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8382F" w14:textId="77777777" w:rsidR="009F5F58" w:rsidRPr="00A11C36" w:rsidRDefault="009F5F58" w:rsidP="009F5F58">
      <w:pPr>
        <w:jc w:val="center"/>
        <w:outlineLvl w:val="0"/>
        <w:rPr>
          <w:b/>
          <w:caps/>
          <w:sz w:val="24"/>
          <w:szCs w:val="24"/>
        </w:rPr>
      </w:pPr>
      <w:r w:rsidRPr="00A11C36">
        <w:rPr>
          <w:b/>
          <w:caps/>
          <w:sz w:val="24"/>
          <w:szCs w:val="24"/>
        </w:rPr>
        <w:t>kupní smlouvA</w:t>
      </w:r>
    </w:p>
    <w:p w14:paraId="57303DF6" w14:textId="77777777" w:rsidR="009F5F58" w:rsidRPr="00A11C36" w:rsidRDefault="009F5F58" w:rsidP="009F5F58">
      <w:pPr>
        <w:jc w:val="center"/>
        <w:rPr>
          <w:b/>
          <w:caps/>
          <w:sz w:val="24"/>
          <w:szCs w:val="24"/>
        </w:rPr>
      </w:pPr>
    </w:p>
    <w:p w14:paraId="70C5ECDE" w14:textId="77777777" w:rsidR="009F5F58" w:rsidRPr="00A11C36" w:rsidRDefault="009F5F58" w:rsidP="009F5F58">
      <w:pPr>
        <w:ind w:firstLine="708"/>
        <w:jc w:val="both"/>
        <w:rPr>
          <w:sz w:val="24"/>
          <w:szCs w:val="24"/>
        </w:rPr>
      </w:pPr>
      <w:bookmarkStart w:id="0" w:name="_Toc493486178"/>
      <w:bookmarkStart w:id="1" w:name="_Toc493486308"/>
      <w:bookmarkStart w:id="2" w:name="_Toc493492239"/>
      <w:bookmarkStart w:id="3" w:name="_Toc493492321"/>
      <w:bookmarkStart w:id="4" w:name="_Toc495303173"/>
      <w:bookmarkStart w:id="5" w:name="_Toc495307837"/>
      <w:bookmarkStart w:id="6" w:name="_Toc495368429"/>
      <w:bookmarkStart w:id="7" w:name="_Toc495372681"/>
      <w:bookmarkStart w:id="8" w:name="_Toc536612903"/>
      <w:bookmarkStart w:id="9" w:name="_Toc536612934"/>
      <w:bookmarkStart w:id="10" w:name="_Toc536613525"/>
      <w:bookmarkStart w:id="11" w:name="_Toc536870400"/>
      <w:bookmarkStart w:id="12" w:name="_Toc65006"/>
      <w:bookmarkStart w:id="13" w:name="_Toc144941"/>
      <w:bookmarkStart w:id="14" w:name="_Toc169046"/>
      <w:bookmarkStart w:id="15" w:name="_Toc322537"/>
      <w:r w:rsidRPr="00A11C36">
        <w:rPr>
          <w:sz w:val="24"/>
          <w:szCs w:val="24"/>
        </w:rPr>
        <w:t>Dnešního dne, měsíce a roku se dohodli, dle svého prohlášení k</w:t>
      </w:r>
      <w:r>
        <w:rPr>
          <w:sz w:val="24"/>
          <w:szCs w:val="24"/>
        </w:rPr>
        <w:t> </w:t>
      </w:r>
      <w:r w:rsidRPr="00A11C36">
        <w:rPr>
          <w:sz w:val="24"/>
          <w:szCs w:val="24"/>
        </w:rPr>
        <w:t>právním</w:t>
      </w:r>
      <w:r>
        <w:rPr>
          <w:sz w:val="24"/>
          <w:szCs w:val="24"/>
        </w:rPr>
        <w:t xml:space="preserve">u jednání </w:t>
      </w:r>
      <w:r w:rsidRPr="00A11C36">
        <w:rPr>
          <w:sz w:val="24"/>
          <w:szCs w:val="24"/>
        </w:rPr>
        <w:t xml:space="preserve">plně </w:t>
      </w:r>
      <w:r>
        <w:rPr>
          <w:sz w:val="24"/>
          <w:szCs w:val="24"/>
        </w:rPr>
        <w:t>svéprávní</w:t>
      </w:r>
      <w:r w:rsidRPr="00A11C36">
        <w:rPr>
          <w:sz w:val="24"/>
          <w:szCs w:val="24"/>
        </w:rPr>
        <w:t xml:space="preserve">, a to: </w:t>
      </w:r>
    </w:p>
    <w:p w14:paraId="741CED11" w14:textId="77777777" w:rsidR="009F5F58" w:rsidRPr="00A11C36" w:rsidRDefault="009F5F58" w:rsidP="009F5F58">
      <w:pPr>
        <w:ind w:firstLine="708"/>
        <w:rPr>
          <w:sz w:val="24"/>
          <w:szCs w:val="24"/>
        </w:rPr>
      </w:pPr>
    </w:p>
    <w:p w14:paraId="14BF9F16" w14:textId="77777777" w:rsidR="009F5F58" w:rsidRPr="009F5F58" w:rsidRDefault="009F5F58" w:rsidP="009F5F58">
      <w:pPr>
        <w:rPr>
          <w:b/>
          <w:bCs/>
          <w:color w:val="000000"/>
          <w:sz w:val="24"/>
          <w:szCs w:val="24"/>
        </w:rPr>
      </w:pPr>
      <w:r w:rsidRPr="00A11C36">
        <w:rPr>
          <w:b/>
          <w:bCs/>
          <w:color w:val="000000"/>
          <w:sz w:val="24"/>
          <w:szCs w:val="24"/>
        </w:rPr>
        <w:t xml:space="preserve">1/ </w:t>
      </w:r>
      <w:r w:rsidRPr="009F5F58">
        <w:rPr>
          <w:b/>
          <w:bCs/>
          <w:color w:val="000000"/>
          <w:sz w:val="24"/>
          <w:szCs w:val="24"/>
        </w:rPr>
        <w:t>Dopravní podnik měst Chomutova a Jirkova a.s.</w:t>
      </w:r>
    </w:p>
    <w:p w14:paraId="1646D6DA" w14:textId="77777777" w:rsidR="009F5F58" w:rsidRPr="009F5F58" w:rsidRDefault="009F5F58" w:rsidP="009F5F58">
      <w:pPr>
        <w:rPr>
          <w:sz w:val="24"/>
          <w:szCs w:val="24"/>
        </w:rPr>
      </w:pPr>
      <w:r w:rsidRPr="009F5F58">
        <w:rPr>
          <w:rStyle w:val="nowrap"/>
          <w:sz w:val="24"/>
          <w:szCs w:val="24"/>
        </w:rPr>
        <w:t>IČ: 64053466</w:t>
      </w:r>
      <w:r w:rsidRPr="009F5F58">
        <w:rPr>
          <w:sz w:val="24"/>
          <w:szCs w:val="24"/>
        </w:rPr>
        <w:t xml:space="preserve"> </w:t>
      </w:r>
    </w:p>
    <w:p w14:paraId="36AD2417" w14:textId="77777777" w:rsidR="009F5F58" w:rsidRPr="009F5F58" w:rsidRDefault="009F5F58" w:rsidP="009F5F58">
      <w:pPr>
        <w:rPr>
          <w:sz w:val="24"/>
          <w:szCs w:val="24"/>
        </w:rPr>
      </w:pPr>
      <w:r>
        <w:rPr>
          <w:color w:val="000000"/>
          <w:sz w:val="24"/>
          <w:szCs w:val="24"/>
        </w:rPr>
        <w:t xml:space="preserve">DIČ: CZ </w:t>
      </w:r>
      <w:r w:rsidRPr="009F5F58">
        <w:rPr>
          <w:rStyle w:val="nowrap"/>
          <w:sz w:val="24"/>
          <w:szCs w:val="24"/>
        </w:rPr>
        <w:t>64053466</w:t>
      </w:r>
      <w:r w:rsidRPr="009F5F58">
        <w:rPr>
          <w:sz w:val="24"/>
          <w:szCs w:val="24"/>
        </w:rPr>
        <w:t xml:space="preserve"> </w:t>
      </w:r>
    </w:p>
    <w:p w14:paraId="2B4E575B" w14:textId="77777777" w:rsidR="009F5F58" w:rsidRPr="009F5F58" w:rsidRDefault="009F5F58" w:rsidP="009F5F58">
      <w:pPr>
        <w:rPr>
          <w:color w:val="000000"/>
          <w:sz w:val="24"/>
          <w:szCs w:val="24"/>
        </w:rPr>
      </w:pPr>
      <w:r w:rsidRPr="009F5F58">
        <w:rPr>
          <w:color w:val="000000"/>
          <w:sz w:val="24"/>
          <w:szCs w:val="24"/>
        </w:rPr>
        <w:t xml:space="preserve">se sídlem Chomutov, Školní 999/6, PSČ: 430 01 </w:t>
      </w:r>
    </w:p>
    <w:p w14:paraId="7779FF18" w14:textId="77777777" w:rsidR="009F5F58" w:rsidRPr="009F5F58" w:rsidRDefault="009F5F58" w:rsidP="009F5F58">
      <w:pPr>
        <w:tabs>
          <w:tab w:val="left" w:pos="2127"/>
        </w:tabs>
        <w:jc w:val="both"/>
        <w:rPr>
          <w:color w:val="000000"/>
          <w:sz w:val="24"/>
          <w:szCs w:val="24"/>
        </w:rPr>
      </w:pPr>
      <w:r w:rsidRPr="009F5F58">
        <w:rPr>
          <w:color w:val="000000"/>
          <w:sz w:val="24"/>
          <w:szCs w:val="24"/>
        </w:rPr>
        <w:t xml:space="preserve">společnost zapsaná v obchodním rejstříku vedeném Krajským soudem v Ústí nad Labem, oddíl B, vložka </w:t>
      </w:r>
      <w:r w:rsidRPr="009F5F58">
        <w:rPr>
          <w:sz w:val="24"/>
          <w:szCs w:val="24"/>
        </w:rPr>
        <w:t>781</w:t>
      </w:r>
    </w:p>
    <w:p w14:paraId="1E3C2F09" w14:textId="783BE80E" w:rsidR="009F5F58" w:rsidRDefault="009F5F58" w:rsidP="009F5F58">
      <w:pPr>
        <w:tabs>
          <w:tab w:val="left" w:pos="2127"/>
        </w:tabs>
        <w:jc w:val="both"/>
        <w:rPr>
          <w:sz w:val="24"/>
          <w:szCs w:val="24"/>
        </w:rPr>
      </w:pPr>
      <w:r>
        <w:rPr>
          <w:sz w:val="24"/>
          <w:szCs w:val="24"/>
        </w:rPr>
        <w:t xml:space="preserve">e-mail: </w:t>
      </w:r>
      <w:del w:id="16" w:author="Pavla Mikeraskova" w:date="2026-01-19T08:56:00Z">
        <w:r w:rsidRPr="00CB191C" w:rsidDel="003B754A">
          <w:rPr>
            <w:sz w:val="24"/>
            <w:szCs w:val="24"/>
          </w:rPr>
          <w:delText>reditel@dpchj.cz</w:delText>
        </w:r>
        <w:r w:rsidDel="003B754A">
          <w:rPr>
            <w:sz w:val="24"/>
            <w:szCs w:val="24"/>
          </w:rPr>
          <w:delText>, tel.: 474616101</w:delText>
        </w:r>
      </w:del>
      <w:ins w:id="17" w:author="Pavla Mikeraskova" w:date="2026-01-19T08:56:00Z">
        <w:r w:rsidR="003B754A">
          <w:rPr>
            <w:sz w:val="24"/>
            <w:szCs w:val="24"/>
          </w:rPr>
          <w:t>XXXXXXXXXXXXXXXXXXX</w:t>
        </w:r>
      </w:ins>
    </w:p>
    <w:p w14:paraId="05E534BB" w14:textId="478D12F6" w:rsidR="009F5F58" w:rsidRDefault="009F5F58" w:rsidP="009F5F58">
      <w:pPr>
        <w:tabs>
          <w:tab w:val="left" w:pos="2127"/>
        </w:tabs>
        <w:jc w:val="both"/>
        <w:rPr>
          <w:sz w:val="24"/>
          <w:szCs w:val="24"/>
        </w:rPr>
      </w:pPr>
      <w:r>
        <w:rPr>
          <w:sz w:val="24"/>
          <w:szCs w:val="24"/>
        </w:rPr>
        <w:t xml:space="preserve">bankovní spojení: </w:t>
      </w:r>
      <w:del w:id="18" w:author="Pavla Mikeraskova" w:date="2026-01-19T08:57:00Z">
        <w:r w:rsidDel="003B754A">
          <w:rPr>
            <w:sz w:val="24"/>
            <w:szCs w:val="24"/>
          </w:rPr>
          <w:delText>Komerční banka, a.s., pobočka Chomutov</w:delText>
        </w:r>
      </w:del>
      <w:ins w:id="19" w:author="Pavla Mikeraskova" w:date="2026-01-19T08:57:00Z">
        <w:r w:rsidR="003B754A">
          <w:rPr>
            <w:sz w:val="24"/>
            <w:szCs w:val="24"/>
          </w:rPr>
          <w:t>XXXXXXXXXXXXXXX</w:t>
        </w:r>
      </w:ins>
    </w:p>
    <w:p w14:paraId="45248FD9" w14:textId="04B0FB32" w:rsidR="009F5F58" w:rsidRDefault="009F5F58" w:rsidP="009F5F58">
      <w:pPr>
        <w:tabs>
          <w:tab w:val="left" w:pos="2127"/>
        </w:tabs>
        <w:jc w:val="both"/>
        <w:rPr>
          <w:sz w:val="24"/>
          <w:szCs w:val="24"/>
        </w:rPr>
      </w:pPr>
      <w:proofErr w:type="spellStart"/>
      <w:r>
        <w:rPr>
          <w:sz w:val="24"/>
          <w:szCs w:val="24"/>
        </w:rPr>
        <w:t>č.ú</w:t>
      </w:r>
      <w:proofErr w:type="spellEnd"/>
      <w:r>
        <w:rPr>
          <w:sz w:val="24"/>
          <w:szCs w:val="24"/>
        </w:rPr>
        <w:t xml:space="preserve">.: </w:t>
      </w:r>
      <w:del w:id="20" w:author="Pavla Mikeraskova" w:date="2026-01-19T08:57:00Z">
        <w:r w:rsidDel="003B754A">
          <w:rPr>
            <w:sz w:val="24"/>
            <w:szCs w:val="24"/>
          </w:rPr>
          <w:delText>2112500287/0100</w:delText>
        </w:r>
      </w:del>
      <w:ins w:id="21" w:author="Pavla Mikeraskova" w:date="2026-01-19T08:57:00Z">
        <w:r w:rsidR="003B754A">
          <w:rPr>
            <w:sz w:val="24"/>
            <w:szCs w:val="24"/>
          </w:rPr>
          <w:t>XXXXXXXXXXXX</w:t>
        </w:r>
      </w:ins>
    </w:p>
    <w:p w14:paraId="26AF4E3A" w14:textId="77777777" w:rsidR="009F5F58" w:rsidRDefault="009F5F58" w:rsidP="009F5F58">
      <w:pPr>
        <w:tabs>
          <w:tab w:val="left" w:pos="2127"/>
        </w:tabs>
        <w:jc w:val="both"/>
        <w:rPr>
          <w:sz w:val="24"/>
          <w:szCs w:val="24"/>
        </w:rPr>
      </w:pPr>
    </w:p>
    <w:p w14:paraId="2E58CB1B" w14:textId="6B89832A" w:rsidR="009F5F58" w:rsidRDefault="009F5F58" w:rsidP="009F5F58">
      <w:pPr>
        <w:tabs>
          <w:tab w:val="left" w:pos="2127"/>
        </w:tabs>
        <w:jc w:val="both"/>
        <w:rPr>
          <w:sz w:val="24"/>
          <w:szCs w:val="24"/>
        </w:rPr>
      </w:pPr>
      <w:r>
        <w:rPr>
          <w:sz w:val="24"/>
          <w:szCs w:val="24"/>
        </w:rPr>
        <w:t xml:space="preserve">zastoupena </w:t>
      </w:r>
      <w:r w:rsidR="00AC33F5">
        <w:rPr>
          <w:sz w:val="24"/>
          <w:szCs w:val="24"/>
        </w:rPr>
        <w:t>Ing. Petrem Maxou, ředitelem společnosti</w:t>
      </w:r>
    </w:p>
    <w:p w14:paraId="1F74A1F4" w14:textId="77777777" w:rsidR="009F5F58" w:rsidRPr="009F5F58" w:rsidRDefault="009F5F58" w:rsidP="009F5F58">
      <w:pPr>
        <w:tabs>
          <w:tab w:val="left" w:pos="2127"/>
        </w:tabs>
        <w:jc w:val="both"/>
        <w:rPr>
          <w:sz w:val="24"/>
          <w:szCs w:val="24"/>
        </w:rPr>
      </w:pPr>
    </w:p>
    <w:p w14:paraId="5875CAA2" w14:textId="77777777" w:rsidR="009F5F58" w:rsidRPr="00A11C36" w:rsidRDefault="009F5F58" w:rsidP="009F5F58">
      <w:pPr>
        <w:tabs>
          <w:tab w:val="left" w:pos="2127"/>
        </w:tabs>
        <w:jc w:val="both"/>
        <w:rPr>
          <w:b/>
          <w:bCs/>
          <w:color w:val="000000"/>
          <w:sz w:val="24"/>
          <w:szCs w:val="24"/>
        </w:rPr>
      </w:pPr>
      <w:r>
        <w:rPr>
          <w:color w:val="000000"/>
          <w:sz w:val="24"/>
          <w:szCs w:val="24"/>
        </w:rPr>
        <w:t xml:space="preserve">jako prodávající </w:t>
      </w:r>
      <w:r w:rsidRPr="00A11C36">
        <w:rPr>
          <w:color w:val="000000"/>
          <w:sz w:val="24"/>
          <w:szCs w:val="24"/>
        </w:rPr>
        <w:t>na straně jedné (dále jen „prodávající“)</w:t>
      </w:r>
    </w:p>
    <w:p w14:paraId="39EB7D26" w14:textId="77777777" w:rsidR="009F5F58" w:rsidRPr="00A11C36" w:rsidRDefault="009F5F58" w:rsidP="009F5F58">
      <w:pPr>
        <w:tabs>
          <w:tab w:val="left" w:pos="2127"/>
        </w:tabs>
        <w:jc w:val="both"/>
        <w:rPr>
          <w:color w:val="000000"/>
          <w:sz w:val="24"/>
          <w:szCs w:val="24"/>
        </w:rPr>
      </w:pPr>
    </w:p>
    <w:p w14:paraId="1A2CDB8C" w14:textId="77777777" w:rsidR="009F5F58" w:rsidRPr="00A11C36" w:rsidRDefault="009F5F58" w:rsidP="009F5F58">
      <w:pPr>
        <w:tabs>
          <w:tab w:val="left" w:pos="2127"/>
        </w:tabs>
        <w:jc w:val="both"/>
        <w:rPr>
          <w:bCs/>
          <w:color w:val="000000"/>
          <w:sz w:val="24"/>
          <w:szCs w:val="24"/>
        </w:rPr>
      </w:pPr>
      <w:r w:rsidRPr="00A11C36">
        <w:rPr>
          <w:bCs/>
          <w:color w:val="000000"/>
          <w:sz w:val="24"/>
          <w:szCs w:val="24"/>
        </w:rPr>
        <w:t>a</w:t>
      </w:r>
    </w:p>
    <w:p w14:paraId="45EF3AF0" w14:textId="77777777" w:rsidR="009F5F58" w:rsidRPr="00A11C36" w:rsidRDefault="009F5F58" w:rsidP="009F5F58">
      <w:pPr>
        <w:tabs>
          <w:tab w:val="left" w:pos="2127"/>
        </w:tabs>
        <w:rPr>
          <w:b/>
          <w:bCs/>
          <w:color w:val="000000"/>
          <w:sz w:val="24"/>
          <w:szCs w:val="24"/>
        </w:rPr>
      </w:pPr>
    </w:p>
    <w:p w14:paraId="05B4E20E" w14:textId="77777777" w:rsidR="009F5F58" w:rsidRPr="00A11C36" w:rsidRDefault="009F5F58" w:rsidP="009F5F58">
      <w:pPr>
        <w:tabs>
          <w:tab w:val="left" w:pos="2127"/>
        </w:tabs>
        <w:jc w:val="both"/>
        <w:rPr>
          <w:b/>
          <w:bCs/>
          <w:color w:val="000000"/>
          <w:sz w:val="24"/>
          <w:szCs w:val="24"/>
        </w:rPr>
      </w:pPr>
      <w:r w:rsidRPr="00A11C36">
        <w:rPr>
          <w:b/>
          <w:sz w:val="24"/>
        </w:rPr>
        <w:t xml:space="preserve">2/ </w:t>
      </w:r>
      <w:r w:rsidRPr="00A11C36">
        <w:rPr>
          <w:b/>
          <w:bCs/>
          <w:color w:val="000000"/>
          <w:sz w:val="24"/>
          <w:szCs w:val="24"/>
        </w:rPr>
        <w:t>Dopravní společnost Zlín - Otrokovice, s.r.o.</w:t>
      </w:r>
    </w:p>
    <w:p w14:paraId="0750F6E6" w14:textId="77777777" w:rsidR="009F5F58" w:rsidRPr="00A11C36" w:rsidRDefault="009F5F58" w:rsidP="009F5F58">
      <w:pPr>
        <w:tabs>
          <w:tab w:val="left" w:pos="2127"/>
        </w:tabs>
        <w:jc w:val="both"/>
        <w:outlineLvl w:val="0"/>
        <w:rPr>
          <w:color w:val="000000"/>
          <w:sz w:val="24"/>
          <w:szCs w:val="24"/>
        </w:rPr>
      </w:pPr>
      <w:r w:rsidRPr="00A11C36">
        <w:rPr>
          <w:color w:val="000000"/>
          <w:sz w:val="24"/>
          <w:szCs w:val="24"/>
        </w:rPr>
        <w:t xml:space="preserve">IČ: 60730153 </w:t>
      </w:r>
    </w:p>
    <w:p w14:paraId="481C97CB" w14:textId="77777777" w:rsidR="009F5F58" w:rsidRDefault="009F5F58" w:rsidP="009F5F58">
      <w:pPr>
        <w:tabs>
          <w:tab w:val="left" w:pos="2127"/>
        </w:tabs>
        <w:jc w:val="both"/>
        <w:rPr>
          <w:color w:val="000000"/>
          <w:sz w:val="24"/>
          <w:szCs w:val="24"/>
        </w:rPr>
      </w:pPr>
      <w:r>
        <w:rPr>
          <w:color w:val="000000"/>
          <w:sz w:val="24"/>
          <w:szCs w:val="24"/>
        </w:rPr>
        <w:t>DIČ: CZ 60730153</w:t>
      </w:r>
    </w:p>
    <w:p w14:paraId="0BF8101B" w14:textId="77777777" w:rsidR="009F5F58" w:rsidRPr="00A11C36" w:rsidRDefault="009F5F58" w:rsidP="009F5F58">
      <w:pPr>
        <w:tabs>
          <w:tab w:val="left" w:pos="2127"/>
        </w:tabs>
        <w:jc w:val="both"/>
        <w:rPr>
          <w:color w:val="000000"/>
          <w:sz w:val="24"/>
          <w:szCs w:val="24"/>
        </w:rPr>
      </w:pPr>
      <w:r w:rsidRPr="00A11C36">
        <w:rPr>
          <w:color w:val="000000"/>
          <w:sz w:val="24"/>
          <w:szCs w:val="24"/>
        </w:rPr>
        <w:t xml:space="preserve">se sídlem Zlín, </w:t>
      </w:r>
      <w:proofErr w:type="spellStart"/>
      <w:r w:rsidRPr="00A11C36">
        <w:rPr>
          <w:color w:val="000000"/>
          <w:sz w:val="24"/>
          <w:szCs w:val="24"/>
        </w:rPr>
        <w:t>Podvesná</w:t>
      </w:r>
      <w:proofErr w:type="spellEnd"/>
      <w:r w:rsidRPr="00A11C36">
        <w:rPr>
          <w:color w:val="000000"/>
          <w:sz w:val="24"/>
          <w:szCs w:val="24"/>
        </w:rPr>
        <w:t xml:space="preserve"> XVII/3833, PSČ: 760 92 </w:t>
      </w:r>
    </w:p>
    <w:p w14:paraId="468E889E" w14:textId="77777777" w:rsidR="009F5F58" w:rsidRDefault="009F5F58" w:rsidP="009F5F58">
      <w:pPr>
        <w:tabs>
          <w:tab w:val="left" w:pos="2127"/>
        </w:tabs>
        <w:jc w:val="both"/>
        <w:rPr>
          <w:color w:val="000000"/>
          <w:sz w:val="24"/>
          <w:szCs w:val="24"/>
        </w:rPr>
      </w:pPr>
      <w:r w:rsidRPr="00A11C36">
        <w:rPr>
          <w:color w:val="000000"/>
          <w:sz w:val="24"/>
          <w:szCs w:val="24"/>
        </w:rPr>
        <w:t>společnost zapsaná v obchodním rejstříku vedeném Krajským soudem v Brně, oddíl C, vložka 17357</w:t>
      </w:r>
    </w:p>
    <w:p w14:paraId="651BE0B3" w14:textId="2C0EB6EE" w:rsidR="009F5F58" w:rsidRDefault="009F5F58" w:rsidP="009F5F58">
      <w:pPr>
        <w:tabs>
          <w:tab w:val="left" w:pos="2127"/>
        </w:tabs>
        <w:jc w:val="both"/>
        <w:rPr>
          <w:color w:val="000000"/>
          <w:sz w:val="24"/>
          <w:szCs w:val="24"/>
        </w:rPr>
      </w:pPr>
      <w:r>
        <w:rPr>
          <w:color w:val="000000"/>
          <w:sz w:val="24"/>
          <w:szCs w:val="24"/>
        </w:rPr>
        <w:t xml:space="preserve">e-mail: </w:t>
      </w:r>
      <w:del w:id="22" w:author="Pavla Mikeraskova" w:date="2026-01-19T08:57:00Z">
        <w:r w:rsidR="00AC33F5" w:rsidDel="003B754A">
          <w:rPr>
            <w:color w:val="000000"/>
            <w:sz w:val="24"/>
            <w:szCs w:val="24"/>
          </w:rPr>
          <w:delText>polach</w:delText>
        </w:r>
        <w:r w:rsidR="00AC33F5" w:rsidRPr="00CB191C" w:rsidDel="003B754A">
          <w:rPr>
            <w:sz w:val="24"/>
            <w:szCs w:val="24"/>
          </w:rPr>
          <w:delText>@dszo.cz</w:delText>
        </w:r>
        <w:r w:rsidDel="003B754A">
          <w:rPr>
            <w:color w:val="000000"/>
            <w:sz w:val="24"/>
            <w:szCs w:val="24"/>
          </w:rPr>
          <w:delText>, tel</w:delText>
        </w:r>
        <w:r w:rsidR="009578E4" w:rsidDel="003B754A">
          <w:rPr>
            <w:color w:val="000000"/>
            <w:sz w:val="24"/>
            <w:szCs w:val="24"/>
          </w:rPr>
          <w:delText>.: 604 227 650</w:delText>
        </w:r>
      </w:del>
      <w:ins w:id="23" w:author="Pavla Mikeraskova" w:date="2026-01-19T08:57:00Z">
        <w:r w:rsidR="003B754A">
          <w:rPr>
            <w:color w:val="000000"/>
            <w:sz w:val="24"/>
            <w:szCs w:val="24"/>
          </w:rPr>
          <w:t>XXXXXXXXXXXXXXXXXXXXXXX</w:t>
        </w:r>
      </w:ins>
    </w:p>
    <w:p w14:paraId="798821EB" w14:textId="6A200679" w:rsidR="009F5F58" w:rsidRDefault="009F5F58" w:rsidP="009F5F58">
      <w:pPr>
        <w:tabs>
          <w:tab w:val="left" w:pos="2127"/>
        </w:tabs>
        <w:jc w:val="both"/>
        <w:rPr>
          <w:sz w:val="24"/>
          <w:szCs w:val="24"/>
        </w:rPr>
      </w:pPr>
      <w:r>
        <w:rPr>
          <w:sz w:val="24"/>
          <w:szCs w:val="24"/>
        </w:rPr>
        <w:t xml:space="preserve">bankovní spojení: </w:t>
      </w:r>
      <w:del w:id="24" w:author="Pavla Mikeraskova" w:date="2026-01-19T08:57:00Z">
        <w:r w:rsidDel="003B754A">
          <w:rPr>
            <w:sz w:val="24"/>
            <w:szCs w:val="24"/>
          </w:rPr>
          <w:delText xml:space="preserve">Komerční banka, a.s., pobočka Zlín </w:delText>
        </w:r>
      </w:del>
      <w:ins w:id="25" w:author="Pavla Mikeraskova" w:date="2026-01-19T08:57:00Z">
        <w:r w:rsidR="003B754A">
          <w:rPr>
            <w:sz w:val="24"/>
            <w:szCs w:val="24"/>
          </w:rPr>
          <w:t>XXXXXXXXXXXXXXXXXXXXXXXXX</w:t>
        </w:r>
      </w:ins>
    </w:p>
    <w:p w14:paraId="768A2DFA" w14:textId="1461244B" w:rsidR="009F5F58" w:rsidRDefault="009F5F58" w:rsidP="009F5F58">
      <w:pPr>
        <w:tabs>
          <w:tab w:val="left" w:pos="2127"/>
        </w:tabs>
        <w:jc w:val="both"/>
        <w:rPr>
          <w:color w:val="000000"/>
          <w:sz w:val="24"/>
          <w:szCs w:val="24"/>
        </w:rPr>
      </w:pPr>
      <w:proofErr w:type="spellStart"/>
      <w:r>
        <w:rPr>
          <w:color w:val="000000"/>
          <w:sz w:val="24"/>
          <w:szCs w:val="24"/>
        </w:rPr>
        <w:t>č.ú</w:t>
      </w:r>
      <w:proofErr w:type="spellEnd"/>
      <w:r>
        <w:rPr>
          <w:color w:val="000000"/>
          <w:sz w:val="24"/>
          <w:szCs w:val="24"/>
        </w:rPr>
        <w:t xml:space="preserve">.: </w:t>
      </w:r>
      <w:del w:id="26" w:author="Pavla Mikeraskova" w:date="2026-01-19T08:57:00Z">
        <w:r w:rsidR="009578E4" w:rsidDel="003B754A">
          <w:rPr>
            <w:color w:val="000000"/>
            <w:sz w:val="24"/>
            <w:szCs w:val="24"/>
          </w:rPr>
          <w:delText>31338-661/0100</w:delText>
        </w:r>
      </w:del>
      <w:ins w:id="27" w:author="Pavla Mikeraskova" w:date="2026-01-19T08:57:00Z">
        <w:r w:rsidR="003B754A">
          <w:rPr>
            <w:color w:val="000000"/>
            <w:sz w:val="24"/>
            <w:szCs w:val="24"/>
          </w:rPr>
          <w:t>XXXXXXXXXXXXX</w:t>
        </w:r>
      </w:ins>
      <w:bookmarkStart w:id="28" w:name="_GoBack"/>
      <w:bookmarkEnd w:id="28"/>
    </w:p>
    <w:p w14:paraId="2E12C888" w14:textId="77777777" w:rsidR="009F5F58" w:rsidRPr="00A11C36" w:rsidRDefault="009F5F58" w:rsidP="009F5F58">
      <w:pPr>
        <w:tabs>
          <w:tab w:val="left" w:pos="2127"/>
        </w:tabs>
        <w:jc w:val="both"/>
        <w:rPr>
          <w:color w:val="000000"/>
          <w:sz w:val="24"/>
          <w:szCs w:val="24"/>
        </w:rPr>
      </w:pPr>
    </w:p>
    <w:p w14:paraId="21A3D4DC" w14:textId="5B0B7182" w:rsidR="009F5F58" w:rsidRPr="00CF62E3" w:rsidRDefault="009F5F58" w:rsidP="009F5F58">
      <w:pPr>
        <w:tabs>
          <w:tab w:val="left" w:pos="900"/>
        </w:tabs>
        <w:jc w:val="both"/>
        <w:rPr>
          <w:sz w:val="24"/>
          <w:szCs w:val="24"/>
        </w:rPr>
      </w:pPr>
      <w:r w:rsidRPr="00383972">
        <w:rPr>
          <w:sz w:val="24"/>
          <w:szCs w:val="24"/>
        </w:rPr>
        <w:t xml:space="preserve">zastoupena: </w:t>
      </w:r>
      <w:r w:rsidRPr="00CF62E3">
        <w:rPr>
          <w:sz w:val="24"/>
          <w:szCs w:val="24"/>
        </w:rPr>
        <w:t xml:space="preserve">Josefem </w:t>
      </w:r>
      <w:proofErr w:type="spellStart"/>
      <w:r w:rsidRPr="00CF62E3">
        <w:rPr>
          <w:sz w:val="24"/>
          <w:szCs w:val="24"/>
        </w:rPr>
        <w:t>Koch</w:t>
      </w:r>
      <w:r w:rsidR="009578E4" w:rsidRPr="00CF62E3">
        <w:rPr>
          <w:sz w:val="24"/>
          <w:szCs w:val="24"/>
        </w:rPr>
        <w:t>áněm</w:t>
      </w:r>
      <w:proofErr w:type="spellEnd"/>
      <w:r w:rsidR="009578E4" w:rsidRPr="00CF62E3">
        <w:rPr>
          <w:sz w:val="24"/>
          <w:szCs w:val="24"/>
        </w:rPr>
        <w:t>, jednatelem</w:t>
      </w:r>
      <w:r w:rsidR="00383972" w:rsidRPr="00CF62E3">
        <w:rPr>
          <w:sz w:val="24"/>
          <w:szCs w:val="24"/>
        </w:rPr>
        <w:t xml:space="preserve">, Jaromírem Schneidrem, jednatelem a </w:t>
      </w:r>
      <w:r w:rsidR="00383972">
        <w:rPr>
          <w:sz w:val="24"/>
          <w:szCs w:val="24"/>
        </w:rPr>
        <w:t>Ing. Pavlem Beznoskou, jednatelem</w:t>
      </w:r>
    </w:p>
    <w:p w14:paraId="4F9ABCE6" w14:textId="77777777" w:rsidR="009578E4" w:rsidRDefault="009578E4" w:rsidP="009F5F58">
      <w:pPr>
        <w:tabs>
          <w:tab w:val="left" w:pos="2127"/>
        </w:tabs>
        <w:jc w:val="both"/>
        <w:rPr>
          <w:color w:val="000000"/>
          <w:sz w:val="24"/>
          <w:szCs w:val="24"/>
        </w:rPr>
      </w:pPr>
    </w:p>
    <w:p w14:paraId="7E4DA748" w14:textId="77777777" w:rsidR="009F5F58" w:rsidRPr="00A11C36" w:rsidRDefault="009F5F58" w:rsidP="009F5F58">
      <w:pPr>
        <w:tabs>
          <w:tab w:val="left" w:pos="2127"/>
        </w:tabs>
        <w:jc w:val="both"/>
        <w:rPr>
          <w:color w:val="000000"/>
          <w:sz w:val="24"/>
          <w:szCs w:val="24"/>
        </w:rPr>
      </w:pPr>
      <w:r>
        <w:rPr>
          <w:color w:val="000000"/>
          <w:sz w:val="24"/>
          <w:szCs w:val="24"/>
        </w:rPr>
        <w:t xml:space="preserve">jako kupující </w:t>
      </w:r>
      <w:r w:rsidRPr="00A11C36">
        <w:rPr>
          <w:color w:val="000000"/>
          <w:sz w:val="24"/>
          <w:szCs w:val="24"/>
        </w:rPr>
        <w:t xml:space="preserve">na straně druhé (dále jen „kupující“) </w:t>
      </w:r>
    </w:p>
    <w:p w14:paraId="04176C4C" w14:textId="77777777" w:rsidR="009F5F58" w:rsidRPr="00A11C36" w:rsidRDefault="009F5F58" w:rsidP="009F5F58">
      <w:pPr>
        <w:tabs>
          <w:tab w:val="left" w:pos="2127"/>
        </w:tabs>
        <w:jc w:val="both"/>
        <w:rPr>
          <w:color w:val="000000"/>
          <w:sz w:val="24"/>
          <w:szCs w:val="24"/>
        </w:rPr>
      </w:pPr>
    </w:p>
    <w:p w14:paraId="11A24BE5" w14:textId="77777777" w:rsidR="009F5F58" w:rsidRPr="00A11C36" w:rsidRDefault="009F5F58" w:rsidP="009F5F58">
      <w:pPr>
        <w:tabs>
          <w:tab w:val="left" w:pos="2127"/>
        </w:tabs>
        <w:jc w:val="both"/>
        <w:rPr>
          <w:color w:val="000000"/>
          <w:sz w:val="24"/>
          <w:szCs w:val="24"/>
        </w:rPr>
      </w:pPr>
    </w:p>
    <w:p w14:paraId="1A465115" w14:textId="77777777" w:rsidR="009F5F58" w:rsidRPr="00A11C36" w:rsidRDefault="009F5F58" w:rsidP="009F5F58">
      <w:pPr>
        <w:tabs>
          <w:tab w:val="left" w:pos="2127"/>
        </w:tabs>
        <w:jc w:val="both"/>
        <w:rPr>
          <w:color w:val="000000"/>
          <w:sz w:val="24"/>
          <w:szCs w:val="24"/>
        </w:rPr>
      </w:pPr>
      <w:r w:rsidRPr="00A11C36">
        <w:rPr>
          <w:color w:val="000000"/>
          <w:sz w:val="24"/>
          <w:szCs w:val="24"/>
        </w:rPr>
        <w:t>a uzavřeli v souladu s </w:t>
      </w:r>
      <w:proofErr w:type="spellStart"/>
      <w:r w:rsidRPr="00A11C36">
        <w:rPr>
          <w:color w:val="000000"/>
          <w:sz w:val="24"/>
          <w:szCs w:val="24"/>
        </w:rPr>
        <w:t>ust</w:t>
      </w:r>
      <w:proofErr w:type="spellEnd"/>
      <w:r w:rsidRPr="00A11C36">
        <w:rPr>
          <w:color w:val="000000"/>
          <w:sz w:val="24"/>
          <w:szCs w:val="24"/>
        </w:rPr>
        <w:t xml:space="preserve">. </w:t>
      </w:r>
      <w:smartTag w:uri="urn:schemas-microsoft-com:office:smarttags" w:element="metricconverter">
        <w:smartTagPr>
          <w:attr w:name="ProductID" w:val="2078 a"/>
        </w:smartTagPr>
        <w:r w:rsidRPr="00A11C36">
          <w:rPr>
            <w:color w:val="000000"/>
            <w:sz w:val="24"/>
            <w:szCs w:val="24"/>
          </w:rPr>
          <w:t>2078 a</w:t>
        </w:r>
      </w:smartTag>
      <w:r w:rsidRPr="00A11C36">
        <w:rPr>
          <w:color w:val="000000"/>
          <w:sz w:val="24"/>
          <w:szCs w:val="24"/>
        </w:rPr>
        <w:t xml:space="preserve"> násl., tuto kupní smlouvu:  </w:t>
      </w:r>
    </w:p>
    <w:p w14:paraId="16A151A5" w14:textId="77777777" w:rsidR="009F5F58" w:rsidRPr="00A11C36" w:rsidRDefault="009F5F58" w:rsidP="009F5F58">
      <w:pPr>
        <w:tabs>
          <w:tab w:val="left" w:pos="2127"/>
        </w:tabs>
        <w:jc w:val="both"/>
        <w:rPr>
          <w:color w:val="000000"/>
          <w:sz w:val="24"/>
          <w:szCs w:val="24"/>
        </w:rPr>
      </w:pPr>
    </w:p>
    <w:p w14:paraId="45C5F790" w14:textId="77777777" w:rsidR="001E567F" w:rsidRDefault="001E567F" w:rsidP="009F5F58">
      <w:pPr>
        <w:jc w:val="center"/>
        <w:outlineLvl w:val="0"/>
        <w:rPr>
          <w:b/>
          <w:sz w:val="24"/>
          <w:szCs w:val="24"/>
        </w:rPr>
      </w:pPr>
    </w:p>
    <w:p w14:paraId="56B73A3C" w14:textId="77777777" w:rsidR="001E567F" w:rsidRDefault="001E567F" w:rsidP="009F5F58">
      <w:pPr>
        <w:jc w:val="center"/>
        <w:outlineLvl w:val="0"/>
        <w:rPr>
          <w:b/>
          <w:sz w:val="24"/>
          <w:szCs w:val="24"/>
        </w:rPr>
      </w:pPr>
    </w:p>
    <w:p w14:paraId="4E41F15A" w14:textId="77777777" w:rsidR="009F5F58" w:rsidRDefault="00F41CC1" w:rsidP="002605C7">
      <w:pPr>
        <w:jc w:val="center"/>
        <w:outlineLvl w:val="0"/>
        <w:rPr>
          <w:b/>
          <w:sz w:val="24"/>
          <w:szCs w:val="24"/>
        </w:rPr>
      </w:pPr>
      <w:r>
        <w:rPr>
          <w:b/>
          <w:sz w:val="24"/>
          <w:szCs w:val="24"/>
        </w:rPr>
        <w:t>Účel smlouvy</w:t>
      </w:r>
    </w:p>
    <w:p w14:paraId="52D4F691" w14:textId="77777777" w:rsidR="00F41CC1" w:rsidRDefault="00F41CC1" w:rsidP="002605C7">
      <w:pPr>
        <w:jc w:val="center"/>
        <w:outlineLvl w:val="0"/>
        <w:rPr>
          <w:b/>
          <w:sz w:val="24"/>
          <w:szCs w:val="24"/>
        </w:rPr>
      </w:pPr>
    </w:p>
    <w:p w14:paraId="4F03EF98" w14:textId="6A853EF9" w:rsidR="00F41CC1" w:rsidRPr="001E567F" w:rsidRDefault="001E567F" w:rsidP="002605C7">
      <w:pPr>
        <w:ind w:firstLine="708"/>
        <w:jc w:val="both"/>
        <w:outlineLvl w:val="0"/>
        <w:rPr>
          <w:sz w:val="24"/>
          <w:szCs w:val="24"/>
        </w:rPr>
      </w:pPr>
      <w:r w:rsidRPr="001E567F">
        <w:rPr>
          <w:sz w:val="24"/>
          <w:szCs w:val="24"/>
        </w:rPr>
        <w:t xml:space="preserve">Účelem této smlouvy je zajistit </w:t>
      </w:r>
      <w:r>
        <w:rPr>
          <w:sz w:val="24"/>
          <w:szCs w:val="24"/>
        </w:rPr>
        <w:t xml:space="preserve">prostřednictvím níže </w:t>
      </w:r>
      <w:r w:rsidR="007377F2">
        <w:rPr>
          <w:sz w:val="24"/>
          <w:szCs w:val="24"/>
        </w:rPr>
        <w:t xml:space="preserve">specifikovaného předmětu převodu </w:t>
      </w:r>
      <w:r w:rsidRPr="001E567F">
        <w:rPr>
          <w:sz w:val="24"/>
          <w:szCs w:val="24"/>
        </w:rPr>
        <w:t xml:space="preserve">provoz městské hromadné dopravy kupujícím na území </w:t>
      </w:r>
      <w:r w:rsidR="00383972">
        <w:rPr>
          <w:sz w:val="24"/>
          <w:szCs w:val="24"/>
        </w:rPr>
        <w:t>s</w:t>
      </w:r>
      <w:r w:rsidRPr="001E567F">
        <w:rPr>
          <w:sz w:val="24"/>
          <w:szCs w:val="24"/>
        </w:rPr>
        <w:t xml:space="preserve">tatutárního města Zlína, města Otrokovice a </w:t>
      </w:r>
      <w:r w:rsidR="00383972">
        <w:rPr>
          <w:sz w:val="24"/>
          <w:szCs w:val="24"/>
        </w:rPr>
        <w:t xml:space="preserve">obce Želechovice nad Dřevnicí </w:t>
      </w:r>
      <w:r w:rsidRPr="001E567F">
        <w:rPr>
          <w:sz w:val="24"/>
          <w:szCs w:val="24"/>
        </w:rPr>
        <w:t>(dále jen „MHD“)</w:t>
      </w:r>
      <w:r>
        <w:rPr>
          <w:sz w:val="24"/>
          <w:szCs w:val="24"/>
        </w:rPr>
        <w:t xml:space="preserve">. </w:t>
      </w:r>
    </w:p>
    <w:p w14:paraId="650B68AB" w14:textId="77777777" w:rsidR="00F41CC1" w:rsidRDefault="00F41CC1" w:rsidP="002605C7">
      <w:pPr>
        <w:jc w:val="center"/>
        <w:outlineLvl w:val="0"/>
        <w:rPr>
          <w:b/>
          <w:sz w:val="24"/>
          <w:szCs w:val="24"/>
        </w:rPr>
      </w:pPr>
    </w:p>
    <w:p w14:paraId="01BB48C8" w14:textId="77777777" w:rsidR="00F41CC1" w:rsidRDefault="00F41CC1" w:rsidP="002605C7">
      <w:pPr>
        <w:jc w:val="center"/>
        <w:outlineLvl w:val="0"/>
        <w:rPr>
          <w:b/>
          <w:sz w:val="24"/>
          <w:szCs w:val="24"/>
        </w:rPr>
      </w:pPr>
    </w:p>
    <w:p w14:paraId="08E3E046" w14:textId="77777777" w:rsidR="007377F2" w:rsidRDefault="007377F2" w:rsidP="002605C7">
      <w:pPr>
        <w:jc w:val="center"/>
        <w:outlineLvl w:val="0"/>
        <w:rPr>
          <w:b/>
          <w:sz w:val="24"/>
          <w:szCs w:val="24"/>
        </w:rPr>
      </w:pPr>
    </w:p>
    <w:p w14:paraId="291F9914" w14:textId="77777777" w:rsidR="001E567F" w:rsidRDefault="001E567F" w:rsidP="002605C7">
      <w:pPr>
        <w:jc w:val="center"/>
        <w:outlineLvl w:val="0"/>
        <w:rPr>
          <w:b/>
          <w:sz w:val="24"/>
          <w:szCs w:val="24"/>
        </w:rPr>
      </w:pPr>
    </w:p>
    <w:p w14:paraId="3C404EDA" w14:textId="77777777" w:rsidR="001E567F" w:rsidRDefault="001E567F" w:rsidP="002605C7">
      <w:pPr>
        <w:jc w:val="center"/>
        <w:outlineLvl w:val="0"/>
        <w:rPr>
          <w:b/>
          <w:sz w:val="24"/>
          <w:szCs w:val="24"/>
        </w:rPr>
      </w:pPr>
    </w:p>
    <w:p w14:paraId="0A1DCD70" w14:textId="77777777" w:rsidR="009F5F58" w:rsidRPr="00A11C36" w:rsidRDefault="009F5F58" w:rsidP="002605C7">
      <w:pPr>
        <w:jc w:val="center"/>
        <w:outlineLvl w:val="0"/>
        <w:rPr>
          <w:b/>
          <w:sz w:val="24"/>
          <w:szCs w:val="24"/>
        </w:rPr>
      </w:pPr>
      <w:r w:rsidRPr="00A11C36">
        <w:rPr>
          <w:b/>
          <w:sz w:val="24"/>
          <w:szCs w:val="24"/>
        </w:rPr>
        <w:lastRenderedPageBreak/>
        <w:t>I.</w:t>
      </w:r>
    </w:p>
    <w:p w14:paraId="345F0161" w14:textId="77777777" w:rsidR="009F5F58" w:rsidRPr="00A11C36" w:rsidRDefault="009F5F58" w:rsidP="002605C7">
      <w:pPr>
        <w:jc w:val="center"/>
        <w:rPr>
          <w:b/>
          <w:sz w:val="24"/>
          <w:szCs w:val="24"/>
        </w:rPr>
      </w:pPr>
      <w:r w:rsidRPr="00A11C36">
        <w:rPr>
          <w:b/>
          <w:sz w:val="24"/>
          <w:szCs w:val="24"/>
        </w:rPr>
        <w:t xml:space="preserve">Předmět převodu </w:t>
      </w:r>
    </w:p>
    <w:p w14:paraId="3BC4A8DA" w14:textId="77777777" w:rsidR="009F5F58" w:rsidRPr="00A11C36" w:rsidRDefault="009F5F58" w:rsidP="002605C7">
      <w:pPr>
        <w:jc w:val="both"/>
        <w:rPr>
          <w:sz w:val="24"/>
          <w:szCs w:val="24"/>
        </w:rPr>
      </w:pPr>
    </w:p>
    <w:p w14:paraId="028E7908" w14:textId="4BFFBAD7" w:rsidR="009F5F58" w:rsidRDefault="009F5F58" w:rsidP="002605C7">
      <w:pPr>
        <w:jc w:val="both"/>
        <w:rPr>
          <w:sz w:val="24"/>
          <w:szCs w:val="24"/>
        </w:rPr>
      </w:pPr>
      <w:r>
        <w:rPr>
          <w:sz w:val="24"/>
        </w:rPr>
        <w:t xml:space="preserve">1. </w:t>
      </w:r>
      <w:r w:rsidR="00F41CC1">
        <w:rPr>
          <w:sz w:val="24"/>
        </w:rPr>
        <w:tab/>
      </w:r>
      <w:r w:rsidRPr="00F41CC1">
        <w:rPr>
          <w:sz w:val="24"/>
          <w:szCs w:val="24"/>
        </w:rPr>
        <w:t xml:space="preserve">Prodávající prohlašuje, že je výlučným vlastníkem </w:t>
      </w:r>
      <w:r w:rsidRPr="007377F2">
        <w:rPr>
          <w:b/>
          <w:sz w:val="24"/>
          <w:szCs w:val="24"/>
        </w:rPr>
        <w:t xml:space="preserve">trolejbusu </w:t>
      </w:r>
      <w:r w:rsidRPr="007377F2">
        <w:rPr>
          <w:b/>
          <w:color w:val="000000"/>
          <w:sz w:val="24"/>
          <w:szCs w:val="24"/>
        </w:rPr>
        <w:t>Škoda 2</w:t>
      </w:r>
      <w:r w:rsidR="00AC33F5">
        <w:rPr>
          <w:b/>
          <w:color w:val="000000"/>
          <w:sz w:val="24"/>
          <w:szCs w:val="24"/>
        </w:rPr>
        <w:t>7</w:t>
      </w:r>
      <w:r w:rsidRPr="007377F2">
        <w:rPr>
          <w:b/>
          <w:color w:val="000000"/>
          <w:sz w:val="24"/>
          <w:szCs w:val="24"/>
        </w:rPr>
        <w:t xml:space="preserve"> </w:t>
      </w:r>
      <w:proofErr w:type="spellStart"/>
      <w:r w:rsidRPr="007377F2">
        <w:rPr>
          <w:b/>
          <w:color w:val="000000"/>
          <w:sz w:val="24"/>
          <w:szCs w:val="24"/>
        </w:rPr>
        <w:t>Tr</w:t>
      </w:r>
      <w:r w:rsidR="00AC33F5">
        <w:rPr>
          <w:b/>
          <w:color w:val="000000"/>
          <w:sz w:val="24"/>
          <w:szCs w:val="24"/>
        </w:rPr>
        <w:t>-Solaris</w:t>
      </w:r>
      <w:proofErr w:type="spellEnd"/>
      <w:r w:rsidRPr="00F41CC1">
        <w:rPr>
          <w:color w:val="000000"/>
          <w:sz w:val="24"/>
          <w:szCs w:val="24"/>
        </w:rPr>
        <w:t>, rok výroby 20</w:t>
      </w:r>
      <w:r w:rsidR="00AC33F5">
        <w:rPr>
          <w:color w:val="000000"/>
          <w:sz w:val="24"/>
          <w:szCs w:val="24"/>
        </w:rPr>
        <w:t>18</w:t>
      </w:r>
      <w:r w:rsidRPr="00F41CC1">
        <w:rPr>
          <w:color w:val="000000"/>
          <w:sz w:val="24"/>
          <w:szCs w:val="24"/>
        </w:rPr>
        <w:t>, ujeté km: 3</w:t>
      </w:r>
      <w:r w:rsidR="00AC33F5">
        <w:rPr>
          <w:color w:val="000000"/>
          <w:sz w:val="24"/>
          <w:szCs w:val="24"/>
        </w:rPr>
        <w:t>01631</w:t>
      </w:r>
      <w:r w:rsidR="007377F2">
        <w:rPr>
          <w:color w:val="000000"/>
          <w:sz w:val="24"/>
          <w:szCs w:val="24"/>
        </w:rPr>
        <w:t xml:space="preserve"> </w:t>
      </w:r>
      <w:r w:rsidR="007377F2" w:rsidRPr="007377F2">
        <w:rPr>
          <w:b/>
          <w:color w:val="000000"/>
          <w:sz w:val="24"/>
          <w:szCs w:val="24"/>
        </w:rPr>
        <w:t>včetně všech jeho součástí a příslušenství</w:t>
      </w:r>
      <w:r w:rsidRPr="00F41CC1">
        <w:rPr>
          <w:color w:val="000000"/>
          <w:sz w:val="24"/>
          <w:szCs w:val="24"/>
        </w:rPr>
        <w:t>, jehož podrobná technická specifikace je obsažena v příloze č. 1 této smlouvy</w:t>
      </w:r>
      <w:r w:rsidRPr="00F41CC1">
        <w:rPr>
          <w:sz w:val="24"/>
          <w:szCs w:val="24"/>
        </w:rPr>
        <w:t xml:space="preserve"> a že vlastnické právo k</w:t>
      </w:r>
      <w:r w:rsidR="00F41CC1">
        <w:rPr>
          <w:sz w:val="24"/>
          <w:szCs w:val="24"/>
        </w:rPr>
        <w:t> </w:t>
      </w:r>
      <w:r w:rsidRPr="00F41CC1">
        <w:rPr>
          <w:sz w:val="24"/>
          <w:szCs w:val="24"/>
        </w:rPr>
        <w:t>n</w:t>
      </w:r>
      <w:r w:rsidR="00F41CC1">
        <w:rPr>
          <w:sz w:val="24"/>
          <w:szCs w:val="24"/>
        </w:rPr>
        <w:t xml:space="preserve">ěmu </w:t>
      </w:r>
      <w:r w:rsidRPr="00F41CC1">
        <w:rPr>
          <w:sz w:val="24"/>
          <w:szCs w:val="24"/>
        </w:rPr>
        <w:t>ke dni uzavření této smlouvy nepozbyl</w:t>
      </w:r>
      <w:r w:rsidR="00F41CC1">
        <w:rPr>
          <w:sz w:val="24"/>
          <w:szCs w:val="24"/>
        </w:rPr>
        <w:t xml:space="preserve">. </w:t>
      </w:r>
    </w:p>
    <w:p w14:paraId="2EC5E679" w14:textId="77777777" w:rsidR="00F41CC1" w:rsidRPr="00F41CC1" w:rsidRDefault="00F41CC1" w:rsidP="002605C7">
      <w:pPr>
        <w:jc w:val="both"/>
        <w:rPr>
          <w:color w:val="000000"/>
          <w:sz w:val="24"/>
          <w:szCs w:val="24"/>
        </w:rPr>
      </w:pPr>
    </w:p>
    <w:p w14:paraId="79277D22" w14:textId="77777777" w:rsidR="009F5F58" w:rsidRPr="00A11C36" w:rsidRDefault="00F41CC1" w:rsidP="002605C7">
      <w:pPr>
        <w:pStyle w:val="Odstavecseseznamem"/>
        <w:ind w:left="0"/>
        <w:jc w:val="both"/>
        <w:rPr>
          <w:sz w:val="24"/>
          <w:szCs w:val="24"/>
        </w:rPr>
      </w:pPr>
      <w:r>
        <w:rPr>
          <w:sz w:val="24"/>
          <w:szCs w:val="24"/>
        </w:rPr>
        <w:t xml:space="preserve">2. </w:t>
      </w:r>
      <w:r>
        <w:rPr>
          <w:sz w:val="24"/>
          <w:szCs w:val="24"/>
        </w:rPr>
        <w:tab/>
      </w:r>
      <w:r w:rsidR="009F5F58" w:rsidRPr="00A11C36">
        <w:rPr>
          <w:sz w:val="24"/>
          <w:szCs w:val="24"/>
        </w:rPr>
        <w:t xml:space="preserve">Prodávající se touto smlouvou zavazuje </w:t>
      </w:r>
      <w:r>
        <w:rPr>
          <w:sz w:val="24"/>
          <w:szCs w:val="24"/>
        </w:rPr>
        <w:t xml:space="preserve">odevzdat </w:t>
      </w:r>
      <w:r w:rsidR="009F5F58" w:rsidRPr="00A11C36">
        <w:rPr>
          <w:sz w:val="24"/>
          <w:szCs w:val="24"/>
        </w:rPr>
        <w:t>kujícímu trolejbus specifikovan</w:t>
      </w:r>
      <w:r>
        <w:rPr>
          <w:sz w:val="24"/>
          <w:szCs w:val="24"/>
        </w:rPr>
        <w:t>ý</w:t>
      </w:r>
      <w:r w:rsidR="009F5F58" w:rsidRPr="00A11C36">
        <w:rPr>
          <w:sz w:val="24"/>
          <w:szCs w:val="24"/>
        </w:rPr>
        <w:t xml:space="preserve"> </w:t>
      </w:r>
      <w:r>
        <w:rPr>
          <w:sz w:val="24"/>
          <w:szCs w:val="24"/>
        </w:rPr>
        <w:t xml:space="preserve">v čl. I. odst. 1 této smlouvy a </w:t>
      </w:r>
      <w:r w:rsidR="009F5F58" w:rsidRPr="00A11C36">
        <w:rPr>
          <w:sz w:val="24"/>
          <w:szCs w:val="24"/>
        </w:rPr>
        <w:t>v</w:t>
      </w:r>
      <w:r w:rsidR="009F5F58">
        <w:rPr>
          <w:sz w:val="24"/>
          <w:szCs w:val="24"/>
        </w:rPr>
        <w:t xml:space="preserve"> příloze č. 1 </w:t>
      </w:r>
      <w:r w:rsidR="009F5F58" w:rsidRPr="00A11C36">
        <w:rPr>
          <w:sz w:val="24"/>
          <w:szCs w:val="24"/>
        </w:rPr>
        <w:t xml:space="preserve">této smlouvy </w:t>
      </w:r>
      <w:r w:rsidR="001E567F">
        <w:rPr>
          <w:sz w:val="24"/>
          <w:szCs w:val="24"/>
        </w:rPr>
        <w:t xml:space="preserve">včetně všech součástí a příslušenství </w:t>
      </w:r>
      <w:r w:rsidR="009F5F58" w:rsidRPr="00A11C36">
        <w:rPr>
          <w:sz w:val="24"/>
          <w:szCs w:val="24"/>
        </w:rPr>
        <w:t xml:space="preserve">(dále též jen „předmět převodu“) a </w:t>
      </w:r>
      <w:r>
        <w:rPr>
          <w:sz w:val="24"/>
          <w:szCs w:val="24"/>
        </w:rPr>
        <w:t xml:space="preserve">umožnit mu nabýt </w:t>
      </w:r>
      <w:r w:rsidR="009F5F58" w:rsidRPr="00A11C36">
        <w:rPr>
          <w:sz w:val="24"/>
          <w:szCs w:val="24"/>
        </w:rPr>
        <w:t>vlastnické právo k</w:t>
      </w:r>
      <w:r>
        <w:rPr>
          <w:sz w:val="24"/>
          <w:szCs w:val="24"/>
        </w:rPr>
        <w:t xml:space="preserve"> němu </w:t>
      </w:r>
      <w:r w:rsidR="009F5F58" w:rsidRPr="00A11C36">
        <w:rPr>
          <w:sz w:val="24"/>
          <w:szCs w:val="24"/>
        </w:rPr>
        <w:t xml:space="preserve">a kupující se zavazuje předmět převodu </w:t>
      </w:r>
      <w:r>
        <w:rPr>
          <w:sz w:val="24"/>
          <w:szCs w:val="24"/>
        </w:rPr>
        <w:t xml:space="preserve">od prodávajícího </w:t>
      </w:r>
      <w:r w:rsidR="009F5F58" w:rsidRPr="00A11C36">
        <w:rPr>
          <w:sz w:val="24"/>
          <w:szCs w:val="24"/>
        </w:rPr>
        <w:t xml:space="preserve">převzít a za podmínek stanovených v této smlouvě zaplatit prodávajícímu kupní cenu. </w:t>
      </w:r>
    </w:p>
    <w:p w14:paraId="7AF875A3" w14:textId="77777777" w:rsidR="009F5F58" w:rsidRPr="00A11C36" w:rsidRDefault="009F5F58" w:rsidP="002605C7">
      <w:pPr>
        <w:jc w:val="both"/>
        <w:rPr>
          <w:sz w:val="24"/>
          <w:szCs w:val="24"/>
        </w:rPr>
      </w:pPr>
    </w:p>
    <w:p w14:paraId="28C5EAD3" w14:textId="7AB9ED59" w:rsidR="009F5F58" w:rsidRDefault="007377F2" w:rsidP="002605C7">
      <w:pPr>
        <w:tabs>
          <w:tab w:val="left" w:pos="567"/>
        </w:tabs>
        <w:jc w:val="both"/>
        <w:rPr>
          <w:sz w:val="24"/>
          <w:szCs w:val="24"/>
        </w:rPr>
      </w:pPr>
      <w:r>
        <w:rPr>
          <w:sz w:val="24"/>
          <w:szCs w:val="24"/>
        </w:rPr>
        <w:t xml:space="preserve">3. </w:t>
      </w:r>
      <w:r>
        <w:rPr>
          <w:sz w:val="24"/>
          <w:szCs w:val="24"/>
        </w:rPr>
        <w:tab/>
      </w:r>
      <w:r w:rsidR="009F5F58" w:rsidRPr="007377F2">
        <w:rPr>
          <w:sz w:val="24"/>
          <w:szCs w:val="24"/>
        </w:rPr>
        <w:t>Součástí dodávky jsou veškeré doklady a věci vztahující se k předmětu převodu a</w:t>
      </w:r>
      <w:r w:rsidR="002605C7">
        <w:rPr>
          <w:sz w:val="24"/>
          <w:szCs w:val="24"/>
        </w:rPr>
        <w:t> </w:t>
      </w:r>
      <w:r w:rsidR="009F5F58" w:rsidRPr="007377F2">
        <w:rPr>
          <w:sz w:val="24"/>
          <w:szCs w:val="24"/>
        </w:rPr>
        <w:t>umožňující jeho řádné užívání, a to</w:t>
      </w:r>
      <w:r w:rsidR="00F87E51">
        <w:rPr>
          <w:sz w:val="24"/>
          <w:szCs w:val="24"/>
        </w:rPr>
        <w:t xml:space="preserve"> zejména</w:t>
      </w:r>
      <w:r w:rsidR="009F5F58" w:rsidRPr="007377F2">
        <w:rPr>
          <w:sz w:val="24"/>
          <w:szCs w:val="24"/>
        </w:rPr>
        <w:t>:</w:t>
      </w:r>
    </w:p>
    <w:p w14:paraId="4BCE56D3" w14:textId="77777777" w:rsidR="009578E4" w:rsidRPr="007377F2" w:rsidRDefault="009578E4" w:rsidP="002605C7">
      <w:pPr>
        <w:tabs>
          <w:tab w:val="left" w:pos="567"/>
        </w:tabs>
        <w:jc w:val="both"/>
        <w:rPr>
          <w:sz w:val="24"/>
          <w:szCs w:val="24"/>
        </w:rPr>
      </w:pPr>
    </w:p>
    <w:p w14:paraId="5B3D2706" w14:textId="77777777" w:rsidR="00956DAA" w:rsidRPr="00CF62E3" w:rsidRDefault="009578E4" w:rsidP="002605C7">
      <w:pPr>
        <w:pStyle w:val="Odstavecseseznamem"/>
        <w:numPr>
          <w:ilvl w:val="0"/>
          <w:numId w:val="7"/>
        </w:numPr>
        <w:ind w:left="709" w:hanging="709"/>
        <w:jc w:val="both"/>
        <w:rPr>
          <w:sz w:val="24"/>
          <w:szCs w:val="24"/>
        </w:rPr>
      </w:pPr>
      <w:r w:rsidRPr="00CF62E3">
        <w:rPr>
          <w:sz w:val="24"/>
          <w:szCs w:val="24"/>
        </w:rPr>
        <w:t xml:space="preserve">originál </w:t>
      </w:r>
      <w:r w:rsidR="009F5F58" w:rsidRPr="00CF62E3">
        <w:rPr>
          <w:sz w:val="24"/>
          <w:szCs w:val="24"/>
        </w:rPr>
        <w:t>průkazu způsobilosti drážního vozidla</w:t>
      </w:r>
    </w:p>
    <w:p w14:paraId="45E5C301" w14:textId="5E3C159B" w:rsidR="009F5F58" w:rsidRPr="00CF62E3" w:rsidRDefault="00956DAA" w:rsidP="002605C7">
      <w:pPr>
        <w:pStyle w:val="Odstavecseseznamem"/>
        <w:numPr>
          <w:ilvl w:val="0"/>
          <w:numId w:val="7"/>
        </w:numPr>
        <w:ind w:left="709" w:hanging="709"/>
        <w:jc w:val="both"/>
        <w:rPr>
          <w:sz w:val="24"/>
          <w:szCs w:val="24"/>
        </w:rPr>
      </w:pPr>
      <w:r w:rsidRPr="00CF62E3">
        <w:rPr>
          <w:sz w:val="24"/>
          <w:szCs w:val="24"/>
        </w:rPr>
        <w:t>přílohy k průkazu způsobilosti: schvalovací podklady, podmínky provozování, změny, rekonstrukce, úpravy, záznamy o technických kontrolách</w:t>
      </w:r>
      <w:r w:rsidR="009F5F58" w:rsidRPr="00CF62E3">
        <w:rPr>
          <w:sz w:val="24"/>
          <w:szCs w:val="24"/>
        </w:rPr>
        <w:t xml:space="preserve"> </w:t>
      </w:r>
    </w:p>
    <w:p w14:paraId="1A76DBDA" w14:textId="77777777" w:rsidR="009F5F58"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p</w:t>
      </w:r>
      <w:r w:rsidR="009F5F58" w:rsidRPr="00CF62E3">
        <w:rPr>
          <w:sz w:val="24"/>
          <w:szCs w:val="24"/>
        </w:rPr>
        <w:t xml:space="preserve">růkazy způsobilosti UTZ tlakového, </w:t>
      </w:r>
    </w:p>
    <w:p w14:paraId="0957E703" w14:textId="25E39EEA" w:rsidR="009B696C"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p</w:t>
      </w:r>
      <w:r w:rsidR="009F5F58" w:rsidRPr="00CF62E3">
        <w:rPr>
          <w:sz w:val="24"/>
          <w:szCs w:val="24"/>
        </w:rPr>
        <w:t>růkazy způsobilosti UTZ elektro,</w:t>
      </w:r>
    </w:p>
    <w:p w14:paraId="72EB06D3" w14:textId="19899B08" w:rsidR="002C706E" w:rsidRPr="00CF62E3" w:rsidRDefault="002C706E" w:rsidP="002605C7">
      <w:pPr>
        <w:pStyle w:val="Odstavecseseznamem"/>
        <w:numPr>
          <w:ilvl w:val="0"/>
          <w:numId w:val="7"/>
        </w:numPr>
        <w:tabs>
          <w:tab w:val="left" w:pos="0"/>
        </w:tabs>
        <w:ind w:left="0" w:firstLine="0"/>
        <w:jc w:val="both"/>
        <w:rPr>
          <w:sz w:val="24"/>
          <w:szCs w:val="24"/>
        </w:rPr>
      </w:pPr>
      <w:r w:rsidRPr="00CF62E3">
        <w:rPr>
          <w:sz w:val="24"/>
          <w:szCs w:val="24"/>
        </w:rPr>
        <w:t>protokol o provedení technické prohlídky a zkoušek UTZ elektro</w:t>
      </w:r>
    </w:p>
    <w:p w14:paraId="02567A5D" w14:textId="4DA1BD34" w:rsidR="00956DAA" w:rsidRPr="00CF62E3" w:rsidRDefault="00956DAA" w:rsidP="002605C7">
      <w:pPr>
        <w:pStyle w:val="Odstavecseseznamem"/>
        <w:numPr>
          <w:ilvl w:val="0"/>
          <w:numId w:val="7"/>
        </w:numPr>
        <w:tabs>
          <w:tab w:val="left" w:pos="0"/>
        </w:tabs>
        <w:ind w:left="0" w:firstLine="0"/>
        <w:jc w:val="both"/>
        <w:rPr>
          <w:sz w:val="24"/>
          <w:szCs w:val="24"/>
        </w:rPr>
      </w:pPr>
      <w:r w:rsidRPr="00CF62E3">
        <w:rPr>
          <w:sz w:val="24"/>
          <w:szCs w:val="24"/>
        </w:rPr>
        <w:t>zpráva o výchozí revizi elektrického zařízení</w:t>
      </w:r>
    </w:p>
    <w:p w14:paraId="22DE8DED" w14:textId="77777777" w:rsidR="009F5F58"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z</w:t>
      </w:r>
      <w:r w:rsidR="009F5F58" w:rsidRPr="00CF62E3">
        <w:rPr>
          <w:sz w:val="24"/>
          <w:szCs w:val="24"/>
        </w:rPr>
        <w:t>práva o revizi el. zařízení,</w:t>
      </w:r>
    </w:p>
    <w:p w14:paraId="7586088D" w14:textId="7E0F9061" w:rsidR="009B696C" w:rsidRPr="00CF62E3" w:rsidRDefault="009B696C" w:rsidP="002605C7">
      <w:pPr>
        <w:pStyle w:val="Odstavecseseznamem"/>
        <w:numPr>
          <w:ilvl w:val="0"/>
          <w:numId w:val="7"/>
        </w:numPr>
        <w:tabs>
          <w:tab w:val="left" w:pos="0"/>
        </w:tabs>
        <w:ind w:left="0" w:firstLine="0"/>
        <w:jc w:val="both"/>
        <w:rPr>
          <w:sz w:val="24"/>
          <w:szCs w:val="24"/>
        </w:rPr>
      </w:pPr>
      <w:r w:rsidRPr="00CF62E3">
        <w:rPr>
          <w:sz w:val="24"/>
          <w:szCs w:val="24"/>
        </w:rPr>
        <w:t xml:space="preserve">zápis o provedení </w:t>
      </w:r>
      <w:proofErr w:type="spellStart"/>
      <w:r w:rsidRPr="00CF62E3">
        <w:rPr>
          <w:sz w:val="24"/>
          <w:szCs w:val="24"/>
        </w:rPr>
        <w:t>technicko</w:t>
      </w:r>
      <w:proofErr w:type="spellEnd"/>
      <w:r w:rsidRPr="00CF62E3">
        <w:rPr>
          <w:sz w:val="24"/>
          <w:szCs w:val="24"/>
        </w:rPr>
        <w:t xml:space="preserve"> bezpečnostní zkoušky drážního vozidla - trolejbusu</w:t>
      </w:r>
    </w:p>
    <w:p w14:paraId="4EF77C30" w14:textId="77777777" w:rsidR="009F5F58"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z</w:t>
      </w:r>
      <w:r w:rsidR="009F5F58" w:rsidRPr="00CF62E3">
        <w:rPr>
          <w:sz w:val="24"/>
          <w:szCs w:val="24"/>
        </w:rPr>
        <w:t>ápis o provedené technické kontrole drážního vozidla,</w:t>
      </w:r>
    </w:p>
    <w:p w14:paraId="377FBA00" w14:textId="3327BA3A" w:rsidR="002C706E" w:rsidRPr="00CF62E3" w:rsidRDefault="002C706E" w:rsidP="002605C7">
      <w:pPr>
        <w:pStyle w:val="Odstavecseseznamem"/>
        <w:numPr>
          <w:ilvl w:val="0"/>
          <w:numId w:val="7"/>
        </w:numPr>
        <w:tabs>
          <w:tab w:val="left" w:pos="0"/>
        </w:tabs>
        <w:ind w:left="0" w:firstLine="0"/>
        <w:jc w:val="both"/>
        <w:rPr>
          <w:sz w:val="24"/>
          <w:szCs w:val="24"/>
        </w:rPr>
      </w:pPr>
      <w:r w:rsidRPr="00CF62E3">
        <w:rPr>
          <w:sz w:val="24"/>
          <w:szCs w:val="24"/>
        </w:rPr>
        <w:t>zpráva o provozní revizi po montáži UTZ tlakových</w:t>
      </w:r>
    </w:p>
    <w:p w14:paraId="07641508" w14:textId="77777777" w:rsidR="009F5F58"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p</w:t>
      </w:r>
      <w:r w:rsidR="009F5F58" w:rsidRPr="00CF62E3">
        <w:rPr>
          <w:sz w:val="24"/>
          <w:szCs w:val="24"/>
        </w:rPr>
        <w:t>asporty tlakových nádob,</w:t>
      </w:r>
    </w:p>
    <w:p w14:paraId="25879459" w14:textId="2037E671" w:rsidR="009F5F58"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p</w:t>
      </w:r>
      <w:r w:rsidR="009F5F58" w:rsidRPr="00CF62E3">
        <w:rPr>
          <w:sz w:val="24"/>
          <w:szCs w:val="24"/>
        </w:rPr>
        <w:t xml:space="preserve">rotokol o technické prohlídce a </w:t>
      </w:r>
      <w:r w:rsidR="002C706E" w:rsidRPr="00CF62E3">
        <w:rPr>
          <w:sz w:val="24"/>
          <w:szCs w:val="24"/>
        </w:rPr>
        <w:t xml:space="preserve">zkoušce </w:t>
      </w:r>
      <w:r w:rsidR="009F5F58" w:rsidRPr="00CF62E3">
        <w:rPr>
          <w:sz w:val="24"/>
          <w:szCs w:val="24"/>
        </w:rPr>
        <w:t>UTZ tlakového,</w:t>
      </w:r>
    </w:p>
    <w:p w14:paraId="5D52D5E6" w14:textId="77777777" w:rsidR="009F5F58" w:rsidRPr="00CF62E3" w:rsidRDefault="007377F2" w:rsidP="002605C7">
      <w:pPr>
        <w:pStyle w:val="Odstavecseseznamem"/>
        <w:numPr>
          <w:ilvl w:val="0"/>
          <w:numId w:val="7"/>
        </w:numPr>
        <w:tabs>
          <w:tab w:val="left" w:pos="0"/>
        </w:tabs>
        <w:ind w:left="0" w:firstLine="0"/>
        <w:jc w:val="both"/>
        <w:rPr>
          <w:sz w:val="24"/>
          <w:szCs w:val="24"/>
        </w:rPr>
      </w:pPr>
      <w:r w:rsidRPr="00CF62E3">
        <w:rPr>
          <w:sz w:val="24"/>
          <w:szCs w:val="24"/>
        </w:rPr>
        <w:t>p</w:t>
      </w:r>
      <w:r w:rsidR="009F5F58" w:rsidRPr="00CF62E3">
        <w:rPr>
          <w:sz w:val="24"/>
          <w:szCs w:val="24"/>
        </w:rPr>
        <w:t xml:space="preserve">rotokol o zkoušce pojistného ventilu  </w:t>
      </w:r>
    </w:p>
    <w:p w14:paraId="5F2F084E" w14:textId="71603303" w:rsidR="00956DAA" w:rsidRPr="00CF62E3" w:rsidRDefault="00956DAA" w:rsidP="002605C7">
      <w:pPr>
        <w:pStyle w:val="Odstavecseseznamem"/>
        <w:numPr>
          <w:ilvl w:val="0"/>
          <w:numId w:val="7"/>
        </w:numPr>
        <w:tabs>
          <w:tab w:val="left" w:pos="0"/>
        </w:tabs>
        <w:ind w:left="0" w:firstLine="0"/>
        <w:jc w:val="both"/>
        <w:rPr>
          <w:sz w:val="24"/>
          <w:szCs w:val="24"/>
        </w:rPr>
      </w:pPr>
      <w:r w:rsidRPr="00CF62E3">
        <w:rPr>
          <w:sz w:val="24"/>
          <w:szCs w:val="24"/>
        </w:rPr>
        <w:t>typové osvědčení</w:t>
      </w:r>
    </w:p>
    <w:p w14:paraId="581CC535" w14:textId="3250BF60" w:rsidR="00956DAA" w:rsidRPr="00CF62E3" w:rsidRDefault="00956DAA" w:rsidP="002605C7">
      <w:pPr>
        <w:pStyle w:val="Odstavecseseznamem"/>
        <w:numPr>
          <w:ilvl w:val="0"/>
          <w:numId w:val="7"/>
        </w:numPr>
        <w:tabs>
          <w:tab w:val="left" w:pos="0"/>
        </w:tabs>
        <w:ind w:left="0" w:firstLine="0"/>
        <w:jc w:val="both"/>
        <w:rPr>
          <w:sz w:val="24"/>
          <w:szCs w:val="24"/>
        </w:rPr>
      </w:pPr>
      <w:r w:rsidRPr="00CF62E3">
        <w:rPr>
          <w:sz w:val="24"/>
          <w:szCs w:val="24"/>
        </w:rPr>
        <w:t>evidenční list hlavních agregátů</w:t>
      </w:r>
    </w:p>
    <w:p w14:paraId="07585B45" w14:textId="4B61C0E9" w:rsidR="00956DAA" w:rsidRPr="00CF62E3" w:rsidRDefault="00956DAA" w:rsidP="002605C7">
      <w:pPr>
        <w:pStyle w:val="Odstavecseseznamem"/>
        <w:numPr>
          <w:ilvl w:val="0"/>
          <w:numId w:val="7"/>
        </w:numPr>
        <w:tabs>
          <w:tab w:val="left" w:pos="0"/>
        </w:tabs>
        <w:ind w:left="0" w:firstLine="0"/>
        <w:jc w:val="both"/>
        <w:rPr>
          <w:sz w:val="24"/>
          <w:szCs w:val="24"/>
        </w:rPr>
      </w:pPr>
      <w:r w:rsidRPr="00CF62E3">
        <w:rPr>
          <w:sz w:val="24"/>
          <w:szCs w:val="24"/>
        </w:rPr>
        <w:t>prohlášení o shodě podle zákona č.22/1997</w:t>
      </w:r>
    </w:p>
    <w:p w14:paraId="0D346BBC" w14:textId="011E19D4" w:rsidR="00956DAA" w:rsidRPr="00CF62E3" w:rsidRDefault="00956DAA" w:rsidP="002605C7">
      <w:pPr>
        <w:pStyle w:val="Odstavecseseznamem"/>
        <w:numPr>
          <w:ilvl w:val="0"/>
          <w:numId w:val="7"/>
        </w:numPr>
        <w:tabs>
          <w:tab w:val="left" w:pos="0"/>
        </w:tabs>
        <w:ind w:left="0" w:firstLine="0"/>
        <w:jc w:val="both"/>
        <w:rPr>
          <w:sz w:val="24"/>
          <w:szCs w:val="24"/>
        </w:rPr>
      </w:pPr>
      <w:r w:rsidRPr="00CF62E3">
        <w:rPr>
          <w:sz w:val="24"/>
          <w:szCs w:val="24"/>
        </w:rPr>
        <w:t>protokol</w:t>
      </w:r>
      <w:r w:rsidR="009B696C" w:rsidRPr="00CF62E3">
        <w:rPr>
          <w:sz w:val="24"/>
          <w:szCs w:val="24"/>
        </w:rPr>
        <w:t>y</w:t>
      </w:r>
      <w:r w:rsidRPr="00CF62E3">
        <w:rPr>
          <w:sz w:val="24"/>
          <w:szCs w:val="24"/>
        </w:rPr>
        <w:t xml:space="preserve"> o kusov</w:t>
      </w:r>
      <w:r w:rsidR="009B696C" w:rsidRPr="00CF62E3">
        <w:rPr>
          <w:sz w:val="24"/>
          <w:szCs w:val="24"/>
        </w:rPr>
        <w:t>ých</w:t>
      </w:r>
      <w:r w:rsidRPr="00CF62E3">
        <w:rPr>
          <w:sz w:val="24"/>
          <w:szCs w:val="24"/>
        </w:rPr>
        <w:t xml:space="preserve"> zkouš</w:t>
      </w:r>
      <w:r w:rsidR="009B696C" w:rsidRPr="00CF62E3">
        <w:rPr>
          <w:sz w:val="24"/>
          <w:szCs w:val="24"/>
        </w:rPr>
        <w:t>kách trolejbusu</w:t>
      </w:r>
    </w:p>
    <w:p w14:paraId="4DE4C1E7" w14:textId="77777777" w:rsidR="009F5F58" w:rsidRPr="00CF62E3" w:rsidRDefault="009F5F58" w:rsidP="002605C7">
      <w:pPr>
        <w:pStyle w:val="Odstavecseseznamem"/>
        <w:numPr>
          <w:ilvl w:val="0"/>
          <w:numId w:val="7"/>
        </w:numPr>
        <w:tabs>
          <w:tab w:val="left" w:pos="0"/>
        </w:tabs>
        <w:ind w:left="0" w:firstLine="0"/>
        <w:jc w:val="both"/>
        <w:rPr>
          <w:sz w:val="24"/>
          <w:szCs w:val="24"/>
        </w:rPr>
      </w:pPr>
      <w:r w:rsidRPr="00CF62E3">
        <w:rPr>
          <w:sz w:val="24"/>
          <w:szCs w:val="24"/>
        </w:rPr>
        <w:t>klíčk</w:t>
      </w:r>
      <w:r w:rsidR="007377F2" w:rsidRPr="00CF62E3">
        <w:rPr>
          <w:sz w:val="24"/>
          <w:szCs w:val="24"/>
        </w:rPr>
        <w:t>y</w:t>
      </w:r>
    </w:p>
    <w:p w14:paraId="5BEFA397" w14:textId="77777777" w:rsidR="009F5F58" w:rsidRPr="00CF62E3" w:rsidRDefault="006B44A2" w:rsidP="002605C7">
      <w:pPr>
        <w:rPr>
          <w:sz w:val="24"/>
          <w:szCs w:val="24"/>
        </w:rPr>
      </w:pPr>
      <w:r w:rsidRPr="00CF62E3">
        <w:rPr>
          <w:sz w:val="24"/>
          <w:szCs w:val="24"/>
        </w:rPr>
        <w:t xml:space="preserve">- </w:t>
      </w:r>
      <w:r w:rsidR="00920BE1" w:rsidRPr="00CF62E3">
        <w:rPr>
          <w:sz w:val="24"/>
          <w:szCs w:val="24"/>
        </w:rPr>
        <w:tab/>
      </w:r>
      <w:r w:rsidRPr="00CF62E3">
        <w:rPr>
          <w:sz w:val="24"/>
          <w:szCs w:val="24"/>
        </w:rPr>
        <w:t xml:space="preserve">návod k obsluze </w:t>
      </w:r>
    </w:p>
    <w:p w14:paraId="1363CE8C" w14:textId="77777777" w:rsidR="006B44A2" w:rsidRPr="00CF62E3" w:rsidRDefault="006B44A2" w:rsidP="002605C7">
      <w:pPr>
        <w:rPr>
          <w:sz w:val="24"/>
          <w:szCs w:val="24"/>
        </w:rPr>
      </w:pPr>
      <w:r w:rsidRPr="00CF62E3">
        <w:rPr>
          <w:sz w:val="24"/>
          <w:szCs w:val="24"/>
        </w:rPr>
        <w:t xml:space="preserve">- </w:t>
      </w:r>
      <w:r w:rsidR="00920BE1" w:rsidRPr="00CF62E3">
        <w:rPr>
          <w:sz w:val="24"/>
          <w:szCs w:val="24"/>
        </w:rPr>
        <w:tab/>
      </w:r>
      <w:r w:rsidRPr="00CF62E3">
        <w:rPr>
          <w:sz w:val="24"/>
          <w:szCs w:val="24"/>
        </w:rPr>
        <w:t xml:space="preserve">seznam výbavy </w:t>
      </w:r>
    </w:p>
    <w:p w14:paraId="5D6D624A" w14:textId="11202B7C" w:rsidR="00920BE1" w:rsidRDefault="006B44A2" w:rsidP="002605C7">
      <w:pPr>
        <w:jc w:val="both"/>
        <w:rPr>
          <w:sz w:val="24"/>
          <w:szCs w:val="24"/>
        </w:rPr>
      </w:pPr>
      <w:r w:rsidRPr="00CF62E3">
        <w:rPr>
          <w:sz w:val="24"/>
          <w:szCs w:val="24"/>
        </w:rPr>
        <w:t xml:space="preserve">- </w:t>
      </w:r>
      <w:r w:rsidR="00920BE1" w:rsidRPr="00CF62E3">
        <w:rPr>
          <w:sz w:val="24"/>
          <w:szCs w:val="24"/>
        </w:rPr>
        <w:tab/>
      </w:r>
      <w:r w:rsidR="00464F36" w:rsidRPr="00CF62E3">
        <w:rPr>
          <w:sz w:val="24"/>
          <w:szCs w:val="24"/>
        </w:rPr>
        <w:t>záruční listy vztahující se k náhradním dílům či jiným technickým součástem,</w:t>
      </w:r>
      <w:r w:rsidR="009578E4" w:rsidRPr="00CF62E3">
        <w:rPr>
          <w:sz w:val="24"/>
          <w:szCs w:val="24"/>
        </w:rPr>
        <w:t xml:space="preserve"> předmětu převodu</w:t>
      </w:r>
      <w:r w:rsidR="00383972">
        <w:rPr>
          <w:sz w:val="24"/>
          <w:szCs w:val="24"/>
        </w:rPr>
        <w:t>,</w:t>
      </w:r>
      <w:r w:rsidR="00464F36" w:rsidRPr="00CF62E3">
        <w:rPr>
          <w:sz w:val="24"/>
          <w:szCs w:val="24"/>
        </w:rPr>
        <w:t xml:space="preserve"> u nichž záruční doba poskytnutá výrobcem či dodavatelem trvá</w:t>
      </w:r>
      <w:r w:rsidR="00383972">
        <w:rPr>
          <w:sz w:val="24"/>
          <w:szCs w:val="24"/>
        </w:rPr>
        <w:t xml:space="preserve">, </w:t>
      </w:r>
      <w:r w:rsidR="00920BE1">
        <w:rPr>
          <w:sz w:val="24"/>
          <w:szCs w:val="24"/>
        </w:rPr>
        <w:t xml:space="preserve">vše v českém jazyce a listinné podobě. </w:t>
      </w:r>
    </w:p>
    <w:p w14:paraId="4860A3D3" w14:textId="77777777" w:rsidR="00F87E51" w:rsidRDefault="00F87E51" w:rsidP="002605C7">
      <w:pPr>
        <w:rPr>
          <w:sz w:val="24"/>
          <w:szCs w:val="24"/>
        </w:rPr>
      </w:pPr>
    </w:p>
    <w:p w14:paraId="3E79A18E" w14:textId="77777777" w:rsidR="00F87E51" w:rsidRDefault="00F87E51" w:rsidP="002605C7">
      <w:pPr>
        <w:rPr>
          <w:sz w:val="24"/>
          <w:szCs w:val="24"/>
        </w:rPr>
      </w:pPr>
    </w:p>
    <w:p w14:paraId="5B379E80" w14:textId="77777777" w:rsidR="00F41CC1" w:rsidRPr="00F41CC1" w:rsidRDefault="00F41CC1" w:rsidP="002605C7">
      <w:pPr>
        <w:jc w:val="center"/>
        <w:rPr>
          <w:b/>
          <w:sz w:val="24"/>
          <w:szCs w:val="24"/>
        </w:rPr>
      </w:pPr>
      <w:r w:rsidRPr="00F41CC1">
        <w:rPr>
          <w:b/>
          <w:sz w:val="24"/>
          <w:szCs w:val="24"/>
        </w:rPr>
        <w:t>II.</w:t>
      </w:r>
    </w:p>
    <w:p w14:paraId="7FC86D23" w14:textId="77777777" w:rsidR="00F41CC1" w:rsidRPr="00F41CC1" w:rsidRDefault="00F41CC1" w:rsidP="002605C7">
      <w:pPr>
        <w:jc w:val="center"/>
        <w:rPr>
          <w:b/>
          <w:sz w:val="24"/>
          <w:szCs w:val="24"/>
        </w:rPr>
      </w:pPr>
      <w:r w:rsidRPr="00F41CC1">
        <w:rPr>
          <w:b/>
          <w:sz w:val="24"/>
          <w:szCs w:val="24"/>
        </w:rPr>
        <w:t>Kupní cena a platební podmínky</w:t>
      </w:r>
    </w:p>
    <w:p w14:paraId="470FD359" w14:textId="77777777" w:rsidR="00F41CC1" w:rsidRPr="00F41CC1" w:rsidRDefault="00F41CC1" w:rsidP="002605C7">
      <w:pPr>
        <w:jc w:val="center"/>
        <w:rPr>
          <w:b/>
          <w:sz w:val="24"/>
          <w:szCs w:val="24"/>
        </w:rPr>
      </w:pPr>
    </w:p>
    <w:p w14:paraId="3C4117CC" w14:textId="7D20FFEF" w:rsidR="00F87E51" w:rsidRPr="00A73161" w:rsidRDefault="009F5F58" w:rsidP="002605C7">
      <w:pPr>
        <w:pStyle w:val="Odstavecseseznamem"/>
        <w:numPr>
          <w:ilvl w:val="0"/>
          <w:numId w:val="10"/>
        </w:numPr>
        <w:tabs>
          <w:tab w:val="left" w:pos="567"/>
        </w:tabs>
        <w:ind w:left="0" w:hanging="11"/>
        <w:jc w:val="both"/>
        <w:rPr>
          <w:sz w:val="24"/>
          <w:szCs w:val="24"/>
        </w:rPr>
      </w:pPr>
      <w:r w:rsidRPr="00A11C36">
        <w:rPr>
          <w:sz w:val="24"/>
          <w:szCs w:val="24"/>
        </w:rPr>
        <w:t xml:space="preserve">Celková kupní cena předmětu převodu byla sjednána dohodou obou smluvních stran na </w:t>
      </w:r>
      <w:r w:rsidR="00F41CC1">
        <w:rPr>
          <w:sz w:val="24"/>
          <w:szCs w:val="24"/>
        </w:rPr>
        <w:t xml:space="preserve">částku </w:t>
      </w:r>
      <w:r w:rsidR="00AC33F5">
        <w:rPr>
          <w:b/>
          <w:color w:val="000000"/>
          <w:sz w:val="24"/>
          <w:szCs w:val="24"/>
        </w:rPr>
        <w:t>3</w:t>
      </w:r>
      <w:r w:rsidR="00F41CC1" w:rsidRPr="00F41CC1">
        <w:rPr>
          <w:b/>
          <w:color w:val="000000"/>
          <w:sz w:val="24"/>
          <w:szCs w:val="24"/>
        </w:rPr>
        <w:t>.</w:t>
      </w:r>
      <w:r w:rsidRPr="00F41CC1">
        <w:rPr>
          <w:b/>
          <w:color w:val="000000"/>
          <w:sz w:val="24"/>
          <w:szCs w:val="24"/>
        </w:rPr>
        <w:t>8</w:t>
      </w:r>
      <w:r w:rsidR="00AC33F5">
        <w:rPr>
          <w:b/>
          <w:color w:val="000000"/>
          <w:sz w:val="24"/>
          <w:szCs w:val="24"/>
        </w:rPr>
        <w:t>0</w:t>
      </w:r>
      <w:r w:rsidRPr="00F41CC1">
        <w:rPr>
          <w:b/>
          <w:color w:val="000000"/>
          <w:sz w:val="24"/>
          <w:szCs w:val="24"/>
        </w:rPr>
        <w:t>0</w:t>
      </w:r>
      <w:r w:rsidR="00F41CC1" w:rsidRPr="00F41CC1">
        <w:rPr>
          <w:b/>
          <w:color w:val="000000"/>
          <w:sz w:val="24"/>
          <w:szCs w:val="24"/>
        </w:rPr>
        <w:t>.</w:t>
      </w:r>
      <w:r w:rsidRPr="00F41CC1">
        <w:rPr>
          <w:b/>
          <w:color w:val="000000"/>
          <w:sz w:val="24"/>
          <w:szCs w:val="24"/>
        </w:rPr>
        <w:t>000</w:t>
      </w:r>
      <w:r w:rsidR="00F41CC1" w:rsidRPr="00F41CC1">
        <w:rPr>
          <w:b/>
          <w:color w:val="000000"/>
          <w:sz w:val="24"/>
          <w:szCs w:val="24"/>
        </w:rPr>
        <w:t xml:space="preserve">,-- </w:t>
      </w:r>
      <w:r w:rsidRPr="00F41CC1">
        <w:rPr>
          <w:b/>
          <w:color w:val="000000"/>
          <w:sz w:val="24"/>
          <w:szCs w:val="24"/>
        </w:rPr>
        <w:t>Kč</w:t>
      </w:r>
      <w:r>
        <w:rPr>
          <w:sz w:val="24"/>
          <w:szCs w:val="24"/>
        </w:rPr>
        <w:t xml:space="preserve"> </w:t>
      </w:r>
      <w:r w:rsidRPr="00A11C36">
        <w:rPr>
          <w:b/>
          <w:sz w:val="24"/>
          <w:szCs w:val="24"/>
        </w:rPr>
        <w:t>(</w:t>
      </w:r>
      <w:r w:rsidR="00F41CC1">
        <w:rPr>
          <w:b/>
          <w:sz w:val="24"/>
          <w:szCs w:val="24"/>
        </w:rPr>
        <w:t xml:space="preserve">slovy: </w:t>
      </w:r>
      <w:r w:rsidR="00AC33F5">
        <w:rPr>
          <w:b/>
          <w:sz w:val="24"/>
          <w:szCs w:val="24"/>
        </w:rPr>
        <w:t>tři</w:t>
      </w:r>
      <w:r w:rsidR="00F41CC1">
        <w:rPr>
          <w:b/>
          <w:sz w:val="24"/>
          <w:szCs w:val="24"/>
        </w:rPr>
        <w:t xml:space="preserve"> miliony osm </w:t>
      </w:r>
      <w:r w:rsidR="00383972">
        <w:rPr>
          <w:b/>
          <w:sz w:val="24"/>
          <w:szCs w:val="24"/>
        </w:rPr>
        <w:t xml:space="preserve">set </w:t>
      </w:r>
      <w:r w:rsidR="00F41CC1">
        <w:rPr>
          <w:b/>
          <w:sz w:val="24"/>
          <w:szCs w:val="24"/>
        </w:rPr>
        <w:t>tisíc korun českých</w:t>
      </w:r>
      <w:r w:rsidRPr="00A11C36">
        <w:rPr>
          <w:b/>
          <w:sz w:val="24"/>
          <w:szCs w:val="24"/>
        </w:rPr>
        <w:t>) bez DPH.</w:t>
      </w:r>
      <w:r w:rsidRPr="00A11C36">
        <w:rPr>
          <w:sz w:val="24"/>
          <w:szCs w:val="24"/>
        </w:rPr>
        <w:t xml:space="preserve"> Ke kupní ceně bude účtována DPH ve výši </w:t>
      </w:r>
      <w:r>
        <w:rPr>
          <w:sz w:val="24"/>
          <w:szCs w:val="24"/>
        </w:rPr>
        <w:t xml:space="preserve">dle </w:t>
      </w:r>
      <w:r w:rsidRPr="00A11C36">
        <w:rPr>
          <w:sz w:val="24"/>
          <w:szCs w:val="24"/>
        </w:rPr>
        <w:t>platných právních předpisů v době vzniku daňové povinnosti.</w:t>
      </w:r>
    </w:p>
    <w:p w14:paraId="283AC29B" w14:textId="77777777" w:rsidR="00920BE1" w:rsidRDefault="00F87E51" w:rsidP="002605C7">
      <w:pPr>
        <w:pStyle w:val="Odstavecseseznamem"/>
        <w:numPr>
          <w:ilvl w:val="0"/>
          <w:numId w:val="10"/>
        </w:numPr>
        <w:tabs>
          <w:tab w:val="left" w:pos="567"/>
        </w:tabs>
        <w:ind w:left="0" w:hanging="11"/>
        <w:jc w:val="both"/>
        <w:rPr>
          <w:sz w:val="24"/>
          <w:szCs w:val="24"/>
        </w:rPr>
      </w:pPr>
      <w:r w:rsidRPr="00920BE1">
        <w:rPr>
          <w:sz w:val="24"/>
          <w:szCs w:val="24"/>
        </w:rPr>
        <w:lastRenderedPageBreak/>
        <w:t>Kupní cena předmětu převodu je konečná a nepřekročitelná</w:t>
      </w:r>
      <w:r w:rsidR="00920BE1" w:rsidRPr="00920BE1">
        <w:rPr>
          <w:sz w:val="24"/>
          <w:szCs w:val="24"/>
        </w:rPr>
        <w:t xml:space="preserve">. Kupní cena </w:t>
      </w:r>
      <w:r w:rsidRPr="00920BE1">
        <w:rPr>
          <w:sz w:val="24"/>
          <w:szCs w:val="24"/>
        </w:rPr>
        <w:t>zahrnuje veškeré náklady na odevzdání předmětu převodu či s odevzdáním související</w:t>
      </w:r>
      <w:r w:rsidR="00920BE1">
        <w:rPr>
          <w:sz w:val="24"/>
          <w:szCs w:val="24"/>
        </w:rPr>
        <w:t xml:space="preserve">. </w:t>
      </w:r>
      <w:r w:rsidR="00386CF4" w:rsidRPr="00920BE1">
        <w:rPr>
          <w:sz w:val="24"/>
          <w:szCs w:val="24"/>
        </w:rPr>
        <w:t xml:space="preserve">Součástí ceny </w:t>
      </w:r>
      <w:r w:rsidR="00386CF4">
        <w:rPr>
          <w:sz w:val="24"/>
          <w:szCs w:val="24"/>
        </w:rPr>
        <w:t>ne</w:t>
      </w:r>
      <w:r w:rsidR="00386CF4" w:rsidRPr="00920BE1">
        <w:rPr>
          <w:sz w:val="24"/>
          <w:szCs w:val="24"/>
        </w:rPr>
        <w:t>jsou náklady na dopravu do místa plnění</w:t>
      </w:r>
      <w:r w:rsidR="00386CF4">
        <w:rPr>
          <w:sz w:val="24"/>
          <w:szCs w:val="24"/>
        </w:rPr>
        <w:t xml:space="preserve">. </w:t>
      </w:r>
    </w:p>
    <w:p w14:paraId="71487173" w14:textId="77777777" w:rsidR="00920BE1" w:rsidRPr="00920BE1" w:rsidRDefault="00920BE1" w:rsidP="002605C7">
      <w:pPr>
        <w:pStyle w:val="Odstavecseseznamem"/>
        <w:rPr>
          <w:sz w:val="24"/>
          <w:szCs w:val="24"/>
        </w:rPr>
      </w:pPr>
    </w:p>
    <w:p w14:paraId="03352B03" w14:textId="4C7C6E58" w:rsidR="00F41CC1" w:rsidRPr="00957DD2" w:rsidRDefault="00F41CC1" w:rsidP="002605C7">
      <w:pPr>
        <w:pStyle w:val="Odstavecseseznamem"/>
        <w:numPr>
          <w:ilvl w:val="0"/>
          <w:numId w:val="10"/>
        </w:numPr>
        <w:ind w:left="0" w:hanging="11"/>
        <w:jc w:val="both"/>
        <w:rPr>
          <w:sz w:val="24"/>
          <w:szCs w:val="24"/>
        </w:rPr>
      </w:pPr>
      <w:r w:rsidRPr="00624C89">
        <w:rPr>
          <w:sz w:val="24"/>
          <w:szCs w:val="24"/>
        </w:rPr>
        <w:t xml:space="preserve">Kupní cena </w:t>
      </w:r>
      <w:r w:rsidR="00EA2487">
        <w:rPr>
          <w:sz w:val="24"/>
          <w:szCs w:val="24"/>
        </w:rPr>
        <w:t xml:space="preserve">předmětu převodu </w:t>
      </w:r>
      <w:r w:rsidRPr="00624C89">
        <w:rPr>
          <w:sz w:val="24"/>
          <w:szCs w:val="24"/>
        </w:rPr>
        <w:t xml:space="preserve">je splatná až po </w:t>
      </w:r>
      <w:r w:rsidR="007377F2">
        <w:rPr>
          <w:sz w:val="24"/>
          <w:szCs w:val="24"/>
        </w:rPr>
        <w:t>odevzdání předmětu převodu</w:t>
      </w:r>
      <w:r>
        <w:rPr>
          <w:sz w:val="24"/>
          <w:szCs w:val="24"/>
        </w:rPr>
        <w:t xml:space="preserve"> včetně všech jeho součástí a příslušenství </w:t>
      </w:r>
      <w:r w:rsidRPr="00624C89">
        <w:rPr>
          <w:sz w:val="24"/>
          <w:szCs w:val="24"/>
        </w:rPr>
        <w:t>kupujícímu</w:t>
      </w:r>
      <w:r w:rsidR="00EA2487">
        <w:rPr>
          <w:sz w:val="24"/>
          <w:szCs w:val="24"/>
        </w:rPr>
        <w:t>,</w:t>
      </w:r>
      <w:r>
        <w:rPr>
          <w:sz w:val="24"/>
          <w:szCs w:val="24"/>
        </w:rPr>
        <w:t xml:space="preserve"> </w:t>
      </w:r>
      <w:r w:rsidRPr="00624C89">
        <w:rPr>
          <w:sz w:val="24"/>
          <w:szCs w:val="24"/>
        </w:rPr>
        <w:t xml:space="preserve">a to na základě daňového dokladu – faktury, jejíž přílohou bude písemný </w:t>
      </w:r>
      <w:r w:rsidR="007377F2">
        <w:rPr>
          <w:sz w:val="24"/>
          <w:szCs w:val="24"/>
        </w:rPr>
        <w:t>předávací protokol</w:t>
      </w:r>
      <w:r>
        <w:rPr>
          <w:sz w:val="24"/>
          <w:szCs w:val="24"/>
        </w:rPr>
        <w:t xml:space="preserve">, </w:t>
      </w:r>
      <w:r w:rsidRPr="00624C89">
        <w:rPr>
          <w:sz w:val="24"/>
          <w:szCs w:val="24"/>
        </w:rPr>
        <w:t>podepsaný zástupcem kupujícího a</w:t>
      </w:r>
      <w:r w:rsidR="002605C7">
        <w:rPr>
          <w:sz w:val="24"/>
          <w:szCs w:val="24"/>
        </w:rPr>
        <w:t> </w:t>
      </w:r>
      <w:r w:rsidRPr="00624C89">
        <w:rPr>
          <w:sz w:val="24"/>
          <w:szCs w:val="24"/>
        </w:rPr>
        <w:t>prodávajíc</w:t>
      </w:r>
      <w:r>
        <w:rPr>
          <w:sz w:val="24"/>
          <w:szCs w:val="24"/>
        </w:rPr>
        <w:t>ího</w:t>
      </w:r>
      <w:r w:rsidRPr="00624C89">
        <w:rPr>
          <w:sz w:val="24"/>
          <w:szCs w:val="24"/>
        </w:rPr>
        <w:t xml:space="preserve">. Faktura za dodávku </w:t>
      </w:r>
      <w:r w:rsidR="00EA2487">
        <w:rPr>
          <w:sz w:val="24"/>
          <w:szCs w:val="24"/>
        </w:rPr>
        <w:t>předmětu převodu</w:t>
      </w:r>
      <w:r w:rsidRPr="00624C89">
        <w:rPr>
          <w:sz w:val="24"/>
          <w:szCs w:val="24"/>
        </w:rPr>
        <w:t xml:space="preserve">, znějící na kupní cenu sjednanou touto smlouvou, bude vystavena se splatností minimálně </w:t>
      </w:r>
      <w:r>
        <w:rPr>
          <w:sz w:val="24"/>
          <w:szCs w:val="24"/>
        </w:rPr>
        <w:t>21 dnů ode dne jejího doručení kupujícímu</w:t>
      </w:r>
      <w:r w:rsidRPr="00957DD2">
        <w:rPr>
          <w:sz w:val="24"/>
          <w:szCs w:val="24"/>
        </w:rPr>
        <w:t xml:space="preserve">. Faktura musí být doručena kupujícímu nejpozději do 5 dnů ode dne jejího vystavení. </w:t>
      </w:r>
    </w:p>
    <w:p w14:paraId="29BFCAAA" w14:textId="77777777" w:rsidR="00F41CC1" w:rsidRPr="00B044A4" w:rsidRDefault="00F41CC1" w:rsidP="002605C7">
      <w:pPr>
        <w:ind w:hanging="11"/>
        <w:jc w:val="both"/>
        <w:rPr>
          <w:sz w:val="24"/>
          <w:szCs w:val="24"/>
        </w:rPr>
      </w:pPr>
    </w:p>
    <w:p w14:paraId="3DCE948E" w14:textId="501B8022" w:rsidR="00F41CC1" w:rsidRPr="00624C89" w:rsidRDefault="00F41CC1" w:rsidP="002605C7">
      <w:pPr>
        <w:pStyle w:val="Odstavecseseznamem"/>
        <w:numPr>
          <w:ilvl w:val="0"/>
          <w:numId w:val="10"/>
        </w:numPr>
        <w:ind w:left="0" w:hanging="11"/>
        <w:jc w:val="both"/>
        <w:rPr>
          <w:sz w:val="24"/>
          <w:szCs w:val="24"/>
        </w:rPr>
      </w:pPr>
      <w:r w:rsidRPr="00624C89">
        <w:rPr>
          <w:sz w:val="24"/>
          <w:szCs w:val="24"/>
        </w:rPr>
        <w:t>Faktura musí obsahovat veškeré náležitosti daňového dokladu stanovené zákonem č.</w:t>
      </w:r>
      <w:r w:rsidR="002605C7">
        <w:rPr>
          <w:sz w:val="24"/>
          <w:szCs w:val="24"/>
        </w:rPr>
        <w:t> </w:t>
      </w:r>
      <w:r w:rsidRPr="00624C89">
        <w:rPr>
          <w:sz w:val="24"/>
          <w:szCs w:val="24"/>
        </w:rPr>
        <w:t>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běžet až od</w:t>
      </w:r>
      <w:r>
        <w:rPr>
          <w:sz w:val="24"/>
          <w:szCs w:val="24"/>
        </w:rPr>
        <w:t xml:space="preserve">e dne doručení </w:t>
      </w:r>
      <w:r w:rsidRPr="00624C89">
        <w:rPr>
          <w:sz w:val="24"/>
          <w:szCs w:val="24"/>
        </w:rPr>
        <w:t>opravené či doplněné faktury.</w:t>
      </w:r>
    </w:p>
    <w:p w14:paraId="3925F04A" w14:textId="77777777" w:rsidR="00F41CC1" w:rsidRPr="008E434D" w:rsidRDefault="00F41CC1" w:rsidP="002605C7">
      <w:pPr>
        <w:ind w:hanging="11"/>
        <w:jc w:val="both"/>
        <w:rPr>
          <w:sz w:val="24"/>
          <w:szCs w:val="24"/>
        </w:rPr>
      </w:pPr>
    </w:p>
    <w:p w14:paraId="7F802584" w14:textId="77777777" w:rsidR="00F41CC1" w:rsidRPr="00624C89" w:rsidRDefault="00F41CC1" w:rsidP="002605C7">
      <w:pPr>
        <w:pStyle w:val="Odstavecseseznamem"/>
        <w:numPr>
          <w:ilvl w:val="0"/>
          <w:numId w:val="10"/>
        </w:numPr>
        <w:ind w:left="0" w:hanging="11"/>
        <w:jc w:val="both"/>
        <w:rPr>
          <w:sz w:val="24"/>
          <w:szCs w:val="24"/>
        </w:rPr>
      </w:pPr>
      <w:r w:rsidRPr="00957DD2">
        <w:rPr>
          <w:sz w:val="24"/>
          <w:szCs w:val="24"/>
        </w:rPr>
        <w:t xml:space="preserve">Veškeré platby ve prospěch prodávajícího se uskuteční bezhotovostně na bankovní účet prodávajícího, uvedený </w:t>
      </w:r>
      <w:r w:rsidR="00EA2487">
        <w:rPr>
          <w:sz w:val="24"/>
          <w:szCs w:val="24"/>
        </w:rPr>
        <w:t>v záhlaví této smlouvy</w:t>
      </w:r>
      <w:r w:rsidRPr="00957DD2">
        <w:rPr>
          <w:sz w:val="24"/>
          <w:szCs w:val="24"/>
        </w:rPr>
        <w:t xml:space="preserve">. </w:t>
      </w:r>
      <w:r>
        <w:rPr>
          <w:sz w:val="24"/>
          <w:szCs w:val="24"/>
        </w:rPr>
        <w:t>Není –</w:t>
      </w:r>
      <w:proofErr w:type="spellStart"/>
      <w:r>
        <w:rPr>
          <w:sz w:val="24"/>
          <w:szCs w:val="24"/>
        </w:rPr>
        <w:t>li</w:t>
      </w:r>
      <w:proofErr w:type="spellEnd"/>
      <w:r>
        <w:rPr>
          <w:sz w:val="24"/>
          <w:szCs w:val="24"/>
        </w:rPr>
        <w:t xml:space="preserve"> dále stanoveno jinak, je tímto </w:t>
      </w:r>
      <w:r w:rsidRPr="00624C89">
        <w:rPr>
          <w:sz w:val="24"/>
          <w:szCs w:val="24"/>
        </w:rPr>
        <w:t>dnem splněna povinnost kupujícího zaplatit</w:t>
      </w:r>
      <w:r w:rsidR="00F87E51">
        <w:rPr>
          <w:sz w:val="24"/>
          <w:szCs w:val="24"/>
        </w:rPr>
        <w:t xml:space="preserve"> kupní cenu</w:t>
      </w:r>
      <w:r w:rsidRPr="00624C89">
        <w:rPr>
          <w:sz w:val="24"/>
          <w:szCs w:val="24"/>
        </w:rPr>
        <w:t>.</w:t>
      </w:r>
    </w:p>
    <w:p w14:paraId="722C2299" w14:textId="77777777" w:rsidR="00F41CC1" w:rsidRPr="00957DD2" w:rsidRDefault="00F41CC1" w:rsidP="002605C7">
      <w:pPr>
        <w:pStyle w:val="Odstavecseseznamem"/>
        <w:ind w:left="0" w:hanging="11"/>
        <w:jc w:val="both"/>
        <w:rPr>
          <w:sz w:val="24"/>
          <w:szCs w:val="24"/>
        </w:rPr>
      </w:pPr>
    </w:p>
    <w:p w14:paraId="22384C48" w14:textId="77777777" w:rsidR="00F41CC1" w:rsidRPr="00957DD2" w:rsidRDefault="00EA2487" w:rsidP="002605C7">
      <w:pPr>
        <w:pStyle w:val="Odstavecseseznamem"/>
        <w:numPr>
          <w:ilvl w:val="0"/>
          <w:numId w:val="10"/>
        </w:numPr>
        <w:tabs>
          <w:tab w:val="left" w:pos="142"/>
        </w:tabs>
        <w:overflowPunct/>
        <w:autoSpaceDE/>
        <w:autoSpaceDN/>
        <w:adjustRightInd/>
        <w:ind w:left="0" w:right="-2" w:hanging="11"/>
        <w:jc w:val="both"/>
        <w:textAlignment w:val="auto"/>
        <w:rPr>
          <w:sz w:val="24"/>
          <w:szCs w:val="24"/>
        </w:rPr>
      </w:pPr>
      <w:r>
        <w:rPr>
          <w:sz w:val="24"/>
          <w:szCs w:val="24"/>
        </w:rPr>
        <w:t xml:space="preserve">Prodávající prohlašuje, že bankovní účet uvedený v záhlaví této smlouvy </w:t>
      </w:r>
      <w:r w:rsidR="00F41CC1" w:rsidRPr="00957DD2">
        <w:rPr>
          <w:sz w:val="24"/>
          <w:szCs w:val="24"/>
        </w:rPr>
        <w:t>je správcem daně zveřejněn způsobem umožňujícím dálkový přístup dle §109 odst. 2c zákona č. 235/2004 Sb., o DPH. Jestliž</w:t>
      </w:r>
      <w:r>
        <w:rPr>
          <w:sz w:val="24"/>
          <w:szCs w:val="24"/>
        </w:rPr>
        <w:t>e ke dni poukázání platby nebude uvedený účet prodávajícího zveřejněn výše uvedeným způsobem</w:t>
      </w:r>
      <w:r w:rsidR="00F41CC1" w:rsidRPr="00957DD2">
        <w:rPr>
          <w:sz w:val="24"/>
          <w:szCs w:val="24"/>
        </w:rPr>
        <w:t xml:space="preserve">, bere prodávající na vědomí, že kupující je bez dalšího oprávněn zaplatit na uvedený účet pouze kupní cenu bez DPH; kupující v takovém případě zaplatí DPH přímo na účet správce daně. O takovémto postupu dodatečně informuje prodávajícího prostřednictvím e-mailu nebo písemně.  </w:t>
      </w:r>
    </w:p>
    <w:p w14:paraId="64D33401" w14:textId="77777777" w:rsidR="00F41CC1" w:rsidRPr="00957DD2" w:rsidRDefault="00F41CC1" w:rsidP="002605C7">
      <w:pPr>
        <w:tabs>
          <w:tab w:val="left" w:pos="142"/>
        </w:tabs>
        <w:ind w:right="-2" w:hanging="11"/>
        <w:jc w:val="both"/>
        <w:rPr>
          <w:sz w:val="24"/>
          <w:szCs w:val="24"/>
        </w:rPr>
      </w:pPr>
    </w:p>
    <w:p w14:paraId="157F0001" w14:textId="51204AFE" w:rsidR="00F41CC1" w:rsidRPr="00957DD2" w:rsidRDefault="00F41CC1" w:rsidP="002605C7">
      <w:pPr>
        <w:numPr>
          <w:ilvl w:val="0"/>
          <w:numId w:val="10"/>
        </w:numPr>
        <w:tabs>
          <w:tab w:val="left" w:pos="142"/>
        </w:tabs>
        <w:overflowPunct/>
        <w:autoSpaceDE/>
        <w:autoSpaceDN/>
        <w:adjustRightInd/>
        <w:ind w:left="0" w:right="-2" w:hanging="11"/>
        <w:jc w:val="both"/>
        <w:textAlignment w:val="auto"/>
        <w:rPr>
          <w:sz w:val="24"/>
          <w:szCs w:val="24"/>
        </w:rPr>
      </w:pPr>
      <w:r w:rsidRPr="00957DD2">
        <w:rPr>
          <w:sz w:val="24"/>
          <w:szCs w:val="24"/>
        </w:rPr>
        <w:t>Pokud je v okamžiku plnění o prodávajícím zveřejněna způsobem umožňujícím dálkový přístup skutečnost, že je nespolehlivým plátcem a vzniká tak ručení dle §109 odst. 3 zákona č.</w:t>
      </w:r>
      <w:r w:rsidR="002605C7">
        <w:rPr>
          <w:sz w:val="24"/>
          <w:szCs w:val="24"/>
        </w:rPr>
        <w:t> </w:t>
      </w:r>
      <w:r w:rsidRPr="00957DD2">
        <w:rPr>
          <w:sz w:val="24"/>
          <w:szCs w:val="24"/>
        </w:rPr>
        <w:t>235/2004 Sb., o DPH, bere prodávající na vědomí, že kupující je bez dalšího oprávněn zaplatit na účet prodávajícího pouze kupní cenu bez DPH; kupující v takovém případě zaplatí DPH přímo na účet správce daně. O takovémto postupu dodatečně informuje prodávajícího prostřednictvím e-mailu nebo písemně.</w:t>
      </w:r>
    </w:p>
    <w:p w14:paraId="442FE095" w14:textId="77777777" w:rsidR="00F41CC1" w:rsidRPr="008E434D" w:rsidRDefault="00F41CC1" w:rsidP="002605C7">
      <w:pPr>
        <w:ind w:hanging="11"/>
        <w:jc w:val="both"/>
        <w:rPr>
          <w:sz w:val="24"/>
          <w:szCs w:val="24"/>
        </w:rPr>
      </w:pPr>
    </w:p>
    <w:p w14:paraId="7BC79322" w14:textId="2AB85145" w:rsidR="00EA2487" w:rsidRPr="00A11C36" w:rsidRDefault="00EA2487" w:rsidP="002605C7">
      <w:pPr>
        <w:pStyle w:val="Odstavecseseznamem"/>
        <w:numPr>
          <w:ilvl w:val="0"/>
          <w:numId w:val="10"/>
        </w:numPr>
        <w:ind w:left="0" w:hanging="11"/>
        <w:jc w:val="both"/>
        <w:rPr>
          <w:sz w:val="24"/>
          <w:szCs w:val="24"/>
        </w:rPr>
      </w:pPr>
      <w:r w:rsidRPr="00A11C36">
        <w:rPr>
          <w:sz w:val="24"/>
          <w:szCs w:val="24"/>
        </w:rPr>
        <w:t>V případě prodlení kupujícího se zaplacením kupní ceny</w:t>
      </w:r>
      <w:r>
        <w:rPr>
          <w:sz w:val="24"/>
          <w:szCs w:val="24"/>
        </w:rPr>
        <w:t xml:space="preserve"> předmětu převodu</w:t>
      </w:r>
      <w:r w:rsidRPr="00A11C36">
        <w:rPr>
          <w:sz w:val="24"/>
          <w:szCs w:val="24"/>
        </w:rPr>
        <w:t>, je kupující povinen zaplatit prodávajícímu smluvní pokutu ve výši 0,</w:t>
      </w:r>
      <w:r>
        <w:rPr>
          <w:sz w:val="24"/>
          <w:szCs w:val="24"/>
        </w:rPr>
        <w:t>1</w:t>
      </w:r>
      <w:r w:rsidR="00CB191C">
        <w:rPr>
          <w:sz w:val="24"/>
          <w:szCs w:val="24"/>
        </w:rPr>
        <w:t xml:space="preserve"> </w:t>
      </w:r>
      <w:r w:rsidRPr="00A11C36">
        <w:rPr>
          <w:sz w:val="24"/>
          <w:szCs w:val="24"/>
        </w:rPr>
        <w:t>% z dlužné částky za každý započatý den prodlení. Tím není dotčeno právo prodávajícího od této smlouvy jednostranně odstoupit.</w:t>
      </w:r>
    </w:p>
    <w:p w14:paraId="32648BD8" w14:textId="77777777" w:rsidR="00F41CC1" w:rsidRDefault="00F41CC1" w:rsidP="002605C7">
      <w:pPr>
        <w:ind w:hanging="11"/>
        <w:jc w:val="both"/>
        <w:rPr>
          <w:sz w:val="24"/>
          <w:szCs w:val="24"/>
        </w:rPr>
      </w:pPr>
    </w:p>
    <w:p w14:paraId="5655A71F" w14:textId="77777777" w:rsidR="00F41CC1" w:rsidRPr="00624C89" w:rsidRDefault="00F41CC1" w:rsidP="002605C7">
      <w:pPr>
        <w:pStyle w:val="Odstavecseseznamem"/>
        <w:numPr>
          <w:ilvl w:val="0"/>
          <w:numId w:val="10"/>
        </w:numPr>
        <w:ind w:left="0" w:hanging="11"/>
        <w:jc w:val="both"/>
        <w:rPr>
          <w:sz w:val="24"/>
          <w:szCs w:val="24"/>
        </w:rPr>
      </w:pPr>
      <w:r w:rsidRPr="00624C89">
        <w:rPr>
          <w:sz w:val="24"/>
          <w:szCs w:val="24"/>
        </w:rPr>
        <w:t xml:space="preserve">Prodávající není oprávněn jednostranně započíst žádnou svoji pohledávku za kupujícím vzniklou na základě této smlouvy. Jakýkoliv </w:t>
      </w:r>
      <w:r>
        <w:rPr>
          <w:sz w:val="24"/>
          <w:szCs w:val="24"/>
        </w:rPr>
        <w:t xml:space="preserve">zápočet </w:t>
      </w:r>
      <w:r w:rsidRPr="00624C89">
        <w:rPr>
          <w:sz w:val="24"/>
          <w:szCs w:val="24"/>
        </w:rPr>
        <w:t>učiněný v rozporu s tímto omezením bude považován za neplatný.</w:t>
      </w:r>
    </w:p>
    <w:p w14:paraId="2EF93F4F" w14:textId="77777777" w:rsidR="00F41CC1" w:rsidRPr="008E434D" w:rsidRDefault="00F41CC1" w:rsidP="002605C7">
      <w:pPr>
        <w:ind w:hanging="11"/>
        <w:jc w:val="both"/>
        <w:rPr>
          <w:sz w:val="24"/>
          <w:szCs w:val="24"/>
        </w:rPr>
      </w:pPr>
    </w:p>
    <w:p w14:paraId="2AFE7485" w14:textId="77777777" w:rsidR="009F5F58" w:rsidRPr="00EA2487" w:rsidRDefault="00F41CC1" w:rsidP="002605C7">
      <w:pPr>
        <w:pStyle w:val="Odstavecseseznamem"/>
        <w:numPr>
          <w:ilvl w:val="0"/>
          <w:numId w:val="10"/>
        </w:numPr>
        <w:ind w:left="0" w:hanging="11"/>
        <w:jc w:val="both"/>
        <w:rPr>
          <w:rFonts w:ascii="Arial" w:hAnsi="Arial" w:cs="Arial"/>
          <w:sz w:val="28"/>
          <w:szCs w:val="28"/>
        </w:rPr>
      </w:pPr>
      <w:r w:rsidRPr="00624C89">
        <w:rPr>
          <w:sz w:val="24"/>
          <w:szCs w:val="24"/>
        </w:rPr>
        <w:t>Prodávající není oprávněn bez předchozího písemného souhlasu kupujícího převést na třetí osobu jakoukoliv pohledávku za kupujícím vzniklou na základě této smlouvy. Jak</w:t>
      </w:r>
      <w:r>
        <w:rPr>
          <w:sz w:val="24"/>
          <w:szCs w:val="24"/>
        </w:rPr>
        <w:t xml:space="preserve">ékoliv právní jednání </w:t>
      </w:r>
      <w:r w:rsidRPr="00624C89">
        <w:rPr>
          <w:sz w:val="24"/>
          <w:szCs w:val="24"/>
        </w:rPr>
        <w:t>učiněn</w:t>
      </w:r>
      <w:r>
        <w:rPr>
          <w:sz w:val="24"/>
          <w:szCs w:val="24"/>
        </w:rPr>
        <w:t>é</w:t>
      </w:r>
      <w:r w:rsidRPr="00624C89">
        <w:rPr>
          <w:sz w:val="24"/>
          <w:szCs w:val="24"/>
        </w:rPr>
        <w:t xml:space="preserve"> v rozporu s tímto omezením bude považován</w:t>
      </w:r>
      <w:r>
        <w:rPr>
          <w:sz w:val="24"/>
          <w:szCs w:val="24"/>
        </w:rPr>
        <w:t>o</w:t>
      </w:r>
      <w:r w:rsidRPr="00624C89">
        <w:rPr>
          <w:sz w:val="24"/>
          <w:szCs w:val="24"/>
        </w:rPr>
        <w:t xml:space="preserve"> za neplatn</w:t>
      </w:r>
      <w:r>
        <w:rPr>
          <w:sz w:val="24"/>
          <w:szCs w:val="24"/>
        </w:rPr>
        <w:t>é</w:t>
      </w:r>
      <w:r w:rsidR="00EA2487">
        <w:rPr>
          <w:sz w:val="24"/>
          <w:szCs w:val="24"/>
        </w:rPr>
        <w:t xml:space="preserve">. </w:t>
      </w:r>
    </w:p>
    <w:p w14:paraId="7EC8DC58" w14:textId="7FF2107C" w:rsidR="00EA2487" w:rsidRPr="00A73161" w:rsidRDefault="00EA2487" w:rsidP="002605C7">
      <w:pPr>
        <w:rPr>
          <w:sz w:val="24"/>
          <w:szCs w:val="24"/>
        </w:rPr>
      </w:pPr>
    </w:p>
    <w:p w14:paraId="690ED7AE" w14:textId="77777777" w:rsidR="00A73161" w:rsidRPr="00A73161" w:rsidRDefault="00A73161" w:rsidP="002605C7">
      <w:pPr>
        <w:rPr>
          <w:sz w:val="24"/>
          <w:szCs w:val="24"/>
        </w:rPr>
      </w:pPr>
    </w:p>
    <w:p w14:paraId="4E1353DB" w14:textId="77777777" w:rsidR="00383972" w:rsidRDefault="00383972" w:rsidP="002605C7">
      <w:pPr>
        <w:rPr>
          <w:b/>
          <w:sz w:val="24"/>
          <w:szCs w:val="24"/>
        </w:rPr>
      </w:pPr>
    </w:p>
    <w:p w14:paraId="4DBE396D" w14:textId="4BEC94BF" w:rsidR="009F5F58" w:rsidRPr="00A11C36" w:rsidRDefault="00EA2487" w:rsidP="002605C7">
      <w:pPr>
        <w:pStyle w:val="Odstavecseseznamem"/>
        <w:ind w:left="0"/>
        <w:jc w:val="center"/>
        <w:outlineLvl w:val="0"/>
        <w:rPr>
          <w:b/>
          <w:sz w:val="24"/>
          <w:szCs w:val="24"/>
        </w:rPr>
      </w:pPr>
      <w:r>
        <w:rPr>
          <w:b/>
          <w:sz w:val="24"/>
          <w:szCs w:val="24"/>
        </w:rPr>
        <w:lastRenderedPageBreak/>
        <w:t>I</w:t>
      </w:r>
      <w:r w:rsidR="009F5F58" w:rsidRPr="00A11C36">
        <w:rPr>
          <w:b/>
          <w:sz w:val="24"/>
          <w:szCs w:val="24"/>
        </w:rPr>
        <w:t>II.</w:t>
      </w:r>
    </w:p>
    <w:p w14:paraId="4A18FA42" w14:textId="2E008620" w:rsidR="009F5F58" w:rsidRDefault="009F5F58" w:rsidP="002605C7">
      <w:pPr>
        <w:jc w:val="center"/>
        <w:rPr>
          <w:b/>
          <w:sz w:val="24"/>
          <w:szCs w:val="24"/>
        </w:rPr>
      </w:pPr>
      <w:r w:rsidRPr="00A11C36">
        <w:rPr>
          <w:b/>
          <w:sz w:val="24"/>
          <w:szCs w:val="24"/>
        </w:rPr>
        <w:t>Lhůta a místo plnění</w:t>
      </w:r>
    </w:p>
    <w:p w14:paraId="32DB62B0" w14:textId="77777777" w:rsidR="004062E1" w:rsidRPr="00A73161" w:rsidRDefault="004062E1" w:rsidP="002605C7">
      <w:pPr>
        <w:jc w:val="center"/>
        <w:rPr>
          <w:b/>
          <w:sz w:val="24"/>
          <w:szCs w:val="24"/>
        </w:rPr>
      </w:pPr>
    </w:p>
    <w:p w14:paraId="3B458ADF" w14:textId="163951EF" w:rsidR="009F5F58" w:rsidRDefault="009F5F58" w:rsidP="002605C7">
      <w:pPr>
        <w:pStyle w:val="Odstavecseseznamem"/>
        <w:numPr>
          <w:ilvl w:val="0"/>
          <w:numId w:val="4"/>
        </w:numPr>
        <w:ind w:left="0" w:firstLine="0"/>
        <w:jc w:val="both"/>
        <w:rPr>
          <w:sz w:val="24"/>
          <w:szCs w:val="24"/>
        </w:rPr>
      </w:pPr>
      <w:r w:rsidRPr="00A11C36">
        <w:rPr>
          <w:sz w:val="24"/>
          <w:szCs w:val="24"/>
        </w:rPr>
        <w:t xml:space="preserve">Prodávající se zavazuje </w:t>
      </w:r>
      <w:r w:rsidR="00EA2487">
        <w:rPr>
          <w:sz w:val="24"/>
          <w:szCs w:val="24"/>
        </w:rPr>
        <w:t xml:space="preserve">odevzdat </w:t>
      </w:r>
      <w:r w:rsidRPr="00A11C36">
        <w:rPr>
          <w:sz w:val="24"/>
          <w:szCs w:val="24"/>
        </w:rPr>
        <w:t>předmět převodu</w:t>
      </w:r>
      <w:r w:rsidR="00920BE1">
        <w:rPr>
          <w:sz w:val="24"/>
          <w:szCs w:val="24"/>
        </w:rPr>
        <w:t xml:space="preserve"> včetně všech součástí, příslušenství a dokladů uvedených v čl. I. odst. 3 této smlouvy</w:t>
      </w:r>
      <w:r w:rsidR="008D3803">
        <w:rPr>
          <w:sz w:val="24"/>
          <w:szCs w:val="24"/>
        </w:rPr>
        <w:t xml:space="preserve"> kupujícímu nejpozději do 20.1.2026 </w:t>
      </w:r>
      <w:r w:rsidRPr="00A11C36">
        <w:rPr>
          <w:sz w:val="24"/>
          <w:szCs w:val="24"/>
        </w:rPr>
        <w:t>a kupující se zavazuje předmět převodu od prodávajícího převzít</w:t>
      </w:r>
      <w:r w:rsidR="00EA2487">
        <w:rPr>
          <w:sz w:val="24"/>
          <w:szCs w:val="24"/>
        </w:rPr>
        <w:t xml:space="preserve">. </w:t>
      </w:r>
      <w:r w:rsidR="00920BE1">
        <w:rPr>
          <w:sz w:val="24"/>
          <w:szCs w:val="24"/>
        </w:rPr>
        <w:t xml:space="preserve">Kupující není povinen předmět převodu převzít, pokud </w:t>
      </w:r>
      <w:r w:rsidR="00AC33F5">
        <w:rPr>
          <w:sz w:val="24"/>
          <w:szCs w:val="24"/>
        </w:rPr>
        <w:t>budou zjištěny jiné vady</w:t>
      </w:r>
      <w:r w:rsidR="00CB191C">
        <w:rPr>
          <w:sz w:val="24"/>
          <w:szCs w:val="24"/>
        </w:rPr>
        <w:t>,</w:t>
      </w:r>
      <w:r w:rsidR="00AC33F5">
        <w:rPr>
          <w:sz w:val="24"/>
          <w:szCs w:val="24"/>
        </w:rPr>
        <w:t xml:space="preserve"> než </w:t>
      </w:r>
      <w:r w:rsidR="00383972">
        <w:rPr>
          <w:sz w:val="24"/>
          <w:szCs w:val="24"/>
        </w:rPr>
        <w:t xml:space="preserve">vady </w:t>
      </w:r>
      <w:r w:rsidR="00AC33F5">
        <w:rPr>
          <w:sz w:val="24"/>
          <w:szCs w:val="24"/>
        </w:rPr>
        <w:t>uvedené pro</w:t>
      </w:r>
      <w:r w:rsidR="00383972">
        <w:rPr>
          <w:sz w:val="24"/>
          <w:szCs w:val="24"/>
        </w:rPr>
        <w:t>dávajícím</w:t>
      </w:r>
      <w:r w:rsidR="00920BE1">
        <w:rPr>
          <w:sz w:val="24"/>
          <w:szCs w:val="24"/>
        </w:rPr>
        <w:t xml:space="preserve">.  Předmět převodu není kompletní, pokud chybí </w:t>
      </w:r>
      <w:r w:rsidR="00357D32">
        <w:rPr>
          <w:sz w:val="24"/>
          <w:szCs w:val="24"/>
        </w:rPr>
        <w:t xml:space="preserve">kterýkoliv z </w:t>
      </w:r>
      <w:r w:rsidR="00920BE1">
        <w:rPr>
          <w:sz w:val="24"/>
          <w:szCs w:val="24"/>
        </w:rPr>
        <w:t>doklad</w:t>
      </w:r>
      <w:r w:rsidR="00357D32">
        <w:rPr>
          <w:sz w:val="24"/>
          <w:szCs w:val="24"/>
        </w:rPr>
        <w:t>ů</w:t>
      </w:r>
      <w:r w:rsidR="00920BE1">
        <w:rPr>
          <w:sz w:val="24"/>
          <w:szCs w:val="24"/>
        </w:rPr>
        <w:t xml:space="preserve"> specifikovan</w:t>
      </w:r>
      <w:r w:rsidR="00357D32">
        <w:rPr>
          <w:sz w:val="24"/>
          <w:szCs w:val="24"/>
        </w:rPr>
        <w:t xml:space="preserve">ých </w:t>
      </w:r>
      <w:r w:rsidR="00920BE1">
        <w:rPr>
          <w:sz w:val="24"/>
          <w:szCs w:val="24"/>
        </w:rPr>
        <w:t xml:space="preserve">v čl. I. odst. 3 této smlouvy. </w:t>
      </w:r>
    </w:p>
    <w:p w14:paraId="75ED5F21" w14:textId="77777777" w:rsidR="009F5F58" w:rsidRPr="00A11C36" w:rsidRDefault="009F5F58" w:rsidP="002605C7">
      <w:pPr>
        <w:pStyle w:val="Odstavecseseznamem"/>
        <w:ind w:left="0"/>
        <w:jc w:val="both"/>
        <w:rPr>
          <w:sz w:val="24"/>
          <w:szCs w:val="24"/>
        </w:rPr>
      </w:pPr>
    </w:p>
    <w:p w14:paraId="2E677830" w14:textId="30480487" w:rsidR="009F5F58" w:rsidRDefault="00BD1D1A" w:rsidP="002605C7">
      <w:pPr>
        <w:jc w:val="both"/>
        <w:rPr>
          <w:sz w:val="24"/>
          <w:szCs w:val="24"/>
        </w:rPr>
      </w:pPr>
      <w:r>
        <w:rPr>
          <w:sz w:val="24"/>
          <w:szCs w:val="24"/>
        </w:rPr>
        <w:t xml:space="preserve">2. </w:t>
      </w:r>
      <w:r>
        <w:rPr>
          <w:sz w:val="24"/>
          <w:szCs w:val="24"/>
        </w:rPr>
        <w:tab/>
      </w:r>
      <w:r w:rsidR="009F5F58" w:rsidRPr="00A11C36">
        <w:rPr>
          <w:sz w:val="24"/>
          <w:szCs w:val="24"/>
        </w:rPr>
        <w:t xml:space="preserve">Místem </w:t>
      </w:r>
      <w:r w:rsidR="00386CF4">
        <w:rPr>
          <w:sz w:val="24"/>
          <w:szCs w:val="24"/>
        </w:rPr>
        <w:t xml:space="preserve">plnění je </w:t>
      </w:r>
      <w:r w:rsidR="00A73161">
        <w:rPr>
          <w:sz w:val="24"/>
          <w:szCs w:val="24"/>
        </w:rPr>
        <w:t>provozovna</w:t>
      </w:r>
      <w:r w:rsidR="00386CF4">
        <w:rPr>
          <w:sz w:val="24"/>
          <w:szCs w:val="24"/>
        </w:rPr>
        <w:t xml:space="preserve"> prodávajícího, tj</w:t>
      </w:r>
      <w:r>
        <w:rPr>
          <w:sz w:val="24"/>
          <w:szCs w:val="24"/>
        </w:rPr>
        <w:t>.</w:t>
      </w:r>
      <w:r w:rsidR="00CD714D">
        <w:rPr>
          <w:sz w:val="24"/>
          <w:szCs w:val="24"/>
        </w:rPr>
        <w:t xml:space="preserve"> Obchodní zóna č. 251, 431 11 Jirkov</w:t>
      </w:r>
      <w:r w:rsidR="00A73161">
        <w:rPr>
          <w:sz w:val="24"/>
          <w:szCs w:val="24"/>
        </w:rPr>
        <w:t xml:space="preserve">. </w:t>
      </w:r>
      <w:r>
        <w:rPr>
          <w:color w:val="000000"/>
          <w:sz w:val="24"/>
          <w:szCs w:val="24"/>
        </w:rPr>
        <w:t>N</w:t>
      </w:r>
      <w:r w:rsidR="009578E4">
        <w:rPr>
          <w:sz w:val="24"/>
          <w:szCs w:val="24"/>
        </w:rPr>
        <w:t xml:space="preserve">áklady na dopravu nese kupující. </w:t>
      </w:r>
    </w:p>
    <w:p w14:paraId="527AA560" w14:textId="77777777" w:rsidR="009F5F58" w:rsidRPr="00A11C36" w:rsidRDefault="009F5F58" w:rsidP="002605C7">
      <w:pPr>
        <w:pStyle w:val="Odstavecseseznamem"/>
        <w:ind w:left="0"/>
        <w:jc w:val="both"/>
        <w:rPr>
          <w:sz w:val="24"/>
          <w:szCs w:val="24"/>
        </w:rPr>
      </w:pPr>
    </w:p>
    <w:p w14:paraId="462728D8" w14:textId="77777777" w:rsidR="009F5F58" w:rsidRPr="00BA7FCF" w:rsidRDefault="00BD1D1A" w:rsidP="002605C7">
      <w:pPr>
        <w:pStyle w:val="Odstavecseseznamem"/>
        <w:ind w:left="0"/>
        <w:jc w:val="both"/>
        <w:rPr>
          <w:sz w:val="24"/>
          <w:szCs w:val="24"/>
        </w:rPr>
      </w:pPr>
      <w:r>
        <w:rPr>
          <w:sz w:val="24"/>
          <w:szCs w:val="24"/>
        </w:rPr>
        <w:t xml:space="preserve">3. </w:t>
      </w:r>
      <w:r>
        <w:rPr>
          <w:sz w:val="24"/>
          <w:szCs w:val="24"/>
        </w:rPr>
        <w:tab/>
      </w:r>
      <w:r w:rsidR="009F5F58" w:rsidRPr="00BA7FCF">
        <w:rPr>
          <w:sz w:val="24"/>
          <w:szCs w:val="24"/>
        </w:rPr>
        <w:t xml:space="preserve">O </w:t>
      </w:r>
      <w:r w:rsidR="00EA2487">
        <w:rPr>
          <w:sz w:val="24"/>
          <w:szCs w:val="24"/>
        </w:rPr>
        <w:t xml:space="preserve">odevzdání </w:t>
      </w:r>
      <w:r w:rsidR="009F5F58" w:rsidRPr="00BA7FCF">
        <w:rPr>
          <w:sz w:val="24"/>
          <w:szCs w:val="24"/>
        </w:rPr>
        <w:t xml:space="preserve">předmětu převodu bude sepsán a oběma smluvními stranami podepsán písemný předávající protokol. </w:t>
      </w:r>
    </w:p>
    <w:p w14:paraId="6756BF8E" w14:textId="77777777" w:rsidR="009F5F58" w:rsidRPr="00A11C36" w:rsidRDefault="009F5F58" w:rsidP="002605C7">
      <w:pPr>
        <w:pStyle w:val="Odstavecseseznamem"/>
        <w:rPr>
          <w:sz w:val="24"/>
          <w:szCs w:val="24"/>
        </w:rPr>
      </w:pPr>
    </w:p>
    <w:p w14:paraId="05FFA9AB" w14:textId="55E27327" w:rsidR="009F5F58" w:rsidRPr="00D73EE6" w:rsidRDefault="00CD714D" w:rsidP="00D73EE6">
      <w:pPr>
        <w:jc w:val="both"/>
        <w:rPr>
          <w:sz w:val="24"/>
          <w:szCs w:val="24"/>
        </w:rPr>
      </w:pPr>
      <w:r>
        <w:rPr>
          <w:sz w:val="24"/>
          <w:szCs w:val="24"/>
        </w:rPr>
        <w:t>4.</w:t>
      </w:r>
      <w:r>
        <w:rPr>
          <w:sz w:val="24"/>
          <w:szCs w:val="24"/>
        </w:rPr>
        <w:tab/>
      </w:r>
      <w:r w:rsidR="009F5F58" w:rsidRPr="00D73EE6">
        <w:rPr>
          <w:sz w:val="24"/>
          <w:szCs w:val="24"/>
        </w:rPr>
        <w:t xml:space="preserve">Za </w:t>
      </w:r>
      <w:r w:rsidR="00F87E51" w:rsidRPr="00D73EE6">
        <w:rPr>
          <w:sz w:val="24"/>
          <w:szCs w:val="24"/>
        </w:rPr>
        <w:t>prodávajícího odevzdá předmět převodu</w:t>
      </w:r>
      <w:r w:rsidR="00AC33F5" w:rsidRPr="00D73EE6">
        <w:rPr>
          <w:sz w:val="24"/>
          <w:szCs w:val="24"/>
        </w:rPr>
        <w:t xml:space="preserve"> Oskar Richter,</w:t>
      </w:r>
      <w:r>
        <w:rPr>
          <w:sz w:val="24"/>
          <w:szCs w:val="24"/>
        </w:rPr>
        <w:t xml:space="preserve"> vedoucí technického úseku</w:t>
      </w:r>
      <w:r w:rsidR="00AC33F5" w:rsidRPr="00D73EE6">
        <w:rPr>
          <w:sz w:val="24"/>
          <w:szCs w:val="24"/>
        </w:rPr>
        <w:t xml:space="preserve"> a za </w:t>
      </w:r>
      <w:r w:rsidR="009F5F58" w:rsidRPr="00D73EE6">
        <w:rPr>
          <w:sz w:val="24"/>
          <w:szCs w:val="24"/>
        </w:rPr>
        <w:t xml:space="preserve">kupujícího převezme předmět převodu </w:t>
      </w:r>
      <w:r w:rsidR="00AC33F5" w:rsidRPr="00D73EE6">
        <w:rPr>
          <w:sz w:val="24"/>
          <w:szCs w:val="24"/>
        </w:rPr>
        <w:t>Ing Josef Polách</w:t>
      </w:r>
      <w:r w:rsidR="00383972" w:rsidRPr="00D73EE6">
        <w:rPr>
          <w:sz w:val="24"/>
          <w:szCs w:val="24"/>
        </w:rPr>
        <w:t>,</w:t>
      </w:r>
      <w:r w:rsidR="00AC33F5" w:rsidRPr="00D73EE6">
        <w:rPr>
          <w:sz w:val="24"/>
          <w:szCs w:val="24"/>
        </w:rPr>
        <w:t xml:space="preserve"> vedoucí údržby</w:t>
      </w:r>
      <w:r w:rsidR="009F5F58" w:rsidRPr="00D73EE6">
        <w:rPr>
          <w:sz w:val="24"/>
          <w:szCs w:val="24"/>
        </w:rPr>
        <w:t xml:space="preserve"> </w:t>
      </w:r>
    </w:p>
    <w:p w14:paraId="3C1CBAFF" w14:textId="77777777" w:rsidR="00EA2487" w:rsidRPr="00EA2487" w:rsidRDefault="00EA2487" w:rsidP="002605C7">
      <w:pPr>
        <w:pStyle w:val="Odstavecseseznamem"/>
        <w:rPr>
          <w:sz w:val="24"/>
          <w:szCs w:val="24"/>
        </w:rPr>
      </w:pPr>
    </w:p>
    <w:p w14:paraId="353E931E" w14:textId="77777777" w:rsidR="009F5F58" w:rsidRDefault="009F5F58" w:rsidP="002605C7">
      <w:pPr>
        <w:pStyle w:val="Odstavecseseznamem"/>
        <w:ind w:left="0"/>
        <w:jc w:val="both"/>
        <w:rPr>
          <w:sz w:val="24"/>
          <w:szCs w:val="24"/>
        </w:rPr>
      </w:pPr>
      <w:r w:rsidRPr="00A11C36">
        <w:rPr>
          <w:sz w:val="24"/>
          <w:szCs w:val="24"/>
        </w:rPr>
        <w:t xml:space="preserve">5. </w:t>
      </w:r>
      <w:r w:rsidRPr="00A11C36">
        <w:rPr>
          <w:sz w:val="24"/>
          <w:szCs w:val="24"/>
        </w:rPr>
        <w:tab/>
        <w:t>V případě prodlení prodávajícího s</w:t>
      </w:r>
      <w:r w:rsidR="00EA2487">
        <w:rPr>
          <w:sz w:val="24"/>
          <w:szCs w:val="24"/>
        </w:rPr>
        <w:t xml:space="preserve"> odevzdáním </w:t>
      </w:r>
      <w:r w:rsidRPr="00A11C36">
        <w:rPr>
          <w:sz w:val="24"/>
          <w:szCs w:val="24"/>
        </w:rPr>
        <w:t>předmětu převodu, je prodávající povinen zaplatit kupujícímu smluvní pokutu ve výši 0,</w:t>
      </w:r>
      <w:r w:rsidR="00EA2487">
        <w:rPr>
          <w:sz w:val="24"/>
          <w:szCs w:val="24"/>
        </w:rPr>
        <w:t>1</w:t>
      </w:r>
      <w:r w:rsidRPr="00A11C36">
        <w:rPr>
          <w:sz w:val="24"/>
          <w:szCs w:val="24"/>
        </w:rPr>
        <w:t xml:space="preserve"> % z ceny předmětu převodu bez DPH za každý započatý den prodlení. Tím není dotčeno právo kupujícího od této smlouvy jednostranně odstoupit.</w:t>
      </w:r>
    </w:p>
    <w:p w14:paraId="3C9EAE81" w14:textId="77777777" w:rsidR="00920BE1" w:rsidRPr="00A11C36" w:rsidRDefault="00920BE1" w:rsidP="002605C7">
      <w:pPr>
        <w:pStyle w:val="Odstavecseseznamem"/>
        <w:ind w:left="0"/>
        <w:jc w:val="both"/>
        <w:rPr>
          <w:sz w:val="24"/>
          <w:szCs w:val="24"/>
        </w:rPr>
      </w:pPr>
    </w:p>
    <w:p w14:paraId="2AA497E4" w14:textId="77777777" w:rsidR="00A1343F" w:rsidRPr="00A11C36" w:rsidRDefault="00A1343F" w:rsidP="002605C7">
      <w:pPr>
        <w:pStyle w:val="Odstavecseseznamem"/>
        <w:ind w:left="0"/>
        <w:jc w:val="both"/>
        <w:rPr>
          <w:sz w:val="24"/>
          <w:szCs w:val="24"/>
        </w:rPr>
      </w:pPr>
    </w:p>
    <w:p w14:paraId="794993A7" w14:textId="77777777" w:rsidR="009F5F58" w:rsidRPr="00A11C36" w:rsidRDefault="009F5F58" w:rsidP="002605C7">
      <w:pPr>
        <w:jc w:val="center"/>
        <w:outlineLvl w:val="0"/>
        <w:rPr>
          <w:b/>
          <w:sz w:val="24"/>
          <w:szCs w:val="24"/>
        </w:rPr>
      </w:pPr>
      <w:r w:rsidRPr="00A11C36">
        <w:rPr>
          <w:b/>
          <w:sz w:val="24"/>
          <w:szCs w:val="24"/>
        </w:rPr>
        <w:t>I</w:t>
      </w:r>
      <w:r w:rsidR="00CF2A9E">
        <w:rPr>
          <w:b/>
          <w:sz w:val="24"/>
          <w:szCs w:val="24"/>
        </w:rPr>
        <w:t>V</w:t>
      </w:r>
      <w:r w:rsidRPr="00A11C36">
        <w:rPr>
          <w:b/>
          <w:sz w:val="24"/>
          <w:szCs w:val="24"/>
        </w:rPr>
        <w:t>.</w:t>
      </w:r>
    </w:p>
    <w:p w14:paraId="16B26422" w14:textId="77777777" w:rsidR="009F5F58" w:rsidRPr="00A11C36" w:rsidRDefault="009F5F58" w:rsidP="002605C7">
      <w:pPr>
        <w:jc w:val="center"/>
        <w:rPr>
          <w:b/>
          <w:sz w:val="24"/>
          <w:szCs w:val="24"/>
        </w:rPr>
      </w:pPr>
      <w:r w:rsidRPr="00A11C36">
        <w:rPr>
          <w:b/>
          <w:sz w:val="24"/>
          <w:szCs w:val="24"/>
        </w:rPr>
        <w:t xml:space="preserve">Prohlášení smluvních stran </w:t>
      </w:r>
    </w:p>
    <w:p w14:paraId="54B82692" w14:textId="77777777" w:rsidR="009F5F58" w:rsidRPr="00A11C36" w:rsidRDefault="009F5F58" w:rsidP="002605C7">
      <w:pPr>
        <w:rPr>
          <w:i/>
          <w:sz w:val="22"/>
        </w:rPr>
      </w:pPr>
    </w:p>
    <w:p w14:paraId="71D2487C" w14:textId="4A5D83E4" w:rsidR="00CF2A9E" w:rsidRDefault="00CF2A9E" w:rsidP="002605C7">
      <w:pPr>
        <w:pStyle w:val="Odstavecseseznamem"/>
        <w:numPr>
          <w:ilvl w:val="0"/>
          <w:numId w:val="5"/>
        </w:numPr>
        <w:tabs>
          <w:tab w:val="left" w:pos="709"/>
        </w:tabs>
        <w:suppressAutoHyphens/>
        <w:autoSpaceDN/>
        <w:adjustRightInd/>
        <w:ind w:left="0" w:firstLine="0"/>
        <w:jc w:val="both"/>
        <w:rPr>
          <w:sz w:val="24"/>
          <w:szCs w:val="24"/>
        </w:rPr>
      </w:pPr>
      <w:r w:rsidRPr="00E662E1">
        <w:rPr>
          <w:sz w:val="24"/>
          <w:szCs w:val="24"/>
        </w:rPr>
        <w:t>Prodávající prohlašuje, že technický stav předmětu převodu odpovídá jeho stáří</w:t>
      </w:r>
      <w:r w:rsidR="00AC33F5" w:rsidRPr="00E662E1">
        <w:rPr>
          <w:sz w:val="24"/>
          <w:szCs w:val="24"/>
        </w:rPr>
        <w:t xml:space="preserve">, </w:t>
      </w:r>
      <w:r w:rsidRPr="00E662E1">
        <w:rPr>
          <w:sz w:val="24"/>
          <w:szCs w:val="24"/>
        </w:rPr>
        <w:t>obvyklému opotřebení</w:t>
      </w:r>
      <w:r w:rsidR="00AC33F5" w:rsidRPr="00E662E1">
        <w:rPr>
          <w:sz w:val="24"/>
          <w:szCs w:val="24"/>
        </w:rPr>
        <w:t xml:space="preserve"> a stavu po poškození</w:t>
      </w:r>
      <w:r w:rsidR="00383972">
        <w:rPr>
          <w:sz w:val="24"/>
          <w:szCs w:val="24"/>
        </w:rPr>
        <w:t xml:space="preserve">, vše </w:t>
      </w:r>
      <w:r w:rsidR="00AC33F5" w:rsidRPr="00E662E1">
        <w:rPr>
          <w:sz w:val="24"/>
          <w:szCs w:val="24"/>
        </w:rPr>
        <w:t xml:space="preserve">blíže specifikované </w:t>
      </w:r>
      <w:r w:rsidR="00383972">
        <w:rPr>
          <w:sz w:val="24"/>
          <w:szCs w:val="24"/>
        </w:rPr>
        <w:t>v </w:t>
      </w:r>
      <w:r w:rsidR="00AC33F5" w:rsidRPr="00E662E1">
        <w:rPr>
          <w:sz w:val="24"/>
          <w:szCs w:val="24"/>
        </w:rPr>
        <w:t>přílo</w:t>
      </w:r>
      <w:r w:rsidR="00383972">
        <w:rPr>
          <w:sz w:val="24"/>
          <w:szCs w:val="24"/>
        </w:rPr>
        <w:t xml:space="preserve">ze </w:t>
      </w:r>
      <w:r w:rsidR="00AC33F5" w:rsidRPr="00E662E1">
        <w:rPr>
          <w:sz w:val="24"/>
          <w:szCs w:val="24"/>
        </w:rPr>
        <w:t>č. 1</w:t>
      </w:r>
      <w:r w:rsidR="00E662E1" w:rsidRPr="00E662E1">
        <w:rPr>
          <w:sz w:val="24"/>
          <w:szCs w:val="24"/>
        </w:rPr>
        <w:t xml:space="preserve">, </w:t>
      </w:r>
      <w:r w:rsidR="00383972">
        <w:rPr>
          <w:sz w:val="24"/>
          <w:szCs w:val="24"/>
        </w:rPr>
        <w:t xml:space="preserve">ve které </w:t>
      </w:r>
      <w:r w:rsidR="00E662E1" w:rsidRPr="00E662E1">
        <w:rPr>
          <w:sz w:val="24"/>
          <w:szCs w:val="24"/>
        </w:rPr>
        <w:t xml:space="preserve">prodávající upozorňuje </w:t>
      </w:r>
      <w:r w:rsidR="00383972">
        <w:rPr>
          <w:sz w:val="24"/>
          <w:szCs w:val="24"/>
        </w:rPr>
        <w:t xml:space="preserve">kupujícího </w:t>
      </w:r>
      <w:r w:rsidR="00E662E1" w:rsidRPr="00E662E1">
        <w:rPr>
          <w:sz w:val="24"/>
          <w:szCs w:val="24"/>
        </w:rPr>
        <w:t xml:space="preserve">výslovně na </w:t>
      </w:r>
      <w:r w:rsidR="00383972">
        <w:rPr>
          <w:sz w:val="24"/>
          <w:szCs w:val="24"/>
        </w:rPr>
        <w:t xml:space="preserve">konkrétní </w:t>
      </w:r>
      <w:r w:rsidR="00E662E1" w:rsidRPr="00E662E1">
        <w:rPr>
          <w:sz w:val="24"/>
          <w:szCs w:val="24"/>
        </w:rPr>
        <w:t>vady předmětu převodu</w:t>
      </w:r>
      <w:r w:rsidRPr="00E662E1">
        <w:rPr>
          <w:sz w:val="24"/>
          <w:szCs w:val="24"/>
        </w:rPr>
        <w:t>. Prodávající prohlašuje, že</w:t>
      </w:r>
      <w:r w:rsidR="00357D32" w:rsidRPr="00E662E1">
        <w:rPr>
          <w:sz w:val="24"/>
          <w:szCs w:val="24"/>
        </w:rPr>
        <w:t xml:space="preserve"> předmět převodu </w:t>
      </w:r>
      <w:r w:rsidR="00E662E1" w:rsidRPr="00E662E1">
        <w:rPr>
          <w:sz w:val="24"/>
          <w:szCs w:val="24"/>
        </w:rPr>
        <w:t xml:space="preserve">byl </w:t>
      </w:r>
      <w:r w:rsidR="00357D32" w:rsidRPr="00E662E1">
        <w:rPr>
          <w:sz w:val="24"/>
          <w:szCs w:val="24"/>
        </w:rPr>
        <w:t>provozuschopný</w:t>
      </w:r>
      <w:r w:rsidR="00E662E1" w:rsidRPr="00E662E1">
        <w:rPr>
          <w:sz w:val="24"/>
          <w:szCs w:val="24"/>
        </w:rPr>
        <w:t xml:space="preserve"> před </w:t>
      </w:r>
      <w:r w:rsidR="00383972">
        <w:rPr>
          <w:sz w:val="24"/>
          <w:szCs w:val="24"/>
        </w:rPr>
        <w:t>poškozením</w:t>
      </w:r>
      <w:r w:rsidR="00357D32" w:rsidRPr="00E662E1">
        <w:rPr>
          <w:sz w:val="24"/>
          <w:szCs w:val="24"/>
        </w:rPr>
        <w:t xml:space="preserve">. Prodávající dále prohlašuje, že </w:t>
      </w:r>
      <w:r w:rsidRPr="00E662E1">
        <w:rPr>
          <w:sz w:val="24"/>
          <w:szCs w:val="24"/>
        </w:rPr>
        <w:t xml:space="preserve">na předmětu převodu byly provedeny opravy, jejichž přesná specifikace je uvedena v příloze č. 2 této smlouvy. </w:t>
      </w:r>
    </w:p>
    <w:p w14:paraId="30B21A5F" w14:textId="77777777" w:rsidR="00A1343F" w:rsidRPr="00D73EE6" w:rsidRDefault="00A1343F" w:rsidP="00D73EE6">
      <w:pPr>
        <w:tabs>
          <w:tab w:val="left" w:pos="709"/>
        </w:tabs>
        <w:suppressAutoHyphens/>
        <w:autoSpaceDN/>
        <w:adjustRightInd/>
        <w:jc w:val="both"/>
        <w:rPr>
          <w:sz w:val="24"/>
          <w:szCs w:val="24"/>
        </w:rPr>
      </w:pPr>
    </w:p>
    <w:p w14:paraId="2B33ACFE" w14:textId="1D2941D2" w:rsidR="00CF2A9E" w:rsidRDefault="00357D32" w:rsidP="002605C7">
      <w:pPr>
        <w:pStyle w:val="Odstavecseseznamem"/>
        <w:numPr>
          <w:ilvl w:val="0"/>
          <w:numId w:val="5"/>
        </w:numPr>
        <w:suppressAutoHyphens/>
        <w:autoSpaceDN/>
        <w:adjustRightInd/>
        <w:ind w:left="0" w:firstLine="0"/>
        <w:jc w:val="both"/>
        <w:rPr>
          <w:sz w:val="24"/>
          <w:szCs w:val="24"/>
        </w:rPr>
      </w:pPr>
      <w:r w:rsidRPr="00A11C36">
        <w:rPr>
          <w:sz w:val="24"/>
          <w:szCs w:val="24"/>
        </w:rPr>
        <w:t>Kupující prohlašuje, že si předmět převodu prohlédl a seznámil se s jeho faktickým stavem.</w:t>
      </w:r>
      <w:r>
        <w:rPr>
          <w:sz w:val="24"/>
          <w:szCs w:val="24"/>
        </w:rPr>
        <w:t xml:space="preserve"> </w:t>
      </w:r>
      <w:r w:rsidR="00CF2A9E" w:rsidRPr="00CF2A9E">
        <w:rPr>
          <w:sz w:val="24"/>
          <w:szCs w:val="24"/>
        </w:rPr>
        <w:t xml:space="preserve">Prodávající bere na vědomí, že si kupující vymínil, aby předmět převodu byl </w:t>
      </w:r>
      <w:r w:rsidR="00464F36">
        <w:rPr>
          <w:sz w:val="24"/>
          <w:szCs w:val="24"/>
        </w:rPr>
        <w:t xml:space="preserve">kompletní, </w:t>
      </w:r>
      <w:r w:rsidR="00E662E1">
        <w:rPr>
          <w:sz w:val="24"/>
          <w:szCs w:val="24"/>
        </w:rPr>
        <w:t xml:space="preserve">a po opravě </w:t>
      </w:r>
      <w:r>
        <w:rPr>
          <w:sz w:val="24"/>
          <w:szCs w:val="24"/>
        </w:rPr>
        <w:t>provozuschopný</w:t>
      </w:r>
      <w:r w:rsidR="00383972">
        <w:rPr>
          <w:sz w:val="24"/>
          <w:szCs w:val="24"/>
        </w:rPr>
        <w:t>,</w:t>
      </w:r>
      <w:r>
        <w:rPr>
          <w:sz w:val="24"/>
          <w:szCs w:val="24"/>
        </w:rPr>
        <w:t xml:space="preserve"> a tudíž </w:t>
      </w:r>
      <w:r w:rsidR="00CF2A9E" w:rsidRPr="00CF2A9E">
        <w:rPr>
          <w:sz w:val="24"/>
          <w:szCs w:val="24"/>
        </w:rPr>
        <w:t xml:space="preserve">použitelný v běžném provozu MHD. </w:t>
      </w:r>
    </w:p>
    <w:p w14:paraId="78804E22" w14:textId="77777777" w:rsidR="009F5F58" w:rsidRPr="00A11C36" w:rsidRDefault="009F5F58" w:rsidP="002605C7">
      <w:pPr>
        <w:pStyle w:val="Odstavecseseznamem"/>
        <w:rPr>
          <w:sz w:val="24"/>
          <w:szCs w:val="24"/>
        </w:rPr>
      </w:pPr>
    </w:p>
    <w:p w14:paraId="6D426197" w14:textId="77777777" w:rsidR="009F5F58" w:rsidRPr="00A11C36" w:rsidRDefault="009F5F58" w:rsidP="002605C7">
      <w:pPr>
        <w:pStyle w:val="Odstavecseseznamem"/>
        <w:numPr>
          <w:ilvl w:val="0"/>
          <w:numId w:val="5"/>
        </w:numPr>
        <w:ind w:left="0" w:firstLine="0"/>
        <w:jc w:val="both"/>
        <w:rPr>
          <w:sz w:val="24"/>
          <w:szCs w:val="24"/>
        </w:rPr>
      </w:pPr>
      <w:r w:rsidRPr="00A11C36">
        <w:rPr>
          <w:sz w:val="24"/>
          <w:szCs w:val="24"/>
        </w:rPr>
        <w:t xml:space="preserve">Smluvní strany se </w:t>
      </w:r>
      <w:r w:rsidR="00464F36">
        <w:rPr>
          <w:sz w:val="24"/>
          <w:szCs w:val="24"/>
        </w:rPr>
        <w:t xml:space="preserve">zavazují poskytnou si vzájemně veškerou součinnost nezbytnou pro vyřízení technických </w:t>
      </w:r>
      <w:r w:rsidRPr="00A11C36">
        <w:rPr>
          <w:sz w:val="24"/>
          <w:szCs w:val="24"/>
        </w:rPr>
        <w:t>záležitosti související</w:t>
      </w:r>
      <w:r w:rsidR="00464F36">
        <w:rPr>
          <w:sz w:val="24"/>
          <w:szCs w:val="24"/>
        </w:rPr>
        <w:t>ch</w:t>
      </w:r>
      <w:r w:rsidRPr="00A11C36">
        <w:rPr>
          <w:sz w:val="24"/>
          <w:szCs w:val="24"/>
        </w:rPr>
        <w:t xml:space="preserve"> s převodem vlastnického práva</w:t>
      </w:r>
      <w:r w:rsidR="00464F36">
        <w:rPr>
          <w:sz w:val="24"/>
          <w:szCs w:val="24"/>
        </w:rPr>
        <w:t>.</w:t>
      </w:r>
      <w:r w:rsidRPr="00A11C36">
        <w:rPr>
          <w:sz w:val="24"/>
          <w:szCs w:val="24"/>
        </w:rPr>
        <w:t xml:space="preserve"> </w:t>
      </w:r>
    </w:p>
    <w:p w14:paraId="26A6C5C8" w14:textId="77777777" w:rsidR="009F5F58" w:rsidRDefault="009F5F58" w:rsidP="002605C7">
      <w:pPr>
        <w:pStyle w:val="Odstavecseseznamem"/>
        <w:rPr>
          <w:sz w:val="24"/>
          <w:szCs w:val="24"/>
        </w:rPr>
      </w:pPr>
    </w:p>
    <w:p w14:paraId="440AA0D6" w14:textId="77777777" w:rsidR="002605C7" w:rsidRPr="00A11C36" w:rsidRDefault="002605C7" w:rsidP="002605C7">
      <w:pPr>
        <w:pStyle w:val="Odstavecseseznamem"/>
        <w:rPr>
          <w:sz w:val="24"/>
          <w:szCs w:val="24"/>
        </w:rPr>
      </w:pPr>
    </w:p>
    <w:p w14:paraId="47DFD4F2" w14:textId="77777777" w:rsidR="009F5F58" w:rsidRDefault="009F5F58" w:rsidP="002605C7">
      <w:pPr>
        <w:jc w:val="center"/>
        <w:outlineLvl w:val="0"/>
        <w:rPr>
          <w:sz w:val="24"/>
          <w:szCs w:val="24"/>
        </w:rPr>
      </w:pPr>
      <w:r w:rsidRPr="008E434D">
        <w:rPr>
          <w:b/>
          <w:sz w:val="24"/>
          <w:szCs w:val="24"/>
        </w:rPr>
        <w:t>V.</w:t>
      </w:r>
    </w:p>
    <w:p w14:paraId="70F93216" w14:textId="77777777" w:rsidR="009F5F58" w:rsidRPr="00BB28C2" w:rsidRDefault="009F5F58" w:rsidP="002605C7">
      <w:pPr>
        <w:jc w:val="center"/>
        <w:rPr>
          <w:b/>
          <w:sz w:val="24"/>
          <w:szCs w:val="24"/>
        </w:rPr>
      </w:pPr>
      <w:r>
        <w:rPr>
          <w:b/>
          <w:sz w:val="24"/>
          <w:szCs w:val="24"/>
        </w:rPr>
        <w:t>V</w:t>
      </w:r>
      <w:r w:rsidRPr="00BB28C2">
        <w:rPr>
          <w:b/>
          <w:sz w:val="24"/>
          <w:szCs w:val="24"/>
        </w:rPr>
        <w:t>lastnické práv</w:t>
      </w:r>
      <w:r>
        <w:rPr>
          <w:b/>
          <w:sz w:val="24"/>
          <w:szCs w:val="24"/>
        </w:rPr>
        <w:t>o</w:t>
      </w:r>
      <w:r w:rsidRPr="00BB28C2">
        <w:rPr>
          <w:b/>
          <w:sz w:val="24"/>
          <w:szCs w:val="24"/>
        </w:rPr>
        <w:t xml:space="preserve">, </w:t>
      </w:r>
      <w:r>
        <w:rPr>
          <w:b/>
          <w:sz w:val="24"/>
          <w:szCs w:val="24"/>
        </w:rPr>
        <w:t>přecho</w:t>
      </w:r>
      <w:r w:rsidRPr="00BB28C2">
        <w:rPr>
          <w:b/>
          <w:sz w:val="24"/>
          <w:szCs w:val="24"/>
        </w:rPr>
        <w:t>d nebezpečí škody</w:t>
      </w:r>
    </w:p>
    <w:p w14:paraId="23035E98" w14:textId="77777777" w:rsidR="009F5F58" w:rsidRDefault="009F5F58" w:rsidP="002605C7">
      <w:pPr>
        <w:jc w:val="center"/>
        <w:rPr>
          <w:sz w:val="24"/>
          <w:szCs w:val="24"/>
        </w:rPr>
      </w:pPr>
    </w:p>
    <w:p w14:paraId="5350B693" w14:textId="77777777" w:rsidR="009F5F58" w:rsidRPr="00B6106B" w:rsidRDefault="009F5F58" w:rsidP="002605C7">
      <w:pPr>
        <w:pStyle w:val="Odstavecseseznamem"/>
        <w:numPr>
          <w:ilvl w:val="0"/>
          <w:numId w:val="2"/>
        </w:numPr>
        <w:ind w:left="0" w:firstLine="0"/>
        <w:jc w:val="both"/>
        <w:rPr>
          <w:sz w:val="24"/>
          <w:szCs w:val="24"/>
        </w:rPr>
      </w:pPr>
      <w:r w:rsidRPr="00B6106B">
        <w:rPr>
          <w:sz w:val="24"/>
          <w:szCs w:val="24"/>
        </w:rPr>
        <w:t xml:space="preserve">Kupující nabývá vlastnické právo k předmětu převodu okamžikem </w:t>
      </w:r>
      <w:r w:rsidR="00CF2A9E">
        <w:rPr>
          <w:sz w:val="24"/>
          <w:szCs w:val="24"/>
        </w:rPr>
        <w:t>jeho převzetí</w:t>
      </w:r>
      <w:r w:rsidRPr="00B6106B">
        <w:rPr>
          <w:sz w:val="24"/>
          <w:szCs w:val="24"/>
        </w:rPr>
        <w:t xml:space="preserve">. Nebezpečí škody na předmětu převodu přechází z prodávajícího na kupujícího </w:t>
      </w:r>
      <w:r w:rsidR="00CF2A9E">
        <w:rPr>
          <w:sz w:val="24"/>
          <w:szCs w:val="24"/>
        </w:rPr>
        <w:t>okamžikem jeho převzetí</w:t>
      </w:r>
      <w:r w:rsidRPr="00B6106B">
        <w:rPr>
          <w:sz w:val="24"/>
          <w:szCs w:val="24"/>
        </w:rPr>
        <w:t xml:space="preserve"> </w:t>
      </w:r>
      <w:r w:rsidR="00CF2A9E">
        <w:rPr>
          <w:sz w:val="24"/>
          <w:szCs w:val="24"/>
        </w:rPr>
        <w:t xml:space="preserve">kupujícím. </w:t>
      </w:r>
    </w:p>
    <w:p w14:paraId="5A78F892" w14:textId="77777777" w:rsidR="009F5F58" w:rsidRDefault="009F5F58" w:rsidP="002605C7">
      <w:pPr>
        <w:rPr>
          <w:b/>
          <w:sz w:val="24"/>
          <w:szCs w:val="24"/>
        </w:rPr>
      </w:pPr>
    </w:p>
    <w:p w14:paraId="7F1D008E" w14:textId="07E48B0E" w:rsidR="002605C7" w:rsidRDefault="002605C7" w:rsidP="002605C7">
      <w:pPr>
        <w:rPr>
          <w:b/>
          <w:sz w:val="24"/>
          <w:szCs w:val="24"/>
        </w:rPr>
      </w:pPr>
    </w:p>
    <w:p w14:paraId="65B74591" w14:textId="77777777" w:rsidR="00BE7EA3" w:rsidRPr="00BB28C2" w:rsidRDefault="00BE7EA3" w:rsidP="002605C7">
      <w:pPr>
        <w:rPr>
          <w:b/>
          <w:sz w:val="24"/>
          <w:szCs w:val="24"/>
        </w:rPr>
      </w:pPr>
    </w:p>
    <w:p w14:paraId="6DE4EAB4" w14:textId="77777777" w:rsidR="009F5F58" w:rsidRDefault="009F5F58" w:rsidP="002605C7">
      <w:pPr>
        <w:jc w:val="center"/>
        <w:outlineLvl w:val="0"/>
        <w:rPr>
          <w:b/>
          <w:sz w:val="24"/>
          <w:szCs w:val="24"/>
        </w:rPr>
      </w:pPr>
      <w:r w:rsidRPr="00BB28C2">
        <w:rPr>
          <w:b/>
          <w:sz w:val="24"/>
          <w:szCs w:val="24"/>
        </w:rPr>
        <w:lastRenderedPageBreak/>
        <w:t>V</w:t>
      </w:r>
      <w:r w:rsidR="00CF2A9E">
        <w:rPr>
          <w:b/>
          <w:sz w:val="24"/>
          <w:szCs w:val="24"/>
        </w:rPr>
        <w:t>I</w:t>
      </w:r>
      <w:r w:rsidRPr="00BB28C2">
        <w:rPr>
          <w:b/>
          <w:sz w:val="24"/>
          <w:szCs w:val="24"/>
        </w:rPr>
        <w:t>.</w:t>
      </w:r>
    </w:p>
    <w:p w14:paraId="020CEA4A" w14:textId="77777777" w:rsidR="009F5F58" w:rsidRPr="0013305C" w:rsidRDefault="009F5F58" w:rsidP="002605C7">
      <w:pPr>
        <w:jc w:val="center"/>
        <w:rPr>
          <w:b/>
          <w:sz w:val="24"/>
          <w:szCs w:val="24"/>
        </w:rPr>
      </w:pPr>
      <w:r w:rsidRPr="0013305C">
        <w:rPr>
          <w:b/>
          <w:sz w:val="24"/>
          <w:szCs w:val="24"/>
        </w:rPr>
        <w:t>Doručování</w:t>
      </w:r>
    </w:p>
    <w:p w14:paraId="4484C5C4" w14:textId="77777777" w:rsidR="009F5F58" w:rsidRPr="00030576" w:rsidRDefault="009F5F58" w:rsidP="002605C7">
      <w:pPr>
        <w:jc w:val="center"/>
        <w:rPr>
          <w:b/>
          <w:i/>
          <w:sz w:val="24"/>
          <w:szCs w:val="24"/>
        </w:rPr>
      </w:pPr>
    </w:p>
    <w:p w14:paraId="2970F43C" w14:textId="77777777" w:rsidR="00350F52" w:rsidRPr="006F5D1F" w:rsidRDefault="00350F52" w:rsidP="002605C7">
      <w:pPr>
        <w:pStyle w:val="Odstavecseseznamem"/>
        <w:widowControl w:val="0"/>
        <w:numPr>
          <w:ilvl w:val="0"/>
          <w:numId w:val="12"/>
        </w:numPr>
        <w:overflowPunct/>
        <w:autoSpaceDE/>
        <w:autoSpaceDN/>
        <w:adjustRightInd/>
        <w:ind w:left="0" w:hanging="11"/>
        <w:jc w:val="both"/>
        <w:textAlignment w:val="auto"/>
        <w:rPr>
          <w:sz w:val="24"/>
          <w:szCs w:val="24"/>
        </w:rPr>
      </w:pPr>
      <w:r w:rsidRPr="006F5D1F">
        <w:rPr>
          <w:sz w:val="24"/>
          <w:szCs w:val="24"/>
        </w:rPr>
        <w:t>Adresou pro doručování</w:t>
      </w:r>
      <w:r>
        <w:rPr>
          <w:sz w:val="24"/>
          <w:szCs w:val="24"/>
        </w:rPr>
        <w:t xml:space="preserve"> písemností v listinné formě </w:t>
      </w:r>
      <w:r w:rsidRPr="006F5D1F">
        <w:rPr>
          <w:sz w:val="24"/>
          <w:szCs w:val="24"/>
        </w:rPr>
        <w:t>jsou u každé smluvní strany adresy sídel uvedené v záhlaví této smlouvy</w:t>
      </w:r>
      <w:r>
        <w:rPr>
          <w:sz w:val="24"/>
          <w:szCs w:val="24"/>
        </w:rPr>
        <w:t>. Tyto j</w:t>
      </w:r>
      <w:r w:rsidRPr="006F5D1F">
        <w:rPr>
          <w:sz w:val="24"/>
          <w:szCs w:val="24"/>
        </w:rPr>
        <w:t>sou rozhodné pro právní účinek doručení</w:t>
      </w:r>
      <w:r>
        <w:rPr>
          <w:sz w:val="24"/>
          <w:szCs w:val="24"/>
        </w:rPr>
        <w:t xml:space="preserve"> písemností v listinné formě</w:t>
      </w:r>
      <w:r w:rsidRPr="006F5D1F">
        <w:rPr>
          <w:sz w:val="24"/>
          <w:szCs w:val="24"/>
        </w:rPr>
        <w:t>.</w:t>
      </w:r>
    </w:p>
    <w:p w14:paraId="6D567557" w14:textId="77777777" w:rsidR="00350F52" w:rsidRDefault="00350F52" w:rsidP="002605C7">
      <w:pPr>
        <w:pStyle w:val="Odstavecseseznamem"/>
        <w:widowControl w:val="0"/>
        <w:ind w:left="0"/>
        <w:jc w:val="both"/>
        <w:rPr>
          <w:sz w:val="24"/>
          <w:szCs w:val="24"/>
        </w:rPr>
      </w:pPr>
    </w:p>
    <w:p w14:paraId="28E078C0" w14:textId="77777777" w:rsidR="00350F52" w:rsidRPr="006F5D1F" w:rsidRDefault="00350F52" w:rsidP="002605C7">
      <w:pPr>
        <w:pStyle w:val="Odstavecseseznamem"/>
        <w:widowControl w:val="0"/>
        <w:numPr>
          <w:ilvl w:val="0"/>
          <w:numId w:val="12"/>
        </w:numPr>
        <w:overflowPunct/>
        <w:autoSpaceDE/>
        <w:autoSpaceDN/>
        <w:adjustRightInd/>
        <w:ind w:left="0" w:hanging="11"/>
        <w:jc w:val="both"/>
        <w:textAlignment w:val="auto"/>
        <w:rPr>
          <w:sz w:val="24"/>
          <w:szCs w:val="24"/>
        </w:rPr>
      </w:pPr>
      <w:r w:rsidRPr="006F5D1F">
        <w:rPr>
          <w:sz w:val="24"/>
          <w:szCs w:val="24"/>
        </w:rPr>
        <w:t xml:space="preserve">Každá smluvní strana je oprávněna doručit písemnosti také osobně, či prostřednictvím písemně zmocněné osoby. Není-li adresát zastižen, doručí se jiné dospělé osobě nacházející se v místě adresy pro doručování. Není-li možno ani takto doručit, uloží se písemnost na poště nebo v místě sídla toho z účastníků, který doručuje a adresát se vhodným způsobem vyzve, aby si písemnost vyzvedl. Písemnost se považuje za doručenou dnem, kdy byla uložena, i když se adresát o uložení nedozvěděl. Pokud adresát odmítne převzetí doručované listiny, je listina doručena okamžikem odmítnutí. Zápis o tom vyznačí na listinu či její obal osoba provádějící doručení. Pokud se adresát na místě rozhodném pro účinek doručení nezdržuje či se odstěhoval bez udání adresy, je listina doručena okamžikem vyznačení této skutečnosti na listinu či její obal, nejpozději však okamžikem vrácení listiny k rukám odesilatele se záznamem o této skutečnosti. </w:t>
      </w:r>
    </w:p>
    <w:p w14:paraId="46853830" w14:textId="77777777" w:rsidR="00350F52" w:rsidRDefault="00350F52" w:rsidP="002605C7">
      <w:pPr>
        <w:tabs>
          <w:tab w:val="left" w:pos="1560"/>
        </w:tabs>
        <w:rPr>
          <w:rFonts w:ascii="Arial" w:hAnsi="Arial" w:cs="Arial"/>
        </w:rPr>
      </w:pPr>
    </w:p>
    <w:p w14:paraId="7FC96C7D" w14:textId="77777777" w:rsidR="00350F52" w:rsidRDefault="00350F52" w:rsidP="002605C7">
      <w:pPr>
        <w:pStyle w:val="Odstavecseseznamem"/>
        <w:widowControl w:val="0"/>
        <w:numPr>
          <w:ilvl w:val="0"/>
          <w:numId w:val="12"/>
        </w:numPr>
        <w:tabs>
          <w:tab w:val="left" w:pos="709"/>
        </w:tabs>
        <w:overflowPunct/>
        <w:autoSpaceDE/>
        <w:autoSpaceDN/>
        <w:adjustRightInd/>
        <w:ind w:left="0" w:hanging="11"/>
        <w:jc w:val="both"/>
        <w:textAlignment w:val="auto"/>
        <w:rPr>
          <w:sz w:val="24"/>
          <w:szCs w:val="24"/>
        </w:rPr>
      </w:pPr>
      <w:r>
        <w:rPr>
          <w:sz w:val="24"/>
          <w:szCs w:val="24"/>
        </w:rPr>
        <w:t xml:space="preserve">Smluvní strany sjednávají možnost </w:t>
      </w:r>
      <w:r w:rsidRPr="00641855">
        <w:rPr>
          <w:sz w:val="24"/>
          <w:szCs w:val="24"/>
        </w:rPr>
        <w:t>doručování písemností v elektronické formě prostřednictvím datových schránek smluvních stran. Pro případ doručování prostřednictvím datové schránky bude dokument považován za doručený i v</w:t>
      </w:r>
      <w:r>
        <w:rPr>
          <w:sz w:val="24"/>
          <w:szCs w:val="24"/>
        </w:rPr>
        <w:t> </w:t>
      </w:r>
      <w:r w:rsidRPr="00641855">
        <w:rPr>
          <w:sz w:val="24"/>
          <w:szCs w:val="24"/>
        </w:rPr>
        <w:t>případě</w:t>
      </w:r>
      <w:r>
        <w:rPr>
          <w:sz w:val="24"/>
          <w:szCs w:val="24"/>
        </w:rPr>
        <w:t>,</w:t>
      </w:r>
      <w:r w:rsidRPr="00641855">
        <w:rPr>
          <w:sz w:val="24"/>
          <w:szCs w:val="24"/>
        </w:rPr>
        <w:t xml:space="preserve"> že se </w:t>
      </w:r>
      <w:r>
        <w:rPr>
          <w:sz w:val="24"/>
          <w:szCs w:val="24"/>
        </w:rPr>
        <w:t xml:space="preserve">smluvní strana </w:t>
      </w:r>
      <w:r w:rsidRPr="00641855">
        <w:rPr>
          <w:sz w:val="24"/>
          <w:szCs w:val="24"/>
        </w:rPr>
        <w:t xml:space="preserve">do datové schránky nepřihlásí, tedy dochází k automatickému doručení datových zpráv, i když si je jejich adresát neotevřel, a to uplynutím 10 dnů od dodání datové zprávy do datové schránky příjemce. Taková zpráva bude doručená fikcí (připadl-li 10. den na sobotu, neděli nebo svátek, nastane doručení nejbližší následující pracovní den). </w:t>
      </w:r>
    </w:p>
    <w:p w14:paraId="63241FFF" w14:textId="77777777" w:rsidR="009F5F58" w:rsidRDefault="009F5F58" w:rsidP="002605C7">
      <w:pPr>
        <w:jc w:val="center"/>
        <w:outlineLvl w:val="0"/>
        <w:rPr>
          <w:b/>
          <w:sz w:val="24"/>
          <w:szCs w:val="24"/>
        </w:rPr>
      </w:pPr>
    </w:p>
    <w:p w14:paraId="0E1131B7" w14:textId="77777777" w:rsidR="002605C7" w:rsidRPr="00BB28C2" w:rsidRDefault="002605C7" w:rsidP="002605C7">
      <w:pPr>
        <w:jc w:val="center"/>
        <w:outlineLvl w:val="0"/>
        <w:rPr>
          <w:b/>
          <w:sz w:val="24"/>
          <w:szCs w:val="24"/>
        </w:rPr>
      </w:pPr>
    </w:p>
    <w:p w14:paraId="7BEC5B7D" w14:textId="77777777" w:rsidR="009F5F58" w:rsidRDefault="009F5F58" w:rsidP="002605C7">
      <w:pPr>
        <w:jc w:val="center"/>
        <w:rPr>
          <w:b/>
          <w:sz w:val="24"/>
          <w:szCs w:val="24"/>
        </w:rPr>
      </w:pPr>
      <w:r>
        <w:rPr>
          <w:b/>
          <w:sz w:val="24"/>
          <w:szCs w:val="24"/>
        </w:rPr>
        <w:t>V</w:t>
      </w:r>
      <w:r w:rsidR="00CF2A9E">
        <w:rPr>
          <w:b/>
          <w:sz w:val="24"/>
          <w:szCs w:val="24"/>
        </w:rPr>
        <w:t>I</w:t>
      </w:r>
      <w:r>
        <w:rPr>
          <w:b/>
          <w:sz w:val="24"/>
          <w:szCs w:val="24"/>
        </w:rPr>
        <w:t xml:space="preserve">I. </w:t>
      </w:r>
    </w:p>
    <w:p w14:paraId="357ED328" w14:textId="77777777" w:rsidR="009F5F58" w:rsidRPr="00CB4D51" w:rsidRDefault="009F5F58" w:rsidP="002605C7">
      <w:pPr>
        <w:jc w:val="center"/>
        <w:rPr>
          <w:b/>
          <w:sz w:val="24"/>
          <w:szCs w:val="24"/>
        </w:rPr>
      </w:pPr>
      <w:r w:rsidRPr="00CB4D51">
        <w:rPr>
          <w:b/>
          <w:sz w:val="24"/>
          <w:szCs w:val="24"/>
        </w:rPr>
        <w:t>Závěrečná ustanovení</w:t>
      </w:r>
    </w:p>
    <w:p w14:paraId="5D776C0A" w14:textId="77777777" w:rsidR="009F5F58" w:rsidRPr="008E434D" w:rsidRDefault="009F5F58" w:rsidP="002605C7">
      <w:pPr>
        <w:jc w:val="both"/>
        <w:rPr>
          <w:sz w:val="24"/>
          <w:szCs w:val="24"/>
        </w:rPr>
      </w:pPr>
    </w:p>
    <w:p w14:paraId="4978928D" w14:textId="4C61CE06" w:rsidR="009F5F58" w:rsidRPr="00B305AD" w:rsidRDefault="009F5F58" w:rsidP="002605C7">
      <w:pPr>
        <w:pStyle w:val="Odstavecseseznamem"/>
        <w:numPr>
          <w:ilvl w:val="0"/>
          <w:numId w:val="3"/>
        </w:numPr>
        <w:ind w:left="0" w:firstLine="0"/>
        <w:jc w:val="both"/>
        <w:rPr>
          <w:sz w:val="24"/>
          <w:szCs w:val="24"/>
        </w:rPr>
      </w:pPr>
      <w:r w:rsidRPr="00CB4D51">
        <w:rPr>
          <w:sz w:val="24"/>
          <w:szCs w:val="24"/>
        </w:rPr>
        <w:t xml:space="preserve">Veškeré spory, které vzniknou z uzavřené smlouvy a které se nepodaří vyřešit přednostně smírnou cestou, budou rozhodovány obecnými soudy v souladu se </w:t>
      </w:r>
      <w:r w:rsidRPr="00B305AD">
        <w:rPr>
          <w:sz w:val="24"/>
          <w:szCs w:val="24"/>
        </w:rPr>
        <w:t>zákonem č.</w:t>
      </w:r>
      <w:r w:rsidR="002605C7">
        <w:rPr>
          <w:sz w:val="24"/>
          <w:szCs w:val="24"/>
        </w:rPr>
        <w:t> </w:t>
      </w:r>
      <w:r w:rsidRPr="00B305AD">
        <w:rPr>
          <w:sz w:val="24"/>
          <w:szCs w:val="24"/>
        </w:rPr>
        <w:t xml:space="preserve">99/1963 Sb., občanským soudním řádem, ve znění pozdějších předpisů. </w:t>
      </w:r>
    </w:p>
    <w:p w14:paraId="319AF9AC" w14:textId="77777777" w:rsidR="009F5F58" w:rsidRDefault="009F5F58" w:rsidP="002605C7">
      <w:pPr>
        <w:jc w:val="both"/>
        <w:rPr>
          <w:sz w:val="24"/>
          <w:szCs w:val="24"/>
        </w:rPr>
      </w:pPr>
    </w:p>
    <w:p w14:paraId="21691C25" w14:textId="77777777" w:rsidR="009F5F58" w:rsidRPr="00CB4D51" w:rsidRDefault="009F5F58" w:rsidP="002605C7">
      <w:pPr>
        <w:pStyle w:val="Odstavecseseznamem"/>
        <w:numPr>
          <w:ilvl w:val="0"/>
          <w:numId w:val="3"/>
        </w:numPr>
        <w:ind w:left="0" w:firstLine="0"/>
        <w:jc w:val="both"/>
        <w:rPr>
          <w:sz w:val="24"/>
          <w:szCs w:val="24"/>
        </w:rPr>
      </w:pPr>
      <w:r w:rsidRPr="00CB4D51">
        <w:rPr>
          <w:sz w:val="24"/>
          <w:szCs w:val="24"/>
        </w:rPr>
        <w:t xml:space="preserve">Veškerá vzájemná práva a povinnosti kupujícího a prodávajícího vyplývající z uzavřené smlouvy se řídí právem České republiky, zejména zákonem č. </w:t>
      </w:r>
      <w:r>
        <w:rPr>
          <w:sz w:val="24"/>
          <w:szCs w:val="24"/>
        </w:rPr>
        <w:t>89</w:t>
      </w:r>
      <w:r w:rsidRPr="00CB4D51">
        <w:rPr>
          <w:sz w:val="24"/>
          <w:szCs w:val="24"/>
        </w:rPr>
        <w:t>/</w:t>
      </w:r>
      <w:r>
        <w:rPr>
          <w:sz w:val="24"/>
          <w:szCs w:val="24"/>
        </w:rPr>
        <w:t>2012</w:t>
      </w:r>
      <w:r w:rsidRPr="00CB4D51">
        <w:rPr>
          <w:sz w:val="24"/>
          <w:szCs w:val="24"/>
        </w:rPr>
        <w:t xml:space="preserve"> Sb., ob</w:t>
      </w:r>
      <w:r>
        <w:rPr>
          <w:sz w:val="24"/>
          <w:szCs w:val="24"/>
        </w:rPr>
        <w:t>čanský zákoník</w:t>
      </w:r>
      <w:r w:rsidRPr="00CB4D51">
        <w:rPr>
          <w:sz w:val="24"/>
          <w:szCs w:val="24"/>
        </w:rPr>
        <w:t xml:space="preserve">. </w:t>
      </w:r>
    </w:p>
    <w:p w14:paraId="5869770E" w14:textId="77777777" w:rsidR="009F5F58" w:rsidRPr="008E434D" w:rsidRDefault="009F5F58" w:rsidP="002605C7">
      <w:pPr>
        <w:jc w:val="both"/>
        <w:rPr>
          <w:sz w:val="24"/>
          <w:szCs w:val="24"/>
        </w:rPr>
      </w:pPr>
    </w:p>
    <w:p w14:paraId="396D00AC" w14:textId="7CE23171" w:rsidR="009F5F58" w:rsidRDefault="00CF2A9E" w:rsidP="002605C7">
      <w:pPr>
        <w:numPr>
          <w:ilvl w:val="0"/>
          <w:numId w:val="3"/>
        </w:numPr>
        <w:overflowPunct/>
        <w:autoSpaceDE/>
        <w:adjustRightInd/>
        <w:spacing w:before="40"/>
        <w:ind w:left="0" w:hanging="11"/>
        <w:jc w:val="both"/>
        <w:textAlignment w:val="auto"/>
        <w:rPr>
          <w:sz w:val="24"/>
          <w:szCs w:val="24"/>
        </w:rPr>
      </w:pPr>
      <w:r>
        <w:rPr>
          <w:sz w:val="24"/>
          <w:szCs w:val="24"/>
        </w:rPr>
        <w:t xml:space="preserve">Obě smluvní strany </w:t>
      </w:r>
      <w:r w:rsidR="009F5F58" w:rsidRPr="00B305AD">
        <w:rPr>
          <w:sz w:val="24"/>
          <w:szCs w:val="24"/>
        </w:rPr>
        <w:t>na sebe přebír</w:t>
      </w:r>
      <w:r>
        <w:rPr>
          <w:sz w:val="24"/>
          <w:szCs w:val="24"/>
        </w:rPr>
        <w:t xml:space="preserve">ají </w:t>
      </w:r>
      <w:r w:rsidR="009F5F58" w:rsidRPr="00B305AD">
        <w:rPr>
          <w:sz w:val="24"/>
          <w:szCs w:val="24"/>
        </w:rPr>
        <w:t>nebezpečí změny okolností ve smyslu § 1765 zákona č. 89/2012 Sb., občanského zákoníku ve znění pozdějších předpisů a nebud</w:t>
      </w:r>
      <w:r>
        <w:rPr>
          <w:sz w:val="24"/>
          <w:szCs w:val="24"/>
        </w:rPr>
        <w:t xml:space="preserve">ou se vůči sobě navzájem </w:t>
      </w:r>
      <w:r w:rsidR="009F5F58" w:rsidRPr="00B305AD">
        <w:rPr>
          <w:sz w:val="24"/>
          <w:szCs w:val="24"/>
        </w:rPr>
        <w:t>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13BDF021" w14:textId="77777777" w:rsidR="002605C7" w:rsidRDefault="002605C7" w:rsidP="002605C7">
      <w:pPr>
        <w:pStyle w:val="Odstavecseseznamem"/>
        <w:rPr>
          <w:sz w:val="24"/>
          <w:szCs w:val="24"/>
        </w:rPr>
      </w:pPr>
    </w:p>
    <w:p w14:paraId="25BFAB0A" w14:textId="77777777" w:rsidR="009F5F58" w:rsidRPr="00AE2EB4" w:rsidRDefault="009F5F58" w:rsidP="002605C7">
      <w:pPr>
        <w:pStyle w:val="Nadpis2"/>
        <w:numPr>
          <w:ilvl w:val="0"/>
          <w:numId w:val="3"/>
        </w:numPr>
        <w:spacing w:before="0"/>
        <w:ind w:left="0" w:hanging="11"/>
        <w:jc w:val="both"/>
        <w:rPr>
          <w:rFonts w:ascii="Times New Roman" w:hAnsi="Times New Roman"/>
          <w:b w:val="0"/>
          <w:color w:val="auto"/>
          <w:sz w:val="24"/>
          <w:szCs w:val="24"/>
        </w:rPr>
      </w:pPr>
      <w:r w:rsidRPr="00AE2EB4">
        <w:rPr>
          <w:rFonts w:ascii="Times New Roman" w:hAnsi="Times New Roman"/>
          <w:b w:val="0"/>
          <w:color w:val="auto"/>
          <w:sz w:val="24"/>
          <w:szCs w:val="24"/>
        </w:rPr>
        <w:t xml:space="preserve">Smluvní strany vylučují použití </w:t>
      </w:r>
      <w:proofErr w:type="spellStart"/>
      <w:r w:rsidRPr="00AE2EB4">
        <w:rPr>
          <w:rFonts w:ascii="Times New Roman" w:hAnsi="Times New Roman"/>
          <w:b w:val="0"/>
          <w:color w:val="auto"/>
          <w:sz w:val="24"/>
          <w:szCs w:val="24"/>
        </w:rPr>
        <w:t>ust</w:t>
      </w:r>
      <w:proofErr w:type="spellEnd"/>
      <w:r w:rsidRPr="00AE2EB4">
        <w:rPr>
          <w:rFonts w:ascii="Times New Roman" w:hAnsi="Times New Roman"/>
          <w:b w:val="0"/>
          <w:color w:val="auto"/>
          <w:sz w:val="24"/>
          <w:szCs w:val="24"/>
        </w:rPr>
        <w:t>. § 1800 odst. 2 zákona č. 89/2012 Sb.</w:t>
      </w:r>
    </w:p>
    <w:p w14:paraId="45116F55" w14:textId="77777777" w:rsidR="009F5F58" w:rsidRDefault="009F5F58" w:rsidP="002605C7">
      <w:pPr>
        <w:pStyle w:val="Odstavecseseznamem"/>
        <w:rPr>
          <w:sz w:val="24"/>
          <w:szCs w:val="24"/>
        </w:rPr>
      </w:pPr>
    </w:p>
    <w:p w14:paraId="28360238" w14:textId="766297B9" w:rsidR="009F5F58" w:rsidRPr="002605C7" w:rsidRDefault="009F5F58" w:rsidP="002605C7">
      <w:pPr>
        <w:pStyle w:val="Odstavecseseznamem"/>
        <w:numPr>
          <w:ilvl w:val="0"/>
          <w:numId w:val="3"/>
        </w:numPr>
        <w:ind w:left="0" w:firstLine="0"/>
        <w:jc w:val="both"/>
        <w:rPr>
          <w:sz w:val="24"/>
          <w:szCs w:val="24"/>
        </w:rPr>
      </w:pPr>
      <w:r w:rsidRPr="00CB4D51">
        <w:rPr>
          <w:sz w:val="24"/>
          <w:szCs w:val="24"/>
        </w:rPr>
        <w:t>Smluvní strany se zavazují vzájemně respektovat své oprávněné zájmy související se smlouvou a poskytovat si veškerou nutnou součinnost, kterou lze spravedlivě požadovat k tomu, aby bylo dosaženo účelu smlouvy, zejména učinit veškeré právní a jiné úkony k tomu nezbytné.</w:t>
      </w:r>
    </w:p>
    <w:p w14:paraId="3AFFE53A" w14:textId="77777777" w:rsidR="009F5F58" w:rsidRPr="00CB4D51" w:rsidRDefault="009F5F58" w:rsidP="002605C7">
      <w:pPr>
        <w:pStyle w:val="Odstavecseseznamem"/>
        <w:numPr>
          <w:ilvl w:val="0"/>
          <w:numId w:val="3"/>
        </w:numPr>
        <w:ind w:left="0" w:firstLine="0"/>
        <w:jc w:val="both"/>
        <w:rPr>
          <w:sz w:val="24"/>
          <w:szCs w:val="24"/>
        </w:rPr>
      </w:pPr>
      <w:r w:rsidRPr="00CB4D51">
        <w:rPr>
          <w:sz w:val="24"/>
          <w:szCs w:val="24"/>
        </w:rPr>
        <w:lastRenderedPageBreak/>
        <w:t xml:space="preserve">Tato smlouva nabývá platnosti dnem, kdy je podepsána oběma smluvními stranami. </w:t>
      </w:r>
      <w:r w:rsidR="00CF2A9E">
        <w:rPr>
          <w:sz w:val="24"/>
          <w:szCs w:val="24"/>
        </w:rPr>
        <w:t xml:space="preserve">Účinnosti nabývá dnem zveřejnění v registru smluv. </w:t>
      </w:r>
    </w:p>
    <w:p w14:paraId="0609B578" w14:textId="77777777" w:rsidR="009F5F58" w:rsidRDefault="009F5F58" w:rsidP="002605C7">
      <w:pPr>
        <w:jc w:val="both"/>
        <w:rPr>
          <w:sz w:val="24"/>
          <w:szCs w:val="24"/>
        </w:rPr>
      </w:pPr>
    </w:p>
    <w:p w14:paraId="3D837670" w14:textId="77777777" w:rsidR="009F5F58" w:rsidRDefault="009F5F58" w:rsidP="002605C7">
      <w:pPr>
        <w:pStyle w:val="Odstavecseseznamem"/>
        <w:numPr>
          <w:ilvl w:val="0"/>
          <w:numId w:val="3"/>
        </w:numPr>
        <w:ind w:left="0" w:firstLine="0"/>
        <w:jc w:val="both"/>
        <w:rPr>
          <w:sz w:val="24"/>
          <w:szCs w:val="24"/>
        </w:rPr>
      </w:pPr>
      <w:r>
        <w:rPr>
          <w:sz w:val="24"/>
          <w:szCs w:val="24"/>
        </w:rPr>
        <w:t xml:space="preserve">Tuto smlouvu je možné měnit pouze písemně, a to formou průběžně číslovaných dodatků k této smlouvě. </w:t>
      </w:r>
    </w:p>
    <w:p w14:paraId="77638937" w14:textId="77777777" w:rsidR="009F5F58" w:rsidRPr="00EC7357" w:rsidRDefault="009F5F58" w:rsidP="002605C7">
      <w:pPr>
        <w:pStyle w:val="Odstavecseseznamem"/>
        <w:rPr>
          <w:sz w:val="24"/>
          <w:szCs w:val="24"/>
        </w:rPr>
      </w:pPr>
    </w:p>
    <w:p w14:paraId="4093FDB7" w14:textId="77777777" w:rsidR="009F5F58" w:rsidRPr="00CB4D51" w:rsidRDefault="009F5F58" w:rsidP="002605C7">
      <w:pPr>
        <w:pStyle w:val="Odstavecseseznamem"/>
        <w:numPr>
          <w:ilvl w:val="0"/>
          <w:numId w:val="3"/>
        </w:numPr>
        <w:ind w:left="0" w:firstLine="0"/>
        <w:jc w:val="both"/>
        <w:rPr>
          <w:sz w:val="24"/>
          <w:szCs w:val="24"/>
        </w:rPr>
      </w:pPr>
      <w:r w:rsidRPr="00CB4D51">
        <w:rPr>
          <w:sz w:val="24"/>
          <w:szCs w:val="24"/>
        </w:rPr>
        <w:t>Tato smlouva je sepsána ve dvou vyhotoveních, z nichž každá smluvní strana obdrží po jednom.</w:t>
      </w:r>
    </w:p>
    <w:p w14:paraId="08791D57" w14:textId="77777777" w:rsidR="009F5F58" w:rsidRPr="008E434D" w:rsidRDefault="009F5F58" w:rsidP="002605C7">
      <w:pPr>
        <w:jc w:val="both"/>
        <w:rPr>
          <w:sz w:val="24"/>
          <w:szCs w:val="24"/>
        </w:rPr>
      </w:pPr>
    </w:p>
    <w:p w14:paraId="29674D80" w14:textId="58DA7615" w:rsidR="009F5F58" w:rsidRPr="00CB4D51" w:rsidRDefault="009F5F58" w:rsidP="002605C7">
      <w:pPr>
        <w:pStyle w:val="Odstavecseseznamem"/>
        <w:numPr>
          <w:ilvl w:val="0"/>
          <w:numId w:val="3"/>
        </w:numPr>
        <w:tabs>
          <w:tab w:val="left" w:pos="0"/>
        </w:tabs>
        <w:overflowPunct/>
        <w:autoSpaceDE/>
        <w:autoSpaceDN/>
        <w:adjustRightInd/>
        <w:ind w:left="0" w:firstLine="0"/>
        <w:jc w:val="both"/>
        <w:textAlignment w:val="auto"/>
        <w:rPr>
          <w:sz w:val="24"/>
          <w:szCs w:val="24"/>
        </w:rPr>
      </w:pPr>
      <w:r w:rsidRPr="00CB4D51">
        <w:rPr>
          <w:sz w:val="24"/>
          <w:szCs w:val="24"/>
        </w:rPr>
        <w:t xml:space="preserve">Účastníci této smlouvy výslovně prohlašují, každý za svoji osobu, že tato </w:t>
      </w:r>
      <w:r>
        <w:rPr>
          <w:sz w:val="24"/>
          <w:szCs w:val="24"/>
        </w:rPr>
        <w:t>smlouva by</w:t>
      </w:r>
      <w:r w:rsidRPr="00CB4D51">
        <w:rPr>
          <w:sz w:val="24"/>
          <w:szCs w:val="24"/>
        </w:rPr>
        <w:t>la sepsána vážně a srozumitelně, je projevem jejich svobodné, vážné a pravé vůle prosté omylu, a</w:t>
      </w:r>
      <w:r w:rsidR="002605C7">
        <w:rPr>
          <w:sz w:val="24"/>
          <w:szCs w:val="24"/>
        </w:rPr>
        <w:t> </w:t>
      </w:r>
      <w:r w:rsidRPr="00CB4D51">
        <w:rPr>
          <w:sz w:val="24"/>
          <w:szCs w:val="24"/>
        </w:rPr>
        <w:t>nebyla uzavřena v tísni či za nápadně nevýhodných podmínek, což stvrzují svými podpisy.</w:t>
      </w:r>
    </w:p>
    <w:p w14:paraId="7B14F87F" w14:textId="77777777" w:rsidR="009F5F58" w:rsidRDefault="009F5F58" w:rsidP="002605C7">
      <w:pPr>
        <w:rPr>
          <w:b/>
          <w:sz w:val="24"/>
          <w:szCs w:val="24"/>
        </w:rPr>
      </w:pPr>
    </w:p>
    <w:p w14:paraId="67B1EF60" w14:textId="77777777" w:rsidR="002605C7" w:rsidRDefault="002605C7" w:rsidP="002605C7">
      <w:pPr>
        <w:rPr>
          <w:b/>
          <w:sz w:val="24"/>
          <w:szCs w:val="24"/>
        </w:rPr>
      </w:pPr>
    </w:p>
    <w:p w14:paraId="6E8E0789" w14:textId="3F638353" w:rsidR="009F5F58" w:rsidRDefault="009F5F58" w:rsidP="002605C7">
      <w:pPr>
        <w:rPr>
          <w:b/>
          <w:sz w:val="24"/>
          <w:szCs w:val="24"/>
        </w:rPr>
      </w:pPr>
      <w:r>
        <w:rPr>
          <w:b/>
          <w:sz w:val="24"/>
          <w:szCs w:val="24"/>
        </w:rPr>
        <w:t xml:space="preserve">Příloha č. 1 – </w:t>
      </w:r>
      <w:r w:rsidR="00CF2A9E">
        <w:rPr>
          <w:b/>
          <w:sz w:val="24"/>
          <w:szCs w:val="24"/>
        </w:rPr>
        <w:t>technická specifikace předmětu převodu</w:t>
      </w:r>
    </w:p>
    <w:p w14:paraId="59C40615" w14:textId="77777777" w:rsidR="00CF2A9E" w:rsidRDefault="00CF2A9E" w:rsidP="002605C7">
      <w:pPr>
        <w:rPr>
          <w:b/>
          <w:sz w:val="24"/>
          <w:szCs w:val="24"/>
        </w:rPr>
      </w:pPr>
      <w:r>
        <w:rPr>
          <w:b/>
          <w:sz w:val="24"/>
          <w:szCs w:val="24"/>
        </w:rPr>
        <w:t xml:space="preserve">Příloha č. 2 – soupis oprav předmětu převodu </w:t>
      </w:r>
    </w:p>
    <w:p w14:paraId="502A4272" w14:textId="77777777" w:rsidR="00CF2A9E" w:rsidRPr="00A1343F" w:rsidRDefault="00CF2A9E" w:rsidP="002605C7">
      <w:pPr>
        <w:rPr>
          <w:bCs/>
          <w:sz w:val="24"/>
          <w:szCs w:val="24"/>
        </w:rPr>
      </w:pPr>
    </w:p>
    <w:p w14:paraId="2F87ECBC" w14:textId="77777777" w:rsidR="00A1343F" w:rsidRPr="00A1343F" w:rsidRDefault="00A1343F" w:rsidP="002605C7">
      <w:pPr>
        <w:rPr>
          <w:bCs/>
          <w:sz w:val="24"/>
          <w:szCs w:val="24"/>
        </w:rPr>
      </w:pPr>
    </w:p>
    <w:p w14:paraId="466A8BD8" w14:textId="77777777" w:rsidR="00A1343F" w:rsidRPr="00A1343F" w:rsidRDefault="00A1343F" w:rsidP="002605C7">
      <w:pPr>
        <w:rPr>
          <w:bCs/>
          <w:sz w:val="24"/>
          <w:szCs w:val="24"/>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4C0FA97A" w14:textId="448AA595" w:rsidR="009F5F58" w:rsidRPr="00A1343F" w:rsidRDefault="009F5F58" w:rsidP="002605C7">
      <w:pPr>
        <w:pStyle w:val="Zkladntextodsazen"/>
        <w:tabs>
          <w:tab w:val="left" w:pos="5040"/>
        </w:tabs>
        <w:spacing w:after="0"/>
        <w:ind w:left="0"/>
        <w:rPr>
          <w:bCs/>
          <w:sz w:val="24"/>
          <w:szCs w:val="24"/>
        </w:rPr>
      </w:pPr>
      <w:r w:rsidRPr="00A1343F">
        <w:rPr>
          <w:bCs/>
          <w:sz w:val="24"/>
          <w:szCs w:val="24"/>
        </w:rPr>
        <w:t>V</w:t>
      </w:r>
      <w:r w:rsidR="001E567F" w:rsidRPr="00A1343F">
        <w:rPr>
          <w:bCs/>
          <w:sz w:val="24"/>
          <w:szCs w:val="24"/>
          <w:lang w:val="cs-CZ"/>
        </w:rPr>
        <w:t xml:space="preserve"> Chomutově </w:t>
      </w:r>
      <w:r w:rsidRPr="00A1343F">
        <w:rPr>
          <w:bCs/>
          <w:sz w:val="24"/>
          <w:szCs w:val="24"/>
        </w:rPr>
        <w:t xml:space="preserve">dne </w:t>
      </w:r>
      <w:r w:rsidR="000D4645">
        <w:rPr>
          <w:bCs/>
          <w:sz w:val="24"/>
          <w:szCs w:val="24"/>
        </w:rPr>
        <w:t>………………..</w:t>
      </w:r>
      <w:r w:rsidRPr="00A1343F">
        <w:rPr>
          <w:bCs/>
          <w:sz w:val="24"/>
          <w:szCs w:val="24"/>
        </w:rPr>
        <w:tab/>
        <w:t xml:space="preserve">Ve </w:t>
      </w:r>
      <w:r w:rsidR="00CF2A9E" w:rsidRPr="00A1343F">
        <w:rPr>
          <w:bCs/>
          <w:sz w:val="24"/>
          <w:szCs w:val="24"/>
          <w:lang w:val="cs-CZ"/>
        </w:rPr>
        <w:t xml:space="preserve">Zlíně </w:t>
      </w:r>
      <w:r w:rsidRPr="00A1343F">
        <w:rPr>
          <w:bCs/>
          <w:sz w:val="24"/>
          <w:szCs w:val="24"/>
        </w:rPr>
        <w:t xml:space="preserve">dne </w:t>
      </w:r>
      <w:r w:rsidR="000D4645">
        <w:rPr>
          <w:bCs/>
          <w:sz w:val="24"/>
          <w:szCs w:val="24"/>
        </w:rPr>
        <w:t>………………..</w:t>
      </w:r>
    </w:p>
    <w:p w14:paraId="2DC5966D" w14:textId="77777777" w:rsidR="000D4645" w:rsidRDefault="000D4645" w:rsidP="002605C7">
      <w:pPr>
        <w:pStyle w:val="Zkladntextodsazen"/>
        <w:tabs>
          <w:tab w:val="left" w:pos="5040"/>
        </w:tabs>
        <w:spacing w:after="0"/>
        <w:ind w:left="0"/>
        <w:rPr>
          <w:bCs/>
          <w:sz w:val="24"/>
          <w:szCs w:val="24"/>
        </w:rPr>
      </w:pPr>
    </w:p>
    <w:p w14:paraId="005528AD" w14:textId="77777777" w:rsidR="000D4645" w:rsidRDefault="000D4645" w:rsidP="002605C7">
      <w:pPr>
        <w:pStyle w:val="Zkladntextodsazen"/>
        <w:tabs>
          <w:tab w:val="left" w:pos="5040"/>
        </w:tabs>
        <w:spacing w:after="0"/>
        <w:ind w:left="0"/>
        <w:rPr>
          <w:bCs/>
          <w:sz w:val="24"/>
          <w:szCs w:val="24"/>
        </w:rPr>
      </w:pPr>
    </w:p>
    <w:p w14:paraId="1F5D4213" w14:textId="7F2ABD66" w:rsidR="009F5F58" w:rsidRPr="00A1343F" w:rsidRDefault="001E567F" w:rsidP="002605C7">
      <w:pPr>
        <w:pStyle w:val="Zkladntextodsazen"/>
        <w:tabs>
          <w:tab w:val="left" w:pos="5040"/>
        </w:tabs>
        <w:spacing w:after="0"/>
        <w:ind w:left="0"/>
        <w:rPr>
          <w:bCs/>
          <w:sz w:val="24"/>
          <w:szCs w:val="24"/>
        </w:rPr>
      </w:pPr>
      <w:r w:rsidRPr="00A1343F">
        <w:rPr>
          <w:bCs/>
          <w:sz w:val="24"/>
          <w:szCs w:val="24"/>
          <w:lang w:val="cs-CZ"/>
        </w:rPr>
        <w:t xml:space="preserve">za </w:t>
      </w:r>
      <w:r w:rsidR="000D4645" w:rsidRPr="00A1343F">
        <w:rPr>
          <w:bCs/>
          <w:sz w:val="24"/>
          <w:szCs w:val="24"/>
        </w:rPr>
        <w:t>prodávajíc</w:t>
      </w:r>
      <w:r w:rsidR="000D4645" w:rsidRPr="00A1343F">
        <w:rPr>
          <w:bCs/>
          <w:sz w:val="24"/>
          <w:szCs w:val="24"/>
          <w:lang w:val="cs-CZ"/>
        </w:rPr>
        <w:t>ího</w:t>
      </w:r>
      <w:r w:rsidR="009F5F58" w:rsidRPr="00A1343F">
        <w:rPr>
          <w:bCs/>
          <w:sz w:val="24"/>
          <w:szCs w:val="24"/>
        </w:rPr>
        <w:t>:</w:t>
      </w:r>
      <w:r w:rsidR="009F5F58" w:rsidRPr="00A1343F">
        <w:rPr>
          <w:bCs/>
          <w:sz w:val="24"/>
          <w:szCs w:val="24"/>
        </w:rPr>
        <w:tab/>
      </w:r>
      <w:r w:rsidR="00CF2A9E" w:rsidRPr="00A1343F">
        <w:rPr>
          <w:bCs/>
          <w:sz w:val="24"/>
          <w:szCs w:val="24"/>
          <w:lang w:val="cs-CZ"/>
        </w:rPr>
        <w:t xml:space="preserve">za </w:t>
      </w:r>
      <w:r w:rsidR="000D4645">
        <w:rPr>
          <w:bCs/>
          <w:sz w:val="24"/>
          <w:szCs w:val="24"/>
          <w:lang w:val="cs-CZ"/>
        </w:rPr>
        <w:t>kupujícího</w:t>
      </w:r>
      <w:r w:rsidR="00CF2A9E" w:rsidRPr="00A1343F">
        <w:rPr>
          <w:bCs/>
          <w:sz w:val="24"/>
          <w:szCs w:val="24"/>
          <w:lang w:val="cs-CZ"/>
        </w:rPr>
        <w:t>:</w:t>
      </w:r>
    </w:p>
    <w:p w14:paraId="6A236A59" w14:textId="77777777" w:rsidR="00A1343F" w:rsidRDefault="00A1343F" w:rsidP="002605C7">
      <w:pPr>
        <w:pStyle w:val="Zkladntextodsazen"/>
        <w:tabs>
          <w:tab w:val="left" w:pos="5040"/>
        </w:tabs>
        <w:spacing w:after="0"/>
        <w:ind w:left="0"/>
        <w:rPr>
          <w:bCs/>
          <w:sz w:val="24"/>
          <w:szCs w:val="24"/>
        </w:rPr>
      </w:pPr>
    </w:p>
    <w:p w14:paraId="4AC3F3A7" w14:textId="77777777" w:rsidR="000D4645" w:rsidRDefault="000D4645" w:rsidP="002605C7">
      <w:pPr>
        <w:pStyle w:val="Zkladntextodsazen"/>
        <w:tabs>
          <w:tab w:val="left" w:pos="5040"/>
        </w:tabs>
        <w:spacing w:after="0"/>
        <w:ind w:left="0"/>
        <w:rPr>
          <w:bCs/>
          <w:sz w:val="24"/>
          <w:szCs w:val="24"/>
        </w:rPr>
      </w:pPr>
    </w:p>
    <w:p w14:paraId="432F8EB7" w14:textId="77777777" w:rsidR="000D4645" w:rsidRDefault="000D4645" w:rsidP="002605C7">
      <w:pPr>
        <w:pStyle w:val="Zkladntextodsazen"/>
        <w:tabs>
          <w:tab w:val="left" w:pos="5040"/>
        </w:tabs>
        <w:spacing w:after="0"/>
        <w:ind w:left="0"/>
        <w:rPr>
          <w:bCs/>
          <w:sz w:val="24"/>
          <w:szCs w:val="24"/>
        </w:rPr>
      </w:pPr>
    </w:p>
    <w:p w14:paraId="435ECF89" w14:textId="77777777" w:rsidR="000D4645" w:rsidRDefault="000D4645" w:rsidP="002605C7">
      <w:pPr>
        <w:pStyle w:val="Zkladntextodsazen"/>
        <w:tabs>
          <w:tab w:val="left" w:pos="5040"/>
        </w:tabs>
        <w:spacing w:after="0"/>
        <w:ind w:left="0"/>
        <w:rPr>
          <w:bCs/>
          <w:sz w:val="24"/>
          <w:szCs w:val="24"/>
        </w:rPr>
      </w:pPr>
    </w:p>
    <w:p w14:paraId="40978EB7" w14:textId="4FF0EF60" w:rsidR="000D4645" w:rsidRDefault="000D4645" w:rsidP="002605C7">
      <w:pPr>
        <w:pStyle w:val="Zkladntextodsazen"/>
        <w:tabs>
          <w:tab w:val="left" w:pos="5040"/>
        </w:tabs>
        <w:spacing w:after="0"/>
        <w:ind w:left="0"/>
        <w:rPr>
          <w:bCs/>
          <w:sz w:val="24"/>
          <w:szCs w:val="24"/>
        </w:rPr>
      </w:pPr>
      <w:r>
        <w:rPr>
          <w:bCs/>
          <w:sz w:val="24"/>
          <w:szCs w:val="24"/>
        </w:rPr>
        <w:t>…………………………………</w:t>
      </w:r>
      <w:r>
        <w:rPr>
          <w:bCs/>
          <w:sz w:val="24"/>
          <w:szCs w:val="24"/>
        </w:rPr>
        <w:tab/>
        <w:t>………………………………</w:t>
      </w:r>
    </w:p>
    <w:p w14:paraId="195DF4EA" w14:textId="032449CB" w:rsidR="000D4645" w:rsidRDefault="000D4645" w:rsidP="002605C7">
      <w:pPr>
        <w:pStyle w:val="Zkladntextodsazen"/>
        <w:tabs>
          <w:tab w:val="left" w:pos="5040"/>
        </w:tabs>
        <w:spacing w:after="0"/>
        <w:ind w:left="0"/>
        <w:rPr>
          <w:bCs/>
          <w:sz w:val="24"/>
          <w:szCs w:val="24"/>
        </w:rPr>
      </w:pPr>
      <w:r>
        <w:rPr>
          <w:bCs/>
          <w:sz w:val="24"/>
          <w:szCs w:val="24"/>
        </w:rPr>
        <w:t>Ing. Petr Maxa</w:t>
      </w:r>
      <w:r w:rsidR="0061271B">
        <w:rPr>
          <w:bCs/>
          <w:sz w:val="24"/>
          <w:szCs w:val="24"/>
        </w:rPr>
        <w:tab/>
        <w:t>Josef Kocháň</w:t>
      </w:r>
    </w:p>
    <w:p w14:paraId="61ED78A1" w14:textId="612E624D" w:rsidR="000D4645" w:rsidRDefault="000D4645" w:rsidP="002605C7">
      <w:pPr>
        <w:pStyle w:val="Zkladntextodsazen"/>
        <w:tabs>
          <w:tab w:val="left" w:pos="5040"/>
        </w:tabs>
        <w:spacing w:after="0"/>
        <w:ind w:left="0"/>
        <w:rPr>
          <w:bCs/>
          <w:sz w:val="24"/>
          <w:szCs w:val="24"/>
        </w:rPr>
      </w:pPr>
      <w:r>
        <w:rPr>
          <w:bCs/>
          <w:sz w:val="24"/>
          <w:szCs w:val="24"/>
        </w:rPr>
        <w:t>ředitel společnosti</w:t>
      </w:r>
      <w:r w:rsidR="0061271B">
        <w:rPr>
          <w:bCs/>
          <w:sz w:val="24"/>
          <w:szCs w:val="24"/>
        </w:rPr>
        <w:tab/>
        <w:t>jednatel</w:t>
      </w:r>
    </w:p>
    <w:p w14:paraId="3B76469F" w14:textId="264BA795" w:rsidR="0061271B" w:rsidRDefault="00A73161" w:rsidP="002605C7">
      <w:pPr>
        <w:pStyle w:val="Zkladntextodsazen"/>
        <w:tabs>
          <w:tab w:val="left" w:pos="5040"/>
        </w:tabs>
        <w:spacing w:after="0"/>
        <w:ind w:left="0"/>
        <w:rPr>
          <w:bCs/>
          <w:sz w:val="24"/>
          <w:szCs w:val="24"/>
        </w:rPr>
      </w:pPr>
      <w:r>
        <w:rPr>
          <w:bCs/>
          <w:sz w:val="24"/>
          <w:szCs w:val="24"/>
        </w:rPr>
        <w:tab/>
      </w:r>
    </w:p>
    <w:p w14:paraId="2678C00E" w14:textId="016CAF68" w:rsidR="0061271B" w:rsidRDefault="0061271B" w:rsidP="002605C7">
      <w:pPr>
        <w:pStyle w:val="Zkladntextodsazen"/>
        <w:tabs>
          <w:tab w:val="left" w:pos="5040"/>
        </w:tabs>
        <w:spacing w:after="0"/>
        <w:ind w:left="0"/>
        <w:rPr>
          <w:bCs/>
          <w:sz w:val="24"/>
          <w:szCs w:val="24"/>
        </w:rPr>
      </w:pPr>
      <w:r>
        <w:rPr>
          <w:bCs/>
          <w:sz w:val="24"/>
          <w:szCs w:val="24"/>
        </w:rPr>
        <w:tab/>
      </w:r>
    </w:p>
    <w:p w14:paraId="44CF688B" w14:textId="50D162F8" w:rsidR="00A73161" w:rsidRDefault="00A73161" w:rsidP="002605C7">
      <w:pPr>
        <w:pStyle w:val="Zkladntextodsazen"/>
        <w:tabs>
          <w:tab w:val="left" w:pos="5040"/>
        </w:tabs>
        <w:spacing w:after="0"/>
        <w:ind w:left="0"/>
        <w:rPr>
          <w:bCs/>
          <w:sz w:val="24"/>
          <w:szCs w:val="24"/>
        </w:rPr>
      </w:pPr>
      <w:r>
        <w:rPr>
          <w:bCs/>
          <w:sz w:val="24"/>
          <w:szCs w:val="24"/>
        </w:rPr>
        <w:tab/>
      </w:r>
    </w:p>
    <w:p w14:paraId="1BEB2550" w14:textId="2703377E" w:rsidR="002605C7" w:rsidRDefault="002605C7" w:rsidP="002605C7">
      <w:pPr>
        <w:pStyle w:val="Zkladntextodsazen"/>
        <w:tabs>
          <w:tab w:val="left" w:pos="5040"/>
        </w:tabs>
        <w:spacing w:after="0"/>
        <w:ind w:left="0"/>
        <w:rPr>
          <w:bCs/>
          <w:sz w:val="24"/>
          <w:szCs w:val="24"/>
        </w:rPr>
      </w:pPr>
      <w:r>
        <w:rPr>
          <w:bCs/>
          <w:sz w:val="24"/>
          <w:szCs w:val="24"/>
        </w:rPr>
        <w:tab/>
      </w:r>
    </w:p>
    <w:p w14:paraId="152B9119" w14:textId="25C63247" w:rsidR="0061271B" w:rsidRDefault="0061271B" w:rsidP="002605C7">
      <w:pPr>
        <w:pStyle w:val="Zkladntextodsazen"/>
        <w:tabs>
          <w:tab w:val="left" w:pos="5040"/>
        </w:tabs>
        <w:spacing w:after="0"/>
        <w:ind w:left="0"/>
        <w:rPr>
          <w:bCs/>
          <w:sz w:val="24"/>
          <w:szCs w:val="24"/>
        </w:rPr>
      </w:pPr>
      <w:r>
        <w:rPr>
          <w:bCs/>
          <w:sz w:val="24"/>
          <w:szCs w:val="24"/>
        </w:rPr>
        <w:tab/>
        <w:t>……………………………….</w:t>
      </w:r>
    </w:p>
    <w:p w14:paraId="373BD51D" w14:textId="15C583DE" w:rsidR="0061271B" w:rsidRDefault="0061271B" w:rsidP="002605C7">
      <w:pPr>
        <w:pStyle w:val="Zkladntextodsazen"/>
        <w:tabs>
          <w:tab w:val="left" w:pos="5040"/>
        </w:tabs>
        <w:spacing w:after="0"/>
        <w:ind w:left="0"/>
        <w:rPr>
          <w:bCs/>
          <w:sz w:val="24"/>
          <w:szCs w:val="24"/>
        </w:rPr>
      </w:pPr>
      <w:r>
        <w:rPr>
          <w:bCs/>
          <w:sz w:val="24"/>
          <w:szCs w:val="24"/>
        </w:rPr>
        <w:tab/>
      </w:r>
      <w:r w:rsidR="00A73161">
        <w:rPr>
          <w:bCs/>
          <w:sz w:val="24"/>
          <w:szCs w:val="24"/>
        </w:rPr>
        <w:t>Jaromír Schneider</w:t>
      </w:r>
    </w:p>
    <w:p w14:paraId="785362C5" w14:textId="4AD69C61" w:rsidR="00A73161" w:rsidRDefault="00A73161" w:rsidP="002605C7">
      <w:pPr>
        <w:pStyle w:val="Zkladntextodsazen"/>
        <w:tabs>
          <w:tab w:val="left" w:pos="5040"/>
        </w:tabs>
        <w:spacing w:after="0"/>
        <w:ind w:left="0"/>
        <w:rPr>
          <w:bCs/>
          <w:sz w:val="24"/>
          <w:szCs w:val="24"/>
        </w:rPr>
      </w:pPr>
      <w:r>
        <w:rPr>
          <w:bCs/>
          <w:sz w:val="24"/>
          <w:szCs w:val="24"/>
        </w:rPr>
        <w:tab/>
        <w:t>jednatel</w:t>
      </w:r>
    </w:p>
    <w:p w14:paraId="5B5BA4E1" w14:textId="674DE11B" w:rsidR="00A73161" w:rsidRDefault="00A73161" w:rsidP="002605C7">
      <w:pPr>
        <w:pStyle w:val="Zkladntextodsazen"/>
        <w:tabs>
          <w:tab w:val="left" w:pos="5040"/>
        </w:tabs>
        <w:spacing w:after="0"/>
        <w:ind w:left="0"/>
        <w:rPr>
          <w:bCs/>
          <w:sz w:val="24"/>
          <w:szCs w:val="24"/>
        </w:rPr>
      </w:pPr>
      <w:r>
        <w:rPr>
          <w:bCs/>
          <w:sz w:val="24"/>
          <w:szCs w:val="24"/>
        </w:rPr>
        <w:tab/>
      </w:r>
    </w:p>
    <w:p w14:paraId="305EE18C" w14:textId="42FF924C" w:rsidR="00A73161" w:rsidRDefault="00A73161" w:rsidP="002605C7">
      <w:pPr>
        <w:pStyle w:val="Zkladntextodsazen"/>
        <w:tabs>
          <w:tab w:val="left" w:pos="5040"/>
        </w:tabs>
        <w:spacing w:after="0"/>
        <w:ind w:left="0"/>
        <w:rPr>
          <w:bCs/>
          <w:sz w:val="24"/>
          <w:szCs w:val="24"/>
        </w:rPr>
      </w:pPr>
      <w:r>
        <w:rPr>
          <w:bCs/>
          <w:sz w:val="24"/>
          <w:szCs w:val="24"/>
        </w:rPr>
        <w:tab/>
      </w:r>
    </w:p>
    <w:p w14:paraId="3599F631" w14:textId="6E867EB4" w:rsidR="002605C7" w:rsidRDefault="002605C7" w:rsidP="002605C7">
      <w:pPr>
        <w:pStyle w:val="Zkladntextodsazen"/>
        <w:tabs>
          <w:tab w:val="left" w:pos="5040"/>
        </w:tabs>
        <w:spacing w:after="0"/>
        <w:ind w:left="0"/>
        <w:rPr>
          <w:bCs/>
          <w:sz w:val="24"/>
          <w:szCs w:val="24"/>
        </w:rPr>
      </w:pPr>
      <w:r>
        <w:rPr>
          <w:bCs/>
          <w:sz w:val="24"/>
          <w:szCs w:val="24"/>
        </w:rPr>
        <w:tab/>
      </w:r>
    </w:p>
    <w:p w14:paraId="338001CA" w14:textId="0BCEB3F7" w:rsidR="00A73161" w:rsidRDefault="00A73161" w:rsidP="002605C7">
      <w:pPr>
        <w:pStyle w:val="Zkladntextodsazen"/>
        <w:tabs>
          <w:tab w:val="left" w:pos="5040"/>
        </w:tabs>
        <w:spacing w:after="0"/>
        <w:ind w:left="0"/>
        <w:rPr>
          <w:bCs/>
          <w:sz w:val="24"/>
          <w:szCs w:val="24"/>
        </w:rPr>
      </w:pPr>
      <w:r>
        <w:rPr>
          <w:bCs/>
          <w:sz w:val="24"/>
          <w:szCs w:val="24"/>
        </w:rPr>
        <w:tab/>
      </w:r>
    </w:p>
    <w:p w14:paraId="3EEA0995" w14:textId="367D9082" w:rsidR="00A73161" w:rsidRDefault="00A73161" w:rsidP="002605C7">
      <w:pPr>
        <w:pStyle w:val="Zkladntextodsazen"/>
        <w:tabs>
          <w:tab w:val="left" w:pos="5040"/>
        </w:tabs>
        <w:spacing w:after="0"/>
        <w:ind w:left="0"/>
        <w:rPr>
          <w:bCs/>
          <w:sz w:val="24"/>
          <w:szCs w:val="24"/>
        </w:rPr>
      </w:pPr>
      <w:r>
        <w:rPr>
          <w:bCs/>
          <w:sz w:val="24"/>
          <w:szCs w:val="24"/>
        </w:rPr>
        <w:tab/>
        <w:t>………………………………..</w:t>
      </w:r>
    </w:p>
    <w:p w14:paraId="2B7B0F92" w14:textId="7C0CA06A" w:rsidR="00A73161" w:rsidRPr="00A1343F" w:rsidRDefault="00A73161" w:rsidP="002605C7">
      <w:pPr>
        <w:pStyle w:val="Zkladntextodsazen"/>
        <w:tabs>
          <w:tab w:val="left" w:pos="5040"/>
        </w:tabs>
        <w:spacing w:after="0"/>
        <w:ind w:left="0"/>
        <w:rPr>
          <w:bCs/>
          <w:sz w:val="24"/>
          <w:szCs w:val="24"/>
        </w:rPr>
      </w:pPr>
      <w:r>
        <w:rPr>
          <w:bCs/>
          <w:sz w:val="24"/>
          <w:szCs w:val="24"/>
        </w:rPr>
        <w:tab/>
        <w:t>Ing. Pavel Beznoska</w:t>
      </w:r>
    </w:p>
    <w:p w14:paraId="1999B769" w14:textId="13CBE7CD" w:rsidR="00A1343F" w:rsidRDefault="00A73161" w:rsidP="002605C7">
      <w:pPr>
        <w:pStyle w:val="Zkladntextodsazen"/>
        <w:tabs>
          <w:tab w:val="left" w:pos="5040"/>
        </w:tabs>
        <w:spacing w:after="0"/>
        <w:ind w:left="0"/>
        <w:rPr>
          <w:bCs/>
          <w:sz w:val="24"/>
          <w:szCs w:val="24"/>
        </w:rPr>
      </w:pPr>
      <w:r>
        <w:rPr>
          <w:bCs/>
          <w:sz w:val="24"/>
          <w:szCs w:val="24"/>
        </w:rPr>
        <w:tab/>
        <w:t>jednatel</w:t>
      </w:r>
    </w:p>
    <w:p w14:paraId="2377B132" w14:textId="77777777" w:rsidR="00A1343F" w:rsidRDefault="00A1343F">
      <w:pPr>
        <w:rPr>
          <w:bCs/>
        </w:rPr>
      </w:pPr>
    </w:p>
    <w:p w14:paraId="33F3A9F0" w14:textId="77777777" w:rsidR="00A1343F" w:rsidRDefault="00A1343F">
      <w:pPr>
        <w:rPr>
          <w:bCs/>
        </w:rPr>
      </w:pPr>
    </w:p>
    <w:p w14:paraId="4C18B739" w14:textId="77777777" w:rsidR="00A1343F" w:rsidRPr="00A1343F" w:rsidRDefault="00A1343F">
      <w:pPr>
        <w:rPr>
          <w:bCs/>
        </w:rPr>
      </w:pPr>
    </w:p>
    <w:p w14:paraId="12C39A70" w14:textId="77777777" w:rsidR="00A1343F" w:rsidRDefault="00A1343F"/>
    <w:p w14:paraId="2159BF3D" w14:textId="77777777" w:rsidR="00A1343F" w:rsidRDefault="00A1343F"/>
    <w:p w14:paraId="677DDCC0" w14:textId="77777777" w:rsidR="00A1343F" w:rsidRDefault="00A1343F"/>
    <w:p w14:paraId="460C212B" w14:textId="77777777" w:rsidR="00A1343F" w:rsidRDefault="00A1343F"/>
    <w:p w14:paraId="746EF70A" w14:textId="77777777" w:rsidR="00A1343F" w:rsidRDefault="00A1343F"/>
    <w:p w14:paraId="3C681888" w14:textId="7F1F89F0" w:rsidR="00A1343F" w:rsidRDefault="00A1343F" w:rsidP="00A1343F">
      <w:pPr>
        <w:rPr>
          <w:b/>
          <w:sz w:val="24"/>
          <w:szCs w:val="24"/>
        </w:rPr>
      </w:pPr>
      <w:r>
        <w:rPr>
          <w:b/>
          <w:sz w:val="24"/>
          <w:szCs w:val="24"/>
        </w:rPr>
        <w:lastRenderedPageBreak/>
        <w:t>Příloha č. 1 – technická specifikace předmětu převodu</w:t>
      </w:r>
    </w:p>
    <w:p w14:paraId="77FBB69F" w14:textId="77777777" w:rsidR="009B303B" w:rsidRDefault="009B303B" w:rsidP="00A1343F">
      <w:pPr>
        <w:rPr>
          <w:b/>
          <w:sz w:val="24"/>
          <w:szCs w:val="24"/>
        </w:rPr>
      </w:pPr>
    </w:p>
    <w:p w14:paraId="53F4DCDF" w14:textId="5321D50C" w:rsidR="00C5561E" w:rsidRPr="003D4C53" w:rsidRDefault="003D4C53" w:rsidP="003D4C53">
      <w:pPr>
        <w:jc w:val="center"/>
        <w:rPr>
          <w:b/>
          <w:bCs/>
          <w:sz w:val="24"/>
          <w:szCs w:val="24"/>
          <w:u w:val="single"/>
        </w:rPr>
      </w:pPr>
      <w:r w:rsidRPr="003D4C53">
        <w:rPr>
          <w:b/>
          <w:bCs/>
          <w:sz w:val="24"/>
          <w:szCs w:val="24"/>
          <w:u w:val="single"/>
        </w:rPr>
        <w:t>KLOUBOVÝ TROLEJBUS EV.Č. 035</w:t>
      </w:r>
    </w:p>
    <w:p w14:paraId="53F7089F" w14:textId="77777777" w:rsidR="003D4C53" w:rsidRPr="003D4C53" w:rsidRDefault="003D4C53" w:rsidP="003D4C53">
      <w:pPr>
        <w:jc w:val="center"/>
        <w:rPr>
          <w:b/>
          <w:bCs/>
          <w:sz w:val="24"/>
          <w:szCs w:val="24"/>
        </w:rPr>
      </w:pPr>
    </w:p>
    <w:p w14:paraId="73CA2815" w14:textId="77777777" w:rsidR="00C5561E" w:rsidRPr="009B303B" w:rsidRDefault="00C5561E" w:rsidP="00C5561E">
      <w:pPr>
        <w:rPr>
          <w:sz w:val="24"/>
          <w:szCs w:val="24"/>
        </w:rPr>
      </w:pPr>
      <w:r w:rsidRPr="009B303B">
        <w:rPr>
          <w:sz w:val="24"/>
          <w:szCs w:val="24"/>
        </w:rPr>
        <w:t>Výrobce:</w:t>
      </w:r>
      <w:r w:rsidRPr="009B303B">
        <w:rPr>
          <w:sz w:val="24"/>
          <w:szCs w:val="24"/>
        </w:rPr>
        <w:tab/>
      </w:r>
      <w:r w:rsidRPr="009B303B">
        <w:rPr>
          <w:sz w:val="24"/>
          <w:szCs w:val="24"/>
        </w:rPr>
        <w:tab/>
      </w:r>
      <w:r w:rsidRPr="009B303B">
        <w:rPr>
          <w:sz w:val="24"/>
          <w:szCs w:val="24"/>
        </w:rPr>
        <w:tab/>
        <w:t xml:space="preserve">ŠKODA ELECTRIC a.s. + </w:t>
      </w:r>
      <w:proofErr w:type="spellStart"/>
      <w:r w:rsidRPr="009B303B">
        <w:rPr>
          <w:sz w:val="24"/>
          <w:szCs w:val="24"/>
        </w:rPr>
        <w:t>Solaris</w:t>
      </w:r>
      <w:proofErr w:type="spellEnd"/>
      <w:r w:rsidRPr="009B303B">
        <w:rPr>
          <w:sz w:val="24"/>
          <w:szCs w:val="24"/>
        </w:rPr>
        <w:t xml:space="preserve"> Bus </w:t>
      </w:r>
      <w:proofErr w:type="spellStart"/>
      <w:r w:rsidRPr="009B303B">
        <w:rPr>
          <w:sz w:val="24"/>
          <w:szCs w:val="24"/>
        </w:rPr>
        <w:t>Coach</w:t>
      </w:r>
      <w:proofErr w:type="spellEnd"/>
    </w:p>
    <w:p w14:paraId="2D709C00" w14:textId="77777777" w:rsidR="00C5561E" w:rsidRPr="009B303B" w:rsidRDefault="00C5561E" w:rsidP="00C5561E">
      <w:pPr>
        <w:rPr>
          <w:sz w:val="24"/>
          <w:szCs w:val="24"/>
        </w:rPr>
      </w:pPr>
      <w:r w:rsidRPr="009B303B">
        <w:rPr>
          <w:sz w:val="24"/>
          <w:szCs w:val="24"/>
        </w:rPr>
        <w:tab/>
      </w:r>
      <w:r w:rsidRPr="009B303B">
        <w:rPr>
          <w:sz w:val="24"/>
          <w:szCs w:val="24"/>
        </w:rPr>
        <w:tab/>
      </w:r>
      <w:r w:rsidRPr="009B303B">
        <w:rPr>
          <w:sz w:val="24"/>
          <w:szCs w:val="24"/>
        </w:rPr>
        <w:tab/>
      </w:r>
      <w:r w:rsidRPr="009B303B">
        <w:rPr>
          <w:sz w:val="24"/>
          <w:szCs w:val="24"/>
        </w:rPr>
        <w:tab/>
        <w:t xml:space="preserve">Nízkopodlažní trolejbus ŠKODA 27 </w:t>
      </w:r>
      <w:proofErr w:type="spellStart"/>
      <w:r w:rsidRPr="009B303B">
        <w:rPr>
          <w:sz w:val="24"/>
          <w:szCs w:val="24"/>
        </w:rPr>
        <w:t>Tr-Solaris</w:t>
      </w:r>
      <w:proofErr w:type="spellEnd"/>
    </w:p>
    <w:p w14:paraId="541D74E8" w14:textId="77777777" w:rsidR="00C5561E" w:rsidRPr="009B303B" w:rsidRDefault="00C5561E" w:rsidP="00C5561E">
      <w:pPr>
        <w:rPr>
          <w:sz w:val="24"/>
          <w:szCs w:val="24"/>
        </w:rPr>
      </w:pPr>
      <w:r w:rsidRPr="009B303B">
        <w:rPr>
          <w:sz w:val="24"/>
          <w:szCs w:val="24"/>
        </w:rPr>
        <w:t>Výrobní č.:</w:t>
      </w:r>
      <w:r w:rsidRPr="009B303B">
        <w:rPr>
          <w:sz w:val="24"/>
          <w:szCs w:val="24"/>
        </w:rPr>
        <w:tab/>
      </w:r>
      <w:r w:rsidRPr="009B303B">
        <w:rPr>
          <w:sz w:val="24"/>
          <w:szCs w:val="24"/>
        </w:rPr>
        <w:tab/>
      </w:r>
      <w:r w:rsidRPr="009B303B">
        <w:rPr>
          <w:sz w:val="24"/>
          <w:szCs w:val="24"/>
        </w:rPr>
        <w:tab/>
        <w:t>TM99TAJ6CJBSE 3320</w:t>
      </w:r>
    </w:p>
    <w:p w14:paraId="091AB802" w14:textId="77777777" w:rsidR="00C5561E" w:rsidRPr="009B303B" w:rsidRDefault="00C5561E" w:rsidP="00C5561E">
      <w:pPr>
        <w:rPr>
          <w:sz w:val="24"/>
          <w:szCs w:val="24"/>
        </w:rPr>
      </w:pPr>
      <w:r w:rsidRPr="009B303B">
        <w:rPr>
          <w:sz w:val="24"/>
          <w:szCs w:val="24"/>
        </w:rPr>
        <w:t>Evidenční č.:</w:t>
      </w:r>
      <w:r w:rsidRPr="009B303B">
        <w:rPr>
          <w:sz w:val="24"/>
          <w:szCs w:val="24"/>
        </w:rPr>
        <w:tab/>
      </w:r>
      <w:r w:rsidRPr="009B303B">
        <w:rPr>
          <w:sz w:val="24"/>
          <w:szCs w:val="24"/>
        </w:rPr>
        <w:tab/>
      </w:r>
      <w:r w:rsidRPr="009B303B">
        <w:rPr>
          <w:sz w:val="24"/>
          <w:szCs w:val="24"/>
        </w:rPr>
        <w:tab/>
        <w:t>035</w:t>
      </w:r>
    </w:p>
    <w:p w14:paraId="6111E264" w14:textId="77777777" w:rsidR="00C5561E" w:rsidRPr="009B303B" w:rsidRDefault="00C5561E" w:rsidP="00C5561E">
      <w:pPr>
        <w:rPr>
          <w:sz w:val="24"/>
          <w:szCs w:val="24"/>
        </w:rPr>
      </w:pPr>
      <w:r w:rsidRPr="009B303B">
        <w:rPr>
          <w:sz w:val="24"/>
          <w:szCs w:val="24"/>
        </w:rPr>
        <w:t>Rok výroby:</w:t>
      </w:r>
      <w:r w:rsidRPr="009B303B">
        <w:rPr>
          <w:sz w:val="24"/>
          <w:szCs w:val="24"/>
        </w:rPr>
        <w:tab/>
      </w:r>
      <w:r w:rsidRPr="009B303B">
        <w:rPr>
          <w:sz w:val="24"/>
          <w:szCs w:val="24"/>
        </w:rPr>
        <w:tab/>
      </w:r>
      <w:r w:rsidRPr="009B303B">
        <w:rPr>
          <w:sz w:val="24"/>
          <w:szCs w:val="24"/>
        </w:rPr>
        <w:tab/>
        <w:t>2018</w:t>
      </w:r>
    </w:p>
    <w:p w14:paraId="062702FA" w14:textId="77777777" w:rsidR="00C5561E" w:rsidRPr="009B303B" w:rsidRDefault="00C5561E" w:rsidP="00C5561E">
      <w:pPr>
        <w:rPr>
          <w:sz w:val="24"/>
          <w:szCs w:val="24"/>
        </w:rPr>
      </w:pPr>
      <w:r w:rsidRPr="009B303B">
        <w:rPr>
          <w:sz w:val="24"/>
          <w:szCs w:val="24"/>
        </w:rPr>
        <w:t>Uvedení do provozu:</w:t>
      </w:r>
      <w:r w:rsidRPr="009B303B">
        <w:rPr>
          <w:sz w:val="24"/>
          <w:szCs w:val="24"/>
        </w:rPr>
        <w:tab/>
      </w:r>
      <w:r w:rsidRPr="009B303B">
        <w:rPr>
          <w:sz w:val="24"/>
          <w:szCs w:val="24"/>
        </w:rPr>
        <w:tab/>
        <w:t>12.6.2018</w:t>
      </w:r>
    </w:p>
    <w:p w14:paraId="21A9F2D6" w14:textId="77777777" w:rsidR="00C5561E" w:rsidRPr="009B303B" w:rsidRDefault="00C5561E" w:rsidP="00C5561E">
      <w:pPr>
        <w:rPr>
          <w:sz w:val="24"/>
          <w:szCs w:val="24"/>
        </w:rPr>
      </w:pPr>
      <w:r w:rsidRPr="009B303B">
        <w:rPr>
          <w:sz w:val="24"/>
          <w:szCs w:val="24"/>
        </w:rPr>
        <w:t>TK (</w:t>
      </w:r>
      <w:proofErr w:type="spellStart"/>
      <w:proofErr w:type="gramStart"/>
      <w:r w:rsidRPr="009B303B">
        <w:rPr>
          <w:sz w:val="24"/>
          <w:szCs w:val="24"/>
        </w:rPr>
        <w:t>tech.kontr</w:t>
      </w:r>
      <w:proofErr w:type="spellEnd"/>
      <w:proofErr w:type="gramEnd"/>
      <w:r w:rsidRPr="009B303B">
        <w:rPr>
          <w:sz w:val="24"/>
          <w:szCs w:val="24"/>
        </w:rPr>
        <w:t>.):</w:t>
      </w:r>
      <w:r w:rsidRPr="009B303B">
        <w:rPr>
          <w:sz w:val="24"/>
          <w:szCs w:val="24"/>
        </w:rPr>
        <w:tab/>
      </w:r>
      <w:r w:rsidRPr="009B303B">
        <w:rPr>
          <w:sz w:val="24"/>
          <w:szCs w:val="24"/>
        </w:rPr>
        <w:tab/>
        <w:t>3.5.2024</w:t>
      </w:r>
    </w:p>
    <w:p w14:paraId="0FD5B032" w14:textId="77777777" w:rsidR="00C5561E" w:rsidRPr="009B303B" w:rsidRDefault="00C5561E" w:rsidP="00C5561E">
      <w:pPr>
        <w:rPr>
          <w:sz w:val="24"/>
          <w:szCs w:val="24"/>
        </w:rPr>
      </w:pPr>
      <w:r w:rsidRPr="009B303B">
        <w:rPr>
          <w:sz w:val="24"/>
          <w:szCs w:val="24"/>
        </w:rPr>
        <w:t>El. revize:</w:t>
      </w:r>
      <w:r w:rsidRPr="009B303B">
        <w:rPr>
          <w:sz w:val="24"/>
          <w:szCs w:val="24"/>
        </w:rPr>
        <w:tab/>
      </w:r>
      <w:r w:rsidRPr="009B303B">
        <w:rPr>
          <w:sz w:val="24"/>
          <w:szCs w:val="24"/>
        </w:rPr>
        <w:tab/>
      </w:r>
      <w:r w:rsidRPr="009B303B">
        <w:rPr>
          <w:sz w:val="24"/>
          <w:szCs w:val="24"/>
        </w:rPr>
        <w:tab/>
        <w:t>6.4.2023</w:t>
      </w:r>
    </w:p>
    <w:p w14:paraId="13D52756" w14:textId="0AD0E284" w:rsidR="00C5561E" w:rsidRPr="009B303B" w:rsidRDefault="003D4C53" w:rsidP="00C5561E">
      <w:pPr>
        <w:rPr>
          <w:sz w:val="24"/>
          <w:szCs w:val="24"/>
        </w:rPr>
      </w:pPr>
      <w:r>
        <w:rPr>
          <w:sz w:val="24"/>
          <w:szCs w:val="24"/>
        </w:rPr>
        <w:t>C.T.M.:</w:t>
      </w:r>
      <w:r>
        <w:rPr>
          <w:sz w:val="24"/>
          <w:szCs w:val="24"/>
        </w:rPr>
        <w:tab/>
      </w:r>
      <w:r>
        <w:rPr>
          <w:sz w:val="24"/>
          <w:szCs w:val="24"/>
        </w:rPr>
        <w:tab/>
      </w:r>
      <w:r>
        <w:rPr>
          <w:sz w:val="24"/>
          <w:szCs w:val="24"/>
        </w:rPr>
        <w:tab/>
      </w:r>
      <w:r w:rsidR="00C5561E" w:rsidRPr="009B303B">
        <w:rPr>
          <w:sz w:val="24"/>
          <w:szCs w:val="24"/>
        </w:rPr>
        <w:t>15.9.2024 / kalibrace rychloměru + záznamové jednotky</w:t>
      </w:r>
    </w:p>
    <w:p w14:paraId="7352D86B" w14:textId="77777777" w:rsidR="00C5561E" w:rsidRPr="009B303B" w:rsidRDefault="00C5561E" w:rsidP="00C5561E">
      <w:pPr>
        <w:rPr>
          <w:sz w:val="24"/>
          <w:szCs w:val="24"/>
        </w:rPr>
      </w:pPr>
      <w:r w:rsidRPr="009B303B">
        <w:rPr>
          <w:sz w:val="24"/>
          <w:szCs w:val="24"/>
        </w:rPr>
        <w:t>Nájezd km:</w:t>
      </w:r>
      <w:r w:rsidRPr="009B303B">
        <w:rPr>
          <w:sz w:val="24"/>
          <w:szCs w:val="24"/>
        </w:rPr>
        <w:tab/>
      </w:r>
      <w:r w:rsidRPr="009B303B">
        <w:rPr>
          <w:sz w:val="24"/>
          <w:szCs w:val="24"/>
        </w:rPr>
        <w:tab/>
      </w:r>
      <w:r w:rsidRPr="009B303B">
        <w:rPr>
          <w:sz w:val="24"/>
          <w:szCs w:val="24"/>
        </w:rPr>
        <w:tab/>
        <w:t>301 631</w:t>
      </w:r>
    </w:p>
    <w:p w14:paraId="4C457A54" w14:textId="77777777" w:rsidR="00C5561E" w:rsidRDefault="00C5561E" w:rsidP="00C5561E">
      <w:pPr>
        <w:rPr>
          <w:rFonts w:asciiTheme="minorHAnsi" w:hAnsiTheme="minorHAnsi" w:cstheme="minorHAnsi"/>
        </w:rPr>
      </w:pPr>
    </w:p>
    <w:p w14:paraId="43160258" w14:textId="77777777" w:rsidR="00A1343F" w:rsidRDefault="00A1343F"/>
    <w:p w14:paraId="58FF1AF3" w14:textId="77777777" w:rsidR="00A1343F" w:rsidRDefault="00A1343F"/>
    <w:p w14:paraId="13F70954" w14:textId="77777777" w:rsidR="00A1343F" w:rsidRDefault="00A1343F"/>
    <w:p w14:paraId="1F6FDABE" w14:textId="77777777" w:rsidR="00A1343F" w:rsidRDefault="00A1343F"/>
    <w:p w14:paraId="1FF74FDC" w14:textId="77777777" w:rsidR="00A1343F" w:rsidRDefault="00A1343F"/>
    <w:p w14:paraId="3B0206D9" w14:textId="77777777" w:rsidR="00A1343F" w:rsidRDefault="00A1343F"/>
    <w:p w14:paraId="24944270" w14:textId="77777777" w:rsidR="00A1343F" w:rsidRDefault="00A1343F"/>
    <w:p w14:paraId="28E5A0BB" w14:textId="77777777" w:rsidR="00A1343F" w:rsidRDefault="00A1343F"/>
    <w:p w14:paraId="33CE8BEA" w14:textId="77777777" w:rsidR="00A1343F" w:rsidRDefault="00A1343F"/>
    <w:p w14:paraId="6CBB7A65" w14:textId="77777777" w:rsidR="00A1343F" w:rsidRDefault="00A1343F"/>
    <w:p w14:paraId="66DF35D2" w14:textId="77777777" w:rsidR="00A1343F" w:rsidRDefault="00A1343F"/>
    <w:p w14:paraId="6807B2B0" w14:textId="0B60A287" w:rsidR="00A1343F" w:rsidRDefault="00A1343F"/>
    <w:p w14:paraId="1547D03D" w14:textId="07D36876" w:rsidR="006519FF" w:rsidRDefault="006519FF"/>
    <w:p w14:paraId="545B386E" w14:textId="0A9D17E2" w:rsidR="006519FF" w:rsidRDefault="006519FF"/>
    <w:p w14:paraId="47A9F7E4" w14:textId="62923801" w:rsidR="006519FF" w:rsidRDefault="006519FF"/>
    <w:p w14:paraId="1E7B768D" w14:textId="71AFF8F7" w:rsidR="006519FF" w:rsidRDefault="006519FF"/>
    <w:p w14:paraId="06EF1EA2" w14:textId="03F9401E" w:rsidR="006519FF" w:rsidRDefault="006519FF"/>
    <w:p w14:paraId="0C1D83FC" w14:textId="58DA004D" w:rsidR="006519FF" w:rsidRDefault="006519FF"/>
    <w:p w14:paraId="3E4A720C" w14:textId="66FA0A1D" w:rsidR="006519FF" w:rsidRDefault="006519FF"/>
    <w:p w14:paraId="2162F498" w14:textId="67DB6647" w:rsidR="006519FF" w:rsidRDefault="006519FF"/>
    <w:p w14:paraId="66EF9CF0" w14:textId="140BCD4F" w:rsidR="006519FF" w:rsidRDefault="006519FF"/>
    <w:p w14:paraId="23CFFA30" w14:textId="56161816" w:rsidR="006519FF" w:rsidRDefault="006519FF"/>
    <w:p w14:paraId="28A6F3B6" w14:textId="55A1A5AC" w:rsidR="006519FF" w:rsidRDefault="006519FF"/>
    <w:p w14:paraId="355D9DEA" w14:textId="6273F5EB" w:rsidR="006519FF" w:rsidRDefault="006519FF"/>
    <w:p w14:paraId="15AE17FC" w14:textId="5597199C" w:rsidR="006519FF" w:rsidRDefault="006519FF"/>
    <w:p w14:paraId="20BE5E93" w14:textId="3539B08D" w:rsidR="006519FF" w:rsidRDefault="006519FF"/>
    <w:p w14:paraId="0136E466" w14:textId="082816ED" w:rsidR="006519FF" w:rsidRDefault="006519FF"/>
    <w:p w14:paraId="050433DB" w14:textId="7ED1428A" w:rsidR="006519FF" w:rsidRDefault="006519FF"/>
    <w:p w14:paraId="3CF2B4A0" w14:textId="5CF7D88A" w:rsidR="006519FF" w:rsidRDefault="006519FF"/>
    <w:p w14:paraId="2B3B1B2C" w14:textId="17601F3A" w:rsidR="006519FF" w:rsidRDefault="006519FF"/>
    <w:p w14:paraId="5D9AC4D7" w14:textId="415AF756" w:rsidR="006519FF" w:rsidRDefault="006519FF"/>
    <w:p w14:paraId="59CF856B" w14:textId="4F0B0D9A" w:rsidR="006519FF" w:rsidRDefault="006519FF"/>
    <w:p w14:paraId="7615AAFA" w14:textId="4E6167EE" w:rsidR="006519FF" w:rsidRDefault="006519FF"/>
    <w:p w14:paraId="09DCF945" w14:textId="4C9594A3" w:rsidR="006519FF" w:rsidRDefault="006519FF"/>
    <w:p w14:paraId="21741D57" w14:textId="6ECA5F0A" w:rsidR="006519FF" w:rsidRDefault="006519FF"/>
    <w:p w14:paraId="64ACEFE0" w14:textId="33E7FA17" w:rsidR="006519FF" w:rsidRDefault="006519FF"/>
    <w:p w14:paraId="657214FA" w14:textId="700A8D8E" w:rsidR="006519FF" w:rsidRDefault="006519FF"/>
    <w:p w14:paraId="5FE56284" w14:textId="3BA02114" w:rsidR="006519FF" w:rsidRDefault="006519FF"/>
    <w:p w14:paraId="0921D895" w14:textId="6BFA6F70" w:rsidR="006519FF" w:rsidRDefault="006519FF"/>
    <w:p w14:paraId="01920185" w14:textId="0AC086A1" w:rsidR="006519FF" w:rsidRDefault="006519FF"/>
    <w:p w14:paraId="16F97A66" w14:textId="4F27C46F" w:rsidR="006519FF" w:rsidRDefault="006519FF"/>
    <w:p w14:paraId="43A7A91F" w14:textId="40E84E28" w:rsidR="006519FF" w:rsidRDefault="006519FF"/>
    <w:p w14:paraId="5C21B51B" w14:textId="77777777" w:rsidR="006519FF" w:rsidRDefault="006519FF" w:rsidP="00A1343F"/>
    <w:p w14:paraId="5C0808D0" w14:textId="77777777" w:rsidR="006519FF" w:rsidRDefault="00A1343F" w:rsidP="00A1343F">
      <w:pPr>
        <w:rPr>
          <w:b/>
          <w:sz w:val="24"/>
          <w:szCs w:val="24"/>
        </w:rPr>
      </w:pPr>
      <w:r>
        <w:rPr>
          <w:b/>
          <w:sz w:val="24"/>
          <w:szCs w:val="24"/>
        </w:rPr>
        <w:lastRenderedPageBreak/>
        <w:t>Příloha č. 2 – soupis oprav předmětu převodu</w:t>
      </w:r>
    </w:p>
    <w:p w14:paraId="65938506" w14:textId="3EBBEC05" w:rsidR="006519FF" w:rsidRDefault="006519FF" w:rsidP="00A1343F">
      <w:pPr>
        <w:rPr>
          <w:b/>
          <w:sz w:val="24"/>
          <w:szCs w:val="24"/>
        </w:rPr>
      </w:pPr>
    </w:p>
    <w:p w14:paraId="4A5A6457" w14:textId="00D49BFD" w:rsidR="008D3803" w:rsidRPr="00BF1B26" w:rsidRDefault="008D3803" w:rsidP="00A1343F">
      <w:pPr>
        <w:rPr>
          <w:sz w:val="24"/>
          <w:szCs w:val="24"/>
        </w:rPr>
      </w:pPr>
      <w:r w:rsidRPr="00BF1B26">
        <w:rPr>
          <w:sz w:val="24"/>
          <w:szCs w:val="24"/>
        </w:rPr>
        <w:t>23.3.2020 odřená levá strana</w:t>
      </w:r>
    </w:p>
    <w:p w14:paraId="2D9BB104" w14:textId="2789B5D0" w:rsidR="008D3803" w:rsidRPr="00BF1B26" w:rsidRDefault="008D3803" w:rsidP="00A1343F">
      <w:pPr>
        <w:rPr>
          <w:sz w:val="24"/>
          <w:szCs w:val="24"/>
        </w:rPr>
      </w:pPr>
    </w:p>
    <w:p w14:paraId="377EF595" w14:textId="77777777" w:rsidR="008D3803" w:rsidRPr="00BF1B26" w:rsidRDefault="008D3803" w:rsidP="008D3803">
      <w:pPr>
        <w:rPr>
          <w:sz w:val="24"/>
          <w:szCs w:val="24"/>
        </w:rPr>
      </w:pPr>
      <w:r w:rsidRPr="00BF1B26">
        <w:rPr>
          <w:sz w:val="24"/>
          <w:szCs w:val="24"/>
        </w:rPr>
        <w:t>30.7.2025 - výměna oleje v nápravách – nájezd km: 300 495</w:t>
      </w:r>
    </w:p>
    <w:p w14:paraId="1698BF7D" w14:textId="417543CA" w:rsidR="008D3803" w:rsidRPr="00BF1B26" w:rsidRDefault="008D3803" w:rsidP="00A1343F">
      <w:pPr>
        <w:rPr>
          <w:sz w:val="24"/>
          <w:szCs w:val="24"/>
        </w:rPr>
      </w:pPr>
    </w:p>
    <w:p w14:paraId="1A3F1AAF" w14:textId="5755813B" w:rsidR="00A1343F" w:rsidRPr="00BF1B26" w:rsidRDefault="006519FF" w:rsidP="00A1343F">
      <w:pPr>
        <w:rPr>
          <w:sz w:val="24"/>
          <w:szCs w:val="24"/>
        </w:rPr>
      </w:pPr>
      <w:r w:rsidRPr="00BF1B26">
        <w:rPr>
          <w:sz w:val="24"/>
          <w:szCs w:val="24"/>
        </w:rPr>
        <w:t>14.8.2025 – kloubový trolejbus</w:t>
      </w:r>
      <w:r w:rsidR="00A1343F" w:rsidRPr="00BF1B26">
        <w:rPr>
          <w:sz w:val="24"/>
          <w:szCs w:val="24"/>
        </w:rPr>
        <w:t xml:space="preserve"> </w:t>
      </w:r>
      <w:r w:rsidRPr="00BF1B26">
        <w:rPr>
          <w:sz w:val="24"/>
          <w:szCs w:val="24"/>
        </w:rPr>
        <w:t>odstaven z provozu na závadu vyhořelé klimatizace řidiče KL20KDE.</w:t>
      </w:r>
    </w:p>
    <w:p w14:paraId="064BA282" w14:textId="70281666" w:rsidR="008D3803" w:rsidRDefault="008D3803" w:rsidP="00A1343F">
      <w:pPr>
        <w:rPr>
          <w:b/>
          <w:sz w:val="24"/>
          <w:szCs w:val="24"/>
        </w:rPr>
      </w:pPr>
    </w:p>
    <w:p w14:paraId="4CF02C35" w14:textId="4DF08F38" w:rsidR="008D3803" w:rsidRDefault="008D3803" w:rsidP="00A1343F">
      <w:pPr>
        <w:rPr>
          <w:b/>
          <w:sz w:val="24"/>
          <w:szCs w:val="24"/>
        </w:rPr>
      </w:pPr>
    </w:p>
    <w:p w14:paraId="4E4D4E2D" w14:textId="77777777" w:rsidR="00A1343F" w:rsidRDefault="00A1343F"/>
    <w:p w14:paraId="14F0253C" w14:textId="77777777" w:rsidR="00A1343F" w:rsidRDefault="00A1343F"/>
    <w:p w14:paraId="696090DF" w14:textId="77777777" w:rsidR="00A1343F" w:rsidRDefault="00A1343F"/>
    <w:p w14:paraId="35884446" w14:textId="77777777" w:rsidR="00A1343F" w:rsidRDefault="00A1343F"/>
    <w:p w14:paraId="589B3F6A" w14:textId="77777777" w:rsidR="00A1343F" w:rsidRDefault="00A1343F"/>
    <w:p w14:paraId="40CA6938" w14:textId="77777777" w:rsidR="00A1343F" w:rsidRDefault="00A1343F"/>
    <w:p w14:paraId="22E983C4" w14:textId="77777777" w:rsidR="00A1343F" w:rsidRDefault="00A1343F"/>
    <w:p w14:paraId="50D6DE15" w14:textId="77777777" w:rsidR="00A1343F" w:rsidRDefault="00A1343F"/>
    <w:p w14:paraId="4260B4D3" w14:textId="77777777" w:rsidR="00A1343F" w:rsidRDefault="00A1343F"/>
    <w:p w14:paraId="46B012FE" w14:textId="77777777" w:rsidR="00A1343F" w:rsidRDefault="00A1343F"/>
    <w:sectPr w:rsidR="00A1343F" w:rsidSect="00D73EE6">
      <w:footerReference w:type="even" r:id="rId7"/>
      <w:footerReference w:type="default" r:id="rId8"/>
      <w:pgSz w:w="11906" w:h="16838" w:code="9"/>
      <w:pgMar w:top="1418" w:right="1418" w:bottom="1134" w:left="1418" w:header="709" w:footer="4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C85F6" w14:textId="77777777" w:rsidR="00E36B36" w:rsidRDefault="00E36B36">
      <w:r>
        <w:separator/>
      </w:r>
    </w:p>
  </w:endnote>
  <w:endnote w:type="continuationSeparator" w:id="0">
    <w:p w14:paraId="7684E5E5" w14:textId="77777777" w:rsidR="00E36B36" w:rsidRDefault="00E36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6FE7" w14:textId="77777777" w:rsidR="00E662E1" w:rsidRDefault="00BD1D1A" w:rsidP="00355F3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0C1EBDCC" w14:textId="77777777" w:rsidR="00E662E1" w:rsidRDefault="00E662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4CA7" w14:textId="77777777" w:rsidR="00A1343F" w:rsidRDefault="00A1343F" w:rsidP="00A1343F">
    <w:pPr>
      <w:pStyle w:val="Zhlav"/>
      <w:jc w:val="center"/>
      <w:rPr>
        <w:szCs w:val="22"/>
      </w:rPr>
    </w:pPr>
  </w:p>
  <w:p w14:paraId="586CDF92" w14:textId="77777777" w:rsidR="00A1343F" w:rsidRDefault="00A1343F" w:rsidP="00A1343F">
    <w:pPr>
      <w:pStyle w:val="Zhlav"/>
      <w:jc w:val="center"/>
      <w:rPr>
        <w:szCs w:val="22"/>
      </w:rPr>
    </w:pPr>
  </w:p>
  <w:p w14:paraId="1C828E50" w14:textId="723BB7EB" w:rsidR="00E662E1" w:rsidRDefault="00A1343F" w:rsidP="00D73EE6">
    <w:pPr>
      <w:pStyle w:val="Zhlav"/>
    </w:pPr>
    <w:r w:rsidRPr="00D73EE6">
      <w:rPr>
        <w:sz w:val="24"/>
        <w:szCs w:val="24"/>
      </w:rPr>
      <w:t xml:space="preserve">Strana </w:t>
    </w:r>
    <w:r w:rsidRPr="00D73EE6">
      <w:rPr>
        <w:rStyle w:val="slostrnky"/>
        <w:sz w:val="24"/>
        <w:szCs w:val="24"/>
      </w:rPr>
      <w:fldChar w:fldCharType="begin"/>
    </w:r>
    <w:r w:rsidRPr="00D73EE6">
      <w:rPr>
        <w:rStyle w:val="slostrnky"/>
        <w:sz w:val="24"/>
        <w:szCs w:val="24"/>
      </w:rPr>
      <w:instrText xml:space="preserve"> PAGE </w:instrText>
    </w:r>
    <w:r w:rsidRPr="00D73EE6">
      <w:rPr>
        <w:rStyle w:val="slostrnky"/>
        <w:sz w:val="24"/>
        <w:szCs w:val="24"/>
      </w:rPr>
      <w:fldChar w:fldCharType="separate"/>
    </w:r>
    <w:r w:rsidR="00BF1B26">
      <w:rPr>
        <w:rStyle w:val="slostrnky"/>
        <w:noProof/>
        <w:sz w:val="24"/>
        <w:szCs w:val="24"/>
      </w:rPr>
      <w:t>2</w:t>
    </w:r>
    <w:r w:rsidRPr="00D73EE6">
      <w:rPr>
        <w:rStyle w:val="slostrnky"/>
        <w:sz w:val="24"/>
        <w:szCs w:val="24"/>
      </w:rPr>
      <w:fldChar w:fldCharType="end"/>
    </w:r>
    <w:r w:rsidRPr="00D73EE6">
      <w:rPr>
        <w:rStyle w:val="slostrnky"/>
        <w:sz w:val="24"/>
        <w:szCs w:val="24"/>
      </w:rPr>
      <w:t xml:space="preserve"> z </w:t>
    </w:r>
    <w:r w:rsidRPr="00D73EE6">
      <w:rPr>
        <w:rStyle w:val="slostrnky"/>
        <w:sz w:val="24"/>
        <w:szCs w:val="24"/>
      </w:rPr>
      <w:fldChar w:fldCharType="begin"/>
    </w:r>
    <w:r w:rsidRPr="00D73EE6">
      <w:rPr>
        <w:rStyle w:val="slostrnky"/>
        <w:sz w:val="24"/>
        <w:szCs w:val="24"/>
      </w:rPr>
      <w:instrText xml:space="preserve"> NUMPAGES </w:instrText>
    </w:r>
    <w:r w:rsidRPr="00D73EE6">
      <w:rPr>
        <w:rStyle w:val="slostrnky"/>
        <w:sz w:val="24"/>
        <w:szCs w:val="24"/>
      </w:rPr>
      <w:fldChar w:fldCharType="separate"/>
    </w:r>
    <w:r w:rsidR="00BF1B26">
      <w:rPr>
        <w:rStyle w:val="slostrnky"/>
        <w:noProof/>
        <w:sz w:val="24"/>
        <w:szCs w:val="24"/>
      </w:rPr>
      <w:t>8</w:t>
    </w:r>
    <w:r w:rsidRPr="00D73EE6">
      <w:rPr>
        <w:rStyle w:val="slostrnky"/>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E8559" w14:textId="77777777" w:rsidR="00E36B36" w:rsidRDefault="00E36B36">
      <w:r>
        <w:separator/>
      </w:r>
    </w:p>
  </w:footnote>
  <w:footnote w:type="continuationSeparator" w:id="0">
    <w:p w14:paraId="5193AF60" w14:textId="77777777" w:rsidR="00E36B36" w:rsidRDefault="00E36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645C"/>
    <w:multiLevelType w:val="multilevel"/>
    <w:tmpl w:val="9A403846"/>
    <w:lvl w:ilvl="0">
      <w:start w:val="1"/>
      <w:numFmt w:val="decimal"/>
      <w:pStyle w:val="Parties"/>
      <w:lvlText w:val="(%1)"/>
      <w:lvlJc w:val="left"/>
      <w:pPr>
        <w:tabs>
          <w:tab w:val="num" w:pos="680"/>
        </w:tabs>
        <w:ind w:left="680" w:hanging="68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19B15AD2"/>
    <w:multiLevelType w:val="hybridMultilevel"/>
    <w:tmpl w:val="9D8A212E"/>
    <w:lvl w:ilvl="0" w:tplc="E7820816">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D84878"/>
    <w:multiLevelType w:val="hybridMultilevel"/>
    <w:tmpl w:val="09B6D45E"/>
    <w:lvl w:ilvl="0" w:tplc="DC16BED8">
      <w:start w:val="1"/>
      <w:numFmt w:val="decimal"/>
      <w:lvlText w:val="%1."/>
      <w:lvlJc w:val="left"/>
      <w:pPr>
        <w:ind w:left="720" w:hanging="360"/>
      </w:pPr>
      <w:rPr>
        <w:rFonts w:ascii="Times New Roman" w:hAnsi="Times New Roman" w:cs="Times New Roman"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715205"/>
    <w:multiLevelType w:val="hybridMultilevel"/>
    <w:tmpl w:val="F576751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925D53"/>
    <w:multiLevelType w:val="hybridMultilevel"/>
    <w:tmpl w:val="EB523956"/>
    <w:lvl w:ilvl="0" w:tplc="D5687F36">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716DD1"/>
    <w:multiLevelType w:val="hybridMultilevel"/>
    <w:tmpl w:val="6FBCE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195F84"/>
    <w:multiLevelType w:val="hybridMultilevel"/>
    <w:tmpl w:val="BDEA60CE"/>
    <w:lvl w:ilvl="0" w:tplc="330E2870">
      <w:numFmt w:val="bullet"/>
      <w:lvlText w:val="-"/>
      <w:lvlJc w:val="left"/>
      <w:pPr>
        <w:ind w:left="2136" w:hanging="360"/>
      </w:pPr>
      <w:rPr>
        <w:rFonts w:ascii="Times New Roman" w:eastAsia="Times New Roman" w:hAnsi="Times New Roman" w:cs="Times New Roman"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7" w15:restartNumberingAfterBreak="0">
    <w:nsid w:val="47233AC0"/>
    <w:multiLevelType w:val="hybridMultilevel"/>
    <w:tmpl w:val="3EEE8936"/>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661F47"/>
    <w:multiLevelType w:val="hybridMultilevel"/>
    <w:tmpl w:val="1E96D2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EE0F15"/>
    <w:multiLevelType w:val="hybridMultilevel"/>
    <w:tmpl w:val="761EC1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E5E4C89"/>
    <w:multiLevelType w:val="hybridMultilevel"/>
    <w:tmpl w:val="E6E0C35E"/>
    <w:lvl w:ilvl="0" w:tplc="724A1540">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D822E12"/>
    <w:multiLevelType w:val="hybridMultilevel"/>
    <w:tmpl w:val="01AA3272"/>
    <w:lvl w:ilvl="0" w:tplc="A42835F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7"/>
  </w:num>
  <w:num w:numId="3">
    <w:abstractNumId w:val="10"/>
  </w:num>
  <w:num w:numId="4">
    <w:abstractNumId w:val="8"/>
  </w:num>
  <w:num w:numId="5">
    <w:abstractNumId w:val="4"/>
  </w:num>
  <w:num w:numId="6">
    <w:abstractNumId w:val="0"/>
  </w:num>
  <w:num w:numId="7">
    <w:abstractNumId w:val="6"/>
  </w:num>
  <w:num w:numId="8">
    <w:abstractNumId w:val="5"/>
  </w:num>
  <w:num w:numId="9">
    <w:abstractNumId w:val="3"/>
  </w:num>
  <w:num w:numId="10">
    <w:abstractNumId w:val="11"/>
  </w:num>
  <w:num w:numId="11">
    <w:abstractNumId w:val="1"/>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vla Mikeraskova">
    <w15:presenceInfo w15:providerId="AD" w15:userId="S-1-5-21-330991154-3942957819-2937087667-11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F58"/>
    <w:rsid w:val="000D4645"/>
    <w:rsid w:val="00130DB4"/>
    <w:rsid w:val="00165D72"/>
    <w:rsid w:val="00176BF5"/>
    <w:rsid w:val="00187AF1"/>
    <w:rsid w:val="001E567F"/>
    <w:rsid w:val="001F4532"/>
    <w:rsid w:val="002605C7"/>
    <w:rsid w:val="002B1AAE"/>
    <w:rsid w:val="002C706E"/>
    <w:rsid w:val="00314DC1"/>
    <w:rsid w:val="00350F52"/>
    <w:rsid w:val="00357D32"/>
    <w:rsid w:val="00383972"/>
    <w:rsid w:val="00386CF4"/>
    <w:rsid w:val="003A5C34"/>
    <w:rsid w:val="003B754A"/>
    <w:rsid w:val="003D4C53"/>
    <w:rsid w:val="004062E1"/>
    <w:rsid w:val="00464F36"/>
    <w:rsid w:val="00475258"/>
    <w:rsid w:val="00492BAC"/>
    <w:rsid w:val="00576849"/>
    <w:rsid w:val="005A3385"/>
    <w:rsid w:val="005B51C5"/>
    <w:rsid w:val="0061271B"/>
    <w:rsid w:val="006519FF"/>
    <w:rsid w:val="00672ADC"/>
    <w:rsid w:val="006B44A2"/>
    <w:rsid w:val="007377F2"/>
    <w:rsid w:val="00746613"/>
    <w:rsid w:val="007C7920"/>
    <w:rsid w:val="00804A91"/>
    <w:rsid w:val="008353B7"/>
    <w:rsid w:val="008D3803"/>
    <w:rsid w:val="00920BE1"/>
    <w:rsid w:val="00956DAA"/>
    <w:rsid w:val="009578E4"/>
    <w:rsid w:val="009B29F6"/>
    <w:rsid w:val="009B303B"/>
    <w:rsid w:val="009B696C"/>
    <w:rsid w:val="009F5F58"/>
    <w:rsid w:val="009F74AE"/>
    <w:rsid w:val="00A1343F"/>
    <w:rsid w:val="00A73161"/>
    <w:rsid w:val="00AC33F5"/>
    <w:rsid w:val="00BD1D1A"/>
    <w:rsid w:val="00BE7EA3"/>
    <w:rsid w:val="00BF1B26"/>
    <w:rsid w:val="00C432B1"/>
    <w:rsid w:val="00C473A0"/>
    <w:rsid w:val="00C5561E"/>
    <w:rsid w:val="00C9380F"/>
    <w:rsid w:val="00CB191C"/>
    <w:rsid w:val="00CD714D"/>
    <w:rsid w:val="00CF2A9E"/>
    <w:rsid w:val="00CF62E3"/>
    <w:rsid w:val="00D4597B"/>
    <w:rsid w:val="00D474BB"/>
    <w:rsid w:val="00D73EE6"/>
    <w:rsid w:val="00E36B36"/>
    <w:rsid w:val="00E662E1"/>
    <w:rsid w:val="00E701E3"/>
    <w:rsid w:val="00EA1D3C"/>
    <w:rsid w:val="00EA2487"/>
    <w:rsid w:val="00F41CC1"/>
    <w:rsid w:val="00F5544B"/>
    <w:rsid w:val="00F7418E"/>
    <w:rsid w:val="00F87E51"/>
    <w:rsid w:val="00FA6D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D75729"/>
  <w15:chartTrackingRefBased/>
  <w15:docId w15:val="{0AF663BD-1336-48C7-9347-1B55B9E6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5F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2">
    <w:name w:val="heading 2"/>
    <w:basedOn w:val="Normln"/>
    <w:next w:val="Normln"/>
    <w:link w:val="Nadpis2Char"/>
    <w:uiPriority w:val="9"/>
    <w:qFormat/>
    <w:rsid w:val="009F5F58"/>
    <w:pPr>
      <w:keepNext/>
      <w:keepLines/>
      <w:overflowPunct/>
      <w:autoSpaceDE/>
      <w:autoSpaceDN/>
      <w:adjustRightInd/>
      <w:spacing w:before="200"/>
      <w:textAlignment w:val="auto"/>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9F5F58"/>
    <w:rPr>
      <w:rFonts w:ascii="Cambria" w:eastAsia="Times New Roman" w:hAnsi="Cambria" w:cs="Times New Roman"/>
      <w:b/>
      <w:bCs/>
      <w:color w:val="4F81BD"/>
      <w:sz w:val="26"/>
      <w:szCs w:val="26"/>
      <w:lang w:eastAsia="cs-CZ"/>
    </w:rPr>
  </w:style>
  <w:style w:type="paragraph" w:styleId="Zkladntextodsazen">
    <w:name w:val="Body Text Indent"/>
    <w:basedOn w:val="Normln"/>
    <w:link w:val="ZkladntextodsazenChar"/>
    <w:rsid w:val="009F5F58"/>
    <w:pPr>
      <w:spacing w:after="120"/>
      <w:ind w:left="283"/>
    </w:pPr>
    <w:rPr>
      <w:lang w:val="x-none"/>
    </w:rPr>
  </w:style>
  <w:style w:type="character" w:customStyle="1" w:styleId="ZkladntextodsazenChar">
    <w:name w:val="Základní text odsazený Char"/>
    <w:basedOn w:val="Standardnpsmoodstavce"/>
    <w:link w:val="Zkladntextodsazen"/>
    <w:rsid w:val="009F5F58"/>
    <w:rPr>
      <w:rFonts w:ascii="Times New Roman" w:eastAsia="Times New Roman" w:hAnsi="Times New Roman" w:cs="Times New Roman"/>
      <w:sz w:val="20"/>
      <w:szCs w:val="20"/>
      <w:lang w:val="x-none" w:eastAsia="cs-CZ"/>
    </w:rPr>
  </w:style>
  <w:style w:type="paragraph" w:styleId="Zpat">
    <w:name w:val="footer"/>
    <w:basedOn w:val="Normln"/>
    <w:link w:val="ZpatChar"/>
    <w:uiPriority w:val="99"/>
    <w:rsid w:val="009F5F58"/>
    <w:pPr>
      <w:tabs>
        <w:tab w:val="center" w:pos="4536"/>
        <w:tab w:val="right" w:pos="9072"/>
      </w:tabs>
    </w:pPr>
    <w:rPr>
      <w:lang w:val="x-none"/>
    </w:rPr>
  </w:style>
  <w:style w:type="character" w:customStyle="1" w:styleId="ZpatChar">
    <w:name w:val="Zápatí Char"/>
    <w:basedOn w:val="Standardnpsmoodstavce"/>
    <w:link w:val="Zpat"/>
    <w:uiPriority w:val="99"/>
    <w:rsid w:val="009F5F58"/>
    <w:rPr>
      <w:rFonts w:ascii="Times New Roman" w:eastAsia="Times New Roman" w:hAnsi="Times New Roman" w:cs="Times New Roman"/>
      <w:sz w:val="20"/>
      <w:szCs w:val="20"/>
      <w:lang w:val="x-none" w:eastAsia="cs-CZ"/>
    </w:rPr>
  </w:style>
  <w:style w:type="character" w:styleId="slostrnky">
    <w:name w:val="page number"/>
    <w:basedOn w:val="Standardnpsmoodstavce"/>
    <w:rsid w:val="009F5F58"/>
  </w:style>
  <w:style w:type="paragraph" w:styleId="Odstavecseseznamem">
    <w:name w:val="List Paragraph"/>
    <w:basedOn w:val="Normln"/>
    <w:uiPriority w:val="34"/>
    <w:qFormat/>
    <w:rsid w:val="009F5F58"/>
    <w:pPr>
      <w:ind w:left="720"/>
      <w:contextualSpacing/>
    </w:pPr>
  </w:style>
  <w:style w:type="paragraph" w:customStyle="1" w:styleId="Parties">
    <w:name w:val="Parties"/>
    <w:basedOn w:val="Normln"/>
    <w:rsid w:val="009F5F58"/>
    <w:pPr>
      <w:numPr>
        <w:numId w:val="6"/>
      </w:numPr>
      <w:overflowPunct/>
      <w:autoSpaceDE/>
      <w:autoSpaceDN/>
      <w:adjustRightInd/>
      <w:spacing w:after="140" w:line="290" w:lineRule="auto"/>
      <w:jc w:val="both"/>
      <w:textAlignment w:val="auto"/>
    </w:pPr>
    <w:rPr>
      <w:rFonts w:ascii="Arial" w:eastAsia="MS Mincho" w:hAnsi="Arial"/>
      <w:kern w:val="20"/>
      <w:szCs w:val="24"/>
      <w:lang w:eastAsia="en-US"/>
    </w:rPr>
  </w:style>
  <w:style w:type="paragraph" w:customStyle="1" w:styleId="Body1">
    <w:name w:val="Body 1"/>
    <w:basedOn w:val="Normln"/>
    <w:rsid w:val="009F5F58"/>
    <w:pPr>
      <w:overflowPunct/>
      <w:autoSpaceDE/>
      <w:autoSpaceDN/>
      <w:adjustRightInd/>
      <w:spacing w:after="140" w:line="290" w:lineRule="auto"/>
      <w:ind w:left="680"/>
      <w:jc w:val="both"/>
      <w:textAlignment w:val="auto"/>
    </w:pPr>
    <w:rPr>
      <w:rFonts w:ascii="Arial" w:eastAsia="MS Mincho" w:hAnsi="Arial"/>
      <w:kern w:val="20"/>
      <w:szCs w:val="24"/>
      <w:lang w:eastAsia="en-US"/>
    </w:rPr>
  </w:style>
  <w:style w:type="character" w:customStyle="1" w:styleId="nowrap">
    <w:name w:val="nowrap"/>
    <w:basedOn w:val="Standardnpsmoodstavce"/>
    <w:rsid w:val="009F5F58"/>
  </w:style>
  <w:style w:type="character" w:styleId="Hypertextovodkaz">
    <w:name w:val="Hyperlink"/>
    <w:basedOn w:val="Standardnpsmoodstavce"/>
    <w:uiPriority w:val="99"/>
    <w:unhideWhenUsed/>
    <w:rsid w:val="009F5F58"/>
    <w:rPr>
      <w:color w:val="0563C1" w:themeColor="hyperlink"/>
      <w:u w:val="single"/>
    </w:rPr>
  </w:style>
  <w:style w:type="character" w:customStyle="1" w:styleId="Nevyeenzmnka1">
    <w:name w:val="Nevyřešená zmínka1"/>
    <w:basedOn w:val="Standardnpsmoodstavce"/>
    <w:uiPriority w:val="99"/>
    <w:semiHidden/>
    <w:unhideWhenUsed/>
    <w:rsid w:val="009F5F58"/>
    <w:rPr>
      <w:color w:val="605E5C"/>
      <w:shd w:val="clear" w:color="auto" w:fill="E1DFDD"/>
    </w:rPr>
  </w:style>
  <w:style w:type="paragraph" w:styleId="Zkladntextodsazen2">
    <w:name w:val="Body Text Indent 2"/>
    <w:basedOn w:val="Normln"/>
    <w:link w:val="Zkladntextodsazen2Char"/>
    <w:uiPriority w:val="99"/>
    <w:semiHidden/>
    <w:unhideWhenUsed/>
    <w:rsid w:val="00F41CC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41CC1"/>
    <w:rPr>
      <w:rFonts w:ascii="Times New Roman" w:eastAsia="Times New Roman" w:hAnsi="Times New Roman" w:cs="Times New Roman"/>
      <w:sz w:val="20"/>
      <w:szCs w:val="20"/>
      <w:lang w:eastAsia="cs-CZ"/>
    </w:rPr>
  </w:style>
  <w:style w:type="paragraph" w:styleId="Revize">
    <w:name w:val="Revision"/>
    <w:hidden/>
    <w:uiPriority w:val="99"/>
    <w:semiHidden/>
    <w:rsid w:val="00AC33F5"/>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D714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714D"/>
    <w:rPr>
      <w:rFonts w:ascii="Segoe UI" w:eastAsia="Times New Roman" w:hAnsi="Segoe UI" w:cs="Segoe UI"/>
      <w:sz w:val="18"/>
      <w:szCs w:val="18"/>
      <w:lang w:eastAsia="cs-CZ"/>
    </w:rPr>
  </w:style>
  <w:style w:type="paragraph" w:styleId="Zhlav">
    <w:name w:val="header"/>
    <w:basedOn w:val="Normln"/>
    <w:link w:val="ZhlavChar"/>
    <w:unhideWhenUsed/>
    <w:rsid w:val="00A1343F"/>
    <w:pPr>
      <w:tabs>
        <w:tab w:val="center" w:pos="4536"/>
        <w:tab w:val="right" w:pos="9072"/>
      </w:tabs>
    </w:pPr>
  </w:style>
  <w:style w:type="character" w:customStyle="1" w:styleId="ZhlavChar">
    <w:name w:val="Záhlaví Char"/>
    <w:basedOn w:val="Standardnpsmoodstavce"/>
    <w:link w:val="Zhlav"/>
    <w:uiPriority w:val="99"/>
    <w:rsid w:val="00A1343F"/>
    <w:rPr>
      <w:rFonts w:ascii="Times New Roman" w:eastAsia="Times New Roman" w:hAnsi="Times New Roman" w:cs="Times New Roman"/>
      <w:sz w:val="20"/>
      <w:szCs w:val="20"/>
      <w:lang w:eastAsia="cs-CZ"/>
    </w:rPr>
  </w:style>
  <w:style w:type="character" w:customStyle="1" w:styleId="ZhlavChar1">
    <w:name w:val="Záhlaví Char1"/>
    <w:semiHidden/>
    <w:locked/>
    <w:rsid w:val="00A1343F"/>
    <w:rPr>
      <w:sz w:val="22"/>
      <w:lang w:val="en-GB"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658356">
      <w:bodyDiv w:val="1"/>
      <w:marLeft w:val="0"/>
      <w:marRight w:val="0"/>
      <w:marTop w:val="0"/>
      <w:marBottom w:val="0"/>
      <w:divBdr>
        <w:top w:val="none" w:sz="0" w:space="0" w:color="auto"/>
        <w:left w:val="none" w:sz="0" w:space="0" w:color="auto"/>
        <w:bottom w:val="none" w:sz="0" w:space="0" w:color="auto"/>
        <w:right w:val="none" w:sz="0" w:space="0" w:color="auto"/>
      </w:divBdr>
    </w:div>
    <w:div w:id="483543345">
      <w:bodyDiv w:val="1"/>
      <w:marLeft w:val="0"/>
      <w:marRight w:val="0"/>
      <w:marTop w:val="0"/>
      <w:marBottom w:val="0"/>
      <w:divBdr>
        <w:top w:val="none" w:sz="0" w:space="0" w:color="auto"/>
        <w:left w:val="none" w:sz="0" w:space="0" w:color="auto"/>
        <w:bottom w:val="none" w:sz="0" w:space="0" w:color="auto"/>
        <w:right w:val="none" w:sz="0" w:space="0" w:color="auto"/>
      </w:divBdr>
    </w:div>
    <w:div w:id="20689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2017</Words>
  <Characters>11903</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Pavla Mikeraskova</cp:lastModifiedBy>
  <cp:revision>3</cp:revision>
  <cp:lastPrinted>2026-01-05T10:20:00Z</cp:lastPrinted>
  <dcterms:created xsi:type="dcterms:W3CDTF">2026-01-16T06:19:00Z</dcterms:created>
  <dcterms:modified xsi:type="dcterms:W3CDTF">2026-01-19T07:57:00Z</dcterms:modified>
</cp:coreProperties>
</file>