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27" w:rsidRPr="00683FBD" w:rsidRDefault="00443B10" w:rsidP="00DE6382">
      <w:pPr>
        <w:shd w:val="clear" w:color="auto" w:fill="FFFFFF"/>
        <w:ind w:left="2467"/>
        <w:rPr>
          <w:rFonts w:ascii="Times New Roman" w:hAnsi="Times New Roman" w:cs="Times New Roman"/>
          <w:sz w:val="28"/>
          <w:szCs w:val="28"/>
        </w:rPr>
      </w:pPr>
      <w:r>
        <w:rPr>
          <w:rFonts w:ascii="Times New Roman" w:hAnsi="Times New Roman" w:cs="Times New Roman"/>
          <w:b/>
          <w:bCs/>
          <w:color w:val="000000"/>
          <w:spacing w:val="2"/>
          <w:w w:val="81"/>
          <w:sz w:val="24"/>
          <w:szCs w:val="24"/>
        </w:rPr>
        <w:t xml:space="preserve">     </w:t>
      </w:r>
    </w:p>
    <w:p w:rsidR="00774127" w:rsidRPr="00DE6382" w:rsidRDefault="00281869" w:rsidP="00650544">
      <w:pPr>
        <w:shd w:val="clear" w:color="auto" w:fill="FFFFFF"/>
        <w:spacing w:before="226" w:line="230" w:lineRule="exact"/>
        <w:ind w:left="355" w:firstLine="121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7B987B2B" wp14:editId="23BA08D9">
                <wp:simplePos x="0" y="0"/>
                <wp:positionH relativeFrom="column">
                  <wp:posOffset>-313690</wp:posOffset>
                </wp:positionH>
                <wp:positionV relativeFrom="paragraph">
                  <wp:posOffset>12065</wp:posOffset>
                </wp:positionV>
                <wp:extent cx="61023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95pt" to="45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oSEgIAACk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" o:allowincell="f" strokeweight="1.2pt"/>
            </w:pict>
          </mc:Fallback>
        </mc:AlternateContent>
      </w:r>
      <w:r w:rsidR="00774127" w:rsidRPr="00DE6382">
        <w:rPr>
          <w:rFonts w:ascii="Times New Roman" w:hAnsi="Times New Roman" w:cs="Times New Roman"/>
          <w:color w:val="000000"/>
          <w:spacing w:val="-2"/>
          <w:sz w:val="24"/>
          <w:szCs w:val="24"/>
        </w:rPr>
        <w:t xml:space="preserve">Smlouva o </w:t>
      </w:r>
      <w:r w:rsidR="00B3704F">
        <w:rPr>
          <w:rFonts w:ascii="Times New Roman" w:hAnsi="Times New Roman" w:cs="Times New Roman"/>
          <w:color w:val="000000"/>
          <w:spacing w:val="-2"/>
          <w:sz w:val="24"/>
          <w:szCs w:val="24"/>
        </w:rPr>
        <w:t xml:space="preserve">účasti na </w:t>
      </w:r>
      <w:r w:rsidR="00683FBD">
        <w:rPr>
          <w:rFonts w:ascii="Times New Roman" w:hAnsi="Times New Roman" w:cs="Times New Roman"/>
          <w:color w:val="000000"/>
          <w:spacing w:val="-2"/>
          <w:sz w:val="24"/>
          <w:szCs w:val="24"/>
        </w:rPr>
        <w:t>řešení grantového pro</w:t>
      </w:r>
      <w:r w:rsidR="00774127" w:rsidRPr="00DE6382">
        <w:rPr>
          <w:rFonts w:ascii="Times New Roman" w:hAnsi="Times New Roman" w:cs="Times New Roman"/>
          <w:color w:val="000000"/>
          <w:spacing w:val="-2"/>
          <w:sz w:val="24"/>
          <w:szCs w:val="24"/>
        </w:rPr>
        <w:t xml:space="preserve">jektu č. </w:t>
      </w:r>
      <w:r w:rsidR="000C32FD">
        <w:rPr>
          <w:rFonts w:ascii="Times New Roman" w:hAnsi="Times New Roman" w:cs="Times New Roman"/>
          <w:color w:val="000000"/>
          <w:spacing w:val="-2"/>
          <w:sz w:val="24"/>
          <w:szCs w:val="24"/>
        </w:rPr>
        <w:t>1</w:t>
      </w:r>
      <w:r w:rsidR="00675C7E">
        <w:rPr>
          <w:rFonts w:ascii="Times New Roman" w:hAnsi="Times New Roman" w:cs="Times New Roman"/>
          <w:color w:val="000000"/>
          <w:spacing w:val="-2"/>
          <w:sz w:val="24"/>
          <w:szCs w:val="24"/>
        </w:rPr>
        <w:t>7</w:t>
      </w:r>
      <w:r w:rsidR="000C32FD">
        <w:rPr>
          <w:rFonts w:ascii="Times New Roman" w:hAnsi="Times New Roman" w:cs="Times New Roman"/>
          <w:color w:val="000000"/>
          <w:spacing w:val="-2"/>
          <w:sz w:val="24"/>
          <w:szCs w:val="24"/>
        </w:rPr>
        <w:t>-</w:t>
      </w:r>
      <w:r w:rsidR="00B83E01">
        <w:rPr>
          <w:rFonts w:ascii="Times New Roman" w:hAnsi="Times New Roman" w:cs="Times New Roman"/>
          <w:color w:val="000000"/>
          <w:spacing w:val="-2"/>
          <w:sz w:val="24"/>
          <w:szCs w:val="24"/>
        </w:rPr>
        <w:t>07690S</w:t>
      </w:r>
      <w:r w:rsidR="00774127" w:rsidRPr="00DE6382">
        <w:rPr>
          <w:rFonts w:ascii="Times New Roman" w:hAnsi="Times New Roman" w:cs="Times New Roman"/>
          <w:color w:val="000000"/>
          <w:spacing w:val="-2"/>
          <w:sz w:val="24"/>
          <w:szCs w:val="24"/>
        </w:rPr>
        <w:t xml:space="preserve"> </w:t>
      </w:r>
      <w:r w:rsidR="00774127" w:rsidRPr="00DE6382">
        <w:rPr>
          <w:rFonts w:ascii="Times New Roman" w:hAnsi="Times New Roman" w:cs="Times New Roman"/>
          <w:color w:val="000000"/>
          <w:spacing w:val="-8"/>
          <w:sz w:val="24"/>
          <w:szCs w:val="24"/>
        </w:rPr>
        <w:t xml:space="preserve">podle zákona č. 130/2002 Sb. ve znění pozdějších předpisů a zákona č. </w:t>
      </w:r>
      <w:r w:rsidR="00FF27A7">
        <w:rPr>
          <w:rFonts w:ascii="Times New Roman" w:hAnsi="Times New Roman" w:cs="Times New Roman"/>
          <w:color w:val="000000"/>
          <w:spacing w:val="-8"/>
          <w:sz w:val="24"/>
          <w:szCs w:val="24"/>
        </w:rPr>
        <w:t>89</w:t>
      </w:r>
      <w:r w:rsidR="00774127" w:rsidRPr="00DE6382">
        <w:rPr>
          <w:rFonts w:ascii="Times New Roman" w:hAnsi="Times New Roman" w:cs="Times New Roman"/>
          <w:color w:val="000000"/>
          <w:spacing w:val="-8"/>
          <w:sz w:val="24"/>
          <w:szCs w:val="24"/>
        </w:rPr>
        <w:t>/</w:t>
      </w:r>
      <w:r w:rsidR="00FF27A7">
        <w:rPr>
          <w:rFonts w:ascii="Times New Roman" w:hAnsi="Times New Roman" w:cs="Times New Roman"/>
          <w:color w:val="000000"/>
          <w:spacing w:val="-8"/>
          <w:sz w:val="24"/>
          <w:szCs w:val="24"/>
        </w:rPr>
        <w:t>2012</w:t>
      </w:r>
      <w:r w:rsidR="00774127" w:rsidRPr="00DE6382">
        <w:rPr>
          <w:rFonts w:ascii="Times New Roman" w:hAnsi="Times New Roman" w:cs="Times New Roman"/>
          <w:color w:val="000000"/>
          <w:spacing w:val="-8"/>
          <w:sz w:val="24"/>
          <w:szCs w:val="24"/>
        </w:rPr>
        <w:t xml:space="preserve"> Sb. ve znění pozdějších předpisů</w:t>
      </w:r>
    </w:p>
    <w:p w:rsidR="00774127" w:rsidRPr="00DE6382" w:rsidRDefault="00774127">
      <w:pPr>
        <w:shd w:val="clear" w:color="auto" w:fill="FFFFFF"/>
        <w:spacing w:before="230" w:line="226" w:lineRule="exact"/>
        <w:ind w:left="29"/>
        <w:rPr>
          <w:rFonts w:ascii="Times New Roman" w:hAnsi="Times New Roman" w:cs="Times New Roman"/>
          <w:sz w:val="24"/>
          <w:szCs w:val="24"/>
        </w:rPr>
      </w:pPr>
      <w:r w:rsidRPr="00DE6382">
        <w:rPr>
          <w:rFonts w:ascii="Times New Roman" w:hAnsi="Times New Roman" w:cs="Times New Roman"/>
          <w:color w:val="000000"/>
          <w:spacing w:val="-10"/>
          <w:sz w:val="24"/>
          <w:szCs w:val="24"/>
        </w:rPr>
        <w:t>Strany</w:t>
      </w:r>
    </w:p>
    <w:p w:rsidR="00C05B70" w:rsidRDefault="00774127" w:rsidP="00C629C9">
      <w:pPr>
        <w:numPr>
          <w:ilvl w:val="0"/>
          <w:numId w:val="18"/>
        </w:numPr>
        <w:shd w:val="clear" w:color="auto" w:fill="FFFFFF"/>
        <w:tabs>
          <w:tab w:val="clear" w:pos="384"/>
          <w:tab w:val="num" w:pos="700"/>
        </w:tabs>
        <w:ind w:left="700" w:hanging="676"/>
        <w:rPr>
          <w:rFonts w:ascii="Times New Roman" w:hAnsi="Times New Roman" w:cs="Times New Roman"/>
          <w:color w:val="000000"/>
          <w:spacing w:val="-2"/>
          <w:sz w:val="24"/>
          <w:szCs w:val="24"/>
        </w:rPr>
      </w:pPr>
      <w:r w:rsidRPr="00C05B70">
        <w:rPr>
          <w:rFonts w:ascii="Times New Roman" w:hAnsi="Times New Roman" w:cs="Times New Roman"/>
          <w:color w:val="000000"/>
          <w:spacing w:val="-2"/>
          <w:sz w:val="24"/>
          <w:szCs w:val="24"/>
        </w:rPr>
        <w:t>Západočeská univerzita v</w:t>
      </w:r>
      <w:r w:rsidR="005A342A">
        <w:rPr>
          <w:rFonts w:ascii="Times New Roman" w:hAnsi="Times New Roman" w:cs="Times New Roman"/>
          <w:color w:val="000000"/>
          <w:spacing w:val="-2"/>
          <w:sz w:val="24"/>
          <w:szCs w:val="24"/>
        </w:rPr>
        <w:t> </w:t>
      </w:r>
      <w:r w:rsidRPr="00C05B70">
        <w:rPr>
          <w:rFonts w:ascii="Times New Roman" w:hAnsi="Times New Roman" w:cs="Times New Roman"/>
          <w:color w:val="000000"/>
          <w:spacing w:val="-2"/>
          <w:sz w:val="24"/>
          <w:szCs w:val="24"/>
        </w:rPr>
        <w:t>Plzni</w:t>
      </w:r>
    </w:p>
    <w:p w:rsidR="005A342A" w:rsidRDefault="00CF2BDC" w:rsidP="007F5B64">
      <w:pPr>
        <w:shd w:val="clear" w:color="auto" w:fill="FFFFFF"/>
        <w:ind w:left="70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Fakulta </w:t>
      </w:r>
      <w:r w:rsidR="000C32FD">
        <w:rPr>
          <w:rFonts w:ascii="Times New Roman" w:hAnsi="Times New Roman" w:cs="Times New Roman"/>
          <w:color w:val="000000"/>
          <w:spacing w:val="-2"/>
          <w:sz w:val="24"/>
          <w:szCs w:val="24"/>
        </w:rPr>
        <w:t>aplikovaných věd</w:t>
      </w:r>
    </w:p>
    <w:p w:rsidR="00C05B70" w:rsidRDefault="00C05B70" w:rsidP="00C05B70">
      <w:pPr>
        <w:shd w:val="clear" w:color="auto" w:fill="FFFFFF"/>
        <w:tabs>
          <w:tab w:val="left" w:pos="734"/>
        </w:tabs>
        <w:ind w:left="24"/>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ab/>
      </w:r>
      <w:r w:rsidR="00774127" w:rsidRPr="00C05B70">
        <w:rPr>
          <w:rFonts w:ascii="Times New Roman" w:hAnsi="Times New Roman" w:cs="Times New Roman"/>
          <w:color w:val="000000"/>
          <w:spacing w:val="-2"/>
          <w:sz w:val="24"/>
          <w:szCs w:val="24"/>
        </w:rPr>
        <w:t>Univerzitní 8</w:t>
      </w:r>
    </w:p>
    <w:p w:rsidR="00C05B70" w:rsidRDefault="00C05B70" w:rsidP="00C05B70">
      <w:pPr>
        <w:shd w:val="clear" w:color="auto" w:fill="FFFFFF"/>
        <w:tabs>
          <w:tab w:val="left" w:pos="734"/>
        </w:tabs>
        <w:ind w:left="24"/>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ab/>
      </w:r>
      <w:r w:rsidR="00774127" w:rsidRPr="00C05B70">
        <w:rPr>
          <w:rFonts w:ascii="Times New Roman" w:hAnsi="Times New Roman" w:cs="Times New Roman"/>
          <w:color w:val="000000"/>
          <w:spacing w:val="-2"/>
          <w:sz w:val="24"/>
          <w:szCs w:val="24"/>
        </w:rPr>
        <w:t>306</w:t>
      </w:r>
      <w:r w:rsidR="00CF2BDC">
        <w:rPr>
          <w:rFonts w:ascii="Times New Roman" w:hAnsi="Times New Roman" w:cs="Times New Roman"/>
          <w:color w:val="000000"/>
          <w:spacing w:val="-2"/>
          <w:sz w:val="24"/>
          <w:szCs w:val="24"/>
        </w:rPr>
        <w:t xml:space="preserve"> </w:t>
      </w:r>
      <w:r w:rsidR="00774127" w:rsidRPr="00C05B70">
        <w:rPr>
          <w:rFonts w:ascii="Times New Roman" w:hAnsi="Times New Roman" w:cs="Times New Roman"/>
          <w:color w:val="000000"/>
          <w:spacing w:val="-2"/>
          <w:sz w:val="24"/>
          <w:szCs w:val="24"/>
        </w:rPr>
        <w:t>14 Plzeň</w:t>
      </w:r>
    </w:p>
    <w:p w:rsidR="00774127" w:rsidRPr="00C05B70" w:rsidRDefault="00C05B70" w:rsidP="00C05B70">
      <w:pPr>
        <w:rPr>
          <w:rFonts w:ascii="Times New Roman" w:hAnsi="Times New Roman" w:cs="Times New Roman"/>
          <w:sz w:val="24"/>
          <w:szCs w:val="24"/>
        </w:rPr>
      </w:pPr>
      <w:r>
        <w:rPr>
          <w:spacing w:val="-2"/>
        </w:rPr>
        <w:tab/>
      </w:r>
      <w:r w:rsidR="00774127" w:rsidRPr="00C05B70">
        <w:rPr>
          <w:rFonts w:ascii="Times New Roman" w:hAnsi="Times New Roman" w:cs="Times New Roman"/>
          <w:sz w:val="24"/>
          <w:szCs w:val="24"/>
        </w:rPr>
        <w:t>IČ: 49777513</w:t>
      </w:r>
    </w:p>
    <w:p w:rsidR="00774127" w:rsidRPr="00C05B70" w:rsidRDefault="00774127" w:rsidP="003844CA">
      <w:pPr>
        <w:ind w:left="720"/>
        <w:rPr>
          <w:rFonts w:ascii="Times New Roman" w:hAnsi="Times New Roman" w:cs="Times New Roman"/>
          <w:sz w:val="24"/>
          <w:szCs w:val="24"/>
        </w:rPr>
      </w:pPr>
      <w:r w:rsidRPr="00C05B70">
        <w:rPr>
          <w:rFonts w:ascii="Times New Roman" w:hAnsi="Times New Roman" w:cs="Times New Roman"/>
          <w:sz w:val="24"/>
          <w:szCs w:val="24"/>
        </w:rPr>
        <w:t xml:space="preserve">Zastoupená: </w:t>
      </w:r>
      <w:r w:rsidR="003A51CC" w:rsidRPr="003A51CC">
        <w:rPr>
          <w:rFonts w:ascii="Times New Roman" w:hAnsi="Times New Roman" w:cs="Times New Roman"/>
          <w:sz w:val="24"/>
          <w:szCs w:val="24"/>
        </w:rPr>
        <w:t>Prof. RNDr. Tomáš Kaiserem, DSc.</w:t>
      </w:r>
      <w:r w:rsidR="0051588F">
        <w:rPr>
          <w:rFonts w:ascii="Times New Roman" w:hAnsi="Times New Roman" w:cs="Times New Roman"/>
          <w:sz w:val="24"/>
          <w:szCs w:val="24"/>
        </w:rPr>
        <w:t>,</w:t>
      </w:r>
      <w:r w:rsidR="00683FBD">
        <w:rPr>
          <w:rFonts w:ascii="Times New Roman" w:hAnsi="Times New Roman" w:cs="Times New Roman"/>
          <w:sz w:val="24"/>
          <w:szCs w:val="24"/>
        </w:rPr>
        <w:t xml:space="preserve"> </w:t>
      </w:r>
      <w:r w:rsidR="003844CA">
        <w:rPr>
          <w:rFonts w:ascii="Times New Roman" w:hAnsi="Times New Roman" w:cs="Times New Roman"/>
          <w:sz w:val="24"/>
          <w:szCs w:val="24"/>
        </w:rPr>
        <w:t>pro</w:t>
      </w:r>
      <w:r w:rsidRPr="00C05B70">
        <w:rPr>
          <w:rFonts w:ascii="Times New Roman" w:hAnsi="Times New Roman" w:cs="Times New Roman"/>
          <w:sz w:val="24"/>
          <w:szCs w:val="24"/>
        </w:rPr>
        <w:t>rektorem</w:t>
      </w:r>
      <w:r w:rsidR="003844CA">
        <w:rPr>
          <w:rFonts w:ascii="Times New Roman" w:hAnsi="Times New Roman" w:cs="Times New Roman"/>
          <w:sz w:val="24"/>
          <w:szCs w:val="24"/>
        </w:rPr>
        <w:t xml:space="preserve"> pro výzkum a vývoj</w:t>
      </w:r>
    </w:p>
    <w:p w:rsidR="003D07BA" w:rsidRDefault="00774127" w:rsidP="003D07BA">
      <w:pPr>
        <w:ind w:firstLine="720"/>
        <w:rPr>
          <w:rFonts w:ascii="Times New Roman" w:hAnsi="Times New Roman" w:cs="Times New Roman"/>
          <w:sz w:val="24"/>
          <w:szCs w:val="24"/>
        </w:rPr>
      </w:pPr>
      <w:r w:rsidRPr="00C05B70">
        <w:rPr>
          <w:rFonts w:ascii="Times New Roman" w:hAnsi="Times New Roman" w:cs="Times New Roman"/>
          <w:sz w:val="24"/>
          <w:szCs w:val="24"/>
        </w:rPr>
        <w:t xml:space="preserve">č. účtu: </w:t>
      </w:r>
      <w:r w:rsidR="00C836C0">
        <w:rPr>
          <w:rFonts w:ascii="Times New Roman" w:hAnsi="Times New Roman" w:cs="Times New Roman"/>
          <w:sz w:val="24"/>
          <w:szCs w:val="24"/>
        </w:rPr>
        <w:t>xxxxxxxxxx</w:t>
      </w:r>
      <w:r w:rsidRPr="00C05B70">
        <w:rPr>
          <w:rFonts w:ascii="Times New Roman" w:hAnsi="Times New Roman" w:cs="Times New Roman"/>
          <w:sz w:val="24"/>
          <w:szCs w:val="24"/>
        </w:rPr>
        <w:t xml:space="preserve"> vedený u K</w:t>
      </w:r>
      <w:r w:rsidR="003D07BA">
        <w:rPr>
          <w:rFonts w:ascii="Times New Roman" w:hAnsi="Times New Roman" w:cs="Times New Roman"/>
          <w:sz w:val="24"/>
          <w:szCs w:val="24"/>
        </w:rPr>
        <w:t>omerční banky a.s. pob</w:t>
      </w:r>
      <w:r w:rsidR="00683FBD">
        <w:rPr>
          <w:rFonts w:ascii="Times New Roman" w:hAnsi="Times New Roman" w:cs="Times New Roman"/>
          <w:sz w:val="24"/>
          <w:szCs w:val="24"/>
        </w:rPr>
        <w:t>očka</w:t>
      </w:r>
      <w:r w:rsidR="003D07BA">
        <w:rPr>
          <w:rFonts w:ascii="Times New Roman" w:hAnsi="Times New Roman" w:cs="Times New Roman"/>
          <w:sz w:val="24"/>
          <w:szCs w:val="24"/>
        </w:rPr>
        <w:t xml:space="preserve"> Plzeň</w:t>
      </w:r>
    </w:p>
    <w:p w:rsidR="003D07BA" w:rsidRDefault="003D07BA" w:rsidP="003D07BA">
      <w:pPr>
        <w:ind w:firstLine="720"/>
        <w:rPr>
          <w:rFonts w:ascii="Times New Roman" w:hAnsi="Times New Roman" w:cs="Times New Roman"/>
          <w:sz w:val="24"/>
          <w:szCs w:val="24"/>
        </w:rPr>
      </w:pPr>
    </w:p>
    <w:p w:rsidR="00774127" w:rsidRDefault="00774127" w:rsidP="003D07BA">
      <w:pPr>
        <w:ind w:firstLine="720"/>
        <w:rPr>
          <w:rFonts w:ascii="Times New Roman" w:hAnsi="Times New Roman" w:cs="Times New Roman"/>
          <w:sz w:val="24"/>
          <w:szCs w:val="24"/>
        </w:rPr>
      </w:pPr>
      <w:r w:rsidRPr="00C05B70">
        <w:rPr>
          <w:rFonts w:ascii="Times New Roman" w:hAnsi="Times New Roman" w:cs="Times New Roman"/>
          <w:sz w:val="24"/>
          <w:szCs w:val="24"/>
        </w:rPr>
        <w:t>(dále jen "příjemce")</w:t>
      </w:r>
    </w:p>
    <w:p w:rsidR="003D07BA" w:rsidRDefault="003D07BA" w:rsidP="003D07BA">
      <w:pPr>
        <w:ind w:firstLine="720"/>
        <w:rPr>
          <w:rFonts w:ascii="Times New Roman" w:hAnsi="Times New Roman" w:cs="Times New Roman"/>
          <w:sz w:val="24"/>
          <w:szCs w:val="24"/>
        </w:rPr>
      </w:pPr>
    </w:p>
    <w:p w:rsidR="003D07BA" w:rsidRDefault="003D07BA" w:rsidP="003D07BA">
      <w:pPr>
        <w:ind w:firstLine="720"/>
        <w:rPr>
          <w:rFonts w:ascii="Times New Roman" w:hAnsi="Times New Roman" w:cs="Times New Roman"/>
          <w:sz w:val="24"/>
          <w:szCs w:val="24"/>
        </w:rPr>
      </w:pPr>
      <w:r>
        <w:rPr>
          <w:rFonts w:ascii="Times New Roman" w:hAnsi="Times New Roman" w:cs="Times New Roman"/>
          <w:sz w:val="24"/>
          <w:szCs w:val="24"/>
        </w:rPr>
        <w:t>a</w:t>
      </w:r>
    </w:p>
    <w:p w:rsidR="003D07BA" w:rsidRDefault="003D07BA" w:rsidP="003D07BA">
      <w:pPr>
        <w:ind w:firstLine="720"/>
        <w:rPr>
          <w:rFonts w:ascii="Times New Roman" w:hAnsi="Times New Roman" w:cs="Times New Roman"/>
          <w:sz w:val="24"/>
          <w:szCs w:val="24"/>
        </w:rPr>
      </w:pPr>
    </w:p>
    <w:p w:rsidR="003373DB" w:rsidRPr="003373DB" w:rsidRDefault="003373DB" w:rsidP="003373DB">
      <w:pPr>
        <w:pStyle w:val="Odstavecseseznamem"/>
        <w:numPr>
          <w:ilvl w:val="0"/>
          <w:numId w:val="18"/>
        </w:numPr>
        <w:tabs>
          <w:tab w:val="left" w:pos="540"/>
        </w:tabs>
        <w:rPr>
          <w:rFonts w:ascii="Arial Narrow" w:hAnsi="Arial Narrow"/>
          <w:b/>
          <w:sz w:val="22"/>
          <w:szCs w:val="22"/>
        </w:rPr>
      </w:pPr>
      <w:r w:rsidRPr="003373DB">
        <w:rPr>
          <w:rFonts w:ascii="Arial Narrow" w:hAnsi="Arial Narrow"/>
          <w:b/>
          <w:sz w:val="22"/>
          <w:szCs w:val="22"/>
        </w:rPr>
        <w:t>České vysoké učení technické v Praze</w:t>
      </w:r>
    </w:p>
    <w:p w:rsidR="003373DB" w:rsidRPr="00650544" w:rsidRDefault="003373DB" w:rsidP="00650544">
      <w:pPr>
        <w:pStyle w:val="Odstavecseseznamem"/>
        <w:ind w:left="700"/>
        <w:rPr>
          <w:rFonts w:ascii="Arial Narrow" w:hAnsi="Arial Narrow"/>
          <w:i/>
          <w:sz w:val="22"/>
          <w:szCs w:val="22"/>
        </w:rPr>
      </w:pPr>
      <w:r w:rsidRPr="003373DB">
        <w:rPr>
          <w:rFonts w:ascii="Arial Narrow" w:hAnsi="Arial Narrow"/>
          <w:i/>
          <w:sz w:val="22"/>
          <w:szCs w:val="22"/>
        </w:rPr>
        <w:t xml:space="preserve">veřejná vysoká škola, na základě zákona č.111/98 Sb., která se nezapisuje se do obchodního rejstříku </w:t>
      </w:r>
      <w:r w:rsidRPr="00650544">
        <w:rPr>
          <w:rFonts w:ascii="Arial Narrow" w:hAnsi="Arial Narrow"/>
          <w:sz w:val="22"/>
          <w:szCs w:val="22"/>
        </w:rPr>
        <w:t>Sídlo:</w:t>
      </w:r>
      <w:r w:rsidRPr="00650544">
        <w:rPr>
          <w:rFonts w:ascii="Arial Narrow" w:hAnsi="Arial Narrow"/>
          <w:sz w:val="22"/>
          <w:szCs w:val="22"/>
        </w:rPr>
        <w:tab/>
        <w:t>Zikova 1903/4, 166 36 Praha 6</w:t>
      </w:r>
    </w:p>
    <w:p w:rsidR="003373DB" w:rsidRPr="003373DB" w:rsidRDefault="003373DB" w:rsidP="00650544">
      <w:pPr>
        <w:pStyle w:val="Odstavecseseznamem"/>
        <w:ind w:left="384"/>
        <w:rPr>
          <w:rFonts w:ascii="Arial Narrow" w:hAnsi="Arial Narrow"/>
          <w:sz w:val="22"/>
          <w:szCs w:val="22"/>
        </w:rPr>
      </w:pPr>
      <w:r w:rsidRPr="003373DB">
        <w:rPr>
          <w:rFonts w:ascii="Arial Narrow" w:hAnsi="Arial Narrow"/>
          <w:sz w:val="22"/>
          <w:szCs w:val="22"/>
        </w:rPr>
        <w:t>IČ:</w:t>
      </w:r>
      <w:r w:rsidRPr="003373DB">
        <w:rPr>
          <w:rFonts w:ascii="Arial Narrow" w:hAnsi="Arial Narrow"/>
          <w:sz w:val="22"/>
          <w:szCs w:val="22"/>
        </w:rPr>
        <w:tab/>
      </w:r>
      <w:r w:rsidRPr="003373DB">
        <w:rPr>
          <w:rFonts w:ascii="Arial Narrow" w:hAnsi="Arial Narrow"/>
          <w:sz w:val="22"/>
          <w:szCs w:val="22"/>
        </w:rPr>
        <w:tab/>
        <w:t>68407700</w:t>
      </w:r>
    </w:p>
    <w:p w:rsidR="003373DB" w:rsidRPr="003373DB" w:rsidRDefault="003373DB" w:rsidP="00650544">
      <w:pPr>
        <w:pStyle w:val="Odstavecseseznamem"/>
        <w:ind w:left="384"/>
        <w:rPr>
          <w:rFonts w:ascii="Arial Narrow" w:hAnsi="Arial Narrow"/>
          <w:sz w:val="22"/>
          <w:szCs w:val="22"/>
        </w:rPr>
      </w:pPr>
      <w:r w:rsidRPr="003373DB">
        <w:rPr>
          <w:rFonts w:ascii="Arial Narrow" w:hAnsi="Arial Narrow"/>
          <w:sz w:val="22"/>
          <w:szCs w:val="22"/>
        </w:rPr>
        <w:t>DIČ:</w:t>
      </w:r>
      <w:r w:rsidRPr="003373DB">
        <w:rPr>
          <w:rFonts w:ascii="Arial Narrow" w:hAnsi="Arial Narrow"/>
          <w:sz w:val="22"/>
          <w:szCs w:val="22"/>
        </w:rPr>
        <w:tab/>
      </w:r>
      <w:r w:rsidRPr="003373DB">
        <w:rPr>
          <w:rFonts w:ascii="Arial Narrow" w:hAnsi="Arial Narrow"/>
          <w:sz w:val="22"/>
          <w:szCs w:val="22"/>
        </w:rPr>
        <w:tab/>
        <w:t xml:space="preserve">CZ68407700 </w:t>
      </w:r>
    </w:p>
    <w:p w:rsidR="003373DB" w:rsidRDefault="003373DB" w:rsidP="00650544">
      <w:pPr>
        <w:pStyle w:val="Odstavecseseznamem"/>
        <w:ind w:left="384"/>
        <w:rPr>
          <w:rFonts w:ascii="Arial Narrow" w:hAnsi="Arial Narrow"/>
          <w:sz w:val="22"/>
          <w:szCs w:val="22"/>
        </w:rPr>
      </w:pPr>
      <w:r w:rsidRPr="003373DB">
        <w:rPr>
          <w:rFonts w:ascii="Arial Narrow" w:hAnsi="Arial Narrow"/>
          <w:sz w:val="22"/>
          <w:szCs w:val="22"/>
        </w:rPr>
        <w:t xml:space="preserve">Zastoupené: prof. Ing. Petrem Konvalinkou, CSc., </w:t>
      </w:r>
      <w:r w:rsidR="000E2514">
        <w:rPr>
          <w:rFonts w:ascii="Arial Narrow" w:hAnsi="Arial Narrow"/>
          <w:sz w:val="22"/>
          <w:szCs w:val="22"/>
        </w:rPr>
        <w:t xml:space="preserve">FEng., </w:t>
      </w:r>
      <w:r w:rsidRPr="003373DB">
        <w:rPr>
          <w:rFonts w:ascii="Arial Narrow" w:hAnsi="Arial Narrow"/>
          <w:sz w:val="22"/>
          <w:szCs w:val="22"/>
        </w:rPr>
        <w:t>rektorem ČVUT v</w:t>
      </w:r>
      <w:r>
        <w:rPr>
          <w:rFonts w:ascii="Arial Narrow" w:hAnsi="Arial Narrow"/>
          <w:sz w:val="22"/>
          <w:szCs w:val="22"/>
        </w:rPr>
        <w:t> </w:t>
      </w:r>
      <w:r w:rsidRPr="003373DB">
        <w:rPr>
          <w:rFonts w:ascii="Arial Narrow" w:hAnsi="Arial Narrow"/>
          <w:sz w:val="22"/>
          <w:szCs w:val="22"/>
        </w:rPr>
        <w:t>Praze</w:t>
      </w:r>
    </w:p>
    <w:p w:rsidR="003373DB" w:rsidRDefault="003373DB" w:rsidP="00650544">
      <w:pPr>
        <w:pStyle w:val="Odstavecseseznamem"/>
        <w:ind w:left="384"/>
        <w:rPr>
          <w:rFonts w:ascii="Arial Narrow" w:hAnsi="Arial Narrow"/>
          <w:sz w:val="22"/>
          <w:szCs w:val="22"/>
        </w:rPr>
      </w:pPr>
    </w:p>
    <w:p w:rsidR="003373DB" w:rsidRDefault="003373DB" w:rsidP="00650544">
      <w:pPr>
        <w:pStyle w:val="Odstavecseseznamem"/>
        <w:ind w:left="384"/>
        <w:rPr>
          <w:rFonts w:ascii="Arial Narrow" w:hAnsi="Arial Narrow"/>
          <w:i/>
          <w:sz w:val="22"/>
          <w:szCs w:val="22"/>
        </w:rPr>
      </w:pPr>
      <w:r w:rsidRPr="00650544">
        <w:rPr>
          <w:rFonts w:ascii="Arial Narrow" w:hAnsi="Arial Narrow"/>
          <w:sz w:val="22"/>
          <w:szCs w:val="22"/>
        </w:rPr>
        <w:t xml:space="preserve">Řešitelské pracoviště: </w:t>
      </w:r>
      <w:r w:rsidRPr="00650544">
        <w:rPr>
          <w:rFonts w:ascii="Arial Narrow" w:hAnsi="Arial Narrow"/>
          <w:b/>
          <w:sz w:val="22"/>
          <w:szCs w:val="22"/>
        </w:rPr>
        <w:t xml:space="preserve">Fakulta elektrotechnická </w:t>
      </w:r>
      <w:r w:rsidRPr="00650544">
        <w:rPr>
          <w:rFonts w:ascii="Arial Narrow" w:hAnsi="Arial Narrow"/>
          <w:i/>
          <w:sz w:val="22"/>
          <w:szCs w:val="22"/>
        </w:rPr>
        <w:t xml:space="preserve"> </w:t>
      </w:r>
    </w:p>
    <w:p w:rsidR="003373DB" w:rsidRPr="00650544" w:rsidRDefault="003373DB" w:rsidP="00650544">
      <w:pPr>
        <w:pStyle w:val="Odstavecseseznamem"/>
        <w:ind w:left="384"/>
        <w:rPr>
          <w:rFonts w:ascii="Arial Narrow" w:hAnsi="Arial Narrow"/>
          <w:sz w:val="22"/>
          <w:szCs w:val="22"/>
        </w:rPr>
      </w:pPr>
      <w:r w:rsidRPr="00650544">
        <w:rPr>
          <w:rFonts w:ascii="Arial Narrow" w:hAnsi="Arial Narrow"/>
          <w:sz w:val="22"/>
          <w:szCs w:val="22"/>
        </w:rPr>
        <w:t>Sídlo:                    Technická 2, 166 27 Praha 6 - Dejvice</w:t>
      </w:r>
    </w:p>
    <w:p w:rsidR="00086FB1" w:rsidRDefault="003373DB" w:rsidP="00650544">
      <w:pPr>
        <w:pStyle w:val="Odstavecseseznamem"/>
        <w:ind w:left="384"/>
        <w:rPr>
          <w:rFonts w:ascii="Arial Narrow" w:hAnsi="Arial Narrow"/>
          <w:sz w:val="22"/>
          <w:szCs w:val="22"/>
        </w:rPr>
      </w:pPr>
      <w:r w:rsidRPr="003373DB">
        <w:rPr>
          <w:rFonts w:ascii="Arial Narrow" w:hAnsi="Arial Narrow"/>
          <w:sz w:val="22"/>
          <w:szCs w:val="22"/>
        </w:rPr>
        <w:t xml:space="preserve">Bankovní spojení: </w:t>
      </w:r>
    </w:p>
    <w:p w:rsidR="003373DB" w:rsidRPr="003373DB" w:rsidRDefault="003373DB" w:rsidP="00650544">
      <w:pPr>
        <w:pStyle w:val="Odstavecseseznamem"/>
        <w:ind w:left="384"/>
        <w:rPr>
          <w:rFonts w:ascii="Arial Narrow" w:hAnsi="Arial Narrow" w:cs="Times New Roman"/>
        </w:rPr>
      </w:pPr>
      <w:r w:rsidRPr="003373DB">
        <w:rPr>
          <w:rFonts w:ascii="Arial Narrow" w:hAnsi="Arial Narrow"/>
          <w:sz w:val="22"/>
          <w:szCs w:val="22"/>
        </w:rPr>
        <w:t xml:space="preserve">Komerční banka, a.s., </w:t>
      </w:r>
      <w:r w:rsidRPr="003373DB">
        <w:rPr>
          <w:rFonts w:ascii="Arial Narrow" w:hAnsi="Arial Narrow"/>
        </w:rPr>
        <w:t>Obchodní centrum Praha 5- Smíchov, Českomoravská 2408/1a, 190 00</w:t>
      </w:r>
      <w:r w:rsidRPr="003373DB">
        <w:rPr>
          <w:rFonts w:ascii="Arial Narrow" w:hAnsi="Arial Narrow"/>
          <w:sz w:val="22"/>
          <w:szCs w:val="22"/>
        </w:rPr>
        <w:t xml:space="preserve"> </w:t>
      </w:r>
      <w:r w:rsidRPr="003373DB">
        <w:rPr>
          <w:rFonts w:ascii="Arial Narrow" w:hAnsi="Arial Narrow"/>
        </w:rPr>
        <w:t>Praha 9</w:t>
      </w:r>
    </w:p>
    <w:p w:rsidR="003373DB" w:rsidRPr="003373DB" w:rsidRDefault="003373DB" w:rsidP="00650544">
      <w:pPr>
        <w:pStyle w:val="Odstavecseseznamem"/>
        <w:ind w:left="384"/>
        <w:rPr>
          <w:rFonts w:ascii="Arial Narrow" w:hAnsi="Arial Narrow"/>
          <w:sz w:val="22"/>
          <w:szCs w:val="22"/>
        </w:rPr>
      </w:pPr>
      <w:r w:rsidRPr="003373DB">
        <w:rPr>
          <w:rFonts w:ascii="Arial Narrow" w:hAnsi="Arial Narrow"/>
          <w:sz w:val="22"/>
          <w:szCs w:val="22"/>
        </w:rPr>
        <w:t xml:space="preserve">č. účtu: </w:t>
      </w:r>
      <w:r w:rsidRPr="003373DB">
        <w:rPr>
          <w:rFonts w:ascii="Arial Narrow" w:hAnsi="Arial Narrow"/>
          <w:sz w:val="22"/>
          <w:szCs w:val="22"/>
        </w:rPr>
        <w:tab/>
      </w:r>
      <w:r w:rsidRPr="003373DB">
        <w:rPr>
          <w:rFonts w:ascii="Arial Narrow" w:hAnsi="Arial Narrow"/>
          <w:sz w:val="22"/>
          <w:szCs w:val="22"/>
        </w:rPr>
        <w:tab/>
      </w:r>
      <w:r w:rsidR="00C836C0">
        <w:rPr>
          <w:rFonts w:ascii="Arial Narrow" w:hAnsi="Arial Narrow"/>
          <w:sz w:val="22"/>
          <w:szCs w:val="22"/>
        </w:rPr>
        <w:t>xxxxxxxx</w:t>
      </w:r>
    </w:p>
    <w:p w:rsidR="003D07BA" w:rsidRPr="00C05B70" w:rsidRDefault="003373DB" w:rsidP="003D07BA">
      <w:pPr>
        <w:ind w:left="700"/>
        <w:rPr>
          <w:rFonts w:ascii="Times New Roman" w:hAnsi="Times New Roman" w:cs="Times New Roman"/>
          <w:sz w:val="24"/>
          <w:szCs w:val="24"/>
        </w:rPr>
      </w:pPr>
      <w:r w:rsidRPr="003373DB" w:rsidDel="003373DB">
        <w:rPr>
          <w:rFonts w:ascii="Times New Roman" w:hAnsi="Times New Roman" w:cs="Times New Roman"/>
          <w:sz w:val="24"/>
          <w:szCs w:val="24"/>
        </w:rPr>
        <w:t xml:space="preserve"> </w:t>
      </w:r>
      <w:r w:rsidR="003D07BA">
        <w:rPr>
          <w:rFonts w:ascii="Times New Roman" w:hAnsi="Times New Roman" w:cs="Times New Roman"/>
          <w:sz w:val="24"/>
          <w:szCs w:val="24"/>
        </w:rPr>
        <w:t>(dále jen „</w:t>
      </w:r>
      <w:r w:rsidR="00AD3BB3">
        <w:rPr>
          <w:rFonts w:ascii="Times New Roman" w:hAnsi="Times New Roman" w:cs="Times New Roman"/>
          <w:sz w:val="24"/>
          <w:szCs w:val="24"/>
        </w:rPr>
        <w:t>další účastník</w:t>
      </w:r>
      <w:r w:rsidR="003D07BA">
        <w:rPr>
          <w:rFonts w:ascii="Times New Roman" w:hAnsi="Times New Roman" w:cs="Times New Roman"/>
          <w:sz w:val="24"/>
          <w:szCs w:val="24"/>
        </w:rPr>
        <w:t>“)</w:t>
      </w:r>
    </w:p>
    <w:p w:rsidR="00774127" w:rsidRPr="00C05B70" w:rsidRDefault="00774127">
      <w:pPr>
        <w:shd w:val="clear" w:color="auto" w:fill="FFFFFF"/>
        <w:spacing w:before="245"/>
        <w:ind w:left="14"/>
        <w:rPr>
          <w:rFonts w:ascii="Times New Roman" w:hAnsi="Times New Roman" w:cs="Times New Roman"/>
          <w:sz w:val="24"/>
          <w:szCs w:val="24"/>
        </w:rPr>
      </w:pPr>
      <w:r w:rsidRPr="00C05B70">
        <w:rPr>
          <w:rFonts w:ascii="Times New Roman" w:hAnsi="Times New Roman" w:cs="Times New Roman"/>
          <w:color w:val="000000"/>
          <w:spacing w:val="-7"/>
          <w:sz w:val="24"/>
          <w:szCs w:val="24"/>
        </w:rPr>
        <w:t>uzavřely dnešního dne tuto</w:t>
      </w:r>
    </w:p>
    <w:p w:rsidR="00774127" w:rsidRPr="00C05B70" w:rsidRDefault="00774127">
      <w:pPr>
        <w:shd w:val="clear" w:color="auto" w:fill="FFFFFF"/>
        <w:spacing w:before="240" w:line="226" w:lineRule="exact"/>
        <w:ind w:left="2117" w:right="2112"/>
        <w:jc w:val="center"/>
        <w:rPr>
          <w:rFonts w:ascii="Times New Roman" w:hAnsi="Times New Roman" w:cs="Times New Roman"/>
          <w:sz w:val="24"/>
          <w:szCs w:val="24"/>
        </w:rPr>
      </w:pPr>
      <w:r w:rsidRPr="00C05B70">
        <w:rPr>
          <w:rFonts w:ascii="Times New Roman" w:hAnsi="Times New Roman" w:cs="Times New Roman"/>
          <w:color w:val="000000"/>
          <w:spacing w:val="-1"/>
          <w:sz w:val="24"/>
          <w:szCs w:val="24"/>
        </w:rPr>
        <w:t xml:space="preserve">smlouvu o </w:t>
      </w:r>
      <w:r w:rsidR="00B3704F">
        <w:rPr>
          <w:rFonts w:ascii="Times New Roman" w:hAnsi="Times New Roman" w:cs="Times New Roman"/>
          <w:color w:val="000000"/>
          <w:spacing w:val="-1"/>
          <w:sz w:val="24"/>
          <w:szCs w:val="24"/>
        </w:rPr>
        <w:t xml:space="preserve">účasti na </w:t>
      </w:r>
      <w:r w:rsidR="00683FBD">
        <w:rPr>
          <w:rFonts w:ascii="Times New Roman" w:hAnsi="Times New Roman" w:cs="Times New Roman"/>
          <w:color w:val="000000"/>
          <w:spacing w:val="-1"/>
          <w:sz w:val="24"/>
          <w:szCs w:val="24"/>
        </w:rPr>
        <w:t xml:space="preserve">řešení grantového </w:t>
      </w:r>
      <w:r w:rsidRPr="00C05B70">
        <w:rPr>
          <w:rFonts w:ascii="Times New Roman" w:hAnsi="Times New Roman" w:cs="Times New Roman"/>
          <w:color w:val="000000"/>
          <w:spacing w:val="-1"/>
          <w:sz w:val="24"/>
          <w:szCs w:val="24"/>
        </w:rPr>
        <w:t xml:space="preserve">projektu: </w:t>
      </w:r>
      <w:r w:rsidRPr="00C05B70">
        <w:rPr>
          <w:rFonts w:ascii="Times New Roman" w:hAnsi="Times New Roman" w:cs="Times New Roman"/>
          <w:color w:val="000000"/>
          <w:spacing w:val="-6"/>
          <w:sz w:val="24"/>
          <w:szCs w:val="24"/>
        </w:rPr>
        <w:t>(dále jen "Smlouva")</w:t>
      </w:r>
    </w:p>
    <w:p w:rsidR="00774127" w:rsidRPr="00C05B70" w:rsidRDefault="00774127">
      <w:pPr>
        <w:shd w:val="clear" w:color="auto" w:fill="FFFFFF"/>
        <w:spacing w:before="235" w:line="221" w:lineRule="exact"/>
        <w:ind w:left="19"/>
        <w:jc w:val="center"/>
        <w:rPr>
          <w:rFonts w:ascii="Times New Roman" w:hAnsi="Times New Roman" w:cs="Times New Roman"/>
          <w:sz w:val="24"/>
          <w:szCs w:val="24"/>
        </w:rPr>
      </w:pPr>
      <w:r w:rsidRPr="00C05B70">
        <w:rPr>
          <w:rFonts w:ascii="Times New Roman" w:hAnsi="Times New Roman" w:cs="Times New Roman"/>
          <w:color w:val="000000"/>
          <w:spacing w:val="-46"/>
          <w:w w:val="181"/>
          <w:sz w:val="24"/>
          <w:szCs w:val="24"/>
        </w:rPr>
        <w:t>I.</w:t>
      </w:r>
    </w:p>
    <w:p w:rsidR="00774127" w:rsidRDefault="00774127">
      <w:pPr>
        <w:shd w:val="clear" w:color="auto" w:fill="FFFFFF"/>
        <w:spacing w:line="221" w:lineRule="exact"/>
        <w:ind w:left="24"/>
        <w:jc w:val="center"/>
        <w:rPr>
          <w:rFonts w:ascii="Times New Roman" w:hAnsi="Times New Roman" w:cs="Times New Roman"/>
          <w:b/>
          <w:color w:val="000000"/>
          <w:spacing w:val="-1"/>
          <w:sz w:val="24"/>
          <w:szCs w:val="24"/>
        </w:rPr>
      </w:pPr>
      <w:r w:rsidRPr="00C62DD4">
        <w:rPr>
          <w:rFonts w:ascii="Times New Roman" w:hAnsi="Times New Roman" w:cs="Times New Roman"/>
          <w:b/>
          <w:color w:val="000000"/>
          <w:spacing w:val="-1"/>
          <w:sz w:val="24"/>
          <w:szCs w:val="24"/>
        </w:rPr>
        <w:t>Grantový projekt</w:t>
      </w:r>
    </w:p>
    <w:p w:rsidR="003D07BA" w:rsidRPr="00C62DD4" w:rsidRDefault="003D07BA">
      <w:pPr>
        <w:shd w:val="clear" w:color="auto" w:fill="FFFFFF"/>
        <w:spacing w:line="221" w:lineRule="exact"/>
        <w:ind w:left="24"/>
        <w:jc w:val="center"/>
        <w:rPr>
          <w:rFonts w:ascii="Times New Roman" w:hAnsi="Times New Roman" w:cs="Times New Roman"/>
          <w:b/>
          <w:sz w:val="24"/>
          <w:szCs w:val="24"/>
        </w:rPr>
      </w:pPr>
    </w:p>
    <w:p w:rsidR="00774127" w:rsidRPr="000C32FD" w:rsidRDefault="00774127" w:rsidP="00B83E01">
      <w:pPr>
        <w:pStyle w:val="Odstavecseseznamem"/>
        <w:numPr>
          <w:ilvl w:val="0"/>
          <w:numId w:val="21"/>
        </w:numPr>
        <w:shd w:val="clear" w:color="auto" w:fill="FFFFFF"/>
        <w:tabs>
          <w:tab w:val="left" w:pos="3544"/>
        </w:tabs>
        <w:spacing w:line="221" w:lineRule="exact"/>
        <w:ind w:left="709" w:hanging="709"/>
        <w:jc w:val="both"/>
        <w:rPr>
          <w:rFonts w:ascii="Times New Roman" w:hAnsi="Times New Roman" w:cs="Times New Roman"/>
          <w:color w:val="000000"/>
          <w:spacing w:val="1"/>
          <w:sz w:val="24"/>
          <w:szCs w:val="24"/>
        </w:rPr>
      </w:pPr>
      <w:r w:rsidRPr="000C32FD">
        <w:rPr>
          <w:rFonts w:ascii="Times New Roman" w:hAnsi="Times New Roman" w:cs="Times New Roman"/>
          <w:color w:val="000000"/>
          <w:spacing w:val="1"/>
          <w:sz w:val="24"/>
          <w:szCs w:val="24"/>
        </w:rPr>
        <w:t xml:space="preserve">Název grantového projektu: </w:t>
      </w:r>
      <w:r w:rsidR="00B83E01" w:rsidRPr="00C46122">
        <w:rPr>
          <w:rFonts w:ascii="Times New Roman" w:hAnsi="Times New Roman" w:cs="Times New Roman"/>
          <w:b/>
          <w:color w:val="000000"/>
          <w:spacing w:val="1"/>
          <w:sz w:val="24"/>
          <w:szCs w:val="24"/>
        </w:rPr>
        <w:t xml:space="preserve">Metody identifikace a vizualizace tunelů pro flexibilní </w:t>
      </w:r>
      <w:r w:rsidR="00B83E01" w:rsidRPr="00C46122">
        <w:rPr>
          <w:rFonts w:ascii="Times New Roman" w:hAnsi="Times New Roman" w:cs="Times New Roman"/>
          <w:b/>
          <w:color w:val="000000"/>
          <w:spacing w:val="1"/>
          <w:sz w:val="24"/>
          <w:szCs w:val="24"/>
        </w:rPr>
        <w:tab/>
        <w:t>ligandy v dynamických proteinech</w:t>
      </w:r>
      <w:r w:rsidR="000C32FD">
        <w:rPr>
          <w:rFonts w:ascii="Times New Roman" w:hAnsi="Times New Roman" w:cs="Times New Roman"/>
          <w:color w:val="000000"/>
          <w:spacing w:val="1"/>
          <w:sz w:val="24"/>
          <w:szCs w:val="24"/>
        </w:rPr>
        <w:tab/>
      </w:r>
    </w:p>
    <w:p w:rsidR="00D13BEF" w:rsidRPr="00C05B70" w:rsidRDefault="00774127" w:rsidP="00C46122">
      <w:pPr>
        <w:shd w:val="clear" w:color="auto" w:fill="FFFFFF"/>
        <w:tabs>
          <w:tab w:val="left" w:pos="3544"/>
        </w:tabs>
        <w:spacing w:before="250" w:line="206" w:lineRule="exact"/>
        <w:ind w:left="3540" w:hanging="2796"/>
        <w:jc w:val="both"/>
        <w:rPr>
          <w:rFonts w:ascii="Times New Roman" w:hAnsi="Times New Roman" w:cs="Times New Roman"/>
          <w:sz w:val="24"/>
          <w:szCs w:val="24"/>
        </w:rPr>
      </w:pPr>
      <w:r w:rsidRPr="00C05B70">
        <w:rPr>
          <w:rFonts w:ascii="Times New Roman" w:hAnsi="Times New Roman" w:cs="Times New Roman"/>
          <w:color w:val="000000"/>
          <w:spacing w:val="-7"/>
          <w:sz w:val="24"/>
          <w:szCs w:val="24"/>
        </w:rPr>
        <w:t>Předmět a cíle jeho řešení:</w:t>
      </w:r>
      <w:r w:rsidR="00CF2BDC">
        <w:rPr>
          <w:rFonts w:ascii="Times New Roman" w:hAnsi="Times New Roman" w:cs="Times New Roman"/>
          <w:color w:val="000000"/>
          <w:spacing w:val="-7"/>
          <w:sz w:val="24"/>
          <w:szCs w:val="24"/>
        </w:rPr>
        <w:t xml:space="preserve"> </w:t>
      </w:r>
      <w:r w:rsidR="00CF2BDC">
        <w:rPr>
          <w:rFonts w:ascii="Times New Roman" w:hAnsi="Times New Roman" w:cs="Times New Roman"/>
          <w:color w:val="000000"/>
          <w:spacing w:val="-7"/>
          <w:sz w:val="24"/>
          <w:szCs w:val="24"/>
        </w:rPr>
        <w:tab/>
      </w:r>
      <w:r w:rsidR="00C46122" w:rsidRPr="00C46122">
        <w:rPr>
          <w:rFonts w:ascii="Times New Roman" w:hAnsi="Times New Roman" w:cs="Times New Roman"/>
          <w:b/>
          <w:color w:val="000000"/>
          <w:spacing w:val="-7"/>
          <w:sz w:val="24"/>
          <w:szCs w:val="24"/>
        </w:rPr>
        <w:t>1.</w:t>
      </w:r>
      <w:r w:rsidR="00C46122">
        <w:rPr>
          <w:rFonts w:ascii="Times New Roman" w:hAnsi="Times New Roman" w:cs="Times New Roman"/>
          <w:b/>
          <w:color w:val="000000"/>
          <w:spacing w:val="-7"/>
          <w:sz w:val="24"/>
          <w:szCs w:val="24"/>
        </w:rPr>
        <w:t xml:space="preserve"> </w:t>
      </w:r>
      <w:r w:rsidR="00C46122" w:rsidRPr="00C46122">
        <w:rPr>
          <w:rFonts w:ascii="Times New Roman" w:hAnsi="Times New Roman" w:cs="Times New Roman"/>
          <w:b/>
          <w:color w:val="000000"/>
          <w:spacing w:val="-7"/>
          <w:sz w:val="24"/>
          <w:szCs w:val="24"/>
        </w:rPr>
        <w:t xml:space="preserve">Efektivní extrakce prostorové informace pro vzorkování konfiguračního prostoru flexibilního ligandu pohybujícího se v dynamickém proteinu 2. Plánování pohybu s využitím této prostorové informace </w:t>
      </w:r>
      <w:r w:rsidR="00C46122">
        <w:rPr>
          <w:rFonts w:ascii="Times New Roman" w:hAnsi="Times New Roman" w:cs="Times New Roman"/>
          <w:b/>
          <w:color w:val="000000"/>
          <w:spacing w:val="-7"/>
          <w:sz w:val="24"/>
          <w:szCs w:val="24"/>
        </w:rPr>
        <w:br/>
      </w:r>
      <w:r w:rsidR="00C46122" w:rsidRPr="00C46122">
        <w:rPr>
          <w:rFonts w:ascii="Times New Roman" w:hAnsi="Times New Roman" w:cs="Times New Roman"/>
          <w:b/>
          <w:color w:val="000000"/>
          <w:spacing w:val="-7"/>
          <w:sz w:val="24"/>
          <w:szCs w:val="24"/>
        </w:rPr>
        <w:t>3. Vizualizace pohybu ligandu</w:t>
      </w:r>
      <w:r w:rsidR="00D13BEF" w:rsidRPr="00D13BEF">
        <w:rPr>
          <w:rFonts w:ascii="Times New Roman" w:hAnsi="Times New Roman" w:cs="Times New Roman"/>
          <w:sz w:val="24"/>
          <w:szCs w:val="24"/>
        </w:rPr>
        <w:tab/>
      </w:r>
    </w:p>
    <w:p w:rsidR="003D07BA" w:rsidRDefault="00774127">
      <w:pPr>
        <w:shd w:val="clear" w:color="auto" w:fill="FFFFFF"/>
        <w:tabs>
          <w:tab w:val="left" w:pos="7147"/>
        </w:tabs>
        <w:spacing w:before="245"/>
        <w:ind w:left="725"/>
        <w:rPr>
          <w:rFonts w:ascii="Times New Roman" w:hAnsi="Times New Roman" w:cs="Times New Roman"/>
          <w:color w:val="000000"/>
          <w:spacing w:val="1"/>
          <w:sz w:val="24"/>
          <w:szCs w:val="24"/>
        </w:rPr>
      </w:pPr>
      <w:r w:rsidRPr="00C05B70">
        <w:rPr>
          <w:rFonts w:ascii="Times New Roman" w:hAnsi="Times New Roman" w:cs="Times New Roman"/>
          <w:color w:val="000000"/>
          <w:spacing w:val="1"/>
          <w:sz w:val="24"/>
          <w:szCs w:val="24"/>
        </w:rPr>
        <w:t xml:space="preserve">Registrační číslo grantového projektu: </w:t>
      </w:r>
      <w:r w:rsidR="00B83E01">
        <w:rPr>
          <w:rFonts w:ascii="Times New Roman" w:hAnsi="Times New Roman" w:cs="Times New Roman"/>
          <w:color w:val="000000"/>
          <w:spacing w:val="1"/>
          <w:sz w:val="24"/>
          <w:szCs w:val="24"/>
        </w:rPr>
        <w:t>17-07690S</w:t>
      </w:r>
    </w:p>
    <w:p w:rsidR="00774127" w:rsidRPr="00C05B70" w:rsidRDefault="00CF2BDC">
      <w:pPr>
        <w:shd w:val="clear" w:color="auto" w:fill="FFFFFF"/>
        <w:tabs>
          <w:tab w:val="left" w:pos="7147"/>
        </w:tabs>
        <w:spacing w:before="245"/>
        <w:ind w:left="725"/>
        <w:rPr>
          <w:rFonts w:ascii="Times New Roman" w:hAnsi="Times New Roman" w:cs="Times New Roman"/>
          <w:sz w:val="24"/>
          <w:szCs w:val="24"/>
        </w:rPr>
      </w:pPr>
      <w:r>
        <w:rPr>
          <w:rFonts w:ascii="Times New Roman" w:hAnsi="Times New Roman" w:cs="Times New Roman"/>
          <w:color w:val="000000"/>
          <w:spacing w:val="1"/>
          <w:sz w:val="24"/>
          <w:szCs w:val="24"/>
        </w:rPr>
        <w:t xml:space="preserve">Číslo grantového projektu dle CEP: </w:t>
      </w:r>
      <w:r w:rsidR="00693DAE">
        <w:rPr>
          <w:rFonts w:ascii="Times New Roman" w:hAnsi="Times New Roman" w:cs="Times New Roman"/>
          <w:color w:val="000000"/>
          <w:spacing w:val="1"/>
          <w:sz w:val="24"/>
          <w:szCs w:val="24"/>
        </w:rPr>
        <w:t>GA</w:t>
      </w:r>
      <w:r w:rsidR="00B83E01">
        <w:rPr>
          <w:rFonts w:ascii="Times New Roman" w:hAnsi="Times New Roman" w:cs="Times New Roman"/>
          <w:color w:val="000000"/>
          <w:spacing w:val="1"/>
          <w:sz w:val="24"/>
          <w:szCs w:val="24"/>
        </w:rPr>
        <w:t xml:space="preserve">17-07690S </w:t>
      </w:r>
      <w:r w:rsidR="00774127" w:rsidRPr="00C05B70">
        <w:rPr>
          <w:rFonts w:ascii="Times New Roman" w:hAnsi="Times New Roman" w:cs="Times New Roman"/>
          <w:color w:val="000000"/>
          <w:spacing w:val="4"/>
          <w:sz w:val="24"/>
          <w:szCs w:val="24"/>
        </w:rPr>
        <w:t>(dále jen "Projekt")</w:t>
      </w:r>
    </w:p>
    <w:p w:rsidR="004F2E18" w:rsidRPr="004F2E18" w:rsidRDefault="00774127" w:rsidP="00D13BEF">
      <w:pPr>
        <w:numPr>
          <w:ilvl w:val="0"/>
          <w:numId w:val="1"/>
        </w:numPr>
        <w:shd w:val="clear" w:color="auto" w:fill="FFFFFF"/>
        <w:tabs>
          <w:tab w:val="left" w:pos="720"/>
        </w:tabs>
        <w:spacing w:before="221" w:line="230" w:lineRule="exact"/>
        <w:ind w:left="720" w:right="-1248" w:hanging="720"/>
        <w:rPr>
          <w:rFonts w:ascii="Times New Roman" w:hAnsi="Times New Roman" w:cs="Times New Roman"/>
          <w:color w:val="000000"/>
          <w:spacing w:val="-9"/>
          <w:sz w:val="24"/>
          <w:szCs w:val="24"/>
        </w:rPr>
      </w:pPr>
      <w:r w:rsidRPr="00C05B70">
        <w:rPr>
          <w:rFonts w:ascii="Times New Roman" w:hAnsi="Times New Roman" w:cs="Times New Roman"/>
          <w:color w:val="000000"/>
          <w:spacing w:val="4"/>
          <w:sz w:val="24"/>
          <w:szCs w:val="24"/>
        </w:rPr>
        <w:t>Datum zahájení řešení Projektu:</w:t>
      </w:r>
      <w:r w:rsidR="00D13BEF">
        <w:rPr>
          <w:rFonts w:ascii="Times New Roman" w:hAnsi="Times New Roman" w:cs="Times New Roman"/>
          <w:color w:val="000000"/>
          <w:spacing w:val="4"/>
          <w:sz w:val="24"/>
          <w:szCs w:val="24"/>
        </w:rPr>
        <w:t xml:space="preserve"> </w:t>
      </w:r>
      <w:r w:rsidR="00693DAE" w:rsidRPr="00693DAE">
        <w:rPr>
          <w:rFonts w:ascii="Times New Roman" w:hAnsi="Times New Roman" w:cs="Times New Roman"/>
          <w:b/>
          <w:color w:val="000000"/>
          <w:spacing w:val="4"/>
          <w:sz w:val="24"/>
          <w:szCs w:val="24"/>
        </w:rPr>
        <w:t>1.1.201</w:t>
      </w:r>
      <w:r w:rsidR="00933A32">
        <w:rPr>
          <w:rFonts w:ascii="Times New Roman" w:hAnsi="Times New Roman" w:cs="Times New Roman"/>
          <w:b/>
          <w:color w:val="000000"/>
          <w:spacing w:val="4"/>
          <w:sz w:val="24"/>
          <w:szCs w:val="24"/>
        </w:rPr>
        <w:t>7</w:t>
      </w:r>
    </w:p>
    <w:p w:rsidR="00774127" w:rsidRDefault="00774127" w:rsidP="004F2E18">
      <w:pPr>
        <w:shd w:val="clear" w:color="auto" w:fill="FFFFFF"/>
        <w:tabs>
          <w:tab w:val="left" w:pos="720"/>
        </w:tabs>
        <w:spacing w:before="221" w:line="230" w:lineRule="exact"/>
        <w:ind w:left="720" w:right="-1248"/>
        <w:rPr>
          <w:rFonts w:ascii="Times New Roman" w:hAnsi="Times New Roman" w:cs="Times New Roman"/>
          <w:b/>
          <w:color w:val="000000"/>
          <w:spacing w:val="2"/>
          <w:sz w:val="24"/>
          <w:szCs w:val="24"/>
        </w:rPr>
      </w:pPr>
      <w:r w:rsidRPr="00C05B70">
        <w:rPr>
          <w:rFonts w:ascii="Times New Roman" w:hAnsi="Times New Roman" w:cs="Times New Roman"/>
          <w:color w:val="000000"/>
          <w:spacing w:val="4"/>
          <w:sz w:val="24"/>
          <w:szCs w:val="24"/>
        </w:rPr>
        <w:br/>
      </w:r>
      <w:r w:rsidRPr="00C05B70">
        <w:rPr>
          <w:rFonts w:ascii="Times New Roman" w:hAnsi="Times New Roman" w:cs="Times New Roman"/>
          <w:color w:val="000000"/>
          <w:spacing w:val="2"/>
          <w:sz w:val="24"/>
          <w:szCs w:val="24"/>
        </w:rPr>
        <w:t xml:space="preserve">Datum ukončení řešení Projektu: </w:t>
      </w:r>
      <w:r w:rsidR="00693DAE" w:rsidRPr="00693DAE">
        <w:rPr>
          <w:rFonts w:ascii="Times New Roman" w:hAnsi="Times New Roman" w:cs="Times New Roman"/>
          <w:b/>
          <w:color w:val="000000"/>
          <w:spacing w:val="2"/>
          <w:sz w:val="24"/>
          <w:szCs w:val="24"/>
        </w:rPr>
        <w:t>31.12.201</w:t>
      </w:r>
      <w:r w:rsidR="00933A32">
        <w:rPr>
          <w:rFonts w:ascii="Times New Roman" w:hAnsi="Times New Roman" w:cs="Times New Roman"/>
          <w:b/>
          <w:color w:val="000000"/>
          <w:spacing w:val="2"/>
          <w:sz w:val="24"/>
          <w:szCs w:val="24"/>
        </w:rPr>
        <w:t>9</w:t>
      </w:r>
    </w:p>
    <w:p w:rsidR="0051588F" w:rsidRDefault="0051588F" w:rsidP="0051588F">
      <w:pPr>
        <w:ind w:left="720"/>
        <w:jc w:val="both"/>
        <w:rPr>
          <w:rFonts w:ascii="Times New Roman" w:hAnsi="Times New Roman" w:cs="Times New Roman"/>
          <w:sz w:val="24"/>
          <w:szCs w:val="24"/>
        </w:rPr>
      </w:pPr>
    </w:p>
    <w:p w:rsidR="00774127" w:rsidRDefault="0051588F" w:rsidP="00683FBD">
      <w:pPr>
        <w:numPr>
          <w:ilvl w:val="0"/>
          <w:numId w:val="1"/>
        </w:numPr>
        <w:ind w:left="720"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00774127" w:rsidRPr="00C05B70">
        <w:rPr>
          <w:rFonts w:ascii="Times New Roman" w:hAnsi="Times New Roman" w:cs="Times New Roman"/>
          <w:sz w:val="24"/>
          <w:szCs w:val="24"/>
        </w:rPr>
        <w:t xml:space="preserve"> ustanovuje jako </w:t>
      </w:r>
      <w:r w:rsidR="003D07BA">
        <w:rPr>
          <w:rFonts w:ascii="Times New Roman" w:hAnsi="Times New Roman" w:cs="Times New Roman"/>
          <w:sz w:val="24"/>
          <w:szCs w:val="24"/>
        </w:rPr>
        <w:t>spolu</w:t>
      </w:r>
      <w:r w:rsidR="00774127" w:rsidRPr="00C05B70">
        <w:rPr>
          <w:rFonts w:ascii="Times New Roman" w:hAnsi="Times New Roman" w:cs="Times New Roman"/>
          <w:sz w:val="24"/>
          <w:szCs w:val="24"/>
        </w:rPr>
        <w:t>řešitele následující osobu:</w:t>
      </w:r>
      <w:r w:rsidR="00683FBD">
        <w:rPr>
          <w:rFonts w:ascii="Times New Roman" w:hAnsi="Times New Roman" w:cs="Times New Roman"/>
          <w:sz w:val="24"/>
          <w:szCs w:val="24"/>
        </w:rPr>
        <w:t xml:space="preserve"> </w:t>
      </w:r>
      <w:r w:rsidR="00774127" w:rsidRPr="00C05B70">
        <w:rPr>
          <w:rFonts w:ascii="Times New Roman" w:hAnsi="Times New Roman" w:cs="Times New Roman"/>
          <w:sz w:val="24"/>
          <w:szCs w:val="24"/>
        </w:rPr>
        <w:br/>
      </w:r>
      <w:r w:rsidR="00C836C0">
        <w:rPr>
          <w:rFonts w:ascii="Times New Roman" w:hAnsi="Times New Roman" w:cs="Times New Roman"/>
          <w:sz w:val="24"/>
          <w:szCs w:val="24"/>
        </w:rPr>
        <w:t>xxxxxxxxx</w:t>
      </w:r>
      <w:r w:rsidR="00693DAE">
        <w:rPr>
          <w:rFonts w:ascii="Times New Roman" w:hAnsi="Times New Roman" w:cs="Times New Roman"/>
          <w:sz w:val="24"/>
          <w:szCs w:val="24"/>
        </w:rPr>
        <w:t xml:space="preserve">, </w:t>
      </w:r>
      <w:r w:rsidR="00774127" w:rsidRPr="00C05B70">
        <w:rPr>
          <w:rFonts w:ascii="Times New Roman" w:hAnsi="Times New Roman" w:cs="Times New Roman"/>
          <w:sz w:val="24"/>
          <w:szCs w:val="24"/>
        </w:rPr>
        <w:t>rodné</w:t>
      </w:r>
      <w:r w:rsidR="00683FBD">
        <w:rPr>
          <w:rFonts w:ascii="Times New Roman" w:hAnsi="Times New Roman" w:cs="Times New Roman"/>
          <w:sz w:val="24"/>
          <w:szCs w:val="24"/>
        </w:rPr>
        <w:t xml:space="preserve"> </w:t>
      </w:r>
      <w:r w:rsidR="00774127" w:rsidRPr="00C05B70">
        <w:rPr>
          <w:rFonts w:ascii="Times New Roman" w:hAnsi="Times New Roman" w:cs="Times New Roman"/>
          <w:sz w:val="24"/>
          <w:szCs w:val="24"/>
        </w:rPr>
        <w:t>číslo:</w:t>
      </w:r>
      <w:r w:rsidR="004F2E18">
        <w:rPr>
          <w:rFonts w:ascii="Times New Roman" w:hAnsi="Times New Roman" w:cs="Times New Roman"/>
          <w:sz w:val="24"/>
          <w:szCs w:val="24"/>
        </w:rPr>
        <w:t xml:space="preserve"> </w:t>
      </w:r>
      <w:r w:rsidR="00C836C0">
        <w:rPr>
          <w:rFonts w:ascii="Times New Roman" w:hAnsi="Times New Roman" w:cs="Times New Roman"/>
          <w:sz w:val="24"/>
          <w:szCs w:val="24"/>
        </w:rPr>
        <w:t>xxxxxxxx</w:t>
      </w:r>
      <w:r w:rsidR="003D07BA">
        <w:rPr>
          <w:rFonts w:ascii="Times New Roman" w:hAnsi="Times New Roman" w:cs="Times New Roman"/>
          <w:sz w:val="24"/>
          <w:szCs w:val="24"/>
        </w:rPr>
        <w:t>.</w:t>
      </w:r>
    </w:p>
    <w:p w:rsidR="00B118D2" w:rsidRDefault="00B118D2" w:rsidP="00B118D2">
      <w:pPr>
        <w:ind w:left="720"/>
        <w:jc w:val="both"/>
        <w:rPr>
          <w:rFonts w:ascii="Times New Roman" w:hAnsi="Times New Roman" w:cs="Times New Roman"/>
          <w:sz w:val="24"/>
          <w:szCs w:val="24"/>
        </w:rPr>
      </w:pPr>
    </w:p>
    <w:p w:rsidR="00B118D2" w:rsidRDefault="00B118D2" w:rsidP="00B118D2">
      <w:pPr>
        <w:jc w:val="both"/>
        <w:rPr>
          <w:rFonts w:ascii="Times New Roman" w:hAnsi="Times New Roman" w:cs="Times New Roman"/>
          <w:sz w:val="24"/>
          <w:szCs w:val="24"/>
        </w:rPr>
      </w:pPr>
    </w:p>
    <w:p w:rsidR="00B118D2" w:rsidRDefault="00B118D2" w:rsidP="00B118D2">
      <w:pPr>
        <w:jc w:val="both"/>
        <w:rPr>
          <w:rFonts w:ascii="Times New Roman" w:hAnsi="Times New Roman" w:cs="Times New Roman"/>
          <w:sz w:val="24"/>
          <w:szCs w:val="24"/>
        </w:rPr>
      </w:pPr>
    </w:p>
    <w:p w:rsidR="00B118D2" w:rsidRPr="00C05B70" w:rsidRDefault="00B118D2" w:rsidP="00B118D2">
      <w:pPr>
        <w:jc w:val="both"/>
        <w:rPr>
          <w:rFonts w:ascii="Times New Roman" w:hAnsi="Times New Roman" w:cs="Times New Roman"/>
          <w:sz w:val="24"/>
          <w:szCs w:val="24"/>
        </w:rPr>
      </w:pPr>
    </w:p>
    <w:p w:rsidR="00F97D7D" w:rsidRPr="00C62DD4" w:rsidRDefault="00774127" w:rsidP="00125F9D">
      <w:pPr>
        <w:jc w:val="center"/>
        <w:rPr>
          <w:rFonts w:ascii="Times New Roman" w:hAnsi="Times New Roman" w:cs="Times New Roman"/>
          <w:b/>
          <w:sz w:val="24"/>
          <w:szCs w:val="24"/>
        </w:rPr>
      </w:pPr>
      <w:r w:rsidRPr="00C62DD4">
        <w:rPr>
          <w:rFonts w:ascii="Times New Roman" w:hAnsi="Times New Roman" w:cs="Times New Roman"/>
          <w:b/>
          <w:sz w:val="24"/>
          <w:szCs w:val="24"/>
        </w:rPr>
        <w:t>II.</w:t>
      </w:r>
    </w:p>
    <w:p w:rsidR="0005577A" w:rsidRDefault="0005577A" w:rsidP="0005577A">
      <w:pPr>
        <w:jc w:val="center"/>
        <w:rPr>
          <w:rFonts w:ascii="Times New Roman" w:hAnsi="Times New Roman" w:cs="Times New Roman"/>
          <w:b/>
          <w:sz w:val="24"/>
          <w:szCs w:val="24"/>
        </w:rPr>
      </w:pPr>
      <w:r w:rsidRPr="00C62DD4">
        <w:rPr>
          <w:rFonts w:ascii="Times New Roman" w:hAnsi="Times New Roman" w:cs="Times New Roman"/>
          <w:b/>
          <w:sz w:val="24"/>
          <w:szCs w:val="24"/>
        </w:rPr>
        <w:t>Základní ustanovení</w:t>
      </w:r>
    </w:p>
    <w:p w:rsidR="0005577A" w:rsidRPr="00C62DD4" w:rsidRDefault="0005577A" w:rsidP="0005577A">
      <w:pPr>
        <w:ind w:left="2880" w:firstLine="520"/>
        <w:rPr>
          <w:rFonts w:ascii="Times New Roman" w:hAnsi="Times New Roman" w:cs="Times New Roman"/>
          <w:b/>
        </w:rPr>
      </w:pPr>
    </w:p>
    <w:p w:rsidR="0005577A" w:rsidRPr="00F97D7D" w:rsidRDefault="0005577A" w:rsidP="0005577A">
      <w:pPr>
        <w:numPr>
          <w:ilvl w:val="0"/>
          <w:numId w:val="3"/>
        </w:numPr>
        <w:ind w:hanging="720"/>
        <w:jc w:val="both"/>
        <w:rPr>
          <w:rFonts w:ascii="Times New Roman" w:hAnsi="Times New Roman" w:cs="Times New Roman"/>
          <w:sz w:val="24"/>
          <w:szCs w:val="24"/>
        </w:rPr>
      </w:pPr>
      <w:r w:rsidRPr="00F97D7D">
        <w:rPr>
          <w:rFonts w:ascii="Times New Roman" w:hAnsi="Times New Roman" w:cs="Times New Roman"/>
          <w:sz w:val="24"/>
          <w:szCs w:val="24"/>
        </w:rPr>
        <w:t>Poskytovatel</w:t>
      </w:r>
      <w:r w:rsidR="001E648E">
        <w:rPr>
          <w:rFonts w:ascii="Times New Roman" w:hAnsi="Times New Roman" w:cs="Times New Roman"/>
          <w:sz w:val="24"/>
          <w:szCs w:val="24"/>
        </w:rPr>
        <w:t xml:space="preserve">, </w:t>
      </w:r>
      <w:r w:rsidR="001E648E" w:rsidRPr="00085E46">
        <w:rPr>
          <w:rFonts w:ascii="Times New Roman" w:hAnsi="Times New Roman" w:cs="Times New Roman"/>
          <w:sz w:val="24"/>
          <w:szCs w:val="24"/>
        </w:rPr>
        <w:t>kterým je Grantová agentura České republiky, se sídlem Evropská 2589/33b, 160 00 Praha 6, IČ: 48549037</w:t>
      </w:r>
      <w:r w:rsidR="001E648E">
        <w:rPr>
          <w:rFonts w:ascii="Times New Roman" w:hAnsi="Times New Roman" w:cs="Times New Roman"/>
          <w:sz w:val="24"/>
          <w:szCs w:val="24"/>
        </w:rPr>
        <w:t>,</w:t>
      </w:r>
      <w:r w:rsidRPr="00F97D7D">
        <w:rPr>
          <w:rFonts w:ascii="Times New Roman" w:hAnsi="Times New Roman" w:cs="Times New Roman"/>
          <w:sz w:val="24"/>
          <w:szCs w:val="24"/>
        </w:rPr>
        <w:t xml:space="preserve"> vyhlásil dne </w:t>
      </w:r>
      <w:r w:rsidR="00D53A53">
        <w:rPr>
          <w:rFonts w:ascii="Times New Roman" w:hAnsi="Times New Roman" w:cs="Times New Roman"/>
          <w:sz w:val="24"/>
          <w:szCs w:val="24"/>
        </w:rPr>
        <w:t>16. 2. 201</w:t>
      </w:r>
      <w:r w:rsidR="003F3B61">
        <w:rPr>
          <w:rFonts w:ascii="Times New Roman" w:hAnsi="Times New Roman" w:cs="Times New Roman"/>
          <w:sz w:val="24"/>
          <w:szCs w:val="24"/>
        </w:rPr>
        <w:t>6</w:t>
      </w:r>
      <w:r w:rsidRPr="00F97D7D">
        <w:rPr>
          <w:rFonts w:ascii="Times New Roman" w:hAnsi="Times New Roman" w:cs="Times New Roman"/>
          <w:sz w:val="24"/>
          <w:szCs w:val="24"/>
        </w:rPr>
        <w:t xml:space="preserve"> veřejnou soutěž ve výzkumu</w:t>
      </w:r>
      <w:r>
        <w:rPr>
          <w:rFonts w:ascii="Times New Roman" w:hAnsi="Times New Roman" w:cs="Times New Roman"/>
          <w:sz w:val="24"/>
          <w:szCs w:val="24"/>
        </w:rPr>
        <w:t>,</w:t>
      </w:r>
      <w:r w:rsidRPr="00F97D7D">
        <w:rPr>
          <w:rFonts w:ascii="Times New Roman" w:hAnsi="Times New Roman" w:cs="Times New Roman"/>
          <w:sz w:val="24"/>
          <w:szCs w:val="24"/>
        </w:rPr>
        <w:t xml:space="preserve"> vývoji</w:t>
      </w:r>
      <w:r>
        <w:rPr>
          <w:rFonts w:ascii="Times New Roman" w:hAnsi="Times New Roman" w:cs="Times New Roman"/>
          <w:sz w:val="24"/>
          <w:szCs w:val="24"/>
        </w:rPr>
        <w:t xml:space="preserve"> a inovacích </w:t>
      </w:r>
      <w:r w:rsidRPr="00F97D7D">
        <w:rPr>
          <w:rFonts w:ascii="Times New Roman" w:hAnsi="Times New Roman" w:cs="Times New Roman"/>
          <w:sz w:val="24"/>
          <w:szCs w:val="24"/>
        </w:rPr>
        <w:t>na podporu grantových projektů.</w:t>
      </w:r>
    </w:p>
    <w:p w:rsidR="0005577A" w:rsidRPr="00F97D7D" w:rsidRDefault="0005577A" w:rsidP="0005577A">
      <w:pPr>
        <w:numPr>
          <w:ilvl w:val="0"/>
          <w:numId w:val="3"/>
        </w:numPr>
        <w:ind w:hanging="720"/>
        <w:jc w:val="both"/>
        <w:rPr>
          <w:rFonts w:ascii="Times New Roman" w:hAnsi="Times New Roman" w:cs="Times New Roman"/>
          <w:sz w:val="24"/>
          <w:szCs w:val="24"/>
        </w:rPr>
      </w:pPr>
      <w:r w:rsidRPr="00F97D7D">
        <w:rPr>
          <w:rFonts w:ascii="Times New Roman" w:hAnsi="Times New Roman" w:cs="Times New Roman"/>
          <w:sz w:val="24"/>
          <w:szCs w:val="24"/>
        </w:rPr>
        <w:t xml:space="preserve">Na základě výsledků veřejné soutěže </w:t>
      </w:r>
      <w:r>
        <w:rPr>
          <w:rFonts w:ascii="Times New Roman" w:hAnsi="Times New Roman" w:cs="Times New Roman"/>
          <w:sz w:val="24"/>
          <w:szCs w:val="24"/>
        </w:rPr>
        <w:t>příjemce</w:t>
      </w:r>
      <w:r w:rsidRPr="00F97D7D">
        <w:rPr>
          <w:rFonts w:ascii="Times New Roman" w:hAnsi="Times New Roman" w:cs="Times New Roman"/>
          <w:sz w:val="24"/>
          <w:szCs w:val="24"/>
        </w:rPr>
        <w:t xml:space="preserve"> uzavírá s</w:t>
      </w:r>
      <w:r>
        <w:rPr>
          <w:rFonts w:ascii="Times New Roman" w:hAnsi="Times New Roman" w:cs="Times New Roman"/>
          <w:sz w:val="24"/>
          <w:szCs w:val="24"/>
        </w:rPr>
        <w:t xml:space="preserve"> dalším účastníkem </w:t>
      </w:r>
      <w:r w:rsidRPr="00F97D7D">
        <w:rPr>
          <w:rFonts w:ascii="Times New Roman" w:hAnsi="Times New Roman" w:cs="Times New Roman"/>
          <w:sz w:val="24"/>
          <w:szCs w:val="24"/>
        </w:rPr>
        <w:t>tuto Smlouvu za účelem úpravy</w:t>
      </w:r>
      <w:r>
        <w:rPr>
          <w:rFonts w:ascii="Times New Roman" w:hAnsi="Times New Roman" w:cs="Times New Roman"/>
          <w:sz w:val="24"/>
          <w:szCs w:val="24"/>
        </w:rPr>
        <w:t xml:space="preserve"> </w:t>
      </w:r>
      <w:r w:rsidRPr="00F97D7D">
        <w:rPr>
          <w:rFonts w:ascii="Times New Roman" w:hAnsi="Times New Roman" w:cs="Times New Roman"/>
          <w:sz w:val="24"/>
          <w:szCs w:val="24"/>
        </w:rPr>
        <w:t>vzájemných práv a povinností při poskytování podpory z veřejných prostředků Projektu, jehož identifikace je uvedena</w:t>
      </w:r>
      <w:r>
        <w:rPr>
          <w:rFonts w:ascii="Times New Roman" w:hAnsi="Times New Roman" w:cs="Times New Roman"/>
          <w:sz w:val="24"/>
          <w:szCs w:val="24"/>
        </w:rPr>
        <w:t xml:space="preserve"> </w:t>
      </w:r>
      <w:r w:rsidRPr="00F97D7D">
        <w:rPr>
          <w:rFonts w:ascii="Times New Roman" w:hAnsi="Times New Roman" w:cs="Times New Roman"/>
          <w:sz w:val="24"/>
          <w:szCs w:val="24"/>
        </w:rPr>
        <w:t xml:space="preserve">v článku I. odst. 1 této Smlouvy a v </w:t>
      </w:r>
      <w:r>
        <w:rPr>
          <w:rFonts w:ascii="Times New Roman" w:hAnsi="Times New Roman" w:cs="Times New Roman"/>
          <w:sz w:val="24"/>
          <w:szCs w:val="24"/>
        </w:rPr>
        <w:t>n</w:t>
      </w:r>
      <w:r w:rsidRPr="00F97D7D">
        <w:rPr>
          <w:rFonts w:ascii="Times New Roman" w:hAnsi="Times New Roman" w:cs="Times New Roman"/>
          <w:sz w:val="24"/>
          <w:szCs w:val="24"/>
        </w:rPr>
        <w:t>ávrhu projektu</w:t>
      </w:r>
      <w:r>
        <w:rPr>
          <w:rFonts w:ascii="Times New Roman" w:hAnsi="Times New Roman" w:cs="Times New Roman"/>
          <w:sz w:val="24"/>
          <w:szCs w:val="24"/>
        </w:rPr>
        <w:t xml:space="preserve">, </w:t>
      </w:r>
      <w:r w:rsidR="003A51CC">
        <w:rPr>
          <w:rFonts w:ascii="Times New Roman" w:hAnsi="Times New Roman" w:cs="Times New Roman"/>
          <w:sz w:val="24"/>
          <w:szCs w:val="24"/>
        </w:rPr>
        <w:t xml:space="preserve">s jehož obsahem byl </w:t>
      </w:r>
      <w:r w:rsidR="006B3629">
        <w:rPr>
          <w:rFonts w:ascii="Times New Roman" w:hAnsi="Times New Roman" w:cs="Times New Roman"/>
          <w:sz w:val="24"/>
          <w:szCs w:val="24"/>
        </w:rPr>
        <w:t>Další</w:t>
      </w:r>
      <w:r w:rsidR="003A51CC">
        <w:rPr>
          <w:rFonts w:ascii="Times New Roman" w:hAnsi="Times New Roman" w:cs="Times New Roman"/>
          <w:sz w:val="24"/>
          <w:szCs w:val="24"/>
        </w:rPr>
        <w:t xml:space="preserve"> účastník seznámen a byla mu předána kopie tohoto návrhu projektu, což potvrzuje podpisem této smlouvy</w:t>
      </w:r>
      <w:r>
        <w:rPr>
          <w:rFonts w:ascii="Times New Roman" w:hAnsi="Times New Roman" w:cs="Times New Roman"/>
          <w:sz w:val="24"/>
          <w:szCs w:val="24"/>
        </w:rPr>
        <w:t xml:space="preserve"> (dále jen „Návrh projektu“)</w:t>
      </w:r>
      <w:r w:rsidRPr="00F97D7D">
        <w:rPr>
          <w:rFonts w:ascii="Times New Roman" w:hAnsi="Times New Roman" w:cs="Times New Roman"/>
          <w:sz w:val="24"/>
          <w:szCs w:val="24"/>
        </w:rPr>
        <w:t>.</w:t>
      </w:r>
    </w:p>
    <w:p w:rsidR="0005577A" w:rsidRDefault="0005577A" w:rsidP="0005577A">
      <w:pPr>
        <w:numPr>
          <w:ilvl w:val="0"/>
          <w:numId w:val="3"/>
        </w:numPr>
        <w:ind w:hanging="720"/>
        <w:jc w:val="both"/>
        <w:rPr>
          <w:rFonts w:ascii="Times New Roman" w:hAnsi="Times New Roman" w:cs="Times New Roman"/>
          <w:sz w:val="24"/>
          <w:szCs w:val="24"/>
        </w:rPr>
      </w:pPr>
      <w:r>
        <w:rPr>
          <w:rFonts w:ascii="Times New Roman" w:hAnsi="Times New Roman" w:cs="Times New Roman"/>
          <w:sz w:val="24"/>
          <w:szCs w:val="24"/>
        </w:rPr>
        <w:t>Další práva a povinnosti dalšího účastníka</w:t>
      </w:r>
      <w:r w:rsidRPr="00F97D7D">
        <w:rPr>
          <w:rFonts w:ascii="Times New Roman" w:hAnsi="Times New Roman" w:cs="Times New Roman"/>
          <w:sz w:val="24"/>
          <w:szCs w:val="24"/>
        </w:rPr>
        <w:t xml:space="preserve"> </w:t>
      </w:r>
      <w:r>
        <w:rPr>
          <w:rFonts w:ascii="Times New Roman" w:hAnsi="Times New Roman" w:cs="Times New Roman"/>
          <w:sz w:val="24"/>
          <w:szCs w:val="24"/>
        </w:rPr>
        <w:t>a spoluřešitele byla upravena zadávací dokumentací veřejné soutěže uvedené v odstavci 1 (dále jen „Zadávací dokumentace“) a další účastník je povinen se</w:t>
      </w:r>
      <w:r w:rsidRPr="00F97D7D">
        <w:rPr>
          <w:rFonts w:ascii="Times New Roman" w:hAnsi="Times New Roman" w:cs="Times New Roman"/>
          <w:sz w:val="24"/>
          <w:szCs w:val="24"/>
        </w:rPr>
        <w:t xml:space="preserve"> řídit ustanoveními</w:t>
      </w:r>
      <w:r>
        <w:rPr>
          <w:rFonts w:ascii="Times New Roman" w:hAnsi="Times New Roman" w:cs="Times New Roman"/>
          <w:sz w:val="24"/>
          <w:szCs w:val="24"/>
        </w:rPr>
        <w:t xml:space="preserve"> Zadávací dokumentace a zavázat k tomu i spoluřešitele</w:t>
      </w:r>
      <w:r w:rsidRPr="00F97D7D">
        <w:rPr>
          <w:rFonts w:ascii="Times New Roman" w:hAnsi="Times New Roman" w:cs="Times New Roman"/>
          <w:sz w:val="24"/>
          <w:szCs w:val="24"/>
        </w:rPr>
        <w:t>. V případě jakéhokoliv rozporu mezi ustanoveními této</w:t>
      </w:r>
      <w:r>
        <w:rPr>
          <w:rFonts w:ascii="Times New Roman" w:hAnsi="Times New Roman" w:cs="Times New Roman"/>
          <w:sz w:val="24"/>
          <w:szCs w:val="24"/>
        </w:rPr>
        <w:t xml:space="preserve"> </w:t>
      </w:r>
      <w:r w:rsidRPr="00F97D7D">
        <w:rPr>
          <w:rFonts w:ascii="Times New Roman" w:hAnsi="Times New Roman" w:cs="Times New Roman"/>
          <w:sz w:val="24"/>
          <w:szCs w:val="24"/>
        </w:rPr>
        <w:t xml:space="preserve">Smlouvy a </w:t>
      </w:r>
      <w:r>
        <w:rPr>
          <w:rFonts w:ascii="Times New Roman" w:hAnsi="Times New Roman" w:cs="Times New Roman"/>
          <w:sz w:val="24"/>
          <w:szCs w:val="24"/>
        </w:rPr>
        <w:t>Zadávací dokumentace</w:t>
      </w:r>
      <w:r w:rsidRPr="00F97D7D">
        <w:rPr>
          <w:rFonts w:ascii="Times New Roman" w:hAnsi="Times New Roman" w:cs="Times New Roman"/>
          <w:sz w:val="24"/>
          <w:szCs w:val="24"/>
        </w:rPr>
        <w:t xml:space="preserve"> mají přednost ustanovení této Smlouvy.</w:t>
      </w:r>
      <w:r>
        <w:rPr>
          <w:rFonts w:ascii="Times New Roman" w:hAnsi="Times New Roman" w:cs="Times New Roman"/>
          <w:sz w:val="24"/>
          <w:szCs w:val="24"/>
        </w:rPr>
        <w:t xml:space="preserve"> Zadávací dokumentace je dostupná na </w:t>
      </w:r>
      <w:hyperlink r:id="rId8" w:history="1">
        <w:r w:rsidRPr="00F43C9A">
          <w:rPr>
            <w:rStyle w:val="Hypertextovodkaz"/>
            <w:rFonts w:ascii="Times New Roman" w:hAnsi="Times New Roman" w:cs="Times New Roman"/>
            <w:sz w:val="24"/>
            <w:szCs w:val="24"/>
          </w:rPr>
          <w:t>http://www.gacr.cz</w:t>
        </w:r>
      </w:hyperlink>
      <w:r>
        <w:rPr>
          <w:rFonts w:ascii="Times New Roman" w:hAnsi="Times New Roman" w:cs="Times New Roman"/>
          <w:sz w:val="24"/>
          <w:szCs w:val="24"/>
        </w:rPr>
        <w:t>.</w:t>
      </w:r>
    </w:p>
    <w:p w:rsidR="0005577A" w:rsidRDefault="0005577A" w:rsidP="0005577A">
      <w:pPr>
        <w:numPr>
          <w:ilvl w:val="0"/>
          <w:numId w:val="3"/>
        </w:numPr>
        <w:ind w:hanging="720"/>
        <w:jc w:val="both"/>
        <w:rPr>
          <w:rFonts w:ascii="Times New Roman" w:hAnsi="Times New Roman" w:cs="Times New Roman"/>
          <w:sz w:val="24"/>
          <w:szCs w:val="24"/>
        </w:rPr>
      </w:pPr>
      <w:r w:rsidRPr="00F97D7D">
        <w:rPr>
          <w:rFonts w:ascii="Times New Roman" w:hAnsi="Times New Roman" w:cs="Times New Roman"/>
          <w:sz w:val="24"/>
          <w:szCs w:val="24"/>
        </w:rPr>
        <w:t>Další specifikace Projektu, včetně cílů Projektu, jeho předpokládaných výsledků a způsobu ověření jejich dosažení</w:t>
      </w:r>
      <w:r>
        <w:rPr>
          <w:rFonts w:ascii="Times New Roman" w:hAnsi="Times New Roman" w:cs="Times New Roman"/>
          <w:sz w:val="24"/>
          <w:szCs w:val="24"/>
        </w:rPr>
        <w:t xml:space="preserve"> </w:t>
      </w:r>
      <w:r w:rsidRPr="00F97D7D">
        <w:rPr>
          <w:rFonts w:ascii="Times New Roman" w:hAnsi="Times New Roman" w:cs="Times New Roman"/>
          <w:sz w:val="24"/>
          <w:szCs w:val="24"/>
        </w:rPr>
        <w:t>vyplývá z obsahu Návrhu projektu.</w:t>
      </w:r>
    </w:p>
    <w:p w:rsidR="00443B10" w:rsidRDefault="00443B10" w:rsidP="00C62DD4">
      <w:pPr>
        <w:ind w:left="2160" w:firstLine="720"/>
        <w:rPr>
          <w:rFonts w:ascii="Times New Roman" w:hAnsi="Times New Roman" w:cs="Times New Roman"/>
          <w:sz w:val="24"/>
          <w:szCs w:val="24"/>
        </w:rPr>
      </w:pPr>
    </w:p>
    <w:p w:rsidR="00C62DD4" w:rsidRDefault="00C62DD4" w:rsidP="00C62DD4"/>
    <w:p w:rsidR="00774127" w:rsidRPr="00C62DD4" w:rsidRDefault="00774127" w:rsidP="00125F9D">
      <w:pPr>
        <w:jc w:val="center"/>
        <w:rPr>
          <w:rFonts w:ascii="Times New Roman" w:hAnsi="Times New Roman" w:cs="Times New Roman"/>
          <w:b/>
          <w:sz w:val="24"/>
          <w:szCs w:val="24"/>
        </w:rPr>
      </w:pPr>
      <w:r w:rsidRPr="00C62DD4">
        <w:rPr>
          <w:rFonts w:ascii="Times New Roman" w:hAnsi="Times New Roman" w:cs="Times New Roman"/>
          <w:b/>
          <w:sz w:val="24"/>
          <w:szCs w:val="24"/>
        </w:rPr>
        <w:t>III.</w:t>
      </w:r>
    </w:p>
    <w:p w:rsidR="0005577A" w:rsidRDefault="0005577A" w:rsidP="0005577A">
      <w:pPr>
        <w:jc w:val="center"/>
        <w:rPr>
          <w:rFonts w:ascii="Times New Roman" w:hAnsi="Times New Roman" w:cs="Times New Roman"/>
          <w:b/>
          <w:sz w:val="24"/>
          <w:szCs w:val="24"/>
        </w:rPr>
      </w:pPr>
      <w:r w:rsidRPr="00C62DD4">
        <w:rPr>
          <w:rFonts w:ascii="Times New Roman" w:hAnsi="Times New Roman" w:cs="Times New Roman"/>
          <w:b/>
          <w:sz w:val="24"/>
          <w:szCs w:val="24"/>
        </w:rPr>
        <w:t>Celkové náklady na řešení projektu</w:t>
      </w:r>
    </w:p>
    <w:p w:rsidR="0005577A" w:rsidRPr="00C05B70" w:rsidRDefault="0005577A" w:rsidP="0005577A">
      <w:pPr>
        <w:numPr>
          <w:ilvl w:val="0"/>
          <w:numId w:val="2"/>
        </w:numPr>
        <w:ind w:hanging="720"/>
        <w:jc w:val="both"/>
        <w:rPr>
          <w:rFonts w:ascii="Times New Roman" w:hAnsi="Times New Roman" w:cs="Times New Roman"/>
          <w:sz w:val="24"/>
          <w:szCs w:val="24"/>
        </w:rPr>
      </w:pPr>
      <w:r w:rsidRPr="00C05B70">
        <w:rPr>
          <w:rFonts w:ascii="Times New Roman" w:hAnsi="Times New Roman" w:cs="Times New Roman"/>
          <w:sz w:val="24"/>
          <w:szCs w:val="24"/>
        </w:rPr>
        <w:t xml:space="preserve">Celková výše uznaných nákladů na celou dobu řešení </w:t>
      </w:r>
      <w:r>
        <w:rPr>
          <w:rFonts w:ascii="Times New Roman" w:hAnsi="Times New Roman" w:cs="Times New Roman"/>
          <w:sz w:val="24"/>
          <w:szCs w:val="24"/>
        </w:rPr>
        <w:t>p</w:t>
      </w:r>
      <w:r w:rsidRPr="00C05B70">
        <w:rPr>
          <w:rFonts w:ascii="Times New Roman" w:hAnsi="Times New Roman" w:cs="Times New Roman"/>
          <w:sz w:val="24"/>
          <w:szCs w:val="24"/>
        </w:rPr>
        <w:t xml:space="preserve">rojektu činí </w:t>
      </w:r>
      <w:r>
        <w:rPr>
          <w:rFonts w:ascii="Times New Roman" w:hAnsi="Times New Roman" w:cs="Times New Roman"/>
          <w:sz w:val="24"/>
          <w:szCs w:val="24"/>
        </w:rPr>
        <w:t xml:space="preserve">pro dalšího účastníka </w:t>
      </w:r>
      <w:r w:rsidR="00524BFA">
        <w:rPr>
          <w:rFonts w:ascii="Times New Roman" w:hAnsi="Times New Roman" w:cs="Times New Roman"/>
          <w:sz w:val="24"/>
          <w:szCs w:val="24"/>
        </w:rPr>
        <w:t xml:space="preserve">2 052 </w:t>
      </w:r>
      <w:r w:rsidR="00D53A53">
        <w:rPr>
          <w:rFonts w:ascii="Times New Roman" w:hAnsi="Times New Roman" w:cs="Times New Roman"/>
          <w:sz w:val="24"/>
          <w:szCs w:val="24"/>
        </w:rPr>
        <w:t xml:space="preserve">tis. </w:t>
      </w:r>
      <w:r w:rsidRPr="00C05B70">
        <w:rPr>
          <w:rFonts w:ascii="Times New Roman" w:hAnsi="Times New Roman" w:cs="Times New Roman"/>
          <w:sz w:val="24"/>
          <w:szCs w:val="24"/>
        </w:rPr>
        <w:t>Kč.</w:t>
      </w:r>
    </w:p>
    <w:p w:rsidR="0005577A" w:rsidRDefault="0005577A" w:rsidP="0005577A">
      <w:pPr>
        <w:numPr>
          <w:ilvl w:val="0"/>
          <w:numId w:val="2"/>
        </w:numPr>
        <w:ind w:hanging="720"/>
        <w:jc w:val="both"/>
        <w:rPr>
          <w:rFonts w:ascii="Times New Roman" w:hAnsi="Times New Roman" w:cs="Times New Roman"/>
          <w:sz w:val="24"/>
          <w:szCs w:val="24"/>
        </w:rPr>
      </w:pPr>
      <w:r w:rsidRPr="00C05B70">
        <w:rPr>
          <w:rFonts w:ascii="Times New Roman" w:hAnsi="Times New Roman" w:cs="Times New Roman"/>
          <w:sz w:val="24"/>
          <w:szCs w:val="24"/>
        </w:rPr>
        <w:t>Celková výše podpory z veřejných prostředků poskytovaná p</w:t>
      </w:r>
      <w:r>
        <w:rPr>
          <w:rFonts w:ascii="Times New Roman" w:hAnsi="Times New Roman" w:cs="Times New Roman"/>
          <w:sz w:val="24"/>
          <w:szCs w:val="24"/>
        </w:rPr>
        <w:t>říjemcem</w:t>
      </w:r>
      <w:r w:rsidRPr="00C05B70">
        <w:rPr>
          <w:rFonts w:ascii="Times New Roman" w:hAnsi="Times New Roman" w:cs="Times New Roman"/>
          <w:sz w:val="24"/>
          <w:szCs w:val="24"/>
        </w:rPr>
        <w:t xml:space="preserve"> (dále jen „grantové prostředky") na celou dobu řešení </w:t>
      </w:r>
      <w:r>
        <w:rPr>
          <w:rFonts w:ascii="Times New Roman" w:hAnsi="Times New Roman" w:cs="Times New Roman"/>
          <w:sz w:val="24"/>
          <w:szCs w:val="24"/>
        </w:rPr>
        <w:t>p</w:t>
      </w:r>
      <w:r w:rsidRPr="00C05B70">
        <w:rPr>
          <w:rFonts w:ascii="Times New Roman" w:hAnsi="Times New Roman" w:cs="Times New Roman"/>
          <w:sz w:val="24"/>
          <w:szCs w:val="24"/>
        </w:rPr>
        <w:t xml:space="preserve">rojektu </w:t>
      </w:r>
      <w:r>
        <w:rPr>
          <w:rFonts w:ascii="Times New Roman" w:hAnsi="Times New Roman" w:cs="Times New Roman"/>
          <w:sz w:val="24"/>
          <w:szCs w:val="24"/>
        </w:rPr>
        <w:t xml:space="preserve">pro dalšího účastníka </w:t>
      </w:r>
      <w:r w:rsidRPr="00C05B70">
        <w:rPr>
          <w:rFonts w:ascii="Times New Roman" w:hAnsi="Times New Roman" w:cs="Times New Roman"/>
          <w:sz w:val="24"/>
          <w:szCs w:val="24"/>
        </w:rPr>
        <w:t xml:space="preserve">činí </w:t>
      </w:r>
      <w:r w:rsidR="00524BFA">
        <w:rPr>
          <w:rFonts w:ascii="Times New Roman" w:hAnsi="Times New Roman" w:cs="Times New Roman"/>
          <w:sz w:val="24"/>
          <w:szCs w:val="24"/>
        </w:rPr>
        <w:br/>
        <w:t xml:space="preserve">1 791 </w:t>
      </w:r>
      <w:r w:rsidR="00933A32">
        <w:rPr>
          <w:rFonts w:ascii="Times New Roman" w:hAnsi="Times New Roman" w:cs="Times New Roman"/>
          <w:sz w:val="24"/>
          <w:szCs w:val="24"/>
        </w:rPr>
        <w:t xml:space="preserve">tis. </w:t>
      </w:r>
      <w:r w:rsidRPr="00C05B70">
        <w:rPr>
          <w:rFonts w:ascii="Times New Roman" w:hAnsi="Times New Roman" w:cs="Times New Roman"/>
          <w:sz w:val="24"/>
          <w:szCs w:val="24"/>
        </w:rPr>
        <w:t>Kč.</w:t>
      </w:r>
    </w:p>
    <w:p w:rsidR="0005577A" w:rsidRPr="00C62DD4" w:rsidRDefault="0005577A" w:rsidP="0005577A">
      <w:pPr>
        <w:numPr>
          <w:ilvl w:val="0"/>
          <w:numId w:val="2"/>
        </w:numPr>
        <w:ind w:hanging="720"/>
        <w:jc w:val="both"/>
      </w:pPr>
      <w:r w:rsidRPr="00C05B70">
        <w:rPr>
          <w:rFonts w:ascii="Times New Roman" w:hAnsi="Times New Roman" w:cs="Times New Roman"/>
          <w:sz w:val="24"/>
          <w:szCs w:val="24"/>
        </w:rPr>
        <w:t xml:space="preserve">Pro první rok řešení </w:t>
      </w:r>
      <w:r>
        <w:rPr>
          <w:rFonts w:ascii="Times New Roman" w:hAnsi="Times New Roman" w:cs="Times New Roman"/>
          <w:sz w:val="24"/>
          <w:szCs w:val="24"/>
        </w:rPr>
        <w:t>p</w:t>
      </w:r>
      <w:r w:rsidRPr="00C05B70">
        <w:rPr>
          <w:rFonts w:ascii="Times New Roman" w:hAnsi="Times New Roman" w:cs="Times New Roman"/>
          <w:sz w:val="24"/>
          <w:szCs w:val="24"/>
        </w:rPr>
        <w:t xml:space="preserve">rojektu činí výše podpory z veřejných prostředků </w:t>
      </w:r>
      <w:r>
        <w:rPr>
          <w:rFonts w:ascii="Times New Roman" w:hAnsi="Times New Roman" w:cs="Times New Roman"/>
          <w:sz w:val="24"/>
          <w:szCs w:val="24"/>
        </w:rPr>
        <w:t>pro dalšího účastníka</w:t>
      </w:r>
      <w:r w:rsidR="00D53A53">
        <w:rPr>
          <w:rFonts w:ascii="Times New Roman" w:hAnsi="Times New Roman" w:cs="Times New Roman"/>
          <w:sz w:val="24"/>
          <w:szCs w:val="24"/>
        </w:rPr>
        <w:t xml:space="preserve"> </w:t>
      </w:r>
      <w:r w:rsidR="00524BFA">
        <w:rPr>
          <w:rFonts w:ascii="Times New Roman" w:hAnsi="Times New Roman" w:cs="Times New Roman"/>
          <w:sz w:val="24"/>
          <w:szCs w:val="24"/>
        </w:rPr>
        <w:t>597</w:t>
      </w:r>
      <w:r w:rsidR="00FF6915">
        <w:rPr>
          <w:rFonts w:ascii="Times New Roman" w:hAnsi="Times New Roman" w:cs="Times New Roman"/>
          <w:sz w:val="24"/>
          <w:szCs w:val="24"/>
        </w:rPr>
        <w:t xml:space="preserve"> tis.</w:t>
      </w:r>
      <w:r w:rsidRPr="00C05B70">
        <w:rPr>
          <w:rFonts w:ascii="Times New Roman" w:hAnsi="Times New Roman" w:cs="Times New Roman"/>
          <w:sz w:val="24"/>
          <w:szCs w:val="24"/>
        </w:rPr>
        <w:t xml:space="preserve"> K</w:t>
      </w:r>
      <w:r>
        <w:rPr>
          <w:rFonts w:ascii="Times New Roman" w:hAnsi="Times New Roman" w:cs="Times New Roman"/>
          <w:sz w:val="24"/>
          <w:szCs w:val="24"/>
        </w:rPr>
        <w:t xml:space="preserve">č. </w:t>
      </w:r>
      <w:r w:rsidRPr="00C05B70">
        <w:rPr>
          <w:rFonts w:ascii="Times New Roman" w:hAnsi="Times New Roman" w:cs="Times New Roman"/>
          <w:sz w:val="24"/>
          <w:szCs w:val="24"/>
        </w:rPr>
        <w:t xml:space="preserve">Rozpis grantových prostředků pro první rok řešení </w:t>
      </w:r>
      <w:r>
        <w:rPr>
          <w:rFonts w:ascii="Times New Roman" w:hAnsi="Times New Roman" w:cs="Times New Roman"/>
          <w:sz w:val="24"/>
          <w:szCs w:val="24"/>
        </w:rPr>
        <w:t>p</w:t>
      </w:r>
      <w:r w:rsidRPr="00C05B70">
        <w:rPr>
          <w:rFonts w:ascii="Times New Roman" w:hAnsi="Times New Roman" w:cs="Times New Roman"/>
          <w:sz w:val="24"/>
          <w:szCs w:val="24"/>
        </w:rPr>
        <w:t>rojektu je uveden v příloze č. 1, která tvoří součást této Smlouvy.</w:t>
      </w:r>
    </w:p>
    <w:p w:rsidR="00F97D7D" w:rsidRPr="00F97D7D" w:rsidRDefault="00F97D7D" w:rsidP="00F97D7D">
      <w:pPr>
        <w:ind w:left="360"/>
        <w:rPr>
          <w:rFonts w:ascii="Times New Roman" w:hAnsi="Times New Roman" w:cs="Times New Roman"/>
          <w:sz w:val="24"/>
          <w:szCs w:val="24"/>
        </w:rPr>
      </w:pPr>
    </w:p>
    <w:p w:rsidR="00C62DD4" w:rsidRPr="00C62DD4" w:rsidRDefault="00524BFA" w:rsidP="00125F9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774127" w:rsidRPr="00C62DD4">
        <w:rPr>
          <w:rFonts w:ascii="Times New Roman" w:hAnsi="Times New Roman" w:cs="Times New Roman"/>
          <w:b/>
          <w:sz w:val="24"/>
          <w:szCs w:val="24"/>
        </w:rPr>
        <w:t>IV.</w:t>
      </w:r>
    </w:p>
    <w:p w:rsidR="00774127" w:rsidRDefault="0003711F" w:rsidP="00125F9D">
      <w:pPr>
        <w:jc w:val="center"/>
        <w:rPr>
          <w:rFonts w:ascii="Times New Roman" w:hAnsi="Times New Roman" w:cs="Times New Roman"/>
          <w:b/>
          <w:sz w:val="24"/>
          <w:szCs w:val="24"/>
        </w:rPr>
      </w:pPr>
      <w:r>
        <w:rPr>
          <w:rFonts w:ascii="Times New Roman" w:hAnsi="Times New Roman" w:cs="Times New Roman"/>
          <w:b/>
          <w:sz w:val="24"/>
          <w:szCs w:val="24"/>
        </w:rPr>
        <w:t>Spoluř</w:t>
      </w:r>
      <w:r w:rsidR="00774127" w:rsidRPr="00C62DD4">
        <w:rPr>
          <w:rFonts w:ascii="Times New Roman" w:hAnsi="Times New Roman" w:cs="Times New Roman"/>
          <w:b/>
          <w:sz w:val="24"/>
          <w:szCs w:val="24"/>
        </w:rPr>
        <w:t>ešitel</w:t>
      </w:r>
    </w:p>
    <w:p w:rsidR="003756A8" w:rsidRPr="00C62DD4" w:rsidRDefault="003756A8" w:rsidP="00C62DD4">
      <w:pPr>
        <w:ind w:left="2880" w:firstLine="920"/>
        <w:rPr>
          <w:rFonts w:ascii="Times New Roman" w:hAnsi="Times New Roman" w:cs="Times New Roman"/>
          <w:b/>
          <w:sz w:val="24"/>
          <w:szCs w:val="24"/>
        </w:rPr>
      </w:pPr>
    </w:p>
    <w:p w:rsidR="00774127" w:rsidRPr="00F97D7D" w:rsidRDefault="003D07BA" w:rsidP="00C629C9">
      <w:pPr>
        <w:numPr>
          <w:ilvl w:val="0"/>
          <w:numId w:val="4"/>
        </w:numPr>
        <w:ind w:hanging="720"/>
        <w:jc w:val="both"/>
        <w:rPr>
          <w:rFonts w:ascii="Times New Roman" w:hAnsi="Times New Roman" w:cs="Times New Roman"/>
          <w:sz w:val="24"/>
          <w:szCs w:val="24"/>
        </w:rPr>
      </w:pPr>
      <w:r>
        <w:rPr>
          <w:rFonts w:ascii="Times New Roman" w:hAnsi="Times New Roman" w:cs="Times New Roman"/>
          <w:sz w:val="24"/>
          <w:szCs w:val="24"/>
        </w:rPr>
        <w:t>Spoluř</w:t>
      </w:r>
      <w:r w:rsidR="00774127" w:rsidRPr="00F97D7D">
        <w:rPr>
          <w:rFonts w:ascii="Times New Roman" w:hAnsi="Times New Roman" w:cs="Times New Roman"/>
          <w:sz w:val="24"/>
          <w:szCs w:val="24"/>
        </w:rPr>
        <w:t>ešitel identifikovaný v článku I</w:t>
      </w:r>
      <w:r w:rsidR="001C5C06">
        <w:rPr>
          <w:rFonts w:ascii="Times New Roman" w:hAnsi="Times New Roman" w:cs="Times New Roman"/>
          <w:sz w:val="24"/>
          <w:szCs w:val="24"/>
        </w:rPr>
        <w:t>.</w:t>
      </w:r>
      <w:r w:rsidR="00774127" w:rsidRPr="00F97D7D">
        <w:rPr>
          <w:rFonts w:ascii="Times New Roman" w:hAnsi="Times New Roman" w:cs="Times New Roman"/>
          <w:sz w:val="24"/>
          <w:szCs w:val="24"/>
        </w:rPr>
        <w:t xml:space="preserve">, odst. 3 této Smlouvy je </w:t>
      </w:r>
      <w:r w:rsidR="00AD3BB3">
        <w:rPr>
          <w:rFonts w:ascii="Times New Roman" w:hAnsi="Times New Roman" w:cs="Times New Roman"/>
          <w:sz w:val="24"/>
          <w:szCs w:val="24"/>
        </w:rPr>
        <w:t xml:space="preserve">dalšímu účastníkovi </w:t>
      </w:r>
      <w:r w:rsidR="00774127" w:rsidRPr="00F97D7D">
        <w:rPr>
          <w:rFonts w:ascii="Times New Roman" w:hAnsi="Times New Roman" w:cs="Times New Roman"/>
          <w:sz w:val="24"/>
          <w:szCs w:val="24"/>
        </w:rPr>
        <w:t>odpovědný za odbornou úroveň Projektu. Práva</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a povinnosti </w:t>
      </w:r>
      <w:r>
        <w:rPr>
          <w:rFonts w:ascii="Times New Roman" w:hAnsi="Times New Roman" w:cs="Times New Roman"/>
          <w:sz w:val="24"/>
          <w:szCs w:val="24"/>
        </w:rPr>
        <w:t>spolu</w:t>
      </w:r>
      <w:r w:rsidR="00774127" w:rsidRPr="00F97D7D">
        <w:rPr>
          <w:rFonts w:ascii="Times New Roman" w:hAnsi="Times New Roman" w:cs="Times New Roman"/>
          <w:sz w:val="24"/>
          <w:szCs w:val="24"/>
        </w:rPr>
        <w:t>řešitele jsou ve vztahu k</w:t>
      </w:r>
      <w:r w:rsidR="00AD3BB3">
        <w:rPr>
          <w:rFonts w:ascii="Times New Roman" w:hAnsi="Times New Roman" w:cs="Times New Roman"/>
          <w:sz w:val="24"/>
          <w:szCs w:val="24"/>
        </w:rPr>
        <w:t xml:space="preserve"> dalšímu účastníkovi </w:t>
      </w:r>
      <w:r w:rsidR="00774127" w:rsidRPr="00F97D7D">
        <w:rPr>
          <w:rFonts w:ascii="Times New Roman" w:hAnsi="Times New Roman" w:cs="Times New Roman"/>
          <w:sz w:val="24"/>
          <w:szCs w:val="24"/>
        </w:rPr>
        <w:t xml:space="preserve">řešena zvláštním smluvním vztahem mezi nimi, není-li </w:t>
      </w:r>
      <w:r w:rsidR="00AD3BB3">
        <w:rPr>
          <w:rFonts w:ascii="Times New Roman" w:hAnsi="Times New Roman" w:cs="Times New Roman"/>
          <w:sz w:val="24"/>
          <w:szCs w:val="24"/>
        </w:rPr>
        <w:t>další účastník</w:t>
      </w:r>
      <w:r w:rsidR="00AD3BB3" w:rsidRP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současně</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řešitelem. Práva a povinnosti </w:t>
      </w:r>
      <w:r>
        <w:rPr>
          <w:rFonts w:ascii="Times New Roman" w:hAnsi="Times New Roman" w:cs="Times New Roman"/>
          <w:sz w:val="24"/>
          <w:szCs w:val="24"/>
        </w:rPr>
        <w:t>spolu</w:t>
      </w:r>
      <w:r w:rsidR="00774127" w:rsidRPr="00F97D7D">
        <w:rPr>
          <w:rFonts w:ascii="Times New Roman" w:hAnsi="Times New Roman" w:cs="Times New Roman"/>
          <w:sz w:val="24"/>
          <w:szCs w:val="24"/>
        </w:rPr>
        <w:t xml:space="preserve">řešitele ve vztahu k poskytovateli </w:t>
      </w:r>
      <w:r w:rsidR="00125F9D">
        <w:rPr>
          <w:rFonts w:ascii="Times New Roman" w:hAnsi="Times New Roman" w:cs="Times New Roman"/>
          <w:sz w:val="24"/>
          <w:szCs w:val="24"/>
        </w:rPr>
        <w:t xml:space="preserve">a příjemci </w:t>
      </w:r>
      <w:r w:rsidR="00774127" w:rsidRPr="00F97D7D">
        <w:rPr>
          <w:rFonts w:ascii="Times New Roman" w:hAnsi="Times New Roman" w:cs="Times New Roman"/>
          <w:sz w:val="24"/>
          <w:szCs w:val="24"/>
        </w:rPr>
        <w:t xml:space="preserve">jsou řešena ustanoveními této Smlouvy a </w:t>
      </w:r>
      <w:r w:rsidR="00125F9D">
        <w:rPr>
          <w:rFonts w:ascii="Times New Roman" w:hAnsi="Times New Roman" w:cs="Times New Roman"/>
          <w:sz w:val="24"/>
          <w:szCs w:val="24"/>
        </w:rPr>
        <w:t>Zadávací dokumentace</w:t>
      </w:r>
      <w:r w:rsidR="00774127" w:rsidRPr="00F97D7D">
        <w:rPr>
          <w:rFonts w:ascii="Times New Roman" w:hAnsi="Times New Roman" w:cs="Times New Roman"/>
          <w:sz w:val="24"/>
          <w:szCs w:val="24"/>
        </w:rPr>
        <w:t>.</w:t>
      </w:r>
    </w:p>
    <w:p w:rsidR="00774127" w:rsidRPr="00F97D7D" w:rsidRDefault="00E543C8" w:rsidP="00C629C9">
      <w:pPr>
        <w:numPr>
          <w:ilvl w:val="0"/>
          <w:numId w:val="4"/>
        </w:numPr>
        <w:ind w:hanging="720"/>
        <w:jc w:val="both"/>
        <w:rPr>
          <w:rFonts w:ascii="Times New Roman" w:hAnsi="Times New Roman" w:cs="Times New Roman"/>
          <w:sz w:val="24"/>
          <w:szCs w:val="24"/>
        </w:rPr>
      </w:pPr>
      <w:r>
        <w:rPr>
          <w:rFonts w:ascii="Times New Roman" w:hAnsi="Times New Roman" w:cs="Times New Roman"/>
          <w:sz w:val="24"/>
          <w:szCs w:val="24"/>
        </w:rPr>
        <w:t>Spoluř</w:t>
      </w:r>
      <w:r w:rsidR="00774127" w:rsidRPr="00F97D7D">
        <w:rPr>
          <w:rFonts w:ascii="Times New Roman" w:hAnsi="Times New Roman" w:cs="Times New Roman"/>
          <w:sz w:val="24"/>
          <w:szCs w:val="24"/>
        </w:rPr>
        <w:t xml:space="preserve">ešitel svým podpisem pod touto Smlouvou stvrzuje, že souhlasí se svým ustanovením </w:t>
      </w:r>
      <w:r>
        <w:rPr>
          <w:rFonts w:ascii="Times New Roman" w:hAnsi="Times New Roman" w:cs="Times New Roman"/>
          <w:sz w:val="24"/>
          <w:szCs w:val="24"/>
        </w:rPr>
        <w:t>spolu</w:t>
      </w:r>
      <w:r w:rsidR="00774127" w:rsidRPr="00F97D7D">
        <w:rPr>
          <w:rFonts w:ascii="Times New Roman" w:hAnsi="Times New Roman" w:cs="Times New Roman"/>
          <w:sz w:val="24"/>
          <w:szCs w:val="24"/>
        </w:rPr>
        <w:t>řešitelem shora</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uvedeného Projektu, že byl seznámen s </w:t>
      </w:r>
      <w:r w:rsidR="00F97D7D">
        <w:rPr>
          <w:rFonts w:ascii="Times New Roman" w:hAnsi="Times New Roman" w:cs="Times New Roman"/>
          <w:sz w:val="24"/>
          <w:szCs w:val="24"/>
        </w:rPr>
        <w:t>o</w:t>
      </w:r>
      <w:r w:rsidR="00774127" w:rsidRPr="00F97D7D">
        <w:rPr>
          <w:rFonts w:ascii="Times New Roman" w:hAnsi="Times New Roman" w:cs="Times New Roman"/>
          <w:sz w:val="24"/>
          <w:szCs w:val="24"/>
        </w:rPr>
        <w:t>bsahem této Smlouvy včetně obsahu všech jejích příloh a dodatků,</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jakož i s</w:t>
      </w:r>
      <w:r w:rsidR="00125F9D">
        <w:rPr>
          <w:rFonts w:ascii="Times New Roman" w:hAnsi="Times New Roman" w:cs="Times New Roman"/>
          <w:sz w:val="24"/>
          <w:szCs w:val="24"/>
        </w:rPr>
        <w:t>e</w:t>
      </w:r>
      <w:r w:rsidR="00774127" w:rsidRPr="00F97D7D">
        <w:rPr>
          <w:rFonts w:ascii="Times New Roman" w:hAnsi="Times New Roman" w:cs="Times New Roman"/>
          <w:sz w:val="24"/>
          <w:szCs w:val="24"/>
        </w:rPr>
        <w:t xml:space="preserve"> </w:t>
      </w:r>
      <w:r w:rsidR="00125F9D">
        <w:rPr>
          <w:rFonts w:ascii="Times New Roman" w:hAnsi="Times New Roman" w:cs="Times New Roman"/>
          <w:sz w:val="24"/>
          <w:szCs w:val="24"/>
        </w:rPr>
        <w:t>Zadávací dokumentací</w:t>
      </w:r>
      <w:r w:rsidR="00774127" w:rsidRP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lastRenderedPageBreak/>
        <w:t xml:space="preserve">a zavazuje se ve vztahu k poskytovateli </w:t>
      </w:r>
      <w:r>
        <w:rPr>
          <w:rFonts w:ascii="Times New Roman" w:hAnsi="Times New Roman" w:cs="Times New Roman"/>
          <w:sz w:val="24"/>
          <w:szCs w:val="24"/>
        </w:rPr>
        <w:t xml:space="preserve">a příjemci </w:t>
      </w:r>
      <w:r w:rsidR="00774127" w:rsidRPr="00F97D7D">
        <w:rPr>
          <w:rFonts w:ascii="Times New Roman" w:hAnsi="Times New Roman" w:cs="Times New Roman"/>
          <w:sz w:val="24"/>
          <w:szCs w:val="24"/>
        </w:rPr>
        <w:t>dodržovat veškerá ustanovení obecně závazných</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právních předpisů, této Smlouvy včetně všech jejích příloh a dodatků a </w:t>
      </w:r>
      <w:r w:rsidR="00125F9D">
        <w:rPr>
          <w:rFonts w:ascii="Times New Roman" w:hAnsi="Times New Roman" w:cs="Times New Roman"/>
          <w:sz w:val="24"/>
          <w:szCs w:val="24"/>
        </w:rPr>
        <w:t>Zadávací dokumentace</w:t>
      </w:r>
      <w:r w:rsidR="00774127" w:rsidRPr="00F97D7D">
        <w:rPr>
          <w:rFonts w:ascii="Times New Roman" w:hAnsi="Times New Roman" w:cs="Times New Roman"/>
          <w:sz w:val="24"/>
          <w:szCs w:val="24"/>
        </w:rPr>
        <w:t>.</w:t>
      </w:r>
    </w:p>
    <w:p w:rsidR="00774127" w:rsidRDefault="00AD3BB3" w:rsidP="00C629C9">
      <w:pPr>
        <w:numPr>
          <w:ilvl w:val="0"/>
          <w:numId w:val="4"/>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tímto ujišťuje </w:t>
      </w:r>
      <w:r w:rsidR="00E543C8">
        <w:rPr>
          <w:rFonts w:ascii="Times New Roman" w:hAnsi="Times New Roman" w:cs="Times New Roman"/>
          <w:sz w:val="24"/>
          <w:szCs w:val="24"/>
        </w:rPr>
        <w:t>příj</w:t>
      </w:r>
      <w:r w:rsidR="0003711F">
        <w:rPr>
          <w:rFonts w:ascii="Times New Roman" w:hAnsi="Times New Roman" w:cs="Times New Roman"/>
          <w:sz w:val="24"/>
          <w:szCs w:val="24"/>
        </w:rPr>
        <w:t>e</w:t>
      </w:r>
      <w:r w:rsidR="00E543C8">
        <w:rPr>
          <w:rFonts w:ascii="Times New Roman" w:hAnsi="Times New Roman" w:cs="Times New Roman"/>
          <w:sz w:val="24"/>
          <w:szCs w:val="24"/>
        </w:rPr>
        <w:t>mce</w:t>
      </w:r>
      <w:r w:rsidR="00774127" w:rsidRPr="00F97D7D">
        <w:rPr>
          <w:rFonts w:ascii="Times New Roman" w:hAnsi="Times New Roman" w:cs="Times New Roman"/>
          <w:sz w:val="24"/>
          <w:szCs w:val="24"/>
        </w:rPr>
        <w:t xml:space="preserve">, že shora uvedený </w:t>
      </w:r>
      <w:r w:rsidR="00E543C8">
        <w:rPr>
          <w:rFonts w:ascii="Times New Roman" w:hAnsi="Times New Roman" w:cs="Times New Roman"/>
          <w:sz w:val="24"/>
          <w:szCs w:val="24"/>
        </w:rPr>
        <w:t>spolu</w:t>
      </w:r>
      <w:r w:rsidR="00774127" w:rsidRPr="00F97D7D">
        <w:rPr>
          <w:rFonts w:ascii="Times New Roman" w:hAnsi="Times New Roman" w:cs="Times New Roman"/>
          <w:sz w:val="24"/>
          <w:szCs w:val="24"/>
        </w:rPr>
        <w:t>řešitel je k</w:t>
      </w:r>
      <w:r w:rsidR="00C11030">
        <w:rPr>
          <w:rFonts w:ascii="Times New Roman" w:hAnsi="Times New Roman" w:cs="Times New Roman"/>
          <w:sz w:val="24"/>
          <w:szCs w:val="24"/>
        </w:rPr>
        <w:t xml:space="preserve"> dalšímu účastníkovi </w:t>
      </w:r>
      <w:r w:rsidR="00774127" w:rsidRPr="00F97D7D">
        <w:rPr>
          <w:rFonts w:ascii="Times New Roman" w:hAnsi="Times New Roman" w:cs="Times New Roman"/>
          <w:sz w:val="24"/>
          <w:szCs w:val="24"/>
        </w:rPr>
        <w:t>v pracovněprávním vztahu, pokud</w:t>
      </w:r>
      <w:r w:rsid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xml:space="preserve">není </w:t>
      </w:r>
      <w:r>
        <w:rPr>
          <w:rFonts w:ascii="Times New Roman" w:hAnsi="Times New Roman" w:cs="Times New Roman"/>
          <w:sz w:val="24"/>
          <w:szCs w:val="24"/>
        </w:rPr>
        <w:t>další účastník</w:t>
      </w:r>
      <w:r w:rsidRPr="00F97D7D">
        <w:rPr>
          <w:rFonts w:ascii="Times New Roman" w:hAnsi="Times New Roman" w:cs="Times New Roman"/>
          <w:sz w:val="24"/>
          <w:szCs w:val="24"/>
        </w:rPr>
        <w:t xml:space="preserve"> </w:t>
      </w:r>
      <w:r w:rsidR="00774127" w:rsidRPr="00F97D7D">
        <w:rPr>
          <w:rFonts w:ascii="Times New Roman" w:hAnsi="Times New Roman" w:cs="Times New Roman"/>
          <w:sz w:val="24"/>
          <w:szCs w:val="24"/>
        </w:rPr>
        <w:t>- fyzická osoba současně řešitelem.</w:t>
      </w:r>
    </w:p>
    <w:p w:rsidR="00443B10" w:rsidRDefault="00443B10" w:rsidP="00C62DD4">
      <w:pPr>
        <w:ind w:left="3600" w:firstLine="720"/>
        <w:rPr>
          <w:rFonts w:ascii="Times New Roman" w:hAnsi="Times New Roman" w:cs="Times New Roman"/>
          <w:b/>
          <w:sz w:val="24"/>
          <w:szCs w:val="24"/>
        </w:rPr>
      </w:pPr>
    </w:p>
    <w:p w:rsidR="00B118D2" w:rsidRDefault="00B118D2" w:rsidP="00125F9D">
      <w:pPr>
        <w:jc w:val="center"/>
        <w:rPr>
          <w:rFonts w:ascii="Times New Roman" w:hAnsi="Times New Roman" w:cs="Times New Roman"/>
          <w:b/>
          <w:sz w:val="24"/>
          <w:szCs w:val="24"/>
        </w:rPr>
      </w:pPr>
    </w:p>
    <w:p w:rsidR="00C62DD4" w:rsidRPr="00C62DD4" w:rsidRDefault="00774127" w:rsidP="00125F9D">
      <w:pPr>
        <w:jc w:val="center"/>
        <w:rPr>
          <w:rFonts w:ascii="Times New Roman" w:hAnsi="Times New Roman" w:cs="Times New Roman"/>
          <w:b/>
          <w:sz w:val="24"/>
          <w:szCs w:val="24"/>
        </w:rPr>
      </w:pPr>
      <w:r w:rsidRPr="00C62DD4">
        <w:rPr>
          <w:rFonts w:ascii="Times New Roman" w:hAnsi="Times New Roman" w:cs="Times New Roman"/>
          <w:b/>
          <w:sz w:val="24"/>
          <w:szCs w:val="24"/>
        </w:rPr>
        <w:t>V.</w:t>
      </w:r>
    </w:p>
    <w:p w:rsidR="00774127" w:rsidRPr="003756A8" w:rsidRDefault="00774127" w:rsidP="00125F9D">
      <w:pPr>
        <w:jc w:val="center"/>
        <w:rPr>
          <w:rFonts w:ascii="Times New Roman" w:hAnsi="Times New Roman" w:cs="Times New Roman"/>
          <w:b/>
          <w:sz w:val="24"/>
          <w:szCs w:val="24"/>
        </w:rPr>
      </w:pPr>
      <w:r w:rsidRPr="003756A8">
        <w:rPr>
          <w:rFonts w:ascii="Times New Roman" w:hAnsi="Times New Roman" w:cs="Times New Roman"/>
          <w:b/>
          <w:sz w:val="24"/>
          <w:szCs w:val="24"/>
        </w:rPr>
        <w:t>Uznané náklady a podpora z veřejných prostředků</w:t>
      </w:r>
    </w:p>
    <w:p w:rsidR="003756A8" w:rsidRPr="00C62DD4" w:rsidRDefault="003756A8" w:rsidP="00C62DD4">
      <w:pPr>
        <w:ind w:left="1440" w:firstLine="720"/>
        <w:rPr>
          <w:rFonts w:ascii="Times New Roman" w:hAnsi="Times New Roman" w:cs="Times New Roman"/>
          <w:sz w:val="24"/>
          <w:szCs w:val="24"/>
        </w:rPr>
      </w:pPr>
    </w:p>
    <w:p w:rsidR="00774127" w:rsidRPr="00C62DD4" w:rsidRDefault="00774127" w:rsidP="00C629C9">
      <w:pPr>
        <w:numPr>
          <w:ilvl w:val="0"/>
          <w:numId w:val="5"/>
        </w:numPr>
        <w:ind w:hanging="720"/>
        <w:jc w:val="both"/>
        <w:rPr>
          <w:rFonts w:ascii="Times New Roman" w:hAnsi="Times New Roman" w:cs="Times New Roman"/>
          <w:sz w:val="24"/>
          <w:szCs w:val="24"/>
        </w:rPr>
      </w:pPr>
      <w:r w:rsidRPr="00C62DD4">
        <w:rPr>
          <w:rFonts w:ascii="Times New Roman" w:hAnsi="Times New Roman" w:cs="Times New Roman"/>
          <w:sz w:val="24"/>
          <w:szCs w:val="24"/>
        </w:rPr>
        <w:t>Poskytovatel schválil jako uznané náklady ty náklady, které jsou uvedeny v obsahu Návrhu projektu. Případné</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změny jsou uvedeny ve Specifikaci změn grantových prostředků oproti obsahu Návrhu projektu.</w:t>
      </w:r>
    </w:p>
    <w:p w:rsidR="00774127" w:rsidRPr="00C62DD4" w:rsidRDefault="00774127" w:rsidP="00C629C9">
      <w:pPr>
        <w:numPr>
          <w:ilvl w:val="0"/>
          <w:numId w:val="5"/>
        </w:numPr>
        <w:ind w:hanging="720"/>
        <w:jc w:val="both"/>
        <w:rPr>
          <w:rFonts w:ascii="Times New Roman" w:hAnsi="Times New Roman" w:cs="Times New Roman"/>
          <w:sz w:val="24"/>
          <w:szCs w:val="24"/>
        </w:rPr>
      </w:pPr>
      <w:r w:rsidRPr="00C62DD4">
        <w:rPr>
          <w:rFonts w:ascii="Times New Roman" w:hAnsi="Times New Roman" w:cs="Times New Roman"/>
          <w:sz w:val="24"/>
          <w:szCs w:val="24"/>
        </w:rPr>
        <w:t>Podrobná specifikace položek uznaných nákladů a jejich členění je stanovena v Návrhu projektu, v</w:t>
      </w:r>
      <w:r w:rsidR="00C62DD4">
        <w:rPr>
          <w:rFonts w:ascii="Times New Roman" w:hAnsi="Times New Roman" w:cs="Times New Roman"/>
          <w:sz w:val="24"/>
          <w:szCs w:val="24"/>
        </w:rPr>
        <w:t> </w:t>
      </w:r>
      <w:r w:rsidRPr="00C62DD4">
        <w:rPr>
          <w:rFonts w:ascii="Times New Roman" w:hAnsi="Times New Roman" w:cs="Times New Roman"/>
          <w:sz w:val="24"/>
          <w:szCs w:val="24"/>
        </w:rPr>
        <w:t>Rozpisu</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grantových prostředků pro první rok řešení Projektu, případně ve Specifikaci změn grantových prostředků oproti obsahu</w:t>
      </w:r>
      <w:r w:rsidR="00E543C8">
        <w:rPr>
          <w:rFonts w:ascii="Times New Roman" w:hAnsi="Times New Roman" w:cs="Times New Roman"/>
          <w:sz w:val="24"/>
          <w:szCs w:val="24"/>
        </w:rPr>
        <w:t xml:space="preserve"> </w:t>
      </w:r>
      <w:r w:rsidRPr="00C62DD4">
        <w:rPr>
          <w:rFonts w:ascii="Times New Roman" w:hAnsi="Times New Roman" w:cs="Times New Roman"/>
          <w:sz w:val="24"/>
          <w:szCs w:val="24"/>
        </w:rPr>
        <w:t>Návrhu projektu. Pro další roky řešení Projektu bude tato specifikace stanovena v dodatku k této Smlouvě dle čl. XII. odst. 2</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této Smlouvy.</w:t>
      </w:r>
    </w:p>
    <w:p w:rsidR="00774127" w:rsidRPr="00C62DD4" w:rsidRDefault="00774127" w:rsidP="00C629C9">
      <w:pPr>
        <w:numPr>
          <w:ilvl w:val="0"/>
          <w:numId w:val="5"/>
        </w:numPr>
        <w:ind w:hanging="720"/>
        <w:jc w:val="both"/>
        <w:rPr>
          <w:rFonts w:ascii="Times New Roman" w:hAnsi="Times New Roman" w:cs="Times New Roman"/>
          <w:sz w:val="24"/>
          <w:szCs w:val="24"/>
        </w:rPr>
      </w:pPr>
      <w:r w:rsidRPr="00C62DD4">
        <w:rPr>
          <w:rFonts w:ascii="Times New Roman" w:hAnsi="Times New Roman" w:cs="Times New Roman"/>
          <w:sz w:val="24"/>
          <w:szCs w:val="24"/>
        </w:rPr>
        <w:t>Výše podpory z veřejných prostředků a její rozdělení jsou stanoveny pro první rok řešení Projektu jednak</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v ustanovení čl. II</w:t>
      </w:r>
      <w:r w:rsidR="00E2205C">
        <w:rPr>
          <w:rFonts w:ascii="Times New Roman" w:hAnsi="Times New Roman" w:cs="Times New Roman"/>
          <w:sz w:val="24"/>
          <w:szCs w:val="24"/>
        </w:rPr>
        <w:t>I.</w:t>
      </w:r>
      <w:r w:rsidRPr="00C62DD4">
        <w:rPr>
          <w:rFonts w:ascii="Times New Roman" w:hAnsi="Times New Roman" w:cs="Times New Roman"/>
          <w:sz w:val="24"/>
          <w:szCs w:val="24"/>
        </w:rPr>
        <w:t xml:space="preserve"> odst. 3 této Smlouvy, jednak v Návrhu projektu, v Rozpisu grantových prostředků pro první rok řešení</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Projektu, případně ve Specifikaci změn grantových prostředků oproti obsahu Návrhu projektu.</w:t>
      </w:r>
    </w:p>
    <w:p w:rsidR="00774127" w:rsidRPr="00C62DD4" w:rsidRDefault="00774127" w:rsidP="00C629C9">
      <w:pPr>
        <w:numPr>
          <w:ilvl w:val="0"/>
          <w:numId w:val="5"/>
        </w:numPr>
        <w:ind w:hanging="720"/>
        <w:jc w:val="both"/>
        <w:rPr>
          <w:rFonts w:ascii="Times New Roman" w:hAnsi="Times New Roman" w:cs="Times New Roman"/>
          <w:sz w:val="24"/>
          <w:szCs w:val="24"/>
        </w:rPr>
      </w:pPr>
      <w:r w:rsidRPr="00C62DD4">
        <w:rPr>
          <w:rFonts w:ascii="Times New Roman" w:hAnsi="Times New Roman" w:cs="Times New Roman"/>
          <w:sz w:val="24"/>
          <w:szCs w:val="24"/>
        </w:rPr>
        <w:t>Pro další roky řešení Projektu budou údaje dle odst. 3 tohoto článku stanoveny v dodatku k této Smlouvě dle</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čl. XII. odst. 2 této Smlouvy.</w:t>
      </w:r>
    </w:p>
    <w:p w:rsidR="00C62DD4" w:rsidRDefault="00C62DD4" w:rsidP="00C62DD4">
      <w:pPr>
        <w:rPr>
          <w:rFonts w:ascii="Times New Roman" w:hAnsi="Times New Roman" w:cs="Times New Roman"/>
          <w:sz w:val="24"/>
          <w:szCs w:val="24"/>
        </w:rPr>
      </w:pPr>
    </w:p>
    <w:p w:rsidR="00C62DD4" w:rsidRDefault="00774127" w:rsidP="00B7793B">
      <w:pPr>
        <w:jc w:val="center"/>
        <w:rPr>
          <w:rFonts w:ascii="Times New Roman" w:hAnsi="Times New Roman" w:cs="Times New Roman"/>
          <w:sz w:val="24"/>
          <w:szCs w:val="24"/>
        </w:rPr>
      </w:pPr>
      <w:r w:rsidRPr="00C62DD4">
        <w:rPr>
          <w:rFonts w:ascii="Times New Roman" w:hAnsi="Times New Roman" w:cs="Times New Roman"/>
          <w:b/>
          <w:sz w:val="24"/>
          <w:szCs w:val="24"/>
        </w:rPr>
        <w:t>VI</w:t>
      </w:r>
      <w:r w:rsidRPr="00C62DD4">
        <w:rPr>
          <w:rFonts w:ascii="Times New Roman" w:hAnsi="Times New Roman" w:cs="Times New Roman"/>
          <w:sz w:val="24"/>
          <w:szCs w:val="24"/>
        </w:rPr>
        <w:t>.</w:t>
      </w:r>
    </w:p>
    <w:p w:rsidR="00774127" w:rsidRPr="00443B10" w:rsidRDefault="00774127" w:rsidP="00B7793B">
      <w:pPr>
        <w:jc w:val="center"/>
        <w:rPr>
          <w:rFonts w:ascii="Times New Roman" w:hAnsi="Times New Roman" w:cs="Times New Roman"/>
          <w:b/>
          <w:sz w:val="24"/>
          <w:szCs w:val="24"/>
        </w:rPr>
      </w:pPr>
      <w:r w:rsidRPr="00443B10">
        <w:rPr>
          <w:rFonts w:ascii="Times New Roman" w:hAnsi="Times New Roman" w:cs="Times New Roman"/>
          <w:b/>
          <w:sz w:val="24"/>
          <w:szCs w:val="24"/>
        </w:rPr>
        <w:t>Poskytnutí grantových prostředků</w:t>
      </w:r>
    </w:p>
    <w:p w:rsidR="003756A8" w:rsidRPr="00C62DD4" w:rsidRDefault="003756A8" w:rsidP="00C62DD4">
      <w:pPr>
        <w:ind w:left="2160" w:firstLine="720"/>
        <w:rPr>
          <w:rFonts w:ascii="Times New Roman" w:hAnsi="Times New Roman" w:cs="Times New Roman"/>
          <w:sz w:val="24"/>
          <w:szCs w:val="24"/>
        </w:rPr>
      </w:pPr>
    </w:p>
    <w:p w:rsidR="00774127" w:rsidRPr="00C62DD4" w:rsidRDefault="00774127" w:rsidP="00B7793B">
      <w:pPr>
        <w:numPr>
          <w:ilvl w:val="0"/>
          <w:numId w:val="6"/>
        </w:numPr>
        <w:ind w:hanging="720"/>
        <w:jc w:val="both"/>
        <w:rPr>
          <w:rFonts w:ascii="Times New Roman" w:hAnsi="Times New Roman" w:cs="Times New Roman"/>
          <w:sz w:val="24"/>
          <w:szCs w:val="24"/>
        </w:rPr>
      </w:pPr>
      <w:r w:rsidRPr="00C62DD4">
        <w:rPr>
          <w:rFonts w:ascii="Times New Roman" w:hAnsi="Times New Roman" w:cs="Times New Roman"/>
          <w:sz w:val="24"/>
          <w:szCs w:val="24"/>
        </w:rPr>
        <w:t>Pro první rok řešení Projektu poskytne příjemc</w:t>
      </w:r>
      <w:r w:rsidR="00E543C8">
        <w:rPr>
          <w:rFonts w:ascii="Times New Roman" w:hAnsi="Times New Roman" w:cs="Times New Roman"/>
          <w:sz w:val="24"/>
          <w:szCs w:val="24"/>
        </w:rPr>
        <w:t xml:space="preserve">e </w:t>
      </w:r>
      <w:r w:rsidR="00AD3BB3">
        <w:rPr>
          <w:rFonts w:ascii="Times New Roman" w:hAnsi="Times New Roman" w:cs="Times New Roman"/>
          <w:sz w:val="24"/>
          <w:szCs w:val="24"/>
        </w:rPr>
        <w:t>dalšímu účastníkovi</w:t>
      </w:r>
      <w:r w:rsidR="00AD3BB3" w:rsidRPr="00C62DD4">
        <w:rPr>
          <w:rFonts w:ascii="Times New Roman" w:hAnsi="Times New Roman" w:cs="Times New Roman"/>
          <w:sz w:val="24"/>
          <w:szCs w:val="24"/>
        </w:rPr>
        <w:t xml:space="preserve"> </w:t>
      </w:r>
      <w:r w:rsidRPr="00C62DD4">
        <w:rPr>
          <w:rFonts w:ascii="Times New Roman" w:hAnsi="Times New Roman" w:cs="Times New Roman"/>
          <w:sz w:val="24"/>
          <w:szCs w:val="24"/>
        </w:rPr>
        <w:t>na řešení Projektu podporu ve výši uvedené v čl. I</w:t>
      </w:r>
      <w:r w:rsidR="003A1BAC">
        <w:rPr>
          <w:rFonts w:ascii="Times New Roman" w:hAnsi="Times New Roman" w:cs="Times New Roman"/>
          <w:sz w:val="24"/>
          <w:szCs w:val="24"/>
        </w:rPr>
        <w:t>I</w:t>
      </w:r>
      <w:r w:rsidRPr="00C62DD4">
        <w:rPr>
          <w:rFonts w:ascii="Times New Roman" w:hAnsi="Times New Roman" w:cs="Times New Roman"/>
          <w:sz w:val="24"/>
          <w:szCs w:val="24"/>
        </w:rPr>
        <w:t>I.</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 xml:space="preserve">odst. 3 této Smlouvy, za splnění podmínek, ve lhůtě a způsobem, které vyplývají </w:t>
      </w:r>
      <w:r w:rsidR="00E543C8">
        <w:rPr>
          <w:rFonts w:ascii="Times New Roman" w:hAnsi="Times New Roman" w:cs="Times New Roman"/>
          <w:sz w:val="24"/>
          <w:szCs w:val="24"/>
        </w:rPr>
        <w:t xml:space="preserve">z ustanovení </w:t>
      </w:r>
      <w:r w:rsidR="00B7793B">
        <w:rPr>
          <w:rFonts w:ascii="Times New Roman" w:hAnsi="Times New Roman" w:cs="Times New Roman"/>
          <w:sz w:val="24"/>
          <w:szCs w:val="24"/>
        </w:rPr>
        <w:t>Zadávací dokumentace</w:t>
      </w:r>
      <w:r w:rsidR="00E543C8">
        <w:rPr>
          <w:rFonts w:ascii="Times New Roman" w:hAnsi="Times New Roman" w:cs="Times New Roman"/>
          <w:sz w:val="24"/>
          <w:szCs w:val="24"/>
        </w:rPr>
        <w:t xml:space="preserve"> tj. </w:t>
      </w:r>
      <w:r w:rsidR="00E543C8" w:rsidRPr="00C62DD4">
        <w:rPr>
          <w:rFonts w:ascii="Times New Roman" w:hAnsi="Times New Roman" w:cs="Times New Roman"/>
          <w:sz w:val="24"/>
          <w:szCs w:val="24"/>
        </w:rPr>
        <w:t>ve lhůtě 30 dnů od obdržení této části podpory příjemcem od</w:t>
      </w:r>
      <w:r w:rsidR="00E543C8">
        <w:rPr>
          <w:rFonts w:ascii="Times New Roman" w:hAnsi="Times New Roman" w:cs="Times New Roman"/>
          <w:sz w:val="24"/>
          <w:szCs w:val="24"/>
        </w:rPr>
        <w:t xml:space="preserve"> </w:t>
      </w:r>
      <w:r w:rsidR="00E543C8" w:rsidRPr="00C62DD4">
        <w:rPr>
          <w:rFonts w:ascii="Times New Roman" w:hAnsi="Times New Roman" w:cs="Times New Roman"/>
          <w:sz w:val="24"/>
          <w:szCs w:val="24"/>
        </w:rPr>
        <w:t xml:space="preserve">poskytovatele, a to převodem na účet </w:t>
      </w:r>
      <w:r w:rsidR="00AD3BB3">
        <w:rPr>
          <w:rFonts w:ascii="Times New Roman" w:hAnsi="Times New Roman" w:cs="Times New Roman"/>
          <w:sz w:val="24"/>
          <w:szCs w:val="24"/>
        </w:rPr>
        <w:t>dalšího účastníka</w:t>
      </w:r>
      <w:r w:rsidR="00AD3BB3" w:rsidRPr="00C62DD4">
        <w:rPr>
          <w:rFonts w:ascii="Times New Roman" w:hAnsi="Times New Roman" w:cs="Times New Roman"/>
          <w:sz w:val="24"/>
          <w:szCs w:val="24"/>
        </w:rPr>
        <w:t xml:space="preserve"> </w:t>
      </w:r>
      <w:r w:rsidR="00E543C8">
        <w:rPr>
          <w:rFonts w:ascii="Times New Roman" w:hAnsi="Times New Roman" w:cs="Times New Roman"/>
          <w:sz w:val="24"/>
          <w:szCs w:val="24"/>
        </w:rPr>
        <w:t>u</w:t>
      </w:r>
      <w:r w:rsidR="00E543C8" w:rsidRPr="00C62DD4">
        <w:rPr>
          <w:rFonts w:ascii="Times New Roman" w:hAnsi="Times New Roman" w:cs="Times New Roman"/>
          <w:sz w:val="24"/>
          <w:szCs w:val="24"/>
        </w:rPr>
        <w:t xml:space="preserve">vedený </w:t>
      </w:r>
      <w:r w:rsidR="00E543C8">
        <w:rPr>
          <w:rFonts w:ascii="Times New Roman" w:hAnsi="Times New Roman" w:cs="Times New Roman"/>
          <w:sz w:val="24"/>
          <w:szCs w:val="24"/>
        </w:rPr>
        <w:t>v záhlaví této Smlouvy.</w:t>
      </w:r>
      <w:r w:rsidR="00E543C8" w:rsidRPr="00C62DD4">
        <w:rPr>
          <w:rFonts w:ascii="Times New Roman" w:hAnsi="Times New Roman" w:cs="Times New Roman"/>
          <w:sz w:val="24"/>
          <w:szCs w:val="24"/>
        </w:rPr>
        <w:t xml:space="preserve"> Příjemce je povinen poskytnout </w:t>
      </w:r>
      <w:r w:rsidR="00AD3BB3">
        <w:rPr>
          <w:rFonts w:ascii="Times New Roman" w:hAnsi="Times New Roman" w:cs="Times New Roman"/>
          <w:sz w:val="24"/>
          <w:szCs w:val="24"/>
        </w:rPr>
        <w:t>dalšímu účastníkovi</w:t>
      </w:r>
      <w:r w:rsidR="00E543C8" w:rsidRPr="00C62DD4">
        <w:rPr>
          <w:rFonts w:ascii="Times New Roman" w:hAnsi="Times New Roman" w:cs="Times New Roman"/>
          <w:sz w:val="24"/>
          <w:szCs w:val="24"/>
        </w:rPr>
        <w:t xml:space="preserve"> v uvedené lhůtě a uvedeným způsobem veškeré</w:t>
      </w:r>
      <w:r w:rsidR="00E543C8">
        <w:rPr>
          <w:rFonts w:ascii="Times New Roman" w:hAnsi="Times New Roman" w:cs="Times New Roman"/>
          <w:sz w:val="24"/>
          <w:szCs w:val="24"/>
        </w:rPr>
        <w:t xml:space="preserve"> </w:t>
      </w:r>
      <w:r w:rsidR="00E543C8" w:rsidRPr="00C62DD4">
        <w:rPr>
          <w:rFonts w:ascii="Times New Roman" w:hAnsi="Times New Roman" w:cs="Times New Roman"/>
          <w:sz w:val="24"/>
          <w:szCs w:val="24"/>
        </w:rPr>
        <w:t>prostředky, které tvoř</w:t>
      </w:r>
      <w:r w:rsidR="0003711F">
        <w:rPr>
          <w:rFonts w:ascii="Times New Roman" w:hAnsi="Times New Roman" w:cs="Times New Roman"/>
          <w:sz w:val="24"/>
          <w:szCs w:val="24"/>
        </w:rPr>
        <w:t>í</w:t>
      </w:r>
      <w:r w:rsidR="00E543C8" w:rsidRPr="00C62DD4">
        <w:rPr>
          <w:rFonts w:ascii="Times New Roman" w:hAnsi="Times New Roman" w:cs="Times New Roman"/>
          <w:sz w:val="24"/>
          <w:szCs w:val="24"/>
        </w:rPr>
        <w:t xml:space="preserve"> část podpory určenou pro </w:t>
      </w:r>
      <w:r w:rsidR="00AD3BB3">
        <w:rPr>
          <w:rFonts w:ascii="Times New Roman" w:hAnsi="Times New Roman" w:cs="Times New Roman"/>
          <w:sz w:val="24"/>
          <w:szCs w:val="24"/>
        </w:rPr>
        <w:t>dalšího účastníka</w:t>
      </w:r>
      <w:r w:rsidR="00AD3BB3" w:rsidRPr="00C62DD4">
        <w:rPr>
          <w:rFonts w:ascii="Times New Roman" w:hAnsi="Times New Roman" w:cs="Times New Roman"/>
          <w:sz w:val="24"/>
          <w:szCs w:val="24"/>
        </w:rPr>
        <w:t xml:space="preserve"> </w:t>
      </w:r>
      <w:r w:rsidR="00E543C8" w:rsidRPr="00C62DD4">
        <w:rPr>
          <w:rFonts w:ascii="Times New Roman" w:hAnsi="Times New Roman" w:cs="Times New Roman"/>
          <w:sz w:val="24"/>
          <w:szCs w:val="24"/>
        </w:rPr>
        <w:t>a které má ve své dispozici.</w:t>
      </w:r>
    </w:p>
    <w:p w:rsidR="00774127" w:rsidRPr="00C62DD4" w:rsidRDefault="00774127" w:rsidP="00C629C9">
      <w:pPr>
        <w:numPr>
          <w:ilvl w:val="0"/>
          <w:numId w:val="6"/>
        </w:numPr>
        <w:ind w:hanging="720"/>
        <w:jc w:val="both"/>
        <w:rPr>
          <w:rFonts w:ascii="Times New Roman" w:hAnsi="Times New Roman" w:cs="Times New Roman"/>
          <w:sz w:val="24"/>
          <w:szCs w:val="24"/>
        </w:rPr>
      </w:pPr>
      <w:r w:rsidRPr="00C62DD4">
        <w:rPr>
          <w:rFonts w:ascii="Times New Roman" w:hAnsi="Times New Roman" w:cs="Times New Roman"/>
          <w:sz w:val="24"/>
          <w:szCs w:val="24"/>
        </w:rPr>
        <w:t>Pro každý další kalendářní rok řešení Projektu bude výše podpory pro příslušný rok upřesněna formou dodatku</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 xml:space="preserve">k této Smlouvě uzavřeného dle čl. XII. odst. 2 této Smlouvy postupem, ve lhůtě a za podmínek dle </w:t>
      </w:r>
      <w:r w:rsidR="00B7793B">
        <w:rPr>
          <w:rFonts w:ascii="Times New Roman" w:hAnsi="Times New Roman" w:cs="Times New Roman"/>
          <w:sz w:val="24"/>
          <w:szCs w:val="24"/>
        </w:rPr>
        <w:t>Zadávací dokumentace</w:t>
      </w:r>
      <w:r w:rsidRPr="00C62DD4">
        <w:rPr>
          <w:rFonts w:ascii="Times New Roman" w:hAnsi="Times New Roman" w:cs="Times New Roman"/>
          <w:sz w:val="24"/>
          <w:szCs w:val="24"/>
        </w:rPr>
        <w:t>.</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Na základě takto uzavřeného dodatku k této Smlouvě pak poskytne příjemc</w:t>
      </w:r>
      <w:r w:rsidR="00E543C8">
        <w:rPr>
          <w:rFonts w:ascii="Times New Roman" w:hAnsi="Times New Roman" w:cs="Times New Roman"/>
          <w:sz w:val="24"/>
          <w:szCs w:val="24"/>
        </w:rPr>
        <w:t xml:space="preserve">e </w:t>
      </w:r>
      <w:r w:rsidR="00AD3BB3">
        <w:rPr>
          <w:rFonts w:ascii="Times New Roman" w:hAnsi="Times New Roman" w:cs="Times New Roman"/>
          <w:sz w:val="24"/>
          <w:szCs w:val="24"/>
        </w:rPr>
        <w:t>dalšímu účastníkovi</w:t>
      </w:r>
      <w:r w:rsidR="00AD3BB3" w:rsidRPr="00C62DD4">
        <w:rPr>
          <w:rFonts w:ascii="Times New Roman" w:hAnsi="Times New Roman" w:cs="Times New Roman"/>
          <w:sz w:val="24"/>
          <w:szCs w:val="24"/>
        </w:rPr>
        <w:t xml:space="preserve"> </w:t>
      </w:r>
      <w:r w:rsidRPr="00C62DD4">
        <w:rPr>
          <w:rFonts w:ascii="Times New Roman" w:hAnsi="Times New Roman" w:cs="Times New Roman"/>
          <w:sz w:val="24"/>
          <w:szCs w:val="24"/>
        </w:rPr>
        <w:t>podporu pro předmětný kalendářní</w:t>
      </w:r>
      <w:r w:rsidR="00C62DD4">
        <w:rPr>
          <w:rFonts w:ascii="Times New Roman" w:hAnsi="Times New Roman" w:cs="Times New Roman"/>
          <w:sz w:val="24"/>
          <w:szCs w:val="24"/>
        </w:rPr>
        <w:t xml:space="preserve"> </w:t>
      </w:r>
      <w:r w:rsidRPr="00C62DD4">
        <w:rPr>
          <w:rFonts w:ascii="Times New Roman" w:hAnsi="Times New Roman" w:cs="Times New Roman"/>
          <w:sz w:val="24"/>
          <w:szCs w:val="24"/>
        </w:rPr>
        <w:t>rok za splněn</w:t>
      </w:r>
      <w:r w:rsidR="00E543C8">
        <w:rPr>
          <w:rFonts w:ascii="Times New Roman" w:hAnsi="Times New Roman" w:cs="Times New Roman"/>
          <w:sz w:val="24"/>
          <w:szCs w:val="24"/>
        </w:rPr>
        <w:t>í</w:t>
      </w:r>
      <w:r w:rsidRPr="00C62DD4">
        <w:rPr>
          <w:rFonts w:ascii="Times New Roman" w:hAnsi="Times New Roman" w:cs="Times New Roman"/>
          <w:sz w:val="24"/>
          <w:szCs w:val="24"/>
        </w:rPr>
        <w:t xml:space="preserve"> podmínek, ve lhůtě a způsobem, které vyplývají z ustanovení </w:t>
      </w:r>
      <w:r w:rsidR="00B7793B">
        <w:rPr>
          <w:rFonts w:ascii="Times New Roman" w:hAnsi="Times New Roman" w:cs="Times New Roman"/>
          <w:sz w:val="24"/>
          <w:szCs w:val="24"/>
        </w:rPr>
        <w:t>Zadávací dokumentace</w:t>
      </w:r>
      <w:r w:rsidRPr="00C62DD4">
        <w:rPr>
          <w:rFonts w:ascii="Times New Roman" w:hAnsi="Times New Roman" w:cs="Times New Roman"/>
          <w:sz w:val="24"/>
          <w:szCs w:val="24"/>
        </w:rPr>
        <w:t>.</w:t>
      </w:r>
    </w:p>
    <w:p w:rsidR="00774127" w:rsidRDefault="00774127" w:rsidP="00C629C9">
      <w:pPr>
        <w:numPr>
          <w:ilvl w:val="0"/>
          <w:numId w:val="6"/>
        </w:numPr>
        <w:ind w:hanging="720"/>
        <w:jc w:val="both"/>
        <w:rPr>
          <w:rFonts w:ascii="Times New Roman" w:hAnsi="Times New Roman" w:cs="Times New Roman"/>
          <w:sz w:val="24"/>
          <w:szCs w:val="24"/>
        </w:rPr>
      </w:pPr>
      <w:r w:rsidRPr="00C62DD4">
        <w:rPr>
          <w:rFonts w:ascii="Times New Roman" w:hAnsi="Times New Roman" w:cs="Times New Roman"/>
          <w:sz w:val="24"/>
          <w:szCs w:val="24"/>
        </w:rPr>
        <w:t>Dojde-li v důsledku rozpočtového provizoria k regulaci čerpání rozpočtu</w:t>
      </w:r>
      <w:r w:rsidR="00B7793B">
        <w:rPr>
          <w:rFonts w:ascii="Times New Roman" w:hAnsi="Times New Roman" w:cs="Times New Roman"/>
          <w:sz w:val="24"/>
          <w:szCs w:val="24"/>
        </w:rPr>
        <w:t>, je pří</w:t>
      </w:r>
      <w:r w:rsidR="00F23B8E">
        <w:rPr>
          <w:rFonts w:ascii="Times New Roman" w:hAnsi="Times New Roman" w:cs="Times New Roman"/>
          <w:sz w:val="24"/>
          <w:szCs w:val="24"/>
        </w:rPr>
        <w:t>jemce</w:t>
      </w:r>
      <w:r w:rsidRPr="00C62DD4">
        <w:rPr>
          <w:rFonts w:ascii="Times New Roman" w:hAnsi="Times New Roman" w:cs="Times New Roman"/>
          <w:sz w:val="24"/>
          <w:szCs w:val="24"/>
        </w:rPr>
        <w:t xml:space="preserve"> v takovém případě rovněž vždy oprávněn </w:t>
      </w:r>
      <w:r w:rsidR="001E648E">
        <w:rPr>
          <w:rFonts w:ascii="Times New Roman" w:hAnsi="Times New Roman" w:cs="Times New Roman"/>
          <w:sz w:val="24"/>
          <w:szCs w:val="24"/>
        </w:rPr>
        <w:t>tuto Smlouvu bez výpovědní doby vypovědět</w:t>
      </w:r>
      <w:r w:rsidRPr="00C62DD4">
        <w:rPr>
          <w:rFonts w:ascii="Times New Roman" w:hAnsi="Times New Roman" w:cs="Times New Roman"/>
          <w:sz w:val="24"/>
          <w:szCs w:val="24"/>
        </w:rPr>
        <w:t>.</w:t>
      </w:r>
    </w:p>
    <w:p w:rsidR="00C62DD4" w:rsidRDefault="00C62DD4">
      <w:pPr>
        <w:shd w:val="clear" w:color="auto" w:fill="FFFFFF"/>
        <w:spacing w:line="226" w:lineRule="exact"/>
        <w:ind w:right="62"/>
        <w:jc w:val="center"/>
        <w:rPr>
          <w:rFonts w:cs="Times New Roman"/>
          <w:b/>
          <w:bCs/>
          <w:color w:val="000000"/>
          <w:spacing w:val="1"/>
          <w:sz w:val="16"/>
          <w:szCs w:val="16"/>
        </w:rPr>
      </w:pPr>
    </w:p>
    <w:p w:rsidR="00C62DD4" w:rsidRDefault="00C62DD4" w:rsidP="00B7793B">
      <w:pPr>
        <w:shd w:val="clear" w:color="auto" w:fill="FFFFFF"/>
        <w:spacing w:line="226" w:lineRule="exact"/>
        <w:ind w:right="62"/>
        <w:jc w:val="center"/>
        <w:rPr>
          <w:rFonts w:ascii="Times New Roman" w:hAnsi="Times New Roman" w:cs="Times New Roman"/>
          <w:sz w:val="24"/>
          <w:szCs w:val="24"/>
        </w:rPr>
      </w:pPr>
      <w:r w:rsidRPr="00C62DD4">
        <w:rPr>
          <w:rFonts w:ascii="Times New Roman" w:hAnsi="Times New Roman" w:cs="Times New Roman"/>
          <w:b/>
          <w:sz w:val="24"/>
          <w:szCs w:val="24"/>
        </w:rPr>
        <w:t>VI</w:t>
      </w:r>
      <w:r>
        <w:rPr>
          <w:rFonts w:ascii="Times New Roman" w:hAnsi="Times New Roman" w:cs="Times New Roman"/>
          <w:b/>
          <w:sz w:val="24"/>
          <w:szCs w:val="24"/>
        </w:rPr>
        <w:t>I</w:t>
      </w:r>
      <w:r w:rsidRPr="00C62DD4">
        <w:rPr>
          <w:rFonts w:ascii="Times New Roman" w:hAnsi="Times New Roman" w:cs="Times New Roman"/>
          <w:sz w:val="24"/>
          <w:szCs w:val="24"/>
        </w:rPr>
        <w:t>.</w:t>
      </w:r>
    </w:p>
    <w:p w:rsidR="00774127" w:rsidRDefault="00E543C8" w:rsidP="00B7793B">
      <w:pPr>
        <w:ind w:right="62"/>
        <w:jc w:val="center"/>
        <w:rPr>
          <w:rFonts w:ascii="Times New Roman" w:hAnsi="Times New Roman" w:cs="Times New Roman"/>
          <w:sz w:val="24"/>
          <w:szCs w:val="24"/>
        </w:rPr>
      </w:pPr>
      <w:r>
        <w:rPr>
          <w:rFonts w:ascii="Times New Roman" w:hAnsi="Times New Roman" w:cs="Times New Roman"/>
          <w:b/>
          <w:sz w:val="24"/>
          <w:szCs w:val="24"/>
        </w:rPr>
        <w:t>Povinnosti</w:t>
      </w:r>
      <w:r w:rsidR="00774127" w:rsidRPr="003756A8">
        <w:rPr>
          <w:rFonts w:ascii="Times New Roman" w:hAnsi="Times New Roman" w:cs="Times New Roman"/>
          <w:b/>
          <w:sz w:val="24"/>
          <w:szCs w:val="24"/>
        </w:rPr>
        <w:t xml:space="preserve"> </w:t>
      </w:r>
      <w:r w:rsidR="00AD3BB3">
        <w:rPr>
          <w:rFonts w:ascii="Times New Roman" w:hAnsi="Times New Roman" w:cs="Times New Roman"/>
          <w:b/>
          <w:sz w:val="24"/>
          <w:szCs w:val="24"/>
        </w:rPr>
        <w:t>dalšího účastníka</w:t>
      </w:r>
    </w:p>
    <w:p w:rsidR="003756A8" w:rsidRPr="00C62DD4" w:rsidRDefault="003756A8" w:rsidP="00C62DD4">
      <w:pPr>
        <w:ind w:left="2880" w:firstLine="720"/>
        <w:rPr>
          <w:rFonts w:ascii="Times New Roman" w:hAnsi="Times New Roman" w:cs="Times New Roman"/>
          <w:sz w:val="24"/>
          <w:szCs w:val="24"/>
        </w:rPr>
      </w:pPr>
    </w:p>
    <w:p w:rsidR="00774127" w:rsidRPr="00C62DD4" w:rsidRDefault="00AD3BB3" w:rsidP="00C629C9">
      <w:pPr>
        <w:numPr>
          <w:ilvl w:val="0"/>
          <w:numId w:val="7"/>
        </w:numPr>
        <w:ind w:hanging="720"/>
        <w:jc w:val="both"/>
        <w:rPr>
          <w:rFonts w:ascii="Times New Roman" w:hAnsi="Times New Roman" w:cs="Times New Roman"/>
          <w:sz w:val="24"/>
          <w:szCs w:val="24"/>
        </w:rPr>
      </w:pPr>
      <w:r>
        <w:rPr>
          <w:rFonts w:ascii="Times New Roman" w:hAnsi="Times New Roman" w:cs="Times New Roman"/>
          <w:sz w:val="24"/>
          <w:szCs w:val="24"/>
        </w:rPr>
        <w:t xml:space="preserve">Další účastník </w:t>
      </w:r>
      <w:r w:rsidR="00F23B8E">
        <w:rPr>
          <w:rFonts w:ascii="Times New Roman" w:hAnsi="Times New Roman" w:cs="Times New Roman"/>
          <w:sz w:val="24"/>
          <w:szCs w:val="24"/>
        </w:rPr>
        <w:t>je povinen dodržovat</w:t>
      </w:r>
      <w:r w:rsidR="00774127" w:rsidRPr="00C62DD4">
        <w:rPr>
          <w:rFonts w:ascii="Times New Roman" w:hAnsi="Times New Roman" w:cs="Times New Roman"/>
          <w:sz w:val="24"/>
          <w:szCs w:val="24"/>
        </w:rPr>
        <w:t xml:space="preserve"> veškeré povinnosti příjemce, jakož i povinnosti </w:t>
      </w:r>
      <w:r>
        <w:rPr>
          <w:rFonts w:ascii="Times New Roman" w:hAnsi="Times New Roman" w:cs="Times New Roman"/>
          <w:sz w:val="24"/>
          <w:szCs w:val="24"/>
        </w:rPr>
        <w:t>dalšího účastníka</w:t>
      </w:r>
      <w:r w:rsidR="00774127" w:rsidRPr="00C62DD4">
        <w:rPr>
          <w:rFonts w:ascii="Times New Roman" w:hAnsi="Times New Roman" w:cs="Times New Roman"/>
          <w:sz w:val="24"/>
          <w:szCs w:val="24"/>
        </w:rPr>
        <w:t>, které vyplývají</w:t>
      </w:r>
      <w:r w:rsidR="00330380">
        <w:rPr>
          <w:rFonts w:ascii="Times New Roman" w:hAnsi="Times New Roman" w:cs="Times New Roman"/>
          <w:sz w:val="24"/>
          <w:szCs w:val="24"/>
        </w:rPr>
        <w:t xml:space="preserve"> </w:t>
      </w:r>
      <w:r w:rsidR="00774127" w:rsidRPr="00C62DD4">
        <w:rPr>
          <w:rFonts w:ascii="Times New Roman" w:hAnsi="Times New Roman" w:cs="Times New Roman"/>
          <w:sz w:val="24"/>
          <w:szCs w:val="24"/>
        </w:rPr>
        <w:t xml:space="preserve">z ustanovení Smlouvy </w:t>
      </w:r>
      <w:r w:rsidR="00856A51">
        <w:rPr>
          <w:rFonts w:ascii="Times New Roman" w:hAnsi="Times New Roman" w:cs="Times New Roman"/>
          <w:sz w:val="24"/>
          <w:szCs w:val="24"/>
        </w:rPr>
        <w:t xml:space="preserve">o poskytnutí dotace </w:t>
      </w:r>
      <w:r w:rsidR="00F23B8E">
        <w:rPr>
          <w:rFonts w:ascii="Times New Roman" w:hAnsi="Times New Roman" w:cs="Times New Roman"/>
          <w:sz w:val="24"/>
          <w:szCs w:val="24"/>
        </w:rPr>
        <w:t>mezi poskytovatelem a příjemcem</w:t>
      </w:r>
      <w:r w:rsidR="00856A51">
        <w:rPr>
          <w:rFonts w:ascii="Times New Roman" w:hAnsi="Times New Roman" w:cs="Times New Roman"/>
          <w:sz w:val="24"/>
          <w:szCs w:val="24"/>
        </w:rPr>
        <w:t>, s jejímž obsahem byl další účastník seznámen a byla mu předána její kopie, což potvrzuje podpisem této smlouvy,</w:t>
      </w:r>
      <w:r w:rsidR="00F23B8E">
        <w:rPr>
          <w:rFonts w:ascii="Times New Roman" w:hAnsi="Times New Roman" w:cs="Times New Roman"/>
          <w:sz w:val="24"/>
          <w:szCs w:val="24"/>
        </w:rPr>
        <w:t xml:space="preserve"> </w:t>
      </w:r>
      <w:r w:rsidR="00774127" w:rsidRPr="00C62DD4">
        <w:rPr>
          <w:rFonts w:ascii="Times New Roman" w:hAnsi="Times New Roman" w:cs="Times New Roman"/>
          <w:sz w:val="24"/>
          <w:szCs w:val="24"/>
        </w:rPr>
        <w:t xml:space="preserve">a z ustanovení </w:t>
      </w:r>
      <w:r w:rsidR="00CD0328">
        <w:rPr>
          <w:rFonts w:ascii="Times New Roman" w:hAnsi="Times New Roman" w:cs="Times New Roman"/>
          <w:sz w:val="24"/>
          <w:szCs w:val="24"/>
        </w:rPr>
        <w:t xml:space="preserve">Zadávací </w:t>
      </w:r>
      <w:r w:rsidR="00CD0328">
        <w:rPr>
          <w:rFonts w:ascii="Times New Roman" w:hAnsi="Times New Roman" w:cs="Times New Roman"/>
          <w:sz w:val="24"/>
          <w:szCs w:val="24"/>
        </w:rPr>
        <w:lastRenderedPageBreak/>
        <w:t>dokumentace</w:t>
      </w:r>
      <w:r w:rsidR="00774127" w:rsidRPr="00C62DD4">
        <w:rPr>
          <w:rFonts w:ascii="Times New Roman" w:hAnsi="Times New Roman" w:cs="Times New Roman"/>
          <w:sz w:val="24"/>
          <w:szCs w:val="24"/>
        </w:rPr>
        <w:t>, s výjimkou ustanovení, z jejichž podstaty vyplývá, že se</w:t>
      </w:r>
      <w:r w:rsidR="00330380">
        <w:rPr>
          <w:rFonts w:ascii="Times New Roman" w:hAnsi="Times New Roman" w:cs="Times New Roman"/>
          <w:sz w:val="24"/>
          <w:szCs w:val="24"/>
        </w:rPr>
        <w:t xml:space="preserve"> </w:t>
      </w:r>
      <w:r w:rsidR="00774127" w:rsidRPr="00C62DD4">
        <w:rPr>
          <w:rFonts w:ascii="Times New Roman" w:hAnsi="Times New Roman" w:cs="Times New Roman"/>
          <w:sz w:val="24"/>
          <w:szCs w:val="24"/>
        </w:rPr>
        <w:t xml:space="preserve">nemohou vztahovat na </w:t>
      </w:r>
      <w:r>
        <w:rPr>
          <w:rFonts w:ascii="Times New Roman" w:hAnsi="Times New Roman" w:cs="Times New Roman"/>
          <w:sz w:val="24"/>
          <w:szCs w:val="24"/>
        </w:rPr>
        <w:t>dalšího účastníka</w:t>
      </w:r>
      <w:r w:rsidR="00774127" w:rsidRPr="00C62DD4">
        <w:rPr>
          <w:rFonts w:ascii="Times New Roman" w:hAnsi="Times New Roman" w:cs="Times New Roman"/>
          <w:sz w:val="24"/>
          <w:szCs w:val="24"/>
        </w:rPr>
        <w:t>.</w:t>
      </w:r>
    </w:p>
    <w:p w:rsidR="00F23B8E" w:rsidRDefault="00AD3BB3" w:rsidP="003B5933">
      <w:pPr>
        <w:ind w:left="720"/>
        <w:jc w:val="both"/>
        <w:rPr>
          <w:rFonts w:ascii="Times New Roman" w:hAnsi="Times New Roman" w:cs="Times New Roman"/>
          <w:sz w:val="24"/>
          <w:szCs w:val="24"/>
        </w:rPr>
      </w:pPr>
      <w:r w:rsidRPr="00856A51">
        <w:rPr>
          <w:rFonts w:ascii="Times New Roman" w:hAnsi="Times New Roman" w:cs="Times New Roman"/>
          <w:sz w:val="24"/>
          <w:szCs w:val="24"/>
        </w:rPr>
        <w:t xml:space="preserve">Další účastník </w:t>
      </w:r>
      <w:r w:rsidR="00F23B8E" w:rsidRPr="00856A51">
        <w:rPr>
          <w:rFonts w:ascii="Times New Roman" w:hAnsi="Times New Roman" w:cs="Times New Roman"/>
          <w:sz w:val="24"/>
          <w:szCs w:val="24"/>
        </w:rPr>
        <w:t xml:space="preserve">je povinen </w:t>
      </w:r>
      <w:r w:rsidR="00774127" w:rsidRPr="00856A51">
        <w:rPr>
          <w:rFonts w:ascii="Times New Roman" w:hAnsi="Times New Roman" w:cs="Times New Roman"/>
          <w:sz w:val="24"/>
          <w:szCs w:val="24"/>
        </w:rPr>
        <w:t>umožnit výkon kontroly plnění jeho povinností v rozsahu a způsobem vyplývajícím</w:t>
      </w:r>
      <w:r w:rsidR="00330380" w:rsidRPr="00856A51">
        <w:rPr>
          <w:rFonts w:ascii="Times New Roman" w:hAnsi="Times New Roman" w:cs="Times New Roman"/>
          <w:sz w:val="24"/>
          <w:szCs w:val="24"/>
        </w:rPr>
        <w:t xml:space="preserve"> </w:t>
      </w:r>
      <w:r w:rsidR="00774127" w:rsidRPr="00856A51">
        <w:rPr>
          <w:rFonts w:ascii="Times New Roman" w:hAnsi="Times New Roman" w:cs="Times New Roman"/>
          <w:sz w:val="24"/>
          <w:szCs w:val="24"/>
        </w:rPr>
        <w:t>z</w:t>
      </w:r>
      <w:r w:rsidR="00F23B8E" w:rsidRPr="00856A51">
        <w:rPr>
          <w:rFonts w:ascii="Times New Roman" w:hAnsi="Times New Roman" w:cs="Times New Roman"/>
          <w:sz w:val="24"/>
          <w:szCs w:val="24"/>
        </w:rPr>
        <w:t>e</w:t>
      </w:r>
      <w:r w:rsidR="00774127" w:rsidRPr="00856A51">
        <w:rPr>
          <w:rFonts w:ascii="Times New Roman" w:hAnsi="Times New Roman" w:cs="Times New Roman"/>
          <w:sz w:val="24"/>
          <w:szCs w:val="24"/>
        </w:rPr>
        <w:t xml:space="preserve"> Smlouvy</w:t>
      </w:r>
      <w:r w:rsidR="00F23B8E" w:rsidRPr="00856A51">
        <w:rPr>
          <w:rFonts w:ascii="Times New Roman" w:hAnsi="Times New Roman" w:cs="Times New Roman"/>
          <w:sz w:val="24"/>
          <w:szCs w:val="24"/>
        </w:rPr>
        <w:t xml:space="preserve"> </w:t>
      </w:r>
      <w:r w:rsidR="00856A51">
        <w:rPr>
          <w:rFonts w:ascii="Times New Roman" w:hAnsi="Times New Roman" w:cs="Times New Roman"/>
          <w:sz w:val="24"/>
          <w:szCs w:val="24"/>
        </w:rPr>
        <w:t xml:space="preserve">o poskytnutí dotace </w:t>
      </w:r>
      <w:r w:rsidR="00F23B8E" w:rsidRPr="00856A51">
        <w:rPr>
          <w:rFonts w:ascii="Times New Roman" w:hAnsi="Times New Roman" w:cs="Times New Roman"/>
          <w:sz w:val="24"/>
          <w:szCs w:val="24"/>
        </w:rPr>
        <w:t>mezi poskytovatelem a příjemcem</w:t>
      </w:r>
      <w:r w:rsidR="00774127" w:rsidRPr="00856A51">
        <w:rPr>
          <w:rFonts w:ascii="Times New Roman" w:hAnsi="Times New Roman" w:cs="Times New Roman"/>
          <w:sz w:val="24"/>
          <w:szCs w:val="24"/>
        </w:rPr>
        <w:t xml:space="preserve">, z ustanovení </w:t>
      </w:r>
      <w:r w:rsidR="00CD0328">
        <w:rPr>
          <w:rFonts w:ascii="Times New Roman" w:hAnsi="Times New Roman" w:cs="Times New Roman"/>
          <w:sz w:val="24"/>
          <w:szCs w:val="24"/>
        </w:rPr>
        <w:t>Zadávací dokumentace</w:t>
      </w:r>
      <w:r w:rsidR="00774127" w:rsidRPr="00C62DD4">
        <w:rPr>
          <w:rFonts w:ascii="Times New Roman" w:hAnsi="Times New Roman" w:cs="Times New Roman"/>
          <w:sz w:val="24"/>
          <w:szCs w:val="24"/>
        </w:rPr>
        <w:t xml:space="preserve">, jakož i vyplývajícím z ustanovení </w:t>
      </w:r>
      <w:r w:rsidR="00CD0328">
        <w:rPr>
          <w:rFonts w:ascii="Times New Roman" w:hAnsi="Times New Roman" w:cs="Times New Roman"/>
          <w:sz w:val="24"/>
          <w:szCs w:val="24"/>
        </w:rPr>
        <w:t>této S</w:t>
      </w:r>
      <w:r w:rsidR="00774127" w:rsidRPr="00C62DD4">
        <w:rPr>
          <w:rFonts w:ascii="Times New Roman" w:hAnsi="Times New Roman" w:cs="Times New Roman"/>
          <w:sz w:val="24"/>
          <w:szCs w:val="24"/>
        </w:rPr>
        <w:t>mlouvy a obecně závazných právních předpisů, a to jak příjemci, tak i poskytovateli</w:t>
      </w:r>
      <w:r w:rsidR="00330380">
        <w:rPr>
          <w:rFonts w:ascii="Times New Roman" w:hAnsi="Times New Roman" w:cs="Times New Roman"/>
          <w:sz w:val="24"/>
          <w:szCs w:val="24"/>
        </w:rPr>
        <w:t xml:space="preserve"> </w:t>
      </w:r>
      <w:r w:rsidR="00774127" w:rsidRPr="00C62DD4">
        <w:rPr>
          <w:rFonts w:ascii="Times New Roman" w:hAnsi="Times New Roman" w:cs="Times New Roman"/>
          <w:sz w:val="24"/>
          <w:szCs w:val="24"/>
        </w:rPr>
        <w:t xml:space="preserve">(kontrolní oprávnění příjemce i poskytovatele vůči </w:t>
      </w:r>
      <w:r>
        <w:rPr>
          <w:rFonts w:ascii="Times New Roman" w:hAnsi="Times New Roman" w:cs="Times New Roman"/>
          <w:sz w:val="24"/>
          <w:szCs w:val="24"/>
        </w:rPr>
        <w:t>dalšímu účastníkovi</w:t>
      </w:r>
      <w:r w:rsidRPr="00C62DD4">
        <w:rPr>
          <w:rFonts w:ascii="Times New Roman" w:hAnsi="Times New Roman" w:cs="Times New Roman"/>
          <w:sz w:val="24"/>
          <w:szCs w:val="24"/>
        </w:rPr>
        <w:t xml:space="preserve"> </w:t>
      </w:r>
      <w:r w:rsidR="00774127" w:rsidRPr="00C62DD4">
        <w:rPr>
          <w:rFonts w:ascii="Times New Roman" w:hAnsi="Times New Roman" w:cs="Times New Roman"/>
          <w:sz w:val="24"/>
          <w:szCs w:val="24"/>
        </w:rPr>
        <w:t xml:space="preserve">jsou tak totožná). </w:t>
      </w:r>
    </w:p>
    <w:p w:rsidR="00774127" w:rsidRDefault="00AD3BB3" w:rsidP="00C629C9">
      <w:pPr>
        <w:numPr>
          <w:ilvl w:val="0"/>
          <w:numId w:val="7"/>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C62DD4">
        <w:rPr>
          <w:rFonts w:ascii="Times New Roman" w:hAnsi="Times New Roman" w:cs="Times New Roman"/>
          <w:sz w:val="24"/>
          <w:szCs w:val="24"/>
        </w:rPr>
        <w:t xml:space="preserve"> </w:t>
      </w:r>
      <w:r w:rsidR="00F23B8E">
        <w:rPr>
          <w:rFonts w:ascii="Times New Roman" w:hAnsi="Times New Roman" w:cs="Times New Roman"/>
          <w:sz w:val="24"/>
          <w:szCs w:val="24"/>
        </w:rPr>
        <w:t xml:space="preserve">je povinen dále </w:t>
      </w:r>
      <w:r w:rsidR="00774127" w:rsidRPr="00C62DD4">
        <w:rPr>
          <w:rFonts w:ascii="Times New Roman" w:hAnsi="Times New Roman" w:cs="Times New Roman"/>
          <w:sz w:val="24"/>
          <w:szCs w:val="24"/>
        </w:rPr>
        <w:t>plnit</w:t>
      </w:r>
      <w:r w:rsidR="00330380">
        <w:rPr>
          <w:rFonts w:ascii="Times New Roman" w:hAnsi="Times New Roman" w:cs="Times New Roman"/>
          <w:sz w:val="24"/>
          <w:szCs w:val="24"/>
        </w:rPr>
        <w:t xml:space="preserve"> </w:t>
      </w:r>
      <w:r w:rsidR="00F23B8E">
        <w:rPr>
          <w:rFonts w:ascii="Times New Roman" w:hAnsi="Times New Roman" w:cs="Times New Roman"/>
          <w:sz w:val="24"/>
          <w:szCs w:val="24"/>
        </w:rPr>
        <w:t xml:space="preserve">zejména </w:t>
      </w:r>
      <w:r w:rsidR="00774127" w:rsidRPr="00C62DD4">
        <w:rPr>
          <w:rFonts w:ascii="Times New Roman" w:hAnsi="Times New Roman" w:cs="Times New Roman"/>
          <w:sz w:val="24"/>
          <w:szCs w:val="24"/>
        </w:rPr>
        <w:t xml:space="preserve">povinnosti dle </w:t>
      </w:r>
      <w:r w:rsidR="001E648E">
        <w:rPr>
          <w:rFonts w:ascii="Times New Roman" w:hAnsi="Times New Roman" w:cs="Times New Roman"/>
          <w:sz w:val="24"/>
          <w:szCs w:val="24"/>
        </w:rPr>
        <w:t xml:space="preserve">Přílohy 4 </w:t>
      </w:r>
      <w:r w:rsidR="001E648E" w:rsidRPr="00C62DD4">
        <w:rPr>
          <w:rFonts w:ascii="Times New Roman" w:hAnsi="Times New Roman" w:cs="Times New Roman"/>
          <w:sz w:val="24"/>
          <w:szCs w:val="24"/>
        </w:rPr>
        <w:t>č</w:t>
      </w:r>
      <w:r w:rsidR="001E648E">
        <w:rPr>
          <w:rFonts w:ascii="Times New Roman" w:hAnsi="Times New Roman" w:cs="Times New Roman"/>
          <w:sz w:val="24"/>
          <w:szCs w:val="24"/>
        </w:rPr>
        <w:t>l.</w:t>
      </w:r>
      <w:r w:rsidR="001E648E" w:rsidRPr="00C62DD4">
        <w:rPr>
          <w:rFonts w:ascii="Times New Roman" w:hAnsi="Times New Roman" w:cs="Times New Roman"/>
          <w:sz w:val="24"/>
          <w:szCs w:val="24"/>
        </w:rPr>
        <w:t xml:space="preserve"> </w:t>
      </w:r>
      <w:r w:rsidR="001E648E">
        <w:rPr>
          <w:rFonts w:ascii="Times New Roman" w:hAnsi="Times New Roman" w:cs="Times New Roman"/>
          <w:sz w:val="24"/>
          <w:szCs w:val="24"/>
        </w:rPr>
        <w:t>3, čl. 4 a čl. 5</w:t>
      </w:r>
      <w:r w:rsidR="00856A51">
        <w:rPr>
          <w:rFonts w:ascii="Times New Roman" w:hAnsi="Times New Roman" w:cs="Times New Roman"/>
          <w:sz w:val="24"/>
          <w:szCs w:val="24"/>
        </w:rPr>
        <w:t xml:space="preserve"> </w:t>
      </w:r>
      <w:r w:rsidR="00CD0328">
        <w:rPr>
          <w:rFonts w:ascii="Times New Roman" w:hAnsi="Times New Roman" w:cs="Times New Roman"/>
          <w:sz w:val="24"/>
          <w:szCs w:val="24"/>
        </w:rPr>
        <w:t>Zadávací dokumentace</w:t>
      </w:r>
      <w:r w:rsidR="00774127" w:rsidRPr="00C62DD4">
        <w:rPr>
          <w:rFonts w:ascii="Times New Roman" w:hAnsi="Times New Roman" w:cs="Times New Roman"/>
          <w:sz w:val="24"/>
          <w:szCs w:val="24"/>
        </w:rPr>
        <w:t xml:space="preserve"> jak vůči poskytovateli, tak i </w:t>
      </w:r>
      <w:r w:rsidR="00F23B8E">
        <w:rPr>
          <w:rFonts w:ascii="Times New Roman" w:hAnsi="Times New Roman" w:cs="Times New Roman"/>
          <w:sz w:val="24"/>
          <w:szCs w:val="24"/>
        </w:rPr>
        <w:t xml:space="preserve">vůči </w:t>
      </w:r>
      <w:r w:rsidR="00774127" w:rsidRPr="00C62DD4">
        <w:rPr>
          <w:rFonts w:ascii="Times New Roman" w:hAnsi="Times New Roman" w:cs="Times New Roman"/>
          <w:sz w:val="24"/>
          <w:szCs w:val="24"/>
        </w:rPr>
        <w:t>příjemci.</w:t>
      </w:r>
    </w:p>
    <w:p w:rsidR="00FF6915" w:rsidRDefault="00FF6915" w:rsidP="00FF6915">
      <w:pPr>
        <w:jc w:val="both"/>
        <w:rPr>
          <w:rFonts w:ascii="Times New Roman" w:hAnsi="Times New Roman" w:cs="Times New Roman"/>
          <w:sz w:val="24"/>
          <w:szCs w:val="24"/>
        </w:rPr>
      </w:pPr>
    </w:p>
    <w:p w:rsidR="00330380" w:rsidRDefault="00774127" w:rsidP="00CD0328">
      <w:pPr>
        <w:shd w:val="clear" w:color="auto" w:fill="FFFFFF"/>
        <w:tabs>
          <w:tab w:val="left" w:pos="4200"/>
        </w:tabs>
        <w:spacing w:before="221" w:line="221" w:lineRule="exact"/>
        <w:jc w:val="center"/>
        <w:rPr>
          <w:rFonts w:ascii="Times New Roman" w:hAnsi="Times New Roman" w:cs="Times New Roman"/>
          <w:b/>
          <w:bCs/>
          <w:color w:val="000000"/>
          <w:spacing w:val="-2"/>
          <w:sz w:val="24"/>
          <w:szCs w:val="24"/>
        </w:rPr>
      </w:pPr>
      <w:r w:rsidRPr="00330380">
        <w:rPr>
          <w:rFonts w:ascii="Times New Roman" w:hAnsi="Times New Roman" w:cs="Times New Roman"/>
          <w:b/>
          <w:bCs/>
          <w:color w:val="000000"/>
          <w:spacing w:val="-2"/>
          <w:sz w:val="24"/>
          <w:szCs w:val="24"/>
        </w:rPr>
        <w:t>VIII.</w:t>
      </w:r>
    </w:p>
    <w:p w:rsidR="00774127" w:rsidRPr="003756A8" w:rsidRDefault="00774127" w:rsidP="00CD0328">
      <w:pPr>
        <w:jc w:val="center"/>
        <w:rPr>
          <w:rFonts w:ascii="Times New Roman" w:hAnsi="Times New Roman" w:cs="Times New Roman"/>
          <w:b/>
          <w:sz w:val="24"/>
          <w:szCs w:val="24"/>
        </w:rPr>
      </w:pPr>
      <w:r w:rsidRPr="003756A8">
        <w:rPr>
          <w:rFonts w:ascii="Times New Roman" w:hAnsi="Times New Roman" w:cs="Times New Roman"/>
          <w:b/>
          <w:sz w:val="24"/>
          <w:szCs w:val="24"/>
        </w:rPr>
        <w:t>Použit</w:t>
      </w:r>
      <w:r w:rsidR="004C286F">
        <w:rPr>
          <w:rFonts w:ascii="Times New Roman" w:hAnsi="Times New Roman" w:cs="Times New Roman"/>
          <w:b/>
          <w:sz w:val="24"/>
          <w:szCs w:val="24"/>
        </w:rPr>
        <w:t>í</w:t>
      </w:r>
      <w:r w:rsidRPr="003756A8">
        <w:rPr>
          <w:rFonts w:ascii="Times New Roman" w:hAnsi="Times New Roman" w:cs="Times New Roman"/>
          <w:b/>
          <w:sz w:val="24"/>
          <w:szCs w:val="24"/>
        </w:rPr>
        <w:t xml:space="preserve"> grantových prostředků a zásady hospodaření s</w:t>
      </w:r>
      <w:r w:rsidR="003756A8" w:rsidRPr="003756A8">
        <w:rPr>
          <w:rFonts w:ascii="Times New Roman" w:hAnsi="Times New Roman" w:cs="Times New Roman"/>
          <w:b/>
          <w:sz w:val="24"/>
          <w:szCs w:val="24"/>
        </w:rPr>
        <w:t> </w:t>
      </w:r>
      <w:r w:rsidRPr="003756A8">
        <w:rPr>
          <w:rFonts w:ascii="Times New Roman" w:hAnsi="Times New Roman" w:cs="Times New Roman"/>
          <w:b/>
          <w:sz w:val="24"/>
          <w:szCs w:val="24"/>
        </w:rPr>
        <w:t>nimi</w:t>
      </w:r>
    </w:p>
    <w:p w:rsidR="003756A8" w:rsidRPr="00330380" w:rsidRDefault="003756A8" w:rsidP="00330380">
      <w:pPr>
        <w:ind w:left="1440" w:firstLine="720"/>
        <w:rPr>
          <w:rFonts w:ascii="Times New Roman" w:hAnsi="Times New Roman" w:cs="Times New Roman"/>
          <w:sz w:val="24"/>
          <w:szCs w:val="24"/>
        </w:rPr>
      </w:pPr>
    </w:p>
    <w:p w:rsidR="00774127" w:rsidRPr="00330380" w:rsidRDefault="00AD3BB3" w:rsidP="00C629C9">
      <w:pPr>
        <w:numPr>
          <w:ilvl w:val="0"/>
          <w:numId w:val="8"/>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bere na vědomí skutečnost, že jakékoliv prostředky poskytnuté mu </w:t>
      </w:r>
      <w:r w:rsidR="00F23B8E">
        <w:rPr>
          <w:rFonts w:ascii="Times New Roman" w:hAnsi="Times New Roman" w:cs="Times New Roman"/>
          <w:sz w:val="24"/>
          <w:szCs w:val="24"/>
        </w:rPr>
        <w:t>příjemcem</w:t>
      </w:r>
      <w:r w:rsidR="00774127" w:rsidRPr="00330380">
        <w:rPr>
          <w:rFonts w:ascii="Times New Roman" w:hAnsi="Times New Roman" w:cs="Times New Roman"/>
          <w:sz w:val="24"/>
          <w:szCs w:val="24"/>
        </w:rPr>
        <w:t xml:space="preserve"> na základě této</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Smlouvy jsou dotací dle obecně závazných právních předpisů a jsou účelově vázány. </w:t>
      </w:r>
      <w:r>
        <w:rPr>
          <w:rFonts w:ascii="Times New Roman" w:hAnsi="Times New Roman" w:cs="Times New Roman"/>
          <w:sz w:val="24"/>
          <w:szCs w:val="24"/>
        </w:rPr>
        <w:t>Další účastník</w:t>
      </w:r>
      <w:r w:rsidRP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je</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povinen takové </w:t>
      </w:r>
      <w:r w:rsidR="00330380">
        <w:rPr>
          <w:rFonts w:ascii="Times New Roman" w:hAnsi="Times New Roman" w:cs="Times New Roman"/>
          <w:sz w:val="24"/>
          <w:szCs w:val="24"/>
        </w:rPr>
        <w:t>p</w:t>
      </w:r>
      <w:r w:rsidR="00774127" w:rsidRPr="00330380">
        <w:rPr>
          <w:rFonts w:ascii="Times New Roman" w:hAnsi="Times New Roman" w:cs="Times New Roman"/>
          <w:sz w:val="24"/>
          <w:szCs w:val="24"/>
        </w:rPr>
        <w:t>rostředky použ</w:t>
      </w:r>
      <w:r w:rsidR="00397A39">
        <w:rPr>
          <w:rFonts w:ascii="Times New Roman" w:hAnsi="Times New Roman" w:cs="Times New Roman"/>
          <w:sz w:val="24"/>
          <w:szCs w:val="24"/>
        </w:rPr>
        <w:t>í</w:t>
      </w:r>
      <w:r w:rsidR="00774127" w:rsidRPr="00330380">
        <w:rPr>
          <w:rFonts w:ascii="Times New Roman" w:hAnsi="Times New Roman" w:cs="Times New Roman"/>
          <w:sz w:val="24"/>
          <w:szCs w:val="24"/>
        </w:rPr>
        <w:t xml:space="preserve">t výlučně k úhradě uznaných nákladů Projektu dle této Smlouvy vynaložených </w:t>
      </w:r>
      <w:r>
        <w:rPr>
          <w:rFonts w:ascii="Times New Roman" w:hAnsi="Times New Roman" w:cs="Times New Roman"/>
          <w:sz w:val="24"/>
          <w:szCs w:val="24"/>
        </w:rPr>
        <w:t>dalším účastníkem</w:t>
      </w:r>
      <w:r w:rsidRP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při řešení Projektu za podmínek a v rozsahu, které vyplývají z této Smlouvy, </w:t>
      </w:r>
      <w:r w:rsidR="00CD0328">
        <w:rPr>
          <w:rFonts w:ascii="Times New Roman" w:hAnsi="Times New Roman" w:cs="Times New Roman"/>
          <w:sz w:val="24"/>
          <w:szCs w:val="24"/>
        </w:rPr>
        <w:t>Zadávací dokumentace</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a obecně závazných právních předpisů.</w:t>
      </w:r>
    </w:p>
    <w:p w:rsidR="00F23B8E" w:rsidRDefault="00AD3BB3" w:rsidP="00C629C9">
      <w:pPr>
        <w:numPr>
          <w:ilvl w:val="0"/>
          <w:numId w:val="8"/>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je povinen hospodařit s poskytnutými grantovými prostředky s péčí řádného hospodáře, plnit povinnosti</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stanovené touto Smlouvou, </w:t>
      </w:r>
      <w:r w:rsidR="00CD0328">
        <w:rPr>
          <w:rFonts w:ascii="Times New Roman" w:hAnsi="Times New Roman" w:cs="Times New Roman"/>
          <w:sz w:val="24"/>
          <w:szCs w:val="24"/>
        </w:rPr>
        <w:t>Zadávací dokumentac</w:t>
      </w:r>
      <w:r w:rsidR="00B12B17">
        <w:rPr>
          <w:rFonts w:ascii="Times New Roman" w:hAnsi="Times New Roman" w:cs="Times New Roman"/>
          <w:sz w:val="24"/>
          <w:szCs w:val="24"/>
        </w:rPr>
        <w:t>í</w:t>
      </w:r>
      <w:r w:rsidR="00774127" w:rsidRPr="00330380">
        <w:rPr>
          <w:rFonts w:ascii="Times New Roman" w:hAnsi="Times New Roman" w:cs="Times New Roman"/>
          <w:sz w:val="24"/>
          <w:szCs w:val="24"/>
        </w:rPr>
        <w:t xml:space="preserve"> a obecně závaznými právními předpisy (zejména zákonem č. 218/2000</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Sb. rozpočtová pravidla ve znění pozdějších předpisů) a dále je povinen se při hospodaření s poskytnutými </w:t>
      </w:r>
      <w:r w:rsidR="00330380">
        <w:rPr>
          <w:rFonts w:ascii="Times New Roman" w:hAnsi="Times New Roman" w:cs="Times New Roman"/>
          <w:sz w:val="24"/>
          <w:szCs w:val="24"/>
        </w:rPr>
        <w:t>g</w:t>
      </w:r>
      <w:r w:rsidR="00774127" w:rsidRPr="00330380">
        <w:rPr>
          <w:rFonts w:ascii="Times New Roman" w:hAnsi="Times New Roman" w:cs="Times New Roman"/>
          <w:sz w:val="24"/>
          <w:szCs w:val="24"/>
        </w:rPr>
        <w:t>rantovými</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prostředky řídit písemnými pokyny </w:t>
      </w:r>
      <w:r w:rsidR="00F23B8E">
        <w:rPr>
          <w:rFonts w:ascii="Times New Roman" w:hAnsi="Times New Roman" w:cs="Times New Roman"/>
          <w:sz w:val="24"/>
          <w:szCs w:val="24"/>
        </w:rPr>
        <w:t xml:space="preserve">příjemce a </w:t>
      </w:r>
      <w:r w:rsidR="00774127" w:rsidRPr="00330380">
        <w:rPr>
          <w:rFonts w:ascii="Times New Roman" w:hAnsi="Times New Roman" w:cs="Times New Roman"/>
          <w:sz w:val="24"/>
          <w:szCs w:val="24"/>
        </w:rPr>
        <w:t xml:space="preserve">poskytovatele, a to bez zbytečného odkladu po jejich obdržení. </w:t>
      </w:r>
    </w:p>
    <w:p w:rsidR="00774127" w:rsidRPr="00330380" w:rsidRDefault="00774127" w:rsidP="00C629C9">
      <w:pPr>
        <w:numPr>
          <w:ilvl w:val="0"/>
          <w:numId w:val="8"/>
        </w:numPr>
        <w:ind w:hanging="720"/>
        <w:jc w:val="both"/>
        <w:rPr>
          <w:rFonts w:ascii="Times New Roman" w:hAnsi="Times New Roman" w:cs="Times New Roman"/>
          <w:sz w:val="24"/>
          <w:szCs w:val="24"/>
        </w:rPr>
      </w:pPr>
      <w:r w:rsidRPr="00330380">
        <w:rPr>
          <w:rFonts w:ascii="Times New Roman" w:hAnsi="Times New Roman" w:cs="Times New Roman"/>
          <w:sz w:val="24"/>
          <w:szCs w:val="24"/>
        </w:rPr>
        <w:t>Pokud v průběhu řešení Projektu nastanou skutečnosti vyžadující jakoukoliv změnu skladby či výše grantových</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 xml:space="preserve">prostředků, postupuje se způsobem uvedeným v </w:t>
      </w:r>
      <w:r w:rsidR="00CD0328">
        <w:rPr>
          <w:rFonts w:ascii="Times New Roman" w:hAnsi="Times New Roman" w:cs="Times New Roman"/>
          <w:sz w:val="24"/>
          <w:szCs w:val="24"/>
        </w:rPr>
        <w:t>Zadávací dokumentaci</w:t>
      </w:r>
      <w:r w:rsidRPr="00330380">
        <w:rPr>
          <w:rFonts w:ascii="Times New Roman" w:hAnsi="Times New Roman" w:cs="Times New Roman"/>
          <w:sz w:val="24"/>
          <w:szCs w:val="24"/>
        </w:rPr>
        <w:t xml:space="preserve"> pro změny v rámci řešení grantového projektu.</w:t>
      </w:r>
    </w:p>
    <w:p w:rsidR="00774127" w:rsidRPr="00330380" w:rsidRDefault="00774127" w:rsidP="00C629C9">
      <w:pPr>
        <w:numPr>
          <w:ilvl w:val="0"/>
          <w:numId w:val="8"/>
        </w:numPr>
        <w:ind w:hanging="720"/>
        <w:jc w:val="both"/>
        <w:rPr>
          <w:rFonts w:ascii="Times New Roman" w:hAnsi="Times New Roman" w:cs="Times New Roman"/>
          <w:sz w:val="24"/>
          <w:szCs w:val="24"/>
        </w:rPr>
      </w:pPr>
      <w:r w:rsidRPr="00330380">
        <w:rPr>
          <w:rFonts w:ascii="Times New Roman" w:hAnsi="Times New Roman" w:cs="Times New Roman"/>
          <w:sz w:val="24"/>
          <w:szCs w:val="24"/>
        </w:rPr>
        <w:t xml:space="preserve">Použití grantových prostředků a zásady hospodaření s nimi se dále řídí ustanoveními </w:t>
      </w:r>
      <w:r w:rsidR="00CD0328">
        <w:rPr>
          <w:rFonts w:ascii="Times New Roman" w:hAnsi="Times New Roman" w:cs="Times New Roman"/>
          <w:sz w:val="24"/>
          <w:szCs w:val="24"/>
        </w:rPr>
        <w:t>Zadávací dokumentace</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a obecně závazných právních předpisů.</w:t>
      </w:r>
    </w:p>
    <w:p w:rsidR="00774127" w:rsidRPr="00330380" w:rsidRDefault="00774127" w:rsidP="00C629C9">
      <w:pPr>
        <w:numPr>
          <w:ilvl w:val="0"/>
          <w:numId w:val="8"/>
        </w:numPr>
        <w:ind w:hanging="720"/>
        <w:jc w:val="both"/>
        <w:rPr>
          <w:rFonts w:ascii="Times New Roman" w:hAnsi="Times New Roman" w:cs="Times New Roman"/>
          <w:sz w:val="24"/>
          <w:szCs w:val="24"/>
        </w:rPr>
      </w:pPr>
      <w:r w:rsidRPr="00330380">
        <w:rPr>
          <w:rFonts w:ascii="Times New Roman" w:hAnsi="Times New Roman" w:cs="Times New Roman"/>
          <w:sz w:val="24"/>
          <w:szCs w:val="24"/>
        </w:rPr>
        <w:t>Poruší-l</w:t>
      </w:r>
      <w:r w:rsidR="0003711F">
        <w:rPr>
          <w:rFonts w:ascii="Times New Roman" w:hAnsi="Times New Roman" w:cs="Times New Roman"/>
          <w:sz w:val="24"/>
          <w:szCs w:val="24"/>
        </w:rPr>
        <w:t>i</w:t>
      </w:r>
      <w:r w:rsidRPr="00330380">
        <w:rPr>
          <w:rFonts w:ascii="Times New Roman" w:hAnsi="Times New Roman" w:cs="Times New Roman"/>
          <w:sz w:val="24"/>
          <w:szCs w:val="24"/>
        </w:rPr>
        <w:t xml:space="preserve"> </w:t>
      </w:r>
      <w:r w:rsidR="00AD3BB3">
        <w:rPr>
          <w:rFonts w:ascii="Times New Roman" w:hAnsi="Times New Roman" w:cs="Times New Roman"/>
          <w:sz w:val="24"/>
          <w:szCs w:val="24"/>
        </w:rPr>
        <w:t xml:space="preserve">další účastník </w:t>
      </w:r>
      <w:r w:rsidRPr="00330380">
        <w:rPr>
          <w:rFonts w:ascii="Times New Roman" w:hAnsi="Times New Roman" w:cs="Times New Roman"/>
          <w:sz w:val="24"/>
          <w:szCs w:val="24"/>
        </w:rPr>
        <w:t>jakoukoliv povinnost týkající se hospodaření s</w:t>
      </w:r>
      <w:r w:rsidR="00330380">
        <w:rPr>
          <w:rFonts w:ascii="Times New Roman" w:hAnsi="Times New Roman" w:cs="Times New Roman"/>
          <w:sz w:val="24"/>
          <w:szCs w:val="24"/>
        </w:rPr>
        <w:t> </w:t>
      </w:r>
      <w:r w:rsidRPr="00330380">
        <w:rPr>
          <w:rFonts w:ascii="Times New Roman" w:hAnsi="Times New Roman" w:cs="Times New Roman"/>
          <w:sz w:val="24"/>
          <w:szCs w:val="24"/>
        </w:rPr>
        <w:t>grantovými</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prostředky nebo použití těchto prostředků, která vyplývá z ustanovení obecně závazných právních předpisů nebo této</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 xml:space="preserve">Smlouvy nebo </w:t>
      </w:r>
      <w:r w:rsidR="00CD0328">
        <w:rPr>
          <w:rFonts w:ascii="Times New Roman" w:hAnsi="Times New Roman" w:cs="Times New Roman"/>
          <w:sz w:val="24"/>
          <w:szCs w:val="24"/>
        </w:rPr>
        <w:t>Zadávací dokumentace</w:t>
      </w:r>
      <w:r w:rsidRPr="00330380">
        <w:rPr>
          <w:rFonts w:ascii="Times New Roman" w:hAnsi="Times New Roman" w:cs="Times New Roman"/>
          <w:sz w:val="24"/>
          <w:szCs w:val="24"/>
        </w:rPr>
        <w:t>, je p</w:t>
      </w:r>
      <w:r w:rsidR="00F23B8E">
        <w:rPr>
          <w:rFonts w:ascii="Times New Roman" w:hAnsi="Times New Roman" w:cs="Times New Roman"/>
          <w:sz w:val="24"/>
          <w:szCs w:val="24"/>
        </w:rPr>
        <w:t>říjemce</w:t>
      </w:r>
      <w:r w:rsidRPr="00330380">
        <w:rPr>
          <w:rFonts w:ascii="Times New Roman" w:hAnsi="Times New Roman" w:cs="Times New Roman"/>
          <w:sz w:val="24"/>
          <w:szCs w:val="24"/>
        </w:rPr>
        <w:t xml:space="preserve"> vždy oprávněn </w:t>
      </w:r>
      <w:r w:rsidR="003A51CC">
        <w:rPr>
          <w:rFonts w:ascii="Times New Roman" w:hAnsi="Times New Roman" w:cs="Times New Roman"/>
          <w:sz w:val="24"/>
          <w:szCs w:val="24"/>
        </w:rPr>
        <w:t xml:space="preserve">tuto Smlouvu vypovědět bez výpovědní doby </w:t>
      </w:r>
      <w:r w:rsidRPr="00330380">
        <w:rPr>
          <w:rFonts w:ascii="Times New Roman" w:hAnsi="Times New Roman" w:cs="Times New Roman"/>
          <w:sz w:val="24"/>
          <w:szCs w:val="24"/>
        </w:rPr>
        <w:t>. Tím nejsou dotčeny další</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 xml:space="preserve">důsledky porušení povinnosti vyplývající z obecně závazných právních předpisů, této Smlouvy nebo </w:t>
      </w:r>
      <w:r w:rsidR="00CD0328">
        <w:rPr>
          <w:rFonts w:ascii="Times New Roman" w:hAnsi="Times New Roman" w:cs="Times New Roman"/>
          <w:sz w:val="24"/>
          <w:szCs w:val="24"/>
        </w:rPr>
        <w:t>Zadávací dokumentace</w:t>
      </w:r>
      <w:r w:rsidRPr="00330380">
        <w:rPr>
          <w:rFonts w:ascii="Times New Roman" w:hAnsi="Times New Roman" w:cs="Times New Roman"/>
          <w:sz w:val="24"/>
          <w:szCs w:val="24"/>
        </w:rPr>
        <w:t>.</w:t>
      </w:r>
    </w:p>
    <w:p w:rsidR="003756A8" w:rsidRDefault="003756A8" w:rsidP="00330380">
      <w:pPr>
        <w:ind w:left="3600" w:firstLine="720"/>
        <w:rPr>
          <w:rFonts w:ascii="Times New Roman" w:hAnsi="Times New Roman" w:cs="Times New Roman"/>
          <w:b/>
          <w:sz w:val="24"/>
          <w:szCs w:val="24"/>
        </w:rPr>
      </w:pPr>
    </w:p>
    <w:p w:rsidR="00330380" w:rsidRDefault="00774127" w:rsidP="00CD0328">
      <w:pPr>
        <w:jc w:val="center"/>
        <w:rPr>
          <w:rFonts w:ascii="Times New Roman" w:hAnsi="Times New Roman" w:cs="Times New Roman"/>
          <w:sz w:val="24"/>
          <w:szCs w:val="24"/>
        </w:rPr>
      </w:pPr>
      <w:r w:rsidRPr="00330380">
        <w:rPr>
          <w:rFonts w:ascii="Times New Roman" w:hAnsi="Times New Roman" w:cs="Times New Roman"/>
          <w:b/>
          <w:sz w:val="24"/>
          <w:szCs w:val="24"/>
        </w:rPr>
        <w:t>IX.</w:t>
      </w:r>
    </w:p>
    <w:p w:rsidR="00774127" w:rsidRPr="003756A8" w:rsidRDefault="00774127" w:rsidP="00CD0328">
      <w:pPr>
        <w:jc w:val="center"/>
        <w:rPr>
          <w:rFonts w:ascii="Times New Roman" w:hAnsi="Times New Roman" w:cs="Times New Roman"/>
          <w:b/>
          <w:sz w:val="24"/>
          <w:szCs w:val="24"/>
        </w:rPr>
      </w:pPr>
      <w:r w:rsidRPr="003756A8">
        <w:rPr>
          <w:rFonts w:ascii="Times New Roman" w:hAnsi="Times New Roman" w:cs="Times New Roman"/>
          <w:b/>
          <w:sz w:val="24"/>
          <w:szCs w:val="24"/>
        </w:rPr>
        <w:t>Evidence</w:t>
      </w:r>
    </w:p>
    <w:p w:rsidR="003756A8" w:rsidRPr="00330380" w:rsidRDefault="003756A8" w:rsidP="00330380">
      <w:pPr>
        <w:ind w:left="2880" w:firstLine="720"/>
        <w:rPr>
          <w:rFonts w:ascii="Times New Roman" w:hAnsi="Times New Roman" w:cs="Times New Roman"/>
          <w:sz w:val="24"/>
          <w:szCs w:val="24"/>
        </w:rPr>
      </w:pPr>
    </w:p>
    <w:p w:rsidR="00774127" w:rsidRPr="00C8122C" w:rsidRDefault="00AD3BB3" w:rsidP="00AD3BB3">
      <w:pPr>
        <w:numPr>
          <w:ilvl w:val="0"/>
          <w:numId w:val="9"/>
        </w:numPr>
        <w:ind w:hanging="720"/>
        <w:jc w:val="both"/>
        <w:rPr>
          <w:rFonts w:ascii="Times New Roman" w:hAnsi="Times New Roman" w:cs="Times New Roman"/>
          <w:sz w:val="24"/>
          <w:szCs w:val="24"/>
        </w:rPr>
      </w:pPr>
      <w:r>
        <w:rPr>
          <w:rFonts w:ascii="Times New Roman" w:hAnsi="Times New Roman" w:cs="Times New Roman"/>
          <w:sz w:val="24"/>
          <w:szCs w:val="24"/>
        </w:rPr>
        <w:t xml:space="preserve">Další účastník </w:t>
      </w:r>
      <w:r w:rsidR="00774127" w:rsidRPr="00330380">
        <w:rPr>
          <w:rFonts w:ascii="Times New Roman" w:hAnsi="Times New Roman" w:cs="Times New Roman"/>
          <w:sz w:val="24"/>
          <w:szCs w:val="24"/>
        </w:rPr>
        <w:t>je povinen vést pro Projekt samostatnou oddělenou účetní evidenci (podle obecné závazných právních</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předpisů upravujících vedeni účetní evidence), která musí být vedena správně, úplně, průkazně, srozumitelně, přehledně,</w:t>
      </w:r>
      <w:r w:rsidR="0033038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způsobem zaručujícím trvalost účetních záznamů a takovým způsobem, aby </w:t>
      </w:r>
      <w:r>
        <w:rPr>
          <w:rFonts w:ascii="Times New Roman" w:hAnsi="Times New Roman" w:cs="Times New Roman"/>
          <w:sz w:val="24"/>
          <w:szCs w:val="24"/>
        </w:rPr>
        <w:t>další účastník</w:t>
      </w:r>
      <w:r w:rsidR="00774127" w:rsidRPr="00AD3BB3">
        <w:rPr>
          <w:rFonts w:ascii="Times New Roman" w:hAnsi="Times New Roman" w:cs="Times New Roman"/>
          <w:sz w:val="24"/>
          <w:szCs w:val="24"/>
        </w:rPr>
        <w:t xml:space="preserve"> mohl kdykoliv na výzvu </w:t>
      </w:r>
      <w:r w:rsidR="00F23B8E" w:rsidRPr="00AD3BB3">
        <w:rPr>
          <w:rFonts w:ascii="Times New Roman" w:hAnsi="Times New Roman" w:cs="Times New Roman"/>
          <w:sz w:val="24"/>
          <w:szCs w:val="24"/>
        </w:rPr>
        <w:t xml:space="preserve">příjemce nebo </w:t>
      </w:r>
      <w:r w:rsidR="00774127" w:rsidRPr="00AD3BB3">
        <w:rPr>
          <w:rFonts w:ascii="Times New Roman" w:hAnsi="Times New Roman" w:cs="Times New Roman"/>
          <w:sz w:val="24"/>
          <w:szCs w:val="24"/>
        </w:rPr>
        <w:t>poskytovatele</w:t>
      </w:r>
      <w:r w:rsidR="00330380" w:rsidRPr="00AD3BB3">
        <w:rPr>
          <w:rFonts w:ascii="Times New Roman" w:hAnsi="Times New Roman" w:cs="Times New Roman"/>
          <w:sz w:val="24"/>
          <w:szCs w:val="24"/>
        </w:rPr>
        <w:t xml:space="preserve"> </w:t>
      </w:r>
      <w:r w:rsidR="00774127" w:rsidRPr="00AD3BB3">
        <w:rPr>
          <w:rFonts w:ascii="Times New Roman" w:hAnsi="Times New Roman" w:cs="Times New Roman"/>
          <w:sz w:val="24"/>
          <w:szCs w:val="24"/>
        </w:rPr>
        <w:t xml:space="preserve">poskytnout věrohodné, aktuální a prokazatelné údaje o stavu </w:t>
      </w:r>
      <w:r w:rsidR="00330380" w:rsidRPr="00AD3BB3">
        <w:rPr>
          <w:rFonts w:ascii="Times New Roman" w:hAnsi="Times New Roman" w:cs="Times New Roman"/>
          <w:sz w:val="24"/>
          <w:szCs w:val="24"/>
        </w:rPr>
        <w:t>h</w:t>
      </w:r>
      <w:r w:rsidR="00774127" w:rsidRPr="00AD3BB3">
        <w:rPr>
          <w:rFonts w:ascii="Times New Roman" w:hAnsi="Times New Roman" w:cs="Times New Roman"/>
          <w:sz w:val="24"/>
          <w:szCs w:val="24"/>
        </w:rPr>
        <w:t>ospodaření s grantovými prostředky a tyto údaje rovněž</w:t>
      </w:r>
      <w:r w:rsidR="00330380" w:rsidRPr="00AD3BB3">
        <w:rPr>
          <w:rFonts w:ascii="Times New Roman" w:hAnsi="Times New Roman" w:cs="Times New Roman"/>
          <w:sz w:val="24"/>
          <w:szCs w:val="24"/>
        </w:rPr>
        <w:t xml:space="preserve"> </w:t>
      </w:r>
      <w:r w:rsidR="00774127" w:rsidRPr="002E797A">
        <w:rPr>
          <w:rFonts w:ascii="Times New Roman" w:hAnsi="Times New Roman" w:cs="Times New Roman"/>
          <w:sz w:val="24"/>
          <w:szCs w:val="24"/>
        </w:rPr>
        <w:t>prokázat.</w:t>
      </w:r>
    </w:p>
    <w:p w:rsidR="00774127" w:rsidRDefault="00330380" w:rsidP="00C629C9">
      <w:pPr>
        <w:numPr>
          <w:ilvl w:val="0"/>
          <w:numId w:val="9"/>
        </w:numPr>
        <w:ind w:hanging="720"/>
        <w:jc w:val="both"/>
        <w:rPr>
          <w:rFonts w:ascii="Times New Roman" w:hAnsi="Times New Roman" w:cs="Times New Roman"/>
          <w:sz w:val="24"/>
          <w:szCs w:val="24"/>
        </w:rPr>
      </w:pPr>
      <w:r>
        <w:rPr>
          <w:rFonts w:ascii="Times New Roman" w:hAnsi="Times New Roman" w:cs="Times New Roman"/>
          <w:sz w:val="24"/>
          <w:szCs w:val="24"/>
        </w:rPr>
        <w:t xml:space="preserve">O </w:t>
      </w:r>
      <w:r w:rsidR="00774127" w:rsidRPr="00330380">
        <w:rPr>
          <w:rFonts w:ascii="Times New Roman" w:hAnsi="Times New Roman" w:cs="Times New Roman"/>
          <w:sz w:val="24"/>
          <w:szCs w:val="24"/>
        </w:rPr>
        <w:t>všech uznaných nákladech musí být v rámci shora uvedené účetní evidence vedena na samostatném</w:t>
      </w:r>
      <w:r>
        <w:rPr>
          <w:rFonts w:ascii="Times New Roman" w:hAnsi="Times New Roman" w:cs="Times New Roman"/>
          <w:sz w:val="24"/>
          <w:szCs w:val="24"/>
        </w:rPr>
        <w:t xml:space="preserve"> </w:t>
      </w:r>
      <w:r w:rsidR="00774127" w:rsidRPr="00330380">
        <w:rPr>
          <w:rFonts w:ascii="Times New Roman" w:hAnsi="Times New Roman" w:cs="Times New Roman"/>
          <w:sz w:val="24"/>
          <w:szCs w:val="24"/>
        </w:rPr>
        <w:t>analytickém účtu samostatná a oddělená evidence a v jejím rámci pak dále samostatná a oddělená evidence o výdajích</w:t>
      </w:r>
      <w:r>
        <w:rPr>
          <w:rFonts w:ascii="Times New Roman" w:hAnsi="Times New Roman" w:cs="Times New Roman"/>
          <w:sz w:val="24"/>
          <w:szCs w:val="24"/>
        </w:rPr>
        <w:t xml:space="preserve"> </w:t>
      </w:r>
      <w:r w:rsidR="00774127" w:rsidRPr="00330380">
        <w:rPr>
          <w:rFonts w:ascii="Times New Roman" w:hAnsi="Times New Roman" w:cs="Times New Roman"/>
          <w:sz w:val="24"/>
          <w:szCs w:val="24"/>
        </w:rPr>
        <w:t>a nákladech hrazených z grantových prostředků. Evidence hospodaření s grantovými prostředky tedy musí být zcela</w:t>
      </w:r>
      <w:r w:rsidR="00F23B8E">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oddělena </w:t>
      </w:r>
      <w:r w:rsidR="00774127" w:rsidRPr="00330380">
        <w:rPr>
          <w:rFonts w:ascii="Times New Roman" w:hAnsi="Times New Roman" w:cs="Times New Roman"/>
          <w:sz w:val="24"/>
          <w:szCs w:val="24"/>
        </w:rPr>
        <w:lastRenderedPageBreak/>
        <w:t xml:space="preserve">od evidence případných jakýchkoliv dalších finančních prostředků na řešení Projektu vynaložených (např. finančních prostředků </w:t>
      </w:r>
      <w:r w:rsidR="003C502E">
        <w:rPr>
          <w:rFonts w:ascii="Times New Roman" w:hAnsi="Times New Roman" w:cs="Times New Roman"/>
          <w:sz w:val="24"/>
          <w:szCs w:val="24"/>
        </w:rPr>
        <w:t>dalšího účastníka</w:t>
      </w:r>
      <w:r w:rsidR="00774127" w:rsidRPr="00330380">
        <w:rPr>
          <w:rFonts w:ascii="Times New Roman" w:hAnsi="Times New Roman" w:cs="Times New Roman"/>
          <w:sz w:val="24"/>
          <w:szCs w:val="24"/>
        </w:rPr>
        <w:t>).</w:t>
      </w:r>
    </w:p>
    <w:p w:rsidR="003B5933" w:rsidRPr="00330380" w:rsidRDefault="003B5933" w:rsidP="003B5933">
      <w:pPr>
        <w:ind w:left="720"/>
        <w:jc w:val="both"/>
        <w:rPr>
          <w:rFonts w:ascii="Times New Roman" w:hAnsi="Times New Roman" w:cs="Times New Roman"/>
          <w:sz w:val="24"/>
          <w:szCs w:val="24"/>
        </w:rPr>
      </w:pPr>
    </w:p>
    <w:p w:rsidR="0003711F" w:rsidRDefault="00774127" w:rsidP="00C629C9">
      <w:pPr>
        <w:numPr>
          <w:ilvl w:val="0"/>
          <w:numId w:val="9"/>
        </w:numPr>
        <w:ind w:hanging="720"/>
        <w:jc w:val="both"/>
        <w:rPr>
          <w:rFonts w:ascii="Times New Roman" w:hAnsi="Times New Roman" w:cs="Times New Roman"/>
          <w:sz w:val="24"/>
          <w:szCs w:val="24"/>
        </w:rPr>
      </w:pPr>
      <w:r w:rsidRPr="00330380">
        <w:rPr>
          <w:rFonts w:ascii="Times New Roman" w:hAnsi="Times New Roman" w:cs="Times New Roman"/>
          <w:sz w:val="24"/>
          <w:szCs w:val="24"/>
        </w:rPr>
        <w:t xml:space="preserve">Další povinnosti </w:t>
      </w:r>
      <w:r w:rsidR="003C502E">
        <w:rPr>
          <w:rFonts w:ascii="Times New Roman" w:hAnsi="Times New Roman" w:cs="Times New Roman"/>
          <w:sz w:val="24"/>
          <w:szCs w:val="24"/>
        </w:rPr>
        <w:t>dalšího účastníka</w:t>
      </w:r>
      <w:r w:rsidRPr="00330380">
        <w:rPr>
          <w:rFonts w:ascii="Times New Roman" w:hAnsi="Times New Roman" w:cs="Times New Roman"/>
          <w:sz w:val="24"/>
          <w:szCs w:val="24"/>
        </w:rPr>
        <w:t xml:space="preserve"> týkající se vedení účetní evidence vyplývají z</w:t>
      </w:r>
      <w:r w:rsidR="003E56B0">
        <w:rPr>
          <w:rFonts w:ascii="Times New Roman" w:hAnsi="Times New Roman" w:cs="Times New Roman"/>
          <w:sz w:val="24"/>
          <w:szCs w:val="24"/>
        </w:rPr>
        <w:t>e</w:t>
      </w:r>
      <w:r w:rsidRPr="00330380">
        <w:rPr>
          <w:rFonts w:ascii="Times New Roman" w:hAnsi="Times New Roman" w:cs="Times New Roman"/>
          <w:sz w:val="24"/>
          <w:szCs w:val="24"/>
        </w:rPr>
        <w:t xml:space="preserve"> </w:t>
      </w:r>
      <w:r w:rsidR="003E56B0">
        <w:rPr>
          <w:rFonts w:ascii="Times New Roman" w:hAnsi="Times New Roman" w:cs="Times New Roman"/>
          <w:sz w:val="24"/>
          <w:szCs w:val="24"/>
        </w:rPr>
        <w:t>Zadávací dokumentace</w:t>
      </w:r>
      <w:r w:rsidRPr="00330380">
        <w:rPr>
          <w:rFonts w:ascii="Times New Roman" w:hAnsi="Times New Roman" w:cs="Times New Roman"/>
          <w:sz w:val="24"/>
          <w:szCs w:val="24"/>
        </w:rPr>
        <w:t xml:space="preserve"> a obecně závazných</w:t>
      </w:r>
      <w:r w:rsidR="00330380">
        <w:rPr>
          <w:rFonts w:ascii="Times New Roman" w:hAnsi="Times New Roman" w:cs="Times New Roman"/>
          <w:sz w:val="24"/>
          <w:szCs w:val="24"/>
        </w:rPr>
        <w:t xml:space="preserve"> </w:t>
      </w:r>
      <w:r w:rsidRPr="00330380">
        <w:rPr>
          <w:rFonts w:ascii="Times New Roman" w:hAnsi="Times New Roman" w:cs="Times New Roman"/>
          <w:sz w:val="24"/>
          <w:szCs w:val="24"/>
        </w:rPr>
        <w:t>právních předpisů.</w:t>
      </w:r>
    </w:p>
    <w:p w:rsidR="00774127" w:rsidRDefault="003C502E" w:rsidP="00C629C9">
      <w:pPr>
        <w:numPr>
          <w:ilvl w:val="0"/>
          <w:numId w:val="9"/>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00774127" w:rsidRPr="00330380">
        <w:rPr>
          <w:rFonts w:ascii="Times New Roman" w:hAnsi="Times New Roman" w:cs="Times New Roman"/>
          <w:sz w:val="24"/>
          <w:szCs w:val="24"/>
        </w:rPr>
        <w:t xml:space="preserve"> je povinen nejpozději do </w:t>
      </w:r>
      <w:r w:rsidR="00894413">
        <w:rPr>
          <w:rFonts w:ascii="Times New Roman" w:hAnsi="Times New Roman" w:cs="Times New Roman"/>
          <w:sz w:val="24"/>
          <w:szCs w:val="24"/>
        </w:rPr>
        <w:t>25</w:t>
      </w:r>
      <w:r w:rsidR="00774127" w:rsidRPr="00330380">
        <w:rPr>
          <w:rFonts w:ascii="Times New Roman" w:hAnsi="Times New Roman" w:cs="Times New Roman"/>
          <w:sz w:val="24"/>
          <w:szCs w:val="24"/>
        </w:rPr>
        <w:t xml:space="preserve">. </w:t>
      </w:r>
      <w:r w:rsidR="00F23B8E">
        <w:rPr>
          <w:rFonts w:ascii="Times New Roman" w:hAnsi="Times New Roman" w:cs="Times New Roman"/>
          <w:sz w:val="24"/>
          <w:szCs w:val="24"/>
        </w:rPr>
        <w:t>ledna</w:t>
      </w:r>
      <w:r w:rsidR="00774127" w:rsidRPr="00330380">
        <w:rPr>
          <w:rFonts w:ascii="Times New Roman" w:hAnsi="Times New Roman" w:cs="Times New Roman"/>
          <w:sz w:val="24"/>
          <w:szCs w:val="24"/>
        </w:rPr>
        <w:t xml:space="preserve"> každého kalendářního roku doručit </w:t>
      </w:r>
      <w:r w:rsidR="00F23B8E">
        <w:rPr>
          <w:rFonts w:ascii="Times New Roman" w:hAnsi="Times New Roman" w:cs="Times New Roman"/>
          <w:sz w:val="24"/>
          <w:szCs w:val="24"/>
        </w:rPr>
        <w:t>příjemci</w:t>
      </w:r>
      <w:r w:rsidR="00774127" w:rsidRPr="00330380">
        <w:rPr>
          <w:rFonts w:ascii="Times New Roman" w:hAnsi="Times New Roman" w:cs="Times New Roman"/>
          <w:sz w:val="24"/>
          <w:szCs w:val="24"/>
        </w:rPr>
        <w:t xml:space="preserve"> v písemné a rovněž</w:t>
      </w:r>
      <w:r w:rsidR="000324B9">
        <w:rPr>
          <w:rFonts w:ascii="Times New Roman" w:hAnsi="Times New Roman" w:cs="Times New Roman"/>
          <w:sz w:val="24"/>
          <w:szCs w:val="24"/>
        </w:rPr>
        <w:t xml:space="preserve"> </w:t>
      </w:r>
      <w:r w:rsidR="00774127" w:rsidRPr="00330380">
        <w:rPr>
          <w:rFonts w:ascii="Times New Roman" w:hAnsi="Times New Roman" w:cs="Times New Roman"/>
          <w:sz w:val="24"/>
          <w:szCs w:val="24"/>
        </w:rPr>
        <w:t>elektronické podobě pravdivou a úplnou informaci o čerpán</w:t>
      </w:r>
      <w:r w:rsidR="00F23B8E">
        <w:rPr>
          <w:rFonts w:ascii="Times New Roman" w:hAnsi="Times New Roman" w:cs="Times New Roman"/>
          <w:sz w:val="24"/>
          <w:szCs w:val="24"/>
        </w:rPr>
        <w:t>í</w:t>
      </w:r>
      <w:r w:rsidR="00774127" w:rsidRPr="00330380">
        <w:rPr>
          <w:rFonts w:ascii="Times New Roman" w:hAnsi="Times New Roman" w:cs="Times New Roman"/>
          <w:sz w:val="24"/>
          <w:szCs w:val="24"/>
        </w:rPr>
        <w:t xml:space="preserve"> přidělených</w:t>
      </w:r>
      <w:r w:rsidR="000324B9">
        <w:rPr>
          <w:rFonts w:ascii="Times New Roman" w:hAnsi="Times New Roman" w:cs="Times New Roman"/>
          <w:sz w:val="24"/>
          <w:szCs w:val="24"/>
        </w:rPr>
        <w:t xml:space="preserve"> </w:t>
      </w:r>
      <w:r w:rsidR="00774127" w:rsidRPr="00330380">
        <w:rPr>
          <w:rFonts w:ascii="Times New Roman" w:hAnsi="Times New Roman" w:cs="Times New Roman"/>
          <w:sz w:val="24"/>
          <w:szCs w:val="24"/>
        </w:rPr>
        <w:t>účelových prostředků v předchozím kalendářním roce</w:t>
      </w:r>
      <w:r w:rsidR="003E56B0">
        <w:rPr>
          <w:rFonts w:ascii="Times New Roman" w:hAnsi="Times New Roman" w:cs="Times New Roman"/>
          <w:sz w:val="24"/>
          <w:szCs w:val="24"/>
        </w:rPr>
        <w:t xml:space="preserve"> </w:t>
      </w:r>
      <w:r w:rsidR="00774127" w:rsidRPr="00330380">
        <w:rPr>
          <w:rFonts w:ascii="Times New Roman" w:hAnsi="Times New Roman" w:cs="Times New Roman"/>
          <w:sz w:val="24"/>
          <w:szCs w:val="24"/>
        </w:rPr>
        <w:t xml:space="preserve">Řádným splněním této povinnosti splní </w:t>
      </w:r>
      <w:r>
        <w:rPr>
          <w:rFonts w:ascii="Times New Roman" w:hAnsi="Times New Roman" w:cs="Times New Roman"/>
          <w:sz w:val="24"/>
          <w:szCs w:val="24"/>
        </w:rPr>
        <w:t>další účastník</w:t>
      </w:r>
      <w:r w:rsidR="00774127" w:rsidRPr="00330380">
        <w:rPr>
          <w:rFonts w:ascii="Times New Roman" w:hAnsi="Times New Roman" w:cs="Times New Roman"/>
          <w:sz w:val="24"/>
          <w:szCs w:val="24"/>
        </w:rPr>
        <w:t xml:space="preserve"> rovněž svou povinnost vyplývající z ustanovení č</w:t>
      </w:r>
      <w:r w:rsidR="003E56B0">
        <w:rPr>
          <w:rFonts w:ascii="Times New Roman" w:hAnsi="Times New Roman" w:cs="Times New Roman"/>
          <w:sz w:val="24"/>
          <w:szCs w:val="24"/>
        </w:rPr>
        <w:t>l.</w:t>
      </w:r>
      <w:r w:rsidR="00774127" w:rsidRPr="00330380">
        <w:rPr>
          <w:rFonts w:ascii="Times New Roman" w:hAnsi="Times New Roman" w:cs="Times New Roman"/>
          <w:sz w:val="24"/>
          <w:szCs w:val="24"/>
        </w:rPr>
        <w:t xml:space="preserve"> </w:t>
      </w:r>
      <w:r w:rsidR="003E56B0">
        <w:rPr>
          <w:rFonts w:ascii="Times New Roman" w:hAnsi="Times New Roman" w:cs="Times New Roman"/>
          <w:sz w:val="24"/>
          <w:szCs w:val="24"/>
        </w:rPr>
        <w:t>3</w:t>
      </w:r>
      <w:r w:rsidR="00A4472C">
        <w:rPr>
          <w:rFonts w:ascii="Times New Roman" w:hAnsi="Times New Roman" w:cs="Times New Roman"/>
          <w:sz w:val="24"/>
          <w:szCs w:val="24"/>
        </w:rPr>
        <w:t xml:space="preserve"> Přílohy č.4 </w:t>
      </w:r>
      <w:r w:rsidR="003E56B0">
        <w:rPr>
          <w:rFonts w:ascii="Times New Roman" w:hAnsi="Times New Roman" w:cs="Times New Roman"/>
          <w:sz w:val="24"/>
          <w:szCs w:val="24"/>
        </w:rPr>
        <w:t xml:space="preserve"> Zadávací dokumentace</w:t>
      </w:r>
      <w:r w:rsidR="00774127" w:rsidRPr="00330380">
        <w:rPr>
          <w:rFonts w:ascii="Times New Roman" w:hAnsi="Times New Roman" w:cs="Times New Roman"/>
          <w:sz w:val="24"/>
          <w:szCs w:val="24"/>
        </w:rPr>
        <w:t xml:space="preserve">. Poruší-li </w:t>
      </w:r>
      <w:r>
        <w:rPr>
          <w:rFonts w:ascii="Times New Roman" w:hAnsi="Times New Roman" w:cs="Times New Roman"/>
          <w:sz w:val="24"/>
          <w:szCs w:val="24"/>
        </w:rPr>
        <w:t>další účastník</w:t>
      </w:r>
      <w:r w:rsidR="00774127" w:rsidRPr="00330380">
        <w:rPr>
          <w:rFonts w:ascii="Times New Roman" w:hAnsi="Times New Roman" w:cs="Times New Roman"/>
          <w:sz w:val="24"/>
          <w:szCs w:val="24"/>
        </w:rPr>
        <w:t xml:space="preserve"> svou povinnost uvedenou v tomto odstavci, je </w:t>
      </w:r>
      <w:r w:rsidR="00F23B8E">
        <w:rPr>
          <w:rFonts w:ascii="Times New Roman" w:hAnsi="Times New Roman" w:cs="Times New Roman"/>
          <w:sz w:val="24"/>
          <w:szCs w:val="24"/>
        </w:rPr>
        <w:t>příjemce</w:t>
      </w:r>
      <w:r w:rsidR="00774127" w:rsidRPr="00330380">
        <w:rPr>
          <w:rFonts w:ascii="Times New Roman" w:hAnsi="Times New Roman" w:cs="Times New Roman"/>
          <w:sz w:val="24"/>
          <w:szCs w:val="24"/>
        </w:rPr>
        <w:t xml:space="preserve"> vždy oprávněn </w:t>
      </w:r>
      <w:r w:rsidR="003A51CC">
        <w:rPr>
          <w:rFonts w:ascii="Times New Roman" w:hAnsi="Times New Roman" w:cs="Times New Roman"/>
          <w:sz w:val="24"/>
          <w:szCs w:val="24"/>
        </w:rPr>
        <w:t xml:space="preserve">tuto Smlouvu vypovědět bez výpovědní doby </w:t>
      </w:r>
      <w:r w:rsidR="00774127" w:rsidRPr="00330380">
        <w:rPr>
          <w:rFonts w:ascii="Times New Roman" w:hAnsi="Times New Roman" w:cs="Times New Roman"/>
          <w:sz w:val="24"/>
          <w:szCs w:val="24"/>
        </w:rPr>
        <w:t>.</w:t>
      </w:r>
    </w:p>
    <w:p w:rsidR="000324B9" w:rsidRDefault="000324B9" w:rsidP="00330380">
      <w:pPr>
        <w:rPr>
          <w:rFonts w:ascii="Times New Roman" w:hAnsi="Times New Roman" w:cs="Times New Roman"/>
          <w:sz w:val="24"/>
          <w:szCs w:val="24"/>
        </w:rPr>
      </w:pPr>
    </w:p>
    <w:p w:rsidR="00FF6915" w:rsidRPr="00330380" w:rsidRDefault="00FF6915" w:rsidP="00330380">
      <w:pPr>
        <w:rPr>
          <w:rFonts w:ascii="Times New Roman" w:hAnsi="Times New Roman" w:cs="Times New Roman"/>
          <w:sz w:val="24"/>
          <w:szCs w:val="24"/>
        </w:rPr>
      </w:pPr>
    </w:p>
    <w:p w:rsidR="000324B9" w:rsidRDefault="00774127" w:rsidP="003E56B0">
      <w:pPr>
        <w:jc w:val="center"/>
        <w:rPr>
          <w:rFonts w:ascii="Times New Roman" w:hAnsi="Times New Roman" w:cs="Times New Roman"/>
          <w:sz w:val="24"/>
          <w:szCs w:val="24"/>
        </w:rPr>
      </w:pPr>
      <w:r w:rsidRPr="000324B9">
        <w:rPr>
          <w:rFonts w:ascii="Times New Roman" w:hAnsi="Times New Roman" w:cs="Times New Roman"/>
          <w:b/>
          <w:spacing w:val="-15"/>
          <w:sz w:val="24"/>
          <w:szCs w:val="24"/>
          <w:lang w:val="en-US"/>
        </w:rPr>
        <w:t>X.</w:t>
      </w:r>
    </w:p>
    <w:p w:rsidR="00774127" w:rsidRPr="003756A8" w:rsidRDefault="00774127" w:rsidP="003E56B0">
      <w:pPr>
        <w:jc w:val="center"/>
        <w:rPr>
          <w:rFonts w:ascii="Times New Roman" w:hAnsi="Times New Roman" w:cs="Times New Roman"/>
          <w:b/>
          <w:sz w:val="24"/>
          <w:szCs w:val="24"/>
        </w:rPr>
      </w:pPr>
      <w:r w:rsidRPr="003756A8">
        <w:rPr>
          <w:rFonts w:ascii="Times New Roman" w:hAnsi="Times New Roman" w:cs="Times New Roman"/>
          <w:b/>
          <w:sz w:val="24"/>
          <w:szCs w:val="24"/>
        </w:rPr>
        <w:t>Kontrola</w:t>
      </w:r>
    </w:p>
    <w:p w:rsidR="003756A8" w:rsidRPr="000324B9" w:rsidRDefault="003756A8" w:rsidP="000324B9">
      <w:pPr>
        <w:ind w:left="3600"/>
        <w:rPr>
          <w:rFonts w:ascii="Times New Roman" w:hAnsi="Times New Roman" w:cs="Times New Roman"/>
          <w:sz w:val="24"/>
          <w:szCs w:val="24"/>
        </w:rPr>
      </w:pPr>
    </w:p>
    <w:p w:rsidR="00774127" w:rsidRPr="000324B9" w:rsidRDefault="0070419B" w:rsidP="00C629C9">
      <w:pP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Příjemce a p</w:t>
      </w:r>
      <w:r w:rsidR="00774127" w:rsidRPr="000324B9">
        <w:rPr>
          <w:rFonts w:ascii="Times New Roman" w:hAnsi="Times New Roman" w:cs="Times New Roman"/>
          <w:sz w:val="24"/>
          <w:szCs w:val="24"/>
        </w:rPr>
        <w:t>oskytovatel j</w:t>
      </w:r>
      <w:r>
        <w:rPr>
          <w:rFonts w:ascii="Times New Roman" w:hAnsi="Times New Roman" w:cs="Times New Roman"/>
          <w:sz w:val="24"/>
          <w:szCs w:val="24"/>
        </w:rPr>
        <w:t>sou</w:t>
      </w:r>
      <w:r w:rsidR="00774127" w:rsidRPr="000324B9">
        <w:rPr>
          <w:rFonts w:ascii="Times New Roman" w:hAnsi="Times New Roman" w:cs="Times New Roman"/>
          <w:sz w:val="24"/>
          <w:szCs w:val="24"/>
        </w:rPr>
        <w:t xml:space="preserve"> oprávněn</w:t>
      </w:r>
      <w:r>
        <w:rPr>
          <w:rFonts w:ascii="Times New Roman" w:hAnsi="Times New Roman" w:cs="Times New Roman"/>
          <w:sz w:val="24"/>
          <w:szCs w:val="24"/>
        </w:rPr>
        <w:t>i</w:t>
      </w:r>
      <w:r w:rsidR="00774127" w:rsidRPr="000324B9">
        <w:rPr>
          <w:rFonts w:ascii="Times New Roman" w:hAnsi="Times New Roman" w:cs="Times New Roman"/>
          <w:sz w:val="24"/>
          <w:szCs w:val="24"/>
        </w:rPr>
        <w:t xml:space="preserve"> provádět kdykoliv kontrolu a hodnocení plnění cílů Projektu včetně kontroly čerpán</w:t>
      </w:r>
      <w:r>
        <w:rPr>
          <w:rFonts w:ascii="Times New Roman" w:hAnsi="Times New Roman" w:cs="Times New Roman"/>
          <w:sz w:val="24"/>
          <w:szCs w:val="24"/>
        </w:rPr>
        <w:t>í</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a užíváni podpory a hospodaření s grantovými prostředky, účelnosti uznaných nákladů podle této Smlouvy a plnění</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 xml:space="preserve">povinnosti </w:t>
      </w:r>
      <w:r w:rsidR="003C502E">
        <w:rPr>
          <w:rFonts w:ascii="Times New Roman" w:hAnsi="Times New Roman" w:cs="Times New Roman"/>
          <w:sz w:val="24"/>
          <w:szCs w:val="24"/>
        </w:rPr>
        <w:t xml:space="preserve">dalšího účastníka </w:t>
      </w:r>
      <w:r>
        <w:rPr>
          <w:rFonts w:ascii="Times New Roman" w:hAnsi="Times New Roman" w:cs="Times New Roman"/>
          <w:sz w:val="24"/>
          <w:szCs w:val="24"/>
        </w:rPr>
        <w:t>a</w:t>
      </w:r>
      <w:r w:rsidR="00774127" w:rsidRPr="000324B9">
        <w:rPr>
          <w:rFonts w:ascii="Times New Roman" w:hAnsi="Times New Roman" w:cs="Times New Roman"/>
          <w:sz w:val="24"/>
          <w:szCs w:val="24"/>
        </w:rPr>
        <w:t xml:space="preserve"> </w:t>
      </w:r>
      <w:r>
        <w:rPr>
          <w:rFonts w:ascii="Times New Roman" w:hAnsi="Times New Roman" w:cs="Times New Roman"/>
          <w:sz w:val="24"/>
          <w:szCs w:val="24"/>
        </w:rPr>
        <w:t>spolu</w:t>
      </w:r>
      <w:r w:rsidR="00774127" w:rsidRPr="000324B9">
        <w:rPr>
          <w:rFonts w:ascii="Times New Roman" w:hAnsi="Times New Roman" w:cs="Times New Roman"/>
          <w:sz w:val="24"/>
          <w:szCs w:val="24"/>
        </w:rPr>
        <w:t>řešitele.</w:t>
      </w:r>
    </w:p>
    <w:p w:rsidR="0070419B" w:rsidRDefault="003C502E" w:rsidP="00C629C9">
      <w:pP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00774127" w:rsidRPr="000324B9">
        <w:rPr>
          <w:rFonts w:ascii="Times New Roman" w:hAnsi="Times New Roman" w:cs="Times New Roman"/>
          <w:sz w:val="24"/>
          <w:szCs w:val="24"/>
        </w:rPr>
        <w:t>, jakož i spoluřešite</w:t>
      </w:r>
      <w:r w:rsidR="0070419B">
        <w:rPr>
          <w:rFonts w:ascii="Times New Roman" w:hAnsi="Times New Roman" w:cs="Times New Roman"/>
          <w:sz w:val="24"/>
          <w:szCs w:val="24"/>
        </w:rPr>
        <w:t>l,</w:t>
      </w:r>
      <w:r w:rsidR="00774127" w:rsidRPr="000324B9">
        <w:rPr>
          <w:rFonts w:ascii="Times New Roman" w:hAnsi="Times New Roman" w:cs="Times New Roman"/>
          <w:sz w:val="24"/>
          <w:szCs w:val="24"/>
        </w:rPr>
        <w:t xml:space="preserve"> j</w:t>
      </w:r>
      <w:r w:rsidR="0070419B">
        <w:rPr>
          <w:rFonts w:ascii="Times New Roman" w:hAnsi="Times New Roman" w:cs="Times New Roman"/>
          <w:sz w:val="24"/>
          <w:szCs w:val="24"/>
        </w:rPr>
        <w:t>sou</w:t>
      </w:r>
      <w:r w:rsidR="00774127" w:rsidRPr="000324B9">
        <w:rPr>
          <w:rFonts w:ascii="Times New Roman" w:hAnsi="Times New Roman" w:cs="Times New Roman"/>
          <w:sz w:val="24"/>
          <w:szCs w:val="24"/>
        </w:rPr>
        <w:t xml:space="preserve"> povinn</w:t>
      </w:r>
      <w:r w:rsidR="0070419B">
        <w:rPr>
          <w:rFonts w:ascii="Times New Roman" w:hAnsi="Times New Roman" w:cs="Times New Roman"/>
          <w:sz w:val="24"/>
          <w:szCs w:val="24"/>
        </w:rPr>
        <w:t>i</w:t>
      </w:r>
      <w:r w:rsidR="00774127" w:rsidRPr="000324B9">
        <w:rPr>
          <w:rFonts w:ascii="Times New Roman" w:hAnsi="Times New Roman" w:cs="Times New Roman"/>
          <w:sz w:val="24"/>
          <w:szCs w:val="24"/>
        </w:rPr>
        <w:t xml:space="preserve"> umožnit poskytovateli </w:t>
      </w:r>
      <w:r w:rsidR="0070419B">
        <w:rPr>
          <w:rFonts w:ascii="Times New Roman" w:hAnsi="Times New Roman" w:cs="Times New Roman"/>
          <w:sz w:val="24"/>
          <w:szCs w:val="24"/>
        </w:rPr>
        <w:t xml:space="preserve">a příjemci </w:t>
      </w:r>
      <w:r w:rsidR="00774127" w:rsidRPr="000324B9">
        <w:rPr>
          <w:rFonts w:ascii="Times New Roman" w:hAnsi="Times New Roman" w:cs="Times New Roman"/>
          <w:sz w:val="24"/>
          <w:szCs w:val="24"/>
        </w:rPr>
        <w:t>výkon jeho</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 xml:space="preserve">kontrolních oprávnění dle této Smlouvy a </w:t>
      </w:r>
      <w:r w:rsidR="003E56B0">
        <w:rPr>
          <w:rFonts w:ascii="Times New Roman" w:hAnsi="Times New Roman" w:cs="Times New Roman"/>
          <w:sz w:val="24"/>
          <w:szCs w:val="24"/>
        </w:rPr>
        <w:t>Zadávací dokumentace</w:t>
      </w:r>
      <w:r w:rsidR="00774127" w:rsidRPr="000324B9">
        <w:rPr>
          <w:rFonts w:ascii="Times New Roman" w:hAnsi="Times New Roman" w:cs="Times New Roman"/>
          <w:sz w:val="24"/>
          <w:szCs w:val="24"/>
        </w:rPr>
        <w:t xml:space="preserve"> a poskytnout poskytovateli</w:t>
      </w:r>
      <w:r w:rsidR="0070419B">
        <w:rPr>
          <w:rFonts w:ascii="Times New Roman" w:hAnsi="Times New Roman" w:cs="Times New Roman"/>
          <w:sz w:val="24"/>
          <w:szCs w:val="24"/>
        </w:rPr>
        <w:t xml:space="preserve"> a příjemci</w:t>
      </w:r>
      <w:r w:rsidR="00774127" w:rsidRPr="000324B9">
        <w:rPr>
          <w:rFonts w:ascii="Times New Roman" w:hAnsi="Times New Roman" w:cs="Times New Roman"/>
          <w:sz w:val="24"/>
          <w:szCs w:val="24"/>
        </w:rPr>
        <w:t xml:space="preserve"> veškerou nutnou nebo</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poskytovatelem</w:t>
      </w:r>
      <w:r w:rsidR="0070419B">
        <w:rPr>
          <w:rFonts w:ascii="Times New Roman" w:hAnsi="Times New Roman" w:cs="Times New Roman"/>
          <w:sz w:val="24"/>
          <w:szCs w:val="24"/>
        </w:rPr>
        <w:t xml:space="preserve"> nebo příjemcem</w:t>
      </w:r>
      <w:r w:rsidR="00774127" w:rsidRPr="000324B9">
        <w:rPr>
          <w:rFonts w:ascii="Times New Roman" w:hAnsi="Times New Roman" w:cs="Times New Roman"/>
          <w:sz w:val="24"/>
          <w:szCs w:val="24"/>
        </w:rPr>
        <w:t xml:space="preserve"> </w:t>
      </w:r>
      <w:r w:rsidR="000324B9">
        <w:rPr>
          <w:rFonts w:ascii="Times New Roman" w:hAnsi="Times New Roman" w:cs="Times New Roman"/>
          <w:sz w:val="24"/>
          <w:szCs w:val="24"/>
        </w:rPr>
        <w:t>p</w:t>
      </w:r>
      <w:r w:rsidR="00774127" w:rsidRPr="000324B9">
        <w:rPr>
          <w:rFonts w:ascii="Times New Roman" w:hAnsi="Times New Roman" w:cs="Times New Roman"/>
          <w:sz w:val="24"/>
          <w:szCs w:val="24"/>
        </w:rPr>
        <w:t xml:space="preserve">ožadovanou součinnost. </w:t>
      </w:r>
    </w:p>
    <w:p w:rsidR="00774127" w:rsidRPr="000324B9" w:rsidRDefault="00774127" w:rsidP="00C629C9">
      <w:pPr>
        <w:numPr>
          <w:ilvl w:val="0"/>
          <w:numId w:val="10"/>
        </w:numPr>
        <w:ind w:hanging="720"/>
        <w:jc w:val="both"/>
        <w:rPr>
          <w:rFonts w:ascii="Times New Roman" w:hAnsi="Times New Roman" w:cs="Times New Roman"/>
          <w:sz w:val="24"/>
          <w:szCs w:val="24"/>
        </w:rPr>
      </w:pPr>
      <w:r w:rsidRPr="000324B9">
        <w:rPr>
          <w:rFonts w:ascii="Times New Roman" w:hAnsi="Times New Roman" w:cs="Times New Roman"/>
          <w:sz w:val="24"/>
          <w:szCs w:val="24"/>
        </w:rPr>
        <w:t xml:space="preserve">Poskytovatel </w:t>
      </w:r>
      <w:r w:rsidR="0070419B">
        <w:rPr>
          <w:rFonts w:ascii="Times New Roman" w:hAnsi="Times New Roman" w:cs="Times New Roman"/>
          <w:sz w:val="24"/>
          <w:szCs w:val="24"/>
        </w:rPr>
        <w:t xml:space="preserve">nebo příjemce </w:t>
      </w:r>
      <w:r w:rsidRPr="000324B9">
        <w:rPr>
          <w:rFonts w:ascii="Times New Roman" w:hAnsi="Times New Roman" w:cs="Times New Roman"/>
          <w:sz w:val="24"/>
          <w:szCs w:val="24"/>
        </w:rPr>
        <w:t>m</w:t>
      </w:r>
      <w:r w:rsidR="0070419B">
        <w:rPr>
          <w:rFonts w:ascii="Times New Roman" w:hAnsi="Times New Roman" w:cs="Times New Roman"/>
          <w:sz w:val="24"/>
          <w:szCs w:val="24"/>
        </w:rPr>
        <w:t>ají</w:t>
      </w:r>
      <w:r w:rsidRPr="000324B9">
        <w:rPr>
          <w:rFonts w:ascii="Times New Roman" w:hAnsi="Times New Roman" w:cs="Times New Roman"/>
          <w:sz w:val="24"/>
          <w:szCs w:val="24"/>
        </w:rPr>
        <w:t xml:space="preserve"> právo provést kontrolu dle této Smlouvy nebo </w:t>
      </w:r>
      <w:r w:rsidR="003E56B0">
        <w:rPr>
          <w:rFonts w:ascii="Times New Roman" w:hAnsi="Times New Roman" w:cs="Times New Roman"/>
          <w:sz w:val="24"/>
          <w:szCs w:val="24"/>
        </w:rPr>
        <w:t>zadávací dokumentace</w:t>
      </w:r>
      <w:r w:rsidRPr="000324B9">
        <w:rPr>
          <w:rFonts w:ascii="Times New Roman" w:hAnsi="Times New Roman" w:cs="Times New Roman"/>
          <w:sz w:val="24"/>
          <w:szCs w:val="24"/>
        </w:rPr>
        <w:t xml:space="preserve"> kdykoliv v průběhu řešení</w:t>
      </w:r>
      <w:r w:rsidR="000324B9">
        <w:rPr>
          <w:rFonts w:ascii="Times New Roman" w:hAnsi="Times New Roman" w:cs="Times New Roman"/>
          <w:sz w:val="24"/>
          <w:szCs w:val="24"/>
        </w:rPr>
        <w:t xml:space="preserve"> </w:t>
      </w:r>
      <w:r w:rsidRPr="000324B9">
        <w:rPr>
          <w:rFonts w:ascii="Times New Roman" w:hAnsi="Times New Roman" w:cs="Times New Roman"/>
          <w:sz w:val="24"/>
          <w:szCs w:val="24"/>
        </w:rPr>
        <w:t xml:space="preserve">Projektu, jakož i v průběhu dvou let po jeho ukončení. Kontrola ze strany poskytovatele </w:t>
      </w:r>
      <w:r w:rsidR="0070419B">
        <w:rPr>
          <w:rFonts w:ascii="Times New Roman" w:hAnsi="Times New Roman" w:cs="Times New Roman"/>
          <w:sz w:val="24"/>
          <w:szCs w:val="24"/>
        </w:rPr>
        <w:t>nebo příjemce u</w:t>
      </w:r>
      <w:r w:rsidRPr="000324B9">
        <w:rPr>
          <w:rFonts w:ascii="Times New Roman" w:hAnsi="Times New Roman" w:cs="Times New Roman"/>
          <w:sz w:val="24"/>
          <w:szCs w:val="24"/>
        </w:rPr>
        <w:t xml:space="preserve"> </w:t>
      </w:r>
      <w:r w:rsidR="003C502E">
        <w:rPr>
          <w:rFonts w:ascii="Times New Roman" w:hAnsi="Times New Roman" w:cs="Times New Roman"/>
          <w:sz w:val="24"/>
          <w:szCs w:val="24"/>
        </w:rPr>
        <w:t xml:space="preserve">dalšího účastníka </w:t>
      </w:r>
      <w:r w:rsidRPr="000324B9">
        <w:rPr>
          <w:rFonts w:ascii="Times New Roman" w:hAnsi="Times New Roman" w:cs="Times New Roman"/>
          <w:sz w:val="24"/>
          <w:szCs w:val="24"/>
        </w:rPr>
        <w:t>nijak nenahrazuje</w:t>
      </w:r>
      <w:r w:rsidR="000324B9">
        <w:rPr>
          <w:rFonts w:ascii="Times New Roman" w:hAnsi="Times New Roman" w:cs="Times New Roman"/>
          <w:sz w:val="24"/>
          <w:szCs w:val="24"/>
        </w:rPr>
        <w:t xml:space="preserve"> </w:t>
      </w:r>
      <w:r w:rsidRPr="000324B9">
        <w:rPr>
          <w:rFonts w:ascii="Times New Roman" w:hAnsi="Times New Roman" w:cs="Times New Roman"/>
          <w:sz w:val="24"/>
          <w:szCs w:val="24"/>
        </w:rPr>
        <w:t>provedení kontroly územními finančními orgány dle obecně závazných právních předpisů.</w:t>
      </w:r>
    </w:p>
    <w:p w:rsidR="00774127" w:rsidRPr="000324B9" w:rsidRDefault="003C502E" w:rsidP="00C629C9">
      <w:pP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je povinen uvádět v rámci dílčích zpráv, závěrečných zpráv nebo jakýchkoliv jiných dokumentů</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(oznámení, žádostí, informaci atd.) doručovaných p</w:t>
      </w:r>
      <w:r w:rsidR="0070419B">
        <w:rPr>
          <w:rFonts w:ascii="Times New Roman" w:hAnsi="Times New Roman" w:cs="Times New Roman"/>
          <w:sz w:val="24"/>
          <w:szCs w:val="24"/>
        </w:rPr>
        <w:t>říjemci</w:t>
      </w:r>
      <w:r w:rsidR="00774127" w:rsidRPr="000324B9">
        <w:rPr>
          <w:rFonts w:ascii="Times New Roman" w:hAnsi="Times New Roman" w:cs="Times New Roman"/>
          <w:sz w:val="24"/>
          <w:szCs w:val="24"/>
        </w:rPr>
        <w:t xml:space="preserve"> výlučně pravdivé, úplné a nezkreslené údaje. Pokud tuto</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 xml:space="preserve">svou povinnost </w:t>
      </w:r>
      <w:r>
        <w:rPr>
          <w:rFonts w:ascii="Times New Roman" w:hAnsi="Times New Roman" w:cs="Times New Roman"/>
          <w:sz w:val="24"/>
          <w:szCs w:val="24"/>
        </w:rPr>
        <w:t>další účastník</w:t>
      </w:r>
      <w:r w:rsidRP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 xml:space="preserve">poruší, je </w:t>
      </w:r>
      <w:r w:rsidR="0070419B">
        <w:rPr>
          <w:rFonts w:ascii="Times New Roman" w:hAnsi="Times New Roman" w:cs="Times New Roman"/>
          <w:sz w:val="24"/>
          <w:szCs w:val="24"/>
        </w:rPr>
        <w:t>příjemce</w:t>
      </w:r>
      <w:r w:rsidR="00774127" w:rsidRPr="000324B9">
        <w:rPr>
          <w:rFonts w:ascii="Times New Roman" w:hAnsi="Times New Roman" w:cs="Times New Roman"/>
          <w:sz w:val="24"/>
          <w:szCs w:val="24"/>
        </w:rPr>
        <w:t xml:space="preserve"> vždy oprávněn </w:t>
      </w:r>
      <w:r w:rsidR="003A51CC">
        <w:rPr>
          <w:rFonts w:ascii="Times New Roman" w:hAnsi="Times New Roman" w:cs="Times New Roman"/>
          <w:sz w:val="24"/>
          <w:szCs w:val="24"/>
        </w:rPr>
        <w:t>tuto Smlouvu vypovědět bez výpovědní doby</w:t>
      </w:r>
      <w:r w:rsidR="00774127" w:rsidRPr="000324B9">
        <w:rPr>
          <w:rFonts w:ascii="Times New Roman" w:hAnsi="Times New Roman" w:cs="Times New Roman"/>
          <w:sz w:val="24"/>
          <w:szCs w:val="24"/>
        </w:rPr>
        <w:t xml:space="preserve">, přičemž další povinnosti </w:t>
      </w:r>
      <w:r>
        <w:rPr>
          <w:rFonts w:ascii="Times New Roman" w:hAnsi="Times New Roman" w:cs="Times New Roman"/>
          <w:sz w:val="24"/>
          <w:szCs w:val="24"/>
        </w:rPr>
        <w:t xml:space="preserve">dalšího účastníka </w:t>
      </w:r>
      <w:r w:rsidR="00774127" w:rsidRPr="000324B9">
        <w:rPr>
          <w:rFonts w:ascii="Times New Roman" w:hAnsi="Times New Roman" w:cs="Times New Roman"/>
          <w:sz w:val="24"/>
          <w:szCs w:val="24"/>
        </w:rPr>
        <w:t xml:space="preserve">stanovené pro tento případ obecně závaznými právními předpisy, touto Smlouvou nebo </w:t>
      </w:r>
      <w:r w:rsidR="003E56B0">
        <w:rPr>
          <w:rFonts w:ascii="Times New Roman" w:hAnsi="Times New Roman" w:cs="Times New Roman"/>
          <w:sz w:val="24"/>
          <w:szCs w:val="24"/>
        </w:rPr>
        <w:t>zadávací dokumentací</w:t>
      </w:r>
      <w:r w:rsidR="00774127" w:rsidRPr="000324B9">
        <w:rPr>
          <w:rFonts w:ascii="Times New Roman" w:hAnsi="Times New Roman" w:cs="Times New Roman"/>
          <w:sz w:val="24"/>
          <w:szCs w:val="24"/>
        </w:rPr>
        <w:t xml:space="preserve"> nejsou</w:t>
      </w:r>
      <w:r w:rsidR="000324B9">
        <w:rPr>
          <w:rFonts w:ascii="Times New Roman" w:hAnsi="Times New Roman" w:cs="Times New Roman"/>
          <w:sz w:val="24"/>
          <w:szCs w:val="24"/>
        </w:rPr>
        <w:t xml:space="preserve"> </w:t>
      </w:r>
      <w:r w:rsidR="00774127" w:rsidRPr="000324B9">
        <w:rPr>
          <w:rFonts w:ascii="Times New Roman" w:hAnsi="Times New Roman" w:cs="Times New Roman"/>
          <w:sz w:val="24"/>
          <w:szCs w:val="24"/>
        </w:rPr>
        <w:t>dotčeny.</w:t>
      </w:r>
    </w:p>
    <w:p w:rsidR="00774127" w:rsidRPr="000324B9" w:rsidRDefault="00774127" w:rsidP="00C629C9">
      <w:pPr>
        <w:numPr>
          <w:ilvl w:val="0"/>
          <w:numId w:val="10"/>
        </w:numPr>
        <w:ind w:hanging="720"/>
        <w:jc w:val="both"/>
        <w:rPr>
          <w:rFonts w:ascii="Times New Roman" w:hAnsi="Times New Roman" w:cs="Times New Roman"/>
          <w:sz w:val="24"/>
          <w:szCs w:val="24"/>
        </w:rPr>
      </w:pPr>
      <w:r w:rsidRPr="000324B9">
        <w:rPr>
          <w:rFonts w:ascii="Times New Roman" w:hAnsi="Times New Roman" w:cs="Times New Roman"/>
          <w:sz w:val="24"/>
          <w:szCs w:val="24"/>
        </w:rPr>
        <w:t xml:space="preserve">Další práva a povinnosti stran týkající se kontroly vyplývají z ustanovení </w:t>
      </w:r>
      <w:r w:rsidR="003E56B0">
        <w:rPr>
          <w:rFonts w:ascii="Times New Roman" w:hAnsi="Times New Roman" w:cs="Times New Roman"/>
          <w:sz w:val="24"/>
          <w:szCs w:val="24"/>
        </w:rPr>
        <w:t>Zadávací dokumentace</w:t>
      </w:r>
      <w:r w:rsidRPr="000324B9">
        <w:rPr>
          <w:rFonts w:ascii="Times New Roman" w:hAnsi="Times New Roman" w:cs="Times New Roman"/>
          <w:sz w:val="24"/>
          <w:szCs w:val="24"/>
        </w:rPr>
        <w:t>.</w:t>
      </w:r>
    </w:p>
    <w:p w:rsidR="007A0D5B" w:rsidRDefault="00774127" w:rsidP="003E56B0">
      <w:pPr>
        <w:shd w:val="clear" w:color="auto" w:fill="FFFFFF"/>
        <w:spacing w:before="226" w:line="226" w:lineRule="exact"/>
        <w:jc w:val="center"/>
        <w:rPr>
          <w:b/>
          <w:bCs/>
          <w:color w:val="000000"/>
          <w:spacing w:val="-10"/>
          <w:sz w:val="18"/>
          <w:szCs w:val="18"/>
        </w:rPr>
      </w:pPr>
      <w:r w:rsidRPr="003756A8">
        <w:rPr>
          <w:rFonts w:ascii="Times New Roman" w:hAnsi="Times New Roman" w:cs="Times New Roman"/>
          <w:b/>
          <w:bCs/>
          <w:color w:val="000000"/>
          <w:spacing w:val="-13"/>
          <w:sz w:val="24"/>
          <w:szCs w:val="24"/>
        </w:rPr>
        <w:t>XI.</w:t>
      </w:r>
    </w:p>
    <w:p w:rsidR="00774127" w:rsidRPr="003756A8" w:rsidRDefault="00774127" w:rsidP="003E56B0">
      <w:pPr>
        <w:jc w:val="center"/>
        <w:rPr>
          <w:rFonts w:ascii="Times New Roman" w:hAnsi="Times New Roman" w:cs="Times New Roman"/>
          <w:b/>
          <w:sz w:val="24"/>
          <w:szCs w:val="24"/>
        </w:rPr>
      </w:pPr>
      <w:r w:rsidRPr="003756A8">
        <w:rPr>
          <w:rFonts w:ascii="Times New Roman" w:hAnsi="Times New Roman" w:cs="Times New Roman"/>
          <w:b/>
          <w:sz w:val="24"/>
          <w:szCs w:val="24"/>
        </w:rPr>
        <w:t>Postup při řešení Projektu</w:t>
      </w:r>
    </w:p>
    <w:p w:rsidR="003756A8" w:rsidRPr="007A0D5B" w:rsidRDefault="003756A8" w:rsidP="007A0D5B">
      <w:pPr>
        <w:ind w:left="2851" w:firstLine="720"/>
        <w:rPr>
          <w:rFonts w:ascii="Times New Roman" w:hAnsi="Times New Roman" w:cs="Times New Roman"/>
          <w:sz w:val="24"/>
          <w:szCs w:val="24"/>
        </w:rPr>
      </w:pPr>
    </w:p>
    <w:p w:rsidR="00774127" w:rsidRPr="007A0D5B" w:rsidRDefault="003C502E" w:rsidP="00C629C9">
      <w:pPr>
        <w:numPr>
          <w:ilvl w:val="0"/>
          <w:numId w:val="11"/>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 xml:space="preserve">je bez dalšího povinen začít řešit Projekt ve lhůtě </w:t>
      </w:r>
      <w:r w:rsidR="003E56B0">
        <w:rPr>
          <w:rFonts w:ascii="Times New Roman" w:hAnsi="Times New Roman" w:cs="Times New Roman"/>
          <w:sz w:val="24"/>
          <w:szCs w:val="24"/>
        </w:rPr>
        <w:t xml:space="preserve">do 30 kalendářních dnů </w:t>
      </w:r>
      <w:r w:rsidR="0005577A">
        <w:rPr>
          <w:rFonts w:ascii="Times New Roman" w:hAnsi="Times New Roman" w:cs="Times New Roman"/>
          <w:sz w:val="24"/>
          <w:szCs w:val="24"/>
        </w:rPr>
        <w:t xml:space="preserve">od podpisu této smlouvy </w:t>
      </w:r>
      <w:r w:rsidR="00774127" w:rsidRPr="007A0D5B">
        <w:rPr>
          <w:rFonts w:ascii="Times New Roman" w:hAnsi="Times New Roman" w:cs="Times New Roman"/>
          <w:sz w:val="24"/>
          <w:szCs w:val="24"/>
        </w:rPr>
        <w:t xml:space="preserve">a pokračovat v řešení Projektu až do data ukončení řešení Projektu uvedeného v ustanovení čl. </w:t>
      </w:r>
      <w:r w:rsidR="0070419B">
        <w:rPr>
          <w:rFonts w:ascii="Times New Roman" w:hAnsi="Times New Roman" w:cs="Times New Roman"/>
          <w:sz w:val="24"/>
          <w:szCs w:val="24"/>
        </w:rPr>
        <w:t>I</w:t>
      </w:r>
      <w:r w:rsidR="00774127" w:rsidRPr="007A0D5B">
        <w:rPr>
          <w:rFonts w:ascii="Times New Roman" w:hAnsi="Times New Roman" w:cs="Times New Roman"/>
          <w:sz w:val="24"/>
          <w:szCs w:val="24"/>
        </w:rPr>
        <w:t>. odst. 2 této Smlouvy nebo</w:t>
      </w:r>
      <w:r w:rsid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do ukončen</w:t>
      </w:r>
      <w:r w:rsidR="0070419B">
        <w:rPr>
          <w:rFonts w:ascii="Times New Roman" w:hAnsi="Times New Roman" w:cs="Times New Roman"/>
          <w:sz w:val="24"/>
          <w:szCs w:val="24"/>
        </w:rPr>
        <w:t>í</w:t>
      </w:r>
      <w:r w:rsidR="00774127" w:rsidRPr="007A0D5B">
        <w:rPr>
          <w:rFonts w:ascii="Times New Roman" w:hAnsi="Times New Roman" w:cs="Times New Roman"/>
          <w:sz w:val="24"/>
          <w:szCs w:val="24"/>
        </w:rPr>
        <w:t xml:space="preserve"> účinnosti této Smlouvy, nastane-li dříve, a to způsobem vyplývajícím z této Smlouvy, zejména z jejích příloh,</w:t>
      </w:r>
      <w:r w:rsidR="007A0D5B">
        <w:rPr>
          <w:rFonts w:ascii="Times New Roman" w:hAnsi="Times New Roman" w:cs="Times New Roman"/>
          <w:sz w:val="24"/>
          <w:szCs w:val="24"/>
        </w:rPr>
        <w:t xml:space="preserve"> </w:t>
      </w:r>
      <w:r w:rsidR="003E56B0">
        <w:rPr>
          <w:rFonts w:ascii="Times New Roman" w:hAnsi="Times New Roman" w:cs="Times New Roman"/>
          <w:sz w:val="24"/>
          <w:szCs w:val="24"/>
        </w:rPr>
        <w:t>Zadávací dokumentace</w:t>
      </w:r>
      <w:r w:rsidR="00774127" w:rsidRPr="007A0D5B">
        <w:rPr>
          <w:rFonts w:ascii="Times New Roman" w:hAnsi="Times New Roman" w:cs="Times New Roman"/>
          <w:sz w:val="24"/>
          <w:szCs w:val="24"/>
        </w:rPr>
        <w:t xml:space="preserve"> a obecně závazných právních předpisů</w:t>
      </w:r>
      <w:r w:rsidR="0070419B">
        <w:rPr>
          <w:rFonts w:ascii="Times New Roman" w:hAnsi="Times New Roman" w:cs="Times New Roman"/>
          <w:sz w:val="24"/>
          <w:szCs w:val="24"/>
        </w:rPr>
        <w:t>.</w:t>
      </w:r>
    </w:p>
    <w:p w:rsidR="00774127" w:rsidRPr="007A0D5B" w:rsidRDefault="003C502E" w:rsidP="00C629C9">
      <w:pPr>
        <w:numPr>
          <w:ilvl w:val="0"/>
          <w:numId w:val="11"/>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je povinen postupovat při řešen</w:t>
      </w:r>
      <w:r w:rsidR="00B12B17">
        <w:rPr>
          <w:rFonts w:ascii="Times New Roman" w:hAnsi="Times New Roman" w:cs="Times New Roman"/>
          <w:sz w:val="24"/>
          <w:szCs w:val="24"/>
        </w:rPr>
        <w:t>í</w:t>
      </w:r>
      <w:r w:rsidR="00774127" w:rsidRPr="007A0D5B">
        <w:rPr>
          <w:rFonts w:ascii="Times New Roman" w:hAnsi="Times New Roman" w:cs="Times New Roman"/>
          <w:sz w:val="24"/>
          <w:szCs w:val="24"/>
        </w:rPr>
        <w:t xml:space="preserve"> Projektu s odbornou péčí, s využitím všech odborných</w:t>
      </w:r>
      <w:r w:rsid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 xml:space="preserve">znalostí </w:t>
      </w:r>
      <w:r>
        <w:rPr>
          <w:rFonts w:ascii="Times New Roman" w:hAnsi="Times New Roman" w:cs="Times New Roman"/>
          <w:sz w:val="24"/>
          <w:szCs w:val="24"/>
        </w:rPr>
        <w:t>dalšího účastníka</w:t>
      </w:r>
      <w:r w:rsidR="00774127" w:rsidRPr="007A0D5B">
        <w:rPr>
          <w:rFonts w:ascii="Times New Roman" w:hAnsi="Times New Roman" w:cs="Times New Roman"/>
          <w:sz w:val="24"/>
          <w:szCs w:val="24"/>
        </w:rPr>
        <w:t xml:space="preserve">, spoluřešitele a spolupracovníků. </w:t>
      </w:r>
    </w:p>
    <w:p w:rsidR="00774127" w:rsidRPr="007A0D5B" w:rsidRDefault="003C502E" w:rsidP="00C629C9">
      <w:pPr>
        <w:numPr>
          <w:ilvl w:val="0"/>
          <w:numId w:val="11"/>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je povinen využívat při řešení Projektu hmotný a nehmotný majetek, který pro řešení</w:t>
      </w:r>
      <w:r w:rsid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 xml:space="preserve">Projektu z grantových prostředků pořídil, a to v rozsahu a způsobem </w:t>
      </w:r>
      <w:r w:rsidR="00774127" w:rsidRPr="007A0D5B">
        <w:rPr>
          <w:rFonts w:ascii="Times New Roman" w:hAnsi="Times New Roman" w:cs="Times New Roman"/>
          <w:sz w:val="24"/>
          <w:szCs w:val="24"/>
        </w:rPr>
        <w:lastRenderedPageBreak/>
        <w:t xml:space="preserve">vyplývajícím z této Smlouvy nebo </w:t>
      </w:r>
      <w:r w:rsidR="003E56B0">
        <w:rPr>
          <w:rFonts w:ascii="Times New Roman" w:hAnsi="Times New Roman" w:cs="Times New Roman"/>
          <w:sz w:val="24"/>
          <w:szCs w:val="24"/>
        </w:rPr>
        <w:t>Zadávací dokumentace</w:t>
      </w:r>
      <w:r w:rsidR="00774127" w:rsidRPr="007A0D5B">
        <w:rPr>
          <w:rFonts w:ascii="Times New Roman" w:hAnsi="Times New Roman" w:cs="Times New Roman"/>
          <w:sz w:val="24"/>
          <w:szCs w:val="24"/>
        </w:rPr>
        <w:t>.</w:t>
      </w:r>
      <w:r w:rsidR="007A0D5B">
        <w:rPr>
          <w:rFonts w:ascii="Times New Roman" w:hAnsi="Times New Roman" w:cs="Times New Roman"/>
          <w:sz w:val="24"/>
          <w:szCs w:val="24"/>
        </w:rPr>
        <w:t xml:space="preserve"> </w:t>
      </w:r>
    </w:p>
    <w:p w:rsidR="00774127" w:rsidRPr="007A0D5B" w:rsidRDefault="00774127" w:rsidP="00C629C9">
      <w:pPr>
        <w:numPr>
          <w:ilvl w:val="0"/>
          <w:numId w:val="11"/>
        </w:numPr>
        <w:ind w:hanging="720"/>
        <w:jc w:val="both"/>
        <w:rPr>
          <w:rFonts w:ascii="Times New Roman" w:hAnsi="Times New Roman" w:cs="Times New Roman"/>
          <w:sz w:val="24"/>
          <w:szCs w:val="24"/>
        </w:rPr>
      </w:pPr>
      <w:r w:rsidRPr="007A0D5B">
        <w:rPr>
          <w:rFonts w:ascii="Times New Roman" w:hAnsi="Times New Roman" w:cs="Times New Roman"/>
          <w:sz w:val="24"/>
          <w:szCs w:val="24"/>
        </w:rPr>
        <w:t xml:space="preserve">V rámci postupu při řešení Projektu je </w:t>
      </w:r>
      <w:r w:rsidR="003C502E">
        <w:rPr>
          <w:rFonts w:ascii="Times New Roman" w:hAnsi="Times New Roman" w:cs="Times New Roman"/>
          <w:sz w:val="24"/>
          <w:szCs w:val="24"/>
        </w:rPr>
        <w:t>další účastník</w:t>
      </w:r>
      <w:r w:rsidR="003C502E" w:rsidRPr="007A0D5B">
        <w:rPr>
          <w:rFonts w:ascii="Times New Roman" w:hAnsi="Times New Roman" w:cs="Times New Roman"/>
          <w:sz w:val="24"/>
          <w:szCs w:val="24"/>
        </w:rPr>
        <w:t xml:space="preserve"> </w:t>
      </w:r>
      <w:r w:rsidRPr="007A0D5B">
        <w:rPr>
          <w:rFonts w:ascii="Times New Roman" w:hAnsi="Times New Roman" w:cs="Times New Roman"/>
          <w:sz w:val="24"/>
          <w:szCs w:val="24"/>
        </w:rPr>
        <w:t>povinen předkládat p</w:t>
      </w:r>
      <w:r w:rsidR="0070419B">
        <w:rPr>
          <w:rFonts w:ascii="Times New Roman" w:hAnsi="Times New Roman" w:cs="Times New Roman"/>
          <w:sz w:val="24"/>
          <w:szCs w:val="24"/>
        </w:rPr>
        <w:t>říjemci</w:t>
      </w:r>
      <w:r w:rsidRPr="007A0D5B">
        <w:rPr>
          <w:rFonts w:ascii="Times New Roman" w:hAnsi="Times New Roman" w:cs="Times New Roman"/>
          <w:sz w:val="24"/>
          <w:szCs w:val="24"/>
        </w:rPr>
        <w:t xml:space="preserve"> pravidelně dílčí </w:t>
      </w:r>
      <w:r w:rsidR="0005577A">
        <w:rPr>
          <w:rFonts w:ascii="Times New Roman" w:hAnsi="Times New Roman" w:cs="Times New Roman"/>
          <w:sz w:val="24"/>
          <w:szCs w:val="24"/>
        </w:rPr>
        <w:t>zprávy a závěrečnou</w:t>
      </w:r>
      <w:r w:rsidR="007A0D5B">
        <w:rPr>
          <w:rFonts w:ascii="Times New Roman" w:hAnsi="Times New Roman" w:cs="Times New Roman"/>
          <w:sz w:val="24"/>
          <w:szCs w:val="24"/>
        </w:rPr>
        <w:t xml:space="preserve"> </w:t>
      </w:r>
      <w:r w:rsidR="0005577A">
        <w:rPr>
          <w:rFonts w:ascii="Times New Roman" w:hAnsi="Times New Roman" w:cs="Times New Roman"/>
          <w:sz w:val="24"/>
          <w:szCs w:val="24"/>
        </w:rPr>
        <w:t>zprávu</w:t>
      </w:r>
      <w:r w:rsidRPr="007A0D5B">
        <w:rPr>
          <w:rFonts w:ascii="Times New Roman" w:hAnsi="Times New Roman" w:cs="Times New Roman"/>
          <w:sz w:val="24"/>
          <w:szCs w:val="24"/>
        </w:rPr>
        <w:t>, a</w:t>
      </w:r>
      <w:r w:rsidR="0005577A">
        <w:rPr>
          <w:rFonts w:ascii="Times New Roman" w:hAnsi="Times New Roman" w:cs="Times New Roman"/>
          <w:sz w:val="24"/>
          <w:szCs w:val="24"/>
        </w:rPr>
        <w:t xml:space="preserve"> to</w:t>
      </w:r>
      <w:r w:rsidRPr="007A0D5B">
        <w:rPr>
          <w:rFonts w:ascii="Times New Roman" w:hAnsi="Times New Roman" w:cs="Times New Roman"/>
          <w:sz w:val="24"/>
          <w:szCs w:val="24"/>
        </w:rPr>
        <w:t xml:space="preserve"> způsobem a s náležitostmi dle </w:t>
      </w:r>
      <w:r w:rsidR="003E56B0">
        <w:rPr>
          <w:rFonts w:ascii="Times New Roman" w:hAnsi="Times New Roman" w:cs="Times New Roman"/>
          <w:sz w:val="24"/>
          <w:szCs w:val="24"/>
        </w:rPr>
        <w:t>Zadávací dokumentace</w:t>
      </w:r>
      <w:r w:rsidR="0005577A">
        <w:rPr>
          <w:rFonts w:ascii="Times New Roman" w:hAnsi="Times New Roman" w:cs="Times New Roman"/>
          <w:sz w:val="24"/>
          <w:szCs w:val="24"/>
        </w:rPr>
        <w:t xml:space="preserve"> </w:t>
      </w:r>
      <w:r w:rsidR="00207AFE">
        <w:rPr>
          <w:rFonts w:ascii="Times New Roman" w:hAnsi="Times New Roman" w:cs="Times New Roman"/>
          <w:sz w:val="24"/>
          <w:szCs w:val="24"/>
        </w:rPr>
        <w:t>a této smlouvy. Věcnou část pravidelné dílčí zprávy nebo závěrečné zprávy další účastník předkládá příjemci do 5. ledna příslušného roku a finanční část pravidelné dílčí zprávy</w:t>
      </w:r>
      <w:r w:rsidR="00EE3922">
        <w:rPr>
          <w:rFonts w:ascii="Times New Roman" w:hAnsi="Times New Roman" w:cs="Times New Roman"/>
          <w:sz w:val="24"/>
          <w:szCs w:val="24"/>
        </w:rPr>
        <w:t xml:space="preserve"> další účastník předkládá příjemci do 13. ledna příslušného roku a finanční část </w:t>
      </w:r>
      <w:r w:rsidR="00207AFE">
        <w:rPr>
          <w:rFonts w:ascii="Times New Roman" w:hAnsi="Times New Roman" w:cs="Times New Roman"/>
          <w:sz w:val="24"/>
          <w:szCs w:val="24"/>
        </w:rPr>
        <w:t>závěrečné zprávy další účastník předkládá příjemci</w:t>
      </w:r>
      <w:r w:rsidR="00EE3922">
        <w:rPr>
          <w:rFonts w:ascii="Times New Roman" w:hAnsi="Times New Roman" w:cs="Times New Roman"/>
          <w:sz w:val="24"/>
          <w:szCs w:val="24"/>
        </w:rPr>
        <w:t xml:space="preserve"> do 20. ledna příslušného roku</w:t>
      </w:r>
      <w:r w:rsidRPr="007A0D5B">
        <w:rPr>
          <w:rFonts w:ascii="Times New Roman" w:hAnsi="Times New Roman" w:cs="Times New Roman"/>
          <w:sz w:val="24"/>
          <w:szCs w:val="24"/>
        </w:rPr>
        <w:t>.</w:t>
      </w:r>
    </w:p>
    <w:p w:rsidR="00774127" w:rsidRPr="007A0D5B" w:rsidRDefault="003C502E" w:rsidP="00C629C9">
      <w:pPr>
        <w:numPr>
          <w:ilvl w:val="0"/>
          <w:numId w:val="11"/>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 xml:space="preserve">se zavazuje při řešení Projektu dodržovat i další povinnosti vyplývající pro něj z ustanovení </w:t>
      </w:r>
      <w:r w:rsidR="003E56B0">
        <w:rPr>
          <w:rFonts w:ascii="Times New Roman" w:hAnsi="Times New Roman" w:cs="Times New Roman"/>
          <w:sz w:val="24"/>
          <w:szCs w:val="24"/>
        </w:rPr>
        <w:t>Zadávací dokumentace</w:t>
      </w:r>
      <w:r w:rsidR="00774127" w:rsidRPr="007A0D5B">
        <w:rPr>
          <w:rFonts w:ascii="Times New Roman" w:hAnsi="Times New Roman" w:cs="Times New Roman"/>
          <w:sz w:val="24"/>
          <w:szCs w:val="24"/>
        </w:rPr>
        <w:t xml:space="preserve"> a obecně závazných právních předpisů.</w:t>
      </w:r>
    </w:p>
    <w:p w:rsidR="00774127" w:rsidRPr="007A0D5B" w:rsidRDefault="003C502E" w:rsidP="00C629C9">
      <w:pPr>
        <w:numPr>
          <w:ilvl w:val="0"/>
          <w:numId w:val="11"/>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je povinen ukončit řešení Projektu nejpozději do data ukončení řešení Projektu uvedeného v čl. I. odst. 2</w:t>
      </w:r>
      <w:r w:rsidR="007A0D5B">
        <w:rPr>
          <w:rFonts w:ascii="Times New Roman" w:hAnsi="Times New Roman" w:cs="Times New Roman"/>
          <w:sz w:val="24"/>
          <w:szCs w:val="24"/>
        </w:rPr>
        <w:t xml:space="preserve"> </w:t>
      </w:r>
      <w:r w:rsidR="00774127" w:rsidRPr="007A0D5B">
        <w:rPr>
          <w:rFonts w:ascii="Times New Roman" w:hAnsi="Times New Roman" w:cs="Times New Roman"/>
          <w:sz w:val="24"/>
          <w:szCs w:val="24"/>
        </w:rPr>
        <w:t>této Smlouvy a výsledky řešen</w:t>
      </w:r>
      <w:r w:rsidR="0070419B">
        <w:rPr>
          <w:rFonts w:ascii="Times New Roman" w:hAnsi="Times New Roman" w:cs="Times New Roman"/>
          <w:sz w:val="24"/>
          <w:szCs w:val="24"/>
        </w:rPr>
        <w:t>í</w:t>
      </w:r>
      <w:r w:rsidR="00774127" w:rsidRPr="007A0D5B">
        <w:rPr>
          <w:rFonts w:ascii="Times New Roman" w:hAnsi="Times New Roman" w:cs="Times New Roman"/>
          <w:sz w:val="24"/>
          <w:szCs w:val="24"/>
        </w:rPr>
        <w:t xml:space="preserve"> Projektu </w:t>
      </w:r>
      <w:r w:rsidR="0070419B">
        <w:rPr>
          <w:rFonts w:ascii="Times New Roman" w:hAnsi="Times New Roman" w:cs="Times New Roman"/>
          <w:sz w:val="24"/>
          <w:szCs w:val="24"/>
        </w:rPr>
        <w:t>příjemci</w:t>
      </w:r>
      <w:r w:rsidR="00774127" w:rsidRPr="007A0D5B">
        <w:rPr>
          <w:rFonts w:ascii="Times New Roman" w:hAnsi="Times New Roman" w:cs="Times New Roman"/>
          <w:sz w:val="24"/>
          <w:szCs w:val="24"/>
        </w:rPr>
        <w:t xml:space="preserve"> doložit či prezentovat v souladu s Návrhem projektu a příslušnými</w:t>
      </w:r>
      <w:r w:rsidR="0070419B">
        <w:rPr>
          <w:rFonts w:ascii="Times New Roman" w:hAnsi="Times New Roman" w:cs="Times New Roman"/>
          <w:sz w:val="24"/>
          <w:szCs w:val="24"/>
        </w:rPr>
        <w:t xml:space="preserve"> </w:t>
      </w:r>
      <w:r w:rsidR="00774127" w:rsidRPr="007A0D5B">
        <w:rPr>
          <w:rFonts w:ascii="Times New Roman" w:hAnsi="Times New Roman" w:cs="Times New Roman"/>
          <w:sz w:val="24"/>
          <w:szCs w:val="24"/>
        </w:rPr>
        <w:t xml:space="preserve">ustanoveními </w:t>
      </w:r>
      <w:r w:rsidR="003E56B0">
        <w:rPr>
          <w:rFonts w:ascii="Times New Roman" w:hAnsi="Times New Roman" w:cs="Times New Roman"/>
          <w:sz w:val="24"/>
          <w:szCs w:val="24"/>
        </w:rPr>
        <w:t>Zadávací dokumentace</w:t>
      </w:r>
      <w:r w:rsidR="00774127" w:rsidRPr="007A0D5B">
        <w:rPr>
          <w:rFonts w:ascii="Times New Roman" w:hAnsi="Times New Roman" w:cs="Times New Roman"/>
          <w:sz w:val="24"/>
          <w:szCs w:val="24"/>
        </w:rPr>
        <w:t>.</w:t>
      </w:r>
    </w:p>
    <w:p w:rsidR="007A0D5B" w:rsidRDefault="007A0D5B" w:rsidP="007A0D5B">
      <w:pPr>
        <w:ind w:left="3600" w:firstLine="720"/>
        <w:rPr>
          <w:rFonts w:ascii="Times New Roman" w:hAnsi="Times New Roman" w:cs="Times New Roman"/>
          <w:b/>
          <w:sz w:val="24"/>
          <w:szCs w:val="24"/>
        </w:rPr>
      </w:pPr>
    </w:p>
    <w:p w:rsidR="007A0D5B" w:rsidRPr="007A0D5B" w:rsidRDefault="00774127" w:rsidP="003E56B0">
      <w:pPr>
        <w:jc w:val="center"/>
        <w:rPr>
          <w:rFonts w:ascii="Times New Roman" w:hAnsi="Times New Roman" w:cs="Times New Roman"/>
          <w:b/>
          <w:sz w:val="24"/>
          <w:szCs w:val="24"/>
        </w:rPr>
      </w:pPr>
      <w:r w:rsidRPr="007A0D5B">
        <w:rPr>
          <w:rFonts w:ascii="Times New Roman" w:hAnsi="Times New Roman" w:cs="Times New Roman"/>
          <w:b/>
          <w:sz w:val="24"/>
          <w:szCs w:val="24"/>
        </w:rPr>
        <w:t>XII.</w:t>
      </w:r>
    </w:p>
    <w:p w:rsidR="00774127" w:rsidRPr="003756A8" w:rsidRDefault="00774127" w:rsidP="003E56B0">
      <w:pPr>
        <w:jc w:val="center"/>
        <w:rPr>
          <w:rFonts w:ascii="Times New Roman" w:hAnsi="Times New Roman" w:cs="Times New Roman"/>
          <w:b/>
          <w:sz w:val="24"/>
          <w:szCs w:val="24"/>
        </w:rPr>
      </w:pPr>
      <w:r w:rsidRPr="003756A8">
        <w:rPr>
          <w:rFonts w:ascii="Times New Roman" w:hAnsi="Times New Roman" w:cs="Times New Roman"/>
          <w:b/>
          <w:sz w:val="24"/>
          <w:szCs w:val="24"/>
        </w:rPr>
        <w:t xml:space="preserve">Hodnocení postupu </w:t>
      </w:r>
      <w:r w:rsidR="000452EB">
        <w:rPr>
          <w:rFonts w:ascii="Times New Roman" w:hAnsi="Times New Roman" w:cs="Times New Roman"/>
          <w:b/>
          <w:sz w:val="24"/>
          <w:szCs w:val="24"/>
        </w:rPr>
        <w:t>dalšího účastníka</w:t>
      </w:r>
      <w:r w:rsidRPr="003756A8">
        <w:rPr>
          <w:rFonts w:ascii="Times New Roman" w:hAnsi="Times New Roman" w:cs="Times New Roman"/>
          <w:b/>
          <w:sz w:val="24"/>
          <w:szCs w:val="24"/>
        </w:rPr>
        <w:t xml:space="preserve"> při řešení Projektu</w:t>
      </w:r>
    </w:p>
    <w:p w:rsidR="007A0D5B" w:rsidRDefault="007A0D5B" w:rsidP="007A0D5B">
      <w:pPr>
        <w:rPr>
          <w:rFonts w:ascii="Times New Roman" w:hAnsi="Times New Roman" w:cs="Times New Roman"/>
          <w:sz w:val="24"/>
          <w:szCs w:val="24"/>
        </w:rPr>
      </w:pPr>
    </w:p>
    <w:p w:rsidR="00774127" w:rsidRDefault="00774127" w:rsidP="00C629C9">
      <w:pPr>
        <w:numPr>
          <w:ilvl w:val="0"/>
          <w:numId w:val="12"/>
        </w:numPr>
        <w:ind w:hanging="720"/>
        <w:jc w:val="both"/>
        <w:rPr>
          <w:rFonts w:ascii="Times New Roman" w:hAnsi="Times New Roman" w:cs="Times New Roman"/>
          <w:sz w:val="24"/>
          <w:szCs w:val="24"/>
        </w:rPr>
      </w:pPr>
      <w:r w:rsidRPr="007A0D5B">
        <w:rPr>
          <w:rFonts w:ascii="Times New Roman" w:hAnsi="Times New Roman" w:cs="Times New Roman"/>
          <w:sz w:val="24"/>
          <w:szCs w:val="24"/>
        </w:rPr>
        <w:t xml:space="preserve">Na základě výsledků kontrolní činnosti </w:t>
      </w:r>
      <w:r w:rsidR="0070419B">
        <w:rPr>
          <w:rFonts w:ascii="Times New Roman" w:hAnsi="Times New Roman" w:cs="Times New Roman"/>
          <w:sz w:val="24"/>
          <w:szCs w:val="24"/>
        </w:rPr>
        <w:t xml:space="preserve">příjemce nebo </w:t>
      </w:r>
      <w:r w:rsidRPr="007A0D5B">
        <w:rPr>
          <w:rFonts w:ascii="Times New Roman" w:hAnsi="Times New Roman" w:cs="Times New Roman"/>
          <w:sz w:val="24"/>
          <w:szCs w:val="24"/>
        </w:rPr>
        <w:t xml:space="preserve">poskytovatele a dílčích zpráv provádí poskytovatel </w:t>
      </w:r>
      <w:r w:rsidR="0070419B">
        <w:rPr>
          <w:rFonts w:ascii="Times New Roman" w:hAnsi="Times New Roman" w:cs="Times New Roman"/>
          <w:sz w:val="24"/>
          <w:szCs w:val="24"/>
        </w:rPr>
        <w:t xml:space="preserve">a příjemce </w:t>
      </w:r>
      <w:r w:rsidRPr="007A0D5B">
        <w:rPr>
          <w:rFonts w:ascii="Times New Roman" w:hAnsi="Times New Roman" w:cs="Times New Roman"/>
          <w:sz w:val="24"/>
          <w:szCs w:val="24"/>
        </w:rPr>
        <w:t>pravidelné každoroční</w:t>
      </w:r>
      <w:r w:rsidR="007A0D5B">
        <w:rPr>
          <w:rFonts w:ascii="Times New Roman" w:hAnsi="Times New Roman" w:cs="Times New Roman"/>
          <w:sz w:val="24"/>
          <w:szCs w:val="24"/>
        </w:rPr>
        <w:t xml:space="preserve"> </w:t>
      </w:r>
      <w:r w:rsidRPr="007A0D5B">
        <w:rPr>
          <w:rFonts w:ascii="Times New Roman" w:hAnsi="Times New Roman" w:cs="Times New Roman"/>
          <w:sz w:val="24"/>
          <w:szCs w:val="24"/>
        </w:rPr>
        <w:t xml:space="preserve">hodnocení postupu </w:t>
      </w:r>
      <w:r w:rsidR="003C502E">
        <w:rPr>
          <w:rFonts w:ascii="Times New Roman" w:hAnsi="Times New Roman" w:cs="Times New Roman"/>
          <w:sz w:val="24"/>
          <w:szCs w:val="24"/>
        </w:rPr>
        <w:t>dalšího účastníka</w:t>
      </w:r>
      <w:r w:rsidR="003C502E" w:rsidRPr="007A0D5B">
        <w:rPr>
          <w:rFonts w:ascii="Times New Roman" w:hAnsi="Times New Roman" w:cs="Times New Roman"/>
          <w:sz w:val="24"/>
          <w:szCs w:val="24"/>
        </w:rPr>
        <w:t xml:space="preserve"> </w:t>
      </w:r>
      <w:r w:rsidRPr="007A0D5B">
        <w:rPr>
          <w:rFonts w:ascii="Times New Roman" w:hAnsi="Times New Roman" w:cs="Times New Roman"/>
          <w:sz w:val="24"/>
          <w:szCs w:val="24"/>
        </w:rPr>
        <w:t xml:space="preserve">při řešení Projektu, a to způsobem a podle kritérií uvedených v </w:t>
      </w:r>
      <w:r w:rsidR="00D54B81">
        <w:rPr>
          <w:rFonts w:ascii="Times New Roman" w:hAnsi="Times New Roman" w:cs="Times New Roman"/>
          <w:sz w:val="24"/>
          <w:szCs w:val="24"/>
        </w:rPr>
        <w:t>Zadávací dokumentaci</w:t>
      </w:r>
      <w:r w:rsidRPr="007A0D5B">
        <w:rPr>
          <w:rFonts w:ascii="Times New Roman" w:hAnsi="Times New Roman" w:cs="Times New Roman"/>
          <w:sz w:val="24"/>
          <w:szCs w:val="24"/>
        </w:rPr>
        <w:t>.</w:t>
      </w:r>
    </w:p>
    <w:p w:rsidR="00774127" w:rsidRPr="007A0D5B" w:rsidRDefault="00774127" w:rsidP="00C629C9">
      <w:pPr>
        <w:numPr>
          <w:ilvl w:val="0"/>
          <w:numId w:val="12"/>
        </w:numPr>
        <w:ind w:hanging="720"/>
        <w:jc w:val="both"/>
        <w:rPr>
          <w:rFonts w:ascii="Times New Roman" w:hAnsi="Times New Roman" w:cs="Times New Roman"/>
          <w:sz w:val="24"/>
          <w:szCs w:val="24"/>
        </w:rPr>
      </w:pPr>
      <w:r w:rsidRPr="007A0D5B">
        <w:rPr>
          <w:rFonts w:ascii="Times New Roman" w:hAnsi="Times New Roman" w:cs="Times New Roman"/>
          <w:sz w:val="24"/>
          <w:szCs w:val="24"/>
        </w:rPr>
        <w:t xml:space="preserve">Jsou-li dle uvážení poskytovatele </w:t>
      </w:r>
      <w:r w:rsidR="0070419B">
        <w:rPr>
          <w:rFonts w:ascii="Times New Roman" w:hAnsi="Times New Roman" w:cs="Times New Roman"/>
          <w:sz w:val="24"/>
          <w:szCs w:val="24"/>
        </w:rPr>
        <w:t xml:space="preserve">a příjemce </w:t>
      </w:r>
      <w:r w:rsidRPr="007A0D5B">
        <w:rPr>
          <w:rFonts w:ascii="Times New Roman" w:hAnsi="Times New Roman" w:cs="Times New Roman"/>
          <w:sz w:val="24"/>
          <w:szCs w:val="24"/>
        </w:rPr>
        <w:t>splněny předpoklady k pokračování podpory Projektu v dalším roce řešení, bude</w:t>
      </w:r>
      <w:r w:rsidR="003756A8">
        <w:rPr>
          <w:rFonts w:ascii="Times New Roman" w:hAnsi="Times New Roman" w:cs="Times New Roman"/>
          <w:sz w:val="24"/>
          <w:szCs w:val="24"/>
        </w:rPr>
        <w:t xml:space="preserve"> </w:t>
      </w:r>
      <w:r w:rsidRPr="007A0D5B">
        <w:rPr>
          <w:rFonts w:ascii="Times New Roman" w:hAnsi="Times New Roman" w:cs="Times New Roman"/>
          <w:sz w:val="24"/>
          <w:szCs w:val="24"/>
        </w:rPr>
        <w:t xml:space="preserve">mezi příjemcem </w:t>
      </w:r>
      <w:r w:rsidR="0070419B">
        <w:rPr>
          <w:rFonts w:ascii="Times New Roman" w:hAnsi="Times New Roman" w:cs="Times New Roman"/>
          <w:sz w:val="24"/>
          <w:szCs w:val="24"/>
        </w:rPr>
        <w:t xml:space="preserve">a </w:t>
      </w:r>
      <w:r w:rsidR="003C502E">
        <w:rPr>
          <w:rFonts w:ascii="Times New Roman" w:hAnsi="Times New Roman" w:cs="Times New Roman"/>
          <w:sz w:val="24"/>
          <w:szCs w:val="24"/>
        </w:rPr>
        <w:t xml:space="preserve">dalším účastníkem </w:t>
      </w:r>
      <w:r w:rsidRPr="007A0D5B">
        <w:rPr>
          <w:rFonts w:ascii="Times New Roman" w:hAnsi="Times New Roman" w:cs="Times New Roman"/>
          <w:sz w:val="24"/>
          <w:szCs w:val="24"/>
        </w:rPr>
        <w:t xml:space="preserve">uzavřen ve lhůtě </w:t>
      </w:r>
      <w:r w:rsidR="00207AFE">
        <w:rPr>
          <w:rFonts w:ascii="Times New Roman" w:hAnsi="Times New Roman" w:cs="Times New Roman"/>
          <w:sz w:val="24"/>
          <w:szCs w:val="24"/>
        </w:rPr>
        <w:t>stanovené poskytovatelem</w:t>
      </w:r>
      <w:r w:rsidRPr="007A0D5B">
        <w:rPr>
          <w:rFonts w:ascii="Times New Roman" w:hAnsi="Times New Roman" w:cs="Times New Roman"/>
          <w:sz w:val="24"/>
          <w:szCs w:val="24"/>
        </w:rPr>
        <w:t xml:space="preserve"> dodatek k této Smlouvě t</w:t>
      </w:r>
      <w:r w:rsidR="00D54B81">
        <w:rPr>
          <w:rFonts w:ascii="Times New Roman" w:hAnsi="Times New Roman" w:cs="Times New Roman"/>
          <w:sz w:val="24"/>
          <w:szCs w:val="24"/>
        </w:rPr>
        <w:t>ý</w:t>
      </w:r>
      <w:r w:rsidRPr="007A0D5B">
        <w:rPr>
          <w:rFonts w:ascii="Times New Roman" w:hAnsi="Times New Roman" w:cs="Times New Roman"/>
          <w:sz w:val="24"/>
          <w:szCs w:val="24"/>
        </w:rPr>
        <w:t>kající se</w:t>
      </w:r>
      <w:r w:rsidR="0070419B">
        <w:rPr>
          <w:rFonts w:ascii="Times New Roman" w:hAnsi="Times New Roman" w:cs="Times New Roman"/>
          <w:sz w:val="24"/>
          <w:szCs w:val="24"/>
        </w:rPr>
        <w:t xml:space="preserve"> </w:t>
      </w:r>
      <w:r w:rsidRPr="007A0D5B">
        <w:rPr>
          <w:rFonts w:ascii="Times New Roman" w:hAnsi="Times New Roman" w:cs="Times New Roman"/>
          <w:sz w:val="24"/>
          <w:szCs w:val="24"/>
        </w:rPr>
        <w:t>poskytování podpory Projektu v dalším roce jeho řešení.</w:t>
      </w:r>
    </w:p>
    <w:p w:rsidR="00774127" w:rsidRDefault="00774127" w:rsidP="00C629C9">
      <w:pPr>
        <w:numPr>
          <w:ilvl w:val="0"/>
          <w:numId w:val="12"/>
        </w:numPr>
        <w:ind w:hanging="720"/>
        <w:jc w:val="both"/>
        <w:rPr>
          <w:rFonts w:ascii="Times New Roman" w:hAnsi="Times New Roman" w:cs="Times New Roman"/>
          <w:sz w:val="24"/>
          <w:szCs w:val="24"/>
        </w:rPr>
      </w:pPr>
      <w:r w:rsidRPr="007A0D5B">
        <w:rPr>
          <w:rFonts w:ascii="Times New Roman" w:hAnsi="Times New Roman" w:cs="Times New Roman"/>
          <w:sz w:val="24"/>
          <w:szCs w:val="24"/>
        </w:rPr>
        <w:t xml:space="preserve">Nejsou-li dle uvážení poskytovatele </w:t>
      </w:r>
      <w:r w:rsidR="0070419B">
        <w:rPr>
          <w:rFonts w:ascii="Times New Roman" w:hAnsi="Times New Roman" w:cs="Times New Roman"/>
          <w:sz w:val="24"/>
          <w:szCs w:val="24"/>
        </w:rPr>
        <w:t xml:space="preserve">nebo příjemce </w:t>
      </w:r>
      <w:r w:rsidRPr="007A0D5B">
        <w:rPr>
          <w:rFonts w:ascii="Times New Roman" w:hAnsi="Times New Roman" w:cs="Times New Roman"/>
          <w:sz w:val="24"/>
          <w:szCs w:val="24"/>
        </w:rPr>
        <w:t>splněny předpoklady k pokračování podpory Projektu</w:t>
      </w:r>
      <w:r w:rsidR="00B12B17">
        <w:rPr>
          <w:rFonts w:ascii="Times New Roman" w:hAnsi="Times New Roman" w:cs="Times New Roman"/>
          <w:sz w:val="24"/>
          <w:szCs w:val="24"/>
        </w:rPr>
        <w:t>,</w:t>
      </w:r>
      <w:r w:rsidRPr="007A0D5B">
        <w:rPr>
          <w:rFonts w:ascii="Times New Roman" w:hAnsi="Times New Roman" w:cs="Times New Roman"/>
          <w:sz w:val="24"/>
          <w:szCs w:val="24"/>
        </w:rPr>
        <w:t xml:space="preserve"> nebo jestliže </w:t>
      </w:r>
      <w:r w:rsidR="003C502E">
        <w:rPr>
          <w:rFonts w:ascii="Times New Roman" w:hAnsi="Times New Roman" w:cs="Times New Roman"/>
          <w:sz w:val="24"/>
          <w:szCs w:val="24"/>
        </w:rPr>
        <w:t xml:space="preserve">další účastník </w:t>
      </w:r>
      <w:r w:rsidRPr="007A0D5B">
        <w:rPr>
          <w:rFonts w:ascii="Times New Roman" w:hAnsi="Times New Roman" w:cs="Times New Roman"/>
          <w:sz w:val="24"/>
          <w:szCs w:val="24"/>
        </w:rPr>
        <w:t xml:space="preserve">odmítl návrh dodatku k této Smlouvě, je </w:t>
      </w:r>
      <w:r w:rsidR="0070419B">
        <w:rPr>
          <w:rFonts w:ascii="Times New Roman" w:hAnsi="Times New Roman" w:cs="Times New Roman"/>
          <w:sz w:val="24"/>
          <w:szCs w:val="24"/>
        </w:rPr>
        <w:t>příjemce</w:t>
      </w:r>
      <w:r w:rsidRPr="007A0D5B">
        <w:rPr>
          <w:rFonts w:ascii="Times New Roman" w:hAnsi="Times New Roman" w:cs="Times New Roman"/>
          <w:sz w:val="24"/>
          <w:szCs w:val="24"/>
        </w:rPr>
        <w:t xml:space="preserve"> vždy oprávněn </w:t>
      </w:r>
      <w:r w:rsidR="003A51CC">
        <w:rPr>
          <w:rFonts w:ascii="Times New Roman" w:hAnsi="Times New Roman" w:cs="Times New Roman"/>
          <w:sz w:val="24"/>
          <w:szCs w:val="24"/>
        </w:rPr>
        <w:t>tuto Smlouvu vypovědět bez výpovědní doby</w:t>
      </w:r>
      <w:r w:rsidRPr="007A0D5B">
        <w:rPr>
          <w:rFonts w:ascii="Times New Roman" w:hAnsi="Times New Roman" w:cs="Times New Roman"/>
          <w:sz w:val="24"/>
          <w:szCs w:val="24"/>
        </w:rPr>
        <w:t>.</w:t>
      </w:r>
    </w:p>
    <w:p w:rsidR="003756A8" w:rsidRPr="007A0D5B" w:rsidRDefault="003756A8" w:rsidP="0070419B">
      <w:pPr>
        <w:rPr>
          <w:rFonts w:ascii="Times New Roman" w:hAnsi="Times New Roman" w:cs="Times New Roman"/>
          <w:sz w:val="24"/>
          <w:szCs w:val="24"/>
        </w:rPr>
      </w:pPr>
    </w:p>
    <w:p w:rsidR="003756A8" w:rsidRPr="003756A8" w:rsidRDefault="00774127" w:rsidP="00D54B81">
      <w:pPr>
        <w:jc w:val="center"/>
        <w:rPr>
          <w:rFonts w:ascii="Times New Roman" w:hAnsi="Times New Roman" w:cs="Times New Roman"/>
          <w:b/>
          <w:spacing w:val="-9"/>
          <w:sz w:val="24"/>
          <w:szCs w:val="24"/>
        </w:rPr>
      </w:pPr>
      <w:r w:rsidRPr="003756A8">
        <w:rPr>
          <w:rFonts w:ascii="Times New Roman" w:hAnsi="Times New Roman" w:cs="Times New Roman"/>
          <w:b/>
          <w:spacing w:val="-9"/>
          <w:sz w:val="24"/>
          <w:szCs w:val="24"/>
        </w:rPr>
        <w:t>XIII.</w:t>
      </w:r>
    </w:p>
    <w:p w:rsidR="00774127" w:rsidRPr="003756A8" w:rsidRDefault="00774127" w:rsidP="00D54B81">
      <w:pPr>
        <w:jc w:val="center"/>
        <w:rPr>
          <w:rFonts w:ascii="Times New Roman" w:hAnsi="Times New Roman" w:cs="Times New Roman"/>
          <w:b/>
          <w:sz w:val="24"/>
          <w:szCs w:val="24"/>
        </w:rPr>
      </w:pPr>
      <w:r w:rsidRPr="003756A8">
        <w:rPr>
          <w:rFonts w:ascii="Times New Roman" w:hAnsi="Times New Roman" w:cs="Times New Roman"/>
          <w:b/>
          <w:sz w:val="24"/>
          <w:szCs w:val="24"/>
        </w:rPr>
        <w:t>Informační systém výzkumu</w:t>
      </w:r>
      <w:r w:rsidR="00D54B81">
        <w:rPr>
          <w:rFonts w:ascii="Times New Roman" w:hAnsi="Times New Roman" w:cs="Times New Roman"/>
          <w:b/>
          <w:sz w:val="24"/>
          <w:szCs w:val="24"/>
        </w:rPr>
        <w:t>,</w:t>
      </w:r>
      <w:r w:rsidRPr="003756A8">
        <w:rPr>
          <w:rFonts w:ascii="Times New Roman" w:hAnsi="Times New Roman" w:cs="Times New Roman"/>
          <w:b/>
          <w:sz w:val="24"/>
          <w:szCs w:val="24"/>
        </w:rPr>
        <w:t xml:space="preserve"> </w:t>
      </w:r>
      <w:r w:rsidR="003756A8" w:rsidRPr="003756A8">
        <w:rPr>
          <w:rFonts w:ascii="Times New Roman" w:hAnsi="Times New Roman" w:cs="Times New Roman"/>
          <w:b/>
          <w:sz w:val="24"/>
          <w:szCs w:val="24"/>
        </w:rPr>
        <w:t>vývoje</w:t>
      </w:r>
      <w:r w:rsidR="00D54B81">
        <w:rPr>
          <w:rFonts w:ascii="Times New Roman" w:hAnsi="Times New Roman" w:cs="Times New Roman"/>
          <w:b/>
          <w:sz w:val="24"/>
          <w:szCs w:val="24"/>
        </w:rPr>
        <w:t xml:space="preserve"> a inovací</w:t>
      </w:r>
    </w:p>
    <w:p w:rsidR="003756A8" w:rsidRPr="003756A8" w:rsidRDefault="003756A8" w:rsidP="003756A8">
      <w:pPr>
        <w:ind w:left="2160" w:firstLine="720"/>
        <w:rPr>
          <w:rFonts w:ascii="Times New Roman" w:hAnsi="Times New Roman" w:cs="Times New Roman"/>
          <w:sz w:val="24"/>
          <w:szCs w:val="24"/>
        </w:rPr>
      </w:pPr>
    </w:p>
    <w:p w:rsidR="00774127" w:rsidRDefault="003C502E" w:rsidP="00C629C9">
      <w:pPr>
        <w:numPr>
          <w:ilvl w:val="0"/>
          <w:numId w:val="13"/>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je povinen po ukončení řešení Projektu zpracovat údaje pro Informační systém výzkumu</w:t>
      </w:r>
      <w:r w:rsidR="00D54B81">
        <w:rPr>
          <w:rFonts w:ascii="Times New Roman" w:hAnsi="Times New Roman" w:cs="Times New Roman"/>
          <w:sz w:val="24"/>
          <w:szCs w:val="24"/>
        </w:rPr>
        <w:t>,</w:t>
      </w:r>
      <w:r w:rsidR="00774127" w:rsidRPr="003756A8">
        <w:rPr>
          <w:rFonts w:ascii="Times New Roman" w:hAnsi="Times New Roman" w:cs="Times New Roman"/>
          <w:sz w:val="24"/>
          <w:szCs w:val="24"/>
        </w:rPr>
        <w:t xml:space="preserve"> vývoje</w:t>
      </w:r>
      <w:r w:rsidR="00D54B81">
        <w:rPr>
          <w:rFonts w:ascii="Times New Roman" w:hAnsi="Times New Roman" w:cs="Times New Roman"/>
          <w:sz w:val="24"/>
          <w:szCs w:val="24"/>
        </w:rPr>
        <w:t xml:space="preserve"> a in</w:t>
      </w:r>
      <w:r w:rsidR="00B12B17">
        <w:rPr>
          <w:rFonts w:ascii="Times New Roman" w:hAnsi="Times New Roman" w:cs="Times New Roman"/>
          <w:sz w:val="24"/>
          <w:szCs w:val="24"/>
        </w:rPr>
        <w:t>o</w:t>
      </w:r>
      <w:r w:rsidR="00D54B81">
        <w:rPr>
          <w:rFonts w:ascii="Times New Roman" w:hAnsi="Times New Roman" w:cs="Times New Roman"/>
          <w:sz w:val="24"/>
          <w:szCs w:val="24"/>
        </w:rPr>
        <w:t>vací</w:t>
      </w:r>
      <w:r w:rsidR="00774127" w:rsidRPr="003756A8">
        <w:rPr>
          <w:rFonts w:ascii="Times New Roman" w:hAnsi="Times New Roman" w:cs="Times New Roman"/>
          <w:sz w:val="24"/>
          <w:szCs w:val="24"/>
        </w:rPr>
        <w:t>, část</w:t>
      </w:r>
      <w:r w:rsid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Rejstřík informaci o výsledcích (RIV) a doručit tyto údaje p</w:t>
      </w:r>
      <w:r w:rsidR="0070419B">
        <w:rPr>
          <w:rFonts w:ascii="Times New Roman" w:hAnsi="Times New Roman" w:cs="Times New Roman"/>
          <w:sz w:val="24"/>
          <w:szCs w:val="24"/>
        </w:rPr>
        <w:t>říjemci</w:t>
      </w:r>
      <w:r w:rsidR="00774127" w:rsidRPr="003756A8">
        <w:rPr>
          <w:rFonts w:ascii="Times New Roman" w:hAnsi="Times New Roman" w:cs="Times New Roman"/>
          <w:sz w:val="24"/>
          <w:szCs w:val="24"/>
        </w:rPr>
        <w:t xml:space="preserve"> v rozsahu vyplývajícím z obecně závazných právních</w:t>
      </w:r>
      <w:r w:rsid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předpisů, a to nejpozději do </w:t>
      </w:r>
      <w:r w:rsidR="0070419B">
        <w:rPr>
          <w:rFonts w:ascii="Times New Roman" w:hAnsi="Times New Roman" w:cs="Times New Roman"/>
          <w:sz w:val="24"/>
          <w:szCs w:val="24"/>
        </w:rPr>
        <w:t>31</w:t>
      </w:r>
      <w:r w:rsidR="00774127" w:rsidRPr="003756A8">
        <w:rPr>
          <w:rFonts w:ascii="Times New Roman" w:hAnsi="Times New Roman" w:cs="Times New Roman"/>
          <w:sz w:val="24"/>
          <w:szCs w:val="24"/>
        </w:rPr>
        <w:t xml:space="preserve">. </w:t>
      </w:r>
      <w:r w:rsidR="0070419B">
        <w:rPr>
          <w:rFonts w:ascii="Times New Roman" w:hAnsi="Times New Roman" w:cs="Times New Roman"/>
          <w:sz w:val="24"/>
          <w:szCs w:val="24"/>
        </w:rPr>
        <w:t>července</w:t>
      </w:r>
      <w:r w:rsidR="00774127" w:rsidRPr="003756A8">
        <w:rPr>
          <w:rFonts w:ascii="Times New Roman" w:hAnsi="Times New Roman" w:cs="Times New Roman"/>
          <w:sz w:val="24"/>
          <w:szCs w:val="24"/>
        </w:rPr>
        <w:t xml:space="preserve"> kalendářního roku následujícího po kalendářním roce, ve kterém bylo řešení Projektu</w:t>
      </w:r>
      <w:r w:rsid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ukončeno.</w:t>
      </w:r>
    </w:p>
    <w:p w:rsidR="00193DAA" w:rsidRPr="003756A8" w:rsidRDefault="00193DAA" w:rsidP="00C629C9">
      <w:pPr>
        <w:numPr>
          <w:ilvl w:val="0"/>
          <w:numId w:val="13"/>
        </w:numPr>
        <w:ind w:hanging="720"/>
        <w:jc w:val="both"/>
        <w:rPr>
          <w:rFonts w:ascii="Times New Roman" w:hAnsi="Times New Roman" w:cs="Times New Roman"/>
          <w:sz w:val="24"/>
          <w:szCs w:val="24"/>
        </w:rPr>
      </w:pPr>
      <w:r>
        <w:rPr>
          <w:rFonts w:ascii="Times New Roman" w:hAnsi="Times New Roman" w:cs="Times New Roman"/>
          <w:sz w:val="24"/>
          <w:szCs w:val="24"/>
        </w:rPr>
        <w:t>Další účastník je povinen doručit poskytovateli do termínu každoročně vyhlašovaného poskytovatelem údaje o výsledcích řešení všech svých projektů podporovaných poskytovat</w:t>
      </w:r>
      <w:r w:rsidR="00833E70">
        <w:rPr>
          <w:rFonts w:ascii="Times New Roman" w:hAnsi="Times New Roman" w:cs="Times New Roman"/>
          <w:sz w:val="24"/>
          <w:szCs w:val="24"/>
        </w:rPr>
        <w:t>e</w:t>
      </w:r>
      <w:r>
        <w:rPr>
          <w:rFonts w:ascii="Times New Roman" w:hAnsi="Times New Roman" w:cs="Times New Roman"/>
          <w:sz w:val="24"/>
          <w:szCs w:val="24"/>
        </w:rPr>
        <w:t xml:space="preserve">lem, které jsou určeny do informačního systému výzkumu, vývoje a inovací (IS VaVaI), část Rejstřík informací o výsledcích (RIV), v souladu se zákonem č. 130/2002 Sb., o podpoře výzkumu, experimentálního vývoje a inovací, v platném znění. V případě, že je nutné dle řešení Projektu k naplnění výše uvedeného požadavku doložit výstup, například publikaci či její část, </w:t>
      </w:r>
      <w:r w:rsidR="00833E70">
        <w:rPr>
          <w:rFonts w:ascii="Times New Roman" w:hAnsi="Times New Roman" w:cs="Times New Roman"/>
          <w:sz w:val="24"/>
          <w:szCs w:val="24"/>
        </w:rPr>
        <w:t>další úča</w:t>
      </w:r>
      <w:r>
        <w:rPr>
          <w:rFonts w:ascii="Times New Roman" w:hAnsi="Times New Roman" w:cs="Times New Roman"/>
          <w:sz w:val="24"/>
          <w:szCs w:val="24"/>
        </w:rPr>
        <w:t xml:space="preserve">stník tak bezodkladně ve stanoveném termínu </w:t>
      </w:r>
      <w:r w:rsidR="00833E70">
        <w:rPr>
          <w:rFonts w:ascii="Times New Roman" w:hAnsi="Times New Roman" w:cs="Times New Roman"/>
          <w:sz w:val="24"/>
          <w:szCs w:val="24"/>
        </w:rPr>
        <w:t xml:space="preserve">učiní. V případě, že z výstupu řešení je patrné, že je nutné pro splnění dodat jak elektronickou formu, tak písemnou, je další účastník povinen dodat poskytovateli obě formy. </w:t>
      </w:r>
    </w:p>
    <w:p w:rsidR="00774127" w:rsidRPr="003756A8" w:rsidRDefault="00774127" w:rsidP="00C629C9">
      <w:pPr>
        <w:numPr>
          <w:ilvl w:val="0"/>
          <w:numId w:val="13"/>
        </w:numPr>
        <w:ind w:hanging="720"/>
        <w:jc w:val="both"/>
        <w:rPr>
          <w:rFonts w:ascii="Times New Roman" w:hAnsi="Times New Roman" w:cs="Times New Roman"/>
          <w:sz w:val="24"/>
          <w:szCs w:val="24"/>
        </w:rPr>
      </w:pPr>
      <w:r w:rsidRPr="003756A8">
        <w:rPr>
          <w:rFonts w:ascii="Times New Roman" w:hAnsi="Times New Roman" w:cs="Times New Roman"/>
          <w:sz w:val="24"/>
          <w:szCs w:val="24"/>
        </w:rPr>
        <w:t>Práva a povinnosti při předávání a poskytování údajů do Informačního systému výzkumu</w:t>
      </w:r>
      <w:r w:rsidR="00D54B81">
        <w:rPr>
          <w:rFonts w:ascii="Times New Roman" w:hAnsi="Times New Roman" w:cs="Times New Roman"/>
          <w:sz w:val="24"/>
          <w:szCs w:val="24"/>
        </w:rPr>
        <w:t>,</w:t>
      </w:r>
      <w:r w:rsidRPr="003756A8">
        <w:rPr>
          <w:rFonts w:ascii="Times New Roman" w:hAnsi="Times New Roman" w:cs="Times New Roman"/>
          <w:sz w:val="24"/>
          <w:szCs w:val="24"/>
        </w:rPr>
        <w:t xml:space="preserve"> vývoje </w:t>
      </w:r>
      <w:r w:rsidR="00D54B81">
        <w:rPr>
          <w:rFonts w:ascii="Times New Roman" w:hAnsi="Times New Roman" w:cs="Times New Roman"/>
          <w:sz w:val="24"/>
          <w:szCs w:val="24"/>
        </w:rPr>
        <w:t xml:space="preserve">a inovací </w:t>
      </w:r>
      <w:r w:rsidRPr="003756A8">
        <w:rPr>
          <w:rFonts w:ascii="Times New Roman" w:hAnsi="Times New Roman" w:cs="Times New Roman"/>
          <w:sz w:val="24"/>
          <w:szCs w:val="24"/>
        </w:rPr>
        <w:t>se řídí</w:t>
      </w:r>
      <w:r w:rsidR="003756A8">
        <w:rPr>
          <w:rFonts w:ascii="Times New Roman" w:hAnsi="Times New Roman" w:cs="Times New Roman"/>
          <w:sz w:val="24"/>
          <w:szCs w:val="24"/>
        </w:rPr>
        <w:t xml:space="preserve"> </w:t>
      </w:r>
      <w:r w:rsidRPr="003756A8">
        <w:rPr>
          <w:rFonts w:ascii="Times New Roman" w:hAnsi="Times New Roman" w:cs="Times New Roman"/>
          <w:sz w:val="24"/>
          <w:szCs w:val="24"/>
        </w:rPr>
        <w:t xml:space="preserve">ustanoveními </w:t>
      </w:r>
      <w:r w:rsidR="00D54B81">
        <w:rPr>
          <w:rFonts w:ascii="Times New Roman" w:hAnsi="Times New Roman" w:cs="Times New Roman"/>
          <w:sz w:val="24"/>
          <w:szCs w:val="24"/>
        </w:rPr>
        <w:t>Zadávací dokumentace</w:t>
      </w:r>
      <w:r w:rsidRPr="003756A8">
        <w:rPr>
          <w:rFonts w:ascii="Times New Roman" w:hAnsi="Times New Roman" w:cs="Times New Roman"/>
          <w:sz w:val="24"/>
          <w:szCs w:val="24"/>
        </w:rPr>
        <w:t xml:space="preserve"> a příslušných obecně závazných právních předpisů.</w:t>
      </w:r>
    </w:p>
    <w:p w:rsidR="003756A8" w:rsidRDefault="003756A8" w:rsidP="003756A8">
      <w:pPr>
        <w:rPr>
          <w:b/>
        </w:rPr>
      </w:pPr>
    </w:p>
    <w:p w:rsidR="003756A8" w:rsidRPr="003756A8" w:rsidRDefault="00774127" w:rsidP="00D54B81">
      <w:pPr>
        <w:jc w:val="center"/>
        <w:rPr>
          <w:rFonts w:ascii="Times New Roman" w:hAnsi="Times New Roman" w:cs="Times New Roman"/>
          <w:sz w:val="24"/>
          <w:szCs w:val="24"/>
        </w:rPr>
      </w:pPr>
      <w:r w:rsidRPr="003756A8">
        <w:rPr>
          <w:rFonts w:ascii="Times New Roman" w:hAnsi="Times New Roman" w:cs="Times New Roman"/>
          <w:b/>
          <w:sz w:val="24"/>
          <w:szCs w:val="24"/>
        </w:rPr>
        <w:t>XIV.</w:t>
      </w:r>
    </w:p>
    <w:p w:rsidR="00774127" w:rsidRPr="003756A8" w:rsidRDefault="003A51CC" w:rsidP="00D54B81">
      <w:pPr>
        <w:jc w:val="center"/>
        <w:rPr>
          <w:rFonts w:ascii="Times New Roman" w:hAnsi="Times New Roman" w:cs="Times New Roman"/>
          <w:b/>
          <w:sz w:val="24"/>
          <w:szCs w:val="24"/>
        </w:rPr>
      </w:pPr>
      <w:r>
        <w:rPr>
          <w:rFonts w:ascii="Times New Roman" w:hAnsi="Times New Roman" w:cs="Times New Roman"/>
          <w:b/>
          <w:sz w:val="24"/>
          <w:szCs w:val="24"/>
        </w:rPr>
        <w:t>Ukončení</w:t>
      </w:r>
      <w:r w:rsidR="00774127" w:rsidRPr="003756A8">
        <w:rPr>
          <w:rFonts w:ascii="Times New Roman" w:hAnsi="Times New Roman" w:cs="Times New Roman"/>
          <w:b/>
          <w:sz w:val="24"/>
          <w:szCs w:val="24"/>
        </w:rPr>
        <w:t xml:space="preserve"> Smlouvy</w:t>
      </w:r>
    </w:p>
    <w:p w:rsidR="003756A8" w:rsidRPr="003756A8" w:rsidRDefault="003756A8" w:rsidP="003756A8">
      <w:pPr>
        <w:ind w:left="2880" w:firstLine="720"/>
        <w:rPr>
          <w:b/>
        </w:rPr>
      </w:pPr>
    </w:p>
    <w:p w:rsidR="00774127" w:rsidRPr="003756A8" w:rsidRDefault="00774127" w:rsidP="00C629C9">
      <w:pPr>
        <w:numPr>
          <w:ilvl w:val="0"/>
          <w:numId w:val="14"/>
        </w:numPr>
        <w:ind w:hanging="720"/>
        <w:jc w:val="both"/>
        <w:rPr>
          <w:rFonts w:ascii="Times New Roman" w:hAnsi="Times New Roman" w:cs="Times New Roman"/>
          <w:sz w:val="24"/>
          <w:szCs w:val="24"/>
        </w:rPr>
      </w:pPr>
      <w:r w:rsidRPr="003756A8">
        <w:rPr>
          <w:rFonts w:ascii="Times New Roman" w:hAnsi="Times New Roman" w:cs="Times New Roman"/>
          <w:sz w:val="24"/>
          <w:szCs w:val="24"/>
        </w:rPr>
        <w:t xml:space="preserve">Poruší-li </w:t>
      </w:r>
      <w:r w:rsidR="003C502E">
        <w:rPr>
          <w:rFonts w:ascii="Times New Roman" w:hAnsi="Times New Roman" w:cs="Times New Roman"/>
          <w:sz w:val="24"/>
          <w:szCs w:val="24"/>
        </w:rPr>
        <w:t>další účastník</w:t>
      </w:r>
      <w:r w:rsidR="003C502E" w:rsidRPr="003756A8">
        <w:rPr>
          <w:rFonts w:ascii="Times New Roman" w:hAnsi="Times New Roman" w:cs="Times New Roman"/>
          <w:sz w:val="24"/>
          <w:szCs w:val="24"/>
        </w:rPr>
        <w:t xml:space="preserve"> </w:t>
      </w:r>
      <w:r w:rsidRPr="003756A8">
        <w:rPr>
          <w:rFonts w:ascii="Times New Roman" w:hAnsi="Times New Roman" w:cs="Times New Roman"/>
          <w:sz w:val="24"/>
          <w:szCs w:val="24"/>
        </w:rPr>
        <w:t>jakoukoliv svou povinnost</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 xml:space="preserve">vyplývající z této Smlouvy nebo </w:t>
      </w:r>
      <w:r w:rsidR="000452EB">
        <w:rPr>
          <w:rFonts w:ascii="Times New Roman" w:hAnsi="Times New Roman" w:cs="Times New Roman"/>
          <w:sz w:val="24"/>
          <w:szCs w:val="24"/>
        </w:rPr>
        <w:t>Z</w:t>
      </w:r>
      <w:r w:rsidR="00D54B81">
        <w:rPr>
          <w:rFonts w:ascii="Times New Roman" w:hAnsi="Times New Roman" w:cs="Times New Roman"/>
          <w:sz w:val="24"/>
          <w:szCs w:val="24"/>
        </w:rPr>
        <w:t>adávací dokumentace</w:t>
      </w:r>
      <w:r w:rsidRPr="003756A8">
        <w:rPr>
          <w:rFonts w:ascii="Times New Roman" w:hAnsi="Times New Roman" w:cs="Times New Roman"/>
          <w:sz w:val="24"/>
          <w:szCs w:val="24"/>
        </w:rPr>
        <w:t xml:space="preserve"> nebo obecn</w:t>
      </w:r>
      <w:r w:rsidR="00B12B17">
        <w:rPr>
          <w:rFonts w:ascii="Times New Roman" w:hAnsi="Times New Roman" w:cs="Times New Roman"/>
          <w:sz w:val="24"/>
          <w:szCs w:val="24"/>
        </w:rPr>
        <w:t>ě</w:t>
      </w:r>
      <w:r w:rsidRPr="003756A8">
        <w:rPr>
          <w:rFonts w:ascii="Times New Roman" w:hAnsi="Times New Roman" w:cs="Times New Roman"/>
          <w:sz w:val="24"/>
          <w:szCs w:val="24"/>
        </w:rPr>
        <w:t xml:space="preserve"> závazných právních předpisů, je p</w:t>
      </w:r>
      <w:r w:rsidR="0070419B">
        <w:rPr>
          <w:rFonts w:ascii="Times New Roman" w:hAnsi="Times New Roman" w:cs="Times New Roman"/>
          <w:sz w:val="24"/>
          <w:szCs w:val="24"/>
        </w:rPr>
        <w:t>říjemce</w:t>
      </w:r>
      <w:r w:rsidRPr="003756A8">
        <w:rPr>
          <w:rFonts w:ascii="Times New Roman" w:hAnsi="Times New Roman" w:cs="Times New Roman"/>
          <w:sz w:val="24"/>
          <w:szCs w:val="24"/>
        </w:rPr>
        <w:t xml:space="preserve"> vždy</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 xml:space="preserve">oprávněn </w:t>
      </w:r>
      <w:r w:rsidR="003A51CC">
        <w:rPr>
          <w:rFonts w:ascii="Times New Roman" w:hAnsi="Times New Roman" w:cs="Times New Roman"/>
          <w:sz w:val="24"/>
          <w:szCs w:val="24"/>
        </w:rPr>
        <w:t>tuto Smlouvu vypovědět bez výpovědní doby</w:t>
      </w:r>
      <w:r w:rsidR="00C66E00">
        <w:rPr>
          <w:rFonts w:ascii="Times New Roman" w:hAnsi="Times New Roman" w:cs="Times New Roman"/>
          <w:sz w:val="24"/>
          <w:szCs w:val="24"/>
        </w:rPr>
        <w:t>.</w:t>
      </w:r>
    </w:p>
    <w:p w:rsidR="00774127" w:rsidRPr="003756A8" w:rsidRDefault="0070419B" w:rsidP="00C629C9">
      <w:pPr>
        <w:numPr>
          <w:ilvl w:val="0"/>
          <w:numId w:val="14"/>
        </w:numPr>
        <w:ind w:hanging="720"/>
        <w:jc w:val="both"/>
        <w:rPr>
          <w:rFonts w:ascii="Times New Roman" w:hAnsi="Times New Roman" w:cs="Times New Roman"/>
          <w:sz w:val="24"/>
          <w:szCs w:val="24"/>
        </w:rPr>
      </w:pPr>
      <w:r>
        <w:rPr>
          <w:rFonts w:ascii="Times New Roman" w:hAnsi="Times New Roman" w:cs="Times New Roman"/>
          <w:sz w:val="24"/>
          <w:szCs w:val="24"/>
        </w:rPr>
        <w:t>Příjemce</w:t>
      </w:r>
      <w:r w:rsidR="00774127" w:rsidRPr="003756A8">
        <w:rPr>
          <w:rFonts w:ascii="Times New Roman" w:hAnsi="Times New Roman" w:cs="Times New Roman"/>
          <w:sz w:val="24"/>
          <w:szCs w:val="24"/>
        </w:rPr>
        <w:t xml:space="preserve"> je dále vždy oprávněn od této Smlouvy odstoupit, jestliže nastane kterákoliv z</w:t>
      </w:r>
      <w:r w:rsidR="00C66E00">
        <w:rPr>
          <w:rFonts w:ascii="Times New Roman" w:hAnsi="Times New Roman" w:cs="Times New Roman"/>
          <w:sz w:val="24"/>
          <w:szCs w:val="24"/>
        </w:rPr>
        <w:t> </w:t>
      </w:r>
      <w:r w:rsidR="00774127" w:rsidRPr="003756A8">
        <w:rPr>
          <w:rFonts w:ascii="Times New Roman" w:hAnsi="Times New Roman" w:cs="Times New Roman"/>
          <w:sz w:val="24"/>
          <w:szCs w:val="24"/>
        </w:rPr>
        <w:t>následujících</w:t>
      </w:r>
      <w:r w:rsidR="00C66E00">
        <w:rPr>
          <w:rFonts w:ascii="Times New Roman" w:hAnsi="Times New Roman" w:cs="Times New Roman"/>
          <w:sz w:val="24"/>
          <w:szCs w:val="24"/>
        </w:rPr>
        <w:t xml:space="preserve"> </w:t>
      </w:r>
      <w:r w:rsidR="00774127" w:rsidRPr="003756A8">
        <w:rPr>
          <w:rFonts w:ascii="Times New Roman" w:hAnsi="Times New Roman" w:cs="Times New Roman"/>
          <w:sz w:val="24"/>
          <w:szCs w:val="24"/>
        </w:rPr>
        <w:t>skutečností:</w:t>
      </w:r>
    </w:p>
    <w:p w:rsidR="00774127" w:rsidRPr="003756A8" w:rsidRDefault="00C66E00"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74127" w:rsidRPr="003756A8">
        <w:rPr>
          <w:rFonts w:ascii="Times New Roman" w:hAnsi="Times New Roman" w:cs="Times New Roman"/>
          <w:sz w:val="24"/>
          <w:szCs w:val="24"/>
        </w:rPr>
        <w:t>jestliže tato Smlouva nenabude z jakéhokoliv důvodu účinnosti nejpozději do 30 dnů od jejího uzavření;</w:t>
      </w:r>
    </w:p>
    <w:p w:rsidR="00774127" w:rsidRPr="003756A8" w:rsidRDefault="00C66E00"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74127" w:rsidRPr="003756A8">
        <w:rPr>
          <w:rFonts w:ascii="Times New Roman" w:hAnsi="Times New Roman" w:cs="Times New Roman"/>
          <w:sz w:val="24"/>
          <w:szCs w:val="24"/>
        </w:rPr>
        <w:t>jestliže nebude dodatek k této Smlouvě dle ustanovení čl. XII. odst. 2 této Smlouvy uzavřen z jakéhokoliv důvodu</w:t>
      </w:r>
      <w:r>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nejpozději do 30 dnů od jeho doručení </w:t>
      </w:r>
      <w:r w:rsidR="00753A2A">
        <w:rPr>
          <w:rFonts w:ascii="Times New Roman" w:hAnsi="Times New Roman" w:cs="Times New Roman"/>
          <w:sz w:val="24"/>
          <w:szCs w:val="24"/>
        </w:rPr>
        <w:t>dalšímu účastníkovi</w:t>
      </w:r>
      <w:r w:rsidR="00774127" w:rsidRPr="003756A8">
        <w:rPr>
          <w:rFonts w:ascii="Times New Roman" w:hAnsi="Times New Roman" w:cs="Times New Roman"/>
          <w:sz w:val="24"/>
          <w:szCs w:val="24"/>
        </w:rPr>
        <w:t>;</w:t>
      </w:r>
    </w:p>
    <w:p w:rsidR="00774127" w:rsidRPr="003756A8" w:rsidRDefault="00C66E00"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74127" w:rsidRPr="003756A8">
        <w:rPr>
          <w:rFonts w:ascii="Times New Roman" w:hAnsi="Times New Roman" w:cs="Times New Roman"/>
          <w:sz w:val="24"/>
          <w:szCs w:val="24"/>
        </w:rPr>
        <w:t xml:space="preserve">jestliže </w:t>
      </w:r>
      <w:r w:rsidR="00753A2A">
        <w:rPr>
          <w:rFonts w:ascii="Times New Roman" w:hAnsi="Times New Roman" w:cs="Times New Roman"/>
          <w:sz w:val="24"/>
          <w:szCs w:val="24"/>
        </w:rPr>
        <w:t>další účastník</w:t>
      </w:r>
      <w:r w:rsidR="00753A2A"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ztratí způsobilost k řešení Projektu vyplývající z obecně závazných právních předpisů a Zadávací</w:t>
      </w:r>
      <w:r>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dokumentace, zejména např. pokud </w:t>
      </w:r>
      <w:r w:rsidR="00753A2A">
        <w:rPr>
          <w:rFonts w:ascii="Times New Roman" w:hAnsi="Times New Roman" w:cs="Times New Roman"/>
          <w:sz w:val="24"/>
          <w:szCs w:val="24"/>
        </w:rPr>
        <w:t>další účastník</w:t>
      </w:r>
      <w:r w:rsidR="00753A2A"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pozbude oprávnění k činnosti při řešení Projektu vyžadované</w:t>
      </w:r>
      <w:r>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zvláštním právním předpisem nebo pokud </w:t>
      </w:r>
      <w:r w:rsidR="00753A2A">
        <w:rPr>
          <w:rFonts w:ascii="Times New Roman" w:hAnsi="Times New Roman" w:cs="Times New Roman"/>
          <w:sz w:val="24"/>
          <w:szCs w:val="24"/>
        </w:rPr>
        <w:t>další účastník</w:t>
      </w:r>
      <w:r w:rsidR="00753A2A"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vstoupí do likvidace nebo </w:t>
      </w:r>
      <w:r w:rsidR="00753A2A">
        <w:rPr>
          <w:rFonts w:ascii="Times New Roman" w:hAnsi="Times New Roman" w:cs="Times New Roman"/>
          <w:sz w:val="24"/>
          <w:szCs w:val="24"/>
        </w:rPr>
        <w:t>bylo zahájeno insolvenční řízení, v němž je řešen úpadek nebo hrozící úpadek nebo bylo rozhodnuto o jeho úpadku,</w:t>
      </w:r>
      <w:r w:rsidR="00774127" w:rsidRPr="003756A8">
        <w:rPr>
          <w:rFonts w:ascii="Times New Roman" w:hAnsi="Times New Roman" w:cs="Times New Roman"/>
          <w:sz w:val="24"/>
          <w:szCs w:val="24"/>
        </w:rPr>
        <w:t xml:space="preserve"> atd.;</w:t>
      </w:r>
    </w:p>
    <w:p w:rsidR="00774127" w:rsidRDefault="00C66E00"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74127" w:rsidRPr="003756A8">
        <w:rPr>
          <w:rFonts w:ascii="Times New Roman" w:hAnsi="Times New Roman" w:cs="Times New Roman"/>
          <w:sz w:val="24"/>
          <w:szCs w:val="24"/>
        </w:rPr>
        <w:t xml:space="preserve">jestliže je </w:t>
      </w:r>
      <w:r w:rsidR="00753A2A">
        <w:rPr>
          <w:rFonts w:ascii="Times New Roman" w:hAnsi="Times New Roman" w:cs="Times New Roman"/>
          <w:sz w:val="24"/>
          <w:szCs w:val="24"/>
        </w:rPr>
        <w:t>další účastník</w:t>
      </w:r>
      <w:r w:rsidR="0003711F">
        <w:rPr>
          <w:rFonts w:ascii="Times New Roman" w:hAnsi="Times New Roman" w:cs="Times New Roman"/>
          <w:sz w:val="24"/>
          <w:szCs w:val="24"/>
        </w:rPr>
        <w:t xml:space="preserve"> – </w:t>
      </w:r>
      <w:r w:rsidR="00774127" w:rsidRPr="003756A8">
        <w:rPr>
          <w:rFonts w:ascii="Times New Roman" w:hAnsi="Times New Roman" w:cs="Times New Roman"/>
          <w:sz w:val="24"/>
          <w:szCs w:val="24"/>
        </w:rPr>
        <w:t xml:space="preserve">právnická osoba zrušen bez likvidace (zejména např. v případě přeměny společnosti </w:t>
      </w:r>
      <w:r w:rsidR="00774127" w:rsidRPr="000E780E">
        <w:rPr>
          <w:rFonts w:ascii="Times New Roman" w:hAnsi="Times New Roman" w:cs="Times New Roman"/>
          <w:sz w:val="24"/>
          <w:szCs w:val="24"/>
        </w:rPr>
        <w:t>dle</w:t>
      </w:r>
      <w:r w:rsidRPr="000E780E">
        <w:rPr>
          <w:rFonts w:ascii="Times New Roman" w:hAnsi="Times New Roman" w:cs="Times New Roman"/>
          <w:sz w:val="24"/>
          <w:szCs w:val="24"/>
        </w:rPr>
        <w:t xml:space="preserve"> </w:t>
      </w:r>
      <w:r w:rsidR="000E780E">
        <w:rPr>
          <w:rFonts w:ascii="Times New Roman" w:hAnsi="Times New Roman" w:cs="Times New Roman"/>
          <w:sz w:val="24"/>
          <w:szCs w:val="24"/>
        </w:rPr>
        <w:t>občansk</w:t>
      </w:r>
      <w:r w:rsidR="00E91F38">
        <w:rPr>
          <w:rFonts w:ascii="Times New Roman" w:hAnsi="Times New Roman" w:cs="Times New Roman"/>
          <w:sz w:val="24"/>
          <w:szCs w:val="24"/>
        </w:rPr>
        <w:t>o</w:t>
      </w:r>
      <w:r w:rsidR="000E780E">
        <w:rPr>
          <w:rFonts w:ascii="Times New Roman" w:hAnsi="Times New Roman" w:cs="Times New Roman"/>
          <w:sz w:val="24"/>
          <w:szCs w:val="24"/>
        </w:rPr>
        <w:t>právních předpisů</w:t>
      </w:r>
      <w:r w:rsidR="00774127" w:rsidRPr="003756A8">
        <w:rPr>
          <w:rFonts w:ascii="Times New Roman" w:hAnsi="Times New Roman" w:cs="Times New Roman"/>
          <w:sz w:val="24"/>
          <w:szCs w:val="24"/>
        </w:rPr>
        <w:t xml:space="preserve">) nebo jestliže by práva nebo závazky </w:t>
      </w:r>
      <w:r w:rsidR="00753A2A">
        <w:rPr>
          <w:rFonts w:ascii="Times New Roman" w:hAnsi="Times New Roman" w:cs="Times New Roman"/>
          <w:sz w:val="24"/>
          <w:szCs w:val="24"/>
        </w:rPr>
        <w:t>dalšího účastníka</w:t>
      </w:r>
      <w:r w:rsidR="00753A2A"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vyplývající z této Smlouvy měl na</w:t>
      </w:r>
      <w:r>
        <w:rPr>
          <w:rFonts w:ascii="Times New Roman" w:hAnsi="Times New Roman" w:cs="Times New Roman"/>
          <w:sz w:val="24"/>
          <w:szCs w:val="24"/>
        </w:rPr>
        <w:t xml:space="preserve"> </w:t>
      </w:r>
      <w:r w:rsidR="00774127" w:rsidRPr="003756A8">
        <w:rPr>
          <w:rFonts w:ascii="Times New Roman" w:hAnsi="Times New Roman" w:cs="Times New Roman"/>
          <w:sz w:val="24"/>
          <w:szCs w:val="24"/>
        </w:rPr>
        <w:t xml:space="preserve">základě </w:t>
      </w:r>
      <w:r>
        <w:rPr>
          <w:rFonts w:ascii="Times New Roman" w:hAnsi="Times New Roman" w:cs="Times New Roman"/>
          <w:sz w:val="24"/>
          <w:szCs w:val="24"/>
        </w:rPr>
        <w:t>j</w:t>
      </w:r>
      <w:r w:rsidR="00774127" w:rsidRPr="003756A8">
        <w:rPr>
          <w:rFonts w:ascii="Times New Roman" w:hAnsi="Times New Roman" w:cs="Times New Roman"/>
          <w:sz w:val="24"/>
          <w:szCs w:val="24"/>
        </w:rPr>
        <w:t>akékoliv právní skutečnosti převzít jakýkoliv jiný subjekt;</w:t>
      </w:r>
    </w:p>
    <w:p w:rsidR="0005577A" w:rsidRPr="003756A8" w:rsidRDefault="0005577A"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jestliže vyjde najevo, že se další účastník nebo spoluřešitel jakkoli podílel nebo podílí nebo má podílet na jakémkoliv projektu s totožnou nebo obdobnou problematikou, jako má Projekt, přičemž tento projekt přijal, přijímá nebo přijme podporu z jiného zdroje, nebo vyjde najevo, že dalšímu účastníkovi nebo spoluřešiteli musela být známa existence takového projektu ještě</w:t>
      </w:r>
      <w:r w:rsidR="00207AFE">
        <w:rPr>
          <w:rFonts w:ascii="Times New Roman" w:hAnsi="Times New Roman" w:cs="Times New Roman"/>
          <w:sz w:val="24"/>
          <w:szCs w:val="24"/>
        </w:rPr>
        <w:t xml:space="preserve"> před podáním N</w:t>
      </w:r>
      <w:r>
        <w:rPr>
          <w:rFonts w:ascii="Times New Roman" w:hAnsi="Times New Roman" w:cs="Times New Roman"/>
          <w:sz w:val="24"/>
          <w:szCs w:val="24"/>
        </w:rPr>
        <w:t>ávrhu projektu, aniž by se na takovém projektu sám podílel;</w:t>
      </w:r>
    </w:p>
    <w:p w:rsidR="0039129F" w:rsidRPr="003756A8" w:rsidRDefault="0005577A" w:rsidP="00970F39">
      <w:pPr>
        <w:ind w:left="1440" w:hanging="720"/>
        <w:jc w:val="both"/>
        <w:rPr>
          <w:rFonts w:ascii="Times New Roman" w:hAnsi="Times New Roman" w:cs="Times New Roman"/>
          <w:sz w:val="24"/>
          <w:szCs w:val="24"/>
        </w:rPr>
      </w:pPr>
      <w:r>
        <w:rPr>
          <w:rFonts w:ascii="Times New Roman" w:hAnsi="Times New Roman" w:cs="Times New Roman"/>
          <w:sz w:val="24"/>
          <w:szCs w:val="24"/>
        </w:rPr>
        <w:t>f</w:t>
      </w:r>
      <w:r w:rsidR="00C66E00">
        <w:rPr>
          <w:rFonts w:ascii="Times New Roman" w:hAnsi="Times New Roman" w:cs="Times New Roman"/>
          <w:sz w:val="24"/>
          <w:szCs w:val="24"/>
        </w:rPr>
        <w:t>)</w:t>
      </w:r>
      <w:r w:rsidR="00C66E00">
        <w:rPr>
          <w:rFonts w:ascii="Times New Roman" w:hAnsi="Times New Roman" w:cs="Times New Roman"/>
          <w:sz w:val="24"/>
          <w:szCs w:val="24"/>
        </w:rPr>
        <w:tab/>
      </w:r>
      <w:r w:rsidR="00774127" w:rsidRPr="003756A8">
        <w:rPr>
          <w:rFonts w:ascii="Times New Roman" w:hAnsi="Times New Roman" w:cs="Times New Roman"/>
          <w:sz w:val="24"/>
          <w:szCs w:val="24"/>
        </w:rPr>
        <w:t xml:space="preserve">jestliže bude zjištěno, že </w:t>
      </w:r>
      <w:r w:rsidR="0039129F">
        <w:rPr>
          <w:rFonts w:ascii="Times New Roman" w:hAnsi="Times New Roman" w:cs="Times New Roman"/>
          <w:sz w:val="24"/>
          <w:szCs w:val="24"/>
        </w:rPr>
        <w:t>další účastník</w:t>
      </w:r>
      <w:r w:rsidR="0039129F"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uvedl v jakémkoliv dokumentu doručeném</w:t>
      </w:r>
      <w:r w:rsidR="00B12B17">
        <w:rPr>
          <w:rFonts w:ascii="Times New Roman" w:hAnsi="Times New Roman" w:cs="Times New Roman"/>
          <w:sz w:val="24"/>
          <w:szCs w:val="24"/>
        </w:rPr>
        <w:t>u</w:t>
      </w:r>
      <w:r w:rsidR="00774127" w:rsidRPr="003756A8">
        <w:rPr>
          <w:rFonts w:ascii="Times New Roman" w:hAnsi="Times New Roman" w:cs="Times New Roman"/>
          <w:sz w:val="24"/>
          <w:szCs w:val="24"/>
        </w:rPr>
        <w:t xml:space="preserve"> p</w:t>
      </w:r>
      <w:r w:rsidR="004C286F">
        <w:rPr>
          <w:rFonts w:ascii="Times New Roman" w:hAnsi="Times New Roman" w:cs="Times New Roman"/>
          <w:sz w:val="24"/>
          <w:szCs w:val="24"/>
        </w:rPr>
        <w:t>říjemci</w:t>
      </w:r>
      <w:r w:rsidR="00774127" w:rsidRPr="003756A8">
        <w:rPr>
          <w:rFonts w:ascii="Times New Roman" w:hAnsi="Times New Roman" w:cs="Times New Roman"/>
          <w:sz w:val="24"/>
          <w:szCs w:val="24"/>
        </w:rPr>
        <w:t xml:space="preserve"> v</w:t>
      </w:r>
      <w:r w:rsidR="00C66E00">
        <w:rPr>
          <w:rFonts w:ascii="Times New Roman" w:hAnsi="Times New Roman" w:cs="Times New Roman"/>
          <w:sz w:val="24"/>
          <w:szCs w:val="24"/>
        </w:rPr>
        <w:t> </w:t>
      </w:r>
      <w:r w:rsidR="00774127" w:rsidRPr="003756A8">
        <w:rPr>
          <w:rFonts w:ascii="Times New Roman" w:hAnsi="Times New Roman" w:cs="Times New Roman"/>
          <w:sz w:val="24"/>
          <w:szCs w:val="24"/>
        </w:rPr>
        <w:t>souvislost</w:t>
      </w:r>
      <w:r w:rsidR="0003711F">
        <w:rPr>
          <w:rFonts w:ascii="Times New Roman" w:hAnsi="Times New Roman" w:cs="Times New Roman"/>
          <w:sz w:val="24"/>
          <w:szCs w:val="24"/>
        </w:rPr>
        <w:t>i</w:t>
      </w:r>
      <w:r w:rsidR="00C66E00">
        <w:rPr>
          <w:rFonts w:ascii="Times New Roman" w:hAnsi="Times New Roman" w:cs="Times New Roman"/>
          <w:sz w:val="24"/>
          <w:szCs w:val="24"/>
        </w:rPr>
        <w:t xml:space="preserve"> </w:t>
      </w:r>
      <w:r w:rsidR="0003711F">
        <w:rPr>
          <w:rFonts w:ascii="Times New Roman" w:hAnsi="Times New Roman" w:cs="Times New Roman"/>
          <w:sz w:val="24"/>
          <w:szCs w:val="24"/>
        </w:rPr>
        <w:t>s N</w:t>
      </w:r>
      <w:r w:rsidR="004C286F">
        <w:rPr>
          <w:rFonts w:ascii="Times New Roman" w:hAnsi="Times New Roman" w:cs="Times New Roman"/>
          <w:sz w:val="24"/>
          <w:szCs w:val="24"/>
        </w:rPr>
        <w:t xml:space="preserve">ávrhem projektu nebo </w:t>
      </w:r>
      <w:r w:rsidR="00774127" w:rsidRPr="003756A8">
        <w:rPr>
          <w:rFonts w:ascii="Times New Roman" w:hAnsi="Times New Roman" w:cs="Times New Roman"/>
          <w:sz w:val="24"/>
          <w:szCs w:val="24"/>
        </w:rPr>
        <w:t xml:space="preserve">s uzavřením této Smlouvy nebo s plněním </w:t>
      </w:r>
      <w:r w:rsidR="00C66E00">
        <w:rPr>
          <w:rFonts w:ascii="Times New Roman" w:hAnsi="Times New Roman" w:cs="Times New Roman"/>
          <w:sz w:val="24"/>
          <w:szCs w:val="24"/>
        </w:rPr>
        <w:t>p</w:t>
      </w:r>
      <w:r w:rsidR="00774127" w:rsidRPr="003756A8">
        <w:rPr>
          <w:rFonts w:ascii="Times New Roman" w:hAnsi="Times New Roman" w:cs="Times New Roman"/>
          <w:sz w:val="24"/>
          <w:szCs w:val="24"/>
        </w:rPr>
        <w:t>ovinností dle této Smlouvy nepravdivé, neúplné nebo zkreslené údaje</w:t>
      </w:r>
      <w:r w:rsidR="004C286F">
        <w:rPr>
          <w:rFonts w:ascii="Times New Roman" w:hAnsi="Times New Roman" w:cs="Times New Roman"/>
          <w:sz w:val="24"/>
          <w:szCs w:val="24"/>
        </w:rPr>
        <w:t xml:space="preserve"> n</w:t>
      </w:r>
      <w:r w:rsidR="00774127" w:rsidRPr="003756A8">
        <w:rPr>
          <w:rFonts w:ascii="Times New Roman" w:hAnsi="Times New Roman" w:cs="Times New Roman"/>
          <w:sz w:val="24"/>
          <w:szCs w:val="24"/>
        </w:rPr>
        <w:t xml:space="preserve">ebo že </w:t>
      </w:r>
      <w:r w:rsidR="0039129F">
        <w:rPr>
          <w:rFonts w:ascii="Times New Roman" w:hAnsi="Times New Roman" w:cs="Times New Roman"/>
          <w:sz w:val="24"/>
          <w:szCs w:val="24"/>
        </w:rPr>
        <w:t>dalšímu účastníkovi</w:t>
      </w:r>
      <w:r w:rsidR="00774127" w:rsidRPr="003756A8">
        <w:rPr>
          <w:rFonts w:ascii="Times New Roman" w:hAnsi="Times New Roman" w:cs="Times New Roman"/>
          <w:sz w:val="24"/>
          <w:szCs w:val="24"/>
        </w:rPr>
        <w:t xml:space="preserve"> byla poskytnuta podpora na základě jím uvedených neúplných, nepravdivých nebo zkreslených</w:t>
      </w:r>
      <w:r w:rsidR="00C66E00">
        <w:rPr>
          <w:rFonts w:ascii="Times New Roman" w:hAnsi="Times New Roman" w:cs="Times New Roman"/>
          <w:sz w:val="24"/>
          <w:szCs w:val="24"/>
        </w:rPr>
        <w:t xml:space="preserve"> </w:t>
      </w:r>
      <w:r w:rsidR="00774127" w:rsidRPr="003756A8">
        <w:rPr>
          <w:rFonts w:ascii="Times New Roman" w:hAnsi="Times New Roman" w:cs="Times New Roman"/>
          <w:sz w:val="24"/>
          <w:szCs w:val="24"/>
        </w:rPr>
        <w:t>údajů;</w:t>
      </w:r>
    </w:p>
    <w:p w:rsidR="00C66E00" w:rsidRDefault="0005577A"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g</w:t>
      </w:r>
      <w:r w:rsidR="00C66E00">
        <w:rPr>
          <w:rFonts w:ascii="Times New Roman" w:hAnsi="Times New Roman" w:cs="Times New Roman"/>
          <w:sz w:val="24"/>
          <w:szCs w:val="24"/>
        </w:rPr>
        <w:t>)</w:t>
      </w:r>
      <w:r w:rsidR="00C66E00">
        <w:rPr>
          <w:rFonts w:ascii="Times New Roman" w:hAnsi="Times New Roman" w:cs="Times New Roman"/>
          <w:sz w:val="24"/>
          <w:szCs w:val="24"/>
        </w:rPr>
        <w:tab/>
      </w:r>
      <w:r w:rsidR="00774127" w:rsidRPr="003756A8">
        <w:rPr>
          <w:rFonts w:ascii="Times New Roman" w:hAnsi="Times New Roman" w:cs="Times New Roman"/>
          <w:sz w:val="24"/>
          <w:szCs w:val="24"/>
        </w:rPr>
        <w:t>jestliže kdykoliv po uzavřen</w:t>
      </w:r>
      <w:r w:rsidR="0003711F">
        <w:rPr>
          <w:rFonts w:ascii="Times New Roman" w:hAnsi="Times New Roman" w:cs="Times New Roman"/>
          <w:sz w:val="24"/>
          <w:szCs w:val="24"/>
        </w:rPr>
        <w:t>í</w:t>
      </w:r>
      <w:r w:rsidR="00774127" w:rsidRPr="003756A8">
        <w:rPr>
          <w:rFonts w:ascii="Times New Roman" w:hAnsi="Times New Roman" w:cs="Times New Roman"/>
          <w:sz w:val="24"/>
          <w:szCs w:val="24"/>
        </w:rPr>
        <w:t xml:space="preserve"> této Smlouvy vyjde najevo, že </w:t>
      </w:r>
      <w:r w:rsidR="00970F39">
        <w:rPr>
          <w:rFonts w:ascii="Times New Roman" w:hAnsi="Times New Roman" w:cs="Times New Roman"/>
          <w:sz w:val="24"/>
          <w:szCs w:val="24"/>
        </w:rPr>
        <w:t>další účastník</w:t>
      </w:r>
      <w:r w:rsidR="00970F39"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nesplnil jakoukoliv svou informační povinnost</w:t>
      </w:r>
      <w:r w:rsidR="00C66E00">
        <w:rPr>
          <w:rFonts w:ascii="Times New Roman" w:hAnsi="Times New Roman" w:cs="Times New Roman"/>
          <w:sz w:val="24"/>
          <w:szCs w:val="24"/>
        </w:rPr>
        <w:t xml:space="preserve"> řádně nebo včas;</w:t>
      </w:r>
    </w:p>
    <w:p w:rsidR="00C66E00" w:rsidRDefault="0005577A"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h</w:t>
      </w:r>
      <w:r w:rsidR="00C66E00">
        <w:rPr>
          <w:rFonts w:ascii="Times New Roman" w:hAnsi="Times New Roman" w:cs="Times New Roman"/>
          <w:sz w:val="24"/>
          <w:szCs w:val="24"/>
        </w:rPr>
        <w:t>)</w:t>
      </w:r>
      <w:r w:rsidR="00C66E00">
        <w:rPr>
          <w:rFonts w:ascii="Times New Roman" w:hAnsi="Times New Roman" w:cs="Times New Roman"/>
          <w:sz w:val="24"/>
          <w:szCs w:val="24"/>
        </w:rPr>
        <w:tab/>
      </w:r>
      <w:r w:rsidR="00774127" w:rsidRPr="003756A8">
        <w:rPr>
          <w:rFonts w:ascii="Times New Roman" w:hAnsi="Times New Roman" w:cs="Times New Roman"/>
          <w:sz w:val="24"/>
          <w:szCs w:val="24"/>
        </w:rPr>
        <w:t xml:space="preserve">jestliže kdykoliv po uzavření této Smlouvy vyjde najevo, že </w:t>
      </w:r>
      <w:r w:rsidR="00970F39">
        <w:rPr>
          <w:rFonts w:ascii="Times New Roman" w:hAnsi="Times New Roman" w:cs="Times New Roman"/>
          <w:sz w:val="24"/>
          <w:szCs w:val="24"/>
        </w:rPr>
        <w:t>další účastník</w:t>
      </w:r>
      <w:r w:rsidR="00970F39" w:rsidRPr="003756A8">
        <w:rPr>
          <w:rFonts w:ascii="Times New Roman" w:hAnsi="Times New Roman" w:cs="Times New Roman"/>
          <w:sz w:val="24"/>
          <w:szCs w:val="24"/>
        </w:rPr>
        <w:t xml:space="preserve"> </w:t>
      </w:r>
      <w:r w:rsidR="00774127" w:rsidRPr="003756A8">
        <w:rPr>
          <w:rFonts w:ascii="Times New Roman" w:hAnsi="Times New Roman" w:cs="Times New Roman"/>
          <w:sz w:val="24"/>
          <w:szCs w:val="24"/>
        </w:rPr>
        <w:t>nesplnil požadavky na způsobilost k</w:t>
      </w:r>
      <w:r w:rsidR="00C66E00">
        <w:rPr>
          <w:rFonts w:ascii="Times New Roman" w:hAnsi="Times New Roman" w:cs="Times New Roman"/>
          <w:sz w:val="24"/>
          <w:szCs w:val="24"/>
        </w:rPr>
        <w:t> </w:t>
      </w:r>
      <w:r w:rsidR="00774127" w:rsidRPr="003756A8">
        <w:rPr>
          <w:rFonts w:ascii="Times New Roman" w:hAnsi="Times New Roman" w:cs="Times New Roman"/>
          <w:sz w:val="24"/>
          <w:szCs w:val="24"/>
        </w:rPr>
        <w:t>řešení</w:t>
      </w:r>
      <w:r w:rsidR="00C66E00">
        <w:rPr>
          <w:rFonts w:ascii="Times New Roman" w:hAnsi="Times New Roman" w:cs="Times New Roman"/>
          <w:sz w:val="24"/>
          <w:szCs w:val="24"/>
        </w:rPr>
        <w:t xml:space="preserve"> Projektu;</w:t>
      </w:r>
    </w:p>
    <w:p w:rsidR="003A51CC" w:rsidRDefault="0005577A"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i</w:t>
      </w:r>
      <w:r w:rsidR="00C66E00">
        <w:rPr>
          <w:rFonts w:ascii="Times New Roman" w:hAnsi="Times New Roman" w:cs="Times New Roman"/>
          <w:sz w:val="24"/>
          <w:szCs w:val="24"/>
        </w:rPr>
        <w:t>)</w:t>
      </w:r>
      <w:r w:rsidR="00C66E00">
        <w:rPr>
          <w:rFonts w:ascii="Times New Roman" w:hAnsi="Times New Roman" w:cs="Times New Roman"/>
          <w:sz w:val="24"/>
          <w:szCs w:val="24"/>
        </w:rPr>
        <w:tab/>
      </w:r>
      <w:r w:rsidR="00774127" w:rsidRPr="003756A8">
        <w:rPr>
          <w:rFonts w:ascii="Times New Roman" w:hAnsi="Times New Roman" w:cs="Times New Roman"/>
          <w:sz w:val="24"/>
          <w:szCs w:val="24"/>
        </w:rPr>
        <w:t xml:space="preserve">jestliže kdykoliv po uzavření této Smlouvy vyjde najevo, že kterékoliv z prohlášení, potvrzení nebo ujištění </w:t>
      </w:r>
      <w:r w:rsidR="00970F39">
        <w:rPr>
          <w:rFonts w:ascii="Times New Roman" w:hAnsi="Times New Roman" w:cs="Times New Roman"/>
          <w:sz w:val="24"/>
          <w:szCs w:val="24"/>
        </w:rPr>
        <w:t>dalšího účastníka</w:t>
      </w:r>
      <w:r w:rsidR="00C66E00">
        <w:rPr>
          <w:rFonts w:ascii="Times New Roman" w:hAnsi="Times New Roman" w:cs="Times New Roman"/>
          <w:sz w:val="24"/>
          <w:szCs w:val="24"/>
        </w:rPr>
        <w:t xml:space="preserve"> </w:t>
      </w:r>
      <w:r w:rsidR="00774127" w:rsidRPr="003756A8">
        <w:rPr>
          <w:rFonts w:ascii="Times New Roman" w:hAnsi="Times New Roman" w:cs="Times New Roman"/>
          <w:sz w:val="24"/>
          <w:szCs w:val="24"/>
        </w:rPr>
        <w:t>uvedených v této Smlouvě je nepravdivé</w:t>
      </w:r>
      <w:r w:rsidR="003A51CC">
        <w:rPr>
          <w:rFonts w:ascii="Times New Roman" w:hAnsi="Times New Roman" w:cs="Times New Roman"/>
          <w:sz w:val="24"/>
          <w:szCs w:val="24"/>
        </w:rPr>
        <w:t>;</w:t>
      </w:r>
    </w:p>
    <w:p w:rsidR="00E35A91" w:rsidRDefault="003A51CC"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sz w:val="24"/>
          <w:szCs w:val="24"/>
        </w:rPr>
        <w:tab/>
        <w:t xml:space="preserve">jestliže kdykoliv po uzavření </w:t>
      </w:r>
      <w:r w:rsidR="00E35A91">
        <w:rPr>
          <w:rFonts w:ascii="Times New Roman" w:hAnsi="Times New Roman" w:cs="Times New Roman"/>
          <w:sz w:val="24"/>
          <w:szCs w:val="24"/>
        </w:rPr>
        <w:t xml:space="preserve">této smlouvy </w:t>
      </w:r>
      <w:r>
        <w:rPr>
          <w:rFonts w:ascii="Times New Roman" w:hAnsi="Times New Roman" w:cs="Times New Roman"/>
          <w:sz w:val="24"/>
          <w:szCs w:val="24"/>
        </w:rPr>
        <w:t xml:space="preserve">vyjde najevo, že </w:t>
      </w:r>
      <w:r w:rsidR="00E35A91">
        <w:rPr>
          <w:rFonts w:ascii="Times New Roman" w:hAnsi="Times New Roman" w:cs="Times New Roman"/>
          <w:sz w:val="24"/>
          <w:szCs w:val="24"/>
        </w:rPr>
        <w:t xml:space="preserve">jednáním či podklady obdrženými od </w:t>
      </w:r>
      <w:r w:rsidR="00B0346D">
        <w:rPr>
          <w:rFonts w:ascii="Times New Roman" w:hAnsi="Times New Roman" w:cs="Times New Roman"/>
          <w:sz w:val="24"/>
          <w:szCs w:val="24"/>
        </w:rPr>
        <w:t>d</w:t>
      </w:r>
      <w:r w:rsidR="006B3629">
        <w:rPr>
          <w:rFonts w:ascii="Times New Roman" w:hAnsi="Times New Roman" w:cs="Times New Roman"/>
          <w:sz w:val="24"/>
          <w:szCs w:val="24"/>
        </w:rPr>
        <w:t>alší</w:t>
      </w:r>
      <w:r w:rsidR="00E35A91">
        <w:rPr>
          <w:rFonts w:ascii="Times New Roman" w:hAnsi="Times New Roman" w:cs="Times New Roman"/>
          <w:sz w:val="24"/>
          <w:szCs w:val="24"/>
        </w:rPr>
        <w:t xml:space="preserve">ho </w:t>
      </w:r>
      <w:r w:rsidR="006B3629">
        <w:rPr>
          <w:rFonts w:ascii="Times New Roman" w:hAnsi="Times New Roman" w:cs="Times New Roman"/>
          <w:sz w:val="24"/>
          <w:szCs w:val="24"/>
        </w:rPr>
        <w:t>účastníka</w:t>
      </w:r>
      <w:r w:rsidR="00E35A91">
        <w:rPr>
          <w:rFonts w:ascii="Times New Roman" w:hAnsi="Times New Roman" w:cs="Times New Roman"/>
          <w:sz w:val="24"/>
          <w:szCs w:val="24"/>
        </w:rPr>
        <w:t xml:space="preserve"> byl podán Návrh projektu vypracovaný v rozporu se Zadávací dokumentací;</w:t>
      </w:r>
    </w:p>
    <w:p w:rsidR="00774127" w:rsidRDefault="00E35A91"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sz w:val="24"/>
          <w:szCs w:val="24"/>
        </w:rPr>
        <w:tab/>
        <w:t>jestliže kdykoliv po uzavření této smlouvy vyjde najevo, že Návrh projektu neměl řádné náležitosti v souladu s příslušnými ustanoveními Zadávací dokumentace</w:t>
      </w:r>
      <w:r w:rsidR="00774127" w:rsidRPr="003756A8">
        <w:rPr>
          <w:rFonts w:ascii="Times New Roman" w:hAnsi="Times New Roman" w:cs="Times New Roman"/>
          <w:sz w:val="24"/>
          <w:szCs w:val="24"/>
        </w:rPr>
        <w:t>.</w:t>
      </w:r>
    </w:p>
    <w:p w:rsidR="00A36189" w:rsidRPr="003756A8" w:rsidRDefault="00A36189" w:rsidP="0070419B">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l) </w:t>
      </w:r>
      <w:r>
        <w:rPr>
          <w:rFonts w:ascii="Times New Roman" w:hAnsi="Times New Roman" w:cs="Times New Roman"/>
          <w:sz w:val="24"/>
          <w:szCs w:val="24"/>
        </w:rPr>
        <w:tab/>
        <w:t xml:space="preserve">jestliže Poskytovatel odstoupí od Smlouvy o poskytnutí podpory v případech, kdy toto oprávnění vyplývá ze Smlouvy o poskytnutí podpory, Zadávací dokumentace nebo z obecně závazných právních předpisů. </w:t>
      </w:r>
    </w:p>
    <w:p w:rsidR="00774127" w:rsidRPr="003756A8" w:rsidRDefault="00774127" w:rsidP="00C629C9">
      <w:pPr>
        <w:numPr>
          <w:ilvl w:val="0"/>
          <w:numId w:val="14"/>
        </w:numPr>
        <w:ind w:hanging="720"/>
        <w:jc w:val="both"/>
        <w:rPr>
          <w:rFonts w:ascii="Times New Roman" w:hAnsi="Times New Roman" w:cs="Times New Roman"/>
          <w:sz w:val="24"/>
          <w:szCs w:val="24"/>
        </w:rPr>
      </w:pPr>
      <w:r w:rsidRPr="003756A8">
        <w:rPr>
          <w:rFonts w:ascii="Times New Roman" w:hAnsi="Times New Roman" w:cs="Times New Roman"/>
          <w:sz w:val="24"/>
          <w:szCs w:val="24"/>
        </w:rPr>
        <w:t xml:space="preserve">Dále je </w:t>
      </w:r>
      <w:r w:rsidR="004C286F">
        <w:rPr>
          <w:rFonts w:ascii="Times New Roman" w:hAnsi="Times New Roman" w:cs="Times New Roman"/>
          <w:sz w:val="24"/>
          <w:szCs w:val="24"/>
        </w:rPr>
        <w:t>příjemce</w:t>
      </w:r>
      <w:r w:rsidRPr="003756A8">
        <w:rPr>
          <w:rFonts w:ascii="Times New Roman" w:hAnsi="Times New Roman" w:cs="Times New Roman"/>
          <w:sz w:val="24"/>
          <w:szCs w:val="24"/>
        </w:rPr>
        <w:t xml:space="preserve"> oprávněn </w:t>
      </w:r>
      <w:r w:rsidR="003A51CC">
        <w:rPr>
          <w:rFonts w:ascii="Times New Roman" w:hAnsi="Times New Roman" w:cs="Times New Roman"/>
          <w:sz w:val="24"/>
          <w:szCs w:val="24"/>
        </w:rPr>
        <w:t xml:space="preserve">tuto Smlouvu vypovědět bez výpovědní doby </w:t>
      </w:r>
      <w:r w:rsidR="002F5E85">
        <w:rPr>
          <w:rFonts w:ascii="Times New Roman" w:hAnsi="Times New Roman" w:cs="Times New Roman"/>
          <w:sz w:val="24"/>
          <w:szCs w:val="24"/>
        </w:rPr>
        <w:t xml:space="preserve">, odstoupit </w:t>
      </w:r>
      <w:r w:rsidR="002F5E85">
        <w:rPr>
          <w:rFonts w:ascii="Times New Roman" w:hAnsi="Times New Roman" w:cs="Times New Roman"/>
          <w:sz w:val="24"/>
          <w:szCs w:val="24"/>
        </w:rPr>
        <w:lastRenderedPageBreak/>
        <w:t xml:space="preserve">nebo ukončit dohodou smluvních stran </w:t>
      </w:r>
      <w:r w:rsidRPr="003756A8">
        <w:rPr>
          <w:rFonts w:ascii="Times New Roman" w:hAnsi="Times New Roman" w:cs="Times New Roman"/>
          <w:sz w:val="24"/>
          <w:szCs w:val="24"/>
        </w:rPr>
        <w:t xml:space="preserve">v případech, kdy je toto oprávnění </w:t>
      </w:r>
      <w:r w:rsidR="004C286F">
        <w:rPr>
          <w:rFonts w:ascii="Times New Roman" w:hAnsi="Times New Roman" w:cs="Times New Roman"/>
          <w:sz w:val="24"/>
          <w:szCs w:val="24"/>
        </w:rPr>
        <w:t>příjemce</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 xml:space="preserve">uvedeno v jednotlivých ustanoveních této Smlouvy nebo </w:t>
      </w:r>
      <w:r w:rsidR="00D54B81">
        <w:rPr>
          <w:rFonts w:ascii="Times New Roman" w:hAnsi="Times New Roman" w:cs="Times New Roman"/>
          <w:sz w:val="24"/>
          <w:szCs w:val="24"/>
        </w:rPr>
        <w:t>Zadávací dokumentace</w:t>
      </w:r>
      <w:r w:rsidRPr="003756A8">
        <w:rPr>
          <w:rFonts w:ascii="Times New Roman" w:hAnsi="Times New Roman" w:cs="Times New Roman"/>
          <w:sz w:val="24"/>
          <w:szCs w:val="24"/>
        </w:rPr>
        <w:t xml:space="preserve"> nebo kdy vyplývá z obecně závazných</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právních předpisů.</w:t>
      </w:r>
      <w:r w:rsidR="002F5E85">
        <w:rPr>
          <w:rFonts w:ascii="Times New Roman" w:hAnsi="Times New Roman" w:cs="Times New Roman"/>
          <w:sz w:val="24"/>
          <w:szCs w:val="24"/>
        </w:rPr>
        <w:t xml:space="preserve"> Bude-li smlouva ukončena výpovědí, odstoupení</w:t>
      </w:r>
      <w:r w:rsidR="000452EB">
        <w:rPr>
          <w:rFonts w:ascii="Times New Roman" w:hAnsi="Times New Roman" w:cs="Times New Roman"/>
          <w:sz w:val="24"/>
          <w:szCs w:val="24"/>
        </w:rPr>
        <w:t>m</w:t>
      </w:r>
      <w:r w:rsidR="002F5E85">
        <w:rPr>
          <w:rFonts w:ascii="Times New Roman" w:hAnsi="Times New Roman" w:cs="Times New Roman"/>
          <w:sz w:val="24"/>
          <w:szCs w:val="24"/>
        </w:rPr>
        <w:t xml:space="preserve"> od smlouvy, dohodou smluvních stran nebo jiným způsobem, zanikají závazky z této smlouvy ke dni účinnosti ukončení smlouvy, tj. ke dni doručení písemné výpovědi druhé smluvní straně, ke dni doručení písemného odstoupení druhé smluvní straně, kde dni nabytí účinnosti písemné dohody smluvních stran, ke dni písemně dohodnutému smluvními stranami nebo ke dni vyplývajícímu z obecně závazných právních předpisů. </w:t>
      </w:r>
      <w:r w:rsidR="006B3629">
        <w:rPr>
          <w:rFonts w:ascii="Times New Roman" w:hAnsi="Times New Roman" w:cs="Times New Roman"/>
          <w:sz w:val="24"/>
          <w:szCs w:val="24"/>
        </w:rPr>
        <w:t>Další</w:t>
      </w:r>
      <w:r w:rsidR="002F5E85">
        <w:rPr>
          <w:rFonts w:ascii="Times New Roman" w:hAnsi="Times New Roman" w:cs="Times New Roman"/>
          <w:sz w:val="24"/>
          <w:szCs w:val="24"/>
        </w:rPr>
        <w:t xml:space="preserve"> účastník se zavazuje a je povinen vrátit Grantové prostředky nevyčerpané k da</w:t>
      </w:r>
      <w:r w:rsidR="001E648E">
        <w:rPr>
          <w:rFonts w:ascii="Times New Roman" w:hAnsi="Times New Roman" w:cs="Times New Roman"/>
          <w:sz w:val="24"/>
          <w:szCs w:val="24"/>
        </w:rPr>
        <w:t>t</w:t>
      </w:r>
      <w:r w:rsidR="002F5E85">
        <w:rPr>
          <w:rFonts w:ascii="Times New Roman" w:hAnsi="Times New Roman" w:cs="Times New Roman"/>
          <w:sz w:val="24"/>
          <w:szCs w:val="24"/>
        </w:rPr>
        <w:t>u účinnosti ukončení smlouvy za projekt do státního rozpočtu dle podmínek příslušné Zadávací dokumentace pro nakládání s účelovou podpor</w:t>
      </w:r>
      <w:r w:rsidR="000452EB">
        <w:rPr>
          <w:rFonts w:ascii="Times New Roman" w:hAnsi="Times New Roman" w:cs="Times New Roman"/>
          <w:sz w:val="24"/>
          <w:szCs w:val="24"/>
        </w:rPr>
        <w:t>o</w:t>
      </w:r>
      <w:r w:rsidR="002F5E85">
        <w:rPr>
          <w:rFonts w:ascii="Times New Roman" w:hAnsi="Times New Roman" w:cs="Times New Roman"/>
          <w:sz w:val="24"/>
          <w:szCs w:val="24"/>
        </w:rPr>
        <w:t xml:space="preserve">u a to nejpozději do 25 kalendářních dnů od účinnosti ukončení této smlouvy. Ve lhůtě do 25 kalendářních dnů je </w:t>
      </w:r>
      <w:r w:rsidR="000452EB">
        <w:rPr>
          <w:rFonts w:ascii="Times New Roman" w:hAnsi="Times New Roman" w:cs="Times New Roman"/>
          <w:sz w:val="24"/>
          <w:szCs w:val="24"/>
        </w:rPr>
        <w:t xml:space="preserve">další účastník </w:t>
      </w:r>
      <w:r w:rsidR="002F5E85">
        <w:rPr>
          <w:rFonts w:ascii="Times New Roman" w:hAnsi="Times New Roman" w:cs="Times New Roman"/>
          <w:sz w:val="24"/>
          <w:szCs w:val="24"/>
        </w:rPr>
        <w:t xml:space="preserve">rovněž povinen vypracovat a doručit příjemci závěrečnou zprávu o řešení své části Projektu. </w:t>
      </w:r>
    </w:p>
    <w:p w:rsidR="00C66E00" w:rsidRDefault="002F5E85" w:rsidP="00C629C9">
      <w:pPr>
        <w:numPr>
          <w:ilvl w:val="0"/>
          <w:numId w:val="14"/>
        </w:numPr>
        <w:ind w:hanging="720"/>
        <w:jc w:val="both"/>
        <w:rPr>
          <w:rFonts w:ascii="Times New Roman" w:hAnsi="Times New Roman" w:cs="Times New Roman"/>
          <w:sz w:val="24"/>
          <w:szCs w:val="24"/>
        </w:rPr>
      </w:pPr>
      <w:r>
        <w:rPr>
          <w:rFonts w:ascii="Times New Roman" w:hAnsi="Times New Roman" w:cs="Times New Roman"/>
          <w:sz w:val="24"/>
          <w:szCs w:val="24"/>
        </w:rPr>
        <w:t xml:space="preserve">Ukončení </w:t>
      </w:r>
      <w:r w:rsidR="00774127" w:rsidRPr="003756A8">
        <w:rPr>
          <w:rFonts w:ascii="Times New Roman" w:hAnsi="Times New Roman" w:cs="Times New Roman"/>
          <w:sz w:val="24"/>
          <w:szCs w:val="24"/>
        </w:rPr>
        <w:t xml:space="preserve"> Smlouvy musí být dáno písemně a doručeno druhé smluvní straně. </w:t>
      </w:r>
    </w:p>
    <w:p w:rsidR="00774127" w:rsidRDefault="00774127" w:rsidP="00C629C9">
      <w:pPr>
        <w:numPr>
          <w:ilvl w:val="0"/>
          <w:numId w:val="14"/>
        </w:numPr>
        <w:ind w:hanging="720"/>
        <w:jc w:val="both"/>
        <w:rPr>
          <w:rFonts w:ascii="Times New Roman" w:hAnsi="Times New Roman" w:cs="Times New Roman"/>
          <w:sz w:val="24"/>
          <w:szCs w:val="24"/>
        </w:rPr>
      </w:pPr>
      <w:r w:rsidRPr="003756A8">
        <w:rPr>
          <w:rFonts w:ascii="Times New Roman" w:hAnsi="Times New Roman" w:cs="Times New Roman"/>
          <w:sz w:val="24"/>
          <w:szCs w:val="24"/>
        </w:rPr>
        <w:t xml:space="preserve">Odstoupí-li </w:t>
      </w:r>
      <w:r w:rsidR="004C286F">
        <w:rPr>
          <w:rFonts w:ascii="Times New Roman" w:hAnsi="Times New Roman" w:cs="Times New Roman"/>
          <w:sz w:val="24"/>
          <w:szCs w:val="24"/>
        </w:rPr>
        <w:t>příjemce</w:t>
      </w:r>
      <w:r w:rsidRPr="003756A8">
        <w:rPr>
          <w:rFonts w:ascii="Times New Roman" w:hAnsi="Times New Roman" w:cs="Times New Roman"/>
          <w:sz w:val="24"/>
          <w:szCs w:val="24"/>
        </w:rPr>
        <w:t xml:space="preserve"> z jakéhokoliv důvodu od této Smlouvy, pak jakékoliv další povinnosti </w:t>
      </w:r>
      <w:r w:rsidR="00970F39">
        <w:rPr>
          <w:rFonts w:ascii="Times New Roman" w:hAnsi="Times New Roman" w:cs="Times New Roman"/>
          <w:sz w:val="24"/>
          <w:szCs w:val="24"/>
        </w:rPr>
        <w:t>dalšího účastníka</w:t>
      </w:r>
      <w:r w:rsidRPr="003756A8">
        <w:rPr>
          <w:rFonts w:ascii="Times New Roman" w:hAnsi="Times New Roman" w:cs="Times New Roman"/>
          <w:sz w:val="24"/>
          <w:szCs w:val="24"/>
        </w:rPr>
        <w:t xml:space="preserve"> stanovené</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 xml:space="preserve">pro tento případ obecně závaznými právními předpisy, touto Smlouvou nebo </w:t>
      </w:r>
      <w:r w:rsidR="00D54B81">
        <w:rPr>
          <w:rFonts w:ascii="Times New Roman" w:hAnsi="Times New Roman" w:cs="Times New Roman"/>
          <w:sz w:val="24"/>
          <w:szCs w:val="24"/>
        </w:rPr>
        <w:t>Zadávací dokumentací</w:t>
      </w:r>
      <w:r w:rsidRPr="003756A8">
        <w:rPr>
          <w:rFonts w:ascii="Times New Roman" w:hAnsi="Times New Roman" w:cs="Times New Roman"/>
          <w:sz w:val="24"/>
          <w:szCs w:val="24"/>
        </w:rPr>
        <w:t xml:space="preserve"> nejsou dotčeny.</w:t>
      </w:r>
      <w:r w:rsidR="004C286F">
        <w:rPr>
          <w:rFonts w:ascii="Times New Roman" w:hAnsi="Times New Roman" w:cs="Times New Roman"/>
          <w:sz w:val="24"/>
          <w:szCs w:val="24"/>
        </w:rPr>
        <w:t xml:space="preserve"> </w:t>
      </w:r>
      <w:r w:rsidRPr="003756A8">
        <w:rPr>
          <w:rFonts w:ascii="Times New Roman" w:hAnsi="Times New Roman" w:cs="Times New Roman"/>
          <w:sz w:val="24"/>
          <w:szCs w:val="24"/>
        </w:rPr>
        <w:t>Odstoupení od této Smlouvy se zejména výslovně nedotýká jakýchkoliv sankc</w:t>
      </w:r>
      <w:r w:rsidR="004C286F">
        <w:rPr>
          <w:rFonts w:ascii="Times New Roman" w:hAnsi="Times New Roman" w:cs="Times New Roman"/>
          <w:sz w:val="24"/>
          <w:szCs w:val="24"/>
        </w:rPr>
        <w:t>í</w:t>
      </w:r>
      <w:r w:rsidRPr="003756A8">
        <w:rPr>
          <w:rFonts w:ascii="Times New Roman" w:hAnsi="Times New Roman" w:cs="Times New Roman"/>
          <w:sz w:val="24"/>
          <w:szCs w:val="24"/>
        </w:rPr>
        <w:t>, nároků na úhradu smluvních pokut, úroků</w:t>
      </w:r>
      <w:r w:rsidR="00C66E00">
        <w:rPr>
          <w:rFonts w:ascii="Times New Roman" w:hAnsi="Times New Roman" w:cs="Times New Roman"/>
          <w:sz w:val="24"/>
          <w:szCs w:val="24"/>
        </w:rPr>
        <w:t xml:space="preserve"> </w:t>
      </w:r>
      <w:r w:rsidRPr="003756A8">
        <w:rPr>
          <w:rFonts w:ascii="Times New Roman" w:hAnsi="Times New Roman" w:cs="Times New Roman"/>
          <w:sz w:val="24"/>
          <w:szCs w:val="24"/>
        </w:rPr>
        <w:t>z prodlení nebo nároků na náhradu škody vyplývajících z této Smlouvy nebo vzniklých na základě této Smlouvy.</w:t>
      </w:r>
    </w:p>
    <w:p w:rsidR="00A36189" w:rsidRDefault="00A36189" w:rsidP="00B83E01">
      <w:pPr>
        <w:ind w:left="720"/>
        <w:jc w:val="both"/>
        <w:rPr>
          <w:rFonts w:ascii="Times New Roman" w:hAnsi="Times New Roman" w:cs="Times New Roman"/>
          <w:sz w:val="24"/>
          <w:szCs w:val="24"/>
        </w:rPr>
      </w:pPr>
    </w:p>
    <w:p w:rsidR="0003711F" w:rsidRDefault="0003711F" w:rsidP="00C66E00">
      <w:pPr>
        <w:ind w:left="3600" w:firstLine="720"/>
        <w:rPr>
          <w:rFonts w:ascii="Times New Roman" w:hAnsi="Times New Roman" w:cs="Times New Roman"/>
          <w:b/>
          <w:sz w:val="24"/>
          <w:szCs w:val="24"/>
        </w:rPr>
      </w:pPr>
    </w:p>
    <w:p w:rsidR="003B5933" w:rsidRDefault="003B5933" w:rsidP="00D54B81">
      <w:pPr>
        <w:jc w:val="center"/>
        <w:rPr>
          <w:rFonts w:ascii="Times New Roman" w:hAnsi="Times New Roman" w:cs="Times New Roman"/>
          <w:b/>
          <w:sz w:val="24"/>
          <w:szCs w:val="24"/>
        </w:rPr>
      </w:pPr>
    </w:p>
    <w:p w:rsidR="00C66E00" w:rsidRDefault="00774127" w:rsidP="00D54B81">
      <w:pPr>
        <w:jc w:val="center"/>
      </w:pPr>
      <w:r w:rsidRPr="00C66E00">
        <w:rPr>
          <w:rFonts w:ascii="Times New Roman" w:hAnsi="Times New Roman" w:cs="Times New Roman"/>
          <w:b/>
          <w:sz w:val="24"/>
          <w:szCs w:val="24"/>
        </w:rPr>
        <w:t>XV.</w:t>
      </w:r>
    </w:p>
    <w:p w:rsidR="00774127" w:rsidRDefault="00774127" w:rsidP="00D54B81">
      <w:pPr>
        <w:jc w:val="center"/>
        <w:rPr>
          <w:rFonts w:ascii="Times New Roman" w:hAnsi="Times New Roman" w:cs="Times New Roman"/>
          <w:b/>
          <w:sz w:val="24"/>
          <w:szCs w:val="24"/>
        </w:rPr>
      </w:pPr>
      <w:r w:rsidRPr="00C66E00">
        <w:rPr>
          <w:rFonts w:ascii="Times New Roman" w:hAnsi="Times New Roman" w:cs="Times New Roman"/>
          <w:b/>
          <w:sz w:val="24"/>
          <w:szCs w:val="24"/>
        </w:rPr>
        <w:t>Sankce za porušení Smlouvy</w:t>
      </w:r>
    </w:p>
    <w:p w:rsidR="00D062CC" w:rsidRPr="00C66E00" w:rsidRDefault="00D062CC" w:rsidP="00C66E00">
      <w:pPr>
        <w:ind w:left="2880"/>
        <w:rPr>
          <w:rFonts w:ascii="Times New Roman" w:hAnsi="Times New Roman" w:cs="Times New Roman"/>
          <w:b/>
          <w:sz w:val="24"/>
          <w:szCs w:val="24"/>
        </w:rPr>
      </w:pPr>
    </w:p>
    <w:p w:rsidR="00856A51" w:rsidRPr="00D062CC" w:rsidRDefault="00856A51" w:rsidP="00856A51">
      <w:pPr>
        <w:numPr>
          <w:ilvl w:val="0"/>
          <w:numId w:val="15"/>
        </w:numPr>
        <w:ind w:hanging="720"/>
        <w:jc w:val="both"/>
        <w:rPr>
          <w:rFonts w:ascii="Times New Roman" w:hAnsi="Times New Roman" w:cs="Times New Roman"/>
          <w:sz w:val="24"/>
          <w:szCs w:val="24"/>
        </w:rPr>
      </w:pPr>
      <w:r w:rsidRPr="00D062CC">
        <w:rPr>
          <w:rFonts w:ascii="Times New Roman" w:hAnsi="Times New Roman" w:cs="Times New Roman"/>
          <w:sz w:val="24"/>
          <w:szCs w:val="24"/>
        </w:rPr>
        <w:t>P</w:t>
      </w:r>
      <w:r>
        <w:rPr>
          <w:rFonts w:ascii="Times New Roman" w:hAnsi="Times New Roman" w:cs="Times New Roman"/>
          <w:sz w:val="24"/>
          <w:szCs w:val="24"/>
        </w:rPr>
        <w:t>říjemce</w:t>
      </w:r>
      <w:r w:rsidRPr="00D062CC">
        <w:rPr>
          <w:rFonts w:ascii="Times New Roman" w:hAnsi="Times New Roman" w:cs="Times New Roman"/>
          <w:sz w:val="24"/>
          <w:szCs w:val="24"/>
        </w:rPr>
        <w:t xml:space="preserve"> je oprávněn uplatnit vůči </w:t>
      </w:r>
      <w:r>
        <w:rPr>
          <w:rFonts w:ascii="Times New Roman" w:hAnsi="Times New Roman" w:cs="Times New Roman"/>
          <w:sz w:val="24"/>
          <w:szCs w:val="24"/>
        </w:rPr>
        <w:t>dalšímu účastníkovi</w:t>
      </w:r>
      <w:r w:rsidRPr="00D062CC">
        <w:rPr>
          <w:rFonts w:ascii="Times New Roman" w:hAnsi="Times New Roman" w:cs="Times New Roman"/>
          <w:sz w:val="24"/>
          <w:szCs w:val="24"/>
        </w:rPr>
        <w:t xml:space="preserve"> sankce v případě porušen</w:t>
      </w:r>
      <w:r>
        <w:rPr>
          <w:rFonts w:ascii="Times New Roman" w:hAnsi="Times New Roman" w:cs="Times New Roman"/>
          <w:sz w:val="24"/>
          <w:szCs w:val="24"/>
        </w:rPr>
        <w:t>í</w:t>
      </w:r>
      <w:r w:rsidRPr="00D062CC">
        <w:rPr>
          <w:rFonts w:ascii="Times New Roman" w:hAnsi="Times New Roman" w:cs="Times New Roman"/>
          <w:sz w:val="24"/>
          <w:szCs w:val="24"/>
        </w:rPr>
        <w:t xml:space="preserve"> je</w:t>
      </w:r>
      <w:r>
        <w:rPr>
          <w:rFonts w:ascii="Times New Roman" w:hAnsi="Times New Roman" w:cs="Times New Roman"/>
          <w:sz w:val="24"/>
          <w:szCs w:val="24"/>
        </w:rPr>
        <w:t>ho</w:t>
      </w:r>
      <w:r w:rsidRPr="00D062CC">
        <w:rPr>
          <w:rFonts w:ascii="Times New Roman" w:hAnsi="Times New Roman" w:cs="Times New Roman"/>
          <w:sz w:val="24"/>
          <w:szCs w:val="24"/>
        </w:rPr>
        <w:t xml:space="preserve"> povinností</w:t>
      </w:r>
      <w:r>
        <w:rPr>
          <w:rFonts w:ascii="Times New Roman" w:hAnsi="Times New Roman" w:cs="Times New Roman"/>
          <w:sz w:val="24"/>
          <w:szCs w:val="24"/>
        </w:rPr>
        <w:t xml:space="preserve"> </w:t>
      </w:r>
      <w:r w:rsidRPr="00D062CC">
        <w:rPr>
          <w:rFonts w:ascii="Times New Roman" w:hAnsi="Times New Roman" w:cs="Times New Roman"/>
          <w:sz w:val="24"/>
          <w:szCs w:val="24"/>
        </w:rPr>
        <w:t>vyplývajících z této Smlouvy</w:t>
      </w:r>
      <w:r>
        <w:rPr>
          <w:rFonts w:ascii="Times New Roman" w:hAnsi="Times New Roman" w:cs="Times New Roman"/>
          <w:sz w:val="24"/>
          <w:szCs w:val="24"/>
        </w:rPr>
        <w:t>.</w:t>
      </w:r>
    </w:p>
    <w:p w:rsidR="00856A51" w:rsidRPr="00D062CC" w:rsidRDefault="00856A51" w:rsidP="00856A51">
      <w:pPr>
        <w:numPr>
          <w:ilvl w:val="0"/>
          <w:numId w:val="15"/>
        </w:numPr>
        <w:ind w:hanging="720"/>
        <w:jc w:val="both"/>
      </w:pPr>
      <w:r w:rsidRPr="00D062CC">
        <w:rPr>
          <w:rFonts w:ascii="Times New Roman" w:hAnsi="Times New Roman" w:cs="Times New Roman"/>
          <w:sz w:val="24"/>
          <w:szCs w:val="24"/>
        </w:rPr>
        <w:t xml:space="preserve">Pokud </w:t>
      </w:r>
      <w:r>
        <w:rPr>
          <w:rFonts w:ascii="Times New Roman" w:hAnsi="Times New Roman" w:cs="Times New Roman"/>
          <w:sz w:val="24"/>
          <w:szCs w:val="24"/>
        </w:rPr>
        <w:t>další účastník</w:t>
      </w:r>
      <w:r w:rsidRPr="00D062CC">
        <w:rPr>
          <w:rFonts w:ascii="Times New Roman" w:hAnsi="Times New Roman" w:cs="Times New Roman"/>
          <w:sz w:val="24"/>
          <w:szCs w:val="24"/>
        </w:rPr>
        <w:t xml:space="preserve"> poruší </w:t>
      </w:r>
      <w:r w:rsidRPr="00F82F9C">
        <w:rPr>
          <w:rFonts w:ascii="Times New Roman" w:hAnsi="Times New Roman" w:cs="Times New Roman"/>
          <w:sz w:val="24"/>
          <w:szCs w:val="24"/>
        </w:rPr>
        <w:t xml:space="preserve">jakoukoliv povinnost, k jejímuž dodržování se zavázal touto </w:t>
      </w:r>
      <w:r>
        <w:rPr>
          <w:rFonts w:ascii="Times New Roman" w:hAnsi="Times New Roman" w:cs="Times New Roman"/>
          <w:sz w:val="24"/>
          <w:szCs w:val="24"/>
        </w:rPr>
        <w:t>S</w:t>
      </w:r>
      <w:r w:rsidRPr="00F82F9C">
        <w:rPr>
          <w:rFonts w:ascii="Times New Roman" w:hAnsi="Times New Roman" w:cs="Times New Roman"/>
          <w:sz w:val="24"/>
          <w:szCs w:val="24"/>
        </w:rPr>
        <w:t>mlouvou nebo byl povinen se zavázat v souladu se Smlouvou</w:t>
      </w:r>
      <w:r>
        <w:rPr>
          <w:rFonts w:ascii="Times New Roman" w:hAnsi="Times New Roman" w:cs="Times New Roman"/>
          <w:sz w:val="24"/>
          <w:szCs w:val="24"/>
        </w:rPr>
        <w:t xml:space="preserve"> o poskytnutí dotace</w:t>
      </w:r>
      <w:r w:rsidRPr="00F82F9C">
        <w:rPr>
          <w:rFonts w:ascii="Times New Roman" w:hAnsi="Times New Roman" w:cs="Times New Roman"/>
          <w:sz w:val="24"/>
          <w:szCs w:val="24"/>
        </w:rPr>
        <w:t xml:space="preserve"> (povinnosti </w:t>
      </w:r>
      <w:r>
        <w:rPr>
          <w:rFonts w:ascii="Times New Roman" w:hAnsi="Times New Roman" w:cs="Times New Roman"/>
          <w:sz w:val="24"/>
          <w:szCs w:val="24"/>
        </w:rPr>
        <w:t>p</w:t>
      </w:r>
      <w:r w:rsidRPr="00F82F9C">
        <w:rPr>
          <w:rFonts w:ascii="Times New Roman" w:hAnsi="Times New Roman" w:cs="Times New Roman"/>
          <w:sz w:val="24"/>
          <w:szCs w:val="24"/>
        </w:rPr>
        <w:t xml:space="preserve">říjemce, jakož i povinnosti dalšího účastníka, které vyplývají z ustanovení Smlouvy </w:t>
      </w:r>
      <w:r>
        <w:rPr>
          <w:rFonts w:ascii="Times New Roman" w:hAnsi="Times New Roman" w:cs="Times New Roman"/>
          <w:sz w:val="24"/>
          <w:szCs w:val="24"/>
        </w:rPr>
        <w:t xml:space="preserve">o poskytnutí dotace </w:t>
      </w:r>
      <w:r w:rsidRPr="00F82F9C">
        <w:rPr>
          <w:rFonts w:ascii="Times New Roman" w:hAnsi="Times New Roman" w:cs="Times New Roman"/>
          <w:sz w:val="24"/>
          <w:szCs w:val="24"/>
        </w:rPr>
        <w:t>a z ustanovení Zadávací dokumentace, s výjimkou ustanovení, z jejíchž podstaty vyplývá, že se nemohou vztahovat na dalšího účastníka) je d</w:t>
      </w:r>
      <w:r w:rsidRPr="0091132E">
        <w:rPr>
          <w:rFonts w:ascii="Times New Roman" w:hAnsi="Times New Roman" w:cs="Times New Roman"/>
          <w:sz w:val="24"/>
          <w:szCs w:val="24"/>
        </w:rPr>
        <w:t xml:space="preserve">alší účastník povinen zaplatit </w:t>
      </w:r>
      <w:r>
        <w:rPr>
          <w:rFonts w:ascii="Times New Roman" w:hAnsi="Times New Roman" w:cs="Times New Roman"/>
          <w:sz w:val="24"/>
          <w:szCs w:val="24"/>
        </w:rPr>
        <w:t>p</w:t>
      </w:r>
      <w:r w:rsidRPr="00F82F9C">
        <w:rPr>
          <w:rFonts w:ascii="Times New Roman" w:hAnsi="Times New Roman" w:cs="Times New Roman"/>
          <w:sz w:val="24"/>
          <w:szCs w:val="24"/>
        </w:rPr>
        <w:t xml:space="preserve">říjemci smluvní pokutu ve výši 5000 Kč (slovy pět tisíc korun českých) za každý </w:t>
      </w:r>
      <w:r>
        <w:rPr>
          <w:rFonts w:ascii="Times New Roman" w:hAnsi="Times New Roman" w:cs="Times New Roman"/>
          <w:sz w:val="24"/>
          <w:szCs w:val="24"/>
        </w:rPr>
        <w:t xml:space="preserve">jednotlivý </w:t>
      </w:r>
      <w:r w:rsidRPr="00F82F9C">
        <w:rPr>
          <w:rFonts w:ascii="Times New Roman" w:hAnsi="Times New Roman" w:cs="Times New Roman"/>
          <w:sz w:val="24"/>
          <w:szCs w:val="24"/>
        </w:rPr>
        <w:t>případ porušení povinnosti dalším účastníkem a za každý započatý týden prodlení se splněním takovéto povinnosti nebo za každý započatý následující týden trvání takového porušení povinnosti. Smluvní pokutu ve výši 5000 Kč</w:t>
      </w:r>
      <w:r>
        <w:rPr>
          <w:rFonts w:ascii="Times New Roman" w:hAnsi="Times New Roman" w:cs="Times New Roman"/>
          <w:sz w:val="24"/>
          <w:szCs w:val="24"/>
        </w:rPr>
        <w:t xml:space="preserve"> </w:t>
      </w:r>
      <w:r w:rsidRPr="00085E46">
        <w:rPr>
          <w:rFonts w:ascii="Times New Roman" w:hAnsi="Times New Roman" w:cs="Times New Roman"/>
          <w:sz w:val="24"/>
          <w:szCs w:val="24"/>
        </w:rPr>
        <w:t>(slovy pět tisíc korun českých</w:t>
      </w:r>
      <w:r>
        <w:rPr>
          <w:rFonts w:ascii="Times New Roman" w:hAnsi="Times New Roman" w:cs="Times New Roman"/>
          <w:sz w:val="24"/>
          <w:szCs w:val="24"/>
        </w:rPr>
        <w:t>)</w:t>
      </w:r>
      <w:r w:rsidRPr="00F82F9C">
        <w:rPr>
          <w:rFonts w:ascii="Times New Roman" w:hAnsi="Times New Roman" w:cs="Times New Roman"/>
          <w:sz w:val="24"/>
          <w:szCs w:val="24"/>
        </w:rPr>
        <w:t xml:space="preserve"> zaplatí další účastník </w:t>
      </w:r>
      <w:r>
        <w:rPr>
          <w:rFonts w:ascii="Times New Roman" w:hAnsi="Times New Roman" w:cs="Times New Roman"/>
          <w:sz w:val="24"/>
          <w:szCs w:val="24"/>
        </w:rPr>
        <w:t>p</w:t>
      </w:r>
      <w:r w:rsidRPr="00F82F9C">
        <w:rPr>
          <w:rFonts w:ascii="Times New Roman" w:hAnsi="Times New Roman" w:cs="Times New Roman"/>
          <w:sz w:val="24"/>
          <w:szCs w:val="24"/>
        </w:rPr>
        <w:t>říjemci rovněž v případě porušení povinnosti nebo za každý započatý následující týden trvání takového porušení povinnosti, kterou na sebe další účastník převzal v souladu s čl. V. odst. 6 Smlouvy</w:t>
      </w:r>
      <w:r>
        <w:rPr>
          <w:rFonts w:ascii="Times New Roman" w:hAnsi="Times New Roman" w:cs="Times New Roman"/>
          <w:sz w:val="24"/>
          <w:szCs w:val="24"/>
        </w:rPr>
        <w:t xml:space="preserve"> o poskytnutí dotace</w:t>
      </w:r>
      <w:r w:rsidRPr="00F82F9C">
        <w:rPr>
          <w:rFonts w:ascii="Times New Roman" w:hAnsi="Times New Roman" w:cs="Times New Roman"/>
          <w:sz w:val="24"/>
          <w:szCs w:val="24"/>
        </w:rPr>
        <w:t xml:space="preserve"> (neumožnění kontroly plnění jeho povinností v rozsahu a způsobem vyplývající z této smlouvy a z ustanovení Zadávací dokumentace, porušení povinnosti podle Přílohy 4, čl. 3, čl. 4 a čl. 5 Zadávací dokumentace</w:t>
      </w:r>
      <w:r>
        <w:rPr>
          <w:rFonts w:ascii="Times New Roman" w:hAnsi="Times New Roman" w:cs="Times New Roman"/>
          <w:sz w:val="24"/>
          <w:szCs w:val="24"/>
        </w:rPr>
        <w:t>)</w:t>
      </w:r>
      <w:r>
        <w:rPr>
          <w:rFonts w:ascii="Arial Narrow" w:hAnsi="Arial Narrow" w:cs="Arial Narrow"/>
        </w:rPr>
        <w:t xml:space="preserve"> </w:t>
      </w:r>
      <w:r w:rsidRPr="00D062CC">
        <w:t>.</w:t>
      </w:r>
    </w:p>
    <w:p w:rsidR="00856A51" w:rsidRPr="00D062CC" w:rsidRDefault="00856A51" w:rsidP="00856A51">
      <w:pPr>
        <w:numPr>
          <w:ilvl w:val="0"/>
          <w:numId w:val="15"/>
        </w:numPr>
        <w:ind w:hanging="720"/>
        <w:jc w:val="both"/>
        <w:rPr>
          <w:rFonts w:ascii="Times New Roman" w:hAnsi="Times New Roman" w:cs="Times New Roman"/>
          <w:sz w:val="24"/>
          <w:szCs w:val="24"/>
        </w:rPr>
      </w:pPr>
      <w:r w:rsidRPr="00D062CC">
        <w:rPr>
          <w:rFonts w:ascii="Times New Roman" w:hAnsi="Times New Roman" w:cs="Times New Roman"/>
          <w:sz w:val="24"/>
          <w:szCs w:val="24"/>
        </w:rPr>
        <w:t xml:space="preserve">Pokud </w:t>
      </w:r>
      <w:r>
        <w:rPr>
          <w:rFonts w:ascii="Times New Roman" w:hAnsi="Times New Roman" w:cs="Times New Roman"/>
          <w:sz w:val="24"/>
          <w:szCs w:val="24"/>
        </w:rPr>
        <w:t>další účastník</w:t>
      </w:r>
      <w:r w:rsidRPr="00D062CC">
        <w:rPr>
          <w:rFonts w:ascii="Times New Roman" w:hAnsi="Times New Roman" w:cs="Times New Roman"/>
          <w:sz w:val="24"/>
          <w:szCs w:val="24"/>
        </w:rPr>
        <w:t xml:space="preserve"> poruší kteroukoliv ze svých následujících povinnost</w:t>
      </w:r>
      <w:r>
        <w:rPr>
          <w:rFonts w:ascii="Times New Roman" w:hAnsi="Times New Roman" w:cs="Times New Roman"/>
          <w:sz w:val="24"/>
          <w:szCs w:val="24"/>
        </w:rPr>
        <w:t>í</w:t>
      </w:r>
      <w:r w:rsidRPr="00D062CC">
        <w:rPr>
          <w:rFonts w:ascii="Times New Roman" w:hAnsi="Times New Roman" w:cs="Times New Roman"/>
          <w:sz w:val="24"/>
          <w:szCs w:val="24"/>
        </w:rPr>
        <w:t>:</w:t>
      </w:r>
    </w:p>
    <w:p w:rsidR="00856A51" w:rsidRPr="00D062CC" w:rsidRDefault="00856A51" w:rsidP="00856A51">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062CC">
        <w:rPr>
          <w:rFonts w:ascii="Times New Roman" w:hAnsi="Times New Roman" w:cs="Times New Roman"/>
          <w:sz w:val="24"/>
          <w:szCs w:val="24"/>
        </w:rPr>
        <w:t xml:space="preserve">řádně a včas podat </w:t>
      </w:r>
      <w:r>
        <w:rPr>
          <w:rFonts w:ascii="Times New Roman" w:hAnsi="Times New Roman" w:cs="Times New Roman"/>
          <w:sz w:val="24"/>
          <w:szCs w:val="24"/>
        </w:rPr>
        <w:t>příjemci</w:t>
      </w:r>
      <w:r w:rsidRPr="00D062CC">
        <w:rPr>
          <w:rFonts w:ascii="Times New Roman" w:hAnsi="Times New Roman" w:cs="Times New Roman"/>
          <w:sz w:val="24"/>
          <w:szCs w:val="24"/>
        </w:rPr>
        <w:t xml:space="preserve"> dílčí zprávu se stanovenými náležitostmi a stanoveným způsobem;</w:t>
      </w:r>
    </w:p>
    <w:p w:rsidR="00856A51" w:rsidRPr="00D062CC" w:rsidRDefault="00856A51" w:rsidP="00856A51">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D062CC">
        <w:rPr>
          <w:rFonts w:ascii="Times New Roman" w:hAnsi="Times New Roman" w:cs="Times New Roman"/>
          <w:sz w:val="24"/>
          <w:szCs w:val="24"/>
        </w:rPr>
        <w:t xml:space="preserve">řádně a včas podat </w:t>
      </w:r>
      <w:r>
        <w:rPr>
          <w:rFonts w:ascii="Times New Roman" w:hAnsi="Times New Roman" w:cs="Times New Roman"/>
          <w:sz w:val="24"/>
          <w:szCs w:val="24"/>
        </w:rPr>
        <w:t>příjemci</w:t>
      </w:r>
      <w:r w:rsidRPr="00D062CC">
        <w:rPr>
          <w:rFonts w:ascii="Times New Roman" w:hAnsi="Times New Roman" w:cs="Times New Roman"/>
          <w:sz w:val="24"/>
          <w:szCs w:val="24"/>
        </w:rPr>
        <w:t xml:space="preserve"> závěrečnou zprávu se stanovenými náležitostmi a stanoveným způsobem;</w:t>
      </w:r>
    </w:p>
    <w:p w:rsidR="00856A51" w:rsidRPr="00D062CC" w:rsidRDefault="00856A51" w:rsidP="00856A51">
      <w:pPr>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D062CC">
        <w:rPr>
          <w:rFonts w:ascii="Times New Roman" w:hAnsi="Times New Roman" w:cs="Times New Roman"/>
          <w:sz w:val="24"/>
          <w:szCs w:val="24"/>
        </w:rPr>
        <w:t>řádně a včas zpracovat údaje pro Informační systém výzkumu</w:t>
      </w:r>
      <w:r>
        <w:rPr>
          <w:rFonts w:ascii="Times New Roman" w:hAnsi="Times New Roman" w:cs="Times New Roman"/>
          <w:sz w:val="24"/>
          <w:szCs w:val="24"/>
        </w:rPr>
        <w:t xml:space="preserve">, </w:t>
      </w:r>
      <w:r w:rsidRPr="00D062CC">
        <w:rPr>
          <w:rFonts w:ascii="Times New Roman" w:hAnsi="Times New Roman" w:cs="Times New Roman"/>
          <w:sz w:val="24"/>
          <w:szCs w:val="24"/>
        </w:rPr>
        <w:t xml:space="preserve">vývoje </w:t>
      </w:r>
      <w:r>
        <w:rPr>
          <w:rFonts w:ascii="Times New Roman" w:hAnsi="Times New Roman" w:cs="Times New Roman"/>
          <w:sz w:val="24"/>
          <w:szCs w:val="24"/>
        </w:rPr>
        <w:t xml:space="preserve">a inovací </w:t>
      </w:r>
      <w:r w:rsidRPr="00D062CC">
        <w:rPr>
          <w:rFonts w:ascii="Times New Roman" w:hAnsi="Times New Roman" w:cs="Times New Roman"/>
          <w:sz w:val="24"/>
          <w:szCs w:val="24"/>
        </w:rPr>
        <w:t>a doručit tyto údaje p</w:t>
      </w:r>
      <w:r>
        <w:rPr>
          <w:rFonts w:ascii="Times New Roman" w:hAnsi="Times New Roman" w:cs="Times New Roman"/>
          <w:sz w:val="24"/>
          <w:szCs w:val="24"/>
        </w:rPr>
        <w:t>říjemci</w:t>
      </w:r>
      <w:r w:rsidRPr="00D062CC">
        <w:rPr>
          <w:rFonts w:ascii="Times New Roman" w:hAnsi="Times New Roman" w:cs="Times New Roman"/>
          <w:sz w:val="24"/>
          <w:szCs w:val="24"/>
        </w:rPr>
        <w:t>;</w:t>
      </w:r>
    </w:p>
    <w:p w:rsidR="00856A51" w:rsidRDefault="00856A51" w:rsidP="00856A51">
      <w:pPr>
        <w:ind w:left="720"/>
        <w:jc w:val="both"/>
        <w:rPr>
          <w:rFonts w:ascii="Times New Roman" w:hAnsi="Times New Roman" w:cs="Times New Roman"/>
          <w:sz w:val="24"/>
          <w:szCs w:val="24"/>
        </w:rPr>
      </w:pPr>
      <w:r w:rsidRPr="00D062CC">
        <w:rPr>
          <w:rFonts w:ascii="Times New Roman" w:hAnsi="Times New Roman" w:cs="Times New Roman"/>
          <w:sz w:val="24"/>
          <w:szCs w:val="24"/>
        </w:rPr>
        <w:lastRenderedPageBreak/>
        <w:t>je povinen platit p</w:t>
      </w:r>
      <w:r>
        <w:rPr>
          <w:rFonts w:ascii="Times New Roman" w:hAnsi="Times New Roman" w:cs="Times New Roman"/>
          <w:sz w:val="24"/>
          <w:szCs w:val="24"/>
        </w:rPr>
        <w:t>říjemci smluvní pokutu ve výši 1 0</w:t>
      </w:r>
      <w:r w:rsidRPr="00D062CC">
        <w:rPr>
          <w:rFonts w:ascii="Times New Roman" w:hAnsi="Times New Roman" w:cs="Times New Roman"/>
          <w:sz w:val="24"/>
          <w:szCs w:val="24"/>
        </w:rPr>
        <w:t xml:space="preserve">00,- Kč (slovy </w:t>
      </w:r>
      <w:r>
        <w:rPr>
          <w:rFonts w:ascii="Times New Roman" w:hAnsi="Times New Roman" w:cs="Times New Roman"/>
          <w:sz w:val="24"/>
          <w:szCs w:val="24"/>
        </w:rPr>
        <w:t>jeden tisíc</w:t>
      </w:r>
      <w:r w:rsidRPr="00D062CC">
        <w:rPr>
          <w:rFonts w:ascii="Times New Roman" w:hAnsi="Times New Roman" w:cs="Times New Roman"/>
          <w:sz w:val="24"/>
          <w:szCs w:val="24"/>
        </w:rPr>
        <w:t xml:space="preserve"> korun českých) za každý kalendářní den prodlení se splněním dané povinnosti.</w:t>
      </w:r>
    </w:p>
    <w:p w:rsidR="00856A51" w:rsidRPr="00D062CC" w:rsidRDefault="00856A51" w:rsidP="00856A51">
      <w:pPr>
        <w:numPr>
          <w:ilvl w:val="0"/>
          <w:numId w:val="15"/>
        </w:numPr>
        <w:ind w:hanging="720"/>
        <w:jc w:val="both"/>
        <w:rPr>
          <w:rFonts w:ascii="Times New Roman" w:hAnsi="Times New Roman" w:cs="Times New Roman"/>
          <w:sz w:val="24"/>
          <w:szCs w:val="24"/>
        </w:rPr>
      </w:pPr>
      <w:r>
        <w:rPr>
          <w:rFonts w:ascii="Times New Roman" w:hAnsi="Times New Roman" w:cs="Times New Roman"/>
          <w:sz w:val="24"/>
          <w:szCs w:val="24"/>
        </w:rPr>
        <w:t xml:space="preserve">Pokud další účastník poruší jakoukoliv jinou povinnost vyplývající z této Smlouvy nebo Smlouvy o poskytnutí dotace nebo Zadávací dokumentace či obecně závazného předpisu zavazuje se zaplatit na výzvu příjemce smluvní pokutu ve výši 500 Kč (slovy pět set korun českých) za každý kalendářní den prodlení se splněním dané povinnosti. </w:t>
      </w:r>
    </w:p>
    <w:p w:rsidR="00856A51" w:rsidRDefault="00856A51" w:rsidP="00856A51">
      <w:pPr>
        <w:ind w:left="720"/>
        <w:jc w:val="both"/>
        <w:rPr>
          <w:rFonts w:ascii="Times New Roman" w:hAnsi="Times New Roman" w:cs="Times New Roman"/>
          <w:sz w:val="24"/>
          <w:szCs w:val="24"/>
        </w:rPr>
      </w:pPr>
    </w:p>
    <w:p w:rsidR="00856A51" w:rsidRDefault="00856A51" w:rsidP="00856A51">
      <w:pPr>
        <w:numPr>
          <w:ilvl w:val="0"/>
          <w:numId w:val="15"/>
        </w:numPr>
        <w:ind w:hanging="720"/>
        <w:jc w:val="both"/>
        <w:rPr>
          <w:rFonts w:ascii="Times New Roman" w:hAnsi="Times New Roman" w:cs="Times New Roman"/>
          <w:sz w:val="24"/>
          <w:szCs w:val="24"/>
        </w:rPr>
      </w:pPr>
      <w:r w:rsidRPr="00D062CC">
        <w:rPr>
          <w:rFonts w:ascii="Times New Roman" w:hAnsi="Times New Roman" w:cs="Times New Roman"/>
          <w:sz w:val="24"/>
          <w:szCs w:val="24"/>
        </w:rPr>
        <w:t xml:space="preserve">Pokud </w:t>
      </w:r>
      <w:r>
        <w:rPr>
          <w:rFonts w:ascii="Times New Roman" w:hAnsi="Times New Roman" w:cs="Times New Roman"/>
          <w:sz w:val="24"/>
          <w:szCs w:val="24"/>
        </w:rPr>
        <w:t>další účastník</w:t>
      </w:r>
      <w:r w:rsidRPr="00D062CC">
        <w:rPr>
          <w:rFonts w:ascii="Times New Roman" w:hAnsi="Times New Roman" w:cs="Times New Roman"/>
          <w:sz w:val="24"/>
          <w:szCs w:val="24"/>
        </w:rPr>
        <w:t xml:space="preserve"> poruší jakoukoliv ze svých povinností vyplývajících z této Smlouvy</w:t>
      </w:r>
      <w:r>
        <w:rPr>
          <w:rFonts w:ascii="Times New Roman" w:hAnsi="Times New Roman" w:cs="Times New Roman"/>
          <w:sz w:val="24"/>
          <w:szCs w:val="24"/>
        </w:rPr>
        <w:t>,</w:t>
      </w:r>
      <w:r w:rsidRPr="00D062CC">
        <w:rPr>
          <w:rFonts w:ascii="Times New Roman" w:hAnsi="Times New Roman" w:cs="Times New Roman"/>
          <w:sz w:val="24"/>
          <w:szCs w:val="24"/>
        </w:rPr>
        <w:t xml:space="preserve"> je p</w:t>
      </w:r>
      <w:r>
        <w:rPr>
          <w:rFonts w:ascii="Times New Roman" w:hAnsi="Times New Roman" w:cs="Times New Roman"/>
          <w:sz w:val="24"/>
          <w:szCs w:val="24"/>
        </w:rPr>
        <w:t>říjemce</w:t>
      </w:r>
      <w:r w:rsidRPr="00D062CC">
        <w:rPr>
          <w:rFonts w:ascii="Times New Roman" w:hAnsi="Times New Roman" w:cs="Times New Roman"/>
          <w:sz w:val="24"/>
          <w:szCs w:val="24"/>
        </w:rPr>
        <w:t xml:space="preserve"> oprávněn</w:t>
      </w:r>
      <w:r>
        <w:rPr>
          <w:rFonts w:ascii="Times New Roman" w:hAnsi="Times New Roman" w:cs="Times New Roman"/>
          <w:sz w:val="24"/>
          <w:szCs w:val="24"/>
        </w:rPr>
        <w:t xml:space="preserve"> </w:t>
      </w:r>
      <w:r w:rsidRPr="00D062CC">
        <w:rPr>
          <w:rFonts w:ascii="Times New Roman" w:hAnsi="Times New Roman" w:cs="Times New Roman"/>
          <w:sz w:val="24"/>
          <w:szCs w:val="24"/>
        </w:rPr>
        <w:t>poskytován</w:t>
      </w:r>
      <w:r>
        <w:rPr>
          <w:rFonts w:ascii="Times New Roman" w:hAnsi="Times New Roman" w:cs="Times New Roman"/>
          <w:sz w:val="24"/>
          <w:szCs w:val="24"/>
        </w:rPr>
        <w:t>í</w:t>
      </w:r>
      <w:r w:rsidRPr="00D062CC">
        <w:rPr>
          <w:rFonts w:ascii="Times New Roman" w:hAnsi="Times New Roman" w:cs="Times New Roman"/>
          <w:sz w:val="24"/>
          <w:szCs w:val="24"/>
        </w:rPr>
        <w:t xml:space="preserve"> podpory dle této Smlouvy bez dalšího zastavit, a to až do doby, než </w:t>
      </w:r>
      <w:r>
        <w:rPr>
          <w:rFonts w:ascii="Times New Roman" w:hAnsi="Times New Roman" w:cs="Times New Roman"/>
          <w:sz w:val="24"/>
          <w:szCs w:val="24"/>
        </w:rPr>
        <w:t>další účastník</w:t>
      </w:r>
      <w:r w:rsidRPr="00D062CC">
        <w:rPr>
          <w:rFonts w:ascii="Times New Roman" w:hAnsi="Times New Roman" w:cs="Times New Roman"/>
          <w:sz w:val="24"/>
          <w:szCs w:val="24"/>
        </w:rPr>
        <w:t xml:space="preserve"> odstraní závadný stav a učiní</w:t>
      </w:r>
      <w:r>
        <w:rPr>
          <w:rFonts w:ascii="Times New Roman" w:hAnsi="Times New Roman" w:cs="Times New Roman"/>
          <w:sz w:val="24"/>
          <w:szCs w:val="24"/>
        </w:rPr>
        <w:t xml:space="preserve"> </w:t>
      </w:r>
      <w:r w:rsidRPr="00D062CC">
        <w:rPr>
          <w:rFonts w:ascii="Times New Roman" w:hAnsi="Times New Roman" w:cs="Times New Roman"/>
          <w:sz w:val="24"/>
          <w:szCs w:val="24"/>
        </w:rPr>
        <w:t>taková opatřen</w:t>
      </w:r>
      <w:r>
        <w:rPr>
          <w:rFonts w:ascii="Times New Roman" w:hAnsi="Times New Roman" w:cs="Times New Roman"/>
          <w:sz w:val="24"/>
          <w:szCs w:val="24"/>
        </w:rPr>
        <w:t>í</w:t>
      </w:r>
      <w:r w:rsidRPr="00D062CC">
        <w:rPr>
          <w:rFonts w:ascii="Times New Roman" w:hAnsi="Times New Roman" w:cs="Times New Roman"/>
          <w:sz w:val="24"/>
          <w:szCs w:val="24"/>
        </w:rPr>
        <w:t>, která p</w:t>
      </w:r>
      <w:r>
        <w:rPr>
          <w:rFonts w:ascii="Times New Roman" w:hAnsi="Times New Roman" w:cs="Times New Roman"/>
          <w:sz w:val="24"/>
          <w:szCs w:val="24"/>
        </w:rPr>
        <w:t>říjemci</w:t>
      </w:r>
      <w:r w:rsidRPr="00D062CC">
        <w:rPr>
          <w:rFonts w:ascii="Times New Roman" w:hAnsi="Times New Roman" w:cs="Times New Roman"/>
          <w:sz w:val="24"/>
          <w:szCs w:val="24"/>
        </w:rPr>
        <w:t xml:space="preserve"> zaručí, že se </w:t>
      </w:r>
      <w:r>
        <w:rPr>
          <w:rFonts w:ascii="Times New Roman" w:hAnsi="Times New Roman" w:cs="Times New Roman"/>
          <w:sz w:val="24"/>
          <w:szCs w:val="24"/>
        </w:rPr>
        <w:t>další účastník</w:t>
      </w:r>
      <w:r w:rsidRPr="00D062CC">
        <w:rPr>
          <w:rFonts w:ascii="Times New Roman" w:hAnsi="Times New Roman" w:cs="Times New Roman"/>
          <w:sz w:val="24"/>
          <w:szCs w:val="24"/>
        </w:rPr>
        <w:t xml:space="preserve"> již opětovného porušení povinností nedopustí.</w:t>
      </w:r>
    </w:p>
    <w:p w:rsidR="00856A51" w:rsidRPr="00D062CC" w:rsidRDefault="00856A51" w:rsidP="00856A51">
      <w:pPr>
        <w:numPr>
          <w:ilvl w:val="0"/>
          <w:numId w:val="15"/>
        </w:numPr>
        <w:ind w:hanging="720"/>
        <w:jc w:val="both"/>
        <w:rPr>
          <w:rFonts w:ascii="Times New Roman" w:hAnsi="Times New Roman" w:cs="Times New Roman"/>
          <w:sz w:val="24"/>
          <w:szCs w:val="24"/>
        </w:rPr>
      </w:pPr>
      <w:r w:rsidRPr="00D062CC">
        <w:rPr>
          <w:rFonts w:ascii="Times New Roman" w:hAnsi="Times New Roman" w:cs="Times New Roman"/>
          <w:sz w:val="24"/>
          <w:szCs w:val="24"/>
        </w:rPr>
        <w:t xml:space="preserve">Výše uvedené sankce nezbavují </w:t>
      </w:r>
      <w:r>
        <w:rPr>
          <w:rFonts w:ascii="Times New Roman" w:hAnsi="Times New Roman" w:cs="Times New Roman"/>
          <w:sz w:val="24"/>
          <w:szCs w:val="24"/>
        </w:rPr>
        <w:t>dalšího účastníka</w:t>
      </w:r>
      <w:r w:rsidRPr="00D062CC">
        <w:rPr>
          <w:rFonts w:ascii="Times New Roman" w:hAnsi="Times New Roman" w:cs="Times New Roman"/>
          <w:sz w:val="24"/>
          <w:szCs w:val="24"/>
        </w:rPr>
        <w:t xml:space="preserve"> povinnosti zaplatit penále či úroky</w:t>
      </w:r>
      <w:r w:rsidR="00B118D2">
        <w:rPr>
          <w:rFonts w:ascii="Times New Roman" w:hAnsi="Times New Roman" w:cs="Times New Roman"/>
          <w:sz w:val="24"/>
          <w:szCs w:val="24"/>
        </w:rPr>
        <w:br/>
      </w:r>
      <w:r w:rsidRPr="00D062CC">
        <w:rPr>
          <w:rFonts w:ascii="Times New Roman" w:hAnsi="Times New Roman" w:cs="Times New Roman"/>
          <w:sz w:val="24"/>
          <w:szCs w:val="24"/>
        </w:rPr>
        <w:t>z prodlen</w:t>
      </w:r>
      <w:r>
        <w:rPr>
          <w:rFonts w:ascii="Times New Roman" w:hAnsi="Times New Roman" w:cs="Times New Roman"/>
          <w:sz w:val="24"/>
          <w:szCs w:val="24"/>
        </w:rPr>
        <w:t>í</w:t>
      </w:r>
      <w:r w:rsidRPr="00D062CC">
        <w:rPr>
          <w:rFonts w:ascii="Times New Roman" w:hAnsi="Times New Roman" w:cs="Times New Roman"/>
          <w:sz w:val="24"/>
          <w:szCs w:val="24"/>
        </w:rPr>
        <w:t xml:space="preserve"> vyměřené mu v</w:t>
      </w:r>
      <w:r>
        <w:rPr>
          <w:rFonts w:ascii="Times New Roman" w:hAnsi="Times New Roman" w:cs="Times New Roman"/>
          <w:sz w:val="24"/>
          <w:szCs w:val="24"/>
        </w:rPr>
        <w:t> </w:t>
      </w:r>
      <w:r w:rsidRPr="00D062CC">
        <w:rPr>
          <w:rFonts w:ascii="Times New Roman" w:hAnsi="Times New Roman" w:cs="Times New Roman"/>
          <w:sz w:val="24"/>
          <w:szCs w:val="24"/>
        </w:rPr>
        <w:t>souvislosti</w:t>
      </w:r>
      <w:r>
        <w:rPr>
          <w:rFonts w:ascii="Times New Roman" w:hAnsi="Times New Roman" w:cs="Times New Roman"/>
          <w:sz w:val="24"/>
          <w:szCs w:val="24"/>
        </w:rPr>
        <w:t xml:space="preserve"> </w:t>
      </w:r>
      <w:r w:rsidRPr="00D062CC">
        <w:rPr>
          <w:rFonts w:ascii="Times New Roman" w:hAnsi="Times New Roman" w:cs="Times New Roman"/>
          <w:sz w:val="24"/>
          <w:szCs w:val="24"/>
        </w:rPr>
        <w:t>s porušením Smlouvy orgány státní a veřejné správy, jedná se zejména o porušení zákona č. 218/2000 Sb.</w:t>
      </w:r>
      <w:r>
        <w:rPr>
          <w:rFonts w:ascii="Times New Roman" w:hAnsi="Times New Roman" w:cs="Times New Roman"/>
          <w:sz w:val="24"/>
          <w:szCs w:val="24"/>
        </w:rPr>
        <w:t>,</w:t>
      </w:r>
      <w:r w:rsidRPr="00D062CC">
        <w:rPr>
          <w:rFonts w:ascii="Times New Roman" w:hAnsi="Times New Roman" w:cs="Times New Roman"/>
          <w:sz w:val="24"/>
          <w:szCs w:val="24"/>
        </w:rPr>
        <w:t xml:space="preserve"> v platném znění.</w:t>
      </w:r>
    </w:p>
    <w:p w:rsidR="00856A51" w:rsidRPr="00D062CC" w:rsidRDefault="00856A51" w:rsidP="00B83E01">
      <w:pPr>
        <w:ind w:left="720"/>
        <w:jc w:val="both"/>
        <w:rPr>
          <w:rFonts w:ascii="Times New Roman" w:hAnsi="Times New Roman" w:cs="Times New Roman"/>
          <w:sz w:val="24"/>
          <w:szCs w:val="24"/>
        </w:rPr>
      </w:pPr>
    </w:p>
    <w:p w:rsidR="00443B10" w:rsidRDefault="00443B10" w:rsidP="00D062CC">
      <w:pPr>
        <w:ind w:left="3600" w:firstLine="720"/>
        <w:rPr>
          <w:rFonts w:ascii="Times New Roman" w:hAnsi="Times New Roman" w:cs="Times New Roman"/>
          <w:b/>
          <w:sz w:val="24"/>
          <w:szCs w:val="24"/>
        </w:rPr>
      </w:pPr>
    </w:p>
    <w:p w:rsidR="003B5933" w:rsidRDefault="003B5933" w:rsidP="00D062CC">
      <w:pPr>
        <w:ind w:left="3600" w:firstLine="720"/>
        <w:rPr>
          <w:rFonts w:ascii="Times New Roman" w:hAnsi="Times New Roman" w:cs="Times New Roman"/>
          <w:b/>
          <w:sz w:val="24"/>
          <w:szCs w:val="24"/>
        </w:rPr>
      </w:pPr>
    </w:p>
    <w:p w:rsidR="00D062CC" w:rsidRDefault="00774127" w:rsidP="00D54B81">
      <w:pPr>
        <w:jc w:val="center"/>
        <w:rPr>
          <w:rFonts w:ascii="Times New Roman" w:hAnsi="Times New Roman" w:cs="Times New Roman"/>
          <w:sz w:val="24"/>
          <w:szCs w:val="24"/>
        </w:rPr>
      </w:pPr>
      <w:r w:rsidRPr="00D062CC">
        <w:rPr>
          <w:rFonts w:ascii="Times New Roman" w:hAnsi="Times New Roman" w:cs="Times New Roman"/>
          <w:b/>
          <w:sz w:val="24"/>
          <w:szCs w:val="24"/>
        </w:rPr>
        <w:t>XVI.</w:t>
      </w:r>
    </w:p>
    <w:p w:rsidR="00774127" w:rsidRDefault="00774127" w:rsidP="00D54B81">
      <w:pPr>
        <w:jc w:val="center"/>
        <w:rPr>
          <w:rFonts w:ascii="Times New Roman" w:hAnsi="Times New Roman" w:cs="Times New Roman"/>
          <w:b/>
          <w:sz w:val="24"/>
          <w:szCs w:val="24"/>
        </w:rPr>
      </w:pPr>
      <w:r w:rsidRPr="00D062CC">
        <w:rPr>
          <w:rFonts w:ascii="Times New Roman" w:hAnsi="Times New Roman" w:cs="Times New Roman"/>
          <w:b/>
          <w:sz w:val="24"/>
          <w:szCs w:val="24"/>
        </w:rPr>
        <w:t>Platnost, účinnost, trván</w:t>
      </w:r>
      <w:r w:rsidR="001E648E">
        <w:rPr>
          <w:rFonts w:ascii="Times New Roman" w:hAnsi="Times New Roman" w:cs="Times New Roman"/>
          <w:b/>
          <w:sz w:val="24"/>
          <w:szCs w:val="24"/>
        </w:rPr>
        <w:t>í</w:t>
      </w:r>
      <w:r w:rsidRPr="00D062CC">
        <w:rPr>
          <w:rFonts w:ascii="Times New Roman" w:hAnsi="Times New Roman" w:cs="Times New Roman"/>
          <w:b/>
          <w:sz w:val="24"/>
          <w:szCs w:val="24"/>
        </w:rPr>
        <w:t xml:space="preserve"> a změny Smlouvy</w:t>
      </w:r>
    </w:p>
    <w:p w:rsidR="00D062CC" w:rsidRPr="00D062CC" w:rsidRDefault="00D062CC" w:rsidP="00D062CC">
      <w:pPr>
        <w:ind w:left="1440" w:firstLine="720"/>
        <w:rPr>
          <w:rFonts w:ascii="Times New Roman" w:hAnsi="Times New Roman" w:cs="Times New Roman"/>
          <w:sz w:val="24"/>
          <w:szCs w:val="24"/>
        </w:rPr>
      </w:pPr>
    </w:p>
    <w:p w:rsidR="00774127" w:rsidRPr="00D062CC" w:rsidRDefault="00774127" w:rsidP="00C629C9">
      <w:pPr>
        <w:numPr>
          <w:ilvl w:val="0"/>
          <w:numId w:val="16"/>
        </w:numPr>
        <w:ind w:hanging="720"/>
        <w:jc w:val="both"/>
        <w:rPr>
          <w:rFonts w:ascii="Times New Roman" w:hAnsi="Times New Roman" w:cs="Times New Roman"/>
          <w:sz w:val="24"/>
          <w:szCs w:val="24"/>
        </w:rPr>
      </w:pPr>
      <w:r w:rsidRPr="00D062CC">
        <w:rPr>
          <w:rFonts w:ascii="Times New Roman" w:hAnsi="Times New Roman" w:cs="Times New Roman"/>
          <w:sz w:val="24"/>
          <w:szCs w:val="24"/>
        </w:rPr>
        <w:t xml:space="preserve">Tato Smlouva nabývá platnosti </w:t>
      </w:r>
      <w:r w:rsidR="004C286F">
        <w:rPr>
          <w:rFonts w:ascii="Times New Roman" w:hAnsi="Times New Roman" w:cs="Times New Roman"/>
          <w:sz w:val="24"/>
          <w:szCs w:val="24"/>
        </w:rPr>
        <w:t xml:space="preserve">a účinnosti </w:t>
      </w:r>
      <w:r w:rsidRPr="00D062CC">
        <w:rPr>
          <w:rFonts w:ascii="Times New Roman" w:hAnsi="Times New Roman" w:cs="Times New Roman"/>
          <w:sz w:val="24"/>
          <w:szCs w:val="24"/>
        </w:rPr>
        <w:t>dnem jejího uzavření.</w:t>
      </w:r>
    </w:p>
    <w:p w:rsidR="00774127" w:rsidRPr="00D062CC" w:rsidRDefault="00774127" w:rsidP="00C629C9">
      <w:pPr>
        <w:numPr>
          <w:ilvl w:val="0"/>
          <w:numId w:val="16"/>
        </w:numPr>
        <w:ind w:hanging="720"/>
        <w:jc w:val="both"/>
        <w:rPr>
          <w:rFonts w:ascii="Times New Roman" w:hAnsi="Times New Roman" w:cs="Times New Roman"/>
          <w:sz w:val="24"/>
          <w:szCs w:val="24"/>
        </w:rPr>
      </w:pPr>
      <w:r w:rsidRPr="00D062CC">
        <w:rPr>
          <w:rFonts w:ascii="Times New Roman" w:hAnsi="Times New Roman" w:cs="Times New Roman"/>
          <w:sz w:val="24"/>
          <w:szCs w:val="24"/>
        </w:rPr>
        <w:t xml:space="preserve">Tato Smlouva je mezi stranami uzavírána na dobu určitou. Účinnost této Smlouvy končí uplynutím </w:t>
      </w:r>
      <w:r w:rsidR="005F23B0">
        <w:rPr>
          <w:rFonts w:ascii="Times New Roman" w:hAnsi="Times New Roman" w:cs="Times New Roman"/>
          <w:sz w:val="24"/>
          <w:szCs w:val="24"/>
        </w:rPr>
        <w:t xml:space="preserve">720 dnů </w:t>
      </w:r>
      <w:r w:rsidRPr="00D062CC">
        <w:rPr>
          <w:rFonts w:ascii="Times New Roman" w:hAnsi="Times New Roman" w:cs="Times New Roman"/>
          <w:sz w:val="24"/>
          <w:szCs w:val="24"/>
        </w:rPr>
        <w:t>od data</w:t>
      </w:r>
      <w:r w:rsidR="00D062CC">
        <w:rPr>
          <w:rFonts w:ascii="Times New Roman" w:hAnsi="Times New Roman" w:cs="Times New Roman"/>
          <w:sz w:val="24"/>
          <w:szCs w:val="24"/>
        </w:rPr>
        <w:t xml:space="preserve"> </w:t>
      </w:r>
      <w:r w:rsidRPr="00D062CC">
        <w:rPr>
          <w:rFonts w:ascii="Times New Roman" w:hAnsi="Times New Roman" w:cs="Times New Roman"/>
          <w:sz w:val="24"/>
          <w:szCs w:val="24"/>
        </w:rPr>
        <w:t>ukončen</w:t>
      </w:r>
      <w:r w:rsidR="004C286F">
        <w:rPr>
          <w:rFonts w:ascii="Times New Roman" w:hAnsi="Times New Roman" w:cs="Times New Roman"/>
          <w:sz w:val="24"/>
          <w:szCs w:val="24"/>
        </w:rPr>
        <w:t>í</w:t>
      </w:r>
      <w:r w:rsidRPr="00D062CC">
        <w:rPr>
          <w:rFonts w:ascii="Times New Roman" w:hAnsi="Times New Roman" w:cs="Times New Roman"/>
          <w:sz w:val="24"/>
          <w:szCs w:val="24"/>
        </w:rPr>
        <w:t xml:space="preserve"> řešení Projektu uvedeného v článku I, odst. 2 této Smlouvy.</w:t>
      </w:r>
    </w:p>
    <w:p w:rsidR="00774127" w:rsidRDefault="00774127" w:rsidP="00C629C9">
      <w:pPr>
        <w:numPr>
          <w:ilvl w:val="0"/>
          <w:numId w:val="16"/>
        </w:numPr>
        <w:ind w:hanging="720"/>
        <w:jc w:val="both"/>
        <w:rPr>
          <w:rFonts w:ascii="Times New Roman" w:hAnsi="Times New Roman" w:cs="Times New Roman"/>
          <w:sz w:val="24"/>
          <w:szCs w:val="24"/>
        </w:rPr>
      </w:pPr>
      <w:r w:rsidRPr="00D062CC">
        <w:rPr>
          <w:rFonts w:ascii="Times New Roman" w:hAnsi="Times New Roman" w:cs="Times New Roman"/>
          <w:sz w:val="24"/>
          <w:szCs w:val="24"/>
        </w:rPr>
        <w:t>Jakékoliv změny nebo doplnění této Smlouvy je možno provádět pouze za podmínek a způsobem, které jsou</w:t>
      </w:r>
      <w:r w:rsidR="00D062CC">
        <w:rPr>
          <w:rFonts w:ascii="Times New Roman" w:hAnsi="Times New Roman" w:cs="Times New Roman"/>
          <w:sz w:val="24"/>
          <w:szCs w:val="24"/>
        </w:rPr>
        <w:t xml:space="preserve"> </w:t>
      </w:r>
      <w:r w:rsidRPr="00D062CC">
        <w:rPr>
          <w:rFonts w:ascii="Times New Roman" w:hAnsi="Times New Roman" w:cs="Times New Roman"/>
          <w:sz w:val="24"/>
          <w:szCs w:val="24"/>
        </w:rPr>
        <w:t xml:space="preserve">uvedeny v </w:t>
      </w:r>
      <w:r w:rsidR="005F23B0">
        <w:rPr>
          <w:rFonts w:ascii="Times New Roman" w:hAnsi="Times New Roman" w:cs="Times New Roman"/>
          <w:sz w:val="24"/>
          <w:szCs w:val="24"/>
        </w:rPr>
        <w:t>Zadávací dokumentaci</w:t>
      </w:r>
      <w:r w:rsidRPr="00D062CC">
        <w:rPr>
          <w:rFonts w:ascii="Times New Roman" w:hAnsi="Times New Roman" w:cs="Times New Roman"/>
          <w:sz w:val="24"/>
          <w:szCs w:val="24"/>
        </w:rPr>
        <w:t xml:space="preserve"> pro změny v rámci řešení Projektu, a to zásadně, nestanoví-li </w:t>
      </w:r>
      <w:r w:rsidR="005F23B0">
        <w:rPr>
          <w:rFonts w:ascii="Times New Roman" w:hAnsi="Times New Roman" w:cs="Times New Roman"/>
          <w:sz w:val="24"/>
          <w:szCs w:val="24"/>
        </w:rPr>
        <w:t>Zadávací dokumentace</w:t>
      </w:r>
      <w:r w:rsidRPr="00D062CC">
        <w:rPr>
          <w:rFonts w:ascii="Times New Roman" w:hAnsi="Times New Roman" w:cs="Times New Roman"/>
          <w:sz w:val="24"/>
          <w:szCs w:val="24"/>
        </w:rPr>
        <w:t xml:space="preserve"> nebo obecně</w:t>
      </w:r>
      <w:r w:rsidR="00D062CC">
        <w:rPr>
          <w:rFonts w:ascii="Times New Roman" w:hAnsi="Times New Roman" w:cs="Times New Roman"/>
          <w:sz w:val="24"/>
          <w:szCs w:val="24"/>
        </w:rPr>
        <w:t xml:space="preserve"> </w:t>
      </w:r>
      <w:r w:rsidRPr="00D062CC">
        <w:rPr>
          <w:rFonts w:ascii="Times New Roman" w:hAnsi="Times New Roman" w:cs="Times New Roman"/>
          <w:sz w:val="24"/>
          <w:szCs w:val="24"/>
        </w:rPr>
        <w:t>závazný právní předpis jinak, písemně prostřednictvím číslovaných dodatků.</w:t>
      </w:r>
      <w:r w:rsidR="00E365FD">
        <w:rPr>
          <w:rFonts w:ascii="Times New Roman" w:hAnsi="Times New Roman" w:cs="Times New Roman"/>
          <w:sz w:val="24"/>
          <w:szCs w:val="24"/>
        </w:rPr>
        <w:t xml:space="preserve"> Za písemnou formu nebude pro tento účel považována výměna e-mailových či jiných elektronických zpráv.</w:t>
      </w:r>
    </w:p>
    <w:p w:rsidR="00207AFE" w:rsidRDefault="00207AFE" w:rsidP="00207AFE">
      <w:pPr>
        <w:ind w:left="720"/>
        <w:jc w:val="both"/>
        <w:rPr>
          <w:rFonts w:ascii="Times New Roman" w:hAnsi="Times New Roman" w:cs="Times New Roman"/>
          <w:sz w:val="24"/>
          <w:szCs w:val="24"/>
        </w:rPr>
      </w:pPr>
    </w:p>
    <w:p w:rsidR="003B5933" w:rsidRDefault="003B5933" w:rsidP="00207AFE">
      <w:pPr>
        <w:jc w:val="center"/>
        <w:rPr>
          <w:rFonts w:ascii="Times New Roman" w:hAnsi="Times New Roman" w:cs="Times New Roman"/>
          <w:b/>
          <w:sz w:val="24"/>
          <w:szCs w:val="24"/>
        </w:rPr>
      </w:pPr>
    </w:p>
    <w:p w:rsidR="00207AFE" w:rsidRPr="00F921F3" w:rsidRDefault="00207AFE" w:rsidP="00207AFE">
      <w:pPr>
        <w:jc w:val="center"/>
        <w:rPr>
          <w:rFonts w:ascii="Times New Roman" w:hAnsi="Times New Roman" w:cs="Times New Roman"/>
          <w:b/>
          <w:sz w:val="24"/>
          <w:szCs w:val="24"/>
        </w:rPr>
      </w:pPr>
      <w:r w:rsidRPr="00F921F3">
        <w:rPr>
          <w:rFonts w:ascii="Times New Roman" w:hAnsi="Times New Roman" w:cs="Times New Roman"/>
          <w:b/>
          <w:sz w:val="24"/>
          <w:szCs w:val="24"/>
        </w:rPr>
        <w:t>XVII.</w:t>
      </w:r>
    </w:p>
    <w:p w:rsidR="00207AFE" w:rsidRDefault="00207AFE" w:rsidP="00207AFE">
      <w:pPr>
        <w:jc w:val="center"/>
        <w:rPr>
          <w:rFonts w:ascii="Times New Roman" w:hAnsi="Times New Roman" w:cs="Times New Roman"/>
          <w:b/>
          <w:sz w:val="24"/>
          <w:szCs w:val="24"/>
        </w:rPr>
      </w:pPr>
      <w:r>
        <w:rPr>
          <w:rFonts w:ascii="Times New Roman" w:hAnsi="Times New Roman" w:cs="Times New Roman"/>
          <w:b/>
          <w:sz w:val="24"/>
          <w:szCs w:val="24"/>
        </w:rPr>
        <w:t>Závazná pravidla pro použití osobních nákladů</w:t>
      </w:r>
    </w:p>
    <w:p w:rsidR="00135FDA" w:rsidRDefault="00135FDA" w:rsidP="00207AFE">
      <w:pPr>
        <w:jc w:val="center"/>
        <w:rPr>
          <w:rFonts w:ascii="Times New Roman" w:hAnsi="Times New Roman" w:cs="Times New Roman"/>
          <w:b/>
        </w:rPr>
      </w:pPr>
    </w:p>
    <w:p w:rsidR="00207AFE" w:rsidRDefault="00207AFE" w:rsidP="00207AFE">
      <w:pPr>
        <w:pStyle w:val="Zkladntext"/>
        <w:widowControl/>
        <w:numPr>
          <w:ilvl w:val="0"/>
          <w:numId w:val="17"/>
        </w:numPr>
        <w:autoSpaceDE/>
        <w:autoSpaceDN/>
        <w:adjustRightInd/>
        <w:spacing w:after="0"/>
        <w:ind w:hanging="720"/>
        <w:jc w:val="both"/>
        <w:rPr>
          <w:rFonts w:ascii="Times New Roman" w:hAnsi="Times New Roman" w:cs="Times New Roman"/>
          <w:sz w:val="24"/>
          <w:szCs w:val="24"/>
        </w:rPr>
      </w:pPr>
      <w:r>
        <w:rPr>
          <w:rFonts w:ascii="Times New Roman" w:hAnsi="Times New Roman" w:cs="Times New Roman"/>
          <w:sz w:val="24"/>
          <w:szCs w:val="24"/>
        </w:rPr>
        <w:t>Výše způsobilých osobních nákladů osob podílejících se přímo na řešení Projektu</w:t>
      </w:r>
      <w:r w:rsidR="004F59F1">
        <w:rPr>
          <w:rFonts w:ascii="Times New Roman" w:hAnsi="Times New Roman" w:cs="Times New Roman"/>
          <w:sz w:val="24"/>
          <w:szCs w:val="24"/>
        </w:rPr>
        <w:t xml:space="preserve"> na straně dalšího účastníka</w:t>
      </w:r>
      <w:r>
        <w:rPr>
          <w:rFonts w:ascii="Times New Roman" w:hAnsi="Times New Roman" w:cs="Times New Roman"/>
          <w:sz w:val="24"/>
          <w:szCs w:val="24"/>
        </w:rPr>
        <w:t xml:space="preserve"> musí odpovídat pracovní kapacitě (úvazku) vynaložené na řešení Projektu a současně nesmí přesahovat mzdu, resp. plat</w:t>
      </w:r>
      <w:r w:rsidR="00E365FD">
        <w:rPr>
          <w:rFonts w:ascii="Times New Roman" w:hAnsi="Times New Roman" w:cs="Times New Roman"/>
          <w:sz w:val="24"/>
          <w:szCs w:val="24"/>
        </w:rPr>
        <w:t xml:space="preserve"> obvyklý v daném čase pro pracovníka na příslušném pracovišti</w:t>
      </w:r>
      <w:r>
        <w:rPr>
          <w:rFonts w:ascii="Times New Roman" w:hAnsi="Times New Roman" w:cs="Times New Roman"/>
          <w:sz w:val="24"/>
          <w:szCs w:val="24"/>
        </w:rPr>
        <w:t>, včetně pohyblivých složek, náhrad za dovolenou na zotavenou a náhrad za dočasnou pracovní neschopnost (dále jen „Mzda</w:t>
      </w:r>
      <w:r w:rsidR="005277FC">
        <w:rPr>
          <w:rFonts w:ascii="Times New Roman" w:hAnsi="Times New Roman" w:cs="Times New Roman"/>
          <w:sz w:val="24"/>
          <w:szCs w:val="24"/>
        </w:rPr>
        <w:t>“</w:t>
      </w:r>
      <w:r>
        <w:rPr>
          <w:rFonts w:ascii="Times New Roman" w:hAnsi="Times New Roman" w:cs="Times New Roman"/>
          <w:sz w:val="24"/>
          <w:szCs w:val="24"/>
        </w:rPr>
        <w:t>)</w:t>
      </w:r>
      <w:r w:rsidR="00661445">
        <w:rPr>
          <w:rFonts w:ascii="Times New Roman" w:hAnsi="Times New Roman" w:cs="Times New Roman"/>
          <w:sz w:val="24"/>
          <w:szCs w:val="24"/>
        </w:rPr>
        <w:t>a současně musí splňovat pravidla pro jednotlivé kategorie osobních nákladů definované v příslušn</w:t>
      </w:r>
      <w:r w:rsidR="005277FC">
        <w:rPr>
          <w:rFonts w:ascii="Times New Roman" w:hAnsi="Times New Roman" w:cs="Times New Roman"/>
          <w:sz w:val="24"/>
          <w:szCs w:val="24"/>
        </w:rPr>
        <w:t>é</w:t>
      </w:r>
      <w:r w:rsidR="00661445">
        <w:rPr>
          <w:rFonts w:ascii="Times New Roman" w:hAnsi="Times New Roman" w:cs="Times New Roman"/>
          <w:sz w:val="24"/>
          <w:szCs w:val="24"/>
        </w:rPr>
        <w:t xml:space="preserve"> Zadávací dokumentac</w:t>
      </w:r>
      <w:r w:rsidR="005277FC">
        <w:rPr>
          <w:rFonts w:ascii="Times New Roman" w:hAnsi="Times New Roman" w:cs="Times New Roman"/>
          <w:sz w:val="24"/>
          <w:szCs w:val="24"/>
        </w:rPr>
        <w:t>i</w:t>
      </w:r>
      <w:r w:rsidR="00CA5989">
        <w:rPr>
          <w:rFonts w:ascii="Times New Roman" w:hAnsi="Times New Roman" w:cs="Times New Roman"/>
          <w:sz w:val="24"/>
          <w:szCs w:val="24"/>
        </w:rPr>
        <w:t>.</w:t>
      </w:r>
    </w:p>
    <w:p w:rsidR="00207AFE" w:rsidRDefault="00207AFE" w:rsidP="00207AFE">
      <w:pPr>
        <w:pStyle w:val="Zkladntext"/>
        <w:widowControl/>
        <w:numPr>
          <w:ilvl w:val="0"/>
          <w:numId w:val="17"/>
        </w:numPr>
        <w:autoSpaceDE/>
        <w:autoSpaceDN/>
        <w:adjustRightInd/>
        <w:spacing w:after="0"/>
        <w:ind w:hanging="720"/>
        <w:jc w:val="both"/>
        <w:rPr>
          <w:rFonts w:ascii="Times New Roman" w:hAnsi="Times New Roman" w:cs="Times New Roman"/>
          <w:sz w:val="24"/>
          <w:szCs w:val="24"/>
        </w:rPr>
      </w:pPr>
      <w:r>
        <w:rPr>
          <w:rFonts w:ascii="Times New Roman" w:hAnsi="Times New Roman" w:cs="Times New Roman"/>
          <w:sz w:val="24"/>
          <w:szCs w:val="24"/>
        </w:rPr>
        <w:t>Další účastník je povinen zajistit, aby osoby podílející se</w:t>
      </w:r>
      <w:r w:rsidR="004F59F1">
        <w:rPr>
          <w:rFonts w:ascii="Times New Roman" w:hAnsi="Times New Roman" w:cs="Times New Roman"/>
          <w:sz w:val="24"/>
          <w:szCs w:val="24"/>
        </w:rPr>
        <w:t xml:space="preserve"> na</w:t>
      </w:r>
      <w:r w:rsidR="00135FDA">
        <w:rPr>
          <w:rFonts w:ascii="Times New Roman" w:hAnsi="Times New Roman" w:cs="Times New Roman"/>
          <w:sz w:val="24"/>
          <w:szCs w:val="24"/>
        </w:rPr>
        <w:t xml:space="preserve"> </w:t>
      </w:r>
      <w:r w:rsidR="004F59F1">
        <w:rPr>
          <w:rFonts w:ascii="Times New Roman" w:hAnsi="Times New Roman" w:cs="Times New Roman"/>
          <w:sz w:val="24"/>
          <w:szCs w:val="24"/>
        </w:rPr>
        <w:t xml:space="preserve">jeho straně </w:t>
      </w:r>
      <w:r>
        <w:rPr>
          <w:rFonts w:ascii="Times New Roman" w:hAnsi="Times New Roman" w:cs="Times New Roman"/>
          <w:sz w:val="24"/>
          <w:szCs w:val="24"/>
        </w:rPr>
        <w:t>přímo na řešení Projektu byly k dalšímu účastníkovi v základním pracovněprávním vztahu ve smyslu platné právní úpravy (dále jen „Zaměstnanec“).</w:t>
      </w:r>
    </w:p>
    <w:p w:rsidR="00E87696" w:rsidRDefault="00E87696" w:rsidP="00E87696">
      <w:pPr>
        <w:pStyle w:val="Zkladntext"/>
        <w:widowControl/>
        <w:numPr>
          <w:ilvl w:val="0"/>
          <w:numId w:val="17"/>
        </w:numPr>
        <w:autoSpaceDE/>
        <w:autoSpaceDN/>
        <w:adjustRightInd/>
        <w:spacing w:after="0"/>
        <w:jc w:val="both"/>
        <w:rPr>
          <w:rFonts w:ascii="Times New Roman" w:hAnsi="Times New Roman" w:cs="Times New Roman"/>
          <w:sz w:val="24"/>
          <w:szCs w:val="24"/>
        </w:rPr>
      </w:pPr>
      <w:r>
        <w:rPr>
          <w:rFonts w:ascii="Times New Roman" w:hAnsi="Times New Roman" w:cs="Times New Roman"/>
          <w:sz w:val="24"/>
          <w:szCs w:val="24"/>
        </w:rPr>
        <w:t xml:space="preserve">Poruší-li další účastník jakoukoliv povinnost nebo pravidlo vztahující se k osobním nákladům, definované ve Smlouvě nebo příslušné Zadávací dokumentaci, je další účastník povinen tyto grantové prostředky nebo vzniklý rozdíl v grantových prostředcích vrátit příjemci a příjemce je oprávněn </w:t>
      </w:r>
      <w:r w:rsidR="00661445">
        <w:rPr>
          <w:rFonts w:ascii="Times New Roman" w:hAnsi="Times New Roman" w:cs="Times New Roman"/>
          <w:sz w:val="24"/>
          <w:szCs w:val="24"/>
        </w:rPr>
        <w:t>tuto Smlouvu vypovědět bez výpovědní doby</w:t>
      </w:r>
      <w:r>
        <w:rPr>
          <w:rFonts w:ascii="Times New Roman" w:hAnsi="Times New Roman" w:cs="Times New Roman"/>
          <w:sz w:val="24"/>
          <w:szCs w:val="24"/>
        </w:rPr>
        <w:t>. Tím nejsou dot</w:t>
      </w:r>
      <w:r w:rsidR="00626E16">
        <w:rPr>
          <w:rFonts w:ascii="Times New Roman" w:hAnsi="Times New Roman" w:cs="Times New Roman"/>
          <w:sz w:val="24"/>
          <w:szCs w:val="24"/>
        </w:rPr>
        <w:t>č</w:t>
      </w:r>
      <w:r>
        <w:rPr>
          <w:rFonts w:ascii="Times New Roman" w:hAnsi="Times New Roman" w:cs="Times New Roman"/>
          <w:sz w:val="24"/>
          <w:szCs w:val="24"/>
        </w:rPr>
        <w:t xml:space="preserve">eny další důsledky porušení povinnosti vyplývající z obecně závazných právních předpisů, této Smlouvy nebo Zadávací dokumentace. </w:t>
      </w:r>
    </w:p>
    <w:p w:rsidR="003B5933" w:rsidRDefault="00E87696" w:rsidP="00E87696">
      <w:pPr>
        <w:pStyle w:val="Zkladntext"/>
        <w:widowControl/>
        <w:numPr>
          <w:ilvl w:val="0"/>
          <w:numId w:val="17"/>
        </w:numPr>
        <w:autoSpaceDE/>
        <w:autoSpaceDN/>
        <w:adjustRightInd/>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Dojde-li v průběhu řešení Projektu ke změně v osobě Zaměstnance přijatého podle pracovní smlouvy výhradně na řešení Projektu </w:t>
      </w:r>
      <w:r w:rsidR="00661445">
        <w:rPr>
          <w:rFonts w:ascii="Times New Roman" w:hAnsi="Times New Roman" w:cs="Times New Roman"/>
          <w:sz w:val="24"/>
          <w:szCs w:val="24"/>
        </w:rPr>
        <w:t xml:space="preserve"> tak, že tento </w:t>
      </w:r>
      <w:r w:rsidR="000452EB">
        <w:rPr>
          <w:rFonts w:ascii="Times New Roman" w:hAnsi="Times New Roman" w:cs="Times New Roman"/>
          <w:sz w:val="24"/>
          <w:szCs w:val="24"/>
        </w:rPr>
        <w:t>Z</w:t>
      </w:r>
      <w:r w:rsidR="00661445">
        <w:rPr>
          <w:rFonts w:ascii="Times New Roman" w:hAnsi="Times New Roman" w:cs="Times New Roman"/>
          <w:sz w:val="24"/>
          <w:szCs w:val="24"/>
        </w:rPr>
        <w:t xml:space="preserve">aměstnanec bude nadále </w:t>
      </w:r>
      <w:r w:rsidR="006216E2">
        <w:rPr>
          <w:rFonts w:ascii="Times New Roman" w:hAnsi="Times New Roman" w:cs="Times New Roman"/>
          <w:sz w:val="24"/>
          <w:szCs w:val="24"/>
        </w:rPr>
        <w:t>zaměstnán</w:t>
      </w:r>
      <w:r w:rsidR="00661445">
        <w:rPr>
          <w:rFonts w:ascii="Times New Roman" w:hAnsi="Times New Roman" w:cs="Times New Roman"/>
          <w:sz w:val="24"/>
          <w:szCs w:val="24"/>
        </w:rPr>
        <w:t xml:space="preserve"> u dalšího účastníka, ale bude u dalšího účastníka zaměstnán jako Zaměstnanec, který není podle pracovní smlouvy přijat výhradně na řešení Projektu, ale na jeho řešení se podílí </w:t>
      </w:r>
      <w:r>
        <w:rPr>
          <w:rFonts w:ascii="Times New Roman" w:hAnsi="Times New Roman" w:cs="Times New Roman"/>
          <w:sz w:val="24"/>
          <w:szCs w:val="24"/>
        </w:rPr>
        <w:t>, nebo jako Zaměstnanec zaměstnaný na základě dohody o pracích konaných mimo pracovní poměr, je další účastník</w:t>
      </w:r>
    </w:p>
    <w:p w:rsidR="00E87696" w:rsidRPr="00A87EC2" w:rsidRDefault="00E87696" w:rsidP="003B5933">
      <w:pPr>
        <w:pStyle w:val="Zkladntext"/>
        <w:widowControl/>
        <w:autoSpaceDE/>
        <w:autoSpaceDN/>
        <w:adjustRightInd/>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povinen rozdíl v grantových prostředcích, tj. rozdíl mezi </w:t>
      </w:r>
      <w:r w:rsidR="00661445">
        <w:rPr>
          <w:rFonts w:ascii="Times New Roman" w:hAnsi="Times New Roman" w:cs="Times New Roman"/>
          <w:sz w:val="24"/>
          <w:szCs w:val="24"/>
        </w:rPr>
        <w:t>jednotlivými kategoriemi osobních nákladů definovaných v příslušn</w:t>
      </w:r>
      <w:r w:rsidR="005277FC">
        <w:rPr>
          <w:rFonts w:ascii="Times New Roman" w:hAnsi="Times New Roman" w:cs="Times New Roman"/>
          <w:sz w:val="24"/>
          <w:szCs w:val="24"/>
        </w:rPr>
        <w:t>é</w:t>
      </w:r>
      <w:r w:rsidR="00661445">
        <w:rPr>
          <w:rFonts w:ascii="Times New Roman" w:hAnsi="Times New Roman" w:cs="Times New Roman"/>
          <w:sz w:val="24"/>
          <w:szCs w:val="24"/>
        </w:rPr>
        <w:t xml:space="preserve"> Zadávací dokumentac</w:t>
      </w:r>
      <w:r w:rsidR="005277FC">
        <w:rPr>
          <w:rFonts w:ascii="Times New Roman" w:hAnsi="Times New Roman" w:cs="Times New Roman"/>
          <w:sz w:val="24"/>
          <w:szCs w:val="24"/>
        </w:rPr>
        <w:t>i</w:t>
      </w:r>
      <w:r>
        <w:rPr>
          <w:rFonts w:ascii="Times New Roman" w:hAnsi="Times New Roman" w:cs="Times New Roman"/>
          <w:sz w:val="24"/>
          <w:szCs w:val="24"/>
        </w:rPr>
        <w:t xml:space="preserve">, vrátit </w:t>
      </w:r>
      <w:r w:rsidR="00F50F77">
        <w:rPr>
          <w:rFonts w:ascii="Times New Roman" w:hAnsi="Times New Roman" w:cs="Times New Roman"/>
          <w:sz w:val="24"/>
          <w:szCs w:val="24"/>
        </w:rPr>
        <w:t xml:space="preserve">bez zbytečného odkladu </w:t>
      </w:r>
      <w:r>
        <w:rPr>
          <w:rFonts w:ascii="Times New Roman" w:hAnsi="Times New Roman" w:cs="Times New Roman"/>
          <w:sz w:val="24"/>
          <w:szCs w:val="24"/>
        </w:rPr>
        <w:t xml:space="preserve">příjemci. </w:t>
      </w:r>
    </w:p>
    <w:p w:rsidR="00207AFE" w:rsidRPr="00D062CC" w:rsidRDefault="00207AFE" w:rsidP="00207AFE">
      <w:pPr>
        <w:ind w:left="720"/>
        <w:jc w:val="both"/>
        <w:rPr>
          <w:rFonts w:ascii="Times New Roman" w:hAnsi="Times New Roman" w:cs="Times New Roman"/>
          <w:sz w:val="24"/>
          <w:szCs w:val="24"/>
        </w:rPr>
      </w:pPr>
    </w:p>
    <w:p w:rsidR="00D062CC" w:rsidRDefault="00D062CC" w:rsidP="00D062CC">
      <w:pPr>
        <w:rPr>
          <w:rFonts w:ascii="Times New Roman" w:hAnsi="Times New Roman" w:cs="Times New Roman"/>
          <w:b/>
        </w:rPr>
      </w:pPr>
    </w:p>
    <w:p w:rsidR="003B5933" w:rsidRDefault="003B5933" w:rsidP="005F23B0">
      <w:pPr>
        <w:jc w:val="center"/>
        <w:rPr>
          <w:rFonts w:ascii="Times New Roman" w:hAnsi="Times New Roman" w:cs="Times New Roman"/>
          <w:b/>
          <w:sz w:val="24"/>
          <w:szCs w:val="24"/>
        </w:rPr>
      </w:pPr>
    </w:p>
    <w:p w:rsidR="00B118D2" w:rsidRDefault="00B118D2" w:rsidP="005F23B0">
      <w:pPr>
        <w:jc w:val="center"/>
        <w:rPr>
          <w:rFonts w:ascii="Times New Roman" w:hAnsi="Times New Roman" w:cs="Times New Roman"/>
          <w:b/>
          <w:sz w:val="24"/>
          <w:szCs w:val="24"/>
        </w:rPr>
      </w:pPr>
    </w:p>
    <w:p w:rsidR="00B118D2" w:rsidRDefault="00B118D2" w:rsidP="005F23B0">
      <w:pPr>
        <w:jc w:val="center"/>
        <w:rPr>
          <w:rFonts w:ascii="Times New Roman" w:hAnsi="Times New Roman" w:cs="Times New Roman"/>
          <w:b/>
          <w:sz w:val="24"/>
          <w:szCs w:val="24"/>
        </w:rPr>
      </w:pPr>
    </w:p>
    <w:p w:rsidR="00D062CC" w:rsidRPr="00F921F3" w:rsidRDefault="00774127" w:rsidP="005F23B0">
      <w:pPr>
        <w:jc w:val="center"/>
        <w:rPr>
          <w:rFonts w:ascii="Times New Roman" w:hAnsi="Times New Roman" w:cs="Times New Roman"/>
          <w:b/>
          <w:sz w:val="24"/>
          <w:szCs w:val="24"/>
        </w:rPr>
      </w:pPr>
      <w:r w:rsidRPr="00F921F3">
        <w:rPr>
          <w:rFonts w:ascii="Times New Roman" w:hAnsi="Times New Roman" w:cs="Times New Roman"/>
          <w:b/>
          <w:sz w:val="24"/>
          <w:szCs w:val="24"/>
        </w:rPr>
        <w:t>XVII</w:t>
      </w:r>
      <w:r w:rsidR="00207AFE">
        <w:rPr>
          <w:rFonts w:ascii="Times New Roman" w:hAnsi="Times New Roman" w:cs="Times New Roman"/>
          <w:b/>
          <w:sz w:val="24"/>
          <w:szCs w:val="24"/>
        </w:rPr>
        <w:t>I</w:t>
      </w:r>
      <w:r w:rsidRPr="00F921F3">
        <w:rPr>
          <w:rFonts w:ascii="Times New Roman" w:hAnsi="Times New Roman" w:cs="Times New Roman"/>
          <w:b/>
          <w:sz w:val="24"/>
          <w:szCs w:val="24"/>
        </w:rPr>
        <w:t>.</w:t>
      </w:r>
    </w:p>
    <w:p w:rsidR="00F921F3" w:rsidRPr="00F921F3" w:rsidRDefault="00774127" w:rsidP="005F23B0">
      <w:pPr>
        <w:jc w:val="center"/>
        <w:rPr>
          <w:rFonts w:ascii="Times New Roman" w:hAnsi="Times New Roman" w:cs="Times New Roman"/>
          <w:b/>
          <w:sz w:val="24"/>
          <w:szCs w:val="24"/>
        </w:rPr>
      </w:pPr>
      <w:r w:rsidRPr="00F921F3">
        <w:rPr>
          <w:rFonts w:ascii="Times New Roman" w:hAnsi="Times New Roman" w:cs="Times New Roman"/>
          <w:b/>
          <w:sz w:val="24"/>
          <w:szCs w:val="24"/>
        </w:rPr>
        <w:t>Práva k výsledkům řešení Projektu, způsob řešení sporů,</w:t>
      </w:r>
    </w:p>
    <w:p w:rsidR="00774127" w:rsidRDefault="00774127" w:rsidP="005F23B0">
      <w:pPr>
        <w:jc w:val="center"/>
        <w:rPr>
          <w:rFonts w:ascii="Times New Roman" w:hAnsi="Times New Roman" w:cs="Times New Roman"/>
          <w:b/>
        </w:rPr>
      </w:pPr>
      <w:r w:rsidRPr="00F921F3">
        <w:rPr>
          <w:rFonts w:ascii="Times New Roman" w:hAnsi="Times New Roman" w:cs="Times New Roman"/>
          <w:b/>
          <w:sz w:val="24"/>
          <w:szCs w:val="24"/>
        </w:rPr>
        <w:t>obecná a závěrečná ustanovení</w:t>
      </w:r>
    </w:p>
    <w:p w:rsidR="00F921F3" w:rsidRPr="00D062CC" w:rsidRDefault="00F921F3" w:rsidP="00D062CC">
      <w:pPr>
        <w:ind w:left="720" w:firstLine="720"/>
        <w:rPr>
          <w:rFonts w:ascii="Times New Roman" w:hAnsi="Times New Roman" w:cs="Times New Roman"/>
          <w:b/>
        </w:rPr>
      </w:pPr>
    </w:p>
    <w:p w:rsidR="00A87EC2" w:rsidRPr="00A87EC2" w:rsidRDefault="00A87EC2" w:rsidP="00207AFE">
      <w:pPr>
        <w:pStyle w:val="Zkladntext"/>
        <w:widowControl/>
        <w:numPr>
          <w:ilvl w:val="0"/>
          <w:numId w:val="20"/>
        </w:numPr>
        <w:autoSpaceDE/>
        <w:autoSpaceDN/>
        <w:adjustRightInd/>
        <w:spacing w:after="0"/>
        <w:ind w:hanging="720"/>
        <w:jc w:val="both"/>
        <w:rPr>
          <w:rFonts w:ascii="Times New Roman" w:hAnsi="Times New Roman" w:cs="Times New Roman"/>
          <w:sz w:val="24"/>
          <w:szCs w:val="24"/>
        </w:rPr>
      </w:pPr>
      <w:r w:rsidRPr="00A87EC2">
        <w:rPr>
          <w:rFonts w:ascii="Times New Roman" w:hAnsi="Times New Roman" w:cs="Times New Roman"/>
          <w:sz w:val="24"/>
          <w:szCs w:val="24"/>
        </w:rPr>
        <w:t>Vlastníkem práv k </w:t>
      </w:r>
      <w:r>
        <w:rPr>
          <w:rFonts w:ascii="Times New Roman" w:hAnsi="Times New Roman" w:cs="Times New Roman"/>
          <w:sz w:val="24"/>
          <w:szCs w:val="24"/>
        </w:rPr>
        <w:t>v</w:t>
      </w:r>
      <w:r w:rsidRPr="00A87EC2">
        <w:rPr>
          <w:rFonts w:ascii="Times New Roman" w:hAnsi="Times New Roman" w:cs="Times New Roman"/>
          <w:sz w:val="24"/>
          <w:szCs w:val="24"/>
        </w:rPr>
        <w:t xml:space="preserve">ýsledkům </w:t>
      </w:r>
      <w:r>
        <w:rPr>
          <w:rFonts w:ascii="Times New Roman" w:hAnsi="Times New Roman" w:cs="Times New Roman"/>
          <w:sz w:val="24"/>
          <w:szCs w:val="24"/>
        </w:rPr>
        <w:t xml:space="preserve">řešení </w:t>
      </w:r>
      <w:r w:rsidRPr="00A87EC2">
        <w:rPr>
          <w:rFonts w:ascii="Times New Roman" w:hAnsi="Times New Roman" w:cs="Times New Roman"/>
          <w:sz w:val="24"/>
          <w:szCs w:val="24"/>
        </w:rPr>
        <w:t xml:space="preserve">Projektu je </w:t>
      </w:r>
      <w:r>
        <w:rPr>
          <w:rFonts w:ascii="Times New Roman" w:hAnsi="Times New Roman" w:cs="Times New Roman"/>
          <w:sz w:val="24"/>
          <w:szCs w:val="24"/>
        </w:rPr>
        <w:t>p</w:t>
      </w:r>
      <w:r w:rsidRPr="00A87EC2">
        <w:rPr>
          <w:rFonts w:ascii="Times New Roman" w:hAnsi="Times New Roman" w:cs="Times New Roman"/>
          <w:sz w:val="24"/>
          <w:szCs w:val="24"/>
        </w:rPr>
        <w:t xml:space="preserve">říjemce nebo </w:t>
      </w:r>
      <w:r>
        <w:rPr>
          <w:rFonts w:ascii="Times New Roman" w:hAnsi="Times New Roman" w:cs="Times New Roman"/>
          <w:sz w:val="24"/>
          <w:szCs w:val="24"/>
        </w:rPr>
        <w:t>d</w:t>
      </w:r>
      <w:r w:rsidRPr="00A87EC2">
        <w:rPr>
          <w:rFonts w:ascii="Times New Roman" w:hAnsi="Times New Roman" w:cs="Times New Roman"/>
          <w:sz w:val="24"/>
          <w:szCs w:val="24"/>
        </w:rPr>
        <w:t xml:space="preserve">alší účastník podle toho, kdo takového </w:t>
      </w:r>
      <w:r>
        <w:rPr>
          <w:rFonts w:ascii="Times New Roman" w:hAnsi="Times New Roman" w:cs="Times New Roman"/>
          <w:sz w:val="24"/>
          <w:szCs w:val="24"/>
        </w:rPr>
        <w:t>v</w:t>
      </w:r>
      <w:r w:rsidRPr="00A87EC2">
        <w:rPr>
          <w:rFonts w:ascii="Times New Roman" w:hAnsi="Times New Roman" w:cs="Times New Roman"/>
          <w:sz w:val="24"/>
          <w:szCs w:val="24"/>
        </w:rPr>
        <w:t xml:space="preserve">ýsledku </w:t>
      </w:r>
      <w:r>
        <w:rPr>
          <w:rFonts w:ascii="Times New Roman" w:hAnsi="Times New Roman" w:cs="Times New Roman"/>
          <w:sz w:val="24"/>
          <w:szCs w:val="24"/>
        </w:rPr>
        <w:t xml:space="preserve">řešení </w:t>
      </w:r>
      <w:r w:rsidRPr="00A87EC2">
        <w:rPr>
          <w:rFonts w:ascii="Times New Roman" w:hAnsi="Times New Roman" w:cs="Times New Roman"/>
          <w:sz w:val="24"/>
          <w:szCs w:val="24"/>
        </w:rPr>
        <w:t xml:space="preserve">Projektu dosáhl sám. Pokud došlo k dosažení </w:t>
      </w:r>
      <w:r>
        <w:rPr>
          <w:rFonts w:ascii="Times New Roman" w:hAnsi="Times New Roman" w:cs="Times New Roman"/>
          <w:sz w:val="24"/>
          <w:szCs w:val="24"/>
        </w:rPr>
        <w:t>v</w:t>
      </w:r>
      <w:r w:rsidRPr="00A87EC2">
        <w:rPr>
          <w:rFonts w:ascii="Times New Roman" w:hAnsi="Times New Roman" w:cs="Times New Roman"/>
          <w:sz w:val="24"/>
          <w:szCs w:val="24"/>
        </w:rPr>
        <w:t xml:space="preserve">ýsledku </w:t>
      </w:r>
      <w:r>
        <w:rPr>
          <w:rFonts w:ascii="Times New Roman" w:hAnsi="Times New Roman" w:cs="Times New Roman"/>
          <w:sz w:val="24"/>
          <w:szCs w:val="24"/>
        </w:rPr>
        <w:t xml:space="preserve">řešení </w:t>
      </w:r>
      <w:r w:rsidRPr="00A87EC2">
        <w:rPr>
          <w:rFonts w:ascii="Times New Roman" w:hAnsi="Times New Roman" w:cs="Times New Roman"/>
          <w:sz w:val="24"/>
          <w:szCs w:val="24"/>
        </w:rPr>
        <w:t xml:space="preserve">Projektu společně jak </w:t>
      </w:r>
      <w:r>
        <w:rPr>
          <w:rFonts w:ascii="Times New Roman" w:hAnsi="Times New Roman" w:cs="Times New Roman"/>
          <w:sz w:val="24"/>
          <w:szCs w:val="24"/>
        </w:rPr>
        <w:t>p</w:t>
      </w:r>
      <w:r w:rsidRPr="00A87EC2">
        <w:rPr>
          <w:rFonts w:ascii="Times New Roman" w:hAnsi="Times New Roman" w:cs="Times New Roman"/>
          <w:sz w:val="24"/>
          <w:szCs w:val="24"/>
        </w:rPr>
        <w:t xml:space="preserve">říjemcem tak i </w:t>
      </w:r>
      <w:r>
        <w:rPr>
          <w:rFonts w:ascii="Times New Roman" w:hAnsi="Times New Roman" w:cs="Times New Roman"/>
          <w:sz w:val="24"/>
          <w:szCs w:val="24"/>
        </w:rPr>
        <w:t>d</w:t>
      </w:r>
      <w:r w:rsidRPr="00A87EC2">
        <w:rPr>
          <w:rFonts w:ascii="Times New Roman" w:hAnsi="Times New Roman" w:cs="Times New Roman"/>
          <w:sz w:val="24"/>
          <w:szCs w:val="24"/>
        </w:rPr>
        <w:t xml:space="preserve">alším účastníkem, je předmětný </w:t>
      </w:r>
      <w:r>
        <w:rPr>
          <w:rFonts w:ascii="Times New Roman" w:hAnsi="Times New Roman" w:cs="Times New Roman"/>
          <w:sz w:val="24"/>
          <w:szCs w:val="24"/>
        </w:rPr>
        <w:t>v</w:t>
      </w:r>
      <w:r w:rsidRPr="00A87EC2">
        <w:rPr>
          <w:rFonts w:ascii="Times New Roman" w:hAnsi="Times New Roman" w:cs="Times New Roman"/>
          <w:sz w:val="24"/>
          <w:szCs w:val="24"/>
        </w:rPr>
        <w:t>ýsledek</w:t>
      </w:r>
      <w:r>
        <w:rPr>
          <w:rFonts w:ascii="Times New Roman" w:hAnsi="Times New Roman" w:cs="Times New Roman"/>
          <w:sz w:val="24"/>
          <w:szCs w:val="24"/>
        </w:rPr>
        <w:t xml:space="preserve"> řešení</w:t>
      </w:r>
      <w:r w:rsidRPr="00A87EC2">
        <w:rPr>
          <w:rFonts w:ascii="Times New Roman" w:hAnsi="Times New Roman" w:cs="Times New Roman"/>
          <w:sz w:val="24"/>
          <w:szCs w:val="24"/>
        </w:rPr>
        <w:t xml:space="preserve"> Projektu v podílovém spoluvlastnictví </w:t>
      </w:r>
      <w:r>
        <w:rPr>
          <w:rFonts w:ascii="Times New Roman" w:hAnsi="Times New Roman" w:cs="Times New Roman"/>
          <w:sz w:val="24"/>
          <w:szCs w:val="24"/>
        </w:rPr>
        <w:t>p</w:t>
      </w:r>
      <w:r w:rsidRPr="00A87EC2">
        <w:rPr>
          <w:rFonts w:ascii="Times New Roman" w:hAnsi="Times New Roman" w:cs="Times New Roman"/>
          <w:sz w:val="24"/>
          <w:szCs w:val="24"/>
        </w:rPr>
        <w:t xml:space="preserve">říjemce a </w:t>
      </w:r>
      <w:r>
        <w:rPr>
          <w:rFonts w:ascii="Times New Roman" w:hAnsi="Times New Roman" w:cs="Times New Roman"/>
          <w:sz w:val="24"/>
          <w:szCs w:val="24"/>
        </w:rPr>
        <w:t>d</w:t>
      </w:r>
      <w:r w:rsidRPr="00A87EC2">
        <w:rPr>
          <w:rFonts w:ascii="Times New Roman" w:hAnsi="Times New Roman" w:cs="Times New Roman"/>
          <w:sz w:val="24"/>
          <w:szCs w:val="24"/>
        </w:rPr>
        <w:t xml:space="preserve">alšího účastníka, přičemž jejich podíl se stanoví podle poměru jejich tvůrčích příspěvků na dosažení </w:t>
      </w:r>
      <w:r>
        <w:rPr>
          <w:rFonts w:ascii="Times New Roman" w:hAnsi="Times New Roman" w:cs="Times New Roman"/>
          <w:sz w:val="24"/>
          <w:szCs w:val="24"/>
        </w:rPr>
        <w:t>v</w:t>
      </w:r>
      <w:r w:rsidRPr="00A87EC2">
        <w:rPr>
          <w:rFonts w:ascii="Times New Roman" w:hAnsi="Times New Roman" w:cs="Times New Roman"/>
          <w:sz w:val="24"/>
          <w:szCs w:val="24"/>
        </w:rPr>
        <w:t>ýsledku</w:t>
      </w:r>
      <w:r>
        <w:rPr>
          <w:rFonts w:ascii="Times New Roman" w:hAnsi="Times New Roman" w:cs="Times New Roman"/>
          <w:sz w:val="24"/>
          <w:szCs w:val="24"/>
        </w:rPr>
        <w:t xml:space="preserve"> řešení p</w:t>
      </w:r>
      <w:r w:rsidRPr="00A87EC2">
        <w:rPr>
          <w:rFonts w:ascii="Times New Roman" w:hAnsi="Times New Roman" w:cs="Times New Roman"/>
          <w:sz w:val="24"/>
          <w:szCs w:val="24"/>
        </w:rPr>
        <w:t>rojektu.</w:t>
      </w:r>
      <w:r w:rsidR="00193DAA">
        <w:rPr>
          <w:rFonts w:ascii="Times New Roman" w:hAnsi="Times New Roman" w:cs="Times New Roman"/>
          <w:sz w:val="24"/>
          <w:szCs w:val="24"/>
        </w:rPr>
        <w:t xml:space="preserve"> Nelze-li poměr tvůrčích příspěvků smluvních stran určit, má se za to, že je stejný.</w:t>
      </w:r>
    </w:p>
    <w:p w:rsidR="00774127" w:rsidRPr="00F921F3" w:rsidRDefault="00774127" w:rsidP="00207AFE">
      <w:pPr>
        <w:numPr>
          <w:ilvl w:val="0"/>
          <w:numId w:val="20"/>
        </w:numPr>
        <w:ind w:hanging="720"/>
        <w:jc w:val="both"/>
        <w:rPr>
          <w:rFonts w:ascii="Times New Roman" w:hAnsi="Times New Roman" w:cs="Times New Roman"/>
          <w:sz w:val="24"/>
          <w:szCs w:val="24"/>
        </w:rPr>
      </w:pPr>
      <w:r w:rsidRPr="00A87EC2">
        <w:rPr>
          <w:rFonts w:ascii="Times New Roman" w:hAnsi="Times New Roman" w:cs="Times New Roman"/>
          <w:spacing w:val="1"/>
          <w:sz w:val="24"/>
          <w:szCs w:val="24"/>
        </w:rPr>
        <w:t>Práva autorů a původců výsledků a majitelů ochranných</w:t>
      </w:r>
      <w:r w:rsidR="00F921F3" w:rsidRPr="00A87EC2">
        <w:rPr>
          <w:rFonts w:ascii="Times New Roman" w:hAnsi="Times New Roman" w:cs="Times New Roman"/>
          <w:spacing w:val="1"/>
          <w:sz w:val="24"/>
          <w:szCs w:val="24"/>
        </w:rPr>
        <w:t xml:space="preserve"> </w:t>
      </w:r>
      <w:r w:rsidRPr="00A87EC2">
        <w:rPr>
          <w:rFonts w:ascii="Times New Roman" w:hAnsi="Times New Roman" w:cs="Times New Roman"/>
          <w:sz w:val="24"/>
          <w:szCs w:val="24"/>
        </w:rPr>
        <w:t>práv k nim jsou upravena</w:t>
      </w:r>
      <w:r w:rsidRPr="00F921F3">
        <w:rPr>
          <w:rFonts w:ascii="Times New Roman" w:hAnsi="Times New Roman" w:cs="Times New Roman"/>
          <w:sz w:val="24"/>
          <w:szCs w:val="24"/>
        </w:rPr>
        <w:t xml:space="preserve"> zvláštními obecně závaznými právními předpisy.</w:t>
      </w:r>
    </w:p>
    <w:p w:rsidR="00774127" w:rsidRPr="00F921F3" w:rsidRDefault="00774127"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Je-li výsledkem výzkumu a vývoje patentovaný vynález, vztahuje se na něj ustanovení o zaměstnaneckých</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vynálezech a majitel patentu je povinen učinit nabídku licence podle zvláštních obecn</w:t>
      </w:r>
      <w:r w:rsidR="00683FBD">
        <w:rPr>
          <w:rFonts w:ascii="Times New Roman" w:hAnsi="Times New Roman" w:cs="Times New Roman"/>
          <w:sz w:val="24"/>
          <w:szCs w:val="24"/>
        </w:rPr>
        <w:t>ě</w:t>
      </w:r>
      <w:r w:rsidRPr="00F921F3">
        <w:rPr>
          <w:rFonts w:ascii="Times New Roman" w:hAnsi="Times New Roman" w:cs="Times New Roman"/>
          <w:sz w:val="24"/>
          <w:szCs w:val="24"/>
        </w:rPr>
        <w:t xml:space="preserve"> závazných právních předpisů.</w:t>
      </w:r>
    </w:p>
    <w:p w:rsidR="00774127" w:rsidRPr="00F921F3" w:rsidRDefault="00774127"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Jakékoliv spory mezi stranami této Smlouvy vzniklé na základě této Smlouvy nebo v souvislosti s ní budou řešeny,</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nedojde-li mezi stranami k dohodě, příslušným soudem České republiky. K rozhodován</w:t>
      </w:r>
      <w:r w:rsidR="0003711F">
        <w:rPr>
          <w:rFonts w:ascii="Times New Roman" w:hAnsi="Times New Roman" w:cs="Times New Roman"/>
          <w:sz w:val="24"/>
          <w:szCs w:val="24"/>
        </w:rPr>
        <w:t>í</w:t>
      </w:r>
      <w:r w:rsidRPr="00F921F3">
        <w:rPr>
          <w:rFonts w:ascii="Times New Roman" w:hAnsi="Times New Roman" w:cs="Times New Roman"/>
          <w:sz w:val="24"/>
          <w:szCs w:val="24"/>
        </w:rPr>
        <w:t xml:space="preserve"> takovýchto sporů je, dle výslovné</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 xml:space="preserve">dohody stran, místně příslušný soud, v jehož obvodu se nachází sídlo </w:t>
      </w:r>
      <w:r w:rsidR="00683FBD">
        <w:rPr>
          <w:rFonts w:ascii="Times New Roman" w:hAnsi="Times New Roman" w:cs="Times New Roman"/>
          <w:sz w:val="24"/>
          <w:szCs w:val="24"/>
        </w:rPr>
        <w:t>příjemce</w:t>
      </w:r>
      <w:r w:rsidRPr="00F921F3">
        <w:rPr>
          <w:rFonts w:ascii="Times New Roman" w:hAnsi="Times New Roman" w:cs="Times New Roman"/>
          <w:sz w:val="24"/>
          <w:szCs w:val="24"/>
        </w:rPr>
        <w:t>, věcná příslušnost soudu se řídí dle</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příslušných ustanovení obecně závazných právních předpisů České republiky.</w:t>
      </w:r>
    </w:p>
    <w:p w:rsidR="00774127" w:rsidRDefault="00774127"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Pojmy použité v textu této Smlouvy mají stejný význam, jako obdobné pojmy použité a definované v</w:t>
      </w:r>
      <w:r w:rsidR="00F921F3">
        <w:rPr>
          <w:rFonts w:ascii="Times New Roman" w:hAnsi="Times New Roman" w:cs="Times New Roman"/>
          <w:sz w:val="24"/>
          <w:szCs w:val="24"/>
        </w:rPr>
        <w:t> </w:t>
      </w:r>
      <w:r w:rsidRPr="00F921F3">
        <w:rPr>
          <w:rFonts w:ascii="Times New Roman" w:hAnsi="Times New Roman" w:cs="Times New Roman"/>
          <w:sz w:val="24"/>
          <w:szCs w:val="24"/>
        </w:rPr>
        <w:t>rámci</w:t>
      </w:r>
      <w:r w:rsidR="00F921F3">
        <w:rPr>
          <w:rFonts w:ascii="Times New Roman" w:hAnsi="Times New Roman" w:cs="Times New Roman"/>
          <w:sz w:val="24"/>
          <w:szCs w:val="24"/>
        </w:rPr>
        <w:t xml:space="preserve"> </w:t>
      </w:r>
      <w:r w:rsidR="005F23B0">
        <w:rPr>
          <w:rFonts w:ascii="Times New Roman" w:hAnsi="Times New Roman" w:cs="Times New Roman"/>
          <w:sz w:val="24"/>
          <w:szCs w:val="24"/>
        </w:rPr>
        <w:t>Zadávací dokumentace</w:t>
      </w:r>
      <w:r w:rsidRPr="00F921F3">
        <w:rPr>
          <w:rFonts w:ascii="Times New Roman" w:hAnsi="Times New Roman" w:cs="Times New Roman"/>
          <w:sz w:val="24"/>
          <w:szCs w:val="24"/>
        </w:rPr>
        <w:t>, s výjimkou pojmů výslovně v textu této Smlouvy definovaných.</w:t>
      </w:r>
    </w:p>
    <w:p w:rsidR="00A87EC2" w:rsidRPr="00F921F3" w:rsidRDefault="00A87EC2"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 xml:space="preserve">Všechny změny, které jsou podstatné pro řešení Projektu, musí další účastník oznámit příjemci do 7 dnů od okamžiku, kdy se o jejich vzniku dozvěděl. </w:t>
      </w:r>
    </w:p>
    <w:p w:rsidR="00F921F3" w:rsidRDefault="00774127"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Tato Smlouva, všechna práva a povinnosti stran dle této Smlouvy, jakož i všechny vztahy mezi stranami Smlouvy</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založené touto Smlouvou nebo s ní související se dle výslovné dohody stran řídí právním řádem České republiky a v</w:t>
      </w:r>
      <w:r w:rsidR="00F921F3">
        <w:rPr>
          <w:rFonts w:ascii="Times New Roman" w:hAnsi="Times New Roman" w:cs="Times New Roman"/>
          <w:sz w:val="24"/>
          <w:szCs w:val="24"/>
        </w:rPr>
        <w:t> </w:t>
      </w:r>
      <w:r w:rsidRPr="00F921F3">
        <w:rPr>
          <w:rFonts w:ascii="Times New Roman" w:hAnsi="Times New Roman" w:cs="Times New Roman"/>
          <w:sz w:val="24"/>
          <w:szCs w:val="24"/>
        </w:rPr>
        <w:t>jeho</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 xml:space="preserve">rámci zákonem č. 130/2002 Sb. ve znění pozdějších předpisů a zákonem č. </w:t>
      </w:r>
      <w:r w:rsidR="00FF27A7">
        <w:rPr>
          <w:rFonts w:ascii="Times New Roman" w:hAnsi="Times New Roman" w:cs="Times New Roman"/>
          <w:sz w:val="24"/>
          <w:szCs w:val="24"/>
        </w:rPr>
        <w:t>89</w:t>
      </w:r>
      <w:r w:rsidRPr="00F921F3">
        <w:rPr>
          <w:rFonts w:ascii="Times New Roman" w:hAnsi="Times New Roman" w:cs="Times New Roman"/>
          <w:sz w:val="24"/>
          <w:szCs w:val="24"/>
        </w:rPr>
        <w:t>/</w:t>
      </w:r>
      <w:r w:rsidR="00FF27A7">
        <w:rPr>
          <w:rFonts w:ascii="Times New Roman" w:hAnsi="Times New Roman" w:cs="Times New Roman"/>
          <w:sz w:val="24"/>
          <w:szCs w:val="24"/>
        </w:rPr>
        <w:t>2012</w:t>
      </w:r>
      <w:r w:rsidRPr="00F921F3">
        <w:rPr>
          <w:rFonts w:ascii="Times New Roman" w:hAnsi="Times New Roman" w:cs="Times New Roman"/>
          <w:sz w:val="24"/>
          <w:szCs w:val="24"/>
        </w:rPr>
        <w:t xml:space="preserve"> Sb.</w:t>
      </w:r>
      <w:r w:rsidR="00C11030">
        <w:rPr>
          <w:rFonts w:ascii="Times New Roman" w:hAnsi="Times New Roman" w:cs="Times New Roman"/>
          <w:sz w:val="24"/>
          <w:szCs w:val="24"/>
        </w:rPr>
        <w:t>, občanský zákoník</w:t>
      </w:r>
      <w:r w:rsidRPr="00F921F3">
        <w:rPr>
          <w:rFonts w:ascii="Times New Roman" w:hAnsi="Times New Roman" w:cs="Times New Roman"/>
          <w:sz w:val="24"/>
          <w:szCs w:val="24"/>
        </w:rPr>
        <w:t xml:space="preserve"> ve znění pozdějších předpisů.</w:t>
      </w:r>
      <w:r w:rsidR="00F921F3">
        <w:rPr>
          <w:rFonts w:ascii="Times New Roman" w:hAnsi="Times New Roman" w:cs="Times New Roman"/>
          <w:sz w:val="24"/>
          <w:szCs w:val="24"/>
        </w:rPr>
        <w:t xml:space="preserve"> </w:t>
      </w:r>
      <w:r w:rsidR="00C11030">
        <w:rPr>
          <w:rFonts w:ascii="Times New Roman" w:hAnsi="Times New Roman" w:cs="Times New Roman"/>
          <w:sz w:val="24"/>
          <w:szCs w:val="24"/>
        </w:rPr>
        <w:t>Ustanovení § 2002 až 2004 občanského zákoníku se však ve vztahu založeném mezi stranami touto Smlouvou neužijí.</w:t>
      </w:r>
    </w:p>
    <w:p w:rsidR="007D79A0" w:rsidRPr="00F921F3" w:rsidRDefault="00C11030"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Další účastník</w:t>
      </w:r>
      <w:r w:rsidR="007D79A0" w:rsidRPr="00F921F3">
        <w:rPr>
          <w:rFonts w:ascii="Times New Roman" w:hAnsi="Times New Roman" w:cs="Times New Roman"/>
          <w:sz w:val="24"/>
          <w:szCs w:val="24"/>
        </w:rPr>
        <w:t xml:space="preserve"> není oprávněn vůči jakýmkoliv nárokům p</w:t>
      </w:r>
      <w:r w:rsidR="00683FBD">
        <w:rPr>
          <w:rFonts w:ascii="Times New Roman" w:hAnsi="Times New Roman" w:cs="Times New Roman"/>
          <w:sz w:val="24"/>
          <w:szCs w:val="24"/>
        </w:rPr>
        <w:t>říjemce</w:t>
      </w:r>
      <w:r w:rsidR="007D79A0" w:rsidRPr="00F921F3">
        <w:rPr>
          <w:rFonts w:ascii="Times New Roman" w:hAnsi="Times New Roman" w:cs="Times New Roman"/>
          <w:sz w:val="24"/>
          <w:szCs w:val="24"/>
        </w:rPr>
        <w:t xml:space="preserve"> vzniklým z této Smlouvy nebo na jejím základě</w:t>
      </w:r>
      <w:r w:rsidR="00F921F3">
        <w:rPr>
          <w:rFonts w:ascii="Times New Roman" w:hAnsi="Times New Roman" w:cs="Times New Roman"/>
          <w:sz w:val="24"/>
          <w:szCs w:val="24"/>
        </w:rPr>
        <w:t xml:space="preserve"> </w:t>
      </w:r>
      <w:r w:rsidR="007D79A0" w:rsidRPr="00F921F3">
        <w:rPr>
          <w:rFonts w:ascii="Times New Roman" w:hAnsi="Times New Roman" w:cs="Times New Roman"/>
          <w:sz w:val="24"/>
          <w:szCs w:val="24"/>
        </w:rPr>
        <w:t>započítat jakékoliv své nároky proti p</w:t>
      </w:r>
      <w:r w:rsidR="00683FBD">
        <w:rPr>
          <w:rFonts w:ascii="Times New Roman" w:hAnsi="Times New Roman" w:cs="Times New Roman"/>
          <w:sz w:val="24"/>
          <w:szCs w:val="24"/>
        </w:rPr>
        <w:t>říjemci</w:t>
      </w:r>
      <w:r w:rsidR="007D79A0" w:rsidRPr="00F921F3">
        <w:rPr>
          <w:rFonts w:ascii="Times New Roman" w:hAnsi="Times New Roman" w:cs="Times New Roman"/>
          <w:sz w:val="24"/>
          <w:szCs w:val="24"/>
        </w:rPr>
        <w:t>.</w:t>
      </w:r>
      <w:r w:rsidR="008D48C9">
        <w:rPr>
          <w:rFonts w:ascii="Times New Roman" w:hAnsi="Times New Roman" w:cs="Times New Roman"/>
          <w:sz w:val="24"/>
          <w:szCs w:val="24"/>
        </w:rPr>
        <w:t xml:space="preserve"> Započtení na </w:t>
      </w:r>
      <w:r w:rsidR="006216E2">
        <w:rPr>
          <w:rFonts w:ascii="Times New Roman" w:hAnsi="Times New Roman" w:cs="Times New Roman"/>
          <w:sz w:val="24"/>
          <w:szCs w:val="24"/>
        </w:rPr>
        <w:t>pohledávky</w:t>
      </w:r>
      <w:r w:rsidR="008D48C9">
        <w:rPr>
          <w:rFonts w:ascii="Times New Roman" w:hAnsi="Times New Roman" w:cs="Times New Roman"/>
          <w:sz w:val="24"/>
          <w:szCs w:val="24"/>
        </w:rPr>
        <w:t xml:space="preserve"> vzniklé z této se </w:t>
      </w:r>
      <w:r w:rsidR="006216E2">
        <w:rPr>
          <w:rFonts w:ascii="Times New Roman" w:hAnsi="Times New Roman" w:cs="Times New Roman"/>
          <w:sz w:val="24"/>
          <w:szCs w:val="24"/>
        </w:rPr>
        <w:t>smlouvy</w:t>
      </w:r>
      <w:r w:rsidR="008D48C9">
        <w:rPr>
          <w:rFonts w:ascii="Times New Roman" w:hAnsi="Times New Roman" w:cs="Times New Roman"/>
          <w:sz w:val="24"/>
          <w:szCs w:val="24"/>
        </w:rPr>
        <w:t xml:space="preserve"> se nepřipouští</w:t>
      </w:r>
      <w:r w:rsidR="006216E2">
        <w:rPr>
          <w:rFonts w:ascii="Times New Roman" w:hAnsi="Times New Roman" w:cs="Times New Roman"/>
          <w:sz w:val="24"/>
          <w:szCs w:val="24"/>
        </w:rPr>
        <w:t>.</w:t>
      </w:r>
    </w:p>
    <w:p w:rsidR="007D79A0" w:rsidRPr="00F921F3" w:rsidRDefault="007D79A0"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Smluvní pokuty sjednané touto Smlouvou je povinná strana povinna uhradit straně oprávněné bez ohledu na to,</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zda v souvislosti s porušením povinnosti zajištěné smluvní pokutou vznikla oprávněné straně škoda a v jaké výši. Takovou</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 xml:space="preserve">škodu může oprávněná </w:t>
      </w:r>
      <w:r w:rsidRPr="00F921F3">
        <w:rPr>
          <w:rFonts w:ascii="Times New Roman" w:hAnsi="Times New Roman" w:cs="Times New Roman"/>
          <w:sz w:val="24"/>
          <w:szCs w:val="24"/>
        </w:rPr>
        <w:lastRenderedPageBreak/>
        <w:t>strana na straně povinné uplatňovat a vymáhat samostatně. Smluvní pokuty sjednané touto</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Smlouvou je povinná strana povinna uhradit straně oprávněné bez ohledu na skutečnost, zda porušen</w:t>
      </w:r>
      <w:r w:rsidR="00683FBD">
        <w:rPr>
          <w:rFonts w:ascii="Times New Roman" w:hAnsi="Times New Roman" w:cs="Times New Roman"/>
          <w:sz w:val="24"/>
          <w:szCs w:val="24"/>
        </w:rPr>
        <w:t>í</w:t>
      </w:r>
      <w:r w:rsidRPr="00F921F3">
        <w:rPr>
          <w:rFonts w:ascii="Times New Roman" w:hAnsi="Times New Roman" w:cs="Times New Roman"/>
          <w:sz w:val="24"/>
          <w:szCs w:val="24"/>
        </w:rPr>
        <w:t xml:space="preserve"> povinnosti zajištěné</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smluvní pokutou zavinila, či nikoliv. Splatnost penalizačních faktur je 30 dní ode dne jejich vystavení.</w:t>
      </w:r>
    </w:p>
    <w:p w:rsidR="007D79A0" w:rsidRDefault="007D79A0"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Odstoupení od této Smlouvy, ani dohoda stran o ukončen</w:t>
      </w:r>
      <w:r w:rsidR="00683FBD">
        <w:rPr>
          <w:rFonts w:ascii="Times New Roman" w:hAnsi="Times New Roman" w:cs="Times New Roman"/>
          <w:sz w:val="24"/>
          <w:szCs w:val="24"/>
        </w:rPr>
        <w:t>í</w:t>
      </w:r>
      <w:r w:rsidRPr="00F921F3">
        <w:rPr>
          <w:rFonts w:ascii="Times New Roman" w:hAnsi="Times New Roman" w:cs="Times New Roman"/>
          <w:sz w:val="24"/>
          <w:szCs w:val="24"/>
        </w:rPr>
        <w:t xml:space="preserve"> této Smlouvy (nen</w:t>
      </w:r>
      <w:r w:rsidR="00683FBD">
        <w:rPr>
          <w:rFonts w:ascii="Times New Roman" w:hAnsi="Times New Roman" w:cs="Times New Roman"/>
          <w:sz w:val="24"/>
          <w:szCs w:val="24"/>
        </w:rPr>
        <w:t>í</w:t>
      </w:r>
      <w:r w:rsidRPr="00F921F3">
        <w:rPr>
          <w:rFonts w:ascii="Times New Roman" w:hAnsi="Times New Roman" w:cs="Times New Roman"/>
          <w:sz w:val="24"/>
          <w:szCs w:val="24"/>
        </w:rPr>
        <w:t>-li v ní stanoveno něco jiného) se</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nedotýká nároku na zaplacení smluvní pokuty, úroků z prodlení, jakékoliv jiné sankce dle této Smlouvy nebo náhrady škody</w:t>
      </w:r>
      <w:r w:rsidR="00683FBD">
        <w:rPr>
          <w:rFonts w:ascii="Times New Roman" w:hAnsi="Times New Roman" w:cs="Times New Roman"/>
          <w:sz w:val="24"/>
          <w:szCs w:val="24"/>
        </w:rPr>
        <w:t xml:space="preserve"> </w:t>
      </w:r>
      <w:r w:rsidRPr="00F921F3">
        <w:rPr>
          <w:rFonts w:ascii="Times New Roman" w:hAnsi="Times New Roman" w:cs="Times New Roman"/>
          <w:sz w:val="24"/>
          <w:szCs w:val="24"/>
        </w:rPr>
        <w:t>dle této Smlouvy.</w:t>
      </w:r>
    </w:p>
    <w:p w:rsidR="008D48C9" w:rsidRDefault="008D48C9"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 xml:space="preserve">Práva vzniklá z této </w:t>
      </w:r>
      <w:r w:rsidR="006216E2">
        <w:rPr>
          <w:rFonts w:ascii="Times New Roman" w:hAnsi="Times New Roman" w:cs="Times New Roman"/>
          <w:sz w:val="24"/>
          <w:szCs w:val="24"/>
        </w:rPr>
        <w:t>smlouvy</w:t>
      </w:r>
      <w:r>
        <w:rPr>
          <w:rFonts w:ascii="Times New Roman" w:hAnsi="Times New Roman" w:cs="Times New Roman"/>
          <w:sz w:val="24"/>
          <w:szCs w:val="24"/>
        </w:rPr>
        <w:t xml:space="preserve"> nesmí být </w:t>
      </w:r>
      <w:r w:rsidR="006216E2">
        <w:rPr>
          <w:rFonts w:ascii="Times New Roman" w:hAnsi="Times New Roman" w:cs="Times New Roman"/>
          <w:sz w:val="24"/>
          <w:szCs w:val="24"/>
        </w:rPr>
        <w:t>postoupena</w:t>
      </w:r>
      <w:r>
        <w:rPr>
          <w:rFonts w:ascii="Times New Roman" w:hAnsi="Times New Roman" w:cs="Times New Roman"/>
          <w:sz w:val="24"/>
          <w:szCs w:val="24"/>
        </w:rPr>
        <w:t xml:space="preserve"> bez </w:t>
      </w:r>
      <w:r w:rsidR="006216E2">
        <w:rPr>
          <w:rFonts w:ascii="Times New Roman" w:hAnsi="Times New Roman" w:cs="Times New Roman"/>
          <w:sz w:val="24"/>
          <w:szCs w:val="24"/>
        </w:rPr>
        <w:t>předchozího</w:t>
      </w:r>
      <w:r>
        <w:rPr>
          <w:rFonts w:ascii="Times New Roman" w:hAnsi="Times New Roman" w:cs="Times New Roman"/>
          <w:sz w:val="24"/>
          <w:szCs w:val="24"/>
        </w:rPr>
        <w:t xml:space="preserve"> písemného souhlasu druhé strany.</w:t>
      </w:r>
    </w:p>
    <w:p w:rsidR="008D48C9" w:rsidRDefault="008D48C9"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Druhá smluvní strany bere na vědomí, že ZČU je povinným subjektem dle zákona č. 106/1999 Sb., o svobodném přístupu k informacím,</w:t>
      </w:r>
      <w:r w:rsidR="00CA5989">
        <w:rPr>
          <w:rFonts w:ascii="Times New Roman" w:hAnsi="Times New Roman" w:cs="Times New Roman"/>
          <w:sz w:val="24"/>
          <w:szCs w:val="24"/>
        </w:rPr>
        <w:t xml:space="preserve"> v platném znění</w:t>
      </w:r>
      <w:r>
        <w:rPr>
          <w:rFonts w:ascii="Times New Roman" w:hAnsi="Times New Roman" w:cs="Times New Roman"/>
          <w:sz w:val="24"/>
          <w:szCs w:val="24"/>
        </w:rPr>
        <w:t>, a že  ZČU je povinna poskytovat informace dle výše uvedeného zákona.</w:t>
      </w:r>
    </w:p>
    <w:p w:rsidR="008D48C9" w:rsidRPr="00F921F3" w:rsidRDefault="008D48C9"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 xml:space="preserve">Druhá smluvní strana bere na vědomí, že ZČU je povinným subjektem dle zákona </w:t>
      </w:r>
      <w:r w:rsidR="00B118D2">
        <w:rPr>
          <w:rFonts w:ascii="Times New Roman" w:hAnsi="Times New Roman" w:cs="Times New Roman"/>
          <w:sz w:val="24"/>
          <w:szCs w:val="24"/>
        </w:rPr>
        <w:br/>
      </w:r>
      <w:r>
        <w:rPr>
          <w:rFonts w:ascii="Times New Roman" w:hAnsi="Times New Roman" w:cs="Times New Roman"/>
          <w:sz w:val="24"/>
          <w:szCs w:val="24"/>
        </w:rPr>
        <w:t xml:space="preserve">č. 340/2015 Sb., o zvláštních podmínkách účinnosti některých smluv, uveřejňování těchto smluv  o registru smluv, v platném znění, a že ZČU je povinna tuto smlouvu uveřejnit v registru smluv. Obě smluvní strany shodně prohlašují, že tato smlouva neobsahuje žádné obchodní tajemství. </w:t>
      </w:r>
    </w:p>
    <w:p w:rsidR="007D79A0" w:rsidRPr="00F921F3" w:rsidRDefault="007D79A0"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Nedílnou součástí této Smlouvy jsou následující přílohy:</w:t>
      </w:r>
    </w:p>
    <w:p w:rsidR="007D79A0" w:rsidRPr="00F921F3" w:rsidRDefault="007D79A0" w:rsidP="004C286F">
      <w:pPr>
        <w:jc w:val="both"/>
        <w:rPr>
          <w:rFonts w:ascii="Times New Roman" w:hAnsi="Times New Roman" w:cs="Times New Roman"/>
          <w:sz w:val="24"/>
          <w:szCs w:val="24"/>
        </w:rPr>
      </w:pPr>
    </w:p>
    <w:p w:rsidR="007D79A0" w:rsidRDefault="007D79A0" w:rsidP="004C286F">
      <w:pPr>
        <w:ind w:firstLine="720"/>
        <w:jc w:val="both"/>
        <w:rPr>
          <w:rFonts w:ascii="Times New Roman" w:hAnsi="Times New Roman" w:cs="Times New Roman"/>
          <w:sz w:val="24"/>
          <w:szCs w:val="24"/>
        </w:rPr>
      </w:pPr>
      <w:r w:rsidRPr="00F921F3">
        <w:rPr>
          <w:rFonts w:ascii="Times New Roman" w:hAnsi="Times New Roman" w:cs="Times New Roman"/>
          <w:sz w:val="24"/>
          <w:szCs w:val="24"/>
        </w:rPr>
        <w:t xml:space="preserve">příloha č. 1 </w:t>
      </w:r>
      <w:r w:rsidR="00683FBD">
        <w:rPr>
          <w:rFonts w:ascii="Times New Roman" w:hAnsi="Times New Roman" w:cs="Times New Roman"/>
          <w:sz w:val="24"/>
          <w:szCs w:val="24"/>
        </w:rPr>
        <w:t xml:space="preserve">– </w:t>
      </w:r>
      <w:r w:rsidRPr="00F921F3">
        <w:rPr>
          <w:rFonts w:ascii="Times New Roman" w:hAnsi="Times New Roman" w:cs="Times New Roman"/>
          <w:sz w:val="24"/>
          <w:szCs w:val="24"/>
        </w:rPr>
        <w:t>Rozpis grantových prostředků pro první rok řešení Projektu</w:t>
      </w:r>
    </w:p>
    <w:p w:rsidR="00A87EC2" w:rsidRDefault="00A87EC2" w:rsidP="00A87EC2">
      <w:pPr>
        <w:ind w:left="720"/>
        <w:jc w:val="both"/>
        <w:rPr>
          <w:rFonts w:ascii="Times New Roman" w:hAnsi="Times New Roman" w:cs="Times New Roman"/>
          <w:sz w:val="24"/>
          <w:szCs w:val="24"/>
        </w:rPr>
      </w:pPr>
    </w:p>
    <w:p w:rsidR="007D79A0" w:rsidRDefault="007D79A0" w:rsidP="00207AFE">
      <w:pPr>
        <w:numPr>
          <w:ilvl w:val="0"/>
          <w:numId w:val="20"/>
        </w:numPr>
        <w:ind w:hanging="720"/>
        <w:jc w:val="both"/>
        <w:rPr>
          <w:rFonts w:ascii="Times New Roman" w:hAnsi="Times New Roman" w:cs="Times New Roman"/>
          <w:sz w:val="24"/>
          <w:szCs w:val="24"/>
        </w:rPr>
      </w:pPr>
      <w:r w:rsidRPr="00F921F3">
        <w:rPr>
          <w:rFonts w:ascii="Times New Roman" w:hAnsi="Times New Roman" w:cs="Times New Roman"/>
          <w:sz w:val="24"/>
          <w:szCs w:val="24"/>
        </w:rPr>
        <w:t>Neplatnost jakéhokoliv ustanovení této Smlouvy se nedotýká platnosti této Smlouvy jako celku nebo platnosti</w:t>
      </w:r>
      <w:r w:rsidR="00F921F3">
        <w:rPr>
          <w:rFonts w:ascii="Times New Roman" w:hAnsi="Times New Roman" w:cs="Times New Roman"/>
          <w:sz w:val="24"/>
          <w:szCs w:val="24"/>
        </w:rPr>
        <w:t xml:space="preserve"> </w:t>
      </w:r>
      <w:r w:rsidRPr="00F921F3">
        <w:rPr>
          <w:rFonts w:ascii="Times New Roman" w:hAnsi="Times New Roman" w:cs="Times New Roman"/>
          <w:sz w:val="24"/>
          <w:szCs w:val="24"/>
        </w:rPr>
        <w:t>kterékoliv jiné části této Smlouvy.</w:t>
      </w:r>
    </w:p>
    <w:p w:rsidR="00F96E5B" w:rsidRDefault="00F96E5B"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V důsledku novely</w:t>
      </w:r>
      <w:r w:rsidR="006216E2">
        <w:rPr>
          <w:rFonts w:ascii="Times New Roman" w:hAnsi="Times New Roman" w:cs="Times New Roman"/>
          <w:sz w:val="24"/>
          <w:szCs w:val="24"/>
        </w:rPr>
        <w:t xml:space="preserve"> </w:t>
      </w:r>
      <w:r w:rsidR="006B3629">
        <w:rPr>
          <w:rFonts w:ascii="Times New Roman" w:hAnsi="Times New Roman" w:cs="Times New Roman"/>
          <w:sz w:val="24"/>
          <w:szCs w:val="24"/>
        </w:rPr>
        <w:t>z</w:t>
      </w:r>
      <w:r w:rsidR="006216E2">
        <w:rPr>
          <w:rFonts w:ascii="Times New Roman" w:hAnsi="Times New Roman" w:cs="Times New Roman"/>
          <w:sz w:val="24"/>
          <w:szCs w:val="24"/>
        </w:rPr>
        <w:t>ákona</w:t>
      </w:r>
      <w:r w:rsidR="006B3629">
        <w:rPr>
          <w:rFonts w:ascii="Times New Roman" w:hAnsi="Times New Roman" w:cs="Times New Roman"/>
          <w:sz w:val="24"/>
          <w:szCs w:val="24"/>
        </w:rPr>
        <w:t xml:space="preserve"> č. </w:t>
      </w:r>
      <w:r w:rsidR="006B3629" w:rsidRPr="00DE6382">
        <w:rPr>
          <w:rFonts w:ascii="Times New Roman" w:hAnsi="Times New Roman" w:cs="Times New Roman"/>
          <w:color w:val="000000"/>
          <w:spacing w:val="-8"/>
          <w:sz w:val="24"/>
          <w:szCs w:val="24"/>
        </w:rPr>
        <w:t>130/2002 Sb.</w:t>
      </w:r>
      <w:r w:rsidR="006216E2">
        <w:rPr>
          <w:rFonts w:ascii="Times New Roman" w:hAnsi="Times New Roman" w:cs="Times New Roman"/>
          <w:sz w:val="24"/>
          <w:szCs w:val="24"/>
        </w:rPr>
        <w:t>, provedené zákonem č. 194/2016 Sb., došlo k některým terminologickým změnám a smluvní strany se dohodly, že nadále budou využívat jak starších pojmů, tak jejich nových ekvivalentů, a to vzhledem ke skutečnosti, že staré pojmy využívá Zadávací dokumentace i Návrh projektu, které jsou v zásadě neměnné, zatímco Smlouva může být měněna dodatky. Výslovně se smluvní strany dohodly na tom, že do kategorie způsobilých nákladů, které mimo jiné zahrnovala dříve Zákonem využívaný pojem „dalších provozních nákladů“, tak nově spadá kategorie nákladů po</w:t>
      </w:r>
      <w:r w:rsidR="00CA5989">
        <w:rPr>
          <w:rFonts w:ascii="Times New Roman" w:hAnsi="Times New Roman" w:cs="Times New Roman"/>
          <w:sz w:val="24"/>
          <w:szCs w:val="24"/>
        </w:rPr>
        <w:t>d</w:t>
      </w:r>
      <w:r w:rsidR="006216E2">
        <w:rPr>
          <w:rFonts w:ascii="Times New Roman" w:hAnsi="Times New Roman" w:cs="Times New Roman"/>
          <w:sz w:val="24"/>
          <w:szCs w:val="24"/>
        </w:rPr>
        <w:t xml:space="preserve"> pojmem „doplňkových nákladů nebo výdajů“, který zahrnuje zbytkovou kategorii způsobilých nákladů, do které mohou být zařazeny jakékoliv náklady, splňující podmínku přímé časové a věcné souvislosti s řešením projektu, jejichž vynaložení přispěje k realizaci projektu, tj. tedy např. jak náklady materiální, tak náklady režijní</w:t>
      </w:r>
      <w:r w:rsidR="00CA5989">
        <w:rPr>
          <w:rFonts w:ascii="Times New Roman" w:hAnsi="Times New Roman" w:cs="Times New Roman"/>
          <w:sz w:val="24"/>
          <w:szCs w:val="24"/>
        </w:rPr>
        <w:t>.</w:t>
      </w:r>
    </w:p>
    <w:p w:rsidR="00F96E5B" w:rsidRPr="00F921F3" w:rsidRDefault="00F96E5B"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 xml:space="preserve">Smluvní strany si nepřejí, aby nad rámec výslovných ustanovení této </w:t>
      </w:r>
      <w:r w:rsidR="000452EB">
        <w:rPr>
          <w:rFonts w:ascii="Times New Roman" w:hAnsi="Times New Roman" w:cs="Times New Roman"/>
          <w:sz w:val="24"/>
          <w:szCs w:val="24"/>
        </w:rPr>
        <w:t>S</w:t>
      </w:r>
      <w:r>
        <w:rPr>
          <w:rFonts w:ascii="Times New Roman" w:hAnsi="Times New Roman" w:cs="Times New Roman"/>
          <w:sz w:val="24"/>
          <w:szCs w:val="24"/>
        </w:rPr>
        <w:t>mlouvy byla jak</w:t>
      </w:r>
      <w:r w:rsidR="00CA5989">
        <w:rPr>
          <w:rFonts w:ascii="Times New Roman" w:hAnsi="Times New Roman" w:cs="Times New Roman"/>
          <w:sz w:val="24"/>
          <w:szCs w:val="24"/>
        </w:rPr>
        <w:t xml:space="preserve">ákoliv práva a povinnosti dovozovány z dosavadní či budoucí praxe zavedené mezi smluvními stranami či zvyklostí zachovávaných obecně či v odvětví týkajícím se předmětu plnění této </w:t>
      </w:r>
      <w:r w:rsidR="000452EB">
        <w:rPr>
          <w:rFonts w:ascii="Times New Roman" w:hAnsi="Times New Roman" w:cs="Times New Roman"/>
          <w:sz w:val="24"/>
          <w:szCs w:val="24"/>
        </w:rPr>
        <w:t>S</w:t>
      </w:r>
      <w:r w:rsidR="00CA5989">
        <w:rPr>
          <w:rFonts w:ascii="Times New Roman" w:hAnsi="Times New Roman" w:cs="Times New Roman"/>
          <w:sz w:val="24"/>
          <w:szCs w:val="24"/>
        </w:rPr>
        <w:t xml:space="preserve">mlouvy, ledaže je ve </w:t>
      </w:r>
      <w:r w:rsidR="000452EB">
        <w:rPr>
          <w:rFonts w:ascii="Times New Roman" w:hAnsi="Times New Roman" w:cs="Times New Roman"/>
          <w:sz w:val="24"/>
          <w:szCs w:val="24"/>
        </w:rPr>
        <w:t>S</w:t>
      </w:r>
      <w:r w:rsidR="00CA5989">
        <w:rPr>
          <w:rFonts w:ascii="Times New Roman" w:hAnsi="Times New Roman" w:cs="Times New Roman"/>
          <w:sz w:val="24"/>
          <w:szCs w:val="24"/>
        </w:rPr>
        <w:t xml:space="preserve">mlouvě výslovně sjednáno jinak. Vedle shora uvedeného si strany potvrzují, že si nejsou vědomy žádných dosud mezi nimi zavedených obchodních zvyklostí či praxe. </w:t>
      </w:r>
    </w:p>
    <w:p w:rsidR="007D79A0" w:rsidRPr="00F921F3" w:rsidRDefault="00683FBD" w:rsidP="00207AFE">
      <w:pPr>
        <w:numPr>
          <w:ilvl w:val="0"/>
          <w:numId w:val="20"/>
        </w:numPr>
        <w:ind w:hanging="720"/>
        <w:jc w:val="both"/>
        <w:rPr>
          <w:rFonts w:ascii="Times New Roman" w:hAnsi="Times New Roman" w:cs="Times New Roman"/>
          <w:sz w:val="24"/>
          <w:szCs w:val="24"/>
        </w:rPr>
      </w:pPr>
      <w:r>
        <w:rPr>
          <w:rFonts w:ascii="Times New Roman" w:hAnsi="Times New Roman" w:cs="Times New Roman"/>
          <w:sz w:val="24"/>
          <w:szCs w:val="24"/>
        </w:rPr>
        <w:t>Spoluř</w:t>
      </w:r>
      <w:r w:rsidR="007D79A0" w:rsidRPr="00F921F3">
        <w:rPr>
          <w:rFonts w:ascii="Times New Roman" w:hAnsi="Times New Roman" w:cs="Times New Roman"/>
          <w:sz w:val="24"/>
          <w:szCs w:val="24"/>
        </w:rPr>
        <w:t xml:space="preserve">ešitel připojuje svůj podpis dle čl. IV. odst. 2 této Smlouvy (a to i tehdy, je-li </w:t>
      </w:r>
      <w:r w:rsidR="002E797A">
        <w:rPr>
          <w:rFonts w:ascii="Times New Roman" w:hAnsi="Times New Roman" w:cs="Times New Roman"/>
          <w:sz w:val="24"/>
          <w:szCs w:val="24"/>
        </w:rPr>
        <w:t>další účastník</w:t>
      </w:r>
      <w:r w:rsidR="002E797A" w:rsidRPr="00F921F3">
        <w:rPr>
          <w:rFonts w:ascii="Times New Roman" w:hAnsi="Times New Roman" w:cs="Times New Roman"/>
          <w:sz w:val="24"/>
          <w:szCs w:val="24"/>
        </w:rPr>
        <w:t xml:space="preserve"> </w:t>
      </w:r>
      <w:r w:rsidR="007D79A0" w:rsidRPr="00F921F3">
        <w:rPr>
          <w:rFonts w:ascii="Times New Roman" w:hAnsi="Times New Roman" w:cs="Times New Roman"/>
          <w:sz w:val="24"/>
          <w:szCs w:val="24"/>
        </w:rPr>
        <w:t>současně řešitelem):</w:t>
      </w:r>
    </w:p>
    <w:p w:rsidR="00F921F3" w:rsidRDefault="00F921F3" w:rsidP="00F921F3"/>
    <w:p w:rsidR="00B118D2" w:rsidRDefault="00B118D2" w:rsidP="00F921F3"/>
    <w:p w:rsidR="00F921F3" w:rsidRDefault="00F921F3" w:rsidP="00F921F3"/>
    <w:p w:rsidR="00B118D2" w:rsidRDefault="00B118D2" w:rsidP="00F921F3"/>
    <w:p w:rsidR="007D79A0" w:rsidRDefault="007D79A0" w:rsidP="00F921F3">
      <w:r w:rsidRPr="00F921F3">
        <w:rPr>
          <w:rFonts w:ascii="Times New Roman" w:hAnsi="Times New Roman" w:cs="Times New Roman"/>
          <w:sz w:val="24"/>
          <w:szCs w:val="24"/>
        </w:rPr>
        <w:t>V</w:t>
      </w:r>
      <w:r w:rsidR="004D50BC">
        <w:rPr>
          <w:rFonts w:ascii="Times New Roman" w:hAnsi="Times New Roman" w:cs="Times New Roman"/>
          <w:sz w:val="24"/>
          <w:szCs w:val="24"/>
        </w:rPr>
        <w:t xml:space="preserve"> Praze</w:t>
      </w:r>
      <w:r w:rsidR="00FF6915">
        <w:rPr>
          <w:rFonts w:ascii="Times New Roman" w:hAnsi="Times New Roman" w:cs="Times New Roman"/>
          <w:sz w:val="24"/>
          <w:szCs w:val="24"/>
        </w:rPr>
        <w:t xml:space="preserve"> </w:t>
      </w:r>
      <w:r w:rsidRPr="00F921F3">
        <w:rPr>
          <w:rFonts w:ascii="Times New Roman" w:hAnsi="Times New Roman" w:cs="Times New Roman"/>
          <w:sz w:val="24"/>
          <w:szCs w:val="24"/>
        </w:rPr>
        <w:t xml:space="preserve">dne </w:t>
      </w:r>
      <w:r w:rsidR="00F921F3" w:rsidRPr="00F921F3">
        <w:rPr>
          <w:rFonts w:ascii="Times New Roman" w:hAnsi="Times New Roman" w:cs="Times New Roman"/>
          <w:sz w:val="24"/>
          <w:szCs w:val="24"/>
        </w:rPr>
        <w:t>……..</w:t>
      </w:r>
      <w:r w:rsidR="0003711F">
        <w:rPr>
          <w:rFonts w:ascii="Times New Roman" w:hAnsi="Times New Roman" w:cs="Times New Roman"/>
          <w:sz w:val="24"/>
          <w:szCs w:val="24"/>
        </w:rPr>
        <w:t xml:space="preserve">.     </w:t>
      </w:r>
      <w:r w:rsidRPr="00F921F3">
        <w:tab/>
      </w:r>
      <w:r w:rsidR="00F921F3" w:rsidRPr="00650544">
        <w:t>…………………………………………………….</w:t>
      </w:r>
      <w:r w:rsidRPr="00F921F3">
        <w:tab/>
      </w:r>
    </w:p>
    <w:p w:rsidR="00FF6915" w:rsidRPr="00F921F3" w:rsidRDefault="00FF6915" w:rsidP="00F921F3">
      <w:r>
        <w:t xml:space="preserve">                                                  </w:t>
      </w:r>
      <w:r w:rsidR="00086FB1">
        <w:t xml:space="preserve">    </w:t>
      </w:r>
      <w:r w:rsidR="00C836C0">
        <w:rPr>
          <w:rFonts w:ascii="Times New Roman" w:hAnsi="Times New Roman" w:cs="Times New Roman"/>
          <w:sz w:val="24"/>
          <w:szCs w:val="24"/>
        </w:rPr>
        <w:t>xxxxxxx</w:t>
      </w:r>
    </w:p>
    <w:p w:rsidR="00F921F3" w:rsidRDefault="00F921F3" w:rsidP="007D79A0">
      <w:pPr>
        <w:shd w:val="clear" w:color="auto" w:fill="FFFFFF"/>
        <w:tabs>
          <w:tab w:val="left" w:pos="715"/>
        </w:tabs>
        <w:spacing w:before="173" w:line="226" w:lineRule="exact"/>
        <w:rPr>
          <w:ins w:id="0" w:author="Blanka GREBEŇOVÁ" w:date="2017-09-15T08:44:00Z"/>
          <w:color w:val="000000"/>
          <w:spacing w:val="-10"/>
          <w:sz w:val="16"/>
          <w:szCs w:val="16"/>
        </w:rPr>
      </w:pPr>
    </w:p>
    <w:p w:rsidR="00A4472C" w:rsidRDefault="00A4472C" w:rsidP="007D79A0">
      <w:pPr>
        <w:shd w:val="clear" w:color="auto" w:fill="FFFFFF"/>
        <w:tabs>
          <w:tab w:val="left" w:pos="715"/>
        </w:tabs>
        <w:spacing w:before="173" w:line="226" w:lineRule="exact"/>
        <w:rPr>
          <w:color w:val="000000"/>
          <w:spacing w:val="-10"/>
          <w:sz w:val="16"/>
          <w:szCs w:val="16"/>
        </w:rPr>
      </w:pPr>
    </w:p>
    <w:p w:rsidR="007D79A0" w:rsidRPr="00F921F3" w:rsidRDefault="00001810" w:rsidP="00683FBD">
      <w:pPr>
        <w:pStyle w:val="Zkladntextodsazen2"/>
      </w:pPr>
      <w:r>
        <w:lastRenderedPageBreak/>
        <w:t>19</w:t>
      </w:r>
      <w:r w:rsidR="007D79A0" w:rsidRPr="00F921F3">
        <w:t>.</w:t>
      </w:r>
      <w:r w:rsidR="007D79A0" w:rsidRPr="00F921F3">
        <w:tab/>
        <w:t xml:space="preserve">Tato Smlouva je sepsána ve </w:t>
      </w:r>
      <w:r w:rsidR="00683FBD">
        <w:t>čty</w:t>
      </w:r>
      <w:r w:rsidR="007D79A0" w:rsidRPr="00F921F3">
        <w:t>řech vyhotoveních v českém jazyce s platností originálu, z</w:t>
      </w:r>
      <w:r w:rsidR="00683FBD">
        <w:t> </w:t>
      </w:r>
      <w:r w:rsidR="007D79A0" w:rsidRPr="00F921F3">
        <w:t>nichž</w:t>
      </w:r>
      <w:r w:rsidR="00683FBD">
        <w:t xml:space="preserve"> </w:t>
      </w:r>
      <w:r w:rsidR="007D79A0" w:rsidRPr="00F921F3">
        <w:t>příjemce</w:t>
      </w:r>
      <w:r w:rsidR="00683FBD">
        <w:t xml:space="preserve">, </w:t>
      </w:r>
      <w:r w:rsidR="00C11030">
        <w:t>další účastník</w:t>
      </w:r>
      <w:r w:rsidR="00C11030" w:rsidRPr="00F921F3">
        <w:t xml:space="preserve"> </w:t>
      </w:r>
      <w:r w:rsidR="007D79A0" w:rsidRPr="00F921F3">
        <w:t xml:space="preserve">a </w:t>
      </w:r>
      <w:r w:rsidR="00683FBD">
        <w:t>spolu</w:t>
      </w:r>
      <w:r w:rsidR="007D79A0" w:rsidRPr="00F921F3">
        <w:t>řešitel obdrží po jednom vyhotovení.</w:t>
      </w:r>
      <w:r w:rsidR="00683FBD">
        <w:t xml:space="preserve"> Jedno vyhotovení obdrží poskytovatel.</w:t>
      </w:r>
      <w:r w:rsidR="007D79A0" w:rsidRPr="00F921F3">
        <w:t xml:space="preserve"> </w:t>
      </w:r>
      <w:bookmarkStart w:id="1" w:name="_GoBack"/>
      <w:bookmarkEnd w:id="1"/>
    </w:p>
    <w:p w:rsidR="00F921F3" w:rsidRDefault="00F921F3" w:rsidP="00F921F3">
      <w:pPr>
        <w:rPr>
          <w:rFonts w:ascii="Times New Roman" w:hAnsi="Times New Roman" w:cs="Times New Roman"/>
          <w:sz w:val="24"/>
          <w:szCs w:val="24"/>
        </w:rPr>
      </w:pPr>
    </w:p>
    <w:p w:rsidR="00F921F3" w:rsidRDefault="00F921F3" w:rsidP="00F921F3">
      <w:pPr>
        <w:rPr>
          <w:rFonts w:ascii="Times New Roman" w:hAnsi="Times New Roman" w:cs="Times New Roman"/>
          <w:sz w:val="24"/>
          <w:szCs w:val="24"/>
        </w:rPr>
      </w:pPr>
    </w:p>
    <w:p w:rsidR="00F921F3" w:rsidRDefault="00F921F3" w:rsidP="00F921F3">
      <w:pPr>
        <w:rPr>
          <w:rFonts w:ascii="Times New Roman" w:hAnsi="Times New Roman" w:cs="Times New Roman"/>
          <w:sz w:val="24"/>
          <w:szCs w:val="24"/>
        </w:rPr>
      </w:pPr>
    </w:p>
    <w:p w:rsidR="00B118D2" w:rsidRDefault="00B118D2" w:rsidP="00F921F3">
      <w:pPr>
        <w:rPr>
          <w:rFonts w:ascii="Times New Roman" w:hAnsi="Times New Roman" w:cs="Times New Roman"/>
          <w:sz w:val="24"/>
          <w:szCs w:val="24"/>
        </w:rPr>
      </w:pPr>
    </w:p>
    <w:p w:rsidR="00B118D2" w:rsidRDefault="00B118D2" w:rsidP="00F921F3">
      <w:pPr>
        <w:rPr>
          <w:rFonts w:ascii="Times New Roman" w:hAnsi="Times New Roman" w:cs="Times New Roman"/>
          <w:sz w:val="24"/>
          <w:szCs w:val="24"/>
        </w:rPr>
      </w:pPr>
    </w:p>
    <w:p w:rsidR="00F921F3" w:rsidRDefault="00F921F3" w:rsidP="00F921F3">
      <w:pPr>
        <w:rPr>
          <w:rFonts w:ascii="Times New Roman" w:hAnsi="Times New Roman" w:cs="Times New Roman"/>
          <w:sz w:val="24"/>
          <w:szCs w:val="24"/>
        </w:rPr>
      </w:pPr>
    </w:p>
    <w:p w:rsidR="007D79A0" w:rsidRPr="00F921F3" w:rsidRDefault="007D79A0" w:rsidP="00F2347E">
      <w:pPr>
        <w:rPr>
          <w:rFonts w:ascii="Times New Roman" w:hAnsi="Times New Roman" w:cs="Times New Roman"/>
          <w:sz w:val="24"/>
          <w:szCs w:val="24"/>
        </w:rPr>
      </w:pPr>
      <w:r w:rsidRPr="00F921F3">
        <w:rPr>
          <w:rFonts w:ascii="Times New Roman" w:hAnsi="Times New Roman" w:cs="Times New Roman"/>
          <w:sz w:val="24"/>
          <w:szCs w:val="24"/>
        </w:rPr>
        <w:t>V</w:t>
      </w:r>
      <w:r w:rsidR="00FF6915">
        <w:rPr>
          <w:rFonts w:ascii="Times New Roman" w:hAnsi="Times New Roman" w:cs="Times New Roman"/>
          <w:sz w:val="24"/>
          <w:szCs w:val="24"/>
        </w:rPr>
        <w:t xml:space="preserve"> Plzni, </w:t>
      </w:r>
      <w:r w:rsidRPr="00F921F3">
        <w:rPr>
          <w:rFonts w:ascii="Times New Roman" w:hAnsi="Times New Roman" w:cs="Times New Roman"/>
          <w:sz w:val="24"/>
          <w:szCs w:val="24"/>
        </w:rPr>
        <w:t xml:space="preserve">dne </w:t>
      </w:r>
      <w:r w:rsidR="00F921F3">
        <w:rPr>
          <w:rFonts w:ascii="Times New Roman" w:hAnsi="Times New Roman" w:cs="Times New Roman"/>
          <w:sz w:val="24"/>
          <w:szCs w:val="24"/>
        </w:rPr>
        <w:t xml:space="preserve">……… </w:t>
      </w:r>
      <w:r w:rsidR="00F2347E">
        <w:rPr>
          <w:rFonts w:ascii="Times New Roman" w:hAnsi="Times New Roman" w:cs="Times New Roman"/>
          <w:sz w:val="24"/>
          <w:szCs w:val="24"/>
        </w:rPr>
        <w:t xml:space="preserve">                                                     </w:t>
      </w:r>
      <w:r w:rsidR="00F921F3">
        <w:rPr>
          <w:rFonts w:ascii="Times New Roman" w:hAnsi="Times New Roman" w:cs="Times New Roman"/>
          <w:sz w:val="24"/>
          <w:szCs w:val="24"/>
        </w:rPr>
        <w:t>…………………………………</w:t>
      </w:r>
      <w:r w:rsidR="005B1EF0">
        <w:rPr>
          <w:rFonts w:ascii="Times New Roman" w:hAnsi="Times New Roman" w:cs="Times New Roman"/>
          <w:sz w:val="24"/>
          <w:szCs w:val="24"/>
        </w:rPr>
        <w:t>……</w:t>
      </w:r>
      <w:r w:rsidR="00F921F3">
        <w:rPr>
          <w:rFonts w:ascii="Times New Roman" w:hAnsi="Times New Roman" w:cs="Times New Roman"/>
          <w:sz w:val="24"/>
          <w:szCs w:val="24"/>
        </w:rPr>
        <w:t>.</w:t>
      </w:r>
    </w:p>
    <w:p w:rsidR="007D79A0" w:rsidRPr="00F921F3" w:rsidRDefault="007D79A0" w:rsidP="00F921F3">
      <w:pPr>
        <w:rPr>
          <w:rFonts w:ascii="Times New Roman" w:hAnsi="Times New Roman" w:cs="Times New Roman"/>
          <w:sz w:val="24"/>
          <w:szCs w:val="24"/>
        </w:rPr>
      </w:pPr>
      <w:r w:rsidRPr="00F921F3">
        <w:rPr>
          <w:rFonts w:ascii="Times New Roman" w:hAnsi="Times New Roman" w:cs="Times New Roman"/>
          <w:sz w:val="24"/>
          <w:szCs w:val="24"/>
        </w:rPr>
        <w:t xml:space="preserve"> </w:t>
      </w:r>
      <w:r w:rsidRPr="00F921F3">
        <w:rPr>
          <w:rFonts w:ascii="Times New Roman" w:hAnsi="Times New Roman" w:cs="Times New Roman"/>
          <w:sz w:val="24"/>
          <w:szCs w:val="24"/>
        </w:rPr>
        <w:tab/>
      </w:r>
      <w:r w:rsidR="00F921F3">
        <w:rPr>
          <w:rFonts w:ascii="Times New Roman" w:hAnsi="Times New Roman" w:cs="Times New Roman"/>
          <w:sz w:val="24"/>
          <w:szCs w:val="24"/>
        </w:rPr>
        <w:tab/>
      </w:r>
      <w:r w:rsidR="00F921F3">
        <w:rPr>
          <w:rFonts w:ascii="Times New Roman" w:hAnsi="Times New Roman" w:cs="Times New Roman"/>
          <w:sz w:val="24"/>
          <w:szCs w:val="24"/>
        </w:rPr>
        <w:tab/>
      </w:r>
      <w:r w:rsidR="00F921F3">
        <w:rPr>
          <w:rFonts w:ascii="Times New Roman" w:hAnsi="Times New Roman" w:cs="Times New Roman"/>
          <w:sz w:val="24"/>
          <w:szCs w:val="24"/>
        </w:rPr>
        <w:tab/>
      </w:r>
      <w:r w:rsidR="00F921F3">
        <w:rPr>
          <w:rFonts w:ascii="Times New Roman" w:hAnsi="Times New Roman" w:cs="Times New Roman"/>
          <w:sz w:val="24"/>
          <w:szCs w:val="24"/>
        </w:rPr>
        <w:tab/>
      </w:r>
      <w:r w:rsidR="00F921F3">
        <w:rPr>
          <w:rFonts w:ascii="Times New Roman" w:hAnsi="Times New Roman" w:cs="Times New Roman"/>
          <w:sz w:val="24"/>
          <w:szCs w:val="24"/>
        </w:rPr>
        <w:tab/>
      </w:r>
      <w:r w:rsidR="00F921F3">
        <w:rPr>
          <w:rFonts w:ascii="Times New Roman" w:hAnsi="Times New Roman" w:cs="Times New Roman"/>
          <w:sz w:val="24"/>
          <w:szCs w:val="24"/>
        </w:rPr>
        <w:tab/>
      </w:r>
      <w:r w:rsidR="000B0F19">
        <w:rPr>
          <w:rFonts w:ascii="Times New Roman" w:hAnsi="Times New Roman" w:cs="Times New Roman"/>
          <w:sz w:val="24"/>
          <w:szCs w:val="24"/>
        </w:rPr>
        <w:t xml:space="preserve">          </w:t>
      </w:r>
      <w:r w:rsidR="000B0F19">
        <w:rPr>
          <w:rFonts w:ascii="Times New Roman" w:hAnsi="Times New Roman" w:cs="Times New Roman"/>
          <w:sz w:val="24"/>
          <w:szCs w:val="24"/>
        </w:rPr>
        <w:tab/>
        <w:t xml:space="preserve">         </w:t>
      </w:r>
      <w:r w:rsidRPr="00F921F3">
        <w:rPr>
          <w:rFonts w:ascii="Times New Roman" w:hAnsi="Times New Roman" w:cs="Times New Roman"/>
          <w:sz w:val="24"/>
          <w:szCs w:val="24"/>
        </w:rPr>
        <w:t>za p</w:t>
      </w:r>
      <w:r w:rsidR="00683FBD">
        <w:rPr>
          <w:rFonts w:ascii="Times New Roman" w:hAnsi="Times New Roman" w:cs="Times New Roman"/>
          <w:sz w:val="24"/>
          <w:szCs w:val="24"/>
        </w:rPr>
        <w:t>říjemce</w:t>
      </w:r>
    </w:p>
    <w:p w:rsidR="00683FBD" w:rsidRDefault="00933A32" w:rsidP="005B1EF0">
      <w:pPr>
        <w:ind w:left="5280"/>
        <w:rPr>
          <w:rFonts w:ascii="Times New Roman" w:hAnsi="Times New Roman" w:cs="Times New Roman"/>
          <w:sz w:val="24"/>
          <w:szCs w:val="24"/>
        </w:rPr>
      </w:pPr>
      <w:r>
        <w:rPr>
          <w:rFonts w:ascii="Times New Roman" w:hAnsi="Times New Roman" w:cs="Times New Roman"/>
          <w:sz w:val="24"/>
          <w:szCs w:val="24"/>
        </w:rPr>
        <w:t>p</w:t>
      </w:r>
      <w:r w:rsidR="005C2763" w:rsidRPr="00CD2335">
        <w:rPr>
          <w:rFonts w:ascii="Times New Roman" w:hAnsi="Times New Roman" w:cs="Times New Roman"/>
          <w:sz w:val="24"/>
          <w:szCs w:val="24"/>
        </w:rPr>
        <w:t>rof. RNDr. Tomáš Kaiser, DSc</w:t>
      </w:r>
      <w:r w:rsidR="005C2763">
        <w:t>.</w:t>
      </w:r>
      <w:r w:rsidR="000B0F19">
        <w:rPr>
          <w:rFonts w:ascii="Times New Roman" w:hAnsi="Times New Roman" w:cs="Times New Roman"/>
          <w:sz w:val="24"/>
          <w:szCs w:val="24"/>
        </w:rPr>
        <w:t xml:space="preserve"> </w:t>
      </w:r>
      <w:r w:rsidR="003844CA">
        <w:rPr>
          <w:rFonts w:ascii="Times New Roman" w:hAnsi="Times New Roman" w:cs="Times New Roman"/>
          <w:sz w:val="24"/>
          <w:szCs w:val="24"/>
        </w:rPr>
        <w:t>pro</w:t>
      </w:r>
      <w:r w:rsidR="00683FBD">
        <w:rPr>
          <w:rFonts w:ascii="Times New Roman" w:hAnsi="Times New Roman" w:cs="Times New Roman"/>
          <w:sz w:val="24"/>
          <w:szCs w:val="24"/>
        </w:rPr>
        <w:t>rektor</w:t>
      </w:r>
      <w:r w:rsidR="003844CA">
        <w:rPr>
          <w:rFonts w:ascii="Times New Roman" w:hAnsi="Times New Roman" w:cs="Times New Roman"/>
          <w:sz w:val="24"/>
          <w:szCs w:val="24"/>
        </w:rPr>
        <w:t xml:space="preserve"> pro výzkum a vývoj</w:t>
      </w:r>
    </w:p>
    <w:p w:rsidR="00F921F3" w:rsidRDefault="00F921F3" w:rsidP="00F921F3">
      <w:pPr>
        <w:ind w:left="5760"/>
        <w:rPr>
          <w:rFonts w:ascii="Times New Roman" w:hAnsi="Times New Roman" w:cs="Times New Roman"/>
          <w:sz w:val="24"/>
          <w:szCs w:val="24"/>
        </w:rPr>
      </w:pPr>
    </w:p>
    <w:p w:rsidR="00F921F3" w:rsidRDefault="00F921F3" w:rsidP="00F921F3">
      <w:pPr>
        <w:ind w:left="5760"/>
        <w:rPr>
          <w:rFonts w:ascii="Times New Roman" w:hAnsi="Times New Roman" w:cs="Times New Roman"/>
          <w:sz w:val="24"/>
          <w:szCs w:val="24"/>
        </w:rPr>
      </w:pPr>
    </w:p>
    <w:p w:rsidR="00F921F3" w:rsidRDefault="00F921F3" w:rsidP="00F921F3">
      <w:pPr>
        <w:ind w:left="5760"/>
        <w:rPr>
          <w:rFonts w:ascii="Times New Roman" w:hAnsi="Times New Roman" w:cs="Times New Roman"/>
          <w:sz w:val="24"/>
          <w:szCs w:val="24"/>
        </w:rPr>
      </w:pPr>
    </w:p>
    <w:p w:rsidR="00FF6915" w:rsidRDefault="00FF6915" w:rsidP="00F921F3">
      <w:pPr>
        <w:ind w:left="5760"/>
        <w:rPr>
          <w:rFonts w:ascii="Times New Roman" w:hAnsi="Times New Roman" w:cs="Times New Roman"/>
          <w:sz w:val="24"/>
          <w:szCs w:val="24"/>
        </w:rPr>
      </w:pPr>
    </w:p>
    <w:p w:rsidR="00FF6915" w:rsidRDefault="00FF6915" w:rsidP="00F921F3">
      <w:pPr>
        <w:ind w:left="5760"/>
        <w:rPr>
          <w:rFonts w:ascii="Times New Roman" w:hAnsi="Times New Roman" w:cs="Times New Roman"/>
          <w:sz w:val="24"/>
          <w:szCs w:val="24"/>
        </w:rPr>
      </w:pPr>
    </w:p>
    <w:p w:rsidR="00FF6915" w:rsidRDefault="00FF6915" w:rsidP="00F921F3">
      <w:pPr>
        <w:ind w:left="5760"/>
        <w:rPr>
          <w:rFonts w:ascii="Times New Roman" w:hAnsi="Times New Roman" w:cs="Times New Roman"/>
          <w:sz w:val="24"/>
          <w:szCs w:val="24"/>
        </w:rPr>
      </w:pPr>
    </w:p>
    <w:p w:rsidR="00FF6915" w:rsidRPr="00F921F3" w:rsidRDefault="00FF6915" w:rsidP="00F921F3">
      <w:pPr>
        <w:ind w:left="5760"/>
        <w:rPr>
          <w:rFonts w:ascii="Times New Roman" w:hAnsi="Times New Roman" w:cs="Times New Roman"/>
          <w:sz w:val="24"/>
          <w:szCs w:val="24"/>
        </w:rPr>
      </w:pPr>
    </w:p>
    <w:p w:rsidR="007D79A0" w:rsidRPr="00F921F3" w:rsidRDefault="00F921F3" w:rsidP="00F921F3">
      <w:pPr>
        <w:rPr>
          <w:rFonts w:ascii="Times New Roman" w:hAnsi="Times New Roman" w:cs="Times New Roman"/>
          <w:sz w:val="24"/>
          <w:szCs w:val="24"/>
        </w:rPr>
      </w:pPr>
      <w:r>
        <w:rPr>
          <w:rFonts w:ascii="Times New Roman" w:hAnsi="Times New Roman" w:cs="Times New Roman"/>
          <w:sz w:val="24"/>
          <w:szCs w:val="24"/>
        </w:rPr>
        <w:t>V</w:t>
      </w:r>
      <w:r w:rsidR="00FF6915">
        <w:rPr>
          <w:rFonts w:ascii="Times New Roman" w:hAnsi="Times New Roman" w:cs="Times New Roman"/>
          <w:sz w:val="24"/>
          <w:szCs w:val="24"/>
        </w:rPr>
        <w:t xml:space="preserve"> Praze, </w:t>
      </w:r>
      <w:r w:rsidR="007D79A0" w:rsidRPr="00F921F3">
        <w:rPr>
          <w:rFonts w:ascii="Times New Roman" w:hAnsi="Times New Roman" w:cs="Times New Roman"/>
          <w:sz w:val="24"/>
          <w:szCs w:val="24"/>
        </w:rPr>
        <w:t>dne</w:t>
      </w:r>
      <w:r>
        <w:rPr>
          <w:rFonts w:ascii="Times New Roman" w:hAnsi="Times New Roman" w:cs="Times New Roman"/>
          <w:sz w:val="24"/>
          <w:szCs w:val="24"/>
        </w:rPr>
        <w:t xml:space="preserve"> ……</w:t>
      </w:r>
      <w:r w:rsidR="000B0F19">
        <w:rPr>
          <w:rFonts w:ascii="Times New Roman" w:hAnsi="Times New Roman" w:cs="Times New Roman"/>
          <w:sz w:val="24"/>
          <w:szCs w:val="24"/>
        </w:rPr>
        <w:t>….</w:t>
      </w:r>
      <w:r w:rsidR="007D79A0" w:rsidRPr="00F921F3">
        <w:rPr>
          <w:rFonts w:ascii="Times New Roman" w:hAnsi="Times New Roman" w:cs="Times New Roman"/>
          <w:sz w:val="24"/>
          <w:szCs w:val="24"/>
        </w:rPr>
        <w:t xml:space="preserve"> </w:t>
      </w:r>
      <w:r w:rsidR="00F2347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0B0F19">
        <w:rPr>
          <w:rFonts w:ascii="Times New Roman" w:hAnsi="Times New Roman" w:cs="Times New Roman"/>
          <w:sz w:val="24"/>
          <w:szCs w:val="24"/>
        </w:rPr>
        <w:t xml:space="preserve">             </w:t>
      </w:r>
      <w:r>
        <w:rPr>
          <w:rFonts w:ascii="Times New Roman" w:hAnsi="Times New Roman" w:cs="Times New Roman"/>
          <w:sz w:val="24"/>
          <w:szCs w:val="24"/>
        </w:rPr>
        <w:t>…………………………………….</w:t>
      </w:r>
    </w:p>
    <w:p w:rsidR="000B0F19" w:rsidRDefault="00F2347E" w:rsidP="00683FBD">
      <w:pPr>
        <w:ind w:left="5040"/>
        <w:rPr>
          <w:rFonts w:ascii="Times New Roman" w:hAnsi="Times New Roman" w:cs="Times New Roman"/>
          <w:sz w:val="24"/>
          <w:szCs w:val="24"/>
        </w:rPr>
      </w:pPr>
      <w:r>
        <w:rPr>
          <w:rFonts w:ascii="Times New Roman" w:hAnsi="Times New Roman" w:cs="Times New Roman"/>
          <w:sz w:val="24"/>
          <w:szCs w:val="24"/>
        </w:rPr>
        <w:t xml:space="preserve">          </w:t>
      </w:r>
      <w:r w:rsidR="000B0F19">
        <w:rPr>
          <w:rFonts w:ascii="Times New Roman" w:hAnsi="Times New Roman" w:cs="Times New Roman"/>
          <w:sz w:val="24"/>
          <w:szCs w:val="24"/>
        </w:rPr>
        <w:t xml:space="preserve">za </w:t>
      </w:r>
      <w:r w:rsidR="00C11030">
        <w:rPr>
          <w:rFonts w:ascii="Times New Roman" w:hAnsi="Times New Roman" w:cs="Times New Roman"/>
          <w:sz w:val="24"/>
          <w:szCs w:val="24"/>
        </w:rPr>
        <w:t>další</w:t>
      </w:r>
      <w:r w:rsidR="000B0F19">
        <w:rPr>
          <w:rFonts w:ascii="Times New Roman" w:hAnsi="Times New Roman" w:cs="Times New Roman"/>
          <w:sz w:val="24"/>
          <w:szCs w:val="24"/>
        </w:rPr>
        <w:t xml:space="preserve">ho </w:t>
      </w:r>
      <w:r w:rsidR="00C11030">
        <w:rPr>
          <w:rFonts w:ascii="Times New Roman" w:hAnsi="Times New Roman" w:cs="Times New Roman"/>
          <w:sz w:val="24"/>
          <w:szCs w:val="24"/>
        </w:rPr>
        <w:t>účastník</w:t>
      </w:r>
      <w:r w:rsidR="000B0F19">
        <w:rPr>
          <w:rFonts w:ascii="Times New Roman" w:hAnsi="Times New Roman" w:cs="Times New Roman"/>
          <w:sz w:val="24"/>
          <w:szCs w:val="24"/>
        </w:rPr>
        <w:t>a</w:t>
      </w:r>
    </w:p>
    <w:p w:rsidR="00C56A37" w:rsidRDefault="00C56A37" w:rsidP="00650544">
      <w:pPr>
        <w:pStyle w:val="Odstavecseseznamem"/>
        <w:ind w:left="4704" w:firstLine="336"/>
        <w:rPr>
          <w:rFonts w:ascii="Arial Narrow" w:hAnsi="Arial Narrow"/>
          <w:sz w:val="22"/>
          <w:szCs w:val="22"/>
        </w:rPr>
      </w:pPr>
      <w:r w:rsidRPr="003373DB">
        <w:rPr>
          <w:rFonts w:ascii="Arial Narrow" w:hAnsi="Arial Narrow"/>
          <w:sz w:val="22"/>
          <w:szCs w:val="22"/>
        </w:rPr>
        <w:t>prof</w:t>
      </w:r>
      <w:r>
        <w:rPr>
          <w:rFonts w:ascii="Arial Narrow" w:hAnsi="Arial Narrow"/>
          <w:sz w:val="22"/>
          <w:szCs w:val="22"/>
        </w:rPr>
        <w:t>. Ing. Petr Konvalinka, CSc., FEng.</w:t>
      </w:r>
    </w:p>
    <w:p w:rsidR="00C56A37" w:rsidRDefault="00CA631A" w:rsidP="00650544">
      <w:pPr>
        <w:pStyle w:val="Odstavecseseznamem"/>
        <w:ind w:left="4704" w:firstLine="336"/>
        <w:rPr>
          <w:rFonts w:ascii="Arial Narrow" w:hAnsi="Arial Narrow"/>
          <w:sz w:val="22"/>
          <w:szCs w:val="22"/>
        </w:rPr>
      </w:pPr>
      <w:r>
        <w:rPr>
          <w:rFonts w:ascii="Arial Narrow" w:hAnsi="Arial Narrow"/>
          <w:sz w:val="22"/>
          <w:szCs w:val="22"/>
        </w:rPr>
        <w:t xml:space="preserve"> rektor</w:t>
      </w:r>
      <w:r w:rsidR="00C56A37" w:rsidRPr="003373DB">
        <w:rPr>
          <w:rFonts w:ascii="Arial Narrow" w:hAnsi="Arial Narrow"/>
          <w:sz w:val="22"/>
          <w:szCs w:val="22"/>
        </w:rPr>
        <w:t xml:space="preserve"> ČVUT v</w:t>
      </w:r>
      <w:r w:rsidR="00C56A37">
        <w:rPr>
          <w:rFonts w:ascii="Arial Narrow" w:hAnsi="Arial Narrow"/>
          <w:sz w:val="22"/>
          <w:szCs w:val="22"/>
        </w:rPr>
        <w:t> </w:t>
      </w:r>
      <w:r w:rsidR="00C56A37" w:rsidRPr="003373DB">
        <w:rPr>
          <w:rFonts w:ascii="Arial Narrow" w:hAnsi="Arial Narrow"/>
          <w:sz w:val="22"/>
          <w:szCs w:val="22"/>
        </w:rPr>
        <w:t>Praze</w:t>
      </w:r>
    </w:p>
    <w:p w:rsidR="00C56A37" w:rsidRDefault="00C56A37" w:rsidP="00C56A37">
      <w:pPr>
        <w:pStyle w:val="Odstavecseseznamem"/>
        <w:ind w:left="384"/>
        <w:rPr>
          <w:rFonts w:ascii="Arial Narrow" w:hAnsi="Arial Narrow"/>
          <w:sz w:val="22"/>
          <w:szCs w:val="22"/>
        </w:rPr>
      </w:pPr>
    </w:p>
    <w:p w:rsidR="007D79A0" w:rsidRPr="00CB5ACF" w:rsidRDefault="007D79A0" w:rsidP="00CB5ACF">
      <w:pPr>
        <w:shd w:val="clear" w:color="auto" w:fill="FFFFFF"/>
        <w:spacing w:before="898" w:line="221" w:lineRule="exact"/>
        <w:ind w:left="29" w:hanging="29"/>
        <w:rPr>
          <w:rFonts w:ascii="Times New Roman" w:hAnsi="Times New Roman" w:cs="Times New Roman"/>
          <w:sz w:val="24"/>
          <w:szCs w:val="24"/>
        </w:rPr>
      </w:pPr>
    </w:p>
    <w:p w:rsidR="007D79A0" w:rsidRDefault="007D79A0" w:rsidP="007D79A0">
      <w:pPr>
        <w:shd w:val="clear" w:color="auto" w:fill="FFFFFF"/>
        <w:spacing w:before="2544"/>
        <w:ind w:left="34"/>
        <w:jc w:val="center"/>
      </w:pPr>
    </w:p>
    <w:p w:rsidR="005B1EF0" w:rsidRDefault="005B1EF0" w:rsidP="007D79A0">
      <w:pPr>
        <w:shd w:val="clear" w:color="auto" w:fill="FFFFFF"/>
        <w:spacing w:before="2544"/>
        <w:ind w:left="34"/>
        <w:jc w:val="center"/>
      </w:pPr>
    </w:p>
    <w:p w:rsidR="00B118D2" w:rsidRDefault="00B118D2" w:rsidP="0066798C">
      <w:pPr>
        <w:pStyle w:val="Nadpis3"/>
        <w:spacing w:before="0" w:after="0"/>
        <w:rPr>
          <w:b w:val="0"/>
          <w:i/>
        </w:rPr>
      </w:pPr>
    </w:p>
    <w:p w:rsidR="00B118D2" w:rsidRDefault="00B118D2" w:rsidP="0066798C">
      <w:pPr>
        <w:pStyle w:val="Nadpis3"/>
        <w:spacing w:before="0" w:after="0"/>
        <w:rPr>
          <w:b w:val="0"/>
          <w:i/>
        </w:rPr>
      </w:pPr>
    </w:p>
    <w:p w:rsidR="00B118D2" w:rsidRDefault="00B118D2" w:rsidP="0066798C">
      <w:pPr>
        <w:pStyle w:val="Nadpis3"/>
        <w:spacing w:before="0" w:after="0"/>
        <w:rPr>
          <w:b w:val="0"/>
          <w:i/>
        </w:rPr>
      </w:pPr>
    </w:p>
    <w:p w:rsidR="00B118D2" w:rsidRDefault="00B118D2" w:rsidP="0066798C">
      <w:pPr>
        <w:pStyle w:val="Nadpis3"/>
        <w:spacing w:before="0" w:after="0"/>
        <w:rPr>
          <w:b w:val="0"/>
          <w:i/>
        </w:rPr>
      </w:pPr>
    </w:p>
    <w:p w:rsidR="0066798C" w:rsidRDefault="0066798C" w:rsidP="0066798C">
      <w:pPr>
        <w:pStyle w:val="Nadpis3"/>
        <w:spacing w:before="0" w:after="0"/>
        <w:rPr>
          <w:b w:val="0"/>
          <w:i/>
        </w:rPr>
      </w:pPr>
      <w:r w:rsidRPr="0066798C">
        <w:rPr>
          <w:b w:val="0"/>
          <w:i/>
        </w:rPr>
        <w:t>Příloha č. 1 ke smlouvě</w:t>
      </w:r>
      <w:r w:rsidR="00FF6915">
        <w:rPr>
          <w:b w:val="0"/>
          <w:i/>
        </w:rPr>
        <w:t xml:space="preserve"> o účasti na řešení grantového projektu </w:t>
      </w:r>
      <w:r w:rsidRPr="0066798C">
        <w:rPr>
          <w:b w:val="0"/>
          <w:i/>
        </w:rPr>
        <w:t xml:space="preserve">č. </w:t>
      </w:r>
      <w:r w:rsidR="005B1EF0">
        <w:rPr>
          <w:b w:val="0"/>
          <w:i/>
        </w:rPr>
        <w:t xml:space="preserve"> </w:t>
      </w:r>
      <w:r w:rsidR="00524BFA">
        <w:rPr>
          <w:b w:val="0"/>
          <w:i/>
        </w:rPr>
        <w:t>17-07690S</w:t>
      </w:r>
      <w:r w:rsidR="00B95637">
        <w:rPr>
          <w:b w:val="0"/>
          <w:i/>
        </w:rPr>
        <w:t xml:space="preserve"> panelu č. P</w:t>
      </w:r>
      <w:r w:rsidR="00524BFA">
        <w:rPr>
          <w:b w:val="0"/>
          <w:i/>
        </w:rPr>
        <w:t>202</w:t>
      </w:r>
    </w:p>
    <w:p w:rsidR="00B95637" w:rsidRPr="00B95637" w:rsidRDefault="00B95637" w:rsidP="00B95637"/>
    <w:p w:rsidR="0066798C" w:rsidRDefault="0066798C" w:rsidP="0066798C">
      <w:pPr>
        <w:pStyle w:val="Nadpis3"/>
        <w:spacing w:before="0" w:after="0"/>
      </w:pPr>
      <w:r w:rsidRPr="0066798C">
        <w:t xml:space="preserve">Poskytnuté grantové prostředky na rok </w:t>
      </w:r>
      <w:r w:rsidR="001C5C06" w:rsidRPr="0066798C">
        <w:t>20</w:t>
      </w:r>
      <w:r w:rsidR="00B95637">
        <w:t>1</w:t>
      </w:r>
      <w:r w:rsidR="005B1EF0">
        <w:t>7</w:t>
      </w:r>
      <w:r w:rsidR="001C5C06" w:rsidRPr="0066798C">
        <w:t xml:space="preserve"> </w:t>
      </w:r>
      <w:r w:rsidRPr="0066798C">
        <w:t xml:space="preserve">na projekt reg. č. </w:t>
      </w:r>
      <w:r w:rsidR="00B95637">
        <w:t>1</w:t>
      </w:r>
      <w:r w:rsidR="005B1EF0">
        <w:t>7</w:t>
      </w:r>
      <w:r w:rsidR="00B95637">
        <w:t>-</w:t>
      </w:r>
      <w:r w:rsidR="00524BFA">
        <w:t>07690S</w:t>
      </w:r>
    </w:p>
    <w:p w:rsidR="0066798C" w:rsidRPr="0066798C" w:rsidRDefault="0066798C" w:rsidP="0066798C"/>
    <w:p w:rsidR="0066798C" w:rsidRPr="0066798C" w:rsidRDefault="0066798C" w:rsidP="0066798C">
      <w:pPr>
        <w:rPr>
          <w:rFonts w:ascii="Times New Roman" w:hAnsi="Times New Roman" w:cs="Times New Roman"/>
          <w:sz w:val="24"/>
          <w:szCs w:val="24"/>
        </w:rPr>
      </w:pPr>
      <w:r w:rsidRPr="0066798C">
        <w:rPr>
          <w:rFonts w:ascii="Times New Roman" w:hAnsi="Times New Roman" w:cs="Times New Roman"/>
          <w:sz w:val="24"/>
          <w:szCs w:val="24"/>
        </w:rPr>
        <w:t>Na řešení věcné náplně grantového projektu v </w:t>
      </w:r>
      <w:r w:rsidR="001C5C06">
        <w:rPr>
          <w:rFonts w:ascii="Times New Roman" w:hAnsi="Times New Roman" w:cs="Times New Roman"/>
          <w:sz w:val="24"/>
          <w:szCs w:val="24"/>
        </w:rPr>
        <w:t xml:space="preserve">prvním </w:t>
      </w:r>
      <w:r w:rsidRPr="0066798C">
        <w:rPr>
          <w:rFonts w:ascii="Times New Roman" w:hAnsi="Times New Roman" w:cs="Times New Roman"/>
          <w:sz w:val="24"/>
          <w:szCs w:val="24"/>
        </w:rPr>
        <w:t>kalendářním roce jeho trvání budou poskytovatelem příjemci poskytnuty grantové prostředky pro rok 20</w:t>
      </w:r>
      <w:r w:rsidR="009C4001">
        <w:rPr>
          <w:rFonts w:ascii="Times New Roman" w:hAnsi="Times New Roman" w:cs="Times New Roman"/>
          <w:sz w:val="24"/>
          <w:szCs w:val="24"/>
        </w:rPr>
        <w:t>1</w:t>
      </w:r>
      <w:r w:rsidR="00675C7E">
        <w:rPr>
          <w:rFonts w:ascii="Times New Roman" w:hAnsi="Times New Roman" w:cs="Times New Roman"/>
          <w:sz w:val="24"/>
          <w:szCs w:val="24"/>
        </w:rPr>
        <w:t>7</w:t>
      </w:r>
      <w:r w:rsidRPr="0066798C">
        <w:rPr>
          <w:rFonts w:ascii="Times New Roman" w:hAnsi="Times New Roman" w:cs="Times New Roman"/>
          <w:sz w:val="24"/>
          <w:szCs w:val="24"/>
        </w:rPr>
        <w:t xml:space="preserve"> v následující výši:</w:t>
      </w:r>
    </w:p>
    <w:p w:rsidR="0066798C" w:rsidRPr="0066798C" w:rsidRDefault="0066798C" w:rsidP="0066798C">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242"/>
        <w:gridCol w:w="4536"/>
        <w:gridCol w:w="1701"/>
        <w:gridCol w:w="1889"/>
      </w:tblGrid>
      <w:tr w:rsidR="00655EBC" w:rsidTr="009C4001">
        <w:tc>
          <w:tcPr>
            <w:tcW w:w="1242" w:type="dxa"/>
          </w:tcPr>
          <w:p w:rsidR="00655EBC" w:rsidRPr="003B197A" w:rsidRDefault="00655EBC" w:rsidP="00264FE1">
            <w:pPr>
              <w:rPr>
                <w:b/>
              </w:rPr>
            </w:pPr>
            <w:r w:rsidRPr="003B197A">
              <w:rPr>
                <w:b/>
              </w:rPr>
              <w:t>Příjemce:</w:t>
            </w:r>
          </w:p>
        </w:tc>
        <w:tc>
          <w:tcPr>
            <w:tcW w:w="4536" w:type="dxa"/>
          </w:tcPr>
          <w:p w:rsidR="00655EBC" w:rsidRDefault="00655EBC" w:rsidP="00264FE1">
            <w:r>
              <w:t>Západočeská univerzita v Plzni</w:t>
            </w:r>
          </w:p>
        </w:tc>
        <w:tc>
          <w:tcPr>
            <w:tcW w:w="1701" w:type="dxa"/>
          </w:tcPr>
          <w:p w:rsidR="00655EBC" w:rsidRDefault="00655EBC" w:rsidP="00264FE1">
            <w:r>
              <w:t>IČO:</w:t>
            </w:r>
          </w:p>
        </w:tc>
        <w:tc>
          <w:tcPr>
            <w:tcW w:w="1889" w:type="dxa"/>
          </w:tcPr>
          <w:p w:rsidR="00655EBC" w:rsidRDefault="00655EBC" w:rsidP="00264FE1">
            <w:r>
              <w:t>49777513</w:t>
            </w:r>
          </w:p>
        </w:tc>
      </w:tr>
      <w:tr w:rsidR="00655EBC" w:rsidTr="009C4001">
        <w:tc>
          <w:tcPr>
            <w:tcW w:w="1242" w:type="dxa"/>
          </w:tcPr>
          <w:p w:rsidR="00655EBC" w:rsidRPr="003B197A" w:rsidRDefault="00655EBC" w:rsidP="00264FE1">
            <w:pPr>
              <w:rPr>
                <w:b/>
              </w:rPr>
            </w:pPr>
            <w:r w:rsidRPr="003B197A">
              <w:rPr>
                <w:b/>
              </w:rPr>
              <w:t>Řešitel:</w:t>
            </w:r>
          </w:p>
        </w:tc>
        <w:tc>
          <w:tcPr>
            <w:tcW w:w="4536" w:type="dxa"/>
          </w:tcPr>
          <w:p w:rsidR="00655EBC" w:rsidRDefault="00C836C0" w:rsidP="00264FE1">
            <w:r>
              <w:t>xxxxxxx</w:t>
            </w:r>
            <w:r w:rsidR="00524BFA">
              <w:t>.</w:t>
            </w:r>
          </w:p>
        </w:tc>
        <w:tc>
          <w:tcPr>
            <w:tcW w:w="1701" w:type="dxa"/>
          </w:tcPr>
          <w:p w:rsidR="00655EBC" w:rsidRDefault="00655EBC" w:rsidP="00264FE1">
            <w:r>
              <w:t>Rodné číslo:</w:t>
            </w:r>
          </w:p>
        </w:tc>
        <w:tc>
          <w:tcPr>
            <w:tcW w:w="1889" w:type="dxa"/>
          </w:tcPr>
          <w:p w:rsidR="00655EBC" w:rsidRDefault="00C836C0" w:rsidP="00264FE1">
            <w:r>
              <w:t>xxxx</w:t>
            </w:r>
          </w:p>
        </w:tc>
      </w:tr>
      <w:tr w:rsidR="00655EBC" w:rsidTr="009C4001">
        <w:tc>
          <w:tcPr>
            <w:tcW w:w="5778" w:type="dxa"/>
            <w:gridSpan w:val="2"/>
          </w:tcPr>
          <w:p w:rsidR="00655EBC" w:rsidRDefault="00655EBC" w:rsidP="00264FE1">
            <w:r>
              <w:t>Ostatní provozní náklady</w:t>
            </w:r>
            <w:r w:rsidR="00524BFA">
              <w:t xml:space="preserve"> (Doplňkové náklady)</w:t>
            </w:r>
            <w:r>
              <w:t>:</w:t>
            </w:r>
          </w:p>
        </w:tc>
        <w:tc>
          <w:tcPr>
            <w:tcW w:w="3590" w:type="dxa"/>
            <w:gridSpan w:val="2"/>
          </w:tcPr>
          <w:p w:rsidR="00655EBC" w:rsidRDefault="00524BFA" w:rsidP="00524BFA">
            <w:r>
              <w:t>594</w:t>
            </w:r>
            <w:r w:rsidR="00655EBC">
              <w:t> 000 Kč</w:t>
            </w:r>
          </w:p>
        </w:tc>
      </w:tr>
      <w:tr w:rsidR="00655EBC" w:rsidTr="009C4001">
        <w:tc>
          <w:tcPr>
            <w:tcW w:w="5778" w:type="dxa"/>
            <w:gridSpan w:val="2"/>
          </w:tcPr>
          <w:p w:rsidR="00524BFA" w:rsidRDefault="00655EBC" w:rsidP="00264FE1">
            <w:r>
              <w:t>Náklady na pořízení dlouhodobého majetku</w:t>
            </w:r>
          </w:p>
          <w:p w:rsidR="00655EBC" w:rsidRDefault="00524BFA" w:rsidP="00524BFA">
            <w:r>
              <w:t>(Náklady nebo výdaje na pořízení hmotného majetku)</w:t>
            </w:r>
            <w:r w:rsidR="00655EBC">
              <w:t>:</w:t>
            </w:r>
          </w:p>
        </w:tc>
        <w:tc>
          <w:tcPr>
            <w:tcW w:w="3590" w:type="dxa"/>
            <w:gridSpan w:val="2"/>
          </w:tcPr>
          <w:p w:rsidR="00524BFA" w:rsidRDefault="00524BFA" w:rsidP="00264FE1"/>
          <w:p w:rsidR="00655EBC" w:rsidRDefault="00655EBC" w:rsidP="00264FE1">
            <w:r>
              <w:t>0 Kč</w:t>
            </w:r>
          </w:p>
        </w:tc>
      </w:tr>
      <w:tr w:rsidR="00655EBC" w:rsidTr="009C4001">
        <w:tc>
          <w:tcPr>
            <w:tcW w:w="5778" w:type="dxa"/>
            <w:gridSpan w:val="2"/>
          </w:tcPr>
          <w:p w:rsidR="00655EBC" w:rsidRDefault="00655EBC" w:rsidP="00264FE1">
            <w:r>
              <w:t>Osobní náklady</w:t>
            </w:r>
            <w:r w:rsidR="00524BFA">
              <w:t xml:space="preserve"> (Osobní náklady nebo výdaje)</w:t>
            </w:r>
            <w:r>
              <w:t>:</w:t>
            </w:r>
          </w:p>
        </w:tc>
        <w:tc>
          <w:tcPr>
            <w:tcW w:w="3590" w:type="dxa"/>
            <w:gridSpan w:val="2"/>
          </w:tcPr>
          <w:p w:rsidR="00655EBC" w:rsidRDefault="00524BFA" w:rsidP="00524BFA">
            <w:r>
              <w:t>1</w:t>
            </w:r>
            <w:r w:rsidR="00655EBC">
              <w:t> </w:t>
            </w:r>
            <w:r>
              <w:t>543</w:t>
            </w:r>
            <w:r w:rsidR="00655EBC">
              <w:t> 000 Kč</w:t>
            </w:r>
          </w:p>
        </w:tc>
      </w:tr>
      <w:tr w:rsidR="00655EBC" w:rsidTr="009C4001">
        <w:tc>
          <w:tcPr>
            <w:tcW w:w="5778" w:type="dxa"/>
            <w:gridSpan w:val="2"/>
          </w:tcPr>
          <w:p w:rsidR="00655EBC" w:rsidRPr="003B197A" w:rsidRDefault="00655EBC" w:rsidP="00264FE1">
            <w:pPr>
              <w:rPr>
                <w:b/>
              </w:rPr>
            </w:pPr>
            <w:r w:rsidRPr="003B197A">
              <w:rPr>
                <w:b/>
              </w:rPr>
              <w:t>Celkem náklady:</w:t>
            </w:r>
          </w:p>
        </w:tc>
        <w:tc>
          <w:tcPr>
            <w:tcW w:w="3590" w:type="dxa"/>
            <w:gridSpan w:val="2"/>
          </w:tcPr>
          <w:p w:rsidR="00655EBC" w:rsidRDefault="00524BFA" w:rsidP="00524BFA">
            <w:r>
              <w:t>2</w:t>
            </w:r>
            <w:r w:rsidR="00655EBC">
              <w:t> </w:t>
            </w:r>
            <w:r>
              <w:t>137</w:t>
            </w:r>
            <w:r w:rsidR="00655EBC">
              <w:t> 000 Kč</w:t>
            </w:r>
          </w:p>
        </w:tc>
      </w:tr>
      <w:tr w:rsidR="00655EBC" w:rsidTr="009C4001">
        <w:tc>
          <w:tcPr>
            <w:tcW w:w="5778" w:type="dxa"/>
            <w:gridSpan w:val="2"/>
          </w:tcPr>
          <w:p w:rsidR="00655EBC" w:rsidRPr="003B197A" w:rsidRDefault="00655EBC" w:rsidP="00264FE1">
            <w:pPr>
              <w:rPr>
                <w:b/>
              </w:rPr>
            </w:pPr>
            <w:r w:rsidRPr="003B197A">
              <w:rPr>
                <w:b/>
              </w:rPr>
              <w:t>Z toho dotace poskytovatele:</w:t>
            </w:r>
          </w:p>
        </w:tc>
        <w:tc>
          <w:tcPr>
            <w:tcW w:w="3590" w:type="dxa"/>
            <w:gridSpan w:val="2"/>
          </w:tcPr>
          <w:p w:rsidR="00655EBC" w:rsidRDefault="00524BFA" w:rsidP="00524BFA">
            <w:r>
              <w:t>1</w:t>
            </w:r>
            <w:r w:rsidR="00655EBC">
              <w:t xml:space="preserve"> </w:t>
            </w:r>
            <w:r>
              <w:t>850</w:t>
            </w:r>
            <w:r w:rsidR="00655EBC">
              <w:t xml:space="preserve"> 000 Kč</w:t>
            </w:r>
          </w:p>
        </w:tc>
      </w:tr>
    </w:tbl>
    <w:p w:rsidR="0066798C" w:rsidRPr="0066798C" w:rsidRDefault="0066798C" w:rsidP="0066798C">
      <w:pPr>
        <w:rPr>
          <w:rFonts w:ascii="Times New Roman" w:hAnsi="Times New Roman" w:cs="Times New Roman"/>
          <w:sz w:val="24"/>
          <w:szCs w:val="24"/>
        </w:rPr>
      </w:pPr>
    </w:p>
    <w:p w:rsidR="0066798C" w:rsidRDefault="0066798C" w:rsidP="00655EBC">
      <w:pPr>
        <w:jc w:val="both"/>
        <w:rPr>
          <w:rFonts w:ascii="Times New Roman" w:hAnsi="Times New Roman" w:cs="Times New Roman"/>
          <w:sz w:val="24"/>
          <w:szCs w:val="24"/>
        </w:rPr>
      </w:pPr>
      <w:r w:rsidRPr="0066798C">
        <w:rPr>
          <w:rFonts w:ascii="Times New Roman" w:hAnsi="Times New Roman" w:cs="Times New Roman"/>
          <w:sz w:val="24"/>
          <w:szCs w:val="24"/>
        </w:rPr>
        <w:tab/>
      </w:r>
      <w:r w:rsidRPr="0066798C">
        <w:rPr>
          <w:rFonts w:ascii="Times New Roman" w:hAnsi="Times New Roman" w:cs="Times New Roman"/>
          <w:sz w:val="24"/>
          <w:szCs w:val="24"/>
        </w:rPr>
        <w:tab/>
      </w:r>
      <w:r w:rsidRPr="0066798C">
        <w:rPr>
          <w:rFonts w:ascii="Times New Roman" w:hAnsi="Times New Roman" w:cs="Times New Roman"/>
          <w:sz w:val="24"/>
          <w:szCs w:val="24"/>
        </w:rPr>
        <w:tab/>
      </w:r>
      <w:r w:rsidRPr="0066798C">
        <w:rPr>
          <w:rFonts w:ascii="Times New Roman" w:hAnsi="Times New Roman" w:cs="Times New Roman"/>
          <w:sz w:val="24"/>
          <w:szCs w:val="24"/>
        </w:rPr>
        <w:tab/>
      </w:r>
      <w:r w:rsidRPr="0066798C">
        <w:rPr>
          <w:rFonts w:ascii="Times New Roman" w:hAnsi="Times New Roman" w:cs="Times New Roman"/>
          <w:sz w:val="24"/>
          <w:szCs w:val="24"/>
        </w:rPr>
        <w:tab/>
      </w:r>
      <w:r w:rsidRPr="0066798C">
        <w:rPr>
          <w:rFonts w:ascii="Times New Roman" w:hAnsi="Times New Roman" w:cs="Times New Roman"/>
          <w:sz w:val="24"/>
          <w:szCs w:val="24"/>
        </w:rPr>
        <w:tab/>
      </w:r>
      <w:r w:rsidRPr="0066798C">
        <w:rPr>
          <w:rFonts w:ascii="Times New Roman" w:hAnsi="Times New Roman" w:cs="Times New Roman"/>
          <w:sz w:val="24"/>
          <w:szCs w:val="24"/>
        </w:rPr>
        <w:tab/>
      </w:r>
    </w:p>
    <w:p w:rsidR="00655EBC" w:rsidRDefault="00655EBC" w:rsidP="00655EBC">
      <w:pPr>
        <w:jc w:val="both"/>
        <w:rPr>
          <w:rFonts w:ascii="Times New Roman" w:hAnsi="Times New Roman" w:cs="Times New Roman"/>
          <w:sz w:val="24"/>
          <w:szCs w:val="24"/>
        </w:rPr>
      </w:pPr>
    </w:p>
    <w:p w:rsidR="00655EBC" w:rsidRDefault="00655EBC" w:rsidP="00655EBC">
      <w:pPr>
        <w:jc w:val="both"/>
        <w:rPr>
          <w:rFonts w:ascii="Times New Roman" w:hAnsi="Times New Roman" w:cs="Times New Roman"/>
          <w:sz w:val="24"/>
          <w:szCs w:val="24"/>
        </w:rPr>
      </w:pPr>
      <w:r>
        <w:rPr>
          <w:rFonts w:ascii="Times New Roman" w:hAnsi="Times New Roman" w:cs="Times New Roman"/>
          <w:sz w:val="24"/>
          <w:szCs w:val="24"/>
        </w:rPr>
        <w:t xml:space="preserve">Z této částky převede Příjemce </w:t>
      </w:r>
      <w:r w:rsidR="00B0346D">
        <w:rPr>
          <w:rFonts w:ascii="Times New Roman" w:hAnsi="Times New Roman" w:cs="Times New Roman"/>
          <w:sz w:val="24"/>
          <w:szCs w:val="24"/>
        </w:rPr>
        <w:t>další</w:t>
      </w:r>
      <w:r>
        <w:rPr>
          <w:rFonts w:ascii="Times New Roman" w:hAnsi="Times New Roman" w:cs="Times New Roman"/>
          <w:sz w:val="24"/>
          <w:szCs w:val="24"/>
        </w:rPr>
        <w:t>m</w:t>
      </w:r>
      <w:r w:rsidR="00524BFA">
        <w:rPr>
          <w:rFonts w:ascii="Times New Roman" w:hAnsi="Times New Roman" w:cs="Times New Roman"/>
          <w:sz w:val="24"/>
          <w:szCs w:val="24"/>
        </w:rPr>
        <w:t>u</w:t>
      </w:r>
      <w:r>
        <w:rPr>
          <w:rFonts w:ascii="Times New Roman" w:hAnsi="Times New Roman" w:cs="Times New Roman"/>
          <w:sz w:val="24"/>
          <w:szCs w:val="24"/>
        </w:rPr>
        <w:t xml:space="preserve"> účastník</w:t>
      </w:r>
      <w:r w:rsidR="00524BFA">
        <w:rPr>
          <w:rFonts w:ascii="Times New Roman" w:hAnsi="Times New Roman" w:cs="Times New Roman"/>
          <w:sz w:val="24"/>
          <w:szCs w:val="24"/>
        </w:rPr>
        <w:t>ovi projektu</w:t>
      </w:r>
      <w:r w:rsidR="009C4001">
        <w:rPr>
          <w:rFonts w:ascii="Times New Roman" w:hAnsi="Times New Roman" w:cs="Times New Roman"/>
          <w:sz w:val="24"/>
          <w:szCs w:val="24"/>
        </w:rPr>
        <w:t>:</w:t>
      </w:r>
    </w:p>
    <w:p w:rsidR="009C4001" w:rsidRDefault="009C4001" w:rsidP="00655EBC">
      <w:pPr>
        <w:jc w:val="both"/>
        <w:rPr>
          <w:rFonts w:ascii="Times New Roman" w:hAnsi="Times New Roman" w:cs="Times New Roman"/>
          <w:sz w:val="24"/>
          <w:szCs w:val="24"/>
        </w:rPr>
      </w:pPr>
    </w:p>
    <w:p w:rsidR="009C4001" w:rsidRDefault="009C4001" w:rsidP="00655EBC">
      <w:pPr>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242"/>
        <w:gridCol w:w="4536"/>
        <w:gridCol w:w="1701"/>
        <w:gridCol w:w="1889"/>
      </w:tblGrid>
      <w:tr w:rsidR="009C4001" w:rsidTr="009C4001">
        <w:tc>
          <w:tcPr>
            <w:tcW w:w="1242" w:type="dxa"/>
          </w:tcPr>
          <w:p w:rsidR="009C4001" w:rsidRPr="003B197A" w:rsidRDefault="009C4001" w:rsidP="00264FE1">
            <w:pPr>
              <w:rPr>
                <w:b/>
              </w:rPr>
            </w:pPr>
            <w:r w:rsidRPr="003B197A">
              <w:rPr>
                <w:b/>
              </w:rPr>
              <w:t>Příjemce:</w:t>
            </w:r>
          </w:p>
        </w:tc>
        <w:tc>
          <w:tcPr>
            <w:tcW w:w="4536" w:type="dxa"/>
          </w:tcPr>
          <w:p w:rsidR="009C4001" w:rsidRDefault="00524BFA" w:rsidP="009C4001">
            <w:r>
              <w:t>České vysoké učení technické v Praze</w:t>
            </w:r>
          </w:p>
        </w:tc>
        <w:tc>
          <w:tcPr>
            <w:tcW w:w="1701" w:type="dxa"/>
          </w:tcPr>
          <w:p w:rsidR="009C4001" w:rsidRDefault="009C4001" w:rsidP="00264FE1">
            <w:r>
              <w:t>IČO:</w:t>
            </w:r>
          </w:p>
        </w:tc>
        <w:tc>
          <w:tcPr>
            <w:tcW w:w="1889" w:type="dxa"/>
          </w:tcPr>
          <w:p w:rsidR="009C4001" w:rsidRDefault="00524BFA" w:rsidP="009C4001">
            <w:r>
              <w:t>68407700</w:t>
            </w:r>
          </w:p>
        </w:tc>
      </w:tr>
      <w:tr w:rsidR="009C4001" w:rsidTr="009C4001">
        <w:tc>
          <w:tcPr>
            <w:tcW w:w="1242" w:type="dxa"/>
          </w:tcPr>
          <w:p w:rsidR="009C4001" w:rsidRPr="003B197A" w:rsidRDefault="009C4001" w:rsidP="00264FE1">
            <w:pPr>
              <w:rPr>
                <w:b/>
              </w:rPr>
            </w:pPr>
            <w:r w:rsidRPr="003B197A">
              <w:rPr>
                <w:b/>
              </w:rPr>
              <w:t>Řešitel:</w:t>
            </w:r>
          </w:p>
        </w:tc>
        <w:tc>
          <w:tcPr>
            <w:tcW w:w="4536" w:type="dxa"/>
          </w:tcPr>
          <w:p w:rsidR="009C4001" w:rsidRDefault="00C836C0" w:rsidP="004D50BC">
            <w:r>
              <w:t>xxxxxxxx</w:t>
            </w:r>
          </w:p>
        </w:tc>
        <w:tc>
          <w:tcPr>
            <w:tcW w:w="1701" w:type="dxa"/>
          </w:tcPr>
          <w:p w:rsidR="009C4001" w:rsidRDefault="009C4001" w:rsidP="00264FE1">
            <w:r>
              <w:t>Rodné číslo:</w:t>
            </w:r>
          </w:p>
        </w:tc>
        <w:tc>
          <w:tcPr>
            <w:tcW w:w="1889" w:type="dxa"/>
          </w:tcPr>
          <w:p w:rsidR="009C4001" w:rsidRDefault="00C836C0" w:rsidP="009C4001">
            <w:r>
              <w:t>xxxx</w:t>
            </w:r>
          </w:p>
        </w:tc>
      </w:tr>
      <w:tr w:rsidR="009C4001" w:rsidTr="009C4001">
        <w:tc>
          <w:tcPr>
            <w:tcW w:w="5778" w:type="dxa"/>
            <w:gridSpan w:val="2"/>
          </w:tcPr>
          <w:p w:rsidR="009C4001" w:rsidRDefault="009C4001" w:rsidP="00264FE1">
            <w:r>
              <w:t>Ostatní provozní náklady</w:t>
            </w:r>
            <w:r w:rsidR="004D50BC">
              <w:t xml:space="preserve"> (Doplňkové náklady)</w:t>
            </w:r>
            <w:r>
              <w:t>:</w:t>
            </w:r>
          </w:p>
        </w:tc>
        <w:tc>
          <w:tcPr>
            <w:tcW w:w="3590" w:type="dxa"/>
            <w:gridSpan w:val="2"/>
          </w:tcPr>
          <w:p w:rsidR="009C4001" w:rsidRDefault="004D50BC" w:rsidP="004D50BC">
            <w:r>
              <w:t>207</w:t>
            </w:r>
            <w:r w:rsidR="009C4001">
              <w:t> 000 Kč</w:t>
            </w:r>
          </w:p>
        </w:tc>
      </w:tr>
      <w:tr w:rsidR="009C4001" w:rsidTr="009C4001">
        <w:tc>
          <w:tcPr>
            <w:tcW w:w="5778" w:type="dxa"/>
            <w:gridSpan w:val="2"/>
          </w:tcPr>
          <w:p w:rsidR="004D50BC" w:rsidRDefault="009C4001" w:rsidP="00264FE1">
            <w:r>
              <w:t>Náklady na pořízení dlouhodobého majetku</w:t>
            </w:r>
          </w:p>
          <w:p w:rsidR="009C4001" w:rsidRDefault="004D50BC" w:rsidP="00264FE1">
            <w:r>
              <w:t>(Náklady nebo výdaje na pořízení hmotného majetku)</w:t>
            </w:r>
            <w:r w:rsidR="009C4001">
              <w:t>:</w:t>
            </w:r>
          </w:p>
        </w:tc>
        <w:tc>
          <w:tcPr>
            <w:tcW w:w="3590" w:type="dxa"/>
            <w:gridSpan w:val="2"/>
          </w:tcPr>
          <w:p w:rsidR="004D50BC" w:rsidRDefault="004D50BC" w:rsidP="00264FE1"/>
          <w:p w:rsidR="009C4001" w:rsidRDefault="009C4001" w:rsidP="00264FE1">
            <w:r>
              <w:t>0 Kč</w:t>
            </w:r>
          </w:p>
        </w:tc>
      </w:tr>
      <w:tr w:rsidR="009C4001" w:rsidTr="009C4001">
        <w:tc>
          <w:tcPr>
            <w:tcW w:w="5778" w:type="dxa"/>
            <w:gridSpan w:val="2"/>
          </w:tcPr>
          <w:p w:rsidR="009C4001" w:rsidRDefault="009C4001" w:rsidP="00264FE1">
            <w:r>
              <w:t>Osobní náklady</w:t>
            </w:r>
            <w:r w:rsidR="004D50BC">
              <w:t xml:space="preserve"> (Osobní náklady nebo výdaje)</w:t>
            </w:r>
            <w:r>
              <w:t>:</w:t>
            </w:r>
          </w:p>
        </w:tc>
        <w:tc>
          <w:tcPr>
            <w:tcW w:w="3590" w:type="dxa"/>
            <w:gridSpan w:val="2"/>
          </w:tcPr>
          <w:p w:rsidR="009C4001" w:rsidRDefault="004D50BC" w:rsidP="004D50BC">
            <w:r>
              <w:t>477</w:t>
            </w:r>
            <w:r w:rsidR="009C4001">
              <w:t> 000 Kč</w:t>
            </w:r>
          </w:p>
        </w:tc>
      </w:tr>
      <w:tr w:rsidR="009C4001" w:rsidTr="009C4001">
        <w:tc>
          <w:tcPr>
            <w:tcW w:w="5778" w:type="dxa"/>
            <w:gridSpan w:val="2"/>
          </w:tcPr>
          <w:p w:rsidR="009C4001" w:rsidRPr="003B197A" w:rsidRDefault="009C4001" w:rsidP="00264FE1">
            <w:pPr>
              <w:rPr>
                <w:b/>
              </w:rPr>
            </w:pPr>
            <w:r w:rsidRPr="003B197A">
              <w:rPr>
                <w:b/>
              </w:rPr>
              <w:t>Celkem náklady:</w:t>
            </w:r>
          </w:p>
        </w:tc>
        <w:tc>
          <w:tcPr>
            <w:tcW w:w="3590" w:type="dxa"/>
            <w:gridSpan w:val="2"/>
          </w:tcPr>
          <w:p w:rsidR="009C4001" w:rsidRDefault="004D50BC" w:rsidP="004D50BC">
            <w:r>
              <w:t>684</w:t>
            </w:r>
            <w:r w:rsidR="009C4001">
              <w:t> 000 Kč</w:t>
            </w:r>
          </w:p>
        </w:tc>
      </w:tr>
      <w:tr w:rsidR="009C4001" w:rsidTr="009C4001">
        <w:tc>
          <w:tcPr>
            <w:tcW w:w="5778" w:type="dxa"/>
            <w:gridSpan w:val="2"/>
          </w:tcPr>
          <w:p w:rsidR="009C4001" w:rsidRPr="003B197A" w:rsidRDefault="009C4001" w:rsidP="00264FE1">
            <w:pPr>
              <w:rPr>
                <w:b/>
              </w:rPr>
            </w:pPr>
            <w:r w:rsidRPr="003B197A">
              <w:rPr>
                <w:b/>
              </w:rPr>
              <w:t>Z toho dotace poskytovatele:</w:t>
            </w:r>
          </w:p>
        </w:tc>
        <w:tc>
          <w:tcPr>
            <w:tcW w:w="3590" w:type="dxa"/>
            <w:gridSpan w:val="2"/>
          </w:tcPr>
          <w:p w:rsidR="009C4001" w:rsidRDefault="004D50BC" w:rsidP="004D50BC">
            <w:r>
              <w:t>597</w:t>
            </w:r>
            <w:r w:rsidR="009C4001">
              <w:t xml:space="preserve"> 000 Kč</w:t>
            </w:r>
          </w:p>
        </w:tc>
      </w:tr>
    </w:tbl>
    <w:p w:rsidR="009C4001" w:rsidRPr="0066798C" w:rsidRDefault="009C4001" w:rsidP="00655EBC">
      <w:pPr>
        <w:jc w:val="both"/>
        <w:rPr>
          <w:rFonts w:ascii="Times New Roman" w:hAnsi="Times New Roman" w:cs="Times New Roman"/>
          <w:sz w:val="24"/>
          <w:szCs w:val="24"/>
        </w:rPr>
      </w:pPr>
    </w:p>
    <w:sectPr w:rsidR="009C4001" w:rsidRPr="0066798C" w:rsidSect="0066798C">
      <w:footerReference w:type="default" r:id="rId9"/>
      <w:pgSz w:w="11909" w:h="16834" w:code="9"/>
      <w:pgMar w:top="1440" w:right="1209" w:bottom="360" w:left="144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3E7" w:rsidRDefault="006923E7" w:rsidP="007D79A0">
      <w:r>
        <w:separator/>
      </w:r>
    </w:p>
  </w:endnote>
  <w:endnote w:type="continuationSeparator" w:id="0">
    <w:p w:rsidR="006923E7" w:rsidRDefault="006923E7" w:rsidP="007D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96429"/>
      <w:docPartObj>
        <w:docPartGallery w:val="Page Numbers (Bottom of Page)"/>
        <w:docPartUnique/>
      </w:docPartObj>
    </w:sdtPr>
    <w:sdtEndPr>
      <w:rPr>
        <w:sz w:val="18"/>
        <w:szCs w:val="18"/>
      </w:rPr>
    </w:sdtEndPr>
    <w:sdtContent>
      <w:p w:rsidR="003B5933" w:rsidRPr="003B5933" w:rsidRDefault="003B5933">
        <w:pPr>
          <w:pStyle w:val="Zpat"/>
          <w:jc w:val="center"/>
          <w:rPr>
            <w:sz w:val="18"/>
            <w:szCs w:val="18"/>
          </w:rPr>
        </w:pPr>
        <w:r w:rsidRPr="003B5933">
          <w:rPr>
            <w:sz w:val="16"/>
            <w:szCs w:val="16"/>
          </w:rPr>
          <w:fldChar w:fldCharType="begin"/>
        </w:r>
        <w:r w:rsidRPr="003B5933">
          <w:rPr>
            <w:sz w:val="16"/>
            <w:szCs w:val="16"/>
          </w:rPr>
          <w:instrText>PAGE   \* MERGEFORMAT</w:instrText>
        </w:r>
        <w:r w:rsidRPr="003B5933">
          <w:rPr>
            <w:sz w:val="16"/>
            <w:szCs w:val="16"/>
          </w:rPr>
          <w:fldChar w:fldCharType="separate"/>
        </w:r>
        <w:r w:rsidR="00A4472C">
          <w:rPr>
            <w:noProof/>
            <w:sz w:val="16"/>
            <w:szCs w:val="16"/>
          </w:rPr>
          <w:t>13</w:t>
        </w:r>
        <w:r w:rsidRPr="003B5933">
          <w:rPr>
            <w:sz w:val="16"/>
            <w:szCs w:val="16"/>
          </w:rPr>
          <w:fldChar w:fldCharType="end"/>
        </w:r>
        <w:r>
          <w:rPr>
            <w:sz w:val="16"/>
            <w:szCs w:val="16"/>
          </w:rPr>
          <w:t>/11</w:t>
        </w:r>
      </w:p>
    </w:sdtContent>
  </w:sdt>
  <w:p w:rsidR="003B5933" w:rsidRDefault="003B59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3E7" w:rsidRDefault="006923E7" w:rsidP="007D79A0">
      <w:r>
        <w:separator/>
      </w:r>
    </w:p>
  </w:footnote>
  <w:footnote w:type="continuationSeparator" w:id="0">
    <w:p w:rsidR="006923E7" w:rsidRDefault="006923E7" w:rsidP="007D7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1CA58E"/>
    <w:lvl w:ilvl="0">
      <w:start w:val="1"/>
      <w:numFmt w:val="decimal"/>
      <w:lvlText w:val="%1."/>
      <w:lvlJc w:val="left"/>
      <w:pPr>
        <w:tabs>
          <w:tab w:val="num" w:pos="1492"/>
        </w:tabs>
        <w:ind w:left="1492" w:hanging="360"/>
      </w:pPr>
    </w:lvl>
  </w:abstractNum>
  <w:abstractNum w:abstractNumId="1">
    <w:nsid w:val="FFFFFF7D"/>
    <w:multiLevelType w:val="singleLevel"/>
    <w:tmpl w:val="1FB6CA1A"/>
    <w:lvl w:ilvl="0">
      <w:start w:val="1"/>
      <w:numFmt w:val="decimal"/>
      <w:lvlText w:val="%1."/>
      <w:lvlJc w:val="left"/>
      <w:pPr>
        <w:tabs>
          <w:tab w:val="num" w:pos="1209"/>
        </w:tabs>
        <w:ind w:left="1209" w:hanging="360"/>
      </w:pPr>
    </w:lvl>
  </w:abstractNum>
  <w:abstractNum w:abstractNumId="2">
    <w:nsid w:val="FFFFFF7E"/>
    <w:multiLevelType w:val="singleLevel"/>
    <w:tmpl w:val="DFC2C17A"/>
    <w:lvl w:ilvl="0">
      <w:start w:val="1"/>
      <w:numFmt w:val="decimal"/>
      <w:lvlText w:val="%1."/>
      <w:lvlJc w:val="left"/>
      <w:pPr>
        <w:tabs>
          <w:tab w:val="num" w:pos="926"/>
        </w:tabs>
        <w:ind w:left="926" w:hanging="360"/>
      </w:pPr>
    </w:lvl>
  </w:abstractNum>
  <w:abstractNum w:abstractNumId="3">
    <w:nsid w:val="FFFFFF7F"/>
    <w:multiLevelType w:val="singleLevel"/>
    <w:tmpl w:val="512EB358"/>
    <w:lvl w:ilvl="0">
      <w:start w:val="1"/>
      <w:numFmt w:val="decimal"/>
      <w:lvlText w:val="%1."/>
      <w:lvlJc w:val="left"/>
      <w:pPr>
        <w:tabs>
          <w:tab w:val="num" w:pos="643"/>
        </w:tabs>
        <w:ind w:left="643" w:hanging="360"/>
      </w:pPr>
    </w:lvl>
  </w:abstractNum>
  <w:abstractNum w:abstractNumId="4">
    <w:nsid w:val="FFFFFF88"/>
    <w:multiLevelType w:val="singleLevel"/>
    <w:tmpl w:val="2494AC74"/>
    <w:lvl w:ilvl="0">
      <w:start w:val="1"/>
      <w:numFmt w:val="decimal"/>
      <w:lvlText w:val="%1."/>
      <w:lvlJc w:val="left"/>
      <w:pPr>
        <w:tabs>
          <w:tab w:val="num" w:pos="360"/>
        </w:tabs>
        <w:ind w:left="360" w:hanging="360"/>
      </w:pPr>
    </w:lvl>
  </w:abstractNum>
  <w:abstractNum w:abstractNumId="5">
    <w:nsid w:val="00B26D93"/>
    <w:multiLevelType w:val="hybridMultilevel"/>
    <w:tmpl w:val="6DFA70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8858C5"/>
    <w:multiLevelType w:val="hybridMultilevel"/>
    <w:tmpl w:val="E390A3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086714B"/>
    <w:multiLevelType w:val="hybridMultilevel"/>
    <w:tmpl w:val="3FD649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6C1047C"/>
    <w:multiLevelType w:val="hybridMultilevel"/>
    <w:tmpl w:val="B1524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7F6F10"/>
    <w:multiLevelType w:val="hybridMultilevel"/>
    <w:tmpl w:val="1B0AC0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A3526D"/>
    <w:multiLevelType w:val="singleLevel"/>
    <w:tmpl w:val="D4DA36E0"/>
    <w:lvl w:ilvl="0">
      <w:start w:val="2"/>
      <w:numFmt w:val="decimal"/>
      <w:lvlText w:val="%1."/>
      <w:legacy w:legacy="1" w:legacySpace="0" w:legacyIndent="720"/>
      <w:lvlJc w:val="left"/>
      <w:rPr>
        <w:rFonts w:ascii="Times New Roman" w:hAnsi="Times New Roman" w:cs="Times New Roman" w:hint="default"/>
      </w:rPr>
    </w:lvl>
  </w:abstractNum>
  <w:abstractNum w:abstractNumId="11">
    <w:nsid w:val="3F684A89"/>
    <w:multiLevelType w:val="hybridMultilevel"/>
    <w:tmpl w:val="126AC5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2851827"/>
    <w:multiLevelType w:val="hybridMultilevel"/>
    <w:tmpl w:val="DCF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3414924"/>
    <w:multiLevelType w:val="hybridMultilevel"/>
    <w:tmpl w:val="FA4CD0D4"/>
    <w:lvl w:ilvl="0" w:tplc="0405000F">
      <w:start w:val="1"/>
      <w:numFmt w:val="decimal"/>
      <w:lvlText w:val="%1."/>
      <w:lvlJc w:val="left"/>
      <w:pPr>
        <w:ind w:left="3264" w:hanging="360"/>
      </w:pPr>
      <w:rPr>
        <w:rFonts w:hint="default"/>
      </w:rPr>
    </w:lvl>
    <w:lvl w:ilvl="1" w:tplc="04050019" w:tentative="1">
      <w:start w:val="1"/>
      <w:numFmt w:val="lowerLetter"/>
      <w:lvlText w:val="%2."/>
      <w:lvlJc w:val="left"/>
      <w:pPr>
        <w:ind w:left="3984" w:hanging="360"/>
      </w:pPr>
    </w:lvl>
    <w:lvl w:ilvl="2" w:tplc="0405001B" w:tentative="1">
      <w:start w:val="1"/>
      <w:numFmt w:val="lowerRoman"/>
      <w:lvlText w:val="%3."/>
      <w:lvlJc w:val="right"/>
      <w:pPr>
        <w:ind w:left="4704" w:hanging="180"/>
      </w:pPr>
    </w:lvl>
    <w:lvl w:ilvl="3" w:tplc="0405000F" w:tentative="1">
      <w:start w:val="1"/>
      <w:numFmt w:val="decimal"/>
      <w:lvlText w:val="%4."/>
      <w:lvlJc w:val="left"/>
      <w:pPr>
        <w:ind w:left="5424" w:hanging="360"/>
      </w:pPr>
    </w:lvl>
    <w:lvl w:ilvl="4" w:tplc="04050019" w:tentative="1">
      <w:start w:val="1"/>
      <w:numFmt w:val="lowerLetter"/>
      <w:lvlText w:val="%5."/>
      <w:lvlJc w:val="left"/>
      <w:pPr>
        <w:ind w:left="6144" w:hanging="360"/>
      </w:pPr>
    </w:lvl>
    <w:lvl w:ilvl="5" w:tplc="0405001B" w:tentative="1">
      <w:start w:val="1"/>
      <w:numFmt w:val="lowerRoman"/>
      <w:lvlText w:val="%6."/>
      <w:lvlJc w:val="right"/>
      <w:pPr>
        <w:ind w:left="6864" w:hanging="180"/>
      </w:pPr>
    </w:lvl>
    <w:lvl w:ilvl="6" w:tplc="0405000F" w:tentative="1">
      <w:start w:val="1"/>
      <w:numFmt w:val="decimal"/>
      <w:lvlText w:val="%7."/>
      <w:lvlJc w:val="left"/>
      <w:pPr>
        <w:ind w:left="7584" w:hanging="360"/>
      </w:pPr>
    </w:lvl>
    <w:lvl w:ilvl="7" w:tplc="04050019" w:tentative="1">
      <w:start w:val="1"/>
      <w:numFmt w:val="lowerLetter"/>
      <w:lvlText w:val="%8."/>
      <w:lvlJc w:val="left"/>
      <w:pPr>
        <w:ind w:left="8304" w:hanging="360"/>
      </w:pPr>
    </w:lvl>
    <w:lvl w:ilvl="8" w:tplc="0405001B" w:tentative="1">
      <w:start w:val="1"/>
      <w:numFmt w:val="lowerRoman"/>
      <w:lvlText w:val="%9."/>
      <w:lvlJc w:val="right"/>
      <w:pPr>
        <w:ind w:left="9024" w:hanging="180"/>
      </w:pPr>
    </w:lvl>
  </w:abstractNum>
  <w:abstractNum w:abstractNumId="14">
    <w:nsid w:val="46002558"/>
    <w:multiLevelType w:val="hybridMultilevel"/>
    <w:tmpl w:val="7222F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A637E69"/>
    <w:multiLevelType w:val="hybridMultilevel"/>
    <w:tmpl w:val="E88CF8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AAE440D"/>
    <w:multiLevelType w:val="hybridMultilevel"/>
    <w:tmpl w:val="D00AB032"/>
    <w:lvl w:ilvl="0" w:tplc="12FCC384">
      <w:start w:val="1"/>
      <w:numFmt w:val="decimal"/>
      <w:lvlText w:val="%1."/>
      <w:lvlJc w:val="left"/>
      <w:pPr>
        <w:tabs>
          <w:tab w:val="num" w:pos="384"/>
        </w:tabs>
        <w:ind w:left="384" w:hanging="360"/>
      </w:pPr>
      <w:rPr>
        <w:rFonts w:hint="default"/>
      </w:rPr>
    </w:lvl>
    <w:lvl w:ilvl="1" w:tplc="04050019">
      <w:start w:val="1"/>
      <w:numFmt w:val="lowerLetter"/>
      <w:lvlText w:val="%2."/>
      <w:lvlJc w:val="left"/>
      <w:pPr>
        <w:tabs>
          <w:tab w:val="num" w:pos="1104"/>
        </w:tabs>
        <w:ind w:left="1104" w:hanging="360"/>
      </w:pPr>
    </w:lvl>
    <w:lvl w:ilvl="2" w:tplc="0405001B">
      <w:start w:val="1"/>
      <w:numFmt w:val="lowerRoman"/>
      <w:lvlText w:val="%3."/>
      <w:lvlJc w:val="right"/>
      <w:pPr>
        <w:tabs>
          <w:tab w:val="num" w:pos="1824"/>
        </w:tabs>
        <w:ind w:left="1824" w:hanging="180"/>
      </w:pPr>
    </w:lvl>
    <w:lvl w:ilvl="3" w:tplc="0405000F">
      <w:start w:val="1"/>
      <w:numFmt w:val="decimal"/>
      <w:lvlText w:val="%4."/>
      <w:lvlJc w:val="left"/>
      <w:pPr>
        <w:tabs>
          <w:tab w:val="num" w:pos="2544"/>
        </w:tabs>
        <w:ind w:left="2544" w:hanging="360"/>
      </w:pPr>
    </w:lvl>
    <w:lvl w:ilvl="4" w:tplc="04050019">
      <w:start w:val="1"/>
      <w:numFmt w:val="lowerLetter"/>
      <w:lvlText w:val="%5."/>
      <w:lvlJc w:val="left"/>
      <w:pPr>
        <w:tabs>
          <w:tab w:val="num" w:pos="3264"/>
        </w:tabs>
        <w:ind w:left="3264" w:hanging="360"/>
      </w:pPr>
    </w:lvl>
    <w:lvl w:ilvl="5" w:tplc="0405001B">
      <w:start w:val="1"/>
      <w:numFmt w:val="lowerRoman"/>
      <w:lvlText w:val="%6."/>
      <w:lvlJc w:val="right"/>
      <w:pPr>
        <w:tabs>
          <w:tab w:val="num" w:pos="3984"/>
        </w:tabs>
        <w:ind w:left="3984" w:hanging="180"/>
      </w:pPr>
    </w:lvl>
    <w:lvl w:ilvl="6" w:tplc="0405000F" w:tentative="1">
      <w:start w:val="1"/>
      <w:numFmt w:val="decimal"/>
      <w:lvlText w:val="%7."/>
      <w:lvlJc w:val="left"/>
      <w:pPr>
        <w:tabs>
          <w:tab w:val="num" w:pos="4704"/>
        </w:tabs>
        <w:ind w:left="4704" w:hanging="360"/>
      </w:pPr>
    </w:lvl>
    <w:lvl w:ilvl="7" w:tplc="04050019" w:tentative="1">
      <w:start w:val="1"/>
      <w:numFmt w:val="lowerLetter"/>
      <w:lvlText w:val="%8."/>
      <w:lvlJc w:val="left"/>
      <w:pPr>
        <w:tabs>
          <w:tab w:val="num" w:pos="5424"/>
        </w:tabs>
        <w:ind w:left="5424" w:hanging="360"/>
      </w:pPr>
    </w:lvl>
    <w:lvl w:ilvl="8" w:tplc="0405001B" w:tentative="1">
      <w:start w:val="1"/>
      <w:numFmt w:val="lowerRoman"/>
      <w:lvlText w:val="%9."/>
      <w:lvlJc w:val="right"/>
      <w:pPr>
        <w:tabs>
          <w:tab w:val="num" w:pos="6144"/>
        </w:tabs>
        <w:ind w:left="6144" w:hanging="180"/>
      </w:pPr>
    </w:lvl>
  </w:abstractNum>
  <w:abstractNum w:abstractNumId="17">
    <w:nsid w:val="4BA12373"/>
    <w:multiLevelType w:val="hybridMultilevel"/>
    <w:tmpl w:val="2D6875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8F4189"/>
    <w:multiLevelType w:val="hybridMultilevel"/>
    <w:tmpl w:val="3FD649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E0666A7"/>
    <w:multiLevelType w:val="hybridMultilevel"/>
    <w:tmpl w:val="FDF08D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2800FBD"/>
    <w:multiLevelType w:val="hybridMultilevel"/>
    <w:tmpl w:val="D416DB8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4915068"/>
    <w:multiLevelType w:val="hybridMultilevel"/>
    <w:tmpl w:val="A572B8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91C33B6"/>
    <w:multiLevelType w:val="hybridMultilevel"/>
    <w:tmpl w:val="E482D1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24">
    <w:nsid w:val="74C3346A"/>
    <w:multiLevelType w:val="hybridMultilevel"/>
    <w:tmpl w:val="8C70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D20073D"/>
    <w:multiLevelType w:val="hybridMultilevel"/>
    <w:tmpl w:val="90D27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9"/>
  </w:num>
  <w:num w:numId="4">
    <w:abstractNumId w:val="25"/>
  </w:num>
  <w:num w:numId="5">
    <w:abstractNumId w:val="17"/>
  </w:num>
  <w:num w:numId="6">
    <w:abstractNumId w:val="14"/>
  </w:num>
  <w:num w:numId="7">
    <w:abstractNumId w:val="21"/>
  </w:num>
  <w:num w:numId="8">
    <w:abstractNumId w:val="22"/>
  </w:num>
  <w:num w:numId="9">
    <w:abstractNumId w:val="9"/>
  </w:num>
  <w:num w:numId="10">
    <w:abstractNumId w:val="24"/>
  </w:num>
  <w:num w:numId="11">
    <w:abstractNumId w:val="8"/>
  </w:num>
  <w:num w:numId="12">
    <w:abstractNumId w:val="6"/>
  </w:num>
  <w:num w:numId="13">
    <w:abstractNumId w:val="20"/>
  </w:num>
  <w:num w:numId="14">
    <w:abstractNumId w:val="11"/>
  </w:num>
  <w:num w:numId="15">
    <w:abstractNumId w:val="5"/>
  </w:num>
  <w:num w:numId="16">
    <w:abstractNumId w:val="12"/>
  </w:num>
  <w:num w:numId="17">
    <w:abstractNumId w:val="18"/>
  </w:num>
  <w:num w:numId="18">
    <w:abstractNumId w:val="16"/>
  </w:num>
  <w:num w:numId="19">
    <w:abstractNumId w:val="23"/>
  </w:num>
  <w:num w:numId="20">
    <w:abstractNumId w:val="7"/>
  </w:num>
  <w:num w:numId="21">
    <w:abstractNumId w:val="13"/>
  </w:num>
  <w:num w:numId="22">
    <w:abstractNumId w:val="4"/>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27"/>
    <w:rsid w:val="00001810"/>
    <w:rsid w:val="000127CC"/>
    <w:rsid w:val="000324B9"/>
    <w:rsid w:val="0003711F"/>
    <w:rsid w:val="00037775"/>
    <w:rsid w:val="000452EB"/>
    <w:rsid w:val="0005577A"/>
    <w:rsid w:val="00086FB1"/>
    <w:rsid w:val="000B0F19"/>
    <w:rsid w:val="000B150D"/>
    <w:rsid w:val="000C32FD"/>
    <w:rsid w:val="000E2514"/>
    <w:rsid w:val="000E780E"/>
    <w:rsid w:val="00125F9D"/>
    <w:rsid w:val="00135FDA"/>
    <w:rsid w:val="00142C42"/>
    <w:rsid w:val="00193DAA"/>
    <w:rsid w:val="001C5C06"/>
    <w:rsid w:val="001E648E"/>
    <w:rsid w:val="00207AFE"/>
    <w:rsid w:val="002475A0"/>
    <w:rsid w:val="00262851"/>
    <w:rsid w:val="00281869"/>
    <w:rsid w:val="00290D3A"/>
    <w:rsid w:val="002966F5"/>
    <w:rsid w:val="002C140C"/>
    <w:rsid w:val="002E797A"/>
    <w:rsid w:val="002F4E75"/>
    <w:rsid w:val="002F5E85"/>
    <w:rsid w:val="00330380"/>
    <w:rsid w:val="003373DB"/>
    <w:rsid w:val="003756A8"/>
    <w:rsid w:val="003844CA"/>
    <w:rsid w:val="0039129F"/>
    <w:rsid w:val="00397A39"/>
    <w:rsid w:val="003A1BAC"/>
    <w:rsid w:val="003A51CC"/>
    <w:rsid w:val="003B5933"/>
    <w:rsid w:val="003C502E"/>
    <w:rsid w:val="003D07BA"/>
    <w:rsid w:val="003E56B0"/>
    <w:rsid w:val="003F3B61"/>
    <w:rsid w:val="00443468"/>
    <w:rsid w:val="00443B10"/>
    <w:rsid w:val="004C22B4"/>
    <w:rsid w:val="004C286F"/>
    <w:rsid w:val="004D50BC"/>
    <w:rsid w:val="004E5385"/>
    <w:rsid w:val="004F2E18"/>
    <w:rsid w:val="004F59F1"/>
    <w:rsid w:val="0051588F"/>
    <w:rsid w:val="00524BFA"/>
    <w:rsid w:val="005277FC"/>
    <w:rsid w:val="005600E1"/>
    <w:rsid w:val="00583F86"/>
    <w:rsid w:val="005A342A"/>
    <w:rsid w:val="005B1EF0"/>
    <w:rsid w:val="005B521A"/>
    <w:rsid w:val="005C2763"/>
    <w:rsid w:val="005F23B0"/>
    <w:rsid w:val="006216E2"/>
    <w:rsid w:val="00626E16"/>
    <w:rsid w:val="00650544"/>
    <w:rsid w:val="00655EBC"/>
    <w:rsid w:val="00661445"/>
    <w:rsid w:val="0066798C"/>
    <w:rsid w:val="00675C7E"/>
    <w:rsid w:val="00682251"/>
    <w:rsid w:val="00683FBD"/>
    <w:rsid w:val="006923E7"/>
    <w:rsid w:val="00693DAE"/>
    <w:rsid w:val="006B3629"/>
    <w:rsid w:val="006D4429"/>
    <w:rsid w:val="0070419B"/>
    <w:rsid w:val="0071165F"/>
    <w:rsid w:val="00745B89"/>
    <w:rsid w:val="00753A2A"/>
    <w:rsid w:val="00753D10"/>
    <w:rsid w:val="00774127"/>
    <w:rsid w:val="007A0D5B"/>
    <w:rsid w:val="007A795F"/>
    <w:rsid w:val="007D79A0"/>
    <w:rsid w:val="007E20A4"/>
    <w:rsid w:val="007F5B64"/>
    <w:rsid w:val="007F7E50"/>
    <w:rsid w:val="00833E70"/>
    <w:rsid w:val="00844B6C"/>
    <w:rsid w:val="00856A51"/>
    <w:rsid w:val="0087024B"/>
    <w:rsid w:val="00894413"/>
    <w:rsid w:val="008C46AD"/>
    <w:rsid w:val="008D0298"/>
    <w:rsid w:val="008D48C9"/>
    <w:rsid w:val="0092549F"/>
    <w:rsid w:val="00933A32"/>
    <w:rsid w:val="00936DFB"/>
    <w:rsid w:val="009505DC"/>
    <w:rsid w:val="00970F39"/>
    <w:rsid w:val="009C4001"/>
    <w:rsid w:val="009D7ECE"/>
    <w:rsid w:val="009E7076"/>
    <w:rsid w:val="009F14AF"/>
    <w:rsid w:val="00A36189"/>
    <w:rsid w:val="00A37DFA"/>
    <w:rsid w:val="00A4472C"/>
    <w:rsid w:val="00A5383D"/>
    <w:rsid w:val="00A567E4"/>
    <w:rsid w:val="00A707B0"/>
    <w:rsid w:val="00A87EC2"/>
    <w:rsid w:val="00AA4299"/>
    <w:rsid w:val="00AD3BB3"/>
    <w:rsid w:val="00B02058"/>
    <w:rsid w:val="00B0346D"/>
    <w:rsid w:val="00B04B08"/>
    <w:rsid w:val="00B118D2"/>
    <w:rsid w:val="00B12B17"/>
    <w:rsid w:val="00B3704F"/>
    <w:rsid w:val="00B7793B"/>
    <w:rsid w:val="00B83E01"/>
    <w:rsid w:val="00B95637"/>
    <w:rsid w:val="00BA0308"/>
    <w:rsid w:val="00BE0C0F"/>
    <w:rsid w:val="00C05B70"/>
    <w:rsid w:val="00C11030"/>
    <w:rsid w:val="00C46122"/>
    <w:rsid w:val="00C56A37"/>
    <w:rsid w:val="00C629C9"/>
    <w:rsid w:val="00C62DD4"/>
    <w:rsid w:val="00C66E00"/>
    <w:rsid w:val="00C8122C"/>
    <w:rsid w:val="00C836C0"/>
    <w:rsid w:val="00CA5989"/>
    <w:rsid w:val="00CA631A"/>
    <w:rsid w:val="00CB5ACF"/>
    <w:rsid w:val="00CD0328"/>
    <w:rsid w:val="00CD0E1B"/>
    <w:rsid w:val="00CD2335"/>
    <w:rsid w:val="00CF2BDC"/>
    <w:rsid w:val="00CF75A9"/>
    <w:rsid w:val="00D062CC"/>
    <w:rsid w:val="00D13BEF"/>
    <w:rsid w:val="00D332E4"/>
    <w:rsid w:val="00D5183F"/>
    <w:rsid w:val="00D53A53"/>
    <w:rsid w:val="00D54B81"/>
    <w:rsid w:val="00D92439"/>
    <w:rsid w:val="00DA0A11"/>
    <w:rsid w:val="00DA42BC"/>
    <w:rsid w:val="00DB0526"/>
    <w:rsid w:val="00DB2F97"/>
    <w:rsid w:val="00DC49A1"/>
    <w:rsid w:val="00DC6F4C"/>
    <w:rsid w:val="00DD7353"/>
    <w:rsid w:val="00DE07CA"/>
    <w:rsid w:val="00DE6382"/>
    <w:rsid w:val="00E2205C"/>
    <w:rsid w:val="00E35A91"/>
    <w:rsid w:val="00E365FD"/>
    <w:rsid w:val="00E543C8"/>
    <w:rsid w:val="00E6659D"/>
    <w:rsid w:val="00E812CC"/>
    <w:rsid w:val="00E82B2F"/>
    <w:rsid w:val="00E87696"/>
    <w:rsid w:val="00E91F38"/>
    <w:rsid w:val="00EE141C"/>
    <w:rsid w:val="00EE3922"/>
    <w:rsid w:val="00F2347E"/>
    <w:rsid w:val="00F23B8E"/>
    <w:rsid w:val="00F50AD7"/>
    <w:rsid w:val="00F50F77"/>
    <w:rsid w:val="00F921F3"/>
    <w:rsid w:val="00F96E5B"/>
    <w:rsid w:val="00F97D7D"/>
    <w:rsid w:val="00FA0A5A"/>
    <w:rsid w:val="00FF27A7"/>
    <w:rsid w:val="00FF6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Arial" w:hAnsi="Arial" w:cs="Arial"/>
    </w:rPr>
  </w:style>
  <w:style w:type="paragraph" w:styleId="Nadpis3">
    <w:name w:val="heading 3"/>
    <w:aliases w:val="tuené 12,tuèné 12,tučné 12"/>
    <w:basedOn w:val="Normln"/>
    <w:next w:val="Normln"/>
    <w:qFormat/>
    <w:rsid w:val="0066798C"/>
    <w:pPr>
      <w:keepNext/>
      <w:widowControl/>
      <w:autoSpaceDE/>
      <w:autoSpaceDN/>
      <w:adjustRightInd/>
      <w:spacing w:before="240" w:after="60"/>
      <w:outlineLvl w:val="2"/>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9A0"/>
    <w:pPr>
      <w:tabs>
        <w:tab w:val="center" w:pos="4536"/>
        <w:tab w:val="right" w:pos="9072"/>
      </w:tabs>
    </w:pPr>
  </w:style>
  <w:style w:type="character" w:customStyle="1" w:styleId="ZhlavChar">
    <w:name w:val="Záhlaví Char"/>
    <w:link w:val="Zhlav"/>
    <w:uiPriority w:val="99"/>
    <w:rsid w:val="007D79A0"/>
    <w:rPr>
      <w:rFonts w:ascii="Arial" w:hAnsi="Arial" w:cs="Arial"/>
    </w:rPr>
  </w:style>
  <w:style w:type="paragraph" w:styleId="Zpat">
    <w:name w:val="footer"/>
    <w:basedOn w:val="Normln"/>
    <w:link w:val="ZpatChar"/>
    <w:uiPriority w:val="99"/>
    <w:unhideWhenUsed/>
    <w:rsid w:val="007D79A0"/>
    <w:pPr>
      <w:tabs>
        <w:tab w:val="center" w:pos="4536"/>
        <w:tab w:val="right" w:pos="9072"/>
      </w:tabs>
    </w:pPr>
  </w:style>
  <w:style w:type="character" w:customStyle="1" w:styleId="ZpatChar">
    <w:name w:val="Zápatí Char"/>
    <w:link w:val="Zpat"/>
    <w:uiPriority w:val="99"/>
    <w:rsid w:val="007D79A0"/>
    <w:rPr>
      <w:rFonts w:ascii="Arial" w:hAnsi="Arial" w:cs="Arial"/>
    </w:rPr>
  </w:style>
  <w:style w:type="character" w:styleId="Hypertextovodkaz">
    <w:name w:val="Hyperlink"/>
    <w:rsid w:val="00F97D7D"/>
    <w:rPr>
      <w:color w:val="0000FF"/>
      <w:u w:val="single"/>
    </w:rPr>
  </w:style>
  <w:style w:type="paragraph" w:styleId="Zkladntextodsazen">
    <w:name w:val="Body Text Indent"/>
    <w:basedOn w:val="Normln"/>
    <w:rsid w:val="004C286F"/>
    <w:pPr>
      <w:ind w:left="700" w:firstLine="20"/>
      <w:jc w:val="both"/>
    </w:pPr>
    <w:rPr>
      <w:rFonts w:ascii="Times New Roman" w:hAnsi="Times New Roman" w:cs="Times New Roman"/>
      <w:sz w:val="24"/>
      <w:szCs w:val="24"/>
    </w:rPr>
  </w:style>
  <w:style w:type="paragraph" w:styleId="Zkladntextodsazen2">
    <w:name w:val="Body Text Indent 2"/>
    <w:basedOn w:val="Normln"/>
    <w:rsid w:val="00683FBD"/>
    <w:pPr>
      <w:ind w:left="720" w:hanging="720"/>
      <w:jc w:val="both"/>
    </w:pPr>
    <w:rPr>
      <w:rFonts w:ascii="Times New Roman" w:hAnsi="Times New Roman" w:cs="Times New Roman"/>
      <w:sz w:val="24"/>
      <w:szCs w:val="24"/>
    </w:rPr>
  </w:style>
  <w:style w:type="paragraph" w:styleId="Textbubliny">
    <w:name w:val="Balloon Text"/>
    <w:basedOn w:val="Normln"/>
    <w:semiHidden/>
    <w:rsid w:val="00B3704F"/>
    <w:rPr>
      <w:rFonts w:ascii="Tahoma" w:hAnsi="Tahoma" w:cs="Tahoma"/>
      <w:sz w:val="16"/>
      <w:szCs w:val="16"/>
    </w:rPr>
  </w:style>
  <w:style w:type="character" w:styleId="Odkaznakoment">
    <w:name w:val="annotation reference"/>
    <w:semiHidden/>
    <w:rsid w:val="00B3704F"/>
    <w:rPr>
      <w:sz w:val="16"/>
      <w:szCs w:val="16"/>
    </w:rPr>
  </w:style>
  <w:style w:type="paragraph" w:styleId="Textkomente">
    <w:name w:val="annotation text"/>
    <w:basedOn w:val="Normln"/>
    <w:semiHidden/>
    <w:rsid w:val="00B3704F"/>
  </w:style>
  <w:style w:type="paragraph" w:styleId="Pedmtkomente">
    <w:name w:val="annotation subject"/>
    <w:basedOn w:val="Textkomente"/>
    <w:next w:val="Textkomente"/>
    <w:semiHidden/>
    <w:rsid w:val="00B3704F"/>
    <w:rPr>
      <w:b/>
      <w:bCs/>
    </w:rPr>
  </w:style>
  <w:style w:type="paragraph" w:styleId="Zkladntext">
    <w:name w:val="Body Text"/>
    <w:basedOn w:val="Normln"/>
    <w:link w:val="ZkladntextChar"/>
    <w:rsid w:val="00A87EC2"/>
    <w:pPr>
      <w:spacing w:after="120"/>
    </w:pPr>
  </w:style>
  <w:style w:type="character" w:customStyle="1" w:styleId="ZkladntextChar">
    <w:name w:val="Základní text Char"/>
    <w:basedOn w:val="Standardnpsmoodstavce"/>
    <w:link w:val="Zkladntext"/>
    <w:rsid w:val="00A87EC2"/>
    <w:rPr>
      <w:rFonts w:ascii="Arial" w:hAnsi="Arial" w:cs="Arial"/>
    </w:rPr>
  </w:style>
  <w:style w:type="paragraph" w:styleId="Odstavecseseznamem">
    <w:name w:val="List Paragraph"/>
    <w:basedOn w:val="Normln"/>
    <w:uiPriority w:val="34"/>
    <w:qFormat/>
    <w:rsid w:val="000C32FD"/>
    <w:pPr>
      <w:ind w:left="720"/>
      <w:contextualSpacing/>
    </w:pPr>
  </w:style>
  <w:style w:type="table" w:styleId="Mkatabulky">
    <w:name w:val="Table Grid"/>
    <w:basedOn w:val="Normlntabulka"/>
    <w:uiPriority w:val="59"/>
    <w:rsid w:val="00655E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Arial" w:hAnsi="Arial" w:cs="Arial"/>
    </w:rPr>
  </w:style>
  <w:style w:type="paragraph" w:styleId="Nadpis3">
    <w:name w:val="heading 3"/>
    <w:aliases w:val="tuené 12,tuèné 12,tučné 12"/>
    <w:basedOn w:val="Normln"/>
    <w:next w:val="Normln"/>
    <w:qFormat/>
    <w:rsid w:val="0066798C"/>
    <w:pPr>
      <w:keepNext/>
      <w:widowControl/>
      <w:autoSpaceDE/>
      <w:autoSpaceDN/>
      <w:adjustRightInd/>
      <w:spacing w:before="240" w:after="60"/>
      <w:outlineLvl w:val="2"/>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9A0"/>
    <w:pPr>
      <w:tabs>
        <w:tab w:val="center" w:pos="4536"/>
        <w:tab w:val="right" w:pos="9072"/>
      </w:tabs>
    </w:pPr>
  </w:style>
  <w:style w:type="character" w:customStyle="1" w:styleId="ZhlavChar">
    <w:name w:val="Záhlaví Char"/>
    <w:link w:val="Zhlav"/>
    <w:uiPriority w:val="99"/>
    <w:rsid w:val="007D79A0"/>
    <w:rPr>
      <w:rFonts w:ascii="Arial" w:hAnsi="Arial" w:cs="Arial"/>
    </w:rPr>
  </w:style>
  <w:style w:type="paragraph" w:styleId="Zpat">
    <w:name w:val="footer"/>
    <w:basedOn w:val="Normln"/>
    <w:link w:val="ZpatChar"/>
    <w:uiPriority w:val="99"/>
    <w:unhideWhenUsed/>
    <w:rsid w:val="007D79A0"/>
    <w:pPr>
      <w:tabs>
        <w:tab w:val="center" w:pos="4536"/>
        <w:tab w:val="right" w:pos="9072"/>
      </w:tabs>
    </w:pPr>
  </w:style>
  <w:style w:type="character" w:customStyle="1" w:styleId="ZpatChar">
    <w:name w:val="Zápatí Char"/>
    <w:link w:val="Zpat"/>
    <w:uiPriority w:val="99"/>
    <w:rsid w:val="007D79A0"/>
    <w:rPr>
      <w:rFonts w:ascii="Arial" w:hAnsi="Arial" w:cs="Arial"/>
    </w:rPr>
  </w:style>
  <w:style w:type="character" w:styleId="Hypertextovodkaz">
    <w:name w:val="Hyperlink"/>
    <w:rsid w:val="00F97D7D"/>
    <w:rPr>
      <w:color w:val="0000FF"/>
      <w:u w:val="single"/>
    </w:rPr>
  </w:style>
  <w:style w:type="paragraph" w:styleId="Zkladntextodsazen">
    <w:name w:val="Body Text Indent"/>
    <w:basedOn w:val="Normln"/>
    <w:rsid w:val="004C286F"/>
    <w:pPr>
      <w:ind w:left="700" w:firstLine="20"/>
      <w:jc w:val="both"/>
    </w:pPr>
    <w:rPr>
      <w:rFonts w:ascii="Times New Roman" w:hAnsi="Times New Roman" w:cs="Times New Roman"/>
      <w:sz w:val="24"/>
      <w:szCs w:val="24"/>
    </w:rPr>
  </w:style>
  <w:style w:type="paragraph" w:styleId="Zkladntextodsazen2">
    <w:name w:val="Body Text Indent 2"/>
    <w:basedOn w:val="Normln"/>
    <w:rsid w:val="00683FBD"/>
    <w:pPr>
      <w:ind w:left="720" w:hanging="720"/>
      <w:jc w:val="both"/>
    </w:pPr>
    <w:rPr>
      <w:rFonts w:ascii="Times New Roman" w:hAnsi="Times New Roman" w:cs="Times New Roman"/>
      <w:sz w:val="24"/>
      <w:szCs w:val="24"/>
    </w:rPr>
  </w:style>
  <w:style w:type="paragraph" w:styleId="Textbubliny">
    <w:name w:val="Balloon Text"/>
    <w:basedOn w:val="Normln"/>
    <w:semiHidden/>
    <w:rsid w:val="00B3704F"/>
    <w:rPr>
      <w:rFonts w:ascii="Tahoma" w:hAnsi="Tahoma" w:cs="Tahoma"/>
      <w:sz w:val="16"/>
      <w:szCs w:val="16"/>
    </w:rPr>
  </w:style>
  <w:style w:type="character" w:styleId="Odkaznakoment">
    <w:name w:val="annotation reference"/>
    <w:semiHidden/>
    <w:rsid w:val="00B3704F"/>
    <w:rPr>
      <w:sz w:val="16"/>
      <w:szCs w:val="16"/>
    </w:rPr>
  </w:style>
  <w:style w:type="paragraph" w:styleId="Textkomente">
    <w:name w:val="annotation text"/>
    <w:basedOn w:val="Normln"/>
    <w:semiHidden/>
    <w:rsid w:val="00B3704F"/>
  </w:style>
  <w:style w:type="paragraph" w:styleId="Pedmtkomente">
    <w:name w:val="annotation subject"/>
    <w:basedOn w:val="Textkomente"/>
    <w:next w:val="Textkomente"/>
    <w:semiHidden/>
    <w:rsid w:val="00B3704F"/>
    <w:rPr>
      <w:b/>
      <w:bCs/>
    </w:rPr>
  </w:style>
  <w:style w:type="paragraph" w:styleId="Zkladntext">
    <w:name w:val="Body Text"/>
    <w:basedOn w:val="Normln"/>
    <w:link w:val="ZkladntextChar"/>
    <w:rsid w:val="00A87EC2"/>
    <w:pPr>
      <w:spacing w:after="120"/>
    </w:pPr>
  </w:style>
  <w:style w:type="character" w:customStyle="1" w:styleId="ZkladntextChar">
    <w:name w:val="Základní text Char"/>
    <w:basedOn w:val="Standardnpsmoodstavce"/>
    <w:link w:val="Zkladntext"/>
    <w:rsid w:val="00A87EC2"/>
    <w:rPr>
      <w:rFonts w:ascii="Arial" w:hAnsi="Arial" w:cs="Arial"/>
    </w:rPr>
  </w:style>
  <w:style w:type="paragraph" w:styleId="Odstavecseseznamem">
    <w:name w:val="List Paragraph"/>
    <w:basedOn w:val="Normln"/>
    <w:uiPriority w:val="34"/>
    <w:qFormat/>
    <w:rsid w:val="000C32FD"/>
    <w:pPr>
      <w:ind w:left="720"/>
      <w:contextualSpacing/>
    </w:pPr>
  </w:style>
  <w:style w:type="table" w:styleId="Mkatabulky">
    <w:name w:val="Table Grid"/>
    <w:basedOn w:val="Normlntabulka"/>
    <w:uiPriority w:val="59"/>
    <w:rsid w:val="00655E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96529">
      <w:bodyDiv w:val="1"/>
      <w:marLeft w:val="0"/>
      <w:marRight w:val="0"/>
      <w:marTop w:val="0"/>
      <w:marBottom w:val="0"/>
      <w:divBdr>
        <w:top w:val="none" w:sz="0" w:space="0" w:color="auto"/>
        <w:left w:val="none" w:sz="0" w:space="0" w:color="auto"/>
        <w:bottom w:val="none" w:sz="0" w:space="0" w:color="auto"/>
        <w:right w:val="none" w:sz="0" w:space="0" w:color="auto"/>
      </w:divBdr>
    </w:div>
    <w:div w:id="1398478172">
      <w:bodyDiv w:val="1"/>
      <w:marLeft w:val="0"/>
      <w:marRight w:val="0"/>
      <w:marTop w:val="0"/>
      <w:marBottom w:val="0"/>
      <w:divBdr>
        <w:top w:val="none" w:sz="0" w:space="0" w:color="auto"/>
        <w:left w:val="none" w:sz="0" w:space="0" w:color="auto"/>
        <w:bottom w:val="none" w:sz="0" w:space="0" w:color="auto"/>
        <w:right w:val="none" w:sz="0" w:space="0" w:color="auto"/>
      </w:divBdr>
    </w:div>
    <w:div w:id="1540170835">
      <w:bodyDiv w:val="1"/>
      <w:marLeft w:val="0"/>
      <w:marRight w:val="0"/>
      <w:marTop w:val="0"/>
      <w:marBottom w:val="0"/>
      <w:divBdr>
        <w:top w:val="none" w:sz="0" w:space="0" w:color="auto"/>
        <w:left w:val="none" w:sz="0" w:space="0" w:color="auto"/>
        <w:bottom w:val="none" w:sz="0" w:space="0" w:color="auto"/>
        <w:right w:val="none" w:sz="0" w:space="0" w:color="auto"/>
      </w:divBdr>
    </w:div>
    <w:div w:id="18530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cr.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5072</Words>
  <Characters>29931</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Grantová agentura České republiky</vt:lpstr>
      <vt:lpstr>Grantová agentura České republiky</vt:lpstr>
    </vt:vector>
  </TitlesOfParts>
  <Company>Západočeská Univerzita</Company>
  <LinksUpToDate>false</LinksUpToDate>
  <CharactersWithSpaces>34934</CharactersWithSpaces>
  <SharedDoc>false</SharedDoc>
  <HLinks>
    <vt:vector size="12" baseType="variant">
      <vt:variant>
        <vt:i4>8061049</vt:i4>
      </vt:variant>
      <vt:variant>
        <vt:i4>3</vt:i4>
      </vt:variant>
      <vt:variant>
        <vt:i4>0</vt:i4>
      </vt:variant>
      <vt:variant>
        <vt:i4>5</vt:i4>
      </vt:variant>
      <vt:variant>
        <vt:lpwstr>http://gacr.cz/</vt:lpwstr>
      </vt:variant>
      <vt:variant>
        <vt:lpwstr/>
      </vt:variant>
      <vt:variant>
        <vt:i4>8060960</vt:i4>
      </vt:variant>
      <vt:variant>
        <vt:i4>0</vt:i4>
      </vt:variant>
      <vt:variant>
        <vt:i4>0</vt:i4>
      </vt:variant>
      <vt:variant>
        <vt:i4>5</vt:i4>
      </vt:variant>
      <vt:variant>
        <vt:lpwstr>http://www.gacr.cz/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Grantová agentura České republiky</dc:title>
  <dc:creator>Pavel Kos Scholze</dc:creator>
  <cp:lastModifiedBy>Blanka GREBEŇOVÁ</cp:lastModifiedBy>
  <cp:revision>3</cp:revision>
  <cp:lastPrinted>2017-02-10T11:31:00Z</cp:lastPrinted>
  <dcterms:created xsi:type="dcterms:W3CDTF">2017-09-15T06:31:00Z</dcterms:created>
  <dcterms:modified xsi:type="dcterms:W3CDTF">2017-09-15T06:44:00Z</dcterms:modified>
</cp:coreProperties>
</file>