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393B" w14:textId="77777777" w:rsidR="00411AD1" w:rsidRDefault="000A0097" w:rsidP="00B73365">
      <w:pPr>
        <w:pStyle w:val="Zkladntext"/>
        <w:ind w:left="4254" w:firstLine="709"/>
        <w:jc w:val="left"/>
        <w:rPr>
          <w:rFonts w:ascii="Arial" w:hAnsi="Arial" w:cs="Arial"/>
          <w:sz w:val="20"/>
          <w:szCs w:val="22"/>
        </w:rPr>
      </w:pPr>
      <w:r>
        <w:rPr>
          <w:rFonts w:ascii="Arial" w:hAnsi="Arial" w:cs="Arial"/>
          <w:sz w:val="20"/>
          <w:szCs w:val="22"/>
        </w:rPr>
        <w:t xml:space="preserve"> </w:t>
      </w:r>
      <w:r w:rsidR="007A7A9E">
        <w:rPr>
          <w:rFonts w:ascii="Arial" w:hAnsi="Arial" w:cs="Arial"/>
          <w:sz w:val="20"/>
          <w:szCs w:val="22"/>
        </w:rPr>
        <w:t>Čísl</w:t>
      </w:r>
      <w:r w:rsidR="00B73365">
        <w:rPr>
          <w:rFonts w:ascii="Arial" w:hAnsi="Arial" w:cs="Arial"/>
          <w:sz w:val="20"/>
          <w:szCs w:val="22"/>
        </w:rPr>
        <w:t xml:space="preserve">o smlouvy </w:t>
      </w:r>
      <w:r w:rsidR="0078246D">
        <w:rPr>
          <w:rFonts w:ascii="Arial" w:hAnsi="Arial" w:cs="Arial"/>
          <w:sz w:val="20"/>
          <w:szCs w:val="22"/>
        </w:rPr>
        <w:t>příkazce</w:t>
      </w:r>
      <w:r w:rsidR="00B73365" w:rsidRPr="0004429E">
        <w:rPr>
          <w:rFonts w:ascii="Arial" w:hAnsi="Arial" w:cs="Arial"/>
          <w:sz w:val="20"/>
          <w:szCs w:val="22"/>
        </w:rPr>
        <w:t>:</w:t>
      </w:r>
      <w:r w:rsidR="00B73365">
        <w:rPr>
          <w:rFonts w:ascii="Arial" w:hAnsi="Arial" w:cs="Arial"/>
          <w:sz w:val="20"/>
          <w:szCs w:val="22"/>
        </w:rPr>
        <w:t xml:space="preserve"> </w:t>
      </w:r>
      <w:r w:rsidR="005A734F">
        <w:rPr>
          <w:rFonts w:ascii="Arial" w:hAnsi="Arial" w:cs="Arial"/>
          <w:sz w:val="20"/>
          <w:szCs w:val="22"/>
        </w:rPr>
        <w:t>VZ/2025/04</w:t>
      </w:r>
    </w:p>
    <w:p w14:paraId="32EB84D8" w14:textId="77777777" w:rsidR="00B73365" w:rsidRPr="00B73365" w:rsidRDefault="004D05CF" w:rsidP="00B73365">
      <w:pPr>
        <w:pStyle w:val="Zkladntext"/>
        <w:ind w:left="4254" w:firstLine="709"/>
        <w:jc w:val="left"/>
        <w:rPr>
          <w:rFonts w:ascii="Arial" w:hAnsi="Arial" w:cs="Arial"/>
          <w:sz w:val="20"/>
          <w:szCs w:val="22"/>
        </w:rPr>
      </w:pPr>
      <w:r>
        <w:rPr>
          <w:rFonts w:ascii="Arial" w:hAnsi="Arial" w:cs="Arial"/>
          <w:sz w:val="20"/>
          <w:szCs w:val="22"/>
        </w:rPr>
        <w:t xml:space="preserve"> </w:t>
      </w:r>
      <w:r w:rsidR="00B73365" w:rsidRPr="00B73365">
        <w:rPr>
          <w:rFonts w:ascii="Arial" w:hAnsi="Arial" w:cs="Arial"/>
          <w:sz w:val="20"/>
          <w:szCs w:val="22"/>
        </w:rPr>
        <w:t xml:space="preserve">Číslo smlouvy </w:t>
      </w:r>
      <w:r w:rsidR="0078246D">
        <w:rPr>
          <w:rFonts w:ascii="Arial" w:hAnsi="Arial" w:cs="Arial"/>
          <w:sz w:val="20"/>
          <w:szCs w:val="22"/>
        </w:rPr>
        <w:t>příkazníka</w:t>
      </w:r>
      <w:r w:rsidR="00B73365" w:rsidRPr="00B73365">
        <w:rPr>
          <w:rFonts w:ascii="Arial" w:hAnsi="Arial" w:cs="Arial"/>
          <w:sz w:val="20"/>
          <w:szCs w:val="22"/>
        </w:rPr>
        <w:t>:</w:t>
      </w:r>
    </w:p>
    <w:p w14:paraId="10542857" w14:textId="77777777" w:rsidR="00535EB1" w:rsidRDefault="00535EB1">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outlineLvl w:val="0"/>
        <w:rPr>
          <w:rFonts w:ascii="Arial" w:hAnsi="Arial" w:cs="Arial"/>
          <w:b/>
          <w:sz w:val="20"/>
          <w:szCs w:val="32"/>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535EB1" w14:paraId="58790C92" w14:textId="77777777" w:rsidTr="00D0584D">
        <w:trPr>
          <w:cantSplit/>
          <w:trHeight w:val="70"/>
        </w:trPr>
        <w:tc>
          <w:tcPr>
            <w:tcW w:w="9639" w:type="dxa"/>
            <w:tcBorders>
              <w:top w:val="single" w:sz="4" w:space="0" w:color="auto"/>
              <w:left w:val="single" w:sz="4" w:space="0" w:color="auto"/>
              <w:bottom w:val="single" w:sz="4" w:space="0" w:color="auto"/>
              <w:right w:val="single" w:sz="4" w:space="0" w:color="auto"/>
            </w:tcBorders>
          </w:tcPr>
          <w:p w14:paraId="079C4B3B" w14:textId="77777777" w:rsidR="00241C39" w:rsidRPr="00220AEE" w:rsidRDefault="009365AF" w:rsidP="00241C39">
            <w:pPr>
              <w:pStyle w:val="Nadpis2"/>
              <w:spacing w:before="240"/>
              <w:rPr>
                <w:rFonts w:ascii="Arial" w:hAnsi="Arial" w:cs="Arial"/>
                <w:sz w:val="44"/>
              </w:rPr>
            </w:pPr>
            <w:r w:rsidRPr="00220AEE">
              <w:rPr>
                <w:rFonts w:ascii="Arial" w:hAnsi="Arial" w:cs="Arial"/>
                <w:sz w:val="44"/>
              </w:rPr>
              <w:t>PŘÍKAZNÍ SMLOUVA</w:t>
            </w:r>
          </w:p>
          <w:p w14:paraId="11FEBDB3" w14:textId="77777777" w:rsidR="00241C39" w:rsidRPr="00220AEE" w:rsidRDefault="00585B60" w:rsidP="00241C39">
            <w:pPr>
              <w:pStyle w:val="Nadpis2"/>
              <w:rPr>
                <w:rFonts w:ascii="Arial" w:hAnsi="Arial" w:cs="Arial"/>
                <w:sz w:val="20"/>
              </w:rPr>
            </w:pPr>
            <w:r w:rsidRPr="00220AEE">
              <w:rPr>
                <w:rFonts w:ascii="Arial" w:hAnsi="Arial" w:cs="Arial"/>
                <w:sz w:val="20"/>
              </w:rPr>
              <w:t>n</w:t>
            </w:r>
            <w:r w:rsidR="00535EB1" w:rsidRPr="00220AEE">
              <w:rPr>
                <w:rFonts w:ascii="Arial" w:hAnsi="Arial" w:cs="Arial"/>
                <w:sz w:val="20"/>
              </w:rPr>
              <w:t xml:space="preserve">a </w:t>
            </w:r>
          </w:p>
          <w:p w14:paraId="74C03665" w14:textId="77777777" w:rsidR="008C7C29" w:rsidRPr="00220AEE" w:rsidRDefault="00535EB1" w:rsidP="00136B8E">
            <w:pPr>
              <w:pStyle w:val="Nadpis2"/>
              <w:rPr>
                <w:rFonts w:ascii="Arial" w:hAnsi="Arial" w:cs="Arial"/>
                <w:bCs/>
                <w:sz w:val="22"/>
                <w:szCs w:val="22"/>
              </w:rPr>
            </w:pPr>
            <w:r w:rsidRPr="00220AEE">
              <w:rPr>
                <w:rFonts w:ascii="Arial" w:hAnsi="Arial" w:cs="Arial"/>
                <w:sz w:val="22"/>
                <w:szCs w:val="22"/>
              </w:rPr>
              <w:t xml:space="preserve">výkon funkce technického dozoru </w:t>
            </w:r>
            <w:r w:rsidR="00F07F51" w:rsidRPr="00220AEE">
              <w:rPr>
                <w:rFonts w:ascii="Arial" w:hAnsi="Arial" w:cs="Arial"/>
                <w:sz w:val="22"/>
                <w:szCs w:val="22"/>
              </w:rPr>
              <w:t>stavebníka</w:t>
            </w:r>
            <w:r w:rsidR="00A6624C" w:rsidRPr="00220AEE">
              <w:rPr>
                <w:rFonts w:ascii="Arial" w:hAnsi="Arial" w:cs="Arial"/>
                <w:sz w:val="22"/>
                <w:szCs w:val="22"/>
              </w:rPr>
              <w:t xml:space="preserve"> a </w:t>
            </w:r>
            <w:r w:rsidR="00A6624C" w:rsidRPr="00220AEE">
              <w:rPr>
                <w:rFonts w:ascii="Arial" w:hAnsi="Arial" w:cs="Arial"/>
                <w:bCs/>
                <w:sz w:val="22"/>
                <w:szCs w:val="22"/>
              </w:rPr>
              <w:t xml:space="preserve">koordinátora </w:t>
            </w:r>
            <w:r w:rsidR="00125443" w:rsidRPr="00220AEE">
              <w:rPr>
                <w:rFonts w:ascii="Arial" w:hAnsi="Arial" w:cs="Arial"/>
                <w:bCs/>
                <w:sz w:val="22"/>
                <w:szCs w:val="22"/>
              </w:rPr>
              <w:t>BOZP</w:t>
            </w:r>
            <w:r w:rsidR="00A6624C" w:rsidRPr="00220AEE">
              <w:rPr>
                <w:rFonts w:ascii="Arial" w:hAnsi="Arial" w:cs="Arial"/>
                <w:bCs/>
                <w:sz w:val="22"/>
                <w:szCs w:val="22"/>
              </w:rPr>
              <w:t xml:space="preserve"> na</w:t>
            </w:r>
            <w:r w:rsidR="00136B8E" w:rsidRPr="00220AEE">
              <w:rPr>
                <w:rFonts w:ascii="Arial" w:hAnsi="Arial" w:cs="Arial"/>
                <w:bCs/>
                <w:sz w:val="22"/>
                <w:szCs w:val="22"/>
              </w:rPr>
              <w:t xml:space="preserve"> </w:t>
            </w:r>
            <w:r w:rsidR="00A6624C" w:rsidRPr="00220AEE">
              <w:rPr>
                <w:rFonts w:ascii="Arial" w:hAnsi="Arial" w:cs="Arial"/>
                <w:bCs/>
                <w:sz w:val="22"/>
                <w:szCs w:val="22"/>
              </w:rPr>
              <w:t>staveništi</w:t>
            </w:r>
          </w:p>
          <w:p w14:paraId="0CF3ADA4" w14:textId="77777777" w:rsidR="008C7C29" w:rsidRPr="00220AEE" w:rsidRDefault="008C7C29" w:rsidP="00136B8E">
            <w:pPr>
              <w:pStyle w:val="Nadpis2"/>
              <w:rPr>
                <w:rFonts w:ascii="Arial" w:hAnsi="Arial" w:cs="Arial"/>
                <w:bCs/>
                <w:sz w:val="20"/>
              </w:rPr>
            </w:pPr>
            <w:r w:rsidRPr="00220AEE">
              <w:rPr>
                <w:rFonts w:ascii="Arial" w:hAnsi="Arial" w:cs="Arial"/>
                <w:bCs/>
                <w:sz w:val="20"/>
              </w:rPr>
              <w:t>na akci</w:t>
            </w:r>
          </w:p>
          <w:p w14:paraId="7B59243F" w14:textId="77777777" w:rsidR="00241C39" w:rsidRPr="00220AEE" w:rsidRDefault="008C7C29" w:rsidP="002009F7">
            <w:pPr>
              <w:pStyle w:val="Nadpis2"/>
              <w:rPr>
                <w:rFonts w:ascii="Arial" w:hAnsi="Arial" w:cs="Arial"/>
                <w:sz w:val="28"/>
                <w:szCs w:val="28"/>
              </w:rPr>
            </w:pPr>
            <w:r w:rsidRPr="00220AEE">
              <w:rPr>
                <w:rFonts w:ascii="Arial" w:hAnsi="Arial" w:cs="Arial"/>
                <w:bCs/>
                <w:sz w:val="28"/>
                <w:szCs w:val="28"/>
              </w:rPr>
              <w:t>„</w:t>
            </w:r>
            <w:r w:rsidR="004941F5">
              <w:rPr>
                <w:rFonts w:ascii="Arial" w:hAnsi="Arial" w:cs="Arial"/>
                <w:bCs/>
                <w:sz w:val="28"/>
                <w:szCs w:val="28"/>
              </w:rPr>
              <w:t>FVE pro Domov pro seniory Burešov, Zlín</w:t>
            </w:r>
            <w:r w:rsidRPr="00220AEE">
              <w:rPr>
                <w:rFonts w:ascii="Arial" w:hAnsi="Arial" w:cs="Arial"/>
                <w:bCs/>
                <w:sz w:val="28"/>
                <w:szCs w:val="28"/>
              </w:rPr>
              <w:t>“</w:t>
            </w:r>
            <w:r w:rsidR="00A6624C" w:rsidRPr="00220AEE">
              <w:rPr>
                <w:rFonts w:ascii="Arial" w:hAnsi="Arial" w:cs="Arial"/>
                <w:b w:val="0"/>
                <w:bCs/>
                <w:sz w:val="28"/>
                <w:szCs w:val="28"/>
              </w:rPr>
              <w:t xml:space="preserve"> </w:t>
            </w:r>
            <w:r w:rsidR="00535EB1" w:rsidRPr="00220AEE">
              <w:rPr>
                <w:rFonts w:ascii="Arial" w:hAnsi="Arial" w:cs="Arial"/>
                <w:sz w:val="28"/>
                <w:szCs w:val="28"/>
              </w:rPr>
              <w:t xml:space="preserve"> </w:t>
            </w:r>
          </w:p>
          <w:p w14:paraId="25D08384" w14:textId="77777777" w:rsidR="00166729" w:rsidRPr="00220AEE" w:rsidRDefault="00166729" w:rsidP="00166729"/>
          <w:p w14:paraId="4B5237E5" w14:textId="77777777" w:rsidR="00535EB1" w:rsidRPr="00220AEE" w:rsidRDefault="00F66288" w:rsidP="00AB5DA8">
            <w:pPr>
              <w:pStyle w:val="Nadpis2"/>
              <w:rPr>
                <w:rFonts w:ascii="Arial" w:hAnsi="Arial" w:cs="Arial"/>
                <w:b w:val="0"/>
                <w:bCs/>
                <w:sz w:val="28"/>
                <w:szCs w:val="22"/>
              </w:rPr>
            </w:pPr>
            <w:r w:rsidRPr="00220AEE">
              <w:rPr>
                <w:rFonts w:ascii="Arial" w:hAnsi="Arial" w:cs="Arial"/>
                <w:b w:val="0"/>
                <w:sz w:val="20"/>
              </w:rPr>
              <w:t>uzavřen</w:t>
            </w:r>
            <w:r w:rsidR="00832434" w:rsidRPr="00220AEE">
              <w:rPr>
                <w:rFonts w:ascii="Arial" w:hAnsi="Arial" w:cs="Arial"/>
                <w:b w:val="0"/>
                <w:sz w:val="20"/>
              </w:rPr>
              <w:t>á dle</w:t>
            </w:r>
            <w:r w:rsidR="00A16289" w:rsidRPr="00220AEE">
              <w:rPr>
                <w:rFonts w:ascii="Arial" w:hAnsi="Arial" w:cs="Arial"/>
                <w:b w:val="0"/>
                <w:sz w:val="20"/>
              </w:rPr>
              <w:t xml:space="preserve"> </w:t>
            </w:r>
            <w:r w:rsidR="00832434" w:rsidRPr="00220AEE">
              <w:rPr>
                <w:rFonts w:ascii="Arial" w:hAnsi="Arial" w:cs="Arial"/>
                <w:b w:val="0"/>
                <w:sz w:val="20"/>
              </w:rPr>
              <w:t xml:space="preserve">§ </w:t>
            </w:r>
            <w:r w:rsidR="0078246D" w:rsidRPr="00220AEE">
              <w:rPr>
                <w:rFonts w:ascii="Arial" w:hAnsi="Arial" w:cs="Arial"/>
                <w:b w:val="0"/>
                <w:sz w:val="20"/>
              </w:rPr>
              <w:t>2430</w:t>
            </w:r>
            <w:r w:rsidR="00535EB1" w:rsidRPr="00220AEE">
              <w:rPr>
                <w:rFonts w:ascii="Arial" w:hAnsi="Arial" w:cs="Arial"/>
                <w:b w:val="0"/>
                <w:sz w:val="20"/>
              </w:rPr>
              <w:t xml:space="preserve"> </w:t>
            </w:r>
            <w:r w:rsidR="00535EB1" w:rsidRPr="00220AEE">
              <w:rPr>
                <w:rFonts w:ascii="Arial" w:hAnsi="Arial" w:cs="Arial"/>
                <w:b w:val="0"/>
                <w:sz w:val="20"/>
                <w:szCs w:val="22"/>
              </w:rPr>
              <w:t>a</w:t>
            </w:r>
            <w:r w:rsidR="00832434" w:rsidRPr="00220AEE">
              <w:rPr>
                <w:rFonts w:ascii="Arial" w:hAnsi="Arial" w:cs="Arial"/>
                <w:b w:val="0"/>
                <w:sz w:val="20"/>
                <w:szCs w:val="22"/>
              </w:rPr>
              <w:t xml:space="preserve"> n. zákona </w:t>
            </w:r>
            <w:r w:rsidR="00535EB1" w:rsidRPr="00220AEE">
              <w:rPr>
                <w:rFonts w:ascii="Arial" w:hAnsi="Arial" w:cs="Arial"/>
                <w:b w:val="0"/>
                <w:sz w:val="20"/>
                <w:szCs w:val="22"/>
              </w:rPr>
              <w:t xml:space="preserve">č. </w:t>
            </w:r>
            <w:r w:rsidR="0078246D" w:rsidRPr="00220AEE">
              <w:rPr>
                <w:rFonts w:ascii="Arial" w:hAnsi="Arial" w:cs="Arial"/>
                <w:b w:val="0"/>
                <w:sz w:val="20"/>
                <w:szCs w:val="22"/>
              </w:rPr>
              <w:t>89</w:t>
            </w:r>
            <w:r w:rsidR="00535EB1" w:rsidRPr="00220AEE">
              <w:rPr>
                <w:rFonts w:ascii="Arial" w:hAnsi="Arial" w:cs="Arial"/>
                <w:b w:val="0"/>
                <w:sz w:val="20"/>
                <w:szCs w:val="22"/>
              </w:rPr>
              <w:t>/</w:t>
            </w:r>
            <w:r w:rsidR="0078246D" w:rsidRPr="00220AEE">
              <w:rPr>
                <w:rFonts w:ascii="Arial" w:hAnsi="Arial" w:cs="Arial"/>
                <w:b w:val="0"/>
                <w:sz w:val="20"/>
                <w:szCs w:val="22"/>
              </w:rPr>
              <w:t>2012</w:t>
            </w:r>
            <w:r w:rsidR="00535EB1" w:rsidRPr="00220AEE">
              <w:rPr>
                <w:rFonts w:ascii="Arial" w:hAnsi="Arial" w:cs="Arial"/>
                <w:b w:val="0"/>
                <w:sz w:val="20"/>
                <w:szCs w:val="22"/>
              </w:rPr>
              <w:t xml:space="preserve"> Sb., </w:t>
            </w:r>
            <w:r w:rsidR="0078246D" w:rsidRPr="00220AEE">
              <w:rPr>
                <w:rFonts w:ascii="Arial" w:hAnsi="Arial" w:cs="Arial"/>
                <w:b w:val="0"/>
                <w:sz w:val="20"/>
                <w:szCs w:val="22"/>
              </w:rPr>
              <w:t>občanský zákoník</w:t>
            </w:r>
            <w:r w:rsidR="00DD148A" w:rsidRPr="00220AEE">
              <w:rPr>
                <w:rFonts w:ascii="Arial" w:hAnsi="Arial" w:cs="Arial"/>
                <w:b w:val="0"/>
                <w:sz w:val="20"/>
                <w:szCs w:val="22"/>
              </w:rPr>
              <w:t>,</w:t>
            </w:r>
            <w:r w:rsidR="00535EB1" w:rsidRPr="00220AEE">
              <w:rPr>
                <w:rFonts w:ascii="Arial" w:hAnsi="Arial" w:cs="Arial"/>
                <w:b w:val="0"/>
                <w:sz w:val="20"/>
                <w:szCs w:val="22"/>
              </w:rPr>
              <w:t xml:space="preserve"> v</w:t>
            </w:r>
            <w:r w:rsidR="004A2202">
              <w:rPr>
                <w:rFonts w:ascii="Arial" w:hAnsi="Arial" w:cs="Arial"/>
                <w:b w:val="0"/>
                <w:sz w:val="20"/>
                <w:szCs w:val="22"/>
              </w:rPr>
              <w:t>e</w:t>
            </w:r>
            <w:r w:rsidR="00DA7BB3">
              <w:rPr>
                <w:rFonts w:ascii="Arial" w:hAnsi="Arial" w:cs="Arial"/>
                <w:b w:val="0"/>
                <w:sz w:val="20"/>
                <w:szCs w:val="22"/>
              </w:rPr>
              <w:t xml:space="preserve"> </w:t>
            </w:r>
            <w:r w:rsidR="0078246D" w:rsidRPr="00220AEE">
              <w:rPr>
                <w:rFonts w:ascii="Arial" w:hAnsi="Arial" w:cs="Arial"/>
                <w:b w:val="0"/>
                <w:sz w:val="20"/>
                <w:szCs w:val="22"/>
              </w:rPr>
              <w:t>znění</w:t>
            </w:r>
            <w:r w:rsidR="004A2202">
              <w:rPr>
                <w:rFonts w:ascii="Arial" w:hAnsi="Arial" w:cs="Arial"/>
                <w:b w:val="0"/>
                <w:sz w:val="20"/>
                <w:szCs w:val="22"/>
              </w:rPr>
              <w:t xml:space="preserve"> pozdějších předpisů</w:t>
            </w:r>
          </w:p>
          <w:p w14:paraId="2C3716F9" w14:textId="77777777" w:rsidR="00535EB1" w:rsidRPr="00821CC9" w:rsidRDefault="00535EB1">
            <w:pPr>
              <w:pStyle w:val="Nadpis2"/>
              <w:rPr>
                <w:rFonts w:ascii="Arial" w:hAnsi="Arial" w:cs="Arial"/>
                <w:b w:val="0"/>
                <w:bCs/>
                <w:sz w:val="20"/>
                <w:highlight w:val="yellow"/>
              </w:rPr>
            </w:pPr>
          </w:p>
        </w:tc>
      </w:tr>
    </w:tbl>
    <w:p w14:paraId="36E42D22" w14:textId="77777777" w:rsidR="00535EB1" w:rsidRDefault="00535EB1">
      <w:pPr>
        <w:jc w:val="center"/>
        <w:rPr>
          <w:rFonts w:ascii="Arial" w:hAnsi="Arial" w:cs="Arial"/>
          <w:sz w:val="20"/>
          <w:szCs w:val="22"/>
        </w:rPr>
      </w:pPr>
    </w:p>
    <w:p w14:paraId="6AA44100" w14:textId="77777777" w:rsidR="009F6FCA" w:rsidRDefault="009F6FCA" w:rsidP="009F6FCA">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rPr>
          <w:rFonts w:ascii="Arial" w:hAnsi="Arial" w:cs="Arial"/>
          <w:b/>
          <w:sz w:val="20"/>
          <w:szCs w:val="20"/>
        </w:rPr>
      </w:pPr>
    </w:p>
    <w:p w14:paraId="3A5E7A10" w14:textId="77777777" w:rsidR="00411AD1" w:rsidRDefault="00411AD1" w:rsidP="009F6FCA">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rPr>
          <w:rFonts w:ascii="Arial" w:hAnsi="Arial" w:cs="Arial"/>
          <w:b/>
          <w:sz w:val="20"/>
          <w:szCs w:val="20"/>
        </w:rPr>
      </w:pPr>
    </w:p>
    <w:p w14:paraId="557D8237" w14:textId="77777777" w:rsidR="00295AF1" w:rsidRPr="004D05CF" w:rsidRDefault="00295AF1" w:rsidP="009F6FCA">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rPr>
          <w:rFonts w:ascii="Arial" w:hAnsi="Arial" w:cs="Arial"/>
          <w:b/>
          <w:sz w:val="22"/>
          <w:szCs w:val="22"/>
        </w:rPr>
      </w:pPr>
    </w:p>
    <w:p w14:paraId="4AF95FFB" w14:textId="77777777" w:rsidR="00411AD1" w:rsidRPr="004D05CF" w:rsidRDefault="00411AD1" w:rsidP="00191685">
      <w:pPr>
        <w:pStyle w:val="Textvbloku"/>
        <w:widowControl w:val="0"/>
        <w:numPr>
          <w:ilvl w:val="0"/>
          <w:numId w:val="15"/>
        </w:numPr>
        <w:jc w:val="center"/>
        <w:rPr>
          <w:rFonts w:ascii="Arial" w:hAnsi="Arial" w:cs="Arial"/>
          <w:b/>
          <w:sz w:val="22"/>
          <w:szCs w:val="22"/>
          <w:u w:val="single"/>
        </w:rPr>
      </w:pPr>
      <w:r w:rsidRPr="004D05CF">
        <w:rPr>
          <w:rFonts w:ascii="Arial" w:hAnsi="Arial" w:cs="Arial"/>
          <w:b/>
          <w:sz w:val="22"/>
          <w:szCs w:val="22"/>
        </w:rPr>
        <w:t xml:space="preserve">SMLUVNÍ STRANY A </w:t>
      </w:r>
      <w:r w:rsidRPr="004D05CF">
        <w:rPr>
          <w:rFonts w:ascii="Arial" w:hAnsi="Arial" w:cs="Arial"/>
          <w:b/>
          <w:caps/>
          <w:sz w:val="22"/>
          <w:szCs w:val="22"/>
        </w:rPr>
        <w:t>Identifikační údaje stavby</w:t>
      </w:r>
      <w:r w:rsidRPr="004D05CF">
        <w:rPr>
          <w:rFonts w:ascii="Arial" w:hAnsi="Arial" w:cs="Arial"/>
          <w:b/>
          <w:sz w:val="22"/>
          <w:szCs w:val="22"/>
        </w:rPr>
        <w:t>:</w:t>
      </w:r>
    </w:p>
    <w:p w14:paraId="5BE3FE84" w14:textId="77777777" w:rsidR="00411AD1" w:rsidRPr="004D05CF" w:rsidRDefault="00411AD1" w:rsidP="00411AD1">
      <w:pPr>
        <w:pStyle w:val="Textvbloku"/>
        <w:jc w:val="center"/>
        <w:rPr>
          <w:rFonts w:ascii="Arial" w:hAnsi="Arial" w:cs="Arial"/>
          <w:b/>
          <w:sz w:val="22"/>
          <w:szCs w:val="22"/>
          <w:u w:val="single"/>
        </w:rPr>
      </w:pPr>
    </w:p>
    <w:p w14:paraId="54A80217" w14:textId="77777777" w:rsidR="00B62AF4" w:rsidRPr="004D05CF" w:rsidRDefault="00B62AF4" w:rsidP="00411AD1">
      <w:pPr>
        <w:pStyle w:val="Textvbloku"/>
        <w:tabs>
          <w:tab w:val="num" w:pos="0"/>
        </w:tabs>
        <w:rPr>
          <w:rFonts w:ascii="Arial" w:hAnsi="Arial" w:cs="Arial"/>
          <w:b/>
          <w:sz w:val="22"/>
          <w:szCs w:val="22"/>
        </w:rPr>
      </w:pPr>
    </w:p>
    <w:tbl>
      <w:tblPr>
        <w:tblpPr w:leftFromText="141" w:rightFromText="141" w:vertAnchor="text" w:tblpY="1"/>
        <w:tblOverlap w:val="never"/>
        <w:tblW w:w="9406" w:type="dxa"/>
        <w:tblLook w:val="04A0" w:firstRow="1" w:lastRow="0" w:firstColumn="1" w:lastColumn="0" w:noHBand="0" w:noVBand="1"/>
      </w:tblPr>
      <w:tblGrid>
        <w:gridCol w:w="3821"/>
        <w:gridCol w:w="441"/>
        <w:gridCol w:w="5144"/>
      </w:tblGrid>
      <w:tr w:rsidR="00AD0612" w:rsidRPr="004D05CF" w14:paraId="491282F2" w14:textId="77777777" w:rsidTr="00387E5A">
        <w:trPr>
          <w:trHeight w:val="280"/>
        </w:trPr>
        <w:tc>
          <w:tcPr>
            <w:tcW w:w="3821" w:type="dxa"/>
          </w:tcPr>
          <w:p w14:paraId="4C651B06" w14:textId="77777777" w:rsidR="00AD0612" w:rsidRPr="004D05CF" w:rsidRDefault="00AD0612" w:rsidP="00387E5A">
            <w:pPr>
              <w:spacing w:line="276" w:lineRule="auto"/>
              <w:rPr>
                <w:rFonts w:ascii="Arial" w:eastAsia="Calibri" w:hAnsi="Arial" w:cs="Arial"/>
                <w:b/>
                <w:sz w:val="22"/>
                <w:szCs w:val="22"/>
                <w:u w:val="single"/>
              </w:rPr>
            </w:pPr>
            <w:r w:rsidRPr="004D05CF">
              <w:rPr>
                <w:rFonts w:ascii="Arial" w:eastAsia="Calibri" w:hAnsi="Arial" w:cs="Arial"/>
                <w:b/>
                <w:sz w:val="22"/>
                <w:szCs w:val="22"/>
                <w:u w:val="single"/>
              </w:rPr>
              <w:t>Příkazce</w:t>
            </w:r>
            <w:r w:rsidR="004D05CF">
              <w:rPr>
                <w:rFonts w:ascii="Arial" w:eastAsia="Calibri" w:hAnsi="Arial" w:cs="Arial"/>
                <w:b/>
                <w:sz w:val="22"/>
                <w:szCs w:val="22"/>
                <w:u w:val="single"/>
              </w:rPr>
              <w:t>:</w:t>
            </w:r>
          </w:p>
        </w:tc>
        <w:tc>
          <w:tcPr>
            <w:tcW w:w="441" w:type="dxa"/>
          </w:tcPr>
          <w:p w14:paraId="5DCA99E2" w14:textId="77777777" w:rsidR="00AD0612" w:rsidRPr="004D05CF" w:rsidRDefault="00AD0612" w:rsidP="00387E5A">
            <w:pPr>
              <w:spacing w:line="276" w:lineRule="auto"/>
              <w:rPr>
                <w:rFonts w:ascii="Arial" w:eastAsia="Calibri" w:hAnsi="Arial" w:cs="Arial"/>
                <w:sz w:val="22"/>
                <w:szCs w:val="22"/>
              </w:rPr>
            </w:pPr>
          </w:p>
        </w:tc>
        <w:tc>
          <w:tcPr>
            <w:tcW w:w="5144" w:type="dxa"/>
          </w:tcPr>
          <w:p w14:paraId="407E51BC" w14:textId="77777777" w:rsidR="00AD0612" w:rsidRPr="004D05CF" w:rsidRDefault="00360E68" w:rsidP="00387E5A">
            <w:pPr>
              <w:spacing w:line="276" w:lineRule="auto"/>
              <w:rPr>
                <w:rFonts w:ascii="Arial" w:hAnsi="Arial" w:cs="Arial"/>
                <w:b/>
                <w:sz w:val="22"/>
                <w:szCs w:val="22"/>
              </w:rPr>
            </w:pPr>
            <w:r w:rsidRPr="004D05CF">
              <w:rPr>
                <w:rFonts w:ascii="Arial" w:hAnsi="Arial" w:cs="Arial"/>
                <w:b/>
                <w:sz w:val="22"/>
                <w:szCs w:val="22"/>
              </w:rPr>
              <w:t>Domov pro seniory Burešov</w:t>
            </w:r>
            <w:r w:rsidRPr="004D05CF">
              <w:rPr>
                <w:rFonts w:ascii="Arial" w:hAnsi="Arial" w:cs="Arial"/>
                <w:bCs/>
                <w:sz w:val="22"/>
                <w:szCs w:val="22"/>
              </w:rPr>
              <w:t>, příspěvková organizace</w:t>
            </w:r>
          </w:p>
        </w:tc>
      </w:tr>
      <w:tr w:rsidR="00AD0612" w:rsidRPr="004D05CF" w14:paraId="6928E621" w14:textId="77777777" w:rsidTr="00387E5A">
        <w:trPr>
          <w:trHeight w:val="264"/>
        </w:trPr>
        <w:tc>
          <w:tcPr>
            <w:tcW w:w="3821" w:type="dxa"/>
          </w:tcPr>
          <w:p w14:paraId="66365C19" w14:textId="77777777" w:rsidR="00AD0612" w:rsidRPr="004D05CF" w:rsidRDefault="00AD0612" w:rsidP="00387E5A">
            <w:pPr>
              <w:spacing w:line="276" w:lineRule="auto"/>
              <w:rPr>
                <w:rFonts w:ascii="Arial" w:eastAsia="Calibri" w:hAnsi="Arial" w:cs="Arial"/>
                <w:sz w:val="22"/>
                <w:szCs w:val="22"/>
              </w:rPr>
            </w:pPr>
            <w:r w:rsidRPr="004D05CF">
              <w:rPr>
                <w:rFonts w:ascii="Arial" w:eastAsia="Calibri" w:hAnsi="Arial" w:cs="Arial"/>
                <w:sz w:val="22"/>
                <w:szCs w:val="22"/>
              </w:rPr>
              <w:t>Sídlo</w:t>
            </w:r>
            <w:r w:rsidR="0064331D" w:rsidRPr="004D05CF">
              <w:rPr>
                <w:rFonts w:ascii="Arial" w:eastAsia="Calibri" w:hAnsi="Arial" w:cs="Arial"/>
                <w:sz w:val="22"/>
                <w:szCs w:val="22"/>
              </w:rPr>
              <w:t>:</w:t>
            </w:r>
          </w:p>
        </w:tc>
        <w:tc>
          <w:tcPr>
            <w:tcW w:w="441" w:type="dxa"/>
          </w:tcPr>
          <w:p w14:paraId="4E781149" w14:textId="77777777" w:rsidR="00AD0612" w:rsidRPr="004D05CF" w:rsidRDefault="00AD0612" w:rsidP="00387E5A">
            <w:pPr>
              <w:spacing w:line="276" w:lineRule="auto"/>
              <w:rPr>
                <w:rFonts w:ascii="Arial" w:eastAsia="Calibri" w:hAnsi="Arial" w:cs="Arial"/>
                <w:sz w:val="22"/>
                <w:szCs w:val="22"/>
              </w:rPr>
            </w:pPr>
          </w:p>
        </w:tc>
        <w:tc>
          <w:tcPr>
            <w:tcW w:w="5144" w:type="dxa"/>
          </w:tcPr>
          <w:p w14:paraId="6F3BEE11" w14:textId="77777777" w:rsidR="00AD0612" w:rsidRPr="004D05CF" w:rsidRDefault="00360E68" w:rsidP="00387E5A">
            <w:pPr>
              <w:spacing w:line="276" w:lineRule="auto"/>
              <w:rPr>
                <w:rFonts w:ascii="Arial" w:hAnsi="Arial" w:cs="Arial"/>
                <w:sz w:val="22"/>
                <w:szCs w:val="22"/>
              </w:rPr>
            </w:pPr>
            <w:r w:rsidRPr="004D05CF">
              <w:rPr>
                <w:rFonts w:ascii="Arial" w:hAnsi="Arial" w:cs="Arial"/>
                <w:sz w:val="22"/>
                <w:szCs w:val="22"/>
              </w:rPr>
              <w:t>Burešov 4884, 760 01 Zlín</w:t>
            </w:r>
          </w:p>
        </w:tc>
      </w:tr>
      <w:tr w:rsidR="00AD0612" w:rsidRPr="004D05CF" w14:paraId="531FBD42" w14:textId="77777777" w:rsidTr="00387E5A">
        <w:trPr>
          <w:trHeight w:val="280"/>
        </w:trPr>
        <w:tc>
          <w:tcPr>
            <w:tcW w:w="3821" w:type="dxa"/>
          </w:tcPr>
          <w:p w14:paraId="611165D0" w14:textId="77777777" w:rsidR="00AD0612" w:rsidRPr="004D05CF" w:rsidRDefault="00AD0612" w:rsidP="00387E5A">
            <w:pPr>
              <w:spacing w:line="276" w:lineRule="auto"/>
              <w:rPr>
                <w:rFonts w:ascii="Arial" w:eastAsia="Calibri" w:hAnsi="Arial" w:cs="Arial"/>
                <w:sz w:val="22"/>
                <w:szCs w:val="22"/>
              </w:rPr>
            </w:pPr>
            <w:r w:rsidRPr="004D05CF">
              <w:rPr>
                <w:rFonts w:ascii="Arial" w:eastAsia="Calibri" w:hAnsi="Arial" w:cs="Arial"/>
                <w:sz w:val="22"/>
                <w:szCs w:val="22"/>
              </w:rPr>
              <w:t>Z</w:t>
            </w:r>
            <w:r w:rsidR="0064331D" w:rsidRPr="004D05CF">
              <w:rPr>
                <w:rFonts w:ascii="Arial" w:eastAsia="Calibri" w:hAnsi="Arial" w:cs="Arial"/>
                <w:sz w:val="22"/>
                <w:szCs w:val="22"/>
              </w:rPr>
              <w:t>astoupen:</w:t>
            </w:r>
          </w:p>
        </w:tc>
        <w:tc>
          <w:tcPr>
            <w:tcW w:w="441" w:type="dxa"/>
          </w:tcPr>
          <w:p w14:paraId="737BD6FE" w14:textId="77777777" w:rsidR="00AD0612" w:rsidRPr="004D05CF" w:rsidRDefault="00AD0612" w:rsidP="00387E5A">
            <w:pPr>
              <w:spacing w:line="276" w:lineRule="auto"/>
              <w:rPr>
                <w:rFonts w:ascii="Arial" w:eastAsia="Calibri" w:hAnsi="Arial" w:cs="Arial"/>
                <w:sz w:val="22"/>
                <w:szCs w:val="22"/>
              </w:rPr>
            </w:pPr>
          </w:p>
        </w:tc>
        <w:tc>
          <w:tcPr>
            <w:tcW w:w="5144" w:type="dxa"/>
          </w:tcPr>
          <w:p w14:paraId="70F3C6D5" w14:textId="77777777" w:rsidR="00AD0612" w:rsidRPr="004D05CF" w:rsidRDefault="00360E68" w:rsidP="00387E5A">
            <w:pPr>
              <w:spacing w:line="276" w:lineRule="auto"/>
              <w:rPr>
                <w:rFonts w:ascii="Arial" w:hAnsi="Arial" w:cs="Arial"/>
                <w:sz w:val="22"/>
                <w:szCs w:val="22"/>
              </w:rPr>
            </w:pPr>
            <w:r w:rsidRPr="004D05CF">
              <w:rPr>
                <w:rFonts w:ascii="Arial" w:hAnsi="Arial" w:cs="Arial"/>
                <w:sz w:val="22"/>
                <w:szCs w:val="22"/>
              </w:rPr>
              <w:t>Ing. Helena Nováková</w:t>
            </w:r>
            <w:r w:rsidR="003C43D1" w:rsidRPr="004D05CF">
              <w:rPr>
                <w:rFonts w:ascii="Arial" w:hAnsi="Arial" w:cs="Arial"/>
                <w:sz w:val="22"/>
                <w:szCs w:val="22"/>
              </w:rPr>
              <w:t xml:space="preserve">, </w:t>
            </w:r>
            <w:r w:rsidR="00821CC9" w:rsidRPr="004D05CF">
              <w:rPr>
                <w:rFonts w:ascii="Arial" w:hAnsi="Arial" w:cs="Arial"/>
                <w:sz w:val="22"/>
                <w:szCs w:val="22"/>
              </w:rPr>
              <w:t xml:space="preserve">MBA, </w:t>
            </w:r>
            <w:r w:rsidR="003C43D1" w:rsidRPr="004D05CF">
              <w:rPr>
                <w:rFonts w:ascii="Arial" w:hAnsi="Arial" w:cs="Arial"/>
                <w:sz w:val="22"/>
                <w:szCs w:val="22"/>
              </w:rPr>
              <w:t>ředitel</w:t>
            </w:r>
            <w:r w:rsidRPr="004D05CF">
              <w:rPr>
                <w:rFonts w:ascii="Arial" w:hAnsi="Arial" w:cs="Arial"/>
                <w:sz w:val="22"/>
                <w:szCs w:val="22"/>
              </w:rPr>
              <w:t xml:space="preserve">ka </w:t>
            </w:r>
          </w:p>
        </w:tc>
      </w:tr>
      <w:tr w:rsidR="00AD0612" w:rsidRPr="004D05CF" w14:paraId="7CCE3310" w14:textId="77777777" w:rsidTr="00387E5A">
        <w:trPr>
          <w:trHeight w:val="264"/>
        </w:trPr>
        <w:tc>
          <w:tcPr>
            <w:tcW w:w="3821" w:type="dxa"/>
          </w:tcPr>
          <w:p w14:paraId="03AC6BC4" w14:textId="77777777" w:rsidR="00AD0612" w:rsidRPr="004D05CF" w:rsidRDefault="00AD0612" w:rsidP="00387E5A">
            <w:pPr>
              <w:spacing w:line="276" w:lineRule="auto"/>
              <w:rPr>
                <w:rFonts w:ascii="Arial" w:eastAsia="Calibri" w:hAnsi="Arial" w:cs="Arial"/>
                <w:sz w:val="22"/>
                <w:szCs w:val="22"/>
              </w:rPr>
            </w:pPr>
            <w:r w:rsidRPr="004D05CF">
              <w:rPr>
                <w:rFonts w:ascii="Arial" w:eastAsia="Calibri" w:hAnsi="Arial" w:cs="Arial"/>
                <w:sz w:val="22"/>
                <w:szCs w:val="22"/>
              </w:rPr>
              <w:t>Osoby oprávněné jednat</w:t>
            </w:r>
            <w:r w:rsidR="0064331D" w:rsidRPr="004D05CF">
              <w:rPr>
                <w:rFonts w:ascii="Arial" w:eastAsia="Calibri" w:hAnsi="Arial" w:cs="Arial"/>
                <w:sz w:val="22"/>
                <w:szCs w:val="22"/>
              </w:rPr>
              <w:t>:</w:t>
            </w:r>
            <w:r w:rsidRPr="004D05CF">
              <w:rPr>
                <w:rFonts w:ascii="Arial" w:eastAsia="Calibri" w:hAnsi="Arial" w:cs="Arial"/>
                <w:sz w:val="22"/>
                <w:szCs w:val="22"/>
              </w:rPr>
              <w:t xml:space="preserve"> </w:t>
            </w:r>
          </w:p>
        </w:tc>
        <w:tc>
          <w:tcPr>
            <w:tcW w:w="441" w:type="dxa"/>
          </w:tcPr>
          <w:p w14:paraId="08AEE911" w14:textId="77777777" w:rsidR="00AD0612" w:rsidRPr="004D05CF" w:rsidRDefault="00AD0612" w:rsidP="00387E5A">
            <w:pPr>
              <w:spacing w:line="276" w:lineRule="auto"/>
              <w:rPr>
                <w:rFonts w:ascii="Arial" w:eastAsia="Calibri" w:hAnsi="Arial" w:cs="Arial"/>
                <w:sz w:val="22"/>
                <w:szCs w:val="22"/>
              </w:rPr>
            </w:pPr>
          </w:p>
        </w:tc>
        <w:tc>
          <w:tcPr>
            <w:tcW w:w="5144" w:type="dxa"/>
          </w:tcPr>
          <w:p w14:paraId="392FE0C2" w14:textId="77777777" w:rsidR="00AD0612" w:rsidRPr="004D05CF" w:rsidRDefault="00AD0612" w:rsidP="00387E5A">
            <w:pPr>
              <w:spacing w:line="276" w:lineRule="auto"/>
              <w:rPr>
                <w:rFonts w:ascii="Arial" w:hAnsi="Arial" w:cs="Arial"/>
                <w:sz w:val="22"/>
                <w:szCs w:val="22"/>
              </w:rPr>
            </w:pPr>
          </w:p>
        </w:tc>
      </w:tr>
      <w:tr w:rsidR="00AD0612" w:rsidRPr="004D05CF" w14:paraId="04A01A5F" w14:textId="77777777" w:rsidTr="00387E5A">
        <w:trPr>
          <w:trHeight w:val="280"/>
        </w:trPr>
        <w:tc>
          <w:tcPr>
            <w:tcW w:w="3821" w:type="dxa"/>
          </w:tcPr>
          <w:p w14:paraId="0D89DCAF" w14:textId="77777777" w:rsidR="00AD0612" w:rsidRPr="004D05CF" w:rsidRDefault="00AD0612" w:rsidP="00387E5A">
            <w:pPr>
              <w:pStyle w:val="Odstavecseseznamem"/>
              <w:numPr>
                <w:ilvl w:val="0"/>
                <w:numId w:val="4"/>
              </w:numPr>
              <w:spacing w:line="276" w:lineRule="auto"/>
              <w:rPr>
                <w:rFonts w:ascii="Arial" w:eastAsia="Calibri" w:hAnsi="Arial" w:cs="Arial"/>
                <w:sz w:val="22"/>
                <w:szCs w:val="22"/>
              </w:rPr>
            </w:pPr>
            <w:r w:rsidRPr="004D05CF">
              <w:rPr>
                <w:rFonts w:ascii="Arial" w:eastAsia="Calibri" w:hAnsi="Arial" w:cs="Arial"/>
                <w:sz w:val="22"/>
                <w:szCs w:val="22"/>
              </w:rPr>
              <w:t>ve věcech smluvních</w:t>
            </w:r>
          </w:p>
        </w:tc>
        <w:tc>
          <w:tcPr>
            <w:tcW w:w="441" w:type="dxa"/>
          </w:tcPr>
          <w:p w14:paraId="7CE3E064" w14:textId="77777777" w:rsidR="00AD0612" w:rsidRPr="004D05CF" w:rsidRDefault="00AD0612" w:rsidP="00387E5A">
            <w:pPr>
              <w:spacing w:line="276" w:lineRule="auto"/>
              <w:rPr>
                <w:rFonts w:ascii="Arial" w:eastAsia="Calibri" w:hAnsi="Arial" w:cs="Arial"/>
                <w:sz w:val="22"/>
                <w:szCs w:val="22"/>
              </w:rPr>
            </w:pPr>
          </w:p>
        </w:tc>
        <w:tc>
          <w:tcPr>
            <w:tcW w:w="5144" w:type="dxa"/>
          </w:tcPr>
          <w:p w14:paraId="4D244CB8" w14:textId="77777777" w:rsidR="00AD0612" w:rsidRPr="004D05CF" w:rsidRDefault="00360E68" w:rsidP="00387E5A">
            <w:pPr>
              <w:spacing w:line="276" w:lineRule="auto"/>
              <w:rPr>
                <w:rFonts w:ascii="Arial" w:hAnsi="Arial" w:cs="Arial"/>
                <w:sz w:val="22"/>
                <w:szCs w:val="22"/>
              </w:rPr>
            </w:pPr>
            <w:r w:rsidRPr="004D05CF">
              <w:rPr>
                <w:rFonts w:ascii="Arial" w:hAnsi="Arial" w:cs="Arial"/>
                <w:sz w:val="22"/>
                <w:szCs w:val="22"/>
              </w:rPr>
              <w:t>Ing. Helena Nováková</w:t>
            </w:r>
            <w:r w:rsidR="00821CC9" w:rsidRPr="004D05CF">
              <w:rPr>
                <w:rFonts w:ascii="Arial" w:hAnsi="Arial" w:cs="Arial"/>
                <w:sz w:val="22"/>
                <w:szCs w:val="22"/>
              </w:rPr>
              <w:t>, MBA</w:t>
            </w:r>
          </w:p>
        </w:tc>
      </w:tr>
      <w:tr w:rsidR="00AD0612" w:rsidRPr="004D05CF" w14:paraId="3C2059A7" w14:textId="77777777" w:rsidTr="00387E5A">
        <w:trPr>
          <w:trHeight w:val="264"/>
        </w:trPr>
        <w:tc>
          <w:tcPr>
            <w:tcW w:w="3821" w:type="dxa"/>
          </w:tcPr>
          <w:p w14:paraId="0D2054BB" w14:textId="77777777" w:rsidR="00AD0612" w:rsidRPr="004D05CF" w:rsidRDefault="00AD0612" w:rsidP="00387E5A">
            <w:pPr>
              <w:pStyle w:val="Odstavecseseznamem"/>
              <w:numPr>
                <w:ilvl w:val="0"/>
                <w:numId w:val="4"/>
              </w:numPr>
              <w:spacing w:line="276" w:lineRule="auto"/>
              <w:rPr>
                <w:rFonts w:ascii="Arial" w:eastAsia="Calibri" w:hAnsi="Arial" w:cs="Arial"/>
                <w:sz w:val="22"/>
                <w:szCs w:val="22"/>
              </w:rPr>
            </w:pPr>
            <w:r w:rsidRPr="004D05CF">
              <w:rPr>
                <w:rFonts w:ascii="Arial" w:eastAsia="Calibri" w:hAnsi="Arial" w:cs="Arial"/>
                <w:sz w:val="22"/>
                <w:szCs w:val="22"/>
              </w:rPr>
              <w:t>ve věcech technických</w:t>
            </w:r>
          </w:p>
        </w:tc>
        <w:tc>
          <w:tcPr>
            <w:tcW w:w="441" w:type="dxa"/>
          </w:tcPr>
          <w:p w14:paraId="2C5F2F79" w14:textId="77777777" w:rsidR="00AD0612" w:rsidRPr="004D05CF" w:rsidRDefault="00AD0612" w:rsidP="00387E5A">
            <w:pPr>
              <w:spacing w:line="276" w:lineRule="auto"/>
              <w:rPr>
                <w:rFonts w:ascii="Arial" w:eastAsia="Calibri" w:hAnsi="Arial" w:cs="Arial"/>
                <w:sz w:val="22"/>
                <w:szCs w:val="22"/>
              </w:rPr>
            </w:pPr>
          </w:p>
        </w:tc>
        <w:tc>
          <w:tcPr>
            <w:tcW w:w="5144" w:type="dxa"/>
          </w:tcPr>
          <w:p w14:paraId="5AAD0EDF" w14:textId="7DBED0C5" w:rsidR="00AD0612" w:rsidRPr="004D05CF" w:rsidRDefault="00CD74CB" w:rsidP="00387E5A">
            <w:pPr>
              <w:spacing w:line="276" w:lineRule="auto"/>
              <w:rPr>
                <w:rFonts w:ascii="Arial" w:hAnsi="Arial" w:cs="Arial"/>
                <w:sz w:val="22"/>
                <w:szCs w:val="22"/>
              </w:rPr>
            </w:pPr>
            <w:ins w:id="0" w:author="Eva Kašpárková" w:date="2026-01-13T15:51:00Z" w16du:dateUtc="2026-01-13T14:51:00Z">
              <w:r>
                <w:rPr>
                  <w:rFonts w:ascii="Arial" w:hAnsi="Arial" w:cs="Arial"/>
                  <w:sz w:val="22"/>
                  <w:szCs w:val="22"/>
                </w:rPr>
                <w:t>xxx</w:t>
              </w:r>
            </w:ins>
            <w:del w:id="1" w:author="Eva Kašpárková" w:date="2026-01-13T15:51:00Z" w16du:dateUtc="2026-01-13T14:51:00Z">
              <w:r w:rsidR="00F9190D" w:rsidRPr="004D05CF" w:rsidDel="00CD74CB">
                <w:rPr>
                  <w:rFonts w:ascii="Arial" w:hAnsi="Arial" w:cs="Arial"/>
                  <w:sz w:val="22"/>
                  <w:szCs w:val="22"/>
                </w:rPr>
                <w:delText xml:space="preserve">Ing. </w:delText>
              </w:r>
              <w:r w:rsidR="00742E72" w:rsidRPr="004D05CF" w:rsidDel="00CD74CB">
                <w:rPr>
                  <w:rFonts w:ascii="Arial" w:hAnsi="Arial" w:cs="Arial"/>
                  <w:sz w:val="22"/>
                  <w:szCs w:val="22"/>
                </w:rPr>
                <w:delText>Magdaléna Zmeškalová</w:delText>
              </w:r>
              <w:r w:rsidR="00F9190D" w:rsidRPr="004D05CF" w:rsidDel="00CD74CB">
                <w:rPr>
                  <w:rFonts w:ascii="Arial" w:hAnsi="Arial" w:cs="Arial"/>
                  <w:sz w:val="22"/>
                  <w:szCs w:val="22"/>
                </w:rPr>
                <w:delText xml:space="preserve">, </w:delText>
              </w:r>
              <w:r w:rsidR="00360E68" w:rsidRPr="004D05CF" w:rsidDel="00CD74CB">
                <w:rPr>
                  <w:rFonts w:ascii="Arial" w:hAnsi="Arial" w:cs="Arial"/>
                  <w:sz w:val="22"/>
                  <w:szCs w:val="22"/>
                </w:rPr>
                <w:delText>Vlad</w:delText>
              </w:r>
              <w:r w:rsidR="00357EB4" w:rsidRPr="004D05CF" w:rsidDel="00CD74CB">
                <w:rPr>
                  <w:rFonts w:ascii="Arial" w:hAnsi="Arial" w:cs="Arial"/>
                  <w:sz w:val="22"/>
                  <w:szCs w:val="22"/>
                </w:rPr>
                <w:delText>imír</w:delText>
              </w:r>
              <w:r w:rsidR="00360E68" w:rsidRPr="004D05CF" w:rsidDel="00CD74CB">
                <w:rPr>
                  <w:rFonts w:ascii="Arial" w:hAnsi="Arial" w:cs="Arial"/>
                  <w:sz w:val="22"/>
                  <w:szCs w:val="22"/>
                </w:rPr>
                <w:delText xml:space="preserve"> Fab</w:delText>
              </w:r>
              <w:r w:rsidR="00357EB4" w:rsidRPr="004D05CF" w:rsidDel="00CD74CB">
                <w:rPr>
                  <w:rFonts w:ascii="Arial" w:hAnsi="Arial" w:cs="Arial"/>
                  <w:sz w:val="22"/>
                  <w:szCs w:val="22"/>
                </w:rPr>
                <w:delText>o</w:delText>
              </w:r>
            </w:del>
          </w:p>
        </w:tc>
      </w:tr>
      <w:tr w:rsidR="00AD0612" w:rsidRPr="004D05CF" w14:paraId="097EBAC6" w14:textId="77777777" w:rsidTr="00387E5A">
        <w:trPr>
          <w:trHeight w:val="264"/>
        </w:trPr>
        <w:tc>
          <w:tcPr>
            <w:tcW w:w="3821" w:type="dxa"/>
          </w:tcPr>
          <w:p w14:paraId="401C30F0" w14:textId="77777777" w:rsidR="00AD0612" w:rsidRPr="004D05CF" w:rsidRDefault="00AD0612" w:rsidP="00387E5A">
            <w:pPr>
              <w:spacing w:line="276" w:lineRule="auto"/>
              <w:rPr>
                <w:rFonts w:ascii="Arial" w:eastAsia="Calibri" w:hAnsi="Arial" w:cs="Arial"/>
                <w:sz w:val="22"/>
                <w:szCs w:val="22"/>
              </w:rPr>
            </w:pPr>
            <w:r w:rsidRPr="004D05CF">
              <w:rPr>
                <w:rFonts w:ascii="Arial" w:eastAsia="Calibri" w:hAnsi="Arial" w:cs="Arial"/>
                <w:sz w:val="22"/>
                <w:szCs w:val="22"/>
              </w:rPr>
              <w:t>IČO</w:t>
            </w:r>
            <w:r w:rsidR="004D05CF">
              <w:rPr>
                <w:rFonts w:ascii="Arial" w:eastAsia="Calibri" w:hAnsi="Arial" w:cs="Arial"/>
                <w:sz w:val="22"/>
                <w:szCs w:val="22"/>
              </w:rPr>
              <w:t>:</w:t>
            </w:r>
          </w:p>
        </w:tc>
        <w:tc>
          <w:tcPr>
            <w:tcW w:w="441" w:type="dxa"/>
          </w:tcPr>
          <w:p w14:paraId="148E35CA" w14:textId="77777777" w:rsidR="00AD0612" w:rsidRPr="004D05CF" w:rsidRDefault="00AD0612" w:rsidP="00387E5A">
            <w:pPr>
              <w:spacing w:line="276" w:lineRule="auto"/>
              <w:rPr>
                <w:rFonts w:ascii="Arial" w:eastAsia="Calibri" w:hAnsi="Arial" w:cs="Arial"/>
                <w:sz w:val="22"/>
                <w:szCs w:val="22"/>
              </w:rPr>
            </w:pPr>
          </w:p>
        </w:tc>
        <w:tc>
          <w:tcPr>
            <w:tcW w:w="5144" w:type="dxa"/>
          </w:tcPr>
          <w:p w14:paraId="2EB24E9D" w14:textId="77777777" w:rsidR="00AD0612" w:rsidRPr="004D05CF" w:rsidRDefault="000F1B5C" w:rsidP="00387E5A">
            <w:pPr>
              <w:spacing w:line="276" w:lineRule="auto"/>
              <w:rPr>
                <w:rFonts w:ascii="Arial" w:hAnsi="Arial" w:cs="Arial"/>
                <w:sz w:val="22"/>
                <w:szCs w:val="22"/>
              </w:rPr>
            </w:pPr>
            <w:r w:rsidRPr="004D05CF">
              <w:rPr>
                <w:rFonts w:ascii="Arial" w:hAnsi="Arial" w:cs="Arial"/>
                <w:sz w:val="22"/>
                <w:szCs w:val="22"/>
              </w:rPr>
              <w:t>70851042</w:t>
            </w:r>
          </w:p>
        </w:tc>
      </w:tr>
      <w:tr w:rsidR="00AD0612" w:rsidRPr="004D05CF" w14:paraId="01077AC4" w14:textId="77777777" w:rsidTr="00387E5A">
        <w:trPr>
          <w:trHeight w:val="280"/>
        </w:trPr>
        <w:tc>
          <w:tcPr>
            <w:tcW w:w="3821" w:type="dxa"/>
          </w:tcPr>
          <w:p w14:paraId="5DCFFA52" w14:textId="77777777" w:rsidR="00AD0612" w:rsidRPr="004D05CF" w:rsidRDefault="00AD0612" w:rsidP="00387E5A">
            <w:pPr>
              <w:spacing w:line="276" w:lineRule="auto"/>
              <w:rPr>
                <w:rFonts w:ascii="Arial" w:eastAsia="Calibri" w:hAnsi="Arial" w:cs="Arial"/>
                <w:sz w:val="22"/>
                <w:szCs w:val="22"/>
              </w:rPr>
            </w:pPr>
            <w:r w:rsidRPr="004D05CF">
              <w:rPr>
                <w:rFonts w:ascii="Arial" w:eastAsia="Calibri" w:hAnsi="Arial" w:cs="Arial"/>
                <w:sz w:val="22"/>
                <w:szCs w:val="22"/>
              </w:rPr>
              <w:t>DIČ</w:t>
            </w:r>
            <w:r w:rsidR="004D05CF">
              <w:rPr>
                <w:rFonts w:ascii="Arial" w:eastAsia="Calibri" w:hAnsi="Arial" w:cs="Arial"/>
                <w:sz w:val="22"/>
                <w:szCs w:val="22"/>
              </w:rPr>
              <w:t>:</w:t>
            </w:r>
          </w:p>
        </w:tc>
        <w:tc>
          <w:tcPr>
            <w:tcW w:w="441" w:type="dxa"/>
          </w:tcPr>
          <w:p w14:paraId="0EC30511" w14:textId="77777777" w:rsidR="00AD0612" w:rsidRPr="004D05CF" w:rsidRDefault="00AD0612" w:rsidP="00387E5A">
            <w:pPr>
              <w:spacing w:line="276" w:lineRule="auto"/>
              <w:rPr>
                <w:rFonts w:ascii="Arial" w:eastAsia="Calibri" w:hAnsi="Arial" w:cs="Arial"/>
                <w:sz w:val="22"/>
                <w:szCs w:val="22"/>
              </w:rPr>
            </w:pPr>
          </w:p>
        </w:tc>
        <w:tc>
          <w:tcPr>
            <w:tcW w:w="5144" w:type="dxa"/>
          </w:tcPr>
          <w:p w14:paraId="6AA61884" w14:textId="7B444538" w:rsidR="00AD0612" w:rsidRPr="004D05CF" w:rsidRDefault="00AD0612" w:rsidP="00387E5A">
            <w:pPr>
              <w:spacing w:line="276" w:lineRule="auto"/>
              <w:rPr>
                <w:rFonts w:ascii="Arial" w:hAnsi="Arial" w:cs="Arial"/>
                <w:sz w:val="22"/>
                <w:szCs w:val="22"/>
              </w:rPr>
            </w:pPr>
          </w:p>
        </w:tc>
      </w:tr>
      <w:tr w:rsidR="00AD0612" w:rsidRPr="004D05CF" w14:paraId="7980B0EF" w14:textId="77777777" w:rsidTr="00387E5A">
        <w:trPr>
          <w:trHeight w:val="280"/>
        </w:trPr>
        <w:tc>
          <w:tcPr>
            <w:tcW w:w="3821" w:type="dxa"/>
          </w:tcPr>
          <w:p w14:paraId="16FD5984" w14:textId="77777777" w:rsidR="00AD0612" w:rsidRPr="004D05CF" w:rsidRDefault="00AD0612" w:rsidP="00387E5A">
            <w:pPr>
              <w:spacing w:line="276" w:lineRule="auto"/>
              <w:rPr>
                <w:rFonts w:ascii="Arial" w:eastAsia="Calibri" w:hAnsi="Arial" w:cs="Arial"/>
                <w:sz w:val="22"/>
                <w:szCs w:val="22"/>
              </w:rPr>
            </w:pPr>
            <w:r w:rsidRPr="004D05CF">
              <w:rPr>
                <w:rFonts w:ascii="Arial" w:eastAsia="Calibri" w:hAnsi="Arial" w:cs="Arial"/>
                <w:sz w:val="22"/>
                <w:szCs w:val="22"/>
              </w:rPr>
              <w:t xml:space="preserve">Bankovní </w:t>
            </w:r>
            <w:r w:rsidR="004D05CF">
              <w:rPr>
                <w:rFonts w:ascii="Arial" w:eastAsia="Calibri" w:hAnsi="Arial" w:cs="Arial"/>
                <w:sz w:val="22"/>
                <w:szCs w:val="22"/>
              </w:rPr>
              <w:t>spojení:</w:t>
            </w:r>
          </w:p>
        </w:tc>
        <w:tc>
          <w:tcPr>
            <w:tcW w:w="441" w:type="dxa"/>
          </w:tcPr>
          <w:p w14:paraId="105FEC28" w14:textId="77777777" w:rsidR="00AD0612" w:rsidRPr="004D05CF" w:rsidRDefault="00AD0612" w:rsidP="00387E5A">
            <w:pPr>
              <w:spacing w:line="276" w:lineRule="auto"/>
              <w:rPr>
                <w:rFonts w:ascii="Arial" w:eastAsia="Calibri" w:hAnsi="Arial" w:cs="Arial"/>
                <w:sz w:val="22"/>
                <w:szCs w:val="22"/>
              </w:rPr>
            </w:pPr>
          </w:p>
        </w:tc>
        <w:tc>
          <w:tcPr>
            <w:tcW w:w="5144" w:type="dxa"/>
          </w:tcPr>
          <w:p w14:paraId="4AF37949" w14:textId="08878D2A" w:rsidR="00AD0612" w:rsidRPr="004D05CF" w:rsidRDefault="00CD74CB" w:rsidP="00387E5A">
            <w:pPr>
              <w:spacing w:line="276" w:lineRule="auto"/>
              <w:rPr>
                <w:rFonts w:ascii="Arial" w:hAnsi="Arial" w:cs="Arial"/>
                <w:sz w:val="22"/>
                <w:szCs w:val="22"/>
              </w:rPr>
            </w:pPr>
            <w:ins w:id="2" w:author="Eva Kašpárková" w:date="2026-01-13T15:51:00Z" w16du:dateUtc="2026-01-13T14:51:00Z">
              <w:r>
                <w:rPr>
                  <w:rFonts w:ascii="Arial" w:hAnsi="Arial" w:cs="Arial"/>
                  <w:sz w:val="22"/>
                  <w:szCs w:val="22"/>
                </w:rPr>
                <w:t>xxx</w:t>
              </w:r>
            </w:ins>
            <w:del w:id="3" w:author="Eva Kašpárková" w:date="2026-01-13T15:51:00Z" w16du:dateUtc="2026-01-13T14:51:00Z">
              <w:r w:rsidR="00360E68" w:rsidRPr="004D05CF" w:rsidDel="00CD74CB">
                <w:rPr>
                  <w:rFonts w:ascii="Arial" w:hAnsi="Arial" w:cs="Arial"/>
                  <w:sz w:val="22"/>
                  <w:szCs w:val="22"/>
                </w:rPr>
                <w:delText>KB Zlín</w:delText>
              </w:r>
            </w:del>
            <w:r w:rsidR="00360E68" w:rsidRPr="004D05CF">
              <w:rPr>
                <w:rFonts w:ascii="Arial" w:hAnsi="Arial" w:cs="Arial"/>
                <w:sz w:val="22"/>
                <w:szCs w:val="22"/>
              </w:rPr>
              <w:t xml:space="preserve"> </w:t>
            </w:r>
          </w:p>
        </w:tc>
      </w:tr>
      <w:tr w:rsidR="00AD0612" w:rsidRPr="004D05CF" w14:paraId="1EA2C287" w14:textId="77777777" w:rsidTr="00387E5A">
        <w:trPr>
          <w:trHeight w:val="264"/>
        </w:trPr>
        <w:tc>
          <w:tcPr>
            <w:tcW w:w="3821" w:type="dxa"/>
          </w:tcPr>
          <w:p w14:paraId="5910A706" w14:textId="77777777" w:rsidR="00AD0612" w:rsidRPr="004D05CF" w:rsidRDefault="00AD0612" w:rsidP="00387E5A">
            <w:pPr>
              <w:spacing w:line="276" w:lineRule="auto"/>
              <w:rPr>
                <w:rFonts w:ascii="Arial" w:eastAsia="Calibri" w:hAnsi="Arial" w:cs="Arial"/>
                <w:sz w:val="22"/>
                <w:szCs w:val="22"/>
              </w:rPr>
            </w:pPr>
            <w:r w:rsidRPr="004D05CF">
              <w:rPr>
                <w:rFonts w:ascii="Arial" w:eastAsia="Calibri" w:hAnsi="Arial" w:cs="Arial"/>
                <w:sz w:val="22"/>
                <w:szCs w:val="22"/>
              </w:rPr>
              <w:t>Číslo účtu</w:t>
            </w:r>
            <w:r w:rsidR="004D05CF">
              <w:rPr>
                <w:rFonts w:ascii="Arial" w:eastAsia="Calibri" w:hAnsi="Arial" w:cs="Arial"/>
                <w:sz w:val="22"/>
                <w:szCs w:val="22"/>
              </w:rPr>
              <w:t>:</w:t>
            </w:r>
          </w:p>
        </w:tc>
        <w:tc>
          <w:tcPr>
            <w:tcW w:w="441" w:type="dxa"/>
          </w:tcPr>
          <w:p w14:paraId="6EE48817" w14:textId="77777777" w:rsidR="00AD0612" w:rsidRPr="004D05CF" w:rsidRDefault="00AD0612" w:rsidP="00387E5A">
            <w:pPr>
              <w:spacing w:line="276" w:lineRule="auto"/>
              <w:rPr>
                <w:rFonts w:ascii="Arial" w:eastAsia="Calibri" w:hAnsi="Arial" w:cs="Arial"/>
                <w:sz w:val="22"/>
                <w:szCs w:val="22"/>
              </w:rPr>
            </w:pPr>
          </w:p>
        </w:tc>
        <w:tc>
          <w:tcPr>
            <w:tcW w:w="5144" w:type="dxa"/>
          </w:tcPr>
          <w:p w14:paraId="5045BE4F" w14:textId="65AFA1E4" w:rsidR="00AD0612" w:rsidRPr="004D05CF" w:rsidRDefault="00CD74CB" w:rsidP="00387E5A">
            <w:pPr>
              <w:spacing w:line="276" w:lineRule="auto"/>
              <w:rPr>
                <w:rFonts w:ascii="Arial" w:hAnsi="Arial" w:cs="Arial"/>
                <w:sz w:val="22"/>
                <w:szCs w:val="22"/>
              </w:rPr>
            </w:pPr>
            <w:ins w:id="4" w:author="Eva Kašpárková" w:date="2026-01-13T15:51:00Z" w16du:dateUtc="2026-01-13T14:51:00Z">
              <w:r>
                <w:rPr>
                  <w:rFonts w:ascii="Arial" w:hAnsi="Arial" w:cs="Arial"/>
                  <w:sz w:val="22"/>
                  <w:szCs w:val="22"/>
                </w:rPr>
                <w:t>xxx</w:t>
              </w:r>
            </w:ins>
            <w:del w:id="5" w:author="Eva Kašpárková" w:date="2026-01-13T15:51:00Z" w16du:dateUtc="2026-01-13T14:51:00Z">
              <w:r w:rsidR="00360E68" w:rsidRPr="004D05CF" w:rsidDel="00CD74CB">
                <w:rPr>
                  <w:rFonts w:ascii="Arial" w:hAnsi="Arial" w:cs="Arial"/>
                  <w:sz w:val="22"/>
                  <w:szCs w:val="22"/>
                </w:rPr>
                <w:delText>27-1924760207/0100</w:delText>
              </w:r>
            </w:del>
          </w:p>
        </w:tc>
      </w:tr>
      <w:tr w:rsidR="00AD0612" w:rsidRPr="004D05CF" w14:paraId="45637667" w14:textId="77777777" w:rsidTr="00387E5A">
        <w:trPr>
          <w:trHeight w:val="280"/>
        </w:trPr>
        <w:tc>
          <w:tcPr>
            <w:tcW w:w="3821" w:type="dxa"/>
          </w:tcPr>
          <w:p w14:paraId="650D891C" w14:textId="77777777" w:rsidR="00AD0612" w:rsidRPr="004D05CF" w:rsidRDefault="00AD0612" w:rsidP="00387E5A">
            <w:pPr>
              <w:spacing w:line="276" w:lineRule="auto"/>
              <w:rPr>
                <w:rFonts w:ascii="Arial" w:eastAsia="Calibri" w:hAnsi="Arial" w:cs="Arial"/>
                <w:sz w:val="22"/>
                <w:szCs w:val="22"/>
              </w:rPr>
            </w:pPr>
            <w:r w:rsidRPr="004D05CF">
              <w:rPr>
                <w:rFonts w:ascii="Arial" w:eastAsia="Calibri" w:hAnsi="Arial" w:cs="Arial"/>
                <w:sz w:val="22"/>
                <w:szCs w:val="22"/>
              </w:rPr>
              <w:t>Telefon</w:t>
            </w:r>
            <w:r w:rsidR="004D05CF">
              <w:rPr>
                <w:rFonts w:ascii="Arial" w:eastAsia="Calibri" w:hAnsi="Arial" w:cs="Arial"/>
                <w:sz w:val="22"/>
                <w:szCs w:val="22"/>
              </w:rPr>
              <w:t>:</w:t>
            </w:r>
          </w:p>
        </w:tc>
        <w:tc>
          <w:tcPr>
            <w:tcW w:w="441" w:type="dxa"/>
          </w:tcPr>
          <w:p w14:paraId="5351EFBB" w14:textId="77777777" w:rsidR="00AD0612" w:rsidRPr="004D05CF" w:rsidRDefault="00AD0612" w:rsidP="00387E5A">
            <w:pPr>
              <w:spacing w:line="276" w:lineRule="auto"/>
              <w:rPr>
                <w:rFonts w:ascii="Arial" w:eastAsia="Calibri" w:hAnsi="Arial" w:cs="Arial"/>
                <w:sz w:val="22"/>
                <w:szCs w:val="22"/>
              </w:rPr>
            </w:pPr>
          </w:p>
        </w:tc>
        <w:tc>
          <w:tcPr>
            <w:tcW w:w="5144" w:type="dxa"/>
          </w:tcPr>
          <w:p w14:paraId="0966BCBE" w14:textId="57B896DB" w:rsidR="00AD0612" w:rsidRPr="004D05CF" w:rsidRDefault="00CD74CB" w:rsidP="00387E5A">
            <w:pPr>
              <w:spacing w:line="276" w:lineRule="auto"/>
              <w:rPr>
                <w:rFonts w:ascii="Arial" w:hAnsi="Arial" w:cs="Arial"/>
                <w:sz w:val="22"/>
                <w:szCs w:val="22"/>
              </w:rPr>
            </w:pPr>
            <w:ins w:id="6" w:author="Eva Kašpárková" w:date="2026-01-13T15:51:00Z" w16du:dateUtc="2026-01-13T14:51:00Z">
              <w:r>
                <w:rPr>
                  <w:rFonts w:ascii="Arial" w:hAnsi="Arial" w:cs="Arial"/>
                  <w:sz w:val="22"/>
                  <w:szCs w:val="22"/>
                </w:rPr>
                <w:t>xxx</w:t>
              </w:r>
            </w:ins>
            <w:del w:id="7" w:author="Eva Kašpárková" w:date="2026-01-13T15:51:00Z" w16du:dateUtc="2026-01-13T14:51:00Z">
              <w:r w:rsidR="00360E68" w:rsidRPr="004D05CF" w:rsidDel="00CD74CB">
                <w:rPr>
                  <w:rFonts w:ascii="Arial" w:hAnsi="Arial" w:cs="Arial"/>
                  <w:sz w:val="22"/>
                  <w:szCs w:val="22"/>
                </w:rPr>
                <w:delText>+420 577 433</w:delText>
              </w:r>
              <w:r w:rsidR="00950B4E" w:rsidRPr="004D05CF" w:rsidDel="00CD74CB">
                <w:rPr>
                  <w:rFonts w:ascii="Arial" w:hAnsi="Arial" w:cs="Arial"/>
                  <w:sz w:val="22"/>
                  <w:szCs w:val="22"/>
                </w:rPr>
                <w:delText> </w:delText>
              </w:r>
              <w:r w:rsidR="00360E68" w:rsidRPr="004D05CF" w:rsidDel="00CD74CB">
                <w:rPr>
                  <w:rFonts w:ascii="Arial" w:hAnsi="Arial" w:cs="Arial"/>
                  <w:sz w:val="22"/>
                  <w:szCs w:val="22"/>
                </w:rPr>
                <w:delText>853</w:delText>
              </w:r>
              <w:r w:rsidR="00950B4E" w:rsidRPr="004D05CF" w:rsidDel="00CD74CB">
                <w:rPr>
                  <w:rFonts w:ascii="Arial" w:hAnsi="Arial" w:cs="Arial"/>
                  <w:sz w:val="22"/>
                  <w:szCs w:val="22"/>
                </w:rPr>
                <w:delText>, +420</w:delText>
              </w:r>
              <w:r w:rsidR="00EB1C1C" w:rsidRPr="004D05CF" w:rsidDel="00CD74CB">
                <w:rPr>
                  <w:rFonts w:ascii="Arial" w:hAnsi="Arial" w:cs="Arial"/>
                  <w:sz w:val="22"/>
                  <w:szCs w:val="22"/>
                </w:rPr>
                <w:delText> </w:delText>
              </w:r>
              <w:r w:rsidR="00950B4E" w:rsidRPr="004D05CF" w:rsidDel="00CD74CB">
                <w:rPr>
                  <w:rFonts w:ascii="Arial" w:hAnsi="Arial" w:cs="Arial"/>
                  <w:sz w:val="22"/>
                  <w:szCs w:val="22"/>
                </w:rPr>
                <w:delText>733</w:delText>
              </w:r>
              <w:r w:rsidR="00EB1C1C" w:rsidRPr="004D05CF" w:rsidDel="00CD74CB">
                <w:rPr>
                  <w:rFonts w:ascii="Arial" w:hAnsi="Arial" w:cs="Arial"/>
                  <w:sz w:val="22"/>
                  <w:szCs w:val="22"/>
                </w:rPr>
                <w:delText> </w:delText>
              </w:r>
              <w:r w:rsidR="00950B4E" w:rsidRPr="004D05CF" w:rsidDel="00CD74CB">
                <w:rPr>
                  <w:rFonts w:ascii="Arial" w:hAnsi="Arial" w:cs="Arial"/>
                  <w:sz w:val="22"/>
                  <w:szCs w:val="22"/>
                </w:rPr>
                <w:delText>644</w:delText>
              </w:r>
              <w:r w:rsidR="00EB1C1C" w:rsidRPr="004D05CF" w:rsidDel="00CD74CB">
                <w:rPr>
                  <w:rFonts w:ascii="Arial" w:hAnsi="Arial" w:cs="Arial"/>
                  <w:sz w:val="22"/>
                  <w:szCs w:val="22"/>
                </w:rPr>
                <w:delText xml:space="preserve"> </w:delText>
              </w:r>
              <w:r w:rsidR="00950B4E" w:rsidRPr="004D05CF" w:rsidDel="00CD74CB">
                <w:rPr>
                  <w:rFonts w:ascii="Arial" w:hAnsi="Arial" w:cs="Arial"/>
                  <w:sz w:val="22"/>
                  <w:szCs w:val="22"/>
                </w:rPr>
                <w:delText>428</w:delText>
              </w:r>
            </w:del>
          </w:p>
        </w:tc>
      </w:tr>
      <w:tr w:rsidR="00AD0612" w:rsidRPr="004D05CF" w14:paraId="626DA0DD" w14:textId="77777777" w:rsidTr="00387E5A">
        <w:trPr>
          <w:trHeight w:val="264"/>
        </w:trPr>
        <w:tc>
          <w:tcPr>
            <w:tcW w:w="3821" w:type="dxa"/>
          </w:tcPr>
          <w:p w14:paraId="13C21BCC" w14:textId="77777777" w:rsidR="00AD0612" w:rsidRPr="004D05CF" w:rsidRDefault="004D05CF" w:rsidP="00387E5A">
            <w:pPr>
              <w:spacing w:line="276" w:lineRule="auto"/>
              <w:rPr>
                <w:rFonts w:ascii="Arial" w:eastAsia="Calibri" w:hAnsi="Arial" w:cs="Arial"/>
                <w:sz w:val="22"/>
                <w:szCs w:val="22"/>
              </w:rPr>
            </w:pPr>
            <w:r>
              <w:rPr>
                <w:rFonts w:ascii="Arial" w:eastAsia="Calibri" w:hAnsi="Arial" w:cs="Arial"/>
                <w:sz w:val="22"/>
                <w:szCs w:val="22"/>
              </w:rPr>
              <w:t>E-m</w:t>
            </w:r>
            <w:r w:rsidR="00AD0612" w:rsidRPr="004D05CF">
              <w:rPr>
                <w:rFonts w:ascii="Arial" w:eastAsia="Calibri" w:hAnsi="Arial" w:cs="Arial"/>
                <w:sz w:val="22"/>
                <w:szCs w:val="22"/>
              </w:rPr>
              <w:t>ail</w:t>
            </w:r>
            <w:r>
              <w:rPr>
                <w:rFonts w:ascii="Arial" w:eastAsia="Calibri" w:hAnsi="Arial" w:cs="Arial"/>
                <w:sz w:val="22"/>
                <w:szCs w:val="22"/>
              </w:rPr>
              <w:t>:</w:t>
            </w:r>
          </w:p>
        </w:tc>
        <w:tc>
          <w:tcPr>
            <w:tcW w:w="441" w:type="dxa"/>
          </w:tcPr>
          <w:p w14:paraId="18B11470" w14:textId="77777777" w:rsidR="00AD0612" w:rsidRPr="004D05CF" w:rsidRDefault="00AD0612" w:rsidP="00387E5A">
            <w:pPr>
              <w:spacing w:line="276" w:lineRule="auto"/>
              <w:rPr>
                <w:rFonts w:ascii="Arial" w:eastAsia="Calibri" w:hAnsi="Arial" w:cs="Arial"/>
                <w:sz w:val="22"/>
                <w:szCs w:val="22"/>
              </w:rPr>
            </w:pPr>
          </w:p>
        </w:tc>
        <w:tc>
          <w:tcPr>
            <w:tcW w:w="5144" w:type="dxa"/>
          </w:tcPr>
          <w:p w14:paraId="5C69D06C" w14:textId="4A12DCC5" w:rsidR="00AD0612" w:rsidRPr="004D05CF" w:rsidRDefault="00CD74CB" w:rsidP="00387E5A">
            <w:pPr>
              <w:spacing w:line="276" w:lineRule="auto"/>
              <w:rPr>
                <w:rFonts w:ascii="Arial" w:hAnsi="Arial" w:cs="Arial"/>
                <w:sz w:val="22"/>
                <w:szCs w:val="22"/>
              </w:rPr>
            </w:pPr>
            <w:ins w:id="8" w:author="Eva Kašpárková" w:date="2026-01-13T15:51:00Z" w16du:dateUtc="2026-01-13T14:51:00Z">
              <w:r>
                <w:rPr>
                  <w:rFonts w:ascii="Arial" w:hAnsi="Arial" w:cs="Arial"/>
                  <w:sz w:val="22"/>
                  <w:szCs w:val="22"/>
                </w:rPr>
                <w:t>xxx</w:t>
              </w:r>
            </w:ins>
            <w:del w:id="9" w:author="Eva Kašpárková" w:date="2026-01-13T15:51:00Z" w16du:dateUtc="2026-01-13T14:51:00Z">
              <w:r w:rsidR="00950B4E" w:rsidRPr="004D05CF" w:rsidDel="00CD74CB">
                <w:rPr>
                  <w:rFonts w:ascii="Arial" w:hAnsi="Arial" w:cs="Arial"/>
                  <w:sz w:val="22"/>
                  <w:szCs w:val="22"/>
                </w:rPr>
                <w:delText>zmeskalova@dsburesov.cz, fabo@dsburesov.</w:delText>
              </w:r>
            </w:del>
            <w:del w:id="10" w:author="Eva Kašpárková" w:date="2026-01-13T15:52:00Z" w16du:dateUtc="2026-01-13T14:52:00Z">
              <w:r w:rsidR="00950B4E" w:rsidRPr="004D05CF" w:rsidDel="00CD74CB">
                <w:rPr>
                  <w:rFonts w:ascii="Arial" w:hAnsi="Arial" w:cs="Arial"/>
                  <w:sz w:val="22"/>
                  <w:szCs w:val="22"/>
                </w:rPr>
                <w:delText>cz</w:delText>
              </w:r>
            </w:del>
          </w:p>
        </w:tc>
      </w:tr>
      <w:tr w:rsidR="00AD0612" w:rsidRPr="004D05CF" w14:paraId="399C6A96" w14:textId="77777777" w:rsidTr="00387E5A">
        <w:trPr>
          <w:trHeight w:val="264"/>
        </w:trPr>
        <w:tc>
          <w:tcPr>
            <w:tcW w:w="3821" w:type="dxa"/>
          </w:tcPr>
          <w:p w14:paraId="22C13220" w14:textId="77777777" w:rsidR="00AD0612" w:rsidRPr="004D05CF" w:rsidRDefault="00AD0612" w:rsidP="00387E5A">
            <w:pPr>
              <w:spacing w:line="276" w:lineRule="auto"/>
              <w:rPr>
                <w:rFonts w:ascii="Arial" w:eastAsia="Calibri" w:hAnsi="Arial" w:cs="Arial"/>
                <w:sz w:val="22"/>
                <w:szCs w:val="22"/>
              </w:rPr>
            </w:pPr>
            <w:r w:rsidRPr="004D05CF">
              <w:rPr>
                <w:rFonts w:ascii="Arial" w:eastAsia="Calibri" w:hAnsi="Arial" w:cs="Arial"/>
                <w:sz w:val="22"/>
                <w:szCs w:val="22"/>
              </w:rPr>
              <w:t>ID DS</w:t>
            </w:r>
            <w:r w:rsidR="004D05CF">
              <w:rPr>
                <w:rFonts w:ascii="Arial" w:eastAsia="Calibri" w:hAnsi="Arial" w:cs="Arial"/>
                <w:sz w:val="22"/>
                <w:szCs w:val="22"/>
              </w:rPr>
              <w:t>:</w:t>
            </w:r>
          </w:p>
        </w:tc>
        <w:tc>
          <w:tcPr>
            <w:tcW w:w="441" w:type="dxa"/>
          </w:tcPr>
          <w:p w14:paraId="68ACC86B" w14:textId="77777777" w:rsidR="00AD0612" w:rsidRPr="004D05CF" w:rsidRDefault="00AD0612" w:rsidP="00387E5A">
            <w:pPr>
              <w:spacing w:line="276" w:lineRule="auto"/>
              <w:rPr>
                <w:rFonts w:ascii="Arial" w:eastAsia="Calibri" w:hAnsi="Arial" w:cs="Arial"/>
                <w:sz w:val="22"/>
                <w:szCs w:val="22"/>
              </w:rPr>
            </w:pPr>
          </w:p>
        </w:tc>
        <w:tc>
          <w:tcPr>
            <w:tcW w:w="5144" w:type="dxa"/>
          </w:tcPr>
          <w:p w14:paraId="4791A60F" w14:textId="77777777" w:rsidR="00AD0612" w:rsidRPr="004D05CF" w:rsidRDefault="00360E68" w:rsidP="00387E5A">
            <w:pPr>
              <w:spacing w:line="276" w:lineRule="auto"/>
              <w:rPr>
                <w:rFonts w:ascii="Arial" w:hAnsi="Arial" w:cs="Arial"/>
                <w:sz w:val="22"/>
                <w:szCs w:val="22"/>
              </w:rPr>
            </w:pPr>
            <w:r w:rsidRPr="004D05CF">
              <w:rPr>
                <w:rFonts w:ascii="Arial" w:hAnsi="Arial" w:cs="Arial"/>
                <w:sz w:val="22"/>
                <w:szCs w:val="22"/>
              </w:rPr>
              <w:t>tyyuq94</w:t>
            </w:r>
          </w:p>
        </w:tc>
      </w:tr>
    </w:tbl>
    <w:p w14:paraId="40B1CDDD" w14:textId="77777777" w:rsidR="000E2B45" w:rsidRPr="004D05CF" w:rsidRDefault="000E2B45" w:rsidP="000E2166">
      <w:pPr>
        <w:pStyle w:val="Textvbloku"/>
        <w:tabs>
          <w:tab w:val="num" w:pos="0"/>
        </w:tabs>
        <w:spacing w:line="276" w:lineRule="auto"/>
        <w:rPr>
          <w:rFonts w:ascii="Arial" w:hAnsi="Arial" w:cs="Arial"/>
          <w:b/>
          <w:sz w:val="22"/>
          <w:szCs w:val="22"/>
        </w:rPr>
      </w:pPr>
    </w:p>
    <w:p w14:paraId="00337B2B" w14:textId="77777777" w:rsidR="00166729" w:rsidRPr="004D05CF" w:rsidRDefault="00166729" w:rsidP="000E2166">
      <w:pPr>
        <w:pStyle w:val="Textvbloku"/>
        <w:tabs>
          <w:tab w:val="num" w:pos="0"/>
        </w:tabs>
        <w:spacing w:line="276" w:lineRule="auto"/>
        <w:rPr>
          <w:rFonts w:ascii="Arial" w:hAnsi="Arial" w:cs="Arial"/>
          <w:b/>
          <w:sz w:val="22"/>
          <w:szCs w:val="22"/>
        </w:rPr>
      </w:pPr>
    </w:p>
    <w:p w14:paraId="5208D8F7" w14:textId="77777777" w:rsidR="00166729" w:rsidRPr="004D05CF" w:rsidRDefault="00166729" w:rsidP="000E2166">
      <w:pPr>
        <w:pStyle w:val="Textvbloku"/>
        <w:tabs>
          <w:tab w:val="num" w:pos="0"/>
        </w:tabs>
        <w:spacing w:line="276" w:lineRule="auto"/>
        <w:rPr>
          <w:rFonts w:ascii="Arial" w:hAnsi="Arial" w:cs="Arial"/>
          <w:b/>
          <w:sz w:val="22"/>
          <w:szCs w:val="22"/>
        </w:rPr>
      </w:pPr>
    </w:p>
    <w:p w14:paraId="38786C5A" w14:textId="77777777" w:rsidR="00B62AF4" w:rsidRPr="004D05CF" w:rsidRDefault="00B62AF4" w:rsidP="000E2166">
      <w:pPr>
        <w:pStyle w:val="Textvbloku"/>
        <w:tabs>
          <w:tab w:val="num" w:pos="0"/>
        </w:tabs>
        <w:spacing w:line="276" w:lineRule="auto"/>
        <w:rPr>
          <w:rFonts w:ascii="Arial" w:hAnsi="Arial" w:cs="Arial"/>
          <w:b/>
          <w:sz w:val="22"/>
          <w:szCs w:val="22"/>
        </w:rPr>
      </w:pPr>
    </w:p>
    <w:tbl>
      <w:tblPr>
        <w:tblW w:w="0" w:type="auto"/>
        <w:tblLook w:val="04A0" w:firstRow="1" w:lastRow="0" w:firstColumn="1" w:lastColumn="0" w:noHBand="0" w:noVBand="1"/>
      </w:tblPr>
      <w:tblGrid>
        <w:gridCol w:w="3681"/>
        <w:gridCol w:w="425"/>
        <w:gridCol w:w="5358"/>
      </w:tblGrid>
      <w:tr w:rsidR="00285ECC" w:rsidRPr="004D05CF" w14:paraId="287EAFDF" w14:textId="77777777" w:rsidTr="004D05CF">
        <w:tc>
          <w:tcPr>
            <w:tcW w:w="3681" w:type="dxa"/>
          </w:tcPr>
          <w:p w14:paraId="7EE17AC7" w14:textId="77777777" w:rsidR="00285ECC" w:rsidRPr="004D05CF" w:rsidRDefault="00285ECC" w:rsidP="000E2166">
            <w:pPr>
              <w:pStyle w:val="Textvbloku"/>
              <w:widowControl w:val="0"/>
              <w:spacing w:line="276" w:lineRule="auto"/>
              <w:rPr>
                <w:rFonts w:ascii="Arial" w:hAnsi="Arial" w:cs="Arial"/>
                <w:sz w:val="22"/>
                <w:szCs w:val="22"/>
              </w:rPr>
            </w:pPr>
            <w:r w:rsidRPr="004D05CF">
              <w:rPr>
                <w:rFonts w:ascii="Arial" w:hAnsi="Arial" w:cs="Arial"/>
                <w:b/>
                <w:sz w:val="22"/>
                <w:szCs w:val="22"/>
                <w:u w:val="single"/>
              </w:rPr>
              <w:t>Příkazník</w:t>
            </w:r>
            <w:r w:rsidR="004D05CF">
              <w:rPr>
                <w:rFonts w:ascii="Arial" w:hAnsi="Arial" w:cs="Arial"/>
                <w:b/>
                <w:sz w:val="22"/>
                <w:szCs w:val="22"/>
                <w:u w:val="single"/>
              </w:rPr>
              <w:t>:</w:t>
            </w:r>
          </w:p>
        </w:tc>
        <w:tc>
          <w:tcPr>
            <w:tcW w:w="425" w:type="dxa"/>
          </w:tcPr>
          <w:p w14:paraId="2B302C70" w14:textId="77777777" w:rsidR="00285ECC" w:rsidRPr="004D05CF" w:rsidRDefault="00285ECC" w:rsidP="000E2166">
            <w:pPr>
              <w:pStyle w:val="Textvbloku"/>
              <w:widowControl w:val="0"/>
              <w:spacing w:line="276" w:lineRule="auto"/>
              <w:rPr>
                <w:rFonts w:ascii="Arial" w:hAnsi="Arial" w:cs="Arial"/>
                <w:sz w:val="22"/>
                <w:szCs w:val="22"/>
              </w:rPr>
            </w:pPr>
          </w:p>
        </w:tc>
        <w:tc>
          <w:tcPr>
            <w:tcW w:w="5358" w:type="dxa"/>
          </w:tcPr>
          <w:p w14:paraId="7225A02C" w14:textId="0597ABDB" w:rsidR="00285ECC" w:rsidRPr="00FA34E3" w:rsidRDefault="00011F16" w:rsidP="000E2166">
            <w:pPr>
              <w:pStyle w:val="Textvbloku"/>
              <w:widowControl w:val="0"/>
              <w:spacing w:line="276" w:lineRule="auto"/>
              <w:rPr>
                <w:rFonts w:ascii="Arial" w:hAnsi="Arial" w:cs="Arial"/>
                <w:b/>
                <w:bCs/>
                <w:sz w:val="22"/>
                <w:szCs w:val="22"/>
              </w:rPr>
            </w:pPr>
            <w:r w:rsidRPr="00FA34E3">
              <w:rPr>
                <w:rFonts w:ascii="Arial" w:hAnsi="Arial" w:cs="Arial"/>
                <w:b/>
                <w:bCs/>
                <w:color w:val="000000" w:themeColor="text1"/>
                <w:sz w:val="22"/>
                <w:szCs w:val="22"/>
              </w:rPr>
              <w:t>Daniel Novosad</w:t>
            </w:r>
          </w:p>
        </w:tc>
      </w:tr>
      <w:tr w:rsidR="00285ECC" w:rsidRPr="004D05CF" w14:paraId="6A269BED" w14:textId="77777777" w:rsidTr="00DA7BB3">
        <w:trPr>
          <w:trHeight w:val="315"/>
        </w:trPr>
        <w:tc>
          <w:tcPr>
            <w:tcW w:w="3681" w:type="dxa"/>
          </w:tcPr>
          <w:p w14:paraId="1F2DC978" w14:textId="77777777" w:rsidR="00285ECC" w:rsidRPr="004D05CF" w:rsidRDefault="00285ECC" w:rsidP="000E2166">
            <w:pPr>
              <w:pStyle w:val="Textvbloku"/>
              <w:spacing w:line="276" w:lineRule="auto"/>
              <w:rPr>
                <w:rFonts w:ascii="Arial" w:hAnsi="Arial" w:cs="Arial"/>
                <w:sz w:val="22"/>
                <w:szCs w:val="22"/>
              </w:rPr>
            </w:pPr>
            <w:r w:rsidRPr="004D05CF">
              <w:rPr>
                <w:rFonts w:ascii="Arial" w:hAnsi="Arial" w:cs="Arial"/>
                <w:sz w:val="22"/>
                <w:szCs w:val="22"/>
              </w:rPr>
              <w:t>Sídlo</w:t>
            </w:r>
            <w:r w:rsidR="004D05CF">
              <w:rPr>
                <w:rFonts w:ascii="Arial" w:hAnsi="Arial" w:cs="Arial"/>
                <w:sz w:val="22"/>
                <w:szCs w:val="22"/>
              </w:rPr>
              <w:t>:</w:t>
            </w:r>
          </w:p>
        </w:tc>
        <w:tc>
          <w:tcPr>
            <w:tcW w:w="425" w:type="dxa"/>
          </w:tcPr>
          <w:p w14:paraId="3A96B0B3" w14:textId="77777777" w:rsidR="00285ECC" w:rsidRPr="004D05CF" w:rsidRDefault="00285ECC" w:rsidP="000E2166">
            <w:pPr>
              <w:pStyle w:val="Textvbloku"/>
              <w:spacing w:line="276" w:lineRule="auto"/>
              <w:rPr>
                <w:rFonts w:ascii="Arial" w:hAnsi="Arial" w:cs="Arial"/>
                <w:sz w:val="22"/>
                <w:szCs w:val="22"/>
              </w:rPr>
            </w:pPr>
          </w:p>
        </w:tc>
        <w:tc>
          <w:tcPr>
            <w:tcW w:w="5358" w:type="dxa"/>
          </w:tcPr>
          <w:p w14:paraId="42058E08" w14:textId="28C5796D" w:rsidR="00285ECC" w:rsidRPr="004D05CF" w:rsidRDefault="004C255F" w:rsidP="000E2166">
            <w:pPr>
              <w:pStyle w:val="Textvbloku"/>
              <w:spacing w:line="276" w:lineRule="auto"/>
              <w:rPr>
                <w:rFonts w:ascii="Arial" w:hAnsi="Arial" w:cs="Arial"/>
                <w:sz w:val="22"/>
                <w:szCs w:val="22"/>
              </w:rPr>
            </w:pPr>
            <w:ins w:id="11" w:author="Eva Kašpárková" w:date="2026-01-13T15:54:00Z" w16du:dateUtc="2026-01-13T14:54:00Z">
              <w:r>
                <w:rPr>
                  <w:rFonts w:ascii="Arial" w:hAnsi="Arial" w:cs="Arial"/>
                  <w:sz w:val="22"/>
                  <w:szCs w:val="22"/>
                </w:rPr>
                <w:t>xxx</w:t>
              </w:r>
            </w:ins>
            <w:del w:id="12" w:author="Eva Kašpárková" w:date="2026-01-13T15:54:00Z" w16du:dateUtc="2026-01-13T14:54:00Z">
              <w:r w:rsidR="00011F16" w:rsidDel="004C255F">
                <w:rPr>
                  <w:rFonts w:ascii="Arial" w:hAnsi="Arial" w:cs="Arial"/>
                  <w:sz w:val="22"/>
                  <w:szCs w:val="22"/>
                </w:rPr>
                <w:delText>Velíkovská 662, 763</w:delText>
              </w:r>
            </w:del>
            <w:del w:id="13" w:author="Eva Kašpárková" w:date="2026-01-13T15:55:00Z" w16du:dateUtc="2026-01-13T14:55:00Z">
              <w:r w:rsidR="00011F16" w:rsidDel="004C255F">
                <w:rPr>
                  <w:rFonts w:ascii="Arial" w:hAnsi="Arial" w:cs="Arial"/>
                  <w:sz w:val="22"/>
                  <w:szCs w:val="22"/>
                </w:rPr>
                <w:delText xml:space="preserve"> 14 Zlín - Štípa</w:delText>
              </w:r>
            </w:del>
          </w:p>
        </w:tc>
      </w:tr>
      <w:tr w:rsidR="00285ECC" w:rsidRPr="004D05CF" w14:paraId="198D770E" w14:textId="77777777" w:rsidTr="004D05CF">
        <w:tc>
          <w:tcPr>
            <w:tcW w:w="3681" w:type="dxa"/>
          </w:tcPr>
          <w:p w14:paraId="6638B6D3" w14:textId="77777777" w:rsidR="00285ECC" w:rsidRPr="004D05CF" w:rsidRDefault="00285ECC" w:rsidP="000E2166">
            <w:pPr>
              <w:pStyle w:val="Textvbloku"/>
              <w:spacing w:line="276" w:lineRule="auto"/>
              <w:rPr>
                <w:rFonts w:ascii="Arial" w:hAnsi="Arial" w:cs="Arial"/>
                <w:sz w:val="22"/>
                <w:szCs w:val="22"/>
              </w:rPr>
            </w:pPr>
            <w:r w:rsidRPr="004D05CF">
              <w:rPr>
                <w:rFonts w:ascii="Arial" w:hAnsi="Arial" w:cs="Arial"/>
                <w:sz w:val="22"/>
                <w:szCs w:val="22"/>
              </w:rPr>
              <w:t>Zapsán v </w:t>
            </w:r>
            <w:r w:rsidR="00F43FCA" w:rsidRPr="004D05CF">
              <w:rPr>
                <w:rFonts w:ascii="Arial" w:hAnsi="Arial" w:cs="Arial"/>
                <w:sz w:val="22"/>
                <w:szCs w:val="22"/>
              </w:rPr>
              <w:t>živnostenském</w:t>
            </w:r>
            <w:r w:rsidRPr="004D05CF">
              <w:rPr>
                <w:rFonts w:ascii="Arial" w:hAnsi="Arial" w:cs="Arial"/>
                <w:sz w:val="22"/>
                <w:szCs w:val="22"/>
              </w:rPr>
              <w:t xml:space="preserve"> rejstříku</w:t>
            </w:r>
            <w:r w:rsidR="004D05CF">
              <w:rPr>
                <w:rFonts w:ascii="Arial" w:hAnsi="Arial" w:cs="Arial"/>
                <w:sz w:val="22"/>
                <w:szCs w:val="22"/>
              </w:rPr>
              <w:t>:</w:t>
            </w:r>
          </w:p>
        </w:tc>
        <w:tc>
          <w:tcPr>
            <w:tcW w:w="425" w:type="dxa"/>
          </w:tcPr>
          <w:p w14:paraId="28CAB3CA" w14:textId="77777777" w:rsidR="00285ECC" w:rsidRPr="004D05CF" w:rsidRDefault="00285ECC" w:rsidP="000E2166">
            <w:pPr>
              <w:pStyle w:val="Textvbloku"/>
              <w:spacing w:line="276" w:lineRule="auto"/>
              <w:rPr>
                <w:rFonts w:ascii="Arial" w:hAnsi="Arial" w:cs="Arial"/>
                <w:sz w:val="22"/>
                <w:szCs w:val="22"/>
              </w:rPr>
            </w:pPr>
          </w:p>
        </w:tc>
        <w:tc>
          <w:tcPr>
            <w:tcW w:w="5358" w:type="dxa"/>
          </w:tcPr>
          <w:p w14:paraId="03601EE2" w14:textId="15DA44E8" w:rsidR="00285ECC" w:rsidRPr="004D05CF" w:rsidRDefault="00011F16" w:rsidP="000E2166">
            <w:pPr>
              <w:pStyle w:val="Textvbloku"/>
              <w:spacing w:line="276" w:lineRule="auto"/>
              <w:rPr>
                <w:rFonts w:ascii="Arial" w:hAnsi="Arial" w:cs="Arial"/>
                <w:sz w:val="22"/>
                <w:szCs w:val="22"/>
              </w:rPr>
            </w:pPr>
            <w:r>
              <w:rPr>
                <w:rFonts w:ascii="Arial" w:hAnsi="Arial" w:cs="Arial"/>
                <w:sz w:val="22"/>
                <w:szCs w:val="22"/>
              </w:rPr>
              <w:t>Magistrát Města Zlína</w:t>
            </w:r>
          </w:p>
        </w:tc>
      </w:tr>
      <w:tr w:rsidR="00285ECC" w:rsidRPr="004D05CF" w14:paraId="56099704" w14:textId="77777777" w:rsidTr="004D05CF">
        <w:tc>
          <w:tcPr>
            <w:tcW w:w="3681" w:type="dxa"/>
          </w:tcPr>
          <w:p w14:paraId="631D1B57" w14:textId="77777777" w:rsidR="00285ECC" w:rsidRPr="004D05CF" w:rsidRDefault="00285ECC" w:rsidP="000E2166">
            <w:pPr>
              <w:pStyle w:val="Textvbloku"/>
              <w:spacing w:line="276" w:lineRule="auto"/>
              <w:rPr>
                <w:rFonts w:ascii="Arial" w:hAnsi="Arial" w:cs="Arial"/>
                <w:sz w:val="22"/>
                <w:szCs w:val="22"/>
              </w:rPr>
            </w:pPr>
            <w:r w:rsidRPr="004D05CF">
              <w:rPr>
                <w:rFonts w:ascii="Arial" w:hAnsi="Arial" w:cs="Arial"/>
                <w:sz w:val="22"/>
                <w:szCs w:val="22"/>
              </w:rPr>
              <w:t>Osoby oprávněné jednat</w:t>
            </w:r>
            <w:r w:rsidR="004D05CF">
              <w:rPr>
                <w:rFonts w:ascii="Arial" w:hAnsi="Arial" w:cs="Arial"/>
                <w:sz w:val="22"/>
                <w:szCs w:val="22"/>
              </w:rPr>
              <w:t>:</w:t>
            </w:r>
          </w:p>
        </w:tc>
        <w:tc>
          <w:tcPr>
            <w:tcW w:w="425" w:type="dxa"/>
          </w:tcPr>
          <w:p w14:paraId="6EAECED7" w14:textId="77777777" w:rsidR="00285ECC" w:rsidRPr="004D05CF" w:rsidRDefault="00285ECC" w:rsidP="000E2166">
            <w:pPr>
              <w:pStyle w:val="Textvbloku"/>
              <w:spacing w:line="276" w:lineRule="auto"/>
              <w:rPr>
                <w:rFonts w:ascii="Arial" w:hAnsi="Arial" w:cs="Arial"/>
                <w:sz w:val="22"/>
                <w:szCs w:val="22"/>
              </w:rPr>
            </w:pPr>
          </w:p>
        </w:tc>
        <w:tc>
          <w:tcPr>
            <w:tcW w:w="5358" w:type="dxa"/>
          </w:tcPr>
          <w:p w14:paraId="43420012" w14:textId="77777777" w:rsidR="00285ECC" w:rsidRPr="004D05CF" w:rsidRDefault="00285ECC" w:rsidP="000E2166">
            <w:pPr>
              <w:pStyle w:val="Textvbloku"/>
              <w:spacing w:line="276" w:lineRule="auto"/>
              <w:rPr>
                <w:rFonts w:ascii="Arial" w:hAnsi="Arial" w:cs="Arial"/>
                <w:sz w:val="22"/>
                <w:szCs w:val="22"/>
              </w:rPr>
            </w:pPr>
          </w:p>
        </w:tc>
      </w:tr>
      <w:tr w:rsidR="00285ECC" w:rsidRPr="004D05CF" w14:paraId="3772674A" w14:textId="77777777" w:rsidTr="004D05CF">
        <w:tc>
          <w:tcPr>
            <w:tcW w:w="3681" w:type="dxa"/>
          </w:tcPr>
          <w:p w14:paraId="48F3648C" w14:textId="77777777" w:rsidR="00285ECC" w:rsidRPr="004D05CF" w:rsidRDefault="00285ECC" w:rsidP="000E2166">
            <w:pPr>
              <w:pStyle w:val="Textvbloku"/>
              <w:spacing w:line="276" w:lineRule="auto"/>
              <w:rPr>
                <w:rFonts w:ascii="Arial" w:hAnsi="Arial" w:cs="Arial"/>
                <w:sz w:val="22"/>
                <w:szCs w:val="22"/>
              </w:rPr>
            </w:pPr>
            <w:r w:rsidRPr="004D05CF">
              <w:rPr>
                <w:rFonts w:ascii="Arial" w:hAnsi="Arial" w:cs="Arial"/>
                <w:sz w:val="22"/>
                <w:szCs w:val="22"/>
              </w:rPr>
              <w:t>a) ve věcech smluvních</w:t>
            </w:r>
          </w:p>
        </w:tc>
        <w:tc>
          <w:tcPr>
            <w:tcW w:w="425" w:type="dxa"/>
          </w:tcPr>
          <w:p w14:paraId="3C651E82" w14:textId="77777777" w:rsidR="00285ECC" w:rsidRPr="004D05CF" w:rsidRDefault="00285ECC" w:rsidP="000E2166">
            <w:pPr>
              <w:pStyle w:val="Textvbloku"/>
              <w:spacing w:line="276" w:lineRule="auto"/>
              <w:rPr>
                <w:rFonts w:ascii="Arial" w:hAnsi="Arial" w:cs="Arial"/>
                <w:sz w:val="22"/>
                <w:szCs w:val="22"/>
              </w:rPr>
            </w:pPr>
          </w:p>
        </w:tc>
        <w:tc>
          <w:tcPr>
            <w:tcW w:w="5358" w:type="dxa"/>
          </w:tcPr>
          <w:p w14:paraId="0E503E4A" w14:textId="5C401DF4" w:rsidR="00285ECC" w:rsidRPr="004D05CF" w:rsidRDefault="00011F16" w:rsidP="000E2166">
            <w:pPr>
              <w:pStyle w:val="Textvbloku"/>
              <w:spacing w:line="276" w:lineRule="auto"/>
              <w:rPr>
                <w:rFonts w:ascii="Arial" w:hAnsi="Arial" w:cs="Arial"/>
                <w:bCs/>
                <w:sz w:val="22"/>
                <w:szCs w:val="22"/>
              </w:rPr>
            </w:pPr>
            <w:r>
              <w:rPr>
                <w:rFonts w:ascii="Arial" w:hAnsi="Arial" w:cs="Arial"/>
                <w:bCs/>
                <w:sz w:val="22"/>
                <w:szCs w:val="22"/>
              </w:rPr>
              <w:t>Daniel Novosad</w:t>
            </w:r>
          </w:p>
        </w:tc>
      </w:tr>
      <w:tr w:rsidR="00285ECC" w:rsidRPr="004D05CF" w14:paraId="28BE5CB9" w14:textId="77777777" w:rsidTr="004D05CF">
        <w:tc>
          <w:tcPr>
            <w:tcW w:w="3681" w:type="dxa"/>
          </w:tcPr>
          <w:p w14:paraId="3AF14385" w14:textId="77777777" w:rsidR="00285ECC" w:rsidRPr="004D05CF" w:rsidRDefault="00285ECC" w:rsidP="000E2166">
            <w:pPr>
              <w:pStyle w:val="Textvbloku"/>
              <w:spacing w:line="276" w:lineRule="auto"/>
              <w:rPr>
                <w:rFonts w:ascii="Arial" w:hAnsi="Arial" w:cs="Arial"/>
                <w:sz w:val="22"/>
                <w:szCs w:val="22"/>
              </w:rPr>
            </w:pPr>
            <w:r w:rsidRPr="004D05CF">
              <w:rPr>
                <w:rFonts w:ascii="Arial" w:hAnsi="Arial" w:cs="Arial"/>
                <w:sz w:val="22"/>
                <w:szCs w:val="22"/>
              </w:rPr>
              <w:t>b) ve věcech technických</w:t>
            </w:r>
          </w:p>
        </w:tc>
        <w:tc>
          <w:tcPr>
            <w:tcW w:w="425" w:type="dxa"/>
          </w:tcPr>
          <w:p w14:paraId="54B823A6" w14:textId="77777777" w:rsidR="00285ECC" w:rsidRPr="004D05CF" w:rsidRDefault="00285ECC" w:rsidP="000E2166">
            <w:pPr>
              <w:pStyle w:val="Textvbloku"/>
              <w:spacing w:line="276" w:lineRule="auto"/>
              <w:rPr>
                <w:rFonts w:ascii="Arial" w:hAnsi="Arial" w:cs="Arial"/>
                <w:sz w:val="22"/>
                <w:szCs w:val="22"/>
              </w:rPr>
            </w:pPr>
          </w:p>
        </w:tc>
        <w:tc>
          <w:tcPr>
            <w:tcW w:w="5358" w:type="dxa"/>
          </w:tcPr>
          <w:p w14:paraId="373C8B72" w14:textId="75B3A800" w:rsidR="00285ECC" w:rsidRPr="004D05CF" w:rsidRDefault="00011F16" w:rsidP="000E2166">
            <w:pPr>
              <w:pStyle w:val="Textvbloku"/>
              <w:spacing w:line="276" w:lineRule="auto"/>
              <w:rPr>
                <w:rFonts w:ascii="Arial" w:hAnsi="Arial" w:cs="Arial"/>
                <w:bCs/>
                <w:sz w:val="22"/>
                <w:szCs w:val="22"/>
              </w:rPr>
            </w:pPr>
            <w:r>
              <w:rPr>
                <w:rFonts w:ascii="Arial" w:hAnsi="Arial" w:cs="Arial"/>
                <w:bCs/>
                <w:sz w:val="22"/>
                <w:szCs w:val="22"/>
              </w:rPr>
              <w:t>Daniel Novosad</w:t>
            </w:r>
          </w:p>
        </w:tc>
      </w:tr>
      <w:tr w:rsidR="00285ECC" w:rsidRPr="004D05CF" w14:paraId="73C39C6B" w14:textId="77777777" w:rsidTr="004D05CF">
        <w:tc>
          <w:tcPr>
            <w:tcW w:w="3681" w:type="dxa"/>
          </w:tcPr>
          <w:p w14:paraId="29F7E38D" w14:textId="77777777" w:rsidR="00285ECC" w:rsidRPr="004D05CF" w:rsidRDefault="00285ECC" w:rsidP="000E2166">
            <w:pPr>
              <w:pStyle w:val="Textvbloku"/>
              <w:spacing w:line="276" w:lineRule="auto"/>
              <w:rPr>
                <w:rFonts w:ascii="Arial" w:hAnsi="Arial" w:cs="Arial"/>
                <w:sz w:val="22"/>
                <w:szCs w:val="22"/>
              </w:rPr>
            </w:pPr>
            <w:r w:rsidRPr="004D05CF">
              <w:rPr>
                <w:rFonts w:ascii="Arial" w:hAnsi="Arial" w:cs="Arial"/>
                <w:sz w:val="22"/>
                <w:szCs w:val="22"/>
              </w:rPr>
              <w:t>IČO</w:t>
            </w:r>
            <w:r w:rsidR="004D05CF">
              <w:rPr>
                <w:rFonts w:ascii="Arial" w:hAnsi="Arial" w:cs="Arial"/>
                <w:sz w:val="22"/>
                <w:szCs w:val="22"/>
              </w:rPr>
              <w:t>:</w:t>
            </w:r>
          </w:p>
        </w:tc>
        <w:tc>
          <w:tcPr>
            <w:tcW w:w="425" w:type="dxa"/>
          </w:tcPr>
          <w:p w14:paraId="25E1507F" w14:textId="77777777" w:rsidR="00285ECC" w:rsidRPr="004D05CF" w:rsidRDefault="00285ECC" w:rsidP="000E2166">
            <w:pPr>
              <w:pStyle w:val="Textvbloku"/>
              <w:spacing w:line="276" w:lineRule="auto"/>
              <w:rPr>
                <w:rFonts w:ascii="Arial" w:hAnsi="Arial" w:cs="Arial"/>
                <w:sz w:val="22"/>
                <w:szCs w:val="22"/>
              </w:rPr>
            </w:pPr>
          </w:p>
        </w:tc>
        <w:tc>
          <w:tcPr>
            <w:tcW w:w="5358" w:type="dxa"/>
          </w:tcPr>
          <w:p w14:paraId="4FD9DB6C" w14:textId="3B3297DB" w:rsidR="00285ECC" w:rsidRPr="004D05CF" w:rsidRDefault="00011F16" w:rsidP="000E2166">
            <w:pPr>
              <w:pStyle w:val="Textvbloku"/>
              <w:spacing w:line="276" w:lineRule="auto"/>
              <w:rPr>
                <w:rFonts w:ascii="Arial" w:hAnsi="Arial" w:cs="Arial"/>
                <w:sz w:val="22"/>
                <w:szCs w:val="22"/>
              </w:rPr>
            </w:pPr>
            <w:r>
              <w:rPr>
                <w:rFonts w:ascii="Arial" w:hAnsi="Arial" w:cs="Arial"/>
                <w:sz w:val="22"/>
                <w:szCs w:val="22"/>
              </w:rPr>
              <w:t>86986864</w:t>
            </w:r>
          </w:p>
        </w:tc>
      </w:tr>
      <w:tr w:rsidR="00285ECC" w:rsidRPr="004D05CF" w14:paraId="2983E6C3" w14:textId="77777777" w:rsidTr="004D05CF">
        <w:tc>
          <w:tcPr>
            <w:tcW w:w="3681" w:type="dxa"/>
          </w:tcPr>
          <w:p w14:paraId="32549B13" w14:textId="77777777" w:rsidR="00285ECC" w:rsidRPr="004D05CF" w:rsidRDefault="00285ECC" w:rsidP="000E2166">
            <w:pPr>
              <w:pStyle w:val="Textvbloku"/>
              <w:spacing w:line="276" w:lineRule="auto"/>
              <w:rPr>
                <w:rFonts w:ascii="Arial" w:hAnsi="Arial" w:cs="Arial"/>
                <w:sz w:val="22"/>
                <w:szCs w:val="22"/>
              </w:rPr>
            </w:pPr>
            <w:r w:rsidRPr="004D05CF">
              <w:rPr>
                <w:rFonts w:ascii="Arial" w:hAnsi="Arial" w:cs="Arial"/>
                <w:sz w:val="22"/>
                <w:szCs w:val="22"/>
              </w:rPr>
              <w:t>DIČ</w:t>
            </w:r>
            <w:r w:rsidR="004D05CF">
              <w:rPr>
                <w:rFonts w:ascii="Arial" w:hAnsi="Arial" w:cs="Arial"/>
                <w:sz w:val="22"/>
                <w:szCs w:val="22"/>
              </w:rPr>
              <w:t>:</w:t>
            </w:r>
          </w:p>
        </w:tc>
        <w:tc>
          <w:tcPr>
            <w:tcW w:w="425" w:type="dxa"/>
          </w:tcPr>
          <w:p w14:paraId="72CDF873" w14:textId="77777777" w:rsidR="00285ECC" w:rsidRPr="004D05CF" w:rsidRDefault="00285ECC" w:rsidP="000E2166">
            <w:pPr>
              <w:pStyle w:val="Textvbloku"/>
              <w:spacing w:line="276" w:lineRule="auto"/>
              <w:rPr>
                <w:rFonts w:ascii="Arial" w:hAnsi="Arial" w:cs="Arial"/>
                <w:sz w:val="22"/>
                <w:szCs w:val="22"/>
              </w:rPr>
            </w:pPr>
          </w:p>
        </w:tc>
        <w:tc>
          <w:tcPr>
            <w:tcW w:w="5358" w:type="dxa"/>
          </w:tcPr>
          <w:p w14:paraId="62C137BB" w14:textId="09D3DFE7" w:rsidR="00285ECC" w:rsidRPr="004D05CF" w:rsidRDefault="00011F16" w:rsidP="000E2166">
            <w:pPr>
              <w:pStyle w:val="Textvbloku"/>
              <w:spacing w:line="276" w:lineRule="auto"/>
              <w:rPr>
                <w:rFonts w:ascii="Arial" w:hAnsi="Arial" w:cs="Arial"/>
                <w:sz w:val="22"/>
                <w:szCs w:val="22"/>
              </w:rPr>
            </w:pPr>
            <w:r>
              <w:rPr>
                <w:rFonts w:ascii="Arial" w:hAnsi="Arial" w:cs="Arial"/>
                <w:sz w:val="22"/>
                <w:szCs w:val="22"/>
              </w:rPr>
              <w:t>CZ8202074144</w:t>
            </w:r>
          </w:p>
        </w:tc>
      </w:tr>
      <w:tr w:rsidR="004D05CF" w:rsidRPr="004D05CF" w14:paraId="02462F64" w14:textId="77777777" w:rsidTr="004D05CF">
        <w:tc>
          <w:tcPr>
            <w:tcW w:w="3681" w:type="dxa"/>
          </w:tcPr>
          <w:p w14:paraId="44389AE9" w14:textId="77777777" w:rsidR="004D05CF" w:rsidRPr="004D05CF" w:rsidRDefault="004D05CF" w:rsidP="000E2166">
            <w:pPr>
              <w:pStyle w:val="Textvbloku"/>
              <w:spacing w:line="276" w:lineRule="auto"/>
              <w:rPr>
                <w:rFonts w:ascii="Arial" w:hAnsi="Arial" w:cs="Arial"/>
                <w:sz w:val="22"/>
                <w:szCs w:val="22"/>
              </w:rPr>
            </w:pPr>
            <w:r w:rsidRPr="004D05CF">
              <w:rPr>
                <w:rFonts w:ascii="Arial" w:eastAsia="Calibri" w:hAnsi="Arial" w:cs="Arial"/>
                <w:sz w:val="22"/>
                <w:szCs w:val="22"/>
              </w:rPr>
              <w:t xml:space="preserve">Bankovní </w:t>
            </w:r>
            <w:r>
              <w:rPr>
                <w:rFonts w:ascii="Arial" w:eastAsia="Calibri" w:hAnsi="Arial" w:cs="Arial"/>
                <w:sz w:val="22"/>
                <w:szCs w:val="22"/>
              </w:rPr>
              <w:t>spojení:</w:t>
            </w:r>
          </w:p>
        </w:tc>
        <w:tc>
          <w:tcPr>
            <w:tcW w:w="425" w:type="dxa"/>
          </w:tcPr>
          <w:p w14:paraId="4A9BAED7" w14:textId="77777777" w:rsidR="004D05CF" w:rsidRPr="004D05CF" w:rsidRDefault="004D05CF" w:rsidP="000E2166">
            <w:pPr>
              <w:pStyle w:val="Textvbloku"/>
              <w:spacing w:line="276" w:lineRule="auto"/>
              <w:rPr>
                <w:rFonts w:ascii="Arial" w:hAnsi="Arial" w:cs="Arial"/>
                <w:sz w:val="22"/>
                <w:szCs w:val="22"/>
              </w:rPr>
            </w:pPr>
          </w:p>
        </w:tc>
        <w:tc>
          <w:tcPr>
            <w:tcW w:w="5358" w:type="dxa"/>
          </w:tcPr>
          <w:p w14:paraId="518F51E9" w14:textId="4AD1888F" w:rsidR="004D05CF" w:rsidRPr="004D05CF" w:rsidRDefault="00CD74CB" w:rsidP="000E2166">
            <w:pPr>
              <w:pStyle w:val="Textvbloku"/>
              <w:spacing w:line="276" w:lineRule="auto"/>
              <w:rPr>
                <w:rFonts w:ascii="Arial" w:hAnsi="Arial" w:cs="Arial"/>
                <w:sz w:val="22"/>
                <w:szCs w:val="22"/>
              </w:rPr>
            </w:pPr>
            <w:ins w:id="14" w:author="Eva Kašpárková" w:date="2026-01-13T15:52:00Z" w16du:dateUtc="2026-01-13T14:52:00Z">
              <w:r>
                <w:rPr>
                  <w:rFonts w:ascii="Arial" w:hAnsi="Arial" w:cs="Arial"/>
                  <w:sz w:val="22"/>
                  <w:szCs w:val="22"/>
                </w:rPr>
                <w:t>xxx</w:t>
              </w:r>
            </w:ins>
            <w:del w:id="15" w:author="Eva Kašpárková" w:date="2026-01-13T15:52:00Z" w16du:dateUtc="2026-01-13T14:52:00Z">
              <w:r w:rsidR="00011F16" w:rsidDel="00CD74CB">
                <w:rPr>
                  <w:rFonts w:ascii="Arial" w:hAnsi="Arial" w:cs="Arial"/>
                  <w:sz w:val="22"/>
                  <w:szCs w:val="22"/>
                </w:rPr>
                <w:delText>Komerční banka a.s.</w:delText>
              </w:r>
            </w:del>
          </w:p>
        </w:tc>
      </w:tr>
      <w:tr w:rsidR="00011F16" w:rsidRPr="004D05CF" w14:paraId="10E682E7" w14:textId="77777777" w:rsidTr="004D05CF">
        <w:tc>
          <w:tcPr>
            <w:tcW w:w="3681" w:type="dxa"/>
          </w:tcPr>
          <w:p w14:paraId="5994B757" w14:textId="77777777" w:rsidR="00011F16" w:rsidRPr="004D05CF" w:rsidRDefault="00011F16" w:rsidP="00011F16">
            <w:pPr>
              <w:pStyle w:val="Textvbloku"/>
              <w:spacing w:line="276" w:lineRule="auto"/>
              <w:rPr>
                <w:rFonts w:ascii="Arial" w:hAnsi="Arial" w:cs="Arial"/>
                <w:sz w:val="22"/>
                <w:szCs w:val="22"/>
              </w:rPr>
            </w:pPr>
            <w:r w:rsidRPr="004D05CF">
              <w:rPr>
                <w:rFonts w:ascii="Arial" w:hAnsi="Arial" w:cs="Arial"/>
                <w:sz w:val="22"/>
                <w:szCs w:val="22"/>
              </w:rPr>
              <w:t>Číslo účtu</w:t>
            </w:r>
            <w:r>
              <w:rPr>
                <w:rFonts w:ascii="Arial" w:hAnsi="Arial" w:cs="Arial"/>
                <w:sz w:val="22"/>
                <w:szCs w:val="22"/>
              </w:rPr>
              <w:t>:</w:t>
            </w:r>
          </w:p>
        </w:tc>
        <w:tc>
          <w:tcPr>
            <w:tcW w:w="425" w:type="dxa"/>
          </w:tcPr>
          <w:p w14:paraId="394A5E4C" w14:textId="77777777" w:rsidR="00011F16" w:rsidRPr="004D05CF" w:rsidRDefault="00011F16" w:rsidP="00011F16">
            <w:pPr>
              <w:pStyle w:val="Textvbloku"/>
              <w:spacing w:line="276" w:lineRule="auto"/>
              <w:rPr>
                <w:rFonts w:ascii="Arial" w:hAnsi="Arial" w:cs="Arial"/>
                <w:sz w:val="22"/>
                <w:szCs w:val="22"/>
              </w:rPr>
            </w:pPr>
          </w:p>
        </w:tc>
        <w:tc>
          <w:tcPr>
            <w:tcW w:w="5358" w:type="dxa"/>
          </w:tcPr>
          <w:p w14:paraId="75106458" w14:textId="645C37D4" w:rsidR="00011F16" w:rsidRPr="004D05CF" w:rsidRDefault="00CD74CB" w:rsidP="00011F16">
            <w:pPr>
              <w:pStyle w:val="Textvbloku"/>
              <w:spacing w:line="276" w:lineRule="auto"/>
              <w:rPr>
                <w:rFonts w:ascii="Arial" w:hAnsi="Arial" w:cs="Arial"/>
                <w:sz w:val="22"/>
                <w:szCs w:val="22"/>
              </w:rPr>
            </w:pPr>
            <w:ins w:id="16" w:author="Eva Kašpárková" w:date="2026-01-13T15:52:00Z" w16du:dateUtc="2026-01-13T14:52:00Z">
              <w:r>
                <w:rPr>
                  <w:rFonts w:ascii="Arial" w:hAnsi="Arial" w:cs="Arial"/>
                  <w:sz w:val="22"/>
                  <w:szCs w:val="22"/>
                </w:rPr>
                <w:t>xxx</w:t>
              </w:r>
            </w:ins>
            <w:del w:id="17" w:author="Eva Kašpárková" w:date="2026-01-13T15:52:00Z" w16du:dateUtc="2026-01-13T14:52:00Z">
              <w:r w:rsidR="00011F16" w:rsidDel="00CD74CB">
                <w:rPr>
                  <w:rFonts w:ascii="Arial" w:hAnsi="Arial" w:cs="Arial"/>
                  <w:sz w:val="22"/>
                  <w:szCs w:val="22"/>
                </w:rPr>
                <w:delText>107-4508000237/0100</w:delText>
              </w:r>
            </w:del>
          </w:p>
        </w:tc>
      </w:tr>
      <w:tr w:rsidR="00011F16" w:rsidRPr="004D05CF" w14:paraId="7D23FD91" w14:textId="77777777" w:rsidTr="004D05CF">
        <w:tc>
          <w:tcPr>
            <w:tcW w:w="3681" w:type="dxa"/>
          </w:tcPr>
          <w:p w14:paraId="76388000" w14:textId="77777777" w:rsidR="00011F16" w:rsidRPr="004D05CF" w:rsidRDefault="00011F16" w:rsidP="00011F16">
            <w:pPr>
              <w:pStyle w:val="Textvbloku"/>
              <w:spacing w:line="276" w:lineRule="auto"/>
              <w:rPr>
                <w:rFonts w:ascii="Arial" w:hAnsi="Arial" w:cs="Arial"/>
                <w:sz w:val="22"/>
                <w:szCs w:val="22"/>
              </w:rPr>
            </w:pPr>
            <w:r w:rsidRPr="004D05CF">
              <w:rPr>
                <w:rFonts w:ascii="Arial" w:hAnsi="Arial" w:cs="Arial"/>
                <w:sz w:val="22"/>
                <w:szCs w:val="22"/>
              </w:rPr>
              <w:t>Tel</w:t>
            </w:r>
            <w:r>
              <w:rPr>
                <w:rFonts w:ascii="Arial" w:hAnsi="Arial" w:cs="Arial"/>
                <w:sz w:val="22"/>
                <w:szCs w:val="22"/>
              </w:rPr>
              <w:t>efon:</w:t>
            </w:r>
            <w:r w:rsidRPr="004D05CF">
              <w:rPr>
                <w:rFonts w:ascii="Arial" w:hAnsi="Arial" w:cs="Arial"/>
                <w:sz w:val="22"/>
                <w:szCs w:val="22"/>
              </w:rPr>
              <w:t xml:space="preserve"> </w:t>
            </w:r>
          </w:p>
        </w:tc>
        <w:tc>
          <w:tcPr>
            <w:tcW w:w="425" w:type="dxa"/>
          </w:tcPr>
          <w:p w14:paraId="70938705" w14:textId="77777777" w:rsidR="00011F16" w:rsidRPr="004D05CF" w:rsidRDefault="00011F16" w:rsidP="00011F16">
            <w:pPr>
              <w:pStyle w:val="Textvbloku"/>
              <w:spacing w:line="276" w:lineRule="auto"/>
              <w:rPr>
                <w:rFonts w:ascii="Arial" w:hAnsi="Arial" w:cs="Arial"/>
                <w:sz w:val="22"/>
                <w:szCs w:val="22"/>
              </w:rPr>
            </w:pPr>
          </w:p>
        </w:tc>
        <w:tc>
          <w:tcPr>
            <w:tcW w:w="5358" w:type="dxa"/>
          </w:tcPr>
          <w:p w14:paraId="66AFB0F1" w14:textId="3BE1DAB9" w:rsidR="00011F16" w:rsidRPr="004D05CF" w:rsidRDefault="00CD74CB" w:rsidP="00011F16">
            <w:pPr>
              <w:pStyle w:val="Textvbloku"/>
              <w:spacing w:line="276" w:lineRule="auto"/>
              <w:rPr>
                <w:rFonts w:ascii="Arial" w:hAnsi="Arial" w:cs="Arial"/>
                <w:sz w:val="22"/>
                <w:szCs w:val="22"/>
              </w:rPr>
            </w:pPr>
            <w:ins w:id="18" w:author="Eva Kašpárková" w:date="2026-01-13T15:52:00Z" w16du:dateUtc="2026-01-13T14:52:00Z">
              <w:r>
                <w:rPr>
                  <w:rFonts w:ascii="Arial" w:hAnsi="Arial" w:cs="Arial"/>
                  <w:sz w:val="22"/>
                  <w:szCs w:val="22"/>
                </w:rPr>
                <w:t>xxx</w:t>
              </w:r>
            </w:ins>
            <w:del w:id="19" w:author="Eva Kašpárková" w:date="2026-01-13T15:52:00Z" w16du:dateUtc="2026-01-13T14:52:00Z">
              <w:r w:rsidR="00011F16" w:rsidDel="00CD74CB">
                <w:rPr>
                  <w:rFonts w:ascii="Arial" w:hAnsi="Arial" w:cs="Arial"/>
                  <w:sz w:val="22"/>
                  <w:szCs w:val="22"/>
                </w:rPr>
                <w:delText>777 288 844</w:delText>
              </w:r>
            </w:del>
          </w:p>
        </w:tc>
      </w:tr>
      <w:tr w:rsidR="00011F16" w:rsidRPr="004D05CF" w14:paraId="41C34C58" w14:textId="77777777" w:rsidTr="004D05CF">
        <w:tc>
          <w:tcPr>
            <w:tcW w:w="3681" w:type="dxa"/>
          </w:tcPr>
          <w:p w14:paraId="68C392B8" w14:textId="77777777" w:rsidR="00011F16" w:rsidRPr="004D05CF" w:rsidRDefault="00011F16" w:rsidP="00011F16">
            <w:pPr>
              <w:pStyle w:val="Textvbloku"/>
              <w:spacing w:line="276" w:lineRule="auto"/>
              <w:rPr>
                <w:rFonts w:ascii="Arial" w:hAnsi="Arial" w:cs="Arial"/>
                <w:sz w:val="22"/>
                <w:szCs w:val="22"/>
              </w:rPr>
            </w:pPr>
            <w:r w:rsidRPr="004D05CF">
              <w:rPr>
                <w:rFonts w:ascii="Arial" w:hAnsi="Arial" w:cs="Arial"/>
                <w:sz w:val="22"/>
                <w:szCs w:val="22"/>
              </w:rPr>
              <w:t>E-mail:</w:t>
            </w:r>
            <w:r w:rsidRPr="004D05CF">
              <w:rPr>
                <w:rFonts w:ascii="Arial" w:hAnsi="Arial" w:cs="Arial"/>
                <w:sz w:val="22"/>
                <w:szCs w:val="22"/>
              </w:rPr>
              <w:tab/>
            </w:r>
          </w:p>
        </w:tc>
        <w:tc>
          <w:tcPr>
            <w:tcW w:w="425" w:type="dxa"/>
          </w:tcPr>
          <w:p w14:paraId="31E07E2D" w14:textId="77777777" w:rsidR="00011F16" w:rsidRPr="004D05CF" w:rsidRDefault="00011F16" w:rsidP="00011F16">
            <w:pPr>
              <w:pStyle w:val="Textvbloku"/>
              <w:spacing w:line="276" w:lineRule="auto"/>
              <w:rPr>
                <w:rFonts w:ascii="Arial" w:hAnsi="Arial" w:cs="Arial"/>
                <w:sz w:val="22"/>
                <w:szCs w:val="22"/>
              </w:rPr>
            </w:pPr>
          </w:p>
        </w:tc>
        <w:tc>
          <w:tcPr>
            <w:tcW w:w="5358" w:type="dxa"/>
          </w:tcPr>
          <w:p w14:paraId="2D859827" w14:textId="37DFD3EA" w:rsidR="00011F16" w:rsidRDefault="00CD74CB" w:rsidP="00011F16">
            <w:pPr>
              <w:pStyle w:val="Textvbloku"/>
              <w:spacing w:line="276" w:lineRule="auto"/>
              <w:rPr>
                <w:rFonts w:ascii="Arial" w:hAnsi="Arial" w:cs="Arial"/>
                <w:sz w:val="22"/>
                <w:szCs w:val="22"/>
              </w:rPr>
            </w:pPr>
            <w:ins w:id="20" w:author="Eva Kašpárková" w:date="2026-01-13T15:52:00Z" w16du:dateUtc="2026-01-13T14:52:00Z">
              <w:r>
                <w:t>xxx</w:t>
              </w:r>
              <w:r w:rsidDel="00CD74CB">
                <w:t xml:space="preserve"> </w:t>
              </w:r>
            </w:ins>
            <w:del w:id="21" w:author="Eva Kašpárková" w:date="2026-01-13T15:52:00Z" w16du:dateUtc="2026-01-13T14:52:00Z">
              <w:r w:rsidR="00DE6171" w:rsidDel="00CD74CB">
                <w:fldChar w:fldCharType="begin"/>
              </w:r>
              <w:r w:rsidR="00DE6171" w:rsidDel="00CD74CB">
                <w:delInstrText>HYPERLINK "mailto:dannovosad@seznam.cz"</w:delInstrText>
              </w:r>
              <w:r w:rsidR="00DE6171" w:rsidDel="00CD74CB">
                <w:fldChar w:fldCharType="separate"/>
              </w:r>
              <w:r w:rsidR="00DE6171" w:rsidRPr="00FD0110" w:rsidDel="00CD74CB">
                <w:rPr>
                  <w:rStyle w:val="Hypertextovodkaz"/>
                  <w:rFonts w:ascii="Arial" w:hAnsi="Arial" w:cs="Arial"/>
                  <w:sz w:val="22"/>
                  <w:szCs w:val="22"/>
                </w:rPr>
                <w:delText>dannovosad@seznam.cz</w:delText>
              </w:r>
              <w:r w:rsidR="00DE6171" w:rsidDel="00CD74CB">
                <w:fldChar w:fldCharType="end"/>
              </w:r>
            </w:del>
          </w:p>
          <w:p w14:paraId="0C555C51" w14:textId="23F29D34" w:rsidR="00DE6171" w:rsidRPr="004D05CF" w:rsidRDefault="00DE6171" w:rsidP="00011F16">
            <w:pPr>
              <w:pStyle w:val="Textvbloku"/>
              <w:spacing w:line="276" w:lineRule="auto"/>
              <w:rPr>
                <w:rFonts w:ascii="Arial" w:hAnsi="Arial" w:cs="Arial"/>
                <w:sz w:val="22"/>
                <w:szCs w:val="22"/>
              </w:rPr>
            </w:pPr>
          </w:p>
        </w:tc>
      </w:tr>
    </w:tbl>
    <w:p w14:paraId="1C35BEA8" w14:textId="77777777" w:rsidR="001B40F7" w:rsidRPr="001B40F7" w:rsidRDefault="0078246D" w:rsidP="001B40F7">
      <w:pPr>
        <w:pStyle w:val="Textvbloku"/>
        <w:widowControl w:val="0"/>
        <w:numPr>
          <w:ilvl w:val="1"/>
          <w:numId w:val="3"/>
        </w:numPr>
        <w:tabs>
          <w:tab w:val="num" w:pos="426"/>
          <w:tab w:val="left" w:pos="3402"/>
          <w:tab w:val="left" w:pos="3686"/>
          <w:tab w:val="left" w:pos="3969"/>
        </w:tabs>
        <w:ind w:left="426" w:hanging="426"/>
        <w:rPr>
          <w:rFonts w:ascii="Arial" w:hAnsi="Arial" w:cs="Arial"/>
          <w:b/>
          <w:iCs/>
          <w:sz w:val="20"/>
        </w:rPr>
      </w:pPr>
      <w:r w:rsidRPr="00FA34E3">
        <w:rPr>
          <w:rFonts w:ascii="Arial" w:hAnsi="Arial" w:cs="Arial"/>
          <w:iCs/>
          <w:sz w:val="20"/>
        </w:rPr>
        <w:lastRenderedPageBreak/>
        <w:t>Příkazník</w:t>
      </w:r>
      <w:r w:rsidR="00411AD1" w:rsidRPr="00FA34E3">
        <w:rPr>
          <w:rFonts w:ascii="Arial" w:hAnsi="Arial" w:cs="Arial"/>
          <w:iCs/>
          <w:sz w:val="20"/>
        </w:rPr>
        <w:t xml:space="preserve"> je </w:t>
      </w:r>
      <w:r w:rsidR="00F43FCA" w:rsidRPr="00FA34E3">
        <w:rPr>
          <w:rFonts w:ascii="Arial" w:hAnsi="Arial" w:cs="Arial"/>
          <w:iCs/>
          <w:sz w:val="20"/>
        </w:rPr>
        <w:t>fyzickou</w:t>
      </w:r>
      <w:r w:rsidR="004A2202" w:rsidRPr="00FA34E3">
        <w:rPr>
          <w:rFonts w:ascii="Arial" w:hAnsi="Arial" w:cs="Arial"/>
          <w:iCs/>
          <w:sz w:val="20"/>
        </w:rPr>
        <w:t>/právnickou</w:t>
      </w:r>
      <w:r w:rsidR="00285ECC" w:rsidRPr="00FA34E3">
        <w:rPr>
          <w:rFonts w:ascii="Arial" w:hAnsi="Arial" w:cs="Arial"/>
          <w:iCs/>
          <w:sz w:val="20"/>
        </w:rPr>
        <w:t xml:space="preserve"> </w:t>
      </w:r>
      <w:r w:rsidR="00587A40" w:rsidRPr="00FA34E3">
        <w:rPr>
          <w:rFonts w:ascii="Arial" w:hAnsi="Arial" w:cs="Arial"/>
          <w:iCs/>
          <w:sz w:val="20"/>
        </w:rPr>
        <w:t>osobou</w:t>
      </w:r>
      <w:r w:rsidR="00411AD1" w:rsidRPr="00011F16">
        <w:rPr>
          <w:rFonts w:ascii="Arial" w:hAnsi="Arial" w:cs="Arial"/>
          <w:iCs/>
          <w:sz w:val="20"/>
        </w:rPr>
        <w:t xml:space="preserve"> </w:t>
      </w:r>
      <w:r w:rsidR="00F97072" w:rsidRPr="00011F16">
        <w:rPr>
          <w:rFonts w:ascii="Arial" w:hAnsi="Arial" w:cs="Arial"/>
          <w:iCs/>
          <w:sz w:val="20"/>
        </w:rPr>
        <w:t>a</w:t>
      </w:r>
      <w:r w:rsidR="00411AD1" w:rsidRPr="00011F16">
        <w:rPr>
          <w:rFonts w:ascii="Arial" w:hAnsi="Arial" w:cs="Arial"/>
          <w:iCs/>
          <w:sz w:val="20"/>
        </w:rPr>
        <w:t xml:space="preserve"> prohlašuje</w:t>
      </w:r>
      <w:r w:rsidR="00411AD1">
        <w:rPr>
          <w:rFonts w:ascii="Arial" w:hAnsi="Arial" w:cs="Arial"/>
          <w:iCs/>
          <w:sz w:val="20"/>
        </w:rPr>
        <w:t>, že má veškerá p</w:t>
      </w:r>
      <w:r w:rsidR="00FC37AB">
        <w:rPr>
          <w:rFonts w:ascii="Arial" w:hAnsi="Arial" w:cs="Arial"/>
          <w:iCs/>
          <w:sz w:val="20"/>
        </w:rPr>
        <w:t xml:space="preserve">ráva a způsobilost k tomu, aby </w:t>
      </w:r>
      <w:r w:rsidR="00411AD1">
        <w:rPr>
          <w:rFonts w:ascii="Arial" w:hAnsi="Arial" w:cs="Arial"/>
          <w:iCs/>
          <w:sz w:val="20"/>
        </w:rPr>
        <w:t xml:space="preserve">plnil závazky vyplývající z uzavřené smlouvy a že neexistují žádné právní překážky, které by bránily, či omezovaly plnění jeho závazků a že uzavřením smlouvy nedojde k porušení žádného obecně závazného předpisu. </w:t>
      </w:r>
      <w:r>
        <w:rPr>
          <w:rFonts w:ascii="Arial" w:hAnsi="Arial" w:cs="Arial"/>
          <w:iCs/>
          <w:sz w:val="20"/>
        </w:rPr>
        <w:t>Příkazník</w:t>
      </w:r>
      <w:r w:rsidR="00411AD1">
        <w:rPr>
          <w:rFonts w:ascii="Arial" w:hAnsi="Arial" w:cs="Arial"/>
          <w:iCs/>
          <w:sz w:val="20"/>
        </w:rPr>
        <w:t xml:space="preserve"> současně prohlašuje, že se dostatečným způsobem seznámil se záměry </w:t>
      </w:r>
      <w:r>
        <w:rPr>
          <w:rFonts w:ascii="Arial" w:hAnsi="Arial" w:cs="Arial"/>
          <w:iCs/>
          <w:sz w:val="20"/>
        </w:rPr>
        <w:t>příkazce</w:t>
      </w:r>
      <w:r w:rsidR="00411AD1">
        <w:rPr>
          <w:rFonts w:ascii="Arial" w:hAnsi="Arial" w:cs="Arial"/>
          <w:iCs/>
          <w:sz w:val="20"/>
        </w:rPr>
        <w:t xml:space="preserve"> ohledně přípravy a realizace akce specifikované v následujících ustanoveních této smlouvy a že na základě tohoto zjištění přistupuje k uzavření předmětné smlouvy.</w:t>
      </w:r>
    </w:p>
    <w:p w14:paraId="54DFE0F6" w14:textId="77777777" w:rsidR="00371EA3" w:rsidRDefault="00371EA3" w:rsidP="00371EA3">
      <w:pPr>
        <w:pStyle w:val="Odstavecseseznamem"/>
        <w:rPr>
          <w:rFonts w:ascii="Arial" w:hAnsi="Arial" w:cs="Arial"/>
          <w:b/>
          <w:iCs/>
          <w:sz w:val="20"/>
        </w:rPr>
      </w:pPr>
    </w:p>
    <w:p w14:paraId="2BC62478" w14:textId="77777777" w:rsidR="00371EA3" w:rsidRPr="00371EA3" w:rsidRDefault="00371EA3" w:rsidP="00191685">
      <w:pPr>
        <w:pStyle w:val="Textvbloku"/>
        <w:widowControl w:val="0"/>
        <w:numPr>
          <w:ilvl w:val="1"/>
          <w:numId w:val="3"/>
        </w:numPr>
        <w:tabs>
          <w:tab w:val="num" w:pos="426"/>
          <w:tab w:val="left" w:pos="3402"/>
          <w:tab w:val="left" w:pos="3686"/>
          <w:tab w:val="left" w:pos="3969"/>
        </w:tabs>
        <w:ind w:left="426" w:hanging="426"/>
        <w:rPr>
          <w:rFonts w:ascii="Arial" w:hAnsi="Arial" w:cs="Arial"/>
          <w:b/>
          <w:iCs/>
          <w:sz w:val="20"/>
        </w:rPr>
      </w:pPr>
      <w:r w:rsidRPr="00371EA3">
        <w:rPr>
          <w:rFonts w:ascii="Arial" w:hAnsi="Arial" w:cs="Arial"/>
          <w:sz w:val="20"/>
        </w:rPr>
        <w:t>Identifikační údaje stavby</w:t>
      </w:r>
    </w:p>
    <w:p w14:paraId="6B71E708" w14:textId="77777777" w:rsidR="00371EA3" w:rsidRPr="00371EA3" w:rsidRDefault="00371EA3" w:rsidP="00371EA3">
      <w:pPr>
        <w:pStyle w:val="Textvbloku"/>
        <w:widowControl w:val="0"/>
        <w:tabs>
          <w:tab w:val="left" w:pos="3402"/>
          <w:tab w:val="left" w:pos="3686"/>
          <w:tab w:val="left" w:pos="3969"/>
        </w:tabs>
        <w:ind w:left="426"/>
        <w:rPr>
          <w:rStyle w:val="KUTun"/>
          <w:rFonts w:ascii="Arial" w:hAnsi="Arial" w:cs="Arial"/>
          <w:iCs/>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371EA3" w:rsidRPr="00371EA3" w14:paraId="1EBE3C06" w14:textId="77777777" w:rsidTr="006D4816">
        <w:tc>
          <w:tcPr>
            <w:tcW w:w="2835" w:type="dxa"/>
          </w:tcPr>
          <w:p w14:paraId="0BB91D23" w14:textId="77777777" w:rsidR="00371EA3" w:rsidRPr="00371EA3" w:rsidRDefault="00371EA3">
            <w:pPr>
              <w:spacing w:before="60"/>
              <w:rPr>
                <w:rFonts w:ascii="Arial" w:eastAsia="Calibri" w:hAnsi="Arial" w:cs="Arial"/>
                <w:b/>
                <w:sz w:val="22"/>
                <w:szCs w:val="22"/>
                <w:lang w:eastAsia="en-US"/>
              </w:rPr>
            </w:pPr>
            <w:r w:rsidRPr="00371EA3">
              <w:rPr>
                <w:rFonts w:ascii="Arial" w:hAnsi="Arial" w:cs="Arial"/>
                <w:sz w:val="22"/>
                <w:szCs w:val="22"/>
                <w:lang w:eastAsia="en-US"/>
              </w:rPr>
              <w:t xml:space="preserve">Název akce </w:t>
            </w:r>
          </w:p>
        </w:tc>
        <w:tc>
          <w:tcPr>
            <w:tcW w:w="6237" w:type="dxa"/>
          </w:tcPr>
          <w:p w14:paraId="579F8BAC" w14:textId="77777777" w:rsidR="00371EA3" w:rsidRPr="00371EA3" w:rsidRDefault="004941F5">
            <w:pPr>
              <w:rPr>
                <w:rFonts w:ascii="Arial" w:hAnsi="Arial" w:cs="Arial"/>
                <w:sz w:val="22"/>
                <w:szCs w:val="22"/>
              </w:rPr>
            </w:pPr>
            <w:r>
              <w:rPr>
                <w:rFonts w:ascii="Arial" w:hAnsi="Arial" w:cs="Arial"/>
                <w:sz w:val="22"/>
                <w:szCs w:val="22"/>
              </w:rPr>
              <w:t>FVE pro Domov pro seniory Burešov, Zlín</w:t>
            </w:r>
          </w:p>
        </w:tc>
      </w:tr>
      <w:tr w:rsidR="00371EA3" w:rsidRPr="00371EA3" w14:paraId="7272FEF0" w14:textId="77777777" w:rsidTr="006D4816">
        <w:trPr>
          <w:trHeight w:val="671"/>
        </w:trPr>
        <w:tc>
          <w:tcPr>
            <w:tcW w:w="2835" w:type="dxa"/>
          </w:tcPr>
          <w:p w14:paraId="0311734C" w14:textId="77777777" w:rsidR="00371EA3" w:rsidRPr="00371EA3" w:rsidRDefault="00371EA3">
            <w:pPr>
              <w:spacing w:before="60"/>
              <w:rPr>
                <w:rFonts w:ascii="Arial" w:eastAsia="Calibri" w:hAnsi="Arial" w:cs="Arial"/>
                <w:sz w:val="22"/>
                <w:szCs w:val="22"/>
                <w:lang w:eastAsia="en-US"/>
              </w:rPr>
            </w:pPr>
            <w:r w:rsidRPr="00371EA3">
              <w:rPr>
                <w:rFonts w:ascii="Arial" w:hAnsi="Arial" w:cs="Arial"/>
                <w:sz w:val="22"/>
                <w:szCs w:val="22"/>
                <w:lang w:eastAsia="en-US"/>
              </w:rPr>
              <w:t xml:space="preserve">Místo stavby </w:t>
            </w:r>
          </w:p>
        </w:tc>
        <w:tc>
          <w:tcPr>
            <w:tcW w:w="6237" w:type="dxa"/>
          </w:tcPr>
          <w:p w14:paraId="4F80D82A" w14:textId="77777777" w:rsidR="0060337F" w:rsidRDefault="008072AD" w:rsidP="0060337F">
            <w:pPr>
              <w:spacing w:before="60" w:after="60"/>
              <w:rPr>
                <w:rFonts w:ascii="Arial" w:hAnsi="Arial" w:cs="Arial"/>
                <w:sz w:val="22"/>
                <w:szCs w:val="22"/>
                <w:lang w:eastAsia="en-US"/>
              </w:rPr>
            </w:pPr>
            <w:r>
              <w:rPr>
                <w:rFonts w:ascii="Arial" w:hAnsi="Arial" w:cs="Arial"/>
                <w:sz w:val="22"/>
                <w:szCs w:val="22"/>
                <w:lang w:eastAsia="en-US"/>
              </w:rPr>
              <w:t xml:space="preserve">Domov pro seniory Burešov, p.o., Burešov 4884, 760 01 </w:t>
            </w:r>
            <w:r w:rsidR="00371EA3" w:rsidRPr="00371EA3">
              <w:rPr>
                <w:rFonts w:ascii="Arial" w:hAnsi="Arial" w:cs="Arial"/>
                <w:sz w:val="22"/>
                <w:szCs w:val="22"/>
                <w:lang w:eastAsia="en-US"/>
              </w:rPr>
              <w:t>Zlín</w:t>
            </w:r>
            <w:r w:rsidR="0060337F">
              <w:rPr>
                <w:rFonts w:ascii="Arial" w:hAnsi="Arial" w:cs="Arial"/>
                <w:sz w:val="22"/>
                <w:szCs w:val="22"/>
                <w:lang w:eastAsia="en-US"/>
              </w:rPr>
              <w:t>.</w:t>
            </w:r>
            <w:r>
              <w:rPr>
                <w:rFonts w:ascii="Arial" w:hAnsi="Arial" w:cs="Arial"/>
                <w:sz w:val="22"/>
                <w:szCs w:val="22"/>
                <w:lang w:eastAsia="en-US"/>
              </w:rPr>
              <w:t xml:space="preserve"> </w:t>
            </w:r>
          </w:p>
          <w:p w14:paraId="1CF1ADE3" w14:textId="77777777" w:rsidR="0060337F" w:rsidRPr="006D4C03" w:rsidRDefault="0060337F" w:rsidP="0060337F">
            <w:pPr>
              <w:spacing w:before="60" w:after="60"/>
              <w:rPr>
                <w:rFonts w:ascii="Arial" w:hAnsi="Arial" w:cs="Arial"/>
                <w:sz w:val="22"/>
                <w:szCs w:val="22"/>
              </w:rPr>
            </w:pPr>
            <w:r>
              <w:rPr>
                <w:rFonts w:ascii="Arial" w:hAnsi="Arial" w:cs="Arial"/>
                <w:sz w:val="22"/>
                <w:szCs w:val="22"/>
                <w:lang w:eastAsia="en-US"/>
              </w:rPr>
              <w:t>S</w:t>
            </w:r>
            <w:r w:rsidR="008072AD">
              <w:rPr>
                <w:rFonts w:ascii="Arial" w:hAnsi="Arial" w:cs="Arial"/>
                <w:sz w:val="22"/>
                <w:szCs w:val="22"/>
                <w:lang w:eastAsia="en-US"/>
              </w:rPr>
              <w:t xml:space="preserve">tavba </w:t>
            </w:r>
            <w:r w:rsidR="00371EA3" w:rsidRPr="00371EA3">
              <w:rPr>
                <w:rFonts w:ascii="Arial" w:hAnsi="Arial" w:cs="Arial"/>
                <w:sz w:val="22"/>
                <w:szCs w:val="22"/>
                <w:lang w:eastAsia="en-US"/>
              </w:rPr>
              <w:t>je součástí pozemk</w:t>
            </w:r>
            <w:r>
              <w:rPr>
                <w:rFonts w:ascii="Arial" w:hAnsi="Arial" w:cs="Arial"/>
                <w:sz w:val="22"/>
                <w:szCs w:val="22"/>
                <w:lang w:eastAsia="en-US"/>
              </w:rPr>
              <w:t>ů</w:t>
            </w:r>
            <w:r w:rsidR="00371EA3" w:rsidRPr="00371EA3">
              <w:rPr>
                <w:rFonts w:ascii="Arial" w:hAnsi="Arial" w:cs="Arial"/>
                <w:sz w:val="22"/>
                <w:szCs w:val="22"/>
                <w:lang w:eastAsia="en-US"/>
              </w:rPr>
              <w:t xml:space="preserve"> parcelní číslo</w:t>
            </w:r>
            <w:r>
              <w:rPr>
                <w:rFonts w:ascii="Arial" w:hAnsi="Arial" w:cs="Arial"/>
                <w:sz w:val="22"/>
                <w:szCs w:val="22"/>
                <w:lang w:eastAsia="en-US"/>
              </w:rPr>
              <w:t>:</w:t>
            </w:r>
            <w:r>
              <w:rPr>
                <w:rFonts w:ascii="Arial" w:hAnsi="Arial" w:cs="Arial"/>
                <w:sz w:val="22"/>
                <w:szCs w:val="22"/>
                <w:lang w:eastAsia="en-US"/>
              </w:rPr>
              <w:br/>
            </w:r>
            <w:r w:rsidRPr="006D4C03">
              <w:rPr>
                <w:rFonts w:ascii="Arial" w:hAnsi="Arial" w:cs="Arial"/>
                <w:sz w:val="22"/>
                <w:szCs w:val="22"/>
              </w:rPr>
              <w:t>- stav. par. č. 8179 o výměře 2 204 m</w:t>
            </w:r>
            <w:r w:rsidRPr="006D4C03">
              <w:rPr>
                <w:rFonts w:ascii="Arial" w:hAnsi="Arial" w:cs="Arial"/>
                <w:sz w:val="22"/>
                <w:szCs w:val="22"/>
                <w:vertAlign w:val="superscript"/>
              </w:rPr>
              <w:t>2</w:t>
            </w:r>
            <w:r w:rsidRPr="006D4C03">
              <w:rPr>
                <w:rFonts w:ascii="Arial" w:hAnsi="Arial" w:cs="Arial"/>
                <w:sz w:val="22"/>
                <w:szCs w:val="22"/>
              </w:rPr>
              <w:t>, zastavěná plocha a nádvoří</w:t>
            </w:r>
            <w:r w:rsidR="00DA7BB3">
              <w:rPr>
                <w:rFonts w:ascii="Arial" w:hAnsi="Arial" w:cs="Arial"/>
                <w:sz w:val="22"/>
                <w:szCs w:val="22"/>
              </w:rPr>
              <w:t>, k.ú. Zlín</w:t>
            </w:r>
          </w:p>
          <w:p w14:paraId="7EA893C9" w14:textId="77777777" w:rsidR="0060337F" w:rsidRPr="006D4C03" w:rsidRDefault="0060337F" w:rsidP="0060337F">
            <w:pPr>
              <w:pStyle w:val="Styl2"/>
              <w:tabs>
                <w:tab w:val="clear" w:pos="567"/>
                <w:tab w:val="left" w:pos="709"/>
              </w:tabs>
              <w:spacing w:before="0"/>
              <w:ind w:left="0" w:firstLine="0"/>
              <w:rPr>
                <w:sz w:val="22"/>
                <w:szCs w:val="22"/>
              </w:rPr>
            </w:pPr>
            <w:bookmarkStart w:id="22" w:name="_Hlk164928930"/>
            <w:r w:rsidRPr="006D4C03">
              <w:rPr>
                <w:sz w:val="22"/>
                <w:szCs w:val="22"/>
              </w:rPr>
              <w:t xml:space="preserve">- </w:t>
            </w:r>
            <w:bookmarkEnd w:id="22"/>
            <w:r w:rsidRPr="006D4C03">
              <w:rPr>
                <w:sz w:val="22"/>
                <w:szCs w:val="22"/>
              </w:rPr>
              <w:t>parcela č. 3883/5 o výměře 3 287 m</w:t>
            </w:r>
            <w:r w:rsidRPr="006D4C03">
              <w:rPr>
                <w:sz w:val="22"/>
                <w:szCs w:val="22"/>
                <w:vertAlign w:val="superscript"/>
              </w:rPr>
              <w:t>2</w:t>
            </w:r>
            <w:r w:rsidRPr="006D4C03">
              <w:rPr>
                <w:sz w:val="22"/>
                <w:szCs w:val="22"/>
              </w:rPr>
              <w:t>, ostatní plocha</w:t>
            </w:r>
            <w:r w:rsidR="00DA7BB3">
              <w:rPr>
                <w:sz w:val="22"/>
                <w:szCs w:val="22"/>
              </w:rPr>
              <w:t>, k.ú Zlín</w:t>
            </w:r>
          </w:p>
          <w:p w14:paraId="243A7A4F" w14:textId="77777777" w:rsidR="00371EA3" w:rsidRPr="00371EA3" w:rsidRDefault="0060337F" w:rsidP="004D05CF">
            <w:pPr>
              <w:pStyle w:val="Styl2"/>
              <w:tabs>
                <w:tab w:val="clear" w:pos="567"/>
                <w:tab w:val="left" w:pos="709"/>
              </w:tabs>
              <w:spacing w:before="0"/>
              <w:ind w:left="0" w:firstLine="0"/>
              <w:rPr>
                <w:sz w:val="22"/>
                <w:szCs w:val="22"/>
              </w:rPr>
            </w:pPr>
            <w:r w:rsidRPr="006D4C03">
              <w:rPr>
                <w:sz w:val="22"/>
                <w:szCs w:val="22"/>
              </w:rPr>
              <w:t>Výše uvedený majetek má svěřený k hospodaření příspěvková organizace Domov pro seniory Burešov, IČO 70851042, Burešov 4884, 760 01 Zlín</w:t>
            </w:r>
          </w:p>
        </w:tc>
      </w:tr>
      <w:tr w:rsidR="00C33599" w:rsidRPr="00371EA3" w14:paraId="5DDCCE4D" w14:textId="77777777" w:rsidTr="006D4816">
        <w:tc>
          <w:tcPr>
            <w:tcW w:w="2835" w:type="dxa"/>
          </w:tcPr>
          <w:p w14:paraId="40AB4003" w14:textId="77777777" w:rsidR="00C33599" w:rsidRPr="005670F0" w:rsidRDefault="00C33599">
            <w:pPr>
              <w:spacing w:before="60"/>
              <w:rPr>
                <w:rFonts w:ascii="Arial" w:hAnsi="Arial" w:cs="Arial"/>
                <w:sz w:val="22"/>
                <w:szCs w:val="22"/>
                <w:lang w:eastAsia="en-US"/>
              </w:rPr>
            </w:pPr>
            <w:r>
              <w:rPr>
                <w:rFonts w:ascii="Arial" w:hAnsi="Arial" w:cs="Arial"/>
                <w:sz w:val="22"/>
                <w:szCs w:val="22"/>
                <w:lang w:eastAsia="en-US"/>
              </w:rPr>
              <w:t xml:space="preserve">Stavební povolení </w:t>
            </w:r>
          </w:p>
        </w:tc>
        <w:tc>
          <w:tcPr>
            <w:tcW w:w="6237" w:type="dxa"/>
          </w:tcPr>
          <w:p w14:paraId="04C392A1" w14:textId="77777777" w:rsidR="00C33599" w:rsidRDefault="00C33599" w:rsidP="005670F0">
            <w:pPr>
              <w:spacing w:before="60" w:after="60"/>
              <w:rPr>
                <w:rFonts w:ascii="Arial" w:hAnsi="Arial" w:cs="Arial"/>
                <w:sz w:val="22"/>
                <w:szCs w:val="22"/>
                <w:lang w:eastAsia="en-US"/>
              </w:rPr>
            </w:pPr>
            <w:r>
              <w:rPr>
                <w:rFonts w:ascii="Arial" w:hAnsi="Arial" w:cs="Arial"/>
                <w:sz w:val="22"/>
                <w:szCs w:val="22"/>
                <w:lang w:eastAsia="en-US"/>
              </w:rPr>
              <w:t>R</w:t>
            </w:r>
            <w:r w:rsidRPr="00C33599">
              <w:rPr>
                <w:rFonts w:ascii="Arial" w:hAnsi="Arial" w:cs="Arial"/>
                <w:sz w:val="22"/>
                <w:szCs w:val="22"/>
                <w:lang w:eastAsia="en-US"/>
              </w:rPr>
              <w:t>OZHODNUTÍ</w:t>
            </w:r>
            <w:r>
              <w:rPr>
                <w:rFonts w:ascii="Arial" w:hAnsi="Arial" w:cs="Arial"/>
                <w:sz w:val="22"/>
                <w:szCs w:val="22"/>
                <w:lang w:eastAsia="en-US"/>
              </w:rPr>
              <w:t xml:space="preserve"> ze dne 04.03.2024, čísl. j. MMZL 040026/2024, nabylo právní moci dne 21.03.2024, sdělení ze dne 26.03.2024, čísl. j. MMZL 065342/2024</w:t>
            </w:r>
            <w:r w:rsidRPr="00C33599">
              <w:rPr>
                <w:rFonts w:ascii="Arial" w:hAnsi="Arial" w:cs="Arial"/>
                <w:sz w:val="22"/>
                <w:szCs w:val="22"/>
                <w:lang w:eastAsia="en-US"/>
              </w:rPr>
              <w:t xml:space="preserve"> </w:t>
            </w:r>
          </w:p>
        </w:tc>
      </w:tr>
      <w:tr w:rsidR="00371EA3" w:rsidRPr="00371EA3" w14:paraId="6265EEF9" w14:textId="77777777" w:rsidTr="006D4816">
        <w:tc>
          <w:tcPr>
            <w:tcW w:w="2835" w:type="dxa"/>
          </w:tcPr>
          <w:p w14:paraId="7AE3596E" w14:textId="77777777" w:rsidR="00371EA3" w:rsidRPr="005670F0" w:rsidRDefault="00EB0937">
            <w:pPr>
              <w:spacing w:before="60"/>
              <w:rPr>
                <w:rFonts w:ascii="Arial" w:eastAsia="Calibri" w:hAnsi="Arial" w:cs="Arial"/>
                <w:sz w:val="22"/>
                <w:szCs w:val="22"/>
                <w:lang w:eastAsia="en-US"/>
              </w:rPr>
            </w:pPr>
            <w:r w:rsidRPr="005670F0">
              <w:rPr>
                <w:rFonts w:ascii="Arial" w:hAnsi="Arial" w:cs="Arial"/>
                <w:sz w:val="22"/>
                <w:szCs w:val="22"/>
                <w:lang w:eastAsia="en-US"/>
              </w:rPr>
              <w:t>Subjekt pověřený výkonem funkce i</w:t>
            </w:r>
            <w:r w:rsidR="00371EA3" w:rsidRPr="005670F0">
              <w:rPr>
                <w:rFonts w:ascii="Arial" w:hAnsi="Arial" w:cs="Arial"/>
                <w:sz w:val="22"/>
                <w:szCs w:val="22"/>
                <w:lang w:eastAsia="en-US"/>
              </w:rPr>
              <w:t>nvestor</w:t>
            </w:r>
            <w:r w:rsidRPr="005670F0">
              <w:rPr>
                <w:rFonts w:ascii="Arial" w:hAnsi="Arial" w:cs="Arial"/>
                <w:sz w:val="22"/>
                <w:szCs w:val="22"/>
                <w:lang w:eastAsia="en-US"/>
              </w:rPr>
              <w:t>a</w:t>
            </w:r>
            <w:r w:rsidR="00371EA3" w:rsidRPr="005670F0">
              <w:rPr>
                <w:rFonts w:ascii="Arial" w:hAnsi="Arial" w:cs="Arial"/>
                <w:sz w:val="22"/>
                <w:szCs w:val="22"/>
                <w:lang w:eastAsia="en-US"/>
              </w:rPr>
              <w:t xml:space="preserve"> (objednatel) </w:t>
            </w:r>
          </w:p>
        </w:tc>
        <w:tc>
          <w:tcPr>
            <w:tcW w:w="6237" w:type="dxa"/>
          </w:tcPr>
          <w:p w14:paraId="7EEABBA8" w14:textId="77777777" w:rsidR="005670F0" w:rsidRDefault="005670F0" w:rsidP="005670F0">
            <w:pPr>
              <w:spacing w:before="60" w:after="60"/>
              <w:rPr>
                <w:rFonts w:ascii="Arial" w:hAnsi="Arial" w:cs="Arial"/>
                <w:sz w:val="22"/>
                <w:szCs w:val="22"/>
                <w:lang w:eastAsia="en-US"/>
              </w:rPr>
            </w:pPr>
            <w:r>
              <w:rPr>
                <w:rFonts w:ascii="Arial" w:hAnsi="Arial" w:cs="Arial"/>
                <w:sz w:val="22"/>
                <w:szCs w:val="22"/>
                <w:lang w:eastAsia="en-US"/>
              </w:rPr>
              <w:t xml:space="preserve">Domov pro seniory Burešov, p.o., Burešov 4884, 760 01 </w:t>
            </w:r>
            <w:r w:rsidRPr="00371EA3">
              <w:rPr>
                <w:rFonts w:ascii="Arial" w:hAnsi="Arial" w:cs="Arial"/>
                <w:sz w:val="22"/>
                <w:szCs w:val="22"/>
                <w:lang w:eastAsia="en-US"/>
              </w:rPr>
              <w:t>Zlín</w:t>
            </w:r>
            <w:r>
              <w:rPr>
                <w:rFonts w:ascii="Arial" w:hAnsi="Arial" w:cs="Arial"/>
                <w:sz w:val="22"/>
                <w:szCs w:val="22"/>
                <w:lang w:eastAsia="en-US"/>
              </w:rPr>
              <w:t xml:space="preserve">, </w:t>
            </w:r>
          </w:p>
          <w:p w14:paraId="0E2E0F0D" w14:textId="77777777" w:rsidR="00371EA3" w:rsidRPr="00371EA3" w:rsidRDefault="00371EA3">
            <w:pPr>
              <w:spacing w:before="60" w:after="60"/>
              <w:rPr>
                <w:rFonts w:ascii="Arial" w:hAnsi="Arial" w:cs="Arial"/>
                <w:sz w:val="22"/>
                <w:szCs w:val="22"/>
                <w:lang w:eastAsia="en-US"/>
              </w:rPr>
            </w:pPr>
            <w:r w:rsidRPr="00371EA3">
              <w:rPr>
                <w:rFonts w:ascii="Arial" w:hAnsi="Arial" w:cs="Arial"/>
                <w:sz w:val="22"/>
                <w:szCs w:val="22"/>
                <w:lang w:eastAsia="en-US"/>
              </w:rPr>
              <w:t xml:space="preserve">Ve věcech smluvních: </w:t>
            </w:r>
            <w:r w:rsidR="005670F0" w:rsidRPr="00371EA3">
              <w:rPr>
                <w:rFonts w:ascii="Arial" w:hAnsi="Arial" w:cs="Arial"/>
                <w:sz w:val="22"/>
                <w:szCs w:val="22"/>
                <w:lang w:eastAsia="en-US"/>
              </w:rPr>
              <w:t xml:space="preserve">Ing. </w:t>
            </w:r>
            <w:r w:rsidR="005670F0">
              <w:rPr>
                <w:rFonts w:ascii="Arial" w:hAnsi="Arial" w:cs="Arial"/>
                <w:szCs w:val="22"/>
                <w:lang w:eastAsia="en-US"/>
              </w:rPr>
              <w:t>Helena Nováková</w:t>
            </w:r>
            <w:r w:rsidR="009C46C0">
              <w:rPr>
                <w:rFonts w:ascii="Arial" w:hAnsi="Arial" w:cs="Arial"/>
                <w:szCs w:val="22"/>
                <w:lang w:eastAsia="en-US"/>
              </w:rPr>
              <w:t>, MBA</w:t>
            </w:r>
          </w:p>
          <w:p w14:paraId="1804124F" w14:textId="583E770E" w:rsidR="00371EA3" w:rsidRPr="00371EA3" w:rsidRDefault="00371EA3">
            <w:pPr>
              <w:spacing w:before="60" w:after="60"/>
              <w:rPr>
                <w:rFonts w:ascii="Arial" w:hAnsi="Arial" w:cs="Arial"/>
                <w:sz w:val="22"/>
                <w:szCs w:val="22"/>
                <w:lang w:eastAsia="en-US"/>
              </w:rPr>
            </w:pPr>
            <w:r w:rsidRPr="00371EA3">
              <w:rPr>
                <w:rFonts w:ascii="Arial" w:hAnsi="Arial" w:cs="Arial"/>
                <w:sz w:val="22"/>
                <w:szCs w:val="22"/>
                <w:lang w:eastAsia="en-US"/>
              </w:rPr>
              <w:t xml:space="preserve">Ve věcech technických: </w:t>
            </w:r>
            <w:ins w:id="23" w:author="Eva Kašpárková" w:date="2026-01-13T15:55:00Z" w16du:dateUtc="2026-01-13T14:55:00Z">
              <w:r w:rsidR="004C255F">
                <w:rPr>
                  <w:rFonts w:ascii="Arial" w:hAnsi="Arial" w:cs="Arial"/>
                  <w:sz w:val="22"/>
                  <w:szCs w:val="22"/>
                  <w:lang w:eastAsia="en-US"/>
                </w:rPr>
                <w:t>xxx</w:t>
              </w:r>
            </w:ins>
            <w:del w:id="24" w:author="Eva Kašpárková" w:date="2026-01-13T15:55:00Z" w16du:dateUtc="2026-01-13T14:55:00Z">
              <w:r w:rsidRPr="00371EA3" w:rsidDel="004C255F">
                <w:rPr>
                  <w:rFonts w:ascii="Arial" w:hAnsi="Arial" w:cs="Arial"/>
                  <w:sz w:val="22"/>
                  <w:szCs w:val="22"/>
                  <w:lang w:eastAsia="en-US"/>
                </w:rPr>
                <w:delText xml:space="preserve">Ing. </w:delText>
              </w:r>
              <w:r w:rsidR="005670F0" w:rsidDel="004C255F">
                <w:rPr>
                  <w:rFonts w:ascii="Arial" w:hAnsi="Arial" w:cs="Arial"/>
                  <w:sz w:val="22"/>
                  <w:szCs w:val="22"/>
                  <w:lang w:eastAsia="en-US"/>
                </w:rPr>
                <w:delText>Magdaléna Zmeškalová</w:delText>
              </w:r>
            </w:del>
            <w:r w:rsidRPr="00371EA3">
              <w:rPr>
                <w:rFonts w:ascii="Arial" w:hAnsi="Arial" w:cs="Arial"/>
                <w:sz w:val="22"/>
                <w:szCs w:val="22"/>
                <w:lang w:eastAsia="en-US"/>
              </w:rPr>
              <w:t xml:space="preserve"> </w:t>
            </w:r>
          </w:p>
          <w:p w14:paraId="6F3F1718" w14:textId="75AA32FB" w:rsidR="00371EA3" w:rsidRPr="00371EA3" w:rsidRDefault="00371EA3">
            <w:pPr>
              <w:spacing w:before="60" w:after="60"/>
              <w:rPr>
                <w:rFonts w:ascii="Arial" w:hAnsi="Arial" w:cs="Arial"/>
                <w:sz w:val="22"/>
                <w:szCs w:val="22"/>
                <w:lang w:eastAsia="en-US"/>
              </w:rPr>
            </w:pPr>
            <w:r w:rsidRPr="00371EA3">
              <w:rPr>
                <w:rFonts w:ascii="Arial" w:hAnsi="Arial" w:cs="Arial"/>
                <w:sz w:val="22"/>
                <w:szCs w:val="22"/>
                <w:lang w:eastAsia="en-US"/>
              </w:rPr>
              <w:t xml:space="preserve">                                       </w:t>
            </w:r>
            <w:ins w:id="25" w:author="Eva Kašpárková" w:date="2026-01-13T15:55:00Z" w16du:dateUtc="2026-01-13T14:55:00Z">
              <w:r w:rsidR="004C255F">
                <w:rPr>
                  <w:rFonts w:ascii="Arial" w:hAnsi="Arial" w:cs="Arial"/>
                  <w:sz w:val="22"/>
                  <w:szCs w:val="22"/>
                  <w:lang w:eastAsia="en-US"/>
                </w:rPr>
                <w:t>xxx</w:t>
              </w:r>
            </w:ins>
            <w:del w:id="26" w:author="Eva Kašpárková" w:date="2026-01-13T15:55:00Z" w16du:dateUtc="2026-01-13T14:55:00Z">
              <w:r w:rsidR="005670F0" w:rsidDel="004C255F">
                <w:rPr>
                  <w:rFonts w:ascii="Arial" w:hAnsi="Arial" w:cs="Arial"/>
                  <w:sz w:val="22"/>
                  <w:szCs w:val="22"/>
                  <w:lang w:eastAsia="en-US"/>
                </w:rPr>
                <w:delText>Vladimír Fabo</w:delText>
              </w:r>
            </w:del>
            <w:r w:rsidRPr="00371EA3">
              <w:rPr>
                <w:rFonts w:ascii="Arial" w:hAnsi="Arial" w:cs="Arial"/>
                <w:sz w:val="22"/>
                <w:szCs w:val="22"/>
                <w:lang w:eastAsia="en-US"/>
              </w:rPr>
              <w:t xml:space="preserve"> </w:t>
            </w:r>
          </w:p>
        </w:tc>
      </w:tr>
      <w:tr w:rsidR="00371EA3" w:rsidRPr="00371EA3" w14:paraId="5C093038" w14:textId="77777777" w:rsidTr="006D4816">
        <w:tc>
          <w:tcPr>
            <w:tcW w:w="2835" w:type="dxa"/>
          </w:tcPr>
          <w:p w14:paraId="7B8DBF03" w14:textId="77777777" w:rsidR="00371EA3" w:rsidRPr="00371EA3" w:rsidRDefault="00371EA3">
            <w:pPr>
              <w:spacing w:before="60"/>
              <w:rPr>
                <w:rFonts w:ascii="Arial" w:eastAsia="Calibri" w:hAnsi="Arial" w:cs="Arial"/>
                <w:sz w:val="22"/>
                <w:szCs w:val="22"/>
                <w:lang w:eastAsia="en-US"/>
              </w:rPr>
            </w:pPr>
            <w:r w:rsidRPr="00371EA3">
              <w:rPr>
                <w:rFonts w:ascii="Arial" w:hAnsi="Arial" w:cs="Arial"/>
                <w:sz w:val="22"/>
                <w:szCs w:val="22"/>
                <w:lang w:eastAsia="en-US"/>
              </w:rPr>
              <w:t>Správce majetku</w:t>
            </w:r>
          </w:p>
        </w:tc>
        <w:tc>
          <w:tcPr>
            <w:tcW w:w="6237" w:type="dxa"/>
          </w:tcPr>
          <w:p w14:paraId="07E5E043" w14:textId="77777777" w:rsidR="004941F5" w:rsidRDefault="00C774A8" w:rsidP="00C774A8">
            <w:pPr>
              <w:spacing w:before="60" w:after="60"/>
              <w:rPr>
                <w:rFonts w:ascii="Arial" w:hAnsi="Arial" w:cs="Arial"/>
                <w:sz w:val="22"/>
                <w:szCs w:val="22"/>
                <w:lang w:eastAsia="en-US"/>
              </w:rPr>
            </w:pPr>
            <w:r>
              <w:rPr>
                <w:rFonts w:ascii="Arial" w:hAnsi="Arial" w:cs="Arial"/>
                <w:sz w:val="22"/>
                <w:szCs w:val="22"/>
                <w:lang w:eastAsia="en-US"/>
              </w:rPr>
              <w:t xml:space="preserve">Domov pro seniory Burešov, p.o., Burešov 4884, 760 01 </w:t>
            </w:r>
            <w:r w:rsidRPr="00371EA3">
              <w:rPr>
                <w:rFonts w:ascii="Arial" w:hAnsi="Arial" w:cs="Arial"/>
                <w:sz w:val="22"/>
                <w:szCs w:val="22"/>
                <w:lang w:eastAsia="en-US"/>
              </w:rPr>
              <w:t>Zlín</w:t>
            </w:r>
          </w:p>
          <w:p w14:paraId="18D91BB8" w14:textId="77777777" w:rsidR="00371EA3" w:rsidRPr="00371EA3" w:rsidRDefault="004941F5" w:rsidP="004941F5">
            <w:pPr>
              <w:spacing w:before="60" w:after="60"/>
              <w:rPr>
                <w:rFonts w:eastAsia="Calibri"/>
                <w:lang w:eastAsia="en-US"/>
              </w:rPr>
            </w:pPr>
            <w:r>
              <w:rPr>
                <w:rFonts w:ascii="Arial" w:hAnsi="Arial" w:cs="Arial"/>
                <w:sz w:val="22"/>
                <w:szCs w:val="22"/>
                <w:lang w:eastAsia="en-US"/>
              </w:rPr>
              <w:t>IČO: 70851042</w:t>
            </w:r>
            <w:r w:rsidR="00C774A8">
              <w:rPr>
                <w:rFonts w:ascii="Arial" w:hAnsi="Arial" w:cs="Arial"/>
                <w:sz w:val="22"/>
                <w:szCs w:val="22"/>
                <w:lang w:eastAsia="en-US"/>
              </w:rPr>
              <w:t xml:space="preserve"> </w:t>
            </w:r>
          </w:p>
        </w:tc>
      </w:tr>
      <w:tr w:rsidR="00371EA3" w:rsidRPr="00371EA3" w14:paraId="3A20BA30" w14:textId="77777777" w:rsidTr="006D4816">
        <w:tc>
          <w:tcPr>
            <w:tcW w:w="2835" w:type="dxa"/>
          </w:tcPr>
          <w:p w14:paraId="678BAE08" w14:textId="77777777" w:rsidR="00371EA3" w:rsidRPr="00371EA3" w:rsidRDefault="00371EA3">
            <w:pPr>
              <w:spacing w:before="60" w:after="60"/>
              <w:rPr>
                <w:rFonts w:ascii="Arial" w:hAnsi="Arial" w:cs="Arial"/>
                <w:sz w:val="22"/>
                <w:szCs w:val="22"/>
                <w:lang w:eastAsia="en-US"/>
              </w:rPr>
            </w:pPr>
            <w:r w:rsidRPr="00371EA3">
              <w:rPr>
                <w:rFonts w:ascii="Arial" w:hAnsi="Arial" w:cs="Arial"/>
                <w:sz w:val="22"/>
                <w:szCs w:val="22"/>
                <w:lang w:eastAsia="en-US"/>
              </w:rPr>
              <w:t xml:space="preserve">Projektová dokumentace </w:t>
            </w:r>
          </w:p>
          <w:p w14:paraId="74A05300" w14:textId="77777777" w:rsidR="00371EA3" w:rsidRPr="00371EA3" w:rsidRDefault="00371EA3">
            <w:pPr>
              <w:rPr>
                <w:rFonts w:ascii="Arial" w:eastAsia="Calibri" w:hAnsi="Arial" w:cs="Arial"/>
                <w:sz w:val="22"/>
                <w:szCs w:val="22"/>
                <w:lang w:eastAsia="en-US"/>
              </w:rPr>
            </w:pPr>
          </w:p>
        </w:tc>
        <w:tc>
          <w:tcPr>
            <w:tcW w:w="6237" w:type="dxa"/>
          </w:tcPr>
          <w:p w14:paraId="459D2EFF" w14:textId="77777777" w:rsidR="006D4816" w:rsidRPr="00474530" w:rsidRDefault="00474530" w:rsidP="004941F5">
            <w:pPr>
              <w:pStyle w:val="Odsazen"/>
              <w:spacing w:before="120" w:after="0"/>
              <w:ind w:left="-107"/>
              <w:rPr>
                <w:rFonts w:ascii="Arial" w:eastAsia="Calibri" w:hAnsi="Arial" w:cs="Arial"/>
                <w:szCs w:val="22"/>
                <w:lang w:eastAsia="en-US"/>
              </w:rPr>
            </w:pPr>
            <w:r>
              <w:rPr>
                <w:rFonts w:ascii="Arial" w:hAnsi="Arial" w:cs="Arial"/>
              </w:rPr>
              <w:t>P</w:t>
            </w:r>
            <w:r w:rsidR="002A6796">
              <w:rPr>
                <w:rFonts w:ascii="Arial" w:hAnsi="Arial" w:cs="Arial"/>
              </w:rPr>
              <w:t>D pr</w:t>
            </w:r>
            <w:r w:rsidRPr="00474530">
              <w:rPr>
                <w:rFonts w:ascii="Arial" w:hAnsi="Arial" w:cs="Arial"/>
              </w:rPr>
              <w:t xml:space="preserve">o </w:t>
            </w:r>
            <w:r>
              <w:rPr>
                <w:rFonts w:ascii="Arial" w:hAnsi="Arial" w:cs="Arial"/>
              </w:rPr>
              <w:t>prov</w:t>
            </w:r>
            <w:r w:rsidR="004941F5">
              <w:rPr>
                <w:rFonts w:ascii="Arial" w:hAnsi="Arial" w:cs="Arial"/>
              </w:rPr>
              <w:t xml:space="preserve">ádění </w:t>
            </w:r>
            <w:r>
              <w:rPr>
                <w:rFonts w:ascii="Arial" w:hAnsi="Arial" w:cs="Arial"/>
              </w:rPr>
              <w:t>stavby</w:t>
            </w:r>
            <w:r w:rsidR="0048280E">
              <w:rPr>
                <w:rFonts w:ascii="Arial" w:hAnsi="Arial" w:cs="Arial"/>
              </w:rPr>
              <w:t xml:space="preserve"> </w:t>
            </w:r>
            <w:r w:rsidRPr="00554C26">
              <w:rPr>
                <w:rFonts w:ascii="Arial" w:hAnsi="Arial" w:cs="Arial"/>
              </w:rPr>
              <w:t>„</w:t>
            </w:r>
            <w:r w:rsidR="0030275F" w:rsidRPr="00554C26">
              <w:rPr>
                <w:rFonts w:ascii="Arial" w:hAnsi="Arial" w:cs="Arial"/>
              </w:rPr>
              <w:t>FVE s akumulací na střeše domova pro seniory Burešov</w:t>
            </w:r>
            <w:r w:rsidRPr="00554C26">
              <w:rPr>
                <w:rFonts w:ascii="Arial" w:hAnsi="Arial" w:cs="Arial"/>
              </w:rPr>
              <w:t xml:space="preserve">“ zpracovaná </w:t>
            </w:r>
            <w:r w:rsidR="0030275F" w:rsidRPr="00554C26">
              <w:rPr>
                <w:rFonts w:ascii="Arial" w:hAnsi="Arial" w:cs="Arial"/>
              </w:rPr>
              <w:t>12</w:t>
            </w:r>
            <w:r w:rsidRPr="00554C26">
              <w:rPr>
                <w:rFonts w:ascii="Arial" w:hAnsi="Arial" w:cs="Arial"/>
              </w:rPr>
              <w:t>/202</w:t>
            </w:r>
            <w:r w:rsidR="0048280E" w:rsidRPr="00554C26">
              <w:rPr>
                <w:rFonts w:ascii="Arial" w:hAnsi="Arial" w:cs="Arial"/>
              </w:rPr>
              <w:t>5</w:t>
            </w:r>
          </w:p>
        </w:tc>
      </w:tr>
      <w:tr w:rsidR="005670F0" w:rsidRPr="00EB0937" w14:paraId="766070D4" w14:textId="77777777" w:rsidTr="006D4816">
        <w:tc>
          <w:tcPr>
            <w:tcW w:w="2835" w:type="dxa"/>
            <w:tcBorders>
              <w:top w:val="single" w:sz="4" w:space="0" w:color="auto"/>
              <w:left w:val="single" w:sz="4" w:space="0" w:color="auto"/>
              <w:bottom w:val="single" w:sz="4" w:space="0" w:color="auto"/>
              <w:right w:val="single" w:sz="4" w:space="0" w:color="auto"/>
            </w:tcBorders>
          </w:tcPr>
          <w:p w14:paraId="14939D34" w14:textId="77777777" w:rsidR="005670F0" w:rsidRPr="00011F16" w:rsidRDefault="005670F0" w:rsidP="0048280E">
            <w:pPr>
              <w:rPr>
                <w:rFonts w:ascii="Arial" w:hAnsi="Arial" w:cs="Arial"/>
                <w:sz w:val="22"/>
                <w:szCs w:val="22"/>
                <w:lang w:eastAsia="en-US"/>
              </w:rPr>
            </w:pPr>
            <w:r w:rsidRPr="00011F16">
              <w:rPr>
                <w:rFonts w:ascii="Arial" w:hAnsi="Arial" w:cs="Arial"/>
                <w:sz w:val="22"/>
                <w:szCs w:val="22"/>
                <w:lang w:eastAsia="en-US"/>
              </w:rPr>
              <w:t>Projektant (GP)</w:t>
            </w:r>
          </w:p>
          <w:p w14:paraId="7E029E97" w14:textId="77777777" w:rsidR="0048280E" w:rsidRPr="00011F16" w:rsidRDefault="0048280E" w:rsidP="0048280E">
            <w:pPr>
              <w:rPr>
                <w:rFonts w:ascii="Arial" w:hAnsi="Arial" w:cs="Arial"/>
                <w:sz w:val="22"/>
                <w:szCs w:val="22"/>
                <w:lang w:eastAsia="en-US"/>
              </w:rPr>
            </w:pPr>
          </w:p>
          <w:p w14:paraId="458B0ABB" w14:textId="77777777" w:rsidR="005670F0" w:rsidRPr="00011F16" w:rsidRDefault="005670F0" w:rsidP="0048280E">
            <w:pPr>
              <w:rPr>
                <w:rFonts w:ascii="Arial" w:hAnsi="Arial" w:cs="Arial"/>
                <w:sz w:val="22"/>
                <w:szCs w:val="22"/>
                <w:lang w:eastAsia="en-US"/>
              </w:rPr>
            </w:pPr>
            <w:r w:rsidRPr="00011F16">
              <w:rPr>
                <w:rFonts w:ascii="Arial" w:hAnsi="Arial" w:cs="Arial"/>
                <w:sz w:val="22"/>
                <w:szCs w:val="22"/>
                <w:lang w:eastAsia="en-US"/>
              </w:rPr>
              <w:t>Autorský dozor</w:t>
            </w:r>
          </w:p>
        </w:tc>
        <w:tc>
          <w:tcPr>
            <w:tcW w:w="6237" w:type="dxa"/>
            <w:tcBorders>
              <w:top w:val="single" w:sz="4" w:space="0" w:color="auto"/>
              <w:left w:val="single" w:sz="4" w:space="0" w:color="auto"/>
              <w:bottom w:val="single" w:sz="4" w:space="0" w:color="auto"/>
              <w:right w:val="single" w:sz="4" w:space="0" w:color="auto"/>
            </w:tcBorders>
          </w:tcPr>
          <w:p w14:paraId="022775CA" w14:textId="77777777" w:rsidR="0030275F" w:rsidRPr="00011F16" w:rsidRDefault="0030275F" w:rsidP="00387E5A">
            <w:pPr>
              <w:pStyle w:val="Odstavecseseznamem"/>
              <w:ind w:left="0"/>
              <w:jc w:val="both"/>
              <w:rPr>
                <w:rFonts w:ascii="Arial" w:hAnsi="Arial" w:cs="Arial"/>
                <w:iCs/>
                <w:sz w:val="22"/>
                <w:szCs w:val="22"/>
              </w:rPr>
            </w:pPr>
            <w:r w:rsidRPr="00011F16">
              <w:rPr>
                <w:rFonts w:ascii="Arial" w:hAnsi="Arial" w:cs="Arial"/>
                <w:iCs/>
                <w:sz w:val="22"/>
                <w:szCs w:val="22"/>
              </w:rPr>
              <w:t>Ing. Pavel Kocourek, MBA, IČO: 01612166, Václava Špály 2, 796 04 Prostějov</w:t>
            </w:r>
          </w:p>
          <w:p w14:paraId="3EDE6F4B" w14:textId="06F1A8CC" w:rsidR="006D4816" w:rsidRPr="00011F16" w:rsidRDefault="0030275F" w:rsidP="00387E5A">
            <w:pPr>
              <w:pStyle w:val="Odstavecseseznamem"/>
              <w:ind w:left="0"/>
              <w:jc w:val="both"/>
              <w:rPr>
                <w:rFonts w:ascii="Arial" w:hAnsi="Arial" w:cs="Arial"/>
                <w:sz w:val="22"/>
                <w:szCs w:val="22"/>
              </w:rPr>
            </w:pPr>
            <w:r w:rsidRPr="00011F16">
              <w:rPr>
                <w:rFonts w:ascii="Arial" w:hAnsi="Arial" w:cs="Arial"/>
                <w:iCs/>
                <w:sz w:val="22"/>
                <w:szCs w:val="22"/>
              </w:rPr>
              <w:t>Ing. Pavel Kocourek, MBA,  tel. :</w:t>
            </w:r>
            <w:ins w:id="27" w:author="Eva Kašpárková" w:date="2026-01-13T15:55:00Z" w16du:dateUtc="2026-01-13T14:55:00Z">
              <w:r w:rsidR="004C255F">
                <w:rPr>
                  <w:rFonts w:ascii="Arial" w:hAnsi="Arial" w:cs="Arial"/>
                  <w:iCs/>
                  <w:sz w:val="22"/>
                  <w:szCs w:val="22"/>
                </w:rPr>
                <w:t>xxx</w:t>
              </w:r>
            </w:ins>
            <w:del w:id="28" w:author="Eva Kašpárková" w:date="2026-01-13T15:55:00Z" w16du:dateUtc="2026-01-13T14:55:00Z">
              <w:r w:rsidRPr="00011F16" w:rsidDel="004C255F">
                <w:rPr>
                  <w:rFonts w:ascii="Arial" w:hAnsi="Arial" w:cs="Arial"/>
                  <w:iCs/>
                  <w:sz w:val="22"/>
                  <w:szCs w:val="22"/>
                </w:rPr>
                <w:delText>776 701 700</w:delText>
              </w:r>
            </w:del>
            <w:r w:rsidR="00387E5A" w:rsidRPr="00011F16">
              <w:rPr>
                <w:rFonts w:ascii="Arial" w:hAnsi="Arial" w:cs="Arial"/>
                <w:sz w:val="22"/>
                <w:szCs w:val="22"/>
              </w:rPr>
              <w:t xml:space="preserve"> </w:t>
            </w:r>
          </w:p>
        </w:tc>
      </w:tr>
      <w:tr w:rsidR="005670F0" w:rsidRPr="00371EA3" w14:paraId="585A8CA8" w14:textId="77777777" w:rsidTr="006D4816">
        <w:tc>
          <w:tcPr>
            <w:tcW w:w="2835" w:type="dxa"/>
            <w:tcBorders>
              <w:top w:val="single" w:sz="4" w:space="0" w:color="auto"/>
              <w:left w:val="single" w:sz="4" w:space="0" w:color="auto"/>
              <w:bottom w:val="single" w:sz="4" w:space="0" w:color="auto"/>
              <w:right w:val="single" w:sz="4" w:space="0" w:color="auto"/>
            </w:tcBorders>
          </w:tcPr>
          <w:p w14:paraId="6CD56B06" w14:textId="77777777" w:rsidR="005670F0" w:rsidRPr="00011F16" w:rsidRDefault="00EF39B7" w:rsidP="005670F0">
            <w:pPr>
              <w:spacing w:before="60" w:after="60"/>
              <w:rPr>
                <w:rFonts w:ascii="Arial" w:hAnsi="Arial" w:cs="Arial"/>
                <w:sz w:val="22"/>
                <w:szCs w:val="22"/>
                <w:lang w:eastAsia="en-US"/>
              </w:rPr>
            </w:pPr>
            <w:r w:rsidRPr="00011F16">
              <w:rPr>
                <w:rFonts w:ascii="Arial" w:hAnsi="Arial" w:cs="Arial"/>
                <w:sz w:val="22"/>
                <w:szCs w:val="22"/>
                <w:lang w:eastAsia="en-US"/>
              </w:rPr>
              <w:t xml:space="preserve">Zhotovitel stavby - jednatel </w:t>
            </w:r>
          </w:p>
        </w:tc>
        <w:tc>
          <w:tcPr>
            <w:tcW w:w="6237" w:type="dxa"/>
            <w:tcBorders>
              <w:top w:val="single" w:sz="4" w:space="0" w:color="auto"/>
              <w:left w:val="single" w:sz="4" w:space="0" w:color="auto"/>
              <w:bottom w:val="single" w:sz="4" w:space="0" w:color="auto"/>
              <w:right w:val="single" w:sz="4" w:space="0" w:color="auto"/>
            </w:tcBorders>
          </w:tcPr>
          <w:p w14:paraId="5277C8AE" w14:textId="77777777" w:rsidR="005670F0" w:rsidRPr="00011F16" w:rsidRDefault="00DC7CA1" w:rsidP="005670F0">
            <w:pPr>
              <w:pStyle w:val="Odsazen"/>
              <w:tabs>
                <w:tab w:val="left" w:pos="3261"/>
              </w:tabs>
              <w:spacing w:before="120" w:after="0"/>
              <w:ind w:left="0"/>
              <w:rPr>
                <w:rFonts w:ascii="Arial" w:hAnsi="Arial" w:cs="Arial"/>
              </w:rPr>
            </w:pPr>
            <w:r w:rsidRPr="00FA34E3">
              <w:rPr>
                <w:rFonts w:ascii="Arial" w:hAnsi="Arial" w:cs="Arial"/>
              </w:rPr>
              <w:t>Bude doplněno po výběr</w:t>
            </w:r>
            <w:r w:rsidR="002D44CC" w:rsidRPr="00FA34E3">
              <w:rPr>
                <w:rFonts w:ascii="Arial" w:hAnsi="Arial" w:cs="Arial"/>
              </w:rPr>
              <w:t>ovém řízení</w:t>
            </w:r>
          </w:p>
        </w:tc>
      </w:tr>
      <w:tr w:rsidR="005670F0" w:rsidRPr="00371EA3" w14:paraId="58B83625" w14:textId="77777777" w:rsidTr="006D4816">
        <w:tc>
          <w:tcPr>
            <w:tcW w:w="2835" w:type="dxa"/>
            <w:tcBorders>
              <w:top w:val="single" w:sz="4" w:space="0" w:color="auto"/>
              <w:left w:val="single" w:sz="4" w:space="0" w:color="auto"/>
              <w:bottom w:val="single" w:sz="4" w:space="0" w:color="auto"/>
              <w:right w:val="single" w:sz="4" w:space="0" w:color="auto"/>
            </w:tcBorders>
          </w:tcPr>
          <w:p w14:paraId="24D2F3E2" w14:textId="77777777" w:rsidR="005670F0" w:rsidRPr="00011F16" w:rsidRDefault="00EF39B7" w:rsidP="005670F0">
            <w:pPr>
              <w:spacing w:before="60" w:after="60"/>
              <w:rPr>
                <w:rFonts w:ascii="Arial" w:hAnsi="Arial" w:cs="Arial"/>
                <w:sz w:val="22"/>
                <w:szCs w:val="22"/>
                <w:lang w:eastAsia="en-US"/>
              </w:rPr>
            </w:pPr>
            <w:r w:rsidRPr="00011F16">
              <w:rPr>
                <w:rFonts w:ascii="Arial" w:hAnsi="Arial" w:cs="Arial"/>
                <w:sz w:val="22"/>
                <w:szCs w:val="22"/>
                <w:lang w:eastAsia="en-US"/>
              </w:rPr>
              <w:t>Zhotovitel stavby - stavbyvedoucí</w:t>
            </w:r>
          </w:p>
        </w:tc>
        <w:tc>
          <w:tcPr>
            <w:tcW w:w="6237" w:type="dxa"/>
            <w:tcBorders>
              <w:top w:val="single" w:sz="4" w:space="0" w:color="auto"/>
              <w:left w:val="single" w:sz="4" w:space="0" w:color="auto"/>
              <w:bottom w:val="single" w:sz="4" w:space="0" w:color="auto"/>
              <w:right w:val="single" w:sz="4" w:space="0" w:color="auto"/>
            </w:tcBorders>
          </w:tcPr>
          <w:p w14:paraId="4BE2D954" w14:textId="77777777" w:rsidR="005670F0" w:rsidRPr="00011F16" w:rsidRDefault="00DC7CA1" w:rsidP="005670F0">
            <w:pPr>
              <w:pStyle w:val="Odsazen"/>
              <w:spacing w:before="120"/>
              <w:ind w:left="0"/>
              <w:rPr>
                <w:rFonts w:ascii="Arial" w:hAnsi="Arial" w:cs="Arial"/>
              </w:rPr>
            </w:pPr>
            <w:r w:rsidRPr="00FA34E3">
              <w:rPr>
                <w:rFonts w:ascii="Arial" w:hAnsi="Arial" w:cs="Arial"/>
              </w:rPr>
              <w:t>Bude doplněno po výběr</w:t>
            </w:r>
            <w:r w:rsidR="002D44CC" w:rsidRPr="00FA34E3">
              <w:rPr>
                <w:rFonts w:ascii="Arial" w:hAnsi="Arial" w:cs="Arial"/>
              </w:rPr>
              <w:t>ovém řízení</w:t>
            </w:r>
          </w:p>
        </w:tc>
      </w:tr>
    </w:tbl>
    <w:p w14:paraId="2E01FFFC" w14:textId="77777777" w:rsidR="00EB0937" w:rsidRDefault="00EB0937"/>
    <w:p w14:paraId="1DC63885" w14:textId="77777777" w:rsidR="00371EA3" w:rsidRDefault="00371EA3" w:rsidP="00411AD1">
      <w:pPr>
        <w:pStyle w:val="Textvbloku"/>
        <w:tabs>
          <w:tab w:val="left" w:pos="3402"/>
          <w:tab w:val="left" w:pos="3686"/>
          <w:tab w:val="left" w:pos="3969"/>
        </w:tabs>
        <w:rPr>
          <w:rFonts w:ascii="Arial" w:hAnsi="Arial" w:cs="Arial"/>
          <w:b/>
          <w:sz w:val="20"/>
        </w:rPr>
      </w:pPr>
    </w:p>
    <w:p w14:paraId="58731537" w14:textId="77777777" w:rsidR="00F32D17" w:rsidRPr="002A6796" w:rsidRDefault="00F32D17">
      <w:pPr>
        <w:widowControl w:val="0"/>
        <w:tabs>
          <w:tab w:val="left" w:pos="-1980"/>
        </w:tabs>
        <w:adjustRightInd w:val="0"/>
        <w:ind w:left="540"/>
        <w:jc w:val="both"/>
        <w:textAlignment w:val="baseline"/>
        <w:outlineLvl w:val="0"/>
        <w:rPr>
          <w:rFonts w:ascii="Arial" w:hAnsi="Arial" w:cs="Arial"/>
          <w:sz w:val="22"/>
          <w:szCs w:val="22"/>
        </w:rPr>
      </w:pPr>
    </w:p>
    <w:p w14:paraId="5201C315" w14:textId="77777777" w:rsidR="00535EB1" w:rsidRPr="002A6796" w:rsidRDefault="009A78B1" w:rsidP="00191685">
      <w:pPr>
        <w:widowControl w:val="0"/>
        <w:numPr>
          <w:ilvl w:val="0"/>
          <w:numId w:val="3"/>
        </w:numPr>
        <w:tabs>
          <w:tab w:val="left" w:pos="708"/>
        </w:tabs>
        <w:adjustRightInd w:val="0"/>
        <w:spacing w:after="240" w:line="0" w:lineRule="atLeast"/>
        <w:jc w:val="center"/>
        <w:textAlignment w:val="baseline"/>
        <w:outlineLvl w:val="0"/>
        <w:rPr>
          <w:rFonts w:ascii="Arial" w:hAnsi="Arial" w:cs="Arial"/>
          <w:b/>
          <w:sz w:val="22"/>
          <w:szCs w:val="22"/>
        </w:rPr>
      </w:pPr>
      <w:r w:rsidRPr="002A6796">
        <w:rPr>
          <w:rFonts w:ascii="Arial" w:hAnsi="Arial" w:cs="Arial"/>
          <w:b/>
          <w:caps/>
          <w:sz w:val="22"/>
          <w:szCs w:val="22"/>
        </w:rPr>
        <w:t>Předmět A</w:t>
      </w:r>
      <w:r w:rsidR="00D723D5" w:rsidRPr="002A6796">
        <w:rPr>
          <w:rFonts w:ascii="Arial" w:hAnsi="Arial" w:cs="Arial"/>
          <w:b/>
          <w:caps/>
          <w:sz w:val="22"/>
          <w:szCs w:val="22"/>
        </w:rPr>
        <w:t xml:space="preserve"> MÍSTO PLNĚNÍ</w:t>
      </w:r>
    </w:p>
    <w:p w14:paraId="28A5F03F" w14:textId="77777777" w:rsidR="009A78B1" w:rsidRPr="005276A3" w:rsidRDefault="0078246D" w:rsidP="005276A3">
      <w:pPr>
        <w:widowControl w:val="0"/>
        <w:numPr>
          <w:ilvl w:val="1"/>
          <w:numId w:val="3"/>
        </w:numPr>
        <w:tabs>
          <w:tab w:val="left" w:pos="-1980"/>
          <w:tab w:val="num" w:pos="567"/>
        </w:tabs>
        <w:adjustRightInd w:val="0"/>
        <w:ind w:left="567" w:hanging="567"/>
        <w:jc w:val="both"/>
        <w:textAlignment w:val="baseline"/>
        <w:outlineLvl w:val="0"/>
        <w:rPr>
          <w:rFonts w:ascii="Arial" w:hAnsi="Arial" w:cs="Arial"/>
          <w:b/>
          <w:sz w:val="20"/>
          <w:szCs w:val="22"/>
        </w:rPr>
      </w:pPr>
      <w:bookmarkStart w:id="29" w:name="_Ref133644893"/>
      <w:r>
        <w:rPr>
          <w:rFonts w:ascii="Arial" w:hAnsi="Arial" w:cs="Arial"/>
          <w:sz w:val="20"/>
          <w:szCs w:val="22"/>
        </w:rPr>
        <w:t>Příkazník</w:t>
      </w:r>
      <w:r w:rsidR="00D723D5">
        <w:rPr>
          <w:rFonts w:ascii="Arial" w:hAnsi="Arial" w:cs="Arial"/>
          <w:sz w:val="20"/>
          <w:szCs w:val="22"/>
        </w:rPr>
        <w:t xml:space="preserve"> se tímto z</w:t>
      </w:r>
      <w:r w:rsidR="009A78B1">
        <w:rPr>
          <w:rFonts w:ascii="Arial" w:hAnsi="Arial" w:cs="Arial"/>
          <w:sz w:val="20"/>
          <w:szCs w:val="22"/>
        </w:rPr>
        <w:t xml:space="preserve">avazuje </w:t>
      </w:r>
      <w:r w:rsidR="00294A21">
        <w:rPr>
          <w:rFonts w:ascii="Arial" w:hAnsi="Arial" w:cs="Arial"/>
          <w:sz w:val="20"/>
          <w:szCs w:val="22"/>
        </w:rPr>
        <w:t>obstarat záležitost</w:t>
      </w:r>
      <w:r w:rsidR="009A78B1">
        <w:rPr>
          <w:rFonts w:ascii="Arial" w:hAnsi="Arial" w:cs="Arial"/>
          <w:sz w:val="20"/>
          <w:szCs w:val="22"/>
        </w:rPr>
        <w:t xml:space="preserve"> </w:t>
      </w:r>
      <w:r>
        <w:rPr>
          <w:rFonts w:ascii="Arial" w:hAnsi="Arial" w:cs="Arial"/>
          <w:sz w:val="20"/>
          <w:szCs w:val="22"/>
        </w:rPr>
        <w:t>příkazce</w:t>
      </w:r>
      <w:r w:rsidR="00D723D5">
        <w:rPr>
          <w:rFonts w:ascii="Arial" w:hAnsi="Arial" w:cs="Arial"/>
          <w:sz w:val="20"/>
          <w:szCs w:val="22"/>
        </w:rPr>
        <w:t xml:space="preserve"> </w:t>
      </w:r>
      <w:r w:rsidR="00294A21">
        <w:rPr>
          <w:rFonts w:ascii="Arial" w:hAnsi="Arial" w:cs="Arial"/>
          <w:sz w:val="20"/>
          <w:szCs w:val="22"/>
        </w:rPr>
        <w:t xml:space="preserve">spočívající ve výkonu funkce </w:t>
      </w:r>
      <w:r w:rsidR="00294A21">
        <w:rPr>
          <w:rFonts w:ascii="Arial" w:hAnsi="Arial" w:cs="Arial"/>
          <w:b/>
          <w:sz w:val="20"/>
          <w:szCs w:val="22"/>
        </w:rPr>
        <w:t>technického</w:t>
      </w:r>
      <w:r w:rsidR="00D723D5">
        <w:rPr>
          <w:rFonts w:ascii="Arial" w:hAnsi="Arial" w:cs="Arial"/>
          <w:b/>
          <w:sz w:val="20"/>
          <w:szCs w:val="22"/>
        </w:rPr>
        <w:t xml:space="preserve"> dozor</w:t>
      </w:r>
      <w:r w:rsidR="00294A21">
        <w:rPr>
          <w:rFonts w:ascii="Arial" w:hAnsi="Arial" w:cs="Arial"/>
          <w:b/>
          <w:sz w:val="20"/>
          <w:szCs w:val="22"/>
        </w:rPr>
        <w:t>u</w:t>
      </w:r>
      <w:r w:rsidR="00D723D5">
        <w:rPr>
          <w:rFonts w:ascii="Arial" w:hAnsi="Arial" w:cs="Arial"/>
          <w:b/>
          <w:sz w:val="20"/>
          <w:szCs w:val="22"/>
        </w:rPr>
        <w:t xml:space="preserve"> </w:t>
      </w:r>
      <w:r w:rsidR="00972D2E">
        <w:rPr>
          <w:rFonts w:ascii="Arial" w:hAnsi="Arial" w:cs="Arial"/>
          <w:b/>
          <w:sz w:val="20"/>
          <w:szCs w:val="22"/>
        </w:rPr>
        <w:t>stavebníka</w:t>
      </w:r>
      <w:r w:rsidR="00D723D5">
        <w:rPr>
          <w:rFonts w:ascii="Arial" w:hAnsi="Arial" w:cs="Arial"/>
          <w:b/>
          <w:i/>
          <w:sz w:val="20"/>
          <w:szCs w:val="22"/>
        </w:rPr>
        <w:t xml:space="preserve"> </w:t>
      </w:r>
      <w:r w:rsidR="00972D2E">
        <w:rPr>
          <w:rFonts w:ascii="Arial" w:hAnsi="Arial" w:cs="Arial"/>
          <w:sz w:val="20"/>
          <w:szCs w:val="22"/>
        </w:rPr>
        <w:t>(dále jen „TDS</w:t>
      </w:r>
      <w:r w:rsidR="00D723D5">
        <w:rPr>
          <w:rFonts w:ascii="Arial" w:hAnsi="Arial" w:cs="Arial"/>
          <w:sz w:val="20"/>
          <w:szCs w:val="22"/>
        </w:rPr>
        <w:t xml:space="preserve">“) </w:t>
      </w:r>
      <w:r w:rsidR="00D723D5">
        <w:rPr>
          <w:rFonts w:ascii="Arial" w:hAnsi="Arial" w:cs="Arial"/>
          <w:b/>
          <w:sz w:val="20"/>
          <w:szCs w:val="22"/>
        </w:rPr>
        <w:t>a</w:t>
      </w:r>
      <w:r w:rsidR="00D723D5">
        <w:rPr>
          <w:rFonts w:ascii="Arial" w:hAnsi="Arial" w:cs="Arial"/>
          <w:sz w:val="20"/>
          <w:szCs w:val="22"/>
        </w:rPr>
        <w:t xml:space="preserve"> </w:t>
      </w:r>
      <w:r w:rsidR="00D723D5">
        <w:rPr>
          <w:rFonts w:ascii="Arial" w:hAnsi="Arial" w:cs="Arial"/>
          <w:b/>
          <w:bCs/>
          <w:sz w:val="20"/>
          <w:szCs w:val="22"/>
        </w:rPr>
        <w:t>koordinátora bezpečnosti a ochrany zdraví při práci na staveništ</w:t>
      </w:r>
      <w:r w:rsidR="00535EB1">
        <w:rPr>
          <w:rFonts w:ascii="Arial" w:hAnsi="Arial" w:cs="Arial"/>
          <w:b/>
          <w:bCs/>
          <w:sz w:val="20"/>
          <w:szCs w:val="22"/>
        </w:rPr>
        <w:t>i</w:t>
      </w:r>
      <w:r w:rsidR="00535EB1">
        <w:rPr>
          <w:rFonts w:ascii="Arial" w:hAnsi="Arial" w:cs="Arial"/>
          <w:sz w:val="20"/>
          <w:szCs w:val="22"/>
        </w:rPr>
        <w:t xml:space="preserve"> (dále jen „koordinátor“), pokud jsou splněny podmínky § 14 zákona č. 309/2006 Sb.</w:t>
      </w:r>
      <w:r w:rsidR="0043238A">
        <w:rPr>
          <w:rFonts w:ascii="Arial" w:hAnsi="Arial" w:cs="Arial"/>
          <w:sz w:val="20"/>
          <w:szCs w:val="22"/>
        </w:rPr>
        <w:t xml:space="preserve">, o zajištění dalších podmínek bezpečnosti a ochrany zdraví při práci, v platném znění (dále jen </w:t>
      </w:r>
      <w:r w:rsidR="004A2202">
        <w:rPr>
          <w:rFonts w:ascii="Arial" w:hAnsi="Arial" w:cs="Arial"/>
          <w:sz w:val="20"/>
          <w:szCs w:val="22"/>
        </w:rPr>
        <w:t>„</w:t>
      </w:r>
      <w:r w:rsidR="0043238A">
        <w:rPr>
          <w:rFonts w:ascii="Arial" w:hAnsi="Arial" w:cs="Arial"/>
          <w:sz w:val="20"/>
          <w:szCs w:val="22"/>
        </w:rPr>
        <w:t>zákon č. 309/2006 Sb.</w:t>
      </w:r>
      <w:r w:rsidR="004A2202">
        <w:rPr>
          <w:rFonts w:ascii="Arial" w:hAnsi="Arial" w:cs="Arial"/>
          <w:sz w:val="20"/>
          <w:szCs w:val="22"/>
        </w:rPr>
        <w:t>“</w:t>
      </w:r>
      <w:r w:rsidR="0043238A">
        <w:rPr>
          <w:rFonts w:ascii="Arial" w:hAnsi="Arial" w:cs="Arial"/>
          <w:sz w:val="20"/>
          <w:szCs w:val="22"/>
        </w:rPr>
        <w:t>)</w:t>
      </w:r>
      <w:r w:rsidR="00535EB1">
        <w:rPr>
          <w:rFonts w:ascii="Arial" w:hAnsi="Arial" w:cs="Arial"/>
          <w:sz w:val="20"/>
          <w:szCs w:val="22"/>
        </w:rPr>
        <w:t xml:space="preserve"> a koordinátor stavby musí být určen</w:t>
      </w:r>
      <w:r w:rsidR="00AA3E61">
        <w:rPr>
          <w:rFonts w:ascii="Arial" w:hAnsi="Arial" w:cs="Arial"/>
          <w:sz w:val="20"/>
          <w:szCs w:val="22"/>
        </w:rPr>
        <w:t xml:space="preserve">, </w:t>
      </w:r>
    </w:p>
    <w:p w14:paraId="00FE5EC8" w14:textId="77777777" w:rsidR="00893CEC" w:rsidRDefault="00893CEC" w:rsidP="00893CEC">
      <w:pPr>
        <w:widowControl w:val="0"/>
        <w:tabs>
          <w:tab w:val="left" w:pos="-1980"/>
        </w:tabs>
        <w:adjustRightInd w:val="0"/>
        <w:ind w:left="567"/>
        <w:jc w:val="center"/>
        <w:textAlignment w:val="baseline"/>
        <w:outlineLvl w:val="0"/>
        <w:rPr>
          <w:rFonts w:ascii="Arial" w:hAnsi="Arial" w:cs="Arial"/>
          <w:sz w:val="20"/>
          <w:szCs w:val="22"/>
        </w:rPr>
      </w:pPr>
    </w:p>
    <w:p w14:paraId="3986D37B" w14:textId="77777777" w:rsidR="00893CEC" w:rsidRDefault="00893CEC" w:rsidP="005276A3">
      <w:pPr>
        <w:widowControl w:val="0"/>
        <w:tabs>
          <w:tab w:val="left" w:pos="-1980"/>
        </w:tabs>
        <w:adjustRightInd w:val="0"/>
        <w:ind w:left="567"/>
        <w:jc w:val="center"/>
        <w:textAlignment w:val="baseline"/>
        <w:outlineLvl w:val="0"/>
        <w:rPr>
          <w:rFonts w:ascii="Arial" w:hAnsi="Arial" w:cs="Arial"/>
          <w:sz w:val="20"/>
          <w:szCs w:val="22"/>
        </w:rPr>
      </w:pPr>
      <w:r>
        <w:rPr>
          <w:rFonts w:ascii="Arial" w:hAnsi="Arial" w:cs="Arial"/>
          <w:sz w:val="20"/>
          <w:szCs w:val="22"/>
        </w:rPr>
        <w:t>Stavby:</w:t>
      </w:r>
    </w:p>
    <w:p w14:paraId="046BF1B3" w14:textId="77777777" w:rsidR="00893CEC" w:rsidRDefault="00893CEC" w:rsidP="005276A3">
      <w:pPr>
        <w:widowControl w:val="0"/>
        <w:tabs>
          <w:tab w:val="left" w:pos="-1980"/>
        </w:tabs>
        <w:adjustRightInd w:val="0"/>
        <w:ind w:left="567"/>
        <w:jc w:val="both"/>
        <w:textAlignment w:val="baseline"/>
        <w:outlineLvl w:val="0"/>
        <w:rPr>
          <w:rFonts w:ascii="Arial" w:hAnsi="Arial" w:cs="Arial"/>
          <w:sz w:val="20"/>
          <w:szCs w:val="22"/>
        </w:rPr>
      </w:pPr>
    </w:p>
    <w:p w14:paraId="3C242111" w14:textId="77777777" w:rsidR="00893CEC" w:rsidRDefault="00893CEC" w:rsidP="005276A3">
      <w:pPr>
        <w:widowControl w:val="0"/>
        <w:tabs>
          <w:tab w:val="left" w:pos="-1980"/>
        </w:tabs>
        <w:adjustRightInd w:val="0"/>
        <w:ind w:left="567"/>
        <w:jc w:val="center"/>
        <w:textAlignment w:val="baseline"/>
        <w:outlineLvl w:val="0"/>
        <w:rPr>
          <w:rFonts w:ascii="Arial" w:hAnsi="Arial" w:cs="Arial"/>
          <w:b/>
          <w:bCs/>
          <w:szCs w:val="22"/>
        </w:rPr>
      </w:pPr>
      <w:r w:rsidRPr="005A2014">
        <w:rPr>
          <w:rFonts w:ascii="Arial" w:hAnsi="Arial" w:cs="Arial"/>
          <w:b/>
          <w:szCs w:val="22"/>
        </w:rPr>
        <w:t>„</w:t>
      </w:r>
      <w:r w:rsidRPr="0061124C">
        <w:rPr>
          <w:rFonts w:ascii="Arial" w:hAnsi="Arial" w:cs="Arial"/>
          <w:b/>
          <w:bCs/>
          <w:sz w:val="22"/>
          <w:szCs w:val="22"/>
        </w:rPr>
        <w:t>FVE pro Domov pro seniory Burešov, Zlín</w:t>
      </w:r>
      <w:r w:rsidRPr="0061124C">
        <w:rPr>
          <w:rFonts w:ascii="Arial" w:hAnsi="Arial" w:cs="Arial"/>
          <w:b/>
          <w:bCs/>
          <w:szCs w:val="22"/>
        </w:rPr>
        <w:t>“</w:t>
      </w:r>
    </w:p>
    <w:p w14:paraId="28E946B2" w14:textId="77777777" w:rsidR="00FA34E3" w:rsidRDefault="00FA34E3" w:rsidP="005276A3">
      <w:pPr>
        <w:widowControl w:val="0"/>
        <w:tabs>
          <w:tab w:val="left" w:pos="-1980"/>
        </w:tabs>
        <w:adjustRightInd w:val="0"/>
        <w:ind w:left="567"/>
        <w:jc w:val="center"/>
        <w:textAlignment w:val="baseline"/>
        <w:outlineLvl w:val="0"/>
        <w:rPr>
          <w:rFonts w:ascii="Arial" w:hAnsi="Arial" w:cs="Arial"/>
          <w:b/>
          <w:bCs/>
          <w:szCs w:val="22"/>
        </w:rPr>
      </w:pPr>
    </w:p>
    <w:p w14:paraId="2CCBC04A" w14:textId="77777777" w:rsidR="00FA34E3" w:rsidRPr="0061124C" w:rsidRDefault="00FA34E3" w:rsidP="005276A3">
      <w:pPr>
        <w:widowControl w:val="0"/>
        <w:tabs>
          <w:tab w:val="left" w:pos="-1980"/>
        </w:tabs>
        <w:adjustRightInd w:val="0"/>
        <w:ind w:left="567"/>
        <w:jc w:val="center"/>
        <w:textAlignment w:val="baseline"/>
        <w:outlineLvl w:val="0"/>
        <w:rPr>
          <w:rFonts w:ascii="Arial" w:hAnsi="Arial" w:cs="Arial"/>
          <w:b/>
          <w:bCs/>
          <w:sz w:val="20"/>
          <w:szCs w:val="22"/>
        </w:rPr>
      </w:pPr>
    </w:p>
    <w:p w14:paraId="51155620" w14:textId="77777777" w:rsidR="001B2E49" w:rsidRPr="005276A3" w:rsidRDefault="00F639D1" w:rsidP="005276A3">
      <w:pPr>
        <w:widowControl w:val="0"/>
        <w:numPr>
          <w:ilvl w:val="1"/>
          <w:numId w:val="3"/>
        </w:numPr>
        <w:tabs>
          <w:tab w:val="left" w:pos="-1980"/>
          <w:tab w:val="num" w:pos="567"/>
        </w:tabs>
        <w:adjustRightInd w:val="0"/>
        <w:ind w:left="567" w:hanging="567"/>
        <w:jc w:val="both"/>
        <w:textAlignment w:val="baseline"/>
        <w:outlineLvl w:val="0"/>
        <w:rPr>
          <w:rFonts w:ascii="Arial" w:hAnsi="Arial" w:cs="Arial"/>
          <w:bCs/>
          <w:sz w:val="20"/>
          <w:szCs w:val="20"/>
        </w:rPr>
      </w:pPr>
      <w:r w:rsidRPr="005276A3">
        <w:rPr>
          <w:rFonts w:ascii="Arial" w:hAnsi="Arial" w:cs="Arial"/>
          <w:bCs/>
          <w:sz w:val="20"/>
          <w:szCs w:val="20"/>
        </w:rPr>
        <w:lastRenderedPageBreak/>
        <w:t xml:space="preserve">Stavba (dále jen „dílo“) </w:t>
      </w:r>
      <w:r w:rsidR="00330426" w:rsidRPr="005276A3">
        <w:rPr>
          <w:rFonts w:ascii="Arial" w:hAnsi="Arial" w:cs="Arial"/>
          <w:bCs/>
          <w:sz w:val="20"/>
          <w:szCs w:val="20"/>
        </w:rPr>
        <w:t xml:space="preserve">se </w:t>
      </w:r>
      <w:r w:rsidRPr="005276A3">
        <w:rPr>
          <w:rFonts w:ascii="Arial" w:hAnsi="Arial" w:cs="Arial"/>
          <w:bCs/>
          <w:sz w:val="20"/>
          <w:szCs w:val="20"/>
        </w:rPr>
        <w:t>dle projektové dokumentace pro provedení stavby</w:t>
      </w:r>
      <w:r w:rsidR="00330426" w:rsidRPr="005276A3">
        <w:rPr>
          <w:rFonts w:ascii="Arial" w:hAnsi="Arial" w:cs="Arial"/>
          <w:bCs/>
          <w:sz w:val="20"/>
          <w:szCs w:val="20"/>
        </w:rPr>
        <w:t xml:space="preserve"> </w:t>
      </w:r>
      <w:r w:rsidRPr="005276A3">
        <w:rPr>
          <w:rFonts w:ascii="Arial" w:hAnsi="Arial" w:cs="Arial"/>
          <w:bCs/>
          <w:sz w:val="20"/>
          <w:szCs w:val="20"/>
        </w:rPr>
        <w:t>(dále jen „DPS“), zpracovan</w:t>
      </w:r>
      <w:r w:rsidR="00893CEC">
        <w:rPr>
          <w:rFonts w:ascii="Arial" w:hAnsi="Arial" w:cs="Arial"/>
          <w:bCs/>
          <w:sz w:val="20"/>
          <w:szCs w:val="20"/>
        </w:rPr>
        <w:t>á</w:t>
      </w:r>
      <w:r w:rsidRPr="005276A3">
        <w:rPr>
          <w:rFonts w:ascii="Arial" w:hAnsi="Arial" w:cs="Arial"/>
          <w:bCs/>
          <w:sz w:val="20"/>
          <w:szCs w:val="20"/>
        </w:rPr>
        <w:t xml:space="preserve"> </w:t>
      </w:r>
      <w:r w:rsidR="001B2E49" w:rsidRPr="005276A3">
        <w:rPr>
          <w:rFonts w:ascii="Arial" w:hAnsi="Arial" w:cs="Arial"/>
          <w:iCs/>
          <w:sz w:val="20"/>
          <w:szCs w:val="20"/>
        </w:rPr>
        <w:t>Ing. Pavl</w:t>
      </w:r>
      <w:r w:rsidR="00893CEC">
        <w:rPr>
          <w:rFonts w:ascii="Arial" w:hAnsi="Arial" w:cs="Arial"/>
          <w:iCs/>
          <w:sz w:val="20"/>
          <w:szCs w:val="20"/>
        </w:rPr>
        <w:t>em</w:t>
      </w:r>
      <w:r w:rsidR="001B2E49" w:rsidRPr="005276A3">
        <w:rPr>
          <w:rFonts w:ascii="Arial" w:hAnsi="Arial" w:cs="Arial"/>
          <w:iCs/>
          <w:sz w:val="20"/>
          <w:szCs w:val="20"/>
        </w:rPr>
        <w:t xml:space="preserve"> Kocourk</w:t>
      </w:r>
      <w:r w:rsidR="00893CEC">
        <w:rPr>
          <w:rFonts w:ascii="Arial" w:hAnsi="Arial" w:cs="Arial"/>
          <w:iCs/>
          <w:sz w:val="20"/>
          <w:szCs w:val="20"/>
        </w:rPr>
        <w:t>em</w:t>
      </w:r>
      <w:r w:rsidR="001B2E49" w:rsidRPr="005276A3">
        <w:rPr>
          <w:rFonts w:ascii="Arial" w:hAnsi="Arial" w:cs="Arial"/>
          <w:iCs/>
          <w:sz w:val="20"/>
          <w:szCs w:val="20"/>
        </w:rPr>
        <w:t>, MBA, IČO: 01612166, Václava Špály 2, 796 04 Prostějov</w:t>
      </w:r>
      <w:r w:rsidR="00565D06">
        <w:rPr>
          <w:rFonts w:ascii="Arial" w:hAnsi="Arial" w:cs="Arial"/>
          <w:iCs/>
          <w:sz w:val="20"/>
          <w:szCs w:val="20"/>
        </w:rPr>
        <w:t>.</w:t>
      </w:r>
    </w:p>
    <w:p w14:paraId="3A95F85F" w14:textId="77777777" w:rsidR="00F12612" w:rsidRPr="00565D06" w:rsidRDefault="00565D06" w:rsidP="001B2E49">
      <w:pPr>
        <w:widowControl w:val="0"/>
        <w:tabs>
          <w:tab w:val="left" w:pos="-1980"/>
          <w:tab w:val="left" w:pos="851"/>
        </w:tabs>
        <w:adjustRightInd w:val="0"/>
        <w:ind w:left="567"/>
        <w:jc w:val="both"/>
        <w:textAlignment w:val="baseline"/>
        <w:outlineLvl w:val="0"/>
        <w:rPr>
          <w:rFonts w:ascii="Arial" w:hAnsi="Arial" w:cs="Arial"/>
          <w:bCs/>
          <w:sz w:val="20"/>
          <w:szCs w:val="20"/>
        </w:rPr>
      </w:pPr>
      <w:r>
        <w:rPr>
          <w:rFonts w:ascii="Arial" w:hAnsi="Arial" w:cs="Arial"/>
          <w:bCs/>
          <w:sz w:val="20"/>
          <w:szCs w:val="22"/>
        </w:rPr>
        <w:t>Dílem se rozumí</w:t>
      </w:r>
      <w:r w:rsidR="00F12612">
        <w:rPr>
          <w:rFonts w:ascii="Arial" w:hAnsi="Arial" w:cs="Arial"/>
          <w:bCs/>
          <w:sz w:val="20"/>
          <w:szCs w:val="22"/>
        </w:rPr>
        <w:t>:</w:t>
      </w:r>
      <w:r w:rsidR="00F639D1">
        <w:rPr>
          <w:rFonts w:ascii="Arial" w:hAnsi="Arial" w:cs="Arial"/>
          <w:bCs/>
          <w:sz w:val="20"/>
          <w:szCs w:val="22"/>
        </w:rPr>
        <w:t xml:space="preserve"> </w:t>
      </w:r>
    </w:p>
    <w:p w14:paraId="266619D3" w14:textId="77777777" w:rsidR="00565D06" w:rsidRPr="00565D06" w:rsidRDefault="00565D06" w:rsidP="00565D06">
      <w:pPr>
        <w:widowControl w:val="0"/>
        <w:numPr>
          <w:ilvl w:val="0"/>
          <w:numId w:val="26"/>
        </w:numPr>
        <w:tabs>
          <w:tab w:val="left" w:pos="-1980"/>
          <w:tab w:val="left" w:pos="851"/>
        </w:tabs>
        <w:adjustRightInd w:val="0"/>
        <w:ind w:left="851" w:hanging="284"/>
        <w:jc w:val="both"/>
        <w:textAlignment w:val="baseline"/>
        <w:outlineLvl w:val="0"/>
        <w:rPr>
          <w:rFonts w:ascii="Arial" w:hAnsi="Arial" w:cs="Arial"/>
          <w:bCs/>
          <w:sz w:val="20"/>
          <w:szCs w:val="20"/>
        </w:rPr>
      </w:pPr>
      <w:r w:rsidRPr="005276A3">
        <w:rPr>
          <w:rFonts w:ascii="Arial" w:hAnsi="Arial" w:cs="Arial"/>
          <w:sz w:val="20"/>
          <w:szCs w:val="20"/>
        </w:rPr>
        <w:t>kompletní zhotovení fotovoltaické elektrárny na střechách hospodářského objektu Domova pro seniory Burešov, p.o., a to</w:t>
      </w:r>
      <w:r>
        <w:rPr>
          <w:rFonts w:ascii="Arial" w:hAnsi="Arial" w:cs="Arial"/>
          <w:sz w:val="20"/>
          <w:szCs w:val="20"/>
        </w:rPr>
        <w:t xml:space="preserve"> </w:t>
      </w:r>
      <w:r w:rsidRPr="00C33599">
        <w:rPr>
          <w:rFonts w:ascii="Arial" w:hAnsi="Arial" w:cs="Arial"/>
          <w:sz w:val="20"/>
          <w:szCs w:val="20"/>
          <w:u w:val="single"/>
        </w:rPr>
        <w:t>kompletní dodávka, montáž, úprava a oživení</w:t>
      </w:r>
      <w:r>
        <w:rPr>
          <w:rFonts w:ascii="Arial" w:hAnsi="Arial" w:cs="Arial"/>
          <w:sz w:val="20"/>
          <w:szCs w:val="20"/>
        </w:rPr>
        <w:t>:</w:t>
      </w:r>
    </w:p>
    <w:p w14:paraId="35F967CE" w14:textId="77777777" w:rsidR="00565D06" w:rsidRPr="00565D06" w:rsidRDefault="00565D06" w:rsidP="00565D06">
      <w:pPr>
        <w:widowControl w:val="0"/>
        <w:numPr>
          <w:ilvl w:val="0"/>
          <w:numId w:val="26"/>
        </w:numPr>
        <w:tabs>
          <w:tab w:val="left" w:pos="-1980"/>
          <w:tab w:val="left" w:pos="851"/>
        </w:tabs>
        <w:adjustRightInd w:val="0"/>
        <w:jc w:val="both"/>
        <w:textAlignment w:val="baseline"/>
        <w:outlineLvl w:val="0"/>
        <w:rPr>
          <w:rFonts w:ascii="Arial" w:hAnsi="Arial" w:cs="Arial"/>
          <w:bCs/>
          <w:sz w:val="20"/>
          <w:szCs w:val="20"/>
        </w:rPr>
      </w:pPr>
      <w:r w:rsidRPr="005276A3">
        <w:rPr>
          <w:rFonts w:ascii="Arial" w:hAnsi="Arial" w:cs="Arial"/>
          <w:sz w:val="20"/>
          <w:szCs w:val="20"/>
        </w:rPr>
        <w:t xml:space="preserve">fotovoltaických panelů včetně </w:t>
      </w:r>
      <w:r w:rsidR="00A341D0">
        <w:rPr>
          <w:rFonts w:ascii="Arial" w:hAnsi="Arial" w:cs="Arial"/>
          <w:sz w:val="20"/>
          <w:szCs w:val="20"/>
        </w:rPr>
        <w:t xml:space="preserve">nosní </w:t>
      </w:r>
      <w:r w:rsidRPr="005276A3">
        <w:rPr>
          <w:rFonts w:ascii="Arial" w:hAnsi="Arial" w:cs="Arial"/>
          <w:sz w:val="20"/>
          <w:szCs w:val="20"/>
        </w:rPr>
        <w:t xml:space="preserve">konstrukce pro jejich umístění, </w:t>
      </w:r>
    </w:p>
    <w:p w14:paraId="3C100D7F" w14:textId="77777777" w:rsidR="00565D06" w:rsidRPr="005276A3" w:rsidRDefault="00565D06" w:rsidP="00565D06">
      <w:pPr>
        <w:widowControl w:val="0"/>
        <w:numPr>
          <w:ilvl w:val="0"/>
          <w:numId w:val="26"/>
        </w:numPr>
        <w:tabs>
          <w:tab w:val="left" w:pos="-1980"/>
          <w:tab w:val="left" w:pos="851"/>
        </w:tabs>
        <w:adjustRightInd w:val="0"/>
        <w:jc w:val="both"/>
        <w:textAlignment w:val="baseline"/>
        <w:outlineLvl w:val="0"/>
        <w:rPr>
          <w:rFonts w:ascii="Arial" w:hAnsi="Arial" w:cs="Arial"/>
          <w:bCs/>
          <w:sz w:val="20"/>
          <w:szCs w:val="20"/>
        </w:rPr>
      </w:pPr>
      <w:r w:rsidRPr="005276A3">
        <w:rPr>
          <w:rFonts w:ascii="Arial" w:hAnsi="Arial" w:cs="Arial"/>
          <w:sz w:val="20"/>
          <w:szCs w:val="20"/>
        </w:rPr>
        <w:t>systému</w:t>
      </w:r>
      <w:r w:rsidRPr="005276A3">
        <w:rPr>
          <w:rFonts w:ascii="Arial" w:hAnsi="Arial" w:cs="Arial"/>
          <w:spacing w:val="64"/>
          <w:sz w:val="20"/>
          <w:szCs w:val="20"/>
        </w:rPr>
        <w:t xml:space="preserve"> </w:t>
      </w:r>
      <w:r w:rsidRPr="005276A3">
        <w:rPr>
          <w:rFonts w:ascii="Arial" w:hAnsi="Arial" w:cs="Arial"/>
          <w:sz w:val="20"/>
          <w:szCs w:val="20"/>
        </w:rPr>
        <w:t>řízení</w:t>
      </w:r>
      <w:r w:rsidR="000D22B2">
        <w:rPr>
          <w:rFonts w:ascii="Arial" w:hAnsi="Arial" w:cs="Arial"/>
          <w:sz w:val="20"/>
          <w:szCs w:val="20"/>
        </w:rPr>
        <w:t>, regulace</w:t>
      </w:r>
      <w:r w:rsidRPr="005276A3">
        <w:rPr>
          <w:rFonts w:ascii="Arial" w:hAnsi="Arial" w:cs="Arial"/>
          <w:spacing w:val="64"/>
          <w:sz w:val="20"/>
          <w:szCs w:val="20"/>
        </w:rPr>
        <w:t xml:space="preserve"> </w:t>
      </w:r>
      <w:r w:rsidRPr="005276A3">
        <w:rPr>
          <w:rFonts w:ascii="Arial" w:hAnsi="Arial" w:cs="Arial"/>
          <w:sz w:val="20"/>
          <w:szCs w:val="20"/>
        </w:rPr>
        <w:t>a</w:t>
      </w:r>
      <w:r w:rsidRPr="005276A3">
        <w:rPr>
          <w:rFonts w:ascii="Arial" w:hAnsi="Arial" w:cs="Arial"/>
          <w:spacing w:val="63"/>
          <w:sz w:val="20"/>
          <w:szCs w:val="20"/>
        </w:rPr>
        <w:t xml:space="preserve"> </w:t>
      </w:r>
      <w:r w:rsidRPr="005276A3">
        <w:rPr>
          <w:rFonts w:ascii="Arial" w:hAnsi="Arial" w:cs="Arial"/>
          <w:sz w:val="20"/>
          <w:szCs w:val="20"/>
        </w:rPr>
        <w:t>ovládání,</w:t>
      </w:r>
      <w:r w:rsidRPr="005276A3">
        <w:rPr>
          <w:rFonts w:ascii="Arial" w:hAnsi="Arial" w:cs="Arial"/>
          <w:spacing w:val="63"/>
          <w:sz w:val="20"/>
          <w:szCs w:val="20"/>
        </w:rPr>
        <w:t xml:space="preserve"> </w:t>
      </w:r>
    </w:p>
    <w:p w14:paraId="4EE29BCD" w14:textId="77777777" w:rsidR="00565D06" w:rsidRPr="005276A3" w:rsidRDefault="00565D06" w:rsidP="00565D06">
      <w:pPr>
        <w:widowControl w:val="0"/>
        <w:numPr>
          <w:ilvl w:val="0"/>
          <w:numId w:val="26"/>
        </w:numPr>
        <w:tabs>
          <w:tab w:val="left" w:pos="-1980"/>
          <w:tab w:val="left" w:pos="851"/>
        </w:tabs>
        <w:adjustRightInd w:val="0"/>
        <w:jc w:val="both"/>
        <w:textAlignment w:val="baseline"/>
        <w:outlineLvl w:val="0"/>
        <w:rPr>
          <w:rFonts w:ascii="Arial" w:hAnsi="Arial" w:cs="Arial"/>
          <w:bCs/>
          <w:sz w:val="20"/>
          <w:szCs w:val="20"/>
        </w:rPr>
      </w:pPr>
      <w:r w:rsidRPr="005276A3">
        <w:rPr>
          <w:rFonts w:ascii="Arial" w:hAnsi="Arial" w:cs="Arial"/>
          <w:sz w:val="20"/>
          <w:szCs w:val="20"/>
        </w:rPr>
        <w:t>všeho</w:t>
      </w:r>
      <w:r w:rsidRPr="005276A3">
        <w:rPr>
          <w:rFonts w:ascii="Arial" w:hAnsi="Arial" w:cs="Arial"/>
          <w:spacing w:val="66"/>
          <w:sz w:val="20"/>
          <w:szCs w:val="20"/>
        </w:rPr>
        <w:t xml:space="preserve"> </w:t>
      </w:r>
      <w:r w:rsidRPr="005276A3">
        <w:rPr>
          <w:rFonts w:ascii="Arial" w:hAnsi="Arial" w:cs="Arial"/>
          <w:sz w:val="20"/>
          <w:szCs w:val="20"/>
        </w:rPr>
        <w:t>potřebného</w:t>
      </w:r>
      <w:r w:rsidRPr="005276A3">
        <w:rPr>
          <w:rFonts w:ascii="Arial" w:hAnsi="Arial" w:cs="Arial"/>
          <w:spacing w:val="64"/>
          <w:sz w:val="20"/>
          <w:szCs w:val="20"/>
        </w:rPr>
        <w:t xml:space="preserve"> </w:t>
      </w:r>
      <w:r w:rsidRPr="005276A3">
        <w:rPr>
          <w:rFonts w:ascii="Arial" w:hAnsi="Arial" w:cs="Arial"/>
          <w:sz w:val="20"/>
          <w:szCs w:val="20"/>
        </w:rPr>
        <w:t>materiálu,</w:t>
      </w:r>
      <w:r w:rsidRPr="005276A3">
        <w:rPr>
          <w:rFonts w:ascii="Arial" w:hAnsi="Arial" w:cs="Arial"/>
          <w:spacing w:val="64"/>
          <w:sz w:val="20"/>
          <w:szCs w:val="20"/>
        </w:rPr>
        <w:t xml:space="preserve"> </w:t>
      </w:r>
    </w:p>
    <w:p w14:paraId="667FD911" w14:textId="77777777" w:rsidR="00565D06" w:rsidRPr="002D7766" w:rsidRDefault="00565D06" w:rsidP="002D7766">
      <w:pPr>
        <w:widowControl w:val="0"/>
        <w:numPr>
          <w:ilvl w:val="0"/>
          <w:numId w:val="26"/>
        </w:numPr>
        <w:tabs>
          <w:tab w:val="left" w:pos="-1980"/>
          <w:tab w:val="left" w:pos="851"/>
        </w:tabs>
        <w:adjustRightInd w:val="0"/>
        <w:jc w:val="both"/>
        <w:textAlignment w:val="baseline"/>
        <w:outlineLvl w:val="0"/>
        <w:rPr>
          <w:rFonts w:ascii="Arial" w:hAnsi="Arial" w:cs="Arial"/>
          <w:bCs/>
          <w:sz w:val="20"/>
          <w:szCs w:val="20"/>
        </w:rPr>
      </w:pPr>
      <w:r w:rsidRPr="005276A3">
        <w:rPr>
          <w:rFonts w:ascii="Arial" w:hAnsi="Arial" w:cs="Arial"/>
          <w:sz w:val="20"/>
          <w:szCs w:val="20"/>
        </w:rPr>
        <w:t xml:space="preserve">výrobků, </w:t>
      </w:r>
      <w:r w:rsidRPr="002D7766">
        <w:rPr>
          <w:rFonts w:ascii="Arial" w:hAnsi="Arial" w:cs="Arial"/>
          <w:sz w:val="20"/>
          <w:szCs w:val="20"/>
        </w:rPr>
        <w:t>konstrukcí</w:t>
      </w:r>
      <w:r w:rsidR="002D7766">
        <w:rPr>
          <w:rFonts w:ascii="Arial" w:hAnsi="Arial" w:cs="Arial"/>
          <w:bCs/>
          <w:sz w:val="20"/>
          <w:szCs w:val="20"/>
        </w:rPr>
        <w:t xml:space="preserve"> a </w:t>
      </w:r>
      <w:r w:rsidR="002D7766" w:rsidRPr="002D7766">
        <w:rPr>
          <w:rFonts w:ascii="Arial" w:hAnsi="Arial" w:cs="Arial"/>
          <w:sz w:val="20"/>
          <w:szCs w:val="20"/>
        </w:rPr>
        <w:t>z</w:t>
      </w:r>
      <w:r w:rsidRPr="002D7766">
        <w:rPr>
          <w:rFonts w:ascii="Arial" w:hAnsi="Arial" w:cs="Arial"/>
          <w:sz w:val="20"/>
          <w:szCs w:val="20"/>
        </w:rPr>
        <w:t>ařízení</w:t>
      </w:r>
      <w:r w:rsidRPr="002D7766">
        <w:rPr>
          <w:rFonts w:ascii="Arial" w:hAnsi="Arial" w:cs="Arial"/>
          <w:spacing w:val="104"/>
          <w:sz w:val="20"/>
          <w:szCs w:val="20"/>
        </w:rPr>
        <w:t xml:space="preserve"> </w:t>
      </w:r>
      <w:r w:rsidRPr="002D7766">
        <w:rPr>
          <w:rFonts w:ascii="Arial" w:hAnsi="Arial" w:cs="Arial"/>
          <w:sz w:val="20"/>
          <w:szCs w:val="20"/>
        </w:rPr>
        <w:t>nutných</w:t>
      </w:r>
      <w:r w:rsidRPr="002D7766">
        <w:rPr>
          <w:rFonts w:ascii="Arial" w:hAnsi="Arial" w:cs="Arial"/>
          <w:spacing w:val="102"/>
          <w:sz w:val="20"/>
          <w:szCs w:val="20"/>
        </w:rPr>
        <w:t xml:space="preserve"> </w:t>
      </w:r>
      <w:r w:rsidRPr="002D7766">
        <w:rPr>
          <w:rFonts w:ascii="Arial" w:hAnsi="Arial" w:cs="Arial"/>
          <w:sz w:val="20"/>
          <w:szCs w:val="20"/>
        </w:rPr>
        <w:t>pro</w:t>
      </w:r>
      <w:r w:rsidRPr="002D7766">
        <w:rPr>
          <w:rFonts w:ascii="Arial" w:hAnsi="Arial" w:cs="Arial"/>
          <w:spacing w:val="105"/>
          <w:sz w:val="20"/>
          <w:szCs w:val="20"/>
        </w:rPr>
        <w:t xml:space="preserve"> </w:t>
      </w:r>
      <w:r w:rsidRPr="002D7766">
        <w:rPr>
          <w:rFonts w:ascii="Arial" w:hAnsi="Arial" w:cs="Arial"/>
          <w:sz w:val="20"/>
          <w:szCs w:val="20"/>
        </w:rPr>
        <w:t>řádné</w:t>
      </w:r>
      <w:r w:rsidRPr="002D7766">
        <w:rPr>
          <w:rFonts w:ascii="Arial" w:hAnsi="Arial" w:cs="Arial"/>
          <w:spacing w:val="104"/>
          <w:sz w:val="20"/>
          <w:szCs w:val="20"/>
        </w:rPr>
        <w:t xml:space="preserve"> </w:t>
      </w:r>
      <w:r w:rsidRPr="002D7766">
        <w:rPr>
          <w:rFonts w:ascii="Arial" w:hAnsi="Arial" w:cs="Arial"/>
          <w:sz w:val="20"/>
          <w:szCs w:val="20"/>
        </w:rPr>
        <w:t>dodání</w:t>
      </w:r>
      <w:r w:rsidRPr="002D7766">
        <w:rPr>
          <w:rFonts w:ascii="Arial" w:hAnsi="Arial" w:cs="Arial"/>
          <w:spacing w:val="104"/>
          <w:sz w:val="20"/>
          <w:szCs w:val="20"/>
        </w:rPr>
        <w:t xml:space="preserve"> </w:t>
      </w:r>
      <w:r w:rsidRPr="002D7766">
        <w:rPr>
          <w:rFonts w:ascii="Arial" w:hAnsi="Arial" w:cs="Arial"/>
          <w:sz w:val="20"/>
          <w:szCs w:val="20"/>
        </w:rPr>
        <w:t>provozuschopné</w:t>
      </w:r>
      <w:r w:rsidRPr="002D7766">
        <w:rPr>
          <w:rFonts w:ascii="Arial" w:hAnsi="Arial" w:cs="Arial"/>
          <w:spacing w:val="104"/>
          <w:sz w:val="20"/>
          <w:szCs w:val="20"/>
        </w:rPr>
        <w:t xml:space="preserve"> </w:t>
      </w:r>
      <w:r w:rsidRPr="002D7766">
        <w:rPr>
          <w:rFonts w:ascii="Arial" w:hAnsi="Arial" w:cs="Arial"/>
          <w:sz w:val="20"/>
          <w:szCs w:val="20"/>
        </w:rPr>
        <w:t>fotovoltaické elektrárny,</w:t>
      </w:r>
      <w:r w:rsidRPr="002D7766">
        <w:rPr>
          <w:rFonts w:ascii="Arial" w:hAnsi="Arial" w:cs="Arial"/>
          <w:spacing w:val="-5"/>
          <w:sz w:val="20"/>
          <w:szCs w:val="20"/>
        </w:rPr>
        <w:t xml:space="preserve"> </w:t>
      </w:r>
    </w:p>
    <w:p w14:paraId="51B759F6" w14:textId="77777777" w:rsidR="00565D06" w:rsidRPr="005276A3" w:rsidRDefault="00565D06" w:rsidP="00565D06">
      <w:pPr>
        <w:widowControl w:val="0"/>
        <w:numPr>
          <w:ilvl w:val="0"/>
          <w:numId w:val="26"/>
        </w:numPr>
        <w:tabs>
          <w:tab w:val="left" w:pos="-1980"/>
          <w:tab w:val="left" w:pos="851"/>
        </w:tabs>
        <w:adjustRightInd w:val="0"/>
        <w:jc w:val="both"/>
        <w:textAlignment w:val="baseline"/>
        <w:outlineLvl w:val="0"/>
        <w:rPr>
          <w:rFonts w:ascii="Arial" w:hAnsi="Arial" w:cs="Arial"/>
          <w:bCs/>
          <w:sz w:val="20"/>
          <w:szCs w:val="20"/>
        </w:rPr>
      </w:pPr>
      <w:r w:rsidRPr="005276A3">
        <w:rPr>
          <w:rFonts w:ascii="Arial" w:hAnsi="Arial" w:cs="Arial"/>
          <w:sz w:val="20"/>
          <w:szCs w:val="20"/>
        </w:rPr>
        <w:t>fotovoltaické</w:t>
      </w:r>
      <w:r w:rsidRPr="005276A3">
        <w:rPr>
          <w:rFonts w:ascii="Arial" w:hAnsi="Arial" w:cs="Arial"/>
          <w:spacing w:val="-8"/>
          <w:sz w:val="20"/>
          <w:szCs w:val="20"/>
        </w:rPr>
        <w:t xml:space="preserve"> </w:t>
      </w:r>
      <w:r w:rsidRPr="005276A3">
        <w:rPr>
          <w:rFonts w:ascii="Arial" w:hAnsi="Arial" w:cs="Arial"/>
          <w:sz w:val="20"/>
          <w:szCs w:val="20"/>
        </w:rPr>
        <w:t>elektrárny,</w:t>
      </w:r>
      <w:r w:rsidRPr="005276A3">
        <w:rPr>
          <w:rFonts w:ascii="Arial" w:hAnsi="Arial" w:cs="Arial"/>
          <w:spacing w:val="-5"/>
          <w:sz w:val="20"/>
          <w:szCs w:val="20"/>
        </w:rPr>
        <w:t xml:space="preserve"> </w:t>
      </w:r>
    </w:p>
    <w:p w14:paraId="020304B8" w14:textId="77777777" w:rsidR="00565D06" w:rsidRPr="005276A3" w:rsidRDefault="00565D06" w:rsidP="00565D06">
      <w:pPr>
        <w:widowControl w:val="0"/>
        <w:numPr>
          <w:ilvl w:val="0"/>
          <w:numId w:val="26"/>
        </w:numPr>
        <w:tabs>
          <w:tab w:val="left" w:pos="-1980"/>
          <w:tab w:val="left" w:pos="851"/>
        </w:tabs>
        <w:adjustRightInd w:val="0"/>
        <w:jc w:val="both"/>
        <w:textAlignment w:val="baseline"/>
        <w:outlineLvl w:val="0"/>
        <w:rPr>
          <w:rFonts w:ascii="Arial" w:hAnsi="Arial" w:cs="Arial"/>
          <w:bCs/>
          <w:sz w:val="20"/>
          <w:szCs w:val="20"/>
        </w:rPr>
      </w:pPr>
      <w:r w:rsidRPr="005276A3">
        <w:rPr>
          <w:rFonts w:ascii="Arial" w:hAnsi="Arial" w:cs="Arial"/>
          <w:sz w:val="20"/>
          <w:szCs w:val="20"/>
        </w:rPr>
        <w:t>konstrukcí,</w:t>
      </w:r>
      <w:r w:rsidRPr="005276A3">
        <w:rPr>
          <w:rFonts w:ascii="Arial" w:hAnsi="Arial" w:cs="Arial"/>
          <w:spacing w:val="-9"/>
          <w:sz w:val="20"/>
          <w:szCs w:val="20"/>
        </w:rPr>
        <w:t xml:space="preserve"> </w:t>
      </w:r>
      <w:r w:rsidRPr="005276A3">
        <w:rPr>
          <w:rFonts w:ascii="Arial" w:hAnsi="Arial" w:cs="Arial"/>
          <w:sz w:val="20"/>
          <w:szCs w:val="20"/>
        </w:rPr>
        <w:t>instalace</w:t>
      </w:r>
      <w:r w:rsidRPr="005276A3">
        <w:rPr>
          <w:rFonts w:ascii="Arial" w:hAnsi="Arial" w:cs="Arial"/>
          <w:spacing w:val="-6"/>
          <w:sz w:val="20"/>
          <w:szCs w:val="20"/>
        </w:rPr>
        <w:t xml:space="preserve"> </w:t>
      </w:r>
      <w:r w:rsidRPr="005276A3">
        <w:rPr>
          <w:rFonts w:ascii="Arial" w:hAnsi="Arial" w:cs="Arial"/>
          <w:sz w:val="20"/>
          <w:szCs w:val="20"/>
        </w:rPr>
        <w:t xml:space="preserve">fotovoltaických </w:t>
      </w:r>
      <w:r w:rsidRPr="005276A3">
        <w:rPr>
          <w:rFonts w:ascii="Arial" w:hAnsi="Arial" w:cs="Arial"/>
          <w:spacing w:val="-1"/>
          <w:sz w:val="20"/>
          <w:szCs w:val="20"/>
        </w:rPr>
        <w:t>panelů</w:t>
      </w:r>
      <w:r w:rsidRPr="005276A3">
        <w:rPr>
          <w:rFonts w:ascii="Arial" w:hAnsi="Arial" w:cs="Arial"/>
          <w:spacing w:val="40"/>
          <w:sz w:val="20"/>
          <w:szCs w:val="20"/>
        </w:rPr>
        <w:t xml:space="preserve"> </w:t>
      </w:r>
      <w:r w:rsidRPr="005276A3">
        <w:rPr>
          <w:rFonts w:ascii="Arial" w:hAnsi="Arial" w:cs="Arial"/>
          <w:spacing w:val="1"/>
          <w:sz w:val="20"/>
          <w:szCs w:val="20"/>
        </w:rPr>
        <w:t>na</w:t>
      </w:r>
      <w:r w:rsidRPr="005276A3">
        <w:rPr>
          <w:rFonts w:ascii="Arial" w:hAnsi="Arial" w:cs="Arial"/>
          <w:spacing w:val="38"/>
          <w:sz w:val="20"/>
          <w:szCs w:val="20"/>
        </w:rPr>
        <w:t xml:space="preserve"> </w:t>
      </w:r>
      <w:r w:rsidRPr="005276A3">
        <w:rPr>
          <w:rFonts w:ascii="Arial" w:hAnsi="Arial" w:cs="Arial"/>
          <w:sz w:val="20"/>
          <w:szCs w:val="20"/>
        </w:rPr>
        <w:t>střídače</w:t>
      </w:r>
      <w:r w:rsidRPr="005276A3">
        <w:rPr>
          <w:rFonts w:ascii="Arial" w:hAnsi="Arial" w:cs="Arial"/>
          <w:spacing w:val="39"/>
          <w:sz w:val="20"/>
          <w:szCs w:val="20"/>
        </w:rPr>
        <w:t xml:space="preserve"> </w:t>
      </w:r>
      <w:r w:rsidRPr="005276A3">
        <w:rPr>
          <w:rFonts w:ascii="Arial" w:hAnsi="Arial" w:cs="Arial"/>
          <w:sz w:val="20"/>
          <w:szCs w:val="20"/>
        </w:rPr>
        <w:t>a</w:t>
      </w:r>
      <w:r w:rsidRPr="005276A3">
        <w:rPr>
          <w:rFonts w:ascii="Arial" w:hAnsi="Arial" w:cs="Arial"/>
          <w:spacing w:val="39"/>
          <w:sz w:val="20"/>
          <w:szCs w:val="20"/>
        </w:rPr>
        <w:t xml:space="preserve"> </w:t>
      </w:r>
      <w:r w:rsidRPr="005276A3">
        <w:rPr>
          <w:rFonts w:ascii="Arial" w:hAnsi="Arial" w:cs="Arial"/>
          <w:sz w:val="20"/>
          <w:szCs w:val="20"/>
        </w:rPr>
        <w:t>napojení</w:t>
      </w:r>
      <w:r w:rsidRPr="005276A3">
        <w:rPr>
          <w:rFonts w:ascii="Arial" w:hAnsi="Arial" w:cs="Arial"/>
          <w:spacing w:val="40"/>
          <w:sz w:val="20"/>
          <w:szCs w:val="20"/>
        </w:rPr>
        <w:t xml:space="preserve"> </w:t>
      </w:r>
      <w:r w:rsidRPr="005276A3">
        <w:rPr>
          <w:rFonts w:ascii="Arial" w:hAnsi="Arial" w:cs="Arial"/>
          <w:sz w:val="20"/>
          <w:szCs w:val="20"/>
        </w:rPr>
        <w:t>na</w:t>
      </w:r>
      <w:r w:rsidRPr="005276A3">
        <w:rPr>
          <w:rFonts w:ascii="Arial" w:hAnsi="Arial" w:cs="Arial"/>
          <w:spacing w:val="39"/>
          <w:sz w:val="20"/>
          <w:szCs w:val="20"/>
        </w:rPr>
        <w:t xml:space="preserve"> </w:t>
      </w:r>
      <w:r w:rsidRPr="005276A3">
        <w:rPr>
          <w:rFonts w:ascii="Arial" w:hAnsi="Arial" w:cs="Arial"/>
          <w:sz w:val="20"/>
          <w:szCs w:val="20"/>
        </w:rPr>
        <w:t>elektrickou</w:t>
      </w:r>
      <w:r w:rsidRPr="005276A3">
        <w:rPr>
          <w:rFonts w:ascii="Arial" w:hAnsi="Arial" w:cs="Arial"/>
          <w:spacing w:val="39"/>
          <w:sz w:val="20"/>
          <w:szCs w:val="20"/>
        </w:rPr>
        <w:t xml:space="preserve"> </w:t>
      </w:r>
      <w:r w:rsidRPr="005276A3">
        <w:rPr>
          <w:rFonts w:ascii="Arial" w:hAnsi="Arial" w:cs="Arial"/>
          <w:sz w:val="20"/>
          <w:szCs w:val="20"/>
        </w:rPr>
        <w:t>síť</w:t>
      </w:r>
      <w:r w:rsidRPr="005276A3">
        <w:rPr>
          <w:rFonts w:ascii="Arial" w:hAnsi="Arial" w:cs="Arial"/>
          <w:spacing w:val="39"/>
          <w:sz w:val="20"/>
          <w:szCs w:val="20"/>
        </w:rPr>
        <w:t xml:space="preserve"> </w:t>
      </w:r>
      <w:r w:rsidRPr="005276A3">
        <w:rPr>
          <w:rFonts w:ascii="Arial" w:hAnsi="Arial" w:cs="Arial"/>
          <w:spacing w:val="2"/>
          <w:sz w:val="20"/>
          <w:szCs w:val="20"/>
        </w:rPr>
        <w:t>NN</w:t>
      </w:r>
      <w:r w:rsidRPr="005276A3">
        <w:rPr>
          <w:rFonts w:ascii="Arial" w:hAnsi="Arial" w:cs="Arial"/>
          <w:spacing w:val="38"/>
          <w:sz w:val="20"/>
          <w:szCs w:val="20"/>
        </w:rPr>
        <w:t xml:space="preserve"> </w:t>
      </w:r>
      <w:r w:rsidRPr="005276A3">
        <w:rPr>
          <w:rFonts w:ascii="Arial" w:hAnsi="Arial" w:cs="Arial"/>
          <w:sz w:val="20"/>
          <w:szCs w:val="20"/>
        </w:rPr>
        <w:t>v</w:t>
      </w:r>
      <w:r w:rsidRPr="005276A3">
        <w:rPr>
          <w:rFonts w:ascii="Arial" w:hAnsi="Arial" w:cs="Arial"/>
          <w:spacing w:val="41"/>
          <w:sz w:val="20"/>
          <w:szCs w:val="20"/>
        </w:rPr>
        <w:t xml:space="preserve"> </w:t>
      </w:r>
      <w:r w:rsidRPr="005276A3">
        <w:rPr>
          <w:rFonts w:ascii="Arial" w:hAnsi="Arial" w:cs="Arial"/>
          <w:sz w:val="20"/>
          <w:szCs w:val="20"/>
        </w:rPr>
        <w:t>objektu</w:t>
      </w:r>
      <w:r w:rsidRPr="005276A3">
        <w:rPr>
          <w:rFonts w:ascii="Arial" w:hAnsi="Arial" w:cs="Arial"/>
          <w:spacing w:val="47"/>
          <w:sz w:val="20"/>
          <w:szCs w:val="20"/>
        </w:rPr>
        <w:t xml:space="preserve"> </w:t>
      </w:r>
      <w:r w:rsidRPr="005276A3">
        <w:rPr>
          <w:rFonts w:ascii="Arial" w:hAnsi="Arial" w:cs="Arial"/>
          <w:sz w:val="20"/>
          <w:szCs w:val="20"/>
        </w:rPr>
        <w:t>objednatele,</w:t>
      </w:r>
      <w:r w:rsidRPr="005276A3">
        <w:rPr>
          <w:rFonts w:ascii="Arial" w:hAnsi="Arial" w:cs="Arial"/>
          <w:spacing w:val="42"/>
          <w:sz w:val="20"/>
          <w:szCs w:val="20"/>
        </w:rPr>
        <w:t xml:space="preserve"> </w:t>
      </w:r>
    </w:p>
    <w:p w14:paraId="48D8ABDC" w14:textId="77777777" w:rsidR="007A29DF" w:rsidRPr="007A29DF" w:rsidRDefault="00565D06" w:rsidP="00565D06">
      <w:pPr>
        <w:widowControl w:val="0"/>
        <w:numPr>
          <w:ilvl w:val="0"/>
          <w:numId w:val="26"/>
        </w:numPr>
        <w:tabs>
          <w:tab w:val="left" w:pos="-1980"/>
          <w:tab w:val="left" w:pos="851"/>
        </w:tabs>
        <w:adjustRightInd w:val="0"/>
        <w:jc w:val="both"/>
        <w:textAlignment w:val="baseline"/>
        <w:outlineLvl w:val="0"/>
        <w:rPr>
          <w:rFonts w:ascii="Arial" w:hAnsi="Arial" w:cs="Arial"/>
          <w:bCs/>
          <w:sz w:val="20"/>
          <w:szCs w:val="20"/>
        </w:rPr>
      </w:pPr>
      <w:r w:rsidRPr="005276A3">
        <w:rPr>
          <w:rFonts w:ascii="Arial" w:hAnsi="Arial" w:cs="Arial"/>
          <w:sz w:val="20"/>
          <w:szCs w:val="20"/>
        </w:rPr>
        <w:t>obchodního</w:t>
      </w:r>
      <w:r w:rsidRPr="005276A3">
        <w:rPr>
          <w:rFonts w:ascii="Arial" w:hAnsi="Arial" w:cs="Arial"/>
          <w:spacing w:val="-4"/>
          <w:sz w:val="20"/>
          <w:szCs w:val="20"/>
        </w:rPr>
        <w:t xml:space="preserve"> </w:t>
      </w:r>
      <w:r w:rsidRPr="005276A3">
        <w:rPr>
          <w:rFonts w:ascii="Arial" w:hAnsi="Arial" w:cs="Arial"/>
          <w:sz w:val="20"/>
          <w:szCs w:val="20"/>
        </w:rPr>
        <w:t>měření,</w:t>
      </w:r>
      <w:r w:rsidRPr="005276A3">
        <w:rPr>
          <w:rFonts w:ascii="Arial" w:hAnsi="Arial" w:cs="Arial"/>
          <w:spacing w:val="-4"/>
          <w:sz w:val="20"/>
          <w:szCs w:val="20"/>
        </w:rPr>
        <w:t xml:space="preserve"> </w:t>
      </w:r>
      <w:r w:rsidRPr="005276A3">
        <w:rPr>
          <w:rFonts w:ascii="Arial" w:hAnsi="Arial" w:cs="Arial"/>
          <w:sz w:val="20"/>
          <w:szCs w:val="20"/>
        </w:rPr>
        <w:t>systému</w:t>
      </w:r>
      <w:r w:rsidRPr="005276A3">
        <w:rPr>
          <w:rFonts w:ascii="Arial" w:hAnsi="Arial" w:cs="Arial"/>
          <w:spacing w:val="-4"/>
          <w:sz w:val="20"/>
          <w:szCs w:val="20"/>
        </w:rPr>
        <w:t xml:space="preserve"> </w:t>
      </w:r>
      <w:r w:rsidRPr="005276A3">
        <w:rPr>
          <w:rFonts w:ascii="Arial" w:hAnsi="Arial" w:cs="Arial"/>
          <w:sz w:val="20"/>
          <w:szCs w:val="20"/>
        </w:rPr>
        <w:t>a</w:t>
      </w:r>
      <w:r w:rsidRPr="005276A3">
        <w:rPr>
          <w:rFonts w:ascii="Arial" w:hAnsi="Arial" w:cs="Arial"/>
          <w:spacing w:val="-4"/>
          <w:sz w:val="20"/>
          <w:szCs w:val="20"/>
        </w:rPr>
        <w:t xml:space="preserve"> </w:t>
      </w:r>
      <w:r w:rsidRPr="005276A3">
        <w:rPr>
          <w:rFonts w:ascii="Arial" w:hAnsi="Arial" w:cs="Arial"/>
          <w:sz w:val="20"/>
          <w:szCs w:val="20"/>
        </w:rPr>
        <w:t>jeho</w:t>
      </w:r>
      <w:r w:rsidRPr="005276A3">
        <w:rPr>
          <w:rFonts w:ascii="Arial" w:hAnsi="Arial" w:cs="Arial"/>
          <w:spacing w:val="-3"/>
          <w:sz w:val="20"/>
          <w:szCs w:val="20"/>
        </w:rPr>
        <w:t xml:space="preserve"> </w:t>
      </w:r>
      <w:r w:rsidRPr="005276A3">
        <w:rPr>
          <w:rFonts w:ascii="Arial" w:hAnsi="Arial" w:cs="Arial"/>
          <w:sz w:val="20"/>
          <w:szCs w:val="20"/>
        </w:rPr>
        <w:t>uvedení</w:t>
      </w:r>
      <w:r w:rsidRPr="005276A3">
        <w:rPr>
          <w:rFonts w:ascii="Arial" w:hAnsi="Arial" w:cs="Arial"/>
          <w:spacing w:val="-1"/>
          <w:sz w:val="20"/>
          <w:szCs w:val="20"/>
        </w:rPr>
        <w:t xml:space="preserve"> </w:t>
      </w:r>
      <w:r w:rsidRPr="005276A3">
        <w:rPr>
          <w:rFonts w:ascii="Arial" w:hAnsi="Arial" w:cs="Arial"/>
          <w:spacing w:val="1"/>
          <w:sz w:val="20"/>
          <w:szCs w:val="20"/>
        </w:rPr>
        <w:t>do</w:t>
      </w:r>
      <w:r w:rsidRPr="005276A3">
        <w:rPr>
          <w:rFonts w:ascii="Arial" w:hAnsi="Arial" w:cs="Arial"/>
          <w:spacing w:val="-5"/>
          <w:sz w:val="20"/>
          <w:szCs w:val="20"/>
        </w:rPr>
        <w:t xml:space="preserve"> </w:t>
      </w:r>
      <w:r w:rsidRPr="005276A3">
        <w:rPr>
          <w:rFonts w:ascii="Arial" w:hAnsi="Arial" w:cs="Arial"/>
          <w:sz w:val="20"/>
          <w:szCs w:val="20"/>
        </w:rPr>
        <w:t>trvalého</w:t>
      </w:r>
      <w:r w:rsidRPr="005276A3">
        <w:rPr>
          <w:rFonts w:ascii="Arial" w:hAnsi="Arial" w:cs="Arial"/>
          <w:spacing w:val="-3"/>
          <w:sz w:val="20"/>
          <w:szCs w:val="20"/>
        </w:rPr>
        <w:t xml:space="preserve"> </w:t>
      </w:r>
      <w:r w:rsidRPr="005276A3">
        <w:rPr>
          <w:rFonts w:ascii="Arial" w:hAnsi="Arial" w:cs="Arial"/>
          <w:sz w:val="20"/>
          <w:szCs w:val="20"/>
        </w:rPr>
        <w:t>provozu</w:t>
      </w:r>
      <w:r w:rsidRPr="005276A3">
        <w:rPr>
          <w:rFonts w:ascii="Arial" w:hAnsi="Arial" w:cs="Arial"/>
          <w:spacing w:val="-4"/>
          <w:sz w:val="20"/>
          <w:szCs w:val="20"/>
        </w:rPr>
        <w:t xml:space="preserve"> </w:t>
      </w:r>
      <w:r w:rsidRPr="005276A3">
        <w:rPr>
          <w:rFonts w:ascii="Arial" w:hAnsi="Arial" w:cs="Arial"/>
          <w:sz w:val="20"/>
          <w:szCs w:val="20"/>
        </w:rPr>
        <w:t xml:space="preserve">včetně revizní zprávy dle zákona č. 250/2021 Sb., nařízení vlády 190/2022 Sb. a ČSN 33 2000, </w:t>
      </w:r>
    </w:p>
    <w:p w14:paraId="3B45E66C" w14:textId="77777777" w:rsidR="007A29DF" w:rsidRPr="005276A3" w:rsidRDefault="00565D06" w:rsidP="00565D06">
      <w:pPr>
        <w:widowControl w:val="0"/>
        <w:numPr>
          <w:ilvl w:val="0"/>
          <w:numId w:val="26"/>
        </w:numPr>
        <w:tabs>
          <w:tab w:val="left" w:pos="-1980"/>
          <w:tab w:val="left" w:pos="851"/>
        </w:tabs>
        <w:adjustRightInd w:val="0"/>
        <w:jc w:val="both"/>
        <w:textAlignment w:val="baseline"/>
        <w:outlineLvl w:val="0"/>
        <w:rPr>
          <w:rFonts w:ascii="Arial" w:hAnsi="Arial" w:cs="Arial"/>
          <w:bCs/>
          <w:sz w:val="20"/>
          <w:szCs w:val="20"/>
        </w:rPr>
      </w:pPr>
      <w:r w:rsidRPr="005276A3">
        <w:rPr>
          <w:rFonts w:ascii="Arial" w:hAnsi="Arial" w:cs="Arial"/>
          <w:sz w:val="20"/>
          <w:szCs w:val="20"/>
        </w:rPr>
        <w:t>regulace</w:t>
      </w:r>
      <w:r w:rsidR="007A29DF">
        <w:rPr>
          <w:rFonts w:ascii="Arial" w:hAnsi="Arial" w:cs="Arial"/>
          <w:sz w:val="20"/>
          <w:szCs w:val="20"/>
        </w:rPr>
        <w:t>,</w:t>
      </w:r>
      <w:r w:rsidRPr="005276A3">
        <w:rPr>
          <w:rFonts w:ascii="Arial" w:hAnsi="Arial" w:cs="Arial"/>
          <w:spacing w:val="-6"/>
          <w:sz w:val="20"/>
          <w:szCs w:val="20"/>
        </w:rPr>
        <w:t xml:space="preserve"> </w:t>
      </w:r>
      <w:r w:rsidRPr="005276A3">
        <w:rPr>
          <w:rFonts w:ascii="Arial" w:hAnsi="Arial" w:cs="Arial"/>
          <w:sz w:val="20"/>
          <w:szCs w:val="20"/>
        </w:rPr>
        <w:t>řízení</w:t>
      </w:r>
      <w:r w:rsidRPr="005276A3">
        <w:rPr>
          <w:rFonts w:ascii="Arial" w:hAnsi="Arial" w:cs="Arial"/>
          <w:spacing w:val="-3"/>
          <w:sz w:val="20"/>
          <w:szCs w:val="20"/>
        </w:rPr>
        <w:t xml:space="preserve"> </w:t>
      </w:r>
      <w:r w:rsidR="002D7766">
        <w:rPr>
          <w:rFonts w:ascii="Arial" w:hAnsi="Arial" w:cs="Arial"/>
          <w:spacing w:val="-3"/>
          <w:sz w:val="20"/>
          <w:szCs w:val="20"/>
        </w:rPr>
        <w:t>vč.</w:t>
      </w:r>
      <w:r w:rsidRPr="005276A3">
        <w:rPr>
          <w:rFonts w:ascii="Arial" w:hAnsi="Arial" w:cs="Arial"/>
          <w:spacing w:val="-6"/>
          <w:sz w:val="20"/>
          <w:szCs w:val="20"/>
        </w:rPr>
        <w:t xml:space="preserve"> </w:t>
      </w:r>
      <w:r w:rsidRPr="005276A3">
        <w:rPr>
          <w:rFonts w:ascii="Arial" w:hAnsi="Arial" w:cs="Arial"/>
          <w:sz w:val="20"/>
          <w:szCs w:val="20"/>
        </w:rPr>
        <w:t>zaškolení</w:t>
      </w:r>
      <w:r w:rsidRPr="005276A3">
        <w:rPr>
          <w:rFonts w:ascii="Arial" w:hAnsi="Arial" w:cs="Arial"/>
          <w:spacing w:val="-6"/>
          <w:sz w:val="20"/>
          <w:szCs w:val="20"/>
        </w:rPr>
        <w:t xml:space="preserve"> </w:t>
      </w:r>
      <w:r w:rsidRPr="005276A3">
        <w:rPr>
          <w:rFonts w:ascii="Arial" w:hAnsi="Arial" w:cs="Arial"/>
          <w:sz w:val="20"/>
          <w:szCs w:val="20"/>
        </w:rPr>
        <w:t>obsluhy,</w:t>
      </w:r>
      <w:r w:rsidRPr="005276A3">
        <w:rPr>
          <w:rFonts w:ascii="Arial" w:hAnsi="Arial" w:cs="Arial"/>
          <w:spacing w:val="-5"/>
          <w:sz w:val="20"/>
          <w:szCs w:val="20"/>
        </w:rPr>
        <w:t xml:space="preserve"> </w:t>
      </w:r>
    </w:p>
    <w:p w14:paraId="03A5A35E" w14:textId="77777777" w:rsidR="00565D06" w:rsidRPr="00565D06" w:rsidRDefault="00565D06" w:rsidP="005276A3">
      <w:pPr>
        <w:widowControl w:val="0"/>
        <w:numPr>
          <w:ilvl w:val="0"/>
          <w:numId w:val="26"/>
        </w:numPr>
        <w:tabs>
          <w:tab w:val="left" w:pos="-1980"/>
          <w:tab w:val="left" w:pos="851"/>
        </w:tabs>
        <w:adjustRightInd w:val="0"/>
        <w:jc w:val="both"/>
        <w:textAlignment w:val="baseline"/>
        <w:outlineLvl w:val="0"/>
        <w:rPr>
          <w:rFonts w:ascii="Arial" w:hAnsi="Arial" w:cs="Arial"/>
          <w:bCs/>
          <w:sz w:val="20"/>
          <w:szCs w:val="20"/>
        </w:rPr>
      </w:pPr>
      <w:r w:rsidRPr="005276A3">
        <w:rPr>
          <w:rFonts w:ascii="Arial" w:hAnsi="Arial" w:cs="Arial"/>
          <w:sz w:val="20"/>
          <w:szCs w:val="20"/>
        </w:rPr>
        <w:t>jakož</w:t>
      </w:r>
      <w:r w:rsidRPr="005276A3">
        <w:rPr>
          <w:rFonts w:ascii="Arial" w:hAnsi="Arial" w:cs="Arial"/>
          <w:spacing w:val="-5"/>
          <w:sz w:val="20"/>
          <w:szCs w:val="20"/>
        </w:rPr>
        <w:t xml:space="preserve"> </w:t>
      </w:r>
      <w:r w:rsidRPr="005276A3">
        <w:rPr>
          <w:rFonts w:ascii="Arial" w:hAnsi="Arial" w:cs="Arial"/>
          <w:sz w:val="20"/>
          <w:szCs w:val="20"/>
        </w:rPr>
        <w:t>i</w:t>
      </w:r>
      <w:r w:rsidRPr="005276A3">
        <w:rPr>
          <w:rFonts w:ascii="Arial" w:hAnsi="Arial" w:cs="Arial"/>
          <w:spacing w:val="-6"/>
          <w:sz w:val="20"/>
          <w:szCs w:val="20"/>
        </w:rPr>
        <w:t xml:space="preserve"> </w:t>
      </w:r>
      <w:r w:rsidRPr="005276A3">
        <w:rPr>
          <w:rFonts w:ascii="Arial" w:hAnsi="Arial" w:cs="Arial"/>
          <w:sz w:val="20"/>
          <w:szCs w:val="20"/>
        </w:rPr>
        <w:t>provedení</w:t>
      </w:r>
      <w:r w:rsidRPr="005276A3">
        <w:rPr>
          <w:rFonts w:ascii="Arial" w:hAnsi="Arial" w:cs="Arial"/>
          <w:spacing w:val="-6"/>
          <w:sz w:val="20"/>
          <w:szCs w:val="20"/>
        </w:rPr>
        <w:t xml:space="preserve"> </w:t>
      </w:r>
      <w:r w:rsidRPr="005276A3">
        <w:rPr>
          <w:rFonts w:ascii="Arial" w:hAnsi="Arial" w:cs="Arial"/>
          <w:sz w:val="20"/>
          <w:szCs w:val="20"/>
        </w:rPr>
        <w:t>veškerých</w:t>
      </w:r>
      <w:r w:rsidRPr="005276A3">
        <w:rPr>
          <w:rFonts w:ascii="Arial" w:hAnsi="Arial" w:cs="Arial"/>
          <w:spacing w:val="-6"/>
          <w:sz w:val="20"/>
          <w:szCs w:val="20"/>
        </w:rPr>
        <w:t xml:space="preserve"> </w:t>
      </w:r>
      <w:r w:rsidRPr="005276A3">
        <w:rPr>
          <w:rFonts w:ascii="Arial" w:hAnsi="Arial" w:cs="Arial"/>
          <w:spacing w:val="-1"/>
          <w:sz w:val="20"/>
          <w:szCs w:val="20"/>
        </w:rPr>
        <w:t>další</w:t>
      </w:r>
      <w:r w:rsidRPr="005276A3">
        <w:rPr>
          <w:rFonts w:ascii="Arial" w:hAnsi="Arial" w:cs="Arial"/>
          <w:spacing w:val="-5"/>
          <w:sz w:val="20"/>
          <w:szCs w:val="20"/>
        </w:rPr>
        <w:t xml:space="preserve"> </w:t>
      </w:r>
      <w:r w:rsidRPr="005276A3">
        <w:rPr>
          <w:rFonts w:ascii="Arial" w:hAnsi="Arial" w:cs="Arial"/>
          <w:sz w:val="20"/>
          <w:szCs w:val="20"/>
        </w:rPr>
        <w:t>prací</w:t>
      </w:r>
      <w:r w:rsidRPr="005276A3">
        <w:rPr>
          <w:rFonts w:ascii="Arial" w:hAnsi="Arial" w:cs="Arial"/>
          <w:spacing w:val="-5"/>
          <w:sz w:val="20"/>
          <w:szCs w:val="20"/>
        </w:rPr>
        <w:t xml:space="preserve"> </w:t>
      </w:r>
      <w:r w:rsidRPr="005276A3">
        <w:rPr>
          <w:rFonts w:ascii="Arial" w:hAnsi="Arial" w:cs="Arial"/>
          <w:sz w:val="20"/>
          <w:szCs w:val="20"/>
        </w:rPr>
        <w:t>a</w:t>
      </w:r>
      <w:r w:rsidRPr="005276A3">
        <w:rPr>
          <w:rFonts w:ascii="Arial" w:hAnsi="Arial" w:cs="Arial"/>
          <w:spacing w:val="-6"/>
          <w:sz w:val="20"/>
          <w:szCs w:val="20"/>
        </w:rPr>
        <w:t xml:space="preserve"> </w:t>
      </w:r>
      <w:r w:rsidRPr="005276A3">
        <w:rPr>
          <w:rFonts w:ascii="Arial" w:hAnsi="Arial" w:cs="Arial"/>
          <w:sz w:val="20"/>
          <w:szCs w:val="20"/>
        </w:rPr>
        <w:t xml:space="preserve">činností </w:t>
      </w:r>
      <w:r w:rsidR="00A341D0">
        <w:rPr>
          <w:rFonts w:ascii="Arial" w:hAnsi="Arial" w:cs="Arial"/>
          <w:sz w:val="20"/>
          <w:szCs w:val="20"/>
        </w:rPr>
        <w:t xml:space="preserve">pro uvedení elektrárny do trvalého provozu, </w:t>
      </w:r>
      <w:r w:rsidR="000D22B2">
        <w:rPr>
          <w:rFonts w:ascii="Arial" w:hAnsi="Arial" w:cs="Arial"/>
          <w:sz w:val="20"/>
          <w:szCs w:val="20"/>
        </w:rPr>
        <w:t>vše s vazbou dle</w:t>
      </w:r>
      <w:r w:rsidRPr="005276A3">
        <w:rPr>
          <w:rFonts w:ascii="Arial" w:hAnsi="Arial" w:cs="Arial"/>
          <w:spacing w:val="88"/>
          <w:sz w:val="20"/>
          <w:szCs w:val="20"/>
        </w:rPr>
        <w:t xml:space="preserve"> </w:t>
      </w:r>
      <w:r w:rsidRPr="005276A3">
        <w:rPr>
          <w:rFonts w:ascii="Arial" w:hAnsi="Arial" w:cs="Arial"/>
          <w:sz w:val="20"/>
          <w:szCs w:val="20"/>
        </w:rPr>
        <w:t>projektové</w:t>
      </w:r>
      <w:r w:rsidRPr="005276A3">
        <w:rPr>
          <w:rFonts w:ascii="Arial" w:hAnsi="Arial" w:cs="Arial"/>
          <w:spacing w:val="87"/>
          <w:sz w:val="20"/>
          <w:szCs w:val="20"/>
        </w:rPr>
        <w:t xml:space="preserve"> </w:t>
      </w:r>
      <w:r w:rsidRPr="005276A3">
        <w:rPr>
          <w:rFonts w:ascii="Arial" w:hAnsi="Arial" w:cs="Arial"/>
          <w:sz w:val="20"/>
          <w:szCs w:val="20"/>
        </w:rPr>
        <w:t>dokumentace</w:t>
      </w:r>
      <w:r w:rsidRPr="005276A3">
        <w:rPr>
          <w:rFonts w:ascii="Arial" w:hAnsi="Arial" w:cs="Arial"/>
          <w:spacing w:val="87"/>
          <w:sz w:val="20"/>
          <w:szCs w:val="20"/>
        </w:rPr>
        <w:t xml:space="preserve"> </w:t>
      </w:r>
      <w:r w:rsidRPr="005276A3">
        <w:rPr>
          <w:rFonts w:ascii="Arial" w:hAnsi="Arial" w:cs="Arial"/>
          <w:sz w:val="20"/>
          <w:szCs w:val="20"/>
        </w:rPr>
        <w:t>pro</w:t>
      </w:r>
      <w:r w:rsidRPr="005276A3">
        <w:rPr>
          <w:rFonts w:ascii="Arial" w:hAnsi="Arial" w:cs="Arial"/>
          <w:spacing w:val="88"/>
          <w:sz w:val="20"/>
          <w:szCs w:val="20"/>
        </w:rPr>
        <w:t xml:space="preserve"> </w:t>
      </w:r>
      <w:r w:rsidRPr="005276A3">
        <w:rPr>
          <w:rFonts w:ascii="Arial" w:hAnsi="Arial" w:cs="Arial"/>
          <w:sz w:val="20"/>
          <w:szCs w:val="20"/>
        </w:rPr>
        <w:t>provádění</w:t>
      </w:r>
      <w:r w:rsidRPr="005276A3">
        <w:rPr>
          <w:rFonts w:ascii="Arial" w:hAnsi="Arial" w:cs="Arial"/>
          <w:spacing w:val="88"/>
          <w:sz w:val="20"/>
          <w:szCs w:val="20"/>
        </w:rPr>
        <w:t xml:space="preserve"> </w:t>
      </w:r>
      <w:r w:rsidRPr="005276A3">
        <w:rPr>
          <w:rFonts w:ascii="Arial" w:hAnsi="Arial" w:cs="Arial"/>
          <w:sz w:val="20"/>
          <w:szCs w:val="20"/>
        </w:rPr>
        <w:t>stavby</w:t>
      </w:r>
      <w:r w:rsidR="007A29DF">
        <w:rPr>
          <w:rFonts w:ascii="Arial" w:hAnsi="Arial" w:cs="Arial"/>
          <w:sz w:val="20"/>
          <w:szCs w:val="20"/>
        </w:rPr>
        <w:t>.</w:t>
      </w:r>
    </w:p>
    <w:p w14:paraId="0478F05E" w14:textId="77777777" w:rsidR="00673554" w:rsidRDefault="00673554" w:rsidP="00105BC5">
      <w:pPr>
        <w:pStyle w:val="Styl2"/>
        <w:spacing w:before="0"/>
        <w:ind w:left="567" w:hanging="141"/>
      </w:pPr>
    </w:p>
    <w:bookmarkEnd w:id="29"/>
    <w:p w14:paraId="2EAA07DD" w14:textId="77777777" w:rsidR="00B462AC" w:rsidRPr="00B30E8A" w:rsidRDefault="0078246D" w:rsidP="00F814CD">
      <w:pPr>
        <w:widowControl w:val="0"/>
        <w:numPr>
          <w:ilvl w:val="1"/>
          <w:numId w:val="3"/>
        </w:numPr>
        <w:tabs>
          <w:tab w:val="clear" w:pos="880"/>
          <w:tab w:val="left" w:pos="-1980"/>
        </w:tabs>
        <w:adjustRightInd w:val="0"/>
        <w:spacing w:after="120"/>
        <w:ind w:left="540" w:hanging="540"/>
        <w:jc w:val="both"/>
        <w:textAlignment w:val="baseline"/>
        <w:outlineLvl w:val="0"/>
        <w:rPr>
          <w:rFonts w:ascii="Arial" w:hAnsi="Arial" w:cs="Arial"/>
          <w:b/>
          <w:sz w:val="20"/>
          <w:szCs w:val="22"/>
        </w:rPr>
      </w:pPr>
      <w:r w:rsidRPr="00B30E8A">
        <w:rPr>
          <w:rFonts w:ascii="Arial" w:hAnsi="Arial" w:cs="Arial"/>
          <w:sz w:val="20"/>
          <w:szCs w:val="20"/>
        </w:rPr>
        <w:t>Příkazník</w:t>
      </w:r>
      <w:r w:rsidR="00261FC4" w:rsidRPr="00B30E8A">
        <w:rPr>
          <w:rFonts w:ascii="Arial" w:hAnsi="Arial" w:cs="Arial"/>
          <w:sz w:val="20"/>
          <w:szCs w:val="20"/>
        </w:rPr>
        <w:t xml:space="preserve"> </w:t>
      </w:r>
      <w:r w:rsidR="00535EB1" w:rsidRPr="00B30E8A">
        <w:rPr>
          <w:rFonts w:ascii="Arial" w:hAnsi="Arial" w:cs="Arial"/>
          <w:sz w:val="20"/>
          <w:szCs w:val="20"/>
        </w:rPr>
        <w:t xml:space="preserve">se dále zavazuje poskytovat </w:t>
      </w:r>
      <w:r w:rsidR="00535EB1" w:rsidRPr="00B30E8A">
        <w:rPr>
          <w:rFonts w:ascii="Arial" w:hAnsi="Arial" w:cs="Arial"/>
          <w:b/>
          <w:sz w:val="20"/>
          <w:szCs w:val="20"/>
        </w:rPr>
        <w:t>další dohod</w:t>
      </w:r>
      <w:r w:rsidR="00C86C9A" w:rsidRPr="00B30E8A">
        <w:rPr>
          <w:rFonts w:ascii="Arial" w:hAnsi="Arial" w:cs="Arial"/>
          <w:b/>
          <w:sz w:val="20"/>
          <w:szCs w:val="20"/>
        </w:rPr>
        <w:t xml:space="preserve">nuté služby, činnosti </w:t>
      </w:r>
      <w:r w:rsidR="009A78B1" w:rsidRPr="00B30E8A">
        <w:rPr>
          <w:rFonts w:ascii="Arial" w:hAnsi="Arial" w:cs="Arial"/>
          <w:b/>
          <w:sz w:val="20"/>
          <w:szCs w:val="20"/>
        </w:rPr>
        <w:t>a práce</w:t>
      </w:r>
      <w:r w:rsidR="00267F81">
        <w:rPr>
          <w:rFonts w:ascii="Arial" w:hAnsi="Arial" w:cs="Arial"/>
          <w:b/>
          <w:sz w:val="20"/>
          <w:szCs w:val="20"/>
        </w:rPr>
        <w:t>,</w:t>
      </w:r>
      <w:r w:rsidR="009A78B1" w:rsidRPr="00B30E8A">
        <w:rPr>
          <w:rFonts w:ascii="Arial" w:hAnsi="Arial" w:cs="Arial"/>
          <w:sz w:val="20"/>
          <w:szCs w:val="20"/>
        </w:rPr>
        <w:t xml:space="preserve"> </w:t>
      </w:r>
      <w:r w:rsidR="00535EB1" w:rsidRPr="00B30E8A">
        <w:rPr>
          <w:rFonts w:ascii="Arial" w:hAnsi="Arial" w:cs="Arial"/>
          <w:sz w:val="20"/>
          <w:szCs w:val="20"/>
        </w:rPr>
        <w:t>a to v rozsahu,</w:t>
      </w:r>
      <w:r w:rsidR="00535EB1" w:rsidRPr="00B30E8A">
        <w:rPr>
          <w:rFonts w:ascii="Arial" w:hAnsi="Arial" w:cs="Arial"/>
          <w:sz w:val="20"/>
          <w:szCs w:val="22"/>
        </w:rPr>
        <w:t xml:space="preserve"> způsobem a za</w:t>
      </w:r>
      <w:r w:rsidR="00C86C9A" w:rsidRPr="00B30E8A">
        <w:rPr>
          <w:rFonts w:ascii="Arial" w:hAnsi="Arial" w:cs="Arial"/>
          <w:sz w:val="20"/>
          <w:szCs w:val="22"/>
        </w:rPr>
        <w:t xml:space="preserve"> podmínek </w:t>
      </w:r>
      <w:r w:rsidR="00535EB1" w:rsidRPr="00B30E8A">
        <w:rPr>
          <w:rFonts w:ascii="Arial" w:hAnsi="Arial" w:cs="Arial"/>
          <w:sz w:val="20"/>
          <w:szCs w:val="22"/>
        </w:rPr>
        <w:t xml:space="preserve">dohodnutých v dalších ustanoveních </w:t>
      </w:r>
      <w:r w:rsidR="009A78B1" w:rsidRPr="00B30E8A">
        <w:rPr>
          <w:rFonts w:ascii="Arial" w:hAnsi="Arial" w:cs="Arial"/>
          <w:sz w:val="20"/>
          <w:szCs w:val="22"/>
        </w:rPr>
        <w:t>této smlouvy</w:t>
      </w:r>
      <w:r w:rsidR="00535EB1" w:rsidRPr="00B30E8A">
        <w:rPr>
          <w:rFonts w:ascii="Arial" w:hAnsi="Arial" w:cs="Arial"/>
          <w:sz w:val="20"/>
          <w:szCs w:val="22"/>
        </w:rPr>
        <w:t>.</w:t>
      </w:r>
    </w:p>
    <w:p w14:paraId="4BFC6839" w14:textId="77777777" w:rsidR="00B462AC" w:rsidRDefault="000F4C39" w:rsidP="00F814CD">
      <w:pPr>
        <w:widowControl w:val="0"/>
        <w:numPr>
          <w:ilvl w:val="1"/>
          <w:numId w:val="3"/>
        </w:numPr>
        <w:tabs>
          <w:tab w:val="clear" w:pos="880"/>
          <w:tab w:val="left" w:pos="-1980"/>
        </w:tabs>
        <w:adjustRightInd w:val="0"/>
        <w:spacing w:after="120"/>
        <w:ind w:left="539" w:hanging="539"/>
        <w:jc w:val="both"/>
        <w:textAlignment w:val="baseline"/>
        <w:outlineLvl w:val="0"/>
        <w:rPr>
          <w:rFonts w:ascii="Arial" w:hAnsi="Arial" w:cs="Arial"/>
          <w:b/>
          <w:sz w:val="20"/>
          <w:szCs w:val="22"/>
        </w:rPr>
      </w:pPr>
      <w:r>
        <w:rPr>
          <w:rFonts w:ascii="Arial" w:hAnsi="Arial" w:cs="Arial"/>
          <w:sz w:val="20"/>
          <w:szCs w:val="22"/>
        </w:rPr>
        <w:t>Účelem činnosti TDS</w:t>
      </w:r>
      <w:r w:rsidR="00535EB1">
        <w:rPr>
          <w:rFonts w:ascii="Arial" w:hAnsi="Arial" w:cs="Arial"/>
          <w:sz w:val="20"/>
          <w:szCs w:val="22"/>
        </w:rPr>
        <w:t xml:space="preserve"> je </w:t>
      </w:r>
      <w:r w:rsidR="009A78B1" w:rsidRPr="00C95657">
        <w:rPr>
          <w:rFonts w:ascii="Arial" w:hAnsi="Arial" w:cs="Arial"/>
          <w:b/>
          <w:sz w:val="20"/>
          <w:szCs w:val="22"/>
        </w:rPr>
        <w:t>dozor</w:t>
      </w:r>
      <w:r w:rsidR="00535EB1" w:rsidRPr="00C95657">
        <w:rPr>
          <w:rFonts w:ascii="Arial" w:hAnsi="Arial" w:cs="Arial"/>
          <w:b/>
          <w:sz w:val="20"/>
          <w:szCs w:val="22"/>
        </w:rPr>
        <w:t xml:space="preserve"> na</w:t>
      </w:r>
      <w:r w:rsidR="009A78B1" w:rsidRPr="00C95657">
        <w:rPr>
          <w:rFonts w:ascii="Arial" w:hAnsi="Arial" w:cs="Arial"/>
          <w:b/>
          <w:sz w:val="20"/>
          <w:szCs w:val="22"/>
        </w:rPr>
        <w:t>d včasným</w:t>
      </w:r>
      <w:r w:rsidR="00535EB1" w:rsidRPr="00C95657">
        <w:rPr>
          <w:rFonts w:ascii="Arial" w:hAnsi="Arial" w:cs="Arial"/>
          <w:b/>
          <w:sz w:val="20"/>
          <w:szCs w:val="22"/>
        </w:rPr>
        <w:t xml:space="preserve"> a kvalitní</w:t>
      </w:r>
      <w:r w:rsidR="009A78B1" w:rsidRPr="00C95657">
        <w:rPr>
          <w:rFonts w:ascii="Arial" w:hAnsi="Arial" w:cs="Arial"/>
          <w:b/>
          <w:sz w:val="20"/>
          <w:szCs w:val="22"/>
        </w:rPr>
        <w:t>m</w:t>
      </w:r>
      <w:r w:rsidR="00535EB1" w:rsidRPr="00C95657">
        <w:rPr>
          <w:rFonts w:ascii="Arial" w:hAnsi="Arial" w:cs="Arial"/>
          <w:b/>
          <w:sz w:val="20"/>
          <w:szCs w:val="22"/>
        </w:rPr>
        <w:t xml:space="preserve"> provedení</w:t>
      </w:r>
      <w:r w:rsidR="005F69E0">
        <w:rPr>
          <w:rFonts w:ascii="Arial" w:hAnsi="Arial" w:cs="Arial"/>
          <w:b/>
          <w:sz w:val="20"/>
          <w:szCs w:val="22"/>
        </w:rPr>
        <w:t>m</w:t>
      </w:r>
      <w:r w:rsidR="00535EB1" w:rsidRPr="00C95657">
        <w:rPr>
          <w:rFonts w:ascii="Arial" w:hAnsi="Arial" w:cs="Arial"/>
          <w:b/>
          <w:sz w:val="20"/>
          <w:szCs w:val="22"/>
        </w:rPr>
        <w:t xml:space="preserve"> díla</w:t>
      </w:r>
      <w:r w:rsidR="00535EB1">
        <w:rPr>
          <w:rFonts w:ascii="Arial" w:hAnsi="Arial" w:cs="Arial"/>
          <w:sz w:val="20"/>
          <w:szCs w:val="22"/>
        </w:rPr>
        <w:t xml:space="preserve"> prováděného zhotovitelem stavby tak, aby dílo bylo v souladu </w:t>
      </w:r>
      <w:r w:rsidR="00535EB1">
        <w:rPr>
          <w:rFonts w:ascii="Arial" w:hAnsi="Arial" w:cs="Arial"/>
          <w:iCs/>
          <w:sz w:val="20"/>
          <w:szCs w:val="22"/>
        </w:rPr>
        <w:t>se stavebním povolením</w:t>
      </w:r>
      <w:r w:rsidR="004575AC">
        <w:rPr>
          <w:rFonts w:ascii="Arial" w:hAnsi="Arial" w:cs="Arial"/>
          <w:iCs/>
          <w:sz w:val="20"/>
          <w:szCs w:val="22"/>
        </w:rPr>
        <w:t>,</w:t>
      </w:r>
      <w:r w:rsidR="009A78B1">
        <w:rPr>
          <w:rFonts w:ascii="Arial" w:hAnsi="Arial" w:cs="Arial"/>
          <w:iCs/>
          <w:sz w:val="20"/>
          <w:szCs w:val="22"/>
        </w:rPr>
        <w:t xml:space="preserve"> s prováděcí dokumentací</w:t>
      </w:r>
      <w:r w:rsidR="00535EB1">
        <w:rPr>
          <w:rFonts w:ascii="Arial" w:hAnsi="Arial" w:cs="Arial"/>
          <w:iCs/>
          <w:sz w:val="20"/>
          <w:szCs w:val="22"/>
        </w:rPr>
        <w:t xml:space="preserve"> a dodavatelskou dokumentací</w:t>
      </w:r>
      <w:r w:rsidR="00535EB1">
        <w:rPr>
          <w:rFonts w:ascii="Arial" w:hAnsi="Arial" w:cs="Arial"/>
          <w:sz w:val="20"/>
          <w:szCs w:val="22"/>
        </w:rPr>
        <w:t xml:space="preserve">, s obecně závaznými právními předpisy, zejména </w:t>
      </w:r>
      <w:r>
        <w:rPr>
          <w:rFonts w:ascii="Arial" w:hAnsi="Arial" w:cs="Arial"/>
          <w:sz w:val="20"/>
          <w:szCs w:val="22"/>
        </w:rPr>
        <w:t xml:space="preserve">aby bylo </w:t>
      </w:r>
      <w:r w:rsidR="009A78B1">
        <w:rPr>
          <w:rFonts w:ascii="Arial" w:hAnsi="Arial" w:cs="Arial"/>
          <w:sz w:val="20"/>
          <w:szCs w:val="22"/>
        </w:rPr>
        <w:t xml:space="preserve">v souladu se </w:t>
      </w:r>
      <w:r w:rsidR="00535EB1">
        <w:rPr>
          <w:rFonts w:ascii="Arial" w:hAnsi="Arial" w:cs="Arial"/>
          <w:sz w:val="20"/>
          <w:szCs w:val="22"/>
        </w:rPr>
        <w:t xml:space="preserve">zákonem č. </w:t>
      </w:r>
      <w:r w:rsidR="009F1405">
        <w:rPr>
          <w:rFonts w:ascii="Arial" w:hAnsi="Arial" w:cs="Arial"/>
          <w:sz w:val="20"/>
          <w:szCs w:val="22"/>
        </w:rPr>
        <w:t>2</w:t>
      </w:r>
      <w:r w:rsidR="00535EB1">
        <w:rPr>
          <w:rFonts w:ascii="Arial" w:hAnsi="Arial" w:cs="Arial"/>
          <w:sz w:val="20"/>
          <w:szCs w:val="22"/>
        </w:rPr>
        <w:t>83/20</w:t>
      </w:r>
      <w:r w:rsidR="009F1405">
        <w:rPr>
          <w:rFonts w:ascii="Arial" w:hAnsi="Arial" w:cs="Arial"/>
          <w:sz w:val="20"/>
          <w:szCs w:val="22"/>
        </w:rPr>
        <w:t>21</w:t>
      </w:r>
      <w:r w:rsidR="00535EB1">
        <w:rPr>
          <w:rFonts w:ascii="Arial" w:hAnsi="Arial" w:cs="Arial"/>
          <w:sz w:val="20"/>
          <w:szCs w:val="22"/>
        </w:rPr>
        <w:t xml:space="preserve"> Sb.</w:t>
      </w:r>
      <w:r w:rsidR="00D615E2">
        <w:rPr>
          <w:rFonts w:ascii="Arial" w:hAnsi="Arial" w:cs="Arial"/>
          <w:sz w:val="20"/>
          <w:szCs w:val="22"/>
        </w:rPr>
        <w:t>, stavební</w:t>
      </w:r>
      <w:r w:rsidR="009F1405">
        <w:rPr>
          <w:rFonts w:ascii="Arial" w:hAnsi="Arial" w:cs="Arial"/>
          <w:sz w:val="20"/>
          <w:szCs w:val="22"/>
        </w:rPr>
        <w:t xml:space="preserve"> zákon</w:t>
      </w:r>
      <w:r w:rsidR="00810021">
        <w:rPr>
          <w:rFonts w:ascii="Arial" w:hAnsi="Arial" w:cs="Arial"/>
          <w:sz w:val="20"/>
          <w:szCs w:val="22"/>
        </w:rPr>
        <w:t>, ve znění pozdějších předpisů</w:t>
      </w:r>
      <w:r w:rsidR="00D615E2">
        <w:rPr>
          <w:rFonts w:ascii="Arial" w:hAnsi="Arial" w:cs="Arial"/>
          <w:sz w:val="20"/>
          <w:szCs w:val="22"/>
        </w:rPr>
        <w:t xml:space="preserve"> (dále jen </w:t>
      </w:r>
      <w:r w:rsidR="00810021">
        <w:rPr>
          <w:rFonts w:ascii="Arial" w:hAnsi="Arial" w:cs="Arial"/>
          <w:sz w:val="20"/>
          <w:szCs w:val="22"/>
        </w:rPr>
        <w:t>„</w:t>
      </w:r>
      <w:r w:rsidR="009F1405">
        <w:rPr>
          <w:rFonts w:ascii="Arial" w:hAnsi="Arial" w:cs="Arial"/>
          <w:sz w:val="20"/>
          <w:szCs w:val="22"/>
        </w:rPr>
        <w:t>stavební zákon</w:t>
      </w:r>
      <w:r w:rsidR="00810021">
        <w:rPr>
          <w:rFonts w:ascii="Arial" w:hAnsi="Arial" w:cs="Arial"/>
          <w:sz w:val="20"/>
          <w:szCs w:val="22"/>
        </w:rPr>
        <w:t>“</w:t>
      </w:r>
      <w:r w:rsidR="00D615E2">
        <w:rPr>
          <w:rFonts w:ascii="Arial" w:hAnsi="Arial" w:cs="Arial"/>
          <w:sz w:val="20"/>
          <w:szCs w:val="22"/>
        </w:rPr>
        <w:t>)</w:t>
      </w:r>
      <w:r w:rsidR="00535EB1">
        <w:rPr>
          <w:rFonts w:ascii="Arial" w:hAnsi="Arial" w:cs="Arial"/>
          <w:sz w:val="20"/>
          <w:szCs w:val="22"/>
        </w:rPr>
        <w:t xml:space="preserve"> a jeho prováděcími předpisy, zákonem č. 309/2006 Sb.</w:t>
      </w:r>
      <w:r w:rsidR="004D24D1">
        <w:rPr>
          <w:rFonts w:ascii="Arial" w:hAnsi="Arial" w:cs="Arial"/>
          <w:sz w:val="20"/>
          <w:szCs w:val="22"/>
        </w:rPr>
        <w:t xml:space="preserve"> </w:t>
      </w:r>
      <w:r w:rsidR="00535EB1">
        <w:rPr>
          <w:rFonts w:ascii="Arial" w:hAnsi="Arial" w:cs="Arial"/>
          <w:sz w:val="20"/>
          <w:szCs w:val="22"/>
        </w:rPr>
        <w:t xml:space="preserve">a </w:t>
      </w:r>
      <w:r w:rsidR="009A78B1">
        <w:rPr>
          <w:rFonts w:ascii="Arial" w:hAnsi="Arial" w:cs="Arial"/>
          <w:sz w:val="20"/>
          <w:szCs w:val="22"/>
        </w:rPr>
        <w:t xml:space="preserve">jeho </w:t>
      </w:r>
      <w:r w:rsidR="003768E5">
        <w:rPr>
          <w:rFonts w:ascii="Arial" w:hAnsi="Arial" w:cs="Arial"/>
          <w:sz w:val="20"/>
          <w:szCs w:val="22"/>
        </w:rPr>
        <w:t xml:space="preserve">platnými </w:t>
      </w:r>
      <w:r w:rsidR="00535EB1">
        <w:rPr>
          <w:rFonts w:ascii="Arial" w:hAnsi="Arial" w:cs="Arial"/>
          <w:sz w:val="20"/>
          <w:szCs w:val="22"/>
        </w:rPr>
        <w:t>prováděcími předpisy</w:t>
      </w:r>
      <w:r w:rsidR="00C46800">
        <w:rPr>
          <w:rFonts w:ascii="Arial" w:hAnsi="Arial" w:cs="Arial"/>
          <w:sz w:val="20"/>
          <w:szCs w:val="22"/>
        </w:rPr>
        <w:t xml:space="preserve">, </w:t>
      </w:r>
      <w:r w:rsidR="009A78B1">
        <w:rPr>
          <w:rFonts w:ascii="Arial" w:hAnsi="Arial" w:cs="Arial"/>
          <w:sz w:val="20"/>
          <w:szCs w:val="22"/>
        </w:rPr>
        <w:t>touto smlouvou</w:t>
      </w:r>
      <w:r w:rsidR="00535EB1">
        <w:rPr>
          <w:rFonts w:ascii="Arial" w:hAnsi="Arial" w:cs="Arial"/>
          <w:sz w:val="20"/>
          <w:szCs w:val="22"/>
        </w:rPr>
        <w:t xml:space="preserve"> a oprávněnými zájmy </w:t>
      </w:r>
      <w:r w:rsidR="0078246D">
        <w:rPr>
          <w:rFonts w:ascii="Arial" w:hAnsi="Arial" w:cs="Arial"/>
          <w:sz w:val="20"/>
          <w:szCs w:val="22"/>
        </w:rPr>
        <w:t>příkazce</w:t>
      </w:r>
      <w:r w:rsidR="00535EB1">
        <w:rPr>
          <w:rFonts w:ascii="Arial" w:hAnsi="Arial" w:cs="Arial"/>
          <w:sz w:val="20"/>
          <w:szCs w:val="22"/>
        </w:rPr>
        <w:t xml:space="preserve">. Činnost </w:t>
      </w:r>
      <w:r>
        <w:rPr>
          <w:rFonts w:ascii="Arial" w:hAnsi="Arial" w:cs="Arial"/>
          <w:sz w:val="20"/>
          <w:szCs w:val="22"/>
        </w:rPr>
        <w:t>TDS,</w:t>
      </w:r>
      <w:r w:rsidR="009F1405">
        <w:rPr>
          <w:rFonts w:ascii="Arial" w:hAnsi="Arial" w:cs="Arial"/>
          <w:sz w:val="20"/>
          <w:szCs w:val="22"/>
        </w:rPr>
        <w:t xml:space="preserve"> který </w:t>
      </w:r>
      <w:r w:rsidR="009F1405" w:rsidRPr="009F1405">
        <w:rPr>
          <w:rFonts w:ascii="Arial" w:hAnsi="Arial" w:cs="Arial"/>
          <w:b/>
          <w:bCs/>
          <w:sz w:val="20"/>
          <w:szCs w:val="22"/>
        </w:rPr>
        <w:t>dozorem stálým</w:t>
      </w:r>
      <w:r w:rsidR="009F1405">
        <w:rPr>
          <w:rFonts w:ascii="Arial" w:hAnsi="Arial" w:cs="Arial"/>
          <w:sz w:val="20"/>
          <w:szCs w:val="22"/>
        </w:rPr>
        <w:t>,</w:t>
      </w:r>
      <w:r>
        <w:rPr>
          <w:rFonts w:ascii="Arial" w:hAnsi="Arial" w:cs="Arial"/>
          <w:sz w:val="20"/>
          <w:szCs w:val="22"/>
        </w:rPr>
        <w:t xml:space="preserve"> </w:t>
      </w:r>
      <w:r w:rsidR="00535EB1">
        <w:rPr>
          <w:rFonts w:ascii="Arial" w:hAnsi="Arial" w:cs="Arial"/>
          <w:sz w:val="20"/>
          <w:szCs w:val="22"/>
        </w:rPr>
        <w:t xml:space="preserve">je </w:t>
      </w:r>
      <w:r w:rsidR="00535EB1" w:rsidRPr="00C95657">
        <w:rPr>
          <w:rFonts w:ascii="Arial" w:hAnsi="Arial" w:cs="Arial"/>
          <w:b/>
          <w:sz w:val="20"/>
          <w:szCs w:val="22"/>
        </w:rPr>
        <w:t>zahájena</w:t>
      </w:r>
      <w:r w:rsidR="00535EB1">
        <w:rPr>
          <w:rFonts w:ascii="Arial" w:hAnsi="Arial" w:cs="Arial"/>
          <w:sz w:val="20"/>
          <w:szCs w:val="22"/>
        </w:rPr>
        <w:t xml:space="preserve"> dnem </w:t>
      </w:r>
      <w:r w:rsidR="009F1405">
        <w:rPr>
          <w:rFonts w:ascii="Arial" w:hAnsi="Arial" w:cs="Arial"/>
          <w:sz w:val="20"/>
          <w:szCs w:val="22"/>
        </w:rPr>
        <w:t xml:space="preserve">nabytí účinnosti smlouvy </w:t>
      </w:r>
      <w:r w:rsidR="009A78B1">
        <w:rPr>
          <w:rFonts w:ascii="Arial" w:hAnsi="Arial" w:cs="Arial"/>
          <w:sz w:val="20"/>
          <w:szCs w:val="22"/>
        </w:rPr>
        <w:t>oběma smluvními stranami</w:t>
      </w:r>
      <w:r w:rsidR="00DD4D88">
        <w:rPr>
          <w:rFonts w:ascii="Arial" w:hAnsi="Arial" w:cs="Arial"/>
          <w:sz w:val="20"/>
          <w:szCs w:val="22"/>
        </w:rPr>
        <w:t xml:space="preserve"> </w:t>
      </w:r>
      <w:r w:rsidR="00535EB1" w:rsidRPr="007F7504">
        <w:rPr>
          <w:rFonts w:ascii="Arial" w:hAnsi="Arial" w:cs="Arial"/>
          <w:sz w:val="20"/>
          <w:szCs w:val="22"/>
        </w:rPr>
        <w:t xml:space="preserve">a trvá </w:t>
      </w:r>
      <w:r w:rsidR="00535EB1" w:rsidRPr="00C95657">
        <w:rPr>
          <w:rFonts w:ascii="Arial" w:hAnsi="Arial" w:cs="Arial"/>
          <w:b/>
          <w:sz w:val="20"/>
          <w:szCs w:val="22"/>
        </w:rPr>
        <w:t>po</w:t>
      </w:r>
      <w:r w:rsidR="00535EB1">
        <w:rPr>
          <w:rFonts w:ascii="Arial" w:hAnsi="Arial" w:cs="Arial"/>
          <w:sz w:val="20"/>
          <w:szCs w:val="22"/>
        </w:rPr>
        <w:t xml:space="preserve"> </w:t>
      </w:r>
      <w:r w:rsidR="00535EB1" w:rsidRPr="00791A55">
        <w:rPr>
          <w:rFonts w:ascii="Arial" w:hAnsi="Arial" w:cs="Arial"/>
          <w:b/>
          <w:sz w:val="20"/>
          <w:szCs w:val="22"/>
        </w:rPr>
        <w:t>celou</w:t>
      </w:r>
      <w:r w:rsidR="00535EB1">
        <w:rPr>
          <w:rFonts w:ascii="Arial" w:hAnsi="Arial" w:cs="Arial"/>
          <w:sz w:val="20"/>
          <w:szCs w:val="22"/>
        </w:rPr>
        <w:t xml:space="preserve"> </w:t>
      </w:r>
      <w:r w:rsidR="00535EB1" w:rsidRPr="00C95657">
        <w:rPr>
          <w:rFonts w:ascii="Arial" w:hAnsi="Arial" w:cs="Arial"/>
          <w:b/>
          <w:sz w:val="20"/>
          <w:szCs w:val="22"/>
        </w:rPr>
        <w:t>dobu provádění díla</w:t>
      </w:r>
      <w:r w:rsidR="00535EB1">
        <w:rPr>
          <w:rFonts w:ascii="Arial" w:hAnsi="Arial" w:cs="Arial"/>
          <w:sz w:val="20"/>
          <w:szCs w:val="22"/>
        </w:rPr>
        <w:t xml:space="preserve"> až do bezvadného převzetí díla </w:t>
      </w:r>
      <w:r w:rsidR="0078246D">
        <w:rPr>
          <w:rFonts w:ascii="Arial" w:hAnsi="Arial" w:cs="Arial"/>
          <w:sz w:val="20"/>
          <w:szCs w:val="22"/>
        </w:rPr>
        <w:t>příkazce</w:t>
      </w:r>
      <w:r w:rsidR="009A78B1">
        <w:rPr>
          <w:rFonts w:ascii="Arial" w:hAnsi="Arial" w:cs="Arial"/>
          <w:sz w:val="20"/>
          <w:szCs w:val="22"/>
        </w:rPr>
        <w:t>m</w:t>
      </w:r>
      <w:r w:rsidR="00DD4D88">
        <w:rPr>
          <w:rFonts w:ascii="Arial" w:hAnsi="Arial" w:cs="Arial"/>
          <w:sz w:val="20"/>
          <w:szCs w:val="22"/>
        </w:rPr>
        <w:t xml:space="preserve"> bez vad a nedodělků</w:t>
      </w:r>
      <w:r w:rsidR="00535EB1">
        <w:rPr>
          <w:rFonts w:ascii="Arial" w:hAnsi="Arial" w:cs="Arial"/>
          <w:sz w:val="20"/>
          <w:szCs w:val="22"/>
        </w:rPr>
        <w:t xml:space="preserve">, nestanoví-li </w:t>
      </w:r>
      <w:r w:rsidR="009A78B1">
        <w:rPr>
          <w:rFonts w:ascii="Arial" w:hAnsi="Arial" w:cs="Arial"/>
          <w:sz w:val="20"/>
          <w:szCs w:val="22"/>
        </w:rPr>
        <w:t>tato smlouva</w:t>
      </w:r>
      <w:r w:rsidR="00EC213E">
        <w:rPr>
          <w:rFonts w:ascii="Arial" w:hAnsi="Arial" w:cs="Arial"/>
          <w:sz w:val="20"/>
          <w:szCs w:val="22"/>
        </w:rPr>
        <w:t xml:space="preserve"> </w:t>
      </w:r>
      <w:r w:rsidR="00535EB1">
        <w:rPr>
          <w:rFonts w:ascii="Arial" w:hAnsi="Arial" w:cs="Arial"/>
          <w:sz w:val="20"/>
          <w:szCs w:val="22"/>
        </w:rPr>
        <w:t xml:space="preserve">jinak. </w:t>
      </w:r>
      <w:r w:rsidR="0078246D">
        <w:rPr>
          <w:rFonts w:ascii="Arial" w:hAnsi="Arial" w:cs="Arial"/>
          <w:sz w:val="20"/>
          <w:szCs w:val="22"/>
        </w:rPr>
        <w:t>Příkazník</w:t>
      </w:r>
      <w:r w:rsidR="00541859">
        <w:rPr>
          <w:rFonts w:ascii="Arial" w:hAnsi="Arial" w:cs="Arial"/>
          <w:sz w:val="20"/>
          <w:szCs w:val="22"/>
        </w:rPr>
        <w:t xml:space="preserve"> </w:t>
      </w:r>
      <w:r w:rsidR="00535EB1">
        <w:rPr>
          <w:rFonts w:ascii="Arial" w:hAnsi="Arial" w:cs="Arial"/>
          <w:sz w:val="20"/>
          <w:szCs w:val="22"/>
        </w:rPr>
        <w:t xml:space="preserve">prohlašuje, že technický dozor </w:t>
      </w:r>
      <w:r>
        <w:rPr>
          <w:rFonts w:ascii="Arial" w:hAnsi="Arial" w:cs="Arial"/>
          <w:sz w:val="20"/>
          <w:szCs w:val="22"/>
        </w:rPr>
        <w:t>stavebníka</w:t>
      </w:r>
      <w:r w:rsidR="00535EB1">
        <w:rPr>
          <w:rFonts w:ascii="Arial" w:hAnsi="Arial" w:cs="Arial"/>
          <w:sz w:val="20"/>
          <w:szCs w:val="22"/>
        </w:rPr>
        <w:t xml:space="preserve"> bude provádět osoba mající </w:t>
      </w:r>
      <w:r w:rsidR="00535EB1" w:rsidRPr="00C95657">
        <w:rPr>
          <w:rFonts w:ascii="Arial" w:hAnsi="Arial" w:cs="Arial"/>
          <w:b/>
          <w:sz w:val="20"/>
          <w:szCs w:val="22"/>
        </w:rPr>
        <w:t>odbornou způsobilost</w:t>
      </w:r>
      <w:r w:rsidR="00535EB1">
        <w:rPr>
          <w:rFonts w:ascii="Arial" w:hAnsi="Arial" w:cs="Arial"/>
          <w:sz w:val="20"/>
          <w:szCs w:val="22"/>
        </w:rPr>
        <w:t xml:space="preserve"> požadovanou stavebním zákonem. </w:t>
      </w:r>
    </w:p>
    <w:p w14:paraId="2D3742BA" w14:textId="77777777" w:rsidR="00535EB1" w:rsidRPr="00A94674" w:rsidRDefault="0078246D" w:rsidP="00F814CD">
      <w:pPr>
        <w:widowControl w:val="0"/>
        <w:numPr>
          <w:ilvl w:val="1"/>
          <w:numId w:val="3"/>
        </w:numPr>
        <w:tabs>
          <w:tab w:val="clear" w:pos="880"/>
        </w:tabs>
        <w:adjustRightInd w:val="0"/>
        <w:spacing w:after="120"/>
        <w:ind w:left="539" w:hanging="539"/>
        <w:jc w:val="both"/>
        <w:textAlignment w:val="baseline"/>
        <w:outlineLvl w:val="0"/>
        <w:rPr>
          <w:rFonts w:ascii="Arial" w:hAnsi="Arial" w:cs="Arial"/>
          <w:b/>
          <w:sz w:val="20"/>
          <w:szCs w:val="22"/>
        </w:rPr>
      </w:pPr>
      <w:r>
        <w:rPr>
          <w:rFonts w:ascii="Arial" w:hAnsi="Arial" w:cs="Arial"/>
          <w:sz w:val="20"/>
          <w:szCs w:val="22"/>
        </w:rPr>
        <w:t>Příkazník</w:t>
      </w:r>
      <w:r w:rsidR="00261FC4">
        <w:rPr>
          <w:rFonts w:ascii="Arial" w:hAnsi="Arial" w:cs="Arial"/>
          <w:sz w:val="20"/>
          <w:szCs w:val="22"/>
        </w:rPr>
        <w:t xml:space="preserve"> bu</w:t>
      </w:r>
      <w:r w:rsidR="00535EB1" w:rsidRPr="007F7504">
        <w:rPr>
          <w:rFonts w:ascii="Arial" w:hAnsi="Arial" w:cs="Arial"/>
          <w:sz w:val="20"/>
          <w:szCs w:val="22"/>
        </w:rPr>
        <w:t>de vykonávat</w:t>
      </w:r>
      <w:r w:rsidR="004575AC">
        <w:rPr>
          <w:rFonts w:ascii="Arial" w:hAnsi="Arial" w:cs="Arial"/>
          <w:sz w:val="20"/>
          <w:szCs w:val="22"/>
        </w:rPr>
        <w:t xml:space="preserve"> </w:t>
      </w:r>
      <w:r w:rsidR="00535EB1" w:rsidRPr="007F7504">
        <w:rPr>
          <w:rFonts w:ascii="Arial" w:hAnsi="Arial" w:cs="Arial"/>
          <w:sz w:val="20"/>
          <w:szCs w:val="22"/>
        </w:rPr>
        <w:t xml:space="preserve">činnosti </w:t>
      </w:r>
      <w:r w:rsidR="00535EB1" w:rsidRPr="00782568">
        <w:rPr>
          <w:rFonts w:ascii="Arial" w:hAnsi="Arial" w:cs="Arial"/>
          <w:b/>
          <w:sz w:val="20"/>
          <w:szCs w:val="22"/>
        </w:rPr>
        <w:t>koordinátora</w:t>
      </w:r>
      <w:r w:rsidR="00535EB1" w:rsidRPr="007F7504">
        <w:rPr>
          <w:rFonts w:ascii="Arial" w:hAnsi="Arial" w:cs="Arial"/>
          <w:sz w:val="20"/>
          <w:szCs w:val="22"/>
        </w:rPr>
        <w:t xml:space="preserve"> dle zákona č. 309/2006 Sb. </w:t>
      </w:r>
      <w:r>
        <w:rPr>
          <w:rFonts w:ascii="Arial" w:hAnsi="Arial" w:cs="Arial"/>
          <w:sz w:val="20"/>
          <w:szCs w:val="22"/>
        </w:rPr>
        <w:t>Příkazce</w:t>
      </w:r>
      <w:r w:rsidR="00535EB1" w:rsidRPr="007F7504">
        <w:rPr>
          <w:rFonts w:ascii="Arial" w:hAnsi="Arial" w:cs="Arial"/>
          <w:sz w:val="20"/>
          <w:szCs w:val="22"/>
        </w:rPr>
        <w:t xml:space="preserve"> </w:t>
      </w:r>
      <w:r w:rsidR="00535EB1" w:rsidRPr="00A94674">
        <w:rPr>
          <w:rFonts w:ascii="Arial" w:hAnsi="Arial" w:cs="Arial"/>
          <w:sz w:val="20"/>
          <w:szCs w:val="22"/>
        </w:rPr>
        <w:t xml:space="preserve">neurčuje </w:t>
      </w:r>
      <w:r w:rsidR="00535EB1" w:rsidRPr="007F7504">
        <w:rPr>
          <w:rFonts w:ascii="Arial" w:hAnsi="Arial" w:cs="Arial"/>
          <w:sz w:val="20"/>
          <w:szCs w:val="22"/>
        </w:rPr>
        <w:t xml:space="preserve">pro danou stavbu více koordinátorů. Koordinátor je povinen vykonávat za </w:t>
      </w:r>
      <w:r>
        <w:rPr>
          <w:rFonts w:ascii="Arial" w:hAnsi="Arial" w:cs="Arial"/>
          <w:sz w:val="20"/>
          <w:szCs w:val="22"/>
        </w:rPr>
        <w:t>příkazce</w:t>
      </w:r>
      <w:r w:rsidR="00870D2F">
        <w:rPr>
          <w:rFonts w:ascii="Arial" w:hAnsi="Arial" w:cs="Arial"/>
          <w:sz w:val="20"/>
          <w:szCs w:val="22"/>
        </w:rPr>
        <w:t xml:space="preserve"> v</w:t>
      </w:r>
      <w:r w:rsidR="00535EB1" w:rsidRPr="007F7504">
        <w:rPr>
          <w:rFonts w:ascii="Arial" w:hAnsi="Arial" w:cs="Arial"/>
          <w:sz w:val="20"/>
          <w:szCs w:val="22"/>
        </w:rPr>
        <w:t xml:space="preserve">šechny povinnosti, které dle platných právních předpisů náleží </w:t>
      </w:r>
      <w:r w:rsidR="001500C0">
        <w:rPr>
          <w:rFonts w:ascii="Arial" w:hAnsi="Arial" w:cs="Arial"/>
          <w:sz w:val="20"/>
          <w:szCs w:val="22"/>
        </w:rPr>
        <w:t>příkazc</w:t>
      </w:r>
      <w:r w:rsidR="00C349C3">
        <w:rPr>
          <w:rFonts w:ascii="Arial" w:hAnsi="Arial" w:cs="Arial"/>
          <w:sz w:val="20"/>
          <w:szCs w:val="22"/>
        </w:rPr>
        <w:t xml:space="preserve">i </w:t>
      </w:r>
      <w:r w:rsidR="00535EB1" w:rsidRPr="007F7504">
        <w:rPr>
          <w:rFonts w:ascii="Arial" w:hAnsi="Arial" w:cs="Arial"/>
          <w:sz w:val="20"/>
          <w:szCs w:val="22"/>
        </w:rPr>
        <w:t>jako zadavateli stavby.</w:t>
      </w:r>
      <w:r w:rsidR="00870D2F">
        <w:rPr>
          <w:rFonts w:ascii="Arial" w:hAnsi="Arial" w:cs="Arial"/>
          <w:sz w:val="20"/>
          <w:szCs w:val="22"/>
        </w:rPr>
        <w:t xml:space="preserve"> </w:t>
      </w:r>
      <w:r>
        <w:rPr>
          <w:rFonts w:ascii="Arial" w:hAnsi="Arial" w:cs="Arial"/>
          <w:sz w:val="20"/>
          <w:szCs w:val="22"/>
        </w:rPr>
        <w:t>Příkazce</w:t>
      </w:r>
      <w:r w:rsidR="00535EB1" w:rsidRPr="007F7504">
        <w:rPr>
          <w:rFonts w:ascii="Arial" w:hAnsi="Arial" w:cs="Arial"/>
          <w:sz w:val="20"/>
          <w:szCs w:val="22"/>
        </w:rPr>
        <w:t xml:space="preserve"> je povinen poskytnout koordinátorovi veškeré podklady a informace pro jeho činnost a poskytnout mu potřebnou a vyžádanou </w:t>
      </w:r>
      <w:r w:rsidR="00535EB1" w:rsidRPr="00A94674">
        <w:rPr>
          <w:rFonts w:ascii="Arial" w:hAnsi="Arial" w:cs="Arial"/>
          <w:b/>
          <w:sz w:val="20"/>
          <w:szCs w:val="22"/>
        </w:rPr>
        <w:t>součinnost</w:t>
      </w:r>
      <w:r w:rsidR="00535EB1" w:rsidRPr="00A94674">
        <w:rPr>
          <w:rFonts w:ascii="Arial" w:hAnsi="Arial" w:cs="Arial"/>
          <w:sz w:val="20"/>
          <w:szCs w:val="22"/>
        </w:rPr>
        <w:t xml:space="preserve"> dle požadavků koordinátora.</w:t>
      </w:r>
    </w:p>
    <w:p w14:paraId="3C07A240" w14:textId="77777777" w:rsidR="00433A76" w:rsidRPr="003F7BD7" w:rsidRDefault="00303E24" w:rsidP="00F814CD">
      <w:pPr>
        <w:widowControl w:val="0"/>
        <w:numPr>
          <w:ilvl w:val="1"/>
          <w:numId w:val="3"/>
        </w:numPr>
        <w:tabs>
          <w:tab w:val="clear" w:pos="880"/>
        </w:tabs>
        <w:adjustRightInd w:val="0"/>
        <w:spacing w:after="120"/>
        <w:ind w:left="539" w:hanging="539"/>
        <w:jc w:val="both"/>
        <w:textAlignment w:val="baseline"/>
        <w:outlineLvl w:val="0"/>
        <w:rPr>
          <w:rFonts w:ascii="Arial" w:hAnsi="Arial" w:cs="Arial"/>
          <w:b/>
          <w:sz w:val="20"/>
          <w:szCs w:val="22"/>
        </w:rPr>
      </w:pPr>
      <w:r w:rsidRPr="00A94674">
        <w:rPr>
          <w:rFonts w:ascii="Arial" w:hAnsi="Arial" w:cs="Arial"/>
          <w:sz w:val="20"/>
          <w:szCs w:val="20"/>
        </w:rPr>
        <w:t>Příkazník</w:t>
      </w:r>
      <w:r w:rsidRPr="00A94674">
        <w:rPr>
          <w:rFonts w:ascii="Arial" w:hAnsi="Arial" w:cs="Arial"/>
          <w:sz w:val="20"/>
          <w:szCs w:val="22"/>
        </w:rPr>
        <w:t xml:space="preserve"> prohlašuje, že může vykonávat činnost koordinátora, neboť jako fyzická osoba splňuje stanovené předpoklady odborné způsobilosti dle zákona č. 309/2006 Sb.</w:t>
      </w:r>
      <w:r w:rsidR="005E6D04" w:rsidRPr="00A94674">
        <w:rPr>
          <w:rFonts w:ascii="Arial" w:hAnsi="Arial" w:cs="Arial"/>
          <w:sz w:val="20"/>
          <w:szCs w:val="22"/>
        </w:rPr>
        <w:t xml:space="preserve"> </w:t>
      </w:r>
    </w:p>
    <w:p w14:paraId="0BE8526F" w14:textId="77777777" w:rsidR="00303E24" w:rsidRPr="00105BC5" w:rsidRDefault="005E6D04" w:rsidP="00F814CD">
      <w:pPr>
        <w:widowControl w:val="0"/>
        <w:numPr>
          <w:ilvl w:val="1"/>
          <w:numId w:val="3"/>
        </w:numPr>
        <w:tabs>
          <w:tab w:val="clear" w:pos="880"/>
        </w:tabs>
        <w:adjustRightInd w:val="0"/>
        <w:spacing w:after="120"/>
        <w:ind w:left="539" w:hanging="539"/>
        <w:jc w:val="both"/>
        <w:textAlignment w:val="baseline"/>
        <w:outlineLvl w:val="0"/>
        <w:rPr>
          <w:rFonts w:ascii="Arial" w:hAnsi="Arial" w:cs="Arial"/>
          <w:b/>
          <w:sz w:val="20"/>
          <w:szCs w:val="22"/>
        </w:rPr>
      </w:pPr>
      <w:r w:rsidRPr="00A94674">
        <w:rPr>
          <w:rFonts w:ascii="Arial" w:hAnsi="Arial" w:cs="Arial"/>
          <w:sz w:val="20"/>
          <w:szCs w:val="22"/>
        </w:rPr>
        <w:t xml:space="preserve">Příkazník je povinen nejpozději v den </w:t>
      </w:r>
      <w:r w:rsidR="00107050" w:rsidRPr="00A94674">
        <w:rPr>
          <w:rFonts w:ascii="Arial" w:hAnsi="Arial" w:cs="Arial"/>
          <w:sz w:val="20"/>
          <w:szCs w:val="22"/>
        </w:rPr>
        <w:t>podpisu této smlouvy předložit příkazci</w:t>
      </w:r>
      <w:r w:rsidR="00433A76" w:rsidRPr="00A94674">
        <w:rPr>
          <w:rFonts w:ascii="Arial" w:hAnsi="Arial" w:cs="Arial"/>
          <w:sz w:val="20"/>
          <w:szCs w:val="22"/>
        </w:rPr>
        <w:t xml:space="preserve"> doklad o odborné způsobilosti koordinátora</w:t>
      </w:r>
      <w:r w:rsidR="00D3567A">
        <w:rPr>
          <w:rFonts w:ascii="Arial" w:hAnsi="Arial" w:cs="Arial"/>
          <w:sz w:val="20"/>
          <w:szCs w:val="22"/>
        </w:rPr>
        <w:t>.</w:t>
      </w:r>
    </w:p>
    <w:p w14:paraId="6AAF365A" w14:textId="77777777" w:rsidR="006A21DA" w:rsidRPr="00FE18ED" w:rsidRDefault="00FE18ED" w:rsidP="00F814CD">
      <w:pPr>
        <w:pStyle w:val="KUsmlouva-2rove"/>
        <w:numPr>
          <w:ilvl w:val="1"/>
          <w:numId w:val="3"/>
        </w:numPr>
        <w:tabs>
          <w:tab w:val="clear" w:pos="880"/>
        </w:tabs>
        <w:spacing w:before="60"/>
        <w:ind w:left="539" w:hanging="539"/>
      </w:pPr>
      <w:r>
        <w:t>Příkazník</w:t>
      </w:r>
      <w:r w:rsidRPr="00036257">
        <w:t xml:space="preserve"> prohlašuje, že si je vědom skutečnosti, že </w:t>
      </w:r>
      <w:r>
        <w:t>příkazce</w:t>
      </w:r>
      <w:r w:rsidRPr="00036257">
        <w:t xml:space="preserve">, má zájem na realizaci veřejné zakázky </w:t>
      </w:r>
      <w:r>
        <w:t xml:space="preserve">realizované prostřednictvím této příkazní smlouvy </w:t>
      </w:r>
      <w:r w:rsidRPr="00036257">
        <w:t xml:space="preserve">v souladu se zásadami společensky odpovědného zadávání veřejných zakázek. </w:t>
      </w:r>
      <w:r>
        <w:t>Příkazník</w:t>
      </w:r>
      <w:r w:rsidRPr="00036257">
        <w:t xml:space="preserve">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w:t>
      </w:r>
      <w:r>
        <w:t xml:space="preserve"> (dále jen „</w:t>
      </w:r>
      <w:r w:rsidRPr="002D1C8A">
        <w:rPr>
          <w:b/>
        </w:rPr>
        <w:t>zákon č. 262/2006 Sb.</w:t>
      </w:r>
      <w:r>
        <w:t>“)</w:t>
      </w:r>
      <w:r w:rsidRPr="00036257">
        <w:t xml:space="preserve">, a to vůči všem osobám, které se na plnění zakázky </w:t>
      </w:r>
      <w:r>
        <w:t xml:space="preserve">(plnění předmětu této smlouvy) </w:t>
      </w:r>
      <w:r w:rsidRPr="00036257">
        <w:t>podílejí a bez ohledu na to, zda budou</w:t>
      </w:r>
      <w:r>
        <w:t xml:space="preserve"> </w:t>
      </w:r>
      <w:r w:rsidRPr="00036257">
        <w:t xml:space="preserve">činnosti prováděné v rámci realizace plnění předmětu smlouvy prováděny </w:t>
      </w:r>
      <w:r>
        <w:t>příkazníkem</w:t>
      </w:r>
      <w:r w:rsidRPr="00036257">
        <w:t xml:space="preserve"> či jeho poddodavatelem. </w:t>
      </w:r>
    </w:p>
    <w:p w14:paraId="5EC50637" w14:textId="77777777" w:rsidR="00535EB1" w:rsidRDefault="0078246D" w:rsidP="00F814CD">
      <w:pPr>
        <w:widowControl w:val="0"/>
        <w:numPr>
          <w:ilvl w:val="1"/>
          <w:numId w:val="3"/>
        </w:numPr>
        <w:tabs>
          <w:tab w:val="clear" w:pos="880"/>
        </w:tabs>
        <w:adjustRightInd w:val="0"/>
        <w:spacing w:after="120"/>
        <w:ind w:left="539" w:hanging="539"/>
        <w:jc w:val="both"/>
        <w:textAlignment w:val="baseline"/>
        <w:outlineLvl w:val="0"/>
        <w:rPr>
          <w:rFonts w:ascii="Arial" w:hAnsi="Arial" w:cs="Arial"/>
          <w:b/>
          <w:sz w:val="20"/>
          <w:szCs w:val="22"/>
        </w:rPr>
      </w:pPr>
      <w:r>
        <w:rPr>
          <w:rFonts w:ascii="Arial" w:hAnsi="Arial" w:cs="Arial"/>
          <w:sz w:val="20"/>
          <w:szCs w:val="22"/>
        </w:rPr>
        <w:t>Příkazce</w:t>
      </w:r>
      <w:r w:rsidR="00535EB1">
        <w:rPr>
          <w:rFonts w:ascii="Arial" w:hAnsi="Arial" w:cs="Arial"/>
          <w:sz w:val="20"/>
          <w:szCs w:val="22"/>
        </w:rPr>
        <w:t xml:space="preserve"> se zavazuje za řádně a včas provedené činnosti </w:t>
      </w:r>
      <w:r w:rsidR="00535EB1" w:rsidRPr="006D7099">
        <w:rPr>
          <w:rFonts w:ascii="Arial" w:hAnsi="Arial" w:cs="Arial"/>
          <w:b/>
          <w:sz w:val="20"/>
          <w:szCs w:val="22"/>
        </w:rPr>
        <w:t xml:space="preserve">zaplatit </w:t>
      </w:r>
      <w:r>
        <w:rPr>
          <w:rFonts w:ascii="Arial" w:hAnsi="Arial" w:cs="Arial"/>
          <w:b/>
          <w:sz w:val="20"/>
          <w:szCs w:val="22"/>
        </w:rPr>
        <w:t>příkazník</w:t>
      </w:r>
      <w:r w:rsidR="00293BA7">
        <w:rPr>
          <w:rFonts w:ascii="Arial" w:hAnsi="Arial" w:cs="Arial"/>
          <w:b/>
          <w:sz w:val="20"/>
          <w:szCs w:val="22"/>
        </w:rPr>
        <w:t>ov</w:t>
      </w:r>
      <w:r w:rsidR="00E667FF" w:rsidRPr="006D7099">
        <w:rPr>
          <w:rFonts w:ascii="Arial" w:hAnsi="Arial" w:cs="Arial"/>
          <w:b/>
          <w:sz w:val="20"/>
          <w:szCs w:val="22"/>
        </w:rPr>
        <w:t xml:space="preserve">i </w:t>
      </w:r>
      <w:r w:rsidR="00535EB1" w:rsidRPr="006D7099">
        <w:rPr>
          <w:rFonts w:ascii="Arial" w:hAnsi="Arial" w:cs="Arial"/>
          <w:b/>
          <w:sz w:val="20"/>
          <w:szCs w:val="22"/>
        </w:rPr>
        <w:t>odměnu</w:t>
      </w:r>
      <w:r w:rsidR="00535EB1">
        <w:rPr>
          <w:rFonts w:ascii="Arial" w:hAnsi="Arial" w:cs="Arial"/>
          <w:sz w:val="20"/>
          <w:szCs w:val="22"/>
        </w:rPr>
        <w:t xml:space="preserve"> dohodnutou v</w:t>
      </w:r>
      <w:r w:rsidR="001E2A0D">
        <w:rPr>
          <w:rFonts w:ascii="Arial" w:hAnsi="Arial" w:cs="Arial"/>
          <w:sz w:val="20"/>
          <w:szCs w:val="22"/>
        </w:rPr>
        <w:t> této smlouvě</w:t>
      </w:r>
      <w:r w:rsidR="00535EB1">
        <w:rPr>
          <w:rFonts w:ascii="Arial" w:hAnsi="Arial" w:cs="Arial"/>
          <w:sz w:val="20"/>
          <w:szCs w:val="22"/>
        </w:rPr>
        <w:t xml:space="preserve">, v souladu se zákonem o cenách. </w:t>
      </w:r>
      <w:r>
        <w:rPr>
          <w:rFonts w:ascii="Arial" w:hAnsi="Arial" w:cs="Arial"/>
          <w:sz w:val="20"/>
          <w:szCs w:val="22"/>
        </w:rPr>
        <w:t>Příkazce</w:t>
      </w:r>
      <w:r w:rsidR="00870D2F">
        <w:rPr>
          <w:rFonts w:ascii="Arial" w:hAnsi="Arial" w:cs="Arial"/>
          <w:sz w:val="20"/>
          <w:szCs w:val="22"/>
        </w:rPr>
        <w:t xml:space="preserve"> se</w:t>
      </w:r>
      <w:r w:rsidR="00535EB1">
        <w:rPr>
          <w:rFonts w:ascii="Arial" w:hAnsi="Arial" w:cs="Arial"/>
          <w:sz w:val="20"/>
          <w:szCs w:val="22"/>
        </w:rPr>
        <w:t xml:space="preserve"> zavazuje poskytnout </w:t>
      </w:r>
      <w:r>
        <w:rPr>
          <w:rFonts w:ascii="Arial" w:hAnsi="Arial" w:cs="Arial"/>
          <w:sz w:val="20"/>
          <w:szCs w:val="22"/>
        </w:rPr>
        <w:t>příkazník</w:t>
      </w:r>
      <w:r w:rsidR="00293BA7">
        <w:rPr>
          <w:rFonts w:ascii="Arial" w:hAnsi="Arial" w:cs="Arial"/>
          <w:sz w:val="20"/>
          <w:szCs w:val="22"/>
        </w:rPr>
        <w:t>ovi</w:t>
      </w:r>
      <w:r w:rsidR="00541859">
        <w:rPr>
          <w:rFonts w:ascii="Arial" w:hAnsi="Arial" w:cs="Arial"/>
          <w:sz w:val="20"/>
          <w:szCs w:val="22"/>
        </w:rPr>
        <w:t xml:space="preserve"> </w:t>
      </w:r>
      <w:r w:rsidR="00535EB1">
        <w:rPr>
          <w:rFonts w:ascii="Arial" w:hAnsi="Arial" w:cs="Arial"/>
          <w:sz w:val="20"/>
          <w:szCs w:val="22"/>
        </w:rPr>
        <w:t xml:space="preserve">spolupůsobení v rozsahu a za podmínek dohodnutých v dalších ustanoveních </w:t>
      </w:r>
      <w:r w:rsidR="004B6CE1">
        <w:rPr>
          <w:rFonts w:ascii="Arial" w:hAnsi="Arial" w:cs="Arial"/>
          <w:sz w:val="20"/>
          <w:szCs w:val="22"/>
        </w:rPr>
        <w:t>této smlouvy</w:t>
      </w:r>
      <w:r w:rsidR="00535EB1">
        <w:rPr>
          <w:rFonts w:ascii="Arial" w:hAnsi="Arial" w:cs="Arial"/>
          <w:sz w:val="20"/>
          <w:szCs w:val="22"/>
        </w:rPr>
        <w:t>.</w:t>
      </w:r>
    </w:p>
    <w:p w14:paraId="478C5EEC" w14:textId="77777777" w:rsidR="00535EB1" w:rsidRDefault="0078246D" w:rsidP="00F814CD">
      <w:pPr>
        <w:widowControl w:val="0"/>
        <w:numPr>
          <w:ilvl w:val="1"/>
          <w:numId w:val="3"/>
        </w:numPr>
        <w:tabs>
          <w:tab w:val="clear" w:pos="880"/>
        </w:tabs>
        <w:adjustRightInd w:val="0"/>
        <w:ind w:left="540" w:hanging="540"/>
        <w:jc w:val="both"/>
        <w:textAlignment w:val="baseline"/>
        <w:outlineLvl w:val="0"/>
        <w:rPr>
          <w:rFonts w:ascii="Arial" w:hAnsi="Arial" w:cs="Arial"/>
          <w:b/>
          <w:sz w:val="20"/>
          <w:szCs w:val="22"/>
        </w:rPr>
      </w:pPr>
      <w:r>
        <w:rPr>
          <w:rFonts w:ascii="Arial" w:hAnsi="Arial" w:cs="Arial"/>
          <w:sz w:val="20"/>
          <w:szCs w:val="22"/>
        </w:rPr>
        <w:t>Příkazník</w:t>
      </w:r>
      <w:r w:rsidR="004575AC">
        <w:rPr>
          <w:rFonts w:ascii="Arial" w:hAnsi="Arial" w:cs="Arial"/>
          <w:sz w:val="20"/>
          <w:szCs w:val="22"/>
        </w:rPr>
        <w:t xml:space="preserve"> </w:t>
      </w:r>
      <w:r w:rsidR="00535EB1">
        <w:rPr>
          <w:rFonts w:ascii="Arial" w:hAnsi="Arial" w:cs="Arial"/>
          <w:sz w:val="20"/>
          <w:szCs w:val="22"/>
        </w:rPr>
        <w:t xml:space="preserve">bude provádět činnost podle </w:t>
      </w:r>
      <w:r w:rsidR="004B6CE1">
        <w:rPr>
          <w:rFonts w:ascii="Arial" w:hAnsi="Arial" w:cs="Arial"/>
          <w:sz w:val="20"/>
          <w:szCs w:val="22"/>
        </w:rPr>
        <w:t>této smlouvy</w:t>
      </w:r>
      <w:r w:rsidR="00535EB1">
        <w:rPr>
          <w:rFonts w:ascii="Arial" w:hAnsi="Arial" w:cs="Arial"/>
          <w:sz w:val="20"/>
          <w:szCs w:val="22"/>
        </w:rPr>
        <w:t xml:space="preserve"> zásadně </w:t>
      </w:r>
      <w:r w:rsidR="00535EB1" w:rsidRPr="00987B2D">
        <w:rPr>
          <w:rFonts w:ascii="Arial" w:hAnsi="Arial" w:cs="Arial"/>
          <w:b/>
          <w:sz w:val="20"/>
          <w:szCs w:val="22"/>
        </w:rPr>
        <w:t xml:space="preserve">jménem a na účet </w:t>
      </w:r>
      <w:r>
        <w:rPr>
          <w:rFonts w:ascii="Arial" w:hAnsi="Arial" w:cs="Arial"/>
          <w:b/>
          <w:sz w:val="20"/>
          <w:szCs w:val="22"/>
        </w:rPr>
        <w:t>příkazce</w:t>
      </w:r>
      <w:r w:rsidR="00535EB1">
        <w:rPr>
          <w:rFonts w:ascii="Arial" w:hAnsi="Arial" w:cs="Arial"/>
          <w:sz w:val="20"/>
          <w:szCs w:val="22"/>
        </w:rPr>
        <w:t>, přičemž:</w:t>
      </w:r>
    </w:p>
    <w:p w14:paraId="6F224FA2" w14:textId="77777777" w:rsidR="00535EB1" w:rsidRDefault="00E667FF" w:rsidP="00191685">
      <w:pPr>
        <w:widowControl w:val="0"/>
        <w:numPr>
          <w:ilvl w:val="2"/>
          <w:numId w:val="6"/>
        </w:numPr>
        <w:adjustRightInd w:val="0"/>
        <w:spacing w:before="60"/>
        <w:ind w:left="1701" w:hanging="850"/>
        <w:jc w:val="both"/>
        <w:textAlignment w:val="baseline"/>
        <w:outlineLvl w:val="0"/>
        <w:rPr>
          <w:rFonts w:ascii="Arial" w:hAnsi="Arial" w:cs="Arial"/>
          <w:b/>
          <w:sz w:val="20"/>
          <w:szCs w:val="22"/>
        </w:rPr>
      </w:pPr>
      <w:bookmarkStart w:id="30" w:name="_Ref132773051"/>
      <w:r>
        <w:rPr>
          <w:rFonts w:ascii="Arial" w:hAnsi="Arial" w:cs="Arial"/>
          <w:sz w:val="20"/>
          <w:szCs w:val="22"/>
        </w:rPr>
        <w:t xml:space="preserve">bude </w:t>
      </w:r>
      <w:r w:rsidR="00535EB1">
        <w:rPr>
          <w:rFonts w:ascii="Arial" w:hAnsi="Arial" w:cs="Arial"/>
          <w:sz w:val="20"/>
          <w:szCs w:val="22"/>
        </w:rPr>
        <w:t xml:space="preserve">obstarávat běžné </w:t>
      </w:r>
      <w:r w:rsidR="00535EB1" w:rsidRPr="00987B2D">
        <w:rPr>
          <w:rFonts w:ascii="Arial" w:hAnsi="Arial" w:cs="Arial"/>
          <w:b/>
          <w:sz w:val="20"/>
          <w:szCs w:val="22"/>
        </w:rPr>
        <w:t xml:space="preserve">záležitosti a úkony </w:t>
      </w:r>
      <w:r w:rsidR="00936DF8">
        <w:rPr>
          <w:rFonts w:ascii="Arial" w:hAnsi="Arial" w:cs="Arial"/>
          <w:b/>
          <w:sz w:val="20"/>
          <w:szCs w:val="22"/>
        </w:rPr>
        <w:t>s</w:t>
      </w:r>
      <w:r w:rsidR="00535EB1" w:rsidRPr="00987B2D">
        <w:rPr>
          <w:rFonts w:ascii="Arial" w:hAnsi="Arial" w:cs="Arial"/>
          <w:b/>
          <w:sz w:val="20"/>
          <w:szCs w:val="22"/>
        </w:rPr>
        <w:t xml:space="preserve"> realizací stav</w:t>
      </w:r>
      <w:r w:rsidR="006D17E7" w:rsidRPr="00987B2D">
        <w:rPr>
          <w:rFonts w:ascii="Arial" w:hAnsi="Arial" w:cs="Arial"/>
          <w:b/>
          <w:sz w:val="20"/>
          <w:szCs w:val="22"/>
        </w:rPr>
        <w:t>by</w:t>
      </w:r>
      <w:r w:rsidR="00535EB1">
        <w:rPr>
          <w:rFonts w:ascii="Arial" w:hAnsi="Arial" w:cs="Arial"/>
          <w:sz w:val="20"/>
          <w:szCs w:val="22"/>
        </w:rPr>
        <w:t xml:space="preserve">. </w:t>
      </w:r>
      <w:r w:rsidR="0078246D">
        <w:rPr>
          <w:rFonts w:ascii="Arial" w:hAnsi="Arial" w:cs="Arial"/>
          <w:sz w:val="20"/>
          <w:szCs w:val="20"/>
        </w:rPr>
        <w:t>Příkazník</w:t>
      </w:r>
      <w:r w:rsidR="001D0EAC">
        <w:rPr>
          <w:rFonts w:ascii="Arial" w:hAnsi="Arial" w:cs="Arial"/>
          <w:sz w:val="20"/>
          <w:szCs w:val="22"/>
        </w:rPr>
        <w:t xml:space="preserve"> </w:t>
      </w:r>
      <w:r w:rsidR="00535EB1">
        <w:rPr>
          <w:rFonts w:ascii="Arial" w:hAnsi="Arial" w:cs="Arial"/>
          <w:sz w:val="20"/>
          <w:szCs w:val="22"/>
        </w:rPr>
        <w:t xml:space="preserve">bude postupovat v odborných záležitostech samostatně s tím, že každý rozhodující krok bude </w:t>
      </w:r>
      <w:r w:rsidR="00535EB1" w:rsidRPr="00987B2D">
        <w:rPr>
          <w:rFonts w:ascii="Arial" w:hAnsi="Arial" w:cs="Arial"/>
          <w:b/>
          <w:sz w:val="20"/>
          <w:szCs w:val="22"/>
        </w:rPr>
        <w:t>předem projednávat s </w:t>
      </w:r>
      <w:r w:rsidR="0078246D">
        <w:rPr>
          <w:rFonts w:ascii="Arial" w:hAnsi="Arial" w:cs="Arial"/>
          <w:b/>
          <w:sz w:val="20"/>
          <w:szCs w:val="22"/>
        </w:rPr>
        <w:t>příkazce</w:t>
      </w:r>
      <w:r w:rsidR="004B6CE1" w:rsidRPr="00987B2D">
        <w:rPr>
          <w:rFonts w:ascii="Arial" w:hAnsi="Arial" w:cs="Arial"/>
          <w:b/>
          <w:sz w:val="20"/>
          <w:szCs w:val="22"/>
        </w:rPr>
        <w:t>m</w:t>
      </w:r>
      <w:r w:rsidR="00535EB1">
        <w:rPr>
          <w:rFonts w:ascii="Arial" w:hAnsi="Arial" w:cs="Arial"/>
          <w:sz w:val="20"/>
          <w:szCs w:val="22"/>
        </w:rPr>
        <w:t>, bude-li to s ohledem na postup výstavby možné,</w:t>
      </w:r>
      <w:bookmarkEnd w:id="30"/>
    </w:p>
    <w:p w14:paraId="1255FA22" w14:textId="77777777" w:rsidR="00535EB1" w:rsidRPr="001A66F2" w:rsidRDefault="00F06228" w:rsidP="00191685">
      <w:pPr>
        <w:widowControl w:val="0"/>
        <w:numPr>
          <w:ilvl w:val="2"/>
          <w:numId w:val="6"/>
        </w:numPr>
        <w:tabs>
          <w:tab w:val="left" w:pos="1134"/>
        </w:tabs>
        <w:adjustRightInd w:val="0"/>
        <w:spacing w:before="60"/>
        <w:ind w:left="1701" w:hanging="850"/>
        <w:jc w:val="both"/>
        <w:textAlignment w:val="baseline"/>
        <w:outlineLvl w:val="0"/>
        <w:rPr>
          <w:rFonts w:ascii="Arial" w:hAnsi="Arial" w:cs="Arial"/>
          <w:sz w:val="20"/>
          <w:szCs w:val="22"/>
        </w:rPr>
      </w:pPr>
      <w:r w:rsidRPr="00FA420A">
        <w:rPr>
          <w:rFonts w:ascii="Arial" w:hAnsi="Arial" w:cs="Arial"/>
          <w:bCs/>
          <w:sz w:val="20"/>
          <w:szCs w:val="22"/>
        </w:rPr>
        <w:lastRenderedPageBreak/>
        <w:t>právně</w:t>
      </w:r>
      <w:r w:rsidR="00535EB1" w:rsidRPr="00CF54C5">
        <w:rPr>
          <w:rFonts w:ascii="Arial" w:hAnsi="Arial" w:cs="Arial"/>
          <w:b/>
          <w:sz w:val="20"/>
          <w:szCs w:val="22"/>
        </w:rPr>
        <w:t xml:space="preserve"> </w:t>
      </w:r>
      <w:r>
        <w:rPr>
          <w:rFonts w:ascii="Arial" w:hAnsi="Arial" w:cs="Arial"/>
          <w:b/>
          <w:sz w:val="20"/>
          <w:szCs w:val="22"/>
        </w:rPr>
        <w:t>jednat</w:t>
      </w:r>
      <w:r w:rsidR="00535EB1">
        <w:rPr>
          <w:rFonts w:ascii="Arial" w:hAnsi="Arial" w:cs="Arial"/>
          <w:sz w:val="20"/>
          <w:szCs w:val="22"/>
        </w:rPr>
        <w:t xml:space="preserve"> bude jménem a na účet </w:t>
      </w:r>
      <w:r w:rsidR="0078246D">
        <w:rPr>
          <w:rFonts w:ascii="Arial" w:hAnsi="Arial" w:cs="Arial"/>
          <w:sz w:val="20"/>
          <w:szCs w:val="22"/>
        </w:rPr>
        <w:t>příkazce</w:t>
      </w:r>
      <w:r w:rsidR="00870D2F">
        <w:rPr>
          <w:rFonts w:ascii="Arial" w:hAnsi="Arial" w:cs="Arial"/>
          <w:sz w:val="20"/>
          <w:szCs w:val="22"/>
        </w:rPr>
        <w:t xml:space="preserve"> </w:t>
      </w:r>
      <w:r w:rsidR="00535EB1">
        <w:rPr>
          <w:rFonts w:ascii="Arial" w:hAnsi="Arial" w:cs="Arial"/>
          <w:sz w:val="20"/>
          <w:szCs w:val="22"/>
        </w:rPr>
        <w:t xml:space="preserve">jen v případě samotného, zvláštního </w:t>
      </w:r>
      <w:r w:rsidR="00535EB1" w:rsidRPr="00CF54C5">
        <w:rPr>
          <w:rFonts w:ascii="Arial" w:hAnsi="Arial" w:cs="Arial"/>
          <w:b/>
          <w:sz w:val="20"/>
          <w:szCs w:val="22"/>
        </w:rPr>
        <w:t>zmocnění</w:t>
      </w:r>
      <w:r w:rsidR="00535EB1">
        <w:rPr>
          <w:rFonts w:ascii="Arial" w:hAnsi="Arial" w:cs="Arial"/>
          <w:sz w:val="20"/>
          <w:szCs w:val="22"/>
        </w:rPr>
        <w:t xml:space="preserve">, uděleného </w:t>
      </w:r>
      <w:r w:rsidR="00E667FF">
        <w:rPr>
          <w:rFonts w:ascii="Arial" w:hAnsi="Arial" w:cs="Arial"/>
          <w:sz w:val="20"/>
          <w:szCs w:val="22"/>
        </w:rPr>
        <w:t xml:space="preserve">mu </w:t>
      </w:r>
      <w:r w:rsidR="00535EB1">
        <w:rPr>
          <w:rFonts w:ascii="Arial" w:hAnsi="Arial" w:cs="Arial"/>
          <w:sz w:val="20"/>
          <w:szCs w:val="22"/>
        </w:rPr>
        <w:t xml:space="preserve">pro ten případ </w:t>
      </w:r>
      <w:r w:rsidR="0078246D">
        <w:rPr>
          <w:rFonts w:ascii="Arial" w:hAnsi="Arial" w:cs="Arial"/>
          <w:sz w:val="20"/>
          <w:szCs w:val="22"/>
        </w:rPr>
        <w:t>příkazce</w:t>
      </w:r>
      <w:r w:rsidR="004B6CE1">
        <w:rPr>
          <w:rFonts w:ascii="Arial" w:hAnsi="Arial" w:cs="Arial"/>
          <w:sz w:val="20"/>
          <w:szCs w:val="22"/>
        </w:rPr>
        <w:t>m</w:t>
      </w:r>
      <w:r w:rsidR="00535EB1">
        <w:rPr>
          <w:rFonts w:ascii="Arial" w:hAnsi="Arial" w:cs="Arial"/>
          <w:sz w:val="20"/>
          <w:szCs w:val="22"/>
        </w:rPr>
        <w:t>, nevyplývá-li z</w:t>
      </w:r>
      <w:r w:rsidR="004B6CE1">
        <w:rPr>
          <w:rFonts w:ascii="Arial" w:hAnsi="Arial" w:cs="Arial"/>
          <w:sz w:val="20"/>
          <w:szCs w:val="22"/>
        </w:rPr>
        <w:t> této sml</w:t>
      </w:r>
      <w:r w:rsidR="00E667FF">
        <w:rPr>
          <w:rFonts w:ascii="Arial" w:hAnsi="Arial" w:cs="Arial"/>
          <w:sz w:val="20"/>
          <w:szCs w:val="22"/>
        </w:rPr>
        <w:t>o</w:t>
      </w:r>
      <w:r w:rsidR="004B6CE1">
        <w:rPr>
          <w:rFonts w:ascii="Arial" w:hAnsi="Arial" w:cs="Arial"/>
          <w:sz w:val="20"/>
          <w:szCs w:val="22"/>
        </w:rPr>
        <w:t>uvy</w:t>
      </w:r>
      <w:r w:rsidR="00535EB1">
        <w:rPr>
          <w:rFonts w:ascii="Arial" w:hAnsi="Arial" w:cs="Arial"/>
          <w:sz w:val="20"/>
          <w:szCs w:val="22"/>
        </w:rPr>
        <w:t xml:space="preserve"> jinak. V ostatních případech bude </w:t>
      </w:r>
      <w:r w:rsidR="00E30CFE">
        <w:rPr>
          <w:rFonts w:ascii="Arial" w:hAnsi="Arial" w:cs="Arial"/>
          <w:sz w:val="20"/>
          <w:szCs w:val="22"/>
        </w:rPr>
        <w:t>příkazc</w:t>
      </w:r>
      <w:r w:rsidR="004B6CE1">
        <w:rPr>
          <w:rFonts w:ascii="Arial" w:hAnsi="Arial" w:cs="Arial"/>
          <w:sz w:val="20"/>
          <w:szCs w:val="22"/>
        </w:rPr>
        <w:t>i</w:t>
      </w:r>
      <w:r w:rsidR="00870D2F">
        <w:rPr>
          <w:rFonts w:ascii="Arial" w:hAnsi="Arial" w:cs="Arial"/>
          <w:sz w:val="20"/>
          <w:szCs w:val="22"/>
        </w:rPr>
        <w:t xml:space="preserve"> </w:t>
      </w:r>
      <w:r w:rsidR="00535EB1">
        <w:rPr>
          <w:rFonts w:ascii="Arial" w:hAnsi="Arial" w:cs="Arial"/>
          <w:sz w:val="20"/>
          <w:szCs w:val="22"/>
        </w:rPr>
        <w:t>připravovat kvalifikované návr</w:t>
      </w:r>
      <w:r w:rsidR="00E667FF">
        <w:rPr>
          <w:rFonts w:ascii="Arial" w:hAnsi="Arial" w:cs="Arial"/>
          <w:sz w:val="20"/>
          <w:szCs w:val="22"/>
        </w:rPr>
        <w:t>hy a dokumenty k</w:t>
      </w:r>
      <w:r w:rsidR="004B3075">
        <w:rPr>
          <w:rFonts w:ascii="Arial" w:hAnsi="Arial" w:cs="Arial"/>
          <w:sz w:val="20"/>
          <w:szCs w:val="22"/>
        </w:rPr>
        <w:t> uskutečnění právního jednání</w:t>
      </w:r>
      <w:r w:rsidR="00535EB1">
        <w:rPr>
          <w:rFonts w:ascii="Arial" w:hAnsi="Arial" w:cs="Arial"/>
          <w:sz w:val="20"/>
          <w:szCs w:val="22"/>
        </w:rPr>
        <w:t xml:space="preserve"> a rozhodovacích aktů.</w:t>
      </w:r>
    </w:p>
    <w:p w14:paraId="07699CA2" w14:textId="77777777" w:rsidR="00535EB1" w:rsidRDefault="00535EB1" w:rsidP="00F814CD">
      <w:pPr>
        <w:widowControl w:val="0"/>
        <w:numPr>
          <w:ilvl w:val="1"/>
          <w:numId w:val="3"/>
        </w:numPr>
        <w:tabs>
          <w:tab w:val="clear" w:pos="880"/>
        </w:tabs>
        <w:adjustRightInd w:val="0"/>
        <w:spacing w:before="120"/>
        <w:ind w:left="539" w:hanging="539"/>
        <w:jc w:val="both"/>
        <w:textAlignment w:val="baseline"/>
        <w:outlineLvl w:val="0"/>
        <w:rPr>
          <w:rFonts w:ascii="Arial" w:hAnsi="Arial" w:cs="Arial"/>
          <w:sz w:val="20"/>
          <w:szCs w:val="22"/>
        </w:rPr>
      </w:pPr>
      <w:r>
        <w:rPr>
          <w:rFonts w:ascii="Arial" w:hAnsi="Arial" w:cs="Arial"/>
          <w:sz w:val="20"/>
          <w:szCs w:val="22"/>
        </w:rPr>
        <w:t xml:space="preserve">V souladu s ustanovením odstavce </w:t>
      </w:r>
      <w:r w:rsidR="006F2189" w:rsidRPr="006F2189">
        <w:rPr>
          <w:rFonts w:ascii="Arial" w:hAnsi="Arial" w:cs="Arial"/>
          <w:sz w:val="20"/>
        </w:rPr>
        <w:t>2.</w:t>
      </w:r>
      <w:r w:rsidR="00936DF8">
        <w:rPr>
          <w:rFonts w:ascii="Arial" w:hAnsi="Arial" w:cs="Arial"/>
          <w:sz w:val="20"/>
        </w:rPr>
        <w:t>10</w:t>
      </w:r>
      <w:r w:rsidR="006F2189">
        <w:t>.</w:t>
      </w:r>
      <w:r w:rsidR="00147604">
        <w:rPr>
          <w:rFonts w:ascii="Arial" w:hAnsi="Arial" w:cs="Arial"/>
          <w:sz w:val="20"/>
          <w:szCs w:val="22"/>
        </w:rPr>
        <w:t xml:space="preserve"> </w:t>
      </w:r>
      <w:r w:rsidR="00DD2E56">
        <w:rPr>
          <w:rFonts w:ascii="Arial" w:hAnsi="Arial" w:cs="Arial"/>
          <w:sz w:val="20"/>
          <w:szCs w:val="22"/>
        </w:rPr>
        <w:t xml:space="preserve">tohoto </w:t>
      </w:r>
      <w:r>
        <w:rPr>
          <w:rFonts w:ascii="Arial" w:hAnsi="Arial" w:cs="Arial"/>
          <w:sz w:val="20"/>
          <w:szCs w:val="22"/>
        </w:rPr>
        <w:t xml:space="preserve">článku </w:t>
      </w:r>
      <w:r w:rsidRPr="00CF54C5">
        <w:rPr>
          <w:rFonts w:ascii="Arial" w:hAnsi="Arial" w:cs="Arial"/>
          <w:b/>
          <w:sz w:val="20"/>
          <w:szCs w:val="22"/>
        </w:rPr>
        <w:t>zmocňuje</w:t>
      </w:r>
      <w:r>
        <w:rPr>
          <w:rFonts w:ascii="Arial" w:hAnsi="Arial" w:cs="Arial"/>
          <w:sz w:val="20"/>
          <w:szCs w:val="22"/>
        </w:rPr>
        <w:t xml:space="preserve"> tímto </w:t>
      </w:r>
      <w:r w:rsidR="0078246D">
        <w:rPr>
          <w:rFonts w:ascii="Arial" w:hAnsi="Arial" w:cs="Arial"/>
          <w:b/>
          <w:sz w:val="20"/>
          <w:szCs w:val="22"/>
        </w:rPr>
        <w:t>příkazce</w:t>
      </w:r>
      <w:r w:rsidR="003F0915" w:rsidRPr="00CF54C5">
        <w:rPr>
          <w:rFonts w:ascii="Arial" w:hAnsi="Arial" w:cs="Arial"/>
          <w:b/>
          <w:sz w:val="20"/>
          <w:szCs w:val="22"/>
        </w:rPr>
        <w:t xml:space="preserve"> </w:t>
      </w:r>
      <w:r w:rsidR="0078246D">
        <w:rPr>
          <w:rFonts w:ascii="Arial" w:hAnsi="Arial" w:cs="Arial"/>
          <w:b/>
          <w:sz w:val="20"/>
          <w:szCs w:val="22"/>
        </w:rPr>
        <w:t>příkazník</w:t>
      </w:r>
      <w:r w:rsidR="00E30CFE">
        <w:rPr>
          <w:rFonts w:ascii="Arial" w:hAnsi="Arial" w:cs="Arial"/>
          <w:b/>
          <w:sz w:val="20"/>
          <w:szCs w:val="22"/>
        </w:rPr>
        <w:t>a</w:t>
      </w:r>
      <w:r>
        <w:rPr>
          <w:rFonts w:ascii="Arial" w:hAnsi="Arial" w:cs="Arial"/>
          <w:sz w:val="20"/>
          <w:szCs w:val="22"/>
        </w:rPr>
        <w:t xml:space="preserve">, aby </w:t>
      </w:r>
      <w:r w:rsidRPr="0001640C">
        <w:rPr>
          <w:rFonts w:ascii="Arial" w:hAnsi="Arial" w:cs="Arial"/>
          <w:sz w:val="20"/>
          <w:szCs w:val="22"/>
        </w:rPr>
        <w:t xml:space="preserve">jeho jménem a na jeho </w:t>
      </w:r>
      <w:r w:rsidRPr="0001640C">
        <w:rPr>
          <w:rFonts w:ascii="Arial" w:hAnsi="Arial" w:cs="Arial"/>
          <w:sz w:val="20"/>
          <w:szCs w:val="20"/>
        </w:rPr>
        <w:t xml:space="preserve">účet obstarával a vyřizoval </w:t>
      </w:r>
      <w:r w:rsidRPr="0001640C">
        <w:rPr>
          <w:rFonts w:ascii="Arial" w:hAnsi="Arial" w:cs="Arial"/>
          <w:b/>
          <w:sz w:val="20"/>
          <w:szCs w:val="20"/>
        </w:rPr>
        <w:t>z</w:t>
      </w:r>
      <w:r w:rsidR="00147604" w:rsidRPr="0001640C">
        <w:rPr>
          <w:rFonts w:ascii="Arial" w:hAnsi="Arial" w:cs="Arial"/>
          <w:b/>
          <w:sz w:val="20"/>
          <w:szCs w:val="20"/>
        </w:rPr>
        <w:t xml:space="preserve">áležitosti spojené </w:t>
      </w:r>
      <w:r w:rsidRPr="0001640C">
        <w:rPr>
          <w:rFonts w:ascii="Arial" w:hAnsi="Arial" w:cs="Arial"/>
          <w:b/>
          <w:sz w:val="20"/>
          <w:szCs w:val="20"/>
        </w:rPr>
        <w:t>realizací stavby</w:t>
      </w:r>
      <w:r w:rsidRPr="0001640C">
        <w:rPr>
          <w:rFonts w:ascii="Arial" w:hAnsi="Arial" w:cs="Arial"/>
          <w:sz w:val="20"/>
          <w:szCs w:val="20"/>
        </w:rPr>
        <w:t xml:space="preserve"> uveden</w:t>
      </w:r>
      <w:r w:rsidR="001612E8" w:rsidRPr="0001640C">
        <w:rPr>
          <w:rFonts w:ascii="Arial" w:hAnsi="Arial" w:cs="Arial"/>
          <w:sz w:val="20"/>
          <w:szCs w:val="20"/>
        </w:rPr>
        <w:t>ou</w:t>
      </w:r>
      <w:r w:rsidRPr="0001640C">
        <w:rPr>
          <w:rFonts w:ascii="Arial" w:hAnsi="Arial" w:cs="Arial"/>
          <w:sz w:val="20"/>
          <w:szCs w:val="20"/>
        </w:rPr>
        <w:t xml:space="preserve"> v odstavci </w:t>
      </w:r>
      <w:r w:rsidR="00330426" w:rsidRPr="0001640C">
        <w:rPr>
          <w:rFonts w:ascii="Arial" w:hAnsi="Arial" w:cs="Arial"/>
          <w:sz w:val="20"/>
          <w:szCs w:val="20"/>
        </w:rPr>
        <w:t>2</w:t>
      </w:r>
      <w:r w:rsidR="0001640C">
        <w:rPr>
          <w:rFonts w:ascii="Arial" w:hAnsi="Arial" w:cs="Arial"/>
          <w:sz w:val="20"/>
          <w:szCs w:val="20"/>
        </w:rPr>
        <w:t>.</w:t>
      </w:r>
      <w:r w:rsidRPr="0001640C">
        <w:rPr>
          <w:rFonts w:ascii="Arial" w:hAnsi="Arial" w:cs="Arial"/>
          <w:sz w:val="20"/>
          <w:szCs w:val="20"/>
        </w:rPr>
        <w:t xml:space="preserve"> </w:t>
      </w:r>
      <w:r w:rsidR="00CE2140" w:rsidRPr="0001640C">
        <w:rPr>
          <w:rFonts w:ascii="Arial" w:hAnsi="Arial" w:cs="Arial"/>
          <w:sz w:val="20"/>
          <w:szCs w:val="20"/>
        </w:rPr>
        <w:t xml:space="preserve">této smlouvy, </w:t>
      </w:r>
      <w:r w:rsidRPr="0001640C">
        <w:rPr>
          <w:rFonts w:ascii="Arial" w:hAnsi="Arial" w:cs="Arial"/>
          <w:sz w:val="20"/>
          <w:szCs w:val="20"/>
        </w:rPr>
        <w:t>a to v rozsahu činností, prací a služeb, vyplývajících z</w:t>
      </w:r>
      <w:r w:rsidR="00E63ABA" w:rsidRPr="0001640C">
        <w:rPr>
          <w:rFonts w:ascii="Arial" w:hAnsi="Arial" w:cs="Arial"/>
          <w:sz w:val="20"/>
          <w:szCs w:val="20"/>
        </w:rPr>
        <w:t> této smlouvy</w:t>
      </w:r>
      <w:r w:rsidRPr="0001640C">
        <w:rPr>
          <w:rFonts w:ascii="Arial" w:hAnsi="Arial" w:cs="Arial"/>
          <w:sz w:val="20"/>
          <w:szCs w:val="20"/>
        </w:rPr>
        <w:t>.</w:t>
      </w:r>
      <w:r w:rsidR="003F0915" w:rsidRPr="0001640C">
        <w:rPr>
          <w:rFonts w:ascii="Arial" w:hAnsi="Arial" w:cs="Arial"/>
          <w:sz w:val="20"/>
          <w:szCs w:val="20"/>
        </w:rPr>
        <w:t xml:space="preserve"> </w:t>
      </w:r>
      <w:r w:rsidR="0078246D" w:rsidRPr="0001640C">
        <w:rPr>
          <w:rFonts w:ascii="Arial" w:hAnsi="Arial" w:cs="Arial"/>
          <w:sz w:val="20"/>
          <w:szCs w:val="20"/>
        </w:rPr>
        <w:t>Příkazník</w:t>
      </w:r>
      <w:r w:rsidR="00541859" w:rsidRPr="0001640C">
        <w:rPr>
          <w:rFonts w:ascii="Arial" w:hAnsi="Arial" w:cs="Arial"/>
          <w:sz w:val="20"/>
          <w:szCs w:val="20"/>
        </w:rPr>
        <w:t xml:space="preserve"> </w:t>
      </w:r>
      <w:r w:rsidR="006E2E83" w:rsidRPr="0001640C">
        <w:rPr>
          <w:rFonts w:ascii="Arial" w:hAnsi="Arial" w:cs="Arial"/>
          <w:sz w:val="20"/>
          <w:szCs w:val="20"/>
        </w:rPr>
        <w:t xml:space="preserve">je oprávněn </w:t>
      </w:r>
      <w:r w:rsidR="00F06228" w:rsidRPr="0001640C">
        <w:rPr>
          <w:rFonts w:ascii="Arial" w:hAnsi="Arial" w:cs="Arial"/>
          <w:sz w:val="20"/>
          <w:szCs w:val="20"/>
        </w:rPr>
        <w:t>obstarat</w:t>
      </w:r>
      <w:r w:rsidRPr="0001640C">
        <w:rPr>
          <w:rFonts w:ascii="Arial" w:hAnsi="Arial" w:cs="Arial"/>
          <w:sz w:val="20"/>
          <w:szCs w:val="20"/>
        </w:rPr>
        <w:t xml:space="preserve"> jménem a na účet </w:t>
      </w:r>
      <w:r w:rsidR="0078246D" w:rsidRPr="0001640C">
        <w:rPr>
          <w:rFonts w:ascii="Arial" w:hAnsi="Arial" w:cs="Arial"/>
          <w:sz w:val="20"/>
          <w:szCs w:val="20"/>
        </w:rPr>
        <w:t>příkazce</w:t>
      </w:r>
      <w:r w:rsidRPr="0001640C">
        <w:rPr>
          <w:rFonts w:ascii="Arial" w:hAnsi="Arial" w:cs="Arial"/>
          <w:sz w:val="20"/>
          <w:szCs w:val="20"/>
        </w:rPr>
        <w:t xml:space="preserve"> </w:t>
      </w:r>
      <w:r w:rsidRPr="0001640C">
        <w:rPr>
          <w:rFonts w:ascii="Arial" w:hAnsi="Arial" w:cs="Arial"/>
          <w:b/>
          <w:sz w:val="20"/>
          <w:szCs w:val="20"/>
        </w:rPr>
        <w:t>veškeré běžné</w:t>
      </w:r>
      <w:r w:rsidRPr="0001640C">
        <w:rPr>
          <w:rFonts w:ascii="Arial" w:hAnsi="Arial" w:cs="Arial"/>
          <w:b/>
          <w:sz w:val="20"/>
          <w:szCs w:val="22"/>
        </w:rPr>
        <w:t xml:space="preserve"> záležitosti</w:t>
      </w:r>
      <w:r w:rsidR="006E2E83" w:rsidRPr="0001640C">
        <w:rPr>
          <w:rFonts w:ascii="Arial" w:hAnsi="Arial" w:cs="Arial"/>
          <w:sz w:val="20"/>
          <w:szCs w:val="22"/>
        </w:rPr>
        <w:t xml:space="preserve"> spojené </w:t>
      </w:r>
      <w:r w:rsidR="00936DF8" w:rsidRPr="0001640C">
        <w:rPr>
          <w:rFonts w:ascii="Arial" w:hAnsi="Arial" w:cs="Arial"/>
          <w:sz w:val="20"/>
          <w:szCs w:val="22"/>
        </w:rPr>
        <w:t>s</w:t>
      </w:r>
      <w:r w:rsidR="006E2E83">
        <w:rPr>
          <w:rFonts w:ascii="Arial" w:hAnsi="Arial" w:cs="Arial"/>
          <w:sz w:val="20"/>
          <w:szCs w:val="22"/>
        </w:rPr>
        <w:t xml:space="preserve"> </w:t>
      </w:r>
      <w:r>
        <w:rPr>
          <w:rFonts w:ascii="Arial" w:hAnsi="Arial" w:cs="Arial"/>
          <w:sz w:val="20"/>
          <w:szCs w:val="22"/>
        </w:rPr>
        <w:t>realizací stavby</w:t>
      </w:r>
      <w:r w:rsidR="007B4EFF" w:rsidRPr="007B4EFF">
        <w:rPr>
          <w:rFonts w:ascii="Arial" w:hAnsi="Arial" w:cs="Arial"/>
          <w:b/>
          <w:sz w:val="20"/>
          <w:szCs w:val="22"/>
        </w:rPr>
        <w:t xml:space="preserve"> </w:t>
      </w:r>
      <w:r w:rsidR="007B4EFF" w:rsidRPr="00CF54C5">
        <w:rPr>
          <w:rFonts w:ascii="Arial" w:hAnsi="Arial" w:cs="Arial"/>
          <w:b/>
          <w:sz w:val="20"/>
          <w:szCs w:val="22"/>
        </w:rPr>
        <w:t xml:space="preserve">a </w:t>
      </w:r>
      <w:r w:rsidR="007B4EFF">
        <w:rPr>
          <w:rFonts w:ascii="Arial" w:hAnsi="Arial" w:cs="Arial"/>
          <w:b/>
          <w:sz w:val="20"/>
          <w:szCs w:val="22"/>
        </w:rPr>
        <w:t>právně jednat v souvislosti s řádnou přípravou a realizací stavby</w:t>
      </w:r>
      <w:r>
        <w:rPr>
          <w:rFonts w:ascii="Arial" w:hAnsi="Arial" w:cs="Arial"/>
          <w:sz w:val="20"/>
          <w:szCs w:val="22"/>
        </w:rPr>
        <w:t>, jakož i provádět další činnosti a služby vyplývající z</w:t>
      </w:r>
      <w:r w:rsidR="00E63ABA">
        <w:rPr>
          <w:rFonts w:ascii="Arial" w:hAnsi="Arial" w:cs="Arial"/>
          <w:sz w:val="20"/>
          <w:szCs w:val="22"/>
        </w:rPr>
        <w:t> této smlouvy.</w:t>
      </w:r>
    </w:p>
    <w:p w14:paraId="79AAA1C1" w14:textId="77777777" w:rsidR="00903889" w:rsidRPr="00903889" w:rsidRDefault="00893EF1" w:rsidP="00F814CD">
      <w:pPr>
        <w:widowControl w:val="0"/>
        <w:numPr>
          <w:ilvl w:val="1"/>
          <w:numId w:val="3"/>
        </w:numPr>
        <w:tabs>
          <w:tab w:val="clear" w:pos="880"/>
        </w:tabs>
        <w:adjustRightInd w:val="0"/>
        <w:spacing w:before="120"/>
        <w:ind w:left="539" w:hanging="539"/>
        <w:jc w:val="both"/>
        <w:textAlignment w:val="baseline"/>
        <w:outlineLvl w:val="0"/>
        <w:rPr>
          <w:rFonts w:ascii="Arial" w:hAnsi="Arial" w:cs="Arial"/>
          <w:sz w:val="20"/>
          <w:szCs w:val="22"/>
        </w:rPr>
      </w:pPr>
      <w:r>
        <w:rPr>
          <w:rFonts w:ascii="Arial" w:hAnsi="Arial" w:cs="Arial"/>
          <w:sz w:val="20"/>
          <w:szCs w:val="22"/>
        </w:rPr>
        <w:t>Místem plnění je objekt Domova pro seniory Burešov, příspěvková organizace, na adrese Burešov 4884, 760 01 Zlín.</w:t>
      </w:r>
    </w:p>
    <w:p w14:paraId="220C5E14" w14:textId="77777777" w:rsidR="00903889" w:rsidRPr="00903889" w:rsidRDefault="00903889" w:rsidP="00903889">
      <w:pPr>
        <w:ind w:left="567"/>
        <w:rPr>
          <w:rFonts w:ascii="Arial" w:hAnsi="Arial" w:cs="Arial"/>
          <w:sz w:val="20"/>
          <w:szCs w:val="20"/>
        </w:rPr>
      </w:pPr>
      <w:r w:rsidRPr="00903889">
        <w:rPr>
          <w:rFonts w:ascii="Arial" w:hAnsi="Arial" w:cs="Arial"/>
          <w:sz w:val="20"/>
          <w:szCs w:val="20"/>
          <w:lang w:eastAsia="en-US"/>
        </w:rPr>
        <w:t>Stavba je součástí pozemků parcelní číslo:</w:t>
      </w:r>
      <w:r w:rsidRPr="00903889">
        <w:rPr>
          <w:rFonts w:ascii="Arial" w:hAnsi="Arial" w:cs="Arial"/>
          <w:sz w:val="20"/>
          <w:szCs w:val="20"/>
          <w:lang w:eastAsia="en-US"/>
        </w:rPr>
        <w:br/>
      </w:r>
      <w:r w:rsidRPr="00903889">
        <w:rPr>
          <w:rFonts w:ascii="Arial" w:hAnsi="Arial" w:cs="Arial"/>
          <w:sz w:val="20"/>
          <w:szCs w:val="20"/>
        </w:rPr>
        <w:t>- stav. par. č. 8179 o výměře 2 204 m</w:t>
      </w:r>
      <w:r w:rsidRPr="00903889">
        <w:rPr>
          <w:rFonts w:ascii="Arial" w:hAnsi="Arial" w:cs="Arial"/>
          <w:sz w:val="20"/>
          <w:szCs w:val="20"/>
          <w:vertAlign w:val="superscript"/>
        </w:rPr>
        <w:t>2</w:t>
      </w:r>
      <w:r w:rsidRPr="00903889">
        <w:rPr>
          <w:rFonts w:ascii="Arial" w:hAnsi="Arial" w:cs="Arial"/>
          <w:sz w:val="20"/>
          <w:szCs w:val="20"/>
        </w:rPr>
        <w:t>, zastavěná plocha a nádvoří</w:t>
      </w:r>
      <w:r w:rsidR="00330426">
        <w:rPr>
          <w:rFonts w:ascii="Arial" w:hAnsi="Arial" w:cs="Arial"/>
          <w:sz w:val="20"/>
          <w:szCs w:val="20"/>
        </w:rPr>
        <w:t>, k.ú. Zlín</w:t>
      </w:r>
    </w:p>
    <w:p w14:paraId="4F81ED92" w14:textId="77777777" w:rsidR="00903889" w:rsidRPr="00903889" w:rsidRDefault="00903889" w:rsidP="00903889">
      <w:pPr>
        <w:pStyle w:val="Styl2"/>
        <w:tabs>
          <w:tab w:val="clear" w:pos="567"/>
          <w:tab w:val="left" w:pos="709"/>
        </w:tabs>
        <w:spacing w:before="0" w:line="240" w:lineRule="auto"/>
        <w:ind w:left="567" w:firstLine="0"/>
      </w:pPr>
      <w:r w:rsidRPr="00903889">
        <w:t>- parcela č. 3883/5 o výměře 3 287 m</w:t>
      </w:r>
      <w:r w:rsidRPr="00903889">
        <w:rPr>
          <w:vertAlign w:val="superscript"/>
        </w:rPr>
        <w:t>2</w:t>
      </w:r>
      <w:r w:rsidRPr="00903889">
        <w:t>, ostatní plocha</w:t>
      </w:r>
      <w:r w:rsidR="00330426">
        <w:t>, k.ú. Zlín</w:t>
      </w:r>
    </w:p>
    <w:p w14:paraId="4683DEBE" w14:textId="77777777" w:rsidR="00903889" w:rsidRPr="00903889" w:rsidRDefault="00903889" w:rsidP="00903889">
      <w:pPr>
        <w:pStyle w:val="Styl2"/>
        <w:tabs>
          <w:tab w:val="clear" w:pos="567"/>
          <w:tab w:val="left" w:pos="709"/>
        </w:tabs>
        <w:spacing w:before="0" w:line="240" w:lineRule="auto"/>
        <w:ind w:left="567" w:firstLine="0"/>
      </w:pPr>
      <w:r w:rsidRPr="00903889">
        <w:t>Výše uvedený majetek má svěřený k hospodaření příspěvková organizace Domov pro seniory Burešov, IČO 70851042, Burešov 4884, 760 01 Zlín</w:t>
      </w:r>
      <w:r>
        <w:t>.</w:t>
      </w:r>
    </w:p>
    <w:p w14:paraId="4C04FDA8" w14:textId="77777777" w:rsidR="00903889" w:rsidRPr="00903889" w:rsidRDefault="00903889" w:rsidP="00936DF8">
      <w:pPr>
        <w:pStyle w:val="Styl2"/>
        <w:tabs>
          <w:tab w:val="clear" w:pos="567"/>
          <w:tab w:val="left" w:pos="709"/>
        </w:tabs>
        <w:spacing w:before="0" w:line="240" w:lineRule="auto"/>
        <w:ind w:left="567" w:firstLine="0"/>
      </w:pPr>
    </w:p>
    <w:p w14:paraId="7683FFAD" w14:textId="77777777" w:rsidR="003F0915" w:rsidRDefault="003F0915" w:rsidP="00A308AF">
      <w:pPr>
        <w:ind w:left="454"/>
        <w:rPr>
          <w:rFonts w:ascii="Arial" w:hAnsi="Arial" w:cs="Arial"/>
          <w:sz w:val="20"/>
          <w:szCs w:val="22"/>
        </w:rPr>
      </w:pPr>
    </w:p>
    <w:p w14:paraId="40F49465" w14:textId="77777777" w:rsidR="007A29DF" w:rsidRPr="00A94674" w:rsidRDefault="007A29DF" w:rsidP="00A308AF">
      <w:pPr>
        <w:ind w:left="454"/>
        <w:rPr>
          <w:rFonts w:ascii="Arial" w:hAnsi="Arial" w:cs="Arial"/>
          <w:sz w:val="20"/>
          <w:szCs w:val="22"/>
        </w:rPr>
      </w:pPr>
    </w:p>
    <w:p w14:paraId="01EDCCF9" w14:textId="77777777" w:rsidR="00535EB1" w:rsidRPr="00C1207C" w:rsidRDefault="00D14991" w:rsidP="004B212B">
      <w:pPr>
        <w:widowControl w:val="0"/>
        <w:numPr>
          <w:ilvl w:val="0"/>
          <w:numId w:val="3"/>
        </w:numPr>
        <w:tabs>
          <w:tab w:val="left" w:pos="708"/>
        </w:tabs>
        <w:adjustRightInd w:val="0"/>
        <w:jc w:val="center"/>
        <w:textAlignment w:val="baseline"/>
        <w:outlineLvl w:val="0"/>
        <w:rPr>
          <w:rFonts w:ascii="Arial" w:hAnsi="Arial" w:cs="Arial"/>
          <w:b/>
          <w:sz w:val="22"/>
          <w:szCs w:val="22"/>
        </w:rPr>
      </w:pPr>
      <w:r w:rsidRPr="00C1207C">
        <w:rPr>
          <w:rFonts w:ascii="Arial" w:hAnsi="Arial" w:cs="Arial"/>
          <w:b/>
          <w:caps/>
          <w:sz w:val="22"/>
          <w:szCs w:val="22"/>
        </w:rPr>
        <w:t xml:space="preserve">Činnosti </w:t>
      </w:r>
      <w:r w:rsidR="0078246D" w:rsidRPr="00C1207C">
        <w:rPr>
          <w:rFonts w:ascii="Arial" w:hAnsi="Arial" w:cs="Arial"/>
          <w:b/>
          <w:caps/>
          <w:sz w:val="22"/>
          <w:szCs w:val="22"/>
        </w:rPr>
        <w:t>příkazník</w:t>
      </w:r>
      <w:r w:rsidR="00422A82" w:rsidRPr="00C1207C">
        <w:rPr>
          <w:rFonts w:ascii="Arial" w:hAnsi="Arial" w:cs="Arial"/>
          <w:b/>
          <w:caps/>
          <w:sz w:val="22"/>
          <w:szCs w:val="22"/>
        </w:rPr>
        <w:t>a</w:t>
      </w:r>
      <w:r w:rsidR="00541859" w:rsidRPr="00C1207C">
        <w:rPr>
          <w:rFonts w:ascii="Arial" w:hAnsi="Arial" w:cs="Arial"/>
          <w:b/>
          <w:caps/>
          <w:sz w:val="22"/>
          <w:szCs w:val="22"/>
        </w:rPr>
        <w:t xml:space="preserve"> </w:t>
      </w:r>
      <w:r w:rsidR="00525D20" w:rsidRPr="00C1207C">
        <w:rPr>
          <w:rFonts w:ascii="Arial" w:hAnsi="Arial" w:cs="Arial"/>
          <w:b/>
          <w:caps/>
          <w:sz w:val="22"/>
          <w:szCs w:val="22"/>
        </w:rPr>
        <w:t>–</w:t>
      </w:r>
      <w:r w:rsidR="00535EB1" w:rsidRPr="00C1207C">
        <w:rPr>
          <w:rFonts w:ascii="Arial" w:hAnsi="Arial" w:cs="Arial"/>
          <w:b/>
          <w:caps/>
          <w:sz w:val="22"/>
          <w:szCs w:val="22"/>
        </w:rPr>
        <w:t xml:space="preserve"> </w:t>
      </w:r>
      <w:r w:rsidR="0039007C" w:rsidRPr="00C1207C">
        <w:rPr>
          <w:rFonts w:ascii="Arial" w:hAnsi="Arial" w:cs="Arial"/>
          <w:b/>
          <w:caps/>
          <w:sz w:val="22"/>
          <w:szCs w:val="22"/>
        </w:rPr>
        <w:t>TDS</w:t>
      </w:r>
      <w:r w:rsidR="00525D20" w:rsidRPr="00C1207C">
        <w:rPr>
          <w:rFonts w:ascii="Arial" w:hAnsi="Arial" w:cs="Arial"/>
          <w:b/>
          <w:caps/>
          <w:sz w:val="22"/>
          <w:szCs w:val="22"/>
        </w:rPr>
        <w:t xml:space="preserve"> a koordinátora</w:t>
      </w:r>
    </w:p>
    <w:p w14:paraId="1ADD1D9D" w14:textId="77777777" w:rsidR="009C7FB9" w:rsidRPr="005E4EEA" w:rsidRDefault="009C7FB9" w:rsidP="004B212B">
      <w:pPr>
        <w:widowControl w:val="0"/>
        <w:tabs>
          <w:tab w:val="left" w:pos="708"/>
        </w:tabs>
        <w:adjustRightInd w:val="0"/>
        <w:ind w:left="567"/>
        <w:textAlignment w:val="baseline"/>
        <w:outlineLvl w:val="0"/>
        <w:rPr>
          <w:rFonts w:ascii="Arial" w:hAnsi="Arial" w:cs="Arial"/>
          <w:b/>
          <w:sz w:val="20"/>
          <w:szCs w:val="22"/>
        </w:rPr>
      </w:pPr>
    </w:p>
    <w:p w14:paraId="2FC5C982" w14:textId="77777777" w:rsidR="00535EB1" w:rsidRDefault="00535EB1" w:rsidP="009C7FB9">
      <w:pPr>
        <w:widowControl w:val="0"/>
        <w:numPr>
          <w:ilvl w:val="1"/>
          <w:numId w:val="3"/>
        </w:numPr>
        <w:tabs>
          <w:tab w:val="clear" w:pos="880"/>
        </w:tabs>
        <w:adjustRightInd w:val="0"/>
        <w:ind w:left="567" w:hanging="567"/>
        <w:textAlignment w:val="baseline"/>
        <w:outlineLvl w:val="0"/>
        <w:rPr>
          <w:rFonts w:ascii="Arial" w:hAnsi="Arial" w:cs="Arial"/>
          <w:sz w:val="20"/>
          <w:szCs w:val="22"/>
        </w:rPr>
      </w:pPr>
      <w:r>
        <w:rPr>
          <w:rFonts w:ascii="Arial" w:hAnsi="Arial" w:cs="Arial"/>
          <w:b/>
          <w:sz w:val="20"/>
          <w:szCs w:val="22"/>
        </w:rPr>
        <w:t>Před zahájením provádění díla:</w:t>
      </w:r>
    </w:p>
    <w:p w14:paraId="51D056EB" w14:textId="77777777" w:rsidR="00B91446" w:rsidRPr="009C7FB9" w:rsidRDefault="00B91446" w:rsidP="00CA4ECC">
      <w:pPr>
        <w:widowControl w:val="0"/>
        <w:suppressAutoHyphens/>
        <w:spacing w:before="60"/>
        <w:ind w:left="1276" w:hanging="709"/>
        <w:jc w:val="both"/>
        <w:textAlignment w:val="baseline"/>
        <w:rPr>
          <w:rFonts w:ascii="Arial" w:hAnsi="Arial" w:cs="Arial"/>
          <w:bCs/>
          <w:sz w:val="20"/>
          <w:szCs w:val="22"/>
        </w:rPr>
      </w:pPr>
      <w:r>
        <w:rPr>
          <w:rFonts w:ascii="Arial" w:hAnsi="Arial" w:cs="Arial"/>
          <w:sz w:val="20"/>
          <w:szCs w:val="22"/>
        </w:rPr>
        <w:t>3.1.1.</w:t>
      </w:r>
      <w:r>
        <w:rPr>
          <w:rFonts w:ascii="Arial" w:hAnsi="Arial" w:cs="Arial"/>
          <w:sz w:val="20"/>
          <w:szCs w:val="22"/>
        </w:rPr>
        <w:tab/>
      </w:r>
      <w:r w:rsidR="00535EB1">
        <w:rPr>
          <w:rFonts w:ascii="Arial" w:hAnsi="Arial" w:cs="Arial"/>
          <w:sz w:val="20"/>
          <w:szCs w:val="22"/>
        </w:rPr>
        <w:t xml:space="preserve">převezme od </w:t>
      </w:r>
      <w:r w:rsidR="0078246D">
        <w:rPr>
          <w:rFonts w:ascii="Arial" w:hAnsi="Arial" w:cs="Arial"/>
          <w:sz w:val="20"/>
          <w:szCs w:val="22"/>
        </w:rPr>
        <w:t>příkazce</w:t>
      </w:r>
      <w:r w:rsidR="00870D2F">
        <w:rPr>
          <w:rFonts w:ascii="Arial" w:hAnsi="Arial" w:cs="Arial"/>
          <w:sz w:val="20"/>
          <w:szCs w:val="22"/>
        </w:rPr>
        <w:t xml:space="preserve"> </w:t>
      </w:r>
      <w:r w:rsidR="00535EB1">
        <w:rPr>
          <w:rFonts w:ascii="Arial" w:hAnsi="Arial" w:cs="Arial"/>
          <w:sz w:val="20"/>
          <w:szCs w:val="22"/>
        </w:rPr>
        <w:t xml:space="preserve">a podrobně se seznámí s příslušnými </w:t>
      </w:r>
      <w:r w:rsidR="00535EB1" w:rsidRPr="00FC60A2">
        <w:rPr>
          <w:rFonts w:ascii="Arial" w:hAnsi="Arial" w:cs="Arial"/>
          <w:b/>
          <w:sz w:val="20"/>
          <w:szCs w:val="22"/>
        </w:rPr>
        <w:t>podklady pro realizaci díla</w:t>
      </w:r>
      <w:r w:rsidR="00535EB1">
        <w:rPr>
          <w:rFonts w:ascii="Arial" w:hAnsi="Arial" w:cs="Arial"/>
          <w:sz w:val="20"/>
          <w:szCs w:val="22"/>
        </w:rPr>
        <w:t xml:space="preserve">, tj. </w:t>
      </w:r>
      <w:r w:rsidR="001014DF">
        <w:rPr>
          <w:rFonts w:ascii="Arial" w:hAnsi="Arial" w:cs="Arial"/>
          <w:sz w:val="20"/>
          <w:szCs w:val="22"/>
        </w:rPr>
        <w:t xml:space="preserve">zejména: </w:t>
      </w:r>
      <w:r w:rsidR="00535EB1">
        <w:rPr>
          <w:rFonts w:ascii="Arial" w:hAnsi="Arial" w:cs="Arial"/>
          <w:sz w:val="20"/>
          <w:szCs w:val="22"/>
        </w:rPr>
        <w:t xml:space="preserve">investiční záměr, projektovou dokumentací, veřejnoprávní rozhodnutí, jakož i </w:t>
      </w:r>
      <w:r w:rsidR="00682BA3">
        <w:rPr>
          <w:rFonts w:ascii="Arial" w:hAnsi="Arial" w:cs="Arial"/>
          <w:sz w:val="20"/>
          <w:szCs w:val="22"/>
        </w:rPr>
        <w:t xml:space="preserve">s </w:t>
      </w:r>
      <w:r w:rsidR="00535EB1">
        <w:rPr>
          <w:rFonts w:ascii="Arial" w:hAnsi="Arial" w:cs="Arial"/>
          <w:sz w:val="20"/>
          <w:szCs w:val="22"/>
        </w:rPr>
        <w:t>doklady, na které se odkazují (a to nejen s jejich obsahem, ale i podmínkami</w:t>
      </w:r>
      <w:r w:rsidR="00682BA3">
        <w:rPr>
          <w:rFonts w:ascii="Arial" w:hAnsi="Arial" w:cs="Arial"/>
          <w:sz w:val="20"/>
          <w:szCs w:val="22"/>
        </w:rPr>
        <w:t xml:space="preserve"> v nich obsaženými</w:t>
      </w:r>
      <w:r w:rsidR="00535EB1">
        <w:rPr>
          <w:rFonts w:ascii="Arial" w:hAnsi="Arial" w:cs="Arial"/>
          <w:sz w:val="20"/>
          <w:szCs w:val="22"/>
        </w:rPr>
        <w:t>), doklady potřebné pro výkon funkce koordinátora</w:t>
      </w:r>
      <w:r w:rsidR="008E59E9">
        <w:rPr>
          <w:rFonts w:ascii="Arial" w:hAnsi="Arial" w:cs="Arial"/>
          <w:sz w:val="20"/>
          <w:szCs w:val="22"/>
        </w:rPr>
        <w:t xml:space="preserve"> a dále se seznámí se smlouvami</w:t>
      </w:r>
      <w:r w:rsidR="00535EB1">
        <w:rPr>
          <w:rFonts w:ascii="Arial" w:hAnsi="Arial" w:cs="Arial"/>
          <w:sz w:val="20"/>
          <w:szCs w:val="22"/>
        </w:rPr>
        <w:t xml:space="preserve"> týkajícími se provádění díla apod. </w:t>
      </w:r>
      <w:r w:rsidR="0078246D">
        <w:rPr>
          <w:rFonts w:ascii="Arial" w:hAnsi="Arial" w:cs="Arial"/>
          <w:sz w:val="20"/>
          <w:szCs w:val="22"/>
        </w:rPr>
        <w:t>Příkazník</w:t>
      </w:r>
      <w:r w:rsidR="00C00FF2">
        <w:rPr>
          <w:rFonts w:ascii="Arial" w:hAnsi="Arial" w:cs="Arial"/>
          <w:sz w:val="20"/>
          <w:szCs w:val="22"/>
        </w:rPr>
        <w:t xml:space="preserve"> </w:t>
      </w:r>
      <w:r w:rsidR="009C7FB9">
        <w:rPr>
          <w:rFonts w:ascii="Arial" w:hAnsi="Arial" w:cs="Arial"/>
          <w:sz w:val="20"/>
          <w:szCs w:val="22"/>
        </w:rPr>
        <w:t xml:space="preserve">upozorní </w:t>
      </w:r>
      <w:r w:rsidR="0078246D">
        <w:rPr>
          <w:rFonts w:ascii="Arial" w:hAnsi="Arial" w:cs="Arial"/>
          <w:b/>
          <w:sz w:val="20"/>
          <w:szCs w:val="22"/>
        </w:rPr>
        <w:t>příkazce</w:t>
      </w:r>
      <w:r w:rsidR="00870D2F" w:rsidRPr="001014DF">
        <w:rPr>
          <w:rFonts w:ascii="Arial" w:hAnsi="Arial" w:cs="Arial"/>
          <w:b/>
          <w:sz w:val="20"/>
          <w:szCs w:val="22"/>
        </w:rPr>
        <w:t xml:space="preserve"> </w:t>
      </w:r>
      <w:r w:rsidR="00535EB1">
        <w:rPr>
          <w:rFonts w:ascii="Arial" w:hAnsi="Arial" w:cs="Arial"/>
          <w:sz w:val="20"/>
          <w:szCs w:val="22"/>
        </w:rPr>
        <w:t xml:space="preserve">na případné </w:t>
      </w:r>
      <w:r w:rsidR="00535EB1" w:rsidRPr="00285ECC">
        <w:rPr>
          <w:rFonts w:ascii="Arial" w:hAnsi="Arial" w:cs="Arial"/>
          <w:b/>
          <w:sz w:val="20"/>
          <w:szCs w:val="22"/>
        </w:rPr>
        <w:t xml:space="preserve">nesrovnalosti </w:t>
      </w:r>
      <w:r w:rsidR="009C7FB9" w:rsidRPr="009C7FB9">
        <w:rPr>
          <w:rFonts w:ascii="Arial" w:hAnsi="Arial" w:cs="Arial"/>
          <w:bCs/>
          <w:sz w:val="20"/>
          <w:szCs w:val="22"/>
        </w:rPr>
        <w:t>při realizaci díla</w:t>
      </w:r>
      <w:r w:rsidR="009C7FB9">
        <w:rPr>
          <w:rFonts w:ascii="Arial" w:hAnsi="Arial" w:cs="Arial"/>
          <w:bCs/>
          <w:sz w:val="20"/>
          <w:szCs w:val="22"/>
        </w:rPr>
        <w:t xml:space="preserve"> s</w:t>
      </w:r>
      <w:r w:rsidR="0049324F" w:rsidRPr="009C7FB9">
        <w:rPr>
          <w:rFonts w:ascii="Arial" w:hAnsi="Arial" w:cs="Arial"/>
          <w:bCs/>
          <w:sz w:val="20"/>
          <w:szCs w:val="22"/>
        </w:rPr>
        <w:t> projektov</w:t>
      </w:r>
      <w:r w:rsidR="009C7FB9">
        <w:rPr>
          <w:rFonts w:ascii="Arial" w:hAnsi="Arial" w:cs="Arial"/>
          <w:bCs/>
          <w:sz w:val="20"/>
          <w:szCs w:val="22"/>
        </w:rPr>
        <w:t>ou</w:t>
      </w:r>
      <w:r w:rsidR="0049324F" w:rsidRPr="009C7FB9">
        <w:rPr>
          <w:rFonts w:ascii="Arial" w:hAnsi="Arial" w:cs="Arial"/>
          <w:bCs/>
          <w:sz w:val="20"/>
          <w:szCs w:val="22"/>
        </w:rPr>
        <w:t xml:space="preserve"> dokumentaci</w:t>
      </w:r>
      <w:r w:rsidR="00535EB1" w:rsidRPr="009C7FB9">
        <w:rPr>
          <w:rFonts w:ascii="Arial" w:hAnsi="Arial" w:cs="Arial"/>
          <w:bCs/>
          <w:sz w:val="20"/>
          <w:szCs w:val="22"/>
        </w:rPr>
        <w:t>,</w:t>
      </w:r>
    </w:p>
    <w:p w14:paraId="40A35548" w14:textId="77777777" w:rsidR="00893EF1" w:rsidRDefault="00B91446" w:rsidP="00CA4ECC">
      <w:pPr>
        <w:widowControl w:val="0"/>
        <w:suppressAutoHyphens/>
        <w:spacing w:before="60"/>
        <w:ind w:left="1276" w:hanging="709"/>
        <w:jc w:val="both"/>
        <w:textAlignment w:val="baseline"/>
        <w:rPr>
          <w:rFonts w:ascii="Arial" w:hAnsi="Arial" w:cs="Arial"/>
          <w:sz w:val="20"/>
          <w:szCs w:val="22"/>
        </w:rPr>
      </w:pPr>
      <w:r>
        <w:rPr>
          <w:rFonts w:ascii="Arial" w:hAnsi="Arial" w:cs="Arial"/>
          <w:sz w:val="20"/>
          <w:szCs w:val="22"/>
        </w:rPr>
        <w:t>3.1.2.</w:t>
      </w:r>
      <w:r>
        <w:rPr>
          <w:rFonts w:ascii="Arial" w:hAnsi="Arial" w:cs="Arial"/>
          <w:sz w:val="20"/>
          <w:szCs w:val="22"/>
        </w:rPr>
        <w:tab/>
      </w:r>
      <w:r w:rsidR="00903889">
        <w:rPr>
          <w:rFonts w:ascii="Arial" w:hAnsi="Arial" w:cs="Arial"/>
          <w:sz w:val="20"/>
          <w:szCs w:val="22"/>
        </w:rPr>
        <w:t xml:space="preserve">s ohledem na skutečnost, že stavební </w:t>
      </w:r>
      <w:r w:rsidR="0083148D">
        <w:rPr>
          <w:rFonts w:ascii="Arial" w:hAnsi="Arial" w:cs="Arial"/>
          <w:sz w:val="20"/>
          <w:szCs w:val="22"/>
        </w:rPr>
        <w:t>práce budou prováděny za provozu Domova pro seniory Burešov, p.o., Burešov 4884, 760 01 Zlín, dohlíží na maximální dodržování bezpečnostních předpisů a provozního režimu daného Domova pro seniory</w:t>
      </w:r>
      <w:r w:rsidR="00893EF1">
        <w:rPr>
          <w:rFonts w:ascii="Arial" w:hAnsi="Arial" w:cs="Arial"/>
          <w:sz w:val="20"/>
          <w:szCs w:val="22"/>
        </w:rPr>
        <w:t xml:space="preserve">, </w:t>
      </w:r>
    </w:p>
    <w:p w14:paraId="550B71D0" w14:textId="77777777" w:rsidR="00535EB1" w:rsidRPr="00285ECC" w:rsidRDefault="00B91446" w:rsidP="00CA4ECC">
      <w:pPr>
        <w:widowControl w:val="0"/>
        <w:adjustRightInd w:val="0"/>
        <w:spacing w:before="60"/>
        <w:ind w:left="1276" w:hanging="709"/>
        <w:jc w:val="both"/>
        <w:textAlignment w:val="baseline"/>
        <w:outlineLvl w:val="0"/>
        <w:rPr>
          <w:rFonts w:ascii="Arial" w:hAnsi="Arial" w:cs="Arial"/>
          <w:sz w:val="20"/>
          <w:szCs w:val="22"/>
        </w:rPr>
      </w:pPr>
      <w:r>
        <w:rPr>
          <w:rFonts w:ascii="Arial" w:hAnsi="Arial" w:cs="Arial"/>
          <w:sz w:val="20"/>
          <w:szCs w:val="22"/>
        </w:rPr>
        <w:t>3.1.3.</w:t>
      </w:r>
      <w:r>
        <w:rPr>
          <w:rFonts w:ascii="Arial" w:hAnsi="Arial" w:cs="Arial"/>
          <w:sz w:val="20"/>
          <w:szCs w:val="22"/>
        </w:rPr>
        <w:tab/>
      </w:r>
      <w:r w:rsidR="00535EB1" w:rsidRPr="00285ECC">
        <w:rPr>
          <w:rFonts w:ascii="Arial" w:hAnsi="Arial" w:cs="Arial"/>
          <w:sz w:val="20"/>
          <w:szCs w:val="22"/>
        </w:rPr>
        <w:t xml:space="preserve">jménem </w:t>
      </w:r>
      <w:r w:rsidR="0078246D" w:rsidRPr="00285ECC">
        <w:rPr>
          <w:rFonts w:ascii="Arial" w:hAnsi="Arial" w:cs="Arial"/>
          <w:sz w:val="20"/>
          <w:szCs w:val="22"/>
        </w:rPr>
        <w:t>příkazce</w:t>
      </w:r>
      <w:r w:rsidR="00870D2F" w:rsidRPr="00285ECC">
        <w:rPr>
          <w:rFonts w:ascii="Arial" w:hAnsi="Arial" w:cs="Arial"/>
          <w:sz w:val="20"/>
          <w:szCs w:val="22"/>
        </w:rPr>
        <w:t xml:space="preserve"> </w:t>
      </w:r>
      <w:r w:rsidR="00535EB1" w:rsidRPr="00285ECC">
        <w:rPr>
          <w:rFonts w:ascii="Arial" w:hAnsi="Arial" w:cs="Arial"/>
          <w:sz w:val="20"/>
          <w:szCs w:val="22"/>
        </w:rPr>
        <w:t xml:space="preserve">plní povinnosti dle </w:t>
      </w:r>
      <w:r w:rsidR="0083148D">
        <w:rPr>
          <w:rFonts w:ascii="Arial" w:hAnsi="Arial" w:cs="Arial"/>
          <w:sz w:val="20"/>
          <w:szCs w:val="22"/>
        </w:rPr>
        <w:t>§ 161 stavebního zákona</w:t>
      </w:r>
      <w:r w:rsidR="00535EB1" w:rsidRPr="00285ECC">
        <w:rPr>
          <w:rFonts w:ascii="Arial" w:hAnsi="Arial" w:cs="Arial"/>
          <w:sz w:val="20"/>
          <w:szCs w:val="22"/>
        </w:rPr>
        <w:t xml:space="preserve"> č.</w:t>
      </w:r>
      <w:r w:rsidR="0083148D">
        <w:rPr>
          <w:rFonts w:ascii="Arial" w:hAnsi="Arial" w:cs="Arial"/>
          <w:sz w:val="20"/>
          <w:szCs w:val="22"/>
        </w:rPr>
        <w:t xml:space="preserve"> 283/2021 </w:t>
      </w:r>
      <w:r w:rsidR="00535EB1" w:rsidRPr="00285ECC">
        <w:rPr>
          <w:rFonts w:ascii="Arial" w:hAnsi="Arial" w:cs="Arial"/>
          <w:sz w:val="20"/>
          <w:szCs w:val="22"/>
        </w:rPr>
        <w:t>Sb.</w:t>
      </w:r>
      <w:r w:rsidR="0083148D">
        <w:rPr>
          <w:rFonts w:ascii="Arial" w:hAnsi="Arial" w:cs="Arial"/>
          <w:sz w:val="20"/>
          <w:szCs w:val="22"/>
        </w:rPr>
        <w:t>,</w:t>
      </w:r>
      <w:r w:rsidR="00535EB1" w:rsidRPr="00285ECC">
        <w:rPr>
          <w:rFonts w:ascii="Arial" w:hAnsi="Arial" w:cs="Arial"/>
          <w:sz w:val="20"/>
          <w:szCs w:val="22"/>
        </w:rPr>
        <w:t xml:space="preserve"> </w:t>
      </w:r>
    </w:p>
    <w:p w14:paraId="331A1D6B" w14:textId="77777777" w:rsidR="00535EB1" w:rsidRDefault="00B91446" w:rsidP="00CA4ECC">
      <w:pPr>
        <w:widowControl w:val="0"/>
        <w:adjustRightInd w:val="0"/>
        <w:spacing w:before="60"/>
        <w:ind w:left="1276" w:hanging="709"/>
        <w:jc w:val="both"/>
        <w:textAlignment w:val="baseline"/>
        <w:outlineLvl w:val="0"/>
        <w:rPr>
          <w:rFonts w:ascii="Arial" w:hAnsi="Arial" w:cs="Arial"/>
          <w:sz w:val="20"/>
          <w:szCs w:val="22"/>
        </w:rPr>
      </w:pPr>
      <w:r>
        <w:rPr>
          <w:rFonts w:ascii="Arial" w:hAnsi="Arial" w:cs="Arial"/>
          <w:sz w:val="20"/>
          <w:szCs w:val="22"/>
        </w:rPr>
        <w:t>3.1.4.</w:t>
      </w:r>
      <w:r w:rsidR="00CE19CB">
        <w:rPr>
          <w:rFonts w:ascii="Arial" w:hAnsi="Arial" w:cs="Arial"/>
          <w:sz w:val="20"/>
          <w:szCs w:val="22"/>
        </w:rPr>
        <w:tab/>
      </w:r>
      <w:r w:rsidR="00535EB1">
        <w:rPr>
          <w:rFonts w:ascii="Arial" w:hAnsi="Arial" w:cs="Arial"/>
          <w:sz w:val="20"/>
          <w:szCs w:val="22"/>
        </w:rPr>
        <w:t xml:space="preserve">organizuje </w:t>
      </w:r>
      <w:r w:rsidR="00535EB1" w:rsidRPr="00FC60A2">
        <w:rPr>
          <w:rFonts w:ascii="Arial" w:hAnsi="Arial" w:cs="Arial"/>
          <w:b/>
          <w:sz w:val="20"/>
          <w:szCs w:val="22"/>
        </w:rPr>
        <w:t>předání staveniště</w:t>
      </w:r>
      <w:r w:rsidR="00535EB1">
        <w:rPr>
          <w:rFonts w:ascii="Arial" w:hAnsi="Arial" w:cs="Arial"/>
          <w:sz w:val="20"/>
          <w:szCs w:val="22"/>
        </w:rPr>
        <w:t xml:space="preserve"> zhotoviteli </w:t>
      </w:r>
      <w:r w:rsidR="009071AA">
        <w:rPr>
          <w:rFonts w:ascii="Arial" w:hAnsi="Arial" w:cs="Arial"/>
          <w:sz w:val="20"/>
          <w:szCs w:val="22"/>
        </w:rPr>
        <w:t>a</w:t>
      </w:r>
      <w:r w:rsidR="00535EB1">
        <w:rPr>
          <w:rFonts w:ascii="Arial" w:hAnsi="Arial" w:cs="Arial"/>
          <w:sz w:val="20"/>
          <w:szCs w:val="22"/>
        </w:rPr>
        <w:t xml:space="preserve"> podílí se na vypracování </w:t>
      </w:r>
      <w:r w:rsidR="00535EB1" w:rsidRPr="00FC60A2">
        <w:rPr>
          <w:rFonts w:ascii="Arial" w:hAnsi="Arial" w:cs="Arial"/>
          <w:b/>
          <w:sz w:val="20"/>
          <w:szCs w:val="22"/>
        </w:rPr>
        <w:t>zápisu o předání a převzetí</w:t>
      </w:r>
      <w:r w:rsidR="00535EB1">
        <w:rPr>
          <w:rFonts w:ascii="Arial" w:hAnsi="Arial" w:cs="Arial"/>
          <w:sz w:val="20"/>
          <w:szCs w:val="22"/>
        </w:rPr>
        <w:t xml:space="preserve"> staveniště</w:t>
      </w:r>
      <w:r w:rsidR="009C7FB9">
        <w:rPr>
          <w:rFonts w:ascii="Arial" w:hAnsi="Arial" w:cs="Arial"/>
          <w:sz w:val="20"/>
          <w:szCs w:val="22"/>
        </w:rPr>
        <w:t>,</w:t>
      </w:r>
    </w:p>
    <w:p w14:paraId="0BE75815" w14:textId="77777777" w:rsidR="0083148D" w:rsidRDefault="00CE19CB" w:rsidP="00CA4ECC">
      <w:pPr>
        <w:widowControl w:val="0"/>
        <w:adjustRightInd w:val="0"/>
        <w:spacing w:before="60"/>
        <w:ind w:left="1276" w:hanging="709"/>
        <w:jc w:val="both"/>
        <w:textAlignment w:val="baseline"/>
        <w:outlineLvl w:val="0"/>
        <w:rPr>
          <w:rFonts w:ascii="Arial" w:hAnsi="Arial" w:cs="Arial"/>
          <w:sz w:val="20"/>
          <w:szCs w:val="22"/>
        </w:rPr>
      </w:pPr>
      <w:r>
        <w:rPr>
          <w:rFonts w:ascii="Arial" w:hAnsi="Arial" w:cs="Arial"/>
          <w:sz w:val="20"/>
          <w:szCs w:val="22"/>
        </w:rPr>
        <w:t>3.1.5.</w:t>
      </w:r>
      <w:r>
        <w:rPr>
          <w:rFonts w:ascii="Arial" w:hAnsi="Arial" w:cs="Arial"/>
          <w:sz w:val="20"/>
          <w:szCs w:val="22"/>
        </w:rPr>
        <w:tab/>
      </w:r>
      <w:r w:rsidR="0083148D">
        <w:rPr>
          <w:rFonts w:ascii="Arial" w:hAnsi="Arial" w:cs="Arial"/>
          <w:sz w:val="20"/>
          <w:szCs w:val="22"/>
        </w:rPr>
        <w:t xml:space="preserve">zajistí </w:t>
      </w:r>
      <w:r w:rsidR="0083148D" w:rsidRPr="0083148D">
        <w:rPr>
          <w:rFonts w:ascii="Arial" w:hAnsi="Arial" w:cs="Arial"/>
          <w:b/>
          <w:bCs/>
          <w:sz w:val="20"/>
          <w:szCs w:val="22"/>
        </w:rPr>
        <w:t>předání napojovacích míst</w:t>
      </w:r>
      <w:r w:rsidR="0083148D">
        <w:rPr>
          <w:rFonts w:ascii="Arial" w:hAnsi="Arial" w:cs="Arial"/>
          <w:sz w:val="20"/>
          <w:szCs w:val="22"/>
        </w:rPr>
        <w:t xml:space="preserve"> na určené stávající inženýrské sítě a na dopravní infrastrukturu,</w:t>
      </w:r>
    </w:p>
    <w:p w14:paraId="452AD8AC" w14:textId="77777777" w:rsidR="00535EB1" w:rsidRDefault="00CE19CB" w:rsidP="00CA4ECC">
      <w:pPr>
        <w:widowControl w:val="0"/>
        <w:adjustRightInd w:val="0"/>
        <w:spacing w:before="60"/>
        <w:ind w:left="1276" w:hanging="709"/>
        <w:jc w:val="both"/>
        <w:textAlignment w:val="baseline"/>
        <w:outlineLvl w:val="0"/>
        <w:rPr>
          <w:rFonts w:ascii="Arial" w:hAnsi="Arial" w:cs="Arial"/>
          <w:sz w:val="20"/>
          <w:szCs w:val="22"/>
        </w:rPr>
      </w:pPr>
      <w:r>
        <w:rPr>
          <w:rFonts w:ascii="Arial" w:hAnsi="Arial" w:cs="Arial"/>
          <w:sz w:val="20"/>
          <w:szCs w:val="22"/>
        </w:rPr>
        <w:t>3.1.6.</w:t>
      </w:r>
      <w:r>
        <w:rPr>
          <w:rFonts w:ascii="Arial" w:hAnsi="Arial" w:cs="Arial"/>
          <w:sz w:val="20"/>
          <w:szCs w:val="22"/>
        </w:rPr>
        <w:tab/>
      </w:r>
      <w:r w:rsidR="00535EB1">
        <w:rPr>
          <w:rFonts w:ascii="Arial" w:hAnsi="Arial" w:cs="Arial"/>
          <w:sz w:val="20"/>
          <w:szCs w:val="22"/>
        </w:rPr>
        <w:t xml:space="preserve">zkontroluje, zda zhotovitel zavedl </w:t>
      </w:r>
      <w:r w:rsidR="00535EB1" w:rsidRPr="00FC60A2">
        <w:rPr>
          <w:rFonts w:ascii="Arial" w:hAnsi="Arial" w:cs="Arial"/>
          <w:b/>
          <w:sz w:val="20"/>
          <w:szCs w:val="22"/>
        </w:rPr>
        <w:t>stavební deník</w:t>
      </w:r>
      <w:r w:rsidR="00535EB1">
        <w:rPr>
          <w:rFonts w:ascii="Arial" w:hAnsi="Arial" w:cs="Arial"/>
          <w:sz w:val="20"/>
          <w:szCs w:val="22"/>
        </w:rPr>
        <w:t xml:space="preserve"> a tento vede po celou dobu realizace stavby v souladu se </w:t>
      </w:r>
      <w:r w:rsidR="0083148D">
        <w:rPr>
          <w:rFonts w:ascii="Arial" w:hAnsi="Arial" w:cs="Arial"/>
          <w:sz w:val="20"/>
          <w:szCs w:val="22"/>
        </w:rPr>
        <w:t xml:space="preserve">stavebním </w:t>
      </w:r>
      <w:r w:rsidR="00535EB1">
        <w:rPr>
          <w:rFonts w:ascii="Arial" w:hAnsi="Arial" w:cs="Arial"/>
          <w:sz w:val="20"/>
          <w:szCs w:val="22"/>
        </w:rPr>
        <w:t xml:space="preserve">zákonem </w:t>
      </w:r>
      <w:r w:rsidR="0083148D">
        <w:rPr>
          <w:rFonts w:ascii="Arial" w:hAnsi="Arial" w:cs="Arial"/>
          <w:sz w:val="20"/>
          <w:szCs w:val="22"/>
        </w:rPr>
        <w:t xml:space="preserve">a </w:t>
      </w:r>
      <w:r w:rsidR="00535EB1">
        <w:rPr>
          <w:rFonts w:ascii="Arial" w:hAnsi="Arial" w:cs="Arial"/>
          <w:sz w:val="20"/>
          <w:szCs w:val="22"/>
        </w:rPr>
        <w:t xml:space="preserve">prováděcími předpisy, </w:t>
      </w:r>
      <w:r w:rsidR="008F6303">
        <w:rPr>
          <w:rFonts w:ascii="Arial" w:hAnsi="Arial" w:cs="Arial"/>
          <w:sz w:val="20"/>
          <w:szCs w:val="22"/>
        </w:rPr>
        <w:t xml:space="preserve">zda zhotovitel </w:t>
      </w:r>
      <w:r w:rsidR="00535EB1">
        <w:rPr>
          <w:rFonts w:ascii="Arial" w:hAnsi="Arial" w:cs="Arial"/>
          <w:sz w:val="20"/>
          <w:szCs w:val="22"/>
        </w:rPr>
        <w:t xml:space="preserve">zapsal do úvodního listu </w:t>
      </w:r>
      <w:r w:rsidR="00BB2795">
        <w:rPr>
          <w:rFonts w:ascii="Arial" w:hAnsi="Arial" w:cs="Arial"/>
          <w:sz w:val="20"/>
          <w:szCs w:val="22"/>
        </w:rPr>
        <w:t xml:space="preserve">stavebního deníku </w:t>
      </w:r>
      <w:r w:rsidR="00535EB1">
        <w:rPr>
          <w:rFonts w:ascii="Arial" w:hAnsi="Arial" w:cs="Arial"/>
          <w:sz w:val="20"/>
          <w:szCs w:val="22"/>
        </w:rPr>
        <w:t>předepsané (nebo potřebné) údaje a potvrdil převzetí příslušných dokladů, informací, údajů a vytýčení nezbytných pro zahájen</w:t>
      </w:r>
      <w:r w:rsidR="00077CB4">
        <w:rPr>
          <w:rFonts w:ascii="Arial" w:hAnsi="Arial" w:cs="Arial"/>
          <w:sz w:val="20"/>
          <w:szCs w:val="22"/>
        </w:rPr>
        <w:t>í prací na díle s tím, že se TDS</w:t>
      </w:r>
      <w:r w:rsidR="00535EB1">
        <w:rPr>
          <w:rFonts w:ascii="Arial" w:hAnsi="Arial" w:cs="Arial"/>
          <w:sz w:val="20"/>
          <w:szCs w:val="22"/>
        </w:rPr>
        <w:t xml:space="preserve"> na kontrolním zaměření terénu prováděného zhotovitelem před zahájením prací přímo účastní,</w:t>
      </w:r>
    </w:p>
    <w:p w14:paraId="17C71D6C" w14:textId="77777777" w:rsidR="00360E68" w:rsidRDefault="00B06008" w:rsidP="00CA4ECC">
      <w:pPr>
        <w:widowControl w:val="0"/>
        <w:adjustRightInd w:val="0"/>
        <w:spacing w:before="60"/>
        <w:ind w:left="1276" w:hanging="709"/>
        <w:jc w:val="both"/>
        <w:textAlignment w:val="baseline"/>
        <w:outlineLvl w:val="0"/>
        <w:rPr>
          <w:rFonts w:ascii="Arial" w:hAnsi="Arial" w:cs="Arial"/>
          <w:sz w:val="20"/>
          <w:szCs w:val="22"/>
        </w:rPr>
      </w:pPr>
      <w:r>
        <w:rPr>
          <w:rFonts w:ascii="Arial" w:hAnsi="Arial" w:cs="Arial"/>
          <w:sz w:val="20"/>
          <w:szCs w:val="22"/>
        </w:rPr>
        <w:t>3.1.7.</w:t>
      </w:r>
      <w:r>
        <w:rPr>
          <w:rFonts w:ascii="Arial" w:hAnsi="Arial" w:cs="Arial"/>
          <w:sz w:val="20"/>
          <w:szCs w:val="22"/>
        </w:rPr>
        <w:tab/>
      </w:r>
      <w:r w:rsidR="009C7FB9">
        <w:rPr>
          <w:rFonts w:ascii="Arial" w:hAnsi="Arial" w:cs="Arial"/>
          <w:sz w:val="20"/>
          <w:szCs w:val="22"/>
        </w:rPr>
        <w:t xml:space="preserve">stavbyvedoucí a příkazník </w:t>
      </w:r>
      <w:r w:rsidR="00651F98" w:rsidRPr="00360E68">
        <w:rPr>
          <w:rFonts w:ascii="Arial" w:hAnsi="Arial" w:cs="Arial"/>
          <w:sz w:val="20"/>
          <w:szCs w:val="22"/>
        </w:rPr>
        <w:t>p</w:t>
      </w:r>
      <w:r w:rsidR="00535EB1" w:rsidRPr="00360E68">
        <w:rPr>
          <w:rFonts w:ascii="Arial" w:hAnsi="Arial" w:cs="Arial"/>
          <w:sz w:val="20"/>
          <w:szCs w:val="22"/>
        </w:rPr>
        <w:t>řed</w:t>
      </w:r>
      <w:r w:rsidR="009C7FB9">
        <w:rPr>
          <w:rFonts w:ascii="Arial" w:hAnsi="Arial" w:cs="Arial"/>
          <w:sz w:val="20"/>
          <w:szCs w:val="22"/>
        </w:rPr>
        <w:t xml:space="preserve">loží návrh </w:t>
      </w:r>
      <w:r w:rsidR="009C7FB9" w:rsidRPr="009C7FB9">
        <w:rPr>
          <w:rStyle w:val="Odkaznakoment"/>
          <w:rFonts w:ascii="Arial" w:hAnsi="Arial" w:cs="Arial"/>
          <w:b/>
          <w:bCs/>
          <w:sz w:val="20"/>
          <w:szCs w:val="20"/>
        </w:rPr>
        <w:t>t</w:t>
      </w:r>
      <w:r w:rsidR="00535EB1" w:rsidRPr="009C7FB9">
        <w:rPr>
          <w:rFonts w:ascii="Arial" w:hAnsi="Arial" w:cs="Arial"/>
          <w:b/>
          <w:bCs/>
          <w:sz w:val="20"/>
          <w:szCs w:val="20"/>
        </w:rPr>
        <w:t>e</w:t>
      </w:r>
      <w:r w:rsidR="00535EB1" w:rsidRPr="00360E68">
        <w:rPr>
          <w:rFonts w:ascii="Arial" w:hAnsi="Arial" w:cs="Arial"/>
          <w:b/>
          <w:sz w:val="20"/>
          <w:szCs w:val="22"/>
        </w:rPr>
        <w:t>rmín</w:t>
      </w:r>
      <w:r w:rsidR="009C7FB9">
        <w:rPr>
          <w:rFonts w:ascii="Arial" w:hAnsi="Arial" w:cs="Arial"/>
          <w:b/>
          <w:sz w:val="20"/>
          <w:szCs w:val="22"/>
        </w:rPr>
        <w:t>ů</w:t>
      </w:r>
      <w:r w:rsidR="00535EB1" w:rsidRPr="00360E68">
        <w:rPr>
          <w:rFonts w:ascii="Arial" w:hAnsi="Arial" w:cs="Arial"/>
          <w:sz w:val="20"/>
          <w:szCs w:val="22"/>
        </w:rPr>
        <w:t xml:space="preserve"> </w:t>
      </w:r>
      <w:r w:rsidR="00535EB1" w:rsidRPr="00360E68">
        <w:rPr>
          <w:rFonts w:ascii="Arial" w:hAnsi="Arial" w:cs="Arial"/>
          <w:b/>
          <w:sz w:val="20"/>
          <w:szCs w:val="22"/>
        </w:rPr>
        <w:t>kontrolních dnů</w:t>
      </w:r>
      <w:r w:rsidR="00535EB1" w:rsidRPr="00360E68">
        <w:rPr>
          <w:rFonts w:ascii="Arial" w:hAnsi="Arial" w:cs="Arial"/>
          <w:sz w:val="20"/>
          <w:szCs w:val="22"/>
        </w:rPr>
        <w:t xml:space="preserve"> (KD),</w:t>
      </w:r>
      <w:r w:rsidR="0045670E" w:rsidRPr="00360E68">
        <w:rPr>
          <w:rFonts w:ascii="Arial" w:hAnsi="Arial" w:cs="Arial"/>
          <w:sz w:val="20"/>
          <w:szCs w:val="22"/>
        </w:rPr>
        <w:t xml:space="preserve"> které předloží ostatním účastn</w:t>
      </w:r>
      <w:r w:rsidR="00E97D2D" w:rsidRPr="00360E68">
        <w:rPr>
          <w:rFonts w:ascii="Arial" w:hAnsi="Arial" w:cs="Arial"/>
          <w:sz w:val="20"/>
          <w:szCs w:val="22"/>
        </w:rPr>
        <w:t>í</w:t>
      </w:r>
      <w:r w:rsidR="00535EB1" w:rsidRPr="00360E68">
        <w:rPr>
          <w:rFonts w:ascii="Arial" w:hAnsi="Arial" w:cs="Arial"/>
          <w:sz w:val="20"/>
          <w:szCs w:val="22"/>
        </w:rPr>
        <w:t xml:space="preserve">kům výstavby, autorskému </w:t>
      </w:r>
      <w:r w:rsidR="00E806D8" w:rsidRPr="00360E68">
        <w:rPr>
          <w:rFonts w:ascii="Arial" w:hAnsi="Arial" w:cs="Arial"/>
          <w:sz w:val="20"/>
          <w:szCs w:val="22"/>
        </w:rPr>
        <w:t xml:space="preserve">dozoru </w:t>
      </w:r>
      <w:r w:rsidR="00535EB1" w:rsidRPr="00360E68">
        <w:rPr>
          <w:rFonts w:ascii="Arial" w:hAnsi="Arial" w:cs="Arial"/>
          <w:sz w:val="20"/>
          <w:szCs w:val="22"/>
        </w:rPr>
        <w:t>projektanta</w:t>
      </w:r>
      <w:r w:rsidR="001F6629" w:rsidRPr="00360E68">
        <w:rPr>
          <w:rFonts w:ascii="Arial" w:hAnsi="Arial" w:cs="Arial"/>
          <w:sz w:val="20"/>
          <w:szCs w:val="22"/>
        </w:rPr>
        <w:t>,</w:t>
      </w:r>
      <w:r w:rsidR="00A94674" w:rsidRPr="00360E68">
        <w:rPr>
          <w:rFonts w:ascii="Arial" w:hAnsi="Arial" w:cs="Arial"/>
          <w:sz w:val="20"/>
          <w:szCs w:val="22"/>
        </w:rPr>
        <w:t xml:space="preserve"> případně </w:t>
      </w:r>
      <w:r w:rsidR="00535EB1" w:rsidRPr="00360E68">
        <w:rPr>
          <w:rFonts w:ascii="Arial" w:hAnsi="Arial" w:cs="Arial"/>
          <w:sz w:val="20"/>
          <w:szCs w:val="22"/>
        </w:rPr>
        <w:t xml:space="preserve">příslušnému stavebnímu úřadu. Kontrolní dny musí být organizovány </w:t>
      </w:r>
      <w:r w:rsidR="001014DF" w:rsidRPr="00360E68">
        <w:rPr>
          <w:rFonts w:ascii="Arial" w:hAnsi="Arial" w:cs="Arial"/>
          <w:b/>
          <w:sz w:val="20"/>
          <w:szCs w:val="22"/>
        </w:rPr>
        <w:t>zpravidla 1x za 14 dnů</w:t>
      </w:r>
      <w:r w:rsidR="001014DF" w:rsidRPr="00360E68">
        <w:rPr>
          <w:rFonts w:ascii="Arial" w:hAnsi="Arial" w:cs="Arial"/>
          <w:sz w:val="20"/>
          <w:szCs w:val="22"/>
        </w:rPr>
        <w:t xml:space="preserve"> </w:t>
      </w:r>
      <w:r w:rsidR="00535EB1" w:rsidRPr="00360E68">
        <w:rPr>
          <w:rFonts w:ascii="Arial" w:hAnsi="Arial" w:cs="Arial"/>
          <w:sz w:val="20"/>
          <w:szCs w:val="22"/>
        </w:rPr>
        <w:t xml:space="preserve">po dobu provádění stavebních prací. </w:t>
      </w:r>
      <w:r w:rsidR="0078246D" w:rsidRPr="00360E68">
        <w:rPr>
          <w:rFonts w:ascii="Arial" w:hAnsi="Arial" w:cs="Arial"/>
          <w:sz w:val="20"/>
          <w:szCs w:val="22"/>
        </w:rPr>
        <w:t>Příkazník</w:t>
      </w:r>
      <w:r w:rsidR="00337AE1" w:rsidRPr="00360E68">
        <w:rPr>
          <w:rFonts w:ascii="Arial" w:hAnsi="Arial" w:cs="Arial"/>
          <w:sz w:val="20"/>
          <w:szCs w:val="22"/>
        </w:rPr>
        <w:t xml:space="preserve"> k</w:t>
      </w:r>
      <w:r w:rsidR="00535EB1" w:rsidRPr="00360E68">
        <w:rPr>
          <w:rFonts w:ascii="Arial" w:hAnsi="Arial" w:cs="Arial"/>
          <w:sz w:val="20"/>
          <w:szCs w:val="22"/>
        </w:rPr>
        <w:t xml:space="preserve">ontrolní dny </w:t>
      </w:r>
      <w:r w:rsidR="00535EB1" w:rsidRPr="00360E68">
        <w:rPr>
          <w:rFonts w:ascii="Arial" w:hAnsi="Arial" w:cs="Arial"/>
          <w:b/>
          <w:sz w:val="20"/>
          <w:szCs w:val="22"/>
        </w:rPr>
        <w:t>organizuje, vyhotovuje zápisy</w:t>
      </w:r>
      <w:r w:rsidR="00535EB1" w:rsidRPr="00360E68">
        <w:rPr>
          <w:rFonts w:ascii="Arial" w:hAnsi="Arial" w:cs="Arial"/>
          <w:sz w:val="20"/>
          <w:szCs w:val="22"/>
        </w:rPr>
        <w:t xml:space="preserve"> a odpovídá za jejich distribuci. </w:t>
      </w:r>
      <w:r w:rsidR="0083148D">
        <w:rPr>
          <w:rFonts w:ascii="Arial" w:hAnsi="Arial" w:cs="Arial"/>
          <w:sz w:val="20"/>
          <w:szCs w:val="22"/>
        </w:rPr>
        <w:t xml:space="preserve">Zápis z KD bude vždy obsahovat </w:t>
      </w:r>
      <w:r w:rsidR="00A371A0">
        <w:rPr>
          <w:rFonts w:ascii="Arial" w:hAnsi="Arial" w:cs="Arial"/>
          <w:sz w:val="20"/>
          <w:szCs w:val="22"/>
        </w:rPr>
        <w:t>potvrzení souladu postupu vzhledem ke schválenému harmonogramu stavby a opatření přijatá v případě jeho nedodržení</w:t>
      </w:r>
      <w:r>
        <w:rPr>
          <w:rFonts w:ascii="Arial" w:hAnsi="Arial" w:cs="Arial"/>
          <w:sz w:val="20"/>
          <w:szCs w:val="22"/>
        </w:rPr>
        <w:t>,</w:t>
      </w:r>
    </w:p>
    <w:p w14:paraId="4CC07108" w14:textId="77777777" w:rsidR="00A371A0" w:rsidRDefault="00B06008" w:rsidP="00CA4ECC">
      <w:pPr>
        <w:widowControl w:val="0"/>
        <w:adjustRightInd w:val="0"/>
        <w:spacing w:before="60"/>
        <w:ind w:left="1276" w:hanging="709"/>
        <w:jc w:val="both"/>
        <w:textAlignment w:val="baseline"/>
        <w:outlineLvl w:val="0"/>
        <w:rPr>
          <w:rFonts w:ascii="Arial" w:hAnsi="Arial" w:cs="Arial"/>
          <w:sz w:val="20"/>
          <w:szCs w:val="22"/>
        </w:rPr>
      </w:pPr>
      <w:r>
        <w:rPr>
          <w:rFonts w:ascii="Arial" w:hAnsi="Arial" w:cs="Arial"/>
          <w:sz w:val="20"/>
          <w:szCs w:val="22"/>
        </w:rPr>
        <w:t>3.1.8.</w:t>
      </w:r>
      <w:r>
        <w:rPr>
          <w:rFonts w:ascii="Arial" w:hAnsi="Arial" w:cs="Arial"/>
          <w:sz w:val="20"/>
          <w:szCs w:val="22"/>
        </w:rPr>
        <w:tab/>
        <w:t>p</w:t>
      </w:r>
      <w:r w:rsidR="009C7FB9">
        <w:rPr>
          <w:rFonts w:ascii="Arial" w:hAnsi="Arial" w:cs="Arial"/>
          <w:sz w:val="20"/>
          <w:szCs w:val="22"/>
        </w:rPr>
        <w:t xml:space="preserve">rovede kontrolu </w:t>
      </w:r>
      <w:r w:rsidR="00A371A0">
        <w:rPr>
          <w:rFonts w:ascii="Arial" w:hAnsi="Arial" w:cs="Arial"/>
          <w:sz w:val="20"/>
          <w:szCs w:val="22"/>
        </w:rPr>
        <w:t>harmonogram</w:t>
      </w:r>
      <w:r w:rsidR="009C7FB9">
        <w:rPr>
          <w:rFonts w:ascii="Arial" w:hAnsi="Arial" w:cs="Arial"/>
          <w:sz w:val="20"/>
          <w:szCs w:val="22"/>
        </w:rPr>
        <w:t>u</w:t>
      </w:r>
      <w:r w:rsidR="00A371A0">
        <w:rPr>
          <w:rFonts w:ascii="Arial" w:hAnsi="Arial" w:cs="Arial"/>
          <w:sz w:val="20"/>
          <w:szCs w:val="22"/>
        </w:rPr>
        <w:t xml:space="preserve"> stavby</w:t>
      </w:r>
      <w:r w:rsidR="009C7FB9">
        <w:rPr>
          <w:rFonts w:ascii="Arial" w:hAnsi="Arial" w:cs="Arial"/>
          <w:sz w:val="20"/>
          <w:szCs w:val="22"/>
        </w:rPr>
        <w:t xml:space="preserve">, který </w:t>
      </w:r>
      <w:r w:rsidR="00A371A0">
        <w:rPr>
          <w:rFonts w:ascii="Arial" w:hAnsi="Arial" w:cs="Arial"/>
          <w:sz w:val="20"/>
          <w:szCs w:val="22"/>
        </w:rPr>
        <w:t>zpracova</w:t>
      </w:r>
      <w:r w:rsidR="009C7FB9">
        <w:rPr>
          <w:rFonts w:ascii="Arial" w:hAnsi="Arial" w:cs="Arial"/>
          <w:sz w:val="20"/>
          <w:szCs w:val="22"/>
        </w:rPr>
        <w:t>l</w:t>
      </w:r>
      <w:r w:rsidR="00A371A0">
        <w:rPr>
          <w:rFonts w:ascii="Arial" w:hAnsi="Arial" w:cs="Arial"/>
          <w:sz w:val="20"/>
          <w:szCs w:val="22"/>
        </w:rPr>
        <w:t xml:space="preserve"> zhotovitel stavby</w:t>
      </w:r>
      <w:r w:rsidR="009C7FB9">
        <w:rPr>
          <w:rFonts w:ascii="Arial" w:hAnsi="Arial" w:cs="Arial"/>
          <w:sz w:val="20"/>
          <w:szCs w:val="22"/>
        </w:rPr>
        <w:t>,</w:t>
      </w:r>
    </w:p>
    <w:p w14:paraId="0DBD0D9C" w14:textId="77777777" w:rsidR="00FE6EBD" w:rsidRPr="00360E68" w:rsidRDefault="0089409B" w:rsidP="00CA4ECC">
      <w:pPr>
        <w:widowControl w:val="0"/>
        <w:adjustRightInd w:val="0"/>
        <w:spacing w:before="60"/>
        <w:ind w:left="1276" w:hanging="709"/>
        <w:jc w:val="both"/>
        <w:textAlignment w:val="baseline"/>
        <w:outlineLvl w:val="0"/>
        <w:rPr>
          <w:rFonts w:ascii="Arial" w:hAnsi="Arial" w:cs="Arial"/>
          <w:sz w:val="20"/>
          <w:szCs w:val="22"/>
        </w:rPr>
      </w:pPr>
      <w:r>
        <w:rPr>
          <w:rFonts w:ascii="Arial" w:hAnsi="Arial" w:cs="Arial"/>
          <w:sz w:val="20"/>
          <w:szCs w:val="22"/>
        </w:rPr>
        <w:t>3.1.9.</w:t>
      </w:r>
      <w:r>
        <w:rPr>
          <w:rFonts w:ascii="Arial" w:hAnsi="Arial" w:cs="Arial"/>
          <w:sz w:val="20"/>
          <w:szCs w:val="22"/>
        </w:rPr>
        <w:tab/>
      </w:r>
      <w:r w:rsidR="00FE6EBD" w:rsidRPr="00360E68">
        <w:rPr>
          <w:rFonts w:ascii="Arial" w:hAnsi="Arial" w:cs="Arial"/>
          <w:sz w:val="20"/>
          <w:szCs w:val="22"/>
        </w:rPr>
        <w:t xml:space="preserve">jako </w:t>
      </w:r>
      <w:r w:rsidR="00FE6EBD" w:rsidRPr="00360E68">
        <w:rPr>
          <w:rFonts w:ascii="Arial" w:hAnsi="Arial" w:cs="Arial"/>
          <w:b/>
          <w:sz w:val="20"/>
          <w:szCs w:val="22"/>
        </w:rPr>
        <w:t>koordinátor</w:t>
      </w:r>
      <w:r w:rsidR="00FE6EBD" w:rsidRPr="00360E68">
        <w:rPr>
          <w:rFonts w:ascii="Arial" w:hAnsi="Arial" w:cs="Arial"/>
          <w:sz w:val="20"/>
          <w:szCs w:val="22"/>
        </w:rPr>
        <w:t xml:space="preserve"> je povinen při přípravě stavby dodržovat </w:t>
      </w:r>
      <w:r w:rsidR="00FE6EBD" w:rsidRPr="00360E68">
        <w:rPr>
          <w:rFonts w:ascii="Arial" w:hAnsi="Arial" w:cs="Arial"/>
          <w:b/>
          <w:sz w:val="20"/>
          <w:szCs w:val="22"/>
        </w:rPr>
        <w:t>povinnosti</w:t>
      </w:r>
      <w:r w:rsidR="00FE6EBD" w:rsidRPr="00360E68">
        <w:rPr>
          <w:rFonts w:ascii="Arial" w:hAnsi="Arial" w:cs="Arial"/>
          <w:sz w:val="20"/>
          <w:szCs w:val="22"/>
        </w:rPr>
        <w:t xml:space="preserve"> dle § 18 zákona č. 309/2006 Sb. a povinnosti uložené prováděcími předpisy a jménem příkazce zaslat </w:t>
      </w:r>
      <w:r w:rsidR="00FE6EBD" w:rsidRPr="00360E68">
        <w:rPr>
          <w:rFonts w:ascii="Arial" w:hAnsi="Arial" w:cs="Arial"/>
          <w:b/>
          <w:sz w:val="20"/>
          <w:szCs w:val="22"/>
        </w:rPr>
        <w:t xml:space="preserve">oznámení </w:t>
      </w:r>
      <w:r w:rsidR="00FE6EBD" w:rsidRPr="00360E68">
        <w:rPr>
          <w:rFonts w:ascii="Arial" w:hAnsi="Arial" w:cs="Arial"/>
          <w:sz w:val="20"/>
          <w:szCs w:val="22"/>
        </w:rPr>
        <w:t xml:space="preserve">dle § 15 odst. 1 zákona č. 309/2006 Sb., a dále vyhotovit </w:t>
      </w:r>
      <w:r w:rsidR="00FE6EBD" w:rsidRPr="00360E68">
        <w:rPr>
          <w:rFonts w:ascii="Arial" w:hAnsi="Arial" w:cs="Arial"/>
          <w:b/>
          <w:sz w:val="20"/>
          <w:szCs w:val="22"/>
        </w:rPr>
        <w:t>plán</w:t>
      </w:r>
      <w:r w:rsidR="00FE6EBD" w:rsidRPr="00360E68">
        <w:rPr>
          <w:rFonts w:ascii="Arial" w:hAnsi="Arial" w:cs="Arial"/>
          <w:sz w:val="20"/>
          <w:szCs w:val="22"/>
        </w:rPr>
        <w:t xml:space="preserve"> dle § 15 odst. 2 zákona č. 309/2006 Sb.</w:t>
      </w:r>
      <w:r w:rsidR="00DD2E56" w:rsidRPr="00360E68">
        <w:rPr>
          <w:rFonts w:ascii="Arial" w:hAnsi="Arial" w:cs="Arial"/>
          <w:sz w:val="20"/>
          <w:szCs w:val="22"/>
        </w:rPr>
        <w:t>, který bude průběžně aktualizovat</w:t>
      </w:r>
      <w:r w:rsidR="009C7FB9">
        <w:rPr>
          <w:rFonts w:ascii="Arial" w:hAnsi="Arial" w:cs="Arial"/>
          <w:sz w:val="20"/>
          <w:szCs w:val="22"/>
        </w:rPr>
        <w:t>.</w:t>
      </w:r>
    </w:p>
    <w:p w14:paraId="28BFDB03" w14:textId="77777777" w:rsidR="00DD2E56" w:rsidRDefault="00DD2E56" w:rsidP="00DD2E56">
      <w:pPr>
        <w:widowControl w:val="0"/>
        <w:adjustRightInd w:val="0"/>
        <w:ind w:left="1134"/>
        <w:jc w:val="both"/>
        <w:textAlignment w:val="baseline"/>
        <w:outlineLvl w:val="0"/>
        <w:rPr>
          <w:rFonts w:ascii="Arial" w:hAnsi="Arial" w:cs="Arial"/>
          <w:sz w:val="20"/>
          <w:szCs w:val="20"/>
        </w:rPr>
      </w:pPr>
    </w:p>
    <w:p w14:paraId="6341C48D" w14:textId="4CA44EE3" w:rsidR="000D22B2" w:rsidRDefault="000D22B2" w:rsidP="00DD2E56">
      <w:pPr>
        <w:widowControl w:val="0"/>
        <w:adjustRightInd w:val="0"/>
        <w:ind w:left="1134"/>
        <w:jc w:val="both"/>
        <w:textAlignment w:val="baseline"/>
        <w:outlineLvl w:val="0"/>
        <w:rPr>
          <w:rFonts w:ascii="Arial" w:hAnsi="Arial" w:cs="Arial"/>
          <w:sz w:val="20"/>
          <w:szCs w:val="20"/>
        </w:rPr>
      </w:pPr>
    </w:p>
    <w:p w14:paraId="56733786" w14:textId="77777777" w:rsidR="00011F16" w:rsidRDefault="00011F16" w:rsidP="00DD2E56">
      <w:pPr>
        <w:widowControl w:val="0"/>
        <w:adjustRightInd w:val="0"/>
        <w:ind w:left="1134"/>
        <w:jc w:val="both"/>
        <w:textAlignment w:val="baseline"/>
        <w:outlineLvl w:val="0"/>
        <w:rPr>
          <w:rFonts w:ascii="Arial" w:hAnsi="Arial" w:cs="Arial"/>
          <w:sz w:val="20"/>
          <w:szCs w:val="20"/>
        </w:rPr>
      </w:pPr>
    </w:p>
    <w:p w14:paraId="6D1E337B" w14:textId="77777777" w:rsidR="000D22B2" w:rsidRPr="004B212B" w:rsidRDefault="000D22B2" w:rsidP="00DD2E56">
      <w:pPr>
        <w:widowControl w:val="0"/>
        <w:adjustRightInd w:val="0"/>
        <w:ind w:left="1134"/>
        <w:jc w:val="both"/>
        <w:textAlignment w:val="baseline"/>
        <w:outlineLvl w:val="0"/>
        <w:rPr>
          <w:rFonts w:ascii="Arial" w:hAnsi="Arial" w:cs="Arial"/>
          <w:sz w:val="20"/>
          <w:szCs w:val="20"/>
        </w:rPr>
      </w:pPr>
    </w:p>
    <w:p w14:paraId="3AA9E2DB" w14:textId="77777777" w:rsidR="00691D36" w:rsidRDefault="00535EB1" w:rsidP="00191685">
      <w:pPr>
        <w:widowControl w:val="0"/>
        <w:numPr>
          <w:ilvl w:val="1"/>
          <w:numId w:val="3"/>
        </w:numPr>
        <w:tabs>
          <w:tab w:val="clear" w:pos="880"/>
        </w:tabs>
        <w:adjustRightInd w:val="0"/>
        <w:spacing w:before="60"/>
        <w:ind w:left="567" w:hanging="567"/>
        <w:jc w:val="both"/>
        <w:textAlignment w:val="baseline"/>
        <w:outlineLvl w:val="0"/>
        <w:rPr>
          <w:rFonts w:ascii="Arial" w:hAnsi="Arial" w:cs="Arial"/>
          <w:sz w:val="20"/>
          <w:szCs w:val="22"/>
        </w:rPr>
      </w:pPr>
      <w:r w:rsidRPr="00691D36">
        <w:rPr>
          <w:rFonts w:ascii="Arial" w:hAnsi="Arial" w:cs="Arial"/>
          <w:b/>
          <w:sz w:val="20"/>
          <w:szCs w:val="22"/>
        </w:rPr>
        <w:lastRenderedPageBreak/>
        <w:t>V průběhu provádění díla</w:t>
      </w:r>
      <w:r w:rsidR="00F06793" w:rsidRPr="00691D36">
        <w:rPr>
          <w:rFonts w:ascii="Arial" w:hAnsi="Arial" w:cs="Arial"/>
          <w:sz w:val="20"/>
          <w:szCs w:val="22"/>
        </w:rPr>
        <w:t>:</w:t>
      </w:r>
    </w:p>
    <w:p w14:paraId="2270B810" w14:textId="77777777" w:rsidR="00691D36" w:rsidRDefault="00E73D3A" w:rsidP="0035544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3.2.1.</w:t>
      </w:r>
      <w:r>
        <w:rPr>
          <w:rFonts w:ascii="Arial" w:hAnsi="Arial" w:cs="Arial"/>
          <w:sz w:val="20"/>
          <w:szCs w:val="22"/>
        </w:rPr>
        <w:tab/>
      </w:r>
      <w:r w:rsidR="00234033" w:rsidRPr="00691D36">
        <w:rPr>
          <w:rFonts w:ascii="Arial" w:hAnsi="Arial" w:cs="Arial"/>
          <w:sz w:val="20"/>
          <w:szCs w:val="22"/>
        </w:rPr>
        <w:t xml:space="preserve">kontroluje </w:t>
      </w:r>
      <w:r w:rsidR="00535EB1" w:rsidRPr="00691D36">
        <w:rPr>
          <w:rFonts w:ascii="Arial" w:hAnsi="Arial" w:cs="Arial"/>
          <w:sz w:val="20"/>
          <w:szCs w:val="22"/>
        </w:rPr>
        <w:t xml:space="preserve">provedení </w:t>
      </w:r>
      <w:r w:rsidR="00535EB1" w:rsidRPr="003911DB">
        <w:rPr>
          <w:rFonts w:ascii="Arial" w:hAnsi="Arial" w:cs="Arial"/>
          <w:b/>
          <w:sz w:val="20"/>
          <w:szCs w:val="22"/>
        </w:rPr>
        <w:t>přípravných prací a prací na zařízení staveniště</w:t>
      </w:r>
      <w:r w:rsidR="00535EB1" w:rsidRPr="00691D36">
        <w:rPr>
          <w:rFonts w:ascii="Arial" w:hAnsi="Arial" w:cs="Arial"/>
          <w:sz w:val="20"/>
          <w:szCs w:val="22"/>
        </w:rPr>
        <w:t xml:space="preserve"> a kontroluje, zda zhotovitel dodržuje na staveništi </w:t>
      </w:r>
      <w:r w:rsidR="00B510C7">
        <w:rPr>
          <w:rFonts w:ascii="Arial" w:hAnsi="Arial" w:cs="Arial"/>
          <w:sz w:val="20"/>
          <w:szCs w:val="22"/>
        </w:rPr>
        <w:t>bezpečnostní a</w:t>
      </w:r>
      <w:r w:rsidR="00535EB1" w:rsidRPr="00691D36">
        <w:rPr>
          <w:rFonts w:ascii="Arial" w:hAnsi="Arial" w:cs="Arial"/>
          <w:sz w:val="20"/>
          <w:szCs w:val="22"/>
        </w:rPr>
        <w:t xml:space="preserve"> požární </w:t>
      </w:r>
      <w:r w:rsidR="00B510C7" w:rsidRPr="00691D36">
        <w:rPr>
          <w:rFonts w:ascii="Arial" w:hAnsi="Arial" w:cs="Arial"/>
          <w:sz w:val="20"/>
          <w:szCs w:val="22"/>
        </w:rPr>
        <w:t xml:space="preserve">předpisy </w:t>
      </w:r>
      <w:r w:rsidR="00535EB1" w:rsidRPr="00691D36">
        <w:rPr>
          <w:rFonts w:ascii="Arial" w:hAnsi="Arial" w:cs="Arial"/>
          <w:sz w:val="20"/>
          <w:szCs w:val="22"/>
        </w:rPr>
        <w:t xml:space="preserve">a </w:t>
      </w:r>
      <w:r w:rsidR="00B510C7">
        <w:rPr>
          <w:rFonts w:ascii="Arial" w:hAnsi="Arial" w:cs="Arial"/>
          <w:sz w:val="20"/>
          <w:szCs w:val="22"/>
        </w:rPr>
        <w:t xml:space="preserve">předpisy </w:t>
      </w:r>
      <w:r w:rsidR="00535EB1" w:rsidRPr="00691D36">
        <w:rPr>
          <w:rFonts w:ascii="Arial" w:hAnsi="Arial" w:cs="Arial"/>
          <w:sz w:val="20"/>
          <w:szCs w:val="22"/>
        </w:rPr>
        <w:t xml:space="preserve">ochrany životního prostředí a </w:t>
      </w:r>
      <w:r w:rsidR="006276BA">
        <w:rPr>
          <w:rFonts w:ascii="Arial" w:hAnsi="Arial" w:cs="Arial"/>
          <w:sz w:val="20"/>
          <w:szCs w:val="22"/>
        </w:rPr>
        <w:t>zda udržuje na staveništi</w:t>
      </w:r>
      <w:r w:rsidR="00535EB1" w:rsidRPr="00691D36">
        <w:rPr>
          <w:rFonts w:ascii="Arial" w:hAnsi="Arial" w:cs="Arial"/>
          <w:sz w:val="20"/>
          <w:szCs w:val="22"/>
        </w:rPr>
        <w:t xml:space="preserve"> čistotu a pořádek</w:t>
      </w:r>
      <w:r w:rsidR="00AA09B9" w:rsidRPr="00691D36">
        <w:rPr>
          <w:rFonts w:ascii="Arial" w:hAnsi="Arial" w:cs="Arial"/>
          <w:sz w:val="20"/>
          <w:szCs w:val="22"/>
        </w:rPr>
        <w:t>,</w:t>
      </w:r>
    </w:p>
    <w:p w14:paraId="595202BF" w14:textId="77777777" w:rsidR="00691D36" w:rsidRDefault="00E73D3A" w:rsidP="0035544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3.2.2.</w:t>
      </w:r>
      <w:r>
        <w:rPr>
          <w:rFonts w:ascii="Arial" w:hAnsi="Arial" w:cs="Arial"/>
          <w:sz w:val="20"/>
          <w:szCs w:val="22"/>
        </w:rPr>
        <w:tab/>
      </w:r>
      <w:r w:rsidR="00535EB1" w:rsidRPr="00691D36">
        <w:rPr>
          <w:rFonts w:ascii="Arial" w:hAnsi="Arial" w:cs="Arial"/>
          <w:sz w:val="20"/>
          <w:szCs w:val="22"/>
        </w:rPr>
        <w:t>jako koordinátor je povinen při realizaci</w:t>
      </w:r>
      <w:r w:rsidR="001C7A5D" w:rsidRPr="00691D36">
        <w:rPr>
          <w:rFonts w:ascii="Arial" w:hAnsi="Arial" w:cs="Arial"/>
          <w:sz w:val="20"/>
          <w:szCs w:val="22"/>
        </w:rPr>
        <w:t xml:space="preserve"> </w:t>
      </w:r>
      <w:r w:rsidR="00535EB1" w:rsidRPr="00691D36">
        <w:rPr>
          <w:rFonts w:ascii="Arial" w:hAnsi="Arial" w:cs="Arial"/>
          <w:sz w:val="20"/>
          <w:szCs w:val="22"/>
        </w:rPr>
        <w:t>stavby</w:t>
      </w:r>
      <w:r w:rsidR="00A50BC8">
        <w:rPr>
          <w:rFonts w:ascii="Arial" w:hAnsi="Arial" w:cs="Arial"/>
          <w:sz w:val="20"/>
          <w:szCs w:val="22"/>
        </w:rPr>
        <w:t xml:space="preserve"> dodržovat povinnosti dle § 18 </w:t>
      </w:r>
      <w:r w:rsidR="00535EB1" w:rsidRPr="00691D36">
        <w:rPr>
          <w:rFonts w:ascii="Arial" w:hAnsi="Arial" w:cs="Arial"/>
          <w:sz w:val="20"/>
          <w:szCs w:val="22"/>
        </w:rPr>
        <w:t>odst. 2 zákona č. 309/2006 Sb.,</w:t>
      </w:r>
      <w:r w:rsidR="00AA09B9" w:rsidRPr="00691D36" w:rsidDel="00AA09B9">
        <w:rPr>
          <w:rFonts w:ascii="Arial" w:hAnsi="Arial" w:cs="Arial"/>
          <w:sz w:val="20"/>
          <w:szCs w:val="22"/>
        </w:rPr>
        <w:t xml:space="preserve"> </w:t>
      </w:r>
      <w:r w:rsidR="00652B2B">
        <w:rPr>
          <w:rFonts w:ascii="Arial" w:hAnsi="Arial" w:cs="Arial"/>
          <w:sz w:val="20"/>
          <w:szCs w:val="22"/>
        </w:rPr>
        <w:t>,</w:t>
      </w:r>
      <w:r w:rsidR="001B40F7">
        <w:rPr>
          <w:rFonts w:ascii="Arial" w:hAnsi="Arial" w:cs="Arial"/>
          <w:sz w:val="20"/>
          <w:szCs w:val="22"/>
        </w:rPr>
        <w:t xml:space="preserve"> </w:t>
      </w:r>
      <w:r w:rsidR="001B40F7" w:rsidRPr="001B40F7">
        <w:rPr>
          <w:rFonts w:ascii="Arial" w:hAnsi="Arial" w:cs="Arial"/>
          <w:sz w:val="20"/>
          <w:szCs w:val="22"/>
        </w:rPr>
        <w:t xml:space="preserve">o zajištění dalších podmínek bezpečnosti a ochrany zdraví při práci, </w:t>
      </w:r>
      <w:r w:rsidR="001B40F7" w:rsidRPr="001B40F7">
        <w:rPr>
          <w:rFonts w:ascii="Arial" w:hAnsi="Arial" w:cs="Arial"/>
          <w:b/>
          <w:bCs/>
          <w:sz w:val="20"/>
          <w:szCs w:val="22"/>
        </w:rPr>
        <w:t>ve znění pozdějších předpisů</w:t>
      </w:r>
      <w:r w:rsidR="001B40F7" w:rsidRPr="001B40F7">
        <w:rPr>
          <w:rFonts w:ascii="Arial" w:hAnsi="Arial" w:cs="Arial"/>
          <w:sz w:val="20"/>
          <w:szCs w:val="22"/>
        </w:rPr>
        <w:t xml:space="preserve">, a povinnosti vyplývající z nařízení vlády č. 591/2006 Sb., o bližších minimálních požadavcích na bezpečnost a ochranu zdraví při práci na staveništích, </w:t>
      </w:r>
      <w:r w:rsidR="001B40F7" w:rsidRPr="001B40F7">
        <w:rPr>
          <w:rFonts w:ascii="Arial" w:hAnsi="Arial" w:cs="Arial"/>
          <w:b/>
          <w:bCs/>
          <w:sz w:val="20"/>
          <w:szCs w:val="22"/>
        </w:rPr>
        <w:t>ve znění pozdějších předpisů</w:t>
      </w:r>
      <w:r w:rsidR="001B40F7" w:rsidRPr="001B40F7">
        <w:rPr>
          <w:rFonts w:ascii="Arial" w:hAnsi="Arial" w:cs="Arial"/>
          <w:sz w:val="20"/>
          <w:szCs w:val="22"/>
        </w:rPr>
        <w:t>.</w:t>
      </w:r>
    </w:p>
    <w:p w14:paraId="3A40376C" w14:textId="77777777" w:rsidR="00691D36" w:rsidRDefault="00E73D3A" w:rsidP="0035544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3.2.3.</w:t>
      </w:r>
      <w:r>
        <w:rPr>
          <w:rFonts w:ascii="Arial" w:hAnsi="Arial" w:cs="Arial"/>
          <w:sz w:val="20"/>
          <w:szCs w:val="22"/>
        </w:rPr>
        <w:tab/>
      </w:r>
      <w:r w:rsidR="00535EB1" w:rsidRPr="00691D36">
        <w:rPr>
          <w:rFonts w:ascii="Arial" w:hAnsi="Arial" w:cs="Arial"/>
          <w:sz w:val="20"/>
          <w:szCs w:val="22"/>
        </w:rPr>
        <w:t>potvrzuje zahájení prací, tj. prací přípravných, na zařízení staveniště</w:t>
      </w:r>
      <w:r w:rsidR="00AC5BC4">
        <w:rPr>
          <w:rFonts w:ascii="Arial" w:hAnsi="Arial" w:cs="Arial"/>
          <w:sz w:val="20"/>
          <w:szCs w:val="22"/>
        </w:rPr>
        <w:t xml:space="preserve"> a na stavbě jako celku,</w:t>
      </w:r>
    </w:p>
    <w:p w14:paraId="4C9B0280" w14:textId="77777777" w:rsidR="00691D36" w:rsidRDefault="003F5318" w:rsidP="0035544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3.2.4.</w:t>
      </w:r>
      <w:r>
        <w:rPr>
          <w:rFonts w:ascii="Arial" w:hAnsi="Arial" w:cs="Arial"/>
          <w:sz w:val="20"/>
          <w:szCs w:val="22"/>
        </w:rPr>
        <w:tab/>
      </w:r>
      <w:r w:rsidR="00535EB1" w:rsidRPr="00691D36">
        <w:rPr>
          <w:rFonts w:ascii="Arial" w:hAnsi="Arial" w:cs="Arial"/>
          <w:sz w:val="20"/>
          <w:szCs w:val="22"/>
        </w:rPr>
        <w:t>odpovídá</w:t>
      </w:r>
      <w:r w:rsidR="001C7A5D" w:rsidRPr="00691D36">
        <w:rPr>
          <w:rFonts w:ascii="Arial" w:hAnsi="Arial" w:cs="Arial"/>
          <w:sz w:val="20"/>
          <w:szCs w:val="22"/>
        </w:rPr>
        <w:t xml:space="preserve"> </w:t>
      </w:r>
      <w:r w:rsidR="00535EB1" w:rsidRPr="00691D36">
        <w:rPr>
          <w:rFonts w:ascii="Arial" w:hAnsi="Arial" w:cs="Arial"/>
          <w:sz w:val="20"/>
          <w:szCs w:val="22"/>
        </w:rPr>
        <w:t xml:space="preserve">za </w:t>
      </w:r>
      <w:r w:rsidR="00535EB1" w:rsidRPr="00FF7A64">
        <w:rPr>
          <w:rFonts w:ascii="Arial" w:hAnsi="Arial" w:cs="Arial"/>
          <w:b/>
          <w:sz w:val="20"/>
          <w:szCs w:val="22"/>
        </w:rPr>
        <w:t>soulad průběhu prací</w:t>
      </w:r>
      <w:r w:rsidR="00535EB1" w:rsidRPr="00691D36">
        <w:rPr>
          <w:rFonts w:ascii="Arial" w:hAnsi="Arial" w:cs="Arial"/>
          <w:sz w:val="20"/>
          <w:szCs w:val="22"/>
        </w:rPr>
        <w:t xml:space="preserve"> zejména s</w:t>
      </w:r>
      <w:r w:rsidR="00AC5BC4">
        <w:rPr>
          <w:rFonts w:ascii="Arial" w:hAnsi="Arial" w:cs="Arial"/>
          <w:sz w:val="20"/>
          <w:szCs w:val="22"/>
        </w:rPr>
        <w:t>e</w:t>
      </w:r>
      <w:r w:rsidR="00535EB1" w:rsidRPr="00691D36">
        <w:rPr>
          <w:rFonts w:ascii="Arial" w:hAnsi="Arial" w:cs="Arial"/>
          <w:sz w:val="20"/>
          <w:szCs w:val="22"/>
        </w:rPr>
        <w:t>:</w:t>
      </w:r>
    </w:p>
    <w:p w14:paraId="71BBC14A" w14:textId="77777777" w:rsidR="00C62E4B" w:rsidRDefault="008232EC" w:rsidP="00C62E4B">
      <w:pPr>
        <w:widowControl w:val="0"/>
        <w:adjustRightInd w:val="0"/>
        <w:spacing w:before="60"/>
        <w:ind w:left="709" w:firstLine="709"/>
        <w:jc w:val="both"/>
        <w:textAlignment w:val="baseline"/>
        <w:outlineLvl w:val="0"/>
        <w:rPr>
          <w:rFonts w:ascii="Arial" w:hAnsi="Arial" w:cs="Arial"/>
          <w:sz w:val="20"/>
          <w:szCs w:val="22"/>
        </w:rPr>
      </w:pPr>
      <w:r w:rsidRPr="00355441">
        <w:rPr>
          <w:rFonts w:ascii="Arial" w:hAnsi="Arial" w:cs="Arial"/>
          <w:bCs/>
          <w:sz w:val="20"/>
          <w:szCs w:val="22"/>
        </w:rPr>
        <w:t>3.2.4.1.</w:t>
      </w:r>
      <w:r w:rsidRPr="00355441">
        <w:rPr>
          <w:rFonts w:ascii="Arial" w:hAnsi="Arial" w:cs="Arial"/>
          <w:b/>
          <w:sz w:val="20"/>
          <w:szCs w:val="22"/>
        </w:rPr>
        <w:tab/>
      </w:r>
      <w:r w:rsidR="00535EB1" w:rsidRPr="003635A1">
        <w:rPr>
          <w:rFonts w:ascii="Arial" w:hAnsi="Arial" w:cs="Arial"/>
          <w:b/>
          <w:sz w:val="20"/>
          <w:szCs w:val="22"/>
        </w:rPr>
        <w:t>smlouvou o dílo</w:t>
      </w:r>
      <w:r w:rsidR="00535EB1" w:rsidRPr="003635A1">
        <w:rPr>
          <w:rFonts w:ascii="Arial" w:hAnsi="Arial" w:cs="Arial"/>
          <w:sz w:val="20"/>
          <w:szCs w:val="22"/>
        </w:rPr>
        <w:t xml:space="preserve"> na </w:t>
      </w:r>
      <w:r w:rsidR="002D7766">
        <w:rPr>
          <w:rFonts w:ascii="Arial" w:hAnsi="Arial" w:cs="Arial"/>
          <w:sz w:val="20"/>
          <w:szCs w:val="22"/>
        </w:rPr>
        <w:t>zhotovení díla</w:t>
      </w:r>
      <w:r w:rsidR="003635A1">
        <w:rPr>
          <w:rFonts w:ascii="Arial" w:hAnsi="Arial" w:cs="Arial"/>
          <w:sz w:val="20"/>
          <w:szCs w:val="22"/>
        </w:rPr>
        <w:t>,</w:t>
      </w:r>
    </w:p>
    <w:p w14:paraId="4AF31716" w14:textId="77777777" w:rsidR="00355441" w:rsidRDefault="003635A1" w:rsidP="00C62E4B">
      <w:pPr>
        <w:widowControl w:val="0"/>
        <w:adjustRightInd w:val="0"/>
        <w:spacing w:before="60"/>
        <w:ind w:left="2127" w:hanging="709"/>
        <w:jc w:val="both"/>
        <w:textAlignment w:val="baseline"/>
        <w:outlineLvl w:val="0"/>
        <w:rPr>
          <w:rFonts w:ascii="Arial" w:hAnsi="Arial" w:cs="Arial"/>
          <w:bCs/>
          <w:sz w:val="20"/>
          <w:szCs w:val="22"/>
        </w:rPr>
      </w:pPr>
      <w:r>
        <w:rPr>
          <w:rFonts w:ascii="Arial" w:hAnsi="Arial" w:cs="Arial"/>
          <w:sz w:val="20"/>
          <w:szCs w:val="22"/>
        </w:rPr>
        <w:t>3.2.4.2.</w:t>
      </w:r>
      <w:r w:rsidR="00F12612" w:rsidRPr="003635A1">
        <w:rPr>
          <w:rFonts w:ascii="Arial" w:hAnsi="Arial" w:cs="Arial"/>
          <w:sz w:val="20"/>
          <w:szCs w:val="22"/>
        </w:rPr>
        <w:t xml:space="preserve"> </w:t>
      </w:r>
      <w:r w:rsidR="00355441" w:rsidRPr="009C7FB9">
        <w:rPr>
          <w:rFonts w:ascii="Arial" w:hAnsi="Arial" w:cs="Arial"/>
          <w:b/>
          <w:sz w:val="20"/>
          <w:szCs w:val="22"/>
        </w:rPr>
        <w:t xml:space="preserve">investičním záměrem </w:t>
      </w:r>
      <w:r w:rsidR="00355441" w:rsidRPr="009C7FB9">
        <w:rPr>
          <w:rFonts w:ascii="Arial" w:hAnsi="Arial" w:cs="Arial"/>
          <w:bCs/>
          <w:sz w:val="20"/>
          <w:szCs w:val="22"/>
        </w:rPr>
        <w:t>akce,</w:t>
      </w:r>
    </w:p>
    <w:p w14:paraId="6AC993B6" w14:textId="77777777" w:rsidR="00895B12" w:rsidRDefault="00C62E4B" w:rsidP="00C62E4B">
      <w:pPr>
        <w:widowControl w:val="0"/>
        <w:adjustRightInd w:val="0"/>
        <w:spacing w:before="60"/>
        <w:ind w:left="2127" w:hanging="709"/>
        <w:jc w:val="both"/>
        <w:textAlignment w:val="baseline"/>
        <w:outlineLvl w:val="0"/>
        <w:rPr>
          <w:rFonts w:ascii="Arial" w:hAnsi="Arial" w:cs="Arial"/>
          <w:b/>
          <w:sz w:val="20"/>
          <w:szCs w:val="22"/>
        </w:rPr>
      </w:pPr>
      <w:r w:rsidRPr="00C62E4B">
        <w:rPr>
          <w:rFonts w:ascii="Arial" w:hAnsi="Arial" w:cs="Arial"/>
          <w:bCs/>
          <w:sz w:val="20"/>
          <w:szCs w:val="22"/>
        </w:rPr>
        <w:t>3.2.4.</w:t>
      </w:r>
      <w:r w:rsidR="007A29DF">
        <w:rPr>
          <w:rFonts w:ascii="Arial" w:hAnsi="Arial" w:cs="Arial"/>
          <w:bCs/>
          <w:sz w:val="20"/>
          <w:szCs w:val="22"/>
        </w:rPr>
        <w:t>3</w:t>
      </w:r>
      <w:r w:rsidRPr="00C62E4B">
        <w:rPr>
          <w:rFonts w:ascii="Arial" w:hAnsi="Arial" w:cs="Arial"/>
          <w:bCs/>
          <w:sz w:val="20"/>
          <w:szCs w:val="22"/>
        </w:rPr>
        <w:t>.</w:t>
      </w:r>
      <w:r>
        <w:rPr>
          <w:rFonts w:ascii="Arial" w:hAnsi="Arial" w:cs="Arial"/>
          <w:bCs/>
          <w:sz w:val="20"/>
          <w:szCs w:val="22"/>
        </w:rPr>
        <w:t xml:space="preserve"> </w:t>
      </w:r>
      <w:r w:rsidR="00895B12" w:rsidRPr="00355441">
        <w:rPr>
          <w:rFonts w:ascii="Arial" w:hAnsi="Arial" w:cs="Arial"/>
          <w:b/>
          <w:sz w:val="20"/>
          <w:szCs w:val="22"/>
        </w:rPr>
        <w:t>směrnic</w:t>
      </w:r>
      <w:r w:rsidR="00D2780F">
        <w:rPr>
          <w:rFonts w:ascii="Arial" w:hAnsi="Arial" w:cs="Arial"/>
          <w:b/>
          <w:sz w:val="20"/>
          <w:szCs w:val="22"/>
        </w:rPr>
        <w:t>i</w:t>
      </w:r>
      <w:r w:rsidR="00895B12" w:rsidRPr="00355441">
        <w:rPr>
          <w:rFonts w:ascii="Arial" w:hAnsi="Arial" w:cs="Arial"/>
          <w:b/>
          <w:sz w:val="20"/>
          <w:szCs w:val="22"/>
        </w:rPr>
        <w:t xml:space="preserve"> KÚZK – SM/41</w:t>
      </w:r>
      <w:r w:rsidR="005141A2" w:rsidRPr="00355441">
        <w:rPr>
          <w:rFonts w:ascii="Arial" w:hAnsi="Arial" w:cs="Arial"/>
          <w:b/>
          <w:sz w:val="20"/>
          <w:szCs w:val="22"/>
        </w:rPr>
        <w:t>,</w:t>
      </w:r>
    </w:p>
    <w:p w14:paraId="52349C76" w14:textId="77777777" w:rsidR="00691D36" w:rsidRDefault="00C62E4B" w:rsidP="00C62E4B">
      <w:pPr>
        <w:widowControl w:val="0"/>
        <w:adjustRightInd w:val="0"/>
        <w:spacing w:before="60"/>
        <w:ind w:left="2127" w:hanging="709"/>
        <w:jc w:val="both"/>
        <w:textAlignment w:val="baseline"/>
        <w:outlineLvl w:val="0"/>
        <w:rPr>
          <w:rFonts w:ascii="Arial" w:hAnsi="Arial" w:cs="Arial"/>
          <w:sz w:val="20"/>
          <w:szCs w:val="22"/>
        </w:rPr>
      </w:pPr>
      <w:r w:rsidRPr="00C62E4B">
        <w:rPr>
          <w:rFonts w:ascii="Arial" w:hAnsi="Arial" w:cs="Arial"/>
          <w:bCs/>
          <w:sz w:val="20"/>
          <w:szCs w:val="22"/>
        </w:rPr>
        <w:t>3.2.4.</w:t>
      </w:r>
      <w:r w:rsidR="007A29DF">
        <w:rPr>
          <w:rFonts w:ascii="Arial" w:hAnsi="Arial" w:cs="Arial"/>
          <w:bCs/>
          <w:sz w:val="20"/>
          <w:szCs w:val="22"/>
        </w:rPr>
        <w:t>4</w:t>
      </w:r>
      <w:r w:rsidRPr="00C62E4B">
        <w:rPr>
          <w:rFonts w:ascii="Arial" w:hAnsi="Arial" w:cs="Arial"/>
          <w:bCs/>
          <w:sz w:val="20"/>
          <w:szCs w:val="22"/>
        </w:rPr>
        <w:t>.</w:t>
      </w:r>
      <w:r>
        <w:rPr>
          <w:rFonts w:ascii="Arial" w:hAnsi="Arial" w:cs="Arial"/>
          <w:bCs/>
          <w:sz w:val="20"/>
          <w:szCs w:val="22"/>
        </w:rPr>
        <w:t xml:space="preserve"> </w:t>
      </w:r>
      <w:r w:rsidR="00535EB1" w:rsidRPr="008232EC">
        <w:rPr>
          <w:rFonts w:ascii="Arial" w:hAnsi="Arial" w:cs="Arial"/>
          <w:b/>
          <w:sz w:val="20"/>
          <w:szCs w:val="22"/>
        </w:rPr>
        <w:t>projektovou dokumentací</w:t>
      </w:r>
      <w:r w:rsidR="00535EB1" w:rsidRPr="008232EC">
        <w:rPr>
          <w:rFonts w:ascii="Arial" w:hAnsi="Arial" w:cs="Arial"/>
          <w:sz w:val="20"/>
          <w:szCs w:val="22"/>
        </w:rPr>
        <w:t xml:space="preserve"> pro provádění stavby</w:t>
      </w:r>
      <w:r w:rsidR="005141A2" w:rsidRPr="008232EC">
        <w:rPr>
          <w:rFonts w:ascii="Arial" w:hAnsi="Arial" w:cs="Arial"/>
          <w:sz w:val="20"/>
          <w:szCs w:val="22"/>
        </w:rPr>
        <w:t>,</w:t>
      </w:r>
    </w:p>
    <w:p w14:paraId="476331B5" w14:textId="77777777" w:rsidR="008803E6" w:rsidRPr="00C62E4B" w:rsidRDefault="008803E6" w:rsidP="005276A3">
      <w:pPr>
        <w:widowControl w:val="0"/>
        <w:numPr>
          <w:ilvl w:val="3"/>
          <w:numId w:val="27"/>
        </w:numPr>
        <w:adjustRightInd w:val="0"/>
        <w:spacing w:before="60"/>
        <w:jc w:val="both"/>
        <w:textAlignment w:val="baseline"/>
        <w:outlineLvl w:val="0"/>
        <w:rPr>
          <w:rFonts w:ascii="Arial" w:hAnsi="Arial" w:cs="Arial"/>
          <w:bCs/>
          <w:sz w:val="20"/>
          <w:szCs w:val="22"/>
        </w:rPr>
      </w:pPr>
      <w:r w:rsidRPr="003635A1">
        <w:rPr>
          <w:rFonts w:ascii="Arial" w:hAnsi="Arial" w:cs="Arial"/>
          <w:b/>
          <w:sz w:val="20"/>
          <w:szCs w:val="22"/>
        </w:rPr>
        <w:t>stavebním povolením,</w:t>
      </w:r>
      <w:r w:rsidR="00330426">
        <w:rPr>
          <w:rFonts w:ascii="Arial" w:hAnsi="Arial" w:cs="Arial"/>
          <w:b/>
          <w:sz w:val="20"/>
          <w:szCs w:val="22"/>
        </w:rPr>
        <w:t xml:space="preserve"> </w:t>
      </w:r>
    </w:p>
    <w:p w14:paraId="4376DA99" w14:textId="77777777" w:rsidR="00416EB6" w:rsidRPr="00C62E4B" w:rsidRDefault="00535EB1" w:rsidP="00C62E4B">
      <w:pPr>
        <w:widowControl w:val="0"/>
        <w:numPr>
          <w:ilvl w:val="3"/>
          <w:numId w:val="23"/>
        </w:numPr>
        <w:adjustRightInd w:val="0"/>
        <w:spacing w:before="60"/>
        <w:jc w:val="both"/>
        <w:textAlignment w:val="baseline"/>
        <w:outlineLvl w:val="0"/>
        <w:rPr>
          <w:rFonts w:ascii="Arial" w:hAnsi="Arial" w:cs="Arial"/>
          <w:bCs/>
          <w:sz w:val="20"/>
          <w:szCs w:val="22"/>
        </w:rPr>
      </w:pPr>
      <w:r w:rsidRPr="00C62E4B">
        <w:rPr>
          <w:rFonts w:ascii="Arial" w:hAnsi="Arial" w:cs="Arial"/>
          <w:b/>
          <w:sz w:val="20"/>
          <w:szCs w:val="22"/>
        </w:rPr>
        <w:t>harmonogramem</w:t>
      </w:r>
      <w:r w:rsidRPr="00C62E4B">
        <w:rPr>
          <w:rFonts w:ascii="Arial" w:hAnsi="Arial" w:cs="Arial"/>
          <w:sz w:val="20"/>
          <w:szCs w:val="22"/>
        </w:rPr>
        <w:t xml:space="preserve"> postupu výstavby</w:t>
      </w:r>
      <w:r w:rsidR="00D2780F" w:rsidRPr="00C62E4B">
        <w:rPr>
          <w:rFonts w:ascii="Arial" w:hAnsi="Arial" w:cs="Arial"/>
          <w:sz w:val="20"/>
          <w:szCs w:val="22"/>
        </w:rPr>
        <w:t>.</w:t>
      </w:r>
    </w:p>
    <w:p w14:paraId="41AD045C" w14:textId="77777777"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691D36">
        <w:rPr>
          <w:rFonts w:ascii="Arial" w:hAnsi="Arial" w:cs="Arial"/>
          <w:sz w:val="20"/>
          <w:szCs w:val="22"/>
        </w:rPr>
        <w:t xml:space="preserve">kontroluje postup prací zhotovitele, výsledky zapisuje do stavebního deníku a v případě zpoždění prací písemně informuje </w:t>
      </w:r>
      <w:r w:rsidR="0078246D">
        <w:rPr>
          <w:rFonts w:ascii="Arial" w:hAnsi="Arial" w:cs="Arial"/>
          <w:sz w:val="20"/>
          <w:szCs w:val="22"/>
        </w:rPr>
        <w:t>příkazce</w:t>
      </w:r>
      <w:r w:rsidRPr="00691D36">
        <w:rPr>
          <w:rFonts w:ascii="Arial" w:hAnsi="Arial" w:cs="Arial"/>
          <w:sz w:val="20"/>
          <w:szCs w:val="22"/>
        </w:rPr>
        <w:t>,</w:t>
      </w:r>
    </w:p>
    <w:p w14:paraId="258D2307" w14:textId="77777777"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b/>
          <w:sz w:val="20"/>
          <w:szCs w:val="22"/>
        </w:rPr>
        <w:t xml:space="preserve">sleduje obsah stavebního deníku </w:t>
      </w:r>
      <w:r w:rsidRPr="00225ADB">
        <w:rPr>
          <w:rFonts w:ascii="Arial" w:hAnsi="Arial" w:cs="Arial"/>
          <w:sz w:val="20"/>
          <w:szCs w:val="22"/>
        </w:rPr>
        <w:t xml:space="preserve">a dbá na jeho řádné </w:t>
      </w:r>
      <w:r w:rsidR="00D1686F" w:rsidRPr="00225ADB">
        <w:rPr>
          <w:rFonts w:ascii="Arial" w:hAnsi="Arial" w:cs="Arial"/>
          <w:sz w:val="20"/>
          <w:szCs w:val="22"/>
        </w:rPr>
        <w:t>(</w:t>
      </w:r>
      <w:r w:rsidRPr="00225ADB">
        <w:rPr>
          <w:rFonts w:ascii="Arial" w:hAnsi="Arial" w:cs="Arial"/>
          <w:sz w:val="20"/>
          <w:szCs w:val="22"/>
        </w:rPr>
        <w:t>a</w:t>
      </w:r>
      <w:r w:rsidR="00CE17E0" w:rsidRPr="00225ADB">
        <w:rPr>
          <w:rFonts w:ascii="Arial" w:hAnsi="Arial" w:cs="Arial"/>
          <w:sz w:val="20"/>
          <w:szCs w:val="22"/>
        </w:rPr>
        <w:t xml:space="preserve"> </w:t>
      </w:r>
      <w:r w:rsidRPr="00225ADB">
        <w:rPr>
          <w:rFonts w:ascii="Arial" w:hAnsi="Arial" w:cs="Arial"/>
          <w:sz w:val="20"/>
          <w:szCs w:val="22"/>
        </w:rPr>
        <w:t>pokud příslušné</w:t>
      </w:r>
      <w:r w:rsidR="00CE17E0" w:rsidRPr="00225ADB">
        <w:rPr>
          <w:rFonts w:ascii="Arial" w:hAnsi="Arial" w:cs="Arial"/>
          <w:sz w:val="20"/>
          <w:szCs w:val="22"/>
        </w:rPr>
        <w:t xml:space="preserve"> </w:t>
      </w:r>
      <w:r w:rsidRPr="00225ADB">
        <w:rPr>
          <w:rFonts w:ascii="Arial" w:hAnsi="Arial" w:cs="Arial"/>
          <w:sz w:val="20"/>
          <w:szCs w:val="22"/>
        </w:rPr>
        <w:t>smlouvy o dílo nestanovují jinak</w:t>
      </w:r>
      <w:r w:rsidR="00D1686F" w:rsidRPr="00225ADB">
        <w:rPr>
          <w:rFonts w:ascii="Arial" w:hAnsi="Arial" w:cs="Arial"/>
          <w:sz w:val="20"/>
          <w:szCs w:val="22"/>
        </w:rPr>
        <w:t>)</w:t>
      </w:r>
      <w:r w:rsidRPr="00225ADB">
        <w:rPr>
          <w:rFonts w:ascii="Arial" w:hAnsi="Arial" w:cs="Arial"/>
          <w:sz w:val="20"/>
          <w:szCs w:val="22"/>
        </w:rPr>
        <w:t xml:space="preserve"> pak </w:t>
      </w:r>
      <w:r w:rsidR="00D1686F" w:rsidRPr="00225ADB">
        <w:rPr>
          <w:rFonts w:ascii="Arial" w:hAnsi="Arial" w:cs="Arial"/>
          <w:sz w:val="20"/>
          <w:szCs w:val="22"/>
        </w:rPr>
        <w:t xml:space="preserve">i </w:t>
      </w:r>
      <w:r w:rsidRPr="00225ADB">
        <w:rPr>
          <w:rFonts w:ascii="Arial" w:hAnsi="Arial" w:cs="Arial"/>
          <w:sz w:val="20"/>
          <w:szCs w:val="22"/>
        </w:rPr>
        <w:t xml:space="preserve">každodenní </w:t>
      </w:r>
      <w:r w:rsidRPr="00225ADB">
        <w:rPr>
          <w:rFonts w:ascii="Arial" w:hAnsi="Arial" w:cs="Arial"/>
          <w:b/>
          <w:sz w:val="20"/>
          <w:szCs w:val="22"/>
        </w:rPr>
        <w:t>vedení a</w:t>
      </w:r>
      <w:r w:rsidRPr="00225ADB">
        <w:rPr>
          <w:rFonts w:ascii="Arial" w:hAnsi="Arial" w:cs="Arial"/>
          <w:sz w:val="20"/>
          <w:szCs w:val="22"/>
        </w:rPr>
        <w:t xml:space="preserve"> </w:t>
      </w:r>
      <w:r w:rsidRPr="00225ADB">
        <w:rPr>
          <w:rFonts w:ascii="Arial" w:hAnsi="Arial" w:cs="Arial"/>
          <w:b/>
          <w:sz w:val="20"/>
          <w:szCs w:val="22"/>
        </w:rPr>
        <w:t xml:space="preserve">úplnost zápisů </w:t>
      </w:r>
      <w:r w:rsidRPr="00225ADB">
        <w:rPr>
          <w:rFonts w:ascii="Arial" w:hAnsi="Arial" w:cs="Arial"/>
          <w:sz w:val="20"/>
          <w:szCs w:val="22"/>
        </w:rPr>
        <w:t xml:space="preserve">zhotovitele, k nimž připojuje svá stanoviska, souhlasy či námitky a první průpis stavebního deníku ukládá pro potřeby </w:t>
      </w:r>
      <w:r w:rsidR="0078246D" w:rsidRPr="00225ADB">
        <w:rPr>
          <w:rFonts w:ascii="Arial" w:hAnsi="Arial" w:cs="Arial"/>
          <w:sz w:val="20"/>
          <w:szCs w:val="22"/>
        </w:rPr>
        <w:t>příkazce</w:t>
      </w:r>
      <w:r w:rsidR="00BD0CC4" w:rsidRPr="00225ADB">
        <w:rPr>
          <w:rFonts w:ascii="Arial" w:hAnsi="Arial" w:cs="Arial"/>
          <w:sz w:val="20"/>
          <w:szCs w:val="22"/>
        </w:rPr>
        <w:t>,</w:t>
      </w:r>
    </w:p>
    <w:p w14:paraId="328582B5" w14:textId="77777777"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kontroluje průběžně dodržování technologického postupu prací</w:t>
      </w:r>
      <w:r w:rsidR="00D1686F" w:rsidRPr="00225ADB">
        <w:rPr>
          <w:rFonts w:ascii="Arial" w:hAnsi="Arial" w:cs="Arial"/>
          <w:sz w:val="20"/>
          <w:szCs w:val="22"/>
        </w:rPr>
        <w:t xml:space="preserve"> stanoveného příslušnými normami a předpisy (nejsou-li, pak způsoby v odborné praxi zaužívanými a ověřenými)</w:t>
      </w:r>
      <w:r w:rsidRPr="00225ADB">
        <w:rPr>
          <w:rFonts w:ascii="Arial" w:hAnsi="Arial" w:cs="Arial"/>
          <w:sz w:val="20"/>
          <w:szCs w:val="22"/>
        </w:rPr>
        <w:t>, sleduje, zda jsou práce prováděny dle smlouvy o dílo, dle předpisů vztahujících se k příslušným druhům prací a v souladu s rozhodnutími veřejnoprávních orgánů</w:t>
      </w:r>
      <w:r w:rsidR="00720F6F" w:rsidRPr="00225ADB">
        <w:rPr>
          <w:rFonts w:ascii="Arial" w:hAnsi="Arial" w:cs="Arial"/>
          <w:sz w:val="20"/>
          <w:szCs w:val="22"/>
        </w:rPr>
        <w:t>,</w:t>
      </w:r>
    </w:p>
    <w:p w14:paraId="46F43850" w14:textId="77777777" w:rsidR="00691D36" w:rsidRDefault="00FE204C"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 xml:space="preserve">upozorňuje zhotovitele zápisem ve </w:t>
      </w:r>
      <w:r w:rsidR="0015248F" w:rsidRPr="00225ADB">
        <w:rPr>
          <w:rFonts w:ascii="Arial" w:hAnsi="Arial" w:cs="Arial"/>
          <w:sz w:val="20"/>
          <w:szCs w:val="22"/>
        </w:rPr>
        <w:t xml:space="preserve">stavebním deníku na </w:t>
      </w:r>
      <w:r w:rsidR="0015248F" w:rsidRPr="00225ADB">
        <w:rPr>
          <w:rFonts w:ascii="Arial" w:hAnsi="Arial" w:cs="Arial"/>
          <w:b/>
          <w:sz w:val="20"/>
          <w:szCs w:val="22"/>
        </w:rPr>
        <w:t>nedostatky</w:t>
      </w:r>
      <w:r w:rsidR="0015248F" w:rsidRPr="00225ADB">
        <w:rPr>
          <w:rFonts w:ascii="Arial" w:hAnsi="Arial" w:cs="Arial"/>
          <w:sz w:val="20"/>
          <w:szCs w:val="22"/>
        </w:rPr>
        <w:t xml:space="preserve"> zjištěné v </w:t>
      </w:r>
      <w:r w:rsidR="00535EB1" w:rsidRPr="00225ADB">
        <w:rPr>
          <w:rFonts w:ascii="Arial" w:hAnsi="Arial" w:cs="Arial"/>
          <w:sz w:val="20"/>
          <w:szCs w:val="22"/>
        </w:rPr>
        <w:t>průběhu provádění prací, požaduje a kontroluje okamžité zjednání nápravy,</w:t>
      </w:r>
    </w:p>
    <w:p w14:paraId="222137BF" w14:textId="77777777" w:rsidR="00691D36" w:rsidRDefault="00282BF9"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 xml:space="preserve">prověřuje části dodávek, které budou v dalším </w:t>
      </w:r>
      <w:r w:rsidR="0015248F" w:rsidRPr="00225ADB">
        <w:rPr>
          <w:rFonts w:ascii="Arial" w:hAnsi="Arial" w:cs="Arial"/>
          <w:sz w:val="20"/>
          <w:szCs w:val="22"/>
        </w:rPr>
        <w:t xml:space="preserve">průběhu stavby </w:t>
      </w:r>
      <w:r w:rsidR="0015248F" w:rsidRPr="00225ADB">
        <w:rPr>
          <w:rFonts w:ascii="Arial" w:hAnsi="Arial" w:cs="Arial"/>
          <w:b/>
          <w:sz w:val="20"/>
          <w:szCs w:val="22"/>
        </w:rPr>
        <w:t>zakryty</w:t>
      </w:r>
      <w:r w:rsidR="0015248F" w:rsidRPr="00225ADB">
        <w:rPr>
          <w:rFonts w:ascii="Arial" w:hAnsi="Arial" w:cs="Arial"/>
          <w:sz w:val="20"/>
          <w:szCs w:val="22"/>
        </w:rPr>
        <w:t xml:space="preserve"> nebo se </w:t>
      </w:r>
      <w:r w:rsidR="00535EB1" w:rsidRPr="00225ADB">
        <w:rPr>
          <w:rFonts w:ascii="Arial" w:hAnsi="Arial" w:cs="Arial"/>
          <w:sz w:val="20"/>
          <w:szCs w:val="22"/>
        </w:rPr>
        <w:t xml:space="preserve">stanou </w:t>
      </w:r>
      <w:r w:rsidR="00535EB1" w:rsidRPr="00225ADB">
        <w:rPr>
          <w:rFonts w:ascii="Arial" w:hAnsi="Arial" w:cs="Arial"/>
          <w:b/>
          <w:sz w:val="20"/>
          <w:szCs w:val="22"/>
        </w:rPr>
        <w:t>nepřístupnými</w:t>
      </w:r>
      <w:r w:rsidR="00B364F7" w:rsidRPr="00225ADB">
        <w:rPr>
          <w:rFonts w:ascii="Arial" w:hAnsi="Arial" w:cs="Arial"/>
          <w:sz w:val="20"/>
          <w:szCs w:val="22"/>
        </w:rPr>
        <w:t xml:space="preserve">, </w:t>
      </w:r>
      <w:r w:rsidR="00535EB1" w:rsidRPr="00225ADB">
        <w:rPr>
          <w:rFonts w:ascii="Arial" w:hAnsi="Arial" w:cs="Arial"/>
          <w:sz w:val="20"/>
          <w:szCs w:val="22"/>
        </w:rPr>
        <w:t xml:space="preserve">zapisuje výsledky </w:t>
      </w:r>
      <w:r w:rsidR="00E93393" w:rsidRPr="00225ADB">
        <w:rPr>
          <w:rFonts w:ascii="Arial" w:hAnsi="Arial" w:cs="Arial"/>
          <w:sz w:val="20"/>
          <w:szCs w:val="22"/>
        </w:rPr>
        <w:t>této</w:t>
      </w:r>
      <w:r w:rsidR="00535EB1" w:rsidRPr="00225ADB">
        <w:rPr>
          <w:rFonts w:ascii="Arial" w:hAnsi="Arial" w:cs="Arial"/>
          <w:sz w:val="20"/>
          <w:szCs w:val="22"/>
        </w:rPr>
        <w:t xml:space="preserve"> kontroly do stavebního deníku</w:t>
      </w:r>
      <w:r w:rsidR="00B364F7" w:rsidRPr="00225ADB">
        <w:rPr>
          <w:rFonts w:ascii="Arial" w:hAnsi="Arial" w:cs="Arial"/>
          <w:sz w:val="20"/>
          <w:szCs w:val="22"/>
        </w:rPr>
        <w:t xml:space="preserve"> a provádí fotodokumentaci </w:t>
      </w:r>
      <w:r w:rsidRPr="00225ADB">
        <w:rPr>
          <w:rFonts w:ascii="Arial" w:hAnsi="Arial" w:cs="Arial"/>
          <w:sz w:val="20"/>
          <w:szCs w:val="22"/>
        </w:rPr>
        <w:t xml:space="preserve">těchto </w:t>
      </w:r>
      <w:r w:rsidR="00B364F7" w:rsidRPr="00225ADB">
        <w:rPr>
          <w:rFonts w:ascii="Arial" w:hAnsi="Arial" w:cs="Arial"/>
          <w:sz w:val="20"/>
          <w:szCs w:val="22"/>
        </w:rPr>
        <w:t>částí dodávek</w:t>
      </w:r>
      <w:r w:rsidR="00535EB1" w:rsidRPr="00225ADB">
        <w:rPr>
          <w:rFonts w:ascii="Arial" w:hAnsi="Arial" w:cs="Arial"/>
          <w:sz w:val="20"/>
          <w:szCs w:val="22"/>
        </w:rPr>
        <w:t>,</w:t>
      </w:r>
    </w:p>
    <w:p w14:paraId="6F645654" w14:textId="77777777" w:rsidR="00691D36" w:rsidRDefault="00185F35"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dbá na</w:t>
      </w:r>
      <w:r w:rsidR="00535EB1" w:rsidRPr="00225ADB">
        <w:rPr>
          <w:rFonts w:ascii="Arial" w:hAnsi="Arial" w:cs="Arial"/>
          <w:sz w:val="20"/>
          <w:szCs w:val="22"/>
        </w:rPr>
        <w:t xml:space="preserve"> to, aby zhotovitel prováděl předepsané nebo dohodnuté </w:t>
      </w:r>
      <w:r w:rsidR="00535EB1" w:rsidRPr="00225ADB">
        <w:rPr>
          <w:rFonts w:ascii="Arial" w:hAnsi="Arial" w:cs="Arial"/>
          <w:b/>
          <w:sz w:val="20"/>
          <w:szCs w:val="22"/>
        </w:rPr>
        <w:t>zkoušky materiálů</w:t>
      </w:r>
      <w:r w:rsidR="00535EB1" w:rsidRPr="00225ADB">
        <w:rPr>
          <w:rFonts w:ascii="Arial" w:hAnsi="Arial" w:cs="Arial"/>
          <w:sz w:val="20"/>
          <w:szCs w:val="22"/>
        </w:rPr>
        <w:t xml:space="preserve"> a konstrukcí,</w:t>
      </w:r>
      <w:r w:rsidR="00FE721E" w:rsidRPr="00225ADB">
        <w:rPr>
          <w:rFonts w:ascii="Arial" w:hAnsi="Arial" w:cs="Arial"/>
          <w:sz w:val="20"/>
          <w:szCs w:val="22"/>
        </w:rPr>
        <w:t xml:space="preserve"> </w:t>
      </w:r>
      <w:r w:rsidR="00081059" w:rsidRPr="00225ADB">
        <w:rPr>
          <w:rFonts w:ascii="Arial" w:hAnsi="Arial" w:cs="Arial"/>
          <w:sz w:val="20"/>
          <w:szCs w:val="22"/>
        </w:rPr>
        <w:t xml:space="preserve">kontroluje </w:t>
      </w:r>
      <w:r w:rsidR="00535EB1" w:rsidRPr="00225ADB">
        <w:rPr>
          <w:rFonts w:ascii="Arial" w:hAnsi="Arial" w:cs="Arial"/>
          <w:sz w:val="20"/>
          <w:szCs w:val="22"/>
        </w:rPr>
        <w:t>výsledky</w:t>
      </w:r>
      <w:r w:rsidR="00081059" w:rsidRPr="00225ADB">
        <w:rPr>
          <w:rFonts w:ascii="Arial" w:hAnsi="Arial" w:cs="Arial"/>
          <w:sz w:val="20"/>
          <w:szCs w:val="22"/>
        </w:rPr>
        <w:t xml:space="preserve"> těchto zkoušek</w:t>
      </w:r>
      <w:r w:rsidR="00535EB1" w:rsidRPr="00225ADB">
        <w:rPr>
          <w:rFonts w:ascii="Arial" w:hAnsi="Arial" w:cs="Arial"/>
          <w:sz w:val="20"/>
          <w:szCs w:val="22"/>
        </w:rPr>
        <w:t>, soustřeďuje a kompletuje doklady prokazující dodržení předepsané kvality prací a činí o tom zápisy do stavebního deníku,</w:t>
      </w:r>
    </w:p>
    <w:p w14:paraId="7750BA57" w14:textId="77777777"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 xml:space="preserve">spolupracuje s projektantem vykonávajícím </w:t>
      </w:r>
      <w:r w:rsidRPr="00225ADB">
        <w:rPr>
          <w:rFonts w:ascii="Arial" w:hAnsi="Arial" w:cs="Arial"/>
          <w:b/>
          <w:sz w:val="20"/>
          <w:szCs w:val="22"/>
        </w:rPr>
        <w:t xml:space="preserve">autorský </w:t>
      </w:r>
      <w:r w:rsidR="00DA74C9" w:rsidRPr="00225ADB">
        <w:rPr>
          <w:rFonts w:ascii="Arial" w:hAnsi="Arial" w:cs="Arial"/>
          <w:b/>
          <w:sz w:val="20"/>
          <w:szCs w:val="22"/>
        </w:rPr>
        <w:t>dozor</w:t>
      </w:r>
      <w:r w:rsidRPr="00225ADB">
        <w:rPr>
          <w:rFonts w:ascii="Arial" w:hAnsi="Arial" w:cs="Arial"/>
          <w:sz w:val="20"/>
          <w:szCs w:val="22"/>
        </w:rPr>
        <w:t>,</w:t>
      </w:r>
    </w:p>
    <w:p w14:paraId="6F09961C" w14:textId="77777777"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 xml:space="preserve">spolupracuje s projektantem a </w:t>
      </w:r>
      <w:r w:rsidR="00403E70" w:rsidRPr="00225ADB">
        <w:rPr>
          <w:rFonts w:ascii="Arial" w:hAnsi="Arial" w:cs="Arial"/>
          <w:sz w:val="20"/>
          <w:szCs w:val="22"/>
        </w:rPr>
        <w:t>zhotovitelem</w:t>
      </w:r>
      <w:r w:rsidRPr="00225ADB">
        <w:rPr>
          <w:rFonts w:ascii="Arial" w:hAnsi="Arial" w:cs="Arial"/>
          <w:sz w:val="20"/>
          <w:szCs w:val="22"/>
        </w:rPr>
        <w:t xml:space="preserve"> při navrhování opatření k odstranění případných </w:t>
      </w:r>
      <w:r w:rsidRPr="00225ADB">
        <w:rPr>
          <w:rFonts w:ascii="Arial" w:hAnsi="Arial" w:cs="Arial"/>
          <w:b/>
          <w:sz w:val="20"/>
          <w:szCs w:val="22"/>
        </w:rPr>
        <w:t>vad projektové dokumentace</w:t>
      </w:r>
      <w:r w:rsidRPr="00225ADB">
        <w:rPr>
          <w:rFonts w:ascii="Arial" w:hAnsi="Arial" w:cs="Arial"/>
          <w:sz w:val="20"/>
          <w:szCs w:val="22"/>
        </w:rPr>
        <w:t>,</w:t>
      </w:r>
    </w:p>
    <w:p w14:paraId="5DD0AFC6" w14:textId="77777777"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spolupracuje s pracovníky zhotovitelů při provádění opatření na odvrácení nebo omezení škod při ohrožení stavby živelními událostmi</w:t>
      </w:r>
      <w:r w:rsidR="00225ADB">
        <w:rPr>
          <w:rFonts w:ascii="Arial" w:hAnsi="Arial" w:cs="Arial"/>
          <w:sz w:val="20"/>
          <w:szCs w:val="22"/>
        </w:rPr>
        <w:t>,</w:t>
      </w:r>
    </w:p>
    <w:p w14:paraId="29F425A8" w14:textId="77777777" w:rsidR="00691D36" w:rsidRDefault="005141A2"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uplatňuje náměty směrující ke zhospodárňování bu</w:t>
      </w:r>
      <w:r w:rsidRPr="00220494">
        <w:rPr>
          <w:rFonts w:ascii="Arial" w:hAnsi="Arial" w:cs="Arial"/>
          <w:sz w:val="20"/>
          <w:szCs w:val="22"/>
        </w:rPr>
        <w:t>doucího provozu (užívání) dokončené stavby</w:t>
      </w:r>
      <w:r w:rsidR="00535EB1" w:rsidRPr="00220494">
        <w:rPr>
          <w:rFonts w:ascii="Arial" w:hAnsi="Arial" w:cs="Arial"/>
          <w:sz w:val="20"/>
          <w:szCs w:val="22"/>
        </w:rPr>
        <w:t>,</w:t>
      </w:r>
    </w:p>
    <w:p w14:paraId="165578FF" w14:textId="77777777" w:rsidR="00691D36" w:rsidRDefault="00ED7B22"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k</w:t>
      </w:r>
      <w:r w:rsidR="00535EB1" w:rsidRPr="00220494">
        <w:rPr>
          <w:rFonts w:ascii="Arial" w:hAnsi="Arial" w:cs="Arial"/>
          <w:sz w:val="20"/>
          <w:szCs w:val="22"/>
        </w:rPr>
        <w:t xml:space="preserve">ontroluje </w:t>
      </w:r>
      <w:r w:rsidR="00535EB1" w:rsidRPr="00220494">
        <w:rPr>
          <w:rFonts w:ascii="Arial" w:hAnsi="Arial" w:cs="Arial"/>
          <w:b/>
          <w:sz w:val="20"/>
          <w:szCs w:val="22"/>
        </w:rPr>
        <w:t>řádné uskladnění</w:t>
      </w:r>
      <w:r w:rsidR="00535EB1" w:rsidRPr="00220494">
        <w:rPr>
          <w:rFonts w:ascii="Arial" w:hAnsi="Arial" w:cs="Arial"/>
          <w:sz w:val="20"/>
          <w:szCs w:val="22"/>
        </w:rPr>
        <w:t xml:space="preserve"> materiálu, strojů a konstrukcí zajišťované zhotovitelem,</w:t>
      </w:r>
    </w:p>
    <w:p w14:paraId="680F95BE" w14:textId="77777777"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kontroluje, zda materiály, konstrukce a výrobky pro stavbu jsou doloženy </w:t>
      </w:r>
      <w:r w:rsidRPr="00220494">
        <w:rPr>
          <w:rFonts w:ascii="Arial" w:hAnsi="Arial" w:cs="Arial"/>
          <w:b/>
          <w:sz w:val="20"/>
          <w:szCs w:val="22"/>
        </w:rPr>
        <w:t>osvědčením o jakosti</w:t>
      </w:r>
      <w:r w:rsidRPr="00220494">
        <w:rPr>
          <w:rFonts w:ascii="Arial" w:hAnsi="Arial" w:cs="Arial"/>
          <w:sz w:val="20"/>
          <w:szCs w:val="22"/>
        </w:rPr>
        <w:t xml:space="preserve"> a činí o případných nedostatcích zápisy do stavebního deníku,</w:t>
      </w:r>
    </w:p>
    <w:p w14:paraId="38F08253" w14:textId="77777777"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do stavebního deníku zaznamenává každé přerušení či zastavení prací, které nařídí, a pokud k němu dojde z důvodů na straně </w:t>
      </w:r>
      <w:r w:rsidR="0078246D" w:rsidRPr="00220494">
        <w:rPr>
          <w:rFonts w:ascii="Arial" w:hAnsi="Arial" w:cs="Arial"/>
          <w:sz w:val="20"/>
          <w:szCs w:val="22"/>
        </w:rPr>
        <w:t>příkazce</w:t>
      </w:r>
      <w:r w:rsidRPr="00220494">
        <w:rPr>
          <w:rFonts w:ascii="Arial" w:hAnsi="Arial" w:cs="Arial"/>
          <w:sz w:val="20"/>
          <w:szCs w:val="22"/>
        </w:rPr>
        <w:t>, zajišťuje operativní odstranění překážek a pokračování prací,</w:t>
      </w:r>
    </w:p>
    <w:p w14:paraId="7DC47DFE" w14:textId="77777777"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projednává dodatky a </w:t>
      </w:r>
      <w:r w:rsidRPr="00220494">
        <w:rPr>
          <w:rFonts w:ascii="Arial" w:hAnsi="Arial" w:cs="Arial"/>
          <w:b/>
          <w:sz w:val="20"/>
          <w:szCs w:val="22"/>
        </w:rPr>
        <w:t>změny ověřené projektové dokumentace</w:t>
      </w:r>
      <w:r w:rsidRPr="00220494">
        <w:rPr>
          <w:rFonts w:ascii="Arial" w:hAnsi="Arial" w:cs="Arial"/>
          <w:sz w:val="20"/>
          <w:szCs w:val="22"/>
        </w:rPr>
        <w:t xml:space="preserve">, které </w:t>
      </w:r>
      <w:r w:rsidRPr="00220494">
        <w:rPr>
          <w:rFonts w:ascii="Arial" w:hAnsi="Arial" w:cs="Arial"/>
          <w:b/>
          <w:sz w:val="20"/>
          <w:szCs w:val="22"/>
        </w:rPr>
        <w:t xml:space="preserve">nezvyšují náklady </w:t>
      </w:r>
      <w:r w:rsidRPr="00220494">
        <w:rPr>
          <w:rFonts w:ascii="Arial" w:hAnsi="Arial" w:cs="Arial"/>
          <w:sz w:val="20"/>
          <w:szCs w:val="22"/>
        </w:rPr>
        <w:t xml:space="preserve">a </w:t>
      </w:r>
      <w:r w:rsidRPr="00220494">
        <w:rPr>
          <w:rFonts w:ascii="Arial" w:hAnsi="Arial" w:cs="Arial"/>
          <w:b/>
          <w:sz w:val="20"/>
          <w:szCs w:val="22"/>
        </w:rPr>
        <w:t>neprodlužují lhůtu</w:t>
      </w:r>
      <w:r w:rsidRPr="00220494">
        <w:rPr>
          <w:rFonts w:ascii="Arial" w:hAnsi="Arial" w:cs="Arial"/>
          <w:sz w:val="20"/>
          <w:szCs w:val="22"/>
        </w:rPr>
        <w:t xml:space="preserve"> výstavby a </w:t>
      </w:r>
      <w:r w:rsidRPr="00220494">
        <w:rPr>
          <w:rFonts w:ascii="Arial" w:hAnsi="Arial" w:cs="Arial"/>
          <w:b/>
          <w:sz w:val="20"/>
          <w:szCs w:val="22"/>
        </w:rPr>
        <w:t>nezhoršují</w:t>
      </w:r>
      <w:r w:rsidRPr="00220494">
        <w:rPr>
          <w:rFonts w:ascii="Arial" w:hAnsi="Arial" w:cs="Arial"/>
          <w:sz w:val="20"/>
          <w:szCs w:val="22"/>
        </w:rPr>
        <w:t xml:space="preserve"> její parametry,</w:t>
      </w:r>
    </w:p>
    <w:p w14:paraId="7622834A" w14:textId="77777777" w:rsidR="00535EB1" w:rsidRPr="00C059DC" w:rsidRDefault="00224794"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b/>
          <w:sz w:val="20"/>
          <w:szCs w:val="22"/>
        </w:rPr>
        <w:t>zajišťuje</w:t>
      </w:r>
      <w:r w:rsidRPr="00220494">
        <w:rPr>
          <w:rFonts w:ascii="Arial" w:hAnsi="Arial" w:cs="Arial"/>
          <w:sz w:val="20"/>
          <w:szCs w:val="22"/>
        </w:rPr>
        <w:t xml:space="preserve"> </w:t>
      </w:r>
      <w:r w:rsidR="009E5A09">
        <w:rPr>
          <w:rFonts w:ascii="Arial" w:hAnsi="Arial" w:cs="Arial"/>
          <w:sz w:val="20"/>
          <w:szCs w:val="22"/>
        </w:rPr>
        <w:t>kontrolu</w:t>
      </w:r>
      <w:r w:rsidRPr="00220494">
        <w:rPr>
          <w:rFonts w:ascii="Arial" w:hAnsi="Arial" w:cs="Arial"/>
          <w:sz w:val="20"/>
          <w:szCs w:val="22"/>
        </w:rPr>
        <w:t xml:space="preserve"> </w:t>
      </w:r>
      <w:r w:rsidRPr="00220494">
        <w:rPr>
          <w:rFonts w:ascii="Arial" w:hAnsi="Arial" w:cs="Arial"/>
          <w:b/>
          <w:sz w:val="20"/>
          <w:szCs w:val="22"/>
        </w:rPr>
        <w:t>zpracov</w:t>
      </w:r>
      <w:r w:rsidR="009E5A09">
        <w:rPr>
          <w:rFonts w:ascii="Arial" w:hAnsi="Arial" w:cs="Arial"/>
          <w:b/>
          <w:sz w:val="20"/>
          <w:szCs w:val="22"/>
        </w:rPr>
        <w:t xml:space="preserve">aných změnových </w:t>
      </w:r>
      <w:r w:rsidRPr="00220494">
        <w:rPr>
          <w:rFonts w:ascii="Arial" w:hAnsi="Arial" w:cs="Arial"/>
          <w:b/>
          <w:sz w:val="20"/>
          <w:szCs w:val="22"/>
        </w:rPr>
        <w:t>listů</w:t>
      </w:r>
      <w:r w:rsidR="009E5A09">
        <w:rPr>
          <w:rFonts w:ascii="Arial" w:hAnsi="Arial" w:cs="Arial"/>
          <w:b/>
          <w:sz w:val="20"/>
          <w:szCs w:val="22"/>
        </w:rPr>
        <w:t xml:space="preserve"> zhotovitelem</w:t>
      </w:r>
      <w:r w:rsidRPr="00220494">
        <w:rPr>
          <w:rFonts w:ascii="Arial" w:hAnsi="Arial" w:cs="Arial"/>
          <w:sz w:val="20"/>
          <w:szCs w:val="22"/>
        </w:rPr>
        <w:t>, které</w:t>
      </w:r>
      <w:r w:rsidR="009E5A09">
        <w:rPr>
          <w:rFonts w:ascii="Arial" w:hAnsi="Arial" w:cs="Arial"/>
          <w:sz w:val="20"/>
          <w:szCs w:val="22"/>
        </w:rPr>
        <w:t xml:space="preserve"> jsou </w:t>
      </w:r>
      <w:r w:rsidRPr="00220494">
        <w:rPr>
          <w:rFonts w:ascii="Arial" w:hAnsi="Arial" w:cs="Arial"/>
          <w:sz w:val="20"/>
          <w:szCs w:val="22"/>
        </w:rPr>
        <w:t>předkládá</w:t>
      </w:r>
      <w:r w:rsidR="009E5A09">
        <w:rPr>
          <w:rFonts w:ascii="Arial" w:hAnsi="Arial" w:cs="Arial"/>
          <w:sz w:val="20"/>
          <w:szCs w:val="22"/>
        </w:rPr>
        <w:t>ny</w:t>
      </w:r>
      <w:r w:rsidR="00535EB1" w:rsidRPr="00220494">
        <w:rPr>
          <w:rFonts w:ascii="Arial" w:hAnsi="Arial" w:cs="Arial"/>
          <w:sz w:val="20"/>
          <w:szCs w:val="22"/>
        </w:rPr>
        <w:t xml:space="preserve"> k odsouhlasení </w:t>
      </w:r>
      <w:r w:rsidR="00705B45" w:rsidRPr="00220494">
        <w:rPr>
          <w:rFonts w:ascii="Arial" w:hAnsi="Arial" w:cs="Arial"/>
          <w:sz w:val="20"/>
          <w:szCs w:val="22"/>
        </w:rPr>
        <w:t>příkazc</w:t>
      </w:r>
      <w:r w:rsidR="00B41B18" w:rsidRPr="00220494">
        <w:rPr>
          <w:rFonts w:ascii="Arial" w:hAnsi="Arial" w:cs="Arial"/>
          <w:sz w:val="20"/>
          <w:szCs w:val="22"/>
        </w:rPr>
        <w:t>i</w:t>
      </w:r>
      <w:r w:rsidRPr="00220494">
        <w:rPr>
          <w:rFonts w:ascii="Arial" w:hAnsi="Arial" w:cs="Arial"/>
          <w:sz w:val="20"/>
          <w:szCs w:val="22"/>
        </w:rPr>
        <w:t>.</w:t>
      </w:r>
      <w:r w:rsidR="00535EB1" w:rsidRPr="00220494">
        <w:rPr>
          <w:rFonts w:ascii="Arial" w:hAnsi="Arial" w:cs="Arial"/>
          <w:sz w:val="20"/>
          <w:szCs w:val="22"/>
        </w:rPr>
        <w:t xml:space="preserve"> </w:t>
      </w:r>
      <w:r w:rsidRPr="00220494">
        <w:rPr>
          <w:rFonts w:ascii="Arial" w:hAnsi="Arial" w:cs="Arial"/>
          <w:sz w:val="20"/>
          <w:szCs w:val="22"/>
        </w:rPr>
        <w:t>Změnové listy obsahují práce</w:t>
      </w:r>
      <w:r w:rsidR="00535EB1" w:rsidRPr="00220494">
        <w:rPr>
          <w:rFonts w:ascii="Arial" w:hAnsi="Arial" w:cs="Arial"/>
          <w:sz w:val="20"/>
          <w:szCs w:val="22"/>
        </w:rPr>
        <w:t xml:space="preserve">, které nejsou obsaženy v projektové dokumentaci a představují </w:t>
      </w:r>
      <w:r w:rsidR="00535EB1" w:rsidRPr="00220494">
        <w:rPr>
          <w:rFonts w:ascii="Arial" w:hAnsi="Arial" w:cs="Arial"/>
          <w:b/>
          <w:sz w:val="20"/>
          <w:szCs w:val="22"/>
        </w:rPr>
        <w:t>vícepráce</w:t>
      </w:r>
      <w:r w:rsidR="00535EB1" w:rsidRPr="00220494">
        <w:rPr>
          <w:rFonts w:ascii="Arial" w:hAnsi="Arial" w:cs="Arial"/>
          <w:sz w:val="20"/>
          <w:szCs w:val="22"/>
        </w:rPr>
        <w:t xml:space="preserve">, popř. </w:t>
      </w:r>
      <w:r w:rsidR="00535EB1" w:rsidRPr="00220494">
        <w:rPr>
          <w:rFonts w:ascii="Arial" w:hAnsi="Arial" w:cs="Arial"/>
          <w:b/>
          <w:sz w:val="20"/>
          <w:szCs w:val="22"/>
        </w:rPr>
        <w:t>méněpráce</w:t>
      </w:r>
      <w:r w:rsidR="00535EB1" w:rsidRPr="00220494">
        <w:rPr>
          <w:rFonts w:ascii="Arial" w:hAnsi="Arial" w:cs="Arial"/>
          <w:sz w:val="20"/>
          <w:szCs w:val="22"/>
        </w:rPr>
        <w:t xml:space="preserve">, tj. práce, které nebyly obsaženy v projektové </w:t>
      </w:r>
      <w:r w:rsidR="009E5A09">
        <w:rPr>
          <w:rFonts w:ascii="Arial" w:hAnsi="Arial" w:cs="Arial"/>
          <w:sz w:val="20"/>
          <w:szCs w:val="22"/>
        </w:rPr>
        <w:t>dokumentaci</w:t>
      </w:r>
      <w:r w:rsidR="00535EB1" w:rsidRPr="00220494">
        <w:rPr>
          <w:rFonts w:ascii="Arial" w:hAnsi="Arial" w:cs="Arial"/>
          <w:sz w:val="20"/>
          <w:szCs w:val="22"/>
        </w:rPr>
        <w:t xml:space="preserve"> z důvodu nedořešení některých detailů stavby v úrovni zpracování projektové dokumentace nebo změny oproti projektovému řešení,</w:t>
      </w:r>
      <w:r w:rsidR="00B41B18" w:rsidRPr="00220494">
        <w:rPr>
          <w:rFonts w:ascii="Arial" w:hAnsi="Arial" w:cs="Arial"/>
          <w:sz w:val="20"/>
          <w:szCs w:val="22"/>
        </w:rPr>
        <w:t xml:space="preserve"> které byly navrženy v průběhu </w:t>
      </w:r>
      <w:r w:rsidR="00535EB1" w:rsidRPr="00220494">
        <w:rPr>
          <w:rFonts w:ascii="Arial" w:hAnsi="Arial" w:cs="Arial"/>
          <w:sz w:val="20"/>
          <w:szCs w:val="22"/>
        </w:rPr>
        <w:lastRenderedPageBreak/>
        <w:t>výstavby</w:t>
      </w:r>
      <w:r w:rsidR="002253A0" w:rsidRPr="00220494">
        <w:rPr>
          <w:rFonts w:ascii="Arial" w:hAnsi="Arial" w:cs="Arial"/>
          <w:sz w:val="20"/>
          <w:szCs w:val="22"/>
        </w:rPr>
        <w:t>.</w:t>
      </w:r>
      <w:r w:rsidR="00B41B18" w:rsidRPr="00220494">
        <w:rPr>
          <w:rFonts w:ascii="Arial" w:hAnsi="Arial" w:cs="Arial"/>
          <w:sz w:val="20"/>
          <w:szCs w:val="22"/>
        </w:rPr>
        <w:t xml:space="preserve"> </w:t>
      </w:r>
      <w:r w:rsidRPr="00220494">
        <w:rPr>
          <w:rFonts w:ascii="Arial" w:hAnsi="Arial" w:cs="Arial"/>
          <w:sz w:val="20"/>
          <w:szCs w:val="22"/>
        </w:rPr>
        <w:t>Návrhy Změnov</w:t>
      </w:r>
      <w:r w:rsidR="00472F03" w:rsidRPr="00220494">
        <w:rPr>
          <w:rFonts w:ascii="Arial" w:hAnsi="Arial" w:cs="Arial"/>
          <w:sz w:val="20"/>
          <w:szCs w:val="22"/>
        </w:rPr>
        <w:t>ých</w:t>
      </w:r>
      <w:r w:rsidRPr="00220494">
        <w:rPr>
          <w:rFonts w:ascii="Arial" w:hAnsi="Arial" w:cs="Arial"/>
          <w:sz w:val="20"/>
          <w:szCs w:val="22"/>
        </w:rPr>
        <w:t xml:space="preserve"> listů</w:t>
      </w:r>
      <w:r w:rsidR="00535EB1" w:rsidRPr="00220494">
        <w:rPr>
          <w:rFonts w:ascii="Arial" w:hAnsi="Arial" w:cs="Arial"/>
          <w:sz w:val="20"/>
          <w:szCs w:val="22"/>
        </w:rPr>
        <w:t xml:space="preserve"> musí být </w:t>
      </w:r>
      <w:r w:rsidR="00472F03" w:rsidRPr="00220494">
        <w:rPr>
          <w:rFonts w:ascii="Arial" w:hAnsi="Arial" w:cs="Arial"/>
          <w:sz w:val="20"/>
          <w:szCs w:val="22"/>
        </w:rPr>
        <w:t xml:space="preserve">projednány na </w:t>
      </w:r>
      <w:r w:rsidR="00705B45" w:rsidRPr="00220494">
        <w:rPr>
          <w:rFonts w:ascii="Arial" w:hAnsi="Arial" w:cs="Arial"/>
          <w:sz w:val="20"/>
          <w:szCs w:val="22"/>
        </w:rPr>
        <w:t>kontrolních dnech</w:t>
      </w:r>
      <w:r w:rsidR="00F712F0" w:rsidRPr="00220494">
        <w:rPr>
          <w:rFonts w:ascii="Arial" w:hAnsi="Arial" w:cs="Arial"/>
          <w:sz w:val="20"/>
          <w:szCs w:val="22"/>
        </w:rPr>
        <w:t xml:space="preserve"> (dále jen „KD“)</w:t>
      </w:r>
      <w:r w:rsidR="00220494">
        <w:rPr>
          <w:rFonts w:ascii="Arial" w:hAnsi="Arial" w:cs="Arial"/>
          <w:sz w:val="20"/>
          <w:szCs w:val="22"/>
        </w:rPr>
        <w:t xml:space="preserve">, </w:t>
      </w:r>
      <w:r w:rsidR="00535EB1" w:rsidRPr="00220494">
        <w:rPr>
          <w:rFonts w:ascii="Arial" w:hAnsi="Arial" w:cs="Arial"/>
          <w:b/>
          <w:bCs/>
          <w:sz w:val="20"/>
          <w:szCs w:val="22"/>
        </w:rPr>
        <w:t>v</w:t>
      </w:r>
      <w:r w:rsidR="00535EB1" w:rsidRPr="00220494">
        <w:rPr>
          <w:rFonts w:ascii="Arial" w:hAnsi="Arial" w:cs="Arial"/>
          <w:b/>
          <w:sz w:val="20"/>
          <w:szCs w:val="22"/>
        </w:rPr>
        <w:t xml:space="preserve">zor změnového listu </w:t>
      </w:r>
      <w:r w:rsidR="00C059DC">
        <w:rPr>
          <w:rFonts w:ascii="Arial" w:hAnsi="Arial" w:cs="Arial"/>
          <w:b/>
          <w:sz w:val="20"/>
          <w:szCs w:val="22"/>
        </w:rPr>
        <w:t>odpovídá</w:t>
      </w:r>
      <w:r w:rsidR="004A384F" w:rsidRPr="00220494">
        <w:rPr>
          <w:rFonts w:ascii="Arial" w:hAnsi="Arial" w:cs="Arial"/>
          <w:b/>
          <w:sz w:val="20"/>
          <w:szCs w:val="22"/>
        </w:rPr>
        <w:t xml:space="preserve"> </w:t>
      </w:r>
      <w:r w:rsidR="00933C83" w:rsidRPr="00C059DC">
        <w:rPr>
          <w:rFonts w:ascii="Arial" w:hAnsi="Arial" w:cs="Arial"/>
          <w:b/>
          <w:sz w:val="20"/>
          <w:szCs w:val="22"/>
        </w:rPr>
        <w:t>přílo</w:t>
      </w:r>
      <w:r w:rsidR="00C059DC" w:rsidRPr="00C059DC">
        <w:rPr>
          <w:rFonts w:ascii="Arial" w:hAnsi="Arial" w:cs="Arial"/>
          <w:b/>
          <w:sz w:val="20"/>
          <w:szCs w:val="22"/>
        </w:rPr>
        <w:t>ze</w:t>
      </w:r>
      <w:r w:rsidR="00933C83" w:rsidRPr="00C059DC">
        <w:rPr>
          <w:rFonts w:ascii="Arial" w:hAnsi="Arial" w:cs="Arial"/>
          <w:b/>
          <w:sz w:val="20"/>
          <w:szCs w:val="22"/>
        </w:rPr>
        <w:t xml:space="preserve"> č. 5 směrnice SM/41</w:t>
      </w:r>
      <w:r w:rsidR="001237E3" w:rsidRPr="00C059DC">
        <w:rPr>
          <w:rFonts w:ascii="Arial" w:hAnsi="Arial" w:cs="Arial"/>
          <w:sz w:val="20"/>
          <w:szCs w:val="22"/>
        </w:rPr>
        <w:t>,</w:t>
      </w:r>
    </w:p>
    <w:p w14:paraId="25139E34" w14:textId="77777777" w:rsidR="00F707D4"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na KD</w:t>
      </w:r>
      <w:r w:rsidR="009E5A09">
        <w:rPr>
          <w:rFonts w:ascii="Arial" w:hAnsi="Arial" w:cs="Arial"/>
          <w:sz w:val="20"/>
          <w:szCs w:val="22"/>
        </w:rPr>
        <w:t xml:space="preserve"> zajišťuje předložení </w:t>
      </w:r>
      <w:r w:rsidR="00812C0B" w:rsidRPr="00220494">
        <w:rPr>
          <w:rFonts w:ascii="Arial" w:hAnsi="Arial" w:cs="Arial"/>
          <w:sz w:val="20"/>
          <w:szCs w:val="22"/>
        </w:rPr>
        <w:t>návrh</w:t>
      </w:r>
      <w:r w:rsidR="009E5A09">
        <w:rPr>
          <w:rFonts w:ascii="Arial" w:hAnsi="Arial" w:cs="Arial"/>
          <w:sz w:val="20"/>
          <w:szCs w:val="22"/>
        </w:rPr>
        <w:t>ů</w:t>
      </w:r>
      <w:r w:rsidR="00812C0B" w:rsidRPr="00220494">
        <w:rPr>
          <w:rFonts w:ascii="Arial" w:hAnsi="Arial" w:cs="Arial"/>
          <w:sz w:val="20"/>
          <w:szCs w:val="22"/>
        </w:rPr>
        <w:t xml:space="preserve"> </w:t>
      </w:r>
      <w:r w:rsidRPr="00220494">
        <w:rPr>
          <w:rFonts w:ascii="Arial" w:hAnsi="Arial" w:cs="Arial"/>
          <w:sz w:val="20"/>
          <w:szCs w:val="22"/>
        </w:rPr>
        <w:t>změnov</w:t>
      </w:r>
      <w:r w:rsidR="00812C0B" w:rsidRPr="00220494">
        <w:rPr>
          <w:rFonts w:ascii="Arial" w:hAnsi="Arial" w:cs="Arial"/>
          <w:sz w:val="20"/>
          <w:szCs w:val="22"/>
        </w:rPr>
        <w:t>ých</w:t>
      </w:r>
      <w:r w:rsidRPr="00220494">
        <w:rPr>
          <w:rFonts w:ascii="Arial" w:hAnsi="Arial" w:cs="Arial"/>
          <w:sz w:val="20"/>
          <w:szCs w:val="22"/>
        </w:rPr>
        <w:t xml:space="preserve"> list</w:t>
      </w:r>
      <w:r w:rsidR="00812C0B" w:rsidRPr="00220494">
        <w:rPr>
          <w:rFonts w:ascii="Arial" w:hAnsi="Arial" w:cs="Arial"/>
          <w:sz w:val="20"/>
          <w:szCs w:val="22"/>
        </w:rPr>
        <w:t>ů</w:t>
      </w:r>
      <w:r w:rsidRPr="00220494">
        <w:rPr>
          <w:rFonts w:ascii="Arial" w:hAnsi="Arial" w:cs="Arial"/>
          <w:sz w:val="20"/>
          <w:szCs w:val="22"/>
        </w:rPr>
        <w:t xml:space="preserve"> k odsouhlasení </w:t>
      </w:r>
      <w:r w:rsidR="00544EB6" w:rsidRPr="00220494">
        <w:rPr>
          <w:rFonts w:ascii="Arial" w:hAnsi="Arial" w:cs="Arial"/>
          <w:sz w:val="20"/>
          <w:szCs w:val="22"/>
        </w:rPr>
        <w:t>příkazc</w:t>
      </w:r>
      <w:r w:rsidR="0068759D" w:rsidRPr="00220494">
        <w:rPr>
          <w:rFonts w:ascii="Arial" w:hAnsi="Arial" w:cs="Arial"/>
          <w:sz w:val="20"/>
          <w:szCs w:val="22"/>
        </w:rPr>
        <w:t>i</w:t>
      </w:r>
      <w:r w:rsidRPr="00220494">
        <w:rPr>
          <w:rFonts w:ascii="Arial" w:hAnsi="Arial" w:cs="Arial"/>
          <w:sz w:val="20"/>
          <w:szCs w:val="22"/>
        </w:rPr>
        <w:t xml:space="preserve">, </w:t>
      </w:r>
    </w:p>
    <w:p w14:paraId="7CA8EF27" w14:textId="77777777" w:rsidR="00F707D4"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kontroluje, zda zhotovitel průběžně a systematicky </w:t>
      </w:r>
      <w:r w:rsidRPr="00220494">
        <w:rPr>
          <w:rFonts w:ascii="Arial" w:hAnsi="Arial" w:cs="Arial"/>
          <w:b/>
          <w:sz w:val="20"/>
          <w:szCs w:val="22"/>
        </w:rPr>
        <w:t>zakresluje</w:t>
      </w:r>
      <w:r w:rsidRPr="00220494">
        <w:rPr>
          <w:rFonts w:ascii="Arial" w:hAnsi="Arial" w:cs="Arial"/>
          <w:sz w:val="20"/>
          <w:szCs w:val="22"/>
        </w:rPr>
        <w:t xml:space="preserve"> do jednoho vyhotovení </w:t>
      </w:r>
      <w:r w:rsidRPr="00220494">
        <w:rPr>
          <w:rFonts w:ascii="Arial" w:hAnsi="Arial" w:cs="Arial"/>
          <w:b/>
          <w:sz w:val="20"/>
          <w:szCs w:val="22"/>
        </w:rPr>
        <w:t>projektu veškeré změny</w:t>
      </w:r>
      <w:r w:rsidRPr="00220494">
        <w:rPr>
          <w:rFonts w:ascii="Arial" w:hAnsi="Arial" w:cs="Arial"/>
          <w:sz w:val="20"/>
          <w:szCs w:val="22"/>
        </w:rPr>
        <w:t xml:space="preserve"> (tj. doplňování a opravy)</w:t>
      </w:r>
      <w:r w:rsidR="00F557C0" w:rsidRPr="00220494">
        <w:rPr>
          <w:rFonts w:ascii="Arial" w:hAnsi="Arial" w:cs="Arial"/>
          <w:sz w:val="20"/>
          <w:szCs w:val="22"/>
        </w:rPr>
        <w:t>,</w:t>
      </w:r>
      <w:r w:rsidRPr="00220494">
        <w:rPr>
          <w:rFonts w:ascii="Arial" w:hAnsi="Arial" w:cs="Arial"/>
          <w:sz w:val="20"/>
          <w:szCs w:val="22"/>
        </w:rPr>
        <w:t xml:space="preserve"> k nimž došlo při provádění díla a provádí evidenci dokumentace dokončených částí stavby,</w:t>
      </w:r>
    </w:p>
    <w:p w14:paraId="77EBA932" w14:textId="77777777" w:rsidR="00F707D4"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provádí průběžnou </w:t>
      </w:r>
      <w:r w:rsidRPr="00220494">
        <w:rPr>
          <w:rFonts w:ascii="Arial" w:hAnsi="Arial" w:cs="Arial"/>
          <w:b/>
          <w:sz w:val="20"/>
          <w:szCs w:val="22"/>
        </w:rPr>
        <w:t>kontrolu a odsouhlasení rozsahu provedených prací</w:t>
      </w:r>
      <w:r w:rsidR="001C19D2" w:rsidRPr="00220494">
        <w:rPr>
          <w:rFonts w:ascii="Arial" w:hAnsi="Arial" w:cs="Arial"/>
          <w:sz w:val="20"/>
          <w:szCs w:val="22"/>
        </w:rPr>
        <w:t xml:space="preserve">, </w:t>
      </w:r>
      <w:r w:rsidRPr="00220494">
        <w:rPr>
          <w:rFonts w:ascii="Arial" w:hAnsi="Arial" w:cs="Arial"/>
          <w:sz w:val="20"/>
          <w:szCs w:val="22"/>
        </w:rPr>
        <w:t>kontrolu soupisů provedených prací a jejich souladu s položkami ocenění, kontroluje fakturační podklady</w:t>
      </w:r>
      <w:r w:rsidR="003C6E65" w:rsidRPr="00220494">
        <w:rPr>
          <w:rFonts w:ascii="Arial" w:hAnsi="Arial" w:cs="Arial"/>
          <w:sz w:val="20"/>
          <w:szCs w:val="22"/>
        </w:rPr>
        <w:t xml:space="preserve"> a faktury</w:t>
      </w:r>
      <w:r w:rsidRPr="00220494">
        <w:rPr>
          <w:rFonts w:ascii="Arial" w:hAnsi="Arial" w:cs="Arial"/>
          <w:sz w:val="20"/>
          <w:szCs w:val="22"/>
        </w:rPr>
        <w:t>, sleduje jejich návaznost na projektovou a rozpočtovou dokumentaci a potvrzuje je způsobem sjednaným ve smlouvě o dílo</w:t>
      </w:r>
      <w:r w:rsidR="00043E4C" w:rsidRPr="00220494">
        <w:rPr>
          <w:rFonts w:ascii="Arial" w:hAnsi="Arial" w:cs="Arial"/>
          <w:sz w:val="20"/>
          <w:szCs w:val="22"/>
        </w:rPr>
        <w:t xml:space="preserve"> se zhotovitelem stavby</w:t>
      </w:r>
      <w:r w:rsidRPr="00220494">
        <w:rPr>
          <w:rFonts w:ascii="Arial" w:hAnsi="Arial" w:cs="Arial"/>
          <w:sz w:val="20"/>
          <w:szCs w:val="22"/>
        </w:rPr>
        <w:t>,</w:t>
      </w:r>
    </w:p>
    <w:p w14:paraId="26C6D116" w14:textId="77777777" w:rsidR="00220494"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provádí </w:t>
      </w:r>
      <w:r w:rsidRPr="00220494">
        <w:rPr>
          <w:rFonts w:ascii="Arial" w:hAnsi="Arial" w:cs="Arial"/>
          <w:b/>
          <w:sz w:val="20"/>
          <w:szCs w:val="22"/>
        </w:rPr>
        <w:t xml:space="preserve">kontrolu věcné správnosti faktur </w:t>
      </w:r>
      <w:r w:rsidR="00043E4C" w:rsidRPr="00220494">
        <w:rPr>
          <w:rFonts w:ascii="Arial" w:hAnsi="Arial" w:cs="Arial"/>
          <w:b/>
          <w:sz w:val="20"/>
          <w:szCs w:val="22"/>
        </w:rPr>
        <w:t xml:space="preserve">zhotovitele stavby </w:t>
      </w:r>
      <w:r w:rsidRPr="00220494">
        <w:rPr>
          <w:rFonts w:ascii="Arial" w:hAnsi="Arial" w:cs="Arial"/>
          <w:b/>
          <w:sz w:val="20"/>
          <w:szCs w:val="22"/>
        </w:rPr>
        <w:t>a úplnosti oceňovacích podkladů</w:t>
      </w:r>
      <w:r w:rsidRPr="00220494">
        <w:rPr>
          <w:rFonts w:ascii="Arial" w:hAnsi="Arial" w:cs="Arial"/>
          <w:sz w:val="20"/>
          <w:szCs w:val="22"/>
        </w:rPr>
        <w:t xml:space="preserve">, jejich soulad s platebními podmínkami ve smlouvách a předkládá je </w:t>
      </w:r>
      <w:r w:rsidR="009D212A" w:rsidRPr="00220494">
        <w:rPr>
          <w:rFonts w:ascii="Arial" w:hAnsi="Arial" w:cs="Arial"/>
          <w:sz w:val="20"/>
          <w:szCs w:val="22"/>
        </w:rPr>
        <w:t>příkazc</w:t>
      </w:r>
      <w:r w:rsidR="00621D86" w:rsidRPr="00220494">
        <w:rPr>
          <w:rFonts w:ascii="Arial" w:hAnsi="Arial" w:cs="Arial"/>
          <w:sz w:val="20"/>
          <w:szCs w:val="22"/>
        </w:rPr>
        <w:t>i</w:t>
      </w:r>
      <w:r w:rsidRPr="00220494">
        <w:rPr>
          <w:rFonts w:ascii="Arial" w:hAnsi="Arial" w:cs="Arial"/>
          <w:sz w:val="20"/>
          <w:szCs w:val="22"/>
        </w:rPr>
        <w:t xml:space="preserve"> k úhradě,</w:t>
      </w:r>
    </w:p>
    <w:p w14:paraId="344FFE74" w14:textId="77777777" w:rsidR="00B63477" w:rsidRPr="009E5A09" w:rsidRDefault="00B63477" w:rsidP="00191685">
      <w:pPr>
        <w:widowControl w:val="0"/>
        <w:numPr>
          <w:ilvl w:val="2"/>
          <w:numId w:val="7"/>
        </w:numPr>
        <w:adjustRightInd w:val="0"/>
        <w:spacing w:before="60"/>
        <w:ind w:left="1418" w:hanging="851"/>
        <w:jc w:val="both"/>
        <w:textAlignment w:val="baseline"/>
        <w:outlineLvl w:val="0"/>
        <w:rPr>
          <w:rFonts w:ascii="Arial" w:hAnsi="Arial" w:cs="Arial"/>
          <w:sz w:val="20"/>
          <w:szCs w:val="20"/>
        </w:rPr>
      </w:pPr>
      <w:r w:rsidRPr="00521919">
        <w:rPr>
          <w:rFonts w:ascii="Arial" w:hAnsi="Arial" w:cs="Arial"/>
          <w:sz w:val="20"/>
          <w:szCs w:val="22"/>
        </w:rPr>
        <w:t xml:space="preserve">příkazník </w:t>
      </w:r>
      <w:r w:rsidRPr="00521919">
        <w:rPr>
          <w:rFonts w:ascii="Arial" w:hAnsi="Arial" w:cs="Arial"/>
          <w:b/>
          <w:sz w:val="20"/>
          <w:szCs w:val="22"/>
        </w:rPr>
        <w:t>provede kontrolu</w:t>
      </w:r>
      <w:r w:rsidRPr="00521919">
        <w:rPr>
          <w:rFonts w:ascii="Arial" w:hAnsi="Arial" w:cs="Arial"/>
          <w:sz w:val="20"/>
          <w:szCs w:val="22"/>
        </w:rPr>
        <w:t xml:space="preserve"> správnosti každého soupisu provedených prací a dodávek a zjišťovacího protokolu </w:t>
      </w:r>
      <w:r w:rsidRPr="00521919">
        <w:rPr>
          <w:rFonts w:ascii="Arial" w:hAnsi="Arial" w:cs="Arial"/>
          <w:b/>
          <w:sz w:val="20"/>
          <w:szCs w:val="22"/>
        </w:rPr>
        <w:t xml:space="preserve">do </w:t>
      </w:r>
      <w:r>
        <w:rPr>
          <w:rFonts w:ascii="Arial" w:hAnsi="Arial" w:cs="Arial"/>
          <w:b/>
          <w:sz w:val="20"/>
          <w:szCs w:val="22"/>
        </w:rPr>
        <w:t>5</w:t>
      </w:r>
      <w:r w:rsidRPr="00521919">
        <w:rPr>
          <w:rFonts w:ascii="Arial" w:hAnsi="Arial" w:cs="Arial"/>
          <w:b/>
          <w:sz w:val="20"/>
          <w:szCs w:val="22"/>
        </w:rPr>
        <w:t xml:space="preserve"> kalendářních dnů</w:t>
      </w:r>
      <w:r w:rsidRPr="00521919">
        <w:rPr>
          <w:rFonts w:ascii="Arial" w:hAnsi="Arial" w:cs="Arial"/>
          <w:sz w:val="20"/>
          <w:szCs w:val="22"/>
        </w:rPr>
        <w:t xml:space="preserve"> od jejich předložení zhotovitelem stavby. Pokud nemá příkazník k předloženému soupisu provedených stavebních prací, dodávek a služeb a zjišťovacímu protokolu výhrady, vrátí je zpět neprodleně po provedení kontroly potvrzené zhotoviteli stavby</w:t>
      </w:r>
      <w:r>
        <w:rPr>
          <w:rFonts w:ascii="Arial" w:hAnsi="Arial" w:cs="Arial"/>
          <w:sz w:val="20"/>
          <w:szCs w:val="22"/>
        </w:rPr>
        <w:t xml:space="preserve">. </w:t>
      </w:r>
      <w:r w:rsidRPr="00521919">
        <w:rPr>
          <w:rFonts w:ascii="Arial" w:hAnsi="Arial" w:cs="Arial"/>
          <w:sz w:val="20"/>
          <w:szCs w:val="22"/>
        </w:rPr>
        <w:t xml:space="preserve">V opačném případě soupis stavebních prací, dodávek a služeb a zjišťovací protokol s uvedením výhrad </w:t>
      </w:r>
      <w:r w:rsidRPr="00521919">
        <w:rPr>
          <w:rFonts w:ascii="Arial" w:hAnsi="Arial" w:cs="Arial"/>
          <w:b/>
          <w:sz w:val="20"/>
          <w:szCs w:val="22"/>
        </w:rPr>
        <w:t>vrátí ve lhůtě</w:t>
      </w:r>
      <w:r w:rsidRPr="00521919">
        <w:rPr>
          <w:rFonts w:ascii="Arial" w:hAnsi="Arial" w:cs="Arial"/>
          <w:sz w:val="20"/>
          <w:szCs w:val="22"/>
        </w:rPr>
        <w:t xml:space="preserve"> </w:t>
      </w:r>
      <w:r w:rsidRPr="00521919">
        <w:rPr>
          <w:rFonts w:ascii="Arial" w:hAnsi="Arial" w:cs="Arial"/>
          <w:b/>
          <w:sz w:val="20"/>
          <w:szCs w:val="22"/>
        </w:rPr>
        <w:t>5 kalendářních dnů</w:t>
      </w:r>
      <w:r w:rsidRPr="00521919">
        <w:rPr>
          <w:rFonts w:ascii="Arial" w:hAnsi="Arial" w:cs="Arial"/>
          <w:sz w:val="20"/>
          <w:szCs w:val="22"/>
        </w:rPr>
        <w:t xml:space="preserve"> od jejich předložení k přepracování zhotoviteli stavby</w:t>
      </w:r>
    </w:p>
    <w:p w14:paraId="7BE16A39" w14:textId="77777777" w:rsidR="009E5A09" w:rsidRPr="00973246" w:rsidRDefault="00973246" w:rsidP="00973246">
      <w:pPr>
        <w:widowControl w:val="0"/>
        <w:numPr>
          <w:ilvl w:val="2"/>
          <w:numId w:val="7"/>
        </w:numPr>
        <w:adjustRightInd w:val="0"/>
        <w:spacing w:before="60"/>
        <w:ind w:left="1418" w:hanging="851"/>
        <w:jc w:val="both"/>
        <w:textAlignment w:val="baseline"/>
        <w:outlineLvl w:val="0"/>
        <w:rPr>
          <w:rFonts w:ascii="Arial" w:hAnsi="Arial" w:cs="Arial"/>
          <w:sz w:val="20"/>
          <w:szCs w:val="20"/>
        </w:rPr>
      </w:pPr>
      <w:r>
        <w:rPr>
          <w:rFonts w:ascii="Arial" w:hAnsi="Arial" w:cs="Arial"/>
          <w:sz w:val="20"/>
          <w:szCs w:val="20"/>
        </w:rPr>
        <w:t xml:space="preserve">příkazník provede kontrolu doručeného daňového dokladu zhotovitele stavby příkazci </w:t>
      </w:r>
      <w:r w:rsidRPr="00973246">
        <w:rPr>
          <w:rFonts w:ascii="Arial" w:hAnsi="Arial" w:cs="Arial"/>
          <w:sz w:val="20"/>
          <w:szCs w:val="20"/>
        </w:rPr>
        <w:t>nejpozději do 13. dne ode dne uskutečnění zdanitelného plnění,</w:t>
      </w:r>
    </w:p>
    <w:p w14:paraId="11B514DB" w14:textId="77777777" w:rsidR="00A52A67" w:rsidRPr="00973246" w:rsidRDefault="00A52A67" w:rsidP="00973246">
      <w:pPr>
        <w:widowControl w:val="0"/>
        <w:numPr>
          <w:ilvl w:val="2"/>
          <w:numId w:val="7"/>
        </w:numPr>
        <w:adjustRightInd w:val="0"/>
        <w:spacing w:before="60"/>
        <w:ind w:left="1418" w:hanging="851"/>
        <w:jc w:val="both"/>
        <w:textAlignment w:val="baseline"/>
        <w:outlineLvl w:val="0"/>
        <w:rPr>
          <w:rFonts w:ascii="Arial" w:hAnsi="Arial" w:cs="Arial"/>
          <w:sz w:val="20"/>
          <w:szCs w:val="20"/>
        </w:rPr>
      </w:pPr>
      <w:r w:rsidRPr="00973246">
        <w:rPr>
          <w:rFonts w:ascii="Arial" w:hAnsi="Arial" w:cs="Arial"/>
          <w:sz w:val="20"/>
          <w:szCs w:val="20"/>
        </w:rPr>
        <w:t>vede seznam vzorků předávaných k odsouhlasení zhotovitelem stavby,</w:t>
      </w:r>
    </w:p>
    <w:p w14:paraId="6AEDCAAE" w14:textId="77777777" w:rsidR="00E7763A" w:rsidRPr="00973246" w:rsidRDefault="00E7763A" w:rsidP="00973246">
      <w:pPr>
        <w:widowControl w:val="0"/>
        <w:numPr>
          <w:ilvl w:val="2"/>
          <w:numId w:val="9"/>
        </w:numPr>
        <w:adjustRightInd w:val="0"/>
        <w:spacing w:before="60"/>
        <w:ind w:left="1418" w:hanging="851"/>
        <w:jc w:val="both"/>
        <w:textAlignment w:val="baseline"/>
        <w:outlineLvl w:val="0"/>
        <w:rPr>
          <w:rFonts w:ascii="Arial" w:hAnsi="Arial" w:cs="Arial"/>
          <w:sz w:val="20"/>
          <w:szCs w:val="20"/>
        </w:rPr>
      </w:pPr>
      <w:r w:rsidRPr="00973246">
        <w:rPr>
          <w:rFonts w:ascii="Arial" w:hAnsi="Arial" w:cs="Arial"/>
          <w:sz w:val="20"/>
          <w:szCs w:val="20"/>
        </w:rPr>
        <w:t>o všech závažných okolnostech, vyskytujících se při realizaci díla, informuje příkazce,</w:t>
      </w:r>
    </w:p>
    <w:p w14:paraId="3F856D19" w14:textId="77777777" w:rsidR="00E7763A" w:rsidRPr="00973246" w:rsidRDefault="00E7763A" w:rsidP="00973246">
      <w:pPr>
        <w:pStyle w:val="KUsmlouva-3rove"/>
        <w:numPr>
          <w:ilvl w:val="2"/>
          <w:numId w:val="9"/>
        </w:numPr>
        <w:spacing w:before="60" w:after="0"/>
        <w:ind w:left="1418" w:hanging="851"/>
      </w:pPr>
      <w:r w:rsidRPr="00973246">
        <w:t xml:space="preserve">řádně a včas vyhotovuje a předává veškeré </w:t>
      </w:r>
      <w:r w:rsidRPr="00973246">
        <w:rPr>
          <w:rStyle w:val="KUTun"/>
        </w:rPr>
        <w:t>podklady pro účtování smluvních pokut</w:t>
      </w:r>
      <w:r w:rsidRPr="00973246">
        <w:t xml:space="preserve"> v případě porušení smluvních závazků zhotovitele díla a účastníků výstavby,</w:t>
      </w:r>
    </w:p>
    <w:p w14:paraId="7CB72388" w14:textId="77777777" w:rsidR="00F707D4" w:rsidRPr="00973246" w:rsidRDefault="00535EB1" w:rsidP="00973246">
      <w:pPr>
        <w:pStyle w:val="KUsmlouva-3rove"/>
        <w:numPr>
          <w:ilvl w:val="2"/>
          <w:numId w:val="9"/>
        </w:numPr>
        <w:spacing w:before="60" w:after="0"/>
        <w:ind w:left="1418" w:hanging="851"/>
      </w:pPr>
      <w:r w:rsidRPr="00973246">
        <w:t xml:space="preserve">v průběhu výstavby připravuje </w:t>
      </w:r>
      <w:r w:rsidRPr="00973246">
        <w:rPr>
          <w:b/>
        </w:rPr>
        <w:t>podklady pro závěrečné hodnocení stavby</w:t>
      </w:r>
      <w:r w:rsidRPr="00973246">
        <w:t>,</w:t>
      </w:r>
    </w:p>
    <w:p w14:paraId="18DB153D" w14:textId="77777777" w:rsidR="00535EB1" w:rsidRPr="00E7763A" w:rsidRDefault="00535EB1" w:rsidP="00973246">
      <w:pPr>
        <w:pStyle w:val="KUsmlouva-3rove"/>
        <w:numPr>
          <w:ilvl w:val="2"/>
          <w:numId w:val="9"/>
        </w:numPr>
        <w:spacing w:before="60" w:after="0"/>
        <w:ind w:left="1418" w:hanging="851"/>
      </w:pPr>
      <w:r w:rsidRPr="00973246">
        <w:t xml:space="preserve">je povinen se </w:t>
      </w:r>
      <w:r w:rsidRPr="00973246">
        <w:rPr>
          <w:b/>
        </w:rPr>
        <w:t>účastnit kontrolní prohlídky</w:t>
      </w:r>
      <w:r w:rsidRPr="00973246">
        <w:t xml:space="preserve"> stavby stavebním úřadem a umožnit ve spolupráci se zhotovitelem stavby její konání, zjednat nápravu, pokud při kontrolní prohlídce stavby je</w:t>
      </w:r>
      <w:r w:rsidRPr="00E7763A">
        <w:rPr>
          <w:szCs w:val="22"/>
        </w:rPr>
        <w:t xml:space="preserve"> tato uložena stavebním úřadem.</w:t>
      </w:r>
    </w:p>
    <w:p w14:paraId="27CA9051" w14:textId="77777777" w:rsidR="00A917B3" w:rsidRPr="004B212B" w:rsidRDefault="00A917B3" w:rsidP="00E7763A">
      <w:pPr>
        <w:widowControl w:val="0"/>
        <w:adjustRightInd w:val="0"/>
        <w:ind w:left="2585"/>
        <w:jc w:val="both"/>
        <w:textAlignment w:val="baseline"/>
        <w:outlineLvl w:val="0"/>
        <w:rPr>
          <w:rFonts w:ascii="Arial" w:hAnsi="Arial" w:cs="Arial"/>
          <w:sz w:val="20"/>
          <w:szCs w:val="20"/>
        </w:rPr>
      </w:pPr>
    </w:p>
    <w:p w14:paraId="210F2E06" w14:textId="77777777" w:rsidR="00535EB1" w:rsidRPr="00E7763A" w:rsidRDefault="00535EB1" w:rsidP="00191685">
      <w:pPr>
        <w:widowControl w:val="0"/>
        <w:numPr>
          <w:ilvl w:val="1"/>
          <w:numId w:val="9"/>
        </w:numPr>
        <w:adjustRightInd w:val="0"/>
        <w:spacing w:before="60"/>
        <w:ind w:left="567" w:hanging="567"/>
        <w:textAlignment w:val="baseline"/>
        <w:outlineLvl w:val="0"/>
        <w:rPr>
          <w:rFonts w:ascii="Arial" w:hAnsi="Arial" w:cs="Arial"/>
          <w:sz w:val="20"/>
          <w:szCs w:val="22"/>
        </w:rPr>
      </w:pPr>
      <w:r w:rsidRPr="00AD2987">
        <w:rPr>
          <w:rFonts w:ascii="Arial" w:hAnsi="Arial" w:cs="Arial"/>
          <w:b/>
          <w:sz w:val="20"/>
          <w:szCs w:val="22"/>
        </w:rPr>
        <w:t>Před předáním a převzetím díla:</w:t>
      </w:r>
    </w:p>
    <w:p w14:paraId="5E65514D" w14:textId="77777777" w:rsidR="00535EB1" w:rsidRDefault="00E7763A" w:rsidP="00DD402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3.3.1.</w:t>
      </w:r>
      <w:r>
        <w:rPr>
          <w:rFonts w:ascii="Arial" w:hAnsi="Arial" w:cs="Arial"/>
          <w:sz w:val="20"/>
          <w:szCs w:val="22"/>
        </w:rPr>
        <w:tab/>
      </w:r>
      <w:r w:rsidR="00535EB1" w:rsidRPr="00AD2987">
        <w:rPr>
          <w:rFonts w:ascii="Arial" w:hAnsi="Arial" w:cs="Arial"/>
          <w:sz w:val="20"/>
          <w:szCs w:val="22"/>
        </w:rPr>
        <w:t xml:space="preserve">na základě výzvy zhotovitele se zúčastní </w:t>
      </w:r>
      <w:r w:rsidR="00535EB1" w:rsidRPr="00AD2987">
        <w:rPr>
          <w:rFonts w:ascii="Arial" w:hAnsi="Arial" w:cs="Arial"/>
          <w:b/>
          <w:sz w:val="20"/>
          <w:szCs w:val="22"/>
        </w:rPr>
        <w:t>předběžné prohlídky</w:t>
      </w:r>
      <w:r w:rsidR="00535EB1" w:rsidRPr="00AD2987">
        <w:rPr>
          <w:rFonts w:ascii="Arial" w:hAnsi="Arial" w:cs="Arial"/>
          <w:sz w:val="20"/>
          <w:szCs w:val="22"/>
        </w:rPr>
        <w:t xml:space="preserve"> předmětu díla,</w:t>
      </w:r>
    </w:p>
    <w:p w14:paraId="6FECEEDB" w14:textId="77777777" w:rsidR="007A2EAE" w:rsidRDefault="004C2F26" w:rsidP="00DD4021">
      <w:pPr>
        <w:pStyle w:val="KUsmlouva-3rove"/>
        <w:numPr>
          <w:ilvl w:val="0"/>
          <w:numId w:val="0"/>
        </w:numPr>
        <w:spacing w:after="0"/>
        <w:ind w:left="1418" w:hanging="851"/>
      </w:pPr>
      <w:r>
        <w:t>3.3.2.</w:t>
      </w:r>
      <w:r>
        <w:tab/>
      </w:r>
      <w:r w:rsidR="007A2EAE" w:rsidRPr="00973246">
        <w:rPr>
          <w:b/>
          <w:bCs/>
        </w:rPr>
        <w:t>provede</w:t>
      </w:r>
      <w:r w:rsidR="00973246" w:rsidRPr="00973246">
        <w:rPr>
          <w:b/>
          <w:bCs/>
        </w:rPr>
        <w:t xml:space="preserve"> kontrolu</w:t>
      </w:r>
      <w:r w:rsidR="00973246">
        <w:t xml:space="preserve">, kde zhotovitel díla </w:t>
      </w:r>
      <w:r w:rsidR="007A2EAE">
        <w:t xml:space="preserve">podle zápisů ve stavebním deníku </w:t>
      </w:r>
      <w:r w:rsidR="00973246">
        <w:t>(</w:t>
      </w:r>
      <w:r w:rsidR="007A2EAE" w:rsidRPr="00973246">
        <w:rPr>
          <w:rStyle w:val="KUTun"/>
          <w:b w:val="0"/>
          <w:bCs/>
        </w:rPr>
        <w:t>výpis odchylek</w:t>
      </w:r>
      <w:r w:rsidR="007A2EAE">
        <w:t xml:space="preserve"> od ověřené projektové dokumentace</w:t>
      </w:r>
      <w:r w:rsidR="00973246">
        <w:t>)</w:t>
      </w:r>
      <w:r w:rsidR="007A2EAE">
        <w:t xml:space="preserve"> </w:t>
      </w:r>
      <w:r w:rsidR="00973246">
        <w:t xml:space="preserve">provede </w:t>
      </w:r>
      <w:r w:rsidR="007A2EAE">
        <w:t>doplnění</w:t>
      </w:r>
      <w:r w:rsidR="00973246">
        <w:t xml:space="preserve"> do</w:t>
      </w:r>
      <w:r w:rsidR="007A2EAE">
        <w:t xml:space="preserve"> ověřené projektové dokumentace podle skutečného provedení díla,</w:t>
      </w:r>
    </w:p>
    <w:p w14:paraId="6F94395F" w14:textId="77777777" w:rsidR="007A2EAE" w:rsidRDefault="007A2EAE" w:rsidP="00191685">
      <w:pPr>
        <w:pStyle w:val="KUsmlouva-3rove"/>
        <w:numPr>
          <w:ilvl w:val="2"/>
          <w:numId w:val="10"/>
        </w:numPr>
        <w:spacing w:after="0"/>
        <w:ind w:left="1418" w:hanging="851"/>
      </w:pPr>
      <w:r>
        <w:t xml:space="preserve">sestaví se zhotovitelem stavby </w:t>
      </w:r>
      <w:r w:rsidRPr="00477C04">
        <w:rPr>
          <w:rStyle w:val="KUTun"/>
        </w:rPr>
        <w:t>časový plán předání a převzetí</w:t>
      </w:r>
      <w:r>
        <w:t xml:space="preserve"> dokončeného </w:t>
      </w:r>
      <w:r w:rsidRPr="00477C04">
        <w:rPr>
          <w:rStyle w:val="KUTun"/>
        </w:rPr>
        <w:t xml:space="preserve">díla </w:t>
      </w:r>
      <w:r>
        <w:t>a předloží ho příkazci,</w:t>
      </w:r>
    </w:p>
    <w:p w14:paraId="2469EE6B" w14:textId="77777777" w:rsidR="004C2F26" w:rsidRPr="004C2F26" w:rsidRDefault="006E5078" w:rsidP="00191685">
      <w:pPr>
        <w:pStyle w:val="KUsmlouva-3rove"/>
        <w:numPr>
          <w:ilvl w:val="2"/>
          <w:numId w:val="10"/>
        </w:numPr>
        <w:spacing w:after="0"/>
        <w:ind w:left="1418" w:hanging="851"/>
      </w:pPr>
      <w:r w:rsidRPr="004C2F26">
        <w:rPr>
          <w:bCs/>
          <w:szCs w:val="22"/>
        </w:rPr>
        <w:t>z</w:t>
      </w:r>
      <w:r w:rsidR="00812C0B" w:rsidRPr="004C2F26">
        <w:rPr>
          <w:bCs/>
          <w:szCs w:val="22"/>
        </w:rPr>
        <w:t>a</w:t>
      </w:r>
      <w:r w:rsidR="007A2EAE" w:rsidRPr="004C2F26">
        <w:rPr>
          <w:bCs/>
          <w:szCs w:val="22"/>
        </w:rPr>
        <w:t>bezpečí účast osob</w:t>
      </w:r>
      <w:r w:rsidR="0089549D" w:rsidRPr="004C2F26">
        <w:rPr>
          <w:bCs/>
          <w:szCs w:val="22"/>
        </w:rPr>
        <w:t xml:space="preserve"> určených příkazcem</w:t>
      </w:r>
      <w:r w:rsidR="007A2EAE" w:rsidRPr="004C2F26">
        <w:rPr>
          <w:bCs/>
          <w:szCs w:val="22"/>
        </w:rPr>
        <w:t xml:space="preserve"> na přejímacím řízení</w:t>
      </w:r>
      <w:r w:rsidRPr="004C2F26">
        <w:rPr>
          <w:bCs/>
          <w:szCs w:val="22"/>
        </w:rPr>
        <w:t>,</w:t>
      </w:r>
    </w:p>
    <w:p w14:paraId="0EEC50EC" w14:textId="77777777" w:rsidR="00BA011D" w:rsidRDefault="00BA011D" w:rsidP="00191685">
      <w:pPr>
        <w:pStyle w:val="KUsmlouva-3rove"/>
        <w:numPr>
          <w:ilvl w:val="2"/>
          <w:numId w:val="10"/>
        </w:numPr>
        <w:ind w:left="1418" w:hanging="851"/>
      </w:pPr>
      <w:r w:rsidRPr="00AD2987">
        <w:t xml:space="preserve">vypracuje pro příkazce tzv. </w:t>
      </w:r>
      <w:r w:rsidRPr="00AD2987">
        <w:rPr>
          <w:rStyle w:val="KUTun"/>
        </w:rPr>
        <w:t>Závěrečn</w:t>
      </w:r>
      <w:r w:rsidR="00A52379">
        <w:rPr>
          <w:rStyle w:val="KUTun"/>
        </w:rPr>
        <w:t>é vyhodnocení díla</w:t>
      </w:r>
      <w:r w:rsidRPr="00AD2987">
        <w:t xml:space="preserve">, ve které budou uvedeny zejména následující </w:t>
      </w:r>
      <w:r w:rsidR="001B40F7" w:rsidRPr="00AD2987">
        <w:t>skutečnosti – zda</w:t>
      </w:r>
      <w:r w:rsidRPr="00AD2987">
        <w:t xml:space="preserve"> provedené dílo odpovídá smlouvě o dílo, projektové dokumentaci, stavebnímu povolení, investičnímu záměru, </w:t>
      </w:r>
      <w:r>
        <w:t>smluvním podmínkám, právním předpisům a technickým normám</w:t>
      </w:r>
      <w:r w:rsidR="00C1207C">
        <w:t xml:space="preserve">. V </w:t>
      </w:r>
      <w:r w:rsidRPr="00C1207C">
        <w:t>rámci Závěrečné</w:t>
      </w:r>
      <w:r w:rsidR="00C1207C" w:rsidRPr="00C1207C">
        <w:t>ho vyhodnocení</w:t>
      </w:r>
      <w:r w:rsidR="00C1207C">
        <w:t xml:space="preserve"> díla, také </w:t>
      </w:r>
      <w:r w:rsidRPr="00C1207C">
        <w:t>příkazník vyhodnotí zkoušky, které byly provedeny a sepíše případné vady a nedodělky. Závěrečné vyhodnocení</w:t>
      </w:r>
      <w:r>
        <w:t xml:space="preserve"> musí dále obsahovat veškeré zápisy z KD, změnové listy a vyhodnocení průběhu výstavby vzhledem k harmonogramu a platebnímu kalendáři stavby. </w:t>
      </w:r>
    </w:p>
    <w:p w14:paraId="1AE91D3E" w14:textId="77777777" w:rsidR="00535EB1" w:rsidRPr="0089549D" w:rsidRDefault="003C66E1" w:rsidP="00191685">
      <w:pPr>
        <w:pStyle w:val="KUsmlouva-3rove"/>
        <w:numPr>
          <w:ilvl w:val="2"/>
          <w:numId w:val="10"/>
        </w:numPr>
        <w:spacing w:after="0"/>
        <w:ind w:left="1418" w:hanging="851"/>
      </w:pPr>
      <w:r>
        <w:t xml:space="preserve">z těchto podkladů pak případně, ukáže-li se to potřebným, připraví ve spolupráci se zhotovitelem stavby </w:t>
      </w:r>
      <w:r w:rsidRPr="0038583B">
        <w:t>návrh dodatku</w:t>
      </w:r>
      <w:r>
        <w:t xml:space="preserve"> smlouvy o dílo</w:t>
      </w:r>
      <w:r w:rsidR="0089549D">
        <w:t>.</w:t>
      </w:r>
    </w:p>
    <w:p w14:paraId="7C138D24" w14:textId="77777777" w:rsidR="008803E6" w:rsidRDefault="008803E6" w:rsidP="00DD4021">
      <w:pPr>
        <w:widowControl w:val="0"/>
        <w:adjustRightInd w:val="0"/>
        <w:ind w:left="1418" w:hanging="851"/>
        <w:jc w:val="both"/>
        <w:textAlignment w:val="baseline"/>
        <w:outlineLvl w:val="0"/>
        <w:rPr>
          <w:rFonts w:ascii="Arial" w:hAnsi="Arial" w:cs="Arial"/>
          <w:sz w:val="20"/>
          <w:szCs w:val="22"/>
        </w:rPr>
      </w:pPr>
    </w:p>
    <w:p w14:paraId="151A9212" w14:textId="77777777" w:rsidR="00535EB1" w:rsidRDefault="00535EB1" w:rsidP="00191685">
      <w:pPr>
        <w:widowControl w:val="0"/>
        <w:numPr>
          <w:ilvl w:val="1"/>
          <w:numId w:val="10"/>
        </w:numPr>
        <w:adjustRightInd w:val="0"/>
        <w:spacing w:before="60"/>
        <w:ind w:left="567" w:hanging="567"/>
        <w:jc w:val="both"/>
        <w:textAlignment w:val="baseline"/>
        <w:outlineLvl w:val="0"/>
        <w:rPr>
          <w:rFonts w:ascii="Arial" w:hAnsi="Arial" w:cs="Arial"/>
          <w:sz w:val="20"/>
          <w:szCs w:val="22"/>
        </w:rPr>
      </w:pPr>
      <w:r>
        <w:rPr>
          <w:rFonts w:ascii="Arial" w:hAnsi="Arial" w:cs="Arial"/>
          <w:b/>
          <w:sz w:val="20"/>
          <w:szCs w:val="22"/>
        </w:rPr>
        <w:t>Při předání a převzetí díla:</w:t>
      </w:r>
    </w:p>
    <w:p w14:paraId="376276E9" w14:textId="77777777" w:rsidR="00535EB1" w:rsidRDefault="00DD4021" w:rsidP="00DD402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3.4.1.</w:t>
      </w:r>
      <w:r w:rsidR="00BC2CBB">
        <w:rPr>
          <w:rFonts w:ascii="Arial" w:hAnsi="Arial" w:cs="Arial"/>
          <w:sz w:val="20"/>
          <w:szCs w:val="22"/>
        </w:rPr>
        <w:tab/>
      </w:r>
      <w:r w:rsidR="006E2155">
        <w:rPr>
          <w:rFonts w:ascii="Arial" w:hAnsi="Arial" w:cs="Arial"/>
          <w:sz w:val="20"/>
          <w:szCs w:val="22"/>
        </w:rPr>
        <w:t>k</w:t>
      </w:r>
      <w:r w:rsidR="00EA7AE8">
        <w:rPr>
          <w:rFonts w:ascii="Arial" w:hAnsi="Arial" w:cs="Arial"/>
          <w:sz w:val="20"/>
          <w:szCs w:val="22"/>
        </w:rPr>
        <w:t xml:space="preserve">ontroluje, </w:t>
      </w:r>
      <w:r w:rsidR="00535EB1">
        <w:rPr>
          <w:rFonts w:ascii="Arial" w:hAnsi="Arial" w:cs="Arial"/>
          <w:sz w:val="20"/>
          <w:szCs w:val="22"/>
        </w:rPr>
        <w:t xml:space="preserve">přebírá od zhotovitele a předloží </w:t>
      </w:r>
      <w:r w:rsidR="0002310B">
        <w:rPr>
          <w:rFonts w:ascii="Arial" w:hAnsi="Arial" w:cs="Arial"/>
          <w:sz w:val="20"/>
          <w:szCs w:val="22"/>
        </w:rPr>
        <w:t>příkazc</w:t>
      </w:r>
      <w:r w:rsidR="0035661E">
        <w:rPr>
          <w:rFonts w:ascii="Arial" w:hAnsi="Arial" w:cs="Arial"/>
          <w:sz w:val="20"/>
          <w:szCs w:val="22"/>
        </w:rPr>
        <w:t>i</w:t>
      </w:r>
      <w:r w:rsidR="005C606A">
        <w:rPr>
          <w:rFonts w:ascii="Arial" w:hAnsi="Arial" w:cs="Arial"/>
          <w:sz w:val="20"/>
          <w:szCs w:val="22"/>
        </w:rPr>
        <w:t xml:space="preserve"> </w:t>
      </w:r>
      <w:r w:rsidR="00535EB1" w:rsidRPr="00917566">
        <w:rPr>
          <w:rFonts w:ascii="Arial" w:hAnsi="Arial" w:cs="Arial"/>
          <w:b/>
          <w:sz w:val="20"/>
          <w:szCs w:val="22"/>
        </w:rPr>
        <w:t>doklady</w:t>
      </w:r>
      <w:r w:rsidR="00535EB1">
        <w:rPr>
          <w:rFonts w:ascii="Arial" w:hAnsi="Arial" w:cs="Arial"/>
          <w:sz w:val="20"/>
          <w:szCs w:val="22"/>
        </w:rPr>
        <w:t xml:space="preserve"> připravené </w:t>
      </w:r>
      <w:r w:rsidR="00535EB1" w:rsidRPr="00917566">
        <w:rPr>
          <w:rFonts w:ascii="Arial" w:hAnsi="Arial" w:cs="Arial"/>
          <w:b/>
          <w:sz w:val="20"/>
          <w:szCs w:val="22"/>
        </w:rPr>
        <w:t>k přejímce stavby</w:t>
      </w:r>
      <w:r w:rsidR="00535EB1">
        <w:rPr>
          <w:rFonts w:ascii="Arial" w:hAnsi="Arial" w:cs="Arial"/>
          <w:sz w:val="20"/>
          <w:szCs w:val="22"/>
        </w:rPr>
        <w:t xml:space="preserve">, dokumentaci skutečného provedení stavby, případně další potřebné doklady pro </w:t>
      </w:r>
      <w:r w:rsidR="00F11ACA">
        <w:rPr>
          <w:rFonts w:ascii="Arial" w:hAnsi="Arial" w:cs="Arial"/>
          <w:sz w:val="20"/>
          <w:szCs w:val="22"/>
        </w:rPr>
        <w:t>předání</w:t>
      </w:r>
      <w:r w:rsidR="00535EB1">
        <w:rPr>
          <w:rFonts w:ascii="Arial" w:hAnsi="Arial" w:cs="Arial"/>
          <w:sz w:val="20"/>
          <w:szCs w:val="22"/>
        </w:rPr>
        <w:t xml:space="preserve"> a převzetí, které připraví sám,</w:t>
      </w:r>
    </w:p>
    <w:p w14:paraId="57788F3A" w14:textId="77777777" w:rsidR="00535EB1" w:rsidRDefault="00DD4021" w:rsidP="00DD402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3.4.2.</w:t>
      </w:r>
      <w:r>
        <w:rPr>
          <w:rFonts w:ascii="Arial" w:hAnsi="Arial" w:cs="Arial"/>
          <w:sz w:val="20"/>
          <w:szCs w:val="22"/>
        </w:rPr>
        <w:tab/>
      </w:r>
      <w:r w:rsidR="00535EB1">
        <w:rPr>
          <w:rFonts w:ascii="Arial" w:hAnsi="Arial" w:cs="Arial"/>
          <w:sz w:val="20"/>
          <w:szCs w:val="22"/>
        </w:rPr>
        <w:t xml:space="preserve">účastní se přejímacího řízení a zjišťuje </w:t>
      </w:r>
      <w:r w:rsidR="00535EB1" w:rsidRPr="00C56A88">
        <w:rPr>
          <w:rFonts w:ascii="Arial" w:hAnsi="Arial" w:cs="Arial"/>
          <w:b/>
          <w:sz w:val="20"/>
          <w:szCs w:val="22"/>
        </w:rPr>
        <w:t xml:space="preserve">soupis </w:t>
      </w:r>
      <w:r w:rsidR="00222562" w:rsidRPr="00C56A88">
        <w:rPr>
          <w:rFonts w:ascii="Arial" w:hAnsi="Arial" w:cs="Arial"/>
          <w:b/>
          <w:sz w:val="20"/>
          <w:szCs w:val="22"/>
        </w:rPr>
        <w:t>vad a nedodělků</w:t>
      </w:r>
      <w:r w:rsidR="00222562">
        <w:rPr>
          <w:rFonts w:ascii="Arial" w:hAnsi="Arial" w:cs="Arial"/>
          <w:sz w:val="20"/>
          <w:szCs w:val="22"/>
        </w:rPr>
        <w:t xml:space="preserve"> zjištěných </w:t>
      </w:r>
      <w:r w:rsidR="00535EB1">
        <w:rPr>
          <w:rFonts w:ascii="Arial" w:hAnsi="Arial" w:cs="Arial"/>
          <w:sz w:val="20"/>
          <w:szCs w:val="22"/>
        </w:rPr>
        <w:t>při předání a stanoví termíny pro jejich odstranění. Z předání a převzetí dí</w:t>
      </w:r>
      <w:r w:rsidR="007F5CB6">
        <w:rPr>
          <w:rFonts w:ascii="Arial" w:hAnsi="Arial" w:cs="Arial"/>
          <w:sz w:val="20"/>
          <w:szCs w:val="22"/>
        </w:rPr>
        <w:t xml:space="preserve">la </w:t>
      </w:r>
      <w:r w:rsidR="00535EB1">
        <w:rPr>
          <w:rFonts w:ascii="Arial" w:hAnsi="Arial" w:cs="Arial"/>
          <w:sz w:val="20"/>
          <w:szCs w:val="22"/>
        </w:rPr>
        <w:t>pořídí protokol, pokud dle smlouvy o dílo není tento povinen zpracovat zhotovitel stavby</w:t>
      </w:r>
      <w:r w:rsidR="00C15E87">
        <w:rPr>
          <w:rFonts w:ascii="Arial" w:hAnsi="Arial" w:cs="Arial"/>
          <w:sz w:val="20"/>
          <w:szCs w:val="22"/>
        </w:rPr>
        <w:t>,</w:t>
      </w:r>
    </w:p>
    <w:p w14:paraId="471B81F5" w14:textId="77777777" w:rsidR="00535EB1" w:rsidRDefault="00DD4021" w:rsidP="00DD402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lastRenderedPageBreak/>
        <w:t>3.4.3.</w:t>
      </w:r>
      <w:r>
        <w:rPr>
          <w:rFonts w:ascii="Arial" w:hAnsi="Arial" w:cs="Arial"/>
          <w:sz w:val="20"/>
          <w:szCs w:val="22"/>
        </w:rPr>
        <w:tab/>
      </w:r>
      <w:r w:rsidR="00535EB1" w:rsidRPr="00BC2CBB">
        <w:rPr>
          <w:rFonts w:ascii="Arial" w:hAnsi="Arial" w:cs="Arial"/>
          <w:sz w:val="20"/>
          <w:szCs w:val="22"/>
        </w:rPr>
        <w:t xml:space="preserve">vyhotovuje pro </w:t>
      </w:r>
      <w:r w:rsidR="0078246D" w:rsidRPr="00BC2CBB">
        <w:rPr>
          <w:rFonts w:ascii="Arial" w:hAnsi="Arial" w:cs="Arial"/>
          <w:sz w:val="20"/>
          <w:szCs w:val="22"/>
        </w:rPr>
        <w:t>příkazce</w:t>
      </w:r>
      <w:r w:rsidR="005C606A" w:rsidRPr="00BC2CBB">
        <w:rPr>
          <w:rFonts w:ascii="Arial" w:hAnsi="Arial" w:cs="Arial"/>
          <w:sz w:val="20"/>
          <w:szCs w:val="22"/>
        </w:rPr>
        <w:t xml:space="preserve"> </w:t>
      </w:r>
      <w:r w:rsidR="00535EB1" w:rsidRPr="00BC2CBB">
        <w:rPr>
          <w:rFonts w:ascii="Arial" w:hAnsi="Arial" w:cs="Arial"/>
          <w:sz w:val="20"/>
          <w:szCs w:val="22"/>
        </w:rPr>
        <w:t>podklady pro účtování smluvní</w:t>
      </w:r>
      <w:r w:rsidR="007F5CB6" w:rsidRPr="00BC2CBB">
        <w:rPr>
          <w:rFonts w:ascii="Arial" w:hAnsi="Arial" w:cs="Arial"/>
          <w:sz w:val="20"/>
          <w:szCs w:val="22"/>
        </w:rPr>
        <w:t xml:space="preserve">ch pokut, příp. dalších sankcí </w:t>
      </w:r>
      <w:r w:rsidR="00535EB1" w:rsidRPr="00BC2CBB">
        <w:rPr>
          <w:rFonts w:ascii="Arial" w:hAnsi="Arial" w:cs="Arial"/>
          <w:sz w:val="20"/>
          <w:szCs w:val="22"/>
        </w:rPr>
        <w:t xml:space="preserve">v případě </w:t>
      </w:r>
      <w:r w:rsidR="00535EB1" w:rsidRPr="00BC2CBB">
        <w:rPr>
          <w:rFonts w:ascii="Arial" w:hAnsi="Arial" w:cs="Arial"/>
          <w:b/>
          <w:sz w:val="20"/>
          <w:szCs w:val="22"/>
        </w:rPr>
        <w:t>porušení smluvních závazků</w:t>
      </w:r>
      <w:r w:rsidR="00535EB1" w:rsidRPr="00BC2CBB">
        <w:rPr>
          <w:rFonts w:ascii="Arial" w:hAnsi="Arial" w:cs="Arial"/>
          <w:sz w:val="20"/>
          <w:szCs w:val="22"/>
        </w:rPr>
        <w:t xml:space="preserve"> zhotovitelem v souvislosti se závěrečným hodnocením stavby</w:t>
      </w:r>
      <w:r w:rsidR="00C15E87" w:rsidRPr="00BC2CBB">
        <w:rPr>
          <w:rFonts w:ascii="Arial" w:hAnsi="Arial" w:cs="Arial"/>
          <w:sz w:val="20"/>
          <w:szCs w:val="22"/>
        </w:rPr>
        <w:t>,</w:t>
      </w:r>
    </w:p>
    <w:p w14:paraId="05555E56" w14:textId="77777777" w:rsidR="0089549D" w:rsidRDefault="00DD4021" w:rsidP="00DD4021">
      <w:pPr>
        <w:widowControl w:val="0"/>
        <w:adjustRightInd w:val="0"/>
        <w:spacing w:before="60"/>
        <w:ind w:left="1418" w:hanging="851"/>
        <w:jc w:val="both"/>
        <w:textAlignment w:val="baseline"/>
        <w:outlineLvl w:val="0"/>
        <w:rPr>
          <w:rFonts w:ascii="Arial" w:hAnsi="Arial" w:cs="Arial"/>
          <w:sz w:val="20"/>
          <w:szCs w:val="20"/>
        </w:rPr>
      </w:pPr>
      <w:r>
        <w:rPr>
          <w:rFonts w:ascii="Arial" w:hAnsi="Arial" w:cs="Arial"/>
          <w:sz w:val="20"/>
          <w:szCs w:val="22"/>
        </w:rPr>
        <w:t>3.4.4.</w:t>
      </w:r>
      <w:r>
        <w:rPr>
          <w:rFonts w:ascii="Arial" w:hAnsi="Arial" w:cs="Arial"/>
          <w:sz w:val="20"/>
          <w:szCs w:val="22"/>
        </w:rPr>
        <w:tab/>
      </w:r>
      <w:r w:rsidR="00BC2CBB" w:rsidRPr="00BC2CBB">
        <w:rPr>
          <w:rFonts w:ascii="Arial" w:hAnsi="Arial" w:cs="Arial"/>
          <w:sz w:val="20"/>
          <w:szCs w:val="20"/>
        </w:rPr>
        <w:t>v součinnosti s příkazcem zajišťuje zhotoviteli přístup do těch částí objektu</w:t>
      </w:r>
      <w:r w:rsidR="0089549D" w:rsidRPr="00BC2CBB">
        <w:rPr>
          <w:rFonts w:ascii="Arial" w:hAnsi="Arial" w:cs="Arial"/>
          <w:sz w:val="20"/>
          <w:szCs w:val="20"/>
        </w:rPr>
        <w:t>, kde mají být odstraněny případné vady a nedodělky,</w:t>
      </w:r>
    </w:p>
    <w:p w14:paraId="3710C3E9" w14:textId="77777777" w:rsidR="00535EB1" w:rsidRDefault="00DD4021" w:rsidP="00DD402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0"/>
        </w:rPr>
        <w:t>3.4.5.</w:t>
      </w:r>
      <w:r>
        <w:rPr>
          <w:rFonts w:ascii="Arial" w:hAnsi="Arial" w:cs="Arial"/>
          <w:sz w:val="20"/>
          <w:szCs w:val="20"/>
        </w:rPr>
        <w:tab/>
      </w:r>
      <w:r w:rsidR="00535EB1" w:rsidRPr="00BC2CBB">
        <w:rPr>
          <w:rFonts w:ascii="Arial" w:hAnsi="Arial" w:cs="Arial"/>
          <w:sz w:val="20"/>
          <w:szCs w:val="22"/>
        </w:rPr>
        <w:t xml:space="preserve">kontroluje a zápisem potvrzuje </w:t>
      </w:r>
      <w:r w:rsidR="00535EB1" w:rsidRPr="00BC2CBB">
        <w:rPr>
          <w:rFonts w:ascii="Arial" w:hAnsi="Arial" w:cs="Arial"/>
          <w:b/>
          <w:sz w:val="20"/>
          <w:szCs w:val="22"/>
        </w:rPr>
        <w:t>odstranění vad a nedodělků</w:t>
      </w:r>
      <w:r w:rsidR="00535EB1" w:rsidRPr="00BC2CBB">
        <w:rPr>
          <w:rFonts w:ascii="Arial" w:hAnsi="Arial" w:cs="Arial"/>
          <w:sz w:val="20"/>
          <w:szCs w:val="22"/>
        </w:rPr>
        <w:t xml:space="preserve">, v případě nedodržení dohodnutého termínu jejich odstranění vypracuje pro </w:t>
      </w:r>
      <w:r w:rsidR="0078246D" w:rsidRPr="00BC2CBB">
        <w:rPr>
          <w:rFonts w:ascii="Arial" w:hAnsi="Arial" w:cs="Arial"/>
          <w:sz w:val="20"/>
          <w:szCs w:val="22"/>
        </w:rPr>
        <w:t>příkazce</w:t>
      </w:r>
      <w:r w:rsidR="005C606A" w:rsidRPr="00BC2CBB">
        <w:rPr>
          <w:rFonts w:ascii="Arial" w:hAnsi="Arial" w:cs="Arial"/>
          <w:sz w:val="20"/>
          <w:szCs w:val="22"/>
        </w:rPr>
        <w:t xml:space="preserve"> </w:t>
      </w:r>
      <w:r w:rsidR="00535EB1" w:rsidRPr="00BC2CBB">
        <w:rPr>
          <w:rFonts w:ascii="Arial" w:hAnsi="Arial" w:cs="Arial"/>
          <w:sz w:val="20"/>
          <w:szCs w:val="22"/>
        </w:rPr>
        <w:t>podklady pro vyúčtování smluvní pokuty,</w:t>
      </w:r>
    </w:p>
    <w:p w14:paraId="1938A41A" w14:textId="77777777" w:rsidR="00535EB1" w:rsidRDefault="00DD4021" w:rsidP="00DD4021">
      <w:pPr>
        <w:widowControl w:val="0"/>
        <w:adjustRightInd w:val="0"/>
        <w:spacing w:before="60"/>
        <w:ind w:left="1418" w:hanging="851"/>
        <w:jc w:val="both"/>
        <w:textAlignment w:val="baseline"/>
        <w:outlineLvl w:val="0"/>
        <w:rPr>
          <w:rFonts w:ascii="Arial" w:hAnsi="Arial" w:cs="Arial"/>
          <w:sz w:val="20"/>
          <w:szCs w:val="20"/>
        </w:rPr>
      </w:pPr>
      <w:r>
        <w:rPr>
          <w:rFonts w:ascii="Arial" w:hAnsi="Arial" w:cs="Arial"/>
          <w:sz w:val="20"/>
          <w:szCs w:val="22"/>
        </w:rPr>
        <w:t>3.4.6.</w:t>
      </w:r>
      <w:r>
        <w:rPr>
          <w:rFonts w:ascii="Arial" w:hAnsi="Arial" w:cs="Arial"/>
          <w:sz w:val="20"/>
          <w:szCs w:val="22"/>
        </w:rPr>
        <w:tab/>
      </w:r>
      <w:r w:rsidR="00535EB1" w:rsidRPr="00BC2CBB">
        <w:rPr>
          <w:rFonts w:ascii="Arial" w:hAnsi="Arial" w:cs="Arial"/>
          <w:sz w:val="20"/>
          <w:szCs w:val="20"/>
        </w:rPr>
        <w:t xml:space="preserve">účastní se na straně </w:t>
      </w:r>
      <w:r w:rsidR="0078246D" w:rsidRPr="00BC2CBB">
        <w:rPr>
          <w:rFonts w:ascii="Arial" w:hAnsi="Arial" w:cs="Arial"/>
          <w:sz w:val="20"/>
          <w:szCs w:val="20"/>
        </w:rPr>
        <w:t>příkazce</w:t>
      </w:r>
      <w:r w:rsidR="005C606A" w:rsidRPr="00BC2CBB">
        <w:rPr>
          <w:rFonts w:ascii="Arial" w:hAnsi="Arial" w:cs="Arial"/>
          <w:sz w:val="20"/>
          <w:szCs w:val="20"/>
        </w:rPr>
        <w:t xml:space="preserve"> </w:t>
      </w:r>
      <w:r w:rsidR="00535EB1" w:rsidRPr="00BC2CBB">
        <w:rPr>
          <w:rFonts w:ascii="Arial" w:hAnsi="Arial" w:cs="Arial"/>
          <w:b/>
          <w:sz w:val="20"/>
          <w:szCs w:val="20"/>
        </w:rPr>
        <w:t>závěrečné kontrolní prohlídky stavby</w:t>
      </w:r>
      <w:r w:rsidR="00535EB1" w:rsidRPr="00BC2CBB">
        <w:rPr>
          <w:rFonts w:ascii="Arial" w:hAnsi="Arial" w:cs="Arial"/>
          <w:sz w:val="20"/>
          <w:szCs w:val="20"/>
        </w:rPr>
        <w:t>,</w:t>
      </w:r>
    </w:p>
    <w:p w14:paraId="2CFC46D9" w14:textId="77777777" w:rsidR="002100F7" w:rsidRDefault="00DD4021" w:rsidP="00DD4021">
      <w:pPr>
        <w:widowControl w:val="0"/>
        <w:adjustRightInd w:val="0"/>
        <w:spacing w:before="60"/>
        <w:ind w:left="1418" w:hanging="851"/>
        <w:jc w:val="both"/>
        <w:textAlignment w:val="baseline"/>
        <w:outlineLvl w:val="0"/>
        <w:rPr>
          <w:rFonts w:ascii="Arial" w:hAnsi="Arial" w:cs="Arial"/>
          <w:sz w:val="20"/>
          <w:szCs w:val="20"/>
        </w:rPr>
      </w:pPr>
      <w:r>
        <w:rPr>
          <w:rFonts w:ascii="Arial" w:hAnsi="Arial" w:cs="Arial"/>
          <w:sz w:val="20"/>
          <w:szCs w:val="20"/>
        </w:rPr>
        <w:t>3.4.7.</w:t>
      </w:r>
      <w:r>
        <w:rPr>
          <w:rFonts w:ascii="Arial" w:hAnsi="Arial" w:cs="Arial"/>
          <w:sz w:val="20"/>
          <w:szCs w:val="20"/>
        </w:rPr>
        <w:tab/>
      </w:r>
      <w:r w:rsidR="00535EB1" w:rsidRPr="00BC2CBB">
        <w:rPr>
          <w:rFonts w:ascii="Arial" w:hAnsi="Arial" w:cs="Arial"/>
          <w:sz w:val="20"/>
          <w:szCs w:val="20"/>
        </w:rPr>
        <w:t xml:space="preserve">kontroluje </w:t>
      </w:r>
      <w:r w:rsidR="00535EB1" w:rsidRPr="00BC2CBB">
        <w:rPr>
          <w:rFonts w:ascii="Arial" w:hAnsi="Arial" w:cs="Arial"/>
          <w:b/>
          <w:sz w:val="20"/>
          <w:szCs w:val="20"/>
        </w:rPr>
        <w:t>vyklizení staveniště</w:t>
      </w:r>
      <w:r w:rsidR="00535EB1" w:rsidRPr="00BC2CBB">
        <w:rPr>
          <w:rFonts w:ascii="Arial" w:hAnsi="Arial" w:cs="Arial"/>
          <w:sz w:val="20"/>
          <w:szCs w:val="20"/>
        </w:rPr>
        <w:t xml:space="preserve"> zhotovitelem díla,</w:t>
      </w:r>
    </w:p>
    <w:p w14:paraId="6536BEA8" w14:textId="77777777" w:rsidR="00CE01B5" w:rsidRDefault="00DD4021" w:rsidP="00A52379">
      <w:pPr>
        <w:widowControl w:val="0"/>
        <w:adjustRightInd w:val="0"/>
        <w:spacing w:before="60"/>
        <w:ind w:left="1418" w:hanging="851"/>
        <w:jc w:val="both"/>
        <w:textAlignment w:val="baseline"/>
        <w:outlineLvl w:val="0"/>
        <w:rPr>
          <w:rFonts w:ascii="Arial" w:hAnsi="Arial" w:cs="Arial"/>
          <w:sz w:val="20"/>
          <w:szCs w:val="20"/>
        </w:rPr>
      </w:pPr>
      <w:r>
        <w:rPr>
          <w:rFonts w:ascii="Arial" w:hAnsi="Arial" w:cs="Arial"/>
          <w:sz w:val="20"/>
          <w:szCs w:val="20"/>
        </w:rPr>
        <w:t>3.4.8</w:t>
      </w:r>
      <w:r w:rsidR="00A52379">
        <w:rPr>
          <w:rFonts w:ascii="Arial" w:hAnsi="Arial" w:cs="Arial"/>
          <w:sz w:val="20"/>
          <w:szCs w:val="20"/>
        </w:rPr>
        <w:tab/>
      </w:r>
      <w:r w:rsidR="00CE01B5" w:rsidRPr="00CA4ECC">
        <w:rPr>
          <w:rFonts w:ascii="Arial" w:hAnsi="Arial" w:cs="Arial"/>
          <w:sz w:val="20"/>
          <w:szCs w:val="20"/>
        </w:rPr>
        <w:t>provede kontrolu dokumentace skutečného provedení stavby</w:t>
      </w:r>
      <w:r w:rsidR="00A52379">
        <w:rPr>
          <w:rFonts w:ascii="Arial" w:hAnsi="Arial" w:cs="Arial"/>
          <w:sz w:val="20"/>
          <w:szCs w:val="20"/>
        </w:rPr>
        <w:t>.</w:t>
      </w:r>
    </w:p>
    <w:p w14:paraId="003D2C58" w14:textId="77777777" w:rsidR="0089549D" w:rsidRPr="00DD4021" w:rsidRDefault="00DD4021" w:rsidP="00A52379">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0"/>
        </w:rPr>
        <w:t>3.4.</w:t>
      </w:r>
      <w:r w:rsidR="00A52379">
        <w:rPr>
          <w:rFonts w:ascii="Arial" w:hAnsi="Arial" w:cs="Arial"/>
          <w:sz w:val="20"/>
          <w:szCs w:val="20"/>
        </w:rPr>
        <w:t>9</w:t>
      </w:r>
      <w:r>
        <w:rPr>
          <w:rFonts w:ascii="Arial" w:hAnsi="Arial" w:cs="Arial"/>
          <w:sz w:val="20"/>
          <w:szCs w:val="20"/>
        </w:rPr>
        <w:t>.</w:t>
      </w:r>
      <w:r>
        <w:rPr>
          <w:rFonts w:ascii="Arial" w:hAnsi="Arial" w:cs="Arial"/>
          <w:sz w:val="20"/>
          <w:szCs w:val="20"/>
        </w:rPr>
        <w:tab/>
      </w:r>
      <w:r w:rsidR="00CE01B5" w:rsidRPr="00057BDB">
        <w:rPr>
          <w:rFonts w:ascii="Arial" w:hAnsi="Arial" w:cs="Arial"/>
          <w:sz w:val="20"/>
          <w:szCs w:val="20"/>
        </w:rPr>
        <w:t xml:space="preserve">provede kontrolu geometrického plánu včetně </w:t>
      </w:r>
      <w:r w:rsidR="00612E56" w:rsidRPr="00057BDB">
        <w:rPr>
          <w:rFonts w:ascii="Arial" w:hAnsi="Arial" w:cs="Arial"/>
          <w:sz w:val="20"/>
          <w:szCs w:val="20"/>
        </w:rPr>
        <w:t xml:space="preserve">kontroly </w:t>
      </w:r>
      <w:r w:rsidR="00CE01B5" w:rsidRPr="00057BDB">
        <w:rPr>
          <w:rFonts w:ascii="Arial" w:hAnsi="Arial" w:cs="Arial"/>
          <w:sz w:val="20"/>
          <w:szCs w:val="20"/>
        </w:rPr>
        <w:t>zpracov</w:t>
      </w:r>
      <w:r w:rsidR="00612E56" w:rsidRPr="00057BDB">
        <w:rPr>
          <w:rFonts w:ascii="Arial" w:hAnsi="Arial" w:cs="Arial"/>
          <w:sz w:val="20"/>
          <w:szCs w:val="20"/>
        </w:rPr>
        <w:t>aných</w:t>
      </w:r>
      <w:r w:rsidR="00CE01B5" w:rsidRPr="00057BDB">
        <w:rPr>
          <w:rFonts w:ascii="Arial" w:hAnsi="Arial" w:cs="Arial"/>
          <w:sz w:val="20"/>
          <w:szCs w:val="20"/>
        </w:rPr>
        <w:t xml:space="preserve"> podkladů pro zápis</w:t>
      </w:r>
      <w:r w:rsidR="00C1207C">
        <w:rPr>
          <w:rFonts w:ascii="Arial" w:hAnsi="Arial" w:cs="Arial"/>
          <w:sz w:val="20"/>
          <w:szCs w:val="20"/>
        </w:rPr>
        <w:t>.</w:t>
      </w:r>
      <w:r w:rsidR="00CE01B5" w:rsidRPr="00057BDB">
        <w:rPr>
          <w:rFonts w:ascii="Arial" w:hAnsi="Arial" w:cs="Arial"/>
          <w:sz w:val="20"/>
          <w:szCs w:val="20"/>
        </w:rPr>
        <w:t xml:space="preserve"> </w:t>
      </w:r>
    </w:p>
    <w:p w14:paraId="45DAE25E" w14:textId="77777777" w:rsidR="00196544" w:rsidRPr="001E66D9" w:rsidRDefault="00196544" w:rsidP="00DD4021">
      <w:pPr>
        <w:widowControl w:val="0"/>
        <w:adjustRightInd w:val="0"/>
        <w:ind w:left="1418" w:hanging="851"/>
        <w:jc w:val="both"/>
        <w:textAlignment w:val="baseline"/>
        <w:outlineLvl w:val="0"/>
        <w:rPr>
          <w:rFonts w:ascii="Arial" w:hAnsi="Arial" w:cs="Arial"/>
          <w:sz w:val="20"/>
          <w:szCs w:val="22"/>
        </w:rPr>
      </w:pPr>
    </w:p>
    <w:p w14:paraId="792B050A" w14:textId="77777777" w:rsidR="00535EB1" w:rsidRDefault="00535EB1" w:rsidP="00191685">
      <w:pPr>
        <w:widowControl w:val="0"/>
        <w:numPr>
          <w:ilvl w:val="1"/>
          <w:numId w:val="11"/>
        </w:numPr>
        <w:adjustRightInd w:val="0"/>
        <w:ind w:left="567" w:hanging="567"/>
        <w:textAlignment w:val="baseline"/>
        <w:outlineLvl w:val="0"/>
        <w:rPr>
          <w:rFonts w:ascii="Arial" w:hAnsi="Arial" w:cs="Arial"/>
          <w:sz w:val="20"/>
          <w:szCs w:val="22"/>
        </w:rPr>
      </w:pPr>
      <w:r>
        <w:rPr>
          <w:rFonts w:ascii="Arial" w:hAnsi="Arial" w:cs="Arial"/>
          <w:b/>
          <w:sz w:val="20"/>
          <w:szCs w:val="22"/>
        </w:rPr>
        <w:t xml:space="preserve">Je oprávněn jménem </w:t>
      </w:r>
      <w:r w:rsidR="0078246D">
        <w:rPr>
          <w:rFonts w:ascii="Arial" w:hAnsi="Arial" w:cs="Arial"/>
          <w:b/>
          <w:sz w:val="20"/>
          <w:szCs w:val="22"/>
        </w:rPr>
        <w:t>příkazce</w:t>
      </w:r>
      <w:r>
        <w:rPr>
          <w:rFonts w:ascii="Arial" w:hAnsi="Arial" w:cs="Arial"/>
          <w:b/>
          <w:sz w:val="20"/>
          <w:szCs w:val="22"/>
        </w:rPr>
        <w:t>:</w:t>
      </w:r>
    </w:p>
    <w:p w14:paraId="026D5782" w14:textId="77777777" w:rsidR="00535EB1" w:rsidRDefault="00535EB1" w:rsidP="00191685">
      <w:pPr>
        <w:widowControl w:val="0"/>
        <w:numPr>
          <w:ilvl w:val="2"/>
          <w:numId w:val="11"/>
        </w:numPr>
        <w:adjustRightInd w:val="0"/>
        <w:ind w:left="1418" w:hanging="851"/>
        <w:jc w:val="both"/>
        <w:textAlignment w:val="baseline"/>
        <w:outlineLvl w:val="0"/>
        <w:rPr>
          <w:rFonts w:ascii="Arial" w:hAnsi="Arial" w:cs="Arial"/>
          <w:sz w:val="20"/>
          <w:szCs w:val="22"/>
        </w:rPr>
      </w:pPr>
      <w:r>
        <w:rPr>
          <w:rFonts w:ascii="Arial" w:hAnsi="Arial" w:cs="Arial"/>
          <w:sz w:val="20"/>
          <w:szCs w:val="22"/>
        </w:rPr>
        <w:t xml:space="preserve">činit </w:t>
      </w:r>
      <w:r w:rsidRPr="00E1740C">
        <w:rPr>
          <w:rFonts w:ascii="Arial" w:hAnsi="Arial" w:cs="Arial"/>
          <w:b/>
          <w:sz w:val="20"/>
          <w:szCs w:val="22"/>
        </w:rPr>
        <w:t>zápisy do stavebního deníku</w:t>
      </w:r>
      <w:r>
        <w:rPr>
          <w:rFonts w:ascii="Arial" w:hAnsi="Arial" w:cs="Arial"/>
          <w:sz w:val="20"/>
          <w:szCs w:val="22"/>
        </w:rPr>
        <w:t xml:space="preserve"> o zjištěných skutečnostech a vyzývat zhotovitele ke zjednání nápravy a splnění výzvy kontrolovat,</w:t>
      </w:r>
    </w:p>
    <w:p w14:paraId="37C2C7E8" w14:textId="77777777" w:rsidR="00535EB1" w:rsidRDefault="00535EB1" w:rsidP="00191685">
      <w:pPr>
        <w:widowControl w:val="0"/>
        <w:numPr>
          <w:ilvl w:val="2"/>
          <w:numId w:val="11"/>
        </w:numPr>
        <w:adjustRightInd w:val="0"/>
        <w:ind w:left="1418" w:hanging="851"/>
        <w:jc w:val="both"/>
        <w:textAlignment w:val="baseline"/>
        <w:outlineLvl w:val="0"/>
        <w:rPr>
          <w:rFonts w:ascii="Arial" w:hAnsi="Arial" w:cs="Arial"/>
          <w:sz w:val="20"/>
          <w:szCs w:val="22"/>
        </w:rPr>
      </w:pPr>
      <w:r w:rsidRPr="00CA4ECC">
        <w:rPr>
          <w:rFonts w:ascii="Arial" w:hAnsi="Arial" w:cs="Arial"/>
          <w:sz w:val="20"/>
          <w:szCs w:val="22"/>
        </w:rPr>
        <w:t xml:space="preserve">dát zhotoviteli </w:t>
      </w:r>
      <w:r w:rsidRPr="00CA4ECC">
        <w:rPr>
          <w:rFonts w:ascii="Arial" w:hAnsi="Arial" w:cs="Arial"/>
          <w:b/>
          <w:sz w:val="20"/>
          <w:szCs w:val="22"/>
        </w:rPr>
        <w:t>příkaz k přerušení práce</w:t>
      </w:r>
      <w:r w:rsidRPr="00CA4ECC">
        <w:rPr>
          <w:rFonts w:ascii="Arial" w:hAnsi="Arial" w:cs="Arial"/>
          <w:sz w:val="20"/>
          <w:szCs w:val="22"/>
        </w:rPr>
        <w:t>, je-li ohrožena bezpečnost provádění díla, život nebo zdraví osob, životní prostředí nebo hrozí-li vznik jiné vážné škody nebo zhotovitel nedodržuje požadavky na kvalitu díla dle smlouvy</w:t>
      </w:r>
      <w:r w:rsidR="00A10542" w:rsidRPr="00CA4ECC">
        <w:rPr>
          <w:rFonts w:ascii="Arial" w:hAnsi="Arial" w:cs="Arial"/>
          <w:sz w:val="20"/>
          <w:szCs w:val="22"/>
        </w:rPr>
        <w:t xml:space="preserve"> o dílo</w:t>
      </w:r>
      <w:r w:rsidRPr="00CA4ECC">
        <w:rPr>
          <w:rFonts w:ascii="Arial" w:hAnsi="Arial" w:cs="Arial"/>
          <w:sz w:val="20"/>
          <w:szCs w:val="22"/>
        </w:rPr>
        <w:t>,</w:t>
      </w:r>
    </w:p>
    <w:p w14:paraId="467BD32B" w14:textId="77777777" w:rsidR="00535EB1" w:rsidRDefault="00535EB1" w:rsidP="00191685">
      <w:pPr>
        <w:widowControl w:val="0"/>
        <w:numPr>
          <w:ilvl w:val="2"/>
          <w:numId w:val="11"/>
        </w:numPr>
        <w:adjustRightInd w:val="0"/>
        <w:ind w:left="1418" w:hanging="851"/>
        <w:jc w:val="both"/>
        <w:textAlignment w:val="baseline"/>
        <w:outlineLvl w:val="0"/>
        <w:rPr>
          <w:rFonts w:ascii="Arial" w:hAnsi="Arial" w:cs="Arial"/>
          <w:sz w:val="20"/>
          <w:szCs w:val="22"/>
        </w:rPr>
      </w:pPr>
      <w:r w:rsidRPr="00CA4ECC">
        <w:rPr>
          <w:rFonts w:ascii="Arial" w:hAnsi="Arial" w:cs="Arial"/>
          <w:b/>
          <w:sz w:val="20"/>
          <w:szCs w:val="22"/>
        </w:rPr>
        <w:t>spolupracovat</w:t>
      </w:r>
      <w:r w:rsidRPr="00CA4ECC">
        <w:rPr>
          <w:rFonts w:ascii="Arial" w:hAnsi="Arial" w:cs="Arial"/>
          <w:sz w:val="20"/>
          <w:szCs w:val="22"/>
        </w:rPr>
        <w:t xml:space="preserve"> s autorským </w:t>
      </w:r>
      <w:r w:rsidR="00C67677" w:rsidRPr="00CA4ECC">
        <w:rPr>
          <w:rFonts w:ascii="Arial" w:hAnsi="Arial" w:cs="Arial"/>
          <w:sz w:val="20"/>
          <w:szCs w:val="22"/>
        </w:rPr>
        <w:t xml:space="preserve">dozorem </w:t>
      </w:r>
      <w:r w:rsidRPr="00CA4ECC">
        <w:rPr>
          <w:rFonts w:ascii="Arial" w:hAnsi="Arial" w:cs="Arial"/>
          <w:sz w:val="20"/>
          <w:szCs w:val="22"/>
        </w:rPr>
        <w:t>zhotovitele projektu</w:t>
      </w:r>
      <w:r w:rsidR="001E66D9" w:rsidRPr="00CA4ECC">
        <w:rPr>
          <w:rFonts w:ascii="Arial" w:hAnsi="Arial" w:cs="Arial"/>
          <w:sz w:val="20"/>
          <w:szCs w:val="22"/>
        </w:rPr>
        <w:t xml:space="preserve"> </w:t>
      </w:r>
      <w:r w:rsidRPr="00CA4ECC">
        <w:rPr>
          <w:rFonts w:ascii="Arial" w:hAnsi="Arial" w:cs="Arial"/>
          <w:sz w:val="20"/>
          <w:szCs w:val="22"/>
        </w:rPr>
        <w:t>při zjišťování souladu prováděných prací s projektem a spolupracovat s nim</w:t>
      </w:r>
      <w:r w:rsidR="009C6717" w:rsidRPr="00CA4ECC">
        <w:rPr>
          <w:rFonts w:ascii="Arial" w:hAnsi="Arial" w:cs="Arial"/>
          <w:sz w:val="20"/>
          <w:szCs w:val="22"/>
        </w:rPr>
        <w:t>i</w:t>
      </w:r>
      <w:r w:rsidRPr="00CA4ECC">
        <w:rPr>
          <w:rFonts w:ascii="Arial" w:hAnsi="Arial" w:cs="Arial"/>
          <w:sz w:val="20"/>
          <w:szCs w:val="22"/>
        </w:rPr>
        <w:t xml:space="preserve"> při navrhování opat</w:t>
      </w:r>
      <w:r w:rsidR="0092579D" w:rsidRPr="00CA4ECC">
        <w:rPr>
          <w:rFonts w:ascii="Arial" w:hAnsi="Arial" w:cs="Arial"/>
          <w:sz w:val="20"/>
          <w:szCs w:val="22"/>
        </w:rPr>
        <w:t xml:space="preserve">ření na odstranění případných </w:t>
      </w:r>
      <w:r w:rsidRPr="00CA4ECC">
        <w:rPr>
          <w:rFonts w:ascii="Arial" w:hAnsi="Arial" w:cs="Arial"/>
          <w:sz w:val="20"/>
          <w:szCs w:val="22"/>
        </w:rPr>
        <w:t>vad projektu,</w:t>
      </w:r>
    </w:p>
    <w:p w14:paraId="1760F8D5" w14:textId="77777777" w:rsidR="00535EB1" w:rsidRPr="00CA4ECC" w:rsidRDefault="00535EB1" w:rsidP="004B212B">
      <w:pPr>
        <w:widowControl w:val="0"/>
        <w:numPr>
          <w:ilvl w:val="2"/>
          <w:numId w:val="11"/>
        </w:numPr>
        <w:adjustRightInd w:val="0"/>
        <w:ind w:left="1418" w:hanging="851"/>
        <w:jc w:val="both"/>
        <w:textAlignment w:val="baseline"/>
        <w:outlineLvl w:val="0"/>
        <w:rPr>
          <w:rFonts w:ascii="Arial" w:hAnsi="Arial" w:cs="Arial"/>
          <w:sz w:val="20"/>
          <w:szCs w:val="22"/>
        </w:rPr>
      </w:pPr>
      <w:r w:rsidRPr="00CA4ECC">
        <w:rPr>
          <w:rFonts w:ascii="Arial" w:hAnsi="Arial" w:cs="Arial"/>
          <w:sz w:val="20"/>
          <w:szCs w:val="22"/>
        </w:rPr>
        <w:t xml:space="preserve">vykonávat </w:t>
      </w:r>
      <w:r w:rsidRPr="00CA4ECC">
        <w:rPr>
          <w:rFonts w:ascii="Arial" w:hAnsi="Arial" w:cs="Arial"/>
          <w:b/>
          <w:sz w:val="20"/>
          <w:szCs w:val="22"/>
        </w:rPr>
        <w:t xml:space="preserve">jménem </w:t>
      </w:r>
      <w:r w:rsidR="0078246D" w:rsidRPr="00CA4ECC">
        <w:rPr>
          <w:rFonts w:ascii="Arial" w:hAnsi="Arial" w:cs="Arial"/>
          <w:b/>
          <w:sz w:val="20"/>
          <w:szCs w:val="22"/>
        </w:rPr>
        <w:t>příkazce</w:t>
      </w:r>
      <w:r w:rsidR="003212CD" w:rsidRPr="00CA4ECC">
        <w:rPr>
          <w:rFonts w:ascii="Arial" w:hAnsi="Arial" w:cs="Arial"/>
          <w:b/>
          <w:sz w:val="20"/>
          <w:szCs w:val="22"/>
        </w:rPr>
        <w:t xml:space="preserve"> </w:t>
      </w:r>
      <w:r w:rsidRPr="00CA4ECC">
        <w:rPr>
          <w:rFonts w:ascii="Arial" w:hAnsi="Arial" w:cs="Arial"/>
          <w:b/>
          <w:sz w:val="20"/>
          <w:szCs w:val="22"/>
        </w:rPr>
        <w:t>činnosti</w:t>
      </w:r>
      <w:r w:rsidRPr="00CA4ECC">
        <w:rPr>
          <w:rFonts w:ascii="Arial" w:hAnsi="Arial" w:cs="Arial"/>
          <w:sz w:val="20"/>
          <w:szCs w:val="22"/>
        </w:rPr>
        <w:t xml:space="preserve"> dle zákona č. 309/2006 Sb. a prováděcích předpisů, ke kterým je povinen </w:t>
      </w:r>
      <w:r w:rsidR="0078246D" w:rsidRPr="00CA4ECC">
        <w:rPr>
          <w:rFonts w:ascii="Arial" w:hAnsi="Arial" w:cs="Arial"/>
          <w:sz w:val="20"/>
          <w:szCs w:val="22"/>
        </w:rPr>
        <w:t>příkazce</w:t>
      </w:r>
      <w:r w:rsidR="003212CD" w:rsidRPr="00CA4ECC">
        <w:rPr>
          <w:rFonts w:ascii="Arial" w:hAnsi="Arial" w:cs="Arial"/>
          <w:sz w:val="20"/>
          <w:szCs w:val="22"/>
        </w:rPr>
        <w:t xml:space="preserve"> </w:t>
      </w:r>
      <w:r w:rsidRPr="00CA4ECC">
        <w:rPr>
          <w:rFonts w:ascii="Arial" w:hAnsi="Arial" w:cs="Arial"/>
          <w:sz w:val="20"/>
          <w:szCs w:val="22"/>
        </w:rPr>
        <w:t>jako zadavatel stavby.</w:t>
      </w:r>
    </w:p>
    <w:p w14:paraId="7E36BF8B" w14:textId="77777777" w:rsidR="00A308AF" w:rsidRDefault="00A308AF" w:rsidP="004B212B">
      <w:pPr>
        <w:widowControl w:val="0"/>
        <w:tabs>
          <w:tab w:val="left" w:pos="900"/>
        </w:tabs>
        <w:adjustRightInd w:val="0"/>
        <w:ind w:left="1418" w:hanging="851"/>
        <w:jc w:val="both"/>
        <w:textAlignment w:val="baseline"/>
        <w:outlineLvl w:val="0"/>
        <w:rPr>
          <w:rFonts w:ascii="Arial" w:hAnsi="Arial" w:cs="Arial"/>
          <w:sz w:val="20"/>
          <w:szCs w:val="22"/>
        </w:rPr>
      </w:pPr>
    </w:p>
    <w:p w14:paraId="155F323B" w14:textId="77777777" w:rsidR="00C25B63" w:rsidRDefault="00C25B63" w:rsidP="004B212B">
      <w:pPr>
        <w:pStyle w:val="KUsmlouva-2rove"/>
        <w:numPr>
          <w:ilvl w:val="0"/>
          <w:numId w:val="0"/>
        </w:numPr>
        <w:spacing w:before="0" w:after="0"/>
        <w:ind w:left="567"/>
      </w:pPr>
    </w:p>
    <w:p w14:paraId="0016C94B" w14:textId="77777777" w:rsidR="00F12CD9" w:rsidRPr="00C1207C" w:rsidRDefault="00535EB1" w:rsidP="004B212B">
      <w:pPr>
        <w:widowControl w:val="0"/>
        <w:numPr>
          <w:ilvl w:val="0"/>
          <w:numId w:val="11"/>
        </w:numPr>
        <w:tabs>
          <w:tab w:val="left" w:pos="708"/>
        </w:tabs>
        <w:adjustRightInd w:val="0"/>
        <w:jc w:val="center"/>
        <w:textAlignment w:val="baseline"/>
        <w:outlineLvl w:val="0"/>
        <w:rPr>
          <w:rFonts w:ascii="Arial" w:hAnsi="Arial" w:cs="Arial"/>
          <w:b/>
          <w:sz w:val="22"/>
          <w:szCs w:val="22"/>
        </w:rPr>
      </w:pPr>
      <w:r w:rsidRPr="00C1207C">
        <w:rPr>
          <w:rFonts w:ascii="Arial" w:hAnsi="Arial" w:cs="Arial"/>
          <w:b/>
          <w:caps/>
          <w:sz w:val="22"/>
          <w:szCs w:val="22"/>
        </w:rPr>
        <w:t xml:space="preserve">Podmínky provádění </w:t>
      </w:r>
      <w:r w:rsidR="00EB0921" w:rsidRPr="00C1207C">
        <w:rPr>
          <w:rFonts w:ascii="Arial" w:hAnsi="Arial" w:cs="Arial"/>
          <w:b/>
          <w:caps/>
          <w:sz w:val="22"/>
          <w:szCs w:val="22"/>
        </w:rPr>
        <w:t>PŘÍKAZNÍ</w:t>
      </w:r>
      <w:r w:rsidRPr="00C1207C">
        <w:rPr>
          <w:rFonts w:ascii="Arial" w:hAnsi="Arial" w:cs="Arial"/>
          <w:b/>
          <w:caps/>
          <w:sz w:val="22"/>
          <w:szCs w:val="22"/>
        </w:rPr>
        <w:t xml:space="preserve"> činnosti</w:t>
      </w:r>
    </w:p>
    <w:p w14:paraId="0534FD25" w14:textId="77777777" w:rsidR="00C25B63" w:rsidRPr="00917C11" w:rsidRDefault="00C25B63" w:rsidP="004B212B">
      <w:pPr>
        <w:widowControl w:val="0"/>
        <w:tabs>
          <w:tab w:val="left" w:pos="708"/>
        </w:tabs>
        <w:adjustRightInd w:val="0"/>
        <w:ind w:left="504"/>
        <w:textAlignment w:val="baseline"/>
        <w:outlineLvl w:val="0"/>
        <w:rPr>
          <w:rFonts w:ascii="Arial" w:hAnsi="Arial" w:cs="Arial"/>
          <w:b/>
          <w:sz w:val="20"/>
          <w:szCs w:val="22"/>
        </w:rPr>
      </w:pPr>
    </w:p>
    <w:p w14:paraId="5CE01F13" w14:textId="77777777" w:rsidR="007E245B" w:rsidRDefault="00DF15F2" w:rsidP="00AC7E24">
      <w:pPr>
        <w:widowControl w:val="0"/>
        <w:adjustRightInd w:val="0"/>
        <w:spacing w:before="60" w:line="0" w:lineRule="atLeast"/>
        <w:ind w:left="567" w:hanging="567"/>
        <w:jc w:val="both"/>
        <w:textAlignment w:val="baseline"/>
        <w:outlineLvl w:val="0"/>
        <w:rPr>
          <w:rFonts w:ascii="Arial" w:hAnsi="Arial" w:cs="Arial"/>
          <w:sz w:val="20"/>
          <w:szCs w:val="22"/>
        </w:rPr>
      </w:pPr>
      <w:r>
        <w:rPr>
          <w:rFonts w:ascii="Arial" w:hAnsi="Arial" w:cs="Arial"/>
          <w:sz w:val="20"/>
          <w:szCs w:val="22"/>
        </w:rPr>
        <w:t>4.1.</w:t>
      </w:r>
      <w:r>
        <w:rPr>
          <w:rFonts w:ascii="Arial" w:hAnsi="Arial" w:cs="Arial"/>
          <w:sz w:val="20"/>
          <w:szCs w:val="22"/>
        </w:rPr>
        <w:tab/>
      </w:r>
      <w:r w:rsidR="00E800F9">
        <w:rPr>
          <w:rFonts w:ascii="Arial" w:hAnsi="Arial" w:cs="Arial"/>
          <w:sz w:val="20"/>
          <w:szCs w:val="22"/>
        </w:rPr>
        <w:t xml:space="preserve">Příkazník je povinen plnit příkaz příkazce poctivě a pečlivě podle svých schopností. </w:t>
      </w:r>
      <w:r w:rsidR="0078246D">
        <w:rPr>
          <w:rFonts w:ascii="Arial" w:hAnsi="Arial" w:cs="Arial"/>
          <w:sz w:val="20"/>
          <w:szCs w:val="22"/>
        </w:rPr>
        <w:t>Příkazník</w:t>
      </w:r>
      <w:r w:rsidR="00062B29" w:rsidRPr="00F12CD9">
        <w:rPr>
          <w:rFonts w:ascii="Arial" w:hAnsi="Arial" w:cs="Arial"/>
          <w:sz w:val="20"/>
          <w:szCs w:val="22"/>
        </w:rPr>
        <w:t xml:space="preserve"> </w:t>
      </w:r>
      <w:r w:rsidR="00535EB1" w:rsidRPr="00F12CD9">
        <w:rPr>
          <w:rFonts w:ascii="Arial" w:hAnsi="Arial" w:cs="Arial"/>
          <w:sz w:val="20"/>
          <w:szCs w:val="22"/>
        </w:rPr>
        <w:t xml:space="preserve">je povinen při obstarávání (vyřizování) předmětných záležitostí postupovat a jednat </w:t>
      </w:r>
      <w:r w:rsidR="00535EB1" w:rsidRPr="004966F6">
        <w:rPr>
          <w:rFonts w:ascii="Arial" w:hAnsi="Arial" w:cs="Arial"/>
          <w:b/>
          <w:sz w:val="20"/>
          <w:szCs w:val="22"/>
        </w:rPr>
        <w:t>profesionálně</w:t>
      </w:r>
      <w:r w:rsidR="00535EB1" w:rsidRPr="00F12CD9">
        <w:rPr>
          <w:rFonts w:ascii="Arial" w:hAnsi="Arial" w:cs="Arial"/>
          <w:sz w:val="20"/>
          <w:szCs w:val="22"/>
        </w:rPr>
        <w:t xml:space="preserve">, s potřebnou </w:t>
      </w:r>
      <w:r w:rsidR="00535EB1" w:rsidRPr="004966F6">
        <w:rPr>
          <w:rFonts w:ascii="Arial" w:hAnsi="Arial" w:cs="Arial"/>
          <w:b/>
          <w:sz w:val="20"/>
          <w:szCs w:val="22"/>
        </w:rPr>
        <w:t>odbornou péčí</w:t>
      </w:r>
      <w:r w:rsidR="00535EB1" w:rsidRPr="00F12CD9">
        <w:rPr>
          <w:rFonts w:ascii="Arial" w:hAnsi="Arial" w:cs="Arial"/>
          <w:sz w:val="20"/>
          <w:szCs w:val="22"/>
        </w:rPr>
        <w:t xml:space="preserve"> a veškeré záležitosti vyřizovat </w:t>
      </w:r>
      <w:r w:rsidR="00535EB1" w:rsidRPr="004966F6">
        <w:rPr>
          <w:rFonts w:ascii="Arial" w:hAnsi="Arial" w:cs="Arial"/>
          <w:b/>
          <w:sz w:val="20"/>
          <w:szCs w:val="22"/>
        </w:rPr>
        <w:t>řádně a včas</w:t>
      </w:r>
      <w:r w:rsidR="00535EB1" w:rsidRPr="00F12CD9">
        <w:rPr>
          <w:rFonts w:ascii="Arial" w:hAnsi="Arial" w:cs="Arial"/>
          <w:sz w:val="20"/>
          <w:szCs w:val="22"/>
        </w:rPr>
        <w:t xml:space="preserve">. Přitom je povinen respektovat pokyny </w:t>
      </w:r>
      <w:r w:rsidR="0078246D">
        <w:rPr>
          <w:rFonts w:ascii="Arial" w:hAnsi="Arial" w:cs="Arial"/>
          <w:sz w:val="20"/>
          <w:szCs w:val="22"/>
        </w:rPr>
        <w:t>příkazce</w:t>
      </w:r>
      <w:r w:rsidR="003212CD" w:rsidRPr="00F12CD9">
        <w:rPr>
          <w:rFonts w:ascii="Arial" w:hAnsi="Arial" w:cs="Arial"/>
          <w:sz w:val="20"/>
          <w:szCs w:val="22"/>
        </w:rPr>
        <w:t xml:space="preserve"> </w:t>
      </w:r>
      <w:r w:rsidR="00535EB1" w:rsidRPr="00F12CD9">
        <w:rPr>
          <w:rFonts w:ascii="Arial" w:hAnsi="Arial" w:cs="Arial"/>
          <w:sz w:val="20"/>
          <w:szCs w:val="22"/>
        </w:rPr>
        <w:t>a jeho oprávněné zájmy a práva</w:t>
      </w:r>
      <w:r w:rsidR="004C401E">
        <w:rPr>
          <w:rFonts w:ascii="Arial" w:hAnsi="Arial" w:cs="Arial"/>
          <w:sz w:val="20"/>
          <w:szCs w:val="22"/>
        </w:rPr>
        <w:t>,</w:t>
      </w:r>
      <w:r w:rsidR="00062B29" w:rsidRPr="00F12CD9">
        <w:rPr>
          <w:rFonts w:ascii="Arial" w:hAnsi="Arial" w:cs="Arial"/>
          <w:sz w:val="20"/>
          <w:szCs w:val="22"/>
        </w:rPr>
        <w:t xml:space="preserve"> </w:t>
      </w:r>
      <w:r w:rsidR="00535EB1" w:rsidRPr="00F12CD9">
        <w:rPr>
          <w:rFonts w:ascii="Arial" w:hAnsi="Arial" w:cs="Arial"/>
          <w:sz w:val="20"/>
          <w:szCs w:val="22"/>
        </w:rPr>
        <w:t xml:space="preserve">s nimiž byl seznámen, jež zná či jež vyplývají z povahy obstarávané záležitosti. Od pokynů </w:t>
      </w:r>
      <w:r w:rsidR="0078246D">
        <w:rPr>
          <w:rFonts w:ascii="Arial" w:hAnsi="Arial" w:cs="Arial"/>
          <w:sz w:val="20"/>
          <w:szCs w:val="22"/>
        </w:rPr>
        <w:t>příkazce</w:t>
      </w:r>
      <w:r w:rsidR="003212CD" w:rsidRPr="00F12CD9">
        <w:rPr>
          <w:rFonts w:ascii="Arial" w:hAnsi="Arial" w:cs="Arial"/>
          <w:sz w:val="20"/>
          <w:szCs w:val="22"/>
        </w:rPr>
        <w:t xml:space="preserve"> </w:t>
      </w:r>
      <w:r w:rsidR="00535EB1" w:rsidRPr="00F12CD9">
        <w:rPr>
          <w:rFonts w:ascii="Arial" w:hAnsi="Arial" w:cs="Arial"/>
          <w:sz w:val="20"/>
          <w:szCs w:val="22"/>
        </w:rPr>
        <w:t xml:space="preserve">se může </w:t>
      </w:r>
      <w:r w:rsidR="0078246D">
        <w:rPr>
          <w:rFonts w:ascii="Arial" w:hAnsi="Arial" w:cs="Arial"/>
          <w:sz w:val="20"/>
          <w:szCs w:val="22"/>
        </w:rPr>
        <w:t>příkazník</w:t>
      </w:r>
      <w:r w:rsidR="00062B29" w:rsidRPr="00F12CD9">
        <w:rPr>
          <w:rFonts w:ascii="Arial" w:hAnsi="Arial" w:cs="Arial"/>
          <w:sz w:val="20"/>
          <w:szCs w:val="22"/>
        </w:rPr>
        <w:t xml:space="preserve"> </w:t>
      </w:r>
      <w:r w:rsidR="00535EB1" w:rsidRPr="004966F6">
        <w:rPr>
          <w:rFonts w:ascii="Arial" w:hAnsi="Arial" w:cs="Arial"/>
          <w:b/>
          <w:sz w:val="20"/>
          <w:szCs w:val="22"/>
        </w:rPr>
        <w:t xml:space="preserve">odchýlit, jen když je to v zájmu </w:t>
      </w:r>
      <w:r w:rsidR="0078246D">
        <w:rPr>
          <w:rFonts w:ascii="Arial" w:hAnsi="Arial" w:cs="Arial"/>
          <w:b/>
          <w:sz w:val="20"/>
          <w:szCs w:val="22"/>
        </w:rPr>
        <w:t>příkazce</w:t>
      </w:r>
      <w:r w:rsidR="003212CD" w:rsidRPr="00F12CD9">
        <w:rPr>
          <w:rFonts w:ascii="Arial" w:hAnsi="Arial" w:cs="Arial"/>
          <w:sz w:val="20"/>
          <w:szCs w:val="22"/>
        </w:rPr>
        <w:t xml:space="preserve"> </w:t>
      </w:r>
      <w:r w:rsidR="00535EB1" w:rsidRPr="00F12CD9">
        <w:rPr>
          <w:rFonts w:ascii="Arial" w:hAnsi="Arial" w:cs="Arial"/>
          <w:sz w:val="20"/>
          <w:szCs w:val="22"/>
        </w:rPr>
        <w:t xml:space="preserve">a </w:t>
      </w:r>
      <w:r w:rsidR="00E800F9">
        <w:rPr>
          <w:rFonts w:ascii="Arial" w:hAnsi="Arial" w:cs="Arial"/>
          <w:sz w:val="20"/>
          <w:szCs w:val="22"/>
        </w:rPr>
        <w:t>pokud nemůže včas obdržet jeho souhlas</w:t>
      </w:r>
      <w:r w:rsidR="00535EB1" w:rsidRPr="00F12CD9">
        <w:rPr>
          <w:rFonts w:ascii="Arial" w:hAnsi="Arial" w:cs="Arial"/>
          <w:sz w:val="20"/>
          <w:szCs w:val="22"/>
        </w:rPr>
        <w:t xml:space="preserve">. </w:t>
      </w:r>
    </w:p>
    <w:p w14:paraId="1D1510F6" w14:textId="77777777" w:rsidR="00917C11" w:rsidRDefault="007E245B" w:rsidP="00AC7E24">
      <w:pPr>
        <w:widowControl w:val="0"/>
        <w:adjustRightInd w:val="0"/>
        <w:spacing w:before="60" w:line="0" w:lineRule="atLeast"/>
        <w:ind w:left="567" w:hanging="567"/>
        <w:jc w:val="both"/>
        <w:textAlignment w:val="baseline"/>
        <w:outlineLvl w:val="0"/>
        <w:rPr>
          <w:rFonts w:ascii="Arial" w:hAnsi="Arial" w:cs="Arial"/>
          <w:sz w:val="20"/>
          <w:szCs w:val="22"/>
        </w:rPr>
      </w:pPr>
      <w:r>
        <w:rPr>
          <w:rFonts w:ascii="Arial" w:hAnsi="Arial" w:cs="Arial"/>
          <w:sz w:val="20"/>
          <w:szCs w:val="22"/>
        </w:rPr>
        <w:t>4.2.</w:t>
      </w:r>
      <w:r>
        <w:rPr>
          <w:rFonts w:ascii="Arial" w:hAnsi="Arial" w:cs="Arial"/>
          <w:sz w:val="20"/>
          <w:szCs w:val="22"/>
        </w:rPr>
        <w:tab/>
      </w:r>
      <w:r w:rsidR="0078246D">
        <w:rPr>
          <w:rFonts w:ascii="Arial" w:hAnsi="Arial" w:cs="Arial"/>
          <w:sz w:val="20"/>
          <w:szCs w:val="22"/>
        </w:rPr>
        <w:t>Příkazník</w:t>
      </w:r>
      <w:r w:rsidR="00062B29" w:rsidRPr="00F12CD9">
        <w:rPr>
          <w:rFonts w:ascii="Arial" w:hAnsi="Arial" w:cs="Arial"/>
          <w:sz w:val="20"/>
          <w:szCs w:val="22"/>
        </w:rPr>
        <w:t xml:space="preserve"> </w:t>
      </w:r>
      <w:r w:rsidR="00535EB1" w:rsidRPr="00F12CD9">
        <w:rPr>
          <w:rFonts w:ascii="Arial" w:hAnsi="Arial" w:cs="Arial"/>
          <w:sz w:val="20"/>
          <w:szCs w:val="22"/>
        </w:rPr>
        <w:t xml:space="preserve">je povinen oznámit </w:t>
      </w:r>
      <w:r w:rsidR="00E800F9">
        <w:rPr>
          <w:rFonts w:ascii="Arial" w:hAnsi="Arial" w:cs="Arial"/>
          <w:sz w:val="20"/>
          <w:szCs w:val="22"/>
        </w:rPr>
        <w:t>příkazc</w:t>
      </w:r>
      <w:r w:rsidR="004C401E">
        <w:rPr>
          <w:rFonts w:ascii="Arial" w:hAnsi="Arial" w:cs="Arial"/>
          <w:sz w:val="20"/>
          <w:szCs w:val="22"/>
        </w:rPr>
        <w:t>i</w:t>
      </w:r>
      <w:r w:rsidR="003212CD" w:rsidRPr="00F12CD9">
        <w:rPr>
          <w:rFonts w:ascii="Arial" w:hAnsi="Arial" w:cs="Arial"/>
          <w:sz w:val="20"/>
          <w:szCs w:val="22"/>
        </w:rPr>
        <w:t xml:space="preserve"> </w:t>
      </w:r>
      <w:r w:rsidR="00535EB1" w:rsidRPr="00F12CD9">
        <w:rPr>
          <w:rFonts w:ascii="Arial" w:hAnsi="Arial" w:cs="Arial"/>
          <w:sz w:val="20"/>
          <w:szCs w:val="22"/>
        </w:rPr>
        <w:t xml:space="preserve">veškeré skutečnosti, se kterými se při plnění povinností dle </w:t>
      </w:r>
      <w:r w:rsidR="004C401E">
        <w:rPr>
          <w:rFonts w:ascii="Arial" w:hAnsi="Arial" w:cs="Arial"/>
          <w:sz w:val="20"/>
          <w:szCs w:val="22"/>
        </w:rPr>
        <w:t>této smlouvy</w:t>
      </w:r>
      <w:r w:rsidR="00535EB1" w:rsidRPr="00F12CD9">
        <w:rPr>
          <w:rFonts w:ascii="Arial" w:hAnsi="Arial" w:cs="Arial"/>
          <w:sz w:val="20"/>
          <w:szCs w:val="22"/>
        </w:rPr>
        <w:t xml:space="preserve"> seznámil.</w:t>
      </w:r>
    </w:p>
    <w:p w14:paraId="4C3874B3" w14:textId="77777777" w:rsidR="00917C11" w:rsidRDefault="00535EB1"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sidRPr="00917C11">
        <w:rPr>
          <w:rFonts w:ascii="Arial" w:hAnsi="Arial" w:cs="Arial"/>
          <w:sz w:val="20"/>
          <w:szCs w:val="22"/>
        </w:rPr>
        <w:t xml:space="preserve">V případě pochybností o obsahu pokynu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si </w:t>
      </w:r>
      <w:r w:rsidR="0078246D">
        <w:rPr>
          <w:rFonts w:ascii="Arial" w:hAnsi="Arial" w:cs="Arial"/>
          <w:sz w:val="20"/>
          <w:szCs w:val="22"/>
        </w:rPr>
        <w:t>příkazník</w:t>
      </w:r>
      <w:r w:rsidR="00062B29" w:rsidRPr="00917C11">
        <w:rPr>
          <w:rFonts w:ascii="Arial" w:hAnsi="Arial" w:cs="Arial"/>
          <w:sz w:val="20"/>
          <w:szCs w:val="22"/>
        </w:rPr>
        <w:t xml:space="preserve"> </w:t>
      </w:r>
      <w:r w:rsidRPr="00917C11">
        <w:rPr>
          <w:rFonts w:ascii="Arial" w:hAnsi="Arial" w:cs="Arial"/>
          <w:sz w:val="20"/>
          <w:szCs w:val="22"/>
        </w:rPr>
        <w:t xml:space="preserve">vyžádá </w:t>
      </w:r>
      <w:r w:rsidRPr="004966F6">
        <w:rPr>
          <w:rFonts w:ascii="Arial" w:hAnsi="Arial" w:cs="Arial"/>
          <w:b/>
          <w:sz w:val="20"/>
          <w:szCs w:val="22"/>
        </w:rPr>
        <w:t>upřesňující stanovisko</w:t>
      </w:r>
      <w:r w:rsidRPr="00917C11">
        <w:rPr>
          <w:rFonts w:ascii="Arial" w:hAnsi="Arial" w:cs="Arial"/>
          <w:sz w:val="20"/>
          <w:szCs w:val="22"/>
        </w:rPr>
        <w:t xml:space="preserve">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Smluvní strany se zavazují řešit veškeré nejasnosti a doplnit chybějící údaje a doklady ihned po jejich zjištění tak, aby nedocházelo k průtahům v obstarání záležitostí.</w:t>
      </w:r>
      <w:r w:rsidR="00E800F9">
        <w:rPr>
          <w:rFonts w:ascii="Arial" w:hAnsi="Arial" w:cs="Arial"/>
          <w:sz w:val="20"/>
          <w:szCs w:val="22"/>
        </w:rPr>
        <w:t xml:space="preserve"> Obdrží-li příkazník od příkazce pokyn zřejmě nesprávný, upozorní ho na to a splní takový pokyn jen tehdy, když na něm příkazce trvá.</w:t>
      </w:r>
    </w:p>
    <w:p w14:paraId="2CE1CDDF" w14:textId="77777777" w:rsidR="00917C11" w:rsidRDefault="0078246D"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Pr>
          <w:rFonts w:ascii="Arial" w:hAnsi="Arial" w:cs="Arial"/>
          <w:sz w:val="20"/>
          <w:szCs w:val="22"/>
        </w:rPr>
        <w:t>Příkazník</w:t>
      </w:r>
      <w:r w:rsidR="00062B29" w:rsidRPr="00917C11">
        <w:rPr>
          <w:rFonts w:ascii="Arial" w:hAnsi="Arial" w:cs="Arial"/>
          <w:sz w:val="20"/>
          <w:szCs w:val="22"/>
        </w:rPr>
        <w:t xml:space="preserve"> </w:t>
      </w:r>
      <w:r w:rsidR="00535EB1" w:rsidRPr="00917C11">
        <w:rPr>
          <w:rFonts w:ascii="Arial" w:hAnsi="Arial" w:cs="Arial"/>
          <w:sz w:val="20"/>
          <w:szCs w:val="22"/>
        </w:rPr>
        <w:t xml:space="preserve">je povinen zachovávat </w:t>
      </w:r>
      <w:r w:rsidR="00535EB1" w:rsidRPr="00FD60AE">
        <w:rPr>
          <w:rFonts w:ascii="Arial" w:hAnsi="Arial" w:cs="Arial"/>
          <w:b/>
          <w:sz w:val="20"/>
          <w:szCs w:val="22"/>
        </w:rPr>
        <w:t>mlčenlivost</w:t>
      </w:r>
      <w:r w:rsidR="00535EB1" w:rsidRPr="00917C11">
        <w:rPr>
          <w:rFonts w:ascii="Arial" w:hAnsi="Arial" w:cs="Arial"/>
          <w:sz w:val="20"/>
          <w:szCs w:val="22"/>
        </w:rPr>
        <w:t xml:space="preserve"> o všech údajích, týkajících se </w:t>
      </w:r>
      <w:r>
        <w:rPr>
          <w:rFonts w:ascii="Arial" w:hAnsi="Arial" w:cs="Arial"/>
          <w:sz w:val="20"/>
          <w:szCs w:val="22"/>
        </w:rPr>
        <w:t>příkazce</w:t>
      </w:r>
      <w:r w:rsidR="00535EB1" w:rsidRPr="00917C11">
        <w:rPr>
          <w:rFonts w:ascii="Arial" w:hAnsi="Arial" w:cs="Arial"/>
          <w:sz w:val="20"/>
          <w:szCs w:val="22"/>
        </w:rPr>
        <w:t xml:space="preserve">, o kterých se v souvislosti s plněním </w:t>
      </w:r>
      <w:r w:rsidR="00B35BBD">
        <w:rPr>
          <w:rFonts w:ascii="Arial" w:hAnsi="Arial" w:cs="Arial"/>
          <w:sz w:val="20"/>
          <w:szCs w:val="22"/>
        </w:rPr>
        <w:t>předmětu</w:t>
      </w:r>
      <w:r w:rsidR="00535EB1" w:rsidRPr="00917C11">
        <w:rPr>
          <w:rFonts w:ascii="Arial" w:hAnsi="Arial" w:cs="Arial"/>
          <w:sz w:val="20"/>
          <w:szCs w:val="22"/>
        </w:rPr>
        <w:t xml:space="preserve"> </w:t>
      </w:r>
      <w:r w:rsidR="00F94D31">
        <w:rPr>
          <w:rFonts w:ascii="Arial" w:hAnsi="Arial" w:cs="Arial"/>
          <w:sz w:val="20"/>
          <w:szCs w:val="22"/>
        </w:rPr>
        <w:t>této smlouvy</w:t>
      </w:r>
      <w:r w:rsidR="00535EB1" w:rsidRPr="00917C11">
        <w:rPr>
          <w:rFonts w:ascii="Arial" w:hAnsi="Arial" w:cs="Arial"/>
          <w:sz w:val="20"/>
          <w:szCs w:val="22"/>
        </w:rPr>
        <w:t xml:space="preserve"> dozvěděl, s výjimkou skutečností, které je povinen sdělit státním orgánům na základě zákona.</w:t>
      </w:r>
    </w:p>
    <w:p w14:paraId="6DA3AB7E" w14:textId="77777777" w:rsidR="00917C11" w:rsidRPr="00612B0D" w:rsidRDefault="0078246D"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Pr>
          <w:rFonts w:ascii="Arial" w:hAnsi="Arial" w:cs="Arial"/>
          <w:sz w:val="20"/>
          <w:szCs w:val="22"/>
        </w:rPr>
        <w:t>Příkazník</w:t>
      </w:r>
      <w:r w:rsidR="00F94D31">
        <w:rPr>
          <w:rFonts w:ascii="Arial" w:hAnsi="Arial" w:cs="Arial"/>
          <w:sz w:val="20"/>
          <w:szCs w:val="22"/>
        </w:rPr>
        <w:t xml:space="preserve"> </w:t>
      </w:r>
      <w:r w:rsidR="00535EB1" w:rsidRPr="00917C11">
        <w:rPr>
          <w:rFonts w:ascii="Arial" w:hAnsi="Arial" w:cs="Arial"/>
          <w:sz w:val="20"/>
          <w:szCs w:val="22"/>
        </w:rPr>
        <w:t xml:space="preserve">při každém dílčím plnění dodávky jednotlivých </w:t>
      </w:r>
      <w:r w:rsidR="00062B29" w:rsidRPr="00917C11">
        <w:rPr>
          <w:rFonts w:ascii="Arial" w:hAnsi="Arial" w:cs="Arial"/>
          <w:sz w:val="20"/>
          <w:szCs w:val="22"/>
        </w:rPr>
        <w:t>zhotovitelů</w:t>
      </w:r>
      <w:r w:rsidR="00535EB1" w:rsidRPr="00917C11">
        <w:rPr>
          <w:rFonts w:ascii="Arial" w:hAnsi="Arial" w:cs="Arial"/>
          <w:sz w:val="20"/>
          <w:szCs w:val="22"/>
        </w:rPr>
        <w:t xml:space="preserve"> </w:t>
      </w:r>
      <w:r w:rsidR="00612B0D">
        <w:rPr>
          <w:rFonts w:ascii="Arial" w:hAnsi="Arial" w:cs="Arial"/>
          <w:sz w:val="20"/>
          <w:szCs w:val="22"/>
        </w:rPr>
        <w:t xml:space="preserve">zkontroluje a </w:t>
      </w:r>
      <w:r w:rsidR="00535EB1" w:rsidRPr="00917C11">
        <w:rPr>
          <w:rFonts w:ascii="Arial" w:hAnsi="Arial" w:cs="Arial"/>
          <w:sz w:val="20"/>
          <w:szCs w:val="22"/>
        </w:rPr>
        <w:t xml:space="preserve">předá </w:t>
      </w:r>
      <w:r w:rsidR="00743AA8">
        <w:rPr>
          <w:rFonts w:ascii="Arial" w:hAnsi="Arial" w:cs="Arial"/>
          <w:sz w:val="20"/>
          <w:szCs w:val="22"/>
        </w:rPr>
        <w:t>příkazc</w:t>
      </w:r>
      <w:r w:rsidR="00F94D31">
        <w:rPr>
          <w:rFonts w:ascii="Arial" w:hAnsi="Arial" w:cs="Arial"/>
          <w:sz w:val="20"/>
          <w:szCs w:val="22"/>
        </w:rPr>
        <w:t>i</w:t>
      </w:r>
      <w:r w:rsidR="003212CD" w:rsidRPr="00917C11">
        <w:rPr>
          <w:rFonts w:ascii="Arial" w:hAnsi="Arial" w:cs="Arial"/>
          <w:sz w:val="20"/>
          <w:szCs w:val="22"/>
        </w:rPr>
        <w:t xml:space="preserve"> </w:t>
      </w:r>
      <w:r w:rsidR="00535EB1" w:rsidRPr="00917C11">
        <w:rPr>
          <w:rFonts w:ascii="Arial" w:hAnsi="Arial" w:cs="Arial"/>
          <w:sz w:val="20"/>
          <w:szCs w:val="22"/>
        </w:rPr>
        <w:t>veškeré doklady, písemnosti, změnové listy apod., které se týkají dokončené dodávky a které v průběhu provádění činnosti pro něho získal nebo obstaral.</w:t>
      </w:r>
    </w:p>
    <w:p w14:paraId="3AF6E58D" w14:textId="77777777" w:rsidR="00612B0D" w:rsidRDefault="0078246D"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Pr>
          <w:rFonts w:ascii="Arial" w:hAnsi="Arial" w:cs="Arial"/>
          <w:sz w:val="20"/>
          <w:szCs w:val="22"/>
        </w:rPr>
        <w:t>Příkazník</w:t>
      </w:r>
      <w:r w:rsidR="00612B0D">
        <w:rPr>
          <w:rFonts w:ascii="Arial" w:hAnsi="Arial" w:cs="Arial"/>
          <w:sz w:val="20"/>
          <w:szCs w:val="22"/>
        </w:rPr>
        <w:t xml:space="preserve"> provede </w:t>
      </w:r>
      <w:r w:rsidR="00612B0D" w:rsidRPr="00612B0D">
        <w:rPr>
          <w:rFonts w:ascii="Arial" w:hAnsi="Arial" w:cs="Arial"/>
          <w:b/>
          <w:sz w:val="20"/>
          <w:szCs w:val="22"/>
        </w:rPr>
        <w:t>kontrolu úplnosti a správnosti veškeré dokumentace</w:t>
      </w:r>
      <w:r w:rsidR="00612B0D">
        <w:rPr>
          <w:rFonts w:ascii="Arial" w:hAnsi="Arial" w:cs="Arial"/>
          <w:sz w:val="20"/>
          <w:szCs w:val="22"/>
        </w:rPr>
        <w:t xml:space="preserve"> stavby předávané zhotovitelem stavby </w:t>
      </w:r>
      <w:r w:rsidR="00743AA8">
        <w:rPr>
          <w:rFonts w:ascii="Arial" w:hAnsi="Arial" w:cs="Arial"/>
          <w:sz w:val="20"/>
          <w:szCs w:val="22"/>
        </w:rPr>
        <w:t>příkazc</w:t>
      </w:r>
      <w:r w:rsidR="00612B0D">
        <w:rPr>
          <w:rFonts w:ascii="Arial" w:hAnsi="Arial" w:cs="Arial"/>
          <w:sz w:val="20"/>
          <w:szCs w:val="22"/>
        </w:rPr>
        <w:t>i.</w:t>
      </w:r>
    </w:p>
    <w:p w14:paraId="2CD137E7" w14:textId="77777777" w:rsidR="00917C11" w:rsidRDefault="00535EB1"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sidRPr="00917C11">
        <w:rPr>
          <w:rFonts w:ascii="Arial" w:hAnsi="Arial" w:cs="Arial"/>
          <w:sz w:val="20"/>
          <w:szCs w:val="22"/>
        </w:rPr>
        <w:t xml:space="preserve">Při zajišťování činností </w:t>
      </w:r>
      <w:r w:rsidR="00BA7D4A">
        <w:rPr>
          <w:rFonts w:ascii="Arial" w:hAnsi="Arial" w:cs="Arial"/>
          <w:sz w:val="20"/>
          <w:szCs w:val="22"/>
        </w:rPr>
        <w:t xml:space="preserve">(obstarávání záležitosti) </w:t>
      </w:r>
      <w:r w:rsidRPr="00917C11">
        <w:rPr>
          <w:rFonts w:ascii="Arial" w:hAnsi="Arial" w:cs="Arial"/>
          <w:sz w:val="20"/>
          <w:szCs w:val="22"/>
        </w:rPr>
        <w:t xml:space="preserve">v rámci realizace stavby a přejímacího řízení se </w:t>
      </w:r>
      <w:r w:rsidR="0078246D">
        <w:rPr>
          <w:rFonts w:ascii="Arial" w:hAnsi="Arial" w:cs="Arial"/>
          <w:sz w:val="20"/>
          <w:szCs w:val="22"/>
        </w:rPr>
        <w:t>příkazník</w:t>
      </w:r>
      <w:r w:rsidR="00062B29" w:rsidRPr="00917C11">
        <w:rPr>
          <w:rFonts w:ascii="Arial" w:hAnsi="Arial" w:cs="Arial"/>
          <w:sz w:val="20"/>
          <w:szCs w:val="22"/>
        </w:rPr>
        <w:t xml:space="preserve"> </w:t>
      </w:r>
      <w:r w:rsidRPr="00917C11">
        <w:rPr>
          <w:rFonts w:ascii="Arial" w:hAnsi="Arial" w:cs="Arial"/>
          <w:sz w:val="20"/>
          <w:szCs w:val="22"/>
        </w:rPr>
        <w:t xml:space="preserve">soustředí na zajištění maximální kvality dodávek </w:t>
      </w:r>
      <w:r w:rsidR="00107F14" w:rsidRPr="00917C11">
        <w:rPr>
          <w:rFonts w:ascii="Arial" w:hAnsi="Arial" w:cs="Arial"/>
          <w:sz w:val="20"/>
          <w:szCs w:val="22"/>
        </w:rPr>
        <w:t>zhotovitele</w:t>
      </w:r>
      <w:r w:rsidRPr="00917C11">
        <w:rPr>
          <w:rFonts w:ascii="Arial" w:hAnsi="Arial" w:cs="Arial"/>
          <w:sz w:val="20"/>
          <w:szCs w:val="22"/>
        </w:rPr>
        <w:t xml:space="preserve"> při respektování požadavku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na zvýšený důraz na kvalitu dokončovacích prací, jednotlivých stavebních detailů a prvků, stejně jako na estetický charakter zajišťovaných dodávek. Při jakémkoliv zjištění neplnění povinnosti </w:t>
      </w:r>
      <w:r w:rsidR="00107F14" w:rsidRPr="00917C11">
        <w:rPr>
          <w:rFonts w:ascii="Arial" w:hAnsi="Arial" w:cs="Arial"/>
          <w:sz w:val="20"/>
          <w:szCs w:val="22"/>
        </w:rPr>
        <w:t>zhotovitelem</w:t>
      </w:r>
      <w:r w:rsidRPr="00917C11">
        <w:rPr>
          <w:rFonts w:ascii="Arial" w:hAnsi="Arial" w:cs="Arial"/>
          <w:sz w:val="20"/>
          <w:szCs w:val="22"/>
        </w:rPr>
        <w:t>, případně</w:t>
      </w:r>
      <w:r w:rsidR="00062B29" w:rsidRPr="00917C11">
        <w:rPr>
          <w:rFonts w:ascii="Arial" w:hAnsi="Arial" w:cs="Arial"/>
          <w:sz w:val="20"/>
          <w:szCs w:val="22"/>
        </w:rPr>
        <w:t xml:space="preserve"> </w:t>
      </w:r>
      <w:r w:rsidRPr="00917C11">
        <w:rPr>
          <w:rFonts w:ascii="Arial" w:hAnsi="Arial" w:cs="Arial"/>
          <w:sz w:val="20"/>
          <w:szCs w:val="22"/>
        </w:rPr>
        <w:t>zjištění nevyhovující kvality, prodlení s plněním prací dle harmonogramu sjednaného v</w:t>
      </w:r>
      <w:r w:rsidR="0039398C" w:rsidRPr="00917C11">
        <w:rPr>
          <w:rFonts w:ascii="Arial" w:hAnsi="Arial" w:cs="Arial"/>
          <w:sz w:val="20"/>
          <w:szCs w:val="22"/>
        </w:rPr>
        <w:t xml:space="preserve">e smlouvě se zhotovitelem, </w:t>
      </w:r>
      <w:r w:rsidRPr="00917C11">
        <w:rPr>
          <w:rFonts w:ascii="Arial" w:hAnsi="Arial" w:cs="Arial"/>
          <w:sz w:val="20"/>
          <w:szCs w:val="22"/>
        </w:rPr>
        <w:t>je</w:t>
      </w:r>
      <w:r w:rsidR="0039398C" w:rsidRPr="00917C11">
        <w:rPr>
          <w:rFonts w:ascii="Arial" w:hAnsi="Arial" w:cs="Arial"/>
          <w:sz w:val="20"/>
          <w:szCs w:val="22"/>
        </w:rPr>
        <w:t xml:space="preserve"> </w:t>
      </w:r>
      <w:r w:rsidR="0078246D">
        <w:rPr>
          <w:rFonts w:ascii="Arial" w:hAnsi="Arial" w:cs="Arial"/>
          <w:sz w:val="20"/>
          <w:szCs w:val="22"/>
        </w:rPr>
        <w:t>příkazník</w:t>
      </w:r>
      <w:r w:rsidR="0039398C" w:rsidRPr="00917C11">
        <w:rPr>
          <w:rFonts w:ascii="Arial" w:hAnsi="Arial" w:cs="Arial"/>
          <w:sz w:val="20"/>
          <w:szCs w:val="22"/>
        </w:rPr>
        <w:t xml:space="preserve"> </w:t>
      </w:r>
      <w:r w:rsidRPr="00917C11">
        <w:rPr>
          <w:rFonts w:ascii="Arial" w:hAnsi="Arial" w:cs="Arial"/>
          <w:sz w:val="20"/>
          <w:szCs w:val="22"/>
        </w:rPr>
        <w:t xml:space="preserve">povinen učinit </w:t>
      </w:r>
      <w:r w:rsidRPr="00FD60AE">
        <w:rPr>
          <w:rFonts w:ascii="Arial" w:hAnsi="Arial" w:cs="Arial"/>
          <w:b/>
          <w:sz w:val="20"/>
          <w:szCs w:val="22"/>
        </w:rPr>
        <w:t>vhodná opatření k nápravě</w:t>
      </w:r>
      <w:r w:rsidRPr="00917C11">
        <w:rPr>
          <w:rFonts w:ascii="Arial" w:hAnsi="Arial" w:cs="Arial"/>
          <w:sz w:val="20"/>
          <w:szCs w:val="22"/>
        </w:rPr>
        <w:t xml:space="preserve"> a v závažnějších případech </w:t>
      </w:r>
      <w:r w:rsidRPr="00FD60AE">
        <w:rPr>
          <w:rFonts w:ascii="Arial" w:hAnsi="Arial" w:cs="Arial"/>
          <w:b/>
          <w:sz w:val="20"/>
          <w:szCs w:val="22"/>
        </w:rPr>
        <w:t xml:space="preserve">informovat </w:t>
      </w:r>
      <w:r w:rsidR="0078246D">
        <w:rPr>
          <w:rFonts w:ascii="Arial" w:hAnsi="Arial" w:cs="Arial"/>
          <w:b/>
          <w:sz w:val="20"/>
          <w:szCs w:val="22"/>
        </w:rPr>
        <w:t>příkazce</w:t>
      </w:r>
      <w:r w:rsidRPr="00917C11">
        <w:rPr>
          <w:rFonts w:ascii="Arial" w:hAnsi="Arial" w:cs="Arial"/>
          <w:sz w:val="20"/>
          <w:szCs w:val="22"/>
        </w:rPr>
        <w:t xml:space="preserve">. </w:t>
      </w:r>
      <w:r w:rsidR="0078246D">
        <w:rPr>
          <w:rFonts w:ascii="Arial" w:hAnsi="Arial" w:cs="Arial"/>
          <w:sz w:val="20"/>
          <w:szCs w:val="22"/>
        </w:rPr>
        <w:t>Příkazník</w:t>
      </w:r>
      <w:r w:rsidR="0039398C" w:rsidRPr="00917C11">
        <w:rPr>
          <w:rFonts w:ascii="Arial" w:hAnsi="Arial" w:cs="Arial"/>
          <w:sz w:val="20"/>
          <w:szCs w:val="22"/>
        </w:rPr>
        <w:t xml:space="preserve"> </w:t>
      </w:r>
      <w:r w:rsidRPr="00917C11">
        <w:rPr>
          <w:rFonts w:ascii="Arial" w:hAnsi="Arial" w:cs="Arial"/>
          <w:sz w:val="20"/>
          <w:szCs w:val="22"/>
        </w:rPr>
        <w:t xml:space="preserve">bude informovat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v každém případě, kdy jím prováděná opatření nejsou účinná, nebo dostatečná, případně kdy hrozí nebezpečí z prodlení a je třeba, aby byl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o takové situaci informován. Vedle toho zaznamenává </w:t>
      </w:r>
      <w:r w:rsidR="0078246D">
        <w:rPr>
          <w:rFonts w:ascii="Arial" w:hAnsi="Arial" w:cs="Arial"/>
          <w:sz w:val="20"/>
          <w:szCs w:val="22"/>
        </w:rPr>
        <w:t>příkazník</w:t>
      </w:r>
      <w:r w:rsidR="006107A2" w:rsidRPr="00917C11">
        <w:rPr>
          <w:rFonts w:ascii="Arial" w:hAnsi="Arial" w:cs="Arial"/>
          <w:sz w:val="20"/>
          <w:szCs w:val="22"/>
        </w:rPr>
        <w:t xml:space="preserve"> </w:t>
      </w:r>
      <w:r w:rsidRPr="00917C11">
        <w:rPr>
          <w:rFonts w:ascii="Arial" w:hAnsi="Arial" w:cs="Arial"/>
          <w:sz w:val="20"/>
          <w:szCs w:val="22"/>
        </w:rPr>
        <w:t>takové skutečnosti do stavebního deníku.</w:t>
      </w:r>
    </w:p>
    <w:p w14:paraId="715A5F0C" w14:textId="77777777" w:rsidR="00917C11" w:rsidRDefault="0078246D" w:rsidP="00D431D3">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Pr>
          <w:rFonts w:ascii="Arial" w:hAnsi="Arial" w:cs="Arial"/>
          <w:sz w:val="20"/>
          <w:szCs w:val="22"/>
        </w:rPr>
        <w:lastRenderedPageBreak/>
        <w:t>Příkazník</w:t>
      </w:r>
      <w:r w:rsidR="006107A2" w:rsidRPr="00917C11">
        <w:rPr>
          <w:rFonts w:ascii="Arial" w:hAnsi="Arial" w:cs="Arial"/>
          <w:sz w:val="20"/>
          <w:szCs w:val="22"/>
        </w:rPr>
        <w:t xml:space="preserve"> </w:t>
      </w:r>
      <w:r w:rsidR="00535EB1" w:rsidRPr="00917C11">
        <w:rPr>
          <w:rFonts w:ascii="Arial" w:hAnsi="Arial" w:cs="Arial"/>
          <w:sz w:val="20"/>
          <w:szCs w:val="22"/>
        </w:rPr>
        <w:t>odpovídá</w:t>
      </w:r>
      <w:r w:rsidR="00CA1A9F" w:rsidRPr="00917C11">
        <w:rPr>
          <w:rFonts w:ascii="Arial" w:hAnsi="Arial" w:cs="Arial"/>
          <w:sz w:val="20"/>
          <w:szCs w:val="22"/>
        </w:rPr>
        <w:t xml:space="preserve"> za to</w:t>
      </w:r>
      <w:r w:rsidR="00E5143F">
        <w:rPr>
          <w:rFonts w:ascii="Arial" w:hAnsi="Arial" w:cs="Arial"/>
          <w:sz w:val="20"/>
          <w:szCs w:val="22"/>
        </w:rPr>
        <w:t xml:space="preserve">, že veškeré služby a činnosti </w:t>
      </w:r>
      <w:r w:rsidR="006C6BC3">
        <w:rPr>
          <w:rFonts w:ascii="Arial" w:hAnsi="Arial" w:cs="Arial"/>
          <w:sz w:val="20"/>
          <w:szCs w:val="22"/>
        </w:rPr>
        <w:t xml:space="preserve">jím </w:t>
      </w:r>
      <w:r w:rsidR="00535EB1" w:rsidRPr="00917C11">
        <w:rPr>
          <w:rFonts w:ascii="Arial" w:hAnsi="Arial" w:cs="Arial"/>
          <w:sz w:val="20"/>
          <w:szCs w:val="22"/>
        </w:rPr>
        <w:t xml:space="preserve">prováděné a zajišťované </w:t>
      </w:r>
      <w:r w:rsidR="006107A2" w:rsidRPr="00917C11">
        <w:rPr>
          <w:rFonts w:ascii="Arial" w:hAnsi="Arial" w:cs="Arial"/>
          <w:sz w:val="20"/>
          <w:szCs w:val="22"/>
        </w:rPr>
        <w:t>p</w:t>
      </w:r>
      <w:r w:rsidR="00535EB1" w:rsidRPr="00917C11">
        <w:rPr>
          <w:rFonts w:ascii="Arial" w:hAnsi="Arial" w:cs="Arial"/>
          <w:sz w:val="20"/>
          <w:szCs w:val="22"/>
        </w:rPr>
        <w:t xml:space="preserve">odle </w:t>
      </w:r>
      <w:r w:rsidR="006C6BC3">
        <w:rPr>
          <w:rFonts w:ascii="Arial" w:hAnsi="Arial" w:cs="Arial"/>
          <w:sz w:val="20"/>
          <w:szCs w:val="22"/>
        </w:rPr>
        <w:t>této smlouvy</w:t>
      </w:r>
      <w:r w:rsidR="006107A2" w:rsidRPr="00917C11">
        <w:rPr>
          <w:rFonts w:ascii="Arial" w:hAnsi="Arial" w:cs="Arial"/>
          <w:sz w:val="20"/>
          <w:szCs w:val="22"/>
        </w:rPr>
        <w:t>,</w:t>
      </w:r>
      <w:r w:rsidR="00E5143F">
        <w:rPr>
          <w:rFonts w:ascii="Arial" w:hAnsi="Arial" w:cs="Arial"/>
          <w:sz w:val="20"/>
          <w:szCs w:val="22"/>
        </w:rPr>
        <w:t xml:space="preserve"> budou </w:t>
      </w:r>
      <w:r w:rsidR="00535EB1" w:rsidRPr="00FD60AE">
        <w:rPr>
          <w:rFonts w:ascii="Arial" w:hAnsi="Arial" w:cs="Arial"/>
          <w:b/>
          <w:sz w:val="20"/>
          <w:szCs w:val="22"/>
        </w:rPr>
        <w:t>bez právních vad</w:t>
      </w:r>
      <w:r w:rsidR="00535EB1" w:rsidRPr="00917C11">
        <w:rPr>
          <w:rFonts w:ascii="Arial" w:hAnsi="Arial" w:cs="Arial"/>
          <w:sz w:val="20"/>
          <w:szCs w:val="22"/>
        </w:rPr>
        <w:t>,</w:t>
      </w:r>
      <w:r w:rsidR="00127419">
        <w:rPr>
          <w:rFonts w:ascii="Arial" w:hAnsi="Arial" w:cs="Arial"/>
          <w:sz w:val="20"/>
          <w:szCs w:val="22"/>
        </w:rPr>
        <w:t xml:space="preserve"> </w:t>
      </w:r>
      <w:r w:rsidR="00535EB1" w:rsidRPr="00917C11">
        <w:rPr>
          <w:rFonts w:ascii="Arial" w:hAnsi="Arial" w:cs="Arial"/>
          <w:sz w:val="20"/>
          <w:szCs w:val="22"/>
        </w:rPr>
        <w:t>nebudou</w:t>
      </w:r>
      <w:r w:rsidR="00F814CD">
        <w:rPr>
          <w:rFonts w:ascii="Arial" w:hAnsi="Arial" w:cs="Arial"/>
          <w:sz w:val="20"/>
          <w:szCs w:val="22"/>
        </w:rPr>
        <w:t>,</w:t>
      </w:r>
      <w:r w:rsidR="00127419">
        <w:rPr>
          <w:rFonts w:ascii="Arial" w:hAnsi="Arial" w:cs="Arial"/>
          <w:sz w:val="20"/>
          <w:szCs w:val="22"/>
        </w:rPr>
        <w:t xml:space="preserve"> </w:t>
      </w:r>
      <w:r w:rsidR="00535EB1" w:rsidRPr="00917C11">
        <w:rPr>
          <w:rFonts w:ascii="Arial" w:hAnsi="Arial" w:cs="Arial"/>
          <w:sz w:val="20"/>
          <w:szCs w:val="22"/>
        </w:rPr>
        <w:t>jakkoliv porušovat či omezovat práva a právem chráněné zájmy třetích osob.</w:t>
      </w:r>
    </w:p>
    <w:p w14:paraId="32FD502A" w14:textId="77777777" w:rsidR="00E5143F" w:rsidRPr="00127419" w:rsidRDefault="0078246D" w:rsidP="00D431D3">
      <w:pPr>
        <w:widowControl w:val="0"/>
        <w:numPr>
          <w:ilvl w:val="1"/>
          <w:numId w:val="13"/>
        </w:numPr>
        <w:adjustRightInd w:val="0"/>
        <w:spacing w:before="60" w:after="60"/>
        <w:ind w:left="567" w:hanging="567"/>
        <w:jc w:val="both"/>
        <w:textAlignment w:val="baseline"/>
        <w:outlineLvl w:val="0"/>
        <w:rPr>
          <w:rFonts w:ascii="Arial" w:hAnsi="Arial" w:cs="Arial"/>
          <w:b/>
          <w:sz w:val="20"/>
          <w:szCs w:val="22"/>
        </w:rPr>
      </w:pPr>
      <w:r>
        <w:rPr>
          <w:rFonts w:ascii="Arial" w:hAnsi="Arial" w:cs="Arial"/>
          <w:sz w:val="20"/>
          <w:szCs w:val="22"/>
        </w:rPr>
        <w:t>Příkazník</w:t>
      </w:r>
      <w:r w:rsidR="006107A2" w:rsidRPr="00917C11">
        <w:rPr>
          <w:rFonts w:ascii="Arial" w:hAnsi="Arial" w:cs="Arial"/>
          <w:sz w:val="20"/>
          <w:szCs w:val="22"/>
        </w:rPr>
        <w:t xml:space="preserve"> </w:t>
      </w:r>
      <w:r w:rsidR="00535EB1" w:rsidRPr="00917C11">
        <w:rPr>
          <w:rFonts w:ascii="Arial" w:hAnsi="Arial" w:cs="Arial"/>
          <w:sz w:val="20"/>
          <w:szCs w:val="22"/>
        </w:rPr>
        <w:t xml:space="preserve">posuzuje </w:t>
      </w:r>
      <w:r w:rsidR="009570B3">
        <w:rPr>
          <w:rFonts w:ascii="Arial" w:hAnsi="Arial" w:cs="Arial"/>
          <w:sz w:val="20"/>
          <w:szCs w:val="22"/>
        </w:rPr>
        <w:t xml:space="preserve">změny </w:t>
      </w:r>
      <w:r w:rsidR="00497089">
        <w:rPr>
          <w:rFonts w:ascii="Arial" w:hAnsi="Arial" w:cs="Arial"/>
          <w:sz w:val="20"/>
          <w:szCs w:val="22"/>
        </w:rPr>
        <w:t>navržené</w:t>
      </w:r>
      <w:r w:rsidR="00535EB1" w:rsidRPr="00917C11">
        <w:rPr>
          <w:rFonts w:ascii="Arial" w:hAnsi="Arial" w:cs="Arial"/>
          <w:sz w:val="20"/>
          <w:szCs w:val="22"/>
        </w:rPr>
        <w:t xml:space="preserve"> </w:t>
      </w:r>
      <w:r w:rsidR="00107F14" w:rsidRPr="00917C11">
        <w:rPr>
          <w:rFonts w:ascii="Arial" w:hAnsi="Arial" w:cs="Arial"/>
          <w:sz w:val="20"/>
          <w:szCs w:val="22"/>
        </w:rPr>
        <w:t>zhotovitelem</w:t>
      </w:r>
      <w:r w:rsidR="00535EB1" w:rsidRPr="00917C11">
        <w:rPr>
          <w:rFonts w:ascii="Arial" w:hAnsi="Arial" w:cs="Arial"/>
          <w:sz w:val="20"/>
          <w:szCs w:val="22"/>
        </w:rPr>
        <w:t>, které nezvyšuj</w:t>
      </w:r>
      <w:r w:rsidR="00070B4C">
        <w:rPr>
          <w:rFonts w:ascii="Arial" w:hAnsi="Arial" w:cs="Arial"/>
          <w:sz w:val="20"/>
          <w:szCs w:val="22"/>
        </w:rPr>
        <w:t>í finanční náklady a nesnižují</w:t>
      </w:r>
      <w:r w:rsidR="00535EB1" w:rsidRPr="00917C11">
        <w:rPr>
          <w:rFonts w:ascii="Arial" w:hAnsi="Arial" w:cs="Arial"/>
          <w:sz w:val="20"/>
          <w:szCs w:val="22"/>
        </w:rPr>
        <w:t xml:space="preserve"> kvalitu</w:t>
      </w:r>
      <w:r w:rsidR="0019129F">
        <w:rPr>
          <w:rFonts w:ascii="Arial" w:hAnsi="Arial" w:cs="Arial"/>
          <w:sz w:val="20"/>
          <w:szCs w:val="22"/>
        </w:rPr>
        <w:t xml:space="preserve"> </w:t>
      </w:r>
      <w:r w:rsidR="00497089" w:rsidRPr="00917C11">
        <w:rPr>
          <w:rFonts w:ascii="Arial" w:hAnsi="Arial" w:cs="Arial"/>
          <w:sz w:val="20"/>
          <w:szCs w:val="22"/>
        </w:rPr>
        <w:t xml:space="preserve">a </w:t>
      </w:r>
      <w:r w:rsidR="005F2593" w:rsidRPr="00917C11">
        <w:rPr>
          <w:rFonts w:ascii="Arial" w:hAnsi="Arial" w:cs="Arial"/>
          <w:sz w:val="20"/>
          <w:szCs w:val="22"/>
        </w:rPr>
        <w:t>rozhoduje</w:t>
      </w:r>
      <w:r w:rsidR="005F2593">
        <w:rPr>
          <w:rFonts w:ascii="Arial" w:hAnsi="Arial" w:cs="Arial"/>
          <w:sz w:val="20"/>
          <w:szCs w:val="22"/>
        </w:rPr>
        <w:t xml:space="preserve"> </w:t>
      </w:r>
      <w:r w:rsidR="0019129F" w:rsidRPr="00917C11">
        <w:rPr>
          <w:rFonts w:ascii="Arial" w:hAnsi="Arial" w:cs="Arial"/>
          <w:sz w:val="20"/>
          <w:szCs w:val="22"/>
        </w:rPr>
        <w:t>o</w:t>
      </w:r>
      <w:r w:rsidR="0019129F">
        <w:rPr>
          <w:rFonts w:ascii="Arial" w:hAnsi="Arial" w:cs="Arial"/>
          <w:sz w:val="20"/>
          <w:szCs w:val="22"/>
        </w:rPr>
        <w:t xml:space="preserve"> </w:t>
      </w:r>
      <w:r w:rsidR="00497089">
        <w:rPr>
          <w:rFonts w:ascii="Arial" w:hAnsi="Arial" w:cs="Arial"/>
          <w:sz w:val="20"/>
          <w:szCs w:val="22"/>
        </w:rPr>
        <w:t xml:space="preserve">těchto </w:t>
      </w:r>
      <w:r w:rsidR="00497089" w:rsidRPr="00917C11">
        <w:rPr>
          <w:rFonts w:ascii="Arial" w:hAnsi="Arial" w:cs="Arial"/>
          <w:sz w:val="20"/>
          <w:szCs w:val="22"/>
        </w:rPr>
        <w:t>změnách</w:t>
      </w:r>
      <w:r w:rsidR="00535EB1" w:rsidRPr="00917C11">
        <w:rPr>
          <w:rFonts w:ascii="Arial" w:hAnsi="Arial" w:cs="Arial"/>
          <w:sz w:val="20"/>
          <w:szCs w:val="22"/>
        </w:rPr>
        <w:t xml:space="preserve">. O těchto rozhodnutích pořídí zápis do stavebního deníku a informuje o nich účastníky KD. </w:t>
      </w:r>
      <w:r w:rsidR="00535EB1" w:rsidRPr="00FD60AE">
        <w:rPr>
          <w:rFonts w:ascii="Arial" w:hAnsi="Arial" w:cs="Arial"/>
          <w:b/>
          <w:sz w:val="20"/>
          <w:szCs w:val="22"/>
        </w:rPr>
        <w:t>Závažné změny</w:t>
      </w:r>
      <w:r w:rsidR="00535EB1" w:rsidRPr="00917C11">
        <w:rPr>
          <w:rFonts w:ascii="Arial" w:hAnsi="Arial" w:cs="Arial"/>
          <w:sz w:val="20"/>
          <w:szCs w:val="22"/>
        </w:rPr>
        <w:t xml:space="preserve"> předkládá před svým rozhodnutím </w:t>
      </w:r>
      <w:r w:rsidR="00F728E7">
        <w:rPr>
          <w:rFonts w:ascii="Arial" w:hAnsi="Arial" w:cs="Arial"/>
          <w:sz w:val="20"/>
          <w:szCs w:val="22"/>
        </w:rPr>
        <w:t>příkazc</w:t>
      </w:r>
      <w:r w:rsidR="006C6BC3">
        <w:rPr>
          <w:rFonts w:ascii="Arial" w:hAnsi="Arial" w:cs="Arial"/>
          <w:sz w:val="20"/>
          <w:szCs w:val="22"/>
        </w:rPr>
        <w:t>i</w:t>
      </w:r>
      <w:r w:rsidR="003212CD" w:rsidRPr="00917C11">
        <w:rPr>
          <w:rFonts w:ascii="Arial" w:hAnsi="Arial" w:cs="Arial"/>
          <w:sz w:val="20"/>
          <w:szCs w:val="22"/>
        </w:rPr>
        <w:t xml:space="preserve"> </w:t>
      </w:r>
      <w:r w:rsidR="00535EB1" w:rsidRPr="00917C11">
        <w:rPr>
          <w:rFonts w:ascii="Arial" w:hAnsi="Arial" w:cs="Arial"/>
          <w:sz w:val="20"/>
          <w:szCs w:val="22"/>
        </w:rPr>
        <w:t>k</w:t>
      </w:r>
      <w:r w:rsidR="00EA64C6">
        <w:rPr>
          <w:rFonts w:ascii="Arial" w:hAnsi="Arial" w:cs="Arial"/>
          <w:sz w:val="20"/>
          <w:szCs w:val="22"/>
        </w:rPr>
        <w:t> </w:t>
      </w:r>
      <w:r w:rsidR="00535EB1" w:rsidRPr="00917C11">
        <w:rPr>
          <w:rFonts w:ascii="Arial" w:hAnsi="Arial" w:cs="Arial"/>
          <w:sz w:val="20"/>
          <w:szCs w:val="22"/>
        </w:rPr>
        <w:t>posouzení</w:t>
      </w:r>
      <w:r w:rsidR="00EA64C6">
        <w:rPr>
          <w:rFonts w:ascii="Arial" w:hAnsi="Arial" w:cs="Arial"/>
          <w:sz w:val="20"/>
          <w:szCs w:val="22"/>
        </w:rPr>
        <w:t>.</w:t>
      </w:r>
    </w:p>
    <w:p w14:paraId="3AF91806" w14:textId="77777777" w:rsidR="004D12F8" w:rsidRPr="008F03D6" w:rsidRDefault="004D12F8" w:rsidP="00D431D3">
      <w:pPr>
        <w:widowControl w:val="0"/>
        <w:numPr>
          <w:ilvl w:val="1"/>
          <w:numId w:val="13"/>
        </w:numPr>
        <w:adjustRightInd w:val="0"/>
        <w:spacing w:after="60"/>
        <w:ind w:left="567" w:hanging="567"/>
        <w:jc w:val="both"/>
        <w:textAlignment w:val="baseline"/>
        <w:outlineLvl w:val="0"/>
        <w:rPr>
          <w:rFonts w:ascii="Arial" w:hAnsi="Arial" w:cs="Arial"/>
          <w:sz w:val="20"/>
          <w:szCs w:val="22"/>
        </w:rPr>
      </w:pPr>
      <w:r w:rsidRPr="008F03D6">
        <w:rPr>
          <w:rFonts w:ascii="Arial" w:hAnsi="Arial" w:cs="Arial"/>
          <w:sz w:val="20"/>
          <w:szCs w:val="22"/>
        </w:rPr>
        <w:t>Příkazník (TDS) se zavazuje v případě požadavku příkazce poskytnout příkazci konzultační a poradenskou činnost během záruční doby stavby (60 měsíců), a uzavřít s příkazcem na provedení této činnosti samostatnou smlouvu. Náklady za tuto činnost budou hrazeny na základě skutečně provedených a příkazcem odsouhlasených hodin v hodinové sazbě odpovídající maximálně méně náročné práci dle Sazebníku pro navrhování orientačních a nabídkových cen projektových prací a inženýrských činností Unika pro období, kdy byla daná činnost vykonávána.</w:t>
      </w:r>
    </w:p>
    <w:p w14:paraId="011B83F0" w14:textId="77777777" w:rsidR="004D12F8" w:rsidRDefault="004D12F8" w:rsidP="004B212B">
      <w:pPr>
        <w:widowControl w:val="0"/>
        <w:tabs>
          <w:tab w:val="left" w:pos="708"/>
        </w:tabs>
        <w:adjustRightInd w:val="0"/>
        <w:ind w:left="454"/>
        <w:jc w:val="both"/>
        <w:textAlignment w:val="baseline"/>
        <w:outlineLvl w:val="0"/>
        <w:rPr>
          <w:rFonts w:ascii="Arial" w:hAnsi="Arial" w:cs="Arial"/>
          <w:b/>
          <w:sz w:val="20"/>
          <w:szCs w:val="22"/>
        </w:rPr>
      </w:pPr>
    </w:p>
    <w:p w14:paraId="17A134EE" w14:textId="77777777" w:rsidR="004B212B" w:rsidRDefault="004B212B" w:rsidP="004B212B">
      <w:pPr>
        <w:widowControl w:val="0"/>
        <w:tabs>
          <w:tab w:val="left" w:pos="708"/>
        </w:tabs>
        <w:adjustRightInd w:val="0"/>
        <w:ind w:left="454"/>
        <w:jc w:val="both"/>
        <w:textAlignment w:val="baseline"/>
        <w:outlineLvl w:val="0"/>
        <w:rPr>
          <w:rFonts w:ascii="Arial" w:hAnsi="Arial" w:cs="Arial"/>
          <w:b/>
          <w:sz w:val="20"/>
          <w:szCs w:val="22"/>
        </w:rPr>
      </w:pPr>
    </w:p>
    <w:p w14:paraId="1E783E6B" w14:textId="77777777" w:rsidR="00C25B63" w:rsidRPr="00C1207C" w:rsidRDefault="00C25B63" w:rsidP="004B212B">
      <w:pPr>
        <w:pStyle w:val="KUsmlouva-1rove"/>
        <w:numPr>
          <w:ilvl w:val="0"/>
          <w:numId w:val="14"/>
        </w:numPr>
        <w:spacing w:before="0" w:after="0"/>
        <w:rPr>
          <w:sz w:val="22"/>
          <w:szCs w:val="22"/>
        </w:rPr>
      </w:pPr>
      <w:r w:rsidRPr="00C1207C">
        <w:rPr>
          <w:sz w:val="22"/>
          <w:szCs w:val="22"/>
        </w:rPr>
        <w:t>SPOLUPŮSOBENÍ pŘÍKAZCE</w:t>
      </w:r>
    </w:p>
    <w:p w14:paraId="05FF5771" w14:textId="77777777" w:rsidR="00C25B63" w:rsidRPr="00C25B63" w:rsidRDefault="00C25B63" w:rsidP="004B212B">
      <w:pPr>
        <w:pStyle w:val="KUsmlouva-1rove"/>
        <w:numPr>
          <w:ilvl w:val="0"/>
          <w:numId w:val="0"/>
        </w:numPr>
        <w:spacing w:before="0" w:after="0"/>
        <w:ind w:left="360"/>
        <w:jc w:val="left"/>
      </w:pPr>
    </w:p>
    <w:p w14:paraId="2FCA4D9A" w14:textId="77777777" w:rsidR="00775976" w:rsidRPr="00171AB0" w:rsidRDefault="00775976" w:rsidP="004B212B">
      <w:pPr>
        <w:widowControl w:val="0"/>
        <w:numPr>
          <w:ilvl w:val="1"/>
          <w:numId w:val="14"/>
        </w:numPr>
        <w:adjustRightInd w:val="0"/>
        <w:ind w:left="567" w:hanging="567"/>
        <w:textAlignment w:val="baseline"/>
        <w:outlineLvl w:val="0"/>
        <w:rPr>
          <w:rStyle w:val="KUTun"/>
          <w:rFonts w:ascii="Arial" w:hAnsi="Arial" w:cs="Arial"/>
          <w:b w:val="0"/>
          <w:bCs/>
          <w:sz w:val="20"/>
          <w:szCs w:val="20"/>
        </w:rPr>
      </w:pPr>
      <w:r w:rsidRPr="00171AB0">
        <w:rPr>
          <w:rFonts w:ascii="Arial" w:hAnsi="Arial" w:cs="Arial"/>
          <w:sz w:val="20"/>
          <w:szCs w:val="20"/>
        </w:rPr>
        <w:t>Příkazce uzavře příslušnou smlouvu na dodávku stavby:</w:t>
      </w:r>
      <w:r w:rsidRPr="00171AB0">
        <w:rPr>
          <w:rFonts w:ascii="Arial" w:hAnsi="Arial" w:cs="Arial"/>
          <w:sz w:val="20"/>
          <w:szCs w:val="20"/>
        </w:rPr>
        <w:tab/>
      </w:r>
      <w:r w:rsidR="007E245B" w:rsidRPr="00171AB0">
        <w:rPr>
          <w:rFonts w:ascii="Arial" w:hAnsi="Arial" w:cs="Arial"/>
          <w:sz w:val="20"/>
          <w:szCs w:val="20"/>
        </w:rPr>
        <w:tab/>
      </w:r>
      <w:r w:rsidRPr="00171AB0">
        <w:rPr>
          <w:rFonts w:ascii="Arial" w:hAnsi="Arial" w:cs="Arial"/>
          <w:sz w:val="20"/>
          <w:szCs w:val="20"/>
        </w:rPr>
        <w:t xml:space="preserve">Předpoklad: </w:t>
      </w:r>
      <w:r w:rsidR="007A29DF" w:rsidRPr="005276A3">
        <w:rPr>
          <w:rFonts w:ascii="Arial" w:hAnsi="Arial" w:cs="Arial"/>
          <w:b/>
          <w:bCs/>
          <w:sz w:val="20"/>
          <w:szCs w:val="20"/>
        </w:rPr>
        <w:t>únor</w:t>
      </w:r>
      <w:r w:rsidR="00AC7E24" w:rsidRPr="00171AB0">
        <w:rPr>
          <w:rFonts w:ascii="Arial" w:hAnsi="Arial" w:cs="Arial"/>
          <w:b/>
          <w:bCs/>
          <w:sz w:val="20"/>
          <w:szCs w:val="20"/>
        </w:rPr>
        <w:t xml:space="preserve"> </w:t>
      </w:r>
      <w:r w:rsidRPr="00171AB0">
        <w:rPr>
          <w:rFonts w:ascii="Arial" w:hAnsi="Arial" w:cs="Arial"/>
          <w:b/>
          <w:bCs/>
          <w:sz w:val="20"/>
          <w:szCs w:val="20"/>
        </w:rPr>
        <w:t>202</w:t>
      </w:r>
      <w:r w:rsidR="007A29DF">
        <w:rPr>
          <w:rFonts w:ascii="Arial" w:hAnsi="Arial" w:cs="Arial"/>
          <w:b/>
          <w:bCs/>
          <w:sz w:val="20"/>
          <w:szCs w:val="20"/>
        </w:rPr>
        <w:t>6</w:t>
      </w:r>
      <w:r w:rsidRPr="00171AB0">
        <w:rPr>
          <w:rFonts w:ascii="Arial" w:hAnsi="Arial" w:cs="Arial"/>
          <w:b/>
          <w:bCs/>
          <w:sz w:val="20"/>
          <w:szCs w:val="20"/>
        </w:rPr>
        <w:t xml:space="preserve">   </w:t>
      </w:r>
    </w:p>
    <w:p w14:paraId="7F0FC9F9" w14:textId="77777777" w:rsidR="00775976" w:rsidRPr="00171AB0" w:rsidRDefault="00775976" w:rsidP="00191685">
      <w:pPr>
        <w:pStyle w:val="KUsmlouva-2rove"/>
        <w:numPr>
          <w:ilvl w:val="1"/>
          <w:numId w:val="14"/>
        </w:numPr>
        <w:ind w:left="567" w:hanging="567"/>
        <w:rPr>
          <w:b/>
        </w:rPr>
      </w:pPr>
      <w:r w:rsidRPr="00171AB0">
        <w:t>Příkazce předá dodavateli stavby protokolárně staveniště</w:t>
      </w:r>
      <w:r w:rsidR="00223FDB" w:rsidRPr="00171AB0">
        <w:t>:</w:t>
      </w:r>
      <w:r w:rsidR="00223FDB" w:rsidRPr="00171AB0">
        <w:tab/>
      </w:r>
      <w:r w:rsidRPr="00171AB0">
        <w:t>Předpoklad</w:t>
      </w:r>
      <w:r w:rsidRPr="00171AB0">
        <w:rPr>
          <w:b/>
          <w:bCs/>
        </w:rPr>
        <w:t xml:space="preserve">: </w:t>
      </w:r>
      <w:r w:rsidR="007A29DF">
        <w:rPr>
          <w:b/>
          <w:bCs/>
        </w:rPr>
        <w:t>únor</w:t>
      </w:r>
      <w:r w:rsidR="007A29DF" w:rsidRPr="00171AB0">
        <w:rPr>
          <w:b/>
          <w:bCs/>
        </w:rPr>
        <w:t xml:space="preserve"> </w:t>
      </w:r>
      <w:r w:rsidR="00AC7E24" w:rsidRPr="00171AB0">
        <w:rPr>
          <w:b/>
          <w:bCs/>
        </w:rPr>
        <w:t>202</w:t>
      </w:r>
      <w:r w:rsidR="007A29DF">
        <w:rPr>
          <w:b/>
          <w:bCs/>
        </w:rPr>
        <w:t>6</w:t>
      </w:r>
      <w:r w:rsidR="00AC7E24" w:rsidRPr="00171AB0">
        <w:t xml:space="preserve">   </w:t>
      </w:r>
    </w:p>
    <w:p w14:paraId="1BC4406B" w14:textId="77777777" w:rsidR="00223FDB" w:rsidRDefault="00223FDB" w:rsidP="00191685">
      <w:pPr>
        <w:pStyle w:val="KUsmlouva-2rove"/>
        <w:numPr>
          <w:ilvl w:val="1"/>
          <w:numId w:val="14"/>
        </w:numPr>
        <w:spacing w:after="0"/>
        <w:ind w:left="567" w:hanging="567"/>
      </w:pPr>
      <w:r w:rsidRPr="00223FDB">
        <w:t>Příkazce předá do 10 kalendářních dnů po podpisu příkazní smlouvy příkazníkovi podklady pro realizaci díla, doklady, na které se odkazuje a dále smlouvy, týkající se prováděného díla:</w:t>
      </w:r>
      <w:r w:rsidRPr="00223FDB">
        <w:tab/>
        <w:t xml:space="preserve"> </w:t>
      </w:r>
    </w:p>
    <w:p w14:paraId="52E81AC4" w14:textId="77777777" w:rsidR="00B228F8" w:rsidRPr="00171AB0" w:rsidRDefault="00223FDB" w:rsidP="00B228F8">
      <w:pPr>
        <w:pStyle w:val="KUsmlouva-3rove"/>
        <w:numPr>
          <w:ilvl w:val="0"/>
          <w:numId w:val="0"/>
        </w:numPr>
        <w:spacing w:after="0"/>
        <w:ind w:left="1418" w:hanging="851"/>
      </w:pPr>
      <w:r w:rsidRPr="00171AB0">
        <w:t>5.3.1.</w:t>
      </w:r>
      <w:r w:rsidR="00B228F8" w:rsidRPr="00171AB0">
        <w:tab/>
        <w:t>uzavřená smlouva o dílo na stav</w:t>
      </w:r>
      <w:r w:rsidR="00171AB0" w:rsidRPr="00171AB0">
        <w:t>e</w:t>
      </w:r>
      <w:r w:rsidR="00B228F8" w:rsidRPr="00171AB0">
        <w:t>b</w:t>
      </w:r>
      <w:r w:rsidR="00171AB0" w:rsidRPr="00171AB0">
        <w:t>ní práce</w:t>
      </w:r>
      <w:r w:rsidR="00C1207C" w:rsidRPr="00171AB0">
        <w:t xml:space="preserve"> a smlouva o dílo na dodávku interiéru</w:t>
      </w:r>
      <w:r w:rsidR="00171AB0" w:rsidRPr="00171AB0">
        <w:t xml:space="preserve"> (vybavení kuchyně),</w:t>
      </w:r>
      <w:r w:rsidR="00B228F8" w:rsidRPr="00171AB0">
        <w:t xml:space="preserve"> </w:t>
      </w:r>
    </w:p>
    <w:p w14:paraId="2D57BF80" w14:textId="77777777" w:rsidR="00AC7E24" w:rsidRPr="00171AB0" w:rsidRDefault="00B36C7E" w:rsidP="00171AB0">
      <w:pPr>
        <w:pStyle w:val="KUsmlouva-3rove"/>
        <w:numPr>
          <w:ilvl w:val="0"/>
          <w:numId w:val="0"/>
        </w:numPr>
        <w:spacing w:after="0"/>
        <w:ind w:left="1418" w:hanging="851"/>
      </w:pPr>
      <w:r w:rsidRPr="00171AB0">
        <w:t>5.3.2.</w:t>
      </w:r>
      <w:r w:rsidR="00B228F8" w:rsidRPr="00171AB0">
        <w:tab/>
      </w:r>
      <w:r w:rsidR="005276A3">
        <w:t>Z</w:t>
      </w:r>
      <w:r w:rsidR="00C1207C" w:rsidRPr="00171AB0">
        <w:t>IZ akce včetně z</w:t>
      </w:r>
      <w:r w:rsidR="00AC7E24" w:rsidRPr="00171AB0">
        <w:t>měn</w:t>
      </w:r>
      <w:r w:rsidR="00C1207C" w:rsidRPr="00171AB0">
        <w:t>y</w:t>
      </w:r>
      <w:r w:rsidR="00AC7E24" w:rsidRPr="00171AB0">
        <w:t xml:space="preserve"> struktury nákladů</w:t>
      </w:r>
      <w:r w:rsidR="00C1207C" w:rsidRPr="00171AB0">
        <w:t xml:space="preserve"> a uzavřených d</w:t>
      </w:r>
      <w:r w:rsidR="00AC7E24" w:rsidRPr="00171AB0">
        <w:t>odatk</w:t>
      </w:r>
      <w:r w:rsidR="00C1207C" w:rsidRPr="00171AB0">
        <w:t>ů k akci</w:t>
      </w:r>
      <w:r w:rsidR="00AC7E24" w:rsidRPr="00171AB0">
        <w:t xml:space="preserve"> </w:t>
      </w:r>
      <w:r w:rsidR="00C1207C" w:rsidRPr="00171AB0">
        <w:t>„D</w:t>
      </w:r>
      <w:r w:rsidR="005276A3">
        <w:t xml:space="preserve">S Burešov </w:t>
      </w:r>
      <w:r w:rsidR="00AC7E24" w:rsidRPr="00171AB0">
        <w:t xml:space="preserve">– </w:t>
      </w:r>
      <w:r w:rsidR="005276A3">
        <w:t>vybudování FVE</w:t>
      </w:r>
      <w:r w:rsidR="00C1207C" w:rsidRPr="00171AB0">
        <w:t>“</w:t>
      </w:r>
      <w:r w:rsidR="008803E6" w:rsidRPr="00171AB0">
        <w:t>,</w:t>
      </w:r>
    </w:p>
    <w:p w14:paraId="1A5A535D" w14:textId="77777777" w:rsidR="00B228F8" w:rsidRPr="00171AB0" w:rsidRDefault="00B36C7E" w:rsidP="00AC7E24">
      <w:pPr>
        <w:pStyle w:val="KUsmlouva-3rove"/>
        <w:numPr>
          <w:ilvl w:val="0"/>
          <w:numId w:val="0"/>
        </w:numPr>
        <w:spacing w:after="0"/>
        <w:ind w:firstLine="567"/>
      </w:pPr>
      <w:r w:rsidRPr="00171AB0">
        <w:t>5.3.</w:t>
      </w:r>
      <w:r w:rsidR="00AC7E24" w:rsidRPr="00171AB0">
        <w:t>3</w:t>
      </w:r>
      <w:r w:rsidRPr="00171AB0">
        <w:t>.</w:t>
      </w:r>
      <w:r w:rsidR="008803E6" w:rsidRPr="00171AB0">
        <w:tab/>
      </w:r>
      <w:r w:rsidR="00B228F8" w:rsidRPr="00171AB0">
        <w:t>směrnici KÚZK – SM/41</w:t>
      </w:r>
      <w:r w:rsidR="008803E6" w:rsidRPr="00171AB0">
        <w:t>,</w:t>
      </w:r>
    </w:p>
    <w:p w14:paraId="163CE3AA" w14:textId="77777777" w:rsidR="00774F94" w:rsidRPr="00171AB0" w:rsidRDefault="00B36C7E" w:rsidP="008803E6">
      <w:pPr>
        <w:pStyle w:val="KUsmlouva-3rove"/>
        <w:numPr>
          <w:ilvl w:val="0"/>
          <w:numId w:val="0"/>
        </w:numPr>
        <w:spacing w:after="0"/>
        <w:ind w:left="1418" w:hanging="851"/>
      </w:pPr>
      <w:r w:rsidRPr="00171AB0">
        <w:t>5.3.</w:t>
      </w:r>
      <w:r w:rsidR="00AC7E24" w:rsidRPr="00171AB0">
        <w:t>4</w:t>
      </w:r>
      <w:r w:rsidRPr="00171AB0">
        <w:t>.</w:t>
      </w:r>
      <w:r w:rsidR="00B228F8" w:rsidRPr="00171AB0">
        <w:tab/>
        <w:t>projektovou dokumentaci pro provádění stavby</w:t>
      </w:r>
      <w:r w:rsidR="008803E6" w:rsidRPr="00171AB0">
        <w:t>,</w:t>
      </w:r>
    </w:p>
    <w:p w14:paraId="38F6B22C" w14:textId="77777777" w:rsidR="008803E6" w:rsidRPr="008803E6" w:rsidRDefault="008803E6" w:rsidP="008803E6">
      <w:pPr>
        <w:pStyle w:val="KUsmlouva-3rove"/>
        <w:numPr>
          <w:ilvl w:val="0"/>
          <w:numId w:val="0"/>
        </w:numPr>
        <w:spacing w:after="0"/>
        <w:ind w:left="1418" w:hanging="851"/>
      </w:pPr>
      <w:r w:rsidRPr="00171AB0">
        <w:t>5.3.5.</w:t>
      </w:r>
      <w:r w:rsidRPr="00171AB0">
        <w:tab/>
        <w:t>stavební povolení.</w:t>
      </w:r>
    </w:p>
    <w:p w14:paraId="6B1E0B69" w14:textId="77777777" w:rsidR="00775976" w:rsidRDefault="00775976" w:rsidP="004B212B">
      <w:pPr>
        <w:pStyle w:val="KUsmlouva-2rove"/>
        <w:numPr>
          <w:ilvl w:val="0"/>
          <w:numId w:val="0"/>
        </w:numPr>
        <w:spacing w:before="0" w:after="0"/>
        <w:ind w:left="1276" w:hanging="709"/>
      </w:pPr>
    </w:p>
    <w:p w14:paraId="7AA8BBA5" w14:textId="77777777" w:rsidR="00D1746D" w:rsidRPr="00C32F1E" w:rsidRDefault="00D1746D" w:rsidP="004B212B">
      <w:pPr>
        <w:pStyle w:val="Zkladntextodsazen2"/>
        <w:ind w:left="3119" w:firstLine="0"/>
        <w:rPr>
          <w:rFonts w:ascii="Arial" w:hAnsi="Arial" w:cs="Arial"/>
          <w:b/>
          <w:sz w:val="20"/>
          <w:szCs w:val="22"/>
        </w:rPr>
      </w:pPr>
    </w:p>
    <w:p w14:paraId="36339690" w14:textId="77777777" w:rsidR="00D1746D" w:rsidRPr="00C1207C" w:rsidRDefault="00D1746D" w:rsidP="004B212B">
      <w:pPr>
        <w:widowControl w:val="0"/>
        <w:numPr>
          <w:ilvl w:val="0"/>
          <w:numId w:val="14"/>
        </w:numPr>
        <w:tabs>
          <w:tab w:val="left" w:pos="708"/>
        </w:tabs>
        <w:adjustRightInd w:val="0"/>
        <w:jc w:val="center"/>
        <w:textAlignment w:val="baseline"/>
        <w:outlineLvl w:val="0"/>
        <w:rPr>
          <w:rFonts w:ascii="Arial" w:hAnsi="Arial" w:cs="Arial"/>
          <w:b/>
          <w:sz w:val="22"/>
          <w:szCs w:val="22"/>
        </w:rPr>
      </w:pPr>
      <w:r w:rsidRPr="00C1207C">
        <w:rPr>
          <w:rFonts w:ascii="Arial" w:hAnsi="Arial" w:cs="Arial"/>
          <w:b/>
          <w:caps/>
          <w:sz w:val="22"/>
          <w:szCs w:val="22"/>
        </w:rPr>
        <w:t>Termíny plnění</w:t>
      </w:r>
    </w:p>
    <w:p w14:paraId="7423E242" w14:textId="77777777" w:rsidR="009F5676" w:rsidRDefault="009F5676" w:rsidP="004B212B">
      <w:pPr>
        <w:widowControl w:val="0"/>
        <w:tabs>
          <w:tab w:val="left" w:pos="708"/>
        </w:tabs>
        <w:adjustRightInd w:val="0"/>
        <w:jc w:val="center"/>
        <w:textAlignment w:val="baseline"/>
        <w:outlineLvl w:val="0"/>
        <w:rPr>
          <w:rFonts w:ascii="Arial" w:hAnsi="Arial" w:cs="Arial"/>
          <w:b/>
          <w:sz w:val="20"/>
          <w:szCs w:val="22"/>
        </w:rPr>
      </w:pPr>
    </w:p>
    <w:p w14:paraId="1FABF6EA" w14:textId="77777777" w:rsidR="009F5676" w:rsidRPr="009F5676" w:rsidRDefault="009F5676" w:rsidP="004B212B">
      <w:pPr>
        <w:widowControl w:val="0"/>
        <w:numPr>
          <w:ilvl w:val="1"/>
          <w:numId w:val="14"/>
        </w:numPr>
        <w:adjustRightInd w:val="0"/>
        <w:ind w:left="567" w:hanging="567"/>
        <w:textAlignment w:val="baseline"/>
        <w:outlineLvl w:val="0"/>
        <w:rPr>
          <w:rFonts w:ascii="Arial" w:hAnsi="Arial" w:cs="Arial"/>
          <w:b/>
          <w:sz w:val="20"/>
          <w:szCs w:val="20"/>
        </w:rPr>
      </w:pPr>
      <w:r w:rsidRPr="00223FDB">
        <w:rPr>
          <w:rFonts w:ascii="Arial" w:hAnsi="Arial" w:cs="Arial"/>
          <w:sz w:val="20"/>
          <w:szCs w:val="20"/>
        </w:rPr>
        <w:t>Příkaz</w:t>
      </w:r>
      <w:r w:rsidR="007E245B">
        <w:rPr>
          <w:rFonts w:ascii="Arial" w:hAnsi="Arial" w:cs="Arial"/>
          <w:sz w:val="20"/>
          <w:szCs w:val="20"/>
        </w:rPr>
        <w:t>ník</w:t>
      </w:r>
      <w:r w:rsidRPr="00223FDB">
        <w:rPr>
          <w:rFonts w:ascii="Arial" w:hAnsi="Arial" w:cs="Arial"/>
          <w:sz w:val="20"/>
          <w:szCs w:val="20"/>
        </w:rPr>
        <w:t xml:space="preserve"> </w:t>
      </w:r>
      <w:r>
        <w:rPr>
          <w:rFonts w:ascii="Arial" w:hAnsi="Arial" w:cs="Arial"/>
          <w:sz w:val="20"/>
          <w:szCs w:val="20"/>
        </w:rPr>
        <w:t>se zavazuje provádět činnosti dohodnuté v této smlouvě</w:t>
      </w:r>
      <w:r w:rsidRPr="00223FDB">
        <w:rPr>
          <w:rFonts w:ascii="Arial" w:hAnsi="Arial" w:cs="Arial"/>
          <w:sz w:val="20"/>
          <w:szCs w:val="20"/>
        </w:rPr>
        <w:t>:</w:t>
      </w:r>
    </w:p>
    <w:p w14:paraId="232C2914" w14:textId="77777777" w:rsidR="009F5676" w:rsidRPr="006A4A27" w:rsidRDefault="009F5676" w:rsidP="00AC7E24">
      <w:pPr>
        <w:widowControl w:val="0"/>
        <w:numPr>
          <w:ilvl w:val="1"/>
          <w:numId w:val="14"/>
        </w:numPr>
        <w:adjustRightInd w:val="0"/>
        <w:spacing w:line="360" w:lineRule="atLeast"/>
        <w:ind w:left="567" w:hanging="567"/>
        <w:textAlignment w:val="baseline"/>
        <w:outlineLvl w:val="0"/>
        <w:rPr>
          <w:rFonts w:ascii="Arial" w:hAnsi="Arial" w:cs="Arial"/>
          <w:b/>
          <w:sz w:val="20"/>
          <w:szCs w:val="20"/>
        </w:rPr>
      </w:pPr>
      <w:r>
        <w:rPr>
          <w:rFonts w:ascii="Arial" w:hAnsi="Arial" w:cs="Arial"/>
          <w:sz w:val="20"/>
          <w:szCs w:val="20"/>
        </w:rPr>
        <w:t>P</w:t>
      </w:r>
      <w:r w:rsidRPr="00223FDB">
        <w:rPr>
          <w:rFonts w:ascii="Arial" w:hAnsi="Arial" w:cs="Arial"/>
          <w:sz w:val="20"/>
          <w:szCs w:val="20"/>
        </w:rPr>
        <w:t>ředpoklad</w:t>
      </w:r>
      <w:r>
        <w:rPr>
          <w:rFonts w:ascii="Arial" w:hAnsi="Arial" w:cs="Arial"/>
          <w:sz w:val="20"/>
          <w:szCs w:val="20"/>
        </w:rPr>
        <w:t xml:space="preserve"> zahájení </w:t>
      </w:r>
      <w:r w:rsidRPr="00154AED">
        <w:rPr>
          <w:rFonts w:ascii="Arial" w:hAnsi="Arial" w:cs="Arial"/>
          <w:sz w:val="20"/>
          <w:szCs w:val="20"/>
        </w:rPr>
        <w:t>stavby</w:t>
      </w:r>
      <w:r w:rsidRPr="0058131A">
        <w:rPr>
          <w:rFonts w:ascii="Arial" w:hAnsi="Arial" w:cs="Arial"/>
          <w:sz w:val="20"/>
          <w:szCs w:val="20"/>
        </w:rPr>
        <w:t xml:space="preserve">: </w:t>
      </w:r>
      <w:r w:rsidR="005276A3" w:rsidRPr="005276A3">
        <w:rPr>
          <w:rFonts w:ascii="Arial" w:hAnsi="Arial" w:cs="Arial"/>
          <w:b/>
          <w:bCs/>
          <w:sz w:val="20"/>
          <w:szCs w:val="20"/>
        </w:rPr>
        <w:t>únor</w:t>
      </w:r>
      <w:r w:rsidR="00AC7E24" w:rsidRPr="006A4A27">
        <w:rPr>
          <w:rFonts w:ascii="Arial" w:hAnsi="Arial" w:cs="Arial"/>
          <w:b/>
          <w:bCs/>
          <w:sz w:val="20"/>
          <w:szCs w:val="20"/>
        </w:rPr>
        <w:t xml:space="preserve"> 202</w:t>
      </w:r>
      <w:r w:rsidR="005276A3">
        <w:rPr>
          <w:rFonts w:ascii="Arial" w:hAnsi="Arial" w:cs="Arial"/>
          <w:b/>
          <w:bCs/>
          <w:sz w:val="20"/>
          <w:szCs w:val="20"/>
        </w:rPr>
        <w:t>6</w:t>
      </w:r>
      <w:r w:rsidRPr="006A4A27">
        <w:rPr>
          <w:rFonts w:ascii="Arial" w:hAnsi="Arial" w:cs="Arial"/>
          <w:sz w:val="20"/>
          <w:szCs w:val="20"/>
        </w:rPr>
        <w:t>, do 5 dnů od předání a převzetí staveniště</w:t>
      </w:r>
    </w:p>
    <w:p w14:paraId="7030B556" w14:textId="77777777" w:rsidR="009F5676" w:rsidRPr="00154AED" w:rsidRDefault="009F5676" w:rsidP="0030717F">
      <w:pPr>
        <w:widowControl w:val="0"/>
        <w:adjustRightInd w:val="0"/>
        <w:ind w:left="567"/>
        <w:textAlignment w:val="baseline"/>
        <w:outlineLvl w:val="0"/>
        <w:rPr>
          <w:rFonts w:ascii="Arial" w:hAnsi="Arial" w:cs="Arial"/>
          <w:b/>
          <w:bCs/>
          <w:caps/>
          <w:sz w:val="20"/>
          <w:szCs w:val="22"/>
        </w:rPr>
      </w:pPr>
      <w:r w:rsidRPr="006A4A27">
        <w:rPr>
          <w:rFonts w:ascii="Arial" w:hAnsi="Arial" w:cs="Arial"/>
          <w:sz w:val="20"/>
          <w:szCs w:val="20"/>
        </w:rPr>
        <w:t xml:space="preserve">Předpoklad ukončení stavby: </w:t>
      </w:r>
      <w:r w:rsidR="00390A49" w:rsidRPr="006A4A27">
        <w:rPr>
          <w:rFonts w:ascii="Arial" w:hAnsi="Arial" w:cs="Arial"/>
          <w:b/>
          <w:bCs/>
          <w:sz w:val="20"/>
          <w:szCs w:val="20"/>
        </w:rPr>
        <w:t>červen</w:t>
      </w:r>
      <w:r w:rsidRPr="006A4A27">
        <w:rPr>
          <w:rFonts w:ascii="Arial" w:hAnsi="Arial" w:cs="Arial"/>
          <w:b/>
          <w:bCs/>
          <w:sz w:val="20"/>
          <w:szCs w:val="20"/>
        </w:rPr>
        <w:t xml:space="preserve"> 202</w:t>
      </w:r>
      <w:r w:rsidR="00390A49" w:rsidRPr="006A4A27">
        <w:rPr>
          <w:rFonts w:ascii="Arial" w:hAnsi="Arial" w:cs="Arial"/>
          <w:b/>
          <w:bCs/>
          <w:sz w:val="20"/>
          <w:szCs w:val="20"/>
        </w:rPr>
        <w:t>6</w:t>
      </w:r>
      <w:r w:rsidR="0012780A">
        <w:rPr>
          <w:rFonts w:ascii="Arial" w:hAnsi="Arial" w:cs="Arial"/>
          <w:b/>
          <w:bCs/>
          <w:sz w:val="20"/>
          <w:szCs w:val="20"/>
        </w:rPr>
        <w:t>.</w:t>
      </w:r>
      <w:r w:rsidR="0030717F" w:rsidRPr="006A4A27">
        <w:rPr>
          <w:rFonts w:ascii="Arial" w:hAnsi="Arial" w:cs="Arial"/>
          <w:b/>
          <w:bCs/>
          <w:sz w:val="20"/>
          <w:szCs w:val="20"/>
        </w:rPr>
        <w:t xml:space="preserve"> </w:t>
      </w:r>
    </w:p>
    <w:p w14:paraId="17A9929D" w14:textId="77777777" w:rsidR="00390A49" w:rsidRDefault="00390A49" w:rsidP="0030717F">
      <w:pPr>
        <w:widowControl w:val="0"/>
        <w:tabs>
          <w:tab w:val="left" w:pos="708"/>
        </w:tabs>
        <w:adjustRightInd w:val="0"/>
        <w:ind w:left="567"/>
        <w:textAlignment w:val="baseline"/>
        <w:outlineLvl w:val="0"/>
        <w:rPr>
          <w:rFonts w:ascii="Arial" w:hAnsi="Arial" w:cs="Arial"/>
          <w:b/>
          <w:caps/>
          <w:sz w:val="20"/>
          <w:szCs w:val="22"/>
        </w:rPr>
      </w:pPr>
    </w:p>
    <w:p w14:paraId="5F6A59F0" w14:textId="77777777" w:rsidR="0012780A" w:rsidRDefault="0012780A" w:rsidP="0030717F">
      <w:pPr>
        <w:widowControl w:val="0"/>
        <w:tabs>
          <w:tab w:val="left" w:pos="708"/>
        </w:tabs>
        <w:adjustRightInd w:val="0"/>
        <w:ind w:left="567"/>
        <w:textAlignment w:val="baseline"/>
        <w:outlineLvl w:val="0"/>
        <w:rPr>
          <w:rFonts w:ascii="Arial" w:hAnsi="Arial" w:cs="Arial"/>
          <w:b/>
          <w:caps/>
          <w:sz w:val="20"/>
          <w:szCs w:val="22"/>
        </w:rPr>
      </w:pPr>
    </w:p>
    <w:p w14:paraId="0E094247" w14:textId="77777777" w:rsidR="00535EB1" w:rsidRPr="00C1207C" w:rsidRDefault="00535EB1" w:rsidP="00191685">
      <w:pPr>
        <w:widowControl w:val="0"/>
        <w:numPr>
          <w:ilvl w:val="0"/>
          <w:numId w:val="14"/>
        </w:numPr>
        <w:tabs>
          <w:tab w:val="left" w:pos="708"/>
        </w:tabs>
        <w:adjustRightInd w:val="0"/>
        <w:jc w:val="center"/>
        <w:textAlignment w:val="baseline"/>
        <w:outlineLvl w:val="0"/>
        <w:rPr>
          <w:rFonts w:ascii="Arial" w:hAnsi="Arial" w:cs="Arial"/>
          <w:b/>
          <w:sz w:val="22"/>
          <w:szCs w:val="22"/>
        </w:rPr>
      </w:pPr>
      <w:r w:rsidRPr="00C1207C">
        <w:rPr>
          <w:rFonts w:ascii="Arial" w:hAnsi="Arial" w:cs="Arial"/>
          <w:b/>
          <w:caps/>
          <w:sz w:val="22"/>
          <w:szCs w:val="22"/>
        </w:rPr>
        <w:t>Odměna a platební podmínky</w:t>
      </w:r>
    </w:p>
    <w:p w14:paraId="14405B76" w14:textId="77777777" w:rsidR="00535EB1" w:rsidRDefault="00535EB1" w:rsidP="0030717F">
      <w:pPr>
        <w:widowControl w:val="0"/>
        <w:tabs>
          <w:tab w:val="left" w:pos="708"/>
        </w:tabs>
        <w:adjustRightInd w:val="0"/>
        <w:jc w:val="center"/>
        <w:textAlignment w:val="baseline"/>
        <w:outlineLvl w:val="0"/>
        <w:rPr>
          <w:rFonts w:ascii="Arial" w:hAnsi="Arial" w:cs="Arial"/>
          <w:sz w:val="20"/>
          <w:szCs w:val="22"/>
        </w:rPr>
      </w:pPr>
    </w:p>
    <w:p w14:paraId="04018427" w14:textId="77777777" w:rsidR="00535EB1" w:rsidRPr="00D03370" w:rsidRDefault="00535EB1" w:rsidP="00FA34E3">
      <w:pPr>
        <w:widowControl w:val="0"/>
        <w:numPr>
          <w:ilvl w:val="1"/>
          <w:numId w:val="14"/>
        </w:numPr>
        <w:adjustRightInd w:val="0"/>
        <w:spacing w:after="120"/>
        <w:ind w:left="567" w:hanging="567"/>
        <w:textAlignment w:val="baseline"/>
        <w:outlineLvl w:val="0"/>
        <w:rPr>
          <w:rFonts w:ascii="Arial" w:hAnsi="Arial" w:cs="Arial"/>
          <w:sz w:val="20"/>
          <w:szCs w:val="22"/>
        </w:rPr>
      </w:pPr>
      <w:r w:rsidRPr="00166729">
        <w:rPr>
          <w:rFonts w:ascii="Arial" w:hAnsi="Arial" w:cs="Arial"/>
          <w:sz w:val="20"/>
          <w:szCs w:val="22"/>
        </w:rPr>
        <w:t xml:space="preserve">Smluvní strany se dohodly na odměně za výkon </w:t>
      </w:r>
      <w:r w:rsidR="00F63FBC" w:rsidRPr="00166729">
        <w:rPr>
          <w:rFonts w:ascii="Arial" w:hAnsi="Arial" w:cs="Arial"/>
          <w:sz w:val="20"/>
          <w:szCs w:val="22"/>
        </w:rPr>
        <w:t>TDS</w:t>
      </w:r>
      <w:r w:rsidR="00431459" w:rsidRPr="00166729">
        <w:rPr>
          <w:rFonts w:ascii="Arial" w:hAnsi="Arial" w:cs="Arial"/>
          <w:sz w:val="20"/>
          <w:szCs w:val="22"/>
        </w:rPr>
        <w:t xml:space="preserve"> a koordinátora </w:t>
      </w:r>
      <w:r w:rsidR="00D77194">
        <w:rPr>
          <w:rFonts w:ascii="Arial" w:hAnsi="Arial" w:cs="Arial"/>
          <w:sz w:val="20"/>
          <w:szCs w:val="22"/>
        </w:rPr>
        <w:t xml:space="preserve">BOZP </w:t>
      </w:r>
      <w:r w:rsidRPr="00166729">
        <w:rPr>
          <w:rFonts w:ascii="Arial" w:hAnsi="Arial" w:cs="Arial"/>
          <w:sz w:val="20"/>
          <w:szCs w:val="22"/>
        </w:rPr>
        <w:t xml:space="preserve">dle </w:t>
      </w:r>
      <w:r w:rsidR="00A9564B" w:rsidRPr="00166729">
        <w:rPr>
          <w:rFonts w:ascii="Arial" w:hAnsi="Arial" w:cs="Arial"/>
          <w:sz w:val="20"/>
          <w:szCs w:val="22"/>
        </w:rPr>
        <w:t>této smlouvy</w:t>
      </w:r>
      <w:r w:rsidRPr="00166729">
        <w:rPr>
          <w:rFonts w:ascii="Arial" w:hAnsi="Arial" w:cs="Arial"/>
          <w:sz w:val="20"/>
          <w:szCs w:val="22"/>
        </w:rPr>
        <w:t xml:space="preserve"> v celkové výši</w:t>
      </w:r>
      <w:r w:rsidR="00A9564B" w:rsidRPr="00166729">
        <w:rPr>
          <w:rFonts w:ascii="Arial" w:hAnsi="Arial" w:cs="Arial"/>
          <w:sz w:val="20"/>
          <w:szCs w:val="22"/>
        </w:rPr>
        <w:t>:</w:t>
      </w:r>
    </w:p>
    <w:p w14:paraId="49378E2E" w14:textId="4D71F011" w:rsidR="005276A3" w:rsidRPr="00FA34E3" w:rsidRDefault="00CD3282" w:rsidP="00FA34E3">
      <w:pPr>
        <w:widowControl w:val="0"/>
        <w:tabs>
          <w:tab w:val="num" w:pos="540"/>
        </w:tabs>
        <w:adjustRightInd w:val="0"/>
        <w:spacing w:after="240"/>
        <w:ind w:left="540" w:hanging="540"/>
        <w:textAlignment w:val="baseline"/>
        <w:outlineLvl w:val="0"/>
        <w:rPr>
          <w:rFonts w:ascii="Arial" w:hAnsi="Arial" w:cs="Arial"/>
          <w:b/>
          <w:color w:val="000000" w:themeColor="text1"/>
          <w:sz w:val="22"/>
          <w:szCs w:val="22"/>
        </w:rPr>
      </w:pPr>
      <w:r>
        <w:rPr>
          <w:rFonts w:ascii="Arial" w:hAnsi="Arial" w:cs="Arial"/>
          <w:b/>
          <w:color w:val="000000" w:themeColor="text1"/>
          <w:sz w:val="22"/>
          <w:szCs w:val="22"/>
        </w:rPr>
        <w:tab/>
      </w:r>
      <w:r>
        <w:rPr>
          <w:rFonts w:ascii="Arial" w:hAnsi="Arial" w:cs="Arial"/>
          <w:b/>
          <w:color w:val="000000" w:themeColor="text1"/>
          <w:sz w:val="22"/>
          <w:szCs w:val="22"/>
        </w:rPr>
        <w:tab/>
      </w:r>
      <w:r>
        <w:rPr>
          <w:rFonts w:ascii="Arial" w:hAnsi="Arial" w:cs="Arial"/>
          <w:b/>
          <w:color w:val="000000" w:themeColor="text1"/>
          <w:sz w:val="22"/>
          <w:szCs w:val="22"/>
        </w:rPr>
        <w:tab/>
      </w:r>
      <w:r>
        <w:rPr>
          <w:rFonts w:ascii="Arial" w:hAnsi="Arial" w:cs="Arial"/>
          <w:b/>
          <w:color w:val="000000" w:themeColor="text1"/>
          <w:sz w:val="22"/>
          <w:szCs w:val="22"/>
        </w:rPr>
        <w:tab/>
      </w:r>
      <w:r>
        <w:rPr>
          <w:rFonts w:ascii="Arial" w:hAnsi="Arial" w:cs="Arial"/>
          <w:b/>
          <w:color w:val="000000" w:themeColor="text1"/>
          <w:sz w:val="22"/>
          <w:szCs w:val="22"/>
        </w:rPr>
        <w:tab/>
      </w:r>
      <w:r>
        <w:rPr>
          <w:rFonts w:ascii="Arial" w:hAnsi="Arial" w:cs="Arial"/>
          <w:b/>
          <w:color w:val="000000" w:themeColor="text1"/>
          <w:sz w:val="22"/>
          <w:szCs w:val="22"/>
        </w:rPr>
        <w:tab/>
        <w:t>105 000</w:t>
      </w:r>
      <w:r w:rsidR="004931A1" w:rsidRPr="00FA34E3">
        <w:rPr>
          <w:rFonts w:ascii="Arial" w:hAnsi="Arial" w:cs="Arial"/>
          <w:b/>
          <w:color w:val="000000" w:themeColor="text1"/>
          <w:sz w:val="22"/>
          <w:szCs w:val="22"/>
        </w:rPr>
        <w:t>,-</w:t>
      </w:r>
      <w:r w:rsidR="00247AEC" w:rsidRPr="00FA34E3">
        <w:rPr>
          <w:rFonts w:ascii="Arial" w:hAnsi="Arial" w:cs="Arial"/>
          <w:b/>
          <w:color w:val="000000" w:themeColor="text1"/>
          <w:sz w:val="22"/>
          <w:szCs w:val="22"/>
        </w:rPr>
        <w:t xml:space="preserve"> Kč</w:t>
      </w:r>
      <w:r>
        <w:rPr>
          <w:rFonts w:ascii="Arial" w:hAnsi="Arial" w:cs="Arial"/>
          <w:b/>
          <w:color w:val="000000" w:themeColor="text1"/>
          <w:sz w:val="22"/>
          <w:szCs w:val="22"/>
        </w:rPr>
        <w:t xml:space="preserve"> </w:t>
      </w:r>
      <w:r w:rsidR="005276A3" w:rsidRPr="00FA34E3">
        <w:rPr>
          <w:rFonts w:ascii="Arial" w:hAnsi="Arial" w:cs="Arial"/>
          <w:b/>
          <w:color w:val="000000" w:themeColor="text1"/>
          <w:sz w:val="22"/>
          <w:szCs w:val="22"/>
        </w:rPr>
        <w:t>bez</w:t>
      </w:r>
      <w:r w:rsidR="00166729" w:rsidRPr="00FA34E3">
        <w:rPr>
          <w:rFonts w:ascii="Arial" w:hAnsi="Arial" w:cs="Arial"/>
          <w:b/>
          <w:color w:val="000000" w:themeColor="text1"/>
          <w:sz w:val="22"/>
          <w:szCs w:val="22"/>
        </w:rPr>
        <w:t xml:space="preserve"> DPH</w:t>
      </w:r>
    </w:p>
    <w:p w14:paraId="73565585" w14:textId="54FCA832" w:rsidR="005276A3" w:rsidRPr="00D03370" w:rsidRDefault="00CD3282" w:rsidP="00FA34E3">
      <w:pPr>
        <w:widowControl w:val="0"/>
        <w:tabs>
          <w:tab w:val="num" w:pos="540"/>
        </w:tabs>
        <w:adjustRightInd w:val="0"/>
        <w:spacing w:after="240"/>
        <w:textAlignment w:val="baseline"/>
        <w:outlineLvl w:val="0"/>
        <w:rPr>
          <w:rFonts w:ascii="Arial" w:hAnsi="Arial" w:cs="Arial"/>
          <w:b/>
          <w:sz w:val="22"/>
          <w:szCs w:val="22"/>
        </w:rPr>
      </w:pPr>
      <w:r>
        <w:rPr>
          <w:rFonts w:ascii="Arial" w:hAnsi="Arial" w:cs="Arial"/>
          <w:b/>
          <w:color w:val="000000" w:themeColor="text1"/>
          <w:sz w:val="22"/>
          <w:szCs w:val="22"/>
        </w:rPr>
        <w:tab/>
      </w:r>
      <w:r>
        <w:rPr>
          <w:rFonts w:ascii="Arial" w:hAnsi="Arial" w:cs="Arial"/>
          <w:b/>
          <w:color w:val="000000" w:themeColor="text1"/>
          <w:sz w:val="22"/>
          <w:szCs w:val="22"/>
        </w:rPr>
        <w:tab/>
      </w:r>
      <w:r>
        <w:rPr>
          <w:rFonts w:ascii="Arial" w:hAnsi="Arial" w:cs="Arial"/>
          <w:b/>
          <w:color w:val="000000" w:themeColor="text1"/>
          <w:sz w:val="22"/>
          <w:szCs w:val="22"/>
        </w:rPr>
        <w:tab/>
      </w:r>
      <w:r>
        <w:rPr>
          <w:rFonts w:ascii="Arial" w:hAnsi="Arial" w:cs="Arial"/>
          <w:b/>
          <w:color w:val="000000" w:themeColor="text1"/>
          <w:sz w:val="22"/>
          <w:szCs w:val="22"/>
        </w:rPr>
        <w:tab/>
      </w:r>
      <w:r>
        <w:rPr>
          <w:rFonts w:ascii="Arial" w:hAnsi="Arial" w:cs="Arial"/>
          <w:b/>
          <w:color w:val="000000" w:themeColor="text1"/>
          <w:sz w:val="22"/>
          <w:szCs w:val="22"/>
        </w:rPr>
        <w:tab/>
      </w:r>
      <w:r>
        <w:rPr>
          <w:rFonts w:ascii="Arial" w:hAnsi="Arial" w:cs="Arial"/>
          <w:b/>
          <w:color w:val="000000" w:themeColor="text1"/>
          <w:sz w:val="22"/>
          <w:szCs w:val="22"/>
        </w:rPr>
        <w:tab/>
        <w:t>22 050,</w:t>
      </w:r>
      <w:r w:rsidR="005276A3" w:rsidRPr="00FA34E3">
        <w:rPr>
          <w:rFonts w:ascii="Arial" w:hAnsi="Arial" w:cs="Arial"/>
          <w:b/>
          <w:color w:val="000000" w:themeColor="text1"/>
          <w:sz w:val="22"/>
          <w:szCs w:val="22"/>
        </w:rPr>
        <w:t>- Kč</w:t>
      </w:r>
      <w:r>
        <w:rPr>
          <w:rFonts w:ascii="Arial" w:hAnsi="Arial" w:cs="Arial"/>
          <w:b/>
          <w:sz w:val="22"/>
          <w:szCs w:val="22"/>
        </w:rPr>
        <w:t xml:space="preserve"> </w:t>
      </w:r>
      <w:r w:rsidR="005276A3" w:rsidRPr="00FA34E3">
        <w:rPr>
          <w:rFonts w:ascii="Arial" w:hAnsi="Arial" w:cs="Arial"/>
          <w:b/>
          <w:sz w:val="22"/>
          <w:szCs w:val="22"/>
        </w:rPr>
        <w:t>21 % DPH</w:t>
      </w:r>
      <w:r w:rsidR="005276A3" w:rsidRPr="00D03370">
        <w:rPr>
          <w:rFonts w:ascii="Arial" w:hAnsi="Arial" w:cs="Arial"/>
          <w:b/>
          <w:sz w:val="22"/>
          <w:szCs w:val="22"/>
        </w:rPr>
        <w:t xml:space="preserve"> </w:t>
      </w:r>
    </w:p>
    <w:p w14:paraId="521BD536" w14:textId="14023458" w:rsidR="005276A3" w:rsidRPr="00D03370" w:rsidRDefault="00CD3282" w:rsidP="00FA34E3">
      <w:pPr>
        <w:widowControl w:val="0"/>
        <w:tabs>
          <w:tab w:val="num" w:pos="540"/>
        </w:tabs>
        <w:adjustRightInd w:val="0"/>
        <w:spacing w:after="240"/>
        <w:ind w:left="540" w:hanging="540"/>
        <w:textAlignment w:val="baseline"/>
        <w:outlineLvl w:val="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127 050</w:t>
      </w:r>
      <w:r w:rsidR="005276A3" w:rsidRPr="00FA34E3">
        <w:rPr>
          <w:rFonts w:ascii="Arial" w:hAnsi="Arial" w:cs="Arial"/>
          <w:b/>
          <w:sz w:val="22"/>
          <w:szCs w:val="22"/>
        </w:rPr>
        <w:t>,- Kč</w:t>
      </w:r>
      <w:r>
        <w:rPr>
          <w:rFonts w:ascii="Arial" w:hAnsi="Arial" w:cs="Arial"/>
          <w:b/>
          <w:sz w:val="22"/>
          <w:szCs w:val="22"/>
        </w:rPr>
        <w:t xml:space="preserve"> </w:t>
      </w:r>
      <w:r w:rsidR="005276A3" w:rsidRPr="00FA34E3">
        <w:rPr>
          <w:rFonts w:ascii="Arial" w:hAnsi="Arial" w:cs="Arial"/>
          <w:b/>
          <w:sz w:val="22"/>
          <w:szCs w:val="22"/>
        </w:rPr>
        <w:t>vč. DPH</w:t>
      </w:r>
      <w:r w:rsidR="005276A3" w:rsidRPr="00D03370">
        <w:rPr>
          <w:rFonts w:ascii="Arial" w:hAnsi="Arial" w:cs="Arial"/>
          <w:b/>
          <w:sz w:val="22"/>
          <w:szCs w:val="22"/>
        </w:rPr>
        <w:t xml:space="preserve"> </w:t>
      </w:r>
    </w:p>
    <w:p w14:paraId="10CF693D" w14:textId="63855496" w:rsidR="001545CD" w:rsidRPr="00D03370" w:rsidRDefault="001545CD" w:rsidP="005276A3">
      <w:pPr>
        <w:widowControl w:val="0"/>
        <w:tabs>
          <w:tab w:val="num" w:pos="540"/>
        </w:tabs>
        <w:adjustRightInd w:val="0"/>
        <w:spacing w:after="240"/>
        <w:ind w:left="540" w:hanging="540"/>
        <w:jc w:val="center"/>
        <w:textAlignment w:val="baseline"/>
        <w:outlineLvl w:val="0"/>
        <w:rPr>
          <w:rFonts w:ascii="Arial" w:hAnsi="Arial" w:cs="Arial"/>
          <w:sz w:val="22"/>
          <w:szCs w:val="22"/>
        </w:rPr>
      </w:pPr>
      <w:r w:rsidRPr="00D03370">
        <w:rPr>
          <w:rFonts w:ascii="Arial" w:hAnsi="Arial" w:cs="Arial"/>
          <w:sz w:val="22"/>
          <w:szCs w:val="22"/>
        </w:rPr>
        <w:t>(</w:t>
      </w:r>
      <w:r w:rsidR="00CD3282">
        <w:rPr>
          <w:rFonts w:ascii="Arial" w:hAnsi="Arial" w:cs="Arial"/>
          <w:sz w:val="22"/>
          <w:szCs w:val="22"/>
        </w:rPr>
        <w:t>jedno sto dvacet sedm tisíc padesát</w:t>
      </w:r>
      <w:r w:rsidR="00D03370" w:rsidRPr="00D03370">
        <w:rPr>
          <w:rFonts w:ascii="Arial" w:hAnsi="Arial" w:cs="Arial"/>
          <w:sz w:val="22"/>
          <w:szCs w:val="22"/>
        </w:rPr>
        <w:t xml:space="preserve"> </w:t>
      </w:r>
      <w:r w:rsidRPr="00FA34E3">
        <w:rPr>
          <w:rFonts w:ascii="Arial" w:hAnsi="Arial" w:cs="Arial"/>
          <w:sz w:val="22"/>
          <w:szCs w:val="22"/>
        </w:rPr>
        <w:t>korun</w:t>
      </w:r>
      <w:r w:rsidR="0012780A" w:rsidRPr="00FA34E3">
        <w:rPr>
          <w:rFonts w:ascii="Arial" w:hAnsi="Arial" w:cs="Arial"/>
          <w:sz w:val="22"/>
          <w:szCs w:val="22"/>
        </w:rPr>
        <w:t xml:space="preserve"> </w:t>
      </w:r>
      <w:r w:rsidRPr="00FA34E3">
        <w:rPr>
          <w:rFonts w:ascii="Arial" w:hAnsi="Arial" w:cs="Arial"/>
          <w:sz w:val="22"/>
          <w:szCs w:val="22"/>
        </w:rPr>
        <w:t>českých</w:t>
      </w:r>
      <w:r w:rsidRPr="00D03370">
        <w:rPr>
          <w:rFonts w:ascii="Arial" w:hAnsi="Arial" w:cs="Arial"/>
          <w:sz w:val="22"/>
          <w:szCs w:val="22"/>
        </w:rPr>
        <w:t>)</w:t>
      </w:r>
    </w:p>
    <w:p w14:paraId="0004FCDD" w14:textId="77777777" w:rsidR="0030717F" w:rsidRDefault="0030717F" w:rsidP="004B212B">
      <w:pPr>
        <w:widowControl w:val="0"/>
        <w:tabs>
          <w:tab w:val="num" w:pos="540"/>
        </w:tabs>
        <w:adjustRightInd w:val="0"/>
        <w:ind w:left="539" w:hanging="539"/>
        <w:jc w:val="center"/>
        <w:textAlignment w:val="baseline"/>
        <w:outlineLvl w:val="0"/>
        <w:rPr>
          <w:rFonts w:ascii="Arial" w:hAnsi="Arial" w:cs="Arial"/>
          <w:sz w:val="20"/>
          <w:szCs w:val="22"/>
        </w:rPr>
      </w:pPr>
    </w:p>
    <w:p w14:paraId="5A656A7F" w14:textId="77777777" w:rsidR="00535EB1" w:rsidRPr="008F03D6" w:rsidRDefault="0078246D" w:rsidP="00191685">
      <w:pPr>
        <w:widowControl w:val="0"/>
        <w:numPr>
          <w:ilvl w:val="1"/>
          <w:numId w:val="14"/>
        </w:numPr>
        <w:adjustRightInd w:val="0"/>
        <w:spacing w:before="60"/>
        <w:ind w:left="567" w:hanging="567"/>
        <w:jc w:val="both"/>
        <w:textAlignment w:val="baseline"/>
        <w:outlineLvl w:val="0"/>
        <w:rPr>
          <w:rFonts w:ascii="Arial" w:hAnsi="Arial" w:cs="Arial"/>
          <w:sz w:val="20"/>
          <w:szCs w:val="22"/>
        </w:rPr>
      </w:pPr>
      <w:r w:rsidRPr="008F03D6">
        <w:rPr>
          <w:rFonts w:ascii="Arial" w:hAnsi="Arial" w:cs="Arial"/>
          <w:sz w:val="20"/>
          <w:szCs w:val="22"/>
        </w:rPr>
        <w:t>Příkazce</w:t>
      </w:r>
      <w:r w:rsidR="006C6399" w:rsidRPr="008F03D6">
        <w:rPr>
          <w:rFonts w:ascii="Arial" w:hAnsi="Arial" w:cs="Arial"/>
          <w:sz w:val="20"/>
          <w:szCs w:val="22"/>
        </w:rPr>
        <w:t xml:space="preserve"> </w:t>
      </w:r>
      <w:r w:rsidR="006C6399" w:rsidRPr="008F03D6">
        <w:rPr>
          <w:rFonts w:ascii="Arial" w:hAnsi="Arial" w:cs="Arial"/>
          <w:b/>
          <w:sz w:val="20"/>
          <w:szCs w:val="22"/>
        </w:rPr>
        <w:t>neposkytuje zálohy</w:t>
      </w:r>
      <w:r w:rsidR="006C6399" w:rsidRPr="008F03D6">
        <w:rPr>
          <w:rFonts w:ascii="Arial" w:hAnsi="Arial" w:cs="Arial"/>
          <w:sz w:val="20"/>
          <w:szCs w:val="22"/>
        </w:rPr>
        <w:t>.</w:t>
      </w:r>
    </w:p>
    <w:p w14:paraId="7FB37D86" w14:textId="77777777" w:rsidR="006C4C38" w:rsidRPr="00200B6C" w:rsidRDefault="006C4C38" w:rsidP="00191685">
      <w:pPr>
        <w:pStyle w:val="KUsmlouva-2rove"/>
        <w:numPr>
          <w:ilvl w:val="1"/>
          <w:numId w:val="14"/>
        </w:numPr>
        <w:spacing w:before="60" w:after="0"/>
        <w:ind w:left="567" w:hanging="567"/>
      </w:pPr>
      <w:r w:rsidRPr="00200B6C">
        <w:rPr>
          <w:rStyle w:val="KUTun"/>
        </w:rPr>
        <w:t xml:space="preserve">Cena </w:t>
      </w:r>
      <w:r w:rsidRPr="00200B6C">
        <w:rPr>
          <w:szCs w:val="22"/>
        </w:rPr>
        <w:t>dle čl. 7.1</w:t>
      </w:r>
      <w:r w:rsidR="00D431D3">
        <w:rPr>
          <w:szCs w:val="22"/>
        </w:rPr>
        <w:t>.</w:t>
      </w:r>
      <w:r w:rsidRPr="00200B6C">
        <w:rPr>
          <w:szCs w:val="22"/>
        </w:rPr>
        <w:t xml:space="preserve"> </w:t>
      </w:r>
      <w:r>
        <w:rPr>
          <w:szCs w:val="22"/>
        </w:rPr>
        <w:t xml:space="preserve">této smlouvy </w:t>
      </w:r>
      <w:r w:rsidRPr="00200B6C">
        <w:rPr>
          <w:szCs w:val="22"/>
        </w:rPr>
        <w:t xml:space="preserve">bude fakturována dílčími fakturami, a to poměrně dle prostavěnosti zhotovitele stavby. Faktury budou vystavovány zpravidla měsíčně, na základě rozsahu skutečně provedených služeb dle soupisu činností za dané fakturované období odsouhlasené zástupcem příkazce, ve kterém budou popsány činnosti příkazníka za dané fakturované období. </w:t>
      </w:r>
      <w:r w:rsidRPr="00ED25FB">
        <w:rPr>
          <w:szCs w:val="22"/>
        </w:rPr>
        <w:t xml:space="preserve">V textu faktury bude vždy uvedeno číslo uzavřené </w:t>
      </w:r>
      <w:r>
        <w:rPr>
          <w:szCs w:val="22"/>
        </w:rPr>
        <w:t>příkazní smlouvy</w:t>
      </w:r>
      <w:r w:rsidRPr="00ED25FB">
        <w:rPr>
          <w:szCs w:val="22"/>
        </w:rPr>
        <w:t xml:space="preserve"> a přesný název akce dle </w:t>
      </w:r>
      <w:r>
        <w:rPr>
          <w:szCs w:val="22"/>
        </w:rPr>
        <w:t>příkazní smlouvy</w:t>
      </w:r>
      <w:r w:rsidRPr="00ED25FB">
        <w:rPr>
          <w:szCs w:val="22"/>
        </w:rPr>
        <w:t>.</w:t>
      </w:r>
      <w:r w:rsidRPr="00200B6C">
        <w:rPr>
          <w:szCs w:val="22"/>
        </w:rPr>
        <w:t xml:space="preserve"> Předpokladem zaplacení sjednané ceny – dílčích faktur, je řádné plnění povinností příkazníka. </w:t>
      </w:r>
    </w:p>
    <w:p w14:paraId="23E38141" w14:textId="77777777" w:rsidR="0023410B" w:rsidRPr="008F03D6" w:rsidRDefault="00535EB1" w:rsidP="00191685">
      <w:pPr>
        <w:numPr>
          <w:ilvl w:val="1"/>
          <w:numId w:val="14"/>
        </w:numPr>
        <w:spacing w:before="60"/>
        <w:ind w:left="567" w:hanging="567"/>
        <w:jc w:val="both"/>
        <w:rPr>
          <w:rFonts w:ascii="Arial" w:hAnsi="Arial" w:cs="Arial"/>
          <w:sz w:val="20"/>
          <w:szCs w:val="22"/>
        </w:rPr>
      </w:pPr>
      <w:r w:rsidRPr="008F03D6">
        <w:rPr>
          <w:rFonts w:ascii="Arial" w:hAnsi="Arial" w:cs="Arial"/>
          <w:sz w:val="20"/>
          <w:szCs w:val="22"/>
        </w:rPr>
        <w:lastRenderedPageBreak/>
        <w:t xml:space="preserve">Takto dohodnutá cena představuje </w:t>
      </w:r>
      <w:r w:rsidRPr="008F03D6">
        <w:rPr>
          <w:rFonts w:ascii="Arial" w:hAnsi="Arial" w:cs="Arial"/>
          <w:b/>
          <w:sz w:val="20"/>
          <w:szCs w:val="22"/>
        </w:rPr>
        <w:t>úplné a konečné vyrovnání</w:t>
      </w:r>
      <w:r w:rsidRPr="008F03D6">
        <w:rPr>
          <w:rFonts w:ascii="Arial" w:hAnsi="Arial" w:cs="Arial"/>
          <w:sz w:val="20"/>
          <w:szCs w:val="22"/>
        </w:rPr>
        <w:t xml:space="preserve"> za služby a činnosti prováděné </w:t>
      </w:r>
      <w:r w:rsidR="0078246D" w:rsidRPr="008F03D6">
        <w:rPr>
          <w:rFonts w:ascii="Arial" w:hAnsi="Arial" w:cs="Arial"/>
          <w:sz w:val="20"/>
          <w:szCs w:val="22"/>
        </w:rPr>
        <w:t>příkazník</w:t>
      </w:r>
      <w:r w:rsidR="000A0802" w:rsidRPr="008F03D6">
        <w:rPr>
          <w:rFonts w:ascii="Arial" w:hAnsi="Arial" w:cs="Arial"/>
          <w:sz w:val="20"/>
          <w:szCs w:val="22"/>
        </w:rPr>
        <w:t>em</w:t>
      </w:r>
      <w:r w:rsidR="00431459" w:rsidRPr="008F03D6">
        <w:rPr>
          <w:rFonts w:ascii="Arial" w:hAnsi="Arial" w:cs="Arial"/>
          <w:sz w:val="20"/>
          <w:szCs w:val="22"/>
        </w:rPr>
        <w:t xml:space="preserve"> </w:t>
      </w:r>
      <w:r w:rsidRPr="008F03D6">
        <w:rPr>
          <w:rFonts w:ascii="Arial" w:hAnsi="Arial" w:cs="Arial"/>
          <w:sz w:val="20"/>
          <w:szCs w:val="22"/>
        </w:rPr>
        <w:t xml:space="preserve">podle </w:t>
      </w:r>
      <w:r w:rsidR="000A0802" w:rsidRPr="008F03D6">
        <w:rPr>
          <w:rFonts w:ascii="Arial" w:hAnsi="Arial" w:cs="Arial"/>
          <w:sz w:val="20"/>
          <w:szCs w:val="22"/>
        </w:rPr>
        <w:t>této smlouvy</w:t>
      </w:r>
      <w:r w:rsidR="007E32F3" w:rsidRPr="008F03D6">
        <w:rPr>
          <w:rFonts w:ascii="Arial" w:hAnsi="Arial" w:cs="Arial"/>
          <w:sz w:val="20"/>
          <w:szCs w:val="22"/>
        </w:rPr>
        <w:t xml:space="preserve"> p</w:t>
      </w:r>
      <w:r w:rsidRPr="008F03D6">
        <w:rPr>
          <w:rFonts w:ascii="Arial" w:hAnsi="Arial" w:cs="Arial"/>
          <w:sz w:val="20"/>
          <w:szCs w:val="22"/>
        </w:rPr>
        <w:t>o stanovenou dobu.</w:t>
      </w:r>
    </w:p>
    <w:p w14:paraId="69E272F4" w14:textId="77777777" w:rsidR="0023410B" w:rsidRPr="008F03D6" w:rsidRDefault="000A0802" w:rsidP="00191685">
      <w:pPr>
        <w:numPr>
          <w:ilvl w:val="1"/>
          <w:numId w:val="14"/>
        </w:numPr>
        <w:spacing w:before="60"/>
        <w:ind w:left="567" w:hanging="567"/>
        <w:jc w:val="both"/>
        <w:rPr>
          <w:rFonts w:ascii="Arial" w:hAnsi="Arial" w:cs="Arial"/>
          <w:sz w:val="20"/>
          <w:szCs w:val="22"/>
        </w:rPr>
      </w:pPr>
      <w:r w:rsidRPr="008F03D6">
        <w:rPr>
          <w:rFonts w:ascii="Arial" w:hAnsi="Arial" w:cs="Arial"/>
          <w:sz w:val="20"/>
          <w:szCs w:val="22"/>
        </w:rPr>
        <w:t>Daňový doklad (f</w:t>
      </w:r>
      <w:r w:rsidR="00535EB1" w:rsidRPr="008F03D6">
        <w:rPr>
          <w:rFonts w:ascii="Arial" w:hAnsi="Arial" w:cs="Arial"/>
          <w:sz w:val="20"/>
          <w:szCs w:val="22"/>
        </w:rPr>
        <w:t xml:space="preserve">aktura) musí mít náležitosti vyplývající z obecně závazných předpisů, tj. </w:t>
      </w:r>
      <w:r w:rsidR="00A60E4E" w:rsidRPr="008F03D6">
        <w:rPr>
          <w:rFonts w:ascii="Arial" w:hAnsi="Arial" w:cs="Arial"/>
          <w:sz w:val="20"/>
          <w:szCs w:val="22"/>
        </w:rPr>
        <w:t xml:space="preserve">ty </w:t>
      </w:r>
      <w:r w:rsidR="00535EB1" w:rsidRPr="008F03D6">
        <w:rPr>
          <w:rFonts w:ascii="Arial" w:hAnsi="Arial" w:cs="Arial"/>
          <w:sz w:val="20"/>
          <w:szCs w:val="22"/>
        </w:rPr>
        <w:t>které jsou stanoveny zákon</w:t>
      </w:r>
      <w:r w:rsidR="00703D79" w:rsidRPr="008F03D6">
        <w:rPr>
          <w:rFonts w:ascii="Arial" w:hAnsi="Arial" w:cs="Arial"/>
          <w:sz w:val="20"/>
          <w:szCs w:val="22"/>
        </w:rPr>
        <w:t>em</w:t>
      </w:r>
      <w:r w:rsidR="00535EB1" w:rsidRPr="008F03D6">
        <w:rPr>
          <w:rFonts w:ascii="Arial" w:hAnsi="Arial" w:cs="Arial"/>
          <w:sz w:val="20"/>
          <w:szCs w:val="22"/>
        </w:rPr>
        <w:t xml:space="preserve"> č. 563/1991 Sb.</w:t>
      </w:r>
      <w:r w:rsidR="00703D79" w:rsidRPr="008F03D6">
        <w:rPr>
          <w:rFonts w:ascii="Arial" w:hAnsi="Arial" w:cs="Arial"/>
          <w:sz w:val="20"/>
          <w:szCs w:val="22"/>
        </w:rPr>
        <w:t>,</w:t>
      </w:r>
      <w:r w:rsidR="00535EB1" w:rsidRPr="008F03D6">
        <w:rPr>
          <w:rFonts w:ascii="Arial" w:hAnsi="Arial" w:cs="Arial"/>
          <w:sz w:val="20"/>
          <w:szCs w:val="22"/>
        </w:rPr>
        <w:t xml:space="preserve"> o účetnictví</w:t>
      </w:r>
      <w:r w:rsidR="00703D79" w:rsidRPr="008F03D6">
        <w:rPr>
          <w:rFonts w:ascii="Arial" w:hAnsi="Arial" w:cs="Arial"/>
          <w:sz w:val="20"/>
          <w:szCs w:val="22"/>
        </w:rPr>
        <w:t>,</w:t>
      </w:r>
      <w:r w:rsidR="00535EB1" w:rsidRPr="008F03D6">
        <w:rPr>
          <w:rFonts w:ascii="Arial" w:hAnsi="Arial" w:cs="Arial"/>
          <w:sz w:val="20"/>
          <w:szCs w:val="22"/>
        </w:rPr>
        <w:t xml:space="preserve"> a náležitosti daňového dokladu</w:t>
      </w:r>
      <w:r w:rsidR="004C2A06" w:rsidRPr="008F03D6">
        <w:rPr>
          <w:rFonts w:ascii="Arial" w:hAnsi="Arial" w:cs="Arial"/>
          <w:sz w:val="20"/>
          <w:szCs w:val="22"/>
        </w:rPr>
        <w:t>.</w:t>
      </w:r>
      <w:r w:rsidR="00535EB1" w:rsidRPr="008F03D6">
        <w:rPr>
          <w:rFonts w:ascii="Arial" w:hAnsi="Arial" w:cs="Arial"/>
          <w:sz w:val="20"/>
          <w:szCs w:val="22"/>
        </w:rPr>
        <w:t xml:space="preserve"> Smluvní strany se dohodly na </w:t>
      </w:r>
      <w:r w:rsidR="00535EB1" w:rsidRPr="008F03D6">
        <w:rPr>
          <w:rFonts w:ascii="Arial" w:hAnsi="Arial" w:cs="Arial"/>
          <w:b/>
          <w:sz w:val="20"/>
          <w:szCs w:val="22"/>
        </w:rPr>
        <w:t xml:space="preserve">lhůtě splatnosti v délce </w:t>
      </w:r>
      <w:r w:rsidR="001237E3" w:rsidRPr="008F03D6">
        <w:rPr>
          <w:rFonts w:ascii="Arial" w:hAnsi="Arial" w:cs="Arial"/>
          <w:b/>
          <w:sz w:val="20"/>
          <w:szCs w:val="22"/>
        </w:rPr>
        <w:t xml:space="preserve">30 </w:t>
      </w:r>
      <w:r w:rsidR="00535EB1" w:rsidRPr="008F03D6">
        <w:rPr>
          <w:rFonts w:ascii="Arial" w:hAnsi="Arial" w:cs="Arial"/>
          <w:b/>
          <w:sz w:val="20"/>
          <w:szCs w:val="22"/>
        </w:rPr>
        <w:t>dnů ode dne doručení faktury</w:t>
      </w:r>
      <w:r w:rsidR="00535EB1" w:rsidRPr="008F03D6">
        <w:rPr>
          <w:rFonts w:ascii="Arial" w:hAnsi="Arial" w:cs="Arial"/>
          <w:sz w:val="20"/>
          <w:szCs w:val="22"/>
        </w:rPr>
        <w:t xml:space="preserve"> do sídla </w:t>
      </w:r>
      <w:r w:rsidR="0078246D" w:rsidRPr="008F03D6">
        <w:rPr>
          <w:rFonts w:ascii="Arial" w:hAnsi="Arial" w:cs="Arial"/>
          <w:sz w:val="20"/>
          <w:szCs w:val="22"/>
        </w:rPr>
        <w:t>příkazce</w:t>
      </w:r>
      <w:r w:rsidR="00535EB1" w:rsidRPr="008F03D6">
        <w:rPr>
          <w:rFonts w:ascii="Arial" w:hAnsi="Arial" w:cs="Arial"/>
          <w:sz w:val="20"/>
          <w:szCs w:val="22"/>
        </w:rPr>
        <w:t xml:space="preserve">. Přílohou konečné faktury musí být </w:t>
      </w:r>
      <w:r w:rsidR="0078246D" w:rsidRPr="008F03D6">
        <w:rPr>
          <w:rFonts w:ascii="Arial" w:hAnsi="Arial" w:cs="Arial"/>
          <w:sz w:val="20"/>
          <w:szCs w:val="22"/>
        </w:rPr>
        <w:t>příkazník</w:t>
      </w:r>
      <w:r w:rsidRPr="008F03D6">
        <w:rPr>
          <w:rFonts w:ascii="Arial" w:hAnsi="Arial" w:cs="Arial"/>
          <w:sz w:val="20"/>
          <w:szCs w:val="22"/>
        </w:rPr>
        <w:t>em</w:t>
      </w:r>
      <w:r w:rsidR="00703D79" w:rsidRPr="008F03D6">
        <w:rPr>
          <w:rFonts w:ascii="Arial" w:hAnsi="Arial" w:cs="Arial"/>
          <w:sz w:val="20"/>
          <w:szCs w:val="22"/>
        </w:rPr>
        <w:t xml:space="preserve"> </w:t>
      </w:r>
      <w:r w:rsidR="00535EB1" w:rsidRPr="008F03D6">
        <w:rPr>
          <w:rFonts w:ascii="Arial" w:hAnsi="Arial" w:cs="Arial"/>
          <w:sz w:val="20"/>
          <w:szCs w:val="22"/>
        </w:rPr>
        <w:t xml:space="preserve">podepsaný </w:t>
      </w:r>
      <w:r w:rsidR="00535EB1" w:rsidRPr="008F03D6">
        <w:rPr>
          <w:rFonts w:ascii="Arial" w:hAnsi="Arial" w:cs="Arial"/>
          <w:b/>
          <w:sz w:val="20"/>
          <w:szCs w:val="22"/>
        </w:rPr>
        <w:t>proto</w:t>
      </w:r>
      <w:r w:rsidR="00501802" w:rsidRPr="008F03D6">
        <w:rPr>
          <w:rFonts w:ascii="Arial" w:hAnsi="Arial" w:cs="Arial"/>
          <w:b/>
          <w:sz w:val="20"/>
          <w:szCs w:val="22"/>
        </w:rPr>
        <w:t>kol o řádném ukončení výkonu TDS</w:t>
      </w:r>
      <w:r w:rsidR="00535EB1" w:rsidRPr="008F03D6">
        <w:rPr>
          <w:rFonts w:ascii="Arial" w:hAnsi="Arial" w:cs="Arial"/>
          <w:sz w:val="20"/>
          <w:szCs w:val="22"/>
        </w:rPr>
        <w:t xml:space="preserve">, který připraví </w:t>
      </w:r>
      <w:r w:rsidR="0078246D" w:rsidRPr="008F03D6">
        <w:rPr>
          <w:rFonts w:ascii="Arial" w:hAnsi="Arial" w:cs="Arial"/>
          <w:sz w:val="20"/>
          <w:szCs w:val="22"/>
        </w:rPr>
        <w:t>příkazník</w:t>
      </w:r>
      <w:r w:rsidR="00397A83" w:rsidRPr="008F03D6">
        <w:rPr>
          <w:rFonts w:ascii="Arial" w:hAnsi="Arial" w:cs="Arial"/>
          <w:sz w:val="20"/>
          <w:szCs w:val="22"/>
        </w:rPr>
        <w:t xml:space="preserve"> a soupis </w:t>
      </w:r>
      <w:r w:rsidR="00983828" w:rsidRPr="008F03D6">
        <w:rPr>
          <w:rFonts w:ascii="Arial" w:hAnsi="Arial" w:cs="Arial"/>
          <w:sz w:val="20"/>
          <w:szCs w:val="22"/>
        </w:rPr>
        <w:t>provedených prací odsouhlasený</w:t>
      </w:r>
      <w:r w:rsidR="00397A83" w:rsidRPr="008F03D6">
        <w:rPr>
          <w:rFonts w:ascii="Arial" w:hAnsi="Arial" w:cs="Arial"/>
          <w:sz w:val="20"/>
          <w:szCs w:val="22"/>
        </w:rPr>
        <w:t xml:space="preserve"> </w:t>
      </w:r>
      <w:r w:rsidR="0078246D" w:rsidRPr="008F03D6">
        <w:rPr>
          <w:rFonts w:ascii="Arial" w:hAnsi="Arial" w:cs="Arial"/>
          <w:sz w:val="20"/>
          <w:szCs w:val="22"/>
        </w:rPr>
        <w:t>příkazce</w:t>
      </w:r>
      <w:r w:rsidR="00397A83" w:rsidRPr="008F03D6">
        <w:rPr>
          <w:rFonts w:ascii="Arial" w:hAnsi="Arial" w:cs="Arial"/>
          <w:sz w:val="20"/>
          <w:szCs w:val="22"/>
        </w:rPr>
        <w:t>m.</w:t>
      </w:r>
    </w:p>
    <w:p w14:paraId="2F60DA66" w14:textId="77777777" w:rsidR="00390A49" w:rsidRPr="002A640E" w:rsidRDefault="00535EB1" w:rsidP="0012780A">
      <w:pPr>
        <w:numPr>
          <w:ilvl w:val="1"/>
          <w:numId w:val="14"/>
        </w:numPr>
        <w:pBdr>
          <w:bottom w:val="single" w:sz="12" w:space="1" w:color="auto"/>
        </w:pBdr>
        <w:spacing w:before="60"/>
        <w:ind w:left="567" w:hanging="567"/>
        <w:jc w:val="both"/>
        <w:rPr>
          <w:rFonts w:ascii="Arial" w:hAnsi="Arial" w:cs="Arial"/>
          <w:sz w:val="20"/>
          <w:szCs w:val="20"/>
        </w:rPr>
      </w:pPr>
      <w:r w:rsidRPr="0012780A">
        <w:rPr>
          <w:rFonts w:ascii="Arial" w:hAnsi="Arial" w:cs="Arial"/>
          <w:sz w:val="20"/>
          <w:szCs w:val="22"/>
        </w:rPr>
        <w:t xml:space="preserve">V případě prodlení </w:t>
      </w:r>
      <w:r w:rsidR="0078246D" w:rsidRPr="0012780A">
        <w:rPr>
          <w:rFonts w:ascii="Arial" w:hAnsi="Arial" w:cs="Arial"/>
          <w:sz w:val="20"/>
          <w:szCs w:val="22"/>
        </w:rPr>
        <w:t>příkazce</w:t>
      </w:r>
      <w:r w:rsidR="003212CD" w:rsidRPr="0012780A">
        <w:rPr>
          <w:rFonts w:ascii="Arial" w:hAnsi="Arial" w:cs="Arial"/>
          <w:sz w:val="20"/>
          <w:szCs w:val="22"/>
        </w:rPr>
        <w:t xml:space="preserve"> </w:t>
      </w:r>
      <w:r w:rsidRPr="0012780A">
        <w:rPr>
          <w:rFonts w:ascii="Arial" w:hAnsi="Arial" w:cs="Arial"/>
          <w:sz w:val="20"/>
          <w:szCs w:val="22"/>
        </w:rPr>
        <w:t xml:space="preserve">s úhradou faktury bude </w:t>
      </w:r>
      <w:r w:rsidR="0078246D" w:rsidRPr="0012780A">
        <w:rPr>
          <w:rFonts w:ascii="Arial" w:hAnsi="Arial" w:cs="Arial"/>
          <w:sz w:val="20"/>
          <w:szCs w:val="22"/>
        </w:rPr>
        <w:t>příkazník</w:t>
      </w:r>
      <w:r w:rsidR="005D332F" w:rsidRPr="0012780A">
        <w:rPr>
          <w:rFonts w:ascii="Arial" w:hAnsi="Arial" w:cs="Arial"/>
          <w:sz w:val="20"/>
          <w:szCs w:val="22"/>
        </w:rPr>
        <w:t xml:space="preserve"> </w:t>
      </w:r>
      <w:r w:rsidR="00B13BD6" w:rsidRPr="0012780A">
        <w:rPr>
          <w:rFonts w:ascii="Arial" w:hAnsi="Arial" w:cs="Arial"/>
          <w:sz w:val="20"/>
          <w:szCs w:val="22"/>
        </w:rPr>
        <w:t xml:space="preserve">oprávněn požadovat </w:t>
      </w:r>
      <w:r w:rsidRPr="0012780A">
        <w:rPr>
          <w:rFonts w:ascii="Arial" w:hAnsi="Arial" w:cs="Arial"/>
          <w:sz w:val="20"/>
          <w:szCs w:val="22"/>
        </w:rPr>
        <w:t>zaplacení</w:t>
      </w:r>
      <w:r w:rsidR="0012780A">
        <w:rPr>
          <w:rFonts w:ascii="Arial" w:hAnsi="Arial" w:cs="Arial"/>
          <w:sz w:val="20"/>
          <w:szCs w:val="22"/>
        </w:rPr>
        <w:t>.</w:t>
      </w:r>
      <w:r w:rsidRPr="0012780A">
        <w:rPr>
          <w:rFonts w:ascii="Arial" w:hAnsi="Arial" w:cs="Arial"/>
          <w:sz w:val="20"/>
          <w:szCs w:val="22"/>
        </w:rPr>
        <w:t xml:space="preserve"> </w:t>
      </w:r>
    </w:p>
    <w:p w14:paraId="31A75A24" w14:textId="77777777" w:rsidR="002D7766" w:rsidRPr="002D7766" w:rsidRDefault="002D7766" w:rsidP="002D7766">
      <w:pPr>
        <w:ind w:left="360"/>
        <w:rPr>
          <w:rFonts w:ascii="Arial" w:hAnsi="Arial" w:cs="Arial"/>
          <w:sz w:val="22"/>
          <w:szCs w:val="22"/>
        </w:rPr>
      </w:pPr>
    </w:p>
    <w:p w14:paraId="7C39DDCF" w14:textId="77777777" w:rsidR="001237E3" w:rsidRPr="00390A49" w:rsidRDefault="0081045C" w:rsidP="00191685">
      <w:pPr>
        <w:numPr>
          <w:ilvl w:val="0"/>
          <w:numId w:val="14"/>
        </w:numPr>
        <w:jc w:val="center"/>
        <w:rPr>
          <w:rStyle w:val="Siln"/>
          <w:rFonts w:ascii="Arial" w:hAnsi="Arial" w:cs="Arial"/>
          <w:b w:val="0"/>
          <w:bCs w:val="0"/>
          <w:sz w:val="22"/>
          <w:szCs w:val="22"/>
        </w:rPr>
      </w:pPr>
      <w:r w:rsidRPr="00390A49">
        <w:rPr>
          <w:rFonts w:ascii="Arial" w:hAnsi="Arial" w:cs="Arial"/>
          <w:b/>
          <w:bCs/>
          <w:sz w:val="22"/>
          <w:szCs w:val="22"/>
        </w:rPr>
        <w:t>O</w:t>
      </w:r>
      <w:r w:rsidR="00B41083" w:rsidRPr="00390A49">
        <w:rPr>
          <w:rFonts w:ascii="Arial" w:hAnsi="Arial" w:cs="Arial"/>
          <w:b/>
          <w:bCs/>
          <w:sz w:val="22"/>
          <w:szCs w:val="22"/>
        </w:rPr>
        <w:t>DPOVĚDNOST PŘÍKAZNÍKA</w:t>
      </w:r>
    </w:p>
    <w:p w14:paraId="52FF3A05" w14:textId="77777777" w:rsidR="00535EB1" w:rsidRDefault="00535EB1" w:rsidP="00DD776B">
      <w:pPr>
        <w:widowControl w:val="0"/>
        <w:tabs>
          <w:tab w:val="left" w:pos="708"/>
        </w:tabs>
        <w:adjustRightInd w:val="0"/>
        <w:spacing w:before="60"/>
        <w:jc w:val="center"/>
        <w:textAlignment w:val="baseline"/>
        <w:outlineLvl w:val="0"/>
        <w:rPr>
          <w:rFonts w:ascii="Arial" w:hAnsi="Arial" w:cs="Arial"/>
          <w:sz w:val="20"/>
          <w:szCs w:val="22"/>
        </w:rPr>
      </w:pPr>
    </w:p>
    <w:p w14:paraId="2461BA58" w14:textId="77777777" w:rsidR="00B462AC" w:rsidRDefault="0078246D" w:rsidP="00191685">
      <w:pPr>
        <w:widowControl w:val="0"/>
        <w:numPr>
          <w:ilvl w:val="1"/>
          <w:numId w:val="14"/>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Příkazník</w:t>
      </w:r>
      <w:r w:rsidR="00064E29">
        <w:rPr>
          <w:rFonts w:ascii="Arial" w:hAnsi="Arial" w:cs="Arial"/>
          <w:sz w:val="20"/>
          <w:szCs w:val="22"/>
        </w:rPr>
        <w:t xml:space="preserve"> </w:t>
      </w:r>
      <w:r w:rsidR="00535EB1" w:rsidRPr="00EA191F">
        <w:rPr>
          <w:rFonts w:ascii="Arial" w:hAnsi="Arial" w:cs="Arial"/>
          <w:b/>
          <w:sz w:val="20"/>
          <w:szCs w:val="22"/>
        </w:rPr>
        <w:t>odpovídá</w:t>
      </w:r>
      <w:r w:rsidR="00535EB1">
        <w:rPr>
          <w:rFonts w:ascii="Arial" w:hAnsi="Arial" w:cs="Arial"/>
          <w:sz w:val="20"/>
          <w:szCs w:val="22"/>
        </w:rPr>
        <w:t xml:space="preserve"> za </w:t>
      </w:r>
      <w:r w:rsidR="00535EB1" w:rsidRPr="00EA191F">
        <w:rPr>
          <w:rFonts w:ascii="Arial" w:hAnsi="Arial" w:cs="Arial"/>
          <w:b/>
          <w:sz w:val="20"/>
          <w:szCs w:val="22"/>
        </w:rPr>
        <w:t>řádné, včasné a kvalitní</w:t>
      </w:r>
      <w:r w:rsidR="00535EB1">
        <w:rPr>
          <w:rFonts w:ascii="Arial" w:hAnsi="Arial" w:cs="Arial"/>
          <w:sz w:val="20"/>
          <w:szCs w:val="22"/>
        </w:rPr>
        <w:t xml:space="preserve"> provádění činnosti v rozsahu stanoveném příslušnými ustanoveními </w:t>
      </w:r>
      <w:r w:rsidR="009F71F3" w:rsidRPr="00EB7100">
        <w:rPr>
          <w:rFonts w:ascii="Arial" w:hAnsi="Arial" w:cs="Arial"/>
          <w:color w:val="000000"/>
          <w:sz w:val="20"/>
          <w:szCs w:val="22"/>
        </w:rPr>
        <w:t>občanského</w:t>
      </w:r>
      <w:r w:rsidR="00535EB1">
        <w:rPr>
          <w:rFonts w:ascii="Arial" w:hAnsi="Arial" w:cs="Arial"/>
          <w:sz w:val="20"/>
          <w:szCs w:val="22"/>
        </w:rPr>
        <w:t xml:space="preserve"> zákoníku a </w:t>
      </w:r>
      <w:r w:rsidR="008154DD">
        <w:rPr>
          <w:rFonts w:ascii="Arial" w:hAnsi="Arial" w:cs="Arial"/>
          <w:sz w:val="20"/>
          <w:szCs w:val="22"/>
        </w:rPr>
        <w:t>touto smlouvou</w:t>
      </w:r>
      <w:r w:rsidR="00535EB1">
        <w:rPr>
          <w:rFonts w:ascii="Arial" w:hAnsi="Arial" w:cs="Arial"/>
          <w:sz w:val="20"/>
          <w:szCs w:val="22"/>
        </w:rPr>
        <w:t xml:space="preserve">. </w:t>
      </w:r>
    </w:p>
    <w:p w14:paraId="5436845B" w14:textId="77777777" w:rsidR="00535EB1" w:rsidRDefault="0078246D" w:rsidP="00191685">
      <w:pPr>
        <w:widowControl w:val="0"/>
        <w:numPr>
          <w:ilvl w:val="1"/>
          <w:numId w:val="14"/>
        </w:numPr>
        <w:adjustRightInd w:val="0"/>
        <w:spacing w:before="60"/>
        <w:ind w:left="567" w:hanging="567"/>
        <w:jc w:val="both"/>
        <w:textAlignment w:val="baseline"/>
        <w:outlineLvl w:val="0"/>
        <w:rPr>
          <w:rFonts w:ascii="Arial" w:hAnsi="Arial" w:cs="Arial"/>
          <w:sz w:val="20"/>
          <w:szCs w:val="22"/>
        </w:rPr>
      </w:pPr>
      <w:r w:rsidRPr="00845E54">
        <w:rPr>
          <w:rFonts w:ascii="Arial" w:hAnsi="Arial" w:cs="Arial"/>
          <w:b/>
          <w:sz w:val="20"/>
          <w:szCs w:val="22"/>
        </w:rPr>
        <w:t>Příkazník</w:t>
      </w:r>
      <w:r w:rsidR="00064E29" w:rsidRPr="00845E54">
        <w:rPr>
          <w:rFonts w:ascii="Arial" w:hAnsi="Arial" w:cs="Arial"/>
          <w:b/>
          <w:sz w:val="20"/>
          <w:szCs w:val="22"/>
        </w:rPr>
        <w:t xml:space="preserve"> </w:t>
      </w:r>
      <w:r w:rsidR="00535EB1" w:rsidRPr="00845E54">
        <w:rPr>
          <w:rFonts w:ascii="Arial" w:hAnsi="Arial" w:cs="Arial"/>
          <w:b/>
          <w:sz w:val="20"/>
          <w:szCs w:val="22"/>
        </w:rPr>
        <w:t>zejména odpovídá</w:t>
      </w:r>
      <w:r w:rsidR="00535EB1" w:rsidRPr="00845E54">
        <w:rPr>
          <w:rFonts w:ascii="Arial" w:hAnsi="Arial" w:cs="Arial"/>
          <w:sz w:val="20"/>
          <w:szCs w:val="22"/>
        </w:rPr>
        <w:t>:</w:t>
      </w:r>
    </w:p>
    <w:p w14:paraId="4A806E5A" w14:textId="77777777" w:rsidR="00535EB1" w:rsidRDefault="001237E3"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1237E3">
        <w:rPr>
          <w:rFonts w:ascii="Arial" w:hAnsi="Arial" w:cs="Arial"/>
          <w:sz w:val="20"/>
          <w:szCs w:val="22"/>
        </w:rPr>
        <w:t xml:space="preserve">za včasné a řádné </w:t>
      </w:r>
      <w:r w:rsidRPr="00EA191F">
        <w:rPr>
          <w:rFonts w:ascii="Arial" w:hAnsi="Arial" w:cs="Arial"/>
          <w:b/>
          <w:sz w:val="20"/>
          <w:szCs w:val="22"/>
        </w:rPr>
        <w:t>předložení a projednání veškerých dokladů</w:t>
      </w:r>
      <w:r w:rsidRPr="001237E3">
        <w:rPr>
          <w:rFonts w:ascii="Arial" w:hAnsi="Arial" w:cs="Arial"/>
          <w:sz w:val="20"/>
          <w:szCs w:val="22"/>
        </w:rPr>
        <w:t xml:space="preserve">, které přísluší </w:t>
      </w:r>
      <w:r w:rsidR="0013436A">
        <w:rPr>
          <w:rFonts w:ascii="Arial" w:hAnsi="Arial" w:cs="Arial"/>
          <w:sz w:val="20"/>
          <w:szCs w:val="22"/>
        </w:rPr>
        <w:t>příkazc</w:t>
      </w:r>
      <w:r w:rsidR="008154DD">
        <w:rPr>
          <w:rFonts w:ascii="Arial" w:hAnsi="Arial" w:cs="Arial"/>
          <w:sz w:val="20"/>
          <w:szCs w:val="22"/>
        </w:rPr>
        <w:t>i</w:t>
      </w:r>
      <w:r w:rsidRPr="001237E3">
        <w:rPr>
          <w:rFonts w:ascii="Arial" w:hAnsi="Arial" w:cs="Arial"/>
          <w:sz w:val="20"/>
          <w:szCs w:val="22"/>
        </w:rPr>
        <w:t xml:space="preserve"> </w:t>
      </w:r>
      <w:r w:rsidR="008154DD">
        <w:rPr>
          <w:rFonts w:ascii="Arial" w:hAnsi="Arial" w:cs="Arial"/>
          <w:sz w:val="20"/>
          <w:szCs w:val="22"/>
        </w:rPr>
        <w:t xml:space="preserve">podle </w:t>
      </w:r>
      <w:r w:rsidRPr="001237E3">
        <w:rPr>
          <w:rFonts w:ascii="Arial" w:hAnsi="Arial" w:cs="Arial"/>
          <w:sz w:val="20"/>
          <w:szCs w:val="22"/>
        </w:rPr>
        <w:t>obecně závazných předpisů, uzavřených smluv a jiných dohod,</w:t>
      </w:r>
    </w:p>
    <w:p w14:paraId="3C163DA0" w14:textId="77777777" w:rsidR="00535EB1" w:rsidRDefault="00535EB1"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845E54">
        <w:rPr>
          <w:rFonts w:ascii="Arial" w:hAnsi="Arial" w:cs="Arial"/>
          <w:sz w:val="20"/>
          <w:szCs w:val="22"/>
        </w:rPr>
        <w:t>z</w:t>
      </w:r>
      <w:r w:rsidR="00B35A12" w:rsidRPr="00845E54">
        <w:rPr>
          <w:rFonts w:ascii="Arial" w:hAnsi="Arial" w:cs="Arial"/>
          <w:sz w:val="20"/>
          <w:szCs w:val="22"/>
        </w:rPr>
        <w:t>a</w:t>
      </w:r>
      <w:r w:rsidRPr="00845E54">
        <w:rPr>
          <w:rFonts w:ascii="Arial" w:hAnsi="Arial" w:cs="Arial"/>
          <w:sz w:val="20"/>
          <w:szCs w:val="22"/>
        </w:rPr>
        <w:t xml:space="preserve"> včasné a řádné projednání a </w:t>
      </w:r>
      <w:r w:rsidRPr="00845E54">
        <w:rPr>
          <w:rFonts w:ascii="Arial" w:hAnsi="Arial" w:cs="Arial"/>
          <w:b/>
          <w:sz w:val="20"/>
          <w:szCs w:val="22"/>
        </w:rPr>
        <w:t>předložení veškerých dokladů</w:t>
      </w:r>
      <w:r w:rsidRPr="00845E54">
        <w:rPr>
          <w:rFonts w:ascii="Arial" w:hAnsi="Arial" w:cs="Arial"/>
          <w:sz w:val="20"/>
          <w:szCs w:val="22"/>
        </w:rPr>
        <w:t xml:space="preserve">, které </w:t>
      </w:r>
      <w:r w:rsidR="0078246D" w:rsidRPr="00845E54">
        <w:rPr>
          <w:rFonts w:ascii="Arial" w:hAnsi="Arial" w:cs="Arial"/>
          <w:sz w:val="20"/>
          <w:szCs w:val="22"/>
        </w:rPr>
        <w:t>příkazce</w:t>
      </w:r>
      <w:r w:rsidR="008154DD" w:rsidRPr="00845E54">
        <w:rPr>
          <w:rFonts w:ascii="Arial" w:hAnsi="Arial" w:cs="Arial"/>
          <w:sz w:val="20"/>
          <w:szCs w:val="22"/>
        </w:rPr>
        <w:t xml:space="preserve"> </w:t>
      </w:r>
      <w:r w:rsidRPr="00845E54">
        <w:rPr>
          <w:rFonts w:ascii="Arial" w:hAnsi="Arial" w:cs="Arial"/>
          <w:sz w:val="20"/>
          <w:szCs w:val="22"/>
        </w:rPr>
        <w:t xml:space="preserve">potřebuje na </w:t>
      </w:r>
      <w:r w:rsidRPr="00845E54">
        <w:rPr>
          <w:rFonts w:ascii="Arial" w:hAnsi="Arial" w:cs="Arial"/>
          <w:b/>
          <w:sz w:val="20"/>
          <w:szCs w:val="22"/>
        </w:rPr>
        <w:t>úhradu faktur</w:t>
      </w:r>
      <w:r w:rsidRPr="00845E54">
        <w:rPr>
          <w:rFonts w:ascii="Arial" w:hAnsi="Arial" w:cs="Arial"/>
          <w:sz w:val="20"/>
          <w:szCs w:val="22"/>
        </w:rPr>
        <w:t xml:space="preserve"> nebo záloh a na splnění jiných závazků,</w:t>
      </w:r>
    </w:p>
    <w:p w14:paraId="3C46EF2E" w14:textId="77777777" w:rsidR="00535EB1" w:rsidRPr="00FB6A98" w:rsidRDefault="00535EB1"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FB6A98">
        <w:rPr>
          <w:rFonts w:ascii="Arial" w:hAnsi="Arial" w:cs="Arial"/>
          <w:sz w:val="20"/>
          <w:szCs w:val="22"/>
        </w:rPr>
        <w:t xml:space="preserve">za </w:t>
      </w:r>
      <w:r w:rsidRPr="00FB6A98">
        <w:rPr>
          <w:rFonts w:ascii="Arial" w:hAnsi="Arial" w:cs="Arial"/>
          <w:b/>
          <w:sz w:val="20"/>
          <w:szCs w:val="22"/>
        </w:rPr>
        <w:t>dohled nad koordinací</w:t>
      </w:r>
      <w:r w:rsidRPr="00FB6A98">
        <w:rPr>
          <w:rFonts w:ascii="Arial" w:hAnsi="Arial" w:cs="Arial"/>
          <w:sz w:val="20"/>
          <w:szCs w:val="22"/>
        </w:rPr>
        <w:t xml:space="preserve"> a </w:t>
      </w:r>
      <w:r w:rsidRPr="00FB6A98">
        <w:rPr>
          <w:rFonts w:ascii="Arial" w:hAnsi="Arial" w:cs="Arial"/>
          <w:b/>
          <w:sz w:val="20"/>
          <w:szCs w:val="22"/>
        </w:rPr>
        <w:t>kompletací</w:t>
      </w:r>
      <w:r w:rsidRPr="00FB6A98">
        <w:rPr>
          <w:rFonts w:ascii="Arial" w:hAnsi="Arial" w:cs="Arial"/>
          <w:sz w:val="20"/>
          <w:szCs w:val="22"/>
        </w:rPr>
        <w:t xml:space="preserve"> prováděných dodávek na stavbě,</w:t>
      </w:r>
    </w:p>
    <w:p w14:paraId="08527934" w14:textId="77777777" w:rsidR="00535EB1" w:rsidRPr="00FB6A98" w:rsidRDefault="00535EB1"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FB6A98">
        <w:rPr>
          <w:rFonts w:ascii="Arial" w:hAnsi="Arial" w:cs="Arial"/>
          <w:sz w:val="20"/>
          <w:szCs w:val="22"/>
        </w:rPr>
        <w:t xml:space="preserve">za řádné </w:t>
      </w:r>
      <w:r w:rsidRPr="00FB6A98">
        <w:rPr>
          <w:rFonts w:ascii="Arial" w:hAnsi="Arial" w:cs="Arial"/>
          <w:b/>
          <w:sz w:val="20"/>
          <w:szCs w:val="22"/>
        </w:rPr>
        <w:t>přejímání</w:t>
      </w:r>
      <w:r w:rsidRPr="00FB6A98">
        <w:rPr>
          <w:rFonts w:ascii="Arial" w:hAnsi="Arial" w:cs="Arial"/>
          <w:sz w:val="20"/>
          <w:szCs w:val="22"/>
        </w:rPr>
        <w:t xml:space="preserve"> dodávek jménem </w:t>
      </w:r>
      <w:r w:rsidR="0078246D" w:rsidRPr="00FB6A98">
        <w:rPr>
          <w:rFonts w:ascii="Arial" w:hAnsi="Arial" w:cs="Arial"/>
          <w:sz w:val="20"/>
          <w:szCs w:val="22"/>
        </w:rPr>
        <w:t>příkazce</w:t>
      </w:r>
      <w:r w:rsidRPr="00FB6A98">
        <w:rPr>
          <w:rFonts w:ascii="Arial" w:hAnsi="Arial" w:cs="Arial"/>
          <w:sz w:val="20"/>
          <w:szCs w:val="22"/>
        </w:rPr>
        <w:t>,</w:t>
      </w:r>
    </w:p>
    <w:p w14:paraId="5F0069ED" w14:textId="77777777" w:rsidR="00535EB1" w:rsidRDefault="00535EB1"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845E54">
        <w:rPr>
          <w:rFonts w:ascii="Arial" w:hAnsi="Arial" w:cs="Arial"/>
          <w:sz w:val="20"/>
          <w:szCs w:val="22"/>
        </w:rPr>
        <w:t xml:space="preserve">za </w:t>
      </w:r>
      <w:r w:rsidRPr="00845E54">
        <w:rPr>
          <w:rFonts w:ascii="Arial" w:hAnsi="Arial" w:cs="Arial"/>
          <w:b/>
          <w:sz w:val="20"/>
          <w:szCs w:val="22"/>
        </w:rPr>
        <w:t>včasné a řádné uplat</w:t>
      </w:r>
      <w:r w:rsidR="0013436A" w:rsidRPr="00845E54">
        <w:rPr>
          <w:rFonts w:ascii="Arial" w:hAnsi="Arial" w:cs="Arial"/>
          <w:b/>
          <w:sz w:val="20"/>
          <w:szCs w:val="22"/>
        </w:rPr>
        <w:t>ňování práv ze závazk</w:t>
      </w:r>
      <w:r w:rsidRPr="00845E54">
        <w:rPr>
          <w:rFonts w:ascii="Arial" w:hAnsi="Arial" w:cs="Arial"/>
          <w:b/>
          <w:sz w:val="20"/>
          <w:szCs w:val="22"/>
        </w:rPr>
        <w:t>ů</w:t>
      </w:r>
      <w:r w:rsidRPr="00845E54">
        <w:rPr>
          <w:rFonts w:ascii="Arial" w:hAnsi="Arial" w:cs="Arial"/>
          <w:sz w:val="20"/>
          <w:szCs w:val="22"/>
        </w:rPr>
        <w:t xml:space="preserve">, zejména práv z odpovědnosti za vady dodávek pro stavbu, za vymáhání majetkových sankcí a náhrad škod, na které </w:t>
      </w:r>
      <w:r w:rsidR="0013436A" w:rsidRPr="00845E54">
        <w:rPr>
          <w:rFonts w:ascii="Arial" w:hAnsi="Arial" w:cs="Arial"/>
          <w:sz w:val="20"/>
          <w:szCs w:val="22"/>
        </w:rPr>
        <w:t>příkazc</w:t>
      </w:r>
      <w:r w:rsidR="008154DD" w:rsidRPr="00845E54">
        <w:rPr>
          <w:rFonts w:ascii="Arial" w:hAnsi="Arial" w:cs="Arial"/>
          <w:sz w:val="20"/>
          <w:szCs w:val="22"/>
        </w:rPr>
        <w:t>i</w:t>
      </w:r>
      <w:r w:rsidR="00D434CF" w:rsidRPr="00845E54">
        <w:rPr>
          <w:rFonts w:ascii="Arial" w:hAnsi="Arial" w:cs="Arial"/>
          <w:sz w:val="20"/>
          <w:szCs w:val="22"/>
        </w:rPr>
        <w:t xml:space="preserve"> </w:t>
      </w:r>
      <w:r w:rsidRPr="00845E54">
        <w:rPr>
          <w:rFonts w:ascii="Arial" w:hAnsi="Arial" w:cs="Arial"/>
          <w:sz w:val="20"/>
          <w:szCs w:val="22"/>
        </w:rPr>
        <w:t>vznikne z titulu obstarávání stavby nárok.</w:t>
      </w:r>
    </w:p>
    <w:p w14:paraId="2DEC7F1E" w14:textId="77777777" w:rsidR="00F06793" w:rsidRPr="00FB6A98" w:rsidRDefault="0078246D" w:rsidP="00191685">
      <w:pPr>
        <w:widowControl w:val="0"/>
        <w:numPr>
          <w:ilvl w:val="1"/>
          <w:numId w:val="14"/>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Příkazník</w:t>
      </w:r>
      <w:r w:rsidR="008154DD">
        <w:rPr>
          <w:rFonts w:ascii="Arial" w:hAnsi="Arial" w:cs="Arial"/>
          <w:sz w:val="20"/>
          <w:szCs w:val="22"/>
        </w:rPr>
        <w:t xml:space="preserve"> </w:t>
      </w:r>
      <w:r w:rsidR="00535EB1">
        <w:rPr>
          <w:rFonts w:ascii="Arial" w:hAnsi="Arial" w:cs="Arial"/>
          <w:sz w:val="20"/>
          <w:szCs w:val="22"/>
        </w:rPr>
        <w:t xml:space="preserve">je </w:t>
      </w:r>
      <w:r w:rsidR="00535EB1" w:rsidRPr="00AD1A9C">
        <w:rPr>
          <w:rFonts w:ascii="Arial" w:hAnsi="Arial" w:cs="Arial"/>
          <w:b/>
          <w:sz w:val="20"/>
          <w:szCs w:val="22"/>
        </w:rPr>
        <w:t>spoluodpovědný za kvalitu</w:t>
      </w:r>
      <w:r w:rsidR="009B2913" w:rsidRPr="00AD1A9C">
        <w:rPr>
          <w:rFonts w:ascii="Arial" w:hAnsi="Arial" w:cs="Arial"/>
          <w:b/>
          <w:sz w:val="20"/>
          <w:szCs w:val="22"/>
        </w:rPr>
        <w:t xml:space="preserve"> </w:t>
      </w:r>
      <w:r w:rsidR="00535EB1" w:rsidRPr="00AD1A9C">
        <w:rPr>
          <w:rFonts w:ascii="Arial" w:hAnsi="Arial" w:cs="Arial"/>
          <w:b/>
          <w:sz w:val="20"/>
          <w:szCs w:val="22"/>
        </w:rPr>
        <w:t>obstarávaných dodávek</w:t>
      </w:r>
      <w:r w:rsidR="00535EB1">
        <w:rPr>
          <w:rFonts w:ascii="Arial" w:hAnsi="Arial" w:cs="Arial"/>
          <w:sz w:val="20"/>
          <w:szCs w:val="22"/>
        </w:rPr>
        <w:t>, prací a služeb, a to v</w:t>
      </w:r>
      <w:r w:rsidR="00D67D5D">
        <w:rPr>
          <w:rFonts w:ascii="Arial" w:hAnsi="Arial" w:cs="Arial"/>
          <w:sz w:val="20"/>
          <w:szCs w:val="22"/>
        </w:rPr>
        <w:t> </w:t>
      </w:r>
      <w:r w:rsidR="00535EB1">
        <w:rPr>
          <w:rFonts w:ascii="Arial" w:hAnsi="Arial" w:cs="Arial"/>
          <w:sz w:val="20"/>
          <w:szCs w:val="22"/>
        </w:rPr>
        <w:t>rozsahu</w:t>
      </w:r>
      <w:r w:rsidR="00D67D5D">
        <w:rPr>
          <w:rFonts w:ascii="Arial" w:hAnsi="Arial" w:cs="Arial"/>
          <w:sz w:val="20"/>
          <w:szCs w:val="22"/>
        </w:rPr>
        <w:t>,</w:t>
      </w:r>
      <w:r w:rsidR="00535EB1">
        <w:rPr>
          <w:rFonts w:ascii="Arial" w:hAnsi="Arial" w:cs="Arial"/>
          <w:sz w:val="20"/>
          <w:szCs w:val="22"/>
        </w:rPr>
        <w:t xml:space="preserve"> </w:t>
      </w:r>
      <w:r w:rsidR="00535EB1" w:rsidRPr="00680C15">
        <w:rPr>
          <w:rFonts w:ascii="Arial" w:hAnsi="Arial" w:cs="Arial"/>
          <w:sz w:val="20"/>
          <w:szCs w:val="22"/>
        </w:rPr>
        <w:t>v </w:t>
      </w:r>
      <w:r w:rsidR="00064E29" w:rsidRPr="00680C15">
        <w:rPr>
          <w:rFonts w:ascii="Arial" w:hAnsi="Arial" w:cs="Arial"/>
          <w:sz w:val="20"/>
          <w:szCs w:val="22"/>
        </w:rPr>
        <w:t>j</w:t>
      </w:r>
      <w:r w:rsidR="00535EB1" w:rsidRPr="00680C15">
        <w:rPr>
          <w:rFonts w:ascii="Arial" w:hAnsi="Arial" w:cs="Arial"/>
          <w:sz w:val="20"/>
          <w:szCs w:val="22"/>
        </w:rPr>
        <w:t>akém mohl svou řídící a kontrolní činn</w:t>
      </w:r>
      <w:r w:rsidR="00EA191F" w:rsidRPr="00680C15">
        <w:rPr>
          <w:rFonts w:ascii="Arial" w:hAnsi="Arial" w:cs="Arial"/>
          <w:sz w:val="20"/>
          <w:szCs w:val="22"/>
        </w:rPr>
        <w:t>ostí (</w:t>
      </w:r>
      <w:r w:rsidR="004D482C" w:rsidRPr="00680C15">
        <w:rPr>
          <w:rFonts w:ascii="Arial" w:hAnsi="Arial" w:cs="Arial"/>
          <w:sz w:val="20"/>
          <w:szCs w:val="22"/>
        </w:rPr>
        <w:t>obstaráváním</w:t>
      </w:r>
      <w:r w:rsidR="00EA191F" w:rsidRPr="00680C15">
        <w:rPr>
          <w:rFonts w:ascii="Arial" w:hAnsi="Arial" w:cs="Arial"/>
          <w:sz w:val="20"/>
          <w:szCs w:val="22"/>
        </w:rPr>
        <w:t xml:space="preserve"> záležitostí) </w:t>
      </w:r>
      <w:r w:rsidR="00535EB1" w:rsidRPr="00680C15">
        <w:rPr>
          <w:rFonts w:ascii="Arial" w:hAnsi="Arial" w:cs="Arial"/>
          <w:sz w:val="20"/>
          <w:szCs w:val="22"/>
        </w:rPr>
        <w:t xml:space="preserve">ovlivnit kvalitu těchto dodávek, </w:t>
      </w:r>
      <w:r w:rsidR="00535EB1" w:rsidRPr="00FB6A98">
        <w:rPr>
          <w:rFonts w:ascii="Arial" w:hAnsi="Arial" w:cs="Arial"/>
          <w:sz w:val="20"/>
          <w:szCs w:val="22"/>
        </w:rPr>
        <w:t xml:space="preserve">prací a služeb. </w:t>
      </w:r>
    </w:p>
    <w:p w14:paraId="64D56974" w14:textId="0D0AF1A9" w:rsidR="00883F98" w:rsidRPr="00FA34E3" w:rsidRDefault="0078246D" w:rsidP="00191685">
      <w:pPr>
        <w:widowControl w:val="0"/>
        <w:numPr>
          <w:ilvl w:val="1"/>
          <w:numId w:val="14"/>
        </w:numPr>
        <w:adjustRightInd w:val="0"/>
        <w:spacing w:before="60"/>
        <w:ind w:left="567" w:hanging="567"/>
        <w:jc w:val="both"/>
        <w:textAlignment w:val="baseline"/>
        <w:outlineLvl w:val="0"/>
        <w:rPr>
          <w:rFonts w:ascii="Arial" w:hAnsi="Arial" w:cs="Arial"/>
          <w:sz w:val="20"/>
          <w:szCs w:val="22"/>
        </w:rPr>
      </w:pPr>
      <w:r w:rsidRPr="00FB6A98">
        <w:rPr>
          <w:rFonts w:ascii="Arial" w:hAnsi="Arial" w:cs="Arial"/>
          <w:sz w:val="20"/>
          <w:szCs w:val="22"/>
        </w:rPr>
        <w:t>Příkazník</w:t>
      </w:r>
      <w:r w:rsidR="00064E29" w:rsidRPr="00FB6A98">
        <w:rPr>
          <w:rFonts w:ascii="Arial" w:hAnsi="Arial" w:cs="Arial"/>
          <w:sz w:val="20"/>
          <w:szCs w:val="22"/>
        </w:rPr>
        <w:t xml:space="preserve"> </w:t>
      </w:r>
      <w:r w:rsidR="00535EB1" w:rsidRPr="00FB6A98">
        <w:rPr>
          <w:rFonts w:ascii="Arial" w:hAnsi="Arial" w:cs="Arial"/>
          <w:sz w:val="20"/>
          <w:szCs w:val="22"/>
        </w:rPr>
        <w:t xml:space="preserve">prohlašuje, že </w:t>
      </w:r>
      <w:r w:rsidR="000F06FE" w:rsidRPr="00FB6A98">
        <w:rPr>
          <w:rFonts w:ascii="Arial" w:hAnsi="Arial" w:cs="Arial"/>
          <w:sz w:val="20"/>
          <w:szCs w:val="22"/>
        </w:rPr>
        <w:t xml:space="preserve">je </w:t>
      </w:r>
      <w:r w:rsidR="000F06FE" w:rsidRPr="00FB6A98">
        <w:rPr>
          <w:rFonts w:ascii="Arial" w:hAnsi="Arial" w:cs="Arial"/>
          <w:b/>
          <w:sz w:val="20"/>
          <w:szCs w:val="22"/>
        </w:rPr>
        <w:t xml:space="preserve">pojištěn </w:t>
      </w:r>
      <w:r w:rsidR="000F06FE" w:rsidRPr="00DE6171">
        <w:rPr>
          <w:rFonts w:ascii="Arial" w:hAnsi="Arial" w:cs="Arial"/>
          <w:sz w:val="20"/>
          <w:szCs w:val="22"/>
        </w:rPr>
        <w:t>v rámci členství v</w:t>
      </w:r>
      <w:r w:rsidR="0057330C" w:rsidRPr="00DE6171">
        <w:rPr>
          <w:rFonts w:ascii="Arial" w:hAnsi="Arial" w:cs="Arial"/>
          <w:sz w:val="20"/>
          <w:szCs w:val="22"/>
        </w:rPr>
        <w:t xml:space="preserve"> České komoře autorizovaných </w:t>
      </w:r>
      <w:r w:rsidR="000F06FE" w:rsidRPr="00DE6171">
        <w:rPr>
          <w:rFonts w:ascii="Arial" w:hAnsi="Arial" w:cs="Arial"/>
          <w:sz w:val="20"/>
          <w:szCs w:val="22"/>
        </w:rPr>
        <w:t>inženýrů a techniků</w:t>
      </w:r>
      <w:r w:rsidR="0057330C" w:rsidRPr="00DE6171">
        <w:rPr>
          <w:rFonts w:ascii="Arial" w:hAnsi="Arial" w:cs="Arial"/>
          <w:sz w:val="20"/>
          <w:szCs w:val="22"/>
        </w:rPr>
        <w:t xml:space="preserve"> činných ve výstavbě</w:t>
      </w:r>
      <w:r w:rsidR="000F06FE" w:rsidRPr="00DE6171">
        <w:rPr>
          <w:rFonts w:ascii="Arial" w:hAnsi="Arial" w:cs="Arial"/>
          <w:sz w:val="20"/>
          <w:szCs w:val="22"/>
        </w:rPr>
        <w:t xml:space="preserve"> do částky </w:t>
      </w:r>
      <w:r w:rsidR="00FB6A98" w:rsidRPr="00FA34E3">
        <w:rPr>
          <w:rFonts w:ascii="Arial" w:hAnsi="Arial" w:cs="Arial"/>
          <w:b/>
          <w:bCs/>
          <w:sz w:val="20"/>
          <w:szCs w:val="22"/>
        </w:rPr>
        <w:t>400</w:t>
      </w:r>
      <w:r w:rsidR="007727D2" w:rsidRPr="00DE6171">
        <w:rPr>
          <w:rFonts w:ascii="Arial" w:hAnsi="Arial" w:cs="Arial"/>
          <w:b/>
          <w:bCs/>
          <w:sz w:val="20"/>
          <w:szCs w:val="22"/>
        </w:rPr>
        <w:t> </w:t>
      </w:r>
      <w:r w:rsidR="00FB6A98" w:rsidRPr="00FA34E3">
        <w:rPr>
          <w:rFonts w:ascii="Arial" w:hAnsi="Arial" w:cs="Arial"/>
          <w:b/>
          <w:bCs/>
          <w:sz w:val="20"/>
          <w:szCs w:val="22"/>
        </w:rPr>
        <w:t>000</w:t>
      </w:r>
      <w:r w:rsidR="007727D2" w:rsidRPr="00DE6171">
        <w:rPr>
          <w:rFonts w:ascii="Arial" w:hAnsi="Arial" w:cs="Arial"/>
          <w:b/>
          <w:bCs/>
          <w:sz w:val="20"/>
          <w:szCs w:val="22"/>
        </w:rPr>
        <w:t>,-</w:t>
      </w:r>
      <w:r w:rsidR="00247AEC" w:rsidRPr="00FA34E3">
        <w:rPr>
          <w:rFonts w:ascii="Arial" w:hAnsi="Arial" w:cs="Arial"/>
          <w:b/>
          <w:bCs/>
          <w:sz w:val="20"/>
          <w:szCs w:val="22"/>
        </w:rPr>
        <w:t xml:space="preserve"> </w:t>
      </w:r>
      <w:r w:rsidR="000F06FE" w:rsidRPr="00FA34E3">
        <w:rPr>
          <w:rFonts w:ascii="Arial" w:hAnsi="Arial" w:cs="Arial"/>
          <w:b/>
          <w:bCs/>
          <w:sz w:val="20"/>
          <w:szCs w:val="22"/>
        </w:rPr>
        <w:t>Kč</w:t>
      </w:r>
      <w:r w:rsidR="000F06FE" w:rsidRPr="00FA34E3">
        <w:rPr>
          <w:rFonts w:ascii="Arial" w:hAnsi="Arial" w:cs="Arial"/>
          <w:sz w:val="20"/>
          <w:szCs w:val="22"/>
        </w:rPr>
        <w:t>.</w:t>
      </w:r>
    </w:p>
    <w:p w14:paraId="6A3B72E3" w14:textId="4508768D" w:rsidR="00535EB1" w:rsidRPr="007A0E05" w:rsidRDefault="0078246D" w:rsidP="00191685">
      <w:pPr>
        <w:widowControl w:val="0"/>
        <w:numPr>
          <w:ilvl w:val="1"/>
          <w:numId w:val="14"/>
        </w:numPr>
        <w:adjustRightInd w:val="0"/>
        <w:spacing w:before="60"/>
        <w:ind w:left="567" w:hanging="567"/>
        <w:jc w:val="both"/>
        <w:textAlignment w:val="baseline"/>
        <w:outlineLvl w:val="0"/>
        <w:rPr>
          <w:rFonts w:ascii="Arial" w:hAnsi="Arial" w:cs="Arial"/>
          <w:sz w:val="20"/>
          <w:szCs w:val="20"/>
        </w:rPr>
      </w:pPr>
      <w:r w:rsidRPr="00DE6171">
        <w:rPr>
          <w:rFonts w:ascii="Arial" w:hAnsi="Arial" w:cs="Arial"/>
          <w:sz w:val="20"/>
          <w:szCs w:val="20"/>
        </w:rPr>
        <w:t>Příkazník</w:t>
      </w:r>
      <w:r w:rsidR="00883F98" w:rsidRPr="00DE6171">
        <w:rPr>
          <w:rFonts w:ascii="Arial" w:hAnsi="Arial" w:cs="Arial"/>
          <w:sz w:val="20"/>
          <w:szCs w:val="20"/>
        </w:rPr>
        <w:t xml:space="preserve"> předloží </w:t>
      </w:r>
      <w:r w:rsidR="00E40B13" w:rsidRPr="00DE6171">
        <w:rPr>
          <w:rFonts w:ascii="Arial" w:hAnsi="Arial" w:cs="Arial"/>
          <w:sz w:val="20"/>
          <w:szCs w:val="20"/>
        </w:rPr>
        <w:t>příkazc</w:t>
      </w:r>
      <w:r w:rsidR="00883F98" w:rsidRPr="00DE6171">
        <w:rPr>
          <w:rFonts w:ascii="Arial" w:hAnsi="Arial" w:cs="Arial"/>
          <w:sz w:val="20"/>
          <w:szCs w:val="20"/>
        </w:rPr>
        <w:t>i kopii pojistné smlouvy, z níž je zřejmé, že má sjednáno pojištění</w:t>
      </w:r>
      <w:r w:rsidR="00E40B13" w:rsidRPr="00DE6171">
        <w:rPr>
          <w:rFonts w:ascii="Arial" w:hAnsi="Arial" w:cs="Arial"/>
          <w:sz w:val="20"/>
          <w:szCs w:val="20"/>
        </w:rPr>
        <w:t xml:space="preserve"> odpovědnosti za škodu způsobenou</w:t>
      </w:r>
      <w:r w:rsidR="00883F98" w:rsidRPr="00DE6171">
        <w:rPr>
          <w:rFonts w:ascii="Arial" w:hAnsi="Arial" w:cs="Arial"/>
          <w:sz w:val="20"/>
          <w:szCs w:val="20"/>
        </w:rPr>
        <w:t xml:space="preserve"> třetí osobě u </w:t>
      </w:r>
      <w:r w:rsidR="007A0E05" w:rsidRPr="00FA34E3">
        <w:rPr>
          <w:rFonts w:ascii="Arial" w:hAnsi="Arial" w:cs="Arial"/>
          <w:sz w:val="20"/>
          <w:szCs w:val="20"/>
        </w:rPr>
        <w:t>p</w:t>
      </w:r>
      <w:r w:rsidR="00166729" w:rsidRPr="00FA34E3">
        <w:rPr>
          <w:rFonts w:ascii="Arial" w:hAnsi="Arial" w:cs="Arial"/>
          <w:sz w:val="20"/>
          <w:szCs w:val="20"/>
        </w:rPr>
        <w:t>ojišťovn</w:t>
      </w:r>
      <w:r w:rsidR="006A4A27" w:rsidRPr="00FA34E3">
        <w:rPr>
          <w:rFonts w:ascii="Arial" w:hAnsi="Arial" w:cs="Arial"/>
          <w:sz w:val="20"/>
          <w:szCs w:val="20"/>
        </w:rPr>
        <w:t xml:space="preserve">y </w:t>
      </w:r>
      <w:r w:rsidR="00DE6171">
        <w:rPr>
          <w:rFonts w:ascii="Arial" w:hAnsi="Arial" w:cs="Arial"/>
          <w:sz w:val="20"/>
          <w:szCs w:val="20"/>
        </w:rPr>
        <w:t>GENERALI ČESKÁ POJIŠŤOVNA</w:t>
      </w:r>
      <w:r w:rsidR="001C6179">
        <w:rPr>
          <w:rFonts w:ascii="Arial" w:hAnsi="Arial" w:cs="Arial"/>
          <w:sz w:val="20"/>
          <w:szCs w:val="20"/>
        </w:rPr>
        <w:t xml:space="preserve"> a.s.</w:t>
      </w:r>
      <w:r w:rsidR="00DE6171" w:rsidRPr="00FA34E3">
        <w:rPr>
          <w:rFonts w:ascii="Arial" w:hAnsi="Arial" w:cs="Arial"/>
          <w:sz w:val="20"/>
          <w:szCs w:val="20"/>
        </w:rPr>
        <w:t xml:space="preserve"> </w:t>
      </w:r>
      <w:r w:rsidR="00E40B13" w:rsidRPr="00DE6171">
        <w:rPr>
          <w:rFonts w:ascii="Arial" w:hAnsi="Arial" w:cs="Arial"/>
          <w:sz w:val="20"/>
          <w:szCs w:val="20"/>
        </w:rPr>
        <w:t>s</w:t>
      </w:r>
      <w:r w:rsidR="006A4A27" w:rsidRPr="004931A1">
        <w:rPr>
          <w:rFonts w:ascii="Arial" w:hAnsi="Arial" w:cs="Arial"/>
          <w:sz w:val="20"/>
          <w:szCs w:val="20"/>
        </w:rPr>
        <w:t xml:space="preserve"> </w:t>
      </w:r>
      <w:r w:rsidR="00E40B13" w:rsidRPr="004931A1">
        <w:rPr>
          <w:rFonts w:ascii="Arial" w:hAnsi="Arial" w:cs="Arial"/>
          <w:sz w:val="20"/>
          <w:szCs w:val="20"/>
        </w:rPr>
        <w:t>limitem pojistného plnění</w:t>
      </w:r>
      <w:r w:rsidR="00883F98" w:rsidRPr="004931A1">
        <w:rPr>
          <w:rFonts w:ascii="Arial" w:hAnsi="Arial" w:cs="Arial"/>
          <w:sz w:val="20"/>
          <w:szCs w:val="20"/>
        </w:rPr>
        <w:t xml:space="preserve"> ve výši</w:t>
      </w:r>
      <w:r w:rsidR="00DE6171">
        <w:rPr>
          <w:rFonts w:ascii="Arial" w:hAnsi="Arial" w:cs="Arial"/>
          <w:sz w:val="20"/>
          <w:szCs w:val="20"/>
        </w:rPr>
        <w:t xml:space="preserve"> </w:t>
      </w:r>
      <w:r w:rsidR="00DE6171">
        <w:rPr>
          <w:rFonts w:ascii="Arial" w:hAnsi="Arial" w:cs="Arial"/>
          <w:b/>
          <w:bCs/>
          <w:sz w:val="20"/>
          <w:szCs w:val="20"/>
        </w:rPr>
        <w:t>30</w:t>
      </w:r>
      <w:r w:rsidR="00554C26" w:rsidRPr="00554C26">
        <w:rPr>
          <w:rFonts w:ascii="Arial" w:hAnsi="Arial" w:cs="Arial"/>
          <w:b/>
          <w:bCs/>
          <w:sz w:val="20"/>
          <w:szCs w:val="20"/>
        </w:rPr>
        <w:t> </w:t>
      </w:r>
      <w:r w:rsidR="00DE6171">
        <w:rPr>
          <w:rFonts w:ascii="Arial" w:hAnsi="Arial" w:cs="Arial"/>
          <w:b/>
          <w:bCs/>
          <w:sz w:val="20"/>
          <w:szCs w:val="20"/>
        </w:rPr>
        <w:t>000</w:t>
      </w:r>
      <w:r w:rsidR="00554C26" w:rsidRPr="00554C26">
        <w:rPr>
          <w:rFonts w:ascii="Arial" w:hAnsi="Arial" w:cs="Arial"/>
          <w:b/>
          <w:bCs/>
          <w:sz w:val="20"/>
          <w:szCs w:val="20"/>
        </w:rPr>
        <w:t xml:space="preserve"> </w:t>
      </w:r>
      <w:r w:rsidR="00DE6171">
        <w:rPr>
          <w:rFonts w:ascii="Arial" w:hAnsi="Arial" w:cs="Arial"/>
          <w:b/>
          <w:bCs/>
          <w:sz w:val="20"/>
          <w:szCs w:val="20"/>
        </w:rPr>
        <w:t>000</w:t>
      </w:r>
      <w:r w:rsidR="004931A1" w:rsidRPr="00554C26">
        <w:rPr>
          <w:rFonts w:ascii="Arial" w:hAnsi="Arial" w:cs="Arial"/>
          <w:b/>
          <w:bCs/>
          <w:sz w:val="20"/>
          <w:szCs w:val="20"/>
        </w:rPr>
        <w:t>,-</w:t>
      </w:r>
      <w:r w:rsidR="00883F98" w:rsidRPr="00554C26">
        <w:rPr>
          <w:rFonts w:ascii="Arial" w:hAnsi="Arial" w:cs="Arial"/>
          <w:b/>
          <w:bCs/>
          <w:sz w:val="20"/>
          <w:szCs w:val="20"/>
        </w:rPr>
        <w:t xml:space="preserve"> Kč</w:t>
      </w:r>
      <w:r w:rsidR="00883F98" w:rsidRPr="00554C26">
        <w:rPr>
          <w:rFonts w:ascii="Arial" w:hAnsi="Arial" w:cs="Arial"/>
          <w:sz w:val="20"/>
          <w:szCs w:val="20"/>
        </w:rPr>
        <w:t xml:space="preserve">. </w:t>
      </w:r>
      <w:r w:rsidRPr="00554C26">
        <w:rPr>
          <w:rFonts w:ascii="Arial" w:hAnsi="Arial" w:cs="Arial"/>
          <w:sz w:val="20"/>
          <w:szCs w:val="20"/>
        </w:rPr>
        <w:t>Příkazník</w:t>
      </w:r>
      <w:r w:rsidR="00883F98" w:rsidRPr="007A0E05">
        <w:rPr>
          <w:rFonts w:ascii="Arial" w:hAnsi="Arial" w:cs="Arial"/>
          <w:sz w:val="20"/>
          <w:szCs w:val="20"/>
        </w:rPr>
        <w:t xml:space="preserve"> se zavazuje udržovat toto pojištění v platnosti po celou dobu realizace díla až do doby jeho protokolárního předání a převzetí </w:t>
      </w:r>
      <w:r w:rsidRPr="007A0E05">
        <w:rPr>
          <w:rFonts w:ascii="Arial" w:hAnsi="Arial" w:cs="Arial"/>
          <w:sz w:val="20"/>
          <w:szCs w:val="20"/>
        </w:rPr>
        <w:t>příkazce</w:t>
      </w:r>
      <w:r w:rsidR="00883F98" w:rsidRPr="007A0E05">
        <w:rPr>
          <w:rFonts w:ascii="Arial" w:hAnsi="Arial" w:cs="Arial"/>
          <w:sz w:val="20"/>
          <w:szCs w:val="20"/>
        </w:rPr>
        <w:t>m.</w:t>
      </w:r>
      <w:r w:rsidR="00535EB1" w:rsidRPr="007A0E05">
        <w:rPr>
          <w:rFonts w:ascii="Arial" w:hAnsi="Arial" w:cs="Arial"/>
          <w:sz w:val="20"/>
          <w:szCs w:val="20"/>
        </w:rPr>
        <w:t xml:space="preserve"> </w:t>
      </w:r>
    </w:p>
    <w:p w14:paraId="05B34FF3" w14:textId="77777777" w:rsidR="00F9760E" w:rsidRDefault="00F9760E" w:rsidP="007C3164">
      <w:pPr>
        <w:widowControl w:val="0"/>
        <w:adjustRightInd w:val="0"/>
        <w:jc w:val="both"/>
        <w:textAlignment w:val="baseline"/>
        <w:outlineLvl w:val="0"/>
        <w:rPr>
          <w:rFonts w:ascii="Arial" w:hAnsi="Arial" w:cs="Arial"/>
          <w:sz w:val="20"/>
          <w:szCs w:val="20"/>
        </w:rPr>
      </w:pPr>
    </w:p>
    <w:p w14:paraId="4B0EDCD1" w14:textId="77777777" w:rsidR="00097172" w:rsidRPr="00F9760E" w:rsidRDefault="00097172" w:rsidP="004B212B">
      <w:pPr>
        <w:widowControl w:val="0"/>
        <w:adjustRightInd w:val="0"/>
        <w:jc w:val="both"/>
        <w:textAlignment w:val="baseline"/>
        <w:outlineLvl w:val="0"/>
        <w:rPr>
          <w:rFonts w:ascii="Arial" w:hAnsi="Arial" w:cs="Arial"/>
          <w:sz w:val="20"/>
          <w:szCs w:val="20"/>
        </w:rPr>
      </w:pPr>
    </w:p>
    <w:p w14:paraId="143A18F7" w14:textId="77777777" w:rsidR="00535EB1" w:rsidRPr="00390A49" w:rsidRDefault="00535EB1" w:rsidP="004B212B">
      <w:pPr>
        <w:widowControl w:val="0"/>
        <w:numPr>
          <w:ilvl w:val="0"/>
          <w:numId w:val="14"/>
        </w:numPr>
        <w:tabs>
          <w:tab w:val="left" w:pos="708"/>
        </w:tabs>
        <w:adjustRightInd w:val="0"/>
        <w:ind w:left="3759" w:hanging="357"/>
        <w:textAlignment w:val="baseline"/>
        <w:outlineLvl w:val="0"/>
        <w:rPr>
          <w:rFonts w:ascii="Arial" w:hAnsi="Arial" w:cs="Arial"/>
          <w:b/>
          <w:sz w:val="22"/>
          <w:szCs w:val="22"/>
        </w:rPr>
      </w:pPr>
      <w:r w:rsidRPr="00390A49">
        <w:rPr>
          <w:rFonts w:ascii="Arial" w:hAnsi="Arial" w:cs="Arial"/>
          <w:b/>
          <w:caps/>
          <w:sz w:val="22"/>
          <w:szCs w:val="22"/>
        </w:rPr>
        <w:t xml:space="preserve">Odstoupení od </w:t>
      </w:r>
      <w:r w:rsidR="00C523DC" w:rsidRPr="00390A49">
        <w:rPr>
          <w:rFonts w:ascii="Arial" w:hAnsi="Arial" w:cs="Arial"/>
          <w:b/>
          <w:caps/>
          <w:sz w:val="22"/>
          <w:szCs w:val="22"/>
        </w:rPr>
        <w:t>smlouvy</w:t>
      </w:r>
    </w:p>
    <w:p w14:paraId="13DC89CF" w14:textId="77777777" w:rsidR="00535EB1" w:rsidRDefault="00535EB1" w:rsidP="004B212B">
      <w:pPr>
        <w:widowControl w:val="0"/>
        <w:tabs>
          <w:tab w:val="left" w:pos="708"/>
        </w:tabs>
        <w:adjustRightInd w:val="0"/>
        <w:jc w:val="center"/>
        <w:textAlignment w:val="baseline"/>
        <w:outlineLvl w:val="0"/>
        <w:rPr>
          <w:rFonts w:ascii="Arial" w:hAnsi="Arial" w:cs="Arial"/>
          <w:b/>
          <w:sz w:val="20"/>
          <w:szCs w:val="22"/>
        </w:rPr>
      </w:pPr>
    </w:p>
    <w:p w14:paraId="0E9F8805" w14:textId="77777777" w:rsidR="00535EB1" w:rsidRDefault="007C3164" w:rsidP="004B212B">
      <w:pPr>
        <w:widowControl w:val="0"/>
        <w:adjustRightInd w:val="0"/>
        <w:ind w:left="567" w:hanging="567"/>
        <w:jc w:val="both"/>
        <w:textAlignment w:val="baseline"/>
        <w:outlineLvl w:val="0"/>
        <w:rPr>
          <w:rFonts w:ascii="Arial" w:hAnsi="Arial" w:cs="Arial"/>
          <w:sz w:val="20"/>
          <w:szCs w:val="22"/>
        </w:rPr>
      </w:pPr>
      <w:r>
        <w:rPr>
          <w:rFonts w:ascii="Arial" w:hAnsi="Arial" w:cs="Arial"/>
          <w:sz w:val="20"/>
          <w:szCs w:val="22"/>
        </w:rPr>
        <w:t>9.1.</w:t>
      </w:r>
      <w:r>
        <w:rPr>
          <w:rFonts w:ascii="Arial" w:hAnsi="Arial" w:cs="Arial"/>
          <w:sz w:val="20"/>
          <w:szCs w:val="22"/>
        </w:rPr>
        <w:tab/>
      </w:r>
      <w:r w:rsidR="001804AF">
        <w:rPr>
          <w:rFonts w:ascii="Arial" w:hAnsi="Arial" w:cs="Arial"/>
          <w:sz w:val="20"/>
          <w:szCs w:val="22"/>
        </w:rPr>
        <w:t>Příkazce je oprávněn od této smlouvy odstoupit pro podstatné porušení smlouvy v případě</w:t>
      </w:r>
      <w:r w:rsidR="00535EB1">
        <w:rPr>
          <w:rFonts w:ascii="Arial" w:hAnsi="Arial" w:cs="Arial"/>
          <w:sz w:val="20"/>
          <w:szCs w:val="22"/>
        </w:rPr>
        <w:t>:</w:t>
      </w:r>
    </w:p>
    <w:p w14:paraId="1931D5AD" w14:textId="77777777" w:rsidR="0023410B" w:rsidRDefault="007C3164" w:rsidP="00182E89">
      <w:pPr>
        <w:widowControl w:val="0"/>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9.1.1.</w:t>
      </w:r>
      <w:r>
        <w:rPr>
          <w:rFonts w:ascii="Arial" w:hAnsi="Arial" w:cs="Arial"/>
          <w:sz w:val="20"/>
          <w:szCs w:val="22"/>
        </w:rPr>
        <w:tab/>
      </w:r>
      <w:r w:rsidR="00C523DC">
        <w:rPr>
          <w:rFonts w:ascii="Arial" w:hAnsi="Arial" w:cs="Arial"/>
          <w:sz w:val="20"/>
          <w:szCs w:val="22"/>
        </w:rPr>
        <w:t xml:space="preserve">vstupu </w:t>
      </w:r>
      <w:r w:rsidR="0078246D">
        <w:rPr>
          <w:rFonts w:ascii="Arial" w:hAnsi="Arial" w:cs="Arial"/>
          <w:sz w:val="20"/>
          <w:szCs w:val="22"/>
        </w:rPr>
        <w:t>příkazník</w:t>
      </w:r>
      <w:r w:rsidR="001804AF">
        <w:rPr>
          <w:rFonts w:ascii="Arial" w:hAnsi="Arial" w:cs="Arial"/>
          <w:sz w:val="20"/>
          <w:szCs w:val="22"/>
        </w:rPr>
        <w:t>a</w:t>
      </w:r>
      <w:r w:rsidR="005D332F">
        <w:rPr>
          <w:rFonts w:ascii="Arial" w:hAnsi="Arial" w:cs="Arial"/>
          <w:sz w:val="20"/>
          <w:szCs w:val="22"/>
        </w:rPr>
        <w:t xml:space="preserve"> </w:t>
      </w:r>
      <w:r w:rsidR="00535EB1">
        <w:rPr>
          <w:rFonts w:ascii="Arial" w:hAnsi="Arial" w:cs="Arial"/>
          <w:sz w:val="20"/>
          <w:szCs w:val="22"/>
        </w:rPr>
        <w:t xml:space="preserve">do likvidace nebo </w:t>
      </w:r>
      <w:r w:rsidR="00E250EE">
        <w:rPr>
          <w:rFonts w:ascii="Arial" w:hAnsi="Arial" w:cs="Arial"/>
          <w:sz w:val="20"/>
          <w:szCs w:val="22"/>
        </w:rPr>
        <w:t xml:space="preserve">probíhá-li vůči </w:t>
      </w:r>
      <w:r w:rsidR="0091635A">
        <w:rPr>
          <w:rFonts w:ascii="Arial" w:hAnsi="Arial" w:cs="Arial"/>
          <w:sz w:val="20"/>
          <w:szCs w:val="22"/>
        </w:rPr>
        <w:t>příkazníkovi</w:t>
      </w:r>
      <w:r w:rsidR="00E250EE">
        <w:rPr>
          <w:rFonts w:ascii="Arial" w:hAnsi="Arial" w:cs="Arial"/>
          <w:sz w:val="20"/>
          <w:szCs w:val="22"/>
        </w:rPr>
        <w:t xml:space="preserve"> insolvenční řízení</w:t>
      </w:r>
      <w:r w:rsidR="008F64EC">
        <w:rPr>
          <w:rFonts w:ascii="Arial" w:hAnsi="Arial" w:cs="Arial"/>
          <w:sz w:val="20"/>
          <w:szCs w:val="22"/>
        </w:rPr>
        <w:t xml:space="preserve"> nebo byl podán insolvenční návrh</w:t>
      </w:r>
      <w:r w:rsidR="001804AF">
        <w:rPr>
          <w:rFonts w:ascii="Arial" w:hAnsi="Arial" w:cs="Arial"/>
          <w:sz w:val="20"/>
          <w:szCs w:val="22"/>
        </w:rPr>
        <w:t>,</w:t>
      </w:r>
    </w:p>
    <w:p w14:paraId="27DF079F" w14:textId="77777777" w:rsidR="001804AF" w:rsidRDefault="001804AF" w:rsidP="00191685">
      <w:pPr>
        <w:widowControl w:val="0"/>
        <w:numPr>
          <w:ilvl w:val="2"/>
          <w:numId w:val="16"/>
        </w:numPr>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postupuje-li příkazník při obstarávání záležitostí příkazce podle této smlouvy takovým způsobem, že se lze oprávněně obávat o kvalitu prováděných činností.</w:t>
      </w:r>
    </w:p>
    <w:p w14:paraId="323413F6" w14:textId="77777777" w:rsidR="001804AF" w:rsidRDefault="001804AF" w:rsidP="00191685">
      <w:pPr>
        <w:widowControl w:val="0"/>
        <w:numPr>
          <w:ilvl w:val="1"/>
          <w:numId w:val="16"/>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Příkazník je oprávněn od této smlouvy odstoupit pro podstatné porušení smlouvy v případě:</w:t>
      </w:r>
    </w:p>
    <w:p w14:paraId="12EE9CDC" w14:textId="77777777" w:rsidR="0023410B" w:rsidRPr="00C36AD5" w:rsidRDefault="00097172" w:rsidP="00097172">
      <w:pPr>
        <w:widowControl w:val="0"/>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9.2.1.</w:t>
      </w:r>
      <w:r>
        <w:rPr>
          <w:rFonts w:ascii="Arial" w:hAnsi="Arial" w:cs="Arial"/>
          <w:sz w:val="20"/>
          <w:szCs w:val="22"/>
        </w:rPr>
        <w:tab/>
      </w:r>
      <w:r w:rsidR="00535EB1" w:rsidRPr="0023410B">
        <w:rPr>
          <w:rFonts w:ascii="Arial" w:hAnsi="Arial" w:cs="Arial"/>
          <w:sz w:val="20"/>
          <w:szCs w:val="22"/>
        </w:rPr>
        <w:t xml:space="preserve">kdy </w:t>
      </w:r>
      <w:r w:rsidR="0078246D">
        <w:rPr>
          <w:rFonts w:ascii="Arial" w:hAnsi="Arial" w:cs="Arial"/>
          <w:sz w:val="20"/>
          <w:szCs w:val="22"/>
        </w:rPr>
        <w:t>příkazce</w:t>
      </w:r>
      <w:r w:rsidR="00D434CF" w:rsidRPr="0023410B">
        <w:rPr>
          <w:rFonts w:ascii="Arial" w:hAnsi="Arial" w:cs="Arial"/>
          <w:sz w:val="20"/>
          <w:szCs w:val="22"/>
        </w:rPr>
        <w:t xml:space="preserve"> </w:t>
      </w:r>
      <w:r w:rsidR="00535EB1" w:rsidRPr="0023410B">
        <w:rPr>
          <w:rFonts w:ascii="Arial" w:hAnsi="Arial" w:cs="Arial"/>
          <w:sz w:val="20"/>
          <w:szCs w:val="22"/>
        </w:rPr>
        <w:t>je v </w:t>
      </w:r>
      <w:r w:rsidR="00535EB1" w:rsidRPr="00AD1A9C">
        <w:rPr>
          <w:rFonts w:ascii="Arial" w:hAnsi="Arial" w:cs="Arial"/>
          <w:b/>
          <w:sz w:val="20"/>
          <w:szCs w:val="22"/>
        </w:rPr>
        <w:t>prodlení s úhradou faktury</w:t>
      </w:r>
      <w:r w:rsidR="00535EB1" w:rsidRPr="0023410B">
        <w:rPr>
          <w:rFonts w:ascii="Arial" w:hAnsi="Arial" w:cs="Arial"/>
          <w:sz w:val="20"/>
          <w:szCs w:val="22"/>
        </w:rPr>
        <w:t xml:space="preserve"> delším </w:t>
      </w:r>
      <w:r w:rsidR="00535EB1" w:rsidRPr="00454340">
        <w:rPr>
          <w:rFonts w:ascii="Arial" w:hAnsi="Arial" w:cs="Arial"/>
          <w:b/>
          <w:sz w:val="20"/>
          <w:szCs w:val="22"/>
        </w:rPr>
        <w:t>než 30 dnů</w:t>
      </w:r>
      <w:r w:rsidR="009B2913" w:rsidRPr="00454340">
        <w:rPr>
          <w:rFonts w:ascii="Arial" w:hAnsi="Arial" w:cs="Arial"/>
          <w:b/>
          <w:sz w:val="20"/>
          <w:szCs w:val="22"/>
        </w:rPr>
        <w:t>,</w:t>
      </w:r>
    </w:p>
    <w:p w14:paraId="67046B40" w14:textId="77777777" w:rsidR="0023410B" w:rsidRPr="00C36AD5" w:rsidRDefault="00097172" w:rsidP="00097172">
      <w:pPr>
        <w:widowControl w:val="0"/>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9.2.2.</w:t>
      </w:r>
      <w:r>
        <w:rPr>
          <w:rFonts w:ascii="Arial" w:hAnsi="Arial" w:cs="Arial"/>
          <w:sz w:val="20"/>
          <w:szCs w:val="22"/>
        </w:rPr>
        <w:tab/>
      </w:r>
      <w:r w:rsidR="00535EB1" w:rsidRPr="00C36AD5">
        <w:rPr>
          <w:rFonts w:ascii="Arial" w:hAnsi="Arial" w:cs="Arial"/>
          <w:sz w:val="20"/>
          <w:szCs w:val="22"/>
        </w:rPr>
        <w:t xml:space="preserve">kdy </w:t>
      </w:r>
      <w:r w:rsidR="0078246D" w:rsidRPr="00C36AD5">
        <w:rPr>
          <w:rFonts w:ascii="Arial" w:hAnsi="Arial" w:cs="Arial"/>
          <w:sz w:val="20"/>
          <w:szCs w:val="22"/>
        </w:rPr>
        <w:t>příkazce</w:t>
      </w:r>
      <w:r w:rsidR="00D434CF" w:rsidRPr="00C36AD5">
        <w:rPr>
          <w:rFonts w:ascii="Arial" w:hAnsi="Arial" w:cs="Arial"/>
          <w:sz w:val="20"/>
          <w:szCs w:val="22"/>
        </w:rPr>
        <w:t xml:space="preserve"> </w:t>
      </w:r>
      <w:r w:rsidR="00535EB1" w:rsidRPr="00C36AD5">
        <w:rPr>
          <w:rFonts w:ascii="Arial" w:hAnsi="Arial" w:cs="Arial"/>
          <w:b/>
          <w:sz w:val="20"/>
          <w:szCs w:val="22"/>
        </w:rPr>
        <w:t xml:space="preserve">odepře </w:t>
      </w:r>
      <w:r w:rsidR="0078246D" w:rsidRPr="00C36AD5">
        <w:rPr>
          <w:rFonts w:ascii="Arial" w:hAnsi="Arial" w:cs="Arial"/>
          <w:sz w:val="20"/>
          <w:szCs w:val="22"/>
        </w:rPr>
        <w:t>příkazník</w:t>
      </w:r>
      <w:r w:rsidR="0023458C" w:rsidRPr="00C36AD5">
        <w:rPr>
          <w:rFonts w:ascii="Arial" w:hAnsi="Arial" w:cs="Arial"/>
          <w:sz w:val="20"/>
          <w:szCs w:val="22"/>
        </w:rPr>
        <w:t>ov</w:t>
      </w:r>
      <w:r w:rsidR="00EA59F3" w:rsidRPr="00C36AD5">
        <w:rPr>
          <w:rFonts w:ascii="Arial" w:hAnsi="Arial" w:cs="Arial"/>
          <w:sz w:val="20"/>
          <w:szCs w:val="22"/>
        </w:rPr>
        <w:t>i</w:t>
      </w:r>
      <w:r w:rsidR="005D332F" w:rsidRPr="00C36AD5">
        <w:rPr>
          <w:rFonts w:ascii="Arial" w:hAnsi="Arial" w:cs="Arial"/>
          <w:sz w:val="20"/>
          <w:szCs w:val="22"/>
        </w:rPr>
        <w:t xml:space="preserve"> </w:t>
      </w:r>
      <w:r w:rsidR="0025255C" w:rsidRPr="00C36AD5">
        <w:rPr>
          <w:rFonts w:ascii="Arial" w:hAnsi="Arial" w:cs="Arial"/>
          <w:b/>
          <w:sz w:val="20"/>
          <w:szCs w:val="22"/>
        </w:rPr>
        <w:t>poskytnout</w:t>
      </w:r>
      <w:r w:rsidR="0025255C" w:rsidRPr="00C36AD5">
        <w:rPr>
          <w:rFonts w:ascii="Arial" w:hAnsi="Arial" w:cs="Arial"/>
          <w:sz w:val="20"/>
          <w:szCs w:val="22"/>
        </w:rPr>
        <w:t xml:space="preserve"> dohodnutou </w:t>
      </w:r>
      <w:r w:rsidR="0025255C" w:rsidRPr="00C36AD5">
        <w:rPr>
          <w:rFonts w:ascii="Arial" w:hAnsi="Arial" w:cs="Arial"/>
          <w:b/>
          <w:sz w:val="20"/>
          <w:szCs w:val="22"/>
        </w:rPr>
        <w:t>součinnost,</w:t>
      </w:r>
      <w:r w:rsidR="0025255C" w:rsidRPr="00C36AD5">
        <w:rPr>
          <w:rFonts w:ascii="Arial" w:hAnsi="Arial" w:cs="Arial"/>
          <w:sz w:val="20"/>
          <w:szCs w:val="22"/>
        </w:rPr>
        <w:t xml:space="preserve"> bez níž</w:t>
      </w:r>
      <w:r w:rsidR="009447E1" w:rsidRPr="00C36AD5">
        <w:rPr>
          <w:rFonts w:ascii="Arial" w:hAnsi="Arial" w:cs="Arial"/>
          <w:sz w:val="20"/>
          <w:szCs w:val="22"/>
        </w:rPr>
        <w:t xml:space="preserve"> nelze </w:t>
      </w:r>
      <w:r w:rsidR="00535EB1" w:rsidRPr="00C36AD5">
        <w:rPr>
          <w:rFonts w:ascii="Arial" w:hAnsi="Arial" w:cs="Arial"/>
          <w:sz w:val="20"/>
          <w:szCs w:val="22"/>
        </w:rPr>
        <w:t>řádně vykonat dohodnuté obstarání záležitostí, přestože byl na možnost odstoupení písemně upozorněn,</w:t>
      </w:r>
    </w:p>
    <w:p w14:paraId="2F937375" w14:textId="77777777" w:rsidR="00535EB1" w:rsidRPr="0023458C" w:rsidRDefault="00535EB1" w:rsidP="00191685">
      <w:pPr>
        <w:widowControl w:val="0"/>
        <w:numPr>
          <w:ilvl w:val="2"/>
          <w:numId w:val="18"/>
        </w:numPr>
        <w:adjustRightInd w:val="0"/>
        <w:spacing w:before="60"/>
        <w:ind w:left="1134" w:hanging="568"/>
        <w:jc w:val="both"/>
        <w:textAlignment w:val="baseline"/>
        <w:outlineLvl w:val="0"/>
        <w:rPr>
          <w:rFonts w:ascii="Arial" w:hAnsi="Arial" w:cs="Arial"/>
          <w:sz w:val="20"/>
          <w:szCs w:val="22"/>
        </w:rPr>
      </w:pPr>
      <w:r w:rsidRPr="0023410B">
        <w:rPr>
          <w:rFonts w:ascii="Arial" w:hAnsi="Arial" w:cs="Arial"/>
          <w:sz w:val="20"/>
          <w:szCs w:val="22"/>
        </w:rPr>
        <w:t xml:space="preserve">kdy </w:t>
      </w:r>
      <w:r w:rsidRPr="00AD1A9C">
        <w:rPr>
          <w:rFonts w:ascii="Arial" w:hAnsi="Arial" w:cs="Arial"/>
          <w:b/>
          <w:sz w:val="20"/>
          <w:szCs w:val="22"/>
        </w:rPr>
        <w:t>přerušení prací</w:t>
      </w:r>
      <w:r w:rsidRPr="0023410B">
        <w:rPr>
          <w:rFonts w:ascii="Arial" w:hAnsi="Arial" w:cs="Arial"/>
          <w:sz w:val="20"/>
          <w:szCs w:val="22"/>
        </w:rPr>
        <w:t xml:space="preserve"> na základě rozhodnutí </w:t>
      </w:r>
      <w:r w:rsidR="0078246D">
        <w:rPr>
          <w:rFonts w:ascii="Arial" w:hAnsi="Arial" w:cs="Arial"/>
          <w:sz w:val="20"/>
          <w:szCs w:val="22"/>
        </w:rPr>
        <w:t>příkazce</w:t>
      </w:r>
      <w:r w:rsidR="00D434CF" w:rsidRPr="0023410B">
        <w:rPr>
          <w:rFonts w:ascii="Arial" w:hAnsi="Arial" w:cs="Arial"/>
          <w:sz w:val="20"/>
          <w:szCs w:val="22"/>
        </w:rPr>
        <w:t xml:space="preserve"> </w:t>
      </w:r>
      <w:r w:rsidRPr="0023410B">
        <w:rPr>
          <w:rFonts w:ascii="Arial" w:hAnsi="Arial" w:cs="Arial"/>
          <w:sz w:val="20"/>
          <w:szCs w:val="22"/>
        </w:rPr>
        <w:t xml:space="preserve">trvá déle než </w:t>
      </w:r>
      <w:r w:rsidR="00E80E81" w:rsidRPr="0023410B">
        <w:rPr>
          <w:rFonts w:ascii="Arial" w:hAnsi="Arial" w:cs="Arial"/>
          <w:sz w:val="20"/>
          <w:szCs w:val="22"/>
        </w:rPr>
        <w:t>6</w:t>
      </w:r>
      <w:r w:rsidRPr="0023410B">
        <w:rPr>
          <w:rFonts w:ascii="Arial" w:hAnsi="Arial" w:cs="Arial"/>
          <w:sz w:val="20"/>
          <w:szCs w:val="22"/>
        </w:rPr>
        <w:t xml:space="preserve"> měsíc</w:t>
      </w:r>
      <w:r w:rsidR="00E80E81" w:rsidRPr="0023410B">
        <w:rPr>
          <w:rFonts w:ascii="Arial" w:hAnsi="Arial" w:cs="Arial"/>
          <w:sz w:val="20"/>
          <w:szCs w:val="22"/>
        </w:rPr>
        <w:t>ů</w:t>
      </w:r>
      <w:r w:rsidRPr="0023410B">
        <w:rPr>
          <w:rFonts w:ascii="Arial" w:hAnsi="Arial" w:cs="Arial"/>
          <w:sz w:val="20"/>
          <w:szCs w:val="22"/>
        </w:rPr>
        <w:t>.</w:t>
      </w:r>
    </w:p>
    <w:p w14:paraId="46C116FC" w14:textId="77777777" w:rsidR="0023410B" w:rsidRDefault="00535EB1" w:rsidP="00191685">
      <w:pPr>
        <w:widowControl w:val="0"/>
        <w:numPr>
          <w:ilvl w:val="1"/>
          <w:numId w:val="18"/>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 xml:space="preserve">Odstoupení je </w:t>
      </w:r>
      <w:r w:rsidRPr="00D872C8">
        <w:rPr>
          <w:rFonts w:ascii="Arial" w:hAnsi="Arial" w:cs="Arial"/>
          <w:b/>
          <w:sz w:val="20"/>
          <w:szCs w:val="22"/>
        </w:rPr>
        <w:t>platné a účinné</w:t>
      </w:r>
      <w:r>
        <w:rPr>
          <w:rFonts w:ascii="Arial" w:hAnsi="Arial" w:cs="Arial"/>
          <w:sz w:val="20"/>
          <w:szCs w:val="22"/>
        </w:rPr>
        <w:t xml:space="preserve"> ke dni doručení oznámení o odstoupení. </w:t>
      </w:r>
      <w:r w:rsidR="0078246D">
        <w:rPr>
          <w:rFonts w:ascii="Arial" w:hAnsi="Arial" w:cs="Arial"/>
          <w:sz w:val="20"/>
          <w:szCs w:val="22"/>
        </w:rPr>
        <w:t>Příkazník</w:t>
      </w:r>
      <w:r w:rsidR="00E76316">
        <w:rPr>
          <w:rFonts w:ascii="Arial" w:hAnsi="Arial" w:cs="Arial"/>
          <w:sz w:val="20"/>
          <w:szCs w:val="22"/>
        </w:rPr>
        <w:t xml:space="preserve"> </w:t>
      </w:r>
      <w:r>
        <w:rPr>
          <w:rFonts w:ascii="Arial" w:hAnsi="Arial" w:cs="Arial"/>
          <w:sz w:val="20"/>
          <w:szCs w:val="22"/>
        </w:rPr>
        <w:t>je však povinen uskutečnit</w:t>
      </w:r>
      <w:r w:rsidR="0023458C">
        <w:rPr>
          <w:rFonts w:ascii="Arial" w:hAnsi="Arial" w:cs="Arial"/>
          <w:sz w:val="20"/>
          <w:szCs w:val="22"/>
        </w:rPr>
        <w:t>,</w:t>
      </w:r>
      <w:r>
        <w:rPr>
          <w:rFonts w:ascii="Arial" w:hAnsi="Arial" w:cs="Arial"/>
          <w:sz w:val="20"/>
          <w:szCs w:val="22"/>
        </w:rPr>
        <w:t xml:space="preserve"> resp.</w:t>
      </w:r>
      <w:r w:rsidR="00E76316">
        <w:rPr>
          <w:rFonts w:ascii="Arial" w:hAnsi="Arial" w:cs="Arial"/>
          <w:sz w:val="20"/>
          <w:szCs w:val="22"/>
        </w:rPr>
        <w:t xml:space="preserve"> </w:t>
      </w:r>
      <w:r w:rsidRPr="00D872C8">
        <w:rPr>
          <w:rFonts w:ascii="Arial" w:hAnsi="Arial" w:cs="Arial"/>
          <w:b/>
          <w:sz w:val="20"/>
          <w:szCs w:val="22"/>
        </w:rPr>
        <w:t>dokončit</w:t>
      </w:r>
      <w:r w:rsidR="0023458C">
        <w:rPr>
          <w:rFonts w:ascii="Arial" w:hAnsi="Arial" w:cs="Arial"/>
          <w:b/>
          <w:sz w:val="20"/>
          <w:szCs w:val="22"/>
        </w:rPr>
        <w:t>,</w:t>
      </w:r>
      <w:r w:rsidRPr="00D872C8">
        <w:rPr>
          <w:rFonts w:ascii="Arial" w:hAnsi="Arial" w:cs="Arial"/>
          <w:b/>
          <w:sz w:val="20"/>
          <w:szCs w:val="22"/>
        </w:rPr>
        <w:t xml:space="preserve"> nezbytn</w:t>
      </w:r>
      <w:r w:rsidR="0023458C">
        <w:rPr>
          <w:rFonts w:ascii="Arial" w:hAnsi="Arial" w:cs="Arial"/>
          <w:b/>
          <w:sz w:val="20"/>
          <w:szCs w:val="22"/>
        </w:rPr>
        <w:t>á právní jednání</w:t>
      </w:r>
      <w:r>
        <w:rPr>
          <w:rFonts w:ascii="Arial" w:hAnsi="Arial" w:cs="Arial"/>
          <w:sz w:val="20"/>
          <w:szCs w:val="22"/>
        </w:rPr>
        <w:t>, jej</w:t>
      </w:r>
      <w:r w:rsidR="00E76316">
        <w:rPr>
          <w:rFonts w:ascii="Arial" w:hAnsi="Arial" w:cs="Arial"/>
          <w:sz w:val="20"/>
          <w:szCs w:val="22"/>
        </w:rPr>
        <w:t>ich</w:t>
      </w:r>
      <w:r>
        <w:rPr>
          <w:rFonts w:ascii="Arial" w:hAnsi="Arial" w:cs="Arial"/>
          <w:sz w:val="20"/>
          <w:szCs w:val="22"/>
        </w:rPr>
        <w:t>ž neuskutečnění</w:t>
      </w:r>
      <w:r w:rsidR="0023458C">
        <w:rPr>
          <w:rFonts w:ascii="Arial" w:hAnsi="Arial" w:cs="Arial"/>
          <w:sz w:val="20"/>
          <w:szCs w:val="22"/>
        </w:rPr>
        <w:t>m</w:t>
      </w:r>
      <w:r>
        <w:rPr>
          <w:rFonts w:ascii="Arial" w:hAnsi="Arial" w:cs="Arial"/>
          <w:sz w:val="20"/>
          <w:szCs w:val="22"/>
        </w:rPr>
        <w:t xml:space="preserve"> by mohl</w:t>
      </w:r>
      <w:r w:rsidR="0023458C">
        <w:rPr>
          <w:rFonts w:ascii="Arial" w:hAnsi="Arial" w:cs="Arial"/>
          <w:sz w:val="20"/>
          <w:szCs w:val="22"/>
        </w:rPr>
        <w:t>a</w:t>
      </w:r>
      <w:r>
        <w:rPr>
          <w:rFonts w:ascii="Arial" w:hAnsi="Arial" w:cs="Arial"/>
          <w:sz w:val="20"/>
          <w:szCs w:val="22"/>
        </w:rPr>
        <w:t xml:space="preserve"> vznik</w:t>
      </w:r>
      <w:r w:rsidR="0023458C">
        <w:rPr>
          <w:rFonts w:ascii="Arial" w:hAnsi="Arial" w:cs="Arial"/>
          <w:sz w:val="20"/>
          <w:szCs w:val="22"/>
        </w:rPr>
        <w:t>nout</w:t>
      </w:r>
      <w:r>
        <w:rPr>
          <w:rFonts w:ascii="Arial" w:hAnsi="Arial" w:cs="Arial"/>
          <w:sz w:val="20"/>
          <w:szCs w:val="22"/>
        </w:rPr>
        <w:t xml:space="preserve"> </w:t>
      </w:r>
      <w:r w:rsidR="0023458C">
        <w:rPr>
          <w:rFonts w:ascii="Arial" w:hAnsi="Arial" w:cs="Arial"/>
          <w:sz w:val="20"/>
          <w:szCs w:val="22"/>
        </w:rPr>
        <w:t>příkazci škoda</w:t>
      </w:r>
      <w:r>
        <w:rPr>
          <w:rFonts w:ascii="Arial" w:hAnsi="Arial" w:cs="Arial"/>
          <w:sz w:val="20"/>
          <w:szCs w:val="22"/>
        </w:rPr>
        <w:t>. Odstoupením</w:t>
      </w:r>
      <w:r w:rsidR="004739CE">
        <w:rPr>
          <w:rFonts w:ascii="Arial" w:hAnsi="Arial" w:cs="Arial"/>
          <w:sz w:val="20"/>
          <w:szCs w:val="22"/>
        </w:rPr>
        <w:t xml:space="preserve"> od </w:t>
      </w:r>
      <w:r w:rsidR="009447E1">
        <w:rPr>
          <w:rFonts w:ascii="Arial" w:hAnsi="Arial" w:cs="Arial"/>
          <w:sz w:val="20"/>
          <w:szCs w:val="22"/>
        </w:rPr>
        <w:t>této smlouvy</w:t>
      </w:r>
      <w:r w:rsidR="004739CE">
        <w:rPr>
          <w:rFonts w:ascii="Arial" w:hAnsi="Arial" w:cs="Arial"/>
          <w:sz w:val="20"/>
          <w:szCs w:val="22"/>
        </w:rPr>
        <w:t xml:space="preserve"> smluvní vztah</w:t>
      </w:r>
      <w:r>
        <w:rPr>
          <w:rFonts w:ascii="Arial" w:hAnsi="Arial" w:cs="Arial"/>
          <w:sz w:val="20"/>
          <w:szCs w:val="22"/>
        </w:rPr>
        <w:t xml:space="preserve"> zaniká ke dni účinnosti odstoupení, nikoliv od počátku.</w:t>
      </w:r>
    </w:p>
    <w:p w14:paraId="789BA653" w14:textId="77777777" w:rsidR="0023410B" w:rsidRDefault="00AF4309" w:rsidP="00191685">
      <w:pPr>
        <w:widowControl w:val="0"/>
        <w:numPr>
          <w:ilvl w:val="1"/>
          <w:numId w:val="18"/>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 xml:space="preserve">V případě odstoupení </w:t>
      </w:r>
      <w:r w:rsidRPr="0023410B">
        <w:rPr>
          <w:rFonts w:ascii="Arial" w:hAnsi="Arial" w:cs="Arial"/>
          <w:sz w:val="20"/>
          <w:szCs w:val="22"/>
        </w:rPr>
        <w:t xml:space="preserve">má </w:t>
      </w:r>
      <w:r>
        <w:rPr>
          <w:rFonts w:ascii="Arial" w:hAnsi="Arial" w:cs="Arial"/>
          <w:sz w:val="20"/>
          <w:szCs w:val="22"/>
        </w:rPr>
        <w:t>p</w:t>
      </w:r>
      <w:r w:rsidR="0078246D">
        <w:rPr>
          <w:rFonts w:ascii="Arial" w:hAnsi="Arial" w:cs="Arial"/>
          <w:sz w:val="20"/>
          <w:szCs w:val="22"/>
        </w:rPr>
        <w:t>říkazník</w:t>
      </w:r>
      <w:r w:rsidR="00333BD3" w:rsidRPr="0023410B">
        <w:rPr>
          <w:rFonts w:ascii="Arial" w:hAnsi="Arial" w:cs="Arial"/>
          <w:sz w:val="20"/>
          <w:szCs w:val="22"/>
        </w:rPr>
        <w:t xml:space="preserve"> </w:t>
      </w:r>
      <w:r w:rsidR="00535EB1" w:rsidRPr="0023410B">
        <w:rPr>
          <w:rFonts w:ascii="Arial" w:hAnsi="Arial" w:cs="Arial"/>
          <w:sz w:val="20"/>
          <w:szCs w:val="22"/>
        </w:rPr>
        <w:t xml:space="preserve">nárok na </w:t>
      </w:r>
      <w:r w:rsidR="00535EB1" w:rsidRPr="00FB66A3">
        <w:rPr>
          <w:rFonts w:ascii="Arial" w:hAnsi="Arial" w:cs="Arial"/>
          <w:b/>
          <w:sz w:val="20"/>
          <w:szCs w:val="22"/>
        </w:rPr>
        <w:t>odpovídající část sjednané odměny</w:t>
      </w:r>
      <w:r w:rsidR="00535EB1" w:rsidRPr="0023410B">
        <w:rPr>
          <w:rFonts w:ascii="Arial" w:hAnsi="Arial" w:cs="Arial"/>
          <w:sz w:val="20"/>
          <w:szCs w:val="22"/>
        </w:rPr>
        <w:t>, odpovídající řádně provedeným pracím a službám.</w:t>
      </w:r>
    </w:p>
    <w:p w14:paraId="0648A3C2" w14:textId="77777777" w:rsidR="009948B7" w:rsidRDefault="00535EB1" w:rsidP="00191685">
      <w:pPr>
        <w:widowControl w:val="0"/>
        <w:numPr>
          <w:ilvl w:val="1"/>
          <w:numId w:val="18"/>
        </w:numPr>
        <w:adjustRightInd w:val="0"/>
        <w:spacing w:before="60"/>
        <w:ind w:left="567" w:hanging="567"/>
        <w:jc w:val="both"/>
        <w:textAlignment w:val="baseline"/>
        <w:outlineLvl w:val="0"/>
        <w:rPr>
          <w:rFonts w:ascii="Arial" w:hAnsi="Arial" w:cs="Arial"/>
          <w:sz w:val="20"/>
          <w:szCs w:val="22"/>
        </w:rPr>
      </w:pPr>
      <w:r w:rsidRPr="0023410B">
        <w:rPr>
          <w:rFonts w:ascii="Arial" w:hAnsi="Arial" w:cs="Arial"/>
          <w:sz w:val="20"/>
          <w:szCs w:val="22"/>
        </w:rPr>
        <w:t xml:space="preserve">V případě jakéhokoliv odstoupení připraví </w:t>
      </w:r>
      <w:r w:rsidR="0078246D">
        <w:rPr>
          <w:rFonts w:ascii="Arial" w:hAnsi="Arial" w:cs="Arial"/>
          <w:sz w:val="20"/>
          <w:szCs w:val="22"/>
        </w:rPr>
        <w:t>příkazník</w:t>
      </w:r>
      <w:r w:rsidR="00333BD3" w:rsidRPr="0023410B">
        <w:rPr>
          <w:rFonts w:ascii="Arial" w:hAnsi="Arial" w:cs="Arial"/>
          <w:sz w:val="20"/>
          <w:szCs w:val="22"/>
        </w:rPr>
        <w:t xml:space="preserve"> </w:t>
      </w:r>
      <w:r w:rsidRPr="0023410B">
        <w:rPr>
          <w:rFonts w:ascii="Arial" w:hAnsi="Arial" w:cs="Arial"/>
          <w:sz w:val="20"/>
          <w:szCs w:val="22"/>
        </w:rPr>
        <w:t xml:space="preserve">nejpozději do 5 dnů ode dne účinnosti odstoupení </w:t>
      </w:r>
      <w:r w:rsidRPr="00FB66A3">
        <w:rPr>
          <w:rFonts w:ascii="Arial" w:hAnsi="Arial" w:cs="Arial"/>
          <w:b/>
          <w:sz w:val="20"/>
          <w:szCs w:val="22"/>
        </w:rPr>
        <w:t xml:space="preserve">celkové vyúčtování </w:t>
      </w:r>
      <w:r w:rsidR="00D57175">
        <w:rPr>
          <w:rFonts w:ascii="Arial" w:hAnsi="Arial" w:cs="Arial"/>
          <w:b/>
          <w:sz w:val="20"/>
          <w:szCs w:val="22"/>
        </w:rPr>
        <w:t>příkazní</w:t>
      </w:r>
      <w:r w:rsidR="00333BD3" w:rsidRPr="00FB66A3">
        <w:rPr>
          <w:rFonts w:ascii="Arial" w:hAnsi="Arial" w:cs="Arial"/>
          <w:b/>
          <w:sz w:val="20"/>
          <w:szCs w:val="22"/>
        </w:rPr>
        <w:t xml:space="preserve"> </w:t>
      </w:r>
      <w:r w:rsidRPr="00FB66A3">
        <w:rPr>
          <w:rFonts w:ascii="Arial" w:hAnsi="Arial" w:cs="Arial"/>
          <w:b/>
          <w:sz w:val="20"/>
          <w:szCs w:val="22"/>
        </w:rPr>
        <w:t>činnost</w:t>
      </w:r>
      <w:r w:rsidR="00333BD3" w:rsidRPr="00FB66A3">
        <w:rPr>
          <w:rFonts w:ascii="Arial" w:hAnsi="Arial" w:cs="Arial"/>
          <w:b/>
          <w:sz w:val="20"/>
          <w:szCs w:val="22"/>
        </w:rPr>
        <w:t>i</w:t>
      </w:r>
      <w:r w:rsidRPr="0023410B">
        <w:rPr>
          <w:rFonts w:ascii="Arial" w:hAnsi="Arial" w:cs="Arial"/>
          <w:sz w:val="20"/>
          <w:szCs w:val="22"/>
        </w:rPr>
        <w:t>, včetně všech dokladů,</w:t>
      </w:r>
      <w:r w:rsidR="00333BD3" w:rsidRPr="0023410B">
        <w:rPr>
          <w:rFonts w:ascii="Arial" w:hAnsi="Arial" w:cs="Arial"/>
          <w:sz w:val="20"/>
          <w:szCs w:val="22"/>
        </w:rPr>
        <w:t xml:space="preserve"> </w:t>
      </w:r>
      <w:r w:rsidRPr="0023410B">
        <w:rPr>
          <w:rFonts w:ascii="Arial" w:hAnsi="Arial" w:cs="Arial"/>
          <w:sz w:val="20"/>
          <w:szCs w:val="22"/>
        </w:rPr>
        <w:t xml:space="preserve">které pro </w:t>
      </w:r>
      <w:r w:rsidR="0078246D">
        <w:rPr>
          <w:rFonts w:ascii="Arial" w:hAnsi="Arial" w:cs="Arial"/>
          <w:sz w:val="20"/>
          <w:szCs w:val="22"/>
        </w:rPr>
        <w:t>příkazce</w:t>
      </w:r>
      <w:r w:rsidR="00D434CF" w:rsidRPr="0023410B">
        <w:rPr>
          <w:rFonts w:ascii="Arial" w:hAnsi="Arial" w:cs="Arial"/>
          <w:sz w:val="20"/>
          <w:szCs w:val="22"/>
        </w:rPr>
        <w:t xml:space="preserve"> </w:t>
      </w:r>
      <w:r w:rsidR="00D57175">
        <w:rPr>
          <w:rFonts w:ascii="Arial" w:hAnsi="Arial" w:cs="Arial"/>
          <w:sz w:val="20"/>
          <w:szCs w:val="22"/>
        </w:rPr>
        <w:t>obstaral</w:t>
      </w:r>
      <w:r w:rsidRPr="0023410B">
        <w:rPr>
          <w:rFonts w:ascii="Arial" w:hAnsi="Arial" w:cs="Arial"/>
          <w:sz w:val="20"/>
          <w:szCs w:val="22"/>
        </w:rPr>
        <w:t xml:space="preserve">. Všechny tyto doklady předá v uvedené lhůtě </w:t>
      </w:r>
      <w:r w:rsidR="00D57175">
        <w:rPr>
          <w:rFonts w:ascii="Arial" w:hAnsi="Arial" w:cs="Arial"/>
          <w:sz w:val="20"/>
          <w:szCs w:val="22"/>
        </w:rPr>
        <w:t>příkazc</w:t>
      </w:r>
      <w:r w:rsidR="009447E1">
        <w:rPr>
          <w:rFonts w:ascii="Arial" w:hAnsi="Arial" w:cs="Arial"/>
          <w:sz w:val="20"/>
          <w:szCs w:val="22"/>
        </w:rPr>
        <w:t>i</w:t>
      </w:r>
      <w:r w:rsidRPr="0023410B">
        <w:rPr>
          <w:rFonts w:ascii="Arial" w:hAnsi="Arial" w:cs="Arial"/>
          <w:sz w:val="20"/>
          <w:szCs w:val="22"/>
        </w:rPr>
        <w:t>.</w:t>
      </w:r>
    </w:p>
    <w:p w14:paraId="2BBF08A5" w14:textId="77777777" w:rsidR="00D71E26" w:rsidRDefault="00D71E26" w:rsidP="00191685">
      <w:pPr>
        <w:widowControl w:val="0"/>
        <w:numPr>
          <w:ilvl w:val="1"/>
          <w:numId w:val="18"/>
        </w:numPr>
        <w:adjustRightInd w:val="0"/>
        <w:ind w:left="567" w:hanging="567"/>
        <w:jc w:val="both"/>
        <w:textAlignment w:val="baseline"/>
        <w:outlineLvl w:val="0"/>
        <w:rPr>
          <w:rFonts w:ascii="Arial" w:hAnsi="Arial" w:cs="Arial"/>
          <w:sz w:val="20"/>
          <w:szCs w:val="22"/>
        </w:rPr>
      </w:pPr>
      <w:r>
        <w:rPr>
          <w:rFonts w:ascii="Arial" w:hAnsi="Arial" w:cs="Arial"/>
          <w:sz w:val="20"/>
          <w:szCs w:val="22"/>
        </w:rPr>
        <w:lastRenderedPageBreak/>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5ABB5A23" w14:textId="77777777" w:rsidR="00DD776B" w:rsidRDefault="00DD776B" w:rsidP="00B31E56">
      <w:pPr>
        <w:widowControl w:val="0"/>
        <w:adjustRightInd w:val="0"/>
        <w:jc w:val="both"/>
        <w:textAlignment w:val="baseline"/>
        <w:outlineLvl w:val="0"/>
        <w:rPr>
          <w:rFonts w:ascii="Arial" w:hAnsi="Arial" w:cs="Arial"/>
          <w:sz w:val="20"/>
          <w:szCs w:val="22"/>
        </w:rPr>
      </w:pPr>
    </w:p>
    <w:p w14:paraId="607DD365" w14:textId="77777777" w:rsidR="00B31E56" w:rsidRPr="00AF4309" w:rsidRDefault="00B31E56" w:rsidP="00B31E56">
      <w:pPr>
        <w:widowControl w:val="0"/>
        <w:adjustRightInd w:val="0"/>
        <w:jc w:val="both"/>
        <w:textAlignment w:val="baseline"/>
        <w:outlineLvl w:val="0"/>
        <w:rPr>
          <w:rFonts w:ascii="Arial" w:hAnsi="Arial" w:cs="Arial"/>
          <w:sz w:val="20"/>
          <w:szCs w:val="22"/>
        </w:rPr>
      </w:pPr>
    </w:p>
    <w:p w14:paraId="5623ABFF" w14:textId="77777777" w:rsidR="00535EB1" w:rsidRPr="00390A49" w:rsidRDefault="00535EB1" w:rsidP="004B212B">
      <w:pPr>
        <w:widowControl w:val="0"/>
        <w:numPr>
          <w:ilvl w:val="0"/>
          <w:numId w:val="18"/>
        </w:numPr>
        <w:tabs>
          <w:tab w:val="left" w:pos="708"/>
        </w:tabs>
        <w:adjustRightInd w:val="0"/>
        <w:ind w:left="3759" w:hanging="357"/>
        <w:textAlignment w:val="baseline"/>
        <w:outlineLvl w:val="0"/>
        <w:rPr>
          <w:rFonts w:ascii="Arial" w:hAnsi="Arial" w:cs="Arial"/>
          <w:b/>
          <w:bCs/>
          <w:sz w:val="22"/>
          <w:szCs w:val="22"/>
        </w:rPr>
      </w:pPr>
      <w:r w:rsidRPr="00390A49">
        <w:rPr>
          <w:rFonts w:ascii="Arial" w:hAnsi="Arial" w:cs="Arial"/>
          <w:b/>
          <w:bCs/>
          <w:sz w:val="22"/>
          <w:szCs w:val="22"/>
        </w:rPr>
        <w:t>SMLUVNÍ SANKCE</w:t>
      </w:r>
    </w:p>
    <w:p w14:paraId="318A3B77" w14:textId="77777777" w:rsidR="00535EB1" w:rsidRPr="004B212B" w:rsidRDefault="00535EB1" w:rsidP="004B212B">
      <w:pPr>
        <w:widowControl w:val="0"/>
        <w:tabs>
          <w:tab w:val="left" w:pos="708"/>
        </w:tabs>
        <w:adjustRightInd w:val="0"/>
        <w:jc w:val="center"/>
        <w:textAlignment w:val="baseline"/>
        <w:outlineLvl w:val="0"/>
        <w:rPr>
          <w:rFonts w:ascii="Arial" w:hAnsi="Arial" w:cs="Arial"/>
          <w:b/>
          <w:bCs/>
          <w:sz w:val="20"/>
          <w:szCs w:val="20"/>
        </w:rPr>
      </w:pPr>
    </w:p>
    <w:p w14:paraId="1F18184D" w14:textId="77777777" w:rsidR="005053DA" w:rsidRPr="00E50B45" w:rsidRDefault="00A971CB" w:rsidP="00A971CB">
      <w:pPr>
        <w:widowControl w:val="0"/>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10.1</w:t>
      </w:r>
      <w:r>
        <w:rPr>
          <w:rFonts w:ascii="Arial" w:hAnsi="Arial" w:cs="Arial"/>
          <w:sz w:val="20"/>
          <w:szCs w:val="22"/>
        </w:rPr>
        <w:tab/>
      </w:r>
      <w:r w:rsidR="00535EB1" w:rsidRPr="005053DA">
        <w:rPr>
          <w:rFonts w:ascii="Arial" w:hAnsi="Arial" w:cs="Arial"/>
          <w:sz w:val="20"/>
          <w:szCs w:val="22"/>
        </w:rPr>
        <w:t>V</w:t>
      </w:r>
      <w:r w:rsidR="00D377E0" w:rsidRPr="005053DA">
        <w:rPr>
          <w:rFonts w:ascii="Arial" w:hAnsi="Arial" w:cs="Arial"/>
          <w:sz w:val="20"/>
          <w:szCs w:val="22"/>
        </w:rPr>
        <w:t> </w:t>
      </w:r>
      <w:r w:rsidR="00535EB1" w:rsidRPr="005053DA">
        <w:rPr>
          <w:rFonts w:ascii="Arial" w:hAnsi="Arial" w:cs="Arial"/>
          <w:sz w:val="20"/>
          <w:szCs w:val="22"/>
        </w:rPr>
        <w:t>případě</w:t>
      </w:r>
      <w:r w:rsidR="00D377E0" w:rsidRPr="005053DA">
        <w:rPr>
          <w:rFonts w:ascii="Arial" w:hAnsi="Arial" w:cs="Arial"/>
          <w:sz w:val="20"/>
          <w:szCs w:val="22"/>
        </w:rPr>
        <w:t>, že</w:t>
      </w:r>
      <w:r w:rsidR="00535EB1" w:rsidRPr="005053DA">
        <w:rPr>
          <w:rFonts w:ascii="Arial" w:hAnsi="Arial" w:cs="Arial"/>
          <w:sz w:val="20"/>
          <w:szCs w:val="22"/>
        </w:rPr>
        <w:t xml:space="preserve"> </w:t>
      </w:r>
      <w:r w:rsidR="0078246D" w:rsidRPr="005053DA">
        <w:rPr>
          <w:rFonts w:ascii="Arial" w:hAnsi="Arial" w:cs="Arial"/>
          <w:sz w:val="20"/>
          <w:szCs w:val="22"/>
        </w:rPr>
        <w:t>příkazník</w:t>
      </w:r>
      <w:r w:rsidR="00D377E0" w:rsidRPr="005053DA">
        <w:rPr>
          <w:rFonts w:ascii="Arial" w:hAnsi="Arial" w:cs="Arial"/>
          <w:sz w:val="20"/>
          <w:szCs w:val="22"/>
        </w:rPr>
        <w:t xml:space="preserve"> nevykonává</w:t>
      </w:r>
      <w:r w:rsidR="00535EB1" w:rsidRPr="005053DA">
        <w:rPr>
          <w:rFonts w:ascii="Arial" w:hAnsi="Arial" w:cs="Arial"/>
          <w:b/>
          <w:sz w:val="20"/>
          <w:szCs w:val="22"/>
        </w:rPr>
        <w:t xml:space="preserve"> některé </w:t>
      </w:r>
      <w:r w:rsidR="00D377E0" w:rsidRPr="005053DA">
        <w:rPr>
          <w:rFonts w:ascii="Arial" w:hAnsi="Arial" w:cs="Arial"/>
          <w:b/>
          <w:sz w:val="20"/>
          <w:szCs w:val="22"/>
        </w:rPr>
        <w:t>své</w:t>
      </w:r>
      <w:r w:rsidR="00535EB1" w:rsidRPr="005053DA">
        <w:rPr>
          <w:rFonts w:ascii="Arial" w:hAnsi="Arial" w:cs="Arial"/>
          <w:b/>
          <w:sz w:val="20"/>
          <w:szCs w:val="22"/>
        </w:rPr>
        <w:t xml:space="preserve"> </w:t>
      </w:r>
      <w:r w:rsidR="00535EB1" w:rsidRPr="00454340">
        <w:rPr>
          <w:rFonts w:ascii="Arial" w:hAnsi="Arial" w:cs="Arial"/>
          <w:b/>
          <w:sz w:val="20"/>
          <w:szCs w:val="22"/>
        </w:rPr>
        <w:t>povinnosti</w:t>
      </w:r>
      <w:r w:rsidR="00535EB1" w:rsidRPr="00454340">
        <w:rPr>
          <w:rFonts w:ascii="Arial" w:hAnsi="Arial" w:cs="Arial"/>
          <w:sz w:val="20"/>
          <w:szCs w:val="22"/>
        </w:rPr>
        <w:t xml:space="preserve"> dle </w:t>
      </w:r>
      <w:r w:rsidR="00E1186E" w:rsidRPr="00454340">
        <w:rPr>
          <w:rFonts w:ascii="Arial" w:hAnsi="Arial" w:cs="Arial"/>
          <w:sz w:val="20"/>
          <w:szCs w:val="22"/>
        </w:rPr>
        <w:t>této smlouvy</w:t>
      </w:r>
      <w:r w:rsidR="004739CE" w:rsidRPr="00454340">
        <w:rPr>
          <w:rFonts w:ascii="Arial" w:hAnsi="Arial" w:cs="Arial"/>
          <w:sz w:val="20"/>
          <w:szCs w:val="22"/>
        </w:rPr>
        <w:t xml:space="preserve"> </w:t>
      </w:r>
      <w:r w:rsidR="00D377E0" w:rsidRPr="00454340">
        <w:rPr>
          <w:rFonts w:ascii="Arial" w:hAnsi="Arial" w:cs="Arial"/>
          <w:sz w:val="20"/>
          <w:szCs w:val="22"/>
        </w:rPr>
        <w:t xml:space="preserve">řádně </w:t>
      </w:r>
      <w:r w:rsidR="00AE2A1E" w:rsidRPr="00454340">
        <w:rPr>
          <w:rFonts w:ascii="Arial" w:hAnsi="Arial" w:cs="Arial"/>
          <w:sz w:val="20"/>
          <w:szCs w:val="22"/>
        </w:rPr>
        <w:t>nebo</w:t>
      </w:r>
      <w:r w:rsidR="00D377E0" w:rsidRPr="00454340">
        <w:rPr>
          <w:rFonts w:ascii="Arial" w:hAnsi="Arial" w:cs="Arial"/>
          <w:sz w:val="20"/>
          <w:szCs w:val="22"/>
        </w:rPr>
        <w:t xml:space="preserve"> včas, </w:t>
      </w:r>
      <w:r w:rsidR="00AE2A1E" w:rsidRPr="00454340">
        <w:rPr>
          <w:rFonts w:ascii="Arial" w:hAnsi="Arial" w:cs="Arial"/>
          <w:sz w:val="20"/>
          <w:szCs w:val="22"/>
        </w:rPr>
        <w:t>je</w:t>
      </w:r>
      <w:r w:rsidR="00535EB1" w:rsidRPr="00454340">
        <w:rPr>
          <w:rFonts w:ascii="Arial" w:hAnsi="Arial" w:cs="Arial"/>
          <w:sz w:val="20"/>
          <w:szCs w:val="22"/>
        </w:rPr>
        <w:t xml:space="preserve"> </w:t>
      </w:r>
      <w:r w:rsidR="0078246D" w:rsidRPr="00454340">
        <w:rPr>
          <w:rFonts w:ascii="Arial" w:hAnsi="Arial" w:cs="Arial"/>
          <w:sz w:val="20"/>
          <w:szCs w:val="22"/>
        </w:rPr>
        <w:t>příkazce</w:t>
      </w:r>
      <w:r w:rsidR="00E1186E" w:rsidRPr="00454340">
        <w:rPr>
          <w:rFonts w:ascii="Arial" w:hAnsi="Arial" w:cs="Arial"/>
          <w:sz w:val="20"/>
          <w:szCs w:val="22"/>
        </w:rPr>
        <w:t xml:space="preserve"> </w:t>
      </w:r>
      <w:r w:rsidR="00535EB1" w:rsidRPr="00454340">
        <w:rPr>
          <w:rFonts w:ascii="Arial" w:hAnsi="Arial" w:cs="Arial"/>
          <w:sz w:val="20"/>
          <w:szCs w:val="22"/>
        </w:rPr>
        <w:t xml:space="preserve">oprávněn požadovat zaplacení smluvní pokuty ve </w:t>
      </w:r>
      <w:r w:rsidR="00535EB1" w:rsidRPr="00E50B45">
        <w:rPr>
          <w:rFonts w:ascii="Arial" w:hAnsi="Arial" w:cs="Arial"/>
          <w:sz w:val="20"/>
          <w:szCs w:val="22"/>
        </w:rPr>
        <w:t xml:space="preserve">výši </w:t>
      </w:r>
      <w:r w:rsidR="00390A49">
        <w:rPr>
          <w:rFonts w:ascii="Arial" w:hAnsi="Arial" w:cs="Arial"/>
          <w:sz w:val="20"/>
          <w:szCs w:val="22"/>
        </w:rPr>
        <w:t>1 0</w:t>
      </w:r>
      <w:r w:rsidR="00454340" w:rsidRPr="00E50B45">
        <w:rPr>
          <w:rFonts w:ascii="Arial" w:hAnsi="Arial" w:cs="Arial"/>
          <w:sz w:val="20"/>
          <w:szCs w:val="22"/>
        </w:rPr>
        <w:t>00</w:t>
      </w:r>
      <w:r w:rsidR="00C74133" w:rsidRPr="00E50B45">
        <w:rPr>
          <w:rFonts w:ascii="Arial" w:hAnsi="Arial" w:cs="Arial"/>
          <w:sz w:val="20"/>
          <w:szCs w:val="22"/>
        </w:rPr>
        <w:t xml:space="preserve"> </w:t>
      </w:r>
      <w:r w:rsidR="008A5E54" w:rsidRPr="00E50B45">
        <w:rPr>
          <w:rFonts w:ascii="Arial" w:hAnsi="Arial" w:cs="Arial"/>
          <w:sz w:val="20"/>
          <w:szCs w:val="22"/>
        </w:rPr>
        <w:t>Kč</w:t>
      </w:r>
      <w:r w:rsidR="00B35A12" w:rsidRPr="00E50B45">
        <w:rPr>
          <w:rFonts w:ascii="Arial" w:hAnsi="Arial" w:cs="Arial"/>
          <w:sz w:val="20"/>
          <w:szCs w:val="22"/>
        </w:rPr>
        <w:t xml:space="preserve"> </w:t>
      </w:r>
      <w:r w:rsidR="00535EB1" w:rsidRPr="00E50B45">
        <w:rPr>
          <w:rFonts w:ascii="Arial" w:hAnsi="Arial" w:cs="Arial"/>
          <w:sz w:val="20"/>
          <w:szCs w:val="22"/>
        </w:rPr>
        <w:t>za každý jedno</w:t>
      </w:r>
      <w:r w:rsidR="00AE2A1E" w:rsidRPr="00E50B45">
        <w:rPr>
          <w:rFonts w:ascii="Arial" w:hAnsi="Arial" w:cs="Arial"/>
          <w:sz w:val="20"/>
          <w:szCs w:val="22"/>
        </w:rPr>
        <w:t>tlivý případ porušení povinnosti</w:t>
      </w:r>
      <w:r w:rsidR="00C36AD5" w:rsidRPr="00E50B45">
        <w:rPr>
          <w:rFonts w:ascii="Arial" w:hAnsi="Arial" w:cs="Arial"/>
          <w:sz w:val="20"/>
          <w:szCs w:val="22"/>
        </w:rPr>
        <w:t>.</w:t>
      </w:r>
    </w:p>
    <w:p w14:paraId="7A69142A" w14:textId="77777777" w:rsidR="00950B4E" w:rsidRPr="00E50B45" w:rsidRDefault="00535EB1" w:rsidP="00191685">
      <w:pPr>
        <w:widowControl w:val="0"/>
        <w:numPr>
          <w:ilvl w:val="1"/>
          <w:numId w:val="18"/>
        </w:numPr>
        <w:adjustRightInd w:val="0"/>
        <w:spacing w:before="60"/>
        <w:ind w:left="567" w:hanging="567"/>
        <w:jc w:val="both"/>
        <w:textAlignment w:val="baseline"/>
        <w:outlineLvl w:val="0"/>
        <w:rPr>
          <w:rFonts w:ascii="Arial" w:hAnsi="Arial" w:cs="Arial"/>
          <w:sz w:val="20"/>
          <w:szCs w:val="22"/>
        </w:rPr>
      </w:pPr>
      <w:r w:rsidRPr="00E50B45">
        <w:rPr>
          <w:rFonts w:ascii="Arial" w:hAnsi="Arial" w:cs="Arial"/>
          <w:sz w:val="20"/>
          <w:szCs w:val="22"/>
        </w:rPr>
        <w:t xml:space="preserve">V případě, že </w:t>
      </w:r>
      <w:r w:rsidR="0078246D" w:rsidRPr="00E50B45">
        <w:rPr>
          <w:rFonts w:ascii="Arial" w:hAnsi="Arial" w:cs="Arial"/>
          <w:sz w:val="20"/>
          <w:szCs w:val="22"/>
        </w:rPr>
        <w:t>příkazník</w:t>
      </w:r>
      <w:r w:rsidR="00333BD3" w:rsidRPr="00E50B45">
        <w:rPr>
          <w:rFonts w:ascii="Arial" w:hAnsi="Arial" w:cs="Arial"/>
          <w:sz w:val="20"/>
          <w:szCs w:val="22"/>
        </w:rPr>
        <w:t xml:space="preserve"> </w:t>
      </w:r>
      <w:r w:rsidRPr="00E50B45">
        <w:rPr>
          <w:rFonts w:ascii="Arial" w:hAnsi="Arial" w:cs="Arial"/>
          <w:b/>
          <w:sz w:val="20"/>
          <w:szCs w:val="22"/>
        </w:rPr>
        <w:t xml:space="preserve">nebude vykonávat řádně a včas technický dozor </w:t>
      </w:r>
      <w:r w:rsidR="00A83FEB" w:rsidRPr="00E50B45">
        <w:rPr>
          <w:rFonts w:ascii="Arial" w:hAnsi="Arial" w:cs="Arial"/>
          <w:b/>
          <w:sz w:val="20"/>
          <w:szCs w:val="22"/>
        </w:rPr>
        <w:t>stavebníka</w:t>
      </w:r>
      <w:r w:rsidRPr="00E50B45">
        <w:rPr>
          <w:rFonts w:ascii="Arial" w:hAnsi="Arial" w:cs="Arial"/>
          <w:sz w:val="20"/>
          <w:szCs w:val="22"/>
        </w:rPr>
        <w:t xml:space="preserve"> dle </w:t>
      </w:r>
      <w:r w:rsidR="00E1186E" w:rsidRPr="00E50B45">
        <w:rPr>
          <w:rFonts w:ascii="Arial" w:hAnsi="Arial" w:cs="Arial"/>
          <w:sz w:val="20"/>
          <w:szCs w:val="22"/>
        </w:rPr>
        <w:t>této smlouvy</w:t>
      </w:r>
      <w:r w:rsidR="004739CE" w:rsidRPr="00E50B45">
        <w:rPr>
          <w:rFonts w:ascii="Arial" w:hAnsi="Arial" w:cs="Arial"/>
          <w:sz w:val="20"/>
          <w:szCs w:val="22"/>
        </w:rPr>
        <w:t xml:space="preserve"> </w:t>
      </w:r>
      <w:r w:rsidRPr="00E50B45">
        <w:rPr>
          <w:rFonts w:ascii="Arial" w:hAnsi="Arial" w:cs="Arial"/>
          <w:sz w:val="20"/>
          <w:szCs w:val="22"/>
        </w:rPr>
        <w:t>a v p</w:t>
      </w:r>
      <w:r w:rsidR="00AE2A1E" w:rsidRPr="00E50B45">
        <w:rPr>
          <w:rFonts w:ascii="Arial" w:hAnsi="Arial" w:cs="Arial"/>
          <w:sz w:val="20"/>
          <w:szCs w:val="22"/>
        </w:rPr>
        <w:t>říčinné souvislosti s tím</w:t>
      </w:r>
      <w:r w:rsidRPr="00E50B45">
        <w:rPr>
          <w:rFonts w:ascii="Arial" w:hAnsi="Arial" w:cs="Arial"/>
          <w:sz w:val="20"/>
          <w:szCs w:val="22"/>
        </w:rPr>
        <w:t xml:space="preserve"> </w:t>
      </w:r>
      <w:r w:rsidR="00A423CC" w:rsidRPr="00E50B45">
        <w:rPr>
          <w:rFonts w:ascii="Arial" w:hAnsi="Arial" w:cs="Arial"/>
          <w:sz w:val="20"/>
          <w:szCs w:val="22"/>
        </w:rPr>
        <w:t>se zvýší</w:t>
      </w:r>
      <w:r w:rsidRPr="00E50B45">
        <w:rPr>
          <w:rFonts w:ascii="Arial" w:hAnsi="Arial" w:cs="Arial"/>
          <w:sz w:val="20"/>
          <w:szCs w:val="22"/>
        </w:rPr>
        <w:t xml:space="preserve"> cen</w:t>
      </w:r>
      <w:r w:rsidR="00A423CC" w:rsidRPr="00E50B45">
        <w:rPr>
          <w:rFonts w:ascii="Arial" w:hAnsi="Arial" w:cs="Arial"/>
          <w:sz w:val="20"/>
          <w:szCs w:val="22"/>
        </w:rPr>
        <w:t>a</w:t>
      </w:r>
      <w:r w:rsidRPr="00E50B45">
        <w:rPr>
          <w:rFonts w:ascii="Arial" w:hAnsi="Arial" w:cs="Arial"/>
          <w:sz w:val="20"/>
          <w:szCs w:val="22"/>
        </w:rPr>
        <w:t xml:space="preserve"> za dílo </w:t>
      </w:r>
      <w:r w:rsidR="000F1260" w:rsidRPr="00E50B45">
        <w:rPr>
          <w:rFonts w:ascii="Arial" w:hAnsi="Arial" w:cs="Arial"/>
          <w:sz w:val="20"/>
          <w:szCs w:val="22"/>
        </w:rPr>
        <w:t>(</w:t>
      </w:r>
      <w:r w:rsidRPr="00E50B45">
        <w:rPr>
          <w:rFonts w:ascii="Arial" w:hAnsi="Arial" w:cs="Arial"/>
          <w:sz w:val="20"/>
          <w:szCs w:val="22"/>
        </w:rPr>
        <w:t>stavbu), oproti ceně uvedené ve smlouvě o dílo s</w:t>
      </w:r>
      <w:r w:rsidR="00333BD3" w:rsidRPr="00E50B45">
        <w:rPr>
          <w:rFonts w:ascii="Arial" w:hAnsi="Arial" w:cs="Arial"/>
          <w:sz w:val="20"/>
          <w:szCs w:val="22"/>
        </w:rPr>
        <w:t>e zhotovitelem s</w:t>
      </w:r>
      <w:r w:rsidR="00E1186E" w:rsidRPr="00E50B45">
        <w:rPr>
          <w:rFonts w:ascii="Arial" w:hAnsi="Arial" w:cs="Arial"/>
          <w:sz w:val="20"/>
          <w:szCs w:val="22"/>
        </w:rPr>
        <w:t>tavby</w:t>
      </w:r>
      <w:r w:rsidR="00BD4EDF">
        <w:rPr>
          <w:rFonts w:ascii="Arial" w:hAnsi="Arial" w:cs="Arial"/>
          <w:sz w:val="20"/>
          <w:szCs w:val="22"/>
        </w:rPr>
        <w:t xml:space="preserve"> (vychází se z původní ceny </w:t>
      </w:r>
      <w:r w:rsidR="004339FF">
        <w:rPr>
          <w:rFonts w:ascii="Arial" w:hAnsi="Arial" w:cs="Arial"/>
          <w:sz w:val="20"/>
          <w:szCs w:val="22"/>
        </w:rPr>
        <w:t>díla dle smlouvy se zhotovitelem stavby</w:t>
      </w:r>
      <w:r w:rsidR="00BD4EDF">
        <w:rPr>
          <w:rFonts w:ascii="Arial" w:hAnsi="Arial" w:cs="Arial"/>
          <w:sz w:val="20"/>
          <w:szCs w:val="22"/>
        </w:rPr>
        <w:t>, nezohledňuje se navýšení ceny díla dodatky smlouvy se zhotovitelem stavby)</w:t>
      </w:r>
      <w:r w:rsidR="00E1186E" w:rsidRPr="00E50B45">
        <w:rPr>
          <w:rFonts w:ascii="Arial" w:hAnsi="Arial" w:cs="Arial"/>
          <w:sz w:val="20"/>
          <w:szCs w:val="22"/>
        </w:rPr>
        <w:t>, je</w:t>
      </w:r>
      <w:r w:rsidRPr="00E50B45">
        <w:rPr>
          <w:rFonts w:ascii="Arial" w:hAnsi="Arial" w:cs="Arial"/>
          <w:sz w:val="20"/>
          <w:szCs w:val="22"/>
        </w:rPr>
        <w:t xml:space="preserve"> </w:t>
      </w:r>
      <w:r w:rsidR="0078246D" w:rsidRPr="00E50B45">
        <w:rPr>
          <w:rFonts w:ascii="Arial" w:hAnsi="Arial" w:cs="Arial"/>
          <w:sz w:val="20"/>
          <w:szCs w:val="22"/>
        </w:rPr>
        <w:t>příkazník</w:t>
      </w:r>
      <w:r w:rsidR="00333BD3" w:rsidRPr="00E50B45">
        <w:rPr>
          <w:rFonts w:ascii="Arial" w:hAnsi="Arial" w:cs="Arial"/>
          <w:sz w:val="20"/>
          <w:szCs w:val="22"/>
        </w:rPr>
        <w:t xml:space="preserve"> </w:t>
      </w:r>
      <w:r w:rsidRPr="00E50B45">
        <w:rPr>
          <w:rFonts w:ascii="Arial" w:hAnsi="Arial" w:cs="Arial"/>
          <w:sz w:val="20"/>
          <w:szCs w:val="22"/>
        </w:rPr>
        <w:t xml:space="preserve">povinen uhradit vedle </w:t>
      </w:r>
      <w:r w:rsidR="00A83FEB" w:rsidRPr="00E50B45">
        <w:rPr>
          <w:rFonts w:ascii="Arial" w:hAnsi="Arial" w:cs="Arial"/>
          <w:sz w:val="20"/>
          <w:szCs w:val="22"/>
        </w:rPr>
        <w:t xml:space="preserve">smluvní </w:t>
      </w:r>
      <w:r w:rsidRPr="00E50B45">
        <w:rPr>
          <w:rFonts w:ascii="Arial" w:hAnsi="Arial" w:cs="Arial"/>
          <w:sz w:val="20"/>
          <w:szCs w:val="22"/>
        </w:rPr>
        <w:t xml:space="preserve">pokuty dle </w:t>
      </w:r>
      <w:r w:rsidR="00E1186E" w:rsidRPr="00E50B45">
        <w:rPr>
          <w:rFonts w:ascii="Arial" w:hAnsi="Arial" w:cs="Arial"/>
          <w:sz w:val="20"/>
          <w:szCs w:val="22"/>
        </w:rPr>
        <w:t xml:space="preserve">odst. </w:t>
      </w:r>
      <w:r w:rsidR="00180D79">
        <w:rPr>
          <w:rFonts w:ascii="Arial" w:hAnsi="Arial" w:cs="Arial"/>
          <w:sz w:val="20"/>
          <w:szCs w:val="22"/>
        </w:rPr>
        <w:t>10</w:t>
      </w:r>
      <w:r w:rsidR="00A83FEB" w:rsidRPr="00E50B45">
        <w:rPr>
          <w:rFonts w:ascii="Arial" w:hAnsi="Arial" w:cs="Arial"/>
          <w:sz w:val="20"/>
          <w:szCs w:val="22"/>
        </w:rPr>
        <w:t>.1.</w:t>
      </w:r>
      <w:r w:rsidR="004339FF">
        <w:rPr>
          <w:rFonts w:ascii="Arial" w:hAnsi="Arial" w:cs="Arial"/>
          <w:sz w:val="20"/>
          <w:szCs w:val="22"/>
        </w:rPr>
        <w:t xml:space="preserve"> této smlouvy</w:t>
      </w:r>
      <w:r w:rsidR="00A83FEB" w:rsidRPr="00E50B45">
        <w:rPr>
          <w:rFonts w:ascii="Arial" w:hAnsi="Arial" w:cs="Arial"/>
          <w:sz w:val="20"/>
          <w:szCs w:val="22"/>
        </w:rPr>
        <w:t xml:space="preserve"> </w:t>
      </w:r>
      <w:r w:rsidR="00E1186E" w:rsidRPr="00E50B45">
        <w:rPr>
          <w:rFonts w:ascii="Arial" w:hAnsi="Arial" w:cs="Arial"/>
          <w:sz w:val="20"/>
          <w:szCs w:val="22"/>
        </w:rPr>
        <w:t xml:space="preserve">smluvní pokutu ve výši </w:t>
      </w:r>
      <w:r w:rsidR="00DD1631" w:rsidRPr="00E50B45">
        <w:rPr>
          <w:rFonts w:ascii="Arial" w:hAnsi="Arial" w:cs="Arial"/>
          <w:sz w:val="20"/>
          <w:szCs w:val="22"/>
        </w:rPr>
        <w:t>1 0</w:t>
      </w:r>
      <w:r w:rsidR="00B66AEA" w:rsidRPr="00E50B45">
        <w:rPr>
          <w:rFonts w:ascii="Arial" w:hAnsi="Arial" w:cs="Arial"/>
          <w:sz w:val="20"/>
          <w:szCs w:val="22"/>
        </w:rPr>
        <w:t>00 Kč za každý takový jednotlivý případ navýšení ceny za dílo.</w:t>
      </w:r>
    </w:p>
    <w:p w14:paraId="2C37996D" w14:textId="77777777" w:rsidR="00E0037F" w:rsidRPr="00E50B45" w:rsidRDefault="00E0037F" w:rsidP="00191685">
      <w:pPr>
        <w:pStyle w:val="KUsmlouva-2rove"/>
        <w:numPr>
          <w:ilvl w:val="1"/>
          <w:numId w:val="18"/>
        </w:numPr>
        <w:spacing w:before="60" w:after="0"/>
        <w:ind w:left="567" w:hanging="567"/>
      </w:pPr>
      <w:r w:rsidRPr="00E50B45">
        <w:t xml:space="preserve">V případě, že příkazník provede </w:t>
      </w:r>
      <w:r w:rsidRPr="00E50B45">
        <w:rPr>
          <w:rStyle w:val="KUTun"/>
        </w:rPr>
        <w:t xml:space="preserve">nedbalou nebo neúplnou kontrolu faktury nebo soupisu provedených prací </w:t>
      </w:r>
      <w:r w:rsidRPr="00E50B45">
        <w:t>a ty budou obsahovat práce, které nebyly v daném období provedeny vůbec nebo v odpovídajícím množství, zaplatí příkazci smluvní pokutu ve výši</w:t>
      </w:r>
      <w:r w:rsidR="00DD1631" w:rsidRPr="00E50B45">
        <w:t xml:space="preserve"> 1 0</w:t>
      </w:r>
      <w:r w:rsidRPr="00E50B45">
        <w:t>00 Kč za každou jednotlivou položku prací, která nebyla provedena.</w:t>
      </w:r>
    </w:p>
    <w:p w14:paraId="6C05C256" w14:textId="77777777" w:rsidR="00B168E2" w:rsidRPr="00454340" w:rsidRDefault="0078246D" w:rsidP="005276A3">
      <w:pPr>
        <w:widowControl w:val="0"/>
        <w:numPr>
          <w:ilvl w:val="1"/>
          <w:numId w:val="18"/>
        </w:numPr>
        <w:adjustRightInd w:val="0"/>
        <w:spacing w:before="60"/>
        <w:ind w:left="567" w:hanging="567"/>
        <w:jc w:val="both"/>
        <w:textAlignment w:val="baseline"/>
        <w:outlineLvl w:val="0"/>
        <w:rPr>
          <w:rFonts w:ascii="Arial" w:hAnsi="Arial" w:cs="Arial"/>
          <w:sz w:val="20"/>
          <w:szCs w:val="22"/>
        </w:rPr>
      </w:pPr>
      <w:r w:rsidRPr="00454340">
        <w:rPr>
          <w:rFonts w:ascii="Arial" w:hAnsi="Arial" w:cs="Arial"/>
          <w:sz w:val="20"/>
          <w:szCs w:val="22"/>
        </w:rPr>
        <w:t>Příkazce</w:t>
      </w:r>
      <w:r w:rsidR="00D434CF" w:rsidRPr="00454340">
        <w:rPr>
          <w:rFonts w:ascii="Arial" w:hAnsi="Arial" w:cs="Arial"/>
          <w:sz w:val="20"/>
          <w:szCs w:val="22"/>
        </w:rPr>
        <w:t xml:space="preserve"> </w:t>
      </w:r>
      <w:r w:rsidR="00535EB1" w:rsidRPr="00454340">
        <w:rPr>
          <w:rFonts w:ascii="Arial" w:hAnsi="Arial" w:cs="Arial"/>
          <w:sz w:val="20"/>
          <w:szCs w:val="22"/>
        </w:rPr>
        <w:t xml:space="preserve">je povinen </w:t>
      </w:r>
      <w:r w:rsidRPr="00454340">
        <w:rPr>
          <w:rFonts w:ascii="Arial" w:hAnsi="Arial" w:cs="Arial"/>
          <w:sz w:val="20"/>
          <w:szCs w:val="22"/>
        </w:rPr>
        <w:t>příkazník</w:t>
      </w:r>
      <w:r w:rsidR="005053DA" w:rsidRPr="00454340">
        <w:rPr>
          <w:rFonts w:ascii="Arial" w:hAnsi="Arial" w:cs="Arial"/>
          <w:sz w:val="20"/>
          <w:szCs w:val="22"/>
        </w:rPr>
        <w:t>a</w:t>
      </w:r>
      <w:r w:rsidR="00333BD3" w:rsidRPr="00454340">
        <w:rPr>
          <w:rFonts w:ascii="Arial" w:hAnsi="Arial" w:cs="Arial"/>
          <w:sz w:val="20"/>
          <w:szCs w:val="22"/>
        </w:rPr>
        <w:t xml:space="preserve"> </w:t>
      </w:r>
      <w:r w:rsidR="00535EB1" w:rsidRPr="00454340">
        <w:rPr>
          <w:rFonts w:ascii="Arial" w:hAnsi="Arial" w:cs="Arial"/>
          <w:sz w:val="20"/>
          <w:szCs w:val="22"/>
        </w:rPr>
        <w:t xml:space="preserve">bez zbytečného odkladu písemně </w:t>
      </w:r>
      <w:r w:rsidR="00535EB1" w:rsidRPr="00454340">
        <w:rPr>
          <w:rFonts w:ascii="Arial" w:hAnsi="Arial" w:cs="Arial"/>
          <w:b/>
          <w:sz w:val="20"/>
          <w:szCs w:val="22"/>
        </w:rPr>
        <w:t>upozornit na porušení</w:t>
      </w:r>
      <w:r w:rsidR="00535EB1" w:rsidRPr="00454340">
        <w:rPr>
          <w:rFonts w:ascii="Arial" w:hAnsi="Arial" w:cs="Arial"/>
          <w:sz w:val="20"/>
          <w:szCs w:val="22"/>
        </w:rPr>
        <w:t xml:space="preserve"> povinností sjednaných </w:t>
      </w:r>
      <w:r w:rsidR="00E1186E" w:rsidRPr="00454340">
        <w:rPr>
          <w:rFonts w:ascii="Arial" w:hAnsi="Arial" w:cs="Arial"/>
          <w:sz w:val="20"/>
          <w:szCs w:val="22"/>
        </w:rPr>
        <w:t>touto smlouvou</w:t>
      </w:r>
      <w:r w:rsidR="00333BD3" w:rsidRPr="00454340">
        <w:rPr>
          <w:rFonts w:ascii="Arial" w:hAnsi="Arial" w:cs="Arial"/>
          <w:sz w:val="20"/>
          <w:szCs w:val="22"/>
        </w:rPr>
        <w:t xml:space="preserve"> </w:t>
      </w:r>
      <w:r w:rsidR="00535EB1" w:rsidRPr="00454340">
        <w:rPr>
          <w:rFonts w:ascii="Arial" w:hAnsi="Arial" w:cs="Arial"/>
          <w:sz w:val="20"/>
          <w:szCs w:val="22"/>
        </w:rPr>
        <w:t xml:space="preserve">s uvedením, v čem spatřuje </w:t>
      </w:r>
      <w:r w:rsidR="005053DA" w:rsidRPr="00454340">
        <w:rPr>
          <w:rFonts w:ascii="Arial" w:hAnsi="Arial" w:cs="Arial"/>
          <w:sz w:val="20"/>
          <w:szCs w:val="22"/>
        </w:rPr>
        <w:t>toto</w:t>
      </w:r>
      <w:r w:rsidR="004739CE" w:rsidRPr="00454340">
        <w:rPr>
          <w:rFonts w:ascii="Arial" w:hAnsi="Arial" w:cs="Arial"/>
          <w:sz w:val="20"/>
          <w:szCs w:val="22"/>
        </w:rPr>
        <w:t xml:space="preserve"> </w:t>
      </w:r>
      <w:r w:rsidR="00B168E2" w:rsidRPr="00454340">
        <w:rPr>
          <w:rFonts w:ascii="Arial" w:hAnsi="Arial" w:cs="Arial"/>
          <w:sz w:val="20"/>
          <w:szCs w:val="22"/>
        </w:rPr>
        <w:t>porušení.</w:t>
      </w:r>
    </w:p>
    <w:p w14:paraId="33FD51FB" w14:textId="77777777" w:rsidR="00B168E2" w:rsidRDefault="0078246D" w:rsidP="005276A3">
      <w:pPr>
        <w:widowControl w:val="0"/>
        <w:numPr>
          <w:ilvl w:val="1"/>
          <w:numId w:val="18"/>
        </w:numPr>
        <w:adjustRightInd w:val="0"/>
        <w:spacing w:before="60"/>
        <w:ind w:left="567" w:hanging="567"/>
        <w:jc w:val="both"/>
        <w:textAlignment w:val="baseline"/>
        <w:outlineLvl w:val="0"/>
        <w:rPr>
          <w:rFonts w:ascii="Arial" w:hAnsi="Arial" w:cs="Arial"/>
          <w:sz w:val="20"/>
          <w:szCs w:val="22"/>
        </w:rPr>
      </w:pPr>
      <w:r w:rsidRPr="00454340">
        <w:rPr>
          <w:rFonts w:ascii="Arial" w:hAnsi="Arial" w:cs="Arial"/>
          <w:sz w:val="20"/>
          <w:szCs w:val="22"/>
        </w:rPr>
        <w:t>Příkazník</w:t>
      </w:r>
      <w:r w:rsidR="00590DA1" w:rsidRPr="00454340">
        <w:rPr>
          <w:rFonts w:ascii="Arial" w:hAnsi="Arial" w:cs="Arial"/>
          <w:sz w:val="20"/>
          <w:szCs w:val="22"/>
        </w:rPr>
        <w:t xml:space="preserve"> je povinen uhradit vyúčtované smluvní pokuty </w:t>
      </w:r>
      <w:r w:rsidR="00590DA1" w:rsidRPr="00454340">
        <w:rPr>
          <w:rFonts w:ascii="Arial" w:hAnsi="Arial" w:cs="Arial"/>
          <w:b/>
          <w:sz w:val="20"/>
          <w:szCs w:val="22"/>
        </w:rPr>
        <w:t xml:space="preserve">do </w:t>
      </w:r>
      <w:r w:rsidR="00AD1A9C" w:rsidRPr="00454340">
        <w:rPr>
          <w:rFonts w:ascii="Arial" w:hAnsi="Arial" w:cs="Arial"/>
          <w:b/>
          <w:sz w:val="20"/>
          <w:szCs w:val="22"/>
        </w:rPr>
        <w:t>30</w:t>
      </w:r>
      <w:r w:rsidR="00590DA1" w:rsidRPr="00454340">
        <w:rPr>
          <w:rFonts w:ascii="Arial" w:hAnsi="Arial" w:cs="Arial"/>
          <w:b/>
          <w:sz w:val="20"/>
          <w:szCs w:val="22"/>
        </w:rPr>
        <w:t xml:space="preserve"> dnů</w:t>
      </w:r>
      <w:r w:rsidR="00590DA1" w:rsidRPr="00454340">
        <w:rPr>
          <w:rFonts w:ascii="Arial" w:hAnsi="Arial" w:cs="Arial"/>
          <w:sz w:val="20"/>
          <w:szCs w:val="22"/>
        </w:rPr>
        <w:t xml:space="preserve"> ode dne obdržení</w:t>
      </w:r>
      <w:r w:rsidR="00590DA1">
        <w:rPr>
          <w:rFonts w:ascii="Arial" w:hAnsi="Arial" w:cs="Arial"/>
          <w:sz w:val="20"/>
          <w:szCs w:val="22"/>
        </w:rPr>
        <w:t xml:space="preserve"> faktury. </w:t>
      </w:r>
      <w:r>
        <w:rPr>
          <w:rFonts w:ascii="Arial" w:hAnsi="Arial" w:cs="Arial"/>
          <w:b/>
          <w:sz w:val="20"/>
          <w:szCs w:val="22"/>
        </w:rPr>
        <w:t>Příkazce</w:t>
      </w:r>
      <w:r w:rsidR="00590DA1" w:rsidRPr="00AD1A9C">
        <w:rPr>
          <w:rFonts w:ascii="Arial" w:hAnsi="Arial" w:cs="Arial"/>
          <w:b/>
          <w:sz w:val="20"/>
          <w:szCs w:val="22"/>
        </w:rPr>
        <w:t xml:space="preserve"> je oprávněn</w:t>
      </w:r>
      <w:r w:rsidR="00590DA1">
        <w:rPr>
          <w:rFonts w:ascii="Arial" w:hAnsi="Arial" w:cs="Arial"/>
          <w:sz w:val="20"/>
          <w:szCs w:val="22"/>
        </w:rPr>
        <w:t xml:space="preserve"> smluvní pokutu </w:t>
      </w:r>
      <w:r w:rsidR="00590DA1" w:rsidRPr="00AD1A9C">
        <w:rPr>
          <w:rFonts w:ascii="Arial" w:hAnsi="Arial" w:cs="Arial"/>
          <w:b/>
          <w:sz w:val="20"/>
          <w:szCs w:val="22"/>
        </w:rPr>
        <w:t>jednostranně započíst</w:t>
      </w:r>
      <w:r w:rsidR="00590DA1">
        <w:rPr>
          <w:rFonts w:ascii="Arial" w:hAnsi="Arial" w:cs="Arial"/>
          <w:sz w:val="20"/>
          <w:szCs w:val="22"/>
        </w:rPr>
        <w:t xml:space="preserve"> oproti odměně </w:t>
      </w:r>
      <w:r>
        <w:rPr>
          <w:rFonts w:ascii="Arial" w:hAnsi="Arial" w:cs="Arial"/>
          <w:sz w:val="20"/>
          <w:szCs w:val="22"/>
        </w:rPr>
        <w:t>příkazník</w:t>
      </w:r>
      <w:r w:rsidR="005053DA">
        <w:rPr>
          <w:rFonts w:ascii="Arial" w:hAnsi="Arial" w:cs="Arial"/>
          <w:sz w:val="20"/>
          <w:szCs w:val="22"/>
        </w:rPr>
        <w:t>a</w:t>
      </w:r>
      <w:r w:rsidR="00590DA1">
        <w:rPr>
          <w:rFonts w:ascii="Arial" w:hAnsi="Arial" w:cs="Arial"/>
          <w:sz w:val="20"/>
          <w:szCs w:val="22"/>
        </w:rPr>
        <w:t>.</w:t>
      </w:r>
    </w:p>
    <w:p w14:paraId="183EE406" w14:textId="77777777" w:rsidR="005B216A" w:rsidRPr="00DD1631" w:rsidRDefault="00590DA1" w:rsidP="005276A3">
      <w:pPr>
        <w:widowControl w:val="0"/>
        <w:numPr>
          <w:ilvl w:val="1"/>
          <w:numId w:val="18"/>
        </w:numPr>
        <w:adjustRightInd w:val="0"/>
        <w:spacing w:before="60"/>
        <w:ind w:left="567" w:hanging="567"/>
        <w:jc w:val="both"/>
        <w:textAlignment w:val="baseline"/>
        <w:outlineLvl w:val="0"/>
        <w:rPr>
          <w:rFonts w:ascii="Arial" w:hAnsi="Arial" w:cs="Arial"/>
          <w:sz w:val="20"/>
          <w:szCs w:val="22"/>
        </w:rPr>
      </w:pPr>
      <w:r w:rsidRPr="00DD1631">
        <w:rPr>
          <w:rFonts w:ascii="Arial" w:hAnsi="Arial" w:cs="Arial"/>
          <w:sz w:val="20"/>
          <w:szCs w:val="22"/>
        </w:rPr>
        <w:t xml:space="preserve">Zaplacením </w:t>
      </w:r>
      <w:r w:rsidR="005053DA" w:rsidRPr="00DD1631">
        <w:rPr>
          <w:rFonts w:ascii="Arial" w:hAnsi="Arial" w:cs="Arial"/>
          <w:sz w:val="20"/>
          <w:szCs w:val="22"/>
        </w:rPr>
        <w:t xml:space="preserve">jakékoli </w:t>
      </w:r>
      <w:r w:rsidRPr="00DD1631">
        <w:rPr>
          <w:rFonts w:ascii="Arial" w:hAnsi="Arial" w:cs="Arial"/>
          <w:sz w:val="20"/>
          <w:szCs w:val="22"/>
        </w:rPr>
        <w:t>smluvní pokuty</w:t>
      </w:r>
      <w:r w:rsidR="005053DA" w:rsidRPr="00DD1631">
        <w:rPr>
          <w:rFonts w:ascii="Arial" w:hAnsi="Arial" w:cs="Arial"/>
          <w:sz w:val="20"/>
          <w:szCs w:val="22"/>
        </w:rPr>
        <w:t xml:space="preserve"> dle této smlouvy</w:t>
      </w:r>
      <w:r w:rsidRPr="00DD1631">
        <w:rPr>
          <w:rFonts w:ascii="Arial" w:hAnsi="Arial" w:cs="Arial"/>
          <w:sz w:val="20"/>
          <w:szCs w:val="22"/>
        </w:rPr>
        <w:t xml:space="preserve"> </w:t>
      </w:r>
      <w:r w:rsidR="0078246D" w:rsidRPr="00DD1631">
        <w:rPr>
          <w:rFonts w:ascii="Arial" w:hAnsi="Arial" w:cs="Arial"/>
          <w:sz w:val="20"/>
          <w:szCs w:val="22"/>
        </w:rPr>
        <w:t>příkazník</w:t>
      </w:r>
      <w:r w:rsidR="00E1186E" w:rsidRPr="00DD1631">
        <w:rPr>
          <w:rFonts w:ascii="Arial" w:hAnsi="Arial" w:cs="Arial"/>
          <w:sz w:val="20"/>
          <w:szCs w:val="22"/>
        </w:rPr>
        <w:t>em</w:t>
      </w:r>
      <w:r w:rsidRPr="00DD1631">
        <w:rPr>
          <w:rFonts w:ascii="Arial" w:hAnsi="Arial" w:cs="Arial"/>
          <w:sz w:val="20"/>
          <w:szCs w:val="22"/>
        </w:rPr>
        <w:t xml:space="preserve"> není </w:t>
      </w:r>
      <w:r w:rsidRPr="00DD1631">
        <w:rPr>
          <w:rFonts w:ascii="Arial" w:hAnsi="Arial" w:cs="Arial"/>
          <w:b/>
          <w:sz w:val="20"/>
          <w:szCs w:val="22"/>
        </w:rPr>
        <w:t xml:space="preserve">dotčen nárok </w:t>
      </w:r>
      <w:r w:rsidR="0078246D" w:rsidRPr="00DD1631">
        <w:rPr>
          <w:rFonts w:ascii="Arial" w:hAnsi="Arial" w:cs="Arial"/>
          <w:b/>
          <w:sz w:val="20"/>
          <w:szCs w:val="22"/>
        </w:rPr>
        <w:t>příkazce</w:t>
      </w:r>
      <w:r w:rsidRPr="00DD1631">
        <w:rPr>
          <w:rFonts w:ascii="Arial" w:hAnsi="Arial" w:cs="Arial"/>
          <w:b/>
          <w:sz w:val="20"/>
          <w:szCs w:val="22"/>
        </w:rPr>
        <w:t xml:space="preserve"> na náhradu škody ve výši přesahující smluvní pokutu.</w:t>
      </w:r>
    </w:p>
    <w:p w14:paraId="3FBE8BDA" w14:textId="77777777" w:rsidR="002009F7" w:rsidRDefault="002009F7" w:rsidP="004B212B">
      <w:pPr>
        <w:widowControl w:val="0"/>
        <w:adjustRightInd w:val="0"/>
        <w:ind w:left="567"/>
        <w:jc w:val="both"/>
        <w:textAlignment w:val="baseline"/>
        <w:outlineLvl w:val="0"/>
        <w:rPr>
          <w:rFonts w:ascii="Arial" w:hAnsi="Arial" w:cs="Arial"/>
          <w:b/>
          <w:sz w:val="20"/>
          <w:szCs w:val="22"/>
        </w:rPr>
      </w:pPr>
    </w:p>
    <w:p w14:paraId="0C080397" w14:textId="77777777" w:rsidR="002009F7" w:rsidRPr="005053DA" w:rsidRDefault="002009F7" w:rsidP="004B212B">
      <w:pPr>
        <w:widowControl w:val="0"/>
        <w:adjustRightInd w:val="0"/>
        <w:ind w:left="567"/>
        <w:jc w:val="both"/>
        <w:textAlignment w:val="baseline"/>
        <w:outlineLvl w:val="0"/>
        <w:rPr>
          <w:rFonts w:ascii="Arial" w:hAnsi="Arial" w:cs="Arial"/>
          <w:b/>
          <w:sz w:val="20"/>
          <w:szCs w:val="22"/>
        </w:rPr>
      </w:pPr>
    </w:p>
    <w:p w14:paraId="2A7E5FB8" w14:textId="77777777" w:rsidR="00B168E2" w:rsidRPr="00390A49" w:rsidRDefault="00535EB1" w:rsidP="004B212B">
      <w:pPr>
        <w:widowControl w:val="0"/>
        <w:numPr>
          <w:ilvl w:val="0"/>
          <w:numId w:val="18"/>
        </w:numPr>
        <w:tabs>
          <w:tab w:val="left" w:pos="708"/>
        </w:tabs>
        <w:adjustRightInd w:val="0"/>
        <w:ind w:left="482" w:hanging="357"/>
        <w:jc w:val="center"/>
        <w:textAlignment w:val="baseline"/>
        <w:outlineLvl w:val="0"/>
        <w:rPr>
          <w:rFonts w:ascii="Arial" w:hAnsi="Arial" w:cs="Arial"/>
          <w:b/>
          <w:sz w:val="22"/>
          <w:szCs w:val="22"/>
        </w:rPr>
      </w:pPr>
      <w:r w:rsidRPr="00390A49">
        <w:rPr>
          <w:rFonts w:ascii="Arial" w:hAnsi="Arial" w:cs="Arial"/>
          <w:b/>
          <w:sz w:val="22"/>
          <w:szCs w:val="22"/>
        </w:rPr>
        <w:t>SPORY</w:t>
      </w:r>
    </w:p>
    <w:p w14:paraId="4D2AE199" w14:textId="77777777" w:rsidR="00147604" w:rsidRPr="00C12B23" w:rsidRDefault="00147604" w:rsidP="004B212B">
      <w:pPr>
        <w:widowControl w:val="0"/>
        <w:tabs>
          <w:tab w:val="left" w:pos="708"/>
        </w:tabs>
        <w:adjustRightInd w:val="0"/>
        <w:ind w:left="482"/>
        <w:textAlignment w:val="baseline"/>
        <w:outlineLvl w:val="0"/>
        <w:rPr>
          <w:rFonts w:ascii="Arial" w:hAnsi="Arial" w:cs="Arial"/>
          <w:sz w:val="20"/>
          <w:szCs w:val="22"/>
        </w:rPr>
      </w:pPr>
    </w:p>
    <w:p w14:paraId="011D7690" w14:textId="77777777" w:rsidR="00535EB1" w:rsidRPr="009E5D88" w:rsidRDefault="00180D79" w:rsidP="004B212B">
      <w:pPr>
        <w:widowControl w:val="0"/>
        <w:tabs>
          <w:tab w:val="left" w:pos="567"/>
        </w:tabs>
        <w:adjustRightInd w:val="0"/>
        <w:ind w:left="567" w:hanging="567"/>
        <w:jc w:val="both"/>
        <w:textAlignment w:val="baseline"/>
        <w:outlineLvl w:val="0"/>
        <w:rPr>
          <w:rFonts w:ascii="Arial" w:hAnsi="Arial" w:cs="Arial"/>
          <w:b/>
          <w:sz w:val="20"/>
          <w:szCs w:val="20"/>
        </w:rPr>
      </w:pPr>
      <w:r>
        <w:rPr>
          <w:rFonts w:ascii="Arial" w:hAnsi="Arial" w:cs="Arial"/>
          <w:sz w:val="20"/>
          <w:szCs w:val="20"/>
        </w:rPr>
        <w:t>11.1.</w:t>
      </w:r>
      <w:r>
        <w:rPr>
          <w:rFonts w:ascii="Arial" w:hAnsi="Arial" w:cs="Arial"/>
          <w:sz w:val="20"/>
          <w:szCs w:val="20"/>
        </w:rPr>
        <w:tab/>
      </w:r>
      <w:r w:rsidR="00535EB1" w:rsidRPr="00C12B23">
        <w:rPr>
          <w:rFonts w:ascii="Arial" w:hAnsi="Arial" w:cs="Arial"/>
          <w:sz w:val="20"/>
          <w:szCs w:val="20"/>
        </w:rPr>
        <w:t xml:space="preserve">Strany se dohodly, že v případě sporů týkajících se </w:t>
      </w:r>
      <w:r w:rsidR="008B53AA" w:rsidRPr="00C12B23">
        <w:rPr>
          <w:rFonts w:ascii="Arial" w:hAnsi="Arial" w:cs="Arial"/>
          <w:sz w:val="20"/>
          <w:szCs w:val="20"/>
        </w:rPr>
        <w:t>této smlouvy</w:t>
      </w:r>
      <w:r w:rsidR="00EA046C" w:rsidRPr="00C12B23">
        <w:rPr>
          <w:rFonts w:ascii="Arial" w:hAnsi="Arial" w:cs="Arial"/>
          <w:sz w:val="20"/>
          <w:szCs w:val="20"/>
        </w:rPr>
        <w:t xml:space="preserve"> </w:t>
      </w:r>
      <w:r w:rsidR="00535EB1" w:rsidRPr="00C12B23">
        <w:rPr>
          <w:rFonts w:ascii="Arial" w:hAnsi="Arial" w:cs="Arial"/>
          <w:sz w:val="20"/>
          <w:szCs w:val="20"/>
        </w:rPr>
        <w:t>vyvinou maximální úsilí řešit tyto spory vzájemnou</w:t>
      </w:r>
      <w:r w:rsidR="00535EB1" w:rsidRPr="00147604">
        <w:rPr>
          <w:rFonts w:ascii="Arial" w:hAnsi="Arial" w:cs="Arial"/>
          <w:sz w:val="20"/>
          <w:szCs w:val="20"/>
        </w:rPr>
        <w:t xml:space="preserve"> dohodou. Pokud není dosaženo dohody </w:t>
      </w:r>
      <w:r w:rsidR="00535EB1" w:rsidRPr="00147604">
        <w:rPr>
          <w:rFonts w:ascii="Arial" w:hAnsi="Arial" w:cs="Arial"/>
          <w:b/>
          <w:sz w:val="20"/>
          <w:szCs w:val="20"/>
        </w:rPr>
        <w:t>do 30 dnů</w:t>
      </w:r>
      <w:r w:rsidR="00535EB1" w:rsidRPr="00147604">
        <w:rPr>
          <w:rFonts w:ascii="Arial" w:hAnsi="Arial" w:cs="Arial"/>
          <w:sz w:val="20"/>
          <w:szCs w:val="20"/>
        </w:rPr>
        <w:t xml:space="preserve"> </w:t>
      </w:r>
      <w:r w:rsidR="008B53AA" w:rsidRPr="00147604">
        <w:rPr>
          <w:rFonts w:ascii="Arial" w:hAnsi="Arial" w:cs="Arial"/>
          <w:sz w:val="20"/>
          <w:szCs w:val="20"/>
        </w:rPr>
        <w:t xml:space="preserve">ode dne předložení sporné věci </w:t>
      </w:r>
      <w:r w:rsidR="00535EB1" w:rsidRPr="00147604">
        <w:rPr>
          <w:rFonts w:ascii="Arial" w:hAnsi="Arial" w:cs="Arial"/>
          <w:sz w:val="20"/>
          <w:szCs w:val="20"/>
        </w:rPr>
        <w:t xml:space="preserve">statutárním zástupcům smluvních stran, budou tyto spory </w:t>
      </w:r>
      <w:r w:rsidR="00160FFE" w:rsidRPr="00147604">
        <w:rPr>
          <w:rFonts w:ascii="Arial" w:hAnsi="Arial" w:cs="Arial"/>
          <w:sz w:val="20"/>
          <w:szCs w:val="20"/>
        </w:rPr>
        <w:t>projednány a rozhodnuty k tomu věcně a místně příslušným soudem dle příslušných ustanovení občanského soudního řádu.</w:t>
      </w:r>
    </w:p>
    <w:p w14:paraId="625A2CD4" w14:textId="77777777" w:rsidR="00436442" w:rsidRDefault="00436442" w:rsidP="004B212B">
      <w:pPr>
        <w:widowControl w:val="0"/>
        <w:tabs>
          <w:tab w:val="left" w:pos="567"/>
        </w:tabs>
        <w:adjustRightInd w:val="0"/>
        <w:ind w:left="567"/>
        <w:textAlignment w:val="baseline"/>
        <w:outlineLvl w:val="0"/>
        <w:rPr>
          <w:rFonts w:ascii="Arial" w:hAnsi="Arial" w:cs="Arial"/>
          <w:b/>
          <w:sz w:val="20"/>
          <w:szCs w:val="20"/>
        </w:rPr>
      </w:pPr>
    </w:p>
    <w:p w14:paraId="3876BBE6" w14:textId="77777777" w:rsidR="002009F7" w:rsidRPr="00147604" w:rsidRDefault="002009F7" w:rsidP="004B212B">
      <w:pPr>
        <w:widowControl w:val="0"/>
        <w:tabs>
          <w:tab w:val="left" w:pos="567"/>
        </w:tabs>
        <w:adjustRightInd w:val="0"/>
        <w:ind w:left="567"/>
        <w:textAlignment w:val="baseline"/>
        <w:outlineLvl w:val="0"/>
        <w:rPr>
          <w:rFonts w:ascii="Arial" w:hAnsi="Arial" w:cs="Arial"/>
          <w:b/>
          <w:sz w:val="20"/>
          <w:szCs w:val="20"/>
        </w:rPr>
      </w:pPr>
    </w:p>
    <w:p w14:paraId="3E1347AA" w14:textId="77777777" w:rsidR="009E5D88" w:rsidRPr="00390A49" w:rsidRDefault="009E5D88" w:rsidP="004B212B">
      <w:pPr>
        <w:numPr>
          <w:ilvl w:val="0"/>
          <w:numId w:val="18"/>
        </w:numPr>
        <w:ind w:left="357" w:hanging="357"/>
        <w:jc w:val="center"/>
        <w:rPr>
          <w:rFonts w:ascii="Arial" w:hAnsi="Arial" w:cs="Arial"/>
          <w:b/>
          <w:sz w:val="22"/>
          <w:szCs w:val="22"/>
        </w:rPr>
      </w:pPr>
      <w:r w:rsidRPr="00390A49">
        <w:rPr>
          <w:rFonts w:ascii="Arial" w:hAnsi="Arial" w:cs="Arial"/>
          <w:b/>
          <w:sz w:val="22"/>
          <w:szCs w:val="22"/>
        </w:rPr>
        <w:t>VYŠŠÍ MOC</w:t>
      </w:r>
    </w:p>
    <w:p w14:paraId="04B107D3" w14:textId="77777777" w:rsidR="009E5D88" w:rsidRPr="009E5D88" w:rsidRDefault="009E5D88" w:rsidP="004B212B">
      <w:pPr>
        <w:ind w:left="480"/>
        <w:rPr>
          <w:rFonts w:ascii="Arial" w:hAnsi="Arial" w:cs="Arial"/>
          <w:b/>
          <w:sz w:val="20"/>
          <w:szCs w:val="20"/>
        </w:rPr>
      </w:pPr>
    </w:p>
    <w:p w14:paraId="1685CC92" w14:textId="77777777" w:rsidR="009E5D88" w:rsidRPr="009E5D88" w:rsidRDefault="009E5D88" w:rsidP="004B212B">
      <w:pPr>
        <w:numPr>
          <w:ilvl w:val="1"/>
          <w:numId w:val="21"/>
        </w:numPr>
        <w:ind w:left="567" w:hanging="567"/>
        <w:jc w:val="both"/>
        <w:rPr>
          <w:rFonts w:ascii="Arial" w:hAnsi="Arial" w:cs="Arial"/>
          <w:sz w:val="20"/>
          <w:szCs w:val="20"/>
        </w:rPr>
      </w:pPr>
      <w:r w:rsidRPr="009E5D88">
        <w:rPr>
          <w:rFonts w:ascii="Arial" w:hAnsi="Arial" w:cs="Arial"/>
          <w:sz w:val="20"/>
          <w:szCs w:val="20"/>
        </w:rPr>
        <w:t xml:space="preserve">Za případy vyšší moci jsou považovány takové neobvyklé okolnosti, které brání trvale nebo dočasně plnění smlouvou stanovených povinností, které nastanou po nabytí účinnosti smlouvy a které nemohly být </w:t>
      </w:r>
      <w:r w:rsidR="004339FF">
        <w:rPr>
          <w:rFonts w:ascii="Arial" w:hAnsi="Arial" w:cs="Arial"/>
          <w:sz w:val="20"/>
          <w:szCs w:val="20"/>
        </w:rPr>
        <w:t>smluvní stranou, která se jich dovolává,</w:t>
      </w:r>
      <w:r w:rsidRPr="009E5D88">
        <w:rPr>
          <w:rFonts w:ascii="Arial" w:hAnsi="Arial" w:cs="Arial"/>
          <w:sz w:val="20"/>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2605C93E" w14:textId="77777777" w:rsidR="009E5D88" w:rsidRPr="009E5D88" w:rsidRDefault="009E5D88" w:rsidP="00191685">
      <w:pPr>
        <w:numPr>
          <w:ilvl w:val="1"/>
          <w:numId w:val="18"/>
        </w:numPr>
        <w:spacing w:before="60"/>
        <w:ind w:left="567" w:hanging="567"/>
        <w:jc w:val="both"/>
        <w:rPr>
          <w:rFonts w:ascii="Arial" w:hAnsi="Arial" w:cs="Arial"/>
          <w:sz w:val="20"/>
          <w:szCs w:val="20"/>
        </w:rPr>
      </w:pPr>
      <w:r w:rsidRPr="009E5D88">
        <w:rPr>
          <w:rFonts w:ascii="Arial" w:hAnsi="Arial" w:cs="Arial"/>
          <w:sz w:val="20"/>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47061EF3" w14:textId="77777777" w:rsidR="009E5D88" w:rsidRDefault="009E5D88" w:rsidP="00191685">
      <w:pPr>
        <w:numPr>
          <w:ilvl w:val="1"/>
          <w:numId w:val="18"/>
        </w:numPr>
        <w:spacing w:before="60"/>
        <w:ind w:left="567" w:hanging="567"/>
        <w:jc w:val="both"/>
        <w:rPr>
          <w:rFonts w:ascii="Arial" w:hAnsi="Arial" w:cs="Arial"/>
          <w:sz w:val="20"/>
          <w:szCs w:val="20"/>
        </w:rPr>
      </w:pPr>
      <w:r w:rsidRPr="009E5D88">
        <w:rPr>
          <w:rFonts w:ascii="Arial" w:hAnsi="Arial" w:cs="Arial"/>
          <w:sz w:val="20"/>
          <w:szCs w:val="20"/>
        </w:rPr>
        <w:t>V případě, že působení vyšší moci trvá déle než 90 dní, vyjasní si obě smluvní strany další postup provádění díla, resp. změnu smluvních povinností, a uzavřou příslušný dodatek k této smlouvě.</w:t>
      </w:r>
    </w:p>
    <w:p w14:paraId="50DE186F" w14:textId="77777777" w:rsidR="00E50B45" w:rsidRDefault="00E50B45" w:rsidP="00E50B45">
      <w:pPr>
        <w:ind w:left="567"/>
        <w:jc w:val="both"/>
        <w:rPr>
          <w:rFonts w:ascii="Arial" w:hAnsi="Arial" w:cs="Arial"/>
          <w:sz w:val="20"/>
          <w:szCs w:val="20"/>
        </w:rPr>
      </w:pPr>
    </w:p>
    <w:p w14:paraId="735C3117" w14:textId="77777777" w:rsidR="00E50B45" w:rsidRPr="00CB33CB" w:rsidRDefault="00E50B45" w:rsidP="00E50B45">
      <w:pPr>
        <w:pStyle w:val="KUsmlouva-2rove"/>
        <w:numPr>
          <w:ilvl w:val="0"/>
          <w:numId w:val="0"/>
        </w:numPr>
        <w:spacing w:before="0" w:after="0"/>
        <w:rPr>
          <w:b/>
        </w:rPr>
      </w:pPr>
    </w:p>
    <w:p w14:paraId="32D4263C" w14:textId="77777777" w:rsidR="00E50B45" w:rsidRDefault="00E50B45" w:rsidP="00191685">
      <w:pPr>
        <w:pStyle w:val="KUsmlouva-1rove"/>
        <w:numPr>
          <w:ilvl w:val="0"/>
          <w:numId w:val="17"/>
        </w:numPr>
        <w:spacing w:before="0" w:after="0"/>
        <w:ind w:left="0" w:firstLine="0"/>
        <w:contextualSpacing w:val="0"/>
      </w:pPr>
      <w:r>
        <w:t>ZÁVĚREČNÁ USTANOVENÍ</w:t>
      </w:r>
    </w:p>
    <w:p w14:paraId="0FCB8E69" w14:textId="77777777" w:rsidR="00E50B45" w:rsidRPr="00147604" w:rsidRDefault="00E50B45" w:rsidP="00E50B45">
      <w:pPr>
        <w:pStyle w:val="KUsmlouva-1rove"/>
        <w:numPr>
          <w:ilvl w:val="0"/>
          <w:numId w:val="0"/>
        </w:numPr>
        <w:spacing w:before="0" w:after="0"/>
        <w:contextualSpacing w:val="0"/>
        <w:jc w:val="left"/>
      </w:pPr>
    </w:p>
    <w:p w14:paraId="0F2317FB" w14:textId="77777777" w:rsidR="00E50B45" w:rsidRPr="000A1FE5" w:rsidRDefault="00E50B45" w:rsidP="00E50B45">
      <w:pPr>
        <w:pStyle w:val="KUsmlouva-2rove"/>
        <w:spacing w:before="0" w:after="0"/>
        <w:ind w:left="567"/>
        <w:rPr>
          <w:rStyle w:val="KUTun"/>
        </w:rPr>
      </w:pPr>
      <w:r w:rsidRPr="000A1FE5">
        <w:t xml:space="preserve">Smluvní strany se dohodly, že </w:t>
      </w:r>
      <w:r>
        <w:t>příkazce</w:t>
      </w:r>
      <w:r w:rsidRPr="000A1FE5">
        <w:t xml:space="preserve"> odešle smlouvu k řádnému uveřejnění do registru smluv vedeného Ministerstvem vnitra ČR.</w:t>
      </w:r>
    </w:p>
    <w:p w14:paraId="505BB6C0" w14:textId="77777777" w:rsidR="00E50B45" w:rsidRPr="000A1FE5" w:rsidRDefault="00E50B45" w:rsidP="00E50B45">
      <w:pPr>
        <w:pStyle w:val="KUsmlouva-2rove"/>
        <w:ind w:left="567"/>
        <w:rPr>
          <w:rStyle w:val="KUTun"/>
        </w:rPr>
      </w:pPr>
      <w:r w:rsidRPr="000A1FE5">
        <w:lastRenderedPageBreak/>
        <w:t xml:space="preserve">Tato smlouva nabývá platnosti dnem uzavření smlouvy, tj. dnem podpisu obou smluvních stran. Tato smlouva nabývá účinnosti dnem jejího uveřejnění v registru smluv dle § 6 zákona č. 340/2015 Sb., o zvláštních podmínkách účinnosti některých smluv, uveřejňování těchto smluv a o registru smluv (dále jen </w:t>
      </w:r>
      <w:r>
        <w:t>„</w:t>
      </w:r>
      <w:r w:rsidRPr="000A1FE5">
        <w:t>zákon č. 340/2015 Sb., o registru smluv</w:t>
      </w:r>
      <w:r>
        <w:t>“</w:t>
      </w:r>
      <w:r w:rsidRPr="000A1FE5">
        <w:t xml:space="preserve">). </w:t>
      </w:r>
    </w:p>
    <w:p w14:paraId="697EB0ED" w14:textId="77777777" w:rsidR="00E50B45" w:rsidRPr="00477C04" w:rsidRDefault="00E50B45" w:rsidP="00E50B45">
      <w:pPr>
        <w:pStyle w:val="KUsmlouva-2rove"/>
        <w:ind w:left="567"/>
        <w:rPr>
          <w:rStyle w:val="KUTun"/>
        </w:rPr>
      </w:pPr>
      <w:r>
        <w:t xml:space="preserve">Tuto smlouvu </w:t>
      </w:r>
      <w:r w:rsidRPr="00B168E2">
        <w:t>je možné měnit, doplnit nebo zrušit</w:t>
      </w:r>
      <w:r>
        <w:t xml:space="preserve"> některá její ustanovení</w:t>
      </w:r>
      <w:r w:rsidRPr="00B168E2">
        <w:t xml:space="preserve"> pouze písemnými </w:t>
      </w:r>
      <w:r>
        <w:t xml:space="preserve">průběžně </w:t>
      </w:r>
      <w:r w:rsidRPr="00B168E2">
        <w:t>číslovanými dodatky, jež musí být jako takové označeny a potvrzeny oběma účastníky</w:t>
      </w:r>
      <w:r>
        <w:t xml:space="preserve"> této smlouvy</w:t>
      </w:r>
      <w:r w:rsidRPr="00B168E2">
        <w:t xml:space="preserve">. Tyto dodatky podléhají témuž smluvnímu režimu jako </w:t>
      </w:r>
      <w:r>
        <w:t>tato smlouva.</w:t>
      </w:r>
    </w:p>
    <w:p w14:paraId="3C565162" w14:textId="77777777" w:rsidR="00E50B45" w:rsidRPr="00477C04" w:rsidRDefault="00E50B45" w:rsidP="00E50B45">
      <w:pPr>
        <w:pStyle w:val="KUsmlouva-2rove"/>
        <w:ind w:left="567"/>
        <w:rPr>
          <w:rStyle w:val="KUTun"/>
        </w:rPr>
      </w:pPr>
      <w:r w:rsidRPr="00B168E2">
        <w:t>Smluvní strany přistupují k</w:t>
      </w:r>
      <w:r>
        <w:t> uzavření této smlouvy</w:t>
      </w:r>
      <w:r w:rsidRPr="00B168E2">
        <w:t xml:space="preserve"> na základě vlastní, dobrovolné vůle a považují jej</w:t>
      </w:r>
      <w:r>
        <w:t>í</w:t>
      </w:r>
      <w:r w:rsidRPr="00B168E2">
        <w:t xml:space="preserve"> obsah za ujednání v souladu s dobrými mravy a zásadami poctivé obchodní soutěže.</w:t>
      </w:r>
    </w:p>
    <w:p w14:paraId="567CFBE9" w14:textId="77777777" w:rsidR="00E50B45" w:rsidRPr="000A1FE5" w:rsidRDefault="00E50B45" w:rsidP="00E50B45">
      <w:pPr>
        <w:pStyle w:val="KUsmlouva-2rove"/>
        <w:ind w:left="567"/>
      </w:pPr>
      <w:r w:rsidRPr="000A1FE5">
        <w:t xml:space="preserve">Smluvní strany prohlašují, že žádná část smlouvy nenaplňuje znaky obchodního tajemství dle § 504 </w:t>
      </w:r>
      <w:r w:rsidR="004339FF">
        <w:t>občanského zákoníku</w:t>
      </w:r>
      <w:r w:rsidRPr="000A1FE5">
        <w:t xml:space="preserve">. </w:t>
      </w:r>
    </w:p>
    <w:p w14:paraId="13D8F549" w14:textId="77777777" w:rsidR="00E50B45" w:rsidRPr="00477C04" w:rsidRDefault="00E50B45" w:rsidP="00E50B45">
      <w:pPr>
        <w:pStyle w:val="KUsmlouva-2rove"/>
        <w:ind w:left="567"/>
        <w:rPr>
          <w:rStyle w:val="KUTun"/>
        </w:rPr>
      </w:pPr>
      <w:r w:rsidRPr="006438DC">
        <w:t>S</w:t>
      </w:r>
      <w:r>
        <w:t>tyk mezi stranami bude písemný (</w:t>
      </w:r>
      <w:r w:rsidRPr="006438DC">
        <w:t>e-mailem</w:t>
      </w:r>
      <w:r>
        <w:t>, dopisem, datovou schránkou</w:t>
      </w:r>
      <w:r w:rsidRPr="006438DC">
        <w:t>) nebo ústní. Důležitá sdělení budou buď osobně doručena, nebo zaslána doporučeným dopisem</w:t>
      </w:r>
      <w:r>
        <w:t>, případně prostřednictvím systému datových schránek</w:t>
      </w:r>
      <w:r w:rsidRPr="006438DC">
        <w:t xml:space="preserve">. Adresy </w:t>
      </w:r>
      <w:r>
        <w:t>příkazce a příkazníka</w:t>
      </w:r>
      <w:r w:rsidRPr="006438DC">
        <w:t xml:space="preserve"> jsou uvedeny v</w:t>
      </w:r>
      <w:r>
        <w:t> čl. 1 této smlouvy</w:t>
      </w:r>
      <w:r w:rsidRPr="006438DC">
        <w:t xml:space="preserve"> a mohou být změněny písemným oznámením, které bude včas zasláno druhé straně. Jako </w:t>
      </w:r>
      <w:r w:rsidRPr="005A3302">
        <w:t>doklad o doručení bude považován podpis na kopii průvodního dopisu při osobním doručení</w:t>
      </w:r>
      <w:r>
        <w:t>,</w:t>
      </w:r>
      <w:r w:rsidRPr="005A3302">
        <w:t xml:space="preserve"> potvrzení pošty o doručení</w:t>
      </w:r>
      <w:r>
        <w:t>, p</w:t>
      </w:r>
      <w:r>
        <w:rPr>
          <w:noProof/>
        </w:rPr>
        <w:t>okud jedna s</w:t>
      </w:r>
      <w:r w:rsidRPr="00776CB1">
        <w:rPr>
          <w:noProof/>
        </w:rPr>
        <w:t>mluvní strana zásilku nepřevezme, uplynutím tří (3) pracovních dnů od data uložení zásilky na</w:t>
      </w:r>
      <w:r>
        <w:rPr>
          <w:noProof/>
        </w:rPr>
        <w:t xml:space="preserve"> dodací poště adresáta nebo v den, kdy s</w:t>
      </w:r>
      <w:r w:rsidRPr="00776CB1">
        <w:rPr>
          <w:noProof/>
        </w:rPr>
        <w:t>mluvní strana odmítne převzetí poštovní zásilky, přičemž důkazem o zaslání pošt</w:t>
      </w:r>
      <w:r>
        <w:rPr>
          <w:noProof/>
        </w:rPr>
        <w:t>ou bude potvrzený podací lístek, nebo potvrzení o doručení do datové schránky druhé smluvní strany</w:t>
      </w:r>
      <w:r w:rsidRPr="006438DC">
        <w:t>.</w:t>
      </w:r>
    </w:p>
    <w:p w14:paraId="0546AA9E" w14:textId="77777777" w:rsidR="00E50B45" w:rsidRPr="006F1D53" w:rsidRDefault="00E50B45" w:rsidP="00E50B45">
      <w:pPr>
        <w:pStyle w:val="KUsmlouva-2rove"/>
        <w:ind w:left="567"/>
      </w:pPr>
      <w:r w:rsidRPr="00471284">
        <w:rPr>
          <w:color w:val="000000"/>
        </w:rPr>
        <w:t>Případná neplatnost některého ustanovení této smlouvy nemá za následek neplatnost ostatních ustanovení.</w:t>
      </w:r>
      <w:r w:rsidRPr="006F1D53">
        <w:t xml:space="preserve"> </w:t>
      </w:r>
      <w:r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030C329D" w14:textId="77777777" w:rsidR="00E50B45" w:rsidRPr="00477C04" w:rsidRDefault="00E50B45" w:rsidP="00E50B45">
      <w:pPr>
        <w:pStyle w:val="KUsmlouva-2rove"/>
        <w:ind w:left="567"/>
        <w:rPr>
          <w:rStyle w:val="KUTun"/>
        </w:rPr>
      </w:pPr>
      <w:r>
        <w:t xml:space="preserve">V souladu s § 1801 občanského zákoníku, se ve smluvním vztahu založeném touto smlouvou vylučuje použití § 1799 a § 1800 občanského zákoníku. </w:t>
      </w:r>
    </w:p>
    <w:p w14:paraId="05FE61E4" w14:textId="77777777" w:rsidR="00E50B45" w:rsidRPr="003232D3" w:rsidRDefault="00E50B45" w:rsidP="00E50B45">
      <w:pPr>
        <w:pStyle w:val="KUsmlouva-2rove"/>
        <w:ind w:left="567"/>
      </w:pPr>
      <w:r w:rsidRPr="003232D3">
        <w:t xml:space="preserve">Příkazník podpisem smlouvy prohlašuje, že není dodavatelem stavby ani osobou s dodavatelem stavby propojenou ve smyslu § </w:t>
      </w:r>
      <w:r>
        <w:t>71</w:t>
      </w:r>
      <w:r w:rsidRPr="003232D3">
        <w:t xml:space="preserve"> a n. zákona č. 90/2012 Sb., o obchodních společnostech a družstvech (zákon o obchodních korporacích).</w:t>
      </w:r>
    </w:p>
    <w:p w14:paraId="0AFE2BCB" w14:textId="77777777" w:rsidR="00E50B45" w:rsidRPr="00C12B23" w:rsidRDefault="00E50B45" w:rsidP="00E50B45">
      <w:pPr>
        <w:pStyle w:val="KUsmlouva-2rove"/>
        <w:ind w:left="567"/>
        <w:rPr>
          <w:b/>
        </w:rPr>
      </w:pPr>
      <w:r w:rsidRPr="009A528D">
        <w:t>V případě, že tato smlouva bude vyhotovena a podepsána v analogové formě, bude vyhotovena v</w:t>
      </w:r>
      <w:r>
        <w:t>e</w:t>
      </w:r>
      <w:r w:rsidRPr="009A528D">
        <w:t xml:space="preserve"> </w:t>
      </w:r>
      <w:r>
        <w:t>čtyřech</w:t>
      </w:r>
      <w:r w:rsidRPr="009A528D">
        <w:t xml:space="preserve"> stejnopisech, z nichž </w:t>
      </w:r>
      <w:r>
        <w:t>příkazce</w:t>
      </w:r>
      <w:r w:rsidRPr="009A528D">
        <w:t xml:space="preserve"> obdrží tři vyhotovení a </w:t>
      </w:r>
      <w:r>
        <w:t>příkazník</w:t>
      </w:r>
      <w:r w:rsidRPr="009A528D">
        <w:t xml:space="preserve"> </w:t>
      </w:r>
      <w:r>
        <w:t>jedno</w:t>
      </w:r>
      <w:r w:rsidRPr="009A528D">
        <w:t xml:space="preserve"> vyhotovení. V případě, že tato smlouva bude vyhotovena v elektronické/digitální podobě, každá smluvní strana ji bude mít </w:t>
      </w:r>
      <w:r w:rsidRPr="00C12B23">
        <w:t>k dispozici, a to po jejím podepsání příslušnými elektronickými podpisy oběma smluvními stranami.</w:t>
      </w:r>
    </w:p>
    <w:p w14:paraId="53E2CB8C" w14:textId="77777777" w:rsidR="00950B4E" w:rsidRDefault="00950B4E" w:rsidP="00E47033">
      <w:pPr>
        <w:widowControl w:val="0"/>
        <w:tabs>
          <w:tab w:val="left" w:pos="708"/>
        </w:tabs>
        <w:adjustRightInd w:val="0"/>
        <w:spacing w:before="60"/>
        <w:ind w:left="709"/>
        <w:jc w:val="both"/>
        <w:textAlignment w:val="baseline"/>
        <w:outlineLvl w:val="0"/>
        <w:rPr>
          <w:rFonts w:ascii="Arial" w:hAnsi="Arial" w:cs="Arial"/>
          <w:b/>
          <w:sz w:val="20"/>
          <w:szCs w:val="22"/>
        </w:rPr>
      </w:pPr>
    </w:p>
    <w:p w14:paraId="3EA7AF60" w14:textId="77777777" w:rsidR="00EC4167" w:rsidRDefault="00EC4167" w:rsidP="003B2B86">
      <w:pPr>
        <w:pStyle w:val="Zkladntext"/>
        <w:tabs>
          <w:tab w:val="left" w:pos="5220"/>
        </w:tabs>
        <w:jc w:val="both"/>
        <w:rPr>
          <w:rFonts w:ascii="Arial" w:hAnsi="Arial" w:cs="Arial"/>
          <w:sz w:val="20"/>
        </w:rPr>
      </w:pPr>
    </w:p>
    <w:p w14:paraId="41FFCFF0" w14:textId="506387FA" w:rsidR="003B2B86" w:rsidRPr="003B2B86" w:rsidRDefault="00285ECC" w:rsidP="003B2B86">
      <w:pPr>
        <w:pStyle w:val="Zkladntext"/>
        <w:tabs>
          <w:tab w:val="left" w:pos="5220"/>
        </w:tabs>
        <w:jc w:val="both"/>
        <w:rPr>
          <w:rFonts w:ascii="Arial" w:hAnsi="Arial" w:cs="Arial"/>
          <w:sz w:val="20"/>
        </w:rPr>
      </w:pPr>
      <w:r>
        <w:rPr>
          <w:rFonts w:ascii="Arial" w:hAnsi="Arial" w:cs="Arial"/>
          <w:sz w:val="20"/>
        </w:rPr>
        <w:t>V</w:t>
      </w:r>
      <w:r w:rsidR="00360E68">
        <w:rPr>
          <w:rFonts w:ascii="Arial" w:hAnsi="Arial" w:cs="Arial"/>
          <w:sz w:val="20"/>
        </w:rPr>
        <w:t xml:space="preserve"> Zlíně </w:t>
      </w:r>
      <w:r w:rsidR="003A06D9">
        <w:rPr>
          <w:rFonts w:ascii="Arial" w:hAnsi="Arial" w:cs="Arial"/>
          <w:sz w:val="20"/>
        </w:rPr>
        <w:t>d</w:t>
      </w:r>
      <w:r w:rsidR="001237E3" w:rsidRPr="001237E3">
        <w:rPr>
          <w:rFonts w:ascii="Arial" w:hAnsi="Arial" w:cs="Arial"/>
          <w:sz w:val="20"/>
        </w:rPr>
        <w:t>ne</w:t>
      </w:r>
      <w:r w:rsidR="00D77194">
        <w:rPr>
          <w:rFonts w:ascii="Arial" w:hAnsi="Arial" w:cs="Arial"/>
          <w:sz w:val="20"/>
        </w:rPr>
        <w:t xml:space="preserve"> </w:t>
      </w:r>
      <w:r w:rsidR="001C6179">
        <w:rPr>
          <w:rFonts w:ascii="Arial" w:hAnsi="Arial" w:cs="Arial"/>
          <w:sz w:val="20"/>
        </w:rPr>
        <w:t>9.1.2026</w:t>
      </w:r>
      <w:r w:rsidR="00806E76">
        <w:rPr>
          <w:rFonts w:ascii="Arial" w:hAnsi="Arial" w:cs="Arial"/>
          <w:sz w:val="20"/>
        </w:rPr>
        <w:tab/>
      </w:r>
      <w:r w:rsidR="00D77194">
        <w:rPr>
          <w:rFonts w:ascii="Arial" w:hAnsi="Arial" w:cs="Arial"/>
          <w:sz w:val="20"/>
        </w:rPr>
        <w:tab/>
      </w:r>
      <w:r w:rsidR="00EA539F">
        <w:rPr>
          <w:rFonts w:ascii="Arial" w:hAnsi="Arial" w:cs="Arial"/>
          <w:sz w:val="20"/>
        </w:rPr>
        <w:t>V</w:t>
      </w:r>
      <w:r w:rsidR="00DE6171">
        <w:rPr>
          <w:rFonts w:ascii="Arial" w:hAnsi="Arial" w:cs="Arial"/>
          <w:sz w:val="20"/>
        </w:rPr>
        <w:t>e</w:t>
      </w:r>
      <w:r w:rsidR="00B068E9">
        <w:rPr>
          <w:rFonts w:ascii="Arial" w:hAnsi="Arial" w:cs="Arial"/>
          <w:sz w:val="20"/>
        </w:rPr>
        <w:t xml:space="preserve"> Zlíně</w:t>
      </w:r>
      <w:r w:rsidR="00EC2A56">
        <w:rPr>
          <w:rFonts w:ascii="Arial" w:hAnsi="Arial" w:cs="Arial"/>
          <w:sz w:val="20"/>
        </w:rPr>
        <w:t xml:space="preserve"> </w:t>
      </w:r>
      <w:r w:rsidR="00EA539F">
        <w:rPr>
          <w:rFonts w:ascii="Arial" w:hAnsi="Arial" w:cs="Arial"/>
          <w:sz w:val="20"/>
        </w:rPr>
        <w:t>dne</w:t>
      </w:r>
      <w:r w:rsidR="00D77194">
        <w:rPr>
          <w:rFonts w:ascii="Arial" w:hAnsi="Arial" w:cs="Arial"/>
          <w:sz w:val="20"/>
        </w:rPr>
        <w:t xml:space="preserve"> </w:t>
      </w:r>
      <w:r w:rsidR="00DE6171">
        <w:rPr>
          <w:rFonts w:ascii="Arial" w:hAnsi="Arial" w:cs="Arial"/>
          <w:sz w:val="20"/>
        </w:rPr>
        <w:t>9</w:t>
      </w:r>
      <w:r w:rsidR="00B068E9">
        <w:rPr>
          <w:rFonts w:ascii="Arial" w:hAnsi="Arial" w:cs="Arial"/>
          <w:sz w:val="20"/>
        </w:rPr>
        <w:t>.1.2026</w:t>
      </w:r>
    </w:p>
    <w:p w14:paraId="0DD910C5" w14:textId="77777777" w:rsidR="003B2B86" w:rsidRDefault="003B2B86" w:rsidP="003B2B86">
      <w:pPr>
        <w:pStyle w:val="Zkladntext"/>
        <w:tabs>
          <w:tab w:val="left" w:pos="5220"/>
        </w:tabs>
        <w:jc w:val="both"/>
        <w:rPr>
          <w:rFonts w:ascii="Arial" w:hAnsi="Arial" w:cs="Arial"/>
          <w:sz w:val="20"/>
        </w:rPr>
      </w:pPr>
    </w:p>
    <w:p w14:paraId="5B64FC3A" w14:textId="77777777" w:rsidR="00EA539F" w:rsidRDefault="00EA539F" w:rsidP="003B2B86">
      <w:pPr>
        <w:pStyle w:val="Zkladntext"/>
        <w:tabs>
          <w:tab w:val="left" w:pos="5220"/>
        </w:tabs>
        <w:jc w:val="both"/>
        <w:rPr>
          <w:rFonts w:ascii="Arial" w:hAnsi="Arial" w:cs="Arial"/>
          <w:sz w:val="20"/>
        </w:rPr>
      </w:pPr>
    </w:p>
    <w:p w14:paraId="4C2D32C8" w14:textId="77777777" w:rsidR="00EA539F" w:rsidRDefault="00EA539F" w:rsidP="003B2B86">
      <w:pPr>
        <w:pStyle w:val="Zkladntext"/>
        <w:tabs>
          <w:tab w:val="left" w:pos="5220"/>
        </w:tabs>
        <w:jc w:val="both"/>
        <w:rPr>
          <w:rFonts w:ascii="Arial" w:hAnsi="Arial" w:cs="Arial"/>
          <w:sz w:val="20"/>
        </w:rPr>
      </w:pPr>
    </w:p>
    <w:p w14:paraId="7D020A34" w14:textId="77777777" w:rsidR="00454340" w:rsidRDefault="00454340" w:rsidP="003B2B86">
      <w:pPr>
        <w:pStyle w:val="Zkladntext"/>
        <w:tabs>
          <w:tab w:val="left" w:pos="5220"/>
        </w:tabs>
        <w:jc w:val="both"/>
        <w:rPr>
          <w:rFonts w:ascii="Arial" w:hAnsi="Arial" w:cs="Arial"/>
          <w:sz w:val="20"/>
        </w:rPr>
      </w:pPr>
    </w:p>
    <w:p w14:paraId="524E6E24" w14:textId="77777777" w:rsidR="002009F7" w:rsidRDefault="002009F7" w:rsidP="003B2B86">
      <w:pPr>
        <w:pStyle w:val="Zkladntext"/>
        <w:tabs>
          <w:tab w:val="left" w:pos="5220"/>
        </w:tabs>
        <w:jc w:val="both"/>
        <w:rPr>
          <w:rFonts w:ascii="Arial" w:hAnsi="Arial" w:cs="Arial"/>
          <w:sz w:val="20"/>
        </w:rPr>
      </w:pPr>
    </w:p>
    <w:p w14:paraId="25E441A8" w14:textId="77777777" w:rsidR="00960C4A" w:rsidRDefault="00960C4A" w:rsidP="003B2B86">
      <w:pPr>
        <w:pStyle w:val="Zkladntext"/>
        <w:tabs>
          <w:tab w:val="left" w:pos="5220"/>
        </w:tabs>
        <w:jc w:val="both"/>
        <w:rPr>
          <w:rFonts w:ascii="Arial" w:hAnsi="Arial" w:cs="Arial"/>
          <w:sz w:val="20"/>
        </w:rPr>
      </w:pPr>
    </w:p>
    <w:p w14:paraId="40B7970F" w14:textId="77777777" w:rsidR="00454340" w:rsidRDefault="00454340" w:rsidP="003B2B86">
      <w:pPr>
        <w:pStyle w:val="Zkladntext"/>
        <w:tabs>
          <w:tab w:val="left" w:pos="5220"/>
        </w:tabs>
        <w:jc w:val="both"/>
        <w:rPr>
          <w:rFonts w:ascii="Arial" w:hAnsi="Arial" w:cs="Arial"/>
          <w:sz w:val="20"/>
        </w:rPr>
      </w:pPr>
    </w:p>
    <w:p w14:paraId="5E2AE9CC" w14:textId="77777777" w:rsidR="00EA539F" w:rsidRPr="00B068E9" w:rsidRDefault="00D77194" w:rsidP="003B2B86">
      <w:pPr>
        <w:pStyle w:val="Zkladntext"/>
        <w:tabs>
          <w:tab w:val="left" w:pos="5220"/>
        </w:tabs>
        <w:jc w:val="both"/>
        <w:rPr>
          <w:rFonts w:ascii="Arial" w:hAnsi="Arial" w:cs="Arial"/>
          <w:sz w:val="20"/>
        </w:rPr>
      </w:pPr>
      <w:r>
        <w:rPr>
          <w:rFonts w:ascii="Arial" w:hAnsi="Arial" w:cs="Arial"/>
          <w:sz w:val="20"/>
        </w:rPr>
        <w:t>---------------------------------------------------</w:t>
      </w:r>
      <w:r w:rsidR="00806E76">
        <w:rPr>
          <w:rFonts w:ascii="Arial" w:hAnsi="Arial" w:cs="Arial"/>
          <w:sz w:val="20"/>
        </w:rPr>
        <w:tab/>
      </w:r>
      <w:r>
        <w:rPr>
          <w:rFonts w:ascii="Arial" w:hAnsi="Arial" w:cs="Arial"/>
          <w:sz w:val="20"/>
        </w:rPr>
        <w:tab/>
      </w:r>
      <w:r w:rsidRPr="00B068E9">
        <w:rPr>
          <w:rFonts w:ascii="Arial" w:hAnsi="Arial" w:cs="Arial"/>
          <w:sz w:val="20"/>
        </w:rPr>
        <w:t>--------------------------------------------------</w:t>
      </w:r>
    </w:p>
    <w:p w14:paraId="2F581EA9" w14:textId="0095D9AD" w:rsidR="00B86554" w:rsidRPr="00FA34E3" w:rsidRDefault="000E2166" w:rsidP="00B86554">
      <w:pPr>
        <w:pStyle w:val="Zkladntext"/>
        <w:tabs>
          <w:tab w:val="left" w:pos="5220"/>
        </w:tabs>
        <w:jc w:val="both"/>
        <w:rPr>
          <w:rFonts w:ascii="Arial" w:hAnsi="Arial" w:cs="Arial"/>
          <w:b/>
          <w:bCs/>
          <w:sz w:val="20"/>
        </w:rPr>
      </w:pPr>
      <w:r w:rsidRPr="00B068E9">
        <w:rPr>
          <w:rFonts w:ascii="Arial" w:hAnsi="Arial" w:cs="Arial"/>
          <w:sz w:val="20"/>
        </w:rPr>
        <w:t xml:space="preserve">       </w:t>
      </w:r>
      <w:r w:rsidR="00B86554" w:rsidRPr="00B068E9">
        <w:rPr>
          <w:rFonts w:ascii="Arial" w:hAnsi="Arial" w:cs="Arial"/>
          <w:sz w:val="20"/>
        </w:rPr>
        <w:t xml:space="preserve">   </w:t>
      </w:r>
      <w:r w:rsidRPr="00B068E9">
        <w:rPr>
          <w:rFonts w:ascii="Arial" w:hAnsi="Arial" w:cs="Arial"/>
          <w:b/>
          <w:bCs/>
          <w:sz w:val="20"/>
        </w:rPr>
        <w:t>Ing. Helena Nováková</w:t>
      </w:r>
      <w:r w:rsidR="00EC2A56" w:rsidRPr="00B068E9">
        <w:rPr>
          <w:rFonts w:ascii="Arial" w:hAnsi="Arial" w:cs="Arial"/>
          <w:b/>
          <w:bCs/>
          <w:sz w:val="20"/>
        </w:rPr>
        <w:t>, MBA</w:t>
      </w:r>
      <w:r w:rsidR="00B86554" w:rsidRPr="00B068E9">
        <w:rPr>
          <w:rFonts w:ascii="Arial" w:hAnsi="Arial" w:cs="Arial"/>
          <w:b/>
          <w:bCs/>
          <w:sz w:val="20"/>
        </w:rPr>
        <w:tab/>
      </w:r>
      <w:r w:rsidR="00D77194" w:rsidRPr="00B068E9">
        <w:rPr>
          <w:rFonts w:ascii="Arial" w:hAnsi="Arial" w:cs="Arial"/>
          <w:b/>
          <w:bCs/>
          <w:sz w:val="20"/>
        </w:rPr>
        <w:tab/>
      </w:r>
      <w:r w:rsidR="00D77194" w:rsidRPr="00B068E9">
        <w:rPr>
          <w:rFonts w:ascii="Arial" w:hAnsi="Arial" w:cs="Arial"/>
          <w:b/>
          <w:bCs/>
          <w:sz w:val="20"/>
        </w:rPr>
        <w:tab/>
      </w:r>
      <w:r w:rsidR="00B068E9">
        <w:rPr>
          <w:rFonts w:ascii="Arial" w:hAnsi="Arial" w:cs="Arial"/>
          <w:b/>
          <w:bCs/>
          <w:sz w:val="20"/>
        </w:rPr>
        <w:t>Daniel Novosad</w:t>
      </w:r>
    </w:p>
    <w:p w14:paraId="629D1448" w14:textId="77777777" w:rsidR="00EA539F" w:rsidRPr="00C12B23" w:rsidRDefault="00B86554" w:rsidP="003B2B86">
      <w:pPr>
        <w:pStyle w:val="Zkladntext"/>
        <w:tabs>
          <w:tab w:val="left" w:pos="5220"/>
        </w:tabs>
        <w:jc w:val="both"/>
        <w:rPr>
          <w:rFonts w:ascii="Arial" w:hAnsi="Arial" w:cs="Arial"/>
          <w:b/>
          <w:bCs/>
          <w:sz w:val="20"/>
        </w:rPr>
      </w:pPr>
      <w:r w:rsidRPr="00B068E9">
        <w:rPr>
          <w:rFonts w:ascii="Arial" w:hAnsi="Arial" w:cs="Arial"/>
          <w:b/>
          <w:bCs/>
          <w:sz w:val="20"/>
        </w:rPr>
        <w:t xml:space="preserve">                   ředitelka</w:t>
      </w:r>
      <w:r w:rsidR="00454340" w:rsidRPr="00B068E9">
        <w:rPr>
          <w:rFonts w:ascii="Arial" w:hAnsi="Arial" w:cs="Arial"/>
          <w:b/>
          <w:bCs/>
          <w:sz w:val="20"/>
        </w:rPr>
        <w:tab/>
      </w:r>
      <w:r w:rsidR="00454340" w:rsidRPr="00B068E9">
        <w:rPr>
          <w:rFonts w:ascii="Arial" w:hAnsi="Arial" w:cs="Arial"/>
          <w:b/>
          <w:bCs/>
          <w:sz w:val="20"/>
        </w:rPr>
        <w:tab/>
      </w:r>
      <w:r w:rsidR="00D77194" w:rsidRPr="00B068E9">
        <w:rPr>
          <w:rFonts w:ascii="Arial" w:hAnsi="Arial" w:cs="Arial"/>
          <w:b/>
          <w:bCs/>
          <w:sz w:val="20"/>
        </w:rPr>
        <w:tab/>
        <w:t xml:space="preserve">       </w:t>
      </w:r>
      <w:r w:rsidRPr="00B068E9">
        <w:rPr>
          <w:rFonts w:ascii="Arial" w:hAnsi="Arial" w:cs="Arial"/>
          <w:b/>
          <w:bCs/>
          <w:sz w:val="20"/>
        </w:rPr>
        <w:t>příkazník</w:t>
      </w:r>
    </w:p>
    <w:p w14:paraId="3F1FF4A9" w14:textId="77777777" w:rsidR="00B86554" w:rsidRPr="00C12B23" w:rsidRDefault="00B86554" w:rsidP="003B2B86">
      <w:pPr>
        <w:pStyle w:val="Zkladntext"/>
        <w:tabs>
          <w:tab w:val="left" w:pos="5220"/>
        </w:tabs>
        <w:jc w:val="both"/>
        <w:rPr>
          <w:rFonts w:ascii="Arial" w:hAnsi="Arial" w:cs="Arial"/>
          <w:b/>
          <w:bCs/>
          <w:sz w:val="20"/>
        </w:rPr>
      </w:pPr>
      <w:r w:rsidRPr="00C12B23">
        <w:rPr>
          <w:rFonts w:ascii="Arial" w:hAnsi="Arial" w:cs="Arial"/>
          <w:b/>
          <w:bCs/>
          <w:sz w:val="20"/>
        </w:rPr>
        <w:t>Domova pro seniory Burešov, p.o.</w:t>
      </w:r>
    </w:p>
    <w:p w14:paraId="47F9BD74" w14:textId="77777777" w:rsidR="00B86554" w:rsidRPr="00C12B23" w:rsidRDefault="00B86554" w:rsidP="003B2B86">
      <w:pPr>
        <w:pStyle w:val="Zkladntext"/>
        <w:tabs>
          <w:tab w:val="left" w:pos="5220"/>
        </w:tabs>
        <w:jc w:val="both"/>
        <w:rPr>
          <w:rFonts w:ascii="Arial" w:hAnsi="Arial" w:cs="Arial"/>
          <w:b/>
          <w:bCs/>
          <w:sz w:val="20"/>
          <w:highlight w:val="yellow"/>
        </w:rPr>
      </w:pPr>
      <w:r>
        <w:rPr>
          <w:rFonts w:ascii="Arial" w:hAnsi="Arial" w:cs="Arial"/>
          <w:sz w:val="20"/>
        </w:rPr>
        <w:t xml:space="preserve">                  </w:t>
      </w:r>
      <w:r w:rsidRPr="00C12B23">
        <w:rPr>
          <w:rFonts w:ascii="Arial" w:hAnsi="Arial" w:cs="Arial"/>
          <w:b/>
          <w:bCs/>
          <w:sz w:val="20"/>
        </w:rPr>
        <w:t>příkazce</w:t>
      </w:r>
    </w:p>
    <w:sectPr w:rsidR="00B86554" w:rsidRPr="00C12B23" w:rsidSect="007B7B8F">
      <w:headerReference w:type="even" r:id="rId8"/>
      <w:headerReference w:type="default" r:id="rId9"/>
      <w:footerReference w:type="even" r:id="rId10"/>
      <w:footerReference w:type="default" r:id="rId11"/>
      <w:headerReference w:type="first" r:id="rId12"/>
      <w:footerReference w:type="first" r:id="rId13"/>
      <w:pgSz w:w="11906" w:h="16838"/>
      <w:pgMar w:top="1304" w:right="1134" w:bottom="141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853D" w14:textId="77777777" w:rsidR="00D27FD2" w:rsidRDefault="00D27FD2">
      <w:r>
        <w:separator/>
      </w:r>
    </w:p>
  </w:endnote>
  <w:endnote w:type="continuationSeparator" w:id="0">
    <w:p w14:paraId="20DFD685" w14:textId="77777777" w:rsidR="00D27FD2" w:rsidRDefault="00D2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DF5D" w14:textId="77777777" w:rsidR="00C13990" w:rsidRDefault="00C139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801D" w14:textId="77777777" w:rsidR="00C13990" w:rsidRDefault="00C13990">
    <w:pPr>
      <w:pStyle w:val="Zpat"/>
      <w:jc w:val="center"/>
    </w:pPr>
    <w:r>
      <w:fldChar w:fldCharType="begin"/>
    </w:r>
    <w:r>
      <w:instrText>PAGE   \* MERGEFORMAT</w:instrText>
    </w:r>
    <w:r>
      <w:fldChar w:fldCharType="separate"/>
    </w:r>
    <w:r>
      <w:t>2</w:t>
    </w:r>
    <w:r>
      <w:fldChar w:fldCharType="end"/>
    </w:r>
  </w:p>
  <w:p w14:paraId="3F00930E" w14:textId="77777777" w:rsidR="00AD79A4" w:rsidRPr="00360B9B" w:rsidRDefault="00AD79A4">
    <w:pPr>
      <w:pStyle w:val="Zpat"/>
      <w:jc w:val="center"/>
      <w:rPr>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E6D6" w14:textId="77777777" w:rsidR="00C13990" w:rsidRDefault="00C139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75C5" w14:textId="77777777" w:rsidR="00D27FD2" w:rsidRDefault="00D27FD2">
      <w:r>
        <w:separator/>
      </w:r>
    </w:p>
  </w:footnote>
  <w:footnote w:type="continuationSeparator" w:id="0">
    <w:p w14:paraId="4A6DF758" w14:textId="77777777" w:rsidR="00D27FD2" w:rsidRDefault="00D2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F590" w14:textId="77777777" w:rsidR="00C13990" w:rsidRDefault="00C139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FCD8" w14:textId="77777777" w:rsidR="00C13990" w:rsidRDefault="00C139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93F4" w14:textId="085C24A6" w:rsidR="009F6CCE" w:rsidRDefault="00D03370">
    <w:pPr>
      <w:pStyle w:val="Zhlav"/>
      <w:jc w:val="right"/>
    </w:pPr>
    <w:r w:rsidRPr="003F5C75">
      <w:rPr>
        <w:rFonts w:ascii="Arial" w:hAnsi="Arial" w:cs="Arial"/>
        <w:noProof/>
        <w:sz w:val="20"/>
      </w:rPr>
      <w:drawing>
        <wp:inline distT="0" distB="0" distL="0" distR="0" wp14:anchorId="33AB424E" wp14:editId="276FD571">
          <wp:extent cx="1438275" cy="428625"/>
          <wp:effectExtent l="0" t="0" r="0" b="0"/>
          <wp:docPr id="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D97"/>
    <w:multiLevelType w:val="multilevel"/>
    <w:tmpl w:val="C8E46180"/>
    <w:lvl w:ilvl="0">
      <w:start w:val="2"/>
      <w:numFmt w:val="decimal"/>
      <w:lvlText w:val="%1."/>
      <w:lvlJc w:val="left"/>
      <w:pPr>
        <w:ind w:left="612" w:hanging="612"/>
      </w:pPr>
      <w:rPr>
        <w:rFonts w:hint="default"/>
        <w:b w:val="0"/>
      </w:rPr>
    </w:lvl>
    <w:lvl w:ilvl="1">
      <w:start w:val="10"/>
      <w:numFmt w:val="decimal"/>
      <w:lvlText w:val="%1.%2."/>
      <w:lvlJc w:val="left"/>
      <w:pPr>
        <w:ind w:left="896" w:hanging="612"/>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 w15:restartNumberingAfterBreak="0">
    <w:nsid w:val="11E7024E"/>
    <w:multiLevelType w:val="hybridMultilevel"/>
    <w:tmpl w:val="1E6C570E"/>
    <w:lvl w:ilvl="0" w:tplc="BFC8EBF8">
      <w:start w:val="1"/>
      <w:numFmt w:val="bullet"/>
      <w:lvlText w:val="-"/>
      <w:lvlJc w:val="left"/>
      <w:pPr>
        <w:ind w:left="253" w:hanging="360"/>
      </w:pPr>
      <w:rPr>
        <w:rFonts w:ascii="Arial" w:eastAsia="Times New Roman" w:hAnsi="Arial" w:cs="Arial" w:hint="default"/>
      </w:rPr>
    </w:lvl>
    <w:lvl w:ilvl="1" w:tplc="04050003" w:tentative="1">
      <w:start w:val="1"/>
      <w:numFmt w:val="bullet"/>
      <w:lvlText w:val="o"/>
      <w:lvlJc w:val="left"/>
      <w:pPr>
        <w:ind w:left="973" w:hanging="360"/>
      </w:pPr>
      <w:rPr>
        <w:rFonts w:ascii="Courier New" w:hAnsi="Courier New" w:cs="Courier New" w:hint="default"/>
      </w:rPr>
    </w:lvl>
    <w:lvl w:ilvl="2" w:tplc="04050005" w:tentative="1">
      <w:start w:val="1"/>
      <w:numFmt w:val="bullet"/>
      <w:lvlText w:val=""/>
      <w:lvlJc w:val="left"/>
      <w:pPr>
        <w:ind w:left="1693" w:hanging="360"/>
      </w:pPr>
      <w:rPr>
        <w:rFonts w:ascii="Wingdings" w:hAnsi="Wingdings" w:hint="default"/>
      </w:rPr>
    </w:lvl>
    <w:lvl w:ilvl="3" w:tplc="04050001" w:tentative="1">
      <w:start w:val="1"/>
      <w:numFmt w:val="bullet"/>
      <w:lvlText w:val=""/>
      <w:lvlJc w:val="left"/>
      <w:pPr>
        <w:ind w:left="2413" w:hanging="360"/>
      </w:pPr>
      <w:rPr>
        <w:rFonts w:ascii="Symbol" w:hAnsi="Symbol" w:hint="default"/>
      </w:rPr>
    </w:lvl>
    <w:lvl w:ilvl="4" w:tplc="04050003" w:tentative="1">
      <w:start w:val="1"/>
      <w:numFmt w:val="bullet"/>
      <w:lvlText w:val="o"/>
      <w:lvlJc w:val="left"/>
      <w:pPr>
        <w:ind w:left="3133" w:hanging="360"/>
      </w:pPr>
      <w:rPr>
        <w:rFonts w:ascii="Courier New" w:hAnsi="Courier New" w:cs="Courier New" w:hint="default"/>
      </w:rPr>
    </w:lvl>
    <w:lvl w:ilvl="5" w:tplc="04050005" w:tentative="1">
      <w:start w:val="1"/>
      <w:numFmt w:val="bullet"/>
      <w:lvlText w:val=""/>
      <w:lvlJc w:val="left"/>
      <w:pPr>
        <w:ind w:left="3853" w:hanging="360"/>
      </w:pPr>
      <w:rPr>
        <w:rFonts w:ascii="Wingdings" w:hAnsi="Wingdings" w:hint="default"/>
      </w:rPr>
    </w:lvl>
    <w:lvl w:ilvl="6" w:tplc="04050001" w:tentative="1">
      <w:start w:val="1"/>
      <w:numFmt w:val="bullet"/>
      <w:lvlText w:val=""/>
      <w:lvlJc w:val="left"/>
      <w:pPr>
        <w:ind w:left="4573" w:hanging="360"/>
      </w:pPr>
      <w:rPr>
        <w:rFonts w:ascii="Symbol" w:hAnsi="Symbol" w:hint="default"/>
      </w:rPr>
    </w:lvl>
    <w:lvl w:ilvl="7" w:tplc="04050003" w:tentative="1">
      <w:start w:val="1"/>
      <w:numFmt w:val="bullet"/>
      <w:lvlText w:val="o"/>
      <w:lvlJc w:val="left"/>
      <w:pPr>
        <w:ind w:left="5293" w:hanging="360"/>
      </w:pPr>
      <w:rPr>
        <w:rFonts w:ascii="Courier New" w:hAnsi="Courier New" w:cs="Courier New" w:hint="default"/>
      </w:rPr>
    </w:lvl>
    <w:lvl w:ilvl="8" w:tplc="04050005" w:tentative="1">
      <w:start w:val="1"/>
      <w:numFmt w:val="bullet"/>
      <w:lvlText w:val=""/>
      <w:lvlJc w:val="left"/>
      <w:pPr>
        <w:ind w:left="6013" w:hanging="360"/>
      </w:pPr>
      <w:rPr>
        <w:rFonts w:ascii="Wingdings" w:hAnsi="Wingdings" w:hint="default"/>
      </w:rPr>
    </w:lvl>
  </w:abstractNum>
  <w:abstractNum w:abstractNumId="2" w15:restartNumberingAfterBreak="0">
    <w:nsid w:val="18EC4A47"/>
    <w:multiLevelType w:val="multilevel"/>
    <w:tmpl w:val="728AB174"/>
    <w:lvl w:ilvl="0">
      <w:start w:val="3"/>
      <w:numFmt w:val="decimal"/>
      <w:lvlText w:val="%1."/>
      <w:lvlJc w:val="left"/>
      <w:pPr>
        <w:ind w:left="504" w:hanging="504"/>
      </w:pPr>
      <w:rPr>
        <w:rFonts w:hint="default"/>
      </w:rPr>
    </w:lvl>
    <w:lvl w:ilvl="1">
      <w:start w:val="5"/>
      <w:numFmt w:val="decimal"/>
      <w:lvlText w:val="%1.%2."/>
      <w:lvlJc w:val="left"/>
      <w:pPr>
        <w:ind w:left="1354" w:hanging="50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AC12CB"/>
    <w:multiLevelType w:val="multilevel"/>
    <w:tmpl w:val="55CAB3AC"/>
    <w:lvl w:ilvl="0">
      <w:start w:val="3"/>
      <w:numFmt w:val="decimal"/>
      <w:lvlText w:val="%1."/>
      <w:lvlJc w:val="left"/>
      <w:pPr>
        <w:ind w:left="612" w:hanging="612"/>
      </w:pPr>
      <w:rPr>
        <w:rFonts w:hint="default"/>
      </w:rPr>
    </w:lvl>
    <w:lvl w:ilvl="1">
      <w:start w:val="2"/>
      <w:numFmt w:val="decimal"/>
      <w:lvlText w:val="%1.%2."/>
      <w:lvlJc w:val="left"/>
      <w:pPr>
        <w:ind w:left="1037" w:hanging="612"/>
      </w:pPr>
      <w:rPr>
        <w:rFonts w:hint="default"/>
      </w:rPr>
    </w:lvl>
    <w:lvl w:ilvl="2">
      <w:start w:val="27"/>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3098676D"/>
    <w:multiLevelType w:val="hybridMultilevel"/>
    <w:tmpl w:val="E59EA4F0"/>
    <w:lvl w:ilvl="0" w:tplc="C6706F78">
      <w:start w:val="2"/>
      <w:numFmt w:val="decimal"/>
      <w:lvlText w:val="3.%1.26."/>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1653B9"/>
    <w:multiLevelType w:val="hybridMultilevel"/>
    <w:tmpl w:val="361A0EBC"/>
    <w:lvl w:ilvl="0" w:tplc="766C7DAC">
      <w:start w:val="2"/>
      <w:numFmt w:val="decimal"/>
      <w:lvlText w:val="3.%1.4.1."/>
      <w:lvlJc w:val="left"/>
      <w:pPr>
        <w:ind w:left="2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2E3B0B"/>
    <w:multiLevelType w:val="multilevel"/>
    <w:tmpl w:val="8A9A9966"/>
    <w:lvl w:ilvl="0">
      <w:start w:val="5"/>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15:restartNumberingAfterBreak="0">
    <w:nsid w:val="34F729E0"/>
    <w:multiLevelType w:val="multilevel"/>
    <w:tmpl w:val="4E3E069E"/>
    <w:lvl w:ilvl="0">
      <w:start w:val="3"/>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4"/>
      <w:numFmt w:val="decimal"/>
      <w:lvlText w:val="%1.%2.%3."/>
      <w:lvlJc w:val="left"/>
      <w:pPr>
        <w:ind w:left="1664" w:hanging="720"/>
      </w:pPr>
      <w:rPr>
        <w:rFonts w:hint="default"/>
      </w:rPr>
    </w:lvl>
    <w:lvl w:ilvl="3">
      <w:start w:val="6"/>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9" w15:restartNumberingAfterBreak="0">
    <w:nsid w:val="37B738AF"/>
    <w:multiLevelType w:val="multilevel"/>
    <w:tmpl w:val="2408B0F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80"/>
        </w:tabs>
        <w:ind w:left="880" w:hanging="454"/>
      </w:pPr>
      <w:rPr>
        <w:rFonts w:ascii="Arial" w:hAnsi="Arial" w:hint="default"/>
        <w:b w:val="0"/>
        <w:i w:val="0"/>
        <w:sz w:val="20"/>
      </w:rPr>
    </w:lvl>
    <w:lvl w:ilvl="2">
      <w:start w:val="2"/>
      <w:numFmt w:val="decimal"/>
      <w:lvlText w:val="%3.3.1."/>
      <w:lvlJc w:val="left"/>
      <w:pPr>
        <w:ind w:left="786" w:hanging="360"/>
      </w:pPr>
      <w:rPr>
        <w:rFonts w:hint="default"/>
      </w:rPr>
    </w:lvl>
    <w:lvl w:ilvl="3">
      <w:start w:val="1"/>
      <w:numFmt w:val="decimal"/>
      <w:lvlText w:val="%1.%2.%3.%4."/>
      <w:lvlJc w:val="left"/>
      <w:pPr>
        <w:tabs>
          <w:tab w:val="num" w:pos="1995"/>
        </w:tabs>
        <w:ind w:left="1923"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486545"/>
    <w:multiLevelType w:val="multilevel"/>
    <w:tmpl w:val="8EFA896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570E52"/>
    <w:multiLevelType w:val="hybridMultilevel"/>
    <w:tmpl w:val="8586F5A0"/>
    <w:lvl w:ilvl="0" w:tplc="132A8CAE">
      <w:start w:val="1"/>
      <w:numFmt w:val="decimal"/>
      <w:lvlText w:val="%1."/>
      <w:lvlJc w:val="left"/>
      <w:pPr>
        <w:ind w:left="927" w:hanging="360"/>
      </w:pPr>
      <w:rPr>
        <w:rFonts w:hint="default"/>
        <w:u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AE352D5"/>
    <w:multiLevelType w:val="hybridMultilevel"/>
    <w:tmpl w:val="711A683A"/>
    <w:lvl w:ilvl="0" w:tplc="9D485B6C">
      <w:start w:val="2"/>
      <w:numFmt w:val="decimal"/>
      <w:lvlText w:val="3.%1.4.2."/>
      <w:lvlJc w:val="left"/>
      <w:pPr>
        <w:ind w:left="9228" w:hanging="360"/>
      </w:pPr>
      <w:rPr>
        <w:rFonts w:hint="default"/>
      </w:rPr>
    </w:lvl>
    <w:lvl w:ilvl="1" w:tplc="04050019" w:tentative="1">
      <w:start w:val="1"/>
      <w:numFmt w:val="lowerLetter"/>
      <w:lvlText w:val="%2."/>
      <w:lvlJc w:val="left"/>
      <w:pPr>
        <w:ind w:left="9948" w:hanging="360"/>
      </w:pPr>
    </w:lvl>
    <w:lvl w:ilvl="2" w:tplc="0405001B" w:tentative="1">
      <w:start w:val="1"/>
      <w:numFmt w:val="lowerRoman"/>
      <w:lvlText w:val="%3."/>
      <w:lvlJc w:val="right"/>
      <w:pPr>
        <w:ind w:left="10668" w:hanging="180"/>
      </w:pPr>
    </w:lvl>
    <w:lvl w:ilvl="3" w:tplc="0405000F" w:tentative="1">
      <w:start w:val="1"/>
      <w:numFmt w:val="decimal"/>
      <w:lvlText w:val="%4."/>
      <w:lvlJc w:val="left"/>
      <w:pPr>
        <w:ind w:left="11388" w:hanging="360"/>
      </w:pPr>
    </w:lvl>
    <w:lvl w:ilvl="4" w:tplc="04050019" w:tentative="1">
      <w:start w:val="1"/>
      <w:numFmt w:val="lowerLetter"/>
      <w:lvlText w:val="%5."/>
      <w:lvlJc w:val="left"/>
      <w:pPr>
        <w:ind w:left="12108" w:hanging="360"/>
      </w:pPr>
    </w:lvl>
    <w:lvl w:ilvl="5" w:tplc="0405001B" w:tentative="1">
      <w:start w:val="1"/>
      <w:numFmt w:val="lowerRoman"/>
      <w:lvlText w:val="%6."/>
      <w:lvlJc w:val="right"/>
      <w:pPr>
        <w:ind w:left="12828" w:hanging="180"/>
      </w:pPr>
    </w:lvl>
    <w:lvl w:ilvl="6" w:tplc="0405000F" w:tentative="1">
      <w:start w:val="1"/>
      <w:numFmt w:val="decimal"/>
      <w:lvlText w:val="%7."/>
      <w:lvlJc w:val="left"/>
      <w:pPr>
        <w:ind w:left="13548" w:hanging="360"/>
      </w:pPr>
    </w:lvl>
    <w:lvl w:ilvl="7" w:tplc="04050019" w:tentative="1">
      <w:start w:val="1"/>
      <w:numFmt w:val="lowerLetter"/>
      <w:lvlText w:val="%8."/>
      <w:lvlJc w:val="left"/>
      <w:pPr>
        <w:ind w:left="14268" w:hanging="360"/>
      </w:pPr>
    </w:lvl>
    <w:lvl w:ilvl="8" w:tplc="0405001B" w:tentative="1">
      <w:start w:val="1"/>
      <w:numFmt w:val="lowerRoman"/>
      <w:lvlText w:val="%9."/>
      <w:lvlJc w:val="right"/>
      <w:pPr>
        <w:ind w:left="14988" w:hanging="180"/>
      </w:pPr>
    </w:lvl>
  </w:abstractNum>
  <w:abstractNum w:abstractNumId="13" w15:restartNumberingAfterBreak="0">
    <w:nsid w:val="3F653678"/>
    <w:multiLevelType w:val="hybridMultilevel"/>
    <w:tmpl w:val="80D85ED2"/>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4" w15:restartNumberingAfterBreak="0">
    <w:nsid w:val="41B03F23"/>
    <w:multiLevelType w:val="multilevel"/>
    <w:tmpl w:val="D36A35D0"/>
    <w:lvl w:ilvl="0">
      <w:start w:val="4"/>
      <w:numFmt w:val="decimal"/>
      <w:lvlText w:val="%1."/>
      <w:lvlJc w:val="left"/>
      <w:pPr>
        <w:ind w:left="360" w:hanging="360"/>
      </w:pPr>
      <w:rPr>
        <w:rFonts w:hint="default"/>
        <w:b w:val="0"/>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467B1B18"/>
    <w:multiLevelType w:val="multilevel"/>
    <w:tmpl w:val="FA80B0B8"/>
    <w:lvl w:ilvl="0">
      <w:start w:val="1"/>
      <w:numFmt w:val="decimal"/>
      <w:pStyle w:val="KUsmlouva-1rove"/>
      <w:suff w:val="space"/>
      <w:lvlText w:val="%1."/>
      <w:lvlJc w:val="left"/>
      <w:pPr>
        <w:ind w:left="2629" w:hanging="360"/>
      </w:pPr>
      <w:rPr>
        <w:rFonts w:hint="default"/>
      </w:rPr>
    </w:lvl>
    <w:lvl w:ilvl="1">
      <w:start w:val="1"/>
      <w:numFmt w:val="decimal"/>
      <w:pStyle w:val="KUsmlouva-2rove"/>
      <w:lvlText w:val="%1.%2."/>
      <w:lvlJc w:val="left"/>
      <w:pPr>
        <w:ind w:left="993" w:hanging="567"/>
      </w:pPr>
      <w:rPr>
        <w:rFonts w:hint="default"/>
        <w:b w:val="0"/>
      </w:rPr>
    </w:lvl>
    <w:lvl w:ilvl="2">
      <w:start w:val="1"/>
      <w:numFmt w:val="decimal"/>
      <w:pStyle w:val="KUsmlouva-3rove"/>
      <w:lvlText w:val="%1.%2.%3."/>
      <w:lvlJc w:val="left"/>
      <w:pPr>
        <w:ind w:left="1361" w:hanging="794"/>
      </w:pPr>
      <w:rPr>
        <w:rFonts w:hint="default"/>
        <w:b w:val="0"/>
      </w:rPr>
    </w:lvl>
    <w:lvl w:ilvl="3">
      <w:start w:val="1"/>
      <w:numFmt w:val="decimal"/>
      <w:pStyle w:val="KUsmlouva-4rove"/>
      <w:lvlText w:val="%1.%2.%3.%4"/>
      <w:lvlJc w:val="left"/>
      <w:pPr>
        <w:ind w:left="2438"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140236"/>
    <w:multiLevelType w:val="multilevel"/>
    <w:tmpl w:val="011A97B0"/>
    <w:lvl w:ilvl="0">
      <w:start w:val="3"/>
      <w:numFmt w:val="decimal"/>
      <w:lvlText w:val="%1."/>
      <w:lvlJc w:val="left"/>
      <w:pPr>
        <w:ind w:left="504" w:hanging="504"/>
      </w:pPr>
      <w:rPr>
        <w:rFonts w:hint="default"/>
      </w:rPr>
    </w:lvl>
    <w:lvl w:ilvl="1">
      <w:start w:val="3"/>
      <w:numFmt w:val="decimal"/>
      <w:lvlText w:val="%1.%2."/>
      <w:lvlJc w:val="left"/>
      <w:pPr>
        <w:ind w:left="1000" w:hanging="504"/>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15627E5"/>
    <w:multiLevelType w:val="hybridMultilevel"/>
    <w:tmpl w:val="E0B2B58E"/>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0" w15:restartNumberingAfterBreak="0">
    <w:nsid w:val="63197658"/>
    <w:multiLevelType w:val="hybridMultilevel"/>
    <w:tmpl w:val="B5D2E994"/>
    <w:lvl w:ilvl="0" w:tplc="7692300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63905F08"/>
    <w:multiLevelType w:val="hybridMultilevel"/>
    <w:tmpl w:val="E2CA1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472152"/>
    <w:multiLevelType w:val="multilevel"/>
    <w:tmpl w:val="EAC2975C"/>
    <w:lvl w:ilvl="0">
      <w:start w:val="3"/>
      <w:numFmt w:val="decimal"/>
      <w:lvlText w:val="%1."/>
      <w:lvlJc w:val="left"/>
      <w:pPr>
        <w:ind w:left="672" w:hanging="672"/>
      </w:pPr>
      <w:rPr>
        <w:rFonts w:hint="default"/>
      </w:rPr>
    </w:lvl>
    <w:lvl w:ilvl="1">
      <w:start w:val="2"/>
      <w:numFmt w:val="decimal"/>
      <w:lvlText w:val="%1.%2."/>
      <w:lvlJc w:val="left"/>
      <w:pPr>
        <w:ind w:left="1239" w:hanging="672"/>
      </w:pPr>
      <w:rPr>
        <w:rFonts w:hint="default"/>
      </w:rPr>
    </w:lvl>
    <w:lvl w:ilvl="2">
      <w:start w:val="4"/>
      <w:numFmt w:val="decimal"/>
      <w:lvlText w:val="%1.%2.%3."/>
      <w:lvlJc w:val="left"/>
      <w:pPr>
        <w:ind w:left="1854" w:hanging="720"/>
      </w:pPr>
      <w:rPr>
        <w:rFonts w:hint="default"/>
      </w:rPr>
    </w:lvl>
    <w:lvl w:ilvl="3">
      <w:start w:val="2"/>
      <w:numFmt w:val="decimal"/>
      <w:lvlText w:val="3.%4.4.1."/>
      <w:lvlJc w:val="left"/>
      <w:pPr>
        <w:ind w:left="2061" w:hanging="36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D885832"/>
    <w:multiLevelType w:val="multilevel"/>
    <w:tmpl w:val="A2F62E0C"/>
    <w:lvl w:ilvl="0">
      <w:start w:val="9"/>
      <w:numFmt w:val="decimal"/>
      <w:lvlText w:val="%1."/>
      <w:lvlJc w:val="left"/>
      <w:pPr>
        <w:ind w:left="504" w:hanging="504"/>
      </w:pPr>
      <w:rPr>
        <w:rFonts w:hint="default"/>
      </w:rPr>
    </w:lvl>
    <w:lvl w:ilvl="1">
      <w:start w:val="1"/>
      <w:numFmt w:val="decimal"/>
      <w:lvlText w:val="%1.%2."/>
      <w:lvlJc w:val="left"/>
      <w:pPr>
        <w:ind w:left="1071" w:hanging="50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F9A292F"/>
    <w:multiLevelType w:val="multilevel"/>
    <w:tmpl w:val="74E6188E"/>
    <w:lvl w:ilvl="0">
      <w:start w:val="3"/>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4"/>
      <w:numFmt w:val="decimal"/>
      <w:lvlText w:val="%1.%2.%3."/>
      <w:lvlJc w:val="left"/>
      <w:pPr>
        <w:ind w:left="1664" w:hanging="720"/>
      </w:pPr>
      <w:rPr>
        <w:rFonts w:hint="default"/>
      </w:rPr>
    </w:lvl>
    <w:lvl w:ilvl="3">
      <w:start w:val="5"/>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5" w15:restartNumberingAfterBreak="0">
    <w:nsid w:val="76531D26"/>
    <w:multiLevelType w:val="multilevel"/>
    <w:tmpl w:val="4D66AD52"/>
    <w:lvl w:ilvl="0">
      <w:start w:val="9"/>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832916223">
    <w:abstractNumId w:val="19"/>
  </w:num>
  <w:num w:numId="2" w16cid:durableId="1694647238">
    <w:abstractNumId w:val="17"/>
  </w:num>
  <w:num w:numId="3" w16cid:durableId="1395203628">
    <w:abstractNumId w:val="9"/>
  </w:num>
  <w:num w:numId="4" w16cid:durableId="614947548">
    <w:abstractNumId w:val="3"/>
  </w:num>
  <w:num w:numId="5" w16cid:durableId="2094617988">
    <w:abstractNumId w:val="15"/>
  </w:num>
  <w:num w:numId="6" w16cid:durableId="2091778902">
    <w:abstractNumId w:val="0"/>
  </w:num>
  <w:num w:numId="7" w16cid:durableId="910114681">
    <w:abstractNumId w:val="22"/>
  </w:num>
  <w:num w:numId="8" w16cid:durableId="953637249">
    <w:abstractNumId w:val="5"/>
  </w:num>
  <w:num w:numId="9" w16cid:durableId="54670013">
    <w:abstractNumId w:val="4"/>
  </w:num>
  <w:num w:numId="10" w16cid:durableId="678309664">
    <w:abstractNumId w:val="16"/>
  </w:num>
  <w:num w:numId="11" w16cid:durableId="194932910">
    <w:abstractNumId w:val="2"/>
  </w:num>
  <w:num w:numId="12" w16cid:durableId="4334482">
    <w:abstractNumId w:val="12"/>
  </w:num>
  <w:num w:numId="13" w16cid:durableId="1504786220">
    <w:abstractNumId w:val="14"/>
  </w:num>
  <w:num w:numId="14" w16cid:durableId="1153327606">
    <w:abstractNumId w:val="7"/>
  </w:num>
  <w:num w:numId="15" w16cid:durableId="1612012306">
    <w:abstractNumId w:val="11"/>
  </w:num>
  <w:num w:numId="16" w16cid:durableId="236020225">
    <w:abstractNumId w:val="23"/>
  </w:num>
  <w:num w:numId="17" w16cid:durableId="2097703656">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1069315">
    <w:abstractNumId w:val="25"/>
  </w:num>
  <w:num w:numId="19" w16cid:durableId="1281258336">
    <w:abstractNumId w:val="18"/>
  </w:num>
  <w:num w:numId="20" w16cid:durableId="1739471787">
    <w:abstractNumId w:val="1"/>
  </w:num>
  <w:num w:numId="21" w16cid:durableId="1035808831">
    <w:abstractNumId w:val="10"/>
  </w:num>
  <w:num w:numId="22" w16cid:durableId="625820395">
    <w:abstractNumId w:val="6"/>
  </w:num>
  <w:num w:numId="23" w16cid:durableId="1863588592">
    <w:abstractNumId w:val="8"/>
  </w:num>
  <w:num w:numId="24" w16cid:durableId="814294241">
    <w:abstractNumId w:val="21"/>
  </w:num>
  <w:num w:numId="25" w16cid:durableId="390083802">
    <w:abstractNumId w:val="20"/>
  </w:num>
  <w:num w:numId="26" w16cid:durableId="1439451802">
    <w:abstractNumId w:val="13"/>
  </w:num>
  <w:num w:numId="27" w16cid:durableId="1264415125">
    <w:abstractNumId w:val="2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 Kašpárková">
    <w15:presenceInfo w15:providerId="AD" w15:userId="S::kasparkova@dsburesov.cz::083edbd9-65fe-45ff-acbc-18ae1cf62c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7C"/>
    <w:rsid w:val="00010568"/>
    <w:rsid w:val="00011F16"/>
    <w:rsid w:val="0001640C"/>
    <w:rsid w:val="000206FF"/>
    <w:rsid w:val="00020E6E"/>
    <w:rsid w:val="0002310B"/>
    <w:rsid w:val="00026C91"/>
    <w:rsid w:val="00030273"/>
    <w:rsid w:val="000309DA"/>
    <w:rsid w:val="00032B8D"/>
    <w:rsid w:val="00043E4C"/>
    <w:rsid w:val="00045985"/>
    <w:rsid w:val="000510D6"/>
    <w:rsid w:val="00057BDB"/>
    <w:rsid w:val="00062B29"/>
    <w:rsid w:val="00063EAA"/>
    <w:rsid w:val="00064E29"/>
    <w:rsid w:val="00065376"/>
    <w:rsid w:val="000670E6"/>
    <w:rsid w:val="00070B4C"/>
    <w:rsid w:val="00071409"/>
    <w:rsid w:val="00073B31"/>
    <w:rsid w:val="0007731B"/>
    <w:rsid w:val="000776F2"/>
    <w:rsid w:val="00077CB4"/>
    <w:rsid w:val="00080E95"/>
    <w:rsid w:val="00081059"/>
    <w:rsid w:val="00082C0D"/>
    <w:rsid w:val="00082D4E"/>
    <w:rsid w:val="00083948"/>
    <w:rsid w:val="00084203"/>
    <w:rsid w:val="00090CCF"/>
    <w:rsid w:val="00092070"/>
    <w:rsid w:val="000948EE"/>
    <w:rsid w:val="00097172"/>
    <w:rsid w:val="000A0097"/>
    <w:rsid w:val="000A0802"/>
    <w:rsid w:val="000B2F09"/>
    <w:rsid w:val="000B358E"/>
    <w:rsid w:val="000C1474"/>
    <w:rsid w:val="000C242B"/>
    <w:rsid w:val="000C6070"/>
    <w:rsid w:val="000D051D"/>
    <w:rsid w:val="000D22B2"/>
    <w:rsid w:val="000D3A6C"/>
    <w:rsid w:val="000E000A"/>
    <w:rsid w:val="000E09AC"/>
    <w:rsid w:val="000E2166"/>
    <w:rsid w:val="000E22E8"/>
    <w:rsid w:val="000E2B45"/>
    <w:rsid w:val="000E6CDA"/>
    <w:rsid w:val="000F06FE"/>
    <w:rsid w:val="000F1260"/>
    <w:rsid w:val="000F1B5C"/>
    <w:rsid w:val="000F3590"/>
    <w:rsid w:val="000F3ED5"/>
    <w:rsid w:val="000F4C39"/>
    <w:rsid w:val="00100744"/>
    <w:rsid w:val="001014DF"/>
    <w:rsid w:val="001028B2"/>
    <w:rsid w:val="00105BC5"/>
    <w:rsid w:val="00107050"/>
    <w:rsid w:val="00107EF9"/>
    <w:rsid w:val="00107F14"/>
    <w:rsid w:val="00110BD1"/>
    <w:rsid w:val="001128CA"/>
    <w:rsid w:val="001237E3"/>
    <w:rsid w:val="00124483"/>
    <w:rsid w:val="001244F6"/>
    <w:rsid w:val="00124D7D"/>
    <w:rsid w:val="00125443"/>
    <w:rsid w:val="00126D6C"/>
    <w:rsid w:val="00127419"/>
    <w:rsid w:val="0012780A"/>
    <w:rsid w:val="0013436A"/>
    <w:rsid w:val="00135993"/>
    <w:rsid w:val="00136B8E"/>
    <w:rsid w:val="001370E1"/>
    <w:rsid w:val="00144584"/>
    <w:rsid w:val="00146D2A"/>
    <w:rsid w:val="001470F9"/>
    <w:rsid w:val="00147604"/>
    <w:rsid w:val="00147CF0"/>
    <w:rsid w:val="001500C0"/>
    <w:rsid w:val="00151432"/>
    <w:rsid w:val="001514E4"/>
    <w:rsid w:val="00152288"/>
    <w:rsid w:val="0015248F"/>
    <w:rsid w:val="001545CD"/>
    <w:rsid w:val="00154AED"/>
    <w:rsid w:val="00155873"/>
    <w:rsid w:val="00156104"/>
    <w:rsid w:val="00160D4F"/>
    <w:rsid w:val="00160FFE"/>
    <w:rsid w:val="001612E8"/>
    <w:rsid w:val="001619D8"/>
    <w:rsid w:val="00161C31"/>
    <w:rsid w:val="0016256A"/>
    <w:rsid w:val="00162A63"/>
    <w:rsid w:val="00163A73"/>
    <w:rsid w:val="00165444"/>
    <w:rsid w:val="00166729"/>
    <w:rsid w:val="00167D7C"/>
    <w:rsid w:val="00167F47"/>
    <w:rsid w:val="00171AB0"/>
    <w:rsid w:val="00171FCF"/>
    <w:rsid w:val="001733E3"/>
    <w:rsid w:val="00175515"/>
    <w:rsid w:val="0017672D"/>
    <w:rsid w:val="001804AF"/>
    <w:rsid w:val="00180D79"/>
    <w:rsid w:val="0018250F"/>
    <w:rsid w:val="00182E89"/>
    <w:rsid w:val="00185B98"/>
    <w:rsid w:val="00185F35"/>
    <w:rsid w:val="0019129F"/>
    <w:rsid w:val="00191520"/>
    <w:rsid w:val="00191685"/>
    <w:rsid w:val="00191EC1"/>
    <w:rsid w:val="00192CE3"/>
    <w:rsid w:val="00196544"/>
    <w:rsid w:val="00197D8D"/>
    <w:rsid w:val="001A09D9"/>
    <w:rsid w:val="001A4C6A"/>
    <w:rsid w:val="001A5483"/>
    <w:rsid w:val="001A5E35"/>
    <w:rsid w:val="001A66F2"/>
    <w:rsid w:val="001B15C3"/>
    <w:rsid w:val="001B2B2E"/>
    <w:rsid w:val="001B2E49"/>
    <w:rsid w:val="001B344A"/>
    <w:rsid w:val="001B40F7"/>
    <w:rsid w:val="001C19D2"/>
    <w:rsid w:val="001C506D"/>
    <w:rsid w:val="001C6179"/>
    <w:rsid w:val="001C6AA7"/>
    <w:rsid w:val="001C7A5D"/>
    <w:rsid w:val="001D0EAC"/>
    <w:rsid w:val="001D600C"/>
    <w:rsid w:val="001E041F"/>
    <w:rsid w:val="001E1C36"/>
    <w:rsid w:val="001E2A0D"/>
    <w:rsid w:val="001E2EC9"/>
    <w:rsid w:val="001E5E3A"/>
    <w:rsid w:val="001E66D9"/>
    <w:rsid w:val="001F6629"/>
    <w:rsid w:val="002009F7"/>
    <w:rsid w:val="00200EC5"/>
    <w:rsid w:val="00203C71"/>
    <w:rsid w:val="002055FB"/>
    <w:rsid w:val="00207F4C"/>
    <w:rsid w:val="002100F7"/>
    <w:rsid w:val="00210FB1"/>
    <w:rsid w:val="0021101E"/>
    <w:rsid w:val="00212137"/>
    <w:rsid w:val="00214A57"/>
    <w:rsid w:val="002153F9"/>
    <w:rsid w:val="00217441"/>
    <w:rsid w:val="00220494"/>
    <w:rsid w:val="00220AEE"/>
    <w:rsid w:val="002217CA"/>
    <w:rsid w:val="00222562"/>
    <w:rsid w:val="00223FDB"/>
    <w:rsid w:val="0022412E"/>
    <w:rsid w:val="002244C0"/>
    <w:rsid w:val="00224794"/>
    <w:rsid w:val="00225062"/>
    <w:rsid w:val="002253A0"/>
    <w:rsid w:val="00225ADB"/>
    <w:rsid w:val="002266DC"/>
    <w:rsid w:val="002278B3"/>
    <w:rsid w:val="00233023"/>
    <w:rsid w:val="00234033"/>
    <w:rsid w:val="0023410B"/>
    <w:rsid w:val="0023458C"/>
    <w:rsid w:val="00235B8A"/>
    <w:rsid w:val="0023676D"/>
    <w:rsid w:val="0023727D"/>
    <w:rsid w:val="00241C39"/>
    <w:rsid w:val="00243C92"/>
    <w:rsid w:val="00243C9C"/>
    <w:rsid w:val="00243EEF"/>
    <w:rsid w:val="00244D35"/>
    <w:rsid w:val="00245A0E"/>
    <w:rsid w:val="00247AEC"/>
    <w:rsid w:val="00247EB4"/>
    <w:rsid w:val="0025255C"/>
    <w:rsid w:val="00254F91"/>
    <w:rsid w:val="0025580D"/>
    <w:rsid w:val="00255ACF"/>
    <w:rsid w:val="00257A28"/>
    <w:rsid w:val="00261FC4"/>
    <w:rsid w:val="00267F81"/>
    <w:rsid w:val="002705CB"/>
    <w:rsid w:val="00273C2E"/>
    <w:rsid w:val="00274A3C"/>
    <w:rsid w:val="00277A82"/>
    <w:rsid w:val="00282BF9"/>
    <w:rsid w:val="00285AA1"/>
    <w:rsid w:val="00285ECC"/>
    <w:rsid w:val="00293BA7"/>
    <w:rsid w:val="00294A21"/>
    <w:rsid w:val="00295AF1"/>
    <w:rsid w:val="002A0B85"/>
    <w:rsid w:val="002A427A"/>
    <w:rsid w:val="002A465E"/>
    <w:rsid w:val="002A5CA5"/>
    <w:rsid w:val="002A6716"/>
    <w:rsid w:val="002A6796"/>
    <w:rsid w:val="002B319D"/>
    <w:rsid w:val="002B5541"/>
    <w:rsid w:val="002B5B4C"/>
    <w:rsid w:val="002C288E"/>
    <w:rsid w:val="002C53E5"/>
    <w:rsid w:val="002D396A"/>
    <w:rsid w:val="002D44CC"/>
    <w:rsid w:val="002D7766"/>
    <w:rsid w:val="002E0A33"/>
    <w:rsid w:val="002E3373"/>
    <w:rsid w:val="002E51B6"/>
    <w:rsid w:val="002E51E5"/>
    <w:rsid w:val="002E6A6C"/>
    <w:rsid w:val="002E73F0"/>
    <w:rsid w:val="002F0653"/>
    <w:rsid w:val="002F0AA7"/>
    <w:rsid w:val="002F2B18"/>
    <w:rsid w:val="0030275F"/>
    <w:rsid w:val="00303E24"/>
    <w:rsid w:val="003040BA"/>
    <w:rsid w:val="00305AA1"/>
    <w:rsid w:val="00306830"/>
    <w:rsid w:val="0030717F"/>
    <w:rsid w:val="003072E5"/>
    <w:rsid w:val="00307E93"/>
    <w:rsid w:val="0031118D"/>
    <w:rsid w:val="003212CD"/>
    <w:rsid w:val="00321832"/>
    <w:rsid w:val="00322A65"/>
    <w:rsid w:val="003232D3"/>
    <w:rsid w:val="0032338B"/>
    <w:rsid w:val="003275E6"/>
    <w:rsid w:val="00330426"/>
    <w:rsid w:val="003328BC"/>
    <w:rsid w:val="00333BD3"/>
    <w:rsid w:val="003340E4"/>
    <w:rsid w:val="00335A05"/>
    <w:rsid w:val="00336210"/>
    <w:rsid w:val="0033701C"/>
    <w:rsid w:val="00337582"/>
    <w:rsid w:val="00337AE1"/>
    <w:rsid w:val="00337B34"/>
    <w:rsid w:val="003405DD"/>
    <w:rsid w:val="00346E64"/>
    <w:rsid w:val="00350D1D"/>
    <w:rsid w:val="003526CD"/>
    <w:rsid w:val="0035497C"/>
    <w:rsid w:val="00355441"/>
    <w:rsid w:val="00355E25"/>
    <w:rsid w:val="0035661E"/>
    <w:rsid w:val="00357EB4"/>
    <w:rsid w:val="00360B9B"/>
    <w:rsid w:val="00360E68"/>
    <w:rsid w:val="00361FF6"/>
    <w:rsid w:val="00362C1E"/>
    <w:rsid w:val="003635A1"/>
    <w:rsid w:val="0036746F"/>
    <w:rsid w:val="00370804"/>
    <w:rsid w:val="0037175B"/>
    <w:rsid w:val="00371EA3"/>
    <w:rsid w:val="003720AE"/>
    <w:rsid w:val="0037272A"/>
    <w:rsid w:val="00373924"/>
    <w:rsid w:val="00374D37"/>
    <w:rsid w:val="003757B5"/>
    <w:rsid w:val="003768E5"/>
    <w:rsid w:val="00377C5D"/>
    <w:rsid w:val="00377D91"/>
    <w:rsid w:val="003810CA"/>
    <w:rsid w:val="003818F6"/>
    <w:rsid w:val="003823F3"/>
    <w:rsid w:val="003840C7"/>
    <w:rsid w:val="0038433B"/>
    <w:rsid w:val="0038583B"/>
    <w:rsid w:val="00386685"/>
    <w:rsid w:val="003869FA"/>
    <w:rsid w:val="00387E5A"/>
    <w:rsid w:val="0039007C"/>
    <w:rsid w:val="00390A49"/>
    <w:rsid w:val="003911DB"/>
    <w:rsid w:val="0039398C"/>
    <w:rsid w:val="00394F92"/>
    <w:rsid w:val="00396D73"/>
    <w:rsid w:val="00397111"/>
    <w:rsid w:val="00397A83"/>
    <w:rsid w:val="003A06D9"/>
    <w:rsid w:val="003A0924"/>
    <w:rsid w:val="003A2129"/>
    <w:rsid w:val="003A5C1B"/>
    <w:rsid w:val="003B2B86"/>
    <w:rsid w:val="003B35D0"/>
    <w:rsid w:val="003B64B7"/>
    <w:rsid w:val="003C43D1"/>
    <w:rsid w:val="003C66E1"/>
    <w:rsid w:val="003C6E65"/>
    <w:rsid w:val="003C77C5"/>
    <w:rsid w:val="003D05C3"/>
    <w:rsid w:val="003D0648"/>
    <w:rsid w:val="003D23ED"/>
    <w:rsid w:val="003D77A1"/>
    <w:rsid w:val="003E0F3F"/>
    <w:rsid w:val="003E1D51"/>
    <w:rsid w:val="003E6CDE"/>
    <w:rsid w:val="003E772C"/>
    <w:rsid w:val="003F0915"/>
    <w:rsid w:val="003F0CE2"/>
    <w:rsid w:val="003F0FF1"/>
    <w:rsid w:val="003F5318"/>
    <w:rsid w:val="003F5C75"/>
    <w:rsid w:val="003F7BD7"/>
    <w:rsid w:val="003F7F93"/>
    <w:rsid w:val="00402650"/>
    <w:rsid w:val="004038E4"/>
    <w:rsid w:val="00403E70"/>
    <w:rsid w:val="00405952"/>
    <w:rsid w:val="00411AD1"/>
    <w:rsid w:val="00412D02"/>
    <w:rsid w:val="004167FF"/>
    <w:rsid w:val="00416EB6"/>
    <w:rsid w:val="004222A3"/>
    <w:rsid w:val="00422A82"/>
    <w:rsid w:val="004236A4"/>
    <w:rsid w:val="0042506F"/>
    <w:rsid w:val="00431459"/>
    <w:rsid w:val="0043238A"/>
    <w:rsid w:val="004339FF"/>
    <w:rsid w:val="00433A76"/>
    <w:rsid w:val="004343DE"/>
    <w:rsid w:val="00435E94"/>
    <w:rsid w:val="00436442"/>
    <w:rsid w:val="0043781F"/>
    <w:rsid w:val="004421FD"/>
    <w:rsid w:val="0044220B"/>
    <w:rsid w:val="004436E3"/>
    <w:rsid w:val="00443E75"/>
    <w:rsid w:val="004469FB"/>
    <w:rsid w:val="00450FD8"/>
    <w:rsid w:val="0045208A"/>
    <w:rsid w:val="00454340"/>
    <w:rsid w:val="0045670E"/>
    <w:rsid w:val="004575AC"/>
    <w:rsid w:val="00460740"/>
    <w:rsid w:val="00461D12"/>
    <w:rsid w:val="0046598C"/>
    <w:rsid w:val="00467054"/>
    <w:rsid w:val="00470F3D"/>
    <w:rsid w:val="00471284"/>
    <w:rsid w:val="0047150B"/>
    <w:rsid w:val="004715D8"/>
    <w:rsid w:val="00471CBA"/>
    <w:rsid w:val="00472F03"/>
    <w:rsid w:val="004737DD"/>
    <w:rsid w:val="004739CE"/>
    <w:rsid w:val="00474530"/>
    <w:rsid w:val="00481583"/>
    <w:rsid w:val="0048280E"/>
    <w:rsid w:val="00482BAA"/>
    <w:rsid w:val="004840B2"/>
    <w:rsid w:val="0048454A"/>
    <w:rsid w:val="0048527E"/>
    <w:rsid w:val="00485F53"/>
    <w:rsid w:val="00486571"/>
    <w:rsid w:val="00492A4D"/>
    <w:rsid w:val="004931A1"/>
    <w:rsid w:val="0049324F"/>
    <w:rsid w:val="004941F5"/>
    <w:rsid w:val="004966F6"/>
    <w:rsid w:val="00497089"/>
    <w:rsid w:val="004A2202"/>
    <w:rsid w:val="004A384F"/>
    <w:rsid w:val="004A5A31"/>
    <w:rsid w:val="004A6800"/>
    <w:rsid w:val="004B137C"/>
    <w:rsid w:val="004B212B"/>
    <w:rsid w:val="004B2EAD"/>
    <w:rsid w:val="004B3075"/>
    <w:rsid w:val="004B31B2"/>
    <w:rsid w:val="004B3C49"/>
    <w:rsid w:val="004B6CE1"/>
    <w:rsid w:val="004C255F"/>
    <w:rsid w:val="004C2A06"/>
    <w:rsid w:val="004C2F26"/>
    <w:rsid w:val="004C3E0F"/>
    <w:rsid w:val="004C401E"/>
    <w:rsid w:val="004C68DB"/>
    <w:rsid w:val="004D05CF"/>
    <w:rsid w:val="004D0766"/>
    <w:rsid w:val="004D12F8"/>
    <w:rsid w:val="004D16CF"/>
    <w:rsid w:val="004D24D1"/>
    <w:rsid w:val="004D482C"/>
    <w:rsid w:val="004D4C83"/>
    <w:rsid w:val="004D5447"/>
    <w:rsid w:val="004D6F24"/>
    <w:rsid w:val="004E0FD3"/>
    <w:rsid w:val="004E12CC"/>
    <w:rsid w:val="004E1EA8"/>
    <w:rsid w:val="004E22D3"/>
    <w:rsid w:val="004E237C"/>
    <w:rsid w:val="004E46B3"/>
    <w:rsid w:val="004E5381"/>
    <w:rsid w:val="004E6FD0"/>
    <w:rsid w:val="004F03FE"/>
    <w:rsid w:val="004F07E5"/>
    <w:rsid w:val="004F3331"/>
    <w:rsid w:val="004F5B81"/>
    <w:rsid w:val="004F729A"/>
    <w:rsid w:val="004F7A78"/>
    <w:rsid w:val="00500027"/>
    <w:rsid w:val="00501802"/>
    <w:rsid w:val="00501AE0"/>
    <w:rsid w:val="005053DA"/>
    <w:rsid w:val="00506799"/>
    <w:rsid w:val="005141A2"/>
    <w:rsid w:val="00521844"/>
    <w:rsid w:val="00521919"/>
    <w:rsid w:val="00522BE5"/>
    <w:rsid w:val="00522CFD"/>
    <w:rsid w:val="00522F7B"/>
    <w:rsid w:val="00523132"/>
    <w:rsid w:val="00523699"/>
    <w:rsid w:val="00525D20"/>
    <w:rsid w:val="005276A3"/>
    <w:rsid w:val="00532425"/>
    <w:rsid w:val="00535EB1"/>
    <w:rsid w:val="00537B4F"/>
    <w:rsid w:val="00537BDB"/>
    <w:rsid w:val="0054143E"/>
    <w:rsid w:val="00541859"/>
    <w:rsid w:val="00541F3C"/>
    <w:rsid w:val="00543F28"/>
    <w:rsid w:val="00544EB6"/>
    <w:rsid w:val="00551BE0"/>
    <w:rsid w:val="00554C26"/>
    <w:rsid w:val="0056005A"/>
    <w:rsid w:val="00565C9D"/>
    <w:rsid w:val="00565D06"/>
    <w:rsid w:val="005670F0"/>
    <w:rsid w:val="00572800"/>
    <w:rsid w:val="00572A5C"/>
    <w:rsid w:val="0057330C"/>
    <w:rsid w:val="0057458A"/>
    <w:rsid w:val="0058131A"/>
    <w:rsid w:val="00582C42"/>
    <w:rsid w:val="00585B60"/>
    <w:rsid w:val="00586CFA"/>
    <w:rsid w:val="005876C0"/>
    <w:rsid w:val="00587A40"/>
    <w:rsid w:val="00590DA1"/>
    <w:rsid w:val="00597B12"/>
    <w:rsid w:val="00597CBA"/>
    <w:rsid w:val="005A2014"/>
    <w:rsid w:val="005A3272"/>
    <w:rsid w:val="005A5554"/>
    <w:rsid w:val="005A5E31"/>
    <w:rsid w:val="005A734F"/>
    <w:rsid w:val="005B216A"/>
    <w:rsid w:val="005B7EB5"/>
    <w:rsid w:val="005C28C5"/>
    <w:rsid w:val="005C3294"/>
    <w:rsid w:val="005C49B6"/>
    <w:rsid w:val="005C5737"/>
    <w:rsid w:val="005C6041"/>
    <w:rsid w:val="005C606A"/>
    <w:rsid w:val="005D1C3B"/>
    <w:rsid w:val="005D332F"/>
    <w:rsid w:val="005D47AA"/>
    <w:rsid w:val="005D490C"/>
    <w:rsid w:val="005D6D0C"/>
    <w:rsid w:val="005D6F30"/>
    <w:rsid w:val="005D788A"/>
    <w:rsid w:val="005E3470"/>
    <w:rsid w:val="005E4A8D"/>
    <w:rsid w:val="005E4EEA"/>
    <w:rsid w:val="005E6D04"/>
    <w:rsid w:val="005E73F8"/>
    <w:rsid w:val="005F2593"/>
    <w:rsid w:val="005F3CC8"/>
    <w:rsid w:val="005F69E0"/>
    <w:rsid w:val="005F7379"/>
    <w:rsid w:val="0060320D"/>
    <w:rsid w:val="0060337F"/>
    <w:rsid w:val="0061054B"/>
    <w:rsid w:val="006107A2"/>
    <w:rsid w:val="00610800"/>
    <w:rsid w:val="0061124C"/>
    <w:rsid w:val="00612B0D"/>
    <w:rsid w:val="00612E56"/>
    <w:rsid w:val="00616B9E"/>
    <w:rsid w:val="00620450"/>
    <w:rsid w:val="00620872"/>
    <w:rsid w:val="00621D86"/>
    <w:rsid w:val="006276BA"/>
    <w:rsid w:val="0064331D"/>
    <w:rsid w:val="006438DC"/>
    <w:rsid w:val="006504E2"/>
    <w:rsid w:val="00651F98"/>
    <w:rsid w:val="00652B2B"/>
    <w:rsid w:val="00655612"/>
    <w:rsid w:val="0067099C"/>
    <w:rsid w:val="006711C3"/>
    <w:rsid w:val="00673554"/>
    <w:rsid w:val="00674AC1"/>
    <w:rsid w:val="006757B1"/>
    <w:rsid w:val="006758CC"/>
    <w:rsid w:val="00675F66"/>
    <w:rsid w:val="00680C15"/>
    <w:rsid w:val="00682544"/>
    <w:rsid w:val="00682BA3"/>
    <w:rsid w:val="00687429"/>
    <w:rsid w:val="0068759D"/>
    <w:rsid w:val="00691D36"/>
    <w:rsid w:val="00692396"/>
    <w:rsid w:val="00695383"/>
    <w:rsid w:val="00695865"/>
    <w:rsid w:val="00696A97"/>
    <w:rsid w:val="006A21DA"/>
    <w:rsid w:val="006A25C0"/>
    <w:rsid w:val="006A4A27"/>
    <w:rsid w:val="006A50F1"/>
    <w:rsid w:val="006B199F"/>
    <w:rsid w:val="006B40C1"/>
    <w:rsid w:val="006C3284"/>
    <w:rsid w:val="006C4C38"/>
    <w:rsid w:val="006C5765"/>
    <w:rsid w:val="006C6061"/>
    <w:rsid w:val="006C6399"/>
    <w:rsid w:val="006C6BC3"/>
    <w:rsid w:val="006D17E7"/>
    <w:rsid w:val="006D1955"/>
    <w:rsid w:val="006D3F64"/>
    <w:rsid w:val="006D4816"/>
    <w:rsid w:val="006D4C03"/>
    <w:rsid w:val="006D4C93"/>
    <w:rsid w:val="006D5D5B"/>
    <w:rsid w:val="006D6F70"/>
    <w:rsid w:val="006D7099"/>
    <w:rsid w:val="006E1651"/>
    <w:rsid w:val="006E1922"/>
    <w:rsid w:val="006E2155"/>
    <w:rsid w:val="006E2E83"/>
    <w:rsid w:val="006E4346"/>
    <w:rsid w:val="006E5078"/>
    <w:rsid w:val="006F01E2"/>
    <w:rsid w:val="006F1D53"/>
    <w:rsid w:val="006F2189"/>
    <w:rsid w:val="006F5A9B"/>
    <w:rsid w:val="006F6060"/>
    <w:rsid w:val="006F7137"/>
    <w:rsid w:val="007011F3"/>
    <w:rsid w:val="007024BE"/>
    <w:rsid w:val="00703D79"/>
    <w:rsid w:val="00705B45"/>
    <w:rsid w:val="00705E76"/>
    <w:rsid w:val="00707020"/>
    <w:rsid w:val="00707608"/>
    <w:rsid w:val="00712A93"/>
    <w:rsid w:val="00720F6F"/>
    <w:rsid w:val="00720F9C"/>
    <w:rsid w:val="00725911"/>
    <w:rsid w:val="007270EB"/>
    <w:rsid w:val="007279FC"/>
    <w:rsid w:val="007329F4"/>
    <w:rsid w:val="00740ED0"/>
    <w:rsid w:val="00742E72"/>
    <w:rsid w:val="00743AA8"/>
    <w:rsid w:val="007506F2"/>
    <w:rsid w:val="00753089"/>
    <w:rsid w:val="00757D65"/>
    <w:rsid w:val="00760E43"/>
    <w:rsid w:val="00761398"/>
    <w:rsid w:val="00761CC5"/>
    <w:rsid w:val="00764EAF"/>
    <w:rsid w:val="0076784B"/>
    <w:rsid w:val="0077229D"/>
    <w:rsid w:val="00772785"/>
    <w:rsid w:val="007727D2"/>
    <w:rsid w:val="007732D9"/>
    <w:rsid w:val="00774A14"/>
    <w:rsid w:val="00774F94"/>
    <w:rsid w:val="00775976"/>
    <w:rsid w:val="00777B67"/>
    <w:rsid w:val="0078246D"/>
    <w:rsid w:val="00782568"/>
    <w:rsid w:val="00782855"/>
    <w:rsid w:val="00786C37"/>
    <w:rsid w:val="00786D5A"/>
    <w:rsid w:val="00790BD9"/>
    <w:rsid w:val="00791A55"/>
    <w:rsid w:val="007932EF"/>
    <w:rsid w:val="007A0964"/>
    <w:rsid w:val="007A09BC"/>
    <w:rsid w:val="007A0E05"/>
    <w:rsid w:val="007A186C"/>
    <w:rsid w:val="007A29DF"/>
    <w:rsid w:val="007A2EAE"/>
    <w:rsid w:val="007A6338"/>
    <w:rsid w:val="007A7A9E"/>
    <w:rsid w:val="007B0750"/>
    <w:rsid w:val="007B22BD"/>
    <w:rsid w:val="007B2305"/>
    <w:rsid w:val="007B4EFF"/>
    <w:rsid w:val="007B65E9"/>
    <w:rsid w:val="007B7B8F"/>
    <w:rsid w:val="007C06B1"/>
    <w:rsid w:val="007C1310"/>
    <w:rsid w:val="007C1DD4"/>
    <w:rsid w:val="007C3164"/>
    <w:rsid w:val="007C4A82"/>
    <w:rsid w:val="007C52DE"/>
    <w:rsid w:val="007D3B1C"/>
    <w:rsid w:val="007D3F66"/>
    <w:rsid w:val="007D4045"/>
    <w:rsid w:val="007D40F7"/>
    <w:rsid w:val="007D4ADB"/>
    <w:rsid w:val="007D73CF"/>
    <w:rsid w:val="007E245B"/>
    <w:rsid w:val="007E3110"/>
    <w:rsid w:val="007E32F3"/>
    <w:rsid w:val="007E5E36"/>
    <w:rsid w:val="007F0883"/>
    <w:rsid w:val="007F1480"/>
    <w:rsid w:val="007F1AB0"/>
    <w:rsid w:val="007F3332"/>
    <w:rsid w:val="007F35FC"/>
    <w:rsid w:val="007F3CD9"/>
    <w:rsid w:val="007F3EFA"/>
    <w:rsid w:val="007F5CB6"/>
    <w:rsid w:val="007F73BA"/>
    <w:rsid w:val="007F7504"/>
    <w:rsid w:val="008020D6"/>
    <w:rsid w:val="00804395"/>
    <w:rsid w:val="00805DB4"/>
    <w:rsid w:val="00806E76"/>
    <w:rsid w:val="008072AD"/>
    <w:rsid w:val="00810021"/>
    <w:rsid w:val="0081045C"/>
    <w:rsid w:val="0081120E"/>
    <w:rsid w:val="008129CA"/>
    <w:rsid w:val="00812C0B"/>
    <w:rsid w:val="008154DD"/>
    <w:rsid w:val="00816360"/>
    <w:rsid w:val="00820BB0"/>
    <w:rsid w:val="00821CC9"/>
    <w:rsid w:val="008232EC"/>
    <w:rsid w:val="0082549A"/>
    <w:rsid w:val="00830AB3"/>
    <w:rsid w:val="00830E81"/>
    <w:rsid w:val="0083142C"/>
    <w:rsid w:val="0083148D"/>
    <w:rsid w:val="00832434"/>
    <w:rsid w:val="00832ACA"/>
    <w:rsid w:val="00833B1F"/>
    <w:rsid w:val="00845E54"/>
    <w:rsid w:val="00846915"/>
    <w:rsid w:val="00853194"/>
    <w:rsid w:val="00853F43"/>
    <w:rsid w:val="00855B45"/>
    <w:rsid w:val="00860F03"/>
    <w:rsid w:val="00862584"/>
    <w:rsid w:val="00862659"/>
    <w:rsid w:val="00863397"/>
    <w:rsid w:val="00864578"/>
    <w:rsid w:val="00866C10"/>
    <w:rsid w:val="00867AC9"/>
    <w:rsid w:val="00867FB2"/>
    <w:rsid w:val="00870D2F"/>
    <w:rsid w:val="0087227A"/>
    <w:rsid w:val="00872C3C"/>
    <w:rsid w:val="00875584"/>
    <w:rsid w:val="008803E6"/>
    <w:rsid w:val="008836EC"/>
    <w:rsid w:val="00883C49"/>
    <w:rsid w:val="00883C77"/>
    <w:rsid w:val="00883F98"/>
    <w:rsid w:val="0088771D"/>
    <w:rsid w:val="00893CEC"/>
    <w:rsid w:val="00893EF1"/>
    <w:rsid w:val="0089409B"/>
    <w:rsid w:val="0089549D"/>
    <w:rsid w:val="00895537"/>
    <w:rsid w:val="00895B12"/>
    <w:rsid w:val="00895E1F"/>
    <w:rsid w:val="008961EA"/>
    <w:rsid w:val="00897FA3"/>
    <w:rsid w:val="008A0391"/>
    <w:rsid w:val="008A3098"/>
    <w:rsid w:val="008A5E54"/>
    <w:rsid w:val="008A7242"/>
    <w:rsid w:val="008B28DC"/>
    <w:rsid w:val="008B53AA"/>
    <w:rsid w:val="008C11CD"/>
    <w:rsid w:val="008C2BDD"/>
    <w:rsid w:val="008C72B7"/>
    <w:rsid w:val="008C7C29"/>
    <w:rsid w:val="008D1B29"/>
    <w:rsid w:val="008D2415"/>
    <w:rsid w:val="008D4C6F"/>
    <w:rsid w:val="008D5AC8"/>
    <w:rsid w:val="008D60CA"/>
    <w:rsid w:val="008D74A2"/>
    <w:rsid w:val="008E0006"/>
    <w:rsid w:val="008E1C46"/>
    <w:rsid w:val="008E5123"/>
    <w:rsid w:val="008E59E9"/>
    <w:rsid w:val="008F03D6"/>
    <w:rsid w:val="008F1113"/>
    <w:rsid w:val="008F383E"/>
    <w:rsid w:val="008F6303"/>
    <w:rsid w:val="008F64EC"/>
    <w:rsid w:val="008F671B"/>
    <w:rsid w:val="00901F84"/>
    <w:rsid w:val="00903517"/>
    <w:rsid w:val="009037C2"/>
    <w:rsid w:val="00903889"/>
    <w:rsid w:val="0090597D"/>
    <w:rsid w:val="00905BE3"/>
    <w:rsid w:val="009071AA"/>
    <w:rsid w:val="00912859"/>
    <w:rsid w:val="0091532E"/>
    <w:rsid w:val="0091635A"/>
    <w:rsid w:val="00916B8B"/>
    <w:rsid w:val="00916F76"/>
    <w:rsid w:val="00917566"/>
    <w:rsid w:val="00917C11"/>
    <w:rsid w:val="00924434"/>
    <w:rsid w:val="0092579D"/>
    <w:rsid w:val="0092745A"/>
    <w:rsid w:val="00933C83"/>
    <w:rsid w:val="00933E17"/>
    <w:rsid w:val="00935AB4"/>
    <w:rsid w:val="009365AF"/>
    <w:rsid w:val="00936DF8"/>
    <w:rsid w:val="00942B33"/>
    <w:rsid w:val="00943170"/>
    <w:rsid w:val="009447E1"/>
    <w:rsid w:val="00944E64"/>
    <w:rsid w:val="009466E7"/>
    <w:rsid w:val="00950B4E"/>
    <w:rsid w:val="00951584"/>
    <w:rsid w:val="009520FF"/>
    <w:rsid w:val="009554F3"/>
    <w:rsid w:val="009555F3"/>
    <w:rsid w:val="009570B3"/>
    <w:rsid w:val="00960C4A"/>
    <w:rsid w:val="0096431B"/>
    <w:rsid w:val="0096442B"/>
    <w:rsid w:val="00964FD0"/>
    <w:rsid w:val="00970534"/>
    <w:rsid w:val="00972D2E"/>
    <w:rsid w:val="00973246"/>
    <w:rsid w:val="00974695"/>
    <w:rsid w:val="00975CB5"/>
    <w:rsid w:val="00977198"/>
    <w:rsid w:val="00977A00"/>
    <w:rsid w:val="00980DE6"/>
    <w:rsid w:val="00981EB7"/>
    <w:rsid w:val="00983828"/>
    <w:rsid w:val="009841B9"/>
    <w:rsid w:val="0098455B"/>
    <w:rsid w:val="009853B6"/>
    <w:rsid w:val="00987B2D"/>
    <w:rsid w:val="00990E19"/>
    <w:rsid w:val="0099196F"/>
    <w:rsid w:val="009921C9"/>
    <w:rsid w:val="009925F5"/>
    <w:rsid w:val="009942F9"/>
    <w:rsid w:val="0099461A"/>
    <w:rsid w:val="00994756"/>
    <w:rsid w:val="009948B7"/>
    <w:rsid w:val="00994F23"/>
    <w:rsid w:val="009A0B6D"/>
    <w:rsid w:val="009A15D2"/>
    <w:rsid w:val="009A5B45"/>
    <w:rsid w:val="009A788D"/>
    <w:rsid w:val="009A78B1"/>
    <w:rsid w:val="009B0013"/>
    <w:rsid w:val="009B01E0"/>
    <w:rsid w:val="009B0C5E"/>
    <w:rsid w:val="009B2913"/>
    <w:rsid w:val="009B38AE"/>
    <w:rsid w:val="009B5D27"/>
    <w:rsid w:val="009B5EF4"/>
    <w:rsid w:val="009C12E6"/>
    <w:rsid w:val="009C2D4C"/>
    <w:rsid w:val="009C46C0"/>
    <w:rsid w:val="009C6717"/>
    <w:rsid w:val="009C7FB9"/>
    <w:rsid w:val="009D0BAF"/>
    <w:rsid w:val="009D212A"/>
    <w:rsid w:val="009D587F"/>
    <w:rsid w:val="009E015D"/>
    <w:rsid w:val="009E5A09"/>
    <w:rsid w:val="009E5D88"/>
    <w:rsid w:val="009E7A39"/>
    <w:rsid w:val="009F1405"/>
    <w:rsid w:val="009F5676"/>
    <w:rsid w:val="009F5E5E"/>
    <w:rsid w:val="009F6CCE"/>
    <w:rsid w:val="009F6FCA"/>
    <w:rsid w:val="009F71F3"/>
    <w:rsid w:val="00A000E9"/>
    <w:rsid w:val="00A01377"/>
    <w:rsid w:val="00A01666"/>
    <w:rsid w:val="00A01FA2"/>
    <w:rsid w:val="00A038B2"/>
    <w:rsid w:val="00A06278"/>
    <w:rsid w:val="00A06DAA"/>
    <w:rsid w:val="00A07730"/>
    <w:rsid w:val="00A10542"/>
    <w:rsid w:val="00A10AC9"/>
    <w:rsid w:val="00A16289"/>
    <w:rsid w:val="00A1780B"/>
    <w:rsid w:val="00A17EBD"/>
    <w:rsid w:val="00A2236F"/>
    <w:rsid w:val="00A2447A"/>
    <w:rsid w:val="00A308AF"/>
    <w:rsid w:val="00A3120E"/>
    <w:rsid w:val="00A341D0"/>
    <w:rsid w:val="00A34930"/>
    <w:rsid w:val="00A36235"/>
    <w:rsid w:val="00A371A0"/>
    <w:rsid w:val="00A423CC"/>
    <w:rsid w:val="00A439B0"/>
    <w:rsid w:val="00A45ACA"/>
    <w:rsid w:val="00A46461"/>
    <w:rsid w:val="00A50BC8"/>
    <w:rsid w:val="00A50EBA"/>
    <w:rsid w:val="00A520F7"/>
    <w:rsid w:val="00A52379"/>
    <w:rsid w:val="00A526EC"/>
    <w:rsid w:val="00A52A67"/>
    <w:rsid w:val="00A52D2A"/>
    <w:rsid w:val="00A55472"/>
    <w:rsid w:val="00A57184"/>
    <w:rsid w:val="00A60E4E"/>
    <w:rsid w:val="00A61412"/>
    <w:rsid w:val="00A61EEC"/>
    <w:rsid w:val="00A623AF"/>
    <w:rsid w:val="00A6535C"/>
    <w:rsid w:val="00A6624C"/>
    <w:rsid w:val="00A70A4D"/>
    <w:rsid w:val="00A71E91"/>
    <w:rsid w:val="00A73398"/>
    <w:rsid w:val="00A7534E"/>
    <w:rsid w:val="00A75FAA"/>
    <w:rsid w:val="00A7752F"/>
    <w:rsid w:val="00A80137"/>
    <w:rsid w:val="00A80DE8"/>
    <w:rsid w:val="00A83FEB"/>
    <w:rsid w:val="00A907DB"/>
    <w:rsid w:val="00A907E9"/>
    <w:rsid w:val="00A91242"/>
    <w:rsid w:val="00A917B3"/>
    <w:rsid w:val="00A91A89"/>
    <w:rsid w:val="00A91F38"/>
    <w:rsid w:val="00A92A4E"/>
    <w:rsid w:val="00A94674"/>
    <w:rsid w:val="00A9564B"/>
    <w:rsid w:val="00A96ED3"/>
    <w:rsid w:val="00A971CB"/>
    <w:rsid w:val="00A97B0C"/>
    <w:rsid w:val="00AA0010"/>
    <w:rsid w:val="00AA022C"/>
    <w:rsid w:val="00AA09B9"/>
    <w:rsid w:val="00AA0C8B"/>
    <w:rsid w:val="00AA3676"/>
    <w:rsid w:val="00AA3E61"/>
    <w:rsid w:val="00AA69FD"/>
    <w:rsid w:val="00AA7850"/>
    <w:rsid w:val="00AB1D0F"/>
    <w:rsid w:val="00AB3ECD"/>
    <w:rsid w:val="00AB4ACD"/>
    <w:rsid w:val="00AB5DA8"/>
    <w:rsid w:val="00AB7C77"/>
    <w:rsid w:val="00AC56FB"/>
    <w:rsid w:val="00AC5BC4"/>
    <w:rsid w:val="00AC6130"/>
    <w:rsid w:val="00AC7E24"/>
    <w:rsid w:val="00AD0612"/>
    <w:rsid w:val="00AD1A9C"/>
    <w:rsid w:val="00AD2222"/>
    <w:rsid w:val="00AD2987"/>
    <w:rsid w:val="00AD2D24"/>
    <w:rsid w:val="00AD4817"/>
    <w:rsid w:val="00AD79A4"/>
    <w:rsid w:val="00AE04BB"/>
    <w:rsid w:val="00AE2A1E"/>
    <w:rsid w:val="00AE74C1"/>
    <w:rsid w:val="00AF00F0"/>
    <w:rsid w:val="00AF4309"/>
    <w:rsid w:val="00B044DF"/>
    <w:rsid w:val="00B06008"/>
    <w:rsid w:val="00B068E9"/>
    <w:rsid w:val="00B078FE"/>
    <w:rsid w:val="00B11159"/>
    <w:rsid w:val="00B11310"/>
    <w:rsid w:val="00B13BD6"/>
    <w:rsid w:val="00B14F26"/>
    <w:rsid w:val="00B1596C"/>
    <w:rsid w:val="00B16362"/>
    <w:rsid w:val="00B168E2"/>
    <w:rsid w:val="00B213F0"/>
    <w:rsid w:val="00B22135"/>
    <w:rsid w:val="00B228F8"/>
    <w:rsid w:val="00B24EFB"/>
    <w:rsid w:val="00B2659E"/>
    <w:rsid w:val="00B26617"/>
    <w:rsid w:val="00B272BC"/>
    <w:rsid w:val="00B27B13"/>
    <w:rsid w:val="00B30E8A"/>
    <w:rsid w:val="00B31E56"/>
    <w:rsid w:val="00B35A12"/>
    <w:rsid w:val="00B35BBD"/>
    <w:rsid w:val="00B35E28"/>
    <w:rsid w:val="00B364F7"/>
    <w:rsid w:val="00B36C7E"/>
    <w:rsid w:val="00B41083"/>
    <w:rsid w:val="00B4135F"/>
    <w:rsid w:val="00B41B18"/>
    <w:rsid w:val="00B43209"/>
    <w:rsid w:val="00B4433D"/>
    <w:rsid w:val="00B4576D"/>
    <w:rsid w:val="00B462AC"/>
    <w:rsid w:val="00B510C7"/>
    <w:rsid w:val="00B511EE"/>
    <w:rsid w:val="00B51A53"/>
    <w:rsid w:val="00B525B7"/>
    <w:rsid w:val="00B544EA"/>
    <w:rsid w:val="00B6171F"/>
    <w:rsid w:val="00B61BAB"/>
    <w:rsid w:val="00B6287E"/>
    <w:rsid w:val="00B62AF4"/>
    <w:rsid w:val="00B63477"/>
    <w:rsid w:val="00B65DF0"/>
    <w:rsid w:val="00B65F81"/>
    <w:rsid w:val="00B66AEA"/>
    <w:rsid w:val="00B702CD"/>
    <w:rsid w:val="00B73365"/>
    <w:rsid w:val="00B757A0"/>
    <w:rsid w:val="00B76D2D"/>
    <w:rsid w:val="00B8114A"/>
    <w:rsid w:val="00B86554"/>
    <w:rsid w:val="00B87A54"/>
    <w:rsid w:val="00B91446"/>
    <w:rsid w:val="00B91878"/>
    <w:rsid w:val="00B93CDF"/>
    <w:rsid w:val="00B9512A"/>
    <w:rsid w:val="00BA011D"/>
    <w:rsid w:val="00BA7D4A"/>
    <w:rsid w:val="00BB2795"/>
    <w:rsid w:val="00BB2FD9"/>
    <w:rsid w:val="00BB3250"/>
    <w:rsid w:val="00BB4EDA"/>
    <w:rsid w:val="00BB7900"/>
    <w:rsid w:val="00BB7D83"/>
    <w:rsid w:val="00BC2CBB"/>
    <w:rsid w:val="00BC344F"/>
    <w:rsid w:val="00BC50C7"/>
    <w:rsid w:val="00BD0CC4"/>
    <w:rsid w:val="00BD2784"/>
    <w:rsid w:val="00BD4EDF"/>
    <w:rsid w:val="00BE4395"/>
    <w:rsid w:val="00BE4FA5"/>
    <w:rsid w:val="00BE6410"/>
    <w:rsid w:val="00BE6DFE"/>
    <w:rsid w:val="00BF1673"/>
    <w:rsid w:val="00BF1EAC"/>
    <w:rsid w:val="00BF3F4F"/>
    <w:rsid w:val="00BF4BCD"/>
    <w:rsid w:val="00C0050B"/>
    <w:rsid w:val="00C00AD3"/>
    <w:rsid w:val="00C00FF2"/>
    <w:rsid w:val="00C02B67"/>
    <w:rsid w:val="00C0453C"/>
    <w:rsid w:val="00C050B3"/>
    <w:rsid w:val="00C0552D"/>
    <w:rsid w:val="00C055F9"/>
    <w:rsid w:val="00C059DC"/>
    <w:rsid w:val="00C06E26"/>
    <w:rsid w:val="00C1207C"/>
    <w:rsid w:val="00C12B23"/>
    <w:rsid w:val="00C12C85"/>
    <w:rsid w:val="00C13990"/>
    <w:rsid w:val="00C140B8"/>
    <w:rsid w:val="00C146FA"/>
    <w:rsid w:val="00C15E87"/>
    <w:rsid w:val="00C2036E"/>
    <w:rsid w:val="00C203BA"/>
    <w:rsid w:val="00C20521"/>
    <w:rsid w:val="00C20B7F"/>
    <w:rsid w:val="00C229A9"/>
    <w:rsid w:val="00C25B63"/>
    <w:rsid w:val="00C2676E"/>
    <w:rsid w:val="00C26CEB"/>
    <w:rsid w:val="00C27BF1"/>
    <w:rsid w:val="00C315CF"/>
    <w:rsid w:val="00C31C04"/>
    <w:rsid w:val="00C32356"/>
    <w:rsid w:val="00C32950"/>
    <w:rsid w:val="00C32F1E"/>
    <w:rsid w:val="00C33599"/>
    <w:rsid w:val="00C34916"/>
    <w:rsid w:val="00C349C3"/>
    <w:rsid w:val="00C35CDF"/>
    <w:rsid w:val="00C36365"/>
    <w:rsid w:val="00C36AD5"/>
    <w:rsid w:val="00C41974"/>
    <w:rsid w:val="00C42EDA"/>
    <w:rsid w:val="00C455AD"/>
    <w:rsid w:val="00C4593E"/>
    <w:rsid w:val="00C45B35"/>
    <w:rsid w:val="00C46800"/>
    <w:rsid w:val="00C50806"/>
    <w:rsid w:val="00C51117"/>
    <w:rsid w:val="00C523DC"/>
    <w:rsid w:val="00C56A88"/>
    <w:rsid w:val="00C57148"/>
    <w:rsid w:val="00C620EE"/>
    <w:rsid w:val="00C624DD"/>
    <w:rsid w:val="00C62E4B"/>
    <w:rsid w:val="00C636E6"/>
    <w:rsid w:val="00C64682"/>
    <w:rsid w:val="00C65001"/>
    <w:rsid w:val="00C67677"/>
    <w:rsid w:val="00C701C1"/>
    <w:rsid w:val="00C71C94"/>
    <w:rsid w:val="00C74133"/>
    <w:rsid w:val="00C774A8"/>
    <w:rsid w:val="00C8211E"/>
    <w:rsid w:val="00C865F0"/>
    <w:rsid w:val="00C86C9A"/>
    <w:rsid w:val="00C87391"/>
    <w:rsid w:val="00C877E7"/>
    <w:rsid w:val="00C91364"/>
    <w:rsid w:val="00C918BB"/>
    <w:rsid w:val="00C948F2"/>
    <w:rsid w:val="00C95657"/>
    <w:rsid w:val="00C97B23"/>
    <w:rsid w:val="00CA0E71"/>
    <w:rsid w:val="00CA17C7"/>
    <w:rsid w:val="00CA1A9F"/>
    <w:rsid w:val="00CA38B4"/>
    <w:rsid w:val="00CA4ECC"/>
    <w:rsid w:val="00CB1BCE"/>
    <w:rsid w:val="00CB34F3"/>
    <w:rsid w:val="00CB57A0"/>
    <w:rsid w:val="00CB5A84"/>
    <w:rsid w:val="00CB71C3"/>
    <w:rsid w:val="00CB7DD3"/>
    <w:rsid w:val="00CC22B9"/>
    <w:rsid w:val="00CC5B98"/>
    <w:rsid w:val="00CC64BB"/>
    <w:rsid w:val="00CC788E"/>
    <w:rsid w:val="00CD018C"/>
    <w:rsid w:val="00CD3282"/>
    <w:rsid w:val="00CD4014"/>
    <w:rsid w:val="00CD6261"/>
    <w:rsid w:val="00CD6818"/>
    <w:rsid w:val="00CD6D7F"/>
    <w:rsid w:val="00CD74CB"/>
    <w:rsid w:val="00CD796B"/>
    <w:rsid w:val="00CE01B5"/>
    <w:rsid w:val="00CE17E0"/>
    <w:rsid w:val="00CE19CB"/>
    <w:rsid w:val="00CE2140"/>
    <w:rsid w:val="00CE28E2"/>
    <w:rsid w:val="00CE39D3"/>
    <w:rsid w:val="00CE5A82"/>
    <w:rsid w:val="00CE68C6"/>
    <w:rsid w:val="00CE6C8B"/>
    <w:rsid w:val="00CE7FAA"/>
    <w:rsid w:val="00CF002D"/>
    <w:rsid w:val="00CF0382"/>
    <w:rsid w:val="00CF1FA9"/>
    <w:rsid w:val="00CF3CB8"/>
    <w:rsid w:val="00CF54C5"/>
    <w:rsid w:val="00CF68D3"/>
    <w:rsid w:val="00D00291"/>
    <w:rsid w:val="00D02084"/>
    <w:rsid w:val="00D03370"/>
    <w:rsid w:val="00D054BE"/>
    <w:rsid w:val="00D0584D"/>
    <w:rsid w:val="00D05BD0"/>
    <w:rsid w:val="00D10EE6"/>
    <w:rsid w:val="00D14991"/>
    <w:rsid w:val="00D15E78"/>
    <w:rsid w:val="00D1686F"/>
    <w:rsid w:val="00D1746D"/>
    <w:rsid w:val="00D215DC"/>
    <w:rsid w:val="00D23D9D"/>
    <w:rsid w:val="00D2535E"/>
    <w:rsid w:val="00D2780F"/>
    <w:rsid w:val="00D27FD2"/>
    <w:rsid w:val="00D3180D"/>
    <w:rsid w:val="00D3567A"/>
    <w:rsid w:val="00D364D4"/>
    <w:rsid w:val="00D377E0"/>
    <w:rsid w:val="00D42D23"/>
    <w:rsid w:val="00D42E50"/>
    <w:rsid w:val="00D431D3"/>
    <w:rsid w:val="00D434CF"/>
    <w:rsid w:val="00D45C97"/>
    <w:rsid w:val="00D464FB"/>
    <w:rsid w:val="00D51D58"/>
    <w:rsid w:val="00D52096"/>
    <w:rsid w:val="00D531C8"/>
    <w:rsid w:val="00D5573C"/>
    <w:rsid w:val="00D57175"/>
    <w:rsid w:val="00D60189"/>
    <w:rsid w:val="00D615E2"/>
    <w:rsid w:val="00D6595C"/>
    <w:rsid w:val="00D65CB3"/>
    <w:rsid w:val="00D67D5D"/>
    <w:rsid w:val="00D67E20"/>
    <w:rsid w:val="00D71A35"/>
    <w:rsid w:val="00D71E26"/>
    <w:rsid w:val="00D723D5"/>
    <w:rsid w:val="00D72C57"/>
    <w:rsid w:val="00D73440"/>
    <w:rsid w:val="00D73CDD"/>
    <w:rsid w:val="00D74388"/>
    <w:rsid w:val="00D75E50"/>
    <w:rsid w:val="00D77194"/>
    <w:rsid w:val="00D80583"/>
    <w:rsid w:val="00D81776"/>
    <w:rsid w:val="00D872C8"/>
    <w:rsid w:val="00D87903"/>
    <w:rsid w:val="00D91628"/>
    <w:rsid w:val="00D95274"/>
    <w:rsid w:val="00D97ED1"/>
    <w:rsid w:val="00DA3C9B"/>
    <w:rsid w:val="00DA6553"/>
    <w:rsid w:val="00DA74C9"/>
    <w:rsid w:val="00DA7BB3"/>
    <w:rsid w:val="00DB032E"/>
    <w:rsid w:val="00DB1F43"/>
    <w:rsid w:val="00DB2844"/>
    <w:rsid w:val="00DB7404"/>
    <w:rsid w:val="00DC2639"/>
    <w:rsid w:val="00DC34C6"/>
    <w:rsid w:val="00DC7CA1"/>
    <w:rsid w:val="00DD0B7A"/>
    <w:rsid w:val="00DD148A"/>
    <w:rsid w:val="00DD1631"/>
    <w:rsid w:val="00DD1B59"/>
    <w:rsid w:val="00DD2E56"/>
    <w:rsid w:val="00DD4021"/>
    <w:rsid w:val="00DD4D88"/>
    <w:rsid w:val="00DD6F38"/>
    <w:rsid w:val="00DD776B"/>
    <w:rsid w:val="00DE114E"/>
    <w:rsid w:val="00DE6171"/>
    <w:rsid w:val="00DF15F2"/>
    <w:rsid w:val="00DF3A8B"/>
    <w:rsid w:val="00DF4264"/>
    <w:rsid w:val="00E00087"/>
    <w:rsid w:val="00E0037F"/>
    <w:rsid w:val="00E00445"/>
    <w:rsid w:val="00E01C38"/>
    <w:rsid w:val="00E031A5"/>
    <w:rsid w:val="00E0603B"/>
    <w:rsid w:val="00E06D2A"/>
    <w:rsid w:val="00E1169A"/>
    <w:rsid w:val="00E1186E"/>
    <w:rsid w:val="00E1740C"/>
    <w:rsid w:val="00E17FA5"/>
    <w:rsid w:val="00E2104F"/>
    <w:rsid w:val="00E2259B"/>
    <w:rsid w:val="00E250EE"/>
    <w:rsid w:val="00E25D14"/>
    <w:rsid w:val="00E26853"/>
    <w:rsid w:val="00E30CFE"/>
    <w:rsid w:val="00E361B2"/>
    <w:rsid w:val="00E40239"/>
    <w:rsid w:val="00E40B13"/>
    <w:rsid w:val="00E41444"/>
    <w:rsid w:val="00E42EB4"/>
    <w:rsid w:val="00E47033"/>
    <w:rsid w:val="00E5058A"/>
    <w:rsid w:val="00E50B45"/>
    <w:rsid w:val="00E50C7E"/>
    <w:rsid w:val="00E5143F"/>
    <w:rsid w:val="00E54689"/>
    <w:rsid w:val="00E600A0"/>
    <w:rsid w:val="00E63ABA"/>
    <w:rsid w:val="00E65095"/>
    <w:rsid w:val="00E658E8"/>
    <w:rsid w:val="00E667FF"/>
    <w:rsid w:val="00E71FF0"/>
    <w:rsid w:val="00E73D3A"/>
    <w:rsid w:val="00E76131"/>
    <w:rsid w:val="00E76316"/>
    <w:rsid w:val="00E7763A"/>
    <w:rsid w:val="00E800F9"/>
    <w:rsid w:val="00E806D8"/>
    <w:rsid w:val="00E80E81"/>
    <w:rsid w:val="00E80F73"/>
    <w:rsid w:val="00E81B71"/>
    <w:rsid w:val="00E81D73"/>
    <w:rsid w:val="00E828F3"/>
    <w:rsid w:val="00E86A31"/>
    <w:rsid w:val="00E900F2"/>
    <w:rsid w:val="00E90975"/>
    <w:rsid w:val="00E92C6C"/>
    <w:rsid w:val="00E93393"/>
    <w:rsid w:val="00E9511E"/>
    <w:rsid w:val="00E9791D"/>
    <w:rsid w:val="00E97D2D"/>
    <w:rsid w:val="00EA046C"/>
    <w:rsid w:val="00EA191F"/>
    <w:rsid w:val="00EA2B0D"/>
    <w:rsid w:val="00EA3B38"/>
    <w:rsid w:val="00EA539F"/>
    <w:rsid w:val="00EA59F3"/>
    <w:rsid w:val="00EA64C6"/>
    <w:rsid w:val="00EA6912"/>
    <w:rsid w:val="00EA7317"/>
    <w:rsid w:val="00EA7AE8"/>
    <w:rsid w:val="00EB0921"/>
    <w:rsid w:val="00EB0937"/>
    <w:rsid w:val="00EB13D8"/>
    <w:rsid w:val="00EB1C1C"/>
    <w:rsid w:val="00EB4AF0"/>
    <w:rsid w:val="00EB609A"/>
    <w:rsid w:val="00EB7100"/>
    <w:rsid w:val="00EC115A"/>
    <w:rsid w:val="00EC213E"/>
    <w:rsid w:val="00EC2A56"/>
    <w:rsid w:val="00EC4167"/>
    <w:rsid w:val="00EC7A50"/>
    <w:rsid w:val="00EC7BC5"/>
    <w:rsid w:val="00ED0850"/>
    <w:rsid w:val="00ED26DA"/>
    <w:rsid w:val="00ED3515"/>
    <w:rsid w:val="00ED4D30"/>
    <w:rsid w:val="00ED543B"/>
    <w:rsid w:val="00ED5E17"/>
    <w:rsid w:val="00ED757C"/>
    <w:rsid w:val="00ED7B22"/>
    <w:rsid w:val="00EE0DC3"/>
    <w:rsid w:val="00EE7B68"/>
    <w:rsid w:val="00EF063B"/>
    <w:rsid w:val="00EF0C2E"/>
    <w:rsid w:val="00EF39B7"/>
    <w:rsid w:val="00EF7EF9"/>
    <w:rsid w:val="00F00128"/>
    <w:rsid w:val="00F03380"/>
    <w:rsid w:val="00F05050"/>
    <w:rsid w:val="00F05593"/>
    <w:rsid w:val="00F06228"/>
    <w:rsid w:val="00F06408"/>
    <w:rsid w:val="00F06793"/>
    <w:rsid w:val="00F07F51"/>
    <w:rsid w:val="00F10264"/>
    <w:rsid w:val="00F11ACA"/>
    <w:rsid w:val="00F12612"/>
    <w:rsid w:val="00F12CD9"/>
    <w:rsid w:val="00F13EEB"/>
    <w:rsid w:val="00F16637"/>
    <w:rsid w:val="00F17132"/>
    <w:rsid w:val="00F1733E"/>
    <w:rsid w:val="00F249B0"/>
    <w:rsid w:val="00F255DC"/>
    <w:rsid w:val="00F263EA"/>
    <w:rsid w:val="00F269C3"/>
    <w:rsid w:val="00F32C66"/>
    <w:rsid w:val="00F32D17"/>
    <w:rsid w:val="00F359E9"/>
    <w:rsid w:val="00F42A29"/>
    <w:rsid w:val="00F43FCA"/>
    <w:rsid w:val="00F47EA1"/>
    <w:rsid w:val="00F50786"/>
    <w:rsid w:val="00F557C0"/>
    <w:rsid w:val="00F55F04"/>
    <w:rsid w:val="00F5738D"/>
    <w:rsid w:val="00F60A46"/>
    <w:rsid w:val="00F628D3"/>
    <w:rsid w:val="00F631DA"/>
    <w:rsid w:val="00F639D1"/>
    <w:rsid w:val="00F63FBC"/>
    <w:rsid w:val="00F65846"/>
    <w:rsid w:val="00F66288"/>
    <w:rsid w:val="00F67BFF"/>
    <w:rsid w:val="00F707D4"/>
    <w:rsid w:val="00F712F0"/>
    <w:rsid w:val="00F728E7"/>
    <w:rsid w:val="00F73F74"/>
    <w:rsid w:val="00F76C28"/>
    <w:rsid w:val="00F809BB"/>
    <w:rsid w:val="00F812F7"/>
    <w:rsid w:val="00F814CD"/>
    <w:rsid w:val="00F81D93"/>
    <w:rsid w:val="00F85839"/>
    <w:rsid w:val="00F9190D"/>
    <w:rsid w:val="00F94D31"/>
    <w:rsid w:val="00F97072"/>
    <w:rsid w:val="00F9760E"/>
    <w:rsid w:val="00FA34E3"/>
    <w:rsid w:val="00FA420A"/>
    <w:rsid w:val="00FA4EE8"/>
    <w:rsid w:val="00FA4FFC"/>
    <w:rsid w:val="00FA5F4A"/>
    <w:rsid w:val="00FA62DA"/>
    <w:rsid w:val="00FB1E8E"/>
    <w:rsid w:val="00FB3476"/>
    <w:rsid w:val="00FB4DF9"/>
    <w:rsid w:val="00FB66A3"/>
    <w:rsid w:val="00FB6A98"/>
    <w:rsid w:val="00FC016D"/>
    <w:rsid w:val="00FC093F"/>
    <w:rsid w:val="00FC09DF"/>
    <w:rsid w:val="00FC1985"/>
    <w:rsid w:val="00FC2432"/>
    <w:rsid w:val="00FC26F0"/>
    <w:rsid w:val="00FC2EDE"/>
    <w:rsid w:val="00FC37AB"/>
    <w:rsid w:val="00FC3BCA"/>
    <w:rsid w:val="00FC60A2"/>
    <w:rsid w:val="00FD1CFB"/>
    <w:rsid w:val="00FD5C04"/>
    <w:rsid w:val="00FD60AE"/>
    <w:rsid w:val="00FD636F"/>
    <w:rsid w:val="00FE18ED"/>
    <w:rsid w:val="00FE204C"/>
    <w:rsid w:val="00FE3050"/>
    <w:rsid w:val="00FE507E"/>
    <w:rsid w:val="00FE6EBD"/>
    <w:rsid w:val="00FE721E"/>
    <w:rsid w:val="00FF1A7E"/>
    <w:rsid w:val="00FF1F50"/>
    <w:rsid w:val="00FF20D8"/>
    <w:rsid w:val="00FF28E9"/>
    <w:rsid w:val="00FF468A"/>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F776"/>
  <w15:docId w15:val="{45FFEC30-9C6E-4FE2-84FA-FA8CFDAC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37582"/>
    <w:rPr>
      <w:sz w:val="24"/>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rFonts w:ascii="Arial" w:hAnsi="Arial"/>
      <w:b/>
      <w:sz w:val="20"/>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2"/>
      </w:numPr>
      <w:tabs>
        <w:tab w:val="left" w:pos="708"/>
      </w:tabs>
      <w:adjustRightInd w:val="0"/>
      <w:spacing w:line="360" w:lineRule="atLeast"/>
      <w:jc w:val="center"/>
      <w:textAlignment w:val="baseline"/>
      <w:outlineLvl w:val="4"/>
    </w:pPr>
    <w:rPr>
      <w:rFonts w:ascii="Arial" w:hAnsi="Arial"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ascii="Arial" w:hAnsi="Arial"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37582"/>
    <w:pPr>
      <w:tabs>
        <w:tab w:val="center" w:pos="4536"/>
        <w:tab w:val="right" w:pos="9072"/>
      </w:tabs>
    </w:pPr>
    <w:rPr>
      <w:szCs w:val="20"/>
    </w:rPr>
  </w:style>
  <w:style w:type="paragraph" w:styleId="Zpat">
    <w:name w:val="footer"/>
    <w:basedOn w:val="Normln"/>
    <w:link w:val="ZpatChar"/>
    <w:uiPriority w:val="99"/>
    <w:rsid w:val="00337582"/>
    <w:pPr>
      <w:tabs>
        <w:tab w:val="center" w:pos="4536"/>
        <w:tab w:val="right" w:pos="9072"/>
      </w:tabs>
    </w:pPr>
  </w:style>
  <w:style w:type="paragraph" w:styleId="Zkladntext">
    <w:name w:val="Body Text"/>
    <w:basedOn w:val="Normln"/>
    <w:rsid w:val="00337582"/>
    <w:pPr>
      <w:jc w:val="center"/>
    </w:pPr>
    <w:rPr>
      <w:szCs w:val="20"/>
    </w:rPr>
  </w:style>
  <w:style w:type="paragraph" w:styleId="Textvbloku">
    <w:name w:val="Block Text"/>
    <w:basedOn w:val="Normln"/>
    <w:rsid w:val="00337582"/>
    <w:pPr>
      <w:ind w:right="-92"/>
      <w:jc w:val="both"/>
    </w:pPr>
    <w:rPr>
      <w:szCs w:val="20"/>
    </w:rPr>
  </w:style>
  <w:style w:type="paragraph" w:customStyle="1" w:styleId="Textvbloku1">
    <w:name w:val="Text v bloku1"/>
    <w:basedOn w:val="Normln"/>
    <w:rsid w:val="00337582"/>
    <w:pPr>
      <w:widowControl w:val="0"/>
      <w:ind w:right="-92"/>
      <w:jc w:val="both"/>
    </w:pPr>
    <w:rPr>
      <w:szCs w:val="20"/>
    </w:r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rFonts w:ascii="Arial" w:hAnsi="Arial"/>
      <w:sz w:val="20"/>
      <w:szCs w:val="20"/>
    </w:rPr>
  </w:style>
  <w:style w:type="paragraph" w:styleId="Zkladntextodsazen3">
    <w:name w:val="Body Text Indent 3"/>
    <w:basedOn w:val="Normln"/>
    <w:rsid w:val="00337582"/>
    <w:pPr>
      <w:ind w:left="283"/>
      <w:jc w:val="both"/>
    </w:pPr>
    <w:rPr>
      <w:rFonts w:ascii="Arial" w:hAnsi="Arial"/>
      <w:sz w:val="20"/>
      <w:szCs w:val="20"/>
    </w:rPr>
  </w:style>
  <w:style w:type="paragraph" w:styleId="Zkladntextodsazen">
    <w:name w:val="Body Text Indent"/>
    <w:basedOn w:val="Normln"/>
    <w:rsid w:val="00337582"/>
    <w:pPr>
      <w:numPr>
        <w:ilvl w:val="12"/>
      </w:numPr>
      <w:ind w:left="851"/>
    </w:pPr>
    <w:rPr>
      <w:rFonts w:ascii="Arial" w:hAnsi="Arial"/>
      <w:b/>
      <w:i/>
      <w:color w:val="0000FF"/>
      <w:sz w:val="20"/>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 w:val="20"/>
      <w:szCs w:val="20"/>
    </w:rPr>
  </w:style>
  <w:style w:type="paragraph" w:styleId="Pedmtkomente">
    <w:name w:val="annotation subject"/>
    <w:basedOn w:val="Textkomente"/>
    <w:next w:val="Textkomente"/>
    <w:semiHidden/>
    <w:rsid w:val="00337582"/>
    <w:rPr>
      <w:b/>
      <w:bCs/>
    </w:rPr>
  </w:style>
  <w:style w:type="character" w:styleId="Hypertextovodkaz">
    <w:name w:val="Hyperlink"/>
    <w:uiPriority w:val="99"/>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Char">
    <w:name w:val="Char"/>
    <w:basedOn w:val="Normln"/>
    <w:rsid w:val="00A73398"/>
    <w:pPr>
      <w:spacing w:after="160" w:line="240" w:lineRule="exact"/>
      <w:jc w:val="both"/>
    </w:pPr>
    <w:rPr>
      <w:rFonts w:ascii="Times New Roman Bold" w:hAnsi="Times New Roman Bold"/>
      <w:sz w:val="22"/>
      <w:szCs w:val="26"/>
      <w:lang w:val="sk-SK" w:eastAsia="en-US"/>
    </w:rPr>
  </w:style>
  <w:style w:type="paragraph" w:styleId="Odstavecseseznamem">
    <w:name w:val="List Paragraph"/>
    <w:basedOn w:val="Normln"/>
    <w:link w:val="OdstavecseseznamemChar"/>
    <w:uiPriority w:val="34"/>
    <w:qFormat/>
    <w:rsid w:val="003B2B86"/>
    <w:pPr>
      <w:ind w:left="720"/>
      <w:contextualSpacing/>
    </w:pPr>
  </w:style>
  <w:style w:type="paragraph" w:styleId="Revize">
    <w:name w:val="Revision"/>
    <w:hidden/>
    <w:uiPriority w:val="99"/>
    <w:semiHidden/>
    <w:rsid w:val="00B14F26"/>
    <w:rPr>
      <w:sz w:val="24"/>
      <w:szCs w:val="24"/>
    </w:rPr>
  </w:style>
  <w:style w:type="character" w:customStyle="1" w:styleId="TextkomenteChar">
    <w:name w:val="Text komentáře Char"/>
    <w:link w:val="Textkomente"/>
    <w:uiPriority w:val="99"/>
    <w:semiHidden/>
    <w:rsid w:val="00B757A0"/>
  </w:style>
  <w:style w:type="table" w:styleId="Mkatabulky">
    <w:name w:val="Table Grid"/>
    <w:basedOn w:val="Normlntabulka"/>
    <w:uiPriority w:val="39"/>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uiPriority w:val="9"/>
    <w:rsid w:val="006F1D53"/>
    <w:rPr>
      <w:rFonts w:ascii="Arial" w:hAnsi="Arial" w:cs="Arial"/>
    </w:rPr>
  </w:style>
  <w:style w:type="paragraph" w:customStyle="1" w:styleId="Styl2">
    <w:name w:val="Styl2"/>
    <w:basedOn w:val="Normln"/>
    <w:link w:val="Styl2Char"/>
    <w:qFormat/>
    <w:rsid w:val="006F1D53"/>
    <w:pPr>
      <w:widowControl w:val="0"/>
      <w:tabs>
        <w:tab w:val="left" w:pos="567"/>
        <w:tab w:val="right" w:leader="dot" w:pos="9638"/>
      </w:tabs>
      <w:spacing w:before="80" w:line="240" w:lineRule="exact"/>
      <w:ind w:left="792" w:hanging="432"/>
      <w:jc w:val="both"/>
    </w:pPr>
    <w:rPr>
      <w:rFonts w:ascii="Arial" w:eastAsia="Calibri" w:hAnsi="Arial" w:cs="Arial"/>
      <w:spacing w:val="2"/>
      <w:sz w:val="20"/>
      <w:szCs w:val="20"/>
      <w:lang w:eastAsia="en-US"/>
    </w:rPr>
  </w:style>
  <w:style w:type="character" w:customStyle="1" w:styleId="Styl2Char">
    <w:name w:val="Styl2 Char"/>
    <w:link w:val="Styl2"/>
    <w:rsid w:val="006F1D53"/>
    <w:rPr>
      <w:rFonts w:ascii="Arial" w:eastAsia="Calibri" w:hAnsi="Arial" w:cs="Arial"/>
      <w:spacing w:val="2"/>
      <w:lang w:eastAsia="en-US"/>
    </w:rPr>
  </w:style>
  <w:style w:type="character" w:styleId="Nevyeenzmnka">
    <w:name w:val="Unresolved Mention"/>
    <w:uiPriority w:val="99"/>
    <w:semiHidden/>
    <w:unhideWhenUsed/>
    <w:rsid w:val="00360E68"/>
    <w:rPr>
      <w:color w:val="605E5C"/>
      <w:shd w:val="clear" w:color="auto" w:fill="E1DFDD"/>
    </w:rPr>
  </w:style>
  <w:style w:type="paragraph" w:customStyle="1" w:styleId="KUsmlouva-1rove">
    <w:name w:val="KU smlouva - 1. úroveň"/>
    <w:basedOn w:val="Odstavecseseznamem"/>
    <w:qFormat/>
    <w:rsid w:val="00FE18ED"/>
    <w:pPr>
      <w:keepNext/>
      <w:numPr>
        <w:numId w:val="5"/>
      </w:numPr>
      <w:spacing w:before="360" w:after="120"/>
      <w:jc w:val="center"/>
      <w:outlineLvl w:val="0"/>
    </w:pPr>
    <w:rPr>
      <w:rFonts w:ascii="Arial" w:hAnsi="Arial"/>
      <w:b/>
      <w:caps/>
      <w:sz w:val="20"/>
      <w:szCs w:val="20"/>
    </w:rPr>
  </w:style>
  <w:style w:type="paragraph" w:customStyle="1" w:styleId="KUsmlouva-2rove">
    <w:name w:val="KU smlouva - 2. úroveň"/>
    <w:basedOn w:val="Odstavecseseznamem"/>
    <w:qFormat/>
    <w:rsid w:val="00FE18ED"/>
    <w:pPr>
      <w:numPr>
        <w:ilvl w:val="1"/>
        <w:numId w:val="5"/>
      </w:numPr>
      <w:spacing w:before="120" w:after="120"/>
      <w:contextualSpacing w:val="0"/>
      <w:jc w:val="both"/>
      <w:outlineLvl w:val="1"/>
    </w:pPr>
    <w:rPr>
      <w:rFonts w:ascii="Arial" w:hAnsi="Arial" w:cs="Arial"/>
      <w:sz w:val="20"/>
      <w:szCs w:val="20"/>
    </w:rPr>
  </w:style>
  <w:style w:type="paragraph" w:customStyle="1" w:styleId="KUsmlouva-3rove">
    <w:name w:val="KU smlouva - 3. úroveň"/>
    <w:basedOn w:val="Normln"/>
    <w:qFormat/>
    <w:rsid w:val="00FE18ED"/>
    <w:pPr>
      <w:numPr>
        <w:ilvl w:val="2"/>
        <w:numId w:val="5"/>
      </w:numPr>
      <w:spacing w:after="60"/>
      <w:jc w:val="both"/>
      <w:outlineLvl w:val="2"/>
    </w:pPr>
    <w:rPr>
      <w:rFonts w:ascii="Arial" w:hAnsi="Arial" w:cs="Arial"/>
      <w:sz w:val="20"/>
      <w:szCs w:val="20"/>
    </w:rPr>
  </w:style>
  <w:style w:type="paragraph" w:customStyle="1" w:styleId="KUsmlouva-4rove">
    <w:name w:val="KU smlouva - 4. úroveň"/>
    <w:basedOn w:val="Normln"/>
    <w:qFormat/>
    <w:rsid w:val="00FE18ED"/>
    <w:pPr>
      <w:numPr>
        <w:ilvl w:val="3"/>
        <w:numId w:val="5"/>
      </w:numPr>
      <w:jc w:val="both"/>
      <w:outlineLvl w:val="3"/>
    </w:pPr>
    <w:rPr>
      <w:rFonts w:ascii="Arial" w:hAnsi="Arial" w:cs="Arial"/>
      <w:sz w:val="20"/>
      <w:szCs w:val="20"/>
    </w:rPr>
  </w:style>
  <w:style w:type="character" w:customStyle="1" w:styleId="KUTun">
    <w:name w:val="KU Tučně"/>
    <w:uiPriority w:val="1"/>
    <w:qFormat/>
    <w:rsid w:val="00BA011D"/>
    <w:rPr>
      <w:b/>
    </w:rPr>
  </w:style>
  <w:style w:type="character" w:styleId="Siln">
    <w:name w:val="Strong"/>
    <w:qFormat/>
    <w:rsid w:val="00C36AD5"/>
    <w:rPr>
      <w:b/>
      <w:bCs/>
    </w:rPr>
  </w:style>
  <w:style w:type="character" w:customStyle="1" w:styleId="OdstavecseseznamemChar">
    <w:name w:val="Odstavec se seznamem Char"/>
    <w:link w:val="Odstavecseseznamem"/>
    <w:uiPriority w:val="34"/>
    <w:locked/>
    <w:rsid w:val="00387E5A"/>
    <w:rPr>
      <w:sz w:val="24"/>
      <w:szCs w:val="24"/>
    </w:rPr>
  </w:style>
  <w:style w:type="character" w:customStyle="1" w:styleId="ZpatChar">
    <w:name w:val="Zápatí Char"/>
    <w:link w:val="Zpat"/>
    <w:uiPriority w:val="99"/>
    <w:rsid w:val="00C139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5382">
      <w:bodyDiv w:val="1"/>
      <w:marLeft w:val="0"/>
      <w:marRight w:val="0"/>
      <w:marTop w:val="0"/>
      <w:marBottom w:val="0"/>
      <w:divBdr>
        <w:top w:val="none" w:sz="0" w:space="0" w:color="auto"/>
        <w:left w:val="none" w:sz="0" w:space="0" w:color="auto"/>
        <w:bottom w:val="none" w:sz="0" w:space="0" w:color="auto"/>
        <w:right w:val="none" w:sz="0" w:space="0" w:color="auto"/>
      </w:divBdr>
    </w:div>
    <w:div w:id="1081101761">
      <w:bodyDiv w:val="1"/>
      <w:marLeft w:val="0"/>
      <w:marRight w:val="0"/>
      <w:marTop w:val="0"/>
      <w:marBottom w:val="0"/>
      <w:divBdr>
        <w:top w:val="none" w:sz="0" w:space="0" w:color="auto"/>
        <w:left w:val="none" w:sz="0" w:space="0" w:color="auto"/>
        <w:bottom w:val="none" w:sz="0" w:space="0" w:color="auto"/>
        <w:right w:val="none" w:sz="0" w:space="0" w:color="auto"/>
      </w:divBdr>
    </w:div>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 w:id="212974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EBB71-69B7-4F7B-B9E7-D248802D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5409</Words>
  <Characters>31919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dc:description/>
  <cp:lastModifiedBy>Eva Kašpárková</cp:lastModifiedBy>
  <cp:revision>4</cp:revision>
  <cp:lastPrinted>2026-01-09T12:49:00Z</cp:lastPrinted>
  <dcterms:created xsi:type="dcterms:W3CDTF">2026-01-13T14:51:00Z</dcterms:created>
  <dcterms:modified xsi:type="dcterms:W3CDTF">2026-01-13T14:55:00Z</dcterms:modified>
</cp:coreProperties>
</file>