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3AB35" w14:textId="77777777" w:rsidR="00C26BD8" w:rsidRPr="005348A0" w:rsidRDefault="00C26BD8" w:rsidP="00C26BD8">
      <w:pPr>
        <w:jc w:val="center"/>
        <w:rPr>
          <w:rFonts w:asciiTheme="minorHAnsi" w:hAnsiTheme="minorHAnsi" w:cs="Arial"/>
          <w:b/>
        </w:rPr>
      </w:pPr>
      <w:r w:rsidRPr="005348A0">
        <w:rPr>
          <w:rFonts w:asciiTheme="minorHAnsi" w:hAnsiTheme="minorHAnsi" w:cs="Arial"/>
          <w:b/>
        </w:rPr>
        <w:t xml:space="preserve">SMLOUVA O ZAJIŠTĚNÍ SLUŽEB </w:t>
      </w:r>
    </w:p>
    <w:p w14:paraId="000BD485" w14:textId="77777777" w:rsidR="00C26BD8" w:rsidRPr="005348A0" w:rsidRDefault="00C26BD8" w:rsidP="00C26BD8">
      <w:pPr>
        <w:jc w:val="center"/>
        <w:rPr>
          <w:rFonts w:asciiTheme="minorHAnsi" w:eastAsia="Times New Roman" w:hAnsiTheme="minorHAnsi" w:cs="Arial"/>
          <w:color w:val="333333"/>
        </w:rPr>
      </w:pPr>
      <w:r w:rsidRPr="005348A0">
        <w:rPr>
          <w:rFonts w:asciiTheme="minorHAnsi" w:eastAsia="Times New Roman" w:hAnsiTheme="minorHAnsi" w:cs="Arial"/>
          <w:color w:val="333333"/>
        </w:rPr>
        <w:t>uzavřená podle § 1746 odst. 2 zák. č. 89/2012 Sb., občanského zákoníku („</w:t>
      </w:r>
      <w:proofErr w:type="spellStart"/>
      <w:r w:rsidRPr="005348A0">
        <w:rPr>
          <w:rFonts w:asciiTheme="minorHAnsi" w:eastAsia="Times New Roman" w:hAnsiTheme="minorHAnsi" w:cs="Arial"/>
          <w:color w:val="333333"/>
        </w:rPr>
        <w:t>ObčZ</w:t>
      </w:r>
      <w:proofErr w:type="spellEnd"/>
      <w:r w:rsidRPr="005348A0">
        <w:rPr>
          <w:rFonts w:asciiTheme="minorHAnsi" w:eastAsia="Times New Roman" w:hAnsiTheme="minorHAnsi" w:cs="Arial"/>
          <w:color w:val="333333"/>
        </w:rPr>
        <w:t>“)</w:t>
      </w:r>
    </w:p>
    <w:p w14:paraId="60E491A2" w14:textId="77777777" w:rsidR="00C26BD8" w:rsidRPr="005348A0" w:rsidRDefault="00C26BD8" w:rsidP="00C26BD8">
      <w:pPr>
        <w:jc w:val="center"/>
        <w:rPr>
          <w:rFonts w:asciiTheme="minorHAnsi" w:hAnsiTheme="minorHAnsi" w:cs="Arial"/>
          <w:b/>
        </w:rPr>
      </w:pPr>
    </w:p>
    <w:p w14:paraId="3BB3F135" w14:textId="77777777" w:rsidR="00C26BD8" w:rsidRPr="005348A0" w:rsidRDefault="00C26BD8" w:rsidP="00C26BD8">
      <w:pPr>
        <w:spacing w:after="240"/>
        <w:jc w:val="both"/>
        <w:rPr>
          <w:rFonts w:asciiTheme="minorHAnsi" w:hAnsiTheme="minorHAnsi" w:cs="Arial"/>
          <w:b/>
        </w:rPr>
      </w:pPr>
      <w:r w:rsidRPr="005348A0">
        <w:rPr>
          <w:rFonts w:asciiTheme="minorHAnsi" w:hAnsiTheme="minorHAnsi" w:cs="Arial"/>
          <w:b/>
        </w:rPr>
        <w:t>Smluvní strany:</w:t>
      </w:r>
    </w:p>
    <w:p w14:paraId="01396150" w14:textId="77777777" w:rsidR="00C26BD8" w:rsidRPr="005348A0" w:rsidRDefault="00C26BD8" w:rsidP="00C26BD8">
      <w:pPr>
        <w:jc w:val="both"/>
        <w:rPr>
          <w:rFonts w:asciiTheme="minorHAnsi" w:hAnsiTheme="minorHAnsi" w:cs="Arial"/>
          <w:b/>
        </w:rPr>
      </w:pPr>
      <w:r w:rsidRPr="005348A0">
        <w:rPr>
          <w:rFonts w:asciiTheme="minorHAnsi" w:hAnsiTheme="minorHAnsi" w:cs="Arial"/>
          <w:b/>
        </w:rPr>
        <w:t xml:space="preserve">Univerzita Jana Evangelisty Purkyně v Ústí nad Labem (UJEP) </w:t>
      </w:r>
    </w:p>
    <w:p w14:paraId="1156F27D" w14:textId="77777777" w:rsidR="00C26BD8" w:rsidRPr="005348A0" w:rsidRDefault="00C26BD8" w:rsidP="00C26BD8">
      <w:pPr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</w:rPr>
        <w:t>Fakulta sociálně ekonomická,</w:t>
      </w:r>
    </w:p>
    <w:p w14:paraId="4FA15045" w14:textId="77777777" w:rsidR="00C26BD8" w:rsidRPr="005348A0" w:rsidRDefault="00C26BD8" w:rsidP="00C26BD8">
      <w:pPr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</w:rPr>
        <w:t>založená a existující podle zákona č. 314/1991 Sb. a zákona č. 111/1998 Sb., o vysokých školách</w:t>
      </w:r>
    </w:p>
    <w:p w14:paraId="7A914882" w14:textId="77777777" w:rsidR="00C26BD8" w:rsidRPr="005348A0" w:rsidRDefault="00C26BD8" w:rsidP="00C26BD8">
      <w:pPr>
        <w:jc w:val="both"/>
        <w:rPr>
          <w:rFonts w:asciiTheme="minorHAnsi" w:eastAsia="Times New Roman" w:hAnsiTheme="minorHAnsi" w:cs="Arial"/>
          <w:color w:val="333333"/>
        </w:rPr>
      </w:pPr>
      <w:r w:rsidRPr="005348A0">
        <w:rPr>
          <w:rFonts w:asciiTheme="minorHAnsi" w:eastAsia="Times New Roman" w:hAnsiTheme="minorHAnsi" w:cs="Arial"/>
          <w:color w:val="333333"/>
        </w:rPr>
        <w:t>se sídlem Pasteurova 3544/1, 400 96 Ústí nad Labem</w:t>
      </w:r>
    </w:p>
    <w:p w14:paraId="329798DD" w14:textId="77777777" w:rsidR="00C26BD8" w:rsidRPr="005348A0" w:rsidRDefault="00C26BD8" w:rsidP="00C26BD8">
      <w:pPr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</w:rPr>
        <w:t>zastoupená doc. RNDr. Martinem Balejem, Ph.D., rektorem UJEP</w:t>
      </w:r>
    </w:p>
    <w:p w14:paraId="7CD03704" w14:textId="77777777" w:rsidR="00C26BD8" w:rsidRPr="005348A0" w:rsidRDefault="00C26BD8" w:rsidP="00C26BD8">
      <w:pPr>
        <w:jc w:val="both"/>
        <w:rPr>
          <w:rFonts w:asciiTheme="minorHAnsi" w:eastAsia="Times New Roman" w:hAnsiTheme="minorHAnsi" w:cs="Arial"/>
          <w:color w:val="333333"/>
        </w:rPr>
      </w:pPr>
      <w:r w:rsidRPr="005348A0">
        <w:rPr>
          <w:rFonts w:asciiTheme="minorHAnsi" w:eastAsia="Times New Roman" w:hAnsiTheme="minorHAnsi" w:cs="Arial"/>
          <w:color w:val="333333"/>
        </w:rPr>
        <w:t>IČ: 445 55 601</w:t>
      </w:r>
    </w:p>
    <w:p w14:paraId="5ADB8166" w14:textId="77777777" w:rsidR="00C26BD8" w:rsidRPr="005348A0" w:rsidRDefault="00C26BD8" w:rsidP="00C26BD8">
      <w:pPr>
        <w:jc w:val="both"/>
        <w:rPr>
          <w:rFonts w:asciiTheme="minorHAnsi" w:eastAsia="Times New Roman" w:hAnsiTheme="minorHAnsi" w:cs="Arial"/>
          <w:color w:val="333333"/>
        </w:rPr>
      </w:pPr>
      <w:r w:rsidRPr="005348A0">
        <w:rPr>
          <w:rFonts w:asciiTheme="minorHAnsi" w:eastAsia="Times New Roman" w:hAnsiTheme="minorHAnsi" w:cs="Arial"/>
          <w:color w:val="333333"/>
        </w:rPr>
        <w:t>DIČ: CZ44555601</w:t>
      </w:r>
    </w:p>
    <w:p w14:paraId="32000417" w14:textId="77777777" w:rsidR="00C26BD8" w:rsidRPr="005348A0" w:rsidRDefault="00C26BD8" w:rsidP="00C26BD8">
      <w:pPr>
        <w:jc w:val="both"/>
        <w:rPr>
          <w:rFonts w:asciiTheme="minorHAnsi" w:eastAsia="Times New Roman" w:hAnsiTheme="minorHAnsi" w:cs="Arial"/>
          <w:color w:val="333333"/>
        </w:rPr>
      </w:pPr>
      <w:r w:rsidRPr="005348A0">
        <w:rPr>
          <w:rFonts w:asciiTheme="minorHAnsi" w:eastAsia="Times New Roman" w:hAnsiTheme="minorHAnsi" w:cs="Arial"/>
          <w:color w:val="333333"/>
        </w:rPr>
        <w:t xml:space="preserve">bankovní spojení: Česká spořitelna, a.s., Ústí nad Labem, číslo účtu: 100200392/0800 </w:t>
      </w:r>
    </w:p>
    <w:p w14:paraId="45A9BE9F" w14:textId="1127C3D5" w:rsidR="00C26BD8" w:rsidRPr="005348A0" w:rsidRDefault="00C26BD8" w:rsidP="00C26BD8">
      <w:pPr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</w:rPr>
        <w:t xml:space="preserve">kontaktní osoba: </w:t>
      </w:r>
      <w:proofErr w:type="spellStart"/>
      <w:r w:rsidR="001577EC">
        <w:rPr>
          <w:rFonts w:asciiTheme="minorHAnsi" w:hAnsiTheme="minorHAnsi" w:cs="Arial"/>
        </w:rPr>
        <w:t>xxxxxxxx</w:t>
      </w:r>
      <w:proofErr w:type="spellEnd"/>
    </w:p>
    <w:p w14:paraId="1C02B28E" w14:textId="77777777" w:rsidR="00C26BD8" w:rsidRPr="005348A0" w:rsidRDefault="00C26BD8" w:rsidP="00C26BD8">
      <w:pPr>
        <w:spacing w:before="120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</w:rPr>
        <w:t>(dále jen „</w:t>
      </w:r>
      <w:r w:rsidRPr="005348A0">
        <w:rPr>
          <w:rFonts w:asciiTheme="minorHAnsi" w:hAnsiTheme="minorHAnsi" w:cs="Arial"/>
          <w:b/>
        </w:rPr>
        <w:t>Zájemce</w:t>
      </w:r>
      <w:r w:rsidRPr="005348A0">
        <w:rPr>
          <w:rFonts w:asciiTheme="minorHAnsi" w:hAnsiTheme="minorHAnsi" w:cs="Arial"/>
        </w:rPr>
        <w:t>“),</w:t>
      </w:r>
    </w:p>
    <w:p w14:paraId="2E88AE6E" w14:textId="77777777" w:rsidR="00C26BD8" w:rsidRPr="005348A0" w:rsidRDefault="00C26BD8" w:rsidP="00C26BD8">
      <w:pPr>
        <w:spacing w:before="120" w:after="120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</w:rPr>
        <w:t>a</w:t>
      </w:r>
    </w:p>
    <w:p w14:paraId="4C987851" w14:textId="77777777" w:rsidR="00C26BD8" w:rsidRPr="005348A0" w:rsidRDefault="00C26BD8" w:rsidP="00C26BD8">
      <w:pPr>
        <w:jc w:val="both"/>
        <w:rPr>
          <w:rFonts w:asciiTheme="minorHAnsi" w:hAnsiTheme="minorHAnsi" w:cs="Arial"/>
          <w:b/>
        </w:rPr>
      </w:pPr>
    </w:p>
    <w:p w14:paraId="104CAAC6" w14:textId="77777777" w:rsidR="00EE7EAF" w:rsidRPr="005348A0" w:rsidRDefault="00EE7EAF" w:rsidP="00EE7EAF">
      <w:pPr>
        <w:jc w:val="both"/>
        <w:rPr>
          <w:rFonts w:asciiTheme="minorHAnsi" w:hAnsiTheme="minorHAnsi" w:cs="Arial"/>
          <w:b/>
        </w:rPr>
      </w:pPr>
      <w:r w:rsidRPr="005348A0">
        <w:rPr>
          <w:rFonts w:asciiTheme="minorHAnsi" w:hAnsiTheme="minorHAnsi" w:cs="Arial"/>
          <w:b/>
        </w:rPr>
        <w:t xml:space="preserve">firma: </w:t>
      </w:r>
      <w:proofErr w:type="spellStart"/>
      <w:r w:rsidRPr="005348A0">
        <w:rPr>
          <w:rFonts w:asciiTheme="minorHAnsi" w:hAnsiTheme="minorHAnsi" w:cs="Arial"/>
          <w:b/>
        </w:rPr>
        <w:t>Benuphare</w:t>
      </w:r>
      <w:proofErr w:type="spellEnd"/>
      <w:r w:rsidRPr="005348A0">
        <w:rPr>
          <w:rFonts w:asciiTheme="minorHAnsi" w:hAnsiTheme="minorHAnsi" w:cs="Arial"/>
          <w:b/>
        </w:rPr>
        <w:t xml:space="preserve"> s.r.o.</w:t>
      </w:r>
    </w:p>
    <w:p w14:paraId="68401E42" w14:textId="77777777" w:rsidR="00EE7EAF" w:rsidRPr="005348A0" w:rsidRDefault="00EE7EAF" w:rsidP="00EE7EAF">
      <w:pPr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</w:rPr>
        <w:t>se sídlem: Fibichova 552, 252 30 Řevnice</w:t>
      </w:r>
    </w:p>
    <w:p w14:paraId="7ED5A9E2" w14:textId="102C88A8" w:rsidR="00EE7EAF" w:rsidRPr="005348A0" w:rsidRDefault="00EE7EAF" w:rsidP="00EE7EAF">
      <w:pPr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</w:rPr>
        <w:t xml:space="preserve">zapsaná v OR, vedeném městským soudem v Praze, </w:t>
      </w:r>
      <w:proofErr w:type="gramStart"/>
      <w:r w:rsidRPr="005348A0">
        <w:rPr>
          <w:rFonts w:asciiTheme="minorHAnsi" w:hAnsiTheme="minorHAnsi" w:cs="Arial"/>
        </w:rPr>
        <w:t>oddíl C,  vložka</w:t>
      </w:r>
      <w:proofErr w:type="gramEnd"/>
      <w:r w:rsidRPr="005348A0">
        <w:rPr>
          <w:rFonts w:asciiTheme="minorHAnsi" w:hAnsiTheme="minorHAnsi" w:cs="Arial"/>
        </w:rPr>
        <w:t xml:space="preserve"> 264818</w:t>
      </w:r>
    </w:p>
    <w:p w14:paraId="65E3301F" w14:textId="77777777" w:rsidR="00EE7EAF" w:rsidRPr="005348A0" w:rsidRDefault="00EE7EAF" w:rsidP="00EE7EAF">
      <w:pPr>
        <w:jc w:val="both"/>
        <w:outlineLvl w:val="0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</w:rPr>
        <w:t xml:space="preserve">zastoupená jednatelkou RNDr. Janou Ryšlinkovou, </w:t>
      </w:r>
      <w:proofErr w:type="spellStart"/>
      <w:r w:rsidRPr="005348A0">
        <w:rPr>
          <w:rFonts w:asciiTheme="minorHAnsi" w:hAnsiTheme="minorHAnsi" w:cs="Arial"/>
        </w:rPr>
        <w:t>CSc</w:t>
      </w:r>
      <w:proofErr w:type="spellEnd"/>
      <w:r w:rsidRPr="005348A0">
        <w:rPr>
          <w:rFonts w:asciiTheme="minorHAnsi" w:hAnsiTheme="minorHAnsi" w:cs="Arial"/>
        </w:rPr>
        <w:t xml:space="preserve"> </w:t>
      </w:r>
    </w:p>
    <w:p w14:paraId="57B9FA30" w14:textId="77777777" w:rsidR="00EE7EAF" w:rsidRPr="005348A0" w:rsidRDefault="00EE7EAF" w:rsidP="005348A0">
      <w:pPr>
        <w:jc w:val="both"/>
        <w:outlineLvl w:val="0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</w:rPr>
        <w:t xml:space="preserve">IČ: </w:t>
      </w:r>
      <w:r w:rsidRPr="005348A0">
        <w:rPr>
          <w:rFonts w:asciiTheme="minorHAnsi" w:hAnsiTheme="minorHAnsi" w:cs="Arial"/>
          <w:bCs/>
          <w:color w:val="353535"/>
        </w:rPr>
        <w:t>05504562</w:t>
      </w:r>
    </w:p>
    <w:p w14:paraId="18E0163C" w14:textId="0E5D0C3A" w:rsidR="00C26BD8" w:rsidRPr="005348A0" w:rsidRDefault="00C26BD8" w:rsidP="00C26BD8">
      <w:pPr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</w:rPr>
        <w:t xml:space="preserve">DIČ: </w:t>
      </w:r>
      <w:r w:rsidR="00EE7EAF" w:rsidRPr="005348A0">
        <w:rPr>
          <w:rFonts w:asciiTheme="minorHAnsi" w:hAnsiTheme="minorHAnsi" w:cs="Arial"/>
        </w:rPr>
        <w:t>CZ</w:t>
      </w:r>
      <w:r w:rsidR="00EE7EAF" w:rsidRPr="005348A0">
        <w:rPr>
          <w:rFonts w:asciiTheme="minorHAnsi" w:hAnsiTheme="minorHAnsi" w:cs="Arial"/>
          <w:bCs/>
          <w:color w:val="353535"/>
        </w:rPr>
        <w:t>05504562</w:t>
      </w:r>
    </w:p>
    <w:p w14:paraId="67C1AFA5" w14:textId="5C9B7745" w:rsidR="00C26BD8" w:rsidRPr="005348A0" w:rsidRDefault="00C26BD8" w:rsidP="00C26BD8">
      <w:pPr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</w:rPr>
        <w:t xml:space="preserve">bankovní spojení: </w:t>
      </w:r>
      <w:proofErr w:type="spellStart"/>
      <w:r w:rsidR="00EE7EAF" w:rsidRPr="005348A0">
        <w:rPr>
          <w:rFonts w:asciiTheme="minorHAnsi" w:hAnsiTheme="minorHAnsi" w:cs="Arial"/>
        </w:rPr>
        <w:t>Benuphare</w:t>
      </w:r>
      <w:proofErr w:type="spellEnd"/>
      <w:r w:rsidR="00EE7EAF" w:rsidRPr="005348A0">
        <w:rPr>
          <w:rFonts w:asciiTheme="minorHAnsi" w:hAnsiTheme="minorHAnsi" w:cs="Arial"/>
        </w:rPr>
        <w:t xml:space="preserve"> s.r.o</w:t>
      </w:r>
      <w:r w:rsidR="005348A0">
        <w:rPr>
          <w:rFonts w:asciiTheme="minorHAnsi" w:hAnsiTheme="minorHAnsi" w:cs="Arial"/>
        </w:rPr>
        <w:t xml:space="preserve">., </w:t>
      </w:r>
      <w:r w:rsidRPr="005348A0">
        <w:rPr>
          <w:rFonts w:asciiTheme="minorHAnsi" w:hAnsiTheme="minorHAnsi" w:cs="Arial"/>
        </w:rPr>
        <w:t>č. účtu</w:t>
      </w:r>
      <w:r w:rsidR="00EE7EAF" w:rsidRPr="005348A0">
        <w:rPr>
          <w:rFonts w:asciiTheme="minorHAnsi" w:hAnsiTheme="minorHAnsi" w:cs="Arial"/>
        </w:rPr>
        <w:t xml:space="preserve"> </w:t>
      </w:r>
      <w:r w:rsidR="00EE7EAF" w:rsidRPr="005348A0">
        <w:rPr>
          <w:rFonts w:asciiTheme="minorHAnsi" w:hAnsiTheme="minorHAnsi" w:cs="Arial"/>
          <w:sz w:val="22"/>
          <w:szCs w:val="22"/>
        </w:rPr>
        <w:t>115-3466230207/0100</w:t>
      </w:r>
    </w:p>
    <w:p w14:paraId="0C7C4175" w14:textId="533B83E2" w:rsidR="00C26BD8" w:rsidRPr="005348A0" w:rsidRDefault="00C26BD8" w:rsidP="00C26BD8">
      <w:pPr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</w:rPr>
        <w:t xml:space="preserve">kontaktní osoba: </w:t>
      </w:r>
      <w:r w:rsidR="00EE7EAF" w:rsidRPr="005348A0">
        <w:rPr>
          <w:rFonts w:asciiTheme="minorHAnsi" w:hAnsiTheme="minorHAnsi" w:cs="Arial"/>
        </w:rPr>
        <w:t>Jana Ryšlinková</w:t>
      </w:r>
    </w:p>
    <w:p w14:paraId="15E7EA4A" w14:textId="77777777" w:rsidR="00C26BD8" w:rsidRPr="005348A0" w:rsidRDefault="00C26BD8" w:rsidP="00C26BD8">
      <w:pPr>
        <w:spacing w:before="120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</w:rPr>
        <w:t>(dále jen „</w:t>
      </w:r>
      <w:r w:rsidRPr="005348A0">
        <w:rPr>
          <w:rFonts w:asciiTheme="minorHAnsi" w:hAnsiTheme="minorHAnsi" w:cs="Arial"/>
          <w:b/>
        </w:rPr>
        <w:t>Poskytovatel</w:t>
      </w:r>
      <w:r w:rsidRPr="005348A0">
        <w:rPr>
          <w:rFonts w:asciiTheme="minorHAnsi" w:hAnsiTheme="minorHAnsi" w:cs="Arial"/>
        </w:rPr>
        <w:t>“),</w:t>
      </w:r>
    </w:p>
    <w:p w14:paraId="7D13E8FA" w14:textId="77777777" w:rsidR="00C26BD8" w:rsidRPr="005348A0" w:rsidRDefault="00C26BD8" w:rsidP="00C26BD8">
      <w:pPr>
        <w:jc w:val="both"/>
        <w:rPr>
          <w:rFonts w:asciiTheme="minorHAnsi" w:hAnsiTheme="minorHAnsi" w:cs="Arial"/>
        </w:rPr>
      </w:pPr>
    </w:p>
    <w:p w14:paraId="7FDDC5B0" w14:textId="77777777" w:rsidR="00C26BD8" w:rsidRPr="005348A0" w:rsidRDefault="00C26BD8" w:rsidP="00C26BD8">
      <w:pPr>
        <w:spacing w:after="120"/>
        <w:rPr>
          <w:rFonts w:asciiTheme="minorHAnsi" w:hAnsiTheme="minorHAnsi" w:cs="Arial"/>
          <w:b/>
        </w:rPr>
      </w:pPr>
      <w:r w:rsidRPr="005348A0">
        <w:rPr>
          <w:rFonts w:asciiTheme="minorHAnsi" w:hAnsiTheme="minorHAnsi" w:cs="Arial"/>
          <w:b/>
        </w:rPr>
        <w:t>vzhledem k tomu, že:</w:t>
      </w:r>
    </w:p>
    <w:p w14:paraId="79F5EF57" w14:textId="77777777" w:rsidR="00C26BD8" w:rsidRPr="005557F4" w:rsidRDefault="00C26BD8" w:rsidP="00C26BD8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="Arial"/>
          <w:sz w:val="24"/>
          <w:szCs w:val="24"/>
        </w:rPr>
      </w:pPr>
      <w:r w:rsidRPr="005557F4">
        <w:rPr>
          <w:rFonts w:cs="Arial"/>
          <w:sz w:val="24"/>
          <w:szCs w:val="24"/>
        </w:rPr>
        <w:t xml:space="preserve">Zájemce uzavřel dne </w:t>
      </w:r>
      <w:r w:rsidR="00CB5984" w:rsidRPr="005557F4">
        <w:rPr>
          <w:rFonts w:cs="Arial"/>
          <w:sz w:val="24"/>
          <w:szCs w:val="24"/>
        </w:rPr>
        <w:t>6. 2.</w:t>
      </w:r>
      <w:r w:rsidRPr="005557F4">
        <w:rPr>
          <w:rFonts w:cs="Arial"/>
          <w:sz w:val="24"/>
          <w:szCs w:val="24"/>
        </w:rPr>
        <w:t xml:space="preserve"> 2017 se společností VALEO AUTOKLIMATIZACE k.s., IČ: 498 23 001, se sídlem </w:t>
      </w:r>
      <w:proofErr w:type="spellStart"/>
      <w:r w:rsidRPr="005557F4">
        <w:rPr>
          <w:rFonts w:cs="Arial"/>
          <w:sz w:val="24"/>
          <w:szCs w:val="24"/>
        </w:rPr>
        <w:t>Kuštova</w:t>
      </w:r>
      <w:proofErr w:type="spellEnd"/>
      <w:r w:rsidRPr="005557F4">
        <w:rPr>
          <w:rFonts w:cs="Arial"/>
          <w:sz w:val="24"/>
          <w:szCs w:val="24"/>
        </w:rPr>
        <w:t xml:space="preserve"> 2569/II, 269 01 Rakovník, (dále jen „</w:t>
      </w:r>
      <w:r w:rsidRPr="005557F4">
        <w:rPr>
          <w:rFonts w:cs="Arial"/>
          <w:b/>
          <w:sz w:val="24"/>
          <w:szCs w:val="24"/>
        </w:rPr>
        <w:t>VALEO</w:t>
      </w:r>
      <w:r w:rsidRPr="005557F4">
        <w:rPr>
          <w:rFonts w:cs="Arial"/>
          <w:sz w:val="24"/>
          <w:szCs w:val="24"/>
        </w:rPr>
        <w:t>“) rámcovou smlouvu o spolupráci a provádění smluvního výzkumu (dále jen „</w:t>
      </w:r>
      <w:r w:rsidRPr="005557F4">
        <w:rPr>
          <w:rFonts w:cs="Arial"/>
          <w:b/>
          <w:sz w:val="24"/>
          <w:szCs w:val="24"/>
        </w:rPr>
        <w:t>Smlouva o spolupráci</w:t>
      </w:r>
      <w:r w:rsidRPr="005557F4">
        <w:rPr>
          <w:rFonts w:cs="Arial"/>
          <w:sz w:val="24"/>
          <w:szCs w:val="24"/>
        </w:rPr>
        <w:t>“), jejímž základě má Zájemce pro společnost VALEO provádět analýzu a vyhodnocování datových vstupů dodaných společností VALEO pro výzkum a vývoj v oblasti autonomních řídících systémů a navazujících oblastech a podoblastech tzv. chytré a čisté mob</w:t>
      </w:r>
      <w:r w:rsidR="004822A1" w:rsidRPr="005557F4">
        <w:rPr>
          <w:rFonts w:cs="Arial"/>
          <w:sz w:val="24"/>
          <w:szCs w:val="24"/>
        </w:rPr>
        <w:t xml:space="preserve">ility a dalších </w:t>
      </w:r>
      <w:proofErr w:type="spellStart"/>
      <w:r w:rsidR="004822A1" w:rsidRPr="005557F4">
        <w:rPr>
          <w:rFonts w:cs="Arial"/>
          <w:sz w:val="24"/>
          <w:szCs w:val="24"/>
        </w:rPr>
        <w:t>smart</w:t>
      </w:r>
      <w:proofErr w:type="spellEnd"/>
      <w:r w:rsidR="004822A1" w:rsidRPr="005557F4">
        <w:rPr>
          <w:rFonts w:cs="Arial"/>
          <w:sz w:val="24"/>
          <w:szCs w:val="24"/>
        </w:rPr>
        <w:t xml:space="preserve"> konceptů“, která byla pozměněna dodatkem ze dne 15.5.2017;</w:t>
      </w:r>
    </w:p>
    <w:p w14:paraId="6AEBC6ED" w14:textId="77777777" w:rsidR="00C26BD8" w:rsidRPr="005557F4" w:rsidRDefault="00C26BD8" w:rsidP="00C26BD8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="Arial"/>
          <w:sz w:val="24"/>
          <w:szCs w:val="24"/>
        </w:rPr>
      </w:pPr>
      <w:r w:rsidRPr="005557F4">
        <w:rPr>
          <w:rFonts w:cs="Arial"/>
          <w:sz w:val="24"/>
          <w:szCs w:val="24"/>
        </w:rPr>
        <w:t xml:space="preserve">Poskytovatel je vlastníkem pronajímaných nemovitostí </w:t>
      </w:r>
      <w:r w:rsidR="00BE1482" w:rsidRPr="005557F4">
        <w:rPr>
          <w:rFonts w:cs="Arial"/>
          <w:sz w:val="24"/>
          <w:szCs w:val="24"/>
        </w:rPr>
        <w:t>nebo</w:t>
      </w:r>
      <w:r w:rsidRPr="005557F4">
        <w:rPr>
          <w:rFonts w:cs="Arial"/>
          <w:sz w:val="24"/>
          <w:szCs w:val="24"/>
        </w:rPr>
        <w:t xml:space="preserve"> nájemcem s právem podnájmu </w:t>
      </w:r>
    </w:p>
    <w:p w14:paraId="723B68B5" w14:textId="77777777" w:rsidR="00C26BD8" w:rsidRPr="005557F4" w:rsidRDefault="00C26BD8" w:rsidP="00C26BD8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5557F4">
        <w:rPr>
          <w:rFonts w:cs="Arial"/>
          <w:sz w:val="24"/>
          <w:szCs w:val="24"/>
        </w:rPr>
        <w:t xml:space="preserve">Zájemce má zájem využít služeb </w:t>
      </w:r>
      <w:r w:rsidR="00BE1482" w:rsidRPr="005557F4">
        <w:rPr>
          <w:rFonts w:cs="Arial"/>
          <w:sz w:val="24"/>
          <w:szCs w:val="24"/>
        </w:rPr>
        <w:t>poskytovatele</w:t>
      </w:r>
      <w:r w:rsidRPr="005557F4">
        <w:rPr>
          <w:rFonts w:cs="Arial"/>
          <w:sz w:val="24"/>
          <w:szCs w:val="24"/>
        </w:rPr>
        <w:t xml:space="preserve"> k činnostem, které má provádět na základě Smlouvy o spolupráci, konkrétně k tzv. anotaci video záznamů dodaných společností VALEO (dále jen „</w:t>
      </w:r>
      <w:r w:rsidRPr="005557F4">
        <w:rPr>
          <w:rFonts w:cs="Arial"/>
          <w:b/>
          <w:sz w:val="24"/>
          <w:szCs w:val="24"/>
        </w:rPr>
        <w:t>Video záznam</w:t>
      </w:r>
      <w:r w:rsidRPr="005557F4">
        <w:rPr>
          <w:rFonts w:cs="Arial"/>
          <w:sz w:val="24"/>
          <w:szCs w:val="24"/>
        </w:rPr>
        <w:t>“), a Poskytovatel je připraven poskytnutí těchto služeb pro Zájemce zajistit;</w:t>
      </w:r>
    </w:p>
    <w:p w14:paraId="6C2CD645" w14:textId="77777777" w:rsidR="0033513A" w:rsidRPr="005557F4" w:rsidRDefault="00C26BD8" w:rsidP="0033513A">
      <w:pPr>
        <w:spacing w:before="120"/>
        <w:rPr>
          <w:rFonts w:asciiTheme="minorHAnsi" w:hAnsiTheme="minorHAnsi" w:cs="Arial"/>
          <w:b/>
        </w:rPr>
      </w:pPr>
      <w:r w:rsidRPr="005557F4">
        <w:rPr>
          <w:rFonts w:asciiTheme="minorHAnsi" w:hAnsiTheme="minorHAnsi" w:cs="Arial"/>
          <w:b/>
        </w:rPr>
        <w:lastRenderedPageBreak/>
        <w:t>uzavřely níže uvedeného data tuto smlouvu</w:t>
      </w:r>
      <w:r w:rsidR="00E76D4E" w:rsidRPr="005557F4">
        <w:rPr>
          <w:rFonts w:asciiTheme="minorHAnsi" w:hAnsiTheme="minorHAnsi" w:cs="Arial"/>
          <w:b/>
        </w:rPr>
        <w:t xml:space="preserve"> na:</w:t>
      </w:r>
    </w:p>
    <w:p w14:paraId="7AD821D3" w14:textId="77777777" w:rsidR="00C26BD8" w:rsidRPr="005348A0" w:rsidRDefault="00C26BD8" w:rsidP="00C26BD8">
      <w:pPr>
        <w:jc w:val="center"/>
        <w:rPr>
          <w:rFonts w:asciiTheme="minorHAnsi" w:hAnsiTheme="minorHAnsi" w:cs="Arial"/>
          <w:b/>
        </w:rPr>
      </w:pPr>
      <w:r w:rsidRPr="005348A0">
        <w:rPr>
          <w:rFonts w:asciiTheme="minorHAnsi" w:hAnsiTheme="minorHAnsi" w:cs="Arial"/>
          <w:b/>
        </w:rPr>
        <w:t>Článek I.</w:t>
      </w:r>
    </w:p>
    <w:p w14:paraId="5096A226" w14:textId="77777777" w:rsidR="00C26BD8" w:rsidRPr="005348A0" w:rsidRDefault="00C26BD8" w:rsidP="00C26BD8">
      <w:pPr>
        <w:spacing w:after="120"/>
        <w:jc w:val="center"/>
        <w:rPr>
          <w:rFonts w:asciiTheme="minorHAnsi" w:hAnsiTheme="minorHAnsi" w:cs="Arial"/>
          <w:b/>
        </w:rPr>
      </w:pPr>
      <w:r w:rsidRPr="005348A0">
        <w:rPr>
          <w:rFonts w:asciiTheme="minorHAnsi" w:hAnsiTheme="minorHAnsi" w:cs="Arial"/>
          <w:b/>
        </w:rPr>
        <w:t>Předmět smlouvy</w:t>
      </w:r>
    </w:p>
    <w:p w14:paraId="3DD76771" w14:textId="77777777" w:rsidR="00C26BD8" w:rsidRPr="005557F4" w:rsidRDefault="00C26BD8" w:rsidP="00C26BD8">
      <w:pPr>
        <w:pStyle w:val="Odstavecseseznamem"/>
        <w:numPr>
          <w:ilvl w:val="1"/>
          <w:numId w:val="2"/>
        </w:numPr>
        <w:spacing w:before="240" w:after="120"/>
        <w:ind w:left="561" w:hanging="561"/>
        <w:contextualSpacing w:val="0"/>
        <w:jc w:val="both"/>
        <w:rPr>
          <w:rFonts w:cs="Arial"/>
          <w:sz w:val="24"/>
          <w:szCs w:val="24"/>
        </w:rPr>
      </w:pPr>
      <w:r w:rsidRPr="005557F4">
        <w:rPr>
          <w:rFonts w:cs="Arial"/>
          <w:sz w:val="24"/>
          <w:szCs w:val="24"/>
        </w:rPr>
        <w:t>Poskytovatel se touto smlouvou zavazuje zajistit pro Zájemce poskytnutí služeb popsaných v odstavci 1.2 níže, a to za podmínek sjednaných v této smlouvě.</w:t>
      </w:r>
    </w:p>
    <w:p w14:paraId="0BA83983" w14:textId="77777777" w:rsidR="00C26BD8" w:rsidRPr="005557F4" w:rsidRDefault="00C26BD8" w:rsidP="00C26BD8">
      <w:pPr>
        <w:pStyle w:val="Odstavecseseznamem"/>
        <w:numPr>
          <w:ilvl w:val="1"/>
          <w:numId w:val="2"/>
        </w:numPr>
        <w:spacing w:before="240" w:after="120"/>
        <w:ind w:left="561" w:hanging="561"/>
        <w:contextualSpacing w:val="0"/>
        <w:jc w:val="both"/>
        <w:rPr>
          <w:rFonts w:cs="Arial"/>
          <w:sz w:val="24"/>
          <w:szCs w:val="24"/>
        </w:rPr>
      </w:pPr>
      <w:r w:rsidRPr="005557F4">
        <w:rPr>
          <w:rFonts w:cs="Arial"/>
          <w:sz w:val="24"/>
          <w:szCs w:val="24"/>
        </w:rPr>
        <w:t>Poskytovatel zajistí poskytnutí následujících služeb Zájemci:</w:t>
      </w:r>
    </w:p>
    <w:p w14:paraId="4FB319CD" w14:textId="77777777" w:rsidR="00C26BD8" w:rsidRPr="005557F4" w:rsidRDefault="00CB5984" w:rsidP="00C26BD8">
      <w:pPr>
        <w:pStyle w:val="Odstavecseseznamem"/>
        <w:numPr>
          <w:ilvl w:val="2"/>
          <w:numId w:val="2"/>
        </w:numPr>
        <w:spacing w:after="120"/>
        <w:ind w:left="993" w:hanging="426"/>
        <w:contextualSpacing w:val="0"/>
        <w:jc w:val="both"/>
        <w:rPr>
          <w:rFonts w:cs="Arial"/>
          <w:sz w:val="24"/>
          <w:szCs w:val="24"/>
        </w:rPr>
      </w:pPr>
      <w:r w:rsidRPr="005557F4">
        <w:rPr>
          <w:rFonts w:cs="Arial"/>
          <w:sz w:val="24"/>
          <w:szCs w:val="24"/>
        </w:rPr>
        <w:t xml:space="preserve">minimálně </w:t>
      </w:r>
      <w:r w:rsidR="00C26BD8" w:rsidRPr="005557F4">
        <w:rPr>
          <w:rFonts w:cs="Arial"/>
          <w:sz w:val="24"/>
          <w:szCs w:val="24"/>
        </w:rPr>
        <w:t>30 (třicet) ergonomicky způsobilých míst k práci vybavených novým nábytkem (židle, stoly)</w:t>
      </w:r>
      <w:r w:rsidR="00BE1482" w:rsidRPr="005557F4">
        <w:rPr>
          <w:rFonts w:cs="Arial"/>
          <w:sz w:val="24"/>
          <w:szCs w:val="24"/>
        </w:rPr>
        <w:t>; p</w:t>
      </w:r>
      <w:r w:rsidR="008D4864" w:rsidRPr="005557F4">
        <w:rPr>
          <w:rFonts w:cs="Arial"/>
          <w:sz w:val="24"/>
          <w:szCs w:val="24"/>
        </w:rPr>
        <w:t>řesné umístění místnost</w:t>
      </w:r>
      <w:r w:rsidR="00BE1482" w:rsidRPr="005557F4">
        <w:rPr>
          <w:rFonts w:cs="Arial"/>
          <w:sz w:val="24"/>
          <w:szCs w:val="24"/>
        </w:rPr>
        <w:t>i/</w:t>
      </w:r>
      <w:r w:rsidR="008D4864" w:rsidRPr="005557F4">
        <w:rPr>
          <w:rFonts w:cs="Arial"/>
          <w:sz w:val="24"/>
          <w:szCs w:val="24"/>
        </w:rPr>
        <w:t xml:space="preserve">í je znázorněno v situačním plánku, jež tvoří přílohu č. 1 této smlouvy </w:t>
      </w:r>
    </w:p>
    <w:p w14:paraId="24F1A4B1" w14:textId="77777777" w:rsidR="00C26BD8" w:rsidRPr="005557F4" w:rsidRDefault="00C26BD8" w:rsidP="00C26BD8">
      <w:pPr>
        <w:pStyle w:val="Odstavecseseznamem"/>
        <w:numPr>
          <w:ilvl w:val="2"/>
          <w:numId w:val="2"/>
        </w:numPr>
        <w:spacing w:after="120"/>
        <w:ind w:left="993" w:hanging="426"/>
        <w:contextualSpacing w:val="0"/>
        <w:jc w:val="both"/>
        <w:rPr>
          <w:rFonts w:cs="Arial"/>
          <w:sz w:val="24"/>
          <w:szCs w:val="24"/>
        </w:rPr>
      </w:pPr>
      <w:r w:rsidRPr="005557F4">
        <w:rPr>
          <w:rFonts w:cs="Arial"/>
          <w:sz w:val="24"/>
          <w:szCs w:val="24"/>
        </w:rPr>
        <w:t>vhodné pracovní prostředí s kvalitním osvětlením, kvalitou vzduchu a ovládáním teploty;</w:t>
      </w:r>
    </w:p>
    <w:p w14:paraId="6547DE42" w14:textId="77777777" w:rsidR="00C26BD8" w:rsidRPr="005557F4" w:rsidRDefault="00C26BD8" w:rsidP="00C26BD8">
      <w:pPr>
        <w:pStyle w:val="Odstavecseseznamem"/>
        <w:numPr>
          <w:ilvl w:val="2"/>
          <w:numId w:val="2"/>
        </w:numPr>
        <w:spacing w:after="120"/>
        <w:ind w:left="993" w:hanging="426"/>
        <w:contextualSpacing w:val="0"/>
        <w:jc w:val="both"/>
        <w:rPr>
          <w:rFonts w:cs="Arial"/>
          <w:sz w:val="24"/>
          <w:szCs w:val="24"/>
        </w:rPr>
      </w:pPr>
      <w:r w:rsidRPr="005557F4">
        <w:rPr>
          <w:rFonts w:cs="Arial"/>
          <w:sz w:val="24"/>
          <w:szCs w:val="24"/>
        </w:rPr>
        <w:t>věšáky, místo pro odkládání osobních věcí apod.;</w:t>
      </w:r>
    </w:p>
    <w:p w14:paraId="11268084" w14:textId="7042EB0A" w:rsidR="00C26BD8" w:rsidRPr="005557F4" w:rsidRDefault="00C26BD8" w:rsidP="00C26BD8">
      <w:pPr>
        <w:pStyle w:val="Odstavecseseznamem"/>
        <w:numPr>
          <w:ilvl w:val="2"/>
          <w:numId w:val="2"/>
        </w:numPr>
        <w:spacing w:after="120"/>
        <w:ind w:left="993" w:hanging="426"/>
        <w:contextualSpacing w:val="0"/>
        <w:jc w:val="both"/>
        <w:rPr>
          <w:rFonts w:cs="Arial"/>
          <w:sz w:val="24"/>
          <w:szCs w:val="24"/>
        </w:rPr>
      </w:pPr>
      <w:r w:rsidRPr="005557F4">
        <w:rPr>
          <w:rFonts w:cs="Arial"/>
          <w:sz w:val="24"/>
          <w:szCs w:val="24"/>
        </w:rPr>
        <w:t xml:space="preserve">dostupnost pracoviště </w:t>
      </w:r>
      <w:r w:rsidR="005348A0" w:rsidRPr="005557F4">
        <w:rPr>
          <w:rFonts w:cs="Arial"/>
          <w:sz w:val="24"/>
          <w:szCs w:val="24"/>
        </w:rPr>
        <w:t xml:space="preserve">min. čtrnáct hodin denně (obvykle </w:t>
      </w:r>
      <w:r w:rsidRPr="005557F4">
        <w:rPr>
          <w:rFonts w:cs="Arial"/>
          <w:sz w:val="24"/>
          <w:szCs w:val="24"/>
        </w:rPr>
        <w:t xml:space="preserve">mezi </w:t>
      </w:r>
      <w:r w:rsidR="005348A0" w:rsidRPr="005557F4">
        <w:rPr>
          <w:rFonts w:cs="Arial"/>
          <w:sz w:val="24"/>
          <w:szCs w:val="24"/>
        </w:rPr>
        <w:t>7</w:t>
      </w:r>
      <w:r w:rsidRPr="005557F4">
        <w:rPr>
          <w:rFonts w:cs="Arial"/>
          <w:sz w:val="24"/>
          <w:szCs w:val="24"/>
        </w:rPr>
        <w:t>:00 a 2</w:t>
      </w:r>
      <w:r w:rsidR="005348A0" w:rsidRPr="005557F4">
        <w:rPr>
          <w:rFonts w:cs="Arial"/>
          <w:sz w:val="24"/>
          <w:szCs w:val="24"/>
        </w:rPr>
        <w:t>1</w:t>
      </w:r>
      <w:r w:rsidRPr="005557F4">
        <w:rPr>
          <w:rFonts w:cs="Arial"/>
          <w:sz w:val="24"/>
          <w:szCs w:val="24"/>
        </w:rPr>
        <w:t>:00</w:t>
      </w:r>
      <w:r w:rsidR="005348A0" w:rsidRPr="005557F4">
        <w:rPr>
          <w:rFonts w:cs="Arial"/>
          <w:sz w:val="24"/>
          <w:szCs w:val="24"/>
        </w:rPr>
        <w:t>)</w:t>
      </w:r>
      <w:r w:rsidRPr="005557F4">
        <w:rPr>
          <w:rFonts w:cs="Arial"/>
          <w:sz w:val="24"/>
          <w:szCs w:val="24"/>
        </w:rPr>
        <w:t xml:space="preserve"> sedm dní v týdnu;</w:t>
      </w:r>
    </w:p>
    <w:p w14:paraId="2DF1A519" w14:textId="77777777" w:rsidR="00C26BD8" w:rsidRPr="005557F4" w:rsidRDefault="00C26BD8" w:rsidP="00C26BD8">
      <w:pPr>
        <w:pStyle w:val="Odstavecseseznamem"/>
        <w:numPr>
          <w:ilvl w:val="2"/>
          <w:numId w:val="2"/>
        </w:numPr>
        <w:spacing w:after="120"/>
        <w:ind w:left="993" w:hanging="426"/>
        <w:contextualSpacing w:val="0"/>
        <w:jc w:val="both"/>
        <w:rPr>
          <w:rFonts w:cs="Arial"/>
          <w:sz w:val="24"/>
          <w:szCs w:val="24"/>
        </w:rPr>
      </w:pPr>
      <w:r w:rsidRPr="005557F4">
        <w:rPr>
          <w:rFonts w:cs="Arial"/>
          <w:sz w:val="24"/>
          <w:szCs w:val="24"/>
        </w:rPr>
        <w:t>zabezpečení dodávky energií a služeb souvisejících s užíváním pracoviště (elektrická energie, voda, odvoz odpadu apod.;</w:t>
      </w:r>
    </w:p>
    <w:p w14:paraId="2A577458" w14:textId="77777777" w:rsidR="00C26BD8" w:rsidRPr="005557F4" w:rsidRDefault="00C26BD8" w:rsidP="00C26BD8">
      <w:pPr>
        <w:pStyle w:val="Odstavecseseznamem"/>
        <w:numPr>
          <w:ilvl w:val="2"/>
          <w:numId w:val="2"/>
        </w:numPr>
        <w:spacing w:after="120"/>
        <w:ind w:left="993" w:hanging="426"/>
        <w:contextualSpacing w:val="0"/>
        <w:jc w:val="both"/>
        <w:rPr>
          <w:rFonts w:cs="Arial"/>
          <w:sz w:val="24"/>
          <w:szCs w:val="24"/>
        </w:rPr>
      </w:pPr>
      <w:r w:rsidRPr="005557F4">
        <w:rPr>
          <w:rFonts w:cs="Arial"/>
          <w:sz w:val="24"/>
          <w:szCs w:val="24"/>
        </w:rPr>
        <w:t>pl</w:t>
      </w:r>
      <w:r w:rsidR="003C3946" w:rsidRPr="005557F4">
        <w:rPr>
          <w:rFonts w:cs="Arial"/>
          <w:sz w:val="24"/>
          <w:szCs w:val="24"/>
        </w:rPr>
        <w:t>ný internetový přístup (</w:t>
      </w:r>
      <w:proofErr w:type="spellStart"/>
      <w:r w:rsidR="003C3946" w:rsidRPr="005557F4">
        <w:rPr>
          <w:rFonts w:cs="Arial"/>
          <w:sz w:val="24"/>
          <w:szCs w:val="24"/>
        </w:rPr>
        <w:t>Wi-fi</w:t>
      </w:r>
      <w:proofErr w:type="spellEnd"/>
      <w:r w:rsidR="003C3946" w:rsidRPr="005557F4">
        <w:rPr>
          <w:rFonts w:cs="Arial"/>
          <w:sz w:val="24"/>
          <w:szCs w:val="24"/>
        </w:rPr>
        <w:t xml:space="preserve">) a </w:t>
      </w:r>
      <w:proofErr w:type="spellStart"/>
      <w:r w:rsidRPr="005557F4">
        <w:rPr>
          <w:rFonts w:cs="Arial"/>
          <w:sz w:val="24"/>
          <w:szCs w:val="24"/>
        </w:rPr>
        <w:t>ethernet</w:t>
      </w:r>
      <w:proofErr w:type="spellEnd"/>
      <w:r w:rsidRPr="005557F4">
        <w:rPr>
          <w:rFonts w:cs="Arial"/>
          <w:sz w:val="24"/>
          <w:szCs w:val="24"/>
        </w:rPr>
        <w:t xml:space="preserve"> kabel;</w:t>
      </w:r>
    </w:p>
    <w:p w14:paraId="781719A6" w14:textId="77777777" w:rsidR="00C26BD8" w:rsidRPr="005557F4" w:rsidRDefault="00C26BD8" w:rsidP="00C26BD8">
      <w:pPr>
        <w:pStyle w:val="Odstavecseseznamem"/>
        <w:numPr>
          <w:ilvl w:val="2"/>
          <w:numId w:val="2"/>
        </w:numPr>
        <w:spacing w:after="120"/>
        <w:ind w:left="993" w:hanging="426"/>
        <w:contextualSpacing w:val="0"/>
        <w:jc w:val="both"/>
        <w:rPr>
          <w:rFonts w:cs="Arial"/>
          <w:sz w:val="24"/>
          <w:szCs w:val="24"/>
        </w:rPr>
      </w:pPr>
      <w:r w:rsidRPr="005557F4">
        <w:rPr>
          <w:rFonts w:cs="Arial"/>
          <w:sz w:val="24"/>
          <w:szCs w:val="24"/>
        </w:rPr>
        <w:t>neomezené parkování;</w:t>
      </w:r>
    </w:p>
    <w:p w14:paraId="293FF2A9" w14:textId="77777777" w:rsidR="00C26BD8" w:rsidRPr="005557F4" w:rsidRDefault="00C26BD8" w:rsidP="00C26BD8">
      <w:pPr>
        <w:pStyle w:val="Odstavecseseznamem"/>
        <w:numPr>
          <w:ilvl w:val="2"/>
          <w:numId w:val="2"/>
        </w:numPr>
        <w:spacing w:after="120"/>
        <w:ind w:left="993" w:hanging="426"/>
        <w:contextualSpacing w:val="0"/>
        <w:jc w:val="both"/>
        <w:rPr>
          <w:rFonts w:cs="Arial"/>
          <w:sz w:val="24"/>
          <w:szCs w:val="24"/>
        </w:rPr>
      </w:pPr>
      <w:r w:rsidRPr="005557F4">
        <w:rPr>
          <w:rFonts w:cs="Arial"/>
          <w:sz w:val="24"/>
          <w:szCs w:val="24"/>
        </w:rPr>
        <w:t>užívání společných prostor a odpočinkových zón;</w:t>
      </w:r>
    </w:p>
    <w:p w14:paraId="154D12E4" w14:textId="77777777" w:rsidR="00C26BD8" w:rsidRPr="005557F4" w:rsidRDefault="00C26BD8" w:rsidP="00C26BD8">
      <w:pPr>
        <w:pStyle w:val="Odstavecseseznamem"/>
        <w:numPr>
          <w:ilvl w:val="2"/>
          <w:numId w:val="2"/>
        </w:numPr>
        <w:spacing w:after="120"/>
        <w:ind w:left="993" w:hanging="426"/>
        <w:contextualSpacing w:val="0"/>
        <w:jc w:val="both"/>
        <w:rPr>
          <w:rFonts w:cs="Arial"/>
          <w:sz w:val="24"/>
          <w:szCs w:val="24"/>
        </w:rPr>
      </w:pPr>
      <w:r w:rsidRPr="005557F4">
        <w:rPr>
          <w:rFonts w:cs="Arial"/>
          <w:sz w:val="24"/>
          <w:szCs w:val="24"/>
        </w:rPr>
        <w:t>možnost dalšího stravování přímo v</w:t>
      </w:r>
      <w:r w:rsidR="003C3946" w:rsidRPr="005557F4">
        <w:rPr>
          <w:rFonts w:cs="Arial"/>
          <w:sz w:val="24"/>
          <w:szCs w:val="24"/>
        </w:rPr>
        <w:t> </w:t>
      </w:r>
      <w:r w:rsidRPr="005557F4">
        <w:rPr>
          <w:rFonts w:cs="Arial"/>
          <w:sz w:val="24"/>
          <w:szCs w:val="24"/>
        </w:rPr>
        <w:t>budově</w:t>
      </w:r>
      <w:r w:rsidR="003C3946" w:rsidRPr="005557F4">
        <w:rPr>
          <w:rFonts w:cs="Arial"/>
          <w:sz w:val="24"/>
          <w:szCs w:val="24"/>
        </w:rPr>
        <w:t xml:space="preserve"> (např. restaurace)</w:t>
      </w:r>
      <w:r w:rsidRPr="005557F4">
        <w:rPr>
          <w:rFonts w:cs="Arial"/>
          <w:sz w:val="24"/>
          <w:szCs w:val="24"/>
        </w:rPr>
        <w:t>;</w:t>
      </w:r>
    </w:p>
    <w:p w14:paraId="48DA71F8" w14:textId="77777777" w:rsidR="00C26BD8" w:rsidRPr="005557F4" w:rsidRDefault="00C26BD8" w:rsidP="00C26BD8">
      <w:pPr>
        <w:pStyle w:val="Odstavecseseznamem"/>
        <w:numPr>
          <w:ilvl w:val="2"/>
          <w:numId w:val="2"/>
        </w:numPr>
        <w:spacing w:after="120"/>
        <w:ind w:left="993" w:hanging="426"/>
        <w:contextualSpacing w:val="0"/>
        <w:jc w:val="both"/>
        <w:rPr>
          <w:rFonts w:cs="Arial"/>
          <w:sz w:val="24"/>
          <w:szCs w:val="24"/>
        </w:rPr>
      </w:pPr>
      <w:r w:rsidRPr="005557F4">
        <w:rPr>
          <w:rFonts w:cs="Arial"/>
          <w:sz w:val="24"/>
          <w:szCs w:val="24"/>
        </w:rPr>
        <w:t>občerstvení dle popisu v odst. 1.3 níže.</w:t>
      </w:r>
    </w:p>
    <w:p w14:paraId="7F531952" w14:textId="5DC5437A" w:rsidR="00C26BD8" w:rsidRPr="005557F4" w:rsidRDefault="00C26BD8" w:rsidP="00C26BD8">
      <w:pPr>
        <w:pStyle w:val="Odstavecseseznamem"/>
        <w:numPr>
          <w:ilvl w:val="1"/>
          <w:numId w:val="2"/>
        </w:numPr>
        <w:spacing w:before="240" w:after="120"/>
        <w:ind w:left="561" w:hanging="561"/>
        <w:contextualSpacing w:val="0"/>
        <w:jc w:val="both"/>
        <w:rPr>
          <w:rFonts w:cs="Arial"/>
          <w:sz w:val="24"/>
          <w:szCs w:val="24"/>
        </w:rPr>
      </w:pPr>
      <w:r w:rsidRPr="005557F4">
        <w:rPr>
          <w:rFonts w:cs="Arial"/>
          <w:sz w:val="24"/>
          <w:szCs w:val="24"/>
        </w:rPr>
        <w:t xml:space="preserve">Občerstvení, která Poskytovatel zajistí podle odst. 1.2 písm. </w:t>
      </w:r>
      <w:r w:rsidR="005348A0" w:rsidRPr="005557F4">
        <w:rPr>
          <w:rFonts w:cs="Arial"/>
          <w:sz w:val="24"/>
          <w:szCs w:val="24"/>
        </w:rPr>
        <w:t>j</w:t>
      </w:r>
      <w:r w:rsidRPr="005557F4">
        <w:rPr>
          <w:rFonts w:cs="Arial"/>
          <w:sz w:val="24"/>
          <w:szCs w:val="24"/>
        </w:rPr>
        <w:t>) výše bude zahrnovat:</w:t>
      </w:r>
    </w:p>
    <w:p w14:paraId="31FF6403" w14:textId="77777777" w:rsidR="00C26BD8" w:rsidRPr="005557F4" w:rsidRDefault="00C26BD8" w:rsidP="00C26BD8">
      <w:pPr>
        <w:pStyle w:val="Odstavecseseznamem"/>
        <w:numPr>
          <w:ilvl w:val="2"/>
          <w:numId w:val="2"/>
        </w:numPr>
        <w:spacing w:after="120"/>
        <w:ind w:left="993" w:hanging="426"/>
        <w:contextualSpacing w:val="0"/>
        <w:jc w:val="both"/>
        <w:rPr>
          <w:rFonts w:cs="Arial"/>
          <w:sz w:val="24"/>
          <w:szCs w:val="24"/>
        </w:rPr>
      </w:pPr>
      <w:r w:rsidRPr="005557F4">
        <w:rPr>
          <w:rFonts w:cs="Arial"/>
          <w:sz w:val="24"/>
          <w:szCs w:val="24"/>
        </w:rPr>
        <w:t xml:space="preserve">pitnou vodu prostřednictvím </w:t>
      </w:r>
      <w:proofErr w:type="spellStart"/>
      <w:r w:rsidRPr="005557F4">
        <w:rPr>
          <w:rFonts w:cs="Arial"/>
          <w:sz w:val="24"/>
          <w:szCs w:val="24"/>
        </w:rPr>
        <w:t>výdejníku</w:t>
      </w:r>
      <w:proofErr w:type="spellEnd"/>
      <w:r w:rsidRPr="005557F4">
        <w:rPr>
          <w:rFonts w:cs="Arial"/>
          <w:sz w:val="24"/>
          <w:szCs w:val="24"/>
        </w:rPr>
        <w:t xml:space="preserve"> </w:t>
      </w:r>
      <w:proofErr w:type="spellStart"/>
      <w:r w:rsidRPr="005557F4">
        <w:rPr>
          <w:rFonts w:cs="Arial"/>
          <w:sz w:val="24"/>
          <w:szCs w:val="24"/>
        </w:rPr>
        <w:t>barelové</w:t>
      </w:r>
      <w:proofErr w:type="spellEnd"/>
      <w:r w:rsidRPr="005557F4">
        <w:rPr>
          <w:rFonts w:cs="Arial"/>
          <w:sz w:val="24"/>
          <w:szCs w:val="24"/>
        </w:rPr>
        <w:t xml:space="preserve"> vody (barely budou doplňovány, resp. měněny dle spotřeby) + pohárky;</w:t>
      </w:r>
    </w:p>
    <w:p w14:paraId="2DAC9F6F" w14:textId="77777777" w:rsidR="00C26BD8" w:rsidRPr="005557F4" w:rsidRDefault="00C26BD8" w:rsidP="00C26BD8">
      <w:pPr>
        <w:pStyle w:val="Odstavecseseznamem"/>
        <w:numPr>
          <w:ilvl w:val="2"/>
          <w:numId w:val="2"/>
        </w:numPr>
        <w:spacing w:after="120"/>
        <w:ind w:left="993" w:hanging="426"/>
        <w:contextualSpacing w:val="0"/>
        <w:jc w:val="both"/>
        <w:rPr>
          <w:rFonts w:cs="Arial"/>
          <w:sz w:val="24"/>
          <w:szCs w:val="24"/>
        </w:rPr>
      </w:pPr>
      <w:r w:rsidRPr="005557F4">
        <w:rPr>
          <w:rFonts w:cs="Arial"/>
          <w:sz w:val="24"/>
          <w:szCs w:val="24"/>
        </w:rPr>
        <w:t>přiměřené množství porcovaného čaje a instantní kávy, cukru a mléka + šálky a lžičky;</w:t>
      </w:r>
    </w:p>
    <w:p w14:paraId="526D1EB8" w14:textId="77777777" w:rsidR="00C26BD8" w:rsidRPr="005557F4" w:rsidRDefault="00C26BD8" w:rsidP="00C26BD8">
      <w:pPr>
        <w:pStyle w:val="Odstavecseseznamem"/>
        <w:numPr>
          <w:ilvl w:val="2"/>
          <w:numId w:val="2"/>
        </w:numPr>
        <w:spacing w:after="120"/>
        <w:ind w:left="993" w:hanging="426"/>
        <w:contextualSpacing w:val="0"/>
        <w:jc w:val="both"/>
        <w:rPr>
          <w:rFonts w:cs="Arial"/>
          <w:sz w:val="24"/>
          <w:szCs w:val="24"/>
        </w:rPr>
      </w:pPr>
      <w:r w:rsidRPr="005557F4">
        <w:rPr>
          <w:rFonts w:cs="Arial"/>
          <w:sz w:val="24"/>
          <w:szCs w:val="24"/>
        </w:rPr>
        <w:t>možnost ohřevu jídel v mikrovlnné troubě;</w:t>
      </w:r>
    </w:p>
    <w:p w14:paraId="3F4057EE" w14:textId="7520F251" w:rsidR="0033513A" w:rsidRDefault="005348A0" w:rsidP="0033513A">
      <w:pPr>
        <w:pStyle w:val="Odstavecseseznamem"/>
        <w:numPr>
          <w:ilvl w:val="2"/>
          <w:numId w:val="2"/>
        </w:numPr>
        <w:spacing w:after="120"/>
        <w:ind w:left="993" w:hanging="426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 závislosti na rozpisu pracovních směn </w:t>
      </w:r>
      <w:r w:rsidR="0033513A" w:rsidRPr="005557F4">
        <w:rPr>
          <w:rFonts w:cs="Arial"/>
          <w:sz w:val="24"/>
          <w:szCs w:val="24"/>
        </w:rPr>
        <w:t>max. 3x denně lehké jídlo dle objednávky pro max.</w:t>
      </w:r>
      <w:r w:rsidR="00CB5984" w:rsidRPr="005557F4">
        <w:rPr>
          <w:rFonts w:cs="Arial"/>
          <w:sz w:val="24"/>
          <w:szCs w:val="24"/>
        </w:rPr>
        <w:t xml:space="preserve"> 90</w:t>
      </w:r>
      <w:r w:rsidR="0033513A" w:rsidRPr="005557F4">
        <w:rPr>
          <w:rFonts w:cs="Arial"/>
          <w:sz w:val="24"/>
          <w:szCs w:val="24"/>
        </w:rPr>
        <w:t xml:space="preserve"> osob</w:t>
      </w:r>
      <w:r w:rsidR="00EE7EAF" w:rsidRPr="005557F4">
        <w:rPr>
          <w:rFonts w:cs="Arial"/>
          <w:sz w:val="24"/>
          <w:szCs w:val="24"/>
        </w:rPr>
        <w:t xml:space="preserve"> za den</w:t>
      </w:r>
      <w:r w:rsidR="0033513A" w:rsidRPr="005557F4">
        <w:rPr>
          <w:rFonts w:cs="Arial"/>
          <w:sz w:val="24"/>
          <w:szCs w:val="24"/>
        </w:rPr>
        <w:t>; různá jídla během dne a týdne, např. sendvič, salát, obložená houska apod. (Poskytovatel bude aktivně zjišťovat preference strávníků, pokud jde o nabízená jídla a čas jejich nabídky).</w:t>
      </w:r>
    </w:p>
    <w:p w14:paraId="0BFCFD99" w14:textId="3693BDC5" w:rsidR="005348A0" w:rsidRDefault="005348A0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227A0C32" w14:textId="77777777" w:rsidR="00C26BD8" w:rsidRPr="005348A0" w:rsidRDefault="00C26BD8" w:rsidP="00C26BD8">
      <w:pPr>
        <w:spacing w:before="240"/>
        <w:jc w:val="center"/>
        <w:rPr>
          <w:rFonts w:asciiTheme="minorHAnsi" w:hAnsiTheme="minorHAnsi" w:cs="Arial"/>
          <w:b/>
        </w:rPr>
      </w:pPr>
      <w:r w:rsidRPr="005348A0">
        <w:rPr>
          <w:rFonts w:asciiTheme="minorHAnsi" w:hAnsiTheme="minorHAnsi" w:cs="Arial"/>
          <w:b/>
        </w:rPr>
        <w:lastRenderedPageBreak/>
        <w:t xml:space="preserve">Článek II. </w:t>
      </w:r>
    </w:p>
    <w:p w14:paraId="3F329F9F" w14:textId="77777777" w:rsidR="00C26BD8" w:rsidRPr="005348A0" w:rsidRDefault="00C26BD8" w:rsidP="00C26BD8">
      <w:pPr>
        <w:spacing w:after="240"/>
        <w:jc w:val="center"/>
        <w:rPr>
          <w:rFonts w:asciiTheme="minorHAnsi" w:hAnsiTheme="minorHAnsi" w:cs="Arial"/>
          <w:b/>
        </w:rPr>
      </w:pPr>
      <w:r w:rsidRPr="005348A0">
        <w:rPr>
          <w:rFonts w:asciiTheme="minorHAnsi" w:hAnsiTheme="minorHAnsi" w:cs="Arial"/>
          <w:b/>
        </w:rPr>
        <w:t>Cena za předmět plnění, platební podmínky, fakturace</w:t>
      </w:r>
    </w:p>
    <w:p w14:paraId="14227F37" w14:textId="7A297460" w:rsidR="00C26BD8" w:rsidRPr="005348A0" w:rsidRDefault="00C26BD8" w:rsidP="001577EC">
      <w:pPr>
        <w:spacing w:after="120"/>
        <w:ind w:left="567" w:hanging="567"/>
        <w:jc w:val="both"/>
        <w:rPr>
          <w:rFonts w:asciiTheme="minorHAnsi" w:eastAsia="Times New Roman" w:hAnsiTheme="minorHAnsi"/>
          <w:sz w:val="22"/>
          <w:szCs w:val="22"/>
        </w:rPr>
      </w:pPr>
      <w:r w:rsidRPr="005348A0">
        <w:rPr>
          <w:rFonts w:asciiTheme="minorHAnsi" w:hAnsiTheme="minorHAnsi" w:cs="Arial"/>
          <w:b/>
        </w:rPr>
        <w:t>2.1</w:t>
      </w:r>
      <w:r w:rsidRPr="005348A0">
        <w:rPr>
          <w:rFonts w:asciiTheme="minorHAnsi" w:hAnsiTheme="minorHAnsi" w:cs="Arial"/>
        </w:rPr>
        <w:tab/>
        <w:t xml:space="preserve">Cena za služby uvedené v čl. 1.2 </w:t>
      </w:r>
      <w:r w:rsidR="0033513A" w:rsidRPr="005348A0">
        <w:rPr>
          <w:rFonts w:asciiTheme="minorHAnsi" w:hAnsiTheme="minorHAnsi" w:cs="Arial"/>
        </w:rPr>
        <w:t xml:space="preserve">písm. a-i </w:t>
      </w:r>
      <w:r w:rsidRPr="005348A0">
        <w:rPr>
          <w:rFonts w:asciiTheme="minorHAnsi" w:hAnsiTheme="minorHAnsi" w:cs="Arial"/>
        </w:rPr>
        <w:t xml:space="preserve">výše činí </w:t>
      </w:r>
      <w:r w:rsidR="00B704AE" w:rsidRPr="005348A0">
        <w:rPr>
          <w:rFonts w:asciiTheme="minorHAnsi" w:eastAsia="Times New Roman" w:hAnsiTheme="minorHAnsi"/>
          <w:b/>
          <w:sz w:val="22"/>
          <w:szCs w:val="22"/>
        </w:rPr>
        <w:t>7</w:t>
      </w:r>
      <w:r w:rsidR="005348A0" w:rsidRPr="005348A0">
        <w:rPr>
          <w:rFonts w:asciiTheme="minorHAnsi" w:eastAsia="Times New Roman" w:hAnsiTheme="minorHAnsi"/>
          <w:b/>
          <w:sz w:val="22"/>
          <w:szCs w:val="22"/>
        </w:rPr>
        <w:t>4</w:t>
      </w:r>
      <w:r w:rsidR="00CA57D9" w:rsidRPr="005348A0">
        <w:rPr>
          <w:rFonts w:asciiTheme="minorHAnsi" w:hAnsiTheme="minorHAnsi" w:cs="Arial"/>
          <w:b/>
        </w:rPr>
        <w:t>,-</w:t>
      </w:r>
      <w:r w:rsidR="00BE1482" w:rsidRPr="005348A0">
        <w:rPr>
          <w:rFonts w:asciiTheme="minorHAnsi" w:hAnsiTheme="minorHAnsi" w:cs="Arial"/>
          <w:b/>
        </w:rPr>
        <w:t xml:space="preserve"> </w:t>
      </w:r>
      <w:r w:rsidRPr="005348A0">
        <w:rPr>
          <w:rFonts w:asciiTheme="minorHAnsi" w:hAnsiTheme="minorHAnsi" w:cs="Arial"/>
          <w:b/>
        </w:rPr>
        <w:t>Kč</w:t>
      </w:r>
      <w:r w:rsidRPr="005348A0">
        <w:rPr>
          <w:rFonts w:asciiTheme="minorHAnsi" w:hAnsiTheme="minorHAnsi" w:cs="Arial"/>
        </w:rPr>
        <w:t xml:space="preserve"> za</w:t>
      </w:r>
      <w:r w:rsidR="00CB5984" w:rsidRPr="005348A0">
        <w:rPr>
          <w:rFonts w:asciiTheme="minorHAnsi" w:hAnsiTheme="minorHAnsi" w:cs="Arial"/>
        </w:rPr>
        <w:t xml:space="preserve"> jedno anotované video po validaci (</w:t>
      </w:r>
      <w:proofErr w:type="spellStart"/>
      <w:r w:rsidR="00CB5984" w:rsidRPr="005348A0">
        <w:rPr>
          <w:rFonts w:asciiTheme="minorHAnsi" w:hAnsiTheme="minorHAnsi" w:cs="Arial"/>
        </w:rPr>
        <w:t>trace</w:t>
      </w:r>
      <w:proofErr w:type="spellEnd"/>
      <w:r w:rsidR="00CB5984" w:rsidRPr="005348A0">
        <w:rPr>
          <w:rFonts w:asciiTheme="minorHAnsi" w:hAnsiTheme="minorHAnsi" w:cs="Arial"/>
        </w:rPr>
        <w:t xml:space="preserve">) a </w:t>
      </w:r>
      <w:r w:rsidR="001A2C9F" w:rsidRPr="005348A0">
        <w:rPr>
          <w:rFonts w:asciiTheme="minorHAnsi" w:hAnsiTheme="minorHAnsi" w:cs="Arial"/>
        </w:rPr>
        <w:t xml:space="preserve">kontrole kvality ze strany </w:t>
      </w:r>
      <w:proofErr w:type="spellStart"/>
      <w:r w:rsidR="001A2C9F" w:rsidRPr="005348A0">
        <w:rPr>
          <w:rFonts w:asciiTheme="minorHAnsi" w:hAnsiTheme="minorHAnsi" w:cs="Arial"/>
        </w:rPr>
        <w:t>Valea</w:t>
      </w:r>
      <w:proofErr w:type="spellEnd"/>
      <w:r w:rsidR="00CB5984" w:rsidRPr="005348A0">
        <w:rPr>
          <w:rFonts w:asciiTheme="minorHAnsi" w:hAnsiTheme="minorHAnsi" w:cs="Arial"/>
        </w:rPr>
        <w:t xml:space="preserve"> </w:t>
      </w:r>
      <w:r w:rsidR="001A2C9F" w:rsidRPr="005348A0">
        <w:rPr>
          <w:rFonts w:asciiTheme="minorHAnsi" w:hAnsiTheme="minorHAnsi" w:cs="Arial"/>
        </w:rPr>
        <w:t>(</w:t>
      </w:r>
      <w:proofErr w:type="spellStart"/>
      <w:r w:rsidR="001A2C9F" w:rsidRPr="005348A0">
        <w:rPr>
          <w:rFonts w:asciiTheme="minorHAnsi" w:hAnsiTheme="minorHAnsi" w:cs="Arial"/>
        </w:rPr>
        <w:t>quality</w:t>
      </w:r>
      <w:proofErr w:type="spellEnd"/>
      <w:r w:rsidR="001A2C9F" w:rsidRPr="005348A0">
        <w:rPr>
          <w:rFonts w:asciiTheme="minorHAnsi" w:hAnsiTheme="minorHAnsi" w:cs="Arial"/>
        </w:rPr>
        <w:t xml:space="preserve"> </w:t>
      </w:r>
      <w:proofErr w:type="spellStart"/>
      <w:r w:rsidR="001A2C9F" w:rsidRPr="005348A0">
        <w:rPr>
          <w:rFonts w:asciiTheme="minorHAnsi" w:hAnsiTheme="minorHAnsi" w:cs="Arial"/>
        </w:rPr>
        <w:t>check</w:t>
      </w:r>
      <w:proofErr w:type="spellEnd"/>
      <w:r w:rsidR="001A2C9F" w:rsidRPr="005348A0">
        <w:rPr>
          <w:rFonts w:asciiTheme="minorHAnsi" w:hAnsiTheme="minorHAnsi" w:cs="Arial"/>
        </w:rPr>
        <w:t>)</w:t>
      </w:r>
      <w:r w:rsidR="005348A0">
        <w:rPr>
          <w:rFonts w:asciiTheme="minorHAnsi" w:hAnsiTheme="minorHAnsi" w:cs="Arial"/>
        </w:rPr>
        <w:t>.</w:t>
      </w:r>
      <w:r w:rsidRPr="005348A0">
        <w:rPr>
          <w:rFonts w:asciiTheme="minorHAnsi" w:hAnsiTheme="minorHAnsi" w:cs="Arial"/>
        </w:rPr>
        <w:t xml:space="preserve"> Zájemce je povinen zaslat Poskytovateli podklad k vyúčtování odměny (tj. souhrnnou informaci o</w:t>
      </w:r>
      <w:r w:rsidR="00CB5984" w:rsidRPr="005348A0">
        <w:rPr>
          <w:rFonts w:asciiTheme="minorHAnsi" w:hAnsiTheme="minorHAnsi" w:cs="Arial"/>
        </w:rPr>
        <w:t xml:space="preserve"> počtu</w:t>
      </w:r>
      <w:r w:rsidRPr="005348A0">
        <w:rPr>
          <w:rFonts w:asciiTheme="minorHAnsi" w:hAnsiTheme="minorHAnsi" w:cs="Arial"/>
        </w:rPr>
        <w:t xml:space="preserve"> </w:t>
      </w:r>
      <w:proofErr w:type="spellStart"/>
      <w:r w:rsidR="00CB5984" w:rsidRPr="005348A0">
        <w:rPr>
          <w:rFonts w:asciiTheme="minorHAnsi" w:hAnsiTheme="minorHAnsi" w:cs="Arial"/>
        </w:rPr>
        <w:t>zvalidovaných</w:t>
      </w:r>
      <w:proofErr w:type="spellEnd"/>
      <w:r w:rsidR="00CB5984" w:rsidRPr="005348A0">
        <w:rPr>
          <w:rFonts w:asciiTheme="minorHAnsi" w:hAnsiTheme="minorHAnsi" w:cs="Arial"/>
        </w:rPr>
        <w:t xml:space="preserve"> </w:t>
      </w:r>
      <w:r w:rsidR="001A2C9F" w:rsidRPr="005348A0">
        <w:rPr>
          <w:rFonts w:asciiTheme="minorHAnsi" w:hAnsiTheme="minorHAnsi" w:cs="Arial"/>
        </w:rPr>
        <w:t>v</w:t>
      </w:r>
      <w:r w:rsidRPr="005348A0">
        <w:rPr>
          <w:rFonts w:asciiTheme="minorHAnsi" w:hAnsiTheme="minorHAnsi" w:cs="Arial"/>
        </w:rPr>
        <w:t>ideo záznamů)</w:t>
      </w:r>
      <w:r w:rsidR="001A2C9F" w:rsidRPr="005348A0">
        <w:rPr>
          <w:rFonts w:asciiTheme="minorHAnsi" w:hAnsiTheme="minorHAnsi" w:cs="Arial"/>
        </w:rPr>
        <w:t xml:space="preserve"> do 1 pracovního dne od obdržení výsledku kontroly.</w:t>
      </w:r>
      <w:r w:rsidRPr="005348A0">
        <w:rPr>
          <w:rFonts w:asciiTheme="minorHAnsi" w:hAnsiTheme="minorHAnsi" w:cs="Arial"/>
        </w:rPr>
        <w:t xml:space="preserve"> </w:t>
      </w:r>
    </w:p>
    <w:p w14:paraId="0A771C67" w14:textId="56CAB363" w:rsidR="00C26BD8" w:rsidRPr="005348A0" w:rsidRDefault="00C26BD8" w:rsidP="00C26BD8">
      <w:pPr>
        <w:spacing w:after="120"/>
        <w:ind w:left="567" w:hanging="567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2.2</w:t>
      </w:r>
      <w:r w:rsidRPr="005348A0">
        <w:rPr>
          <w:rFonts w:asciiTheme="minorHAnsi" w:hAnsiTheme="minorHAnsi" w:cs="Arial"/>
        </w:rPr>
        <w:tab/>
        <w:t xml:space="preserve">Cena za služby uvedené v odst. 1.3 výše činí </w:t>
      </w:r>
      <w:r w:rsidR="00F32846" w:rsidRPr="005348A0">
        <w:rPr>
          <w:rFonts w:asciiTheme="minorHAnsi" w:hAnsiTheme="minorHAnsi" w:cs="Arial"/>
          <w:b/>
        </w:rPr>
        <w:t>80,</w:t>
      </w:r>
      <w:r w:rsidR="00CA57D9" w:rsidRPr="005348A0">
        <w:rPr>
          <w:rFonts w:asciiTheme="minorHAnsi" w:hAnsiTheme="minorHAnsi" w:cs="Arial"/>
          <w:b/>
        </w:rPr>
        <w:t>- Kč</w:t>
      </w:r>
      <w:r w:rsidRPr="005348A0">
        <w:rPr>
          <w:rFonts w:asciiTheme="minorHAnsi" w:hAnsiTheme="minorHAnsi" w:cs="Arial"/>
        </w:rPr>
        <w:t xml:space="preserve"> za jedno jídlo </w:t>
      </w:r>
      <w:r w:rsidR="005C276D" w:rsidRPr="005348A0">
        <w:rPr>
          <w:rFonts w:asciiTheme="minorHAnsi" w:hAnsiTheme="minorHAnsi" w:cs="Arial"/>
        </w:rPr>
        <w:t xml:space="preserve">a nápoje dle odst. 1.3 </w:t>
      </w:r>
      <w:proofErr w:type="gramStart"/>
      <w:r w:rsidR="005C276D" w:rsidRPr="005348A0">
        <w:rPr>
          <w:rFonts w:asciiTheme="minorHAnsi" w:hAnsiTheme="minorHAnsi" w:cs="Arial"/>
        </w:rPr>
        <w:t>písm. a</w:t>
      </w:r>
      <w:r w:rsidR="00C242F4" w:rsidRPr="005348A0">
        <w:rPr>
          <w:rFonts w:asciiTheme="minorHAnsi" w:hAnsiTheme="minorHAnsi" w:cs="Arial"/>
        </w:rPr>
        <w:t>)</w:t>
      </w:r>
      <w:r w:rsidR="005C276D" w:rsidRPr="005348A0">
        <w:rPr>
          <w:rFonts w:asciiTheme="minorHAnsi" w:hAnsiTheme="minorHAnsi" w:cs="Arial"/>
        </w:rPr>
        <w:t>, b</w:t>
      </w:r>
      <w:r w:rsidR="00C242F4" w:rsidRPr="005348A0">
        <w:rPr>
          <w:rFonts w:asciiTheme="minorHAnsi" w:hAnsiTheme="minorHAnsi" w:cs="Arial"/>
        </w:rPr>
        <w:t>)</w:t>
      </w:r>
      <w:r w:rsidR="005C276D" w:rsidRPr="005348A0">
        <w:rPr>
          <w:rFonts w:asciiTheme="minorHAnsi" w:hAnsiTheme="minorHAnsi" w:cs="Arial"/>
        </w:rPr>
        <w:t xml:space="preserve"> a d ) výše</w:t>
      </w:r>
      <w:proofErr w:type="gramEnd"/>
      <w:r w:rsidR="005C276D" w:rsidRPr="005348A0">
        <w:rPr>
          <w:rFonts w:asciiTheme="minorHAnsi" w:hAnsiTheme="minorHAnsi" w:cs="Arial"/>
        </w:rPr>
        <w:t>.</w:t>
      </w:r>
    </w:p>
    <w:p w14:paraId="16895078" w14:textId="77777777" w:rsidR="00C26BD8" w:rsidRPr="005348A0" w:rsidRDefault="00C26BD8" w:rsidP="00C26BD8">
      <w:pPr>
        <w:spacing w:after="120"/>
        <w:ind w:left="567" w:hanging="567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2.3</w:t>
      </w:r>
      <w:r w:rsidRPr="005348A0">
        <w:rPr>
          <w:rFonts w:asciiTheme="minorHAnsi" w:hAnsiTheme="minorHAnsi" w:cs="Arial"/>
          <w:b/>
        </w:rPr>
        <w:tab/>
      </w:r>
      <w:r w:rsidRPr="005348A0">
        <w:rPr>
          <w:rFonts w:asciiTheme="minorHAnsi" w:hAnsiTheme="minorHAnsi" w:cs="Arial"/>
        </w:rPr>
        <w:t xml:space="preserve">Ceny jsou uvedeny bez daně z přidané hodnoty, která </w:t>
      </w:r>
      <w:r w:rsidR="00BE1482" w:rsidRPr="005348A0">
        <w:rPr>
          <w:rFonts w:asciiTheme="minorHAnsi" w:hAnsiTheme="minorHAnsi" w:cs="Arial"/>
        </w:rPr>
        <w:t>bude připočtena v zákonné výši.</w:t>
      </w:r>
    </w:p>
    <w:p w14:paraId="2CE0D626" w14:textId="77777777" w:rsidR="00C26BD8" w:rsidRPr="005348A0" w:rsidRDefault="00C26BD8" w:rsidP="00C26BD8">
      <w:pPr>
        <w:spacing w:after="120"/>
        <w:ind w:left="567" w:hanging="567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2.4</w:t>
      </w:r>
      <w:r w:rsidRPr="005348A0">
        <w:rPr>
          <w:rFonts w:asciiTheme="minorHAnsi" w:hAnsiTheme="minorHAnsi" w:cs="Arial"/>
        </w:rPr>
        <w:tab/>
        <w:t>Cenu služeb uhradí Zájemce na základě daňového dokladu (faktury) vystaveného Poskytovatelem. Od okamžiku zahájení poskytování služeb dle této smlouvy vystaví Poskytovatel každý týden fakturu odpovídající poskytnutým službám, a to vždy v první pracovní den následujícího týdne. Pokud se Smluvní strany nedohodnou jinak, budou faktury Poskytovatele splatné ve lhůtě do 30 dnů od jejich vystavení. Dnem zdanitelného plnění se rozumí poslední den</w:t>
      </w:r>
      <w:r w:rsidR="00D4622B" w:rsidRPr="005348A0">
        <w:rPr>
          <w:rFonts w:asciiTheme="minorHAnsi" w:hAnsiTheme="minorHAnsi"/>
        </w:rPr>
        <w:t xml:space="preserve"> </w:t>
      </w:r>
      <w:r w:rsidR="00D4622B" w:rsidRPr="005348A0">
        <w:rPr>
          <w:rFonts w:asciiTheme="minorHAnsi" w:hAnsiTheme="minorHAnsi" w:cs="Arial"/>
        </w:rPr>
        <w:t>týdne, za který se fakturuje.</w:t>
      </w:r>
    </w:p>
    <w:p w14:paraId="14804255" w14:textId="3A9A7B40" w:rsidR="00C26BD8" w:rsidRPr="005348A0" w:rsidRDefault="00C26BD8" w:rsidP="001577EC">
      <w:pPr>
        <w:tabs>
          <w:tab w:val="left" w:pos="567"/>
        </w:tabs>
        <w:spacing w:after="120"/>
        <w:ind w:left="567" w:hanging="567"/>
        <w:jc w:val="both"/>
        <w:outlineLvl w:val="1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2.5</w:t>
      </w:r>
      <w:r w:rsidRPr="005348A0">
        <w:rPr>
          <w:rFonts w:asciiTheme="minorHAnsi" w:hAnsiTheme="minorHAnsi" w:cs="Arial"/>
        </w:rPr>
        <w:tab/>
        <w:t>Za uhrazení faktury je považován</w:t>
      </w:r>
      <w:r w:rsidRPr="005348A0">
        <w:rPr>
          <w:rFonts w:asciiTheme="minorHAnsi" w:hAnsiTheme="minorHAnsi" w:cs="Arial"/>
          <w:lang w:val="x-none"/>
        </w:rPr>
        <w:t xml:space="preserve"> den odepsání předmětné částky z účtu </w:t>
      </w:r>
      <w:r w:rsidR="008D4864" w:rsidRPr="005348A0">
        <w:rPr>
          <w:rFonts w:asciiTheme="minorHAnsi" w:hAnsiTheme="minorHAnsi" w:cs="Arial"/>
        </w:rPr>
        <w:t>Z</w:t>
      </w:r>
      <w:r w:rsidRPr="005348A0">
        <w:rPr>
          <w:rFonts w:asciiTheme="minorHAnsi" w:hAnsiTheme="minorHAnsi" w:cs="Arial"/>
        </w:rPr>
        <w:t>ájemce</w:t>
      </w:r>
      <w:r w:rsidRPr="005348A0">
        <w:rPr>
          <w:rFonts w:asciiTheme="minorHAnsi" w:hAnsiTheme="minorHAnsi" w:cs="Arial"/>
          <w:lang w:val="x-none"/>
        </w:rPr>
        <w:t xml:space="preserve"> ve prospěch účtu </w:t>
      </w:r>
      <w:r w:rsidRPr="005348A0">
        <w:rPr>
          <w:rFonts w:asciiTheme="minorHAnsi" w:hAnsiTheme="minorHAnsi" w:cs="Arial"/>
        </w:rPr>
        <w:t>poskytovatele</w:t>
      </w:r>
      <w:r w:rsidR="008D4864" w:rsidRPr="005348A0">
        <w:rPr>
          <w:rFonts w:asciiTheme="minorHAnsi" w:hAnsiTheme="minorHAnsi" w:cs="Arial"/>
        </w:rPr>
        <w:t>.</w:t>
      </w:r>
    </w:p>
    <w:p w14:paraId="177D8568" w14:textId="77777777" w:rsidR="00C26BD8" w:rsidRPr="005348A0" w:rsidRDefault="00C26BD8" w:rsidP="00C26BD8">
      <w:pPr>
        <w:spacing w:after="120"/>
        <w:ind w:left="567" w:hanging="567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2.6</w:t>
      </w:r>
      <w:r w:rsidRPr="005348A0">
        <w:rPr>
          <w:rFonts w:asciiTheme="minorHAnsi" w:hAnsiTheme="minorHAnsi" w:cs="Arial"/>
        </w:rPr>
        <w:tab/>
        <w:t>V případě prodlení Zájemce s úhradou ceny nebo její části, je Poskytovatel oprávněn účtovat Zájemci úrok z prodlení ve výši 0,05 % z dlužné částky bez DPH za každý (i započatý) den prodlení.</w:t>
      </w:r>
    </w:p>
    <w:p w14:paraId="4573A80B" w14:textId="77777777" w:rsidR="00C26BD8" w:rsidRPr="005348A0" w:rsidRDefault="00C26BD8" w:rsidP="00C26BD8">
      <w:pPr>
        <w:spacing w:before="240"/>
        <w:jc w:val="center"/>
        <w:rPr>
          <w:rFonts w:asciiTheme="minorHAnsi" w:hAnsiTheme="minorHAnsi" w:cs="Arial"/>
          <w:b/>
        </w:rPr>
      </w:pPr>
      <w:r w:rsidRPr="005348A0">
        <w:rPr>
          <w:rFonts w:asciiTheme="minorHAnsi" w:hAnsiTheme="minorHAnsi" w:cs="Arial"/>
          <w:b/>
        </w:rPr>
        <w:t>Článek III.</w:t>
      </w:r>
    </w:p>
    <w:p w14:paraId="01028FDB" w14:textId="77777777" w:rsidR="00C26BD8" w:rsidRPr="005348A0" w:rsidRDefault="00C26BD8" w:rsidP="00C26BD8">
      <w:pPr>
        <w:spacing w:after="240"/>
        <w:jc w:val="center"/>
        <w:rPr>
          <w:rFonts w:asciiTheme="minorHAnsi" w:hAnsiTheme="minorHAnsi" w:cs="Arial"/>
          <w:b/>
        </w:rPr>
      </w:pPr>
      <w:r w:rsidRPr="005348A0">
        <w:rPr>
          <w:rFonts w:asciiTheme="minorHAnsi" w:hAnsiTheme="minorHAnsi" w:cs="Arial"/>
          <w:b/>
        </w:rPr>
        <w:t>Trvání Smlouvy</w:t>
      </w:r>
    </w:p>
    <w:p w14:paraId="5A558093" w14:textId="77777777" w:rsidR="005C276D" w:rsidRPr="005348A0" w:rsidRDefault="00C26BD8" w:rsidP="005C276D">
      <w:pPr>
        <w:spacing w:after="120"/>
        <w:ind w:left="567" w:hanging="567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3.1</w:t>
      </w:r>
      <w:r w:rsidRPr="005348A0">
        <w:rPr>
          <w:rFonts w:asciiTheme="minorHAnsi" w:hAnsiTheme="minorHAnsi" w:cs="Arial"/>
        </w:rPr>
        <w:tab/>
        <w:t xml:space="preserve">Tato smlouva se uzavírá na dobu </w:t>
      </w:r>
      <w:r w:rsidR="005C276D" w:rsidRPr="005348A0">
        <w:rPr>
          <w:rFonts w:asciiTheme="minorHAnsi" w:hAnsiTheme="minorHAnsi" w:cs="Arial"/>
        </w:rPr>
        <w:t>provádění činností dle bodu a ) a c) uvedených v Preambuli této smlouvy.</w:t>
      </w:r>
    </w:p>
    <w:p w14:paraId="1D327434" w14:textId="77777777" w:rsidR="00C26BD8" w:rsidRPr="005348A0" w:rsidRDefault="00C26BD8" w:rsidP="00C26BD8">
      <w:pPr>
        <w:spacing w:after="120"/>
        <w:ind w:left="567" w:hanging="567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3.2</w:t>
      </w:r>
      <w:r w:rsidRPr="005348A0">
        <w:rPr>
          <w:rFonts w:asciiTheme="minorHAnsi" w:hAnsiTheme="minorHAnsi" w:cs="Arial"/>
        </w:rPr>
        <w:tab/>
        <w:t>Zájemce je oprávněn vedle zákonem stanovených případů od této smlouvy odstoupit v případě, že Poskytovatel je v prodlení se zajištěním služeb dle této smlouvy a k nápravě nedojde ani do 15 dnů ode dne doručení písemného upozornění Zájemce.</w:t>
      </w:r>
    </w:p>
    <w:p w14:paraId="33A0A3F1" w14:textId="77777777" w:rsidR="00C26BD8" w:rsidRPr="005348A0" w:rsidRDefault="00C26BD8" w:rsidP="00C26BD8">
      <w:pPr>
        <w:spacing w:after="120"/>
        <w:ind w:left="567" w:hanging="567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3.3</w:t>
      </w:r>
      <w:r w:rsidRPr="005348A0">
        <w:rPr>
          <w:rFonts w:asciiTheme="minorHAnsi" w:hAnsiTheme="minorHAnsi" w:cs="Arial"/>
        </w:rPr>
        <w:tab/>
        <w:t>Poskytovatel je oprávněn vedle zákonem stanovených případů od Smlouvy odstoupit v případě, že Zájemce je v prodlení s úhradou svých splatných peněžitých závazků dle této smlouvy a k úhradě těchto závazků nedojde ani do 15 dnů ode dne doručení písemného upozornění Zájemce.</w:t>
      </w:r>
    </w:p>
    <w:p w14:paraId="34BE1F1B" w14:textId="77777777" w:rsidR="00C26BD8" w:rsidRPr="005348A0" w:rsidRDefault="00C26BD8" w:rsidP="00C26BD8">
      <w:pPr>
        <w:spacing w:after="120"/>
        <w:ind w:left="567" w:hanging="567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3.4</w:t>
      </w:r>
      <w:r w:rsidRPr="005348A0">
        <w:rPr>
          <w:rFonts w:asciiTheme="minorHAnsi" w:hAnsiTheme="minorHAnsi" w:cs="Arial"/>
        </w:rPr>
        <w:tab/>
        <w:t xml:space="preserve">Odstoupení od Smlouvy je účinné okamžikem doručení písemného oznámení o odstoupení druhé smluvní straně. </w:t>
      </w:r>
    </w:p>
    <w:p w14:paraId="7CBC1E61" w14:textId="77777777" w:rsidR="00C26BD8" w:rsidRPr="005348A0" w:rsidRDefault="00C26BD8" w:rsidP="00C26BD8">
      <w:pPr>
        <w:spacing w:after="120"/>
        <w:ind w:left="567" w:hanging="567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3.5</w:t>
      </w:r>
      <w:r w:rsidRPr="005348A0">
        <w:rPr>
          <w:rFonts w:asciiTheme="minorHAnsi" w:hAnsiTheme="minorHAnsi" w:cs="Arial"/>
        </w:rPr>
        <w:tab/>
        <w:t>Tuto smlouvu lze ukončit rovněž dohodou smluvních stran nebo výpovědí i bez u</w:t>
      </w:r>
      <w:r w:rsidR="003C3946" w:rsidRPr="005348A0">
        <w:rPr>
          <w:rFonts w:asciiTheme="minorHAnsi" w:hAnsiTheme="minorHAnsi" w:cs="Arial"/>
        </w:rPr>
        <w:t xml:space="preserve">dání důvodu. Výpovědní lhůta činí jeden měsíc </w:t>
      </w:r>
      <w:r w:rsidRPr="005348A0">
        <w:rPr>
          <w:rFonts w:asciiTheme="minorHAnsi" w:hAnsiTheme="minorHAnsi" w:cs="Arial"/>
        </w:rPr>
        <w:t>a začíná běžet od prvého dne měsíce následujícího po měsíci, ve kterém byla výpověď doručena druhé smluvní straně.</w:t>
      </w:r>
    </w:p>
    <w:p w14:paraId="57E66BB1" w14:textId="77777777" w:rsidR="00C26BD8" w:rsidRPr="005348A0" w:rsidRDefault="00C26BD8" w:rsidP="00C26BD8">
      <w:pPr>
        <w:ind w:left="567" w:hanging="567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3.6</w:t>
      </w:r>
      <w:r w:rsidRPr="005348A0">
        <w:rPr>
          <w:rFonts w:asciiTheme="minorHAnsi" w:hAnsiTheme="minorHAnsi" w:cs="Arial"/>
        </w:rPr>
        <w:tab/>
        <w:t>Ukončení této smlouvy nemá vliv na povinnost Zájemce uhradit Poskytovateli cenu služeb zajištěných do dne ukončení platnosti smlouvy.</w:t>
      </w:r>
    </w:p>
    <w:p w14:paraId="43AFE3E8" w14:textId="77777777" w:rsidR="005348A0" w:rsidRDefault="005348A0">
      <w:pPr>
        <w:spacing w:after="160" w:line="259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3DBE5A44" w14:textId="56E5A9CC" w:rsidR="00C26BD8" w:rsidRPr="005348A0" w:rsidRDefault="00C26BD8" w:rsidP="00C26BD8">
      <w:pPr>
        <w:spacing w:before="240"/>
        <w:jc w:val="center"/>
        <w:rPr>
          <w:rFonts w:asciiTheme="minorHAnsi" w:hAnsiTheme="minorHAnsi" w:cs="Arial"/>
          <w:b/>
        </w:rPr>
      </w:pPr>
      <w:r w:rsidRPr="005348A0">
        <w:rPr>
          <w:rFonts w:asciiTheme="minorHAnsi" w:hAnsiTheme="minorHAnsi" w:cs="Arial"/>
          <w:b/>
        </w:rPr>
        <w:lastRenderedPageBreak/>
        <w:t>Článek IV.</w:t>
      </w:r>
    </w:p>
    <w:p w14:paraId="4A99AAEF" w14:textId="77777777" w:rsidR="00C26BD8" w:rsidRPr="005348A0" w:rsidRDefault="00C26BD8" w:rsidP="00C26BD8">
      <w:pPr>
        <w:spacing w:after="240"/>
        <w:jc w:val="center"/>
        <w:rPr>
          <w:rFonts w:asciiTheme="minorHAnsi" w:hAnsiTheme="minorHAnsi" w:cs="Arial"/>
          <w:b/>
        </w:rPr>
      </w:pPr>
      <w:r w:rsidRPr="005348A0">
        <w:rPr>
          <w:rFonts w:asciiTheme="minorHAnsi" w:hAnsiTheme="minorHAnsi" w:cs="Arial"/>
          <w:b/>
        </w:rPr>
        <w:t>Závěrečná ustanovení</w:t>
      </w:r>
    </w:p>
    <w:p w14:paraId="043F7090" w14:textId="77777777" w:rsidR="00C26BD8" w:rsidRPr="005348A0" w:rsidRDefault="00C26BD8" w:rsidP="00C26BD8">
      <w:pPr>
        <w:spacing w:after="120"/>
        <w:ind w:left="567" w:hanging="570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4.1</w:t>
      </w:r>
      <w:r w:rsidRPr="005348A0">
        <w:rPr>
          <w:rFonts w:asciiTheme="minorHAnsi" w:hAnsiTheme="minorHAnsi" w:cs="Arial"/>
        </w:rPr>
        <w:tab/>
        <w:t>Tato smlouva a její případné dodatky nabývají platnosti podpisu oběma smluvními stranami a účinnosti dnem zveřejnění v registru smluv MV.</w:t>
      </w:r>
    </w:p>
    <w:p w14:paraId="10CE00B5" w14:textId="77777777" w:rsidR="00C26BD8" w:rsidRPr="005348A0" w:rsidRDefault="00C26BD8" w:rsidP="00C26BD8">
      <w:pPr>
        <w:spacing w:after="120"/>
        <w:ind w:left="567" w:hanging="570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4.2</w:t>
      </w:r>
      <w:r w:rsidRPr="005348A0">
        <w:rPr>
          <w:rFonts w:asciiTheme="minorHAnsi" w:hAnsiTheme="minorHAnsi" w:cs="Arial"/>
        </w:rPr>
        <w:tab/>
        <w:t>Tuto smlouvu je možno měnit a doplňovat pouze na základě dohody obou smluvních stran formou písemných číslovaných dodatků podepsaných oběma smluvními stranami.</w:t>
      </w:r>
    </w:p>
    <w:p w14:paraId="49FDE2AA" w14:textId="77777777" w:rsidR="00C26BD8" w:rsidRPr="005348A0" w:rsidRDefault="00C26BD8" w:rsidP="00C26BD8">
      <w:pPr>
        <w:spacing w:after="120"/>
        <w:ind w:left="567" w:hanging="570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4.3</w:t>
      </w:r>
      <w:r w:rsidRPr="005348A0">
        <w:rPr>
          <w:rFonts w:asciiTheme="minorHAnsi" w:hAnsiTheme="minorHAnsi" w:cs="Arial"/>
        </w:rPr>
        <w:tab/>
        <w:t xml:space="preserve">Závazkový vztah založený touto smlouvou se řídí </w:t>
      </w:r>
      <w:proofErr w:type="spellStart"/>
      <w:r w:rsidRPr="005348A0">
        <w:rPr>
          <w:rFonts w:asciiTheme="minorHAnsi" w:hAnsiTheme="minorHAnsi" w:cs="Arial"/>
        </w:rPr>
        <w:t>ObčZ</w:t>
      </w:r>
      <w:proofErr w:type="spellEnd"/>
      <w:r w:rsidRPr="005348A0">
        <w:rPr>
          <w:rFonts w:asciiTheme="minorHAnsi" w:hAnsiTheme="minorHAnsi" w:cs="Arial"/>
        </w:rPr>
        <w:t xml:space="preserve"> a dalšími právními předpisy České republiky.</w:t>
      </w:r>
    </w:p>
    <w:p w14:paraId="2BED7577" w14:textId="77777777" w:rsidR="00C26BD8" w:rsidRPr="005348A0" w:rsidRDefault="00C26BD8" w:rsidP="00C26BD8">
      <w:pPr>
        <w:spacing w:after="120"/>
        <w:ind w:left="567" w:hanging="570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4.4</w:t>
      </w:r>
      <w:r w:rsidRPr="005348A0">
        <w:rPr>
          <w:rFonts w:asciiTheme="minorHAnsi" w:hAnsiTheme="minorHAnsi" w:cs="Arial"/>
        </w:rPr>
        <w:tab/>
        <w:t>Tato smlouva je vyhotovena a podepsána ve dvou vyhotoveních, z nichž každá smluvní strana obdrží po jednom.</w:t>
      </w:r>
    </w:p>
    <w:p w14:paraId="4FC02AAD" w14:textId="77777777" w:rsidR="00C26BD8" w:rsidRPr="005348A0" w:rsidRDefault="00C26BD8" w:rsidP="00C26BD8">
      <w:pPr>
        <w:spacing w:after="120"/>
        <w:ind w:left="567" w:hanging="570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4.5</w:t>
      </w:r>
      <w:r w:rsidRPr="005348A0">
        <w:rPr>
          <w:rFonts w:asciiTheme="minorHAnsi" w:hAnsiTheme="minorHAnsi" w:cs="Arial"/>
        </w:rPr>
        <w:tab/>
        <w:t>Smluvní strany prohlašují, že osoby podepisující tuto Smlouvu jsou k tomu oprávněny.</w:t>
      </w:r>
    </w:p>
    <w:p w14:paraId="1A31FD86" w14:textId="77777777" w:rsidR="00C26BD8" w:rsidRPr="005348A0" w:rsidRDefault="00C26BD8" w:rsidP="00C26BD8">
      <w:pPr>
        <w:spacing w:after="120"/>
        <w:ind w:left="567" w:hanging="570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4.6</w:t>
      </w:r>
      <w:r w:rsidRPr="005348A0">
        <w:rPr>
          <w:rFonts w:asciiTheme="minorHAnsi" w:hAnsiTheme="minorHAnsi" w:cs="Arial"/>
        </w:rPr>
        <w:tab/>
        <w:t>Tato smlouva zároveň ruší všechna předchozí písemná i ústní ujednání smluvních stran v této věci.</w:t>
      </w:r>
    </w:p>
    <w:p w14:paraId="0AD7CCE2" w14:textId="77777777" w:rsidR="00C26BD8" w:rsidRPr="005348A0" w:rsidRDefault="00C26BD8" w:rsidP="00C26BD8">
      <w:pPr>
        <w:spacing w:after="120"/>
        <w:ind w:left="567" w:hanging="570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4.7</w:t>
      </w:r>
      <w:r w:rsidRPr="005348A0">
        <w:rPr>
          <w:rFonts w:asciiTheme="minorHAnsi" w:hAnsiTheme="minorHAnsi" w:cs="Arial"/>
        </w:rPr>
        <w:tab/>
        <w:t>Nevynutitelnost a/nebo neplatnost a/nebo neúčinnost kteréhokoli ujednání této smlouvy neovlivní vynutitelnost a/nebo platnost a/nebo účinnost jejích ostatních ujednání. V případě, že by jakékoli ujednání rámcové smlouvy mělo pozbýt platnosti a/nebo účinnosti, zavazují se tímto smluvní strany zahájit jednání a v co možná nejkratším termínu se dohodnout na přijatelném způsobu provedení záměrů obsažených v takovém ujednání, jež platnosti a/nebo účinnosti a/nebo vynutitelnosti pozbylo.</w:t>
      </w:r>
    </w:p>
    <w:p w14:paraId="13DBAD5B" w14:textId="77777777" w:rsidR="00C26BD8" w:rsidRPr="005348A0" w:rsidRDefault="00C26BD8" w:rsidP="00C26BD8">
      <w:pPr>
        <w:spacing w:after="120"/>
        <w:ind w:left="567" w:hanging="570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4.8</w:t>
      </w:r>
      <w:r w:rsidRPr="005348A0">
        <w:rPr>
          <w:rFonts w:asciiTheme="minorHAnsi" w:hAnsiTheme="minorHAnsi" w:cs="Arial"/>
        </w:rPr>
        <w:tab/>
        <w:t>Veškeré spory vzniklé z právních vztahů založených touto smlouvou budou přednostně řešeny vzájemným jednáním a dohodou. V případě řešení sporů soudní cestou se smluvní strany dohodly, že místně příslušným soudem bude soud Poskytovatele.</w:t>
      </w:r>
    </w:p>
    <w:p w14:paraId="6D9638D3" w14:textId="77777777" w:rsidR="00C26BD8" w:rsidRPr="005348A0" w:rsidRDefault="00C26BD8" w:rsidP="00C26BD8">
      <w:pPr>
        <w:spacing w:after="120"/>
        <w:ind w:left="567" w:hanging="570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4.9</w:t>
      </w:r>
      <w:r w:rsidRPr="005348A0">
        <w:rPr>
          <w:rFonts w:asciiTheme="minorHAnsi" w:hAnsiTheme="minorHAnsi" w:cs="Arial"/>
        </w:rPr>
        <w:tab/>
        <w:t>Smluvní strany berou na vědomí, že Zájemce je ve smyslu § 2 odst.1 písm. e) zákona č. 340/2015 Sb. v platném znění osobou, na níž se vztahuje povinnost uveřejnění smluv v registru smluv. Uveřejnění prostřednictvím registru smluv zajistí Zájemce do 30 dnů od uzavření této smlouvy.</w:t>
      </w:r>
    </w:p>
    <w:p w14:paraId="502A4F08" w14:textId="3FA04D17" w:rsidR="00C26BD8" w:rsidRPr="005348A0" w:rsidRDefault="00C26BD8" w:rsidP="005557F4">
      <w:pPr>
        <w:ind w:left="567" w:hanging="570"/>
        <w:jc w:val="both"/>
        <w:rPr>
          <w:rFonts w:asciiTheme="minorHAnsi" w:hAnsiTheme="minorHAnsi" w:cs="Arial"/>
        </w:rPr>
      </w:pPr>
      <w:r w:rsidRPr="005348A0">
        <w:rPr>
          <w:rFonts w:asciiTheme="minorHAnsi" w:hAnsiTheme="minorHAnsi" w:cs="Arial"/>
          <w:b/>
        </w:rPr>
        <w:t>4.10</w:t>
      </w:r>
      <w:r w:rsidRPr="005348A0">
        <w:rPr>
          <w:rFonts w:asciiTheme="minorHAnsi" w:hAnsiTheme="minorHAnsi" w:cs="Arial"/>
        </w:rPr>
        <w:tab/>
        <w:t xml:space="preserve">Smluvní strany prohlašují, že si tuto smlouvu včetně přečetly, s obsahem souhlasí, prohlašují, že tato smlouva nebyla uzavřena v tísni nebo na základě nevýhodných podmínek, kdy na důkaz jejich svobodné, pravé a vážné vůle připojují své vlastnoruční podpisy. </w:t>
      </w:r>
    </w:p>
    <w:p w14:paraId="0226CA2A" w14:textId="77777777" w:rsidR="00C26BD8" w:rsidRPr="005348A0" w:rsidRDefault="00C26BD8" w:rsidP="00C26BD8">
      <w:pPr>
        <w:pStyle w:val="Odstavecseseznamem"/>
        <w:spacing w:after="0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26BD8" w:rsidRPr="005348A0" w14:paraId="6F98D584" w14:textId="77777777" w:rsidTr="005557F4">
        <w:tc>
          <w:tcPr>
            <w:tcW w:w="4536" w:type="dxa"/>
          </w:tcPr>
          <w:p w14:paraId="25266216" w14:textId="67871E5B" w:rsidR="00C26BD8" w:rsidRPr="005348A0" w:rsidRDefault="00C26BD8" w:rsidP="00504BB2">
            <w:pPr>
              <w:jc w:val="center"/>
              <w:rPr>
                <w:rFonts w:asciiTheme="minorHAnsi" w:hAnsiTheme="minorHAnsi" w:cs="Arial"/>
              </w:rPr>
            </w:pPr>
            <w:r w:rsidRPr="005348A0">
              <w:rPr>
                <w:rFonts w:asciiTheme="minorHAnsi" w:hAnsiTheme="minorHAnsi" w:cs="Arial"/>
              </w:rPr>
              <w:t>V</w:t>
            </w:r>
            <w:r w:rsidR="005348A0">
              <w:rPr>
                <w:rFonts w:asciiTheme="minorHAnsi" w:hAnsiTheme="minorHAnsi" w:cs="Arial"/>
              </w:rPr>
              <w:t> Ústí nad Labem</w:t>
            </w:r>
            <w:r w:rsidR="005348A0" w:rsidRPr="005348A0">
              <w:rPr>
                <w:rFonts w:asciiTheme="minorHAnsi" w:hAnsiTheme="minorHAnsi" w:cs="Arial"/>
              </w:rPr>
              <w:t xml:space="preserve"> </w:t>
            </w:r>
            <w:r w:rsidRPr="005348A0">
              <w:rPr>
                <w:rFonts w:asciiTheme="minorHAnsi" w:hAnsiTheme="minorHAnsi" w:cs="Arial"/>
              </w:rPr>
              <w:t xml:space="preserve">dne </w:t>
            </w:r>
            <w:r w:rsidR="005348A0">
              <w:rPr>
                <w:rFonts w:asciiTheme="minorHAnsi" w:hAnsiTheme="minorHAnsi" w:cs="Arial"/>
              </w:rPr>
              <w:t>19. 6.</w:t>
            </w:r>
            <w:r w:rsidR="005348A0" w:rsidRPr="005348A0">
              <w:rPr>
                <w:rFonts w:asciiTheme="minorHAnsi" w:hAnsiTheme="minorHAnsi" w:cs="Arial"/>
              </w:rPr>
              <w:t xml:space="preserve"> </w:t>
            </w:r>
            <w:r w:rsidRPr="005348A0">
              <w:rPr>
                <w:rFonts w:asciiTheme="minorHAnsi" w:hAnsiTheme="minorHAnsi" w:cs="Arial"/>
              </w:rPr>
              <w:t>2017</w:t>
            </w:r>
          </w:p>
        </w:tc>
        <w:tc>
          <w:tcPr>
            <w:tcW w:w="4536" w:type="dxa"/>
          </w:tcPr>
          <w:p w14:paraId="4C8D9BA5" w14:textId="4EBD9FDD" w:rsidR="00C26BD8" w:rsidRPr="005348A0" w:rsidRDefault="00C26BD8" w:rsidP="00D7769B">
            <w:pPr>
              <w:jc w:val="center"/>
              <w:rPr>
                <w:rFonts w:asciiTheme="minorHAnsi" w:hAnsiTheme="minorHAnsi" w:cs="Arial"/>
              </w:rPr>
            </w:pPr>
            <w:r w:rsidRPr="005348A0">
              <w:rPr>
                <w:rFonts w:asciiTheme="minorHAnsi" w:hAnsiTheme="minorHAnsi" w:cs="Arial"/>
              </w:rPr>
              <w:t xml:space="preserve">V Ústí nad Labem dne </w:t>
            </w:r>
            <w:r w:rsidR="005348A0">
              <w:rPr>
                <w:rFonts w:asciiTheme="minorHAnsi" w:hAnsiTheme="minorHAnsi" w:cs="Arial"/>
              </w:rPr>
              <w:t>19. 6.</w:t>
            </w:r>
            <w:r w:rsidR="005348A0" w:rsidRPr="005348A0">
              <w:rPr>
                <w:rFonts w:asciiTheme="minorHAnsi" w:hAnsiTheme="minorHAnsi" w:cs="Arial"/>
              </w:rPr>
              <w:t xml:space="preserve"> </w:t>
            </w:r>
            <w:r w:rsidRPr="005348A0">
              <w:rPr>
                <w:rFonts w:asciiTheme="minorHAnsi" w:hAnsiTheme="minorHAnsi" w:cs="Arial"/>
              </w:rPr>
              <w:t>2017</w:t>
            </w:r>
          </w:p>
        </w:tc>
      </w:tr>
      <w:tr w:rsidR="00C26BD8" w:rsidRPr="005348A0" w14:paraId="340B05BB" w14:textId="77777777" w:rsidTr="005557F4">
        <w:tc>
          <w:tcPr>
            <w:tcW w:w="4536" w:type="dxa"/>
          </w:tcPr>
          <w:p w14:paraId="55441B38" w14:textId="77777777" w:rsidR="00C26BD8" w:rsidRPr="005348A0" w:rsidRDefault="00C26BD8" w:rsidP="00D7769B">
            <w:pPr>
              <w:jc w:val="center"/>
              <w:rPr>
                <w:rFonts w:asciiTheme="minorHAnsi" w:hAnsiTheme="minorHAnsi" w:cs="Arial"/>
              </w:rPr>
            </w:pPr>
          </w:p>
          <w:p w14:paraId="30D50D55" w14:textId="77777777" w:rsidR="00C26BD8" w:rsidRPr="005348A0" w:rsidRDefault="00C26BD8" w:rsidP="00D7769B">
            <w:pPr>
              <w:jc w:val="center"/>
              <w:rPr>
                <w:rFonts w:asciiTheme="minorHAnsi" w:hAnsiTheme="minorHAnsi" w:cs="Arial"/>
              </w:rPr>
            </w:pPr>
            <w:r w:rsidRPr="005348A0">
              <w:rPr>
                <w:rFonts w:asciiTheme="minorHAnsi" w:hAnsiTheme="minorHAnsi" w:cs="Arial"/>
              </w:rPr>
              <w:t>Poskytovatel:</w:t>
            </w:r>
          </w:p>
          <w:p w14:paraId="786D557C" w14:textId="77777777" w:rsidR="00C26BD8" w:rsidRPr="005348A0" w:rsidRDefault="00C26BD8" w:rsidP="00D7769B">
            <w:pPr>
              <w:jc w:val="center"/>
              <w:rPr>
                <w:rFonts w:asciiTheme="minorHAnsi" w:hAnsiTheme="minorHAnsi" w:cs="Arial"/>
              </w:rPr>
            </w:pPr>
          </w:p>
          <w:p w14:paraId="15756D8F" w14:textId="3D908464" w:rsidR="00C26BD8" w:rsidRPr="005348A0" w:rsidDel="001577EC" w:rsidRDefault="00C26BD8" w:rsidP="00D7769B">
            <w:pPr>
              <w:jc w:val="center"/>
              <w:rPr>
                <w:del w:id="0" w:author="PekarkovaH" w:date="2017-09-14T13:32:00Z"/>
                <w:rFonts w:asciiTheme="minorHAnsi" w:hAnsiTheme="minorHAnsi" w:cs="Arial"/>
              </w:rPr>
            </w:pPr>
          </w:p>
          <w:p w14:paraId="54F8D5FF" w14:textId="6C33CB24" w:rsidR="00C26BD8" w:rsidRPr="005348A0" w:rsidRDefault="00C26BD8" w:rsidP="00D7769B">
            <w:pPr>
              <w:jc w:val="center"/>
              <w:rPr>
                <w:rFonts w:asciiTheme="minorHAnsi" w:hAnsiTheme="minorHAnsi" w:cs="Arial"/>
              </w:rPr>
            </w:pPr>
            <w:bookmarkStart w:id="1" w:name="_GoBack"/>
            <w:bookmarkEnd w:id="1"/>
            <w:r w:rsidRPr="005348A0">
              <w:rPr>
                <w:rFonts w:asciiTheme="minorHAnsi" w:hAnsiTheme="minorHAnsi" w:cs="Arial"/>
              </w:rPr>
              <w:t>……………………………………….</w:t>
            </w:r>
          </w:p>
        </w:tc>
        <w:tc>
          <w:tcPr>
            <w:tcW w:w="4536" w:type="dxa"/>
          </w:tcPr>
          <w:p w14:paraId="693689AD" w14:textId="77777777" w:rsidR="00C26BD8" w:rsidRPr="005348A0" w:rsidRDefault="00C26BD8" w:rsidP="00D7769B">
            <w:pPr>
              <w:jc w:val="center"/>
              <w:rPr>
                <w:rFonts w:asciiTheme="minorHAnsi" w:hAnsiTheme="minorHAnsi" w:cs="Arial"/>
              </w:rPr>
            </w:pPr>
          </w:p>
          <w:p w14:paraId="6C4C9D38" w14:textId="77777777" w:rsidR="00C26BD8" w:rsidRPr="005348A0" w:rsidRDefault="00C26BD8" w:rsidP="00D7769B">
            <w:pPr>
              <w:jc w:val="center"/>
              <w:rPr>
                <w:rFonts w:asciiTheme="minorHAnsi" w:hAnsiTheme="minorHAnsi" w:cs="Arial"/>
              </w:rPr>
            </w:pPr>
            <w:r w:rsidRPr="005348A0">
              <w:rPr>
                <w:rFonts w:asciiTheme="minorHAnsi" w:hAnsiTheme="minorHAnsi" w:cs="Arial"/>
              </w:rPr>
              <w:t>Zájemce:</w:t>
            </w:r>
          </w:p>
          <w:p w14:paraId="52385259" w14:textId="77777777" w:rsidR="00C26BD8" w:rsidRPr="005348A0" w:rsidRDefault="00C26BD8" w:rsidP="00D7769B">
            <w:pPr>
              <w:jc w:val="center"/>
              <w:rPr>
                <w:rFonts w:asciiTheme="minorHAnsi" w:hAnsiTheme="minorHAnsi" w:cs="Arial"/>
              </w:rPr>
            </w:pPr>
          </w:p>
          <w:p w14:paraId="55BBF47A" w14:textId="77777777" w:rsidR="00C26BD8" w:rsidRPr="005348A0" w:rsidRDefault="00C26BD8" w:rsidP="00D7769B">
            <w:pPr>
              <w:jc w:val="center"/>
              <w:rPr>
                <w:rFonts w:asciiTheme="minorHAnsi" w:hAnsiTheme="minorHAnsi" w:cs="Arial"/>
              </w:rPr>
            </w:pPr>
          </w:p>
          <w:p w14:paraId="269EC57D" w14:textId="77777777" w:rsidR="00C26BD8" w:rsidRPr="005348A0" w:rsidRDefault="00C26BD8" w:rsidP="00D7769B">
            <w:pPr>
              <w:jc w:val="center"/>
              <w:rPr>
                <w:rFonts w:asciiTheme="minorHAnsi" w:hAnsiTheme="minorHAnsi" w:cs="Arial"/>
              </w:rPr>
            </w:pPr>
            <w:r w:rsidRPr="005348A0">
              <w:rPr>
                <w:rFonts w:asciiTheme="minorHAnsi" w:hAnsiTheme="minorHAnsi" w:cs="Arial"/>
              </w:rPr>
              <w:t>……………………………………….</w:t>
            </w:r>
          </w:p>
        </w:tc>
      </w:tr>
      <w:tr w:rsidR="00C26BD8" w:rsidRPr="005348A0" w14:paraId="3DE7F0EF" w14:textId="77777777" w:rsidTr="005557F4">
        <w:trPr>
          <w:trHeight w:val="569"/>
        </w:trPr>
        <w:tc>
          <w:tcPr>
            <w:tcW w:w="4536" w:type="dxa"/>
          </w:tcPr>
          <w:p w14:paraId="25E7AF0D" w14:textId="77777777" w:rsidR="00C26BD8" w:rsidRPr="005348A0" w:rsidRDefault="00F32846" w:rsidP="00F32846">
            <w:pPr>
              <w:jc w:val="center"/>
              <w:rPr>
                <w:rFonts w:asciiTheme="minorHAnsi" w:hAnsiTheme="minorHAnsi" w:cs="Arial"/>
              </w:rPr>
            </w:pPr>
            <w:r w:rsidRPr="005348A0">
              <w:rPr>
                <w:rFonts w:asciiTheme="minorHAnsi" w:hAnsiTheme="minorHAnsi" w:cs="Arial"/>
              </w:rPr>
              <w:t xml:space="preserve">Za </w:t>
            </w:r>
            <w:proofErr w:type="spellStart"/>
            <w:r w:rsidRPr="005348A0">
              <w:rPr>
                <w:rFonts w:asciiTheme="minorHAnsi" w:hAnsiTheme="minorHAnsi" w:cs="Arial"/>
              </w:rPr>
              <w:t>Benuphare</w:t>
            </w:r>
            <w:proofErr w:type="spellEnd"/>
            <w:r w:rsidRPr="005348A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348A0">
              <w:rPr>
                <w:rFonts w:asciiTheme="minorHAnsi" w:hAnsiTheme="minorHAnsi" w:cs="Arial"/>
              </w:rPr>
              <w:t>s.r.o</w:t>
            </w:r>
            <w:proofErr w:type="spellEnd"/>
          </w:p>
          <w:p w14:paraId="44335093" w14:textId="77777777" w:rsidR="00F32846" w:rsidRPr="005348A0" w:rsidRDefault="00F32846" w:rsidP="00B704AE">
            <w:pPr>
              <w:jc w:val="center"/>
              <w:rPr>
                <w:rFonts w:asciiTheme="minorHAnsi" w:hAnsiTheme="minorHAnsi" w:cs="Arial"/>
              </w:rPr>
            </w:pPr>
            <w:r w:rsidRPr="005348A0">
              <w:rPr>
                <w:rFonts w:asciiTheme="minorHAnsi" w:hAnsiTheme="minorHAnsi" w:cs="Arial"/>
              </w:rPr>
              <w:t xml:space="preserve">RNDr. Jana Ryšlinková, </w:t>
            </w:r>
            <w:proofErr w:type="spellStart"/>
            <w:r w:rsidRPr="005348A0">
              <w:rPr>
                <w:rFonts w:asciiTheme="minorHAnsi" w:hAnsiTheme="minorHAnsi" w:cs="Arial"/>
              </w:rPr>
              <w:t>CSc</w:t>
            </w:r>
            <w:proofErr w:type="spellEnd"/>
          </w:p>
          <w:p w14:paraId="7FA702D9" w14:textId="77777777" w:rsidR="00F32846" w:rsidRPr="005348A0" w:rsidRDefault="00F32846">
            <w:pPr>
              <w:jc w:val="center"/>
              <w:rPr>
                <w:rFonts w:asciiTheme="minorHAnsi" w:hAnsiTheme="minorHAnsi" w:cs="Arial"/>
              </w:rPr>
            </w:pPr>
            <w:r w:rsidRPr="005348A0">
              <w:rPr>
                <w:rFonts w:asciiTheme="minorHAnsi" w:hAnsiTheme="minorHAnsi" w:cs="Arial"/>
              </w:rPr>
              <w:t>Jednatel</w:t>
            </w:r>
          </w:p>
        </w:tc>
        <w:tc>
          <w:tcPr>
            <w:tcW w:w="4536" w:type="dxa"/>
          </w:tcPr>
          <w:p w14:paraId="28AA7C3E" w14:textId="77777777" w:rsidR="00C26BD8" w:rsidRDefault="00C26BD8" w:rsidP="00D7769B">
            <w:pPr>
              <w:jc w:val="center"/>
              <w:rPr>
                <w:rFonts w:asciiTheme="minorHAnsi" w:hAnsiTheme="minorHAnsi" w:cs="Arial"/>
              </w:rPr>
            </w:pPr>
            <w:r w:rsidRPr="005348A0">
              <w:rPr>
                <w:rFonts w:asciiTheme="minorHAnsi" w:hAnsiTheme="minorHAnsi" w:cs="Arial"/>
              </w:rPr>
              <w:t>Za Univerzitu Jana Evangelisty Purkyně v Ústí nad Labem</w:t>
            </w:r>
          </w:p>
          <w:p w14:paraId="5B030AAA" w14:textId="77777777" w:rsidR="005348A0" w:rsidRPr="005348A0" w:rsidRDefault="005348A0" w:rsidP="005557F4">
            <w:pPr>
              <w:jc w:val="center"/>
              <w:rPr>
                <w:rFonts w:asciiTheme="minorHAnsi" w:hAnsiTheme="minorHAnsi" w:cs="Arial"/>
              </w:rPr>
            </w:pPr>
            <w:r w:rsidRPr="005348A0">
              <w:rPr>
                <w:rFonts w:asciiTheme="minorHAnsi" w:hAnsiTheme="minorHAnsi" w:cs="Arial"/>
              </w:rPr>
              <w:t>doc RNDr. Martin Balej, Ph.D.</w:t>
            </w:r>
          </w:p>
          <w:p w14:paraId="45252ACE" w14:textId="1EBCFA8B" w:rsidR="005348A0" w:rsidRPr="005348A0" w:rsidRDefault="005348A0" w:rsidP="005348A0">
            <w:pPr>
              <w:jc w:val="center"/>
              <w:rPr>
                <w:rFonts w:asciiTheme="minorHAnsi" w:hAnsiTheme="minorHAnsi" w:cs="Arial"/>
              </w:rPr>
            </w:pPr>
            <w:r w:rsidRPr="005348A0">
              <w:rPr>
                <w:rFonts w:asciiTheme="minorHAnsi" w:hAnsiTheme="minorHAnsi" w:cs="Arial"/>
              </w:rPr>
              <w:t>rektor</w:t>
            </w:r>
          </w:p>
        </w:tc>
      </w:tr>
    </w:tbl>
    <w:p w14:paraId="0D62FFDF" w14:textId="77777777" w:rsidR="00E2788B" w:rsidRPr="005348A0" w:rsidRDefault="00E2788B" w:rsidP="001577EC">
      <w:pPr>
        <w:rPr>
          <w:rFonts w:asciiTheme="minorHAnsi" w:hAnsiTheme="minorHAnsi"/>
        </w:rPr>
      </w:pPr>
    </w:p>
    <w:sectPr w:rsidR="00E2788B" w:rsidRPr="005348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725C6" w14:textId="77777777" w:rsidR="00B56BE2" w:rsidRDefault="00B56BE2" w:rsidP="00C26BD8">
      <w:r>
        <w:separator/>
      </w:r>
    </w:p>
  </w:endnote>
  <w:endnote w:type="continuationSeparator" w:id="0">
    <w:p w14:paraId="1DAEC082" w14:textId="77777777" w:rsidR="00B56BE2" w:rsidRDefault="00B56BE2" w:rsidP="00C2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7993879"/>
      <w:docPartObj>
        <w:docPartGallery w:val="Page Numbers (Bottom of Page)"/>
        <w:docPartUnique/>
      </w:docPartObj>
    </w:sdtPr>
    <w:sdtEndPr/>
    <w:sdtContent>
      <w:p w14:paraId="3DB2D187" w14:textId="236237CA" w:rsidR="00B83E73" w:rsidRDefault="0045326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7EC">
          <w:rPr>
            <w:noProof/>
          </w:rPr>
          <w:t>2</w:t>
        </w:r>
        <w:r>
          <w:fldChar w:fldCharType="end"/>
        </w:r>
      </w:p>
    </w:sdtContent>
  </w:sdt>
  <w:p w14:paraId="101CF6B9" w14:textId="77777777" w:rsidR="00B83E73" w:rsidRDefault="00B56B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81B2F" w14:textId="77777777" w:rsidR="00B56BE2" w:rsidRDefault="00B56BE2" w:rsidP="00C26BD8">
      <w:r>
        <w:separator/>
      </w:r>
    </w:p>
  </w:footnote>
  <w:footnote w:type="continuationSeparator" w:id="0">
    <w:p w14:paraId="5B1D587F" w14:textId="77777777" w:rsidR="00B56BE2" w:rsidRDefault="00B56BE2" w:rsidP="00C26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E3B82"/>
    <w:multiLevelType w:val="multilevel"/>
    <w:tmpl w:val="48461A74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>
    <w:nsid w:val="62076238"/>
    <w:multiLevelType w:val="hybridMultilevel"/>
    <w:tmpl w:val="CB145C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 Achs">
    <w15:presenceInfo w15:providerId="Windows Live" w15:userId="606c1a29c9ae5a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D8"/>
    <w:rsid w:val="00052803"/>
    <w:rsid w:val="001508F6"/>
    <w:rsid w:val="001577EC"/>
    <w:rsid w:val="00192B68"/>
    <w:rsid w:val="001A2C9F"/>
    <w:rsid w:val="001A31CF"/>
    <w:rsid w:val="001B6FA8"/>
    <w:rsid w:val="002868E8"/>
    <w:rsid w:val="0033416C"/>
    <w:rsid w:val="0033513A"/>
    <w:rsid w:val="003838BF"/>
    <w:rsid w:val="00397BCC"/>
    <w:rsid w:val="003C1588"/>
    <w:rsid w:val="003C3946"/>
    <w:rsid w:val="003D58A9"/>
    <w:rsid w:val="0045326D"/>
    <w:rsid w:val="004822A1"/>
    <w:rsid w:val="00504BB2"/>
    <w:rsid w:val="005348A0"/>
    <w:rsid w:val="005557F4"/>
    <w:rsid w:val="005757B9"/>
    <w:rsid w:val="005C276D"/>
    <w:rsid w:val="005E7CC5"/>
    <w:rsid w:val="0065507E"/>
    <w:rsid w:val="00677399"/>
    <w:rsid w:val="00794795"/>
    <w:rsid w:val="008D4864"/>
    <w:rsid w:val="009507D0"/>
    <w:rsid w:val="009E1CC4"/>
    <w:rsid w:val="00AE68E3"/>
    <w:rsid w:val="00B56BE2"/>
    <w:rsid w:val="00B704AE"/>
    <w:rsid w:val="00B96B2B"/>
    <w:rsid w:val="00BE1482"/>
    <w:rsid w:val="00BF0A8F"/>
    <w:rsid w:val="00C242F4"/>
    <w:rsid w:val="00C26BD8"/>
    <w:rsid w:val="00CA57D9"/>
    <w:rsid w:val="00CB5984"/>
    <w:rsid w:val="00D05466"/>
    <w:rsid w:val="00D4622B"/>
    <w:rsid w:val="00E2788B"/>
    <w:rsid w:val="00E35E86"/>
    <w:rsid w:val="00E76D4E"/>
    <w:rsid w:val="00EE7EAF"/>
    <w:rsid w:val="00F32846"/>
    <w:rsid w:val="00FA633F"/>
    <w:rsid w:val="00FC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6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4A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6BD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26BD8"/>
  </w:style>
  <w:style w:type="paragraph" w:styleId="Zpat">
    <w:name w:val="footer"/>
    <w:basedOn w:val="Normln"/>
    <w:link w:val="ZpatChar"/>
    <w:uiPriority w:val="99"/>
    <w:unhideWhenUsed/>
    <w:rsid w:val="00C26BD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26BD8"/>
  </w:style>
  <w:style w:type="paragraph" w:styleId="Odstavecseseznamem">
    <w:name w:val="List Paragraph"/>
    <w:basedOn w:val="Normln"/>
    <w:uiPriority w:val="34"/>
    <w:qFormat/>
    <w:rsid w:val="00C26BD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26B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6BD8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6BD8"/>
    <w:rPr>
      <w:sz w:val="20"/>
      <w:szCs w:val="20"/>
    </w:rPr>
  </w:style>
  <w:style w:type="table" w:styleId="Mkatabulky">
    <w:name w:val="Table Grid"/>
    <w:basedOn w:val="Normlntabulka"/>
    <w:uiPriority w:val="59"/>
    <w:rsid w:val="00C2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26BD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BD8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6BD8"/>
    <w:pPr>
      <w:spacing w:after="16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6B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4A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6BD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26BD8"/>
  </w:style>
  <w:style w:type="paragraph" w:styleId="Zpat">
    <w:name w:val="footer"/>
    <w:basedOn w:val="Normln"/>
    <w:link w:val="ZpatChar"/>
    <w:uiPriority w:val="99"/>
    <w:unhideWhenUsed/>
    <w:rsid w:val="00C26BD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26BD8"/>
  </w:style>
  <w:style w:type="paragraph" w:styleId="Odstavecseseznamem">
    <w:name w:val="List Paragraph"/>
    <w:basedOn w:val="Normln"/>
    <w:uiPriority w:val="34"/>
    <w:qFormat/>
    <w:rsid w:val="00C26BD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26B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6BD8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6BD8"/>
    <w:rPr>
      <w:sz w:val="20"/>
      <w:szCs w:val="20"/>
    </w:rPr>
  </w:style>
  <w:style w:type="table" w:styleId="Mkatabulky">
    <w:name w:val="Table Grid"/>
    <w:basedOn w:val="Normlntabulka"/>
    <w:uiPriority w:val="59"/>
    <w:rsid w:val="00C2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26BD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BD8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6BD8"/>
    <w:pPr>
      <w:spacing w:after="16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6B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9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7B925-B83B-40FA-8E89-25344FE0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1222</Words>
  <Characters>7210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REK UJEP</Company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PekarkovaH</cp:lastModifiedBy>
  <cp:revision>4</cp:revision>
  <cp:lastPrinted>2017-01-26T06:37:00Z</cp:lastPrinted>
  <dcterms:created xsi:type="dcterms:W3CDTF">2017-06-13T20:38:00Z</dcterms:created>
  <dcterms:modified xsi:type="dcterms:W3CDTF">2017-09-14T11:32:00Z</dcterms:modified>
</cp:coreProperties>
</file>