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70" w:type="dxa"/>
        <w:tblLayout w:type="fixed"/>
        <w:tblCellMar>
          <w:left w:w="70" w:type="dxa"/>
          <w:right w:w="70" w:type="dxa"/>
        </w:tblCellMar>
        <w:tblLook w:val="0000" w:firstRow="0" w:lastRow="0" w:firstColumn="0" w:lastColumn="0" w:noHBand="0" w:noVBand="0"/>
      </w:tblPr>
      <w:tblGrid>
        <w:gridCol w:w="9180"/>
      </w:tblGrid>
      <w:tr w:rsidR="00951D96" w:rsidRPr="00D40B28" w14:paraId="7A7C9A1B" w14:textId="77777777" w:rsidTr="007040C4">
        <w:trPr>
          <w:cantSplit/>
          <w:trHeight w:val="70"/>
        </w:trPr>
        <w:tc>
          <w:tcPr>
            <w:tcW w:w="9180" w:type="dxa"/>
            <w:tcBorders>
              <w:top w:val="single" w:sz="4" w:space="0" w:color="auto"/>
              <w:left w:val="single" w:sz="4" w:space="0" w:color="auto"/>
              <w:bottom w:val="single" w:sz="4" w:space="0" w:color="auto"/>
              <w:right w:val="single" w:sz="4" w:space="0" w:color="auto"/>
            </w:tcBorders>
          </w:tcPr>
          <w:p w14:paraId="20839130" w14:textId="77777777" w:rsidR="00485B9A" w:rsidRPr="002B3B70" w:rsidRDefault="00485B9A" w:rsidP="0087522B">
            <w:pPr>
              <w:pStyle w:val="Nadpis2"/>
              <w:rPr>
                <w:rFonts w:ascii="Arial" w:hAnsi="Arial" w:cs="Arial"/>
                <w:sz w:val="44"/>
              </w:rPr>
            </w:pPr>
            <w:r w:rsidRPr="002B3B70">
              <w:rPr>
                <w:rFonts w:ascii="Arial" w:hAnsi="Arial" w:cs="Arial"/>
                <w:sz w:val="44"/>
              </w:rPr>
              <w:t xml:space="preserve">SMLOUVA </w:t>
            </w:r>
            <w:r w:rsidR="00951D96" w:rsidRPr="002B3B70">
              <w:rPr>
                <w:rFonts w:ascii="Arial" w:hAnsi="Arial" w:cs="Arial"/>
                <w:sz w:val="44"/>
              </w:rPr>
              <w:t>O DÍLO</w:t>
            </w:r>
          </w:p>
          <w:p w14:paraId="726593C9" w14:textId="3334F68C" w:rsidR="002E068E" w:rsidRPr="002B3B70" w:rsidRDefault="002E068E" w:rsidP="002E068E">
            <w:pPr>
              <w:jc w:val="center"/>
              <w:rPr>
                <w:rStyle w:val="Tun"/>
                <w:rFonts w:ascii="Arial" w:eastAsia="Calibri" w:hAnsi="Arial" w:cs="Arial"/>
                <w:sz w:val="22"/>
              </w:rPr>
            </w:pPr>
            <w:r w:rsidRPr="002B3B70">
              <w:rPr>
                <w:rStyle w:val="Tun"/>
                <w:rFonts w:ascii="Arial" w:eastAsia="Calibri" w:hAnsi="Arial" w:cs="Arial"/>
                <w:sz w:val="22"/>
              </w:rPr>
              <w:t xml:space="preserve">na zhotovení </w:t>
            </w:r>
            <w:r w:rsidR="00FE2175" w:rsidRPr="002B3B70">
              <w:rPr>
                <w:rStyle w:val="Tun"/>
                <w:rFonts w:ascii="Arial" w:eastAsia="Calibri" w:hAnsi="Arial" w:cs="Arial"/>
                <w:sz w:val="22"/>
              </w:rPr>
              <w:t>projektové</w:t>
            </w:r>
            <w:r w:rsidR="00481294">
              <w:rPr>
                <w:rStyle w:val="Tun"/>
                <w:rFonts w:ascii="Arial" w:eastAsia="Calibri" w:hAnsi="Arial" w:cs="Arial"/>
                <w:sz w:val="22"/>
              </w:rPr>
              <w:t xml:space="preserve"> studie</w:t>
            </w:r>
            <w:r w:rsidRPr="002B3B70">
              <w:rPr>
                <w:rStyle w:val="Tun"/>
                <w:rFonts w:ascii="Arial" w:eastAsia="Calibri" w:hAnsi="Arial" w:cs="Arial"/>
                <w:sz w:val="22"/>
              </w:rPr>
              <w:t xml:space="preserve">: </w:t>
            </w:r>
          </w:p>
          <w:p w14:paraId="3DE36C72" w14:textId="26DA2781" w:rsidR="002E068E" w:rsidRPr="002B3B70" w:rsidRDefault="002E068E" w:rsidP="0010473E">
            <w:pPr>
              <w:spacing w:before="120" w:after="120"/>
              <w:jc w:val="center"/>
              <w:rPr>
                <w:rStyle w:val="Tun"/>
                <w:rFonts w:ascii="Arial" w:eastAsia="Calibri" w:hAnsi="Arial" w:cs="Arial"/>
                <w:b w:val="0"/>
                <w:sz w:val="26"/>
                <w:szCs w:val="26"/>
              </w:rPr>
            </w:pPr>
            <w:bookmarkStart w:id="0" w:name="_Hlk201582073"/>
            <w:r w:rsidRPr="002B3B70">
              <w:rPr>
                <w:rStyle w:val="Tun"/>
                <w:rFonts w:ascii="Arial" w:eastAsia="Calibri" w:hAnsi="Arial" w:cs="Arial"/>
                <w:b w:val="0"/>
                <w:sz w:val="26"/>
                <w:szCs w:val="26"/>
              </w:rPr>
              <w:t>„</w:t>
            </w:r>
            <w:r w:rsidR="002B3B70" w:rsidRPr="002B3B70">
              <w:rPr>
                <w:rFonts w:ascii="Arial" w:hAnsi="Arial" w:cs="Arial"/>
                <w:b/>
              </w:rPr>
              <w:t>STUDIE – Přístavba šaten, jídelny a stavební úpravy spojovacího traktu</w:t>
            </w:r>
            <w:r w:rsidR="00D319CD">
              <w:rPr>
                <w:rFonts w:ascii="Arial" w:hAnsi="Arial" w:cs="Arial"/>
                <w:b/>
              </w:rPr>
              <w:t xml:space="preserve"> a venkovního sportoviště</w:t>
            </w:r>
            <w:r w:rsidRPr="002B3B70">
              <w:rPr>
                <w:rStyle w:val="Tun"/>
                <w:rFonts w:ascii="Arial" w:eastAsia="Calibri" w:hAnsi="Arial" w:cs="Arial"/>
                <w:b w:val="0"/>
                <w:sz w:val="26"/>
                <w:szCs w:val="26"/>
              </w:rPr>
              <w:t>“</w:t>
            </w:r>
          </w:p>
          <w:bookmarkEnd w:id="0"/>
          <w:p w14:paraId="58C436F1" w14:textId="77777777" w:rsidR="00951D96" w:rsidRPr="002E068E" w:rsidRDefault="002E068E" w:rsidP="002E068E">
            <w:pPr>
              <w:pStyle w:val="Nadpis2"/>
              <w:rPr>
                <w:rFonts w:ascii="Arial" w:hAnsi="Arial" w:cs="Arial"/>
                <w:b w:val="0"/>
                <w:bCs/>
                <w:sz w:val="20"/>
              </w:rPr>
            </w:pPr>
            <w:r w:rsidRPr="002B3B70">
              <w:rPr>
                <w:rFonts w:ascii="Arial" w:hAnsi="Arial" w:cs="Arial"/>
                <w:b w:val="0"/>
                <w:sz w:val="20"/>
              </w:rPr>
              <w:t>uzavřená dle § 2586 a n. zákona č. 89/2012 Sb., občanský zákoník, ve znění pozdějších předpisů (dále jen „</w:t>
            </w:r>
            <w:r w:rsidRPr="002B3B70">
              <w:rPr>
                <w:rFonts w:ascii="Arial" w:hAnsi="Arial" w:cs="Arial"/>
                <w:sz w:val="20"/>
              </w:rPr>
              <w:t>občanský zákoník</w:t>
            </w:r>
            <w:r w:rsidRPr="002B3B70">
              <w:rPr>
                <w:rFonts w:ascii="Arial" w:hAnsi="Arial" w:cs="Arial"/>
                <w:b w:val="0"/>
                <w:sz w:val="20"/>
              </w:rPr>
              <w:t>“)</w:t>
            </w:r>
            <w:r w:rsidRPr="002E068E">
              <w:rPr>
                <w:rFonts w:cs="Arial"/>
                <w:b w:val="0"/>
                <w:sz w:val="20"/>
              </w:rPr>
              <w:t xml:space="preserve"> </w:t>
            </w:r>
          </w:p>
        </w:tc>
      </w:tr>
    </w:tbl>
    <w:p w14:paraId="193106DB" w14:textId="77777777" w:rsidR="00951D96" w:rsidRPr="00D40B28" w:rsidRDefault="00951D96">
      <w:pPr>
        <w:jc w:val="both"/>
        <w:rPr>
          <w:rFonts w:ascii="Arial" w:hAnsi="Arial" w:cs="Arial"/>
          <w:b/>
          <w:sz w:val="22"/>
          <w:szCs w:val="22"/>
        </w:rPr>
      </w:pPr>
    </w:p>
    <w:p w14:paraId="08E0BB94" w14:textId="77777777" w:rsidR="00951D96" w:rsidRDefault="00951D96" w:rsidP="005D68C7">
      <w:pPr>
        <w:ind w:left="720"/>
        <w:jc w:val="center"/>
        <w:rPr>
          <w:rFonts w:ascii="Arial" w:hAnsi="Arial" w:cs="Arial"/>
          <w:b/>
          <w:sz w:val="20"/>
          <w:szCs w:val="22"/>
        </w:rPr>
      </w:pPr>
      <w:bookmarkStart w:id="1" w:name="_Ref140297153"/>
      <w:r w:rsidRPr="00D40B28">
        <w:rPr>
          <w:rFonts w:ascii="Arial" w:hAnsi="Arial" w:cs="Arial"/>
          <w:b/>
          <w:sz w:val="20"/>
          <w:szCs w:val="22"/>
        </w:rPr>
        <w:t>SMLUVNÍ STRANY</w:t>
      </w:r>
      <w:bookmarkEnd w:id="1"/>
    </w:p>
    <w:p w14:paraId="3088E333" w14:textId="77777777" w:rsidR="00F03D47" w:rsidRPr="002529EB" w:rsidRDefault="00F03D47" w:rsidP="00F03D47">
      <w:pPr>
        <w:ind w:left="720"/>
        <w:rPr>
          <w:rFonts w:ascii="Arial" w:hAnsi="Arial" w:cs="Arial"/>
          <w:b/>
          <w:sz w:val="20"/>
          <w:szCs w:val="20"/>
        </w:rPr>
      </w:pPr>
    </w:p>
    <w:tbl>
      <w:tblPr>
        <w:tblW w:w="0" w:type="auto"/>
        <w:tblInd w:w="-5" w:type="dxa"/>
        <w:tblLook w:val="04A0" w:firstRow="1" w:lastRow="0" w:firstColumn="1" w:lastColumn="0" w:noHBand="0" w:noVBand="1"/>
      </w:tblPr>
      <w:tblGrid>
        <w:gridCol w:w="3681"/>
        <w:gridCol w:w="425"/>
        <w:gridCol w:w="4956"/>
      </w:tblGrid>
      <w:tr w:rsidR="005639D2" w:rsidRPr="002529EB" w14:paraId="4F841BAC" w14:textId="77777777" w:rsidTr="00A86D03">
        <w:tc>
          <w:tcPr>
            <w:tcW w:w="3681" w:type="dxa"/>
          </w:tcPr>
          <w:p w14:paraId="0E80EB7B" w14:textId="77777777" w:rsidR="005639D2" w:rsidRPr="002529EB" w:rsidRDefault="005639D2" w:rsidP="00450350">
            <w:pPr>
              <w:rPr>
                <w:rFonts w:ascii="Arial" w:eastAsia="Calibri" w:hAnsi="Arial" w:cs="Arial"/>
                <w:b/>
                <w:sz w:val="20"/>
                <w:szCs w:val="20"/>
              </w:rPr>
            </w:pPr>
            <w:r w:rsidRPr="002529EB">
              <w:rPr>
                <w:rFonts w:ascii="Arial" w:eastAsia="Calibri" w:hAnsi="Arial" w:cs="Arial"/>
                <w:b/>
                <w:sz w:val="20"/>
                <w:szCs w:val="20"/>
              </w:rPr>
              <w:t>Objednatel</w:t>
            </w:r>
          </w:p>
        </w:tc>
        <w:tc>
          <w:tcPr>
            <w:tcW w:w="425" w:type="dxa"/>
          </w:tcPr>
          <w:p w14:paraId="02D679E5" w14:textId="77777777" w:rsidR="005639D2" w:rsidRPr="002529EB" w:rsidRDefault="005639D2" w:rsidP="00450350">
            <w:pPr>
              <w:rPr>
                <w:rFonts w:ascii="Arial" w:eastAsia="Calibri" w:hAnsi="Arial" w:cs="Arial"/>
                <w:sz w:val="20"/>
                <w:szCs w:val="20"/>
              </w:rPr>
            </w:pPr>
          </w:p>
        </w:tc>
        <w:tc>
          <w:tcPr>
            <w:tcW w:w="4956" w:type="dxa"/>
          </w:tcPr>
          <w:p w14:paraId="790F001C" w14:textId="77777777" w:rsidR="005639D2" w:rsidRPr="00D165AB" w:rsidRDefault="002B3B70" w:rsidP="00450350">
            <w:pPr>
              <w:rPr>
                <w:rFonts w:ascii="Arial" w:eastAsia="Calibri" w:hAnsi="Arial" w:cs="Arial"/>
                <w:b/>
                <w:sz w:val="20"/>
                <w:szCs w:val="20"/>
              </w:rPr>
            </w:pPr>
            <w:r w:rsidRPr="00D165AB">
              <w:rPr>
                <w:rFonts w:ascii="Arial" w:eastAsia="Calibri" w:hAnsi="Arial" w:cs="Arial"/>
                <w:b/>
                <w:sz w:val="20"/>
                <w:szCs w:val="20"/>
              </w:rPr>
              <w:t>Gymnázium Ladislava Jaroše Holešov</w:t>
            </w:r>
          </w:p>
        </w:tc>
      </w:tr>
      <w:tr w:rsidR="005639D2" w:rsidRPr="002529EB" w14:paraId="56F7A4B8" w14:textId="77777777" w:rsidTr="00A86D03">
        <w:tc>
          <w:tcPr>
            <w:tcW w:w="3681" w:type="dxa"/>
          </w:tcPr>
          <w:p w14:paraId="1A267CD0"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Sídlo</w:t>
            </w:r>
          </w:p>
        </w:tc>
        <w:tc>
          <w:tcPr>
            <w:tcW w:w="425" w:type="dxa"/>
          </w:tcPr>
          <w:p w14:paraId="518EFD8B"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tcPr>
          <w:p w14:paraId="75A1B05C" w14:textId="77777777" w:rsidR="005639D2" w:rsidRPr="00D165AB" w:rsidRDefault="00D165AB" w:rsidP="00450350">
            <w:pPr>
              <w:rPr>
                <w:rFonts w:ascii="Arial" w:eastAsia="Calibri" w:hAnsi="Arial" w:cs="Arial"/>
                <w:sz w:val="20"/>
                <w:szCs w:val="20"/>
                <w:highlight w:val="yellow"/>
              </w:rPr>
            </w:pPr>
            <w:r w:rsidRPr="00D165AB">
              <w:rPr>
                <w:rFonts w:ascii="Arial" w:hAnsi="Arial" w:cs="Arial"/>
                <w:sz w:val="20"/>
                <w:szCs w:val="20"/>
              </w:rPr>
              <w:t>Palackého 524/37, Holešov, 76901</w:t>
            </w:r>
          </w:p>
        </w:tc>
      </w:tr>
      <w:tr w:rsidR="005639D2" w:rsidRPr="002529EB" w14:paraId="16FD4231" w14:textId="77777777" w:rsidTr="00A86D03">
        <w:tc>
          <w:tcPr>
            <w:tcW w:w="3681" w:type="dxa"/>
          </w:tcPr>
          <w:p w14:paraId="757704E0" w14:textId="77777777" w:rsidR="005639D2" w:rsidRPr="002529EB" w:rsidRDefault="00287CA9" w:rsidP="00450350">
            <w:pPr>
              <w:rPr>
                <w:rFonts w:ascii="Arial" w:eastAsia="Calibri" w:hAnsi="Arial" w:cs="Arial"/>
                <w:sz w:val="20"/>
                <w:szCs w:val="20"/>
              </w:rPr>
            </w:pPr>
            <w:r w:rsidRPr="002529EB">
              <w:rPr>
                <w:rFonts w:ascii="Arial" w:eastAsia="Calibri" w:hAnsi="Arial" w:cs="Arial"/>
                <w:sz w:val="20"/>
                <w:szCs w:val="20"/>
              </w:rPr>
              <w:t>Zástupce</w:t>
            </w:r>
          </w:p>
        </w:tc>
        <w:tc>
          <w:tcPr>
            <w:tcW w:w="425" w:type="dxa"/>
          </w:tcPr>
          <w:p w14:paraId="72030400"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tcPr>
          <w:p w14:paraId="78BD734D" w14:textId="77777777" w:rsidR="005639D2" w:rsidRPr="00D165AB" w:rsidRDefault="00D165AB" w:rsidP="00D165AB">
            <w:pPr>
              <w:pStyle w:val="Zkladntext1"/>
              <w:rPr>
                <w:rFonts w:ascii="Arial" w:eastAsia="Calibri" w:hAnsi="Arial" w:cs="Arial"/>
                <w:sz w:val="20"/>
                <w:szCs w:val="20"/>
                <w:highlight w:val="yellow"/>
              </w:rPr>
            </w:pPr>
            <w:r w:rsidRPr="00D165AB">
              <w:rPr>
                <w:rFonts w:ascii="Arial" w:hAnsi="Arial" w:cs="Arial"/>
                <w:sz w:val="20"/>
                <w:szCs w:val="20"/>
              </w:rPr>
              <w:t>Mgr. Miriam Kuczmanová, MBA, ředitelka</w:t>
            </w:r>
          </w:p>
        </w:tc>
      </w:tr>
      <w:tr w:rsidR="005639D2" w:rsidRPr="002529EB" w14:paraId="1A90BDD8" w14:textId="77777777" w:rsidTr="00A86D03">
        <w:tc>
          <w:tcPr>
            <w:tcW w:w="3681" w:type="dxa"/>
          </w:tcPr>
          <w:p w14:paraId="0CE116F7"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 xml:space="preserve">Osoby oprávněné jednat </w:t>
            </w:r>
          </w:p>
        </w:tc>
        <w:tc>
          <w:tcPr>
            <w:tcW w:w="425" w:type="dxa"/>
          </w:tcPr>
          <w:p w14:paraId="323AA7F2" w14:textId="77777777" w:rsidR="005639D2" w:rsidRPr="002529EB" w:rsidRDefault="005639D2" w:rsidP="00450350">
            <w:pPr>
              <w:rPr>
                <w:rFonts w:ascii="Arial" w:eastAsia="Calibri" w:hAnsi="Arial" w:cs="Arial"/>
                <w:sz w:val="20"/>
                <w:szCs w:val="20"/>
              </w:rPr>
            </w:pPr>
          </w:p>
        </w:tc>
        <w:tc>
          <w:tcPr>
            <w:tcW w:w="4956" w:type="dxa"/>
          </w:tcPr>
          <w:p w14:paraId="0F49BAD2" w14:textId="77777777" w:rsidR="005639D2" w:rsidRPr="00D165AB" w:rsidRDefault="005639D2" w:rsidP="00450350">
            <w:pPr>
              <w:rPr>
                <w:rFonts w:ascii="Arial" w:eastAsia="Calibri" w:hAnsi="Arial" w:cs="Arial"/>
                <w:sz w:val="20"/>
                <w:szCs w:val="20"/>
                <w:highlight w:val="yellow"/>
              </w:rPr>
            </w:pPr>
          </w:p>
        </w:tc>
      </w:tr>
      <w:tr w:rsidR="005639D2" w:rsidRPr="002529EB" w14:paraId="0DF9EF16" w14:textId="77777777" w:rsidTr="00A86D03">
        <w:tc>
          <w:tcPr>
            <w:tcW w:w="3681" w:type="dxa"/>
          </w:tcPr>
          <w:p w14:paraId="3DCFB9BF" w14:textId="77777777" w:rsidR="005639D2" w:rsidRPr="002529EB" w:rsidRDefault="005639D2" w:rsidP="00AB6522">
            <w:pPr>
              <w:pStyle w:val="Odstavecseseznamem"/>
              <w:numPr>
                <w:ilvl w:val="0"/>
                <w:numId w:val="9"/>
              </w:numPr>
              <w:spacing w:after="0" w:line="240" w:lineRule="auto"/>
              <w:rPr>
                <w:rFonts w:ascii="Arial" w:hAnsi="Arial" w:cs="Arial"/>
                <w:sz w:val="20"/>
                <w:szCs w:val="20"/>
              </w:rPr>
            </w:pPr>
            <w:r w:rsidRPr="002529EB">
              <w:rPr>
                <w:rFonts w:ascii="Arial" w:hAnsi="Arial" w:cs="Arial"/>
                <w:sz w:val="20"/>
                <w:szCs w:val="20"/>
              </w:rPr>
              <w:t>ve věcech smluvních</w:t>
            </w:r>
          </w:p>
        </w:tc>
        <w:tc>
          <w:tcPr>
            <w:tcW w:w="425" w:type="dxa"/>
          </w:tcPr>
          <w:p w14:paraId="6515A9A7" w14:textId="77777777" w:rsidR="005639D2" w:rsidRPr="002529EB" w:rsidRDefault="005639D2" w:rsidP="00450350">
            <w:pPr>
              <w:rPr>
                <w:rFonts w:ascii="Arial" w:eastAsia="Calibri" w:hAnsi="Arial" w:cs="Arial"/>
                <w:sz w:val="20"/>
                <w:szCs w:val="20"/>
              </w:rPr>
            </w:pPr>
            <w:r w:rsidRPr="002529EB">
              <w:rPr>
                <w:rFonts w:ascii="Arial" w:eastAsia="Calibri" w:hAnsi="Arial" w:cs="Arial"/>
                <w:sz w:val="20"/>
                <w:szCs w:val="20"/>
              </w:rPr>
              <w:t>:</w:t>
            </w:r>
          </w:p>
        </w:tc>
        <w:tc>
          <w:tcPr>
            <w:tcW w:w="4956" w:type="dxa"/>
          </w:tcPr>
          <w:p w14:paraId="0B1A60A2" w14:textId="77777777" w:rsidR="005639D2" w:rsidRPr="00D165AB" w:rsidRDefault="00D165AB" w:rsidP="0010473E">
            <w:pPr>
              <w:ind w:left="1859" w:hanging="1859"/>
              <w:rPr>
                <w:rFonts w:ascii="Arial" w:eastAsia="Calibri" w:hAnsi="Arial" w:cs="Arial"/>
                <w:sz w:val="20"/>
                <w:szCs w:val="20"/>
                <w:highlight w:val="yellow"/>
              </w:rPr>
            </w:pPr>
            <w:r w:rsidRPr="00D165AB">
              <w:rPr>
                <w:rFonts w:ascii="Arial" w:hAnsi="Arial" w:cs="Arial"/>
                <w:sz w:val="20"/>
                <w:szCs w:val="20"/>
              </w:rPr>
              <w:t>Mgr. Miriam Kuczmanová, MBA, ředitelka</w:t>
            </w:r>
          </w:p>
        </w:tc>
      </w:tr>
      <w:tr w:rsidR="00D96EE8" w:rsidRPr="002529EB" w14:paraId="10B0627E" w14:textId="77777777" w:rsidTr="00A86D03">
        <w:tc>
          <w:tcPr>
            <w:tcW w:w="3681" w:type="dxa"/>
          </w:tcPr>
          <w:p w14:paraId="4855D65D" w14:textId="77777777" w:rsidR="00D96EE8" w:rsidRPr="002529EB" w:rsidRDefault="00D96EE8" w:rsidP="00D96EE8">
            <w:pPr>
              <w:pStyle w:val="Odstavecseseznamem"/>
              <w:numPr>
                <w:ilvl w:val="0"/>
                <w:numId w:val="9"/>
              </w:numPr>
              <w:spacing w:after="0" w:line="240" w:lineRule="auto"/>
              <w:rPr>
                <w:rFonts w:ascii="Arial" w:hAnsi="Arial" w:cs="Arial"/>
                <w:sz w:val="20"/>
                <w:szCs w:val="20"/>
              </w:rPr>
            </w:pPr>
            <w:r w:rsidRPr="002529EB">
              <w:rPr>
                <w:rFonts w:ascii="Arial" w:hAnsi="Arial" w:cs="Arial"/>
                <w:sz w:val="20"/>
                <w:szCs w:val="20"/>
              </w:rPr>
              <w:t>ve věcech technických</w:t>
            </w:r>
          </w:p>
        </w:tc>
        <w:tc>
          <w:tcPr>
            <w:tcW w:w="425" w:type="dxa"/>
          </w:tcPr>
          <w:p w14:paraId="200D908B" w14:textId="77777777" w:rsidR="00D96EE8" w:rsidRPr="002529EB" w:rsidRDefault="00D96EE8" w:rsidP="00D96EE8">
            <w:pPr>
              <w:rPr>
                <w:rFonts w:ascii="Arial" w:eastAsia="Calibri" w:hAnsi="Arial" w:cs="Arial"/>
                <w:sz w:val="20"/>
                <w:szCs w:val="20"/>
              </w:rPr>
            </w:pPr>
            <w:r w:rsidRPr="002529EB">
              <w:rPr>
                <w:rFonts w:ascii="Arial" w:eastAsia="Calibri" w:hAnsi="Arial" w:cs="Arial"/>
                <w:sz w:val="20"/>
                <w:szCs w:val="20"/>
              </w:rPr>
              <w:t>:</w:t>
            </w:r>
          </w:p>
        </w:tc>
        <w:tc>
          <w:tcPr>
            <w:tcW w:w="4956" w:type="dxa"/>
          </w:tcPr>
          <w:p w14:paraId="436EE768" w14:textId="63ADBB33" w:rsidR="00D96EE8" w:rsidRPr="00D165AB" w:rsidRDefault="00F43ABD" w:rsidP="00D165AB">
            <w:pPr>
              <w:rPr>
                <w:rFonts w:ascii="Arial" w:eastAsia="Calibri" w:hAnsi="Arial" w:cs="Arial"/>
                <w:sz w:val="20"/>
                <w:szCs w:val="20"/>
                <w:highlight w:val="yellow"/>
              </w:rPr>
            </w:pPr>
            <w:r w:rsidRPr="00F43ABD">
              <w:rPr>
                <w:rFonts w:ascii="Arial" w:eastAsia="Calibri" w:hAnsi="Arial" w:cs="Arial"/>
                <w:sz w:val="20"/>
                <w:szCs w:val="20"/>
              </w:rPr>
              <w:t>Mgr. Lukáš Marek, zástupce ředitelky</w:t>
            </w:r>
          </w:p>
        </w:tc>
      </w:tr>
      <w:tr w:rsidR="00D96EE8" w:rsidRPr="002529EB" w14:paraId="781C993F" w14:textId="77777777" w:rsidTr="00A86D03">
        <w:tc>
          <w:tcPr>
            <w:tcW w:w="3681" w:type="dxa"/>
          </w:tcPr>
          <w:p w14:paraId="59BF29DA" w14:textId="77777777" w:rsidR="00D96EE8" w:rsidRPr="002529EB" w:rsidRDefault="00D96EE8" w:rsidP="00D96EE8">
            <w:pPr>
              <w:rPr>
                <w:rFonts w:ascii="Arial" w:eastAsia="Calibri" w:hAnsi="Arial" w:cs="Arial"/>
                <w:sz w:val="20"/>
                <w:szCs w:val="20"/>
              </w:rPr>
            </w:pPr>
          </w:p>
        </w:tc>
        <w:tc>
          <w:tcPr>
            <w:tcW w:w="425" w:type="dxa"/>
          </w:tcPr>
          <w:p w14:paraId="15B5853C" w14:textId="77777777" w:rsidR="00D96EE8" w:rsidRPr="002529EB" w:rsidRDefault="00D96EE8" w:rsidP="00D96EE8">
            <w:pPr>
              <w:rPr>
                <w:rFonts w:ascii="Arial" w:eastAsia="Calibri" w:hAnsi="Arial" w:cs="Arial"/>
                <w:sz w:val="20"/>
                <w:szCs w:val="20"/>
              </w:rPr>
            </w:pPr>
          </w:p>
        </w:tc>
        <w:tc>
          <w:tcPr>
            <w:tcW w:w="4956" w:type="dxa"/>
          </w:tcPr>
          <w:p w14:paraId="6FC51DFE" w14:textId="77777777" w:rsidR="00D96EE8" w:rsidRPr="00D165AB" w:rsidRDefault="00D96EE8" w:rsidP="00D96EE8">
            <w:pPr>
              <w:rPr>
                <w:rFonts w:ascii="Arial" w:eastAsia="Calibri" w:hAnsi="Arial" w:cs="Arial"/>
                <w:sz w:val="20"/>
                <w:szCs w:val="20"/>
                <w:highlight w:val="yellow"/>
              </w:rPr>
            </w:pPr>
          </w:p>
        </w:tc>
      </w:tr>
      <w:tr w:rsidR="00D96EE8" w:rsidRPr="002529EB" w14:paraId="681474F4" w14:textId="77777777" w:rsidTr="00A86D03">
        <w:tc>
          <w:tcPr>
            <w:tcW w:w="3681" w:type="dxa"/>
          </w:tcPr>
          <w:p w14:paraId="7C300F60" w14:textId="77777777" w:rsidR="00D96EE8" w:rsidRPr="002529EB" w:rsidRDefault="00D96EE8" w:rsidP="00D96EE8">
            <w:pPr>
              <w:rPr>
                <w:rFonts w:ascii="Arial" w:eastAsia="Calibri" w:hAnsi="Arial" w:cs="Arial"/>
                <w:sz w:val="20"/>
                <w:szCs w:val="20"/>
              </w:rPr>
            </w:pPr>
            <w:r w:rsidRPr="002632FA">
              <w:rPr>
                <w:rFonts w:ascii="Arial" w:eastAsia="Calibri" w:hAnsi="Arial" w:cs="Arial"/>
                <w:sz w:val="20"/>
                <w:szCs w:val="20"/>
              </w:rPr>
              <w:t>IČO</w:t>
            </w:r>
          </w:p>
        </w:tc>
        <w:tc>
          <w:tcPr>
            <w:tcW w:w="425" w:type="dxa"/>
          </w:tcPr>
          <w:p w14:paraId="5ACAE211" w14:textId="77777777" w:rsidR="00D96EE8" w:rsidRPr="002529EB" w:rsidRDefault="00D96EE8" w:rsidP="00D96EE8">
            <w:pPr>
              <w:rPr>
                <w:rFonts w:ascii="Arial" w:eastAsia="Calibri" w:hAnsi="Arial" w:cs="Arial"/>
                <w:sz w:val="20"/>
                <w:szCs w:val="20"/>
              </w:rPr>
            </w:pPr>
            <w:r w:rsidRPr="002632FA">
              <w:rPr>
                <w:rFonts w:ascii="Arial" w:eastAsia="Calibri" w:hAnsi="Arial" w:cs="Arial"/>
                <w:sz w:val="20"/>
                <w:szCs w:val="20"/>
              </w:rPr>
              <w:t>:</w:t>
            </w:r>
          </w:p>
        </w:tc>
        <w:tc>
          <w:tcPr>
            <w:tcW w:w="4956" w:type="dxa"/>
          </w:tcPr>
          <w:p w14:paraId="344F7A52" w14:textId="77777777" w:rsidR="00D96EE8" w:rsidRPr="00D165AB" w:rsidRDefault="00D165AB" w:rsidP="00D165AB">
            <w:pPr>
              <w:pStyle w:val="Zkladntext1"/>
              <w:rPr>
                <w:rFonts w:ascii="Arial" w:hAnsi="Arial" w:cs="Arial"/>
                <w:sz w:val="20"/>
                <w:szCs w:val="20"/>
              </w:rPr>
            </w:pPr>
            <w:r w:rsidRPr="00D165AB">
              <w:rPr>
                <w:rFonts w:ascii="Arial" w:hAnsi="Arial" w:cs="Arial"/>
                <w:sz w:val="20"/>
                <w:szCs w:val="20"/>
              </w:rPr>
              <w:t>IČO: 47935774</w:t>
            </w:r>
          </w:p>
        </w:tc>
      </w:tr>
      <w:tr w:rsidR="00D96EE8" w:rsidRPr="002529EB" w14:paraId="2EDD8280" w14:textId="77777777" w:rsidTr="00A86D03">
        <w:tc>
          <w:tcPr>
            <w:tcW w:w="3681" w:type="dxa"/>
          </w:tcPr>
          <w:p w14:paraId="0784BCE7" w14:textId="77777777" w:rsidR="00D96EE8" w:rsidRPr="002529EB" w:rsidRDefault="00D96EE8" w:rsidP="00D96EE8">
            <w:pPr>
              <w:rPr>
                <w:rFonts w:ascii="Arial" w:eastAsia="Calibri" w:hAnsi="Arial" w:cs="Arial"/>
                <w:sz w:val="20"/>
                <w:szCs w:val="20"/>
              </w:rPr>
            </w:pPr>
            <w:r w:rsidRPr="002632FA">
              <w:rPr>
                <w:rFonts w:ascii="Arial" w:eastAsia="Calibri" w:hAnsi="Arial" w:cs="Arial"/>
                <w:sz w:val="20"/>
                <w:szCs w:val="20"/>
              </w:rPr>
              <w:t>Bankovní ústav</w:t>
            </w:r>
          </w:p>
        </w:tc>
        <w:tc>
          <w:tcPr>
            <w:tcW w:w="425" w:type="dxa"/>
          </w:tcPr>
          <w:p w14:paraId="0A4F9395" w14:textId="77777777" w:rsidR="00D96EE8" w:rsidRPr="002529EB" w:rsidRDefault="00D96EE8" w:rsidP="00D96EE8">
            <w:pPr>
              <w:rPr>
                <w:rFonts w:ascii="Arial" w:eastAsia="Calibri" w:hAnsi="Arial" w:cs="Arial"/>
                <w:sz w:val="20"/>
                <w:szCs w:val="20"/>
              </w:rPr>
            </w:pPr>
            <w:r w:rsidRPr="002632FA">
              <w:rPr>
                <w:rFonts w:ascii="Arial" w:eastAsia="Calibri" w:hAnsi="Arial" w:cs="Arial"/>
                <w:sz w:val="20"/>
                <w:szCs w:val="20"/>
              </w:rPr>
              <w:t>:</w:t>
            </w:r>
          </w:p>
        </w:tc>
        <w:tc>
          <w:tcPr>
            <w:tcW w:w="4956" w:type="dxa"/>
          </w:tcPr>
          <w:p w14:paraId="29DD6E4E" w14:textId="77777777" w:rsidR="00D96EE8" w:rsidRPr="00D165AB" w:rsidRDefault="00D165AB" w:rsidP="00D96EE8">
            <w:pPr>
              <w:rPr>
                <w:rFonts w:ascii="Arial" w:eastAsia="Calibri" w:hAnsi="Arial" w:cs="Arial"/>
                <w:sz w:val="20"/>
                <w:szCs w:val="20"/>
                <w:highlight w:val="yellow"/>
              </w:rPr>
            </w:pPr>
            <w:r w:rsidRPr="00D165AB">
              <w:rPr>
                <w:rFonts w:ascii="Arial" w:hAnsi="Arial" w:cs="Arial"/>
                <w:sz w:val="20"/>
                <w:szCs w:val="20"/>
              </w:rPr>
              <w:t>Komerční banka</w:t>
            </w:r>
          </w:p>
        </w:tc>
      </w:tr>
      <w:tr w:rsidR="00D96EE8" w:rsidRPr="002529EB" w14:paraId="235639DF" w14:textId="77777777" w:rsidTr="00A86D03">
        <w:tc>
          <w:tcPr>
            <w:tcW w:w="3681" w:type="dxa"/>
          </w:tcPr>
          <w:p w14:paraId="02E42C04" w14:textId="77777777" w:rsidR="00D96EE8" w:rsidRPr="002529EB" w:rsidRDefault="00D96EE8" w:rsidP="00D96EE8">
            <w:pPr>
              <w:rPr>
                <w:rFonts w:ascii="Arial" w:eastAsia="Calibri" w:hAnsi="Arial" w:cs="Arial"/>
                <w:sz w:val="20"/>
                <w:szCs w:val="20"/>
              </w:rPr>
            </w:pPr>
            <w:r w:rsidRPr="002632FA">
              <w:rPr>
                <w:rFonts w:ascii="Arial" w:eastAsia="Calibri" w:hAnsi="Arial" w:cs="Arial"/>
                <w:sz w:val="20"/>
                <w:szCs w:val="20"/>
              </w:rPr>
              <w:t>Číslo účtu</w:t>
            </w:r>
          </w:p>
        </w:tc>
        <w:tc>
          <w:tcPr>
            <w:tcW w:w="425" w:type="dxa"/>
          </w:tcPr>
          <w:p w14:paraId="06793BD2" w14:textId="77777777" w:rsidR="00D96EE8" w:rsidRPr="002529EB" w:rsidRDefault="00D96EE8" w:rsidP="00D96EE8">
            <w:pPr>
              <w:rPr>
                <w:rFonts w:ascii="Arial" w:eastAsia="Calibri" w:hAnsi="Arial" w:cs="Arial"/>
                <w:sz w:val="20"/>
                <w:szCs w:val="20"/>
              </w:rPr>
            </w:pPr>
            <w:r w:rsidRPr="002632FA">
              <w:rPr>
                <w:rFonts w:ascii="Arial" w:eastAsia="Calibri" w:hAnsi="Arial" w:cs="Arial"/>
                <w:sz w:val="20"/>
                <w:szCs w:val="20"/>
              </w:rPr>
              <w:t>:</w:t>
            </w:r>
          </w:p>
        </w:tc>
        <w:tc>
          <w:tcPr>
            <w:tcW w:w="4956" w:type="dxa"/>
          </w:tcPr>
          <w:p w14:paraId="73F89AC4" w14:textId="77777777" w:rsidR="00D96EE8" w:rsidRPr="00D165AB" w:rsidRDefault="00D165AB" w:rsidP="00D96EE8">
            <w:pPr>
              <w:rPr>
                <w:rFonts w:ascii="Arial" w:eastAsia="Calibri" w:hAnsi="Arial" w:cs="Arial"/>
                <w:sz w:val="20"/>
                <w:szCs w:val="20"/>
                <w:highlight w:val="yellow"/>
              </w:rPr>
            </w:pPr>
            <w:r w:rsidRPr="00D165AB">
              <w:rPr>
                <w:rFonts w:ascii="Arial" w:hAnsi="Arial" w:cs="Arial"/>
                <w:sz w:val="20"/>
                <w:szCs w:val="20"/>
              </w:rPr>
              <w:t>8382660237/0100</w:t>
            </w:r>
          </w:p>
        </w:tc>
      </w:tr>
      <w:tr w:rsidR="00D96EE8" w:rsidRPr="002529EB" w14:paraId="658109F1" w14:textId="77777777" w:rsidTr="00A86D03">
        <w:tc>
          <w:tcPr>
            <w:tcW w:w="3681" w:type="dxa"/>
          </w:tcPr>
          <w:p w14:paraId="3DF6E120" w14:textId="77777777" w:rsidR="00D96EE8" w:rsidRPr="002529EB" w:rsidRDefault="00D96EE8" w:rsidP="00D96EE8">
            <w:pPr>
              <w:rPr>
                <w:rFonts w:ascii="Arial" w:eastAsia="Calibri" w:hAnsi="Arial" w:cs="Arial"/>
                <w:sz w:val="20"/>
                <w:szCs w:val="20"/>
              </w:rPr>
            </w:pPr>
            <w:r w:rsidRPr="002632FA">
              <w:rPr>
                <w:rFonts w:ascii="Arial" w:eastAsia="Calibri" w:hAnsi="Arial" w:cs="Arial"/>
                <w:sz w:val="20"/>
                <w:szCs w:val="20"/>
              </w:rPr>
              <w:t>Telefon</w:t>
            </w:r>
          </w:p>
        </w:tc>
        <w:tc>
          <w:tcPr>
            <w:tcW w:w="425" w:type="dxa"/>
          </w:tcPr>
          <w:p w14:paraId="43275C8B" w14:textId="77777777" w:rsidR="00D96EE8" w:rsidRPr="002529EB" w:rsidRDefault="00D96EE8" w:rsidP="00D96EE8">
            <w:pPr>
              <w:rPr>
                <w:rFonts w:ascii="Arial" w:eastAsia="Calibri" w:hAnsi="Arial" w:cs="Arial"/>
                <w:sz w:val="20"/>
                <w:szCs w:val="20"/>
              </w:rPr>
            </w:pPr>
            <w:r w:rsidRPr="002632FA">
              <w:rPr>
                <w:rFonts w:ascii="Arial" w:eastAsia="Calibri" w:hAnsi="Arial" w:cs="Arial"/>
                <w:sz w:val="20"/>
                <w:szCs w:val="20"/>
              </w:rPr>
              <w:t>:</w:t>
            </w:r>
          </w:p>
        </w:tc>
        <w:tc>
          <w:tcPr>
            <w:tcW w:w="4956" w:type="dxa"/>
          </w:tcPr>
          <w:p w14:paraId="58162B1E" w14:textId="77777777" w:rsidR="00D96EE8" w:rsidRPr="00D165AB" w:rsidRDefault="00D165AB" w:rsidP="00D96EE8">
            <w:pPr>
              <w:rPr>
                <w:rFonts w:ascii="Arial" w:eastAsia="Calibri" w:hAnsi="Arial" w:cs="Arial"/>
                <w:sz w:val="20"/>
                <w:szCs w:val="20"/>
                <w:highlight w:val="yellow"/>
              </w:rPr>
            </w:pPr>
            <w:r w:rsidRPr="00D165AB">
              <w:rPr>
                <w:rFonts w:ascii="Arial" w:hAnsi="Arial" w:cs="Arial"/>
                <w:sz w:val="20"/>
                <w:szCs w:val="20"/>
              </w:rPr>
              <w:t>573 396 098</w:t>
            </w:r>
          </w:p>
        </w:tc>
      </w:tr>
      <w:tr w:rsidR="00D96EE8" w:rsidRPr="002529EB" w14:paraId="3B1809BD" w14:textId="77777777" w:rsidTr="00A86D03">
        <w:tc>
          <w:tcPr>
            <w:tcW w:w="3681" w:type="dxa"/>
          </w:tcPr>
          <w:p w14:paraId="22675FE8" w14:textId="77777777" w:rsidR="00D96EE8" w:rsidRPr="002529EB" w:rsidRDefault="00D96EE8" w:rsidP="00D96EE8">
            <w:pPr>
              <w:rPr>
                <w:rFonts w:ascii="Arial" w:eastAsia="Calibri" w:hAnsi="Arial" w:cs="Arial"/>
                <w:sz w:val="20"/>
                <w:szCs w:val="20"/>
              </w:rPr>
            </w:pPr>
            <w:r w:rsidRPr="002632FA">
              <w:rPr>
                <w:rFonts w:ascii="Arial" w:eastAsia="Calibri" w:hAnsi="Arial" w:cs="Arial"/>
                <w:sz w:val="20"/>
                <w:szCs w:val="20"/>
              </w:rPr>
              <w:t>ID datové schránky</w:t>
            </w:r>
          </w:p>
        </w:tc>
        <w:tc>
          <w:tcPr>
            <w:tcW w:w="425" w:type="dxa"/>
          </w:tcPr>
          <w:p w14:paraId="72D71CB2" w14:textId="77777777" w:rsidR="00D96EE8" w:rsidRPr="002529EB" w:rsidRDefault="00D96EE8" w:rsidP="00D96EE8">
            <w:pPr>
              <w:rPr>
                <w:rFonts w:ascii="Arial" w:eastAsia="Calibri" w:hAnsi="Arial" w:cs="Arial"/>
                <w:sz w:val="20"/>
                <w:szCs w:val="20"/>
              </w:rPr>
            </w:pPr>
            <w:r w:rsidRPr="002632FA">
              <w:rPr>
                <w:rFonts w:ascii="Arial" w:eastAsia="Calibri" w:hAnsi="Arial" w:cs="Arial"/>
                <w:sz w:val="20"/>
                <w:szCs w:val="20"/>
              </w:rPr>
              <w:t>:</w:t>
            </w:r>
          </w:p>
        </w:tc>
        <w:tc>
          <w:tcPr>
            <w:tcW w:w="4956" w:type="dxa"/>
          </w:tcPr>
          <w:p w14:paraId="4174DB90" w14:textId="77777777" w:rsidR="00D96EE8" w:rsidRPr="00D165AB" w:rsidRDefault="00D165AB" w:rsidP="00D96EE8">
            <w:pPr>
              <w:rPr>
                <w:rFonts w:ascii="Arial" w:eastAsia="Calibri" w:hAnsi="Arial" w:cs="Arial"/>
                <w:sz w:val="20"/>
                <w:szCs w:val="20"/>
                <w:highlight w:val="yellow"/>
              </w:rPr>
            </w:pPr>
            <w:r w:rsidRPr="00D165AB">
              <w:rPr>
                <w:rFonts w:ascii="Arial" w:hAnsi="Arial" w:cs="Arial"/>
                <w:sz w:val="20"/>
                <w:szCs w:val="20"/>
              </w:rPr>
              <w:t>4erw8ns</w:t>
            </w:r>
          </w:p>
        </w:tc>
      </w:tr>
      <w:tr w:rsidR="00D96EE8" w:rsidRPr="002529EB" w14:paraId="3FB20287" w14:textId="77777777" w:rsidTr="00A86D03">
        <w:tc>
          <w:tcPr>
            <w:tcW w:w="3681" w:type="dxa"/>
          </w:tcPr>
          <w:p w14:paraId="243A7D1D" w14:textId="77777777" w:rsidR="00D96EE8" w:rsidRPr="002529EB" w:rsidRDefault="00D96EE8" w:rsidP="00D96EE8">
            <w:pPr>
              <w:rPr>
                <w:rFonts w:ascii="Arial" w:eastAsia="Calibri" w:hAnsi="Arial" w:cs="Arial"/>
                <w:sz w:val="20"/>
                <w:szCs w:val="20"/>
              </w:rPr>
            </w:pPr>
            <w:r w:rsidRPr="002632FA">
              <w:rPr>
                <w:rFonts w:ascii="Arial" w:eastAsia="Calibri" w:hAnsi="Arial" w:cs="Arial"/>
                <w:sz w:val="20"/>
                <w:szCs w:val="20"/>
              </w:rPr>
              <w:t>E-mail</w:t>
            </w:r>
          </w:p>
        </w:tc>
        <w:tc>
          <w:tcPr>
            <w:tcW w:w="425" w:type="dxa"/>
          </w:tcPr>
          <w:p w14:paraId="72DE9920" w14:textId="77777777" w:rsidR="00D96EE8" w:rsidRPr="002529EB" w:rsidRDefault="00D96EE8" w:rsidP="00D96EE8">
            <w:pPr>
              <w:rPr>
                <w:rFonts w:ascii="Arial" w:eastAsia="Calibri" w:hAnsi="Arial" w:cs="Arial"/>
                <w:sz w:val="20"/>
                <w:szCs w:val="20"/>
              </w:rPr>
            </w:pPr>
            <w:r w:rsidRPr="002632FA">
              <w:rPr>
                <w:rFonts w:ascii="Arial" w:eastAsia="Calibri" w:hAnsi="Arial" w:cs="Arial"/>
                <w:sz w:val="20"/>
                <w:szCs w:val="20"/>
              </w:rPr>
              <w:t>:</w:t>
            </w:r>
          </w:p>
        </w:tc>
        <w:tc>
          <w:tcPr>
            <w:tcW w:w="4956" w:type="dxa"/>
          </w:tcPr>
          <w:p w14:paraId="60A5476D" w14:textId="77777777" w:rsidR="00D96EE8" w:rsidRPr="00D165AB" w:rsidRDefault="00D165AB" w:rsidP="00D96EE8">
            <w:pPr>
              <w:rPr>
                <w:rFonts w:ascii="Arial" w:eastAsia="Calibri" w:hAnsi="Arial" w:cs="Arial"/>
                <w:sz w:val="20"/>
                <w:szCs w:val="20"/>
                <w:highlight w:val="yellow"/>
              </w:rPr>
            </w:pPr>
            <w:r w:rsidRPr="00D165AB">
              <w:rPr>
                <w:rFonts w:ascii="Arial" w:eastAsia="Calibri" w:hAnsi="Arial" w:cs="Arial"/>
                <w:sz w:val="20"/>
                <w:szCs w:val="20"/>
              </w:rPr>
              <w:t>kuczmanova@gymhol.cz</w:t>
            </w:r>
          </w:p>
        </w:tc>
      </w:tr>
    </w:tbl>
    <w:p w14:paraId="2B17DE65" w14:textId="77777777" w:rsidR="00FF4BD6" w:rsidRDefault="00FF4BD6">
      <w:pPr>
        <w:pStyle w:val="Textvbloku"/>
        <w:rPr>
          <w:rFonts w:ascii="Arial" w:hAnsi="Arial" w:cs="Arial"/>
          <w:sz w:val="20"/>
        </w:rPr>
      </w:pPr>
    </w:p>
    <w:p w14:paraId="4DBB8B01" w14:textId="77777777" w:rsidR="00951D96" w:rsidRPr="002529EB" w:rsidRDefault="00EA5930">
      <w:pPr>
        <w:pStyle w:val="Textvbloku"/>
        <w:rPr>
          <w:rFonts w:ascii="Arial" w:hAnsi="Arial" w:cs="Arial"/>
          <w:sz w:val="20"/>
        </w:rPr>
      </w:pPr>
      <w:r>
        <w:rPr>
          <w:rFonts w:ascii="Arial" w:hAnsi="Arial" w:cs="Arial"/>
          <w:sz w:val="20"/>
        </w:rPr>
        <w:t>(dále také jen „</w:t>
      </w:r>
      <w:r w:rsidRPr="00A90F19">
        <w:rPr>
          <w:rFonts w:ascii="Arial" w:hAnsi="Arial" w:cs="Arial"/>
          <w:b/>
          <w:sz w:val="20"/>
        </w:rPr>
        <w:t>objednatel</w:t>
      </w:r>
      <w:r>
        <w:rPr>
          <w:rFonts w:ascii="Arial" w:hAnsi="Arial" w:cs="Arial"/>
          <w:sz w:val="20"/>
        </w:rPr>
        <w:t>“)</w:t>
      </w:r>
    </w:p>
    <w:tbl>
      <w:tblPr>
        <w:tblW w:w="0" w:type="auto"/>
        <w:tblLook w:val="04A0" w:firstRow="1" w:lastRow="0" w:firstColumn="1" w:lastColumn="0" w:noHBand="0" w:noVBand="1"/>
      </w:tblPr>
      <w:tblGrid>
        <w:gridCol w:w="3681"/>
        <w:gridCol w:w="425"/>
        <w:gridCol w:w="4956"/>
      </w:tblGrid>
      <w:tr w:rsidR="005639D2" w:rsidRPr="00F9791F" w14:paraId="1C4260B6" w14:textId="77777777" w:rsidTr="00A86D03">
        <w:tc>
          <w:tcPr>
            <w:tcW w:w="3681" w:type="dxa"/>
          </w:tcPr>
          <w:p w14:paraId="2ED075B0" w14:textId="77777777" w:rsidR="00C0277B" w:rsidRPr="00F9791F" w:rsidRDefault="00C0277B" w:rsidP="00450350">
            <w:pPr>
              <w:rPr>
                <w:rFonts w:ascii="Arial" w:eastAsia="Calibri" w:hAnsi="Arial" w:cs="Arial"/>
                <w:b/>
                <w:sz w:val="20"/>
                <w:szCs w:val="20"/>
              </w:rPr>
            </w:pPr>
          </w:p>
          <w:p w14:paraId="0E3FAFFD" w14:textId="77777777" w:rsidR="005639D2" w:rsidRPr="00F9791F" w:rsidRDefault="005639D2" w:rsidP="00450350">
            <w:pPr>
              <w:rPr>
                <w:rFonts w:ascii="Arial" w:eastAsia="Calibri" w:hAnsi="Arial" w:cs="Arial"/>
                <w:b/>
                <w:sz w:val="20"/>
                <w:szCs w:val="20"/>
              </w:rPr>
            </w:pPr>
            <w:r w:rsidRPr="00F9791F">
              <w:rPr>
                <w:rFonts w:ascii="Arial" w:eastAsia="Calibri" w:hAnsi="Arial" w:cs="Arial"/>
                <w:b/>
                <w:sz w:val="20"/>
                <w:szCs w:val="20"/>
              </w:rPr>
              <w:t>Zhotovitel</w:t>
            </w:r>
          </w:p>
        </w:tc>
        <w:tc>
          <w:tcPr>
            <w:tcW w:w="425" w:type="dxa"/>
          </w:tcPr>
          <w:p w14:paraId="3C4F4897" w14:textId="77777777" w:rsidR="00C0277B" w:rsidRPr="00F9791F" w:rsidRDefault="00C0277B" w:rsidP="00450350">
            <w:pPr>
              <w:rPr>
                <w:rFonts w:ascii="Arial" w:eastAsia="Calibri" w:hAnsi="Arial" w:cs="Arial"/>
                <w:sz w:val="20"/>
                <w:szCs w:val="20"/>
              </w:rPr>
            </w:pPr>
          </w:p>
          <w:p w14:paraId="48A08DDD" w14:textId="77777777" w:rsidR="005639D2" w:rsidRPr="00F9791F" w:rsidRDefault="005639D2" w:rsidP="00450350">
            <w:pPr>
              <w:rPr>
                <w:rFonts w:ascii="Arial" w:eastAsia="Calibri" w:hAnsi="Arial" w:cs="Arial"/>
                <w:sz w:val="20"/>
                <w:szCs w:val="20"/>
              </w:rPr>
            </w:pPr>
            <w:r w:rsidRPr="00F9791F">
              <w:rPr>
                <w:rFonts w:ascii="Arial" w:eastAsia="Calibri" w:hAnsi="Arial" w:cs="Arial"/>
                <w:sz w:val="20"/>
                <w:szCs w:val="20"/>
              </w:rPr>
              <w:t>:</w:t>
            </w:r>
          </w:p>
        </w:tc>
        <w:tc>
          <w:tcPr>
            <w:tcW w:w="4956" w:type="dxa"/>
          </w:tcPr>
          <w:p w14:paraId="526F3C4A" w14:textId="77777777" w:rsidR="005639D2" w:rsidRPr="00F9791F" w:rsidRDefault="005639D2" w:rsidP="005D2033">
            <w:pPr>
              <w:rPr>
                <w:rFonts w:ascii="Arial" w:eastAsia="Calibri" w:hAnsi="Arial" w:cs="Arial"/>
                <w:b/>
                <w:sz w:val="20"/>
                <w:szCs w:val="20"/>
              </w:rPr>
            </w:pPr>
          </w:p>
          <w:p w14:paraId="1068B708" w14:textId="77777777" w:rsidR="00F9791F" w:rsidRPr="00F9791F" w:rsidRDefault="00F9791F" w:rsidP="005D2033">
            <w:pPr>
              <w:rPr>
                <w:rFonts w:ascii="Arial" w:eastAsia="Calibri" w:hAnsi="Arial" w:cs="Arial"/>
                <w:b/>
                <w:sz w:val="20"/>
                <w:szCs w:val="20"/>
              </w:rPr>
            </w:pPr>
            <w:r w:rsidRPr="00F9791F">
              <w:rPr>
                <w:rFonts w:ascii="Arial" w:eastAsia="Calibri" w:hAnsi="Arial" w:cs="Arial"/>
                <w:b/>
                <w:sz w:val="20"/>
                <w:szCs w:val="20"/>
              </w:rPr>
              <w:t>PROHEVEA s.r.o.</w:t>
            </w:r>
          </w:p>
        </w:tc>
      </w:tr>
      <w:tr w:rsidR="005639D2" w:rsidRPr="00F9791F" w14:paraId="394CAB63" w14:textId="77777777" w:rsidTr="00A86D03">
        <w:tc>
          <w:tcPr>
            <w:tcW w:w="3681" w:type="dxa"/>
          </w:tcPr>
          <w:p w14:paraId="3984DF70" w14:textId="77777777" w:rsidR="005639D2" w:rsidRPr="00F9791F" w:rsidRDefault="005639D2" w:rsidP="00450350">
            <w:pPr>
              <w:rPr>
                <w:rFonts w:ascii="Arial" w:eastAsia="Calibri" w:hAnsi="Arial" w:cs="Arial"/>
                <w:sz w:val="20"/>
                <w:szCs w:val="20"/>
              </w:rPr>
            </w:pPr>
            <w:r w:rsidRPr="00F9791F">
              <w:rPr>
                <w:rFonts w:ascii="Arial" w:eastAsia="Calibri" w:hAnsi="Arial" w:cs="Arial"/>
                <w:sz w:val="20"/>
                <w:szCs w:val="20"/>
              </w:rPr>
              <w:t>Sídlo</w:t>
            </w:r>
          </w:p>
        </w:tc>
        <w:tc>
          <w:tcPr>
            <w:tcW w:w="425" w:type="dxa"/>
          </w:tcPr>
          <w:p w14:paraId="397CA3CE" w14:textId="77777777" w:rsidR="005639D2" w:rsidRPr="00F9791F" w:rsidRDefault="005639D2" w:rsidP="00450350">
            <w:pPr>
              <w:rPr>
                <w:rFonts w:ascii="Arial" w:eastAsia="Calibri" w:hAnsi="Arial" w:cs="Arial"/>
                <w:sz w:val="20"/>
                <w:szCs w:val="20"/>
              </w:rPr>
            </w:pPr>
            <w:r w:rsidRPr="00F9791F">
              <w:rPr>
                <w:rFonts w:ascii="Arial" w:eastAsia="Calibri" w:hAnsi="Arial" w:cs="Arial"/>
                <w:sz w:val="20"/>
                <w:szCs w:val="20"/>
              </w:rPr>
              <w:t>:</w:t>
            </w:r>
          </w:p>
        </w:tc>
        <w:tc>
          <w:tcPr>
            <w:tcW w:w="4956" w:type="dxa"/>
          </w:tcPr>
          <w:p w14:paraId="7DA4E0B0" w14:textId="77777777" w:rsidR="005639D2" w:rsidRPr="00F9791F" w:rsidRDefault="00F9791F" w:rsidP="005D2033">
            <w:pPr>
              <w:rPr>
                <w:rFonts w:ascii="Arial" w:hAnsi="Arial" w:cs="Arial"/>
                <w:sz w:val="20"/>
                <w:szCs w:val="22"/>
              </w:rPr>
            </w:pPr>
            <w:r w:rsidRPr="00F9791F">
              <w:rPr>
                <w:rFonts w:ascii="Arial" w:hAnsi="Arial" w:cs="Arial"/>
                <w:sz w:val="20"/>
                <w:szCs w:val="22"/>
              </w:rPr>
              <w:t>Jateční 169, 76001 Zlín</w:t>
            </w:r>
          </w:p>
        </w:tc>
      </w:tr>
      <w:tr w:rsidR="005D2033" w:rsidRPr="00F9791F" w14:paraId="1A5B3F49" w14:textId="77777777" w:rsidTr="00A86D03">
        <w:tc>
          <w:tcPr>
            <w:tcW w:w="3681" w:type="dxa"/>
          </w:tcPr>
          <w:p w14:paraId="4D57BAB9"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Statutární orgán</w:t>
            </w:r>
          </w:p>
        </w:tc>
        <w:tc>
          <w:tcPr>
            <w:tcW w:w="425" w:type="dxa"/>
          </w:tcPr>
          <w:p w14:paraId="39A3292B"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w:t>
            </w:r>
          </w:p>
        </w:tc>
        <w:tc>
          <w:tcPr>
            <w:tcW w:w="4956" w:type="dxa"/>
          </w:tcPr>
          <w:p w14:paraId="436F27EB" w14:textId="02063C00" w:rsidR="005D2033" w:rsidRPr="00F9791F" w:rsidRDefault="0052619A" w:rsidP="005D2033">
            <w:pPr>
              <w:rPr>
                <w:rFonts w:ascii="Arial" w:eastAsia="Calibri" w:hAnsi="Arial" w:cs="Arial"/>
                <w:sz w:val="20"/>
                <w:szCs w:val="20"/>
              </w:rPr>
            </w:pPr>
            <w:r>
              <w:rPr>
                <w:rFonts w:ascii="Arial" w:eastAsia="Calibri" w:hAnsi="Arial" w:cs="Arial"/>
                <w:sz w:val="20"/>
                <w:szCs w:val="20"/>
              </w:rPr>
              <w:t xml:space="preserve">Ing. </w:t>
            </w:r>
            <w:r w:rsidR="00F9791F" w:rsidRPr="00F9791F">
              <w:rPr>
                <w:rFonts w:ascii="Arial" w:eastAsia="Calibri" w:hAnsi="Arial" w:cs="Arial"/>
                <w:sz w:val="20"/>
                <w:szCs w:val="20"/>
              </w:rPr>
              <w:t>Zdeněk Maňásek</w:t>
            </w:r>
          </w:p>
        </w:tc>
      </w:tr>
      <w:tr w:rsidR="005D2033" w:rsidRPr="00F9791F" w14:paraId="1B8CAEEA" w14:textId="77777777" w:rsidTr="00A86D03">
        <w:tc>
          <w:tcPr>
            <w:tcW w:w="3681" w:type="dxa"/>
          </w:tcPr>
          <w:p w14:paraId="39978FFD"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Zapsán v obchodním rejstříku</w:t>
            </w:r>
          </w:p>
        </w:tc>
        <w:tc>
          <w:tcPr>
            <w:tcW w:w="425" w:type="dxa"/>
          </w:tcPr>
          <w:p w14:paraId="067BA6CB"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w:t>
            </w:r>
          </w:p>
        </w:tc>
        <w:tc>
          <w:tcPr>
            <w:tcW w:w="4956" w:type="dxa"/>
          </w:tcPr>
          <w:p w14:paraId="50BA70F8" w14:textId="77777777" w:rsidR="005D2033" w:rsidRPr="00F9791F" w:rsidRDefault="005D2033" w:rsidP="005D2033">
            <w:pPr>
              <w:rPr>
                <w:rFonts w:ascii="Arial" w:hAnsi="Arial" w:cs="Arial"/>
                <w:sz w:val="20"/>
                <w:szCs w:val="22"/>
              </w:rPr>
            </w:pPr>
          </w:p>
        </w:tc>
      </w:tr>
      <w:tr w:rsidR="005D2033" w:rsidRPr="00F9791F" w14:paraId="5BE5BFD6" w14:textId="77777777" w:rsidTr="00A86D03">
        <w:tc>
          <w:tcPr>
            <w:tcW w:w="3681" w:type="dxa"/>
          </w:tcPr>
          <w:p w14:paraId="7F1F1228"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Osoby oprávněné jednat</w:t>
            </w:r>
          </w:p>
        </w:tc>
        <w:tc>
          <w:tcPr>
            <w:tcW w:w="425" w:type="dxa"/>
          </w:tcPr>
          <w:p w14:paraId="66088FDA"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w:t>
            </w:r>
          </w:p>
        </w:tc>
        <w:tc>
          <w:tcPr>
            <w:tcW w:w="4956" w:type="dxa"/>
          </w:tcPr>
          <w:p w14:paraId="718379D4" w14:textId="77777777" w:rsidR="005D2033" w:rsidRPr="00F9791F" w:rsidRDefault="005D2033" w:rsidP="005D2033">
            <w:pPr>
              <w:rPr>
                <w:rFonts w:ascii="Arial" w:eastAsia="Calibri" w:hAnsi="Arial" w:cs="Arial"/>
                <w:sz w:val="20"/>
                <w:szCs w:val="20"/>
              </w:rPr>
            </w:pPr>
          </w:p>
        </w:tc>
      </w:tr>
      <w:tr w:rsidR="005D2033" w:rsidRPr="00F9791F" w14:paraId="2F859793" w14:textId="77777777" w:rsidTr="00A86D03">
        <w:tc>
          <w:tcPr>
            <w:tcW w:w="3681" w:type="dxa"/>
          </w:tcPr>
          <w:p w14:paraId="17FD5E78" w14:textId="77777777" w:rsidR="005D2033" w:rsidRPr="00F9791F" w:rsidRDefault="005D2033" w:rsidP="005D2033">
            <w:pPr>
              <w:pStyle w:val="Odstavecseseznamem"/>
              <w:numPr>
                <w:ilvl w:val="0"/>
                <w:numId w:val="10"/>
              </w:numPr>
              <w:spacing w:after="0" w:line="240" w:lineRule="auto"/>
              <w:rPr>
                <w:rFonts w:ascii="Arial" w:hAnsi="Arial" w:cs="Arial"/>
                <w:sz w:val="20"/>
                <w:szCs w:val="20"/>
              </w:rPr>
            </w:pPr>
            <w:r w:rsidRPr="00F9791F">
              <w:rPr>
                <w:rFonts w:ascii="Arial" w:hAnsi="Arial" w:cs="Arial"/>
                <w:sz w:val="20"/>
                <w:szCs w:val="20"/>
              </w:rPr>
              <w:t>ve věcech smluvních</w:t>
            </w:r>
          </w:p>
        </w:tc>
        <w:tc>
          <w:tcPr>
            <w:tcW w:w="425" w:type="dxa"/>
          </w:tcPr>
          <w:p w14:paraId="6E1DE062"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w:t>
            </w:r>
          </w:p>
        </w:tc>
        <w:tc>
          <w:tcPr>
            <w:tcW w:w="4956" w:type="dxa"/>
          </w:tcPr>
          <w:p w14:paraId="0B35F1B0" w14:textId="24D4A7D7" w:rsidR="005D2033" w:rsidRPr="00F9791F" w:rsidRDefault="0052619A" w:rsidP="005D2033">
            <w:pPr>
              <w:rPr>
                <w:rFonts w:ascii="Arial" w:eastAsia="Calibri" w:hAnsi="Arial" w:cs="Arial"/>
                <w:sz w:val="20"/>
                <w:szCs w:val="20"/>
              </w:rPr>
            </w:pPr>
            <w:r>
              <w:rPr>
                <w:rFonts w:ascii="Arial" w:eastAsia="Calibri" w:hAnsi="Arial" w:cs="Arial"/>
                <w:sz w:val="20"/>
                <w:szCs w:val="20"/>
              </w:rPr>
              <w:t xml:space="preserve">Ing. </w:t>
            </w:r>
            <w:r w:rsidR="00A72C04">
              <w:rPr>
                <w:rFonts w:ascii="Arial" w:eastAsia="Calibri" w:hAnsi="Arial" w:cs="Arial"/>
                <w:sz w:val="20"/>
                <w:szCs w:val="20"/>
              </w:rPr>
              <w:t>Zdeněk Maňásek</w:t>
            </w:r>
          </w:p>
        </w:tc>
      </w:tr>
      <w:tr w:rsidR="005D2033" w:rsidRPr="00F9791F" w14:paraId="75B7405E" w14:textId="77777777" w:rsidTr="00A86D03">
        <w:tc>
          <w:tcPr>
            <w:tcW w:w="3681" w:type="dxa"/>
          </w:tcPr>
          <w:p w14:paraId="3314A371" w14:textId="77777777" w:rsidR="005D2033" w:rsidRPr="00F9791F" w:rsidRDefault="005D2033" w:rsidP="005D2033">
            <w:pPr>
              <w:pStyle w:val="Odstavecseseznamem"/>
              <w:numPr>
                <w:ilvl w:val="0"/>
                <w:numId w:val="10"/>
              </w:numPr>
              <w:spacing w:after="0" w:line="240" w:lineRule="auto"/>
              <w:rPr>
                <w:rFonts w:ascii="Arial" w:hAnsi="Arial" w:cs="Arial"/>
                <w:sz w:val="20"/>
                <w:szCs w:val="20"/>
              </w:rPr>
            </w:pPr>
            <w:r w:rsidRPr="00F9791F">
              <w:rPr>
                <w:rFonts w:ascii="Arial" w:hAnsi="Arial" w:cs="Arial"/>
                <w:sz w:val="20"/>
                <w:szCs w:val="20"/>
              </w:rPr>
              <w:t>ve věcech technických</w:t>
            </w:r>
          </w:p>
          <w:p w14:paraId="39CEF301" w14:textId="77777777" w:rsidR="005D2033" w:rsidRPr="00F9791F" w:rsidRDefault="005D2033" w:rsidP="005D2033">
            <w:pPr>
              <w:pStyle w:val="Odstavecseseznamem"/>
              <w:spacing w:after="0" w:line="240" w:lineRule="auto"/>
              <w:ind w:left="0"/>
              <w:rPr>
                <w:rFonts w:ascii="Arial" w:hAnsi="Arial" w:cs="Arial"/>
                <w:sz w:val="20"/>
                <w:szCs w:val="20"/>
              </w:rPr>
            </w:pPr>
            <w:r w:rsidRPr="00F9791F">
              <w:rPr>
                <w:rFonts w:ascii="Arial" w:hAnsi="Arial" w:cs="Arial"/>
                <w:sz w:val="20"/>
                <w:szCs w:val="20"/>
              </w:rPr>
              <w:t>Vedoucí projektu</w:t>
            </w:r>
          </w:p>
        </w:tc>
        <w:tc>
          <w:tcPr>
            <w:tcW w:w="425" w:type="dxa"/>
          </w:tcPr>
          <w:p w14:paraId="534D35BE"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w:t>
            </w:r>
          </w:p>
          <w:p w14:paraId="5413A5B2"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w:t>
            </w:r>
          </w:p>
        </w:tc>
        <w:tc>
          <w:tcPr>
            <w:tcW w:w="4956" w:type="dxa"/>
          </w:tcPr>
          <w:p w14:paraId="10C8782E" w14:textId="77777777" w:rsidR="005D2033" w:rsidRPr="00F9791F" w:rsidRDefault="00A72C04" w:rsidP="005D2033">
            <w:pPr>
              <w:rPr>
                <w:rFonts w:ascii="Arial" w:eastAsia="Calibri" w:hAnsi="Arial" w:cs="Arial"/>
                <w:sz w:val="20"/>
                <w:szCs w:val="20"/>
              </w:rPr>
            </w:pPr>
            <w:r>
              <w:rPr>
                <w:rFonts w:ascii="Arial" w:eastAsia="Calibri" w:hAnsi="Arial" w:cs="Arial"/>
                <w:sz w:val="20"/>
                <w:szCs w:val="20"/>
              </w:rPr>
              <w:t>Ing. Roman Jelínek</w:t>
            </w:r>
          </w:p>
        </w:tc>
      </w:tr>
      <w:tr w:rsidR="005D2033" w:rsidRPr="00F9791F" w14:paraId="01888186" w14:textId="77777777" w:rsidTr="00A86D03">
        <w:tc>
          <w:tcPr>
            <w:tcW w:w="3681" w:type="dxa"/>
          </w:tcPr>
          <w:p w14:paraId="122D572E"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IČO</w:t>
            </w:r>
          </w:p>
        </w:tc>
        <w:tc>
          <w:tcPr>
            <w:tcW w:w="425" w:type="dxa"/>
          </w:tcPr>
          <w:p w14:paraId="70762B17"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w:t>
            </w:r>
          </w:p>
        </w:tc>
        <w:tc>
          <w:tcPr>
            <w:tcW w:w="4956" w:type="dxa"/>
          </w:tcPr>
          <w:p w14:paraId="00601815" w14:textId="77777777" w:rsidR="005D2033" w:rsidRPr="00F9791F" w:rsidRDefault="00F9791F" w:rsidP="005D2033">
            <w:pPr>
              <w:rPr>
                <w:rFonts w:ascii="Arial" w:hAnsi="Arial" w:cs="Arial"/>
                <w:sz w:val="20"/>
                <w:szCs w:val="22"/>
              </w:rPr>
            </w:pPr>
            <w:r w:rsidRPr="00F9791F">
              <w:rPr>
                <w:rFonts w:ascii="Arial" w:hAnsi="Arial" w:cs="Arial"/>
                <w:sz w:val="20"/>
                <w:szCs w:val="22"/>
              </w:rPr>
              <w:t>08889767</w:t>
            </w:r>
          </w:p>
        </w:tc>
      </w:tr>
      <w:tr w:rsidR="005D2033" w:rsidRPr="00F9791F" w14:paraId="4B43CB2B" w14:textId="77777777" w:rsidTr="00EF6515">
        <w:trPr>
          <w:trHeight w:val="218"/>
        </w:trPr>
        <w:tc>
          <w:tcPr>
            <w:tcW w:w="3681" w:type="dxa"/>
          </w:tcPr>
          <w:p w14:paraId="6CDDA561"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DIČ</w:t>
            </w:r>
          </w:p>
        </w:tc>
        <w:tc>
          <w:tcPr>
            <w:tcW w:w="425" w:type="dxa"/>
          </w:tcPr>
          <w:p w14:paraId="0E1E6F31" w14:textId="77777777" w:rsidR="005D2033" w:rsidRPr="00F9791F" w:rsidRDefault="005D2033" w:rsidP="00EF6515">
            <w:pPr>
              <w:rPr>
                <w:rFonts w:ascii="Arial" w:eastAsia="Calibri" w:hAnsi="Arial" w:cs="Arial"/>
                <w:sz w:val="20"/>
                <w:szCs w:val="20"/>
              </w:rPr>
            </w:pPr>
            <w:r w:rsidRPr="00F9791F">
              <w:rPr>
                <w:rFonts w:ascii="Arial" w:eastAsia="Calibri" w:hAnsi="Arial" w:cs="Arial"/>
                <w:sz w:val="20"/>
                <w:szCs w:val="20"/>
              </w:rPr>
              <w:t>:</w:t>
            </w:r>
          </w:p>
        </w:tc>
        <w:tc>
          <w:tcPr>
            <w:tcW w:w="4956" w:type="dxa"/>
          </w:tcPr>
          <w:p w14:paraId="409C67B8" w14:textId="77777777" w:rsidR="005D2033" w:rsidRPr="00F9791F" w:rsidRDefault="00F9791F" w:rsidP="005D2033">
            <w:pPr>
              <w:rPr>
                <w:rFonts w:ascii="Arial" w:hAnsi="Arial" w:cs="Arial"/>
                <w:sz w:val="20"/>
                <w:szCs w:val="22"/>
              </w:rPr>
            </w:pPr>
            <w:r w:rsidRPr="00F9791F">
              <w:rPr>
                <w:rFonts w:ascii="Arial" w:hAnsi="Arial" w:cs="Arial"/>
                <w:sz w:val="20"/>
                <w:szCs w:val="22"/>
              </w:rPr>
              <w:t>CZ08889767</w:t>
            </w:r>
          </w:p>
        </w:tc>
      </w:tr>
      <w:tr w:rsidR="005D2033" w:rsidRPr="00F9791F" w14:paraId="40F265F3" w14:textId="77777777" w:rsidTr="00A86D03">
        <w:tc>
          <w:tcPr>
            <w:tcW w:w="3681" w:type="dxa"/>
          </w:tcPr>
          <w:p w14:paraId="02D61BD9"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Bankovní ústav</w:t>
            </w:r>
          </w:p>
        </w:tc>
        <w:tc>
          <w:tcPr>
            <w:tcW w:w="425" w:type="dxa"/>
          </w:tcPr>
          <w:p w14:paraId="6AF70488"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w:t>
            </w:r>
          </w:p>
        </w:tc>
        <w:tc>
          <w:tcPr>
            <w:tcW w:w="4956" w:type="dxa"/>
          </w:tcPr>
          <w:p w14:paraId="2175D829" w14:textId="77777777" w:rsidR="005D2033" w:rsidRPr="00F9791F" w:rsidRDefault="00F9791F" w:rsidP="005D2033">
            <w:pPr>
              <w:rPr>
                <w:rFonts w:ascii="Arial" w:hAnsi="Arial" w:cs="Arial"/>
                <w:sz w:val="20"/>
                <w:szCs w:val="22"/>
              </w:rPr>
            </w:pPr>
            <w:r w:rsidRPr="00F9791F">
              <w:rPr>
                <w:rFonts w:ascii="Arial" w:hAnsi="Arial" w:cs="Arial"/>
                <w:sz w:val="20"/>
                <w:szCs w:val="22"/>
              </w:rPr>
              <w:t>FIO banka a.s.</w:t>
            </w:r>
          </w:p>
        </w:tc>
      </w:tr>
      <w:tr w:rsidR="005D2033" w:rsidRPr="00F9791F" w14:paraId="3CD06F87" w14:textId="77777777" w:rsidTr="00A86D03">
        <w:tc>
          <w:tcPr>
            <w:tcW w:w="3681" w:type="dxa"/>
          </w:tcPr>
          <w:p w14:paraId="2E3DF8F0"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Číslo účtu</w:t>
            </w:r>
            <w:r w:rsidRPr="00F9791F">
              <w:rPr>
                <w:rStyle w:val="Znakapoznpodarou"/>
                <w:rFonts w:ascii="Arial" w:eastAsia="Calibri" w:hAnsi="Arial" w:cs="Arial"/>
                <w:sz w:val="20"/>
                <w:szCs w:val="20"/>
              </w:rPr>
              <w:footnoteReference w:id="1"/>
            </w:r>
          </w:p>
        </w:tc>
        <w:tc>
          <w:tcPr>
            <w:tcW w:w="425" w:type="dxa"/>
          </w:tcPr>
          <w:p w14:paraId="1A83EAFA"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w:t>
            </w:r>
          </w:p>
        </w:tc>
        <w:tc>
          <w:tcPr>
            <w:tcW w:w="4956" w:type="dxa"/>
          </w:tcPr>
          <w:p w14:paraId="51DA3FDA" w14:textId="77777777" w:rsidR="005D2033" w:rsidRPr="00F9791F" w:rsidRDefault="00F9791F" w:rsidP="005D2033">
            <w:pPr>
              <w:rPr>
                <w:rFonts w:ascii="Arial" w:hAnsi="Arial" w:cs="Arial"/>
                <w:sz w:val="20"/>
                <w:szCs w:val="22"/>
              </w:rPr>
            </w:pPr>
            <w:r w:rsidRPr="00F9791F">
              <w:rPr>
                <w:rFonts w:ascii="Arial" w:hAnsi="Arial" w:cs="Arial"/>
                <w:sz w:val="20"/>
                <w:szCs w:val="22"/>
              </w:rPr>
              <w:t>2301762278/2010</w:t>
            </w:r>
          </w:p>
        </w:tc>
      </w:tr>
      <w:tr w:rsidR="005D2033" w:rsidRPr="00F9791F" w14:paraId="14C8FDF3" w14:textId="77777777" w:rsidTr="00A86D03">
        <w:tc>
          <w:tcPr>
            <w:tcW w:w="3681" w:type="dxa"/>
          </w:tcPr>
          <w:p w14:paraId="23536603"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Telefon</w:t>
            </w:r>
          </w:p>
        </w:tc>
        <w:tc>
          <w:tcPr>
            <w:tcW w:w="425" w:type="dxa"/>
          </w:tcPr>
          <w:p w14:paraId="517D3E01"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w:t>
            </w:r>
          </w:p>
        </w:tc>
        <w:tc>
          <w:tcPr>
            <w:tcW w:w="4956" w:type="dxa"/>
          </w:tcPr>
          <w:p w14:paraId="4CC0A00D" w14:textId="77777777" w:rsidR="005D2033" w:rsidRPr="00F9791F" w:rsidRDefault="00F9791F" w:rsidP="005D2033">
            <w:pPr>
              <w:rPr>
                <w:rFonts w:ascii="Arial" w:hAnsi="Arial" w:cs="Arial"/>
                <w:sz w:val="20"/>
                <w:szCs w:val="22"/>
              </w:rPr>
            </w:pPr>
            <w:r w:rsidRPr="00F9791F">
              <w:rPr>
                <w:rFonts w:ascii="Arial" w:hAnsi="Arial" w:cs="Arial"/>
                <w:sz w:val="20"/>
                <w:szCs w:val="22"/>
              </w:rPr>
              <w:t>730897187</w:t>
            </w:r>
          </w:p>
        </w:tc>
      </w:tr>
      <w:tr w:rsidR="005D2033" w:rsidRPr="00F9791F" w14:paraId="4B516DBD" w14:textId="77777777" w:rsidTr="00A86D03">
        <w:tc>
          <w:tcPr>
            <w:tcW w:w="3681" w:type="dxa"/>
          </w:tcPr>
          <w:p w14:paraId="7DC303FA"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ID datové schránky</w:t>
            </w:r>
          </w:p>
        </w:tc>
        <w:tc>
          <w:tcPr>
            <w:tcW w:w="425" w:type="dxa"/>
          </w:tcPr>
          <w:p w14:paraId="3D7C9092"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w:t>
            </w:r>
          </w:p>
        </w:tc>
        <w:tc>
          <w:tcPr>
            <w:tcW w:w="4956" w:type="dxa"/>
          </w:tcPr>
          <w:p w14:paraId="6EC30987" w14:textId="77777777" w:rsidR="005D2033" w:rsidRPr="00F9791F" w:rsidRDefault="00F9791F" w:rsidP="005D2033">
            <w:pPr>
              <w:rPr>
                <w:rFonts w:ascii="Arial" w:hAnsi="Arial" w:cs="Arial"/>
                <w:sz w:val="20"/>
                <w:szCs w:val="22"/>
              </w:rPr>
            </w:pPr>
            <w:r w:rsidRPr="00F9791F">
              <w:rPr>
                <w:rFonts w:ascii="Arial" w:hAnsi="Arial" w:cs="Arial"/>
                <w:sz w:val="20"/>
                <w:szCs w:val="22"/>
              </w:rPr>
              <w:t>6k5pnvi</w:t>
            </w:r>
          </w:p>
        </w:tc>
      </w:tr>
      <w:tr w:rsidR="005D2033" w:rsidRPr="00F9791F" w14:paraId="41256570" w14:textId="77777777" w:rsidTr="00A86D03">
        <w:tc>
          <w:tcPr>
            <w:tcW w:w="3681" w:type="dxa"/>
          </w:tcPr>
          <w:p w14:paraId="0DEBC281" w14:textId="77777777" w:rsidR="005D2033" w:rsidRPr="00F9791F" w:rsidRDefault="005D2033" w:rsidP="00F9791F">
            <w:pPr>
              <w:rPr>
                <w:rFonts w:ascii="Arial" w:eastAsia="Calibri" w:hAnsi="Arial" w:cs="Arial"/>
                <w:sz w:val="20"/>
                <w:szCs w:val="20"/>
              </w:rPr>
            </w:pPr>
            <w:r w:rsidRPr="00F9791F">
              <w:rPr>
                <w:rFonts w:ascii="Arial" w:eastAsia="Calibri" w:hAnsi="Arial" w:cs="Arial"/>
                <w:sz w:val="20"/>
                <w:szCs w:val="20"/>
              </w:rPr>
              <w:t>E-mail</w:t>
            </w:r>
          </w:p>
        </w:tc>
        <w:tc>
          <w:tcPr>
            <w:tcW w:w="425" w:type="dxa"/>
          </w:tcPr>
          <w:p w14:paraId="28919659" w14:textId="77777777" w:rsidR="005D2033" w:rsidRPr="00F9791F" w:rsidRDefault="005D2033" w:rsidP="005D2033">
            <w:pPr>
              <w:rPr>
                <w:rFonts w:ascii="Arial" w:eastAsia="Calibri" w:hAnsi="Arial" w:cs="Arial"/>
                <w:sz w:val="20"/>
                <w:szCs w:val="20"/>
              </w:rPr>
            </w:pPr>
            <w:r w:rsidRPr="00F9791F">
              <w:rPr>
                <w:rFonts w:ascii="Arial" w:eastAsia="Calibri" w:hAnsi="Arial" w:cs="Arial"/>
                <w:sz w:val="20"/>
                <w:szCs w:val="20"/>
              </w:rPr>
              <w:t>:</w:t>
            </w:r>
          </w:p>
          <w:p w14:paraId="744192BF" w14:textId="77777777" w:rsidR="005D2033" w:rsidRPr="00F9791F" w:rsidRDefault="005D2033" w:rsidP="005D2033">
            <w:pPr>
              <w:rPr>
                <w:rFonts w:ascii="Arial" w:eastAsia="Calibri" w:hAnsi="Arial" w:cs="Arial"/>
                <w:sz w:val="20"/>
                <w:szCs w:val="20"/>
              </w:rPr>
            </w:pPr>
          </w:p>
        </w:tc>
        <w:tc>
          <w:tcPr>
            <w:tcW w:w="4956" w:type="dxa"/>
          </w:tcPr>
          <w:p w14:paraId="12A78EFE" w14:textId="77777777" w:rsidR="005D2033" w:rsidRPr="00F9791F" w:rsidRDefault="00F9791F" w:rsidP="005D2033">
            <w:pPr>
              <w:rPr>
                <w:rFonts w:ascii="Arial" w:hAnsi="Arial" w:cs="Arial"/>
                <w:sz w:val="20"/>
                <w:szCs w:val="22"/>
              </w:rPr>
            </w:pPr>
            <w:r w:rsidRPr="00F9791F">
              <w:rPr>
                <w:rFonts w:ascii="Arial" w:hAnsi="Arial" w:cs="Arial"/>
                <w:sz w:val="20"/>
                <w:szCs w:val="22"/>
              </w:rPr>
              <w:t>prohevea@prohevea.cz</w:t>
            </w:r>
          </w:p>
        </w:tc>
      </w:tr>
    </w:tbl>
    <w:p w14:paraId="52B1583F" w14:textId="77777777" w:rsidR="005639D2" w:rsidRDefault="00EA5930" w:rsidP="005639D2">
      <w:pPr>
        <w:rPr>
          <w:rFonts w:ascii="Arial" w:eastAsia="Calibri" w:hAnsi="Arial" w:cs="Arial"/>
          <w:sz w:val="20"/>
          <w:szCs w:val="20"/>
        </w:rPr>
      </w:pPr>
      <w:r w:rsidRPr="00F9791F">
        <w:rPr>
          <w:rFonts w:ascii="Arial" w:eastAsia="Calibri" w:hAnsi="Arial" w:cs="Arial"/>
          <w:sz w:val="20"/>
          <w:szCs w:val="20"/>
        </w:rPr>
        <w:t>(dále také jen „</w:t>
      </w:r>
      <w:r w:rsidRPr="00F9791F">
        <w:rPr>
          <w:rFonts w:ascii="Arial" w:eastAsia="Calibri" w:hAnsi="Arial" w:cs="Arial"/>
          <w:b/>
          <w:sz w:val="20"/>
          <w:szCs w:val="20"/>
        </w:rPr>
        <w:t>zhotovitel</w:t>
      </w:r>
      <w:r w:rsidRPr="00F9791F">
        <w:rPr>
          <w:rFonts w:ascii="Arial" w:eastAsia="Calibri" w:hAnsi="Arial" w:cs="Arial"/>
          <w:sz w:val="20"/>
          <w:szCs w:val="20"/>
        </w:rPr>
        <w:t>“)</w:t>
      </w:r>
    </w:p>
    <w:p w14:paraId="78934B90" w14:textId="77777777" w:rsidR="00C0277B" w:rsidRDefault="00C0277B" w:rsidP="005639D2"/>
    <w:p w14:paraId="45C6DBFB" w14:textId="77777777" w:rsidR="00B20F14" w:rsidRDefault="00B20F14" w:rsidP="005639D2"/>
    <w:p w14:paraId="64B4E2E3" w14:textId="77777777" w:rsidR="00C912D8" w:rsidRPr="00062935" w:rsidRDefault="00951D96" w:rsidP="00AB6522">
      <w:pPr>
        <w:numPr>
          <w:ilvl w:val="0"/>
          <w:numId w:val="11"/>
        </w:numPr>
        <w:spacing w:before="360" w:after="240"/>
        <w:ind w:left="357" w:hanging="357"/>
        <w:jc w:val="center"/>
        <w:rPr>
          <w:rFonts w:ascii="Arial" w:hAnsi="Arial" w:cs="Arial"/>
          <w:sz w:val="20"/>
          <w:szCs w:val="22"/>
        </w:rPr>
      </w:pPr>
      <w:bookmarkStart w:id="2" w:name="_Ref289089128"/>
      <w:r w:rsidRPr="00D40B28">
        <w:rPr>
          <w:rFonts w:ascii="Arial" w:hAnsi="Arial" w:cs="Arial"/>
          <w:b/>
          <w:caps/>
          <w:sz w:val="20"/>
          <w:szCs w:val="22"/>
        </w:rPr>
        <w:t>Předmět SMLOUVY</w:t>
      </w:r>
      <w:bookmarkEnd w:id="2"/>
    </w:p>
    <w:p w14:paraId="0A710EC9" w14:textId="77777777" w:rsidR="008E4110" w:rsidRDefault="007251CD" w:rsidP="002B3B70">
      <w:pPr>
        <w:pStyle w:val="KUsmlouva-2rove"/>
        <w:numPr>
          <w:ilvl w:val="1"/>
          <w:numId w:val="11"/>
        </w:numPr>
        <w:spacing w:before="0" w:after="0" w:line="300" w:lineRule="auto"/>
        <w:ind w:left="709" w:hanging="567"/>
      </w:pPr>
      <w:bookmarkStart w:id="3" w:name="_Ref205861201"/>
      <w:r w:rsidRPr="000D0A97">
        <w:t>Touto smlouvou se zhotovitel zavazuje provést</w:t>
      </w:r>
      <w:r>
        <w:t xml:space="preserve"> a předat objednateli </w:t>
      </w:r>
      <w:r w:rsidR="00C33513">
        <w:t>dílo spočívající ve</w:t>
      </w:r>
      <w:r w:rsidR="008E4110">
        <w:t>:</w:t>
      </w:r>
      <w:r w:rsidR="00C33513">
        <w:t xml:space="preserve"> </w:t>
      </w:r>
    </w:p>
    <w:p w14:paraId="2E50F336" w14:textId="01FA5E0B" w:rsidR="008E4110" w:rsidRDefault="008E4110" w:rsidP="002B3B70">
      <w:pPr>
        <w:pStyle w:val="KUsmlouva-2rove"/>
        <w:numPr>
          <w:ilvl w:val="2"/>
          <w:numId w:val="11"/>
        </w:numPr>
        <w:spacing w:before="0" w:after="0" w:line="300" w:lineRule="auto"/>
      </w:pPr>
      <w:r>
        <w:t xml:space="preserve">zpracování </w:t>
      </w:r>
      <w:r w:rsidR="005A2B71">
        <w:t>p</w:t>
      </w:r>
      <w:r w:rsidR="00090F4D">
        <w:t xml:space="preserve">asportu stavby a </w:t>
      </w:r>
      <w:r w:rsidR="00F44E5A">
        <w:t xml:space="preserve">návrhu </w:t>
      </w:r>
      <w:r w:rsidR="0006434A">
        <w:t>architektonicko-stavebního</w:t>
      </w:r>
      <w:r w:rsidR="00320A9A">
        <w:t xml:space="preserve"> </w:t>
      </w:r>
      <w:r w:rsidR="0065637D">
        <w:t>řešení – studie</w:t>
      </w:r>
      <w:r w:rsidR="007251CD">
        <w:t xml:space="preserve">, </w:t>
      </w:r>
    </w:p>
    <w:p w14:paraId="728F2F50" w14:textId="77777777" w:rsidR="008E4110" w:rsidRDefault="00C33513" w:rsidP="002B3B70">
      <w:pPr>
        <w:pStyle w:val="KUsmlouva-2rove"/>
        <w:numPr>
          <w:ilvl w:val="2"/>
          <w:numId w:val="11"/>
        </w:numPr>
        <w:spacing w:before="0" w:after="0" w:line="300" w:lineRule="auto"/>
      </w:pPr>
      <w:r>
        <w:t xml:space="preserve">provedení níže </w:t>
      </w:r>
      <w:r w:rsidR="007251CD" w:rsidRPr="000D0A97">
        <w:t>uveden</w:t>
      </w:r>
      <w:r w:rsidR="007251CD">
        <w:t>ých</w:t>
      </w:r>
      <w:r w:rsidR="007251CD" w:rsidRPr="000D0A97">
        <w:t xml:space="preserve"> výkon</w:t>
      </w:r>
      <w:r w:rsidR="007251CD">
        <w:t>ů</w:t>
      </w:r>
      <w:r w:rsidR="007251CD" w:rsidRPr="000D0A97">
        <w:t xml:space="preserve"> </w:t>
      </w:r>
    </w:p>
    <w:p w14:paraId="7A1701F3" w14:textId="77777777" w:rsidR="008E4110" w:rsidRDefault="008E4110" w:rsidP="002B3B70">
      <w:pPr>
        <w:pStyle w:val="KUsmlouva-2rove"/>
        <w:spacing w:before="0" w:after="0" w:line="300" w:lineRule="auto"/>
        <w:ind w:left="1713"/>
      </w:pPr>
    </w:p>
    <w:p w14:paraId="5FB2CB13" w14:textId="77777777" w:rsidR="007251CD" w:rsidRDefault="007251CD" w:rsidP="002B3B70">
      <w:pPr>
        <w:pStyle w:val="KUsmlouva-2rove"/>
        <w:spacing w:before="0" w:after="0" w:line="300" w:lineRule="auto"/>
        <w:ind w:left="993"/>
      </w:pPr>
      <w:r>
        <w:lastRenderedPageBreak/>
        <w:t>(dále jen „</w:t>
      </w:r>
      <w:r w:rsidRPr="008D60BB">
        <w:rPr>
          <w:b/>
        </w:rPr>
        <w:t>dílo</w:t>
      </w:r>
      <w:r>
        <w:t xml:space="preserve">“) </w:t>
      </w:r>
      <w:r w:rsidRPr="000D0A97">
        <w:t>ve lhůtách, způsobem a za podmínek v této smlouvě stanovených, při respektování závazných právních a</w:t>
      </w:r>
      <w:r>
        <w:t> </w:t>
      </w:r>
      <w:r w:rsidRPr="000D0A97">
        <w:t xml:space="preserve">technických norem a předpisů, platných na území České republiky. Zhotovitel se zavazuje plnit předmět této smlouvy s odpovídající profesní úrovní a péčí a při respektování oprávněných zájmů a dobrého jména objednatele. </w:t>
      </w:r>
      <w:r>
        <w:t>To vše na akci:</w:t>
      </w:r>
    </w:p>
    <w:p w14:paraId="69258538" w14:textId="45DDB451" w:rsidR="00657DF0" w:rsidRPr="00657DF0" w:rsidRDefault="00657DF0" w:rsidP="002B3B70">
      <w:pPr>
        <w:pStyle w:val="KUsmlouva-2rove"/>
        <w:spacing w:before="0" w:after="0" w:line="300" w:lineRule="auto"/>
        <w:ind w:left="709"/>
      </w:pPr>
      <w:r w:rsidRPr="00657DF0">
        <w:rPr>
          <w:b/>
        </w:rPr>
        <w:t>„</w:t>
      </w:r>
      <w:r w:rsidR="0065637D" w:rsidRPr="002B3B70">
        <w:rPr>
          <w:b/>
          <w:bCs/>
        </w:rPr>
        <w:t>STUDIE – Přístavba</w:t>
      </w:r>
      <w:r w:rsidR="002B3B70" w:rsidRPr="002B3B70">
        <w:rPr>
          <w:b/>
          <w:bCs/>
        </w:rPr>
        <w:t xml:space="preserve"> šaten, jídelny a stavební úpravy spojovacího traktu</w:t>
      </w:r>
      <w:r w:rsidR="00320A9A">
        <w:rPr>
          <w:b/>
          <w:bCs/>
        </w:rPr>
        <w:t xml:space="preserve"> a venkovního sportoviště</w:t>
      </w:r>
      <w:r w:rsidRPr="00657DF0">
        <w:rPr>
          <w:b/>
        </w:rPr>
        <w:t>“</w:t>
      </w:r>
    </w:p>
    <w:p w14:paraId="5F74B612" w14:textId="77777777" w:rsidR="00657DF0" w:rsidRDefault="00657DF0" w:rsidP="002B3B70">
      <w:pPr>
        <w:pStyle w:val="KUsmlouva-2rove"/>
        <w:spacing w:before="0" w:after="0" w:line="300" w:lineRule="auto"/>
        <w:ind w:left="709"/>
      </w:pPr>
    </w:p>
    <w:p w14:paraId="1B79ACA1" w14:textId="21F530BA" w:rsidR="00B13A7D" w:rsidRDefault="00CE4FFD" w:rsidP="002B3B70">
      <w:pPr>
        <w:pStyle w:val="KUsmlouva-2rove"/>
        <w:numPr>
          <w:ilvl w:val="1"/>
          <w:numId w:val="11"/>
        </w:numPr>
        <w:spacing w:before="0" w:after="0" w:line="300" w:lineRule="auto"/>
        <w:ind w:left="709" w:hanging="567"/>
      </w:pPr>
      <w:r>
        <w:t xml:space="preserve">Akce </w:t>
      </w:r>
      <w:r w:rsidR="00657DF0" w:rsidRPr="00657DF0">
        <w:t>„</w:t>
      </w:r>
      <w:r w:rsidR="00320A9A" w:rsidRPr="002B3B70">
        <w:rPr>
          <w:b/>
          <w:bCs/>
        </w:rPr>
        <w:t>STUDIE – Přístavba</w:t>
      </w:r>
      <w:r w:rsidR="002B3B70" w:rsidRPr="002B3B70">
        <w:rPr>
          <w:b/>
          <w:bCs/>
        </w:rPr>
        <w:t xml:space="preserve"> šaten, jídelny a stavební úpravy spojovacího traktu</w:t>
      </w:r>
      <w:r w:rsidR="00320A9A">
        <w:rPr>
          <w:b/>
          <w:bCs/>
        </w:rPr>
        <w:t xml:space="preserve"> a venkovního sportoviště</w:t>
      </w:r>
      <w:r w:rsidR="00657DF0" w:rsidRPr="00657DF0">
        <w:t>“</w:t>
      </w:r>
      <w:r w:rsidR="00657DF0">
        <w:t xml:space="preserve"> </w:t>
      </w:r>
      <w:r>
        <w:t xml:space="preserve">bude realizována </w:t>
      </w:r>
      <w:r w:rsidR="0087522B">
        <w:t xml:space="preserve">na </w:t>
      </w:r>
      <w:r w:rsidR="00826277">
        <w:t xml:space="preserve">pozemku </w:t>
      </w:r>
      <w:r w:rsidR="00156B3A" w:rsidRPr="00D95B27">
        <w:t>v</w:t>
      </w:r>
      <w:r w:rsidR="006A394D">
        <w:t>e vlastnictví</w:t>
      </w:r>
      <w:r w:rsidR="00156B3A" w:rsidRPr="00D95B27">
        <w:t xml:space="preserve"> Zlínského kraje</w:t>
      </w:r>
      <w:r w:rsidR="00E909BD">
        <w:t>:</w:t>
      </w:r>
      <w:r w:rsidR="00173929">
        <w:t xml:space="preserve"> </w:t>
      </w:r>
      <w:proofErr w:type="spellStart"/>
      <w:r w:rsidR="00C30ADE">
        <w:t>parc</w:t>
      </w:r>
      <w:proofErr w:type="spellEnd"/>
      <w:r w:rsidR="00C30ADE">
        <w:t>. č.</w:t>
      </w:r>
      <w:r w:rsidR="00271F57">
        <w:t xml:space="preserve"> </w:t>
      </w:r>
      <w:r w:rsidR="00237877">
        <w:t>1332/1</w:t>
      </w:r>
      <w:r w:rsidR="00C859F3">
        <w:t xml:space="preserve"> zastavěná plocha a nádvoří</w:t>
      </w:r>
      <w:r w:rsidR="00011EE9">
        <w:t>,</w:t>
      </w:r>
      <w:r w:rsidR="00237877">
        <w:t xml:space="preserve"> </w:t>
      </w:r>
      <w:r w:rsidR="00905624">
        <w:t xml:space="preserve">č. 1333/1 ostatní plocha </w:t>
      </w:r>
      <w:r w:rsidR="005F3EF9">
        <w:t>(sportoviště a rekreační plocha)</w:t>
      </w:r>
      <w:r w:rsidR="00011EE9">
        <w:t xml:space="preserve"> v</w:t>
      </w:r>
      <w:r w:rsidR="00C859F3">
        <w:t xml:space="preserve"> katastrální</w:t>
      </w:r>
      <w:r w:rsidR="00011EE9">
        <w:t>m</w:t>
      </w:r>
      <w:r w:rsidR="00C859F3">
        <w:t xml:space="preserve"> území </w:t>
      </w:r>
      <w:r w:rsidR="002B3B70">
        <w:t>Holešov</w:t>
      </w:r>
      <w:r w:rsidR="00C859F3">
        <w:t>.</w:t>
      </w:r>
    </w:p>
    <w:p w14:paraId="25E05908" w14:textId="77777777" w:rsidR="005D68C7" w:rsidRPr="009624D9" w:rsidRDefault="005D68C7" w:rsidP="002B3B70">
      <w:pPr>
        <w:pStyle w:val="KUsmlouva-2rove"/>
        <w:numPr>
          <w:ilvl w:val="1"/>
          <w:numId w:val="11"/>
        </w:numPr>
        <w:spacing w:before="0" w:after="0" w:line="300" w:lineRule="auto"/>
        <w:ind w:left="709" w:hanging="567"/>
      </w:pPr>
      <w:r w:rsidRPr="009624D9">
        <w:t>Předmětem projekčních prací bude:</w:t>
      </w:r>
    </w:p>
    <w:p w14:paraId="2AC458C1" w14:textId="1AEB2D35" w:rsidR="00745EF6" w:rsidRPr="00CE4FFD" w:rsidRDefault="00E547D8" w:rsidP="002B3B70">
      <w:pPr>
        <w:pStyle w:val="KUsmlouva-3rove"/>
        <w:numPr>
          <w:ilvl w:val="2"/>
          <w:numId w:val="11"/>
        </w:numPr>
        <w:spacing w:after="0" w:line="300" w:lineRule="auto"/>
        <w:ind w:left="1418" w:hanging="709"/>
      </w:pPr>
      <w:r>
        <w:t>Pasport stavby stávajícího objektu včetně sportovní haly</w:t>
      </w:r>
    </w:p>
    <w:p w14:paraId="498DBD94" w14:textId="6DB145A8" w:rsidR="000246D3" w:rsidRPr="00CE4FFD" w:rsidRDefault="009B2291" w:rsidP="002B3B70">
      <w:pPr>
        <w:pStyle w:val="KUsmlouva-3rove"/>
        <w:numPr>
          <w:ilvl w:val="2"/>
          <w:numId w:val="11"/>
        </w:numPr>
        <w:spacing w:after="0" w:line="300" w:lineRule="auto"/>
        <w:ind w:left="1418" w:hanging="709"/>
      </w:pPr>
      <w:r w:rsidRPr="00CE4FFD">
        <w:t xml:space="preserve">Zpracování </w:t>
      </w:r>
      <w:r>
        <w:t>studie – architektonicko-stavební řešení</w:t>
      </w:r>
      <w:r w:rsidR="00745EF6" w:rsidRPr="00CE4FFD">
        <w:t>;</w:t>
      </w:r>
    </w:p>
    <w:p w14:paraId="5DAEABF5" w14:textId="77777777" w:rsidR="00C859F3" w:rsidRPr="00CE4FFD" w:rsidRDefault="00C859F3" w:rsidP="00C82168">
      <w:pPr>
        <w:pStyle w:val="KUsmlouva-2rove"/>
        <w:spacing w:before="0" w:after="0"/>
        <w:ind w:left="1418"/>
      </w:pPr>
    </w:p>
    <w:p w14:paraId="1107C400" w14:textId="77777777" w:rsidR="00951D96" w:rsidRPr="005B7BA2" w:rsidRDefault="00951D96" w:rsidP="001F16A6">
      <w:pPr>
        <w:pStyle w:val="KUsmlouva-1rove"/>
        <w:numPr>
          <w:ilvl w:val="0"/>
          <w:numId w:val="11"/>
        </w:numPr>
        <w:spacing w:after="240"/>
      </w:pPr>
      <w:r w:rsidRPr="005D68C7">
        <w:t xml:space="preserve">Rozsah </w:t>
      </w:r>
      <w:r w:rsidR="003C4A68" w:rsidRPr="005D68C7">
        <w:t xml:space="preserve">a členění </w:t>
      </w:r>
      <w:r w:rsidRPr="005D68C7">
        <w:t>díla:</w:t>
      </w:r>
      <w:bookmarkEnd w:id="3"/>
    </w:p>
    <w:p w14:paraId="71F70059" w14:textId="08BD61BA" w:rsidR="004E1E08" w:rsidRDefault="00F96954" w:rsidP="002B3B70">
      <w:pPr>
        <w:numPr>
          <w:ilvl w:val="1"/>
          <w:numId w:val="7"/>
        </w:numPr>
        <w:spacing w:line="300" w:lineRule="auto"/>
        <w:ind w:left="709" w:hanging="567"/>
        <w:jc w:val="both"/>
        <w:rPr>
          <w:rFonts w:ascii="Arial" w:hAnsi="Arial" w:cs="Arial"/>
          <w:b/>
          <w:sz w:val="20"/>
          <w:szCs w:val="20"/>
        </w:rPr>
      </w:pPr>
      <w:bookmarkStart w:id="4" w:name="_Ref76021693"/>
      <w:r>
        <w:rPr>
          <w:rFonts w:ascii="Arial" w:hAnsi="Arial" w:cs="Arial"/>
          <w:b/>
          <w:sz w:val="20"/>
          <w:szCs w:val="20"/>
        </w:rPr>
        <w:t xml:space="preserve">Rozsah a členění díla </w:t>
      </w:r>
      <w:r w:rsidR="00AA0216">
        <w:rPr>
          <w:rFonts w:ascii="Arial" w:hAnsi="Arial" w:cs="Arial"/>
          <w:b/>
          <w:sz w:val="20"/>
          <w:szCs w:val="20"/>
        </w:rPr>
        <w:t xml:space="preserve">viz cenová nabídka </w:t>
      </w:r>
      <w:r w:rsidR="00511766">
        <w:rPr>
          <w:rFonts w:ascii="Arial" w:hAnsi="Arial" w:cs="Arial"/>
          <w:b/>
          <w:sz w:val="20"/>
          <w:szCs w:val="20"/>
        </w:rPr>
        <w:t xml:space="preserve">č. 81-25002 </w:t>
      </w:r>
      <w:r w:rsidR="00040197">
        <w:rPr>
          <w:rFonts w:ascii="Arial" w:hAnsi="Arial" w:cs="Arial"/>
          <w:b/>
          <w:sz w:val="20"/>
          <w:szCs w:val="20"/>
        </w:rPr>
        <w:t>ze dne</w:t>
      </w:r>
      <w:r w:rsidR="00511766">
        <w:rPr>
          <w:rFonts w:ascii="Arial" w:hAnsi="Arial" w:cs="Arial"/>
          <w:b/>
          <w:sz w:val="20"/>
          <w:szCs w:val="20"/>
        </w:rPr>
        <w:t xml:space="preserve"> 17. 10. 2025 (viz </w:t>
      </w:r>
      <w:r w:rsidR="00AA0216">
        <w:rPr>
          <w:rFonts w:ascii="Arial" w:hAnsi="Arial" w:cs="Arial"/>
          <w:b/>
          <w:sz w:val="20"/>
          <w:szCs w:val="20"/>
        </w:rPr>
        <w:t>přílo</w:t>
      </w:r>
      <w:r w:rsidR="00511766">
        <w:rPr>
          <w:rFonts w:ascii="Arial" w:hAnsi="Arial" w:cs="Arial"/>
          <w:b/>
          <w:sz w:val="20"/>
          <w:szCs w:val="20"/>
        </w:rPr>
        <w:t>ha</w:t>
      </w:r>
      <w:r w:rsidR="00103CE3">
        <w:rPr>
          <w:rFonts w:ascii="Arial" w:hAnsi="Arial" w:cs="Arial"/>
          <w:b/>
          <w:sz w:val="20"/>
          <w:szCs w:val="20"/>
        </w:rPr>
        <w:t xml:space="preserve"> – kap. 2 Předmět nabídky</w:t>
      </w:r>
      <w:r w:rsidR="00C56185">
        <w:rPr>
          <w:rFonts w:ascii="Arial" w:hAnsi="Arial" w:cs="Arial"/>
          <w:b/>
          <w:sz w:val="20"/>
          <w:szCs w:val="20"/>
        </w:rPr>
        <w:t>)</w:t>
      </w:r>
      <w:bookmarkEnd w:id="4"/>
      <w:r w:rsidR="00E650DB">
        <w:rPr>
          <w:rFonts w:ascii="Arial" w:hAnsi="Arial" w:cs="Arial"/>
          <w:b/>
          <w:sz w:val="20"/>
          <w:szCs w:val="20"/>
        </w:rPr>
        <w:t xml:space="preserve">, zejména: </w:t>
      </w:r>
    </w:p>
    <w:p w14:paraId="7BFC99A3" w14:textId="77777777" w:rsidR="00E650DB" w:rsidRPr="00E650DB" w:rsidRDefault="00E650DB" w:rsidP="00E650DB">
      <w:pPr>
        <w:numPr>
          <w:ilvl w:val="2"/>
          <w:numId w:val="7"/>
        </w:numPr>
        <w:spacing w:line="300" w:lineRule="auto"/>
        <w:jc w:val="both"/>
        <w:rPr>
          <w:rFonts w:ascii="Arial" w:hAnsi="Arial" w:cs="Arial"/>
          <w:b/>
          <w:bCs/>
          <w:sz w:val="20"/>
          <w:szCs w:val="20"/>
        </w:rPr>
      </w:pPr>
      <w:r w:rsidRPr="00E650DB">
        <w:rPr>
          <w:rFonts w:ascii="Arial" w:hAnsi="Arial" w:cs="Arial"/>
          <w:b/>
          <w:bCs/>
          <w:sz w:val="20"/>
          <w:szCs w:val="20"/>
        </w:rPr>
        <w:t>Pasport stavby</w:t>
      </w:r>
    </w:p>
    <w:p w14:paraId="0608993C" w14:textId="7EDE1687" w:rsidR="00E650DB" w:rsidRPr="00E650DB" w:rsidRDefault="00E650DB" w:rsidP="00E650DB">
      <w:pPr>
        <w:numPr>
          <w:ilvl w:val="0"/>
          <w:numId w:val="18"/>
        </w:numPr>
        <w:spacing w:line="300" w:lineRule="auto"/>
        <w:jc w:val="both"/>
        <w:rPr>
          <w:rFonts w:ascii="Arial" w:hAnsi="Arial" w:cs="Arial"/>
          <w:bCs/>
          <w:sz w:val="20"/>
          <w:szCs w:val="20"/>
        </w:rPr>
      </w:pPr>
      <w:r w:rsidRPr="00E650DB">
        <w:rPr>
          <w:rFonts w:ascii="Arial" w:hAnsi="Arial" w:cs="Arial"/>
          <w:bCs/>
          <w:sz w:val="20"/>
          <w:szCs w:val="20"/>
        </w:rPr>
        <w:t>Vypracování zjednodušené dokumentace „pasportu“ spojovacího traktu s tělocvičnou na základě skutečného ověření a zaměření s využitím archivní dokumentace je-li k dispozici. Pasport stavby je nutné zpracovat i v případě demolice v rozsahu dle vyhlášky č. 131/2024 Sb., o dokumentaci staveb.</w:t>
      </w:r>
    </w:p>
    <w:p w14:paraId="12EB42D5" w14:textId="77777777" w:rsidR="00E650DB" w:rsidRPr="00E650DB" w:rsidRDefault="00E650DB" w:rsidP="004035F4">
      <w:pPr>
        <w:spacing w:line="300" w:lineRule="auto"/>
        <w:ind w:firstLine="568"/>
        <w:jc w:val="both"/>
        <w:rPr>
          <w:rFonts w:ascii="Arial" w:hAnsi="Arial" w:cs="Arial"/>
          <w:b/>
          <w:sz w:val="20"/>
          <w:szCs w:val="20"/>
        </w:rPr>
      </w:pPr>
      <w:r w:rsidRPr="00E650DB">
        <w:rPr>
          <w:rFonts w:ascii="Arial" w:hAnsi="Arial" w:cs="Arial"/>
          <w:b/>
          <w:sz w:val="20"/>
          <w:szCs w:val="20"/>
        </w:rPr>
        <w:t>Obsahem pasportu bude:</w:t>
      </w:r>
    </w:p>
    <w:p w14:paraId="0B032D00" w14:textId="1AC49693" w:rsidR="00E650DB" w:rsidRPr="000F0296" w:rsidRDefault="00E650DB" w:rsidP="004035F4">
      <w:pPr>
        <w:spacing w:line="300" w:lineRule="auto"/>
        <w:ind w:left="568"/>
        <w:jc w:val="both"/>
        <w:rPr>
          <w:rFonts w:ascii="Arial" w:hAnsi="Arial" w:cs="Arial"/>
          <w:bCs/>
          <w:sz w:val="20"/>
          <w:szCs w:val="20"/>
        </w:rPr>
      </w:pPr>
      <w:r w:rsidRPr="00E650DB">
        <w:rPr>
          <w:rFonts w:ascii="Arial" w:hAnsi="Arial" w:cs="Arial"/>
          <w:b/>
          <w:sz w:val="20"/>
          <w:szCs w:val="20"/>
        </w:rPr>
        <w:t xml:space="preserve">- </w:t>
      </w:r>
      <w:r>
        <w:rPr>
          <w:rFonts w:ascii="Arial" w:hAnsi="Arial" w:cs="Arial"/>
          <w:b/>
          <w:sz w:val="20"/>
          <w:szCs w:val="20"/>
        </w:rPr>
        <w:t xml:space="preserve"> </w:t>
      </w:r>
      <w:r w:rsidRPr="00E650DB">
        <w:rPr>
          <w:rFonts w:ascii="Arial" w:hAnsi="Arial" w:cs="Arial"/>
          <w:bCs/>
          <w:sz w:val="20"/>
          <w:szCs w:val="20"/>
        </w:rPr>
        <w:t xml:space="preserve">zjednodušená výkresová dokumentace stavebního </w:t>
      </w:r>
      <w:r w:rsidR="004035F4" w:rsidRPr="00E650DB">
        <w:rPr>
          <w:rFonts w:ascii="Arial" w:hAnsi="Arial" w:cs="Arial"/>
          <w:bCs/>
          <w:sz w:val="20"/>
          <w:szCs w:val="20"/>
        </w:rPr>
        <w:t>řešení</w:t>
      </w:r>
      <w:r w:rsidR="004035F4">
        <w:rPr>
          <w:rFonts w:ascii="Arial" w:hAnsi="Arial" w:cs="Arial"/>
          <w:bCs/>
          <w:sz w:val="20"/>
          <w:szCs w:val="20"/>
        </w:rPr>
        <w:t xml:space="preserve"> – </w:t>
      </w:r>
      <w:r w:rsidR="004035F4" w:rsidRPr="000F0296">
        <w:rPr>
          <w:rFonts w:ascii="Arial" w:hAnsi="Arial" w:cs="Arial"/>
          <w:bCs/>
          <w:sz w:val="20"/>
          <w:szCs w:val="20"/>
        </w:rPr>
        <w:t>zjednodušené</w:t>
      </w:r>
      <w:r w:rsidRPr="00E650DB">
        <w:rPr>
          <w:rFonts w:ascii="Arial" w:hAnsi="Arial" w:cs="Arial"/>
          <w:bCs/>
          <w:sz w:val="20"/>
          <w:szCs w:val="20"/>
        </w:rPr>
        <w:t xml:space="preserve"> výkresy skutečného provedení stavby v rozsahu a podrobnostech odpovídajících druhu</w:t>
      </w:r>
      <w:r w:rsidRPr="000F0296">
        <w:rPr>
          <w:rFonts w:ascii="Arial" w:hAnsi="Arial" w:cs="Arial"/>
          <w:bCs/>
          <w:sz w:val="20"/>
          <w:szCs w:val="20"/>
        </w:rPr>
        <w:t xml:space="preserve"> a účelu stavby s popisem způsobu užívání všech prostorů, místností a zařízení.</w:t>
      </w:r>
    </w:p>
    <w:p w14:paraId="41695F85" w14:textId="36F7154C" w:rsidR="00CA0E49" w:rsidRDefault="00C74358" w:rsidP="004035F4">
      <w:pPr>
        <w:spacing w:line="300" w:lineRule="auto"/>
        <w:ind w:left="568"/>
        <w:jc w:val="both"/>
        <w:rPr>
          <w:rFonts w:ascii="Arial" w:hAnsi="Arial" w:cs="Arial"/>
          <w:b/>
          <w:sz w:val="20"/>
          <w:szCs w:val="20"/>
        </w:rPr>
      </w:pPr>
      <w:r>
        <w:rPr>
          <w:rFonts w:ascii="Arial" w:hAnsi="Arial" w:cs="Arial"/>
          <w:b/>
          <w:sz w:val="20"/>
          <w:szCs w:val="20"/>
        </w:rPr>
        <w:t>2.1.2</w:t>
      </w:r>
      <w:r>
        <w:rPr>
          <w:rFonts w:ascii="Arial" w:hAnsi="Arial" w:cs="Arial"/>
          <w:b/>
          <w:sz w:val="20"/>
          <w:szCs w:val="20"/>
        </w:rPr>
        <w:tab/>
        <w:t>Studie</w:t>
      </w:r>
    </w:p>
    <w:p w14:paraId="526461E9" w14:textId="45D0A2A4" w:rsidR="00534959" w:rsidRPr="00534959" w:rsidRDefault="00534959" w:rsidP="00534959">
      <w:pPr>
        <w:spacing w:line="300" w:lineRule="auto"/>
        <w:ind w:left="568"/>
        <w:jc w:val="both"/>
        <w:rPr>
          <w:rFonts w:ascii="Arial" w:hAnsi="Arial" w:cs="Arial"/>
          <w:b/>
          <w:sz w:val="20"/>
          <w:szCs w:val="20"/>
        </w:rPr>
      </w:pPr>
      <w:r w:rsidRPr="00534959">
        <w:rPr>
          <w:rFonts w:ascii="Arial" w:hAnsi="Arial" w:cs="Arial"/>
          <w:b/>
          <w:sz w:val="20"/>
          <w:szCs w:val="20"/>
        </w:rPr>
        <w:t>Obsahem dokumentace STUDIE bude:</w:t>
      </w:r>
    </w:p>
    <w:p w14:paraId="700D1AA8" w14:textId="77777777" w:rsidR="00534959" w:rsidRPr="00534959" w:rsidRDefault="00534959" w:rsidP="00534959">
      <w:pPr>
        <w:spacing w:line="300" w:lineRule="auto"/>
        <w:ind w:left="568"/>
        <w:jc w:val="both"/>
        <w:rPr>
          <w:rFonts w:ascii="Arial" w:hAnsi="Arial" w:cs="Arial"/>
          <w:b/>
          <w:sz w:val="20"/>
          <w:szCs w:val="20"/>
        </w:rPr>
      </w:pPr>
      <w:r w:rsidRPr="00534959">
        <w:rPr>
          <w:rFonts w:ascii="Arial" w:hAnsi="Arial" w:cs="Arial"/>
          <w:b/>
          <w:sz w:val="20"/>
          <w:szCs w:val="20"/>
        </w:rPr>
        <w:t>Architektonicko-stavební řešení</w:t>
      </w:r>
    </w:p>
    <w:p w14:paraId="41C49844" w14:textId="77777777" w:rsidR="00534959" w:rsidRPr="00534959" w:rsidRDefault="00534959" w:rsidP="00534959">
      <w:pPr>
        <w:spacing w:line="300" w:lineRule="auto"/>
        <w:ind w:left="568"/>
        <w:jc w:val="both"/>
        <w:rPr>
          <w:rFonts w:ascii="Arial" w:hAnsi="Arial" w:cs="Arial"/>
          <w:bCs/>
          <w:sz w:val="20"/>
          <w:szCs w:val="20"/>
        </w:rPr>
      </w:pPr>
      <w:r w:rsidRPr="00534959">
        <w:rPr>
          <w:rFonts w:ascii="Arial" w:hAnsi="Arial" w:cs="Arial"/>
          <w:b/>
          <w:sz w:val="20"/>
          <w:szCs w:val="20"/>
        </w:rPr>
        <w:t xml:space="preserve">- </w:t>
      </w:r>
      <w:r w:rsidRPr="00534959">
        <w:rPr>
          <w:rFonts w:ascii="Arial" w:hAnsi="Arial" w:cs="Arial"/>
          <w:bCs/>
          <w:sz w:val="20"/>
          <w:szCs w:val="20"/>
        </w:rPr>
        <w:t>návrh dispozičního řešení (půdorysy) a výškového uspořádání (schématický řez)</w:t>
      </w:r>
    </w:p>
    <w:p w14:paraId="2E123EA6" w14:textId="77777777" w:rsidR="00534959" w:rsidRPr="00534959" w:rsidRDefault="00534959" w:rsidP="00534959">
      <w:pPr>
        <w:spacing w:line="300" w:lineRule="auto"/>
        <w:ind w:left="568"/>
        <w:jc w:val="both"/>
        <w:rPr>
          <w:rFonts w:ascii="Arial" w:hAnsi="Arial" w:cs="Arial"/>
          <w:bCs/>
          <w:sz w:val="20"/>
          <w:szCs w:val="20"/>
        </w:rPr>
      </w:pPr>
      <w:r w:rsidRPr="00534959">
        <w:rPr>
          <w:rFonts w:ascii="Arial" w:hAnsi="Arial" w:cs="Arial"/>
          <w:bCs/>
          <w:sz w:val="20"/>
          <w:szCs w:val="20"/>
        </w:rPr>
        <w:t xml:space="preserve">- vizualizace přístavby (nezávazné barevné řešení, </w:t>
      </w:r>
      <w:proofErr w:type="gramStart"/>
      <w:r w:rsidRPr="00534959">
        <w:rPr>
          <w:rFonts w:ascii="Arial" w:hAnsi="Arial" w:cs="Arial"/>
          <w:bCs/>
          <w:sz w:val="20"/>
          <w:szCs w:val="20"/>
        </w:rPr>
        <w:t>dekory,</w:t>
      </w:r>
      <w:proofErr w:type="gramEnd"/>
      <w:r w:rsidRPr="00534959">
        <w:rPr>
          <w:rFonts w:ascii="Arial" w:hAnsi="Arial" w:cs="Arial"/>
          <w:bCs/>
          <w:sz w:val="20"/>
          <w:szCs w:val="20"/>
        </w:rPr>
        <w:t xml:space="preserve"> atd.)</w:t>
      </w:r>
    </w:p>
    <w:p w14:paraId="0CFA26E5" w14:textId="77777777" w:rsidR="00534959" w:rsidRPr="00534959" w:rsidRDefault="00534959" w:rsidP="00534959">
      <w:pPr>
        <w:spacing w:line="300" w:lineRule="auto"/>
        <w:ind w:left="568"/>
        <w:jc w:val="both"/>
        <w:rPr>
          <w:rFonts w:ascii="Arial" w:hAnsi="Arial" w:cs="Arial"/>
          <w:bCs/>
          <w:sz w:val="20"/>
          <w:szCs w:val="20"/>
        </w:rPr>
      </w:pPr>
      <w:r w:rsidRPr="00534959">
        <w:rPr>
          <w:rFonts w:ascii="Arial" w:hAnsi="Arial" w:cs="Arial"/>
          <w:bCs/>
          <w:sz w:val="20"/>
          <w:szCs w:val="20"/>
        </w:rPr>
        <w:t>- odhad nákladů na realizaci díla</w:t>
      </w:r>
    </w:p>
    <w:p w14:paraId="49AE711F" w14:textId="73B2E8B1" w:rsidR="00C74358" w:rsidRPr="000F0296" w:rsidRDefault="00534959" w:rsidP="00534959">
      <w:pPr>
        <w:spacing w:line="300" w:lineRule="auto"/>
        <w:ind w:left="568"/>
        <w:jc w:val="both"/>
        <w:rPr>
          <w:rFonts w:ascii="Arial" w:hAnsi="Arial" w:cs="Arial"/>
          <w:bCs/>
          <w:sz w:val="20"/>
          <w:szCs w:val="20"/>
        </w:rPr>
      </w:pPr>
      <w:r w:rsidRPr="000F0296">
        <w:rPr>
          <w:rFonts w:ascii="Arial" w:hAnsi="Arial" w:cs="Arial"/>
          <w:bCs/>
          <w:sz w:val="20"/>
          <w:szCs w:val="20"/>
        </w:rPr>
        <w:t>- řešení sportoviště – hřiště včetně návazností na stavbu</w:t>
      </w:r>
    </w:p>
    <w:p w14:paraId="2FDEBD25" w14:textId="77777777" w:rsidR="004035F4" w:rsidRPr="004035F4" w:rsidRDefault="004035F4" w:rsidP="004035F4">
      <w:pPr>
        <w:spacing w:line="300" w:lineRule="auto"/>
        <w:ind w:left="568"/>
        <w:jc w:val="both"/>
        <w:rPr>
          <w:rFonts w:ascii="Arial" w:hAnsi="Arial" w:cs="Arial"/>
          <w:bCs/>
          <w:sz w:val="20"/>
          <w:szCs w:val="20"/>
        </w:rPr>
      </w:pPr>
    </w:p>
    <w:p w14:paraId="523CF0D4" w14:textId="77777777" w:rsidR="00951D96" w:rsidRPr="005B7BA2" w:rsidRDefault="00951D96" w:rsidP="000941C1">
      <w:pPr>
        <w:widowControl w:val="0"/>
        <w:numPr>
          <w:ilvl w:val="0"/>
          <w:numId w:val="13"/>
        </w:numPr>
        <w:tabs>
          <w:tab w:val="left" w:pos="708"/>
        </w:tabs>
        <w:adjustRightInd w:val="0"/>
        <w:spacing w:before="360" w:line="360" w:lineRule="atLeast"/>
        <w:jc w:val="center"/>
        <w:textAlignment w:val="baseline"/>
        <w:outlineLvl w:val="0"/>
        <w:rPr>
          <w:rFonts w:ascii="Arial" w:hAnsi="Arial" w:cs="Arial"/>
          <w:b/>
          <w:caps/>
          <w:sz w:val="20"/>
          <w:szCs w:val="22"/>
        </w:rPr>
      </w:pPr>
      <w:r w:rsidRPr="00C13CA5">
        <w:rPr>
          <w:rFonts w:ascii="Arial" w:hAnsi="Arial" w:cs="Arial"/>
          <w:b/>
          <w:caps/>
          <w:sz w:val="20"/>
          <w:szCs w:val="22"/>
        </w:rPr>
        <w:t>TermínY A MÍSTO PLNĚNÍ</w:t>
      </w:r>
    </w:p>
    <w:p w14:paraId="06EFCE8F" w14:textId="03A1E67E" w:rsidR="00FD6643" w:rsidRPr="00C56185" w:rsidRDefault="00FD6643" w:rsidP="00897991">
      <w:pPr>
        <w:widowControl w:val="0"/>
        <w:numPr>
          <w:ilvl w:val="1"/>
          <w:numId w:val="13"/>
        </w:numPr>
        <w:adjustRightInd w:val="0"/>
        <w:spacing w:line="300" w:lineRule="auto"/>
        <w:ind w:left="709" w:hanging="567"/>
        <w:jc w:val="both"/>
        <w:textAlignment w:val="baseline"/>
        <w:outlineLvl w:val="0"/>
        <w:rPr>
          <w:rFonts w:ascii="Arial" w:hAnsi="Arial" w:cs="Arial"/>
          <w:b/>
          <w:sz w:val="20"/>
          <w:szCs w:val="22"/>
        </w:rPr>
      </w:pPr>
      <w:r w:rsidRPr="00021964">
        <w:rPr>
          <w:rFonts w:ascii="Arial" w:hAnsi="Arial" w:cs="Arial"/>
          <w:b/>
          <w:sz w:val="20"/>
        </w:rPr>
        <w:t xml:space="preserve">Projektová </w:t>
      </w:r>
      <w:r w:rsidR="0082156E" w:rsidRPr="00021964">
        <w:rPr>
          <w:rFonts w:ascii="Arial" w:hAnsi="Arial" w:cs="Arial"/>
          <w:b/>
          <w:sz w:val="20"/>
        </w:rPr>
        <w:t xml:space="preserve">dokumentace </w:t>
      </w:r>
      <w:r w:rsidR="00C56185">
        <w:rPr>
          <w:rFonts w:ascii="Arial" w:hAnsi="Arial" w:cs="Arial"/>
          <w:b/>
          <w:sz w:val="20"/>
        </w:rPr>
        <w:t xml:space="preserve">pasportu a </w:t>
      </w:r>
      <w:r w:rsidR="00404A06">
        <w:rPr>
          <w:rFonts w:ascii="Arial" w:hAnsi="Arial" w:cs="Arial"/>
          <w:b/>
          <w:sz w:val="20"/>
        </w:rPr>
        <w:t xml:space="preserve">studie </w:t>
      </w:r>
      <w:r w:rsidRPr="00021964">
        <w:rPr>
          <w:rFonts w:ascii="Arial" w:hAnsi="Arial" w:cs="Arial"/>
          <w:bCs/>
          <w:sz w:val="20"/>
        </w:rPr>
        <w:t>dle odstavce 2</w:t>
      </w:r>
      <w:r w:rsidRPr="00021964">
        <w:rPr>
          <w:rFonts w:ascii="Arial" w:hAnsi="Arial" w:cs="Arial"/>
          <w:bCs/>
          <w:sz w:val="20"/>
          <w:szCs w:val="22"/>
        </w:rPr>
        <w:t>.</w:t>
      </w:r>
      <w:r w:rsidR="00EB4318" w:rsidRPr="00021964">
        <w:rPr>
          <w:rFonts w:ascii="Arial" w:hAnsi="Arial" w:cs="Arial"/>
          <w:bCs/>
          <w:sz w:val="20"/>
          <w:szCs w:val="22"/>
        </w:rPr>
        <w:t>1</w:t>
      </w:r>
      <w:r w:rsidRPr="00021964">
        <w:rPr>
          <w:rFonts w:ascii="Arial" w:hAnsi="Arial" w:cs="Arial"/>
          <w:bCs/>
          <w:sz w:val="20"/>
          <w:szCs w:val="22"/>
        </w:rPr>
        <w:t xml:space="preserve">. </w:t>
      </w:r>
      <w:r w:rsidR="0028738A" w:rsidRPr="00021964">
        <w:rPr>
          <w:rFonts w:ascii="Arial" w:hAnsi="Arial" w:cs="Arial"/>
          <w:bCs/>
          <w:sz w:val="20"/>
          <w:szCs w:val="22"/>
        </w:rPr>
        <w:t xml:space="preserve">této smlouvy </w:t>
      </w:r>
      <w:r w:rsidRPr="00021964">
        <w:rPr>
          <w:rFonts w:ascii="Arial" w:hAnsi="Arial" w:cs="Arial"/>
          <w:bCs/>
          <w:sz w:val="20"/>
          <w:szCs w:val="22"/>
        </w:rPr>
        <w:t xml:space="preserve">v termínu </w:t>
      </w:r>
      <w:r w:rsidRPr="00C56185">
        <w:rPr>
          <w:rFonts w:ascii="Arial" w:hAnsi="Arial" w:cs="Arial"/>
          <w:b/>
          <w:sz w:val="20"/>
          <w:szCs w:val="22"/>
        </w:rPr>
        <w:t xml:space="preserve">do </w:t>
      </w:r>
      <w:r w:rsidR="00310FC9" w:rsidRPr="00C56185">
        <w:rPr>
          <w:rFonts w:ascii="Arial" w:hAnsi="Arial" w:cs="Arial"/>
          <w:b/>
          <w:sz w:val="20"/>
          <w:szCs w:val="22"/>
        </w:rPr>
        <w:t>23. 1. 2026.</w:t>
      </w:r>
    </w:p>
    <w:p w14:paraId="3720FE43" w14:textId="6915BA1F" w:rsidR="00FD6643" w:rsidRPr="00D40B28" w:rsidRDefault="00FD6643" w:rsidP="00897991">
      <w:pPr>
        <w:pStyle w:val="Zkladntext"/>
        <w:numPr>
          <w:ilvl w:val="1"/>
          <w:numId w:val="13"/>
        </w:numPr>
        <w:spacing w:line="300" w:lineRule="auto"/>
        <w:ind w:left="709" w:hanging="567"/>
        <w:jc w:val="both"/>
        <w:rPr>
          <w:rFonts w:ascii="Arial" w:hAnsi="Arial" w:cs="Arial"/>
          <w:sz w:val="20"/>
        </w:rPr>
      </w:pPr>
      <w:r w:rsidRPr="00D40B28">
        <w:rPr>
          <w:rFonts w:ascii="Arial" w:hAnsi="Arial" w:cs="Arial"/>
          <w:sz w:val="20"/>
        </w:rPr>
        <w:t xml:space="preserve">Prodlení </w:t>
      </w:r>
      <w:r w:rsidR="0044391E">
        <w:rPr>
          <w:rFonts w:ascii="Arial" w:hAnsi="Arial" w:cs="Arial"/>
          <w:sz w:val="20"/>
        </w:rPr>
        <w:t>z</w:t>
      </w:r>
      <w:r w:rsidRPr="00D40B28">
        <w:rPr>
          <w:rFonts w:ascii="Arial" w:hAnsi="Arial" w:cs="Arial"/>
          <w:sz w:val="20"/>
        </w:rPr>
        <w:t xml:space="preserve">hotovitele s dokončením </w:t>
      </w:r>
      <w:r>
        <w:rPr>
          <w:rFonts w:ascii="Arial" w:hAnsi="Arial" w:cs="Arial"/>
          <w:sz w:val="20"/>
        </w:rPr>
        <w:t>projektové dokumentace (dle odst. 2.1.</w:t>
      </w:r>
      <w:r w:rsidR="0044391E">
        <w:rPr>
          <w:rFonts w:ascii="Arial" w:hAnsi="Arial" w:cs="Arial"/>
          <w:sz w:val="20"/>
        </w:rPr>
        <w:t xml:space="preserve"> této smlouvy</w:t>
      </w:r>
      <w:r>
        <w:rPr>
          <w:rFonts w:ascii="Arial" w:hAnsi="Arial" w:cs="Arial"/>
          <w:sz w:val="20"/>
        </w:rPr>
        <w:t>)</w:t>
      </w:r>
      <w:r w:rsidRPr="00D40B28">
        <w:rPr>
          <w:rFonts w:ascii="Arial" w:hAnsi="Arial" w:cs="Arial"/>
          <w:b/>
          <w:sz w:val="20"/>
        </w:rPr>
        <w:t xml:space="preserve"> delší jak </w:t>
      </w:r>
      <w:r w:rsidR="002A7D03">
        <w:rPr>
          <w:rFonts w:ascii="Arial" w:hAnsi="Arial" w:cs="Arial"/>
          <w:b/>
          <w:sz w:val="20"/>
        </w:rPr>
        <w:t>5</w:t>
      </w:r>
      <w:r w:rsidRPr="00D40B28">
        <w:rPr>
          <w:rFonts w:ascii="Arial" w:hAnsi="Arial" w:cs="Arial"/>
          <w:b/>
          <w:sz w:val="20"/>
        </w:rPr>
        <w:t xml:space="preserve"> kalendářních dnů</w:t>
      </w:r>
      <w:r w:rsidRPr="00D40B28">
        <w:rPr>
          <w:rFonts w:ascii="Arial" w:hAnsi="Arial" w:cs="Arial"/>
          <w:sz w:val="20"/>
        </w:rPr>
        <w:t xml:space="preserve"> </w:t>
      </w:r>
      <w:r>
        <w:rPr>
          <w:rFonts w:ascii="Arial" w:hAnsi="Arial" w:cs="Arial"/>
          <w:sz w:val="20"/>
        </w:rPr>
        <w:t xml:space="preserve">je </w:t>
      </w:r>
      <w:r w:rsidRPr="00D40B28">
        <w:rPr>
          <w:rFonts w:ascii="Arial" w:hAnsi="Arial" w:cs="Arial"/>
          <w:sz w:val="20"/>
        </w:rPr>
        <w:t>podstatn</w:t>
      </w:r>
      <w:r>
        <w:rPr>
          <w:rFonts w:ascii="Arial" w:hAnsi="Arial" w:cs="Arial"/>
          <w:sz w:val="20"/>
        </w:rPr>
        <w:t>ým</w:t>
      </w:r>
      <w:r w:rsidRPr="00D40B28">
        <w:rPr>
          <w:rFonts w:ascii="Arial" w:hAnsi="Arial" w:cs="Arial"/>
          <w:sz w:val="20"/>
        </w:rPr>
        <w:t xml:space="preserve"> porušení</w:t>
      </w:r>
      <w:r>
        <w:rPr>
          <w:rFonts w:ascii="Arial" w:hAnsi="Arial" w:cs="Arial"/>
          <w:sz w:val="20"/>
        </w:rPr>
        <w:t>m</w:t>
      </w:r>
      <w:r w:rsidRPr="00D40B28">
        <w:rPr>
          <w:rFonts w:ascii="Arial" w:hAnsi="Arial" w:cs="Arial"/>
          <w:sz w:val="20"/>
        </w:rPr>
        <w:t xml:space="preserve"> smlouvy pouze v případě, že prodlení vzniklo prokazatelně z důvodů na straně </w:t>
      </w:r>
      <w:r w:rsidR="00980935">
        <w:rPr>
          <w:rFonts w:ascii="Arial" w:hAnsi="Arial" w:cs="Arial"/>
          <w:sz w:val="20"/>
        </w:rPr>
        <w:t>z</w:t>
      </w:r>
      <w:r w:rsidRPr="00D40B28">
        <w:rPr>
          <w:rFonts w:ascii="Arial" w:hAnsi="Arial" w:cs="Arial"/>
          <w:sz w:val="20"/>
        </w:rPr>
        <w:t>hotovitele.</w:t>
      </w:r>
    </w:p>
    <w:p w14:paraId="07C71D12" w14:textId="10361BE7" w:rsidR="00FD6643" w:rsidRPr="00002E0B" w:rsidRDefault="00FD6643" w:rsidP="00897991">
      <w:pPr>
        <w:pStyle w:val="Zkladntext"/>
        <w:numPr>
          <w:ilvl w:val="1"/>
          <w:numId w:val="13"/>
        </w:numPr>
        <w:spacing w:line="300" w:lineRule="auto"/>
        <w:ind w:left="709" w:hanging="567"/>
        <w:jc w:val="both"/>
        <w:rPr>
          <w:rFonts w:ascii="Arial" w:hAnsi="Arial" w:cs="Arial"/>
          <w:sz w:val="20"/>
        </w:rPr>
      </w:pPr>
      <w:r w:rsidRPr="002D0412">
        <w:rPr>
          <w:rFonts w:ascii="Arial" w:hAnsi="Arial" w:cs="Arial"/>
          <w:sz w:val="20"/>
        </w:rPr>
        <w:t xml:space="preserve">Termínem dokončení se rozumí den, kdy dojde k předání a převzetí díla </w:t>
      </w:r>
      <w:r w:rsidR="00BB7783">
        <w:rPr>
          <w:rFonts w:ascii="Arial" w:hAnsi="Arial" w:cs="Arial"/>
          <w:sz w:val="20"/>
        </w:rPr>
        <w:t>o</w:t>
      </w:r>
      <w:r w:rsidRPr="002D0412">
        <w:rPr>
          <w:rFonts w:ascii="Arial" w:hAnsi="Arial" w:cs="Arial"/>
          <w:sz w:val="20"/>
        </w:rPr>
        <w:t>bjednatelem bez vad a nedodělků.</w:t>
      </w:r>
    </w:p>
    <w:p w14:paraId="77883E1F" w14:textId="12063379" w:rsidR="00A72C04" w:rsidRPr="002A7D03" w:rsidRDefault="00FD6643" w:rsidP="00326D04">
      <w:pPr>
        <w:pStyle w:val="Zkladntext"/>
        <w:numPr>
          <w:ilvl w:val="1"/>
          <w:numId w:val="13"/>
        </w:numPr>
        <w:spacing w:before="120" w:line="300" w:lineRule="auto"/>
        <w:ind w:left="709"/>
        <w:jc w:val="both"/>
        <w:rPr>
          <w:rFonts w:ascii="Arial" w:hAnsi="Arial" w:cs="Arial"/>
          <w:sz w:val="20"/>
        </w:rPr>
      </w:pPr>
      <w:r w:rsidRPr="002A7D03">
        <w:rPr>
          <w:rFonts w:ascii="Arial" w:hAnsi="Arial" w:cs="Arial"/>
          <w:sz w:val="20"/>
        </w:rPr>
        <w:t>Místem plnění je:</w:t>
      </w:r>
      <w:r w:rsidR="00404F8D" w:rsidRPr="002A7D03">
        <w:rPr>
          <w:rFonts w:ascii="Arial" w:hAnsi="Arial" w:cs="Arial"/>
          <w:sz w:val="20"/>
        </w:rPr>
        <w:t xml:space="preserve"> </w:t>
      </w:r>
      <w:r w:rsidR="002A7D03">
        <w:rPr>
          <w:rFonts w:ascii="Arial" w:hAnsi="Arial" w:cs="Arial"/>
          <w:sz w:val="20"/>
        </w:rPr>
        <w:t>Gymnázium Ladislava Jaroše Holešov.</w:t>
      </w:r>
    </w:p>
    <w:p w14:paraId="40C42B2A" w14:textId="77777777" w:rsidR="0098231E" w:rsidRPr="005B7BA2" w:rsidRDefault="00025830" w:rsidP="00897991">
      <w:pPr>
        <w:widowControl w:val="0"/>
        <w:numPr>
          <w:ilvl w:val="0"/>
          <w:numId w:val="13"/>
        </w:numPr>
        <w:adjustRightInd w:val="0"/>
        <w:spacing w:before="360" w:after="240" w:line="360" w:lineRule="atLeast"/>
        <w:ind w:left="357" w:hanging="215"/>
        <w:jc w:val="center"/>
        <w:textAlignment w:val="baseline"/>
        <w:outlineLvl w:val="0"/>
        <w:rPr>
          <w:rFonts w:ascii="Arial" w:hAnsi="Arial" w:cs="Arial"/>
          <w:sz w:val="20"/>
          <w:szCs w:val="22"/>
        </w:rPr>
      </w:pPr>
      <w:r w:rsidRPr="00D40B28">
        <w:rPr>
          <w:rFonts w:ascii="Arial" w:hAnsi="Arial" w:cs="Arial"/>
          <w:b/>
          <w:caps/>
          <w:sz w:val="20"/>
          <w:szCs w:val="22"/>
        </w:rPr>
        <w:lastRenderedPageBreak/>
        <w:t>Cena díla</w:t>
      </w:r>
    </w:p>
    <w:p w14:paraId="40B8C67F" w14:textId="77777777" w:rsidR="00395BD8" w:rsidRPr="00D40B28" w:rsidRDefault="00025830" w:rsidP="00AB6522">
      <w:pPr>
        <w:widowControl w:val="0"/>
        <w:numPr>
          <w:ilvl w:val="1"/>
          <w:numId w:val="2"/>
        </w:numPr>
        <w:tabs>
          <w:tab w:val="clear" w:pos="360"/>
        </w:tabs>
        <w:adjustRightInd w:val="0"/>
        <w:ind w:left="709" w:hanging="567"/>
        <w:jc w:val="both"/>
        <w:textAlignment w:val="baseline"/>
        <w:outlineLvl w:val="0"/>
        <w:rPr>
          <w:rFonts w:ascii="Arial" w:hAnsi="Arial" w:cs="Arial"/>
          <w:sz w:val="20"/>
          <w:szCs w:val="22"/>
        </w:rPr>
      </w:pPr>
      <w:bookmarkStart w:id="5" w:name="_Ref57715912"/>
      <w:r w:rsidRPr="00D40B28">
        <w:rPr>
          <w:rFonts w:ascii="Arial" w:hAnsi="Arial" w:cs="Arial"/>
          <w:sz w:val="20"/>
          <w:szCs w:val="22"/>
        </w:rPr>
        <w:t xml:space="preserve">Cena za řádně zhotovené </w:t>
      </w:r>
      <w:r w:rsidR="004B3097">
        <w:rPr>
          <w:rFonts w:ascii="Arial" w:hAnsi="Arial" w:cs="Arial"/>
          <w:sz w:val="20"/>
          <w:szCs w:val="22"/>
        </w:rPr>
        <w:t xml:space="preserve">(dokončené) </w:t>
      </w:r>
      <w:r w:rsidRPr="00D40B28">
        <w:rPr>
          <w:rFonts w:ascii="Arial" w:hAnsi="Arial" w:cs="Arial"/>
          <w:sz w:val="20"/>
          <w:szCs w:val="22"/>
        </w:rPr>
        <w:t>a předané dílo dle této smlouvy a činnosti s tím související, je cenou dohodnutou s</w:t>
      </w:r>
      <w:r w:rsidR="0031216E" w:rsidRPr="00D40B28">
        <w:rPr>
          <w:rFonts w:ascii="Arial" w:hAnsi="Arial" w:cs="Arial"/>
          <w:sz w:val="20"/>
          <w:szCs w:val="22"/>
        </w:rPr>
        <w:t>mluvními stranami ve smyslu zákona</w:t>
      </w:r>
      <w:r w:rsidRPr="00D40B28">
        <w:rPr>
          <w:rFonts w:ascii="Arial" w:hAnsi="Arial" w:cs="Arial"/>
          <w:sz w:val="20"/>
          <w:szCs w:val="22"/>
        </w:rPr>
        <w:t xml:space="preserve"> č. 526/1990 Sb.</w:t>
      </w:r>
      <w:r w:rsidR="0098231E" w:rsidRPr="00D40B28">
        <w:rPr>
          <w:rFonts w:ascii="Arial" w:hAnsi="Arial" w:cs="Arial"/>
          <w:sz w:val="20"/>
          <w:szCs w:val="22"/>
        </w:rPr>
        <w:t>,</w:t>
      </w:r>
      <w:r w:rsidRPr="00D40B28">
        <w:rPr>
          <w:rFonts w:ascii="Arial" w:hAnsi="Arial" w:cs="Arial"/>
          <w:sz w:val="20"/>
          <w:szCs w:val="22"/>
        </w:rPr>
        <w:t xml:space="preserve"> o cenách, jako cena pevná a činí:</w:t>
      </w:r>
      <w:bookmarkEnd w:id="5"/>
      <w:r w:rsidRPr="00D40B28">
        <w:rPr>
          <w:rFonts w:ascii="Arial" w:hAnsi="Arial" w:cs="Arial"/>
          <w:sz w:val="20"/>
          <w:szCs w:val="22"/>
        </w:rPr>
        <w:t xml:space="preserve"> </w:t>
      </w:r>
    </w:p>
    <w:p w14:paraId="24213602" w14:textId="77777777" w:rsidR="00607719" w:rsidRPr="00021964" w:rsidRDefault="00337A19" w:rsidP="00607719">
      <w:pPr>
        <w:autoSpaceDE w:val="0"/>
        <w:autoSpaceDN w:val="0"/>
        <w:adjustRightInd w:val="0"/>
        <w:spacing w:before="120"/>
        <w:rPr>
          <w:rFonts w:ascii="Arial" w:hAnsi="Arial" w:cs="Arial"/>
          <w:b/>
          <w:sz w:val="20"/>
          <w:szCs w:val="20"/>
        </w:rPr>
      </w:pPr>
      <w:r>
        <w:rPr>
          <w:rFonts w:ascii="Arial" w:hAnsi="Arial" w:cs="Arial"/>
          <w:b/>
          <w:sz w:val="20"/>
        </w:rPr>
        <w:t xml:space="preserve"> </w:t>
      </w:r>
      <w:r w:rsidR="00607719">
        <w:rPr>
          <w:rFonts w:ascii="Arial" w:hAnsi="Arial" w:cs="Arial"/>
          <w:b/>
          <w:sz w:val="20"/>
        </w:rPr>
        <w:tab/>
      </w:r>
      <w:r w:rsidR="00607719">
        <w:rPr>
          <w:rFonts w:ascii="Arial" w:hAnsi="Arial" w:cs="Arial"/>
          <w:b/>
          <w:sz w:val="20"/>
        </w:rPr>
        <w:tab/>
      </w:r>
      <w:r w:rsidR="00607719">
        <w:rPr>
          <w:rFonts w:ascii="Arial" w:hAnsi="Arial" w:cs="Arial"/>
          <w:b/>
          <w:sz w:val="20"/>
        </w:rPr>
        <w:tab/>
      </w:r>
      <w:r w:rsidR="00607719">
        <w:rPr>
          <w:rFonts w:ascii="Arial" w:hAnsi="Arial" w:cs="Arial"/>
          <w:b/>
          <w:sz w:val="20"/>
        </w:rPr>
        <w:tab/>
      </w:r>
      <w:r w:rsidR="002B3B70">
        <w:rPr>
          <w:rFonts w:ascii="Arial" w:hAnsi="Arial" w:cs="Arial"/>
          <w:b/>
          <w:sz w:val="20"/>
        </w:rPr>
        <w:tab/>
        <w:t xml:space="preserve">       453.600</w:t>
      </w:r>
      <w:r w:rsidR="00021964" w:rsidRPr="00021964">
        <w:rPr>
          <w:rFonts w:ascii="Arial" w:hAnsi="Arial" w:cs="Arial"/>
          <w:b/>
          <w:sz w:val="20"/>
        </w:rPr>
        <w:t>,-</w:t>
      </w:r>
      <w:r w:rsidR="006B4131" w:rsidRPr="00021964">
        <w:rPr>
          <w:rFonts w:ascii="Arial" w:hAnsi="Arial" w:cs="Arial"/>
          <w:b/>
          <w:sz w:val="20"/>
        </w:rPr>
        <w:t xml:space="preserve"> </w:t>
      </w:r>
      <w:r w:rsidR="00607719" w:rsidRPr="00021964">
        <w:rPr>
          <w:rFonts w:ascii="Arial" w:hAnsi="Arial" w:cs="Arial"/>
          <w:b/>
          <w:sz w:val="20"/>
          <w:szCs w:val="20"/>
        </w:rPr>
        <w:t>Kč (bez DPH)</w:t>
      </w:r>
    </w:p>
    <w:p w14:paraId="29219E94" w14:textId="77777777" w:rsidR="00607719" w:rsidRPr="00A72C04" w:rsidRDefault="00792360" w:rsidP="00607719">
      <w:pPr>
        <w:autoSpaceDE w:val="0"/>
        <w:autoSpaceDN w:val="0"/>
        <w:adjustRightInd w:val="0"/>
        <w:spacing w:before="120"/>
        <w:ind w:left="2836" w:firstLine="709"/>
        <w:rPr>
          <w:rFonts w:ascii="Arial" w:hAnsi="Arial" w:cs="Arial"/>
          <w:b/>
          <w:sz w:val="20"/>
          <w:szCs w:val="20"/>
        </w:rPr>
      </w:pPr>
      <w:r w:rsidRPr="00A72C04">
        <w:rPr>
          <w:rFonts w:ascii="Arial" w:hAnsi="Arial" w:cs="Arial"/>
          <w:b/>
          <w:sz w:val="20"/>
          <w:szCs w:val="20"/>
        </w:rPr>
        <w:t xml:space="preserve"> </w:t>
      </w:r>
      <w:r w:rsidR="002B3B70">
        <w:rPr>
          <w:rFonts w:ascii="Arial" w:hAnsi="Arial" w:cs="Arial"/>
          <w:b/>
          <w:sz w:val="20"/>
          <w:szCs w:val="20"/>
        </w:rPr>
        <w:t xml:space="preserve">        </w:t>
      </w:r>
      <w:proofErr w:type="gramStart"/>
      <w:r w:rsidR="002B3B70">
        <w:rPr>
          <w:rFonts w:ascii="Arial" w:hAnsi="Arial" w:cs="Arial"/>
          <w:b/>
          <w:sz w:val="20"/>
          <w:szCs w:val="20"/>
        </w:rPr>
        <w:t>95.256</w:t>
      </w:r>
      <w:r w:rsidR="00A72C04" w:rsidRPr="00A72C04">
        <w:rPr>
          <w:rFonts w:ascii="Arial" w:hAnsi="Arial" w:cs="Arial"/>
          <w:b/>
          <w:sz w:val="20"/>
          <w:szCs w:val="20"/>
        </w:rPr>
        <w:t>,-</w:t>
      </w:r>
      <w:proofErr w:type="gramEnd"/>
      <w:r w:rsidR="006B4131" w:rsidRPr="00A72C04">
        <w:rPr>
          <w:rFonts w:ascii="Arial" w:hAnsi="Arial" w:cs="Arial"/>
          <w:b/>
          <w:sz w:val="20"/>
          <w:szCs w:val="20"/>
        </w:rPr>
        <w:t xml:space="preserve"> </w:t>
      </w:r>
      <w:r w:rsidR="00607719" w:rsidRPr="00A72C04">
        <w:rPr>
          <w:rFonts w:ascii="Arial" w:hAnsi="Arial" w:cs="Arial"/>
          <w:b/>
          <w:sz w:val="20"/>
          <w:szCs w:val="20"/>
        </w:rPr>
        <w:t xml:space="preserve">Kč (DPH </w:t>
      </w:r>
      <w:proofErr w:type="gramStart"/>
      <w:r w:rsidR="00607719" w:rsidRPr="00A72C04">
        <w:rPr>
          <w:rFonts w:ascii="Arial" w:hAnsi="Arial" w:cs="Arial"/>
          <w:b/>
          <w:sz w:val="20"/>
          <w:szCs w:val="20"/>
        </w:rPr>
        <w:t>21%</w:t>
      </w:r>
      <w:proofErr w:type="gramEnd"/>
      <w:r w:rsidR="00607719" w:rsidRPr="00A72C04">
        <w:rPr>
          <w:rFonts w:ascii="Arial" w:hAnsi="Arial" w:cs="Arial"/>
          <w:b/>
          <w:sz w:val="20"/>
          <w:szCs w:val="20"/>
        </w:rPr>
        <w:t>)</w:t>
      </w:r>
    </w:p>
    <w:p w14:paraId="09CD61EB" w14:textId="77777777" w:rsidR="00607719" w:rsidRPr="008A0282" w:rsidRDefault="00792360" w:rsidP="00607719">
      <w:pPr>
        <w:autoSpaceDE w:val="0"/>
        <w:autoSpaceDN w:val="0"/>
        <w:adjustRightInd w:val="0"/>
        <w:spacing w:before="120"/>
        <w:ind w:left="2836" w:firstLine="709"/>
        <w:rPr>
          <w:rFonts w:ascii="Arial" w:hAnsi="Arial" w:cs="Arial"/>
          <w:b/>
          <w:sz w:val="20"/>
          <w:szCs w:val="20"/>
          <w:highlight w:val="yellow"/>
        </w:rPr>
      </w:pPr>
      <w:r w:rsidRPr="00021964">
        <w:rPr>
          <w:rFonts w:ascii="Arial" w:hAnsi="Arial" w:cs="Arial"/>
          <w:b/>
          <w:sz w:val="20"/>
          <w:szCs w:val="20"/>
        </w:rPr>
        <w:t xml:space="preserve"> </w:t>
      </w:r>
      <w:r w:rsidR="006B4131" w:rsidRPr="00021964">
        <w:rPr>
          <w:rFonts w:ascii="Arial" w:hAnsi="Arial" w:cs="Arial"/>
          <w:b/>
          <w:sz w:val="20"/>
          <w:szCs w:val="20"/>
        </w:rPr>
        <w:t xml:space="preserve">      </w:t>
      </w:r>
      <w:proofErr w:type="gramStart"/>
      <w:r w:rsidR="002B3B70">
        <w:rPr>
          <w:rFonts w:ascii="Arial" w:hAnsi="Arial" w:cs="Arial"/>
          <w:b/>
          <w:sz w:val="20"/>
          <w:szCs w:val="20"/>
        </w:rPr>
        <w:t>548.856</w:t>
      </w:r>
      <w:r w:rsidR="00021964" w:rsidRPr="00021964">
        <w:rPr>
          <w:rFonts w:ascii="Arial" w:hAnsi="Arial" w:cs="Arial"/>
          <w:b/>
          <w:sz w:val="20"/>
          <w:szCs w:val="20"/>
        </w:rPr>
        <w:t>,-</w:t>
      </w:r>
      <w:proofErr w:type="gramEnd"/>
      <w:r w:rsidR="006B4131" w:rsidRPr="00021964">
        <w:rPr>
          <w:rFonts w:ascii="Arial" w:hAnsi="Arial" w:cs="Arial"/>
          <w:b/>
          <w:sz w:val="20"/>
          <w:szCs w:val="20"/>
        </w:rPr>
        <w:t xml:space="preserve"> </w:t>
      </w:r>
      <w:r w:rsidR="00607719" w:rsidRPr="00021964">
        <w:rPr>
          <w:rFonts w:ascii="Arial" w:hAnsi="Arial" w:cs="Arial"/>
          <w:b/>
          <w:sz w:val="20"/>
          <w:szCs w:val="20"/>
        </w:rPr>
        <w:t xml:space="preserve">Kč (vč. </w:t>
      </w:r>
      <w:proofErr w:type="gramStart"/>
      <w:r w:rsidR="00607719" w:rsidRPr="00021964">
        <w:rPr>
          <w:rFonts w:ascii="Arial" w:hAnsi="Arial" w:cs="Arial"/>
          <w:b/>
          <w:sz w:val="20"/>
          <w:szCs w:val="20"/>
        </w:rPr>
        <w:t>21%</w:t>
      </w:r>
      <w:proofErr w:type="gramEnd"/>
      <w:r w:rsidR="00607719" w:rsidRPr="00021964">
        <w:rPr>
          <w:rFonts w:ascii="Arial" w:hAnsi="Arial" w:cs="Arial"/>
          <w:b/>
          <w:sz w:val="20"/>
          <w:szCs w:val="20"/>
        </w:rPr>
        <w:t xml:space="preserve"> DPH)</w:t>
      </w:r>
    </w:p>
    <w:p w14:paraId="27323928" w14:textId="77777777" w:rsidR="00D10648" w:rsidRPr="00607719" w:rsidRDefault="00607719" w:rsidP="0030711A">
      <w:pPr>
        <w:pStyle w:val="Zkladntext"/>
        <w:spacing w:before="120"/>
        <w:rPr>
          <w:rFonts w:ascii="Arial" w:hAnsi="Arial" w:cs="Arial"/>
          <w:b/>
          <w:sz w:val="20"/>
        </w:rPr>
      </w:pPr>
      <w:r w:rsidRPr="00A72C04">
        <w:rPr>
          <w:rFonts w:ascii="Arial" w:hAnsi="Arial" w:cs="Arial"/>
          <w:b/>
          <w:sz w:val="20"/>
        </w:rPr>
        <w:t>(slovy:</w:t>
      </w:r>
      <w:r w:rsidR="00773B6F" w:rsidRPr="00A72C04">
        <w:rPr>
          <w:rFonts w:ascii="Arial" w:hAnsi="Arial" w:cs="Arial"/>
          <w:b/>
          <w:sz w:val="20"/>
        </w:rPr>
        <w:t xml:space="preserve"> </w:t>
      </w:r>
      <w:r w:rsidR="002B3B70">
        <w:rPr>
          <w:rFonts w:ascii="Arial" w:hAnsi="Arial" w:cs="Arial"/>
          <w:b/>
          <w:sz w:val="20"/>
        </w:rPr>
        <w:t>pět set čtyřicet osm tisíc osm set padesát šest</w:t>
      </w:r>
      <w:r w:rsidR="00A72C04" w:rsidRPr="00A72C04">
        <w:rPr>
          <w:rFonts w:ascii="Arial" w:hAnsi="Arial" w:cs="Arial"/>
          <w:b/>
          <w:sz w:val="20"/>
        </w:rPr>
        <w:t xml:space="preserve"> korun</w:t>
      </w:r>
      <w:r w:rsidRPr="00A72C04">
        <w:rPr>
          <w:rFonts w:ascii="Arial" w:hAnsi="Arial" w:cs="Arial"/>
          <w:b/>
          <w:sz w:val="20"/>
        </w:rPr>
        <w:t xml:space="preserve"> českých)</w:t>
      </w:r>
    </w:p>
    <w:p w14:paraId="4CC783A1" w14:textId="77777777" w:rsidR="00025830" w:rsidRPr="006C30E6" w:rsidRDefault="00395BD8" w:rsidP="0030711A">
      <w:pPr>
        <w:widowControl w:val="0"/>
        <w:numPr>
          <w:ilvl w:val="1"/>
          <w:numId w:val="2"/>
        </w:numPr>
        <w:tabs>
          <w:tab w:val="clear" w:pos="360"/>
        </w:tabs>
        <w:adjustRightInd w:val="0"/>
        <w:spacing w:before="120"/>
        <w:ind w:left="851" w:hanging="709"/>
        <w:jc w:val="both"/>
        <w:textAlignment w:val="baseline"/>
        <w:outlineLvl w:val="0"/>
        <w:rPr>
          <w:rFonts w:ascii="Arial" w:hAnsi="Arial" w:cs="Arial"/>
          <w:sz w:val="20"/>
          <w:szCs w:val="22"/>
        </w:rPr>
      </w:pPr>
      <w:r w:rsidRPr="006C30E6">
        <w:rPr>
          <w:rFonts w:ascii="Arial" w:hAnsi="Arial" w:cs="Arial"/>
          <w:sz w:val="20"/>
          <w:szCs w:val="22"/>
        </w:rPr>
        <w:t>Rozpis ceny:</w:t>
      </w:r>
    </w:p>
    <w:p w14:paraId="1D119800" w14:textId="77777777" w:rsidR="00936281" w:rsidRPr="006C30E6" w:rsidRDefault="00025830" w:rsidP="002B3B70">
      <w:pPr>
        <w:widowControl w:val="0"/>
        <w:numPr>
          <w:ilvl w:val="2"/>
          <w:numId w:val="2"/>
        </w:numPr>
        <w:tabs>
          <w:tab w:val="clear" w:pos="1855"/>
        </w:tabs>
        <w:adjustRightInd w:val="0"/>
        <w:spacing w:line="300" w:lineRule="auto"/>
        <w:ind w:left="1418" w:hanging="709"/>
        <w:jc w:val="both"/>
        <w:textAlignment w:val="baseline"/>
        <w:outlineLvl w:val="0"/>
        <w:rPr>
          <w:rFonts w:ascii="Arial" w:hAnsi="Arial" w:cs="Arial"/>
          <w:sz w:val="20"/>
          <w:szCs w:val="20"/>
        </w:rPr>
      </w:pPr>
      <w:r w:rsidRPr="006C30E6">
        <w:rPr>
          <w:rFonts w:ascii="Arial" w:hAnsi="Arial" w:cs="Arial"/>
          <w:b/>
          <w:sz w:val="20"/>
          <w:szCs w:val="20"/>
        </w:rPr>
        <w:t xml:space="preserve">Projektová dokumentace pro </w:t>
      </w:r>
      <w:r w:rsidR="005641E2" w:rsidRPr="006C30E6">
        <w:rPr>
          <w:rFonts w:ascii="Arial" w:hAnsi="Arial" w:cs="Arial"/>
          <w:b/>
          <w:sz w:val="20"/>
          <w:szCs w:val="20"/>
        </w:rPr>
        <w:t>provádění stavby</w:t>
      </w:r>
      <w:r w:rsidRPr="006C30E6">
        <w:rPr>
          <w:rFonts w:ascii="Arial" w:hAnsi="Arial" w:cs="Arial"/>
          <w:b/>
          <w:sz w:val="20"/>
          <w:szCs w:val="20"/>
        </w:rPr>
        <w:t xml:space="preserve"> </w:t>
      </w:r>
      <w:r w:rsidRPr="006C30E6">
        <w:rPr>
          <w:rFonts w:ascii="Arial" w:hAnsi="Arial" w:cs="Arial"/>
          <w:sz w:val="20"/>
          <w:szCs w:val="20"/>
        </w:rPr>
        <w:t xml:space="preserve">dle </w:t>
      </w:r>
      <w:r w:rsidR="00A14A0C" w:rsidRPr="006C30E6">
        <w:rPr>
          <w:rFonts w:ascii="Arial" w:hAnsi="Arial" w:cs="Arial"/>
          <w:sz w:val="20"/>
          <w:szCs w:val="20"/>
        </w:rPr>
        <w:t>odst</w:t>
      </w:r>
      <w:r w:rsidR="00936281" w:rsidRPr="006C30E6">
        <w:rPr>
          <w:rFonts w:ascii="Arial" w:hAnsi="Arial" w:cs="Arial"/>
          <w:sz w:val="20"/>
          <w:szCs w:val="20"/>
        </w:rPr>
        <w:t>avce</w:t>
      </w:r>
      <w:r w:rsidR="00522952" w:rsidRPr="006C30E6">
        <w:rPr>
          <w:rFonts w:ascii="Arial" w:hAnsi="Arial" w:cs="Arial"/>
          <w:sz w:val="20"/>
          <w:szCs w:val="20"/>
        </w:rPr>
        <w:t xml:space="preserve"> </w:t>
      </w:r>
      <w:r w:rsidR="00A50F95" w:rsidRPr="006C30E6">
        <w:rPr>
          <w:rFonts w:ascii="Arial" w:hAnsi="Arial" w:cs="Arial"/>
          <w:sz w:val="20"/>
          <w:szCs w:val="20"/>
        </w:rPr>
        <w:t>2.1. této</w:t>
      </w:r>
      <w:r w:rsidR="00892F2F" w:rsidRPr="006C30E6">
        <w:rPr>
          <w:rFonts w:ascii="Arial" w:hAnsi="Arial" w:cs="Arial"/>
          <w:sz w:val="20"/>
          <w:szCs w:val="20"/>
        </w:rPr>
        <w:t xml:space="preserve"> smlouvy</w:t>
      </w:r>
    </w:p>
    <w:p w14:paraId="4700E9AD" w14:textId="77777777" w:rsidR="00D6198D" w:rsidRDefault="0030711A" w:rsidP="002B3B70">
      <w:pPr>
        <w:widowControl w:val="0"/>
        <w:tabs>
          <w:tab w:val="left" w:pos="3686"/>
          <w:tab w:val="right" w:pos="9072"/>
        </w:tabs>
        <w:adjustRightInd w:val="0"/>
        <w:spacing w:line="300" w:lineRule="auto"/>
        <w:ind w:left="1418"/>
        <w:jc w:val="both"/>
        <w:textAlignment w:val="baseline"/>
        <w:outlineLvl w:val="0"/>
        <w:rPr>
          <w:rFonts w:ascii="Arial" w:hAnsi="Arial" w:cs="Arial"/>
          <w:sz w:val="20"/>
          <w:szCs w:val="20"/>
        </w:rPr>
      </w:pPr>
      <w:r w:rsidRPr="006C30E6">
        <w:rPr>
          <w:rFonts w:ascii="Arial" w:hAnsi="Arial" w:cs="Arial"/>
          <w:sz w:val="20"/>
          <w:szCs w:val="20"/>
        </w:rPr>
        <w:t xml:space="preserve">cena bez DPH </w:t>
      </w:r>
      <w:r w:rsidR="002B3B70">
        <w:rPr>
          <w:rFonts w:ascii="Arial" w:hAnsi="Arial" w:cs="Arial"/>
          <w:b/>
          <w:bCs/>
          <w:sz w:val="20"/>
          <w:szCs w:val="20"/>
        </w:rPr>
        <w:t>453.600</w:t>
      </w:r>
      <w:r w:rsidR="006C30E6" w:rsidRPr="00DD2AFA">
        <w:rPr>
          <w:rFonts w:ascii="Arial" w:hAnsi="Arial" w:cs="Arial"/>
          <w:b/>
          <w:bCs/>
          <w:sz w:val="20"/>
          <w:szCs w:val="20"/>
        </w:rPr>
        <w:t>,-</w:t>
      </w:r>
      <w:r w:rsidR="00D96EE8" w:rsidRPr="006C30E6">
        <w:rPr>
          <w:rFonts w:ascii="Arial" w:hAnsi="Arial" w:cs="Arial"/>
          <w:sz w:val="20"/>
          <w:szCs w:val="20"/>
        </w:rPr>
        <w:t xml:space="preserve"> </w:t>
      </w:r>
      <w:r w:rsidRPr="006C30E6">
        <w:rPr>
          <w:rFonts w:ascii="Arial" w:hAnsi="Arial" w:cs="Arial"/>
          <w:b/>
          <w:sz w:val="20"/>
          <w:szCs w:val="20"/>
        </w:rPr>
        <w:t>Kč</w:t>
      </w:r>
      <w:r w:rsidRPr="006C30E6">
        <w:rPr>
          <w:rFonts w:ascii="Arial" w:hAnsi="Arial" w:cs="Arial"/>
          <w:sz w:val="20"/>
          <w:szCs w:val="20"/>
        </w:rPr>
        <w:t xml:space="preserve">, DPH </w:t>
      </w:r>
      <w:proofErr w:type="gramStart"/>
      <w:r w:rsidRPr="006C30E6">
        <w:rPr>
          <w:rFonts w:ascii="Arial" w:hAnsi="Arial" w:cs="Arial"/>
          <w:sz w:val="20"/>
          <w:szCs w:val="20"/>
        </w:rPr>
        <w:t>21%</w:t>
      </w:r>
      <w:proofErr w:type="gramEnd"/>
      <w:r w:rsidRPr="006C30E6">
        <w:rPr>
          <w:rFonts w:ascii="Arial" w:hAnsi="Arial" w:cs="Arial"/>
          <w:sz w:val="20"/>
          <w:szCs w:val="20"/>
        </w:rPr>
        <w:t xml:space="preserve"> </w:t>
      </w:r>
      <w:r w:rsidR="002B3B70">
        <w:rPr>
          <w:rFonts w:ascii="Arial" w:hAnsi="Arial" w:cs="Arial"/>
          <w:sz w:val="20"/>
          <w:szCs w:val="20"/>
        </w:rPr>
        <w:t>95.256</w:t>
      </w:r>
      <w:r w:rsidR="006C30E6" w:rsidRPr="006C30E6">
        <w:rPr>
          <w:rFonts w:ascii="Arial" w:hAnsi="Arial" w:cs="Arial"/>
          <w:sz w:val="20"/>
          <w:szCs w:val="20"/>
        </w:rPr>
        <w:t>,-</w:t>
      </w:r>
      <w:r w:rsidRPr="006C30E6">
        <w:rPr>
          <w:rFonts w:ascii="Arial" w:hAnsi="Arial" w:cs="Arial"/>
          <w:b/>
          <w:sz w:val="20"/>
          <w:szCs w:val="20"/>
        </w:rPr>
        <w:t xml:space="preserve"> Kč</w:t>
      </w:r>
      <w:r w:rsidRPr="006C30E6">
        <w:rPr>
          <w:rFonts w:ascii="Arial" w:hAnsi="Arial" w:cs="Arial"/>
          <w:sz w:val="20"/>
          <w:szCs w:val="20"/>
        </w:rPr>
        <w:t xml:space="preserve">, cena včetně DPH </w:t>
      </w:r>
      <w:proofErr w:type="gramStart"/>
      <w:r w:rsidR="002B3B70">
        <w:rPr>
          <w:rFonts w:ascii="Arial" w:hAnsi="Arial" w:cs="Arial"/>
          <w:sz w:val="20"/>
          <w:szCs w:val="20"/>
        </w:rPr>
        <w:t>548.856</w:t>
      </w:r>
      <w:r w:rsidR="006C30E6" w:rsidRPr="006C30E6">
        <w:rPr>
          <w:rFonts w:ascii="Arial" w:hAnsi="Arial" w:cs="Arial"/>
          <w:sz w:val="20"/>
          <w:szCs w:val="20"/>
        </w:rPr>
        <w:t>,-</w:t>
      </w:r>
      <w:proofErr w:type="gramEnd"/>
      <w:r w:rsidR="00D96EE8" w:rsidRPr="006C30E6">
        <w:rPr>
          <w:rFonts w:ascii="Arial" w:hAnsi="Arial" w:cs="Arial"/>
          <w:sz w:val="20"/>
          <w:szCs w:val="20"/>
        </w:rPr>
        <w:t xml:space="preserve"> </w:t>
      </w:r>
      <w:r w:rsidR="00396837" w:rsidRPr="006C30E6">
        <w:rPr>
          <w:rFonts w:ascii="Arial" w:hAnsi="Arial" w:cs="Arial"/>
          <w:b/>
          <w:sz w:val="20"/>
          <w:szCs w:val="20"/>
        </w:rPr>
        <w:t>Kč</w:t>
      </w:r>
      <w:r w:rsidR="00936281" w:rsidRPr="006C30E6">
        <w:rPr>
          <w:rFonts w:ascii="Arial" w:hAnsi="Arial" w:cs="Arial"/>
          <w:sz w:val="20"/>
          <w:szCs w:val="20"/>
        </w:rPr>
        <w:t>;</w:t>
      </w:r>
    </w:p>
    <w:p w14:paraId="09117C1A" w14:textId="77777777" w:rsidR="002B3B70" w:rsidRPr="006C30E6" w:rsidRDefault="002B3B70" w:rsidP="002B3B70">
      <w:pPr>
        <w:widowControl w:val="0"/>
        <w:tabs>
          <w:tab w:val="left" w:pos="3686"/>
          <w:tab w:val="right" w:pos="9072"/>
        </w:tabs>
        <w:adjustRightInd w:val="0"/>
        <w:spacing w:line="300" w:lineRule="auto"/>
        <w:ind w:left="1418"/>
        <w:jc w:val="both"/>
        <w:textAlignment w:val="baseline"/>
        <w:outlineLvl w:val="0"/>
        <w:rPr>
          <w:rFonts w:ascii="Arial" w:hAnsi="Arial" w:cs="Arial"/>
          <w:b/>
          <w:sz w:val="20"/>
          <w:szCs w:val="20"/>
        </w:rPr>
      </w:pPr>
    </w:p>
    <w:p w14:paraId="7ED29449" w14:textId="6F3A0054" w:rsidR="00951D96" w:rsidRPr="002B3B70" w:rsidRDefault="00951D96" w:rsidP="002B3B70">
      <w:pPr>
        <w:widowControl w:val="0"/>
        <w:numPr>
          <w:ilvl w:val="1"/>
          <w:numId w:val="2"/>
        </w:numPr>
        <w:tabs>
          <w:tab w:val="clear" w:pos="360"/>
        </w:tabs>
        <w:adjustRightInd w:val="0"/>
        <w:spacing w:line="300" w:lineRule="auto"/>
        <w:ind w:left="709" w:hanging="567"/>
        <w:jc w:val="both"/>
        <w:textAlignment w:val="baseline"/>
        <w:outlineLvl w:val="0"/>
        <w:rPr>
          <w:rFonts w:ascii="Arial" w:hAnsi="Arial" w:cs="Arial"/>
        </w:rPr>
      </w:pPr>
      <w:r w:rsidRPr="00D40B28">
        <w:rPr>
          <w:rFonts w:ascii="Arial" w:hAnsi="Arial" w:cs="Arial"/>
          <w:sz w:val="20"/>
          <w:szCs w:val="22"/>
        </w:rPr>
        <w:t>Příslušná platná sazba DPH bude účtována zhotovitelem dle předpisů plat</w:t>
      </w:r>
      <w:r w:rsidR="009A55D4">
        <w:rPr>
          <w:rFonts w:ascii="Arial" w:hAnsi="Arial" w:cs="Arial"/>
          <w:sz w:val="20"/>
          <w:szCs w:val="22"/>
        </w:rPr>
        <w:t>n</w:t>
      </w:r>
      <w:r w:rsidRPr="00D40B28">
        <w:rPr>
          <w:rFonts w:ascii="Arial" w:hAnsi="Arial" w:cs="Arial"/>
          <w:sz w:val="20"/>
          <w:szCs w:val="22"/>
        </w:rPr>
        <w:t>ých v době zdanitelného plnění.</w:t>
      </w:r>
      <w:r w:rsidR="00531386" w:rsidRPr="00D40B28">
        <w:rPr>
          <w:rFonts w:ascii="Arial" w:hAnsi="Arial" w:cs="Arial"/>
          <w:sz w:val="20"/>
          <w:szCs w:val="22"/>
        </w:rPr>
        <w:t xml:space="preserve"> Za správnost stanovení sazby DPH nese odpovědnost zhotovitel.</w:t>
      </w:r>
    </w:p>
    <w:p w14:paraId="6F8FA01D" w14:textId="77777777" w:rsidR="002B3B70" w:rsidRPr="00D40B28" w:rsidRDefault="002B3B70" w:rsidP="002B3B70">
      <w:pPr>
        <w:widowControl w:val="0"/>
        <w:adjustRightInd w:val="0"/>
        <w:spacing w:line="300" w:lineRule="auto"/>
        <w:ind w:left="709"/>
        <w:jc w:val="both"/>
        <w:textAlignment w:val="baseline"/>
        <w:outlineLvl w:val="0"/>
        <w:rPr>
          <w:rFonts w:ascii="Arial" w:hAnsi="Arial" w:cs="Arial"/>
        </w:rPr>
      </w:pPr>
    </w:p>
    <w:p w14:paraId="73FE7271" w14:textId="77777777" w:rsidR="00951D96" w:rsidRPr="00D40B28" w:rsidRDefault="00951D96" w:rsidP="002B3B70">
      <w:pPr>
        <w:widowControl w:val="0"/>
        <w:numPr>
          <w:ilvl w:val="1"/>
          <w:numId w:val="2"/>
        </w:numPr>
        <w:tabs>
          <w:tab w:val="clear" w:pos="360"/>
        </w:tabs>
        <w:adjustRightInd w:val="0"/>
        <w:spacing w:line="300" w:lineRule="auto"/>
        <w:ind w:left="709" w:hanging="567"/>
        <w:jc w:val="both"/>
        <w:textAlignment w:val="baseline"/>
        <w:outlineLvl w:val="0"/>
        <w:rPr>
          <w:rFonts w:ascii="Arial" w:hAnsi="Arial" w:cs="Arial"/>
          <w:b/>
          <w:sz w:val="20"/>
          <w:szCs w:val="22"/>
        </w:rPr>
      </w:pPr>
      <w:r w:rsidRPr="00D40B28">
        <w:rPr>
          <w:rFonts w:ascii="Arial" w:hAnsi="Arial" w:cs="Arial"/>
          <w:b/>
          <w:sz w:val="20"/>
          <w:szCs w:val="22"/>
        </w:rPr>
        <w:t>V ceně je zahrnuto:</w:t>
      </w:r>
    </w:p>
    <w:p w14:paraId="03794746" w14:textId="16CBFC8C" w:rsidR="000F71F9" w:rsidRDefault="00D93372" w:rsidP="002B3B70">
      <w:pPr>
        <w:widowControl w:val="0"/>
        <w:numPr>
          <w:ilvl w:val="2"/>
          <w:numId w:val="2"/>
        </w:numPr>
        <w:tabs>
          <w:tab w:val="clear" w:pos="1855"/>
        </w:tabs>
        <w:adjustRightInd w:val="0"/>
        <w:spacing w:line="300" w:lineRule="auto"/>
        <w:ind w:left="1418" w:hanging="709"/>
        <w:jc w:val="both"/>
        <w:textAlignment w:val="baseline"/>
        <w:outlineLvl w:val="0"/>
        <w:rPr>
          <w:rFonts w:ascii="Arial" w:hAnsi="Arial" w:cs="Arial"/>
          <w:sz w:val="20"/>
          <w:szCs w:val="22"/>
        </w:rPr>
      </w:pPr>
      <w:r>
        <w:rPr>
          <w:rFonts w:ascii="Arial" w:hAnsi="Arial" w:cs="Arial"/>
          <w:b/>
          <w:sz w:val="20"/>
          <w:szCs w:val="22"/>
        </w:rPr>
        <w:t>3x</w:t>
      </w:r>
      <w:r w:rsidR="000F71F9" w:rsidRPr="00B8728B">
        <w:rPr>
          <w:rFonts w:ascii="Arial" w:hAnsi="Arial" w:cs="Arial"/>
          <w:b/>
          <w:sz w:val="20"/>
          <w:szCs w:val="22"/>
        </w:rPr>
        <w:t xml:space="preserve"> vyhotovení</w:t>
      </w:r>
      <w:r w:rsidR="000F71F9" w:rsidRPr="00B8728B">
        <w:rPr>
          <w:rFonts w:ascii="Arial" w:hAnsi="Arial" w:cs="Arial"/>
          <w:sz w:val="20"/>
          <w:szCs w:val="22"/>
        </w:rPr>
        <w:t xml:space="preserve"> kompletní projektové dokumentace pro provádění stavby dle </w:t>
      </w:r>
      <w:r w:rsidR="000F71F9">
        <w:rPr>
          <w:rFonts w:ascii="Arial" w:hAnsi="Arial" w:cs="Arial"/>
          <w:sz w:val="20"/>
          <w:szCs w:val="22"/>
        </w:rPr>
        <w:t>odst.</w:t>
      </w:r>
      <w:r w:rsidR="000F71F9" w:rsidRPr="00B8728B">
        <w:rPr>
          <w:rFonts w:ascii="Arial" w:hAnsi="Arial" w:cs="Arial"/>
          <w:sz w:val="20"/>
          <w:szCs w:val="22"/>
        </w:rPr>
        <w:t xml:space="preserve"> 2.</w:t>
      </w:r>
      <w:r w:rsidR="00C549EB">
        <w:rPr>
          <w:rFonts w:ascii="Arial" w:hAnsi="Arial" w:cs="Arial"/>
          <w:sz w:val="20"/>
          <w:szCs w:val="22"/>
        </w:rPr>
        <w:t>1</w:t>
      </w:r>
      <w:r w:rsidR="000F71F9" w:rsidRPr="00B8728B">
        <w:rPr>
          <w:rFonts w:ascii="Arial" w:hAnsi="Arial" w:cs="Arial"/>
          <w:sz w:val="20"/>
          <w:szCs w:val="22"/>
        </w:rPr>
        <w:t xml:space="preserve">. </w:t>
      </w:r>
      <w:r w:rsidR="00514F9C">
        <w:rPr>
          <w:rFonts w:ascii="Arial" w:hAnsi="Arial" w:cs="Arial"/>
          <w:sz w:val="20"/>
          <w:szCs w:val="22"/>
        </w:rPr>
        <w:t xml:space="preserve">této smlouvy </w:t>
      </w:r>
      <w:r w:rsidR="000F71F9" w:rsidRPr="00B8728B">
        <w:rPr>
          <w:rFonts w:ascii="Arial" w:hAnsi="Arial" w:cs="Arial"/>
          <w:sz w:val="20"/>
          <w:szCs w:val="22"/>
        </w:rPr>
        <w:t>v tištěné formě a 2x v </w:t>
      </w:r>
      <w:r w:rsidR="006073C9">
        <w:rPr>
          <w:rFonts w:ascii="Arial" w:hAnsi="Arial" w:cs="Arial"/>
          <w:sz w:val="20"/>
          <w:szCs w:val="22"/>
        </w:rPr>
        <w:t>elektronické</w:t>
      </w:r>
      <w:r w:rsidR="000F71F9" w:rsidRPr="00B8728B">
        <w:rPr>
          <w:rFonts w:ascii="Arial" w:hAnsi="Arial" w:cs="Arial"/>
          <w:sz w:val="20"/>
          <w:szCs w:val="22"/>
        </w:rPr>
        <w:t xml:space="preserve"> formě </w:t>
      </w:r>
      <w:r w:rsidR="0084047D" w:rsidRPr="0084047D">
        <w:rPr>
          <w:rFonts w:ascii="Arial" w:hAnsi="Arial" w:cs="Arial"/>
          <w:sz w:val="20"/>
          <w:szCs w:val="22"/>
        </w:rPr>
        <w:t>(např. datové úložiště, datová úschovna) dle dohody s</w:t>
      </w:r>
      <w:r w:rsidR="0084047D">
        <w:rPr>
          <w:rFonts w:ascii="Arial" w:hAnsi="Arial" w:cs="Arial"/>
          <w:sz w:val="20"/>
          <w:szCs w:val="22"/>
        </w:rPr>
        <w:t> </w:t>
      </w:r>
      <w:r w:rsidR="0084047D" w:rsidRPr="0084047D">
        <w:rPr>
          <w:rFonts w:ascii="Arial" w:hAnsi="Arial" w:cs="Arial"/>
          <w:sz w:val="20"/>
          <w:szCs w:val="22"/>
        </w:rPr>
        <w:t>objednatelem</w:t>
      </w:r>
      <w:r w:rsidR="0084047D">
        <w:rPr>
          <w:rFonts w:ascii="Arial" w:hAnsi="Arial" w:cs="Arial"/>
          <w:sz w:val="20"/>
          <w:szCs w:val="22"/>
        </w:rPr>
        <w:t>,</w:t>
      </w:r>
      <w:r w:rsidR="0084047D" w:rsidRPr="0084047D">
        <w:rPr>
          <w:rFonts w:ascii="Arial" w:hAnsi="Arial" w:cs="Arial"/>
          <w:sz w:val="20"/>
          <w:szCs w:val="22"/>
        </w:rPr>
        <w:t xml:space="preserve"> </w:t>
      </w:r>
      <w:r w:rsidR="000F71F9" w:rsidRPr="00B8728B">
        <w:rPr>
          <w:rFonts w:ascii="Arial" w:hAnsi="Arial" w:cs="Arial"/>
          <w:sz w:val="20"/>
          <w:szCs w:val="22"/>
        </w:rPr>
        <w:t xml:space="preserve">z toho 1x ve formátu </w:t>
      </w:r>
      <w:proofErr w:type="spellStart"/>
      <w:r w:rsidR="000F71F9" w:rsidRPr="00B8728B">
        <w:rPr>
          <w:rFonts w:ascii="Arial" w:hAnsi="Arial" w:cs="Arial"/>
          <w:sz w:val="20"/>
          <w:szCs w:val="22"/>
        </w:rPr>
        <w:t>pdf</w:t>
      </w:r>
      <w:proofErr w:type="spellEnd"/>
      <w:r w:rsidR="000F71F9" w:rsidRPr="00B8728B">
        <w:rPr>
          <w:rFonts w:ascii="Arial" w:hAnsi="Arial" w:cs="Arial"/>
          <w:sz w:val="20"/>
          <w:szCs w:val="22"/>
        </w:rPr>
        <w:t>. a 1x v editovatelném formátu zpracovávaného programu *</w:t>
      </w:r>
      <w:proofErr w:type="spellStart"/>
      <w:r w:rsidR="000F71F9" w:rsidRPr="00B8728B">
        <w:rPr>
          <w:rFonts w:ascii="Arial" w:hAnsi="Arial" w:cs="Arial"/>
          <w:sz w:val="20"/>
          <w:szCs w:val="22"/>
        </w:rPr>
        <w:t>dwg</w:t>
      </w:r>
      <w:proofErr w:type="spellEnd"/>
      <w:r w:rsidR="000F71F9" w:rsidRPr="00B8728B">
        <w:rPr>
          <w:rFonts w:ascii="Arial" w:hAnsi="Arial" w:cs="Arial"/>
          <w:sz w:val="20"/>
          <w:szCs w:val="22"/>
        </w:rPr>
        <w:t>.,</w:t>
      </w:r>
      <w:r w:rsidR="006073C9">
        <w:rPr>
          <w:rFonts w:ascii="Arial" w:hAnsi="Arial" w:cs="Arial"/>
          <w:sz w:val="20"/>
          <w:szCs w:val="22"/>
        </w:rPr>
        <w:t xml:space="preserve"> </w:t>
      </w:r>
      <w:r w:rsidR="000F71F9" w:rsidRPr="00B8728B">
        <w:rPr>
          <w:rFonts w:ascii="Arial" w:hAnsi="Arial" w:cs="Arial"/>
          <w:sz w:val="20"/>
          <w:szCs w:val="22"/>
        </w:rPr>
        <w:t>*</w:t>
      </w:r>
      <w:proofErr w:type="spellStart"/>
      <w:r w:rsidR="000F71F9" w:rsidRPr="00B8728B">
        <w:rPr>
          <w:rFonts w:ascii="Arial" w:hAnsi="Arial" w:cs="Arial"/>
          <w:sz w:val="20"/>
          <w:szCs w:val="22"/>
        </w:rPr>
        <w:t>dgn</w:t>
      </w:r>
      <w:proofErr w:type="spellEnd"/>
      <w:r w:rsidR="000F71F9" w:rsidRPr="00B8728B">
        <w:rPr>
          <w:rFonts w:ascii="Arial" w:hAnsi="Arial" w:cs="Arial"/>
          <w:sz w:val="20"/>
          <w:szCs w:val="22"/>
        </w:rPr>
        <w:t>,</w:t>
      </w:r>
      <w:r w:rsidR="006073C9">
        <w:rPr>
          <w:rFonts w:ascii="Arial" w:hAnsi="Arial" w:cs="Arial"/>
          <w:sz w:val="20"/>
          <w:szCs w:val="22"/>
        </w:rPr>
        <w:t xml:space="preserve"> </w:t>
      </w:r>
      <w:r w:rsidR="000F71F9" w:rsidRPr="00B8728B">
        <w:rPr>
          <w:rFonts w:ascii="Arial" w:hAnsi="Arial" w:cs="Arial"/>
          <w:sz w:val="20"/>
          <w:szCs w:val="22"/>
        </w:rPr>
        <w:t>*doc.</w:t>
      </w:r>
      <w:r w:rsidR="006073C9">
        <w:rPr>
          <w:rFonts w:ascii="Arial" w:hAnsi="Arial" w:cs="Arial"/>
          <w:sz w:val="20"/>
          <w:szCs w:val="22"/>
        </w:rPr>
        <w:t xml:space="preserve"> </w:t>
      </w:r>
      <w:r w:rsidR="000F71F9" w:rsidRPr="00B8728B">
        <w:rPr>
          <w:rFonts w:ascii="Arial" w:hAnsi="Arial" w:cs="Arial"/>
          <w:sz w:val="20"/>
          <w:szCs w:val="22"/>
        </w:rPr>
        <w:t>*</w:t>
      </w:r>
      <w:proofErr w:type="spellStart"/>
      <w:r w:rsidR="000F71F9" w:rsidRPr="00B8728B">
        <w:rPr>
          <w:rFonts w:ascii="Arial" w:hAnsi="Arial" w:cs="Arial"/>
          <w:sz w:val="20"/>
          <w:szCs w:val="22"/>
        </w:rPr>
        <w:t>xlsx</w:t>
      </w:r>
      <w:proofErr w:type="spellEnd"/>
      <w:r w:rsidR="000F71F9" w:rsidRPr="00B8728B">
        <w:rPr>
          <w:rFonts w:ascii="Arial" w:hAnsi="Arial" w:cs="Arial"/>
          <w:sz w:val="20"/>
          <w:szCs w:val="22"/>
        </w:rPr>
        <w:t>.,</w:t>
      </w:r>
      <w:r w:rsidR="006073C9">
        <w:rPr>
          <w:rFonts w:ascii="Arial" w:hAnsi="Arial" w:cs="Arial"/>
          <w:sz w:val="20"/>
          <w:szCs w:val="22"/>
        </w:rPr>
        <w:t xml:space="preserve"> </w:t>
      </w:r>
      <w:r w:rsidR="000F71F9" w:rsidRPr="00B8728B">
        <w:rPr>
          <w:rFonts w:ascii="Arial" w:hAnsi="Arial" w:cs="Arial"/>
          <w:sz w:val="20"/>
          <w:szCs w:val="22"/>
        </w:rPr>
        <w:t>*</w:t>
      </w:r>
      <w:proofErr w:type="spellStart"/>
      <w:r w:rsidR="000F71F9" w:rsidRPr="00B8728B">
        <w:rPr>
          <w:rFonts w:ascii="Arial" w:hAnsi="Arial" w:cs="Arial"/>
          <w:sz w:val="20"/>
          <w:szCs w:val="22"/>
        </w:rPr>
        <w:t>xls</w:t>
      </w:r>
      <w:proofErr w:type="spellEnd"/>
      <w:r w:rsidR="000F71F9" w:rsidRPr="00B8728B">
        <w:rPr>
          <w:rFonts w:ascii="Arial" w:hAnsi="Arial" w:cs="Arial"/>
          <w:sz w:val="20"/>
          <w:szCs w:val="22"/>
        </w:rPr>
        <w:t xml:space="preserve"> apod. </w:t>
      </w:r>
      <w:r w:rsidR="006073C9">
        <w:rPr>
          <w:rFonts w:ascii="Arial" w:hAnsi="Arial" w:cs="Arial"/>
          <w:sz w:val="20"/>
          <w:szCs w:val="22"/>
        </w:rPr>
        <w:t>Elektronická</w:t>
      </w:r>
      <w:r w:rsidR="000F71F9" w:rsidRPr="00B8728B">
        <w:rPr>
          <w:rFonts w:ascii="Arial" w:hAnsi="Arial" w:cs="Arial"/>
          <w:sz w:val="20"/>
          <w:szCs w:val="22"/>
        </w:rPr>
        <w:t xml:space="preserve"> forma projektové dokumentace bude setříděna ve stejném členění jako tištěná forma projektové dokumentace s dodržením názvu a</w:t>
      </w:r>
      <w:r w:rsidR="000F71F9" w:rsidRPr="00034B61">
        <w:rPr>
          <w:rFonts w:ascii="Arial" w:hAnsi="Arial" w:cs="Arial"/>
          <w:sz w:val="20"/>
          <w:szCs w:val="22"/>
        </w:rPr>
        <w:t xml:space="preserve"> číslováním výkresů.</w:t>
      </w:r>
    </w:p>
    <w:p w14:paraId="3B551138" w14:textId="77777777" w:rsidR="002B3B70" w:rsidRPr="00B446DD" w:rsidRDefault="002B3B70" w:rsidP="002B3B70">
      <w:pPr>
        <w:widowControl w:val="0"/>
        <w:adjustRightInd w:val="0"/>
        <w:spacing w:line="300" w:lineRule="auto"/>
        <w:ind w:left="1418"/>
        <w:jc w:val="both"/>
        <w:textAlignment w:val="baseline"/>
        <w:outlineLvl w:val="0"/>
        <w:rPr>
          <w:rFonts w:ascii="Arial" w:hAnsi="Arial" w:cs="Arial"/>
          <w:sz w:val="20"/>
          <w:szCs w:val="22"/>
        </w:rPr>
      </w:pPr>
    </w:p>
    <w:p w14:paraId="498265A3" w14:textId="77777777" w:rsidR="00951D96" w:rsidRDefault="00951D96" w:rsidP="002B3B70">
      <w:pPr>
        <w:widowControl w:val="0"/>
        <w:numPr>
          <w:ilvl w:val="1"/>
          <w:numId w:val="2"/>
        </w:numPr>
        <w:tabs>
          <w:tab w:val="clear" w:pos="360"/>
        </w:tabs>
        <w:adjustRightInd w:val="0"/>
        <w:spacing w:line="300" w:lineRule="auto"/>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Zhotovitel je povinen na vyžádání objednatele dodat </w:t>
      </w:r>
      <w:r w:rsidRPr="00D40B28">
        <w:rPr>
          <w:rFonts w:ascii="Arial" w:hAnsi="Arial" w:cs="Arial"/>
          <w:b/>
          <w:sz w:val="20"/>
          <w:szCs w:val="22"/>
        </w:rPr>
        <w:t>další vyhotovení</w:t>
      </w:r>
      <w:r w:rsidRPr="00D40B28">
        <w:rPr>
          <w:rFonts w:ascii="Arial" w:hAnsi="Arial" w:cs="Arial"/>
          <w:sz w:val="20"/>
          <w:szCs w:val="22"/>
        </w:rPr>
        <w:t xml:space="preserve"> projektové dokumentace s tím, že cena se stanoví na základě </w:t>
      </w:r>
      <w:r w:rsidRPr="00D40B28">
        <w:rPr>
          <w:rFonts w:ascii="Arial" w:hAnsi="Arial" w:cs="Arial"/>
          <w:b/>
          <w:sz w:val="20"/>
          <w:szCs w:val="22"/>
        </w:rPr>
        <w:t>ceníku zhotovitele</w:t>
      </w:r>
      <w:r w:rsidRPr="00D40B28">
        <w:rPr>
          <w:rFonts w:ascii="Arial" w:hAnsi="Arial" w:cs="Arial"/>
          <w:sz w:val="20"/>
          <w:szCs w:val="22"/>
        </w:rPr>
        <w:t xml:space="preserve"> za reprografické práce a 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2A820551" w14:textId="77777777" w:rsidR="002B3B70" w:rsidRPr="00D40B28" w:rsidRDefault="002B3B70" w:rsidP="002B3B70">
      <w:pPr>
        <w:widowControl w:val="0"/>
        <w:adjustRightInd w:val="0"/>
        <w:spacing w:line="300" w:lineRule="auto"/>
        <w:ind w:left="709"/>
        <w:jc w:val="both"/>
        <w:textAlignment w:val="baseline"/>
        <w:outlineLvl w:val="0"/>
        <w:rPr>
          <w:rFonts w:ascii="Arial" w:hAnsi="Arial" w:cs="Arial"/>
          <w:sz w:val="20"/>
          <w:szCs w:val="22"/>
        </w:rPr>
      </w:pPr>
    </w:p>
    <w:p w14:paraId="5912CBDE" w14:textId="77777777" w:rsidR="00951D96" w:rsidRPr="00915E18" w:rsidRDefault="00951D96" w:rsidP="002B3B70">
      <w:pPr>
        <w:widowControl w:val="0"/>
        <w:numPr>
          <w:ilvl w:val="1"/>
          <w:numId w:val="2"/>
        </w:numPr>
        <w:tabs>
          <w:tab w:val="clear" w:pos="360"/>
        </w:tabs>
        <w:adjustRightInd w:val="0"/>
        <w:spacing w:line="300" w:lineRule="auto"/>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Dohodnutá cena zahrnuje </w:t>
      </w:r>
      <w:r w:rsidRPr="00D40B28">
        <w:rPr>
          <w:rFonts w:ascii="Arial" w:hAnsi="Arial" w:cs="Arial"/>
          <w:b/>
          <w:sz w:val="20"/>
          <w:szCs w:val="22"/>
        </w:rPr>
        <w:t>veškeré</w:t>
      </w:r>
      <w:r w:rsidRPr="00D40B28">
        <w:rPr>
          <w:rFonts w:ascii="Arial" w:hAnsi="Arial" w:cs="Arial"/>
          <w:sz w:val="20"/>
          <w:szCs w:val="22"/>
        </w:rPr>
        <w:t xml:space="preserve"> </w:t>
      </w:r>
      <w:r w:rsidRPr="00D40B28">
        <w:rPr>
          <w:rFonts w:ascii="Arial" w:hAnsi="Arial" w:cs="Arial"/>
          <w:b/>
          <w:sz w:val="20"/>
          <w:szCs w:val="22"/>
        </w:rPr>
        <w:t>náklady</w:t>
      </w:r>
      <w:r w:rsidRPr="00D40B28">
        <w:rPr>
          <w:rFonts w:ascii="Arial" w:hAnsi="Arial" w:cs="Arial"/>
          <w:sz w:val="20"/>
          <w:szCs w:val="22"/>
        </w:rPr>
        <w:t xml:space="preserve"> zhotovitele spojené s pořízením (přípravou a pr</w:t>
      </w:r>
      <w:r w:rsidR="00736299" w:rsidRPr="00D40B28">
        <w:rPr>
          <w:rFonts w:ascii="Arial" w:hAnsi="Arial" w:cs="Arial"/>
          <w:sz w:val="20"/>
          <w:szCs w:val="22"/>
        </w:rPr>
        <w:t>ovedením) díla dle této smlouvy</w:t>
      </w:r>
      <w:r w:rsidR="003F1D20">
        <w:rPr>
          <w:rFonts w:ascii="Arial" w:hAnsi="Arial" w:cs="Arial"/>
          <w:sz w:val="20"/>
          <w:szCs w:val="22"/>
        </w:rPr>
        <w:t>, není-li v této smlouvě uvedeno výslovně jinak (viz např. odst. 4.5</w:t>
      </w:r>
      <w:r w:rsidR="00736299" w:rsidRPr="00D40B28">
        <w:rPr>
          <w:rFonts w:ascii="Arial" w:hAnsi="Arial" w:cs="Arial"/>
          <w:sz w:val="20"/>
          <w:szCs w:val="22"/>
        </w:rPr>
        <w:t>.</w:t>
      </w:r>
      <w:r w:rsidR="00087A7F">
        <w:rPr>
          <w:rFonts w:ascii="Arial" w:hAnsi="Arial" w:cs="Arial"/>
          <w:sz w:val="20"/>
          <w:szCs w:val="22"/>
        </w:rPr>
        <w:t xml:space="preserve"> této smlouvy</w:t>
      </w:r>
      <w:r w:rsidR="003F1D20">
        <w:rPr>
          <w:rFonts w:ascii="Arial" w:hAnsi="Arial" w:cs="Arial"/>
          <w:sz w:val="20"/>
          <w:szCs w:val="22"/>
        </w:rPr>
        <w:t>).</w:t>
      </w:r>
    </w:p>
    <w:p w14:paraId="4123DC83" w14:textId="77777777" w:rsidR="00D6386E" w:rsidRPr="005B7BA2" w:rsidRDefault="00951D96" w:rsidP="00AB6522">
      <w:pPr>
        <w:widowControl w:val="0"/>
        <w:numPr>
          <w:ilvl w:val="0"/>
          <w:numId w:val="2"/>
        </w:numPr>
        <w:tabs>
          <w:tab w:val="left" w:pos="708"/>
        </w:tabs>
        <w:adjustRightInd w:val="0"/>
        <w:spacing w:before="360" w:after="240" w:line="360" w:lineRule="atLeast"/>
        <w:ind w:left="357" w:hanging="357"/>
        <w:jc w:val="center"/>
        <w:textAlignment w:val="baseline"/>
        <w:outlineLvl w:val="0"/>
        <w:rPr>
          <w:rFonts w:ascii="Arial" w:hAnsi="Arial" w:cs="Arial"/>
          <w:b/>
          <w:sz w:val="20"/>
          <w:szCs w:val="22"/>
        </w:rPr>
      </w:pPr>
      <w:r w:rsidRPr="00D40B28">
        <w:rPr>
          <w:rFonts w:ascii="Arial" w:hAnsi="Arial" w:cs="Arial"/>
          <w:b/>
          <w:caps/>
          <w:sz w:val="20"/>
          <w:szCs w:val="22"/>
        </w:rPr>
        <w:t>Platební podmínky</w:t>
      </w:r>
    </w:p>
    <w:p w14:paraId="17CF77C4" w14:textId="77777777" w:rsidR="00951D96" w:rsidRPr="00D40B28" w:rsidRDefault="00951D96" w:rsidP="00AB6522">
      <w:pPr>
        <w:widowControl w:val="0"/>
        <w:numPr>
          <w:ilvl w:val="1"/>
          <w:numId w:val="2"/>
        </w:numPr>
        <w:tabs>
          <w:tab w:val="left" w:pos="-3060"/>
        </w:tabs>
        <w:adjustRightInd w:val="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Objednatel </w:t>
      </w:r>
      <w:r w:rsidRPr="00D40B28">
        <w:rPr>
          <w:rFonts w:ascii="Arial" w:hAnsi="Arial" w:cs="Arial"/>
          <w:b/>
          <w:sz w:val="20"/>
          <w:szCs w:val="22"/>
        </w:rPr>
        <w:t>neposkytuje zálohy</w:t>
      </w:r>
      <w:r w:rsidRPr="00D40B28">
        <w:rPr>
          <w:rFonts w:ascii="Arial" w:hAnsi="Arial" w:cs="Arial"/>
          <w:sz w:val="20"/>
          <w:szCs w:val="22"/>
        </w:rPr>
        <w:t>.</w:t>
      </w:r>
    </w:p>
    <w:p w14:paraId="0D325C71" w14:textId="1259D8A3" w:rsidR="00951D96" w:rsidRPr="00B8728B" w:rsidRDefault="00951D96" w:rsidP="00AB6522">
      <w:pPr>
        <w:widowControl w:val="0"/>
        <w:numPr>
          <w:ilvl w:val="1"/>
          <w:numId w:val="2"/>
        </w:numPr>
        <w:tabs>
          <w:tab w:val="left" w:pos="-3060"/>
        </w:tabs>
        <w:adjustRightInd w:val="0"/>
        <w:spacing w:before="120"/>
        <w:ind w:left="709" w:hanging="567"/>
        <w:jc w:val="both"/>
        <w:textAlignment w:val="baseline"/>
        <w:outlineLvl w:val="0"/>
        <w:rPr>
          <w:rFonts w:ascii="Arial" w:hAnsi="Arial" w:cs="Arial"/>
          <w:sz w:val="20"/>
          <w:szCs w:val="22"/>
        </w:rPr>
      </w:pPr>
      <w:r w:rsidRPr="00034B61">
        <w:rPr>
          <w:rFonts w:ascii="Arial" w:hAnsi="Arial" w:cs="Arial"/>
          <w:sz w:val="20"/>
          <w:szCs w:val="22"/>
        </w:rPr>
        <w:t>Smluvní strany se dohodly na protokolárním předání a převzetí</w:t>
      </w:r>
      <w:r w:rsidR="00C549EB">
        <w:rPr>
          <w:rFonts w:ascii="Arial" w:hAnsi="Arial" w:cs="Arial"/>
          <w:sz w:val="20"/>
          <w:szCs w:val="22"/>
        </w:rPr>
        <w:t xml:space="preserve"> </w:t>
      </w:r>
      <w:r w:rsidRPr="00034B61">
        <w:rPr>
          <w:rFonts w:ascii="Arial" w:hAnsi="Arial" w:cs="Arial"/>
          <w:sz w:val="20"/>
          <w:szCs w:val="22"/>
        </w:rPr>
        <w:t xml:space="preserve">řádně zhotoveného </w:t>
      </w:r>
      <w:r w:rsidR="009A65DF">
        <w:rPr>
          <w:rFonts w:ascii="Arial" w:hAnsi="Arial" w:cs="Arial"/>
          <w:sz w:val="20"/>
          <w:szCs w:val="22"/>
        </w:rPr>
        <w:t xml:space="preserve">(dokončeného) </w:t>
      </w:r>
      <w:r w:rsidRPr="00034B61">
        <w:rPr>
          <w:rFonts w:ascii="Arial" w:hAnsi="Arial" w:cs="Arial"/>
          <w:sz w:val="20"/>
          <w:szCs w:val="22"/>
        </w:rPr>
        <w:t>a bezvadného díla</w:t>
      </w:r>
      <w:r w:rsidR="00D6198D" w:rsidRPr="00034B61">
        <w:rPr>
          <w:rFonts w:ascii="Arial" w:hAnsi="Arial" w:cs="Arial"/>
          <w:b/>
          <w:sz w:val="20"/>
          <w:szCs w:val="22"/>
        </w:rPr>
        <w:t xml:space="preserve">. </w:t>
      </w:r>
      <w:r w:rsidRPr="00EF517A">
        <w:rPr>
          <w:rFonts w:ascii="Arial" w:hAnsi="Arial" w:cs="Arial"/>
          <w:sz w:val="20"/>
          <w:szCs w:val="22"/>
        </w:rPr>
        <w:t xml:space="preserve"> Po řádném předání a převzetí </w:t>
      </w:r>
      <w:r w:rsidR="00D97A3A">
        <w:rPr>
          <w:rFonts w:ascii="Arial" w:hAnsi="Arial" w:cs="Arial"/>
          <w:sz w:val="20"/>
          <w:szCs w:val="22"/>
        </w:rPr>
        <w:t xml:space="preserve">příslušné části </w:t>
      </w:r>
      <w:r w:rsidRPr="00EF517A">
        <w:rPr>
          <w:rFonts w:ascii="Arial" w:hAnsi="Arial" w:cs="Arial"/>
          <w:sz w:val="20"/>
          <w:szCs w:val="22"/>
        </w:rPr>
        <w:t xml:space="preserve">díla bez vad a nedodělků má zhotovitel právo vystavit objednateli </w:t>
      </w:r>
      <w:r w:rsidR="00FE3CF0" w:rsidRPr="00EF517A">
        <w:rPr>
          <w:rFonts w:ascii="Arial" w:hAnsi="Arial" w:cs="Arial"/>
          <w:sz w:val="20"/>
          <w:szCs w:val="22"/>
        </w:rPr>
        <w:t xml:space="preserve">daňový doklad </w:t>
      </w:r>
      <w:r w:rsidRPr="00EF517A">
        <w:rPr>
          <w:rFonts w:ascii="Arial" w:hAnsi="Arial" w:cs="Arial"/>
          <w:sz w:val="20"/>
          <w:szCs w:val="22"/>
        </w:rPr>
        <w:t>(</w:t>
      </w:r>
      <w:r w:rsidR="00FE3CF0" w:rsidRPr="00EF517A">
        <w:rPr>
          <w:rFonts w:ascii="Arial" w:hAnsi="Arial" w:cs="Arial"/>
          <w:sz w:val="20"/>
          <w:szCs w:val="22"/>
        </w:rPr>
        <w:t xml:space="preserve">dále jen </w:t>
      </w:r>
      <w:r w:rsidR="00EC6022">
        <w:rPr>
          <w:rFonts w:ascii="Arial" w:hAnsi="Arial" w:cs="Arial"/>
          <w:sz w:val="20"/>
          <w:szCs w:val="22"/>
        </w:rPr>
        <w:t>„</w:t>
      </w:r>
      <w:r w:rsidR="00FE3CF0" w:rsidRPr="00EF517A">
        <w:rPr>
          <w:rFonts w:ascii="Arial" w:hAnsi="Arial" w:cs="Arial"/>
          <w:sz w:val="20"/>
          <w:szCs w:val="22"/>
        </w:rPr>
        <w:t>faktur</w:t>
      </w:r>
      <w:r w:rsidR="00EC6022">
        <w:rPr>
          <w:rFonts w:ascii="Arial" w:hAnsi="Arial" w:cs="Arial"/>
          <w:sz w:val="20"/>
          <w:szCs w:val="22"/>
        </w:rPr>
        <w:t>a“</w:t>
      </w:r>
      <w:r w:rsidRPr="00EF517A">
        <w:rPr>
          <w:rFonts w:ascii="Arial" w:hAnsi="Arial" w:cs="Arial"/>
          <w:sz w:val="20"/>
          <w:szCs w:val="22"/>
        </w:rPr>
        <w:t>).</w:t>
      </w:r>
      <w:r w:rsidR="00696144" w:rsidRPr="00EF517A">
        <w:rPr>
          <w:rFonts w:ascii="Arial" w:hAnsi="Arial" w:cs="Arial"/>
          <w:sz w:val="20"/>
          <w:szCs w:val="22"/>
        </w:rPr>
        <w:t xml:space="preserve"> Přílohou </w:t>
      </w:r>
      <w:r w:rsidR="00FE3CF0" w:rsidRPr="00EF517A">
        <w:rPr>
          <w:rFonts w:ascii="Arial" w:hAnsi="Arial" w:cs="Arial"/>
          <w:sz w:val="20"/>
          <w:szCs w:val="22"/>
        </w:rPr>
        <w:t>faktury</w:t>
      </w:r>
      <w:r w:rsidR="00696144" w:rsidRPr="00EF517A">
        <w:rPr>
          <w:rFonts w:ascii="Arial" w:hAnsi="Arial" w:cs="Arial"/>
          <w:sz w:val="20"/>
          <w:szCs w:val="22"/>
        </w:rPr>
        <w:t xml:space="preserve"> musí být </w:t>
      </w:r>
      <w:r w:rsidR="00685652" w:rsidRPr="00EF517A">
        <w:rPr>
          <w:rFonts w:ascii="Arial" w:hAnsi="Arial" w:cs="Arial"/>
          <w:sz w:val="20"/>
          <w:szCs w:val="22"/>
        </w:rPr>
        <w:t xml:space="preserve">objednatelem </w:t>
      </w:r>
      <w:r w:rsidR="00696144" w:rsidRPr="00EF517A">
        <w:rPr>
          <w:rFonts w:ascii="Arial" w:hAnsi="Arial" w:cs="Arial"/>
          <w:sz w:val="20"/>
          <w:szCs w:val="22"/>
        </w:rPr>
        <w:t xml:space="preserve">odsouhlasený soupis </w:t>
      </w:r>
      <w:r w:rsidR="00696144" w:rsidRPr="0087314A">
        <w:rPr>
          <w:rFonts w:ascii="Arial" w:hAnsi="Arial" w:cs="Arial"/>
          <w:sz w:val="20"/>
          <w:szCs w:val="22"/>
        </w:rPr>
        <w:t>provedených prací</w:t>
      </w:r>
      <w:r w:rsidR="00095518" w:rsidRPr="003847C0">
        <w:rPr>
          <w:rFonts w:ascii="Arial" w:hAnsi="Arial" w:cs="Arial"/>
          <w:sz w:val="20"/>
          <w:szCs w:val="22"/>
        </w:rPr>
        <w:t xml:space="preserve"> s o</w:t>
      </w:r>
      <w:r w:rsidR="00625BCC" w:rsidRPr="003847C0">
        <w:rPr>
          <w:rFonts w:ascii="Arial" w:hAnsi="Arial" w:cs="Arial"/>
          <w:sz w:val="20"/>
          <w:szCs w:val="22"/>
        </w:rPr>
        <w:t>ceněním jednotlivých fakturovaných položek.</w:t>
      </w:r>
      <w:r w:rsidR="00A13406" w:rsidRPr="003847C0">
        <w:rPr>
          <w:rFonts w:ascii="Arial" w:hAnsi="Arial" w:cs="Arial"/>
          <w:sz w:val="20"/>
          <w:szCs w:val="22"/>
        </w:rPr>
        <w:t xml:space="preserve"> </w:t>
      </w:r>
      <w:r w:rsidR="00A13406" w:rsidRPr="00B8728B">
        <w:rPr>
          <w:rFonts w:ascii="Arial" w:hAnsi="Arial" w:cs="Arial"/>
          <w:sz w:val="20"/>
          <w:szCs w:val="22"/>
        </w:rPr>
        <w:t>Nedílnou příloh</w:t>
      </w:r>
      <w:r w:rsidR="00FF5B04">
        <w:rPr>
          <w:rFonts w:ascii="Arial" w:hAnsi="Arial" w:cs="Arial"/>
          <w:sz w:val="20"/>
          <w:szCs w:val="22"/>
        </w:rPr>
        <w:t>u</w:t>
      </w:r>
      <w:r w:rsidR="00A13406" w:rsidRPr="00B8728B">
        <w:rPr>
          <w:rFonts w:ascii="Arial" w:hAnsi="Arial" w:cs="Arial"/>
          <w:sz w:val="20"/>
          <w:szCs w:val="22"/>
        </w:rPr>
        <w:t xml:space="preserve"> </w:t>
      </w:r>
      <w:r w:rsidR="009A65DF">
        <w:rPr>
          <w:rFonts w:ascii="Arial" w:hAnsi="Arial" w:cs="Arial"/>
          <w:sz w:val="20"/>
          <w:szCs w:val="22"/>
        </w:rPr>
        <w:t xml:space="preserve">každé příslušné </w:t>
      </w:r>
      <w:r w:rsidR="00A13406" w:rsidRPr="00B8728B">
        <w:rPr>
          <w:rFonts w:ascii="Arial" w:hAnsi="Arial" w:cs="Arial"/>
          <w:sz w:val="20"/>
          <w:szCs w:val="22"/>
        </w:rPr>
        <w:t>faktury dále tvoří protokol o předání a převzetí projektové dokumentace</w:t>
      </w:r>
      <w:r w:rsidR="002B3B70">
        <w:rPr>
          <w:rFonts w:ascii="Arial" w:hAnsi="Arial" w:cs="Arial"/>
          <w:sz w:val="20"/>
          <w:szCs w:val="22"/>
        </w:rPr>
        <w:t>.</w:t>
      </w:r>
    </w:p>
    <w:p w14:paraId="60112467" w14:textId="77777777" w:rsidR="00951D96" w:rsidRDefault="00951D96" w:rsidP="00AB6522">
      <w:pPr>
        <w:widowControl w:val="0"/>
        <w:numPr>
          <w:ilvl w:val="1"/>
          <w:numId w:val="2"/>
        </w:numPr>
        <w:tabs>
          <w:tab w:val="left" w:pos="-3060"/>
        </w:tabs>
        <w:adjustRightInd w:val="0"/>
        <w:spacing w:before="120"/>
        <w:ind w:left="709" w:hanging="567"/>
        <w:jc w:val="both"/>
        <w:textAlignment w:val="baseline"/>
        <w:outlineLvl w:val="0"/>
        <w:rPr>
          <w:rFonts w:ascii="Arial" w:hAnsi="Arial" w:cs="Arial"/>
          <w:sz w:val="20"/>
          <w:szCs w:val="22"/>
        </w:rPr>
      </w:pPr>
      <w:bookmarkStart w:id="6" w:name="_Ref289152088"/>
      <w:r w:rsidRPr="00D40B28">
        <w:rPr>
          <w:rFonts w:ascii="Arial" w:hAnsi="Arial" w:cs="Arial"/>
          <w:sz w:val="20"/>
          <w:szCs w:val="22"/>
        </w:rPr>
        <w:t xml:space="preserve">Splatnost faktur je </w:t>
      </w:r>
      <w:r w:rsidR="00B752EA" w:rsidRPr="00D40B28">
        <w:rPr>
          <w:rFonts w:ascii="Arial" w:hAnsi="Arial" w:cs="Arial"/>
          <w:b/>
          <w:sz w:val="20"/>
        </w:rPr>
        <w:t xml:space="preserve">30 </w:t>
      </w:r>
      <w:r w:rsidR="00E866CF" w:rsidRPr="00E866CF">
        <w:rPr>
          <w:rFonts w:ascii="Arial" w:hAnsi="Arial" w:cs="Arial"/>
          <w:b/>
          <w:sz w:val="20"/>
        </w:rPr>
        <w:t xml:space="preserve">kalendářních </w:t>
      </w:r>
      <w:r w:rsidRPr="00D40B28">
        <w:rPr>
          <w:rFonts w:ascii="Arial" w:hAnsi="Arial" w:cs="Arial"/>
          <w:b/>
          <w:sz w:val="20"/>
          <w:szCs w:val="22"/>
        </w:rPr>
        <w:t>dnů</w:t>
      </w:r>
      <w:r w:rsidRPr="00D40B28">
        <w:rPr>
          <w:rFonts w:ascii="Arial" w:hAnsi="Arial" w:cs="Arial"/>
          <w:sz w:val="20"/>
          <w:szCs w:val="22"/>
        </w:rPr>
        <w:t xml:space="preserve"> od data prokazatelného doručení (doporučeně) faktury do sídla objednatele.</w:t>
      </w:r>
      <w:bookmarkEnd w:id="6"/>
    </w:p>
    <w:p w14:paraId="0CAE7CF5" w14:textId="77777777" w:rsidR="00FE3CF0" w:rsidRPr="00D40B28" w:rsidRDefault="00E40107" w:rsidP="00AB6522">
      <w:pPr>
        <w:widowControl w:val="0"/>
        <w:numPr>
          <w:ilvl w:val="1"/>
          <w:numId w:val="2"/>
        </w:numPr>
        <w:tabs>
          <w:tab w:val="left" w:pos="-3060"/>
        </w:tabs>
        <w:adjustRightInd w:val="0"/>
        <w:spacing w:before="120"/>
        <w:ind w:left="709" w:hanging="567"/>
        <w:jc w:val="both"/>
        <w:textAlignment w:val="baseline"/>
        <w:outlineLvl w:val="0"/>
        <w:rPr>
          <w:rFonts w:ascii="Arial" w:hAnsi="Arial" w:cs="Arial"/>
          <w:sz w:val="20"/>
          <w:szCs w:val="22"/>
        </w:rPr>
      </w:pPr>
      <w:r>
        <w:rPr>
          <w:rFonts w:ascii="Arial" w:hAnsi="Arial" w:cs="Arial"/>
          <w:sz w:val="20"/>
          <w:szCs w:val="22"/>
        </w:rPr>
        <w:t>Faktura je uhrazena dnem při</w:t>
      </w:r>
      <w:r w:rsidR="00951D96" w:rsidRPr="00D40B28">
        <w:rPr>
          <w:rFonts w:ascii="Arial" w:hAnsi="Arial" w:cs="Arial"/>
          <w:sz w:val="20"/>
          <w:szCs w:val="22"/>
        </w:rPr>
        <w:t xml:space="preserve">psání fakturované částky </w:t>
      </w:r>
      <w:r>
        <w:rPr>
          <w:rFonts w:ascii="Arial" w:hAnsi="Arial" w:cs="Arial"/>
          <w:sz w:val="20"/>
          <w:szCs w:val="22"/>
        </w:rPr>
        <w:t>na účet poskytovatele platebních služeb zhotovitele.</w:t>
      </w:r>
    </w:p>
    <w:p w14:paraId="1CFC67F2" w14:textId="77777777" w:rsidR="00142DFD" w:rsidRPr="00D40B28" w:rsidRDefault="00951D96" w:rsidP="00AB6522">
      <w:pPr>
        <w:widowControl w:val="0"/>
        <w:numPr>
          <w:ilvl w:val="1"/>
          <w:numId w:val="2"/>
        </w:numPr>
        <w:tabs>
          <w:tab w:val="left" w:pos="-30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Faktura zhotovitele musí obsahovat náležitosti vyplývající z obecně závazných předpisů, tj. </w:t>
      </w:r>
      <w:r w:rsidRPr="00D40B28">
        <w:rPr>
          <w:rFonts w:ascii="Arial" w:hAnsi="Arial" w:cs="Arial"/>
          <w:sz w:val="20"/>
          <w:szCs w:val="22"/>
        </w:rPr>
        <w:lastRenderedPageBreak/>
        <w:t>zákona č. 563/1991 Sb.</w:t>
      </w:r>
      <w:r w:rsidR="00BE4216" w:rsidRPr="00D40B28">
        <w:rPr>
          <w:rFonts w:ascii="Arial" w:hAnsi="Arial" w:cs="Arial"/>
          <w:sz w:val="20"/>
          <w:szCs w:val="22"/>
        </w:rPr>
        <w:t>,</w:t>
      </w:r>
      <w:r w:rsidRPr="00D40B28">
        <w:rPr>
          <w:rFonts w:ascii="Arial" w:hAnsi="Arial" w:cs="Arial"/>
          <w:sz w:val="20"/>
          <w:szCs w:val="22"/>
        </w:rPr>
        <w:t xml:space="preserve"> o účetnictví</w:t>
      </w:r>
      <w:r w:rsidR="00BE4216" w:rsidRPr="00D40B28">
        <w:rPr>
          <w:rFonts w:ascii="Arial" w:hAnsi="Arial" w:cs="Arial"/>
          <w:sz w:val="20"/>
          <w:szCs w:val="22"/>
        </w:rPr>
        <w:t>,</w:t>
      </w:r>
      <w:r w:rsidRPr="00D40B28">
        <w:rPr>
          <w:rFonts w:ascii="Arial" w:hAnsi="Arial" w:cs="Arial"/>
          <w:sz w:val="20"/>
          <w:szCs w:val="22"/>
        </w:rPr>
        <w:t xml:space="preserve"> </w:t>
      </w:r>
      <w:r w:rsidR="00CC0671">
        <w:rPr>
          <w:rFonts w:ascii="Arial" w:hAnsi="Arial" w:cs="Arial"/>
          <w:sz w:val="20"/>
          <w:szCs w:val="22"/>
        </w:rPr>
        <w:t xml:space="preserve">ve znění pozdějších předpisů </w:t>
      </w:r>
      <w:r w:rsidRPr="00D40B28">
        <w:rPr>
          <w:rFonts w:ascii="Arial" w:hAnsi="Arial" w:cs="Arial"/>
          <w:sz w:val="20"/>
          <w:szCs w:val="22"/>
        </w:rPr>
        <w:t>a zákona č. 235/2004 Sb.</w:t>
      </w:r>
      <w:r w:rsidR="00BE4216" w:rsidRPr="00D40B28">
        <w:rPr>
          <w:rFonts w:ascii="Arial" w:hAnsi="Arial" w:cs="Arial"/>
          <w:sz w:val="20"/>
          <w:szCs w:val="22"/>
        </w:rPr>
        <w:t>, o dani z přidané hodnoty,</w:t>
      </w:r>
      <w:r w:rsidRPr="00D40B28">
        <w:rPr>
          <w:rFonts w:ascii="Arial" w:hAnsi="Arial" w:cs="Arial"/>
          <w:sz w:val="20"/>
          <w:szCs w:val="22"/>
        </w:rPr>
        <w:t xml:space="preserve"> ve znění pozdějších předpisů</w:t>
      </w:r>
      <w:r w:rsidR="00BE4216" w:rsidRPr="00D40B28">
        <w:rPr>
          <w:rFonts w:ascii="Arial" w:hAnsi="Arial" w:cs="Arial"/>
          <w:sz w:val="20"/>
          <w:szCs w:val="22"/>
        </w:rPr>
        <w:t xml:space="preserve">. </w:t>
      </w:r>
      <w:r w:rsidR="0035410E">
        <w:rPr>
          <w:rFonts w:ascii="Arial" w:hAnsi="Arial" w:cs="Arial"/>
          <w:sz w:val="20"/>
          <w:szCs w:val="22"/>
        </w:rPr>
        <w:t xml:space="preserve">Na faktuře budou uvedeny jednotlivé položky, za něž je fakturováno. </w:t>
      </w:r>
      <w:r w:rsidR="00BE4216" w:rsidRPr="00D40B28">
        <w:rPr>
          <w:rFonts w:ascii="Arial" w:hAnsi="Arial" w:cs="Arial"/>
          <w:sz w:val="20"/>
          <w:szCs w:val="22"/>
        </w:rPr>
        <w:t>S</w:t>
      </w:r>
      <w:r w:rsidRPr="00D40B28">
        <w:rPr>
          <w:rFonts w:ascii="Arial" w:hAnsi="Arial" w:cs="Arial"/>
          <w:sz w:val="20"/>
          <w:szCs w:val="22"/>
        </w:rPr>
        <w:t xml:space="preserve">oučástí faktury </w:t>
      </w:r>
      <w:r w:rsidR="00F50CD8">
        <w:rPr>
          <w:rFonts w:ascii="Arial" w:hAnsi="Arial" w:cs="Arial"/>
          <w:sz w:val="20"/>
          <w:szCs w:val="22"/>
        </w:rPr>
        <w:t xml:space="preserve">(ve formě její přílohy) </w:t>
      </w:r>
      <w:r w:rsidRPr="00D40B28">
        <w:rPr>
          <w:rFonts w:ascii="Arial" w:hAnsi="Arial" w:cs="Arial"/>
          <w:sz w:val="20"/>
          <w:szCs w:val="22"/>
        </w:rPr>
        <w:t xml:space="preserve">bude </w:t>
      </w:r>
      <w:r w:rsidR="00BD2D6E" w:rsidRPr="00D40B28">
        <w:rPr>
          <w:rFonts w:ascii="Arial" w:hAnsi="Arial" w:cs="Arial"/>
          <w:sz w:val="20"/>
          <w:szCs w:val="22"/>
        </w:rPr>
        <w:t xml:space="preserve">vždy </w:t>
      </w:r>
      <w:r w:rsidR="00BE4216" w:rsidRPr="00D40B28">
        <w:rPr>
          <w:rFonts w:ascii="Arial" w:hAnsi="Arial" w:cs="Arial"/>
          <w:sz w:val="20"/>
          <w:szCs w:val="22"/>
        </w:rPr>
        <w:t xml:space="preserve">buď </w:t>
      </w:r>
      <w:r w:rsidRPr="00D40B28">
        <w:rPr>
          <w:rFonts w:ascii="Arial" w:hAnsi="Arial" w:cs="Arial"/>
          <w:sz w:val="20"/>
          <w:szCs w:val="22"/>
        </w:rPr>
        <w:t xml:space="preserve">kopie podepsaného protokolu </w:t>
      </w:r>
      <w:r w:rsidR="00292B22" w:rsidRPr="00D40B28">
        <w:rPr>
          <w:rFonts w:ascii="Arial" w:hAnsi="Arial" w:cs="Arial"/>
          <w:sz w:val="20"/>
          <w:szCs w:val="22"/>
        </w:rPr>
        <w:t>o</w:t>
      </w:r>
      <w:r w:rsidRPr="00D40B28">
        <w:rPr>
          <w:rFonts w:ascii="Arial" w:hAnsi="Arial" w:cs="Arial"/>
          <w:sz w:val="20"/>
          <w:szCs w:val="22"/>
        </w:rPr>
        <w:t xml:space="preserve"> předání a převzetí </w:t>
      </w:r>
      <w:r w:rsidR="005524FF">
        <w:rPr>
          <w:rFonts w:ascii="Arial" w:hAnsi="Arial" w:cs="Arial"/>
          <w:sz w:val="20"/>
          <w:szCs w:val="22"/>
        </w:rPr>
        <w:t xml:space="preserve">(části) </w:t>
      </w:r>
      <w:r w:rsidRPr="00D40B28">
        <w:rPr>
          <w:rFonts w:ascii="Arial" w:hAnsi="Arial" w:cs="Arial"/>
          <w:sz w:val="20"/>
          <w:szCs w:val="22"/>
        </w:rPr>
        <w:t>díla</w:t>
      </w:r>
      <w:r w:rsidR="00674EF1">
        <w:rPr>
          <w:rFonts w:ascii="Arial" w:hAnsi="Arial" w:cs="Arial"/>
          <w:sz w:val="20"/>
          <w:szCs w:val="22"/>
        </w:rPr>
        <w:t>,</w:t>
      </w:r>
      <w:r w:rsidR="00674EF1" w:rsidRPr="00674EF1">
        <w:rPr>
          <w:rFonts w:ascii="Arial" w:hAnsi="Arial" w:cs="Arial"/>
          <w:sz w:val="20"/>
          <w:szCs w:val="22"/>
        </w:rPr>
        <w:t xml:space="preserve"> </w:t>
      </w:r>
      <w:r w:rsidR="00BE4216" w:rsidRPr="00D40B28">
        <w:rPr>
          <w:rFonts w:ascii="Arial" w:hAnsi="Arial" w:cs="Arial"/>
          <w:sz w:val="20"/>
          <w:szCs w:val="22"/>
        </w:rPr>
        <w:t>nebo</w:t>
      </w:r>
      <w:r w:rsidRPr="00D40B28">
        <w:rPr>
          <w:rFonts w:ascii="Arial" w:hAnsi="Arial" w:cs="Arial"/>
          <w:sz w:val="20"/>
          <w:szCs w:val="22"/>
        </w:rPr>
        <w:t xml:space="preserve"> protokol o odstranění vad a nedodělků prokazující</w:t>
      </w:r>
      <w:r w:rsidR="00BE4216" w:rsidRPr="00D40B28">
        <w:rPr>
          <w:rFonts w:ascii="Arial" w:hAnsi="Arial" w:cs="Arial"/>
          <w:sz w:val="20"/>
          <w:szCs w:val="22"/>
        </w:rPr>
        <w:t>,</w:t>
      </w:r>
      <w:r w:rsidRPr="00D40B28">
        <w:rPr>
          <w:rFonts w:ascii="Arial" w:hAnsi="Arial" w:cs="Arial"/>
          <w:sz w:val="20"/>
          <w:szCs w:val="22"/>
        </w:rPr>
        <w:t xml:space="preserve"> že dílo bylo předáno bez vad a nedodělků. </w:t>
      </w:r>
    </w:p>
    <w:p w14:paraId="1A2C7773" w14:textId="77777777" w:rsidR="00951D96" w:rsidRPr="00D40B28" w:rsidRDefault="00951D96" w:rsidP="00AB6522">
      <w:pPr>
        <w:widowControl w:val="0"/>
        <w:numPr>
          <w:ilvl w:val="1"/>
          <w:numId w:val="2"/>
        </w:numPr>
        <w:tabs>
          <w:tab w:val="left" w:pos="-30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Objednatel má právo </w:t>
      </w:r>
      <w:r w:rsidR="00095518" w:rsidRPr="00D40B28">
        <w:rPr>
          <w:rFonts w:ascii="Arial" w:hAnsi="Arial" w:cs="Arial"/>
          <w:sz w:val="20"/>
          <w:szCs w:val="22"/>
        </w:rPr>
        <w:t>fakturu</w:t>
      </w:r>
      <w:r w:rsidRPr="00D40B28">
        <w:rPr>
          <w:rFonts w:ascii="Arial" w:hAnsi="Arial" w:cs="Arial"/>
          <w:sz w:val="20"/>
          <w:szCs w:val="22"/>
        </w:rPr>
        <w:t xml:space="preserve"> zhotoviteli </w:t>
      </w:r>
      <w:r w:rsidRPr="00D40B28">
        <w:rPr>
          <w:rFonts w:ascii="Arial" w:hAnsi="Arial" w:cs="Arial"/>
          <w:b/>
          <w:sz w:val="20"/>
          <w:szCs w:val="22"/>
        </w:rPr>
        <w:t>vrátit, pokud neobsahuje náležitosti</w:t>
      </w:r>
      <w:r w:rsidRPr="00D40B28">
        <w:rPr>
          <w:rFonts w:ascii="Arial" w:hAnsi="Arial" w:cs="Arial"/>
          <w:sz w:val="20"/>
          <w:szCs w:val="22"/>
        </w:rPr>
        <w:t xml:space="preserve"> dle uvedených </w:t>
      </w:r>
      <w:r w:rsidR="00095518" w:rsidRPr="00D40B28">
        <w:rPr>
          <w:rFonts w:ascii="Arial" w:hAnsi="Arial" w:cs="Arial"/>
          <w:sz w:val="20"/>
          <w:szCs w:val="22"/>
        </w:rPr>
        <w:t xml:space="preserve">právních </w:t>
      </w:r>
      <w:r w:rsidRPr="00D40B28">
        <w:rPr>
          <w:rFonts w:ascii="Arial" w:hAnsi="Arial" w:cs="Arial"/>
          <w:sz w:val="20"/>
          <w:szCs w:val="22"/>
        </w:rPr>
        <w:t xml:space="preserve">předpisů nebo </w:t>
      </w:r>
      <w:r w:rsidR="00F2516D">
        <w:rPr>
          <w:rFonts w:ascii="Arial" w:hAnsi="Arial" w:cs="Arial"/>
          <w:sz w:val="20"/>
          <w:szCs w:val="22"/>
        </w:rPr>
        <w:t>náležitosti dle této smlouvy</w:t>
      </w:r>
      <w:r w:rsidR="001F6DF8">
        <w:rPr>
          <w:rFonts w:ascii="Arial" w:hAnsi="Arial" w:cs="Arial"/>
          <w:sz w:val="20"/>
          <w:szCs w:val="22"/>
        </w:rPr>
        <w:t>.</w:t>
      </w:r>
      <w:r w:rsidRPr="00D40B28">
        <w:rPr>
          <w:rFonts w:ascii="Arial" w:hAnsi="Arial" w:cs="Arial"/>
          <w:sz w:val="20"/>
          <w:szCs w:val="22"/>
        </w:rPr>
        <w:t xml:space="preserve"> Ode dne vystavení řádné nové faktury se počítá nová</w:t>
      </w:r>
      <w:r w:rsidR="00E86C08" w:rsidRPr="00D40B28">
        <w:rPr>
          <w:rFonts w:ascii="Arial" w:hAnsi="Arial" w:cs="Arial"/>
          <w:sz w:val="20"/>
          <w:szCs w:val="22"/>
        </w:rPr>
        <w:t xml:space="preserve"> lhůta splatnosti dle </w:t>
      </w:r>
      <w:r w:rsidR="00095518" w:rsidRPr="00D40B28">
        <w:rPr>
          <w:rFonts w:ascii="Arial" w:hAnsi="Arial" w:cs="Arial"/>
          <w:sz w:val="20"/>
          <w:szCs w:val="22"/>
        </w:rPr>
        <w:t xml:space="preserve">odst. </w:t>
      </w:r>
      <w:r w:rsidR="00E42654">
        <w:rPr>
          <w:rFonts w:ascii="Arial" w:hAnsi="Arial" w:cs="Arial"/>
          <w:sz w:val="20"/>
          <w:szCs w:val="22"/>
        </w:rPr>
        <w:t>5.4.</w:t>
      </w:r>
      <w:r w:rsidR="00D333E0" w:rsidRPr="00D40B28">
        <w:rPr>
          <w:rFonts w:ascii="Arial" w:hAnsi="Arial" w:cs="Arial"/>
          <w:sz w:val="20"/>
          <w:szCs w:val="22"/>
        </w:rPr>
        <w:t xml:space="preserve"> </w:t>
      </w:r>
      <w:r w:rsidR="001F6DF8">
        <w:rPr>
          <w:rFonts w:ascii="Arial" w:hAnsi="Arial" w:cs="Arial"/>
          <w:sz w:val="20"/>
          <w:szCs w:val="22"/>
        </w:rPr>
        <w:t>této smlouvy.</w:t>
      </w:r>
    </w:p>
    <w:p w14:paraId="36EF23A9" w14:textId="77777777" w:rsidR="008E5A4B" w:rsidRPr="00D40B28" w:rsidRDefault="00A43FEF" w:rsidP="00AB6522">
      <w:pPr>
        <w:pStyle w:val="Zkladntext"/>
        <w:numPr>
          <w:ilvl w:val="1"/>
          <w:numId w:val="2"/>
        </w:numPr>
        <w:spacing w:before="120"/>
        <w:ind w:left="363" w:hanging="221"/>
        <w:jc w:val="both"/>
        <w:rPr>
          <w:rFonts w:ascii="Arial" w:hAnsi="Arial" w:cs="Arial"/>
          <w:b/>
          <w:sz w:val="20"/>
        </w:rPr>
      </w:pPr>
      <w:r>
        <w:rPr>
          <w:rFonts w:ascii="Arial" w:hAnsi="Arial" w:cs="Arial"/>
          <w:sz w:val="20"/>
        </w:rPr>
        <w:t xml:space="preserve">Zhotovitel, v případě, že je plátcem DPH, </w:t>
      </w:r>
      <w:r w:rsidR="008E5A4B" w:rsidRPr="00D40B28">
        <w:rPr>
          <w:rFonts w:ascii="Arial" w:hAnsi="Arial" w:cs="Arial"/>
          <w:sz w:val="20"/>
        </w:rPr>
        <w:t>prohlašuje, že:</w:t>
      </w:r>
    </w:p>
    <w:p w14:paraId="0F37DCAB" w14:textId="77777777" w:rsidR="008E5A4B" w:rsidRPr="00D40B28" w:rsidRDefault="008E5A4B" w:rsidP="00AB6522">
      <w:pPr>
        <w:pStyle w:val="Zkladntext"/>
        <w:numPr>
          <w:ilvl w:val="2"/>
          <w:numId w:val="2"/>
        </w:numPr>
        <w:tabs>
          <w:tab w:val="clear" w:pos="1855"/>
        </w:tabs>
        <w:ind w:left="1418" w:hanging="709"/>
        <w:jc w:val="both"/>
        <w:rPr>
          <w:rFonts w:ascii="Arial" w:hAnsi="Arial" w:cs="Arial"/>
          <w:b/>
          <w:sz w:val="20"/>
        </w:rPr>
      </w:pPr>
      <w:r w:rsidRPr="00D40B28">
        <w:rPr>
          <w:rFonts w:ascii="Arial" w:hAnsi="Arial" w:cs="Arial"/>
          <w:sz w:val="20"/>
        </w:rPr>
        <w:t>nemá v úmyslu nezaplatit daň z přidané hodnoty u zdanitelného plnění podle této smlouvy,</w:t>
      </w:r>
    </w:p>
    <w:p w14:paraId="6D195087" w14:textId="77777777" w:rsidR="008E5A4B" w:rsidRPr="00D40B28" w:rsidRDefault="008E5A4B" w:rsidP="00AB6522">
      <w:pPr>
        <w:pStyle w:val="Zkladntext"/>
        <w:numPr>
          <w:ilvl w:val="2"/>
          <w:numId w:val="2"/>
        </w:numPr>
        <w:tabs>
          <w:tab w:val="clear" w:pos="1855"/>
        </w:tabs>
        <w:ind w:left="1418" w:hanging="709"/>
        <w:jc w:val="both"/>
        <w:rPr>
          <w:rFonts w:ascii="Arial" w:hAnsi="Arial" w:cs="Arial"/>
          <w:b/>
          <w:sz w:val="20"/>
        </w:rPr>
      </w:pPr>
      <w:r w:rsidRPr="00D40B28">
        <w:rPr>
          <w:rFonts w:ascii="Arial" w:hAnsi="Arial" w:cs="Arial"/>
          <w:sz w:val="20"/>
        </w:rPr>
        <w:t>mu nejsou známy skutečnosti, nasvědčující tomu, že se dostane do postavení, kdy nemůže daň zaplatit a ani se ke dni podpisu této smlouvy v takovém postavení nenachází,</w:t>
      </w:r>
    </w:p>
    <w:p w14:paraId="7F334506" w14:textId="77777777" w:rsidR="00EA02AC" w:rsidRPr="00BF5ED5" w:rsidRDefault="008E5A4B" w:rsidP="00AB6522">
      <w:pPr>
        <w:pStyle w:val="Zkladntext"/>
        <w:numPr>
          <w:ilvl w:val="2"/>
          <w:numId w:val="2"/>
        </w:numPr>
        <w:tabs>
          <w:tab w:val="clear" w:pos="1855"/>
        </w:tabs>
        <w:ind w:left="1418" w:hanging="709"/>
        <w:jc w:val="both"/>
        <w:rPr>
          <w:rFonts w:ascii="Arial" w:hAnsi="Arial" w:cs="Arial"/>
          <w:b/>
          <w:sz w:val="20"/>
        </w:rPr>
      </w:pPr>
      <w:r w:rsidRPr="00D40B28">
        <w:rPr>
          <w:rFonts w:ascii="Arial" w:hAnsi="Arial" w:cs="Arial"/>
          <w:sz w:val="20"/>
        </w:rPr>
        <w:t>nezkrátí d</w:t>
      </w:r>
      <w:r w:rsidR="00EA02AC">
        <w:rPr>
          <w:rFonts w:ascii="Arial" w:hAnsi="Arial" w:cs="Arial"/>
          <w:sz w:val="20"/>
        </w:rPr>
        <w:t>aň nebo nevyláká daňovou výhodu,</w:t>
      </w:r>
    </w:p>
    <w:p w14:paraId="6CEBEC4A" w14:textId="77777777" w:rsidR="00BF5ED5" w:rsidRPr="00BF5ED5" w:rsidRDefault="00BF5ED5" w:rsidP="00AB6522">
      <w:pPr>
        <w:pStyle w:val="Zkladntext"/>
        <w:numPr>
          <w:ilvl w:val="2"/>
          <w:numId w:val="2"/>
        </w:numPr>
        <w:tabs>
          <w:tab w:val="clear" w:pos="1855"/>
        </w:tabs>
        <w:ind w:left="1418" w:hanging="709"/>
        <w:jc w:val="both"/>
        <w:rPr>
          <w:rFonts w:ascii="Arial" w:hAnsi="Arial" w:cs="Arial"/>
          <w:b/>
          <w:sz w:val="20"/>
        </w:rPr>
      </w:pPr>
      <w:r w:rsidRPr="00BF5ED5">
        <w:rPr>
          <w:rFonts w:ascii="Arial" w:hAnsi="Arial" w:cs="Arial"/>
          <w:sz w:val="20"/>
        </w:rPr>
        <w:t xml:space="preserve">úplata za plnění dle </w:t>
      </w:r>
      <w:r w:rsidR="00F2516D">
        <w:rPr>
          <w:rFonts w:ascii="Arial" w:hAnsi="Arial" w:cs="Arial"/>
          <w:sz w:val="20"/>
        </w:rPr>
        <w:t xml:space="preserve">této </w:t>
      </w:r>
      <w:r w:rsidRPr="00BF5ED5">
        <w:rPr>
          <w:rFonts w:ascii="Arial" w:hAnsi="Arial" w:cs="Arial"/>
          <w:sz w:val="20"/>
        </w:rPr>
        <w:t>smlouvy není odchylná od obvyklé ceny,</w:t>
      </w:r>
    </w:p>
    <w:p w14:paraId="31D4CF7D" w14:textId="77777777" w:rsidR="00BF5ED5" w:rsidRPr="00EA02AC" w:rsidRDefault="00BF5ED5" w:rsidP="00AB6522">
      <w:pPr>
        <w:pStyle w:val="Zkladntext"/>
        <w:numPr>
          <w:ilvl w:val="2"/>
          <w:numId w:val="2"/>
        </w:numPr>
        <w:tabs>
          <w:tab w:val="clear" w:pos="1855"/>
        </w:tabs>
        <w:ind w:left="1418" w:hanging="709"/>
        <w:jc w:val="both"/>
        <w:rPr>
          <w:rFonts w:ascii="Arial" w:hAnsi="Arial" w:cs="Arial"/>
          <w:b/>
          <w:sz w:val="20"/>
        </w:rPr>
      </w:pPr>
      <w:r w:rsidRPr="00BF5ED5">
        <w:rPr>
          <w:rFonts w:ascii="Arial" w:hAnsi="Arial" w:cs="Arial"/>
          <w:sz w:val="20"/>
        </w:rPr>
        <w:t xml:space="preserve">úplata za plnění dle </w:t>
      </w:r>
      <w:r w:rsidR="00F2516D">
        <w:rPr>
          <w:rFonts w:ascii="Arial" w:hAnsi="Arial" w:cs="Arial"/>
          <w:sz w:val="20"/>
        </w:rPr>
        <w:t xml:space="preserve">této </w:t>
      </w:r>
      <w:r w:rsidRPr="00BF5ED5">
        <w:rPr>
          <w:rFonts w:ascii="Arial" w:hAnsi="Arial" w:cs="Arial"/>
          <w:sz w:val="20"/>
        </w:rPr>
        <w:t>smlouvy nebude poskytnuta zcela nebo zčásti bezhotovostním převodem na účet vedený poskytovatelem platebních služeb mimo tuzemsko</w:t>
      </w:r>
    </w:p>
    <w:p w14:paraId="4C28CAF2" w14:textId="77777777" w:rsidR="00EA02AC" w:rsidRPr="003C59D4" w:rsidRDefault="00EA02AC" w:rsidP="00AB6522">
      <w:pPr>
        <w:pStyle w:val="Zkladntext"/>
        <w:numPr>
          <w:ilvl w:val="2"/>
          <w:numId w:val="2"/>
        </w:numPr>
        <w:tabs>
          <w:tab w:val="clear" w:pos="1855"/>
        </w:tabs>
        <w:ind w:left="1418" w:hanging="709"/>
        <w:jc w:val="both"/>
        <w:rPr>
          <w:rFonts w:ascii="Arial" w:hAnsi="Arial" w:cs="Arial"/>
          <w:sz w:val="20"/>
        </w:rPr>
      </w:pPr>
      <w:r w:rsidRPr="003C59D4">
        <w:rPr>
          <w:rFonts w:ascii="Arial" w:hAnsi="Arial" w:cs="Arial"/>
          <w:sz w:val="20"/>
        </w:rPr>
        <w:t>nebude nespolehlivým plátcem,</w:t>
      </w:r>
    </w:p>
    <w:p w14:paraId="53FE8C44" w14:textId="77777777" w:rsidR="00EA02AC" w:rsidRPr="003C59D4" w:rsidRDefault="00EA02AC" w:rsidP="00AB6522">
      <w:pPr>
        <w:pStyle w:val="Zkladntext"/>
        <w:numPr>
          <w:ilvl w:val="2"/>
          <w:numId w:val="2"/>
        </w:numPr>
        <w:tabs>
          <w:tab w:val="clear" w:pos="1855"/>
        </w:tabs>
        <w:ind w:left="1418" w:hanging="709"/>
        <w:jc w:val="both"/>
        <w:rPr>
          <w:rFonts w:ascii="Arial" w:hAnsi="Arial" w:cs="Arial"/>
          <w:sz w:val="20"/>
        </w:rPr>
      </w:pPr>
      <w:r w:rsidRPr="003C59D4">
        <w:rPr>
          <w:rFonts w:ascii="Arial" w:hAnsi="Arial" w:cs="Arial"/>
          <w:sz w:val="20"/>
        </w:rPr>
        <w:t>bude mít u správce daně registrován bankovní účet používaný pro ekonomickou činnost,</w:t>
      </w:r>
    </w:p>
    <w:p w14:paraId="6757EB30" w14:textId="77777777" w:rsidR="00EA02AC" w:rsidRPr="003C59D4" w:rsidRDefault="00EA02AC" w:rsidP="00AB6522">
      <w:pPr>
        <w:pStyle w:val="Zkladntext"/>
        <w:numPr>
          <w:ilvl w:val="2"/>
          <w:numId w:val="2"/>
        </w:numPr>
        <w:tabs>
          <w:tab w:val="clear" w:pos="1855"/>
        </w:tabs>
        <w:ind w:left="1418" w:hanging="709"/>
        <w:jc w:val="both"/>
        <w:rPr>
          <w:rFonts w:ascii="Arial" w:hAnsi="Arial" w:cs="Arial"/>
          <w:sz w:val="20"/>
        </w:rPr>
      </w:pPr>
      <w:r w:rsidRPr="003C59D4">
        <w:rPr>
          <w:rFonts w:ascii="Arial" w:hAnsi="Arial" w:cs="Arial"/>
          <w:sz w:val="20"/>
        </w:rPr>
        <w:t>souhlasí s tím, že pokud ke dni uskutečnění zdanitelného plnění</w:t>
      </w:r>
      <w:r w:rsidR="00BF5ED5" w:rsidRPr="00BF5ED5">
        <w:t xml:space="preserve"> </w:t>
      </w:r>
      <w:r w:rsidR="00BF5ED5" w:rsidRPr="00BF5ED5">
        <w:rPr>
          <w:rFonts w:ascii="Arial" w:hAnsi="Arial" w:cs="Arial"/>
          <w:sz w:val="20"/>
        </w:rPr>
        <w:t>nebo k okamžiku poskytnutí úplaty na plnění,</w:t>
      </w:r>
      <w:r w:rsidRPr="003C59D4">
        <w:rPr>
          <w:rFonts w:ascii="Arial" w:hAnsi="Arial" w:cs="Arial"/>
          <w:sz w:val="20"/>
        </w:rPr>
        <w:t xml:space="preserve"> bude o zhotoviteli zveřejněna správcem daně skutečnost, že zhotovitel je nespolehlivým plátcem, uhradí </w:t>
      </w:r>
      <w:r w:rsidR="007D0F93">
        <w:rPr>
          <w:rFonts w:ascii="Arial" w:hAnsi="Arial" w:cs="Arial"/>
          <w:sz w:val="20"/>
        </w:rPr>
        <w:t>objednatel</w:t>
      </w:r>
      <w:r w:rsidRPr="003C59D4">
        <w:rPr>
          <w:rFonts w:ascii="Arial" w:hAnsi="Arial" w:cs="Arial"/>
          <w:sz w:val="20"/>
        </w:rPr>
        <w:t xml:space="preserve"> daň z přidané hodnoty z přijatého zdanitelného plnění příslušnému správci daně,</w:t>
      </w:r>
    </w:p>
    <w:p w14:paraId="32E66C27" w14:textId="77777777" w:rsidR="00FB2FE9" w:rsidRPr="003C59D4" w:rsidRDefault="00EA02AC" w:rsidP="00AB6522">
      <w:pPr>
        <w:pStyle w:val="Zkladntext"/>
        <w:numPr>
          <w:ilvl w:val="2"/>
          <w:numId w:val="2"/>
        </w:numPr>
        <w:tabs>
          <w:tab w:val="clear" w:pos="1855"/>
        </w:tabs>
        <w:ind w:left="1418" w:hanging="709"/>
        <w:jc w:val="both"/>
        <w:rPr>
          <w:rFonts w:ascii="Arial" w:hAnsi="Arial" w:cs="Arial"/>
          <w:sz w:val="20"/>
        </w:rPr>
      </w:pPr>
      <w:r w:rsidRPr="003C59D4">
        <w:rPr>
          <w:rFonts w:ascii="Arial" w:hAnsi="Arial" w:cs="Arial"/>
          <w:sz w:val="20"/>
        </w:rPr>
        <w:t xml:space="preserve">souhlasí s tím, že pokud ke dni uskutečnění zdanitelného plnění </w:t>
      </w:r>
      <w:r w:rsidR="00BF5ED5" w:rsidRPr="00BF5ED5">
        <w:rPr>
          <w:rFonts w:ascii="Arial" w:hAnsi="Arial" w:cs="Arial"/>
          <w:sz w:val="20"/>
        </w:rPr>
        <w:t>nebo k okamžiku poskytnutí úplaty na plnění,</w:t>
      </w:r>
      <w:r w:rsidR="00BF5ED5">
        <w:rPr>
          <w:rFonts w:ascii="Arial" w:hAnsi="Arial" w:cs="Arial"/>
          <w:sz w:val="20"/>
        </w:rPr>
        <w:t xml:space="preserve"> </w:t>
      </w:r>
      <w:r w:rsidRPr="003C59D4">
        <w:rPr>
          <w:rFonts w:ascii="Arial" w:hAnsi="Arial" w:cs="Arial"/>
          <w:sz w:val="20"/>
        </w:rPr>
        <w:t xml:space="preserve">bude zjištěna nesrovnalost v registraci bankovního účtu zhotovitele určeného pro ekonomickou činnost správcem daně, uhradí </w:t>
      </w:r>
      <w:r w:rsidR="007D0F93">
        <w:rPr>
          <w:rFonts w:ascii="Arial" w:hAnsi="Arial" w:cs="Arial"/>
          <w:sz w:val="20"/>
        </w:rPr>
        <w:t>objednatel</w:t>
      </w:r>
      <w:r w:rsidRPr="003C59D4">
        <w:rPr>
          <w:rFonts w:ascii="Arial" w:hAnsi="Arial" w:cs="Arial"/>
          <w:sz w:val="20"/>
        </w:rPr>
        <w:t xml:space="preserve"> daň z přidané hodnoty z přijatého zdanitelného plnění příslušnému správci daně.</w:t>
      </w:r>
      <w:r w:rsidR="008E5A4B" w:rsidRPr="003C59D4">
        <w:rPr>
          <w:rFonts w:ascii="Arial" w:hAnsi="Arial" w:cs="Arial"/>
          <w:sz w:val="20"/>
        </w:rPr>
        <w:t xml:space="preserve"> </w:t>
      </w:r>
    </w:p>
    <w:p w14:paraId="4CCFD43B" w14:textId="77777777" w:rsidR="00383E27" w:rsidRPr="00A72C04" w:rsidRDefault="00BF5ED5" w:rsidP="00AB6522">
      <w:pPr>
        <w:pStyle w:val="Zkladntext"/>
        <w:numPr>
          <w:ilvl w:val="1"/>
          <w:numId w:val="2"/>
        </w:numPr>
        <w:spacing w:before="120"/>
        <w:ind w:left="709" w:hanging="567"/>
        <w:jc w:val="both"/>
        <w:rPr>
          <w:rFonts w:ascii="Arial" w:hAnsi="Arial" w:cs="Arial"/>
          <w:b/>
          <w:sz w:val="20"/>
        </w:rPr>
      </w:pPr>
      <w:r w:rsidRPr="00BF5ED5">
        <w:rPr>
          <w:rFonts w:ascii="Arial" w:hAnsi="Arial" w:cs="Arial"/>
          <w:sz w:val="20"/>
        </w:rPr>
        <w:t xml:space="preserve">V případě, že je smlouva uzavřena na dobu delší než 6 měsíců, předá </w:t>
      </w:r>
      <w:r w:rsidR="00420518">
        <w:rPr>
          <w:rFonts w:ascii="Arial" w:hAnsi="Arial" w:cs="Arial"/>
          <w:sz w:val="20"/>
        </w:rPr>
        <w:t>zhotovitel objednateli</w:t>
      </w:r>
      <w:r w:rsidRPr="00BF5ED5">
        <w:rPr>
          <w:rFonts w:ascii="Arial" w:hAnsi="Arial" w:cs="Arial"/>
          <w:sz w:val="20"/>
        </w:rPr>
        <w:t xml:space="preserve"> po uplynutí této doby nové prohlášení ve znění dle předchozího odstavce</w:t>
      </w:r>
      <w:r w:rsidR="00F2516D">
        <w:rPr>
          <w:rFonts w:ascii="Arial" w:hAnsi="Arial" w:cs="Arial"/>
          <w:sz w:val="20"/>
        </w:rPr>
        <w:t xml:space="preserve"> </w:t>
      </w:r>
      <w:r w:rsidR="00E42654">
        <w:rPr>
          <w:rFonts w:ascii="Arial" w:hAnsi="Arial" w:cs="Arial"/>
          <w:sz w:val="20"/>
        </w:rPr>
        <w:t>5.</w:t>
      </w:r>
      <w:r w:rsidR="008A2FD6">
        <w:rPr>
          <w:rFonts w:ascii="Arial" w:hAnsi="Arial" w:cs="Arial"/>
          <w:sz w:val="20"/>
        </w:rPr>
        <w:t>8</w:t>
      </w:r>
      <w:r w:rsidR="00E42654">
        <w:rPr>
          <w:rFonts w:ascii="Arial" w:hAnsi="Arial" w:cs="Arial"/>
          <w:sz w:val="20"/>
        </w:rPr>
        <w:t>.</w:t>
      </w:r>
      <w:r w:rsidR="00971C10">
        <w:rPr>
          <w:rFonts w:ascii="Arial" w:hAnsi="Arial" w:cs="Arial"/>
          <w:sz w:val="20"/>
        </w:rPr>
        <w:t xml:space="preserve"> této smlouvy</w:t>
      </w:r>
      <w:r w:rsidR="00F2516D">
        <w:rPr>
          <w:rFonts w:ascii="Arial" w:hAnsi="Arial" w:cs="Arial"/>
          <w:sz w:val="20"/>
        </w:rPr>
        <w:t xml:space="preserve">, a </w:t>
      </w:r>
      <w:r w:rsidR="00F2516D" w:rsidRPr="007826F5">
        <w:rPr>
          <w:rFonts w:ascii="Arial" w:hAnsi="Arial" w:cs="Arial"/>
          <w:sz w:val="20"/>
        </w:rPr>
        <w:t>to i opakovaně po uplynutí dalších 6 měsíců od předání posledního takového prohlášení</w:t>
      </w:r>
      <w:r w:rsidRPr="00BF5ED5">
        <w:rPr>
          <w:rFonts w:ascii="Arial" w:hAnsi="Arial" w:cs="Arial"/>
          <w:sz w:val="20"/>
        </w:rPr>
        <w:t>.</w:t>
      </w:r>
    </w:p>
    <w:p w14:paraId="5C0DC0E3" w14:textId="77777777" w:rsidR="00A72C04" w:rsidRDefault="00A72C04" w:rsidP="00A72C04">
      <w:pPr>
        <w:pStyle w:val="Zkladntext"/>
        <w:spacing w:before="120"/>
        <w:jc w:val="both"/>
        <w:rPr>
          <w:rFonts w:ascii="Arial" w:hAnsi="Arial" w:cs="Arial"/>
          <w:sz w:val="20"/>
        </w:rPr>
      </w:pPr>
    </w:p>
    <w:p w14:paraId="16AD9C0F" w14:textId="77777777" w:rsidR="005A58CC" w:rsidRPr="005B7BA2" w:rsidRDefault="00892721" w:rsidP="00AB6522">
      <w:pPr>
        <w:widowControl w:val="0"/>
        <w:numPr>
          <w:ilvl w:val="0"/>
          <w:numId w:val="2"/>
        </w:numPr>
        <w:tabs>
          <w:tab w:val="left" w:pos="708"/>
        </w:tabs>
        <w:adjustRightInd w:val="0"/>
        <w:spacing w:before="360" w:after="240" w:line="360" w:lineRule="atLeast"/>
        <w:ind w:left="357" w:hanging="357"/>
        <w:jc w:val="center"/>
        <w:textAlignment w:val="baseline"/>
        <w:outlineLvl w:val="0"/>
        <w:rPr>
          <w:rFonts w:ascii="Arial" w:hAnsi="Arial" w:cs="Arial"/>
          <w:b/>
          <w:caps/>
          <w:sz w:val="20"/>
          <w:szCs w:val="22"/>
        </w:rPr>
      </w:pPr>
      <w:r w:rsidRPr="00D40B28">
        <w:rPr>
          <w:rFonts w:ascii="Arial" w:hAnsi="Arial" w:cs="Arial"/>
          <w:b/>
          <w:caps/>
          <w:sz w:val="20"/>
          <w:szCs w:val="22"/>
        </w:rPr>
        <w:t>Podmínky provádě</w:t>
      </w:r>
      <w:r w:rsidR="00951D96" w:rsidRPr="00D40B28">
        <w:rPr>
          <w:rFonts w:ascii="Arial" w:hAnsi="Arial" w:cs="Arial"/>
          <w:b/>
          <w:caps/>
          <w:sz w:val="20"/>
          <w:szCs w:val="22"/>
        </w:rPr>
        <w:t>ní díla</w:t>
      </w:r>
    </w:p>
    <w:p w14:paraId="1D48ABE4" w14:textId="77777777" w:rsidR="00951D96" w:rsidRPr="00D40B28" w:rsidRDefault="00951D96" w:rsidP="00AB6522">
      <w:pPr>
        <w:widowControl w:val="0"/>
        <w:numPr>
          <w:ilvl w:val="1"/>
          <w:numId w:val="2"/>
        </w:numPr>
        <w:adjustRightInd w:val="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Zhotovitel bude při vypracování díla postupovat podle obecně závazných předpisů, závazných </w:t>
      </w:r>
      <w:r w:rsidR="002A74B6" w:rsidRPr="00D40B28">
        <w:rPr>
          <w:rFonts w:ascii="Arial" w:hAnsi="Arial" w:cs="Arial"/>
          <w:sz w:val="20"/>
          <w:szCs w:val="22"/>
        </w:rPr>
        <w:t>a</w:t>
      </w:r>
      <w:r w:rsidR="002A74B6" w:rsidRPr="00D40B28">
        <w:rPr>
          <w:rFonts w:ascii="Arial" w:hAnsi="Arial" w:cs="Arial"/>
          <w:b/>
          <w:sz w:val="20"/>
          <w:szCs w:val="22"/>
        </w:rPr>
        <w:t xml:space="preserve"> </w:t>
      </w:r>
      <w:r w:rsidR="002A74B6" w:rsidRPr="00D40B28">
        <w:rPr>
          <w:rFonts w:ascii="Arial" w:hAnsi="Arial" w:cs="Arial"/>
          <w:sz w:val="20"/>
          <w:szCs w:val="22"/>
        </w:rPr>
        <w:t>doporučených</w:t>
      </w:r>
      <w:r w:rsidRPr="00D40B28">
        <w:rPr>
          <w:rFonts w:ascii="Arial" w:hAnsi="Arial" w:cs="Arial"/>
          <w:sz w:val="20"/>
          <w:szCs w:val="22"/>
        </w:rPr>
        <w:t xml:space="preserve"> </w:t>
      </w:r>
      <w:r w:rsidR="00A16B3A" w:rsidRPr="00D40B28">
        <w:rPr>
          <w:rFonts w:ascii="Arial" w:hAnsi="Arial" w:cs="Arial"/>
          <w:sz w:val="20"/>
          <w:szCs w:val="22"/>
        </w:rPr>
        <w:t xml:space="preserve">českých, resp. evropských </w:t>
      </w:r>
      <w:r w:rsidRPr="00D40B28">
        <w:rPr>
          <w:rFonts w:ascii="Arial" w:hAnsi="Arial" w:cs="Arial"/>
          <w:sz w:val="20"/>
          <w:szCs w:val="22"/>
        </w:rPr>
        <w:t>technických norem, výchozích podkladů předaných objednatelem ke dni uzavření této smlouvy, dalších podkladů předaných na základě této smlouvy, podle ujednání obsažených v této smlouvě</w:t>
      </w:r>
      <w:r w:rsidR="006429F5" w:rsidRPr="00D40B28">
        <w:rPr>
          <w:rFonts w:ascii="Arial" w:hAnsi="Arial" w:cs="Arial"/>
          <w:sz w:val="20"/>
          <w:szCs w:val="22"/>
        </w:rPr>
        <w:t xml:space="preserve"> a podle zápisů z projednání </w:t>
      </w:r>
      <w:r w:rsidRPr="00D40B28">
        <w:rPr>
          <w:rFonts w:ascii="Arial" w:hAnsi="Arial" w:cs="Arial"/>
          <w:sz w:val="20"/>
          <w:szCs w:val="22"/>
        </w:rPr>
        <w:t>s objednatelem tak, aby dílo mělo vlastnosti v této smlouvě dohodnuté, případně obvyklé.</w:t>
      </w:r>
    </w:p>
    <w:p w14:paraId="07F70566" w14:textId="77777777" w:rsidR="00951D96" w:rsidRPr="00D40B28" w:rsidRDefault="00951D96" w:rsidP="00AB6522">
      <w:pPr>
        <w:numPr>
          <w:ilvl w:val="1"/>
          <w:numId w:val="2"/>
        </w:numPr>
        <w:spacing w:before="120"/>
        <w:ind w:left="709" w:hanging="567"/>
        <w:jc w:val="both"/>
        <w:rPr>
          <w:rFonts w:ascii="Arial" w:hAnsi="Arial" w:cs="Arial"/>
          <w:sz w:val="20"/>
        </w:rPr>
      </w:pPr>
      <w:r w:rsidRPr="00D40B28">
        <w:rPr>
          <w:rFonts w:ascii="Arial" w:hAnsi="Arial" w:cs="Arial"/>
          <w:sz w:val="20"/>
        </w:rPr>
        <w:t xml:space="preserve">Pokud se jedná o </w:t>
      </w:r>
      <w:r w:rsidRPr="00D40B28">
        <w:rPr>
          <w:rFonts w:ascii="Arial" w:hAnsi="Arial" w:cs="Arial"/>
          <w:b/>
          <w:sz w:val="20"/>
        </w:rPr>
        <w:t>další pokyny objednatele</w:t>
      </w:r>
      <w:r w:rsidRPr="00D40B28">
        <w:rPr>
          <w:rFonts w:ascii="Arial" w:hAnsi="Arial" w:cs="Arial"/>
          <w:sz w:val="20"/>
        </w:rPr>
        <w:t xml:space="preserve"> učiněné po uzavření </w:t>
      </w:r>
      <w:r w:rsidR="00CC0671">
        <w:rPr>
          <w:rFonts w:ascii="Arial" w:hAnsi="Arial" w:cs="Arial"/>
          <w:sz w:val="20"/>
        </w:rPr>
        <w:t xml:space="preserve">této </w:t>
      </w:r>
      <w:r w:rsidRPr="00D40B28">
        <w:rPr>
          <w:rFonts w:ascii="Arial" w:hAnsi="Arial" w:cs="Arial"/>
          <w:sz w:val="20"/>
        </w:rPr>
        <w:t xml:space="preserve">smlouvy, bude je zhotovitel respektovat v případě, že budou směřovat k upřesnění zadání a věcného rozsahu </w:t>
      </w:r>
      <w:r w:rsidR="002F35B1">
        <w:rPr>
          <w:rFonts w:ascii="Arial" w:hAnsi="Arial" w:cs="Arial"/>
          <w:sz w:val="20"/>
        </w:rPr>
        <w:t>díla,</w:t>
      </w:r>
      <w:r w:rsidRPr="00D40B28">
        <w:rPr>
          <w:rFonts w:ascii="Arial" w:hAnsi="Arial" w:cs="Arial"/>
          <w:sz w:val="20"/>
        </w:rPr>
        <w:t xml:space="preserve"> nebudou však na újmu kvality a odborné úrovně dokumentace. </w:t>
      </w:r>
    </w:p>
    <w:p w14:paraId="2A96DD0B" w14:textId="77777777" w:rsidR="00951D96" w:rsidRDefault="00951D96" w:rsidP="00AB6522">
      <w:pPr>
        <w:widowControl w:val="0"/>
        <w:numPr>
          <w:ilvl w:val="1"/>
          <w:numId w:val="2"/>
        </w:numPr>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Zhotovitel je povinen při zpracování díla postupovat </w:t>
      </w:r>
      <w:r w:rsidRPr="00D40B28">
        <w:rPr>
          <w:rFonts w:ascii="Arial" w:hAnsi="Arial" w:cs="Arial"/>
          <w:b/>
          <w:sz w:val="20"/>
          <w:szCs w:val="22"/>
        </w:rPr>
        <w:t xml:space="preserve">v souladu se </w:t>
      </w:r>
      <w:r w:rsidR="00C4102A">
        <w:rPr>
          <w:rFonts w:ascii="Arial" w:hAnsi="Arial" w:cs="Arial"/>
          <w:b/>
          <w:sz w:val="20"/>
          <w:szCs w:val="22"/>
        </w:rPr>
        <w:t xml:space="preserve">stavebním </w:t>
      </w:r>
      <w:r w:rsidRPr="00D40B28">
        <w:rPr>
          <w:rFonts w:ascii="Arial" w:hAnsi="Arial" w:cs="Arial"/>
          <w:b/>
          <w:sz w:val="20"/>
          <w:szCs w:val="22"/>
        </w:rPr>
        <w:t xml:space="preserve">zákonem </w:t>
      </w:r>
      <w:r w:rsidRPr="00D40B28">
        <w:rPr>
          <w:rFonts w:ascii="Arial" w:hAnsi="Arial" w:cs="Arial"/>
          <w:sz w:val="20"/>
          <w:szCs w:val="22"/>
        </w:rPr>
        <w:t xml:space="preserve">a </w:t>
      </w:r>
      <w:r w:rsidR="008F2B1C" w:rsidRPr="00D40B28">
        <w:rPr>
          <w:rFonts w:ascii="Arial" w:hAnsi="Arial" w:cs="Arial"/>
          <w:sz w:val="20"/>
          <w:szCs w:val="22"/>
        </w:rPr>
        <w:t xml:space="preserve">jeho </w:t>
      </w:r>
      <w:r w:rsidRPr="00D40B28">
        <w:rPr>
          <w:rFonts w:ascii="Arial" w:hAnsi="Arial" w:cs="Arial"/>
          <w:sz w:val="20"/>
          <w:szCs w:val="22"/>
        </w:rPr>
        <w:t>prováděcími předpisy. Jako projektant odpovídá za technickou a ekonomickou úroveň projektu.</w:t>
      </w:r>
    </w:p>
    <w:p w14:paraId="78AAB14E" w14:textId="77777777" w:rsidR="005D66F7" w:rsidRPr="00261BD3" w:rsidRDefault="000439F6" w:rsidP="00AB6522">
      <w:pPr>
        <w:widowControl w:val="0"/>
        <w:numPr>
          <w:ilvl w:val="1"/>
          <w:numId w:val="2"/>
        </w:numPr>
        <w:adjustRightInd w:val="0"/>
        <w:spacing w:before="120"/>
        <w:ind w:left="709" w:hanging="567"/>
        <w:jc w:val="both"/>
        <w:textAlignment w:val="baseline"/>
        <w:outlineLvl w:val="0"/>
        <w:rPr>
          <w:rFonts w:ascii="Arial" w:hAnsi="Arial" w:cs="Arial"/>
          <w:sz w:val="20"/>
          <w:szCs w:val="22"/>
        </w:rPr>
      </w:pPr>
      <w:r>
        <w:rPr>
          <w:rFonts w:ascii="Arial" w:hAnsi="Arial" w:cs="Arial"/>
          <w:sz w:val="20"/>
          <w:szCs w:val="22"/>
        </w:rPr>
        <w:t>P</w:t>
      </w:r>
      <w:r w:rsidR="00C00110" w:rsidRPr="00D40B28">
        <w:rPr>
          <w:rFonts w:ascii="Arial" w:hAnsi="Arial" w:cs="Arial"/>
          <w:sz w:val="20"/>
          <w:szCs w:val="22"/>
        </w:rPr>
        <w:t xml:space="preserve">rojektová </w:t>
      </w:r>
      <w:r w:rsidR="00C00110" w:rsidRPr="0034101E">
        <w:rPr>
          <w:rFonts w:ascii="Arial" w:hAnsi="Arial" w:cs="Arial"/>
          <w:sz w:val="20"/>
          <w:szCs w:val="22"/>
        </w:rPr>
        <w:t>dokumentace</w:t>
      </w:r>
      <w:r w:rsidR="00C00110" w:rsidRPr="00D40B28">
        <w:rPr>
          <w:rFonts w:ascii="Arial" w:hAnsi="Arial" w:cs="Arial"/>
          <w:sz w:val="20"/>
          <w:szCs w:val="22"/>
        </w:rPr>
        <w:t xml:space="preserve"> (v rozsahu odst.</w:t>
      </w:r>
      <w:r w:rsidR="00B94025">
        <w:rPr>
          <w:rFonts w:ascii="Arial" w:hAnsi="Arial" w:cs="Arial"/>
          <w:sz w:val="20"/>
          <w:szCs w:val="22"/>
        </w:rPr>
        <w:t xml:space="preserve"> 2.1</w:t>
      </w:r>
      <w:r w:rsidR="00AB693D">
        <w:rPr>
          <w:rFonts w:ascii="Arial" w:hAnsi="Arial" w:cs="Arial"/>
          <w:sz w:val="20"/>
          <w:szCs w:val="22"/>
        </w:rPr>
        <w:t xml:space="preserve"> této smlouvy</w:t>
      </w:r>
      <w:r w:rsidR="00C00110" w:rsidRPr="00D40B28">
        <w:rPr>
          <w:rFonts w:ascii="Arial" w:hAnsi="Arial" w:cs="Arial"/>
          <w:sz w:val="20"/>
          <w:szCs w:val="22"/>
        </w:rPr>
        <w:t xml:space="preserve">) </w:t>
      </w:r>
      <w:r w:rsidR="00C00110" w:rsidRPr="00242A08">
        <w:rPr>
          <w:rFonts w:ascii="Arial" w:hAnsi="Arial" w:cs="Arial"/>
          <w:b/>
          <w:sz w:val="20"/>
        </w:rPr>
        <w:t>bude vždy označena pořadovým číslem</w:t>
      </w:r>
      <w:r w:rsidR="00C00110" w:rsidRPr="00D40B28">
        <w:rPr>
          <w:rFonts w:ascii="Arial" w:hAnsi="Arial" w:cs="Arial"/>
          <w:sz w:val="20"/>
        </w:rPr>
        <w:t xml:space="preserve"> daného výtisku, stejným pořadovým číslem budou rovněž označeny výtisky jednotlivých výkresů, technické zprávy, výpočty, výkazy výměr a všechny ostatní doklady tvořící danou projektovou dokumentaci</w:t>
      </w:r>
      <w:r w:rsidR="00DB22BB">
        <w:rPr>
          <w:rFonts w:ascii="Arial" w:hAnsi="Arial" w:cs="Arial"/>
          <w:sz w:val="20"/>
        </w:rPr>
        <w:t>.</w:t>
      </w:r>
    </w:p>
    <w:p w14:paraId="4760F406" w14:textId="77777777" w:rsidR="00951D96" w:rsidRPr="00C0277B" w:rsidRDefault="00951D96" w:rsidP="00AB6522">
      <w:pPr>
        <w:widowControl w:val="0"/>
        <w:numPr>
          <w:ilvl w:val="1"/>
          <w:numId w:val="5"/>
        </w:numPr>
        <w:tabs>
          <w:tab w:val="clear" w:pos="360"/>
        </w:tabs>
        <w:adjustRightInd w:val="0"/>
        <w:spacing w:before="120"/>
        <w:ind w:left="709" w:hanging="567"/>
        <w:jc w:val="both"/>
        <w:textAlignment w:val="baseline"/>
        <w:outlineLvl w:val="0"/>
        <w:rPr>
          <w:rFonts w:ascii="Arial" w:hAnsi="Arial" w:cs="Arial"/>
          <w:sz w:val="20"/>
          <w:szCs w:val="22"/>
        </w:rPr>
      </w:pPr>
      <w:r w:rsidRPr="00C0277B">
        <w:rPr>
          <w:rFonts w:ascii="Arial" w:hAnsi="Arial" w:cs="Arial"/>
          <w:sz w:val="20"/>
          <w:szCs w:val="22"/>
        </w:rPr>
        <w:t>Zhotovitel prohlašuje, že je osobou odborně způsobilou, která je oprávněna provádět pr</w:t>
      </w:r>
      <w:r w:rsidR="008F2B1C" w:rsidRPr="00C0277B">
        <w:rPr>
          <w:rFonts w:ascii="Arial" w:hAnsi="Arial" w:cs="Arial"/>
          <w:sz w:val="20"/>
          <w:szCs w:val="22"/>
        </w:rPr>
        <w:t>ojektovou činnost ve výstavbě</w:t>
      </w:r>
      <w:r w:rsidR="00B00A29" w:rsidRPr="00C0277B">
        <w:rPr>
          <w:rFonts w:ascii="Arial" w:hAnsi="Arial" w:cs="Arial"/>
          <w:sz w:val="20"/>
          <w:szCs w:val="22"/>
        </w:rPr>
        <w:t xml:space="preserve"> dle zákona č. 360/1992 Sb. o výkonu povolání </w:t>
      </w:r>
      <w:r w:rsidR="00B00A29" w:rsidRPr="00C0277B">
        <w:rPr>
          <w:rFonts w:ascii="Arial" w:hAnsi="Arial" w:cs="Arial"/>
          <w:sz w:val="20"/>
          <w:szCs w:val="22"/>
        </w:rPr>
        <w:lastRenderedPageBreak/>
        <w:t>autorizovaných architektů a výkonu povolání autorizovaných inženýrů a techniků činných ve výstavbě</w:t>
      </w:r>
      <w:r w:rsidR="00CC0671">
        <w:rPr>
          <w:rFonts w:ascii="Arial" w:hAnsi="Arial" w:cs="Arial"/>
          <w:sz w:val="20"/>
          <w:szCs w:val="22"/>
        </w:rPr>
        <w:t>, ve znění pozdějších předpisů</w:t>
      </w:r>
      <w:r w:rsidR="008F2B1C" w:rsidRPr="00C0277B">
        <w:rPr>
          <w:rFonts w:ascii="Arial" w:hAnsi="Arial" w:cs="Arial"/>
          <w:sz w:val="20"/>
          <w:szCs w:val="22"/>
        </w:rPr>
        <w:t xml:space="preserve">. </w:t>
      </w:r>
    </w:p>
    <w:p w14:paraId="6D7E593A" w14:textId="77777777" w:rsidR="00951D96" w:rsidRPr="00D40B28" w:rsidRDefault="00951D96" w:rsidP="00AB6522">
      <w:pPr>
        <w:widowControl w:val="0"/>
        <w:numPr>
          <w:ilvl w:val="0"/>
          <w:numId w:val="5"/>
        </w:numPr>
        <w:adjustRightInd w:val="0"/>
        <w:spacing w:before="360" w:after="240" w:line="360" w:lineRule="atLeast"/>
        <w:ind w:left="357" w:hanging="357"/>
        <w:jc w:val="center"/>
        <w:textAlignment w:val="baseline"/>
        <w:outlineLvl w:val="0"/>
        <w:rPr>
          <w:rFonts w:ascii="Arial" w:hAnsi="Arial" w:cs="Arial"/>
          <w:b/>
          <w:caps/>
          <w:sz w:val="20"/>
          <w:szCs w:val="22"/>
        </w:rPr>
      </w:pPr>
      <w:r w:rsidRPr="00D40B28">
        <w:rPr>
          <w:rFonts w:ascii="Arial" w:hAnsi="Arial" w:cs="Arial"/>
          <w:b/>
          <w:caps/>
          <w:sz w:val="20"/>
          <w:szCs w:val="22"/>
        </w:rPr>
        <w:t>Spolupůsobení objednatele, výchozí podklady</w:t>
      </w:r>
    </w:p>
    <w:p w14:paraId="2331F81D" w14:textId="77777777" w:rsidR="001E50A4" w:rsidRPr="00D40B28" w:rsidRDefault="00951D96" w:rsidP="00AB6522">
      <w:pPr>
        <w:widowControl w:val="0"/>
        <w:numPr>
          <w:ilvl w:val="1"/>
          <w:numId w:val="8"/>
        </w:numPr>
        <w:tabs>
          <w:tab w:val="clear" w:pos="360"/>
        </w:tabs>
        <w:adjustRightInd w:val="0"/>
        <w:ind w:left="709" w:hanging="567"/>
        <w:jc w:val="both"/>
        <w:textAlignment w:val="baseline"/>
        <w:outlineLvl w:val="0"/>
        <w:rPr>
          <w:rFonts w:ascii="Arial" w:hAnsi="Arial" w:cs="Arial"/>
          <w:sz w:val="20"/>
          <w:szCs w:val="22"/>
        </w:rPr>
      </w:pPr>
      <w:r w:rsidRPr="00D40B28">
        <w:rPr>
          <w:rFonts w:ascii="Arial" w:hAnsi="Arial" w:cs="Arial"/>
          <w:sz w:val="20"/>
          <w:szCs w:val="22"/>
        </w:rPr>
        <w:t>Objednatel se zavazuje být v průběhu prací na díle ve stálém styku se zhotovitelem a projednat s ním na jeho vyzvání koncepci řešení. Dále se objednatel zavazuje poskytnout zhotoviteli pro vytvoření díla další nezbytnou součinnost</w:t>
      </w:r>
      <w:r w:rsidR="00315475">
        <w:rPr>
          <w:rFonts w:ascii="Arial" w:hAnsi="Arial" w:cs="Arial"/>
          <w:sz w:val="20"/>
          <w:szCs w:val="22"/>
        </w:rPr>
        <w:t xml:space="preserve"> a příslušné podklady</w:t>
      </w:r>
      <w:r w:rsidRPr="00D40B28">
        <w:rPr>
          <w:rFonts w:ascii="Arial" w:hAnsi="Arial" w:cs="Arial"/>
          <w:sz w:val="20"/>
          <w:szCs w:val="22"/>
        </w:rPr>
        <w:t xml:space="preserve">, kterou lze po něm spravedlivě </w:t>
      </w:r>
      <w:r w:rsidR="00026C76" w:rsidRPr="00D40B28">
        <w:rPr>
          <w:rFonts w:ascii="Arial" w:hAnsi="Arial" w:cs="Arial"/>
          <w:sz w:val="20"/>
          <w:szCs w:val="22"/>
        </w:rPr>
        <w:t>požadovat,</w:t>
      </w:r>
      <w:r w:rsidRPr="00D40B28">
        <w:rPr>
          <w:rFonts w:ascii="Arial" w:hAnsi="Arial" w:cs="Arial"/>
          <w:sz w:val="20"/>
          <w:szCs w:val="22"/>
        </w:rPr>
        <w:t xml:space="preserve"> a to na základě důvodného požadavku zhotovitele doručeného v přiměřeném předstihu objednateli.</w:t>
      </w:r>
    </w:p>
    <w:p w14:paraId="4F0835B2" w14:textId="77777777" w:rsidR="001E50A4" w:rsidRPr="00D40B28" w:rsidRDefault="009945F5" w:rsidP="00AB6522">
      <w:pPr>
        <w:widowControl w:val="0"/>
        <w:numPr>
          <w:ilvl w:val="1"/>
          <w:numId w:val="8"/>
        </w:numPr>
        <w:tabs>
          <w:tab w:val="clear" w:pos="360"/>
        </w:tabs>
        <w:adjustRightInd w:val="0"/>
        <w:spacing w:before="120"/>
        <w:ind w:left="709" w:hanging="567"/>
        <w:jc w:val="both"/>
        <w:textAlignment w:val="baseline"/>
        <w:outlineLvl w:val="0"/>
        <w:rPr>
          <w:rFonts w:ascii="Arial" w:hAnsi="Arial" w:cs="Arial"/>
          <w:sz w:val="20"/>
          <w:szCs w:val="20"/>
        </w:rPr>
      </w:pPr>
      <w:r w:rsidRPr="00D40B28">
        <w:rPr>
          <w:rFonts w:ascii="Arial" w:hAnsi="Arial" w:cs="Arial"/>
          <w:sz w:val="20"/>
          <w:szCs w:val="22"/>
        </w:rPr>
        <w:t>Zhotovitel</w:t>
      </w:r>
      <w:r w:rsidRPr="00D40B28">
        <w:rPr>
          <w:rFonts w:ascii="Arial" w:hAnsi="Arial" w:cs="Arial"/>
          <w:sz w:val="20"/>
          <w:szCs w:val="20"/>
        </w:rPr>
        <w:t xml:space="preserve"> se převzetím podkladů zavazuje k jejich využití pouze pro účely </w:t>
      </w:r>
      <w:r w:rsidR="00F03E55">
        <w:rPr>
          <w:rFonts w:ascii="Arial" w:hAnsi="Arial" w:cs="Arial"/>
          <w:sz w:val="20"/>
          <w:szCs w:val="20"/>
        </w:rPr>
        <w:t xml:space="preserve">této smlouvy </w:t>
      </w:r>
      <w:r w:rsidRPr="00D40B28">
        <w:rPr>
          <w:rFonts w:ascii="Arial" w:hAnsi="Arial" w:cs="Arial"/>
          <w:sz w:val="20"/>
          <w:szCs w:val="20"/>
        </w:rPr>
        <w:t xml:space="preserve">a k tomu, že je nebude šířit dalším subjektům. Důvodem je autorskoprávní ochrana některých součástí těchto podkladů. </w:t>
      </w:r>
    </w:p>
    <w:p w14:paraId="0900BA3F" w14:textId="77777777" w:rsidR="009945F5" w:rsidRPr="00D40B28" w:rsidRDefault="00951D96" w:rsidP="00AB6522">
      <w:pPr>
        <w:widowControl w:val="0"/>
        <w:numPr>
          <w:ilvl w:val="1"/>
          <w:numId w:val="8"/>
        </w:numPr>
        <w:tabs>
          <w:tab w:val="clear" w:pos="360"/>
        </w:tabs>
        <w:adjustRightInd w:val="0"/>
        <w:spacing w:before="120"/>
        <w:ind w:left="709" w:hanging="567"/>
        <w:jc w:val="both"/>
        <w:textAlignment w:val="baseline"/>
        <w:outlineLvl w:val="0"/>
        <w:rPr>
          <w:rFonts w:ascii="Arial" w:hAnsi="Arial" w:cs="Arial"/>
          <w:sz w:val="20"/>
          <w:szCs w:val="22"/>
        </w:rPr>
      </w:pPr>
      <w:r w:rsidRPr="005F116F">
        <w:rPr>
          <w:rFonts w:ascii="Arial" w:hAnsi="Arial" w:cs="Arial"/>
          <w:sz w:val="20"/>
          <w:szCs w:val="22"/>
        </w:rPr>
        <w:t>Nepředá-li objednatel podklady včas</w:t>
      </w:r>
      <w:r w:rsidRPr="00D40B28">
        <w:rPr>
          <w:rFonts w:ascii="Arial" w:hAnsi="Arial" w:cs="Arial"/>
          <w:sz w:val="20"/>
          <w:szCs w:val="22"/>
        </w:rPr>
        <w:t>, může zhotovitel sám, je-li to možné a účelné, po předchozí dohodě s objednatelem, si tyto podklady obstarat sám na účet objednatele. Objednatel uhradí jejich cenu a účelné náklady s tím spojené bez zbytečného odkladu poté, kdy si tyto náklady se zhotovitelem odsouhlasí. Bez toho nemá nárok na jejich úhradu.</w:t>
      </w:r>
    </w:p>
    <w:p w14:paraId="7BF5A86C" w14:textId="77777777" w:rsidR="009945F5" w:rsidRPr="00D40B28" w:rsidRDefault="00951D96" w:rsidP="00AB6522">
      <w:pPr>
        <w:widowControl w:val="0"/>
        <w:numPr>
          <w:ilvl w:val="1"/>
          <w:numId w:val="8"/>
        </w:numPr>
        <w:tabs>
          <w:tab w:val="clear" w:pos="3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Objednatel odpovídá za to, že podklady a doklady, které zhotovit</w:t>
      </w:r>
      <w:r w:rsidR="003126A3" w:rsidRPr="00D40B28">
        <w:rPr>
          <w:rFonts w:ascii="Arial" w:hAnsi="Arial" w:cs="Arial"/>
          <w:sz w:val="20"/>
          <w:szCs w:val="22"/>
        </w:rPr>
        <w:t xml:space="preserve">eli předal nebo předá, jsou bez </w:t>
      </w:r>
      <w:r w:rsidRPr="00D40B28">
        <w:rPr>
          <w:rFonts w:ascii="Arial" w:hAnsi="Arial" w:cs="Arial"/>
          <w:sz w:val="20"/>
          <w:szCs w:val="22"/>
        </w:rPr>
        <w:t>právních vad a neporušují zejména práva třetích osob.</w:t>
      </w:r>
    </w:p>
    <w:p w14:paraId="1A4B3784" w14:textId="77777777" w:rsidR="006E14BC" w:rsidRPr="005B7BA2" w:rsidRDefault="006E14BC" w:rsidP="00AB6522">
      <w:pPr>
        <w:widowControl w:val="0"/>
        <w:numPr>
          <w:ilvl w:val="1"/>
          <w:numId w:val="8"/>
        </w:numPr>
        <w:tabs>
          <w:tab w:val="clear" w:pos="3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Splnění sjednaných termínů je závislé na včasném a řádném spolupůsobení objednate</w:t>
      </w:r>
      <w:r w:rsidR="003126A3" w:rsidRPr="00D40B28">
        <w:rPr>
          <w:rFonts w:ascii="Arial" w:hAnsi="Arial" w:cs="Arial"/>
          <w:sz w:val="20"/>
          <w:szCs w:val="22"/>
        </w:rPr>
        <w:t xml:space="preserve">le dohodnutém v této smlouvě. </w:t>
      </w:r>
      <w:r w:rsidRPr="00D40B28">
        <w:rPr>
          <w:rFonts w:ascii="Arial" w:hAnsi="Arial" w:cs="Arial"/>
          <w:sz w:val="20"/>
          <w:szCs w:val="22"/>
        </w:rPr>
        <w:t>Prodlení objednatele je důvo</w:t>
      </w:r>
      <w:r w:rsidR="003126A3" w:rsidRPr="00D40B28">
        <w:rPr>
          <w:rFonts w:ascii="Arial" w:hAnsi="Arial" w:cs="Arial"/>
          <w:sz w:val="20"/>
          <w:szCs w:val="22"/>
        </w:rPr>
        <w:t>dem ke změně sjednaných termínů</w:t>
      </w:r>
      <w:r w:rsidRPr="00D40B28">
        <w:rPr>
          <w:rFonts w:ascii="Arial" w:hAnsi="Arial" w:cs="Arial"/>
          <w:sz w:val="20"/>
          <w:szCs w:val="22"/>
        </w:rPr>
        <w:t xml:space="preserve"> dot</w:t>
      </w:r>
      <w:r w:rsidR="003126A3" w:rsidRPr="00D40B28">
        <w:rPr>
          <w:rFonts w:ascii="Arial" w:hAnsi="Arial" w:cs="Arial"/>
          <w:sz w:val="20"/>
          <w:szCs w:val="22"/>
        </w:rPr>
        <w:t>čených nesplněním spolupůsobení objednatele.</w:t>
      </w:r>
    </w:p>
    <w:p w14:paraId="529D753B" w14:textId="77777777" w:rsidR="00951D96" w:rsidRPr="00D40B28" w:rsidRDefault="00951D96" w:rsidP="00AB6522">
      <w:pPr>
        <w:widowControl w:val="0"/>
        <w:numPr>
          <w:ilvl w:val="0"/>
          <w:numId w:val="3"/>
        </w:numPr>
        <w:adjustRightInd w:val="0"/>
        <w:spacing w:before="360" w:after="240" w:line="360" w:lineRule="atLeast"/>
        <w:ind w:left="714" w:hanging="357"/>
        <w:jc w:val="center"/>
        <w:textAlignment w:val="baseline"/>
        <w:outlineLvl w:val="0"/>
        <w:rPr>
          <w:rFonts w:ascii="Arial" w:hAnsi="Arial" w:cs="Arial"/>
        </w:rPr>
      </w:pPr>
      <w:r w:rsidRPr="00D40B28">
        <w:rPr>
          <w:rFonts w:ascii="Arial" w:hAnsi="Arial" w:cs="Arial"/>
          <w:b/>
          <w:caps/>
          <w:sz w:val="20"/>
          <w:szCs w:val="22"/>
        </w:rPr>
        <w:t>Předání díla, vlastnická práva k</w:t>
      </w:r>
      <w:r w:rsidR="00421782" w:rsidRPr="00D40B28">
        <w:rPr>
          <w:rFonts w:ascii="Arial" w:hAnsi="Arial" w:cs="Arial"/>
          <w:b/>
          <w:caps/>
          <w:sz w:val="20"/>
          <w:szCs w:val="22"/>
        </w:rPr>
        <w:t> </w:t>
      </w:r>
      <w:r w:rsidRPr="00D40B28">
        <w:rPr>
          <w:rFonts w:ascii="Arial" w:hAnsi="Arial" w:cs="Arial"/>
          <w:b/>
          <w:caps/>
          <w:sz w:val="20"/>
          <w:szCs w:val="22"/>
        </w:rPr>
        <w:t>dílu</w:t>
      </w:r>
    </w:p>
    <w:p w14:paraId="7DA72DB3" w14:textId="77777777" w:rsidR="00951D96" w:rsidRPr="00D40B28" w:rsidRDefault="00951D96" w:rsidP="00AB6522">
      <w:pPr>
        <w:widowControl w:val="0"/>
        <w:numPr>
          <w:ilvl w:val="1"/>
          <w:numId w:val="6"/>
        </w:numPr>
        <w:tabs>
          <w:tab w:val="clear" w:pos="360"/>
        </w:tabs>
        <w:adjustRightInd w:val="0"/>
        <w:ind w:left="709" w:hanging="567"/>
        <w:jc w:val="both"/>
        <w:textAlignment w:val="baseline"/>
        <w:outlineLvl w:val="0"/>
        <w:rPr>
          <w:rFonts w:ascii="Arial" w:hAnsi="Arial" w:cs="Arial"/>
          <w:b/>
          <w:sz w:val="20"/>
          <w:szCs w:val="22"/>
        </w:rPr>
      </w:pPr>
      <w:r w:rsidRPr="00D40B28">
        <w:rPr>
          <w:rFonts w:ascii="Arial" w:hAnsi="Arial" w:cs="Arial"/>
          <w:sz w:val="20"/>
          <w:szCs w:val="22"/>
        </w:rPr>
        <w:t xml:space="preserve">Zhotovitel splní svou povinnost zhotovit dílo nebo jeho dílčí část jeho </w:t>
      </w:r>
      <w:r w:rsidRPr="00D40B28">
        <w:rPr>
          <w:rFonts w:ascii="Arial" w:hAnsi="Arial" w:cs="Arial"/>
          <w:b/>
          <w:sz w:val="20"/>
          <w:szCs w:val="22"/>
        </w:rPr>
        <w:t xml:space="preserve">řádným </w:t>
      </w:r>
      <w:r w:rsidR="00421782" w:rsidRPr="00D40B28">
        <w:rPr>
          <w:rFonts w:ascii="Arial" w:hAnsi="Arial" w:cs="Arial"/>
          <w:b/>
          <w:sz w:val="20"/>
          <w:szCs w:val="22"/>
        </w:rPr>
        <w:t xml:space="preserve">a včasným </w:t>
      </w:r>
      <w:r w:rsidRPr="00D40B28">
        <w:rPr>
          <w:rFonts w:ascii="Arial" w:hAnsi="Arial" w:cs="Arial"/>
          <w:b/>
          <w:sz w:val="20"/>
          <w:szCs w:val="22"/>
        </w:rPr>
        <w:t>dokončením</w:t>
      </w:r>
      <w:r w:rsidRPr="00D40B28">
        <w:rPr>
          <w:rFonts w:ascii="Arial" w:hAnsi="Arial" w:cs="Arial"/>
          <w:sz w:val="20"/>
          <w:szCs w:val="22"/>
        </w:rPr>
        <w:t xml:space="preserve"> </w:t>
      </w:r>
      <w:r w:rsidRPr="00D40B28">
        <w:rPr>
          <w:rFonts w:ascii="Arial" w:hAnsi="Arial" w:cs="Arial"/>
          <w:b/>
          <w:sz w:val="20"/>
          <w:szCs w:val="22"/>
        </w:rPr>
        <w:t>a předáním objednateli v</w:t>
      </w:r>
      <w:r w:rsidR="00421782" w:rsidRPr="00D40B28">
        <w:rPr>
          <w:rFonts w:ascii="Arial" w:hAnsi="Arial" w:cs="Arial"/>
          <w:b/>
          <w:sz w:val="20"/>
          <w:szCs w:val="22"/>
        </w:rPr>
        <w:t> místě plnění</w:t>
      </w:r>
      <w:r w:rsidR="00F03E55">
        <w:rPr>
          <w:rFonts w:ascii="Arial" w:hAnsi="Arial" w:cs="Arial"/>
          <w:b/>
          <w:sz w:val="20"/>
          <w:szCs w:val="22"/>
        </w:rPr>
        <w:t>,</w:t>
      </w:r>
      <w:r w:rsidR="00C1107A" w:rsidRPr="00D40B28">
        <w:rPr>
          <w:rFonts w:ascii="Arial" w:hAnsi="Arial" w:cs="Arial"/>
          <w:b/>
          <w:sz w:val="20"/>
          <w:szCs w:val="22"/>
        </w:rPr>
        <w:t xml:space="preserve"> a to bez vad a nedodělků.</w:t>
      </w:r>
    </w:p>
    <w:p w14:paraId="119120FE" w14:textId="77777777" w:rsidR="00951D96" w:rsidRPr="00D40B28" w:rsidRDefault="00F86B75" w:rsidP="00AB6522">
      <w:pPr>
        <w:pStyle w:val="Zkladntext"/>
        <w:numPr>
          <w:ilvl w:val="1"/>
          <w:numId w:val="6"/>
        </w:numPr>
        <w:tabs>
          <w:tab w:val="clear" w:pos="360"/>
        </w:tabs>
        <w:spacing w:before="120"/>
        <w:ind w:left="709" w:hanging="567"/>
        <w:jc w:val="both"/>
        <w:rPr>
          <w:rFonts w:ascii="Arial" w:hAnsi="Arial" w:cs="Arial"/>
          <w:sz w:val="20"/>
        </w:rPr>
      </w:pPr>
      <w:r w:rsidRPr="00D40B28">
        <w:rPr>
          <w:rFonts w:ascii="Arial" w:hAnsi="Arial" w:cs="Arial"/>
          <w:sz w:val="20"/>
        </w:rPr>
        <w:t xml:space="preserve">Objednatel je oprávněn převzít </w:t>
      </w:r>
      <w:r w:rsidR="00951D96" w:rsidRPr="00D40B28">
        <w:rPr>
          <w:rFonts w:ascii="Arial" w:hAnsi="Arial" w:cs="Arial"/>
          <w:sz w:val="20"/>
        </w:rPr>
        <w:t xml:space="preserve">řádně zhotovené </w:t>
      </w:r>
      <w:r w:rsidR="00C05C5B">
        <w:rPr>
          <w:rFonts w:ascii="Arial" w:hAnsi="Arial" w:cs="Arial"/>
          <w:sz w:val="20"/>
        </w:rPr>
        <w:t xml:space="preserve">(dokončené) </w:t>
      </w:r>
      <w:r w:rsidR="00951D96" w:rsidRPr="00D40B28">
        <w:rPr>
          <w:rFonts w:ascii="Arial" w:hAnsi="Arial" w:cs="Arial"/>
          <w:sz w:val="20"/>
        </w:rPr>
        <w:t xml:space="preserve">dílo </w:t>
      </w:r>
      <w:r w:rsidR="00720C55">
        <w:rPr>
          <w:rFonts w:ascii="Arial" w:hAnsi="Arial" w:cs="Arial"/>
          <w:sz w:val="20"/>
        </w:rPr>
        <w:t xml:space="preserve">či jeho část </w:t>
      </w:r>
      <w:r w:rsidR="00951D96" w:rsidRPr="00D40B28">
        <w:rPr>
          <w:rFonts w:ascii="Arial" w:hAnsi="Arial" w:cs="Arial"/>
          <w:b/>
          <w:sz w:val="20"/>
        </w:rPr>
        <w:t>i před termínem plnění</w:t>
      </w:r>
      <w:r w:rsidR="00951D96" w:rsidRPr="00D40B28">
        <w:rPr>
          <w:rFonts w:ascii="Arial" w:hAnsi="Arial" w:cs="Arial"/>
          <w:sz w:val="20"/>
        </w:rPr>
        <w:t>.</w:t>
      </w:r>
    </w:p>
    <w:p w14:paraId="07AB7895" w14:textId="77777777" w:rsidR="00951D96" w:rsidRPr="00D40B28" w:rsidRDefault="00951D96" w:rsidP="00AB6522">
      <w:pPr>
        <w:widowControl w:val="0"/>
        <w:numPr>
          <w:ilvl w:val="1"/>
          <w:numId w:val="6"/>
        </w:numPr>
        <w:tabs>
          <w:tab w:val="clear" w:pos="36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O předání a převzetí řádně zhotoveného díla bude sepsán „</w:t>
      </w:r>
      <w:r w:rsidRPr="00D40B28">
        <w:rPr>
          <w:rFonts w:ascii="Arial" w:hAnsi="Arial" w:cs="Arial"/>
          <w:b/>
          <w:sz w:val="20"/>
          <w:szCs w:val="22"/>
        </w:rPr>
        <w:t>Protokol o předání a převzetí díla</w:t>
      </w:r>
      <w:r w:rsidRPr="00D40B28">
        <w:rPr>
          <w:rFonts w:ascii="Arial" w:hAnsi="Arial" w:cs="Arial"/>
          <w:sz w:val="20"/>
          <w:szCs w:val="22"/>
        </w:rPr>
        <w:t xml:space="preserve">“, který </w:t>
      </w:r>
      <w:proofErr w:type="gramStart"/>
      <w:r w:rsidRPr="00D40B28">
        <w:rPr>
          <w:rFonts w:ascii="Arial" w:hAnsi="Arial" w:cs="Arial"/>
          <w:sz w:val="20"/>
          <w:szCs w:val="22"/>
        </w:rPr>
        <w:t>podepíší</w:t>
      </w:r>
      <w:proofErr w:type="gramEnd"/>
      <w:r w:rsidRPr="00D40B28">
        <w:rPr>
          <w:rFonts w:ascii="Arial" w:hAnsi="Arial" w:cs="Arial"/>
          <w:sz w:val="20"/>
          <w:szCs w:val="22"/>
        </w:rPr>
        <w:t xml:space="preserve"> zástupci obou smluvních stran a jehož jedno vyhotovení </w:t>
      </w:r>
      <w:r w:rsidR="00F57785" w:rsidRPr="00D40B28">
        <w:rPr>
          <w:rFonts w:ascii="Arial" w:hAnsi="Arial" w:cs="Arial"/>
          <w:sz w:val="20"/>
          <w:szCs w:val="22"/>
        </w:rPr>
        <w:t xml:space="preserve">každá ze smluvních stran </w:t>
      </w:r>
      <w:r w:rsidRPr="00D40B28">
        <w:rPr>
          <w:rFonts w:ascii="Arial" w:hAnsi="Arial" w:cs="Arial"/>
          <w:sz w:val="20"/>
          <w:szCs w:val="22"/>
        </w:rPr>
        <w:t xml:space="preserve">obdrží. </w:t>
      </w:r>
      <w:r w:rsidR="00F57785" w:rsidRPr="00D40B28">
        <w:rPr>
          <w:rFonts w:ascii="Arial" w:hAnsi="Arial" w:cs="Arial"/>
          <w:sz w:val="20"/>
          <w:szCs w:val="22"/>
        </w:rPr>
        <w:t>V případ</w:t>
      </w:r>
      <w:r w:rsidRPr="00D40B28">
        <w:rPr>
          <w:rFonts w:ascii="Arial" w:hAnsi="Arial" w:cs="Arial"/>
          <w:sz w:val="20"/>
          <w:szCs w:val="22"/>
        </w:rPr>
        <w:t>ě</w:t>
      </w:r>
      <w:r w:rsidR="00F57785" w:rsidRPr="00D40B28">
        <w:rPr>
          <w:rFonts w:ascii="Arial" w:hAnsi="Arial" w:cs="Arial"/>
          <w:sz w:val="20"/>
          <w:szCs w:val="22"/>
        </w:rPr>
        <w:t>, že při</w:t>
      </w:r>
      <w:r w:rsidRPr="00D40B28">
        <w:rPr>
          <w:rFonts w:ascii="Arial" w:hAnsi="Arial" w:cs="Arial"/>
          <w:sz w:val="20"/>
          <w:szCs w:val="22"/>
        </w:rPr>
        <w:t xml:space="preserve"> </w:t>
      </w:r>
      <w:r w:rsidR="00F57785" w:rsidRPr="00D40B28">
        <w:rPr>
          <w:rFonts w:ascii="Arial" w:hAnsi="Arial" w:cs="Arial"/>
          <w:sz w:val="20"/>
          <w:szCs w:val="22"/>
        </w:rPr>
        <w:t xml:space="preserve">předání díla budou zjištěny </w:t>
      </w:r>
      <w:r w:rsidRPr="00D40B28">
        <w:rPr>
          <w:rFonts w:ascii="Arial" w:hAnsi="Arial" w:cs="Arial"/>
          <w:sz w:val="20"/>
          <w:szCs w:val="22"/>
        </w:rPr>
        <w:t>vad</w:t>
      </w:r>
      <w:r w:rsidR="00F57785" w:rsidRPr="00D40B28">
        <w:rPr>
          <w:rFonts w:ascii="Arial" w:hAnsi="Arial" w:cs="Arial"/>
          <w:sz w:val="20"/>
          <w:szCs w:val="22"/>
        </w:rPr>
        <w:t xml:space="preserve">y a nedodělky, </w:t>
      </w:r>
      <w:r w:rsidRPr="00D40B28">
        <w:rPr>
          <w:rFonts w:ascii="Arial" w:hAnsi="Arial" w:cs="Arial"/>
          <w:sz w:val="20"/>
          <w:szCs w:val="22"/>
        </w:rPr>
        <w:t xml:space="preserve">bude </w:t>
      </w:r>
      <w:r w:rsidR="00F57785" w:rsidRPr="00D40B28">
        <w:rPr>
          <w:rFonts w:ascii="Arial" w:hAnsi="Arial" w:cs="Arial"/>
          <w:sz w:val="20"/>
          <w:szCs w:val="22"/>
        </w:rPr>
        <w:t xml:space="preserve">po jejich odstranění </w:t>
      </w:r>
      <w:r w:rsidRPr="00D40B28">
        <w:rPr>
          <w:rFonts w:ascii="Arial" w:hAnsi="Arial" w:cs="Arial"/>
          <w:sz w:val="20"/>
          <w:szCs w:val="22"/>
        </w:rPr>
        <w:t xml:space="preserve">vyhotoven </w:t>
      </w:r>
      <w:r w:rsidR="00F57785" w:rsidRPr="00D40B28">
        <w:rPr>
          <w:rFonts w:ascii="Arial" w:hAnsi="Arial" w:cs="Arial"/>
          <w:b/>
          <w:sz w:val="20"/>
          <w:szCs w:val="22"/>
        </w:rPr>
        <w:t>P</w:t>
      </w:r>
      <w:r w:rsidRPr="00D40B28">
        <w:rPr>
          <w:rFonts w:ascii="Arial" w:hAnsi="Arial" w:cs="Arial"/>
          <w:b/>
          <w:sz w:val="20"/>
          <w:szCs w:val="22"/>
        </w:rPr>
        <w:t>rotokol o odstranění vad a nedodělků</w:t>
      </w:r>
      <w:r w:rsidR="00F57785" w:rsidRPr="00D40B28">
        <w:rPr>
          <w:rFonts w:ascii="Arial" w:hAnsi="Arial" w:cs="Arial"/>
          <w:b/>
          <w:sz w:val="20"/>
          <w:szCs w:val="22"/>
        </w:rPr>
        <w:t>,</w:t>
      </w:r>
      <w:r w:rsidRPr="00D40B28">
        <w:rPr>
          <w:rFonts w:ascii="Arial" w:hAnsi="Arial" w:cs="Arial"/>
          <w:sz w:val="20"/>
          <w:szCs w:val="22"/>
        </w:rPr>
        <w:t xml:space="preserve"> prokazující, že vad</w:t>
      </w:r>
      <w:r w:rsidR="009A233E" w:rsidRPr="00D40B28">
        <w:rPr>
          <w:rFonts w:ascii="Arial" w:hAnsi="Arial" w:cs="Arial"/>
          <w:sz w:val="20"/>
          <w:szCs w:val="22"/>
        </w:rPr>
        <w:t>y</w:t>
      </w:r>
      <w:r w:rsidRPr="00D40B28">
        <w:rPr>
          <w:rFonts w:ascii="Arial" w:hAnsi="Arial" w:cs="Arial"/>
          <w:sz w:val="20"/>
          <w:szCs w:val="22"/>
        </w:rPr>
        <w:t xml:space="preserve"> a n</w:t>
      </w:r>
      <w:r w:rsidR="009A233E" w:rsidRPr="00D40B28">
        <w:rPr>
          <w:rFonts w:ascii="Arial" w:hAnsi="Arial" w:cs="Arial"/>
          <w:sz w:val="20"/>
          <w:szCs w:val="22"/>
        </w:rPr>
        <w:t xml:space="preserve">edodělky byly v dohodnutém termínu odstraněny a dílo </w:t>
      </w:r>
      <w:r w:rsidR="00897DE0">
        <w:rPr>
          <w:rFonts w:ascii="Arial" w:hAnsi="Arial" w:cs="Arial"/>
          <w:sz w:val="20"/>
          <w:szCs w:val="22"/>
        </w:rPr>
        <w:t xml:space="preserve">(či příslušná jeho část) </w:t>
      </w:r>
      <w:r w:rsidR="009A233E" w:rsidRPr="00D40B28">
        <w:rPr>
          <w:rFonts w:ascii="Arial" w:hAnsi="Arial" w:cs="Arial"/>
          <w:sz w:val="20"/>
          <w:szCs w:val="22"/>
        </w:rPr>
        <w:t xml:space="preserve">bylo </w:t>
      </w:r>
      <w:r w:rsidR="00F15CB9" w:rsidRPr="00D40B28">
        <w:rPr>
          <w:rFonts w:ascii="Arial" w:hAnsi="Arial" w:cs="Arial"/>
          <w:sz w:val="20"/>
          <w:szCs w:val="22"/>
        </w:rPr>
        <w:t xml:space="preserve">řádně </w:t>
      </w:r>
      <w:r w:rsidR="009A233E" w:rsidRPr="00D40B28">
        <w:rPr>
          <w:rFonts w:ascii="Arial" w:hAnsi="Arial" w:cs="Arial"/>
          <w:sz w:val="20"/>
          <w:szCs w:val="22"/>
        </w:rPr>
        <w:t>předáno</w:t>
      </w:r>
      <w:r w:rsidRPr="00D40B28">
        <w:rPr>
          <w:rFonts w:ascii="Arial" w:hAnsi="Arial" w:cs="Arial"/>
          <w:sz w:val="20"/>
          <w:szCs w:val="22"/>
        </w:rPr>
        <w:t>.</w:t>
      </w:r>
    </w:p>
    <w:p w14:paraId="583DAA78" w14:textId="77777777" w:rsidR="00951D96" w:rsidRPr="00D40B28" w:rsidRDefault="00951D96" w:rsidP="00AB6522">
      <w:pPr>
        <w:widowControl w:val="0"/>
        <w:numPr>
          <w:ilvl w:val="1"/>
          <w:numId w:val="6"/>
        </w:numPr>
        <w:tabs>
          <w:tab w:val="clear" w:pos="360"/>
        </w:tabs>
        <w:adjustRightInd w:val="0"/>
        <w:spacing w:before="120"/>
        <w:ind w:left="709" w:hanging="567"/>
        <w:jc w:val="both"/>
        <w:textAlignment w:val="baseline"/>
        <w:outlineLvl w:val="0"/>
        <w:rPr>
          <w:rFonts w:ascii="Arial" w:hAnsi="Arial" w:cs="Arial"/>
          <w:sz w:val="20"/>
          <w:szCs w:val="22"/>
        </w:rPr>
      </w:pPr>
      <w:r w:rsidRPr="008A088D">
        <w:rPr>
          <w:rFonts w:ascii="Arial" w:hAnsi="Arial" w:cs="Arial"/>
          <w:b/>
          <w:bCs/>
          <w:sz w:val="20"/>
          <w:szCs w:val="22"/>
        </w:rPr>
        <w:t>Objednatel nabývá vlastnické právo k dílu</w:t>
      </w:r>
      <w:r w:rsidRPr="00D40B28">
        <w:rPr>
          <w:rFonts w:ascii="Arial" w:hAnsi="Arial" w:cs="Arial"/>
          <w:sz w:val="20"/>
          <w:szCs w:val="22"/>
        </w:rPr>
        <w:t xml:space="preserve"> jeho </w:t>
      </w:r>
      <w:r w:rsidR="00C05C5B">
        <w:rPr>
          <w:rFonts w:ascii="Arial" w:hAnsi="Arial" w:cs="Arial"/>
          <w:sz w:val="20"/>
          <w:szCs w:val="22"/>
        </w:rPr>
        <w:t xml:space="preserve">(jejím) </w:t>
      </w:r>
      <w:r w:rsidRPr="00D40B28">
        <w:rPr>
          <w:rFonts w:ascii="Arial" w:hAnsi="Arial" w:cs="Arial"/>
          <w:sz w:val="20"/>
          <w:szCs w:val="22"/>
        </w:rPr>
        <w:t>převzetím</w:t>
      </w:r>
      <w:r w:rsidR="00F03E55">
        <w:rPr>
          <w:rFonts w:ascii="Arial" w:hAnsi="Arial" w:cs="Arial"/>
          <w:sz w:val="20"/>
          <w:szCs w:val="22"/>
        </w:rPr>
        <w:t xml:space="preserve"> bez vad a nedodělků</w:t>
      </w:r>
      <w:r w:rsidRPr="00D40B28">
        <w:rPr>
          <w:rFonts w:ascii="Arial" w:hAnsi="Arial" w:cs="Arial"/>
          <w:sz w:val="20"/>
          <w:szCs w:val="22"/>
        </w:rPr>
        <w:t xml:space="preserve">. Nebezpečí škody na díle přechází ze zhotovitele na objednatele dnem jeho předání zástupci objednatele </w:t>
      </w:r>
      <w:r w:rsidR="00364FA9">
        <w:rPr>
          <w:rFonts w:ascii="Arial" w:hAnsi="Arial" w:cs="Arial"/>
          <w:sz w:val="20"/>
          <w:szCs w:val="22"/>
        </w:rPr>
        <w:t>bez vad a nedodělků</w:t>
      </w:r>
      <w:r w:rsidRPr="00D40B28">
        <w:rPr>
          <w:rFonts w:ascii="Arial" w:hAnsi="Arial" w:cs="Arial"/>
          <w:sz w:val="20"/>
          <w:szCs w:val="22"/>
        </w:rPr>
        <w:t>.</w:t>
      </w:r>
    </w:p>
    <w:p w14:paraId="50C19C3A" w14:textId="77777777" w:rsidR="00951D96" w:rsidRPr="00D40B28" w:rsidRDefault="007B7F7D" w:rsidP="00AB6522">
      <w:pPr>
        <w:widowControl w:val="0"/>
        <w:numPr>
          <w:ilvl w:val="1"/>
          <w:numId w:val="4"/>
        </w:numPr>
        <w:tabs>
          <w:tab w:val="clear" w:pos="144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Objednatel není dílo </w:t>
      </w:r>
      <w:r w:rsidR="00897DE0">
        <w:rPr>
          <w:rFonts w:ascii="Arial" w:hAnsi="Arial" w:cs="Arial"/>
          <w:sz w:val="20"/>
          <w:szCs w:val="22"/>
        </w:rPr>
        <w:t xml:space="preserve">(resp. jeho příslušnou část) </w:t>
      </w:r>
      <w:r w:rsidRPr="00D40B28">
        <w:rPr>
          <w:rFonts w:ascii="Arial" w:hAnsi="Arial" w:cs="Arial"/>
          <w:sz w:val="20"/>
          <w:szCs w:val="22"/>
        </w:rPr>
        <w:t>povinen převzít, j</w:t>
      </w:r>
      <w:r w:rsidR="00951D96" w:rsidRPr="00D40B28">
        <w:rPr>
          <w:rFonts w:ascii="Arial" w:hAnsi="Arial" w:cs="Arial"/>
          <w:sz w:val="20"/>
          <w:szCs w:val="22"/>
        </w:rPr>
        <w:t xml:space="preserve">estliže má ojedinělé </w:t>
      </w:r>
      <w:r w:rsidR="00951D96" w:rsidRPr="00D40B28">
        <w:rPr>
          <w:rFonts w:ascii="Arial" w:hAnsi="Arial" w:cs="Arial"/>
          <w:b/>
          <w:sz w:val="20"/>
          <w:szCs w:val="22"/>
        </w:rPr>
        <w:t>drobné vady</w:t>
      </w:r>
      <w:r w:rsidR="00951D96" w:rsidRPr="00D40B28">
        <w:rPr>
          <w:rFonts w:ascii="Arial" w:hAnsi="Arial" w:cs="Arial"/>
          <w:sz w:val="20"/>
          <w:szCs w:val="22"/>
        </w:rPr>
        <w:t xml:space="preserve"> n</w:t>
      </w:r>
      <w:r w:rsidRPr="00D40B28">
        <w:rPr>
          <w:rFonts w:ascii="Arial" w:hAnsi="Arial" w:cs="Arial"/>
          <w:sz w:val="20"/>
          <w:szCs w:val="22"/>
        </w:rPr>
        <w:t xml:space="preserve">ebo ojedinělé drobné nedodělky i pokud </w:t>
      </w:r>
      <w:r w:rsidR="00951D96" w:rsidRPr="00D40B28">
        <w:rPr>
          <w:rFonts w:ascii="Arial" w:hAnsi="Arial" w:cs="Arial"/>
          <w:sz w:val="20"/>
          <w:szCs w:val="22"/>
        </w:rPr>
        <w:t>samy o sobě ani ve s</w:t>
      </w:r>
      <w:r w:rsidRPr="00D40B28">
        <w:rPr>
          <w:rFonts w:ascii="Arial" w:hAnsi="Arial" w:cs="Arial"/>
          <w:sz w:val="20"/>
          <w:szCs w:val="22"/>
        </w:rPr>
        <w:t>pojení s jinými nebrání užívání. Z</w:t>
      </w:r>
      <w:r w:rsidR="00951D96" w:rsidRPr="00D40B28">
        <w:rPr>
          <w:rFonts w:ascii="Arial" w:hAnsi="Arial" w:cs="Arial"/>
          <w:sz w:val="20"/>
          <w:szCs w:val="22"/>
        </w:rPr>
        <w:t>hotovitel je povinen tyto vady odstranit v termínu stanoveném objednatelem</w:t>
      </w:r>
      <w:r w:rsidR="00A356CC" w:rsidRPr="00D40B28">
        <w:rPr>
          <w:rFonts w:ascii="Arial" w:hAnsi="Arial" w:cs="Arial"/>
          <w:sz w:val="20"/>
          <w:szCs w:val="22"/>
        </w:rPr>
        <w:t>, popř. dohodou smluvních stran</w:t>
      </w:r>
      <w:r w:rsidR="00951D96" w:rsidRPr="00D40B28">
        <w:rPr>
          <w:rFonts w:ascii="Arial" w:hAnsi="Arial" w:cs="Arial"/>
          <w:sz w:val="20"/>
          <w:szCs w:val="22"/>
        </w:rPr>
        <w:t>.</w:t>
      </w:r>
    </w:p>
    <w:p w14:paraId="2E9346B8" w14:textId="77777777" w:rsidR="000F22FB" w:rsidRPr="000905E4" w:rsidRDefault="00951D96" w:rsidP="00AB6522">
      <w:pPr>
        <w:widowControl w:val="0"/>
        <w:numPr>
          <w:ilvl w:val="1"/>
          <w:numId w:val="4"/>
        </w:numPr>
        <w:tabs>
          <w:tab w:val="clear" w:pos="144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Zhotovitel prohlašuje, že </w:t>
      </w:r>
      <w:r w:rsidRPr="00D40B28">
        <w:rPr>
          <w:rFonts w:ascii="Arial" w:hAnsi="Arial" w:cs="Arial"/>
          <w:b/>
          <w:sz w:val="20"/>
          <w:szCs w:val="22"/>
        </w:rPr>
        <w:t>objednatel bude oprávněn</w:t>
      </w:r>
      <w:r w:rsidRPr="00D40B28">
        <w:rPr>
          <w:rFonts w:ascii="Arial" w:hAnsi="Arial" w:cs="Arial"/>
          <w:sz w:val="20"/>
          <w:szCs w:val="22"/>
        </w:rPr>
        <w:t xml:space="preserve"> jakékoliv </w:t>
      </w:r>
      <w:r w:rsidR="00F03D20">
        <w:rPr>
          <w:rFonts w:ascii="Arial" w:hAnsi="Arial" w:cs="Arial"/>
          <w:sz w:val="20"/>
          <w:szCs w:val="22"/>
        </w:rPr>
        <w:t>D</w:t>
      </w:r>
      <w:r w:rsidRPr="00D40B28">
        <w:rPr>
          <w:rFonts w:ascii="Arial" w:hAnsi="Arial" w:cs="Arial"/>
          <w:sz w:val="20"/>
          <w:szCs w:val="22"/>
        </w:rPr>
        <w:t xml:space="preserve">ílo, které bude předmětem plnění dle této smlouvy </w:t>
      </w:r>
      <w:r w:rsidR="00E674FC">
        <w:rPr>
          <w:rFonts w:ascii="Arial" w:hAnsi="Arial" w:cs="Arial"/>
          <w:sz w:val="20"/>
          <w:szCs w:val="22"/>
          <w:lang w:val="en-US"/>
        </w:rPr>
        <w:t>[</w:t>
      </w:r>
      <w:r w:rsidRPr="00D40B28">
        <w:rPr>
          <w:rFonts w:ascii="Arial" w:hAnsi="Arial" w:cs="Arial"/>
          <w:sz w:val="20"/>
          <w:szCs w:val="22"/>
        </w:rPr>
        <w:t>pokud bude naplňovat znaky autorského díla</w:t>
      </w:r>
      <w:r w:rsidR="00897DE0">
        <w:rPr>
          <w:rFonts w:ascii="Arial" w:hAnsi="Arial" w:cs="Arial"/>
          <w:sz w:val="20"/>
          <w:szCs w:val="22"/>
        </w:rPr>
        <w:t xml:space="preserve"> ve smyslu zákona č. 121/2000 Sb., autorský zákon, ve znění pozdějších předpisů</w:t>
      </w:r>
      <w:r w:rsidR="004968AA">
        <w:rPr>
          <w:rFonts w:ascii="Arial" w:hAnsi="Arial" w:cs="Arial"/>
          <w:sz w:val="20"/>
          <w:szCs w:val="22"/>
        </w:rPr>
        <w:t xml:space="preserve"> (dále jen „</w:t>
      </w:r>
      <w:r w:rsidR="004968AA" w:rsidRPr="007826F5">
        <w:rPr>
          <w:rFonts w:ascii="Arial" w:hAnsi="Arial" w:cs="Arial"/>
          <w:b/>
          <w:sz w:val="20"/>
          <w:szCs w:val="22"/>
        </w:rPr>
        <w:t>autorský zákon</w:t>
      </w:r>
      <w:r w:rsidR="004968AA">
        <w:rPr>
          <w:rFonts w:ascii="Arial" w:hAnsi="Arial" w:cs="Arial"/>
          <w:sz w:val="20"/>
          <w:szCs w:val="22"/>
        </w:rPr>
        <w:t>“</w:t>
      </w:r>
      <w:r w:rsidR="006F6BF9">
        <w:rPr>
          <w:rFonts w:ascii="Arial" w:hAnsi="Arial" w:cs="Arial"/>
          <w:sz w:val="20"/>
          <w:szCs w:val="22"/>
        </w:rPr>
        <w:t>)</w:t>
      </w:r>
      <w:r w:rsidR="004968AA">
        <w:rPr>
          <w:rFonts w:ascii="Arial" w:hAnsi="Arial" w:cs="Arial"/>
          <w:sz w:val="20"/>
          <w:szCs w:val="22"/>
        </w:rPr>
        <w:t>]</w:t>
      </w:r>
      <w:r w:rsidRPr="00D40B28">
        <w:rPr>
          <w:rFonts w:ascii="Arial" w:hAnsi="Arial" w:cs="Arial"/>
          <w:sz w:val="20"/>
          <w:szCs w:val="22"/>
        </w:rPr>
        <w:t xml:space="preserve"> </w:t>
      </w:r>
      <w:r w:rsidRPr="00D40B28">
        <w:rPr>
          <w:rFonts w:ascii="Arial" w:hAnsi="Arial" w:cs="Arial"/>
          <w:b/>
          <w:sz w:val="20"/>
          <w:szCs w:val="22"/>
        </w:rPr>
        <w:t>užít</w:t>
      </w:r>
      <w:r w:rsidRPr="00D40B28">
        <w:rPr>
          <w:rFonts w:ascii="Arial" w:hAnsi="Arial" w:cs="Arial"/>
          <w:sz w:val="20"/>
          <w:szCs w:val="22"/>
        </w:rPr>
        <w:t xml:space="preserve"> </w:t>
      </w:r>
      <w:r w:rsidR="00281696" w:rsidRPr="00D40B28">
        <w:rPr>
          <w:rFonts w:ascii="Arial" w:hAnsi="Arial" w:cs="Arial"/>
          <w:sz w:val="20"/>
          <w:szCs w:val="22"/>
        </w:rPr>
        <w:t>k realizaci stavby, dále k</w:t>
      </w:r>
      <w:r w:rsidR="00C026D8" w:rsidRPr="00D40B28">
        <w:rPr>
          <w:rFonts w:ascii="Arial" w:hAnsi="Arial" w:cs="Arial"/>
          <w:sz w:val="20"/>
          <w:szCs w:val="22"/>
        </w:rPr>
        <w:t xml:space="preserve">e všem formám </w:t>
      </w:r>
      <w:r w:rsidR="00BF71A0">
        <w:rPr>
          <w:rFonts w:ascii="Arial" w:hAnsi="Arial" w:cs="Arial"/>
          <w:sz w:val="20"/>
          <w:szCs w:val="22"/>
        </w:rPr>
        <w:t>užití díla</w:t>
      </w:r>
      <w:r w:rsidR="00C026D8" w:rsidRPr="00D40B28">
        <w:rPr>
          <w:rFonts w:ascii="Arial" w:hAnsi="Arial" w:cs="Arial"/>
          <w:sz w:val="20"/>
          <w:szCs w:val="22"/>
        </w:rPr>
        <w:t xml:space="preserve">, včetně </w:t>
      </w:r>
      <w:r w:rsidR="00281696" w:rsidRPr="00D40B28">
        <w:rPr>
          <w:rFonts w:ascii="Arial" w:hAnsi="Arial" w:cs="Arial"/>
          <w:sz w:val="20"/>
          <w:szCs w:val="22"/>
        </w:rPr>
        <w:t>propagac</w:t>
      </w:r>
      <w:r w:rsidR="00C026D8" w:rsidRPr="00D40B28">
        <w:rPr>
          <w:rFonts w:ascii="Arial" w:hAnsi="Arial" w:cs="Arial"/>
          <w:sz w:val="20"/>
          <w:szCs w:val="22"/>
        </w:rPr>
        <w:t>e</w:t>
      </w:r>
      <w:r w:rsidR="00281696" w:rsidRPr="00D40B28">
        <w:rPr>
          <w:rFonts w:ascii="Arial" w:hAnsi="Arial" w:cs="Arial"/>
          <w:sz w:val="20"/>
          <w:szCs w:val="22"/>
        </w:rPr>
        <w:t>, pořizování jeho dvourozměrných i trojrozměrných nestavebních rozmnoženin</w:t>
      </w:r>
      <w:r w:rsidR="00C30508" w:rsidRPr="00D40B28">
        <w:rPr>
          <w:rFonts w:ascii="Arial" w:hAnsi="Arial" w:cs="Arial"/>
          <w:sz w:val="20"/>
          <w:szCs w:val="22"/>
        </w:rPr>
        <w:t xml:space="preserve"> a dalším formám užití, a to</w:t>
      </w:r>
      <w:r w:rsidR="00281696" w:rsidRPr="00D40B28">
        <w:rPr>
          <w:rFonts w:ascii="Arial" w:hAnsi="Arial" w:cs="Arial"/>
          <w:sz w:val="20"/>
          <w:szCs w:val="22"/>
        </w:rPr>
        <w:t xml:space="preserve"> </w:t>
      </w:r>
      <w:r w:rsidRPr="00D40B28">
        <w:rPr>
          <w:rFonts w:ascii="Arial" w:hAnsi="Arial" w:cs="Arial"/>
          <w:sz w:val="20"/>
          <w:szCs w:val="22"/>
        </w:rPr>
        <w:t>jakýmkoli způsobem a v rozsahu bez jakýchkoli omezení</w:t>
      </w:r>
      <w:r w:rsidR="00C30508" w:rsidRPr="00D40B28">
        <w:rPr>
          <w:rFonts w:ascii="Arial" w:hAnsi="Arial" w:cs="Arial"/>
          <w:sz w:val="20"/>
          <w:szCs w:val="22"/>
        </w:rPr>
        <w:t>,</w:t>
      </w:r>
      <w:r w:rsidRPr="00D40B28">
        <w:rPr>
          <w:rFonts w:ascii="Arial" w:hAnsi="Arial" w:cs="Arial"/>
          <w:sz w:val="20"/>
          <w:szCs w:val="22"/>
        </w:rPr>
        <w:t xml:space="preserve"> a že vůči objednateli </w:t>
      </w:r>
      <w:r w:rsidRPr="00D40B28">
        <w:rPr>
          <w:rFonts w:ascii="Arial" w:hAnsi="Arial" w:cs="Arial"/>
          <w:b/>
          <w:sz w:val="20"/>
          <w:szCs w:val="22"/>
        </w:rPr>
        <w:t xml:space="preserve">nebudou uplatněny oprávněné nároky </w:t>
      </w:r>
      <w:r w:rsidR="00BF71A0">
        <w:rPr>
          <w:rFonts w:ascii="Arial" w:hAnsi="Arial" w:cs="Arial"/>
          <w:b/>
          <w:sz w:val="20"/>
          <w:szCs w:val="22"/>
        </w:rPr>
        <w:t>vlastníků</w:t>
      </w:r>
      <w:r w:rsidR="00BF71A0" w:rsidRPr="00D40B28">
        <w:rPr>
          <w:rFonts w:ascii="Arial" w:hAnsi="Arial" w:cs="Arial"/>
          <w:b/>
          <w:sz w:val="20"/>
          <w:szCs w:val="22"/>
        </w:rPr>
        <w:t xml:space="preserve"> </w:t>
      </w:r>
      <w:r w:rsidRPr="00D40B28">
        <w:rPr>
          <w:rFonts w:ascii="Arial" w:hAnsi="Arial" w:cs="Arial"/>
          <w:b/>
          <w:sz w:val="20"/>
          <w:szCs w:val="22"/>
        </w:rPr>
        <w:t>autorských práv</w:t>
      </w:r>
      <w:r w:rsidRPr="00D40B28">
        <w:rPr>
          <w:rFonts w:ascii="Arial" w:hAnsi="Arial" w:cs="Arial"/>
          <w:sz w:val="20"/>
          <w:szCs w:val="22"/>
        </w:rPr>
        <w:t xml:space="preserve"> či jakékoli oprávněné nároky jiných třetích osob v souvislosti s užitím díla (</w:t>
      </w:r>
      <w:r w:rsidRPr="00D40B28">
        <w:rPr>
          <w:rFonts w:ascii="Arial" w:hAnsi="Arial" w:cs="Arial"/>
          <w:b/>
          <w:sz w:val="20"/>
          <w:szCs w:val="22"/>
        </w:rPr>
        <w:t>práva autorská</w:t>
      </w:r>
      <w:r w:rsidRPr="00D40B28">
        <w:rPr>
          <w:rFonts w:ascii="Arial" w:hAnsi="Arial" w:cs="Arial"/>
          <w:sz w:val="20"/>
          <w:szCs w:val="22"/>
        </w:rPr>
        <w:t xml:space="preserve">, práva příbuzná právu autorskému, práva patentová, práva k ochranné známce, práva z nekalé soutěže, práva osobnostní či práva vlastnická aj.). Zhotovitel </w:t>
      </w:r>
      <w:r w:rsidR="00C30508" w:rsidRPr="00D40B28">
        <w:rPr>
          <w:rFonts w:ascii="Arial" w:hAnsi="Arial" w:cs="Arial"/>
          <w:sz w:val="20"/>
          <w:szCs w:val="22"/>
        </w:rPr>
        <w:t>tímto</w:t>
      </w:r>
      <w:r w:rsidRPr="00D40B28">
        <w:rPr>
          <w:rFonts w:ascii="Arial" w:hAnsi="Arial" w:cs="Arial"/>
          <w:sz w:val="20"/>
          <w:szCs w:val="22"/>
        </w:rPr>
        <w:t xml:space="preserve"> </w:t>
      </w:r>
      <w:r w:rsidR="00C53BD1" w:rsidRPr="00D40B28">
        <w:rPr>
          <w:rFonts w:ascii="Arial" w:hAnsi="Arial" w:cs="Arial"/>
          <w:b/>
          <w:sz w:val="20"/>
          <w:szCs w:val="22"/>
        </w:rPr>
        <w:t>poskytuje</w:t>
      </w:r>
      <w:r w:rsidRPr="00D40B28">
        <w:rPr>
          <w:rFonts w:ascii="Arial" w:hAnsi="Arial" w:cs="Arial"/>
          <w:b/>
          <w:sz w:val="20"/>
          <w:szCs w:val="22"/>
        </w:rPr>
        <w:t xml:space="preserve"> objednateli </w:t>
      </w:r>
      <w:r w:rsidR="00E674FC">
        <w:rPr>
          <w:rFonts w:ascii="Arial" w:hAnsi="Arial" w:cs="Arial"/>
          <w:b/>
          <w:sz w:val="20"/>
          <w:szCs w:val="22"/>
        </w:rPr>
        <w:t xml:space="preserve">v souladu s ustanovením § 2358 a násl. občanského zákoníku nevýhradní (resp. modifikovanou </w:t>
      </w:r>
      <w:r w:rsidR="00E674FC">
        <w:rPr>
          <w:rFonts w:ascii="Arial" w:hAnsi="Arial" w:cs="Arial"/>
          <w:b/>
          <w:sz w:val="20"/>
          <w:szCs w:val="22"/>
        </w:rPr>
        <w:lastRenderedPageBreak/>
        <w:t xml:space="preserve">omezeními dle odst. </w:t>
      </w:r>
      <w:r w:rsidR="00F67D56">
        <w:rPr>
          <w:rFonts w:ascii="Arial" w:hAnsi="Arial" w:cs="Arial"/>
          <w:b/>
          <w:sz w:val="20"/>
          <w:szCs w:val="22"/>
        </w:rPr>
        <w:t xml:space="preserve">8.7 </w:t>
      </w:r>
      <w:r w:rsidR="00E674FC">
        <w:rPr>
          <w:rFonts w:ascii="Arial" w:hAnsi="Arial" w:cs="Arial"/>
          <w:b/>
          <w:sz w:val="20"/>
          <w:szCs w:val="22"/>
        </w:rPr>
        <w:t>této smlouvy), časově, množstevně a územně neomezenou licenci, tj.</w:t>
      </w:r>
      <w:r w:rsidR="00E674FC" w:rsidRPr="00D40B28">
        <w:rPr>
          <w:rFonts w:ascii="Arial" w:hAnsi="Arial" w:cs="Arial"/>
          <w:b/>
          <w:sz w:val="20"/>
          <w:szCs w:val="22"/>
        </w:rPr>
        <w:t xml:space="preserve"> </w:t>
      </w:r>
      <w:r w:rsidRPr="00D40B28">
        <w:rPr>
          <w:rFonts w:ascii="Arial" w:hAnsi="Arial" w:cs="Arial"/>
          <w:b/>
          <w:sz w:val="20"/>
          <w:szCs w:val="22"/>
        </w:rPr>
        <w:t xml:space="preserve">oprávnění k výkonu práva </w:t>
      </w:r>
      <w:r w:rsidR="00E674FC">
        <w:rPr>
          <w:rFonts w:ascii="Arial" w:hAnsi="Arial" w:cs="Arial"/>
          <w:b/>
          <w:sz w:val="20"/>
          <w:szCs w:val="22"/>
        </w:rPr>
        <w:t xml:space="preserve">užít </w:t>
      </w:r>
      <w:r w:rsidRPr="00D40B28">
        <w:rPr>
          <w:rFonts w:ascii="Arial" w:hAnsi="Arial" w:cs="Arial"/>
          <w:b/>
          <w:sz w:val="20"/>
          <w:szCs w:val="22"/>
        </w:rPr>
        <w:t>dílo</w:t>
      </w:r>
      <w:r w:rsidR="00E674FC">
        <w:rPr>
          <w:rFonts w:ascii="Arial" w:hAnsi="Arial" w:cs="Arial"/>
          <w:b/>
          <w:sz w:val="20"/>
          <w:szCs w:val="22"/>
        </w:rPr>
        <w:t>,</w:t>
      </w:r>
      <w:r w:rsidR="00F67D56">
        <w:rPr>
          <w:rFonts w:ascii="Arial" w:hAnsi="Arial" w:cs="Arial"/>
          <w:b/>
          <w:sz w:val="20"/>
          <w:szCs w:val="22"/>
        </w:rPr>
        <w:t xml:space="preserve"> </w:t>
      </w:r>
      <w:r w:rsidR="00E674FC">
        <w:rPr>
          <w:rFonts w:ascii="Arial" w:hAnsi="Arial" w:cs="Arial"/>
          <w:b/>
          <w:sz w:val="20"/>
          <w:szCs w:val="22"/>
        </w:rPr>
        <w:t>které má charakter autorského díla ve smyslu autorského zákona, a které bylo vy</w:t>
      </w:r>
      <w:r w:rsidR="00F67D56">
        <w:rPr>
          <w:rFonts w:ascii="Arial" w:hAnsi="Arial" w:cs="Arial"/>
          <w:b/>
          <w:sz w:val="20"/>
          <w:szCs w:val="22"/>
        </w:rPr>
        <w:t>t</w:t>
      </w:r>
      <w:r w:rsidR="00E674FC">
        <w:rPr>
          <w:rFonts w:ascii="Arial" w:hAnsi="Arial" w:cs="Arial"/>
          <w:b/>
          <w:sz w:val="20"/>
          <w:szCs w:val="22"/>
        </w:rPr>
        <w:t>vořeno zhotovitelem na základě této smlouvy nebo v souvislosti s ní, a to</w:t>
      </w:r>
      <w:r w:rsidRPr="00D40B28">
        <w:rPr>
          <w:rFonts w:ascii="Arial" w:hAnsi="Arial" w:cs="Arial"/>
          <w:b/>
          <w:sz w:val="20"/>
          <w:szCs w:val="22"/>
        </w:rPr>
        <w:t xml:space="preserve"> </w:t>
      </w:r>
      <w:r w:rsidRPr="00D40B28">
        <w:rPr>
          <w:rFonts w:ascii="Arial" w:hAnsi="Arial" w:cs="Arial"/>
          <w:sz w:val="20"/>
          <w:szCs w:val="22"/>
        </w:rPr>
        <w:t xml:space="preserve">ke všem způsobům užití známým v době uzavření </w:t>
      </w:r>
      <w:r w:rsidR="00E674FC">
        <w:rPr>
          <w:rFonts w:ascii="Arial" w:hAnsi="Arial" w:cs="Arial"/>
          <w:sz w:val="20"/>
          <w:szCs w:val="22"/>
        </w:rPr>
        <w:t xml:space="preserve">této </w:t>
      </w:r>
      <w:r w:rsidRPr="00D40B28">
        <w:rPr>
          <w:rFonts w:ascii="Arial" w:hAnsi="Arial" w:cs="Arial"/>
          <w:sz w:val="20"/>
          <w:szCs w:val="22"/>
        </w:rPr>
        <w:t>smlouvy v</w:t>
      </w:r>
      <w:r w:rsidR="00E674FC">
        <w:rPr>
          <w:rFonts w:ascii="Arial" w:hAnsi="Arial" w:cs="Arial"/>
          <w:sz w:val="20"/>
          <w:szCs w:val="22"/>
        </w:rPr>
        <w:t>e smyslu občanského zákona a autorského zákona, a to včetně</w:t>
      </w:r>
      <w:r w:rsidRPr="00D40B28">
        <w:rPr>
          <w:rFonts w:ascii="Arial" w:hAnsi="Arial" w:cs="Arial"/>
          <w:sz w:val="20"/>
          <w:szCs w:val="22"/>
        </w:rPr>
        <w:t xml:space="preserve">  </w:t>
      </w:r>
      <w:r w:rsidR="00810D07" w:rsidRPr="00D40B28">
        <w:rPr>
          <w:rFonts w:ascii="Arial" w:hAnsi="Arial" w:cs="Arial"/>
          <w:b/>
          <w:sz w:val="20"/>
          <w:szCs w:val="22"/>
        </w:rPr>
        <w:t xml:space="preserve">oprávnění upravit či jinak měnit </w:t>
      </w:r>
      <w:r w:rsidR="00E674FC">
        <w:rPr>
          <w:rFonts w:ascii="Arial" w:hAnsi="Arial" w:cs="Arial"/>
          <w:b/>
          <w:sz w:val="20"/>
          <w:szCs w:val="22"/>
        </w:rPr>
        <w:t xml:space="preserve">takové </w:t>
      </w:r>
      <w:r w:rsidR="00810D07" w:rsidRPr="00D40B28">
        <w:rPr>
          <w:rFonts w:ascii="Arial" w:hAnsi="Arial" w:cs="Arial"/>
          <w:b/>
          <w:sz w:val="20"/>
          <w:szCs w:val="22"/>
        </w:rPr>
        <w:t>dílo</w:t>
      </w:r>
      <w:r w:rsidR="00810D07" w:rsidRPr="00D40B28">
        <w:rPr>
          <w:rFonts w:ascii="Arial" w:hAnsi="Arial" w:cs="Arial"/>
          <w:sz w:val="20"/>
          <w:szCs w:val="22"/>
        </w:rPr>
        <w:t xml:space="preserve"> nebo </w:t>
      </w:r>
      <w:r w:rsidR="00E674FC">
        <w:rPr>
          <w:rFonts w:ascii="Arial" w:hAnsi="Arial" w:cs="Arial"/>
          <w:sz w:val="20"/>
          <w:szCs w:val="22"/>
        </w:rPr>
        <w:t xml:space="preserve">jej </w:t>
      </w:r>
      <w:r w:rsidR="00810D07" w:rsidRPr="00D40B28">
        <w:rPr>
          <w:rFonts w:ascii="Arial" w:hAnsi="Arial" w:cs="Arial"/>
          <w:sz w:val="20"/>
          <w:szCs w:val="22"/>
        </w:rPr>
        <w:t>spojit s jiným dílem</w:t>
      </w:r>
      <w:r w:rsidRPr="00D40B28">
        <w:rPr>
          <w:rFonts w:ascii="Arial" w:hAnsi="Arial" w:cs="Arial"/>
          <w:sz w:val="20"/>
          <w:szCs w:val="22"/>
        </w:rPr>
        <w:t xml:space="preserve">. Objednatel může </w:t>
      </w:r>
      <w:r w:rsidR="00E674FC" w:rsidRPr="00BA72A2">
        <w:rPr>
          <w:rFonts w:ascii="Arial" w:hAnsi="Arial" w:cs="Arial"/>
          <w:sz w:val="20"/>
          <w:szCs w:val="20"/>
        </w:rPr>
        <w:t>oprávnění tvořící součást licence zcela nebo zčásti poskytnout třetí osobě (podlicence), přičemž třetí osoba může bezplatně oprávnění tvořící součást licence (podlicence) zcela nebo zčásti poskytnout jakýmkoliv dalším osobám, k čemuž zhotovitel (autor) poskytuje tímto výslovný souhlas.</w:t>
      </w:r>
      <w:r w:rsidR="00E674FC" w:rsidRPr="00E674FC">
        <w:rPr>
          <w:rFonts w:ascii="Arial" w:hAnsi="Arial" w:cs="Arial"/>
          <w:sz w:val="20"/>
          <w:szCs w:val="20"/>
        </w:rPr>
        <w:t xml:space="preserve"> </w:t>
      </w:r>
      <w:r w:rsidR="00E674FC" w:rsidRPr="00BA72A2">
        <w:rPr>
          <w:rFonts w:ascii="Arial" w:hAnsi="Arial" w:cs="Arial"/>
          <w:sz w:val="20"/>
          <w:szCs w:val="20"/>
        </w:rPr>
        <w:t>Objednatel může taktéž bezplatně oprávnění tvořící součást licence postoupit jakýmkoliv třetím osobám, přičemž třetí osoba může bezplatně oprávnění tvořící součást licence postoupit jakýmkoliv dalším osobám, k čemuž zhotovitel (autor) poskytuje tímto výslovný souhlas</w:t>
      </w:r>
      <w:r w:rsidRPr="00D40B28">
        <w:rPr>
          <w:rFonts w:ascii="Arial" w:hAnsi="Arial" w:cs="Arial"/>
          <w:sz w:val="20"/>
          <w:szCs w:val="22"/>
        </w:rPr>
        <w:t>.</w:t>
      </w:r>
      <w:r w:rsidR="00810D07" w:rsidRPr="00D40B28">
        <w:rPr>
          <w:rFonts w:ascii="Arial" w:hAnsi="Arial" w:cs="Arial"/>
          <w:sz w:val="20"/>
          <w:szCs w:val="22"/>
        </w:rPr>
        <w:t xml:space="preserve"> Licence ke všem oprávněním objednatele podle této smlouvy je </w:t>
      </w:r>
      <w:r w:rsidR="00C53BD1" w:rsidRPr="00D40B28">
        <w:rPr>
          <w:rFonts w:ascii="Arial" w:hAnsi="Arial" w:cs="Arial"/>
          <w:sz w:val="20"/>
          <w:szCs w:val="22"/>
        </w:rPr>
        <w:t xml:space="preserve">sjednána jako </w:t>
      </w:r>
      <w:r w:rsidR="00810D07" w:rsidRPr="00D40B28">
        <w:rPr>
          <w:rFonts w:ascii="Arial" w:hAnsi="Arial" w:cs="Arial"/>
          <w:b/>
          <w:sz w:val="20"/>
          <w:szCs w:val="22"/>
        </w:rPr>
        <w:t>bezúplatná</w:t>
      </w:r>
      <w:r w:rsidR="00810D07" w:rsidRPr="00D40B28">
        <w:rPr>
          <w:rFonts w:ascii="Arial" w:hAnsi="Arial" w:cs="Arial"/>
          <w:sz w:val="20"/>
          <w:szCs w:val="22"/>
        </w:rPr>
        <w:t>.</w:t>
      </w:r>
    </w:p>
    <w:p w14:paraId="630CDF07" w14:textId="77777777" w:rsidR="00951D96" w:rsidRDefault="00951D96" w:rsidP="00AB6522">
      <w:pPr>
        <w:widowControl w:val="0"/>
        <w:numPr>
          <w:ilvl w:val="1"/>
          <w:numId w:val="4"/>
        </w:numPr>
        <w:tabs>
          <w:tab w:val="clear" w:pos="144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Zhotovitel nesmí použít výstupy dle smlouvy pro potřeby </w:t>
      </w:r>
      <w:r w:rsidR="00C53BD1" w:rsidRPr="00D40B28">
        <w:rPr>
          <w:rFonts w:ascii="Arial" w:hAnsi="Arial" w:cs="Arial"/>
          <w:sz w:val="20"/>
          <w:szCs w:val="22"/>
        </w:rPr>
        <w:t>žádné</w:t>
      </w:r>
      <w:r w:rsidRPr="00D40B28">
        <w:rPr>
          <w:rFonts w:ascii="Arial" w:hAnsi="Arial" w:cs="Arial"/>
          <w:sz w:val="20"/>
          <w:szCs w:val="22"/>
        </w:rPr>
        <w:t xml:space="preserve"> třetí osoby a ani pro vlastní </w:t>
      </w:r>
      <w:r w:rsidR="00D1404E">
        <w:rPr>
          <w:rFonts w:ascii="Arial" w:hAnsi="Arial" w:cs="Arial"/>
          <w:sz w:val="20"/>
          <w:szCs w:val="22"/>
        </w:rPr>
        <w:t>podnikání</w:t>
      </w:r>
      <w:r w:rsidR="00F67D56">
        <w:rPr>
          <w:rFonts w:ascii="Arial" w:hAnsi="Arial" w:cs="Arial"/>
          <w:sz w:val="20"/>
          <w:szCs w:val="22"/>
        </w:rPr>
        <w:t xml:space="preserve"> </w:t>
      </w:r>
      <w:r w:rsidR="00F67D56" w:rsidRPr="00D40B28">
        <w:rPr>
          <w:rFonts w:ascii="Arial" w:hAnsi="Arial" w:cs="Arial"/>
          <w:sz w:val="20"/>
          <w:szCs w:val="22"/>
        </w:rPr>
        <w:t xml:space="preserve">(s výjimkou vlastní </w:t>
      </w:r>
      <w:r w:rsidR="00F67D56" w:rsidRPr="00132B31">
        <w:rPr>
          <w:rFonts w:ascii="Arial" w:hAnsi="Arial" w:cs="Arial"/>
          <w:sz w:val="20"/>
          <w:szCs w:val="22"/>
        </w:rPr>
        <w:t>propagace, při níž bude nicméně chránit zájmy objednatele např. ve věci utajení částí díla souvisejících s bezpečností objektu</w:t>
      </w:r>
      <w:r w:rsidR="00F67D56">
        <w:rPr>
          <w:rFonts w:ascii="Arial" w:hAnsi="Arial" w:cs="Arial"/>
          <w:sz w:val="20"/>
          <w:szCs w:val="22"/>
        </w:rPr>
        <w:t>-stavby</w:t>
      </w:r>
      <w:r w:rsidR="00F67D56" w:rsidRPr="00132B31">
        <w:rPr>
          <w:rFonts w:ascii="Arial" w:hAnsi="Arial" w:cs="Arial"/>
          <w:sz w:val="20"/>
          <w:szCs w:val="22"/>
        </w:rPr>
        <w:t xml:space="preserve"> apod.)</w:t>
      </w:r>
      <w:r w:rsidR="00D1404E">
        <w:rPr>
          <w:rFonts w:ascii="Arial" w:hAnsi="Arial" w:cs="Arial"/>
          <w:sz w:val="20"/>
          <w:szCs w:val="22"/>
        </w:rPr>
        <w:t>.</w:t>
      </w:r>
    </w:p>
    <w:p w14:paraId="7FD4F5BE" w14:textId="77777777" w:rsidR="00951D96" w:rsidRPr="002B6647" w:rsidRDefault="00951D96" w:rsidP="00AB6522">
      <w:pPr>
        <w:widowControl w:val="0"/>
        <w:numPr>
          <w:ilvl w:val="1"/>
          <w:numId w:val="4"/>
        </w:numPr>
        <w:tabs>
          <w:tab w:val="clear" w:pos="1440"/>
        </w:tabs>
        <w:adjustRightInd w:val="0"/>
        <w:spacing w:before="120"/>
        <w:ind w:left="709" w:hanging="567"/>
        <w:jc w:val="both"/>
        <w:textAlignment w:val="baseline"/>
        <w:outlineLvl w:val="0"/>
        <w:rPr>
          <w:rFonts w:ascii="Arial" w:hAnsi="Arial" w:cs="Arial"/>
          <w:sz w:val="20"/>
          <w:szCs w:val="22"/>
        </w:rPr>
      </w:pPr>
      <w:r w:rsidRPr="002B6647">
        <w:rPr>
          <w:rFonts w:ascii="Arial" w:hAnsi="Arial" w:cs="Arial"/>
          <w:sz w:val="20"/>
          <w:szCs w:val="22"/>
        </w:rPr>
        <w:t>Zhotovitel je povinen uspořádat si své právní vztahy s autory autorských děl tak, aby poskytnutí nebo převodu práv nebránily žádné právní překážky. Zhotovitel není oprávněn k provedení jakýchkoliv právních úkonů omezujících</w:t>
      </w:r>
      <w:r w:rsidR="00026C76">
        <w:rPr>
          <w:rFonts w:ascii="Arial" w:hAnsi="Arial" w:cs="Arial"/>
          <w:sz w:val="20"/>
          <w:szCs w:val="22"/>
        </w:rPr>
        <w:t xml:space="preserve"> </w:t>
      </w:r>
      <w:r w:rsidRPr="002B6647">
        <w:rPr>
          <w:rFonts w:ascii="Arial" w:hAnsi="Arial" w:cs="Arial"/>
          <w:sz w:val="20"/>
          <w:szCs w:val="22"/>
        </w:rPr>
        <w:t>užití díla objednatelem nebo zakládajících jakékoliv jiné nároky zhotovitele nebo třetích osob</w:t>
      </w:r>
      <w:r w:rsidR="008A27B3">
        <w:rPr>
          <w:rFonts w:ascii="Arial" w:hAnsi="Arial" w:cs="Arial"/>
          <w:sz w:val="20"/>
          <w:szCs w:val="22"/>
        </w:rPr>
        <w:t>,</w:t>
      </w:r>
      <w:r w:rsidRPr="002B6647">
        <w:rPr>
          <w:rFonts w:ascii="Arial" w:hAnsi="Arial" w:cs="Arial"/>
          <w:sz w:val="20"/>
          <w:szCs w:val="22"/>
        </w:rPr>
        <w:t xml:space="preserve"> než jaké jsou stanoveny </w:t>
      </w:r>
      <w:r w:rsidR="00F67D56" w:rsidRPr="002B6647">
        <w:rPr>
          <w:rFonts w:ascii="Arial" w:hAnsi="Arial" w:cs="Arial"/>
          <w:sz w:val="20"/>
          <w:szCs w:val="22"/>
        </w:rPr>
        <w:t xml:space="preserve">touto </w:t>
      </w:r>
      <w:r w:rsidRPr="002B6647">
        <w:rPr>
          <w:rFonts w:ascii="Arial" w:hAnsi="Arial" w:cs="Arial"/>
          <w:sz w:val="20"/>
          <w:szCs w:val="22"/>
        </w:rPr>
        <w:t>smlouvou.</w:t>
      </w:r>
    </w:p>
    <w:p w14:paraId="27E470F0" w14:textId="77777777" w:rsidR="009E6BB1" w:rsidRPr="00D40B28" w:rsidRDefault="009E6BB1" w:rsidP="00AB6522">
      <w:pPr>
        <w:widowControl w:val="0"/>
        <w:numPr>
          <w:ilvl w:val="1"/>
          <w:numId w:val="4"/>
        </w:numPr>
        <w:tabs>
          <w:tab w:val="clear" w:pos="144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Zhotovitel je povinen v případě požadavku objednatele před předáním projektové dokumentace provést </w:t>
      </w:r>
      <w:r w:rsidRPr="00D40B28">
        <w:rPr>
          <w:rFonts w:ascii="Arial" w:hAnsi="Arial" w:cs="Arial"/>
          <w:b/>
          <w:sz w:val="20"/>
          <w:szCs w:val="22"/>
        </w:rPr>
        <w:t xml:space="preserve">prezentaci konečné verze </w:t>
      </w:r>
      <w:r w:rsidR="006038F1" w:rsidRPr="00D40B28">
        <w:rPr>
          <w:rFonts w:ascii="Arial" w:hAnsi="Arial" w:cs="Arial"/>
          <w:b/>
          <w:sz w:val="20"/>
          <w:szCs w:val="22"/>
        </w:rPr>
        <w:t xml:space="preserve">kompletní </w:t>
      </w:r>
      <w:r w:rsidRPr="00D40B28">
        <w:rPr>
          <w:rFonts w:ascii="Arial" w:hAnsi="Arial" w:cs="Arial"/>
          <w:b/>
          <w:sz w:val="20"/>
          <w:szCs w:val="22"/>
        </w:rPr>
        <w:t>projektové dokumentace</w:t>
      </w:r>
      <w:r w:rsidR="00C53BD1" w:rsidRPr="00D40B28">
        <w:rPr>
          <w:rFonts w:ascii="Arial" w:hAnsi="Arial" w:cs="Arial"/>
          <w:b/>
          <w:sz w:val="20"/>
          <w:szCs w:val="22"/>
        </w:rPr>
        <w:t xml:space="preserve"> k ověření,</w:t>
      </w:r>
      <w:r w:rsidRPr="00D40B28">
        <w:rPr>
          <w:rFonts w:ascii="Arial" w:hAnsi="Arial" w:cs="Arial"/>
          <w:sz w:val="20"/>
          <w:szCs w:val="22"/>
        </w:rPr>
        <w:t xml:space="preserve"> zda je zpracována v souladu se smlouvou</w:t>
      </w:r>
      <w:r w:rsidR="00C53BD1" w:rsidRPr="00D40B28">
        <w:rPr>
          <w:rFonts w:ascii="Arial" w:hAnsi="Arial" w:cs="Arial"/>
          <w:sz w:val="20"/>
          <w:szCs w:val="22"/>
        </w:rPr>
        <w:t>,</w:t>
      </w:r>
      <w:r w:rsidRPr="00D40B28">
        <w:rPr>
          <w:rFonts w:ascii="Arial" w:hAnsi="Arial" w:cs="Arial"/>
          <w:sz w:val="20"/>
          <w:szCs w:val="22"/>
        </w:rPr>
        <w:t xml:space="preserve"> a z</w:t>
      </w:r>
      <w:r w:rsidR="00C53BD1" w:rsidRPr="00D40B28">
        <w:rPr>
          <w:rFonts w:ascii="Arial" w:hAnsi="Arial" w:cs="Arial"/>
          <w:sz w:val="20"/>
          <w:szCs w:val="22"/>
        </w:rPr>
        <w:t>a</w:t>
      </w:r>
      <w:r w:rsidRPr="00D40B28">
        <w:rPr>
          <w:rFonts w:ascii="Arial" w:hAnsi="Arial" w:cs="Arial"/>
          <w:sz w:val="20"/>
          <w:szCs w:val="22"/>
        </w:rPr>
        <w:t>pracovat případné připomínky objednatele do</w:t>
      </w:r>
      <w:r w:rsidR="008004EB" w:rsidRPr="00D40B28">
        <w:rPr>
          <w:rFonts w:ascii="Arial" w:hAnsi="Arial" w:cs="Arial"/>
          <w:sz w:val="20"/>
          <w:szCs w:val="22"/>
        </w:rPr>
        <w:t xml:space="preserve"> </w:t>
      </w:r>
      <w:r w:rsidRPr="00D40B28">
        <w:rPr>
          <w:rFonts w:ascii="Arial" w:hAnsi="Arial" w:cs="Arial"/>
          <w:sz w:val="20"/>
          <w:szCs w:val="22"/>
        </w:rPr>
        <w:t>projektové dokumentace.</w:t>
      </w:r>
    </w:p>
    <w:p w14:paraId="01CD64DC" w14:textId="77777777" w:rsidR="00831D4D" w:rsidRPr="005B7BA2" w:rsidRDefault="00281696" w:rsidP="00AB6522">
      <w:pPr>
        <w:widowControl w:val="0"/>
        <w:numPr>
          <w:ilvl w:val="1"/>
          <w:numId w:val="4"/>
        </w:numPr>
        <w:tabs>
          <w:tab w:val="clear" w:pos="1440"/>
        </w:tabs>
        <w:adjustRightInd w:val="0"/>
        <w:spacing w:before="120"/>
        <w:ind w:left="709" w:hanging="567"/>
        <w:jc w:val="both"/>
        <w:textAlignment w:val="baseline"/>
        <w:outlineLvl w:val="0"/>
        <w:rPr>
          <w:rFonts w:ascii="Arial" w:hAnsi="Arial" w:cs="Arial"/>
          <w:sz w:val="20"/>
          <w:szCs w:val="22"/>
        </w:rPr>
      </w:pPr>
      <w:r w:rsidRPr="00D40B28">
        <w:rPr>
          <w:rFonts w:ascii="Arial" w:hAnsi="Arial" w:cs="Arial"/>
          <w:sz w:val="20"/>
          <w:szCs w:val="22"/>
        </w:rPr>
        <w:t>Objednatel</w:t>
      </w:r>
      <w:r w:rsidR="004607EC" w:rsidRPr="00D40B28">
        <w:rPr>
          <w:rFonts w:ascii="Arial" w:hAnsi="Arial" w:cs="Arial"/>
          <w:sz w:val="20"/>
          <w:szCs w:val="22"/>
        </w:rPr>
        <w:t xml:space="preserve"> je povinen respektovat osobnostní práva autorská a zdržet se užití </w:t>
      </w:r>
      <w:r w:rsidR="00C026D8" w:rsidRPr="00D40B28">
        <w:rPr>
          <w:rFonts w:ascii="Arial" w:hAnsi="Arial" w:cs="Arial"/>
          <w:sz w:val="20"/>
          <w:szCs w:val="22"/>
        </w:rPr>
        <w:t xml:space="preserve">díla </w:t>
      </w:r>
      <w:r w:rsidR="004607EC" w:rsidRPr="00D40B28">
        <w:rPr>
          <w:rFonts w:ascii="Arial" w:hAnsi="Arial" w:cs="Arial"/>
          <w:sz w:val="20"/>
          <w:szCs w:val="22"/>
        </w:rPr>
        <w:t xml:space="preserve">způsobem snižujícím hodnotu díla a dodržovat právo na autorské označení. </w:t>
      </w:r>
    </w:p>
    <w:p w14:paraId="3FA2EBD7" w14:textId="7DDA513D" w:rsidR="00951D96" w:rsidRPr="00D40B28" w:rsidRDefault="00951D96" w:rsidP="00AB6522">
      <w:pPr>
        <w:widowControl w:val="0"/>
        <w:numPr>
          <w:ilvl w:val="0"/>
          <w:numId w:val="3"/>
        </w:numPr>
        <w:adjustRightInd w:val="0"/>
        <w:spacing w:before="360" w:after="240" w:line="360" w:lineRule="atLeast"/>
        <w:ind w:left="493" w:hanging="493"/>
        <w:jc w:val="center"/>
        <w:textAlignment w:val="baseline"/>
        <w:outlineLvl w:val="0"/>
        <w:rPr>
          <w:rFonts w:ascii="Arial" w:hAnsi="Arial" w:cs="Arial"/>
          <w:b/>
          <w:caps/>
          <w:sz w:val="20"/>
          <w:szCs w:val="22"/>
        </w:rPr>
      </w:pPr>
      <w:r w:rsidRPr="00D40B28">
        <w:rPr>
          <w:rFonts w:ascii="Arial" w:hAnsi="Arial" w:cs="Arial"/>
          <w:b/>
          <w:caps/>
          <w:sz w:val="20"/>
          <w:szCs w:val="22"/>
        </w:rPr>
        <w:t>Odpovědnost za vady</w:t>
      </w:r>
    </w:p>
    <w:p w14:paraId="683E7F7B" w14:textId="77777777" w:rsidR="00951D96" w:rsidRPr="00D40B28" w:rsidRDefault="00951D96" w:rsidP="002B3B70">
      <w:pPr>
        <w:widowControl w:val="0"/>
        <w:numPr>
          <w:ilvl w:val="1"/>
          <w:numId w:val="1"/>
        </w:numPr>
        <w:tabs>
          <w:tab w:val="clear" w:pos="495"/>
          <w:tab w:val="left" w:pos="-3060"/>
        </w:tabs>
        <w:adjustRightInd w:val="0"/>
        <w:spacing w:line="25" w:lineRule="atLeast"/>
        <w:ind w:left="709" w:hanging="567"/>
        <w:jc w:val="both"/>
        <w:textAlignment w:val="baseline"/>
        <w:outlineLvl w:val="0"/>
        <w:rPr>
          <w:rFonts w:ascii="Arial" w:hAnsi="Arial" w:cs="Arial"/>
          <w:sz w:val="20"/>
          <w:szCs w:val="22"/>
        </w:rPr>
      </w:pPr>
      <w:r w:rsidRPr="00D40B28">
        <w:rPr>
          <w:rFonts w:ascii="Arial" w:hAnsi="Arial" w:cs="Arial"/>
          <w:b/>
          <w:sz w:val="20"/>
          <w:szCs w:val="22"/>
        </w:rPr>
        <w:t>Zhotovitel odpovídá</w:t>
      </w:r>
      <w:r w:rsidRPr="00D40B28">
        <w:rPr>
          <w:rFonts w:ascii="Arial" w:hAnsi="Arial" w:cs="Arial"/>
          <w:sz w:val="20"/>
          <w:szCs w:val="22"/>
        </w:rPr>
        <w:t xml:space="preserve"> za to, že předmět díla má v době jeho předání objednateli a po dobu běhu záruční doby bude mít, vlastnosti stanovené obecně závaznými předpisy, závaznými ustanoveními technických norem </w:t>
      </w:r>
      <w:r w:rsidRPr="00021964">
        <w:rPr>
          <w:rFonts w:ascii="Arial" w:hAnsi="Arial" w:cs="Arial"/>
          <w:sz w:val="20"/>
          <w:szCs w:val="22"/>
        </w:rPr>
        <w:t>Č</w:t>
      </w:r>
      <w:r w:rsidR="00570FE5" w:rsidRPr="00021964">
        <w:rPr>
          <w:rFonts w:ascii="Arial" w:hAnsi="Arial" w:cs="Arial"/>
          <w:sz w:val="20"/>
          <w:szCs w:val="22"/>
        </w:rPr>
        <w:t>S</w:t>
      </w:r>
      <w:r w:rsidRPr="00021964">
        <w:rPr>
          <w:rFonts w:ascii="Arial" w:hAnsi="Arial" w:cs="Arial"/>
          <w:sz w:val="20"/>
          <w:szCs w:val="22"/>
        </w:rPr>
        <w:t>N</w:t>
      </w:r>
      <w:r w:rsidRPr="00D40B28">
        <w:rPr>
          <w:rFonts w:ascii="Arial" w:hAnsi="Arial" w:cs="Arial"/>
          <w:sz w:val="20"/>
          <w:szCs w:val="22"/>
        </w:rPr>
        <w:t xml:space="preserve">, EN, popřípadě vlastnosti obvyklé. Dále odpovídá za to, že </w:t>
      </w:r>
      <w:r w:rsidRPr="00D40B28">
        <w:rPr>
          <w:rFonts w:ascii="Arial" w:hAnsi="Arial" w:cs="Arial"/>
          <w:b/>
          <w:sz w:val="20"/>
          <w:szCs w:val="22"/>
        </w:rPr>
        <w:t>dílo nemá právní vady, je kompletní a odpovídá požadavkům sjednaným v</w:t>
      </w:r>
      <w:r w:rsidR="00573EEC" w:rsidRPr="00D40B28">
        <w:rPr>
          <w:rFonts w:ascii="Arial" w:hAnsi="Arial" w:cs="Arial"/>
          <w:b/>
          <w:sz w:val="20"/>
          <w:szCs w:val="22"/>
        </w:rPr>
        <w:t>e</w:t>
      </w:r>
      <w:r w:rsidRPr="00D40B28">
        <w:rPr>
          <w:rFonts w:ascii="Arial" w:hAnsi="Arial" w:cs="Arial"/>
          <w:b/>
          <w:sz w:val="20"/>
          <w:szCs w:val="22"/>
        </w:rPr>
        <w:t xml:space="preserve"> smlouvě</w:t>
      </w:r>
      <w:r w:rsidRPr="00D40B28">
        <w:rPr>
          <w:rFonts w:ascii="Arial" w:hAnsi="Arial" w:cs="Arial"/>
          <w:sz w:val="20"/>
          <w:szCs w:val="22"/>
        </w:rPr>
        <w:t>.</w:t>
      </w:r>
    </w:p>
    <w:p w14:paraId="40AD8380" w14:textId="77777777" w:rsidR="00951D96" w:rsidRPr="00D40B28" w:rsidRDefault="00951D96" w:rsidP="002B3B70">
      <w:pPr>
        <w:widowControl w:val="0"/>
        <w:numPr>
          <w:ilvl w:val="1"/>
          <w:numId w:val="1"/>
        </w:numPr>
        <w:tabs>
          <w:tab w:val="clear" w:pos="495"/>
        </w:tabs>
        <w:adjustRightInd w:val="0"/>
        <w:spacing w:before="120" w:line="25" w:lineRule="atLeast"/>
        <w:ind w:left="709" w:hanging="567"/>
        <w:jc w:val="both"/>
        <w:textAlignment w:val="baseline"/>
        <w:outlineLvl w:val="0"/>
        <w:rPr>
          <w:rFonts w:ascii="Arial" w:hAnsi="Arial" w:cs="Arial"/>
          <w:sz w:val="20"/>
          <w:szCs w:val="22"/>
        </w:rPr>
      </w:pPr>
      <w:r w:rsidRPr="00D40B28">
        <w:rPr>
          <w:rFonts w:ascii="Arial" w:hAnsi="Arial" w:cs="Arial"/>
          <w:sz w:val="20"/>
          <w:szCs w:val="22"/>
        </w:rPr>
        <w:t>Zhotovitel poskytne na dílo záruku, která začíná běžet dnem prot</w:t>
      </w:r>
      <w:r w:rsidR="00573EEC" w:rsidRPr="00D40B28">
        <w:rPr>
          <w:rFonts w:ascii="Arial" w:hAnsi="Arial" w:cs="Arial"/>
          <w:sz w:val="20"/>
          <w:szCs w:val="22"/>
        </w:rPr>
        <w:t xml:space="preserve">okolárního předání a převzetí </w:t>
      </w:r>
      <w:r w:rsidRPr="00D40B28">
        <w:rPr>
          <w:rFonts w:ascii="Arial" w:hAnsi="Arial" w:cs="Arial"/>
          <w:sz w:val="20"/>
          <w:szCs w:val="22"/>
        </w:rPr>
        <w:t>díla</w:t>
      </w:r>
      <w:r w:rsidR="00D94CB1">
        <w:rPr>
          <w:rFonts w:ascii="Arial" w:hAnsi="Arial" w:cs="Arial"/>
          <w:sz w:val="20"/>
          <w:szCs w:val="22"/>
        </w:rPr>
        <w:t xml:space="preserve">/jeho </w:t>
      </w:r>
      <w:r w:rsidR="003B48F3">
        <w:rPr>
          <w:rFonts w:ascii="Arial" w:hAnsi="Arial" w:cs="Arial"/>
          <w:sz w:val="20"/>
          <w:szCs w:val="22"/>
        </w:rPr>
        <w:t>bez vad a nedodělků</w:t>
      </w:r>
      <w:r w:rsidRPr="00D40B28">
        <w:rPr>
          <w:rFonts w:ascii="Arial" w:hAnsi="Arial" w:cs="Arial"/>
          <w:sz w:val="20"/>
          <w:szCs w:val="22"/>
        </w:rPr>
        <w:t>.</w:t>
      </w:r>
    </w:p>
    <w:p w14:paraId="5B9A9BF7" w14:textId="77777777" w:rsidR="00FB2FE9" w:rsidRPr="00021964" w:rsidRDefault="00951D96" w:rsidP="002B3B70">
      <w:pPr>
        <w:widowControl w:val="0"/>
        <w:numPr>
          <w:ilvl w:val="1"/>
          <w:numId w:val="1"/>
        </w:numPr>
        <w:tabs>
          <w:tab w:val="clear" w:pos="495"/>
        </w:tabs>
        <w:adjustRightInd w:val="0"/>
        <w:spacing w:before="120" w:line="25" w:lineRule="atLeast"/>
        <w:ind w:left="709" w:hanging="567"/>
        <w:jc w:val="both"/>
        <w:textAlignment w:val="baseline"/>
        <w:outlineLvl w:val="0"/>
        <w:rPr>
          <w:rFonts w:ascii="Arial" w:hAnsi="Arial" w:cs="Arial"/>
          <w:sz w:val="20"/>
          <w:szCs w:val="22"/>
        </w:rPr>
      </w:pPr>
      <w:r w:rsidRPr="00021964">
        <w:rPr>
          <w:rFonts w:ascii="Arial" w:hAnsi="Arial" w:cs="Arial"/>
          <w:b/>
          <w:sz w:val="20"/>
          <w:szCs w:val="22"/>
        </w:rPr>
        <w:t>Záruční doba</w:t>
      </w:r>
      <w:r w:rsidR="00D0233A" w:rsidRPr="00021964">
        <w:rPr>
          <w:rFonts w:ascii="Arial" w:hAnsi="Arial" w:cs="Arial"/>
          <w:b/>
          <w:sz w:val="20"/>
          <w:szCs w:val="22"/>
        </w:rPr>
        <w:t xml:space="preserve"> na dílo</w:t>
      </w:r>
      <w:r w:rsidR="00D2426C" w:rsidRPr="00021964">
        <w:rPr>
          <w:rFonts w:ascii="Arial" w:hAnsi="Arial" w:cs="Arial"/>
          <w:b/>
          <w:sz w:val="20"/>
          <w:szCs w:val="22"/>
        </w:rPr>
        <w:t xml:space="preserve"> </w:t>
      </w:r>
      <w:r w:rsidRPr="00021964">
        <w:rPr>
          <w:rFonts w:ascii="Arial" w:hAnsi="Arial" w:cs="Arial"/>
          <w:b/>
          <w:sz w:val="20"/>
          <w:szCs w:val="22"/>
        </w:rPr>
        <w:t>je</w:t>
      </w:r>
      <w:r w:rsidR="00EF6E32" w:rsidRPr="00021964">
        <w:rPr>
          <w:rFonts w:ascii="Arial" w:hAnsi="Arial" w:cs="Arial"/>
          <w:b/>
          <w:sz w:val="20"/>
          <w:szCs w:val="22"/>
        </w:rPr>
        <w:t xml:space="preserve"> </w:t>
      </w:r>
      <w:r w:rsidR="002B3B70">
        <w:rPr>
          <w:rFonts w:ascii="Arial" w:hAnsi="Arial" w:cs="Arial"/>
          <w:b/>
          <w:sz w:val="20"/>
          <w:szCs w:val="22"/>
        </w:rPr>
        <w:t>12</w:t>
      </w:r>
      <w:r w:rsidR="00EF6E32" w:rsidRPr="00021964">
        <w:rPr>
          <w:rFonts w:ascii="Arial" w:hAnsi="Arial" w:cs="Arial"/>
          <w:b/>
          <w:sz w:val="20"/>
          <w:szCs w:val="22"/>
        </w:rPr>
        <w:t xml:space="preserve"> </w:t>
      </w:r>
      <w:r w:rsidRPr="00021964">
        <w:rPr>
          <w:rFonts w:ascii="Arial" w:hAnsi="Arial" w:cs="Arial"/>
          <w:b/>
          <w:sz w:val="20"/>
          <w:szCs w:val="22"/>
        </w:rPr>
        <w:t>měsíců</w:t>
      </w:r>
      <w:r w:rsidRPr="00021964">
        <w:rPr>
          <w:rFonts w:ascii="Arial" w:hAnsi="Arial" w:cs="Arial"/>
          <w:sz w:val="20"/>
          <w:szCs w:val="22"/>
        </w:rPr>
        <w:t>.</w:t>
      </w:r>
    </w:p>
    <w:p w14:paraId="555E4419" w14:textId="77777777" w:rsidR="00640C32" w:rsidRPr="00374F33" w:rsidRDefault="00654C69" w:rsidP="002B3B70">
      <w:pPr>
        <w:widowControl w:val="0"/>
        <w:numPr>
          <w:ilvl w:val="1"/>
          <w:numId w:val="1"/>
        </w:numPr>
        <w:tabs>
          <w:tab w:val="clear" w:pos="495"/>
        </w:tabs>
        <w:adjustRightInd w:val="0"/>
        <w:spacing w:before="120" w:line="25" w:lineRule="atLeast"/>
        <w:ind w:left="709" w:hanging="567"/>
        <w:jc w:val="both"/>
        <w:textAlignment w:val="baseline"/>
        <w:outlineLvl w:val="0"/>
        <w:rPr>
          <w:rFonts w:ascii="Arial" w:hAnsi="Arial" w:cs="Arial"/>
          <w:sz w:val="20"/>
          <w:szCs w:val="22"/>
        </w:rPr>
      </w:pPr>
      <w:r w:rsidRPr="00374F33">
        <w:rPr>
          <w:rFonts w:ascii="Arial" w:hAnsi="Arial" w:cs="Arial"/>
          <w:b/>
          <w:sz w:val="20"/>
          <w:szCs w:val="20"/>
        </w:rPr>
        <w:t>Za vadu se považuje</w:t>
      </w:r>
      <w:r w:rsidRPr="00374F33">
        <w:rPr>
          <w:rFonts w:ascii="Arial" w:hAnsi="Arial" w:cs="Arial"/>
          <w:sz w:val="20"/>
          <w:szCs w:val="20"/>
        </w:rPr>
        <w:t xml:space="preserve"> i stav, kdy v důsledku nepřesnosti, chyby či opomenutí</w:t>
      </w:r>
      <w:r w:rsidR="00640C32" w:rsidRPr="00374F33">
        <w:rPr>
          <w:rFonts w:ascii="Arial" w:hAnsi="Arial" w:cs="Arial"/>
          <w:sz w:val="20"/>
          <w:szCs w:val="20"/>
        </w:rPr>
        <w:t>:</w:t>
      </w:r>
    </w:p>
    <w:p w14:paraId="1C67461B" w14:textId="598A7896" w:rsidR="00D52F5D" w:rsidRPr="00374F33" w:rsidRDefault="00D52F5D" w:rsidP="00897991">
      <w:pPr>
        <w:pStyle w:val="Odstavecseseznamem"/>
        <w:widowControl w:val="0"/>
        <w:numPr>
          <w:ilvl w:val="0"/>
          <w:numId w:val="15"/>
        </w:numPr>
        <w:adjustRightInd w:val="0"/>
        <w:spacing w:after="0" w:line="25" w:lineRule="atLeast"/>
        <w:contextualSpacing w:val="0"/>
        <w:jc w:val="both"/>
        <w:textAlignment w:val="baseline"/>
        <w:outlineLvl w:val="0"/>
        <w:rPr>
          <w:rFonts w:ascii="Arial" w:hAnsi="Arial" w:cs="Arial"/>
          <w:sz w:val="20"/>
        </w:rPr>
      </w:pPr>
      <w:bookmarkStart w:id="7" w:name="_Ref374949541"/>
      <w:r w:rsidRPr="00374F33">
        <w:rPr>
          <w:rFonts w:ascii="Arial" w:hAnsi="Arial" w:cs="Arial"/>
          <w:sz w:val="20"/>
          <w:szCs w:val="20"/>
        </w:rPr>
        <w:t xml:space="preserve">v projektové dokumentaci pro provádění stavby </w:t>
      </w:r>
    </w:p>
    <w:p w14:paraId="33C68A1F" w14:textId="3389578D" w:rsidR="00D52F5D" w:rsidRPr="00374F33" w:rsidRDefault="00D52F5D" w:rsidP="00350055">
      <w:pPr>
        <w:pStyle w:val="Odstavecseseznamem"/>
        <w:widowControl w:val="0"/>
        <w:adjustRightInd w:val="0"/>
        <w:spacing w:after="0" w:line="25" w:lineRule="atLeast"/>
        <w:ind w:left="1785"/>
        <w:contextualSpacing w:val="0"/>
        <w:jc w:val="both"/>
        <w:textAlignment w:val="baseline"/>
        <w:outlineLvl w:val="0"/>
        <w:rPr>
          <w:rFonts w:ascii="Arial" w:hAnsi="Arial" w:cs="Arial"/>
          <w:sz w:val="20"/>
          <w:szCs w:val="20"/>
        </w:rPr>
      </w:pPr>
      <w:r w:rsidRPr="00374F33">
        <w:rPr>
          <w:rFonts w:ascii="Arial" w:hAnsi="Arial" w:cs="Arial"/>
          <w:sz w:val="20"/>
        </w:rPr>
        <w:t xml:space="preserve"> </w:t>
      </w:r>
    </w:p>
    <w:bookmarkEnd w:id="7"/>
    <w:p w14:paraId="38F080CB" w14:textId="77777777" w:rsidR="00951D96" w:rsidRPr="00D40B28" w:rsidRDefault="00951D96" w:rsidP="00AB6522">
      <w:pPr>
        <w:widowControl w:val="0"/>
        <w:numPr>
          <w:ilvl w:val="0"/>
          <w:numId w:val="1"/>
        </w:numPr>
        <w:tabs>
          <w:tab w:val="left" w:pos="708"/>
        </w:tabs>
        <w:adjustRightInd w:val="0"/>
        <w:spacing w:before="360" w:after="240" w:line="360" w:lineRule="atLeast"/>
        <w:ind w:left="493" w:hanging="493"/>
        <w:jc w:val="center"/>
        <w:textAlignment w:val="baseline"/>
        <w:outlineLvl w:val="0"/>
        <w:rPr>
          <w:rFonts w:ascii="Arial" w:hAnsi="Arial" w:cs="Arial"/>
          <w:b/>
          <w:caps/>
          <w:sz w:val="20"/>
          <w:szCs w:val="22"/>
        </w:rPr>
      </w:pPr>
      <w:r w:rsidRPr="00D40B28">
        <w:rPr>
          <w:rFonts w:ascii="Arial" w:hAnsi="Arial" w:cs="Arial"/>
          <w:b/>
          <w:caps/>
          <w:sz w:val="20"/>
          <w:szCs w:val="22"/>
        </w:rPr>
        <w:t>Nároky za vady díla</w:t>
      </w:r>
    </w:p>
    <w:p w14:paraId="7D89B300" w14:textId="77777777" w:rsidR="00951D96" w:rsidRPr="002B3B70" w:rsidRDefault="00951D96" w:rsidP="002B3B70">
      <w:pPr>
        <w:widowControl w:val="0"/>
        <w:numPr>
          <w:ilvl w:val="1"/>
          <w:numId w:val="1"/>
        </w:numPr>
        <w:tabs>
          <w:tab w:val="clear" w:pos="495"/>
          <w:tab w:val="left" w:pos="-3060"/>
        </w:tabs>
        <w:adjustRightInd w:val="0"/>
        <w:spacing w:line="300" w:lineRule="auto"/>
        <w:ind w:left="709" w:hanging="567"/>
        <w:jc w:val="both"/>
        <w:textAlignment w:val="baseline"/>
        <w:outlineLvl w:val="0"/>
        <w:rPr>
          <w:rFonts w:ascii="Arial" w:hAnsi="Arial" w:cs="Arial"/>
          <w:sz w:val="20"/>
          <w:szCs w:val="22"/>
        </w:rPr>
      </w:pPr>
      <w:r w:rsidRPr="00D40B28">
        <w:rPr>
          <w:rFonts w:ascii="Arial" w:hAnsi="Arial" w:cs="Arial"/>
          <w:sz w:val="20"/>
          <w:szCs w:val="22"/>
        </w:rPr>
        <w:t>Objednatel se zavazuje oznámit (reklamovat) vady díla zhotoviteli bez zbytečného odkladu poté</w:t>
      </w:r>
      <w:r w:rsidR="000A7E38">
        <w:rPr>
          <w:rFonts w:ascii="Arial" w:hAnsi="Arial" w:cs="Arial"/>
          <w:sz w:val="20"/>
          <w:szCs w:val="22"/>
        </w:rPr>
        <w:t>,</w:t>
      </w:r>
      <w:r w:rsidRPr="00D40B28">
        <w:rPr>
          <w:rFonts w:ascii="Arial" w:hAnsi="Arial" w:cs="Arial"/>
          <w:sz w:val="20"/>
          <w:szCs w:val="22"/>
        </w:rPr>
        <w:t xml:space="preserve"> kdy je zjistí, </w:t>
      </w:r>
      <w:r w:rsidRPr="00D40B28">
        <w:rPr>
          <w:rFonts w:ascii="Arial" w:hAnsi="Arial" w:cs="Arial"/>
          <w:b/>
          <w:sz w:val="20"/>
          <w:szCs w:val="22"/>
        </w:rPr>
        <w:t xml:space="preserve">nejpozději do uplynutí záruční </w:t>
      </w:r>
      <w:r w:rsidR="00573EEC" w:rsidRPr="00D40B28">
        <w:rPr>
          <w:rFonts w:ascii="Arial" w:hAnsi="Arial" w:cs="Arial"/>
          <w:b/>
          <w:sz w:val="20"/>
          <w:szCs w:val="22"/>
        </w:rPr>
        <w:t>doby</w:t>
      </w:r>
      <w:r w:rsidRPr="00D40B28">
        <w:rPr>
          <w:rFonts w:ascii="Arial" w:hAnsi="Arial" w:cs="Arial"/>
          <w:sz w:val="20"/>
          <w:szCs w:val="22"/>
        </w:rPr>
        <w:t xml:space="preserve">. Oznámení vady musí být zhotoviteli zasláno písemně </w:t>
      </w:r>
      <w:r w:rsidR="0065632D">
        <w:rPr>
          <w:rFonts w:ascii="Arial" w:hAnsi="Arial" w:cs="Arial"/>
          <w:sz w:val="20"/>
          <w:szCs w:val="22"/>
        </w:rPr>
        <w:t>e-mailem</w:t>
      </w:r>
      <w:r w:rsidR="00573EEC" w:rsidRPr="00D40B28">
        <w:rPr>
          <w:rFonts w:ascii="Arial" w:hAnsi="Arial" w:cs="Arial"/>
          <w:sz w:val="20"/>
          <w:szCs w:val="22"/>
        </w:rPr>
        <w:t>, popř. datovou zprávou do datové schránky</w:t>
      </w:r>
      <w:r w:rsidRPr="00D40B28">
        <w:rPr>
          <w:rFonts w:ascii="Arial" w:hAnsi="Arial" w:cs="Arial"/>
          <w:sz w:val="20"/>
          <w:szCs w:val="22"/>
        </w:rPr>
        <w:t xml:space="preserve">. V oznámení vad musí být vada popsána a navržena lhůta pro její odstranění. Zhotovitel je </w:t>
      </w:r>
      <w:r w:rsidRPr="002B3B70">
        <w:rPr>
          <w:rFonts w:ascii="Arial" w:hAnsi="Arial" w:cs="Arial"/>
          <w:sz w:val="20"/>
          <w:szCs w:val="22"/>
        </w:rPr>
        <w:t>povinen zahájit odstraňování vad</w:t>
      </w:r>
      <w:r w:rsidR="00340D69" w:rsidRPr="002B3B70">
        <w:rPr>
          <w:rFonts w:ascii="Arial" w:hAnsi="Arial" w:cs="Arial"/>
          <w:sz w:val="20"/>
          <w:szCs w:val="22"/>
        </w:rPr>
        <w:t>y</w:t>
      </w:r>
      <w:r w:rsidRPr="002B3B70">
        <w:rPr>
          <w:rFonts w:ascii="Arial" w:hAnsi="Arial" w:cs="Arial"/>
          <w:sz w:val="20"/>
          <w:szCs w:val="22"/>
        </w:rPr>
        <w:t xml:space="preserve"> nejpozději </w:t>
      </w:r>
      <w:r w:rsidRPr="002B3B70">
        <w:rPr>
          <w:rFonts w:ascii="Arial" w:hAnsi="Arial" w:cs="Arial"/>
          <w:b/>
          <w:sz w:val="20"/>
          <w:szCs w:val="22"/>
        </w:rPr>
        <w:t>do 3 pracovních dnů</w:t>
      </w:r>
      <w:r w:rsidRPr="002B3B70">
        <w:rPr>
          <w:rFonts w:ascii="Arial" w:hAnsi="Arial" w:cs="Arial"/>
          <w:sz w:val="20"/>
          <w:szCs w:val="22"/>
        </w:rPr>
        <w:t xml:space="preserve"> ode dne doručení reklamace</w:t>
      </w:r>
      <w:r w:rsidR="00573EEC" w:rsidRPr="002B3B70">
        <w:rPr>
          <w:rFonts w:ascii="Arial" w:hAnsi="Arial" w:cs="Arial"/>
          <w:sz w:val="20"/>
          <w:szCs w:val="22"/>
        </w:rPr>
        <w:t>, nedohodnou-li se strany jinak</w:t>
      </w:r>
      <w:r w:rsidRPr="002B3B70">
        <w:rPr>
          <w:rFonts w:ascii="Arial" w:hAnsi="Arial" w:cs="Arial"/>
          <w:sz w:val="20"/>
          <w:szCs w:val="22"/>
        </w:rPr>
        <w:t>.</w:t>
      </w:r>
    </w:p>
    <w:p w14:paraId="26A4FD3D" w14:textId="77777777" w:rsidR="00FD1177" w:rsidRPr="009234A6" w:rsidRDefault="00951D96" w:rsidP="002B3B70">
      <w:pPr>
        <w:widowControl w:val="0"/>
        <w:numPr>
          <w:ilvl w:val="1"/>
          <w:numId w:val="1"/>
        </w:numPr>
        <w:tabs>
          <w:tab w:val="left" w:pos="-3060"/>
        </w:tabs>
        <w:adjustRightInd w:val="0"/>
        <w:spacing w:before="120" w:line="300" w:lineRule="auto"/>
        <w:ind w:left="709" w:hanging="567"/>
        <w:jc w:val="both"/>
        <w:textAlignment w:val="baseline"/>
        <w:outlineLvl w:val="0"/>
        <w:rPr>
          <w:rFonts w:ascii="Arial" w:hAnsi="Arial" w:cs="Arial"/>
          <w:sz w:val="20"/>
          <w:szCs w:val="22"/>
        </w:rPr>
      </w:pPr>
      <w:r w:rsidRPr="00D40B28">
        <w:rPr>
          <w:rFonts w:ascii="Arial" w:hAnsi="Arial" w:cs="Arial"/>
          <w:sz w:val="20"/>
          <w:szCs w:val="22"/>
        </w:rPr>
        <w:t>Zhotovitel se zavazuje případné vady odstranit bez zbytečného odkladu, nejpozději ve lhůtě, kterou určí objednatel dle objektivních hledisek</w:t>
      </w:r>
      <w:r w:rsidR="00571AD7">
        <w:rPr>
          <w:rFonts w:ascii="Arial" w:hAnsi="Arial" w:cs="Arial"/>
          <w:sz w:val="20"/>
          <w:szCs w:val="22"/>
        </w:rPr>
        <w:t xml:space="preserve"> </w:t>
      </w:r>
      <w:r w:rsidR="00571AD7" w:rsidRPr="00571AD7">
        <w:rPr>
          <w:rFonts w:ascii="Arial" w:hAnsi="Arial" w:cs="Arial"/>
          <w:sz w:val="20"/>
          <w:szCs w:val="22"/>
        </w:rPr>
        <w:t>a nebude-li určena</w:t>
      </w:r>
      <w:r w:rsidR="006F6BF9">
        <w:rPr>
          <w:rFonts w:ascii="Arial" w:hAnsi="Arial" w:cs="Arial"/>
          <w:sz w:val="20"/>
          <w:szCs w:val="22"/>
        </w:rPr>
        <w:t>,</w:t>
      </w:r>
      <w:r w:rsidR="00571AD7" w:rsidRPr="00571AD7">
        <w:rPr>
          <w:rFonts w:ascii="Arial" w:hAnsi="Arial" w:cs="Arial"/>
          <w:sz w:val="20"/>
          <w:szCs w:val="22"/>
        </w:rPr>
        <w:t xml:space="preserve"> pak ve lhůtě </w:t>
      </w:r>
      <w:r w:rsidR="00571AD7">
        <w:rPr>
          <w:rFonts w:ascii="Arial" w:hAnsi="Arial" w:cs="Arial"/>
          <w:sz w:val="20"/>
          <w:szCs w:val="22"/>
        </w:rPr>
        <w:t>30</w:t>
      </w:r>
      <w:r w:rsidR="00571AD7" w:rsidRPr="00571AD7">
        <w:rPr>
          <w:rFonts w:ascii="Arial" w:hAnsi="Arial" w:cs="Arial"/>
          <w:sz w:val="20"/>
          <w:szCs w:val="22"/>
        </w:rPr>
        <w:t xml:space="preserve"> </w:t>
      </w:r>
      <w:r w:rsidR="00E866CF">
        <w:rPr>
          <w:rFonts w:ascii="Arial" w:hAnsi="Arial" w:cs="Arial"/>
          <w:sz w:val="20"/>
          <w:szCs w:val="22"/>
        </w:rPr>
        <w:lastRenderedPageBreak/>
        <w:t>kalendářních</w:t>
      </w:r>
      <w:r w:rsidR="00E866CF" w:rsidRPr="00571AD7">
        <w:rPr>
          <w:rFonts w:ascii="Arial" w:hAnsi="Arial" w:cs="Arial"/>
          <w:sz w:val="20"/>
          <w:szCs w:val="22"/>
        </w:rPr>
        <w:t xml:space="preserve"> </w:t>
      </w:r>
      <w:r w:rsidR="00571AD7" w:rsidRPr="00571AD7">
        <w:rPr>
          <w:rFonts w:ascii="Arial" w:hAnsi="Arial" w:cs="Arial"/>
          <w:sz w:val="20"/>
          <w:szCs w:val="22"/>
        </w:rPr>
        <w:t>dn</w:t>
      </w:r>
      <w:r w:rsidR="00E866CF">
        <w:rPr>
          <w:rFonts w:ascii="Arial" w:hAnsi="Arial" w:cs="Arial"/>
          <w:sz w:val="20"/>
          <w:szCs w:val="22"/>
        </w:rPr>
        <w:t>ů</w:t>
      </w:r>
      <w:r w:rsidR="00571AD7" w:rsidRPr="00571AD7">
        <w:rPr>
          <w:rFonts w:ascii="Arial" w:hAnsi="Arial" w:cs="Arial"/>
          <w:sz w:val="20"/>
          <w:szCs w:val="22"/>
        </w:rPr>
        <w:t xml:space="preserve"> od </w:t>
      </w:r>
      <w:r w:rsidR="00D44EC2">
        <w:rPr>
          <w:rFonts w:ascii="Arial" w:hAnsi="Arial" w:cs="Arial"/>
          <w:sz w:val="20"/>
          <w:szCs w:val="22"/>
        </w:rPr>
        <w:t xml:space="preserve">doručení </w:t>
      </w:r>
      <w:r w:rsidR="00571AD7" w:rsidRPr="00571AD7">
        <w:rPr>
          <w:rFonts w:ascii="Arial" w:hAnsi="Arial" w:cs="Arial"/>
          <w:sz w:val="20"/>
          <w:szCs w:val="22"/>
        </w:rPr>
        <w:t>oznámení (reklamace) vady</w:t>
      </w:r>
      <w:r w:rsidRPr="00D40B28">
        <w:rPr>
          <w:rFonts w:ascii="Arial" w:hAnsi="Arial" w:cs="Arial"/>
          <w:sz w:val="20"/>
          <w:szCs w:val="22"/>
        </w:rPr>
        <w:t>.</w:t>
      </w:r>
    </w:p>
    <w:p w14:paraId="2293D8EA" w14:textId="77777777" w:rsidR="00951D96" w:rsidRPr="004345C7" w:rsidRDefault="00951D96" w:rsidP="00AB6522">
      <w:pPr>
        <w:widowControl w:val="0"/>
        <w:numPr>
          <w:ilvl w:val="0"/>
          <w:numId w:val="1"/>
        </w:numPr>
        <w:tabs>
          <w:tab w:val="left" w:pos="708"/>
        </w:tabs>
        <w:adjustRightInd w:val="0"/>
        <w:spacing w:before="360" w:after="240" w:line="360" w:lineRule="atLeast"/>
        <w:ind w:left="493" w:hanging="493"/>
        <w:jc w:val="center"/>
        <w:textAlignment w:val="baseline"/>
        <w:outlineLvl w:val="0"/>
        <w:rPr>
          <w:rFonts w:ascii="Arial" w:hAnsi="Arial" w:cs="Arial"/>
          <w:b/>
          <w:caps/>
          <w:sz w:val="20"/>
          <w:szCs w:val="22"/>
        </w:rPr>
      </w:pPr>
      <w:r w:rsidRPr="004345C7">
        <w:rPr>
          <w:rFonts w:ascii="Arial" w:hAnsi="Arial" w:cs="Arial"/>
          <w:b/>
          <w:caps/>
          <w:sz w:val="20"/>
          <w:szCs w:val="22"/>
        </w:rPr>
        <w:t>Smluvní sankce</w:t>
      </w:r>
    </w:p>
    <w:p w14:paraId="1CF554FD" w14:textId="77777777" w:rsidR="00951D96" w:rsidRDefault="00A4265E" w:rsidP="002B3B70">
      <w:pPr>
        <w:widowControl w:val="0"/>
        <w:numPr>
          <w:ilvl w:val="1"/>
          <w:numId w:val="1"/>
        </w:numPr>
        <w:tabs>
          <w:tab w:val="clear" w:pos="495"/>
        </w:tabs>
        <w:adjustRightInd w:val="0"/>
        <w:spacing w:line="25" w:lineRule="atLeast"/>
        <w:ind w:left="709" w:hanging="567"/>
        <w:jc w:val="both"/>
        <w:textAlignment w:val="baseline"/>
        <w:outlineLvl w:val="0"/>
        <w:rPr>
          <w:rFonts w:ascii="Arial" w:hAnsi="Arial" w:cs="Arial"/>
          <w:sz w:val="20"/>
          <w:szCs w:val="22"/>
        </w:rPr>
      </w:pPr>
      <w:r w:rsidRPr="004345C7">
        <w:rPr>
          <w:rFonts w:ascii="Arial" w:hAnsi="Arial" w:cs="Arial"/>
          <w:sz w:val="20"/>
          <w:szCs w:val="22"/>
        </w:rPr>
        <w:t>Objednatel je oprávněn požadovat a z</w:t>
      </w:r>
      <w:r w:rsidR="00951D96" w:rsidRPr="004345C7">
        <w:rPr>
          <w:rFonts w:ascii="Arial" w:hAnsi="Arial" w:cs="Arial"/>
          <w:sz w:val="20"/>
          <w:szCs w:val="22"/>
        </w:rPr>
        <w:t xml:space="preserve">hotovitel </w:t>
      </w:r>
      <w:r w:rsidRPr="004345C7">
        <w:rPr>
          <w:rFonts w:ascii="Arial" w:hAnsi="Arial" w:cs="Arial"/>
          <w:sz w:val="20"/>
          <w:szCs w:val="22"/>
        </w:rPr>
        <w:t xml:space="preserve">je v takovém případě povinen objednateli zaplatit smluvní pokutu za prodlení </w:t>
      </w:r>
      <w:r w:rsidR="00951D96" w:rsidRPr="004345C7">
        <w:rPr>
          <w:rFonts w:ascii="Arial" w:hAnsi="Arial" w:cs="Arial"/>
          <w:sz w:val="20"/>
          <w:szCs w:val="22"/>
        </w:rPr>
        <w:t xml:space="preserve">s předáním </w:t>
      </w:r>
      <w:r w:rsidR="003823C1" w:rsidRPr="004345C7">
        <w:rPr>
          <w:rFonts w:ascii="Arial" w:hAnsi="Arial" w:cs="Arial"/>
          <w:sz w:val="20"/>
          <w:szCs w:val="22"/>
        </w:rPr>
        <w:t>projektové dokumentace</w:t>
      </w:r>
      <w:r w:rsidR="00F57430" w:rsidRPr="004345C7">
        <w:rPr>
          <w:rFonts w:ascii="Arial" w:hAnsi="Arial" w:cs="Arial"/>
          <w:sz w:val="20"/>
          <w:szCs w:val="22"/>
        </w:rPr>
        <w:t xml:space="preserve"> </w:t>
      </w:r>
      <w:r w:rsidR="003A551B" w:rsidRPr="004345C7">
        <w:rPr>
          <w:rFonts w:ascii="Arial" w:hAnsi="Arial" w:cs="Arial"/>
          <w:sz w:val="20"/>
          <w:szCs w:val="22"/>
        </w:rPr>
        <w:t>dle čl. 2</w:t>
      </w:r>
      <w:r w:rsidR="003823C1" w:rsidRPr="004345C7">
        <w:rPr>
          <w:rFonts w:ascii="Arial" w:hAnsi="Arial" w:cs="Arial"/>
          <w:sz w:val="20"/>
          <w:szCs w:val="22"/>
        </w:rPr>
        <w:t>.1</w:t>
      </w:r>
      <w:r w:rsidR="003A551B" w:rsidRPr="004345C7">
        <w:rPr>
          <w:rFonts w:ascii="Arial" w:hAnsi="Arial" w:cs="Arial"/>
          <w:sz w:val="20"/>
          <w:szCs w:val="22"/>
        </w:rPr>
        <w:t xml:space="preserve"> </w:t>
      </w:r>
      <w:r w:rsidR="006433DD" w:rsidRPr="004345C7">
        <w:rPr>
          <w:rFonts w:ascii="Arial" w:hAnsi="Arial" w:cs="Arial"/>
          <w:sz w:val="20"/>
          <w:szCs w:val="22"/>
        </w:rPr>
        <w:t>této smlouvy</w:t>
      </w:r>
      <w:r w:rsidR="00951D96" w:rsidRPr="004345C7">
        <w:rPr>
          <w:rFonts w:ascii="Arial" w:hAnsi="Arial" w:cs="Arial"/>
          <w:sz w:val="20"/>
          <w:szCs w:val="22"/>
        </w:rPr>
        <w:t xml:space="preserve">, a to ve výši </w:t>
      </w:r>
      <w:r w:rsidRPr="004345C7">
        <w:rPr>
          <w:rFonts w:ascii="Arial" w:hAnsi="Arial" w:cs="Arial"/>
          <w:b/>
          <w:sz w:val="20"/>
          <w:szCs w:val="22"/>
        </w:rPr>
        <w:t>0,</w:t>
      </w:r>
      <w:r w:rsidR="002B3B70">
        <w:rPr>
          <w:rFonts w:ascii="Arial" w:hAnsi="Arial" w:cs="Arial"/>
          <w:b/>
          <w:sz w:val="20"/>
          <w:szCs w:val="22"/>
        </w:rPr>
        <w:t>1</w:t>
      </w:r>
      <w:r w:rsidRPr="004345C7">
        <w:rPr>
          <w:rFonts w:ascii="Arial" w:hAnsi="Arial" w:cs="Arial"/>
          <w:b/>
          <w:sz w:val="20"/>
          <w:szCs w:val="22"/>
        </w:rPr>
        <w:t xml:space="preserve"> % z celkové ceny díla</w:t>
      </w:r>
      <w:r w:rsidR="007D28A3" w:rsidRPr="004345C7">
        <w:rPr>
          <w:rFonts w:ascii="Arial" w:hAnsi="Arial" w:cs="Arial"/>
          <w:b/>
          <w:sz w:val="20"/>
          <w:szCs w:val="22"/>
        </w:rPr>
        <w:t xml:space="preserve"> </w:t>
      </w:r>
      <w:r w:rsidRPr="004345C7">
        <w:rPr>
          <w:rFonts w:ascii="Arial" w:hAnsi="Arial" w:cs="Arial"/>
          <w:b/>
          <w:sz w:val="20"/>
          <w:szCs w:val="22"/>
        </w:rPr>
        <w:t xml:space="preserve">včetně DPH </w:t>
      </w:r>
      <w:r w:rsidR="00951D96" w:rsidRPr="004345C7">
        <w:rPr>
          <w:rFonts w:ascii="Arial" w:hAnsi="Arial" w:cs="Arial"/>
          <w:sz w:val="20"/>
          <w:szCs w:val="22"/>
        </w:rPr>
        <w:t xml:space="preserve">za každý započatý </w:t>
      </w:r>
      <w:r w:rsidR="00556215" w:rsidRPr="004345C7">
        <w:rPr>
          <w:rFonts w:ascii="Arial" w:hAnsi="Arial" w:cs="Arial"/>
          <w:sz w:val="20"/>
          <w:szCs w:val="22"/>
        </w:rPr>
        <w:t>kalendářní den</w:t>
      </w:r>
      <w:r w:rsidR="007F65ED" w:rsidRPr="004345C7">
        <w:rPr>
          <w:rFonts w:ascii="Arial" w:hAnsi="Arial" w:cs="Arial"/>
          <w:sz w:val="20"/>
          <w:szCs w:val="22"/>
        </w:rPr>
        <w:t xml:space="preserve"> </w:t>
      </w:r>
      <w:r w:rsidR="00054E5D" w:rsidRPr="004345C7">
        <w:rPr>
          <w:rFonts w:ascii="Arial" w:hAnsi="Arial" w:cs="Arial"/>
          <w:sz w:val="20"/>
          <w:szCs w:val="22"/>
        </w:rPr>
        <w:t xml:space="preserve">prodlení s </w:t>
      </w:r>
      <w:r w:rsidR="002F40AA" w:rsidRPr="004345C7">
        <w:rPr>
          <w:rFonts w:ascii="Arial" w:hAnsi="Arial" w:cs="Arial"/>
          <w:sz w:val="20"/>
          <w:szCs w:val="22"/>
        </w:rPr>
        <w:t xml:space="preserve">předáním </w:t>
      </w:r>
      <w:r w:rsidR="00054E5D" w:rsidRPr="004345C7">
        <w:rPr>
          <w:rFonts w:ascii="Arial" w:hAnsi="Arial" w:cs="Arial"/>
          <w:sz w:val="20"/>
          <w:szCs w:val="22"/>
        </w:rPr>
        <w:t>díla</w:t>
      </w:r>
      <w:r w:rsidR="00E401B1" w:rsidRPr="004345C7">
        <w:rPr>
          <w:rFonts w:ascii="Arial" w:hAnsi="Arial" w:cs="Arial"/>
          <w:sz w:val="20"/>
          <w:szCs w:val="22"/>
        </w:rPr>
        <w:t>.</w:t>
      </w:r>
    </w:p>
    <w:p w14:paraId="0ACA286F" w14:textId="77777777" w:rsidR="004345C7" w:rsidRDefault="004345C7" w:rsidP="002B3B70">
      <w:pPr>
        <w:widowControl w:val="0"/>
        <w:adjustRightInd w:val="0"/>
        <w:spacing w:line="25" w:lineRule="atLeast"/>
        <w:ind w:left="142"/>
        <w:jc w:val="both"/>
        <w:textAlignment w:val="baseline"/>
        <w:outlineLvl w:val="0"/>
        <w:rPr>
          <w:rFonts w:ascii="Arial" w:hAnsi="Arial" w:cs="Arial"/>
          <w:sz w:val="20"/>
          <w:szCs w:val="22"/>
        </w:rPr>
      </w:pPr>
    </w:p>
    <w:p w14:paraId="087DD87C" w14:textId="77777777" w:rsidR="004345C7" w:rsidRPr="00A72C04" w:rsidRDefault="004345C7" w:rsidP="002B3B70">
      <w:pPr>
        <w:pStyle w:val="cotext"/>
        <w:numPr>
          <w:ilvl w:val="1"/>
          <w:numId w:val="1"/>
        </w:numPr>
        <w:tabs>
          <w:tab w:val="clear" w:pos="495"/>
          <w:tab w:val="num" w:pos="709"/>
        </w:tabs>
        <w:spacing w:before="0" w:line="25" w:lineRule="atLeast"/>
        <w:ind w:left="709" w:hanging="567"/>
        <w:rPr>
          <w:rFonts w:ascii="Arial" w:hAnsi="Arial"/>
          <w:sz w:val="20"/>
          <w:szCs w:val="20"/>
        </w:rPr>
      </w:pPr>
      <w:r w:rsidRPr="00A72C04">
        <w:rPr>
          <w:rFonts w:ascii="Arial" w:hAnsi="Arial"/>
          <w:sz w:val="20"/>
          <w:szCs w:val="20"/>
        </w:rPr>
        <w:t>V případě porušení závazku objednatele zaplatit zhotoviteli cenu díla dle této smlouvy je objednatel povinen zaplatit zhotoviteli smluvní pokutu ve výši 0,</w:t>
      </w:r>
      <w:r w:rsidR="002B3B70">
        <w:rPr>
          <w:rFonts w:ascii="Arial" w:hAnsi="Arial"/>
          <w:sz w:val="20"/>
          <w:szCs w:val="20"/>
        </w:rPr>
        <w:t>1</w:t>
      </w:r>
      <w:r w:rsidRPr="00A72C04">
        <w:rPr>
          <w:rFonts w:ascii="Arial" w:hAnsi="Arial"/>
          <w:sz w:val="20"/>
          <w:szCs w:val="20"/>
        </w:rPr>
        <w:t xml:space="preserve"> % z ceny díla bez DPH za každý i započatý den prodlení. Tato smluvní pokuta nevylučuje nárok zhotovitele na náhradu škody z takového prodlení.</w:t>
      </w:r>
    </w:p>
    <w:p w14:paraId="5EE6BC53" w14:textId="77777777" w:rsidR="004345C7" w:rsidRPr="005C05AE" w:rsidRDefault="004345C7" w:rsidP="002B3B70">
      <w:pPr>
        <w:widowControl w:val="0"/>
        <w:adjustRightInd w:val="0"/>
        <w:spacing w:line="25" w:lineRule="atLeast"/>
        <w:ind w:left="709"/>
        <w:jc w:val="both"/>
        <w:textAlignment w:val="baseline"/>
        <w:outlineLvl w:val="0"/>
        <w:rPr>
          <w:rFonts w:ascii="Arial" w:hAnsi="Arial" w:cs="Arial"/>
          <w:sz w:val="20"/>
          <w:szCs w:val="22"/>
        </w:rPr>
      </w:pPr>
    </w:p>
    <w:p w14:paraId="54D3AD98" w14:textId="77777777" w:rsidR="00951D96" w:rsidRPr="00D40B28" w:rsidRDefault="00951D96" w:rsidP="002B3B70">
      <w:pPr>
        <w:widowControl w:val="0"/>
        <w:numPr>
          <w:ilvl w:val="1"/>
          <w:numId w:val="1"/>
        </w:numPr>
        <w:tabs>
          <w:tab w:val="clear" w:pos="495"/>
          <w:tab w:val="left" w:pos="709"/>
        </w:tabs>
        <w:adjustRightInd w:val="0"/>
        <w:spacing w:line="25" w:lineRule="atLeast"/>
        <w:ind w:left="720" w:hanging="578"/>
        <w:jc w:val="both"/>
        <w:textAlignment w:val="baseline"/>
        <w:outlineLvl w:val="0"/>
        <w:rPr>
          <w:rFonts w:ascii="Arial" w:hAnsi="Arial" w:cs="Arial"/>
          <w:sz w:val="20"/>
          <w:szCs w:val="22"/>
        </w:rPr>
      </w:pPr>
      <w:r w:rsidRPr="005C05AE">
        <w:rPr>
          <w:rFonts w:ascii="Arial" w:hAnsi="Arial" w:cs="Arial"/>
          <w:sz w:val="20"/>
          <w:szCs w:val="22"/>
        </w:rPr>
        <w:t xml:space="preserve">Splatnost smluvních pokut se sjednává na </w:t>
      </w:r>
      <w:r w:rsidR="00244E1C" w:rsidRPr="005C05AE">
        <w:rPr>
          <w:rFonts w:ascii="Arial" w:hAnsi="Arial" w:cs="Arial"/>
          <w:sz w:val="20"/>
          <w:szCs w:val="22"/>
        </w:rPr>
        <w:t>30</w:t>
      </w:r>
      <w:r w:rsidRPr="005C05AE">
        <w:rPr>
          <w:rFonts w:ascii="Arial" w:hAnsi="Arial" w:cs="Arial"/>
          <w:sz w:val="20"/>
          <w:szCs w:val="22"/>
        </w:rPr>
        <w:t xml:space="preserve"> kalendářních dnů ode dne doručení jejich</w:t>
      </w:r>
      <w:r w:rsidRPr="00D40B28">
        <w:rPr>
          <w:rFonts w:ascii="Arial" w:hAnsi="Arial" w:cs="Arial"/>
          <w:sz w:val="20"/>
          <w:szCs w:val="22"/>
        </w:rPr>
        <w:t xml:space="preserve"> vyúčtování.</w:t>
      </w:r>
    </w:p>
    <w:p w14:paraId="57B77A35" w14:textId="77777777" w:rsidR="000F22FB" w:rsidRDefault="00951D96" w:rsidP="002B3B70">
      <w:pPr>
        <w:widowControl w:val="0"/>
        <w:numPr>
          <w:ilvl w:val="1"/>
          <w:numId w:val="1"/>
        </w:numPr>
        <w:tabs>
          <w:tab w:val="clear" w:pos="495"/>
          <w:tab w:val="num" w:pos="709"/>
        </w:tabs>
        <w:adjustRightInd w:val="0"/>
        <w:spacing w:line="25" w:lineRule="atLeast"/>
        <w:ind w:left="720" w:hanging="578"/>
        <w:jc w:val="both"/>
        <w:textAlignment w:val="baseline"/>
        <w:outlineLvl w:val="0"/>
        <w:rPr>
          <w:rFonts w:ascii="Arial" w:hAnsi="Arial" w:cs="Arial"/>
          <w:sz w:val="20"/>
          <w:szCs w:val="22"/>
        </w:rPr>
      </w:pPr>
      <w:r w:rsidRPr="00D40B28">
        <w:rPr>
          <w:rFonts w:ascii="Arial" w:hAnsi="Arial" w:cs="Arial"/>
          <w:sz w:val="20"/>
          <w:szCs w:val="22"/>
        </w:rPr>
        <w:t>Zaplacení</w:t>
      </w:r>
      <w:r w:rsidR="00182C85" w:rsidRPr="00D40B28">
        <w:rPr>
          <w:rFonts w:ascii="Arial" w:hAnsi="Arial" w:cs="Arial"/>
          <w:sz w:val="20"/>
          <w:szCs w:val="22"/>
        </w:rPr>
        <w:t>m</w:t>
      </w:r>
      <w:r w:rsidRPr="00D40B28">
        <w:rPr>
          <w:rFonts w:ascii="Arial" w:hAnsi="Arial" w:cs="Arial"/>
          <w:sz w:val="20"/>
          <w:szCs w:val="22"/>
        </w:rPr>
        <w:t xml:space="preserve"> smluvní pokuty </w:t>
      </w:r>
      <w:r w:rsidR="00182C85" w:rsidRPr="00D40B28">
        <w:rPr>
          <w:rFonts w:ascii="Arial" w:hAnsi="Arial" w:cs="Arial"/>
          <w:sz w:val="20"/>
          <w:szCs w:val="22"/>
        </w:rPr>
        <w:t>není dotčeno právo objednatele na náhradu</w:t>
      </w:r>
      <w:r w:rsidRPr="00D40B28">
        <w:rPr>
          <w:rFonts w:ascii="Arial" w:hAnsi="Arial" w:cs="Arial"/>
          <w:sz w:val="20"/>
          <w:szCs w:val="22"/>
        </w:rPr>
        <w:t xml:space="preserve"> škody.</w:t>
      </w:r>
    </w:p>
    <w:p w14:paraId="34D822DD" w14:textId="77777777" w:rsidR="00A72C04" w:rsidRDefault="00A72C04" w:rsidP="00A72C04">
      <w:pPr>
        <w:widowControl w:val="0"/>
        <w:adjustRightInd w:val="0"/>
        <w:spacing w:before="120"/>
        <w:jc w:val="both"/>
        <w:textAlignment w:val="baseline"/>
        <w:outlineLvl w:val="0"/>
        <w:rPr>
          <w:rFonts w:ascii="Arial" w:hAnsi="Arial" w:cs="Arial"/>
          <w:sz w:val="20"/>
          <w:szCs w:val="22"/>
        </w:rPr>
      </w:pPr>
    </w:p>
    <w:p w14:paraId="62BE496E" w14:textId="77777777" w:rsidR="00951D96" w:rsidRPr="00374F33" w:rsidRDefault="00951D96" w:rsidP="00AB6522">
      <w:pPr>
        <w:widowControl w:val="0"/>
        <w:numPr>
          <w:ilvl w:val="0"/>
          <w:numId w:val="1"/>
        </w:numPr>
        <w:tabs>
          <w:tab w:val="left" w:pos="708"/>
        </w:tabs>
        <w:adjustRightInd w:val="0"/>
        <w:spacing w:before="360" w:after="240" w:line="360" w:lineRule="atLeast"/>
        <w:ind w:left="493" w:hanging="493"/>
        <w:jc w:val="center"/>
        <w:textAlignment w:val="baseline"/>
        <w:outlineLvl w:val="0"/>
        <w:rPr>
          <w:rFonts w:ascii="Arial" w:hAnsi="Arial" w:cs="Arial"/>
        </w:rPr>
      </w:pPr>
      <w:r w:rsidRPr="00374F33">
        <w:rPr>
          <w:rFonts w:ascii="Arial" w:hAnsi="Arial" w:cs="Arial"/>
          <w:b/>
          <w:caps/>
          <w:sz w:val="20"/>
          <w:szCs w:val="22"/>
        </w:rPr>
        <w:t>Pojištění</w:t>
      </w:r>
    </w:p>
    <w:p w14:paraId="3913F64D" w14:textId="77777777" w:rsidR="00BC7F0D" w:rsidRPr="004345C7" w:rsidRDefault="00951D96" w:rsidP="002B3B70">
      <w:pPr>
        <w:widowControl w:val="0"/>
        <w:numPr>
          <w:ilvl w:val="1"/>
          <w:numId w:val="1"/>
        </w:numPr>
        <w:tabs>
          <w:tab w:val="clear" w:pos="495"/>
        </w:tabs>
        <w:adjustRightInd w:val="0"/>
        <w:spacing w:line="300" w:lineRule="auto"/>
        <w:ind w:left="709" w:hanging="567"/>
        <w:jc w:val="both"/>
        <w:textAlignment w:val="baseline"/>
        <w:outlineLvl w:val="0"/>
        <w:rPr>
          <w:rFonts w:ascii="Arial" w:hAnsi="Arial" w:cs="Arial"/>
          <w:bCs/>
          <w:sz w:val="20"/>
          <w:lang w:val="sk-SK"/>
        </w:rPr>
      </w:pPr>
      <w:r w:rsidRPr="00374F33">
        <w:rPr>
          <w:rFonts w:ascii="Arial" w:hAnsi="Arial" w:cs="Arial"/>
          <w:sz w:val="20"/>
          <w:szCs w:val="22"/>
        </w:rPr>
        <w:t xml:space="preserve">Zhotovitel prohlašuje, že má sjednáno smluvní </w:t>
      </w:r>
      <w:r w:rsidRPr="00374F33">
        <w:rPr>
          <w:rFonts w:ascii="Arial" w:hAnsi="Arial" w:cs="Arial"/>
          <w:b/>
          <w:sz w:val="20"/>
          <w:szCs w:val="22"/>
        </w:rPr>
        <w:t xml:space="preserve">pojištění </w:t>
      </w:r>
      <w:r w:rsidR="00DD43C6" w:rsidRPr="00374F33">
        <w:rPr>
          <w:rFonts w:ascii="Arial" w:hAnsi="Arial" w:cs="Arial"/>
          <w:b/>
          <w:sz w:val="20"/>
          <w:szCs w:val="22"/>
        </w:rPr>
        <w:t>odpovědnosti za</w:t>
      </w:r>
      <w:r w:rsidRPr="00374F33">
        <w:rPr>
          <w:rFonts w:ascii="Arial" w:hAnsi="Arial" w:cs="Arial"/>
          <w:b/>
          <w:sz w:val="20"/>
          <w:szCs w:val="22"/>
        </w:rPr>
        <w:t xml:space="preserve"> škody</w:t>
      </w:r>
      <w:r w:rsidRPr="00374F33">
        <w:rPr>
          <w:rFonts w:ascii="Arial" w:hAnsi="Arial" w:cs="Arial"/>
          <w:sz w:val="20"/>
          <w:szCs w:val="22"/>
        </w:rPr>
        <w:t xml:space="preserve"> způsobené svou projektovou a inženýrskou činností u </w:t>
      </w:r>
      <w:r w:rsidR="00C77091" w:rsidRPr="00374F33">
        <w:rPr>
          <w:rFonts w:ascii="Arial" w:hAnsi="Arial" w:cs="Arial"/>
          <w:sz w:val="20"/>
          <w:szCs w:val="22"/>
        </w:rPr>
        <w:t xml:space="preserve">pojišťovny </w:t>
      </w:r>
      <w:proofErr w:type="spellStart"/>
      <w:r w:rsidR="00374F33" w:rsidRPr="00374F33">
        <w:rPr>
          <w:rFonts w:ascii="Arial" w:hAnsi="Arial" w:cs="Arial"/>
          <w:sz w:val="20"/>
          <w:szCs w:val="22"/>
        </w:rPr>
        <w:t>Generalli</w:t>
      </w:r>
      <w:proofErr w:type="spellEnd"/>
      <w:r w:rsidR="00374F33" w:rsidRPr="00374F33">
        <w:rPr>
          <w:rFonts w:ascii="Arial" w:hAnsi="Arial" w:cs="Arial"/>
          <w:sz w:val="20"/>
          <w:szCs w:val="22"/>
        </w:rPr>
        <w:t>-</w:t>
      </w:r>
      <w:r w:rsidR="005D2033" w:rsidRPr="00374F33">
        <w:rPr>
          <w:rFonts w:ascii="Arial" w:hAnsi="Arial" w:cs="Arial"/>
          <w:sz w:val="20"/>
          <w:szCs w:val="22"/>
        </w:rPr>
        <w:t>Česká pojišťovna, a.s.</w:t>
      </w:r>
      <w:proofErr w:type="gramStart"/>
      <w:r w:rsidR="005D2033" w:rsidRPr="00374F33">
        <w:rPr>
          <w:rFonts w:ascii="Arial" w:hAnsi="Arial" w:cs="Arial"/>
          <w:sz w:val="20"/>
          <w:szCs w:val="22"/>
        </w:rPr>
        <w:t xml:space="preserve">, </w:t>
      </w:r>
      <w:r w:rsidR="00AD4D49" w:rsidRPr="00374F33">
        <w:rPr>
          <w:rFonts w:ascii="Arial" w:hAnsi="Arial" w:cs="Arial"/>
          <w:sz w:val="20"/>
          <w:szCs w:val="22"/>
        </w:rPr>
        <w:t xml:space="preserve"> </w:t>
      </w:r>
      <w:r w:rsidR="00DD43C6" w:rsidRPr="00374F33">
        <w:rPr>
          <w:rFonts w:ascii="Arial" w:hAnsi="Arial" w:cs="Arial"/>
          <w:sz w:val="20"/>
          <w:szCs w:val="22"/>
        </w:rPr>
        <w:t>s</w:t>
      </w:r>
      <w:proofErr w:type="gramEnd"/>
      <w:r w:rsidR="00DD43C6" w:rsidRPr="00374F33">
        <w:rPr>
          <w:rFonts w:ascii="Arial" w:hAnsi="Arial" w:cs="Arial"/>
          <w:sz w:val="20"/>
          <w:szCs w:val="22"/>
        </w:rPr>
        <w:t> limitem pojistného plnění</w:t>
      </w:r>
      <w:r w:rsidRPr="00374F33">
        <w:rPr>
          <w:rFonts w:ascii="Arial" w:hAnsi="Arial" w:cs="Arial"/>
          <w:sz w:val="20"/>
          <w:szCs w:val="22"/>
        </w:rPr>
        <w:t xml:space="preserve"> </w:t>
      </w:r>
      <w:r w:rsidR="00447780" w:rsidRPr="00374F33">
        <w:rPr>
          <w:rFonts w:ascii="Arial" w:hAnsi="Arial" w:cs="Arial"/>
          <w:sz w:val="20"/>
          <w:szCs w:val="22"/>
        </w:rPr>
        <w:t xml:space="preserve">min. </w:t>
      </w:r>
      <w:r w:rsidR="00374F33" w:rsidRPr="00374F33">
        <w:rPr>
          <w:rFonts w:ascii="Arial" w:hAnsi="Arial" w:cs="Arial"/>
          <w:sz w:val="20"/>
          <w:szCs w:val="22"/>
        </w:rPr>
        <w:t>25</w:t>
      </w:r>
      <w:r w:rsidR="00AD4D49" w:rsidRPr="00374F33">
        <w:rPr>
          <w:rFonts w:ascii="Arial" w:hAnsi="Arial" w:cs="Arial"/>
          <w:sz w:val="20"/>
          <w:szCs w:val="22"/>
        </w:rPr>
        <w:t>.000.000 K</w:t>
      </w:r>
      <w:r w:rsidR="00447780" w:rsidRPr="00374F33">
        <w:rPr>
          <w:rFonts w:ascii="Arial" w:hAnsi="Arial" w:cs="Arial"/>
          <w:sz w:val="20"/>
          <w:szCs w:val="22"/>
        </w:rPr>
        <w:t>č</w:t>
      </w:r>
      <w:r w:rsidRPr="00374F33">
        <w:rPr>
          <w:rFonts w:ascii="Arial" w:hAnsi="Arial" w:cs="Arial"/>
          <w:sz w:val="20"/>
          <w:szCs w:val="22"/>
        </w:rPr>
        <w:t xml:space="preserve">. </w:t>
      </w:r>
      <w:r w:rsidR="00DD43C6" w:rsidRPr="00374F33">
        <w:rPr>
          <w:rFonts w:ascii="Arial" w:hAnsi="Arial" w:cs="Arial"/>
          <w:sz w:val="20"/>
          <w:szCs w:val="22"/>
        </w:rPr>
        <w:t xml:space="preserve">Kopie pojistné smlouvy bude předána objednateli na jeho vyžádání. </w:t>
      </w:r>
      <w:r w:rsidR="00317045" w:rsidRPr="00374F33">
        <w:rPr>
          <w:rFonts w:ascii="Arial" w:hAnsi="Arial" w:cs="Arial"/>
          <w:sz w:val="20"/>
          <w:szCs w:val="22"/>
        </w:rPr>
        <w:t>Zhotovitel se zavazuje po celou dobu provádění díla</w:t>
      </w:r>
      <w:r w:rsidR="00DD43C6" w:rsidRPr="00374F33">
        <w:rPr>
          <w:rFonts w:ascii="Arial" w:hAnsi="Arial" w:cs="Arial"/>
          <w:sz w:val="20"/>
          <w:szCs w:val="22"/>
        </w:rPr>
        <w:t xml:space="preserve"> dle této smlouvy mít platnou a účinnou pojistnou smlouvu nejméně s minimálním limitem pojistného plnění uvedeného ve větě první.</w:t>
      </w:r>
    </w:p>
    <w:p w14:paraId="4DDCACAE" w14:textId="77777777" w:rsidR="004345C7" w:rsidRDefault="004345C7" w:rsidP="004345C7">
      <w:pPr>
        <w:widowControl w:val="0"/>
        <w:adjustRightInd w:val="0"/>
        <w:jc w:val="both"/>
        <w:textAlignment w:val="baseline"/>
        <w:outlineLvl w:val="0"/>
        <w:rPr>
          <w:rFonts w:ascii="Arial" w:hAnsi="Arial" w:cs="Arial"/>
          <w:sz w:val="20"/>
          <w:szCs w:val="22"/>
        </w:rPr>
      </w:pPr>
    </w:p>
    <w:p w14:paraId="25D97EB5" w14:textId="77777777" w:rsidR="004345C7" w:rsidRPr="004345C7" w:rsidRDefault="004345C7" w:rsidP="004345C7">
      <w:pPr>
        <w:widowControl w:val="0"/>
        <w:numPr>
          <w:ilvl w:val="0"/>
          <w:numId w:val="1"/>
        </w:numPr>
        <w:tabs>
          <w:tab w:val="left" w:pos="708"/>
        </w:tabs>
        <w:adjustRightInd w:val="0"/>
        <w:spacing w:before="360" w:after="240" w:line="360" w:lineRule="atLeast"/>
        <w:ind w:left="493" w:hanging="493"/>
        <w:jc w:val="center"/>
        <w:textAlignment w:val="baseline"/>
        <w:outlineLvl w:val="0"/>
        <w:rPr>
          <w:rFonts w:ascii="Arial" w:hAnsi="Arial" w:cs="Arial"/>
          <w:b/>
          <w:caps/>
          <w:sz w:val="20"/>
          <w:szCs w:val="22"/>
        </w:rPr>
      </w:pPr>
      <w:r w:rsidRPr="004345C7">
        <w:rPr>
          <w:rFonts w:ascii="Arial" w:hAnsi="Arial" w:cs="Arial"/>
          <w:b/>
          <w:caps/>
          <w:sz w:val="20"/>
          <w:szCs w:val="22"/>
        </w:rPr>
        <w:t>Další ujednání, vyšší moc</w:t>
      </w:r>
    </w:p>
    <w:p w14:paraId="23DEA405" w14:textId="77777777" w:rsidR="004345C7" w:rsidRDefault="004345C7" w:rsidP="002B3B70">
      <w:pPr>
        <w:widowControl w:val="0"/>
        <w:numPr>
          <w:ilvl w:val="1"/>
          <w:numId w:val="1"/>
        </w:numPr>
        <w:tabs>
          <w:tab w:val="clear" w:pos="495"/>
        </w:tabs>
        <w:adjustRightInd w:val="0"/>
        <w:spacing w:line="300" w:lineRule="auto"/>
        <w:ind w:left="709" w:hanging="567"/>
        <w:jc w:val="both"/>
        <w:textAlignment w:val="baseline"/>
        <w:outlineLvl w:val="0"/>
        <w:rPr>
          <w:rFonts w:ascii="Arial" w:hAnsi="Arial" w:cs="Arial"/>
          <w:sz w:val="20"/>
          <w:szCs w:val="22"/>
        </w:rPr>
      </w:pPr>
      <w:r w:rsidRPr="004345C7">
        <w:rPr>
          <w:rFonts w:ascii="Arial" w:hAnsi="Arial" w:cs="Arial"/>
          <w:sz w:val="20"/>
          <w:szCs w:val="22"/>
        </w:rPr>
        <w:t xml:space="preserve">V případě, že by zhotovitel od objednatele převzal nějakou věc za účelem jejího zapracování při provádění díla, odpovídá za ni jako skladovatel, a to od doby převzetí do opětovného předání. </w:t>
      </w:r>
    </w:p>
    <w:p w14:paraId="2F472B7C" w14:textId="77777777" w:rsidR="004345C7" w:rsidRPr="004345C7" w:rsidRDefault="004345C7" w:rsidP="002B3B70">
      <w:pPr>
        <w:widowControl w:val="0"/>
        <w:adjustRightInd w:val="0"/>
        <w:spacing w:line="300" w:lineRule="auto"/>
        <w:ind w:left="709"/>
        <w:jc w:val="both"/>
        <w:textAlignment w:val="baseline"/>
        <w:outlineLvl w:val="0"/>
        <w:rPr>
          <w:rFonts w:ascii="Arial" w:hAnsi="Arial" w:cs="Arial"/>
          <w:sz w:val="20"/>
          <w:szCs w:val="22"/>
        </w:rPr>
      </w:pPr>
    </w:p>
    <w:p w14:paraId="585BFB74" w14:textId="77777777" w:rsidR="004345C7" w:rsidRDefault="004345C7" w:rsidP="002B3B70">
      <w:pPr>
        <w:widowControl w:val="0"/>
        <w:numPr>
          <w:ilvl w:val="1"/>
          <w:numId w:val="1"/>
        </w:numPr>
        <w:tabs>
          <w:tab w:val="clear" w:pos="495"/>
        </w:tabs>
        <w:adjustRightInd w:val="0"/>
        <w:spacing w:line="300" w:lineRule="auto"/>
        <w:ind w:left="709" w:hanging="567"/>
        <w:jc w:val="both"/>
        <w:textAlignment w:val="baseline"/>
        <w:outlineLvl w:val="0"/>
        <w:rPr>
          <w:rFonts w:ascii="Arial" w:hAnsi="Arial" w:cs="Arial"/>
          <w:sz w:val="20"/>
          <w:szCs w:val="22"/>
        </w:rPr>
      </w:pPr>
      <w:r w:rsidRPr="004345C7">
        <w:rPr>
          <w:rFonts w:ascii="Arial" w:hAnsi="Arial" w:cs="Arial"/>
          <w:sz w:val="20"/>
          <w:szCs w:val="22"/>
        </w:rPr>
        <w:t>Pokud je kterákoliv strana této smlouvy zbavena možnosti plnit nebo je v prodlení s plněním jakýchkoliv svých povinností podle této smlouvy (včetně zejména povinnosti zahájit, pokračovat a dokončit provádění díla) v důsledku události vyšší moci, pak takovou skutečnost písemně oznámí druhé straně ihned, jakmile je to možné, s podrobným popisem podstaty a veškerých příslušných záležitostí souvisejících s takovou událostí vyšší moci (společně s takovými důkazy o takové události vyšší moci, které může odůvodněně podat) a s uvedením období, po které lze odůvodněně očekávat trvání takového zbavení možnosti plnit nebo prodlení. Postižená strana vyvine maximální úsilí k odstranění či překonání takové události vyšší moci co nejdříve je to možné. Pokud strana v plném rozsahu a nepřetržitě dodržovala své povinnosti vyplývající z tohoto článku smlouvy, pak bude vyvázána z plnění svých příslušných nesplněných povinností podle této smlouvy ode dne takového oznámení do doby, kdy taková událost vyšší moci přestane existovat.</w:t>
      </w:r>
    </w:p>
    <w:p w14:paraId="5BCA6EF3" w14:textId="77777777" w:rsidR="004345C7" w:rsidRPr="004345C7" w:rsidRDefault="004345C7" w:rsidP="002B3B70">
      <w:pPr>
        <w:widowControl w:val="0"/>
        <w:adjustRightInd w:val="0"/>
        <w:spacing w:line="300" w:lineRule="auto"/>
        <w:ind w:left="709"/>
        <w:jc w:val="both"/>
        <w:textAlignment w:val="baseline"/>
        <w:outlineLvl w:val="0"/>
        <w:rPr>
          <w:rFonts w:ascii="Arial" w:hAnsi="Arial" w:cs="Arial"/>
          <w:sz w:val="20"/>
          <w:szCs w:val="22"/>
        </w:rPr>
      </w:pPr>
    </w:p>
    <w:p w14:paraId="000F4A01" w14:textId="77777777" w:rsidR="004345C7" w:rsidRPr="004345C7" w:rsidRDefault="004345C7" w:rsidP="002B3B70">
      <w:pPr>
        <w:widowControl w:val="0"/>
        <w:numPr>
          <w:ilvl w:val="1"/>
          <w:numId w:val="1"/>
        </w:numPr>
        <w:tabs>
          <w:tab w:val="clear" w:pos="495"/>
        </w:tabs>
        <w:adjustRightInd w:val="0"/>
        <w:spacing w:line="300" w:lineRule="auto"/>
        <w:ind w:left="709" w:hanging="567"/>
        <w:jc w:val="both"/>
        <w:textAlignment w:val="baseline"/>
        <w:outlineLvl w:val="0"/>
        <w:rPr>
          <w:rFonts w:ascii="Arial" w:hAnsi="Arial" w:cs="Arial"/>
          <w:sz w:val="20"/>
          <w:szCs w:val="22"/>
        </w:rPr>
      </w:pPr>
      <w:r w:rsidRPr="004345C7">
        <w:rPr>
          <w:rFonts w:ascii="Arial" w:hAnsi="Arial" w:cs="Arial"/>
          <w:sz w:val="20"/>
          <w:szCs w:val="22"/>
        </w:rPr>
        <w:t xml:space="preserve">Za vyšší moc se považuje překážka, jež nastala nezávisle na vůli povinné strany a brání jí ve splnění její povinnosti, jestliže nelze rozumně předpokládat, že by povinná strana tuto </w:t>
      </w:r>
      <w:r w:rsidRPr="004345C7">
        <w:rPr>
          <w:rFonts w:ascii="Arial" w:hAnsi="Arial" w:cs="Arial"/>
          <w:sz w:val="20"/>
          <w:szCs w:val="22"/>
        </w:rPr>
        <w:lastRenderedPageBreak/>
        <w:t>překážku nebo její následky odvrátila nebo překonala, a dále, že by v době vzniku závazku tuto překážku předvídala, a zahrnuje zejména:</w:t>
      </w:r>
    </w:p>
    <w:p w14:paraId="6596C727" w14:textId="77777777" w:rsidR="004345C7" w:rsidRPr="004345C7" w:rsidRDefault="004345C7" w:rsidP="00897991">
      <w:pPr>
        <w:widowControl w:val="0"/>
        <w:numPr>
          <w:ilvl w:val="1"/>
          <w:numId w:val="17"/>
        </w:numPr>
        <w:adjustRightInd w:val="0"/>
        <w:spacing w:line="300" w:lineRule="auto"/>
        <w:ind w:left="1418"/>
        <w:jc w:val="both"/>
        <w:textAlignment w:val="baseline"/>
        <w:outlineLvl w:val="0"/>
        <w:rPr>
          <w:rFonts w:ascii="Arial" w:hAnsi="Arial" w:cs="Arial"/>
          <w:sz w:val="20"/>
          <w:szCs w:val="22"/>
        </w:rPr>
      </w:pPr>
      <w:r w:rsidRPr="004345C7">
        <w:rPr>
          <w:rFonts w:ascii="Arial" w:hAnsi="Arial" w:cs="Arial"/>
          <w:sz w:val="20"/>
          <w:szCs w:val="22"/>
        </w:rPr>
        <w:t>válku, válečný stav nebo válečnické operace (ať je vyhlášen válečný stav či nikoli), invazi, zásah cizího nepřítele a občanskou válku;</w:t>
      </w:r>
    </w:p>
    <w:p w14:paraId="64630540" w14:textId="77777777" w:rsidR="004345C7" w:rsidRPr="004345C7" w:rsidRDefault="004345C7" w:rsidP="00897991">
      <w:pPr>
        <w:widowControl w:val="0"/>
        <w:numPr>
          <w:ilvl w:val="1"/>
          <w:numId w:val="17"/>
        </w:numPr>
        <w:adjustRightInd w:val="0"/>
        <w:spacing w:line="300" w:lineRule="auto"/>
        <w:ind w:left="1418"/>
        <w:jc w:val="both"/>
        <w:textAlignment w:val="baseline"/>
        <w:outlineLvl w:val="0"/>
        <w:rPr>
          <w:rFonts w:ascii="Arial" w:hAnsi="Arial" w:cs="Arial"/>
          <w:sz w:val="20"/>
          <w:szCs w:val="22"/>
        </w:rPr>
      </w:pPr>
      <w:r w:rsidRPr="004345C7">
        <w:rPr>
          <w:rFonts w:ascii="Arial" w:hAnsi="Arial" w:cs="Arial"/>
          <w:sz w:val="20"/>
          <w:szCs w:val="22"/>
        </w:rPr>
        <w:t>povstání, revoluci, rebelii, vzpouru, uchvácení občanské nebo vojenské vlády, spiknutí, nepokoje, občanskou neposlušnost a teroristické činy;</w:t>
      </w:r>
    </w:p>
    <w:p w14:paraId="45CD46CF" w14:textId="77777777" w:rsidR="004345C7" w:rsidRPr="004345C7" w:rsidRDefault="004345C7" w:rsidP="00897991">
      <w:pPr>
        <w:widowControl w:val="0"/>
        <w:numPr>
          <w:ilvl w:val="1"/>
          <w:numId w:val="17"/>
        </w:numPr>
        <w:adjustRightInd w:val="0"/>
        <w:spacing w:line="300" w:lineRule="auto"/>
        <w:ind w:left="1418"/>
        <w:jc w:val="both"/>
        <w:textAlignment w:val="baseline"/>
        <w:outlineLvl w:val="0"/>
        <w:rPr>
          <w:rFonts w:ascii="Arial" w:hAnsi="Arial" w:cs="Arial"/>
          <w:sz w:val="20"/>
          <w:szCs w:val="22"/>
        </w:rPr>
      </w:pPr>
      <w:r w:rsidRPr="004345C7">
        <w:rPr>
          <w:rFonts w:ascii="Arial" w:hAnsi="Arial" w:cs="Arial"/>
          <w:sz w:val="20"/>
          <w:szCs w:val="22"/>
        </w:rPr>
        <w:t>stávku, sabotáž, blokádu, embargo, dovozová omezení České republiky;</w:t>
      </w:r>
    </w:p>
    <w:p w14:paraId="6F2255E1" w14:textId="77777777" w:rsidR="004345C7" w:rsidRDefault="004345C7" w:rsidP="00897991">
      <w:pPr>
        <w:widowControl w:val="0"/>
        <w:numPr>
          <w:ilvl w:val="1"/>
          <w:numId w:val="17"/>
        </w:numPr>
        <w:adjustRightInd w:val="0"/>
        <w:spacing w:line="300" w:lineRule="auto"/>
        <w:ind w:left="1418"/>
        <w:jc w:val="both"/>
        <w:textAlignment w:val="baseline"/>
        <w:outlineLvl w:val="0"/>
        <w:rPr>
          <w:rFonts w:ascii="Arial" w:hAnsi="Arial" w:cs="Arial"/>
          <w:sz w:val="20"/>
          <w:szCs w:val="22"/>
        </w:rPr>
      </w:pPr>
      <w:r w:rsidRPr="004345C7">
        <w:rPr>
          <w:rFonts w:ascii="Arial" w:hAnsi="Arial" w:cs="Arial"/>
          <w:sz w:val="20"/>
          <w:szCs w:val="22"/>
        </w:rPr>
        <w:t>přírodní katastrofu nebo fyzickou pohromu.</w:t>
      </w:r>
    </w:p>
    <w:p w14:paraId="13457B0C" w14:textId="77777777" w:rsidR="004345C7" w:rsidRPr="004345C7" w:rsidRDefault="004345C7" w:rsidP="002B3B70">
      <w:pPr>
        <w:widowControl w:val="0"/>
        <w:adjustRightInd w:val="0"/>
        <w:spacing w:line="300" w:lineRule="auto"/>
        <w:ind w:left="1418"/>
        <w:jc w:val="both"/>
        <w:textAlignment w:val="baseline"/>
        <w:outlineLvl w:val="0"/>
        <w:rPr>
          <w:rFonts w:ascii="Arial" w:hAnsi="Arial" w:cs="Arial"/>
          <w:sz w:val="20"/>
          <w:szCs w:val="22"/>
        </w:rPr>
      </w:pPr>
    </w:p>
    <w:p w14:paraId="6B8E3AD2" w14:textId="77777777" w:rsidR="004345C7" w:rsidRPr="004345C7" w:rsidRDefault="004345C7" w:rsidP="002B3B70">
      <w:pPr>
        <w:widowControl w:val="0"/>
        <w:numPr>
          <w:ilvl w:val="1"/>
          <w:numId w:val="1"/>
        </w:numPr>
        <w:tabs>
          <w:tab w:val="clear" w:pos="495"/>
        </w:tabs>
        <w:adjustRightInd w:val="0"/>
        <w:spacing w:line="300" w:lineRule="auto"/>
        <w:ind w:left="709" w:hanging="567"/>
        <w:jc w:val="both"/>
        <w:textAlignment w:val="baseline"/>
        <w:outlineLvl w:val="0"/>
        <w:rPr>
          <w:rFonts w:ascii="Arial" w:hAnsi="Arial" w:cs="Arial"/>
          <w:sz w:val="20"/>
          <w:szCs w:val="22"/>
        </w:rPr>
      </w:pPr>
      <w:r w:rsidRPr="004345C7">
        <w:rPr>
          <w:rFonts w:ascii="Arial" w:hAnsi="Arial" w:cs="Arial"/>
          <w:sz w:val="20"/>
          <w:szCs w:val="22"/>
        </w:rPr>
        <w:t>Pro vyloučení pochybností, událost vyšší moci nezahrnuje neplnění dodavatelů nebo subdodavatelů zhotovitele a dále nezahrnuje nepříznivé klimatické podmínky (jiné než ty, které jsou mimořádně nepříznivými a které se za případ vyšší moci považují).</w:t>
      </w:r>
    </w:p>
    <w:p w14:paraId="4A7384B9" w14:textId="77777777" w:rsidR="00951D96" w:rsidRPr="00D40B28" w:rsidRDefault="00D62682" w:rsidP="00AB6522">
      <w:pPr>
        <w:widowControl w:val="0"/>
        <w:numPr>
          <w:ilvl w:val="0"/>
          <w:numId w:val="1"/>
        </w:numPr>
        <w:tabs>
          <w:tab w:val="left" w:pos="708"/>
        </w:tabs>
        <w:adjustRightInd w:val="0"/>
        <w:spacing w:before="360" w:after="240" w:line="360" w:lineRule="atLeast"/>
        <w:ind w:left="493" w:hanging="493"/>
        <w:jc w:val="center"/>
        <w:textAlignment w:val="baseline"/>
        <w:outlineLvl w:val="0"/>
        <w:rPr>
          <w:rFonts w:ascii="Arial" w:hAnsi="Arial" w:cs="Arial"/>
          <w:b/>
          <w:sz w:val="20"/>
          <w:szCs w:val="22"/>
        </w:rPr>
      </w:pPr>
      <w:r>
        <w:rPr>
          <w:rFonts w:ascii="Arial" w:hAnsi="Arial" w:cs="Arial"/>
          <w:b/>
          <w:sz w:val="20"/>
          <w:szCs w:val="22"/>
        </w:rPr>
        <w:t>UKONČENÍ</w:t>
      </w:r>
      <w:r w:rsidR="00951D96" w:rsidRPr="00D40B28">
        <w:rPr>
          <w:rFonts w:ascii="Arial" w:hAnsi="Arial" w:cs="Arial"/>
          <w:b/>
          <w:sz w:val="20"/>
          <w:szCs w:val="22"/>
        </w:rPr>
        <w:t xml:space="preserve"> SMLOUVY</w:t>
      </w:r>
    </w:p>
    <w:p w14:paraId="4CB77F8E" w14:textId="77777777" w:rsidR="00951D96" w:rsidRPr="00D40B28" w:rsidRDefault="00951D96" w:rsidP="002B3B70">
      <w:pPr>
        <w:widowControl w:val="0"/>
        <w:numPr>
          <w:ilvl w:val="1"/>
          <w:numId w:val="1"/>
        </w:numPr>
        <w:tabs>
          <w:tab w:val="clear" w:pos="495"/>
        </w:tabs>
        <w:adjustRightInd w:val="0"/>
        <w:spacing w:line="300" w:lineRule="auto"/>
        <w:ind w:left="709" w:hanging="567"/>
        <w:jc w:val="both"/>
        <w:textAlignment w:val="baseline"/>
        <w:outlineLvl w:val="0"/>
        <w:rPr>
          <w:rFonts w:ascii="Arial" w:hAnsi="Arial" w:cs="Arial"/>
          <w:sz w:val="20"/>
          <w:szCs w:val="22"/>
        </w:rPr>
      </w:pPr>
      <w:r w:rsidRPr="00D40B28">
        <w:rPr>
          <w:rFonts w:ascii="Arial" w:hAnsi="Arial" w:cs="Arial"/>
          <w:sz w:val="20"/>
          <w:szCs w:val="22"/>
        </w:rPr>
        <w:t xml:space="preserve">Tato smlouva zanikne splněním závazku dle ustanovení § </w:t>
      </w:r>
      <w:r w:rsidR="00376E7D">
        <w:rPr>
          <w:rFonts w:ascii="Arial" w:hAnsi="Arial" w:cs="Arial"/>
          <w:sz w:val="20"/>
          <w:szCs w:val="22"/>
        </w:rPr>
        <w:t>1908</w:t>
      </w:r>
      <w:r w:rsidRPr="00D40B28">
        <w:rPr>
          <w:rFonts w:ascii="Arial" w:hAnsi="Arial" w:cs="Arial"/>
          <w:sz w:val="20"/>
          <w:szCs w:val="22"/>
        </w:rPr>
        <w:t xml:space="preserve"> </w:t>
      </w:r>
      <w:r w:rsidR="00E35A17" w:rsidRPr="00D40B28">
        <w:rPr>
          <w:rFonts w:ascii="Arial" w:hAnsi="Arial" w:cs="Arial"/>
          <w:sz w:val="20"/>
          <w:szCs w:val="22"/>
        </w:rPr>
        <w:t xml:space="preserve">zákona č. </w:t>
      </w:r>
      <w:r w:rsidR="00376E7D">
        <w:rPr>
          <w:rFonts w:ascii="Arial" w:hAnsi="Arial" w:cs="Arial"/>
          <w:sz w:val="20"/>
          <w:szCs w:val="22"/>
        </w:rPr>
        <w:t>89</w:t>
      </w:r>
      <w:r w:rsidR="00E35A17" w:rsidRPr="00D40B28">
        <w:rPr>
          <w:rFonts w:ascii="Arial" w:hAnsi="Arial" w:cs="Arial"/>
          <w:sz w:val="20"/>
          <w:szCs w:val="22"/>
        </w:rPr>
        <w:t>/</w:t>
      </w:r>
      <w:r w:rsidR="00376E7D">
        <w:rPr>
          <w:rFonts w:ascii="Arial" w:hAnsi="Arial" w:cs="Arial"/>
          <w:sz w:val="20"/>
          <w:szCs w:val="22"/>
        </w:rPr>
        <w:t>2012</w:t>
      </w:r>
      <w:r w:rsidR="00E35A17" w:rsidRPr="00D40B28">
        <w:rPr>
          <w:rFonts w:ascii="Arial" w:hAnsi="Arial" w:cs="Arial"/>
          <w:sz w:val="20"/>
          <w:szCs w:val="22"/>
        </w:rPr>
        <w:t xml:space="preserve"> Sb.</w:t>
      </w:r>
      <w:r w:rsidR="00376E7D">
        <w:rPr>
          <w:rFonts w:ascii="Arial" w:hAnsi="Arial" w:cs="Arial"/>
          <w:sz w:val="20"/>
          <w:szCs w:val="22"/>
        </w:rPr>
        <w:t>, občanský zákoník,</w:t>
      </w:r>
      <w:r w:rsidR="00E35A17" w:rsidRPr="00D40B28">
        <w:rPr>
          <w:rFonts w:ascii="Arial" w:hAnsi="Arial" w:cs="Arial"/>
          <w:sz w:val="20"/>
          <w:szCs w:val="22"/>
        </w:rPr>
        <w:t xml:space="preserve"> nebo před uplynutím </w:t>
      </w:r>
      <w:r w:rsidRPr="00D40B28">
        <w:rPr>
          <w:rFonts w:ascii="Arial" w:hAnsi="Arial" w:cs="Arial"/>
          <w:sz w:val="20"/>
          <w:szCs w:val="22"/>
        </w:rPr>
        <w:t>lhůty plnění z důvodu poruš</w:t>
      </w:r>
      <w:r w:rsidR="00E35A17" w:rsidRPr="00D40B28">
        <w:rPr>
          <w:rFonts w:ascii="Arial" w:hAnsi="Arial" w:cs="Arial"/>
          <w:sz w:val="20"/>
          <w:szCs w:val="22"/>
        </w:rPr>
        <w:t xml:space="preserve">ení povinností smluvních stran </w:t>
      </w:r>
      <w:r w:rsidRPr="00D40B28">
        <w:rPr>
          <w:rFonts w:ascii="Arial" w:hAnsi="Arial" w:cs="Arial"/>
          <w:sz w:val="20"/>
          <w:szCs w:val="22"/>
        </w:rPr>
        <w:t>odstoupením od smlouvy.</w:t>
      </w:r>
    </w:p>
    <w:p w14:paraId="36A535F7" w14:textId="77777777" w:rsidR="00951D96" w:rsidRPr="00D40B28" w:rsidRDefault="00951D96" w:rsidP="002B3B70">
      <w:pPr>
        <w:numPr>
          <w:ilvl w:val="1"/>
          <w:numId w:val="1"/>
        </w:numPr>
        <w:tabs>
          <w:tab w:val="clear" w:pos="495"/>
        </w:tabs>
        <w:spacing w:before="120" w:line="300" w:lineRule="auto"/>
        <w:ind w:left="709" w:hanging="567"/>
        <w:jc w:val="both"/>
        <w:rPr>
          <w:rFonts w:ascii="Arial" w:hAnsi="Arial" w:cs="Arial"/>
          <w:sz w:val="20"/>
          <w:szCs w:val="22"/>
        </w:rPr>
      </w:pPr>
      <w:r w:rsidRPr="00D40B28">
        <w:rPr>
          <w:rFonts w:ascii="Arial" w:hAnsi="Arial" w:cs="Arial"/>
          <w:sz w:val="20"/>
          <w:szCs w:val="22"/>
        </w:rPr>
        <w:t xml:space="preserve">Kterákoliv smluvní strana </w:t>
      </w:r>
      <w:r w:rsidRPr="00D40B28">
        <w:rPr>
          <w:rFonts w:ascii="Arial" w:hAnsi="Arial" w:cs="Arial"/>
          <w:b/>
          <w:sz w:val="20"/>
          <w:szCs w:val="22"/>
        </w:rPr>
        <w:t>je povinna oznámit</w:t>
      </w:r>
      <w:r w:rsidRPr="00D40B28">
        <w:rPr>
          <w:rFonts w:ascii="Arial" w:hAnsi="Arial" w:cs="Arial"/>
          <w:sz w:val="20"/>
          <w:szCs w:val="22"/>
        </w:rPr>
        <w:t xml:space="preserve"> druhé straně, že poruší své povinnosti plynoucí ze závazkového vztahu. Také je povinna oznámit skutečnosti, které se týkají podstatného zhoršení hospodářských poměrů, majetkových poměrů, které by mohly mít i jednotlivě negativní vliv na plnění její povinnosti plynoucí z předmětné smlouvy. Je tedy povinna druhé straně oznámit povahu překážky vč. důvodů, které jí brání nebo budou bránit v plnění povinností a o jejich důsledcích. Zpráva musí být podána </w:t>
      </w:r>
      <w:r w:rsidRPr="00D40B28">
        <w:rPr>
          <w:rFonts w:ascii="Arial" w:hAnsi="Arial" w:cs="Arial"/>
          <w:b/>
          <w:sz w:val="20"/>
          <w:szCs w:val="22"/>
        </w:rPr>
        <w:t>písemně bez zbytečného odkladu</w:t>
      </w:r>
      <w:r w:rsidRPr="00D40B28">
        <w:rPr>
          <w:rFonts w:ascii="Arial" w:hAnsi="Arial" w:cs="Arial"/>
          <w:sz w:val="20"/>
          <w:szCs w:val="22"/>
        </w:rPr>
        <w:t xml:space="preserve"> poté, kdy se oznamujíc</w:t>
      </w:r>
      <w:r w:rsidR="00E35A17" w:rsidRPr="00D40B28">
        <w:rPr>
          <w:rFonts w:ascii="Arial" w:hAnsi="Arial" w:cs="Arial"/>
          <w:sz w:val="20"/>
          <w:szCs w:val="22"/>
        </w:rPr>
        <w:t xml:space="preserve">í strana o překážce dozvěděla, </w:t>
      </w:r>
      <w:r w:rsidRPr="00D40B28">
        <w:rPr>
          <w:rFonts w:ascii="Arial" w:hAnsi="Arial" w:cs="Arial"/>
          <w:sz w:val="20"/>
          <w:szCs w:val="22"/>
        </w:rPr>
        <w:t xml:space="preserve">nebo při náležité péči mohla dozvědět. Lhůtou bez zbytečného odkladu se rozumí </w:t>
      </w:r>
      <w:r w:rsidRPr="00D40B28">
        <w:rPr>
          <w:rFonts w:ascii="Arial" w:hAnsi="Arial" w:cs="Arial"/>
          <w:b/>
          <w:sz w:val="20"/>
          <w:szCs w:val="22"/>
        </w:rPr>
        <w:t xml:space="preserve">lhůta 14 </w:t>
      </w:r>
      <w:r w:rsidR="00E866CF" w:rsidRPr="00E866CF">
        <w:rPr>
          <w:rFonts w:ascii="Arial" w:hAnsi="Arial" w:cs="Arial"/>
          <w:b/>
          <w:sz w:val="20"/>
          <w:szCs w:val="22"/>
        </w:rPr>
        <w:t xml:space="preserve">kalendářních </w:t>
      </w:r>
      <w:r w:rsidRPr="00D40B28">
        <w:rPr>
          <w:rFonts w:ascii="Arial" w:hAnsi="Arial" w:cs="Arial"/>
          <w:b/>
          <w:sz w:val="20"/>
          <w:szCs w:val="22"/>
        </w:rPr>
        <w:t>dnů</w:t>
      </w:r>
      <w:r w:rsidRPr="00D40B28">
        <w:rPr>
          <w:rFonts w:ascii="Arial" w:hAnsi="Arial" w:cs="Arial"/>
          <w:sz w:val="20"/>
          <w:szCs w:val="22"/>
        </w:rPr>
        <w:t xml:space="preserve">. Oznámením se oznamující strana nezbavuje svých </w:t>
      </w:r>
      <w:r w:rsidR="00E35A17" w:rsidRPr="00D40B28">
        <w:rPr>
          <w:rFonts w:ascii="Arial" w:hAnsi="Arial" w:cs="Arial"/>
          <w:sz w:val="20"/>
          <w:szCs w:val="22"/>
        </w:rPr>
        <w:t xml:space="preserve">závazků ze smlouvy nebo obecně </w:t>
      </w:r>
      <w:r w:rsidRPr="00D40B28">
        <w:rPr>
          <w:rFonts w:ascii="Arial" w:hAnsi="Arial" w:cs="Arial"/>
          <w:sz w:val="20"/>
          <w:szCs w:val="22"/>
        </w:rPr>
        <w:t>závazných předpisů.</w:t>
      </w:r>
      <w:r w:rsidR="00E35A17" w:rsidRPr="00D40B28">
        <w:rPr>
          <w:rFonts w:ascii="Arial" w:hAnsi="Arial" w:cs="Arial"/>
          <w:sz w:val="20"/>
          <w:szCs w:val="22"/>
        </w:rPr>
        <w:t xml:space="preserve"> </w:t>
      </w:r>
      <w:r w:rsidRPr="00D40B28">
        <w:rPr>
          <w:rFonts w:ascii="Arial" w:hAnsi="Arial" w:cs="Arial"/>
          <w:sz w:val="20"/>
          <w:szCs w:val="22"/>
        </w:rPr>
        <w:t>Jestliže tuto povinnost oznamující strana nesplní, nebo není druhé straně zpráva doručena včas, má druhá strana nárok na úhradu škody, kter</w:t>
      </w:r>
      <w:r w:rsidR="00E35A17" w:rsidRPr="00D40B28">
        <w:rPr>
          <w:rFonts w:ascii="Arial" w:hAnsi="Arial" w:cs="Arial"/>
          <w:sz w:val="20"/>
          <w:szCs w:val="22"/>
        </w:rPr>
        <w:t>á jí tím vznikne</w:t>
      </w:r>
      <w:r w:rsidRPr="00D40B28">
        <w:rPr>
          <w:rFonts w:ascii="Arial" w:hAnsi="Arial" w:cs="Arial"/>
          <w:sz w:val="20"/>
          <w:szCs w:val="22"/>
        </w:rPr>
        <w:t xml:space="preserve"> i nárok na odstoupení od smlouvy.</w:t>
      </w:r>
    </w:p>
    <w:p w14:paraId="7B14143A" w14:textId="77777777" w:rsidR="00951D96" w:rsidRDefault="00951D96" w:rsidP="002B3B70">
      <w:pPr>
        <w:numPr>
          <w:ilvl w:val="1"/>
          <w:numId w:val="1"/>
        </w:numPr>
        <w:tabs>
          <w:tab w:val="clear" w:pos="495"/>
        </w:tabs>
        <w:spacing w:before="120" w:line="300" w:lineRule="auto"/>
        <w:ind w:left="709" w:hanging="567"/>
        <w:jc w:val="both"/>
        <w:rPr>
          <w:rFonts w:ascii="Arial" w:hAnsi="Arial" w:cs="Arial"/>
          <w:sz w:val="20"/>
          <w:szCs w:val="22"/>
        </w:rPr>
      </w:pPr>
      <w:r w:rsidRPr="00D40B28">
        <w:rPr>
          <w:rFonts w:ascii="Arial" w:hAnsi="Arial" w:cs="Arial"/>
          <w:sz w:val="20"/>
          <w:szCs w:val="22"/>
        </w:rPr>
        <w:t>Odstoupení od smlouvy musí odstupující strana oznámit druhé straně písemně bez zbytečného odkladu poté, co se dozvěděla o podstatném poruše</w:t>
      </w:r>
      <w:r w:rsidR="00E35A17" w:rsidRPr="00D40B28">
        <w:rPr>
          <w:rFonts w:ascii="Arial" w:hAnsi="Arial" w:cs="Arial"/>
          <w:sz w:val="20"/>
          <w:szCs w:val="22"/>
        </w:rPr>
        <w:t>ní smlouvy. Lhůta pro oznámení</w:t>
      </w:r>
      <w:r w:rsidRPr="00D40B28">
        <w:rPr>
          <w:rFonts w:ascii="Arial" w:hAnsi="Arial" w:cs="Arial"/>
          <w:sz w:val="20"/>
          <w:szCs w:val="22"/>
        </w:rPr>
        <w:t xml:space="preserve"> odstoupení od smlouvy se stanovuje pro obě strany </w:t>
      </w:r>
      <w:r w:rsidR="00E35A17" w:rsidRPr="00D40B28">
        <w:rPr>
          <w:rFonts w:ascii="Arial" w:hAnsi="Arial" w:cs="Arial"/>
          <w:sz w:val="20"/>
          <w:szCs w:val="22"/>
        </w:rPr>
        <w:t xml:space="preserve">na </w:t>
      </w:r>
      <w:r w:rsidR="00D1404E">
        <w:rPr>
          <w:rFonts w:ascii="Arial" w:hAnsi="Arial" w:cs="Arial"/>
          <w:b/>
          <w:sz w:val="20"/>
          <w:szCs w:val="22"/>
        </w:rPr>
        <w:t xml:space="preserve">30 </w:t>
      </w:r>
      <w:r w:rsidR="00E866CF" w:rsidRPr="00E866CF">
        <w:rPr>
          <w:rFonts w:ascii="Arial" w:hAnsi="Arial" w:cs="Arial"/>
          <w:b/>
          <w:sz w:val="20"/>
          <w:szCs w:val="22"/>
        </w:rPr>
        <w:t xml:space="preserve">kalendářních </w:t>
      </w:r>
      <w:r w:rsidRPr="00D40B28">
        <w:rPr>
          <w:rFonts w:ascii="Arial" w:hAnsi="Arial" w:cs="Arial"/>
          <w:b/>
          <w:sz w:val="20"/>
          <w:szCs w:val="22"/>
        </w:rPr>
        <w:t>dnů</w:t>
      </w:r>
      <w:r w:rsidRPr="00D40B28">
        <w:rPr>
          <w:rFonts w:ascii="Arial" w:hAnsi="Arial" w:cs="Arial"/>
          <w:sz w:val="20"/>
          <w:szCs w:val="22"/>
        </w:rPr>
        <w:t xml:space="preserve"> ode dne, kdy jedna ze smluvních stran zjistila podstatné porušení smlouvy. V odstoupení musí být dále uveden důvod, pro který strana od smlouvy odstupuje a přesná citace toho bodu smlouvy, který ji k takovému kroku opravňuje.</w:t>
      </w:r>
      <w:r w:rsidR="00140A72" w:rsidRPr="00D40B28">
        <w:rPr>
          <w:rFonts w:ascii="Arial" w:hAnsi="Arial" w:cs="Arial"/>
          <w:sz w:val="20"/>
          <w:szCs w:val="22"/>
        </w:rPr>
        <w:t xml:space="preserve"> </w:t>
      </w:r>
      <w:r w:rsidRPr="00D40B28">
        <w:rPr>
          <w:rFonts w:ascii="Arial" w:hAnsi="Arial" w:cs="Arial"/>
          <w:sz w:val="20"/>
          <w:szCs w:val="22"/>
        </w:rPr>
        <w:t>Bez těchto náležitostí je odstoupení neplatné.</w:t>
      </w:r>
      <w:r w:rsidR="000B4F31">
        <w:rPr>
          <w:rFonts w:ascii="Arial" w:hAnsi="Arial" w:cs="Arial"/>
          <w:sz w:val="20"/>
          <w:szCs w:val="22"/>
        </w:rPr>
        <w:t xml:space="preserve"> </w:t>
      </w:r>
    </w:p>
    <w:p w14:paraId="4C58EA8F" w14:textId="77777777" w:rsidR="00AC30C6" w:rsidRDefault="00AC30C6" w:rsidP="002B3B70">
      <w:pPr>
        <w:spacing w:before="120" w:line="300" w:lineRule="auto"/>
        <w:ind w:left="709"/>
        <w:jc w:val="both"/>
        <w:rPr>
          <w:rFonts w:ascii="Arial" w:hAnsi="Arial" w:cs="Arial"/>
          <w:sz w:val="20"/>
          <w:szCs w:val="22"/>
        </w:rPr>
      </w:pPr>
    </w:p>
    <w:p w14:paraId="0A2B4299" w14:textId="77777777" w:rsidR="008F2A9D" w:rsidRDefault="00FD307E" w:rsidP="002B3B70">
      <w:pPr>
        <w:numPr>
          <w:ilvl w:val="1"/>
          <w:numId w:val="1"/>
        </w:numPr>
        <w:tabs>
          <w:tab w:val="clear" w:pos="495"/>
        </w:tabs>
        <w:spacing w:line="300" w:lineRule="auto"/>
        <w:ind w:left="709" w:hanging="567"/>
        <w:jc w:val="both"/>
        <w:rPr>
          <w:rFonts w:ascii="Arial" w:hAnsi="Arial" w:cs="Arial"/>
          <w:sz w:val="20"/>
          <w:szCs w:val="22"/>
        </w:rPr>
      </w:pPr>
      <w:r>
        <w:rPr>
          <w:rFonts w:ascii="Arial" w:hAnsi="Arial" w:cs="Arial"/>
          <w:sz w:val="20"/>
          <w:szCs w:val="22"/>
        </w:rPr>
        <w:t>P</w:t>
      </w:r>
      <w:r w:rsidR="008F2A9D">
        <w:rPr>
          <w:rFonts w:ascii="Arial" w:hAnsi="Arial" w:cs="Arial"/>
          <w:sz w:val="20"/>
          <w:szCs w:val="22"/>
        </w:rPr>
        <w:t>odstatn</w:t>
      </w:r>
      <w:r>
        <w:rPr>
          <w:rFonts w:ascii="Arial" w:hAnsi="Arial" w:cs="Arial"/>
          <w:sz w:val="20"/>
          <w:szCs w:val="22"/>
        </w:rPr>
        <w:t>ým</w:t>
      </w:r>
      <w:r w:rsidR="008F2A9D">
        <w:rPr>
          <w:rFonts w:ascii="Arial" w:hAnsi="Arial" w:cs="Arial"/>
          <w:sz w:val="20"/>
          <w:szCs w:val="22"/>
        </w:rPr>
        <w:t xml:space="preserve"> porušení</w:t>
      </w:r>
      <w:r>
        <w:rPr>
          <w:rFonts w:ascii="Arial" w:hAnsi="Arial" w:cs="Arial"/>
          <w:sz w:val="20"/>
          <w:szCs w:val="22"/>
        </w:rPr>
        <w:t>m</w:t>
      </w:r>
      <w:r w:rsidR="008F2A9D">
        <w:rPr>
          <w:rFonts w:ascii="Arial" w:hAnsi="Arial" w:cs="Arial"/>
          <w:sz w:val="20"/>
          <w:szCs w:val="22"/>
        </w:rPr>
        <w:t xml:space="preserve"> smlouvy opravňující</w:t>
      </w:r>
      <w:r>
        <w:rPr>
          <w:rFonts w:ascii="Arial" w:hAnsi="Arial" w:cs="Arial"/>
          <w:sz w:val="20"/>
          <w:szCs w:val="22"/>
        </w:rPr>
        <w:t>m</w:t>
      </w:r>
      <w:r w:rsidR="008F2A9D">
        <w:rPr>
          <w:rFonts w:ascii="Arial" w:hAnsi="Arial" w:cs="Arial"/>
          <w:sz w:val="20"/>
          <w:szCs w:val="22"/>
        </w:rPr>
        <w:t xml:space="preserve"> objednatele odstoupit od smlouvy </w:t>
      </w:r>
      <w:r>
        <w:rPr>
          <w:rFonts w:ascii="Arial" w:hAnsi="Arial" w:cs="Arial"/>
          <w:sz w:val="20"/>
          <w:szCs w:val="22"/>
        </w:rPr>
        <w:t>je</w:t>
      </w:r>
      <w:r w:rsidR="008F2A9D">
        <w:rPr>
          <w:rFonts w:ascii="Arial" w:hAnsi="Arial" w:cs="Arial"/>
          <w:sz w:val="20"/>
          <w:szCs w:val="22"/>
        </w:rPr>
        <w:t>:</w:t>
      </w:r>
    </w:p>
    <w:p w14:paraId="38A6A879" w14:textId="2D9B893D" w:rsidR="001D5B3D" w:rsidRDefault="00D1404E" w:rsidP="002B3B70">
      <w:pPr>
        <w:numPr>
          <w:ilvl w:val="2"/>
          <w:numId w:val="1"/>
        </w:numPr>
        <w:tabs>
          <w:tab w:val="clear" w:pos="720"/>
        </w:tabs>
        <w:spacing w:before="60" w:line="300" w:lineRule="auto"/>
        <w:ind w:left="1418" w:hanging="709"/>
        <w:jc w:val="both"/>
        <w:rPr>
          <w:rFonts w:ascii="Arial" w:hAnsi="Arial" w:cs="Arial"/>
          <w:sz w:val="20"/>
          <w:szCs w:val="22"/>
        </w:rPr>
      </w:pPr>
      <w:r w:rsidRPr="001D5B3D">
        <w:rPr>
          <w:rFonts w:ascii="Arial" w:hAnsi="Arial" w:cs="Arial"/>
          <w:sz w:val="20"/>
          <w:szCs w:val="22"/>
        </w:rPr>
        <w:t>prodlení s</w:t>
      </w:r>
      <w:r w:rsidR="000B4F31">
        <w:rPr>
          <w:rFonts w:ascii="Arial" w:hAnsi="Arial" w:cs="Arial"/>
          <w:sz w:val="20"/>
          <w:szCs w:val="22"/>
        </w:rPr>
        <w:t xml:space="preserve"> dokončením </w:t>
      </w:r>
      <w:r w:rsidRPr="001D5B3D">
        <w:rPr>
          <w:rFonts w:ascii="Arial" w:hAnsi="Arial" w:cs="Arial"/>
          <w:sz w:val="20"/>
          <w:szCs w:val="22"/>
        </w:rPr>
        <w:t xml:space="preserve">díla delší než </w:t>
      </w:r>
      <w:r w:rsidR="00EA3194">
        <w:rPr>
          <w:rFonts w:ascii="Arial" w:hAnsi="Arial" w:cs="Arial"/>
          <w:sz w:val="20"/>
          <w:szCs w:val="22"/>
        </w:rPr>
        <w:t>5</w:t>
      </w:r>
      <w:r w:rsidR="00D62682">
        <w:rPr>
          <w:rFonts w:ascii="Arial" w:hAnsi="Arial" w:cs="Arial"/>
          <w:sz w:val="20"/>
          <w:szCs w:val="22"/>
        </w:rPr>
        <w:t xml:space="preserve"> kalendářních</w:t>
      </w:r>
      <w:r w:rsidR="00D62682" w:rsidRPr="001D5B3D">
        <w:rPr>
          <w:rFonts w:ascii="Arial" w:hAnsi="Arial" w:cs="Arial"/>
          <w:sz w:val="20"/>
          <w:szCs w:val="22"/>
        </w:rPr>
        <w:t xml:space="preserve"> </w:t>
      </w:r>
      <w:r w:rsidRPr="001D5B3D">
        <w:rPr>
          <w:rFonts w:ascii="Arial" w:hAnsi="Arial" w:cs="Arial"/>
          <w:sz w:val="20"/>
          <w:szCs w:val="22"/>
        </w:rPr>
        <w:t>dnů</w:t>
      </w:r>
    </w:p>
    <w:p w14:paraId="6C99E8F8" w14:textId="77777777" w:rsidR="008F2A9D" w:rsidRDefault="00D1404E" w:rsidP="002B3B70">
      <w:pPr>
        <w:numPr>
          <w:ilvl w:val="2"/>
          <w:numId w:val="1"/>
        </w:numPr>
        <w:tabs>
          <w:tab w:val="clear" w:pos="720"/>
        </w:tabs>
        <w:spacing w:before="60" w:line="300" w:lineRule="auto"/>
        <w:ind w:left="1418" w:hanging="709"/>
        <w:jc w:val="both"/>
        <w:rPr>
          <w:rFonts w:ascii="Arial" w:hAnsi="Arial" w:cs="Arial"/>
          <w:sz w:val="20"/>
          <w:szCs w:val="22"/>
        </w:rPr>
      </w:pPr>
      <w:r w:rsidRPr="001D5B3D">
        <w:rPr>
          <w:rFonts w:ascii="Arial" w:hAnsi="Arial" w:cs="Arial"/>
          <w:sz w:val="20"/>
          <w:szCs w:val="22"/>
        </w:rPr>
        <w:t xml:space="preserve">nedodržení parametrů a požadavků </w:t>
      </w:r>
      <w:r w:rsidR="001D5B3D" w:rsidRPr="001D5B3D">
        <w:rPr>
          <w:rFonts w:ascii="Arial" w:hAnsi="Arial" w:cs="Arial"/>
          <w:sz w:val="20"/>
          <w:szCs w:val="22"/>
        </w:rPr>
        <w:t>objednatele</w:t>
      </w:r>
      <w:r w:rsidR="00DD1289" w:rsidRPr="00DD1289">
        <w:rPr>
          <w:rFonts w:ascii="Arial" w:hAnsi="Arial" w:cs="Arial"/>
          <w:sz w:val="20"/>
          <w:szCs w:val="22"/>
        </w:rPr>
        <w:t xml:space="preserve"> </w:t>
      </w:r>
      <w:r w:rsidR="00DD1289">
        <w:rPr>
          <w:rFonts w:ascii="Arial" w:hAnsi="Arial" w:cs="Arial"/>
          <w:sz w:val="20"/>
          <w:szCs w:val="22"/>
        </w:rPr>
        <w:t>uvedených v této smlouvě</w:t>
      </w:r>
      <w:r w:rsidR="000B4F31">
        <w:rPr>
          <w:rFonts w:ascii="Arial" w:hAnsi="Arial" w:cs="Arial"/>
          <w:sz w:val="20"/>
          <w:szCs w:val="22"/>
        </w:rPr>
        <w:t xml:space="preserve"> nebo </w:t>
      </w:r>
      <w:r w:rsidR="000B4F31" w:rsidRPr="00D66CAC">
        <w:rPr>
          <w:rFonts w:ascii="Arial" w:hAnsi="Arial" w:cs="Arial"/>
          <w:sz w:val="20"/>
          <w:szCs w:val="22"/>
        </w:rPr>
        <w:t>nerespektování pokynů objednatele vedoucí k upřesnění investorského zadání a nezhoršujících kvalitu díla</w:t>
      </w:r>
    </w:p>
    <w:p w14:paraId="678B6914" w14:textId="77777777" w:rsidR="00DD1289" w:rsidRPr="00DD1289" w:rsidRDefault="00820F27" w:rsidP="002B3B70">
      <w:pPr>
        <w:numPr>
          <w:ilvl w:val="2"/>
          <w:numId w:val="1"/>
        </w:numPr>
        <w:tabs>
          <w:tab w:val="clear" w:pos="720"/>
        </w:tabs>
        <w:spacing w:before="60" w:line="300" w:lineRule="auto"/>
        <w:ind w:left="1418" w:hanging="709"/>
        <w:jc w:val="both"/>
        <w:rPr>
          <w:rFonts w:ascii="Arial" w:hAnsi="Arial" w:cs="Arial"/>
          <w:sz w:val="20"/>
          <w:szCs w:val="22"/>
        </w:rPr>
      </w:pPr>
      <w:r>
        <w:rPr>
          <w:rFonts w:ascii="Arial" w:hAnsi="Arial" w:cs="Arial"/>
          <w:sz w:val="20"/>
          <w:szCs w:val="22"/>
        </w:rPr>
        <w:t>n</w:t>
      </w:r>
      <w:r w:rsidR="00DD1289" w:rsidRPr="00DD1289">
        <w:rPr>
          <w:rFonts w:ascii="Arial" w:hAnsi="Arial" w:cs="Arial"/>
          <w:sz w:val="20"/>
          <w:szCs w:val="22"/>
        </w:rPr>
        <w:t>epředložení pojistné smlouvy ve smyslu odst. 12.1</w:t>
      </w:r>
      <w:r w:rsidR="00E42654">
        <w:rPr>
          <w:rFonts w:ascii="Arial" w:hAnsi="Arial" w:cs="Arial"/>
          <w:sz w:val="20"/>
          <w:szCs w:val="22"/>
        </w:rPr>
        <w:t>.</w:t>
      </w:r>
      <w:r w:rsidR="00DD1289" w:rsidRPr="00DD1289">
        <w:rPr>
          <w:rFonts w:ascii="Arial" w:hAnsi="Arial" w:cs="Arial"/>
          <w:sz w:val="20"/>
          <w:szCs w:val="22"/>
        </w:rPr>
        <w:t xml:space="preserve"> </w:t>
      </w:r>
      <w:r w:rsidR="00510D9A">
        <w:rPr>
          <w:rFonts w:ascii="Arial" w:hAnsi="Arial" w:cs="Arial"/>
          <w:sz w:val="20"/>
          <w:szCs w:val="22"/>
        </w:rPr>
        <w:t xml:space="preserve">této smlouvy </w:t>
      </w:r>
      <w:r w:rsidR="00DD1289" w:rsidRPr="00DD1289">
        <w:rPr>
          <w:rFonts w:ascii="Arial" w:hAnsi="Arial" w:cs="Arial"/>
          <w:sz w:val="20"/>
          <w:szCs w:val="22"/>
        </w:rPr>
        <w:t>na žádost objednatele v termínu jím stanoveném</w:t>
      </w:r>
      <w:r w:rsidR="000B4F31" w:rsidRPr="000B4F31">
        <w:rPr>
          <w:rFonts w:ascii="Arial" w:hAnsi="Arial" w:cs="Arial"/>
          <w:sz w:val="20"/>
          <w:szCs w:val="22"/>
        </w:rPr>
        <w:t xml:space="preserve"> </w:t>
      </w:r>
      <w:r w:rsidR="000B4F31">
        <w:rPr>
          <w:rFonts w:ascii="Arial" w:hAnsi="Arial" w:cs="Arial"/>
          <w:sz w:val="20"/>
          <w:szCs w:val="22"/>
        </w:rPr>
        <w:t xml:space="preserve">nebo nepředložení příslušné pojistné smlouvu s limitem pojistného plnění nižším, než je uvedeno v této smlouvě, případně pokud </w:t>
      </w:r>
      <w:r w:rsidR="000B4F31">
        <w:rPr>
          <w:rFonts w:ascii="Arial" w:hAnsi="Arial" w:cs="Arial"/>
          <w:sz w:val="20"/>
          <w:szCs w:val="22"/>
        </w:rPr>
        <w:lastRenderedPageBreak/>
        <w:t>přestane být pojistná smlouva účinná v době provádění díla a nebude adekvátně nahrazena jinou obdobnou pojistnou smlouvou.</w:t>
      </w:r>
    </w:p>
    <w:p w14:paraId="6A4B0F30" w14:textId="77777777" w:rsidR="000B4F31" w:rsidRPr="001D5B3D" w:rsidRDefault="000B4F31" w:rsidP="002B3B70">
      <w:pPr>
        <w:numPr>
          <w:ilvl w:val="2"/>
          <w:numId w:val="1"/>
        </w:numPr>
        <w:tabs>
          <w:tab w:val="clear" w:pos="720"/>
        </w:tabs>
        <w:spacing w:before="60" w:line="300" w:lineRule="auto"/>
        <w:ind w:left="1418" w:hanging="709"/>
        <w:jc w:val="both"/>
        <w:rPr>
          <w:rFonts w:ascii="Arial" w:hAnsi="Arial" w:cs="Arial"/>
          <w:sz w:val="20"/>
          <w:szCs w:val="22"/>
        </w:rPr>
      </w:pPr>
      <w:r>
        <w:rPr>
          <w:rFonts w:ascii="Arial" w:hAnsi="Arial" w:cs="Arial"/>
          <w:sz w:val="20"/>
          <w:szCs w:val="22"/>
        </w:rPr>
        <w:t xml:space="preserve">pokud </w:t>
      </w:r>
      <w:r w:rsidRPr="00D66CAC">
        <w:rPr>
          <w:rFonts w:ascii="Arial" w:hAnsi="Arial" w:cs="Arial"/>
          <w:sz w:val="20"/>
          <w:szCs w:val="22"/>
        </w:rPr>
        <w:t>vůči zhotovitel</w:t>
      </w:r>
      <w:r w:rsidR="00510D9A">
        <w:rPr>
          <w:rFonts w:ascii="Arial" w:hAnsi="Arial" w:cs="Arial"/>
          <w:sz w:val="20"/>
          <w:szCs w:val="22"/>
        </w:rPr>
        <w:t>i</w:t>
      </w:r>
      <w:r w:rsidRPr="00D66CAC">
        <w:rPr>
          <w:rFonts w:ascii="Arial" w:hAnsi="Arial" w:cs="Arial"/>
          <w:sz w:val="20"/>
          <w:szCs w:val="22"/>
        </w:rPr>
        <w:t xml:space="preserve"> probíhá insolvenční řízení, v němž bylo vydáno rozhodnutí o úpadku nebo byl insolvenční návrh zamítnut nebo konkurs zrušen proto, že majetek byl zcela nepostačující k úhradě nákladů insolvenčního řízení</w:t>
      </w:r>
    </w:p>
    <w:p w14:paraId="5C9285FE" w14:textId="77777777" w:rsidR="00EC0582" w:rsidRPr="000F22FB" w:rsidRDefault="00FD307E" w:rsidP="002B3B70">
      <w:pPr>
        <w:numPr>
          <w:ilvl w:val="1"/>
          <w:numId w:val="1"/>
        </w:numPr>
        <w:tabs>
          <w:tab w:val="clear" w:pos="495"/>
        </w:tabs>
        <w:spacing w:before="120" w:line="300" w:lineRule="auto"/>
        <w:ind w:left="709" w:hanging="567"/>
        <w:jc w:val="both"/>
        <w:rPr>
          <w:rFonts w:ascii="Arial" w:hAnsi="Arial" w:cs="Arial"/>
          <w:sz w:val="20"/>
          <w:szCs w:val="22"/>
        </w:rPr>
      </w:pPr>
      <w:r>
        <w:rPr>
          <w:rFonts w:ascii="Arial" w:hAnsi="Arial" w:cs="Arial"/>
          <w:sz w:val="20"/>
          <w:szCs w:val="22"/>
        </w:rPr>
        <w:t>P</w:t>
      </w:r>
      <w:r w:rsidR="008F2A9D">
        <w:rPr>
          <w:rFonts w:ascii="Arial" w:hAnsi="Arial" w:cs="Arial"/>
          <w:sz w:val="20"/>
          <w:szCs w:val="22"/>
        </w:rPr>
        <w:t>odstatn</w:t>
      </w:r>
      <w:r>
        <w:rPr>
          <w:rFonts w:ascii="Arial" w:hAnsi="Arial" w:cs="Arial"/>
          <w:sz w:val="20"/>
          <w:szCs w:val="22"/>
        </w:rPr>
        <w:t>ým</w:t>
      </w:r>
      <w:r w:rsidR="008F2A9D">
        <w:rPr>
          <w:rFonts w:ascii="Arial" w:hAnsi="Arial" w:cs="Arial"/>
          <w:sz w:val="20"/>
          <w:szCs w:val="22"/>
        </w:rPr>
        <w:t xml:space="preserve"> porušení</w:t>
      </w:r>
      <w:r>
        <w:rPr>
          <w:rFonts w:ascii="Arial" w:hAnsi="Arial" w:cs="Arial"/>
          <w:sz w:val="20"/>
          <w:szCs w:val="22"/>
        </w:rPr>
        <w:t>m</w:t>
      </w:r>
      <w:r w:rsidR="008F2A9D">
        <w:rPr>
          <w:rFonts w:ascii="Arial" w:hAnsi="Arial" w:cs="Arial"/>
          <w:sz w:val="20"/>
          <w:szCs w:val="22"/>
        </w:rPr>
        <w:t xml:space="preserve"> smlouvy opravňující</w:t>
      </w:r>
      <w:r>
        <w:rPr>
          <w:rFonts w:ascii="Arial" w:hAnsi="Arial" w:cs="Arial"/>
          <w:sz w:val="20"/>
          <w:szCs w:val="22"/>
        </w:rPr>
        <w:t>m</w:t>
      </w:r>
      <w:r w:rsidR="008F2A9D">
        <w:rPr>
          <w:rFonts w:ascii="Arial" w:hAnsi="Arial" w:cs="Arial"/>
          <w:sz w:val="20"/>
          <w:szCs w:val="22"/>
        </w:rPr>
        <w:t xml:space="preserve"> zhotovitele odstoupit od smlouvy </w:t>
      </w:r>
      <w:r>
        <w:rPr>
          <w:rFonts w:ascii="Arial" w:hAnsi="Arial" w:cs="Arial"/>
          <w:sz w:val="20"/>
          <w:szCs w:val="22"/>
        </w:rPr>
        <w:t>je</w:t>
      </w:r>
      <w:r w:rsidR="00F44D88">
        <w:rPr>
          <w:rFonts w:ascii="Arial" w:hAnsi="Arial" w:cs="Arial"/>
          <w:sz w:val="20"/>
          <w:szCs w:val="22"/>
        </w:rPr>
        <w:t xml:space="preserve"> </w:t>
      </w:r>
      <w:r w:rsidR="006E1798" w:rsidRPr="002D453D">
        <w:rPr>
          <w:rFonts w:ascii="Arial" w:hAnsi="Arial" w:cs="Arial"/>
          <w:sz w:val="20"/>
          <w:szCs w:val="22"/>
        </w:rPr>
        <w:t>prodlení s úhradou řádně vystavené faktury delším než 30 dnů oproti termínu úhrady</w:t>
      </w:r>
      <w:r w:rsidR="00B13979">
        <w:rPr>
          <w:rFonts w:ascii="Arial" w:hAnsi="Arial" w:cs="Arial"/>
          <w:sz w:val="20"/>
          <w:szCs w:val="22"/>
        </w:rPr>
        <w:t xml:space="preserve"> ze strany objednatele</w:t>
      </w:r>
      <w:r w:rsidR="006E1798">
        <w:rPr>
          <w:rFonts w:ascii="Arial" w:hAnsi="Arial" w:cs="Arial"/>
          <w:sz w:val="20"/>
          <w:szCs w:val="22"/>
        </w:rPr>
        <w:t>.</w:t>
      </w:r>
    </w:p>
    <w:p w14:paraId="7C2B4E24" w14:textId="77777777" w:rsidR="00951D96" w:rsidRPr="00D40B28" w:rsidRDefault="00951D96" w:rsidP="002B3B70">
      <w:pPr>
        <w:numPr>
          <w:ilvl w:val="1"/>
          <w:numId w:val="1"/>
        </w:numPr>
        <w:tabs>
          <w:tab w:val="clear" w:pos="495"/>
        </w:tabs>
        <w:spacing w:before="120" w:line="300" w:lineRule="auto"/>
        <w:ind w:left="709" w:hanging="567"/>
        <w:jc w:val="both"/>
        <w:rPr>
          <w:rFonts w:ascii="Arial" w:hAnsi="Arial" w:cs="Arial"/>
          <w:sz w:val="20"/>
          <w:szCs w:val="22"/>
        </w:rPr>
      </w:pPr>
      <w:r w:rsidRPr="00D40B28">
        <w:rPr>
          <w:rFonts w:ascii="Arial" w:hAnsi="Arial" w:cs="Arial"/>
          <w:sz w:val="20"/>
          <w:szCs w:val="22"/>
        </w:rPr>
        <w:t>Stanoví-li strana oprávněná pro dodatečné plnění lhůtu, vzniká jí právo odstoupit od smlouvy až</w:t>
      </w:r>
      <w:r w:rsidRPr="00D40B28">
        <w:rPr>
          <w:rFonts w:ascii="Arial" w:hAnsi="Arial" w:cs="Arial"/>
          <w:b/>
          <w:sz w:val="20"/>
          <w:szCs w:val="22"/>
        </w:rPr>
        <w:t xml:space="preserve"> </w:t>
      </w:r>
      <w:r w:rsidRPr="00D40B28">
        <w:rPr>
          <w:rFonts w:ascii="Arial" w:hAnsi="Arial" w:cs="Arial"/>
          <w:sz w:val="20"/>
          <w:szCs w:val="22"/>
        </w:rPr>
        <w:t>po jejím</w:t>
      </w:r>
      <w:r w:rsidRPr="00D40B28">
        <w:rPr>
          <w:rFonts w:ascii="Arial" w:hAnsi="Arial" w:cs="Arial"/>
          <w:b/>
          <w:sz w:val="20"/>
          <w:szCs w:val="22"/>
        </w:rPr>
        <w:t xml:space="preserve"> </w:t>
      </w:r>
      <w:r w:rsidRPr="00D40B28">
        <w:rPr>
          <w:rFonts w:ascii="Arial" w:hAnsi="Arial" w:cs="Arial"/>
          <w:sz w:val="20"/>
          <w:szCs w:val="22"/>
        </w:rPr>
        <w:t>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2461B85C" w14:textId="77777777" w:rsidR="00951D96" w:rsidRPr="00D40B28" w:rsidRDefault="00951D96" w:rsidP="002B3B70">
      <w:pPr>
        <w:numPr>
          <w:ilvl w:val="1"/>
          <w:numId w:val="1"/>
        </w:numPr>
        <w:tabs>
          <w:tab w:val="clear" w:pos="495"/>
        </w:tabs>
        <w:spacing w:before="120" w:line="300" w:lineRule="auto"/>
        <w:ind w:left="709" w:hanging="567"/>
        <w:jc w:val="both"/>
        <w:rPr>
          <w:rFonts w:ascii="Arial" w:hAnsi="Arial" w:cs="Arial"/>
          <w:sz w:val="20"/>
          <w:szCs w:val="22"/>
        </w:rPr>
      </w:pPr>
      <w:r w:rsidRPr="00D40B28">
        <w:rPr>
          <w:rFonts w:ascii="Arial" w:hAnsi="Arial" w:cs="Arial"/>
          <w:sz w:val="20"/>
          <w:szCs w:val="22"/>
        </w:rPr>
        <w:t>Důsledky odstoupení od smlouvy:</w:t>
      </w:r>
    </w:p>
    <w:p w14:paraId="53EA6FDF" w14:textId="77777777" w:rsidR="00951D96" w:rsidRPr="00D40B28" w:rsidRDefault="00951D96" w:rsidP="002B3B70">
      <w:pPr>
        <w:spacing w:before="60" w:line="300" w:lineRule="auto"/>
        <w:ind w:left="709"/>
        <w:jc w:val="both"/>
        <w:rPr>
          <w:rFonts w:ascii="Arial" w:hAnsi="Arial" w:cs="Arial"/>
          <w:sz w:val="20"/>
          <w:szCs w:val="22"/>
        </w:rPr>
      </w:pPr>
      <w:r w:rsidRPr="00D40B28">
        <w:rPr>
          <w:rFonts w:ascii="Arial" w:hAnsi="Arial" w:cs="Arial"/>
          <w:sz w:val="20"/>
          <w:szCs w:val="22"/>
        </w:rPr>
        <w:t xml:space="preserve">Odstoupením od smlouvy, tj. doručením projevu vůle o odstoupení druhému účastníkovi, smlouva zaniká. Odstoupení od smlouvy se však nedotýká nároku na náhradu škody a zaplacení smluvních pokut, řešení sporů mezi smluvními stranami a jiných ustanovení, která podle projevené vůle stran nebo vzhledem ke své povaze mají trvat i po ukončení smlouvy. </w:t>
      </w:r>
    </w:p>
    <w:p w14:paraId="63D29EAB" w14:textId="77777777" w:rsidR="00951D96" w:rsidRPr="00D40B28" w:rsidRDefault="00951D96" w:rsidP="002B3B70">
      <w:pPr>
        <w:spacing w:before="60" w:line="300" w:lineRule="auto"/>
        <w:ind w:left="709"/>
        <w:jc w:val="both"/>
        <w:rPr>
          <w:rFonts w:ascii="Arial" w:hAnsi="Arial" w:cs="Arial"/>
          <w:sz w:val="20"/>
          <w:szCs w:val="22"/>
        </w:rPr>
      </w:pPr>
      <w:r w:rsidRPr="00D40B28">
        <w:rPr>
          <w:rFonts w:ascii="Arial" w:hAnsi="Arial" w:cs="Arial"/>
          <w:b/>
          <w:sz w:val="20"/>
          <w:szCs w:val="22"/>
        </w:rPr>
        <w:t>Zhotovitelovy závazky</w:t>
      </w:r>
      <w:r w:rsidRPr="00D40B28">
        <w:rPr>
          <w:rFonts w:ascii="Arial" w:hAnsi="Arial" w:cs="Arial"/>
          <w:sz w:val="20"/>
          <w:szCs w:val="22"/>
        </w:rPr>
        <w:t xml:space="preserve"> za jakost prací, odstraňování vad a nedodělků jím provedených, platí i po jakémkoli odstoupení od smlouvy, pro část díla, kterou zhotovitel do takového odstoupení realizoval.</w:t>
      </w:r>
    </w:p>
    <w:p w14:paraId="221DEC1A" w14:textId="77777777" w:rsidR="00951D96" w:rsidRPr="00D40B28" w:rsidRDefault="00951D96" w:rsidP="002B3B70">
      <w:pPr>
        <w:numPr>
          <w:ilvl w:val="1"/>
          <w:numId w:val="1"/>
        </w:numPr>
        <w:tabs>
          <w:tab w:val="clear" w:pos="495"/>
        </w:tabs>
        <w:spacing w:before="120" w:line="300" w:lineRule="auto"/>
        <w:ind w:left="709" w:hanging="567"/>
        <w:jc w:val="both"/>
        <w:rPr>
          <w:rFonts w:ascii="Arial" w:hAnsi="Arial" w:cs="Arial"/>
          <w:sz w:val="20"/>
          <w:szCs w:val="22"/>
        </w:rPr>
      </w:pPr>
      <w:r w:rsidRPr="00D40B28">
        <w:rPr>
          <w:rFonts w:ascii="Arial" w:hAnsi="Arial" w:cs="Arial"/>
          <w:sz w:val="20"/>
          <w:szCs w:val="22"/>
        </w:rPr>
        <w:t xml:space="preserve">Odstoupí-li některá ze stran od této smlouvy na základě ujednání </w:t>
      </w:r>
      <w:r w:rsidR="00A26864" w:rsidRPr="00D40B28">
        <w:rPr>
          <w:rFonts w:ascii="Arial" w:hAnsi="Arial" w:cs="Arial"/>
          <w:sz w:val="20"/>
          <w:szCs w:val="22"/>
        </w:rPr>
        <w:t xml:space="preserve">z této smlouvy vyplývajících, </w:t>
      </w:r>
      <w:r w:rsidRPr="00D40B28">
        <w:rPr>
          <w:rFonts w:ascii="Arial" w:hAnsi="Arial" w:cs="Arial"/>
          <w:sz w:val="20"/>
          <w:szCs w:val="22"/>
        </w:rPr>
        <w:t xml:space="preserve">smluvní strany </w:t>
      </w:r>
      <w:r w:rsidRPr="00D40B28">
        <w:rPr>
          <w:rFonts w:ascii="Arial" w:hAnsi="Arial" w:cs="Arial"/>
          <w:b/>
          <w:sz w:val="20"/>
          <w:szCs w:val="22"/>
        </w:rPr>
        <w:t>vypořádají své závazky</w:t>
      </w:r>
      <w:r w:rsidRPr="00D40B28">
        <w:rPr>
          <w:rFonts w:ascii="Arial" w:hAnsi="Arial" w:cs="Arial"/>
          <w:sz w:val="20"/>
          <w:szCs w:val="22"/>
        </w:rPr>
        <w:t xml:space="preserve"> z předmětné smlouvy </w:t>
      </w:r>
      <w:r w:rsidRPr="00D40B28">
        <w:rPr>
          <w:rFonts w:ascii="Arial" w:hAnsi="Arial" w:cs="Arial"/>
          <w:b/>
          <w:sz w:val="20"/>
          <w:szCs w:val="22"/>
        </w:rPr>
        <w:t>do 30 </w:t>
      </w:r>
      <w:r w:rsidR="00E866CF" w:rsidRPr="00E866CF">
        <w:rPr>
          <w:rFonts w:ascii="Arial" w:hAnsi="Arial" w:cs="Arial"/>
          <w:b/>
          <w:sz w:val="20"/>
          <w:szCs w:val="22"/>
        </w:rPr>
        <w:t xml:space="preserve">kalendářních </w:t>
      </w:r>
      <w:r w:rsidRPr="00D40B28">
        <w:rPr>
          <w:rFonts w:ascii="Arial" w:hAnsi="Arial" w:cs="Arial"/>
          <w:b/>
          <w:sz w:val="20"/>
          <w:szCs w:val="22"/>
        </w:rPr>
        <w:t>dnů</w:t>
      </w:r>
      <w:r w:rsidRPr="00D40B28">
        <w:rPr>
          <w:rFonts w:ascii="Arial" w:hAnsi="Arial" w:cs="Arial"/>
          <w:sz w:val="20"/>
          <w:szCs w:val="22"/>
        </w:rPr>
        <w:t xml:space="preserve"> od odstoupení od smlouvy.</w:t>
      </w:r>
    </w:p>
    <w:p w14:paraId="70F75D16" w14:textId="77777777" w:rsidR="00951D96" w:rsidRPr="005B7BA2" w:rsidRDefault="00951D96" w:rsidP="002B3B70">
      <w:pPr>
        <w:numPr>
          <w:ilvl w:val="1"/>
          <w:numId w:val="1"/>
        </w:numPr>
        <w:tabs>
          <w:tab w:val="clear" w:pos="495"/>
        </w:tabs>
        <w:spacing w:before="120" w:line="300" w:lineRule="auto"/>
        <w:ind w:left="709" w:hanging="567"/>
        <w:jc w:val="both"/>
        <w:rPr>
          <w:rFonts w:ascii="Arial" w:hAnsi="Arial" w:cs="Arial"/>
          <w:sz w:val="20"/>
          <w:szCs w:val="22"/>
        </w:rPr>
      </w:pPr>
      <w:r w:rsidRPr="00D40B28">
        <w:rPr>
          <w:rFonts w:ascii="Arial" w:hAnsi="Arial" w:cs="Arial"/>
          <w:sz w:val="20"/>
          <w:szCs w:val="22"/>
        </w:rPr>
        <w:t xml:space="preserve">V případě, že nedojde mezi zhotovitelem a objednatelem dle výše uvedeného postupu ke shodě a písemné dohodě, bude postupováno dle článku </w:t>
      </w:r>
      <w:r w:rsidR="0054074E">
        <w:rPr>
          <w:rFonts w:ascii="Arial" w:hAnsi="Arial" w:cs="Arial"/>
          <w:sz w:val="20"/>
          <w:szCs w:val="22"/>
        </w:rPr>
        <w:fldChar w:fldCharType="begin"/>
      </w:r>
      <w:r w:rsidR="0054074E">
        <w:rPr>
          <w:rFonts w:ascii="Arial" w:hAnsi="Arial" w:cs="Arial"/>
          <w:sz w:val="20"/>
          <w:szCs w:val="22"/>
        </w:rPr>
        <w:instrText xml:space="preserve"> REF _Ref374950358 \r \h </w:instrText>
      </w:r>
      <w:r w:rsidR="0054074E">
        <w:rPr>
          <w:rFonts w:ascii="Arial" w:hAnsi="Arial" w:cs="Arial"/>
          <w:sz w:val="20"/>
          <w:szCs w:val="22"/>
        </w:rPr>
      </w:r>
      <w:r w:rsidR="0054074E">
        <w:rPr>
          <w:rFonts w:ascii="Arial" w:hAnsi="Arial" w:cs="Arial"/>
          <w:sz w:val="20"/>
          <w:szCs w:val="22"/>
        </w:rPr>
        <w:fldChar w:fldCharType="separate"/>
      </w:r>
      <w:r w:rsidR="00570FE5">
        <w:rPr>
          <w:rFonts w:ascii="Arial" w:hAnsi="Arial" w:cs="Arial"/>
          <w:sz w:val="20"/>
          <w:szCs w:val="22"/>
        </w:rPr>
        <w:t>14</w:t>
      </w:r>
      <w:r w:rsidR="0054074E">
        <w:rPr>
          <w:rFonts w:ascii="Arial" w:hAnsi="Arial" w:cs="Arial"/>
          <w:sz w:val="20"/>
          <w:szCs w:val="22"/>
        </w:rPr>
        <w:fldChar w:fldCharType="end"/>
      </w:r>
      <w:r w:rsidR="0054074E">
        <w:rPr>
          <w:rFonts w:ascii="Arial" w:hAnsi="Arial" w:cs="Arial"/>
          <w:sz w:val="20"/>
          <w:szCs w:val="22"/>
        </w:rPr>
        <w:t xml:space="preserve"> </w:t>
      </w:r>
      <w:r w:rsidRPr="00D40B28">
        <w:rPr>
          <w:rFonts w:ascii="Arial" w:hAnsi="Arial" w:cs="Arial"/>
          <w:sz w:val="20"/>
          <w:szCs w:val="22"/>
        </w:rPr>
        <w:t>této smlouvy.</w:t>
      </w:r>
    </w:p>
    <w:p w14:paraId="5CBB054F" w14:textId="77777777" w:rsidR="00951D96" w:rsidRPr="00D40B28" w:rsidRDefault="00951D96" w:rsidP="00AB6522">
      <w:pPr>
        <w:widowControl w:val="0"/>
        <w:numPr>
          <w:ilvl w:val="0"/>
          <w:numId w:val="1"/>
        </w:numPr>
        <w:tabs>
          <w:tab w:val="left" w:pos="708"/>
        </w:tabs>
        <w:adjustRightInd w:val="0"/>
        <w:spacing w:before="360" w:after="240" w:line="360" w:lineRule="atLeast"/>
        <w:ind w:left="493" w:hanging="493"/>
        <w:jc w:val="center"/>
        <w:textAlignment w:val="baseline"/>
        <w:outlineLvl w:val="0"/>
        <w:rPr>
          <w:rFonts w:ascii="Arial" w:hAnsi="Arial" w:cs="Arial"/>
          <w:sz w:val="20"/>
          <w:szCs w:val="22"/>
        </w:rPr>
      </w:pPr>
      <w:bookmarkStart w:id="8" w:name="_Ref374950358"/>
      <w:r w:rsidRPr="00D40B28">
        <w:rPr>
          <w:rFonts w:ascii="Arial" w:hAnsi="Arial" w:cs="Arial"/>
          <w:b/>
          <w:sz w:val="20"/>
          <w:szCs w:val="22"/>
        </w:rPr>
        <w:t>SPORY</w:t>
      </w:r>
      <w:bookmarkEnd w:id="8"/>
    </w:p>
    <w:p w14:paraId="0DC78C55" w14:textId="77777777" w:rsidR="00A2144E" w:rsidRPr="004E1E41" w:rsidRDefault="00951D96" w:rsidP="002B3B70">
      <w:pPr>
        <w:numPr>
          <w:ilvl w:val="1"/>
          <w:numId w:val="1"/>
        </w:numPr>
        <w:tabs>
          <w:tab w:val="clear" w:pos="495"/>
        </w:tabs>
        <w:spacing w:line="300" w:lineRule="auto"/>
        <w:ind w:left="709" w:hanging="567"/>
        <w:jc w:val="both"/>
        <w:rPr>
          <w:rFonts w:ascii="Arial" w:hAnsi="Arial" w:cs="Arial"/>
          <w:sz w:val="20"/>
          <w:szCs w:val="22"/>
        </w:rPr>
      </w:pPr>
      <w:r w:rsidRPr="00D40B28">
        <w:rPr>
          <w:rFonts w:ascii="Arial" w:hAnsi="Arial" w:cs="Arial"/>
          <w:sz w:val="20"/>
          <w:szCs w:val="22"/>
        </w:rPr>
        <w:t xml:space="preserve">Strany se dohodly, že v případě sporů týkajících se této smlouvy vyvinou maximální úsilí řešit tyto spory vzájemnou dohodou. Pokud není dosaženo dohody </w:t>
      </w:r>
      <w:r w:rsidRPr="00D40B28">
        <w:rPr>
          <w:rFonts w:ascii="Arial" w:hAnsi="Arial" w:cs="Arial"/>
          <w:b/>
          <w:sz w:val="20"/>
          <w:szCs w:val="22"/>
        </w:rPr>
        <w:t xml:space="preserve">do 30 </w:t>
      </w:r>
      <w:r w:rsidR="00E866CF" w:rsidRPr="00E866CF">
        <w:rPr>
          <w:rFonts w:ascii="Arial" w:hAnsi="Arial" w:cs="Arial"/>
          <w:b/>
          <w:sz w:val="20"/>
          <w:szCs w:val="22"/>
        </w:rPr>
        <w:t xml:space="preserve">kalendářních </w:t>
      </w:r>
      <w:r w:rsidRPr="00D40B28">
        <w:rPr>
          <w:rFonts w:ascii="Arial" w:hAnsi="Arial" w:cs="Arial"/>
          <w:b/>
          <w:sz w:val="20"/>
          <w:szCs w:val="22"/>
        </w:rPr>
        <w:t>dnů</w:t>
      </w:r>
      <w:r w:rsidR="00A26864" w:rsidRPr="00D40B28">
        <w:rPr>
          <w:rFonts w:ascii="Arial" w:hAnsi="Arial" w:cs="Arial"/>
          <w:sz w:val="20"/>
          <w:szCs w:val="22"/>
        </w:rPr>
        <w:t xml:space="preserve"> ode dne předložení sporné věci</w:t>
      </w:r>
      <w:r w:rsidRPr="00D40B28">
        <w:rPr>
          <w:rFonts w:ascii="Arial" w:hAnsi="Arial" w:cs="Arial"/>
          <w:sz w:val="20"/>
          <w:szCs w:val="22"/>
        </w:rPr>
        <w:t xml:space="preserve"> statutárním zástupcům smluvních stran, budou tyto řešeny </w:t>
      </w:r>
      <w:r w:rsidR="0057239B">
        <w:rPr>
          <w:rFonts w:ascii="Arial" w:hAnsi="Arial" w:cs="Arial"/>
          <w:sz w:val="20"/>
          <w:szCs w:val="22"/>
        </w:rPr>
        <w:t xml:space="preserve">věcně a místně příslušným </w:t>
      </w:r>
      <w:r w:rsidR="0057239B" w:rsidRPr="00D40B28">
        <w:rPr>
          <w:rFonts w:ascii="Arial" w:hAnsi="Arial" w:cs="Arial"/>
          <w:sz w:val="20"/>
          <w:szCs w:val="22"/>
        </w:rPr>
        <w:t>soudem</w:t>
      </w:r>
      <w:r w:rsidR="0057239B">
        <w:rPr>
          <w:rFonts w:ascii="Arial" w:hAnsi="Arial" w:cs="Arial"/>
          <w:sz w:val="20"/>
          <w:szCs w:val="22"/>
        </w:rPr>
        <w:t xml:space="preserve"> dle ustanovení </w:t>
      </w:r>
      <w:r w:rsidR="00EE16F4">
        <w:rPr>
          <w:rFonts w:ascii="Arial" w:hAnsi="Arial" w:cs="Arial"/>
          <w:sz w:val="20"/>
          <w:szCs w:val="22"/>
        </w:rPr>
        <w:t xml:space="preserve">zákona č. 99/1963 Sb., </w:t>
      </w:r>
      <w:r w:rsidR="0057239B">
        <w:rPr>
          <w:rFonts w:ascii="Arial" w:hAnsi="Arial" w:cs="Arial"/>
          <w:sz w:val="20"/>
          <w:szCs w:val="22"/>
        </w:rPr>
        <w:t>občanského soudního řádu</w:t>
      </w:r>
      <w:r w:rsidRPr="00D40B28">
        <w:rPr>
          <w:rFonts w:ascii="Arial" w:hAnsi="Arial" w:cs="Arial"/>
          <w:sz w:val="20"/>
          <w:szCs w:val="22"/>
        </w:rPr>
        <w:t>.</w:t>
      </w:r>
    </w:p>
    <w:p w14:paraId="3B5F4A2F" w14:textId="77777777" w:rsidR="00951D96" w:rsidRPr="00D40B28" w:rsidRDefault="00951D96" w:rsidP="00AB6522">
      <w:pPr>
        <w:widowControl w:val="0"/>
        <w:numPr>
          <w:ilvl w:val="0"/>
          <w:numId w:val="1"/>
        </w:numPr>
        <w:tabs>
          <w:tab w:val="left" w:pos="708"/>
        </w:tabs>
        <w:adjustRightInd w:val="0"/>
        <w:spacing w:before="360" w:after="240" w:line="360" w:lineRule="atLeast"/>
        <w:ind w:left="493" w:hanging="493"/>
        <w:jc w:val="center"/>
        <w:textAlignment w:val="baseline"/>
        <w:outlineLvl w:val="0"/>
        <w:rPr>
          <w:rFonts w:ascii="Arial" w:hAnsi="Arial" w:cs="Arial"/>
          <w:sz w:val="20"/>
          <w:szCs w:val="22"/>
        </w:rPr>
      </w:pPr>
      <w:r w:rsidRPr="00D40B28">
        <w:rPr>
          <w:rFonts w:ascii="Arial" w:hAnsi="Arial" w:cs="Arial"/>
          <w:b/>
          <w:sz w:val="20"/>
          <w:szCs w:val="22"/>
        </w:rPr>
        <w:t>DODATKY A ZMĚNY SMLOUVY</w:t>
      </w:r>
    </w:p>
    <w:p w14:paraId="51ADB47B" w14:textId="77777777" w:rsidR="00EC0582" w:rsidRPr="00596962" w:rsidRDefault="00B3463B" w:rsidP="002B3B70">
      <w:pPr>
        <w:numPr>
          <w:ilvl w:val="1"/>
          <w:numId w:val="1"/>
        </w:numPr>
        <w:tabs>
          <w:tab w:val="clear" w:pos="495"/>
        </w:tabs>
        <w:spacing w:line="300" w:lineRule="auto"/>
        <w:ind w:left="709" w:hanging="567"/>
        <w:jc w:val="both"/>
        <w:rPr>
          <w:rFonts w:ascii="Arial" w:hAnsi="Arial" w:cs="Arial"/>
          <w:sz w:val="20"/>
          <w:szCs w:val="22"/>
        </w:rPr>
      </w:pPr>
      <w:r w:rsidRPr="00D40B28">
        <w:rPr>
          <w:rFonts w:ascii="Arial" w:hAnsi="Arial" w:cs="Arial"/>
          <w:sz w:val="20"/>
          <w:szCs w:val="22"/>
        </w:rPr>
        <w:t>Tuto smlouvu lze měnit nebo doplnit</w:t>
      </w:r>
      <w:r w:rsidR="0012260D">
        <w:rPr>
          <w:rFonts w:ascii="Arial" w:hAnsi="Arial" w:cs="Arial"/>
          <w:sz w:val="20"/>
          <w:szCs w:val="22"/>
        </w:rPr>
        <w:t>, není-li v ní výslovně uvedeno jinak,</w:t>
      </w:r>
      <w:r w:rsidRPr="00D40B28">
        <w:rPr>
          <w:rFonts w:ascii="Arial" w:hAnsi="Arial" w:cs="Arial"/>
          <w:sz w:val="20"/>
          <w:szCs w:val="22"/>
        </w:rPr>
        <w:t xml:space="preserve"> </w:t>
      </w:r>
      <w:r w:rsidR="00951D96" w:rsidRPr="00D40B28">
        <w:rPr>
          <w:rFonts w:ascii="Arial" w:hAnsi="Arial" w:cs="Arial"/>
          <w:sz w:val="20"/>
          <w:szCs w:val="22"/>
        </w:rPr>
        <w:t xml:space="preserve">pouze </w:t>
      </w:r>
      <w:r w:rsidR="00951D96" w:rsidRPr="00D40B28">
        <w:rPr>
          <w:rFonts w:ascii="Arial" w:hAnsi="Arial" w:cs="Arial"/>
          <w:b/>
          <w:sz w:val="20"/>
          <w:szCs w:val="22"/>
        </w:rPr>
        <w:t xml:space="preserve">písemnými </w:t>
      </w:r>
      <w:r w:rsidR="008E4790">
        <w:rPr>
          <w:rFonts w:ascii="Arial" w:hAnsi="Arial" w:cs="Arial"/>
          <w:b/>
          <w:sz w:val="20"/>
          <w:szCs w:val="22"/>
        </w:rPr>
        <w:t>vzestupně</w:t>
      </w:r>
      <w:r w:rsidR="00951D96" w:rsidRPr="00D40B28">
        <w:rPr>
          <w:rFonts w:ascii="Arial" w:hAnsi="Arial" w:cs="Arial"/>
          <w:b/>
          <w:sz w:val="20"/>
          <w:szCs w:val="22"/>
        </w:rPr>
        <w:t xml:space="preserve"> číslovanými</w:t>
      </w:r>
      <w:r w:rsidR="00951D96" w:rsidRPr="00D40B28">
        <w:rPr>
          <w:rFonts w:ascii="Arial" w:hAnsi="Arial" w:cs="Arial"/>
          <w:sz w:val="20"/>
          <w:szCs w:val="22"/>
        </w:rPr>
        <w:t xml:space="preserve"> smluvními dodatky, jež musí být jako takové označeny a podepsány oběma stranami smlouvy. Tyto dodatky podléhají témuž smluvnímu režimu jako tato smlouva.</w:t>
      </w:r>
    </w:p>
    <w:p w14:paraId="0FF1B07F" w14:textId="77777777" w:rsidR="00B3463B" w:rsidRPr="00D40B28" w:rsidRDefault="00951D96" w:rsidP="00AB6522">
      <w:pPr>
        <w:widowControl w:val="0"/>
        <w:numPr>
          <w:ilvl w:val="0"/>
          <w:numId w:val="1"/>
        </w:numPr>
        <w:tabs>
          <w:tab w:val="clear" w:pos="495"/>
        </w:tabs>
        <w:adjustRightInd w:val="0"/>
        <w:spacing w:before="360" w:after="240" w:line="360" w:lineRule="atLeast"/>
        <w:ind w:left="493" w:hanging="493"/>
        <w:jc w:val="center"/>
        <w:textAlignment w:val="baseline"/>
        <w:outlineLvl w:val="0"/>
        <w:rPr>
          <w:rFonts w:ascii="Arial" w:hAnsi="Arial" w:cs="Arial"/>
          <w:b/>
          <w:caps/>
          <w:sz w:val="20"/>
          <w:szCs w:val="22"/>
        </w:rPr>
      </w:pPr>
      <w:r w:rsidRPr="00D40B28">
        <w:rPr>
          <w:rFonts w:ascii="Arial" w:hAnsi="Arial" w:cs="Arial"/>
          <w:b/>
          <w:caps/>
          <w:sz w:val="20"/>
          <w:szCs w:val="22"/>
        </w:rPr>
        <w:t>Styk mezi stranami</w:t>
      </w:r>
    </w:p>
    <w:p w14:paraId="460CBB7F" w14:textId="77777777" w:rsidR="00951D96" w:rsidRPr="00D40B28" w:rsidRDefault="00530F24" w:rsidP="002B3B70">
      <w:pPr>
        <w:widowControl w:val="0"/>
        <w:tabs>
          <w:tab w:val="left" w:pos="-3060"/>
        </w:tabs>
        <w:adjustRightInd w:val="0"/>
        <w:spacing w:line="300" w:lineRule="auto"/>
        <w:ind w:left="709" w:hanging="567"/>
        <w:jc w:val="both"/>
        <w:textAlignment w:val="baseline"/>
        <w:outlineLvl w:val="0"/>
        <w:rPr>
          <w:rFonts w:ascii="Arial" w:hAnsi="Arial" w:cs="Arial"/>
          <w:sz w:val="20"/>
          <w:szCs w:val="22"/>
        </w:rPr>
      </w:pPr>
      <w:r>
        <w:rPr>
          <w:rFonts w:ascii="Arial" w:hAnsi="Arial" w:cs="Arial"/>
          <w:sz w:val="20"/>
          <w:szCs w:val="22"/>
        </w:rPr>
        <w:t xml:space="preserve">17.1. </w:t>
      </w:r>
      <w:r w:rsidR="00951D96" w:rsidRPr="00D40B28">
        <w:rPr>
          <w:rFonts w:ascii="Arial" w:hAnsi="Arial" w:cs="Arial"/>
          <w:sz w:val="20"/>
          <w:szCs w:val="22"/>
        </w:rPr>
        <w:t>Styk mezi stranami bude písemný (dopisem, e-mailem</w:t>
      </w:r>
      <w:r w:rsidR="00730BD5">
        <w:rPr>
          <w:rFonts w:ascii="Arial" w:hAnsi="Arial" w:cs="Arial"/>
          <w:sz w:val="20"/>
          <w:szCs w:val="22"/>
        </w:rPr>
        <w:t>, datovou schránkou</w:t>
      </w:r>
      <w:r w:rsidR="00951D96" w:rsidRPr="00D40B28">
        <w:rPr>
          <w:rFonts w:ascii="Arial" w:hAnsi="Arial" w:cs="Arial"/>
          <w:sz w:val="20"/>
          <w:szCs w:val="22"/>
        </w:rPr>
        <w:t>) nebo ústní. Důležitá sdělení (sdělení, která se dotýkají předmětu plnění, termínů plnění</w:t>
      </w:r>
      <w:r w:rsidR="00B3463B" w:rsidRPr="00D40B28">
        <w:rPr>
          <w:rFonts w:ascii="Arial" w:hAnsi="Arial" w:cs="Arial"/>
          <w:sz w:val="20"/>
          <w:szCs w:val="22"/>
        </w:rPr>
        <w:t>,</w:t>
      </w:r>
      <w:r w:rsidR="00951D96" w:rsidRPr="00D40B28">
        <w:rPr>
          <w:rFonts w:ascii="Arial" w:hAnsi="Arial" w:cs="Arial"/>
          <w:sz w:val="20"/>
          <w:szCs w:val="22"/>
        </w:rPr>
        <w:t xml:space="preserve"> případně financování) budou buď osobně doručena</w:t>
      </w:r>
      <w:r w:rsidR="000721A8" w:rsidRPr="00D40B28">
        <w:rPr>
          <w:rFonts w:ascii="Arial" w:hAnsi="Arial" w:cs="Arial"/>
          <w:sz w:val="20"/>
          <w:szCs w:val="22"/>
        </w:rPr>
        <w:t>,</w:t>
      </w:r>
      <w:r w:rsidR="00951D96" w:rsidRPr="00D40B28">
        <w:rPr>
          <w:rFonts w:ascii="Arial" w:hAnsi="Arial" w:cs="Arial"/>
          <w:sz w:val="20"/>
          <w:szCs w:val="22"/>
        </w:rPr>
        <w:t xml:space="preserve"> nebo zaslána doporučeným dopisem</w:t>
      </w:r>
      <w:r w:rsidR="00B3463B" w:rsidRPr="00D40B28">
        <w:rPr>
          <w:rFonts w:ascii="Arial" w:hAnsi="Arial" w:cs="Arial"/>
          <w:sz w:val="20"/>
          <w:szCs w:val="22"/>
        </w:rPr>
        <w:t>, popř</w:t>
      </w:r>
      <w:r w:rsidR="00951D96" w:rsidRPr="00D40B28">
        <w:rPr>
          <w:rFonts w:ascii="Arial" w:hAnsi="Arial" w:cs="Arial"/>
          <w:sz w:val="20"/>
          <w:szCs w:val="22"/>
        </w:rPr>
        <w:t>.</w:t>
      </w:r>
      <w:r w:rsidR="00B3463B" w:rsidRPr="00D40B28">
        <w:rPr>
          <w:rFonts w:ascii="Arial" w:hAnsi="Arial" w:cs="Arial"/>
          <w:sz w:val="20"/>
          <w:szCs w:val="22"/>
        </w:rPr>
        <w:t xml:space="preserve"> </w:t>
      </w:r>
      <w:r w:rsidR="00B3463B" w:rsidRPr="00D40B28">
        <w:rPr>
          <w:rFonts w:ascii="Arial" w:hAnsi="Arial" w:cs="Arial"/>
          <w:sz w:val="20"/>
          <w:szCs w:val="22"/>
        </w:rPr>
        <w:lastRenderedPageBreak/>
        <w:t>datovou zprávou do datové schránky</w:t>
      </w:r>
      <w:r w:rsidR="00D62682">
        <w:rPr>
          <w:rFonts w:ascii="Arial" w:hAnsi="Arial" w:cs="Arial"/>
          <w:sz w:val="20"/>
          <w:szCs w:val="22"/>
        </w:rPr>
        <w:t>.</w:t>
      </w:r>
      <w:r w:rsidR="00951D96" w:rsidRPr="00D40B28">
        <w:rPr>
          <w:rFonts w:ascii="Arial" w:hAnsi="Arial" w:cs="Arial"/>
          <w:sz w:val="20"/>
          <w:szCs w:val="22"/>
        </w:rPr>
        <w:t xml:space="preserve"> </w:t>
      </w:r>
      <w:r w:rsidR="00730BD5">
        <w:rPr>
          <w:rFonts w:ascii="Arial" w:hAnsi="Arial" w:cs="Arial"/>
          <w:sz w:val="20"/>
          <w:szCs w:val="22"/>
        </w:rPr>
        <w:t>S výjimkou změny samotné smluvní strany mohou být i</w:t>
      </w:r>
      <w:r w:rsidR="00B3463B" w:rsidRPr="00D40B28">
        <w:rPr>
          <w:rFonts w:ascii="Arial" w:hAnsi="Arial" w:cs="Arial"/>
          <w:sz w:val="20"/>
          <w:szCs w:val="22"/>
        </w:rPr>
        <w:t>dentifikační</w:t>
      </w:r>
      <w:r w:rsidR="00730BD5">
        <w:rPr>
          <w:rFonts w:ascii="Arial" w:hAnsi="Arial" w:cs="Arial"/>
          <w:sz w:val="20"/>
          <w:szCs w:val="22"/>
        </w:rPr>
        <w:t>,</w:t>
      </w:r>
      <w:r w:rsidR="00B3463B" w:rsidRPr="00D40B28">
        <w:rPr>
          <w:rFonts w:ascii="Arial" w:hAnsi="Arial" w:cs="Arial"/>
          <w:sz w:val="20"/>
          <w:szCs w:val="22"/>
        </w:rPr>
        <w:t xml:space="preserve"> </w:t>
      </w:r>
      <w:r w:rsidR="00730BD5">
        <w:rPr>
          <w:rFonts w:ascii="Arial" w:hAnsi="Arial" w:cs="Arial"/>
          <w:sz w:val="20"/>
          <w:szCs w:val="22"/>
        </w:rPr>
        <w:t xml:space="preserve">jakož i jiné, </w:t>
      </w:r>
      <w:r w:rsidR="00B3463B" w:rsidRPr="00D40B28">
        <w:rPr>
          <w:rFonts w:ascii="Arial" w:hAnsi="Arial" w:cs="Arial"/>
          <w:sz w:val="20"/>
          <w:szCs w:val="22"/>
        </w:rPr>
        <w:t>údaje</w:t>
      </w:r>
      <w:r w:rsidR="00951D96" w:rsidRPr="00D40B28">
        <w:rPr>
          <w:rFonts w:ascii="Arial" w:hAnsi="Arial" w:cs="Arial"/>
          <w:sz w:val="20"/>
          <w:szCs w:val="22"/>
        </w:rPr>
        <w:t xml:space="preserve"> zhotovitele a objednatele</w:t>
      </w:r>
      <w:r w:rsidR="00730BD5">
        <w:rPr>
          <w:rFonts w:ascii="Arial" w:hAnsi="Arial" w:cs="Arial"/>
          <w:sz w:val="20"/>
          <w:szCs w:val="22"/>
        </w:rPr>
        <w:t>,</w:t>
      </w:r>
      <w:r w:rsidR="00951D96" w:rsidRPr="00D40B28">
        <w:rPr>
          <w:rFonts w:ascii="Arial" w:hAnsi="Arial" w:cs="Arial"/>
          <w:sz w:val="20"/>
          <w:szCs w:val="22"/>
        </w:rPr>
        <w:t xml:space="preserve"> </w:t>
      </w:r>
      <w:r w:rsidR="00730BD5">
        <w:rPr>
          <w:rFonts w:ascii="Arial" w:hAnsi="Arial" w:cs="Arial"/>
          <w:sz w:val="20"/>
          <w:szCs w:val="22"/>
        </w:rPr>
        <w:t xml:space="preserve">které </w:t>
      </w:r>
      <w:r w:rsidR="00951D96" w:rsidRPr="00D40B28">
        <w:rPr>
          <w:rFonts w:ascii="Arial" w:hAnsi="Arial" w:cs="Arial"/>
          <w:sz w:val="20"/>
          <w:szCs w:val="22"/>
        </w:rPr>
        <w:t xml:space="preserve">jsou uvedeny v </w:t>
      </w:r>
      <w:r w:rsidR="00943702" w:rsidRPr="00E866CF">
        <w:rPr>
          <w:rFonts w:ascii="Arial" w:hAnsi="Arial" w:cs="Arial"/>
          <w:sz w:val="20"/>
          <w:szCs w:val="22"/>
        </w:rPr>
        <w:t xml:space="preserve">úvodních ustanoveních </w:t>
      </w:r>
      <w:r w:rsidR="00B3463B" w:rsidRPr="00D40B28">
        <w:rPr>
          <w:rFonts w:ascii="Arial" w:hAnsi="Arial" w:cs="Arial"/>
          <w:sz w:val="20"/>
          <w:szCs w:val="22"/>
        </w:rPr>
        <w:t>této smlouvy</w:t>
      </w:r>
      <w:r w:rsidR="00730BD5">
        <w:rPr>
          <w:rFonts w:ascii="Arial" w:hAnsi="Arial" w:cs="Arial"/>
          <w:sz w:val="20"/>
          <w:szCs w:val="22"/>
        </w:rPr>
        <w:t>,</w:t>
      </w:r>
      <w:r w:rsidR="00B3463B" w:rsidRPr="00D40B28">
        <w:rPr>
          <w:rFonts w:ascii="Arial" w:hAnsi="Arial" w:cs="Arial"/>
          <w:sz w:val="20"/>
          <w:szCs w:val="22"/>
        </w:rPr>
        <w:t xml:space="preserve"> </w:t>
      </w:r>
      <w:r w:rsidR="00951D96" w:rsidRPr="00D40B28">
        <w:rPr>
          <w:rFonts w:ascii="Arial" w:hAnsi="Arial" w:cs="Arial"/>
          <w:sz w:val="20"/>
          <w:szCs w:val="22"/>
        </w:rPr>
        <w:t xml:space="preserve">změněny </w:t>
      </w:r>
      <w:r w:rsidR="00730BD5">
        <w:rPr>
          <w:rFonts w:ascii="Arial" w:hAnsi="Arial" w:cs="Arial"/>
          <w:sz w:val="20"/>
          <w:szCs w:val="22"/>
        </w:rPr>
        <w:t xml:space="preserve">i jen </w:t>
      </w:r>
      <w:r w:rsidR="00951D96" w:rsidRPr="00D40B28">
        <w:rPr>
          <w:rFonts w:ascii="Arial" w:hAnsi="Arial" w:cs="Arial"/>
          <w:sz w:val="20"/>
          <w:szCs w:val="22"/>
        </w:rPr>
        <w:t>písemným oznámením</w:t>
      </w:r>
      <w:r w:rsidR="00730BD5">
        <w:rPr>
          <w:rFonts w:ascii="Arial" w:hAnsi="Arial" w:cs="Arial"/>
          <w:sz w:val="20"/>
          <w:szCs w:val="22"/>
        </w:rPr>
        <w:t xml:space="preserve"> (bez nutnosti uzavírat dodatek smlouvy)</w:t>
      </w:r>
      <w:r w:rsidR="00951D96" w:rsidRPr="00D40B28">
        <w:rPr>
          <w:rFonts w:ascii="Arial" w:hAnsi="Arial" w:cs="Arial"/>
          <w:sz w:val="20"/>
          <w:szCs w:val="22"/>
        </w:rPr>
        <w:t>, které bude včas zasláno druhé straně.</w:t>
      </w:r>
      <w:r w:rsidR="0012260D">
        <w:rPr>
          <w:rFonts w:ascii="Arial" w:hAnsi="Arial" w:cs="Arial"/>
          <w:sz w:val="20"/>
          <w:szCs w:val="22"/>
        </w:rPr>
        <w:t xml:space="preserve"> V záležitostech týkajících se nároků z vad díla a smluvních sankci jsou oprávněny za smluvní strany jednat osoby oprávněné jednat ve věcech tec</w:t>
      </w:r>
      <w:r w:rsidR="0057239E">
        <w:rPr>
          <w:rFonts w:ascii="Arial" w:hAnsi="Arial" w:cs="Arial"/>
          <w:sz w:val="20"/>
          <w:szCs w:val="22"/>
        </w:rPr>
        <w:t>hn</w:t>
      </w:r>
      <w:r w:rsidR="0012260D">
        <w:rPr>
          <w:rFonts w:ascii="Arial" w:hAnsi="Arial" w:cs="Arial"/>
          <w:sz w:val="20"/>
          <w:szCs w:val="22"/>
        </w:rPr>
        <w:t>ických n</w:t>
      </w:r>
      <w:r w:rsidR="0057239E">
        <w:rPr>
          <w:rFonts w:ascii="Arial" w:hAnsi="Arial" w:cs="Arial"/>
          <w:sz w:val="20"/>
          <w:szCs w:val="22"/>
        </w:rPr>
        <w:t>e</w:t>
      </w:r>
      <w:r w:rsidR="0012260D">
        <w:rPr>
          <w:rFonts w:ascii="Arial" w:hAnsi="Arial" w:cs="Arial"/>
          <w:sz w:val="20"/>
          <w:szCs w:val="22"/>
        </w:rPr>
        <w:t xml:space="preserve">bo smluvních. </w:t>
      </w:r>
      <w:r w:rsidR="00730BD5">
        <w:rPr>
          <w:rFonts w:ascii="Arial" w:hAnsi="Arial" w:cs="Arial"/>
          <w:sz w:val="20"/>
          <w:szCs w:val="22"/>
        </w:rPr>
        <w:t>V záležitostech podávání a doručování výzev dle článku 3 této smlouvy jsou oprávněné jednat za smluvní strany osoby oprávněné jednat ve věcech technických.</w:t>
      </w:r>
    </w:p>
    <w:p w14:paraId="7181DC4A" w14:textId="77777777" w:rsidR="0070574D" w:rsidRDefault="00530F24" w:rsidP="002B3B70">
      <w:pPr>
        <w:widowControl w:val="0"/>
        <w:tabs>
          <w:tab w:val="left" w:pos="-3060"/>
        </w:tabs>
        <w:adjustRightInd w:val="0"/>
        <w:spacing w:before="120" w:line="300" w:lineRule="auto"/>
        <w:ind w:left="709" w:hanging="567"/>
        <w:jc w:val="both"/>
        <w:textAlignment w:val="baseline"/>
        <w:outlineLvl w:val="0"/>
        <w:rPr>
          <w:rFonts w:ascii="Arial" w:hAnsi="Arial" w:cs="Arial"/>
          <w:sz w:val="20"/>
          <w:szCs w:val="22"/>
        </w:rPr>
      </w:pPr>
      <w:r>
        <w:rPr>
          <w:rFonts w:ascii="Arial" w:hAnsi="Arial" w:cs="Arial"/>
          <w:sz w:val="20"/>
          <w:szCs w:val="22"/>
        </w:rPr>
        <w:t>17.</w:t>
      </w:r>
      <w:r w:rsidR="009C4CF3">
        <w:rPr>
          <w:rFonts w:ascii="Arial" w:hAnsi="Arial" w:cs="Arial"/>
          <w:sz w:val="20"/>
          <w:szCs w:val="22"/>
        </w:rPr>
        <w:t>2</w:t>
      </w:r>
      <w:r>
        <w:rPr>
          <w:rFonts w:ascii="Arial" w:hAnsi="Arial" w:cs="Arial"/>
          <w:sz w:val="20"/>
          <w:szCs w:val="22"/>
        </w:rPr>
        <w:t xml:space="preserve">. </w:t>
      </w:r>
      <w:r w:rsidR="00A40463" w:rsidRPr="00D40B28">
        <w:rPr>
          <w:rFonts w:ascii="Arial" w:hAnsi="Arial" w:cs="Arial"/>
          <w:sz w:val="20"/>
          <w:szCs w:val="22"/>
        </w:rPr>
        <w:t xml:space="preserve">Pro styk mezi stranami budou rovněž platit pravidla informačního </w:t>
      </w:r>
      <w:r w:rsidR="00A40463" w:rsidRPr="00D40B28">
        <w:rPr>
          <w:rFonts w:ascii="Arial" w:hAnsi="Arial" w:cs="Arial"/>
          <w:b/>
          <w:sz w:val="20"/>
          <w:szCs w:val="22"/>
        </w:rPr>
        <w:t>systému Datových schránek</w:t>
      </w:r>
      <w:r w:rsidR="00B3463B" w:rsidRPr="00D40B28">
        <w:rPr>
          <w:rFonts w:ascii="Arial" w:hAnsi="Arial" w:cs="Arial"/>
          <w:sz w:val="20"/>
          <w:szCs w:val="22"/>
        </w:rPr>
        <w:t xml:space="preserve"> dle zákona </w:t>
      </w:r>
      <w:r w:rsidR="00A40463" w:rsidRPr="00D40B28">
        <w:rPr>
          <w:rFonts w:ascii="Arial" w:hAnsi="Arial" w:cs="Arial"/>
          <w:sz w:val="20"/>
          <w:szCs w:val="22"/>
        </w:rPr>
        <w:t>č.</w:t>
      </w:r>
      <w:r w:rsidR="00B3463B" w:rsidRPr="00D40B28">
        <w:rPr>
          <w:rFonts w:ascii="Arial" w:hAnsi="Arial" w:cs="Arial"/>
          <w:sz w:val="20"/>
          <w:szCs w:val="22"/>
        </w:rPr>
        <w:t xml:space="preserve"> </w:t>
      </w:r>
      <w:r w:rsidR="00A40463" w:rsidRPr="00D40B28">
        <w:rPr>
          <w:rFonts w:ascii="Arial" w:hAnsi="Arial" w:cs="Arial"/>
          <w:sz w:val="20"/>
          <w:szCs w:val="22"/>
        </w:rPr>
        <w:t>300/2008 S</w:t>
      </w:r>
      <w:r w:rsidR="00300CF5" w:rsidRPr="00D40B28">
        <w:rPr>
          <w:rFonts w:ascii="Arial" w:hAnsi="Arial" w:cs="Arial"/>
          <w:sz w:val="20"/>
          <w:szCs w:val="22"/>
        </w:rPr>
        <w:t>b</w:t>
      </w:r>
      <w:r w:rsidR="00A40463" w:rsidRPr="00D40B28">
        <w:rPr>
          <w:rFonts w:ascii="Arial" w:hAnsi="Arial" w:cs="Arial"/>
          <w:sz w:val="20"/>
          <w:szCs w:val="22"/>
        </w:rPr>
        <w:t>.</w:t>
      </w:r>
      <w:r w:rsidR="00300CF5" w:rsidRPr="00D40B28">
        <w:rPr>
          <w:rFonts w:ascii="Arial" w:hAnsi="Arial" w:cs="Arial"/>
          <w:sz w:val="20"/>
          <w:szCs w:val="22"/>
        </w:rPr>
        <w:t>,</w:t>
      </w:r>
      <w:r w:rsidR="00A40463" w:rsidRPr="00D40B28">
        <w:rPr>
          <w:rFonts w:ascii="Arial" w:hAnsi="Arial" w:cs="Arial"/>
          <w:sz w:val="20"/>
          <w:szCs w:val="22"/>
        </w:rPr>
        <w:t xml:space="preserve"> </w:t>
      </w:r>
      <w:r w:rsidR="00B3463B" w:rsidRPr="00D40B28">
        <w:rPr>
          <w:rFonts w:ascii="Arial" w:hAnsi="Arial" w:cs="Arial"/>
          <w:sz w:val="20"/>
          <w:szCs w:val="22"/>
        </w:rPr>
        <w:t xml:space="preserve">o elektronických úkonech a autorizované </w:t>
      </w:r>
      <w:r w:rsidR="00A40463" w:rsidRPr="00D40B28">
        <w:rPr>
          <w:rFonts w:ascii="Arial" w:hAnsi="Arial" w:cs="Arial"/>
          <w:sz w:val="20"/>
          <w:szCs w:val="22"/>
        </w:rPr>
        <w:t>konverzi dokumentů</w:t>
      </w:r>
      <w:r w:rsidR="00300CF5" w:rsidRPr="00D40B28">
        <w:rPr>
          <w:rFonts w:ascii="Arial" w:hAnsi="Arial" w:cs="Arial"/>
          <w:sz w:val="20"/>
          <w:szCs w:val="22"/>
        </w:rPr>
        <w:t>,</w:t>
      </w:r>
      <w:r w:rsidR="00A40463" w:rsidRPr="00D40B28">
        <w:rPr>
          <w:rFonts w:ascii="Arial" w:hAnsi="Arial" w:cs="Arial"/>
          <w:sz w:val="20"/>
          <w:szCs w:val="22"/>
        </w:rPr>
        <w:t xml:space="preserve"> a </w:t>
      </w:r>
      <w:r w:rsidR="00B3463B" w:rsidRPr="00D40B28">
        <w:rPr>
          <w:rFonts w:ascii="Arial" w:hAnsi="Arial" w:cs="Arial"/>
          <w:sz w:val="20"/>
          <w:szCs w:val="22"/>
        </w:rPr>
        <w:t>jeho prováděcích předpisů</w:t>
      </w:r>
      <w:r w:rsidR="00A40463" w:rsidRPr="00D40B28">
        <w:rPr>
          <w:rFonts w:ascii="Arial" w:hAnsi="Arial" w:cs="Arial"/>
          <w:sz w:val="20"/>
          <w:szCs w:val="22"/>
        </w:rPr>
        <w:t>.</w:t>
      </w:r>
    </w:p>
    <w:p w14:paraId="1DECE4F7" w14:textId="77777777" w:rsidR="002B3B70" w:rsidRPr="005B7BA2" w:rsidRDefault="002B3B70" w:rsidP="002B3B70">
      <w:pPr>
        <w:widowControl w:val="0"/>
        <w:tabs>
          <w:tab w:val="left" w:pos="-3060"/>
        </w:tabs>
        <w:adjustRightInd w:val="0"/>
        <w:spacing w:before="120" w:line="300" w:lineRule="auto"/>
        <w:ind w:left="709" w:hanging="567"/>
        <w:jc w:val="both"/>
        <w:textAlignment w:val="baseline"/>
        <w:outlineLvl w:val="0"/>
        <w:rPr>
          <w:rFonts w:ascii="Arial" w:hAnsi="Arial" w:cs="Arial"/>
          <w:sz w:val="20"/>
          <w:szCs w:val="22"/>
        </w:rPr>
      </w:pPr>
    </w:p>
    <w:p w14:paraId="2418A8BB" w14:textId="77777777" w:rsidR="00951D96" w:rsidRPr="00D40B28" w:rsidRDefault="00951D96" w:rsidP="00AB6522">
      <w:pPr>
        <w:widowControl w:val="0"/>
        <w:numPr>
          <w:ilvl w:val="0"/>
          <w:numId w:val="1"/>
        </w:numPr>
        <w:tabs>
          <w:tab w:val="left" w:pos="708"/>
        </w:tabs>
        <w:adjustRightInd w:val="0"/>
        <w:spacing w:before="360" w:after="240" w:line="360" w:lineRule="atLeast"/>
        <w:ind w:left="493" w:hanging="493"/>
        <w:jc w:val="center"/>
        <w:textAlignment w:val="baseline"/>
        <w:outlineLvl w:val="0"/>
        <w:rPr>
          <w:rFonts w:ascii="Arial" w:hAnsi="Arial" w:cs="Arial"/>
          <w:b/>
          <w:caps/>
          <w:sz w:val="20"/>
          <w:szCs w:val="22"/>
        </w:rPr>
      </w:pPr>
      <w:r w:rsidRPr="00D40B28">
        <w:rPr>
          <w:rFonts w:ascii="Arial" w:hAnsi="Arial" w:cs="Arial"/>
          <w:b/>
          <w:caps/>
          <w:sz w:val="20"/>
          <w:szCs w:val="22"/>
        </w:rPr>
        <w:t>Závěrečná ustanovení</w:t>
      </w:r>
    </w:p>
    <w:p w14:paraId="610DCEF8" w14:textId="77777777" w:rsidR="000944FA" w:rsidRPr="000944FA" w:rsidRDefault="000944FA" w:rsidP="002B3B70">
      <w:pPr>
        <w:widowControl w:val="0"/>
        <w:numPr>
          <w:ilvl w:val="1"/>
          <w:numId w:val="1"/>
        </w:numPr>
        <w:tabs>
          <w:tab w:val="clear" w:pos="495"/>
          <w:tab w:val="left" w:pos="-2880"/>
        </w:tabs>
        <w:adjustRightInd w:val="0"/>
        <w:spacing w:line="300" w:lineRule="auto"/>
        <w:jc w:val="both"/>
        <w:textAlignment w:val="baseline"/>
        <w:outlineLvl w:val="0"/>
        <w:rPr>
          <w:rFonts w:ascii="Arial" w:hAnsi="Arial" w:cs="Arial"/>
          <w:sz w:val="20"/>
          <w:szCs w:val="20"/>
        </w:rPr>
      </w:pPr>
      <w:r w:rsidRPr="000944FA">
        <w:rPr>
          <w:rFonts w:ascii="Arial" w:hAnsi="Arial" w:cs="Arial"/>
          <w:sz w:val="20"/>
          <w:szCs w:val="20"/>
        </w:rPr>
        <w:t>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„nařízení Rady (EU) č. 2022/576“):</w:t>
      </w:r>
    </w:p>
    <w:p w14:paraId="69C9F368" w14:textId="77777777" w:rsidR="000944FA" w:rsidRPr="000944FA" w:rsidRDefault="000944FA" w:rsidP="002B3B70">
      <w:pPr>
        <w:widowControl w:val="0"/>
        <w:numPr>
          <w:ilvl w:val="2"/>
          <w:numId w:val="1"/>
        </w:numPr>
        <w:tabs>
          <w:tab w:val="left" w:pos="-2880"/>
        </w:tabs>
        <w:adjustRightInd w:val="0"/>
        <w:spacing w:line="300" w:lineRule="auto"/>
        <w:jc w:val="both"/>
        <w:textAlignment w:val="baseline"/>
        <w:outlineLvl w:val="0"/>
        <w:rPr>
          <w:rFonts w:ascii="Arial" w:hAnsi="Arial" w:cs="Arial"/>
          <w:sz w:val="20"/>
          <w:szCs w:val="20"/>
        </w:rPr>
      </w:pPr>
      <w:r w:rsidRPr="000944FA">
        <w:rPr>
          <w:rFonts w:ascii="Arial" w:hAnsi="Arial" w:cs="Arial"/>
          <w:sz w:val="20"/>
          <w:szCs w:val="20"/>
        </w:rPr>
        <w:t>on ani (i) kterýkoli z jeho poddodavatelů či jiných osob, který se bude podílet na plnění předmětu této smlouvy nebo (</w:t>
      </w:r>
      <w:proofErr w:type="spellStart"/>
      <w:r w:rsidRPr="000944FA">
        <w:rPr>
          <w:rFonts w:ascii="Arial" w:hAnsi="Arial" w:cs="Arial"/>
          <w:sz w:val="20"/>
          <w:szCs w:val="20"/>
        </w:rPr>
        <w:t>ii</w:t>
      </w:r>
      <w:proofErr w:type="spellEnd"/>
      <w:r w:rsidRPr="000944FA">
        <w:rPr>
          <w:rFonts w:ascii="Arial" w:hAnsi="Arial" w:cs="Arial"/>
          <w:sz w:val="20"/>
          <w:szCs w:val="20"/>
        </w:rPr>
        <w:t>) kterákoli z osob, jejichž kapacity bude zhotovitel využívat, a to v rozsahu více než 10 % celkové ceny díla uvedené v článku 5. odst. 5.2 této smlouvy:</w:t>
      </w:r>
    </w:p>
    <w:p w14:paraId="038BCB87" w14:textId="77777777" w:rsidR="000944FA" w:rsidRPr="000944FA" w:rsidRDefault="000944FA" w:rsidP="002B3B70">
      <w:pPr>
        <w:widowControl w:val="0"/>
        <w:tabs>
          <w:tab w:val="left" w:pos="-2880"/>
        </w:tabs>
        <w:adjustRightInd w:val="0"/>
        <w:spacing w:line="300" w:lineRule="auto"/>
        <w:ind w:left="495"/>
        <w:jc w:val="both"/>
        <w:textAlignment w:val="baseline"/>
        <w:outlineLvl w:val="0"/>
        <w:rPr>
          <w:rFonts w:ascii="Arial" w:hAnsi="Arial" w:cs="Arial"/>
          <w:sz w:val="20"/>
          <w:szCs w:val="20"/>
        </w:rPr>
      </w:pPr>
      <w:proofErr w:type="spellStart"/>
      <w:r w:rsidRPr="000944FA">
        <w:rPr>
          <w:rFonts w:ascii="Arial" w:hAnsi="Arial" w:cs="Arial"/>
          <w:sz w:val="20"/>
          <w:szCs w:val="20"/>
        </w:rPr>
        <w:t>aa</w:t>
      </w:r>
      <w:proofErr w:type="spellEnd"/>
      <w:r w:rsidRPr="000944FA">
        <w:rPr>
          <w:rFonts w:ascii="Arial" w:hAnsi="Arial" w:cs="Arial"/>
          <w:sz w:val="20"/>
          <w:szCs w:val="20"/>
        </w:rPr>
        <w:t>)není ruským státním příslušníkem, fyzickou či právnickou osobou nebo subjektem či orgánem se sídlem v Rusku,</w:t>
      </w:r>
    </w:p>
    <w:p w14:paraId="250BBF5B" w14:textId="77777777" w:rsidR="000944FA" w:rsidRPr="000944FA" w:rsidRDefault="000944FA" w:rsidP="002B3B70">
      <w:pPr>
        <w:widowControl w:val="0"/>
        <w:tabs>
          <w:tab w:val="left" w:pos="-2880"/>
        </w:tabs>
        <w:adjustRightInd w:val="0"/>
        <w:spacing w:line="300" w:lineRule="auto"/>
        <w:ind w:left="495"/>
        <w:jc w:val="both"/>
        <w:textAlignment w:val="baseline"/>
        <w:outlineLvl w:val="0"/>
        <w:rPr>
          <w:rFonts w:ascii="Arial" w:hAnsi="Arial" w:cs="Arial"/>
          <w:sz w:val="20"/>
          <w:szCs w:val="20"/>
        </w:rPr>
      </w:pPr>
      <w:r w:rsidRPr="000944FA">
        <w:rPr>
          <w:rFonts w:ascii="Arial" w:hAnsi="Arial" w:cs="Arial"/>
          <w:sz w:val="20"/>
          <w:szCs w:val="20"/>
        </w:rPr>
        <w:t xml:space="preserve">ab)není z více než 50 % přímo či nepřímo vlastněn některým ze subjektů uvedených v písmeni </w:t>
      </w:r>
      <w:proofErr w:type="spellStart"/>
      <w:r w:rsidRPr="000944FA">
        <w:rPr>
          <w:rFonts w:ascii="Arial" w:hAnsi="Arial" w:cs="Arial"/>
          <w:sz w:val="20"/>
          <w:szCs w:val="20"/>
        </w:rPr>
        <w:t>aa</w:t>
      </w:r>
      <w:proofErr w:type="spellEnd"/>
      <w:r w:rsidRPr="000944FA">
        <w:rPr>
          <w:rFonts w:ascii="Arial" w:hAnsi="Arial" w:cs="Arial"/>
          <w:sz w:val="20"/>
          <w:szCs w:val="20"/>
        </w:rPr>
        <w:t>), ani</w:t>
      </w:r>
    </w:p>
    <w:p w14:paraId="4EB8BA35" w14:textId="77777777" w:rsidR="000944FA" w:rsidRPr="000944FA" w:rsidRDefault="000944FA" w:rsidP="002B3B70">
      <w:pPr>
        <w:widowControl w:val="0"/>
        <w:tabs>
          <w:tab w:val="left" w:pos="-2880"/>
        </w:tabs>
        <w:adjustRightInd w:val="0"/>
        <w:spacing w:line="300" w:lineRule="auto"/>
        <w:ind w:left="495"/>
        <w:jc w:val="both"/>
        <w:textAlignment w:val="baseline"/>
        <w:outlineLvl w:val="0"/>
        <w:rPr>
          <w:rFonts w:ascii="Arial" w:hAnsi="Arial" w:cs="Arial"/>
          <w:sz w:val="20"/>
          <w:szCs w:val="20"/>
        </w:rPr>
      </w:pPr>
      <w:proofErr w:type="spellStart"/>
      <w:r w:rsidRPr="000944FA">
        <w:rPr>
          <w:rFonts w:ascii="Arial" w:hAnsi="Arial" w:cs="Arial"/>
          <w:sz w:val="20"/>
          <w:szCs w:val="20"/>
        </w:rPr>
        <w:t>ac</w:t>
      </w:r>
      <w:proofErr w:type="spellEnd"/>
      <w:r w:rsidRPr="000944FA">
        <w:rPr>
          <w:rFonts w:ascii="Arial" w:hAnsi="Arial" w:cs="Arial"/>
          <w:sz w:val="20"/>
          <w:szCs w:val="20"/>
        </w:rPr>
        <w:t xml:space="preserve">)nejedná jménem nebo na pokyn některého ze subjektů uvedených v písmeni </w:t>
      </w:r>
      <w:proofErr w:type="spellStart"/>
      <w:r w:rsidRPr="000944FA">
        <w:rPr>
          <w:rFonts w:ascii="Arial" w:hAnsi="Arial" w:cs="Arial"/>
          <w:sz w:val="20"/>
          <w:szCs w:val="20"/>
        </w:rPr>
        <w:t>aa</w:t>
      </w:r>
      <w:proofErr w:type="spellEnd"/>
      <w:r w:rsidRPr="000944FA">
        <w:rPr>
          <w:rFonts w:ascii="Arial" w:hAnsi="Arial" w:cs="Arial"/>
          <w:sz w:val="20"/>
          <w:szCs w:val="20"/>
        </w:rPr>
        <w:t>) nebo ab);</w:t>
      </w:r>
    </w:p>
    <w:p w14:paraId="1FCC6D48" w14:textId="77777777" w:rsidR="000944FA" w:rsidRPr="000944FA" w:rsidRDefault="000944FA" w:rsidP="002B3B70">
      <w:pPr>
        <w:widowControl w:val="0"/>
        <w:numPr>
          <w:ilvl w:val="2"/>
          <w:numId w:val="1"/>
        </w:numPr>
        <w:tabs>
          <w:tab w:val="left" w:pos="-2880"/>
        </w:tabs>
        <w:adjustRightInd w:val="0"/>
        <w:spacing w:line="300" w:lineRule="auto"/>
        <w:jc w:val="both"/>
        <w:textAlignment w:val="baseline"/>
        <w:outlineLvl w:val="0"/>
        <w:rPr>
          <w:rFonts w:ascii="Arial" w:hAnsi="Arial" w:cs="Arial"/>
          <w:sz w:val="20"/>
          <w:szCs w:val="20"/>
        </w:rPr>
      </w:pPr>
      <w:r w:rsidRPr="000944FA">
        <w:rPr>
          <w:rFonts w:ascii="Arial" w:hAnsi="Arial" w:cs="Arial"/>
          <w:sz w:val="20"/>
          <w:szCs w:val="2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„nařízení Rady (EU) č. 269/2014“) nebo nařízení Rady (ES) č. 765/2006 ze dne 18. května 2006 o omezujících opatřeních vůči prezidentu Lukašenkovi a některým představitelům Běloruska (ve znění pozdějších aktualizací)  (dále jen „nařízení Rady (ES) č. 765/2006“)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„nařízení Rady (EU) č.  208/2014“);</w:t>
      </w:r>
    </w:p>
    <w:p w14:paraId="00891776" w14:textId="77777777" w:rsidR="000944FA" w:rsidRDefault="000944FA" w:rsidP="002B3B70">
      <w:pPr>
        <w:widowControl w:val="0"/>
        <w:numPr>
          <w:ilvl w:val="2"/>
          <w:numId w:val="1"/>
        </w:numPr>
        <w:tabs>
          <w:tab w:val="left" w:pos="-2880"/>
        </w:tabs>
        <w:adjustRightInd w:val="0"/>
        <w:spacing w:line="300" w:lineRule="auto"/>
        <w:jc w:val="both"/>
        <w:textAlignment w:val="baseline"/>
        <w:outlineLvl w:val="0"/>
        <w:rPr>
          <w:rFonts w:ascii="Arial" w:hAnsi="Arial" w:cs="Arial"/>
          <w:sz w:val="20"/>
          <w:szCs w:val="20"/>
        </w:rPr>
      </w:pPr>
      <w:r w:rsidRPr="000944FA">
        <w:rPr>
          <w:rFonts w:ascii="Arial" w:hAnsi="Arial" w:cs="Arial"/>
          <w:sz w:val="20"/>
          <w:szCs w:val="20"/>
        </w:rPr>
        <w:t>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ve spojení s prováděcím nařízením Rady (EU) č. 2022/581 ze dne 8. dubna 2022, kterým se provádí nařízení (EU) č. 269/2014 o omezujících opatřeních vzhledem k činnostem narušujícím nebo ohrožujícím územní celistvost, svrchovanost a nezávislost Ukrajiny (dále jen „prováděcí nařízení Rady (EU) č. 2022/581“), nařízení Rady (EU) č. 208/2014 nebo nařízení Rady (ES) č. 765/2006.</w:t>
      </w:r>
    </w:p>
    <w:p w14:paraId="11A83188" w14:textId="77777777" w:rsidR="0017512A" w:rsidRDefault="0017512A" w:rsidP="0017512A">
      <w:pPr>
        <w:widowControl w:val="0"/>
        <w:tabs>
          <w:tab w:val="left" w:pos="-2880"/>
        </w:tabs>
        <w:adjustRightInd w:val="0"/>
        <w:spacing w:line="300" w:lineRule="auto"/>
        <w:jc w:val="both"/>
        <w:textAlignment w:val="baseline"/>
        <w:outlineLvl w:val="0"/>
        <w:rPr>
          <w:rFonts w:ascii="Arial" w:hAnsi="Arial" w:cs="Arial"/>
          <w:sz w:val="20"/>
          <w:szCs w:val="20"/>
        </w:rPr>
      </w:pPr>
    </w:p>
    <w:p w14:paraId="2655B51A" w14:textId="77777777" w:rsidR="000944FA" w:rsidRPr="000944FA" w:rsidRDefault="000944FA" w:rsidP="002B3B70">
      <w:pPr>
        <w:widowControl w:val="0"/>
        <w:numPr>
          <w:ilvl w:val="2"/>
          <w:numId w:val="1"/>
        </w:numPr>
        <w:tabs>
          <w:tab w:val="left" w:pos="-2880"/>
        </w:tabs>
        <w:adjustRightInd w:val="0"/>
        <w:spacing w:line="300" w:lineRule="auto"/>
        <w:jc w:val="both"/>
        <w:textAlignment w:val="baseline"/>
        <w:outlineLvl w:val="0"/>
        <w:rPr>
          <w:rFonts w:ascii="Arial" w:hAnsi="Arial" w:cs="Arial"/>
          <w:sz w:val="20"/>
          <w:szCs w:val="20"/>
        </w:rPr>
      </w:pPr>
      <w:r w:rsidRPr="000944FA">
        <w:rPr>
          <w:rFonts w:ascii="Arial" w:hAnsi="Arial" w:cs="Arial"/>
          <w:sz w:val="20"/>
          <w:szCs w:val="20"/>
        </w:rPr>
        <w:lastRenderedPageBreak/>
        <w:t>že neobchoduje se sankcionovaným zbožím, které se nachází v Rusku nebo Bělorusku či z Ruska nebo Běloruska pochází a nenabízí takové zboží v rámci plnění veřejných zakázek (potažmo plnění předmětu této smlouvy),</w:t>
      </w:r>
    </w:p>
    <w:p w14:paraId="411178DE" w14:textId="77777777" w:rsidR="000944FA" w:rsidRPr="000944FA" w:rsidRDefault="000944FA" w:rsidP="002B3B70">
      <w:pPr>
        <w:widowControl w:val="0"/>
        <w:numPr>
          <w:ilvl w:val="2"/>
          <w:numId w:val="1"/>
        </w:numPr>
        <w:tabs>
          <w:tab w:val="left" w:pos="-2880"/>
        </w:tabs>
        <w:adjustRightInd w:val="0"/>
        <w:spacing w:line="300" w:lineRule="auto"/>
        <w:jc w:val="both"/>
        <w:textAlignment w:val="baseline"/>
        <w:outlineLvl w:val="0"/>
        <w:rPr>
          <w:rFonts w:ascii="Arial" w:hAnsi="Arial" w:cs="Arial"/>
          <w:sz w:val="20"/>
          <w:szCs w:val="20"/>
        </w:rPr>
      </w:pPr>
      <w:r w:rsidRPr="000944FA">
        <w:rPr>
          <w:rFonts w:ascii="Arial" w:hAnsi="Arial" w:cs="Arial"/>
          <w:sz w:val="20"/>
          <w:szCs w:val="20"/>
        </w:rPr>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5656BA7F" w14:textId="7BF32CFE" w:rsidR="000944FA" w:rsidRDefault="000944FA" w:rsidP="002B3B70">
      <w:pPr>
        <w:widowControl w:val="0"/>
        <w:numPr>
          <w:ilvl w:val="1"/>
          <w:numId w:val="1"/>
        </w:numPr>
        <w:tabs>
          <w:tab w:val="clear" w:pos="495"/>
          <w:tab w:val="left" w:pos="-2880"/>
        </w:tabs>
        <w:adjustRightInd w:val="0"/>
        <w:spacing w:line="300" w:lineRule="auto"/>
        <w:jc w:val="both"/>
        <w:textAlignment w:val="baseline"/>
        <w:outlineLvl w:val="0"/>
        <w:rPr>
          <w:rFonts w:ascii="Arial" w:hAnsi="Arial" w:cs="Arial"/>
          <w:sz w:val="20"/>
          <w:szCs w:val="20"/>
        </w:rPr>
      </w:pPr>
      <w:r w:rsidRPr="000944FA">
        <w:rPr>
          <w:rFonts w:ascii="Arial" w:hAnsi="Arial" w:cs="Arial"/>
          <w:sz w:val="20"/>
          <w:szCs w:val="20"/>
        </w:rPr>
        <w:t xml:space="preserve">V případě změny skutečností uvedených v odstavci </w:t>
      </w:r>
      <w:r w:rsidR="000E562E">
        <w:rPr>
          <w:rFonts w:ascii="Arial" w:hAnsi="Arial" w:cs="Arial"/>
          <w:sz w:val="20"/>
          <w:szCs w:val="20"/>
        </w:rPr>
        <w:t>1</w:t>
      </w:r>
      <w:r w:rsidR="00F93A0D">
        <w:rPr>
          <w:rFonts w:ascii="Arial" w:hAnsi="Arial" w:cs="Arial"/>
          <w:sz w:val="20"/>
          <w:szCs w:val="20"/>
        </w:rPr>
        <w:t>8</w:t>
      </w:r>
      <w:r w:rsidR="000E562E">
        <w:rPr>
          <w:rFonts w:ascii="Arial" w:hAnsi="Arial" w:cs="Arial"/>
          <w:sz w:val="20"/>
          <w:szCs w:val="20"/>
        </w:rPr>
        <w:t>.</w:t>
      </w:r>
      <w:r w:rsidR="007107CA">
        <w:rPr>
          <w:rFonts w:ascii="Arial" w:hAnsi="Arial" w:cs="Arial"/>
          <w:sz w:val="20"/>
          <w:szCs w:val="20"/>
        </w:rPr>
        <w:t>1</w:t>
      </w:r>
      <w:r w:rsidRPr="000944FA">
        <w:rPr>
          <w:rFonts w:ascii="Arial" w:hAnsi="Arial" w:cs="Arial"/>
          <w:sz w:val="20"/>
          <w:szCs w:val="20"/>
        </w:rPr>
        <w:t xml:space="preserve"> tohoto článku se zhotovitel zavazuje o těchto změnách objednatele neprodleně informovat. Zhotovitel se rovněž zavazuje nevyužít pro plnění předmětu této smlouvy osoby nebo poddodavatele, na které se vztahují mezinárodní sankce uvedené pod </w:t>
      </w:r>
      <w:r w:rsidR="000E562E">
        <w:rPr>
          <w:rFonts w:ascii="Arial" w:hAnsi="Arial" w:cs="Arial"/>
          <w:sz w:val="20"/>
          <w:szCs w:val="20"/>
        </w:rPr>
        <w:t>odst. 1</w:t>
      </w:r>
      <w:r w:rsidR="00F93A0D">
        <w:rPr>
          <w:rFonts w:ascii="Arial" w:hAnsi="Arial" w:cs="Arial"/>
          <w:sz w:val="20"/>
          <w:szCs w:val="20"/>
        </w:rPr>
        <w:t>8</w:t>
      </w:r>
      <w:r w:rsidR="000E562E">
        <w:rPr>
          <w:rFonts w:ascii="Arial" w:hAnsi="Arial" w:cs="Arial"/>
          <w:sz w:val="20"/>
          <w:szCs w:val="20"/>
        </w:rPr>
        <w:t>.</w:t>
      </w:r>
      <w:r w:rsidR="00FC0548">
        <w:rPr>
          <w:rFonts w:ascii="Arial" w:hAnsi="Arial" w:cs="Arial"/>
          <w:sz w:val="20"/>
          <w:szCs w:val="20"/>
        </w:rPr>
        <w:t>1</w:t>
      </w:r>
      <w:r w:rsidR="000E562E">
        <w:rPr>
          <w:rFonts w:ascii="Arial" w:hAnsi="Arial" w:cs="Arial"/>
          <w:sz w:val="20"/>
          <w:szCs w:val="20"/>
        </w:rPr>
        <w:t>.5</w:t>
      </w:r>
      <w:r w:rsidRPr="000944FA">
        <w:rPr>
          <w:rFonts w:ascii="Arial" w:hAnsi="Arial" w:cs="Arial"/>
          <w:sz w:val="20"/>
          <w:szCs w:val="20"/>
        </w:rPr>
        <w:t xml:space="preserve"> </w:t>
      </w:r>
      <w:r w:rsidR="000E562E">
        <w:rPr>
          <w:rFonts w:ascii="Arial" w:hAnsi="Arial" w:cs="Arial"/>
          <w:sz w:val="20"/>
          <w:szCs w:val="20"/>
        </w:rPr>
        <w:t>této smlouvy</w:t>
      </w:r>
      <w:r w:rsidRPr="000944FA">
        <w:rPr>
          <w:rFonts w:ascii="Arial" w:hAnsi="Arial" w:cs="Arial"/>
          <w:sz w:val="20"/>
          <w:szCs w:val="20"/>
        </w:rPr>
        <w:t>.</w:t>
      </w:r>
    </w:p>
    <w:p w14:paraId="43A570EC" w14:textId="77777777" w:rsidR="0017512A" w:rsidRDefault="0017512A" w:rsidP="0017512A">
      <w:pPr>
        <w:widowControl w:val="0"/>
        <w:tabs>
          <w:tab w:val="left" w:pos="-2880"/>
        </w:tabs>
        <w:adjustRightInd w:val="0"/>
        <w:spacing w:line="300" w:lineRule="auto"/>
        <w:ind w:left="495"/>
        <w:jc w:val="both"/>
        <w:textAlignment w:val="baseline"/>
        <w:outlineLvl w:val="0"/>
        <w:rPr>
          <w:rFonts w:ascii="Arial" w:hAnsi="Arial" w:cs="Arial"/>
          <w:sz w:val="20"/>
          <w:szCs w:val="20"/>
        </w:rPr>
      </w:pPr>
    </w:p>
    <w:p w14:paraId="489FAF1B" w14:textId="77777777" w:rsidR="00D10A04" w:rsidRPr="001D5B3D" w:rsidRDefault="00D10A04" w:rsidP="00897991">
      <w:pPr>
        <w:widowControl w:val="0"/>
        <w:numPr>
          <w:ilvl w:val="1"/>
          <w:numId w:val="14"/>
        </w:numPr>
        <w:tabs>
          <w:tab w:val="left" w:pos="-2880"/>
        </w:tabs>
        <w:adjustRightInd w:val="0"/>
        <w:spacing w:line="300" w:lineRule="auto"/>
        <w:ind w:left="709" w:hanging="567"/>
        <w:jc w:val="both"/>
        <w:textAlignment w:val="baseline"/>
        <w:outlineLvl w:val="0"/>
        <w:rPr>
          <w:rFonts w:ascii="Arial" w:hAnsi="Arial" w:cs="Arial"/>
          <w:sz w:val="20"/>
          <w:szCs w:val="22"/>
        </w:rPr>
      </w:pPr>
      <w:r w:rsidRPr="00337A19">
        <w:rPr>
          <w:rFonts w:ascii="Arial" w:hAnsi="Arial" w:cs="Arial"/>
          <w:sz w:val="20"/>
          <w:szCs w:val="22"/>
        </w:rPr>
        <w:t xml:space="preserve">Smluvní strany se dohodly, že </w:t>
      </w:r>
      <w:r w:rsidR="00DF038C">
        <w:rPr>
          <w:rFonts w:ascii="Arial" w:hAnsi="Arial" w:cs="Arial"/>
          <w:sz w:val="20"/>
          <w:szCs w:val="22"/>
        </w:rPr>
        <w:t>objednatel</w:t>
      </w:r>
      <w:r w:rsidRPr="00337A19">
        <w:rPr>
          <w:rFonts w:ascii="Arial" w:hAnsi="Arial" w:cs="Arial"/>
          <w:sz w:val="20"/>
          <w:szCs w:val="22"/>
        </w:rPr>
        <w:t xml:space="preserve"> v zákonné lhůtě odešle smlouvu k řádnému</w:t>
      </w:r>
      <w:r w:rsidRPr="001D5B3D">
        <w:rPr>
          <w:rFonts w:ascii="Arial" w:hAnsi="Arial" w:cs="Arial"/>
          <w:sz w:val="20"/>
          <w:szCs w:val="22"/>
        </w:rPr>
        <w:t xml:space="preserve"> uveřejnění do registru smluv vedeného Ministerstvem vnitra ČR.</w:t>
      </w:r>
    </w:p>
    <w:p w14:paraId="310D6BD6" w14:textId="3B120762" w:rsidR="00EC0582" w:rsidRPr="00AB6BB2" w:rsidRDefault="003C5D0C" w:rsidP="00897991">
      <w:pPr>
        <w:numPr>
          <w:ilvl w:val="1"/>
          <w:numId w:val="14"/>
        </w:numPr>
        <w:spacing w:line="300" w:lineRule="auto"/>
        <w:ind w:left="709" w:hanging="567"/>
        <w:jc w:val="both"/>
        <w:rPr>
          <w:rFonts w:ascii="Arial" w:hAnsi="Arial" w:cs="Arial"/>
          <w:sz w:val="20"/>
          <w:szCs w:val="22"/>
        </w:rPr>
      </w:pPr>
      <w:r w:rsidRPr="001D5B3D">
        <w:rPr>
          <w:rFonts w:ascii="Arial" w:hAnsi="Arial" w:cs="Arial"/>
          <w:sz w:val="20"/>
          <w:szCs w:val="22"/>
        </w:rPr>
        <w:t>Tato smlouva nabývá platnosti dnem uzavření smlouvy, tj</w:t>
      </w:r>
      <w:r w:rsidR="00530F24">
        <w:rPr>
          <w:rFonts w:ascii="Arial" w:hAnsi="Arial" w:cs="Arial"/>
          <w:sz w:val="20"/>
          <w:szCs w:val="22"/>
        </w:rPr>
        <w:t>.</w:t>
      </w:r>
      <w:r w:rsidRPr="001D5B3D">
        <w:rPr>
          <w:rFonts w:ascii="Arial" w:hAnsi="Arial" w:cs="Arial"/>
          <w:sz w:val="20"/>
          <w:szCs w:val="22"/>
        </w:rPr>
        <w:t xml:space="preserve"> dnem podpisu obou smluvních stran</w:t>
      </w:r>
      <w:r w:rsidR="001B481B" w:rsidRPr="001D5B3D">
        <w:rPr>
          <w:rFonts w:ascii="Arial" w:hAnsi="Arial" w:cs="Arial"/>
          <w:sz w:val="20"/>
          <w:szCs w:val="22"/>
        </w:rPr>
        <w:t>, nebo osobami jimi zmocněnými</w:t>
      </w:r>
      <w:r w:rsidRPr="001D5B3D">
        <w:rPr>
          <w:rFonts w:ascii="Arial" w:hAnsi="Arial" w:cs="Arial"/>
          <w:sz w:val="20"/>
          <w:szCs w:val="22"/>
        </w:rPr>
        <w:t xml:space="preserve">. </w:t>
      </w:r>
      <w:r w:rsidR="00C62284" w:rsidRPr="001D5B3D">
        <w:rPr>
          <w:rFonts w:ascii="Arial" w:hAnsi="Arial" w:cs="Arial"/>
          <w:sz w:val="20"/>
          <w:szCs w:val="22"/>
        </w:rPr>
        <w:t xml:space="preserve">Tato smlouva </w:t>
      </w:r>
      <w:r w:rsidRPr="001D5B3D">
        <w:rPr>
          <w:rFonts w:ascii="Arial" w:hAnsi="Arial" w:cs="Arial"/>
          <w:sz w:val="20"/>
          <w:szCs w:val="22"/>
        </w:rPr>
        <w:t xml:space="preserve">nabývá účinnosti dnem jejího uveřejnění v registru smluv dle § 6 zákona č. 340/2015 </w:t>
      </w:r>
      <w:proofErr w:type="spellStart"/>
      <w:r w:rsidRPr="001D5B3D">
        <w:rPr>
          <w:rFonts w:ascii="Arial" w:hAnsi="Arial" w:cs="Arial"/>
          <w:sz w:val="20"/>
          <w:szCs w:val="22"/>
        </w:rPr>
        <w:t>Sb</w:t>
      </w:r>
      <w:proofErr w:type="spellEnd"/>
      <w:r w:rsidR="00E40107" w:rsidRPr="001D5B3D">
        <w:rPr>
          <w:rFonts w:ascii="Arial" w:hAnsi="Arial" w:cs="Arial"/>
          <w:sz w:val="20"/>
          <w:szCs w:val="22"/>
        </w:rPr>
        <w:t xml:space="preserve">, o </w:t>
      </w:r>
      <w:r w:rsidR="00FC35E8" w:rsidRPr="001D5B3D">
        <w:rPr>
          <w:rFonts w:ascii="Arial" w:hAnsi="Arial" w:cs="Arial"/>
          <w:sz w:val="20"/>
          <w:szCs w:val="22"/>
        </w:rPr>
        <w:t xml:space="preserve">zvláštních podmínkách účinnosti některých smluv, uveřejňování těchto smluv a o </w:t>
      </w:r>
      <w:r w:rsidR="00E40107" w:rsidRPr="001D5B3D">
        <w:rPr>
          <w:rFonts w:ascii="Arial" w:hAnsi="Arial" w:cs="Arial"/>
          <w:sz w:val="20"/>
          <w:szCs w:val="22"/>
        </w:rPr>
        <w:t xml:space="preserve">registru smluv, </w:t>
      </w:r>
      <w:r w:rsidR="00DF038C">
        <w:rPr>
          <w:rFonts w:ascii="Arial" w:hAnsi="Arial" w:cs="Arial"/>
          <w:sz w:val="20"/>
          <w:szCs w:val="22"/>
        </w:rPr>
        <w:t>ve</w:t>
      </w:r>
      <w:r w:rsidR="00E40107" w:rsidRPr="001D5B3D">
        <w:rPr>
          <w:rFonts w:ascii="Arial" w:hAnsi="Arial" w:cs="Arial"/>
          <w:sz w:val="20"/>
          <w:szCs w:val="22"/>
        </w:rPr>
        <w:t xml:space="preserve"> znění</w:t>
      </w:r>
      <w:r w:rsidR="00FC35E8" w:rsidRPr="001D5B3D">
        <w:rPr>
          <w:rFonts w:ascii="Arial" w:hAnsi="Arial" w:cs="Arial"/>
          <w:sz w:val="20"/>
          <w:szCs w:val="22"/>
        </w:rPr>
        <w:t xml:space="preserve"> </w:t>
      </w:r>
      <w:r w:rsidR="00DF038C">
        <w:rPr>
          <w:rFonts w:ascii="Arial" w:hAnsi="Arial" w:cs="Arial"/>
          <w:sz w:val="20"/>
          <w:szCs w:val="22"/>
        </w:rPr>
        <w:t xml:space="preserve">pozdějších předpisů </w:t>
      </w:r>
      <w:r w:rsidR="00FC35E8" w:rsidRPr="001D5B3D">
        <w:rPr>
          <w:rFonts w:ascii="Arial" w:hAnsi="Arial" w:cs="Arial"/>
          <w:sz w:val="20"/>
          <w:szCs w:val="22"/>
        </w:rPr>
        <w:t xml:space="preserve">(dále jen </w:t>
      </w:r>
      <w:r w:rsidR="00DF038C">
        <w:rPr>
          <w:rFonts w:ascii="Arial" w:hAnsi="Arial" w:cs="Arial"/>
          <w:sz w:val="20"/>
          <w:szCs w:val="22"/>
        </w:rPr>
        <w:t>„</w:t>
      </w:r>
      <w:r w:rsidR="00FC35E8" w:rsidRPr="001D5B3D">
        <w:rPr>
          <w:rFonts w:ascii="Arial" w:hAnsi="Arial" w:cs="Arial"/>
          <w:sz w:val="20"/>
          <w:szCs w:val="22"/>
        </w:rPr>
        <w:t>zákon č. 340/2015 Sb., o registru smluv</w:t>
      </w:r>
      <w:r w:rsidR="00DF038C">
        <w:rPr>
          <w:rFonts w:ascii="Arial" w:hAnsi="Arial" w:cs="Arial"/>
          <w:sz w:val="20"/>
          <w:szCs w:val="22"/>
        </w:rPr>
        <w:t>“</w:t>
      </w:r>
      <w:r w:rsidR="00FC35E8" w:rsidRPr="001D5B3D">
        <w:rPr>
          <w:rFonts w:ascii="Arial" w:hAnsi="Arial" w:cs="Arial"/>
          <w:sz w:val="20"/>
          <w:szCs w:val="22"/>
        </w:rPr>
        <w:t xml:space="preserve">). </w:t>
      </w:r>
    </w:p>
    <w:p w14:paraId="6AEEC017" w14:textId="77777777" w:rsidR="00951D96" w:rsidRDefault="00951D96" w:rsidP="00897991">
      <w:pPr>
        <w:widowControl w:val="0"/>
        <w:numPr>
          <w:ilvl w:val="1"/>
          <w:numId w:val="14"/>
        </w:numPr>
        <w:tabs>
          <w:tab w:val="left" w:pos="-2880"/>
        </w:tabs>
        <w:adjustRightInd w:val="0"/>
        <w:spacing w:line="300" w:lineRule="auto"/>
        <w:ind w:left="709" w:hanging="567"/>
        <w:jc w:val="both"/>
        <w:textAlignment w:val="baseline"/>
        <w:outlineLvl w:val="0"/>
        <w:rPr>
          <w:rFonts w:ascii="Arial" w:hAnsi="Arial" w:cs="Arial"/>
          <w:sz w:val="20"/>
          <w:szCs w:val="22"/>
        </w:rPr>
      </w:pPr>
      <w:r w:rsidRPr="001D5B3D">
        <w:rPr>
          <w:rFonts w:ascii="Arial" w:hAnsi="Arial" w:cs="Arial"/>
          <w:sz w:val="20"/>
          <w:szCs w:val="22"/>
        </w:rPr>
        <w:t xml:space="preserve">Zhotovitel potvrzuje </w:t>
      </w:r>
      <w:r w:rsidR="00B3463B" w:rsidRPr="001D5B3D">
        <w:rPr>
          <w:rFonts w:ascii="Arial" w:hAnsi="Arial" w:cs="Arial"/>
          <w:b/>
          <w:sz w:val="20"/>
          <w:szCs w:val="22"/>
        </w:rPr>
        <w:t>pravdivost</w:t>
      </w:r>
      <w:r w:rsidRPr="001D5B3D">
        <w:rPr>
          <w:rFonts w:ascii="Arial" w:hAnsi="Arial" w:cs="Arial"/>
          <w:b/>
          <w:sz w:val="20"/>
          <w:szCs w:val="22"/>
        </w:rPr>
        <w:t xml:space="preserve"> svých údajů</w:t>
      </w:r>
      <w:r w:rsidRPr="001D5B3D">
        <w:rPr>
          <w:rFonts w:ascii="Arial" w:hAnsi="Arial" w:cs="Arial"/>
          <w:sz w:val="20"/>
          <w:szCs w:val="22"/>
        </w:rPr>
        <w:t xml:space="preserve">, které jsou uvedeny </w:t>
      </w:r>
      <w:r w:rsidR="00943702">
        <w:rPr>
          <w:rFonts w:ascii="Arial" w:hAnsi="Arial" w:cs="Arial"/>
          <w:sz w:val="20"/>
          <w:szCs w:val="22"/>
        </w:rPr>
        <w:t xml:space="preserve">v </w:t>
      </w:r>
      <w:r w:rsidR="00943702" w:rsidRPr="00E866CF">
        <w:rPr>
          <w:rFonts w:ascii="Arial" w:hAnsi="Arial" w:cs="Arial"/>
          <w:sz w:val="20"/>
          <w:szCs w:val="22"/>
        </w:rPr>
        <w:t>úvodních ustanoveních této smlouvy</w:t>
      </w:r>
      <w:r w:rsidRPr="001D5B3D">
        <w:rPr>
          <w:rFonts w:ascii="Arial" w:hAnsi="Arial" w:cs="Arial"/>
          <w:sz w:val="20"/>
          <w:szCs w:val="22"/>
        </w:rPr>
        <w:t xml:space="preserve"> a jejich shodu s platným výpisem z obchodního rejstříku nebo </w:t>
      </w:r>
      <w:r w:rsidR="00B3463B" w:rsidRPr="001D5B3D">
        <w:rPr>
          <w:rFonts w:ascii="Arial" w:hAnsi="Arial" w:cs="Arial"/>
          <w:sz w:val="20"/>
          <w:szCs w:val="22"/>
        </w:rPr>
        <w:t>s živnostenským</w:t>
      </w:r>
      <w:r w:rsidRPr="001D5B3D">
        <w:rPr>
          <w:rFonts w:ascii="Arial" w:hAnsi="Arial" w:cs="Arial"/>
          <w:sz w:val="20"/>
          <w:szCs w:val="22"/>
        </w:rPr>
        <w:t xml:space="preserve"> oprávnění</w:t>
      </w:r>
      <w:r w:rsidR="00B3463B" w:rsidRPr="001D5B3D">
        <w:rPr>
          <w:rFonts w:ascii="Arial" w:hAnsi="Arial" w:cs="Arial"/>
          <w:sz w:val="20"/>
          <w:szCs w:val="22"/>
        </w:rPr>
        <w:t>m</w:t>
      </w:r>
      <w:r w:rsidRPr="001D5B3D">
        <w:rPr>
          <w:rFonts w:ascii="Arial" w:hAnsi="Arial" w:cs="Arial"/>
          <w:sz w:val="20"/>
          <w:szCs w:val="22"/>
        </w:rPr>
        <w:t>. V případě, že dojde v průběhu smluvního vztahu ke změnám uvedených údajů, zavazuje se zhotovitel předat objednateli bez zbytečného odkladu platnou kopii výše uvedených dokladů</w:t>
      </w:r>
      <w:r w:rsidR="00B3463B" w:rsidRPr="001D5B3D">
        <w:rPr>
          <w:rFonts w:ascii="Arial" w:hAnsi="Arial" w:cs="Arial"/>
          <w:sz w:val="20"/>
          <w:szCs w:val="22"/>
        </w:rPr>
        <w:t>.</w:t>
      </w:r>
    </w:p>
    <w:p w14:paraId="1EF4AB5B" w14:textId="77777777" w:rsidR="0017512A" w:rsidRPr="001D5B3D" w:rsidRDefault="0017512A" w:rsidP="0017512A">
      <w:pPr>
        <w:widowControl w:val="0"/>
        <w:tabs>
          <w:tab w:val="left" w:pos="-2880"/>
        </w:tabs>
        <w:adjustRightInd w:val="0"/>
        <w:spacing w:line="300" w:lineRule="auto"/>
        <w:ind w:left="709"/>
        <w:jc w:val="both"/>
        <w:textAlignment w:val="baseline"/>
        <w:outlineLvl w:val="0"/>
        <w:rPr>
          <w:rFonts w:ascii="Arial" w:hAnsi="Arial" w:cs="Arial"/>
          <w:sz w:val="20"/>
          <w:szCs w:val="22"/>
        </w:rPr>
      </w:pPr>
    </w:p>
    <w:p w14:paraId="644C19E8" w14:textId="77777777" w:rsidR="007F0438" w:rsidRDefault="007F0438" w:rsidP="00897991">
      <w:pPr>
        <w:pStyle w:val="Zkladntextodsazen"/>
        <w:numPr>
          <w:ilvl w:val="1"/>
          <w:numId w:val="14"/>
        </w:numPr>
        <w:spacing w:line="300" w:lineRule="auto"/>
        <w:ind w:left="709" w:hanging="567"/>
        <w:rPr>
          <w:rFonts w:ascii="Arial" w:hAnsi="Arial" w:cs="Arial"/>
          <w:sz w:val="20"/>
        </w:rPr>
      </w:pPr>
      <w:r w:rsidRPr="001D5B3D">
        <w:rPr>
          <w:rFonts w:ascii="Arial" w:hAnsi="Arial" w:cs="Arial"/>
          <w:sz w:val="20"/>
        </w:rPr>
        <w:t xml:space="preserve">Zhotovitel souhlasí s případným uveřejněním podmínek, za jakých byla smlouva uzavřena v rozsahu dle </w:t>
      </w:r>
      <w:r w:rsidR="008569D5" w:rsidRPr="001D5B3D">
        <w:rPr>
          <w:rFonts w:ascii="Arial" w:hAnsi="Arial" w:cs="Arial"/>
          <w:sz w:val="20"/>
        </w:rPr>
        <w:t xml:space="preserve">zákona č. </w:t>
      </w:r>
      <w:r w:rsidR="00FC35E8" w:rsidRPr="001D5B3D">
        <w:rPr>
          <w:rFonts w:ascii="Arial" w:hAnsi="Arial" w:cs="Arial"/>
          <w:sz w:val="20"/>
        </w:rPr>
        <w:t xml:space="preserve">340/2015 Sb., o registru </w:t>
      </w:r>
      <w:r w:rsidR="0065632D" w:rsidRPr="001D5B3D">
        <w:rPr>
          <w:rFonts w:ascii="Arial" w:hAnsi="Arial" w:cs="Arial"/>
          <w:sz w:val="20"/>
        </w:rPr>
        <w:t>smluv, a</w:t>
      </w:r>
      <w:r w:rsidRPr="001D5B3D">
        <w:rPr>
          <w:rFonts w:ascii="Arial" w:hAnsi="Arial" w:cs="Arial"/>
          <w:sz w:val="20"/>
        </w:rPr>
        <w:t xml:space="preserve"> zákona č. 106/1999 Sb.</w:t>
      </w:r>
      <w:r w:rsidR="008569D5" w:rsidRPr="001D5B3D">
        <w:rPr>
          <w:rFonts w:ascii="Arial" w:hAnsi="Arial" w:cs="Arial"/>
          <w:sz w:val="20"/>
        </w:rPr>
        <w:t xml:space="preserve">, o svobodném přístupu k informacím, </w:t>
      </w:r>
      <w:r w:rsidR="00DF038C">
        <w:rPr>
          <w:rFonts w:ascii="Arial" w:hAnsi="Arial" w:cs="Arial"/>
          <w:sz w:val="20"/>
        </w:rPr>
        <w:t xml:space="preserve">ve </w:t>
      </w:r>
      <w:r w:rsidR="008569D5" w:rsidRPr="001D5B3D">
        <w:rPr>
          <w:rFonts w:ascii="Arial" w:hAnsi="Arial" w:cs="Arial"/>
          <w:sz w:val="20"/>
        </w:rPr>
        <w:t>znění</w:t>
      </w:r>
      <w:r w:rsidR="00DF038C">
        <w:rPr>
          <w:rFonts w:ascii="Arial" w:hAnsi="Arial" w:cs="Arial"/>
          <w:sz w:val="20"/>
        </w:rPr>
        <w:t xml:space="preserve"> pozdějších předpisů</w:t>
      </w:r>
      <w:r w:rsidR="008569D5" w:rsidRPr="001D5B3D">
        <w:rPr>
          <w:rFonts w:ascii="Arial" w:hAnsi="Arial" w:cs="Arial"/>
          <w:sz w:val="20"/>
        </w:rPr>
        <w:t>.</w:t>
      </w:r>
    </w:p>
    <w:p w14:paraId="4C575ABF" w14:textId="77777777" w:rsidR="0017512A" w:rsidRDefault="0017512A" w:rsidP="0017512A">
      <w:pPr>
        <w:pStyle w:val="Zkladntextodsazen"/>
        <w:spacing w:line="300" w:lineRule="auto"/>
        <w:ind w:left="0" w:firstLine="0"/>
        <w:rPr>
          <w:rFonts w:ascii="Arial" w:hAnsi="Arial" w:cs="Arial"/>
          <w:sz w:val="20"/>
        </w:rPr>
      </w:pPr>
    </w:p>
    <w:p w14:paraId="568AB451" w14:textId="77777777" w:rsidR="008675A0" w:rsidRPr="00CD7A8F" w:rsidRDefault="008675A0" w:rsidP="00897991">
      <w:pPr>
        <w:pStyle w:val="Zkladntextodsazen"/>
        <w:numPr>
          <w:ilvl w:val="1"/>
          <w:numId w:val="14"/>
        </w:numPr>
        <w:spacing w:line="300" w:lineRule="auto"/>
        <w:ind w:left="709" w:hanging="567"/>
        <w:rPr>
          <w:rFonts w:ascii="Arial" w:hAnsi="Arial" w:cs="Arial"/>
          <w:sz w:val="20"/>
        </w:rPr>
      </w:pPr>
      <w:r w:rsidRPr="00B71716">
        <w:rPr>
          <w:rFonts w:ascii="Arial" w:hAnsi="Arial" w:cs="Arial"/>
          <w:sz w:val="20"/>
        </w:rPr>
        <w:t>Zhotovitel bere na vědomí, že o</w:t>
      </w:r>
      <w:r>
        <w:rPr>
          <w:rFonts w:ascii="Arial" w:hAnsi="Arial" w:cs="Arial"/>
          <w:sz w:val="20"/>
        </w:rPr>
        <w:t>sobní údaje uvedené v této smlouvě o</w:t>
      </w:r>
      <w:r w:rsidRPr="00B71716">
        <w:rPr>
          <w:rFonts w:ascii="Arial" w:hAnsi="Arial" w:cs="Arial"/>
          <w:sz w:val="20"/>
        </w:rPr>
        <w:t xml:space="preserve">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w:t>
      </w:r>
      <w:r w:rsidR="00741534">
        <w:rPr>
          <w:rFonts w:ascii="Arial" w:hAnsi="Arial" w:cs="Arial"/>
          <w:sz w:val="20"/>
        </w:rPr>
        <w:t xml:space="preserve">objednatele jakožto </w:t>
      </w:r>
      <w:r w:rsidRPr="00B71716">
        <w:rPr>
          <w:rFonts w:ascii="Arial" w:hAnsi="Arial" w:cs="Arial"/>
          <w:sz w:val="20"/>
        </w:rPr>
        <w:t xml:space="preserve">správce, pověřence pro ochranu osobních údajů, informace o právech subjektu údajů a další informace ke zpracování osobních údajů jsou dostupné na webových stránkách </w:t>
      </w:r>
      <w:r w:rsidR="00F12759">
        <w:rPr>
          <w:rFonts w:ascii="Arial" w:hAnsi="Arial" w:cs="Arial"/>
          <w:sz w:val="20"/>
        </w:rPr>
        <w:t>objednatele</w:t>
      </w:r>
      <w:r w:rsidR="00F12759" w:rsidRPr="00CD7A8F">
        <w:rPr>
          <w:rFonts w:ascii="Arial" w:hAnsi="Arial" w:cs="Arial"/>
          <w:sz w:val="20"/>
        </w:rPr>
        <w:t>.</w:t>
      </w:r>
    </w:p>
    <w:p w14:paraId="22347BDE" w14:textId="77777777" w:rsidR="007F0438" w:rsidRDefault="007F0438" w:rsidP="00897991">
      <w:pPr>
        <w:pStyle w:val="Zkladntextodsazen"/>
        <w:numPr>
          <w:ilvl w:val="1"/>
          <w:numId w:val="14"/>
        </w:numPr>
        <w:spacing w:line="300" w:lineRule="auto"/>
        <w:ind w:left="709" w:hanging="567"/>
        <w:rPr>
          <w:rFonts w:ascii="Arial" w:hAnsi="Arial" w:cs="Arial"/>
          <w:sz w:val="20"/>
        </w:rPr>
      </w:pPr>
      <w:r w:rsidRPr="001D5B3D">
        <w:rPr>
          <w:rFonts w:ascii="Arial" w:hAnsi="Arial" w:cs="Arial"/>
          <w:sz w:val="20"/>
        </w:rPr>
        <w:t xml:space="preserve">Smluvní strany prohlašují, že žádná část smlouvy nenaplňuje znaky obchodního tajemství dle </w:t>
      </w:r>
      <w:r w:rsidRPr="001D5B3D">
        <w:rPr>
          <w:rFonts w:ascii="Arial" w:hAnsi="Arial" w:cs="Arial"/>
          <w:sz w:val="20"/>
        </w:rPr>
        <w:br/>
      </w:r>
      <w:r w:rsidR="008569D5" w:rsidRPr="001D5B3D">
        <w:rPr>
          <w:rFonts w:ascii="Arial" w:hAnsi="Arial" w:cs="Arial"/>
          <w:sz w:val="20"/>
        </w:rPr>
        <w:t xml:space="preserve">§ 504 </w:t>
      </w:r>
      <w:r w:rsidR="0057239E">
        <w:rPr>
          <w:rFonts w:ascii="Arial" w:hAnsi="Arial" w:cs="Arial"/>
          <w:sz w:val="20"/>
        </w:rPr>
        <w:t xml:space="preserve">občanského </w:t>
      </w:r>
      <w:r w:rsidR="008569D5" w:rsidRPr="001D5B3D">
        <w:rPr>
          <w:rFonts w:ascii="Arial" w:hAnsi="Arial" w:cs="Arial"/>
          <w:sz w:val="20"/>
        </w:rPr>
        <w:t>zákon</w:t>
      </w:r>
      <w:r w:rsidR="0057239E">
        <w:rPr>
          <w:rFonts w:ascii="Arial" w:hAnsi="Arial" w:cs="Arial"/>
          <w:sz w:val="20"/>
        </w:rPr>
        <w:t>íku</w:t>
      </w:r>
      <w:r w:rsidR="009C7DAF" w:rsidRPr="001D5B3D">
        <w:rPr>
          <w:rFonts w:ascii="Arial" w:hAnsi="Arial" w:cs="Arial"/>
          <w:sz w:val="20"/>
        </w:rPr>
        <w:t xml:space="preserve">. </w:t>
      </w:r>
    </w:p>
    <w:p w14:paraId="5C6E1837" w14:textId="77777777" w:rsidR="0017512A" w:rsidRPr="001D5B3D" w:rsidRDefault="0017512A" w:rsidP="0017512A">
      <w:pPr>
        <w:pStyle w:val="Zkladntextodsazen"/>
        <w:spacing w:line="300" w:lineRule="auto"/>
        <w:ind w:left="709" w:firstLine="0"/>
        <w:rPr>
          <w:rFonts w:ascii="Arial" w:hAnsi="Arial" w:cs="Arial"/>
          <w:sz w:val="20"/>
        </w:rPr>
      </w:pPr>
    </w:p>
    <w:p w14:paraId="035E1D56" w14:textId="54BBE00C" w:rsidR="0017512A" w:rsidRPr="0017512A" w:rsidRDefault="007C1F4A" w:rsidP="0017512A">
      <w:pPr>
        <w:widowControl w:val="0"/>
        <w:numPr>
          <w:ilvl w:val="1"/>
          <w:numId w:val="14"/>
        </w:numPr>
        <w:tabs>
          <w:tab w:val="left" w:pos="-2880"/>
        </w:tabs>
        <w:adjustRightInd w:val="0"/>
        <w:spacing w:line="300" w:lineRule="auto"/>
        <w:ind w:left="709" w:hanging="567"/>
        <w:jc w:val="both"/>
        <w:textAlignment w:val="baseline"/>
        <w:outlineLvl w:val="0"/>
        <w:rPr>
          <w:rFonts w:ascii="Arial" w:hAnsi="Arial" w:cs="Arial"/>
          <w:sz w:val="20"/>
          <w:szCs w:val="22"/>
        </w:rPr>
      </w:pPr>
      <w:r w:rsidRPr="000905E4">
        <w:rPr>
          <w:rFonts w:ascii="Arial" w:hAnsi="Arial" w:cs="Arial"/>
          <w:sz w:val="20"/>
          <w:szCs w:val="22"/>
        </w:rPr>
        <w:t xml:space="preserve">V souladu s § 1801 </w:t>
      </w:r>
      <w:r w:rsidR="0057239E" w:rsidRPr="000905E4">
        <w:rPr>
          <w:rFonts w:ascii="Arial" w:hAnsi="Arial" w:cs="Arial"/>
          <w:sz w:val="20"/>
          <w:szCs w:val="22"/>
        </w:rPr>
        <w:t xml:space="preserve">občanského </w:t>
      </w:r>
      <w:r w:rsidRPr="000905E4">
        <w:rPr>
          <w:rFonts w:ascii="Arial" w:hAnsi="Arial" w:cs="Arial"/>
          <w:sz w:val="20"/>
          <w:szCs w:val="22"/>
        </w:rPr>
        <w:t>zákon</w:t>
      </w:r>
      <w:r w:rsidR="0057239E" w:rsidRPr="000905E4">
        <w:rPr>
          <w:rFonts w:ascii="Arial" w:hAnsi="Arial" w:cs="Arial"/>
          <w:sz w:val="20"/>
          <w:szCs w:val="22"/>
        </w:rPr>
        <w:t>íku</w:t>
      </w:r>
      <w:r w:rsidRPr="000905E4">
        <w:rPr>
          <w:rFonts w:ascii="Arial" w:hAnsi="Arial" w:cs="Arial"/>
          <w:sz w:val="20"/>
          <w:szCs w:val="22"/>
        </w:rPr>
        <w:t xml:space="preserve">, se ve smluvním vztahu založeném touto smlouvou vylučuje použití § 1799 a § 1800 </w:t>
      </w:r>
      <w:r w:rsidR="008569D5" w:rsidRPr="000905E4">
        <w:rPr>
          <w:rFonts w:ascii="Arial" w:hAnsi="Arial" w:cs="Arial"/>
          <w:sz w:val="20"/>
          <w:szCs w:val="22"/>
        </w:rPr>
        <w:t>občanského zákoníku.</w:t>
      </w:r>
    </w:p>
    <w:p w14:paraId="14FB2F9C" w14:textId="77777777" w:rsidR="0017512A" w:rsidRDefault="0017512A" w:rsidP="0017512A">
      <w:pPr>
        <w:widowControl w:val="0"/>
        <w:tabs>
          <w:tab w:val="left" w:pos="-2880"/>
        </w:tabs>
        <w:adjustRightInd w:val="0"/>
        <w:spacing w:line="300" w:lineRule="auto"/>
        <w:ind w:left="709"/>
        <w:jc w:val="both"/>
        <w:textAlignment w:val="baseline"/>
        <w:outlineLvl w:val="0"/>
        <w:rPr>
          <w:rFonts w:ascii="Arial" w:hAnsi="Arial" w:cs="Arial"/>
          <w:sz w:val="20"/>
          <w:szCs w:val="22"/>
        </w:rPr>
      </w:pPr>
    </w:p>
    <w:p w14:paraId="2E24F674" w14:textId="77777777" w:rsidR="0019594F" w:rsidRPr="003900B2" w:rsidRDefault="0019594F" w:rsidP="00897991">
      <w:pPr>
        <w:pStyle w:val="Zkladntextodsazen"/>
        <w:numPr>
          <w:ilvl w:val="1"/>
          <w:numId w:val="14"/>
        </w:numPr>
        <w:spacing w:line="300" w:lineRule="auto"/>
        <w:ind w:left="709" w:hanging="567"/>
        <w:rPr>
          <w:rFonts w:ascii="Arial" w:hAnsi="Arial" w:cs="Arial"/>
          <w:sz w:val="20"/>
        </w:rPr>
      </w:pPr>
      <w:r w:rsidRPr="000905E4">
        <w:rPr>
          <w:rFonts w:ascii="Arial" w:hAnsi="Arial" w:cs="Arial"/>
          <w:sz w:val="20"/>
          <w:szCs w:val="22"/>
        </w:rPr>
        <w:t>Případná neplatnost některého ustanovení této smlouvy nemá za následek neplatnost ostatních ustanovení.</w:t>
      </w:r>
      <w:r w:rsidR="00C87154" w:rsidRPr="000905E4">
        <w:rPr>
          <w:rFonts w:ascii="Arial" w:hAnsi="Arial" w:cs="Arial"/>
          <w:sz w:val="20"/>
          <w:szCs w:val="22"/>
        </w:rPr>
        <w:t xml:space="preserve"> V případě, že kterékoliv ustanovení této smlouvy se stane neúčinným nebo neplatným, smluvní strany se zavazují</w:t>
      </w:r>
      <w:r w:rsidR="00C87154" w:rsidRPr="000905E4">
        <w:rPr>
          <w:rFonts w:ascii="Arial" w:hAnsi="Arial" w:cs="Arial"/>
          <w:sz w:val="18"/>
        </w:rPr>
        <w:t xml:space="preserve"> </w:t>
      </w:r>
      <w:r w:rsidR="00C87154" w:rsidRPr="003900B2">
        <w:rPr>
          <w:rFonts w:ascii="Arial" w:hAnsi="Arial" w:cs="Arial"/>
          <w:sz w:val="20"/>
        </w:rPr>
        <w:t xml:space="preserve">bez zbytečného odkladu nahradit takové </w:t>
      </w:r>
      <w:r w:rsidR="00C87154" w:rsidRPr="003900B2">
        <w:rPr>
          <w:rFonts w:ascii="Arial" w:hAnsi="Arial" w:cs="Arial"/>
          <w:sz w:val="20"/>
        </w:rPr>
        <w:lastRenderedPageBreak/>
        <w:t>ustanovení novým, které svým obsahem a smyslem odpovídá nejlépe obsahu a smyslu ustanovení původního.</w:t>
      </w:r>
    </w:p>
    <w:p w14:paraId="5B0F79E9" w14:textId="77777777" w:rsidR="00951D96" w:rsidRDefault="00741534" w:rsidP="00897991">
      <w:pPr>
        <w:numPr>
          <w:ilvl w:val="1"/>
          <w:numId w:val="14"/>
        </w:numPr>
        <w:spacing w:line="300" w:lineRule="auto"/>
        <w:ind w:left="709" w:hanging="567"/>
        <w:jc w:val="both"/>
        <w:rPr>
          <w:rFonts w:ascii="Arial" w:hAnsi="Arial" w:cs="Arial"/>
          <w:sz w:val="20"/>
          <w:szCs w:val="22"/>
        </w:rPr>
      </w:pPr>
      <w:r>
        <w:rPr>
          <w:rFonts w:ascii="Arial" w:hAnsi="Arial" w:cs="Arial"/>
          <w:sz w:val="20"/>
        </w:rPr>
        <w:t xml:space="preserve">V případě, že tato smlouva bude vyhotovena a podepsaná v analogové formě, bude vystavena ve </w:t>
      </w:r>
      <w:r w:rsidR="00B13979">
        <w:rPr>
          <w:rFonts w:ascii="Arial" w:hAnsi="Arial" w:cs="Arial"/>
          <w:sz w:val="20"/>
        </w:rPr>
        <w:t>4</w:t>
      </w:r>
      <w:r>
        <w:rPr>
          <w:rFonts w:ascii="Arial" w:hAnsi="Arial" w:cs="Arial"/>
          <w:sz w:val="20"/>
        </w:rPr>
        <w:t xml:space="preserve"> stejnopisech, z nichž jeden obdrží zhotovitel a </w:t>
      </w:r>
      <w:r w:rsidR="00B13979">
        <w:rPr>
          <w:rFonts w:ascii="Arial" w:hAnsi="Arial" w:cs="Arial"/>
          <w:sz w:val="20"/>
        </w:rPr>
        <w:t>tři</w:t>
      </w:r>
      <w:r>
        <w:rPr>
          <w:rFonts w:ascii="Arial" w:hAnsi="Arial" w:cs="Arial"/>
          <w:sz w:val="20"/>
        </w:rPr>
        <w:t xml:space="preserve"> objednatel. V případě, že tato smlouva bude vyhotovena v elektronické/digitální podobě, každá smluvní strana ji bude mít k dispozici, a to po jejím podepsání příslušnými podpisy oběma smluvními stranami</w:t>
      </w:r>
      <w:r w:rsidR="00DC1F97">
        <w:rPr>
          <w:rFonts w:ascii="Arial" w:hAnsi="Arial" w:cs="Arial"/>
          <w:sz w:val="20"/>
          <w:szCs w:val="22"/>
        </w:rPr>
        <w:t>.</w:t>
      </w:r>
    </w:p>
    <w:p w14:paraId="00397798" w14:textId="77777777" w:rsidR="0017512A" w:rsidRDefault="0017512A" w:rsidP="0017512A">
      <w:pPr>
        <w:spacing w:line="300" w:lineRule="auto"/>
        <w:jc w:val="both"/>
        <w:rPr>
          <w:rFonts w:ascii="Arial" w:hAnsi="Arial" w:cs="Arial"/>
          <w:sz w:val="20"/>
          <w:szCs w:val="22"/>
        </w:rPr>
      </w:pPr>
    </w:p>
    <w:p w14:paraId="57D983F2" w14:textId="77777777" w:rsidR="0017512A" w:rsidRDefault="0017512A" w:rsidP="0017512A">
      <w:pPr>
        <w:spacing w:line="300" w:lineRule="auto"/>
        <w:jc w:val="both"/>
        <w:rPr>
          <w:rFonts w:ascii="Arial" w:hAnsi="Arial" w:cs="Arial"/>
          <w:sz w:val="20"/>
          <w:szCs w:val="22"/>
        </w:rPr>
      </w:pPr>
    </w:p>
    <w:p w14:paraId="12CE21CA" w14:textId="77777777" w:rsidR="0017512A" w:rsidRDefault="0017512A" w:rsidP="0017512A">
      <w:pPr>
        <w:spacing w:line="300" w:lineRule="auto"/>
        <w:jc w:val="both"/>
        <w:rPr>
          <w:rFonts w:ascii="Arial" w:hAnsi="Arial" w:cs="Arial"/>
          <w:sz w:val="20"/>
          <w:szCs w:val="22"/>
        </w:rPr>
      </w:pPr>
    </w:p>
    <w:p w14:paraId="7BC4BB34" w14:textId="77777777" w:rsidR="00085ADC" w:rsidRDefault="00085ADC">
      <w:pPr>
        <w:pStyle w:val="Zkladntext"/>
        <w:tabs>
          <w:tab w:val="left" w:pos="5220"/>
        </w:tabs>
        <w:jc w:val="both"/>
        <w:rPr>
          <w:rFonts w:ascii="Arial" w:hAnsi="Arial" w:cs="Arial"/>
          <w:sz w:val="20"/>
          <w:szCs w:val="22"/>
        </w:rPr>
      </w:pPr>
    </w:p>
    <w:p w14:paraId="6EFFCF8E" w14:textId="6BBD8B5E" w:rsidR="00572405" w:rsidRDefault="009D2399">
      <w:pPr>
        <w:pStyle w:val="Zkladntext"/>
        <w:tabs>
          <w:tab w:val="left" w:pos="5220"/>
        </w:tabs>
        <w:jc w:val="both"/>
        <w:rPr>
          <w:ins w:id="9" w:author="Renata Nedbalová" w:date="2025-04-07T10:54:00Z"/>
          <w:rFonts w:ascii="Arial" w:hAnsi="Arial" w:cs="Arial"/>
          <w:sz w:val="20"/>
          <w:szCs w:val="22"/>
        </w:rPr>
      </w:pPr>
      <w:r>
        <w:rPr>
          <w:rFonts w:ascii="Arial" w:hAnsi="Arial" w:cs="Arial"/>
          <w:sz w:val="20"/>
          <w:szCs w:val="22"/>
        </w:rPr>
        <w:t>Za o</w:t>
      </w:r>
      <w:r w:rsidRPr="00D40B28">
        <w:rPr>
          <w:rFonts w:ascii="Arial" w:hAnsi="Arial" w:cs="Arial"/>
          <w:sz w:val="20"/>
          <w:szCs w:val="22"/>
        </w:rPr>
        <w:t>bjednatel</w:t>
      </w:r>
      <w:r>
        <w:rPr>
          <w:rFonts w:ascii="Arial" w:hAnsi="Arial" w:cs="Arial"/>
          <w:sz w:val="20"/>
          <w:szCs w:val="22"/>
        </w:rPr>
        <w:t>e</w:t>
      </w:r>
      <w:r w:rsidRPr="009D2399">
        <w:rPr>
          <w:rFonts w:ascii="Arial" w:hAnsi="Arial" w:cs="Arial"/>
          <w:sz w:val="20"/>
          <w:szCs w:val="22"/>
        </w:rPr>
        <w:t xml:space="preserve"> </w:t>
      </w:r>
      <w:r>
        <w:rPr>
          <w:rFonts w:ascii="Arial" w:hAnsi="Arial" w:cs="Arial"/>
          <w:sz w:val="20"/>
          <w:szCs w:val="22"/>
        </w:rPr>
        <w:tab/>
        <w:t xml:space="preserve">Za </w:t>
      </w:r>
      <w:r w:rsidR="0017512A">
        <w:rPr>
          <w:rFonts w:ascii="Arial" w:hAnsi="Arial" w:cs="Arial"/>
          <w:sz w:val="20"/>
          <w:szCs w:val="22"/>
        </w:rPr>
        <w:t>z</w:t>
      </w:r>
      <w:r w:rsidRPr="00645C0A">
        <w:rPr>
          <w:rFonts w:ascii="Arial" w:hAnsi="Arial" w:cs="Arial"/>
          <w:sz w:val="20"/>
          <w:szCs w:val="22"/>
        </w:rPr>
        <w:t>hotovitel</w:t>
      </w:r>
      <w:r>
        <w:rPr>
          <w:rFonts w:ascii="Arial" w:hAnsi="Arial" w:cs="Arial"/>
          <w:sz w:val="20"/>
          <w:szCs w:val="22"/>
        </w:rPr>
        <w:t>e</w:t>
      </w:r>
    </w:p>
    <w:p w14:paraId="66CA644F" w14:textId="77777777" w:rsidR="004854C4" w:rsidRDefault="004854C4">
      <w:pPr>
        <w:pStyle w:val="Zkladntext"/>
        <w:tabs>
          <w:tab w:val="left" w:pos="5220"/>
        </w:tabs>
        <w:jc w:val="both"/>
        <w:rPr>
          <w:rFonts w:ascii="Arial" w:hAnsi="Arial" w:cs="Arial"/>
          <w:sz w:val="20"/>
          <w:szCs w:val="22"/>
        </w:rPr>
      </w:pPr>
    </w:p>
    <w:p w14:paraId="7D770FED" w14:textId="4A7865BA" w:rsidR="00951D96" w:rsidRPr="00D40B28" w:rsidRDefault="00B3463B" w:rsidP="005D2033">
      <w:pPr>
        <w:pStyle w:val="Zkladntext"/>
        <w:tabs>
          <w:tab w:val="left" w:pos="5220"/>
        </w:tabs>
        <w:jc w:val="both"/>
        <w:rPr>
          <w:rFonts w:ascii="Arial" w:hAnsi="Arial" w:cs="Arial"/>
          <w:sz w:val="20"/>
          <w:szCs w:val="22"/>
        </w:rPr>
      </w:pPr>
      <w:r w:rsidRPr="00717A5E">
        <w:rPr>
          <w:rFonts w:ascii="Arial" w:hAnsi="Arial" w:cs="Arial"/>
          <w:sz w:val="20"/>
          <w:szCs w:val="22"/>
        </w:rPr>
        <w:t>V</w:t>
      </w:r>
      <w:r w:rsidR="0087314A" w:rsidRPr="00717A5E">
        <w:rPr>
          <w:rFonts w:ascii="Arial" w:hAnsi="Arial" w:cs="Arial"/>
          <w:sz w:val="20"/>
          <w:szCs w:val="22"/>
        </w:rPr>
        <w:t xml:space="preserve"> </w:t>
      </w:r>
      <w:r w:rsidR="00717A5E" w:rsidRPr="00717A5E">
        <w:rPr>
          <w:rFonts w:ascii="Arial" w:hAnsi="Arial" w:cs="Arial"/>
          <w:sz w:val="20"/>
          <w:szCs w:val="22"/>
        </w:rPr>
        <w:t>Holešově</w:t>
      </w:r>
      <w:r w:rsidR="00455D34" w:rsidRPr="00717A5E">
        <w:rPr>
          <w:rFonts w:ascii="Arial" w:hAnsi="Arial" w:cs="Arial"/>
          <w:sz w:val="20"/>
          <w:szCs w:val="22"/>
        </w:rPr>
        <w:t xml:space="preserve"> </w:t>
      </w:r>
      <w:r w:rsidR="00951D96" w:rsidRPr="00717A5E">
        <w:rPr>
          <w:rFonts w:ascii="Arial" w:hAnsi="Arial" w:cs="Arial"/>
          <w:sz w:val="20"/>
          <w:szCs w:val="22"/>
        </w:rPr>
        <w:t xml:space="preserve">dne </w:t>
      </w:r>
      <w:r w:rsidR="00717A5E" w:rsidRPr="00717A5E">
        <w:rPr>
          <w:rFonts w:ascii="Arial" w:hAnsi="Arial" w:cs="Arial"/>
          <w:sz w:val="20"/>
          <w:szCs w:val="22"/>
        </w:rPr>
        <w:t>8.12.</w:t>
      </w:r>
      <w:r w:rsidR="00A77366" w:rsidRPr="00717A5E">
        <w:rPr>
          <w:rFonts w:ascii="Arial" w:hAnsi="Arial" w:cs="Arial"/>
          <w:sz w:val="20"/>
          <w:szCs w:val="22"/>
        </w:rPr>
        <w:t>2025</w:t>
      </w:r>
      <w:r w:rsidR="00951D96" w:rsidRPr="00717A5E">
        <w:rPr>
          <w:rFonts w:ascii="Arial" w:hAnsi="Arial" w:cs="Arial"/>
          <w:sz w:val="20"/>
          <w:szCs w:val="22"/>
        </w:rPr>
        <w:t xml:space="preserve"> </w:t>
      </w:r>
      <w:r w:rsidR="00951D96" w:rsidRPr="00717A5E">
        <w:rPr>
          <w:rFonts w:ascii="Arial" w:hAnsi="Arial" w:cs="Arial"/>
          <w:sz w:val="20"/>
          <w:szCs w:val="22"/>
        </w:rPr>
        <w:tab/>
      </w:r>
      <w:r w:rsidR="00085ADC" w:rsidRPr="00717A5E">
        <w:rPr>
          <w:rFonts w:ascii="Arial" w:hAnsi="Arial" w:cs="Arial"/>
          <w:sz w:val="20"/>
          <w:szCs w:val="22"/>
        </w:rPr>
        <w:t>V</w:t>
      </w:r>
      <w:r w:rsidR="003670C7">
        <w:rPr>
          <w:rFonts w:ascii="Arial" w:hAnsi="Arial" w:cs="Arial"/>
          <w:sz w:val="20"/>
          <w:szCs w:val="22"/>
        </w:rPr>
        <w:t>e</w:t>
      </w:r>
      <w:r w:rsidR="00A72C04" w:rsidRPr="00717A5E">
        <w:rPr>
          <w:rFonts w:ascii="Arial" w:hAnsi="Arial" w:cs="Arial"/>
          <w:sz w:val="20"/>
          <w:szCs w:val="22"/>
        </w:rPr>
        <w:t> Zlíně</w:t>
      </w:r>
      <w:r w:rsidR="005D2033" w:rsidRPr="00717A5E">
        <w:rPr>
          <w:rFonts w:ascii="Arial" w:hAnsi="Arial" w:cs="Arial"/>
          <w:sz w:val="20"/>
          <w:szCs w:val="22"/>
        </w:rPr>
        <w:t xml:space="preserve"> </w:t>
      </w:r>
      <w:r w:rsidR="00951D96" w:rsidRPr="00717A5E">
        <w:rPr>
          <w:rFonts w:ascii="Arial" w:hAnsi="Arial" w:cs="Arial"/>
          <w:sz w:val="20"/>
          <w:szCs w:val="22"/>
        </w:rPr>
        <w:t>dne</w:t>
      </w:r>
      <w:r w:rsidR="00CA6B0B" w:rsidRPr="00717A5E">
        <w:rPr>
          <w:rFonts w:ascii="Arial" w:hAnsi="Arial" w:cs="Arial"/>
          <w:sz w:val="20"/>
          <w:szCs w:val="22"/>
        </w:rPr>
        <w:t xml:space="preserve"> </w:t>
      </w:r>
      <w:r w:rsidR="002B3B70" w:rsidRPr="00717A5E">
        <w:rPr>
          <w:rFonts w:ascii="Arial" w:hAnsi="Arial" w:cs="Arial"/>
          <w:sz w:val="20"/>
          <w:szCs w:val="22"/>
        </w:rPr>
        <w:t>8</w:t>
      </w:r>
      <w:r w:rsidR="00A72C04" w:rsidRPr="00717A5E">
        <w:rPr>
          <w:rFonts w:ascii="Arial" w:hAnsi="Arial" w:cs="Arial"/>
          <w:sz w:val="20"/>
          <w:szCs w:val="22"/>
        </w:rPr>
        <w:t>.</w:t>
      </w:r>
      <w:r w:rsidR="002B3B70" w:rsidRPr="00717A5E">
        <w:rPr>
          <w:rFonts w:ascii="Arial" w:hAnsi="Arial" w:cs="Arial"/>
          <w:sz w:val="20"/>
          <w:szCs w:val="22"/>
        </w:rPr>
        <w:t>12</w:t>
      </w:r>
      <w:r w:rsidR="00A72C04" w:rsidRPr="00717A5E">
        <w:rPr>
          <w:rFonts w:ascii="Arial" w:hAnsi="Arial" w:cs="Arial"/>
          <w:sz w:val="20"/>
          <w:szCs w:val="22"/>
        </w:rPr>
        <w:t>.</w:t>
      </w:r>
      <w:r w:rsidR="005D2033" w:rsidRPr="00717A5E">
        <w:rPr>
          <w:rFonts w:ascii="Arial" w:hAnsi="Arial" w:cs="Arial"/>
          <w:sz w:val="20"/>
          <w:szCs w:val="22"/>
        </w:rPr>
        <w:t>2025</w:t>
      </w:r>
    </w:p>
    <w:p w14:paraId="5BAAE025" w14:textId="77777777" w:rsidR="0061134F" w:rsidRDefault="0061134F">
      <w:pPr>
        <w:pStyle w:val="Zkladntext"/>
        <w:jc w:val="both"/>
        <w:rPr>
          <w:rFonts w:ascii="Arial" w:hAnsi="Arial" w:cs="Arial"/>
          <w:sz w:val="20"/>
          <w:szCs w:val="22"/>
        </w:rPr>
      </w:pPr>
    </w:p>
    <w:p w14:paraId="701F80DB" w14:textId="77777777" w:rsidR="0061134F" w:rsidRDefault="0061134F">
      <w:pPr>
        <w:pStyle w:val="Zkladntext"/>
        <w:jc w:val="both"/>
        <w:rPr>
          <w:rFonts w:ascii="Arial" w:hAnsi="Arial" w:cs="Arial"/>
          <w:sz w:val="20"/>
          <w:szCs w:val="22"/>
        </w:rPr>
      </w:pPr>
    </w:p>
    <w:p w14:paraId="338A07C2" w14:textId="77777777" w:rsidR="0017512A" w:rsidRDefault="0017512A">
      <w:pPr>
        <w:pStyle w:val="Zkladntext"/>
        <w:jc w:val="both"/>
        <w:rPr>
          <w:rFonts w:ascii="Arial" w:hAnsi="Arial" w:cs="Arial"/>
          <w:sz w:val="20"/>
          <w:szCs w:val="22"/>
        </w:rPr>
      </w:pPr>
    </w:p>
    <w:p w14:paraId="463FFA21" w14:textId="77777777" w:rsidR="0017512A" w:rsidRDefault="0017512A">
      <w:pPr>
        <w:pStyle w:val="Zkladntext"/>
        <w:jc w:val="both"/>
        <w:rPr>
          <w:rFonts w:ascii="Arial" w:hAnsi="Arial" w:cs="Arial"/>
          <w:sz w:val="20"/>
          <w:szCs w:val="22"/>
        </w:rPr>
      </w:pPr>
    </w:p>
    <w:p w14:paraId="0EFCDB06" w14:textId="77777777" w:rsidR="00A72C04" w:rsidRDefault="00A72C04">
      <w:pPr>
        <w:pStyle w:val="Zkladntext"/>
        <w:jc w:val="both"/>
        <w:rPr>
          <w:rFonts w:ascii="Arial" w:hAnsi="Arial" w:cs="Arial"/>
          <w:sz w:val="20"/>
          <w:szCs w:val="22"/>
        </w:rPr>
      </w:pPr>
    </w:p>
    <w:p w14:paraId="156B3FD0" w14:textId="77777777" w:rsidR="00951D96" w:rsidRPr="00D40B28" w:rsidRDefault="00B3463B">
      <w:pPr>
        <w:pStyle w:val="Zkladntext"/>
        <w:jc w:val="both"/>
        <w:rPr>
          <w:rFonts w:ascii="Arial" w:hAnsi="Arial" w:cs="Arial"/>
          <w:sz w:val="20"/>
          <w:szCs w:val="22"/>
        </w:rPr>
      </w:pPr>
      <w:r w:rsidRPr="00D40B28">
        <w:rPr>
          <w:rFonts w:ascii="Arial" w:hAnsi="Arial" w:cs="Arial"/>
          <w:sz w:val="20"/>
          <w:szCs w:val="22"/>
        </w:rPr>
        <w:t>____________________________</w:t>
      </w:r>
      <w:r w:rsidR="00645C0A">
        <w:rPr>
          <w:rFonts w:ascii="Arial" w:hAnsi="Arial" w:cs="Arial"/>
          <w:sz w:val="20"/>
          <w:szCs w:val="22"/>
        </w:rPr>
        <w:tab/>
      </w:r>
      <w:r w:rsidR="00645C0A">
        <w:rPr>
          <w:rFonts w:ascii="Arial" w:hAnsi="Arial" w:cs="Arial"/>
          <w:sz w:val="20"/>
          <w:szCs w:val="22"/>
        </w:rPr>
        <w:tab/>
      </w:r>
      <w:r w:rsidR="00645C0A">
        <w:rPr>
          <w:rFonts w:ascii="Arial" w:hAnsi="Arial" w:cs="Arial"/>
          <w:sz w:val="20"/>
          <w:szCs w:val="22"/>
        </w:rPr>
        <w:tab/>
      </w:r>
      <w:r w:rsidR="00A72C04">
        <w:rPr>
          <w:rFonts w:ascii="Arial" w:hAnsi="Arial" w:cs="Arial"/>
          <w:sz w:val="20"/>
          <w:szCs w:val="22"/>
        </w:rPr>
        <w:t xml:space="preserve">     </w:t>
      </w:r>
      <w:r w:rsidR="00645C0A" w:rsidRPr="00D40B28">
        <w:rPr>
          <w:rFonts w:ascii="Arial" w:hAnsi="Arial" w:cs="Arial"/>
          <w:sz w:val="20"/>
          <w:szCs w:val="22"/>
        </w:rPr>
        <w:t>____________________________</w:t>
      </w:r>
      <w:r w:rsidR="00CA6B0B">
        <w:rPr>
          <w:rFonts w:ascii="Arial" w:hAnsi="Arial" w:cs="Arial"/>
          <w:sz w:val="20"/>
          <w:szCs w:val="22"/>
        </w:rPr>
        <w:t xml:space="preserve">  </w:t>
      </w:r>
    </w:p>
    <w:tbl>
      <w:tblPr>
        <w:tblW w:w="0" w:type="auto"/>
        <w:tblInd w:w="-5" w:type="dxa"/>
        <w:tblLook w:val="04A0" w:firstRow="1" w:lastRow="0" w:firstColumn="1" w:lastColumn="0" w:noHBand="0" w:noVBand="1"/>
      </w:tblPr>
      <w:tblGrid>
        <w:gridCol w:w="3571"/>
      </w:tblGrid>
      <w:tr w:rsidR="002A09BE" w:rsidRPr="002632FA" w14:paraId="7C5150FE" w14:textId="77777777" w:rsidTr="005D2033">
        <w:trPr>
          <w:trHeight w:val="302"/>
        </w:trPr>
        <w:tc>
          <w:tcPr>
            <w:tcW w:w="3571" w:type="dxa"/>
          </w:tcPr>
          <w:p w14:paraId="4E7BBEBE" w14:textId="77777777" w:rsidR="002A09BE" w:rsidRPr="002632FA" w:rsidRDefault="00A77366" w:rsidP="000F1301">
            <w:pPr>
              <w:rPr>
                <w:rFonts w:ascii="Arial" w:eastAsia="Calibri" w:hAnsi="Arial" w:cs="Arial"/>
                <w:sz w:val="20"/>
                <w:szCs w:val="20"/>
              </w:rPr>
            </w:pPr>
            <w:r>
              <w:rPr>
                <w:rFonts w:ascii="Arial" w:eastAsia="Calibri" w:hAnsi="Arial" w:cs="Arial"/>
                <w:sz w:val="20"/>
                <w:szCs w:val="20"/>
              </w:rPr>
              <w:t xml:space="preserve">      </w:t>
            </w:r>
          </w:p>
        </w:tc>
      </w:tr>
    </w:tbl>
    <w:p w14:paraId="569D1589" w14:textId="58A19906" w:rsidR="00902705" w:rsidRDefault="00A77366">
      <w:pPr>
        <w:pStyle w:val="Zkladntext"/>
        <w:tabs>
          <w:tab w:val="left" w:pos="5220"/>
        </w:tabs>
        <w:jc w:val="both"/>
        <w:rPr>
          <w:rFonts w:ascii="Arial" w:hAnsi="Arial" w:cs="Arial"/>
          <w:sz w:val="20"/>
          <w:szCs w:val="22"/>
        </w:rPr>
      </w:pPr>
      <w:r>
        <w:rPr>
          <w:rFonts w:ascii="Arial" w:hAnsi="Arial" w:cs="Arial"/>
          <w:sz w:val="20"/>
          <w:szCs w:val="22"/>
        </w:rPr>
        <w:t xml:space="preserve">    </w:t>
      </w:r>
      <w:r w:rsidR="00717A5E" w:rsidRPr="00D165AB">
        <w:rPr>
          <w:rFonts w:ascii="Arial" w:hAnsi="Arial" w:cs="Arial"/>
          <w:sz w:val="20"/>
        </w:rPr>
        <w:t>Mgr. Miriam Kuczmanová, MBA</w:t>
      </w:r>
      <w:r>
        <w:rPr>
          <w:rFonts w:ascii="Arial" w:hAnsi="Arial" w:cs="Arial"/>
          <w:sz w:val="20"/>
          <w:szCs w:val="22"/>
        </w:rPr>
        <w:t xml:space="preserve">      </w:t>
      </w:r>
      <w:r w:rsidR="00C77091">
        <w:rPr>
          <w:rFonts w:ascii="Arial" w:hAnsi="Arial" w:cs="Arial"/>
          <w:sz w:val="20"/>
          <w:szCs w:val="22"/>
        </w:rPr>
        <w:tab/>
      </w:r>
      <w:r w:rsidR="003670C7">
        <w:rPr>
          <w:rFonts w:ascii="Arial" w:hAnsi="Arial" w:cs="Arial"/>
          <w:sz w:val="20"/>
          <w:szCs w:val="22"/>
        </w:rPr>
        <w:t>Ing.</w:t>
      </w:r>
      <w:r w:rsidR="00C77091">
        <w:rPr>
          <w:rFonts w:ascii="Arial" w:hAnsi="Arial" w:cs="Arial"/>
          <w:sz w:val="20"/>
          <w:szCs w:val="22"/>
        </w:rPr>
        <w:t xml:space="preserve"> </w:t>
      </w:r>
      <w:r w:rsidR="00A72C04">
        <w:rPr>
          <w:rFonts w:ascii="Arial" w:hAnsi="Arial" w:cs="Arial"/>
          <w:sz w:val="20"/>
          <w:szCs w:val="22"/>
        </w:rPr>
        <w:t xml:space="preserve">Zdeněk </w:t>
      </w:r>
      <w:proofErr w:type="gramStart"/>
      <w:r w:rsidR="00A72C04">
        <w:rPr>
          <w:rFonts w:ascii="Arial" w:hAnsi="Arial" w:cs="Arial"/>
          <w:sz w:val="20"/>
          <w:szCs w:val="22"/>
        </w:rPr>
        <w:t>Maňásek - PROHEVEA</w:t>
      </w:r>
      <w:proofErr w:type="gramEnd"/>
      <w:r w:rsidR="00A72C04">
        <w:rPr>
          <w:rFonts w:ascii="Arial" w:hAnsi="Arial" w:cs="Arial"/>
          <w:sz w:val="20"/>
          <w:szCs w:val="22"/>
        </w:rPr>
        <w:t xml:space="preserve"> s.r.o.</w:t>
      </w:r>
    </w:p>
    <w:p w14:paraId="63500CF2" w14:textId="77777777" w:rsidR="005D2033" w:rsidRDefault="00681E8B">
      <w:pPr>
        <w:pStyle w:val="Zkladntext"/>
        <w:tabs>
          <w:tab w:val="left" w:pos="5220"/>
        </w:tabs>
        <w:jc w:val="both"/>
        <w:rPr>
          <w:rFonts w:ascii="Arial" w:hAnsi="Arial" w:cs="Arial"/>
          <w:sz w:val="20"/>
          <w:szCs w:val="22"/>
        </w:rPr>
      </w:pPr>
      <w:r>
        <w:rPr>
          <w:rFonts w:ascii="Arial" w:hAnsi="Arial" w:cs="Arial"/>
          <w:sz w:val="20"/>
          <w:szCs w:val="22"/>
        </w:rPr>
        <w:t xml:space="preserve">                    </w:t>
      </w:r>
      <w:r w:rsidR="00E15557">
        <w:rPr>
          <w:rFonts w:ascii="Arial" w:hAnsi="Arial" w:cs="Arial"/>
          <w:sz w:val="20"/>
          <w:szCs w:val="22"/>
        </w:rPr>
        <w:t>ř</w:t>
      </w:r>
      <w:r>
        <w:rPr>
          <w:rFonts w:ascii="Arial" w:hAnsi="Arial" w:cs="Arial"/>
          <w:sz w:val="20"/>
          <w:szCs w:val="22"/>
        </w:rPr>
        <w:t>editel</w:t>
      </w:r>
      <w:r w:rsidR="00717A5E">
        <w:rPr>
          <w:rFonts w:ascii="Arial" w:hAnsi="Arial" w:cs="Arial"/>
          <w:sz w:val="20"/>
          <w:szCs w:val="22"/>
        </w:rPr>
        <w:t>ka</w:t>
      </w:r>
      <w:r w:rsidR="00E15557">
        <w:rPr>
          <w:rFonts w:ascii="Arial" w:hAnsi="Arial" w:cs="Arial"/>
          <w:sz w:val="20"/>
          <w:szCs w:val="22"/>
        </w:rPr>
        <w:t xml:space="preserve"> školy</w:t>
      </w:r>
      <w:r w:rsidR="005D2033">
        <w:rPr>
          <w:rFonts w:ascii="Arial" w:hAnsi="Arial" w:cs="Arial"/>
          <w:sz w:val="20"/>
          <w:szCs w:val="22"/>
        </w:rPr>
        <w:tab/>
      </w:r>
      <w:r w:rsidR="005D2033">
        <w:rPr>
          <w:rFonts w:ascii="Arial" w:hAnsi="Arial" w:cs="Arial"/>
          <w:sz w:val="20"/>
          <w:szCs w:val="22"/>
        </w:rPr>
        <w:tab/>
      </w:r>
      <w:r>
        <w:rPr>
          <w:rFonts w:ascii="Arial" w:hAnsi="Arial" w:cs="Arial"/>
          <w:sz w:val="20"/>
          <w:szCs w:val="22"/>
        </w:rPr>
        <w:t xml:space="preserve">     </w:t>
      </w:r>
      <w:r w:rsidR="005D2033" w:rsidRPr="00A72C04">
        <w:rPr>
          <w:rFonts w:ascii="Arial" w:hAnsi="Arial" w:cs="Arial"/>
          <w:sz w:val="20"/>
          <w:szCs w:val="22"/>
        </w:rPr>
        <w:t>jednatel</w:t>
      </w:r>
      <w:r w:rsidR="00610F77">
        <w:rPr>
          <w:rFonts w:ascii="Arial" w:hAnsi="Arial" w:cs="Arial"/>
          <w:sz w:val="20"/>
          <w:szCs w:val="22"/>
        </w:rPr>
        <w:t xml:space="preserve"> </w:t>
      </w:r>
      <w:r w:rsidR="00A72C04">
        <w:rPr>
          <w:rFonts w:ascii="Arial" w:hAnsi="Arial" w:cs="Arial"/>
          <w:sz w:val="20"/>
          <w:szCs w:val="22"/>
        </w:rPr>
        <w:t>společnosti</w:t>
      </w:r>
      <w:r w:rsidR="00610F77">
        <w:rPr>
          <w:rFonts w:ascii="Arial" w:hAnsi="Arial" w:cs="Arial"/>
          <w:sz w:val="20"/>
          <w:szCs w:val="22"/>
        </w:rPr>
        <w:t xml:space="preserve"> </w:t>
      </w:r>
    </w:p>
    <w:sectPr w:rsidR="005D2033" w:rsidSect="00902705">
      <w:headerReference w:type="default" r:id="rId8"/>
      <w:footerReference w:type="default" r:id="rId9"/>
      <w:footerReference w:type="first" r:id="rId10"/>
      <w:pgSz w:w="11906" w:h="16838"/>
      <w:pgMar w:top="1258"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A296" w14:textId="77777777" w:rsidR="00EE5352" w:rsidRDefault="00EE5352">
      <w:r>
        <w:separator/>
      </w:r>
    </w:p>
  </w:endnote>
  <w:endnote w:type="continuationSeparator" w:id="0">
    <w:p w14:paraId="23322385" w14:textId="77777777" w:rsidR="00EE5352" w:rsidRDefault="00EE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roman"/>
    <w:pitch w:val="default"/>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8207" w14:textId="77777777" w:rsidR="008A5FE2" w:rsidRDefault="008A5FE2"/>
  <w:p w14:paraId="53FC17EB" w14:textId="77777777" w:rsidR="008A5FE2" w:rsidRPr="006579FD" w:rsidRDefault="008A5FE2">
    <w:pPr>
      <w:pStyle w:val="Zpat"/>
      <w:jc w:val="center"/>
      <w:rPr>
        <w:rStyle w:val="slostrnky"/>
        <w:rFonts w:ascii="Arial" w:hAnsi="Arial" w:cs="Arial"/>
        <w:sz w:val="20"/>
      </w:rPr>
    </w:pPr>
    <w:r w:rsidRPr="006579FD">
      <w:rPr>
        <w:rStyle w:val="slostrnky"/>
        <w:rFonts w:ascii="Arial" w:hAnsi="Arial" w:cs="Arial"/>
        <w:sz w:val="20"/>
      </w:rPr>
      <w:fldChar w:fldCharType="begin"/>
    </w:r>
    <w:r w:rsidRPr="006579FD">
      <w:rPr>
        <w:rStyle w:val="slostrnky"/>
        <w:rFonts w:ascii="Arial" w:hAnsi="Arial" w:cs="Arial"/>
        <w:sz w:val="20"/>
      </w:rPr>
      <w:instrText xml:space="preserve"> PAGE </w:instrText>
    </w:r>
    <w:r w:rsidRPr="006579FD">
      <w:rPr>
        <w:rStyle w:val="slostrnky"/>
        <w:rFonts w:ascii="Arial" w:hAnsi="Arial" w:cs="Arial"/>
        <w:sz w:val="20"/>
      </w:rPr>
      <w:fldChar w:fldCharType="separate"/>
    </w:r>
    <w:r w:rsidR="000E4F57">
      <w:rPr>
        <w:rStyle w:val="slostrnky"/>
        <w:rFonts w:ascii="Arial" w:hAnsi="Arial" w:cs="Arial"/>
        <w:noProof/>
        <w:sz w:val="20"/>
      </w:rPr>
      <w:t>1</w:t>
    </w:r>
    <w:r w:rsidRPr="006579FD">
      <w:rPr>
        <w:rStyle w:val="slostrnky"/>
        <w:rFonts w:ascii="Arial" w:hAnsi="Arial" w:cs="Arial"/>
        <w:sz w:val="20"/>
      </w:rPr>
      <w:fldChar w:fldCharType="end"/>
    </w:r>
  </w:p>
  <w:p w14:paraId="092E66E5" w14:textId="77777777" w:rsidR="008A5FE2" w:rsidRPr="00A33933" w:rsidRDefault="008A5FE2">
    <w:pPr>
      <w:pStyle w:val="Zpat"/>
      <w:jc w:val="center"/>
      <w:rPr>
        <w:color w:val="FFFFFF"/>
      </w:rPr>
    </w:pPr>
    <w:r w:rsidRPr="00A33933">
      <w:rPr>
        <w:rStyle w:val="slostrnky"/>
        <w:color w:val="FFFFFF"/>
      </w:rPr>
      <w:t>Verze 07_01_2021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030A" w14:textId="77777777" w:rsidR="00646005" w:rsidRPr="00646005" w:rsidRDefault="00646005" w:rsidP="00646005">
    <w:pPr>
      <w:pStyle w:val="Zpat"/>
      <w:jc w:val="center"/>
      <w:rPr>
        <w:rFonts w:ascii="Arial" w:hAnsi="Arial" w:cs="Arial"/>
        <w:sz w:val="20"/>
        <w:szCs w:val="20"/>
      </w:rPr>
    </w:pPr>
    <w:r w:rsidRPr="00646005">
      <w:rPr>
        <w:rFonts w:ascii="Arial" w:hAnsi="Arial" w:cs="Arial"/>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AF6C" w14:textId="77777777" w:rsidR="00EE5352" w:rsidRDefault="00EE5352">
      <w:r>
        <w:separator/>
      </w:r>
    </w:p>
  </w:footnote>
  <w:footnote w:type="continuationSeparator" w:id="0">
    <w:p w14:paraId="575C27D9" w14:textId="77777777" w:rsidR="00EE5352" w:rsidRDefault="00EE5352">
      <w:r>
        <w:continuationSeparator/>
      </w:r>
    </w:p>
  </w:footnote>
  <w:footnote w:id="1">
    <w:p w14:paraId="23253CA4" w14:textId="77777777" w:rsidR="005D2033" w:rsidRDefault="005D2033">
      <w:pPr>
        <w:pStyle w:val="Textpoznpodarou"/>
      </w:pPr>
      <w:r>
        <w:rPr>
          <w:rStyle w:val="Znakapoznpodarou"/>
        </w:rPr>
        <w:footnoteRef/>
      </w:r>
      <w:r>
        <w:t xml:space="preserve"> </w:t>
      </w:r>
      <w:r w:rsidRPr="00D018A5">
        <w:rPr>
          <w:sz w:val="18"/>
          <w:szCs w:val="18"/>
        </w:rPr>
        <w:t xml:space="preserve">Bankovní účet se musí shodovat </w:t>
      </w:r>
      <w:r w:rsidRPr="00192B65">
        <w:rPr>
          <w:sz w:val="18"/>
          <w:szCs w:val="18"/>
        </w:rPr>
        <w:t>s </w:t>
      </w:r>
      <w:r w:rsidRPr="00192B65">
        <w:rPr>
          <w:sz w:val="18"/>
          <w:szCs w:val="18"/>
          <w:u w:val="single"/>
        </w:rPr>
        <w:t xml:space="preserve">účtem </w:t>
      </w:r>
      <w:r w:rsidRPr="00192B65">
        <w:rPr>
          <w:rFonts w:cs="Arial"/>
          <w:sz w:val="18"/>
          <w:szCs w:val="18"/>
          <w:u w:val="single"/>
        </w:rPr>
        <w:t>používaným pro ekonomickou činnost</w:t>
      </w:r>
      <w:r w:rsidRPr="00192B65">
        <w:rPr>
          <w:sz w:val="18"/>
          <w:szCs w:val="18"/>
          <w:u w:val="single"/>
        </w:rPr>
        <w:t xml:space="preserve"> registrovaným u </w:t>
      </w:r>
      <w:r w:rsidRPr="00192B65">
        <w:rPr>
          <w:rFonts w:cs="Arial"/>
          <w:sz w:val="18"/>
          <w:szCs w:val="18"/>
          <w:u w:val="single"/>
        </w:rPr>
        <w:t>správce daně</w:t>
      </w:r>
      <w:r w:rsidRPr="00192B65">
        <w:rPr>
          <w:sz w:val="18"/>
          <w:szCs w:val="18"/>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7B9D" w14:textId="77777777" w:rsidR="008A5FE2" w:rsidRPr="00D82D11" w:rsidRDefault="008A5FE2" w:rsidP="009B1683">
    <w:pPr>
      <w:pStyle w:val="Zhlav"/>
      <w:jc w:val="right"/>
      <w:rPr>
        <w:rFonts w:ascii="Arial" w:hAnsi="Arial" w:cs="Arial"/>
        <w:b/>
        <w:szCs w:val="24"/>
      </w:rPr>
    </w:pPr>
    <w:r>
      <w:rPr>
        <w:rFonts w:ascii="Arial" w:hAnsi="Arial" w:cs="Arial"/>
        <w:b/>
        <w:sz w:val="32"/>
        <w:szCs w:val="32"/>
      </w:rPr>
      <w:tab/>
    </w:r>
  </w:p>
  <w:p w14:paraId="352908D5" w14:textId="77777777" w:rsidR="008A5FE2" w:rsidRPr="009B1683" w:rsidRDefault="008A5FE2" w:rsidP="009B1683">
    <w:pPr>
      <w:pStyle w:val="Zhlav"/>
      <w:jc w:val="center"/>
      <w:rPr>
        <w:rFonts w:ascii="Arial" w:hAnsi="Arial"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lowerLetter"/>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1109328F"/>
    <w:multiLevelType w:val="multilevel"/>
    <w:tmpl w:val="96D4B5EE"/>
    <w:lvl w:ilvl="0">
      <w:start w:val="3"/>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EF71E83"/>
    <w:multiLevelType w:val="hybridMultilevel"/>
    <w:tmpl w:val="BB9CC6E2"/>
    <w:lvl w:ilvl="0" w:tplc="C4CA0F30">
      <w:start w:val="8"/>
      <w:numFmt w:val="decimal"/>
      <w:lvlText w:val="%1."/>
      <w:lvlJc w:val="left"/>
      <w:pPr>
        <w:tabs>
          <w:tab w:val="num" w:pos="720"/>
        </w:tabs>
        <w:ind w:left="720" w:hanging="360"/>
      </w:pPr>
      <w:rPr>
        <w:rFonts w:hint="default"/>
        <w:b/>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0949F5"/>
    <w:multiLevelType w:val="multilevel"/>
    <w:tmpl w:val="E22AF8CE"/>
    <w:lvl w:ilvl="0">
      <w:start w:val="18"/>
      <w:numFmt w:val="decimal"/>
      <w:lvlText w:val="%1."/>
      <w:lvlJc w:val="left"/>
      <w:pPr>
        <w:ind w:left="600" w:hanging="600"/>
      </w:pPr>
      <w:rPr>
        <w:rFonts w:eastAsia="Arial" w:hint="default"/>
      </w:rPr>
    </w:lvl>
    <w:lvl w:ilvl="1">
      <w:start w:val="5"/>
      <w:numFmt w:val="decimal"/>
      <w:lvlText w:val="%1.%2."/>
      <w:lvlJc w:val="left"/>
      <w:pPr>
        <w:ind w:left="600" w:hanging="600"/>
      </w:pPr>
      <w:rPr>
        <w:rFonts w:eastAsia="Arial" w:hint="default"/>
      </w:rPr>
    </w:lvl>
    <w:lvl w:ilvl="2">
      <w:start w:val="5"/>
      <w:numFmt w:val="decimal"/>
      <w:lvlText w:val="%1.%2.%3."/>
      <w:lvlJc w:val="left"/>
      <w:pPr>
        <w:ind w:left="228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74FF3"/>
    <w:multiLevelType w:val="multilevel"/>
    <w:tmpl w:val="2F48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5F2B2D"/>
    <w:multiLevelType w:val="multilevel"/>
    <w:tmpl w:val="9DDEE662"/>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strike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35802783"/>
    <w:multiLevelType w:val="multilevel"/>
    <w:tmpl w:val="011014A4"/>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A631656"/>
    <w:multiLevelType w:val="multilevel"/>
    <w:tmpl w:val="95E4F8AE"/>
    <w:lvl w:ilvl="0">
      <w:start w:val="9"/>
      <w:numFmt w:val="decimal"/>
      <w:lvlText w:val="%1."/>
      <w:lvlJc w:val="left"/>
      <w:pPr>
        <w:tabs>
          <w:tab w:val="num" w:pos="495"/>
        </w:tabs>
        <w:ind w:left="495" w:hanging="495"/>
      </w:pPr>
      <w:rPr>
        <w:rFonts w:ascii="Arial" w:hAnsi="Arial" w:cs="Arial" w:hint="default"/>
        <w:b/>
        <w:sz w:val="20"/>
        <w:szCs w:val="20"/>
      </w:rPr>
    </w:lvl>
    <w:lvl w:ilvl="1">
      <w:start w:val="1"/>
      <w:numFmt w:val="bullet"/>
      <w:lvlText w:val="-"/>
      <w:lvlJc w:val="left"/>
      <w:pPr>
        <w:ind w:left="360" w:hanging="360"/>
      </w:pPr>
      <w:rPr>
        <w:rFonts w:ascii="Calibri" w:eastAsia="Calibri" w:hAnsi="Calibri" w:cs="Calibri"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AC2382B"/>
    <w:multiLevelType w:val="multilevel"/>
    <w:tmpl w:val="F37A3608"/>
    <w:lvl w:ilvl="0">
      <w:start w:val="1"/>
      <w:numFmt w:val="decimal"/>
      <w:pStyle w:val="Nadpis1"/>
      <w:lvlText w:val="%1."/>
      <w:lvlJc w:val="left"/>
      <w:pPr>
        <w:ind w:left="0" w:firstLine="28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ind w:left="0" w:firstLine="0"/>
      </w:pPr>
      <w:rPr>
        <w:rFonts w:ascii="Arial" w:hAnsi="Arial" w:cs="Arial" w:hint="default"/>
        <w:b w:val="0"/>
        <w:i w:val="0"/>
        <w:caps w:val="0"/>
        <w:strike w:val="0"/>
        <w:dstrike w:val="0"/>
        <w:vanish w:val="0"/>
        <w:sz w:val="20"/>
        <w:szCs w:val="20"/>
        <w:vertAlign w:val="baseline"/>
      </w:rPr>
    </w:lvl>
    <w:lvl w:ilvl="2">
      <w:start w:val="1"/>
      <w:numFmt w:val="decimal"/>
      <w:suff w:val="space"/>
      <w:lvlText w:val="%1.%2%3."/>
      <w:lvlJc w:val="left"/>
      <w:pPr>
        <w:ind w:left="-33" w:firstLine="288"/>
      </w:pPr>
      <w:rPr>
        <w:rFonts w:ascii="Calibri" w:hAnsi="Calibri" w:hint="default"/>
        <w:b w:val="0"/>
        <w:i w:val="0"/>
        <w:sz w:val="22"/>
      </w:rPr>
    </w:lvl>
    <w:lvl w:ilvl="3">
      <w:start w:val="1"/>
      <w:numFmt w:val="none"/>
      <w:lvlText w:val=""/>
      <w:lvlJc w:val="right"/>
      <w:pPr>
        <w:ind w:left="864" w:hanging="144"/>
      </w:pPr>
      <w:rPr>
        <w:rFonts w:hint="default"/>
      </w:rPr>
    </w:lvl>
    <w:lvl w:ilvl="4">
      <w:start w:val="1"/>
      <w:numFmt w:val="decimal"/>
      <w:lvlText w:val="%5)"/>
      <w:lvlJc w:val="left"/>
      <w:pPr>
        <w:ind w:left="1008" w:hanging="432"/>
      </w:pPr>
      <w:rPr>
        <w:rFonts w:hint="default"/>
        <w:color w:val="FF0000"/>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15:restartNumberingAfterBreak="0">
    <w:nsid w:val="4D933731"/>
    <w:multiLevelType w:val="hybridMultilevel"/>
    <w:tmpl w:val="420C375C"/>
    <w:lvl w:ilvl="0" w:tplc="E8549ACC">
      <w:numFmt w:val="bullet"/>
      <w:pStyle w:val="A-kapitola"/>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1E217E3"/>
    <w:multiLevelType w:val="multilevel"/>
    <w:tmpl w:val="F512677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1855"/>
        </w:tabs>
        <w:ind w:left="1855"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5EFB1F71"/>
    <w:multiLevelType w:val="multilevel"/>
    <w:tmpl w:val="9C20FC0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660921FC"/>
    <w:multiLevelType w:val="multilevel"/>
    <w:tmpl w:val="60D416DA"/>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67F142DA"/>
    <w:multiLevelType w:val="hybridMultilevel"/>
    <w:tmpl w:val="F06C2076"/>
    <w:lvl w:ilvl="0" w:tplc="38C64C98">
      <w:start w:val="2"/>
      <w:numFmt w:val="bullet"/>
      <w:lvlText w:val="-"/>
      <w:lvlJc w:val="left"/>
      <w:pPr>
        <w:ind w:left="1785" w:hanging="360"/>
      </w:pPr>
      <w:rPr>
        <w:rFonts w:ascii="Arial" w:eastAsia="Calibri"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6" w15:restartNumberingAfterBreak="0">
    <w:nsid w:val="70A52AA0"/>
    <w:multiLevelType w:val="multilevel"/>
    <w:tmpl w:val="B8F04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0C91466"/>
    <w:multiLevelType w:val="hybridMultilevel"/>
    <w:tmpl w:val="82125A9A"/>
    <w:lvl w:ilvl="0" w:tplc="73EA528E">
      <w:start w:val="2"/>
      <w:numFmt w:val="bullet"/>
      <w:lvlText w:val="-"/>
      <w:lvlJc w:val="left"/>
      <w:pPr>
        <w:ind w:left="928" w:hanging="360"/>
      </w:pPr>
      <w:rPr>
        <w:rFonts w:ascii="Arial" w:eastAsia="Times New Roman" w:hAnsi="Arial" w:cs="Aria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8" w15:restartNumberingAfterBreak="0">
    <w:nsid w:val="751B4DB7"/>
    <w:multiLevelType w:val="multilevel"/>
    <w:tmpl w:val="CE1464E0"/>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ascii="Arial" w:hAnsi="Arial" w:cs="Arial" w:hint="default"/>
        <w:b w:val="0"/>
        <w:sz w:val="20"/>
        <w:szCs w:val="20"/>
      </w:rPr>
    </w:lvl>
    <w:lvl w:ilvl="2">
      <w:start w:val="1"/>
      <w:numFmt w:val="decimal"/>
      <w:lvlText w:val="%1.%2.%3."/>
      <w:lvlJc w:val="left"/>
      <w:pPr>
        <w:tabs>
          <w:tab w:val="num" w:pos="720"/>
        </w:tabs>
        <w:ind w:left="720" w:hanging="720"/>
      </w:pPr>
      <w:rPr>
        <w:rFonts w:ascii="Arial" w:hAnsi="Arial" w:cs="Arial"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709962363">
    <w:abstractNumId w:val="8"/>
  </w:num>
  <w:num w:numId="2" w16cid:durableId="1573277740">
    <w:abstractNumId w:val="12"/>
  </w:num>
  <w:num w:numId="3" w16cid:durableId="1899051414">
    <w:abstractNumId w:val="2"/>
  </w:num>
  <w:num w:numId="4" w16cid:durableId="1591430067">
    <w:abstractNumId w:val="14"/>
  </w:num>
  <w:num w:numId="5" w16cid:durableId="1637024784">
    <w:abstractNumId w:val="18"/>
  </w:num>
  <w:num w:numId="6" w16cid:durableId="176579671">
    <w:abstractNumId w:val="5"/>
  </w:num>
  <w:num w:numId="7" w16cid:durableId="604964654">
    <w:abstractNumId w:val="7"/>
  </w:num>
  <w:num w:numId="8" w16cid:durableId="642930105">
    <w:abstractNumId w:val="13"/>
  </w:num>
  <w:num w:numId="9" w16cid:durableId="1952979017">
    <w:abstractNumId w:val="6"/>
  </w:num>
  <w:num w:numId="10" w16cid:durableId="1383139118">
    <w:abstractNumId w:val="4"/>
  </w:num>
  <w:num w:numId="11" w16cid:durableId="470556840">
    <w:abstractNumId w:val="16"/>
  </w:num>
  <w:num w:numId="12" w16cid:durableId="227500122">
    <w:abstractNumId w:val="10"/>
  </w:num>
  <w:num w:numId="13" w16cid:durableId="1286739794">
    <w:abstractNumId w:val="1"/>
  </w:num>
  <w:num w:numId="14" w16cid:durableId="1451245218">
    <w:abstractNumId w:val="3"/>
  </w:num>
  <w:num w:numId="15" w16cid:durableId="56587530">
    <w:abstractNumId w:val="15"/>
  </w:num>
  <w:num w:numId="16" w16cid:durableId="1066294685">
    <w:abstractNumId w:val="11"/>
  </w:num>
  <w:num w:numId="17" w16cid:durableId="859010090">
    <w:abstractNumId w:val="9"/>
  </w:num>
  <w:num w:numId="18" w16cid:durableId="739207633">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4E"/>
    <w:rsid w:val="00000AC2"/>
    <w:rsid w:val="000012EA"/>
    <w:rsid w:val="000013C4"/>
    <w:rsid w:val="000013C7"/>
    <w:rsid w:val="00002E0B"/>
    <w:rsid w:val="0000359B"/>
    <w:rsid w:val="00003AE5"/>
    <w:rsid w:val="00004672"/>
    <w:rsid w:val="0000496C"/>
    <w:rsid w:val="00006D17"/>
    <w:rsid w:val="0000734F"/>
    <w:rsid w:val="00007A62"/>
    <w:rsid w:val="00011689"/>
    <w:rsid w:val="000118D9"/>
    <w:rsid w:val="00011EE9"/>
    <w:rsid w:val="000125F3"/>
    <w:rsid w:val="000127F9"/>
    <w:rsid w:val="00013663"/>
    <w:rsid w:val="00016C72"/>
    <w:rsid w:val="000174D2"/>
    <w:rsid w:val="000176C3"/>
    <w:rsid w:val="00020132"/>
    <w:rsid w:val="00020AEE"/>
    <w:rsid w:val="00021964"/>
    <w:rsid w:val="000246D3"/>
    <w:rsid w:val="0002470B"/>
    <w:rsid w:val="00024791"/>
    <w:rsid w:val="000251D7"/>
    <w:rsid w:val="00025830"/>
    <w:rsid w:val="00026756"/>
    <w:rsid w:val="00026C76"/>
    <w:rsid w:val="00027928"/>
    <w:rsid w:val="00032901"/>
    <w:rsid w:val="00034B61"/>
    <w:rsid w:val="00040197"/>
    <w:rsid w:val="00040B52"/>
    <w:rsid w:val="00040D10"/>
    <w:rsid w:val="0004158C"/>
    <w:rsid w:val="000430B9"/>
    <w:rsid w:val="000439F6"/>
    <w:rsid w:val="00044051"/>
    <w:rsid w:val="0004405F"/>
    <w:rsid w:val="000474DA"/>
    <w:rsid w:val="00050989"/>
    <w:rsid w:val="00050A04"/>
    <w:rsid w:val="00050D3D"/>
    <w:rsid w:val="0005146A"/>
    <w:rsid w:val="00053B1A"/>
    <w:rsid w:val="00054E5D"/>
    <w:rsid w:val="00055407"/>
    <w:rsid w:val="00060674"/>
    <w:rsid w:val="00060E25"/>
    <w:rsid w:val="00062935"/>
    <w:rsid w:val="000638B8"/>
    <w:rsid w:val="0006434A"/>
    <w:rsid w:val="000658A1"/>
    <w:rsid w:val="00065B43"/>
    <w:rsid w:val="00066BBC"/>
    <w:rsid w:val="00066BF9"/>
    <w:rsid w:val="0006730F"/>
    <w:rsid w:val="00070E16"/>
    <w:rsid w:val="000721A8"/>
    <w:rsid w:val="000740CB"/>
    <w:rsid w:val="00074D50"/>
    <w:rsid w:val="00075217"/>
    <w:rsid w:val="00075D19"/>
    <w:rsid w:val="000841DC"/>
    <w:rsid w:val="00085467"/>
    <w:rsid w:val="00085ADC"/>
    <w:rsid w:val="00087576"/>
    <w:rsid w:val="00087A7F"/>
    <w:rsid w:val="000905E4"/>
    <w:rsid w:val="00090C37"/>
    <w:rsid w:val="00090EE4"/>
    <w:rsid w:val="00090F4D"/>
    <w:rsid w:val="000941C1"/>
    <w:rsid w:val="000944FA"/>
    <w:rsid w:val="00095518"/>
    <w:rsid w:val="00096176"/>
    <w:rsid w:val="00096815"/>
    <w:rsid w:val="00097A1F"/>
    <w:rsid w:val="000A06E7"/>
    <w:rsid w:val="000A171D"/>
    <w:rsid w:val="000A1D69"/>
    <w:rsid w:val="000A32E0"/>
    <w:rsid w:val="000A396A"/>
    <w:rsid w:val="000A4C51"/>
    <w:rsid w:val="000A4D57"/>
    <w:rsid w:val="000A4FD5"/>
    <w:rsid w:val="000A676A"/>
    <w:rsid w:val="000A75A2"/>
    <w:rsid w:val="000A7E38"/>
    <w:rsid w:val="000B0B41"/>
    <w:rsid w:val="000B1082"/>
    <w:rsid w:val="000B10E2"/>
    <w:rsid w:val="000B141E"/>
    <w:rsid w:val="000B1582"/>
    <w:rsid w:val="000B2727"/>
    <w:rsid w:val="000B2F83"/>
    <w:rsid w:val="000B3BF4"/>
    <w:rsid w:val="000B3E9A"/>
    <w:rsid w:val="000B4F31"/>
    <w:rsid w:val="000B52AD"/>
    <w:rsid w:val="000B6000"/>
    <w:rsid w:val="000B6857"/>
    <w:rsid w:val="000B6A04"/>
    <w:rsid w:val="000B70C9"/>
    <w:rsid w:val="000C0286"/>
    <w:rsid w:val="000C14BB"/>
    <w:rsid w:val="000C23F1"/>
    <w:rsid w:val="000C6644"/>
    <w:rsid w:val="000C6FBB"/>
    <w:rsid w:val="000C72DA"/>
    <w:rsid w:val="000D0CF6"/>
    <w:rsid w:val="000D14F2"/>
    <w:rsid w:val="000D3445"/>
    <w:rsid w:val="000D5CD2"/>
    <w:rsid w:val="000D634E"/>
    <w:rsid w:val="000D677A"/>
    <w:rsid w:val="000D78F5"/>
    <w:rsid w:val="000E062D"/>
    <w:rsid w:val="000E4881"/>
    <w:rsid w:val="000E4F57"/>
    <w:rsid w:val="000E562E"/>
    <w:rsid w:val="000E5D63"/>
    <w:rsid w:val="000F0296"/>
    <w:rsid w:val="000F1301"/>
    <w:rsid w:val="000F143D"/>
    <w:rsid w:val="000F16F6"/>
    <w:rsid w:val="000F171D"/>
    <w:rsid w:val="000F19F8"/>
    <w:rsid w:val="000F22FB"/>
    <w:rsid w:val="000F4D4F"/>
    <w:rsid w:val="000F5719"/>
    <w:rsid w:val="000F63D8"/>
    <w:rsid w:val="000F7009"/>
    <w:rsid w:val="000F71F9"/>
    <w:rsid w:val="0010027E"/>
    <w:rsid w:val="00100580"/>
    <w:rsid w:val="001008BD"/>
    <w:rsid w:val="001011DD"/>
    <w:rsid w:val="00101601"/>
    <w:rsid w:val="001019DF"/>
    <w:rsid w:val="001025F9"/>
    <w:rsid w:val="001028C5"/>
    <w:rsid w:val="00103644"/>
    <w:rsid w:val="0010366D"/>
    <w:rsid w:val="00103CE3"/>
    <w:rsid w:val="0010473E"/>
    <w:rsid w:val="00105BBA"/>
    <w:rsid w:val="00105E5E"/>
    <w:rsid w:val="00106A04"/>
    <w:rsid w:val="001108CE"/>
    <w:rsid w:val="0011102C"/>
    <w:rsid w:val="001111DA"/>
    <w:rsid w:val="0011128E"/>
    <w:rsid w:val="00114B16"/>
    <w:rsid w:val="00117E5C"/>
    <w:rsid w:val="00117FC6"/>
    <w:rsid w:val="001201D0"/>
    <w:rsid w:val="0012260D"/>
    <w:rsid w:val="00123019"/>
    <w:rsid w:val="00123D4C"/>
    <w:rsid w:val="0012431A"/>
    <w:rsid w:val="0012694D"/>
    <w:rsid w:val="00126991"/>
    <w:rsid w:val="00127406"/>
    <w:rsid w:val="00130575"/>
    <w:rsid w:val="00130882"/>
    <w:rsid w:val="00131A48"/>
    <w:rsid w:val="00131B0E"/>
    <w:rsid w:val="0013338B"/>
    <w:rsid w:val="00134A18"/>
    <w:rsid w:val="00135AD6"/>
    <w:rsid w:val="00137400"/>
    <w:rsid w:val="001379F0"/>
    <w:rsid w:val="00140A72"/>
    <w:rsid w:val="001413DE"/>
    <w:rsid w:val="00142DFD"/>
    <w:rsid w:val="00143BA9"/>
    <w:rsid w:val="00144E95"/>
    <w:rsid w:val="0014792E"/>
    <w:rsid w:val="00147B56"/>
    <w:rsid w:val="00150660"/>
    <w:rsid w:val="00150735"/>
    <w:rsid w:val="00150E60"/>
    <w:rsid w:val="00152B52"/>
    <w:rsid w:val="00152EE2"/>
    <w:rsid w:val="00155622"/>
    <w:rsid w:val="00156B3A"/>
    <w:rsid w:val="00164FD0"/>
    <w:rsid w:val="001674FC"/>
    <w:rsid w:val="00167751"/>
    <w:rsid w:val="0017107F"/>
    <w:rsid w:val="0017223C"/>
    <w:rsid w:val="00172B2C"/>
    <w:rsid w:val="001731B9"/>
    <w:rsid w:val="00173929"/>
    <w:rsid w:val="0017512A"/>
    <w:rsid w:val="001756C7"/>
    <w:rsid w:val="0017788E"/>
    <w:rsid w:val="00177CEC"/>
    <w:rsid w:val="00180A3D"/>
    <w:rsid w:val="0018106F"/>
    <w:rsid w:val="00181B94"/>
    <w:rsid w:val="00182753"/>
    <w:rsid w:val="00182C85"/>
    <w:rsid w:val="00184849"/>
    <w:rsid w:val="001876D1"/>
    <w:rsid w:val="00191040"/>
    <w:rsid w:val="00191F86"/>
    <w:rsid w:val="0019436B"/>
    <w:rsid w:val="00195442"/>
    <w:rsid w:val="0019594F"/>
    <w:rsid w:val="00195E9C"/>
    <w:rsid w:val="00196062"/>
    <w:rsid w:val="001965C4"/>
    <w:rsid w:val="001966BC"/>
    <w:rsid w:val="00196D7B"/>
    <w:rsid w:val="00197360"/>
    <w:rsid w:val="001A12D3"/>
    <w:rsid w:val="001A1D67"/>
    <w:rsid w:val="001A2547"/>
    <w:rsid w:val="001A324E"/>
    <w:rsid w:val="001A3CD4"/>
    <w:rsid w:val="001A7812"/>
    <w:rsid w:val="001B2475"/>
    <w:rsid w:val="001B3BB1"/>
    <w:rsid w:val="001B481B"/>
    <w:rsid w:val="001B50A2"/>
    <w:rsid w:val="001B54CE"/>
    <w:rsid w:val="001C141A"/>
    <w:rsid w:val="001C290D"/>
    <w:rsid w:val="001C3137"/>
    <w:rsid w:val="001C31CF"/>
    <w:rsid w:val="001C47BC"/>
    <w:rsid w:val="001D2000"/>
    <w:rsid w:val="001D2488"/>
    <w:rsid w:val="001D26B2"/>
    <w:rsid w:val="001D35D1"/>
    <w:rsid w:val="001D405A"/>
    <w:rsid w:val="001D465B"/>
    <w:rsid w:val="001D4AF7"/>
    <w:rsid w:val="001D4BF6"/>
    <w:rsid w:val="001D4E21"/>
    <w:rsid w:val="001D5B3D"/>
    <w:rsid w:val="001D7E07"/>
    <w:rsid w:val="001E3D87"/>
    <w:rsid w:val="001E473C"/>
    <w:rsid w:val="001E50A4"/>
    <w:rsid w:val="001E54B9"/>
    <w:rsid w:val="001E5516"/>
    <w:rsid w:val="001E5987"/>
    <w:rsid w:val="001E6ECB"/>
    <w:rsid w:val="001F05ED"/>
    <w:rsid w:val="001F0A28"/>
    <w:rsid w:val="001F16A6"/>
    <w:rsid w:val="001F1F7C"/>
    <w:rsid w:val="001F592A"/>
    <w:rsid w:val="001F6D6F"/>
    <w:rsid w:val="001F6DF8"/>
    <w:rsid w:val="00201ABE"/>
    <w:rsid w:val="00203AA9"/>
    <w:rsid w:val="0020411A"/>
    <w:rsid w:val="00210848"/>
    <w:rsid w:val="002114E3"/>
    <w:rsid w:val="00211507"/>
    <w:rsid w:val="00214491"/>
    <w:rsid w:val="0021515F"/>
    <w:rsid w:val="00223BBD"/>
    <w:rsid w:val="002242D4"/>
    <w:rsid w:val="00231585"/>
    <w:rsid w:val="00232F75"/>
    <w:rsid w:val="0023393E"/>
    <w:rsid w:val="00234E25"/>
    <w:rsid w:val="00235746"/>
    <w:rsid w:val="0023611F"/>
    <w:rsid w:val="00237877"/>
    <w:rsid w:val="0024164D"/>
    <w:rsid w:val="00242A08"/>
    <w:rsid w:val="00242E08"/>
    <w:rsid w:val="0024378C"/>
    <w:rsid w:val="00244E1C"/>
    <w:rsid w:val="002455A9"/>
    <w:rsid w:val="002469C7"/>
    <w:rsid w:val="002503A5"/>
    <w:rsid w:val="0025114E"/>
    <w:rsid w:val="00251B1B"/>
    <w:rsid w:val="00252626"/>
    <w:rsid w:val="002529EB"/>
    <w:rsid w:val="00252A81"/>
    <w:rsid w:val="00252B9F"/>
    <w:rsid w:val="00256A73"/>
    <w:rsid w:val="00257C46"/>
    <w:rsid w:val="00257DC7"/>
    <w:rsid w:val="00260704"/>
    <w:rsid w:val="00260CF5"/>
    <w:rsid w:val="00261BD3"/>
    <w:rsid w:val="00264082"/>
    <w:rsid w:val="00264486"/>
    <w:rsid w:val="0026513C"/>
    <w:rsid w:val="00267F9B"/>
    <w:rsid w:val="00270AAC"/>
    <w:rsid w:val="00271C14"/>
    <w:rsid w:val="00271F57"/>
    <w:rsid w:val="002738E4"/>
    <w:rsid w:val="0027504D"/>
    <w:rsid w:val="002758DB"/>
    <w:rsid w:val="002773C5"/>
    <w:rsid w:val="00277DE9"/>
    <w:rsid w:val="00277E7E"/>
    <w:rsid w:val="00281696"/>
    <w:rsid w:val="00281D96"/>
    <w:rsid w:val="002824B4"/>
    <w:rsid w:val="00282A1B"/>
    <w:rsid w:val="00282F19"/>
    <w:rsid w:val="00285011"/>
    <w:rsid w:val="00285BA3"/>
    <w:rsid w:val="0028730D"/>
    <w:rsid w:val="0028738A"/>
    <w:rsid w:val="00287CA9"/>
    <w:rsid w:val="00290B11"/>
    <w:rsid w:val="00291433"/>
    <w:rsid w:val="00292B22"/>
    <w:rsid w:val="00293636"/>
    <w:rsid w:val="00293830"/>
    <w:rsid w:val="002944EF"/>
    <w:rsid w:val="002961EE"/>
    <w:rsid w:val="002A04F9"/>
    <w:rsid w:val="002A09BE"/>
    <w:rsid w:val="002A17A4"/>
    <w:rsid w:val="002A2741"/>
    <w:rsid w:val="002A30E9"/>
    <w:rsid w:val="002A41B7"/>
    <w:rsid w:val="002A5687"/>
    <w:rsid w:val="002A74B6"/>
    <w:rsid w:val="002A7D03"/>
    <w:rsid w:val="002B2BF7"/>
    <w:rsid w:val="002B3B70"/>
    <w:rsid w:val="002B416A"/>
    <w:rsid w:val="002B6647"/>
    <w:rsid w:val="002B6EFB"/>
    <w:rsid w:val="002C0A7B"/>
    <w:rsid w:val="002C0ADE"/>
    <w:rsid w:val="002C3A89"/>
    <w:rsid w:val="002C56A8"/>
    <w:rsid w:val="002D0412"/>
    <w:rsid w:val="002D1414"/>
    <w:rsid w:val="002D34AB"/>
    <w:rsid w:val="002D677A"/>
    <w:rsid w:val="002D6B0C"/>
    <w:rsid w:val="002E068E"/>
    <w:rsid w:val="002E36EF"/>
    <w:rsid w:val="002E3A67"/>
    <w:rsid w:val="002E4307"/>
    <w:rsid w:val="002E4397"/>
    <w:rsid w:val="002E4727"/>
    <w:rsid w:val="002E4DC7"/>
    <w:rsid w:val="002E6346"/>
    <w:rsid w:val="002E6D4A"/>
    <w:rsid w:val="002E70B3"/>
    <w:rsid w:val="002E75DF"/>
    <w:rsid w:val="002F0BBD"/>
    <w:rsid w:val="002F143F"/>
    <w:rsid w:val="002F298F"/>
    <w:rsid w:val="002F2D30"/>
    <w:rsid w:val="002F35B1"/>
    <w:rsid w:val="002F40AA"/>
    <w:rsid w:val="002F6320"/>
    <w:rsid w:val="002F6456"/>
    <w:rsid w:val="002F7DA9"/>
    <w:rsid w:val="00300168"/>
    <w:rsid w:val="00300CF5"/>
    <w:rsid w:val="003010DA"/>
    <w:rsid w:val="00301D8D"/>
    <w:rsid w:val="0030251F"/>
    <w:rsid w:val="0030347F"/>
    <w:rsid w:val="00304EB1"/>
    <w:rsid w:val="0030711A"/>
    <w:rsid w:val="00310FC9"/>
    <w:rsid w:val="0031216E"/>
    <w:rsid w:val="003126A3"/>
    <w:rsid w:val="00315475"/>
    <w:rsid w:val="00317045"/>
    <w:rsid w:val="00320A9A"/>
    <w:rsid w:val="00327D46"/>
    <w:rsid w:val="0033008F"/>
    <w:rsid w:val="0033148E"/>
    <w:rsid w:val="00332233"/>
    <w:rsid w:val="00332FC8"/>
    <w:rsid w:val="0033427F"/>
    <w:rsid w:val="003365EC"/>
    <w:rsid w:val="003366F5"/>
    <w:rsid w:val="00337A19"/>
    <w:rsid w:val="00340D69"/>
    <w:rsid w:val="0034101E"/>
    <w:rsid w:val="00342DED"/>
    <w:rsid w:val="003444C7"/>
    <w:rsid w:val="00346726"/>
    <w:rsid w:val="0034719C"/>
    <w:rsid w:val="00347A9A"/>
    <w:rsid w:val="00347D91"/>
    <w:rsid w:val="00350055"/>
    <w:rsid w:val="00350A13"/>
    <w:rsid w:val="00350C09"/>
    <w:rsid w:val="00353ED4"/>
    <w:rsid w:val="0035410E"/>
    <w:rsid w:val="00354D7C"/>
    <w:rsid w:val="0035544A"/>
    <w:rsid w:val="003554CD"/>
    <w:rsid w:val="003611DD"/>
    <w:rsid w:val="00363487"/>
    <w:rsid w:val="00363564"/>
    <w:rsid w:val="00364FA9"/>
    <w:rsid w:val="00365CAD"/>
    <w:rsid w:val="00365F7A"/>
    <w:rsid w:val="00366339"/>
    <w:rsid w:val="00366583"/>
    <w:rsid w:val="003668F6"/>
    <w:rsid w:val="00366E25"/>
    <w:rsid w:val="003670C7"/>
    <w:rsid w:val="00372FA9"/>
    <w:rsid w:val="0037318D"/>
    <w:rsid w:val="003747FB"/>
    <w:rsid w:val="00374F33"/>
    <w:rsid w:val="00376E7D"/>
    <w:rsid w:val="00376EB9"/>
    <w:rsid w:val="00377ADF"/>
    <w:rsid w:val="00381AD4"/>
    <w:rsid w:val="003823C1"/>
    <w:rsid w:val="0038296E"/>
    <w:rsid w:val="00383E27"/>
    <w:rsid w:val="00384262"/>
    <w:rsid w:val="00384526"/>
    <w:rsid w:val="003846BA"/>
    <w:rsid w:val="003847C0"/>
    <w:rsid w:val="00385968"/>
    <w:rsid w:val="003861EA"/>
    <w:rsid w:val="003900B2"/>
    <w:rsid w:val="003900B7"/>
    <w:rsid w:val="00390229"/>
    <w:rsid w:val="00390486"/>
    <w:rsid w:val="00390BF1"/>
    <w:rsid w:val="00393AC7"/>
    <w:rsid w:val="003941C3"/>
    <w:rsid w:val="0039504B"/>
    <w:rsid w:val="00395BD8"/>
    <w:rsid w:val="00396837"/>
    <w:rsid w:val="00397B74"/>
    <w:rsid w:val="00397CF7"/>
    <w:rsid w:val="003A049F"/>
    <w:rsid w:val="003A15CF"/>
    <w:rsid w:val="003A35A3"/>
    <w:rsid w:val="003A404E"/>
    <w:rsid w:val="003A41BB"/>
    <w:rsid w:val="003A47AD"/>
    <w:rsid w:val="003A47B1"/>
    <w:rsid w:val="003A551B"/>
    <w:rsid w:val="003A6A7D"/>
    <w:rsid w:val="003B48F3"/>
    <w:rsid w:val="003B5281"/>
    <w:rsid w:val="003B5C1A"/>
    <w:rsid w:val="003B5F4D"/>
    <w:rsid w:val="003C09E3"/>
    <w:rsid w:val="003C13D0"/>
    <w:rsid w:val="003C2934"/>
    <w:rsid w:val="003C3387"/>
    <w:rsid w:val="003C4129"/>
    <w:rsid w:val="003C4A68"/>
    <w:rsid w:val="003C4BCF"/>
    <w:rsid w:val="003C59D4"/>
    <w:rsid w:val="003C5D0C"/>
    <w:rsid w:val="003C68E2"/>
    <w:rsid w:val="003C73D2"/>
    <w:rsid w:val="003D03C4"/>
    <w:rsid w:val="003D0DBC"/>
    <w:rsid w:val="003D157B"/>
    <w:rsid w:val="003D191A"/>
    <w:rsid w:val="003D43E4"/>
    <w:rsid w:val="003D4828"/>
    <w:rsid w:val="003D4B41"/>
    <w:rsid w:val="003E0918"/>
    <w:rsid w:val="003E3692"/>
    <w:rsid w:val="003E4603"/>
    <w:rsid w:val="003E5727"/>
    <w:rsid w:val="003E7060"/>
    <w:rsid w:val="003E7594"/>
    <w:rsid w:val="003F0001"/>
    <w:rsid w:val="003F1D20"/>
    <w:rsid w:val="003F284D"/>
    <w:rsid w:val="003F4B2C"/>
    <w:rsid w:val="003F70CD"/>
    <w:rsid w:val="003F77F2"/>
    <w:rsid w:val="003F7C03"/>
    <w:rsid w:val="0040150B"/>
    <w:rsid w:val="004035F4"/>
    <w:rsid w:val="00403A99"/>
    <w:rsid w:val="00404A06"/>
    <w:rsid w:val="00404B6D"/>
    <w:rsid w:val="00404F8D"/>
    <w:rsid w:val="004050C7"/>
    <w:rsid w:val="00405245"/>
    <w:rsid w:val="0040580D"/>
    <w:rsid w:val="00406738"/>
    <w:rsid w:val="00411185"/>
    <w:rsid w:val="00411295"/>
    <w:rsid w:val="004122C8"/>
    <w:rsid w:val="00414D77"/>
    <w:rsid w:val="0041516C"/>
    <w:rsid w:val="004177CF"/>
    <w:rsid w:val="00420518"/>
    <w:rsid w:val="00420754"/>
    <w:rsid w:val="00421782"/>
    <w:rsid w:val="0042216C"/>
    <w:rsid w:val="0042289D"/>
    <w:rsid w:val="0042394B"/>
    <w:rsid w:val="00423ED5"/>
    <w:rsid w:val="0042469C"/>
    <w:rsid w:val="004247C2"/>
    <w:rsid w:val="00425721"/>
    <w:rsid w:val="00430B14"/>
    <w:rsid w:val="004314E6"/>
    <w:rsid w:val="00432EF3"/>
    <w:rsid w:val="00433CD3"/>
    <w:rsid w:val="0043407A"/>
    <w:rsid w:val="004345C7"/>
    <w:rsid w:val="00435127"/>
    <w:rsid w:val="00437A84"/>
    <w:rsid w:val="00440F3D"/>
    <w:rsid w:val="0044154E"/>
    <w:rsid w:val="00441FEC"/>
    <w:rsid w:val="0044391E"/>
    <w:rsid w:val="00443923"/>
    <w:rsid w:val="00446965"/>
    <w:rsid w:val="00446EAC"/>
    <w:rsid w:val="0044769C"/>
    <w:rsid w:val="00447780"/>
    <w:rsid w:val="00450350"/>
    <w:rsid w:val="00450CFC"/>
    <w:rsid w:val="00452244"/>
    <w:rsid w:val="00454AAA"/>
    <w:rsid w:val="00455474"/>
    <w:rsid w:val="00455D34"/>
    <w:rsid w:val="00456E42"/>
    <w:rsid w:val="004573EF"/>
    <w:rsid w:val="004607EC"/>
    <w:rsid w:val="00462E5F"/>
    <w:rsid w:val="00464A31"/>
    <w:rsid w:val="004655C0"/>
    <w:rsid w:val="0046583B"/>
    <w:rsid w:val="0046610A"/>
    <w:rsid w:val="0046791B"/>
    <w:rsid w:val="0047083D"/>
    <w:rsid w:val="00473738"/>
    <w:rsid w:val="0047491D"/>
    <w:rsid w:val="0047561D"/>
    <w:rsid w:val="004757BD"/>
    <w:rsid w:val="00476E5A"/>
    <w:rsid w:val="00477412"/>
    <w:rsid w:val="00481294"/>
    <w:rsid w:val="004841B9"/>
    <w:rsid w:val="00484DF3"/>
    <w:rsid w:val="004854C4"/>
    <w:rsid w:val="00485B9A"/>
    <w:rsid w:val="00490397"/>
    <w:rsid w:val="004906DB"/>
    <w:rsid w:val="00490E03"/>
    <w:rsid w:val="00491D27"/>
    <w:rsid w:val="004927BA"/>
    <w:rsid w:val="0049391F"/>
    <w:rsid w:val="00494672"/>
    <w:rsid w:val="00494824"/>
    <w:rsid w:val="0049575C"/>
    <w:rsid w:val="00495FA5"/>
    <w:rsid w:val="004968AA"/>
    <w:rsid w:val="00496D40"/>
    <w:rsid w:val="00497A7D"/>
    <w:rsid w:val="004A301C"/>
    <w:rsid w:val="004A3416"/>
    <w:rsid w:val="004A3C2D"/>
    <w:rsid w:val="004A3DB1"/>
    <w:rsid w:val="004A6254"/>
    <w:rsid w:val="004B007D"/>
    <w:rsid w:val="004B07C7"/>
    <w:rsid w:val="004B17E3"/>
    <w:rsid w:val="004B18BD"/>
    <w:rsid w:val="004B1BD1"/>
    <w:rsid w:val="004B1CF6"/>
    <w:rsid w:val="004B2BA5"/>
    <w:rsid w:val="004B3097"/>
    <w:rsid w:val="004B3C96"/>
    <w:rsid w:val="004B45D2"/>
    <w:rsid w:val="004B45F2"/>
    <w:rsid w:val="004B466B"/>
    <w:rsid w:val="004B642E"/>
    <w:rsid w:val="004B65CD"/>
    <w:rsid w:val="004B7B0D"/>
    <w:rsid w:val="004C35A3"/>
    <w:rsid w:val="004C4EC3"/>
    <w:rsid w:val="004C6977"/>
    <w:rsid w:val="004C6DB7"/>
    <w:rsid w:val="004C6DFF"/>
    <w:rsid w:val="004C6F28"/>
    <w:rsid w:val="004D034A"/>
    <w:rsid w:val="004D09A9"/>
    <w:rsid w:val="004D2363"/>
    <w:rsid w:val="004D3D9B"/>
    <w:rsid w:val="004E0404"/>
    <w:rsid w:val="004E0E9D"/>
    <w:rsid w:val="004E0F7D"/>
    <w:rsid w:val="004E1E08"/>
    <w:rsid w:val="004E1E41"/>
    <w:rsid w:val="004E2285"/>
    <w:rsid w:val="004E2587"/>
    <w:rsid w:val="004E39FC"/>
    <w:rsid w:val="004E42A0"/>
    <w:rsid w:val="004E4608"/>
    <w:rsid w:val="004E5E4E"/>
    <w:rsid w:val="004F47F5"/>
    <w:rsid w:val="004F7082"/>
    <w:rsid w:val="004F7AF0"/>
    <w:rsid w:val="0050047E"/>
    <w:rsid w:val="00501D81"/>
    <w:rsid w:val="00502483"/>
    <w:rsid w:val="00503712"/>
    <w:rsid w:val="00503D97"/>
    <w:rsid w:val="00504FC1"/>
    <w:rsid w:val="005051B0"/>
    <w:rsid w:val="005059C1"/>
    <w:rsid w:val="00506B9E"/>
    <w:rsid w:val="005071E6"/>
    <w:rsid w:val="0050758C"/>
    <w:rsid w:val="00510D9A"/>
    <w:rsid w:val="00510EE3"/>
    <w:rsid w:val="00511766"/>
    <w:rsid w:val="00512C0C"/>
    <w:rsid w:val="00514F9C"/>
    <w:rsid w:val="00515A9C"/>
    <w:rsid w:val="00520B8A"/>
    <w:rsid w:val="00521694"/>
    <w:rsid w:val="00522952"/>
    <w:rsid w:val="0052298A"/>
    <w:rsid w:val="00522BFA"/>
    <w:rsid w:val="00523209"/>
    <w:rsid w:val="00525A1B"/>
    <w:rsid w:val="0052619A"/>
    <w:rsid w:val="005266E5"/>
    <w:rsid w:val="00530F24"/>
    <w:rsid w:val="00531386"/>
    <w:rsid w:val="005335E0"/>
    <w:rsid w:val="005347E7"/>
    <w:rsid w:val="00534959"/>
    <w:rsid w:val="00535E49"/>
    <w:rsid w:val="0053603E"/>
    <w:rsid w:val="0054074E"/>
    <w:rsid w:val="00541066"/>
    <w:rsid w:val="005421BC"/>
    <w:rsid w:val="005432AF"/>
    <w:rsid w:val="00544055"/>
    <w:rsid w:val="00550C52"/>
    <w:rsid w:val="005524FF"/>
    <w:rsid w:val="005543B3"/>
    <w:rsid w:val="0055444D"/>
    <w:rsid w:val="00554D86"/>
    <w:rsid w:val="00556215"/>
    <w:rsid w:val="005569E0"/>
    <w:rsid w:val="00562FBC"/>
    <w:rsid w:val="00563791"/>
    <w:rsid w:val="005639D2"/>
    <w:rsid w:val="005641E2"/>
    <w:rsid w:val="0056528A"/>
    <w:rsid w:val="00565B59"/>
    <w:rsid w:val="00570332"/>
    <w:rsid w:val="00570FE5"/>
    <w:rsid w:val="00571AD7"/>
    <w:rsid w:val="0057239B"/>
    <w:rsid w:val="0057239E"/>
    <w:rsid w:val="00572405"/>
    <w:rsid w:val="00572627"/>
    <w:rsid w:val="00572E02"/>
    <w:rsid w:val="00573585"/>
    <w:rsid w:val="00573D3A"/>
    <w:rsid w:val="00573EEC"/>
    <w:rsid w:val="0057506F"/>
    <w:rsid w:val="0057543A"/>
    <w:rsid w:val="0057562E"/>
    <w:rsid w:val="0058187F"/>
    <w:rsid w:val="00582567"/>
    <w:rsid w:val="00582608"/>
    <w:rsid w:val="00582E6C"/>
    <w:rsid w:val="0058346F"/>
    <w:rsid w:val="00583DFB"/>
    <w:rsid w:val="00585541"/>
    <w:rsid w:val="00586600"/>
    <w:rsid w:val="00586E99"/>
    <w:rsid w:val="005873CF"/>
    <w:rsid w:val="00590623"/>
    <w:rsid w:val="0059208A"/>
    <w:rsid w:val="00592F27"/>
    <w:rsid w:val="0059364F"/>
    <w:rsid w:val="00593FC9"/>
    <w:rsid w:val="0059440B"/>
    <w:rsid w:val="005952EA"/>
    <w:rsid w:val="005955B3"/>
    <w:rsid w:val="00596962"/>
    <w:rsid w:val="005A1CD6"/>
    <w:rsid w:val="005A2B71"/>
    <w:rsid w:val="005A3D38"/>
    <w:rsid w:val="005A4D96"/>
    <w:rsid w:val="005A58CC"/>
    <w:rsid w:val="005A6B9A"/>
    <w:rsid w:val="005B080C"/>
    <w:rsid w:val="005B4E60"/>
    <w:rsid w:val="005B70D4"/>
    <w:rsid w:val="005B7BA2"/>
    <w:rsid w:val="005C05AE"/>
    <w:rsid w:val="005C1AA9"/>
    <w:rsid w:val="005C38E2"/>
    <w:rsid w:val="005C4230"/>
    <w:rsid w:val="005C60BB"/>
    <w:rsid w:val="005C6663"/>
    <w:rsid w:val="005C6BB8"/>
    <w:rsid w:val="005D0273"/>
    <w:rsid w:val="005D1A8F"/>
    <w:rsid w:val="005D1B01"/>
    <w:rsid w:val="005D2033"/>
    <w:rsid w:val="005D34FE"/>
    <w:rsid w:val="005D5C52"/>
    <w:rsid w:val="005D66F7"/>
    <w:rsid w:val="005D68C7"/>
    <w:rsid w:val="005D7BF6"/>
    <w:rsid w:val="005D7FE9"/>
    <w:rsid w:val="005E0F14"/>
    <w:rsid w:val="005E22A9"/>
    <w:rsid w:val="005E3A17"/>
    <w:rsid w:val="005E538D"/>
    <w:rsid w:val="005F0887"/>
    <w:rsid w:val="005F116F"/>
    <w:rsid w:val="005F13C7"/>
    <w:rsid w:val="005F199C"/>
    <w:rsid w:val="005F2527"/>
    <w:rsid w:val="005F3EF9"/>
    <w:rsid w:val="005F45DB"/>
    <w:rsid w:val="00601296"/>
    <w:rsid w:val="00601576"/>
    <w:rsid w:val="00601B4F"/>
    <w:rsid w:val="006038F1"/>
    <w:rsid w:val="006043A0"/>
    <w:rsid w:val="006043DE"/>
    <w:rsid w:val="00606A61"/>
    <w:rsid w:val="006073C9"/>
    <w:rsid w:val="00607719"/>
    <w:rsid w:val="00610585"/>
    <w:rsid w:val="00610F77"/>
    <w:rsid w:val="0061134F"/>
    <w:rsid w:val="00611EC9"/>
    <w:rsid w:val="006153DD"/>
    <w:rsid w:val="00615508"/>
    <w:rsid w:val="00616D23"/>
    <w:rsid w:val="00617295"/>
    <w:rsid w:val="006173BA"/>
    <w:rsid w:val="00617E01"/>
    <w:rsid w:val="006259E4"/>
    <w:rsid w:val="00625BCC"/>
    <w:rsid w:val="00627F44"/>
    <w:rsid w:val="00633451"/>
    <w:rsid w:val="00637219"/>
    <w:rsid w:val="00640B48"/>
    <w:rsid w:val="00640C32"/>
    <w:rsid w:val="00641551"/>
    <w:rsid w:val="00641C72"/>
    <w:rsid w:val="006429F5"/>
    <w:rsid w:val="006433DD"/>
    <w:rsid w:val="00643502"/>
    <w:rsid w:val="006439F6"/>
    <w:rsid w:val="00644FC6"/>
    <w:rsid w:val="00645C0A"/>
    <w:rsid w:val="00646005"/>
    <w:rsid w:val="00646420"/>
    <w:rsid w:val="00646B58"/>
    <w:rsid w:val="00650E5F"/>
    <w:rsid w:val="006524B3"/>
    <w:rsid w:val="00652E17"/>
    <w:rsid w:val="006531D9"/>
    <w:rsid w:val="0065373E"/>
    <w:rsid w:val="006546A6"/>
    <w:rsid w:val="00654C69"/>
    <w:rsid w:val="00655285"/>
    <w:rsid w:val="0065632D"/>
    <w:rsid w:val="0065637D"/>
    <w:rsid w:val="006574B2"/>
    <w:rsid w:val="006579FD"/>
    <w:rsid w:val="00657DF0"/>
    <w:rsid w:val="00661835"/>
    <w:rsid w:val="00661B04"/>
    <w:rsid w:val="0066291B"/>
    <w:rsid w:val="006632D1"/>
    <w:rsid w:val="00663381"/>
    <w:rsid w:val="006635EC"/>
    <w:rsid w:val="00664AA3"/>
    <w:rsid w:val="006650DB"/>
    <w:rsid w:val="0066638F"/>
    <w:rsid w:val="006673EB"/>
    <w:rsid w:val="0066742E"/>
    <w:rsid w:val="006701AA"/>
    <w:rsid w:val="0067046F"/>
    <w:rsid w:val="006714F3"/>
    <w:rsid w:val="006725FB"/>
    <w:rsid w:val="0067344B"/>
    <w:rsid w:val="006739F4"/>
    <w:rsid w:val="00673FBC"/>
    <w:rsid w:val="00674EF1"/>
    <w:rsid w:val="006769B1"/>
    <w:rsid w:val="00677144"/>
    <w:rsid w:val="00681E8B"/>
    <w:rsid w:val="00683B3F"/>
    <w:rsid w:val="0068440C"/>
    <w:rsid w:val="0068540F"/>
    <w:rsid w:val="00685652"/>
    <w:rsid w:val="00686DA6"/>
    <w:rsid w:val="006871AB"/>
    <w:rsid w:val="00690E89"/>
    <w:rsid w:val="00692820"/>
    <w:rsid w:val="00692D46"/>
    <w:rsid w:val="006944FC"/>
    <w:rsid w:val="0069458C"/>
    <w:rsid w:val="00694AAC"/>
    <w:rsid w:val="00694E32"/>
    <w:rsid w:val="00695188"/>
    <w:rsid w:val="00695E8D"/>
    <w:rsid w:val="00696144"/>
    <w:rsid w:val="00696E66"/>
    <w:rsid w:val="00697236"/>
    <w:rsid w:val="006A03F7"/>
    <w:rsid w:val="006A0B93"/>
    <w:rsid w:val="006A1629"/>
    <w:rsid w:val="006A184D"/>
    <w:rsid w:val="006A394D"/>
    <w:rsid w:val="006A64AE"/>
    <w:rsid w:val="006A6FC7"/>
    <w:rsid w:val="006A7794"/>
    <w:rsid w:val="006B0F7C"/>
    <w:rsid w:val="006B403C"/>
    <w:rsid w:val="006B4131"/>
    <w:rsid w:val="006B7612"/>
    <w:rsid w:val="006C048D"/>
    <w:rsid w:val="006C08BD"/>
    <w:rsid w:val="006C1A2F"/>
    <w:rsid w:val="006C30E6"/>
    <w:rsid w:val="006C3963"/>
    <w:rsid w:val="006C45BB"/>
    <w:rsid w:val="006C53BA"/>
    <w:rsid w:val="006C7F01"/>
    <w:rsid w:val="006D03BE"/>
    <w:rsid w:val="006D124E"/>
    <w:rsid w:val="006D2165"/>
    <w:rsid w:val="006D4155"/>
    <w:rsid w:val="006D6CC4"/>
    <w:rsid w:val="006D6CF0"/>
    <w:rsid w:val="006D7354"/>
    <w:rsid w:val="006D77EC"/>
    <w:rsid w:val="006D7BC6"/>
    <w:rsid w:val="006E019E"/>
    <w:rsid w:val="006E0CDD"/>
    <w:rsid w:val="006E14BC"/>
    <w:rsid w:val="006E1798"/>
    <w:rsid w:val="006E1886"/>
    <w:rsid w:val="006E2109"/>
    <w:rsid w:val="006E2E34"/>
    <w:rsid w:val="006E3D4F"/>
    <w:rsid w:val="006E44C8"/>
    <w:rsid w:val="006F0638"/>
    <w:rsid w:val="006F07BE"/>
    <w:rsid w:val="006F0C01"/>
    <w:rsid w:val="006F2313"/>
    <w:rsid w:val="006F2CE0"/>
    <w:rsid w:val="006F49F9"/>
    <w:rsid w:val="006F55FC"/>
    <w:rsid w:val="006F61C4"/>
    <w:rsid w:val="006F6BF9"/>
    <w:rsid w:val="006F7BE2"/>
    <w:rsid w:val="00700EF4"/>
    <w:rsid w:val="00701650"/>
    <w:rsid w:val="00701694"/>
    <w:rsid w:val="00703997"/>
    <w:rsid w:val="007040C4"/>
    <w:rsid w:val="0070574D"/>
    <w:rsid w:val="007062DF"/>
    <w:rsid w:val="00706E0E"/>
    <w:rsid w:val="007107CA"/>
    <w:rsid w:val="00710D20"/>
    <w:rsid w:val="00710EF4"/>
    <w:rsid w:val="0071112C"/>
    <w:rsid w:val="00711DA7"/>
    <w:rsid w:val="00715DEF"/>
    <w:rsid w:val="00717A5E"/>
    <w:rsid w:val="00720A6E"/>
    <w:rsid w:val="00720C55"/>
    <w:rsid w:val="00724635"/>
    <w:rsid w:val="007251CD"/>
    <w:rsid w:val="00725553"/>
    <w:rsid w:val="00725D67"/>
    <w:rsid w:val="0072681D"/>
    <w:rsid w:val="00727F82"/>
    <w:rsid w:val="007304F3"/>
    <w:rsid w:val="00730BD5"/>
    <w:rsid w:val="00731CB0"/>
    <w:rsid w:val="00731EC1"/>
    <w:rsid w:val="00732464"/>
    <w:rsid w:val="00733959"/>
    <w:rsid w:val="00734B01"/>
    <w:rsid w:val="007361D7"/>
    <w:rsid w:val="00736299"/>
    <w:rsid w:val="007371D7"/>
    <w:rsid w:val="0073775C"/>
    <w:rsid w:val="00737C0C"/>
    <w:rsid w:val="00741534"/>
    <w:rsid w:val="00745B9C"/>
    <w:rsid w:val="00745EF6"/>
    <w:rsid w:val="007462A5"/>
    <w:rsid w:val="00746C97"/>
    <w:rsid w:val="00746EDA"/>
    <w:rsid w:val="00746F7A"/>
    <w:rsid w:val="00750306"/>
    <w:rsid w:val="007521AB"/>
    <w:rsid w:val="007539B7"/>
    <w:rsid w:val="00760531"/>
    <w:rsid w:val="00760698"/>
    <w:rsid w:val="00761345"/>
    <w:rsid w:val="007626BD"/>
    <w:rsid w:val="007626E9"/>
    <w:rsid w:val="00762743"/>
    <w:rsid w:val="007628F7"/>
    <w:rsid w:val="00763863"/>
    <w:rsid w:val="00763EC5"/>
    <w:rsid w:val="007700B0"/>
    <w:rsid w:val="00771299"/>
    <w:rsid w:val="00771851"/>
    <w:rsid w:val="00771F63"/>
    <w:rsid w:val="00772009"/>
    <w:rsid w:val="00773B6F"/>
    <w:rsid w:val="0077427E"/>
    <w:rsid w:val="00774DCC"/>
    <w:rsid w:val="00775F2F"/>
    <w:rsid w:val="00777AFA"/>
    <w:rsid w:val="00777E48"/>
    <w:rsid w:val="007823DA"/>
    <w:rsid w:val="007825B2"/>
    <w:rsid w:val="007826F5"/>
    <w:rsid w:val="0078514C"/>
    <w:rsid w:val="00785F80"/>
    <w:rsid w:val="007877AE"/>
    <w:rsid w:val="00792360"/>
    <w:rsid w:val="00792684"/>
    <w:rsid w:val="00792B5E"/>
    <w:rsid w:val="00792BD3"/>
    <w:rsid w:val="00792CE3"/>
    <w:rsid w:val="00792FCA"/>
    <w:rsid w:val="0079524C"/>
    <w:rsid w:val="007978B6"/>
    <w:rsid w:val="007A0D17"/>
    <w:rsid w:val="007A144A"/>
    <w:rsid w:val="007A3025"/>
    <w:rsid w:val="007A45ED"/>
    <w:rsid w:val="007A5F5D"/>
    <w:rsid w:val="007B0E76"/>
    <w:rsid w:val="007B0F18"/>
    <w:rsid w:val="007B7F7D"/>
    <w:rsid w:val="007C07BA"/>
    <w:rsid w:val="007C0AD8"/>
    <w:rsid w:val="007C1F4A"/>
    <w:rsid w:val="007C1F76"/>
    <w:rsid w:val="007C5BF1"/>
    <w:rsid w:val="007C64D7"/>
    <w:rsid w:val="007C6C0F"/>
    <w:rsid w:val="007C7F6C"/>
    <w:rsid w:val="007D0F93"/>
    <w:rsid w:val="007D1E30"/>
    <w:rsid w:val="007D28A3"/>
    <w:rsid w:val="007D5255"/>
    <w:rsid w:val="007D5E82"/>
    <w:rsid w:val="007D690D"/>
    <w:rsid w:val="007D6D51"/>
    <w:rsid w:val="007D73E5"/>
    <w:rsid w:val="007D7783"/>
    <w:rsid w:val="007E09B2"/>
    <w:rsid w:val="007E0BE1"/>
    <w:rsid w:val="007E12EC"/>
    <w:rsid w:val="007E17CE"/>
    <w:rsid w:val="007E29F2"/>
    <w:rsid w:val="007E593A"/>
    <w:rsid w:val="007E5EAD"/>
    <w:rsid w:val="007F0438"/>
    <w:rsid w:val="007F35CE"/>
    <w:rsid w:val="007F5DD3"/>
    <w:rsid w:val="007F65ED"/>
    <w:rsid w:val="007F70F0"/>
    <w:rsid w:val="0080019B"/>
    <w:rsid w:val="008004EB"/>
    <w:rsid w:val="0080151C"/>
    <w:rsid w:val="008019E0"/>
    <w:rsid w:val="00803F13"/>
    <w:rsid w:val="00803F42"/>
    <w:rsid w:val="00805008"/>
    <w:rsid w:val="00807631"/>
    <w:rsid w:val="00810D07"/>
    <w:rsid w:val="00816E63"/>
    <w:rsid w:val="008174A8"/>
    <w:rsid w:val="008202FA"/>
    <w:rsid w:val="0082046E"/>
    <w:rsid w:val="00820F27"/>
    <w:rsid w:val="0082156E"/>
    <w:rsid w:val="00821741"/>
    <w:rsid w:val="008239C1"/>
    <w:rsid w:val="0082464F"/>
    <w:rsid w:val="00824898"/>
    <w:rsid w:val="008253F2"/>
    <w:rsid w:val="00825C11"/>
    <w:rsid w:val="00826277"/>
    <w:rsid w:val="0082758C"/>
    <w:rsid w:val="008275FB"/>
    <w:rsid w:val="00827A7F"/>
    <w:rsid w:val="00827F50"/>
    <w:rsid w:val="00831A0F"/>
    <w:rsid w:val="00831D4D"/>
    <w:rsid w:val="00832194"/>
    <w:rsid w:val="00832FBC"/>
    <w:rsid w:val="0083494C"/>
    <w:rsid w:val="00835318"/>
    <w:rsid w:val="00836311"/>
    <w:rsid w:val="00836455"/>
    <w:rsid w:val="00836D2B"/>
    <w:rsid w:val="00837675"/>
    <w:rsid w:val="0084047D"/>
    <w:rsid w:val="00842953"/>
    <w:rsid w:val="00843724"/>
    <w:rsid w:val="00843BC4"/>
    <w:rsid w:val="00845C84"/>
    <w:rsid w:val="00846806"/>
    <w:rsid w:val="0084786E"/>
    <w:rsid w:val="008506CD"/>
    <w:rsid w:val="00850995"/>
    <w:rsid w:val="00853BCA"/>
    <w:rsid w:val="008542F7"/>
    <w:rsid w:val="00854688"/>
    <w:rsid w:val="00855506"/>
    <w:rsid w:val="008559F8"/>
    <w:rsid w:val="0085634E"/>
    <w:rsid w:val="008569D5"/>
    <w:rsid w:val="00856C0F"/>
    <w:rsid w:val="0086252A"/>
    <w:rsid w:val="00862CE0"/>
    <w:rsid w:val="00864134"/>
    <w:rsid w:val="00865467"/>
    <w:rsid w:val="0086729E"/>
    <w:rsid w:val="008675A0"/>
    <w:rsid w:val="0087314A"/>
    <w:rsid w:val="0087432F"/>
    <w:rsid w:val="00874B59"/>
    <w:rsid w:val="0087522B"/>
    <w:rsid w:val="00876332"/>
    <w:rsid w:val="00880CAD"/>
    <w:rsid w:val="00882FAB"/>
    <w:rsid w:val="00884A04"/>
    <w:rsid w:val="0088550D"/>
    <w:rsid w:val="00885808"/>
    <w:rsid w:val="00885E3C"/>
    <w:rsid w:val="00885ED0"/>
    <w:rsid w:val="008915C2"/>
    <w:rsid w:val="00892721"/>
    <w:rsid w:val="00892F2F"/>
    <w:rsid w:val="0089305F"/>
    <w:rsid w:val="00893CA3"/>
    <w:rsid w:val="008948D1"/>
    <w:rsid w:val="0089576D"/>
    <w:rsid w:val="00895925"/>
    <w:rsid w:val="00896C23"/>
    <w:rsid w:val="00896E60"/>
    <w:rsid w:val="00897991"/>
    <w:rsid w:val="00897DE0"/>
    <w:rsid w:val="008A0282"/>
    <w:rsid w:val="008A088D"/>
    <w:rsid w:val="008A1350"/>
    <w:rsid w:val="008A269B"/>
    <w:rsid w:val="008A27B3"/>
    <w:rsid w:val="008A2FD6"/>
    <w:rsid w:val="008A5FE2"/>
    <w:rsid w:val="008B2426"/>
    <w:rsid w:val="008B2479"/>
    <w:rsid w:val="008B2E58"/>
    <w:rsid w:val="008B40C5"/>
    <w:rsid w:val="008B4DB4"/>
    <w:rsid w:val="008B5D1F"/>
    <w:rsid w:val="008B64FC"/>
    <w:rsid w:val="008B7081"/>
    <w:rsid w:val="008B7278"/>
    <w:rsid w:val="008B7B16"/>
    <w:rsid w:val="008B7CD8"/>
    <w:rsid w:val="008C0002"/>
    <w:rsid w:val="008C04A0"/>
    <w:rsid w:val="008C1B39"/>
    <w:rsid w:val="008C504B"/>
    <w:rsid w:val="008D1B68"/>
    <w:rsid w:val="008D7442"/>
    <w:rsid w:val="008D7AC7"/>
    <w:rsid w:val="008E09C2"/>
    <w:rsid w:val="008E0D29"/>
    <w:rsid w:val="008E347A"/>
    <w:rsid w:val="008E38E6"/>
    <w:rsid w:val="008E4110"/>
    <w:rsid w:val="008E4790"/>
    <w:rsid w:val="008E5271"/>
    <w:rsid w:val="008E5A4B"/>
    <w:rsid w:val="008E5B6B"/>
    <w:rsid w:val="008E65E0"/>
    <w:rsid w:val="008E795E"/>
    <w:rsid w:val="008F07A3"/>
    <w:rsid w:val="008F089A"/>
    <w:rsid w:val="008F17F9"/>
    <w:rsid w:val="008F2A9D"/>
    <w:rsid w:val="008F2B1C"/>
    <w:rsid w:val="008F5D02"/>
    <w:rsid w:val="008F62E7"/>
    <w:rsid w:val="008F7044"/>
    <w:rsid w:val="008F7E4F"/>
    <w:rsid w:val="008F7F41"/>
    <w:rsid w:val="00902214"/>
    <w:rsid w:val="00902705"/>
    <w:rsid w:val="0090276A"/>
    <w:rsid w:val="0090312C"/>
    <w:rsid w:val="0090377F"/>
    <w:rsid w:val="00903E0A"/>
    <w:rsid w:val="00904D91"/>
    <w:rsid w:val="00905624"/>
    <w:rsid w:val="0090616C"/>
    <w:rsid w:val="00906CD4"/>
    <w:rsid w:val="00907E4D"/>
    <w:rsid w:val="00910D5B"/>
    <w:rsid w:val="00915ACC"/>
    <w:rsid w:val="00915E18"/>
    <w:rsid w:val="0092003D"/>
    <w:rsid w:val="009234A6"/>
    <w:rsid w:val="00923E10"/>
    <w:rsid w:val="00924C07"/>
    <w:rsid w:val="009251ED"/>
    <w:rsid w:val="00925AFE"/>
    <w:rsid w:val="00925D85"/>
    <w:rsid w:val="00926EEA"/>
    <w:rsid w:val="00930E2B"/>
    <w:rsid w:val="0093235E"/>
    <w:rsid w:val="009326D7"/>
    <w:rsid w:val="009344CD"/>
    <w:rsid w:val="00935561"/>
    <w:rsid w:val="00936281"/>
    <w:rsid w:val="009373FB"/>
    <w:rsid w:val="00937BF4"/>
    <w:rsid w:val="00937F84"/>
    <w:rsid w:val="009425EA"/>
    <w:rsid w:val="00942721"/>
    <w:rsid w:val="00942F57"/>
    <w:rsid w:val="00943702"/>
    <w:rsid w:val="00943CF9"/>
    <w:rsid w:val="00944074"/>
    <w:rsid w:val="009447B9"/>
    <w:rsid w:val="00946C42"/>
    <w:rsid w:val="009473DA"/>
    <w:rsid w:val="00947409"/>
    <w:rsid w:val="00950700"/>
    <w:rsid w:val="00951D96"/>
    <w:rsid w:val="00953350"/>
    <w:rsid w:val="00954813"/>
    <w:rsid w:val="0095541C"/>
    <w:rsid w:val="00957D9E"/>
    <w:rsid w:val="00957E87"/>
    <w:rsid w:val="00960584"/>
    <w:rsid w:val="009605B1"/>
    <w:rsid w:val="00962216"/>
    <w:rsid w:val="009624D9"/>
    <w:rsid w:val="0096492E"/>
    <w:rsid w:val="00966F90"/>
    <w:rsid w:val="0097181E"/>
    <w:rsid w:val="00971C10"/>
    <w:rsid w:val="00972885"/>
    <w:rsid w:val="00974606"/>
    <w:rsid w:val="0097490D"/>
    <w:rsid w:val="009805AA"/>
    <w:rsid w:val="00980935"/>
    <w:rsid w:val="0098231E"/>
    <w:rsid w:val="0098243F"/>
    <w:rsid w:val="00982550"/>
    <w:rsid w:val="009842D0"/>
    <w:rsid w:val="00984B75"/>
    <w:rsid w:val="009859B2"/>
    <w:rsid w:val="0098636C"/>
    <w:rsid w:val="00990BCA"/>
    <w:rsid w:val="0099143F"/>
    <w:rsid w:val="0099337C"/>
    <w:rsid w:val="00993B62"/>
    <w:rsid w:val="009945F5"/>
    <w:rsid w:val="009963CD"/>
    <w:rsid w:val="0099640E"/>
    <w:rsid w:val="009A0859"/>
    <w:rsid w:val="009A233E"/>
    <w:rsid w:val="009A3358"/>
    <w:rsid w:val="009A4C48"/>
    <w:rsid w:val="009A4CBA"/>
    <w:rsid w:val="009A55D4"/>
    <w:rsid w:val="009A65DF"/>
    <w:rsid w:val="009A78A2"/>
    <w:rsid w:val="009B01F5"/>
    <w:rsid w:val="009B06C9"/>
    <w:rsid w:val="009B074A"/>
    <w:rsid w:val="009B0764"/>
    <w:rsid w:val="009B127B"/>
    <w:rsid w:val="009B1520"/>
    <w:rsid w:val="009B1683"/>
    <w:rsid w:val="009B2291"/>
    <w:rsid w:val="009B3AD1"/>
    <w:rsid w:val="009B3EDF"/>
    <w:rsid w:val="009B68B2"/>
    <w:rsid w:val="009B7C9C"/>
    <w:rsid w:val="009C032D"/>
    <w:rsid w:val="009C14CD"/>
    <w:rsid w:val="009C2C9F"/>
    <w:rsid w:val="009C3F94"/>
    <w:rsid w:val="009C4CF3"/>
    <w:rsid w:val="009C71C5"/>
    <w:rsid w:val="009C7DAF"/>
    <w:rsid w:val="009D050F"/>
    <w:rsid w:val="009D2399"/>
    <w:rsid w:val="009D3BD4"/>
    <w:rsid w:val="009D41C9"/>
    <w:rsid w:val="009D4D0C"/>
    <w:rsid w:val="009D7123"/>
    <w:rsid w:val="009D7595"/>
    <w:rsid w:val="009D7AE3"/>
    <w:rsid w:val="009E187B"/>
    <w:rsid w:val="009E1CB0"/>
    <w:rsid w:val="009E29CC"/>
    <w:rsid w:val="009E4E78"/>
    <w:rsid w:val="009E54EA"/>
    <w:rsid w:val="009E6BB1"/>
    <w:rsid w:val="009F1C7D"/>
    <w:rsid w:val="009F2166"/>
    <w:rsid w:val="009F2EAD"/>
    <w:rsid w:val="009F4834"/>
    <w:rsid w:val="009F564A"/>
    <w:rsid w:val="009F5C01"/>
    <w:rsid w:val="009F6E58"/>
    <w:rsid w:val="00A00503"/>
    <w:rsid w:val="00A0115E"/>
    <w:rsid w:val="00A013CD"/>
    <w:rsid w:val="00A01C6F"/>
    <w:rsid w:val="00A04930"/>
    <w:rsid w:val="00A073E0"/>
    <w:rsid w:val="00A07709"/>
    <w:rsid w:val="00A077F4"/>
    <w:rsid w:val="00A07B48"/>
    <w:rsid w:val="00A10E15"/>
    <w:rsid w:val="00A11462"/>
    <w:rsid w:val="00A12328"/>
    <w:rsid w:val="00A131CD"/>
    <w:rsid w:val="00A13266"/>
    <w:rsid w:val="00A13406"/>
    <w:rsid w:val="00A1364C"/>
    <w:rsid w:val="00A13BC8"/>
    <w:rsid w:val="00A13D36"/>
    <w:rsid w:val="00A14A0C"/>
    <w:rsid w:val="00A15819"/>
    <w:rsid w:val="00A16B3A"/>
    <w:rsid w:val="00A20525"/>
    <w:rsid w:val="00A20960"/>
    <w:rsid w:val="00A2144E"/>
    <w:rsid w:val="00A216A7"/>
    <w:rsid w:val="00A2230B"/>
    <w:rsid w:val="00A22F3F"/>
    <w:rsid w:val="00A2407B"/>
    <w:rsid w:val="00A24553"/>
    <w:rsid w:val="00A25F88"/>
    <w:rsid w:val="00A26864"/>
    <w:rsid w:val="00A272C8"/>
    <w:rsid w:val="00A3119A"/>
    <w:rsid w:val="00A32966"/>
    <w:rsid w:val="00A32C2E"/>
    <w:rsid w:val="00A32E18"/>
    <w:rsid w:val="00A33140"/>
    <w:rsid w:val="00A33933"/>
    <w:rsid w:val="00A347E4"/>
    <w:rsid w:val="00A356CC"/>
    <w:rsid w:val="00A35C46"/>
    <w:rsid w:val="00A360D4"/>
    <w:rsid w:val="00A36E5A"/>
    <w:rsid w:val="00A372C6"/>
    <w:rsid w:val="00A37433"/>
    <w:rsid w:val="00A40463"/>
    <w:rsid w:val="00A417A7"/>
    <w:rsid w:val="00A41907"/>
    <w:rsid w:val="00A419B6"/>
    <w:rsid w:val="00A42271"/>
    <w:rsid w:val="00A4262B"/>
    <w:rsid w:val="00A4265E"/>
    <w:rsid w:val="00A43FEF"/>
    <w:rsid w:val="00A449C0"/>
    <w:rsid w:val="00A5097B"/>
    <w:rsid w:val="00A50F95"/>
    <w:rsid w:val="00A50FE1"/>
    <w:rsid w:val="00A51DB6"/>
    <w:rsid w:val="00A53347"/>
    <w:rsid w:val="00A5339A"/>
    <w:rsid w:val="00A549A9"/>
    <w:rsid w:val="00A55E91"/>
    <w:rsid w:val="00A5611F"/>
    <w:rsid w:val="00A57D76"/>
    <w:rsid w:val="00A60B92"/>
    <w:rsid w:val="00A6192D"/>
    <w:rsid w:val="00A6381E"/>
    <w:rsid w:val="00A651F8"/>
    <w:rsid w:val="00A65CA6"/>
    <w:rsid w:val="00A6617A"/>
    <w:rsid w:val="00A714B3"/>
    <w:rsid w:val="00A72460"/>
    <w:rsid w:val="00A72C04"/>
    <w:rsid w:val="00A7431A"/>
    <w:rsid w:val="00A75955"/>
    <w:rsid w:val="00A75CDE"/>
    <w:rsid w:val="00A770EB"/>
    <w:rsid w:val="00A77366"/>
    <w:rsid w:val="00A7772D"/>
    <w:rsid w:val="00A80DBD"/>
    <w:rsid w:val="00A81080"/>
    <w:rsid w:val="00A816E1"/>
    <w:rsid w:val="00A81FC3"/>
    <w:rsid w:val="00A861C6"/>
    <w:rsid w:val="00A86D03"/>
    <w:rsid w:val="00A901C3"/>
    <w:rsid w:val="00A906A5"/>
    <w:rsid w:val="00A90746"/>
    <w:rsid w:val="00A90F19"/>
    <w:rsid w:val="00A9420D"/>
    <w:rsid w:val="00AA0216"/>
    <w:rsid w:val="00AA0D6A"/>
    <w:rsid w:val="00AA11C3"/>
    <w:rsid w:val="00AA3D10"/>
    <w:rsid w:val="00AA51C6"/>
    <w:rsid w:val="00AA5350"/>
    <w:rsid w:val="00AA64C3"/>
    <w:rsid w:val="00AA7CC7"/>
    <w:rsid w:val="00AB3292"/>
    <w:rsid w:val="00AB6522"/>
    <w:rsid w:val="00AB693D"/>
    <w:rsid w:val="00AB6BB2"/>
    <w:rsid w:val="00AB7790"/>
    <w:rsid w:val="00AC197F"/>
    <w:rsid w:val="00AC2440"/>
    <w:rsid w:val="00AC2FE3"/>
    <w:rsid w:val="00AC30C6"/>
    <w:rsid w:val="00AC3AA3"/>
    <w:rsid w:val="00AC58D3"/>
    <w:rsid w:val="00AC5DC4"/>
    <w:rsid w:val="00AC7BA9"/>
    <w:rsid w:val="00AD11E1"/>
    <w:rsid w:val="00AD1784"/>
    <w:rsid w:val="00AD1A2A"/>
    <w:rsid w:val="00AD227C"/>
    <w:rsid w:val="00AD364C"/>
    <w:rsid w:val="00AD3C1D"/>
    <w:rsid w:val="00AD4D49"/>
    <w:rsid w:val="00AD4E62"/>
    <w:rsid w:val="00AD59E8"/>
    <w:rsid w:val="00AD63DE"/>
    <w:rsid w:val="00AD68B6"/>
    <w:rsid w:val="00AD7527"/>
    <w:rsid w:val="00AE2DA9"/>
    <w:rsid w:val="00AE2E73"/>
    <w:rsid w:val="00AE317C"/>
    <w:rsid w:val="00AE41D7"/>
    <w:rsid w:val="00AE49CF"/>
    <w:rsid w:val="00AE547C"/>
    <w:rsid w:val="00AE647D"/>
    <w:rsid w:val="00AF0DFD"/>
    <w:rsid w:val="00AF187C"/>
    <w:rsid w:val="00AF2EB1"/>
    <w:rsid w:val="00AF327A"/>
    <w:rsid w:val="00AF3667"/>
    <w:rsid w:val="00AF41CE"/>
    <w:rsid w:val="00AF5BCF"/>
    <w:rsid w:val="00AF5E59"/>
    <w:rsid w:val="00B00A29"/>
    <w:rsid w:val="00B03431"/>
    <w:rsid w:val="00B043D6"/>
    <w:rsid w:val="00B04F29"/>
    <w:rsid w:val="00B0520F"/>
    <w:rsid w:val="00B05654"/>
    <w:rsid w:val="00B05DB4"/>
    <w:rsid w:val="00B06740"/>
    <w:rsid w:val="00B073CA"/>
    <w:rsid w:val="00B07730"/>
    <w:rsid w:val="00B133AD"/>
    <w:rsid w:val="00B13979"/>
    <w:rsid w:val="00B13A7D"/>
    <w:rsid w:val="00B13D7A"/>
    <w:rsid w:val="00B158C0"/>
    <w:rsid w:val="00B1627A"/>
    <w:rsid w:val="00B17616"/>
    <w:rsid w:val="00B20F14"/>
    <w:rsid w:val="00B211BC"/>
    <w:rsid w:val="00B22521"/>
    <w:rsid w:val="00B230EC"/>
    <w:rsid w:val="00B24022"/>
    <w:rsid w:val="00B26A40"/>
    <w:rsid w:val="00B3038A"/>
    <w:rsid w:val="00B3287E"/>
    <w:rsid w:val="00B32AC2"/>
    <w:rsid w:val="00B3307F"/>
    <w:rsid w:val="00B335E5"/>
    <w:rsid w:val="00B33ED7"/>
    <w:rsid w:val="00B3463B"/>
    <w:rsid w:val="00B366AD"/>
    <w:rsid w:val="00B4066A"/>
    <w:rsid w:val="00B40BE2"/>
    <w:rsid w:val="00B43C66"/>
    <w:rsid w:val="00B44075"/>
    <w:rsid w:val="00B449F1"/>
    <w:rsid w:val="00B45F56"/>
    <w:rsid w:val="00B467D3"/>
    <w:rsid w:val="00B47B44"/>
    <w:rsid w:val="00B5039D"/>
    <w:rsid w:val="00B52A73"/>
    <w:rsid w:val="00B533E5"/>
    <w:rsid w:val="00B537EC"/>
    <w:rsid w:val="00B53C6C"/>
    <w:rsid w:val="00B545B6"/>
    <w:rsid w:val="00B56525"/>
    <w:rsid w:val="00B57D03"/>
    <w:rsid w:val="00B6093C"/>
    <w:rsid w:val="00B62899"/>
    <w:rsid w:val="00B630A5"/>
    <w:rsid w:val="00B63AFF"/>
    <w:rsid w:val="00B64587"/>
    <w:rsid w:val="00B7025A"/>
    <w:rsid w:val="00B70E95"/>
    <w:rsid w:val="00B716C3"/>
    <w:rsid w:val="00B752EA"/>
    <w:rsid w:val="00B75AFD"/>
    <w:rsid w:val="00B8166A"/>
    <w:rsid w:val="00B81D34"/>
    <w:rsid w:val="00B82099"/>
    <w:rsid w:val="00B8398A"/>
    <w:rsid w:val="00B8408B"/>
    <w:rsid w:val="00B85163"/>
    <w:rsid w:val="00B867B9"/>
    <w:rsid w:val="00B8728B"/>
    <w:rsid w:val="00B8775B"/>
    <w:rsid w:val="00B9103A"/>
    <w:rsid w:val="00B91524"/>
    <w:rsid w:val="00B94025"/>
    <w:rsid w:val="00B942F8"/>
    <w:rsid w:val="00B9573E"/>
    <w:rsid w:val="00B969E3"/>
    <w:rsid w:val="00B96F3F"/>
    <w:rsid w:val="00B97D42"/>
    <w:rsid w:val="00BA0F2F"/>
    <w:rsid w:val="00BA1BC5"/>
    <w:rsid w:val="00BA31E0"/>
    <w:rsid w:val="00BA3349"/>
    <w:rsid w:val="00BA383D"/>
    <w:rsid w:val="00BA3DFD"/>
    <w:rsid w:val="00BA62D1"/>
    <w:rsid w:val="00BA6F55"/>
    <w:rsid w:val="00BB0A88"/>
    <w:rsid w:val="00BB4156"/>
    <w:rsid w:val="00BB49D1"/>
    <w:rsid w:val="00BB5D4F"/>
    <w:rsid w:val="00BB6155"/>
    <w:rsid w:val="00BB66C4"/>
    <w:rsid w:val="00BB7783"/>
    <w:rsid w:val="00BB78D6"/>
    <w:rsid w:val="00BC22B4"/>
    <w:rsid w:val="00BC3F60"/>
    <w:rsid w:val="00BC53AC"/>
    <w:rsid w:val="00BC54C2"/>
    <w:rsid w:val="00BC5E7C"/>
    <w:rsid w:val="00BC6AC7"/>
    <w:rsid w:val="00BC7F0D"/>
    <w:rsid w:val="00BD2D6E"/>
    <w:rsid w:val="00BD4A29"/>
    <w:rsid w:val="00BD7CD6"/>
    <w:rsid w:val="00BE0699"/>
    <w:rsid w:val="00BE1B5E"/>
    <w:rsid w:val="00BE1DE2"/>
    <w:rsid w:val="00BE294A"/>
    <w:rsid w:val="00BE3AEF"/>
    <w:rsid w:val="00BE4216"/>
    <w:rsid w:val="00BF005F"/>
    <w:rsid w:val="00BF0E13"/>
    <w:rsid w:val="00BF53EB"/>
    <w:rsid w:val="00BF5ED5"/>
    <w:rsid w:val="00BF71A0"/>
    <w:rsid w:val="00BF79B4"/>
    <w:rsid w:val="00C00110"/>
    <w:rsid w:val="00C00A20"/>
    <w:rsid w:val="00C00E57"/>
    <w:rsid w:val="00C026D8"/>
    <w:rsid w:val="00C0277B"/>
    <w:rsid w:val="00C02820"/>
    <w:rsid w:val="00C035DC"/>
    <w:rsid w:val="00C03FF9"/>
    <w:rsid w:val="00C05C5B"/>
    <w:rsid w:val="00C060A1"/>
    <w:rsid w:val="00C070C8"/>
    <w:rsid w:val="00C07A07"/>
    <w:rsid w:val="00C1107A"/>
    <w:rsid w:val="00C11E02"/>
    <w:rsid w:val="00C1267E"/>
    <w:rsid w:val="00C127DE"/>
    <w:rsid w:val="00C13CA5"/>
    <w:rsid w:val="00C15BBB"/>
    <w:rsid w:val="00C15F15"/>
    <w:rsid w:val="00C163B9"/>
    <w:rsid w:val="00C176EE"/>
    <w:rsid w:val="00C205D2"/>
    <w:rsid w:val="00C215E4"/>
    <w:rsid w:val="00C21F7B"/>
    <w:rsid w:val="00C23BF6"/>
    <w:rsid w:val="00C242D8"/>
    <w:rsid w:val="00C254E8"/>
    <w:rsid w:val="00C25C1A"/>
    <w:rsid w:val="00C2705E"/>
    <w:rsid w:val="00C275B8"/>
    <w:rsid w:val="00C30508"/>
    <w:rsid w:val="00C30ADE"/>
    <w:rsid w:val="00C33513"/>
    <w:rsid w:val="00C35A0E"/>
    <w:rsid w:val="00C35EFD"/>
    <w:rsid w:val="00C37A1A"/>
    <w:rsid w:val="00C37E2D"/>
    <w:rsid w:val="00C4102A"/>
    <w:rsid w:val="00C41B14"/>
    <w:rsid w:val="00C41FF0"/>
    <w:rsid w:val="00C439CC"/>
    <w:rsid w:val="00C43FBF"/>
    <w:rsid w:val="00C44960"/>
    <w:rsid w:val="00C457B5"/>
    <w:rsid w:val="00C45CD5"/>
    <w:rsid w:val="00C47CC7"/>
    <w:rsid w:val="00C512F3"/>
    <w:rsid w:val="00C527ED"/>
    <w:rsid w:val="00C5340D"/>
    <w:rsid w:val="00C53BD1"/>
    <w:rsid w:val="00C53F2C"/>
    <w:rsid w:val="00C54864"/>
    <w:rsid w:val="00C54866"/>
    <w:rsid w:val="00C549EB"/>
    <w:rsid w:val="00C549F1"/>
    <w:rsid w:val="00C55C30"/>
    <w:rsid w:val="00C56185"/>
    <w:rsid w:val="00C570A5"/>
    <w:rsid w:val="00C602C1"/>
    <w:rsid w:val="00C60416"/>
    <w:rsid w:val="00C62235"/>
    <w:rsid w:val="00C62284"/>
    <w:rsid w:val="00C629CE"/>
    <w:rsid w:val="00C63303"/>
    <w:rsid w:val="00C63388"/>
    <w:rsid w:val="00C63434"/>
    <w:rsid w:val="00C63CF9"/>
    <w:rsid w:val="00C64FB5"/>
    <w:rsid w:val="00C65044"/>
    <w:rsid w:val="00C65E56"/>
    <w:rsid w:val="00C673C6"/>
    <w:rsid w:val="00C70872"/>
    <w:rsid w:val="00C711F8"/>
    <w:rsid w:val="00C71A88"/>
    <w:rsid w:val="00C72217"/>
    <w:rsid w:val="00C72A51"/>
    <w:rsid w:val="00C7302A"/>
    <w:rsid w:val="00C74358"/>
    <w:rsid w:val="00C75100"/>
    <w:rsid w:val="00C75543"/>
    <w:rsid w:val="00C759F5"/>
    <w:rsid w:val="00C765C7"/>
    <w:rsid w:val="00C77091"/>
    <w:rsid w:val="00C778E2"/>
    <w:rsid w:val="00C8079A"/>
    <w:rsid w:val="00C80E4C"/>
    <w:rsid w:val="00C80F0A"/>
    <w:rsid w:val="00C81291"/>
    <w:rsid w:val="00C81F23"/>
    <w:rsid w:val="00C82168"/>
    <w:rsid w:val="00C83288"/>
    <w:rsid w:val="00C83307"/>
    <w:rsid w:val="00C83BD5"/>
    <w:rsid w:val="00C84A36"/>
    <w:rsid w:val="00C859F3"/>
    <w:rsid w:val="00C85CCB"/>
    <w:rsid w:val="00C867FD"/>
    <w:rsid w:val="00C87067"/>
    <w:rsid w:val="00C87154"/>
    <w:rsid w:val="00C874B1"/>
    <w:rsid w:val="00C912D8"/>
    <w:rsid w:val="00C93220"/>
    <w:rsid w:val="00C93620"/>
    <w:rsid w:val="00C94B4E"/>
    <w:rsid w:val="00C9717C"/>
    <w:rsid w:val="00C9794B"/>
    <w:rsid w:val="00CA0E49"/>
    <w:rsid w:val="00CA15B3"/>
    <w:rsid w:val="00CA1E8C"/>
    <w:rsid w:val="00CA219B"/>
    <w:rsid w:val="00CA2D7B"/>
    <w:rsid w:val="00CA6B0B"/>
    <w:rsid w:val="00CA724D"/>
    <w:rsid w:val="00CA74E5"/>
    <w:rsid w:val="00CB01AD"/>
    <w:rsid w:val="00CB040A"/>
    <w:rsid w:val="00CB23EB"/>
    <w:rsid w:val="00CB35B1"/>
    <w:rsid w:val="00CB3A2D"/>
    <w:rsid w:val="00CB52D9"/>
    <w:rsid w:val="00CB5E1A"/>
    <w:rsid w:val="00CC0671"/>
    <w:rsid w:val="00CC1206"/>
    <w:rsid w:val="00CC1F6D"/>
    <w:rsid w:val="00CC238E"/>
    <w:rsid w:val="00CC3EB4"/>
    <w:rsid w:val="00CC60FA"/>
    <w:rsid w:val="00CC74C2"/>
    <w:rsid w:val="00CD0047"/>
    <w:rsid w:val="00CD6DB1"/>
    <w:rsid w:val="00CD7123"/>
    <w:rsid w:val="00CD7709"/>
    <w:rsid w:val="00CD780B"/>
    <w:rsid w:val="00CD7A8F"/>
    <w:rsid w:val="00CE06B2"/>
    <w:rsid w:val="00CE1859"/>
    <w:rsid w:val="00CE2121"/>
    <w:rsid w:val="00CE40A5"/>
    <w:rsid w:val="00CE4FFD"/>
    <w:rsid w:val="00CE6024"/>
    <w:rsid w:val="00CE6A71"/>
    <w:rsid w:val="00CE760F"/>
    <w:rsid w:val="00CF1C47"/>
    <w:rsid w:val="00CF2D0E"/>
    <w:rsid w:val="00CF32FE"/>
    <w:rsid w:val="00CF387F"/>
    <w:rsid w:val="00CF3EA6"/>
    <w:rsid w:val="00CF6A86"/>
    <w:rsid w:val="00CF723F"/>
    <w:rsid w:val="00CF7533"/>
    <w:rsid w:val="00D00041"/>
    <w:rsid w:val="00D00266"/>
    <w:rsid w:val="00D0096D"/>
    <w:rsid w:val="00D0233A"/>
    <w:rsid w:val="00D02E7B"/>
    <w:rsid w:val="00D039EC"/>
    <w:rsid w:val="00D054FD"/>
    <w:rsid w:val="00D1032E"/>
    <w:rsid w:val="00D10648"/>
    <w:rsid w:val="00D10A04"/>
    <w:rsid w:val="00D11214"/>
    <w:rsid w:val="00D11C9D"/>
    <w:rsid w:val="00D122D4"/>
    <w:rsid w:val="00D12C2D"/>
    <w:rsid w:val="00D1404E"/>
    <w:rsid w:val="00D143EA"/>
    <w:rsid w:val="00D14896"/>
    <w:rsid w:val="00D1608B"/>
    <w:rsid w:val="00D165AB"/>
    <w:rsid w:val="00D237E9"/>
    <w:rsid w:val="00D23F08"/>
    <w:rsid w:val="00D24146"/>
    <w:rsid w:val="00D2426C"/>
    <w:rsid w:val="00D249EA"/>
    <w:rsid w:val="00D24D03"/>
    <w:rsid w:val="00D2530F"/>
    <w:rsid w:val="00D26601"/>
    <w:rsid w:val="00D2733E"/>
    <w:rsid w:val="00D30957"/>
    <w:rsid w:val="00D30CFF"/>
    <w:rsid w:val="00D30EA3"/>
    <w:rsid w:val="00D31266"/>
    <w:rsid w:val="00D3139E"/>
    <w:rsid w:val="00D313D9"/>
    <w:rsid w:val="00D319CD"/>
    <w:rsid w:val="00D333E0"/>
    <w:rsid w:val="00D34AE7"/>
    <w:rsid w:val="00D34F82"/>
    <w:rsid w:val="00D351C9"/>
    <w:rsid w:val="00D3628B"/>
    <w:rsid w:val="00D40347"/>
    <w:rsid w:val="00D40B28"/>
    <w:rsid w:val="00D41156"/>
    <w:rsid w:val="00D42827"/>
    <w:rsid w:val="00D43C8B"/>
    <w:rsid w:val="00D44220"/>
    <w:rsid w:val="00D44EB7"/>
    <w:rsid w:val="00D44EC2"/>
    <w:rsid w:val="00D450BA"/>
    <w:rsid w:val="00D47516"/>
    <w:rsid w:val="00D47C3F"/>
    <w:rsid w:val="00D47DEF"/>
    <w:rsid w:val="00D47F20"/>
    <w:rsid w:val="00D508C5"/>
    <w:rsid w:val="00D51341"/>
    <w:rsid w:val="00D52F5D"/>
    <w:rsid w:val="00D533FC"/>
    <w:rsid w:val="00D573AD"/>
    <w:rsid w:val="00D57E61"/>
    <w:rsid w:val="00D618F5"/>
    <w:rsid w:val="00D6198D"/>
    <w:rsid w:val="00D62682"/>
    <w:rsid w:val="00D6270C"/>
    <w:rsid w:val="00D6386E"/>
    <w:rsid w:val="00D639E2"/>
    <w:rsid w:val="00D63C28"/>
    <w:rsid w:val="00D63F6B"/>
    <w:rsid w:val="00D66499"/>
    <w:rsid w:val="00D665EF"/>
    <w:rsid w:val="00D66B1D"/>
    <w:rsid w:val="00D679BA"/>
    <w:rsid w:val="00D67D45"/>
    <w:rsid w:val="00D71453"/>
    <w:rsid w:val="00D7163C"/>
    <w:rsid w:val="00D72671"/>
    <w:rsid w:val="00D73DE7"/>
    <w:rsid w:val="00D752EF"/>
    <w:rsid w:val="00D768EF"/>
    <w:rsid w:val="00D77804"/>
    <w:rsid w:val="00D80722"/>
    <w:rsid w:val="00D82512"/>
    <w:rsid w:val="00D82B69"/>
    <w:rsid w:val="00D82D11"/>
    <w:rsid w:val="00D834E8"/>
    <w:rsid w:val="00D83D5C"/>
    <w:rsid w:val="00D843BF"/>
    <w:rsid w:val="00D84A9F"/>
    <w:rsid w:val="00D8545B"/>
    <w:rsid w:val="00D90113"/>
    <w:rsid w:val="00D93372"/>
    <w:rsid w:val="00D94CB1"/>
    <w:rsid w:val="00D95B27"/>
    <w:rsid w:val="00D96C1E"/>
    <w:rsid w:val="00D96EE8"/>
    <w:rsid w:val="00D97097"/>
    <w:rsid w:val="00D9729A"/>
    <w:rsid w:val="00D977E8"/>
    <w:rsid w:val="00D97A3A"/>
    <w:rsid w:val="00DA3E63"/>
    <w:rsid w:val="00DA563E"/>
    <w:rsid w:val="00DA7C96"/>
    <w:rsid w:val="00DB01CC"/>
    <w:rsid w:val="00DB0250"/>
    <w:rsid w:val="00DB1808"/>
    <w:rsid w:val="00DB22BB"/>
    <w:rsid w:val="00DB2A8F"/>
    <w:rsid w:val="00DB2B94"/>
    <w:rsid w:val="00DC1F97"/>
    <w:rsid w:val="00DC33BA"/>
    <w:rsid w:val="00DC3725"/>
    <w:rsid w:val="00DC6C08"/>
    <w:rsid w:val="00DC6F1E"/>
    <w:rsid w:val="00DD0096"/>
    <w:rsid w:val="00DD10C7"/>
    <w:rsid w:val="00DD1289"/>
    <w:rsid w:val="00DD2AFA"/>
    <w:rsid w:val="00DD3952"/>
    <w:rsid w:val="00DD4042"/>
    <w:rsid w:val="00DD43C6"/>
    <w:rsid w:val="00DD6132"/>
    <w:rsid w:val="00DD7A78"/>
    <w:rsid w:val="00DE3277"/>
    <w:rsid w:val="00DE32A4"/>
    <w:rsid w:val="00DE4CD9"/>
    <w:rsid w:val="00DE6C91"/>
    <w:rsid w:val="00DE7334"/>
    <w:rsid w:val="00DE75AA"/>
    <w:rsid w:val="00DE7DD4"/>
    <w:rsid w:val="00DF038C"/>
    <w:rsid w:val="00DF171B"/>
    <w:rsid w:val="00DF1916"/>
    <w:rsid w:val="00DF2872"/>
    <w:rsid w:val="00DF2D73"/>
    <w:rsid w:val="00DF36AD"/>
    <w:rsid w:val="00DF62F0"/>
    <w:rsid w:val="00DF7075"/>
    <w:rsid w:val="00E01614"/>
    <w:rsid w:val="00E04186"/>
    <w:rsid w:val="00E0453F"/>
    <w:rsid w:val="00E05325"/>
    <w:rsid w:val="00E05684"/>
    <w:rsid w:val="00E1142D"/>
    <w:rsid w:val="00E12093"/>
    <w:rsid w:val="00E138D3"/>
    <w:rsid w:val="00E14C2B"/>
    <w:rsid w:val="00E15557"/>
    <w:rsid w:val="00E15DD2"/>
    <w:rsid w:val="00E172E7"/>
    <w:rsid w:val="00E225CB"/>
    <w:rsid w:val="00E227E1"/>
    <w:rsid w:val="00E2344A"/>
    <w:rsid w:val="00E255F8"/>
    <w:rsid w:val="00E26D94"/>
    <w:rsid w:val="00E26DEE"/>
    <w:rsid w:val="00E30875"/>
    <w:rsid w:val="00E30FEC"/>
    <w:rsid w:val="00E31086"/>
    <w:rsid w:val="00E317D8"/>
    <w:rsid w:val="00E33655"/>
    <w:rsid w:val="00E3526F"/>
    <w:rsid w:val="00E35A17"/>
    <w:rsid w:val="00E35A67"/>
    <w:rsid w:val="00E35AB5"/>
    <w:rsid w:val="00E36F4D"/>
    <w:rsid w:val="00E37EE4"/>
    <w:rsid w:val="00E40107"/>
    <w:rsid w:val="00E401B1"/>
    <w:rsid w:val="00E41795"/>
    <w:rsid w:val="00E41C29"/>
    <w:rsid w:val="00E42330"/>
    <w:rsid w:val="00E42654"/>
    <w:rsid w:val="00E42BC6"/>
    <w:rsid w:val="00E43CCA"/>
    <w:rsid w:val="00E447BE"/>
    <w:rsid w:val="00E4527A"/>
    <w:rsid w:val="00E45B60"/>
    <w:rsid w:val="00E50D48"/>
    <w:rsid w:val="00E51A03"/>
    <w:rsid w:val="00E51D98"/>
    <w:rsid w:val="00E51FF6"/>
    <w:rsid w:val="00E5370C"/>
    <w:rsid w:val="00E547D8"/>
    <w:rsid w:val="00E5491B"/>
    <w:rsid w:val="00E54EDD"/>
    <w:rsid w:val="00E551F6"/>
    <w:rsid w:val="00E55454"/>
    <w:rsid w:val="00E55A82"/>
    <w:rsid w:val="00E56ACD"/>
    <w:rsid w:val="00E6131A"/>
    <w:rsid w:val="00E616F6"/>
    <w:rsid w:val="00E62805"/>
    <w:rsid w:val="00E6317A"/>
    <w:rsid w:val="00E632DB"/>
    <w:rsid w:val="00E6454F"/>
    <w:rsid w:val="00E64671"/>
    <w:rsid w:val="00E650DB"/>
    <w:rsid w:val="00E66008"/>
    <w:rsid w:val="00E66C75"/>
    <w:rsid w:val="00E674FC"/>
    <w:rsid w:val="00E70C58"/>
    <w:rsid w:val="00E70E6D"/>
    <w:rsid w:val="00E71121"/>
    <w:rsid w:val="00E717E4"/>
    <w:rsid w:val="00E71B6D"/>
    <w:rsid w:val="00E73234"/>
    <w:rsid w:val="00E742E3"/>
    <w:rsid w:val="00E749A5"/>
    <w:rsid w:val="00E74F3B"/>
    <w:rsid w:val="00E758D0"/>
    <w:rsid w:val="00E75C0C"/>
    <w:rsid w:val="00E7688F"/>
    <w:rsid w:val="00E77EF1"/>
    <w:rsid w:val="00E8523C"/>
    <w:rsid w:val="00E85E8E"/>
    <w:rsid w:val="00E866CF"/>
    <w:rsid w:val="00E86C08"/>
    <w:rsid w:val="00E8791C"/>
    <w:rsid w:val="00E908A1"/>
    <w:rsid w:val="00E909BD"/>
    <w:rsid w:val="00E90FA0"/>
    <w:rsid w:val="00E941EF"/>
    <w:rsid w:val="00E950AD"/>
    <w:rsid w:val="00E969B4"/>
    <w:rsid w:val="00EA02AC"/>
    <w:rsid w:val="00EA05F3"/>
    <w:rsid w:val="00EA1FD2"/>
    <w:rsid w:val="00EA23D8"/>
    <w:rsid w:val="00EA3194"/>
    <w:rsid w:val="00EA35A7"/>
    <w:rsid w:val="00EA3723"/>
    <w:rsid w:val="00EA37FD"/>
    <w:rsid w:val="00EA4182"/>
    <w:rsid w:val="00EA41B4"/>
    <w:rsid w:val="00EA5930"/>
    <w:rsid w:val="00EA64F0"/>
    <w:rsid w:val="00EA6F67"/>
    <w:rsid w:val="00EA79D8"/>
    <w:rsid w:val="00EA7EDD"/>
    <w:rsid w:val="00EB0063"/>
    <w:rsid w:val="00EB0DAD"/>
    <w:rsid w:val="00EB1010"/>
    <w:rsid w:val="00EB1973"/>
    <w:rsid w:val="00EB3366"/>
    <w:rsid w:val="00EB35A3"/>
    <w:rsid w:val="00EB4318"/>
    <w:rsid w:val="00EB5264"/>
    <w:rsid w:val="00EB6463"/>
    <w:rsid w:val="00EB6DE0"/>
    <w:rsid w:val="00EB780F"/>
    <w:rsid w:val="00EC0582"/>
    <w:rsid w:val="00EC06C4"/>
    <w:rsid w:val="00EC1E1A"/>
    <w:rsid w:val="00EC2552"/>
    <w:rsid w:val="00EC3F27"/>
    <w:rsid w:val="00EC4D16"/>
    <w:rsid w:val="00EC4E59"/>
    <w:rsid w:val="00EC5694"/>
    <w:rsid w:val="00EC5E10"/>
    <w:rsid w:val="00EC5E1C"/>
    <w:rsid w:val="00EC5EB8"/>
    <w:rsid w:val="00EC6022"/>
    <w:rsid w:val="00EC6812"/>
    <w:rsid w:val="00EC71F5"/>
    <w:rsid w:val="00ED0D17"/>
    <w:rsid w:val="00ED1B83"/>
    <w:rsid w:val="00ED21C8"/>
    <w:rsid w:val="00ED4539"/>
    <w:rsid w:val="00ED56FB"/>
    <w:rsid w:val="00ED6013"/>
    <w:rsid w:val="00ED65C6"/>
    <w:rsid w:val="00ED7169"/>
    <w:rsid w:val="00ED7880"/>
    <w:rsid w:val="00EE035E"/>
    <w:rsid w:val="00EE16F4"/>
    <w:rsid w:val="00EE1905"/>
    <w:rsid w:val="00EE49D7"/>
    <w:rsid w:val="00EE5350"/>
    <w:rsid w:val="00EE5352"/>
    <w:rsid w:val="00EF0769"/>
    <w:rsid w:val="00EF0DC4"/>
    <w:rsid w:val="00EF0E13"/>
    <w:rsid w:val="00EF0FA9"/>
    <w:rsid w:val="00EF1D12"/>
    <w:rsid w:val="00EF32CC"/>
    <w:rsid w:val="00EF454D"/>
    <w:rsid w:val="00EF4DF8"/>
    <w:rsid w:val="00EF517A"/>
    <w:rsid w:val="00EF5965"/>
    <w:rsid w:val="00EF64CC"/>
    <w:rsid w:val="00EF6515"/>
    <w:rsid w:val="00EF6B27"/>
    <w:rsid w:val="00EF6E32"/>
    <w:rsid w:val="00EF7057"/>
    <w:rsid w:val="00EF73FA"/>
    <w:rsid w:val="00F00E3F"/>
    <w:rsid w:val="00F01261"/>
    <w:rsid w:val="00F022A9"/>
    <w:rsid w:val="00F03D20"/>
    <w:rsid w:val="00F03D47"/>
    <w:rsid w:val="00F03E55"/>
    <w:rsid w:val="00F042C8"/>
    <w:rsid w:val="00F048D8"/>
    <w:rsid w:val="00F04D13"/>
    <w:rsid w:val="00F10AE4"/>
    <w:rsid w:val="00F114A4"/>
    <w:rsid w:val="00F12759"/>
    <w:rsid w:val="00F13F03"/>
    <w:rsid w:val="00F13F13"/>
    <w:rsid w:val="00F14B61"/>
    <w:rsid w:val="00F15C2A"/>
    <w:rsid w:val="00F15CB9"/>
    <w:rsid w:val="00F170DA"/>
    <w:rsid w:val="00F1777F"/>
    <w:rsid w:val="00F20203"/>
    <w:rsid w:val="00F206FD"/>
    <w:rsid w:val="00F220B3"/>
    <w:rsid w:val="00F22827"/>
    <w:rsid w:val="00F24AE1"/>
    <w:rsid w:val="00F2516D"/>
    <w:rsid w:val="00F30516"/>
    <w:rsid w:val="00F310BB"/>
    <w:rsid w:val="00F31E75"/>
    <w:rsid w:val="00F3301D"/>
    <w:rsid w:val="00F34447"/>
    <w:rsid w:val="00F37B05"/>
    <w:rsid w:val="00F37CC7"/>
    <w:rsid w:val="00F41BFF"/>
    <w:rsid w:val="00F4216B"/>
    <w:rsid w:val="00F42340"/>
    <w:rsid w:val="00F43ABD"/>
    <w:rsid w:val="00F4494C"/>
    <w:rsid w:val="00F44D88"/>
    <w:rsid w:val="00F44E5A"/>
    <w:rsid w:val="00F44F69"/>
    <w:rsid w:val="00F45162"/>
    <w:rsid w:val="00F45188"/>
    <w:rsid w:val="00F45551"/>
    <w:rsid w:val="00F463F4"/>
    <w:rsid w:val="00F504A1"/>
    <w:rsid w:val="00F50536"/>
    <w:rsid w:val="00F50CD8"/>
    <w:rsid w:val="00F50CEF"/>
    <w:rsid w:val="00F5112E"/>
    <w:rsid w:val="00F54216"/>
    <w:rsid w:val="00F5530C"/>
    <w:rsid w:val="00F55732"/>
    <w:rsid w:val="00F571B4"/>
    <w:rsid w:val="00F57430"/>
    <w:rsid w:val="00F575B6"/>
    <w:rsid w:val="00F57785"/>
    <w:rsid w:val="00F601E1"/>
    <w:rsid w:val="00F60756"/>
    <w:rsid w:val="00F607F5"/>
    <w:rsid w:val="00F61871"/>
    <w:rsid w:val="00F6519D"/>
    <w:rsid w:val="00F655BC"/>
    <w:rsid w:val="00F65F34"/>
    <w:rsid w:val="00F65FA6"/>
    <w:rsid w:val="00F66A2D"/>
    <w:rsid w:val="00F66C47"/>
    <w:rsid w:val="00F67D56"/>
    <w:rsid w:val="00F67DA0"/>
    <w:rsid w:val="00F71023"/>
    <w:rsid w:val="00F72117"/>
    <w:rsid w:val="00F72281"/>
    <w:rsid w:val="00F72CEE"/>
    <w:rsid w:val="00F73555"/>
    <w:rsid w:val="00F7357B"/>
    <w:rsid w:val="00F73C79"/>
    <w:rsid w:val="00F744AD"/>
    <w:rsid w:val="00F748F1"/>
    <w:rsid w:val="00F74DFA"/>
    <w:rsid w:val="00F7512D"/>
    <w:rsid w:val="00F76D05"/>
    <w:rsid w:val="00F76E2A"/>
    <w:rsid w:val="00F80997"/>
    <w:rsid w:val="00F80DF3"/>
    <w:rsid w:val="00F8192C"/>
    <w:rsid w:val="00F827F4"/>
    <w:rsid w:val="00F83CAE"/>
    <w:rsid w:val="00F85066"/>
    <w:rsid w:val="00F86923"/>
    <w:rsid w:val="00F86B75"/>
    <w:rsid w:val="00F86E4C"/>
    <w:rsid w:val="00F91E4E"/>
    <w:rsid w:val="00F93A0D"/>
    <w:rsid w:val="00F94AC2"/>
    <w:rsid w:val="00F95835"/>
    <w:rsid w:val="00F9664D"/>
    <w:rsid w:val="00F96954"/>
    <w:rsid w:val="00F97043"/>
    <w:rsid w:val="00F971D4"/>
    <w:rsid w:val="00F9791F"/>
    <w:rsid w:val="00FA1011"/>
    <w:rsid w:val="00FA1188"/>
    <w:rsid w:val="00FA1716"/>
    <w:rsid w:val="00FA2993"/>
    <w:rsid w:val="00FA2F4F"/>
    <w:rsid w:val="00FA3FD2"/>
    <w:rsid w:val="00FA5FBA"/>
    <w:rsid w:val="00FA7CAA"/>
    <w:rsid w:val="00FB1285"/>
    <w:rsid w:val="00FB1401"/>
    <w:rsid w:val="00FB2FE9"/>
    <w:rsid w:val="00FC017D"/>
    <w:rsid w:val="00FC0548"/>
    <w:rsid w:val="00FC062E"/>
    <w:rsid w:val="00FC0C29"/>
    <w:rsid w:val="00FC35E8"/>
    <w:rsid w:val="00FC480C"/>
    <w:rsid w:val="00FC4D76"/>
    <w:rsid w:val="00FC7A61"/>
    <w:rsid w:val="00FD1177"/>
    <w:rsid w:val="00FD307E"/>
    <w:rsid w:val="00FD62B1"/>
    <w:rsid w:val="00FD6643"/>
    <w:rsid w:val="00FD6F89"/>
    <w:rsid w:val="00FE0588"/>
    <w:rsid w:val="00FE1AA0"/>
    <w:rsid w:val="00FE2175"/>
    <w:rsid w:val="00FE2DB3"/>
    <w:rsid w:val="00FE38D3"/>
    <w:rsid w:val="00FE3CF0"/>
    <w:rsid w:val="00FE5724"/>
    <w:rsid w:val="00FE59BA"/>
    <w:rsid w:val="00FE5E29"/>
    <w:rsid w:val="00FF1073"/>
    <w:rsid w:val="00FF2C9E"/>
    <w:rsid w:val="00FF304F"/>
    <w:rsid w:val="00FF4536"/>
    <w:rsid w:val="00FF4A4B"/>
    <w:rsid w:val="00FF4BD6"/>
    <w:rsid w:val="00FF4E81"/>
    <w:rsid w:val="00FF53DA"/>
    <w:rsid w:val="00FF5B04"/>
    <w:rsid w:val="00FF62B2"/>
    <w:rsid w:val="00FF7D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CA6BD"/>
  <w15:chartTrackingRefBased/>
  <w15:docId w15:val="{959B92C4-16B3-4E57-9931-9B9E78B4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57DF0"/>
    <w:rPr>
      <w:sz w:val="24"/>
      <w:szCs w:val="24"/>
    </w:rPr>
  </w:style>
  <w:style w:type="paragraph" w:styleId="Nadpis1">
    <w:name w:val="heading 1"/>
    <w:basedOn w:val="Normln"/>
    <w:next w:val="Normln"/>
    <w:uiPriority w:val="9"/>
    <w:qFormat/>
    <w:pPr>
      <w:keepNext/>
      <w:numPr>
        <w:numId w:val="12"/>
      </w:numPr>
      <w:tabs>
        <w:tab w:val="left" w:pos="4820"/>
      </w:tabs>
      <w:jc w:val="center"/>
      <w:outlineLvl w:val="0"/>
    </w:pPr>
    <w:rPr>
      <w:rFonts w:ascii="Arial" w:hAnsi="Arial" w:cs="Arial"/>
      <w:b/>
      <w:bCs/>
      <w:sz w:val="22"/>
      <w:szCs w:val="22"/>
    </w:rPr>
  </w:style>
  <w:style w:type="paragraph" w:styleId="Nadpis2">
    <w:name w:val="heading 2"/>
    <w:basedOn w:val="Normln"/>
    <w:next w:val="Normln"/>
    <w:qFormat/>
    <w:pPr>
      <w:keepNext/>
      <w:jc w:val="center"/>
      <w:outlineLvl w:val="1"/>
    </w:pPr>
    <w:rPr>
      <w:b/>
      <w:sz w:val="36"/>
      <w:szCs w:val="20"/>
    </w:rPr>
  </w:style>
  <w:style w:type="paragraph" w:styleId="Nadpis3">
    <w:name w:val="heading 3"/>
    <w:basedOn w:val="Normln"/>
    <w:next w:val="Normln"/>
    <w:qFormat/>
    <w:pPr>
      <w:keepNext/>
      <w:jc w:val="both"/>
      <w:outlineLvl w:val="2"/>
    </w:pPr>
    <w:rPr>
      <w:rFonts w:ascii="Arial" w:hAnsi="Arial" w:cs="Arial"/>
      <w:bCs/>
      <w:sz w:val="22"/>
      <w:lang w:val="sk-SK"/>
    </w:rPr>
  </w:style>
  <w:style w:type="paragraph" w:styleId="Nadpis4">
    <w:name w:val="heading 4"/>
    <w:basedOn w:val="Normln"/>
    <w:next w:val="Normln"/>
    <w:qFormat/>
    <w:pPr>
      <w:keepNext/>
      <w:jc w:val="center"/>
      <w:outlineLvl w:val="3"/>
    </w:pPr>
    <w:rPr>
      <w:rFonts w:ascii="Arial" w:hAnsi="Arial" w:cs="Arial"/>
      <w:b/>
      <w:caps/>
      <w:sz w:val="20"/>
      <w:szCs w:val="22"/>
    </w:rPr>
  </w:style>
  <w:style w:type="paragraph" w:styleId="Nadpis5">
    <w:name w:val="heading 5"/>
    <w:basedOn w:val="Normln"/>
    <w:next w:val="Normln"/>
    <w:qFormat/>
    <w:pPr>
      <w:keepNext/>
      <w:jc w:val="center"/>
      <w:outlineLvl w:val="4"/>
    </w:pPr>
    <w:rPr>
      <w:rFonts w:ascii="Arial Black" w:hAnsi="Arial Black"/>
      <w:caps/>
      <w:sz w:val="44"/>
    </w:rPr>
  </w:style>
  <w:style w:type="paragraph" w:styleId="Nadpis6">
    <w:name w:val="heading 6"/>
    <w:basedOn w:val="Normln"/>
    <w:next w:val="Normln"/>
    <w:uiPriority w:val="9"/>
    <w:qFormat/>
    <w:pPr>
      <w:keepNext/>
      <w:widowControl w:val="0"/>
      <w:pBdr>
        <w:top w:val="single" w:sz="6" w:space="1" w:color="auto"/>
        <w:left w:val="single" w:sz="6" w:space="1" w:color="auto"/>
        <w:bottom w:val="single" w:sz="6" w:space="1" w:color="auto"/>
        <w:right w:val="single" w:sz="6" w:space="1" w:color="auto"/>
      </w:pBdr>
      <w:jc w:val="both"/>
      <w:outlineLvl w:val="5"/>
    </w:pPr>
    <w:rPr>
      <w:rFonts w:ascii="Arial" w:hAnsi="Arial" w:cs="Arial"/>
      <w:b/>
      <w:sz w:val="20"/>
      <w:szCs w:val="22"/>
    </w:rPr>
  </w:style>
  <w:style w:type="paragraph" w:styleId="Nadpis7">
    <w:name w:val="heading 7"/>
    <w:basedOn w:val="Zkladntext"/>
    <w:next w:val="Normln"/>
    <w:link w:val="Nadpis7Char"/>
    <w:uiPriority w:val="9"/>
    <w:unhideWhenUsed/>
    <w:qFormat/>
    <w:rsid w:val="00C87154"/>
    <w:pPr>
      <w:spacing w:before="100"/>
      <w:ind w:left="1728" w:hanging="648"/>
      <w:jc w:val="both"/>
      <w:outlineLvl w:val="6"/>
    </w:pPr>
    <w:rPr>
      <w:rFonts w:ascii="Arial" w:hAnsi="Arial" w:cs="Arial"/>
      <w:sz w:val="20"/>
    </w:rPr>
  </w:style>
  <w:style w:type="paragraph" w:styleId="Nadpis9">
    <w:name w:val="heading 9"/>
    <w:basedOn w:val="Normln"/>
    <w:next w:val="Normln"/>
    <w:qFormat/>
    <w:pPr>
      <w:keepNext/>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rPr>
      <w:szCs w:val="20"/>
    </w:rPr>
  </w:style>
  <w:style w:type="paragraph" w:styleId="Zpat">
    <w:name w:val="footer"/>
    <w:basedOn w:val="Normln"/>
    <w:pPr>
      <w:tabs>
        <w:tab w:val="center" w:pos="4536"/>
        <w:tab w:val="right" w:pos="9072"/>
      </w:tabs>
    </w:pPr>
  </w:style>
  <w:style w:type="paragraph" w:styleId="Zkladntext">
    <w:name w:val="Body Text"/>
    <w:basedOn w:val="Normln"/>
    <w:link w:val="ZkladntextChar"/>
    <w:pPr>
      <w:jc w:val="center"/>
    </w:pPr>
    <w:rPr>
      <w:szCs w:val="20"/>
    </w:rPr>
  </w:style>
  <w:style w:type="paragraph" w:styleId="Textvbloku">
    <w:name w:val="Block Text"/>
    <w:basedOn w:val="Normln"/>
    <w:pPr>
      <w:ind w:right="-92"/>
      <w:jc w:val="both"/>
    </w:pPr>
    <w:rPr>
      <w:szCs w:val="20"/>
    </w:rPr>
  </w:style>
  <w:style w:type="paragraph" w:customStyle="1" w:styleId="Textvbloku1">
    <w:name w:val="Text v bloku1"/>
    <w:basedOn w:val="Normln"/>
    <w:pPr>
      <w:widowControl w:val="0"/>
      <w:ind w:right="-92"/>
      <w:jc w:val="both"/>
    </w:pPr>
    <w:rPr>
      <w:szCs w:val="20"/>
    </w:rPr>
  </w:style>
  <w:style w:type="paragraph" w:styleId="Zkladntextodsazen2">
    <w:name w:val="Body Text Indent 2"/>
    <w:basedOn w:val="Normln"/>
    <w:pPr>
      <w:widowControl w:val="0"/>
      <w:ind w:left="1560" w:hanging="709"/>
      <w:jc w:val="both"/>
    </w:pPr>
    <w:rPr>
      <w:snapToGrid w:val="0"/>
      <w:szCs w:val="20"/>
    </w:rPr>
  </w:style>
  <w:style w:type="character" w:styleId="slostrnky">
    <w:name w:val="page number"/>
    <w:basedOn w:val="Standardnpsmoodstavce"/>
  </w:style>
  <w:style w:type="paragraph" w:styleId="Zkladntextodsazen">
    <w:name w:val="Body Text Indent"/>
    <w:basedOn w:val="Normln"/>
    <w:pPr>
      <w:ind w:left="284" w:hanging="284"/>
      <w:jc w:val="both"/>
    </w:pPr>
  </w:style>
  <w:style w:type="paragraph" w:styleId="Zkladntext2">
    <w:name w:val="Body Text 2"/>
    <w:basedOn w:val="Normln"/>
    <w:pPr>
      <w:tabs>
        <w:tab w:val="left" w:pos="5103"/>
      </w:tabs>
      <w:jc w:val="both"/>
    </w:pPr>
  </w:style>
  <w:style w:type="paragraph" w:customStyle="1" w:styleId="Normal01">
    <w:name w:val="Normal 01"/>
    <w:basedOn w:val="Normln"/>
    <w:pPr>
      <w:widowControl w:val="0"/>
    </w:pPr>
    <w:rPr>
      <w:rFonts w:ascii="Arial" w:hAnsi="Arial"/>
      <w:sz w:val="17"/>
    </w:rPr>
  </w:style>
  <w:style w:type="paragraph" w:styleId="Textbubliny">
    <w:name w:val="Balloon Text"/>
    <w:basedOn w:val="Normln"/>
    <w:link w:val="TextbublinyChar"/>
    <w:uiPriority w:val="99"/>
    <w:semiHidden/>
    <w:rPr>
      <w:rFonts w:ascii="Tahoma" w:hAnsi="Tahoma" w:cs="Tahoma"/>
      <w:sz w:val="16"/>
      <w:szCs w:val="16"/>
    </w:rPr>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semiHidden/>
    <w:rPr>
      <w:sz w:val="20"/>
      <w:szCs w:val="20"/>
    </w:rPr>
  </w:style>
  <w:style w:type="paragraph" w:styleId="Pedmtkomente">
    <w:name w:val="annotation subject"/>
    <w:basedOn w:val="Textkomente"/>
    <w:next w:val="Textkomente"/>
    <w:semiHidden/>
    <w:rPr>
      <w:b/>
      <w:bCs/>
    </w:rPr>
  </w:style>
  <w:style w:type="paragraph" w:customStyle="1" w:styleId="Zkladntext31">
    <w:name w:val="Základní text 31"/>
    <w:basedOn w:val="Normln"/>
    <w:pPr>
      <w:suppressAutoHyphens/>
      <w:spacing w:line="360" w:lineRule="auto"/>
      <w:jc w:val="both"/>
    </w:pPr>
    <w:rPr>
      <w:b/>
      <w:szCs w:val="20"/>
      <w:lang w:eastAsia="ar-SA"/>
    </w:rPr>
  </w:style>
  <w:style w:type="paragraph" w:customStyle="1" w:styleId="Odstavec">
    <w:name w:val="Odstavec"/>
    <w:basedOn w:val="Zkladntext"/>
    <w:pPr>
      <w:widowControl w:val="0"/>
      <w:spacing w:after="115"/>
      <w:ind w:firstLine="480"/>
      <w:jc w:val="left"/>
    </w:pPr>
    <w:rPr>
      <w:b/>
      <w:noProof/>
      <w:color w:val="000000"/>
      <w:u w:val="single"/>
    </w:rPr>
  </w:style>
  <w:style w:type="paragraph" w:styleId="Zkladntext3">
    <w:name w:val="Body Text 3"/>
    <w:basedOn w:val="Normln"/>
    <w:pPr>
      <w:jc w:val="both"/>
    </w:pPr>
    <w:rPr>
      <w:rFonts w:ascii="Arial" w:hAnsi="Arial" w:cs="Arial"/>
      <w:sz w:val="22"/>
    </w:rPr>
  </w:style>
  <w:style w:type="paragraph" w:styleId="Zkladntextodsazen3">
    <w:name w:val="Body Text Indent 3"/>
    <w:basedOn w:val="Normln"/>
    <w:pPr>
      <w:ind w:left="540" w:hanging="540"/>
      <w:jc w:val="both"/>
    </w:pPr>
    <w:rPr>
      <w:rFonts w:ascii="Arial" w:hAnsi="Arial" w:cs="Arial"/>
      <w:sz w:val="22"/>
      <w:szCs w:val="22"/>
    </w:rPr>
  </w:style>
  <w:style w:type="paragraph" w:customStyle="1" w:styleId="Rozvrendokumentu">
    <w:name w:val="Rozvržení dokumentu"/>
    <w:basedOn w:val="Normln"/>
    <w:semiHidden/>
    <w:pPr>
      <w:shd w:val="clear" w:color="auto" w:fill="000080"/>
    </w:pPr>
    <w:rPr>
      <w:rFonts w:ascii="Tahoma" w:hAnsi="Tahoma" w:cs="Tahoma"/>
      <w:sz w:val="20"/>
      <w:szCs w:val="20"/>
    </w:rPr>
  </w:style>
  <w:style w:type="paragraph" w:customStyle="1" w:styleId="Char">
    <w:name w:val="Char"/>
    <w:basedOn w:val="Normln"/>
    <w:rsid w:val="00390BF1"/>
    <w:pPr>
      <w:spacing w:after="160" w:line="240" w:lineRule="exact"/>
      <w:jc w:val="both"/>
    </w:pPr>
    <w:rPr>
      <w:rFonts w:ascii="Times New Roman bold" w:hAnsi="Times New Roman bold"/>
      <w:sz w:val="22"/>
      <w:szCs w:val="26"/>
      <w:lang w:val="sk-SK" w:eastAsia="en-US"/>
    </w:rPr>
  </w:style>
  <w:style w:type="paragraph" w:styleId="Normlnweb">
    <w:name w:val="Normal (Web)"/>
    <w:basedOn w:val="Normln"/>
    <w:pPr>
      <w:spacing w:before="100" w:beforeAutospacing="1" w:after="100" w:afterAutospacing="1"/>
    </w:pPr>
  </w:style>
  <w:style w:type="paragraph" w:styleId="Odstavecseseznamem">
    <w:name w:val="List Paragraph"/>
    <w:aliases w:val="Nad,List Paragraph,Odstavec cíl se seznamem,Odstavec se seznamem5,Odstavec_muj,Odstavec se seznamem a odrážkou,1 úroveň Odstavec se seznamem,List Paragraph (Czech Tourism)"/>
    <w:basedOn w:val="Normln"/>
    <w:link w:val="OdstavecseseznamemChar"/>
    <w:uiPriority w:val="34"/>
    <w:qFormat/>
    <w:rsid w:val="004607EC"/>
    <w:pPr>
      <w:spacing w:after="200" w:line="276" w:lineRule="auto"/>
      <w:ind w:left="720"/>
      <w:contextualSpacing/>
    </w:pPr>
    <w:rPr>
      <w:rFonts w:ascii="Calibri" w:eastAsia="Calibri" w:hAnsi="Calibri"/>
      <w:sz w:val="22"/>
      <w:szCs w:val="22"/>
      <w:lang w:eastAsia="en-US"/>
    </w:rPr>
  </w:style>
  <w:style w:type="character" w:styleId="Hypertextovodkaz">
    <w:name w:val="Hyperlink"/>
    <w:unhideWhenUsed/>
    <w:rsid w:val="00A16B3A"/>
    <w:rPr>
      <w:color w:val="0000FF"/>
      <w:u w:val="single"/>
    </w:rPr>
  </w:style>
  <w:style w:type="paragraph" w:customStyle="1" w:styleId="CharCharCharCharCharChar">
    <w:name w:val="Char Char Char Char Char Char"/>
    <w:basedOn w:val="Normln"/>
    <w:rsid w:val="00572405"/>
    <w:pPr>
      <w:spacing w:after="160" w:line="240" w:lineRule="exact"/>
    </w:pPr>
    <w:rPr>
      <w:rFonts w:ascii="Tahoma" w:hAnsi="Tahoma"/>
      <w:sz w:val="20"/>
      <w:szCs w:val="20"/>
      <w:lang w:val="en-US" w:eastAsia="en-US"/>
    </w:rPr>
  </w:style>
  <w:style w:type="paragraph" w:customStyle="1" w:styleId="odrkyChar">
    <w:name w:val="odrážky Char"/>
    <w:basedOn w:val="Zkladntextodsazen"/>
    <w:rsid w:val="00572405"/>
    <w:pPr>
      <w:spacing w:before="120" w:after="120"/>
      <w:ind w:left="0" w:firstLine="0"/>
    </w:pPr>
    <w:rPr>
      <w:rFonts w:ascii="Arial" w:hAnsi="Arial" w:cs="Arial"/>
      <w:sz w:val="22"/>
      <w:szCs w:val="22"/>
    </w:rPr>
  </w:style>
  <w:style w:type="paragraph" w:styleId="Revize">
    <w:name w:val="Revision"/>
    <w:hidden/>
    <w:uiPriority w:val="99"/>
    <w:semiHidden/>
    <w:rsid w:val="004A3C2D"/>
    <w:rPr>
      <w:sz w:val="24"/>
      <w:szCs w:val="24"/>
    </w:rPr>
  </w:style>
  <w:style w:type="character" w:customStyle="1" w:styleId="TextkomenteChar">
    <w:name w:val="Text komentáře Char"/>
    <w:link w:val="Textkomente"/>
    <w:uiPriority w:val="99"/>
    <w:semiHidden/>
    <w:rsid w:val="00522BFA"/>
  </w:style>
  <w:style w:type="table" w:styleId="Mkatabulky">
    <w:name w:val="Table Grid"/>
    <w:basedOn w:val="Normlntabulka"/>
    <w:uiPriority w:val="39"/>
    <w:rsid w:val="005639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link w:val="Nadpis7"/>
    <w:uiPriority w:val="9"/>
    <w:rsid w:val="00C87154"/>
    <w:rPr>
      <w:rFonts w:ascii="Arial" w:hAnsi="Arial" w:cs="Arial"/>
    </w:rPr>
  </w:style>
  <w:style w:type="paragraph" w:customStyle="1" w:styleId="Styl2">
    <w:name w:val="Styl2"/>
    <w:basedOn w:val="Normln"/>
    <w:link w:val="Styl2Char"/>
    <w:qFormat/>
    <w:rsid w:val="00C87154"/>
    <w:pPr>
      <w:widowControl w:val="0"/>
      <w:tabs>
        <w:tab w:val="left" w:pos="567"/>
        <w:tab w:val="right" w:leader="dot" w:pos="9638"/>
      </w:tabs>
      <w:spacing w:before="80" w:line="240" w:lineRule="exact"/>
      <w:ind w:left="792" w:hanging="432"/>
      <w:jc w:val="both"/>
    </w:pPr>
    <w:rPr>
      <w:rFonts w:ascii="Arial" w:eastAsia="Calibri" w:hAnsi="Arial" w:cs="Arial"/>
      <w:spacing w:val="2"/>
      <w:sz w:val="20"/>
      <w:szCs w:val="20"/>
      <w:lang w:eastAsia="en-US"/>
    </w:rPr>
  </w:style>
  <w:style w:type="character" w:customStyle="1" w:styleId="Styl2Char">
    <w:name w:val="Styl2 Char"/>
    <w:link w:val="Styl2"/>
    <w:rsid w:val="00C87154"/>
    <w:rPr>
      <w:rFonts w:ascii="Arial" w:eastAsia="Calibri" w:hAnsi="Arial" w:cs="Arial"/>
      <w:spacing w:val="2"/>
      <w:lang w:eastAsia="en-US"/>
    </w:rPr>
  </w:style>
  <w:style w:type="character" w:styleId="Zdraznn">
    <w:name w:val="Emphasis"/>
    <w:uiPriority w:val="20"/>
    <w:qFormat/>
    <w:rsid w:val="0070574D"/>
    <w:rPr>
      <w:i/>
      <w:iCs/>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
    <w:link w:val="Odstavecseseznamem"/>
    <w:uiPriority w:val="34"/>
    <w:rsid w:val="00B63AFF"/>
    <w:rPr>
      <w:rFonts w:ascii="Calibri" w:eastAsia="Calibri" w:hAnsi="Calibri"/>
      <w:sz w:val="22"/>
      <w:szCs w:val="22"/>
      <w:lang w:eastAsia="en-US"/>
    </w:rPr>
  </w:style>
  <w:style w:type="character" w:customStyle="1" w:styleId="Tun">
    <w:name w:val="Tučně"/>
    <w:uiPriority w:val="1"/>
    <w:qFormat/>
    <w:rsid w:val="002E068E"/>
    <w:rPr>
      <w:b/>
    </w:rPr>
  </w:style>
  <w:style w:type="paragraph" w:customStyle="1" w:styleId="KUsmlouva-1rove">
    <w:name w:val="KU smlouva - 1. úroveň"/>
    <w:basedOn w:val="Odstavecseseznamem"/>
    <w:qFormat/>
    <w:rsid w:val="007251CD"/>
    <w:pPr>
      <w:keepNext/>
      <w:spacing w:before="360" w:after="120" w:line="240" w:lineRule="auto"/>
      <w:ind w:left="0"/>
      <w:jc w:val="center"/>
      <w:outlineLvl w:val="0"/>
    </w:pPr>
    <w:rPr>
      <w:rFonts w:ascii="Arial" w:eastAsia="Times New Roman" w:hAnsi="Arial"/>
      <w:b/>
      <w:caps/>
      <w:sz w:val="20"/>
      <w:szCs w:val="20"/>
      <w:lang w:eastAsia="cs-CZ"/>
    </w:rPr>
  </w:style>
  <w:style w:type="paragraph" w:customStyle="1" w:styleId="KUsmlouva-2rove">
    <w:name w:val="KU smlouva - 2. úroveň"/>
    <w:basedOn w:val="Odstavecseseznamem"/>
    <w:qFormat/>
    <w:rsid w:val="007251CD"/>
    <w:pPr>
      <w:spacing w:before="120" w:after="120" w:line="240" w:lineRule="auto"/>
      <w:ind w:left="0"/>
      <w:contextualSpacing w:val="0"/>
      <w:jc w:val="both"/>
      <w:outlineLvl w:val="1"/>
    </w:pPr>
    <w:rPr>
      <w:rFonts w:ascii="Arial" w:eastAsia="Times New Roman" w:hAnsi="Arial" w:cs="Arial"/>
      <w:sz w:val="20"/>
      <w:szCs w:val="20"/>
      <w:lang w:eastAsia="cs-CZ"/>
    </w:rPr>
  </w:style>
  <w:style w:type="paragraph" w:customStyle="1" w:styleId="KUsmlouva-3rove">
    <w:name w:val="KU smlouva - 3. úroveň"/>
    <w:basedOn w:val="Normln"/>
    <w:qFormat/>
    <w:rsid w:val="007251CD"/>
    <w:pPr>
      <w:spacing w:after="60"/>
      <w:jc w:val="both"/>
      <w:outlineLvl w:val="2"/>
    </w:pPr>
    <w:rPr>
      <w:rFonts w:ascii="Arial" w:hAnsi="Arial" w:cs="Arial"/>
      <w:sz w:val="20"/>
      <w:szCs w:val="20"/>
    </w:rPr>
  </w:style>
  <w:style w:type="paragraph" w:customStyle="1" w:styleId="KUsmlouva-4rove">
    <w:name w:val="KU smlouva - 4. úroveň"/>
    <w:basedOn w:val="Normln"/>
    <w:qFormat/>
    <w:rsid w:val="007251CD"/>
    <w:pPr>
      <w:jc w:val="both"/>
      <w:outlineLvl w:val="3"/>
    </w:pPr>
    <w:rPr>
      <w:rFonts w:ascii="Arial" w:hAnsi="Arial" w:cs="Arial"/>
      <w:sz w:val="20"/>
      <w:szCs w:val="20"/>
    </w:rPr>
  </w:style>
  <w:style w:type="paragraph" w:styleId="Textpoznpodarou">
    <w:name w:val="footnote text"/>
    <w:aliases w:val="Footnote,Text poznámky pod čiarou 007,Schriftart: 9 pt,Schriftart: 10 pt,Schriftart: 8 pt,pozn. pod čarou,Fußnotentextf,Geneva 9,Font: Geneva 9,Boston 10,f,Podrozdział,Podrozdzia3,Char1,Text pozn. pod čarou1,Char Char Char1,o"/>
    <w:basedOn w:val="Normln"/>
    <w:link w:val="TextpoznpodarouChar"/>
    <w:uiPriority w:val="99"/>
    <w:unhideWhenUsed/>
    <w:qFormat/>
    <w:rsid w:val="009E54EA"/>
    <w:rPr>
      <w:rFonts w:ascii="Arial" w:hAnsi="Arial"/>
      <w:sz w:val="20"/>
      <w:szCs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link w:val="Textpoznpodarou"/>
    <w:uiPriority w:val="99"/>
    <w:rsid w:val="009E54EA"/>
    <w:rPr>
      <w:rFonts w:ascii="Arial" w:hAnsi="Arial"/>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unhideWhenUsed/>
    <w:rsid w:val="009E54EA"/>
    <w:rPr>
      <w:vertAlign w:val="superscript"/>
    </w:rPr>
  </w:style>
  <w:style w:type="character" w:styleId="Siln">
    <w:name w:val="Strong"/>
    <w:uiPriority w:val="22"/>
    <w:qFormat/>
    <w:rsid w:val="00F72CEE"/>
    <w:rPr>
      <w:b/>
      <w:bCs/>
    </w:rPr>
  </w:style>
  <w:style w:type="character" w:customStyle="1" w:styleId="ZhlavChar">
    <w:name w:val="Záhlaví Char"/>
    <w:link w:val="Zhlav"/>
    <w:uiPriority w:val="99"/>
    <w:rsid w:val="009B1683"/>
    <w:rPr>
      <w:sz w:val="24"/>
    </w:rPr>
  </w:style>
  <w:style w:type="character" w:customStyle="1" w:styleId="ZkladntextChar">
    <w:name w:val="Základní text Char"/>
    <w:link w:val="Zkladntext"/>
    <w:rsid w:val="00FD6643"/>
    <w:rPr>
      <w:sz w:val="24"/>
    </w:rPr>
  </w:style>
  <w:style w:type="character" w:customStyle="1" w:styleId="KUTun">
    <w:name w:val="KU Tučně"/>
    <w:uiPriority w:val="1"/>
    <w:rsid w:val="00B33ED7"/>
    <w:rPr>
      <w:b/>
      <w:bCs/>
    </w:rPr>
  </w:style>
  <w:style w:type="character" w:customStyle="1" w:styleId="TextbublinyChar">
    <w:name w:val="Text bubliny Char"/>
    <w:link w:val="Textbubliny"/>
    <w:uiPriority w:val="99"/>
    <w:semiHidden/>
    <w:rsid w:val="00741534"/>
    <w:rPr>
      <w:rFonts w:ascii="Tahoma" w:hAnsi="Tahoma" w:cs="Tahoma"/>
      <w:sz w:val="16"/>
      <w:szCs w:val="16"/>
    </w:rPr>
  </w:style>
  <w:style w:type="paragraph" w:customStyle="1" w:styleId="cotext">
    <w:name w:val="co_text"/>
    <w:basedOn w:val="Normln"/>
    <w:rsid w:val="004345C7"/>
    <w:pPr>
      <w:widowControl w:val="0"/>
      <w:spacing w:before="120"/>
      <w:ind w:left="720"/>
      <w:jc w:val="both"/>
    </w:pPr>
    <w:rPr>
      <w:rFonts w:ascii="Arial Narrow" w:hAnsi="Arial Narrow" w:cs="Arial"/>
      <w:sz w:val="22"/>
    </w:rPr>
  </w:style>
  <w:style w:type="paragraph" w:customStyle="1" w:styleId="A-kapitola">
    <w:name w:val="A-kapitola"/>
    <w:next w:val="Normln"/>
    <w:link w:val="A-kapitolaChar"/>
    <w:qFormat/>
    <w:rsid w:val="004345C7"/>
    <w:pPr>
      <w:keepNext/>
      <w:numPr>
        <w:numId w:val="16"/>
      </w:numPr>
      <w:spacing w:before="120" w:after="160" w:line="360" w:lineRule="auto"/>
      <w:outlineLvl w:val="0"/>
    </w:pPr>
    <w:rPr>
      <w:rFonts w:ascii="Arial" w:hAnsi="Arial"/>
      <w:b/>
      <w:color w:val="262626"/>
      <w:sz w:val="24"/>
      <w:szCs w:val="24"/>
    </w:rPr>
  </w:style>
  <w:style w:type="character" w:customStyle="1" w:styleId="A-kapitolaChar">
    <w:name w:val="A-kapitola Char"/>
    <w:link w:val="A-kapitola"/>
    <w:rsid w:val="004345C7"/>
    <w:rPr>
      <w:rFonts w:ascii="Arial" w:hAnsi="Arial"/>
      <w:b/>
      <w:color w:val="262626"/>
      <w:sz w:val="24"/>
      <w:szCs w:val="24"/>
    </w:rPr>
  </w:style>
  <w:style w:type="character" w:customStyle="1" w:styleId="Zkladntext0">
    <w:name w:val="Základní text_"/>
    <w:link w:val="Zkladntext1"/>
    <w:rsid w:val="00D165AB"/>
    <w:rPr>
      <w:rFonts w:ascii="Tahoma" w:eastAsia="Tahoma" w:hAnsi="Tahoma" w:cs="Tahoma"/>
      <w:sz w:val="15"/>
      <w:szCs w:val="15"/>
    </w:rPr>
  </w:style>
  <w:style w:type="paragraph" w:customStyle="1" w:styleId="Zkladntext1">
    <w:name w:val="Základní text1"/>
    <w:basedOn w:val="Normln"/>
    <w:link w:val="Zkladntext0"/>
    <w:rsid w:val="00D165AB"/>
    <w:pPr>
      <w:widowControl w:val="0"/>
      <w:spacing w:line="262" w:lineRule="auto"/>
    </w:pPr>
    <w:rPr>
      <w:rFonts w:ascii="Tahoma" w:eastAsia="Tahoma" w:hAnsi="Tahoma" w:cs="Tahom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062">
      <w:bodyDiv w:val="1"/>
      <w:marLeft w:val="0"/>
      <w:marRight w:val="0"/>
      <w:marTop w:val="0"/>
      <w:marBottom w:val="0"/>
      <w:divBdr>
        <w:top w:val="none" w:sz="0" w:space="0" w:color="auto"/>
        <w:left w:val="none" w:sz="0" w:space="0" w:color="auto"/>
        <w:bottom w:val="none" w:sz="0" w:space="0" w:color="auto"/>
        <w:right w:val="none" w:sz="0" w:space="0" w:color="auto"/>
      </w:divBdr>
      <w:divsChild>
        <w:div w:id="1793591096">
          <w:marLeft w:val="0"/>
          <w:marRight w:val="0"/>
          <w:marTop w:val="0"/>
          <w:marBottom w:val="0"/>
          <w:divBdr>
            <w:top w:val="none" w:sz="0" w:space="0" w:color="auto"/>
            <w:left w:val="none" w:sz="0" w:space="0" w:color="auto"/>
            <w:bottom w:val="none" w:sz="0" w:space="0" w:color="auto"/>
            <w:right w:val="none" w:sz="0" w:space="0" w:color="auto"/>
          </w:divBdr>
        </w:div>
      </w:divsChild>
    </w:div>
    <w:div w:id="220364466">
      <w:bodyDiv w:val="1"/>
      <w:marLeft w:val="0"/>
      <w:marRight w:val="0"/>
      <w:marTop w:val="0"/>
      <w:marBottom w:val="0"/>
      <w:divBdr>
        <w:top w:val="none" w:sz="0" w:space="0" w:color="auto"/>
        <w:left w:val="none" w:sz="0" w:space="0" w:color="auto"/>
        <w:bottom w:val="none" w:sz="0" w:space="0" w:color="auto"/>
        <w:right w:val="none" w:sz="0" w:space="0" w:color="auto"/>
      </w:divBdr>
    </w:div>
    <w:div w:id="381713458">
      <w:bodyDiv w:val="1"/>
      <w:marLeft w:val="0"/>
      <w:marRight w:val="0"/>
      <w:marTop w:val="0"/>
      <w:marBottom w:val="0"/>
      <w:divBdr>
        <w:top w:val="none" w:sz="0" w:space="0" w:color="auto"/>
        <w:left w:val="none" w:sz="0" w:space="0" w:color="auto"/>
        <w:bottom w:val="none" w:sz="0" w:space="0" w:color="auto"/>
        <w:right w:val="none" w:sz="0" w:space="0" w:color="auto"/>
      </w:divBdr>
    </w:div>
    <w:div w:id="473839706">
      <w:bodyDiv w:val="1"/>
      <w:marLeft w:val="0"/>
      <w:marRight w:val="0"/>
      <w:marTop w:val="0"/>
      <w:marBottom w:val="0"/>
      <w:divBdr>
        <w:top w:val="none" w:sz="0" w:space="0" w:color="auto"/>
        <w:left w:val="none" w:sz="0" w:space="0" w:color="auto"/>
        <w:bottom w:val="none" w:sz="0" w:space="0" w:color="auto"/>
        <w:right w:val="none" w:sz="0" w:space="0" w:color="auto"/>
      </w:divBdr>
    </w:div>
    <w:div w:id="484474289">
      <w:bodyDiv w:val="1"/>
      <w:marLeft w:val="0"/>
      <w:marRight w:val="0"/>
      <w:marTop w:val="0"/>
      <w:marBottom w:val="0"/>
      <w:divBdr>
        <w:top w:val="none" w:sz="0" w:space="0" w:color="auto"/>
        <w:left w:val="none" w:sz="0" w:space="0" w:color="auto"/>
        <w:bottom w:val="none" w:sz="0" w:space="0" w:color="auto"/>
        <w:right w:val="none" w:sz="0" w:space="0" w:color="auto"/>
      </w:divBdr>
    </w:div>
    <w:div w:id="508060995">
      <w:bodyDiv w:val="1"/>
      <w:marLeft w:val="0"/>
      <w:marRight w:val="0"/>
      <w:marTop w:val="0"/>
      <w:marBottom w:val="0"/>
      <w:divBdr>
        <w:top w:val="none" w:sz="0" w:space="0" w:color="auto"/>
        <w:left w:val="none" w:sz="0" w:space="0" w:color="auto"/>
        <w:bottom w:val="none" w:sz="0" w:space="0" w:color="auto"/>
        <w:right w:val="none" w:sz="0" w:space="0" w:color="auto"/>
      </w:divBdr>
    </w:div>
    <w:div w:id="744760536">
      <w:bodyDiv w:val="1"/>
      <w:marLeft w:val="0"/>
      <w:marRight w:val="0"/>
      <w:marTop w:val="0"/>
      <w:marBottom w:val="0"/>
      <w:divBdr>
        <w:top w:val="none" w:sz="0" w:space="0" w:color="auto"/>
        <w:left w:val="none" w:sz="0" w:space="0" w:color="auto"/>
        <w:bottom w:val="none" w:sz="0" w:space="0" w:color="auto"/>
        <w:right w:val="none" w:sz="0" w:space="0" w:color="auto"/>
      </w:divBdr>
    </w:div>
    <w:div w:id="1064641823">
      <w:bodyDiv w:val="1"/>
      <w:marLeft w:val="0"/>
      <w:marRight w:val="0"/>
      <w:marTop w:val="0"/>
      <w:marBottom w:val="0"/>
      <w:divBdr>
        <w:top w:val="none" w:sz="0" w:space="0" w:color="auto"/>
        <w:left w:val="none" w:sz="0" w:space="0" w:color="auto"/>
        <w:bottom w:val="none" w:sz="0" w:space="0" w:color="auto"/>
        <w:right w:val="none" w:sz="0" w:space="0" w:color="auto"/>
      </w:divBdr>
    </w:div>
    <w:div w:id="1403528257">
      <w:bodyDiv w:val="1"/>
      <w:marLeft w:val="0"/>
      <w:marRight w:val="0"/>
      <w:marTop w:val="0"/>
      <w:marBottom w:val="0"/>
      <w:divBdr>
        <w:top w:val="none" w:sz="0" w:space="0" w:color="auto"/>
        <w:left w:val="none" w:sz="0" w:space="0" w:color="auto"/>
        <w:bottom w:val="none" w:sz="0" w:space="0" w:color="auto"/>
        <w:right w:val="none" w:sz="0" w:space="0" w:color="auto"/>
      </w:divBdr>
    </w:div>
    <w:div w:id="1559894968">
      <w:bodyDiv w:val="1"/>
      <w:marLeft w:val="0"/>
      <w:marRight w:val="0"/>
      <w:marTop w:val="0"/>
      <w:marBottom w:val="0"/>
      <w:divBdr>
        <w:top w:val="none" w:sz="0" w:space="0" w:color="auto"/>
        <w:left w:val="none" w:sz="0" w:space="0" w:color="auto"/>
        <w:bottom w:val="none" w:sz="0" w:space="0" w:color="auto"/>
        <w:right w:val="none" w:sz="0" w:space="0" w:color="auto"/>
      </w:divBdr>
    </w:div>
    <w:div w:id="184184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20EF2-BE47-4EF6-BF27-5DF0839C9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4837</Words>
  <Characters>28541</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horak.l</dc:creator>
  <cp:keywords/>
  <cp:lastModifiedBy>Šárka Topičová</cp:lastModifiedBy>
  <cp:revision>2</cp:revision>
  <cp:lastPrinted>2025-06-30T12:21:00Z</cp:lastPrinted>
  <dcterms:created xsi:type="dcterms:W3CDTF">2026-01-07T12:36:00Z</dcterms:created>
  <dcterms:modified xsi:type="dcterms:W3CDTF">2026-01-07T12:36:00Z</dcterms:modified>
  <cp:contentStatus/>
</cp:coreProperties>
</file>