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91949" w14:textId="77777777" w:rsidR="00A206A0" w:rsidRPr="00A97DEB" w:rsidRDefault="00A206A0">
      <w:pPr>
        <w:spacing w:line="360" w:lineRule="auto"/>
        <w:jc w:val="center"/>
        <w:rPr>
          <w:rFonts w:asciiTheme="minorHAnsi" w:hAnsiTheme="minorHAnsi"/>
          <w:b/>
          <w:sz w:val="28"/>
          <w:szCs w:val="28"/>
        </w:rPr>
      </w:pPr>
      <w:r w:rsidRPr="00A97DEB">
        <w:rPr>
          <w:rFonts w:asciiTheme="minorHAnsi" w:hAnsiTheme="minorHAnsi"/>
          <w:b/>
          <w:sz w:val="28"/>
          <w:szCs w:val="28"/>
        </w:rPr>
        <w:t>SMLOUVA O</w:t>
      </w:r>
      <w:r w:rsidR="00A80A97">
        <w:rPr>
          <w:rFonts w:asciiTheme="minorHAnsi" w:hAnsiTheme="minorHAnsi"/>
          <w:b/>
          <w:sz w:val="28"/>
          <w:szCs w:val="28"/>
        </w:rPr>
        <w:t xml:space="preserve"> DÍLO - </w:t>
      </w:r>
      <w:r w:rsidRPr="00A97DEB">
        <w:rPr>
          <w:rFonts w:asciiTheme="minorHAnsi" w:hAnsiTheme="minorHAnsi"/>
          <w:b/>
          <w:sz w:val="28"/>
          <w:szCs w:val="28"/>
        </w:rPr>
        <w:t xml:space="preserve"> POSKYTOVÁNÍ SLUŽEB TECHNICKÉ PODPORY A SERVISU</w:t>
      </w:r>
    </w:p>
    <w:p w14:paraId="3DEBF5B0" w14:textId="77777777" w:rsidR="00A206A0" w:rsidRPr="00A97DEB" w:rsidRDefault="00A206A0">
      <w:pPr>
        <w:spacing w:line="360" w:lineRule="auto"/>
        <w:jc w:val="center"/>
        <w:rPr>
          <w:rFonts w:asciiTheme="minorHAnsi" w:hAnsiTheme="minorHAnsi"/>
          <w:color w:val="FF00FF"/>
          <w:sz w:val="28"/>
          <w:szCs w:val="28"/>
        </w:rPr>
      </w:pPr>
    </w:p>
    <w:p w14:paraId="203D378F" w14:textId="77777777" w:rsidR="00A206A0" w:rsidRPr="00A97DEB" w:rsidRDefault="00A206A0">
      <w:pPr>
        <w:spacing w:line="360" w:lineRule="auto"/>
        <w:rPr>
          <w:rFonts w:asciiTheme="minorHAnsi" w:hAnsiTheme="minorHAnsi"/>
          <w:sz w:val="22"/>
          <w:szCs w:val="22"/>
        </w:rPr>
      </w:pPr>
      <w:r w:rsidRPr="00A97DEB">
        <w:rPr>
          <w:rFonts w:asciiTheme="minorHAnsi" w:hAnsiTheme="minorHAnsi"/>
          <w:sz w:val="22"/>
          <w:szCs w:val="22"/>
        </w:rPr>
        <w:t>Uzavřená podle ustanovení § 2586 a násl. zákona č. 89/2012 Sb., občanského zákoníku ve znění pozdějších předpisů následovně:</w:t>
      </w:r>
    </w:p>
    <w:p w14:paraId="67891B86" w14:textId="77777777" w:rsidR="00A206A0" w:rsidRPr="00A97DEB" w:rsidRDefault="00A206A0">
      <w:pPr>
        <w:spacing w:line="360" w:lineRule="auto"/>
        <w:rPr>
          <w:rFonts w:asciiTheme="minorHAnsi" w:hAnsiTheme="minorHAnsi"/>
          <w:sz w:val="22"/>
          <w:szCs w:val="22"/>
        </w:rPr>
      </w:pPr>
    </w:p>
    <w:p w14:paraId="11F1D4D3" w14:textId="77777777" w:rsidR="00A206A0" w:rsidRPr="00A97DEB" w:rsidRDefault="00A206A0">
      <w:pPr>
        <w:spacing w:line="360" w:lineRule="auto"/>
        <w:rPr>
          <w:rFonts w:asciiTheme="minorHAnsi" w:hAnsiTheme="minorHAnsi"/>
          <w:b/>
          <w:sz w:val="22"/>
          <w:szCs w:val="22"/>
        </w:rPr>
      </w:pPr>
      <w:r w:rsidRPr="00A97DEB">
        <w:rPr>
          <w:rFonts w:asciiTheme="minorHAnsi" w:hAnsiTheme="minorHAnsi"/>
          <w:b/>
          <w:sz w:val="22"/>
          <w:szCs w:val="22"/>
        </w:rPr>
        <w:t>1.</w:t>
      </w:r>
      <w:r w:rsidRPr="00A97DEB">
        <w:rPr>
          <w:rFonts w:asciiTheme="minorHAnsi" w:hAnsiTheme="minorHAnsi"/>
          <w:b/>
          <w:sz w:val="22"/>
          <w:szCs w:val="22"/>
        </w:rPr>
        <w:tab/>
        <w:t>Smluvní strany</w:t>
      </w:r>
    </w:p>
    <w:p w14:paraId="057E60C6" w14:textId="77777777" w:rsidR="00A206A0" w:rsidRPr="00A97DEB" w:rsidRDefault="00A206A0">
      <w:pPr>
        <w:spacing w:line="360" w:lineRule="auto"/>
        <w:rPr>
          <w:rFonts w:asciiTheme="minorHAnsi" w:hAnsiTheme="minorHAnsi"/>
          <w:sz w:val="22"/>
          <w:szCs w:val="22"/>
        </w:rPr>
      </w:pPr>
    </w:p>
    <w:p w14:paraId="5C532F4B" w14:textId="77777777" w:rsidR="00A206A0" w:rsidRPr="008E0A54" w:rsidRDefault="006477F6">
      <w:pPr>
        <w:spacing w:line="360" w:lineRule="auto"/>
        <w:rPr>
          <w:rFonts w:asciiTheme="minorHAnsi" w:hAnsiTheme="minorHAnsi"/>
          <w:sz w:val="22"/>
          <w:szCs w:val="22"/>
        </w:rPr>
      </w:pPr>
      <w:r w:rsidRPr="0022669F">
        <w:rPr>
          <w:rFonts w:asciiTheme="minorHAnsi" w:hAnsiTheme="minorHAnsi"/>
          <w:sz w:val="22"/>
          <w:szCs w:val="22"/>
        </w:rPr>
        <w:t>Objednatel:</w:t>
      </w:r>
      <w:r w:rsidRPr="00A97DEB">
        <w:rPr>
          <w:rFonts w:asciiTheme="minorHAnsi" w:hAnsiTheme="minorHAnsi"/>
          <w:b/>
          <w:sz w:val="22"/>
          <w:szCs w:val="22"/>
        </w:rPr>
        <w:tab/>
      </w:r>
      <w:r w:rsidR="0022669F" w:rsidRPr="008E0A54">
        <w:rPr>
          <w:rFonts w:asciiTheme="minorHAnsi" w:hAnsiTheme="minorHAnsi"/>
          <w:sz w:val="22"/>
          <w:szCs w:val="22"/>
        </w:rPr>
        <w:t>Vodovody a kanalizace Břeclav</w:t>
      </w:r>
      <w:r w:rsidR="001F29C8">
        <w:rPr>
          <w:rFonts w:asciiTheme="minorHAnsi" w:hAnsiTheme="minorHAnsi"/>
          <w:sz w:val="22"/>
          <w:szCs w:val="22"/>
        </w:rPr>
        <w:t>,</w:t>
      </w:r>
      <w:r w:rsidR="0022669F" w:rsidRPr="008E0A54">
        <w:rPr>
          <w:rFonts w:asciiTheme="minorHAnsi" w:hAnsiTheme="minorHAnsi"/>
          <w:sz w:val="22"/>
          <w:szCs w:val="22"/>
        </w:rPr>
        <w:t xml:space="preserve"> a.s.</w:t>
      </w:r>
    </w:p>
    <w:p w14:paraId="7E4A4641" w14:textId="77777777" w:rsidR="00A206A0" w:rsidRPr="008E0A54" w:rsidRDefault="00A206A0">
      <w:pPr>
        <w:spacing w:line="360" w:lineRule="auto"/>
        <w:rPr>
          <w:rFonts w:asciiTheme="minorHAnsi" w:hAnsiTheme="minorHAnsi"/>
          <w:sz w:val="22"/>
          <w:szCs w:val="22"/>
        </w:rPr>
      </w:pPr>
      <w:r w:rsidRPr="008E0A54">
        <w:rPr>
          <w:rFonts w:asciiTheme="minorHAnsi" w:hAnsiTheme="minorHAnsi"/>
          <w:sz w:val="22"/>
          <w:szCs w:val="22"/>
        </w:rPr>
        <w:t>Se sídlem:</w:t>
      </w:r>
      <w:r w:rsidR="006477F6" w:rsidRPr="008E0A54">
        <w:rPr>
          <w:rFonts w:asciiTheme="minorHAnsi" w:hAnsiTheme="minorHAnsi"/>
          <w:sz w:val="22"/>
          <w:szCs w:val="22"/>
        </w:rPr>
        <w:tab/>
      </w:r>
      <w:r w:rsidR="0022669F" w:rsidRPr="008E0A54">
        <w:rPr>
          <w:rFonts w:asciiTheme="minorHAnsi" w:hAnsiTheme="minorHAnsi"/>
          <w:sz w:val="22"/>
          <w:szCs w:val="22"/>
        </w:rPr>
        <w:t>Čechova 1300/23</w:t>
      </w:r>
    </w:p>
    <w:p w14:paraId="02762F0B" w14:textId="1A93717B" w:rsidR="0022669F" w:rsidRPr="008E0A54" w:rsidRDefault="006477F6">
      <w:pPr>
        <w:spacing w:line="360" w:lineRule="auto"/>
        <w:rPr>
          <w:rFonts w:asciiTheme="minorHAnsi" w:hAnsiTheme="minorHAnsi"/>
          <w:sz w:val="22"/>
          <w:szCs w:val="22"/>
        </w:rPr>
      </w:pPr>
      <w:proofErr w:type="gramStart"/>
      <w:r w:rsidRPr="008E0A54">
        <w:rPr>
          <w:rFonts w:asciiTheme="minorHAnsi" w:hAnsiTheme="minorHAnsi"/>
          <w:sz w:val="22"/>
          <w:szCs w:val="22"/>
        </w:rPr>
        <w:t>Zastoupený</w:t>
      </w:r>
      <w:r w:rsidR="0022669F" w:rsidRPr="00D05A6D">
        <w:rPr>
          <w:rFonts w:asciiTheme="minorHAnsi" w:hAnsiTheme="minorHAnsi"/>
          <w:sz w:val="22"/>
          <w:szCs w:val="22"/>
        </w:rPr>
        <w:t xml:space="preserve">:   </w:t>
      </w:r>
      <w:proofErr w:type="gramEnd"/>
      <w:r w:rsidR="0022669F" w:rsidRPr="00D05A6D">
        <w:rPr>
          <w:rFonts w:asciiTheme="minorHAnsi" w:hAnsiTheme="minorHAnsi"/>
          <w:sz w:val="22"/>
          <w:szCs w:val="22"/>
        </w:rPr>
        <w:t xml:space="preserve">    </w:t>
      </w:r>
      <w:ins w:id="0" w:author="Ing. Adámek Zdeněk" w:date="2017-07-17T11:32:00Z">
        <w:r w:rsidR="00C36390" w:rsidRPr="00D05A6D">
          <w:rPr>
            <w:rFonts w:asciiTheme="minorHAnsi" w:hAnsiTheme="minorHAnsi"/>
            <w:sz w:val="22"/>
            <w:szCs w:val="22"/>
          </w:rPr>
          <w:t>Ing. Pavlínou Vlkovou</w:t>
        </w:r>
      </w:ins>
      <w:del w:id="1" w:author="Ing. Adámek Zdeněk" w:date="2017-07-17T11:32:00Z">
        <w:r w:rsidR="0022669F" w:rsidRPr="00D05A6D" w:rsidDel="00C36390">
          <w:rPr>
            <w:rFonts w:asciiTheme="minorHAnsi" w:hAnsiTheme="minorHAnsi"/>
            <w:sz w:val="22"/>
            <w:szCs w:val="22"/>
          </w:rPr>
          <w:delText>Janem Cabal</w:delText>
        </w:r>
      </w:del>
      <w:del w:id="2" w:author="Ing. Adámek Zdeněk" w:date="2017-07-17T11:33:00Z">
        <w:r w:rsidR="0022669F" w:rsidRPr="00D05A6D" w:rsidDel="00C36390">
          <w:rPr>
            <w:rFonts w:asciiTheme="minorHAnsi" w:hAnsiTheme="minorHAnsi"/>
            <w:sz w:val="22"/>
            <w:szCs w:val="22"/>
          </w:rPr>
          <w:delText>em</w:delText>
        </w:r>
      </w:del>
      <w:r w:rsidR="0022669F" w:rsidRPr="00D05A6D">
        <w:rPr>
          <w:rFonts w:asciiTheme="minorHAnsi" w:hAnsiTheme="minorHAnsi"/>
          <w:sz w:val="22"/>
          <w:szCs w:val="22"/>
        </w:rPr>
        <w:t xml:space="preserve"> – ředitel</w:t>
      </w:r>
      <w:ins w:id="3" w:author="Ing. Adámek Zdeněk" w:date="2017-07-17T11:33:00Z">
        <w:r w:rsidR="00C36390" w:rsidRPr="00D05A6D">
          <w:rPr>
            <w:rFonts w:asciiTheme="minorHAnsi" w:hAnsiTheme="minorHAnsi"/>
            <w:sz w:val="22"/>
            <w:szCs w:val="22"/>
          </w:rPr>
          <w:t>kou</w:t>
        </w:r>
      </w:ins>
      <w:del w:id="4" w:author="Ing. Adámek Zdeněk" w:date="2017-07-17T11:33:00Z">
        <w:r w:rsidR="0022669F" w:rsidRPr="00D05A6D" w:rsidDel="00C36390">
          <w:rPr>
            <w:rFonts w:asciiTheme="minorHAnsi" w:hAnsiTheme="minorHAnsi"/>
            <w:sz w:val="22"/>
            <w:szCs w:val="22"/>
          </w:rPr>
          <w:delText>em</w:delText>
        </w:r>
      </w:del>
      <w:r w:rsidR="0022669F" w:rsidRPr="00D05A6D">
        <w:rPr>
          <w:rFonts w:asciiTheme="minorHAnsi" w:hAnsiTheme="minorHAnsi"/>
          <w:sz w:val="22"/>
          <w:szCs w:val="22"/>
        </w:rPr>
        <w:t xml:space="preserve"> </w:t>
      </w:r>
      <w:r w:rsidR="0022669F" w:rsidRPr="008E0A54">
        <w:rPr>
          <w:rFonts w:asciiTheme="minorHAnsi" w:hAnsiTheme="minorHAnsi"/>
          <w:sz w:val="22"/>
          <w:szCs w:val="22"/>
        </w:rPr>
        <w:t>a.s.</w:t>
      </w:r>
      <w:r w:rsidR="008E0A54">
        <w:rPr>
          <w:rFonts w:asciiTheme="minorHAnsi" w:hAnsiTheme="minorHAnsi"/>
          <w:sz w:val="22"/>
          <w:szCs w:val="22"/>
        </w:rPr>
        <w:t xml:space="preserve"> na základě plné moci</w:t>
      </w:r>
    </w:p>
    <w:p w14:paraId="0AF75D31" w14:textId="77777777" w:rsidR="00A206A0" w:rsidRPr="008E0A54" w:rsidRDefault="00A206A0">
      <w:pPr>
        <w:spacing w:line="360" w:lineRule="auto"/>
        <w:rPr>
          <w:rFonts w:asciiTheme="minorHAnsi" w:hAnsiTheme="minorHAnsi"/>
          <w:sz w:val="22"/>
          <w:szCs w:val="22"/>
        </w:rPr>
      </w:pPr>
      <w:r w:rsidRPr="008E0A54">
        <w:rPr>
          <w:rFonts w:asciiTheme="minorHAnsi" w:hAnsiTheme="minorHAnsi"/>
          <w:sz w:val="22"/>
          <w:szCs w:val="22"/>
        </w:rPr>
        <w:t>IČ:</w:t>
      </w:r>
      <w:r w:rsidRPr="008E0A54">
        <w:rPr>
          <w:rFonts w:asciiTheme="minorHAnsi" w:hAnsiTheme="minorHAnsi"/>
          <w:sz w:val="22"/>
          <w:szCs w:val="22"/>
        </w:rPr>
        <w:tab/>
      </w:r>
      <w:r w:rsidRPr="008E0A54">
        <w:rPr>
          <w:rFonts w:asciiTheme="minorHAnsi" w:hAnsiTheme="minorHAnsi"/>
          <w:sz w:val="22"/>
          <w:szCs w:val="22"/>
        </w:rPr>
        <w:tab/>
      </w:r>
      <w:r w:rsidR="0022669F" w:rsidRPr="008E0A54">
        <w:rPr>
          <w:rFonts w:asciiTheme="minorHAnsi" w:hAnsiTheme="minorHAnsi"/>
          <w:sz w:val="22"/>
          <w:szCs w:val="22"/>
        </w:rPr>
        <w:t>49455168</w:t>
      </w:r>
    </w:p>
    <w:p w14:paraId="4EBECA03" w14:textId="77777777" w:rsidR="00A206A0" w:rsidRPr="008E0A54" w:rsidRDefault="00A206A0">
      <w:pPr>
        <w:spacing w:line="360" w:lineRule="auto"/>
        <w:rPr>
          <w:rFonts w:asciiTheme="minorHAnsi" w:hAnsiTheme="minorHAnsi"/>
          <w:sz w:val="22"/>
          <w:szCs w:val="22"/>
        </w:rPr>
      </w:pPr>
      <w:r w:rsidRPr="008E0A54">
        <w:rPr>
          <w:rFonts w:asciiTheme="minorHAnsi" w:hAnsiTheme="minorHAnsi"/>
          <w:sz w:val="22"/>
          <w:szCs w:val="22"/>
        </w:rPr>
        <w:t>DIČ:</w:t>
      </w:r>
      <w:r w:rsidRPr="008E0A54">
        <w:rPr>
          <w:rFonts w:asciiTheme="minorHAnsi" w:hAnsiTheme="minorHAnsi"/>
          <w:sz w:val="22"/>
          <w:szCs w:val="22"/>
        </w:rPr>
        <w:tab/>
      </w:r>
      <w:r w:rsidRPr="008E0A54">
        <w:rPr>
          <w:rFonts w:asciiTheme="minorHAnsi" w:hAnsiTheme="minorHAnsi"/>
          <w:sz w:val="22"/>
          <w:szCs w:val="22"/>
        </w:rPr>
        <w:tab/>
      </w:r>
      <w:r w:rsidR="0022669F" w:rsidRPr="008E0A54">
        <w:rPr>
          <w:rFonts w:asciiTheme="minorHAnsi" w:hAnsiTheme="minorHAnsi"/>
          <w:sz w:val="22"/>
          <w:szCs w:val="22"/>
        </w:rPr>
        <w:t>CZ49455168</w:t>
      </w:r>
    </w:p>
    <w:p w14:paraId="0858C22E" w14:textId="77777777" w:rsidR="00A206A0" w:rsidRPr="008E0A54" w:rsidRDefault="00A206A0">
      <w:pPr>
        <w:spacing w:line="360" w:lineRule="auto"/>
        <w:rPr>
          <w:rFonts w:asciiTheme="minorHAnsi" w:hAnsiTheme="minorHAnsi"/>
          <w:smallCaps/>
          <w:sz w:val="22"/>
          <w:szCs w:val="22"/>
        </w:rPr>
      </w:pPr>
      <w:r w:rsidRPr="008E0A54">
        <w:rPr>
          <w:rFonts w:asciiTheme="minorHAnsi" w:hAnsiTheme="minorHAnsi"/>
          <w:sz w:val="22"/>
          <w:szCs w:val="22"/>
        </w:rPr>
        <w:t>Zapsán v OR:</w:t>
      </w:r>
      <w:r w:rsidRPr="008E0A54">
        <w:rPr>
          <w:rFonts w:asciiTheme="minorHAnsi" w:hAnsiTheme="minorHAnsi"/>
          <w:sz w:val="22"/>
          <w:szCs w:val="22"/>
        </w:rPr>
        <w:tab/>
      </w:r>
      <w:r w:rsidR="008E0A54" w:rsidRPr="008E0A54">
        <w:rPr>
          <w:rFonts w:asciiTheme="minorHAnsi" w:hAnsiTheme="minorHAnsi"/>
          <w:sz w:val="22"/>
          <w:szCs w:val="22"/>
        </w:rPr>
        <w:t>u Krajského soudu v Brně, o</w:t>
      </w:r>
      <w:r w:rsidR="00F2797C">
        <w:rPr>
          <w:rFonts w:asciiTheme="minorHAnsi" w:hAnsiTheme="minorHAnsi"/>
          <w:sz w:val="22"/>
          <w:szCs w:val="22"/>
        </w:rPr>
        <w:t>d</w:t>
      </w:r>
      <w:r w:rsidR="008E0A54" w:rsidRPr="008E0A54">
        <w:rPr>
          <w:rFonts w:asciiTheme="minorHAnsi" w:hAnsiTheme="minorHAnsi"/>
          <w:sz w:val="22"/>
          <w:szCs w:val="22"/>
        </w:rPr>
        <w:t>díl B, vložka 1176</w:t>
      </w:r>
    </w:p>
    <w:p w14:paraId="501E14E2" w14:textId="75899308" w:rsidR="00A206A0" w:rsidRPr="008E0A54" w:rsidRDefault="00A206A0">
      <w:pPr>
        <w:spacing w:line="360" w:lineRule="auto"/>
        <w:rPr>
          <w:rFonts w:asciiTheme="minorHAnsi" w:hAnsiTheme="minorHAnsi"/>
          <w:sz w:val="22"/>
          <w:szCs w:val="22"/>
        </w:rPr>
      </w:pPr>
      <w:r w:rsidRPr="008E0A54">
        <w:rPr>
          <w:rFonts w:asciiTheme="minorHAnsi" w:hAnsiTheme="minorHAnsi"/>
          <w:sz w:val="22"/>
          <w:szCs w:val="22"/>
        </w:rPr>
        <w:t>Bankovní spojení:</w:t>
      </w:r>
      <w:r w:rsidR="008E0A54" w:rsidRPr="008E0A54">
        <w:rPr>
          <w:rFonts w:asciiTheme="minorHAnsi" w:hAnsiTheme="minorHAnsi"/>
          <w:sz w:val="22"/>
          <w:szCs w:val="22"/>
        </w:rPr>
        <w:t xml:space="preserve">  </w:t>
      </w:r>
      <w:del w:id="5" w:author="Ing. Adámek Zdeněk" w:date="2017-09-14T09:32:00Z">
        <w:r w:rsidR="008E0A54" w:rsidRPr="008E0A54" w:rsidDel="00D05A6D">
          <w:rPr>
            <w:rFonts w:asciiTheme="minorHAnsi" w:hAnsiTheme="minorHAnsi"/>
            <w:sz w:val="22"/>
            <w:szCs w:val="22"/>
          </w:rPr>
          <w:delText xml:space="preserve">Komerční banka a.s., pobočka Břeclav, č. ú. 1908651/0100  </w:delText>
        </w:r>
      </w:del>
    </w:p>
    <w:p w14:paraId="2D140875" w14:textId="270806CA" w:rsidR="00A206A0" w:rsidRPr="00C36390" w:rsidRDefault="00A206A0" w:rsidP="00D05A6D">
      <w:pPr>
        <w:spacing w:line="360" w:lineRule="auto"/>
        <w:rPr>
          <w:rFonts w:asciiTheme="minorHAnsi" w:hAnsiTheme="minorHAnsi"/>
          <w:color w:val="FF0000"/>
          <w:sz w:val="22"/>
          <w:szCs w:val="22"/>
        </w:rPr>
      </w:pPr>
      <w:r w:rsidRPr="008E0A54">
        <w:rPr>
          <w:rFonts w:asciiTheme="minorHAnsi" w:hAnsiTheme="minorHAnsi"/>
          <w:sz w:val="22"/>
          <w:szCs w:val="22"/>
        </w:rPr>
        <w:t>Zás</w:t>
      </w:r>
      <w:r w:rsidR="006477F6" w:rsidRPr="008E0A54">
        <w:rPr>
          <w:rFonts w:asciiTheme="minorHAnsi" w:hAnsiTheme="minorHAnsi"/>
          <w:sz w:val="22"/>
          <w:szCs w:val="22"/>
        </w:rPr>
        <w:t>tupce ve věcech technických:</w:t>
      </w:r>
      <w:r w:rsidR="006477F6" w:rsidRPr="008E0A54">
        <w:rPr>
          <w:rFonts w:asciiTheme="minorHAnsi" w:hAnsiTheme="minorHAnsi"/>
          <w:sz w:val="22"/>
          <w:szCs w:val="22"/>
        </w:rPr>
        <w:tab/>
      </w:r>
      <w:del w:id="6" w:author="Ing. Adámek Zdeněk" w:date="2017-09-14T09:32:00Z">
        <w:r w:rsidR="008E0A54" w:rsidRPr="008E0A54" w:rsidDel="00D05A6D">
          <w:rPr>
            <w:rFonts w:asciiTheme="minorHAnsi" w:hAnsiTheme="minorHAnsi"/>
            <w:sz w:val="22"/>
            <w:szCs w:val="22"/>
          </w:rPr>
          <w:delText>Ing. Zdeněk Adámek – provozně technický náměstek</w:delText>
        </w:r>
      </w:del>
    </w:p>
    <w:p w14:paraId="7495289F" w14:textId="6D817178" w:rsidR="00A206A0" w:rsidRDefault="008E0A54">
      <w:pPr>
        <w:spacing w:line="360" w:lineRule="auto"/>
        <w:rPr>
          <w:rFonts w:asciiTheme="minorHAnsi" w:hAnsiTheme="minorHAnsi"/>
          <w:sz w:val="22"/>
          <w:szCs w:val="22"/>
        </w:rPr>
      </w:pPr>
      <w:r>
        <w:rPr>
          <w:rFonts w:asciiTheme="minorHAnsi" w:hAnsiTheme="minorHAnsi"/>
          <w:sz w:val="22"/>
          <w:szCs w:val="22"/>
        </w:rPr>
        <w:t>Pověřená kontaktní osoba</w:t>
      </w:r>
      <w:del w:id="7" w:author="Ing. Adámek Zdeněk" w:date="2017-09-14T09:32:00Z">
        <w:r w:rsidDel="00D05A6D">
          <w:rPr>
            <w:rFonts w:asciiTheme="minorHAnsi" w:hAnsiTheme="minorHAnsi"/>
            <w:sz w:val="22"/>
            <w:szCs w:val="22"/>
          </w:rPr>
          <w:delText>:                        František Jankovič – referent strojů a zařízení</w:delText>
        </w:r>
      </w:del>
    </w:p>
    <w:p w14:paraId="19445DD7" w14:textId="3B9D89C9" w:rsidR="008E0A54" w:rsidRPr="00A97DEB" w:rsidRDefault="008E0A54" w:rsidP="008E0A54">
      <w:pPr>
        <w:spacing w:line="360" w:lineRule="auto"/>
        <w:rPr>
          <w:rFonts w:asciiTheme="minorHAnsi" w:hAnsiTheme="minorHAnsi"/>
          <w:sz w:val="22"/>
          <w:szCs w:val="22"/>
        </w:rPr>
      </w:pPr>
      <w:r w:rsidRPr="00A97DEB">
        <w:rPr>
          <w:rFonts w:asciiTheme="minorHAnsi" w:hAnsiTheme="minorHAnsi"/>
          <w:sz w:val="22"/>
          <w:szCs w:val="22"/>
        </w:rPr>
        <w:t xml:space="preserve">Tel.: </w:t>
      </w:r>
      <w:r w:rsidRPr="00A97DEB">
        <w:rPr>
          <w:rFonts w:asciiTheme="minorHAnsi" w:hAnsiTheme="minorHAnsi"/>
          <w:sz w:val="22"/>
          <w:szCs w:val="22"/>
        </w:rPr>
        <w:tab/>
      </w:r>
      <w:r w:rsidRPr="00A97DEB">
        <w:rPr>
          <w:rFonts w:asciiTheme="minorHAnsi" w:hAnsiTheme="minorHAnsi"/>
          <w:sz w:val="22"/>
          <w:szCs w:val="22"/>
        </w:rPr>
        <w:tab/>
      </w:r>
      <w:del w:id="8" w:author="Ing. Adámek Zdeněk" w:date="2017-09-14T09:33:00Z">
        <w:r w:rsidDel="00D05A6D">
          <w:rPr>
            <w:rFonts w:asciiTheme="minorHAnsi" w:hAnsiTheme="minorHAnsi"/>
            <w:sz w:val="22"/>
            <w:szCs w:val="22"/>
          </w:rPr>
          <w:delText>519304620, 519304631</w:delText>
        </w:r>
      </w:del>
    </w:p>
    <w:p w14:paraId="6ED0C12B" w14:textId="5C931C1E" w:rsidR="008E0A54" w:rsidRPr="00A97DEB" w:rsidRDefault="008E0A54" w:rsidP="008E0A54">
      <w:pPr>
        <w:spacing w:line="360" w:lineRule="auto"/>
        <w:rPr>
          <w:rFonts w:asciiTheme="minorHAnsi" w:hAnsiTheme="minorHAnsi"/>
          <w:sz w:val="22"/>
          <w:szCs w:val="22"/>
        </w:rPr>
      </w:pPr>
      <w:r w:rsidRPr="00A97DEB">
        <w:rPr>
          <w:rFonts w:asciiTheme="minorHAnsi" w:hAnsiTheme="minorHAnsi"/>
          <w:sz w:val="22"/>
          <w:szCs w:val="22"/>
        </w:rPr>
        <w:t>E-mail:</w:t>
      </w:r>
      <w:r w:rsidRPr="00A97DEB">
        <w:rPr>
          <w:rFonts w:asciiTheme="minorHAnsi" w:hAnsiTheme="minorHAnsi"/>
          <w:sz w:val="22"/>
          <w:szCs w:val="22"/>
        </w:rPr>
        <w:tab/>
      </w:r>
      <w:r w:rsidRPr="00A97DEB">
        <w:rPr>
          <w:rFonts w:asciiTheme="minorHAnsi" w:hAnsiTheme="minorHAnsi"/>
          <w:sz w:val="22"/>
          <w:szCs w:val="22"/>
        </w:rPr>
        <w:tab/>
      </w:r>
      <w:del w:id="9" w:author="Ing. Adámek Zdeněk" w:date="2017-09-14T09:33:00Z">
        <w:r w:rsidDel="00D05A6D">
          <w:rPr>
            <w:rFonts w:asciiTheme="minorHAnsi" w:hAnsiTheme="minorHAnsi"/>
            <w:sz w:val="22"/>
            <w:szCs w:val="22"/>
          </w:rPr>
          <w:delText>adamek@vak-bv.cz</w:delText>
        </w:r>
        <w:r w:rsidRPr="00A97DEB" w:rsidDel="00D05A6D">
          <w:rPr>
            <w:rFonts w:asciiTheme="minorHAnsi" w:hAnsiTheme="minorHAnsi"/>
            <w:sz w:val="22"/>
            <w:szCs w:val="22"/>
          </w:rPr>
          <w:delText xml:space="preserve">, </w:delText>
        </w:r>
        <w:r w:rsidR="00F2797C" w:rsidDel="00D05A6D">
          <w:rPr>
            <w:rFonts w:asciiTheme="minorHAnsi" w:hAnsiTheme="minorHAnsi"/>
            <w:sz w:val="22"/>
            <w:szCs w:val="22"/>
          </w:rPr>
          <w:delText>jankovic@vak-bv.cz</w:delText>
        </w:r>
      </w:del>
    </w:p>
    <w:p w14:paraId="598F7413" w14:textId="77777777" w:rsidR="008E0A54" w:rsidRPr="00A97DEB" w:rsidRDefault="008E0A54">
      <w:pPr>
        <w:spacing w:line="360" w:lineRule="auto"/>
        <w:rPr>
          <w:rFonts w:asciiTheme="minorHAnsi" w:hAnsiTheme="minorHAnsi"/>
          <w:sz w:val="22"/>
          <w:szCs w:val="22"/>
        </w:rPr>
      </w:pPr>
    </w:p>
    <w:p w14:paraId="6F64D4A4" w14:textId="77777777" w:rsidR="00A206A0" w:rsidRPr="00A97DEB" w:rsidRDefault="00A206A0">
      <w:pPr>
        <w:spacing w:line="360" w:lineRule="auto"/>
        <w:rPr>
          <w:rFonts w:asciiTheme="minorHAnsi" w:hAnsiTheme="minorHAnsi"/>
          <w:sz w:val="22"/>
          <w:szCs w:val="22"/>
        </w:rPr>
      </w:pPr>
      <w:r w:rsidRPr="00A97DEB">
        <w:rPr>
          <w:rFonts w:asciiTheme="minorHAnsi" w:hAnsiTheme="minorHAnsi"/>
          <w:sz w:val="22"/>
          <w:szCs w:val="22"/>
        </w:rPr>
        <w:t>a</w:t>
      </w:r>
    </w:p>
    <w:p w14:paraId="0A3E8C52" w14:textId="77777777" w:rsidR="00A206A0" w:rsidRPr="00A97DEB" w:rsidRDefault="00A206A0">
      <w:pPr>
        <w:spacing w:line="360" w:lineRule="auto"/>
        <w:rPr>
          <w:rFonts w:asciiTheme="minorHAnsi" w:hAnsiTheme="minorHAnsi"/>
          <w:sz w:val="22"/>
          <w:szCs w:val="22"/>
        </w:rPr>
      </w:pPr>
    </w:p>
    <w:p w14:paraId="1C99D944" w14:textId="77777777" w:rsidR="00A206A0" w:rsidRPr="00A97DEB" w:rsidRDefault="00A206A0">
      <w:pPr>
        <w:spacing w:line="360" w:lineRule="auto"/>
        <w:rPr>
          <w:rFonts w:asciiTheme="minorHAnsi" w:hAnsiTheme="minorHAnsi"/>
          <w:sz w:val="22"/>
          <w:szCs w:val="22"/>
        </w:rPr>
      </w:pPr>
      <w:r w:rsidRPr="00A97DEB">
        <w:rPr>
          <w:rFonts w:asciiTheme="minorHAnsi" w:hAnsiTheme="minorHAnsi"/>
          <w:sz w:val="22"/>
          <w:szCs w:val="22"/>
        </w:rPr>
        <w:t>Zhotovitel:</w:t>
      </w:r>
      <w:r w:rsidRPr="00A97DEB">
        <w:rPr>
          <w:rFonts w:asciiTheme="minorHAnsi" w:hAnsiTheme="minorHAnsi"/>
          <w:sz w:val="22"/>
          <w:szCs w:val="22"/>
        </w:rPr>
        <w:tab/>
      </w:r>
      <w:r w:rsidR="00CE4733" w:rsidRPr="00A97DEB">
        <w:rPr>
          <w:rFonts w:asciiTheme="minorHAnsi" w:hAnsiTheme="minorHAnsi"/>
          <w:sz w:val="22"/>
          <w:szCs w:val="22"/>
        </w:rPr>
        <w:t xml:space="preserve">LK Pumpservice – </w:t>
      </w:r>
      <w:proofErr w:type="spellStart"/>
      <w:r w:rsidR="00CE4733" w:rsidRPr="00A97DEB">
        <w:rPr>
          <w:rFonts w:asciiTheme="minorHAnsi" w:hAnsiTheme="minorHAnsi"/>
          <w:sz w:val="22"/>
          <w:szCs w:val="22"/>
        </w:rPr>
        <w:t>Services</w:t>
      </w:r>
      <w:proofErr w:type="spellEnd"/>
      <w:r w:rsidR="00CE4733" w:rsidRPr="00A97DEB">
        <w:rPr>
          <w:rFonts w:asciiTheme="minorHAnsi" w:hAnsiTheme="minorHAnsi"/>
          <w:sz w:val="22"/>
          <w:szCs w:val="22"/>
        </w:rPr>
        <w:t>, s.r.o.</w:t>
      </w:r>
    </w:p>
    <w:p w14:paraId="5530D760" w14:textId="77777777" w:rsidR="00A206A0" w:rsidRPr="00A97DEB" w:rsidRDefault="00CE4733" w:rsidP="00CE4733">
      <w:pPr>
        <w:spacing w:line="360" w:lineRule="auto"/>
        <w:rPr>
          <w:rFonts w:asciiTheme="minorHAnsi" w:hAnsiTheme="minorHAnsi"/>
          <w:sz w:val="22"/>
          <w:szCs w:val="22"/>
        </w:rPr>
      </w:pPr>
      <w:r w:rsidRPr="00A97DEB">
        <w:rPr>
          <w:rFonts w:asciiTheme="minorHAnsi" w:hAnsiTheme="minorHAnsi"/>
          <w:sz w:val="22"/>
          <w:szCs w:val="22"/>
        </w:rPr>
        <w:t>Se sídlem:</w:t>
      </w:r>
      <w:r w:rsidRPr="00A97DEB">
        <w:rPr>
          <w:rFonts w:asciiTheme="minorHAnsi" w:hAnsiTheme="minorHAnsi"/>
          <w:sz w:val="22"/>
          <w:szCs w:val="22"/>
        </w:rPr>
        <w:tab/>
        <w:t>Kolbenova 898/11, 190 02 Praha 9 – Vysočany</w:t>
      </w:r>
    </w:p>
    <w:p w14:paraId="4DC35744" w14:textId="77777777" w:rsidR="00CE4733" w:rsidRPr="00A97DEB" w:rsidRDefault="00CE4733" w:rsidP="00CE4733">
      <w:pPr>
        <w:spacing w:line="360" w:lineRule="auto"/>
        <w:rPr>
          <w:rFonts w:asciiTheme="minorHAnsi" w:hAnsiTheme="minorHAnsi"/>
          <w:sz w:val="22"/>
          <w:szCs w:val="22"/>
        </w:rPr>
      </w:pPr>
      <w:r w:rsidRPr="00A97DEB">
        <w:rPr>
          <w:rFonts w:asciiTheme="minorHAnsi" w:hAnsiTheme="minorHAnsi"/>
          <w:sz w:val="22"/>
          <w:szCs w:val="22"/>
        </w:rPr>
        <w:t>Zastoupený:</w:t>
      </w:r>
      <w:r w:rsidRPr="00A97DEB">
        <w:rPr>
          <w:rFonts w:asciiTheme="minorHAnsi" w:hAnsiTheme="minorHAnsi"/>
          <w:sz w:val="22"/>
          <w:szCs w:val="22"/>
        </w:rPr>
        <w:tab/>
        <w:t>Ing. Janem Kinclem – generálním ředitelem</w:t>
      </w:r>
    </w:p>
    <w:p w14:paraId="59F799ED" w14:textId="77777777" w:rsidR="00A206A0" w:rsidRPr="00A97DEB" w:rsidRDefault="00CE4733">
      <w:pPr>
        <w:spacing w:line="360" w:lineRule="auto"/>
        <w:rPr>
          <w:rFonts w:asciiTheme="minorHAnsi" w:hAnsiTheme="minorHAnsi"/>
          <w:sz w:val="22"/>
          <w:szCs w:val="22"/>
        </w:rPr>
      </w:pPr>
      <w:r w:rsidRPr="00A97DEB">
        <w:rPr>
          <w:rFonts w:asciiTheme="minorHAnsi" w:hAnsiTheme="minorHAnsi"/>
          <w:sz w:val="22"/>
          <w:szCs w:val="22"/>
        </w:rPr>
        <w:t>IČ:</w:t>
      </w:r>
      <w:r w:rsidRPr="00A97DEB">
        <w:rPr>
          <w:rFonts w:asciiTheme="minorHAnsi" w:hAnsiTheme="minorHAnsi"/>
          <w:sz w:val="22"/>
          <w:szCs w:val="22"/>
        </w:rPr>
        <w:tab/>
      </w:r>
      <w:r w:rsidRPr="00A97DEB">
        <w:rPr>
          <w:rFonts w:asciiTheme="minorHAnsi" w:hAnsiTheme="minorHAnsi"/>
          <w:sz w:val="22"/>
          <w:szCs w:val="22"/>
        </w:rPr>
        <w:tab/>
        <w:t>04636465</w:t>
      </w:r>
    </w:p>
    <w:p w14:paraId="0AD90B38" w14:textId="77777777" w:rsidR="00A206A0" w:rsidRDefault="00CE4733">
      <w:pPr>
        <w:spacing w:line="360" w:lineRule="auto"/>
        <w:rPr>
          <w:rFonts w:asciiTheme="minorHAnsi" w:hAnsiTheme="minorHAnsi"/>
          <w:sz w:val="22"/>
          <w:szCs w:val="22"/>
        </w:rPr>
      </w:pPr>
      <w:r w:rsidRPr="00A97DEB">
        <w:rPr>
          <w:rFonts w:asciiTheme="minorHAnsi" w:hAnsiTheme="minorHAnsi"/>
          <w:sz w:val="22"/>
          <w:szCs w:val="22"/>
        </w:rPr>
        <w:t>DIČ:</w:t>
      </w:r>
      <w:r w:rsidRPr="00A97DEB">
        <w:rPr>
          <w:rFonts w:asciiTheme="minorHAnsi" w:hAnsiTheme="minorHAnsi"/>
          <w:sz w:val="22"/>
          <w:szCs w:val="22"/>
        </w:rPr>
        <w:tab/>
      </w:r>
      <w:r w:rsidRPr="00A97DEB">
        <w:rPr>
          <w:rFonts w:asciiTheme="minorHAnsi" w:hAnsiTheme="minorHAnsi"/>
          <w:sz w:val="22"/>
          <w:szCs w:val="22"/>
        </w:rPr>
        <w:tab/>
        <w:t>CZ04636465</w:t>
      </w:r>
    </w:p>
    <w:p w14:paraId="439008F5" w14:textId="77777777" w:rsidR="003228DF" w:rsidRPr="00A97DEB" w:rsidRDefault="003228DF" w:rsidP="003228DF">
      <w:pPr>
        <w:spacing w:line="360" w:lineRule="auto"/>
        <w:rPr>
          <w:rFonts w:asciiTheme="minorHAnsi" w:hAnsiTheme="minorHAnsi"/>
          <w:sz w:val="22"/>
          <w:szCs w:val="22"/>
        </w:rPr>
      </w:pPr>
      <w:r w:rsidRPr="00A97DEB">
        <w:rPr>
          <w:rFonts w:asciiTheme="minorHAnsi" w:hAnsiTheme="minorHAnsi"/>
          <w:sz w:val="22"/>
          <w:szCs w:val="22"/>
        </w:rPr>
        <w:t>Zapsán v OR:</w:t>
      </w:r>
      <w:r w:rsidRPr="00A97DEB">
        <w:rPr>
          <w:rFonts w:asciiTheme="minorHAnsi" w:hAnsiTheme="minorHAnsi"/>
          <w:sz w:val="22"/>
          <w:szCs w:val="22"/>
        </w:rPr>
        <w:tab/>
      </w:r>
      <w:r>
        <w:rPr>
          <w:rFonts w:asciiTheme="minorHAnsi" w:hAnsiTheme="minorHAnsi"/>
          <w:sz w:val="22"/>
          <w:szCs w:val="22"/>
        </w:rPr>
        <w:t>Městským</w:t>
      </w:r>
      <w:r w:rsidRPr="00A97DEB">
        <w:rPr>
          <w:rFonts w:asciiTheme="minorHAnsi" w:hAnsiTheme="minorHAnsi"/>
          <w:sz w:val="22"/>
          <w:szCs w:val="22"/>
        </w:rPr>
        <w:t xml:space="preserve"> soudem v </w:t>
      </w:r>
      <w:r>
        <w:rPr>
          <w:rFonts w:asciiTheme="minorHAnsi" w:hAnsiTheme="minorHAnsi"/>
          <w:sz w:val="22"/>
          <w:szCs w:val="22"/>
        </w:rPr>
        <w:t>Praze</w:t>
      </w:r>
      <w:r w:rsidRPr="00A97DEB">
        <w:rPr>
          <w:rFonts w:asciiTheme="minorHAnsi" w:hAnsiTheme="minorHAnsi"/>
          <w:sz w:val="22"/>
          <w:szCs w:val="22"/>
        </w:rPr>
        <w:t xml:space="preserve">, oddíl </w:t>
      </w:r>
      <w:r>
        <w:rPr>
          <w:rFonts w:asciiTheme="minorHAnsi" w:hAnsiTheme="minorHAnsi"/>
          <w:sz w:val="22"/>
          <w:szCs w:val="22"/>
        </w:rPr>
        <w:t>C</w:t>
      </w:r>
      <w:r w:rsidRPr="00A97DEB">
        <w:rPr>
          <w:rFonts w:asciiTheme="minorHAnsi" w:hAnsiTheme="minorHAnsi"/>
          <w:sz w:val="22"/>
          <w:szCs w:val="22"/>
        </w:rPr>
        <w:t xml:space="preserve">, vložka </w:t>
      </w:r>
      <w:r w:rsidRPr="003228DF">
        <w:rPr>
          <w:rFonts w:asciiTheme="minorHAnsi" w:hAnsiTheme="minorHAnsi"/>
          <w:sz w:val="22"/>
          <w:szCs w:val="22"/>
        </w:rPr>
        <w:t>251201</w:t>
      </w:r>
    </w:p>
    <w:p w14:paraId="07B47FE4" w14:textId="1F249FC6" w:rsidR="00A206A0" w:rsidRPr="00A97DEB" w:rsidRDefault="00A206A0">
      <w:pPr>
        <w:spacing w:line="360" w:lineRule="auto"/>
        <w:rPr>
          <w:rFonts w:asciiTheme="minorHAnsi" w:hAnsiTheme="minorHAnsi"/>
          <w:sz w:val="22"/>
          <w:szCs w:val="22"/>
        </w:rPr>
      </w:pPr>
      <w:r w:rsidRPr="00A97DEB">
        <w:rPr>
          <w:rFonts w:asciiTheme="minorHAnsi" w:hAnsiTheme="minorHAnsi"/>
          <w:sz w:val="22"/>
          <w:szCs w:val="22"/>
        </w:rPr>
        <w:t>Bankovní spojení:</w:t>
      </w:r>
      <w:r w:rsidRPr="00A97DEB">
        <w:rPr>
          <w:rFonts w:asciiTheme="minorHAnsi" w:hAnsiTheme="minorHAnsi"/>
          <w:sz w:val="22"/>
          <w:szCs w:val="22"/>
        </w:rPr>
        <w:tab/>
      </w:r>
      <w:del w:id="10" w:author="Ing. Adámek Zdeněk" w:date="2017-09-14T09:33:00Z">
        <w:r w:rsidR="00CE4733" w:rsidRPr="00A97DEB" w:rsidDel="00D05A6D">
          <w:rPr>
            <w:rFonts w:asciiTheme="minorHAnsi" w:hAnsiTheme="minorHAnsi"/>
            <w:sz w:val="22"/>
            <w:szCs w:val="22"/>
          </w:rPr>
          <w:delText>ČSOB 272852741/0300</w:delText>
        </w:r>
      </w:del>
    </w:p>
    <w:p w14:paraId="329AFBFC" w14:textId="6FB0109F" w:rsidR="00CE4733" w:rsidRPr="00A97DEB" w:rsidDel="00D05A6D" w:rsidRDefault="00CE4733" w:rsidP="00D05A6D">
      <w:pPr>
        <w:spacing w:line="360" w:lineRule="auto"/>
        <w:rPr>
          <w:del w:id="11" w:author="Ing. Adámek Zdeněk" w:date="2017-09-14T09:33:00Z"/>
          <w:rFonts w:asciiTheme="minorHAnsi" w:hAnsiTheme="minorHAnsi"/>
          <w:sz w:val="22"/>
          <w:szCs w:val="22"/>
        </w:rPr>
      </w:pPr>
      <w:r w:rsidRPr="00A97DEB">
        <w:rPr>
          <w:rFonts w:asciiTheme="minorHAnsi" w:hAnsiTheme="minorHAnsi"/>
          <w:sz w:val="22"/>
          <w:szCs w:val="22"/>
        </w:rPr>
        <w:t>Kontaktní osoby:</w:t>
      </w:r>
      <w:r w:rsidRPr="00A97DEB">
        <w:rPr>
          <w:rFonts w:asciiTheme="minorHAnsi" w:hAnsiTheme="minorHAnsi"/>
          <w:sz w:val="22"/>
          <w:szCs w:val="22"/>
        </w:rPr>
        <w:tab/>
      </w:r>
      <w:del w:id="12" w:author="Ing. Adámek Zdeněk" w:date="2017-09-14T09:33:00Z">
        <w:r w:rsidRPr="00A97DEB" w:rsidDel="00D05A6D">
          <w:rPr>
            <w:rFonts w:asciiTheme="minorHAnsi" w:hAnsiTheme="minorHAnsi"/>
            <w:sz w:val="22"/>
            <w:szCs w:val="22"/>
          </w:rPr>
          <w:delText>Jana Rychlíková – ekonomická manažerka</w:delText>
        </w:r>
      </w:del>
    </w:p>
    <w:p w14:paraId="7EC1C830" w14:textId="0B335504" w:rsidR="00CE4733" w:rsidDel="00D05A6D" w:rsidRDefault="00CE4733" w:rsidP="00D05A6D">
      <w:pPr>
        <w:spacing w:line="360" w:lineRule="auto"/>
        <w:rPr>
          <w:del w:id="13" w:author="Ing. Adámek Zdeněk" w:date="2017-09-14T09:33:00Z"/>
          <w:rFonts w:asciiTheme="minorHAnsi" w:hAnsiTheme="minorHAnsi"/>
          <w:sz w:val="22"/>
          <w:szCs w:val="22"/>
        </w:rPr>
      </w:pPr>
      <w:del w:id="14" w:author="Ing. Adámek Zdeněk" w:date="2017-09-14T09:33:00Z">
        <w:r w:rsidRPr="00A97DEB" w:rsidDel="00D05A6D">
          <w:rPr>
            <w:rFonts w:asciiTheme="minorHAnsi" w:hAnsiTheme="minorHAnsi"/>
            <w:sz w:val="22"/>
            <w:szCs w:val="22"/>
          </w:rPr>
          <w:tab/>
        </w:r>
        <w:r w:rsidRPr="00A97DEB" w:rsidDel="00D05A6D">
          <w:rPr>
            <w:rFonts w:asciiTheme="minorHAnsi" w:hAnsiTheme="minorHAnsi"/>
            <w:sz w:val="22"/>
            <w:szCs w:val="22"/>
          </w:rPr>
          <w:tab/>
        </w:r>
        <w:r w:rsidRPr="00A97DEB" w:rsidDel="00D05A6D">
          <w:rPr>
            <w:rFonts w:asciiTheme="minorHAnsi" w:hAnsiTheme="minorHAnsi"/>
            <w:sz w:val="22"/>
            <w:szCs w:val="22"/>
          </w:rPr>
          <w:tab/>
          <w:delText>Radek Chytil – provozní manažer</w:delText>
        </w:r>
      </w:del>
    </w:p>
    <w:p w14:paraId="6B29CAE0" w14:textId="1CA15634" w:rsidR="00803929" w:rsidRPr="00A97DEB" w:rsidRDefault="00803929" w:rsidP="00D05A6D">
      <w:pPr>
        <w:spacing w:line="360" w:lineRule="auto"/>
        <w:rPr>
          <w:rFonts w:asciiTheme="minorHAnsi" w:hAnsiTheme="minorHAnsi"/>
          <w:sz w:val="22"/>
          <w:szCs w:val="22"/>
        </w:rPr>
      </w:pPr>
      <w:del w:id="15" w:author="Ing. Adámek Zdeněk" w:date="2017-09-14T09:33:00Z">
        <w:r w:rsidDel="00D05A6D">
          <w:rPr>
            <w:rFonts w:asciiTheme="minorHAnsi" w:hAnsiTheme="minorHAnsi"/>
            <w:sz w:val="22"/>
            <w:szCs w:val="22"/>
          </w:rPr>
          <w:tab/>
        </w:r>
        <w:r w:rsidDel="00D05A6D">
          <w:rPr>
            <w:rFonts w:asciiTheme="minorHAnsi" w:hAnsiTheme="minorHAnsi"/>
            <w:sz w:val="22"/>
            <w:szCs w:val="22"/>
          </w:rPr>
          <w:tab/>
        </w:r>
        <w:r w:rsidDel="00D05A6D">
          <w:rPr>
            <w:rFonts w:asciiTheme="minorHAnsi" w:hAnsiTheme="minorHAnsi"/>
            <w:sz w:val="22"/>
            <w:szCs w:val="22"/>
          </w:rPr>
          <w:tab/>
        </w:r>
        <w:r w:rsidR="00AB11C7" w:rsidDel="00D05A6D">
          <w:rPr>
            <w:rFonts w:asciiTheme="minorHAnsi" w:hAnsiTheme="minorHAnsi"/>
            <w:sz w:val="22"/>
            <w:szCs w:val="22"/>
          </w:rPr>
          <w:delText>Antonín Jánoš</w:delText>
        </w:r>
        <w:r w:rsidDel="00D05A6D">
          <w:rPr>
            <w:rFonts w:asciiTheme="minorHAnsi" w:hAnsiTheme="minorHAnsi"/>
            <w:sz w:val="22"/>
            <w:szCs w:val="22"/>
          </w:rPr>
          <w:delText xml:space="preserve"> – vedoucí servisního střediska Břeclav</w:delText>
        </w:r>
      </w:del>
    </w:p>
    <w:p w14:paraId="3D58F3E1" w14:textId="6AD64D55" w:rsidR="00A206A0" w:rsidRPr="00A97DEB" w:rsidRDefault="00A206A0">
      <w:pPr>
        <w:spacing w:line="360" w:lineRule="auto"/>
        <w:rPr>
          <w:rFonts w:asciiTheme="minorHAnsi" w:hAnsiTheme="minorHAnsi"/>
          <w:sz w:val="22"/>
          <w:szCs w:val="22"/>
        </w:rPr>
      </w:pPr>
      <w:r w:rsidRPr="00A97DEB">
        <w:rPr>
          <w:rFonts w:asciiTheme="minorHAnsi" w:hAnsiTheme="minorHAnsi"/>
          <w:sz w:val="22"/>
          <w:szCs w:val="22"/>
        </w:rPr>
        <w:t xml:space="preserve">Zástupce ve věcech technických: </w:t>
      </w:r>
      <w:del w:id="16" w:author="Ing. Adámek Zdeněk" w:date="2017-09-14T09:33:00Z">
        <w:r w:rsidR="00E370EA" w:rsidRPr="00A97DEB" w:rsidDel="00D05A6D">
          <w:rPr>
            <w:rFonts w:asciiTheme="minorHAnsi" w:hAnsiTheme="minorHAnsi"/>
            <w:sz w:val="22"/>
            <w:szCs w:val="22"/>
          </w:rPr>
          <w:delText>Radek Chytil</w:delText>
        </w:r>
      </w:del>
    </w:p>
    <w:p w14:paraId="1890C5FF" w14:textId="36BF182F" w:rsidR="00A206A0" w:rsidRPr="00A97DEB" w:rsidRDefault="00A206A0">
      <w:pPr>
        <w:spacing w:line="360" w:lineRule="auto"/>
        <w:rPr>
          <w:rFonts w:asciiTheme="minorHAnsi" w:hAnsiTheme="minorHAnsi"/>
          <w:sz w:val="22"/>
          <w:szCs w:val="22"/>
        </w:rPr>
      </w:pPr>
      <w:r w:rsidRPr="00A97DEB">
        <w:rPr>
          <w:rFonts w:asciiTheme="minorHAnsi" w:hAnsiTheme="minorHAnsi"/>
          <w:sz w:val="22"/>
          <w:szCs w:val="22"/>
        </w:rPr>
        <w:t xml:space="preserve">Tel.: </w:t>
      </w:r>
      <w:r w:rsidR="00CE4733" w:rsidRPr="00A97DEB">
        <w:rPr>
          <w:rFonts w:asciiTheme="minorHAnsi" w:hAnsiTheme="minorHAnsi"/>
          <w:sz w:val="22"/>
          <w:szCs w:val="22"/>
        </w:rPr>
        <w:tab/>
      </w:r>
      <w:r w:rsidR="00CE4733" w:rsidRPr="00A97DEB">
        <w:rPr>
          <w:rFonts w:asciiTheme="minorHAnsi" w:hAnsiTheme="minorHAnsi"/>
          <w:sz w:val="22"/>
          <w:szCs w:val="22"/>
        </w:rPr>
        <w:tab/>
      </w:r>
      <w:del w:id="17" w:author="Ing. Adámek Zdeněk" w:date="2017-09-14T09:33:00Z">
        <w:r w:rsidRPr="00A97DEB" w:rsidDel="00D05A6D">
          <w:rPr>
            <w:rFonts w:asciiTheme="minorHAnsi" w:hAnsiTheme="minorHAnsi"/>
            <w:sz w:val="22"/>
            <w:szCs w:val="22"/>
          </w:rPr>
          <w:delText>266032211, 266032204</w:delText>
        </w:r>
      </w:del>
    </w:p>
    <w:p w14:paraId="05089784" w14:textId="32E4E23D" w:rsidR="00A206A0" w:rsidRPr="00A97DEB" w:rsidRDefault="00A206A0">
      <w:pPr>
        <w:spacing w:line="360" w:lineRule="auto"/>
        <w:rPr>
          <w:rFonts w:asciiTheme="minorHAnsi" w:hAnsiTheme="minorHAnsi"/>
          <w:sz w:val="22"/>
          <w:szCs w:val="22"/>
        </w:rPr>
      </w:pPr>
      <w:r w:rsidRPr="00A97DEB">
        <w:rPr>
          <w:rFonts w:asciiTheme="minorHAnsi" w:hAnsiTheme="minorHAnsi"/>
          <w:sz w:val="22"/>
          <w:szCs w:val="22"/>
        </w:rPr>
        <w:t>E-mail:</w:t>
      </w:r>
      <w:r w:rsidR="00CE4733" w:rsidRPr="00A97DEB">
        <w:rPr>
          <w:rFonts w:asciiTheme="minorHAnsi" w:hAnsiTheme="minorHAnsi"/>
          <w:sz w:val="22"/>
          <w:szCs w:val="22"/>
        </w:rPr>
        <w:tab/>
      </w:r>
      <w:r w:rsidR="00CE4733" w:rsidRPr="00A97DEB">
        <w:rPr>
          <w:rFonts w:asciiTheme="minorHAnsi" w:hAnsiTheme="minorHAnsi"/>
          <w:sz w:val="22"/>
          <w:szCs w:val="22"/>
        </w:rPr>
        <w:tab/>
      </w:r>
      <w:del w:id="18" w:author="Ing. Adámek Zdeněk" w:date="2017-09-14T09:33:00Z">
        <w:r w:rsidR="00E370EA" w:rsidRPr="00A97DEB" w:rsidDel="00D05A6D">
          <w:rPr>
            <w:rFonts w:asciiTheme="minorHAnsi" w:hAnsiTheme="minorHAnsi"/>
            <w:sz w:val="22"/>
            <w:szCs w:val="22"/>
          </w:rPr>
          <w:delText>r.chytil</w:delText>
        </w:r>
        <w:r w:rsidRPr="00A97DEB" w:rsidDel="00D05A6D">
          <w:rPr>
            <w:rFonts w:asciiTheme="minorHAnsi" w:hAnsiTheme="minorHAnsi"/>
            <w:sz w:val="22"/>
            <w:szCs w:val="22"/>
          </w:rPr>
          <w:delText>@lkpump.cz,</w:delText>
        </w:r>
      </w:del>
      <w:r w:rsidRPr="00A97DEB">
        <w:rPr>
          <w:rFonts w:asciiTheme="minorHAnsi" w:hAnsiTheme="minorHAnsi"/>
          <w:sz w:val="22"/>
          <w:szCs w:val="22"/>
        </w:rPr>
        <w:t xml:space="preserve"> </w:t>
      </w:r>
    </w:p>
    <w:p w14:paraId="35A94832" w14:textId="30AE9DF4" w:rsidR="00AB11C7" w:rsidRDefault="00AB11C7" w:rsidP="00AB11C7">
      <w:pPr>
        <w:spacing w:line="360" w:lineRule="auto"/>
        <w:rPr>
          <w:rFonts w:asciiTheme="minorHAnsi" w:hAnsiTheme="minorHAnsi"/>
          <w:sz w:val="22"/>
          <w:szCs w:val="22"/>
        </w:rPr>
      </w:pPr>
      <w:r>
        <w:rPr>
          <w:rFonts w:asciiTheme="minorHAnsi" w:hAnsiTheme="minorHAnsi"/>
          <w:sz w:val="22"/>
          <w:szCs w:val="22"/>
        </w:rPr>
        <w:t xml:space="preserve">Pověřená kontaktní osoba:  </w:t>
      </w:r>
      <w:del w:id="19" w:author="Ing. Adámek Zdeněk" w:date="2017-09-14T09:33:00Z">
        <w:r w:rsidDel="00D05A6D">
          <w:rPr>
            <w:rFonts w:asciiTheme="minorHAnsi" w:hAnsiTheme="minorHAnsi"/>
            <w:sz w:val="22"/>
            <w:szCs w:val="22"/>
          </w:rPr>
          <w:delText>Antonín Jánoš</w:delText>
        </w:r>
      </w:del>
    </w:p>
    <w:p w14:paraId="3A436435" w14:textId="1E81AD54" w:rsidR="00AB11C7" w:rsidRDefault="00AB11C7" w:rsidP="00AB11C7">
      <w:pPr>
        <w:spacing w:line="360" w:lineRule="auto"/>
        <w:rPr>
          <w:rFonts w:asciiTheme="minorHAnsi" w:hAnsiTheme="minorHAnsi"/>
          <w:sz w:val="22"/>
          <w:szCs w:val="22"/>
        </w:rPr>
      </w:pPr>
      <w:r w:rsidRPr="00A97DEB">
        <w:rPr>
          <w:rFonts w:asciiTheme="minorHAnsi" w:hAnsiTheme="minorHAnsi"/>
          <w:sz w:val="22"/>
          <w:szCs w:val="22"/>
        </w:rPr>
        <w:t xml:space="preserve">Tel.: </w:t>
      </w:r>
      <w:r w:rsidRPr="00A97DEB">
        <w:rPr>
          <w:rFonts w:asciiTheme="minorHAnsi" w:hAnsiTheme="minorHAnsi"/>
          <w:sz w:val="22"/>
          <w:szCs w:val="22"/>
        </w:rPr>
        <w:tab/>
      </w:r>
      <w:r w:rsidRPr="00A97DEB">
        <w:rPr>
          <w:rFonts w:asciiTheme="minorHAnsi" w:hAnsiTheme="minorHAnsi"/>
          <w:sz w:val="22"/>
          <w:szCs w:val="22"/>
        </w:rPr>
        <w:tab/>
      </w:r>
      <w:del w:id="20" w:author="Ing. Adámek Zdeněk" w:date="2017-09-14T09:33:00Z">
        <w:r w:rsidDel="00D05A6D">
          <w:rPr>
            <w:rFonts w:asciiTheme="minorHAnsi" w:hAnsiTheme="minorHAnsi"/>
            <w:sz w:val="22"/>
            <w:szCs w:val="22"/>
          </w:rPr>
          <w:delText>602 282 485</w:delText>
        </w:r>
      </w:del>
    </w:p>
    <w:p w14:paraId="46680804" w14:textId="4621CA0B" w:rsidR="00AB11C7" w:rsidRPr="00A97DEB" w:rsidRDefault="00AB11C7" w:rsidP="00AB11C7">
      <w:pPr>
        <w:spacing w:line="360" w:lineRule="auto"/>
        <w:rPr>
          <w:rFonts w:asciiTheme="minorHAnsi" w:hAnsiTheme="minorHAnsi"/>
          <w:sz w:val="22"/>
          <w:szCs w:val="22"/>
        </w:rPr>
      </w:pPr>
      <w:r w:rsidRPr="00A97DEB">
        <w:rPr>
          <w:rFonts w:asciiTheme="minorHAnsi" w:hAnsiTheme="minorHAnsi"/>
          <w:sz w:val="22"/>
          <w:szCs w:val="22"/>
        </w:rPr>
        <w:t>E-mail:</w:t>
      </w:r>
      <w:r w:rsidRPr="00A97DEB">
        <w:rPr>
          <w:rFonts w:asciiTheme="minorHAnsi" w:hAnsiTheme="minorHAnsi"/>
          <w:sz w:val="22"/>
          <w:szCs w:val="22"/>
        </w:rPr>
        <w:tab/>
      </w:r>
      <w:r w:rsidRPr="00A97DEB">
        <w:rPr>
          <w:rFonts w:asciiTheme="minorHAnsi" w:hAnsiTheme="minorHAnsi"/>
          <w:sz w:val="22"/>
          <w:szCs w:val="22"/>
        </w:rPr>
        <w:tab/>
      </w:r>
      <w:del w:id="21" w:author="Ing. Adámek Zdeněk" w:date="2017-09-14T09:34:00Z">
        <w:r w:rsidDel="00D05A6D">
          <w:rPr>
            <w:rFonts w:asciiTheme="minorHAnsi" w:hAnsiTheme="minorHAnsi"/>
            <w:sz w:val="22"/>
            <w:szCs w:val="22"/>
          </w:rPr>
          <w:delText>a.janos@lkpump.cz</w:delText>
        </w:r>
      </w:del>
    </w:p>
    <w:p w14:paraId="2008553A" w14:textId="77777777" w:rsidR="00CE4733" w:rsidRPr="00A97DEB" w:rsidRDefault="00CE4733">
      <w:pPr>
        <w:spacing w:line="360" w:lineRule="auto"/>
        <w:rPr>
          <w:rFonts w:asciiTheme="minorHAnsi" w:hAnsiTheme="minorHAnsi"/>
          <w:sz w:val="22"/>
          <w:szCs w:val="22"/>
        </w:rPr>
      </w:pPr>
    </w:p>
    <w:p w14:paraId="7ABA4864" w14:textId="77777777" w:rsidR="00CE4733" w:rsidRPr="00A97DEB" w:rsidRDefault="00CE4733">
      <w:pPr>
        <w:spacing w:line="360" w:lineRule="auto"/>
        <w:rPr>
          <w:rFonts w:asciiTheme="minorHAnsi" w:hAnsiTheme="minorHAnsi"/>
          <w:sz w:val="22"/>
          <w:szCs w:val="22"/>
        </w:rPr>
      </w:pPr>
    </w:p>
    <w:p w14:paraId="5778189E" w14:textId="77777777" w:rsidR="00A206A0" w:rsidRPr="00A97DEB" w:rsidRDefault="00A206A0">
      <w:pPr>
        <w:spacing w:line="360" w:lineRule="auto"/>
        <w:rPr>
          <w:rFonts w:asciiTheme="minorHAnsi" w:hAnsiTheme="minorHAnsi"/>
          <w:sz w:val="22"/>
          <w:szCs w:val="22"/>
        </w:rPr>
      </w:pPr>
    </w:p>
    <w:p w14:paraId="35553BA4" w14:textId="77777777" w:rsidR="00A206A0" w:rsidRPr="00A97DEB" w:rsidRDefault="00A206A0">
      <w:pPr>
        <w:spacing w:line="360" w:lineRule="auto"/>
        <w:rPr>
          <w:rFonts w:asciiTheme="minorHAnsi" w:hAnsiTheme="minorHAnsi"/>
          <w:b/>
          <w:sz w:val="22"/>
          <w:szCs w:val="22"/>
        </w:rPr>
      </w:pPr>
      <w:r w:rsidRPr="00A97DEB">
        <w:rPr>
          <w:rFonts w:asciiTheme="minorHAnsi" w:hAnsiTheme="minorHAnsi"/>
          <w:b/>
          <w:sz w:val="22"/>
          <w:szCs w:val="22"/>
        </w:rPr>
        <w:t xml:space="preserve">2. </w:t>
      </w:r>
      <w:r w:rsidRPr="00A97DEB">
        <w:rPr>
          <w:rFonts w:asciiTheme="minorHAnsi" w:hAnsiTheme="minorHAnsi"/>
          <w:b/>
          <w:sz w:val="22"/>
          <w:szCs w:val="22"/>
        </w:rPr>
        <w:tab/>
        <w:t xml:space="preserve">Předmět smlouvy </w:t>
      </w:r>
    </w:p>
    <w:p w14:paraId="21DDDF0B" w14:textId="77777777" w:rsidR="00A206A0" w:rsidRPr="00A97DEB" w:rsidRDefault="00A206A0">
      <w:pPr>
        <w:spacing w:line="360" w:lineRule="auto"/>
        <w:rPr>
          <w:rFonts w:asciiTheme="minorHAnsi" w:hAnsiTheme="minorHAnsi"/>
          <w:sz w:val="22"/>
          <w:szCs w:val="22"/>
        </w:rPr>
      </w:pPr>
    </w:p>
    <w:p w14:paraId="57C26204" w14:textId="77777777" w:rsidR="00A206A0" w:rsidRPr="00A97DEB" w:rsidRDefault="00A206A0">
      <w:pPr>
        <w:numPr>
          <w:ilvl w:val="1"/>
          <w:numId w:val="2"/>
        </w:numPr>
        <w:spacing w:line="360" w:lineRule="auto"/>
        <w:jc w:val="both"/>
        <w:rPr>
          <w:rFonts w:asciiTheme="minorHAnsi" w:hAnsiTheme="minorHAnsi"/>
          <w:sz w:val="22"/>
          <w:szCs w:val="22"/>
        </w:rPr>
      </w:pPr>
      <w:r w:rsidRPr="00A97DEB">
        <w:rPr>
          <w:rFonts w:asciiTheme="minorHAnsi" w:hAnsiTheme="minorHAnsi"/>
          <w:sz w:val="22"/>
          <w:szCs w:val="22"/>
        </w:rPr>
        <w:t>Předmětem smlouvy je závazek Zhotovitele zajistit pro Objednatele technickou podporu a servis v rozsahu a za podmínek stanovených touto smlouvou (dále také jen Servis) a závazek objednatele za Servis zaplatit cenu sjednanou v souladu s touto smlouvou.</w:t>
      </w:r>
    </w:p>
    <w:p w14:paraId="5737160F" w14:textId="77777777" w:rsidR="00A206A0" w:rsidRPr="00A97DEB" w:rsidRDefault="00A206A0">
      <w:pPr>
        <w:spacing w:line="360" w:lineRule="auto"/>
        <w:ind w:left="705"/>
        <w:jc w:val="both"/>
        <w:rPr>
          <w:rFonts w:asciiTheme="minorHAnsi" w:hAnsiTheme="minorHAnsi"/>
          <w:sz w:val="22"/>
          <w:szCs w:val="22"/>
        </w:rPr>
      </w:pPr>
    </w:p>
    <w:p w14:paraId="775618C9" w14:textId="77777777" w:rsidR="00A206A0" w:rsidRPr="00E11BDD" w:rsidRDefault="00A206A0">
      <w:pPr>
        <w:numPr>
          <w:ilvl w:val="1"/>
          <w:numId w:val="2"/>
        </w:numPr>
        <w:spacing w:line="360" w:lineRule="auto"/>
        <w:jc w:val="both"/>
        <w:rPr>
          <w:rFonts w:asciiTheme="minorHAnsi" w:hAnsiTheme="minorHAnsi"/>
          <w:sz w:val="22"/>
          <w:szCs w:val="22"/>
        </w:rPr>
      </w:pPr>
      <w:r w:rsidRPr="00E11BDD">
        <w:rPr>
          <w:rFonts w:asciiTheme="minorHAnsi" w:hAnsiTheme="minorHAnsi"/>
          <w:sz w:val="22"/>
          <w:szCs w:val="22"/>
        </w:rPr>
        <w:t xml:space="preserve">Servis bude Zhotovitelem vykonáván na všech Zařízeních, která jsou definována v Příloze č.2 této smlouvy.  </w:t>
      </w:r>
    </w:p>
    <w:p w14:paraId="3D01C0F8" w14:textId="77777777" w:rsidR="00A206A0" w:rsidRPr="00A97DEB" w:rsidRDefault="00A206A0">
      <w:pPr>
        <w:pStyle w:val="Odstavecseseznamem"/>
        <w:spacing w:line="360" w:lineRule="auto"/>
        <w:rPr>
          <w:rFonts w:asciiTheme="minorHAnsi" w:hAnsiTheme="minorHAnsi"/>
          <w:sz w:val="22"/>
          <w:szCs w:val="22"/>
        </w:rPr>
      </w:pPr>
    </w:p>
    <w:p w14:paraId="0754BDF1" w14:textId="77777777" w:rsidR="00A206A0" w:rsidRPr="00A97DEB" w:rsidRDefault="00A206A0">
      <w:pPr>
        <w:numPr>
          <w:ilvl w:val="1"/>
          <w:numId w:val="2"/>
        </w:numPr>
        <w:spacing w:line="360" w:lineRule="auto"/>
        <w:jc w:val="both"/>
        <w:rPr>
          <w:rFonts w:asciiTheme="minorHAnsi" w:hAnsiTheme="minorHAnsi"/>
          <w:sz w:val="22"/>
          <w:szCs w:val="22"/>
        </w:rPr>
      </w:pPr>
      <w:r w:rsidRPr="00A97DEB">
        <w:rPr>
          <w:rFonts w:asciiTheme="minorHAnsi" w:hAnsiTheme="minorHAnsi"/>
          <w:sz w:val="22"/>
          <w:szCs w:val="22"/>
        </w:rPr>
        <w:t xml:space="preserve">Servis pro účely této smlouvy znamená: </w:t>
      </w:r>
    </w:p>
    <w:p w14:paraId="590783D7" w14:textId="77777777" w:rsidR="00A206A0" w:rsidRPr="00A97DEB" w:rsidRDefault="00A206A0">
      <w:pPr>
        <w:spacing w:line="360" w:lineRule="auto"/>
        <w:ind w:left="705"/>
        <w:jc w:val="both"/>
        <w:rPr>
          <w:rFonts w:asciiTheme="minorHAnsi" w:hAnsiTheme="minorHAnsi"/>
          <w:sz w:val="22"/>
          <w:szCs w:val="22"/>
        </w:rPr>
      </w:pPr>
    </w:p>
    <w:p w14:paraId="1059BF47" w14:textId="77777777" w:rsidR="00A206A0" w:rsidRPr="00A97DEB" w:rsidRDefault="00A206A0">
      <w:pPr>
        <w:numPr>
          <w:ilvl w:val="2"/>
          <w:numId w:val="2"/>
        </w:numPr>
        <w:tabs>
          <w:tab w:val="clear" w:pos="720"/>
          <w:tab w:val="num" w:pos="1134"/>
        </w:tabs>
        <w:spacing w:line="360" w:lineRule="auto"/>
        <w:ind w:left="1134" w:hanging="425"/>
        <w:jc w:val="both"/>
        <w:rPr>
          <w:rFonts w:asciiTheme="minorHAnsi" w:hAnsiTheme="minorHAnsi"/>
          <w:sz w:val="22"/>
          <w:szCs w:val="22"/>
        </w:rPr>
      </w:pPr>
      <w:r w:rsidRPr="00A97DEB">
        <w:rPr>
          <w:rFonts w:asciiTheme="minorHAnsi" w:hAnsiTheme="minorHAnsi"/>
          <w:sz w:val="22"/>
          <w:szCs w:val="22"/>
        </w:rPr>
        <w:t>Preventivní prohlídky</w:t>
      </w:r>
    </w:p>
    <w:p w14:paraId="5E0BB70C" w14:textId="77777777" w:rsidR="00A206A0" w:rsidRPr="00A97DEB" w:rsidRDefault="00A206A0">
      <w:pPr>
        <w:spacing w:line="360" w:lineRule="auto"/>
        <w:ind w:left="705"/>
        <w:jc w:val="both"/>
        <w:rPr>
          <w:rFonts w:asciiTheme="minorHAnsi" w:hAnsiTheme="minorHAnsi"/>
          <w:sz w:val="22"/>
          <w:szCs w:val="22"/>
        </w:rPr>
      </w:pPr>
      <w:r w:rsidRPr="00A97DEB">
        <w:rPr>
          <w:rFonts w:asciiTheme="minorHAnsi" w:hAnsiTheme="minorHAnsi"/>
          <w:sz w:val="22"/>
          <w:szCs w:val="22"/>
        </w:rPr>
        <w:t xml:space="preserve">V rámci Preventivních </w:t>
      </w:r>
      <w:r w:rsidRPr="00E11BDD">
        <w:rPr>
          <w:rFonts w:asciiTheme="minorHAnsi" w:hAnsiTheme="minorHAnsi"/>
          <w:sz w:val="22"/>
          <w:szCs w:val="22"/>
        </w:rPr>
        <w:t xml:space="preserve">prohlídek, jejichž periodicita je pro jednotlivá Zařízení definována </w:t>
      </w:r>
      <w:proofErr w:type="gramStart"/>
      <w:r w:rsidRPr="00E11BDD">
        <w:rPr>
          <w:rFonts w:asciiTheme="minorHAnsi" w:hAnsiTheme="minorHAnsi"/>
          <w:sz w:val="22"/>
          <w:szCs w:val="22"/>
        </w:rPr>
        <w:t>v</w:t>
      </w:r>
      <w:r w:rsidR="000E295E" w:rsidRPr="00E11BDD">
        <w:rPr>
          <w:rFonts w:asciiTheme="minorHAnsi" w:hAnsiTheme="minorHAnsi"/>
          <w:sz w:val="22"/>
          <w:szCs w:val="22"/>
        </w:rPr>
        <w:t> </w:t>
      </w:r>
      <w:r w:rsidRPr="00E11BDD">
        <w:rPr>
          <w:rFonts w:asciiTheme="minorHAnsi" w:hAnsiTheme="minorHAnsi"/>
          <w:sz w:val="22"/>
          <w:szCs w:val="22"/>
        </w:rPr>
        <w:t xml:space="preserve"> Příloze</w:t>
      </w:r>
      <w:proofErr w:type="gramEnd"/>
      <w:r w:rsidRPr="00E11BDD">
        <w:rPr>
          <w:rFonts w:asciiTheme="minorHAnsi" w:hAnsiTheme="minorHAnsi"/>
          <w:sz w:val="22"/>
          <w:szCs w:val="22"/>
        </w:rPr>
        <w:t xml:space="preserve"> č.2 této smlouvy</w:t>
      </w:r>
      <w:r w:rsidRPr="00A97DEB">
        <w:rPr>
          <w:rFonts w:asciiTheme="minorHAnsi" w:hAnsiTheme="minorHAnsi"/>
          <w:sz w:val="22"/>
          <w:szCs w:val="22"/>
        </w:rPr>
        <w:t>, zajistí Zhotovitel:</w:t>
      </w:r>
    </w:p>
    <w:p w14:paraId="027A204E" w14:textId="77777777" w:rsidR="000E295E" w:rsidRPr="000E295E" w:rsidRDefault="000E295E" w:rsidP="000E295E">
      <w:pPr>
        <w:pStyle w:val="Odstavecseseznamem"/>
        <w:numPr>
          <w:ilvl w:val="0"/>
          <w:numId w:val="9"/>
        </w:numPr>
        <w:rPr>
          <w:rFonts w:asciiTheme="minorHAnsi" w:hAnsiTheme="minorHAnsi"/>
          <w:sz w:val="20"/>
          <w:szCs w:val="22"/>
        </w:rPr>
      </w:pPr>
      <w:r w:rsidRPr="000E295E">
        <w:rPr>
          <w:rFonts w:asciiTheme="minorHAnsi" w:hAnsiTheme="minorHAnsi"/>
          <w:sz w:val="22"/>
        </w:rPr>
        <w:t>Vizuální kontrolu stávajícího zvedacího zařízení</w:t>
      </w:r>
    </w:p>
    <w:p w14:paraId="2235F4C1" w14:textId="77777777" w:rsidR="000E295E" w:rsidRPr="000E295E" w:rsidRDefault="000E295E" w:rsidP="000E295E">
      <w:pPr>
        <w:pStyle w:val="Odstavecseseznamem"/>
        <w:numPr>
          <w:ilvl w:val="0"/>
          <w:numId w:val="9"/>
        </w:numPr>
        <w:rPr>
          <w:rFonts w:asciiTheme="minorHAnsi" w:hAnsiTheme="minorHAnsi"/>
          <w:sz w:val="22"/>
        </w:rPr>
      </w:pPr>
      <w:r>
        <w:rPr>
          <w:rFonts w:asciiTheme="minorHAnsi" w:hAnsiTheme="minorHAnsi"/>
          <w:sz w:val="22"/>
        </w:rPr>
        <w:t>Měření čerpadla před demontáží</w:t>
      </w:r>
    </w:p>
    <w:p w14:paraId="0AFB4E3C" w14:textId="77777777" w:rsidR="000E295E" w:rsidRPr="000E295E" w:rsidRDefault="000E295E" w:rsidP="000E295E">
      <w:pPr>
        <w:pStyle w:val="Odstavecseseznamem"/>
        <w:numPr>
          <w:ilvl w:val="0"/>
          <w:numId w:val="9"/>
        </w:numPr>
        <w:rPr>
          <w:rFonts w:asciiTheme="minorHAnsi" w:hAnsiTheme="minorHAnsi"/>
          <w:sz w:val="22"/>
        </w:rPr>
      </w:pPr>
      <w:r w:rsidRPr="000E295E">
        <w:rPr>
          <w:rFonts w:asciiTheme="minorHAnsi" w:hAnsiTheme="minorHAnsi"/>
          <w:sz w:val="22"/>
        </w:rPr>
        <w:t>Odpojení přívodních kabelů</w:t>
      </w:r>
    </w:p>
    <w:p w14:paraId="65F50E2A" w14:textId="77777777" w:rsidR="000E295E" w:rsidRPr="000E295E" w:rsidRDefault="000E295E" w:rsidP="000E295E">
      <w:pPr>
        <w:pStyle w:val="Odstavecseseznamem"/>
        <w:numPr>
          <w:ilvl w:val="0"/>
          <w:numId w:val="9"/>
        </w:numPr>
        <w:rPr>
          <w:rFonts w:asciiTheme="minorHAnsi" w:hAnsiTheme="minorHAnsi"/>
          <w:sz w:val="22"/>
        </w:rPr>
      </w:pPr>
      <w:r w:rsidRPr="000E295E">
        <w:rPr>
          <w:rFonts w:asciiTheme="minorHAnsi" w:hAnsiTheme="minorHAnsi"/>
          <w:sz w:val="22"/>
        </w:rPr>
        <w:t>Vyndání čerpadla</w:t>
      </w:r>
    </w:p>
    <w:p w14:paraId="052D4E35" w14:textId="77777777" w:rsidR="000E295E" w:rsidRPr="000E295E" w:rsidRDefault="000E295E" w:rsidP="000E295E">
      <w:pPr>
        <w:pStyle w:val="Odstavecseseznamem"/>
        <w:numPr>
          <w:ilvl w:val="0"/>
          <w:numId w:val="9"/>
        </w:numPr>
        <w:rPr>
          <w:rFonts w:asciiTheme="minorHAnsi" w:hAnsiTheme="minorHAnsi"/>
          <w:sz w:val="22"/>
        </w:rPr>
      </w:pPr>
      <w:r w:rsidRPr="000E295E">
        <w:rPr>
          <w:rFonts w:asciiTheme="minorHAnsi" w:hAnsiTheme="minorHAnsi"/>
          <w:sz w:val="22"/>
        </w:rPr>
        <w:t>Fotodokumentaci</w:t>
      </w:r>
      <w:r w:rsidR="006E3A41">
        <w:rPr>
          <w:rFonts w:asciiTheme="minorHAnsi" w:hAnsiTheme="minorHAnsi"/>
          <w:sz w:val="22"/>
        </w:rPr>
        <w:t xml:space="preserve"> vč. výrobního štítku</w:t>
      </w:r>
    </w:p>
    <w:p w14:paraId="361DFEC7" w14:textId="77777777" w:rsidR="000E295E" w:rsidRPr="000E295E" w:rsidRDefault="000E295E" w:rsidP="000E295E">
      <w:pPr>
        <w:pStyle w:val="Odstavecseseznamem"/>
        <w:numPr>
          <w:ilvl w:val="0"/>
          <w:numId w:val="9"/>
        </w:numPr>
        <w:rPr>
          <w:rFonts w:asciiTheme="minorHAnsi" w:hAnsiTheme="minorHAnsi"/>
          <w:sz w:val="22"/>
        </w:rPr>
      </w:pPr>
      <w:r w:rsidRPr="000E295E">
        <w:rPr>
          <w:rFonts w:asciiTheme="minorHAnsi" w:hAnsiTheme="minorHAnsi"/>
          <w:sz w:val="22"/>
        </w:rPr>
        <w:t>Vizuální kontrolu čerpadla a příslušenství</w:t>
      </w:r>
    </w:p>
    <w:p w14:paraId="37C3E29F" w14:textId="77777777" w:rsidR="000E295E" w:rsidRPr="000E295E" w:rsidRDefault="000E295E" w:rsidP="000E295E">
      <w:pPr>
        <w:pStyle w:val="Odstavecseseznamem"/>
        <w:numPr>
          <w:ilvl w:val="0"/>
          <w:numId w:val="9"/>
        </w:numPr>
        <w:rPr>
          <w:rFonts w:asciiTheme="minorHAnsi" w:hAnsiTheme="minorHAnsi"/>
          <w:sz w:val="22"/>
        </w:rPr>
      </w:pPr>
      <w:r>
        <w:rPr>
          <w:rFonts w:asciiTheme="minorHAnsi" w:hAnsiTheme="minorHAnsi"/>
          <w:sz w:val="22"/>
        </w:rPr>
        <w:t>Demontáž difusoru</w:t>
      </w:r>
    </w:p>
    <w:p w14:paraId="70D9CECB" w14:textId="77777777" w:rsidR="000E295E" w:rsidRPr="000E295E" w:rsidRDefault="000E295E" w:rsidP="000E295E">
      <w:pPr>
        <w:pStyle w:val="Odstavecseseznamem"/>
        <w:numPr>
          <w:ilvl w:val="0"/>
          <w:numId w:val="9"/>
        </w:numPr>
        <w:rPr>
          <w:rFonts w:asciiTheme="minorHAnsi" w:hAnsiTheme="minorHAnsi"/>
          <w:sz w:val="22"/>
        </w:rPr>
      </w:pPr>
      <w:r>
        <w:rPr>
          <w:rFonts w:asciiTheme="minorHAnsi" w:hAnsiTheme="minorHAnsi"/>
          <w:sz w:val="22"/>
        </w:rPr>
        <w:t>Kontrolu</w:t>
      </w:r>
      <w:r w:rsidRPr="000E295E">
        <w:rPr>
          <w:rFonts w:asciiTheme="minorHAnsi" w:hAnsiTheme="minorHAnsi"/>
          <w:sz w:val="22"/>
        </w:rPr>
        <w:t xml:space="preserve"> oběžného kola + insertu+difusoru.</w:t>
      </w:r>
    </w:p>
    <w:p w14:paraId="6EDF2433" w14:textId="77777777" w:rsidR="000E295E" w:rsidRPr="000E295E" w:rsidRDefault="000E295E" w:rsidP="000E295E">
      <w:pPr>
        <w:pStyle w:val="Odstavecseseznamem"/>
        <w:numPr>
          <w:ilvl w:val="0"/>
          <w:numId w:val="9"/>
        </w:numPr>
        <w:rPr>
          <w:rFonts w:asciiTheme="minorHAnsi" w:hAnsiTheme="minorHAnsi"/>
          <w:sz w:val="22"/>
        </w:rPr>
      </w:pPr>
      <w:r w:rsidRPr="000E295E">
        <w:rPr>
          <w:rFonts w:asciiTheme="minorHAnsi" w:hAnsiTheme="minorHAnsi"/>
          <w:sz w:val="22"/>
        </w:rPr>
        <w:t>D</w:t>
      </w:r>
      <w:r>
        <w:rPr>
          <w:rFonts w:asciiTheme="minorHAnsi" w:hAnsiTheme="minorHAnsi"/>
          <w:sz w:val="22"/>
        </w:rPr>
        <w:t>emontáž oběžného kola a kontrolu</w:t>
      </w:r>
      <w:r w:rsidRPr="000E295E">
        <w:rPr>
          <w:rFonts w:asciiTheme="minorHAnsi" w:hAnsiTheme="minorHAnsi"/>
          <w:sz w:val="22"/>
        </w:rPr>
        <w:t xml:space="preserve"> mech</w:t>
      </w:r>
      <w:r>
        <w:rPr>
          <w:rFonts w:asciiTheme="minorHAnsi" w:hAnsiTheme="minorHAnsi"/>
          <w:sz w:val="22"/>
        </w:rPr>
        <w:t>anické ucpávky dle nečistot</w:t>
      </w:r>
    </w:p>
    <w:p w14:paraId="017CAC72" w14:textId="77777777" w:rsidR="000E295E" w:rsidRPr="000E295E" w:rsidRDefault="000E295E" w:rsidP="000E295E">
      <w:pPr>
        <w:pStyle w:val="Odstavecseseznamem"/>
        <w:numPr>
          <w:ilvl w:val="0"/>
          <w:numId w:val="9"/>
        </w:numPr>
        <w:rPr>
          <w:rFonts w:asciiTheme="minorHAnsi" w:hAnsiTheme="minorHAnsi"/>
          <w:sz w:val="22"/>
        </w:rPr>
      </w:pPr>
      <w:r>
        <w:rPr>
          <w:rFonts w:asciiTheme="minorHAnsi" w:hAnsiTheme="minorHAnsi"/>
          <w:sz w:val="22"/>
        </w:rPr>
        <w:t xml:space="preserve">Vyčištění prostoru mechanické </w:t>
      </w:r>
      <w:r w:rsidRPr="000E295E">
        <w:rPr>
          <w:rFonts w:asciiTheme="minorHAnsi" w:hAnsiTheme="minorHAnsi"/>
          <w:sz w:val="22"/>
        </w:rPr>
        <w:t>ucpávky</w:t>
      </w:r>
      <w:r w:rsidR="00F2797C">
        <w:rPr>
          <w:rFonts w:asciiTheme="minorHAnsi" w:hAnsiTheme="minorHAnsi"/>
          <w:sz w:val="22"/>
        </w:rPr>
        <w:t xml:space="preserve"> </w:t>
      </w:r>
      <w:r w:rsidRPr="000E295E">
        <w:rPr>
          <w:rFonts w:asciiTheme="minorHAnsi" w:hAnsiTheme="minorHAnsi"/>
          <w:sz w:val="22"/>
        </w:rPr>
        <w:t>(za oběžným kolem)</w:t>
      </w:r>
    </w:p>
    <w:p w14:paraId="26F044E4" w14:textId="77777777" w:rsidR="000E295E" w:rsidRPr="00E07DC8" w:rsidRDefault="000E295E" w:rsidP="000E295E">
      <w:pPr>
        <w:pStyle w:val="Odstavecseseznamem"/>
        <w:numPr>
          <w:ilvl w:val="0"/>
          <w:numId w:val="9"/>
        </w:numPr>
        <w:rPr>
          <w:rFonts w:asciiTheme="minorHAnsi" w:hAnsiTheme="minorHAnsi"/>
          <w:sz w:val="22"/>
        </w:rPr>
      </w:pPr>
      <w:r w:rsidRPr="00E07DC8">
        <w:rPr>
          <w:rFonts w:asciiTheme="minorHAnsi" w:hAnsiTheme="minorHAnsi"/>
          <w:sz w:val="22"/>
        </w:rPr>
        <w:t>Montáž oběžného kola. Nastavení vůle dle stavu kola a insertu V případě špatného izolačního stavu kontrola statorového prostoru</w:t>
      </w:r>
    </w:p>
    <w:p w14:paraId="6A8FB080" w14:textId="77777777" w:rsidR="000E295E" w:rsidRPr="000E295E" w:rsidRDefault="000E295E" w:rsidP="000E295E">
      <w:pPr>
        <w:pStyle w:val="Odstavecseseznamem"/>
        <w:numPr>
          <w:ilvl w:val="0"/>
          <w:numId w:val="9"/>
        </w:numPr>
        <w:rPr>
          <w:rFonts w:asciiTheme="minorHAnsi" w:hAnsiTheme="minorHAnsi"/>
          <w:sz w:val="22"/>
        </w:rPr>
      </w:pPr>
      <w:r w:rsidRPr="000E295E">
        <w:rPr>
          <w:rFonts w:asciiTheme="minorHAnsi" w:hAnsiTheme="minorHAnsi"/>
          <w:sz w:val="22"/>
        </w:rPr>
        <w:t xml:space="preserve">Po </w:t>
      </w:r>
      <w:r>
        <w:rPr>
          <w:rFonts w:asciiTheme="minorHAnsi" w:hAnsiTheme="minorHAnsi"/>
          <w:sz w:val="22"/>
        </w:rPr>
        <w:t>demontáži statoru výměna</w:t>
      </w:r>
      <w:r w:rsidRPr="009A4701">
        <w:rPr>
          <w:rFonts w:asciiTheme="minorHAnsi" w:hAnsiTheme="minorHAnsi"/>
          <w:sz w:val="22"/>
        </w:rPr>
        <w:t xml:space="preserve"> </w:t>
      </w:r>
      <w:r w:rsidR="001F29C8" w:rsidRPr="009A4701">
        <w:rPr>
          <w:rFonts w:asciiTheme="minorHAnsi" w:hAnsiTheme="minorHAnsi"/>
          <w:sz w:val="22"/>
        </w:rPr>
        <w:t>těsnění</w:t>
      </w:r>
    </w:p>
    <w:p w14:paraId="25730365" w14:textId="77777777" w:rsidR="000E295E" w:rsidRPr="000E295E" w:rsidRDefault="000E295E" w:rsidP="000E295E">
      <w:pPr>
        <w:pStyle w:val="Odstavecseseznamem"/>
        <w:numPr>
          <w:ilvl w:val="0"/>
          <w:numId w:val="9"/>
        </w:numPr>
        <w:rPr>
          <w:rFonts w:asciiTheme="minorHAnsi" w:hAnsiTheme="minorHAnsi"/>
          <w:sz w:val="22"/>
        </w:rPr>
      </w:pPr>
      <w:r>
        <w:rPr>
          <w:rFonts w:asciiTheme="minorHAnsi" w:hAnsiTheme="minorHAnsi"/>
          <w:sz w:val="22"/>
        </w:rPr>
        <w:t>Sestavení čerpadla</w:t>
      </w:r>
    </w:p>
    <w:p w14:paraId="4855F03D" w14:textId="77777777" w:rsidR="000E295E" w:rsidRPr="000E295E" w:rsidRDefault="000E295E" w:rsidP="000E295E">
      <w:pPr>
        <w:pStyle w:val="Odstavecseseznamem"/>
        <w:numPr>
          <w:ilvl w:val="0"/>
          <w:numId w:val="9"/>
        </w:numPr>
        <w:rPr>
          <w:rFonts w:asciiTheme="minorHAnsi" w:hAnsiTheme="minorHAnsi"/>
          <w:sz w:val="22"/>
        </w:rPr>
      </w:pPr>
      <w:r>
        <w:rPr>
          <w:rFonts w:asciiTheme="minorHAnsi" w:hAnsiTheme="minorHAnsi"/>
          <w:sz w:val="22"/>
        </w:rPr>
        <w:t>Ruční protočení oběžného kola</w:t>
      </w:r>
    </w:p>
    <w:p w14:paraId="23EE36FE" w14:textId="77777777" w:rsidR="000E295E" w:rsidRPr="000E295E" w:rsidRDefault="000E295E" w:rsidP="000E295E">
      <w:pPr>
        <w:pStyle w:val="Odstavecseseznamem"/>
        <w:numPr>
          <w:ilvl w:val="0"/>
          <w:numId w:val="9"/>
        </w:numPr>
        <w:rPr>
          <w:rFonts w:asciiTheme="minorHAnsi" w:hAnsiTheme="minorHAnsi"/>
          <w:sz w:val="22"/>
        </w:rPr>
      </w:pPr>
      <w:r>
        <w:rPr>
          <w:rFonts w:asciiTheme="minorHAnsi" w:hAnsiTheme="minorHAnsi"/>
          <w:sz w:val="22"/>
        </w:rPr>
        <w:t>Kontrolu směru otáčení</w:t>
      </w:r>
    </w:p>
    <w:p w14:paraId="04C07828" w14:textId="77777777" w:rsidR="000E295E" w:rsidRPr="000E295E" w:rsidRDefault="000E295E" w:rsidP="000E295E">
      <w:pPr>
        <w:pStyle w:val="Odstavecseseznamem"/>
        <w:numPr>
          <w:ilvl w:val="0"/>
          <w:numId w:val="9"/>
        </w:numPr>
        <w:rPr>
          <w:rFonts w:asciiTheme="minorHAnsi" w:hAnsiTheme="minorHAnsi"/>
          <w:sz w:val="22"/>
        </w:rPr>
      </w:pPr>
      <w:r>
        <w:rPr>
          <w:rFonts w:asciiTheme="minorHAnsi" w:hAnsiTheme="minorHAnsi"/>
          <w:sz w:val="22"/>
        </w:rPr>
        <w:t>Měření odběru A</w:t>
      </w:r>
      <w:r w:rsidR="001F29C8">
        <w:rPr>
          <w:rFonts w:asciiTheme="minorHAnsi" w:hAnsiTheme="minorHAnsi"/>
          <w:sz w:val="22"/>
        </w:rPr>
        <w:t xml:space="preserve"> </w:t>
      </w:r>
    </w:p>
    <w:p w14:paraId="66CE4DC0" w14:textId="77777777" w:rsidR="000E295E" w:rsidRPr="000E295E" w:rsidRDefault="000E295E" w:rsidP="000E295E">
      <w:pPr>
        <w:pStyle w:val="Odstavecseseznamem"/>
        <w:numPr>
          <w:ilvl w:val="0"/>
          <w:numId w:val="9"/>
        </w:numPr>
        <w:rPr>
          <w:rFonts w:asciiTheme="minorHAnsi" w:hAnsiTheme="minorHAnsi"/>
          <w:sz w:val="22"/>
        </w:rPr>
      </w:pPr>
      <w:r w:rsidRPr="000E295E">
        <w:rPr>
          <w:rFonts w:asciiTheme="minorHAnsi" w:hAnsiTheme="minorHAnsi"/>
          <w:sz w:val="22"/>
        </w:rPr>
        <w:t>Spuštění čerpadla do jímky.</w:t>
      </w:r>
    </w:p>
    <w:p w14:paraId="1389B9EF" w14:textId="77777777" w:rsidR="000E295E" w:rsidRPr="000E295E" w:rsidRDefault="00A80A97" w:rsidP="000E295E">
      <w:pPr>
        <w:pStyle w:val="Odstavecseseznamem"/>
        <w:numPr>
          <w:ilvl w:val="0"/>
          <w:numId w:val="9"/>
        </w:numPr>
        <w:rPr>
          <w:rFonts w:asciiTheme="minorHAnsi" w:hAnsiTheme="minorHAnsi"/>
          <w:sz w:val="22"/>
        </w:rPr>
      </w:pPr>
      <w:r w:rsidRPr="009A4701">
        <w:rPr>
          <w:rFonts w:asciiTheme="minorHAnsi" w:hAnsiTheme="minorHAnsi"/>
          <w:sz w:val="22"/>
        </w:rPr>
        <w:t>Za</w:t>
      </w:r>
      <w:r w:rsidR="001F29C8" w:rsidRPr="009A4701">
        <w:rPr>
          <w:rFonts w:asciiTheme="minorHAnsi" w:hAnsiTheme="minorHAnsi"/>
          <w:sz w:val="22"/>
        </w:rPr>
        <w:t xml:space="preserve">pnutí </w:t>
      </w:r>
      <w:r w:rsidR="000E295E">
        <w:rPr>
          <w:rFonts w:asciiTheme="minorHAnsi" w:hAnsiTheme="minorHAnsi"/>
          <w:sz w:val="22"/>
        </w:rPr>
        <w:t>čerpadla a měření</w:t>
      </w:r>
      <w:r w:rsidR="001F29C8">
        <w:rPr>
          <w:rFonts w:asciiTheme="minorHAnsi" w:hAnsiTheme="minorHAnsi"/>
          <w:sz w:val="22"/>
        </w:rPr>
        <w:t xml:space="preserve"> </w:t>
      </w:r>
    </w:p>
    <w:p w14:paraId="25AED0FB" w14:textId="77777777" w:rsidR="000E295E" w:rsidRDefault="000E295E" w:rsidP="000E295E">
      <w:pPr>
        <w:pStyle w:val="Odstavecseseznamem"/>
        <w:numPr>
          <w:ilvl w:val="0"/>
          <w:numId w:val="9"/>
        </w:numPr>
        <w:rPr>
          <w:rFonts w:asciiTheme="minorHAnsi" w:hAnsiTheme="minorHAnsi"/>
          <w:sz w:val="22"/>
        </w:rPr>
      </w:pPr>
      <w:r>
        <w:rPr>
          <w:rFonts w:asciiTheme="minorHAnsi" w:hAnsiTheme="minorHAnsi"/>
          <w:sz w:val="22"/>
        </w:rPr>
        <w:t>Sepsání kontrolního protokolu</w:t>
      </w:r>
    </w:p>
    <w:p w14:paraId="3E93E7C7" w14:textId="77777777" w:rsidR="009A4701" w:rsidRDefault="009A4701">
      <w:pPr>
        <w:spacing w:line="360" w:lineRule="auto"/>
        <w:ind w:left="705"/>
        <w:jc w:val="both"/>
        <w:rPr>
          <w:rFonts w:asciiTheme="minorHAnsi" w:hAnsiTheme="minorHAnsi"/>
          <w:sz w:val="22"/>
          <w:szCs w:val="22"/>
        </w:rPr>
      </w:pPr>
    </w:p>
    <w:p w14:paraId="4B2F98C8" w14:textId="70E9F4E8" w:rsidR="009A4701" w:rsidRDefault="009A4701">
      <w:pPr>
        <w:spacing w:line="360" w:lineRule="auto"/>
        <w:ind w:left="705"/>
        <w:jc w:val="both"/>
        <w:rPr>
          <w:rFonts w:asciiTheme="minorHAnsi" w:hAnsiTheme="minorHAnsi"/>
          <w:sz w:val="22"/>
          <w:szCs w:val="22"/>
        </w:rPr>
      </w:pPr>
      <w:r>
        <w:rPr>
          <w:rFonts w:asciiTheme="minorHAnsi" w:hAnsiTheme="minorHAnsi"/>
          <w:sz w:val="22"/>
          <w:szCs w:val="22"/>
        </w:rPr>
        <w:t xml:space="preserve">V případě, že na konkrétních zařízeních </w:t>
      </w:r>
      <w:r w:rsidRPr="00E11BDD">
        <w:rPr>
          <w:rFonts w:asciiTheme="minorHAnsi" w:hAnsiTheme="minorHAnsi"/>
          <w:sz w:val="22"/>
          <w:szCs w:val="22"/>
        </w:rPr>
        <w:t xml:space="preserve">uvedených v Příloze č.2 této smlouvy nebudou prováděny preventivní prohlídky a </w:t>
      </w:r>
      <w:del w:id="22" w:author="Ing. Adámek Zdeněk" w:date="2017-07-17T11:35:00Z">
        <w:r w:rsidRPr="00E11BDD" w:rsidDel="00C36390">
          <w:rPr>
            <w:rFonts w:asciiTheme="minorHAnsi" w:hAnsiTheme="minorHAnsi"/>
            <w:sz w:val="22"/>
            <w:szCs w:val="22"/>
          </w:rPr>
          <w:delText xml:space="preserve"> </w:delText>
        </w:r>
      </w:del>
      <w:r w:rsidRPr="00E11BDD">
        <w:rPr>
          <w:rFonts w:asciiTheme="minorHAnsi" w:hAnsiTheme="minorHAnsi"/>
          <w:sz w:val="22"/>
          <w:szCs w:val="22"/>
        </w:rPr>
        <w:t>tyto zařízení jsou uvedena v příloze pouze z důvodu nacenění Běžných oprav, je v Příloze č. 2 této</w:t>
      </w:r>
      <w:r>
        <w:rPr>
          <w:rFonts w:asciiTheme="minorHAnsi" w:hAnsiTheme="minorHAnsi"/>
          <w:sz w:val="22"/>
          <w:szCs w:val="22"/>
        </w:rPr>
        <w:t xml:space="preserve"> smlouvy</w:t>
      </w:r>
      <w:r w:rsidR="00E11BDD">
        <w:rPr>
          <w:rFonts w:asciiTheme="minorHAnsi" w:hAnsiTheme="minorHAnsi"/>
          <w:sz w:val="22"/>
          <w:szCs w:val="22"/>
        </w:rPr>
        <w:t xml:space="preserve">, ve sloupci </w:t>
      </w:r>
      <w:r w:rsidR="00E11BDD" w:rsidRPr="00E11BDD">
        <w:rPr>
          <w:rFonts w:asciiTheme="minorHAnsi" w:hAnsiTheme="minorHAnsi"/>
          <w:sz w:val="22"/>
          <w:szCs w:val="22"/>
        </w:rPr>
        <w:t>Termín servisní prohlídky (kvartál)</w:t>
      </w:r>
      <w:r w:rsidR="00E11BDD">
        <w:rPr>
          <w:rFonts w:asciiTheme="minorHAnsi" w:hAnsiTheme="minorHAnsi"/>
          <w:sz w:val="22"/>
          <w:szCs w:val="22"/>
        </w:rPr>
        <w:t xml:space="preserve"> </w:t>
      </w:r>
      <w:r w:rsidR="00E11BDD" w:rsidRPr="00E11BDD">
        <w:rPr>
          <w:rFonts w:asciiTheme="minorHAnsi" w:hAnsiTheme="minorHAnsi"/>
          <w:sz w:val="22"/>
          <w:szCs w:val="22"/>
        </w:rPr>
        <w:t>uvedeno</w:t>
      </w:r>
      <w:r w:rsidR="00E11BDD">
        <w:rPr>
          <w:rFonts w:asciiTheme="minorHAnsi" w:hAnsiTheme="minorHAnsi"/>
          <w:sz w:val="22"/>
          <w:szCs w:val="22"/>
        </w:rPr>
        <w:t xml:space="preserve"> „Neprovádí se“</w:t>
      </w:r>
      <w:r>
        <w:rPr>
          <w:rFonts w:asciiTheme="minorHAnsi" w:hAnsiTheme="minorHAnsi"/>
          <w:sz w:val="22"/>
          <w:szCs w:val="22"/>
        </w:rPr>
        <w:t>.</w:t>
      </w:r>
    </w:p>
    <w:p w14:paraId="7C05022D" w14:textId="77777777" w:rsidR="00A206A0" w:rsidRPr="00A97DEB" w:rsidRDefault="00A206A0">
      <w:pPr>
        <w:spacing w:line="360" w:lineRule="auto"/>
        <w:ind w:left="705"/>
        <w:jc w:val="both"/>
        <w:rPr>
          <w:rFonts w:asciiTheme="minorHAnsi" w:hAnsiTheme="minorHAnsi"/>
          <w:sz w:val="22"/>
          <w:szCs w:val="22"/>
        </w:rPr>
      </w:pPr>
      <w:r w:rsidRPr="00A97DEB">
        <w:rPr>
          <w:rFonts w:asciiTheme="minorHAnsi" w:hAnsiTheme="minorHAnsi"/>
          <w:sz w:val="22"/>
          <w:szCs w:val="22"/>
        </w:rPr>
        <w:t xml:space="preserve">Zhotovitel je povinen předložit </w:t>
      </w:r>
      <w:r w:rsidRPr="009A4701">
        <w:rPr>
          <w:rFonts w:asciiTheme="minorHAnsi" w:hAnsiTheme="minorHAnsi"/>
          <w:sz w:val="22"/>
          <w:szCs w:val="22"/>
        </w:rPr>
        <w:t xml:space="preserve">Objednateli </w:t>
      </w:r>
      <w:r w:rsidR="001F29C8" w:rsidRPr="009A4701">
        <w:rPr>
          <w:rFonts w:asciiTheme="minorHAnsi" w:hAnsiTheme="minorHAnsi"/>
          <w:sz w:val="22"/>
          <w:szCs w:val="22"/>
        </w:rPr>
        <w:t xml:space="preserve">– kontaktní osobě </w:t>
      </w:r>
      <w:r w:rsidRPr="009A4701">
        <w:rPr>
          <w:rFonts w:asciiTheme="minorHAnsi" w:hAnsiTheme="minorHAnsi"/>
          <w:sz w:val="22"/>
          <w:szCs w:val="22"/>
        </w:rPr>
        <w:t xml:space="preserve">návrh </w:t>
      </w:r>
      <w:r w:rsidRPr="00A97DEB">
        <w:rPr>
          <w:rFonts w:asciiTheme="minorHAnsi" w:hAnsiTheme="minorHAnsi"/>
          <w:sz w:val="22"/>
          <w:szCs w:val="22"/>
        </w:rPr>
        <w:t xml:space="preserve">konkrétních termínů Preventivních prohlídek </w:t>
      </w:r>
      <w:r w:rsidR="000E295E">
        <w:rPr>
          <w:rFonts w:asciiTheme="minorHAnsi" w:hAnsiTheme="minorHAnsi"/>
          <w:sz w:val="22"/>
          <w:szCs w:val="22"/>
        </w:rPr>
        <w:t xml:space="preserve">v ročním harmonogramu, případnou změnu pak </w:t>
      </w:r>
      <w:r w:rsidRPr="00A97DEB">
        <w:rPr>
          <w:rFonts w:asciiTheme="minorHAnsi" w:hAnsiTheme="minorHAnsi"/>
          <w:sz w:val="22"/>
          <w:szCs w:val="22"/>
        </w:rPr>
        <w:t>nejpozději k pátému pracovnímu dni posledního měsíce čtvrtletí</w:t>
      </w:r>
      <w:r w:rsidR="00F2797C">
        <w:rPr>
          <w:rFonts w:asciiTheme="minorHAnsi" w:hAnsiTheme="minorHAnsi"/>
          <w:sz w:val="22"/>
          <w:szCs w:val="22"/>
        </w:rPr>
        <w:t xml:space="preserve"> </w:t>
      </w:r>
      <w:r w:rsidR="000E295E" w:rsidRPr="00A97DEB">
        <w:rPr>
          <w:rFonts w:asciiTheme="minorHAnsi" w:hAnsiTheme="minorHAnsi"/>
          <w:sz w:val="22"/>
          <w:szCs w:val="22"/>
        </w:rPr>
        <w:t>na čtvrtletí</w:t>
      </w:r>
      <w:r w:rsidR="00F2797C">
        <w:rPr>
          <w:rFonts w:asciiTheme="minorHAnsi" w:hAnsiTheme="minorHAnsi"/>
          <w:sz w:val="22"/>
          <w:szCs w:val="22"/>
        </w:rPr>
        <w:t xml:space="preserve"> </w:t>
      </w:r>
      <w:r w:rsidR="000E295E" w:rsidRPr="00A97DEB">
        <w:rPr>
          <w:rFonts w:asciiTheme="minorHAnsi" w:hAnsiTheme="minorHAnsi"/>
          <w:sz w:val="22"/>
          <w:szCs w:val="22"/>
        </w:rPr>
        <w:t>následující</w:t>
      </w:r>
      <w:r w:rsidRPr="00A97DEB">
        <w:rPr>
          <w:rFonts w:asciiTheme="minorHAnsi" w:hAnsiTheme="minorHAnsi"/>
          <w:sz w:val="22"/>
          <w:szCs w:val="22"/>
        </w:rPr>
        <w:t xml:space="preserve">.  Objednatel je povinen na základě návrhu Zhotovitele nejpozději do 15. pracovního dne posledního měsíce </w:t>
      </w:r>
      <w:r w:rsidRPr="00A97DEB">
        <w:rPr>
          <w:rFonts w:asciiTheme="minorHAnsi" w:hAnsiTheme="minorHAnsi"/>
          <w:sz w:val="22"/>
          <w:szCs w:val="22"/>
        </w:rPr>
        <w:lastRenderedPageBreak/>
        <w:t>předcházejícího čtvrtletí odsouhlasit se Zhotovitelem jejich závazné termíny. Termíny pro Preventivní prohlídky realizované v prvním čtvrtletí po podpisu této smlouvy budou Objednateli Zhotovitelem navrženy nejpozději do 15. pracovního dne od podpisu této smlouvy a Objednatel je nejpozději do 10. pracovního dne od obdržení návrhu odsouhlasí se Zhotovitelem.</w:t>
      </w:r>
    </w:p>
    <w:p w14:paraId="67316A29" w14:textId="3F960E3D" w:rsidR="00A206A0" w:rsidRPr="00A97DEB" w:rsidRDefault="00A206A0">
      <w:pPr>
        <w:spacing w:line="360" w:lineRule="auto"/>
        <w:ind w:left="709"/>
        <w:jc w:val="both"/>
        <w:rPr>
          <w:rFonts w:asciiTheme="minorHAnsi" w:hAnsiTheme="minorHAnsi"/>
          <w:sz w:val="22"/>
          <w:szCs w:val="22"/>
        </w:rPr>
      </w:pPr>
      <w:r w:rsidRPr="00A97DEB">
        <w:rPr>
          <w:rFonts w:asciiTheme="minorHAnsi" w:hAnsiTheme="minorHAnsi"/>
          <w:sz w:val="22"/>
          <w:szCs w:val="22"/>
        </w:rPr>
        <w:t>Jako součást Preventivních prohlídek provede Zhotovitel u všech zařízení definovaných v Příloze č.2</w:t>
      </w:r>
      <w:r w:rsidR="00855C12">
        <w:rPr>
          <w:rFonts w:asciiTheme="minorHAnsi" w:hAnsiTheme="minorHAnsi"/>
          <w:sz w:val="22"/>
          <w:szCs w:val="22"/>
        </w:rPr>
        <w:t xml:space="preserve"> </w:t>
      </w:r>
      <w:del w:id="23" w:author="Ing. Adámek Zdeněk" w:date="2017-07-17T11:36:00Z">
        <w:r w:rsidRPr="00A97DEB" w:rsidDel="00C36390">
          <w:rPr>
            <w:rFonts w:asciiTheme="minorHAnsi" w:hAnsiTheme="minorHAnsi"/>
            <w:sz w:val="22"/>
            <w:szCs w:val="22"/>
          </w:rPr>
          <w:delText xml:space="preserve"> </w:delText>
        </w:r>
      </w:del>
      <w:r w:rsidRPr="00A97DEB">
        <w:rPr>
          <w:rFonts w:asciiTheme="minorHAnsi" w:hAnsiTheme="minorHAnsi"/>
          <w:sz w:val="22"/>
          <w:szCs w:val="22"/>
        </w:rPr>
        <w:t>této smlouvy kontrolu, jejímž obsahem bude verifikace:</w:t>
      </w:r>
    </w:p>
    <w:p w14:paraId="6DC2A3CC" w14:textId="77777777" w:rsidR="00A206A0" w:rsidRPr="00A97DEB" w:rsidRDefault="00A206A0">
      <w:pPr>
        <w:numPr>
          <w:ilvl w:val="0"/>
          <w:numId w:val="5"/>
        </w:numPr>
        <w:spacing w:line="360" w:lineRule="auto"/>
        <w:jc w:val="both"/>
        <w:rPr>
          <w:rFonts w:asciiTheme="minorHAnsi" w:hAnsiTheme="minorHAnsi"/>
          <w:sz w:val="22"/>
          <w:szCs w:val="22"/>
        </w:rPr>
      </w:pPr>
      <w:r w:rsidRPr="00A97DEB">
        <w:rPr>
          <w:rFonts w:asciiTheme="minorHAnsi" w:hAnsiTheme="minorHAnsi"/>
          <w:sz w:val="22"/>
          <w:szCs w:val="22"/>
        </w:rPr>
        <w:t>typu zařízení</w:t>
      </w:r>
    </w:p>
    <w:p w14:paraId="5F12C171" w14:textId="77777777" w:rsidR="00A206A0" w:rsidRPr="00A97DEB" w:rsidRDefault="00A206A0">
      <w:pPr>
        <w:numPr>
          <w:ilvl w:val="0"/>
          <w:numId w:val="5"/>
        </w:numPr>
        <w:spacing w:line="360" w:lineRule="auto"/>
        <w:jc w:val="both"/>
        <w:rPr>
          <w:rFonts w:asciiTheme="minorHAnsi" w:hAnsiTheme="minorHAnsi"/>
          <w:sz w:val="22"/>
          <w:szCs w:val="22"/>
        </w:rPr>
      </w:pPr>
      <w:r w:rsidRPr="00A97DEB">
        <w:rPr>
          <w:rFonts w:asciiTheme="minorHAnsi" w:hAnsiTheme="minorHAnsi"/>
          <w:sz w:val="22"/>
          <w:szCs w:val="22"/>
        </w:rPr>
        <w:t>označení</w:t>
      </w:r>
      <w:r w:rsidR="006E3A41">
        <w:rPr>
          <w:rFonts w:asciiTheme="minorHAnsi" w:hAnsiTheme="minorHAnsi"/>
          <w:sz w:val="22"/>
          <w:szCs w:val="22"/>
        </w:rPr>
        <w:t xml:space="preserve"> vč. výrobního štítku</w:t>
      </w:r>
      <w:r w:rsidR="00E07DC8">
        <w:rPr>
          <w:rFonts w:asciiTheme="minorHAnsi" w:hAnsiTheme="minorHAnsi"/>
          <w:sz w:val="22"/>
          <w:szCs w:val="22"/>
        </w:rPr>
        <w:t xml:space="preserve"> a / nebo inventárního čísla</w:t>
      </w:r>
    </w:p>
    <w:p w14:paraId="6D940176" w14:textId="77777777" w:rsidR="00A206A0" w:rsidRDefault="00A206A0">
      <w:pPr>
        <w:numPr>
          <w:ilvl w:val="0"/>
          <w:numId w:val="5"/>
        </w:numPr>
        <w:spacing w:line="360" w:lineRule="auto"/>
        <w:jc w:val="both"/>
        <w:rPr>
          <w:rFonts w:asciiTheme="minorHAnsi" w:hAnsiTheme="minorHAnsi"/>
          <w:sz w:val="22"/>
          <w:szCs w:val="22"/>
        </w:rPr>
      </w:pPr>
      <w:r w:rsidRPr="00A97DEB">
        <w:rPr>
          <w:rFonts w:asciiTheme="minorHAnsi" w:hAnsiTheme="minorHAnsi"/>
          <w:sz w:val="22"/>
          <w:szCs w:val="22"/>
        </w:rPr>
        <w:t xml:space="preserve">umístění Zařízení, </w:t>
      </w:r>
    </w:p>
    <w:p w14:paraId="6208FDE8" w14:textId="77777777" w:rsidR="00E07DC8" w:rsidRPr="00A97DEB" w:rsidRDefault="00E07DC8">
      <w:pPr>
        <w:numPr>
          <w:ilvl w:val="0"/>
          <w:numId w:val="5"/>
        </w:numPr>
        <w:spacing w:line="360" w:lineRule="auto"/>
        <w:jc w:val="both"/>
        <w:rPr>
          <w:rFonts w:asciiTheme="minorHAnsi" w:hAnsiTheme="minorHAnsi"/>
          <w:sz w:val="22"/>
          <w:szCs w:val="22"/>
        </w:rPr>
      </w:pPr>
      <w:r>
        <w:rPr>
          <w:rFonts w:asciiTheme="minorHAnsi" w:hAnsiTheme="minorHAnsi"/>
          <w:sz w:val="22"/>
          <w:szCs w:val="22"/>
        </w:rPr>
        <w:t>rok pořízení</w:t>
      </w:r>
      <w:r w:rsidR="006E1AB7">
        <w:rPr>
          <w:rFonts w:asciiTheme="minorHAnsi" w:hAnsiTheme="minorHAnsi"/>
          <w:sz w:val="22"/>
          <w:szCs w:val="22"/>
        </w:rPr>
        <w:t xml:space="preserve"> (je-li informace k disposici)</w:t>
      </w:r>
    </w:p>
    <w:p w14:paraId="0E0198CF" w14:textId="3B9A88E6" w:rsidR="00A206A0" w:rsidRPr="00A97DEB" w:rsidRDefault="00A206A0">
      <w:pPr>
        <w:numPr>
          <w:ilvl w:val="0"/>
          <w:numId w:val="5"/>
        </w:numPr>
        <w:spacing w:line="360" w:lineRule="auto"/>
        <w:jc w:val="both"/>
        <w:rPr>
          <w:rFonts w:asciiTheme="minorHAnsi" w:hAnsiTheme="minorHAnsi"/>
          <w:sz w:val="22"/>
          <w:szCs w:val="22"/>
        </w:rPr>
      </w:pPr>
      <w:r w:rsidRPr="00A97DEB">
        <w:rPr>
          <w:rFonts w:asciiTheme="minorHAnsi" w:hAnsiTheme="minorHAnsi"/>
          <w:sz w:val="22"/>
          <w:szCs w:val="22"/>
        </w:rPr>
        <w:t>provozuschopnosti a využití Zařízení (zda je v </w:t>
      </w:r>
      <w:del w:id="24" w:author="Ing. Adámek Zdeněk" w:date="2017-07-17T11:36:00Z">
        <w:r w:rsidRPr="00A97DEB" w:rsidDel="00C36390">
          <w:rPr>
            <w:rFonts w:asciiTheme="minorHAnsi" w:hAnsiTheme="minorHAnsi"/>
            <w:sz w:val="22"/>
            <w:szCs w:val="22"/>
          </w:rPr>
          <w:delText xml:space="preserve"> </w:delText>
        </w:r>
      </w:del>
      <w:r w:rsidRPr="00A97DEB">
        <w:rPr>
          <w:rFonts w:asciiTheme="minorHAnsi" w:hAnsiTheme="minorHAnsi"/>
          <w:sz w:val="22"/>
          <w:szCs w:val="22"/>
        </w:rPr>
        <w:t>provozu, využíváno jako záložní, uskladněno v rozebraném stavu apod.)</w:t>
      </w:r>
    </w:p>
    <w:p w14:paraId="6E4FE369" w14:textId="185F7A90" w:rsidR="00A206A0" w:rsidRPr="00A97DEB" w:rsidRDefault="00A206A0">
      <w:pPr>
        <w:spacing w:line="360" w:lineRule="auto"/>
        <w:ind w:left="705"/>
        <w:jc w:val="both"/>
        <w:rPr>
          <w:rFonts w:asciiTheme="minorHAnsi" w:hAnsiTheme="minorHAnsi"/>
          <w:sz w:val="22"/>
          <w:szCs w:val="22"/>
        </w:rPr>
      </w:pPr>
      <w:r w:rsidRPr="00A97DEB">
        <w:rPr>
          <w:rFonts w:asciiTheme="minorHAnsi" w:hAnsiTheme="minorHAnsi"/>
          <w:sz w:val="22"/>
          <w:szCs w:val="22"/>
        </w:rPr>
        <w:t xml:space="preserve">Seznam zařízení uvedený v Příloze č.2 </w:t>
      </w:r>
      <w:del w:id="25" w:author="Ing. Adámek Zdeněk" w:date="2017-07-17T11:36:00Z">
        <w:r w:rsidRPr="00A97DEB" w:rsidDel="00C36390">
          <w:rPr>
            <w:rFonts w:asciiTheme="minorHAnsi" w:hAnsiTheme="minorHAnsi"/>
            <w:sz w:val="22"/>
            <w:szCs w:val="22"/>
          </w:rPr>
          <w:delText xml:space="preserve"> </w:delText>
        </w:r>
      </w:del>
      <w:r w:rsidRPr="00A97DEB">
        <w:rPr>
          <w:rFonts w:asciiTheme="minorHAnsi" w:hAnsiTheme="minorHAnsi"/>
          <w:sz w:val="22"/>
          <w:szCs w:val="22"/>
        </w:rPr>
        <w:t>bude na výzvu Zhotovitele min. 1x ročně aktualizován</w:t>
      </w:r>
      <w:del w:id="26" w:author="Ing. Adámek Zdeněk" w:date="2017-09-14T09:34:00Z">
        <w:r w:rsidRPr="00C36390" w:rsidDel="00D05A6D">
          <w:rPr>
            <w:rFonts w:asciiTheme="minorHAnsi" w:hAnsiTheme="minorHAnsi"/>
            <w:strike/>
            <w:color w:val="FF0000"/>
            <w:sz w:val="22"/>
            <w:szCs w:val="22"/>
            <w:highlight w:val="yellow"/>
          </w:rPr>
          <w:delText>a</w:delText>
        </w:r>
      </w:del>
      <w:r w:rsidRPr="00A97DEB">
        <w:rPr>
          <w:rFonts w:asciiTheme="minorHAnsi" w:hAnsiTheme="minorHAnsi"/>
          <w:sz w:val="22"/>
          <w:szCs w:val="22"/>
        </w:rPr>
        <w:t xml:space="preserve"> (vždy ve 12.</w:t>
      </w:r>
      <w:r w:rsidR="00F2797C">
        <w:rPr>
          <w:rFonts w:asciiTheme="minorHAnsi" w:hAnsiTheme="minorHAnsi"/>
          <w:sz w:val="22"/>
          <w:szCs w:val="22"/>
        </w:rPr>
        <w:t xml:space="preserve"> </w:t>
      </w:r>
      <w:r w:rsidRPr="00A97DEB">
        <w:rPr>
          <w:rFonts w:asciiTheme="minorHAnsi" w:hAnsiTheme="minorHAnsi"/>
          <w:sz w:val="22"/>
          <w:szCs w:val="22"/>
        </w:rPr>
        <w:t>měsíci) Objednatelem</w:t>
      </w:r>
      <w:r w:rsidR="000E295E">
        <w:rPr>
          <w:rFonts w:asciiTheme="minorHAnsi" w:hAnsiTheme="minorHAnsi"/>
          <w:sz w:val="22"/>
          <w:szCs w:val="22"/>
        </w:rPr>
        <w:t>.</w:t>
      </w:r>
      <w:r w:rsidR="00F051BA">
        <w:rPr>
          <w:rFonts w:asciiTheme="minorHAnsi" w:hAnsiTheme="minorHAnsi"/>
          <w:sz w:val="22"/>
          <w:szCs w:val="22"/>
        </w:rPr>
        <w:t xml:space="preserve"> Aktualizace se vztahuje na celou Přílohu č.2, včetně umístění Zařízení.</w:t>
      </w:r>
    </w:p>
    <w:p w14:paraId="09D4256A" w14:textId="1E61EF65" w:rsidR="00A206A0" w:rsidRDefault="006E1AB7" w:rsidP="00FB11A1">
      <w:pPr>
        <w:spacing w:line="360" w:lineRule="auto"/>
        <w:ind w:left="705"/>
        <w:jc w:val="both"/>
        <w:rPr>
          <w:rFonts w:asciiTheme="minorHAnsi" w:hAnsiTheme="minorHAnsi"/>
          <w:sz w:val="22"/>
          <w:szCs w:val="22"/>
        </w:rPr>
      </w:pPr>
      <w:r>
        <w:rPr>
          <w:rFonts w:asciiTheme="minorHAnsi" w:hAnsiTheme="minorHAnsi"/>
          <w:sz w:val="22"/>
          <w:szCs w:val="22"/>
        </w:rPr>
        <w:t>U Zařízení, u kterých neprobíhají preventivní prohlídky bude tato verifikace</w:t>
      </w:r>
      <w:r w:rsidR="00FB11A1">
        <w:rPr>
          <w:rFonts w:asciiTheme="minorHAnsi" w:hAnsiTheme="minorHAnsi"/>
          <w:sz w:val="22"/>
          <w:szCs w:val="22"/>
        </w:rPr>
        <w:t xml:space="preserve">, kromě verifikace umístění Zařízení, </w:t>
      </w:r>
      <w:del w:id="27" w:author="Ing. Adámek Zdeněk" w:date="2017-07-17T11:37:00Z">
        <w:r w:rsidDel="00C36390">
          <w:rPr>
            <w:rFonts w:asciiTheme="minorHAnsi" w:hAnsiTheme="minorHAnsi"/>
            <w:sz w:val="22"/>
            <w:szCs w:val="22"/>
          </w:rPr>
          <w:delText xml:space="preserve"> </w:delText>
        </w:r>
      </w:del>
      <w:r>
        <w:rPr>
          <w:rFonts w:asciiTheme="minorHAnsi" w:hAnsiTheme="minorHAnsi"/>
          <w:sz w:val="22"/>
          <w:szCs w:val="22"/>
        </w:rPr>
        <w:t xml:space="preserve">provedena pouze v případě, že bude zařízení </w:t>
      </w:r>
      <w:r w:rsidR="00FB11A1">
        <w:rPr>
          <w:rFonts w:asciiTheme="minorHAnsi" w:hAnsiTheme="minorHAnsi"/>
          <w:sz w:val="22"/>
          <w:szCs w:val="22"/>
        </w:rPr>
        <w:t>opravováno dle 2.3.</w:t>
      </w:r>
      <w:proofErr w:type="gramStart"/>
      <w:r w:rsidR="00FB11A1">
        <w:rPr>
          <w:rFonts w:asciiTheme="minorHAnsi" w:hAnsiTheme="minorHAnsi"/>
          <w:sz w:val="22"/>
          <w:szCs w:val="22"/>
        </w:rPr>
        <w:t>3..</w:t>
      </w:r>
      <w:proofErr w:type="gramEnd"/>
      <w:r w:rsidR="00FB11A1">
        <w:rPr>
          <w:rFonts w:asciiTheme="minorHAnsi" w:hAnsiTheme="minorHAnsi"/>
          <w:sz w:val="22"/>
          <w:szCs w:val="22"/>
        </w:rPr>
        <w:t xml:space="preserve"> </w:t>
      </w:r>
    </w:p>
    <w:p w14:paraId="2AAC0723" w14:textId="77777777" w:rsidR="00FB11A1" w:rsidRPr="00A97DEB" w:rsidRDefault="00FB11A1" w:rsidP="00FB11A1">
      <w:pPr>
        <w:spacing w:line="360" w:lineRule="auto"/>
        <w:ind w:left="705"/>
        <w:jc w:val="both"/>
        <w:rPr>
          <w:rFonts w:asciiTheme="minorHAnsi" w:hAnsiTheme="minorHAnsi"/>
          <w:sz w:val="22"/>
          <w:szCs w:val="22"/>
        </w:rPr>
      </w:pPr>
    </w:p>
    <w:p w14:paraId="249A82F6" w14:textId="77777777" w:rsidR="00A206A0" w:rsidRPr="00A97DEB" w:rsidRDefault="00A206A0">
      <w:pPr>
        <w:numPr>
          <w:ilvl w:val="2"/>
          <w:numId w:val="2"/>
        </w:numPr>
        <w:tabs>
          <w:tab w:val="clear" w:pos="720"/>
          <w:tab w:val="num" w:pos="1134"/>
        </w:tabs>
        <w:spacing w:line="360" w:lineRule="auto"/>
        <w:ind w:left="1134" w:hanging="425"/>
        <w:jc w:val="both"/>
        <w:rPr>
          <w:rFonts w:asciiTheme="minorHAnsi" w:hAnsiTheme="minorHAnsi"/>
          <w:sz w:val="22"/>
          <w:szCs w:val="22"/>
        </w:rPr>
      </w:pPr>
      <w:r w:rsidRPr="00A97DEB">
        <w:rPr>
          <w:rFonts w:asciiTheme="minorHAnsi" w:hAnsiTheme="minorHAnsi"/>
          <w:sz w:val="22"/>
          <w:szCs w:val="22"/>
        </w:rPr>
        <w:t>Okamžité opravy realizované na základě Preventivní prohlídky (dále také jen Běžné opravy)</w:t>
      </w:r>
    </w:p>
    <w:p w14:paraId="569EE883" w14:textId="2D4EDFB0" w:rsidR="00A206A0" w:rsidRPr="00A97DEB" w:rsidRDefault="00A206A0">
      <w:pPr>
        <w:spacing w:line="360" w:lineRule="auto"/>
        <w:ind w:left="705"/>
        <w:jc w:val="both"/>
        <w:rPr>
          <w:rFonts w:asciiTheme="minorHAnsi" w:hAnsiTheme="minorHAnsi"/>
          <w:sz w:val="22"/>
          <w:szCs w:val="22"/>
        </w:rPr>
      </w:pPr>
      <w:r w:rsidRPr="00A97DEB">
        <w:rPr>
          <w:rFonts w:asciiTheme="minorHAnsi" w:hAnsiTheme="minorHAnsi"/>
          <w:sz w:val="22"/>
          <w:szCs w:val="22"/>
        </w:rPr>
        <w:t xml:space="preserve">Shledá-li Zhotovitel na základě </w:t>
      </w:r>
      <w:r w:rsidRPr="00AB11C7">
        <w:rPr>
          <w:rFonts w:asciiTheme="minorHAnsi" w:hAnsiTheme="minorHAnsi"/>
          <w:sz w:val="22"/>
          <w:szCs w:val="22"/>
        </w:rPr>
        <w:t>Preventivní prohlídky, že je nezbytná Běžná oprava, zajistí opravu v místě umístění Zařízení dle Přílohy č.2. Pokud</w:t>
      </w:r>
      <w:r w:rsidRPr="00A97DEB">
        <w:rPr>
          <w:rFonts w:asciiTheme="minorHAnsi" w:hAnsiTheme="minorHAnsi"/>
          <w:sz w:val="22"/>
          <w:szCs w:val="22"/>
        </w:rPr>
        <w:t xml:space="preserve"> Zhotovitel shledá, že je nezbytné </w:t>
      </w:r>
      <w:del w:id="28" w:author="Ing. Adámek Zdeněk" w:date="2017-07-17T11:37:00Z">
        <w:r w:rsidRPr="00A97DEB" w:rsidDel="00C36390">
          <w:rPr>
            <w:rFonts w:asciiTheme="minorHAnsi" w:hAnsiTheme="minorHAnsi"/>
            <w:sz w:val="22"/>
            <w:szCs w:val="22"/>
          </w:rPr>
          <w:delText xml:space="preserve"> </w:delText>
        </w:r>
      </w:del>
      <w:r w:rsidRPr="00A97DEB">
        <w:rPr>
          <w:rFonts w:asciiTheme="minorHAnsi" w:hAnsiTheme="minorHAnsi"/>
          <w:sz w:val="22"/>
          <w:szCs w:val="22"/>
        </w:rPr>
        <w:t xml:space="preserve">opravu </w:t>
      </w:r>
      <w:del w:id="29" w:author="Ing. Adámek Zdeněk" w:date="2017-07-17T11:38:00Z">
        <w:r w:rsidRPr="00A97DEB" w:rsidDel="00C36390">
          <w:rPr>
            <w:rFonts w:asciiTheme="minorHAnsi" w:hAnsiTheme="minorHAnsi"/>
            <w:sz w:val="22"/>
            <w:szCs w:val="22"/>
          </w:rPr>
          <w:delText xml:space="preserve"> </w:delText>
        </w:r>
      </w:del>
      <w:r w:rsidRPr="00A97DEB">
        <w:rPr>
          <w:rFonts w:asciiTheme="minorHAnsi" w:hAnsiTheme="minorHAnsi"/>
          <w:sz w:val="22"/>
          <w:szCs w:val="22"/>
        </w:rPr>
        <w:t xml:space="preserve">provést v prostorách </w:t>
      </w:r>
      <w:r w:rsidR="00CE4733" w:rsidRPr="00A97DEB">
        <w:rPr>
          <w:rFonts w:asciiTheme="minorHAnsi" w:hAnsiTheme="minorHAnsi"/>
          <w:sz w:val="22"/>
          <w:szCs w:val="22"/>
        </w:rPr>
        <w:t>Zhotovitele, je</w:t>
      </w:r>
      <w:r w:rsidRPr="00A97DEB">
        <w:rPr>
          <w:rFonts w:asciiTheme="minorHAnsi" w:hAnsiTheme="minorHAnsi"/>
          <w:sz w:val="22"/>
          <w:szCs w:val="22"/>
        </w:rPr>
        <w:t xml:space="preserve"> přeprava Zařízení součástí opravy.</w:t>
      </w:r>
    </w:p>
    <w:p w14:paraId="294ADEEE" w14:textId="0BC4FB6F" w:rsidR="00A206A0" w:rsidRPr="00A97DEB" w:rsidRDefault="00A206A0">
      <w:pPr>
        <w:spacing w:line="360" w:lineRule="auto"/>
        <w:ind w:left="705"/>
        <w:jc w:val="both"/>
        <w:rPr>
          <w:rFonts w:asciiTheme="minorHAnsi" w:hAnsiTheme="minorHAnsi"/>
          <w:sz w:val="22"/>
          <w:szCs w:val="22"/>
        </w:rPr>
      </w:pPr>
      <w:r w:rsidRPr="00A97DEB">
        <w:rPr>
          <w:rFonts w:asciiTheme="minorHAnsi" w:hAnsiTheme="minorHAnsi"/>
          <w:sz w:val="22"/>
          <w:szCs w:val="22"/>
        </w:rPr>
        <w:t xml:space="preserve">V případě, že </w:t>
      </w:r>
      <w:del w:id="30" w:author="Ing. Adámek Zdeněk" w:date="2017-07-17T11:38:00Z">
        <w:r w:rsidRPr="00A97DEB" w:rsidDel="00C36390">
          <w:rPr>
            <w:rFonts w:asciiTheme="minorHAnsi" w:hAnsiTheme="minorHAnsi"/>
            <w:sz w:val="22"/>
            <w:szCs w:val="22"/>
          </w:rPr>
          <w:delText xml:space="preserve"> </w:delText>
        </w:r>
      </w:del>
      <w:r w:rsidRPr="00A97DEB">
        <w:rPr>
          <w:rFonts w:asciiTheme="minorHAnsi" w:hAnsiTheme="minorHAnsi"/>
          <w:sz w:val="22"/>
          <w:szCs w:val="22"/>
        </w:rPr>
        <w:t xml:space="preserve">předpokládaná cena </w:t>
      </w:r>
      <w:del w:id="31" w:author="Ing. Adámek Zdeněk" w:date="2017-07-17T11:38:00Z">
        <w:r w:rsidRPr="00A97DEB" w:rsidDel="00C36390">
          <w:rPr>
            <w:rFonts w:asciiTheme="minorHAnsi" w:hAnsiTheme="minorHAnsi"/>
            <w:sz w:val="22"/>
            <w:szCs w:val="22"/>
          </w:rPr>
          <w:delText xml:space="preserve"> </w:delText>
        </w:r>
      </w:del>
      <w:r w:rsidRPr="00A97DEB">
        <w:rPr>
          <w:rFonts w:asciiTheme="minorHAnsi" w:hAnsiTheme="minorHAnsi"/>
          <w:sz w:val="22"/>
          <w:szCs w:val="22"/>
        </w:rPr>
        <w:t xml:space="preserve">za </w:t>
      </w:r>
      <w:r w:rsidRPr="00AB11C7">
        <w:rPr>
          <w:rFonts w:asciiTheme="minorHAnsi" w:hAnsiTheme="minorHAnsi"/>
          <w:sz w:val="22"/>
          <w:szCs w:val="22"/>
        </w:rPr>
        <w:t xml:space="preserve">Běžnou opravu rovna nebo nižší než limit pro Běžnou opravu </w:t>
      </w:r>
      <w:r w:rsidR="000E295E" w:rsidRPr="00AB11C7">
        <w:rPr>
          <w:rFonts w:asciiTheme="minorHAnsi" w:hAnsiTheme="minorHAnsi"/>
          <w:sz w:val="22"/>
          <w:szCs w:val="22"/>
        </w:rPr>
        <w:t xml:space="preserve">uvedený u jednotlivých </w:t>
      </w:r>
      <w:r w:rsidR="00FB4F2F">
        <w:rPr>
          <w:rFonts w:asciiTheme="minorHAnsi" w:hAnsiTheme="minorHAnsi"/>
          <w:sz w:val="22"/>
          <w:szCs w:val="22"/>
        </w:rPr>
        <w:t>Zařízení</w:t>
      </w:r>
      <w:r w:rsidR="00FB4F2F" w:rsidRPr="00AB11C7">
        <w:rPr>
          <w:rFonts w:asciiTheme="minorHAnsi" w:hAnsiTheme="minorHAnsi"/>
          <w:sz w:val="22"/>
          <w:szCs w:val="22"/>
        </w:rPr>
        <w:t xml:space="preserve"> </w:t>
      </w:r>
      <w:r w:rsidR="000E295E" w:rsidRPr="00AB11C7">
        <w:rPr>
          <w:rFonts w:asciiTheme="minorHAnsi" w:hAnsiTheme="minorHAnsi"/>
          <w:sz w:val="22"/>
          <w:szCs w:val="22"/>
        </w:rPr>
        <w:t>v </w:t>
      </w:r>
      <w:r w:rsidR="00AF0037" w:rsidRPr="00AB11C7">
        <w:rPr>
          <w:rFonts w:asciiTheme="minorHAnsi" w:hAnsiTheme="minorHAnsi"/>
          <w:sz w:val="22"/>
          <w:szCs w:val="22"/>
        </w:rPr>
        <w:t>P</w:t>
      </w:r>
      <w:r w:rsidR="000E295E" w:rsidRPr="00AB11C7">
        <w:rPr>
          <w:rFonts w:asciiTheme="minorHAnsi" w:hAnsiTheme="minorHAnsi"/>
          <w:sz w:val="22"/>
          <w:szCs w:val="22"/>
        </w:rPr>
        <w:t>říloze č.2</w:t>
      </w:r>
      <w:r w:rsidRPr="00AB11C7">
        <w:rPr>
          <w:rFonts w:asciiTheme="minorHAnsi" w:hAnsiTheme="minorHAnsi"/>
          <w:sz w:val="22"/>
          <w:szCs w:val="22"/>
        </w:rPr>
        <w:t xml:space="preserve"> </w:t>
      </w:r>
      <w:del w:id="32" w:author="Ing. Adámek Zdeněk" w:date="2017-07-17T11:38:00Z">
        <w:r w:rsidRPr="00AB11C7" w:rsidDel="00C36390">
          <w:rPr>
            <w:rFonts w:asciiTheme="minorHAnsi" w:hAnsiTheme="minorHAnsi"/>
            <w:sz w:val="22"/>
            <w:szCs w:val="22"/>
          </w:rPr>
          <w:delText xml:space="preserve"> </w:delText>
        </w:r>
      </w:del>
      <w:r w:rsidRPr="00AB11C7">
        <w:rPr>
          <w:rFonts w:asciiTheme="minorHAnsi" w:hAnsiTheme="minorHAnsi"/>
          <w:sz w:val="22"/>
          <w:szCs w:val="22"/>
        </w:rPr>
        <w:t>této</w:t>
      </w:r>
      <w:r w:rsidRPr="00A97DEB">
        <w:rPr>
          <w:rFonts w:asciiTheme="minorHAnsi" w:hAnsiTheme="minorHAnsi"/>
          <w:sz w:val="22"/>
          <w:szCs w:val="22"/>
        </w:rPr>
        <w:t xml:space="preserve"> smlouvy, Zhotovitel bezodkladně provede běžnou opravu a informuje o ní </w:t>
      </w:r>
      <w:r w:rsidRPr="00DA4606">
        <w:rPr>
          <w:rFonts w:asciiTheme="minorHAnsi" w:hAnsiTheme="minorHAnsi"/>
          <w:sz w:val="22"/>
          <w:szCs w:val="22"/>
        </w:rPr>
        <w:t>kontaktní osobu Objednatele</w:t>
      </w:r>
      <w:r w:rsidR="00AB11C7">
        <w:rPr>
          <w:rFonts w:asciiTheme="minorHAnsi" w:hAnsiTheme="minorHAnsi"/>
          <w:sz w:val="22"/>
          <w:szCs w:val="22"/>
        </w:rPr>
        <w:t xml:space="preserve">. </w:t>
      </w:r>
      <w:r w:rsidRPr="00A97DEB">
        <w:rPr>
          <w:rFonts w:asciiTheme="minorHAnsi" w:hAnsiTheme="minorHAnsi"/>
          <w:sz w:val="22"/>
          <w:szCs w:val="22"/>
        </w:rPr>
        <w:t xml:space="preserve">V případě, že </w:t>
      </w:r>
      <w:del w:id="33" w:author="Ing. Adámek Zdeněk" w:date="2017-07-17T11:38:00Z">
        <w:r w:rsidRPr="00A97DEB" w:rsidDel="00C36390">
          <w:rPr>
            <w:rFonts w:asciiTheme="minorHAnsi" w:hAnsiTheme="minorHAnsi"/>
            <w:sz w:val="22"/>
            <w:szCs w:val="22"/>
          </w:rPr>
          <w:delText xml:space="preserve"> </w:delText>
        </w:r>
      </w:del>
      <w:r w:rsidRPr="00A97DEB">
        <w:rPr>
          <w:rFonts w:asciiTheme="minorHAnsi" w:hAnsiTheme="minorHAnsi"/>
          <w:sz w:val="22"/>
          <w:szCs w:val="22"/>
        </w:rPr>
        <w:t xml:space="preserve">je předpokládaná cena </w:t>
      </w:r>
      <w:del w:id="34" w:author="Ing. Adámek Zdeněk" w:date="2017-07-17T11:39:00Z">
        <w:r w:rsidRPr="00A97DEB" w:rsidDel="00C36390">
          <w:rPr>
            <w:rFonts w:asciiTheme="minorHAnsi" w:hAnsiTheme="minorHAnsi"/>
            <w:sz w:val="22"/>
            <w:szCs w:val="22"/>
          </w:rPr>
          <w:delText xml:space="preserve"> </w:delText>
        </w:r>
      </w:del>
      <w:r w:rsidRPr="00A97DEB">
        <w:rPr>
          <w:rFonts w:asciiTheme="minorHAnsi" w:hAnsiTheme="minorHAnsi"/>
          <w:sz w:val="22"/>
          <w:szCs w:val="22"/>
        </w:rPr>
        <w:t>za Běžnou opravu vyšší, než limit pro Běžnou op</w:t>
      </w:r>
      <w:r w:rsidRPr="00AB11C7">
        <w:rPr>
          <w:rFonts w:asciiTheme="minorHAnsi" w:hAnsiTheme="minorHAnsi"/>
          <w:sz w:val="22"/>
          <w:szCs w:val="22"/>
        </w:rPr>
        <w:t>ravu</w:t>
      </w:r>
      <w:r w:rsidR="00F2797C" w:rsidRPr="00AB11C7">
        <w:rPr>
          <w:rFonts w:asciiTheme="minorHAnsi" w:hAnsiTheme="minorHAnsi"/>
          <w:sz w:val="22"/>
          <w:szCs w:val="22"/>
        </w:rPr>
        <w:t xml:space="preserve"> </w:t>
      </w:r>
      <w:r w:rsidR="00DA4606" w:rsidRPr="00AB11C7">
        <w:rPr>
          <w:rFonts w:asciiTheme="minorHAnsi" w:hAnsiTheme="minorHAnsi"/>
          <w:sz w:val="22"/>
          <w:szCs w:val="22"/>
        </w:rPr>
        <w:t xml:space="preserve">uvedený u jednotlivých </w:t>
      </w:r>
      <w:r w:rsidR="00FB4F2F">
        <w:rPr>
          <w:rFonts w:asciiTheme="minorHAnsi" w:hAnsiTheme="minorHAnsi"/>
          <w:sz w:val="22"/>
          <w:szCs w:val="22"/>
        </w:rPr>
        <w:t>Zařízení</w:t>
      </w:r>
      <w:r w:rsidR="00FB4F2F" w:rsidRPr="00AB11C7">
        <w:rPr>
          <w:rFonts w:asciiTheme="minorHAnsi" w:hAnsiTheme="minorHAnsi"/>
          <w:sz w:val="22"/>
          <w:szCs w:val="22"/>
        </w:rPr>
        <w:t xml:space="preserve"> </w:t>
      </w:r>
      <w:r w:rsidR="00DA4606" w:rsidRPr="00AB11C7">
        <w:rPr>
          <w:rFonts w:asciiTheme="minorHAnsi" w:hAnsiTheme="minorHAnsi"/>
          <w:sz w:val="22"/>
          <w:szCs w:val="22"/>
        </w:rPr>
        <w:t>v </w:t>
      </w:r>
      <w:r w:rsidR="00AF0037" w:rsidRPr="00AB11C7">
        <w:rPr>
          <w:rFonts w:asciiTheme="minorHAnsi" w:hAnsiTheme="minorHAnsi"/>
          <w:sz w:val="22"/>
          <w:szCs w:val="22"/>
        </w:rPr>
        <w:t>P</w:t>
      </w:r>
      <w:r w:rsidR="00DA4606" w:rsidRPr="00AB11C7">
        <w:rPr>
          <w:rFonts w:asciiTheme="minorHAnsi" w:hAnsiTheme="minorHAnsi"/>
          <w:sz w:val="22"/>
          <w:szCs w:val="22"/>
        </w:rPr>
        <w:t xml:space="preserve">říloze </w:t>
      </w:r>
      <w:proofErr w:type="gramStart"/>
      <w:r w:rsidR="00DA4606" w:rsidRPr="00AB11C7">
        <w:rPr>
          <w:rFonts w:asciiTheme="minorHAnsi" w:hAnsiTheme="minorHAnsi"/>
          <w:sz w:val="22"/>
          <w:szCs w:val="22"/>
        </w:rPr>
        <w:t>č.2  této</w:t>
      </w:r>
      <w:proofErr w:type="gramEnd"/>
      <w:r w:rsidR="00DA4606" w:rsidRPr="00AB11C7">
        <w:rPr>
          <w:rFonts w:asciiTheme="minorHAnsi" w:hAnsiTheme="minorHAnsi"/>
          <w:sz w:val="22"/>
          <w:szCs w:val="22"/>
        </w:rPr>
        <w:t xml:space="preserve"> smlouvy</w:t>
      </w:r>
      <w:r w:rsidRPr="00AB11C7">
        <w:rPr>
          <w:rFonts w:asciiTheme="minorHAnsi" w:hAnsiTheme="minorHAnsi"/>
          <w:sz w:val="22"/>
          <w:szCs w:val="22"/>
        </w:rPr>
        <w:t>, postupují smluvní strany dle bodu 2.3.3. této smlouvy.</w:t>
      </w:r>
      <w:r w:rsidRPr="00A97DEB">
        <w:rPr>
          <w:rFonts w:asciiTheme="minorHAnsi" w:hAnsiTheme="minorHAnsi"/>
          <w:sz w:val="22"/>
          <w:szCs w:val="22"/>
        </w:rPr>
        <w:t xml:space="preserve"> </w:t>
      </w:r>
    </w:p>
    <w:p w14:paraId="3857152C" w14:textId="77777777" w:rsidR="00A206A0" w:rsidRPr="00A97DEB" w:rsidRDefault="00A206A0">
      <w:pPr>
        <w:spacing w:line="360" w:lineRule="auto"/>
        <w:ind w:left="709"/>
        <w:jc w:val="both"/>
        <w:rPr>
          <w:rFonts w:asciiTheme="minorHAnsi" w:hAnsiTheme="minorHAnsi"/>
          <w:sz w:val="22"/>
          <w:szCs w:val="22"/>
        </w:rPr>
      </w:pPr>
    </w:p>
    <w:p w14:paraId="7FD4021C" w14:textId="77777777" w:rsidR="00A206A0" w:rsidRPr="00A97DEB" w:rsidRDefault="00A206A0">
      <w:pPr>
        <w:numPr>
          <w:ilvl w:val="2"/>
          <w:numId w:val="2"/>
        </w:numPr>
        <w:tabs>
          <w:tab w:val="clear" w:pos="720"/>
          <w:tab w:val="num" w:pos="1134"/>
        </w:tabs>
        <w:spacing w:line="360" w:lineRule="auto"/>
        <w:ind w:left="1134" w:hanging="425"/>
        <w:jc w:val="both"/>
        <w:rPr>
          <w:rFonts w:asciiTheme="minorHAnsi" w:hAnsiTheme="minorHAnsi"/>
          <w:sz w:val="22"/>
          <w:szCs w:val="22"/>
        </w:rPr>
      </w:pPr>
      <w:r w:rsidRPr="00A97DEB">
        <w:rPr>
          <w:rFonts w:asciiTheme="minorHAnsi" w:hAnsiTheme="minorHAnsi"/>
          <w:sz w:val="22"/>
          <w:szCs w:val="22"/>
        </w:rPr>
        <w:t>Plánované Opravy a Opravy po haváriích (Dále také jen Opravy většího rozsahu)</w:t>
      </w:r>
    </w:p>
    <w:p w14:paraId="0361F72B" w14:textId="4B123191" w:rsidR="00A206A0" w:rsidRPr="00A97DEB" w:rsidRDefault="00A206A0">
      <w:pPr>
        <w:spacing w:line="360" w:lineRule="auto"/>
        <w:ind w:left="709"/>
        <w:jc w:val="both"/>
        <w:rPr>
          <w:rFonts w:asciiTheme="minorHAnsi" w:hAnsiTheme="minorHAnsi"/>
          <w:sz w:val="22"/>
          <w:szCs w:val="22"/>
        </w:rPr>
      </w:pPr>
      <w:r w:rsidRPr="00A97DEB">
        <w:rPr>
          <w:rFonts w:asciiTheme="minorHAnsi" w:hAnsiTheme="minorHAnsi"/>
          <w:sz w:val="22"/>
          <w:szCs w:val="22"/>
        </w:rPr>
        <w:t xml:space="preserve">Dojde-li k havárii na zařízení, případně naplánuje-li Objednatel na základě Preventivní prohlídky opravu, jejichž předpokládaná cena je vyšší, než limit pro Běžnou opravu stanovený v </w:t>
      </w:r>
      <w:r w:rsidR="00F17B00" w:rsidRPr="00AB11C7">
        <w:rPr>
          <w:rFonts w:asciiTheme="minorHAnsi" w:hAnsiTheme="minorHAnsi"/>
          <w:sz w:val="22"/>
          <w:szCs w:val="22"/>
        </w:rPr>
        <w:t xml:space="preserve">Příloze č.2 </w:t>
      </w:r>
      <w:del w:id="35" w:author="Ing. Adámek Zdeněk" w:date="2017-07-17T11:39:00Z">
        <w:r w:rsidR="00F17B00" w:rsidRPr="00AB11C7" w:rsidDel="00C36390">
          <w:rPr>
            <w:rFonts w:asciiTheme="minorHAnsi" w:hAnsiTheme="minorHAnsi"/>
            <w:sz w:val="22"/>
            <w:szCs w:val="22"/>
          </w:rPr>
          <w:delText xml:space="preserve"> </w:delText>
        </w:r>
      </w:del>
      <w:r w:rsidRPr="00A97DEB">
        <w:rPr>
          <w:rFonts w:asciiTheme="minorHAnsi" w:hAnsiTheme="minorHAnsi"/>
          <w:sz w:val="22"/>
          <w:szCs w:val="22"/>
        </w:rPr>
        <w:t>této smlouvy, po</w:t>
      </w:r>
      <w:r w:rsidRPr="00AB11C7">
        <w:rPr>
          <w:rFonts w:asciiTheme="minorHAnsi" w:hAnsiTheme="minorHAnsi"/>
          <w:sz w:val="22"/>
          <w:szCs w:val="22"/>
        </w:rPr>
        <w:t xml:space="preserve">ptá Objednatel Opravu většího rozsahu u </w:t>
      </w:r>
      <w:r w:rsidR="00FB4F2F">
        <w:rPr>
          <w:rFonts w:asciiTheme="minorHAnsi" w:hAnsiTheme="minorHAnsi"/>
          <w:sz w:val="22"/>
          <w:szCs w:val="22"/>
        </w:rPr>
        <w:t>Pověřené kontaktní osoby</w:t>
      </w:r>
      <w:r w:rsidRPr="00AB11C7">
        <w:rPr>
          <w:rFonts w:asciiTheme="minorHAnsi" w:hAnsiTheme="minorHAnsi"/>
          <w:sz w:val="22"/>
          <w:szCs w:val="22"/>
        </w:rPr>
        <w:t xml:space="preserve"> Zhotovitele, uvedené v</w:t>
      </w:r>
      <w:r w:rsidR="00F17B00">
        <w:rPr>
          <w:rFonts w:asciiTheme="minorHAnsi" w:hAnsiTheme="minorHAnsi"/>
          <w:sz w:val="22"/>
          <w:szCs w:val="22"/>
        </w:rPr>
        <w:t> článku 1.</w:t>
      </w:r>
      <w:r w:rsidRPr="00AB11C7">
        <w:rPr>
          <w:rFonts w:asciiTheme="minorHAnsi" w:hAnsiTheme="minorHAnsi"/>
          <w:sz w:val="22"/>
          <w:szCs w:val="22"/>
        </w:rPr>
        <w:t xml:space="preserve"> té</w:t>
      </w:r>
      <w:r w:rsidRPr="00A97DEB">
        <w:rPr>
          <w:rFonts w:asciiTheme="minorHAnsi" w:hAnsiTheme="minorHAnsi"/>
          <w:sz w:val="22"/>
          <w:szCs w:val="22"/>
        </w:rPr>
        <w:t xml:space="preserve">to smlouvy. Zhotovitel do dvou pracovních dní od obdržení poptávky vyhotoví cenovou nabídku, kterou zašle </w:t>
      </w:r>
      <w:r w:rsidR="00AB11C7">
        <w:rPr>
          <w:rFonts w:asciiTheme="minorHAnsi" w:hAnsiTheme="minorHAnsi"/>
          <w:sz w:val="22"/>
          <w:szCs w:val="22"/>
        </w:rPr>
        <w:t xml:space="preserve">kontaktní </w:t>
      </w:r>
      <w:r w:rsidRPr="00A97DEB">
        <w:rPr>
          <w:rFonts w:asciiTheme="minorHAnsi" w:hAnsiTheme="minorHAnsi"/>
          <w:sz w:val="22"/>
          <w:szCs w:val="22"/>
        </w:rPr>
        <w:t xml:space="preserve">osobě Objednatele, </w:t>
      </w:r>
      <w:r w:rsidR="00AB11C7">
        <w:rPr>
          <w:rFonts w:asciiTheme="minorHAnsi" w:hAnsiTheme="minorHAnsi"/>
          <w:sz w:val="22"/>
          <w:szCs w:val="22"/>
        </w:rPr>
        <w:t xml:space="preserve">nebo osobě Objednatele, </w:t>
      </w:r>
      <w:r w:rsidRPr="00A97DEB">
        <w:rPr>
          <w:rFonts w:asciiTheme="minorHAnsi" w:hAnsiTheme="minorHAnsi"/>
          <w:sz w:val="22"/>
          <w:szCs w:val="22"/>
        </w:rPr>
        <w:t>která Opravu většího rozsahu poptala.</w:t>
      </w:r>
    </w:p>
    <w:p w14:paraId="6053DDFF" w14:textId="45F913F4" w:rsidR="00A206A0" w:rsidRPr="00A97DEB" w:rsidRDefault="00A206A0">
      <w:pPr>
        <w:spacing w:line="360" w:lineRule="auto"/>
        <w:ind w:left="705"/>
        <w:jc w:val="both"/>
        <w:rPr>
          <w:rFonts w:asciiTheme="minorHAnsi" w:hAnsiTheme="minorHAnsi"/>
          <w:sz w:val="22"/>
          <w:szCs w:val="22"/>
        </w:rPr>
      </w:pPr>
      <w:r w:rsidRPr="00A97DEB">
        <w:rPr>
          <w:rFonts w:asciiTheme="minorHAnsi" w:hAnsiTheme="minorHAnsi"/>
          <w:sz w:val="22"/>
          <w:szCs w:val="22"/>
        </w:rPr>
        <w:lastRenderedPageBreak/>
        <w:t xml:space="preserve">Dojde-li k havárii na zařízení, </w:t>
      </w:r>
      <w:r w:rsidRPr="00AB11C7">
        <w:rPr>
          <w:rFonts w:asciiTheme="minorHAnsi" w:hAnsiTheme="minorHAnsi"/>
          <w:sz w:val="22"/>
          <w:szCs w:val="22"/>
        </w:rPr>
        <w:t xml:space="preserve">případně naplánuje-li Objednatel na základě Preventivní prohlídky opravu, jejíž předpokládaná cena je nižší nebo rovna limitu pro Běžnou opravu, </w:t>
      </w:r>
      <w:r w:rsidR="000E295E" w:rsidRPr="00AB11C7">
        <w:rPr>
          <w:rFonts w:asciiTheme="minorHAnsi" w:hAnsiTheme="minorHAnsi"/>
          <w:sz w:val="22"/>
          <w:szCs w:val="22"/>
        </w:rPr>
        <w:t>uve</w:t>
      </w:r>
      <w:r w:rsidR="00AF0037" w:rsidRPr="00AB11C7">
        <w:rPr>
          <w:rFonts w:asciiTheme="minorHAnsi" w:hAnsiTheme="minorHAnsi"/>
          <w:sz w:val="22"/>
          <w:szCs w:val="22"/>
        </w:rPr>
        <w:t>dený u jednotlivých čerpadel v P</w:t>
      </w:r>
      <w:r w:rsidR="000E295E" w:rsidRPr="00AB11C7">
        <w:rPr>
          <w:rFonts w:asciiTheme="minorHAnsi" w:hAnsiTheme="minorHAnsi"/>
          <w:sz w:val="22"/>
          <w:szCs w:val="22"/>
        </w:rPr>
        <w:t>říloze č.2</w:t>
      </w:r>
      <w:r w:rsidRPr="00AB11C7">
        <w:rPr>
          <w:rFonts w:asciiTheme="minorHAnsi" w:hAnsiTheme="minorHAnsi"/>
          <w:sz w:val="22"/>
          <w:szCs w:val="22"/>
        </w:rPr>
        <w:t xml:space="preserve"> této</w:t>
      </w:r>
      <w:r w:rsidRPr="00A97DEB">
        <w:rPr>
          <w:rFonts w:asciiTheme="minorHAnsi" w:hAnsiTheme="minorHAnsi"/>
          <w:sz w:val="22"/>
          <w:szCs w:val="22"/>
        </w:rPr>
        <w:t xml:space="preserve"> smlouvy, objedná Objednatel Opravu většího rozsahu u </w:t>
      </w:r>
      <w:r w:rsidR="00F17B00">
        <w:rPr>
          <w:rFonts w:asciiTheme="minorHAnsi" w:hAnsiTheme="minorHAnsi"/>
          <w:sz w:val="22"/>
          <w:szCs w:val="22"/>
        </w:rPr>
        <w:t>P</w:t>
      </w:r>
      <w:r w:rsidR="00AB11C7">
        <w:rPr>
          <w:rFonts w:asciiTheme="minorHAnsi" w:hAnsiTheme="minorHAnsi"/>
          <w:sz w:val="22"/>
          <w:szCs w:val="22"/>
        </w:rPr>
        <w:t xml:space="preserve">ověřené </w:t>
      </w:r>
      <w:r w:rsidRPr="00A97DEB">
        <w:rPr>
          <w:rFonts w:asciiTheme="minorHAnsi" w:hAnsiTheme="minorHAnsi"/>
          <w:sz w:val="22"/>
          <w:szCs w:val="22"/>
        </w:rPr>
        <w:t>kontaktní osoby Zhotovitele</w:t>
      </w:r>
      <w:r w:rsidR="00F17B00" w:rsidRPr="00AB11C7">
        <w:rPr>
          <w:rFonts w:asciiTheme="minorHAnsi" w:hAnsiTheme="minorHAnsi"/>
          <w:sz w:val="22"/>
          <w:szCs w:val="22"/>
        </w:rPr>
        <w:t>, uvedené v</w:t>
      </w:r>
      <w:r w:rsidR="00F17B00">
        <w:rPr>
          <w:rFonts w:asciiTheme="minorHAnsi" w:hAnsiTheme="minorHAnsi"/>
          <w:sz w:val="22"/>
          <w:szCs w:val="22"/>
        </w:rPr>
        <w:t> článku 1.</w:t>
      </w:r>
      <w:r w:rsidR="00F17B00" w:rsidRPr="00AB11C7">
        <w:rPr>
          <w:rFonts w:asciiTheme="minorHAnsi" w:hAnsiTheme="minorHAnsi"/>
          <w:sz w:val="22"/>
          <w:szCs w:val="22"/>
        </w:rPr>
        <w:t xml:space="preserve"> té</w:t>
      </w:r>
      <w:r w:rsidR="00F17B00" w:rsidRPr="00A97DEB">
        <w:rPr>
          <w:rFonts w:asciiTheme="minorHAnsi" w:hAnsiTheme="minorHAnsi"/>
          <w:sz w:val="22"/>
          <w:szCs w:val="22"/>
        </w:rPr>
        <w:t>to smlouvy.</w:t>
      </w:r>
      <w:del w:id="36" w:author="Ing. Adámek Zdeněk" w:date="2017-07-17T11:39:00Z">
        <w:r w:rsidR="00AB11C7" w:rsidDel="00C36390">
          <w:rPr>
            <w:rFonts w:asciiTheme="minorHAnsi" w:hAnsiTheme="minorHAnsi"/>
            <w:sz w:val="22"/>
            <w:szCs w:val="22"/>
          </w:rPr>
          <w:delText>.</w:delText>
        </w:r>
      </w:del>
      <w:r w:rsidR="00AB11C7">
        <w:rPr>
          <w:rFonts w:asciiTheme="minorHAnsi" w:hAnsiTheme="minorHAnsi"/>
          <w:sz w:val="22"/>
          <w:szCs w:val="22"/>
        </w:rPr>
        <w:t xml:space="preserve"> </w:t>
      </w:r>
    </w:p>
    <w:p w14:paraId="0C787461" w14:textId="77777777" w:rsidR="00A206A0" w:rsidRPr="00A97DEB" w:rsidRDefault="00A206A0">
      <w:pPr>
        <w:spacing w:line="360" w:lineRule="auto"/>
        <w:ind w:left="709"/>
        <w:jc w:val="both"/>
        <w:rPr>
          <w:rFonts w:asciiTheme="minorHAnsi" w:hAnsiTheme="minorHAnsi"/>
          <w:sz w:val="22"/>
          <w:szCs w:val="22"/>
        </w:rPr>
      </w:pPr>
    </w:p>
    <w:p w14:paraId="04156091" w14:textId="77777777" w:rsidR="00A206A0" w:rsidRPr="00A97DEB" w:rsidRDefault="00A206A0">
      <w:pPr>
        <w:numPr>
          <w:ilvl w:val="2"/>
          <w:numId w:val="2"/>
        </w:numPr>
        <w:tabs>
          <w:tab w:val="clear" w:pos="720"/>
          <w:tab w:val="num" w:pos="1134"/>
        </w:tabs>
        <w:spacing w:line="360" w:lineRule="auto"/>
        <w:ind w:left="1134" w:hanging="425"/>
        <w:jc w:val="both"/>
        <w:rPr>
          <w:rFonts w:asciiTheme="minorHAnsi" w:hAnsiTheme="minorHAnsi"/>
          <w:sz w:val="22"/>
          <w:szCs w:val="22"/>
        </w:rPr>
      </w:pPr>
      <w:r w:rsidRPr="00A97DEB">
        <w:rPr>
          <w:rFonts w:asciiTheme="minorHAnsi" w:hAnsiTheme="minorHAnsi"/>
          <w:sz w:val="22"/>
          <w:szCs w:val="22"/>
        </w:rPr>
        <w:t>Vedení evidence Preventivních prohlídek a oprav</w:t>
      </w:r>
    </w:p>
    <w:p w14:paraId="43265E69" w14:textId="77777777" w:rsidR="00A206A0" w:rsidRPr="00A97DEB" w:rsidRDefault="00A206A0">
      <w:pPr>
        <w:spacing w:line="360" w:lineRule="auto"/>
        <w:ind w:left="705"/>
        <w:jc w:val="both"/>
        <w:rPr>
          <w:rFonts w:asciiTheme="minorHAnsi" w:hAnsiTheme="minorHAnsi"/>
          <w:sz w:val="22"/>
          <w:szCs w:val="22"/>
        </w:rPr>
      </w:pPr>
      <w:r w:rsidRPr="00A97DEB">
        <w:rPr>
          <w:rFonts w:asciiTheme="minorHAnsi" w:hAnsiTheme="minorHAnsi"/>
          <w:sz w:val="22"/>
          <w:szCs w:val="22"/>
        </w:rPr>
        <w:t xml:space="preserve">Zhotovitel po </w:t>
      </w:r>
      <w:r w:rsidRPr="00AB11C7">
        <w:rPr>
          <w:rFonts w:asciiTheme="minorHAnsi" w:hAnsiTheme="minorHAnsi"/>
          <w:sz w:val="22"/>
          <w:szCs w:val="22"/>
        </w:rPr>
        <w:t>provedení Preventivní prohlídky vystaví Protokol o preventivní prohlídce, který je uveden v Příloze č.3 této smlouvy</w:t>
      </w:r>
      <w:r w:rsidRPr="00A97DEB">
        <w:rPr>
          <w:rFonts w:asciiTheme="minorHAnsi" w:hAnsiTheme="minorHAnsi"/>
          <w:sz w:val="22"/>
          <w:szCs w:val="22"/>
        </w:rPr>
        <w:t xml:space="preserve">. Zhotovitel po každé </w:t>
      </w:r>
      <w:r w:rsidRPr="00AB11C7">
        <w:rPr>
          <w:rFonts w:asciiTheme="minorHAnsi" w:hAnsiTheme="minorHAnsi"/>
          <w:sz w:val="22"/>
          <w:szCs w:val="22"/>
        </w:rPr>
        <w:t>provedené opravě (Běžná oprava, Oprava většího rozsahu) vystaví Servisní protokol, který je uveden v Příloze č.4 této</w:t>
      </w:r>
      <w:r w:rsidRPr="00A97DEB">
        <w:rPr>
          <w:rFonts w:asciiTheme="minorHAnsi" w:hAnsiTheme="minorHAnsi"/>
          <w:sz w:val="22"/>
          <w:szCs w:val="22"/>
        </w:rPr>
        <w:t xml:space="preserve"> smlouvy.</w:t>
      </w:r>
    </w:p>
    <w:p w14:paraId="3200C3C7" w14:textId="77777777" w:rsidR="00A206A0" w:rsidRPr="00A97DEB" w:rsidRDefault="00A206A0">
      <w:pPr>
        <w:spacing w:line="360" w:lineRule="auto"/>
        <w:ind w:left="709"/>
        <w:jc w:val="both"/>
        <w:rPr>
          <w:rFonts w:asciiTheme="minorHAnsi" w:hAnsiTheme="minorHAnsi"/>
          <w:sz w:val="22"/>
          <w:szCs w:val="22"/>
        </w:rPr>
      </w:pPr>
      <w:r w:rsidRPr="00A97DEB">
        <w:rPr>
          <w:rFonts w:asciiTheme="minorHAnsi" w:hAnsiTheme="minorHAnsi"/>
          <w:sz w:val="22"/>
          <w:szCs w:val="22"/>
        </w:rPr>
        <w:t xml:space="preserve">Zhotovitel povede ke každému zařízení historickou evidenci Preventivních prohlídek, všech Běžných oprav i Oprav většího rozsahu, použitých náhradních </w:t>
      </w:r>
      <w:proofErr w:type="gramStart"/>
      <w:r w:rsidR="00CE4733" w:rsidRPr="00A97DEB">
        <w:rPr>
          <w:rFonts w:asciiTheme="minorHAnsi" w:hAnsiTheme="minorHAnsi"/>
          <w:sz w:val="22"/>
          <w:szCs w:val="22"/>
        </w:rPr>
        <w:t>dílů</w:t>
      </w:r>
      <w:proofErr w:type="gramEnd"/>
      <w:r w:rsidR="00CE4733" w:rsidRPr="00A97DEB">
        <w:rPr>
          <w:rFonts w:asciiTheme="minorHAnsi" w:hAnsiTheme="minorHAnsi"/>
          <w:sz w:val="22"/>
          <w:szCs w:val="22"/>
        </w:rPr>
        <w:t xml:space="preserve"> a to</w:t>
      </w:r>
      <w:r w:rsidRPr="00A97DEB">
        <w:rPr>
          <w:rFonts w:asciiTheme="minorHAnsi" w:hAnsiTheme="minorHAnsi"/>
          <w:sz w:val="22"/>
          <w:szCs w:val="22"/>
        </w:rPr>
        <w:t xml:space="preserve"> v elektronické podobě po celou dobu trvání této smlouvy. Tuto elektronickou evidenci předloží Zhotovitel Objednateli vždy nejpozději do tří pracovních dnů od jejího vyžádání Objednatelem.</w:t>
      </w:r>
    </w:p>
    <w:p w14:paraId="626376C4" w14:textId="77777777" w:rsidR="00A206A0" w:rsidRDefault="00A206A0" w:rsidP="000E295E">
      <w:pPr>
        <w:spacing w:line="360" w:lineRule="auto"/>
        <w:ind w:left="709"/>
        <w:jc w:val="both"/>
        <w:rPr>
          <w:rFonts w:asciiTheme="minorHAnsi" w:hAnsiTheme="minorHAnsi"/>
          <w:sz w:val="22"/>
          <w:szCs w:val="22"/>
        </w:rPr>
      </w:pPr>
    </w:p>
    <w:p w14:paraId="1CD0365D" w14:textId="77777777" w:rsidR="005752F3" w:rsidRPr="00A97DEB" w:rsidRDefault="005752F3" w:rsidP="000E295E">
      <w:pPr>
        <w:spacing w:line="360" w:lineRule="auto"/>
        <w:ind w:left="709"/>
        <w:jc w:val="both"/>
        <w:rPr>
          <w:rFonts w:asciiTheme="minorHAnsi" w:hAnsiTheme="minorHAnsi"/>
          <w:sz w:val="22"/>
          <w:szCs w:val="22"/>
        </w:rPr>
      </w:pPr>
    </w:p>
    <w:p w14:paraId="7AC25C9B" w14:textId="77777777" w:rsidR="00A206A0" w:rsidRPr="00A97DEB" w:rsidRDefault="00A206A0">
      <w:pPr>
        <w:numPr>
          <w:ilvl w:val="0"/>
          <w:numId w:val="2"/>
        </w:numPr>
        <w:spacing w:line="360" w:lineRule="auto"/>
        <w:rPr>
          <w:rFonts w:asciiTheme="minorHAnsi" w:hAnsiTheme="minorHAnsi"/>
          <w:b/>
          <w:sz w:val="22"/>
          <w:szCs w:val="22"/>
        </w:rPr>
      </w:pPr>
      <w:r w:rsidRPr="00A97DEB">
        <w:rPr>
          <w:rFonts w:asciiTheme="minorHAnsi" w:hAnsiTheme="minorHAnsi"/>
          <w:b/>
          <w:sz w:val="22"/>
          <w:szCs w:val="22"/>
        </w:rPr>
        <w:t>Místo plnění</w:t>
      </w:r>
    </w:p>
    <w:p w14:paraId="0D67A9D0" w14:textId="77777777" w:rsidR="00A206A0" w:rsidRPr="00A97DEB" w:rsidRDefault="00A206A0">
      <w:pPr>
        <w:spacing w:line="360" w:lineRule="auto"/>
        <w:rPr>
          <w:rFonts w:asciiTheme="minorHAnsi" w:hAnsiTheme="minorHAnsi"/>
          <w:sz w:val="22"/>
          <w:szCs w:val="22"/>
        </w:rPr>
      </w:pPr>
    </w:p>
    <w:p w14:paraId="5CEA3BA5" w14:textId="77777777" w:rsidR="00A206A0" w:rsidRPr="00AB11C7" w:rsidRDefault="00A206A0">
      <w:pPr>
        <w:numPr>
          <w:ilvl w:val="1"/>
          <w:numId w:val="2"/>
        </w:numPr>
        <w:spacing w:line="360" w:lineRule="auto"/>
        <w:rPr>
          <w:rFonts w:asciiTheme="minorHAnsi" w:hAnsiTheme="minorHAnsi"/>
          <w:sz w:val="22"/>
          <w:szCs w:val="22"/>
        </w:rPr>
      </w:pPr>
      <w:r w:rsidRPr="00AB11C7">
        <w:rPr>
          <w:rFonts w:asciiTheme="minorHAnsi" w:hAnsiTheme="minorHAnsi"/>
          <w:sz w:val="22"/>
          <w:szCs w:val="22"/>
        </w:rPr>
        <w:t>Místem plnění jsou Umístění veškerých zařízení uvedená v Příloze č.2, popř. prostory Zhotovitele.</w:t>
      </w:r>
    </w:p>
    <w:p w14:paraId="20FF13CB" w14:textId="77777777" w:rsidR="00A206A0" w:rsidRDefault="00A206A0">
      <w:pPr>
        <w:spacing w:line="360" w:lineRule="auto"/>
        <w:rPr>
          <w:rFonts w:asciiTheme="minorHAnsi" w:hAnsiTheme="minorHAnsi"/>
          <w:sz w:val="22"/>
          <w:szCs w:val="22"/>
        </w:rPr>
      </w:pPr>
    </w:p>
    <w:p w14:paraId="74A706F8" w14:textId="77777777" w:rsidR="005752F3" w:rsidRPr="00A97DEB" w:rsidRDefault="005752F3">
      <w:pPr>
        <w:spacing w:line="360" w:lineRule="auto"/>
        <w:rPr>
          <w:rFonts w:asciiTheme="minorHAnsi" w:hAnsiTheme="minorHAnsi"/>
          <w:sz w:val="22"/>
          <w:szCs w:val="22"/>
        </w:rPr>
      </w:pPr>
    </w:p>
    <w:p w14:paraId="46C34916" w14:textId="77777777" w:rsidR="00A206A0" w:rsidRPr="00A97DEB" w:rsidRDefault="00A206A0">
      <w:pPr>
        <w:numPr>
          <w:ilvl w:val="0"/>
          <w:numId w:val="2"/>
        </w:numPr>
        <w:spacing w:line="360" w:lineRule="auto"/>
        <w:rPr>
          <w:rFonts w:asciiTheme="minorHAnsi" w:hAnsiTheme="minorHAnsi"/>
          <w:b/>
          <w:sz w:val="22"/>
          <w:szCs w:val="22"/>
        </w:rPr>
      </w:pPr>
      <w:r w:rsidRPr="00A97DEB">
        <w:rPr>
          <w:rFonts w:asciiTheme="minorHAnsi" w:hAnsiTheme="minorHAnsi"/>
          <w:b/>
          <w:sz w:val="22"/>
          <w:szCs w:val="22"/>
        </w:rPr>
        <w:t xml:space="preserve">Doba plnění </w:t>
      </w:r>
    </w:p>
    <w:p w14:paraId="4CD7A789" w14:textId="77777777" w:rsidR="00A206A0" w:rsidRPr="00A97DEB" w:rsidRDefault="00A206A0">
      <w:pPr>
        <w:spacing w:line="360" w:lineRule="auto"/>
        <w:rPr>
          <w:rFonts w:asciiTheme="minorHAnsi" w:hAnsiTheme="minorHAnsi"/>
          <w:sz w:val="22"/>
          <w:szCs w:val="22"/>
        </w:rPr>
      </w:pPr>
    </w:p>
    <w:p w14:paraId="084304BF" w14:textId="77777777" w:rsidR="00A206A0" w:rsidRPr="00AB11C7" w:rsidRDefault="00F17B00">
      <w:pPr>
        <w:numPr>
          <w:ilvl w:val="1"/>
          <w:numId w:val="2"/>
        </w:numPr>
        <w:spacing w:line="360" w:lineRule="auto"/>
        <w:rPr>
          <w:rFonts w:asciiTheme="minorHAnsi" w:hAnsiTheme="minorHAnsi"/>
          <w:sz w:val="22"/>
          <w:szCs w:val="22"/>
        </w:rPr>
      </w:pPr>
      <w:r>
        <w:rPr>
          <w:rFonts w:asciiTheme="minorHAnsi" w:hAnsiTheme="minorHAnsi"/>
          <w:sz w:val="22"/>
          <w:szCs w:val="22"/>
        </w:rPr>
        <w:t>Preventivní</w:t>
      </w:r>
      <w:r w:rsidRPr="00AB11C7">
        <w:rPr>
          <w:rFonts w:asciiTheme="minorHAnsi" w:hAnsiTheme="minorHAnsi"/>
          <w:sz w:val="22"/>
          <w:szCs w:val="22"/>
        </w:rPr>
        <w:t xml:space="preserve"> </w:t>
      </w:r>
      <w:r w:rsidR="00A206A0" w:rsidRPr="00AB11C7">
        <w:rPr>
          <w:rFonts w:asciiTheme="minorHAnsi" w:hAnsiTheme="minorHAnsi"/>
          <w:sz w:val="22"/>
          <w:szCs w:val="22"/>
        </w:rPr>
        <w:t>prohlídky budou realizovány na všech zařízeních definovaných v Příloze č. 2 tét</w:t>
      </w:r>
      <w:r w:rsidR="008B2E0F" w:rsidRPr="00AB11C7">
        <w:rPr>
          <w:rFonts w:asciiTheme="minorHAnsi" w:hAnsiTheme="minorHAnsi"/>
          <w:sz w:val="22"/>
          <w:szCs w:val="22"/>
        </w:rPr>
        <w:t xml:space="preserve">o smlouvy v ročních </w:t>
      </w:r>
      <w:proofErr w:type="gramStart"/>
      <w:r w:rsidR="008B2E0F" w:rsidRPr="00AB11C7">
        <w:rPr>
          <w:rFonts w:asciiTheme="minorHAnsi" w:hAnsiTheme="minorHAnsi"/>
          <w:sz w:val="22"/>
          <w:szCs w:val="22"/>
        </w:rPr>
        <w:t>intervalech</w:t>
      </w:r>
      <w:r>
        <w:rPr>
          <w:rFonts w:asciiTheme="minorHAnsi" w:hAnsiTheme="minorHAnsi"/>
          <w:sz w:val="22"/>
          <w:szCs w:val="22"/>
        </w:rPr>
        <w:t>.</w:t>
      </w:r>
      <w:r w:rsidR="008B2E0F" w:rsidRPr="00AB11C7">
        <w:rPr>
          <w:rFonts w:asciiTheme="minorHAnsi" w:hAnsiTheme="minorHAnsi"/>
          <w:sz w:val="22"/>
          <w:szCs w:val="22"/>
        </w:rPr>
        <w:t>.</w:t>
      </w:r>
      <w:proofErr w:type="gramEnd"/>
      <w:r w:rsidR="009A4701" w:rsidRPr="00AB11C7">
        <w:rPr>
          <w:rFonts w:asciiTheme="minorHAnsi" w:hAnsiTheme="minorHAnsi"/>
          <w:sz w:val="22"/>
          <w:szCs w:val="22"/>
        </w:rPr>
        <w:t xml:space="preserve"> </w:t>
      </w:r>
    </w:p>
    <w:p w14:paraId="0E19BBED" w14:textId="4E31DD6C" w:rsidR="00A206A0" w:rsidRPr="00A97DEB" w:rsidRDefault="00A206A0">
      <w:pPr>
        <w:numPr>
          <w:ilvl w:val="1"/>
          <w:numId w:val="2"/>
        </w:numPr>
        <w:spacing w:line="360" w:lineRule="auto"/>
        <w:rPr>
          <w:rFonts w:asciiTheme="minorHAnsi" w:hAnsiTheme="minorHAnsi"/>
          <w:sz w:val="22"/>
          <w:szCs w:val="22"/>
        </w:rPr>
      </w:pPr>
      <w:r w:rsidRPr="00A97DEB">
        <w:rPr>
          <w:rFonts w:asciiTheme="minorHAnsi" w:hAnsiTheme="minorHAnsi"/>
          <w:sz w:val="22"/>
          <w:szCs w:val="22"/>
        </w:rPr>
        <w:t>Práce dle bod</w:t>
      </w:r>
      <w:r w:rsidR="00F17B00">
        <w:rPr>
          <w:rFonts w:asciiTheme="minorHAnsi" w:hAnsiTheme="minorHAnsi"/>
          <w:sz w:val="22"/>
          <w:szCs w:val="22"/>
        </w:rPr>
        <w:t>ů</w:t>
      </w:r>
      <w:r w:rsidRPr="00A97DEB">
        <w:rPr>
          <w:rFonts w:asciiTheme="minorHAnsi" w:hAnsiTheme="minorHAnsi"/>
          <w:sz w:val="22"/>
          <w:szCs w:val="22"/>
        </w:rPr>
        <w:t xml:space="preserve"> 2.</w:t>
      </w:r>
      <w:r w:rsidR="00F17B00">
        <w:rPr>
          <w:rFonts w:asciiTheme="minorHAnsi" w:hAnsiTheme="minorHAnsi"/>
          <w:sz w:val="22"/>
          <w:szCs w:val="22"/>
        </w:rPr>
        <w:t xml:space="preserve">3.2. a </w:t>
      </w:r>
      <w:proofErr w:type="gramStart"/>
      <w:r w:rsidR="00F17B00">
        <w:rPr>
          <w:rFonts w:asciiTheme="minorHAnsi" w:hAnsiTheme="minorHAnsi"/>
          <w:sz w:val="22"/>
          <w:szCs w:val="22"/>
        </w:rPr>
        <w:t xml:space="preserve">2.3.3. </w:t>
      </w:r>
      <w:r w:rsidRPr="00A97DEB">
        <w:rPr>
          <w:rFonts w:asciiTheme="minorHAnsi" w:hAnsiTheme="minorHAnsi"/>
          <w:sz w:val="22"/>
          <w:szCs w:val="22"/>
        </w:rPr>
        <w:t xml:space="preserve"> této</w:t>
      </w:r>
      <w:proofErr w:type="gramEnd"/>
      <w:r w:rsidRPr="00A97DEB">
        <w:rPr>
          <w:rFonts w:asciiTheme="minorHAnsi" w:hAnsiTheme="minorHAnsi"/>
          <w:sz w:val="22"/>
          <w:szCs w:val="22"/>
        </w:rPr>
        <w:t xml:space="preserve"> smlouvy budou plněny průběžně. Přesné termíny zahájení a dokončení prací budou stanovovány dle pravidel definovaných v</w:t>
      </w:r>
      <w:del w:id="37" w:author="Ing. Adámek Zdeněk" w:date="2017-09-14T09:35:00Z">
        <w:r w:rsidR="00FB4F2F" w:rsidRPr="00C36390" w:rsidDel="00D05A6D">
          <w:rPr>
            <w:rFonts w:asciiTheme="minorHAnsi" w:hAnsiTheme="minorHAnsi"/>
            <w:strike/>
            <w:color w:val="FF0000"/>
            <w:sz w:val="22"/>
            <w:szCs w:val="22"/>
            <w:highlight w:val="yellow"/>
          </w:rPr>
          <w:delText>a</w:delText>
        </w:r>
      </w:del>
      <w:r w:rsidR="00FB4F2F">
        <w:rPr>
          <w:rFonts w:asciiTheme="minorHAnsi" w:hAnsiTheme="minorHAnsi"/>
          <w:sz w:val="22"/>
          <w:szCs w:val="22"/>
        </w:rPr>
        <w:t xml:space="preserve"> </w:t>
      </w:r>
      <w:r w:rsidR="00F17B00">
        <w:rPr>
          <w:rFonts w:asciiTheme="minorHAnsi" w:hAnsiTheme="minorHAnsi"/>
          <w:sz w:val="22"/>
          <w:szCs w:val="22"/>
        </w:rPr>
        <w:t xml:space="preserve">bodě </w:t>
      </w:r>
      <w:r w:rsidR="00FB4F2F">
        <w:rPr>
          <w:rFonts w:asciiTheme="minorHAnsi" w:hAnsiTheme="minorHAnsi"/>
          <w:sz w:val="22"/>
          <w:szCs w:val="22"/>
        </w:rPr>
        <w:t xml:space="preserve">10.4. </w:t>
      </w:r>
      <w:r w:rsidR="00FB4F2F" w:rsidRPr="00A97DEB">
        <w:rPr>
          <w:rFonts w:asciiTheme="minorHAnsi" w:hAnsiTheme="minorHAnsi"/>
          <w:sz w:val="22"/>
          <w:szCs w:val="22"/>
        </w:rPr>
        <w:t>této smlouvy</w:t>
      </w:r>
      <w:r w:rsidR="00FB4F2F">
        <w:rPr>
          <w:rFonts w:asciiTheme="minorHAnsi" w:hAnsiTheme="minorHAnsi"/>
          <w:sz w:val="22"/>
          <w:szCs w:val="22"/>
        </w:rPr>
        <w:t>.</w:t>
      </w:r>
    </w:p>
    <w:p w14:paraId="0C4B30D8" w14:textId="77777777" w:rsidR="00A206A0" w:rsidRPr="00A97DEB" w:rsidRDefault="00A206A0">
      <w:pPr>
        <w:spacing w:line="360" w:lineRule="auto"/>
        <w:rPr>
          <w:rFonts w:asciiTheme="minorHAnsi" w:hAnsiTheme="minorHAnsi"/>
          <w:sz w:val="22"/>
          <w:szCs w:val="22"/>
        </w:rPr>
      </w:pPr>
    </w:p>
    <w:p w14:paraId="3B9D755B" w14:textId="77777777" w:rsidR="00A206A0" w:rsidRPr="00A97DEB" w:rsidRDefault="00A206A0">
      <w:pPr>
        <w:spacing w:line="360" w:lineRule="auto"/>
        <w:rPr>
          <w:rFonts w:asciiTheme="minorHAnsi" w:hAnsiTheme="minorHAnsi"/>
          <w:sz w:val="22"/>
          <w:szCs w:val="22"/>
        </w:rPr>
      </w:pPr>
    </w:p>
    <w:p w14:paraId="22AC0851" w14:textId="77777777" w:rsidR="00A206A0" w:rsidRPr="00A97DEB" w:rsidRDefault="00A206A0">
      <w:pPr>
        <w:numPr>
          <w:ilvl w:val="0"/>
          <w:numId w:val="2"/>
        </w:numPr>
        <w:spacing w:line="360" w:lineRule="auto"/>
        <w:rPr>
          <w:rFonts w:asciiTheme="minorHAnsi" w:hAnsiTheme="minorHAnsi"/>
          <w:b/>
          <w:sz w:val="22"/>
          <w:szCs w:val="22"/>
        </w:rPr>
      </w:pPr>
      <w:r w:rsidRPr="00A97DEB">
        <w:rPr>
          <w:rFonts w:asciiTheme="minorHAnsi" w:hAnsiTheme="minorHAnsi"/>
          <w:b/>
          <w:sz w:val="22"/>
          <w:szCs w:val="22"/>
        </w:rPr>
        <w:t xml:space="preserve">Cena plnění </w:t>
      </w:r>
    </w:p>
    <w:p w14:paraId="3CC7C040" w14:textId="77777777" w:rsidR="00A206A0" w:rsidRPr="00A97DEB" w:rsidRDefault="00A206A0">
      <w:pPr>
        <w:spacing w:line="360" w:lineRule="auto"/>
        <w:rPr>
          <w:rFonts w:asciiTheme="minorHAnsi" w:hAnsiTheme="minorHAnsi"/>
          <w:sz w:val="22"/>
          <w:szCs w:val="22"/>
        </w:rPr>
      </w:pPr>
    </w:p>
    <w:p w14:paraId="56273343" w14:textId="4585F9E7" w:rsidR="00A206A0" w:rsidRPr="00A97DEB" w:rsidRDefault="00A206A0">
      <w:pPr>
        <w:numPr>
          <w:ilvl w:val="1"/>
          <w:numId w:val="2"/>
        </w:numPr>
        <w:spacing w:line="360" w:lineRule="auto"/>
        <w:jc w:val="both"/>
        <w:rPr>
          <w:rFonts w:asciiTheme="minorHAnsi" w:hAnsiTheme="minorHAnsi"/>
          <w:sz w:val="22"/>
          <w:szCs w:val="22"/>
        </w:rPr>
      </w:pPr>
      <w:r w:rsidRPr="00A97DEB">
        <w:rPr>
          <w:rFonts w:asciiTheme="minorHAnsi" w:hAnsiTheme="minorHAnsi"/>
          <w:sz w:val="22"/>
          <w:szCs w:val="22"/>
        </w:rPr>
        <w:t>Preventivní prohlídky vykoná</w:t>
      </w:r>
      <w:r w:rsidR="00C16699" w:rsidRPr="00A97DEB">
        <w:rPr>
          <w:rFonts w:asciiTheme="minorHAnsi" w:hAnsiTheme="minorHAnsi"/>
          <w:sz w:val="22"/>
          <w:szCs w:val="22"/>
        </w:rPr>
        <w:t xml:space="preserve"> zhotovitel za cenu</w:t>
      </w:r>
      <w:ins w:id="38" w:author="Ing. Adámek Zdeněk" w:date="2017-09-14T09:35:00Z">
        <w:r w:rsidR="00D05A6D">
          <w:rPr>
            <w:rFonts w:asciiTheme="minorHAnsi" w:hAnsiTheme="minorHAnsi"/>
            <w:sz w:val="22"/>
            <w:szCs w:val="22"/>
          </w:rPr>
          <w:t xml:space="preserve">              </w:t>
        </w:r>
      </w:ins>
      <w:del w:id="39" w:author="Ing. Adámek Zdeněk" w:date="2017-09-14T09:35:00Z">
        <w:r w:rsidR="00803929" w:rsidRPr="00803929" w:rsidDel="00D05A6D">
          <w:rPr>
            <w:rFonts w:asciiTheme="minorHAnsi" w:hAnsiTheme="minorHAnsi"/>
            <w:b/>
            <w:sz w:val="22"/>
            <w:szCs w:val="22"/>
            <w:highlight w:val="yellow"/>
          </w:rPr>
          <w:delText>[.]</w:delText>
        </w:r>
        <w:r w:rsidR="001F29C8" w:rsidDel="00D05A6D">
          <w:rPr>
            <w:rFonts w:asciiTheme="minorHAnsi" w:hAnsiTheme="minorHAnsi"/>
            <w:b/>
            <w:color w:val="FF0000"/>
            <w:sz w:val="22"/>
            <w:szCs w:val="22"/>
          </w:rPr>
          <w:delText xml:space="preserve"> </w:delText>
        </w:r>
        <w:commentRangeStart w:id="40"/>
        <w:r w:rsidR="001F29C8" w:rsidDel="00D05A6D">
          <w:rPr>
            <w:rFonts w:asciiTheme="minorHAnsi" w:hAnsiTheme="minorHAnsi"/>
            <w:b/>
            <w:color w:val="FF0000"/>
            <w:sz w:val="22"/>
            <w:szCs w:val="22"/>
          </w:rPr>
          <w:delText>doplnit částku</w:delText>
        </w:r>
        <w:r w:rsidR="0054387C" w:rsidDel="00D05A6D">
          <w:rPr>
            <w:rFonts w:asciiTheme="minorHAnsi" w:hAnsiTheme="minorHAnsi"/>
            <w:b/>
            <w:color w:val="FF0000"/>
            <w:sz w:val="22"/>
            <w:szCs w:val="22"/>
          </w:rPr>
          <w:delText xml:space="preserve"> </w:delText>
        </w:r>
      </w:del>
      <w:commentRangeEnd w:id="40"/>
      <w:r w:rsidR="009C767F">
        <w:rPr>
          <w:rStyle w:val="Odkaznakoment"/>
        </w:rPr>
        <w:commentReference w:id="40"/>
      </w:r>
      <w:r w:rsidR="00C16699" w:rsidRPr="00A97DEB">
        <w:rPr>
          <w:rFonts w:asciiTheme="minorHAnsi" w:hAnsiTheme="minorHAnsi"/>
          <w:sz w:val="22"/>
          <w:szCs w:val="22"/>
        </w:rPr>
        <w:t xml:space="preserve">Kč </w:t>
      </w:r>
      <w:r w:rsidRPr="00A97DEB">
        <w:rPr>
          <w:rFonts w:asciiTheme="minorHAnsi" w:hAnsiTheme="minorHAnsi"/>
          <w:sz w:val="22"/>
          <w:szCs w:val="22"/>
        </w:rPr>
        <w:t xml:space="preserve">bez DPH v zákonné výši za 12 měsíců. Fakturace za preventivní prohlídky bude probíhat vždy </w:t>
      </w:r>
      <w:r w:rsidR="00CE4733" w:rsidRPr="00A97DEB">
        <w:rPr>
          <w:rFonts w:asciiTheme="minorHAnsi" w:hAnsiTheme="minorHAnsi"/>
          <w:sz w:val="22"/>
          <w:szCs w:val="22"/>
        </w:rPr>
        <w:t>měsíčně k poslednímu</w:t>
      </w:r>
      <w:r w:rsidRPr="00A97DEB">
        <w:rPr>
          <w:rFonts w:asciiTheme="minorHAnsi" w:hAnsiTheme="minorHAnsi"/>
          <w:sz w:val="22"/>
          <w:szCs w:val="22"/>
        </w:rPr>
        <w:t xml:space="preserve"> dni uplynulého měsíce</w:t>
      </w:r>
      <w:r w:rsidR="005752F3">
        <w:rPr>
          <w:rFonts w:asciiTheme="minorHAnsi" w:hAnsiTheme="minorHAnsi"/>
          <w:sz w:val="22"/>
          <w:szCs w:val="22"/>
        </w:rPr>
        <w:t xml:space="preserve"> podle skutečně provedených prohlídek</w:t>
      </w:r>
      <w:r w:rsidRPr="00A97DEB">
        <w:rPr>
          <w:rFonts w:asciiTheme="minorHAnsi" w:hAnsiTheme="minorHAnsi"/>
          <w:sz w:val="22"/>
          <w:szCs w:val="22"/>
        </w:rPr>
        <w:t xml:space="preserve">. Přílohou faktury za provedení servisní prohlídky bude vždy seznam provedených Preventivních prohlídek provedených v rámci uplynulého měsíce a Protokol o preventivní prohlídce každého Zařízení. Datem zdanitelného plnění se pro účely fakturace za uplynulý měsíc rozumí </w:t>
      </w:r>
      <w:r w:rsidR="00CE4733" w:rsidRPr="00A97DEB">
        <w:rPr>
          <w:rFonts w:asciiTheme="minorHAnsi" w:hAnsiTheme="minorHAnsi"/>
          <w:sz w:val="22"/>
          <w:szCs w:val="22"/>
        </w:rPr>
        <w:t>den předání</w:t>
      </w:r>
      <w:r w:rsidRPr="00A97DEB">
        <w:rPr>
          <w:rFonts w:asciiTheme="minorHAnsi" w:hAnsiTheme="minorHAnsi"/>
          <w:sz w:val="22"/>
          <w:szCs w:val="22"/>
        </w:rPr>
        <w:t xml:space="preserve"> seznamu </w:t>
      </w:r>
      <w:r w:rsidRPr="00A97DEB">
        <w:rPr>
          <w:rFonts w:asciiTheme="minorHAnsi" w:hAnsiTheme="minorHAnsi"/>
          <w:sz w:val="22"/>
          <w:szCs w:val="22"/>
        </w:rPr>
        <w:lastRenderedPageBreak/>
        <w:t xml:space="preserve">provedených </w:t>
      </w:r>
      <w:r w:rsidRPr="009A4701">
        <w:rPr>
          <w:rFonts w:asciiTheme="minorHAnsi" w:hAnsiTheme="minorHAnsi"/>
          <w:sz w:val="22"/>
          <w:szCs w:val="22"/>
        </w:rPr>
        <w:t>Preventivních prohlídek a Protokolů o preventivní prohlídce každého zařízení zástupci Objednatele</w:t>
      </w:r>
      <w:r w:rsidR="001F29C8" w:rsidRPr="009A4701">
        <w:rPr>
          <w:rFonts w:asciiTheme="minorHAnsi" w:hAnsiTheme="minorHAnsi"/>
          <w:sz w:val="22"/>
          <w:szCs w:val="22"/>
        </w:rPr>
        <w:t xml:space="preserve"> – kontaktní osobě</w:t>
      </w:r>
      <w:r w:rsidRPr="009A4701">
        <w:rPr>
          <w:rFonts w:asciiTheme="minorHAnsi" w:hAnsiTheme="minorHAnsi"/>
          <w:sz w:val="22"/>
          <w:szCs w:val="22"/>
        </w:rPr>
        <w:t>.</w:t>
      </w:r>
    </w:p>
    <w:p w14:paraId="38E66D47" w14:textId="77777777" w:rsidR="00A206A0" w:rsidRPr="00A97DEB" w:rsidRDefault="00A206A0">
      <w:pPr>
        <w:spacing w:line="360" w:lineRule="auto"/>
        <w:ind w:left="705"/>
        <w:jc w:val="both"/>
        <w:rPr>
          <w:rFonts w:asciiTheme="minorHAnsi" w:hAnsiTheme="minorHAnsi"/>
          <w:sz w:val="22"/>
          <w:szCs w:val="22"/>
        </w:rPr>
      </w:pPr>
    </w:p>
    <w:p w14:paraId="7AFB11C2" w14:textId="46185BDC" w:rsidR="00A206A0" w:rsidRPr="00A97DEB" w:rsidRDefault="00A206A0">
      <w:pPr>
        <w:numPr>
          <w:ilvl w:val="1"/>
          <w:numId w:val="2"/>
        </w:numPr>
        <w:spacing w:line="360" w:lineRule="auto"/>
        <w:jc w:val="both"/>
        <w:rPr>
          <w:rFonts w:asciiTheme="minorHAnsi" w:hAnsiTheme="minorHAnsi"/>
          <w:sz w:val="22"/>
          <w:szCs w:val="22"/>
        </w:rPr>
      </w:pPr>
      <w:r w:rsidRPr="00A97DEB">
        <w:rPr>
          <w:rFonts w:asciiTheme="minorHAnsi" w:hAnsiTheme="minorHAnsi"/>
          <w:sz w:val="22"/>
          <w:szCs w:val="22"/>
        </w:rPr>
        <w:t xml:space="preserve">Celková maximální cena za </w:t>
      </w:r>
      <w:r w:rsidR="00CE4733" w:rsidRPr="00A97DEB">
        <w:rPr>
          <w:rFonts w:asciiTheme="minorHAnsi" w:hAnsiTheme="minorHAnsi"/>
          <w:sz w:val="22"/>
          <w:szCs w:val="22"/>
        </w:rPr>
        <w:t>Běžné opravy</w:t>
      </w:r>
      <w:r w:rsidRPr="00A97DEB">
        <w:rPr>
          <w:rFonts w:asciiTheme="minorHAnsi" w:hAnsiTheme="minorHAnsi"/>
          <w:sz w:val="22"/>
          <w:szCs w:val="22"/>
        </w:rPr>
        <w:t xml:space="preserve"> fakturované Zhotovitelem dle této smlouvy je</w:t>
      </w:r>
      <w:ins w:id="41" w:author="Ing. Adámek Zdeněk" w:date="2017-09-14T09:35:00Z">
        <w:r w:rsidR="00D05A6D">
          <w:rPr>
            <w:rFonts w:asciiTheme="minorHAnsi" w:hAnsiTheme="minorHAnsi"/>
            <w:sz w:val="22"/>
            <w:szCs w:val="22"/>
          </w:rPr>
          <w:t xml:space="preserve">           </w:t>
        </w:r>
      </w:ins>
      <w:del w:id="42" w:author="Ing. Adámek Zdeněk" w:date="2017-09-14T09:35:00Z">
        <w:r w:rsidR="00803929" w:rsidRPr="00803929" w:rsidDel="00D05A6D">
          <w:rPr>
            <w:rFonts w:asciiTheme="minorHAnsi" w:hAnsiTheme="minorHAnsi"/>
            <w:b/>
            <w:sz w:val="22"/>
            <w:szCs w:val="22"/>
            <w:highlight w:val="yellow"/>
          </w:rPr>
          <w:delText>[.</w:delText>
        </w:r>
      </w:del>
      <w:del w:id="43" w:author="Ing. Adámek Zdeněk" w:date="2017-09-14T09:36:00Z">
        <w:r w:rsidR="00803929" w:rsidRPr="00803929" w:rsidDel="00D05A6D">
          <w:rPr>
            <w:rFonts w:asciiTheme="minorHAnsi" w:hAnsiTheme="minorHAnsi"/>
            <w:b/>
            <w:sz w:val="22"/>
            <w:szCs w:val="22"/>
            <w:highlight w:val="yellow"/>
          </w:rPr>
          <w:delText>]</w:delText>
        </w:r>
        <w:r w:rsidR="0054387C" w:rsidDel="00D05A6D">
          <w:rPr>
            <w:rFonts w:asciiTheme="minorHAnsi" w:hAnsiTheme="minorHAnsi"/>
            <w:b/>
            <w:color w:val="FF0000"/>
            <w:sz w:val="22"/>
            <w:szCs w:val="22"/>
          </w:rPr>
          <w:delText xml:space="preserve"> – </w:delText>
        </w:r>
        <w:commentRangeStart w:id="44"/>
        <w:r w:rsidR="0054387C" w:rsidDel="00D05A6D">
          <w:rPr>
            <w:rFonts w:asciiTheme="minorHAnsi" w:hAnsiTheme="minorHAnsi"/>
            <w:b/>
            <w:color w:val="FF0000"/>
            <w:sz w:val="22"/>
            <w:szCs w:val="22"/>
          </w:rPr>
          <w:delText>doplnit částku</w:delText>
        </w:r>
      </w:del>
      <w:ins w:id="45" w:author="Ing. Adámek Zdeněk" w:date="2017-09-14T09:36:00Z">
        <w:r w:rsidR="00D05A6D">
          <w:rPr>
            <w:rFonts w:asciiTheme="minorHAnsi" w:hAnsiTheme="minorHAnsi"/>
            <w:b/>
            <w:color w:val="FF0000"/>
            <w:sz w:val="22"/>
            <w:szCs w:val="22"/>
          </w:rPr>
          <w:t xml:space="preserve">                           </w:t>
        </w:r>
      </w:ins>
      <w:r w:rsidR="0054387C">
        <w:rPr>
          <w:rFonts w:asciiTheme="minorHAnsi" w:hAnsiTheme="minorHAnsi"/>
          <w:b/>
          <w:color w:val="FF0000"/>
          <w:sz w:val="22"/>
          <w:szCs w:val="22"/>
        </w:rPr>
        <w:t xml:space="preserve"> </w:t>
      </w:r>
      <w:commentRangeEnd w:id="44"/>
      <w:r w:rsidR="009C767F">
        <w:rPr>
          <w:rStyle w:val="Odkaznakoment"/>
        </w:rPr>
        <w:commentReference w:id="44"/>
      </w:r>
      <w:r w:rsidR="00C16699" w:rsidRPr="00A97DEB">
        <w:rPr>
          <w:rFonts w:asciiTheme="minorHAnsi" w:hAnsiTheme="minorHAnsi"/>
          <w:sz w:val="22"/>
          <w:szCs w:val="22"/>
        </w:rPr>
        <w:t xml:space="preserve">Kč </w:t>
      </w:r>
      <w:r w:rsidRPr="00A97DEB">
        <w:rPr>
          <w:rFonts w:asciiTheme="minorHAnsi" w:hAnsiTheme="minorHAnsi"/>
          <w:sz w:val="22"/>
          <w:szCs w:val="22"/>
        </w:rPr>
        <w:t xml:space="preserve">ročně. Každá jednotlivá Běžná oprava bude po její realizaci odečtena z Celkové maximální ceny za Běžné opravy. Bude-li Celková maximální ceny za Běžné opravy vyfakturována, bude každá Běžná oprava následující po jejím vyčerpání realizována Zhotovitelem a hrazena Objednatelem na základě samostatné objednávky. </w:t>
      </w:r>
    </w:p>
    <w:p w14:paraId="0CE53EEF" w14:textId="77777777" w:rsidR="00A206A0" w:rsidRPr="00A97DEB" w:rsidRDefault="00A206A0">
      <w:pPr>
        <w:spacing w:line="360" w:lineRule="auto"/>
        <w:ind w:left="705"/>
        <w:jc w:val="both"/>
        <w:rPr>
          <w:rFonts w:asciiTheme="minorHAnsi" w:hAnsiTheme="minorHAnsi"/>
          <w:sz w:val="22"/>
          <w:szCs w:val="22"/>
        </w:rPr>
      </w:pPr>
      <w:r w:rsidRPr="00A97DEB">
        <w:rPr>
          <w:rFonts w:asciiTheme="minorHAnsi" w:hAnsiTheme="minorHAnsi"/>
          <w:sz w:val="22"/>
          <w:szCs w:val="22"/>
        </w:rPr>
        <w:t xml:space="preserve">Cena za každou </w:t>
      </w:r>
      <w:r w:rsidRPr="00AB11C7">
        <w:rPr>
          <w:rFonts w:asciiTheme="minorHAnsi" w:hAnsiTheme="minorHAnsi"/>
          <w:sz w:val="22"/>
          <w:szCs w:val="22"/>
        </w:rPr>
        <w:t>Běžnou opravu bude kalkulována na základě hodinových sazeb a cen použitých náhradních dílů. Hodinové sazby jsou uvedeny v Příloze č.</w:t>
      </w:r>
      <w:r w:rsidR="002B6CFF" w:rsidRPr="00AB11C7">
        <w:rPr>
          <w:rFonts w:asciiTheme="minorHAnsi" w:hAnsiTheme="minorHAnsi"/>
          <w:sz w:val="22"/>
          <w:szCs w:val="22"/>
        </w:rPr>
        <w:t xml:space="preserve"> 1</w:t>
      </w:r>
      <w:r w:rsidRPr="00AB11C7">
        <w:rPr>
          <w:rFonts w:asciiTheme="minorHAnsi" w:hAnsiTheme="minorHAnsi"/>
          <w:sz w:val="22"/>
          <w:szCs w:val="22"/>
        </w:rPr>
        <w:t xml:space="preserve"> této smlouvy. Ceny náhradních dílů v rámci Běžných oprav bude Zhotovitel fakturovat po aplikaci slev uvedených v Příloze č.</w:t>
      </w:r>
      <w:r w:rsidR="002B6CFF" w:rsidRPr="00AB11C7">
        <w:rPr>
          <w:rFonts w:asciiTheme="minorHAnsi" w:hAnsiTheme="minorHAnsi"/>
          <w:sz w:val="22"/>
          <w:szCs w:val="22"/>
        </w:rPr>
        <w:t xml:space="preserve"> 1</w:t>
      </w:r>
      <w:r w:rsidRPr="00AB11C7">
        <w:rPr>
          <w:rFonts w:asciiTheme="minorHAnsi" w:hAnsiTheme="minorHAnsi"/>
          <w:sz w:val="22"/>
          <w:szCs w:val="22"/>
        </w:rPr>
        <w:t xml:space="preserve"> této smlouvy na ceník výrobce. Příloha č. </w:t>
      </w:r>
      <w:r w:rsidR="002B6CFF" w:rsidRPr="00AB11C7">
        <w:rPr>
          <w:rFonts w:asciiTheme="minorHAnsi" w:hAnsiTheme="minorHAnsi"/>
          <w:sz w:val="22"/>
          <w:szCs w:val="22"/>
        </w:rPr>
        <w:t>1</w:t>
      </w:r>
      <w:r w:rsidRPr="00AB11C7">
        <w:rPr>
          <w:rFonts w:asciiTheme="minorHAnsi" w:hAnsiTheme="minorHAnsi"/>
          <w:sz w:val="22"/>
          <w:szCs w:val="22"/>
        </w:rPr>
        <w:t xml:space="preserve"> bude</w:t>
      </w:r>
      <w:r w:rsidRPr="00A97DEB">
        <w:rPr>
          <w:rFonts w:asciiTheme="minorHAnsi" w:hAnsiTheme="minorHAnsi"/>
          <w:sz w:val="22"/>
          <w:szCs w:val="22"/>
        </w:rPr>
        <w:t xml:space="preserve"> aktualizována po dohodě smluvních stran maximálně jednou ročně.  Ceny použitých náhradních dílů, jakož i počty odpracovaných hodin budou uvedeny vždy v Servisním protokolu. Fakturace za Běžné opravy bude probíhat vždy po provedení každé Běžné oprav</w:t>
      </w:r>
      <w:r w:rsidR="005752F3">
        <w:rPr>
          <w:rFonts w:asciiTheme="minorHAnsi" w:hAnsiTheme="minorHAnsi"/>
          <w:sz w:val="22"/>
          <w:szCs w:val="22"/>
        </w:rPr>
        <w:t>ě</w:t>
      </w:r>
      <w:r w:rsidRPr="00A97DEB">
        <w:rPr>
          <w:rFonts w:asciiTheme="minorHAnsi" w:hAnsiTheme="minorHAnsi"/>
          <w:sz w:val="22"/>
          <w:szCs w:val="22"/>
        </w:rPr>
        <w:t xml:space="preserve">. Přílohou faktury za provedenou Běžnou opravu bude vždy Servisní protokol. Datem zdanitelného plnění se pro účely fakturace Běžné opravy rozumí den předání Servisního protokolu zástupci Objednatele. </w:t>
      </w:r>
    </w:p>
    <w:p w14:paraId="51AC0940" w14:textId="77777777" w:rsidR="00A206A0" w:rsidRPr="00A97DEB" w:rsidRDefault="00A206A0">
      <w:pPr>
        <w:spacing w:line="360" w:lineRule="auto"/>
        <w:ind w:left="705"/>
        <w:jc w:val="both"/>
        <w:rPr>
          <w:rFonts w:asciiTheme="minorHAnsi" w:hAnsiTheme="minorHAnsi"/>
          <w:sz w:val="22"/>
          <w:szCs w:val="22"/>
        </w:rPr>
      </w:pPr>
    </w:p>
    <w:p w14:paraId="4FEBBF74" w14:textId="77777777" w:rsidR="00A206A0" w:rsidRPr="00A97DEB" w:rsidRDefault="00A206A0">
      <w:pPr>
        <w:numPr>
          <w:ilvl w:val="1"/>
          <w:numId w:val="2"/>
        </w:numPr>
        <w:spacing w:line="360" w:lineRule="auto"/>
        <w:jc w:val="both"/>
        <w:rPr>
          <w:rFonts w:asciiTheme="minorHAnsi" w:hAnsiTheme="minorHAnsi"/>
          <w:sz w:val="22"/>
          <w:szCs w:val="22"/>
        </w:rPr>
      </w:pPr>
      <w:r w:rsidRPr="00A97DEB">
        <w:rPr>
          <w:rFonts w:asciiTheme="minorHAnsi" w:hAnsiTheme="minorHAnsi"/>
          <w:sz w:val="22"/>
          <w:szCs w:val="22"/>
        </w:rPr>
        <w:t>Cena za každou Opravu většího rozsahu bude</w:t>
      </w:r>
      <w:r w:rsidR="00AB11C7">
        <w:rPr>
          <w:rFonts w:asciiTheme="minorHAnsi" w:hAnsiTheme="minorHAnsi"/>
          <w:sz w:val="22"/>
          <w:szCs w:val="22"/>
        </w:rPr>
        <w:t xml:space="preserve"> </w:t>
      </w:r>
      <w:r w:rsidRPr="00AB11C7">
        <w:rPr>
          <w:rFonts w:asciiTheme="minorHAnsi" w:hAnsiTheme="minorHAnsi"/>
          <w:sz w:val="22"/>
          <w:szCs w:val="22"/>
        </w:rPr>
        <w:t>kalkulována na základě hodinových sazeb a cen použitých náhradních dílů. Hodinové sazby jsou uvedeny v Příloze č.</w:t>
      </w:r>
      <w:r w:rsidR="002B6CFF" w:rsidRPr="00AB11C7">
        <w:rPr>
          <w:rFonts w:asciiTheme="minorHAnsi" w:hAnsiTheme="minorHAnsi"/>
          <w:sz w:val="22"/>
          <w:szCs w:val="22"/>
        </w:rPr>
        <w:t xml:space="preserve"> 1</w:t>
      </w:r>
      <w:r w:rsidRPr="00AB11C7">
        <w:rPr>
          <w:rFonts w:asciiTheme="minorHAnsi" w:hAnsiTheme="minorHAnsi"/>
          <w:sz w:val="22"/>
          <w:szCs w:val="22"/>
        </w:rPr>
        <w:t xml:space="preserve"> této smlouvy. Ceny náhradních dílů v rámci Oprav většího rozsahu bude Zhotovitel fakturovat po aplikaci slev uvedených v Příloze č.</w:t>
      </w:r>
      <w:r w:rsidR="002B6CFF" w:rsidRPr="00AB11C7">
        <w:rPr>
          <w:rFonts w:asciiTheme="minorHAnsi" w:hAnsiTheme="minorHAnsi"/>
          <w:sz w:val="22"/>
          <w:szCs w:val="22"/>
        </w:rPr>
        <w:t xml:space="preserve"> 1</w:t>
      </w:r>
      <w:r w:rsidRPr="00AB11C7">
        <w:rPr>
          <w:rFonts w:asciiTheme="minorHAnsi" w:hAnsiTheme="minorHAnsi"/>
          <w:sz w:val="22"/>
          <w:szCs w:val="22"/>
        </w:rPr>
        <w:t xml:space="preserve"> této smlouv</w:t>
      </w:r>
      <w:r w:rsidR="00AB11C7">
        <w:rPr>
          <w:rFonts w:asciiTheme="minorHAnsi" w:hAnsiTheme="minorHAnsi"/>
          <w:sz w:val="22"/>
          <w:szCs w:val="22"/>
        </w:rPr>
        <w:t>y na ceník výrobce. Příloha č. 1</w:t>
      </w:r>
      <w:r w:rsidRPr="00AB11C7">
        <w:rPr>
          <w:rFonts w:asciiTheme="minorHAnsi" w:hAnsiTheme="minorHAnsi"/>
          <w:sz w:val="22"/>
          <w:szCs w:val="22"/>
        </w:rPr>
        <w:t xml:space="preserve"> bude</w:t>
      </w:r>
      <w:r w:rsidRPr="00A97DEB">
        <w:rPr>
          <w:rFonts w:asciiTheme="minorHAnsi" w:hAnsiTheme="minorHAnsi"/>
          <w:sz w:val="22"/>
          <w:szCs w:val="22"/>
        </w:rPr>
        <w:t xml:space="preserve"> aktualizována po dohodě smluvních stran maximálně jednou ročně.  Ceny použitých náhradních dílů, jakož i počty odpracovaných hodin budou uvedeny vždy v Servisním protokolu. Fakturace za Opravy většího rozsahu bude probíhat vždy po provedení každé Opravy většího rozsahu. Přílohou faktury za provedenou Opravu většího rozsahu bude vždy Servisní protokol. Datem zdanitelného plnění se pro účely fakturace Opravy většího rozsahu rozumí den předání Servisního protokolu zástupci Objednatele. </w:t>
      </w:r>
    </w:p>
    <w:p w14:paraId="221CB1DD" w14:textId="77777777" w:rsidR="00A206A0" w:rsidRPr="00A97DEB" w:rsidRDefault="00A206A0">
      <w:pPr>
        <w:spacing w:line="360" w:lineRule="auto"/>
        <w:jc w:val="both"/>
        <w:rPr>
          <w:rFonts w:asciiTheme="minorHAnsi" w:hAnsiTheme="minorHAnsi"/>
          <w:sz w:val="22"/>
          <w:szCs w:val="22"/>
        </w:rPr>
      </w:pPr>
    </w:p>
    <w:p w14:paraId="41E03444" w14:textId="77777777" w:rsidR="00A206A0" w:rsidRPr="00A97DEB" w:rsidRDefault="00A206A0">
      <w:pPr>
        <w:numPr>
          <w:ilvl w:val="1"/>
          <w:numId w:val="2"/>
        </w:numPr>
        <w:spacing w:line="360" w:lineRule="auto"/>
        <w:jc w:val="both"/>
        <w:rPr>
          <w:rFonts w:asciiTheme="minorHAnsi" w:hAnsiTheme="minorHAnsi"/>
          <w:sz w:val="22"/>
          <w:szCs w:val="22"/>
        </w:rPr>
      </w:pPr>
      <w:r w:rsidRPr="00A97DEB">
        <w:rPr>
          <w:rFonts w:asciiTheme="minorHAnsi" w:hAnsiTheme="minorHAnsi"/>
          <w:sz w:val="22"/>
          <w:szCs w:val="22"/>
        </w:rPr>
        <w:t>Jakoukoliv změnu smluvní ceny lze provést pouze písemnou dohodou formou dodatku k této smlouvě.</w:t>
      </w:r>
    </w:p>
    <w:p w14:paraId="5141EB65" w14:textId="77777777" w:rsidR="00A206A0" w:rsidRPr="00A97DEB" w:rsidRDefault="00A206A0">
      <w:pPr>
        <w:spacing w:line="360" w:lineRule="auto"/>
        <w:jc w:val="both"/>
        <w:rPr>
          <w:rFonts w:asciiTheme="minorHAnsi" w:hAnsiTheme="minorHAnsi"/>
          <w:b/>
          <w:sz w:val="22"/>
          <w:szCs w:val="22"/>
        </w:rPr>
      </w:pPr>
    </w:p>
    <w:p w14:paraId="68F06199" w14:textId="77777777" w:rsidR="00A206A0" w:rsidRPr="00A97DEB" w:rsidRDefault="00A206A0">
      <w:pPr>
        <w:spacing w:line="360" w:lineRule="auto"/>
        <w:jc w:val="both"/>
        <w:rPr>
          <w:rFonts w:asciiTheme="minorHAnsi" w:hAnsiTheme="minorHAnsi"/>
          <w:b/>
          <w:sz w:val="22"/>
          <w:szCs w:val="22"/>
        </w:rPr>
      </w:pPr>
    </w:p>
    <w:p w14:paraId="68DD179A" w14:textId="77777777" w:rsidR="00A206A0" w:rsidRPr="00A97DEB" w:rsidRDefault="00A206A0">
      <w:pPr>
        <w:numPr>
          <w:ilvl w:val="0"/>
          <w:numId w:val="2"/>
        </w:numPr>
        <w:spacing w:line="360" w:lineRule="auto"/>
        <w:jc w:val="both"/>
        <w:rPr>
          <w:rFonts w:asciiTheme="minorHAnsi" w:hAnsiTheme="minorHAnsi"/>
          <w:b/>
          <w:sz w:val="22"/>
          <w:szCs w:val="22"/>
        </w:rPr>
      </w:pPr>
      <w:r w:rsidRPr="00A97DEB">
        <w:rPr>
          <w:rFonts w:asciiTheme="minorHAnsi" w:hAnsiTheme="minorHAnsi"/>
          <w:b/>
          <w:sz w:val="22"/>
          <w:szCs w:val="22"/>
        </w:rPr>
        <w:t>Platební podmínky</w:t>
      </w:r>
    </w:p>
    <w:p w14:paraId="04DF53CD" w14:textId="77777777" w:rsidR="00A206A0" w:rsidRPr="00A97DEB" w:rsidRDefault="00A206A0">
      <w:pPr>
        <w:spacing w:line="360" w:lineRule="auto"/>
        <w:ind w:left="705"/>
        <w:jc w:val="both"/>
        <w:rPr>
          <w:rFonts w:asciiTheme="minorHAnsi" w:hAnsiTheme="minorHAnsi"/>
          <w:sz w:val="22"/>
          <w:szCs w:val="22"/>
        </w:rPr>
      </w:pPr>
    </w:p>
    <w:p w14:paraId="069EA5AF" w14:textId="77777777" w:rsidR="00A206A0" w:rsidRPr="00A97DEB" w:rsidRDefault="00A206A0">
      <w:pPr>
        <w:numPr>
          <w:ilvl w:val="1"/>
          <w:numId w:val="2"/>
        </w:numPr>
        <w:spacing w:line="360" w:lineRule="auto"/>
        <w:jc w:val="both"/>
        <w:rPr>
          <w:rFonts w:asciiTheme="minorHAnsi" w:hAnsiTheme="minorHAnsi"/>
          <w:sz w:val="22"/>
          <w:szCs w:val="22"/>
        </w:rPr>
      </w:pPr>
      <w:r w:rsidRPr="00A97DEB">
        <w:rPr>
          <w:rFonts w:asciiTheme="minorHAnsi" w:hAnsiTheme="minorHAnsi"/>
          <w:sz w:val="22"/>
          <w:szCs w:val="22"/>
        </w:rPr>
        <w:t xml:space="preserve">Smluvní cena bude Objednatelem hrazena na základě faktury – daňového dokladu Zhotovitele (dále jen „faktura“), které Zhotovitel vystaví podle předávacího protokolu za </w:t>
      </w:r>
      <w:r w:rsidRPr="00A97DEB">
        <w:rPr>
          <w:rFonts w:asciiTheme="minorHAnsi" w:hAnsiTheme="minorHAnsi"/>
          <w:sz w:val="22"/>
          <w:szCs w:val="22"/>
        </w:rPr>
        <w:lastRenderedPageBreak/>
        <w:t>provedené služby podepsaného oběma smluvními stranami. Dnem zdanitelného plnění je den podpisu předávacího protokolu zástupcem Objednatele.</w:t>
      </w:r>
    </w:p>
    <w:p w14:paraId="0F46E59F" w14:textId="77777777" w:rsidR="00A206A0" w:rsidRPr="00A97DEB" w:rsidRDefault="00A206A0">
      <w:pPr>
        <w:spacing w:line="360" w:lineRule="auto"/>
        <w:ind w:left="705"/>
        <w:jc w:val="both"/>
        <w:rPr>
          <w:rFonts w:asciiTheme="minorHAnsi" w:hAnsiTheme="minorHAnsi"/>
          <w:sz w:val="22"/>
          <w:szCs w:val="22"/>
        </w:rPr>
      </w:pPr>
    </w:p>
    <w:p w14:paraId="2DE3BD56" w14:textId="77777777" w:rsidR="00A206A0" w:rsidRPr="00A97DEB" w:rsidRDefault="00A206A0">
      <w:pPr>
        <w:numPr>
          <w:ilvl w:val="1"/>
          <w:numId w:val="2"/>
        </w:numPr>
        <w:spacing w:line="360" w:lineRule="auto"/>
        <w:jc w:val="both"/>
        <w:rPr>
          <w:rFonts w:asciiTheme="minorHAnsi" w:hAnsiTheme="minorHAnsi"/>
          <w:sz w:val="22"/>
          <w:szCs w:val="22"/>
        </w:rPr>
      </w:pPr>
      <w:r w:rsidRPr="00A97DEB">
        <w:rPr>
          <w:rFonts w:asciiTheme="minorHAnsi" w:hAnsiTheme="minorHAnsi"/>
          <w:sz w:val="22"/>
          <w:szCs w:val="22"/>
        </w:rPr>
        <w:t>Faktury budou vystaveny se splatností do třiceti (30) dnů ode dne doručení faktury Zhotovitele Objednateli. V pochybnostech se má za to, že faktura byla doručena třetí (3) den po jejím odeslání. Za rozhodující se považuje datum podacího razítka poštovního úřadu.</w:t>
      </w:r>
    </w:p>
    <w:p w14:paraId="14E3450A" w14:textId="77777777" w:rsidR="00A206A0" w:rsidRPr="00A97DEB" w:rsidRDefault="00A206A0">
      <w:pPr>
        <w:spacing w:line="360" w:lineRule="auto"/>
        <w:ind w:left="705"/>
        <w:jc w:val="both"/>
        <w:rPr>
          <w:rFonts w:asciiTheme="minorHAnsi" w:hAnsiTheme="minorHAnsi"/>
          <w:sz w:val="22"/>
          <w:szCs w:val="22"/>
        </w:rPr>
      </w:pPr>
    </w:p>
    <w:p w14:paraId="6DDC5E55" w14:textId="77777777" w:rsidR="00A206A0" w:rsidRPr="00A97DEB" w:rsidRDefault="00A206A0">
      <w:pPr>
        <w:numPr>
          <w:ilvl w:val="1"/>
          <w:numId w:val="2"/>
        </w:numPr>
        <w:spacing w:line="360" w:lineRule="auto"/>
        <w:jc w:val="both"/>
        <w:rPr>
          <w:rFonts w:asciiTheme="minorHAnsi" w:hAnsiTheme="minorHAnsi"/>
          <w:sz w:val="22"/>
          <w:szCs w:val="22"/>
        </w:rPr>
      </w:pPr>
      <w:r w:rsidRPr="00A97DEB">
        <w:rPr>
          <w:rFonts w:asciiTheme="minorHAnsi" w:hAnsiTheme="minorHAnsi"/>
          <w:sz w:val="22"/>
          <w:szCs w:val="22"/>
        </w:rPr>
        <w:t>Platba bude provedena převodem na účet Zhotovitele uvedený ve faktuře.</w:t>
      </w:r>
    </w:p>
    <w:p w14:paraId="3A1BCA95" w14:textId="77777777" w:rsidR="00A206A0" w:rsidRPr="00A97DEB" w:rsidRDefault="00A206A0">
      <w:pPr>
        <w:spacing w:line="360" w:lineRule="auto"/>
        <w:ind w:left="705"/>
        <w:jc w:val="both"/>
        <w:rPr>
          <w:rFonts w:asciiTheme="minorHAnsi" w:hAnsiTheme="minorHAnsi"/>
          <w:sz w:val="22"/>
          <w:szCs w:val="22"/>
        </w:rPr>
      </w:pPr>
    </w:p>
    <w:p w14:paraId="57377897" w14:textId="77777777" w:rsidR="00A206A0" w:rsidRPr="00A97DEB" w:rsidRDefault="00A206A0">
      <w:pPr>
        <w:numPr>
          <w:ilvl w:val="1"/>
          <w:numId w:val="2"/>
        </w:numPr>
        <w:spacing w:line="360" w:lineRule="auto"/>
        <w:jc w:val="both"/>
        <w:rPr>
          <w:rFonts w:asciiTheme="minorHAnsi" w:hAnsiTheme="minorHAnsi"/>
          <w:sz w:val="22"/>
          <w:szCs w:val="22"/>
        </w:rPr>
      </w:pPr>
      <w:r w:rsidRPr="00A97DEB">
        <w:rPr>
          <w:rFonts w:asciiTheme="minorHAnsi" w:hAnsiTheme="minorHAnsi"/>
          <w:sz w:val="22"/>
          <w:szCs w:val="22"/>
        </w:rPr>
        <w:t xml:space="preserve">Faktura Zhotovitele musí obsahovat náležitosti uvedené v zákoně č. 235/2004 Sb., o dani z přidané hodnoty, v platném znění. </w:t>
      </w:r>
      <w:r w:rsidRPr="00A97DEB">
        <w:rPr>
          <w:rFonts w:asciiTheme="minorHAnsi" w:hAnsiTheme="minorHAnsi"/>
          <w:sz w:val="22"/>
          <w:szCs w:val="22"/>
        </w:rPr>
        <w:tab/>
      </w:r>
    </w:p>
    <w:p w14:paraId="061A171E" w14:textId="77777777" w:rsidR="00A206A0" w:rsidRPr="00A97DEB" w:rsidRDefault="00A206A0">
      <w:pPr>
        <w:spacing w:line="360" w:lineRule="auto"/>
        <w:jc w:val="both"/>
        <w:rPr>
          <w:rFonts w:asciiTheme="minorHAnsi" w:hAnsiTheme="minorHAnsi"/>
          <w:sz w:val="22"/>
          <w:szCs w:val="22"/>
        </w:rPr>
      </w:pPr>
    </w:p>
    <w:p w14:paraId="31F5A0B5" w14:textId="77777777" w:rsidR="00A206A0" w:rsidRPr="00A97DEB" w:rsidRDefault="00A206A0">
      <w:pPr>
        <w:numPr>
          <w:ilvl w:val="1"/>
          <w:numId w:val="2"/>
        </w:numPr>
        <w:spacing w:line="360" w:lineRule="auto"/>
        <w:jc w:val="both"/>
        <w:rPr>
          <w:rFonts w:asciiTheme="minorHAnsi" w:hAnsiTheme="minorHAnsi"/>
          <w:sz w:val="22"/>
          <w:szCs w:val="22"/>
        </w:rPr>
      </w:pPr>
      <w:r w:rsidRPr="00A97DEB">
        <w:rPr>
          <w:rFonts w:asciiTheme="minorHAnsi" w:hAnsiTheme="minorHAnsi"/>
          <w:sz w:val="22"/>
          <w:szCs w:val="22"/>
        </w:rPr>
        <w:t>V případě prodlení ze strany Objednatele je Zhotovitel oprávněn účtovat úrok z prodlení v zákonné výši.</w:t>
      </w:r>
    </w:p>
    <w:p w14:paraId="37230C2E" w14:textId="77777777" w:rsidR="00A206A0" w:rsidRPr="00A97DEB" w:rsidRDefault="00A206A0">
      <w:pPr>
        <w:spacing w:line="360" w:lineRule="auto"/>
        <w:ind w:left="705"/>
        <w:jc w:val="both"/>
        <w:rPr>
          <w:rFonts w:asciiTheme="minorHAnsi" w:hAnsiTheme="minorHAnsi"/>
          <w:sz w:val="22"/>
          <w:szCs w:val="22"/>
        </w:rPr>
      </w:pPr>
    </w:p>
    <w:p w14:paraId="5697250A" w14:textId="77777777" w:rsidR="00A206A0" w:rsidRPr="00A97DEB" w:rsidRDefault="00A206A0">
      <w:pPr>
        <w:spacing w:line="360" w:lineRule="auto"/>
        <w:jc w:val="both"/>
        <w:rPr>
          <w:rFonts w:asciiTheme="minorHAnsi" w:hAnsiTheme="minorHAnsi"/>
          <w:b/>
          <w:sz w:val="22"/>
          <w:szCs w:val="22"/>
        </w:rPr>
      </w:pPr>
    </w:p>
    <w:p w14:paraId="7F74D2C9" w14:textId="77777777" w:rsidR="00A206A0" w:rsidRPr="00A97DEB" w:rsidRDefault="00A206A0">
      <w:pPr>
        <w:numPr>
          <w:ilvl w:val="0"/>
          <w:numId w:val="2"/>
        </w:numPr>
        <w:spacing w:line="360" w:lineRule="auto"/>
        <w:jc w:val="both"/>
        <w:rPr>
          <w:rFonts w:asciiTheme="minorHAnsi" w:hAnsiTheme="minorHAnsi"/>
          <w:b/>
          <w:sz w:val="22"/>
          <w:szCs w:val="22"/>
        </w:rPr>
      </w:pPr>
      <w:r w:rsidRPr="00A97DEB">
        <w:rPr>
          <w:rFonts w:asciiTheme="minorHAnsi" w:hAnsiTheme="minorHAnsi"/>
          <w:b/>
          <w:sz w:val="22"/>
          <w:szCs w:val="22"/>
        </w:rPr>
        <w:t xml:space="preserve">Záruky </w:t>
      </w:r>
    </w:p>
    <w:p w14:paraId="3FC76746" w14:textId="77777777" w:rsidR="00A206A0" w:rsidRPr="00A97DEB" w:rsidRDefault="00A206A0">
      <w:pPr>
        <w:spacing w:line="360" w:lineRule="auto"/>
        <w:jc w:val="both"/>
        <w:rPr>
          <w:rFonts w:asciiTheme="minorHAnsi" w:hAnsiTheme="minorHAnsi"/>
          <w:sz w:val="22"/>
          <w:szCs w:val="22"/>
        </w:rPr>
      </w:pPr>
    </w:p>
    <w:p w14:paraId="5FD1C4D1" w14:textId="77777777" w:rsidR="00A206A0" w:rsidRPr="00A97DEB" w:rsidRDefault="00A206A0">
      <w:pPr>
        <w:numPr>
          <w:ilvl w:val="1"/>
          <w:numId w:val="2"/>
        </w:numPr>
        <w:spacing w:line="360" w:lineRule="auto"/>
        <w:jc w:val="both"/>
        <w:rPr>
          <w:rFonts w:asciiTheme="minorHAnsi" w:hAnsiTheme="minorHAnsi"/>
          <w:sz w:val="22"/>
          <w:szCs w:val="22"/>
        </w:rPr>
      </w:pPr>
      <w:r w:rsidRPr="00A97DEB">
        <w:rPr>
          <w:rFonts w:asciiTheme="minorHAnsi" w:hAnsiTheme="minorHAnsi"/>
          <w:sz w:val="22"/>
          <w:szCs w:val="22"/>
        </w:rPr>
        <w:t>Zhotovitel poskytne na práce provedené dle bodu 2. této sm</w:t>
      </w:r>
      <w:r w:rsidR="008B2E0F" w:rsidRPr="00A97DEB">
        <w:rPr>
          <w:rFonts w:asciiTheme="minorHAnsi" w:hAnsiTheme="minorHAnsi"/>
          <w:sz w:val="22"/>
          <w:szCs w:val="22"/>
        </w:rPr>
        <w:t xml:space="preserve">louvy záruku v trvání 12 měsíců, v souladu s provozním předpisem a </w:t>
      </w:r>
      <w:r w:rsidR="00FB4F2F">
        <w:rPr>
          <w:rFonts w:asciiTheme="minorHAnsi" w:hAnsiTheme="minorHAnsi"/>
          <w:sz w:val="22"/>
          <w:szCs w:val="22"/>
        </w:rPr>
        <w:t>Všeobecnými dodacími, záručními a platebními podmínkami, uvedené v Příloze č. 7 této smlouvy</w:t>
      </w:r>
      <w:r w:rsidR="008B2E0F" w:rsidRPr="00A97DEB">
        <w:rPr>
          <w:rFonts w:asciiTheme="minorHAnsi" w:hAnsiTheme="minorHAnsi"/>
          <w:sz w:val="22"/>
          <w:szCs w:val="22"/>
        </w:rPr>
        <w:t>.</w:t>
      </w:r>
    </w:p>
    <w:p w14:paraId="0D785E58" w14:textId="77777777" w:rsidR="005752F3" w:rsidRDefault="005752F3">
      <w:pPr>
        <w:rPr>
          <w:rFonts w:asciiTheme="minorHAnsi" w:hAnsiTheme="minorHAnsi"/>
          <w:b/>
          <w:sz w:val="22"/>
          <w:szCs w:val="22"/>
        </w:rPr>
      </w:pPr>
    </w:p>
    <w:p w14:paraId="5DC81655" w14:textId="77777777" w:rsidR="00A206A0" w:rsidRPr="00A97DEB" w:rsidRDefault="00A206A0">
      <w:pPr>
        <w:numPr>
          <w:ilvl w:val="0"/>
          <w:numId w:val="2"/>
        </w:numPr>
        <w:spacing w:line="360" w:lineRule="auto"/>
        <w:jc w:val="both"/>
        <w:rPr>
          <w:rFonts w:asciiTheme="minorHAnsi" w:hAnsiTheme="minorHAnsi"/>
          <w:b/>
          <w:sz w:val="22"/>
          <w:szCs w:val="22"/>
        </w:rPr>
      </w:pPr>
      <w:r w:rsidRPr="00A97DEB">
        <w:rPr>
          <w:rFonts w:asciiTheme="minorHAnsi" w:hAnsiTheme="minorHAnsi"/>
          <w:b/>
          <w:sz w:val="22"/>
          <w:szCs w:val="22"/>
        </w:rPr>
        <w:t>Práva a povinnosti Zhotovitele</w:t>
      </w:r>
    </w:p>
    <w:p w14:paraId="600D95D7" w14:textId="77777777" w:rsidR="00A206A0" w:rsidRPr="00A97DEB" w:rsidRDefault="00A206A0">
      <w:pPr>
        <w:spacing w:line="360" w:lineRule="auto"/>
        <w:jc w:val="both"/>
        <w:rPr>
          <w:rFonts w:asciiTheme="minorHAnsi" w:hAnsiTheme="minorHAnsi"/>
          <w:sz w:val="22"/>
          <w:szCs w:val="22"/>
        </w:rPr>
      </w:pPr>
    </w:p>
    <w:p w14:paraId="043A4694" w14:textId="77777777" w:rsidR="00A206A0" w:rsidRPr="00A97DEB" w:rsidRDefault="00A206A0">
      <w:pPr>
        <w:numPr>
          <w:ilvl w:val="1"/>
          <w:numId w:val="2"/>
        </w:numPr>
        <w:spacing w:line="360" w:lineRule="auto"/>
        <w:jc w:val="both"/>
        <w:rPr>
          <w:rFonts w:asciiTheme="minorHAnsi" w:hAnsiTheme="minorHAnsi"/>
          <w:sz w:val="22"/>
          <w:szCs w:val="22"/>
        </w:rPr>
      </w:pPr>
      <w:r w:rsidRPr="00A97DEB">
        <w:rPr>
          <w:rFonts w:asciiTheme="minorHAnsi" w:hAnsiTheme="minorHAnsi"/>
          <w:sz w:val="22"/>
          <w:szCs w:val="22"/>
        </w:rPr>
        <w:t xml:space="preserve">Zhotovitel v plné míře odpovídá za bezpečnost a ochranu zdraví při práci svých pracovníků, kteří provádějí práci ve smyslu předmětu smlouvy a zabezpečuje jejich vybavení ochrannými pomůckami a jejich proškolení v souladu s obecně závaznými právními předpisy v oblasti bezpečnosti a ochrany zdraví při práci (BOZP), požární ochrany (PO), a životního prostředí; </w:t>
      </w:r>
    </w:p>
    <w:p w14:paraId="4AB25DB4" w14:textId="77777777" w:rsidR="00A206A0" w:rsidRPr="00A97DEB" w:rsidRDefault="00A206A0">
      <w:pPr>
        <w:numPr>
          <w:ilvl w:val="1"/>
          <w:numId w:val="2"/>
        </w:numPr>
        <w:spacing w:line="360" w:lineRule="auto"/>
        <w:jc w:val="both"/>
        <w:rPr>
          <w:rFonts w:asciiTheme="minorHAnsi" w:hAnsiTheme="minorHAnsi"/>
          <w:sz w:val="22"/>
          <w:szCs w:val="22"/>
        </w:rPr>
      </w:pPr>
      <w:r w:rsidRPr="00A97DEB">
        <w:rPr>
          <w:rFonts w:asciiTheme="minorHAnsi" w:hAnsiTheme="minorHAnsi"/>
          <w:sz w:val="22"/>
          <w:szCs w:val="22"/>
        </w:rPr>
        <w:t>Zhotovitel je povinen plnit veškeré zákonné povinnosti v oblasti BOZP, PO a ŽP ve smyslu platných zákonů;</w:t>
      </w:r>
    </w:p>
    <w:p w14:paraId="37C1963C" w14:textId="77777777" w:rsidR="00A206A0" w:rsidRPr="00A97DEB" w:rsidRDefault="00A206A0">
      <w:pPr>
        <w:numPr>
          <w:ilvl w:val="1"/>
          <w:numId w:val="2"/>
        </w:numPr>
        <w:spacing w:line="360" w:lineRule="auto"/>
        <w:jc w:val="both"/>
        <w:rPr>
          <w:rFonts w:asciiTheme="minorHAnsi" w:hAnsiTheme="minorHAnsi"/>
          <w:sz w:val="22"/>
          <w:szCs w:val="22"/>
        </w:rPr>
      </w:pPr>
      <w:r w:rsidRPr="00A97DEB">
        <w:rPr>
          <w:rFonts w:asciiTheme="minorHAnsi" w:hAnsiTheme="minorHAnsi"/>
          <w:sz w:val="22"/>
          <w:szCs w:val="22"/>
        </w:rPr>
        <w:t>Zhotovitel bude v areálech Objednatele jednat v souladu s pokyny, se kterými bude prokazatelně seznámen.</w:t>
      </w:r>
    </w:p>
    <w:p w14:paraId="18AD5F74" w14:textId="77777777" w:rsidR="00A206A0" w:rsidRPr="00A97DEB" w:rsidRDefault="00A206A0">
      <w:pPr>
        <w:spacing w:line="360" w:lineRule="auto"/>
        <w:jc w:val="both"/>
        <w:rPr>
          <w:rFonts w:asciiTheme="minorHAnsi" w:hAnsiTheme="minorHAnsi"/>
          <w:i/>
          <w:sz w:val="22"/>
          <w:szCs w:val="22"/>
        </w:rPr>
      </w:pPr>
    </w:p>
    <w:p w14:paraId="4E33AEF2" w14:textId="77777777" w:rsidR="00A206A0" w:rsidRPr="00A97DEB" w:rsidRDefault="00A206A0">
      <w:pPr>
        <w:spacing w:line="360" w:lineRule="auto"/>
        <w:jc w:val="both"/>
        <w:rPr>
          <w:rFonts w:asciiTheme="minorHAnsi" w:hAnsiTheme="minorHAnsi"/>
          <w:i/>
          <w:sz w:val="22"/>
          <w:szCs w:val="22"/>
        </w:rPr>
      </w:pPr>
    </w:p>
    <w:p w14:paraId="2FCB5088" w14:textId="77777777" w:rsidR="00A206A0" w:rsidRPr="00A97DEB" w:rsidRDefault="00A206A0">
      <w:pPr>
        <w:numPr>
          <w:ilvl w:val="0"/>
          <w:numId w:val="2"/>
        </w:numPr>
        <w:spacing w:line="360" w:lineRule="auto"/>
        <w:jc w:val="both"/>
        <w:rPr>
          <w:rFonts w:asciiTheme="minorHAnsi" w:hAnsiTheme="minorHAnsi"/>
          <w:b/>
          <w:sz w:val="22"/>
          <w:szCs w:val="22"/>
        </w:rPr>
      </w:pPr>
      <w:r w:rsidRPr="00A97DEB">
        <w:rPr>
          <w:rFonts w:asciiTheme="minorHAnsi" w:hAnsiTheme="minorHAnsi"/>
          <w:b/>
          <w:sz w:val="22"/>
          <w:szCs w:val="22"/>
        </w:rPr>
        <w:t>Práva a povinnosti Objednatele</w:t>
      </w:r>
    </w:p>
    <w:p w14:paraId="25DD4A59" w14:textId="77777777" w:rsidR="00A206A0" w:rsidRPr="00A97DEB" w:rsidRDefault="00A206A0">
      <w:pPr>
        <w:spacing w:line="360" w:lineRule="auto"/>
        <w:jc w:val="both"/>
        <w:rPr>
          <w:rFonts w:asciiTheme="minorHAnsi" w:hAnsiTheme="minorHAnsi"/>
          <w:sz w:val="22"/>
          <w:szCs w:val="22"/>
        </w:rPr>
      </w:pPr>
    </w:p>
    <w:p w14:paraId="357A031D" w14:textId="77777777" w:rsidR="00A206A0" w:rsidRPr="00A97DEB" w:rsidRDefault="00A206A0">
      <w:pPr>
        <w:spacing w:line="360" w:lineRule="auto"/>
        <w:jc w:val="both"/>
        <w:rPr>
          <w:rFonts w:asciiTheme="minorHAnsi" w:hAnsiTheme="minorHAnsi"/>
          <w:sz w:val="22"/>
          <w:szCs w:val="22"/>
        </w:rPr>
      </w:pPr>
      <w:r w:rsidRPr="00A97DEB">
        <w:rPr>
          <w:rFonts w:asciiTheme="minorHAnsi" w:hAnsiTheme="minorHAnsi"/>
          <w:sz w:val="22"/>
          <w:szCs w:val="22"/>
        </w:rPr>
        <w:t>Objednatel se zavazuje:</w:t>
      </w:r>
    </w:p>
    <w:p w14:paraId="24D62DA7" w14:textId="77777777" w:rsidR="00A206A0" w:rsidRPr="00A97DEB" w:rsidRDefault="00A206A0">
      <w:pPr>
        <w:numPr>
          <w:ilvl w:val="1"/>
          <w:numId w:val="2"/>
        </w:numPr>
        <w:spacing w:line="360" w:lineRule="auto"/>
        <w:jc w:val="both"/>
        <w:rPr>
          <w:rFonts w:asciiTheme="minorHAnsi" w:hAnsiTheme="minorHAnsi"/>
          <w:sz w:val="22"/>
          <w:szCs w:val="22"/>
        </w:rPr>
      </w:pPr>
      <w:r w:rsidRPr="00A97DEB">
        <w:rPr>
          <w:rFonts w:asciiTheme="minorHAnsi" w:hAnsiTheme="minorHAnsi"/>
          <w:sz w:val="22"/>
          <w:szCs w:val="22"/>
        </w:rPr>
        <w:t>uhradit Zhotoviteli řádně a včas sjednanou cenu za provedené služby;</w:t>
      </w:r>
    </w:p>
    <w:p w14:paraId="47A22966" w14:textId="77777777" w:rsidR="00A206A0" w:rsidRPr="00A97DEB" w:rsidRDefault="00A206A0">
      <w:pPr>
        <w:numPr>
          <w:ilvl w:val="1"/>
          <w:numId w:val="2"/>
        </w:numPr>
        <w:spacing w:line="360" w:lineRule="auto"/>
        <w:jc w:val="both"/>
        <w:rPr>
          <w:rFonts w:asciiTheme="minorHAnsi" w:hAnsiTheme="minorHAnsi"/>
          <w:sz w:val="22"/>
          <w:szCs w:val="22"/>
        </w:rPr>
      </w:pPr>
      <w:r w:rsidRPr="00A97DEB">
        <w:rPr>
          <w:rFonts w:asciiTheme="minorHAnsi" w:hAnsiTheme="minorHAnsi"/>
          <w:sz w:val="22"/>
          <w:szCs w:val="22"/>
        </w:rPr>
        <w:lastRenderedPageBreak/>
        <w:t>poskytnout Zhotoviteli plnou součinnost nezbytnou k plnění smlouvy</w:t>
      </w:r>
    </w:p>
    <w:p w14:paraId="331AFDB4" w14:textId="77777777" w:rsidR="00A206A0" w:rsidRDefault="00A206A0">
      <w:pPr>
        <w:numPr>
          <w:ilvl w:val="1"/>
          <w:numId w:val="2"/>
        </w:numPr>
        <w:spacing w:line="360" w:lineRule="auto"/>
        <w:jc w:val="both"/>
        <w:rPr>
          <w:rFonts w:asciiTheme="minorHAnsi" w:hAnsiTheme="minorHAnsi"/>
          <w:sz w:val="22"/>
          <w:szCs w:val="22"/>
        </w:rPr>
      </w:pPr>
      <w:r w:rsidRPr="00A97DEB">
        <w:rPr>
          <w:rFonts w:asciiTheme="minorHAnsi" w:hAnsiTheme="minorHAnsi"/>
          <w:sz w:val="22"/>
          <w:szCs w:val="22"/>
        </w:rPr>
        <w:t>umožnit Zhotoviteli přístup do prostor dotčených plněním této smlouvy.</w:t>
      </w:r>
    </w:p>
    <w:p w14:paraId="2D83BF74" w14:textId="77777777" w:rsidR="00A206A0" w:rsidRDefault="00A206A0">
      <w:pPr>
        <w:spacing w:line="360" w:lineRule="auto"/>
        <w:jc w:val="both"/>
        <w:rPr>
          <w:rFonts w:asciiTheme="minorHAnsi" w:hAnsiTheme="minorHAnsi"/>
          <w:b/>
          <w:i/>
          <w:sz w:val="22"/>
          <w:szCs w:val="22"/>
        </w:rPr>
      </w:pPr>
    </w:p>
    <w:p w14:paraId="32548F8C" w14:textId="77777777" w:rsidR="00A206A0" w:rsidRPr="00A97DEB" w:rsidRDefault="00A206A0">
      <w:pPr>
        <w:numPr>
          <w:ilvl w:val="0"/>
          <w:numId w:val="2"/>
        </w:numPr>
        <w:spacing w:line="360" w:lineRule="auto"/>
        <w:jc w:val="both"/>
        <w:rPr>
          <w:rFonts w:asciiTheme="minorHAnsi" w:hAnsiTheme="minorHAnsi"/>
          <w:b/>
          <w:sz w:val="22"/>
          <w:szCs w:val="22"/>
        </w:rPr>
      </w:pPr>
      <w:r w:rsidRPr="00A97DEB">
        <w:rPr>
          <w:rFonts w:asciiTheme="minorHAnsi" w:hAnsiTheme="minorHAnsi"/>
          <w:b/>
          <w:sz w:val="22"/>
          <w:szCs w:val="22"/>
        </w:rPr>
        <w:t>Platnost smlouvy, odstoupení, výpověď, sankce</w:t>
      </w:r>
    </w:p>
    <w:p w14:paraId="7113AF7E" w14:textId="09A5CD7C" w:rsidR="00A206A0" w:rsidRPr="00A97DEB" w:rsidRDefault="00A206A0">
      <w:pPr>
        <w:numPr>
          <w:ilvl w:val="1"/>
          <w:numId w:val="2"/>
        </w:numPr>
        <w:spacing w:line="360" w:lineRule="auto"/>
        <w:jc w:val="both"/>
        <w:rPr>
          <w:rFonts w:asciiTheme="minorHAnsi" w:hAnsiTheme="minorHAnsi"/>
          <w:sz w:val="22"/>
          <w:szCs w:val="22"/>
        </w:rPr>
      </w:pPr>
      <w:r w:rsidRPr="00A97DEB">
        <w:rPr>
          <w:rFonts w:asciiTheme="minorHAnsi" w:hAnsiTheme="minorHAnsi"/>
          <w:sz w:val="22"/>
          <w:szCs w:val="22"/>
        </w:rPr>
        <w:t>Platnosti a účinnosti nabývá smlouva od</w:t>
      </w:r>
      <w:ins w:id="46" w:author="Ing. Adámek Zdeněk" w:date="2017-09-14T09:37:00Z">
        <w:r w:rsidR="00D05A6D">
          <w:rPr>
            <w:rFonts w:asciiTheme="minorHAnsi" w:hAnsiTheme="minorHAnsi"/>
            <w:sz w:val="22"/>
            <w:szCs w:val="22"/>
          </w:rPr>
          <w:t xml:space="preserve"> 6.9.2017</w:t>
        </w:r>
      </w:ins>
      <w:del w:id="47" w:author="Ing. Adámek Zdeněk" w:date="2017-09-14T09:37:00Z">
        <w:r w:rsidRPr="00A97DEB" w:rsidDel="00D05A6D">
          <w:rPr>
            <w:rFonts w:asciiTheme="minorHAnsi" w:hAnsiTheme="minorHAnsi"/>
            <w:sz w:val="22"/>
            <w:szCs w:val="22"/>
          </w:rPr>
          <w:delText xml:space="preserve"> </w:delText>
        </w:r>
        <w:r w:rsidR="00803929" w:rsidRPr="00803929" w:rsidDel="00D05A6D">
          <w:rPr>
            <w:rFonts w:asciiTheme="minorHAnsi" w:hAnsiTheme="minorHAnsi"/>
            <w:b/>
            <w:sz w:val="22"/>
            <w:szCs w:val="22"/>
            <w:highlight w:val="yellow"/>
          </w:rPr>
          <w:delText>[.]</w:delText>
        </w:r>
        <w:r w:rsidR="005752F3" w:rsidRPr="005752F3" w:rsidDel="00D05A6D">
          <w:rPr>
            <w:rFonts w:asciiTheme="minorHAnsi" w:hAnsiTheme="minorHAnsi"/>
            <w:sz w:val="22"/>
            <w:szCs w:val="22"/>
          </w:rPr>
          <w:delText>.</w:delText>
        </w:r>
        <w:r w:rsidR="0054387C" w:rsidDel="00D05A6D">
          <w:rPr>
            <w:rFonts w:asciiTheme="minorHAnsi" w:hAnsiTheme="minorHAnsi"/>
            <w:sz w:val="22"/>
            <w:szCs w:val="22"/>
          </w:rPr>
          <w:delText xml:space="preserve"> </w:delText>
        </w:r>
        <w:commentRangeStart w:id="48"/>
        <w:r w:rsidR="0054387C" w:rsidDel="00D05A6D">
          <w:rPr>
            <w:rFonts w:asciiTheme="minorHAnsi" w:hAnsiTheme="minorHAnsi"/>
            <w:color w:val="FF0000"/>
            <w:sz w:val="22"/>
            <w:szCs w:val="22"/>
          </w:rPr>
          <w:delText>doplnit</w:delText>
        </w:r>
      </w:del>
      <w:r w:rsidR="0054387C">
        <w:rPr>
          <w:rFonts w:asciiTheme="minorHAnsi" w:hAnsiTheme="minorHAnsi"/>
          <w:color w:val="FF0000"/>
          <w:sz w:val="22"/>
          <w:szCs w:val="22"/>
        </w:rPr>
        <w:t xml:space="preserve"> </w:t>
      </w:r>
      <w:commentRangeEnd w:id="48"/>
      <w:r w:rsidR="009C767F">
        <w:rPr>
          <w:rStyle w:val="Odkaznakoment"/>
        </w:rPr>
        <w:commentReference w:id="48"/>
      </w:r>
    </w:p>
    <w:p w14:paraId="1B407979" w14:textId="77777777" w:rsidR="00A206A0" w:rsidRPr="00A97DEB" w:rsidRDefault="00A206A0">
      <w:pPr>
        <w:numPr>
          <w:ilvl w:val="1"/>
          <w:numId w:val="2"/>
        </w:numPr>
        <w:spacing w:line="360" w:lineRule="auto"/>
        <w:jc w:val="both"/>
        <w:rPr>
          <w:rFonts w:asciiTheme="minorHAnsi" w:hAnsiTheme="minorHAnsi"/>
          <w:sz w:val="22"/>
          <w:szCs w:val="22"/>
        </w:rPr>
      </w:pPr>
      <w:r w:rsidRPr="00A97DEB">
        <w:rPr>
          <w:rFonts w:asciiTheme="minorHAnsi" w:hAnsiTheme="minorHAnsi"/>
          <w:sz w:val="22"/>
          <w:szCs w:val="22"/>
        </w:rPr>
        <w:t xml:space="preserve">Smlouva se sjednává na dobu určitou a to na </w:t>
      </w:r>
      <w:proofErr w:type="gramStart"/>
      <w:r w:rsidRPr="00A97DEB">
        <w:rPr>
          <w:rFonts w:asciiTheme="minorHAnsi" w:hAnsiTheme="minorHAnsi"/>
          <w:sz w:val="22"/>
          <w:szCs w:val="22"/>
        </w:rPr>
        <w:t xml:space="preserve">dobu </w:t>
      </w:r>
      <w:r w:rsidR="0054387C" w:rsidRPr="009A4701">
        <w:rPr>
          <w:rFonts w:asciiTheme="minorHAnsi" w:hAnsiTheme="minorHAnsi"/>
          <w:sz w:val="22"/>
          <w:szCs w:val="22"/>
        </w:rPr>
        <w:t xml:space="preserve"> 3</w:t>
      </w:r>
      <w:proofErr w:type="gramEnd"/>
      <w:r w:rsidR="0054387C" w:rsidRPr="009A4701">
        <w:rPr>
          <w:rFonts w:asciiTheme="minorHAnsi" w:hAnsiTheme="minorHAnsi"/>
          <w:sz w:val="22"/>
          <w:szCs w:val="22"/>
        </w:rPr>
        <w:t xml:space="preserve"> roky</w:t>
      </w:r>
      <w:r w:rsidRPr="009A4701">
        <w:rPr>
          <w:rFonts w:asciiTheme="minorHAnsi" w:hAnsiTheme="minorHAnsi"/>
          <w:sz w:val="22"/>
          <w:szCs w:val="22"/>
        </w:rPr>
        <w:t>.</w:t>
      </w:r>
    </w:p>
    <w:p w14:paraId="1380E4D0" w14:textId="77777777" w:rsidR="00A206A0" w:rsidRDefault="00A206A0">
      <w:pPr>
        <w:numPr>
          <w:ilvl w:val="1"/>
          <w:numId w:val="2"/>
        </w:numPr>
        <w:spacing w:line="360" w:lineRule="auto"/>
        <w:jc w:val="both"/>
        <w:rPr>
          <w:rFonts w:asciiTheme="minorHAnsi" w:hAnsiTheme="minorHAnsi"/>
          <w:sz w:val="22"/>
          <w:szCs w:val="22"/>
        </w:rPr>
      </w:pPr>
      <w:r w:rsidRPr="00A97DEB">
        <w:rPr>
          <w:rFonts w:asciiTheme="minorHAnsi" w:hAnsiTheme="minorHAnsi"/>
          <w:sz w:val="22"/>
          <w:szCs w:val="22"/>
        </w:rPr>
        <w:t xml:space="preserve">V případě prodlení s termínem provedení díla je Objednatel oprávněn účtovat Zhotoviteli smluvní pokutu ve výši </w:t>
      </w:r>
      <w:proofErr w:type="gramStart"/>
      <w:r w:rsidRPr="00A97DEB">
        <w:rPr>
          <w:rFonts w:asciiTheme="minorHAnsi" w:hAnsiTheme="minorHAnsi"/>
          <w:sz w:val="22"/>
          <w:szCs w:val="22"/>
        </w:rPr>
        <w:t>0,3%</w:t>
      </w:r>
      <w:proofErr w:type="gramEnd"/>
      <w:r w:rsidRPr="00A97DEB">
        <w:rPr>
          <w:rFonts w:asciiTheme="minorHAnsi" w:hAnsiTheme="minorHAnsi"/>
          <w:sz w:val="22"/>
          <w:szCs w:val="22"/>
        </w:rPr>
        <w:t xml:space="preserve"> z ceny díla za každý den z prodlení. Takto sjednané sankce nemají vliv na případnou povinnost náhrady škody. Sankce hradí povinná strana nezávisle na tom, zda a v jaké výši vznikne druhé straně v této souvislosti škoda, kterou lze vymáhat samostatně.</w:t>
      </w:r>
    </w:p>
    <w:p w14:paraId="52D6A879" w14:textId="494CD2D0" w:rsidR="009A4701" w:rsidRPr="00A97DEB" w:rsidRDefault="009A4701" w:rsidP="009A4701">
      <w:pPr>
        <w:numPr>
          <w:ilvl w:val="1"/>
          <w:numId w:val="2"/>
        </w:numPr>
        <w:spacing w:line="360" w:lineRule="auto"/>
        <w:jc w:val="both"/>
        <w:rPr>
          <w:rFonts w:asciiTheme="minorHAnsi" w:hAnsiTheme="minorHAnsi"/>
          <w:sz w:val="22"/>
          <w:szCs w:val="22"/>
        </w:rPr>
      </w:pPr>
      <w:r w:rsidRPr="009A4701">
        <w:rPr>
          <w:rFonts w:asciiTheme="minorHAnsi" w:hAnsiTheme="minorHAnsi"/>
          <w:sz w:val="22"/>
          <w:szCs w:val="22"/>
        </w:rPr>
        <w:t>Termíny provedení oprav</w:t>
      </w:r>
      <w:r>
        <w:rPr>
          <w:rFonts w:asciiTheme="minorHAnsi" w:hAnsiTheme="minorHAnsi"/>
          <w:sz w:val="22"/>
          <w:szCs w:val="22"/>
        </w:rPr>
        <w:t xml:space="preserve"> se</w:t>
      </w:r>
      <w:r w:rsidRPr="009A4701">
        <w:rPr>
          <w:rFonts w:asciiTheme="minorHAnsi" w:hAnsiTheme="minorHAnsi"/>
          <w:sz w:val="22"/>
          <w:szCs w:val="22"/>
        </w:rPr>
        <w:t xml:space="preserve"> </w:t>
      </w:r>
      <w:r>
        <w:rPr>
          <w:rFonts w:asciiTheme="minorHAnsi" w:hAnsiTheme="minorHAnsi"/>
          <w:sz w:val="22"/>
          <w:szCs w:val="22"/>
        </w:rPr>
        <w:t>liší dle</w:t>
      </w:r>
      <w:r w:rsidRPr="009A4701">
        <w:rPr>
          <w:rFonts w:asciiTheme="minorHAnsi" w:hAnsiTheme="minorHAnsi"/>
          <w:sz w:val="22"/>
          <w:szCs w:val="22"/>
        </w:rPr>
        <w:t xml:space="preserve"> rozsahu a náročnosti opravy.</w:t>
      </w:r>
      <w:r>
        <w:rPr>
          <w:rFonts w:asciiTheme="minorHAnsi" w:hAnsiTheme="minorHAnsi"/>
          <w:sz w:val="22"/>
          <w:szCs w:val="22"/>
        </w:rPr>
        <w:t xml:space="preserve"> Nebude-li pro konkrétní opravu dohodnuto kontaktními osobami Objednatele a Zhotovitele</w:t>
      </w:r>
      <w:del w:id="49" w:author="Ing. Adámek Zdeněk" w:date="2017-09-14T09:37:00Z">
        <w:r w:rsidDel="00D05A6D">
          <w:rPr>
            <w:rFonts w:asciiTheme="minorHAnsi" w:hAnsiTheme="minorHAnsi"/>
            <w:sz w:val="22"/>
            <w:szCs w:val="22"/>
          </w:rPr>
          <w:delText xml:space="preserve"> </w:delText>
        </w:r>
      </w:del>
      <w:r>
        <w:rPr>
          <w:rFonts w:asciiTheme="minorHAnsi" w:hAnsiTheme="minorHAnsi"/>
          <w:sz w:val="22"/>
          <w:szCs w:val="22"/>
        </w:rPr>
        <w:t xml:space="preserve"> jinak, platí pro Běžnou opravy termín čtyři týdny, pro Opravu většího rozsahu termín šest týdnů. V případě, že se termín provedení opravy bude v závislosti na jejím rozsahu či složitosti lišit, bude tento termín stanoven kontaktními osobami Objednatele a Zhotovitele emailem nebo písemně. </w:t>
      </w:r>
    </w:p>
    <w:p w14:paraId="100A0A8B" w14:textId="77777777" w:rsidR="00A206A0" w:rsidRPr="00A97DEB" w:rsidRDefault="00A206A0">
      <w:pPr>
        <w:numPr>
          <w:ilvl w:val="1"/>
          <w:numId w:val="2"/>
        </w:numPr>
        <w:spacing w:line="360" w:lineRule="auto"/>
        <w:jc w:val="both"/>
        <w:rPr>
          <w:rFonts w:asciiTheme="minorHAnsi" w:hAnsiTheme="minorHAnsi"/>
          <w:sz w:val="22"/>
          <w:szCs w:val="22"/>
        </w:rPr>
      </w:pPr>
      <w:r w:rsidRPr="00A97DEB">
        <w:rPr>
          <w:rFonts w:asciiTheme="minorHAnsi" w:hAnsiTheme="minorHAnsi"/>
          <w:sz w:val="22"/>
          <w:szCs w:val="22"/>
        </w:rPr>
        <w:t>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p>
    <w:p w14:paraId="6C432F24" w14:textId="77777777" w:rsidR="00A206A0" w:rsidRPr="00A97DEB" w:rsidRDefault="00A206A0">
      <w:pPr>
        <w:numPr>
          <w:ilvl w:val="1"/>
          <w:numId w:val="2"/>
        </w:numPr>
        <w:spacing w:line="360" w:lineRule="auto"/>
        <w:jc w:val="both"/>
        <w:rPr>
          <w:rFonts w:asciiTheme="minorHAnsi" w:hAnsiTheme="minorHAnsi"/>
          <w:sz w:val="22"/>
          <w:szCs w:val="22"/>
        </w:rPr>
      </w:pPr>
      <w:r w:rsidRPr="00A97DEB">
        <w:rPr>
          <w:rFonts w:asciiTheme="minorHAnsi" w:hAnsiTheme="minorHAnsi"/>
          <w:sz w:val="22"/>
          <w:szCs w:val="22"/>
        </w:rPr>
        <w:t>Podstatným porušením této smlouvy se rozumí zejména:</w:t>
      </w:r>
    </w:p>
    <w:p w14:paraId="68745E34" w14:textId="77777777" w:rsidR="00A206A0" w:rsidRPr="00A97DEB" w:rsidRDefault="00A206A0">
      <w:pPr>
        <w:numPr>
          <w:ilvl w:val="0"/>
          <w:numId w:val="3"/>
        </w:numPr>
        <w:spacing w:line="360" w:lineRule="auto"/>
        <w:jc w:val="both"/>
        <w:rPr>
          <w:rFonts w:asciiTheme="minorHAnsi" w:hAnsiTheme="minorHAnsi"/>
          <w:sz w:val="22"/>
          <w:szCs w:val="22"/>
        </w:rPr>
      </w:pPr>
      <w:r w:rsidRPr="00A97DEB">
        <w:rPr>
          <w:rFonts w:asciiTheme="minorHAnsi" w:hAnsiTheme="minorHAnsi"/>
          <w:sz w:val="22"/>
          <w:szCs w:val="22"/>
        </w:rPr>
        <w:t>prodlení Zhotovitele s plněním dohodnutého termínu delším než 15 dnů z viny na straně Zhotovitele</w:t>
      </w:r>
    </w:p>
    <w:p w14:paraId="534EE0E8" w14:textId="77777777" w:rsidR="00A206A0" w:rsidRPr="00A97DEB" w:rsidRDefault="00A206A0">
      <w:pPr>
        <w:numPr>
          <w:ilvl w:val="0"/>
          <w:numId w:val="3"/>
        </w:numPr>
        <w:spacing w:line="360" w:lineRule="auto"/>
        <w:jc w:val="both"/>
        <w:rPr>
          <w:rFonts w:asciiTheme="minorHAnsi" w:hAnsiTheme="minorHAnsi"/>
          <w:sz w:val="22"/>
          <w:szCs w:val="22"/>
        </w:rPr>
      </w:pPr>
      <w:r w:rsidRPr="00A97DEB">
        <w:rPr>
          <w:rFonts w:asciiTheme="minorHAnsi" w:hAnsiTheme="minorHAnsi"/>
          <w:sz w:val="22"/>
          <w:szCs w:val="22"/>
        </w:rPr>
        <w:t>prodlení Objednatele s uhrazením faktury delším než 15 dnů.</w:t>
      </w:r>
    </w:p>
    <w:p w14:paraId="14171354" w14:textId="77777777" w:rsidR="00A206A0" w:rsidRPr="00A97DEB" w:rsidRDefault="00A206A0">
      <w:pPr>
        <w:numPr>
          <w:ilvl w:val="1"/>
          <w:numId w:val="2"/>
        </w:numPr>
        <w:spacing w:line="360" w:lineRule="auto"/>
        <w:jc w:val="both"/>
        <w:rPr>
          <w:rFonts w:asciiTheme="minorHAnsi" w:hAnsiTheme="minorHAnsi"/>
          <w:sz w:val="22"/>
          <w:szCs w:val="22"/>
        </w:rPr>
      </w:pPr>
      <w:r w:rsidRPr="00A97DEB">
        <w:rPr>
          <w:rFonts w:asciiTheme="minorHAnsi" w:hAnsiTheme="minorHAnsi"/>
          <w:sz w:val="22"/>
          <w:szCs w:val="22"/>
        </w:rPr>
        <w:t>Tuto smlouvu může vypovědět kterákoliv smluvní strana bez udání důvodu. Výpovědní lhůta v tomto případě činí 1 rok od písemného vypovězení.</w:t>
      </w:r>
    </w:p>
    <w:p w14:paraId="544D3855" w14:textId="77777777" w:rsidR="00A206A0" w:rsidRDefault="00A206A0">
      <w:pPr>
        <w:spacing w:line="360" w:lineRule="auto"/>
        <w:ind w:left="1065"/>
        <w:jc w:val="center"/>
        <w:rPr>
          <w:rFonts w:asciiTheme="minorHAnsi" w:hAnsiTheme="minorHAnsi"/>
          <w:sz w:val="22"/>
          <w:szCs w:val="22"/>
        </w:rPr>
      </w:pPr>
    </w:p>
    <w:p w14:paraId="31770546" w14:textId="77777777" w:rsidR="0054387C" w:rsidRPr="00A97DEB" w:rsidRDefault="0054387C">
      <w:pPr>
        <w:spacing w:line="360" w:lineRule="auto"/>
        <w:ind w:left="1065"/>
        <w:jc w:val="center"/>
        <w:rPr>
          <w:rFonts w:asciiTheme="minorHAnsi" w:hAnsiTheme="minorHAnsi"/>
          <w:sz w:val="22"/>
          <w:szCs w:val="22"/>
        </w:rPr>
      </w:pPr>
    </w:p>
    <w:p w14:paraId="3E121397" w14:textId="77777777" w:rsidR="00A206A0" w:rsidRPr="00A97DEB" w:rsidRDefault="00A206A0">
      <w:pPr>
        <w:numPr>
          <w:ilvl w:val="0"/>
          <w:numId w:val="2"/>
        </w:numPr>
        <w:spacing w:line="360" w:lineRule="auto"/>
        <w:jc w:val="both"/>
        <w:rPr>
          <w:rFonts w:asciiTheme="minorHAnsi" w:hAnsiTheme="minorHAnsi"/>
          <w:b/>
          <w:sz w:val="22"/>
          <w:szCs w:val="22"/>
        </w:rPr>
      </w:pPr>
      <w:r w:rsidRPr="00A97DEB">
        <w:rPr>
          <w:rFonts w:asciiTheme="minorHAnsi" w:hAnsiTheme="minorHAnsi"/>
          <w:b/>
          <w:sz w:val="22"/>
          <w:szCs w:val="22"/>
        </w:rPr>
        <w:t>Dodatky a změny smlouvy</w:t>
      </w:r>
    </w:p>
    <w:p w14:paraId="5686546E" w14:textId="77777777" w:rsidR="00A206A0" w:rsidRPr="00A97DEB" w:rsidRDefault="00A206A0">
      <w:pPr>
        <w:numPr>
          <w:ilvl w:val="1"/>
          <w:numId w:val="2"/>
        </w:numPr>
        <w:spacing w:line="360" w:lineRule="auto"/>
        <w:jc w:val="both"/>
        <w:rPr>
          <w:rFonts w:asciiTheme="minorHAnsi" w:hAnsiTheme="minorHAnsi"/>
          <w:sz w:val="22"/>
          <w:szCs w:val="22"/>
        </w:rPr>
      </w:pPr>
      <w:r w:rsidRPr="00A97DEB">
        <w:rPr>
          <w:rFonts w:asciiTheme="minorHAnsi" w:hAnsiTheme="minorHAnsi"/>
          <w:sz w:val="22"/>
          <w:szCs w:val="22"/>
        </w:rPr>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w:t>
      </w:r>
    </w:p>
    <w:p w14:paraId="7A61F239" w14:textId="77777777" w:rsidR="005752F3" w:rsidRPr="00A97DEB" w:rsidRDefault="005752F3">
      <w:pPr>
        <w:spacing w:line="360" w:lineRule="auto"/>
        <w:jc w:val="both"/>
        <w:rPr>
          <w:rFonts w:asciiTheme="minorHAnsi" w:hAnsiTheme="minorHAnsi"/>
          <w:b/>
          <w:sz w:val="22"/>
          <w:szCs w:val="22"/>
        </w:rPr>
      </w:pPr>
    </w:p>
    <w:p w14:paraId="1A9674FD" w14:textId="77777777" w:rsidR="00A206A0" w:rsidRPr="00A97DEB" w:rsidRDefault="00A206A0">
      <w:pPr>
        <w:numPr>
          <w:ilvl w:val="0"/>
          <w:numId w:val="2"/>
        </w:numPr>
        <w:spacing w:line="360" w:lineRule="auto"/>
        <w:jc w:val="both"/>
        <w:rPr>
          <w:rFonts w:asciiTheme="minorHAnsi" w:hAnsiTheme="minorHAnsi"/>
          <w:b/>
          <w:sz w:val="22"/>
          <w:szCs w:val="22"/>
        </w:rPr>
      </w:pPr>
      <w:r w:rsidRPr="00A97DEB">
        <w:rPr>
          <w:rFonts w:asciiTheme="minorHAnsi" w:hAnsiTheme="minorHAnsi"/>
          <w:b/>
          <w:sz w:val="22"/>
          <w:szCs w:val="22"/>
        </w:rPr>
        <w:t>Závěrečná ustanovení</w:t>
      </w:r>
    </w:p>
    <w:p w14:paraId="1912C031" w14:textId="77777777" w:rsidR="009A4701" w:rsidRDefault="00A206A0">
      <w:pPr>
        <w:numPr>
          <w:ilvl w:val="1"/>
          <w:numId w:val="2"/>
        </w:numPr>
        <w:spacing w:line="360" w:lineRule="auto"/>
        <w:jc w:val="both"/>
        <w:rPr>
          <w:rFonts w:asciiTheme="minorHAnsi" w:hAnsiTheme="minorHAnsi"/>
          <w:sz w:val="22"/>
          <w:szCs w:val="22"/>
        </w:rPr>
      </w:pPr>
      <w:r w:rsidRPr="00A97DEB">
        <w:rPr>
          <w:rFonts w:asciiTheme="minorHAnsi" w:hAnsiTheme="minorHAnsi"/>
          <w:sz w:val="22"/>
          <w:szCs w:val="22"/>
        </w:rPr>
        <w:t xml:space="preserve">Ostatní práva a </w:t>
      </w:r>
      <w:r w:rsidRPr="009A4701">
        <w:rPr>
          <w:rFonts w:asciiTheme="minorHAnsi" w:hAnsiTheme="minorHAnsi"/>
          <w:sz w:val="22"/>
          <w:szCs w:val="22"/>
        </w:rPr>
        <w:t xml:space="preserve">povinnosti smluvních stran neupravená touto smlouvou se řídí příslušnými ustanoveními </w:t>
      </w:r>
      <w:r w:rsidR="0054387C" w:rsidRPr="009A4701">
        <w:rPr>
          <w:rFonts w:asciiTheme="minorHAnsi" w:hAnsiTheme="minorHAnsi"/>
          <w:sz w:val="22"/>
          <w:szCs w:val="22"/>
        </w:rPr>
        <w:t xml:space="preserve">občanského zákoníku </w:t>
      </w:r>
      <w:r w:rsidRPr="00A97DEB">
        <w:rPr>
          <w:rFonts w:asciiTheme="minorHAnsi" w:hAnsiTheme="minorHAnsi"/>
          <w:sz w:val="22"/>
          <w:szCs w:val="22"/>
        </w:rPr>
        <w:t>ve znění platném v době uzavření smlouvy</w:t>
      </w:r>
      <w:r w:rsidR="008B2E0F" w:rsidRPr="00A97DEB">
        <w:rPr>
          <w:rFonts w:asciiTheme="minorHAnsi" w:hAnsiTheme="minorHAnsi"/>
          <w:sz w:val="22"/>
          <w:szCs w:val="22"/>
        </w:rPr>
        <w:t xml:space="preserve"> a </w:t>
      </w:r>
      <w:r w:rsidR="008B2E0F" w:rsidRPr="00A97DEB">
        <w:rPr>
          <w:rFonts w:asciiTheme="minorHAnsi" w:hAnsiTheme="minorHAnsi"/>
          <w:sz w:val="22"/>
          <w:szCs w:val="22"/>
        </w:rPr>
        <w:lastRenderedPageBreak/>
        <w:t xml:space="preserve">Všeobecnými obchodními, záručními a platebními podmínkami společnosti LK Pumpservice – </w:t>
      </w:r>
      <w:proofErr w:type="spellStart"/>
      <w:r w:rsidR="008B2E0F" w:rsidRPr="00A97DEB">
        <w:rPr>
          <w:rFonts w:asciiTheme="minorHAnsi" w:hAnsiTheme="minorHAnsi"/>
          <w:sz w:val="22"/>
          <w:szCs w:val="22"/>
        </w:rPr>
        <w:t>Services</w:t>
      </w:r>
      <w:proofErr w:type="spellEnd"/>
      <w:r w:rsidR="008B2E0F" w:rsidRPr="00A97DEB">
        <w:rPr>
          <w:rFonts w:asciiTheme="minorHAnsi" w:hAnsiTheme="minorHAnsi"/>
          <w:sz w:val="22"/>
          <w:szCs w:val="22"/>
        </w:rPr>
        <w:t>, s.r.o., které jsou přílohou této smlouvy</w:t>
      </w:r>
      <w:r w:rsidR="009A4701">
        <w:rPr>
          <w:rFonts w:asciiTheme="minorHAnsi" w:hAnsiTheme="minorHAnsi"/>
          <w:sz w:val="22"/>
          <w:szCs w:val="22"/>
        </w:rPr>
        <w:t>.</w:t>
      </w:r>
    </w:p>
    <w:p w14:paraId="7F63C6B4" w14:textId="77777777" w:rsidR="00A206A0" w:rsidRPr="00A97DEB" w:rsidRDefault="009A4701">
      <w:pPr>
        <w:numPr>
          <w:ilvl w:val="1"/>
          <w:numId w:val="2"/>
        </w:numPr>
        <w:spacing w:line="360" w:lineRule="auto"/>
        <w:jc w:val="both"/>
        <w:rPr>
          <w:rFonts w:asciiTheme="minorHAnsi" w:hAnsiTheme="minorHAnsi"/>
          <w:sz w:val="22"/>
          <w:szCs w:val="22"/>
        </w:rPr>
      </w:pPr>
      <w:r w:rsidRPr="00A97DEB">
        <w:rPr>
          <w:rFonts w:asciiTheme="minorHAnsi" w:hAnsiTheme="minorHAnsi"/>
          <w:sz w:val="22"/>
          <w:szCs w:val="22"/>
        </w:rPr>
        <w:t xml:space="preserve"> </w:t>
      </w:r>
      <w:r w:rsidR="00A206A0" w:rsidRPr="00A97DEB">
        <w:rPr>
          <w:rFonts w:asciiTheme="minorHAnsi" w:hAnsiTheme="minorHAnsi"/>
          <w:sz w:val="22"/>
          <w:szCs w:val="22"/>
        </w:rPr>
        <w:t>Smlouva je sepsána ve dvou (2) vyhotoveních, z nichž každé má platnost originálu a každá ze stran obdrží po jednom (1) vyhotovení.</w:t>
      </w:r>
    </w:p>
    <w:p w14:paraId="31CADC5B" w14:textId="77777777" w:rsidR="00A206A0" w:rsidRPr="00A97DEB" w:rsidRDefault="00A206A0">
      <w:pPr>
        <w:numPr>
          <w:ilvl w:val="1"/>
          <w:numId w:val="2"/>
        </w:numPr>
        <w:spacing w:line="360" w:lineRule="auto"/>
        <w:jc w:val="both"/>
        <w:rPr>
          <w:rFonts w:asciiTheme="minorHAnsi" w:hAnsiTheme="minorHAnsi"/>
          <w:sz w:val="22"/>
          <w:szCs w:val="22"/>
        </w:rPr>
      </w:pPr>
      <w:r w:rsidRPr="00A97DEB">
        <w:rPr>
          <w:rFonts w:asciiTheme="minorHAnsi" w:hAnsiTheme="minorHAnsi"/>
          <w:sz w:val="22"/>
          <w:szCs w:val="22"/>
        </w:rPr>
        <w:t>Obě strany prohlašují, že se dohodly ve všech částech smlouvy a s jejím obsahem souhlasí, což stvrzují vlastnoručními podpisy.</w:t>
      </w:r>
    </w:p>
    <w:p w14:paraId="4E74575D" w14:textId="77777777" w:rsidR="00A206A0" w:rsidRPr="00A97DEB" w:rsidRDefault="00A206A0">
      <w:pPr>
        <w:numPr>
          <w:ilvl w:val="1"/>
          <w:numId w:val="2"/>
        </w:numPr>
        <w:spacing w:line="360" w:lineRule="auto"/>
        <w:jc w:val="both"/>
        <w:rPr>
          <w:rFonts w:asciiTheme="minorHAnsi" w:hAnsiTheme="minorHAnsi"/>
          <w:sz w:val="22"/>
          <w:szCs w:val="22"/>
        </w:rPr>
      </w:pPr>
      <w:r w:rsidRPr="00A97DEB">
        <w:rPr>
          <w:rFonts w:asciiTheme="minorHAnsi" w:hAnsiTheme="minorHAnsi"/>
          <w:sz w:val="22"/>
          <w:szCs w:val="22"/>
        </w:rPr>
        <w:t>Smlouva vstupuje v platnost dnem doručení podepsané smlouvy Zhotoviteli.</w:t>
      </w:r>
    </w:p>
    <w:p w14:paraId="60486F7D" w14:textId="77777777" w:rsidR="005752F3" w:rsidRDefault="005752F3">
      <w:pPr>
        <w:rPr>
          <w:rFonts w:asciiTheme="minorHAnsi" w:hAnsiTheme="minorHAnsi"/>
          <w:sz w:val="22"/>
          <w:szCs w:val="22"/>
        </w:rPr>
      </w:pPr>
    </w:p>
    <w:p w14:paraId="55E9ED0B" w14:textId="77777777" w:rsidR="00A206A0" w:rsidRPr="00A97DEB" w:rsidRDefault="00A206A0">
      <w:pPr>
        <w:spacing w:line="360" w:lineRule="auto"/>
        <w:ind w:left="705" w:hanging="705"/>
        <w:jc w:val="both"/>
        <w:rPr>
          <w:rFonts w:asciiTheme="minorHAnsi" w:hAnsiTheme="minorHAnsi"/>
          <w:b/>
          <w:sz w:val="22"/>
          <w:szCs w:val="22"/>
        </w:rPr>
      </w:pPr>
      <w:r w:rsidRPr="00A97DEB">
        <w:rPr>
          <w:rFonts w:asciiTheme="minorHAnsi" w:hAnsiTheme="minorHAnsi"/>
          <w:sz w:val="22"/>
          <w:szCs w:val="22"/>
        </w:rPr>
        <w:t xml:space="preserve">Přílohy: </w:t>
      </w:r>
      <w:r w:rsidRPr="00A97DEB">
        <w:rPr>
          <w:rFonts w:asciiTheme="minorHAnsi" w:hAnsiTheme="minorHAnsi"/>
          <w:sz w:val="22"/>
          <w:szCs w:val="22"/>
        </w:rPr>
        <w:tab/>
        <w:t xml:space="preserve">Příloha č. 1 – </w:t>
      </w:r>
      <w:r w:rsidRPr="00A97DEB">
        <w:rPr>
          <w:rFonts w:asciiTheme="minorHAnsi" w:hAnsiTheme="minorHAnsi"/>
          <w:b/>
          <w:sz w:val="22"/>
          <w:szCs w:val="22"/>
        </w:rPr>
        <w:t>Ceník servisních služeb</w:t>
      </w:r>
    </w:p>
    <w:p w14:paraId="0A37A8A6" w14:textId="77777777" w:rsidR="00A206A0" w:rsidRPr="00A97DEB" w:rsidRDefault="00A206A0">
      <w:pPr>
        <w:spacing w:line="360" w:lineRule="auto"/>
        <w:ind w:left="705" w:hanging="705"/>
        <w:jc w:val="both"/>
        <w:rPr>
          <w:rFonts w:asciiTheme="minorHAnsi" w:hAnsiTheme="minorHAnsi"/>
          <w:sz w:val="22"/>
          <w:szCs w:val="22"/>
        </w:rPr>
      </w:pPr>
      <w:r w:rsidRPr="00A97DEB">
        <w:rPr>
          <w:rFonts w:asciiTheme="minorHAnsi" w:hAnsiTheme="minorHAnsi"/>
          <w:b/>
          <w:sz w:val="22"/>
          <w:szCs w:val="22"/>
        </w:rPr>
        <w:tab/>
      </w:r>
      <w:r w:rsidRPr="00A97DEB">
        <w:rPr>
          <w:rFonts w:asciiTheme="minorHAnsi" w:hAnsiTheme="minorHAnsi"/>
          <w:b/>
          <w:sz w:val="22"/>
          <w:szCs w:val="22"/>
        </w:rPr>
        <w:tab/>
      </w:r>
      <w:r w:rsidRPr="00A97DEB">
        <w:rPr>
          <w:rFonts w:asciiTheme="minorHAnsi" w:hAnsiTheme="minorHAnsi"/>
          <w:b/>
          <w:sz w:val="22"/>
          <w:szCs w:val="22"/>
        </w:rPr>
        <w:tab/>
      </w:r>
      <w:r w:rsidRPr="00A97DEB">
        <w:rPr>
          <w:rFonts w:asciiTheme="minorHAnsi" w:hAnsiTheme="minorHAnsi"/>
          <w:sz w:val="22"/>
          <w:szCs w:val="22"/>
        </w:rPr>
        <w:t>Příloha č. 2 -</w:t>
      </w:r>
      <w:r w:rsidRPr="00A97DEB">
        <w:rPr>
          <w:rFonts w:asciiTheme="minorHAnsi" w:hAnsiTheme="minorHAnsi"/>
          <w:b/>
          <w:sz w:val="22"/>
          <w:szCs w:val="22"/>
        </w:rPr>
        <w:t xml:space="preserve">  Seznam zařízení </w:t>
      </w:r>
    </w:p>
    <w:p w14:paraId="144DA021" w14:textId="77777777" w:rsidR="00A206A0" w:rsidRPr="00A97DEB" w:rsidRDefault="00A206A0">
      <w:pPr>
        <w:spacing w:line="360" w:lineRule="auto"/>
        <w:ind w:left="705" w:hanging="705"/>
        <w:jc w:val="both"/>
        <w:rPr>
          <w:rFonts w:asciiTheme="minorHAnsi" w:hAnsiTheme="minorHAnsi"/>
          <w:sz w:val="22"/>
          <w:szCs w:val="22"/>
        </w:rPr>
      </w:pPr>
      <w:r w:rsidRPr="00A97DEB">
        <w:rPr>
          <w:rFonts w:asciiTheme="minorHAnsi" w:hAnsiTheme="minorHAnsi"/>
          <w:b/>
          <w:sz w:val="22"/>
          <w:szCs w:val="22"/>
        </w:rPr>
        <w:tab/>
      </w:r>
      <w:r w:rsidRPr="00A97DEB">
        <w:rPr>
          <w:rFonts w:asciiTheme="minorHAnsi" w:hAnsiTheme="minorHAnsi"/>
          <w:b/>
          <w:sz w:val="22"/>
          <w:szCs w:val="22"/>
        </w:rPr>
        <w:tab/>
      </w:r>
      <w:r w:rsidRPr="00A97DEB">
        <w:rPr>
          <w:rFonts w:asciiTheme="minorHAnsi" w:hAnsiTheme="minorHAnsi"/>
          <w:b/>
          <w:sz w:val="22"/>
          <w:szCs w:val="22"/>
        </w:rPr>
        <w:tab/>
      </w:r>
      <w:r w:rsidRPr="00A97DEB">
        <w:rPr>
          <w:rFonts w:asciiTheme="minorHAnsi" w:hAnsiTheme="minorHAnsi"/>
          <w:sz w:val="22"/>
          <w:szCs w:val="22"/>
        </w:rPr>
        <w:t>Příloha č. 3 -</w:t>
      </w:r>
      <w:r w:rsidRPr="00A97DEB">
        <w:rPr>
          <w:rFonts w:asciiTheme="minorHAnsi" w:hAnsiTheme="minorHAnsi"/>
          <w:b/>
          <w:sz w:val="22"/>
          <w:szCs w:val="22"/>
        </w:rPr>
        <w:t xml:space="preserve">  Protokol o preventivní </w:t>
      </w:r>
      <w:proofErr w:type="gramStart"/>
      <w:r w:rsidRPr="00A97DEB">
        <w:rPr>
          <w:rFonts w:asciiTheme="minorHAnsi" w:hAnsiTheme="minorHAnsi"/>
          <w:b/>
          <w:sz w:val="22"/>
          <w:szCs w:val="22"/>
        </w:rPr>
        <w:t>prohlídce</w:t>
      </w:r>
      <w:r w:rsidR="00666FBC" w:rsidRPr="00A97DEB">
        <w:rPr>
          <w:rFonts w:asciiTheme="minorHAnsi" w:hAnsiTheme="minorHAnsi"/>
          <w:b/>
          <w:sz w:val="22"/>
          <w:szCs w:val="22"/>
        </w:rPr>
        <w:t xml:space="preserve"> - vzor</w:t>
      </w:r>
      <w:proofErr w:type="gramEnd"/>
    </w:p>
    <w:p w14:paraId="0104D1D5" w14:textId="77777777" w:rsidR="00A206A0" w:rsidRPr="00A97DEB" w:rsidRDefault="00A206A0">
      <w:pPr>
        <w:spacing w:line="360" w:lineRule="auto"/>
        <w:ind w:left="705" w:hanging="705"/>
        <w:jc w:val="both"/>
        <w:rPr>
          <w:rFonts w:asciiTheme="minorHAnsi" w:hAnsiTheme="minorHAnsi"/>
          <w:b/>
          <w:sz w:val="22"/>
          <w:szCs w:val="22"/>
        </w:rPr>
      </w:pPr>
      <w:r w:rsidRPr="00A97DEB">
        <w:rPr>
          <w:rFonts w:asciiTheme="minorHAnsi" w:hAnsiTheme="minorHAnsi"/>
          <w:b/>
          <w:sz w:val="22"/>
          <w:szCs w:val="22"/>
        </w:rPr>
        <w:tab/>
      </w:r>
      <w:r w:rsidRPr="00A97DEB">
        <w:rPr>
          <w:rFonts w:asciiTheme="minorHAnsi" w:hAnsiTheme="minorHAnsi"/>
          <w:b/>
          <w:sz w:val="22"/>
          <w:szCs w:val="22"/>
        </w:rPr>
        <w:tab/>
      </w:r>
      <w:r w:rsidRPr="00A97DEB">
        <w:rPr>
          <w:rFonts w:asciiTheme="minorHAnsi" w:hAnsiTheme="minorHAnsi"/>
          <w:b/>
          <w:sz w:val="22"/>
          <w:szCs w:val="22"/>
        </w:rPr>
        <w:tab/>
      </w:r>
      <w:r w:rsidRPr="00A97DEB">
        <w:rPr>
          <w:rFonts w:asciiTheme="minorHAnsi" w:hAnsiTheme="minorHAnsi"/>
          <w:sz w:val="22"/>
          <w:szCs w:val="22"/>
        </w:rPr>
        <w:t>Příloha č. 4 -</w:t>
      </w:r>
      <w:r w:rsidRPr="00A97DEB">
        <w:rPr>
          <w:rFonts w:asciiTheme="minorHAnsi" w:hAnsiTheme="minorHAnsi"/>
          <w:b/>
          <w:sz w:val="22"/>
          <w:szCs w:val="22"/>
        </w:rPr>
        <w:t xml:space="preserve">  Servisní </w:t>
      </w:r>
      <w:proofErr w:type="gramStart"/>
      <w:r w:rsidRPr="00A97DEB">
        <w:rPr>
          <w:rFonts w:asciiTheme="minorHAnsi" w:hAnsiTheme="minorHAnsi"/>
          <w:b/>
          <w:sz w:val="22"/>
          <w:szCs w:val="22"/>
        </w:rPr>
        <w:t>protokol</w:t>
      </w:r>
      <w:r w:rsidR="00666FBC" w:rsidRPr="00A97DEB">
        <w:rPr>
          <w:rFonts w:asciiTheme="minorHAnsi" w:hAnsiTheme="minorHAnsi"/>
          <w:b/>
          <w:sz w:val="22"/>
          <w:szCs w:val="22"/>
        </w:rPr>
        <w:t xml:space="preserve"> - vzor</w:t>
      </w:r>
      <w:proofErr w:type="gramEnd"/>
    </w:p>
    <w:p w14:paraId="30F28291" w14:textId="77777777" w:rsidR="00A206A0" w:rsidRPr="00A97DEB" w:rsidRDefault="00A206A0">
      <w:pPr>
        <w:spacing w:line="360" w:lineRule="auto"/>
        <w:ind w:left="705" w:hanging="705"/>
        <w:jc w:val="both"/>
        <w:rPr>
          <w:rFonts w:asciiTheme="minorHAnsi" w:hAnsiTheme="minorHAnsi"/>
          <w:sz w:val="22"/>
          <w:szCs w:val="22"/>
        </w:rPr>
      </w:pPr>
      <w:r w:rsidRPr="00A97DEB">
        <w:rPr>
          <w:rFonts w:asciiTheme="minorHAnsi" w:hAnsiTheme="minorHAnsi"/>
          <w:b/>
          <w:sz w:val="22"/>
          <w:szCs w:val="22"/>
        </w:rPr>
        <w:tab/>
      </w:r>
      <w:r w:rsidRPr="00A97DEB">
        <w:rPr>
          <w:rFonts w:asciiTheme="minorHAnsi" w:hAnsiTheme="minorHAnsi"/>
          <w:b/>
          <w:sz w:val="22"/>
          <w:szCs w:val="22"/>
        </w:rPr>
        <w:tab/>
      </w:r>
      <w:r w:rsidRPr="00A97DEB">
        <w:rPr>
          <w:rFonts w:asciiTheme="minorHAnsi" w:hAnsiTheme="minorHAnsi"/>
          <w:b/>
          <w:sz w:val="22"/>
          <w:szCs w:val="22"/>
        </w:rPr>
        <w:tab/>
      </w:r>
      <w:r w:rsidRPr="00A97DEB">
        <w:rPr>
          <w:rFonts w:asciiTheme="minorHAnsi" w:hAnsiTheme="minorHAnsi"/>
          <w:sz w:val="22"/>
          <w:szCs w:val="22"/>
        </w:rPr>
        <w:t>Příloha č. 5 -</w:t>
      </w:r>
      <w:r w:rsidRPr="00A97DEB">
        <w:rPr>
          <w:rFonts w:asciiTheme="minorHAnsi" w:hAnsiTheme="minorHAnsi"/>
          <w:b/>
          <w:sz w:val="22"/>
          <w:szCs w:val="22"/>
        </w:rPr>
        <w:t xml:space="preserve">  </w:t>
      </w:r>
      <w:commentRangeStart w:id="50"/>
      <w:r w:rsidRPr="00A97DEB">
        <w:rPr>
          <w:rFonts w:asciiTheme="minorHAnsi" w:hAnsiTheme="minorHAnsi"/>
          <w:b/>
          <w:sz w:val="22"/>
          <w:szCs w:val="22"/>
        </w:rPr>
        <w:t xml:space="preserve">Registr pracovních rizik </w:t>
      </w:r>
      <w:commentRangeEnd w:id="50"/>
      <w:r w:rsidR="00FB1956">
        <w:rPr>
          <w:rStyle w:val="Odkaznakoment"/>
        </w:rPr>
        <w:commentReference w:id="50"/>
      </w:r>
    </w:p>
    <w:p w14:paraId="6287B244" w14:textId="77777777" w:rsidR="00A206A0" w:rsidRPr="00A97DEB" w:rsidRDefault="00A206A0">
      <w:pPr>
        <w:spacing w:line="360" w:lineRule="auto"/>
        <w:ind w:left="705" w:hanging="705"/>
        <w:jc w:val="both"/>
        <w:rPr>
          <w:rFonts w:asciiTheme="minorHAnsi" w:hAnsiTheme="minorHAnsi"/>
          <w:b/>
          <w:sz w:val="22"/>
          <w:szCs w:val="22"/>
        </w:rPr>
      </w:pPr>
      <w:r w:rsidRPr="00A97DEB">
        <w:rPr>
          <w:rFonts w:asciiTheme="minorHAnsi" w:hAnsiTheme="minorHAnsi"/>
          <w:b/>
          <w:sz w:val="22"/>
          <w:szCs w:val="22"/>
        </w:rPr>
        <w:tab/>
      </w:r>
      <w:r w:rsidRPr="00A97DEB">
        <w:rPr>
          <w:rFonts w:asciiTheme="minorHAnsi" w:hAnsiTheme="minorHAnsi"/>
          <w:b/>
          <w:sz w:val="22"/>
          <w:szCs w:val="22"/>
        </w:rPr>
        <w:tab/>
      </w:r>
      <w:r w:rsidRPr="00A97DEB">
        <w:rPr>
          <w:rFonts w:asciiTheme="minorHAnsi" w:hAnsiTheme="minorHAnsi"/>
          <w:b/>
          <w:sz w:val="22"/>
          <w:szCs w:val="22"/>
        </w:rPr>
        <w:tab/>
      </w:r>
      <w:r w:rsidRPr="00A97DEB">
        <w:rPr>
          <w:rFonts w:asciiTheme="minorHAnsi" w:hAnsiTheme="minorHAnsi"/>
          <w:sz w:val="22"/>
          <w:szCs w:val="22"/>
        </w:rPr>
        <w:t>Příloha č. 6 -</w:t>
      </w:r>
      <w:r w:rsidRPr="00A97DEB">
        <w:rPr>
          <w:rFonts w:asciiTheme="minorHAnsi" w:hAnsiTheme="minorHAnsi"/>
          <w:b/>
          <w:sz w:val="22"/>
          <w:szCs w:val="22"/>
        </w:rPr>
        <w:t xml:space="preserve">  </w:t>
      </w:r>
      <w:commentRangeStart w:id="51"/>
      <w:r w:rsidRPr="00A97DEB">
        <w:rPr>
          <w:rFonts w:asciiTheme="minorHAnsi" w:hAnsiTheme="minorHAnsi"/>
          <w:b/>
          <w:sz w:val="22"/>
          <w:szCs w:val="22"/>
        </w:rPr>
        <w:t xml:space="preserve">Organizace zabezpečení požární ochrany </w:t>
      </w:r>
      <w:r w:rsidR="008B2E0F" w:rsidRPr="00A97DEB">
        <w:rPr>
          <w:rFonts w:asciiTheme="minorHAnsi" w:hAnsiTheme="minorHAnsi"/>
          <w:b/>
          <w:sz w:val="22"/>
          <w:szCs w:val="22"/>
        </w:rPr>
        <w:t>–</w:t>
      </w:r>
      <w:r w:rsidRPr="00A97DEB">
        <w:rPr>
          <w:rFonts w:asciiTheme="minorHAnsi" w:hAnsiTheme="minorHAnsi"/>
          <w:b/>
          <w:sz w:val="22"/>
          <w:szCs w:val="22"/>
        </w:rPr>
        <w:t xml:space="preserve"> směrnice</w:t>
      </w:r>
      <w:commentRangeEnd w:id="51"/>
      <w:r w:rsidR="00FB1956">
        <w:rPr>
          <w:rStyle w:val="Odkaznakoment"/>
        </w:rPr>
        <w:commentReference w:id="51"/>
      </w:r>
    </w:p>
    <w:p w14:paraId="0ACECBE3" w14:textId="77777777" w:rsidR="00A206A0" w:rsidRPr="00A97DEB" w:rsidRDefault="008B2E0F" w:rsidP="00803929">
      <w:pPr>
        <w:spacing w:line="360" w:lineRule="auto"/>
        <w:ind w:left="1418"/>
        <w:jc w:val="both"/>
        <w:rPr>
          <w:rFonts w:asciiTheme="minorHAnsi" w:hAnsiTheme="minorHAnsi"/>
          <w:b/>
          <w:sz w:val="22"/>
          <w:szCs w:val="22"/>
        </w:rPr>
      </w:pPr>
      <w:r w:rsidRPr="00A97DEB">
        <w:rPr>
          <w:rFonts w:asciiTheme="minorHAnsi" w:hAnsiTheme="minorHAnsi"/>
          <w:sz w:val="22"/>
          <w:szCs w:val="22"/>
        </w:rPr>
        <w:t xml:space="preserve">Příloha č. 7 – </w:t>
      </w:r>
      <w:r w:rsidRPr="00A97DEB">
        <w:rPr>
          <w:rFonts w:asciiTheme="minorHAnsi" w:hAnsiTheme="minorHAnsi"/>
          <w:b/>
          <w:sz w:val="22"/>
          <w:szCs w:val="22"/>
        </w:rPr>
        <w:t xml:space="preserve">Všeobecné obchodní, záruční a platební podmínky </w:t>
      </w:r>
      <w:r w:rsidR="00803929">
        <w:rPr>
          <w:rFonts w:asciiTheme="minorHAnsi" w:hAnsiTheme="minorHAnsi"/>
          <w:b/>
          <w:sz w:val="22"/>
          <w:szCs w:val="22"/>
        </w:rPr>
        <w:t xml:space="preserve">LK Pumpservice – </w:t>
      </w:r>
      <w:proofErr w:type="spellStart"/>
      <w:r w:rsidR="00803929">
        <w:rPr>
          <w:rFonts w:asciiTheme="minorHAnsi" w:hAnsiTheme="minorHAnsi"/>
          <w:b/>
          <w:sz w:val="22"/>
          <w:szCs w:val="22"/>
        </w:rPr>
        <w:t>Services</w:t>
      </w:r>
      <w:proofErr w:type="spellEnd"/>
      <w:r w:rsidR="00803929">
        <w:rPr>
          <w:rFonts w:asciiTheme="minorHAnsi" w:hAnsiTheme="minorHAnsi"/>
          <w:b/>
          <w:sz w:val="22"/>
          <w:szCs w:val="22"/>
        </w:rPr>
        <w:t>, s.r.o.</w:t>
      </w:r>
    </w:p>
    <w:p w14:paraId="3A7071EC" w14:textId="77777777" w:rsidR="005752F3" w:rsidRPr="00A97DEB" w:rsidRDefault="005752F3">
      <w:pPr>
        <w:spacing w:line="360" w:lineRule="auto"/>
        <w:ind w:left="705" w:hanging="705"/>
        <w:jc w:val="both"/>
        <w:rPr>
          <w:rFonts w:asciiTheme="minorHAnsi" w:hAnsiTheme="minorHAnsi"/>
          <w:sz w:val="22"/>
          <w:szCs w:val="22"/>
        </w:rPr>
      </w:pPr>
    </w:p>
    <w:p w14:paraId="06CF35E4" w14:textId="77777777" w:rsidR="00A206A0" w:rsidRPr="009A4701" w:rsidRDefault="006477F6">
      <w:pPr>
        <w:spacing w:line="360" w:lineRule="auto"/>
        <w:ind w:left="705" w:hanging="705"/>
        <w:jc w:val="both"/>
        <w:rPr>
          <w:rFonts w:asciiTheme="minorHAnsi" w:hAnsiTheme="minorHAnsi"/>
          <w:sz w:val="22"/>
          <w:szCs w:val="22"/>
        </w:rPr>
      </w:pPr>
      <w:proofErr w:type="gramStart"/>
      <w:r w:rsidRPr="009A4701">
        <w:rPr>
          <w:rFonts w:asciiTheme="minorHAnsi" w:hAnsiTheme="minorHAnsi"/>
          <w:sz w:val="22"/>
          <w:szCs w:val="22"/>
        </w:rPr>
        <w:t>V </w:t>
      </w:r>
      <w:r w:rsidR="0054387C" w:rsidRPr="009A4701">
        <w:rPr>
          <w:rFonts w:asciiTheme="minorHAnsi" w:hAnsiTheme="minorHAnsi"/>
          <w:sz w:val="22"/>
          <w:szCs w:val="22"/>
        </w:rPr>
        <w:t xml:space="preserve"> Břeclavi</w:t>
      </w:r>
      <w:proofErr w:type="gramEnd"/>
      <w:r w:rsidR="0054387C" w:rsidRPr="009A4701">
        <w:rPr>
          <w:rFonts w:asciiTheme="minorHAnsi" w:hAnsiTheme="minorHAnsi"/>
          <w:sz w:val="22"/>
          <w:szCs w:val="22"/>
        </w:rPr>
        <w:t xml:space="preserve"> </w:t>
      </w:r>
      <w:r w:rsidR="00A206A0" w:rsidRPr="009A4701">
        <w:rPr>
          <w:rFonts w:asciiTheme="minorHAnsi" w:hAnsiTheme="minorHAnsi"/>
          <w:sz w:val="22"/>
          <w:szCs w:val="22"/>
        </w:rPr>
        <w:t>dne……………….</w:t>
      </w:r>
      <w:r w:rsidR="00A206A0" w:rsidRPr="009A4701">
        <w:rPr>
          <w:rFonts w:asciiTheme="minorHAnsi" w:hAnsiTheme="minorHAnsi"/>
          <w:sz w:val="22"/>
          <w:szCs w:val="22"/>
        </w:rPr>
        <w:tab/>
      </w:r>
      <w:r w:rsidR="00A206A0" w:rsidRPr="009A4701">
        <w:rPr>
          <w:rFonts w:asciiTheme="minorHAnsi" w:hAnsiTheme="minorHAnsi"/>
          <w:sz w:val="22"/>
          <w:szCs w:val="22"/>
        </w:rPr>
        <w:tab/>
      </w:r>
      <w:r w:rsidR="00A206A0" w:rsidRPr="009A4701">
        <w:rPr>
          <w:rFonts w:asciiTheme="minorHAnsi" w:hAnsiTheme="minorHAnsi"/>
          <w:sz w:val="22"/>
          <w:szCs w:val="22"/>
        </w:rPr>
        <w:tab/>
      </w:r>
      <w:r w:rsidR="00A206A0" w:rsidRPr="009A4701">
        <w:rPr>
          <w:rFonts w:asciiTheme="minorHAnsi" w:hAnsiTheme="minorHAnsi"/>
          <w:sz w:val="22"/>
          <w:szCs w:val="22"/>
        </w:rPr>
        <w:tab/>
        <w:t>V Praze dne ……………….</w:t>
      </w:r>
    </w:p>
    <w:p w14:paraId="5653266C" w14:textId="77777777" w:rsidR="00A206A0" w:rsidRPr="009A4701" w:rsidRDefault="00A206A0">
      <w:pPr>
        <w:spacing w:line="360" w:lineRule="auto"/>
        <w:ind w:left="705" w:hanging="705"/>
        <w:jc w:val="both"/>
        <w:rPr>
          <w:rFonts w:asciiTheme="minorHAnsi" w:hAnsiTheme="minorHAnsi"/>
          <w:sz w:val="22"/>
          <w:szCs w:val="22"/>
        </w:rPr>
      </w:pPr>
      <w:bookmarkStart w:id="52" w:name="_GoBack"/>
      <w:bookmarkEnd w:id="52"/>
    </w:p>
    <w:p w14:paraId="4EF5D8B9" w14:textId="77777777" w:rsidR="00A206A0" w:rsidRPr="009A4701" w:rsidRDefault="00A206A0">
      <w:pPr>
        <w:spacing w:line="360" w:lineRule="auto"/>
        <w:ind w:left="705" w:hanging="705"/>
        <w:jc w:val="both"/>
        <w:rPr>
          <w:rFonts w:asciiTheme="minorHAnsi" w:hAnsiTheme="minorHAnsi"/>
          <w:sz w:val="22"/>
          <w:szCs w:val="22"/>
        </w:rPr>
      </w:pPr>
      <w:r w:rsidRPr="009A4701">
        <w:rPr>
          <w:rFonts w:asciiTheme="minorHAnsi" w:hAnsiTheme="minorHAnsi"/>
          <w:sz w:val="22"/>
          <w:szCs w:val="22"/>
        </w:rPr>
        <w:t>Za Objednatele:</w:t>
      </w:r>
      <w:r w:rsidRPr="009A4701">
        <w:rPr>
          <w:rFonts w:asciiTheme="minorHAnsi" w:hAnsiTheme="minorHAnsi"/>
          <w:sz w:val="22"/>
          <w:szCs w:val="22"/>
        </w:rPr>
        <w:tab/>
      </w:r>
      <w:r w:rsidRPr="009A4701">
        <w:rPr>
          <w:rFonts w:asciiTheme="minorHAnsi" w:hAnsiTheme="minorHAnsi"/>
          <w:sz w:val="22"/>
          <w:szCs w:val="22"/>
        </w:rPr>
        <w:tab/>
      </w:r>
      <w:r w:rsidRPr="009A4701">
        <w:rPr>
          <w:rFonts w:asciiTheme="minorHAnsi" w:hAnsiTheme="minorHAnsi"/>
          <w:sz w:val="22"/>
          <w:szCs w:val="22"/>
        </w:rPr>
        <w:tab/>
      </w:r>
      <w:r w:rsidRPr="009A4701">
        <w:rPr>
          <w:rFonts w:asciiTheme="minorHAnsi" w:hAnsiTheme="minorHAnsi"/>
          <w:sz w:val="22"/>
          <w:szCs w:val="22"/>
        </w:rPr>
        <w:tab/>
        <w:t>Za Zhotovitele:</w:t>
      </w:r>
    </w:p>
    <w:p w14:paraId="488802BB" w14:textId="62C44506" w:rsidR="00A206A0" w:rsidRPr="00A97DEB" w:rsidRDefault="009F1767">
      <w:pPr>
        <w:spacing w:line="360" w:lineRule="auto"/>
        <w:ind w:left="705" w:hanging="705"/>
        <w:jc w:val="both"/>
        <w:rPr>
          <w:rFonts w:asciiTheme="minorHAnsi" w:hAnsiTheme="minorHAnsi"/>
          <w:sz w:val="22"/>
          <w:szCs w:val="22"/>
        </w:rPr>
      </w:pPr>
      <w:ins w:id="53" w:author="Ing. Adámek Zdeněk" w:date="2017-07-17T11:43:00Z">
        <w:r w:rsidRPr="00D05A6D">
          <w:rPr>
            <w:rFonts w:asciiTheme="minorHAnsi" w:hAnsiTheme="minorHAnsi"/>
            <w:sz w:val="22"/>
            <w:szCs w:val="22"/>
          </w:rPr>
          <w:t>Ing. Pavlína Vlková</w:t>
        </w:r>
      </w:ins>
      <w:del w:id="54" w:author="Ing. Adámek Zdeněk" w:date="2017-07-17T11:43:00Z">
        <w:r w:rsidR="0054387C" w:rsidRPr="00D05A6D" w:rsidDel="009F1767">
          <w:rPr>
            <w:rFonts w:asciiTheme="minorHAnsi" w:hAnsiTheme="minorHAnsi"/>
            <w:sz w:val="22"/>
            <w:szCs w:val="22"/>
          </w:rPr>
          <w:delText>Jan Cabal</w:delText>
        </w:r>
      </w:del>
      <w:r w:rsidR="0054387C" w:rsidRPr="00D05A6D">
        <w:rPr>
          <w:rFonts w:asciiTheme="minorHAnsi" w:hAnsiTheme="minorHAnsi"/>
          <w:sz w:val="22"/>
          <w:szCs w:val="22"/>
        </w:rPr>
        <w:t xml:space="preserve"> – ředitel</w:t>
      </w:r>
      <w:ins w:id="55" w:author="Ing. Adámek Zdeněk" w:date="2017-07-17T11:43:00Z">
        <w:r w:rsidRPr="00D05A6D">
          <w:rPr>
            <w:rFonts w:asciiTheme="minorHAnsi" w:hAnsiTheme="minorHAnsi"/>
            <w:sz w:val="22"/>
            <w:szCs w:val="22"/>
          </w:rPr>
          <w:t>ka</w:t>
        </w:r>
      </w:ins>
      <w:r w:rsidR="0054387C" w:rsidRPr="00D05A6D">
        <w:rPr>
          <w:rFonts w:asciiTheme="minorHAnsi" w:hAnsiTheme="minorHAnsi"/>
          <w:sz w:val="22"/>
          <w:szCs w:val="22"/>
        </w:rPr>
        <w:t xml:space="preserve"> a.s.</w:t>
      </w:r>
      <w:del w:id="56" w:author="Ing. Adámek Zdeněk" w:date="2017-07-17T11:43:00Z">
        <w:r w:rsidR="00803929" w:rsidRPr="009A4701" w:rsidDel="009F1767">
          <w:rPr>
            <w:rFonts w:asciiTheme="minorHAnsi" w:hAnsiTheme="minorHAnsi"/>
            <w:b/>
            <w:sz w:val="22"/>
            <w:szCs w:val="22"/>
          </w:rPr>
          <w:tab/>
        </w:r>
        <w:r w:rsidR="00803929" w:rsidDel="009F1767">
          <w:rPr>
            <w:rFonts w:asciiTheme="minorHAnsi" w:hAnsiTheme="minorHAnsi"/>
            <w:b/>
            <w:sz w:val="22"/>
            <w:szCs w:val="22"/>
          </w:rPr>
          <w:tab/>
        </w:r>
      </w:del>
      <w:r w:rsidR="00803929">
        <w:rPr>
          <w:rFonts w:asciiTheme="minorHAnsi" w:hAnsiTheme="minorHAnsi"/>
          <w:b/>
          <w:sz w:val="22"/>
          <w:szCs w:val="22"/>
        </w:rPr>
        <w:tab/>
      </w:r>
      <w:r w:rsidR="005752F3">
        <w:rPr>
          <w:rFonts w:asciiTheme="minorHAnsi" w:hAnsiTheme="minorHAnsi"/>
          <w:sz w:val="22"/>
          <w:szCs w:val="22"/>
        </w:rPr>
        <w:tab/>
      </w:r>
      <w:r w:rsidR="00A206A0" w:rsidRPr="00A97DEB">
        <w:rPr>
          <w:rFonts w:asciiTheme="minorHAnsi" w:hAnsiTheme="minorHAnsi"/>
          <w:sz w:val="22"/>
          <w:szCs w:val="22"/>
        </w:rPr>
        <w:t>Ing. Jan Kincl</w:t>
      </w:r>
    </w:p>
    <w:p w14:paraId="24DD8B63" w14:textId="77777777" w:rsidR="00A206A0" w:rsidRPr="00A97DEB" w:rsidRDefault="00A206A0">
      <w:pPr>
        <w:spacing w:line="360" w:lineRule="auto"/>
        <w:ind w:left="705" w:hanging="705"/>
        <w:jc w:val="both"/>
        <w:rPr>
          <w:rFonts w:asciiTheme="minorHAnsi" w:hAnsiTheme="minorHAnsi"/>
          <w:sz w:val="22"/>
          <w:szCs w:val="22"/>
        </w:rPr>
      </w:pPr>
    </w:p>
    <w:p w14:paraId="62392B6E" w14:textId="77777777" w:rsidR="00A206A0" w:rsidRPr="00A97DEB" w:rsidRDefault="00A206A0">
      <w:pPr>
        <w:spacing w:line="360" w:lineRule="auto"/>
        <w:ind w:left="705" w:hanging="705"/>
        <w:jc w:val="both"/>
        <w:rPr>
          <w:rFonts w:asciiTheme="minorHAnsi" w:hAnsiTheme="minorHAnsi"/>
          <w:sz w:val="22"/>
          <w:szCs w:val="22"/>
        </w:rPr>
      </w:pPr>
    </w:p>
    <w:p w14:paraId="46440C54" w14:textId="77777777" w:rsidR="00A206A0" w:rsidRPr="00A97DEB" w:rsidRDefault="00A206A0">
      <w:pPr>
        <w:spacing w:line="360" w:lineRule="auto"/>
        <w:ind w:left="705" w:hanging="705"/>
        <w:jc w:val="both"/>
        <w:rPr>
          <w:rFonts w:asciiTheme="minorHAnsi" w:hAnsiTheme="minorHAnsi"/>
          <w:sz w:val="22"/>
          <w:szCs w:val="22"/>
        </w:rPr>
      </w:pPr>
    </w:p>
    <w:p w14:paraId="3B99C589" w14:textId="77777777" w:rsidR="007E3F3E" w:rsidRPr="00A97DEB" w:rsidRDefault="00A206A0" w:rsidP="002B6CFF">
      <w:pPr>
        <w:spacing w:line="360" w:lineRule="auto"/>
        <w:ind w:left="705" w:hanging="705"/>
        <w:jc w:val="both"/>
        <w:rPr>
          <w:rFonts w:asciiTheme="minorHAnsi" w:hAnsiTheme="minorHAnsi"/>
          <w:b/>
          <w:sz w:val="22"/>
          <w:szCs w:val="22"/>
        </w:rPr>
      </w:pPr>
      <w:r w:rsidRPr="00A97DEB">
        <w:rPr>
          <w:rFonts w:asciiTheme="minorHAnsi" w:hAnsiTheme="minorHAnsi"/>
          <w:sz w:val="22"/>
          <w:szCs w:val="22"/>
        </w:rPr>
        <w:t>………………………………………………</w:t>
      </w:r>
      <w:r w:rsidRPr="00A97DEB">
        <w:rPr>
          <w:rFonts w:asciiTheme="minorHAnsi" w:hAnsiTheme="minorHAnsi"/>
          <w:sz w:val="22"/>
          <w:szCs w:val="22"/>
        </w:rPr>
        <w:tab/>
      </w:r>
      <w:r w:rsidRPr="00A97DEB">
        <w:rPr>
          <w:rFonts w:asciiTheme="minorHAnsi" w:hAnsiTheme="minorHAnsi"/>
          <w:sz w:val="22"/>
          <w:szCs w:val="22"/>
        </w:rPr>
        <w:tab/>
      </w:r>
      <w:r w:rsidR="00803929">
        <w:rPr>
          <w:rFonts w:asciiTheme="minorHAnsi" w:hAnsiTheme="minorHAnsi"/>
          <w:sz w:val="22"/>
          <w:szCs w:val="22"/>
        </w:rPr>
        <w:tab/>
      </w:r>
      <w:r w:rsidRPr="00A97DEB">
        <w:rPr>
          <w:rFonts w:asciiTheme="minorHAnsi" w:hAnsiTheme="minorHAnsi"/>
          <w:sz w:val="22"/>
          <w:szCs w:val="22"/>
        </w:rPr>
        <w:t>……….………………………………</w:t>
      </w:r>
      <w:r w:rsidR="00B85453" w:rsidRPr="00A97DEB">
        <w:rPr>
          <w:rFonts w:asciiTheme="minorHAnsi" w:hAnsiTheme="minorHAnsi"/>
          <w:sz w:val="22"/>
          <w:szCs w:val="22"/>
        </w:rPr>
        <w:tab/>
      </w:r>
    </w:p>
    <w:p w14:paraId="153BFC81" w14:textId="77777777" w:rsidR="007E3F3E" w:rsidRPr="00A97DEB" w:rsidRDefault="007E3F3E" w:rsidP="00A61373">
      <w:pPr>
        <w:spacing w:line="360" w:lineRule="auto"/>
        <w:ind w:left="-993"/>
        <w:rPr>
          <w:rFonts w:asciiTheme="minorHAnsi" w:hAnsiTheme="minorHAnsi"/>
        </w:rPr>
      </w:pPr>
    </w:p>
    <w:p w14:paraId="39528B46" w14:textId="77777777" w:rsidR="00A61373" w:rsidRPr="00A97DEB" w:rsidRDefault="00A61373" w:rsidP="00A61373">
      <w:pPr>
        <w:spacing w:line="360" w:lineRule="auto"/>
        <w:ind w:left="-993"/>
        <w:rPr>
          <w:rFonts w:asciiTheme="minorHAnsi" w:hAnsiTheme="minorHAnsi"/>
          <w:sz w:val="22"/>
          <w:szCs w:val="22"/>
        </w:rPr>
      </w:pPr>
    </w:p>
    <w:sectPr w:rsidR="00A61373" w:rsidRPr="00A97DEB" w:rsidSect="007E3F3E">
      <w:footerReference w:type="default" r:id="rId11"/>
      <w:pgSz w:w="11906" w:h="16838"/>
      <w:pgMar w:top="426" w:right="1418"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0" w:author="PC-W20" w:date="2017-05-09T14:22:00Z" w:initials="P">
    <w:p w14:paraId="2EB5CEED" w14:textId="77777777" w:rsidR="00600E34" w:rsidRDefault="00600E34">
      <w:pPr>
        <w:pStyle w:val="Textkomente"/>
      </w:pPr>
      <w:r>
        <w:rPr>
          <w:rStyle w:val="Odkaznakoment"/>
        </w:rPr>
        <w:annotationRef/>
      </w:r>
      <w:r>
        <w:t>Cena vychází ze seznamu zařízení, na kterých jsou realizovány prohlídky, doplníme na základě oběma stranami odsouhlasené přílohy</w:t>
      </w:r>
    </w:p>
  </w:comment>
  <w:comment w:id="44" w:author="PC-W20" w:date="2016-11-16T08:23:00Z" w:initials="P">
    <w:p w14:paraId="0FD0336A" w14:textId="77777777" w:rsidR="00600E34" w:rsidRDefault="00600E34">
      <w:pPr>
        <w:pStyle w:val="Textkomente"/>
      </w:pPr>
      <w:r>
        <w:rPr>
          <w:rStyle w:val="Odkaznakoment"/>
        </w:rPr>
        <w:annotationRef/>
      </w:r>
      <w:r>
        <w:t>Vychází z potřeb a možností Objednatele, obvykle z historických zkušeností</w:t>
      </w:r>
    </w:p>
  </w:comment>
  <w:comment w:id="48" w:author="PC-W20" w:date="2016-11-16T08:23:00Z" w:initials="P">
    <w:p w14:paraId="415130C4" w14:textId="77777777" w:rsidR="00600E34" w:rsidRDefault="00600E34">
      <w:pPr>
        <w:pStyle w:val="Textkomente"/>
      </w:pPr>
      <w:r>
        <w:rPr>
          <w:rStyle w:val="Odkaznakoment"/>
        </w:rPr>
        <w:annotationRef/>
      </w:r>
      <w:r>
        <w:t>Doplníme po vzájemné dohodě</w:t>
      </w:r>
    </w:p>
  </w:comment>
  <w:comment w:id="50" w:author="PC-W20" w:date="2016-11-18T07:33:00Z" w:initials="P">
    <w:p w14:paraId="62C89F13" w14:textId="77777777" w:rsidR="00600E34" w:rsidRDefault="00600E34">
      <w:pPr>
        <w:pStyle w:val="Textkomente"/>
      </w:pPr>
      <w:r>
        <w:rPr>
          <w:rStyle w:val="Odkaznakoment"/>
        </w:rPr>
        <w:annotationRef/>
      </w:r>
      <w:r>
        <w:t>Jedná se o registr pracovních rizik Objednatele – není nezbytnou přílohou</w:t>
      </w:r>
    </w:p>
  </w:comment>
  <w:comment w:id="51" w:author="PC-W20" w:date="2016-11-18T08:01:00Z" w:initials="P">
    <w:p w14:paraId="458B8DDE" w14:textId="77777777" w:rsidR="00600E34" w:rsidRDefault="00600E34" w:rsidP="009413A3">
      <w:pPr>
        <w:pStyle w:val="Textkomente"/>
        <w:shd w:val="clear" w:color="auto" w:fill="A6A6A6" w:themeFill="background1" w:themeFillShade="A6"/>
      </w:pPr>
      <w:r>
        <w:rPr>
          <w:rStyle w:val="Odkaznakoment"/>
        </w:rPr>
        <w:annotationRef/>
      </w:r>
      <w:r>
        <w:t>Opět se jedná o dokument Objednatele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B5CEED" w15:done="0"/>
  <w15:commentEx w15:paraId="0FD0336A" w15:done="0"/>
  <w15:commentEx w15:paraId="415130C4" w15:done="0"/>
  <w15:commentEx w15:paraId="62C89F13" w15:done="0"/>
  <w15:commentEx w15:paraId="458B8D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B5CEED" w16cid:durableId="1D171E97"/>
  <w16cid:commentId w16cid:paraId="0FD0336A" w16cid:durableId="1D171E98"/>
  <w16cid:commentId w16cid:paraId="415130C4" w16cid:durableId="1D171E99"/>
  <w16cid:commentId w16cid:paraId="62C89F13" w16cid:durableId="1D171E9A"/>
  <w16cid:commentId w16cid:paraId="458B8DDE" w16cid:durableId="1D171E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28F97" w14:textId="77777777" w:rsidR="00886A82" w:rsidRDefault="00886A82">
      <w:r>
        <w:separator/>
      </w:r>
    </w:p>
  </w:endnote>
  <w:endnote w:type="continuationSeparator" w:id="0">
    <w:p w14:paraId="30EFF84E" w14:textId="77777777" w:rsidR="00886A82" w:rsidRDefault="00886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C3405" w14:textId="53C0471E" w:rsidR="00600E34" w:rsidRDefault="00600E34">
    <w:pPr>
      <w:pStyle w:val="Zpat"/>
      <w:rPr>
        <w:sz w:val="16"/>
        <w:szCs w:val="16"/>
      </w:rPr>
    </w:pPr>
    <w:r>
      <w:rPr>
        <w:sz w:val="16"/>
        <w:szCs w:val="16"/>
      </w:rPr>
      <w:t>Smlouva o dílo</w:t>
    </w:r>
    <w:r>
      <w:rPr>
        <w:sz w:val="16"/>
        <w:szCs w:val="16"/>
      </w:rPr>
      <w:tab/>
    </w:r>
    <w:r>
      <w:rPr>
        <w:sz w:val="16"/>
        <w:szCs w:val="16"/>
      </w:rPr>
      <w:tab/>
      <w:t xml:space="preserve"> Strana </w:t>
    </w:r>
    <w:r>
      <w:rPr>
        <w:sz w:val="16"/>
        <w:szCs w:val="16"/>
      </w:rPr>
      <w:fldChar w:fldCharType="begin"/>
    </w:r>
    <w:r>
      <w:rPr>
        <w:sz w:val="16"/>
        <w:szCs w:val="16"/>
      </w:rPr>
      <w:instrText xml:space="preserve"> PAGE </w:instrText>
    </w:r>
    <w:r>
      <w:rPr>
        <w:sz w:val="16"/>
        <w:szCs w:val="16"/>
      </w:rPr>
      <w:fldChar w:fldCharType="separate"/>
    </w:r>
    <w:r w:rsidR="00D05A6D">
      <w:rPr>
        <w:noProof/>
        <w:sz w:val="16"/>
        <w:szCs w:val="16"/>
      </w:rPr>
      <w:t>6</w:t>
    </w:r>
    <w:r>
      <w:rPr>
        <w:sz w:val="16"/>
        <w:szCs w:val="16"/>
      </w:rPr>
      <w:fldChar w:fldCharType="end"/>
    </w:r>
    <w:r>
      <w:rPr>
        <w:sz w:val="16"/>
        <w:szCs w:val="16"/>
      </w:rPr>
      <w:t xml:space="preserve"> / 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A8DC5" w14:textId="77777777" w:rsidR="00886A82" w:rsidRDefault="00886A82">
      <w:r>
        <w:separator/>
      </w:r>
    </w:p>
  </w:footnote>
  <w:footnote w:type="continuationSeparator" w:id="0">
    <w:p w14:paraId="3B4C8EE6" w14:textId="77777777" w:rsidR="00886A82" w:rsidRDefault="00886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853E7"/>
    <w:multiLevelType w:val="hybridMultilevel"/>
    <w:tmpl w:val="1D1AD2B2"/>
    <w:lvl w:ilvl="0" w:tplc="BCEC457C">
      <w:start w:val="1"/>
      <w:numFmt w:val="lowerRoman"/>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A5C65B9"/>
    <w:multiLevelType w:val="hybridMultilevel"/>
    <w:tmpl w:val="F378091A"/>
    <w:lvl w:ilvl="0" w:tplc="3D9CF92E">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23D43310"/>
    <w:multiLevelType w:val="hybridMultilevel"/>
    <w:tmpl w:val="4520357E"/>
    <w:lvl w:ilvl="0" w:tplc="04050017">
      <w:start w:val="1"/>
      <w:numFmt w:val="lowerLetter"/>
      <w:lvlText w:val="%1)"/>
      <w:lvlJc w:val="left"/>
      <w:pPr>
        <w:tabs>
          <w:tab w:val="num" w:pos="1065"/>
        </w:tabs>
        <w:ind w:left="1065" w:hanging="360"/>
      </w:pPr>
      <w:rPr>
        <w:rFonts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32065C9F"/>
    <w:multiLevelType w:val="hybridMultilevel"/>
    <w:tmpl w:val="3378CF7C"/>
    <w:lvl w:ilvl="0" w:tplc="04050017">
      <w:start w:val="1"/>
      <w:numFmt w:val="lowerLetter"/>
      <w:lvlText w:val="%1)"/>
      <w:lvlJc w:val="left"/>
      <w:pPr>
        <w:ind w:left="1065" w:hanging="360"/>
      </w:pPr>
      <w:rPr>
        <w:rFonts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hint="default"/>
      </w:rPr>
    </w:lvl>
  </w:abstractNum>
  <w:abstractNum w:abstractNumId="4" w15:restartNumberingAfterBreak="0">
    <w:nsid w:val="356D5656"/>
    <w:multiLevelType w:val="hybridMultilevel"/>
    <w:tmpl w:val="D3DE8C1A"/>
    <w:lvl w:ilvl="0" w:tplc="04050017">
      <w:start w:val="1"/>
      <w:numFmt w:val="lowerLetter"/>
      <w:lvlText w:val="%1)"/>
      <w:lvlJc w:val="left"/>
      <w:pPr>
        <w:tabs>
          <w:tab w:val="num" w:pos="1065"/>
        </w:tabs>
        <w:ind w:left="1065" w:hanging="360"/>
      </w:pPr>
      <w:rPr>
        <w:rFonts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37AE568D"/>
    <w:multiLevelType w:val="multilevel"/>
    <w:tmpl w:val="3794AEA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D0E2865"/>
    <w:multiLevelType w:val="hybridMultilevel"/>
    <w:tmpl w:val="DC04122C"/>
    <w:lvl w:ilvl="0" w:tplc="0405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5771A09"/>
    <w:multiLevelType w:val="hybridMultilevel"/>
    <w:tmpl w:val="4394E71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1"/>
  </w:num>
  <w:num w:numId="4">
    <w:abstractNumId w:val="2"/>
  </w:num>
  <w:num w:numId="5">
    <w:abstractNumId w:val="4"/>
  </w:num>
  <w:num w:numId="6">
    <w:abstractNumId w:val="6"/>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 Adámek Zdeněk">
    <w15:presenceInfo w15:providerId="AD" w15:userId="S-1-5-21-1614895754-1788223648-682003330-1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F6"/>
    <w:rsid w:val="000830A5"/>
    <w:rsid w:val="00090DB7"/>
    <w:rsid w:val="000E295E"/>
    <w:rsid w:val="00100EE6"/>
    <w:rsid w:val="0013151C"/>
    <w:rsid w:val="00135F3B"/>
    <w:rsid w:val="00143359"/>
    <w:rsid w:val="00153077"/>
    <w:rsid w:val="001E4466"/>
    <w:rsid w:val="001F29C8"/>
    <w:rsid w:val="00216A2D"/>
    <w:rsid w:val="0022669F"/>
    <w:rsid w:val="0023226E"/>
    <w:rsid w:val="002371AA"/>
    <w:rsid w:val="002555E5"/>
    <w:rsid w:val="00295F20"/>
    <w:rsid w:val="002B47D1"/>
    <w:rsid w:val="002B6CFF"/>
    <w:rsid w:val="003228DF"/>
    <w:rsid w:val="0033661E"/>
    <w:rsid w:val="00380B65"/>
    <w:rsid w:val="00396627"/>
    <w:rsid w:val="003E0CF5"/>
    <w:rsid w:val="003E4E35"/>
    <w:rsid w:val="00436313"/>
    <w:rsid w:val="004646B8"/>
    <w:rsid w:val="0054387C"/>
    <w:rsid w:val="005752F3"/>
    <w:rsid w:val="005917E5"/>
    <w:rsid w:val="005A1F54"/>
    <w:rsid w:val="005E4692"/>
    <w:rsid w:val="00600E34"/>
    <w:rsid w:val="00622235"/>
    <w:rsid w:val="006477F6"/>
    <w:rsid w:val="00662B20"/>
    <w:rsid w:val="00666FBC"/>
    <w:rsid w:val="0069404D"/>
    <w:rsid w:val="006953BE"/>
    <w:rsid w:val="006B3E4C"/>
    <w:rsid w:val="006C1F98"/>
    <w:rsid w:val="006E1AB7"/>
    <w:rsid w:val="006E3A41"/>
    <w:rsid w:val="00730F65"/>
    <w:rsid w:val="00754D50"/>
    <w:rsid w:val="0077622C"/>
    <w:rsid w:val="007803CD"/>
    <w:rsid w:val="007E3F3E"/>
    <w:rsid w:val="007E478C"/>
    <w:rsid w:val="008004A1"/>
    <w:rsid w:val="00803929"/>
    <w:rsid w:val="00855C12"/>
    <w:rsid w:val="0086639A"/>
    <w:rsid w:val="008727F4"/>
    <w:rsid w:val="00873EA5"/>
    <w:rsid w:val="00886A82"/>
    <w:rsid w:val="008B2E0F"/>
    <w:rsid w:val="008D7B5A"/>
    <w:rsid w:val="008E0A54"/>
    <w:rsid w:val="00915745"/>
    <w:rsid w:val="009413A3"/>
    <w:rsid w:val="009A1260"/>
    <w:rsid w:val="009A4701"/>
    <w:rsid w:val="009C767F"/>
    <w:rsid w:val="009D2724"/>
    <w:rsid w:val="009F1767"/>
    <w:rsid w:val="00A206A0"/>
    <w:rsid w:val="00A61373"/>
    <w:rsid w:val="00A80A97"/>
    <w:rsid w:val="00A97DEB"/>
    <w:rsid w:val="00AA485D"/>
    <w:rsid w:val="00AB11C7"/>
    <w:rsid w:val="00AB64E2"/>
    <w:rsid w:val="00AC68D5"/>
    <w:rsid w:val="00AF0037"/>
    <w:rsid w:val="00AF4980"/>
    <w:rsid w:val="00B32F05"/>
    <w:rsid w:val="00B36696"/>
    <w:rsid w:val="00B85453"/>
    <w:rsid w:val="00BB133E"/>
    <w:rsid w:val="00BC2735"/>
    <w:rsid w:val="00C01366"/>
    <w:rsid w:val="00C02B57"/>
    <w:rsid w:val="00C16699"/>
    <w:rsid w:val="00C36390"/>
    <w:rsid w:val="00C43F36"/>
    <w:rsid w:val="00CD3BE7"/>
    <w:rsid w:val="00CE4733"/>
    <w:rsid w:val="00D05A6D"/>
    <w:rsid w:val="00D12FAE"/>
    <w:rsid w:val="00D30ED5"/>
    <w:rsid w:val="00DA4606"/>
    <w:rsid w:val="00DF4D50"/>
    <w:rsid w:val="00E07DC8"/>
    <w:rsid w:val="00E105D7"/>
    <w:rsid w:val="00E11BDD"/>
    <w:rsid w:val="00E370EA"/>
    <w:rsid w:val="00F02BA3"/>
    <w:rsid w:val="00F051BA"/>
    <w:rsid w:val="00F17B00"/>
    <w:rsid w:val="00F25D8E"/>
    <w:rsid w:val="00F2797C"/>
    <w:rsid w:val="00F469F0"/>
    <w:rsid w:val="00F61340"/>
    <w:rsid w:val="00F9136C"/>
    <w:rsid w:val="00FB11A1"/>
    <w:rsid w:val="00FB1956"/>
    <w:rsid w:val="00FB4F2F"/>
    <w:rsid w:val="00FE40A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4B4CE"/>
  <w15:docId w15:val="{278C997D-E703-40EB-AED2-498167A7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5">
    <w:name w:val="heading 5"/>
    <w:basedOn w:val="Normln"/>
    <w:next w:val="Normln"/>
    <w:link w:val="Nadpis5Char"/>
    <w:qFormat/>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Odstavecseseznamem">
    <w:name w:val="List Paragraph"/>
    <w:basedOn w:val="Normln"/>
    <w:uiPriority w:val="34"/>
    <w:qFormat/>
    <w:pPr>
      <w:ind w:left="720"/>
    </w:pPr>
  </w:style>
  <w:style w:type="paragraph" w:styleId="Textbubliny">
    <w:name w:val="Balloon Text"/>
    <w:basedOn w:val="Normln"/>
    <w:link w:val="TextbublinyChar"/>
    <w:rPr>
      <w:rFonts w:ascii="Tahoma" w:hAnsi="Tahoma"/>
      <w:sz w:val="16"/>
      <w:szCs w:val="16"/>
      <w:lang w:val="x-none" w:eastAsia="x-none"/>
    </w:rPr>
  </w:style>
  <w:style w:type="character" w:customStyle="1" w:styleId="TextbublinyChar">
    <w:name w:val="Text bubliny Char"/>
    <w:link w:val="Textbubliny"/>
    <w:rPr>
      <w:rFonts w:ascii="Tahoma" w:hAnsi="Tahoma" w:cs="Tahoma"/>
      <w:sz w:val="16"/>
      <w:szCs w:val="16"/>
    </w:rPr>
  </w:style>
  <w:style w:type="character" w:customStyle="1" w:styleId="Nadpis5Char">
    <w:name w:val="Nadpis 5 Char"/>
    <w:link w:val="Nadpis5"/>
    <w:rPr>
      <w:b/>
      <w:bCs/>
      <w:i/>
      <w:iCs/>
      <w:sz w:val="26"/>
      <w:szCs w:val="26"/>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rsid w:val="00CE4733"/>
    <w:rPr>
      <w:rFonts w:cs="Times New Roman"/>
    </w:rPr>
  </w:style>
  <w:style w:type="character" w:styleId="Odkaznakoment">
    <w:name w:val="annotation reference"/>
    <w:basedOn w:val="Standardnpsmoodstavce"/>
    <w:rsid w:val="009C767F"/>
    <w:rPr>
      <w:sz w:val="16"/>
      <w:szCs w:val="16"/>
    </w:rPr>
  </w:style>
  <w:style w:type="paragraph" w:styleId="Textkomente">
    <w:name w:val="annotation text"/>
    <w:basedOn w:val="Normln"/>
    <w:link w:val="TextkomenteChar"/>
    <w:rsid w:val="009C767F"/>
    <w:rPr>
      <w:sz w:val="20"/>
      <w:szCs w:val="20"/>
    </w:rPr>
  </w:style>
  <w:style w:type="character" w:customStyle="1" w:styleId="TextkomenteChar">
    <w:name w:val="Text komentáře Char"/>
    <w:basedOn w:val="Standardnpsmoodstavce"/>
    <w:link w:val="Textkomente"/>
    <w:rsid w:val="009C767F"/>
  </w:style>
  <w:style w:type="paragraph" w:styleId="Pedmtkomente">
    <w:name w:val="annotation subject"/>
    <w:basedOn w:val="Textkomente"/>
    <w:next w:val="Textkomente"/>
    <w:link w:val="PedmtkomenteChar"/>
    <w:rsid w:val="009C767F"/>
    <w:rPr>
      <w:b/>
      <w:bCs/>
    </w:rPr>
  </w:style>
  <w:style w:type="character" w:customStyle="1" w:styleId="PedmtkomenteChar">
    <w:name w:val="Předmět komentáře Char"/>
    <w:basedOn w:val="TextkomenteChar"/>
    <w:link w:val="Pedmtkomente"/>
    <w:rsid w:val="009C76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127457">
      <w:bodyDiv w:val="1"/>
      <w:marLeft w:val="0"/>
      <w:marRight w:val="0"/>
      <w:marTop w:val="0"/>
      <w:marBottom w:val="0"/>
      <w:divBdr>
        <w:top w:val="none" w:sz="0" w:space="0" w:color="auto"/>
        <w:left w:val="none" w:sz="0" w:space="0" w:color="auto"/>
        <w:bottom w:val="none" w:sz="0" w:space="0" w:color="auto"/>
        <w:right w:val="none" w:sz="0" w:space="0" w:color="auto"/>
      </w:divBdr>
    </w:div>
    <w:div w:id="1995865464">
      <w:bodyDiv w:val="1"/>
      <w:marLeft w:val="0"/>
      <w:marRight w:val="0"/>
      <w:marTop w:val="0"/>
      <w:marBottom w:val="0"/>
      <w:divBdr>
        <w:top w:val="none" w:sz="0" w:space="0" w:color="auto"/>
        <w:left w:val="none" w:sz="0" w:space="0" w:color="auto"/>
        <w:bottom w:val="none" w:sz="0" w:space="0" w:color="auto"/>
        <w:right w:val="none" w:sz="0" w:space="0" w:color="auto"/>
      </w:divBdr>
      <w:divsChild>
        <w:div w:id="217860851">
          <w:marLeft w:val="0"/>
          <w:marRight w:val="0"/>
          <w:marTop w:val="0"/>
          <w:marBottom w:val="0"/>
          <w:divBdr>
            <w:top w:val="none" w:sz="0" w:space="0" w:color="auto"/>
            <w:left w:val="none" w:sz="0" w:space="0" w:color="auto"/>
            <w:bottom w:val="none" w:sz="0" w:space="0" w:color="auto"/>
            <w:right w:val="none" w:sz="0" w:space="0" w:color="auto"/>
          </w:divBdr>
        </w:div>
        <w:div w:id="1622883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4EDD4-0AFF-4EA7-B49C-A9F9703D6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2235</Words>
  <Characters>13190</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SMLOUVA O DÍLO Č</vt:lpstr>
    </vt:vector>
  </TitlesOfParts>
  <Company>Microsoft</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PC-S90</dc:creator>
  <cp:lastModifiedBy>Ing. Adámek Zdeněk</cp:lastModifiedBy>
  <cp:revision>3</cp:revision>
  <cp:lastPrinted>2017-07-14T15:23:00Z</cp:lastPrinted>
  <dcterms:created xsi:type="dcterms:W3CDTF">2017-09-14T07:32:00Z</dcterms:created>
  <dcterms:modified xsi:type="dcterms:W3CDTF">2017-09-14T07:38:00Z</dcterms:modified>
</cp:coreProperties>
</file>