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19F3" w14:textId="2F8E2404" w:rsidR="006A7941" w:rsidRPr="00692F8D" w:rsidRDefault="006A7941" w:rsidP="006A7941">
      <w:pPr>
        <w:jc w:val="center"/>
        <w:rPr>
          <w:rFonts w:ascii="Times New Roman" w:eastAsia="Times New Roman" w:hAnsi="Times New Roman" w:cs="Times New Roman"/>
          <w:b/>
          <w:bCs/>
          <w:caps/>
          <w:sz w:val="24"/>
          <w:szCs w:val="24"/>
          <w:lang w:eastAsia="cs-CZ"/>
        </w:rPr>
      </w:pPr>
      <w:r w:rsidRPr="00692F8D">
        <w:rPr>
          <w:rFonts w:ascii="Times New Roman" w:eastAsia="Times New Roman" w:hAnsi="Times New Roman" w:cs="Times New Roman"/>
          <w:b/>
          <w:bCs/>
          <w:caps/>
          <w:sz w:val="24"/>
          <w:szCs w:val="24"/>
          <w:lang w:eastAsia="cs-CZ"/>
        </w:rPr>
        <w:t>Smlouva o poskytování odborných konzultačních a poradenských služeb</w:t>
      </w:r>
    </w:p>
    <w:p w14:paraId="74C74D20" w14:textId="77777777" w:rsidR="004347BC" w:rsidRPr="00692F8D" w:rsidRDefault="004347BC" w:rsidP="006A7941">
      <w:pPr>
        <w:jc w:val="center"/>
        <w:rPr>
          <w:rFonts w:ascii="Times New Roman" w:eastAsia="Times New Roman" w:hAnsi="Times New Roman" w:cs="Times New Roman"/>
          <w:bCs/>
          <w:caps/>
          <w:sz w:val="24"/>
          <w:szCs w:val="24"/>
          <w:lang w:eastAsia="cs-CZ"/>
        </w:rPr>
      </w:pPr>
    </w:p>
    <w:p w14:paraId="1CE6BA44" w14:textId="77777777" w:rsidR="006D3245" w:rsidRPr="00692F8D" w:rsidRDefault="006D3245" w:rsidP="006A7941">
      <w:pPr>
        <w:jc w:val="both"/>
        <w:rPr>
          <w:rFonts w:ascii="Times New Roman" w:eastAsia="Times New Roman" w:hAnsi="Times New Roman" w:cs="Times New Roman"/>
          <w:b/>
          <w:bCs/>
          <w:sz w:val="24"/>
          <w:szCs w:val="24"/>
          <w:lang w:eastAsia="cs-CZ"/>
        </w:rPr>
      </w:pPr>
    </w:p>
    <w:p w14:paraId="5A847D12" w14:textId="77777777" w:rsidR="006A7941" w:rsidRPr="00692F8D" w:rsidRDefault="006A7941"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b/>
          <w:bCs/>
          <w:sz w:val="24"/>
          <w:szCs w:val="24"/>
          <w:lang w:eastAsia="cs-CZ"/>
        </w:rPr>
        <w:t>Česká republika – Ministerstvo práce a sociálních věcí</w:t>
      </w:r>
    </w:p>
    <w:p w14:paraId="27BF087D" w14:textId="77777777" w:rsidR="006A7941" w:rsidRPr="00692F8D" w:rsidRDefault="004347BC"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Sídlem: </w:t>
      </w:r>
      <w:r w:rsidR="006A7941" w:rsidRPr="00692F8D">
        <w:rPr>
          <w:rFonts w:ascii="Times New Roman" w:eastAsia="Times New Roman" w:hAnsi="Times New Roman" w:cs="Times New Roman"/>
          <w:sz w:val="24"/>
          <w:szCs w:val="24"/>
          <w:lang w:eastAsia="cs-CZ"/>
        </w:rPr>
        <w:t>Na Poříčním právu 376/1</w:t>
      </w:r>
      <w:r w:rsidRPr="00692F8D">
        <w:rPr>
          <w:rFonts w:ascii="Times New Roman" w:eastAsia="Times New Roman" w:hAnsi="Times New Roman" w:cs="Times New Roman"/>
          <w:sz w:val="24"/>
          <w:szCs w:val="24"/>
          <w:lang w:eastAsia="cs-CZ"/>
        </w:rPr>
        <w:t xml:space="preserve">, </w:t>
      </w:r>
      <w:r w:rsidR="006A7941" w:rsidRPr="00692F8D">
        <w:rPr>
          <w:rFonts w:ascii="Times New Roman" w:eastAsia="Times New Roman" w:hAnsi="Times New Roman" w:cs="Times New Roman"/>
          <w:sz w:val="24"/>
          <w:szCs w:val="24"/>
          <w:lang w:eastAsia="cs-CZ"/>
        </w:rPr>
        <w:t>128 01 Praha 2</w:t>
      </w:r>
    </w:p>
    <w:p w14:paraId="29C2117B" w14:textId="508DAAD8" w:rsidR="002B631E" w:rsidRDefault="004347BC" w:rsidP="00625FAC">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Zastoupena</w:t>
      </w:r>
      <w:r w:rsidR="006A7941" w:rsidRPr="00692F8D">
        <w:rPr>
          <w:rFonts w:ascii="Times New Roman" w:eastAsia="Times New Roman" w:hAnsi="Times New Roman" w:cs="Times New Roman"/>
          <w:sz w:val="24"/>
          <w:szCs w:val="24"/>
          <w:lang w:eastAsia="cs-CZ"/>
        </w:rPr>
        <w:t xml:space="preserve">: </w:t>
      </w:r>
      <w:r w:rsidR="00987320">
        <w:rPr>
          <w:rFonts w:ascii="Times New Roman" w:eastAsia="Times New Roman" w:hAnsi="Times New Roman" w:cs="Times New Roman"/>
          <w:sz w:val="24"/>
          <w:szCs w:val="24"/>
          <w:lang w:eastAsia="cs-CZ"/>
        </w:rPr>
        <w:t>Evou Davidovou, ředitelkou odboru komunikace</w:t>
      </w:r>
    </w:p>
    <w:p w14:paraId="566E4D27" w14:textId="77777777" w:rsidR="006A7941" w:rsidRPr="00692F8D" w:rsidRDefault="006A7941" w:rsidP="006A7941">
      <w:pPr>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IČO: 00551023</w:t>
      </w:r>
    </w:p>
    <w:p w14:paraId="6092B233" w14:textId="77777777" w:rsidR="006A7941" w:rsidRPr="00692F8D" w:rsidRDefault="006A7941"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Bankovní spojení: Česká národní banka, pobočka Praha, Na Příkopě 28, 115 03 Praha 1</w:t>
      </w:r>
    </w:p>
    <w:p w14:paraId="76CB30FB" w14:textId="77777777" w:rsidR="006A7941" w:rsidRPr="00692F8D" w:rsidRDefault="006A7941"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Číslo účtu: 2229001/0710</w:t>
      </w:r>
    </w:p>
    <w:p w14:paraId="6C2300F2" w14:textId="77777777" w:rsidR="004347BC" w:rsidRPr="00692F8D" w:rsidRDefault="004347BC" w:rsidP="006A7941">
      <w:pPr>
        <w:jc w:val="both"/>
        <w:rPr>
          <w:rFonts w:ascii="Times New Roman" w:eastAsia="Times New Roman" w:hAnsi="Times New Roman" w:cs="Times New Roman"/>
          <w:sz w:val="24"/>
          <w:szCs w:val="24"/>
          <w:lang w:eastAsia="cs-CZ"/>
        </w:rPr>
      </w:pPr>
    </w:p>
    <w:p w14:paraId="15E8362F" w14:textId="77777777" w:rsidR="006A7941" w:rsidRPr="00692F8D" w:rsidRDefault="006A7941"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(dále jen „objednatel“)</w:t>
      </w:r>
    </w:p>
    <w:p w14:paraId="08735CB4" w14:textId="77777777" w:rsidR="006A7941" w:rsidRPr="00692F8D" w:rsidRDefault="006A7941" w:rsidP="006A7941">
      <w:pPr>
        <w:jc w:val="both"/>
        <w:rPr>
          <w:rFonts w:ascii="Times New Roman" w:eastAsia="Times New Roman" w:hAnsi="Times New Roman" w:cs="Times New Roman"/>
          <w:sz w:val="24"/>
          <w:szCs w:val="24"/>
          <w:lang w:eastAsia="cs-CZ"/>
        </w:rPr>
      </w:pPr>
    </w:p>
    <w:p w14:paraId="4E7C245D" w14:textId="77777777" w:rsidR="006A7941" w:rsidRPr="00692F8D" w:rsidRDefault="006A7941"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a</w:t>
      </w:r>
    </w:p>
    <w:p w14:paraId="49325361" w14:textId="77777777" w:rsidR="00697DA6" w:rsidRDefault="00697DA6" w:rsidP="00697DA6">
      <w:pPr>
        <w:jc w:val="both"/>
        <w:rPr>
          <w:rFonts w:ascii="Times New Roman" w:eastAsia="Times New Roman" w:hAnsi="Times New Roman" w:cs="Times New Roman"/>
          <w:sz w:val="24"/>
          <w:szCs w:val="24"/>
          <w:lang w:eastAsia="cs-CZ"/>
        </w:rPr>
      </w:pPr>
    </w:p>
    <w:p w14:paraId="51CFA1E8" w14:textId="348764C9" w:rsidR="00697DA6" w:rsidRPr="00697DA6" w:rsidRDefault="00697DA6" w:rsidP="00697DA6">
      <w:pPr>
        <w:jc w:val="both"/>
        <w:rPr>
          <w:rFonts w:ascii="Times New Roman" w:eastAsia="Times New Roman" w:hAnsi="Times New Roman" w:cs="Times New Roman"/>
          <w:sz w:val="24"/>
          <w:szCs w:val="24"/>
          <w:lang w:eastAsia="cs-CZ"/>
        </w:rPr>
      </w:pPr>
      <w:proofErr w:type="spellStart"/>
      <w:r w:rsidRPr="00697DA6">
        <w:rPr>
          <w:rFonts w:ascii="Times New Roman" w:eastAsia="Times New Roman" w:hAnsi="Times New Roman" w:cs="Times New Roman"/>
          <w:sz w:val="24"/>
          <w:szCs w:val="24"/>
          <w:lang w:eastAsia="cs-CZ"/>
        </w:rPr>
        <w:t>Baloo&amp;Groot</w:t>
      </w:r>
      <w:proofErr w:type="spellEnd"/>
      <w:r w:rsidRPr="00697DA6">
        <w:rPr>
          <w:rFonts w:ascii="Times New Roman" w:eastAsia="Times New Roman" w:hAnsi="Times New Roman" w:cs="Times New Roman"/>
          <w:sz w:val="24"/>
          <w:szCs w:val="24"/>
          <w:lang w:eastAsia="cs-CZ"/>
        </w:rPr>
        <w:t xml:space="preserve"> s.r.o.</w:t>
      </w:r>
    </w:p>
    <w:p w14:paraId="22888F04" w14:textId="52236155" w:rsidR="00697DA6" w:rsidRDefault="00697DA6" w:rsidP="0020648D">
      <w:pPr>
        <w:pStyle w:val="Prosttext"/>
        <w:rPr>
          <w:rFonts w:ascii="Times New Roman" w:eastAsia="Times New Roman" w:hAnsi="Times New Roman" w:cs="Times New Roman"/>
          <w:sz w:val="24"/>
          <w:szCs w:val="24"/>
          <w:lang w:eastAsia="cs-CZ"/>
        </w:rPr>
      </w:pPr>
      <w:r w:rsidRPr="00697DA6">
        <w:rPr>
          <w:rFonts w:ascii="Times New Roman" w:eastAsia="Times New Roman" w:hAnsi="Times New Roman" w:cs="Times New Roman"/>
          <w:sz w:val="24"/>
          <w:szCs w:val="24"/>
          <w:lang w:eastAsia="cs-CZ"/>
        </w:rPr>
        <w:t>Karolína Steinerová</w:t>
      </w:r>
    </w:p>
    <w:p w14:paraId="18A47142" w14:textId="05D74993" w:rsidR="00726282" w:rsidRPr="00F35E85" w:rsidRDefault="00C9332D" w:rsidP="0020648D">
      <w:pPr>
        <w:pStyle w:val="Prosttext"/>
        <w:rPr>
          <w:rFonts w:ascii="Times New Roman" w:eastAsia="Times New Roman" w:hAnsi="Times New Roman" w:cs="Times New Roman"/>
          <w:sz w:val="24"/>
          <w:szCs w:val="24"/>
          <w:lang w:eastAsia="cs-CZ"/>
        </w:rPr>
      </w:pPr>
      <w:r w:rsidRPr="00F35E85">
        <w:rPr>
          <w:rFonts w:ascii="Times New Roman" w:eastAsia="Times New Roman" w:hAnsi="Times New Roman" w:cs="Times New Roman"/>
          <w:sz w:val="24"/>
          <w:szCs w:val="24"/>
          <w:lang w:eastAsia="cs-CZ"/>
        </w:rPr>
        <w:t>Sídlem</w:t>
      </w:r>
      <w:r w:rsidR="00AC060C" w:rsidRPr="00F35E85">
        <w:rPr>
          <w:rFonts w:ascii="Times New Roman" w:eastAsia="Times New Roman" w:hAnsi="Times New Roman" w:cs="Times New Roman"/>
          <w:sz w:val="24"/>
          <w:szCs w:val="24"/>
          <w:lang w:eastAsia="cs-CZ"/>
        </w:rPr>
        <w:t xml:space="preserve">: </w:t>
      </w:r>
      <w:r w:rsidR="00C11D59" w:rsidRPr="00697DA6">
        <w:rPr>
          <w:rFonts w:ascii="Times New Roman" w:eastAsia="Times New Roman" w:hAnsi="Times New Roman" w:cs="Times New Roman"/>
          <w:sz w:val="24"/>
          <w:szCs w:val="24"/>
          <w:lang w:eastAsia="cs-CZ"/>
        </w:rPr>
        <w:t>Karlínské náměstí 399/11, Praha</w:t>
      </w:r>
    </w:p>
    <w:p w14:paraId="1695A1D2" w14:textId="644716A8" w:rsidR="00AC060C" w:rsidRPr="00F35E85" w:rsidRDefault="00AC060C" w:rsidP="00AC060C">
      <w:pPr>
        <w:jc w:val="both"/>
        <w:rPr>
          <w:rFonts w:ascii="Times New Roman" w:eastAsia="Times New Roman" w:hAnsi="Times New Roman" w:cs="Times New Roman"/>
          <w:sz w:val="24"/>
          <w:szCs w:val="24"/>
          <w:lang w:eastAsia="cs-CZ"/>
        </w:rPr>
      </w:pPr>
      <w:r w:rsidRPr="00F35E85">
        <w:rPr>
          <w:rFonts w:ascii="Times New Roman" w:eastAsia="Times New Roman" w:hAnsi="Times New Roman" w:cs="Times New Roman"/>
          <w:sz w:val="24"/>
          <w:szCs w:val="24"/>
          <w:lang w:eastAsia="cs-CZ"/>
        </w:rPr>
        <w:t xml:space="preserve">IČO: </w:t>
      </w:r>
      <w:r w:rsidR="00C11D59" w:rsidRPr="00697DA6">
        <w:rPr>
          <w:rFonts w:ascii="Times New Roman" w:eastAsia="Times New Roman" w:hAnsi="Times New Roman" w:cs="Times New Roman"/>
          <w:sz w:val="24"/>
          <w:szCs w:val="24"/>
          <w:lang w:eastAsia="cs-CZ"/>
        </w:rPr>
        <w:t>05013917</w:t>
      </w:r>
    </w:p>
    <w:p w14:paraId="737AECAF" w14:textId="0D44D480" w:rsidR="005F354E" w:rsidRPr="00F35E85" w:rsidRDefault="00AC060C" w:rsidP="00465FEE">
      <w:pPr>
        <w:rPr>
          <w:rFonts w:ascii="Times New Roman" w:eastAsia="Times New Roman" w:hAnsi="Times New Roman" w:cs="Times New Roman"/>
          <w:sz w:val="24"/>
          <w:szCs w:val="24"/>
          <w:lang w:eastAsia="cs-CZ"/>
        </w:rPr>
      </w:pPr>
      <w:r w:rsidRPr="00F35E85">
        <w:rPr>
          <w:rFonts w:ascii="Times New Roman" w:eastAsia="Times New Roman" w:hAnsi="Times New Roman" w:cs="Times New Roman"/>
          <w:sz w:val="24"/>
          <w:szCs w:val="24"/>
          <w:lang w:eastAsia="cs-CZ"/>
        </w:rPr>
        <w:t>Bankovní spojení:</w:t>
      </w:r>
      <w:r w:rsidR="005F354E" w:rsidRPr="00F35E85">
        <w:rPr>
          <w:rFonts w:ascii="Times New Roman" w:eastAsia="Times New Roman" w:hAnsi="Times New Roman" w:cs="Times New Roman"/>
          <w:sz w:val="24"/>
          <w:szCs w:val="24"/>
          <w:lang w:eastAsia="cs-CZ"/>
        </w:rPr>
        <w:t xml:space="preserve"> </w:t>
      </w:r>
      <w:r w:rsidR="00465FEE" w:rsidRPr="00465FEE">
        <w:rPr>
          <w:rFonts w:ascii="Times New Roman" w:eastAsia="Times New Roman" w:hAnsi="Times New Roman" w:cs="Times New Roman"/>
          <w:sz w:val="24"/>
          <w:szCs w:val="24"/>
          <w:lang w:eastAsia="cs-CZ"/>
        </w:rPr>
        <w:t>Česká spořitelna, a.s.</w:t>
      </w:r>
      <w:r w:rsidR="00465FEE">
        <w:rPr>
          <w:rFonts w:ascii="Times New Roman" w:eastAsia="Times New Roman" w:hAnsi="Times New Roman" w:cs="Times New Roman"/>
          <w:sz w:val="24"/>
          <w:szCs w:val="24"/>
          <w:lang w:eastAsia="cs-CZ"/>
        </w:rPr>
        <w:t xml:space="preserve">, </w:t>
      </w:r>
      <w:r w:rsidR="00465FEE" w:rsidRPr="00465FEE">
        <w:rPr>
          <w:rFonts w:ascii="Times New Roman" w:eastAsia="Times New Roman" w:hAnsi="Times New Roman" w:cs="Times New Roman"/>
          <w:sz w:val="24"/>
          <w:szCs w:val="24"/>
          <w:lang w:eastAsia="cs-CZ"/>
        </w:rPr>
        <w:t>Olbrachtova 1929/62</w:t>
      </w:r>
      <w:r w:rsidR="00465FEE">
        <w:rPr>
          <w:rFonts w:ascii="Times New Roman" w:eastAsia="Times New Roman" w:hAnsi="Times New Roman" w:cs="Times New Roman"/>
          <w:sz w:val="24"/>
          <w:szCs w:val="24"/>
          <w:lang w:eastAsia="cs-CZ"/>
        </w:rPr>
        <w:t xml:space="preserve">, </w:t>
      </w:r>
      <w:r w:rsidR="00465FEE" w:rsidRPr="00465FEE">
        <w:rPr>
          <w:rFonts w:ascii="Times New Roman" w:eastAsia="Times New Roman" w:hAnsi="Times New Roman" w:cs="Times New Roman"/>
          <w:sz w:val="24"/>
          <w:szCs w:val="24"/>
          <w:lang w:eastAsia="cs-CZ"/>
        </w:rPr>
        <w:t>Praha 4 - 140 00</w:t>
      </w:r>
    </w:p>
    <w:p w14:paraId="0B862542" w14:textId="47E87B63" w:rsidR="00465FEE" w:rsidRPr="00465FEE" w:rsidRDefault="00AC060C" w:rsidP="00465FEE">
      <w:pPr>
        <w:jc w:val="both"/>
        <w:rPr>
          <w:rFonts w:ascii="Times New Roman" w:eastAsia="Times New Roman" w:hAnsi="Times New Roman" w:cs="Times New Roman"/>
          <w:sz w:val="24"/>
          <w:szCs w:val="24"/>
          <w:lang w:eastAsia="cs-CZ"/>
        </w:rPr>
      </w:pPr>
      <w:r w:rsidRPr="00F35E85">
        <w:rPr>
          <w:rFonts w:ascii="Times New Roman" w:eastAsia="Times New Roman" w:hAnsi="Times New Roman" w:cs="Times New Roman"/>
          <w:sz w:val="24"/>
          <w:szCs w:val="24"/>
          <w:lang w:eastAsia="cs-CZ"/>
        </w:rPr>
        <w:t xml:space="preserve">Číslo účtu: </w:t>
      </w:r>
      <w:proofErr w:type="spellStart"/>
      <w:r w:rsidR="00CE0BEF">
        <w:rPr>
          <w:rFonts w:ascii="Times New Roman" w:eastAsia="Times New Roman" w:hAnsi="Times New Roman" w:cs="Times New Roman"/>
          <w:sz w:val="24"/>
          <w:szCs w:val="24"/>
          <w:lang w:eastAsia="cs-CZ"/>
        </w:rPr>
        <w:t>xxxxxxxxxxxxxxx</w:t>
      </w:r>
      <w:proofErr w:type="spellEnd"/>
    </w:p>
    <w:p w14:paraId="58C0E616" w14:textId="4D2A63DB" w:rsidR="00987320" w:rsidRPr="00987320" w:rsidRDefault="00987320" w:rsidP="00987320">
      <w:pPr>
        <w:jc w:val="both"/>
        <w:rPr>
          <w:rFonts w:ascii="Times New Roman" w:eastAsia="Times New Roman" w:hAnsi="Times New Roman" w:cs="Times New Roman"/>
          <w:sz w:val="24"/>
          <w:szCs w:val="24"/>
          <w:lang w:eastAsia="cs-CZ"/>
        </w:rPr>
      </w:pPr>
      <w:r w:rsidRPr="00987320">
        <w:rPr>
          <w:rFonts w:ascii="Times New Roman" w:eastAsia="Times New Roman" w:hAnsi="Times New Roman" w:cs="Times New Roman"/>
          <w:sz w:val="24"/>
          <w:szCs w:val="24"/>
          <w:lang w:eastAsia="cs-CZ"/>
        </w:rPr>
        <w:t xml:space="preserve">E-mail: </w:t>
      </w:r>
      <w:proofErr w:type="spellStart"/>
      <w:r w:rsidR="00CE0BEF" w:rsidRPr="00CE0BEF">
        <w:rPr>
          <w:rFonts w:ascii="Times New Roman" w:eastAsia="Times New Roman" w:hAnsi="Times New Roman" w:cs="Times New Roman"/>
          <w:sz w:val="24"/>
          <w:szCs w:val="24"/>
          <w:lang w:eastAsia="cs-CZ"/>
        </w:rPr>
        <w:t>xxxxxxxxxxxxxxxxxxxxxxxx</w:t>
      </w:r>
      <w:proofErr w:type="spellEnd"/>
    </w:p>
    <w:p w14:paraId="59783F96" w14:textId="5BDB25A3" w:rsidR="00C11D59" w:rsidRPr="00697DA6" w:rsidRDefault="00987320" w:rsidP="00C11D59">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Tel.: </w:t>
      </w:r>
      <w:r w:rsidR="00C11D59" w:rsidRPr="00697DA6">
        <w:rPr>
          <w:rFonts w:ascii="Times New Roman" w:eastAsia="Times New Roman" w:hAnsi="Times New Roman" w:cs="Times New Roman"/>
          <w:sz w:val="24"/>
          <w:szCs w:val="24"/>
          <w:lang w:eastAsia="cs-CZ"/>
        </w:rPr>
        <w:t xml:space="preserve">+420 </w:t>
      </w:r>
      <w:proofErr w:type="spellStart"/>
      <w:r w:rsidR="00CE0BEF">
        <w:rPr>
          <w:rFonts w:ascii="Times New Roman" w:eastAsia="Times New Roman" w:hAnsi="Times New Roman" w:cs="Times New Roman"/>
          <w:sz w:val="24"/>
          <w:szCs w:val="24"/>
          <w:lang w:eastAsia="cs-CZ"/>
        </w:rPr>
        <w:t>xxxxxxxxx</w:t>
      </w:r>
      <w:proofErr w:type="spellEnd"/>
    </w:p>
    <w:p w14:paraId="7B47C36A" w14:textId="752C4D5B" w:rsidR="00987320" w:rsidRDefault="00987320" w:rsidP="00987320">
      <w:pPr>
        <w:jc w:val="both"/>
        <w:rPr>
          <w:rFonts w:ascii="Times New Roman" w:eastAsia="Times New Roman" w:hAnsi="Times New Roman" w:cs="Times New Roman"/>
          <w:sz w:val="24"/>
          <w:szCs w:val="24"/>
          <w:lang w:eastAsia="cs-CZ"/>
        </w:rPr>
      </w:pPr>
    </w:p>
    <w:p w14:paraId="2130AE36" w14:textId="77777777" w:rsidR="004C6A1D" w:rsidRDefault="004C6A1D" w:rsidP="006A7941">
      <w:pPr>
        <w:jc w:val="both"/>
        <w:rPr>
          <w:rFonts w:ascii="Times New Roman" w:eastAsia="Times New Roman" w:hAnsi="Times New Roman" w:cs="Times New Roman"/>
          <w:sz w:val="24"/>
          <w:szCs w:val="24"/>
          <w:lang w:eastAsia="cs-CZ"/>
        </w:rPr>
      </w:pPr>
    </w:p>
    <w:p w14:paraId="24579847" w14:textId="77777777" w:rsidR="00987320" w:rsidRDefault="00987320" w:rsidP="006A7941">
      <w:pPr>
        <w:jc w:val="both"/>
        <w:rPr>
          <w:rFonts w:ascii="Times New Roman" w:eastAsia="Times New Roman" w:hAnsi="Times New Roman" w:cs="Times New Roman"/>
          <w:sz w:val="24"/>
          <w:szCs w:val="24"/>
          <w:lang w:eastAsia="cs-CZ"/>
        </w:rPr>
      </w:pPr>
    </w:p>
    <w:p w14:paraId="6B61BADD" w14:textId="6BD708BB" w:rsidR="006A7941" w:rsidRPr="00692F8D" w:rsidRDefault="00E03143"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(dále jen „</w:t>
      </w:r>
      <w:r w:rsidR="00565236" w:rsidRPr="00692F8D">
        <w:rPr>
          <w:rFonts w:ascii="Times New Roman" w:eastAsia="Times New Roman" w:hAnsi="Times New Roman" w:cs="Times New Roman"/>
          <w:sz w:val="24"/>
          <w:szCs w:val="24"/>
          <w:lang w:eastAsia="cs-CZ"/>
        </w:rPr>
        <w:t>poradce</w:t>
      </w:r>
      <w:r w:rsidR="006A7941" w:rsidRPr="00692F8D">
        <w:rPr>
          <w:rFonts w:ascii="Times New Roman" w:eastAsia="Times New Roman" w:hAnsi="Times New Roman" w:cs="Times New Roman"/>
          <w:sz w:val="24"/>
          <w:szCs w:val="24"/>
          <w:lang w:eastAsia="cs-CZ"/>
        </w:rPr>
        <w:t>“)</w:t>
      </w:r>
    </w:p>
    <w:p w14:paraId="1F4AA793" w14:textId="77777777" w:rsidR="006A7941" w:rsidRPr="00692F8D" w:rsidRDefault="006A7941" w:rsidP="006A7941">
      <w:pPr>
        <w:jc w:val="both"/>
        <w:rPr>
          <w:rFonts w:ascii="Times New Roman" w:eastAsia="Times New Roman" w:hAnsi="Times New Roman" w:cs="Times New Roman"/>
          <w:sz w:val="24"/>
          <w:szCs w:val="24"/>
          <w:lang w:eastAsia="cs-CZ"/>
        </w:rPr>
      </w:pPr>
    </w:p>
    <w:p w14:paraId="0E0B6C7A" w14:textId="77777777" w:rsidR="00B46FCA" w:rsidRPr="00692F8D" w:rsidRDefault="00B46FCA"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(společně jako „Smluvní strany“)</w:t>
      </w:r>
    </w:p>
    <w:p w14:paraId="674D2F07" w14:textId="77777777" w:rsidR="00B46FCA" w:rsidRPr="00692F8D" w:rsidRDefault="00B46FCA" w:rsidP="006A7941">
      <w:pPr>
        <w:jc w:val="both"/>
        <w:rPr>
          <w:rFonts w:ascii="Times New Roman" w:eastAsia="Times New Roman" w:hAnsi="Times New Roman" w:cs="Times New Roman"/>
          <w:sz w:val="24"/>
          <w:szCs w:val="24"/>
          <w:lang w:eastAsia="cs-CZ"/>
        </w:rPr>
      </w:pPr>
    </w:p>
    <w:p w14:paraId="17120DEA" w14:textId="77777777" w:rsidR="006A7941" w:rsidRPr="00692F8D" w:rsidRDefault="006A7941" w:rsidP="006A7941">
      <w:pPr>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uzavřeli níže uvedeného dne, měsíce a roku v souladu s ustanovením § 1746 odst.</w:t>
      </w:r>
      <w:r w:rsidR="004347BC" w:rsidRPr="00692F8D">
        <w:rPr>
          <w:rFonts w:ascii="Times New Roman" w:eastAsia="Times New Roman" w:hAnsi="Times New Roman" w:cs="Times New Roman"/>
          <w:sz w:val="24"/>
          <w:szCs w:val="24"/>
          <w:lang w:eastAsia="cs-CZ"/>
        </w:rPr>
        <w:t xml:space="preserve"> </w:t>
      </w:r>
      <w:r w:rsidRPr="00692F8D">
        <w:rPr>
          <w:rFonts w:ascii="Times New Roman" w:eastAsia="Times New Roman" w:hAnsi="Times New Roman" w:cs="Times New Roman"/>
          <w:sz w:val="24"/>
          <w:szCs w:val="24"/>
          <w:lang w:eastAsia="cs-CZ"/>
        </w:rPr>
        <w:t>2 zák</w:t>
      </w:r>
      <w:r w:rsidR="004347BC" w:rsidRPr="00692F8D">
        <w:rPr>
          <w:rFonts w:ascii="Times New Roman" w:eastAsia="Times New Roman" w:hAnsi="Times New Roman" w:cs="Times New Roman"/>
          <w:sz w:val="24"/>
          <w:szCs w:val="24"/>
          <w:lang w:eastAsia="cs-CZ"/>
        </w:rPr>
        <w:t>ona</w:t>
      </w:r>
      <w:r w:rsidRPr="00692F8D">
        <w:rPr>
          <w:rFonts w:ascii="Times New Roman" w:eastAsia="Times New Roman" w:hAnsi="Times New Roman" w:cs="Times New Roman"/>
          <w:sz w:val="24"/>
          <w:szCs w:val="24"/>
          <w:lang w:eastAsia="cs-CZ"/>
        </w:rPr>
        <w:t> č. 89/2012 Sb., občansk</w:t>
      </w:r>
      <w:r w:rsidR="00325902" w:rsidRPr="00692F8D">
        <w:rPr>
          <w:rFonts w:ascii="Times New Roman" w:eastAsia="Times New Roman" w:hAnsi="Times New Roman" w:cs="Times New Roman"/>
          <w:sz w:val="24"/>
          <w:szCs w:val="24"/>
          <w:lang w:eastAsia="cs-CZ"/>
        </w:rPr>
        <w:t>ý</w:t>
      </w:r>
      <w:r w:rsidRPr="00692F8D">
        <w:rPr>
          <w:rFonts w:ascii="Times New Roman" w:eastAsia="Times New Roman" w:hAnsi="Times New Roman" w:cs="Times New Roman"/>
          <w:sz w:val="24"/>
          <w:szCs w:val="24"/>
          <w:lang w:eastAsia="cs-CZ"/>
        </w:rPr>
        <w:t xml:space="preserve"> zákoník</w:t>
      </w:r>
      <w:r w:rsidR="009F50AC" w:rsidRPr="00692F8D">
        <w:rPr>
          <w:rFonts w:ascii="Times New Roman" w:eastAsia="Times New Roman" w:hAnsi="Times New Roman" w:cs="Times New Roman"/>
          <w:sz w:val="24"/>
          <w:szCs w:val="24"/>
          <w:lang w:eastAsia="cs-CZ"/>
        </w:rPr>
        <w:t>,</w:t>
      </w:r>
      <w:r w:rsidR="00FE1D32" w:rsidRPr="00692F8D">
        <w:rPr>
          <w:rFonts w:ascii="Times New Roman" w:eastAsia="Times New Roman" w:hAnsi="Times New Roman" w:cs="Times New Roman"/>
          <w:sz w:val="24"/>
          <w:szCs w:val="24"/>
          <w:lang w:eastAsia="cs-CZ"/>
        </w:rPr>
        <w:t xml:space="preserve"> ve znění pozdějších předpisů</w:t>
      </w:r>
      <w:r w:rsidRPr="00692F8D">
        <w:rPr>
          <w:rFonts w:ascii="Times New Roman" w:eastAsia="Times New Roman" w:hAnsi="Times New Roman" w:cs="Times New Roman"/>
          <w:sz w:val="24"/>
          <w:szCs w:val="24"/>
          <w:lang w:eastAsia="cs-CZ"/>
        </w:rPr>
        <w:t xml:space="preserve"> a za podmínek dále uvedených, tuto </w:t>
      </w:r>
    </w:p>
    <w:p w14:paraId="2AAC92D7" w14:textId="77777777" w:rsidR="006A7941" w:rsidRPr="00692F8D" w:rsidRDefault="006A7941" w:rsidP="006A7941">
      <w:pPr>
        <w:jc w:val="center"/>
        <w:rPr>
          <w:rFonts w:ascii="Times New Roman" w:eastAsia="Times New Roman" w:hAnsi="Times New Roman" w:cs="Times New Roman"/>
          <w:sz w:val="24"/>
          <w:szCs w:val="24"/>
          <w:lang w:eastAsia="cs-CZ"/>
        </w:rPr>
      </w:pPr>
    </w:p>
    <w:p w14:paraId="7FCF8212" w14:textId="77777777" w:rsidR="006A7941" w:rsidRPr="00692F8D" w:rsidRDefault="006A7941" w:rsidP="006A7941">
      <w:pPr>
        <w:jc w:val="center"/>
        <w:rPr>
          <w:rFonts w:ascii="Times New Roman" w:eastAsia="Times New Roman" w:hAnsi="Times New Roman" w:cs="Times New Roman"/>
          <w:bCs/>
          <w:sz w:val="24"/>
          <w:szCs w:val="24"/>
          <w:lang w:eastAsia="cs-CZ"/>
        </w:rPr>
      </w:pPr>
      <w:r w:rsidRPr="00692F8D">
        <w:rPr>
          <w:rFonts w:ascii="Times New Roman" w:eastAsia="Times New Roman" w:hAnsi="Times New Roman" w:cs="Times New Roman"/>
          <w:bCs/>
          <w:sz w:val="24"/>
          <w:szCs w:val="24"/>
          <w:lang w:eastAsia="cs-CZ"/>
        </w:rPr>
        <w:t>smlouvu o poskytování odborných konzultačních a poradenských služeb</w:t>
      </w:r>
      <w:r w:rsidR="004347BC" w:rsidRPr="00692F8D">
        <w:rPr>
          <w:rFonts w:ascii="Times New Roman" w:eastAsia="Times New Roman" w:hAnsi="Times New Roman" w:cs="Times New Roman"/>
          <w:bCs/>
          <w:sz w:val="24"/>
          <w:szCs w:val="24"/>
          <w:lang w:eastAsia="cs-CZ"/>
        </w:rPr>
        <w:t xml:space="preserve"> (dále jen „Smlouva“)</w:t>
      </w:r>
      <w:r w:rsidRPr="00692F8D">
        <w:rPr>
          <w:rFonts w:ascii="Times New Roman" w:eastAsia="Times New Roman" w:hAnsi="Times New Roman" w:cs="Times New Roman"/>
          <w:bCs/>
          <w:sz w:val="24"/>
          <w:szCs w:val="24"/>
          <w:lang w:eastAsia="cs-CZ"/>
        </w:rPr>
        <w:t>:</w:t>
      </w:r>
    </w:p>
    <w:p w14:paraId="56BDD8CF" w14:textId="77777777" w:rsidR="006A7941" w:rsidRPr="00692F8D" w:rsidRDefault="006A7941" w:rsidP="006A7941">
      <w:pPr>
        <w:jc w:val="both"/>
        <w:rPr>
          <w:rFonts w:ascii="Times New Roman" w:eastAsia="Times New Roman" w:hAnsi="Times New Roman" w:cs="Times New Roman"/>
          <w:sz w:val="16"/>
          <w:szCs w:val="16"/>
          <w:lang w:eastAsia="cs-CZ"/>
        </w:rPr>
      </w:pPr>
    </w:p>
    <w:p w14:paraId="4C33692C" w14:textId="77777777" w:rsidR="006D3245" w:rsidRPr="00692F8D" w:rsidRDefault="006D3245" w:rsidP="006A7941">
      <w:pPr>
        <w:jc w:val="both"/>
        <w:rPr>
          <w:rFonts w:ascii="Times New Roman" w:eastAsia="Times New Roman" w:hAnsi="Times New Roman" w:cs="Times New Roman"/>
          <w:sz w:val="16"/>
          <w:szCs w:val="16"/>
          <w:lang w:eastAsia="cs-CZ"/>
        </w:rPr>
      </w:pPr>
    </w:p>
    <w:p w14:paraId="6B568D01" w14:textId="77777777" w:rsidR="006A7941" w:rsidRPr="00692F8D" w:rsidRDefault="006A7941" w:rsidP="006A7941">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Článek 1</w:t>
      </w:r>
    </w:p>
    <w:p w14:paraId="726C5F43" w14:textId="77777777" w:rsidR="006A7941" w:rsidRPr="00692F8D" w:rsidRDefault="006A7941" w:rsidP="006A7941">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Předmět smlouvy</w:t>
      </w:r>
    </w:p>
    <w:p w14:paraId="428F8FF1" w14:textId="4297541F" w:rsidR="004347BC" w:rsidRPr="00692F8D" w:rsidRDefault="004347BC" w:rsidP="002B631E">
      <w:pPr>
        <w:numPr>
          <w:ilvl w:val="1"/>
          <w:numId w:val="1"/>
        </w:numPr>
        <w:tabs>
          <w:tab w:val="clear" w:pos="375"/>
          <w:tab w:val="num" w:pos="567"/>
        </w:tabs>
        <w:spacing w:before="120"/>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Předmětem</w:t>
      </w:r>
      <w:r w:rsidR="00E03143" w:rsidRPr="00692F8D">
        <w:rPr>
          <w:rFonts w:ascii="Times New Roman" w:eastAsia="Times New Roman" w:hAnsi="Times New Roman" w:cs="Times New Roman"/>
          <w:sz w:val="24"/>
          <w:szCs w:val="24"/>
          <w:lang w:eastAsia="cs-CZ"/>
        </w:rPr>
        <w:t xml:space="preserve"> této Smlouvy je závazek </w:t>
      </w:r>
      <w:r w:rsidR="00565236" w:rsidRPr="00692F8D">
        <w:rPr>
          <w:rFonts w:ascii="Times New Roman" w:eastAsia="Times New Roman" w:hAnsi="Times New Roman" w:cs="Times New Roman"/>
          <w:sz w:val="24"/>
          <w:szCs w:val="24"/>
          <w:lang w:eastAsia="cs-CZ"/>
        </w:rPr>
        <w:t>poradce</w:t>
      </w:r>
      <w:r w:rsidRPr="00692F8D">
        <w:rPr>
          <w:rFonts w:ascii="Times New Roman" w:eastAsia="Times New Roman" w:hAnsi="Times New Roman" w:cs="Times New Roman"/>
          <w:sz w:val="24"/>
          <w:szCs w:val="24"/>
          <w:lang w:eastAsia="cs-CZ"/>
        </w:rPr>
        <w:t xml:space="preserve"> poskytovat objednateli poradenské a konzultační služby</w:t>
      </w:r>
      <w:r w:rsidR="00222104">
        <w:rPr>
          <w:rFonts w:ascii="Times New Roman" w:eastAsia="Times New Roman" w:hAnsi="Times New Roman" w:cs="Times New Roman"/>
          <w:sz w:val="24"/>
          <w:szCs w:val="24"/>
          <w:lang w:eastAsia="cs-CZ"/>
        </w:rPr>
        <w:t xml:space="preserve"> a výstupy</w:t>
      </w:r>
      <w:r w:rsidRPr="00692F8D">
        <w:rPr>
          <w:rFonts w:ascii="Times New Roman" w:eastAsia="Times New Roman" w:hAnsi="Times New Roman" w:cs="Times New Roman"/>
          <w:sz w:val="24"/>
          <w:szCs w:val="24"/>
          <w:lang w:eastAsia="cs-CZ"/>
        </w:rPr>
        <w:t xml:space="preserve"> v souladu a za podmínek uvedených v této Smlouvě a závazek objednatele za řádně p</w:t>
      </w:r>
      <w:r w:rsidR="00E03143" w:rsidRPr="00692F8D">
        <w:rPr>
          <w:rFonts w:ascii="Times New Roman" w:eastAsia="Times New Roman" w:hAnsi="Times New Roman" w:cs="Times New Roman"/>
          <w:sz w:val="24"/>
          <w:szCs w:val="24"/>
          <w:lang w:eastAsia="cs-CZ"/>
        </w:rPr>
        <w:t xml:space="preserve">oskytnuté služby uhradit </w:t>
      </w:r>
      <w:r w:rsidR="00FE1D32" w:rsidRPr="00692F8D">
        <w:rPr>
          <w:rFonts w:ascii="Times New Roman" w:eastAsia="Times New Roman" w:hAnsi="Times New Roman" w:cs="Times New Roman"/>
          <w:sz w:val="24"/>
          <w:szCs w:val="24"/>
          <w:lang w:eastAsia="cs-CZ"/>
        </w:rPr>
        <w:t xml:space="preserve">poradci </w:t>
      </w:r>
      <w:r w:rsidRPr="00692F8D">
        <w:rPr>
          <w:rFonts w:ascii="Times New Roman" w:eastAsia="Times New Roman" w:hAnsi="Times New Roman" w:cs="Times New Roman"/>
          <w:sz w:val="24"/>
          <w:szCs w:val="24"/>
          <w:lang w:eastAsia="cs-CZ"/>
        </w:rPr>
        <w:t>odměnu v souladu s čl. 2 této</w:t>
      </w:r>
      <w:r w:rsidR="000B587B" w:rsidRPr="00692F8D">
        <w:rPr>
          <w:rFonts w:ascii="Times New Roman" w:eastAsia="Times New Roman" w:hAnsi="Times New Roman" w:cs="Times New Roman"/>
          <w:sz w:val="24"/>
          <w:szCs w:val="24"/>
          <w:lang w:eastAsia="cs-CZ"/>
        </w:rPr>
        <w:t xml:space="preserve"> </w:t>
      </w:r>
      <w:r w:rsidR="00A77B94" w:rsidRPr="00692F8D">
        <w:rPr>
          <w:rFonts w:ascii="Times New Roman" w:eastAsia="Times New Roman" w:hAnsi="Times New Roman" w:cs="Times New Roman"/>
          <w:sz w:val="24"/>
          <w:szCs w:val="24"/>
          <w:lang w:eastAsia="cs-CZ"/>
        </w:rPr>
        <w:t>S</w:t>
      </w:r>
      <w:r w:rsidRPr="00692F8D">
        <w:rPr>
          <w:rFonts w:ascii="Times New Roman" w:eastAsia="Times New Roman" w:hAnsi="Times New Roman" w:cs="Times New Roman"/>
          <w:sz w:val="24"/>
          <w:szCs w:val="24"/>
          <w:lang w:eastAsia="cs-CZ"/>
        </w:rPr>
        <w:t>mlouvy.</w:t>
      </w:r>
    </w:p>
    <w:p w14:paraId="145D828E" w14:textId="189BDAEB" w:rsidR="00574C40" w:rsidRDefault="00565236" w:rsidP="00574C40">
      <w:pPr>
        <w:numPr>
          <w:ilvl w:val="1"/>
          <w:numId w:val="1"/>
        </w:numPr>
        <w:tabs>
          <w:tab w:val="clear" w:pos="375"/>
          <w:tab w:val="num" w:pos="567"/>
        </w:tabs>
        <w:spacing w:before="120"/>
        <w:ind w:left="567" w:hanging="567"/>
        <w:jc w:val="both"/>
        <w:rPr>
          <w:rFonts w:ascii="Times New Roman" w:eastAsia="Times New Roman" w:hAnsi="Times New Roman" w:cs="Times New Roman"/>
          <w:sz w:val="24"/>
          <w:szCs w:val="24"/>
          <w:lang w:eastAsia="cs-CZ"/>
        </w:rPr>
      </w:pPr>
      <w:r w:rsidRPr="00FC010C">
        <w:rPr>
          <w:rFonts w:ascii="Times New Roman" w:eastAsia="Times New Roman" w:hAnsi="Times New Roman" w:cs="Times New Roman"/>
          <w:sz w:val="24"/>
          <w:szCs w:val="24"/>
          <w:lang w:eastAsia="cs-CZ"/>
        </w:rPr>
        <w:t>Poradce</w:t>
      </w:r>
      <w:r w:rsidR="00276BF5" w:rsidRPr="00FC010C">
        <w:rPr>
          <w:rFonts w:ascii="Times New Roman" w:eastAsia="Times New Roman" w:hAnsi="Times New Roman" w:cs="Times New Roman"/>
          <w:sz w:val="24"/>
          <w:szCs w:val="24"/>
          <w:lang w:eastAsia="cs-CZ"/>
        </w:rPr>
        <w:t xml:space="preserve"> </w:t>
      </w:r>
      <w:r w:rsidR="006A7941" w:rsidRPr="00FC010C">
        <w:rPr>
          <w:rFonts w:ascii="Times New Roman" w:eastAsia="Times New Roman" w:hAnsi="Times New Roman" w:cs="Times New Roman"/>
          <w:sz w:val="24"/>
          <w:szCs w:val="24"/>
          <w:lang w:eastAsia="cs-CZ"/>
        </w:rPr>
        <w:t xml:space="preserve">se podle </w:t>
      </w:r>
      <w:r w:rsidR="006A7941" w:rsidRPr="0078057A">
        <w:rPr>
          <w:rFonts w:ascii="Times New Roman" w:eastAsia="Times New Roman" w:hAnsi="Times New Roman" w:cs="Times New Roman"/>
          <w:sz w:val="24"/>
          <w:szCs w:val="24"/>
          <w:lang w:eastAsia="cs-CZ"/>
        </w:rPr>
        <w:t xml:space="preserve">této </w:t>
      </w:r>
      <w:r w:rsidR="00325902" w:rsidRPr="0078057A">
        <w:rPr>
          <w:rFonts w:ascii="Times New Roman" w:eastAsia="Times New Roman" w:hAnsi="Times New Roman" w:cs="Times New Roman"/>
          <w:sz w:val="24"/>
          <w:szCs w:val="24"/>
          <w:lang w:eastAsia="cs-CZ"/>
        </w:rPr>
        <w:t>S</w:t>
      </w:r>
      <w:r w:rsidR="006A7941" w:rsidRPr="0078057A">
        <w:rPr>
          <w:rFonts w:ascii="Times New Roman" w:eastAsia="Times New Roman" w:hAnsi="Times New Roman" w:cs="Times New Roman"/>
          <w:sz w:val="24"/>
          <w:szCs w:val="24"/>
          <w:lang w:eastAsia="cs-CZ"/>
        </w:rPr>
        <w:t xml:space="preserve">mlouvy zavazuje </w:t>
      </w:r>
      <w:r w:rsidR="004347BC" w:rsidRPr="0078057A">
        <w:rPr>
          <w:rFonts w:ascii="Times New Roman" w:eastAsia="Times New Roman" w:hAnsi="Times New Roman" w:cs="Times New Roman"/>
          <w:sz w:val="24"/>
          <w:szCs w:val="24"/>
          <w:lang w:eastAsia="cs-CZ"/>
        </w:rPr>
        <w:t>osobně</w:t>
      </w:r>
      <w:r w:rsidR="002B631E" w:rsidRPr="0078057A">
        <w:rPr>
          <w:rFonts w:ascii="Times New Roman" w:eastAsia="Times New Roman" w:hAnsi="Times New Roman" w:cs="Times New Roman"/>
          <w:sz w:val="24"/>
          <w:szCs w:val="24"/>
          <w:lang w:eastAsia="cs-CZ"/>
        </w:rPr>
        <w:t xml:space="preserve"> </w:t>
      </w:r>
      <w:r w:rsidR="006A7941" w:rsidRPr="0078057A">
        <w:rPr>
          <w:rFonts w:ascii="Times New Roman" w:eastAsia="Times New Roman" w:hAnsi="Times New Roman" w:cs="Times New Roman"/>
          <w:sz w:val="24"/>
          <w:szCs w:val="24"/>
          <w:lang w:eastAsia="cs-CZ"/>
        </w:rPr>
        <w:t>poskytovat pro objednatele</w:t>
      </w:r>
      <w:r w:rsidR="00B22DAF" w:rsidRPr="0078057A">
        <w:rPr>
          <w:rFonts w:ascii="Times New Roman" w:eastAsia="Times New Roman" w:hAnsi="Times New Roman" w:cs="Times New Roman"/>
          <w:sz w:val="24"/>
          <w:szCs w:val="24"/>
          <w:lang w:eastAsia="cs-CZ"/>
        </w:rPr>
        <w:t xml:space="preserve">, a to výhradně </w:t>
      </w:r>
      <w:r w:rsidR="006A7941" w:rsidRPr="0078057A">
        <w:rPr>
          <w:rFonts w:ascii="Times New Roman" w:eastAsia="Times New Roman" w:hAnsi="Times New Roman" w:cs="Times New Roman"/>
          <w:sz w:val="24"/>
          <w:szCs w:val="24"/>
          <w:lang w:eastAsia="cs-CZ"/>
        </w:rPr>
        <w:t xml:space="preserve">na základě jeho pokynů </w:t>
      </w:r>
      <w:r w:rsidR="00040DBC" w:rsidRPr="0078057A">
        <w:rPr>
          <w:rFonts w:ascii="Times New Roman" w:eastAsia="Times New Roman" w:hAnsi="Times New Roman" w:cs="Times New Roman"/>
          <w:sz w:val="24"/>
          <w:szCs w:val="24"/>
          <w:lang w:eastAsia="cs-CZ"/>
        </w:rPr>
        <w:t xml:space="preserve">a </w:t>
      </w:r>
      <w:r w:rsidR="0073029B" w:rsidRPr="0078057A">
        <w:rPr>
          <w:rFonts w:ascii="Times New Roman" w:eastAsia="Times New Roman" w:hAnsi="Times New Roman" w:cs="Times New Roman"/>
          <w:sz w:val="24"/>
          <w:szCs w:val="24"/>
          <w:lang w:eastAsia="cs-CZ"/>
        </w:rPr>
        <w:t>v návaznosti na agendu</w:t>
      </w:r>
      <w:r w:rsidR="002B631E" w:rsidRPr="0078057A">
        <w:rPr>
          <w:rFonts w:ascii="Times New Roman" w:eastAsia="Times New Roman" w:hAnsi="Times New Roman" w:cs="Times New Roman"/>
          <w:sz w:val="24"/>
          <w:szCs w:val="24"/>
          <w:lang w:eastAsia="cs-CZ"/>
        </w:rPr>
        <w:t xml:space="preserve"> </w:t>
      </w:r>
      <w:r w:rsidR="00726282">
        <w:rPr>
          <w:rFonts w:ascii="Times New Roman" w:eastAsia="Times New Roman" w:hAnsi="Times New Roman" w:cs="Times New Roman"/>
          <w:sz w:val="24"/>
          <w:szCs w:val="24"/>
          <w:lang w:eastAsia="cs-CZ"/>
        </w:rPr>
        <w:t>spojenou s</w:t>
      </w:r>
      <w:r w:rsidR="00222104">
        <w:rPr>
          <w:rFonts w:ascii="Times New Roman" w:eastAsia="Times New Roman" w:hAnsi="Times New Roman" w:cs="Times New Roman"/>
          <w:sz w:val="24"/>
          <w:szCs w:val="24"/>
          <w:lang w:eastAsia="cs-CZ"/>
        </w:rPr>
        <w:t>e sociálními médii.</w:t>
      </w:r>
      <w:r w:rsidR="00574C40">
        <w:rPr>
          <w:rFonts w:ascii="Times New Roman" w:eastAsia="Times New Roman" w:hAnsi="Times New Roman" w:cs="Times New Roman"/>
          <w:sz w:val="24"/>
          <w:szCs w:val="24"/>
          <w:lang w:eastAsia="cs-CZ"/>
        </w:rPr>
        <w:t xml:space="preserve"> </w:t>
      </w:r>
    </w:p>
    <w:p w14:paraId="2E8F6A62" w14:textId="11FF90AA" w:rsidR="006A7941" w:rsidRPr="00574C40" w:rsidRDefault="00565236" w:rsidP="00574C40">
      <w:pPr>
        <w:spacing w:before="120"/>
        <w:ind w:left="567"/>
        <w:jc w:val="both"/>
        <w:rPr>
          <w:rFonts w:ascii="Times New Roman" w:eastAsia="Times New Roman" w:hAnsi="Times New Roman" w:cs="Times New Roman"/>
          <w:sz w:val="24"/>
          <w:szCs w:val="24"/>
          <w:lang w:eastAsia="cs-CZ"/>
        </w:rPr>
      </w:pPr>
      <w:r w:rsidRPr="00574C40">
        <w:rPr>
          <w:rFonts w:ascii="Times New Roman" w:eastAsia="Times New Roman" w:hAnsi="Times New Roman" w:cs="Times New Roman"/>
          <w:sz w:val="24"/>
          <w:szCs w:val="24"/>
          <w:lang w:eastAsia="cs-CZ"/>
        </w:rPr>
        <w:t>Poradce</w:t>
      </w:r>
      <w:r w:rsidR="006A7941" w:rsidRPr="00574C40">
        <w:rPr>
          <w:rFonts w:ascii="Times New Roman" w:eastAsia="Times New Roman" w:hAnsi="Times New Roman" w:cs="Times New Roman"/>
          <w:sz w:val="24"/>
          <w:szCs w:val="24"/>
          <w:lang w:eastAsia="cs-CZ"/>
        </w:rPr>
        <w:t xml:space="preserve"> </w:t>
      </w:r>
      <w:r w:rsidR="004347BC" w:rsidRPr="00574C40">
        <w:rPr>
          <w:rFonts w:ascii="Times New Roman" w:eastAsia="Times New Roman" w:hAnsi="Times New Roman" w:cs="Times New Roman"/>
          <w:sz w:val="24"/>
          <w:szCs w:val="24"/>
          <w:lang w:eastAsia="cs-CZ"/>
        </w:rPr>
        <w:t>se zavazuje dle pokynů objednatele</w:t>
      </w:r>
      <w:r w:rsidR="006A7941" w:rsidRPr="00574C40">
        <w:rPr>
          <w:rFonts w:ascii="Times New Roman" w:eastAsia="Times New Roman" w:hAnsi="Times New Roman" w:cs="Times New Roman"/>
          <w:sz w:val="24"/>
          <w:szCs w:val="24"/>
          <w:lang w:eastAsia="cs-CZ"/>
        </w:rPr>
        <w:t xml:space="preserve"> poskytovat konzultace</w:t>
      </w:r>
      <w:r w:rsidR="00322437" w:rsidRPr="00574C40">
        <w:rPr>
          <w:rFonts w:ascii="Times New Roman" w:eastAsia="Times New Roman" w:hAnsi="Times New Roman" w:cs="Times New Roman"/>
          <w:sz w:val="24"/>
          <w:szCs w:val="24"/>
          <w:lang w:eastAsia="cs-CZ"/>
        </w:rPr>
        <w:t>, účastnit se jednání a </w:t>
      </w:r>
      <w:r w:rsidR="006A7941" w:rsidRPr="00574C40">
        <w:rPr>
          <w:rFonts w:ascii="Times New Roman" w:eastAsia="Times New Roman" w:hAnsi="Times New Roman" w:cs="Times New Roman"/>
          <w:sz w:val="24"/>
          <w:szCs w:val="24"/>
          <w:lang w:eastAsia="cs-CZ"/>
        </w:rPr>
        <w:t>předávat jednotliv</w:t>
      </w:r>
      <w:r w:rsidR="00726282" w:rsidRPr="00574C40">
        <w:rPr>
          <w:rFonts w:ascii="Times New Roman" w:eastAsia="Times New Roman" w:hAnsi="Times New Roman" w:cs="Times New Roman"/>
          <w:sz w:val="24"/>
          <w:szCs w:val="24"/>
          <w:lang w:eastAsia="cs-CZ"/>
        </w:rPr>
        <w:t>é výstupy a</w:t>
      </w:r>
      <w:r w:rsidR="001F3ED9" w:rsidRPr="00574C40">
        <w:rPr>
          <w:rFonts w:ascii="Times New Roman" w:eastAsia="Times New Roman" w:hAnsi="Times New Roman" w:cs="Times New Roman"/>
          <w:sz w:val="24"/>
          <w:szCs w:val="24"/>
          <w:lang w:eastAsia="cs-CZ"/>
        </w:rPr>
        <w:t> </w:t>
      </w:r>
      <w:r w:rsidR="006A7941" w:rsidRPr="00574C40">
        <w:rPr>
          <w:rFonts w:ascii="Times New Roman" w:eastAsia="Times New Roman" w:hAnsi="Times New Roman" w:cs="Times New Roman"/>
          <w:sz w:val="24"/>
          <w:szCs w:val="24"/>
          <w:lang w:eastAsia="cs-CZ"/>
        </w:rPr>
        <w:t xml:space="preserve">odborná stanoviska </w:t>
      </w:r>
      <w:r w:rsidR="000E3608" w:rsidRPr="00574C40">
        <w:rPr>
          <w:rFonts w:ascii="Times New Roman" w:eastAsia="Times New Roman" w:hAnsi="Times New Roman" w:cs="Times New Roman"/>
          <w:sz w:val="24"/>
          <w:szCs w:val="24"/>
          <w:lang w:eastAsia="cs-CZ"/>
        </w:rPr>
        <w:t>v dohodnutých termínech objednateli</w:t>
      </w:r>
      <w:r w:rsidR="006218ED" w:rsidRPr="00574C40">
        <w:rPr>
          <w:rFonts w:ascii="Times New Roman" w:eastAsia="Times New Roman" w:hAnsi="Times New Roman" w:cs="Times New Roman"/>
          <w:sz w:val="24"/>
          <w:szCs w:val="24"/>
          <w:lang w:eastAsia="cs-CZ"/>
        </w:rPr>
        <w:t xml:space="preserve"> (nebo jeho pověřenému zástupci</w:t>
      </w:r>
      <w:r w:rsidR="00CA4D03" w:rsidRPr="00574C40">
        <w:rPr>
          <w:rFonts w:ascii="Times New Roman" w:eastAsia="Times New Roman" w:hAnsi="Times New Roman" w:cs="Times New Roman"/>
          <w:sz w:val="24"/>
          <w:szCs w:val="24"/>
          <w:lang w:eastAsia="cs-CZ"/>
        </w:rPr>
        <w:t>)</w:t>
      </w:r>
      <w:r w:rsidR="00325902" w:rsidRPr="00574C40">
        <w:rPr>
          <w:rFonts w:ascii="Times New Roman" w:eastAsia="Times New Roman" w:hAnsi="Times New Roman" w:cs="Times New Roman"/>
          <w:sz w:val="24"/>
          <w:szCs w:val="24"/>
          <w:lang w:eastAsia="cs-CZ"/>
        </w:rPr>
        <w:t>,</w:t>
      </w:r>
      <w:r w:rsidR="006A7941" w:rsidRPr="00574C40">
        <w:rPr>
          <w:rFonts w:ascii="Times New Roman" w:eastAsia="Times New Roman" w:hAnsi="Times New Roman" w:cs="Times New Roman"/>
          <w:sz w:val="24"/>
          <w:szCs w:val="24"/>
          <w:lang w:eastAsia="cs-CZ"/>
        </w:rPr>
        <w:t xml:space="preserve"> a to v listinné nebo elektronické podobě</w:t>
      </w:r>
      <w:r w:rsidR="000E3608" w:rsidRPr="00574C40">
        <w:rPr>
          <w:rFonts w:ascii="Times New Roman" w:eastAsia="Times New Roman" w:hAnsi="Times New Roman" w:cs="Times New Roman"/>
          <w:sz w:val="24"/>
          <w:szCs w:val="24"/>
          <w:lang w:eastAsia="cs-CZ"/>
        </w:rPr>
        <w:t xml:space="preserve">, případně formou přímých osobních konzultací </w:t>
      </w:r>
      <w:r w:rsidR="004347BC" w:rsidRPr="00574C40">
        <w:rPr>
          <w:rFonts w:ascii="Times New Roman" w:eastAsia="Times New Roman" w:hAnsi="Times New Roman" w:cs="Times New Roman"/>
          <w:sz w:val="24"/>
          <w:szCs w:val="24"/>
          <w:lang w:eastAsia="cs-CZ"/>
        </w:rPr>
        <w:t>(dle pokynu objednatele)</w:t>
      </w:r>
      <w:r w:rsidR="00055A91" w:rsidRPr="00574C40">
        <w:rPr>
          <w:rFonts w:ascii="Times New Roman" w:eastAsia="Times New Roman" w:hAnsi="Times New Roman" w:cs="Times New Roman"/>
          <w:sz w:val="24"/>
          <w:szCs w:val="24"/>
          <w:lang w:eastAsia="cs-CZ"/>
        </w:rPr>
        <w:t>.</w:t>
      </w:r>
    </w:p>
    <w:p w14:paraId="0FC10631" w14:textId="63F78198" w:rsidR="00857B74" w:rsidRPr="00692F8D" w:rsidRDefault="00565236" w:rsidP="002B631E">
      <w:pPr>
        <w:numPr>
          <w:ilvl w:val="1"/>
          <w:numId w:val="1"/>
        </w:numPr>
        <w:tabs>
          <w:tab w:val="clear" w:pos="375"/>
          <w:tab w:val="left" w:pos="567"/>
          <w:tab w:val="num" w:pos="1134"/>
        </w:tabs>
        <w:spacing w:before="240" w:line="280" w:lineRule="atLeast"/>
        <w:ind w:left="567" w:hanging="567"/>
        <w:jc w:val="both"/>
        <w:rPr>
          <w:rFonts w:ascii="Arial" w:hAnsi="Arial" w:cs="Arial"/>
          <w:sz w:val="20"/>
          <w:szCs w:val="20"/>
        </w:rPr>
      </w:pPr>
      <w:r w:rsidRPr="00692F8D">
        <w:rPr>
          <w:rFonts w:ascii="Times New Roman" w:eastAsia="Times New Roman" w:hAnsi="Times New Roman" w:cs="Times New Roman"/>
          <w:sz w:val="24"/>
          <w:szCs w:val="24"/>
          <w:lang w:eastAsia="cs-CZ"/>
        </w:rPr>
        <w:lastRenderedPageBreak/>
        <w:t>Poradce</w:t>
      </w:r>
      <w:r w:rsidR="004347BC" w:rsidRPr="00692F8D">
        <w:rPr>
          <w:rFonts w:ascii="Times New Roman" w:eastAsia="Times New Roman" w:hAnsi="Times New Roman" w:cs="Times New Roman"/>
          <w:sz w:val="24"/>
          <w:szCs w:val="24"/>
          <w:lang w:eastAsia="cs-CZ"/>
        </w:rPr>
        <w:t xml:space="preserve"> se zavazuje poskytovat poradenské a konzultační služby dle této Smlouvy svědomitě, s řádnou a odbornou péčí a potřebnými odbornými schopnostmi a znalostmi. Při poskytování poradenských a konzultačních služeb, resp. činností dle odst. 1.</w:t>
      </w:r>
      <w:r w:rsidR="005952CB" w:rsidRPr="00692F8D">
        <w:rPr>
          <w:rFonts w:ascii="Times New Roman" w:eastAsia="Times New Roman" w:hAnsi="Times New Roman" w:cs="Times New Roman"/>
          <w:sz w:val="24"/>
          <w:szCs w:val="24"/>
          <w:lang w:eastAsia="cs-CZ"/>
        </w:rPr>
        <w:t>2</w:t>
      </w:r>
      <w:r w:rsidR="004347BC" w:rsidRPr="00692F8D">
        <w:rPr>
          <w:rFonts w:ascii="Times New Roman" w:eastAsia="Times New Roman" w:hAnsi="Times New Roman" w:cs="Times New Roman"/>
          <w:sz w:val="24"/>
          <w:szCs w:val="24"/>
          <w:lang w:eastAsia="cs-CZ"/>
        </w:rPr>
        <w:t xml:space="preserve"> této Smlouvy je </w:t>
      </w:r>
      <w:r w:rsidRPr="00692F8D">
        <w:rPr>
          <w:rFonts w:ascii="Times New Roman" w:eastAsia="Times New Roman" w:hAnsi="Times New Roman" w:cs="Times New Roman"/>
          <w:sz w:val="24"/>
          <w:szCs w:val="24"/>
          <w:lang w:eastAsia="cs-CZ"/>
        </w:rPr>
        <w:t>poradce</w:t>
      </w:r>
      <w:r w:rsidR="004347BC" w:rsidRPr="00692F8D">
        <w:rPr>
          <w:rFonts w:ascii="Times New Roman" w:eastAsia="Times New Roman" w:hAnsi="Times New Roman" w:cs="Times New Roman"/>
          <w:sz w:val="24"/>
          <w:szCs w:val="24"/>
          <w:lang w:eastAsia="cs-CZ"/>
        </w:rPr>
        <w:t xml:space="preserve"> vázán platnými a účinnými právními předpisy a pokyny objednatele, pokud tyto nejsou v rozporu s těmito předpisy nebo oprávněnými zájmy objednatele</w:t>
      </w:r>
      <w:r w:rsidR="004347BC" w:rsidRPr="00692F8D">
        <w:rPr>
          <w:rFonts w:ascii="Arial" w:hAnsi="Arial" w:cs="Arial"/>
          <w:sz w:val="20"/>
          <w:szCs w:val="20"/>
        </w:rPr>
        <w:t>.</w:t>
      </w:r>
    </w:p>
    <w:p w14:paraId="7B17470F" w14:textId="01F5B145" w:rsidR="00857B74" w:rsidRPr="00692F8D" w:rsidRDefault="00565236" w:rsidP="002B631E">
      <w:pPr>
        <w:numPr>
          <w:ilvl w:val="1"/>
          <w:numId w:val="1"/>
        </w:numPr>
        <w:tabs>
          <w:tab w:val="clear" w:pos="375"/>
          <w:tab w:val="left" w:pos="567"/>
          <w:tab w:val="num" w:pos="1134"/>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Poradce</w:t>
      </w:r>
      <w:r w:rsidR="004347BC" w:rsidRPr="00692F8D">
        <w:rPr>
          <w:rFonts w:ascii="Times New Roman" w:eastAsia="Times New Roman" w:hAnsi="Times New Roman" w:cs="Times New Roman"/>
          <w:sz w:val="24"/>
          <w:szCs w:val="24"/>
          <w:lang w:eastAsia="cs-CZ"/>
        </w:rPr>
        <w:t xml:space="preserve"> se zavazuje při poskytování služeb dle této Smlouvy včas písemně upozornit objednatele na zřejmou nevhodnost jeho pokynů, jejichž následkem může vzniknout škoda či jiná újma nebo nesoulad s platnými a účinnými právními předpisy. Pokud objednatel navzdory tomuto upozornění</w:t>
      </w:r>
      <w:r w:rsidR="00E03143" w:rsidRPr="00692F8D">
        <w:rPr>
          <w:rFonts w:ascii="Times New Roman" w:eastAsia="Times New Roman" w:hAnsi="Times New Roman" w:cs="Times New Roman"/>
          <w:sz w:val="24"/>
          <w:szCs w:val="24"/>
          <w:lang w:eastAsia="cs-CZ"/>
        </w:rPr>
        <w:t xml:space="preserve"> trvá na svých pokynech, </w:t>
      </w:r>
      <w:r w:rsidRPr="00692F8D">
        <w:rPr>
          <w:rFonts w:ascii="Times New Roman" w:eastAsia="Times New Roman" w:hAnsi="Times New Roman" w:cs="Times New Roman"/>
          <w:sz w:val="24"/>
          <w:szCs w:val="24"/>
          <w:lang w:eastAsia="cs-CZ"/>
        </w:rPr>
        <w:t>poradce</w:t>
      </w:r>
      <w:r w:rsidR="004347BC" w:rsidRPr="00692F8D">
        <w:rPr>
          <w:rFonts w:ascii="Times New Roman" w:eastAsia="Times New Roman" w:hAnsi="Times New Roman" w:cs="Times New Roman"/>
          <w:sz w:val="24"/>
          <w:szCs w:val="24"/>
          <w:lang w:eastAsia="cs-CZ"/>
        </w:rPr>
        <w:t xml:space="preserve"> neodpovídá za jakoukoli škodu či jinou újmu způsobenou jeho jednáním na základě takových pokynů objednatele. </w:t>
      </w:r>
    </w:p>
    <w:p w14:paraId="470E12AB" w14:textId="3699D515" w:rsidR="00857B74" w:rsidRPr="00692F8D" w:rsidRDefault="00565236" w:rsidP="002B631E">
      <w:pPr>
        <w:numPr>
          <w:ilvl w:val="1"/>
          <w:numId w:val="1"/>
        </w:numPr>
        <w:tabs>
          <w:tab w:val="clear" w:pos="375"/>
          <w:tab w:val="left" w:pos="567"/>
          <w:tab w:val="num" w:pos="1134"/>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Poradce</w:t>
      </w:r>
      <w:r w:rsidR="00BF0506" w:rsidRPr="00692F8D">
        <w:rPr>
          <w:rFonts w:ascii="Times New Roman" w:eastAsia="Times New Roman" w:hAnsi="Times New Roman" w:cs="Times New Roman"/>
          <w:sz w:val="24"/>
          <w:szCs w:val="24"/>
          <w:lang w:eastAsia="cs-CZ"/>
        </w:rPr>
        <w:t xml:space="preserve"> i objednatel se zavazují vzájemně se informovat o všech okolnostech důležitých pro řádné a včasné poskytování služeb dle této Smlouvy a poskytovat si za tímto účelem nezbytnou součinnost.</w:t>
      </w:r>
    </w:p>
    <w:p w14:paraId="3860319C" w14:textId="1C0C2EB6" w:rsidR="00CD081D" w:rsidRPr="00CD081D" w:rsidRDefault="000B2E61" w:rsidP="00CD081D">
      <w:pPr>
        <w:numPr>
          <w:ilvl w:val="1"/>
          <w:numId w:val="1"/>
        </w:numPr>
        <w:tabs>
          <w:tab w:val="clear" w:pos="375"/>
          <w:tab w:val="left" w:pos="567"/>
          <w:tab w:val="num" w:pos="1134"/>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Poradce se zavazuje zachovávat mlčenlivost o všech skutečnostech, o kterých se dozví v souvislosti s poskytováním služeb dle této Smlouvy, a to i po ukončení této Smlouvy. </w:t>
      </w:r>
      <w:r w:rsidR="00CD081D" w:rsidRPr="00CD081D">
        <w:rPr>
          <w:rFonts w:ascii="Times New Roman" w:eastAsia="Times New Roman" w:hAnsi="Times New Roman" w:cs="Times New Roman"/>
          <w:sz w:val="24"/>
          <w:szCs w:val="24"/>
          <w:lang w:eastAsia="cs-CZ"/>
        </w:rPr>
        <w:t>V případě, že při poskytování plnění dle této Smlouvy dojde ke zpracování osobních údajů, je tato Smlouva zároveň smlouvou o zpracování osobních údajů ve smyslu § 34 zákona č. 110/2019 Sb., o zpracování osobních údajů, ve znění pozdějších předpisů. Poradce je povinen zpracovávat osobní údaje v souladu se zákonem č. 110/2019 Sb., o zpracování osobních údajů, ve znění pozdějších předpisů, a obecným nařízení o ochraně osobních údajů Evropského parlamentu a Rady č. 2016/679, ze dne 27. dubna 2016, o</w:t>
      </w:r>
      <w:r w:rsidR="00726282">
        <w:rPr>
          <w:rFonts w:ascii="Times New Roman" w:eastAsia="Times New Roman" w:hAnsi="Times New Roman" w:cs="Times New Roman"/>
          <w:sz w:val="24"/>
          <w:szCs w:val="24"/>
          <w:lang w:eastAsia="cs-CZ"/>
        </w:rPr>
        <w:t> </w:t>
      </w:r>
      <w:r w:rsidR="00CD081D" w:rsidRPr="00CD081D">
        <w:rPr>
          <w:rFonts w:ascii="Times New Roman" w:eastAsia="Times New Roman" w:hAnsi="Times New Roman" w:cs="Times New Roman"/>
          <w:sz w:val="24"/>
          <w:szCs w:val="24"/>
          <w:lang w:eastAsia="cs-CZ"/>
        </w:rPr>
        <w:t>ochraně fyzických osob v souvislosti se zpracováním osobních údajů a o volném pohybu těchto údajů (tzv. GDPR). Poradce je oprávněn zpracovávat osobní údaje pouze za účelem poskytování plnění pro účely této Smlouvy a s osobními údaji je Poradce je oprávněn nakládat výhradně pro účely poskytování plnění dle této Smlouvy a se zachováním všech platných a účinných předpisů o bezpečnosti ochrany osobních údajů a</w:t>
      </w:r>
      <w:r w:rsidR="00726282">
        <w:rPr>
          <w:rFonts w:ascii="Times New Roman" w:eastAsia="Times New Roman" w:hAnsi="Times New Roman" w:cs="Times New Roman"/>
          <w:sz w:val="24"/>
          <w:szCs w:val="24"/>
          <w:lang w:eastAsia="cs-CZ"/>
        </w:rPr>
        <w:t> </w:t>
      </w:r>
      <w:r w:rsidR="00CD081D" w:rsidRPr="00CD081D">
        <w:rPr>
          <w:rFonts w:ascii="Times New Roman" w:eastAsia="Times New Roman" w:hAnsi="Times New Roman" w:cs="Times New Roman"/>
          <w:sz w:val="24"/>
          <w:szCs w:val="24"/>
          <w:lang w:eastAsia="cs-CZ"/>
        </w:rPr>
        <w:t>jejich zpracování. Poradce se zavazuje uhradit objednateli či třetí straně, kterou porušením povinnosti mlčenlivosti nebo jiné své povinnosti v tomto odst. Smlouvy uvedené poškodí, veškerou újmu tímto porušením způsobenou. Povinnosti poradce vyplývající z ustanovení příslušných právních předpisů o ochraně utajovaných informací nejsou ustanoveními tohoto odst. Smlouvy dotčeny.</w:t>
      </w:r>
    </w:p>
    <w:p w14:paraId="1FE074E0" w14:textId="3787012A" w:rsidR="00FD07BA" w:rsidRPr="001D7A83" w:rsidRDefault="003A119D" w:rsidP="002B631E">
      <w:pPr>
        <w:numPr>
          <w:ilvl w:val="1"/>
          <w:numId w:val="1"/>
        </w:numPr>
        <w:tabs>
          <w:tab w:val="clear" w:pos="375"/>
          <w:tab w:val="left" w:pos="567"/>
          <w:tab w:val="num" w:pos="1134"/>
        </w:tabs>
        <w:spacing w:before="240" w:line="280" w:lineRule="atLeast"/>
        <w:ind w:left="567" w:hanging="56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Odstavec</w:t>
      </w:r>
      <w:r w:rsidR="00FD07BA">
        <w:rPr>
          <w:rFonts w:ascii="Times New Roman" w:eastAsia="Times New Roman" w:hAnsi="Times New Roman" w:cs="Times New Roman"/>
          <w:sz w:val="24"/>
          <w:szCs w:val="24"/>
          <w:lang w:val="x-none" w:eastAsia="cs-CZ"/>
        </w:rPr>
        <w:t xml:space="preserve"> 1.</w:t>
      </w:r>
      <w:r w:rsidR="00CD081D">
        <w:rPr>
          <w:rFonts w:ascii="Times New Roman" w:eastAsia="Times New Roman" w:hAnsi="Times New Roman" w:cs="Times New Roman"/>
          <w:sz w:val="24"/>
          <w:szCs w:val="24"/>
          <w:lang w:eastAsia="cs-CZ"/>
        </w:rPr>
        <w:t>6</w:t>
      </w:r>
      <w:r w:rsidR="00FD07BA">
        <w:rPr>
          <w:rFonts w:ascii="Times New Roman" w:eastAsia="Times New Roman" w:hAnsi="Times New Roman" w:cs="Times New Roman"/>
          <w:sz w:val="24"/>
          <w:szCs w:val="24"/>
          <w:lang w:val="x-none" w:eastAsia="cs-CZ"/>
        </w:rPr>
        <w:t xml:space="preserve"> se nevztahuje na informace, které </w:t>
      </w:r>
      <w:r w:rsidR="00322D89">
        <w:rPr>
          <w:rFonts w:ascii="Times New Roman" w:eastAsia="Times New Roman" w:hAnsi="Times New Roman" w:cs="Times New Roman"/>
          <w:sz w:val="24"/>
          <w:szCs w:val="24"/>
          <w:lang w:eastAsia="cs-CZ"/>
        </w:rPr>
        <w:t xml:space="preserve">se staly veřejně známými (vč. informací uveřejněných dle zákona č. 106/1999 Sb., o svobodném přístupu k informacím), aniž by jejich zveřejněním došlo k porušení závazků přijímající smluvní strany Smlouvy či právních předpisů. </w:t>
      </w:r>
    </w:p>
    <w:p w14:paraId="04DAB606" w14:textId="77777777" w:rsidR="00CD081D" w:rsidRPr="00CD081D" w:rsidRDefault="00CD081D" w:rsidP="006A7941">
      <w:pPr>
        <w:jc w:val="center"/>
        <w:rPr>
          <w:rFonts w:ascii="Times New Roman" w:eastAsia="Times New Roman" w:hAnsi="Times New Roman" w:cs="Times New Roman"/>
          <w:b/>
          <w:bCs/>
          <w:sz w:val="8"/>
          <w:szCs w:val="8"/>
          <w:lang w:eastAsia="cs-CZ"/>
        </w:rPr>
      </w:pPr>
    </w:p>
    <w:p w14:paraId="6546EDED" w14:textId="0D4E0321" w:rsidR="006A7941" w:rsidRPr="00692F8D" w:rsidRDefault="006A7941" w:rsidP="006A7941">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Článek 2</w:t>
      </w:r>
    </w:p>
    <w:p w14:paraId="6D2293A2" w14:textId="21712DA5" w:rsidR="006A7941" w:rsidRPr="00692F8D" w:rsidRDefault="0076342B" w:rsidP="006A7941">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 xml:space="preserve">Odměna </w:t>
      </w:r>
      <w:r w:rsidR="00565236" w:rsidRPr="00692F8D">
        <w:rPr>
          <w:rFonts w:ascii="Times New Roman" w:eastAsia="Times New Roman" w:hAnsi="Times New Roman" w:cs="Times New Roman"/>
          <w:b/>
          <w:bCs/>
          <w:sz w:val="24"/>
          <w:szCs w:val="24"/>
          <w:lang w:eastAsia="cs-CZ"/>
        </w:rPr>
        <w:t>poradce</w:t>
      </w:r>
    </w:p>
    <w:p w14:paraId="62869553" w14:textId="56C6C2C2" w:rsidR="00857B74" w:rsidRPr="0055677B" w:rsidRDefault="00BF0506" w:rsidP="002B631E">
      <w:pPr>
        <w:numPr>
          <w:ilvl w:val="1"/>
          <w:numId w:val="6"/>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Smluvní </w:t>
      </w:r>
      <w:r w:rsidRPr="0078057A">
        <w:rPr>
          <w:rFonts w:ascii="Times New Roman" w:eastAsia="Times New Roman" w:hAnsi="Times New Roman" w:cs="Times New Roman"/>
          <w:sz w:val="24"/>
          <w:szCs w:val="24"/>
          <w:lang w:eastAsia="cs-CZ"/>
        </w:rPr>
        <w:t xml:space="preserve">strany </w:t>
      </w:r>
      <w:r w:rsidRPr="0055677B">
        <w:rPr>
          <w:rFonts w:ascii="Times New Roman" w:eastAsia="Times New Roman" w:hAnsi="Times New Roman" w:cs="Times New Roman"/>
          <w:sz w:val="24"/>
          <w:szCs w:val="24"/>
          <w:lang w:eastAsia="cs-CZ"/>
        </w:rPr>
        <w:t xml:space="preserve">sjednávají, že </w:t>
      </w:r>
      <w:r w:rsidR="0076342B" w:rsidRPr="0055677B">
        <w:rPr>
          <w:rFonts w:ascii="Times New Roman" w:eastAsia="Times New Roman" w:hAnsi="Times New Roman" w:cs="Times New Roman"/>
          <w:sz w:val="24"/>
          <w:szCs w:val="24"/>
          <w:lang w:eastAsia="cs-CZ"/>
        </w:rPr>
        <w:t>pora</w:t>
      </w:r>
      <w:r w:rsidR="00720FB8" w:rsidRPr="0055677B">
        <w:rPr>
          <w:rFonts w:ascii="Times New Roman" w:eastAsia="Times New Roman" w:hAnsi="Times New Roman" w:cs="Times New Roman"/>
          <w:sz w:val="24"/>
          <w:szCs w:val="24"/>
          <w:lang w:eastAsia="cs-CZ"/>
        </w:rPr>
        <w:t>dci</w:t>
      </w:r>
      <w:r w:rsidR="006A7941" w:rsidRPr="0055677B">
        <w:rPr>
          <w:rFonts w:ascii="Times New Roman" w:eastAsia="Times New Roman" w:hAnsi="Times New Roman" w:cs="Times New Roman"/>
          <w:sz w:val="24"/>
          <w:szCs w:val="24"/>
          <w:lang w:eastAsia="cs-CZ"/>
        </w:rPr>
        <w:t xml:space="preserve"> za </w:t>
      </w:r>
      <w:r w:rsidRPr="0055677B">
        <w:rPr>
          <w:rFonts w:ascii="Times New Roman" w:eastAsia="Times New Roman" w:hAnsi="Times New Roman" w:cs="Times New Roman"/>
          <w:sz w:val="24"/>
          <w:szCs w:val="24"/>
          <w:lang w:eastAsia="cs-CZ"/>
        </w:rPr>
        <w:t xml:space="preserve">řádně poskytnuté </w:t>
      </w:r>
      <w:r w:rsidR="00325902" w:rsidRPr="0055677B">
        <w:rPr>
          <w:rFonts w:ascii="Times New Roman" w:eastAsia="Times New Roman" w:hAnsi="Times New Roman" w:cs="Times New Roman"/>
          <w:sz w:val="24"/>
          <w:szCs w:val="24"/>
          <w:lang w:eastAsia="cs-CZ"/>
        </w:rPr>
        <w:t>služby</w:t>
      </w:r>
      <w:r w:rsidRPr="0055677B">
        <w:rPr>
          <w:rFonts w:ascii="Times New Roman" w:eastAsia="Times New Roman" w:hAnsi="Times New Roman" w:cs="Times New Roman"/>
          <w:sz w:val="24"/>
          <w:szCs w:val="24"/>
          <w:lang w:eastAsia="cs-CZ"/>
        </w:rPr>
        <w:t xml:space="preserve"> </w:t>
      </w:r>
      <w:r w:rsidR="006A7941" w:rsidRPr="0055677B">
        <w:rPr>
          <w:rFonts w:ascii="Times New Roman" w:eastAsia="Times New Roman" w:hAnsi="Times New Roman" w:cs="Times New Roman"/>
          <w:sz w:val="24"/>
          <w:szCs w:val="24"/>
          <w:lang w:eastAsia="cs-CZ"/>
        </w:rPr>
        <w:t xml:space="preserve">dle </w:t>
      </w:r>
      <w:r w:rsidRPr="0055677B">
        <w:rPr>
          <w:rFonts w:ascii="Times New Roman" w:eastAsia="Times New Roman" w:hAnsi="Times New Roman" w:cs="Times New Roman"/>
          <w:sz w:val="24"/>
          <w:szCs w:val="24"/>
          <w:lang w:eastAsia="cs-CZ"/>
        </w:rPr>
        <w:t>odst.</w:t>
      </w:r>
      <w:r w:rsidR="006A7941" w:rsidRPr="0055677B">
        <w:rPr>
          <w:rFonts w:ascii="Times New Roman" w:eastAsia="Times New Roman" w:hAnsi="Times New Roman" w:cs="Times New Roman"/>
          <w:sz w:val="24"/>
          <w:szCs w:val="24"/>
          <w:lang w:eastAsia="cs-CZ"/>
        </w:rPr>
        <w:t xml:space="preserve"> 1.</w:t>
      </w:r>
      <w:r w:rsidR="005952CB" w:rsidRPr="0055677B">
        <w:rPr>
          <w:rFonts w:ascii="Times New Roman" w:eastAsia="Times New Roman" w:hAnsi="Times New Roman" w:cs="Times New Roman"/>
          <w:sz w:val="24"/>
          <w:szCs w:val="24"/>
          <w:lang w:eastAsia="cs-CZ"/>
        </w:rPr>
        <w:t>2</w:t>
      </w:r>
      <w:r w:rsidRPr="0055677B">
        <w:rPr>
          <w:rFonts w:ascii="Times New Roman" w:eastAsia="Times New Roman" w:hAnsi="Times New Roman" w:cs="Times New Roman"/>
          <w:sz w:val="24"/>
          <w:szCs w:val="24"/>
          <w:lang w:eastAsia="cs-CZ"/>
        </w:rPr>
        <w:t xml:space="preserve"> této Smlouvy</w:t>
      </w:r>
      <w:r w:rsidR="006A7941" w:rsidRPr="0055677B">
        <w:rPr>
          <w:rFonts w:ascii="Times New Roman" w:eastAsia="Times New Roman" w:hAnsi="Times New Roman" w:cs="Times New Roman"/>
          <w:sz w:val="24"/>
          <w:szCs w:val="24"/>
          <w:lang w:eastAsia="cs-CZ"/>
        </w:rPr>
        <w:t xml:space="preserve"> </w:t>
      </w:r>
      <w:r w:rsidRPr="0055677B">
        <w:rPr>
          <w:rFonts w:ascii="Times New Roman" w:eastAsia="Times New Roman" w:hAnsi="Times New Roman" w:cs="Times New Roman"/>
          <w:sz w:val="24"/>
          <w:szCs w:val="24"/>
          <w:lang w:eastAsia="cs-CZ"/>
        </w:rPr>
        <w:t xml:space="preserve">náleží odměna </w:t>
      </w:r>
      <w:r w:rsidR="006A7941" w:rsidRPr="0055677B">
        <w:rPr>
          <w:rFonts w:ascii="Times New Roman" w:eastAsia="Times New Roman" w:hAnsi="Times New Roman" w:cs="Times New Roman"/>
          <w:sz w:val="24"/>
          <w:szCs w:val="24"/>
          <w:lang w:eastAsia="cs-CZ"/>
        </w:rPr>
        <w:t>ve výši</w:t>
      </w:r>
      <w:r w:rsidR="00222104" w:rsidRPr="0055677B">
        <w:rPr>
          <w:rFonts w:ascii="Times New Roman" w:eastAsia="Times New Roman" w:hAnsi="Times New Roman" w:cs="Times New Roman"/>
          <w:sz w:val="24"/>
          <w:szCs w:val="24"/>
          <w:lang w:eastAsia="cs-CZ"/>
        </w:rPr>
        <w:t xml:space="preserve"> </w:t>
      </w:r>
      <w:r w:rsidR="002420DC" w:rsidRPr="0055677B">
        <w:rPr>
          <w:rFonts w:ascii="Times New Roman" w:eastAsia="Times New Roman" w:hAnsi="Times New Roman" w:cs="Times New Roman"/>
          <w:sz w:val="24"/>
          <w:szCs w:val="24"/>
          <w:lang w:eastAsia="cs-CZ"/>
        </w:rPr>
        <w:t>1</w:t>
      </w:r>
      <w:r w:rsidR="00222104" w:rsidRPr="0055677B">
        <w:rPr>
          <w:rFonts w:ascii="Times New Roman" w:eastAsia="Times New Roman" w:hAnsi="Times New Roman" w:cs="Times New Roman"/>
          <w:sz w:val="24"/>
          <w:szCs w:val="24"/>
          <w:lang w:eastAsia="cs-CZ"/>
        </w:rPr>
        <w:t xml:space="preserve"> 000</w:t>
      </w:r>
      <w:r w:rsidR="0025322C" w:rsidRPr="0055677B">
        <w:rPr>
          <w:rFonts w:ascii="Times New Roman" w:eastAsia="Times New Roman" w:hAnsi="Times New Roman" w:cs="Times New Roman"/>
          <w:b/>
          <w:sz w:val="24"/>
          <w:szCs w:val="24"/>
          <w:lang w:eastAsia="cs-CZ"/>
        </w:rPr>
        <w:t xml:space="preserve">,- </w:t>
      </w:r>
      <w:r w:rsidR="009D5962" w:rsidRPr="0055677B">
        <w:rPr>
          <w:rFonts w:ascii="Times New Roman" w:eastAsia="Times New Roman" w:hAnsi="Times New Roman" w:cs="Times New Roman"/>
          <w:b/>
          <w:sz w:val="24"/>
          <w:szCs w:val="24"/>
          <w:lang w:eastAsia="cs-CZ"/>
        </w:rPr>
        <w:t xml:space="preserve">Kč </w:t>
      </w:r>
      <w:r w:rsidR="00222104" w:rsidRPr="0055677B">
        <w:rPr>
          <w:rFonts w:ascii="Times New Roman" w:eastAsia="Times New Roman" w:hAnsi="Times New Roman" w:cs="Times New Roman"/>
          <w:b/>
          <w:sz w:val="24"/>
          <w:szCs w:val="24"/>
          <w:lang w:eastAsia="cs-CZ"/>
        </w:rPr>
        <w:t>vč</w:t>
      </w:r>
      <w:r w:rsidR="00FD6C77" w:rsidRPr="0055677B">
        <w:rPr>
          <w:rFonts w:ascii="Times New Roman" w:eastAsia="Times New Roman" w:hAnsi="Times New Roman" w:cs="Times New Roman"/>
          <w:b/>
          <w:sz w:val="24"/>
          <w:szCs w:val="24"/>
          <w:lang w:eastAsia="cs-CZ"/>
        </w:rPr>
        <w:t xml:space="preserve"> DPH </w:t>
      </w:r>
      <w:r w:rsidR="006A7941" w:rsidRPr="0055677B">
        <w:rPr>
          <w:rFonts w:ascii="Times New Roman" w:eastAsia="Times New Roman" w:hAnsi="Times New Roman" w:cs="Times New Roman"/>
          <w:b/>
          <w:sz w:val="24"/>
          <w:szCs w:val="24"/>
          <w:lang w:eastAsia="cs-CZ"/>
        </w:rPr>
        <w:t xml:space="preserve">za </w:t>
      </w:r>
      <w:r w:rsidRPr="0055677B">
        <w:rPr>
          <w:rFonts w:ascii="Times New Roman" w:eastAsia="Times New Roman" w:hAnsi="Times New Roman" w:cs="Times New Roman"/>
          <w:b/>
          <w:sz w:val="24"/>
          <w:szCs w:val="24"/>
          <w:lang w:eastAsia="cs-CZ"/>
        </w:rPr>
        <w:t xml:space="preserve">1 </w:t>
      </w:r>
      <w:r w:rsidR="006A7941" w:rsidRPr="0055677B">
        <w:rPr>
          <w:rFonts w:ascii="Times New Roman" w:eastAsia="Times New Roman" w:hAnsi="Times New Roman" w:cs="Times New Roman"/>
          <w:b/>
          <w:sz w:val="24"/>
          <w:szCs w:val="24"/>
          <w:lang w:eastAsia="cs-CZ"/>
        </w:rPr>
        <w:t>hodinu</w:t>
      </w:r>
      <w:r w:rsidR="006A7941" w:rsidRPr="0055677B">
        <w:rPr>
          <w:rFonts w:ascii="Times New Roman" w:eastAsia="Times New Roman" w:hAnsi="Times New Roman" w:cs="Times New Roman"/>
          <w:sz w:val="24"/>
          <w:szCs w:val="24"/>
          <w:lang w:eastAsia="cs-CZ"/>
        </w:rPr>
        <w:t xml:space="preserve"> </w:t>
      </w:r>
      <w:r w:rsidRPr="0055677B">
        <w:rPr>
          <w:rFonts w:ascii="Times New Roman" w:eastAsia="Times New Roman" w:hAnsi="Times New Roman" w:cs="Times New Roman"/>
          <w:sz w:val="24"/>
          <w:szCs w:val="24"/>
          <w:lang w:eastAsia="cs-CZ"/>
        </w:rPr>
        <w:t xml:space="preserve">činností </w:t>
      </w:r>
      <w:r w:rsidR="006A7941" w:rsidRPr="0055677B">
        <w:rPr>
          <w:rFonts w:ascii="Times New Roman" w:eastAsia="Times New Roman" w:hAnsi="Times New Roman" w:cs="Times New Roman"/>
          <w:sz w:val="24"/>
          <w:szCs w:val="24"/>
          <w:lang w:eastAsia="cs-CZ"/>
        </w:rPr>
        <w:t>s tím, že maximální sje</w:t>
      </w:r>
      <w:r w:rsidR="007D1016" w:rsidRPr="0055677B">
        <w:rPr>
          <w:rFonts w:ascii="Times New Roman" w:eastAsia="Times New Roman" w:hAnsi="Times New Roman" w:cs="Times New Roman"/>
          <w:sz w:val="24"/>
          <w:szCs w:val="24"/>
          <w:lang w:eastAsia="cs-CZ"/>
        </w:rPr>
        <w:t xml:space="preserve">dnaný rozsah </w:t>
      </w:r>
      <w:r w:rsidRPr="0055677B">
        <w:rPr>
          <w:rFonts w:ascii="Times New Roman" w:eastAsia="Times New Roman" w:hAnsi="Times New Roman" w:cs="Times New Roman"/>
          <w:sz w:val="24"/>
          <w:szCs w:val="24"/>
          <w:lang w:eastAsia="cs-CZ"/>
        </w:rPr>
        <w:t>daných činností</w:t>
      </w:r>
      <w:r w:rsidR="007D1016" w:rsidRPr="0055677B">
        <w:rPr>
          <w:rFonts w:ascii="Times New Roman" w:eastAsia="Times New Roman" w:hAnsi="Times New Roman" w:cs="Times New Roman"/>
          <w:sz w:val="24"/>
          <w:szCs w:val="24"/>
          <w:lang w:eastAsia="cs-CZ"/>
        </w:rPr>
        <w:t xml:space="preserve"> činí </w:t>
      </w:r>
      <w:r w:rsidR="00C11D59" w:rsidRPr="0055677B">
        <w:rPr>
          <w:rFonts w:ascii="Times New Roman" w:eastAsia="Times New Roman" w:hAnsi="Times New Roman" w:cs="Times New Roman"/>
          <w:b/>
          <w:sz w:val="24"/>
          <w:szCs w:val="24"/>
          <w:lang w:eastAsia="cs-CZ"/>
        </w:rPr>
        <w:t>12</w:t>
      </w:r>
      <w:r w:rsidR="002420DC" w:rsidRPr="0055677B">
        <w:rPr>
          <w:rFonts w:ascii="Times New Roman" w:eastAsia="Times New Roman" w:hAnsi="Times New Roman" w:cs="Times New Roman"/>
          <w:b/>
          <w:sz w:val="24"/>
          <w:szCs w:val="24"/>
          <w:lang w:eastAsia="cs-CZ"/>
        </w:rPr>
        <w:t>0</w:t>
      </w:r>
      <w:r w:rsidR="00FD07BA" w:rsidRPr="0055677B">
        <w:rPr>
          <w:rFonts w:ascii="Times New Roman" w:eastAsia="Times New Roman" w:hAnsi="Times New Roman" w:cs="Times New Roman"/>
          <w:b/>
          <w:sz w:val="24"/>
          <w:szCs w:val="24"/>
          <w:lang w:eastAsia="cs-CZ"/>
        </w:rPr>
        <w:t xml:space="preserve"> </w:t>
      </w:r>
      <w:r w:rsidR="006A7941" w:rsidRPr="0055677B">
        <w:rPr>
          <w:rFonts w:ascii="Times New Roman" w:eastAsia="Times New Roman" w:hAnsi="Times New Roman" w:cs="Times New Roman"/>
          <w:b/>
          <w:sz w:val="24"/>
          <w:szCs w:val="24"/>
          <w:lang w:eastAsia="cs-CZ"/>
        </w:rPr>
        <w:t>hodin měsíčně</w:t>
      </w:r>
      <w:r w:rsidR="006A7941" w:rsidRPr="0055677B">
        <w:rPr>
          <w:rFonts w:ascii="Times New Roman" w:eastAsia="Times New Roman" w:hAnsi="Times New Roman" w:cs="Times New Roman"/>
          <w:sz w:val="24"/>
          <w:szCs w:val="24"/>
          <w:lang w:eastAsia="cs-CZ"/>
        </w:rPr>
        <w:t>. Od</w:t>
      </w:r>
      <w:r w:rsidR="007D1016" w:rsidRPr="0055677B">
        <w:rPr>
          <w:rFonts w:ascii="Times New Roman" w:eastAsia="Times New Roman" w:hAnsi="Times New Roman" w:cs="Times New Roman"/>
          <w:sz w:val="24"/>
          <w:szCs w:val="24"/>
          <w:lang w:eastAsia="cs-CZ"/>
        </w:rPr>
        <w:t xml:space="preserve">měna tak může činit maximálně </w:t>
      </w:r>
      <w:r w:rsidR="00C11D59" w:rsidRPr="0055677B">
        <w:rPr>
          <w:rFonts w:ascii="Times New Roman" w:eastAsia="Times New Roman" w:hAnsi="Times New Roman" w:cs="Times New Roman"/>
          <w:sz w:val="24"/>
          <w:szCs w:val="24"/>
          <w:lang w:eastAsia="cs-CZ"/>
        </w:rPr>
        <w:t>12</w:t>
      </w:r>
      <w:r w:rsidR="00222104" w:rsidRPr="0055677B">
        <w:rPr>
          <w:rFonts w:ascii="Times New Roman" w:eastAsia="Times New Roman" w:hAnsi="Times New Roman" w:cs="Times New Roman"/>
          <w:b/>
          <w:sz w:val="24"/>
          <w:szCs w:val="24"/>
          <w:lang w:eastAsia="cs-CZ"/>
        </w:rPr>
        <w:t>0</w:t>
      </w:r>
      <w:r w:rsidR="004E75C0" w:rsidRPr="0055677B">
        <w:rPr>
          <w:rFonts w:ascii="Times New Roman" w:eastAsia="Times New Roman" w:hAnsi="Times New Roman" w:cs="Times New Roman"/>
          <w:b/>
          <w:sz w:val="24"/>
          <w:szCs w:val="24"/>
          <w:lang w:eastAsia="cs-CZ"/>
        </w:rPr>
        <w:t>.</w:t>
      </w:r>
      <w:r w:rsidR="00FD07BA" w:rsidRPr="0055677B">
        <w:rPr>
          <w:rFonts w:ascii="Times New Roman" w:eastAsia="Times New Roman" w:hAnsi="Times New Roman" w:cs="Times New Roman"/>
          <w:b/>
          <w:sz w:val="24"/>
          <w:szCs w:val="24"/>
          <w:lang w:eastAsia="cs-CZ"/>
        </w:rPr>
        <w:t>000</w:t>
      </w:r>
      <w:r w:rsidR="0025322C" w:rsidRPr="0055677B">
        <w:rPr>
          <w:rFonts w:ascii="Times New Roman" w:eastAsia="Times New Roman" w:hAnsi="Times New Roman" w:cs="Times New Roman"/>
          <w:b/>
          <w:sz w:val="24"/>
          <w:szCs w:val="24"/>
          <w:lang w:eastAsia="cs-CZ"/>
        </w:rPr>
        <w:t>,-</w:t>
      </w:r>
      <w:r w:rsidR="00143242" w:rsidRPr="0055677B">
        <w:rPr>
          <w:rFonts w:ascii="Times New Roman" w:eastAsia="Times New Roman" w:hAnsi="Times New Roman" w:cs="Times New Roman"/>
          <w:b/>
          <w:sz w:val="24"/>
          <w:szCs w:val="24"/>
          <w:lang w:eastAsia="cs-CZ"/>
        </w:rPr>
        <w:t> </w:t>
      </w:r>
      <w:r w:rsidR="006A7941" w:rsidRPr="0055677B">
        <w:rPr>
          <w:rFonts w:ascii="Times New Roman" w:eastAsia="Times New Roman" w:hAnsi="Times New Roman" w:cs="Times New Roman"/>
          <w:b/>
          <w:sz w:val="24"/>
          <w:szCs w:val="24"/>
          <w:lang w:eastAsia="cs-CZ"/>
        </w:rPr>
        <w:t>Kč</w:t>
      </w:r>
      <w:r w:rsidR="00BF1EB7" w:rsidRPr="0055677B">
        <w:rPr>
          <w:rFonts w:ascii="Times New Roman" w:eastAsia="Times New Roman" w:hAnsi="Times New Roman" w:cs="Times New Roman"/>
          <w:b/>
          <w:sz w:val="24"/>
          <w:szCs w:val="24"/>
          <w:lang w:eastAsia="cs-CZ"/>
        </w:rPr>
        <w:t xml:space="preserve"> </w:t>
      </w:r>
      <w:r w:rsidR="00222104" w:rsidRPr="0055677B">
        <w:rPr>
          <w:rFonts w:ascii="Times New Roman" w:eastAsia="Times New Roman" w:hAnsi="Times New Roman" w:cs="Times New Roman"/>
          <w:b/>
          <w:sz w:val="24"/>
          <w:szCs w:val="24"/>
          <w:lang w:eastAsia="cs-CZ"/>
        </w:rPr>
        <w:t>vč.</w:t>
      </w:r>
      <w:r w:rsidR="00BF1EB7" w:rsidRPr="0055677B">
        <w:rPr>
          <w:rFonts w:ascii="Times New Roman" w:eastAsia="Times New Roman" w:hAnsi="Times New Roman" w:cs="Times New Roman"/>
          <w:b/>
          <w:sz w:val="24"/>
          <w:szCs w:val="24"/>
          <w:lang w:eastAsia="cs-CZ"/>
        </w:rPr>
        <w:t xml:space="preserve"> DPH</w:t>
      </w:r>
      <w:r w:rsidR="006A7941" w:rsidRPr="0055677B">
        <w:rPr>
          <w:rFonts w:ascii="Times New Roman" w:eastAsia="Times New Roman" w:hAnsi="Times New Roman" w:cs="Times New Roman"/>
          <w:b/>
          <w:sz w:val="24"/>
          <w:szCs w:val="24"/>
          <w:lang w:eastAsia="cs-CZ"/>
        </w:rPr>
        <w:t xml:space="preserve"> měsíčně</w:t>
      </w:r>
      <w:r w:rsidR="006A7941" w:rsidRPr="0055677B">
        <w:rPr>
          <w:rFonts w:ascii="Times New Roman" w:eastAsia="Times New Roman" w:hAnsi="Times New Roman" w:cs="Times New Roman"/>
          <w:sz w:val="24"/>
          <w:szCs w:val="24"/>
          <w:lang w:eastAsia="cs-CZ"/>
        </w:rPr>
        <w:t xml:space="preserve">. </w:t>
      </w:r>
    </w:p>
    <w:p w14:paraId="21532041" w14:textId="77777777" w:rsidR="0024552B" w:rsidRDefault="00BF0506" w:rsidP="002B631E">
      <w:pPr>
        <w:numPr>
          <w:ilvl w:val="1"/>
          <w:numId w:val="6"/>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55677B">
        <w:rPr>
          <w:rFonts w:ascii="Times New Roman" w:eastAsia="Times New Roman" w:hAnsi="Times New Roman" w:cs="Times New Roman"/>
          <w:sz w:val="24"/>
          <w:szCs w:val="24"/>
          <w:lang w:eastAsia="cs-CZ"/>
        </w:rPr>
        <w:t>Odměna bude objednatelem uhrazena na základě daňového</w:t>
      </w:r>
      <w:r w:rsidRPr="00692F8D">
        <w:rPr>
          <w:rFonts w:ascii="Times New Roman" w:eastAsia="Times New Roman" w:hAnsi="Times New Roman" w:cs="Times New Roman"/>
          <w:sz w:val="24"/>
          <w:szCs w:val="24"/>
          <w:lang w:eastAsia="cs-CZ"/>
        </w:rPr>
        <w:t xml:space="preserve"> či účetního dokladu („fakt</w:t>
      </w:r>
      <w:r w:rsidR="0076342B" w:rsidRPr="00692F8D">
        <w:rPr>
          <w:rFonts w:ascii="Times New Roman" w:eastAsia="Times New Roman" w:hAnsi="Times New Roman" w:cs="Times New Roman"/>
          <w:sz w:val="24"/>
          <w:szCs w:val="24"/>
          <w:lang w:eastAsia="cs-CZ"/>
        </w:rPr>
        <w:t>ura“) řádně vystaveného porad</w:t>
      </w:r>
      <w:r w:rsidR="00FD6C77" w:rsidRPr="00692F8D">
        <w:rPr>
          <w:rFonts w:ascii="Times New Roman" w:eastAsia="Times New Roman" w:hAnsi="Times New Roman" w:cs="Times New Roman"/>
          <w:sz w:val="24"/>
          <w:szCs w:val="24"/>
          <w:lang w:eastAsia="cs-CZ"/>
        </w:rPr>
        <w:t>cem</w:t>
      </w:r>
      <w:r w:rsidRPr="00692F8D">
        <w:rPr>
          <w:rFonts w:ascii="Times New Roman" w:eastAsia="Times New Roman" w:hAnsi="Times New Roman" w:cs="Times New Roman"/>
          <w:sz w:val="24"/>
          <w:szCs w:val="24"/>
          <w:lang w:eastAsia="cs-CZ"/>
        </w:rPr>
        <w:t xml:space="preserve"> </w:t>
      </w:r>
      <w:r w:rsidR="00AB751C" w:rsidRPr="00692F8D">
        <w:rPr>
          <w:rFonts w:ascii="Times New Roman" w:eastAsia="Times New Roman" w:hAnsi="Times New Roman" w:cs="Times New Roman"/>
          <w:sz w:val="24"/>
          <w:szCs w:val="24"/>
          <w:lang w:eastAsia="cs-CZ"/>
        </w:rPr>
        <w:t xml:space="preserve">vždy </w:t>
      </w:r>
      <w:r w:rsidRPr="00692F8D">
        <w:rPr>
          <w:rFonts w:ascii="Times New Roman" w:eastAsia="Times New Roman" w:hAnsi="Times New Roman" w:cs="Times New Roman"/>
          <w:sz w:val="24"/>
          <w:szCs w:val="24"/>
          <w:lang w:eastAsia="cs-CZ"/>
        </w:rPr>
        <w:t xml:space="preserve">k poslednímu kalendářnímu dni měsíce. </w:t>
      </w:r>
      <w:r w:rsidR="00AB751C" w:rsidRPr="00692F8D">
        <w:rPr>
          <w:rFonts w:ascii="Times New Roman" w:eastAsia="Times New Roman" w:hAnsi="Times New Roman" w:cs="Times New Roman"/>
          <w:sz w:val="24"/>
          <w:szCs w:val="24"/>
          <w:lang w:eastAsia="cs-CZ"/>
        </w:rPr>
        <w:lastRenderedPageBreak/>
        <w:t>Jako n</w:t>
      </w:r>
      <w:r w:rsidR="006A7941" w:rsidRPr="00692F8D">
        <w:rPr>
          <w:rFonts w:ascii="Times New Roman" w:eastAsia="Times New Roman" w:hAnsi="Times New Roman" w:cs="Times New Roman"/>
          <w:sz w:val="24"/>
          <w:szCs w:val="24"/>
          <w:lang w:eastAsia="cs-CZ"/>
        </w:rPr>
        <w:t xml:space="preserve">edílnou přílohu vystavené faktury </w:t>
      </w:r>
      <w:r w:rsidR="0076342B" w:rsidRPr="00692F8D">
        <w:rPr>
          <w:rFonts w:ascii="Times New Roman" w:eastAsia="Times New Roman" w:hAnsi="Times New Roman" w:cs="Times New Roman"/>
          <w:sz w:val="24"/>
          <w:szCs w:val="24"/>
          <w:lang w:eastAsia="cs-CZ"/>
        </w:rPr>
        <w:t xml:space="preserve">je </w:t>
      </w:r>
      <w:r w:rsidR="00565236" w:rsidRPr="00692F8D">
        <w:rPr>
          <w:rFonts w:ascii="Times New Roman" w:eastAsia="Times New Roman" w:hAnsi="Times New Roman" w:cs="Times New Roman"/>
          <w:sz w:val="24"/>
          <w:szCs w:val="24"/>
          <w:lang w:eastAsia="cs-CZ"/>
        </w:rPr>
        <w:t>poradce</w:t>
      </w:r>
      <w:r w:rsidR="004E2F0F">
        <w:rPr>
          <w:rFonts w:ascii="Times New Roman" w:eastAsia="Times New Roman" w:hAnsi="Times New Roman" w:cs="Times New Roman"/>
          <w:sz w:val="24"/>
          <w:szCs w:val="24"/>
          <w:lang w:eastAsia="cs-CZ"/>
        </w:rPr>
        <w:t xml:space="preserve"> povi</w:t>
      </w:r>
      <w:r w:rsidR="001A709F" w:rsidRPr="00692F8D">
        <w:rPr>
          <w:rFonts w:ascii="Times New Roman" w:eastAsia="Times New Roman" w:hAnsi="Times New Roman" w:cs="Times New Roman"/>
          <w:sz w:val="24"/>
          <w:szCs w:val="24"/>
          <w:lang w:eastAsia="cs-CZ"/>
        </w:rPr>
        <w:t>n</w:t>
      </w:r>
      <w:r w:rsidR="00B46FCA" w:rsidRPr="00692F8D">
        <w:rPr>
          <w:rFonts w:ascii="Times New Roman" w:eastAsia="Times New Roman" w:hAnsi="Times New Roman" w:cs="Times New Roman"/>
          <w:sz w:val="24"/>
          <w:szCs w:val="24"/>
          <w:lang w:eastAsia="cs-CZ"/>
        </w:rPr>
        <w:t>en</w:t>
      </w:r>
      <w:r w:rsidR="00AB751C" w:rsidRPr="00692F8D">
        <w:rPr>
          <w:rFonts w:ascii="Times New Roman" w:eastAsia="Times New Roman" w:hAnsi="Times New Roman" w:cs="Times New Roman"/>
          <w:sz w:val="24"/>
          <w:szCs w:val="24"/>
          <w:lang w:eastAsia="cs-CZ"/>
        </w:rPr>
        <w:t xml:space="preserve"> předložit </w:t>
      </w:r>
      <w:r w:rsidR="0024552B">
        <w:rPr>
          <w:rFonts w:ascii="Times New Roman" w:eastAsia="Times New Roman" w:hAnsi="Times New Roman" w:cs="Times New Roman"/>
          <w:sz w:val="24"/>
          <w:szCs w:val="24"/>
          <w:lang w:eastAsia="cs-CZ"/>
        </w:rPr>
        <w:t xml:space="preserve">pověřeným zaměstnancem objednatele podepsaný výkaz </w:t>
      </w:r>
      <w:r w:rsidR="006A7941" w:rsidRPr="0024552B">
        <w:rPr>
          <w:rFonts w:ascii="Times New Roman" w:eastAsia="Times New Roman" w:hAnsi="Times New Roman" w:cs="Times New Roman"/>
          <w:bCs/>
          <w:sz w:val="24"/>
          <w:szCs w:val="24"/>
          <w:lang w:eastAsia="cs-CZ"/>
        </w:rPr>
        <w:t>provedených činností</w:t>
      </w:r>
      <w:r w:rsidR="00325902" w:rsidRPr="00692F8D">
        <w:rPr>
          <w:rFonts w:ascii="Times New Roman" w:eastAsia="Times New Roman" w:hAnsi="Times New Roman" w:cs="Times New Roman"/>
          <w:sz w:val="24"/>
          <w:szCs w:val="24"/>
          <w:lang w:eastAsia="cs-CZ"/>
        </w:rPr>
        <w:t>, resp. poskytnutých služeb</w:t>
      </w:r>
      <w:r w:rsidR="006A7941" w:rsidRPr="00692F8D">
        <w:rPr>
          <w:rFonts w:ascii="Times New Roman" w:eastAsia="Times New Roman" w:hAnsi="Times New Roman" w:cs="Times New Roman"/>
          <w:sz w:val="24"/>
          <w:szCs w:val="24"/>
          <w:lang w:eastAsia="cs-CZ"/>
        </w:rPr>
        <w:t xml:space="preserve"> v</w:t>
      </w:r>
      <w:r w:rsidR="00AB751C" w:rsidRPr="00692F8D">
        <w:rPr>
          <w:rFonts w:ascii="Times New Roman" w:eastAsia="Times New Roman" w:hAnsi="Times New Roman" w:cs="Times New Roman"/>
          <w:sz w:val="24"/>
          <w:szCs w:val="24"/>
          <w:lang w:eastAsia="cs-CZ"/>
        </w:rPr>
        <w:t> </w:t>
      </w:r>
      <w:r w:rsidR="006A7941" w:rsidRPr="00692F8D">
        <w:rPr>
          <w:rFonts w:ascii="Times New Roman" w:eastAsia="Times New Roman" w:hAnsi="Times New Roman" w:cs="Times New Roman"/>
          <w:sz w:val="24"/>
          <w:szCs w:val="24"/>
          <w:lang w:eastAsia="cs-CZ"/>
        </w:rPr>
        <w:t>příslušném</w:t>
      </w:r>
      <w:r w:rsidR="00AB751C" w:rsidRPr="00692F8D">
        <w:rPr>
          <w:rFonts w:ascii="Times New Roman" w:eastAsia="Times New Roman" w:hAnsi="Times New Roman" w:cs="Times New Roman"/>
          <w:sz w:val="24"/>
          <w:szCs w:val="24"/>
          <w:lang w:eastAsia="cs-CZ"/>
        </w:rPr>
        <w:t xml:space="preserve"> kalendářním</w:t>
      </w:r>
      <w:r w:rsidR="006A7941" w:rsidRPr="00692F8D">
        <w:rPr>
          <w:rFonts w:ascii="Times New Roman" w:eastAsia="Times New Roman" w:hAnsi="Times New Roman" w:cs="Times New Roman"/>
          <w:sz w:val="24"/>
          <w:szCs w:val="24"/>
          <w:lang w:eastAsia="cs-CZ"/>
        </w:rPr>
        <w:t xml:space="preserve"> měsíci</w:t>
      </w:r>
      <w:r w:rsidR="009F50AC" w:rsidRPr="00692F8D">
        <w:rPr>
          <w:rFonts w:ascii="Times New Roman" w:eastAsia="Times New Roman" w:hAnsi="Times New Roman" w:cs="Times New Roman"/>
          <w:sz w:val="24"/>
          <w:szCs w:val="24"/>
          <w:lang w:eastAsia="cs-CZ"/>
        </w:rPr>
        <w:t xml:space="preserve">. Vzor výkazu </w:t>
      </w:r>
      <w:r w:rsidR="00E43F0A" w:rsidRPr="00692F8D">
        <w:rPr>
          <w:rFonts w:ascii="Times New Roman" w:eastAsia="Times New Roman" w:hAnsi="Times New Roman" w:cs="Times New Roman"/>
          <w:sz w:val="24"/>
          <w:szCs w:val="24"/>
          <w:lang w:eastAsia="cs-CZ"/>
        </w:rPr>
        <w:t>poskytnutých služeb</w:t>
      </w:r>
      <w:r w:rsidR="009F50AC" w:rsidRPr="00692F8D">
        <w:rPr>
          <w:rFonts w:ascii="Times New Roman" w:eastAsia="Times New Roman" w:hAnsi="Times New Roman" w:cs="Times New Roman"/>
          <w:sz w:val="24"/>
          <w:szCs w:val="24"/>
          <w:lang w:eastAsia="cs-CZ"/>
        </w:rPr>
        <w:t xml:space="preserve"> tvoří přílohu č. 1 této Smlouvy</w:t>
      </w:r>
      <w:r w:rsidR="006A7941" w:rsidRPr="00692F8D">
        <w:rPr>
          <w:rFonts w:ascii="Times New Roman" w:eastAsia="Times New Roman" w:hAnsi="Times New Roman" w:cs="Times New Roman"/>
          <w:sz w:val="24"/>
          <w:szCs w:val="24"/>
          <w:lang w:eastAsia="cs-CZ"/>
        </w:rPr>
        <w:t xml:space="preserve">. </w:t>
      </w:r>
    </w:p>
    <w:p w14:paraId="601B8B82" w14:textId="571C85E4" w:rsidR="00857B74" w:rsidRPr="00692F8D" w:rsidRDefault="006A7941" w:rsidP="002B631E">
      <w:pPr>
        <w:numPr>
          <w:ilvl w:val="1"/>
          <w:numId w:val="6"/>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Splatnost faktury </w:t>
      </w:r>
      <w:r w:rsidR="0024552B">
        <w:rPr>
          <w:rFonts w:ascii="Times New Roman" w:eastAsia="Times New Roman" w:hAnsi="Times New Roman" w:cs="Times New Roman"/>
          <w:sz w:val="24"/>
          <w:szCs w:val="24"/>
          <w:lang w:eastAsia="cs-CZ"/>
        </w:rPr>
        <w:t>je sjednána na</w:t>
      </w:r>
      <w:r w:rsidRPr="00692F8D">
        <w:rPr>
          <w:rFonts w:ascii="Times New Roman" w:eastAsia="Times New Roman" w:hAnsi="Times New Roman" w:cs="Times New Roman"/>
          <w:sz w:val="24"/>
          <w:szCs w:val="24"/>
          <w:lang w:eastAsia="cs-CZ"/>
        </w:rPr>
        <w:t xml:space="preserve"> 30 </w:t>
      </w:r>
      <w:r w:rsidR="00AB751C" w:rsidRPr="00692F8D">
        <w:rPr>
          <w:rFonts w:ascii="Times New Roman" w:eastAsia="Times New Roman" w:hAnsi="Times New Roman" w:cs="Times New Roman"/>
          <w:sz w:val="24"/>
          <w:szCs w:val="24"/>
          <w:lang w:eastAsia="cs-CZ"/>
        </w:rPr>
        <w:t xml:space="preserve">kalendářních </w:t>
      </w:r>
      <w:r w:rsidRPr="00692F8D">
        <w:rPr>
          <w:rFonts w:ascii="Times New Roman" w:eastAsia="Times New Roman" w:hAnsi="Times New Roman" w:cs="Times New Roman"/>
          <w:sz w:val="24"/>
          <w:szCs w:val="24"/>
          <w:lang w:eastAsia="cs-CZ"/>
        </w:rPr>
        <w:t xml:space="preserve">dnů </w:t>
      </w:r>
      <w:r w:rsidR="00AB751C" w:rsidRPr="00692F8D">
        <w:rPr>
          <w:rFonts w:ascii="Times New Roman" w:eastAsia="Times New Roman" w:hAnsi="Times New Roman" w:cs="Times New Roman"/>
          <w:sz w:val="24"/>
          <w:szCs w:val="24"/>
          <w:lang w:eastAsia="cs-CZ"/>
        </w:rPr>
        <w:t xml:space="preserve">a počíná běžet dnem </w:t>
      </w:r>
      <w:r w:rsidR="00325902" w:rsidRPr="00692F8D">
        <w:rPr>
          <w:rFonts w:ascii="Times New Roman" w:eastAsia="Times New Roman" w:hAnsi="Times New Roman" w:cs="Times New Roman"/>
          <w:sz w:val="24"/>
          <w:szCs w:val="24"/>
          <w:lang w:eastAsia="cs-CZ"/>
        </w:rPr>
        <w:t xml:space="preserve">následujícím po dni, kdy byla </w:t>
      </w:r>
      <w:r w:rsidRPr="00692F8D">
        <w:rPr>
          <w:rFonts w:ascii="Times New Roman" w:eastAsia="Times New Roman" w:hAnsi="Times New Roman" w:cs="Times New Roman"/>
          <w:sz w:val="24"/>
          <w:szCs w:val="24"/>
          <w:lang w:eastAsia="cs-CZ"/>
        </w:rPr>
        <w:t>převz</w:t>
      </w:r>
      <w:r w:rsidR="00325902" w:rsidRPr="00692F8D">
        <w:rPr>
          <w:rFonts w:ascii="Times New Roman" w:eastAsia="Times New Roman" w:hAnsi="Times New Roman" w:cs="Times New Roman"/>
          <w:sz w:val="24"/>
          <w:szCs w:val="24"/>
          <w:lang w:eastAsia="cs-CZ"/>
        </w:rPr>
        <w:t>a</w:t>
      </w:r>
      <w:r w:rsidRPr="00692F8D">
        <w:rPr>
          <w:rFonts w:ascii="Times New Roman" w:eastAsia="Times New Roman" w:hAnsi="Times New Roman" w:cs="Times New Roman"/>
          <w:sz w:val="24"/>
          <w:szCs w:val="24"/>
          <w:lang w:eastAsia="cs-CZ"/>
        </w:rPr>
        <w:t>t</w:t>
      </w:r>
      <w:r w:rsidR="00325902" w:rsidRPr="00692F8D">
        <w:rPr>
          <w:rFonts w:ascii="Times New Roman" w:eastAsia="Times New Roman" w:hAnsi="Times New Roman" w:cs="Times New Roman"/>
          <w:sz w:val="24"/>
          <w:szCs w:val="24"/>
          <w:lang w:eastAsia="cs-CZ"/>
        </w:rPr>
        <w:t>a</w:t>
      </w:r>
      <w:r w:rsidRPr="00692F8D">
        <w:rPr>
          <w:rFonts w:ascii="Times New Roman" w:eastAsia="Times New Roman" w:hAnsi="Times New Roman" w:cs="Times New Roman"/>
          <w:sz w:val="24"/>
          <w:szCs w:val="24"/>
          <w:lang w:eastAsia="cs-CZ"/>
        </w:rPr>
        <w:t xml:space="preserve"> objednatelem nebo</w:t>
      </w:r>
      <w:r w:rsidR="00AB751C" w:rsidRPr="00692F8D">
        <w:rPr>
          <w:rFonts w:ascii="Times New Roman" w:eastAsia="Times New Roman" w:hAnsi="Times New Roman" w:cs="Times New Roman"/>
          <w:sz w:val="24"/>
          <w:szCs w:val="24"/>
          <w:lang w:eastAsia="cs-CZ"/>
        </w:rPr>
        <w:t xml:space="preserve"> </w:t>
      </w:r>
      <w:r w:rsidR="00325902" w:rsidRPr="00692F8D">
        <w:rPr>
          <w:rFonts w:ascii="Times New Roman" w:eastAsia="Times New Roman" w:hAnsi="Times New Roman" w:cs="Times New Roman"/>
          <w:sz w:val="24"/>
          <w:szCs w:val="24"/>
          <w:lang w:eastAsia="cs-CZ"/>
        </w:rPr>
        <w:t>objednateli</w:t>
      </w:r>
      <w:r w:rsidR="00325902" w:rsidRPr="00692F8D" w:rsidDel="00325902">
        <w:rPr>
          <w:rFonts w:ascii="Times New Roman" w:eastAsia="Times New Roman" w:hAnsi="Times New Roman" w:cs="Times New Roman"/>
          <w:sz w:val="24"/>
          <w:szCs w:val="24"/>
          <w:lang w:eastAsia="cs-CZ"/>
        </w:rPr>
        <w:t xml:space="preserve"> </w:t>
      </w:r>
      <w:r w:rsidR="00AB751C" w:rsidRPr="00692F8D">
        <w:rPr>
          <w:rFonts w:ascii="Times New Roman" w:eastAsia="Times New Roman" w:hAnsi="Times New Roman" w:cs="Times New Roman"/>
          <w:sz w:val="24"/>
          <w:szCs w:val="24"/>
          <w:lang w:eastAsia="cs-CZ"/>
        </w:rPr>
        <w:t>prokazateln</w:t>
      </w:r>
      <w:r w:rsidR="00325902" w:rsidRPr="00692F8D">
        <w:rPr>
          <w:rFonts w:ascii="Times New Roman" w:eastAsia="Times New Roman" w:hAnsi="Times New Roman" w:cs="Times New Roman"/>
          <w:sz w:val="24"/>
          <w:szCs w:val="24"/>
          <w:lang w:eastAsia="cs-CZ"/>
        </w:rPr>
        <w:t>ě</w:t>
      </w:r>
      <w:r w:rsidRPr="00692F8D">
        <w:rPr>
          <w:rFonts w:ascii="Times New Roman" w:eastAsia="Times New Roman" w:hAnsi="Times New Roman" w:cs="Times New Roman"/>
          <w:sz w:val="24"/>
          <w:szCs w:val="24"/>
          <w:lang w:eastAsia="cs-CZ"/>
        </w:rPr>
        <w:t xml:space="preserve"> doručen</w:t>
      </w:r>
      <w:r w:rsidR="00325902" w:rsidRPr="00692F8D">
        <w:rPr>
          <w:rFonts w:ascii="Times New Roman" w:eastAsia="Times New Roman" w:hAnsi="Times New Roman" w:cs="Times New Roman"/>
          <w:sz w:val="24"/>
          <w:szCs w:val="24"/>
          <w:lang w:eastAsia="cs-CZ"/>
        </w:rPr>
        <w:t>a</w:t>
      </w:r>
      <w:r w:rsidRPr="00692F8D">
        <w:rPr>
          <w:rFonts w:ascii="Times New Roman" w:eastAsia="Times New Roman" w:hAnsi="Times New Roman" w:cs="Times New Roman"/>
          <w:sz w:val="24"/>
          <w:szCs w:val="24"/>
          <w:lang w:eastAsia="cs-CZ"/>
        </w:rPr>
        <w:t>. Odměna bude poukazová</w:t>
      </w:r>
      <w:r w:rsidR="0076342B" w:rsidRPr="00692F8D">
        <w:rPr>
          <w:rFonts w:ascii="Times New Roman" w:eastAsia="Times New Roman" w:hAnsi="Times New Roman" w:cs="Times New Roman"/>
          <w:sz w:val="24"/>
          <w:szCs w:val="24"/>
          <w:lang w:eastAsia="cs-CZ"/>
        </w:rPr>
        <w:t xml:space="preserve">na bezhotovostně na účet </w:t>
      </w:r>
      <w:r w:rsidR="00565236" w:rsidRPr="00692F8D">
        <w:rPr>
          <w:rFonts w:ascii="Times New Roman" w:eastAsia="Times New Roman" w:hAnsi="Times New Roman" w:cs="Times New Roman"/>
          <w:sz w:val="24"/>
          <w:szCs w:val="24"/>
          <w:lang w:eastAsia="cs-CZ"/>
        </w:rPr>
        <w:t>poradce</w:t>
      </w:r>
      <w:r w:rsidRPr="00692F8D">
        <w:rPr>
          <w:rFonts w:ascii="Times New Roman" w:eastAsia="Times New Roman" w:hAnsi="Times New Roman" w:cs="Times New Roman"/>
          <w:sz w:val="24"/>
          <w:szCs w:val="24"/>
          <w:lang w:eastAsia="cs-CZ"/>
        </w:rPr>
        <w:t xml:space="preserve"> </w:t>
      </w:r>
      <w:r w:rsidR="00AB751C" w:rsidRPr="00692F8D">
        <w:rPr>
          <w:rFonts w:ascii="Times New Roman" w:eastAsia="Times New Roman" w:hAnsi="Times New Roman" w:cs="Times New Roman"/>
          <w:sz w:val="24"/>
          <w:szCs w:val="24"/>
          <w:lang w:eastAsia="cs-CZ"/>
        </w:rPr>
        <w:t xml:space="preserve">uvedený v úvodu </w:t>
      </w:r>
      <w:r w:rsidRPr="00692F8D">
        <w:rPr>
          <w:rFonts w:ascii="Times New Roman" w:eastAsia="Times New Roman" w:hAnsi="Times New Roman" w:cs="Times New Roman"/>
          <w:sz w:val="24"/>
          <w:szCs w:val="24"/>
          <w:lang w:eastAsia="cs-CZ"/>
        </w:rPr>
        <w:t xml:space="preserve">této </w:t>
      </w:r>
      <w:r w:rsidR="00AB751C" w:rsidRPr="00692F8D">
        <w:rPr>
          <w:rFonts w:ascii="Times New Roman" w:eastAsia="Times New Roman" w:hAnsi="Times New Roman" w:cs="Times New Roman"/>
          <w:sz w:val="24"/>
          <w:szCs w:val="24"/>
          <w:lang w:eastAsia="cs-CZ"/>
        </w:rPr>
        <w:t>S</w:t>
      </w:r>
      <w:r w:rsidRPr="00692F8D">
        <w:rPr>
          <w:rFonts w:ascii="Times New Roman" w:eastAsia="Times New Roman" w:hAnsi="Times New Roman" w:cs="Times New Roman"/>
          <w:sz w:val="24"/>
          <w:szCs w:val="24"/>
          <w:lang w:eastAsia="cs-CZ"/>
        </w:rPr>
        <w:t>mlouv</w:t>
      </w:r>
      <w:r w:rsidR="00AB751C" w:rsidRPr="00692F8D">
        <w:rPr>
          <w:rFonts w:ascii="Times New Roman" w:eastAsia="Times New Roman" w:hAnsi="Times New Roman" w:cs="Times New Roman"/>
          <w:sz w:val="24"/>
          <w:szCs w:val="24"/>
          <w:lang w:eastAsia="cs-CZ"/>
        </w:rPr>
        <w:t>y</w:t>
      </w:r>
      <w:r w:rsidRPr="00692F8D">
        <w:rPr>
          <w:rFonts w:ascii="Times New Roman" w:eastAsia="Times New Roman" w:hAnsi="Times New Roman" w:cs="Times New Roman"/>
          <w:sz w:val="24"/>
          <w:szCs w:val="24"/>
          <w:lang w:eastAsia="cs-CZ"/>
        </w:rPr>
        <w:t>.</w:t>
      </w:r>
    </w:p>
    <w:p w14:paraId="1BC3EBD2" w14:textId="2BF52B62" w:rsidR="00857B74" w:rsidRPr="00692F8D" w:rsidRDefault="00AB751C" w:rsidP="002B631E">
      <w:pPr>
        <w:numPr>
          <w:ilvl w:val="1"/>
          <w:numId w:val="6"/>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Za uhrazení odměny se považuje okamžik </w:t>
      </w:r>
      <w:r w:rsidR="0024552B">
        <w:rPr>
          <w:rFonts w:ascii="Times New Roman" w:eastAsia="Times New Roman" w:hAnsi="Times New Roman" w:cs="Times New Roman"/>
          <w:sz w:val="24"/>
          <w:szCs w:val="24"/>
          <w:lang w:eastAsia="cs-CZ"/>
        </w:rPr>
        <w:t>připsání</w:t>
      </w:r>
      <w:r w:rsidRPr="00692F8D">
        <w:rPr>
          <w:rFonts w:ascii="Times New Roman" w:eastAsia="Times New Roman" w:hAnsi="Times New Roman" w:cs="Times New Roman"/>
          <w:sz w:val="24"/>
          <w:szCs w:val="24"/>
          <w:lang w:eastAsia="cs-CZ"/>
        </w:rPr>
        <w:t xml:space="preserve"> fakturované částky z účtu obje</w:t>
      </w:r>
      <w:r w:rsidR="0076342B" w:rsidRPr="00692F8D">
        <w:rPr>
          <w:rFonts w:ascii="Times New Roman" w:eastAsia="Times New Roman" w:hAnsi="Times New Roman" w:cs="Times New Roman"/>
          <w:sz w:val="24"/>
          <w:szCs w:val="24"/>
          <w:lang w:eastAsia="cs-CZ"/>
        </w:rPr>
        <w:t xml:space="preserve">dnatele ve prospěch účtu </w:t>
      </w:r>
      <w:r w:rsidR="00565236" w:rsidRPr="00692F8D">
        <w:rPr>
          <w:rFonts w:ascii="Times New Roman" w:eastAsia="Times New Roman" w:hAnsi="Times New Roman" w:cs="Times New Roman"/>
          <w:sz w:val="24"/>
          <w:szCs w:val="24"/>
          <w:lang w:eastAsia="cs-CZ"/>
        </w:rPr>
        <w:t>poradce</w:t>
      </w:r>
      <w:r w:rsidRPr="00692F8D">
        <w:rPr>
          <w:rFonts w:ascii="Times New Roman" w:eastAsia="Times New Roman" w:hAnsi="Times New Roman" w:cs="Times New Roman"/>
          <w:sz w:val="24"/>
          <w:szCs w:val="24"/>
          <w:lang w:eastAsia="cs-CZ"/>
        </w:rPr>
        <w:t>.</w:t>
      </w:r>
    </w:p>
    <w:p w14:paraId="6D51F78C" w14:textId="77777777" w:rsidR="006A7941" w:rsidRDefault="006A7941" w:rsidP="006A7941">
      <w:pPr>
        <w:jc w:val="both"/>
        <w:rPr>
          <w:rFonts w:ascii="Times New Roman" w:eastAsia="Times New Roman" w:hAnsi="Times New Roman" w:cs="Times New Roman"/>
          <w:sz w:val="24"/>
          <w:szCs w:val="24"/>
          <w:lang w:eastAsia="cs-CZ"/>
        </w:rPr>
      </w:pPr>
    </w:p>
    <w:p w14:paraId="0BBC4B63" w14:textId="77777777" w:rsidR="001F3ED9" w:rsidRPr="00692F8D" w:rsidRDefault="001F3ED9" w:rsidP="006A7941">
      <w:pPr>
        <w:jc w:val="both"/>
        <w:rPr>
          <w:rFonts w:ascii="Times New Roman" w:eastAsia="Times New Roman" w:hAnsi="Times New Roman" w:cs="Times New Roman"/>
          <w:sz w:val="24"/>
          <w:szCs w:val="24"/>
          <w:lang w:eastAsia="cs-CZ"/>
        </w:rPr>
      </w:pPr>
    </w:p>
    <w:p w14:paraId="7C929E15" w14:textId="77777777" w:rsidR="006A7941" w:rsidRPr="00692F8D" w:rsidRDefault="006A7941" w:rsidP="006A7941">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 xml:space="preserve">Článek </w:t>
      </w:r>
      <w:r w:rsidR="006D3245" w:rsidRPr="00692F8D">
        <w:rPr>
          <w:rFonts w:ascii="Times New Roman" w:eastAsia="Times New Roman" w:hAnsi="Times New Roman" w:cs="Times New Roman"/>
          <w:b/>
          <w:bCs/>
          <w:sz w:val="24"/>
          <w:szCs w:val="24"/>
          <w:lang w:eastAsia="cs-CZ"/>
        </w:rPr>
        <w:t>3</w:t>
      </w:r>
    </w:p>
    <w:p w14:paraId="1FC77EF2" w14:textId="77777777" w:rsidR="00C56F33" w:rsidRPr="00692F8D" w:rsidRDefault="00C56F33" w:rsidP="00C56F33">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Sankční ujednání, náhrada škody</w:t>
      </w:r>
    </w:p>
    <w:p w14:paraId="435DD25F" w14:textId="353C0760" w:rsidR="00857B74" w:rsidRPr="00692F8D" w:rsidRDefault="00565236" w:rsidP="00D85440">
      <w:pPr>
        <w:numPr>
          <w:ilvl w:val="1"/>
          <w:numId w:val="7"/>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Poradce</w:t>
      </w:r>
      <w:r w:rsidR="006D3245" w:rsidRPr="00692F8D">
        <w:rPr>
          <w:rFonts w:ascii="Times New Roman" w:eastAsia="Times New Roman" w:hAnsi="Times New Roman" w:cs="Times New Roman"/>
          <w:sz w:val="24"/>
          <w:szCs w:val="24"/>
          <w:lang w:eastAsia="cs-CZ"/>
        </w:rPr>
        <w:t xml:space="preserve"> se zavazuje, v případě </w:t>
      </w:r>
      <w:r w:rsidR="00CF423D">
        <w:rPr>
          <w:rFonts w:ascii="Times New Roman" w:eastAsia="Times New Roman" w:hAnsi="Times New Roman" w:cs="Times New Roman"/>
          <w:sz w:val="24"/>
          <w:szCs w:val="24"/>
          <w:lang w:eastAsia="cs-CZ"/>
        </w:rPr>
        <w:t xml:space="preserve">prokázaného </w:t>
      </w:r>
      <w:r w:rsidR="00325902" w:rsidRPr="00692F8D">
        <w:rPr>
          <w:rFonts w:ascii="Times New Roman" w:eastAsia="Times New Roman" w:hAnsi="Times New Roman" w:cs="Times New Roman"/>
          <w:sz w:val="24"/>
          <w:szCs w:val="24"/>
          <w:lang w:eastAsia="cs-CZ"/>
        </w:rPr>
        <w:t xml:space="preserve">porušení povinnosti mlčenlivosti či povinnosti zajistit ochranu osobních údajů dle odst. </w:t>
      </w:r>
      <w:r w:rsidR="00437DC4" w:rsidRPr="00692F8D">
        <w:rPr>
          <w:rFonts w:ascii="Times New Roman" w:eastAsia="Times New Roman" w:hAnsi="Times New Roman" w:cs="Times New Roman"/>
          <w:sz w:val="24"/>
          <w:szCs w:val="24"/>
          <w:lang w:eastAsia="cs-CZ"/>
        </w:rPr>
        <w:t>1.</w:t>
      </w:r>
      <w:r w:rsidR="00D85440">
        <w:rPr>
          <w:rFonts w:ascii="Times New Roman" w:eastAsia="Times New Roman" w:hAnsi="Times New Roman" w:cs="Times New Roman"/>
          <w:sz w:val="24"/>
          <w:szCs w:val="24"/>
          <w:lang w:eastAsia="cs-CZ"/>
        </w:rPr>
        <w:t>7</w:t>
      </w:r>
      <w:r w:rsidR="00325902" w:rsidRPr="00692F8D">
        <w:rPr>
          <w:rFonts w:ascii="Times New Roman" w:eastAsia="Times New Roman" w:hAnsi="Times New Roman" w:cs="Times New Roman"/>
          <w:sz w:val="24"/>
          <w:szCs w:val="24"/>
          <w:lang w:eastAsia="cs-CZ"/>
        </w:rPr>
        <w:t xml:space="preserve"> této Smlouvy, </w:t>
      </w:r>
      <w:r w:rsidR="006D3245" w:rsidRPr="00692F8D">
        <w:rPr>
          <w:rFonts w:ascii="Times New Roman" w:eastAsia="Times New Roman" w:hAnsi="Times New Roman" w:cs="Times New Roman"/>
          <w:sz w:val="24"/>
          <w:szCs w:val="24"/>
          <w:lang w:eastAsia="cs-CZ"/>
        </w:rPr>
        <w:t>o</w:t>
      </w:r>
      <w:r w:rsidR="00325902" w:rsidRPr="00692F8D">
        <w:rPr>
          <w:rFonts w:ascii="Times New Roman" w:eastAsia="Times New Roman" w:hAnsi="Times New Roman" w:cs="Times New Roman"/>
          <w:sz w:val="24"/>
          <w:szCs w:val="24"/>
          <w:lang w:eastAsia="cs-CZ"/>
        </w:rPr>
        <w:t xml:space="preserve">bjednateli </w:t>
      </w:r>
      <w:r w:rsidR="006D3245" w:rsidRPr="00692F8D">
        <w:rPr>
          <w:rFonts w:ascii="Times New Roman" w:eastAsia="Times New Roman" w:hAnsi="Times New Roman" w:cs="Times New Roman"/>
          <w:sz w:val="24"/>
          <w:szCs w:val="24"/>
          <w:lang w:eastAsia="cs-CZ"/>
        </w:rPr>
        <w:t>uhradit smluvní pokutu ve výši 50</w:t>
      </w:r>
      <w:r w:rsidR="009D5962" w:rsidRPr="00692F8D">
        <w:rPr>
          <w:rFonts w:ascii="Times New Roman" w:eastAsia="Times New Roman" w:hAnsi="Times New Roman" w:cs="Times New Roman"/>
          <w:sz w:val="24"/>
          <w:szCs w:val="24"/>
          <w:lang w:eastAsia="cs-CZ"/>
        </w:rPr>
        <w:t xml:space="preserve"> 000</w:t>
      </w:r>
      <w:r w:rsidR="00325902" w:rsidRPr="00692F8D">
        <w:rPr>
          <w:rFonts w:ascii="Times New Roman" w:eastAsia="Times New Roman" w:hAnsi="Times New Roman" w:cs="Times New Roman"/>
          <w:sz w:val="24"/>
          <w:szCs w:val="24"/>
          <w:lang w:eastAsia="cs-CZ"/>
        </w:rPr>
        <w:t xml:space="preserve"> Kč, a to za každý jednotlivý případ porušení dané povinnosti.</w:t>
      </w:r>
    </w:p>
    <w:p w14:paraId="7CDFBB10" w14:textId="44420F14" w:rsidR="0024552B" w:rsidRPr="00F76BB5" w:rsidRDefault="00325902" w:rsidP="00F76BB5">
      <w:pPr>
        <w:numPr>
          <w:ilvl w:val="1"/>
          <w:numId w:val="7"/>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Při nedodržení termínu sp</w:t>
      </w:r>
      <w:r w:rsidR="006D3245" w:rsidRPr="00692F8D">
        <w:rPr>
          <w:rFonts w:ascii="Times New Roman" w:eastAsia="Times New Roman" w:hAnsi="Times New Roman" w:cs="Times New Roman"/>
          <w:sz w:val="24"/>
          <w:szCs w:val="24"/>
          <w:lang w:eastAsia="cs-CZ"/>
        </w:rPr>
        <w:t>latnosti faktury o</w:t>
      </w:r>
      <w:r w:rsidRPr="00692F8D">
        <w:rPr>
          <w:rFonts w:ascii="Times New Roman" w:eastAsia="Times New Roman" w:hAnsi="Times New Roman" w:cs="Times New Roman"/>
          <w:sz w:val="24"/>
          <w:szCs w:val="24"/>
          <w:lang w:eastAsia="cs-CZ"/>
        </w:rPr>
        <w:t xml:space="preserve">bjednatelem je </w:t>
      </w:r>
      <w:r w:rsidR="00565236" w:rsidRPr="00692F8D">
        <w:rPr>
          <w:rFonts w:ascii="Times New Roman" w:eastAsia="Times New Roman" w:hAnsi="Times New Roman" w:cs="Times New Roman"/>
          <w:sz w:val="24"/>
          <w:szCs w:val="24"/>
          <w:lang w:eastAsia="cs-CZ"/>
        </w:rPr>
        <w:t>poradce</w:t>
      </w:r>
      <w:r w:rsidR="006D3245" w:rsidRPr="00692F8D">
        <w:rPr>
          <w:rFonts w:ascii="Times New Roman" w:eastAsia="Times New Roman" w:hAnsi="Times New Roman" w:cs="Times New Roman"/>
          <w:sz w:val="24"/>
          <w:szCs w:val="24"/>
          <w:lang w:eastAsia="cs-CZ"/>
        </w:rPr>
        <w:t xml:space="preserve"> </w:t>
      </w:r>
      <w:r w:rsidRPr="00692F8D">
        <w:rPr>
          <w:rFonts w:ascii="Times New Roman" w:eastAsia="Times New Roman" w:hAnsi="Times New Roman" w:cs="Times New Roman"/>
          <w:sz w:val="24"/>
          <w:szCs w:val="24"/>
          <w:lang w:eastAsia="cs-CZ"/>
        </w:rPr>
        <w:t>oprávněn</w:t>
      </w:r>
      <w:r w:rsidR="001A709F" w:rsidRPr="00692F8D">
        <w:rPr>
          <w:rFonts w:ascii="Times New Roman" w:eastAsia="Times New Roman" w:hAnsi="Times New Roman" w:cs="Times New Roman"/>
          <w:sz w:val="24"/>
          <w:szCs w:val="24"/>
          <w:lang w:eastAsia="cs-CZ"/>
        </w:rPr>
        <w:t>a</w:t>
      </w:r>
      <w:r w:rsidRPr="00692F8D">
        <w:rPr>
          <w:rFonts w:ascii="Times New Roman" w:eastAsia="Times New Roman" w:hAnsi="Times New Roman" w:cs="Times New Roman"/>
          <w:sz w:val="24"/>
          <w:szCs w:val="24"/>
          <w:lang w:eastAsia="cs-CZ"/>
        </w:rPr>
        <w:t xml:space="preserve">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6D3245" w:rsidRPr="00692F8D">
        <w:rPr>
          <w:rFonts w:ascii="Times New Roman" w:eastAsia="Times New Roman" w:hAnsi="Times New Roman" w:cs="Times New Roman"/>
          <w:sz w:val="24"/>
          <w:szCs w:val="24"/>
          <w:lang w:eastAsia="cs-CZ"/>
        </w:rPr>
        <w:t> </w:t>
      </w:r>
      <w:r w:rsidRPr="00692F8D">
        <w:rPr>
          <w:rFonts w:ascii="Times New Roman" w:eastAsia="Times New Roman" w:hAnsi="Times New Roman" w:cs="Times New Roman"/>
          <w:sz w:val="24"/>
          <w:szCs w:val="24"/>
          <w:lang w:eastAsia="cs-CZ"/>
        </w:rPr>
        <w:t>upravují některé otázky Obchodního věstníku a veřejných rejstříků právnických a</w:t>
      </w:r>
      <w:r w:rsidR="006D3245" w:rsidRPr="00692F8D">
        <w:rPr>
          <w:rFonts w:ascii="Times New Roman" w:eastAsia="Times New Roman" w:hAnsi="Times New Roman" w:cs="Times New Roman"/>
          <w:sz w:val="24"/>
          <w:szCs w:val="24"/>
          <w:lang w:eastAsia="cs-CZ"/>
        </w:rPr>
        <w:t> </w:t>
      </w:r>
      <w:r w:rsidRPr="00692F8D">
        <w:rPr>
          <w:rFonts w:ascii="Times New Roman" w:eastAsia="Times New Roman" w:hAnsi="Times New Roman" w:cs="Times New Roman"/>
          <w:sz w:val="24"/>
          <w:szCs w:val="24"/>
          <w:lang w:eastAsia="cs-CZ"/>
        </w:rPr>
        <w:t>fyzických osob</w:t>
      </w:r>
      <w:r w:rsidR="0024552B">
        <w:rPr>
          <w:rFonts w:ascii="Times New Roman" w:eastAsia="Times New Roman" w:hAnsi="Times New Roman" w:cs="Times New Roman"/>
          <w:sz w:val="24"/>
          <w:szCs w:val="24"/>
          <w:lang w:eastAsia="cs-CZ"/>
        </w:rPr>
        <w:t xml:space="preserve"> </w:t>
      </w:r>
      <w:r w:rsidR="0024552B" w:rsidRPr="0024552B">
        <w:rPr>
          <w:rFonts w:ascii="Times New Roman" w:eastAsia="Times New Roman" w:hAnsi="Times New Roman" w:cs="Times New Roman"/>
          <w:sz w:val="24"/>
          <w:szCs w:val="24"/>
          <w:lang w:eastAsia="cs-CZ"/>
        </w:rPr>
        <w:t>a evidence svěřenských fondů a evidence údajů o skutečných majitelíc</w:t>
      </w:r>
      <w:r w:rsidR="00F76BB5">
        <w:rPr>
          <w:rFonts w:ascii="Times New Roman" w:eastAsia="Times New Roman" w:hAnsi="Times New Roman" w:cs="Times New Roman"/>
          <w:sz w:val="24"/>
          <w:szCs w:val="24"/>
          <w:lang w:eastAsia="cs-CZ"/>
        </w:rPr>
        <w:t>h</w:t>
      </w:r>
      <w:r w:rsidR="0024552B" w:rsidRPr="00F76BB5">
        <w:rPr>
          <w:rFonts w:ascii="Times New Roman" w:eastAsia="Times New Roman" w:hAnsi="Times New Roman" w:cs="Times New Roman"/>
          <w:sz w:val="24"/>
          <w:szCs w:val="24"/>
          <w:lang w:eastAsia="cs-CZ"/>
        </w:rPr>
        <w:t>, ve znění nařízení vlády č. 25/2021 Sb.</w:t>
      </w:r>
    </w:p>
    <w:p w14:paraId="4DE0E5C6" w14:textId="75177008" w:rsidR="00857B74" w:rsidRPr="00692F8D" w:rsidRDefault="00325902" w:rsidP="00D85440">
      <w:pPr>
        <w:numPr>
          <w:ilvl w:val="1"/>
          <w:numId w:val="7"/>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Smluvní strany nesou odpovědnost za způsobenou škodu či jinou újmu v rámci platných právních předpisů a této Smlouvy. Smluvní strany se zavazují k vyvinutí maximálního úsilí k předcházení škodám a k minimalizaci vzniklých škod</w:t>
      </w:r>
      <w:r w:rsidR="0024552B">
        <w:rPr>
          <w:rFonts w:ascii="Times New Roman" w:eastAsia="Times New Roman" w:hAnsi="Times New Roman" w:cs="Times New Roman"/>
          <w:sz w:val="24"/>
          <w:szCs w:val="24"/>
          <w:lang w:eastAsia="cs-CZ"/>
        </w:rPr>
        <w:t xml:space="preserve"> či jiné újmy.</w:t>
      </w:r>
      <w:r w:rsidRPr="00692F8D">
        <w:rPr>
          <w:rFonts w:ascii="Times New Roman" w:eastAsia="Times New Roman" w:hAnsi="Times New Roman" w:cs="Times New Roman"/>
          <w:sz w:val="24"/>
          <w:szCs w:val="24"/>
          <w:lang w:eastAsia="cs-CZ"/>
        </w:rPr>
        <w:t xml:space="preserve"> </w:t>
      </w:r>
    </w:p>
    <w:p w14:paraId="47DBC754" w14:textId="77777777" w:rsidR="00857B74" w:rsidRPr="00692F8D" w:rsidRDefault="00325902" w:rsidP="00D85440">
      <w:pPr>
        <w:numPr>
          <w:ilvl w:val="1"/>
          <w:numId w:val="7"/>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557AC41F" w14:textId="77777777" w:rsidR="00857B74" w:rsidRPr="00692F8D" w:rsidRDefault="00325902" w:rsidP="00D85440">
      <w:pPr>
        <w:numPr>
          <w:ilvl w:val="1"/>
          <w:numId w:val="7"/>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Na odpovědnost za škodu či jinou újmu prokazatelně způsobenou činností příslušné smluvní strany a náhradu škody či jiné újmy se vztahují příslušná ustanovení zákona č. 89/2012 Sb., občanský zákoník</w:t>
      </w:r>
      <w:r w:rsidR="00B46FCA" w:rsidRPr="00692F8D">
        <w:rPr>
          <w:rFonts w:ascii="Times New Roman" w:eastAsia="Times New Roman" w:hAnsi="Times New Roman" w:cs="Times New Roman"/>
          <w:sz w:val="24"/>
          <w:szCs w:val="24"/>
          <w:lang w:eastAsia="cs-CZ"/>
        </w:rPr>
        <w:t>, ve znění pozdějších předpisů</w:t>
      </w:r>
      <w:r w:rsidR="00055A91" w:rsidRPr="00692F8D">
        <w:rPr>
          <w:rFonts w:ascii="Times New Roman" w:eastAsia="Times New Roman" w:hAnsi="Times New Roman" w:cs="Times New Roman"/>
          <w:sz w:val="24"/>
          <w:szCs w:val="24"/>
          <w:lang w:eastAsia="cs-CZ"/>
        </w:rPr>
        <w:t>.</w:t>
      </w:r>
    </w:p>
    <w:p w14:paraId="61C2B499" w14:textId="37B5D83B" w:rsidR="00325902" w:rsidRPr="00692F8D" w:rsidRDefault="00325902" w:rsidP="00D85440">
      <w:pPr>
        <w:numPr>
          <w:ilvl w:val="1"/>
          <w:numId w:val="7"/>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Smluvní pokutu stejně jako případnou škodu či jinou újmu vzniklou Objednateli vlivem činnosti </w:t>
      </w:r>
      <w:r w:rsidR="00B46FCA" w:rsidRPr="00692F8D">
        <w:rPr>
          <w:rFonts w:ascii="Times New Roman" w:eastAsia="Times New Roman" w:hAnsi="Times New Roman" w:cs="Times New Roman"/>
          <w:sz w:val="24"/>
          <w:szCs w:val="24"/>
          <w:lang w:eastAsia="cs-CZ"/>
        </w:rPr>
        <w:t xml:space="preserve">poradce </w:t>
      </w:r>
      <w:r w:rsidRPr="00692F8D">
        <w:rPr>
          <w:rFonts w:ascii="Times New Roman" w:eastAsia="Times New Roman" w:hAnsi="Times New Roman" w:cs="Times New Roman"/>
          <w:sz w:val="24"/>
          <w:szCs w:val="24"/>
          <w:lang w:eastAsia="cs-CZ"/>
        </w:rPr>
        <w:t xml:space="preserve">se </w:t>
      </w:r>
      <w:r w:rsidR="00B46FCA" w:rsidRPr="00692F8D">
        <w:rPr>
          <w:rFonts w:ascii="Times New Roman" w:eastAsia="Times New Roman" w:hAnsi="Times New Roman" w:cs="Times New Roman"/>
          <w:sz w:val="24"/>
          <w:szCs w:val="24"/>
          <w:lang w:eastAsia="cs-CZ"/>
        </w:rPr>
        <w:t xml:space="preserve">poradce </w:t>
      </w:r>
      <w:r w:rsidRPr="00692F8D">
        <w:rPr>
          <w:rFonts w:ascii="Times New Roman" w:eastAsia="Times New Roman" w:hAnsi="Times New Roman" w:cs="Times New Roman"/>
          <w:sz w:val="24"/>
          <w:szCs w:val="24"/>
          <w:lang w:eastAsia="cs-CZ"/>
        </w:rPr>
        <w:t>zavazuje zaplatit Objednateli nejpozději do 30 kalendářních dnů ode dne, kdy bude Objednatelem o nároku na úhradu smluvní pokuty a</w:t>
      </w:r>
      <w:r w:rsidR="006D3245" w:rsidRPr="00692F8D">
        <w:rPr>
          <w:rFonts w:ascii="Times New Roman" w:eastAsia="Times New Roman" w:hAnsi="Times New Roman" w:cs="Times New Roman"/>
          <w:sz w:val="24"/>
          <w:szCs w:val="24"/>
          <w:lang w:eastAsia="cs-CZ"/>
        </w:rPr>
        <w:t> </w:t>
      </w:r>
      <w:r w:rsidRPr="00692F8D">
        <w:rPr>
          <w:rFonts w:ascii="Times New Roman" w:eastAsia="Times New Roman" w:hAnsi="Times New Roman" w:cs="Times New Roman"/>
          <w:sz w:val="24"/>
          <w:szCs w:val="24"/>
          <w:lang w:eastAsia="cs-CZ"/>
        </w:rPr>
        <w:t xml:space="preserve">její </w:t>
      </w:r>
      <w:r w:rsidR="001F3ED9" w:rsidRPr="00692F8D">
        <w:rPr>
          <w:rFonts w:ascii="Times New Roman" w:eastAsia="Times New Roman" w:hAnsi="Times New Roman" w:cs="Times New Roman"/>
          <w:sz w:val="24"/>
          <w:szCs w:val="24"/>
          <w:lang w:eastAsia="cs-CZ"/>
        </w:rPr>
        <w:t>výši,</w:t>
      </w:r>
      <w:r w:rsidRPr="00692F8D">
        <w:rPr>
          <w:rFonts w:ascii="Times New Roman" w:eastAsia="Times New Roman" w:hAnsi="Times New Roman" w:cs="Times New Roman"/>
          <w:sz w:val="24"/>
          <w:szCs w:val="24"/>
          <w:lang w:eastAsia="cs-CZ"/>
        </w:rPr>
        <w:t xml:space="preserve"> resp. vzniklé škody či jiné újmy a její výši prokazatelně informován.</w:t>
      </w:r>
    </w:p>
    <w:p w14:paraId="785D40AA" w14:textId="77777777" w:rsidR="00132143" w:rsidRDefault="00132143" w:rsidP="00502D30">
      <w:pPr>
        <w:jc w:val="center"/>
        <w:rPr>
          <w:rFonts w:ascii="Times New Roman" w:eastAsia="Times New Roman" w:hAnsi="Times New Roman" w:cs="Times New Roman"/>
          <w:b/>
          <w:bCs/>
          <w:sz w:val="24"/>
          <w:szCs w:val="24"/>
          <w:lang w:eastAsia="cs-CZ"/>
        </w:rPr>
      </w:pPr>
    </w:p>
    <w:p w14:paraId="3B689AB7" w14:textId="77777777" w:rsidR="00132143" w:rsidRDefault="00132143" w:rsidP="00502D30">
      <w:pPr>
        <w:jc w:val="center"/>
        <w:rPr>
          <w:rFonts w:ascii="Times New Roman" w:eastAsia="Times New Roman" w:hAnsi="Times New Roman" w:cs="Times New Roman"/>
          <w:b/>
          <w:bCs/>
          <w:sz w:val="24"/>
          <w:szCs w:val="24"/>
          <w:lang w:eastAsia="cs-CZ"/>
        </w:rPr>
      </w:pPr>
    </w:p>
    <w:p w14:paraId="734B4F29" w14:textId="0E645DA1" w:rsidR="00502D30" w:rsidRPr="00692F8D" w:rsidRDefault="00502D30" w:rsidP="00502D30">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Článek 4</w:t>
      </w:r>
    </w:p>
    <w:p w14:paraId="2B28D04E" w14:textId="77777777" w:rsidR="00502D30" w:rsidRPr="00692F8D" w:rsidRDefault="00502D30" w:rsidP="00502D30">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Vlastnické právo</w:t>
      </w:r>
    </w:p>
    <w:p w14:paraId="57CC1647" w14:textId="4BC0D3DF" w:rsidR="00502D30" w:rsidRPr="00692F8D" w:rsidRDefault="00FB52CB" w:rsidP="00D85440">
      <w:pPr>
        <w:numPr>
          <w:ilvl w:val="1"/>
          <w:numId w:val="11"/>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lastRenderedPageBreak/>
        <w:t>Bude-li v rámci poskytovaných poradenských a konzultačních</w:t>
      </w:r>
      <w:r w:rsidR="00502D30" w:rsidRPr="00692F8D">
        <w:rPr>
          <w:rFonts w:ascii="Times New Roman" w:eastAsia="Times New Roman" w:hAnsi="Times New Roman" w:cs="Times New Roman"/>
          <w:sz w:val="24"/>
          <w:szCs w:val="24"/>
          <w:lang w:eastAsia="cs-CZ"/>
        </w:rPr>
        <w:t xml:space="preserve"> služeb vytvořeno dílo</w:t>
      </w:r>
      <w:ins w:id="0" w:author="Frček Vilém Ing., DiS. (MPSV)" w:date="2025-12-16T09:50:00Z" w16du:dateUtc="2025-12-16T08:50:00Z">
        <w:r w:rsidR="002420DC">
          <w:rPr>
            <w:rFonts w:ascii="Times New Roman" w:eastAsia="Times New Roman" w:hAnsi="Times New Roman" w:cs="Times New Roman"/>
            <w:sz w:val="24"/>
            <w:szCs w:val="24"/>
            <w:lang w:eastAsia="cs-CZ"/>
          </w:rPr>
          <w:t xml:space="preserve"> </w:t>
        </w:r>
      </w:ins>
      <w:r w:rsidR="002420DC">
        <w:rPr>
          <w:rFonts w:ascii="Times New Roman" w:eastAsia="Times New Roman" w:hAnsi="Times New Roman" w:cs="Times New Roman"/>
          <w:sz w:val="24"/>
          <w:szCs w:val="24"/>
          <w:lang w:eastAsia="cs-CZ"/>
        </w:rPr>
        <w:t xml:space="preserve">nebo </w:t>
      </w:r>
      <w:r w:rsidR="00C11D59">
        <w:rPr>
          <w:rFonts w:ascii="Times New Roman" w:eastAsia="Times New Roman" w:hAnsi="Times New Roman" w:cs="Times New Roman"/>
          <w:sz w:val="24"/>
          <w:szCs w:val="24"/>
          <w:lang w:eastAsia="cs-CZ"/>
        </w:rPr>
        <w:t xml:space="preserve">grafický, textový či </w:t>
      </w:r>
      <w:r w:rsidR="002420DC">
        <w:rPr>
          <w:rFonts w:ascii="Times New Roman" w:eastAsia="Times New Roman" w:hAnsi="Times New Roman" w:cs="Times New Roman"/>
          <w:sz w:val="24"/>
          <w:szCs w:val="24"/>
          <w:lang w:eastAsia="cs-CZ"/>
        </w:rPr>
        <w:t>jakýkoliv audiovizuální výstup</w:t>
      </w:r>
      <w:r w:rsidR="00502D30" w:rsidRPr="00692F8D">
        <w:rPr>
          <w:rFonts w:ascii="Times New Roman" w:eastAsia="Times New Roman" w:hAnsi="Times New Roman" w:cs="Times New Roman"/>
          <w:sz w:val="24"/>
          <w:szCs w:val="24"/>
          <w:lang w:eastAsia="cs-CZ"/>
        </w:rPr>
        <w:t xml:space="preserve">, naplňující znaky autorského díla, platí, že </w:t>
      </w:r>
    </w:p>
    <w:p w14:paraId="4B7F88BE" w14:textId="77777777" w:rsidR="00502D30" w:rsidRPr="00692F8D" w:rsidRDefault="00502D30" w:rsidP="00502D30">
      <w:pPr>
        <w:pStyle w:val="Odstavecseseznamem"/>
        <w:numPr>
          <w:ilvl w:val="0"/>
          <w:numId w:val="10"/>
        </w:numPr>
        <w:spacing w:before="120" w:line="280" w:lineRule="atLeast"/>
        <w:contextualSpacing w:val="0"/>
        <w:jc w:val="both"/>
        <w:rPr>
          <w:rFonts w:ascii="Times New Roman" w:hAnsi="Times New Roman" w:cs="Times New Roman"/>
          <w:sz w:val="24"/>
          <w:szCs w:val="24"/>
        </w:rPr>
      </w:pPr>
      <w:r w:rsidRPr="00692F8D">
        <w:rPr>
          <w:rFonts w:ascii="Times New Roman" w:hAnsi="Times New Roman" w:cs="Times New Roman"/>
          <w:sz w:val="24"/>
          <w:szCs w:val="24"/>
        </w:rPr>
        <w:t xml:space="preserve">vlastnické právo k veškerým předaným výstupům plnění dle této Smlouvy přechází na Objednatele dnem jejich předání a převzetí Objednatelem. </w:t>
      </w:r>
    </w:p>
    <w:p w14:paraId="76ADD0E3" w14:textId="77777777" w:rsidR="00502D30" w:rsidRPr="00692F8D" w:rsidRDefault="00502D30" w:rsidP="00502D30">
      <w:pPr>
        <w:pStyle w:val="Odstavecseseznamem"/>
        <w:numPr>
          <w:ilvl w:val="0"/>
          <w:numId w:val="10"/>
        </w:numPr>
        <w:spacing w:before="120" w:line="280" w:lineRule="atLeast"/>
        <w:contextualSpacing w:val="0"/>
        <w:jc w:val="both"/>
        <w:rPr>
          <w:rFonts w:ascii="Times New Roman" w:hAnsi="Times New Roman" w:cs="Times New Roman"/>
          <w:sz w:val="24"/>
          <w:szCs w:val="24"/>
        </w:rPr>
      </w:pPr>
      <w:r w:rsidRPr="00692F8D">
        <w:rPr>
          <w:rFonts w:ascii="Times New Roman" w:hAnsi="Times New Roman" w:cs="Times New Roman"/>
          <w:sz w:val="24"/>
          <w:szCs w:val="24"/>
        </w:rPr>
        <w:t>Autorskoprávní režim výstupů plnění zpracovaných na základě této Smlouvy se řídí § 61 odst. 1 zákona č. 121/2000 Sb. o právu autorském, právech souvisejících s právem autorským a o změně některých zákonů (autorský zákon), ve znění pozdějších předpisů.</w:t>
      </w:r>
    </w:p>
    <w:p w14:paraId="05339BF0" w14:textId="3AFB3287" w:rsidR="00502D30" w:rsidRPr="00692F8D" w:rsidRDefault="00565236" w:rsidP="00502D30">
      <w:pPr>
        <w:pStyle w:val="Odstavecseseznamem"/>
        <w:numPr>
          <w:ilvl w:val="0"/>
          <w:numId w:val="10"/>
        </w:numPr>
        <w:spacing w:before="120" w:line="280" w:lineRule="atLeast"/>
        <w:contextualSpacing w:val="0"/>
        <w:jc w:val="both"/>
        <w:rPr>
          <w:rFonts w:ascii="Times New Roman" w:hAnsi="Times New Roman" w:cs="Times New Roman"/>
          <w:sz w:val="24"/>
          <w:szCs w:val="24"/>
        </w:rPr>
      </w:pPr>
      <w:r w:rsidRPr="00692F8D">
        <w:rPr>
          <w:rFonts w:ascii="Times New Roman" w:hAnsi="Times New Roman" w:cs="Times New Roman"/>
          <w:sz w:val="24"/>
          <w:szCs w:val="24"/>
        </w:rPr>
        <w:t>Poradce</w:t>
      </w:r>
      <w:r w:rsidR="00502D30" w:rsidRPr="00692F8D">
        <w:rPr>
          <w:rFonts w:ascii="Times New Roman" w:hAnsi="Times New Roman" w:cs="Times New Roman"/>
          <w:sz w:val="24"/>
          <w:szCs w:val="24"/>
        </w:rPr>
        <w:t xml:space="preserve"> se zavazuje na Objednatele převést veškerá práva k duševnímu vlastnictví spojená s předmětem plnění této Smlouvy, a to ke dni</w:t>
      </w:r>
      <w:r w:rsidR="00777217" w:rsidRPr="00692F8D">
        <w:rPr>
          <w:rFonts w:ascii="Times New Roman" w:hAnsi="Times New Roman" w:cs="Times New Roman"/>
          <w:sz w:val="24"/>
          <w:szCs w:val="24"/>
        </w:rPr>
        <w:t xml:space="preserve"> </w:t>
      </w:r>
      <w:r w:rsidR="00502D30" w:rsidRPr="00692F8D">
        <w:rPr>
          <w:rFonts w:ascii="Times New Roman" w:hAnsi="Times New Roman" w:cs="Times New Roman"/>
          <w:sz w:val="24"/>
          <w:szCs w:val="24"/>
        </w:rPr>
        <w:t xml:space="preserve">předání a převzetí jednotlivých výstupů plnění Objednatelem. </w:t>
      </w:r>
    </w:p>
    <w:p w14:paraId="27F20940" w14:textId="51CE3212" w:rsidR="00502D30" w:rsidRPr="00692F8D" w:rsidRDefault="00565236" w:rsidP="00502D30">
      <w:pPr>
        <w:pStyle w:val="Odstavecseseznamem"/>
        <w:numPr>
          <w:ilvl w:val="0"/>
          <w:numId w:val="10"/>
        </w:numPr>
        <w:spacing w:before="120" w:line="280" w:lineRule="atLeast"/>
        <w:contextualSpacing w:val="0"/>
        <w:jc w:val="both"/>
        <w:rPr>
          <w:rFonts w:ascii="Times New Roman" w:hAnsi="Times New Roman" w:cs="Times New Roman"/>
          <w:sz w:val="24"/>
          <w:szCs w:val="24"/>
        </w:rPr>
      </w:pPr>
      <w:r w:rsidRPr="00692F8D">
        <w:rPr>
          <w:rFonts w:ascii="Times New Roman" w:hAnsi="Times New Roman" w:cs="Times New Roman"/>
          <w:sz w:val="24"/>
          <w:szCs w:val="24"/>
        </w:rPr>
        <w:t>Poradce</w:t>
      </w:r>
      <w:r w:rsidR="00502D30" w:rsidRPr="00692F8D">
        <w:rPr>
          <w:rFonts w:ascii="Times New Roman" w:hAnsi="Times New Roman" w:cs="Times New Roman"/>
          <w:sz w:val="24"/>
          <w:szCs w:val="24"/>
        </w:rPr>
        <w:t xml:space="preserve"> se zavazuje, že neposkytne jednotlivé výstupy plnění třetí osobě bez předchozího písemného souhlasu Objednatele.</w:t>
      </w:r>
    </w:p>
    <w:p w14:paraId="0B59A589" w14:textId="77777777" w:rsidR="00502D30" w:rsidRPr="00692F8D" w:rsidRDefault="00502D30" w:rsidP="00D85440">
      <w:pPr>
        <w:numPr>
          <w:ilvl w:val="1"/>
          <w:numId w:val="11"/>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Objednatel je oprávněn do jednotlivých výstupů zasahovat a modifikovat je a dále tyto výstupy poskytnout ke specifickému využití třetím osobám. </w:t>
      </w:r>
    </w:p>
    <w:p w14:paraId="09301E9D" w14:textId="77777777" w:rsidR="00502D30" w:rsidRPr="00692F8D" w:rsidRDefault="00502D30" w:rsidP="006A7941">
      <w:pPr>
        <w:jc w:val="center"/>
        <w:rPr>
          <w:rFonts w:ascii="Times New Roman" w:eastAsia="Times New Roman" w:hAnsi="Times New Roman" w:cs="Times New Roman"/>
          <w:b/>
          <w:bCs/>
          <w:sz w:val="24"/>
          <w:szCs w:val="24"/>
          <w:lang w:eastAsia="cs-CZ"/>
        </w:rPr>
      </w:pPr>
    </w:p>
    <w:p w14:paraId="7543853C" w14:textId="77777777" w:rsidR="00C56F33" w:rsidRPr="00692F8D" w:rsidRDefault="00C56F33" w:rsidP="006A7941">
      <w:pPr>
        <w:jc w:val="center"/>
        <w:rPr>
          <w:rFonts w:ascii="Times New Roman" w:eastAsia="Times New Roman" w:hAnsi="Times New Roman" w:cs="Times New Roman"/>
          <w:b/>
          <w:bCs/>
          <w:sz w:val="24"/>
          <w:szCs w:val="24"/>
          <w:lang w:eastAsia="cs-CZ"/>
        </w:rPr>
      </w:pPr>
      <w:r w:rsidRPr="00692F8D">
        <w:rPr>
          <w:rFonts w:ascii="Times New Roman" w:eastAsia="Times New Roman" w:hAnsi="Times New Roman" w:cs="Times New Roman"/>
          <w:b/>
          <w:bCs/>
          <w:sz w:val="24"/>
          <w:szCs w:val="24"/>
          <w:lang w:eastAsia="cs-CZ"/>
        </w:rPr>
        <w:t xml:space="preserve">Článek </w:t>
      </w:r>
      <w:r w:rsidR="00FB52CB" w:rsidRPr="00692F8D">
        <w:rPr>
          <w:rFonts w:ascii="Times New Roman" w:eastAsia="Times New Roman" w:hAnsi="Times New Roman" w:cs="Times New Roman"/>
          <w:b/>
          <w:bCs/>
          <w:sz w:val="24"/>
          <w:szCs w:val="24"/>
          <w:lang w:eastAsia="cs-CZ"/>
        </w:rPr>
        <w:t>5</w:t>
      </w:r>
    </w:p>
    <w:p w14:paraId="3A5B4BEE" w14:textId="77777777" w:rsidR="006A7941" w:rsidRPr="00692F8D" w:rsidRDefault="006A7941" w:rsidP="006A7941">
      <w:pPr>
        <w:jc w:val="center"/>
        <w:rPr>
          <w:rFonts w:ascii="Times New Roman" w:eastAsia="Times New Roman" w:hAnsi="Times New Roman" w:cs="Times New Roman"/>
          <w:sz w:val="24"/>
          <w:szCs w:val="24"/>
          <w:lang w:eastAsia="cs-CZ"/>
        </w:rPr>
      </w:pPr>
      <w:r w:rsidRPr="00692F8D">
        <w:rPr>
          <w:rFonts w:ascii="Times New Roman" w:eastAsia="Times New Roman" w:hAnsi="Times New Roman" w:cs="Times New Roman"/>
          <w:b/>
          <w:bCs/>
          <w:sz w:val="24"/>
          <w:szCs w:val="24"/>
          <w:lang w:eastAsia="cs-CZ"/>
        </w:rPr>
        <w:t>Závěrečná ujednání</w:t>
      </w:r>
    </w:p>
    <w:p w14:paraId="5B7CAA1F" w14:textId="74D876D9" w:rsidR="00857B74" w:rsidRPr="0055677B" w:rsidRDefault="00565236" w:rsidP="00D85440">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Poradce</w:t>
      </w:r>
      <w:r w:rsidR="006A7941" w:rsidRPr="00692F8D">
        <w:rPr>
          <w:rFonts w:ascii="Times New Roman" w:eastAsia="Times New Roman" w:hAnsi="Times New Roman" w:cs="Times New Roman"/>
          <w:sz w:val="24"/>
          <w:szCs w:val="24"/>
          <w:lang w:eastAsia="cs-CZ"/>
        </w:rPr>
        <w:t xml:space="preserve"> bere na vědomí a souhlasí, aby subjekty k tomu oprávněné dle zák</w:t>
      </w:r>
      <w:r w:rsidR="00C56F33" w:rsidRPr="00692F8D">
        <w:rPr>
          <w:rFonts w:ascii="Times New Roman" w:eastAsia="Times New Roman" w:hAnsi="Times New Roman" w:cs="Times New Roman"/>
          <w:sz w:val="24"/>
          <w:szCs w:val="24"/>
          <w:lang w:eastAsia="cs-CZ"/>
        </w:rPr>
        <w:t>ona</w:t>
      </w:r>
      <w:r w:rsidR="006A7941" w:rsidRPr="00692F8D">
        <w:rPr>
          <w:rFonts w:ascii="Times New Roman" w:eastAsia="Times New Roman" w:hAnsi="Times New Roman" w:cs="Times New Roman"/>
          <w:sz w:val="24"/>
          <w:szCs w:val="24"/>
          <w:lang w:eastAsia="cs-CZ"/>
        </w:rPr>
        <w:t xml:space="preserve"> č. 320/2001 Sb., o finanční kontrole</w:t>
      </w:r>
      <w:r w:rsidR="00C56F33" w:rsidRPr="00692F8D">
        <w:rPr>
          <w:rFonts w:ascii="Times New Roman" w:eastAsia="Times New Roman" w:hAnsi="Times New Roman" w:cs="Times New Roman"/>
          <w:sz w:val="24"/>
          <w:szCs w:val="24"/>
          <w:lang w:eastAsia="cs-CZ"/>
        </w:rPr>
        <w:t xml:space="preserve"> ve veřejné správě a o změně některých zákonů (zákon o finanční kontrole), ve znění pozdějších předpisů,</w:t>
      </w:r>
      <w:r w:rsidR="006A7941" w:rsidRPr="00692F8D">
        <w:rPr>
          <w:rFonts w:ascii="Times New Roman" w:eastAsia="Times New Roman" w:hAnsi="Times New Roman" w:cs="Times New Roman"/>
          <w:sz w:val="24"/>
          <w:szCs w:val="24"/>
          <w:lang w:eastAsia="cs-CZ"/>
        </w:rPr>
        <w:t xml:space="preserve"> provedly finanční kontrolu tohoto závazkového vztahu s tím, že </w:t>
      </w:r>
      <w:r w:rsidR="0076342B" w:rsidRPr="00692F8D">
        <w:rPr>
          <w:rFonts w:ascii="Times New Roman" w:eastAsia="Times New Roman" w:hAnsi="Times New Roman" w:cs="Times New Roman"/>
          <w:sz w:val="24"/>
          <w:szCs w:val="24"/>
          <w:lang w:eastAsia="cs-CZ"/>
        </w:rPr>
        <w:t xml:space="preserve">se </w:t>
      </w:r>
      <w:r w:rsidRPr="00692F8D">
        <w:rPr>
          <w:rFonts w:ascii="Times New Roman" w:eastAsia="Times New Roman" w:hAnsi="Times New Roman" w:cs="Times New Roman"/>
          <w:sz w:val="24"/>
          <w:szCs w:val="24"/>
          <w:lang w:eastAsia="cs-CZ"/>
        </w:rPr>
        <w:t>poradce</w:t>
      </w:r>
      <w:r w:rsidR="00C56F33" w:rsidRPr="00692F8D">
        <w:rPr>
          <w:rFonts w:ascii="Times New Roman" w:eastAsia="Times New Roman" w:hAnsi="Times New Roman" w:cs="Times New Roman"/>
          <w:sz w:val="24"/>
          <w:szCs w:val="24"/>
          <w:lang w:eastAsia="cs-CZ"/>
        </w:rPr>
        <w:t xml:space="preserve"> zavazuje, že jako osoba povinná spolupůsobit při výkonu finanční kontroly prováděné v souvislosti s úhradou služeb z veřejných výdajů dostojí svým </w:t>
      </w:r>
      <w:r w:rsidR="00C56F33" w:rsidRPr="0055677B">
        <w:rPr>
          <w:rFonts w:ascii="Times New Roman" w:eastAsia="Times New Roman" w:hAnsi="Times New Roman" w:cs="Times New Roman"/>
          <w:sz w:val="24"/>
          <w:szCs w:val="24"/>
          <w:lang w:eastAsia="cs-CZ"/>
        </w:rPr>
        <w:t>povinnostem</w:t>
      </w:r>
      <w:r w:rsidR="006A7941" w:rsidRPr="0055677B">
        <w:rPr>
          <w:rFonts w:ascii="Times New Roman" w:eastAsia="Times New Roman" w:hAnsi="Times New Roman" w:cs="Times New Roman"/>
          <w:sz w:val="24"/>
          <w:szCs w:val="24"/>
          <w:lang w:eastAsia="cs-CZ"/>
        </w:rPr>
        <w:t xml:space="preserve"> ve smyslu § 2 písm. e) cit. zákona.</w:t>
      </w:r>
    </w:p>
    <w:p w14:paraId="58975E19" w14:textId="7927AB7E" w:rsidR="00857B74" w:rsidRPr="0055677B" w:rsidRDefault="006A7941" w:rsidP="00D85440">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55677B">
        <w:rPr>
          <w:rFonts w:ascii="Times New Roman" w:eastAsia="Times New Roman" w:hAnsi="Times New Roman" w:cs="Times New Roman"/>
          <w:sz w:val="24"/>
          <w:szCs w:val="24"/>
          <w:lang w:eastAsia="cs-CZ"/>
        </w:rPr>
        <w:t xml:space="preserve">Tato </w:t>
      </w:r>
      <w:r w:rsidR="00C56F33" w:rsidRPr="0055677B">
        <w:rPr>
          <w:rFonts w:ascii="Times New Roman" w:eastAsia="Times New Roman" w:hAnsi="Times New Roman" w:cs="Times New Roman"/>
          <w:sz w:val="24"/>
          <w:szCs w:val="24"/>
          <w:lang w:eastAsia="cs-CZ"/>
        </w:rPr>
        <w:t>S</w:t>
      </w:r>
      <w:r w:rsidRPr="0055677B">
        <w:rPr>
          <w:rFonts w:ascii="Times New Roman" w:eastAsia="Times New Roman" w:hAnsi="Times New Roman" w:cs="Times New Roman"/>
          <w:sz w:val="24"/>
          <w:szCs w:val="24"/>
          <w:lang w:eastAsia="cs-CZ"/>
        </w:rPr>
        <w:t>mlouva se uzavírá na dobu určitou</w:t>
      </w:r>
      <w:r w:rsidR="00C56F33" w:rsidRPr="0055677B">
        <w:rPr>
          <w:rFonts w:ascii="Times New Roman" w:eastAsia="Times New Roman" w:hAnsi="Times New Roman" w:cs="Times New Roman"/>
          <w:sz w:val="24"/>
          <w:szCs w:val="24"/>
          <w:lang w:eastAsia="cs-CZ"/>
        </w:rPr>
        <w:t>,</w:t>
      </w:r>
      <w:r w:rsidR="00C20AAA" w:rsidRPr="0055677B">
        <w:rPr>
          <w:rFonts w:ascii="Times New Roman" w:eastAsia="Times New Roman" w:hAnsi="Times New Roman" w:cs="Times New Roman"/>
          <w:sz w:val="24"/>
          <w:szCs w:val="24"/>
          <w:lang w:eastAsia="cs-CZ"/>
        </w:rPr>
        <w:t xml:space="preserve"> </w:t>
      </w:r>
      <w:r w:rsidR="00847109" w:rsidRPr="0055677B">
        <w:rPr>
          <w:rFonts w:ascii="Times New Roman" w:eastAsia="Times New Roman" w:hAnsi="Times New Roman" w:cs="Times New Roman"/>
          <w:sz w:val="24"/>
          <w:szCs w:val="24"/>
          <w:lang w:eastAsia="cs-CZ"/>
        </w:rPr>
        <w:t xml:space="preserve">a to </w:t>
      </w:r>
      <w:r w:rsidR="001F3ED9" w:rsidRPr="0055677B">
        <w:rPr>
          <w:rFonts w:ascii="Times New Roman" w:eastAsia="Times New Roman" w:hAnsi="Times New Roman" w:cs="Times New Roman"/>
          <w:b/>
          <w:bCs/>
          <w:sz w:val="24"/>
          <w:szCs w:val="24"/>
          <w:lang w:eastAsia="cs-CZ"/>
        </w:rPr>
        <w:t xml:space="preserve">od </w:t>
      </w:r>
      <w:r w:rsidR="00465FEE" w:rsidRPr="0055677B">
        <w:rPr>
          <w:rFonts w:ascii="Times New Roman" w:eastAsia="Times New Roman" w:hAnsi="Times New Roman" w:cs="Times New Roman"/>
          <w:b/>
          <w:bCs/>
          <w:sz w:val="24"/>
          <w:szCs w:val="24"/>
          <w:lang w:eastAsia="cs-CZ"/>
        </w:rPr>
        <w:t>23</w:t>
      </w:r>
      <w:r w:rsidR="001F3ED9" w:rsidRPr="0055677B">
        <w:rPr>
          <w:rFonts w:ascii="Times New Roman" w:eastAsia="Times New Roman" w:hAnsi="Times New Roman" w:cs="Times New Roman"/>
          <w:b/>
          <w:bCs/>
          <w:sz w:val="24"/>
          <w:szCs w:val="24"/>
          <w:lang w:eastAsia="cs-CZ"/>
        </w:rPr>
        <w:t>. </w:t>
      </w:r>
      <w:r w:rsidR="002420DC" w:rsidRPr="0055677B">
        <w:rPr>
          <w:rFonts w:ascii="Times New Roman" w:eastAsia="Times New Roman" w:hAnsi="Times New Roman" w:cs="Times New Roman"/>
          <w:b/>
          <w:bCs/>
          <w:sz w:val="24"/>
          <w:szCs w:val="24"/>
          <w:lang w:eastAsia="cs-CZ"/>
        </w:rPr>
        <w:t>12</w:t>
      </w:r>
      <w:r w:rsidR="001F3ED9" w:rsidRPr="0055677B">
        <w:rPr>
          <w:rFonts w:ascii="Times New Roman" w:eastAsia="Times New Roman" w:hAnsi="Times New Roman" w:cs="Times New Roman"/>
          <w:b/>
          <w:bCs/>
          <w:sz w:val="24"/>
          <w:szCs w:val="24"/>
          <w:lang w:eastAsia="cs-CZ"/>
        </w:rPr>
        <w:t>. 202</w:t>
      </w:r>
      <w:r w:rsidR="002420DC" w:rsidRPr="0055677B">
        <w:rPr>
          <w:rFonts w:ascii="Times New Roman" w:eastAsia="Times New Roman" w:hAnsi="Times New Roman" w:cs="Times New Roman"/>
          <w:b/>
          <w:bCs/>
          <w:sz w:val="24"/>
          <w:szCs w:val="24"/>
          <w:lang w:eastAsia="cs-CZ"/>
        </w:rPr>
        <w:t>5</w:t>
      </w:r>
      <w:r w:rsidR="001F3ED9" w:rsidRPr="0055677B">
        <w:rPr>
          <w:rFonts w:ascii="Times New Roman" w:eastAsia="Times New Roman" w:hAnsi="Times New Roman" w:cs="Times New Roman"/>
          <w:b/>
          <w:bCs/>
          <w:sz w:val="24"/>
          <w:szCs w:val="24"/>
          <w:lang w:eastAsia="cs-CZ"/>
        </w:rPr>
        <w:t xml:space="preserve"> </w:t>
      </w:r>
      <w:r w:rsidR="00C20AAA" w:rsidRPr="0055677B">
        <w:rPr>
          <w:rFonts w:ascii="Times New Roman" w:eastAsia="Times New Roman" w:hAnsi="Times New Roman" w:cs="Times New Roman"/>
          <w:b/>
          <w:bCs/>
          <w:sz w:val="24"/>
          <w:szCs w:val="24"/>
          <w:lang w:eastAsia="cs-CZ"/>
        </w:rPr>
        <w:t>do</w:t>
      </w:r>
      <w:r w:rsidR="00C20AAA" w:rsidRPr="0055677B">
        <w:rPr>
          <w:rFonts w:ascii="Times New Roman" w:eastAsia="Times New Roman" w:hAnsi="Times New Roman" w:cs="Times New Roman"/>
          <w:sz w:val="24"/>
          <w:szCs w:val="24"/>
          <w:lang w:eastAsia="cs-CZ"/>
        </w:rPr>
        <w:t xml:space="preserve"> </w:t>
      </w:r>
      <w:r w:rsidR="00465FEE" w:rsidRPr="0055677B">
        <w:rPr>
          <w:rFonts w:ascii="Times New Roman" w:eastAsia="Times New Roman" w:hAnsi="Times New Roman" w:cs="Times New Roman"/>
          <w:b/>
          <w:sz w:val="24"/>
          <w:szCs w:val="24"/>
          <w:lang w:eastAsia="cs-CZ"/>
        </w:rPr>
        <w:t>22</w:t>
      </w:r>
      <w:r w:rsidR="00C20AAA" w:rsidRPr="0055677B">
        <w:rPr>
          <w:rFonts w:ascii="Times New Roman" w:eastAsia="Times New Roman" w:hAnsi="Times New Roman" w:cs="Times New Roman"/>
          <w:b/>
          <w:sz w:val="24"/>
          <w:szCs w:val="24"/>
          <w:lang w:eastAsia="cs-CZ"/>
        </w:rPr>
        <w:t>.</w:t>
      </w:r>
      <w:r w:rsidR="001F3ED9" w:rsidRPr="0055677B">
        <w:rPr>
          <w:rFonts w:ascii="Times New Roman" w:eastAsia="Times New Roman" w:hAnsi="Times New Roman" w:cs="Times New Roman"/>
          <w:b/>
          <w:sz w:val="24"/>
          <w:szCs w:val="24"/>
          <w:lang w:eastAsia="cs-CZ"/>
        </w:rPr>
        <w:t> </w:t>
      </w:r>
      <w:r w:rsidR="00C11D59" w:rsidRPr="0055677B">
        <w:rPr>
          <w:rFonts w:ascii="Times New Roman" w:eastAsia="Times New Roman" w:hAnsi="Times New Roman" w:cs="Times New Roman"/>
          <w:b/>
          <w:sz w:val="24"/>
          <w:szCs w:val="24"/>
          <w:lang w:eastAsia="cs-CZ"/>
        </w:rPr>
        <w:t>6</w:t>
      </w:r>
      <w:r w:rsidR="00C20AAA" w:rsidRPr="0055677B">
        <w:rPr>
          <w:rFonts w:ascii="Times New Roman" w:eastAsia="Times New Roman" w:hAnsi="Times New Roman" w:cs="Times New Roman"/>
          <w:b/>
          <w:sz w:val="24"/>
          <w:szCs w:val="24"/>
          <w:lang w:eastAsia="cs-CZ"/>
        </w:rPr>
        <w:t>.</w:t>
      </w:r>
      <w:r w:rsidR="001F3ED9" w:rsidRPr="0055677B">
        <w:rPr>
          <w:rFonts w:ascii="Times New Roman" w:eastAsia="Times New Roman" w:hAnsi="Times New Roman" w:cs="Times New Roman"/>
          <w:b/>
          <w:sz w:val="24"/>
          <w:szCs w:val="24"/>
          <w:lang w:eastAsia="cs-CZ"/>
        </w:rPr>
        <w:t> </w:t>
      </w:r>
      <w:r w:rsidR="000C378C" w:rsidRPr="0055677B">
        <w:rPr>
          <w:rFonts w:ascii="Times New Roman" w:eastAsia="Times New Roman" w:hAnsi="Times New Roman" w:cs="Times New Roman"/>
          <w:b/>
          <w:sz w:val="24"/>
          <w:szCs w:val="24"/>
          <w:lang w:eastAsia="cs-CZ"/>
        </w:rPr>
        <w:t>20</w:t>
      </w:r>
      <w:r w:rsidR="00D85440" w:rsidRPr="0055677B">
        <w:rPr>
          <w:rFonts w:ascii="Times New Roman" w:eastAsia="Times New Roman" w:hAnsi="Times New Roman" w:cs="Times New Roman"/>
          <w:b/>
          <w:sz w:val="24"/>
          <w:szCs w:val="24"/>
          <w:lang w:eastAsia="cs-CZ"/>
        </w:rPr>
        <w:t>2</w:t>
      </w:r>
      <w:r w:rsidR="002420DC" w:rsidRPr="0055677B">
        <w:rPr>
          <w:rFonts w:ascii="Times New Roman" w:eastAsia="Times New Roman" w:hAnsi="Times New Roman" w:cs="Times New Roman"/>
          <w:b/>
          <w:sz w:val="24"/>
          <w:szCs w:val="24"/>
          <w:lang w:eastAsia="cs-CZ"/>
        </w:rPr>
        <w:t>6</w:t>
      </w:r>
      <w:r w:rsidR="00CA4D03" w:rsidRPr="0055677B">
        <w:rPr>
          <w:rFonts w:ascii="Times New Roman" w:eastAsia="Times New Roman" w:hAnsi="Times New Roman" w:cs="Times New Roman"/>
          <w:b/>
          <w:sz w:val="24"/>
          <w:szCs w:val="24"/>
          <w:lang w:eastAsia="cs-CZ"/>
        </w:rPr>
        <w:t>, případně do</w:t>
      </w:r>
      <w:r w:rsidR="001F3ED9" w:rsidRPr="0055677B">
        <w:rPr>
          <w:rFonts w:ascii="Times New Roman" w:eastAsia="Times New Roman" w:hAnsi="Times New Roman" w:cs="Times New Roman"/>
          <w:b/>
          <w:sz w:val="24"/>
          <w:szCs w:val="24"/>
          <w:lang w:eastAsia="cs-CZ"/>
        </w:rPr>
        <w:t> </w:t>
      </w:r>
      <w:r w:rsidR="00CA4D03" w:rsidRPr="0055677B">
        <w:rPr>
          <w:rFonts w:ascii="Times New Roman" w:eastAsia="Times New Roman" w:hAnsi="Times New Roman" w:cs="Times New Roman"/>
          <w:b/>
          <w:sz w:val="24"/>
          <w:szCs w:val="24"/>
          <w:lang w:eastAsia="cs-CZ"/>
        </w:rPr>
        <w:t>vy</w:t>
      </w:r>
      <w:r w:rsidR="000C378C" w:rsidRPr="0055677B">
        <w:rPr>
          <w:rFonts w:ascii="Times New Roman" w:eastAsia="Times New Roman" w:hAnsi="Times New Roman" w:cs="Times New Roman"/>
          <w:b/>
          <w:sz w:val="24"/>
          <w:szCs w:val="24"/>
          <w:lang w:eastAsia="cs-CZ"/>
        </w:rPr>
        <w:t xml:space="preserve">čerpání finančního limitu </w:t>
      </w:r>
      <w:r w:rsidR="00C11D59" w:rsidRPr="0055677B">
        <w:rPr>
          <w:rFonts w:ascii="Times New Roman" w:eastAsia="Times New Roman" w:hAnsi="Times New Roman" w:cs="Times New Roman"/>
          <w:b/>
          <w:sz w:val="24"/>
          <w:szCs w:val="24"/>
          <w:lang w:eastAsia="cs-CZ"/>
        </w:rPr>
        <w:t>72</w:t>
      </w:r>
      <w:r w:rsidR="002420DC" w:rsidRPr="0055677B">
        <w:rPr>
          <w:rFonts w:ascii="Times New Roman" w:eastAsia="Times New Roman" w:hAnsi="Times New Roman" w:cs="Times New Roman"/>
          <w:b/>
          <w:sz w:val="24"/>
          <w:szCs w:val="24"/>
          <w:lang w:eastAsia="cs-CZ"/>
        </w:rPr>
        <w:t>0</w:t>
      </w:r>
      <w:r w:rsidR="004E75C0" w:rsidRPr="0055677B">
        <w:rPr>
          <w:rFonts w:ascii="Times New Roman" w:eastAsia="Times New Roman" w:hAnsi="Times New Roman" w:cs="Times New Roman"/>
          <w:b/>
          <w:sz w:val="24"/>
          <w:szCs w:val="24"/>
          <w:lang w:eastAsia="cs-CZ"/>
        </w:rPr>
        <w:t>.</w:t>
      </w:r>
      <w:r w:rsidR="000B4CE5" w:rsidRPr="0055677B">
        <w:rPr>
          <w:rFonts w:ascii="Times New Roman" w:eastAsia="Times New Roman" w:hAnsi="Times New Roman" w:cs="Times New Roman"/>
          <w:b/>
          <w:sz w:val="24"/>
          <w:szCs w:val="24"/>
          <w:lang w:eastAsia="cs-CZ"/>
        </w:rPr>
        <w:t>000</w:t>
      </w:r>
      <w:r w:rsidR="00CA4D03" w:rsidRPr="0055677B">
        <w:rPr>
          <w:rFonts w:ascii="Times New Roman" w:eastAsia="Times New Roman" w:hAnsi="Times New Roman" w:cs="Times New Roman"/>
          <w:b/>
          <w:sz w:val="24"/>
          <w:szCs w:val="24"/>
          <w:lang w:eastAsia="cs-CZ"/>
        </w:rPr>
        <w:t xml:space="preserve">,- Kč </w:t>
      </w:r>
      <w:r w:rsidR="002420DC" w:rsidRPr="0055677B">
        <w:rPr>
          <w:rFonts w:ascii="Times New Roman" w:eastAsia="Times New Roman" w:hAnsi="Times New Roman" w:cs="Times New Roman"/>
          <w:b/>
          <w:sz w:val="24"/>
          <w:szCs w:val="24"/>
          <w:lang w:eastAsia="cs-CZ"/>
        </w:rPr>
        <w:t>vč</w:t>
      </w:r>
      <w:r w:rsidR="00465FEE" w:rsidRPr="0055677B">
        <w:rPr>
          <w:rFonts w:ascii="Times New Roman" w:eastAsia="Times New Roman" w:hAnsi="Times New Roman" w:cs="Times New Roman"/>
          <w:b/>
          <w:sz w:val="24"/>
          <w:szCs w:val="24"/>
          <w:lang w:eastAsia="cs-CZ"/>
        </w:rPr>
        <w:t>.</w:t>
      </w:r>
      <w:r w:rsidR="00CA4D03" w:rsidRPr="0055677B">
        <w:rPr>
          <w:rFonts w:ascii="Times New Roman" w:eastAsia="Times New Roman" w:hAnsi="Times New Roman" w:cs="Times New Roman"/>
          <w:b/>
          <w:sz w:val="24"/>
          <w:szCs w:val="24"/>
          <w:lang w:eastAsia="cs-CZ"/>
        </w:rPr>
        <w:t xml:space="preserve"> DPH</w:t>
      </w:r>
      <w:r w:rsidR="00CA4D03" w:rsidRPr="0055677B">
        <w:rPr>
          <w:rFonts w:ascii="Times New Roman" w:eastAsia="Times New Roman" w:hAnsi="Times New Roman" w:cs="Times New Roman"/>
          <w:sz w:val="24"/>
          <w:szCs w:val="24"/>
          <w:lang w:eastAsia="cs-CZ"/>
        </w:rPr>
        <w:t xml:space="preserve">, s ohledem </w:t>
      </w:r>
      <w:r w:rsidR="005232F6" w:rsidRPr="0055677B">
        <w:rPr>
          <w:rFonts w:ascii="Times New Roman" w:eastAsia="Times New Roman" w:hAnsi="Times New Roman" w:cs="Times New Roman"/>
          <w:sz w:val="24"/>
          <w:szCs w:val="24"/>
          <w:lang w:eastAsia="cs-CZ"/>
        </w:rPr>
        <w:t>n</w:t>
      </w:r>
      <w:r w:rsidR="00CA4D03" w:rsidRPr="0055677B">
        <w:rPr>
          <w:rFonts w:ascii="Times New Roman" w:eastAsia="Times New Roman" w:hAnsi="Times New Roman" w:cs="Times New Roman"/>
          <w:sz w:val="24"/>
          <w:szCs w:val="24"/>
          <w:lang w:eastAsia="cs-CZ"/>
        </w:rPr>
        <w:t>a to, která z uvedených skutečností nastane dříve</w:t>
      </w:r>
      <w:r w:rsidRPr="0055677B">
        <w:rPr>
          <w:rFonts w:ascii="Times New Roman" w:eastAsia="Times New Roman" w:hAnsi="Times New Roman" w:cs="Times New Roman"/>
          <w:sz w:val="24"/>
          <w:szCs w:val="24"/>
          <w:lang w:eastAsia="cs-CZ"/>
        </w:rPr>
        <w:t xml:space="preserve">. </w:t>
      </w:r>
    </w:p>
    <w:p w14:paraId="4201C211" w14:textId="77777777" w:rsidR="00857B74" w:rsidRPr="00692F8D" w:rsidRDefault="00C56F33" w:rsidP="00D85440">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Tuto Smlouvu lze</w:t>
      </w:r>
      <w:r w:rsidR="006A7941" w:rsidRPr="00692F8D">
        <w:rPr>
          <w:rFonts w:ascii="Times New Roman" w:eastAsia="Times New Roman" w:hAnsi="Times New Roman" w:cs="Times New Roman"/>
          <w:sz w:val="24"/>
          <w:szCs w:val="24"/>
          <w:lang w:eastAsia="cs-CZ"/>
        </w:rPr>
        <w:t xml:space="preserve"> oboustranně vypovědět s tím, že výpovědní lhůta činí 1</w:t>
      </w:r>
      <w:r w:rsidR="00A67F44" w:rsidRPr="00692F8D">
        <w:rPr>
          <w:rFonts w:ascii="Times New Roman" w:eastAsia="Times New Roman" w:hAnsi="Times New Roman" w:cs="Times New Roman"/>
          <w:sz w:val="24"/>
          <w:szCs w:val="24"/>
          <w:lang w:eastAsia="cs-CZ"/>
        </w:rPr>
        <w:t>4</w:t>
      </w:r>
      <w:r w:rsidR="006A7941" w:rsidRPr="00692F8D">
        <w:rPr>
          <w:rFonts w:ascii="Times New Roman" w:eastAsia="Times New Roman" w:hAnsi="Times New Roman" w:cs="Times New Roman"/>
          <w:sz w:val="24"/>
          <w:szCs w:val="24"/>
          <w:lang w:eastAsia="cs-CZ"/>
        </w:rPr>
        <w:t xml:space="preserve"> </w:t>
      </w:r>
      <w:r w:rsidRPr="00692F8D">
        <w:rPr>
          <w:rFonts w:ascii="Times New Roman" w:eastAsia="Times New Roman" w:hAnsi="Times New Roman" w:cs="Times New Roman"/>
          <w:sz w:val="24"/>
          <w:szCs w:val="24"/>
          <w:lang w:eastAsia="cs-CZ"/>
        </w:rPr>
        <w:t>kalendářní</w:t>
      </w:r>
      <w:r w:rsidR="00A67F44" w:rsidRPr="00692F8D">
        <w:rPr>
          <w:rFonts w:ascii="Times New Roman" w:eastAsia="Times New Roman" w:hAnsi="Times New Roman" w:cs="Times New Roman"/>
          <w:sz w:val="24"/>
          <w:szCs w:val="24"/>
          <w:lang w:eastAsia="cs-CZ"/>
        </w:rPr>
        <w:t>ch</w:t>
      </w:r>
      <w:r w:rsidRPr="00692F8D">
        <w:rPr>
          <w:rFonts w:ascii="Times New Roman" w:eastAsia="Times New Roman" w:hAnsi="Times New Roman" w:cs="Times New Roman"/>
          <w:sz w:val="24"/>
          <w:szCs w:val="24"/>
          <w:lang w:eastAsia="cs-CZ"/>
        </w:rPr>
        <w:t xml:space="preserve"> </w:t>
      </w:r>
      <w:r w:rsidR="00A67F44" w:rsidRPr="00692F8D">
        <w:rPr>
          <w:rFonts w:ascii="Times New Roman" w:eastAsia="Times New Roman" w:hAnsi="Times New Roman" w:cs="Times New Roman"/>
          <w:sz w:val="24"/>
          <w:szCs w:val="24"/>
          <w:lang w:eastAsia="cs-CZ"/>
        </w:rPr>
        <w:t>dnů</w:t>
      </w:r>
      <w:r w:rsidR="006A7941" w:rsidRPr="00692F8D">
        <w:rPr>
          <w:rFonts w:ascii="Times New Roman" w:eastAsia="Times New Roman" w:hAnsi="Times New Roman" w:cs="Times New Roman"/>
          <w:sz w:val="24"/>
          <w:szCs w:val="24"/>
          <w:lang w:eastAsia="cs-CZ"/>
        </w:rPr>
        <w:t xml:space="preserve">. Výpovědní lhůta </w:t>
      </w:r>
      <w:r w:rsidRPr="00692F8D">
        <w:rPr>
          <w:rFonts w:ascii="Times New Roman" w:eastAsia="Times New Roman" w:hAnsi="Times New Roman" w:cs="Times New Roman"/>
          <w:sz w:val="24"/>
          <w:szCs w:val="24"/>
          <w:lang w:eastAsia="cs-CZ"/>
        </w:rPr>
        <w:t>běží ode dne následujícího po dni, kdy byla písemná výpověď prokazatelně doručena druhé smluvní straně.</w:t>
      </w:r>
      <w:r w:rsidR="006A7941" w:rsidRPr="00692F8D">
        <w:rPr>
          <w:rFonts w:ascii="Times New Roman" w:eastAsia="Times New Roman" w:hAnsi="Times New Roman" w:cs="Times New Roman"/>
          <w:sz w:val="24"/>
          <w:szCs w:val="24"/>
          <w:lang w:eastAsia="cs-CZ"/>
        </w:rPr>
        <w:t xml:space="preserve"> </w:t>
      </w:r>
    </w:p>
    <w:p w14:paraId="587EEFF9" w14:textId="77777777" w:rsidR="00857B74" w:rsidRPr="00692F8D" w:rsidRDefault="006A7941" w:rsidP="00D85440">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Vztahy mezi smluvními stranami touto </w:t>
      </w:r>
      <w:r w:rsidR="00C56F33" w:rsidRPr="00692F8D">
        <w:rPr>
          <w:rFonts w:ascii="Times New Roman" w:eastAsia="Times New Roman" w:hAnsi="Times New Roman" w:cs="Times New Roman"/>
          <w:sz w:val="24"/>
          <w:szCs w:val="24"/>
          <w:lang w:eastAsia="cs-CZ"/>
        </w:rPr>
        <w:t>S</w:t>
      </w:r>
      <w:r w:rsidRPr="00692F8D">
        <w:rPr>
          <w:rFonts w:ascii="Times New Roman" w:eastAsia="Times New Roman" w:hAnsi="Times New Roman" w:cs="Times New Roman"/>
          <w:sz w:val="24"/>
          <w:szCs w:val="24"/>
          <w:lang w:eastAsia="cs-CZ"/>
        </w:rPr>
        <w:t xml:space="preserve">mlouvou neupravené se řídí </w:t>
      </w:r>
      <w:r w:rsidR="00C56F33" w:rsidRPr="00692F8D">
        <w:rPr>
          <w:rFonts w:ascii="Times New Roman" w:eastAsia="Times New Roman" w:hAnsi="Times New Roman" w:cs="Times New Roman"/>
          <w:sz w:val="24"/>
          <w:szCs w:val="24"/>
          <w:lang w:eastAsia="cs-CZ"/>
        </w:rPr>
        <w:t xml:space="preserve">platnými a účinnými právními předpisy, zejména příslušnými </w:t>
      </w:r>
      <w:r w:rsidRPr="00692F8D">
        <w:rPr>
          <w:rFonts w:ascii="Times New Roman" w:eastAsia="Times New Roman" w:hAnsi="Times New Roman" w:cs="Times New Roman"/>
          <w:sz w:val="24"/>
          <w:szCs w:val="24"/>
          <w:lang w:eastAsia="cs-CZ"/>
        </w:rPr>
        <w:t>ustanoveními zák</w:t>
      </w:r>
      <w:r w:rsidR="00C56F33" w:rsidRPr="00692F8D">
        <w:rPr>
          <w:rFonts w:ascii="Times New Roman" w:eastAsia="Times New Roman" w:hAnsi="Times New Roman" w:cs="Times New Roman"/>
          <w:sz w:val="24"/>
          <w:szCs w:val="24"/>
          <w:lang w:eastAsia="cs-CZ"/>
        </w:rPr>
        <w:t>ona</w:t>
      </w:r>
      <w:r w:rsidRPr="00692F8D">
        <w:rPr>
          <w:rFonts w:ascii="Times New Roman" w:eastAsia="Times New Roman" w:hAnsi="Times New Roman" w:cs="Times New Roman"/>
          <w:sz w:val="24"/>
          <w:szCs w:val="24"/>
          <w:lang w:eastAsia="cs-CZ"/>
        </w:rPr>
        <w:t xml:space="preserve"> č. 89/2012 Sb.</w:t>
      </w:r>
      <w:r w:rsidR="00C56F33" w:rsidRPr="00692F8D">
        <w:rPr>
          <w:rFonts w:ascii="Times New Roman" w:eastAsia="Times New Roman" w:hAnsi="Times New Roman" w:cs="Times New Roman"/>
          <w:sz w:val="24"/>
          <w:szCs w:val="24"/>
          <w:lang w:eastAsia="cs-CZ"/>
        </w:rPr>
        <w:t>, občanský zákoník.</w:t>
      </w:r>
    </w:p>
    <w:p w14:paraId="18C90F95" w14:textId="77777777" w:rsidR="00857B74" w:rsidRPr="00692F8D" w:rsidRDefault="006A7941" w:rsidP="00D85440">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Veškeré změny a dodatky k této </w:t>
      </w:r>
      <w:r w:rsidR="00C56F33" w:rsidRPr="00692F8D">
        <w:rPr>
          <w:rFonts w:ascii="Times New Roman" w:eastAsia="Times New Roman" w:hAnsi="Times New Roman" w:cs="Times New Roman"/>
          <w:sz w:val="24"/>
          <w:szCs w:val="24"/>
          <w:lang w:eastAsia="cs-CZ"/>
        </w:rPr>
        <w:t>S</w:t>
      </w:r>
      <w:r w:rsidRPr="00692F8D">
        <w:rPr>
          <w:rFonts w:ascii="Times New Roman" w:eastAsia="Times New Roman" w:hAnsi="Times New Roman" w:cs="Times New Roman"/>
          <w:sz w:val="24"/>
          <w:szCs w:val="24"/>
          <w:lang w:eastAsia="cs-CZ"/>
        </w:rPr>
        <w:t>mlouvě lze provést pouze písemnou cestou</w:t>
      </w:r>
      <w:r w:rsidR="00C56F33" w:rsidRPr="00692F8D">
        <w:rPr>
          <w:rFonts w:ascii="Times New Roman" w:eastAsia="Times New Roman" w:hAnsi="Times New Roman" w:cs="Times New Roman"/>
          <w:sz w:val="24"/>
          <w:szCs w:val="24"/>
          <w:lang w:eastAsia="cs-CZ"/>
        </w:rPr>
        <w:t>, a to formou číslovaných dodatků podepsaných oběma smluvními stranami.</w:t>
      </w:r>
    </w:p>
    <w:p w14:paraId="74677EB9" w14:textId="1A5DACD5" w:rsidR="00857B74" w:rsidRPr="0029771A" w:rsidRDefault="005F6888" w:rsidP="0029771A">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bCs/>
          <w:iCs/>
          <w:sz w:val="24"/>
          <w:szCs w:val="24"/>
          <w:lang w:eastAsia="cs-CZ"/>
        </w:rPr>
      </w:pPr>
      <w:r w:rsidRPr="00692F8D">
        <w:rPr>
          <w:rFonts w:ascii="Times New Roman" w:eastAsia="Times New Roman" w:hAnsi="Times New Roman" w:cs="Times New Roman"/>
          <w:bCs/>
          <w:iCs/>
          <w:sz w:val="24"/>
          <w:szCs w:val="24"/>
          <w:lang w:eastAsia="cs-CZ"/>
        </w:rPr>
        <w:t>Tato Smlouva</w:t>
      </w:r>
      <w:r w:rsidR="00857B74" w:rsidRPr="00692F8D">
        <w:rPr>
          <w:rFonts w:ascii="Times New Roman" w:eastAsia="Times New Roman" w:hAnsi="Times New Roman" w:cs="Times New Roman"/>
          <w:bCs/>
          <w:iCs/>
          <w:sz w:val="24"/>
          <w:szCs w:val="24"/>
          <w:lang w:eastAsia="cs-CZ"/>
        </w:rPr>
        <w:t xml:space="preserve"> </w:t>
      </w:r>
      <w:r w:rsidRPr="00692F8D">
        <w:rPr>
          <w:rFonts w:ascii="Times New Roman" w:eastAsia="Times New Roman" w:hAnsi="Times New Roman" w:cs="Times New Roman"/>
          <w:bCs/>
          <w:iCs/>
          <w:sz w:val="24"/>
          <w:szCs w:val="24"/>
          <w:lang w:eastAsia="cs-CZ"/>
        </w:rPr>
        <w:t>nabývá platnosti dnem jejího podpisu oběma smluvními stranami</w:t>
      </w:r>
      <w:r w:rsidR="00857B74" w:rsidRPr="00692F8D">
        <w:rPr>
          <w:rFonts w:ascii="Times New Roman" w:eastAsia="Times New Roman" w:hAnsi="Times New Roman" w:cs="Times New Roman"/>
          <w:bCs/>
          <w:iCs/>
          <w:sz w:val="24"/>
          <w:szCs w:val="24"/>
          <w:lang w:eastAsia="cs-CZ"/>
        </w:rPr>
        <w:t xml:space="preserve"> a</w:t>
      </w:r>
      <w:r w:rsidR="00CD081D">
        <w:rPr>
          <w:rFonts w:ascii="Times New Roman" w:eastAsia="Times New Roman" w:hAnsi="Times New Roman" w:cs="Times New Roman"/>
          <w:bCs/>
          <w:iCs/>
          <w:sz w:val="24"/>
          <w:szCs w:val="24"/>
          <w:lang w:eastAsia="cs-CZ"/>
        </w:rPr>
        <w:t> </w:t>
      </w:r>
      <w:r w:rsidR="00857B74" w:rsidRPr="00692F8D">
        <w:rPr>
          <w:rFonts w:ascii="Times New Roman" w:eastAsia="Times New Roman" w:hAnsi="Times New Roman" w:cs="Times New Roman"/>
          <w:bCs/>
          <w:iCs/>
          <w:sz w:val="24"/>
          <w:szCs w:val="24"/>
          <w:lang w:eastAsia="cs-CZ"/>
        </w:rPr>
        <w:t>účinnosti dnem uveřejnění v registru smluv dle zák. č. 340/2015 Sb., o zvláštních podmínkách účinnosti některých smluv, uveřejňování těchto smluv a o registru smluv (zákon o registru smluv</w:t>
      </w:r>
      <w:r w:rsidR="00502D30" w:rsidRPr="00692F8D">
        <w:rPr>
          <w:rFonts w:ascii="Times New Roman" w:eastAsia="Times New Roman" w:hAnsi="Times New Roman" w:cs="Times New Roman"/>
          <w:bCs/>
          <w:iCs/>
          <w:sz w:val="24"/>
          <w:szCs w:val="24"/>
          <w:lang w:eastAsia="cs-CZ"/>
        </w:rPr>
        <w:t>). Tato Smlouva</w:t>
      </w:r>
      <w:r w:rsidRPr="00692F8D">
        <w:rPr>
          <w:rFonts w:ascii="Times New Roman" w:eastAsia="Times New Roman" w:hAnsi="Times New Roman" w:cs="Times New Roman"/>
          <w:bCs/>
          <w:iCs/>
          <w:sz w:val="24"/>
          <w:szCs w:val="24"/>
          <w:lang w:eastAsia="cs-CZ"/>
        </w:rPr>
        <w:t xml:space="preserve"> je vyhotovena ve </w:t>
      </w:r>
      <w:r w:rsidR="001F3ED9">
        <w:rPr>
          <w:rFonts w:ascii="Times New Roman" w:eastAsia="Times New Roman" w:hAnsi="Times New Roman" w:cs="Times New Roman"/>
          <w:bCs/>
          <w:iCs/>
          <w:sz w:val="24"/>
          <w:szCs w:val="24"/>
          <w:lang w:eastAsia="cs-CZ"/>
        </w:rPr>
        <w:t>dvou</w:t>
      </w:r>
      <w:r w:rsidRPr="00692F8D">
        <w:rPr>
          <w:rFonts w:ascii="Times New Roman" w:eastAsia="Times New Roman" w:hAnsi="Times New Roman" w:cs="Times New Roman"/>
          <w:bCs/>
          <w:iCs/>
          <w:sz w:val="24"/>
          <w:szCs w:val="24"/>
          <w:lang w:eastAsia="cs-CZ"/>
        </w:rPr>
        <w:t xml:space="preserve"> exemplářích s platností originálu, z nichž každá smluvní strana obdrží </w:t>
      </w:r>
      <w:r w:rsidR="001F3ED9">
        <w:rPr>
          <w:rFonts w:ascii="Times New Roman" w:eastAsia="Times New Roman" w:hAnsi="Times New Roman" w:cs="Times New Roman"/>
          <w:bCs/>
          <w:iCs/>
          <w:sz w:val="24"/>
          <w:szCs w:val="24"/>
          <w:lang w:eastAsia="cs-CZ"/>
        </w:rPr>
        <w:t>jeden</w:t>
      </w:r>
      <w:r w:rsidRPr="00692F8D">
        <w:rPr>
          <w:rFonts w:ascii="Times New Roman" w:eastAsia="Times New Roman" w:hAnsi="Times New Roman" w:cs="Times New Roman"/>
          <w:bCs/>
          <w:iCs/>
          <w:sz w:val="24"/>
          <w:szCs w:val="24"/>
          <w:lang w:eastAsia="cs-CZ"/>
        </w:rPr>
        <w:t>.</w:t>
      </w:r>
      <w:r w:rsidR="0029771A">
        <w:rPr>
          <w:rFonts w:ascii="Times New Roman" w:eastAsia="Times New Roman" w:hAnsi="Times New Roman" w:cs="Times New Roman"/>
          <w:bCs/>
          <w:iCs/>
          <w:sz w:val="24"/>
          <w:szCs w:val="24"/>
          <w:lang w:eastAsia="cs-CZ"/>
        </w:rPr>
        <w:t xml:space="preserve"> </w:t>
      </w:r>
      <w:r w:rsidR="00565236" w:rsidRPr="0029771A">
        <w:rPr>
          <w:rFonts w:ascii="Times New Roman" w:eastAsia="Times New Roman" w:hAnsi="Times New Roman" w:cs="Times New Roman"/>
          <w:bCs/>
          <w:iCs/>
          <w:sz w:val="24"/>
          <w:szCs w:val="24"/>
          <w:lang w:eastAsia="cs-CZ"/>
        </w:rPr>
        <w:t>Poradce</w:t>
      </w:r>
      <w:r w:rsidRPr="0029771A">
        <w:rPr>
          <w:rFonts w:ascii="Times New Roman" w:eastAsia="Times New Roman" w:hAnsi="Times New Roman" w:cs="Times New Roman"/>
          <w:bCs/>
          <w:iCs/>
          <w:sz w:val="24"/>
          <w:szCs w:val="24"/>
          <w:lang w:eastAsia="cs-CZ"/>
        </w:rPr>
        <w:t xml:space="preserve"> bere na vědomí, že </w:t>
      </w:r>
      <w:r w:rsidRPr="0029771A">
        <w:rPr>
          <w:rFonts w:ascii="Times New Roman" w:eastAsia="Times New Roman" w:hAnsi="Times New Roman" w:cs="Times New Roman"/>
          <w:bCs/>
          <w:iCs/>
          <w:sz w:val="24"/>
          <w:szCs w:val="24"/>
          <w:lang w:eastAsia="cs-CZ"/>
        </w:rPr>
        <w:lastRenderedPageBreak/>
        <w:t>Smlouva bude uveřejněna</w:t>
      </w:r>
      <w:r w:rsidR="00502D30" w:rsidRPr="0029771A">
        <w:rPr>
          <w:rFonts w:ascii="Times New Roman" w:eastAsia="Times New Roman" w:hAnsi="Times New Roman" w:cs="Times New Roman"/>
          <w:bCs/>
          <w:iCs/>
          <w:sz w:val="24"/>
          <w:szCs w:val="24"/>
          <w:lang w:eastAsia="cs-CZ"/>
        </w:rPr>
        <w:t xml:space="preserve"> v registru smluv</w:t>
      </w:r>
      <w:r w:rsidRPr="0029771A">
        <w:rPr>
          <w:rFonts w:ascii="Times New Roman" w:eastAsia="Times New Roman" w:hAnsi="Times New Roman" w:cs="Times New Roman"/>
          <w:bCs/>
          <w:iCs/>
          <w:sz w:val="24"/>
          <w:szCs w:val="24"/>
          <w:lang w:eastAsia="cs-CZ"/>
        </w:rPr>
        <w:t>. Smluvní strany se dohodly, že Smlouvu bude registrovat smluvní strana objednatele</w:t>
      </w:r>
      <w:r w:rsidR="00857B74" w:rsidRPr="0029771A">
        <w:rPr>
          <w:rFonts w:ascii="Times New Roman" w:eastAsia="Times New Roman" w:hAnsi="Times New Roman" w:cs="Times New Roman"/>
          <w:sz w:val="24"/>
          <w:szCs w:val="24"/>
          <w:lang w:eastAsia="cs-CZ"/>
        </w:rPr>
        <w:t>.</w:t>
      </w:r>
    </w:p>
    <w:p w14:paraId="417576DE" w14:textId="1FF0E13B" w:rsidR="00857B74" w:rsidRDefault="00C56F33" w:rsidP="00D85440">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bCs/>
          <w:iCs/>
          <w:sz w:val="24"/>
          <w:szCs w:val="24"/>
          <w:lang w:eastAsia="cs-CZ"/>
        </w:rPr>
      </w:pPr>
      <w:r w:rsidRPr="00692F8D">
        <w:rPr>
          <w:rFonts w:ascii="Times New Roman" w:eastAsia="Times New Roman" w:hAnsi="Times New Roman" w:cs="Times New Roman"/>
          <w:bCs/>
          <w:iCs/>
          <w:sz w:val="24"/>
          <w:szCs w:val="24"/>
          <w:lang w:eastAsia="cs-CZ"/>
        </w:rPr>
        <w:t>Případná neplatnost kteréhokoliv ustanovení této Smlouvy nemá vliv na platnost ostatních ustanovení této Smlouvy.</w:t>
      </w:r>
    </w:p>
    <w:p w14:paraId="74561C44" w14:textId="77777777" w:rsidR="0024552B" w:rsidRPr="0024552B" w:rsidRDefault="0024552B" w:rsidP="0024552B">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bCs/>
          <w:iCs/>
          <w:sz w:val="24"/>
          <w:szCs w:val="24"/>
          <w:lang w:eastAsia="cs-CZ"/>
        </w:rPr>
      </w:pPr>
      <w:r w:rsidRPr="0024552B">
        <w:rPr>
          <w:rFonts w:ascii="Times New Roman" w:eastAsia="Times New Roman" w:hAnsi="Times New Roman" w:cs="Times New Roman"/>
          <w:bCs/>
          <w:iCs/>
          <w:sz w:val="24"/>
          <w:szCs w:val="24"/>
          <w:lang w:eastAsia="cs-CZ"/>
        </w:rPr>
        <w:t>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Smlouvy Etický kodex, v souladu s jehož pravidly se zavazují předmět Smlouvy plnit.</w:t>
      </w:r>
    </w:p>
    <w:p w14:paraId="525DFFA2" w14:textId="2301E973" w:rsidR="00857B74" w:rsidRPr="00F76BB5" w:rsidRDefault="006A7941" w:rsidP="00F76BB5">
      <w:pPr>
        <w:numPr>
          <w:ilvl w:val="1"/>
          <w:numId w:val="8"/>
        </w:numPr>
        <w:tabs>
          <w:tab w:val="clear" w:pos="375"/>
          <w:tab w:val="num" w:pos="567"/>
        </w:tabs>
        <w:spacing w:before="240" w:line="280" w:lineRule="atLeast"/>
        <w:ind w:left="567" w:hanging="567"/>
        <w:jc w:val="both"/>
        <w:rPr>
          <w:rFonts w:ascii="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 xml:space="preserve">Smluvní strany prohlašují, že je jim znám celý obsah </w:t>
      </w:r>
      <w:r w:rsidR="00C56F33" w:rsidRPr="00692F8D">
        <w:rPr>
          <w:rFonts w:ascii="Times New Roman" w:eastAsia="Times New Roman" w:hAnsi="Times New Roman" w:cs="Times New Roman"/>
          <w:sz w:val="24"/>
          <w:szCs w:val="24"/>
          <w:lang w:eastAsia="cs-CZ"/>
        </w:rPr>
        <w:t>této S</w:t>
      </w:r>
      <w:r w:rsidRPr="00692F8D">
        <w:rPr>
          <w:rFonts w:ascii="Times New Roman" w:eastAsia="Times New Roman" w:hAnsi="Times New Roman" w:cs="Times New Roman"/>
          <w:sz w:val="24"/>
          <w:szCs w:val="24"/>
          <w:lang w:eastAsia="cs-CZ"/>
        </w:rPr>
        <w:t xml:space="preserve">mlouvy a že tuto </w:t>
      </w:r>
      <w:r w:rsidR="00C56F33" w:rsidRPr="00692F8D">
        <w:rPr>
          <w:rFonts w:ascii="Times New Roman" w:eastAsia="Times New Roman" w:hAnsi="Times New Roman" w:cs="Times New Roman"/>
          <w:sz w:val="24"/>
          <w:szCs w:val="24"/>
          <w:lang w:eastAsia="cs-CZ"/>
        </w:rPr>
        <w:t>S</w:t>
      </w:r>
      <w:r w:rsidRPr="00692F8D">
        <w:rPr>
          <w:rFonts w:ascii="Times New Roman" w:eastAsia="Times New Roman" w:hAnsi="Times New Roman" w:cs="Times New Roman"/>
          <w:sz w:val="24"/>
          <w:szCs w:val="24"/>
          <w:lang w:eastAsia="cs-CZ"/>
        </w:rPr>
        <w:t>mlouvu uzavřely na základě své svobodné a vážné vůle</w:t>
      </w:r>
      <w:r w:rsidR="00F76BB5">
        <w:rPr>
          <w:rFonts w:ascii="Times New Roman" w:eastAsia="Times New Roman" w:hAnsi="Times New Roman" w:cs="Times New Roman"/>
          <w:sz w:val="24"/>
          <w:szCs w:val="24"/>
          <w:lang w:eastAsia="cs-CZ"/>
        </w:rPr>
        <w:t xml:space="preserve"> </w:t>
      </w:r>
      <w:r w:rsidR="00F76BB5" w:rsidRPr="00F76BB5">
        <w:rPr>
          <w:rFonts w:ascii="Times New Roman" w:eastAsia="Times New Roman" w:hAnsi="Times New Roman" w:cs="Times New Roman"/>
          <w:sz w:val="24"/>
          <w:szCs w:val="24"/>
          <w:lang w:eastAsia="cs-CZ"/>
        </w:rPr>
        <w:t>prosté omylu, a nikoliv v tísni či za</w:t>
      </w:r>
      <w:r w:rsidR="00F76BB5">
        <w:rPr>
          <w:rFonts w:ascii="Times New Roman" w:eastAsia="Times New Roman" w:hAnsi="Times New Roman" w:cs="Times New Roman"/>
          <w:sz w:val="24"/>
          <w:szCs w:val="24"/>
          <w:lang w:eastAsia="cs-CZ"/>
        </w:rPr>
        <w:t> </w:t>
      </w:r>
      <w:r w:rsidR="00F76BB5" w:rsidRPr="00F76BB5">
        <w:rPr>
          <w:rFonts w:ascii="Times New Roman" w:eastAsia="Times New Roman" w:hAnsi="Times New Roman" w:cs="Times New Roman"/>
          <w:sz w:val="24"/>
          <w:szCs w:val="24"/>
          <w:lang w:eastAsia="cs-CZ"/>
        </w:rPr>
        <w:t>nápadně nevýhodných podmínek. Dále prohlašují, že jim nejsou známy žádné skutečnosti, které by vylučovaly její uzavření, že se při jejím sjednávání neuvedly vzájemně v omyl a berou na vědomí, že nesou právní důsledky plynoucí z jimi vědomě uvedených nepravdivých údajů.</w:t>
      </w:r>
      <w:r w:rsidR="00F76BB5">
        <w:rPr>
          <w:rFonts w:ascii="Times New Roman" w:hAnsi="Times New Roman" w:cs="Times New Roman"/>
          <w:sz w:val="24"/>
          <w:szCs w:val="24"/>
          <w:lang w:eastAsia="cs-CZ"/>
        </w:rPr>
        <w:t xml:space="preserve"> </w:t>
      </w:r>
      <w:r w:rsidRPr="00F76BB5">
        <w:rPr>
          <w:rFonts w:ascii="Times New Roman" w:eastAsia="Times New Roman" w:hAnsi="Times New Roman" w:cs="Times New Roman"/>
          <w:sz w:val="24"/>
          <w:szCs w:val="24"/>
          <w:lang w:eastAsia="cs-CZ"/>
        </w:rPr>
        <w:t>Na základě této sku</w:t>
      </w:r>
      <w:r w:rsidR="006D3245" w:rsidRPr="00F76BB5">
        <w:rPr>
          <w:rFonts w:ascii="Times New Roman" w:eastAsia="Times New Roman" w:hAnsi="Times New Roman" w:cs="Times New Roman"/>
          <w:sz w:val="24"/>
          <w:szCs w:val="24"/>
          <w:lang w:eastAsia="cs-CZ"/>
        </w:rPr>
        <w:t>tečnosti připojují své podpisy.</w:t>
      </w:r>
    </w:p>
    <w:p w14:paraId="7B24D3A6" w14:textId="67B49BB4" w:rsidR="009F50AC" w:rsidRPr="00692F8D" w:rsidRDefault="009F50AC" w:rsidP="00D85440">
      <w:pPr>
        <w:numPr>
          <w:ilvl w:val="1"/>
          <w:numId w:val="8"/>
        </w:numPr>
        <w:tabs>
          <w:tab w:val="clear" w:pos="375"/>
          <w:tab w:val="num" w:pos="567"/>
        </w:tabs>
        <w:spacing w:before="240" w:line="280" w:lineRule="atLeast"/>
        <w:ind w:left="567" w:hanging="567"/>
        <w:jc w:val="both"/>
        <w:rPr>
          <w:rFonts w:ascii="Times New Roman" w:eastAsia="Times New Roman" w:hAnsi="Times New Roman" w:cs="Times New Roman"/>
          <w:sz w:val="24"/>
          <w:szCs w:val="24"/>
          <w:lang w:eastAsia="cs-CZ"/>
        </w:rPr>
      </w:pPr>
      <w:r w:rsidRPr="00692F8D">
        <w:rPr>
          <w:rFonts w:ascii="Times New Roman" w:eastAsia="Times New Roman" w:hAnsi="Times New Roman" w:cs="Times New Roman"/>
          <w:sz w:val="24"/>
          <w:szCs w:val="24"/>
          <w:lang w:eastAsia="cs-CZ"/>
        </w:rPr>
        <w:t>Nedílnou součást této Smlouvy tvoří níže uveden</w:t>
      </w:r>
      <w:r w:rsidR="0024552B">
        <w:rPr>
          <w:rFonts w:ascii="Times New Roman" w:eastAsia="Times New Roman" w:hAnsi="Times New Roman" w:cs="Times New Roman"/>
          <w:sz w:val="24"/>
          <w:szCs w:val="24"/>
          <w:lang w:eastAsia="cs-CZ"/>
        </w:rPr>
        <w:t>é</w:t>
      </w:r>
      <w:r w:rsidRPr="00692F8D">
        <w:rPr>
          <w:rFonts w:ascii="Times New Roman" w:eastAsia="Times New Roman" w:hAnsi="Times New Roman" w:cs="Times New Roman"/>
          <w:sz w:val="24"/>
          <w:szCs w:val="24"/>
          <w:lang w:eastAsia="cs-CZ"/>
        </w:rPr>
        <w:t xml:space="preserve"> příloh</w:t>
      </w:r>
      <w:r w:rsidR="0024552B">
        <w:rPr>
          <w:rFonts w:ascii="Times New Roman" w:eastAsia="Times New Roman" w:hAnsi="Times New Roman" w:cs="Times New Roman"/>
          <w:sz w:val="24"/>
          <w:szCs w:val="24"/>
          <w:lang w:eastAsia="cs-CZ"/>
        </w:rPr>
        <w:t>y</w:t>
      </w:r>
      <w:r w:rsidRPr="00692F8D">
        <w:rPr>
          <w:rFonts w:ascii="Times New Roman" w:eastAsia="Times New Roman" w:hAnsi="Times New Roman" w:cs="Times New Roman"/>
          <w:sz w:val="24"/>
          <w:szCs w:val="24"/>
          <w:lang w:eastAsia="cs-CZ"/>
        </w:rPr>
        <w:t xml:space="preserve">: </w:t>
      </w:r>
    </w:p>
    <w:p w14:paraId="4ED8736D" w14:textId="77777777" w:rsidR="009F50AC" w:rsidRPr="00692F8D" w:rsidRDefault="009F50AC" w:rsidP="009F50AC">
      <w:pPr>
        <w:jc w:val="both"/>
        <w:rPr>
          <w:rFonts w:ascii="Times New Roman" w:hAnsi="Times New Roman" w:cs="Times New Roman"/>
          <w:color w:val="0D0D0D"/>
          <w:sz w:val="24"/>
          <w:szCs w:val="24"/>
          <w:u w:val="single"/>
        </w:rPr>
      </w:pPr>
    </w:p>
    <w:p w14:paraId="60D0FAA2" w14:textId="6D2C0B85" w:rsidR="009F50AC" w:rsidRDefault="009F50AC" w:rsidP="00946811">
      <w:pPr>
        <w:jc w:val="both"/>
        <w:rPr>
          <w:rFonts w:ascii="Times New Roman" w:hAnsi="Times New Roman" w:cs="Times New Roman"/>
          <w:color w:val="0D0D0D"/>
          <w:sz w:val="24"/>
          <w:szCs w:val="24"/>
        </w:rPr>
      </w:pPr>
      <w:r w:rsidRPr="00692F8D">
        <w:rPr>
          <w:rFonts w:ascii="Times New Roman" w:hAnsi="Times New Roman" w:cs="Times New Roman"/>
          <w:color w:val="0D0D0D"/>
          <w:sz w:val="24"/>
          <w:szCs w:val="24"/>
          <w:u w:val="single"/>
        </w:rPr>
        <w:t>Příloha</w:t>
      </w:r>
      <w:r w:rsidR="00055A91" w:rsidRPr="00692F8D">
        <w:rPr>
          <w:rFonts w:ascii="Times New Roman" w:hAnsi="Times New Roman" w:cs="Times New Roman"/>
          <w:color w:val="0D0D0D"/>
          <w:sz w:val="24"/>
          <w:szCs w:val="24"/>
          <w:u w:val="single"/>
        </w:rPr>
        <w:t xml:space="preserve"> č. 1</w:t>
      </w:r>
      <w:r w:rsidRPr="00692F8D">
        <w:rPr>
          <w:rFonts w:ascii="Times New Roman" w:hAnsi="Times New Roman" w:cs="Times New Roman"/>
          <w:color w:val="0D0D0D"/>
          <w:sz w:val="24"/>
          <w:szCs w:val="24"/>
        </w:rPr>
        <w:t xml:space="preserve">: Výkaz </w:t>
      </w:r>
      <w:r w:rsidR="00E43F0A" w:rsidRPr="00692F8D">
        <w:rPr>
          <w:rFonts w:ascii="Times New Roman" w:hAnsi="Times New Roman" w:cs="Times New Roman"/>
          <w:color w:val="0D0D0D"/>
          <w:sz w:val="24"/>
          <w:szCs w:val="24"/>
        </w:rPr>
        <w:t>poskytnutých služeb</w:t>
      </w:r>
      <w:r w:rsidRPr="00692F8D">
        <w:rPr>
          <w:rFonts w:ascii="Times New Roman" w:hAnsi="Times New Roman" w:cs="Times New Roman"/>
          <w:color w:val="0D0D0D"/>
          <w:sz w:val="24"/>
          <w:szCs w:val="24"/>
        </w:rPr>
        <w:t xml:space="preserve"> (vzor)</w:t>
      </w:r>
    </w:p>
    <w:p w14:paraId="52E69583" w14:textId="77777777" w:rsidR="0024552B" w:rsidRPr="00692F8D" w:rsidRDefault="0024552B" w:rsidP="0024552B">
      <w:pPr>
        <w:jc w:val="both"/>
        <w:rPr>
          <w:rFonts w:ascii="Times New Roman" w:hAnsi="Times New Roman" w:cs="Times New Roman"/>
          <w:color w:val="0D0D0D"/>
          <w:sz w:val="24"/>
          <w:szCs w:val="24"/>
        </w:rPr>
      </w:pPr>
      <w:r w:rsidRPr="00E356D9">
        <w:rPr>
          <w:rFonts w:ascii="Times New Roman" w:hAnsi="Times New Roman" w:cs="Times New Roman"/>
          <w:color w:val="0D0D0D"/>
          <w:sz w:val="24"/>
          <w:szCs w:val="24"/>
          <w:u w:val="single"/>
        </w:rPr>
        <w:t>Příloha č. 2</w:t>
      </w:r>
      <w:r>
        <w:rPr>
          <w:rFonts w:ascii="Times New Roman" w:hAnsi="Times New Roman" w:cs="Times New Roman"/>
          <w:color w:val="0D0D0D"/>
          <w:sz w:val="24"/>
          <w:szCs w:val="24"/>
        </w:rPr>
        <w:t xml:space="preserve">: </w:t>
      </w:r>
      <w:r w:rsidRPr="00E356D9">
        <w:rPr>
          <w:rFonts w:ascii="Times New Roman" w:hAnsi="Times New Roman" w:cs="Times New Roman"/>
          <w:color w:val="0D0D0D"/>
          <w:sz w:val="24"/>
          <w:szCs w:val="24"/>
        </w:rPr>
        <w:t>Etický kodex</w:t>
      </w:r>
    </w:p>
    <w:p w14:paraId="4DC2E354" w14:textId="77777777" w:rsidR="0024552B" w:rsidRPr="00692F8D" w:rsidRDefault="0024552B" w:rsidP="00946811">
      <w:pPr>
        <w:jc w:val="both"/>
        <w:rPr>
          <w:rFonts w:ascii="Times New Roman" w:hAnsi="Times New Roman" w:cs="Times New Roman"/>
          <w:color w:val="0D0D0D"/>
          <w:sz w:val="24"/>
          <w:szCs w:val="24"/>
        </w:rPr>
      </w:pPr>
    </w:p>
    <w:p w14:paraId="4CCDE4B0" w14:textId="77777777" w:rsidR="009F50AC" w:rsidRPr="00692F8D" w:rsidRDefault="009F50AC" w:rsidP="006A7941">
      <w:pPr>
        <w:jc w:val="both"/>
        <w:rPr>
          <w:rFonts w:ascii="Times New Roman" w:eastAsia="Times New Roman" w:hAnsi="Times New Roman" w:cs="Times New Roman"/>
          <w:sz w:val="24"/>
          <w:szCs w:val="24"/>
          <w:lang w:eastAsia="cs-CZ"/>
        </w:rPr>
      </w:pPr>
    </w:p>
    <w:p w14:paraId="11CB1725" w14:textId="77777777" w:rsidR="009F50AC" w:rsidRPr="00692F8D" w:rsidRDefault="009F50AC" w:rsidP="006A7941">
      <w:pPr>
        <w:jc w:val="both"/>
        <w:rPr>
          <w:rFonts w:ascii="Times New Roman" w:eastAsia="Times New Roman" w:hAnsi="Times New Roman" w:cs="Times New Roman"/>
          <w:sz w:val="24"/>
          <w:szCs w:val="24"/>
          <w:lang w:eastAsia="cs-CZ"/>
        </w:rPr>
      </w:pPr>
    </w:p>
    <w:p w14:paraId="3743ACCD" w14:textId="77777777" w:rsidR="009F50AC" w:rsidRPr="00692F8D" w:rsidRDefault="009F50AC" w:rsidP="006A7941">
      <w:pPr>
        <w:jc w:val="both"/>
        <w:rPr>
          <w:rFonts w:ascii="Times New Roman" w:eastAsia="Times New Roman" w:hAnsi="Times New Roman" w:cs="Times New Roman"/>
          <w:sz w:val="24"/>
          <w:szCs w:val="24"/>
          <w:lang w:eastAsia="cs-CZ"/>
        </w:rPr>
      </w:pPr>
    </w:p>
    <w:p w14:paraId="3A48FD74" w14:textId="77777777" w:rsidR="009F50AC" w:rsidRPr="00692F8D" w:rsidRDefault="009F50AC" w:rsidP="006A7941">
      <w:pPr>
        <w:jc w:val="both"/>
        <w:rPr>
          <w:rFonts w:ascii="Times New Roman" w:eastAsia="Times New Roman" w:hAnsi="Times New Roman" w:cs="Times New Roman"/>
          <w:sz w:val="24"/>
          <w:szCs w:val="24"/>
          <w:lang w:eastAsia="cs-CZ"/>
        </w:rPr>
      </w:pPr>
    </w:p>
    <w:tbl>
      <w:tblPr>
        <w:tblW w:w="0" w:type="auto"/>
        <w:jc w:val="center"/>
        <w:tblLayout w:type="fixed"/>
        <w:tblLook w:val="04A0" w:firstRow="1" w:lastRow="0" w:firstColumn="1" w:lastColumn="0" w:noHBand="0" w:noVBand="1"/>
      </w:tblPr>
      <w:tblGrid>
        <w:gridCol w:w="4546"/>
        <w:gridCol w:w="4547"/>
      </w:tblGrid>
      <w:tr w:rsidR="009F50AC" w:rsidRPr="00692F8D" w14:paraId="2C920E46" w14:textId="77777777" w:rsidTr="00A67F44">
        <w:trPr>
          <w:jc w:val="center"/>
        </w:trPr>
        <w:tc>
          <w:tcPr>
            <w:tcW w:w="4546" w:type="dxa"/>
            <w:shd w:val="clear" w:color="auto" w:fill="auto"/>
            <w:vAlign w:val="center"/>
          </w:tcPr>
          <w:p w14:paraId="1D3021D6" w14:textId="77777777" w:rsidR="009F50AC" w:rsidRPr="00692F8D" w:rsidRDefault="009F50AC" w:rsidP="00B4319F">
            <w:pPr>
              <w:widowControl w:val="0"/>
              <w:tabs>
                <w:tab w:val="left" w:pos="5103"/>
              </w:tabs>
              <w:jc w:val="center"/>
              <w:rPr>
                <w:rFonts w:ascii="Times New Roman" w:hAnsi="Times New Roman" w:cs="Times New Roman"/>
                <w:sz w:val="24"/>
                <w:szCs w:val="24"/>
              </w:rPr>
            </w:pPr>
            <w:r w:rsidRPr="00692F8D">
              <w:rPr>
                <w:rFonts w:ascii="Times New Roman" w:hAnsi="Times New Roman" w:cs="Times New Roman"/>
                <w:sz w:val="24"/>
                <w:szCs w:val="24"/>
              </w:rPr>
              <w:t>Za objednatele:</w:t>
            </w:r>
          </w:p>
          <w:p w14:paraId="5A8EC849"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p>
          <w:p w14:paraId="32A6858B"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p>
        </w:tc>
        <w:tc>
          <w:tcPr>
            <w:tcW w:w="4547" w:type="dxa"/>
            <w:shd w:val="clear" w:color="auto" w:fill="auto"/>
            <w:vAlign w:val="center"/>
          </w:tcPr>
          <w:p w14:paraId="395DE3FD" w14:textId="4048C9BF" w:rsidR="009F50AC" w:rsidRPr="00692F8D" w:rsidRDefault="009F50AC" w:rsidP="00B4319F">
            <w:pPr>
              <w:tabs>
                <w:tab w:val="left" w:pos="5103"/>
              </w:tabs>
              <w:spacing w:line="280" w:lineRule="atLeast"/>
              <w:jc w:val="center"/>
              <w:rPr>
                <w:rFonts w:ascii="Times New Roman" w:hAnsi="Times New Roman" w:cs="Times New Roman"/>
                <w:sz w:val="24"/>
                <w:szCs w:val="24"/>
              </w:rPr>
            </w:pPr>
            <w:r w:rsidRPr="00692F8D">
              <w:rPr>
                <w:rFonts w:ascii="Times New Roman" w:hAnsi="Times New Roman" w:cs="Times New Roman"/>
                <w:sz w:val="24"/>
                <w:szCs w:val="24"/>
              </w:rPr>
              <w:t>Za porad</w:t>
            </w:r>
            <w:r w:rsidR="00B46FCA" w:rsidRPr="00692F8D">
              <w:rPr>
                <w:rFonts w:ascii="Times New Roman" w:hAnsi="Times New Roman" w:cs="Times New Roman"/>
                <w:sz w:val="24"/>
                <w:szCs w:val="24"/>
              </w:rPr>
              <w:t>ce</w:t>
            </w:r>
            <w:r w:rsidRPr="00692F8D">
              <w:rPr>
                <w:rFonts w:ascii="Times New Roman" w:hAnsi="Times New Roman" w:cs="Times New Roman"/>
                <w:sz w:val="24"/>
                <w:szCs w:val="24"/>
              </w:rPr>
              <w:t>:</w:t>
            </w:r>
          </w:p>
          <w:p w14:paraId="6200271E" w14:textId="77777777" w:rsidR="009F50AC" w:rsidRPr="00692F8D" w:rsidRDefault="009F50AC" w:rsidP="00B4319F">
            <w:pPr>
              <w:widowControl w:val="0"/>
              <w:tabs>
                <w:tab w:val="left" w:pos="5103"/>
              </w:tabs>
              <w:jc w:val="center"/>
              <w:rPr>
                <w:rFonts w:ascii="Times New Roman" w:hAnsi="Times New Roman" w:cs="Times New Roman"/>
                <w:sz w:val="24"/>
                <w:szCs w:val="24"/>
              </w:rPr>
            </w:pPr>
          </w:p>
          <w:p w14:paraId="3AE98B4E"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p>
        </w:tc>
      </w:tr>
      <w:tr w:rsidR="009F50AC" w:rsidRPr="00692F8D" w14:paraId="588EDF57" w14:textId="77777777" w:rsidTr="00A67F44">
        <w:trPr>
          <w:jc w:val="center"/>
        </w:trPr>
        <w:tc>
          <w:tcPr>
            <w:tcW w:w="4546" w:type="dxa"/>
            <w:shd w:val="clear" w:color="auto" w:fill="auto"/>
            <w:vAlign w:val="bottom"/>
          </w:tcPr>
          <w:p w14:paraId="7A3A4C39"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r w:rsidRPr="00692F8D">
              <w:rPr>
                <w:rFonts w:ascii="Times New Roman" w:hAnsi="Times New Roman" w:cs="Times New Roman"/>
                <w:sz w:val="24"/>
                <w:szCs w:val="24"/>
              </w:rPr>
              <w:t>V Praze dne __. __. ____</w:t>
            </w:r>
          </w:p>
        </w:tc>
        <w:tc>
          <w:tcPr>
            <w:tcW w:w="4547" w:type="dxa"/>
            <w:shd w:val="clear" w:color="auto" w:fill="auto"/>
            <w:vAlign w:val="bottom"/>
          </w:tcPr>
          <w:p w14:paraId="298B1AC6"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r w:rsidRPr="00F35E85">
              <w:rPr>
                <w:rFonts w:ascii="Times New Roman" w:hAnsi="Times New Roman" w:cs="Times New Roman"/>
                <w:sz w:val="24"/>
                <w:szCs w:val="24"/>
              </w:rPr>
              <w:t>V Praze dne __. __. ____</w:t>
            </w:r>
          </w:p>
        </w:tc>
      </w:tr>
      <w:tr w:rsidR="00D85440" w:rsidRPr="00692F8D" w14:paraId="54F59166" w14:textId="77777777" w:rsidTr="00A67F44">
        <w:trPr>
          <w:jc w:val="center"/>
        </w:trPr>
        <w:tc>
          <w:tcPr>
            <w:tcW w:w="4546" w:type="dxa"/>
            <w:shd w:val="clear" w:color="auto" w:fill="auto"/>
            <w:vAlign w:val="bottom"/>
          </w:tcPr>
          <w:p w14:paraId="505DE0BA" w14:textId="77777777" w:rsidR="00D85440" w:rsidRDefault="00D85440" w:rsidP="00B4319F">
            <w:pPr>
              <w:tabs>
                <w:tab w:val="left" w:pos="5103"/>
              </w:tabs>
              <w:spacing w:line="280" w:lineRule="atLeast"/>
              <w:jc w:val="center"/>
              <w:rPr>
                <w:rFonts w:ascii="Times New Roman" w:hAnsi="Times New Roman" w:cs="Times New Roman"/>
                <w:sz w:val="24"/>
                <w:szCs w:val="24"/>
              </w:rPr>
            </w:pPr>
          </w:p>
          <w:p w14:paraId="0C89A1C9" w14:textId="77777777" w:rsidR="00D85440" w:rsidRDefault="00D85440" w:rsidP="00B4319F">
            <w:pPr>
              <w:tabs>
                <w:tab w:val="left" w:pos="5103"/>
              </w:tabs>
              <w:spacing w:line="280" w:lineRule="atLeast"/>
              <w:jc w:val="center"/>
              <w:rPr>
                <w:rFonts w:ascii="Times New Roman" w:hAnsi="Times New Roman" w:cs="Times New Roman"/>
                <w:sz w:val="24"/>
                <w:szCs w:val="24"/>
              </w:rPr>
            </w:pPr>
          </w:p>
          <w:p w14:paraId="69FEE720" w14:textId="3C831A02" w:rsidR="00D85440" w:rsidRPr="00692F8D" w:rsidRDefault="00D85440" w:rsidP="00B4319F">
            <w:pPr>
              <w:tabs>
                <w:tab w:val="left" w:pos="5103"/>
              </w:tabs>
              <w:spacing w:line="280" w:lineRule="atLeast"/>
              <w:jc w:val="center"/>
              <w:rPr>
                <w:rFonts w:ascii="Times New Roman" w:hAnsi="Times New Roman" w:cs="Times New Roman"/>
                <w:sz w:val="24"/>
                <w:szCs w:val="24"/>
              </w:rPr>
            </w:pPr>
          </w:p>
        </w:tc>
        <w:tc>
          <w:tcPr>
            <w:tcW w:w="4547" w:type="dxa"/>
            <w:shd w:val="clear" w:color="auto" w:fill="auto"/>
            <w:vAlign w:val="bottom"/>
          </w:tcPr>
          <w:p w14:paraId="72F5A631" w14:textId="77777777" w:rsidR="00D85440" w:rsidRPr="00692F8D" w:rsidRDefault="00D85440" w:rsidP="00B4319F">
            <w:pPr>
              <w:tabs>
                <w:tab w:val="left" w:pos="5103"/>
              </w:tabs>
              <w:spacing w:line="280" w:lineRule="atLeast"/>
              <w:jc w:val="center"/>
              <w:rPr>
                <w:rFonts w:ascii="Times New Roman" w:hAnsi="Times New Roman" w:cs="Times New Roman"/>
                <w:sz w:val="24"/>
                <w:szCs w:val="24"/>
              </w:rPr>
            </w:pPr>
          </w:p>
        </w:tc>
      </w:tr>
      <w:tr w:rsidR="009F50AC" w:rsidRPr="00946811" w14:paraId="62C645C5" w14:textId="77777777" w:rsidTr="00A67F44">
        <w:trPr>
          <w:trHeight w:val="1652"/>
          <w:jc w:val="center"/>
        </w:trPr>
        <w:tc>
          <w:tcPr>
            <w:tcW w:w="4546" w:type="dxa"/>
            <w:shd w:val="clear" w:color="auto" w:fill="auto"/>
          </w:tcPr>
          <w:p w14:paraId="7C1AFC65"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p>
          <w:p w14:paraId="3251AF32"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r w:rsidRPr="00692F8D">
              <w:rPr>
                <w:rFonts w:ascii="Times New Roman" w:hAnsi="Times New Roman" w:cs="Times New Roman"/>
                <w:sz w:val="24"/>
                <w:szCs w:val="24"/>
              </w:rPr>
              <w:t>……………………………………………</w:t>
            </w:r>
          </w:p>
          <w:p w14:paraId="02BAD86D"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r w:rsidRPr="00692F8D">
              <w:rPr>
                <w:rFonts w:ascii="Times New Roman" w:hAnsi="Times New Roman" w:cs="Times New Roman"/>
                <w:b/>
                <w:sz w:val="24"/>
                <w:szCs w:val="24"/>
              </w:rPr>
              <w:t>Česká republika – Ministerstvo práce a sociálních věcí</w:t>
            </w:r>
          </w:p>
          <w:p w14:paraId="7853D9D3" w14:textId="2A9B97A0" w:rsidR="00625FAC" w:rsidRPr="0055677B" w:rsidRDefault="002420DC" w:rsidP="00625FAC">
            <w:pPr>
              <w:tabs>
                <w:tab w:val="left" w:pos="5103"/>
              </w:tabs>
              <w:spacing w:line="280" w:lineRule="atLeast"/>
              <w:jc w:val="center"/>
              <w:rPr>
                <w:rFonts w:ascii="Times New Roman" w:hAnsi="Times New Roman" w:cs="Times New Roman"/>
                <w:sz w:val="24"/>
                <w:szCs w:val="24"/>
              </w:rPr>
            </w:pPr>
            <w:r w:rsidRPr="0055677B">
              <w:rPr>
                <w:rFonts w:ascii="Times New Roman" w:hAnsi="Times New Roman" w:cs="Times New Roman"/>
                <w:sz w:val="24"/>
                <w:szCs w:val="24"/>
              </w:rPr>
              <w:t>Eva Davidová</w:t>
            </w:r>
          </w:p>
          <w:p w14:paraId="009F38C8" w14:textId="2E149604" w:rsidR="00D814C4" w:rsidRPr="00692F8D" w:rsidRDefault="002420DC" w:rsidP="00625FAC">
            <w:pPr>
              <w:tabs>
                <w:tab w:val="left" w:pos="5103"/>
              </w:tabs>
              <w:spacing w:line="280" w:lineRule="atLeast"/>
              <w:jc w:val="center"/>
              <w:rPr>
                <w:rFonts w:ascii="Times New Roman" w:hAnsi="Times New Roman" w:cs="Times New Roman"/>
                <w:b/>
                <w:sz w:val="24"/>
                <w:szCs w:val="24"/>
              </w:rPr>
            </w:pPr>
            <w:r w:rsidRPr="0055677B">
              <w:rPr>
                <w:rFonts w:ascii="Times New Roman" w:hAnsi="Times New Roman" w:cs="Times New Roman"/>
                <w:sz w:val="24"/>
                <w:szCs w:val="24"/>
              </w:rPr>
              <w:t xml:space="preserve">Ředitelka odboru komunikace </w:t>
            </w:r>
          </w:p>
        </w:tc>
        <w:tc>
          <w:tcPr>
            <w:tcW w:w="4547" w:type="dxa"/>
            <w:shd w:val="clear" w:color="auto" w:fill="auto"/>
          </w:tcPr>
          <w:p w14:paraId="7751FF55" w14:textId="77777777" w:rsidR="009F50AC" w:rsidRPr="00692F8D" w:rsidRDefault="009F50AC" w:rsidP="00B4319F">
            <w:pPr>
              <w:tabs>
                <w:tab w:val="left" w:pos="5103"/>
              </w:tabs>
              <w:spacing w:line="280" w:lineRule="atLeast"/>
              <w:rPr>
                <w:rFonts w:ascii="Times New Roman" w:hAnsi="Times New Roman" w:cs="Times New Roman"/>
                <w:sz w:val="24"/>
                <w:szCs w:val="24"/>
              </w:rPr>
            </w:pPr>
          </w:p>
          <w:p w14:paraId="1FBD664E" w14:textId="77777777" w:rsidR="009F50AC" w:rsidRPr="00692F8D" w:rsidRDefault="009F50AC" w:rsidP="00B4319F">
            <w:pPr>
              <w:tabs>
                <w:tab w:val="left" w:pos="5103"/>
              </w:tabs>
              <w:spacing w:line="280" w:lineRule="atLeast"/>
              <w:jc w:val="center"/>
              <w:rPr>
                <w:rFonts w:ascii="Times New Roman" w:hAnsi="Times New Roman" w:cs="Times New Roman"/>
                <w:sz w:val="24"/>
                <w:szCs w:val="24"/>
              </w:rPr>
            </w:pPr>
            <w:r w:rsidRPr="00692F8D">
              <w:rPr>
                <w:rFonts w:ascii="Times New Roman" w:hAnsi="Times New Roman" w:cs="Times New Roman"/>
                <w:sz w:val="24"/>
                <w:szCs w:val="24"/>
              </w:rPr>
              <w:t>………………………………………………</w:t>
            </w:r>
          </w:p>
          <w:p w14:paraId="2D9BC3C7" w14:textId="34EF8A38" w:rsidR="009F50AC" w:rsidRDefault="00C11D59">
            <w:pPr>
              <w:tabs>
                <w:tab w:val="left" w:pos="5103"/>
              </w:tabs>
              <w:spacing w:line="280" w:lineRule="atLeast"/>
              <w:ind w:left="-114"/>
              <w:jc w:val="center"/>
              <w:rPr>
                <w:rStyle w:val="clblack"/>
                <w:rFonts w:ascii="Times New Roman" w:hAnsi="Times New Roman" w:cs="Times New Roman"/>
                <w:b/>
                <w:sz w:val="24"/>
                <w:szCs w:val="24"/>
              </w:rPr>
            </w:pPr>
            <w:r w:rsidRPr="0055677B">
              <w:rPr>
                <w:rStyle w:val="clblack"/>
                <w:rFonts w:ascii="Times New Roman" w:hAnsi="Times New Roman" w:cs="Times New Roman"/>
                <w:b/>
                <w:sz w:val="24"/>
                <w:szCs w:val="24"/>
              </w:rPr>
              <w:t>Karolína Steinerová</w:t>
            </w:r>
          </w:p>
          <w:p w14:paraId="6EC61AF8" w14:textId="7EC71F53" w:rsidR="00C11D59" w:rsidRPr="00697DA6" w:rsidRDefault="00876E82" w:rsidP="00C11D59">
            <w:pPr>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 xml:space="preserve">        </w:t>
            </w:r>
            <w:r w:rsidR="00C11D59">
              <w:rPr>
                <w:rFonts w:ascii="Times New Roman" w:eastAsia="Times New Roman" w:hAnsi="Times New Roman" w:cs="Times New Roman"/>
                <w:b/>
                <w:bCs/>
                <w:sz w:val="24"/>
                <w:szCs w:val="24"/>
                <w:lang w:eastAsia="cs-CZ"/>
              </w:rPr>
              <w:t xml:space="preserve">          </w:t>
            </w:r>
            <w:proofErr w:type="spellStart"/>
            <w:r w:rsidR="00C11D59" w:rsidRPr="00697DA6">
              <w:rPr>
                <w:rFonts w:ascii="Times New Roman" w:eastAsia="Times New Roman" w:hAnsi="Times New Roman" w:cs="Times New Roman"/>
                <w:sz w:val="24"/>
                <w:szCs w:val="24"/>
                <w:lang w:eastAsia="cs-CZ"/>
              </w:rPr>
              <w:t>Baloo&amp;Groot</w:t>
            </w:r>
            <w:proofErr w:type="spellEnd"/>
            <w:r w:rsidR="00C11D59" w:rsidRPr="00697DA6">
              <w:rPr>
                <w:rFonts w:ascii="Times New Roman" w:eastAsia="Times New Roman" w:hAnsi="Times New Roman" w:cs="Times New Roman"/>
                <w:sz w:val="24"/>
                <w:szCs w:val="24"/>
                <w:lang w:eastAsia="cs-CZ"/>
              </w:rPr>
              <w:t xml:space="preserve"> s.r.o.</w:t>
            </w:r>
          </w:p>
          <w:p w14:paraId="40DEA043" w14:textId="41059FD1" w:rsidR="00876E82" w:rsidRPr="00987320" w:rsidRDefault="00876E82" w:rsidP="00876E82">
            <w:pPr>
              <w:jc w:val="both"/>
              <w:rPr>
                <w:rFonts w:ascii="Times New Roman" w:eastAsia="Times New Roman" w:hAnsi="Times New Roman" w:cs="Times New Roman"/>
                <w:b/>
                <w:bCs/>
                <w:sz w:val="24"/>
                <w:szCs w:val="24"/>
                <w:lang w:eastAsia="cs-CZ"/>
              </w:rPr>
            </w:pPr>
          </w:p>
          <w:p w14:paraId="7D593800" w14:textId="43E5085C" w:rsidR="00876E82" w:rsidRPr="00003A3E" w:rsidRDefault="00876E82">
            <w:pPr>
              <w:tabs>
                <w:tab w:val="left" w:pos="5103"/>
              </w:tabs>
              <w:spacing w:line="280" w:lineRule="atLeast"/>
              <w:ind w:left="-114"/>
              <w:jc w:val="center"/>
              <w:rPr>
                <w:rFonts w:ascii="Times New Roman" w:hAnsi="Times New Roman" w:cs="Times New Roman"/>
                <w:b/>
                <w:sz w:val="24"/>
                <w:szCs w:val="24"/>
              </w:rPr>
            </w:pPr>
          </w:p>
        </w:tc>
      </w:tr>
    </w:tbl>
    <w:p w14:paraId="6B6F7473" w14:textId="77777777" w:rsidR="006A7941" w:rsidRPr="00263CDF" w:rsidRDefault="006A7941" w:rsidP="006A7941">
      <w:pPr>
        <w:tabs>
          <w:tab w:val="center" w:pos="2340"/>
          <w:tab w:val="center" w:pos="7020"/>
        </w:tabs>
        <w:jc w:val="both"/>
        <w:rPr>
          <w:rFonts w:ascii="Times New Roman" w:eastAsia="Times New Roman" w:hAnsi="Times New Roman" w:cs="Times New Roman"/>
          <w:sz w:val="24"/>
          <w:szCs w:val="24"/>
          <w:lang w:eastAsia="cs-CZ"/>
        </w:rPr>
      </w:pPr>
    </w:p>
    <w:p w14:paraId="2DD35079" w14:textId="79F6848A" w:rsidR="007A1B30" w:rsidRDefault="007A1B30">
      <w:pPr>
        <w:rPr>
          <w:rFonts w:ascii="Times New Roman" w:hAnsi="Times New Roman" w:cs="Times New Roman"/>
          <w:sz w:val="24"/>
          <w:szCs w:val="24"/>
        </w:rPr>
      </w:pPr>
    </w:p>
    <w:p w14:paraId="0147AE8D" w14:textId="360019FC" w:rsidR="00D85440" w:rsidRDefault="00D85440">
      <w:pPr>
        <w:rPr>
          <w:rFonts w:ascii="Times New Roman" w:hAnsi="Times New Roman" w:cs="Times New Roman"/>
          <w:sz w:val="24"/>
          <w:szCs w:val="24"/>
        </w:rPr>
      </w:pPr>
    </w:p>
    <w:p w14:paraId="3CF1AC52" w14:textId="1E6C8794" w:rsidR="00D85440" w:rsidRDefault="00D85440">
      <w:pPr>
        <w:rPr>
          <w:rFonts w:ascii="Times New Roman" w:hAnsi="Times New Roman" w:cs="Times New Roman"/>
          <w:sz w:val="24"/>
          <w:szCs w:val="24"/>
        </w:rPr>
      </w:pPr>
    </w:p>
    <w:p w14:paraId="4D10CAAF" w14:textId="77777777" w:rsidR="00F35E85" w:rsidRDefault="00F35E85">
      <w:pPr>
        <w:rPr>
          <w:rFonts w:ascii="Times New Roman" w:hAnsi="Times New Roman" w:cs="Times New Roman"/>
          <w:sz w:val="24"/>
          <w:szCs w:val="24"/>
        </w:rPr>
      </w:pPr>
    </w:p>
    <w:p w14:paraId="6068EC96" w14:textId="77777777" w:rsidR="00F35E85" w:rsidRDefault="00F35E85">
      <w:pPr>
        <w:rPr>
          <w:rFonts w:ascii="Times New Roman" w:hAnsi="Times New Roman" w:cs="Times New Roman"/>
          <w:sz w:val="24"/>
          <w:szCs w:val="24"/>
        </w:rPr>
      </w:pPr>
    </w:p>
    <w:p w14:paraId="747FA1F8" w14:textId="77777777" w:rsidR="00F35E85" w:rsidRDefault="00F35E85">
      <w:pPr>
        <w:rPr>
          <w:rFonts w:ascii="Times New Roman" w:hAnsi="Times New Roman" w:cs="Times New Roman"/>
          <w:sz w:val="24"/>
          <w:szCs w:val="24"/>
        </w:rPr>
      </w:pPr>
    </w:p>
    <w:p w14:paraId="29533A02" w14:textId="77777777" w:rsidR="00574C40" w:rsidRDefault="00574C40">
      <w:pPr>
        <w:rPr>
          <w:rFonts w:ascii="Times New Roman" w:hAnsi="Times New Roman" w:cs="Times New Roman"/>
          <w:sz w:val="24"/>
          <w:szCs w:val="24"/>
        </w:rPr>
      </w:pPr>
    </w:p>
    <w:p w14:paraId="0C33AA4D" w14:textId="77777777" w:rsidR="00574C40" w:rsidRDefault="00574C40">
      <w:pPr>
        <w:rPr>
          <w:rFonts w:ascii="Times New Roman" w:hAnsi="Times New Roman" w:cs="Times New Roman"/>
          <w:sz w:val="24"/>
          <w:szCs w:val="24"/>
        </w:rPr>
      </w:pPr>
    </w:p>
    <w:p w14:paraId="1AA5351C" w14:textId="77777777" w:rsidR="00574C40" w:rsidRDefault="00574C40">
      <w:pPr>
        <w:rPr>
          <w:rFonts w:ascii="Times New Roman" w:hAnsi="Times New Roman" w:cs="Times New Roman"/>
          <w:sz w:val="24"/>
          <w:szCs w:val="24"/>
        </w:rPr>
      </w:pPr>
    </w:p>
    <w:p w14:paraId="6049C98C" w14:textId="77777777" w:rsidR="00574C40" w:rsidRDefault="00574C40">
      <w:pPr>
        <w:rPr>
          <w:rFonts w:ascii="Times New Roman" w:hAnsi="Times New Roman" w:cs="Times New Roman"/>
          <w:sz w:val="24"/>
          <w:szCs w:val="24"/>
        </w:rPr>
      </w:pPr>
    </w:p>
    <w:p w14:paraId="4499FEAC" w14:textId="62CBF861" w:rsidR="00D85440" w:rsidRDefault="00D85440">
      <w:pPr>
        <w:rPr>
          <w:rFonts w:ascii="Times New Roman" w:hAnsi="Times New Roman" w:cs="Times New Roman"/>
          <w:sz w:val="24"/>
          <w:szCs w:val="24"/>
        </w:rPr>
      </w:pPr>
    </w:p>
    <w:p w14:paraId="3CAD4618" w14:textId="77777777" w:rsidR="00D85440" w:rsidRPr="00D85440" w:rsidRDefault="00D85440" w:rsidP="00CD081D">
      <w:pPr>
        <w:spacing w:line="280" w:lineRule="exact"/>
        <w:jc w:val="center"/>
        <w:rPr>
          <w:rFonts w:ascii="Times New Roman" w:eastAsia="Times New Roman" w:hAnsi="Times New Roman" w:cs="Times New Roman"/>
          <w:bCs/>
          <w:sz w:val="24"/>
          <w:szCs w:val="24"/>
          <w:lang w:eastAsia="x-none"/>
        </w:rPr>
      </w:pPr>
      <w:bookmarkStart w:id="1" w:name="_Hlk92209984"/>
      <w:r w:rsidRPr="00D85440">
        <w:rPr>
          <w:rFonts w:ascii="Times New Roman" w:eastAsia="Times New Roman" w:hAnsi="Times New Roman" w:cs="Times New Roman"/>
          <w:bCs/>
          <w:sz w:val="24"/>
          <w:szCs w:val="24"/>
          <w:lang w:eastAsia="x-none"/>
        </w:rPr>
        <w:t>Příloh</w:t>
      </w:r>
      <w:bookmarkStart w:id="2" w:name="Annex02"/>
      <w:bookmarkEnd w:id="2"/>
      <w:r w:rsidRPr="00D85440">
        <w:rPr>
          <w:rFonts w:ascii="Times New Roman" w:eastAsia="Times New Roman" w:hAnsi="Times New Roman" w:cs="Times New Roman"/>
          <w:bCs/>
          <w:sz w:val="24"/>
          <w:szCs w:val="24"/>
          <w:lang w:eastAsia="x-none"/>
        </w:rPr>
        <w:t>a č. 1</w:t>
      </w:r>
    </w:p>
    <w:p w14:paraId="5E66EC65" w14:textId="0553547C" w:rsidR="00D85440" w:rsidRPr="00D85440" w:rsidRDefault="00D85440" w:rsidP="00D85440">
      <w:pPr>
        <w:spacing w:after="120" w:line="280" w:lineRule="exact"/>
        <w:jc w:val="center"/>
        <w:rPr>
          <w:rFonts w:ascii="Times New Roman" w:eastAsia="Times New Roman" w:hAnsi="Times New Roman" w:cs="Times New Roman"/>
          <w:b/>
          <w:sz w:val="24"/>
          <w:szCs w:val="24"/>
        </w:rPr>
      </w:pPr>
      <w:r w:rsidRPr="00D85440">
        <w:rPr>
          <w:rFonts w:ascii="Times New Roman" w:eastAsia="Times New Roman" w:hAnsi="Times New Roman" w:cs="Times New Roman"/>
          <w:b/>
          <w:sz w:val="24"/>
          <w:szCs w:val="24"/>
        </w:rPr>
        <w:t>Výkaz poskytnutých služeb</w:t>
      </w:r>
      <w:r w:rsidR="00CD081D">
        <w:rPr>
          <w:rFonts w:ascii="Times New Roman" w:eastAsia="Times New Roman" w:hAnsi="Times New Roman" w:cs="Times New Roman"/>
          <w:b/>
          <w:sz w:val="24"/>
          <w:szCs w:val="24"/>
        </w:rPr>
        <w:t xml:space="preserve"> (vzor)</w:t>
      </w:r>
    </w:p>
    <w:bookmarkEnd w:id="1"/>
    <w:p w14:paraId="2D87CB30" w14:textId="77777777" w:rsidR="00D85440" w:rsidRPr="00D85440" w:rsidRDefault="00D85440" w:rsidP="00D85440">
      <w:pPr>
        <w:spacing w:before="120" w:after="80"/>
        <w:ind w:left="709" w:hanging="709"/>
        <w:outlineLvl w:val="0"/>
        <w:rPr>
          <w:rFonts w:ascii="Calibri" w:eastAsia="Times New Roman" w:hAnsi="Calibri" w:cs="Calibri"/>
          <w:bCs/>
          <w:lang w:eastAsia="cs-CZ"/>
        </w:rPr>
      </w:pPr>
    </w:p>
    <w:tbl>
      <w:tblPr>
        <w:tblW w:w="9646" w:type="dxa"/>
        <w:jc w:val="center"/>
        <w:tblLook w:val="04A0" w:firstRow="1" w:lastRow="0" w:firstColumn="1" w:lastColumn="0" w:noHBand="0" w:noVBand="1"/>
      </w:tblPr>
      <w:tblGrid>
        <w:gridCol w:w="5001"/>
        <w:gridCol w:w="4645"/>
      </w:tblGrid>
      <w:tr w:rsidR="00D85440" w:rsidRPr="00D85440" w14:paraId="264B0F2D" w14:textId="77777777" w:rsidTr="00EA6A03">
        <w:trPr>
          <w:jc w:val="center"/>
        </w:trPr>
        <w:tc>
          <w:tcPr>
            <w:tcW w:w="5001" w:type="dxa"/>
            <w:shd w:val="clear" w:color="auto" w:fill="auto"/>
          </w:tcPr>
          <w:p w14:paraId="4D8ACAE0" w14:textId="77777777" w:rsidR="00D85440" w:rsidRPr="00D85440" w:rsidRDefault="00D85440" w:rsidP="00D85440">
            <w:pPr>
              <w:spacing w:before="120" w:after="80"/>
              <w:outlineLvl w:val="0"/>
              <w:rPr>
                <w:rFonts w:ascii="Times New Roman" w:eastAsia="Times New Roman" w:hAnsi="Times New Roman" w:cs="Times New Roman"/>
                <w:b/>
                <w:bCs/>
                <w:sz w:val="24"/>
                <w:szCs w:val="24"/>
                <w:lang w:eastAsia="cs-CZ"/>
              </w:rPr>
            </w:pPr>
            <w:r w:rsidRPr="00D85440">
              <w:rPr>
                <w:rFonts w:ascii="Times New Roman" w:eastAsia="Times New Roman" w:hAnsi="Times New Roman" w:cs="Times New Roman"/>
                <w:b/>
                <w:bCs/>
                <w:sz w:val="24"/>
                <w:szCs w:val="24"/>
                <w:lang w:eastAsia="cs-CZ"/>
              </w:rPr>
              <w:t>Objednatel:</w:t>
            </w:r>
          </w:p>
          <w:p w14:paraId="6095D66E" w14:textId="77777777" w:rsidR="00D85440" w:rsidRPr="0055677B" w:rsidRDefault="00D85440" w:rsidP="00D85440">
            <w:pPr>
              <w:spacing w:before="120"/>
              <w:jc w:val="both"/>
              <w:rPr>
                <w:rFonts w:ascii="Times New Roman" w:eastAsia="Times New Roman" w:hAnsi="Times New Roman" w:cs="Times New Roman"/>
                <w:color w:val="000000"/>
                <w:sz w:val="24"/>
                <w:szCs w:val="24"/>
                <w:lang w:eastAsia="cs-CZ"/>
              </w:rPr>
            </w:pPr>
            <w:r w:rsidRPr="0055677B">
              <w:rPr>
                <w:rFonts w:ascii="Times New Roman" w:eastAsia="Times New Roman" w:hAnsi="Times New Roman" w:cs="Times New Roman"/>
                <w:color w:val="000000"/>
                <w:sz w:val="24"/>
                <w:szCs w:val="24"/>
                <w:lang w:eastAsia="cs-CZ"/>
              </w:rPr>
              <w:t xml:space="preserve">Česká republika </w:t>
            </w:r>
          </w:p>
          <w:p w14:paraId="6F5018BE" w14:textId="77777777" w:rsidR="00D85440" w:rsidRPr="0055677B" w:rsidRDefault="00D85440" w:rsidP="00D85440">
            <w:pPr>
              <w:jc w:val="both"/>
              <w:rPr>
                <w:rFonts w:ascii="Times New Roman" w:eastAsia="Times New Roman" w:hAnsi="Times New Roman" w:cs="Times New Roman"/>
                <w:color w:val="000000"/>
                <w:sz w:val="24"/>
                <w:szCs w:val="24"/>
                <w:lang w:eastAsia="cs-CZ"/>
              </w:rPr>
            </w:pPr>
            <w:r w:rsidRPr="0055677B">
              <w:rPr>
                <w:rFonts w:ascii="Times New Roman" w:eastAsia="Times New Roman" w:hAnsi="Times New Roman" w:cs="Times New Roman"/>
                <w:color w:val="000000"/>
                <w:sz w:val="24"/>
                <w:szCs w:val="24"/>
                <w:lang w:eastAsia="cs-CZ"/>
              </w:rPr>
              <w:t xml:space="preserve">Ministerstvo práce a sociálních věcí </w:t>
            </w:r>
          </w:p>
          <w:p w14:paraId="7642FB69" w14:textId="77777777" w:rsidR="00876E82" w:rsidRPr="0055677B" w:rsidRDefault="00876E82" w:rsidP="00D85440">
            <w:pPr>
              <w:jc w:val="both"/>
              <w:rPr>
                <w:rFonts w:ascii="Times New Roman" w:eastAsia="Times New Roman" w:hAnsi="Times New Roman" w:cs="Times New Roman"/>
                <w:color w:val="000000"/>
                <w:sz w:val="24"/>
                <w:szCs w:val="24"/>
                <w:lang w:eastAsia="cs-CZ"/>
              </w:rPr>
            </w:pPr>
            <w:r w:rsidRPr="0055677B">
              <w:rPr>
                <w:rFonts w:ascii="Times New Roman" w:eastAsia="Times New Roman" w:hAnsi="Times New Roman" w:cs="Times New Roman"/>
                <w:color w:val="000000"/>
                <w:sz w:val="24"/>
                <w:szCs w:val="24"/>
                <w:lang w:eastAsia="cs-CZ"/>
              </w:rPr>
              <w:t>Eva Davidová</w:t>
            </w:r>
          </w:p>
          <w:p w14:paraId="6ED2289B" w14:textId="64964AE7" w:rsidR="00D85440" w:rsidRPr="00D85440" w:rsidRDefault="00876E82" w:rsidP="00D85440">
            <w:pPr>
              <w:jc w:val="both"/>
              <w:rPr>
                <w:rFonts w:ascii="Times New Roman" w:eastAsia="Times New Roman" w:hAnsi="Times New Roman" w:cs="Times New Roman"/>
                <w:color w:val="000000"/>
                <w:sz w:val="24"/>
                <w:szCs w:val="24"/>
                <w:lang w:eastAsia="cs-CZ"/>
              </w:rPr>
            </w:pPr>
            <w:r w:rsidRPr="0055677B">
              <w:rPr>
                <w:rFonts w:ascii="Times New Roman" w:eastAsia="Times New Roman" w:hAnsi="Times New Roman" w:cs="Times New Roman"/>
                <w:color w:val="000000"/>
                <w:sz w:val="24"/>
                <w:szCs w:val="24"/>
                <w:lang w:eastAsia="cs-CZ"/>
              </w:rPr>
              <w:t>Ředitelka odboru komunikace</w:t>
            </w:r>
          </w:p>
          <w:p w14:paraId="0F6CBE9E" w14:textId="7B782D69" w:rsidR="00E44DF0" w:rsidRPr="00E44DF0" w:rsidRDefault="00D85440" w:rsidP="00D85440">
            <w:pPr>
              <w:spacing w:before="120"/>
              <w:jc w:val="both"/>
              <w:rPr>
                <w:rFonts w:ascii="Times New Roman" w:eastAsia="Times New Roman" w:hAnsi="Times New Roman" w:cs="Times New Roman"/>
                <w:sz w:val="24"/>
                <w:szCs w:val="24"/>
                <w:lang w:eastAsia="cs-CZ"/>
              </w:rPr>
            </w:pPr>
            <w:r w:rsidRPr="00D85440">
              <w:rPr>
                <w:rFonts w:ascii="Times New Roman" w:eastAsia="Times New Roman" w:hAnsi="Times New Roman" w:cs="Times New Roman"/>
                <w:color w:val="000000"/>
                <w:sz w:val="24"/>
                <w:szCs w:val="24"/>
                <w:lang w:eastAsia="cs-CZ"/>
              </w:rPr>
              <w:t xml:space="preserve">sídlo: </w:t>
            </w:r>
            <w:r w:rsidRPr="00D85440">
              <w:rPr>
                <w:rFonts w:ascii="Times New Roman" w:eastAsia="Times New Roman" w:hAnsi="Times New Roman" w:cs="Times New Roman"/>
                <w:sz w:val="24"/>
                <w:szCs w:val="24"/>
                <w:lang w:eastAsia="cs-CZ"/>
              </w:rPr>
              <w:t>Na Poříčním právu 1/376, 128 01 Praha 2</w:t>
            </w:r>
            <w:r w:rsidRPr="00D85440">
              <w:rPr>
                <w:rFonts w:ascii="Times New Roman" w:eastAsia="Times New Roman" w:hAnsi="Times New Roman" w:cs="Times New Roman"/>
                <w:color w:val="000000"/>
                <w:sz w:val="24"/>
                <w:szCs w:val="24"/>
                <w:lang w:eastAsia="cs-CZ"/>
              </w:rPr>
              <w:t xml:space="preserve">, IČO: </w:t>
            </w:r>
            <w:r w:rsidRPr="00D85440">
              <w:rPr>
                <w:rFonts w:ascii="Times New Roman" w:eastAsia="Times New Roman" w:hAnsi="Times New Roman" w:cs="Times New Roman"/>
                <w:sz w:val="24"/>
                <w:szCs w:val="24"/>
                <w:lang w:eastAsia="cs-CZ"/>
              </w:rPr>
              <w:t>00551023</w:t>
            </w:r>
          </w:p>
        </w:tc>
        <w:tc>
          <w:tcPr>
            <w:tcW w:w="4645" w:type="dxa"/>
            <w:shd w:val="clear" w:color="auto" w:fill="auto"/>
          </w:tcPr>
          <w:p w14:paraId="59D9740F" w14:textId="77777777" w:rsidR="00D85440" w:rsidRPr="00D85440" w:rsidRDefault="00D85440" w:rsidP="00D85440">
            <w:pPr>
              <w:spacing w:before="120" w:after="80"/>
              <w:outlineLvl w:val="0"/>
              <w:rPr>
                <w:rFonts w:ascii="Times New Roman" w:eastAsia="Times New Roman" w:hAnsi="Times New Roman" w:cs="Times New Roman"/>
                <w:b/>
                <w:bCs/>
                <w:sz w:val="24"/>
                <w:szCs w:val="24"/>
                <w:lang w:eastAsia="cs-CZ"/>
              </w:rPr>
            </w:pPr>
            <w:r w:rsidRPr="00D85440">
              <w:rPr>
                <w:rFonts w:ascii="Times New Roman" w:eastAsia="Times New Roman" w:hAnsi="Times New Roman" w:cs="Times New Roman"/>
                <w:b/>
                <w:bCs/>
                <w:sz w:val="24"/>
                <w:szCs w:val="24"/>
                <w:lang w:eastAsia="cs-CZ"/>
              </w:rPr>
              <w:t>Poradce:</w:t>
            </w:r>
          </w:p>
          <w:p w14:paraId="06465A4A" w14:textId="74C46179" w:rsidR="00D85440" w:rsidRPr="0055677B" w:rsidRDefault="00C11D59" w:rsidP="00D85440">
            <w:pPr>
              <w:rPr>
                <w:rFonts w:ascii="Times New Roman" w:hAnsi="Times New Roman" w:cs="Times New Roman"/>
                <w:b/>
                <w:bCs/>
                <w:color w:val="000000"/>
                <w:sz w:val="24"/>
                <w:szCs w:val="24"/>
              </w:rPr>
            </w:pPr>
            <w:r w:rsidRPr="0055677B">
              <w:rPr>
                <w:rFonts w:ascii="Times New Roman" w:eastAsia="Times New Roman" w:hAnsi="Times New Roman" w:cs="Times New Roman"/>
                <w:sz w:val="24"/>
                <w:szCs w:val="24"/>
                <w:lang w:eastAsia="cs-CZ"/>
              </w:rPr>
              <w:t>Karolína Steinerová</w:t>
            </w:r>
          </w:p>
          <w:p w14:paraId="38877E8E" w14:textId="2CDC4BD4" w:rsidR="00E44DF0" w:rsidRPr="00E44DF0" w:rsidRDefault="00E44DF0" w:rsidP="00D85440">
            <w:pPr>
              <w:spacing w:after="120" w:line="280" w:lineRule="exact"/>
              <w:jc w:val="both"/>
              <w:rPr>
                <w:rFonts w:ascii="Times New Roman" w:eastAsia="Times New Roman" w:hAnsi="Times New Roman" w:cs="Times New Roman"/>
                <w:sz w:val="24"/>
                <w:szCs w:val="24"/>
                <w:lang w:eastAsia="cs-CZ"/>
              </w:rPr>
            </w:pPr>
            <w:r w:rsidRPr="0055677B">
              <w:rPr>
                <w:rFonts w:ascii="Times New Roman" w:eastAsia="Times New Roman" w:hAnsi="Times New Roman" w:cs="Times New Roman"/>
                <w:sz w:val="24"/>
                <w:szCs w:val="24"/>
                <w:lang w:eastAsia="cs-CZ"/>
              </w:rPr>
              <w:t xml:space="preserve">Sídlem: </w:t>
            </w:r>
            <w:r w:rsidR="00C11D59" w:rsidRPr="0055677B">
              <w:rPr>
                <w:rFonts w:ascii="Times New Roman" w:eastAsia="Times New Roman" w:hAnsi="Times New Roman" w:cs="Times New Roman"/>
                <w:sz w:val="24"/>
                <w:szCs w:val="24"/>
                <w:lang w:eastAsia="cs-CZ"/>
              </w:rPr>
              <w:t xml:space="preserve"> Karlínské náměstí 399</w:t>
            </w:r>
            <w:r w:rsidR="00C11D59" w:rsidRPr="00697DA6">
              <w:rPr>
                <w:rFonts w:ascii="Times New Roman" w:eastAsia="Times New Roman" w:hAnsi="Times New Roman" w:cs="Times New Roman"/>
                <w:sz w:val="24"/>
                <w:szCs w:val="24"/>
                <w:lang w:eastAsia="cs-CZ"/>
              </w:rPr>
              <w:t>/11, Praha</w:t>
            </w:r>
          </w:p>
          <w:p w14:paraId="7EE261A9" w14:textId="1A55DB03" w:rsidR="00D85440" w:rsidRPr="00E44DF0" w:rsidRDefault="00D85440" w:rsidP="00D85440">
            <w:pPr>
              <w:spacing w:after="120" w:line="280" w:lineRule="exact"/>
              <w:jc w:val="both"/>
              <w:rPr>
                <w:rFonts w:ascii="Times New Roman" w:eastAsia="Times New Roman" w:hAnsi="Times New Roman" w:cs="Times New Roman"/>
                <w:sz w:val="24"/>
                <w:szCs w:val="24"/>
                <w:lang w:eastAsia="cs-CZ"/>
              </w:rPr>
            </w:pPr>
            <w:r w:rsidRPr="00E44DF0">
              <w:rPr>
                <w:rFonts w:ascii="Times New Roman" w:eastAsia="Times New Roman" w:hAnsi="Times New Roman" w:cs="Times New Roman"/>
                <w:sz w:val="24"/>
                <w:szCs w:val="24"/>
                <w:lang w:eastAsia="cs-CZ"/>
              </w:rPr>
              <w:t xml:space="preserve">IČO: </w:t>
            </w:r>
            <w:r w:rsidR="00C11D59" w:rsidRPr="00697DA6">
              <w:rPr>
                <w:rFonts w:ascii="Times New Roman" w:eastAsia="Times New Roman" w:hAnsi="Times New Roman" w:cs="Times New Roman"/>
                <w:sz w:val="24"/>
                <w:szCs w:val="24"/>
                <w:lang w:eastAsia="cs-CZ"/>
              </w:rPr>
              <w:t>05013917</w:t>
            </w:r>
          </w:p>
          <w:p w14:paraId="3FAFF77F" w14:textId="77777777" w:rsidR="00E44DF0" w:rsidRPr="00D85440" w:rsidRDefault="00E44DF0" w:rsidP="00D85440">
            <w:pPr>
              <w:spacing w:after="120" w:line="280" w:lineRule="exact"/>
              <w:jc w:val="both"/>
              <w:rPr>
                <w:rFonts w:ascii="Times New Roman" w:eastAsia="Times New Roman" w:hAnsi="Times New Roman" w:cs="Times New Roman"/>
                <w:sz w:val="24"/>
                <w:szCs w:val="24"/>
                <w:lang w:eastAsia="cs-CZ"/>
              </w:rPr>
            </w:pPr>
          </w:p>
          <w:p w14:paraId="4E748876" w14:textId="77777777" w:rsidR="00D85440" w:rsidRDefault="00D85440" w:rsidP="00D85440">
            <w:pPr>
              <w:spacing w:after="120" w:line="280" w:lineRule="exact"/>
              <w:jc w:val="both"/>
              <w:rPr>
                <w:rFonts w:ascii="Times New Roman" w:eastAsia="Times New Roman" w:hAnsi="Times New Roman" w:cs="Times New Roman"/>
                <w:b/>
                <w:bCs/>
                <w:sz w:val="24"/>
                <w:szCs w:val="24"/>
                <w:lang w:eastAsia="cs-CZ"/>
              </w:rPr>
            </w:pPr>
          </w:p>
          <w:p w14:paraId="16702BC6" w14:textId="77777777" w:rsidR="00D85440" w:rsidRDefault="00D85440" w:rsidP="00D85440">
            <w:pPr>
              <w:spacing w:after="120" w:line="280" w:lineRule="exact"/>
              <w:jc w:val="both"/>
              <w:rPr>
                <w:rFonts w:ascii="Times New Roman" w:eastAsia="Times New Roman" w:hAnsi="Times New Roman" w:cs="Times New Roman"/>
                <w:b/>
                <w:bCs/>
                <w:sz w:val="24"/>
                <w:szCs w:val="24"/>
                <w:lang w:eastAsia="cs-CZ"/>
              </w:rPr>
            </w:pPr>
          </w:p>
          <w:p w14:paraId="45BAB1FD" w14:textId="67A3EAB6" w:rsidR="00D85440" w:rsidRPr="00D85440" w:rsidRDefault="00D85440" w:rsidP="00D85440">
            <w:pPr>
              <w:spacing w:after="120" w:line="280" w:lineRule="exact"/>
              <w:jc w:val="both"/>
              <w:rPr>
                <w:rFonts w:ascii="Times New Roman" w:eastAsia="Times New Roman" w:hAnsi="Times New Roman" w:cs="Times New Roman"/>
                <w:b/>
                <w:bCs/>
                <w:sz w:val="24"/>
                <w:szCs w:val="24"/>
                <w:lang w:eastAsia="cs-CZ"/>
              </w:rPr>
            </w:pPr>
          </w:p>
        </w:tc>
      </w:tr>
    </w:tbl>
    <w:p w14:paraId="28920A24" w14:textId="77777777" w:rsidR="00D85440" w:rsidRPr="00D85440" w:rsidRDefault="00D85440" w:rsidP="00D85440">
      <w:pPr>
        <w:spacing w:before="120" w:after="80"/>
        <w:outlineLvl w:val="0"/>
        <w:rPr>
          <w:rFonts w:ascii="Times New Roman" w:eastAsia="Times New Roman" w:hAnsi="Times New Roman" w:cs="Times New Roman"/>
          <w:b/>
          <w:bCs/>
          <w:sz w:val="24"/>
          <w:szCs w:val="24"/>
          <w:lang w:eastAsia="cs-CZ"/>
        </w:rPr>
      </w:pPr>
      <w:r w:rsidRPr="00D85440">
        <w:rPr>
          <w:rFonts w:ascii="Times New Roman" w:eastAsia="Times New Roman" w:hAnsi="Times New Roman" w:cs="Times New Roman"/>
          <w:b/>
          <w:bCs/>
          <w:sz w:val="24"/>
          <w:szCs w:val="24"/>
          <w:lang w:eastAsia="cs-CZ"/>
        </w:rPr>
        <w:t>Identifikace plnění:</w:t>
      </w:r>
    </w:p>
    <w:tbl>
      <w:tblPr>
        <w:tblW w:w="9072" w:type="dxa"/>
        <w:tblInd w:w="108" w:type="dxa"/>
        <w:tblLook w:val="04A0" w:firstRow="1" w:lastRow="0" w:firstColumn="1" w:lastColumn="0" w:noHBand="0" w:noVBand="1"/>
      </w:tblPr>
      <w:tblGrid>
        <w:gridCol w:w="1985"/>
        <w:gridCol w:w="7087"/>
      </w:tblGrid>
      <w:tr w:rsidR="00D85440" w:rsidRPr="00D85440" w14:paraId="042890B4" w14:textId="77777777" w:rsidTr="00EA6A03">
        <w:trPr>
          <w:trHeight w:val="718"/>
        </w:trPr>
        <w:tc>
          <w:tcPr>
            <w:tcW w:w="1985" w:type="dxa"/>
            <w:shd w:val="clear" w:color="auto" w:fill="auto"/>
          </w:tcPr>
          <w:p w14:paraId="059BC3EC" w14:textId="77777777" w:rsidR="00D85440" w:rsidRPr="00D85440" w:rsidRDefault="00D85440" w:rsidP="00D85440">
            <w:pPr>
              <w:spacing w:after="120" w:line="280" w:lineRule="exact"/>
              <w:ind w:left="-108"/>
              <w:rPr>
                <w:rFonts w:ascii="Times New Roman" w:eastAsia="Times New Roman" w:hAnsi="Times New Roman" w:cs="Times New Roman"/>
                <w:b/>
                <w:bCs/>
                <w:color w:val="000000"/>
                <w:sz w:val="24"/>
                <w:szCs w:val="24"/>
              </w:rPr>
            </w:pPr>
            <w:r w:rsidRPr="00D85440">
              <w:rPr>
                <w:rFonts w:ascii="Times New Roman" w:eastAsia="Times New Roman" w:hAnsi="Times New Roman" w:cs="Times New Roman"/>
                <w:b/>
                <w:bCs/>
                <w:color w:val="000000"/>
                <w:sz w:val="24"/>
                <w:szCs w:val="24"/>
              </w:rPr>
              <w:t>Expertní smlouva:</w:t>
            </w:r>
          </w:p>
        </w:tc>
        <w:tc>
          <w:tcPr>
            <w:tcW w:w="7087" w:type="dxa"/>
            <w:shd w:val="clear" w:color="auto" w:fill="auto"/>
          </w:tcPr>
          <w:p w14:paraId="43B7FB18" w14:textId="77777777" w:rsidR="00D85440" w:rsidRPr="00D85440" w:rsidRDefault="00D85440" w:rsidP="00D85440">
            <w:pPr>
              <w:spacing w:after="120" w:line="280" w:lineRule="exact"/>
              <w:ind w:left="-108"/>
              <w:rPr>
                <w:rFonts w:ascii="Times New Roman" w:eastAsia="Times New Roman" w:hAnsi="Times New Roman" w:cs="Times New Roman"/>
                <w:color w:val="000000"/>
                <w:sz w:val="24"/>
                <w:szCs w:val="24"/>
              </w:rPr>
            </w:pPr>
            <w:r w:rsidRPr="00D85440">
              <w:rPr>
                <w:rFonts w:ascii="Times New Roman" w:eastAsia="Times New Roman" w:hAnsi="Times New Roman" w:cs="Times New Roman"/>
                <w:sz w:val="24"/>
                <w:szCs w:val="24"/>
                <w:lang w:eastAsia="cs-CZ"/>
              </w:rPr>
              <w:t>Smlouva o poskytování odborných konzultačních a poradenských služeb ze dne</w:t>
            </w:r>
            <w:r w:rsidRPr="00D85440">
              <w:rPr>
                <w:rFonts w:ascii="Times New Roman" w:eastAsia="Times New Roman" w:hAnsi="Times New Roman" w:cs="Times New Roman"/>
                <w:color w:val="000000"/>
                <w:sz w:val="24"/>
                <w:szCs w:val="24"/>
              </w:rPr>
              <w:t xml:space="preserve"> </w:t>
            </w:r>
            <w:r w:rsidRPr="00D85440">
              <w:rPr>
                <w:rFonts w:ascii="Times New Roman" w:eastAsia="Times New Roman" w:hAnsi="Times New Roman" w:cs="Times New Roman"/>
                <w:sz w:val="24"/>
                <w:szCs w:val="24"/>
                <w:highlight w:val="lightGray"/>
                <w:lang w:eastAsia="cs-CZ"/>
              </w:rPr>
              <w:t>[BUDE DOPLNĚNO]</w:t>
            </w:r>
          </w:p>
        </w:tc>
      </w:tr>
      <w:tr w:rsidR="00D85440" w:rsidRPr="00D85440" w14:paraId="1FFA9DC6" w14:textId="77777777" w:rsidTr="00EA6A03">
        <w:trPr>
          <w:trHeight w:val="451"/>
        </w:trPr>
        <w:tc>
          <w:tcPr>
            <w:tcW w:w="1985" w:type="dxa"/>
            <w:shd w:val="clear" w:color="auto" w:fill="auto"/>
          </w:tcPr>
          <w:p w14:paraId="2343F9B9" w14:textId="77777777" w:rsidR="00D85440" w:rsidRPr="00D85440" w:rsidRDefault="00D85440" w:rsidP="00D85440">
            <w:pPr>
              <w:spacing w:after="120" w:line="280" w:lineRule="exact"/>
              <w:ind w:left="-108"/>
              <w:rPr>
                <w:rFonts w:ascii="Times New Roman" w:eastAsia="Times New Roman" w:hAnsi="Times New Roman" w:cs="Times New Roman"/>
                <w:b/>
                <w:bCs/>
                <w:color w:val="000000"/>
                <w:sz w:val="24"/>
                <w:szCs w:val="24"/>
              </w:rPr>
            </w:pPr>
            <w:r w:rsidRPr="00D85440">
              <w:rPr>
                <w:rFonts w:ascii="Times New Roman" w:eastAsia="Times New Roman" w:hAnsi="Times New Roman" w:cs="Times New Roman"/>
                <w:b/>
                <w:bCs/>
                <w:color w:val="000000"/>
                <w:sz w:val="24"/>
                <w:szCs w:val="24"/>
              </w:rPr>
              <w:t>Pokyn objednatele:</w:t>
            </w:r>
          </w:p>
        </w:tc>
        <w:tc>
          <w:tcPr>
            <w:tcW w:w="7087" w:type="dxa"/>
            <w:shd w:val="clear" w:color="auto" w:fill="auto"/>
          </w:tcPr>
          <w:p w14:paraId="01CFE7C2" w14:textId="77777777" w:rsidR="00D85440" w:rsidRPr="00D85440" w:rsidRDefault="00D85440" w:rsidP="00D85440">
            <w:pPr>
              <w:spacing w:after="120" w:line="280" w:lineRule="exact"/>
              <w:ind w:left="-108"/>
              <w:rPr>
                <w:rFonts w:ascii="Times New Roman" w:eastAsia="Times New Roman" w:hAnsi="Times New Roman" w:cs="Times New Roman"/>
                <w:color w:val="000000"/>
                <w:sz w:val="24"/>
                <w:szCs w:val="24"/>
              </w:rPr>
            </w:pPr>
            <w:r w:rsidRPr="00D85440">
              <w:rPr>
                <w:rFonts w:ascii="Times New Roman" w:eastAsia="Times New Roman" w:hAnsi="Times New Roman" w:cs="Times New Roman"/>
                <w:color w:val="000000"/>
                <w:sz w:val="24"/>
                <w:szCs w:val="24"/>
              </w:rPr>
              <w:t xml:space="preserve">ze dne </w:t>
            </w:r>
            <w:r w:rsidRPr="00D85440">
              <w:rPr>
                <w:rFonts w:ascii="Times New Roman" w:eastAsia="Times New Roman" w:hAnsi="Times New Roman" w:cs="Times New Roman"/>
                <w:sz w:val="24"/>
                <w:szCs w:val="24"/>
                <w:highlight w:val="lightGray"/>
                <w:lang w:eastAsia="cs-CZ"/>
              </w:rPr>
              <w:t>[BUDE DOPLNĚNO]</w:t>
            </w:r>
          </w:p>
        </w:tc>
      </w:tr>
      <w:tr w:rsidR="00D85440" w:rsidRPr="00D85440" w14:paraId="508F94C1" w14:textId="77777777" w:rsidTr="00EA6A03">
        <w:trPr>
          <w:trHeight w:val="280"/>
        </w:trPr>
        <w:tc>
          <w:tcPr>
            <w:tcW w:w="1985" w:type="dxa"/>
            <w:shd w:val="clear" w:color="auto" w:fill="auto"/>
          </w:tcPr>
          <w:p w14:paraId="6C83736B" w14:textId="77777777" w:rsidR="00D85440" w:rsidRPr="00D85440" w:rsidRDefault="00D85440" w:rsidP="00D85440">
            <w:pPr>
              <w:spacing w:after="120" w:line="280" w:lineRule="exact"/>
              <w:ind w:left="-108"/>
              <w:rPr>
                <w:rFonts w:ascii="Times New Roman" w:eastAsia="Times New Roman" w:hAnsi="Times New Roman" w:cs="Times New Roman"/>
                <w:b/>
                <w:bCs/>
                <w:color w:val="000000"/>
                <w:sz w:val="24"/>
                <w:szCs w:val="24"/>
              </w:rPr>
            </w:pPr>
            <w:r w:rsidRPr="00D85440">
              <w:rPr>
                <w:rFonts w:ascii="Times New Roman" w:eastAsia="Times New Roman" w:hAnsi="Times New Roman" w:cs="Times New Roman"/>
                <w:b/>
                <w:bCs/>
                <w:color w:val="000000"/>
                <w:sz w:val="24"/>
                <w:szCs w:val="24"/>
              </w:rPr>
              <w:t>Období:</w:t>
            </w:r>
          </w:p>
        </w:tc>
        <w:tc>
          <w:tcPr>
            <w:tcW w:w="7087" w:type="dxa"/>
            <w:shd w:val="clear" w:color="auto" w:fill="auto"/>
          </w:tcPr>
          <w:p w14:paraId="09EFD373" w14:textId="77777777" w:rsidR="00D85440" w:rsidRPr="00D85440" w:rsidRDefault="00D85440" w:rsidP="00D85440">
            <w:pPr>
              <w:spacing w:after="120" w:line="280" w:lineRule="exact"/>
              <w:ind w:left="-108"/>
              <w:rPr>
                <w:rFonts w:ascii="Times New Roman" w:eastAsia="Times New Roman" w:hAnsi="Times New Roman" w:cs="Times New Roman"/>
                <w:color w:val="000000"/>
                <w:sz w:val="24"/>
                <w:szCs w:val="24"/>
              </w:rPr>
            </w:pPr>
            <w:r w:rsidRPr="00D85440">
              <w:rPr>
                <w:rFonts w:ascii="Times New Roman" w:eastAsia="Times New Roman" w:hAnsi="Times New Roman" w:cs="Times New Roman"/>
                <w:sz w:val="24"/>
                <w:szCs w:val="24"/>
                <w:highlight w:val="lightGray"/>
                <w:lang w:eastAsia="cs-CZ"/>
              </w:rPr>
              <w:t>[BUDE DOPLNĚNO]</w:t>
            </w:r>
          </w:p>
        </w:tc>
      </w:tr>
      <w:tr w:rsidR="00D85440" w:rsidRPr="00D85440" w14:paraId="37FAAED1" w14:textId="77777777" w:rsidTr="00EA6A03">
        <w:trPr>
          <w:trHeight w:val="280"/>
        </w:trPr>
        <w:tc>
          <w:tcPr>
            <w:tcW w:w="1985" w:type="dxa"/>
            <w:shd w:val="clear" w:color="auto" w:fill="auto"/>
          </w:tcPr>
          <w:p w14:paraId="2F4A8FDF" w14:textId="77777777" w:rsidR="00D85440" w:rsidRPr="0055677B" w:rsidRDefault="00D85440" w:rsidP="00D85440">
            <w:pPr>
              <w:spacing w:after="120" w:line="280" w:lineRule="exact"/>
              <w:ind w:left="-108"/>
              <w:rPr>
                <w:rFonts w:ascii="Times New Roman" w:eastAsia="Times New Roman" w:hAnsi="Times New Roman" w:cs="Times New Roman"/>
                <w:b/>
                <w:bCs/>
                <w:color w:val="000000"/>
                <w:sz w:val="24"/>
                <w:szCs w:val="24"/>
              </w:rPr>
            </w:pPr>
            <w:r w:rsidRPr="0055677B">
              <w:rPr>
                <w:rFonts w:ascii="Times New Roman" w:eastAsia="Times New Roman" w:hAnsi="Times New Roman" w:cs="Times New Roman"/>
                <w:b/>
                <w:bCs/>
                <w:color w:val="000000"/>
                <w:sz w:val="24"/>
                <w:szCs w:val="24"/>
              </w:rPr>
              <w:t>Odměna za jednu hodinu služeb:</w:t>
            </w:r>
          </w:p>
        </w:tc>
        <w:tc>
          <w:tcPr>
            <w:tcW w:w="7087" w:type="dxa"/>
            <w:shd w:val="clear" w:color="auto" w:fill="FFFFFF" w:themeFill="background1"/>
          </w:tcPr>
          <w:p w14:paraId="5A7E3D18" w14:textId="6B713B0D" w:rsidR="00D85440" w:rsidRPr="0055677B" w:rsidRDefault="0014753A" w:rsidP="00D85440">
            <w:pPr>
              <w:spacing w:after="120" w:line="280" w:lineRule="exact"/>
              <w:ind w:left="-108"/>
              <w:jc w:val="both"/>
              <w:rPr>
                <w:rFonts w:ascii="Times New Roman" w:eastAsia="Times New Roman" w:hAnsi="Times New Roman" w:cs="Times New Roman"/>
                <w:sz w:val="24"/>
                <w:szCs w:val="24"/>
                <w:lang w:eastAsia="cs-CZ"/>
              </w:rPr>
            </w:pPr>
            <w:r w:rsidRPr="0055677B">
              <w:rPr>
                <w:rFonts w:ascii="Times New Roman" w:eastAsia="Times New Roman" w:hAnsi="Times New Roman" w:cs="Times New Roman"/>
                <w:sz w:val="24"/>
                <w:szCs w:val="24"/>
                <w:lang w:eastAsia="cs-CZ"/>
              </w:rPr>
              <w:t>1000</w:t>
            </w:r>
            <w:r w:rsidR="00D85440" w:rsidRPr="0055677B">
              <w:rPr>
                <w:rFonts w:ascii="Times New Roman" w:eastAsia="Times New Roman" w:hAnsi="Times New Roman" w:cs="Times New Roman"/>
                <w:sz w:val="24"/>
                <w:szCs w:val="24"/>
                <w:lang w:eastAsia="cs-CZ"/>
              </w:rPr>
              <w:t xml:space="preserve">,- Kč </w:t>
            </w:r>
            <w:r w:rsidRPr="0055677B">
              <w:rPr>
                <w:rFonts w:ascii="Times New Roman" w:eastAsia="Times New Roman" w:hAnsi="Times New Roman" w:cs="Times New Roman"/>
                <w:sz w:val="24"/>
                <w:szCs w:val="24"/>
                <w:lang w:eastAsia="cs-CZ"/>
              </w:rPr>
              <w:t>vč.</w:t>
            </w:r>
            <w:r w:rsidR="00D85440" w:rsidRPr="0055677B">
              <w:rPr>
                <w:rFonts w:ascii="Times New Roman" w:eastAsia="Times New Roman" w:hAnsi="Times New Roman" w:cs="Times New Roman"/>
                <w:sz w:val="24"/>
                <w:szCs w:val="24"/>
                <w:lang w:eastAsia="cs-CZ"/>
              </w:rPr>
              <w:t xml:space="preserve"> DPH</w:t>
            </w:r>
          </w:p>
        </w:tc>
      </w:tr>
    </w:tbl>
    <w:p w14:paraId="27114D63" w14:textId="77777777" w:rsidR="00D85440" w:rsidRPr="00D85440" w:rsidRDefault="00D85440" w:rsidP="00D85440">
      <w:pPr>
        <w:spacing w:before="120" w:after="80"/>
        <w:ind w:left="709" w:hanging="709"/>
        <w:outlineLvl w:val="0"/>
        <w:rPr>
          <w:rFonts w:ascii="Times New Roman" w:eastAsia="Times New Roman" w:hAnsi="Times New Roman" w:cs="Times New Roman"/>
          <w:bCs/>
          <w:sz w:val="24"/>
          <w:szCs w:val="24"/>
          <w:lang w:eastAsia="cs-CZ"/>
        </w:rPr>
      </w:pP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4"/>
        <w:gridCol w:w="2160"/>
      </w:tblGrid>
      <w:tr w:rsidR="00D85440" w:rsidRPr="00D85440" w14:paraId="715C0D46" w14:textId="77777777" w:rsidTr="00EA6A03">
        <w:trPr>
          <w:trHeight w:val="454"/>
          <w:jc w:val="center"/>
        </w:trPr>
        <w:tc>
          <w:tcPr>
            <w:tcW w:w="5864" w:type="dxa"/>
            <w:shd w:val="clear" w:color="auto" w:fill="D9D9D9"/>
            <w:vAlign w:val="center"/>
          </w:tcPr>
          <w:p w14:paraId="5DD2910D" w14:textId="77777777" w:rsidR="00D85440" w:rsidRPr="00D85440" w:rsidRDefault="00D85440" w:rsidP="00D85440">
            <w:pPr>
              <w:spacing w:line="280" w:lineRule="exact"/>
              <w:rPr>
                <w:rFonts w:ascii="Times New Roman" w:eastAsia="Times New Roman" w:hAnsi="Times New Roman" w:cs="Times New Roman"/>
                <w:color w:val="000000"/>
                <w:sz w:val="24"/>
                <w:szCs w:val="24"/>
              </w:rPr>
            </w:pPr>
            <w:r w:rsidRPr="00D85440">
              <w:rPr>
                <w:rFonts w:ascii="Times New Roman" w:eastAsia="Times New Roman" w:hAnsi="Times New Roman" w:cs="Times New Roman"/>
                <w:color w:val="000000"/>
                <w:sz w:val="24"/>
                <w:szCs w:val="24"/>
                <w:lang w:eastAsia="cs-CZ"/>
              </w:rPr>
              <w:t>Popis poskytnuté služby</w:t>
            </w:r>
          </w:p>
        </w:tc>
        <w:tc>
          <w:tcPr>
            <w:tcW w:w="2160" w:type="dxa"/>
            <w:shd w:val="clear" w:color="auto" w:fill="D9D9D9"/>
            <w:vAlign w:val="center"/>
          </w:tcPr>
          <w:p w14:paraId="72138180" w14:textId="77777777" w:rsidR="00D85440" w:rsidRPr="00D85440" w:rsidRDefault="00D85440" w:rsidP="00D85440">
            <w:pPr>
              <w:spacing w:line="280" w:lineRule="exact"/>
              <w:jc w:val="center"/>
              <w:rPr>
                <w:rFonts w:ascii="Times New Roman" w:eastAsia="Times New Roman" w:hAnsi="Times New Roman" w:cs="Times New Roman"/>
                <w:color w:val="000000"/>
                <w:sz w:val="24"/>
                <w:szCs w:val="24"/>
              </w:rPr>
            </w:pPr>
            <w:r w:rsidRPr="00D85440">
              <w:rPr>
                <w:rFonts w:ascii="Times New Roman" w:eastAsia="Times New Roman" w:hAnsi="Times New Roman" w:cs="Times New Roman"/>
                <w:color w:val="000000"/>
                <w:sz w:val="24"/>
                <w:szCs w:val="24"/>
              </w:rPr>
              <w:t>Počet hodin</w:t>
            </w:r>
          </w:p>
        </w:tc>
      </w:tr>
      <w:tr w:rsidR="00D85440" w:rsidRPr="00D85440" w14:paraId="50BF8A52" w14:textId="77777777" w:rsidTr="00EA6A03">
        <w:trPr>
          <w:trHeight w:val="454"/>
          <w:jc w:val="center"/>
        </w:trPr>
        <w:tc>
          <w:tcPr>
            <w:tcW w:w="5864" w:type="dxa"/>
            <w:shd w:val="clear" w:color="auto" w:fill="auto"/>
            <w:vAlign w:val="center"/>
          </w:tcPr>
          <w:p w14:paraId="73762758" w14:textId="77777777" w:rsidR="00D85440" w:rsidRPr="00D85440" w:rsidRDefault="00D85440" w:rsidP="00D85440">
            <w:pPr>
              <w:spacing w:after="120" w:line="280" w:lineRule="exact"/>
              <w:jc w:val="both"/>
              <w:rPr>
                <w:rFonts w:ascii="Times New Roman" w:eastAsia="Times New Roman" w:hAnsi="Times New Roman" w:cs="Times New Roman"/>
                <w:sz w:val="24"/>
                <w:szCs w:val="24"/>
                <w:lang w:eastAsia="cs-CZ"/>
              </w:rPr>
            </w:pPr>
          </w:p>
        </w:tc>
        <w:tc>
          <w:tcPr>
            <w:tcW w:w="2160" w:type="dxa"/>
            <w:shd w:val="clear" w:color="auto" w:fill="auto"/>
            <w:vAlign w:val="bottom"/>
          </w:tcPr>
          <w:p w14:paraId="16D050FC" w14:textId="77777777" w:rsidR="00D85440" w:rsidRPr="00D85440" w:rsidRDefault="00D85440" w:rsidP="00D85440">
            <w:pPr>
              <w:spacing w:after="120" w:line="280" w:lineRule="exact"/>
              <w:jc w:val="center"/>
              <w:rPr>
                <w:rFonts w:ascii="Times New Roman" w:eastAsia="Times New Roman" w:hAnsi="Times New Roman" w:cs="Times New Roman"/>
                <w:color w:val="000000"/>
                <w:sz w:val="24"/>
                <w:szCs w:val="24"/>
                <w:lang w:eastAsia="cs-CZ"/>
              </w:rPr>
            </w:pPr>
          </w:p>
        </w:tc>
      </w:tr>
      <w:tr w:rsidR="00D85440" w:rsidRPr="00D85440" w14:paraId="2E7757A4" w14:textId="77777777" w:rsidTr="00EA6A03">
        <w:trPr>
          <w:trHeight w:val="454"/>
          <w:jc w:val="center"/>
        </w:trPr>
        <w:tc>
          <w:tcPr>
            <w:tcW w:w="5864" w:type="dxa"/>
            <w:shd w:val="clear" w:color="auto" w:fill="auto"/>
            <w:vAlign w:val="center"/>
          </w:tcPr>
          <w:p w14:paraId="5F2A3D29" w14:textId="77777777" w:rsidR="00D85440" w:rsidRPr="00D85440" w:rsidRDefault="00D85440" w:rsidP="00D85440">
            <w:pPr>
              <w:spacing w:after="120" w:line="280" w:lineRule="exact"/>
              <w:jc w:val="both"/>
              <w:rPr>
                <w:rFonts w:ascii="Times New Roman" w:eastAsia="Times New Roman" w:hAnsi="Times New Roman" w:cs="Times New Roman"/>
                <w:sz w:val="24"/>
                <w:szCs w:val="24"/>
                <w:lang w:eastAsia="cs-CZ"/>
              </w:rPr>
            </w:pPr>
          </w:p>
        </w:tc>
        <w:tc>
          <w:tcPr>
            <w:tcW w:w="2160" w:type="dxa"/>
            <w:shd w:val="clear" w:color="auto" w:fill="auto"/>
            <w:vAlign w:val="bottom"/>
          </w:tcPr>
          <w:p w14:paraId="727931C5" w14:textId="77777777" w:rsidR="00D85440" w:rsidRPr="00D85440" w:rsidRDefault="00D85440" w:rsidP="00D85440">
            <w:pPr>
              <w:spacing w:after="120" w:line="280" w:lineRule="exact"/>
              <w:jc w:val="center"/>
              <w:rPr>
                <w:rFonts w:ascii="Times New Roman" w:eastAsia="Times New Roman" w:hAnsi="Times New Roman" w:cs="Times New Roman"/>
                <w:color w:val="000000"/>
                <w:sz w:val="24"/>
                <w:szCs w:val="24"/>
                <w:lang w:eastAsia="cs-CZ"/>
              </w:rPr>
            </w:pPr>
          </w:p>
        </w:tc>
      </w:tr>
      <w:tr w:rsidR="00D85440" w:rsidRPr="00D85440" w14:paraId="41EB1EA1" w14:textId="77777777" w:rsidTr="00EA6A03">
        <w:trPr>
          <w:trHeight w:val="454"/>
          <w:jc w:val="center"/>
        </w:trPr>
        <w:tc>
          <w:tcPr>
            <w:tcW w:w="5864" w:type="dxa"/>
            <w:shd w:val="clear" w:color="auto" w:fill="auto"/>
            <w:vAlign w:val="center"/>
          </w:tcPr>
          <w:p w14:paraId="3369F8D5" w14:textId="77777777" w:rsidR="00D85440" w:rsidRPr="00D85440" w:rsidRDefault="00D85440" w:rsidP="00D85440">
            <w:pPr>
              <w:spacing w:after="120" w:line="280" w:lineRule="exact"/>
              <w:jc w:val="both"/>
              <w:rPr>
                <w:rFonts w:ascii="Times New Roman" w:eastAsia="Times New Roman" w:hAnsi="Times New Roman" w:cs="Times New Roman"/>
                <w:sz w:val="24"/>
                <w:szCs w:val="24"/>
                <w:lang w:eastAsia="cs-CZ"/>
              </w:rPr>
            </w:pPr>
          </w:p>
        </w:tc>
        <w:tc>
          <w:tcPr>
            <w:tcW w:w="2160" w:type="dxa"/>
            <w:shd w:val="clear" w:color="auto" w:fill="auto"/>
            <w:vAlign w:val="bottom"/>
          </w:tcPr>
          <w:p w14:paraId="037BDD72" w14:textId="77777777" w:rsidR="00D85440" w:rsidRPr="00D85440" w:rsidRDefault="00D85440" w:rsidP="00D85440">
            <w:pPr>
              <w:spacing w:after="120" w:line="280" w:lineRule="exact"/>
              <w:jc w:val="center"/>
              <w:rPr>
                <w:rFonts w:ascii="Times New Roman" w:eastAsia="Times New Roman" w:hAnsi="Times New Roman" w:cs="Times New Roman"/>
                <w:color w:val="000000"/>
                <w:sz w:val="24"/>
                <w:szCs w:val="24"/>
                <w:lang w:eastAsia="cs-CZ"/>
              </w:rPr>
            </w:pPr>
          </w:p>
        </w:tc>
      </w:tr>
      <w:tr w:rsidR="00D85440" w:rsidRPr="00D85440" w14:paraId="6557F799" w14:textId="77777777" w:rsidTr="00EA6A03">
        <w:trPr>
          <w:trHeight w:val="454"/>
          <w:jc w:val="center"/>
        </w:trPr>
        <w:tc>
          <w:tcPr>
            <w:tcW w:w="5864" w:type="dxa"/>
            <w:shd w:val="clear" w:color="auto" w:fill="auto"/>
            <w:vAlign w:val="center"/>
          </w:tcPr>
          <w:p w14:paraId="7402D383" w14:textId="77777777" w:rsidR="00D85440" w:rsidRPr="00D85440" w:rsidRDefault="00D85440" w:rsidP="00D85440">
            <w:pPr>
              <w:spacing w:after="120" w:line="280" w:lineRule="exact"/>
              <w:jc w:val="both"/>
              <w:rPr>
                <w:rFonts w:ascii="Times New Roman" w:eastAsia="Times New Roman" w:hAnsi="Times New Roman" w:cs="Times New Roman"/>
                <w:sz w:val="24"/>
                <w:szCs w:val="24"/>
                <w:lang w:eastAsia="cs-CZ"/>
              </w:rPr>
            </w:pPr>
            <w:r w:rsidRPr="00D85440">
              <w:rPr>
                <w:rFonts w:ascii="Times New Roman" w:eastAsia="Times New Roman" w:hAnsi="Times New Roman" w:cs="Times New Roman"/>
                <w:sz w:val="24"/>
                <w:szCs w:val="24"/>
                <w:lang w:eastAsia="cs-CZ"/>
              </w:rPr>
              <w:t>Celkem hodin</w:t>
            </w:r>
          </w:p>
        </w:tc>
        <w:tc>
          <w:tcPr>
            <w:tcW w:w="2160" w:type="dxa"/>
            <w:shd w:val="clear" w:color="auto" w:fill="auto"/>
            <w:vAlign w:val="bottom"/>
          </w:tcPr>
          <w:p w14:paraId="2B793E4E" w14:textId="77777777" w:rsidR="00D85440" w:rsidRPr="00D85440" w:rsidRDefault="00D85440" w:rsidP="00D85440">
            <w:pPr>
              <w:spacing w:after="120" w:line="280" w:lineRule="exact"/>
              <w:jc w:val="center"/>
              <w:rPr>
                <w:rFonts w:ascii="Times New Roman" w:eastAsia="Times New Roman" w:hAnsi="Times New Roman" w:cs="Times New Roman"/>
                <w:color w:val="000000"/>
                <w:sz w:val="24"/>
                <w:szCs w:val="24"/>
                <w:lang w:eastAsia="cs-CZ"/>
              </w:rPr>
            </w:pPr>
          </w:p>
        </w:tc>
      </w:tr>
    </w:tbl>
    <w:p w14:paraId="7AC28A6F" w14:textId="77777777" w:rsidR="00D85440" w:rsidRPr="00D85440" w:rsidRDefault="00D85440" w:rsidP="00D85440">
      <w:pPr>
        <w:spacing w:before="120" w:after="80"/>
        <w:ind w:left="709" w:hanging="709"/>
        <w:outlineLvl w:val="0"/>
        <w:rPr>
          <w:rFonts w:ascii="Times New Roman" w:eastAsia="Times New Roman" w:hAnsi="Times New Roman" w:cs="Times New Roman"/>
          <w:b/>
          <w:bCs/>
          <w:sz w:val="24"/>
          <w:szCs w:val="24"/>
          <w:lang w:eastAsia="cs-CZ"/>
        </w:rPr>
      </w:pP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4"/>
        <w:gridCol w:w="2160"/>
      </w:tblGrid>
      <w:tr w:rsidR="00D85440" w:rsidRPr="00D85440" w14:paraId="21CA8D47" w14:textId="77777777" w:rsidTr="00EA6A03">
        <w:trPr>
          <w:trHeight w:val="454"/>
          <w:jc w:val="center"/>
        </w:trPr>
        <w:tc>
          <w:tcPr>
            <w:tcW w:w="5864" w:type="dxa"/>
            <w:shd w:val="clear" w:color="auto" w:fill="auto"/>
            <w:vAlign w:val="center"/>
          </w:tcPr>
          <w:p w14:paraId="1445CD12" w14:textId="77777777" w:rsidR="00D85440" w:rsidRPr="00D85440" w:rsidRDefault="00D85440" w:rsidP="00D85440">
            <w:pPr>
              <w:spacing w:after="120" w:line="280" w:lineRule="exact"/>
              <w:jc w:val="both"/>
              <w:rPr>
                <w:rFonts w:ascii="Times New Roman" w:eastAsia="Times New Roman" w:hAnsi="Times New Roman" w:cs="Times New Roman"/>
                <w:sz w:val="24"/>
                <w:szCs w:val="24"/>
                <w:lang w:eastAsia="cs-CZ"/>
              </w:rPr>
            </w:pPr>
            <w:r w:rsidRPr="00D85440">
              <w:rPr>
                <w:rFonts w:ascii="Times New Roman" w:eastAsia="Times New Roman" w:hAnsi="Times New Roman" w:cs="Times New Roman"/>
                <w:b/>
                <w:sz w:val="24"/>
                <w:szCs w:val="24"/>
                <w:lang w:eastAsia="cs-CZ"/>
              </w:rPr>
              <w:t>Odměna za vykázaný počet hodin (Kč bez DPH)</w:t>
            </w:r>
          </w:p>
        </w:tc>
        <w:tc>
          <w:tcPr>
            <w:tcW w:w="2160" w:type="dxa"/>
            <w:shd w:val="clear" w:color="auto" w:fill="auto"/>
            <w:vAlign w:val="bottom"/>
          </w:tcPr>
          <w:p w14:paraId="54D8F20C" w14:textId="77777777" w:rsidR="00D85440" w:rsidRPr="00D85440" w:rsidRDefault="00D85440" w:rsidP="00D85440">
            <w:pPr>
              <w:spacing w:after="120" w:line="280" w:lineRule="exact"/>
              <w:jc w:val="center"/>
              <w:rPr>
                <w:rFonts w:ascii="Times New Roman" w:eastAsia="Times New Roman" w:hAnsi="Times New Roman" w:cs="Times New Roman"/>
                <w:color w:val="000000"/>
                <w:sz w:val="24"/>
                <w:szCs w:val="24"/>
                <w:lang w:eastAsia="cs-CZ"/>
              </w:rPr>
            </w:pPr>
          </w:p>
        </w:tc>
      </w:tr>
      <w:tr w:rsidR="00CD081D" w:rsidRPr="00D85440" w14:paraId="3FBE5BE0" w14:textId="77777777" w:rsidTr="00EA6A03">
        <w:trPr>
          <w:trHeight w:val="454"/>
          <w:jc w:val="center"/>
        </w:trPr>
        <w:tc>
          <w:tcPr>
            <w:tcW w:w="5864" w:type="dxa"/>
            <w:shd w:val="clear" w:color="auto" w:fill="auto"/>
            <w:vAlign w:val="center"/>
          </w:tcPr>
          <w:p w14:paraId="023A4240" w14:textId="6BB3E894" w:rsidR="00CD081D" w:rsidRPr="00D85440" w:rsidRDefault="00CD081D" w:rsidP="00D85440">
            <w:pPr>
              <w:spacing w:after="120" w:line="280" w:lineRule="exact"/>
              <w:jc w:val="both"/>
              <w:rPr>
                <w:rFonts w:ascii="Times New Roman" w:eastAsia="Times New Roman" w:hAnsi="Times New Roman" w:cs="Times New Roman"/>
                <w:b/>
                <w:sz w:val="24"/>
                <w:szCs w:val="24"/>
                <w:lang w:eastAsia="cs-CZ"/>
              </w:rPr>
            </w:pPr>
            <w:r w:rsidRPr="00CD081D">
              <w:rPr>
                <w:rFonts w:ascii="Times New Roman" w:eastAsia="Times New Roman" w:hAnsi="Times New Roman" w:cs="Times New Roman"/>
                <w:b/>
                <w:sz w:val="24"/>
                <w:szCs w:val="24"/>
                <w:lang w:eastAsia="cs-CZ"/>
              </w:rPr>
              <w:t>Odměna za vykázaný počet hodin (Kč vč. DPH)</w:t>
            </w:r>
            <w:r w:rsidRPr="00CD081D">
              <w:rPr>
                <w:rFonts w:ascii="Times New Roman" w:eastAsia="Times New Roman" w:hAnsi="Times New Roman" w:cs="Times New Roman"/>
                <w:b/>
                <w:sz w:val="24"/>
                <w:szCs w:val="24"/>
                <w:lang w:eastAsia="cs-CZ"/>
              </w:rPr>
              <w:tab/>
            </w:r>
          </w:p>
        </w:tc>
        <w:tc>
          <w:tcPr>
            <w:tcW w:w="2160" w:type="dxa"/>
            <w:shd w:val="clear" w:color="auto" w:fill="auto"/>
            <w:vAlign w:val="bottom"/>
          </w:tcPr>
          <w:p w14:paraId="100C379E" w14:textId="77777777" w:rsidR="00CD081D" w:rsidRPr="00D85440" w:rsidRDefault="00CD081D" w:rsidP="00D85440">
            <w:pPr>
              <w:spacing w:after="120" w:line="280" w:lineRule="exact"/>
              <w:jc w:val="center"/>
              <w:rPr>
                <w:rFonts w:ascii="Times New Roman" w:eastAsia="Times New Roman" w:hAnsi="Times New Roman" w:cs="Times New Roman"/>
                <w:color w:val="000000"/>
                <w:sz w:val="24"/>
                <w:szCs w:val="24"/>
                <w:lang w:eastAsia="cs-CZ"/>
              </w:rPr>
            </w:pPr>
          </w:p>
        </w:tc>
      </w:tr>
    </w:tbl>
    <w:p w14:paraId="729AAB3D" w14:textId="3E34889B" w:rsidR="00D85440" w:rsidRDefault="00D85440" w:rsidP="00D85440">
      <w:pPr>
        <w:spacing w:before="120" w:after="80"/>
        <w:outlineLvl w:val="0"/>
        <w:rPr>
          <w:rFonts w:ascii="Times New Roman" w:eastAsia="Times New Roman" w:hAnsi="Times New Roman" w:cs="Times New Roman"/>
          <w:b/>
          <w:bCs/>
          <w:sz w:val="24"/>
          <w:szCs w:val="24"/>
          <w:lang w:eastAsia="cs-CZ"/>
        </w:rPr>
      </w:pPr>
    </w:p>
    <w:p w14:paraId="32A84A2F" w14:textId="77777777" w:rsidR="00D85440" w:rsidRPr="00D85440" w:rsidRDefault="00D85440" w:rsidP="00D85440">
      <w:pPr>
        <w:spacing w:before="120" w:after="80"/>
        <w:outlineLvl w:val="0"/>
        <w:rPr>
          <w:rFonts w:ascii="Times New Roman" w:eastAsia="Times New Roman" w:hAnsi="Times New Roman" w:cs="Times New Roman"/>
          <w:color w:val="000000"/>
          <w:sz w:val="24"/>
          <w:szCs w:val="24"/>
        </w:rPr>
      </w:pPr>
      <w:r w:rsidRPr="00D85440">
        <w:rPr>
          <w:rFonts w:ascii="Times New Roman" w:eastAsia="Times New Roman" w:hAnsi="Times New Roman" w:cs="Times New Roman"/>
          <w:bCs/>
          <w:sz w:val="24"/>
          <w:szCs w:val="24"/>
          <w:lang w:eastAsia="cs-CZ"/>
        </w:rPr>
        <w:t xml:space="preserve">V Praze dne </w:t>
      </w:r>
      <w:r w:rsidRPr="00D85440">
        <w:rPr>
          <w:rFonts w:ascii="Times New Roman" w:eastAsia="Times New Roman" w:hAnsi="Times New Roman" w:cs="Times New Roman"/>
          <w:sz w:val="24"/>
          <w:szCs w:val="24"/>
          <w:highlight w:val="lightGray"/>
          <w:lang w:eastAsia="cs-CZ"/>
        </w:rPr>
        <w:t>[BUDE DOPLNĚNO]</w:t>
      </w:r>
    </w:p>
    <w:p w14:paraId="7D32ACD6" w14:textId="77777777" w:rsidR="00D85440" w:rsidRPr="00D85440" w:rsidRDefault="00D85440" w:rsidP="00D85440">
      <w:pPr>
        <w:spacing w:before="40" w:after="40"/>
        <w:rPr>
          <w:rFonts w:ascii="Times New Roman" w:eastAsia="Times New Roman" w:hAnsi="Times New Roman" w:cs="Times New Roman"/>
          <w:b/>
          <w:sz w:val="24"/>
          <w:szCs w:val="24"/>
          <w:lang w:eastAsia="cs-CZ"/>
        </w:rPr>
      </w:pPr>
      <w:r w:rsidRPr="00D85440">
        <w:rPr>
          <w:rFonts w:ascii="Times New Roman" w:eastAsia="Times New Roman" w:hAnsi="Times New Roman" w:cs="Times New Roman"/>
          <w:b/>
          <w:sz w:val="24"/>
          <w:szCs w:val="24"/>
          <w:lang w:eastAsia="cs-CZ"/>
        </w:rPr>
        <w:tab/>
      </w:r>
    </w:p>
    <w:p w14:paraId="1C1D7DB0" w14:textId="1740FAB0" w:rsidR="00D85440" w:rsidRPr="00D85440" w:rsidRDefault="00D85440" w:rsidP="00D85440">
      <w:pPr>
        <w:spacing w:before="40" w:after="40"/>
        <w:rPr>
          <w:rFonts w:ascii="Times New Roman" w:eastAsia="Times New Roman" w:hAnsi="Times New Roman" w:cs="Times New Roman"/>
          <w:b/>
          <w:sz w:val="24"/>
          <w:szCs w:val="24"/>
          <w:lang w:eastAsia="cs-CZ"/>
        </w:rPr>
      </w:pPr>
      <w:r w:rsidRPr="00D85440">
        <w:rPr>
          <w:rFonts w:ascii="Times New Roman" w:eastAsia="Times New Roman" w:hAnsi="Times New Roman" w:cs="Times New Roman"/>
          <w:b/>
          <w:sz w:val="24"/>
          <w:szCs w:val="24"/>
          <w:lang w:eastAsia="cs-CZ"/>
        </w:rPr>
        <w:t xml:space="preserve">Za poradce (jméno a podpis): </w:t>
      </w:r>
      <w:r w:rsidR="00C11D59">
        <w:rPr>
          <w:rFonts w:ascii="Times New Roman" w:eastAsia="Times New Roman" w:hAnsi="Times New Roman" w:cs="Times New Roman"/>
          <w:b/>
          <w:sz w:val="24"/>
          <w:szCs w:val="24"/>
          <w:lang w:eastAsia="cs-CZ"/>
        </w:rPr>
        <w:t>Karolína Steinerová</w:t>
      </w:r>
    </w:p>
    <w:p w14:paraId="62B8A759" w14:textId="77777777" w:rsidR="00D85440" w:rsidRPr="00D85440" w:rsidRDefault="00D85440" w:rsidP="00D85440">
      <w:pPr>
        <w:spacing w:before="40" w:after="40"/>
        <w:rPr>
          <w:rFonts w:ascii="Times New Roman" w:eastAsia="Times New Roman" w:hAnsi="Times New Roman" w:cs="Times New Roman"/>
          <w:b/>
          <w:sz w:val="24"/>
          <w:szCs w:val="24"/>
          <w:lang w:eastAsia="cs-CZ"/>
        </w:rPr>
      </w:pPr>
    </w:p>
    <w:p w14:paraId="60F8E91B" w14:textId="51B70050" w:rsidR="00D85440" w:rsidRDefault="00D85440" w:rsidP="00D85440">
      <w:pPr>
        <w:spacing w:before="40" w:after="40"/>
        <w:rPr>
          <w:rFonts w:ascii="Times New Roman" w:eastAsia="Times New Roman" w:hAnsi="Times New Roman" w:cs="Times New Roman"/>
          <w:sz w:val="24"/>
          <w:szCs w:val="24"/>
          <w:lang w:eastAsia="cs-CZ"/>
        </w:rPr>
      </w:pPr>
      <w:r w:rsidRPr="00D85440">
        <w:rPr>
          <w:rFonts w:ascii="Times New Roman" w:eastAsia="Times New Roman" w:hAnsi="Times New Roman" w:cs="Times New Roman"/>
          <w:b/>
          <w:sz w:val="24"/>
          <w:szCs w:val="24"/>
          <w:lang w:eastAsia="cs-CZ"/>
        </w:rPr>
        <w:lastRenderedPageBreak/>
        <w:t xml:space="preserve">Za objednatele (jméno a podpis): </w:t>
      </w:r>
      <w:r w:rsidRPr="00D85440">
        <w:rPr>
          <w:rFonts w:ascii="Times New Roman" w:eastAsia="Times New Roman" w:hAnsi="Times New Roman" w:cs="Times New Roman"/>
          <w:sz w:val="24"/>
          <w:szCs w:val="24"/>
          <w:lang w:eastAsia="cs-CZ"/>
        </w:rPr>
        <w:tab/>
      </w:r>
      <w:r w:rsidR="00BD4DDB">
        <w:rPr>
          <w:rFonts w:ascii="Times New Roman" w:eastAsia="Times New Roman" w:hAnsi="Times New Roman" w:cs="Times New Roman"/>
          <w:sz w:val="24"/>
          <w:szCs w:val="24"/>
          <w:lang w:eastAsia="cs-CZ"/>
        </w:rPr>
        <w:t>Eva Davidová</w:t>
      </w:r>
    </w:p>
    <w:p w14:paraId="5CEFF13A" w14:textId="77777777" w:rsidR="00CD081D" w:rsidRDefault="00CD081D" w:rsidP="00CD081D">
      <w:pPr>
        <w:spacing w:before="40" w:after="40"/>
        <w:jc w:val="center"/>
        <w:rPr>
          <w:rFonts w:ascii="Times New Roman" w:eastAsia="Times New Roman" w:hAnsi="Times New Roman" w:cs="Times New Roman"/>
          <w:sz w:val="24"/>
          <w:szCs w:val="24"/>
          <w:lang w:eastAsia="cs-CZ"/>
        </w:rPr>
      </w:pPr>
    </w:p>
    <w:p w14:paraId="1731CDDB" w14:textId="420BA7BC" w:rsidR="00CD081D" w:rsidRPr="00CD081D" w:rsidRDefault="00CD081D" w:rsidP="00CD081D">
      <w:pPr>
        <w:spacing w:before="40" w:after="40"/>
        <w:jc w:val="center"/>
        <w:rPr>
          <w:rFonts w:ascii="Times New Roman" w:eastAsia="Times New Roman" w:hAnsi="Times New Roman" w:cs="Times New Roman"/>
          <w:sz w:val="24"/>
          <w:szCs w:val="24"/>
          <w:lang w:eastAsia="cs-CZ"/>
        </w:rPr>
      </w:pPr>
      <w:r w:rsidRPr="00CD081D">
        <w:rPr>
          <w:rFonts w:ascii="Times New Roman" w:eastAsia="Times New Roman" w:hAnsi="Times New Roman" w:cs="Times New Roman"/>
          <w:sz w:val="24"/>
          <w:szCs w:val="24"/>
          <w:lang w:eastAsia="cs-CZ"/>
        </w:rPr>
        <w:t xml:space="preserve">Příloha č. </w:t>
      </w:r>
      <w:r>
        <w:rPr>
          <w:rFonts w:ascii="Times New Roman" w:eastAsia="Times New Roman" w:hAnsi="Times New Roman" w:cs="Times New Roman"/>
          <w:sz w:val="24"/>
          <w:szCs w:val="24"/>
          <w:lang w:eastAsia="cs-CZ"/>
        </w:rPr>
        <w:t>2</w:t>
      </w:r>
    </w:p>
    <w:p w14:paraId="5DF6491B" w14:textId="77777777" w:rsidR="00CD081D" w:rsidRPr="00CD081D" w:rsidRDefault="00CD081D" w:rsidP="00CD081D">
      <w:pPr>
        <w:spacing w:line="280" w:lineRule="atLeast"/>
        <w:jc w:val="center"/>
        <w:rPr>
          <w:rFonts w:ascii="Times New Roman" w:hAnsi="Times New Roman" w:cs="Times New Roman"/>
          <w:b/>
          <w:bCs/>
          <w:sz w:val="24"/>
          <w:szCs w:val="24"/>
        </w:rPr>
      </w:pPr>
      <w:r w:rsidRPr="00CD081D">
        <w:rPr>
          <w:rFonts w:ascii="Times New Roman" w:hAnsi="Times New Roman" w:cs="Times New Roman"/>
          <w:b/>
          <w:bCs/>
          <w:sz w:val="24"/>
          <w:szCs w:val="24"/>
        </w:rPr>
        <w:t>Etický kodex</w:t>
      </w:r>
    </w:p>
    <w:p w14:paraId="4C5F6806" w14:textId="77777777" w:rsidR="00CD081D" w:rsidRPr="00CD081D" w:rsidRDefault="00CD081D" w:rsidP="00CD081D">
      <w:pPr>
        <w:pStyle w:val="Odstavecseseznamem"/>
        <w:numPr>
          <w:ilvl w:val="0"/>
          <w:numId w:val="14"/>
        </w:numPr>
        <w:spacing w:before="240" w:line="280" w:lineRule="atLeast"/>
        <w:ind w:left="284" w:hanging="284"/>
        <w:contextualSpacing w:val="0"/>
        <w:jc w:val="both"/>
        <w:rPr>
          <w:rFonts w:ascii="Times New Roman" w:hAnsi="Times New Roman" w:cs="Times New Roman"/>
          <w:b/>
          <w:szCs w:val="20"/>
        </w:rPr>
      </w:pPr>
      <w:r w:rsidRPr="00CD081D">
        <w:rPr>
          <w:rFonts w:ascii="Times New Roman" w:hAnsi="Times New Roman" w:cs="Times New Roman"/>
          <w:b/>
          <w:szCs w:val="20"/>
        </w:rPr>
        <w:t>FÉROVÁ HOSPODÁŘSKÁ SOUTĚŽ</w:t>
      </w:r>
    </w:p>
    <w:p w14:paraId="03269882" w14:textId="77777777" w:rsidR="00CD081D" w:rsidRPr="00CD081D" w:rsidRDefault="00CD081D" w:rsidP="00CD081D">
      <w:pPr>
        <w:pStyle w:val="Odstavecseseznamem"/>
        <w:spacing w:line="280" w:lineRule="atLeast"/>
        <w:ind w:left="284"/>
        <w:contextualSpacing w:val="0"/>
        <w:jc w:val="both"/>
        <w:rPr>
          <w:rFonts w:ascii="Times New Roman" w:hAnsi="Times New Roman" w:cs="Times New Roman"/>
          <w:szCs w:val="20"/>
        </w:rPr>
      </w:pPr>
      <w:r w:rsidRPr="00CD081D">
        <w:rPr>
          <w:rFonts w:ascii="Times New Roman" w:hAnsi="Times New Roman" w:cs="Times New Roman"/>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7AB55D09" w14:textId="77777777" w:rsidR="00CD081D" w:rsidRPr="00CD081D" w:rsidRDefault="00CD081D" w:rsidP="00CD081D">
      <w:pPr>
        <w:pStyle w:val="Odstavecseseznamem"/>
        <w:numPr>
          <w:ilvl w:val="0"/>
          <w:numId w:val="14"/>
        </w:numPr>
        <w:spacing w:before="120" w:line="280" w:lineRule="atLeast"/>
        <w:ind w:left="284" w:hanging="284"/>
        <w:contextualSpacing w:val="0"/>
        <w:jc w:val="both"/>
        <w:rPr>
          <w:rFonts w:ascii="Times New Roman" w:hAnsi="Times New Roman" w:cs="Times New Roman"/>
          <w:b/>
          <w:szCs w:val="20"/>
        </w:rPr>
      </w:pPr>
      <w:r w:rsidRPr="00CD081D">
        <w:rPr>
          <w:rFonts w:ascii="Times New Roman" w:hAnsi="Times New Roman" w:cs="Times New Roman"/>
          <w:b/>
          <w:szCs w:val="20"/>
        </w:rPr>
        <w:t>STŘET ZÁJMŮ</w:t>
      </w:r>
    </w:p>
    <w:p w14:paraId="1ABF09C0" w14:textId="77777777" w:rsidR="00CD081D" w:rsidRPr="00CD081D" w:rsidRDefault="00CD081D" w:rsidP="00CD081D">
      <w:pPr>
        <w:pStyle w:val="Odstavecseseznamem"/>
        <w:spacing w:line="280" w:lineRule="atLeast"/>
        <w:ind w:left="284"/>
        <w:jc w:val="both"/>
        <w:rPr>
          <w:rFonts w:ascii="Times New Roman" w:hAnsi="Times New Roman" w:cs="Times New Roman"/>
          <w:szCs w:val="20"/>
        </w:rPr>
      </w:pPr>
      <w:r w:rsidRPr="00CD081D">
        <w:rPr>
          <w:rFonts w:ascii="Times New Roman" w:hAnsi="Times New Roman" w:cs="Times New Roman"/>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2DE5CF50" w14:textId="77777777" w:rsidR="00CD081D" w:rsidRPr="00CD081D" w:rsidRDefault="00CD081D" w:rsidP="00CD081D">
      <w:pPr>
        <w:pStyle w:val="Odstavecseseznamem"/>
        <w:numPr>
          <w:ilvl w:val="0"/>
          <w:numId w:val="14"/>
        </w:numPr>
        <w:spacing w:before="120" w:line="280" w:lineRule="atLeast"/>
        <w:ind w:left="284" w:hanging="284"/>
        <w:contextualSpacing w:val="0"/>
        <w:jc w:val="both"/>
        <w:rPr>
          <w:rFonts w:ascii="Times New Roman" w:hAnsi="Times New Roman" w:cs="Times New Roman"/>
          <w:b/>
          <w:szCs w:val="20"/>
        </w:rPr>
      </w:pPr>
      <w:r w:rsidRPr="00CD081D">
        <w:rPr>
          <w:rFonts w:ascii="Times New Roman" w:hAnsi="Times New Roman" w:cs="Times New Roman"/>
          <w:b/>
          <w:szCs w:val="20"/>
        </w:rPr>
        <w:t>PŘIJATELNÉ PRACOVNÍ PODMÍNKY</w:t>
      </w:r>
    </w:p>
    <w:p w14:paraId="644EEB41" w14:textId="77777777" w:rsidR="00CD081D" w:rsidRPr="00CD081D" w:rsidRDefault="00CD081D" w:rsidP="00CD081D">
      <w:pPr>
        <w:pStyle w:val="Odstavecseseznamem"/>
        <w:spacing w:line="280" w:lineRule="atLeast"/>
        <w:ind w:left="284"/>
        <w:jc w:val="both"/>
        <w:rPr>
          <w:rFonts w:ascii="Times New Roman" w:hAnsi="Times New Roman" w:cs="Times New Roman"/>
          <w:szCs w:val="20"/>
        </w:rPr>
      </w:pPr>
      <w:r w:rsidRPr="00CD081D">
        <w:rPr>
          <w:rFonts w:ascii="Times New Roman" w:hAnsi="Times New Roman" w:cs="Times New Roman"/>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42A4097C" w14:textId="77777777" w:rsidR="00CD081D" w:rsidRPr="00CD081D" w:rsidRDefault="00CD081D" w:rsidP="00CD081D">
      <w:pPr>
        <w:pStyle w:val="Odstavecseseznamem"/>
        <w:numPr>
          <w:ilvl w:val="0"/>
          <w:numId w:val="14"/>
        </w:numPr>
        <w:spacing w:before="120" w:line="280" w:lineRule="atLeast"/>
        <w:ind w:left="284" w:hanging="284"/>
        <w:contextualSpacing w:val="0"/>
        <w:jc w:val="both"/>
        <w:rPr>
          <w:rFonts w:ascii="Times New Roman" w:hAnsi="Times New Roman" w:cs="Times New Roman"/>
          <w:b/>
          <w:szCs w:val="20"/>
        </w:rPr>
      </w:pPr>
      <w:r w:rsidRPr="00CD081D">
        <w:rPr>
          <w:rFonts w:ascii="Times New Roman" w:hAnsi="Times New Roman" w:cs="Times New Roman"/>
          <w:b/>
          <w:szCs w:val="20"/>
        </w:rPr>
        <w:t>ZÁKAZ DISKRIMINACE A ZAJIŠTĚNÍ ROVNÝCH PŘÍLEŽITOSTÍ</w:t>
      </w:r>
    </w:p>
    <w:p w14:paraId="2A0CB0F7" w14:textId="77777777" w:rsidR="00CD081D" w:rsidRPr="00CD081D" w:rsidRDefault="00CD081D" w:rsidP="00CD081D">
      <w:pPr>
        <w:pStyle w:val="Odstavecseseznamem"/>
        <w:spacing w:line="280" w:lineRule="atLeast"/>
        <w:ind w:left="284"/>
        <w:jc w:val="both"/>
        <w:rPr>
          <w:rFonts w:ascii="Times New Roman" w:hAnsi="Times New Roman" w:cs="Times New Roman"/>
          <w:szCs w:val="20"/>
        </w:rPr>
      </w:pPr>
      <w:r w:rsidRPr="00CD081D">
        <w:rPr>
          <w:rFonts w:ascii="Times New Roman" w:hAnsi="Times New Roman" w:cs="Times New Roman"/>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43EDC22E" w14:textId="77777777" w:rsidR="00CD081D" w:rsidRPr="00CD081D" w:rsidRDefault="00CD081D" w:rsidP="00CD081D">
      <w:pPr>
        <w:pStyle w:val="Odstavecseseznamem"/>
        <w:numPr>
          <w:ilvl w:val="0"/>
          <w:numId w:val="14"/>
        </w:numPr>
        <w:spacing w:before="120" w:line="280" w:lineRule="atLeast"/>
        <w:ind w:left="284" w:hanging="284"/>
        <w:contextualSpacing w:val="0"/>
        <w:jc w:val="both"/>
        <w:rPr>
          <w:rFonts w:ascii="Times New Roman" w:hAnsi="Times New Roman" w:cs="Times New Roman"/>
          <w:b/>
          <w:szCs w:val="20"/>
        </w:rPr>
      </w:pPr>
      <w:r w:rsidRPr="00CD081D">
        <w:rPr>
          <w:rFonts w:ascii="Times New Roman" w:hAnsi="Times New Roman" w:cs="Times New Roman"/>
          <w:b/>
          <w:szCs w:val="20"/>
        </w:rPr>
        <w:t>EKONOMICKÉ ASPEKTY</w:t>
      </w:r>
    </w:p>
    <w:p w14:paraId="133F3F5F" w14:textId="77777777" w:rsidR="00CD081D" w:rsidRPr="00CD081D" w:rsidRDefault="00CD081D" w:rsidP="00CD081D">
      <w:pPr>
        <w:pStyle w:val="Odstavecseseznamem"/>
        <w:spacing w:line="280" w:lineRule="atLeast"/>
        <w:ind w:left="284"/>
        <w:jc w:val="both"/>
        <w:rPr>
          <w:rFonts w:ascii="Times New Roman" w:hAnsi="Times New Roman" w:cs="Times New Roman"/>
          <w:szCs w:val="20"/>
        </w:rPr>
      </w:pPr>
      <w:r w:rsidRPr="00CD081D">
        <w:rPr>
          <w:rFonts w:ascii="Times New Roman" w:hAnsi="Times New Roman" w:cs="Times New Roman"/>
          <w:szCs w:val="20"/>
        </w:rPr>
        <w:t xml:space="preserve">Smluvní strany se hlásí k hodnotám odsuzujícím jednání nežádoucí z ekonomického hlediska, čímž se rozumí zejména snaha o praní špinavých peněz, snaha o legalizaci nezákonných </w:t>
      </w:r>
      <w:r w:rsidRPr="00CD081D">
        <w:rPr>
          <w:rFonts w:ascii="Times New Roman" w:hAnsi="Times New Roman" w:cs="Times New Roman"/>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7C6EDF1F" w14:textId="77777777" w:rsidR="00CD081D" w:rsidRPr="00CD081D" w:rsidRDefault="00CD081D" w:rsidP="00CD081D">
      <w:pPr>
        <w:pStyle w:val="Odstavecseseznamem"/>
        <w:numPr>
          <w:ilvl w:val="0"/>
          <w:numId w:val="14"/>
        </w:numPr>
        <w:spacing w:before="120" w:line="280" w:lineRule="atLeast"/>
        <w:ind w:left="284" w:hanging="284"/>
        <w:contextualSpacing w:val="0"/>
        <w:jc w:val="both"/>
        <w:rPr>
          <w:rFonts w:ascii="Times New Roman" w:hAnsi="Times New Roman" w:cs="Times New Roman"/>
          <w:b/>
          <w:szCs w:val="20"/>
        </w:rPr>
      </w:pPr>
      <w:r w:rsidRPr="00CD081D">
        <w:rPr>
          <w:rFonts w:ascii="Times New Roman" w:hAnsi="Times New Roman" w:cs="Times New Roman"/>
          <w:b/>
          <w:szCs w:val="20"/>
        </w:rPr>
        <w:t>EKOLOGICKÉ ASPEKTY</w:t>
      </w:r>
    </w:p>
    <w:p w14:paraId="4472B0A2" w14:textId="77777777" w:rsidR="00CD081D" w:rsidRPr="00CD081D" w:rsidRDefault="00CD081D" w:rsidP="00CD081D">
      <w:pPr>
        <w:pStyle w:val="Odstavecseseznamem"/>
        <w:spacing w:line="280" w:lineRule="atLeast"/>
        <w:ind w:left="284"/>
        <w:jc w:val="both"/>
        <w:rPr>
          <w:rFonts w:ascii="Times New Roman" w:hAnsi="Times New Roman" w:cs="Times New Roman"/>
          <w:szCs w:val="20"/>
        </w:rPr>
      </w:pPr>
      <w:r w:rsidRPr="00CD081D">
        <w:rPr>
          <w:rFonts w:ascii="Times New Roman" w:hAnsi="Times New Roman" w:cs="Times New Roman"/>
          <w:szCs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w:t>
      </w:r>
      <w:r w:rsidRPr="00CD081D">
        <w:rPr>
          <w:rFonts w:ascii="Times New Roman" w:hAnsi="Times New Roman" w:cs="Times New Roman"/>
          <w:szCs w:val="20"/>
        </w:rPr>
        <w:lastRenderedPageBreak/>
        <w:t>organismus či živou a neživou přírodu, vypouštění zplodin do ovzduší, nebo jakoukoliv obdobnou činnost.</w:t>
      </w:r>
    </w:p>
    <w:p w14:paraId="426750E4" w14:textId="77777777" w:rsidR="00D85440" w:rsidRPr="00946811" w:rsidRDefault="00D85440">
      <w:pPr>
        <w:rPr>
          <w:rFonts w:ascii="Times New Roman" w:hAnsi="Times New Roman" w:cs="Times New Roman"/>
          <w:sz w:val="24"/>
          <w:szCs w:val="24"/>
        </w:rPr>
      </w:pPr>
    </w:p>
    <w:sectPr w:rsidR="00D85440" w:rsidRPr="00946811" w:rsidSect="00CD081D">
      <w:footerReference w:type="even" r:id="rId8"/>
      <w:footerReference w:type="default" r:id="rId9"/>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F5D8" w14:textId="77777777" w:rsidR="00554046" w:rsidRDefault="00554046">
      <w:r>
        <w:separator/>
      </w:r>
    </w:p>
  </w:endnote>
  <w:endnote w:type="continuationSeparator" w:id="0">
    <w:p w14:paraId="64141717" w14:textId="77777777" w:rsidR="00554046" w:rsidRDefault="0055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366E" w14:textId="77777777" w:rsidR="00325902" w:rsidRDefault="00325902" w:rsidP="004347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4B60B68" w14:textId="77777777" w:rsidR="00325902" w:rsidRDefault="003259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691533"/>
      <w:docPartObj>
        <w:docPartGallery w:val="Page Numbers (Bottom of Page)"/>
        <w:docPartUnique/>
      </w:docPartObj>
    </w:sdtPr>
    <w:sdtEndPr/>
    <w:sdtContent>
      <w:sdt>
        <w:sdtPr>
          <w:id w:val="-1669238322"/>
          <w:docPartObj>
            <w:docPartGallery w:val="Page Numbers (Top of Page)"/>
            <w:docPartUnique/>
          </w:docPartObj>
        </w:sdtPr>
        <w:sdtEndPr/>
        <w:sdtContent>
          <w:p w14:paraId="054C5D23" w14:textId="11A29505" w:rsidR="00322437" w:rsidRDefault="00322437">
            <w:pPr>
              <w:pStyle w:val="Zpat"/>
              <w:jc w:val="center"/>
            </w:pPr>
            <w:r w:rsidRPr="00322437">
              <w:rPr>
                <w:sz w:val="18"/>
                <w:szCs w:val="18"/>
              </w:rPr>
              <w:t xml:space="preserve">Stránka </w:t>
            </w:r>
            <w:r w:rsidRPr="00322437">
              <w:rPr>
                <w:b/>
                <w:bCs/>
                <w:sz w:val="18"/>
                <w:szCs w:val="18"/>
              </w:rPr>
              <w:fldChar w:fldCharType="begin"/>
            </w:r>
            <w:r w:rsidRPr="00322437">
              <w:rPr>
                <w:b/>
                <w:bCs/>
                <w:sz w:val="18"/>
                <w:szCs w:val="18"/>
              </w:rPr>
              <w:instrText>PAGE</w:instrText>
            </w:r>
            <w:r w:rsidRPr="00322437">
              <w:rPr>
                <w:b/>
                <w:bCs/>
                <w:sz w:val="18"/>
                <w:szCs w:val="18"/>
              </w:rPr>
              <w:fldChar w:fldCharType="separate"/>
            </w:r>
            <w:r w:rsidR="00E4407C">
              <w:rPr>
                <w:b/>
                <w:bCs/>
                <w:noProof/>
                <w:sz w:val="18"/>
                <w:szCs w:val="18"/>
              </w:rPr>
              <w:t>1</w:t>
            </w:r>
            <w:r w:rsidRPr="00322437">
              <w:rPr>
                <w:b/>
                <w:bCs/>
                <w:sz w:val="18"/>
                <w:szCs w:val="18"/>
              </w:rPr>
              <w:fldChar w:fldCharType="end"/>
            </w:r>
            <w:r w:rsidRPr="00322437">
              <w:rPr>
                <w:sz w:val="18"/>
                <w:szCs w:val="18"/>
              </w:rPr>
              <w:t xml:space="preserve"> z </w:t>
            </w:r>
            <w:r w:rsidRPr="00322437">
              <w:rPr>
                <w:b/>
                <w:bCs/>
                <w:sz w:val="18"/>
                <w:szCs w:val="18"/>
              </w:rPr>
              <w:fldChar w:fldCharType="begin"/>
            </w:r>
            <w:r w:rsidRPr="00322437">
              <w:rPr>
                <w:b/>
                <w:bCs/>
                <w:sz w:val="18"/>
                <w:szCs w:val="18"/>
              </w:rPr>
              <w:instrText>NUMPAGES</w:instrText>
            </w:r>
            <w:r w:rsidRPr="00322437">
              <w:rPr>
                <w:b/>
                <w:bCs/>
                <w:sz w:val="18"/>
                <w:szCs w:val="18"/>
              </w:rPr>
              <w:fldChar w:fldCharType="separate"/>
            </w:r>
            <w:r w:rsidR="00E4407C">
              <w:rPr>
                <w:b/>
                <w:bCs/>
                <w:noProof/>
                <w:sz w:val="18"/>
                <w:szCs w:val="18"/>
              </w:rPr>
              <w:t>5</w:t>
            </w:r>
            <w:r w:rsidRPr="00322437">
              <w:rPr>
                <w:b/>
                <w:bCs/>
                <w:sz w:val="18"/>
                <w:szCs w:val="18"/>
              </w:rPr>
              <w:fldChar w:fldCharType="end"/>
            </w:r>
          </w:p>
        </w:sdtContent>
      </w:sdt>
    </w:sdtContent>
  </w:sdt>
  <w:p w14:paraId="5D9DAA41" w14:textId="77777777" w:rsidR="00322437" w:rsidRDefault="003224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6DC9" w14:textId="77777777" w:rsidR="00554046" w:rsidRDefault="00554046">
      <w:r>
        <w:separator/>
      </w:r>
    </w:p>
  </w:footnote>
  <w:footnote w:type="continuationSeparator" w:id="0">
    <w:p w14:paraId="3E767F0F" w14:textId="77777777" w:rsidR="00554046" w:rsidRDefault="00554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605"/>
    <w:multiLevelType w:val="hybridMultilevel"/>
    <w:tmpl w:val="19F6549C"/>
    <w:lvl w:ilvl="0" w:tplc="8C9E2FEE">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DE5D3D"/>
    <w:multiLevelType w:val="hybridMultilevel"/>
    <w:tmpl w:val="CAD6E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7F6565"/>
    <w:multiLevelType w:val="multilevel"/>
    <w:tmpl w:val="446AE5A8"/>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C676B1"/>
    <w:multiLevelType w:val="multilevel"/>
    <w:tmpl w:val="4A3C2D8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C7D5F"/>
    <w:multiLevelType w:val="multilevel"/>
    <w:tmpl w:val="A3F43A2E"/>
    <w:lvl w:ilvl="0">
      <w:start w:val="1"/>
      <w:numFmt w:val="decimal"/>
      <w:lvlText w:val="%1"/>
      <w:lvlJc w:val="left"/>
      <w:pPr>
        <w:tabs>
          <w:tab w:val="num" w:pos="375"/>
        </w:tabs>
        <w:ind w:left="375" w:hanging="375"/>
      </w:pPr>
      <w:rPr>
        <w:rFonts w:hint="default"/>
      </w:rPr>
    </w:lvl>
    <w:lvl w:ilvl="1">
      <w:start w:val="1"/>
      <w:numFmt w:val="decimal"/>
      <w:lvlText w:val="3.%2"/>
      <w:lvlJc w:val="left"/>
      <w:pPr>
        <w:tabs>
          <w:tab w:val="num" w:pos="375"/>
        </w:tabs>
        <w:ind w:left="375" w:hanging="375"/>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0221329"/>
    <w:multiLevelType w:val="multilevel"/>
    <w:tmpl w:val="0405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FF0ECA"/>
    <w:multiLevelType w:val="multilevel"/>
    <w:tmpl w:val="83DE85C6"/>
    <w:lvl w:ilvl="0">
      <w:start w:val="1"/>
      <w:numFmt w:val="decimal"/>
      <w:lvlText w:val="%1"/>
      <w:lvlJc w:val="left"/>
      <w:pPr>
        <w:tabs>
          <w:tab w:val="num" w:pos="375"/>
        </w:tabs>
        <w:ind w:left="375" w:hanging="375"/>
      </w:pPr>
      <w:rPr>
        <w:rFonts w:hint="default"/>
      </w:rPr>
    </w:lvl>
    <w:lvl w:ilvl="1">
      <w:start w:val="1"/>
      <w:numFmt w:val="decimal"/>
      <w:lvlText w:val="2.%2"/>
      <w:lvlJc w:val="left"/>
      <w:pPr>
        <w:tabs>
          <w:tab w:val="num" w:pos="375"/>
        </w:tabs>
        <w:ind w:left="375" w:hanging="375"/>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A2E0AC9"/>
    <w:multiLevelType w:val="hybridMultilevel"/>
    <w:tmpl w:val="254E8C5E"/>
    <w:lvl w:ilvl="0" w:tplc="AF8053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D876D8"/>
    <w:multiLevelType w:val="multilevel"/>
    <w:tmpl w:val="C3842AC0"/>
    <w:lvl w:ilvl="0">
      <w:start w:val="6"/>
      <w:numFmt w:val="decimal"/>
      <w:lvlText w:val="%1."/>
      <w:lvlJc w:val="left"/>
      <w:pPr>
        <w:ind w:left="390" w:hanging="390"/>
      </w:pPr>
      <w:rPr>
        <w:rFonts w:hint="default"/>
      </w:rPr>
    </w:lvl>
    <w:lvl w:ilvl="1">
      <w:start w:val="1"/>
      <w:numFmt w:val="decimal"/>
      <w:lvlText w:val="8.%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1685B49"/>
    <w:multiLevelType w:val="multilevel"/>
    <w:tmpl w:val="7B109452"/>
    <w:lvl w:ilvl="0">
      <w:start w:val="1"/>
      <w:numFmt w:val="decimal"/>
      <w:pStyle w:val="Nadpis1"/>
      <w:lvlText w:val="%1."/>
      <w:lvlJc w:val="left"/>
      <w:pPr>
        <w:tabs>
          <w:tab w:val="num" w:pos="360"/>
        </w:tabs>
        <w:ind w:left="360" w:hanging="360"/>
      </w:pPr>
      <w:rPr>
        <w:rFonts w:hint="default"/>
      </w:rPr>
    </w:lvl>
    <w:lvl w:ilvl="1">
      <w:start w:val="1"/>
      <w:numFmt w:val="none"/>
      <w:pStyle w:val="Normlnslovan"/>
      <w:lvlText w:val="2.1."/>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35D68DF"/>
    <w:multiLevelType w:val="hybridMultilevel"/>
    <w:tmpl w:val="F3DCF8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F436243"/>
    <w:multiLevelType w:val="multilevel"/>
    <w:tmpl w:val="61AC7A50"/>
    <w:lvl w:ilvl="0">
      <w:start w:val="1"/>
      <w:numFmt w:val="decimal"/>
      <w:lvlText w:val="%1"/>
      <w:lvlJc w:val="left"/>
      <w:pPr>
        <w:tabs>
          <w:tab w:val="num" w:pos="375"/>
        </w:tabs>
        <w:ind w:left="375" w:hanging="375"/>
      </w:pPr>
      <w:rPr>
        <w:rFonts w:hint="default"/>
      </w:rPr>
    </w:lvl>
    <w:lvl w:ilvl="1">
      <w:start w:val="1"/>
      <w:numFmt w:val="decimal"/>
      <w:lvlText w:val="5.%2"/>
      <w:lvlJc w:val="left"/>
      <w:pPr>
        <w:tabs>
          <w:tab w:val="num" w:pos="375"/>
        </w:tabs>
        <w:ind w:left="375" w:hanging="375"/>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31B4C26"/>
    <w:multiLevelType w:val="hybridMultilevel"/>
    <w:tmpl w:val="2AFC703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8C6417B"/>
    <w:multiLevelType w:val="multilevel"/>
    <w:tmpl w:val="068ED2DA"/>
    <w:lvl w:ilvl="0">
      <w:start w:val="1"/>
      <w:numFmt w:val="decimal"/>
      <w:lvlText w:val="%1"/>
      <w:lvlJc w:val="left"/>
      <w:pPr>
        <w:tabs>
          <w:tab w:val="num" w:pos="375"/>
        </w:tabs>
        <w:ind w:left="375" w:hanging="375"/>
      </w:pPr>
      <w:rPr>
        <w:rFonts w:hint="default"/>
      </w:rPr>
    </w:lvl>
    <w:lvl w:ilvl="1">
      <w:start w:val="1"/>
      <w:numFmt w:val="decimal"/>
      <w:lvlText w:val="4.%2"/>
      <w:lvlJc w:val="left"/>
      <w:pPr>
        <w:tabs>
          <w:tab w:val="num" w:pos="375"/>
        </w:tabs>
        <w:ind w:left="375" w:hanging="375"/>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2936703">
    <w:abstractNumId w:val="2"/>
  </w:num>
  <w:num w:numId="2" w16cid:durableId="1630938757">
    <w:abstractNumId w:val="5"/>
  </w:num>
  <w:num w:numId="3" w16cid:durableId="1089808282">
    <w:abstractNumId w:val="10"/>
  </w:num>
  <w:num w:numId="4" w16cid:durableId="77800301">
    <w:abstractNumId w:val="1"/>
  </w:num>
  <w:num w:numId="5" w16cid:durableId="1961766597">
    <w:abstractNumId w:val="3"/>
  </w:num>
  <w:num w:numId="6" w16cid:durableId="2091340803">
    <w:abstractNumId w:val="6"/>
  </w:num>
  <w:num w:numId="7" w16cid:durableId="704840201">
    <w:abstractNumId w:val="4"/>
  </w:num>
  <w:num w:numId="8" w16cid:durableId="502547601">
    <w:abstractNumId w:val="11"/>
  </w:num>
  <w:num w:numId="9" w16cid:durableId="1731879784">
    <w:abstractNumId w:val="7"/>
  </w:num>
  <w:num w:numId="10" w16cid:durableId="1593197488">
    <w:abstractNumId w:val="12"/>
  </w:num>
  <w:num w:numId="11" w16cid:durableId="1582987387">
    <w:abstractNumId w:val="13"/>
  </w:num>
  <w:num w:numId="12" w16cid:durableId="1815295644">
    <w:abstractNumId w:val="9"/>
  </w:num>
  <w:num w:numId="13" w16cid:durableId="2029327406">
    <w:abstractNumId w:val="8"/>
  </w:num>
  <w:num w:numId="14" w16cid:durableId="470174596">
    <w:abstractNumId w:val="14"/>
  </w:num>
  <w:num w:numId="15" w16cid:durableId="14514336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ček Vilém Ing., DiS. (MPSV)">
    <w15:presenceInfo w15:providerId="AD" w15:userId="S::vilem.frcek@mpsv.cz::03166dea-a3cc-4de7-8861-73249df10e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41"/>
    <w:rsid w:val="00003A3E"/>
    <w:rsid w:val="00007376"/>
    <w:rsid w:val="00010CB4"/>
    <w:rsid w:val="000163F5"/>
    <w:rsid w:val="00040DBC"/>
    <w:rsid w:val="00051108"/>
    <w:rsid w:val="00052355"/>
    <w:rsid w:val="00055A91"/>
    <w:rsid w:val="00062FF7"/>
    <w:rsid w:val="00071C65"/>
    <w:rsid w:val="00082B58"/>
    <w:rsid w:val="000870BB"/>
    <w:rsid w:val="00087A0D"/>
    <w:rsid w:val="000948B7"/>
    <w:rsid w:val="000A2931"/>
    <w:rsid w:val="000A6CA8"/>
    <w:rsid w:val="000B2E61"/>
    <w:rsid w:val="000B4CE5"/>
    <w:rsid w:val="000B587B"/>
    <w:rsid w:val="000B655C"/>
    <w:rsid w:val="000C1D79"/>
    <w:rsid w:val="000C378C"/>
    <w:rsid w:val="000C58CF"/>
    <w:rsid w:val="000C6982"/>
    <w:rsid w:val="000D30A4"/>
    <w:rsid w:val="000E3608"/>
    <w:rsid w:val="001039D1"/>
    <w:rsid w:val="0011135A"/>
    <w:rsid w:val="001128AE"/>
    <w:rsid w:val="001131D3"/>
    <w:rsid w:val="00132143"/>
    <w:rsid w:val="00143242"/>
    <w:rsid w:val="0014753A"/>
    <w:rsid w:val="00181F5D"/>
    <w:rsid w:val="00183230"/>
    <w:rsid w:val="001846EF"/>
    <w:rsid w:val="00190EA9"/>
    <w:rsid w:val="001A709F"/>
    <w:rsid w:val="001D7A83"/>
    <w:rsid w:val="001F3ED9"/>
    <w:rsid w:val="0020648D"/>
    <w:rsid w:val="00222104"/>
    <w:rsid w:val="0022761E"/>
    <w:rsid w:val="00235845"/>
    <w:rsid w:val="002420DC"/>
    <w:rsid w:val="00243CC7"/>
    <w:rsid w:val="0024552B"/>
    <w:rsid w:val="0025322C"/>
    <w:rsid w:val="002601F9"/>
    <w:rsid w:val="002629CD"/>
    <w:rsid w:val="00263CDF"/>
    <w:rsid w:val="00276BF5"/>
    <w:rsid w:val="0029771A"/>
    <w:rsid w:val="002B631E"/>
    <w:rsid w:val="002C3DF4"/>
    <w:rsid w:val="002C4602"/>
    <w:rsid w:val="002F0719"/>
    <w:rsid w:val="00301C15"/>
    <w:rsid w:val="00311080"/>
    <w:rsid w:val="003203D7"/>
    <w:rsid w:val="00322437"/>
    <w:rsid w:val="00322D89"/>
    <w:rsid w:val="00325902"/>
    <w:rsid w:val="003610C8"/>
    <w:rsid w:val="003920FE"/>
    <w:rsid w:val="00392DE6"/>
    <w:rsid w:val="003A119D"/>
    <w:rsid w:val="003A1923"/>
    <w:rsid w:val="003B0191"/>
    <w:rsid w:val="003D1008"/>
    <w:rsid w:val="003E5C16"/>
    <w:rsid w:val="00410422"/>
    <w:rsid w:val="0042695E"/>
    <w:rsid w:val="00432601"/>
    <w:rsid w:val="004347BC"/>
    <w:rsid w:val="00436683"/>
    <w:rsid w:val="00437DC4"/>
    <w:rsid w:val="00437E3F"/>
    <w:rsid w:val="00443F15"/>
    <w:rsid w:val="0044591A"/>
    <w:rsid w:val="00465FEE"/>
    <w:rsid w:val="00476D3A"/>
    <w:rsid w:val="004811C4"/>
    <w:rsid w:val="004834E2"/>
    <w:rsid w:val="004B4958"/>
    <w:rsid w:val="004C6A1D"/>
    <w:rsid w:val="004D595E"/>
    <w:rsid w:val="004D78D7"/>
    <w:rsid w:val="004E2F0F"/>
    <w:rsid w:val="004E75C0"/>
    <w:rsid w:val="004F1E15"/>
    <w:rsid w:val="004F5C05"/>
    <w:rsid w:val="00501A52"/>
    <w:rsid w:val="00502D30"/>
    <w:rsid w:val="005232F6"/>
    <w:rsid w:val="00534DFB"/>
    <w:rsid w:val="00554046"/>
    <w:rsid w:val="0055677B"/>
    <w:rsid w:val="00564A12"/>
    <w:rsid w:val="00565236"/>
    <w:rsid w:val="00574C40"/>
    <w:rsid w:val="005952CB"/>
    <w:rsid w:val="005C2475"/>
    <w:rsid w:val="005D5E4B"/>
    <w:rsid w:val="005E0156"/>
    <w:rsid w:val="005F354E"/>
    <w:rsid w:val="005F6888"/>
    <w:rsid w:val="00600C3D"/>
    <w:rsid w:val="00614FDC"/>
    <w:rsid w:val="00615C34"/>
    <w:rsid w:val="006218ED"/>
    <w:rsid w:val="00625FAC"/>
    <w:rsid w:val="006261FB"/>
    <w:rsid w:val="00640F17"/>
    <w:rsid w:val="00641930"/>
    <w:rsid w:val="00642440"/>
    <w:rsid w:val="0066349B"/>
    <w:rsid w:val="006812E7"/>
    <w:rsid w:val="0069018C"/>
    <w:rsid w:val="00692F8D"/>
    <w:rsid w:val="00697DA6"/>
    <w:rsid w:val="006A7941"/>
    <w:rsid w:val="006B0414"/>
    <w:rsid w:val="006C4F98"/>
    <w:rsid w:val="006D3245"/>
    <w:rsid w:val="006F61C6"/>
    <w:rsid w:val="00705717"/>
    <w:rsid w:val="00720FB8"/>
    <w:rsid w:val="00726282"/>
    <w:rsid w:val="0073029B"/>
    <w:rsid w:val="00752434"/>
    <w:rsid w:val="007565FC"/>
    <w:rsid w:val="0076342B"/>
    <w:rsid w:val="0077651C"/>
    <w:rsid w:val="00777217"/>
    <w:rsid w:val="0078057A"/>
    <w:rsid w:val="007A1B30"/>
    <w:rsid w:val="007C5CB6"/>
    <w:rsid w:val="007D1016"/>
    <w:rsid w:val="007D4381"/>
    <w:rsid w:val="007E5E56"/>
    <w:rsid w:val="007F52F5"/>
    <w:rsid w:val="00822760"/>
    <w:rsid w:val="00840295"/>
    <w:rsid w:val="00847109"/>
    <w:rsid w:val="00857B74"/>
    <w:rsid w:val="00875C93"/>
    <w:rsid w:val="00876E82"/>
    <w:rsid w:val="008A0ADE"/>
    <w:rsid w:val="008C02BA"/>
    <w:rsid w:val="008E4748"/>
    <w:rsid w:val="00912804"/>
    <w:rsid w:val="009343F2"/>
    <w:rsid w:val="00943706"/>
    <w:rsid w:val="009464B5"/>
    <w:rsid w:val="00946811"/>
    <w:rsid w:val="00951FC1"/>
    <w:rsid w:val="00961ABC"/>
    <w:rsid w:val="00967927"/>
    <w:rsid w:val="00972D50"/>
    <w:rsid w:val="00987320"/>
    <w:rsid w:val="009C636D"/>
    <w:rsid w:val="009D5962"/>
    <w:rsid w:val="009D7FFE"/>
    <w:rsid w:val="009F0ADC"/>
    <w:rsid w:val="009F50AC"/>
    <w:rsid w:val="00A31273"/>
    <w:rsid w:val="00A67F44"/>
    <w:rsid w:val="00A71383"/>
    <w:rsid w:val="00A77B94"/>
    <w:rsid w:val="00A815E9"/>
    <w:rsid w:val="00A834A8"/>
    <w:rsid w:val="00A84E5E"/>
    <w:rsid w:val="00AA0B5D"/>
    <w:rsid w:val="00AA2FE6"/>
    <w:rsid w:val="00AB751C"/>
    <w:rsid w:val="00AC060C"/>
    <w:rsid w:val="00AE37AC"/>
    <w:rsid w:val="00AE5302"/>
    <w:rsid w:val="00B0250B"/>
    <w:rsid w:val="00B10C74"/>
    <w:rsid w:val="00B22DAF"/>
    <w:rsid w:val="00B33429"/>
    <w:rsid w:val="00B36CAB"/>
    <w:rsid w:val="00B43987"/>
    <w:rsid w:val="00B44DF0"/>
    <w:rsid w:val="00B46FCA"/>
    <w:rsid w:val="00B50E97"/>
    <w:rsid w:val="00B671AB"/>
    <w:rsid w:val="00B7791D"/>
    <w:rsid w:val="00B91020"/>
    <w:rsid w:val="00BA0476"/>
    <w:rsid w:val="00BC7061"/>
    <w:rsid w:val="00BD4DDB"/>
    <w:rsid w:val="00BF0506"/>
    <w:rsid w:val="00BF1EB7"/>
    <w:rsid w:val="00BF669A"/>
    <w:rsid w:val="00C04051"/>
    <w:rsid w:val="00C05052"/>
    <w:rsid w:val="00C11D59"/>
    <w:rsid w:val="00C152BF"/>
    <w:rsid w:val="00C20AAA"/>
    <w:rsid w:val="00C212F3"/>
    <w:rsid w:val="00C31C9F"/>
    <w:rsid w:val="00C412AB"/>
    <w:rsid w:val="00C446FB"/>
    <w:rsid w:val="00C4716D"/>
    <w:rsid w:val="00C56F33"/>
    <w:rsid w:val="00C6395E"/>
    <w:rsid w:val="00C87393"/>
    <w:rsid w:val="00C9332D"/>
    <w:rsid w:val="00CA4D03"/>
    <w:rsid w:val="00CB2CBC"/>
    <w:rsid w:val="00CD081D"/>
    <w:rsid w:val="00CE0BEF"/>
    <w:rsid w:val="00CF423D"/>
    <w:rsid w:val="00D57D4B"/>
    <w:rsid w:val="00D814C4"/>
    <w:rsid w:val="00D85440"/>
    <w:rsid w:val="00D9006B"/>
    <w:rsid w:val="00DB21BE"/>
    <w:rsid w:val="00DB58AD"/>
    <w:rsid w:val="00DE13B2"/>
    <w:rsid w:val="00DE27FA"/>
    <w:rsid w:val="00E03143"/>
    <w:rsid w:val="00E15D16"/>
    <w:rsid w:val="00E426CB"/>
    <w:rsid w:val="00E43F0A"/>
    <w:rsid w:val="00E4407C"/>
    <w:rsid w:val="00E44DF0"/>
    <w:rsid w:val="00E51118"/>
    <w:rsid w:val="00E57D78"/>
    <w:rsid w:val="00E73833"/>
    <w:rsid w:val="00E82CEE"/>
    <w:rsid w:val="00EB03A7"/>
    <w:rsid w:val="00EC5897"/>
    <w:rsid w:val="00ED55D6"/>
    <w:rsid w:val="00EE3C32"/>
    <w:rsid w:val="00F119AE"/>
    <w:rsid w:val="00F35E85"/>
    <w:rsid w:val="00F54845"/>
    <w:rsid w:val="00F64054"/>
    <w:rsid w:val="00F76BB5"/>
    <w:rsid w:val="00F80242"/>
    <w:rsid w:val="00F93BCD"/>
    <w:rsid w:val="00FA0F1B"/>
    <w:rsid w:val="00FA133E"/>
    <w:rsid w:val="00FB52CB"/>
    <w:rsid w:val="00FC010C"/>
    <w:rsid w:val="00FD07BA"/>
    <w:rsid w:val="00FD6C77"/>
    <w:rsid w:val="00FE1D32"/>
    <w:rsid w:val="00FF5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B74F"/>
  <w15:docId w15:val="{940A5B62-368E-4343-AB73-42F0E7AB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B46FCA"/>
    <w:pPr>
      <w:keepNext/>
      <w:numPr>
        <w:numId w:val="12"/>
      </w:numPr>
      <w:tabs>
        <w:tab w:val="left" w:pos="454"/>
      </w:tabs>
      <w:spacing w:before="240" w:after="60"/>
      <w:outlineLvl w:val="0"/>
    </w:pPr>
    <w:rPr>
      <w:rFonts w:ascii="Times New Roman" w:eastAsia="Times New Roman" w:hAnsi="Times New Roman" w:cs="Times New Roman"/>
      <w:b/>
      <w:bCs/>
      <w:kern w:val="32"/>
      <w:sz w:val="28"/>
      <w:szCs w:val="32"/>
      <w:lang w:val="x-none" w:eastAsia="x-none"/>
    </w:rPr>
  </w:style>
  <w:style w:type="paragraph" w:styleId="Nadpis2">
    <w:name w:val="heading 2"/>
    <w:basedOn w:val="Normln"/>
    <w:next w:val="Normln"/>
    <w:link w:val="Nadpis2Char"/>
    <w:uiPriority w:val="9"/>
    <w:semiHidden/>
    <w:unhideWhenUsed/>
    <w:qFormat/>
    <w:rsid w:val="00C56F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8">
    <w:name w:val="heading 8"/>
    <w:basedOn w:val="Normln"/>
    <w:next w:val="Normln"/>
    <w:link w:val="Nadpis8Char"/>
    <w:uiPriority w:val="9"/>
    <w:semiHidden/>
    <w:unhideWhenUsed/>
    <w:qFormat/>
    <w:rsid w:val="00502D3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7941"/>
    <w:pPr>
      <w:tabs>
        <w:tab w:val="center" w:pos="4536"/>
        <w:tab w:val="right" w:pos="9072"/>
      </w:tabs>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A7941"/>
    <w:rPr>
      <w:rFonts w:ascii="Times New Roman" w:eastAsia="Times New Roman" w:hAnsi="Times New Roman" w:cs="Times New Roman"/>
      <w:sz w:val="24"/>
      <w:szCs w:val="24"/>
      <w:lang w:eastAsia="cs-CZ"/>
    </w:rPr>
  </w:style>
  <w:style w:type="character" w:styleId="slostrnky">
    <w:name w:val="page number"/>
    <w:basedOn w:val="Standardnpsmoodstavce"/>
    <w:rsid w:val="006A7941"/>
  </w:style>
  <w:style w:type="paragraph" w:styleId="Textbubliny">
    <w:name w:val="Balloon Text"/>
    <w:basedOn w:val="Normln"/>
    <w:link w:val="TextbublinyChar"/>
    <w:uiPriority w:val="99"/>
    <w:semiHidden/>
    <w:unhideWhenUsed/>
    <w:rsid w:val="005E0156"/>
    <w:rPr>
      <w:rFonts w:ascii="Tahoma" w:hAnsi="Tahoma" w:cs="Tahoma"/>
      <w:sz w:val="16"/>
      <w:szCs w:val="16"/>
    </w:rPr>
  </w:style>
  <w:style w:type="character" w:customStyle="1" w:styleId="TextbublinyChar">
    <w:name w:val="Text bubliny Char"/>
    <w:basedOn w:val="Standardnpsmoodstavce"/>
    <w:link w:val="Textbubliny"/>
    <w:uiPriority w:val="99"/>
    <w:semiHidden/>
    <w:rsid w:val="005E0156"/>
    <w:rPr>
      <w:rFonts w:ascii="Tahoma" w:hAnsi="Tahoma" w:cs="Tahoma"/>
      <w:sz w:val="16"/>
      <w:szCs w:val="16"/>
    </w:rPr>
  </w:style>
  <w:style w:type="character" w:styleId="Odkaznakoment">
    <w:name w:val="annotation reference"/>
    <w:basedOn w:val="Standardnpsmoodstavce"/>
    <w:uiPriority w:val="99"/>
    <w:semiHidden/>
    <w:unhideWhenUsed/>
    <w:rsid w:val="004347BC"/>
    <w:rPr>
      <w:sz w:val="16"/>
      <w:szCs w:val="16"/>
    </w:rPr>
  </w:style>
  <w:style w:type="paragraph" w:styleId="Textkomente">
    <w:name w:val="annotation text"/>
    <w:basedOn w:val="Normln"/>
    <w:link w:val="TextkomenteChar"/>
    <w:uiPriority w:val="99"/>
    <w:semiHidden/>
    <w:unhideWhenUsed/>
    <w:rsid w:val="004347BC"/>
    <w:rPr>
      <w:sz w:val="20"/>
      <w:szCs w:val="20"/>
    </w:rPr>
  </w:style>
  <w:style w:type="character" w:customStyle="1" w:styleId="TextkomenteChar">
    <w:name w:val="Text komentáře Char"/>
    <w:basedOn w:val="Standardnpsmoodstavce"/>
    <w:link w:val="Textkomente"/>
    <w:uiPriority w:val="99"/>
    <w:semiHidden/>
    <w:rsid w:val="004347BC"/>
    <w:rPr>
      <w:sz w:val="20"/>
      <w:szCs w:val="20"/>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List Paragraph1"/>
    <w:basedOn w:val="Normln"/>
    <w:link w:val="OdstavecseseznamemChar"/>
    <w:uiPriority w:val="34"/>
    <w:qFormat/>
    <w:rsid w:val="00BF0506"/>
    <w:pPr>
      <w:ind w:left="720"/>
      <w:contextualSpacing/>
    </w:pPr>
  </w:style>
  <w:style w:type="paragraph" w:styleId="Pedmtkomente">
    <w:name w:val="annotation subject"/>
    <w:basedOn w:val="Textkomente"/>
    <w:next w:val="Textkomente"/>
    <w:link w:val="PedmtkomenteChar"/>
    <w:uiPriority w:val="99"/>
    <w:semiHidden/>
    <w:unhideWhenUsed/>
    <w:rsid w:val="00AB751C"/>
    <w:rPr>
      <w:b/>
      <w:bCs/>
    </w:rPr>
  </w:style>
  <w:style w:type="character" w:customStyle="1" w:styleId="PedmtkomenteChar">
    <w:name w:val="Předmět komentáře Char"/>
    <w:basedOn w:val="TextkomenteChar"/>
    <w:link w:val="Pedmtkomente"/>
    <w:uiPriority w:val="99"/>
    <w:semiHidden/>
    <w:rsid w:val="00AB751C"/>
    <w:rPr>
      <w:b/>
      <w:bCs/>
      <w:sz w:val="20"/>
      <w:szCs w:val="20"/>
    </w:rPr>
  </w:style>
  <w:style w:type="character" w:customStyle="1" w:styleId="Nadpis2Char">
    <w:name w:val="Nadpis 2 Char"/>
    <w:basedOn w:val="Standardnpsmoodstavce"/>
    <w:link w:val="Nadpis2"/>
    <w:uiPriority w:val="9"/>
    <w:semiHidden/>
    <w:rsid w:val="00C56F33"/>
    <w:rPr>
      <w:rFonts w:asciiTheme="majorHAnsi" w:eastAsiaTheme="majorEastAsia" w:hAnsiTheme="majorHAnsi" w:cstheme="majorBidi"/>
      <w:b/>
      <w:bCs/>
      <w:color w:val="4F81BD" w:themeColor="accent1"/>
      <w:sz w:val="26"/>
      <w:szCs w:val="26"/>
    </w:rPr>
  </w:style>
  <w:style w:type="paragraph" w:styleId="Zhlav">
    <w:name w:val="header"/>
    <w:basedOn w:val="Normln"/>
    <w:link w:val="ZhlavChar"/>
    <w:uiPriority w:val="99"/>
    <w:unhideWhenUsed/>
    <w:rsid w:val="00322437"/>
    <w:pPr>
      <w:tabs>
        <w:tab w:val="center" w:pos="4536"/>
        <w:tab w:val="right" w:pos="9072"/>
      </w:tabs>
    </w:pPr>
  </w:style>
  <w:style w:type="character" w:customStyle="1" w:styleId="ZhlavChar">
    <w:name w:val="Záhlaví Char"/>
    <w:basedOn w:val="Standardnpsmoodstavce"/>
    <w:link w:val="Zhlav"/>
    <w:uiPriority w:val="99"/>
    <w:rsid w:val="00322437"/>
  </w:style>
  <w:style w:type="character" w:customStyle="1" w:styleId="ECVHeadingContactDetails">
    <w:name w:val="_ECV_HeadingContactDetails"/>
    <w:rsid w:val="00ED55D6"/>
    <w:rPr>
      <w:rFonts w:ascii="Arial" w:hAnsi="Arial" w:cs="Arial" w:hint="default"/>
      <w:color w:val="1593CB"/>
      <w:sz w:val="18"/>
      <w:szCs w:val="18"/>
    </w:rPr>
  </w:style>
  <w:style w:type="character" w:customStyle="1" w:styleId="clblack">
    <w:name w:val="clblack"/>
    <w:rsid w:val="00007376"/>
  </w:style>
  <w:style w:type="paragraph" w:styleId="Prosttext">
    <w:name w:val="Plain Text"/>
    <w:basedOn w:val="Normln"/>
    <w:link w:val="ProsttextChar"/>
    <w:uiPriority w:val="99"/>
    <w:semiHidden/>
    <w:unhideWhenUsed/>
    <w:rsid w:val="0020648D"/>
    <w:rPr>
      <w:rFonts w:ascii="Calibri" w:hAnsi="Calibri"/>
      <w:szCs w:val="21"/>
    </w:rPr>
  </w:style>
  <w:style w:type="character" w:customStyle="1" w:styleId="ProsttextChar">
    <w:name w:val="Prostý text Char"/>
    <w:basedOn w:val="Standardnpsmoodstavce"/>
    <w:link w:val="Prosttext"/>
    <w:uiPriority w:val="99"/>
    <w:semiHidden/>
    <w:rsid w:val="0020648D"/>
    <w:rPr>
      <w:rFonts w:ascii="Calibri" w:hAnsi="Calibri"/>
      <w:szCs w:val="21"/>
    </w:rPr>
  </w:style>
  <w:style w:type="paragraph" w:styleId="Zkladntext2">
    <w:name w:val="Body Text 2"/>
    <w:basedOn w:val="Normln"/>
    <w:link w:val="Zkladntext2Char"/>
    <w:rsid w:val="009F50AC"/>
    <w:pPr>
      <w:overflowPunct w:val="0"/>
      <w:autoSpaceDE w:val="0"/>
      <w:autoSpaceDN w:val="0"/>
      <w:adjustRightInd w:val="0"/>
      <w:ind w:left="360"/>
      <w:jc w:val="center"/>
      <w:textAlignment w:val="baseline"/>
    </w:pPr>
    <w:rPr>
      <w:rFonts w:ascii="Arial" w:eastAsia="Times New Roman" w:hAnsi="Arial" w:cs="Times New Roman"/>
      <w:b/>
      <w:sz w:val="24"/>
      <w:szCs w:val="20"/>
      <w:lang w:val="x-none" w:eastAsia="x-none"/>
    </w:rPr>
  </w:style>
  <w:style w:type="character" w:customStyle="1" w:styleId="Zkladntext2Char">
    <w:name w:val="Základní text 2 Char"/>
    <w:basedOn w:val="Standardnpsmoodstavce"/>
    <w:link w:val="Zkladntext2"/>
    <w:rsid w:val="009F50AC"/>
    <w:rPr>
      <w:rFonts w:ascii="Arial" w:eastAsia="Times New Roman" w:hAnsi="Arial" w:cs="Times New Roman"/>
      <w:b/>
      <w:sz w:val="24"/>
      <w:szCs w:val="20"/>
      <w:lang w:val="x-none" w:eastAsia="x-none"/>
    </w:rPr>
  </w:style>
  <w:style w:type="paragraph" w:customStyle="1" w:styleId="Tunvlevo">
    <w:name w:val="Tučné vlevo"/>
    <w:basedOn w:val="Normln"/>
    <w:link w:val="TunvlevoChar"/>
    <w:autoRedefine/>
    <w:uiPriority w:val="99"/>
    <w:rsid w:val="009F50AC"/>
    <w:pPr>
      <w:spacing w:line="280" w:lineRule="atLeast"/>
      <w:jc w:val="center"/>
    </w:pPr>
    <w:rPr>
      <w:rFonts w:ascii="Arial" w:eastAsia="Times New Roman" w:hAnsi="Arial" w:cs="Times New Roman"/>
      <w:sz w:val="20"/>
      <w:szCs w:val="20"/>
      <w:lang w:val="x-none" w:eastAsia="x-none"/>
    </w:rPr>
  </w:style>
  <w:style w:type="character" w:customStyle="1" w:styleId="TunvlevoChar">
    <w:name w:val="Tučné vlevo Char"/>
    <w:link w:val="Tunvlevo"/>
    <w:uiPriority w:val="99"/>
    <w:locked/>
    <w:rsid w:val="009F50AC"/>
    <w:rPr>
      <w:rFonts w:ascii="Arial" w:eastAsia="Times New Roman" w:hAnsi="Arial" w:cs="Times New Roman"/>
      <w:sz w:val="20"/>
      <w:szCs w:val="20"/>
      <w:lang w:val="x-none" w:eastAsia="x-none"/>
    </w:rPr>
  </w:style>
  <w:style w:type="character" w:customStyle="1" w:styleId="Nadpis8Char">
    <w:name w:val="Nadpis 8 Char"/>
    <w:basedOn w:val="Standardnpsmoodstavce"/>
    <w:link w:val="Nadpis8"/>
    <w:uiPriority w:val="9"/>
    <w:semiHidden/>
    <w:rsid w:val="00502D30"/>
    <w:rPr>
      <w:rFonts w:asciiTheme="majorHAnsi" w:eastAsiaTheme="majorEastAsia" w:hAnsiTheme="majorHAnsi" w:cstheme="majorBidi"/>
      <w:color w:val="404040" w:themeColor="text1" w:themeTint="BF"/>
      <w:sz w:val="20"/>
      <w:szCs w:val="20"/>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link w:val="Odstavecseseznamem"/>
    <w:uiPriority w:val="34"/>
    <w:locked/>
    <w:rsid w:val="00502D30"/>
  </w:style>
  <w:style w:type="paragraph" w:styleId="Revize">
    <w:name w:val="Revision"/>
    <w:hidden/>
    <w:uiPriority w:val="99"/>
    <w:semiHidden/>
    <w:rsid w:val="00082B58"/>
  </w:style>
  <w:style w:type="character" w:customStyle="1" w:styleId="Nadpis1Char">
    <w:name w:val="Nadpis 1 Char"/>
    <w:basedOn w:val="Standardnpsmoodstavce"/>
    <w:link w:val="Nadpis1"/>
    <w:rsid w:val="00B46FCA"/>
    <w:rPr>
      <w:rFonts w:ascii="Times New Roman" w:eastAsia="Times New Roman" w:hAnsi="Times New Roman" w:cs="Times New Roman"/>
      <w:b/>
      <w:bCs/>
      <w:kern w:val="32"/>
      <w:sz w:val="28"/>
      <w:szCs w:val="32"/>
      <w:lang w:val="x-none" w:eastAsia="x-none"/>
    </w:rPr>
  </w:style>
  <w:style w:type="paragraph" w:customStyle="1" w:styleId="Normlnslovan">
    <w:name w:val="Normální číslovaný"/>
    <w:basedOn w:val="Normln"/>
    <w:rsid w:val="00B46FCA"/>
    <w:pPr>
      <w:numPr>
        <w:ilvl w:val="1"/>
        <w:numId w:val="12"/>
      </w:numPr>
      <w:spacing w:after="120"/>
    </w:pPr>
    <w:rPr>
      <w:rFonts w:ascii="Times New Roman" w:eastAsia="Times New Roman" w:hAnsi="Times New Roman" w:cs="Times New Roman"/>
      <w:szCs w:val="24"/>
      <w:lang w:eastAsia="cs-CZ"/>
    </w:rPr>
  </w:style>
  <w:style w:type="paragraph" w:styleId="Normlnweb">
    <w:name w:val="Normal (Web)"/>
    <w:basedOn w:val="Normln"/>
    <w:uiPriority w:val="99"/>
    <w:semiHidden/>
    <w:unhideWhenUsed/>
    <w:rsid w:val="005F354E"/>
    <w:rPr>
      <w:rFonts w:ascii="Times New Roman" w:hAnsi="Times New Roman" w:cs="Times New Roman"/>
      <w:sz w:val="24"/>
      <w:szCs w:val="24"/>
    </w:rPr>
  </w:style>
  <w:style w:type="character" w:styleId="Hypertextovodkaz">
    <w:name w:val="Hyperlink"/>
    <w:basedOn w:val="Standardnpsmoodstavce"/>
    <w:uiPriority w:val="99"/>
    <w:unhideWhenUsed/>
    <w:rsid w:val="00987320"/>
    <w:rPr>
      <w:color w:val="0000FF" w:themeColor="hyperlink"/>
      <w:u w:val="single"/>
    </w:rPr>
  </w:style>
  <w:style w:type="character" w:styleId="Nevyeenzmnka">
    <w:name w:val="Unresolved Mention"/>
    <w:basedOn w:val="Standardnpsmoodstavce"/>
    <w:uiPriority w:val="99"/>
    <w:semiHidden/>
    <w:unhideWhenUsed/>
    <w:rsid w:val="00987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4899">
      <w:bodyDiv w:val="1"/>
      <w:marLeft w:val="0"/>
      <w:marRight w:val="0"/>
      <w:marTop w:val="0"/>
      <w:marBottom w:val="0"/>
      <w:divBdr>
        <w:top w:val="none" w:sz="0" w:space="0" w:color="auto"/>
        <w:left w:val="none" w:sz="0" w:space="0" w:color="auto"/>
        <w:bottom w:val="none" w:sz="0" w:space="0" w:color="auto"/>
        <w:right w:val="none" w:sz="0" w:space="0" w:color="auto"/>
      </w:divBdr>
    </w:div>
    <w:div w:id="158424669">
      <w:bodyDiv w:val="1"/>
      <w:marLeft w:val="0"/>
      <w:marRight w:val="0"/>
      <w:marTop w:val="0"/>
      <w:marBottom w:val="0"/>
      <w:divBdr>
        <w:top w:val="none" w:sz="0" w:space="0" w:color="auto"/>
        <w:left w:val="none" w:sz="0" w:space="0" w:color="auto"/>
        <w:bottom w:val="none" w:sz="0" w:space="0" w:color="auto"/>
        <w:right w:val="none" w:sz="0" w:space="0" w:color="auto"/>
      </w:divBdr>
    </w:div>
    <w:div w:id="338191466">
      <w:bodyDiv w:val="1"/>
      <w:marLeft w:val="0"/>
      <w:marRight w:val="0"/>
      <w:marTop w:val="0"/>
      <w:marBottom w:val="0"/>
      <w:divBdr>
        <w:top w:val="none" w:sz="0" w:space="0" w:color="auto"/>
        <w:left w:val="none" w:sz="0" w:space="0" w:color="auto"/>
        <w:bottom w:val="none" w:sz="0" w:space="0" w:color="auto"/>
        <w:right w:val="none" w:sz="0" w:space="0" w:color="auto"/>
      </w:divBdr>
      <w:divsChild>
        <w:div w:id="1778527853">
          <w:marLeft w:val="0"/>
          <w:marRight w:val="0"/>
          <w:marTop w:val="0"/>
          <w:marBottom w:val="0"/>
          <w:divBdr>
            <w:top w:val="none" w:sz="0" w:space="0" w:color="auto"/>
            <w:left w:val="none" w:sz="0" w:space="0" w:color="auto"/>
            <w:bottom w:val="none" w:sz="0" w:space="0" w:color="auto"/>
            <w:right w:val="none" w:sz="0" w:space="0" w:color="auto"/>
          </w:divBdr>
          <w:divsChild>
            <w:div w:id="1942643945">
              <w:marLeft w:val="0"/>
              <w:marRight w:val="0"/>
              <w:marTop w:val="0"/>
              <w:marBottom w:val="0"/>
              <w:divBdr>
                <w:top w:val="none" w:sz="0" w:space="0" w:color="auto"/>
                <w:left w:val="none" w:sz="0" w:space="0" w:color="auto"/>
                <w:bottom w:val="none" w:sz="0" w:space="0" w:color="auto"/>
                <w:right w:val="none" w:sz="0" w:space="0" w:color="auto"/>
              </w:divBdr>
              <w:divsChild>
                <w:div w:id="621885764">
                  <w:marLeft w:val="0"/>
                  <w:marRight w:val="0"/>
                  <w:marTop w:val="0"/>
                  <w:marBottom w:val="0"/>
                  <w:divBdr>
                    <w:top w:val="none" w:sz="0" w:space="0" w:color="auto"/>
                    <w:left w:val="none" w:sz="0" w:space="0" w:color="auto"/>
                    <w:bottom w:val="none" w:sz="0" w:space="0" w:color="auto"/>
                    <w:right w:val="none" w:sz="0" w:space="0" w:color="auto"/>
                  </w:divBdr>
                  <w:divsChild>
                    <w:div w:id="1943606314">
                      <w:marLeft w:val="0"/>
                      <w:marRight w:val="225"/>
                      <w:marTop w:val="0"/>
                      <w:marBottom w:val="0"/>
                      <w:divBdr>
                        <w:top w:val="none" w:sz="0" w:space="0" w:color="auto"/>
                        <w:left w:val="none" w:sz="0" w:space="0" w:color="auto"/>
                        <w:bottom w:val="none" w:sz="0" w:space="0" w:color="auto"/>
                        <w:right w:val="none" w:sz="0" w:space="0" w:color="auto"/>
                      </w:divBdr>
                      <w:divsChild>
                        <w:div w:id="121655134">
                          <w:marLeft w:val="0"/>
                          <w:marRight w:val="0"/>
                          <w:marTop w:val="0"/>
                          <w:marBottom w:val="0"/>
                          <w:divBdr>
                            <w:top w:val="none" w:sz="0" w:space="0" w:color="auto"/>
                            <w:left w:val="none" w:sz="0" w:space="0" w:color="auto"/>
                            <w:bottom w:val="none" w:sz="0" w:space="0" w:color="auto"/>
                            <w:right w:val="none" w:sz="0" w:space="0" w:color="auto"/>
                          </w:divBdr>
                          <w:divsChild>
                            <w:div w:id="1537427668">
                              <w:marLeft w:val="0"/>
                              <w:marRight w:val="0"/>
                              <w:marTop w:val="0"/>
                              <w:marBottom w:val="0"/>
                              <w:divBdr>
                                <w:top w:val="none" w:sz="0" w:space="0" w:color="auto"/>
                                <w:left w:val="none" w:sz="0" w:space="0" w:color="auto"/>
                                <w:bottom w:val="none" w:sz="0" w:space="0" w:color="auto"/>
                                <w:right w:val="none" w:sz="0" w:space="0" w:color="auto"/>
                              </w:divBdr>
                              <w:divsChild>
                                <w:div w:id="1115637971">
                                  <w:marLeft w:val="0"/>
                                  <w:marRight w:val="0"/>
                                  <w:marTop w:val="0"/>
                                  <w:marBottom w:val="0"/>
                                  <w:divBdr>
                                    <w:top w:val="none" w:sz="0" w:space="0" w:color="auto"/>
                                    <w:left w:val="none" w:sz="0" w:space="0" w:color="auto"/>
                                    <w:bottom w:val="none" w:sz="0" w:space="0" w:color="auto"/>
                                    <w:right w:val="none" w:sz="0" w:space="0" w:color="auto"/>
                                  </w:divBdr>
                                  <w:divsChild>
                                    <w:div w:id="975139353">
                                      <w:marLeft w:val="0"/>
                                      <w:marRight w:val="0"/>
                                      <w:marTop w:val="0"/>
                                      <w:marBottom w:val="0"/>
                                      <w:divBdr>
                                        <w:top w:val="none" w:sz="0" w:space="0" w:color="auto"/>
                                        <w:left w:val="none" w:sz="0" w:space="0" w:color="auto"/>
                                        <w:bottom w:val="none" w:sz="0" w:space="0" w:color="auto"/>
                                        <w:right w:val="none" w:sz="0" w:space="0" w:color="auto"/>
                                      </w:divBdr>
                                      <w:divsChild>
                                        <w:div w:id="1040326119">
                                          <w:marLeft w:val="0"/>
                                          <w:marRight w:val="0"/>
                                          <w:marTop w:val="0"/>
                                          <w:marBottom w:val="0"/>
                                          <w:divBdr>
                                            <w:top w:val="none" w:sz="0" w:space="0" w:color="auto"/>
                                            <w:left w:val="none" w:sz="0" w:space="0" w:color="auto"/>
                                            <w:bottom w:val="none" w:sz="0" w:space="0" w:color="auto"/>
                                            <w:right w:val="none" w:sz="0" w:space="0" w:color="auto"/>
                                          </w:divBdr>
                                          <w:divsChild>
                                            <w:div w:id="252516602">
                                              <w:marLeft w:val="0"/>
                                              <w:marRight w:val="0"/>
                                              <w:marTop w:val="0"/>
                                              <w:marBottom w:val="0"/>
                                              <w:divBdr>
                                                <w:top w:val="none" w:sz="0" w:space="0" w:color="auto"/>
                                                <w:left w:val="none" w:sz="0" w:space="0" w:color="auto"/>
                                                <w:bottom w:val="none" w:sz="0" w:space="0" w:color="auto"/>
                                                <w:right w:val="none" w:sz="0" w:space="0" w:color="auto"/>
                                              </w:divBdr>
                                              <w:divsChild>
                                                <w:div w:id="34739045">
                                                  <w:marLeft w:val="0"/>
                                                  <w:marRight w:val="0"/>
                                                  <w:marTop w:val="0"/>
                                                  <w:marBottom w:val="0"/>
                                                  <w:divBdr>
                                                    <w:top w:val="none" w:sz="0" w:space="0" w:color="auto"/>
                                                    <w:left w:val="none" w:sz="0" w:space="0" w:color="auto"/>
                                                    <w:bottom w:val="none" w:sz="0" w:space="0" w:color="auto"/>
                                                    <w:right w:val="none" w:sz="0" w:space="0" w:color="auto"/>
                                                  </w:divBdr>
                                                  <w:divsChild>
                                                    <w:div w:id="611984603">
                                                      <w:marLeft w:val="0"/>
                                                      <w:marRight w:val="0"/>
                                                      <w:marTop w:val="0"/>
                                                      <w:marBottom w:val="0"/>
                                                      <w:divBdr>
                                                        <w:top w:val="none" w:sz="0" w:space="0" w:color="auto"/>
                                                        <w:left w:val="none" w:sz="0" w:space="0" w:color="auto"/>
                                                        <w:bottom w:val="none" w:sz="0" w:space="0" w:color="auto"/>
                                                        <w:right w:val="none" w:sz="0" w:space="0" w:color="auto"/>
                                                      </w:divBdr>
                                                      <w:divsChild>
                                                        <w:div w:id="412968768">
                                                          <w:marLeft w:val="0"/>
                                                          <w:marRight w:val="0"/>
                                                          <w:marTop w:val="0"/>
                                                          <w:marBottom w:val="0"/>
                                                          <w:divBdr>
                                                            <w:top w:val="none" w:sz="0" w:space="0" w:color="auto"/>
                                                            <w:left w:val="none" w:sz="0" w:space="0" w:color="auto"/>
                                                            <w:bottom w:val="none" w:sz="0" w:space="0" w:color="auto"/>
                                                            <w:right w:val="none" w:sz="0" w:space="0" w:color="auto"/>
                                                          </w:divBdr>
                                                          <w:divsChild>
                                                            <w:div w:id="371341643">
                                                              <w:marLeft w:val="0"/>
                                                              <w:marRight w:val="0"/>
                                                              <w:marTop w:val="0"/>
                                                              <w:marBottom w:val="0"/>
                                                              <w:divBdr>
                                                                <w:top w:val="none" w:sz="0" w:space="0" w:color="auto"/>
                                                                <w:left w:val="none" w:sz="0" w:space="0" w:color="auto"/>
                                                                <w:bottom w:val="none" w:sz="0" w:space="0" w:color="auto"/>
                                                                <w:right w:val="none" w:sz="0" w:space="0" w:color="auto"/>
                                                              </w:divBdr>
                                                              <w:divsChild>
                                                                <w:div w:id="664631739">
                                                                  <w:marLeft w:val="0"/>
                                                                  <w:marRight w:val="0"/>
                                                                  <w:marTop w:val="0"/>
                                                                  <w:marBottom w:val="0"/>
                                                                  <w:divBdr>
                                                                    <w:top w:val="none" w:sz="0" w:space="0" w:color="auto"/>
                                                                    <w:left w:val="none" w:sz="0" w:space="0" w:color="auto"/>
                                                                    <w:bottom w:val="none" w:sz="0" w:space="0" w:color="auto"/>
                                                                    <w:right w:val="none" w:sz="0" w:space="0" w:color="auto"/>
                                                                  </w:divBdr>
                                                                  <w:divsChild>
                                                                    <w:div w:id="1762751504">
                                                                      <w:marLeft w:val="0"/>
                                                                      <w:marRight w:val="0"/>
                                                                      <w:marTop w:val="0"/>
                                                                      <w:marBottom w:val="0"/>
                                                                      <w:divBdr>
                                                                        <w:top w:val="none" w:sz="0" w:space="0" w:color="auto"/>
                                                                        <w:left w:val="none" w:sz="0" w:space="0" w:color="auto"/>
                                                                        <w:bottom w:val="none" w:sz="0" w:space="0" w:color="auto"/>
                                                                        <w:right w:val="none" w:sz="0" w:space="0" w:color="auto"/>
                                                                      </w:divBdr>
                                                                      <w:divsChild>
                                                                        <w:div w:id="1856118619">
                                                                          <w:marLeft w:val="0"/>
                                                                          <w:marRight w:val="0"/>
                                                                          <w:marTop w:val="0"/>
                                                                          <w:marBottom w:val="0"/>
                                                                          <w:divBdr>
                                                                            <w:top w:val="none" w:sz="0" w:space="0" w:color="auto"/>
                                                                            <w:left w:val="none" w:sz="0" w:space="0" w:color="auto"/>
                                                                            <w:bottom w:val="none" w:sz="0" w:space="0" w:color="auto"/>
                                                                            <w:right w:val="none" w:sz="0" w:space="0" w:color="auto"/>
                                                                          </w:divBdr>
                                                                          <w:divsChild>
                                                                            <w:div w:id="2010867091">
                                                                              <w:marLeft w:val="0"/>
                                                                              <w:marRight w:val="0"/>
                                                                              <w:marTop w:val="0"/>
                                                                              <w:marBottom w:val="0"/>
                                                                              <w:divBdr>
                                                                                <w:top w:val="none" w:sz="0" w:space="0" w:color="auto"/>
                                                                                <w:left w:val="none" w:sz="0" w:space="0" w:color="auto"/>
                                                                                <w:bottom w:val="none" w:sz="0" w:space="0" w:color="auto"/>
                                                                                <w:right w:val="none" w:sz="0" w:space="0" w:color="auto"/>
                                                                              </w:divBdr>
                                                                              <w:divsChild>
                                                                                <w:div w:id="201986189">
                                                                                  <w:marLeft w:val="0"/>
                                                                                  <w:marRight w:val="0"/>
                                                                                  <w:marTop w:val="0"/>
                                                                                  <w:marBottom w:val="0"/>
                                                                                  <w:divBdr>
                                                                                    <w:top w:val="none" w:sz="0" w:space="0" w:color="auto"/>
                                                                                    <w:left w:val="none" w:sz="0" w:space="0" w:color="auto"/>
                                                                                    <w:bottom w:val="none" w:sz="0" w:space="0" w:color="auto"/>
                                                                                    <w:right w:val="none" w:sz="0" w:space="0" w:color="auto"/>
                                                                                  </w:divBdr>
                                                                                  <w:divsChild>
                                                                                    <w:div w:id="1756782782">
                                                                                      <w:marLeft w:val="60"/>
                                                                                      <w:marRight w:val="60"/>
                                                                                      <w:marTop w:val="0"/>
                                                                                      <w:marBottom w:val="0"/>
                                                                                      <w:divBdr>
                                                                                        <w:top w:val="none" w:sz="0" w:space="0" w:color="auto"/>
                                                                                        <w:left w:val="none" w:sz="0" w:space="0" w:color="auto"/>
                                                                                        <w:bottom w:val="none" w:sz="0" w:space="0" w:color="auto"/>
                                                                                        <w:right w:val="none" w:sz="0" w:space="0" w:color="auto"/>
                                                                                      </w:divBdr>
                                                                                      <w:divsChild>
                                                                                        <w:div w:id="2098091433">
                                                                                          <w:marLeft w:val="0"/>
                                                                                          <w:marRight w:val="0"/>
                                                                                          <w:marTop w:val="0"/>
                                                                                          <w:marBottom w:val="0"/>
                                                                                          <w:divBdr>
                                                                                            <w:top w:val="none" w:sz="0" w:space="0" w:color="auto"/>
                                                                                            <w:left w:val="none" w:sz="0" w:space="0" w:color="auto"/>
                                                                                            <w:bottom w:val="none" w:sz="0" w:space="0" w:color="auto"/>
                                                                                            <w:right w:val="none" w:sz="0" w:space="0" w:color="auto"/>
                                                                                          </w:divBdr>
                                                                                          <w:divsChild>
                                                                                            <w:div w:id="1659311689">
                                                                                              <w:marLeft w:val="0"/>
                                                                                              <w:marRight w:val="0"/>
                                                                                              <w:marTop w:val="0"/>
                                                                                              <w:marBottom w:val="0"/>
                                                                                              <w:divBdr>
                                                                                                <w:top w:val="none" w:sz="0" w:space="0" w:color="auto"/>
                                                                                                <w:left w:val="none" w:sz="0" w:space="0" w:color="auto"/>
                                                                                                <w:bottom w:val="none" w:sz="0" w:space="0" w:color="auto"/>
                                                                                                <w:right w:val="none" w:sz="0" w:space="0" w:color="auto"/>
                                                                                              </w:divBdr>
                                                                                              <w:divsChild>
                                                                                                <w:div w:id="965358955">
                                                                                                  <w:marLeft w:val="0"/>
                                                                                                  <w:marRight w:val="0"/>
                                                                                                  <w:marTop w:val="0"/>
                                                                                                  <w:marBottom w:val="0"/>
                                                                                                  <w:divBdr>
                                                                                                    <w:top w:val="single" w:sz="6" w:space="0" w:color="DCDEE3"/>
                                                                                                    <w:left w:val="single" w:sz="6" w:space="0" w:color="DCDEE3"/>
                                                                                                    <w:bottom w:val="single" w:sz="6" w:space="0" w:color="DCDEE3"/>
                                                                                                    <w:right w:val="single" w:sz="6" w:space="0" w:color="DCDEE3"/>
                                                                                                  </w:divBdr>
                                                                                                  <w:divsChild>
                                                                                                    <w:div w:id="1000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275557">
      <w:bodyDiv w:val="1"/>
      <w:marLeft w:val="0"/>
      <w:marRight w:val="0"/>
      <w:marTop w:val="0"/>
      <w:marBottom w:val="0"/>
      <w:divBdr>
        <w:top w:val="none" w:sz="0" w:space="0" w:color="auto"/>
        <w:left w:val="none" w:sz="0" w:space="0" w:color="auto"/>
        <w:bottom w:val="none" w:sz="0" w:space="0" w:color="auto"/>
        <w:right w:val="none" w:sz="0" w:space="0" w:color="auto"/>
      </w:divBdr>
    </w:div>
    <w:div w:id="978999970">
      <w:bodyDiv w:val="1"/>
      <w:marLeft w:val="0"/>
      <w:marRight w:val="0"/>
      <w:marTop w:val="0"/>
      <w:marBottom w:val="0"/>
      <w:divBdr>
        <w:top w:val="none" w:sz="0" w:space="0" w:color="auto"/>
        <w:left w:val="none" w:sz="0" w:space="0" w:color="auto"/>
        <w:bottom w:val="none" w:sz="0" w:space="0" w:color="auto"/>
        <w:right w:val="none" w:sz="0" w:space="0" w:color="auto"/>
      </w:divBdr>
    </w:div>
    <w:div w:id="1247307808">
      <w:bodyDiv w:val="1"/>
      <w:marLeft w:val="0"/>
      <w:marRight w:val="0"/>
      <w:marTop w:val="0"/>
      <w:marBottom w:val="0"/>
      <w:divBdr>
        <w:top w:val="none" w:sz="0" w:space="0" w:color="auto"/>
        <w:left w:val="none" w:sz="0" w:space="0" w:color="auto"/>
        <w:bottom w:val="none" w:sz="0" w:space="0" w:color="auto"/>
        <w:right w:val="none" w:sz="0" w:space="0" w:color="auto"/>
      </w:divBdr>
    </w:div>
    <w:div w:id="1627613678">
      <w:bodyDiv w:val="1"/>
      <w:marLeft w:val="0"/>
      <w:marRight w:val="0"/>
      <w:marTop w:val="0"/>
      <w:marBottom w:val="0"/>
      <w:divBdr>
        <w:top w:val="none" w:sz="0" w:space="0" w:color="auto"/>
        <w:left w:val="none" w:sz="0" w:space="0" w:color="auto"/>
        <w:bottom w:val="none" w:sz="0" w:space="0" w:color="auto"/>
        <w:right w:val="none" w:sz="0" w:space="0" w:color="auto"/>
      </w:divBdr>
    </w:div>
    <w:div w:id="1642685464">
      <w:bodyDiv w:val="1"/>
      <w:marLeft w:val="0"/>
      <w:marRight w:val="0"/>
      <w:marTop w:val="0"/>
      <w:marBottom w:val="0"/>
      <w:divBdr>
        <w:top w:val="none" w:sz="0" w:space="0" w:color="auto"/>
        <w:left w:val="none" w:sz="0" w:space="0" w:color="auto"/>
        <w:bottom w:val="none" w:sz="0" w:space="0" w:color="auto"/>
        <w:right w:val="none" w:sz="0" w:space="0" w:color="auto"/>
      </w:divBdr>
      <w:divsChild>
        <w:div w:id="995259082">
          <w:marLeft w:val="225"/>
          <w:marRight w:val="225"/>
          <w:marTop w:val="0"/>
          <w:marBottom w:val="0"/>
          <w:divBdr>
            <w:top w:val="none" w:sz="0" w:space="0" w:color="auto"/>
            <w:left w:val="none" w:sz="0" w:space="0" w:color="auto"/>
            <w:bottom w:val="none" w:sz="0" w:space="0" w:color="auto"/>
            <w:right w:val="none" w:sz="0" w:space="0" w:color="auto"/>
          </w:divBdr>
        </w:div>
      </w:divsChild>
    </w:div>
    <w:div w:id="1804234237">
      <w:bodyDiv w:val="1"/>
      <w:marLeft w:val="0"/>
      <w:marRight w:val="0"/>
      <w:marTop w:val="0"/>
      <w:marBottom w:val="0"/>
      <w:divBdr>
        <w:top w:val="none" w:sz="0" w:space="0" w:color="auto"/>
        <w:left w:val="none" w:sz="0" w:space="0" w:color="auto"/>
        <w:bottom w:val="none" w:sz="0" w:space="0" w:color="auto"/>
        <w:right w:val="none" w:sz="0" w:space="0" w:color="auto"/>
      </w:divBdr>
    </w:div>
    <w:div w:id="1814174297">
      <w:bodyDiv w:val="1"/>
      <w:marLeft w:val="0"/>
      <w:marRight w:val="0"/>
      <w:marTop w:val="0"/>
      <w:marBottom w:val="0"/>
      <w:divBdr>
        <w:top w:val="none" w:sz="0" w:space="0" w:color="auto"/>
        <w:left w:val="none" w:sz="0" w:space="0" w:color="auto"/>
        <w:bottom w:val="none" w:sz="0" w:space="0" w:color="auto"/>
        <w:right w:val="none" w:sz="0" w:space="0" w:color="auto"/>
      </w:divBdr>
    </w:div>
    <w:div w:id="1825506984">
      <w:bodyDiv w:val="1"/>
      <w:marLeft w:val="0"/>
      <w:marRight w:val="0"/>
      <w:marTop w:val="0"/>
      <w:marBottom w:val="0"/>
      <w:divBdr>
        <w:top w:val="none" w:sz="0" w:space="0" w:color="auto"/>
        <w:left w:val="none" w:sz="0" w:space="0" w:color="auto"/>
        <w:bottom w:val="none" w:sz="0" w:space="0" w:color="auto"/>
        <w:right w:val="none" w:sz="0" w:space="0" w:color="auto"/>
      </w:divBdr>
    </w:div>
    <w:div w:id="21317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DE1D-945C-4318-99FF-CD1F262F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2326</Words>
  <Characters>13728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Boháček Tomáš JUDr. (MPSV)</dc:creator>
  <cp:lastModifiedBy>Dlesková Irena (MPSV)</cp:lastModifiedBy>
  <cp:revision>3</cp:revision>
  <cp:lastPrinted>2019-03-27T09:13:00Z</cp:lastPrinted>
  <dcterms:created xsi:type="dcterms:W3CDTF">2025-12-30T12:20:00Z</dcterms:created>
  <dcterms:modified xsi:type="dcterms:W3CDTF">2025-12-30T12:23:00Z</dcterms:modified>
</cp:coreProperties>
</file>