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BF3B" w14:textId="06D0E870" w:rsidR="009E4D9E" w:rsidRDefault="223A9DFB" w:rsidP="223A9DFB">
      <w:pPr>
        <w:pStyle w:val="Nadpissmlouva"/>
        <w:rPr>
          <w:rFonts w:asciiTheme="minorHAnsi" w:eastAsiaTheme="minorEastAsia" w:hAnsiTheme="minorHAnsi" w:cstheme="minorBidi"/>
          <w:sz w:val="36"/>
          <w:szCs w:val="36"/>
        </w:rPr>
      </w:pPr>
      <w:r w:rsidRPr="223A9DFB">
        <w:rPr>
          <w:rFonts w:asciiTheme="minorHAnsi" w:eastAsiaTheme="minorEastAsia" w:hAnsiTheme="minorHAnsi" w:cstheme="minorBidi"/>
          <w:sz w:val="36"/>
          <w:szCs w:val="36"/>
        </w:rPr>
        <w:t xml:space="preserve">Dodatek č. </w:t>
      </w:r>
      <w:r w:rsidR="004F5EE7">
        <w:rPr>
          <w:rFonts w:asciiTheme="minorHAnsi" w:eastAsiaTheme="minorEastAsia" w:hAnsiTheme="minorHAnsi" w:cstheme="minorBidi"/>
          <w:sz w:val="36"/>
          <w:szCs w:val="36"/>
        </w:rPr>
        <w:t>2</w:t>
      </w:r>
    </w:p>
    <w:p w14:paraId="3F6173F2" w14:textId="7FB87E6E" w:rsidR="00542FBA" w:rsidRDefault="6FB6A449" w:rsidP="6FB6A449">
      <w:pPr>
        <w:pStyle w:val="Nadpissmlouva"/>
        <w:rPr>
          <w:rFonts w:asciiTheme="minorHAnsi" w:eastAsiaTheme="minorEastAsia" w:hAnsiTheme="minorHAnsi" w:cstheme="minorBidi"/>
          <w:sz w:val="24"/>
          <w:szCs w:val="24"/>
        </w:rPr>
      </w:pPr>
      <w:r w:rsidRPr="6FB6A449">
        <w:rPr>
          <w:rFonts w:asciiTheme="minorHAnsi" w:eastAsiaTheme="minorEastAsia" w:hAnsiTheme="minorHAnsi" w:cstheme="minorBidi"/>
          <w:sz w:val="24"/>
          <w:szCs w:val="24"/>
        </w:rPr>
        <w:t xml:space="preserve">ke smlouvě </w:t>
      </w:r>
      <w:r w:rsidR="00542FBA">
        <w:rPr>
          <w:rFonts w:asciiTheme="minorHAnsi" w:eastAsiaTheme="minorEastAsia" w:hAnsiTheme="minorHAnsi" w:cstheme="minorBidi"/>
          <w:sz w:val="24"/>
          <w:szCs w:val="24"/>
        </w:rPr>
        <w:t xml:space="preserve">o </w:t>
      </w:r>
      <w:r w:rsidR="009962C3">
        <w:rPr>
          <w:rFonts w:asciiTheme="minorHAnsi" w:eastAsiaTheme="minorEastAsia" w:hAnsiTheme="minorHAnsi" w:cstheme="minorBidi"/>
          <w:sz w:val="24"/>
          <w:szCs w:val="24"/>
        </w:rPr>
        <w:t>nakládání</w:t>
      </w:r>
      <w:r w:rsidR="001C6FC3">
        <w:rPr>
          <w:rFonts w:asciiTheme="minorHAnsi" w:eastAsiaTheme="minorEastAsia" w:hAnsiTheme="minorHAnsi" w:cstheme="minorBidi"/>
          <w:sz w:val="24"/>
          <w:szCs w:val="24"/>
        </w:rPr>
        <w:t xml:space="preserve"> s odpadem</w:t>
      </w:r>
      <w:r w:rsidR="00E05D42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542FBA">
        <w:rPr>
          <w:rFonts w:asciiTheme="minorHAnsi" w:eastAsiaTheme="minorEastAsia" w:hAnsiTheme="minorHAnsi" w:cstheme="minorBidi"/>
          <w:sz w:val="24"/>
          <w:szCs w:val="24"/>
        </w:rPr>
        <w:t xml:space="preserve">číslo </w:t>
      </w:r>
      <w:r w:rsidR="005F2F8B" w:rsidRPr="005F2F8B">
        <w:rPr>
          <w:rFonts w:asciiTheme="minorHAnsi" w:eastAsiaTheme="minorEastAsia" w:hAnsiTheme="minorHAnsi" w:cstheme="minorBidi"/>
          <w:sz w:val="24"/>
          <w:szCs w:val="24"/>
        </w:rPr>
        <w:t>C83/70885184/001/2022</w:t>
      </w:r>
      <w:r w:rsidRPr="6FB6A449">
        <w:rPr>
          <w:rFonts w:asciiTheme="minorHAnsi" w:eastAsiaTheme="minorEastAsia" w:hAnsiTheme="minorHAnsi" w:cstheme="minorBidi"/>
          <w:sz w:val="24"/>
          <w:szCs w:val="24"/>
        </w:rPr>
        <w:t xml:space="preserve">, </w:t>
      </w:r>
    </w:p>
    <w:p w14:paraId="02885508" w14:textId="50A2653D" w:rsidR="009E4D9E" w:rsidRPr="009E4D9E" w:rsidRDefault="6FB6A449" w:rsidP="6FB6A449">
      <w:pPr>
        <w:pStyle w:val="Nadpissmlouva"/>
        <w:rPr>
          <w:rFonts w:asciiTheme="minorHAnsi" w:eastAsiaTheme="minorEastAsia" w:hAnsiTheme="minorHAnsi" w:cstheme="minorBidi"/>
          <w:b w:val="0"/>
          <w:sz w:val="24"/>
          <w:szCs w:val="24"/>
        </w:rPr>
      </w:pPr>
      <w:r w:rsidRPr="6FB6A449">
        <w:rPr>
          <w:rFonts w:asciiTheme="minorHAnsi" w:eastAsiaTheme="minorEastAsia" w:hAnsiTheme="minorHAnsi" w:cstheme="minorBidi"/>
          <w:sz w:val="24"/>
          <w:szCs w:val="24"/>
        </w:rPr>
        <w:t>uzavřené dne</w:t>
      </w:r>
      <w:r w:rsidR="00542FBA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05044C">
        <w:rPr>
          <w:rFonts w:asciiTheme="minorHAnsi" w:eastAsiaTheme="minorEastAsia" w:hAnsiTheme="minorHAnsi" w:cstheme="minorBidi"/>
          <w:sz w:val="24"/>
          <w:szCs w:val="24"/>
        </w:rPr>
        <w:t>21.10.2022</w:t>
      </w:r>
      <w:r w:rsidR="009E4D9E">
        <w:br/>
      </w:r>
      <w:r w:rsidRPr="6FB6A449">
        <w:rPr>
          <w:rFonts w:asciiTheme="minorHAnsi" w:eastAsiaTheme="minorEastAsia" w:hAnsiTheme="minorHAnsi" w:cstheme="minorBidi"/>
          <w:b w:val="0"/>
          <w:sz w:val="24"/>
          <w:szCs w:val="24"/>
        </w:rPr>
        <w:t>___________________________________________________</w:t>
      </w:r>
    </w:p>
    <w:p w14:paraId="2E5833E7" w14:textId="77777777" w:rsidR="000A48C3" w:rsidRPr="009E4D9E" w:rsidRDefault="6FB6A449" w:rsidP="6FB6A449">
      <w:pPr>
        <w:pStyle w:val="Nadpissmlouva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b w:val="0"/>
          <w:sz w:val="22"/>
          <w:szCs w:val="22"/>
        </w:rPr>
        <w:t>uzavřený mezi smluvními stranami:</w:t>
      </w:r>
    </w:p>
    <w:p w14:paraId="16995081" w14:textId="77777777" w:rsidR="0005044C" w:rsidRPr="0005044C" w:rsidRDefault="000A48C3" w:rsidP="0005044C">
      <w:pPr>
        <w:spacing w:after="0" w:line="240" w:lineRule="auto"/>
        <w:rPr>
          <w:rFonts w:eastAsiaTheme="minorEastAsia"/>
          <w:b/>
          <w:bCs/>
        </w:rPr>
      </w:pPr>
      <w:r>
        <w:br/>
      </w:r>
      <w:r w:rsidR="0005044C" w:rsidRPr="0005044C">
        <w:rPr>
          <w:rFonts w:eastAsiaTheme="minorEastAsia"/>
          <w:b/>
          <w:bCs/>
        </w:rPr>
        <w:t>Česká republika - Hasičský záchranný sbor Kraje Vysočina</w:t>
      </w:r>
    </w:p>
    <w:p w14:paraId="12B2223C" w14:textId="77777777" w:rsidR="0005044C" w:rsidRPr="0005044C" w:rsidRDefault="0005044C" w:rsidP="0005044C">
      <w:pPr>
        <w:spacing w:after="0" w:line="240" w:lineRule="auto"/>
        <w:rPr>
          <w:rFonts w:eastAsiaTheme="minorEastAsia"/>
        </w:rPr>
      </w:pPr>
      <w:r w:rsidRPr="0005044C">
        <w:rPr>
          <w:rFonts w:eastAsiaTheme="minorEastAsia"/>
        </w:rPr>
        <w:t>se sídlem Ke Skalce 4960/32, 586 01 Jihlava</w:t>
      </w:r>
    </w:p>
    <w:p w14:paraId="56D80235" w14:textId="01B2F7F8" w:rsidR="0005044C" w:rsidRPr="0005044C" w:rsidRDefault="0005044C" w:rsidP="0005044C">
      <w:pPr>
        <w:spacing w:after="0" w:line="240" w:lineRule="auto"/>
        <w:rPr>
          <w:rFonts w:eastAsiaTheme="minorEastAsia"/>
        </w:rPr>
      </w:pPr>
      <w:r w:rsidRPr="0005044C">
        <w:rPr>
          <w:rFonts w:eastAsiaTheme="minorEastAsia"/>
        </w:rPr>
        <w:t>místo plnění: Jamská 4, 591 01 Ž</w:t>
      </w:r>
      <w:r w:rsidR="003F57F1">
        <w:rPr>
          <w:rFonts w:eastAsiaTheme="minorEastAsia"/>
        </w:rPr>
        <w:t>ď</w:t>
      </w:r>
      <w:r w:rsidRPr="0005044C">
        <w:rPr>
          <w:rFonts w:eastAsiaTheme="minorEastAsia"/>
        </w:rPr>
        <w:t>ár nad Sázavou</w:t>
      </w:r>
    </w:p>
    <w:p w14:paraId="37D97DC0" w14:textId="1FA30423" w:rsidR="0005044C" w:rsidRPr="0005044C" w:rsidRDefault="0005044C" w:rsidP="0005044C">
      <w:pPr>
        <w:spacing w:after="0" w:line="240" w:lineRule="auto"/>
        <w:rPr>
          <w:rFonts w:eastAsiaTheme="minorEastAsia"/>
        </w:rPr>
      </w:pPr>
      <w:r w:rsidRPr="0005044C">
        <w:rPr>
          <w:rFonts w:eastAsiaTheme="minorEastAsia"/>
        </w:rPr>
        <w:t xml:space="preserve">jehož jménem právně jedná plk. Mgr. Jiří Němec-krajský ředitel HZS </w:t>
      </w:r>
      <w:ins w:id="0" w:author="Andrea Vašků-krajské ředitelství (EKO)" w:date="2025-12-15T14:21:00Z" w16du:dateUtc="2025-12-15T13:21:00Z">
        <w:r w:rsidR="001564B7">
          <w:rPr>
            <w:rFonts w:eastAsiaTheme="minorEastAsia"/>
          </w:rPr>
          <w:t>VYS</w:t>
        </w:r>
      </w:ins>
      <w:del w:id="1" w:author="Andrea Vašků-krajské ředitelství (EKO)" w:date="2025-12-15T14:21:00Z" w16du:dateUtc="2025-12-15T13:21:00Z">
        <w:r w:rsidRPr="0005044C" w:rsidDel="001564B7">
          <w:rPr>
            <w:rFonts w:eastAsiaTheme="minorEastAsia"/>
          </w:rPr>
          <w:delText>KV</w:delText>
        </w:r>
      </w:del>
    </w:p>
    <w:p w14:paraId="2DBA0811" w14:textId="77777777" w:rsidR="0005044C" w:rsidRPr="0005044C" w:rsidRDefault="0005044C" w:rsidP="0005044C">
      <w:pPr>
        <w:spacing w:after="0" w:line="240" w:lineRule="auto"/>
        <w:rPr>
          <w:rFonts w:eastAsiaTheme="minorEastAsia"/>
        </w:rPr>
      </w:pPr>
      <w:r w:rsidRPr="0005044C">
        <w:rPr>
          <w:rFonts w:eastAsiaTheme="minorEastAsia"/>
        </w:rPr>
        <w:t>IČ:70885184</w:t>
      </w:r>
    </w:p>
    <w:p w14:paraId="700778CE" w14:textId="5912C1F0" w:rsidR="00BA1A90" w:rsidRDefault="0005044C" w:rsidP="0005044C">
      <w:pPr>
        <w:spacing w:after="0" w:line="240" w:lineRule="auto"/>
        <w:rPr>
          <w:rFonts w:eastAsiaTheme="minorEastAsia"/>
        </w:rPr>
      </w:pPr>
      <w:r w:rsidRPr="0005044C">
        <w:rPr>
          <w:rFonts w:eastAsiaTheme="minorEastAsia"/>
        </w:rPr>
        <w:t xml:space="preserve">DIČ: </w:t>
      </w:r>
      <w:r w:rsidR="003F57F1">
        <w:rPr>
          <w:rFonts w:eastAsiaTheme="minorEastAsia"/>
        </w:rPr>
        <w:t xml:space="preserve">CZ70885184 </w:t>
      </w:r>
      <w:r w:rsidRPr="0005044C">
        <w:rPr>
          <w:rFonts w:eastAsiaTheme="minorEastAsia"/>
        </w:rPr>
        <w:t>(„neplátci DPH")</w:t>
      </w:r>
    </w:p>
    <w:p w14:paraId="228543DC" w14:textId="1E599527" w:rsidR="003F57F1" w:rsidRDefault="003F57F1" w:rsidP="0005044C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Bankovní spojení: </w:t>
      </w:r>
      <w:del w:id="2" w:author="Andrea Vašků-krajské ředitelství (EKO)" w:date="2025-12-23T11:05:00Z" w16du:dateUtc="2025-12-23T10:05:00Z">
        <w:r w:rsidDel="009C7717">
          <w:rPr>
            <w:rFonts w:eastAsiaTheme="minorEastAsia"/>
          </w:rPr>
          <w:delText>15032881/0710</w:delText>
        </w:r>
      </w:del>
      <w:ins w:id="3" w:author="Andrea Vašků-krajské ředitelství (EKO)" w:date="2025-12-23T11:05:00Z" w16du:dateUtc="2025-12-23T10:05:00Z">
        <w:r w:rsidR="009C7717">
          <w:rPr>
            <w:rFonts w:eastAsiaTheme="minorEastAsia"/>
          </w:rPr>
          <w:t>XXXX</w:t>
        </w:r>
      </w:ins>
    </w:p>
    <w:p w14:paraId="7CF46BE4" w14:textId="2212C764" w:rsidR="003F57F1" w:rsidDel="009C7717" w:rsidRDefault="003F57F1" w:rsidP="0005044C">
      <w:pPr>
        <w:spacing w:after="0" w:line="240" w:lineRule="auto"/>
        <w:rPr>
          <w:del w:id="4" w:author="Andrea Vašků-krajské ředitelství (EKO)" w:date="2025-12-23T11:05:00Z" w16du:dateUtc="2025-12-23T10:05:00Z"/>
          <w:rFonts w:eastAsiaTheme="minorEastAsia"/>
        </w:rPr>
      </w:pPr>
      <w:r>
        <w:rPr>
          <w:rFonts w:eastAsiaTheme="minorEastAsia"/>
        </w:rPr>
        <w:t xml:space="preserve">Kontaktní osoba: </w:t>
      </w:r>
      <w:ins w:id="5" w:author="Andrea Vašků-krajské ředitelství (EKO)" w:date="2025-12-23T11:05:00Z" w16du:dateUtc="2025-12-23T10:05:00Z">
        <w:r w:rsidR="009C7717">
          <w:rPr>
            <w:rFonts w:eastAsiaTheme="minorEastAsia"/>
          </w:rPr>
          <w:t>XXXX</w:t>
        </w:r>
        <w:r w:rsidR="009C7717" w:rsidDel="009C7717">
          <w:rPr>
            <w:rFonts w:eastAsiaTheme="minorEastAsia"/>
          </w:rPr>
          <w:t xml:space="preserve"> </w:t>
        </w:r>
      </w:ins>
      <w:del w:id="6" w:author="Andrea Vašků-krajské ředitelství (EKO)" w:date="2025-12-23T11:05:00Z" w16du:dateUtc="2025-12-23T10:05:00Z">
        <w:r w:rsidDel="009C7717">
          <w:rPr>
            <w:rFonts w:eastAsiaTheme="minorEastAsia"/>
          </w:rPr>
          <w:delText>Markéta Bočková</w:delText>
        </w:r>
      </w:del>
    </w:p>
    <w:p w14:paraId="3EB812E2" w14:textId="77777777" w:rsidR="009C7717" w:rsidRDefault="009C7717" w:rsidP="0005044C">
      <w:pPr>
        <w:spacing w:after="0" w:line="240" w:lineRule="auto"/>
        <w:rPr>
          <w:ins w:id="7" w:author="Andrea Vašků-krajské ředitelství (EKO)" w:date="2025-12-23T11:05:00Z" w16du:dateUtc="2025-12-23T10:05:00Z"/>
          <w:rFonts w:eastAsiaTheme="minorEastAsia"/>
        </w:rPr>
      </w:pPr>
    </w:p>
    <w:p w14:paraId="4D14AF8F" w14:textId="3716E1AD" w:rsidR="003F57F1" w:rsidDel="009C7717" w:rsidRDefault="003F57F1" w:rsidP="0005044C">
      <w:pPr>
        <w:spacing w:after="0" w:line="240" w:lineRule="auto"/>
        <w:rPr>
          <w:del w:id="8" w:author="Andrea Vašků-krajské ředitelství (EKO)" w:date="2025-12-23T11:05:00Z" w16du:dateUtc="2025-12-23T10:05:00Z"/>
          <w:rFonts w:eastAsiaTheme="minorEastAsia"/>
        </w:rPr>
      </w:pPr>
      <w:r>
        <w:rPr>
          <w:rFonts w:eastAsiaTheme="minorEastAsia"/>
        </w:rPr>
        <w:t xml:space="preserve">Telefon: </w:t>
      </w:r>
      <w:ins w:id="9" w:author="Andrea Vašků-krajské ředitelství (EKO)" w:date="2025-12-23T11:05:00Z" w16du:dateUtc="2025-12-23T10:05:00Z">
        <w:r w:rsidR="009C7717">
          <w:rPr>
            <w:rFonts w:eastAsiaTheme="minorEastAsia"/>
          </w:rPr>
          <w:t>XXXX</w:t>
        </w:r>
        <w:r w:rsidR="009C7717" w:rsidDel="009C7717">
          <w:rPr>
            <w:rFonts w:eastAsiaTheme="minorEastAsia"/>
          </w:rPr>
          <w:t xml:space="preserve"> </w:t>
        </w:r>
      </w:ins>
      <w:del w:id="10" w:author="Andrea Vašků-krajské ředitelství (EKO)" w:date="2025-12-23T11:05:00Z" w16du:dateUtc="2025-12-23T10:05:00Z">
        <w:r w:rsidDel="009C7717">
          <w:rPr>
            <w:rFonts w:eastAsiaTheme="minorEastAsia"/>
          </w:rPr>
          <w:delText>950 270 167, 605 859 242</w:delText>
        </w:r>
      </w:del>
    </w:p>
    <w:p w14:paraId="312128C9" w14:textId="77777777" w:rsidR="009C7717" w:rsidRDefault="009C7717" w:rsidP="0005044C">
      <w:pPr>
        <w:spacing w:after="0" w:line="240" w:lineRule="auto"/>
        <w:rPr>
          <w:ins w:id="11" w:author="Andrea Vašků-krajské ředitelství (EKO)" w:date="2025-12-23T11:05:00Z" w16du:dateUtc="2025-12-23T10:05:00Z"/>
          <w:rFonts w:eastAsiaTheme="minorEastAsia"/>
        </w:rPr>
      </w:pPr>
    </w:p>
    <w:p w14:paraId="6779AE64" w14:textId="392E5D49" w:rsidR="003F57F1" w:rsidDel="009C7717" w:rsidRDefault="003F57F1" w:rsidP="004D28C7">
      <w:pPr>
        <w:spacing w:after="0" w:line="240" w:lineRule="auto"/>
        <w:rPr>
          <w:del w:id="12" w:author="Andrea Vašků-krajské ředitelství (EKO)" w:date="2025-12-23T11:05:00Z" w16du:dateUtc="2025-12-23T10:05:00Z"/>
          <w:rFonts w:eastAsiaTheme="minorEastAsia"/>
        </w:rPr>
      </w:pPr>
      <w:r>
        <w:rPr>
          <w:rFonts w:eastAsiaTheme="minorEastAsia"/>
        </w:rPr>
        <w:t xml:space="preserve">Email: </w:t>
      </w:r>
      <w:ins w:id="13" w:author="Andrea Vašků-krajské ředitelství (EKO)" w:date="2025-12-23T11:05:00Z" w16du:dateUtc="2025-12-23T10:05:00Z">
        <w:r w:rsidR="009C7717">
          <w:rPr>
            <w:rFonts w:eastAsiaTheme="minorEastAsia"/>
          </w:rPr>
          <w:t>XXXX</w:t>
        </w:r>
        <w:r w:rsidR="009C7717" w:rsidDel="009C7717">
          <w:rPr>
            <w:rFonts w:eastAsiaTheme="minorEastAsia"/>
          </w:rPr>
          <w:t xml:space="preserve"> </w:t>
        </w:r>
      </w:ins>
      <w:del w:id="14" w:author="Andrea Vašků-krajské ředitelství (EKO)" w:date="2025-12-23T11:05:00Z" w16du:dateUtc="2025-12-23T10:05:00Z">
        <w:r w:rsidDel="009C7717">
          <w:rPr>
            <w:rFonts w:eastAsiaTheme="minorEastAsia"/>
          </w:rPr>
          <w:delText>marketa.bockova@hzscr.cz</w:delText>
        </w:r>
      </w:del>
    </w:p>
    <w:p w14:paraId="0046EB8E" w14:textId="77777777" w:rsidR="009C7717" w:rsidRPr="0005044C" w:rsidRDefault="009C7717" w:rsidP="0005044C">
      <w:pPr>
        <w:spacing w:after="0" w:line="240" w:lineRule="auto"/>
        <w:rPr>
          <w:ins w:id="15" w:author="Andrea Vašků-krajské ředitelství (EKO)" w:date="2025-12-23T11:05:00Z" w16du:dateUtc="2025-12-23T10:05:00Z"/>
          <w:rFonts w:eastAsiaTheme="minorEastAsia"/>
        </w:rPr>
      </w:pPr>
    </w:p>
    <w:p w14:paraId="3C21B21E" w14:textId="570B2A34" w:rsidR="000A48C3" w:rsidRPr="000A48C3" w:rsidRDefault="6FB6A449" w:rsidP="004D28C7">
      <w:pPr>
        <w:spacing w:after="0" w:line="240" w:lineRule="auto"/>
        <w:rPr>
          <w:rFonts w:eastAsiaTheme="minorEastAsia"/>
        </w:rPr>
      </w:pPr>
      <w:r w:rsidRPr="6FB6A449">
        <w:rPr>
          <w:rFonts w:eastAsiaTheme="minorEastAsia"/>
        </w:rPr>
        <w:t>(dále jen „</w:t>
      </w:r>
      <w:r w:rsidR="004D28C7">
        <w:rPr>
          <w:rFonts w:eastAsiaTheme="minorEastAsia"/>
          <w:b/>
          <w:bCs/>
        </w:rPr>
        <w:t>objednatel</w:t>
      </w:r>
      <w:r w:rsidRPr="6FB6A449">
        <w:rPr>
          <w:rFonts w:eastAsiaTheme="minorEastAsia"/>
        </w:rPr>
        <w:t>“)</w:t>
      </w:r>
    </w:p>
    <w:p w14:paraId="62674E61" w14:textId="77777777" w:rsidR="000A48C3" w:rsidRPr="004B0682" w:rsidRDefault="6FB6A449" w:rsidP="6FB6A449">
      <w:pPr>
        <w:pStyle w:val="Nadpislnku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b w:val="0"/>
          <w:sz w:val="22"/>
          <w:szCs w:val="22"/>
        </w:rPr>
        <w:t>a</w:t>
      </w:r>
    </w:p>
    <w:p w14:paraId="38B40C16" w14:textId="2806964D" w:rsidR="000A48C3" w:rsidRDefault="6FB6A449" w:rsidP="6FB6A449">
      <w:pPr>
        <w:spacing w:line="240" w:lineRule="auto"/>
        <w:rPr>
          <w:rFonts w:eastAsiaTheme="minorEastAsia"/>
        </w:rPr>
      </w:pPr>
      <w:r w:rsidRPr="6FB6A449">
        <w:rPr>
          <w:rFonts w:eastAsiaTheme="minorEastAsia"/>
          <w:b/>
          <w:bCs/>
        </w:rPr>
        <w:t>AVE CZ odpadové hospodářství s.r.o.</w:t>
      </w:r>
      <w:r w:rsidR="000A48C3">
        <w:br/>
      </w:r>
      <w:r w:rsidRPr="6FB6A449">
        <w:rPr>
          <w:rFonts w:eastAsiaTheme="minorEastAsia"/>
        </w:rPr>
        <w:t>se sídlem Pražská 1321/</w:t>
      </w:r>
      <w:proofErr w:type="gramStart"/>
      <w:r w:rsidRPr="6FB6A449">
        <w:rPr>
          <w:rFonts w:eastAsiaTheme="minorEastAsia"/>
        </w:rPr>
        <w:t>38a</w:t>
      </w:r>
      <w:proofErr w:type="gramEnd"/>
      <w:r w:rsidRPr="6FB6A449">
        <w:rPr>
          <w:rFonts w:eastAsiaTheme="minorEastAsia"/>
        </w:rPr>
        <w:t>, 102 00 Praha 10</w:t>
      </w:r>
      <w:r w:rsidR="000A48C3">
        <w:br/>
      </w:r>
      <w:r w:rsidRPr="6FB6A449">
        <w:rPr>
          <w:rFonts w:eastAsiaTheme="minorEastAsia"/>
        </w:rPr>
        <w:t>IČ: 49356089</w:t>
      </w:r>
      <w:r w:rsidR="000A48C3">
        <w:br/>
      </w:r>
      <w:r w:rsidRPr="6FB6A449">
        <w:rPr>
          <w:rFonts w:eastAsiaTheme="minorEastAsia"/>
        </w:rPr>
        <w:t>DIČ: CZ49356089</w:t>
      </w:r>
      <w:r w:rsidR="000A48C3">
        <w:br/>
      </w:r>
      <w:r w:rsidRPr="6FB6A449">
        <w:rPr>
          <w:rFonts w:eastAsiaTheme="minorEastAsia"/>
        </w:rPr>
        <w:t>Zapsaná v obchodním rejstříku Městského soudu v Praze, oddíl C, vložka 19775</w:t>
      </w:r>
      <w:r w:rsidR="000A48C3">
        <w:br/>
      </w:r>
      <w:r w:rsidRPr="6FB6A449">
        <w:rPr>
          <w:rFonts w:eastAsiaTheme="minorEastAsia"/>
        </w:rPr>
        <w:t>(dále jen „</w:t>
      </w:r>
      <w:r w:rsidR="004D28C7">
        <w:rPr>
          <w:rFonts w:eastAsiaTheme="minorEastAsia"/>
          <w:b/>
          <w:bCs/>
        </w:rPr>
        <w:t>zhotovitel</w:t>
      </w:r>
      <w:r w:rsidRPr="6FB6A449">
        <w:rPr>
          <w:rFonts w:eastAsiaTheme="minorEastAsia"/>
        </w:rPr>
        <w:t>“)</w:t>
      </w:r>
    </w:p>
    <w:p w14:paraId="044018AB" w14:textId="77777777" w:rsidR="00DC52EA" w:rsidRPr="00DC52EA" w:rsidRDefault="6FB6A449" w:rsidP="6FB6A449">
      <w:pPr>
        <w:pStyle w:val="Nadpislnku"/>
        <w:rPr>
          <w:rFonts w:asciiTheme="minorHAnsi" w:eastAsiaTheme="minorEastAsia" w:hAnsiTheme="minorHAnsi" w:cstheme="minorBidi"/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I.</w:t>
      </w:r>
      <w:r w:rsidR="00DC52EA">
        <w:br/>
      </w:r>
      <w:r w:rsidRPr="6FB6A449">
        <w:rPr>
          <w:rFonts w:asciiTheme="minorHAnsi" w:eastAsiaTheme="minorEastAsia" w:hAnsiTheme="minorHAnsi" w:cstheme="minorBidi"/>
          <w:sz w:val="22"/>
          <w:szCs w:val="22"/>
        </w:rPr>
        <w:t>Preambule</w:t>
      </w:r>
    </w:p>
    <w:p w14:paraId="74F8D18F" w14:textId="56724D6F" w:rsidR="00BE6458" w:rsidRDefault="6FB6A449" w:rsidP="00683EB2">
      <w:pPr>
        <w:pStyle w:val="slovanseznam-rove1"/>
        <w:ind w:left="567" w:hanging="567"/>
        <w:rPr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 xml:space="preserve">Účastníci uzavřeli dne </w:t>
      </w:r>
      <w:r w:rsidR="0005044C">
        <w:rPr>
          <w:rFonts w:asciiTheme="minorHAnsi" w:eastAsiaTheme="minorEastAsia" w:hAnsiTheme="minorHAnsi" w:cstheme="minorBidi"/>
          <w:sz w:val="22"/>
          <w:szCs w:val="22"/>
        </w:rPr>
        <w:t>21</w:t>
      </w:r>
      <w:r w:rsidR="00E05D42">
        <w:rPr>
          <w:rFonts w:asciiTheme="minorHAnsi" w:eastAsiaTheme="minorEastAsia" w:hAnsiTheme="minorHAnsi" w:cstheme="minorBidi"/>
          <w:sz w:val="22"/>
          <w:szCs w:val="22"/>
        </w:rPr>
        <w:t>.10.20</w:t>
      </w:r>
      <w:r w:rsidR="0005044C">
        <w:rPr>
          <w:rFonts w:asciiTheme="minorHAnsi" w:eastAsiaTheme="minorEastAsia" w:hAnsiTheme="minorHAnsi" w:cstheme="minorBidi"/>
          <w:sz w:val="22"/>
          <w:szCs w:val="22"/>
        </w:rPr>
        <w:t>22</w:t>
      </w:r>
      <w:r w:rsidRPr="6FB6A449">
        <w:rPr>
          <w:rFonts w:asciiTheme="minorHAnsi" w:eastAsiaTheme="minorEastAsia" w:hAnsiTheme="minorHAnsi" w:cstheme="minorBidi"/>
          <w:sz w:val="22"/>
          <w:szCs w:val="22"/>
        </w:rPr>
        <w:t xml:space="preserve"> smlouvu </w:t>
      </w:r>
      <w:r w:rsidR="00E05D42">
        <w:rPr>
          <w:rFonts w:asciiTheme="minorHAnsi" w:eastAsiaTheme="minorEastAsia" w:hAnsiTheme="minorHAnsi" w:cstheme="minorBidi"/>
          <w:sz w:val="22"/>
          <w:szCs w:val="22"/>
        </w:rPr>
        <w:t xml:space="preserve">o </w:t>
      </w:r>
      <w:r w:rsidR="0005044C">
        <w:rPr>
          <w:rFonts w:asciiTheme="minorHAnsi" w:eastAsiaTheme="minorEastAsia" w:hAnsiTheme="minorHAnsi" w:cstheme="minorBidi"/>
          <w:sz w:val="22"/>
          <w:szCs w:val="22"/>
        </w:rPr>
        <w:t>nakládání s odpadem č. C83/70885184</w:t>
      </w:r>
      <w:r w:rsidR="001D4ECD">
        <w:rPr>
          <w:rFonts w:asciiTheme="minorHAnsi" w:eastAsiaTheme="minorEastAsia" w:hAnsiTheme="minorHAnsi" w:cstheme="minorBidi"/>
          <w:sz w:val="22"/>
          <w:szCs w:val="22"/>
        </w:rPr>
        <w:t>/001/2022</w:t>
      </w:r>
      <w:r w:rsidR="00E05D42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6FB6A449">
        <w:rPr>
          <w:rFonts w:asciiTheme="minorHAnsi" w:eastAsiaTheme="minorEastAsia" w:hAnsiTheme="minorHAnsi" w:cstheme="minorBidi"/>
          <w:sz w:val="22"/>
          <w:szCs w:val="22"/>
        </w:rPr>
        <w:t>(dále jen „</w:t>
      </w:r>
      <w:r w:rsidRPr="6FB6A449">
        <w:rPr>
          <w:rFonts w:asciiTheme="minorHAnsi" w:eastAsiaTheme="minorEastAsia" w:hAnsiTheme="minorHAnsi" w:cstheme="minorBidi"/>
          <w:b/>
          <w:bCs/>
          <w:sz w:val="22"/>
          <w:szCs w:val="22"/>
        </w:rPr>
        <w:t>smlouva</w:t>
      </w:r>
      <w:r w:rsidRPr="6FB6A449">
        <w:rPr>
          <w:rFonts w:asciiTheme="minorHAnsi" w:eastAsiaTheme="minorEastAsia" w:hAnsiTheme="minorHAnsi" w:cstheme="minorBidi"/>
          <w:sz w:val="22"/>
          <w:szCs w:val="22"/>
        </w:rPr>
        <w:t>“)</w:t>
      </w:r>
    </w:p>
    <w:p w14:paraId="14E4663E" w14:textId="77777777" w:rsidR="009E4D9E" w:rsidRPr="00BE6458" w:rsidRDefault="6FB6A449" w:rsidP="00683EB2">
      <w:pPr>
        <w:pStyle w:val="slovanseznam-rove1"/>
        <w:ind w:left="567" w:hanging="567"/>
        <w:rPr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Smlouva se mění tak, jak je uvedeno v článku II. tohoto dodatku.</w:t>
      </w:r>
    </w:p>
    <w:p w14:paraId="5B85227E" w14:textId="77777777" w:rsidR="00DC52EA" w:rsidRDefault="6FB6A449" w:rsidP="6FB6A449">
      <w:pPr>
        <w:spacing w:line="240" w:lineRule="auto"/>
        <w:jc w:val="center"/>
        <w:outlineLvl w:val="0"/>
        <w:rPr>
          <w:rFonts w:eastAsiaTheme="minorEastAsia"/>
          <w:b/>
          <w:bCs/>
        </w:rPr>
      </w:pPr>
      <w:r w:rsidRPr="6FB6A449">
        <w:rPr>
          <w:rFonts w:eastAsiaTheme="minorEastAsia"/>
          <w:b/>
          <w:bCs/>
        </w:rPr>
        <w:t>II.</w:t>
      </w:r>
      <w:r w:rsidR="00DC52EA">
        <w:br/>
      </w:r>
      <w:r w:rsidRPr="6FB6A449">
        <w:rPr>
          <w:rFonts w:eastAsiaTheme="minorEastAsia"/>
          <w:b/>
          <w:bCs/>
        </w:rPr>
        <w:t>Předmět dodatku</w:t>
      </w:r>
    </w:p>
    <w:p w14:paraId="65767668" w14:textId="536E5C33" w:rsidR="00542FBA" w:rsidRPr="00E04C06" w:rsidRDefault="00542FBA" w:rsidP="00542FBA">
      <w:pPr>
        <w:pStyle w:val="slovanseznam-rove1"/>
        <w:numPr>
          <w:ilvl w:val="1"/>
          <w:numId w:val="3"/>
        </w:numPr>
        <w:spacing w:after="0"/>
        <w:ind w:left="567" w:hanging="567"/>
        <w:rPr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Výše uvedení účastníci se dohodli na změně smlouvy následovně:</w:t>
      </w:r>
    </w:p>
    <w:p w14:paraId="1C17E6B8" w14:textId="459CE300" w:rsidR="00E04C06" w:rsidRPr="008112F1" w:rsidRDefault="00D7015C" w:rsidP="00E04C06">
      <w:pPr>
        <w:pStyle w:val="slovanseznam-rove1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Změna cen služeb a odpadů</w:t>
      </w:r>
      <w:r w:rsidR="00B113E7">
        <w:rPr>
          <w:rFonts w:asciiTheme="minorHAnsi" w:eastAsiaTheme="minorEastAsia" w:hAnsiTheme="minorHAnsi" w:cstheme="minorBidi"/>
          <w:sz w:val="22"/>
          <w:szCs w:val="22"/>
        </w:rPr>
        <w:t xml:space="preserve"> na rok 2026</w:t>
      </w:r>
      <w:r w:rsidR="009C4870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CA94FDF" w14:textId="77777777" w:rsidR="00542FBA" w:rsidRPr="008112F1" w:rsidRDefault="00542FBA" w:rsidP="00542FBA">
      <w:pPr>
        <w:pStyle w:val="slovanseznam-rove1"/>
        <w:numPr>
          <w:ilvl w:val="0"/>
          <w:numId w:val="0"/>
        </w:numPr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506D7ECE" w14:textId="77777777" w:rsidR="00446835" w:rsidRDefault="00446835" w:rsidP="00446835">
      <w:pPr>
        <w:pStyle w:val="slovanseznam-rove1"/>
        <w:numPr>
          <w:ilvl w:val="0"/>
          <w:numId w:val="0"/>
        </w:numPr>
        <w:spacing w:after="0"/>
        <w:ind w:left="1146"/>
        <w:rPr>
          <w:rFonts w:asciiTheme="minorHAnsi" w:hAnsiTheme="minorHAnsi" w:cstheme="minorHAnsi"/>
          <w:sz w:val="22"/>
          <w:szCs w:val="22"/>
        </w:rPr>
      </w:pPr>
    </w:p>
    <w:p w14:paraId="4A5491A9" w14:textId="1FDAA54B" w:rsidR="00683EB2" w:rsidRDefault="00683EB2" w:rsidP="00683EB2">
      <w:pPr>
        <w:pStyle w:val="slovanseznam-rove1"/>
        <w:numPr>
          <w:ilvl w:val="1"/>
          <w:numId w:val="3"/>
        </w:numPr>
        <w:spacing w:after="0"/>
        <w:ind w:left="567" w:hanging="567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Veškerá zbývající ustanovení smlouvy nedotčená tímto dodatkem zůstávají nadále beze změny.</w:t>
      </w:r>
    </w:p>
    <w:p w14:paraId="2203F368" w14:textId="77777777" w:rsidR="00542FBA" w:rsidRPr="00683EB2" w:rsidRDefault="00542FBA" w:rsidP="00542FBA">
      <w:pPr>
        <w:pStyle w:val="slovanseznam-rove1"/>
        <w:numPr>
          <w:ilvl w:val="0"/>
          <w:numId w:val="0"/>
        </w:numPr>
        <w:spacing w:after="0"/>
        <w:ind w:left="567"/>
        <w:rPr>
          <w:rFonts w:asciiTheme="minorHAnsi" w:eastAsiaTheme="minorEastAsia" w:hAnsiTheme="minorHAnsi" w:cstheme="minorBidi"/>
          <w:sz w:val="22"/>
          <w:szCs w:val="22"/>
        </w:rPr>
      </w:pPr>
    </w:p>
    <w:p w14:paraId="17ACE8FA" w14:textId="77777777" w:rsidR="007C515D" w:rsidRPr="00C45661" w:rsidRDefault="6FB6A449" w:rsidP="6FB6A449">
      <w:pPr>
        <w:pStyle w:val="Nadpislnku"/>
        <w:rPr>
          <w:rFonts w:asciiTheme="minorHAnsi" w:eastAsiaTheme="minorEastAsia" w:hAnsiTheme="minorHAnsi" w:cstheme="minorBidi"/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III.</w:t>
      </w:r>
      <w:r w:rsidR="00144444">
        <w:br/>
      </w:r>
      <w:r w:rsidRPr="6FB6A449">
        <w:rPr>
          <w:rFonts w:asciiTheme="minorHAnsi" w:eastAsiaTheme="minorEastAsia" w:hAnsiTheme="minorHAnsi" w:cstheme="minorBidi"/>
          <w:sz w:val="22"/>
          <w:szCs w:val="22"/>
        </w:rPr>
        <w:t>Závěrečná ustanovení</w:t>
      </w:r>
    </w:p>
    <w:p w14:paraId="25054058" w14:textId="77777777" w:rsidR="009E4D9E" w:rsidRDefault="6FB6A449" w:rsidP="00683EB2">
      <w:pPr>
        <w:pStyle w:val="slovanseznam-rove1"/>
        <w:numPr>
          <w:ilvl w:val="0"/>
          <w:numId w:val="36"/>
        </w:numPr>
        <w:spacing w:after="0"/>
        <w:ind w:left="567" w:hanging="567"/>
        <w:rPr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Tento dodatek nabývá účinnosti podpisem obou smluvních stran.</w:t>
      </w:r>
    </w:p>
    <w:p w14:paraId="38E3708E" w14:textId="3A4D9D2F" w:rsidR="5D89659A" w:rsidRDefault="6FB6A449" w:rsidP="00683EB2">
      <w:pPr>
        <w:pStyle w:val="slovanseznam-rove1"/>
        <w:numPr>
          <w:ilvl w:val="0"/>
          <w:numId w:val="36"/>
        </w:numPr>
        <w:spacing w:after="0"/>
        <w:ind w:left="567" w:hanging="567"/>
        <w:rPr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Tento dodatek byl sepsán ve dvou vyhotoveních, přičemž každé má platnost originálu a každá smluvní strana obdrží po jednom.</w:t>
      </w:r>
    </w:p>
    <w:p w14:paraId="787D241B" w14:textId="77777777" w:rsidR="009E4D9E" w:rsidRDefault="6FB6A449" w:rsidP="00683EB2">
      <w:pPr>
        <w:pStyle w:val="slovanseznam-rove1"/>
        <w:spacing w:after="0"/>
        <w:ind w:left="567" w:hanging="567"/>
        <w:rPr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lastRenderedPageBreak/>
        <w:t>Smluvní strany prohlašují, že si tento dodatek řádně přečetly, shledaly jej shodným se svou projevenou svobodnou a určitou vůlí a na důkaz toho jej smluvní strany podepisují.</w:t>
      </w:r>
    </w:p>
    <w:p w14:paraId="30C82B93" w14:textId="77777777" w:rsidR="009E4D9E" w:rsidRPr="009E4D9E" w:rsidRDefault="6FB6A449" w:rsidP="00683EB2">
      <w:pPr>
        <w:pStyle w:val="slovanseznam-rove1"/>
        <w:spacing w:after="0"/>
        <w:ind w:left="567" w:hanging="567"/>
        <w:rPr>
          <w:sz w:val="22"/>
          <w:szCs w:val="22"/>
        </w:rPr>
      </w:pPr>
      <w:r w:rsidRPr="6FB6A449">
        <w:rPr>
          <w:rFonts w:asciiTheme="minorHAnsi" w:eastAsiaTheme="minorEastAsia" w:hAnsiTheme="minorHAnsi" w:cstheme="minorBidi"/>
          <w:sz w:val="22"/>
          <w:szCs w:val="22"/>
        </w:rPr>
        <w:t>Ostatní ujednání smlouvy, která nejsou dotčena tímto dodatkem zůstávání beze změny.</w:t>
      </w:r>
    </w:p>
    <w:p w14:paraId="5EECA7CC" w14:textId="77777777" w:rsidR="00F53C67" w:rsidRPr="009E4D9E" w:rsidRDefault="00F53C67" w:rsidP="00683EB2">
      <w:pPr>
        <w:pStyle w:val="slovanseznam-rove2"/>
        <w:numPr>
          <w:ilvl w:val="2"/>
          <w:numId w:val="0"/>
        </w:numPr>
        <w:ind w:left="567" w:hanging="567"/>
        <w:rPr>
          <w:rFonts w:asciiTheme="minorHAnsi" w:eastAsiaTheme="minorEastAsia" w:hAnsiTheme="minorHAnsi" w:cstheme="minorBidi"/>
          <w:sz w:val="22"/>
          <w:szCs w:val="22"/>
          <w:lang w:val="cs-CZ"/>
        </w:rPr>
      </w:pPr>
    </w:p>
    <w:p w14:paraId="6C01D806" w14:textId="48FF20D3" w:rsidR="002177CD" w:rsidRPr="00165E2B" w:rsidRDefault="002177CD" w:rsidP="6FB6A449">
      <w:pPr>
        <w:jc w:val="both"/>
        <w:rPr>
          <w:rFonts w:eastAsiaTheme="minorEastAsia"/>
        </w:rPr>
      </w:pPr>
      <w:r>
        <w:rPr>
          <w:rFonts w:ascii="Garamond" w:hAnsi="Garamond" w:cs="Arial"/>
        </w:rPr>
        <w:br/>
      </w:r>
      <w:r w:rsidRPr="6FB6A449">
        <w:rPr>
          <w:rFonts w:eastAsiaTheme="minorEastAsia"/>
        </w:rPr>
        <w:t>V</w:t>
      </w:r>
      <w:r w:rsidR="00542FBA">
        <w:rPr>
          <w:rFonts w:eastAsiaTheme="minorEastAsia"/>
        </w:rPr>
        <w:t>e Žďáru nad Sázavou</w:t>
      </w:r>
      <w:r w:rsidRPr="6FB6A449">
        <w:rPr>
          <w:rFonts w:eastAsiaTheme="minorEastAsia"/>
        </w:rPr>
        <w:t xml:space="preserve"> dne</w:t>
      </w:r>
      <w:r w:rsidR="00446835">
        <w:rPr>
          <w:rFonts w:eastAsiaTheme="minorEastAsia"/>
        </w:rPr>
        <w:t xml:space="preserve"> </w:t>
      </w:r>
      <w:r w:rsidR="00B113E7">
        <w:rPr>
          <w:rFonts w:eastAsiaTheme="minorEastAsia"/>
        </w:rPr>
        <w:t>12.12</w:t>
      </w:r>
      <w:r w:rsidR="004F5EE7">
        <w:rPr>
          <w:rFonts w:eastAsiaTheme="minorEastAsia"/>
        </w:rPr>
        <w:t>.2025</w:t>
      </w:r>
      <w:r w:rsidR="00446835">
        <w:rPr>
          <w:rFonts w:eastAsiaTheme="minorEastAsia"/>
        </w:rPr>
        <w:tab/>
      </w:r>
      <w:r>
        <w:rPr>
          <w:rFonts w:ascii="Garamond" w:hAnsi="Garamond" w:cs="Arial"/>
        </w:rPr>
        <w:tab/>
      </w:r>
      <w:r w:rsidR="00446835">
        <w:rPr>
          <w:rFonts w:ascii="Garamond" w:hAnsi="Garamond" w:cs="Arial"/>
        </w:rPr>
        <w:tab/>
      </w:r>
      <w:r w:rsidR="00446835" w:rsidRPr="6FB6A449">
        <w:rPr>
          <w:rFonts w:eastAsiaTheme="minorEastAsia"/>
        </w:rPr>
        <w:t>V</w:t>
      </w:r>
      <w:r w:rsidR="00446835">
        <w:rPr>
          <w:rFonts w:eastAsiaTheme="minorEastAsia"/>
        </w:rPr>
        <w:t xml:space="preserve">e </w:t>
      </w:r>
      <w:r w:rsidR="003F57F1">
        <w:rPr>
          <w:rFonts w:eastAsiaTheme="minorEastAsia"/>
        </w:rPr>
        <w:t xml:space="preserve">Jihlavě </w:t>
      </w:r>
      <w:r w:rsidR="00446835" w:rsidRPr="6FB6A449">
        <w:rPr>
          <w:rFonts w:eastAsiaTheme="minorEastAsia"/>
        </w:rPr>
        <w:t xml:space="preserve">dne </w:t>
      </w:r>
    </w:p>
    <w:p w14:paraId="7806A644" w14:textId="35473E0E" w:rsidR="002177CD" w:rsidRDefault="002177CD" w:rsidP="6FB6A449">
      <w:pPr>
        <w:rPr>
          <w:rFonts w:eastAsiaTheme="minorEastAsia"/>
        </w:rPr>
      </w:pPr>
    </w:p>
    <w:p w14:paraId="38852A33" w14:textId="09D820A6" w:rsidR="002177CD" w:rsidRDefault="6FB6A449" w:rsidP="009B05A3">
      <w:pPr>
        <w:ind w:left="4956" w:hanging="4911"/>
        <w:rPr>
          <w:rFonts w:eastAsiaTheme="minorEastAsia"/>
          <w:i/>
          <w:iCs/>
        </w:rPr>
      </w:pPr>
      <w:r w:rsidRPr="6FB6A449">
        <w:rPr>
          <w:rFonts w:eastAsiaTheme="minorEastAsia"/>
          <w:b/>
          <w:bCs/>
        </w:rPr>
        <w:t>AVE CZ odpadové hospodářství s.r.o.</w:t>
      </w:r>
      <w:r w:rsidRPr="6FB6A449">
        <w:rPr>
          <w:rFonts w:eastAsiaTheme="minorEastAsia"/>
        </w:rPr>
        <w:t>:</w:t>
      </w:r>
      <w:r w:rsidR="00542FBA">
        <w:rPr>
          <w:rFonts w:eastAsiaTheme="minorEastAsia"/>
        </w:rPr>
        <w:tab/>
      </w:r>
      <w:r w:rsidR="009B05A3" w:rsidRPr="005E316A">
        <w:rPr>
          <w:rFonts w:eastAsiaTheme="minorEastAsia"/>
          <w:b/>
          <w:bCs/>
        </w:rPr>
        <w:t>Česká republika - Hasičský záchranný sbor Kraje Vysočina</w:t>
      </w:r>
      <w:r w:rsidR="00542FBA" w:rsidRPr="005E316A">
        <w:rPr>
          <w:rFonts w:eastAsiaTheme="minorEastAsia"/>
          <w:b/>
          <w:bCs/>
        </w:rPr>
        <w:t>:</w:t>
      </w:r>
      <w:r w:rsidR="009E4D9E" w:rsidRPr="005E316A">
        <w:rPr>
          <w:rFonts w:eastAsiaTheme="minorEastAsia"/>
        </w:rPr>
        <w:br/>
      </w:r>
      <w:r w:rsidR="223A9DFB" w:rsidRPr="6FB6A449">
        <w:rPr>
          <w:rFonts w:eastAsiaTheme="minorEastAsia"/>
        </w:rPr>
        <w:t xml:space="preserve">                                                         </w:t>
      </w:r>
      <w:r w:rsidR="002177CD">
        <w:rPr>
          <w:rFonts w:ascii="Garamond" w:hAnsi="Garamond" w:cs="Arial"/>
        </w:rPr>
        <w:tab/>
      </w:r>
      <w:r w:rsidR="002177CD">
        <w:rPr>
          <w:rFonts w:ascii="Garamond" w:hAnsi="Garamond" w:cs="Arial"/>
        </w:rPr>
        <w:tab/>
      </w:r>
      <w:r w:rsidR="002177CD">
        <w:rPr>
          <w:rFonts w:ascii="Garamond" w:hAnsi="Garamond" w:cs="Arial"/>
          <w:i/>
        </w:rPr>
        <w:br/>
      </w:r>
    </w:p>
    <w:p w14:paraId="68226954" w14:textId="77777777" w:rsidR="00446835" w:rsidRPr="00446835" w:rsidRDefault="002177CD" w:rsidP="6FB6A449">
      <w:pPr>
        <w:rPr>
          <w:rFonts w:eastAsiaTheme="minorEastAsia" w:cstheme="minorHAnsi"/>
          <w:i/>
          <w:iCs/>
        </w:rPr>
      </w:pPr>
      <w:r w:rsidRPr="00446835">
        <w:rPr>
          <w:rFonts w:eastAsiaTheme="minorEastAsia" w:cstheme="minorHAnsi"/>
          <w:i/>
          <w:iCs/>
        </w:rPr>
        <w:t>_______________________________</w:t>
      </w:r>
      <w:r w:rsidRPr="00446835">
        <w:rPr>
          <w:rFonts w:cstheme="minorHAnsi"/>
          <w:i/>
        </w:rPr>
        <w:tab/>
      </w:r>
      <w:r w:rsidRPr="00446835">
        <w:rPr>
          <w:rFonts w:cstheme="minorHAnsi"/>
          <w:i/>
        </w:rPr>
        <w:tab/>
      </w:r>
      <w:r w:rsidRPr="00446835">
        <w:rPr>
          <w:rFonts w:eastAsiaTheme="minorEastAsia" w:cstheme="minorHAnsi"/>
          <w:i/>
          <w:iCs/>
        </w:rPr>
        <w:t xml:space="preserve">                </w:t>
      </w:r>
      <w:r w:rsidR="6FB6A449" w:rsidRPr="00446835">
        <w:rPr>
          <w:rFonts w:eastAsiaTheme="minorEastAsia" w:cstheme="minorHAnsi"/>
          <w:i/>
          <w:iCs/>
        </w:rPr>
        <w:t>______________________________</w:t>
      </w:r>
      <w:r w:rsidR="00446835" w:rsidRPr="00446835">
        <w:rPr>
          <w:rFonts w:eastAsiaTheme="minorEastAsia" w:cstheme="minorHAnsi"/>
          <w:i/>
          <w:iCs/>
        </w:rPr>
        <w:t>_____</w:t>
      </w:r>
      <w:r w:rsidR="6FB6A449" w:rsidRPr="00446835">
        <w:rPr>
          <w:rFonts w:eastAsiaTheme="minorEastAsia" w:cstheme="minorHAnsi"/>
          <w:i/>
          <w:iCs/>
        </w:rPr>
        <w:t>_</w:t>
      </w:r>
    </w:p>
    <w:p w14:paraId="03D37A62" w14:textId="59BE9B64" w:rsidR="002177CD" w:rsidRPr="00446835" w:rsidRDefault="00446835" w:rsidP="00446835">
      <w:pPr>
        <w:jc w:val="both"/>
        <w:rPr>
          <w:rFonts w:eastAsia="Arial" w:cstheme="minorHAnsi"/>
        </w:rPr>
      </w:pPr>
      <w:r w:rsidRPr="00446835">
        <w:rPr>
          <w:rFonts w:eastAsia="Arial" w:cstheme="minorHAnsi"/>
        </w:rPr>
        <w:t>Bc. David Odvárka- ředitel provozovny</w:t>
      </w:r>
      <w:r w:rsidR="002177CD" w:rsidRPr="00446835">
        <w:rPr>
          <w:rFonts w:eastAsia="Arial" w:cstheme="minorHAnsi"/>
        </w:rPr>
        <w:tab/>
      </w:r>
      <w:r w:rsidR="002177CD" w:rsidRPr="00446835">
        <w:rPr>
          <w:rFonts w:eastAsia="Arial" w:cstheme="minorHAnsi"/>
        </w:rPr>
        <w:tab/>
      </w:r>
      <w:r>
        <w:rPr>
          <w:rFonts w:eastAsia="Arial" w:cstheme="minorHAnsi"/>
        </w:rPr>
        <w:tab/>
      </w:r>
      <w:r w:rsidR="005E316A" w:rsidRPr="0005044C">
        <w:rPr>
          <w:rFonts w:eastAsiaTheme="minorEastAsia"/>
        </w:rPr>
        <w:t xml:space="preserve">plk. Mgr. Jiří Němec-krajský ředitel HZS </w:t>
      </w:r>
      <w:ins w:id="16" w:author="Andrea Vašků-krajské ředitelství (EKO)" w:date="2025-12-15T14:22:00Z" w16du:dateUtc="2025-12-15T13:22:00Z">
        <w:r w:rsidR="001564B7">
          <w:rPr>
            <w:rFonts w:eastAsiaTheme="minorEastAsia"/>
          </w:rPr>
          <w:t>VYS</w:t>
        </w:r>
      </w:ins>
      <w:del w:id="17" w:author="Andrea Vašků-krajské ředitelství (EKO)" w:date="2025-12-15T14:22:00Z" w16du:dateUtc="2025-12-15T13:22:00Z">
        <w:r w:rsidR="005E316A" w:rsidRPr="0005044C" w:rsidDel="001564B7">
          <w:rPr>
            <w:rFonts w:eastAsiaTheme="minorEastAsia"/>
          </w:rPr>
          <w:delText>KV</w:delText>
        </w:r>
      </w:del>
    </w:p>
    <w:p w14:paraId="4FE95330" w14:textId="77777777" w:rsidR="002177CD" w:rsidRDefault="002177CD" w:rsidP="223A9DFB">
      <w:pPr>
        <w:rPr>
          <w:rFonts w:eastAsiaTheme="minorEastAsia"/>
          <w:i/>
          <w:iCs/>
        </w:rPr>
      </w:pPr>
    </w:p>
    <w:p w14:paraId="674293DB" w14:textId="77777777" w:rsidR="002177CD" w:rsidRDefault="002177CD" w:rsidP="223A9DFB">
      <w:pPr>
        <w:pStyle w:val="Nadpislnku"/>
        <w:rPr>
          <w:rFonts w:asciiTheme="minorHAnsi" w:eastAsiaTheme="minorEastAsia" w:hAnsiTheme="minorHAnsi" w:cstheme="minorBidi"/>
        </w:rPr>
      </w:pPr>
    </w:p>
    <w:p w14:paraId="285DE784" w14:textId="79FB1E47" w:rsidR="002177CD" w:rsidRPr="00446835" w:rsidRDefault="00446835" w:rsidP="00446835">
      <w:pPr>
        <w:pStyle w:val="Nadpislnku"/>
        <w:jc w:val="left"/>
        <w:rPr>
          <w:rFonts w:asciiTheme="minorHAnsi" w:eastAsiaTheme="minorEastAsia" w:hAnsiTheme="minorHAnsi" w:cstheme="minorBidi"/>
          <w:b w:val="0"/>
        </w:rPr>
      </w:pPr>
      <w:r w:rsidRPr="00446835">
        <w:rPr>
          <w:rFonts w:asciiTheme="minorHAnsi" w:eastAsiaTheme="minorEastAsia" w:hAnsiTheme="minorHAnsi" w:cstheme="minorBidi"/>
          <w:b w:val="0"/>
        </w:rPr>
        <w:t>______________________________</w:t>
      </w:r>
    </w:p>
    <w:p w14:paraId="6788D54C" w14:textId="40693463" w:rsidR="00EF3FE0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  <w:r>
        <w:t>Bc. Hana Polcarová- poradce pro ekologii</w:t>
      </w:r>
      <w:r w:rsidR="00EF3FE0">
        <w:br/>
      </w:r>
    </w:p>
    <w:p w14:paraId="1F0B8AE4" w14:textId="18DC06E6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4C0176A0" w14:textId="6F30C67E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3D3BBEF8" w14:textId="3819F8DA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576C84FB" w14:textId="79367D74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3A77B70A" w14:textId="1DB5C3B1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61211499" w14:textId="4D200D5E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61ADBC8B" w14:textId="612701D4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307DF9FC" w14:textId="6BEBF576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5634A38E" w14:textId="3C7369CF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32AF0144" w14:textId="7ED06A16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1C82CCC6" w14:textId="60F6884B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6CD78035" w14:textId="225E5EBA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1964C796" w14:textId="4A4979F1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7FD7F215" w14:textId="1A6F002D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2F666B3B" w14:textId="072C88B5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52854C2A" w14:textId="5EC7BAE0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2F59187D" w14:textId="080D4995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00CC8843" w14:textId="41942F7B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6CEE63EA" w14:textId="107BF256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7E0C7720" w14:textId="3F42F512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34EA06CF" w14:textId="206C9AA0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0174B170" w14:textId="74C7C9D6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3A0E54E4" w14:textId="77777777" w:rsidR="005E316A" w:rsidRDefault="005E316A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48E37324" w14:textId="77777777" w:rsidR="005E316A" w:rsidRDefault="005E316A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19C01733" w14:textId="77777777" w:rsidR="005E316A" w:rsidRDefault="005E316A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2BE5D5A7" w14:textId="77777777" w:rsidR="005E316A" w:rsidRDefault="005E316A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25A48340" w14:textId="77777777" w:rsidR="005E316A" w:rsidRDefault="005E316A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2F9700C5" w14:textId="36459B92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Příloha č.1</w:t>
      </w:r>
      <w:r w:rsidR="004E7C7D">
        <w:rPr>
          <w:rFonts w:eastAsiaTheme="minorEastAsia"/>
          <w:sz w:val="24"/>
          <w:szCs w:val="24"/>
        </w:rPr>
        <w:t xml:space="preserve"> ke </w:t>
      </w:r>
      <w:r w:rsidR="004E7C7D" w:rsidRPr="6FB6A449">
        <w:rPr>
          <w:rFonts w:eastAsiaTheme="minorEastAsia"/>
        </w:rPr>
        <w:t>smlouv</w:t>
      </w:r>
      <w:r w:rsidR="004E7C7D">
        <w:rPr>
          <w:rFonts w:eastAsiaTheme="minorEastAsia"/>
        </w:rPr>
        <w:t>ě</w:t>
      </w:r>
      <w:r w:rsidR="004E7C7D" w:rsidRPr="6FB6A449">
        <w:rPr>
          <w:rFonts w:eastAsiaTheme="minorEastAsia"/>
        </w:rPr>
        <w:t xml:space="preserve"> </w:t>
      </w:r>
      <w:r w:rsidR="004E7C7D">
        <w:rPr>
          <w:rFonts w:eastAsiaTheme="minorEastAsia"/>
        </w:rPr>
        <w:t>o nakládání s odpadem č. C83/70885184/001/2022 z 21.10.2022</w:t>
      </w:r>
    </w:p>
    <w:p w14:paraId="3C2EBCE2" w14:textId="68110151" w:rsidR="00446835" w:rsidRDefault="00446835" w:rsidP="00446835">
      <w:pPr>
        <w:spacing w:after="0" w:line="240" w:lineRule="auto"/>
        <w:rPr>
          <w:rFonts w:eastAsiaTheme="minorEastAsia"/>
          <w:sz w:val="24"/>
          <w:szCs w:val="24"/>
        </w:rPr>
      </w:pPr>
    </w:p>
    <w:p w14:paraId="6F6C6ABF" w14:textId="4878F901" w:rsidR="00446835" w:rsidRPr="00CB6CDE" w:rsidRDefault="00194B2D" w:rsidP="00194B2D">
      <w:pPr>
        <w:spacing w:after="0" w:line="240" w:lineRule="auto"/>
        <w:rPr>
          <w:b/>
          <w:bCs/>
          <w:sz w:val="24"/>
          <w:szCs w:val="24"/>
        </w:rPr>
      </w:pPr>
      <w:r w:rsidRPr="00CB6CDE">
        <w:rPr>
          <w:b/>
          <w:bCs/>
          <w:sz w:val="24"/>
          <w:szCs w:val="24"/>
        </w:rPr>
        <w:t>Specifikační a výpočtový list</w:t>
      </w:r>
    </w:p>
    <w:p w14:paraId="1D8350C7" w14:textId="77777777" w:rsidR="00B3747F" w:rsidRDefault="00B3747F" w:rsidP="00194B2D">
      <w:pPr>
        <w:spacing w:after="0" w:line="240" w:lineRule="auto"/>
        <w:rPr>
          <w:rFonts w:eastAsiaTheme="minorEastAsia"/>
          <w:sz w:val="24"/>
          <w:szCs w:val="24"/>
        </w:rPr>
      </w:pPr>
    </w:p>
    <w:p w14:paraId="4AEF2B80" w14:textId="30A21078" w:rsidR="00B3747F" w:rsidRPr="00CB6CDE" w:rsidRDefault="00301341" w:rsidP="00301341">
      <w:pPr>
        <w:spacing w:after="0" w:line="240" w:lineRule="auto"/>
        <w:rPr>
          <w:sz w:val="24"/>
          <w:szCs w:val="24"/>
        </w:rPr>
      </w:pPr>
      <w:r w:rsidRPr="00CB6CDE">
        <w:rPr>
          <w:sz w:val="24"/>
          <w:szCs w:val="24"/>
        </w:rPr>
        <w:t xml:space="preserve">1100 l papír 1 x 14 dnů Jamská </w:t>
      </w:r>
      <w:proofErr w:type="gramStart"/>
      <w:r w:rsidRPr="00CB6CDE">
        <w:rPr>
          <w:sz w:val="24"/>
          <w:szCs w:val="24"/>
        </w:rPr>
        <w:t>4,ZR</w:t>
      </w:r>
      <w:proofErr w:type="gramEnd"/>
      <w:r w:rsidR="000853C1" w:rsidRPr="00CB6CDE">
        <w:rPr>
          <w:sz w:val="24"/>
          <w:szCs w:val="24"/>
        </w:rPr>
        <w:tab/>
      </w:r>
      <w:r w:rsidR="000853C1" w:rsidRPr="00CB6CDE">
        <w:rPr>
          <w:sz w:val="24"/>
          <w:szCs w:val="24"/>
        </w:rPr>
        <w:tab/>
      </w:r>
      <w:r w:rsidR="000853C1" w:rsidRPr="00CB6CDE">
        <w:rPr>
          <w:sz w:val="24"/>
          <w:szCs w:val="24"/>
        </w:rPr>
        <w:tab/>
      </w:r>
      <w:r w:rsidR="000853C1" w:rsidRPr="00CB6CDE">
        <w:rPr>
          <w:sz w:val="24"/>
          <w:szCs w:val="24"/>
        </w:rPr>
        <w:tab/>
      </w:r>
      <w:r w:rsidR="000853C1" w:rsidRPr="00CB6CDE">
        <w:rPr>
          <w:sz w:val="24"/>
          <w:szCs w:val="24"/>
        </w:rPr>
        <w:tab/>
      </w:r>
      <w:r w:rsidR="000853C1" w:rsidRPr="00197045">
        <w:rPr>
          <w:b/>
          <w:bCs/>
          <w:sz w:val="24"/>
          <w:szCs w:val="24"/>
        </w:rPr>
        <w:t>2</w:t>
      </w:r>
      <w:r w:rsidR="009C4870">
        <w:rPr>
          <w:b/>
          <w:bCs/>
          <w:sz w:val="24"/>
          <w:szCs w:val="24"/>
        </w:rPr>
        <w:t>6</w:t>
      </w:r>
      <w:r w:rsidR="000853C1" w:rsidRPr="00197045">
        <w:rPr>
          <w:b/>
          <w:bCs/>
          <w:sz w:val="24"/>
          <w:szCs w:val="24"/>
        </w:rPr>
        <w:t>0 Kč</w:t>
      </w:r>
      <w:r w:rsidR="000853C1" w:rsidRPr="00CB6CDE">
        <w:rPr>
          <w:sz w:val="24"/>
          <w:szCs w:val="24"/>
        </w:rPr>
        <w:t>/výsyp</w:t>
      </w:r>
      <w:r w:rsidR="00197045">
        <w:rPr>
          <w:sz w:val="24"/>
          <w:szCs w:val="24"/>
        </w:rPr>
        <w:t xml:space="preserve"> vč. odpadu</w:t>
      </w:r>
    </w:p>
    <w:p w14:paraId="1FF1C75D" w14:textId="49B35666" w:rsidR="000853C1" w:rsidRPr="00CB6CDE" w:rsidRDefault="00301341" w:rsidP="000853C1">
      <w:pPr>
        <w:spacing w:after="0" w:line="240" w:lineRule="auto"/>
        <w:rPr>
          <w:rFonts w:eastAsiaTheme="minorEastAsia"/>
          <w:sz w:val="24"/>
          <w:szCs w:val="24"/>
        </w:rPr>
      </w:pPr>
      <w:r w:rsidRPr="00CB6CDE">
        <w:rPr>
          <w:sz w:val="24"/>
          <w:szCs w:val="24"/>
        </w:rPr>
        <w:t>1100 l plast 1 x 14 dnů Jamská 4, ZR</w:t>
      </w:r>
      <w:r w:rsidR="000853C1" w:rsidRPr="00CB6CDE">
        <w:rPr>
          <w:sz w:val="24"/>
          <w:szCs w:val="24"/>
        </w:rPr>
        <w:tab/>
      </w:r>
      <w:r w:rsidR="000853C1" w:rsidRPr="00CB6CDE">
        <w:rPr>
          <w:sz w:val="24"/>
          <w:szCs w:val="24"/>
        </w:rPr>
        <w:tab/>
      </w:r>
      <w:r w:rsidR="000853C1" w:rsidRPr="00CB6CDE">
        <w:rPr>
          <w:sz w:val="24"/>
          <w:szCs w:val="24"/>
        </w:rPr>
        <w:tab/>
      </w:r>
      <w:r w:rsidR="000853C1" w:rsidRPr="00CB6CDE">
        <w:rPr>
          <w:sz w:val="24"/>
          <w:szCs w:val="24"/>
        </w:rPr>
        <w:tab/>
      </w:r>
      <w:r w:rsidR="000853C1" w:rsidRPr="00CB6CDE">
        <w:rPr>
          <w:sz w:val="24"/>
          <w:szCs w:val="24"/>
        </w:rPr>
        <w:tab/>
      </w:r>
      <w:r w:rsidR="000853C1" w:rsidRPr="00197045">
        <w:rPr>
          <w:b/>
          <w:bCs/>
          <w:sz w:val="24"/>
          <w:szCs w:val="24"/>
        </w:rPr>
        <w:t>3</w:t>
      </w:r>
      <w:r w:rsidR="009C4870">
        <w:rPr>
          <w:b/>
          <w:bCs/>
          <w:sz w:val="24"/>
          <w:szCs w:val="24"/>
        </w:rPr>
        <w:t>3</w:t>
      </w:r>
      <w:r w:rsidR="000853C1" w:rsidRPr="00197045">
        <w:rPr>
          <w:b/>
          <w:bCs/>
          <w:sz w:val="24"/>
          <w:szCs w:val="24"/>
        </w:rPr>
        <w:t>0 Kč</w:t>
      </w:r>
      <w:r w:rsidR="000853C1" w:rsidRPr="00CB6CDE">
        <w:rPr>
          <w:sz w:val="24"/>
          <w:szCs w:val="24"/>
        </w:rPr>
        <w:t>/výsyp</w:t>
      </w:r>
      <w:r w:rsidR="00197045">
        <w:rPr>
          <w:sz w:val="24"/>
          <w:szCs w:val="24"/>
        </w:rPr>
        <w:t xml:space="preserve"> vč. odpadu</w:t>
      </w:r>
    </w:p>
    <w:p w14:paraId="2EF8D1D5" w14:textId="2286DE31" w:rsidR="00186B37" w:rsidRPr="00CB6CDE" w:rsidRDefault="000853C1" w:rsidP="000853C1">
      <w:pPr>
        <w:spacing w:after="0" w:line="240" w:lineRule="auto"/>
        <w:rPr>
          <w:sz w:val="24"/>
          <w:szCs w:val="24"/>
        </w:rPr>
      </w:pPr>
      <w:r w:rsidRPr="00CB6CDE">
        <w:rPr>
          <w:sz w:val="24"/>
          <w:szCs w:val="24"/>
        </w:rPr>
        <w:t>1100 I svoz 1 x 14 dnů Jamská 4, ZR</w:t>
      </w:r>
      <w:r w:rsidRPr="00CB6CDE">
        <w:rPr>
          <w:sz w:val="24"/>
          <w:szCs w:val="24"/>
        </w:rPr>
        <w:tab/>
      </w:r>
      <w:r w:rsidRPr="00CB6CDE">
        <w:rPr>
          <w:sz w:val="24"/>
          <w:szCs w:val="24"/>
        </w:rPr>
        <w:tab/>
      </w:r>
      <w:r w:rsidRPr="00CB6CDE">
        <w:rPr>
          <w:sz w:val="24"/>
          <w:szCs w:val="24"/>
        </w:rPr>
        <w:tab/>
      </w:r>
      <w:r w:rsidRPr="00CB6CDE">
        <w:rPr>
          <w:sz w:val="24"/>
          <w:szCs w:val="24"/>
        </w:rPr>
        <w:tab/>
      </w:r>
      <w:r w:rsidRPr="00CB6CDE">
        <w:rPr>
          <w:sz w:val="24"/>
          <w:szCs w:val="24"/>
        </w:rPr>
        <w:tab/>
      </w:r>
      <w:r w:rsidR="006502B6">
        <w:rPr>
          <w:b/>
          <w:bCs/>
          <w:sz w:val="24"/>
          <w:szCs w:val="24"/>
        </w:rPr>
        <w:t>1 522</w:t>
      </w:r>
      <w:r w:rsidR="00023B3C" w:rsidRPr="00197045">
        <w:rPr>
          <w:b/>
          <w:bCs/>
          <w:sz w:val="24"/>
          <w:szCs w:val="24"/>
        </w:rPr>
        <w:t xml:space="preserve"> Kč</w:t>
      </w:r>
      <w:r w:rsidR="00023B3C" w:rsidRPr="00CB6CDE">
        <w:rPr>
          <w:sz w:val="24"/>
          <w:szCs w:val="24"/>
        </w:rPr>
        <w:t>/měsíc</w:t>
      </w:r>
      <w:r w:rsidR="00197045">
        <w:rPr>
          <w:sz w:val="24"/>
          <w:szCs w:val="24"/>
        </w:rPr>
        <w:t xml:space="preserve"> vč. odpadu</w:t>
      </w:r>
    </w:p>
    <w:p w14:paraId="3451ED1E" w14:textId="77777777" w:rsidR="006C6997" w:rsidRDefault="006C6997" w:rsidP="006C6997">
      <w:pPr>
        <w:pStyle w:val="Default"/>
      </w:pPr>
    </w:p>
    <w:p w14:paraId="460260A7" w14:textId="77777777" w:rsidR="006C6997" w:rsidRDefault="006C6997" w:rsidP="006C6997">
      <w:pPr>
        <w:pStyle w:val="Default"/>
        <w:rPr>
          <w:color w:val="auto"/>
        </w:rPr>
      </w:pPr>
    </w:p>
    <w:p w14:paraId="1F56662A" w14:textId="70E7CF2A" w:rsidR="006C6997" w:rsidRDefault="006C6997" w:rsidP="006C6997">
      <w:pPr>
        <w:spacing w:after="0" w:line="240" w:lineRule="auto"/>
        <w:rPr>
          <w:b/>
          <w:bCs/>
          <w:sz w:val="24"/>
          <w:szCs w:val="24"/>
        </w:rPr>
      </w:pPr>
      <w:r w:rsidRPr="00CB6CDE">
        <w:rPr>
          <w:b/>
          <w:bCs/>
          <w:sz w:val="24"/>
          <w:szCs w:val="24"/>
        </w:rPr>
        <w:t>Služby - nakládání s</w:t>
      </w:r>
      <w:r w:rsidR="00CB6CDE">
        <w:rPr>
          <w:b/>
          <w:bCs/>
          <w:sz w:val="24"/>
          <w:szCs w:val="24"/>
        </w:rPr>
        <w:t> </w:t>
      </w:r>
      <w:r w:rsidRPr="00CB6CDE">
        <w:rPr>
          <w:b/>
          <w:bCs/>
          <w:sz w:val="24"/>
          <w:szCs w:val="24"/>
        </w:rPr>
        <w:t>odpadem</w:t>
      </w:r>
    </w:p>
    <w:p w14:paraId="423862AC" w14:textId="77777777" w:rsidR="00CB6CDE" w:rsidRPr="00CB6CDE" w:rsidRDefault="00CB6CDE" w:rsidP="006C6997">
      <w:pPr>
        <w:spacing w:after="0" w:line="240" w:lineRule="auto"/>
        <w:rPr>
          <w:b/>
          <w:bCs/>
          <w:sz w:val="24"/>
          <w:szCs w:val="24"/>
        </w:rPr>
      </w:pPr>
    </w:p>
    <w:p w14:paraId="50F0E3DC" w14:textId="3FC8090B" w:rsidR="006C6997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 xml:space="preserve">080318 Odpadni tiskařský toner neuvedený </w:t>
      </w:r>
      <w:r w:rsidR="00CB6CDE">
        <w:rPr>
          <w:rFonts w:eastAsiaTheme="minorEastAsia"/>
          <w:sz w:val="24"/>
          <w:szCs w:val="24"/>
        </w:rPr>
        <w:tab/>
      </w:r>
      <w:r w:rsidR="00CB6CDE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 w:rsidRPr="00197045">
        <w:rPr>
          <w:rFonts w:eastAsiaTheme="minorEastAsia"/>
          <w:b/>
          <w:bCs/>
          <w:sz w:val="24"/>
          <w:szCs w:val="24"/>
        </w:rPr>
        <w:t>4 </w:t>
      </w:r>
      <w:r w:rsidR="006502B6">
        <w:rPr>
          <w:rFonts w:eastAsiaTheme="minorEastAsia"/>
          <w:b/>
          <w:bCs/>
          <w:sz w:val="24"/>
          <w:szCs w:val="24"/>
        </w:rPr>
        <w:t>3</w:t>
      </w:r>
      <w:r w:rsidR="00197045" w:rsidRPr="00197045">
        <w:rPr>
          <w:rFonts w:eastAsiaTheme="minorEastAsia"/>
          <w:b/>
          <w:bCs/>
          <w:sz w:val="24"/>
          <w:szCs w:val="24"/>
        </w:rPr>
        <w:t>50 Kč/t</w:t>
      </w:r>
    </w:p>
    <w:p w14:paraId="26CA9CED" w14:textId="23E18B17" w:rsidR="006C6997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>150103 Dřevěné obaly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6502B6">
        <w:rPr>
          <w:rFonts w:eastAsiaTheme="minorEastAsia"/>
          <w:b/>
          <w:bCs/>
          <w:sz w:val="24"/>
          <w:szCs w:val="24"/>
        </w:rPr>
        <w:t>1 500</w:t>
      </w:r>
      <w:r w:rsidR="00197045" w:rsidRPr="00197045">
        <w:rPr>
          <w:rFonts w:eastAsiaTheme="minorEastAsia"/>
          <w:b/>
          <w:bCs/>
          <w:sz w:val="24"/>
          <w:szCs w:val="24"/>
        </w:rPr>
        <w:t xml:space="preserve"> Kč/t</w:t>
      </w:r>
    </w:p>
    <w:p w14:paraId="094EF55C" w14:textId="63CE590E" w:rsidR="006C6997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150101 Papírové a lepenkové o</w:t>
      </w:r>
      <w:r w:rsidR="00CB6CDE">
        <w:rPr>
          <w:rFonts w:eastAsiaTheme="minorEastAsia"/>
          <w:sz w:val="24"/>
          <w:szCs w:val="24"/>
        </w:rPr>
        <w:t>baly</w:t>
      </w:r>
      <w:r w:rsidR="00CB6CDE">
        <w:rPr>
          <w:rFonts w:eastAsiaTheme="minorEastAsia"/>
          <w:sz w:val="24"/>
          <w:szCs w:val="24"/>
        </w:rPr>
        <w:tab/>
      </w:r>
      <w:r w:rsidR="00CB6CDE">
        <w:rPr>
          <w:rFonts w:eastAsiaTheme="minorEastAsia"/>
          <w:sz w:val="24"/>
          <w:szCs w:val="24"/>
        </w:rPr>
        <w:tab/>
      </w:r>
      <w:r w:rsidR="00CB6CDE">
        <w:rPr>
          <w:rFonts w:eastAsiaTheme="minorEastAsia"/>
          <w:sz w:val="24"/>
          <w:szCs w:val="24"/>
        </w:rPr>
        <w:tab/>
      </w:r>
      <w:r w:rsidR="00CB6CDE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6502B6">
        <w:rPr>
          <w:rFonts w:eastAsiaTheme="minorEastAsia"/>
          <w:b/>
          <w:bCs/>
          <w:sz w:val="24"/>
          <w:szCs w:val="24"/>
        </w:rPr>
        <w:t>dle trhu s druh. surovinami</w:t>
      </w:r>
      <w:r w:rsidRPr="006C6997">
        <w:rPr>
          <w:rFonts w:eastAsiaTheme="minorEastAsia"/>
          <w:sz w:val="24"/>
          <w:szCs w:val="24"/>
        </w:rPr>
        <w:t xml:space="preserve"> </w:t>
      </w:r>
    </w:p>
    <w:p w14:paraId="374F0951" w14:textId="4431B609" w:rsidR="006C6997" w:rsidRPr="006C6997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>200110 Oděvy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6502B6">
        <w:rPr>
          <w:rFonts w:eastAsiaTheme="minorEastAsia"/>
          <w:b/>
          <w:bCs/>
          <w:sz w:val="24"/>
          <w:szCs w:val="24"/>
        </w:rPr>
        <w:t>5</w:t>
      </w:r>
      <w:r w:rsidR="00197045" w:rsidRPr="00197045">
        <w:rPr>
          <w:rFonts w:eastAsiaTheme="minorEastAsia"/>
          <w:b/>
          <w:bCs/>
          <w:sz w:val="24"/>
          <w:szCs w:val="24"/>
        </w:rPr>
        <w:t> 000 Kč/t</w:t>
      </w:r>
    </w:p>
    <w:p w14:paraId="2E0E4F83" w14:textId="399D1C5A" w:rsidR="006C6997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 xml:space="preserve">200138 Dřevo neuvedené pod číslem 20 01 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 w:rsidRPr="00197045">
        <w:rPr>
          <w:rFonts w:eastAsiaTheme="minorEastAsia"/>
          <w:b/>
          <w:bCs/>
          <w:sz w:val="24"/>
          <w:szCs w:val="24"/>
        </w:rPr>
        <w:t>3 000 Kč/t</w:t>
      </w:r>
    </w:p>
    <w:p w14:paraId="0124CDC0" w14:textId="55F209A4" w:rsidR="00197045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 xml:space="preserve">200201 Biologicky rozložitelný odpad 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 w:rsidRPr="00197045">
        <w:rPr>
          <w:rFonts w:eastAsiaTheme="minorEastAsia"/>
          <w:b/>
          <w:bCs/>
          <w:sz w:val="24"/>
          <w:szCs w:val="24"/>
        </w:rPr>
        <w:t>0 Kč/t</w:t>
      </w:r>
    </w:p>
    <w:p w14:paraId="644E258E" w14:textId="139EABEF" w:rsidR="006C6997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 xml:space="preserve">200301 Směsný komunální odpad 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 w:rsidRPr="00197045">
        <w:rPr>
          <w:rFonts w:eastAsiaTheme="minorEastAsia"/>
          <w:b/>
          <w:bCs/>
          <w:sz w:val="24"/>
          <w:szCs w:val="24"/>
        </w:rPr>
        <w:t>4 </w:t>
      </w:r>
      <w:r w:rsidR="006502B6">
        <w:rPr>
          <w:rFonts w:eastAsiaTheme="minorEastAsia"/>
          <w:b/>
          <w:bCs/>
          <w:sz w:val="24"/>
          <w:szCs w:val="24"/>
        </w:rPr>
        <w:t>3</w:t>
      </w:r>
      <w:r w:rsidR="00197045" w:rsidRPr="00197045">
        <w:rPr>
          <w:rFonts w:eastAsiaTheme="minorEastAsia"/>
          <w:b/>
          <w:bCs/>
          <w:sz w:val="24"/>
          <w:szCs w:val="24"/>
        </w:rPr>
        <w:t>50 Kč/t</w:t>
      </w:r>
    </w:p>
    <w:p w14:paraId="55D08B20" w14:textId="3E66C820" w:rsidR="00197045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 xml:space="preserve">150110* Obaly obsahující zbytky </w:t>
      </w:r>
      <w:proofErr w:type="spellStart"/>
      <w:r w:rsidRPr="006C6997">
        <w:rPr>
          <w:rFonts w:eastAsiaTheme="minorEastAsia"/>
          <w:sz w:val="24"/>
          <w:szCs w:val="24"/>
        </w:rPr>
        <w:t>nebezpeč</w:t>
      </w:r>
      <w:proofErr w:type="spellEnd"/>
      <w:r w:rsidRPr="006C6997">
        <w:rPr>
          <w:rFonts w:eastAsiaTheme="minorEastAsia"/>
          <w:sz w:val="24"/>
          <w:szCs w:val="24"/>
        </w:rPr>
        <w:t xml:space="preserve"> 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 w:rsidRPr="00197045">
        <w:rPr>
          <w:rFonts w:eastAsiaTheme="minorEastAsia"/>
          <w:b/>
          <w:bCs/>
          <w:sz w:val="24"/>
          <w:szCs w:val="24"/>
        </w:rPr>
        <w:t>15 200 Kč/t</w:t>
      </w:r>
    </w:p>
    <w:p w14:paraId="4857097B" w14:textId="4623E917" w:rsidR="006C6997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 xml:space="preserve">150202* Absorpční činidla, filtrační mat 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 w:rsidRPr="00197045">
        <w:rPr>
          <w:rFonts w:eastAsiaTheme="minorEastAsia"/>
          <w:b/>
          <w:bCs/>
          <w:sz w:val="24"/>
          <w:szCs w:val="24"/>
        </w:rPr>
        <w:t>15 200 Kč/t</w:t>
      </w:r>
    </w:p>
    <w:p w14:paraId="5F03C108" w14:textId="53BE59B5" w:rsidR="006C6997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 xml:space="preserve">160107* Olejové filtry 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 w:rsidRPr="00197045">
        <w:rPr>
          <w:rFonts w:eastAsiaTheme="minorEastAsia"/>
          <w:b/>
          <w:bCs/>
          <w:sz w:val="24"/>
          <w:szCs w:val="24"/>
        </w:rPr>
        <w:t>16 500 Kč/</w:t>
      </w:r>
      <w:r w:rsidR="00197045">
        <w:rPr>
          <w:rFonts w:eastAsiaTheme="minorEastAsia"/>
          <w:sz w:val="24"/>
          <w:szCs w:val="24"/>
        </w:rPr>
        <w:t>t</w:t>
      </w:r>
    </w:p>
    <w:p w14:paraId="65B19C94" w14:textId="1AA9E425" w:rsidR="006C6997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 xml:space="preserve">200307 Objemný odpad </w:t>
      </w:r>
      <w:r w:rsidR="006502B6">
        <w:rPr>
          <w:rFonts w:eastAsiaTheme="minorEastAsia"/>
          <w:sz w:val="24"/>
          <w:szCs w:val="24"/>
        </w:rPr>
        <w:t>(dotřídění odpadu)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6502B6">
        <w:rPr>
          <w:rFonts w:eastAsiaTheme="minorEastAsia"/>
          <w:b/>
          <w:bCs/>
          <w:sz w:val="24"/>
          <w:szCs w:val="24"/>
        </w:rPr>
        <w:t>5 000</w:t>
      </w:r>
      <w:r w:rsidR="00197045" w:rsidRPr="00197045">
        <w:rPr>
          <w:rFonts w:eastAsiaTheme="minorEastAsia"/>
          <w:b/>
          <w:bCs/>
          <w:sz w:val="24"/>
          <w:szCs w:val="24"/>
        </w:rPr>
        <w:t xml:space="preserve"> Kč/t</w:t>
      </w:r>
    </w:p>
    <w:p w14:paraId="0B46FC47" w14:textId="254435A5" w:rsidR="006C6997" w:rsidRDefault="006C6997" w:rsidP="006C6997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 xml:space="preserve">200101.04 papír - skartace 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 w:rsidRPr="00197045">
        <w:rPr>
          <w:rFonts w:eastAsiaTheme="minorEastAsia"/>
          <w:b/>
          <w:bCs/>
          <w:sz w:val="24"/>
          <w:szCs w:val="24"/>
        </w:rPr>
        <w:t>5 000 Kč/t</w:t>
      </w:r>
    </w:p>
    <w:p w14:paraId="35508907" w14:textId="77777777" w:rsidR="006502B6" w:rsidRDefault="006C6997" w:rsidP="006502B6">
      <w:pPr>
        <w:spacing w:after="0" w:line="240" w:lineRule="auto"/>
        <w:rPr>
          <w:rFonts w:eastAsiaTheme="minorEastAsia"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 xml:space="preserve">200101 Papír a lepenka 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6502B6">
        <w:rPr>
          <w:rFonts w:eastAsiaTheme="minorEastAsia"/>
          <w:b/>
          <w:bCs/>
          <w:sz w:val="24"/>
          <w:szCs w:val="24"/>
        </w:rPr>
        <w:t>dle trhu s druh. surovinami</w:t>
      </w:r>
      <w:r w:rsidR="006502B6" w:rsidRPr="006C6997">
        <w:rPr>
          <w:rFonts w:eastAsiaTheme="minorEastAsia"/>
          <w:sz w:val="24"/>
          <w:szCs w:val="24"/>
        </w:rPr>
        <w:t xml:space="preserve"> </w:t>
      </w:r>
    </w:p>
    <w:p w14:paraId="4C9BB576" w14:textId="2D544E6C" w:rsidR="006C6997" w:rsidRDefault="006C6997" w:rsidP="006C6997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006C6997">
        <w:rPr>
          <w:rFonts w:eastAsiaTheme="minorEastAsia"/>
          <w:sz w:val="24"/>
          <w:szCs w:val="24"/>
        </w:rPr>
        <w:t>200139 Plasty</w:t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>
        <w:rPr>
          <w:rFonts w:eastAsiaTheme="minorEastAsia"/>
          <w:sz w:val="24"/>
          <w:szCs w:val="24"/>
        </w:rPr>
        <w:tab/>
      </w:r>
      <w:r w:rsidR="00197045" w:rsidRPr="00197045">
        <w:rPr>
          <w:rFonts w:eastAsiaTheme="minorEastAsia"/>
          <w:b/>
          <w:bCs/>
          <w:sz w:val="24"/>
          <w:szCs w:val="24"/>
        </w:rPr>
        <w:t>3 </w:t>
      </w:r>
      <w:r w:rsidR="006502B6">
        <w:rPr>
          <w:rFonts w:eastAsiaTheme="minorEastAsia"/>
          <w:b/>
          <w:bCs/>
          <w:sz w:val="24"/>
          <w:szCs w:val="24"/>
        </w:rPr>
        <w:t>5</w:t>
      </w:r>
      <w:r w:rsidR="00197045" w:rsidRPr="00197045">
        <w:rPr>
          <w:rFonts w:eastAsiaTheme="minorEastAsia"/>
          <w:b/>
          <w:bCs/>
          <w:sz w:val="24"/>
          <w:szCs w:val="24"/>
        </w:rPr>
        <w:t>00 Kč/t</w:t>
      </w:r>
    </w:p>
    <w:p w14:paraId="5FA1F313" w14:textId="77777777" w:rsidR="00197045" w:rsidRDefault="00197045" w:rsidP="006C6997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</w:p>
    <w:p w14:paraId="48D92C79" w14:textId="64C7CEB8" w:rsidR="00197045" w:rsidRPr="00165E2B" w:rsidRDefault="00197045" w:rsidP="00197045">
      <w:pPr>
        <w:jc w:val="both"/>
        <w:rPr>
          <w:rFonts w:eastAsiaTheme="minorEastAsia"/>
        </w:rPr>
      </w:pPr>
      <w:r>
        <w:rPr>
          <w:rFonts w:ascii="Garamond" w:hAnsi="Garamond" w:cs="Arial"/>
        </w:rPr>
        <w:br/>
      </w:r>
      <w:r w:rsidRPr="6FB6A449">
        <w:rPr>
          <w:rFonts w:eastAsiaTheme="minorEastAsia"/>
        </w:rPr>
        <w:t>V</w:t>
      </w:r>
      <w:r>
        <w:rPr>
          <w:rFonts w:eastAsiaTheme="minorEastAsia"/>
        </w:rPr>
        <w:t>e Žďáru nad Sázavou</w:t>
      </w:r>
      <w:r w:rsidRPr="6FB6A449">
        <w:rPr>
          <w:rFonts w:eastAsiaTheme="minorEastAsia"/>
        </w:rPr>
        <w:t xml:space="preserve"> dne</w:t>
      </w:r>
      <w:r>
        <w:rPr>
          <w:rFonts w:eastAsiaTheme="minorEastAsia"/>
        </w:rPr>
        <w:t xml:space="preserve"> </w:t>
      </w:r>
      <w:r w:rsidR="006502B6">
        <w:rPr>
          <w:rFonts w:eastAsiaTheme="minorEastAsia"/>
        </w:rPr>
        <w:t>12.12.2025</w:t>
      </w:r>
      <w:r>
        <w:rPr>
          <w:rFonts w:eastAsiaTheme="minorEastAsia"/>
        </w:rPr>
        <w:tab/>
      </w:r>
      <w:r>
        <w:rPr>
          <w:rFonts w:ascii="Garamond" w:hAnsi="Garamond" w:cs="Arial"/>
        </w:rPr>
        <w:tab/>
      </w:r>
      <w:r>
        <w:rPr>
          <w:rFonts w:ascii="Garamond" w:hAnsi="Garamond" w:cs="Arial"/>
        </w:rPr>
        <w:tab/>
      </w:r>
      <w:r w:rsidRPr="6FB6A449">
        <w:rPr>
          <w:rFonts w:eastAsiaTheme="minorEastAsia"/>
        </w:rPr>
        <w:t>V</w:t>
      </w:r>
      <w:r w:rsidR="00434FAF">
        <w:rPr>
          <w:rFonts w:eastAsiaTheme="minorEastAsia"/>
        </w:rPr>
        <w:t xml:space="preserve"> Jihlavě</w:t>
      </w:r>
      <w:r w:rsidRPr="6FB6A449">
        <w:rPr>
          <w:rFonts w:eastAsiaTheme="minorEastAsia"/>
        </w:rPr>
        <w:t xml:space="preserve"> dne </w:t>
      </w:r>
      <w:r>
        <w:rPr>
          <w:rFonts w:eastAsiaTheme="minorEastAsia"/>
        </w:rPr>
        <w:t>______________</w:t>
      </w:r>
    </w:p>
    <w:p w14:paraId="4E8BE8BC" w14:textId="77777777" w:rsidR="00197045" w:rsidRDefault="00197045" w:rsidP="00197045">
      <w:pPr>
        <w:rPr>
          <w:rFonts w:eastAsiaTheme="minorEastAsia"/>
        </w:rPr>
      </w:pPr>
    </w:p>
    <w:p w14:paraId="686C58C6" w14:textId="77777777" w:rsidR="00197045" w:rsidRDefault="00197045" w:rsidP="00197045">
      <w:pPr>
        <w:ind w:left="4956" w:hanging="4911"/>
        <w:rPr>
          <w:rFonts w:eastAsiaTheme="minorEastAsia"/>
          <w:i/>
          <w:iCs/>
        </w:rPr>
      </w:pPr>
      <w:r w:rsidRPr="6FB6A449">
        <w:rPr>
          <w:rFonts w:eastAsiaTheme="minorEastAsia"/>
          <w:b/>
          <w:bCs/>
        </w:rPr>
        <w:t>AVE CZ odpadové hospodářství s.r.o.</w:t>
      </w:r>
      <w:r w:rsidRPr="6FB6A449">
        <w:rPr>
          <w:rFonts w:eastAsiaTheme="minorEastAsia"/>
        </w:rPr>
        <w:t>:</w:t>
      </w:r>
      <w:r>
        <w:rPr>
          <w:rFonts w:eastAsiaTheme="minorEastAsia"/>
        </w:rPr>
        <w:tab/>
      </w:r>
      <w:r w:rsidRPr="005E316A">
        <w:rPr>
          <w:rFonts w:eastAsiaTheme="minorEastAsia"/>
          <w:b/>
          <w:bCs/>
        </w:rPr>
        <w:t>Česká republika - Hasičský záchranný sbor Kraje Vysočina:</w:t>
      </w:r>
      <w:r w:rsidRPr="005E316A">
        <w:rPr>
          <w:rFonts w:eastAsiaTheme="minorEastAsia"/>
        </w:rPr>
        <w:br/>
      </w:r>
      <w:r w:rsidRPr="6FB6A449">
        <w:rPr>
          <w:rFonts w:eastAsiaTheme="minorEastAsia"/>
        </w:rPr>
        <w:t xml:space="preserve">                                                         </w:t>
      </w:r>
      <w:del w:id="18" w:author="Andrea Vašků-krajské ředitelství (EKO)" w:date="2025-12-23T11:04:00Z" w16du:dateUtc="2025-12-23T10:04:00Z">
        <w:r w:rsidDel="009C7717">
          <w:rPr>
            <w:rFonts w:ascii="Garamond" w:hAnsi="Garamond" w:cs="Arial"/>
          </w:rPr>
          <w:tab/>
        </w:r>
        <w:r w:rsidDel="009C7717">
          <w:rPr>
            <w:rFonts w:ascii="Garamond" w:hAnsi="Garamond" w:cs="Arial"/>
          </w:rPr>
          <w:tab/>
        </w:r>
        <w:r w:rsidDel="009C7717">
          <w:rPr>
            <w:rFonts w:ascii="Garamond" w:hAnsi="Garamond" w:cs="Arial"/>
            <w:i/>
          </w:rPr>
          <w:br/>
        </w:r>
      </w:del>
    </w:p>
    <w:p w14:paraId="1F969406" w14:textId="77777777" w:rsidR="00197045" w:rsidRPr="00446835" w:rsidRDefault="00197045" w:rsidP="00197045">
      <w:pPr>
        <w:rPr>
          <w:rFonts w:eastAsiaTheme="minorEastAsia" w:cstheme="minorHAnsi"/>
          <w:i/>
          <w:iCs/>
        </w:rPr>
      </w:pPr>
      <w:r w:rsidRPr="00446835">
        <w:rPr>
          <w:rFonts w:eastAsiaTheme="minorEastAsia" w:cstheme="minorHAnsi"/>
          <w:i/>
          <w:iCs/>
        </w:rPr>
        <w:t>_______________________________</w:t>
      </w:r>
      <w:r w:rsidRPr="00446835">
        <w:rPr>
          <w:rFonts w:cstheme="minorHAnsi"/>
          <w:i/>
        </w:rPr>
        <w:tab/>
      </w:r>
      <w:r w:rsidRPr="00446835">
        <w:rPr>
          <w:rFonts w:cstheme="minorHAnsi"/>
          <w:i/>
        </w:rPr>
        <w:tab/>
      </w:r>
      <w:r w:rsidRPr="00446835">
        <w:rPr>
          <w:rFonts w:eastAsiaTheme="minorEastAsia" w:cstheme="minorHAnsi"/>
          <w:i/>
          <w:iCs/>
        </w:rPr>
        <w:t xml:space="preserve">                ____________________________________</w:t>
      </w:r>
    </w:p>
    <w:p w14:paraId="6EB979D3" w14:textId="77777777" w:rsidR="00197045" w:rsidRPr="00446835" w:rsidDel="009C7717" w:rsidRDefault="00197045" w:rsidP="00197045">
      <w:pPr>
        <w:jc w:val="both"/>
        <w:rPr>
          <w:del w:id="19" w:author="Andrea Vašků-krajské ředitelství (EKO)" w:date="2025-12-23T11:05:00Z" w16du:dateUtc="2025-12-23T10:05:00Z"/>
          <w:rFonts w:eastAsia="Arial" w:cstheme="minorHAnsi"/>
        </w:rPr>
      </w:pPr>
      <w:r w:rsidRPr="00446835">
        <w:rPr>
          <w:rFonts w:eastAsia="Arial" w:cstheme="minorHAnsi"/>
        </w:rPr>
        <w:t>Bc. David Odvárka- ředitel provozovny</w:t>
      </w:r>
      <w:r w:rsidRPr="00446835">
        <w:rPr>
          <w:rFonts w:eastAsia="Arial" w:cstheme="minorHAnsi"/>
        </w:rPr>
        <w:tab/>
      </w:r>
      <w:r w:rsidRPr="00446835">
        <w:rPr>
          <w:rFonts w:eastAsia="Arial" w:cstheme="minorHAnsi"/>
        </w:rPr>
        <w:tab/>
      </w:r>
      <w:r>
        <w:rPr>
          <w:rFonts w:eastAsia="Arial" w:cstheme="minorHAnsi"/>
        </w:rPr>
        <w:tab/>
      </w:r>
      <w:r w:rsidRPr="0005044C">
        <w:rPr>
          <w:rFonts w:eastAsiaTheme="minorEastAsia"/>
        </w:rPr>
        <w:t>plk. Mgr. Jiří Němec-krajský ředitel HZS KV</w:t>
      </w:r>
    </w:p>
    <w:p w14:paraId="5C839713" w14:textId="77777777" w:rsidR="00197045" w:rsidDel="009C7717" w:rsidRDefault="00197045" w:rsidP="00197045">
      <w:pPr>
        <w:rPr>
          <w:del w:id="20" w:author="Andrea Vašků-krajské ředitelství (EKO)" w:date="2025-12-23T11:05:00Z" w16du:dateUtc="2025-12-23T10:05:00Z"/>
          <w:rFonts w:eastAsiaTheme="minorEastAsia"/>
          <w:i/>
          <w:iCs/>
        </w:rPr>
      </w:pPr>
    </w:p>
    <w:p w14:paraId="3F47A4D2" w14:textId="77777777" w:rsidR="00197045" w:rsidRDefault="00197045" w:rsidP="009C7717">
      <w:pPr>
        <w:jc w:val="both"/>
        <w:pPrChange w:id="21" w:author="Andrea Vašků-krajské ředitelství (EKO)" w:date="2025-12-23T11:05:00Z" w16du:dateUtc="2025-12-23T10:05:00Z">
          <w:pPr>
            <w:pStyle w:val="Nadpislnku"/>
          </w:pPr>
        </w:pPrChange>
      </w:pPr>
    </w:p>
    <w:p w14:paraId="3A8ADBDD" w14:textId="77777777" w:rsidR="00197045" w:rsidRPr="00446835" w:rsidRDefault="00197045" w:rsidP="00197045">
      <w:pPr>
        <w:pStyle w:val="Nadpislnku"/>
        <w:jc w:val="left"/>
        <w:rPr>
          <w:rFonts w:asciiTheme="minorHAnsi" w:eastAsiaTheme="minorEastAsia" w:hAnsiTheme="minorHAnsi" w:cstheme="minorBidi"/>
          <w:b w:val="0"/>
        </w:rPr>
      </w:pPr>
      <w:r w:rsidRPr="00446835">
        <w:rPr>
          <w:rFonts w:asciiTheme="minorHAnsi" w:eastAsiaTheme="minorEastAsia" w:hAnsiTheme="minorHAnsi" w:cstheme="minorBidi"/>
          <w:b w:val="0"/>
        </w:rPr>
        <w:lastRenderedPageBreak/>
        <w:t>______________________________</w:t>
      </w:r>
    </w:p>
    <w:p w14:paraId="3B305928" w14:textId="7C218360" w:rsidR="00197045" w:rsidRDefault="00197045" w:rsidP="00197045">
      <w:pPr>
        <w:spacing w:after="0" w:line="240" w:lineRule="auto"/>
        <w:rPr>
          <w:rFonts w:eastAsiaTheme="minorEastAsia"/>
          <w:sz w:val="24"/>
          <w:szCs w:val="24"/>
        </w:rPr>
      </w:pPr>
      <w:r>
        <w:t>Bc. Hana Polcarová- poradce pro ekologii</w:t>
      </w:r>
      <w:r>
        <w:br/>
      </w:r>
    </w:p>
    <w:sectPr w:rsidR="00197045" w:rsidSect="000A48C3"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B5B1" w14:textId="77777777" w:rsidR="00575796" w:rsidRDefault="00575796" w:rsidP="00DC52EA">
      <w:pPr>
        <w:spacing w:after="0" w:line="240" w:lineRule="auto"/>
      </w:pPr>
      <w:r>
        <w:separator/>
      </w:r>
    </w:p>
  </w:endnote>
  <w:endnote w:type="continuationSeparator" w:id="0">
    <w:p w14:paraId="780838EB" w14:textId="77777777" w:rsidR="00575796" w:rsidRDefault="00575796" w:rsidP="00DC5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FC0F6" w14:textId="77777777" w:rsidR="00933E04" w:rsidRDefault="00933E04" w:rsidP="00EF3FE0">
    <w:pPr>
      <w:pStyle w:val="Zpat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33BD" w14:textId="77777777" w:rsidR="00575796" w:rsidRDefault="00575796" w:rsidP="00DC52EA">
      <w:pPr>
        <w:spacing w:after="0" w:line="240" w:lineRule="auto"/>
      </w:pPr>
      <w:r>
        <w:separator/>
      </w:r>
    </w:p>
  </w:footnote>
  <w:footnote w:type="continuationSeparator" w:id="0">
    <w:p w14:paraId="4D12944F" w14:textId="77777777" w:rsidR="00575796" w:rsidRDefault="00575796" w:rsidP="00DC5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1E16"/>
    <w:multiLevelType w:val="multilevel"/>
    <w:tmpl w:val="F7784F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369E5"/>
    <w:multiLevelType w:val="hybridMultilevel"/>
    <w:tmpl w:val="6950C2D8"/>
    <w:lvl w:ilvl="0" w:tplc="B906B878"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88418E"/>
    <w:multiLevelType w:val="multilevel"/>
    <w:tmpl w:val="06BCB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%1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7149E"/>
    <w:multiLevelType w:val="hybridMultilevel"/>
    <w:tmpl w:val="2B7800E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272489"/>
    <w:multiLevelType w:val="multilevel"/>
    <w:tmpl w:val="8FD20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A12EAF"/>
    <w:multiLevelType w:val="hybridMultilevel"/>
    <w:tmpl w:val="839C828C"/>
    <w:lvl w:ilvl="0" w:tplc="9C5E2FF6">
      <w:numFmt w:val="none"/>
      <w:lvlText w:val=""/>
      <w:lvlJc w:val="left"/>
      <w:pPr>
        <w:tabs>
          <w:tab w:val="num" w:pos="360"/>
        </w:tabs>
      </w:pPr>
    </w:lvl>
    <w:lvl w:ilvl="1" w:tplc="6316C02C">
      <w:start w:val="1"/>
      <w:numFmt w:val="decimal"/>
      <w:lvlText w:val="%2."/>
      <w:lvlJc w:val="left"/>
      <w:pPr>
        <w:ind w:left="786" w:hanging="360"/>
      </w:pPr>
    </w:lvl>
    <w:lvl w:ilvl="2" w:tplc="F8CEA832">
      <w:start w:val="1"/>
      <w:numFmt w:val="lowerRoman"/>
      <w:lvlText w:val="%3."/>
      <w:lvlJc w:val="right"/>
      <w:pPr>
        <w:ind w:left="2160" w:hanging="180"/>
      </w:pPr>
    </w:lvl>
    <w:lvl w:ilvl="3" w:tplc="FEEE8D00">
      <w:start w:val="1"/>
      <w:numFmt w:val="decimal"/>
      <w:lvlText w:val="%4."/>
      <w:lvlJc w:val="left"/>
      <w:pPr>
        <w:ind w:left="2880" w:hanging="360"/>
      </w:pPr>
    </w:lvl>
    <w:lvl w:ilvl="4" w:tplc="C694D99A">
      <w:start w:val="1"/>
      <w:numFmt w:val="lowerLetter"/>
      <w:lvlText w:val="%5."/>
      <w:lvlJc w:val="left"/>
      <w:pPr>
        <w:ind w:left="3600" w:hanging="360"/>
      </w:pPr>
    </w:lvl>
    <w:lvl w:ilvl="5" w:tplc="72A6ECEA">
      <w:start w:val="1"/>
      <w:numFmt w:val="lowerRoman"/>
      <w:lvlText w:val="%6."/>
      <w:lvlJc w:val="right"/>
      <w:pPr>
        <w:ind w:left="4320" w:hanging="180"/>
      </w:pPr>
    </w:lvl>
    <w:lvl w:ilvl="6" w:tplc="79BA71E4">
      <w:start w:val="1"/>
      <w:numFmt w:val="decimal"/>
      <w:lvlText w:val="%7."/>
      <w:lvlJc w:val="left"/>
      <w:pPr>
        <w:ind w:left="5040" w:hanging="360"/>
      </w:pPr>
    </w:lvl>
    <w:lvl w:ilvl="7" w:tplc="B15C85BC">
      <w:start w:val="1"/>
      <w:numFmt w:val="lowerLetter"/>
      <w:lvlText w:val="%8."/>
      <w:lvlJc w:val="left"/>
      <w:pPr>
        <w:ind w:left="5760" w:hanging="360"/>
      </w:pPr>
    </w:lvl>
    <w:lvl w:ilvl="8" w:tplc="1DAA86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1337"/>
    <w:multiLevelType w:val="multilevel"/>
    <w:tmpl w:val="5310E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F80667"/>
    <w:multiLevelType w:val="hybridMultilevel"/>
    <w:tmpl w:val="7F8C91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698"/>
    <w:multiLevelType w:val="multilevel"/>
    <w:tmpl w:val="8E98D0C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1"/>
      <w:numFmt w:val="lowerLetter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start w:val="4"/>
      <w:numFmt w:val="lowerLetter"/>
      <w:lvlText w:val="%3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3E5ED6"/>
    <w:multiLevelType w:val="multilevel"/>
    <w:tmpl w:val="985C6F8E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A1776"/>
    <w:multiLevelType w:val="hybridMultilevel"/>
    <w:tmpl w:val="1C1E3136"/>
    <w:lvl w:ilvl="0" w:tplc="32FC7220">
      <w:numFmt w:val="none"/>
      <w:lvlText w:val=""/>
      <w:lvlJc w:val="left"/>
      <w:pPr>
        <w:tabs>
          <w:tab w:val="num" w:pos="360"/>
        </w:tabs>
      </w:pPr>
    </w:lvl>
    <w:lvl w:ilvl="1" w:tplc="CDFE2184">
      <w:start w:val="1"/>
      <w:numFmt w:val="lowerLetter"/>
      <w:lvlText w:val="%2."/>
      <w:lvlJc w:val="left"/>
      <w:pPr>
        <w:ind w:left="1440" w:hanging="360"/>
      </w:pPr>
    </w:lvl>
    <w:lvl w:ilvl="2" w:tplc="44C6F604">
      <w:start w:val="1"/>
      <w:numFmt w:val="lowerRoman"/>
      <w:lvlText w:val="%3."/>
      <w:lvlJc w:val="right"/>
      <w:pPr>
        <w:ind w:left="2160" w:hanging="180"/>
      </w:pPr>
    </w:lvl>
    <w:lvl w:ilvl="3" w:tplc="BA76B94A">
      <w:start w:val="1"/>
      <w:numFmt w:val="decimal"/>
      <w:lvlText w:val="%4."/>
      <w:lvlJc w:val="left"/>
      <w:pPr>
        <w:ind w:left="2880" w:hanging="360"/>
      </w:pPr>
    </w:lvl>
    <w:lvl w:ilvl="4" w:tplc="040453EE">
      <w:start w:val="1"/>
      <w:numFmt w:val="lowerLetter"/>
      <w:lvlText w:val="%5."/>
      <w:lvlJc w:val="left"/>
      <w:pPr>
        <w:ind w:left="3600" w:hanging="360"/>
      </w:pPr>
    </w:lvl>
    <w:lvl w:ilvl="5" w:tplc="4CDE4620">
      <w:start w:val="1"/>
      <w:numFmt w:val="lowerRoman"/>
      <w:lvlText w:val="%6."/>
      <w:lvlJc w:val="right"/>
      <w:pPr>
        <w:ind w:left="4320" w:hanging="180"/>
      </w:pPr>
    </w:lvl>
    <w:lvl w:ilvl="6" w:tplc="CC5A52A2">
      <w:start w:val="1"/>
      <w:numFmt w:val="decimal"/>
      <w:lvlText w:val="%7."/>
      <w:lvlJc w:val="left"/>
      <w:pPr>
        <w:ind w:left="5040" w:hanging="360"/>
      </w:pPr>
    </w:lvl>
    <w:lvl w:ilvl="7" w:tplc="9368870A">
      <w:start w:val="1"/>
      <w:numFmt w:val="lowerLetter"/>
      <w:lvlText w:val="%8."/>
      <w:lvlJc w:val="left"/>
      <w:pPr>
        <w:ind w:left="5760" w:hanging="360"/>
      </w:pPr>
    </w:lvl>
    <w:lvl w:ilvl="8" w:tplc="F10607A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86796"/>
    <w:multiLevelType w:val="multilevel"/>
    <w:tmpl w:val="71F43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3735AE"/>
    <w:multiLevelType w:val="multilevel"/>
    <w:tmpl w:val="1F90419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6"/>
      <w:numFmt w:val="lowerLetter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start w:val="1"/>
      <w:numFmt w:val="upperRoman"/>
      <w:lvlText w:val="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E82334"/>
    <w:multiLevelType w:val="multilevel"/>
    <w:tmpl w:val="40C419D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3635D9"/>
    <w:multiLevelType w:val="multilevel"/>
    <w:tmpl w:val="06BCB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%1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A2D0333"/>
    <w:multiLevelType w:val="multilevel"/>
    <w:tmpl w:val="C56A22A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1A79A7"/>
    <w:multiLevelType w:val="multilevel"/>
    <w:tmpl w:val="EE525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4" w:hanging="6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DE960E2"/>
    <w:multiLevelType w:val="multilevel"/>
    <w:tmpl w:val="5310E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1B5138"/>
    <w:multiLevelType w:val="hybridMultilevel"/>
    <w:tmpl w:val="460C9F12"/>
    <w:lvl w:ilvl="0" w:tplc="B7584D72">
      <w:numFmt w:val="none"/>
      <w:lvlText w:val=""/>
      <w:lvlJc w:val="left"/>
      <w:pPr>
        <w:tabs>
          <w:tab w:val="num" w:pos="360"/>
        </w:tabs>
      </w:pPr>
    </w:lvl>
    <w:lvl w:ilvl="1" w:tplc="A38A5BEC">
      <w:start w:val="1"/>
      <w:numFmt w:val="decimal"/>
      <w:lvlText w:val="%2."/>
      <w:lvlJc w:val="left"/>
      <w:pPr>
        <w:ind w:left="1440" w:hanging="360"/>
      </w:pPr>
    </w:lvl>
    <w:lvl w:ilvl="2" w:tplc="BFBAB99E">
      <w:start w:val="1"/>
      <w:numFmt w:val="lowerRoman"/>
      <w:lvlText w:val="%3."/>
      <w:lvlJc w:val="right"/>
      <w:pPr>
        <w:ind w:left="2160" w:hanging="180"/>
      </w:pPr>
    </w:lvl>
    <w:lvl w:ilvl="3" w:tplc="98B2868A">
      <w:start w:val="1"/>
      <w:numFmt w:val="decimal"/>
      <w:lvlText w:val="%4."/>
      <w:lvlJc w:val="left"/>
      <w:pPr>
        <w:ind w:left="2880" w:hanging="360"/>
      </w:pPr>
    </w:lvl>
    <w:lvl w:ilvl="4" w:tplc="F85A5796">
      <w:start w:val="1"/>
      <w:numFmt w:val="lowerLetter"/>
      <w:lvlText w:val="%5."/>
      <w:lvlJc w:val="left"/>
      <w:pPr>
        <w:ind w:left="3600" w:hanging="360"/>
      </w:pPr>
    </w:lvl>
    <w:lvl w:ilvl="5" w:tplc="8222B66E">
      <w:start w:val="1"/>
      <w:numFmt w:val="lowerRoman"/>
      <w:lvlText w:val="%6."/>
      <w:lvlJc w:val="right"/>
      <w:pPr>
        <w:ind w:left="4320" w:hanging="180"/>
      </w:pPr>
    </w:lvl>
    <w:lvl w:ilvl="6" w:tplc="15828780">
      <w:start w:val="1"/>
      <w:numFmt w:val="decimal"/>
      <w:lvlText w:val="%7."/>
      <w:lvlJc w:val="left"/>
      <w:pPr>
        <w:ind w:left="5040" w:hanging="360"/>
      </w:pPr>
    </w:lvl>
    <w:lvl w:ilvl="7" w:tplc="D2E401A0">
      <w:start w:val="1"/>
      <w:numFmt w:val="lowerLetter"/>
      <w:lvlText w:val="%8."/>
      <w:lvlJc w:val="left"/>
      <w:pPr>
        <w:ind w:left="5760" w:hanging="360"/>
      </w:pPr>
    </w:lvl>
    <w:lvl w:ilvl="8" w:tplc="D9064A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407DE"/>
    <w:multiLevelType w:val="hybridMultilevel"/>
    <w:tmpl w:val="1DB05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774E4"/>
    <w:multiLevelType w:val="multilevel"/>
    <w:tmpl w:val="8FD20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3D64BE"/>
    <w:multiLevelType w:val="hybridMultilevel"/>
    <w:tmpl w:val="0CE62D64"/>
    <w:lvl w:ilvl="0" w:tplc="882ED2DE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0853BA8"/>
    <w:multiLevelType w:val="multilevel"/>
    <w:tmpl w:val="95F2EC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BC6317"/>
    <w:multiLevelType w:val="multilevel"/>
    <w:tmpl w:val="5DACE7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6D6CE4"/>
    <w:multiLevelType w:val="multilevel"/>
    <w:tmpl w:val="06BCB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%1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E079FD"/>
    <w:multiLevelType w:val="hybridMultilevel"/>
    <w:tmpl w:val="99F012E2"/>
    <w:lvl w:ilvl="0" w:tplc="B31607B4">
      <w:numFmt w:val="none"/>
      <w:lvlText w:val=""/>
      <w:lvlJc w:val="left"/>
      <w:pPr>
        <w:tabs>
          <w:tab w:val="num" w:pos="360"/>
        </w:tabs>
      </w:pPr>
    </w:lvl>
    <w:lvl w:ilvl="1" w:tplc="C83C4B06">
      <w:start w:val="1"/>
      <w:numFmt w:val="lowerLetter"/>
      <w:lvlText w:val="%2."/>
      <w:lvlJc w:val="left"/>
      <w:pPr>
        <w:ind w:left="1440" w:hanging="360"/>
      </w:pPr>
    </w:lvl>
    <w:lvl w:ilvl="2" w:tplc="9B824BF0">
      <w:start w:val="1"/>
      <w:numFmt w:val="lowerRoman"/>
      <w:lvlText w:val="%3."/>
      <w:lvlJc w:val="right"/>
      <w:pPr>
        <w:ind w:left="2160" w:hanging="180"/>
      </w:pPr>
    </w:lvl>
    <w:lvl w:ilvl="3" w:tplc="B958DA1C">
      <w:start w:val="1"/>
      <w:numFmt w:val="decimal"/>
      <w:lvlText w:val="%4."/>
      <w:lvlJc w:val="left"/>
      <w:pPr>
        <w:ind w:left="2880" w:hanging="360"/>
      </w:pPr>
    </w:lvl>
    <w:lvl w:ilvl="4" w:tplc="E35E4C5C">
      <w:start w:val="1"/>
      <w:numFmt w:val="lowerLetter"/>
      <w:lvlText w:val="%5."/>
      <w:lvlJc w:val="left"/>
      <w:pPr>
        <w:ind w:left="3600" w:hanging="360"/>
      </w:pPr>
    </w:lvl>
    <w:lvl w:ilvl="5" w:tplc="F12EF21A">
      <w:start w:val="1"/>
      <w:numFmt w:val="lowerRoman"/>
      <w:lvlText w:val="%6."/>
      <w:lvlJc w:val="right"/>
      <w:pPr>
        <w:ind w:left="4320" w:hanging="180"/>
      </w:pPr>
    </w:lvl>
    <w:lvl w:ilvl="6" w:tplc="5C28DE0C">
      <w:start w:val="1"/>
      <w:numFmt w:val="decimal"/>
      <w:lvlText w:val="%7."/>
      <w:lvlJc w:val="left"/>
      <w:pPr>
        <w:ind w:left="5040" w:hanging="360"/>
      </w:pPr>
    </w:lvl>
    <w:lvl w:ilvl="7" w:tplc="0FD6CD1C">
      <w:start w:val="1"/>
      <w:numFmt w:val="lowerLetter"/>
      <w:lvlText w:val="%8."/>
      <w:lvlJc w:val="left"/>
      <w:pPr>
        <w:ind w:left="5760" w:hanging="360"/>
      </w:pPr>
    </w:lvl>
    <w:lvl w:ilvl="8" w:tplc="5114000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4157C"/>
    <w:multiLevelType w:val="hybridMultilevel"/>
    <w:tmpl w:val="EDC076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95B64"/>
    <w:multiLevelType w:val="multilevel"/>
    <w:tmpl w:val="8A0C8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anseznam-rove1"/>
      <w:lvlText w:val="%2."/>
      <w:lvlJc w:val="left"/>
      <w:pPr>
        <w:ind w:left="880" w:hanging="454"/>
      </w:pPr>
      <w:rPr>
        <w:rFonts w:asciiTheme="minorHAnsi" w:hAnsiTheme="minorHAnsi" w:cstheme="minorHAnsi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anseznam-rove2"/>
      <w:lvlText w:val="%1.%2.%3."/>
      <w:lvlJc w:val="left"/>
      <w:pPr>
        <w:ind w:left="1134" w:hanging="680"/>
      </w:pPr>
      <w:rPr>
        <w:rFonts w:hint="default"/>
        <w:b w:val="0"/>
        <w:lang w:val="cs"/>
      </w:rPr>
    </w:lvl>
    <w:lvl w:ilvl="3">
      <w:start w:val="1"/>
      <w:numFmt w:val="decimal"/>
      <w:pStyle w:val="slovanseznam-rove4"/>
      <w:lvlText w:val="%1.%2.%3.%4."/>
      <w:lvlJc w:val="left"/>
      <w:pPr>
        <w:ind w:left="1928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BFF73F0"/>
    <w:multiLevelType w:val="hybridMultilevel"/>
    <w:tmpl w:val="A52E4206"/>
    <w:lvl w:ilvl="0" w:tplc="5C3CB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14B91"/>
    <w:multiLevelType w:val="hybridMultilevel"/>
    <w:tmpl w:val="F0709932"/>
    <w:lvl w:ilvl="0" w:tplc="24702634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5981DB0"/>
    <w:multiLevelType w:val="multilevel"/>
    <w:tmpl w:val="5B9CF0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start w:val="4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2A2C68"/>
    <w:multiLevelType w:val="multilevel"/>
    <w:tmpl w:val="06BCB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%1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E764E1B"/>
    <w:multiLevelType w:val="hybridMultilevel"/>
    <w:tmpl w:val="6A18A27C"/>
    <w:lvl w:ilvl="0" w:tplc="DE90F61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832C2"/>
    <w:multiLevelType w:val="multilevel"/>
    <w:tmpl w:val="D2104E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7312111">
    <w:abstractNumId w:val="25"/>
  </w:num>
  <w:num w:numId="2" w16cid:durableId="1654068704">
    <w:abstractNumId w:val="10"/>
  </w:num>
  <w:num w:numId="3" w16cid:durableId="935602456">
    <w:abstractNumId w:val="18"/>
  </w:num>
  <w:num w:numId="4" w16cid:durableId="286086800">
    <w:abstractNumId w:val="5"/>
  </w:num>
  <w:num w:numId="5" w16cid:durableId="1232278741">
    <w:abstractNumId w:val="16"/>
  </w:num>
  <w:num w:numId="6" w16cid:durableId="1265382221">
    <w:abstractNumId w:val="1"/>
  </w:num>
  <w:num w:numId="7" w16cid:durableId="627592397">
    <w:abstractNumId w:val="21"/>
  </w:num>
  <w:num w:numId="8" w16cid:durableId="1198813437">
    <w:abstractNumId w:val="29"/>
  </w:num>
  <w:num w:numId="9" w16cid:durableId="1831797458">
    <w:abstractNumId w:val="9"/>
  </w:num>
  <w:num w:numId="10" w16cid:durableId="1812137703">
    <w:abstractNumId w:val="19"/>
  </w:num>
  <w:num w:numId="11" w16cid:durableId="823089997">
    <w:abstractNumId w:val="26"/>
  </w:num>
  <w:num w:numId="12" w16cid:durableId="1232428442">
    <w:abstractNumId w:val="7"/>
  </w:num>
  <w:num w:numId="13" w16cid:durableId="2119178337">
    <w:abstractNumId w:val="28"/>
  </w:num>
  <w:num w:numId="14" w16cid:durableId="2020812963">
    <w:abstractNumId w:val="11"/>
  </w:num>
  <w:num w:numId="15" w16cid:durableId="592934240">
    <w:abstractNumId w:val="13"/>
  </w:num>
  <w:num w:numId="16" w16cid:durableId="1693453216">
    <w:abstractNumId w:val="31"/>
  </w:num>
  <w:num w:numId="17" w16cid:durableId="765003763">
    <w:abstractNumId w:val="27"/>
  </w:num>
  <w:num w:numId="18" w16cid:durableId="869338260">
    <w:abstractNumId w:val="4"/>
  </w:num>
  <w:num w:numId="19" w16cid:durableId="1562597322">
    <w:abstractNumId w:val="20"/>
  </w:num>
  <w:num w:numId="20" w16cid:durableId="1942956265">
    <w:abstractNumId w:val="2"/>
  </w:num>
  <w:num w:numId="21" w16cid:durableId="1161891557">
    <w:abstractNumId w:val="24"/>
  </w:num>
  <w:num w:numId="22" w16cid:durableId="789472465">
    <w:abstractNumId w:val="14"/>
  </w:num>
  <w:num w:numId="23" w16cid:durableId="2059089880">
    <w:abstractNumId w:val="17"/>
  </w:num>
  <w:num w:numId="24" w16cid:durableId="856848463">
    <w:abstractNumId w:val="6"/>
  </w:num>
  <w:num w:numId="25" w16cid:durableId="454445035">
    <w:abstractNumId w:val="15"/>
  </w:num>
  <w:num w:numId="26" w16cid:durableId="209653114">
    <w:abstractNumId w:val="27"/>
  </w:num>
  <w:num w:numId="27" w16cid:durableId="1948349151">
    <w:abstractNumId w:val="8"/>
  </w:num>
  <w:num w:numId="28" w16cid:durableId="288973480">
    <w:abstractNumId w:val="12"/>
  </w:num>
  <w:num w:numId="29" w16cid:durableId="4519466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5753505">
    <w:abstractNumId w:val="33"/>
  </w:num>
  <w:num w:numId="31" w16cid:durableId="1272981469">
    <w:abstractNumId w:val="30"/>
  </w:num>
  <w:num w:numId="32" w16cid:durableId="1426076399">
    <w:abstractNumId w:val="0"/>
  </w:num>
  <w:num w:numId="33" w16cid:durableId="1574269910">
    <w:abstractNumId w:val="22"/>
  </w:num>
  <w:num w:numId="34" w16cid:durableId="544146395">
    <w:abstractNumId w:val="23"/>
  </w:num>
  <w:num w:numId="35" w16cid:durableId="1577126627">
    <w:abstractNumId w:val="27"/>
  </w:num>
  <w:num w:numId="36" w16cid:durableId="514072465">
    <w:abstractNumId w:val="32"/>
  </w:num>
  <w:num w:numId="37" w16cid:durableId="43425154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ea Vašků-krajské ředitelství (EKO)">
    <w15:presenceInfo w15:providerId="AD" w15:userId="S::andrea.vasku@hasici-vysocina.cz::c87d3cc4-2e67-4509-b0cf-ce0795b09a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C7"/>
    <w:rsid w:val="0001713F"/>
    <w:rsid w:val="00023B3C"/>
    <w:rsid w:val="000340AE"/>
    <w:rsid w:val="0004381C"/>
    <w:rsid w:val="000479C2"/>
    <w:rsid w:val="0005044C"/>
    <w:rsid w:val="000504C7"/>
    <w:rsid w:val="00052C3B"/>
    <w:rsid w:val="00080D0D"/>
    <w:rsid w:val="00081C9F"/>
    <w:rsid w:val="000853C1"/>
    <w:rsid w:val="000A3D70"/>
    <w:rsid w:val="000A48C3"/>
    <w:rsid w:val="000B2A78"/>
    <w:rsid w:val="000C01C3"/>
    <w:rsid w:val="000C3E1A"/>
    <w:rsid w:val="000C4680"/>
    <w:rsid w:val="000D4B17"/>
    <w:rsid w:val="000F012F"/>
    <w:rsid w:val="000F2061"/>
    <w:rsid w:val="00144444"/>
    <w:rsid w:val="001564B7"/>
    <w:rsid w:val="00186B37"/>
    <w:rsid w:val="00194B2D"/>
    <w:rsid w:val="00197045"/>
    <w:rsid w:val="001A174F"/>
    <w:rsid w:val="001A3F79"/>
    <w:rsid w:val="001A7369"/>
    <w:rsid w:val="001C5467"/>
    <w:rsid w:val="001C6FC3"/>
    <w:rsid w:val="001D4ECD"/>
    <w:rsid w:val="001E1ACD"/>
    <w:rsid w:val="002026B4"/>
    <w:rsid w:val="00213D62"/>
    <w:rsid w:val="002177CD"/>
    <w:rsid w:val="002263A7"/>
    <w:rsid w:val="00246BD0"/>
    <w:rsid w:val="00255C61"/>
    <w:rsid w:val="002A3B3F"/>
    <w:rsid w:val="002C4474"/>
    <w:rsid w:val="002C6F61"/>
    <w:rsid w:val="002D3095"/>
    <w:rsid w:val="00301341"/>
    <w:rsid w:val="00310B4B"/>
    <w:rsid w:val="00313910"/>
    <w:rsid w:val="00323206"/>
    <w:rsid w:val="00371B64"/>
    <w:rsid w:val="00375ED6"/>
    <w:rsid w:val="003C1407"/>
    <w:rsid w:val="003C2E22"/>
    <w:rsid w:val="003C45F1"/>
    <w:rsid w:val="003F57F1"/>
    <w:rsid w:val="004051C6"/>
    <w:rsid w:val="004159D7"/>
    <w:rsid w:val="004304DB"/>
    <w:rsid w:val="00434FAF"/>
    <w:rsid w:val="00446835"/>
    <w:rsid w:val="00465370"/>
    <w:rsid w:val="00474E8F"/>
    <w:rsid w:val="004954EE"/>
    <w:rsid w:val="004B0682"/>
    <w:rsid w:val="004C225B"/>
    <w:rsid w:val="004C54D3"/>
    <w:rsid w:val="004D28C7"/>
    <w:rsid w:val="004E089A"/>
    <w:rsid w:val="004E734C"/>
    <w:rsid w:val="004E7C7D"/>
    <w:rsid w:val="004F5EE7"/>
    <w:rsid w:val="004F6293"/>
    <w:rsid w:val="0050243B"/>
    <w:rsid w:val="005224DE"/>
    <w:rsid w:val="00524F81"/>
    <w:rsid w:val="00542FBA"/>
    <w:rsid w:val="00575796"/>
    <w:rsid w:val="005C13BF"/>
    <w:rsid w:val="005C1765"/>
    <w:rsid w:val="005C6712"/>
    <w:rsid w:val="005C69B9"/>
    <w:rsid w:val="005C7988"/>
    <w:rsid w:val="005D1BF9"/>
    <w:rsid w:val="005E316A"/>
    <w:rsid w:val="005E51B9"/>
    <w:rsid w:val="005F2F8B"/>
    <w:rsid w:val="00603FCA"/>
    <w:rsid w:val="006149BB"/>
    <w:rsid w:val="006243D8"/>
    <w:rsid w:val="00644B71"/>
    <w:rsid w:val="006502B6"/>
    <w:rsid w:val="006556C3"/>
    <w:rsid w:val="006617A0"/>
    <w:rsid w:val="006666F8"/>
    <w:rsid w:val="00683EB2"/>
    <w:rsid w:val="006A0D77"/>
    <w:rsid w:val="006C6997"/>
    <w:rsid w:val="006D4FC1"/>
    <w:rsid w:val="00713F65"/>
    <w:rsid w:val="0073277E"/>
    <w:rsid w:val="00733E47"/>
    <w:rsid w:val="00745564"/>
    <w:rsid w:val="0075767A"/>
    <w:rsid w:val="0077174B"/>
    <w:rsid w:val="007C515D"/>
    <w:rsid w:val="007D0B51"/>
    <w:rsid w:val="007D7524"/>
    <w:rsid w:val="007F74BB"/>
    <w:rsid w:val="00803BA7"/>
    <w:rsid w:val="00824816"/>
    <w:rsid w:val="00824D39"/>
    <w:rsid w:val="00825B9A"/>
    <w:rsid w:val="0083007F"/>
    <w:rsid w:val="008372B5"/>
    <w:rsid w:val="0084370A"/>
    <w:rsid w:val="00844F00"/>
    <w:rsid w:val="008949B3"/>
    <w:rsid w:val="008A0C2E"/>
    <w:rsid w:val="008C1A7C"/>
    <w:rsid w:val="008D48DF"/>
    <w:rsid w:val="00900363"/>
    <w:rsid w:val="00924947"/>
    <w:rsid w:val="00927114"/>
    <w:rsid w:val="00931551"/>
    <w:rsid w:val="00933E04"/>
    <w:rsid w:val="009359CF"/>
    <w:rsid w:val="0094142A"/>
    <w:rsid w:val="00950912"/>
    <w:rsid w:val="0097114A"/>
    <w:rsid w:val="00972C41"/>
    <w:rsid w:val="009962C3"/>
    <w:rsid w:val="009B05A3"/>
    <w:rsid w:val="009C4870"/>
    <w:rsid w:val="009C7717"/>
    <w:rsid w:val="009E4D9E"/>
    <w:rsid w:val="009E52BB"/>
    <w:rsid w:val="00A00240"/>
    <w:rsid w:val="00A05326"/>
    <w:rsid w:val="00A11B86"/>
    <w:rsid w:val="00A4313A"/>
    <w:rsid w:val="00A56EB2"/>
    <w:rsid w:val="00A576F5"/>
    <w:rsid w:val="00A67046"/>
    <w:rsid w:val="00A72009"/>
    <w:rsid w:val="00A96ADC"/>
    <w:rsid w:val="00AE210C"/>
    <w:rsid w:val="00AE579F"/>
    <w:rsid w:val="00AF008B"/>
    <w:rsid w:val="00AF7FDF"/>
    <w:rsid w:val="00B113E7"/>
    <w:rsid w:val="00B35C3B"/>
    <w:rsid w:val="00B3747F"/>
    <w:rsid w:val="00B50A1D"/>
    <w:rsid w:val="00B63B3F"/>
    <w:rsid w:val="00B74E0C"/>
    <w:rsid w:val="00B85782"/>
    <w:rsid w:val="00B91F03"/>
    <w:rsid w:val="00BA1A90"/>
    <w:rsid w:val="00BA36A5"/>
    <w:rsid w:val="00BA7C38"/>
    <w:rsid w:val="00BB0422"/>
    <w:rsid w:val="00BC58B9"/>
    <w:rsid w:val="00BE1444"/>
    <w:rsid w:val="00BE6458"/>
    <w:rsid w:val="00BF4586"/>
    <w:rsid w:val="00C14759"/>
    <w:rsid w:val="00C45661"/>
    <w:rsid w:val="00C45B80"/>
    <w:rsid w:val="00C650A2"/>
    <w:rsid w:val="00C76EAE"/>
    <w:rsid w:val="00C91483"/>
    <w:rsid w:val="00C95FA3"/>
    <w:rsid w:val="00CB6CDE"/>
    <w:rsid w:val="00CC313E"/>
    <w:rsid w:val="00CE0D4F"/>
    <w:rsid w:val="00CE1DC3"/>
    <w:rsid w:val="00D0572E"/>
    <w:rsid w:val="00D25FA2"/>
    <w:rsid w:val="00D335BE"/>
    <w:rsid w:val="00D7015C"/>
    <w:rsid w:val="00D72AB9"/>
    <w:rsid w:val="00D77FB1"/>
    <w:rsid w:val="00D85E8A"/>
    <w:rsid w:val="00DC52EA"/>
    <w:rsid w:val="00DD492A"/>
    <w:rsid w:val="00DF470D"/>
    <w:rsid w:val="00E02ED2"/>
    <w:rsid w:val="00E04C06"/>
    <w:rsid w:val="00E05D42"/>
    <w:rsid w:val="00E36247"/>
    <w:rsid w:val="00E4437B"/>
    <w:rsid w:val="00E554BC"/>
    <w:rsid w:val="00E5701B"/>
    <w:rsid w:val="00E77EC4"/>
    <w:rsid w:val="00EA6533"/>
    <w:rsid w:val="00EA687F"/>
    <w:rsid w:val="00EB3212"/>
    <w:rsid w:val="00EC4E1A"/>
    <w:rsid w:val="00EC5538"/>
    <w:rsid w:val="00ED1C62"/>
    <w:rsid w:val="00EF12C1"/>
    <w:rsid w:val="00EF3C93"/>
    <w:rsid w:val="00EF3FE0"/>
    <w:rsid w:val="00F230E0"/>
    <w:rsid w:val="00F53B9D"/>
    <w:rsid w:val="00F53C67"/>
    <w:rsid w:val="00F554F6"/>
    <w:rsid w:val="00F61736"/>
    <w:rsid w:val="00F66DC8"/>
    <w:rsid w:val="00FA2CFA"/>
    <w:rsid w:val="00FD4421"/>
    <w:rsid w:val="00FD60C7"/>
    <w:rsid w:val="00FE2534"/>
    <w:rsid w:val="223A9DFB"/>
    <w:rsid w:val="5D89659A"/>
    <w:rsid w:val="6FB6A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3CC8"/>
  <w15:docId w15:val="{30242D11-65AB-4C68-80F9-60F9E985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7174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4B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4B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4B71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B71"/>
    <w:rPr>
      <w:rFonts w:ascii="Tahoma" w:hAnsi="Tahoma" w:cs="Tahoma"/>
      <w:sz w:val="16"/>
      <w:szCs w:val="16"/>
    </w:rPr>
  </w:style>
  <w:style w:type="paragraph" w:customStyle="1" w:styleId="astnk">
    <w:name w:val="Účastník"/>
    <w:basedOn w:val="Normln"/>
    <w:link w:val="astnkChar"/>
    <w:qFormat/>
    <w:rsid w:val="00371B64"/>
    <w:rPr>
      <w:rFonts w:ascii="Garamond" w:eastAsia="Arial" w:hAnsi="Garamond" w:cs="Arial"/>
      <w:b/>
      <w:sz w:val="24"/>
      <w:szCs w:val="24"/>
      <w:lang w:eastAsia="cs-CZ"/>
    </w:rPr>
  </w:style>
  <w:style w:type="character" w:customStyle="1" w:styleId="astnkChar">
    <w:name w:val="Účastník Char"/>
    <w:basedOn w:val="Standardnpsmoodstavce"/>
    <w:link w:val="astnk"/>
    <w:rsid w:val="00371B64"/>
    <w:rPr>
      <w:rFonts w:ascii="Garamond" w:eastAsia="Arial" w:hAnsi="Garamond" w:cs="Arial"/>
      <w:b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C52EA"/>
  </w:style>
  <w:style w:type="paragraph" w:customStyle="1" w:styleId="Bezmezer1">
    <w:name w:val="Bez mezer1"/>
    <w:rsid w:val="00DC52EA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DC52EA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2E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52E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F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FE0"/>
  </w:style>
  <w:style w:type="paragraph" w:styleId="Zpat">
    <w:name w:val="footer"/>
    <w:basedOn w:val="Normln"/>
    <w:link w:val="ZpatChar"/>
    <w:uiPriority w:val="99"/>
    <w:unhideWhenUsed/>
    <w:rsid w:val="00EF3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FE0"/>
  </w:style>
  <w:style w:type="paragraph" w:customStyle="1" w:styleId="Nadpissmlouva">
    <w:name w:val="Nadpis smlouva"/>
    <w:basedOn w:val="Normln"/>
    <w:link w:val="NadpissmlouvaChar"/>
    <w:qFormat/>
    <w:rsid w:val="000A48C3"/>
    <w:pPr>
      <w:spacing w:line="240" w:lineRule="auto"/>
      <w:jc w:val="center"/>
      <w:outlineLvl w:val="0"/>
    </w:pPr>
    <w:rPr>
      <w:rFonts w:ascii="Garamond" w:eastAsia="Times New Roman" w:hAnsi="Garamond" w:cs="Arial"/>
      <w:b/>
      <w:sz w:val="40"/>
      <w:szCs w:val="40"/>
      <w:lang w:eastAsia="cs-CZ"/>
    </w:rPr>
  </w:style>
  <w:style w:type="paragraph" w:customStyle="1" w:styleId="Podnadpissmlouva">
    <w:name w:val="Podnadpis smlouva"/>
    <w:basedOn w:val="Normln"/>
    <w:link w:val="PodnadpissmlouvaChar"/>
    <w:qFormat/>
    <w:rsid w:val="000A48C3"/>
    <w:pPr>
      <w:jc w:val="center"/>
      <w:outlineLvl w:val="0"/>
    </w:pPr>
    <w:rPr>
      <w:rFonts w:ascii="Garamond" w:eastAsia="Times New Roman" w:hAnsi="Garamond" w:cs="Arial"/>
      <w:sz w:val="28"/>
      <w:szCs w:val="28"/>
      <w:lang w:eastAsia="cs-CZ"/>
    </w:rPr>
  </w:style>
  <w:style w:type="character" w:customStyle="1" w:styleId="NadpissmlouvaChar">
    <w:name w:val="Nadpis smlouva Char"/>
    <w:basedOn w:val="Standardnpsmoodstavce"/>
    <w:link w:val="Nadpissmlouva"/>
    <w:rsid w:val="000A48C3"/>
    <w:rPr>
      <w:rFonts w:ascii="Garamond" w:eastAsia="Times New Roman" w:hAnsi="Garamond" w:cs="Arial"/>
      <w:b/>
      <w:sz w:val="40"/>
      <w:szCs w:val="40"/>
      <w:lang w:eastAsia="cs-CZ"/>
    </w:rPr>
  </w:style>
  <w:style w:type="character" w:customStyle="1" w:styleId="PodnadpissmlouvaChar">
    <w:name w:val="Podnadpis smlouva Char"/>
    <w:basedOn w:val="Standardnpsmoodstavce"/>
    <w:link w:val="Podnadpissmlouva"/>
    <w:rsid w:val="000A48C3"/>
    <w:rPr>
      <w:rFonts w:ascii="Garamond" w:eastAsia="Times New Roman" w:hAnsi="Garamond" w:cs="Arial"/>
      <w:sz w:val="28"/>
      <w:szCs w:val="28"/>
      <w:lang w:eastAsia="cs-CZ"/>
    </w:rPr>
  </w:style>
  <w:style w:type="paragraph" w:customStyle="1" w:styleId="Nadpislnku">
    <w:name w:val="Nadpis článku"/>
    <w:basedOn w:val="Normln"/>
    <w:link w:val="NadpislnkuChar"/>
    <w:qFormat/>
    <w:rsid w:val="004C54D3"/>
    <w:pPr>
      <w:spacing w:line="240" w:lineRule="auto"/>
      <w:jc w:val="center"/>
    </w:pPr>
    <w:rPr>
      <w:rFonts w:ascii="Garamond" w:hAnsi="Garamond" w:cs="Arial"/>
      <w:b/>
      <w:sz w:val="24"/>
      <w:szCs w:val="24"/>
    </w:rPr>
  </w:style>
  <w:style w:type="paragraph" w:customStyle="1" w:styleId="slovanseznam-rove1">
    <w:name w:val="Číslovaný seznam - úroveň 1"/>
    <w:basedOn w:val="Odstavecseseznamem"/>
    <w:link w:val="slovanseznam-rove1Char"/>
    <w:qFormat/>
    <w:rsid w:val="004C54D3"/>
    <w:pPr>
      <w:numPr>
        <w:ilvl w:val="1"/>
        <w:numId w:val="17"/>
      </w:numPr>
      <w:spacing w:line="240" w:lineRule="auto"/>
      <w:contextualSpacing w:val="0"/>
      <w:jc w:val="both"/>
      <w:outlineLvl w:val="0"/>
    </w:pPr>
    <w:rPr>
      <w:rFonts w:ascii="Garamond" w:hAnsi="Garamond" w:cs="Arial"/>
      <w:sz w:val="24"/>
      <w:szCs w:val="24"/>
    </w:rPr>
  </w:style>
  <w:style w:type="character" w:customStyle="1" w:styleId="NadpislnkuChar">
    <w:name w:val="Nadpis článku Char"/>
    <w:basedOn w:val="Standardnpsmoodstavce"/>
    <w:link w:val="Nadpislnku"/>
    <w:rsid w:val="004C54D3"/>
    <w:rPr>
      <w:rFonts w:ascii="Garamond" w:hAnsi="Garamond" w:cs="Arial"/>
      <w:b/>
      <w:sz w:val="24"/>
      <w:szCs w:val="24"/>
    </w:rPr>
  </w:style>
  <w:style w:type="paragraph" w:customStyle="1" w:styleId="slovanseznam-rove2">
    <w:name w:val="Číslovaný seznam - úroveň 2"/>
    <w:basedOn w:val="slovanseznam-rove1"/>
    <w:link w:val="slovanseznam-rove2Char"/>
    <w:qFormat/>
    <w:rsid w:val="00B91F03"/>
    <w:pPr>
      <w:numPr>
        <w:ilvl w:val="2"/>
      </w:numPr>
    </w:pPr>
    <w:rPr>
      <w:lang w:val="cs"/>
    </w:rPr>
  </w:style>
  <w:style w:type="character" w:customStyle="1" w:styleId="slovanseznam-rove1Char">
    <w:name w:val="Číslovaný seznam - úroveň 1 Char"/>
    <w:basedOn w:val="OdstavecseseznamemChar"/>
    <w:link w:val="slovanseznam-rove1"/>
    <w:rsid w:val="004C54D3"/>
    <w:rPr>
      <w:rFonts w:ascii="Garamond" w:hAnsi="Garamond" w:cs="Arial"/>
      <w:sz w:val="24"/>
      <w:szCs w:val="24"/>
    </w:rPr>
  </w:style>
  <w:style w:type="character" w:customStyle="1" w:styleId="Zkladntext">
    <w:name w:val="Základní text_"/>
    <w:basedOn w:val="Standardnpsmoodstavce"/>
    <w:link w:val="Zkladntext2"/>
    <w:rsid w:val="00824816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slovanseznam-rove2Char">
    <w:name w:val="Číslovaný seznam - úroveň 2 Char"/>
    <w:basedOn w:val="slovanseznam-rove1Char"/>
    <w:link w:val="slovanseznam-rove2"/>
    <w:rsid w:val="00B91F03"/>
    <w:rPr>
      <w:rFonts w:ascii="Garamond" w:hAnsi="Garamond" w:cs="Arial"/>
      <w:sz w:val="24"/>
      <w:szCs w:val="24"/>
      <w:lang w:val="cs"/>
    </w:rPr>
  </w:style>
  <w:style w:type="paragraph" w:customStyle="1" w:styleId="Zkladntext2">
    <w:name w:val="Základní text2"/>
    <w:basedOn w:val="Normln"/>
    <w:link w:val="Zkladntext"/>
    <w:rsid w:val="00824816"/>
    <w:pPr>
      <w:shd w:val="clear" w:color="auto" w:fill="FFFFFF"/>
      <w:spacing w:after="0" w:line="0" w:lineRule="atLeast"/>
      <w:ind w:hanging="700"/>
    </w:pPr>
    <w:rPr>
      <w:rFonts w:ascii="Tahoma" w:eastAsia="Tahoma" w:hAnsi="Tahoma" w:cs="Tahoma"/>
      <w:sz w:val="19"/>
      <w:szCs w:val="19"/>
    </w:rPr>
  </w:style>
  <w:style w:type="paragraph" w:customStyle="1" w:styleId="slovanseznam-rove4">
    <w:name w:val="Číslovaný seznam - úroveň 4"/>
    <w:basedOn w:val="slovanseznam-rove2"/>
    <w:link w:val="slovanseznam-rove4Char"/>
    <w:qFormat/>
    <w:rsid w:val="00824D39"/>
    <w:pPr>
      <w:numPr>
        <w:ilvl w:val="3"/>
      </w:numPr>
    </w:pPr>
  </w:style>
  <w:style w:type="character" w:customStyle="1" w:styleId="slovanseznam-rove4Char">
    <w:name w:val="Číslovaný seznam - úroveň 4 Char"/>
    <w:basedOn w:val="slovanseznam-rove2Char"/>
    <w:link w:val="slovanseznam-rove4"/>
    <w:rsid w:val="00824D39"/>
    <w:rPr>
      <w:rFonts w:ascii="Garamond" w:hAnsi="Garamond" w:cs="Arial"/>
      <w:sz w:val="24"/>
      <w:szCs w:val="24"/>
      <w:lang w:val="cs"/>
    </w:rPr>
  </w:style>
  <w:style w:type="character" w:customStyle="1" w:styleId="Zkladntext3">
    <w:name w:val="Základní text (3)_"/>
    <w:basedOn w:val="Standardnpsmoodstavce"/>
    <w:link w:val="Zkladntext30"/>
    <w:rsid w:val="00BA7C3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BA7C38"/>
    <w:rPr>
      <w:rFonts w:ascii="Batang" w:eastAsia="Batang" w:hAnsi="Batang" w:cs="Batang"/>
      <w:spacing w:val="-10"/>
      <w:sz w:val="21"/>
      <w:szCs w:val="21"/>
      <w:shd w:val="clear" w:color="auto" w:fill="FFFFFF"/>
    </w:rPr>
  </w:style>
  <w:style w:type="paragraph" w:customStyle="1" w:styleId="Zkladntext1">
    <w:name w:val="Základní text1"/>
    <w:basedOn w:val="Normln"/>
    <w:rsid w:val="00BA7C38"/>
    <w:pPr>
      <w:shd w:val="clear" w:color="auto" w:fill="FFFFFF"/>
      <w:spacing w:before="60" w:after="0" w:line="284" w:lineRule="exact"/>
      <w:ind w:hanging="460"/>
    </w:pPr>
    <w:rPr>
      <w:rFonts w:ascii="Times New Roman" w:eastAsia="Times New Roman" w:hAnsi="Times New Roman" w:cs="Times New Roman"/>
      <w:color w:val="000000"/>
      <w:lang w:val="cs" w:eastAsia="cs-CZ"/>
    </w:rPr>
  </w:style>
  <w:style w:type="paragraph" w:customStyle="1" w:styleId="Zkladntext30">
    <w:name w:val="Základní text (3)"/>
    <w:basedOn w:val="Normln"/>
    <w:link w:val="Zkladntext3"/>
    <w:rsid w:val="00BA7C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rsid w:val="00BA7C38"/>
    <w:pPr>
      <w:shd w:val="clear" w:color="auto" w:fill="FFFFFF"/>
      <w:spacing w:after="0" w:line="0" w:lineRule="atLeast"/>
      <w:jc w:val="center"/>
    </w:pPr>
    <w:rPr>
      <w:rFonts w:ascii="Batang" w:eastAsia="Batang" w:hAnsi="Batang" w:cs="Batang"/>
      <w:spacing w:val="-10"/>
      <w:sz w:val="21"/>
      <w:szCs w:val="21"/>
    </w:rPr>
  </w:style>
  <w:style w:type="character" w:customStyle="1" w:styleId="ZkladntextTun">
    <w:name w:val="Základní text + Tučné"/>
    <w:basedOn w:val="Zkladntext"/>
    <w:rsid w:val="00BA7C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Zkladntextodsazen2">
    <w:name w:val="Body Text Indent 2"/>
    <w:basedOn w:val="Normln"/>
    <w:link w:val="Zkladntextodsazen2Char"/>
    <w:rsid w:val="00CC313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CC313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har4CharChar">
    <w:name w:val="Char4 Char Char"/>
    <w:basedOn w:val="Normln"/>
    <w:rsid w:val="00DD49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kladntext0">
    <w:name w:val="Body Text"/>
    <w:basedOn w:val="Normln"/>
    <w:link w:val="ZkladntextChar"/>
    <w:rsid w:val="00BE14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0"/>
    <w:rsid w:val="00BE1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ormln"/>
    <w:rsid w:val="00FE253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4D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4D9E"/>
    <w:rPr>
      <w:b/>
      <w:bCs/>
      <w:sz w:val="20"/>
      <w:szCs w:val="20"/>
    </w:rPr>
  </w:style>
  <w:style w:type="paragraph" w:customStyle="1" w:styleId="Default">
    <w:name w:val="Default"/>
    <w:rsid w:val="00194B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56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5278E236E8843AB13043EDA5F2617" ma:contentTypeVersion="8" ma:contentTypeDescription="Create a new document." ma:contentTypeScope="" ma:versionID="b8faf77b86ef2b389ae90a7b81f78ae2">
  <xsd:schema xmlns:xsd="http://www.w3.org/2001/XMLSchema" xmlns:xs="http://www.w3.org/2001/XMLSchema" xmlns:p="http://schemas.microsoft.com/office/2006/metadata/properties" xmlns:ns3="8ad3e14a-c7cf-4566-851a-2df2030ed17a" targetNamespace="http://schemas.microsoft.com/office/2006/metadata/properties" ma:root="true" ma:fieldsID="a2ff17b2bd38d771933b7b95b5d18d3b" ns3:_="">
    <xsd:import namespace="8ad3e14a-c7cf-4566-851a-2df2030ed1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3e14a-c7cf-4566-851a-2df2030ed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3F6B9-8AFF-4207-9B95-3CDAA9A6D8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8FE3C9-FF34-44DD-98A0-A547B54B0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3e14a-c7cf-4566-851a-2df2030ed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0F797-66FC-4086-9002-66C2C841DB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6B7A06-83EC-4119-BE5B-949E049C11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AVE CZ odpadové hospodářství s.r.o.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Daniela.Hola@ave.cz</dc:creator>
  <cp:lastModifiedBy>Andrea Vašků-krajské ředitelství (EKO)</cp:lastModifiedBy>
  <cp:revision>2</cp:revision>
  <cp:lastPrinted>2011-06-08T08:27:00Z</cp:lastPrinted>
  <dcterms:created xsi:type="dcterms:W3CDTF">2025-12-23T10:06:00Z</dcterms:created>
  <dcterms:modified xsi:type="dcterms:W3CDTF">2025-12-23T10:06:00Z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0x0101005CD5278E236E8843AB13043EDA5F2617</vt:lpwstr>
  </property>
</Properties>
</file>