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DPIS1"/>
        <w:rPr>
          <w:sz w:val="20"/>
          <w:szCs w:val="20"/>
        </w:rPr>
      </w:pPr>
      <w:r>
        <w:rPr>
          <w:sz w:val="20"/>
          <w:szCs w:val="20"/>
        </w:rPr>
      </w:r>
    </w:p>
    <w:p>
      <w:pPr>
        <w:pStyle w:val="NADPIS1"/>
        <w:rPr>
          <w:sz w:val="20"/>
          <w:szCs w:val="20"/>
        </w:rPr>
      </w:pPr>
      <w:r>
        <w:rPr>
          <w:sz w:val="20"/>
          <w:szCs w:val="20"/>
        </w:rPr>
        <w:t>SMLOUVA O VZÁJEMNÉ SPOLUPRÁCI</w:t>
      </w:r>
    </w:p>
    <w:p>
      <w:pPr>
        <w:pStyle w:val="Normal"/>
        <w:tabs>
          <w:tab w:val="clear" w:pos="284"/>
          <w:tab w:val="left" w:pos="312" w:leader="none"/>
          <w:tab w:val="left" w:pos="624" w:leader="none"/>
          <w:tab w:val="left" w:pos="936" w:leader="none"/>
          <w:tab w:val="left" w:pos="1247" w:leader="none"/>
          <w:tab w:val="left" w:pos="1559" w:leader="none"/>
          <w:tab w:val="left" w:pos="1871" w:leader="none"/>
          <w:tab w:val="left" w:pos="2183" w:leader="none"/>
          <w:tab w:val="left" w:pos="2495" w:leader="none"/>
          <w:tab w:val="left" w:pos="2807" w:leader="none"/>
          <w:tab w:val="left" w:pos="3119" w:leader="none"/>
          <w:tab w:val="left" w:pos="3430" w:leader="none"/>
          <w:tab w:val="left" w:pos="3742" w:leader="none"/>
          <w:tab w:val="left" w:pos="4054" w:leader="none"/>
          <w:tab w:val="left" w:pos="4366" w:leader="none"/>
          <w:tab w:val="left" w:pos="4678" w:leader="none"/>
          <w:tab w:val="left" w:pos="4990" w:leader="none"/>
          <w:tab w:val="left" w:pos="5301" w:leader="none"/>
          <w:tab w:val="left" w:pos="5613" w:leader="none"/>
          <w:tab w:val="left" w:pos="5925" w:leader="none"/>
          <w:tab w:val="left" w:pos="6237" w:leader="none"/>
          <w:tab w:val="left" w:pos="6549" w:leader="none"/>
          <w:tab w:val="left" w:pos="6861" w:leader="none"/>
          <w:tab w:val="left" w:pos="7173" w:leader="none"/>
          <w:tab w:val="left" w:pos="7484" w:leader="none"/>
          <w:tab w:val="left" w:pos="7796" w:leader="none"/>
          <w:tab w:val="left" w:pos="8108" w:leader="none"/>
          <w:tab w:val="left" w:pos="8420" w:leader="none"/>
        </w:tabs>
        <w:spacing w:before="0" w:after="0"/>
        <w:ind w:hanging="0" w:left="0"/>
        <w:jc w:val="left"/>
        <w:rPr>
          <w:rFonts w:ascii="Calibri" w:hAnsi="Calibri" w:eastAsia="Calibri" w:cs="Calibri"/>
          <w:b/>
          <w:color w:val="000000"/>
          <w:szCs w:val="20"/>
        </w:rPr>
      </w:pPr>
      <w:r>
        <w:rPr>
          <w:rFonts w:eastAsia="Calibri" w:cs="Calibri"/>
          <w:b/>
          <w:color w:val="000000"/>
          <w:szCs w:val="20"/>
        </w:rPr>
      </w:r>
    </w:p>
    <w:p>
      <w:pPr>
        <w:pStyle w:val="Normal"/>
        <w:tabs>
          <w:tab w:val="clear" w:pos="284"/>
          <w:tab w:val="left" w:pos="312" w:leader="none"/>
          <w:tab w:val="left" w:pos="624" w:leader="none"/>
          <w:tab w:val="left" w:pos="936" w:leader="none"/>
          <w:tab w:val="left" w:pos="1247" w:leader="none"/>
          <w:tab w:val="left" w:pos="1559" w:leader="none"/>
          <w:tab w:val="left" w:pos="1871" w:leader="none"/>
          <w:tab w:val="left" w:pos="2183" w:leader="none"/>
          <w:tab w:val="left" w:pos="2495" w:leader="none"/>
          <w:tab w:val="left" w:pos="2807" w:leader="none"/>
          <w:tab w:val="left" w:pos="3119" w:leader="none"/>
          <w:tab w:val="left" w:pos="3430" w:leader="none"/>
          <w:tab w:val="left" w:pos="3742" w:leader="none"/>
          <w:tab w:val="left" w:pos="4054" w:leader="none"/>
          <w:tab w:val="left" w:pos="4366" w:leader="none"/>
          <w:tab w:val="left" w:pos="4678" w:leader="none"/>
          <w:tab w:val="left" w:pos="4990" w:leader="none"/>
          <w:tab w:val="left" w:pos="5301" w:leader="none"/>
          <w:tab w:val="left" w:pos="5613" w:leader="none"/>
          <w:tab w:val="left" w:pos="5925" w:leader="none"/>
          <w:tab w:val="left" w:pos="6237" w:leader="none"/>
          <w:tab w:val="left" w:pos="6549" w:leader="none"/>
          <w:tab w:val="left" w:pos="6861" w:leader="none"/>
          <w:tab w:val="left" w:pos="7173" w:leader="none"/>
          <w:tab w:val="left" w:pos="7484" w:leader="none"/>
          <w:tab w:val="left" w:pos="7796" w:leader="none"/>
          <w:tab w:val="left" w:pos="8108" w:leader="none"/>
          <w:tab w:val="left" w:pos="8420" w:leader="none"/>
        </w:tabs>
        <w:spacing w:before="0" w:after="0"/>
        <w:ind w:hanging="0" w:left="0"/>
        <w:jc w:val="left"/>
        <w:rPr>
          <w:rFonts w:ascii="Calibri" w:hAnsi="Calibri" w:eastAsia="Calibri" w:cs="Calibri"/>
          <w:b/>
          <w:color w:val="000000"/>
          <w:szCs w:val="20"/>
        </w:rPr>
      </w:pPr>
      <w:r>
        <w:rPr>
          <w:rFonts w:eastAsia="Calibri" w:cs="Calibri"/>
          <w:b/>
          <w:color w:val="000000"/>
          <w:szCs w:val="20"/>
        </w:rPr>
        <w:t>Seznam.cz, a.s.</w:t>
      </w:r>
    </w:p>
    <w:p>
      <w:pPr>
        <w:pStyle w:val="Normal"/>
        <w:tabs>
          <w:tab w:val="clear" w:pos="284"/>
          <w:tab w:val="left" w:pos="312" w:leader="none"/>
          <w:tab w:val="left" w:pos="624" w:leader="none"/>
          <w:tab w:val="left" w:pos="936" w:leader="none"/>
          <w:tab w:val="left" w:pos="1247" w:leader="none"/>
          <w:tab w:val="left" w:pos="1559" w:leader="none"/>
          <w:tab w:val="left" w:pos="1871" w:leader="none"/>
          <w:tab w:val="left" w:pos="2183" w:leader="none"/>
          <w:tab w:val="left" w:pos="2495" w:leader="none"/>
          <w:tab w:val="left" w:pos="2807" w:leader="none"/>
          <w:tab w:val="left" w:pos="3119" w:leader="none"/>
          <w:tab w:val="left" w:pos="3430" w:leader="none"/>
          <w:tab w:val="left" w:pos="3742" w:leader="none"/>
          <w:tab w:val="left" w:pos="4054" w:leader="none"/>
          <w:tab w:val="left" w:pos="4366" w:leader="none"/>
          <w:tab w:val="left" w:pos="4678" w:leader="none"/>
          <w:tab w:val="left" w:pos="4990" w:leader="none"/>
          <w:tab w:val="left" w:pos="5301" w:leader="none"/>
          <w:tab w:val="left" w:pos="5613" w:leader="none"/>
          <w:tab w:val="left" w:pos="5925" w:leader="none"/>
          <w:tab w:val="left" w:pos="6237" w:leader="none"/>
          <w:tab w:val="left" w:pos="6549" w:leader="none"/>
          <w:tab w:val="left" w:pos="6861" w:leader="none"/>
          <w:tab w:val="left" w:pos="7173" w:leader="none"/>
          <w:tab w:val="left" w:pos="7484" w:leader="none"/>
          <w:tab w:val="left" w:pos="7796" w:leader="none"/>
          <w:tab w:val="left" w:pos="8108" w:leader="none"/>
          <w:tab w:val="left" w:pos="8420" w:leader="none"/>
        </w:tabs>
        <w:spacing w:before="0" w:after="0"/>
        <w:ind w:hanging="0" w:left="0"/>
        <w:jc w:val="left"/>
        <w:rPr>
          <w:rFonts w:ascii="Calibri" w:hAnsi="Calibri" w:eastAsia="Calibri" w:cs="Calibri"/>
          <w:color w:val="000000"/>
          <w:szCs w:val="20"/>
        </w:rPr>
      </w:pPr>
      <w:r>
        <w:rPr>
          <w:rFonts w:eastAsia="Calibri" w:cs="Calibri"/>
          <w:color w:val="000000"/>
          <w:szCs w:val="20"/>
        </w:rPr>
        <w:t>zápis v obchodním rejstříku: spisová značka B 6493 vedená u Městského soudu v Praze</w:t>
      </w:r>
    </w:p>
    <w:p>
      <w:pPr>
        <w:pStyle w:val="Normal"/>
        <w:tabs>
          <w:tab w:val="clear" w:pos="284"/>
          <w:tab w:val="left" w:pos="312" w:leader="none"/>
          <w:tab w:val="left" w:pos="624" w:leader="none"/>
          <w:tab w:val="left" w:pos="936" w:leader="none"/>
          <w:tab w:val="left" w:pos="1247" w:leader="none"/>
          <w:tab w:val="left" w:pos="1559" w:leader="none"/>
          <w:tab w:val="left" w:pos="1871" w:leader="none"/>
          <w:tab w:val="left" w:pos="2183" w:leader="none"/>
          <w:tab w:val="left" w:pos="2495" w:leader="none"/>
          <w:tab w:val="left" w:pos="2807" w:leader="none"/>
          <w:tab w:val="left" w:pos="3119" w:leader="none"/>
          <w:tab w:val="left" w:pos="3430" w:leader="none"/>
          <w:tab w:val="left" w:pos="3742" w:leader="none"/>
          <w:tab w:val="left" w:pos="4054" w:leader="none"/>
          <w:tab w:val="left" w:pos="4366" w:leader="none"/>
          <w:tab w:val="left" w:pos="4678" w:leader="none"/>
          <w:tab w:val="left" w:pos="4990" w:leader="none"/>
          <w:tab w:val="left" w:pos="5301" w:leader="none"/>
          <w:tab w:val="left" w:pos="5613" w:leader="none"/>
          <w:tab w:val="left" w:pos="5925" w:leader="none"/>
          <w:tab w:val="left" w:pos="6237" w:leader="none"/>
          <w:tab w:val="left" w:pos="6549" w:leader="none"/>
          <w:tab w:val="left" w:pos="6861" w:leader="none"/>
          <w:tab w:val="left" w:pos="7173" w:leader="none"/>
          <w:tab w:val="left" w:pos="7484" w:leader="none"/>
          <w:tab w:val="left" w:pos="7796" w:leader="none"/>
          <w:tab w:val="left" w:pos="8108" w:leader="none"/>
          <w:tab w:val="left" w:pos="8420" w:leader="none"/>
        </w:tabs>
        <w:spacing w:before="0" w:after="0"/>
        <w:ind w:hanging="0" w:left="0"/>
        <w:jc w:val="left"/>
        <w:rPr>
          <w:rFonts w:ascii="Calibri" w:hAnsi="Calibri" w:eastAsia="Calibri" w:cs="Calibri"/>
          <w:color w:val="000000"/>
          <w:szCs w:val="20"/>
        </w:rPr>
      </w:pPr>
      <w:r>
        <w:rPr>
          <w:rFonts w:eastAsia="Calibri" w:cs="Calibri"/>
          <w:color w:val="000000"/>
          <w:szCs w:val="20"/>
        </w:rPr>
        <w:t>se sídlem: Praha 5 - Smíchov, Radlická 3294/10, PSČ: 15000</w:t>
      </w:r>
    </w:p>
    <w:p>
      <w:pPr>
        <w:pStyle w:val="Normal"/>
        <w:tabs>
          <w:tab w:val="clear" w:pos="284"/>
          <w:tab w:val="left" w:pos="312" w:leader="none"/>
          <w:tab w:val="left" w:pos="624" w:leader="none"/>
          <w:tab w:val="left" w:pos="936" w:leader="none"/>
          <w:tab w:val="left" w:pos="1247" w:leader="none"/>
          <w:tab w:val="left" w:pos="1559" w:leader="none"/>
          <w:tab w:val="left" w:pos="1871" w:leader="none"/>
          <w:tab w:val="left" w:pos="2183" w:leader="none"/>
          <w:tab w:val="left" w:pos="2495" w:leader="none"/>
          <w:tab w:val="left" w:pos="2807" w:leader="none"/>
          <w:tab w:val="left" w:pos="3119" w:leader="none"/>
          <w:tab w:val="left" w:pos="3430" w:leader="none"/>
          <w:tab w:val="left" w:pos="3742" w:leader="none"/>
          <w:tab w:val="left" w:pos="4054" w:leader="none"/>
          <w:tab w:val="left" w:pos="4366" w:leader="none"/>
          <w:tab w:val="left" w:pos="4678" w:leader="none"/>
          <w:tab w:val="left" w:pos="4990" w:leader="none"/>
          <w:tab w:val="left" w:pos="5301" w:leader="none"/>
          <w:tab w:val="left" w:pos="5613" w:leader="none"/>
          <w:tab w:val="left" w:pos="5925" w:leader="none"/>
          <w:tab w:val="left" w:pos="6237" w:leader="none"/>
          <w:tab w:val="left" w:pos="6549" w:leader="none"/>
          <w:tab w:val="left" w:pos="6861" w:leader="none"/>
          <w:tab w:val="left" w:pos="7173" w:leader="none"/>
          <w:tab w:val="left" w:pos="7484" w:leader="none"/>
          <w:tab w:val="left" w:pos="7796" w:leader="none"/>
          <w:tab w:val="left" w:pos="8108" w:leader="none"/>
          <w:tab w:val="left" w:pos="8420" w:leader="none"/>
        </w:tabs>
        <w:spacing w:before="0" w:after="0"/>
        <w:ind w:hanging="0" w:left="0"/>
        <w:jc w:val="left"/>
        <w:rPr>
          <w:rFonts w:ascii="Calibri" w:hAnsi="Calibri" w:eastAsia="Calibri" w:cs="Calibri"/>
          <w:color w:val="000000"/>
          <w:szCs w:val="20"/>
        </w:rPr>
      </w:pPr>
      <w:r>
        <w:rPr>
          <w:rFonts w:eastAsia="Calibri" w:cs="Calibri"/>
          <w:color w:val="000000"/>
          <w:szCs w:val="20"/>
        </w:rPr>
        <w:t>IČO: 26168685, DIČ: CZ26168685</w:t>
      </w:r>
    </w:p>
    <w:p>
      <w:pPr>
        <w:pStyle w:val="NoSpacing"/>
        <w:rPr/>
      </w:pPr>
      <w:r>
        <w:rPr>
          <w:szCs w:val="20"/>
        </w:rPr>
        <w:t xml:space="preserve">bankovní spojení: </w:t>
      </w:r>
      <w:r>
        <w:rPr/>
        <w:t>5020019959/5500</w:t>
      </w:r>
    </w:p>
    <w:p>
      <w:pPr>
        <w:pStyle w:val="NoSpacing"/>
        <w:rPr>
          <w:rFonts w:eastAsia="Calibri" w:cs="Calibri"/>
          <w:color w:val="000000"/>
          <w:szCs w:val="20"/>
        </w:rPr>
      </w:pPr>
      <w:r>
        <w:rPr>
          <w:rFonts w:eastAsia="Calibri" w:cs="Calibri"/>
          <w:color w:val="000000"/>
          <w:szCs w:val="20"/>
        </w:rPr>
        <w:t xml:space="preserve">zastoupení: </w:t>
      </w:r>
      <w:r>
        <w:rPr>
          <w:szCs w:val="20"/>
        </w:rPr>
        <w:t xml:space="preserve">Jiří Herian, </w:t>
      </w:r>
      <w:hyperlink r:id="rId2">
        <w:r>
          <w:rPr>
            <w:rStyle w:val="ListLabel172"/>
            <w:color w:themeColor="text1" w:val="000000"/>
            <w:sz w:val="21"/>
            <w:szCs w:val="21"/>
            <w:shd w:fill="FFFFFF" w:val="clear"/>
          </w:rPr>
          <w:t>Marketing &amp; PR Director</w:t>
        </w:r>
      </w:hyperlink>
    </w:p>
    <w:p>
      <w:pPr>
        <w:pStyle w:val="NoSpacing"/>
        <w:rPr>
          <w:szCs w:val="20"/>
        </w:rPr>
      </w:pPr>
      <w:r>
        <w:rPr>
          <w:szCs w:val="20"/>
        </w:rPr>
        <w:t xml:space="preserve">(dále </w:t>
      </w:r>
      <w:r>
        <w:rPr>
          <w:bCs/>
          <w:szCs w:val="20"/>
        </w:rPr>
        <w:t>„</w:t>
      </w:r>
      <w:r>
        <w:rPr>
          <w:b/>
          <w:bCs/>
          <w:szCs w:val="20"/>
        </w:rPr>
        <w:t>Seznam.cz</w:t>
      </w:r>
      <w:r>
        <w:rPr>
          <w:bCs/>
          <w:szCs w:val="20"/>
        </w:rPr>
        <w:t>“</w:t>
      </w:r>
      <w:r>
        <w:rPr>
          <w:szCs w:val="20"/>
        </w:rPr>
        <w:t xml:space="preserve"> nebo </w:t>
      </w:r>
      <w:r>
        <w:rPr>
          <w:bCs/>
          <w:szCs w:val="20"/>
        </w:rPr>
        <w:t>„</w:t>
      </w:r>
      <w:r>
        <w:rPr>
          <w:b/>
          <w:bCs/>
          <w:szCs w:val="20"/>
        </w:rPr>
        <w:t>společnost Seznam.cz</w:t>
      </w:r>
      <w:r>
        <w:rPr>
          <w:bCs/>
          <w:szCs w:val="20"/>
        </w:rPr>
        <w:t>“</w:t>
      </w:r>
      <w:r>
        <w:rPr>
          <w:szCs w:val="20"/>
        </w:rPr>
        <w:t>)</w:t>
      </w:r>
    </w:p>
    <w:p>
      <w:pPr>
        <w:pStyle w:val="NoSpacing"/>
        <w:rPr>
          <w:szCs w:val="20"/>
        </w:rPr>
      </w:pPr>
      <w:r>
        <w:rPr>
          <w:szCs w:val="20"/>
        </w:rPr>
      </w:r>
    </w:p>
    <w:p>
      <w:pPr>
        <w:pStyle w:val="NoSpacing"/>
        <w:jc w:val="center"/>
        <w:rPr>
          <w:szCs w:val="20"/>
        </w:rPr>
      </w:pPr>
      <w:r>
        <w:rPr>
          <w:szCs w:val="20"/>
        </w:rPr>
        <w:t>a</w:t>
      </w:r>
    </w:p>
    <w:p>
      <w:pPr>
        <w:pStyle w:val="NoSpacing"/>
        <w:jc w:val="center"/>
        <w:rPr>
          <w:szCs w:val="20"/>
        </w:rPr>
      </w:pPr>
      <w:r>
        <w:rPr>
          <w:szCs w:val="20"/>
        </w:rPr>
      </w:r>
    </w:p>
    <w:p>
      <w:pPr>
        <w:pStyle w:val="NoSpacing"/>
        <w:rPr>
          <w:b/>
          <w:bCs/>
          <w:szCs w:val="20"/>
        </w:rPr>
      </w:pPr>
      <w:r>
        <w:rPr>
          <w:b/>
          <w:bCs/>
          <w:szCs w:val="20"/>
        </w:rPr>
        <w:t>Divadlo Archa o.p.s.</w:t>
      </w:r>
    </w:p>
    <w:p>
      <w:pPr>
        <w:pStyle w:val="NoSpacing"/>
        <w:rPr>
          <w:szCs w:val="20"/>
        </w:rPr>
      </w:pPr>
      <w:r>
        <w:rPr>
          <w:szCs w:val="20"/>
        </w:rPr>
        <w:t xml:space="preserve">zápis v obchodním rejstříku: spisová značka O 267 vedená u Městského soudu v Praze </w:t>
      </w:r>
      <w:r>
        <w:rPr>
          <w:b/>
          <w:bCs/>
          <w:szCs w:val="20"/>
        </w:rPr>
        <w:br/>
      </w:r>
      <w:r>
        <w:rPr>
          <w:szCs w:val="20"/>
        </w:rPr>
        <w:t>se sídlem: Praha 1 - Nové Město, Na Poříčí 1047/26, PSČ: 11000</w:t>
      </w:r>
    </w:p>
    <w:p>
      <w:pPr>
        <w:pStyle w:val="NoSpacing"/>
        <w:rPr>
          <w:szCs w:val="20"/>
        </w:rPr>
      </w:pPr>
      <w:r>
        <w:rPr>
          <w:szCs w:val="20"/>
        </w:rPr>
        <w:t>IČO:</w:t>
      </w:r>
      <w:r>
        <w:rPr>
          <w:rFonts w:cs="Arial" w:ascii="Verdana" w:hAnsi="Verdana" w:cstheme="minorBidi"/>
          <w:color w:val="333333"/>
          <w:sz w:val="18"/>
          <w:szCs w:val="18"/>
          <w:shd w:fill="FFFFFF" w:val="clear"/>
        </w:rPr>
        <w:t xml:space="preserve"> </w:t>
      </w:r>
      <w:r>
        <w:rPr>
          <w:szCs w:val="20"/>
        </w:rPr>
        <w:t>26723000, DIČ: CZ26723000</w:t>
      </w:r>
    </w:p>
    <w:p>
      <w:pPr>
        <w:pStyle w:val="NoSpacing"/>
        <w:rPr>
          <w:szCs w:val="20"/>
        </w:rPr>
      </w:pPr>
      <w:r>
        <w:rPr>
          <w:szCs w:val="20"/>
        </w:rPr>
        <w:t xml:space="preserve">bankovní spojení: </w:t>
      </w:r>
      <w:r>
        <w:rPr>
          <w:bCs/>
          <w:szCs w:val="20"/>
        </w:rPr>
        <w:t>182355717/0300</w:t>
      </w:r>
    </w:p>
    <w:p>
      <w:pPr>
        <w:pStyle w:val="NoSpacing"/>
        <w:rPr>
          <w:szCs w:val="20"/>
        </w:rPr>
      </w:pPr>
      <w:r>
        <w:rPr>
          <w:szCs w:val="20"/>
        </w:rPr>
        <w:t>zastoupení: Jindřich Krippner, ředitel</w:t>
      </w:r>
    </w:p>
    <w:p>
      <w:pPr>
        <w:pStyle w:val="NoSpacing"/>
        <w:rPr>
          <w:szCs w:val="20"/>
        </w:rPr>
      </w:pPr>
      <w:r>
        <w:rPr>
          <w:szCs w:val="20"/>
        </w:rPr>
        <w:t xml:space="preserve">(dále </w:t>
      </w:r>
      <w:r>
        <w:rPr>
          <w:bCs/>
          <w:szCs w:val="20"/>
        </w:rPr>
        <w:t>„</w:t>
      </w:r>
      <w:r>
        <w:rPr>
          <w:b/>
          <w:bCs/>
          <w:szCs w:val="20"/>
        </w:rPr>
        <w:t>Partner</w:t>
      </w:r>
      <w:r>
        <w:rPr>
          <w:bCs/>
          <w:szCs w:val="20"/>
        </w:rPr>
        <w:t>“</w:t>
      </w:r>
      <w:r>
        <w:rPr>
          <w:szCs w:val="20"/>
        </w:rPr>
        <w:t>)</w:t>
      </w:r>
    </w:p>
    <w:p>
      <w:pPr>
        <w:pStyle w:val="NoSpacing"/>
        <w:rPr>
          <w:szCs w:val="20"/>
        </w:rPr>
      </w:pPr>
      <w:r>
        <w:rPr>
          <w:szCs w:val="20"/>
        </w:rPr>
      </w:r>
    </w:p>
    <w:p>
      <w:pPr>
        <w:pStyle w:val="Standard"/>
        <w:spacing w:before="0" w:after="0"/>
        <w:ind w:hanging="0" w:left="0"/>
        <w:jc w:val="left"/>
        <w:rPr/>
      </w:pPr>
      <w:r>
        <w:rPr>
          <w:rFonts w:cs="Times New Roman"/>
          <w:szCs w:val="20"/>
        </w:rPr>
        <w:t>(společně dále jen „</w:t>
      </w:r>
      <w:r>
        <w:rPr>
          <w:rFonts w:cs="Times New Roman"/>
          <w:b/>
          <w:szCs w:val="20"/>
        </w:rPr>
        <w:t>smluvní strany</w:t>
      </w:r>
      <w:r>
        <w:rPr>
          <w:rFonts w:cs="Times New Roman"/>
          <w:szCs w:val="20"/>
        </w:rPr>
        <w:t>“ a samostatně dále jen „</w:t>
      </w:r>
      <w:r>
        <w:rPr>
          <w:rFonts w:cs="Times New Roman"/>
          <w:b/>
          <w:szCs w:val="20"/>
        </w:rPr>
        <w:t>smluvní strana</w:t>
      </w:r>
      <w:r>
        <w:rPr>
          <w:rFonts w:cs="Times New Roman"/>
          <w:szCs w:val="20"/>
        </w:rPr>
        <w:t xml:space="preserve">“)  </w:t>
      </w:r>
    </w:p>
    <w:p>
      <w:pPr>
        <w:pStyle w:val="NoSpacing"/>
        <w:rPr>
          <w:szCs w:val="20"/>
        </w:rPr>
      </w:pPr>
      <w:r>
        <w:rPr>
          <w:szCs w:val="20"/>
        </w:rPr>
      </w:r>
    </w:p>
    <w:p>
      <w:pPr>
        <w:pStyle w:val="NoSpacing"/>
        <w:jc w:val="center"/>
        <w:rPr>
          <w:rFonts w:ascii="Calibri" w:hAnsi="Calibri" w:asciiTheme="minorHAnsi" w:hAnsiTheme="minorHAnsi"/>
          <w:szCs w:val="20"/>
        </w:rPr>
      </w:pPr>
      <w:r>
        <w:rPr>
          <w:rFonts w:asciiTheme="minorHAnsi" w:hAnsiTheme="minorHAnsi"/>
          <w:szCs w:val="20"/>
        </w:rPr>
        <w:t xml:space="preserve">uzavírají dle § 1746 odst. 2 zákona č. 89/2012 Sb., občanský zákoník, </w:t>
        <w:br/>
        <w:t>ve znění pozdějších předpisů (dále „</w:t>
      </w:r>
      <w:r>
        <w:rPr>
          <w:rFonts w:asciiTheme="minorHAnsi" w:hAnsiTheme="minorHAnsi"/>
          <w:b/>
          <w:szCs w:val="20"/>
        </w:rPr>
        <w:t>OZ</w:t>
      </w:r>
      <w:r>
        <w:rPr>
          <w:rFonts w:asciiTheme="minorHAnsi" w:hAnsiTheme="minorHAnsi"/>
          <w:szCs w:val="20"/>
        </w:rPr>
        <w:t>“), tuto smlouvu (dále „</w:t>
      </w:r>
      <w:r>
        <w:rPr>
          <w:rFonts w:asciiTheme="minorHAnsi" w:hAnsiTheme="minorHAnsi"/>
          <w:b/>
          <w:szCs w:val="20"/>
        </w:rPr>
        <w:t>Smlouva</w:t>
      </w:r>
      <w:r>
        <w:rPr>
          <w:rFonts w:asciiTheme="minorHAnsi" w:hAnsiTheme="minorHAnsi"/>
          <w:szCs w:val="20"/>
        </w:rPr>
        <w:t>“)</w:t>
      </w:r>
    </w:p>
    <w:p>
      <w:pPr>
        <w:pStyle w:val="Heading1"/>
        <w:numPr>
          <w:ilvl w:val="0"/>
          <w:numId w:val="2"/>
        </w:numPr>
        <w:ind w:hanging="284" w:left="568"/>
        <w:rPr>
          <w:szCs w:val="20"/>
        </w:rPr>
      </w:pPr>
      <w:r>
        <w:rPr>
          <w:szCs w:val="20"/>
        </w:rPr>
        <w:t>Úvodní ustanovení</w:t>
      </w:r>
    </w:p>
    <w:p>
      <w:pPr>
        <w:pStyle w:val="Odstavec"/>
        <w:numPr>
          <w:ilvl w:val="1"/>
          <w:numId w:val="2"/>
        </w:numPr>
        <w:ind w:hanging="284" w:left="568"/>
        <w:rPr/>
      </w:pPr>
      <w:r>
        <w:rPr/>
        <w:t xml:space="preserve"> </w:t>
      </w:r>
      <w:r>
        <w:rPr/>
        <w:t xml:space="preserve">Společnost Seznam.cz je právnickou osobou podnikající v oblasti internetu, s tím, že mimo jiné provozuje internetový server dostupný na internetové adrese (URL) </w:t>
      </w:r>
      <w:hyperlink r:id="rId3" w:tgtFrame="http://www.seznam.cz">
        <w:r>
          <w:rPr>
            <w:rStyle w:val="Hyperlink"/>
          </w:rPr>
          <w:t>http://www.seznam.cz</w:t>
        </w:r>
      </w:hyperlink>
      <w:r>
        <w:rPr/>
        <w:t xml:space="preserve"> a další internetové servery a mobilní aplikace, na kterých je oprávněna poskytovat reklamní plochy k prezentaci obchodních sdělení a jiných reklamních prvků, a to v souladu s platnou nabídkou a pravidly společnosti Seznam.cz. Společnost Seznam.cz je dále na základě smluvních vztahů se svými obchodními partnery oprávněna umisťovat obchodní sdělení a jiné reklamní prvky v rámci reklamních ploch internetových serverů provozovaných obchodními partnery. Internetové servery a mobilní aplikace společnosti Seznam.cz a jejích obchodních partnerů jsou dále označovány jen jako „</w:t>
      </w:r>
      <w:r>
        <w:rPr>
          <w:b/>
        </w:rPr>
        <w:t>Servery</w:t>
      </w:r>
      <w:r>
        <w:rPr/>
        <w:t>“.</w:t>
      </w:r>
    </w:p>
    <w:p>
      <w:pPr>
        <w:pStyle w:val="Normal"/>
        <w:ind w:hanging="284" w:left="284"/>
        <w:rPr>
          <w:rFonts w:cs="Calibri" w:cstheme="minorHAnsi"/>
        </w:rPr>
      </w:pPr>
      <w:r>
        <w:rPr>
          <w:rFonts w:cs="Calibri" w:cstheme="minorHAnsi"/>
          <w:b/>
        </w:rPr>
        <w:tab/>
      </w:r>
      <w:r>
        <w:rPr>
          <w:rFonts w:cs="Calibri" w:cstheme="minorHAnsi"/>
        </w:rPr>
        <w:t xml:space="preserve">Společnost Seznam.cz dále zajišťuje prodej obchodních sdělení do: </w:t>
      </w:r>
    </w:p>
    <w:p>
      <w:pPr>
        <w:pStyle w:val="ListParagraph"/>
        <w:numPr>
          <w:ilvl w:val="4"/>
          <w:numId w:val="2"/>
        </w:numPr>
        <w:spacing w:before="0" w:after="120"/>
        <w:ind w:hanging="284" w:left="1418"/>
        <w:contextualSpacing w:val="false"/>
        <w:rPr>
          <w:rFonts w:cs="Calibri" w:cstheme="minorHAnsi"/>
        </w:rPr>
      </w:pPr>
      <w:r>
        <w:rPr>
          <w:rFonts w:cs="Calibri" w:cstheme="minorHAnsi"/>
        </w:rPr>
        <w:t>televizního vysílání programu Seznam.cz TV, které v souladu s licenčními podmínkami provozuje společnost Seznam.cz TV, s.r.o., IČO: 063 87 233 (dále jen „</w:t>
      </w:r>
      <w:r>
        <w:rPr>
          <w:rFonts w:cs="Calibri" w:cstheme="minorHAnsi"/>
          <w:b/>
        </w:rPr>
        <w:t>televizní vysílání</w:t>
      </w:r>
      <w:r>
        <w:rPr>
          <w:rFonts w:cs="Calibri" w:cstheme="minorHAnsi"/>
        </w:rPr>
        <w:t>“);</w:t>
      </w:r>
    </w:p>
    <w:p>
      <w:pPr>
        <w:pStyle w:val="Odstavec"/>
        <w:numPr>
          <w:ilvl w:val="0"/>
          <w:numId w:val="0"/>
        </w:numPr>
        <w:ind w:hanging="1418" w:left="1418"/>
        <w:rPr/>
      </w:pPr>
      <w:r>
        <w:rPr/>
        <w:t xml:space="preserve">                         </w:t>
      </w:r>
      <w:r>
        <w:rPr/>
        <w:t>(b) rozhlasového vysílání programů: (i) EXPRES FM (původně Radio EXPRES), které provozuje společnost 4S PRODUCTION, a.s., IČO: 251 13 054; a (ii) CLASSIC PRAHA (původně Classic FM), které provozuje společnost RKR s.r.o., IČO: 601 98 184 (dále jen „</w:t>
      </w:r>
      <w:r>
        <w:rPr>
          <w:b/>
        </w:rPr>
        <w:t>rozhlasové vysílání</w:t>
      </w:r>
      <w:r>
        <w:rPr/>
        <w:t>“);</w:t>
      </w:r>
    </w:p>
    <w:p>
      <w:pPr>
        <w:pStyle w:val="Odstavec"/>
        <w:numPr>
          <w:ilvl w:val="0"/>
          <w:numId w:val="0"/>
        </w:numPr>
        <w:ind w:hanging="4" w:left="1136"/>
        <w:rPr>
          <w:b/>
        </w:rPr>
      </w:pPr>
      <w:r>
        <w:rPr/>
        <w:t>(c) tištěného deníku Právo a jeho magazínů, který vydává společnost BORGIS a.s., IČO: 005 64 893 (dále jen „</w:t>
      </w:r>
      <w:r>
        <w:rPr>
          <w:b/>
          <w:bCs/>
        </w:rPr>
        <w:t>print</w:t>
      </w:r>
      <w:r>
        <w:rPr/>
        <w:t>“).</w:t>
      </w:r>
    </w:p>
    <w:p>
      <w:pPr>
        <w:pStyle w:val="Odstavec"/>
        <w:numPr>
          <w:ilvl w:val="1"/>
          <w:numId w:val="2"/>
        </w:numPr>
        <w:ind w:hanging="284" w:left="568"/>
        <w:rPr/>
      </w:pPr>
      <w:r>
        <w:rPr/>
        <w:t xml:space="preserve"> </w:t>
      </w:r>
      <w:r>
        <w:rPr/>
        <w:t>Partner je též právnickou osobou a podniká mimo jiné v oblasti pořádání a tvorba divadelních představení a tvorba Jednorázových divadelních projektů s jejich uvádění</w:t>
      </w:r>
      <w:ins w:id="0" w:author="Radka Kareisová" w:date="2025-10-06T12:08:00Z">
        <w:r>
          <w:rPr/>
          <w:t>m</w:t>
        </w:r>
      </w:ins>
      <w:r>
        <w:rPr/>
        <w:t xml:space="preserve"> na vlastní scéně či pohostinsky pro jiné pořadatele v tuzemsku či zahraničí, včetně zajišťování veškerých služeb a činnost</w:t>
      </w:r>
      <w:ins w:id="1" w:author="Radka Kareisová" w:date="2025-10-06T12:08:00Z">
        <w:r>
          <w:rPr/>
          <w:t>í</w:t>
        </w:r>
      </w:ins>
      <w:r>
        <w:rPr/>
        <w:t xml:space="preserve"> související</w:t>
      </w:r>
      <w:ins w:id="2" w:author="Radka Kareisová" w:date="2025-10-06T12:08:00Z">
        <w:r>
          <w:rPr/>
          <w:t>ch</w:t>
        </w:r>
      </w:ins>
      <w:r>
        <w:rPr/>
        <w:t xml:space="preserve"> s realizací uvedených uměleckých projektů. </w:t>
      </w:r>
    </w:p>
    <w:p>
      <w:pPr>
        <w:pStyle w:val="Odstavec"/>
        <w:numPr>
          <w:ilvl w:val="1"/>
          <w:numId w:val="2"/>
        </w:numPr>
        <w:ind w:hanging="284" w:left="568"/>
        <w:rPr>
          <w:b/>
        </w:rPr>
      </w:pPr>
      <w:r>
        <w:rPr/>
        <w:t xml:space="preserve"> </w:t>
      </w:r>
      <w:r>
        <w:rPr/>
        <w:t>Smluvní strany se tímto dohodly, že budou za podmínek níže stanovených touto Smlouvou navzájem spolupracovat, a to v období od 1. 10. 2025 do 31. 10. 2025.</w:t>
      </w:r>
    </w:p>
    <w:p>
      <w:pPr>
        <w:pStyle w:val="Heading1"/>
        <w:numPr>
          <w:ilvl w:val="0"/>
          <w:numId w:val="2"/>
        </w:numPr>
        <w:ind w:hanging="284" w:left="568"/>
        <w:rPr>
          <w:szCs w:val="20"/>
        </w:rPr>
      </w:pPr>
      <w:r>
        <w:rPr>
          <w:szCs w:val="20"/>
        </w:rPr>
        <w:t>Předmět Smlouvy</w:t>
      </w:r>
    </w:p>
    <w:p>
      <w:pPr>
        <w:pStyle w:val="Odstavec"/>
        <w:numPr>
          <w:ilvl w:val="1"/>
          <w:numId w:val="2"/>
        </w:numPr>
        <w:ind w:hanging="284" w:left="568"/>
        <w:rPr/>
      </w:pPr>
      <w:r>
        <w:rPr/>
        <w:t xml:space="preserve"> </w:t>
      </w:r>
      <w:r>
        <w:rPr/>
        <w:t>Obě smluvní strany se zavazují vzájemně spolupracovat a poskytovat si v rozsahu sjednaném touto Smlouvou následující plnění:</w:t>
      </w:r>
    </w:p>
    <w:p>
      <w:pPr>
        <w:pStyle w:val="Psmeno"/>
        <w:numPr>
          <w:ilvl w:val="2"/>
          <w:numId w:val="2"/>
        </w:numPr>
        <w:ind w:hanging="284" w:left="568"/>
        <w:rPr/>
      </w:pPr>
      <w:r>
        <w:rPr/>
        <w:t xml:space="preserve"> </w:t>
      </w:r>
      <w:r>
        <w:rPr/>
        <w:t>Seznam.cz se zavazuje poskytnout Partnerovi reklamní kampaň v rámci internetového serveru Serverů a/nebo v rámci televizního vysílání, rozhlasového vysílání a printu, v rozsahu dle mediaplánu, jenž je nedílnou součástí této Smlouvy jako její příloha č. 1 (dále jen „</w:t>
      </w:r>
      <w:r>
        <w:rPr>
          <w:b/>
        </w:rPr>
        <w:t>Mediaplán 1</w:t>
      </w:r>
      <w:r>
        <w:rPr/>
        <w:t>“). Reklamní kampaň je poskytována v neobsazeném reklamním prostoru Serveru, proto bude v případě jeho obsazení jiným klientem společnosti Seznam.cz po dohodě s Partnerem poskytnuto plnění alternativní ve shodném finančním objemu.</w:t>
      </w:r>
    </w:p>
    <w:p>
      <w:pPr>
        <w:pStyle w:val="Psmeno"/>
        <w:numPr>
          <w:ilvl w:val="0"/>
          <w:numId w:val="0"/>
        </w:numPr>
        <w:ind w:hanging="0" w:left="567"/>
        <w:rPr>
          <w:b/>
          <w:bCs/>
        </w:rPr>
      </w:pPr>
      <w:r>
        <w:rPr/>
        <w:t xml:space="preserve">Cena tohoto plnění je celkem </w:t>
      </w:r>
      <w:r>
        <w:rPr>
          <w:b/>
          <w:bCs/>
          <w:szCs w:val="20"/>
        </w:rPr>
        <w:t xml:space="preserve">100.000,- </w:t>
      </w:r>
      <w:r>
        <w:rPr>
          <w:b/>
          <w:bCs/>
        </w:rPr>
        <w:t>Kč plus DPH v zákonné výši, tj. 121.000,- Kč včetně DPH.</w:t>
      </w:r>
    </w:p>
    <w:p>
      <w:pPr>
        <w:pStyle w:val="Psmeno"/>
        <w:numPr>
          <w:ilvl w:val="0"/>
          <w:numId w:val="0"/>
        </w:numPr>
        <w:ind w:hanging="0" w:left="567"/>
        <w:rPr/>
      </w:pPr>
      <w:r>
        <w:rPr/>
      </w:r>
    </w:p>
    <w:p>
      <w:pPr>
        <w:pStyle w:val="Psmeno"/>
        <w:numPr>
          <w:ilvl w:val="2"/>
          <w:numId w:val="2"/>
        </w:numPr>
        <w:ind w:hanging="284" w:left="568"/>
        <w:rPr/>
      </w:pPr>
      <w:r>
        <w:rPr/>
        <w:t xml:space="preserve"> </w:t>
      </w:r>
      <w:r>
        <w:rPr/>
        <w:t>Partner se tímto zavazuje poskytnout společnosti Seznam.cz pronájem prostor včetně technického zajištění v rozsahu a v souladu s přílohou č. 2, jenž je nedílnou součástí této Smlouvy (dále jen „</w:t>
      </w:r>
      <w:r>
        <w:rPr>
          <w:b/>
        </w:rPr>
        <w:t>Plnění Partnera</w:t>
      </w:r>
      <w:r>
        <w:rPr/>
        <w:t xml:space="preserve">“). </w:t>
      </w:r>
    </w:p>
    <w:p>
      <w:pPr>
        <w:pStyle w:val="Psmeno"/>
        <w:numPr>
          <w:ilvl w:val="0"/>
          <w:numId w:val="0"/>
        </w:numPr>
        <w:ind w:hanging="0" w:left="567"/>
        <w:rPr>
          <w:b/>
          <w:bCs/>
        </w:rPr>
      </w:pPr>
      <w:r>
        <w:rPr/>
        <w:t xml:space="preserve">Cena tohoto plnění je celkem </w:t>
      </w:r>
      <w:r>
        <w:rPr>
          <w:b/>
          <w:bCs/>
          <w:szCs w:val="20"/>
        </w:rPr>
        <w:t>249.890,-</w:t>
      </w:r>
      <w:r>
        <w:rPr>
          <w:b/>
          <w:bCs/>
        </w:rPr>
        <w:t xml:space="preserve"> Kč plus DPH v zákonné výši, tj. 302.367,- Kč včetně DPH.</w:t>
      </w:r>
    </w:p>
    <w:p>
      <w:pPr>
        <w:pStyle w:val="Heading1"/>
        <w:numPr>
          <w:ilvl w:val="0"/>
          <w:numId w:val="2"/>
        </w:numPr>
        <w:ind w:hanging="284" w:left="568"/>
        <w:rPr>
          <w:szCs w:val="20"/>
        </w:rPr>
      </w:pPr>
      <w:r>
        <w:rPr>
          <w:szCs w:val="20"/>
        </w:rPr>
        <w:t>Kontaktní osoby</w:t>
      </w:r>
    </w:p>
    <w:p>
      <w:pPr>
        <w:pStyle w:val="Odstavec"/>
        <w:numPr>
          <w:ilvl w:val="1"/>
          <w:numId w:val="2"/>
        </w:numPr>
        <w:ind w:hanging="284" w:left="568"/>
        <w:rPr/>
      </w:pPr>
      <w:r>
        <w:rPr/>
        <w:t>Smluvní strany sjednávají následující osoby jako kontaktní pro plnění této Smlouvy:</w:t>
      </w:r>
    </w:p>
    <w:p>
      <w:pPr>
        <w:pStyle w:val="Psmeno"/>
        <w:numPr>
          <w:ilvl w:val="2"/>
          <w:numId w:val="2"/>
        </w:numPr>
        <w:ind w:hanging="284" w:left="568"/>
        <w:rPr/>
      </w:pPr>
      <w:r>
        <w:rPr/>
        <w:t xml:space="preserve">Za Seznam.cz: </w:t>
      </w:r>
    </w:p>
    <w:p>
      <w:pPr>
        <w:pStyle w:val="Odrka"/>
        <w:numPr>
          <w:ilvl w:val="3"/>
          <w:numId w:val="2"/>
        </w:numPr>
        <w:ind w:hanging="284" w:left="568"/>
        <w:rPr/>
      </w:pPr>
      <w:r>
        <w:rPr/>
        <w:t xml:space="preserve">oblast marketingově-obchodní: Soňa Udatná, e-mail: </w:t>
      </w:r>
      <w:hyperlink r:id="rId4">
        <w:r>
          <w:rPr>
            <w:rStyle w:val="Hyperlink"/>
          </w:rPr>
          <w:t>sona.udatna@firma.seznam.cz</w:t>
        </w:r>
      </w:hyperlink>
      <w:r>
        <w:rPr/>
        <w:t>, tel. +420 777 713 142</w:t>
      </w:r>
    </w:p>
    <w:p>
      <w:pPr>
        <w:pStyle w:val="Odrka"/>
        <w:numPr>
          <w:ilvl w:val="3"/>
          <w:numId w:val="2"/>
        </w:numPr>
        <w:ind w:hanging="284" w:left="568"/>
        <w:rPr/>
      </w:pPr>
      <w:r>
        <w:rPr/>
        <w:t xml:space="preserve">oblast finanční: Zuzana Koudelková, e-mail: </w:t>
      </w:r>
      <w:hyperlink r:id="rId5">
        <w:r>
          <w:rPr>
            <w:rStyle w:val="Hyperlink"/>
          </w:rPr>
          <w:t>zuzana.koudelkova@firma.seznam.cz</w:t>
        </w:r>
      </w:hyperlink>
      <w:r>
        <w:rPr/>
        <w:t>, tel. +420 724 443 990;</w:t>
      </w:r>
    </w:p>
    <w:p>
      <w:pPr>
        <w:pStyle w:val="Psmeno"/>
        <w:numPr>
          <w:ilvl w:val="2"/>
          <w:numId w:val="2"/>
        </w:numPr>
        <w:ind w:hanging="284" w:left="568"/>
        <w:rPr/>
      </w:pPr>
      <w:r>
        <w:rPr/>
        <w:t xml:space="preserve">Za Partnera: </w:t>
      </w:r>
    </w:p>
    <w:p>
      <w:pPr>
        <w:pStyle w:val="Odrka"/>
        <w:numPr>
          <w:ilvl w:val="3"/>
          <w:numId w:val="2"/>
        </w:numPr>
        <w:ind w:hanging="284" w:left="568"/>
        <w:rPr/>
      </w:pPr>
      <w:r>
        <w:rPr/>
        <w:t xml:space="preserve">oblast marketingově-obchodní: Anna Reisigová, email: </w:t>
      </w:r>
      <w:hyperlink r:id="rId6">
        <w:r>
          <w:rPr>
            <w:rStyle w:val="Hyperlink"/>
          </w:rPr>
          <w:t>anna.reisigova@archa-plus.cz</w:t>
        </w:r>
      </w:hyperlink>
      <w:r>
        <w:rPr/>
        <w:t xml:space="preserve"> , tel. 774 649 088</w:t>
      </w:r>
    </w:p>
    <w:p>
      <w:pPr>
        <w:pStyle w:val="Odrka"/>
        <w:numPr>
          <w:ilvl w:val="3"/>
          <w:numId w:val="2"/>
        </w:numPr>
        <w:ind w:hanging="284" w:left="568"/>
        <w:rPr/>
      </w:pPr>
      <w:r>
        <w:rPr/>
        <w:t xml:space="preserve">oblast finanční: Radka Kareisová, email: </w:t>
      </w:r>
      <w:hyperlink r:id="rId7">
        <w:r>
          <w:rPr>
            <w:rStyle w:val="Hyperlink"/>
          </w:rPr>
          <w:t>radka.kareisova@archa-plus.cz</w:t>
        </w:r>
      </w:hyperlink>
      <w:r>
        <w:rPr/>
        <w:t xml:space="preserve"> , tel. +420 725 549 896</w:t>
      </w:r>
    </w:p>
    <w:p>
      <w:pPr>
        <w:pStyle w:val="Heading1"/>
        <w:numPr>
          <w:ilvl w:val="0"/>
          <w:numId w:val="2"/>
        </w:numPr>
        <w:ind w:hanging="284" w:left="568"/>
        <w:rPr>
          <w:szCs w:val="20"/>
        </w:rPr>
      </w:pPr>
      <w:r>
        <w:rPr>
          <w:szCs w:val="20"/>
        </w:rPr>
        <w:t xml:space="preserve">Ostatní ujednání </w:t>
      </w:r>
    </w:p>
    <w:p>
      <w:pPr>
        <w:pStyle w:val="Odstavec"/>
        <w:numPr>
          <w:ilvl w:val="1"/>
          <w:numId w:val="2"/>
        </w:numPr>
        <w:spacing w:before="0" w:after="0"/>
        <w:ind w:hanging="284" w:left="568"/>
        <w:rPr/>
      </w:pPr>
      <w:r>
        <w:rPr/>
        <w:t>Obě smluvní strany se dohodly na formě vzájemného započtení závazků a pohledávek, tj. na reciproční výměně svých služeb (případně zboží), jak jsou uvedeny v článku II. této Smlouvy. Za poskytnuté služby Partner vystaví a zašle společnosti Seznam.cz nejpozději do patnácti dnů ode dne uskutečnění zdanitelného plnění fakturu–daňový doklad s označením „neproplácet – kompenzace“. Seznam.cz udělá to stejné s tím, že daňový doklad od Partnera použije jako podklad pro započtení vzájemných závazků a pohledávek. Smluvní strany se dohodly, že příslušná smluvní strana uhradí případný rozdíl ve fakturační ceně vzniklý uplatněním rozdílných sazeb DPH nebo neuplatněním DPH.</w:t>
      </w:r>
    </w:p>
    <w:p>
      <w:pPr>
        <w:pStyle w:val="Odstavec"/>
        <w:numPr>
          <w:ilvl w:val="0"/>
          <w:numId w:val="0"/>
        </w:numPr>
        <w:spacing w:before="0" w:after="0"/>
        <w:ind w:hanging="284" w:left="284"/>
        <w:rPr/>
      </w:pPr>
      <w:r>
        <w:rPr/>
      </w:r>
    </w:p>
    <w:p>
      <w:pPr>
        <w:pStyle w:val="Odstavec"/>
        <w:numPr>
          <w:ilvl w:val="1"/>
          <w:numId w:val="2"/>
        </w:numPr>
        <w:ind w:hanging="284" w:left="568"/>
        <w:rPr/>
      </w:pPr>
      <w:r>
        <w:rPr/>
        <w:t>U daňových dokladů vystavených ze strany Seznam.cz v souladu s odst. 1 tohoto článku bude vzhledem k povaze této Smlouvy jako den uskutečnění zdanitelného plnění poslední den kalendářního měsíce, ve kterém probíhalo plnění ze strany Seznam.cz a v případě Partnera den pronájmu prostor, tedy 12.10.2025.</w:t>
      </w:r>
    </w:p>
    <w:p>
      <w:pPr>
        <w:pStyle w:val="Odstavec"/>
        <w:numPr>
          <w:ilvl w:val="1"/>
          <w:numId w:val="2"/>
        </w:numPr>
        <w:ind w:hanging="284" w:left="568"/>
        <w:rPr/>
      </w:pPr>
      <w:r>
        <w:rPr/>
        <w:t xml:space="preserve">Splatnost daňových dokladů je vzhledem k povaze této Smlouvy poslední den účinnosti této Smlouvy. </w:t>
      </w:r>
    </w:p>
    <w:p>
      <w:pPr>
        <w:pStyle w:val="Odstavec"/>
        <w:numPr>
          <w:ilvl w:val="1"/>
          <w:numId w:val="2"/>
        </w:numPr>
        <w:ind w:hanging="284" w:left="568"/>
        <w:rPr/>
      </w:pPr>
      <w:r>
        <w:rPr/>
        <w:t>Pokud některou ze smluvních stran nebude daňový doklad vystaven v termínu uvedeném v odst. 1 tohoto článku, a toto pochybení nebude napraveno ani v dodatečné lhůtě činící 10 pracovních dní ode dne doručení výzvy k nápravě, bude druhá smluvní strana oprávněna požadovat smluvní pokutu ve výši ceny plnění (bez DPH) druhé strany uvedené v čl. II této Smlouvy. Splatnost smluvní pokuty nastává 14. den od uplynutí lhůty dle předchozí věty.</w:t>
      </w:r>
    </w:p>
    <w:p>
      <w:pPr>
        <w:pStyle w:val="Odstavec"/>
        <w:numPr>
          <w:ilvl w:val="1"/>
          <w:numId w:val="2"/>
        </w:numPr>
        <w:ind w:hanging="284" w:left="568"/>
        <w:rPr/>
      </w:pPr>
      <w:r>
        <w:rPr/>
        <w:t xml:space="preserve">Smluvní strany tímto prohlašují, že </w:t>
      </w:r>
      <w:r>
        <w:rPr>
          <w:b/>
          <w:bCs/>
        </w:rPr>
        <w:t>rozsah vzájemně sjednaných závazků není stejný</w:t>
      </w:r>
      <w:r>
        <w:rPr/>
        <w:t>,</w:t>
      </w:r>
      <w:r>
        <w:rPr>
          <w:b/>
          <w:bCs/>
        </w:rPr>
        <w:t xml:space="preserve"> a že se předpokládá finanční kompenzace ze strany společnosti Seznam.cz, a to ve výši 181.367,- Kč včetně DPH v zákonné výši.</w:t>
      </w:r>
      <w:r>
        <w:rPr/>
        <w:t xml:space="preserve"> Pokud by však v průběhu plnění dle této Smlouvy došlo k nepoměru mezi závazky smluvních stran, a to zejména nesplněním některé části nebo celého plnění, smluvní strany se zavazují řešit tento problém vzájemnou dohodou, respektující účel této Smlouvy, resp. opravným daňovým dokladem a uhrazením rozdílu v ceně plnění. Pokud se smluvní strany nedohodnou, zavazuje se smluvní strana, která dané plnění neposkytla či jej poskytla pouze částečně, uhradit druhé smluvní straně rozdíl v ceně plnění, který takto vznikne, a to do 14 dnů ode dne doručení výzvy k úhradě.  </w:t>
      </w:r>
    </w:p>
    <w:p>
      <w:pPr>
        <w:pStyle w:val="Odstavec"/>
        <w:numPr>
          <w:ilvl w:val="1"/>
          <w:numId w:val="2"/>
        </w:numPr>
        <w:ind w:hanging="284" w:left="568"/>
        <w:rPr/>
      </w:pPr>
      <w:r>
        <w:rPr/>
        <w:t>Pokud by mělo být některé ustanovení této Smlouvy neplatné pro rozpor s obecně platnými předpisy nebo by se snad v průběhu plnění této Smlouvy neplatným stalo, sjednává se, že tato neplatnost nemá vliv na platnost ostatních ustanovení této Smlouvy a na její celkovou platnost a účinnost. Smluvní strany jsou povinny takové neplatné ustanovení nahradit ustanovením či ujednáním novým, které bude sjednáno v duchu ostatních ustanovení této Smlouvy.</w:t>
      </w:r>
    </w:p>
    <w:p>
      <w:pPr>
        <w:pStyle w:val="Odstavec"/>
        <w:numPr>
          <w:ilvl w:val="1"/>
          <w:numId w:val="2"/>
        </w:numPr>
        <w:ind w:hanging="284" w:left="568"/>
        <w:rPr/>
      </w:pPr>
      <w:r>
        <w:rPr/>
        <w:t xml:space="preserve">Smluvní strany výslovně stanovují, že na internetové adrese (URL): </w:t>
      </w:r>
      <w:hyperlink r:id="rId8">
        <w:r>
          <w:rPr>
            <w:rStyle w:val="Hyperlink"/>
          </w:rPr>
          <w:t>https://www.seznam.cz/reklama/cz/obsahovy-web/obchodni-podminky/</w:t>
        </w:r>
      </w:hyperlink>
      <w:r>
        <w:rPr>
          <w:rStyle w:val="Hyperlink"/>
          <w:color w:val="auto"/>
          <w:u w:val="none"/>
        </w:rPr>
        <w:t xml:space="preserve"> jsou dostupné platné a účinné obchodní podmínky, s tím, že</w:t>
      </w:r>
      <w:r>
        <w:rPr/>
        <w:t xml:space="preserve"> </w:t>
      </w:r>
      <w:r>
        <w:rPr>
          <w:b/>
          <w:bCs/>
        </w:rPr>
        <w:t>(a)</w:t>
      </w:r>
      <w:r>
        <w:rPr/>
        <w:t xml:space="preserve"> pro zobrazení obchodních sdělení na Serverech platí obchodní podmínky pro umisťování reklamních sdělení a jiných reklamních prvků do internetových serverů provozovaných společností Seznam.cz; </w:t>
      </w:r>
      <w:r>
        <w:rPr>
          <w:b/>
          <w:bCs/>
        </w:rPr>
        <w:t>(b)</w:t>
      </w:r>
      <w:r>
        <w:rPr/>
        <w:t xml:space="preserve"> pro tištěnou inzerci v printu (dále také „</w:t>
      </w:r>
      <w:r>
        <w:rPr>
          <w:b/>
          <w:bCs/>
        </w:rPr>
        <w:t>tištěná reklama</w:t>
      </w:r>
      <w:r>
        <w:rPr/>
        <w:t xml:space="preserve">“) platí obchodní podmínky inzerce v periodickém deníku Právo a jeho magazínech; </w:t>
      </w:r>
      <w:r>
        <w:rPr>
          <w:b/>
          <w:bCs/>
        </w:rPr>
        <w:t>(c)</w:t>
      </w:r>
      <w:r>
        <w:rPr/>
        <w:t xml:space="preserve"> pro vysílání obchodních sdělení v rámci televizního vysílání  platí obchodní podmínky obchodních sdělení v programu Seznam.cz TV; a </w:t>
      </w:r>
      <w:r>
        <w:rPr>
          <w:b/>
          <w:bCs/>
        </w:rPr>
        <w:t>(d)</w:t>
      </w:r>
      <w:r>
        <w:rPr/>
        <w:t xml:space="preserve"> pro vysílání obchodních sdělení v rámci rozhlasového vysílání  platí obchodní podmínky obchodních sdělení v programu rádií EXPRES FM a CLASSIC PRAHA. Obchodní podmínky uvedené v tomto článku jsou dále označovány jen jako „</w:t>
      </w:r>
      <w:r>
        <w:rPr>
          <w:b/>
        </w:rPr>
        <w:t>Obchodní podmínky</w:t>
      </w:r>
      <w:r>
        <w:rPr/>
        <w:t>“. Partner prohlašuje, že se se zněním Obchodních podmínek seznámil. Ustanovení této Smlouvy mají přednost před Obchodními podmínkami. S ohledem na ustanovení § 1752 OZ si Seznam.cz si vyhrazuje právo Obchodní podmínky v přiměřeném rozsahu změnit. Jakákoliv změna bude Partnerovi oznámena prostřednictvím e-mailové zprávy. Partner je oprávněn takové změny odmítnout a v takovém případě Smlouvu vypovědět. Výpovědní lhůta bude v takovém případě činit 10 dnů ode dne doručení výpovědi společnosti Seznam.cz.</w:t>
      </w:r>
    </w:p>
    <w:p>
      <w:pPr>
        <w:pStyle w:val="Odstavec"/>
        <w:numPr>
          <w:ilvl w:val="1"/>
          <w:numId w:val="2"/>
        </w:numPr>
        <w:ind w:hanging="284" w:left="568"/>
        <w:rPr/>
      </w:pPr>
      <w:r>
        <w:rPr/>
        <w:t>Záležitosti touto Smlouvou neupravené se řídí OZ a obecnými právními předpisy.</w:t>
      </w:r>
    </w:p>
    <w:p>
      <w:pPr>
        <w:pStyle w:val="Odstavec"/>
        <w:numPr>
          <w:ilvl w:val="1"/>
          <w:numId w:val="2"/>
        </w:numPr>
        <w:ind w:hanging="284" w:left="568"/>
        <w:rPr/>
      </w:pPr>
      <w:r>
        <w:rPr/>
        <w:t xml:space="preserve">V případě, že Partner neobjedná reklamní kampaň v objemu a v souladu s čl. II. odst. 1 písm. a) této Smlouvy v termínu do 31. 10. 2025, zavazuje se společnosti Seznam.cz zaplatit smluvní pokutu ve výši rozdílu mezi částkou celkového sjednaného objemu reklamní kampaně, tedy částkou 121.000, - Kč (včetně DPH) a částkou odpovídající hodnotě skutečně objednaného objemu reklamní kampaně (včetně DPH).  Případná smluvní pokuta je splatná do 14 dnů od vystavení výzvy k úhradě. Seznam.cz je oprávněn jednostranně, bez kompenzačního prohlášení vůči Partnerovi, započíst svůj nárok na zaplacení smluvní pokuty dle tohoto odstavce proti nároku Partnera na úhradu rozdílu v ceně plnění dle odst. 4 tohoto článku. </w:t>
      </w:r>
    </w:p>
    <w:p>
      <w:pPr>
        <w:pStyle w:val="Heading1"/>
        <w:numPr>
          <w:ilvl w:val="0"/>
          <w:numId w:val="2"/>
        </w:numPr>
        <w:ind w:hanging="284" w:left="568"/>
        <w:rPr>
          <w:szCs w:val="20"/>
        </w:rPr>
      </w:pPr>
      <w:r>
        <w:rPr>
          <w:szCs w:val="20"/>
        </w:rPr>
        <w:t>Osobní údaje</w:t>
      </w:r>
    </w:p>
    <w:p>
      <w:pPr>
        <w:pStyle w:val="ListParagraph"/>
        <w:numPr>
          <w:ilvl w:val="0"/>
          <w:numId w:val="5"/>
        </w:numPr>
        <w:tabs>
          <w:tab w:val="left" w:pos="284" w:leader="none"/>
        </w:tabs>
        <w:spacing w:before="0" w:after="60"/>
        <w:ind w:hanging="284" w:left="284"/>
        <w:contextualSpacing w:val="false"/>
        <w:rPr>
          <w:rFonts w:cs="Calibri" w:cstheme="minorHAnsi"/>
          <w:color w:themeColor="text1" w:val="000000"/>
          <w:szCs w:val="20"/>
        </w:rPr>
      </w:pPr>
      <w:r>
        <w:rPr>
          <w:rFonts w:cs="Calibri" w:cstheme="minorHAnsi"/>
          <w:color w:themeColor="text1" w:val="000000"/>
          <w:szCs w:val="20"/>
        </w:rPr>
        <w:t>Seznam.cz postupuje při zpracování osobních údajů v souladu s nařízením Evropského parlamentu a Rady (EU) č. 2016/679 o ochraně fyzických osob v souvislosti se zpracováním osobních údajů a o volném pohybu těchto údajů (obecné nařízení o ochraně osobních údajů, dále jen „</w:t>
      </w:r>
      <w:r>
        <w:rPr>
          <w:rFonts w:cs="Calibri" w:cstheme="minorHAnsi"/>
          <w:b/>
          <w:color w:themeColor="text1" w:val="000000"/>
          <w:szCs w:val="20"/>
        </w:rPr>
        <w:t>Nařízení</w:t>
      </w:r>
      <w:r>
        <w:rPr>
          <w:rFonts w:cs="Calibri" w:cstheme="minorHAnsi"/>
          <w:color w:themeColor="text1" w:val="000000"/>
          <w:szCs w:val="20"/>
        </w:rPr>
        <w:t xml:space="preserve">“), zákonem č. 110/2019 Sb., o zpracování osobních údajů, zákonem č. 111/2019 Sb., kterým se mění některé zákony s přijetím zákona o zpracování osobních údajů, zákonem č. 480/2004 Sb., o některých službách informační společnosti, zákonem č. 127/2005 Sb., o elektronických komunikacích, a dalšími právními předpisy upravující ochranu osobních údajů. </w:t>
      </w:r>
    </w:p>
    <w:p>
      <w:pPr>
        <w:pStyle w:val="ListParagraph"/>
        <w:numPr>
          <w:ilvl w:val="0"/>
          <w:numId w:val="5"/>
        </w:numPr>
        <w:tabs>
          <w:tab w:val="left" w:pos="284" w:leader="none"/>
        </w:tabs>
        <w:spacing w:before="0" w:after="60"/>
        <w:ind w:hanging="284" w:left="284"/>
        <w:contextualSpacing w:val="false"/>
        <w:rPr>
          <w:rFonts w:cs="Calibri" w:cstheme="minorHAnsi"/>
          <w:color w:themeColor="text1" w:val="000000"/>
          <w:szCs w:val="20"/>
        </w:rPr>
      </w:pPr>
      <w:r>
        <w:rPr>
          <w:rFonts w:cs="Calibri" w:cstheme="minorHAnsi"/>
          <w:color w:themeColor="text1" w:val="000000"/>
          <w:szCs w:val="20"/>
        </w:rPr>
        <w:t>Partner tímto ve smyslu zákona č. 480/2004 Sb., o některých službách informační společnosti, uděluje Seznam.cz souhlas se zasíláním obchodních sdělení s informacemi o službách a produktech Seznam.cz, a to na Partnerem poskytnuté e-mailové adresy.</w:t>
      </w:r>
    </w:p>
    <w:p>
      <w:pPr>
        <w:pStyle w:val="ListParagraph"/>
        <w:numPr>
          <w:ilvl w:val="0"/>
          <w:numId w:val="5"/>
        </w:numPr>
        <w:tabs>
          <w:tab w:val="left" w:pos="284" w:leader="none"/>
        </w:tabs>
        <w:spacing w:before="0" w:after="60"/>
        <w:ind w:hanging="284" w:left="284"/>
        <w:contextualSpacing w:val="false"/>
        <w:rPr>
          <w:rFonts w:cs="Calibri" w:cstheme="minorHAnsi"/>
          <w:color w:themeColor="text1" w:val="000000"/>
          <w:szCs w:val="20"/>
        </w:rPr>
      </w:pPr>
      <w:r>
        <w:rPr>
          <w:rFonts w:cs="Calibri" w:cstheme="minorHAnsi"/>
          <w:color w:themeColor="text1" w:val="000000"/>
          <w:szCs w:val="20"/>
        </w:rPr>
        <w:t xml:space="preserve">Pro řádné poskytování služby, která je předmětem této Smlouvy, je Seznam.cz oprávněn zpracovávat osobní údaje poskytnuté či zadané Partnerem při užívání služby (zejména adresné, popisné a fakturační údaje), a to pro účely řádné identifikace stran, plnění Smlouvy a fakturace. Takové zpracování osobních údajů je zákonné, jelikož je nezbytné pro plnění Smlouvy, jejíž smluvní stranou je Partner, jako subjekt osobních údajů.  </w:t>
      </w:r>
    </w:p>
    <w:p>
      <w:pPr>
        <w:pStyle w:val="ListParagraph"/>
        <w:numPr>
          <w:ilvl w:val="0"/>
          <w:numId w:val="5"/>
        </w:numPr>
        <w:tabs>
          <w:tab w:val="left" w:pos="284" w:leader="none"/>
        </w:tabs>
        <w:spacing w:before="0" w:after="60"/>
        <w:ind w:hanging="284" w:left="284"/>
        <w:contextualSpacing w:val="false"/>
        <w:rPr>
          <w:rFonts w:cs="Calibri" w:cstheme="minorHAnsi"/>
          <w:color w:themeColor="text1" w:val="000000"/>
          <w:szCs w:val="20"/>
        </w:rPr>
      </w:pPr>
      <w:r>
        <w:rPr>
          <w:rFonts w:cs="Calibri" w:cstheme="minorHAnsi"/>
          <w:color w:themeColor="text1" w:val="000000"/>
          <w:szCs w:val="20"/>
        </w:rPr>
        <w:t>Pokud Partner předal či předá Seznam.cz osobní údaje fyzických osob (typicky zaměstnanců či spolupracovníků Partnera), je Partner povinen tyto fyzické osoby informovat o zpracování osobních údajů a zasílání obchodních sdělení Seznam.cz v rozsahu zde uvedeném a zajistit tak zákonnost zpracování osobních údajů. V opačném případě Partner odpovídá Seznam.cz za způsobenou škodu.</w:t>
      </w:r>
    </w:p>
    <w:p>
      <w:pPr>
        <w:pStyle w:val="ListParagraph"/>
        <w:numPr>
          <w:ilvl w:val="0"/>
          <w:numId w:val="5"/>
        </w:numPr>
        <w:tabs>
          <w:tab w:val="left" w:pos="284" w:leader="none"/>
        </w:tabs>
        <w:spacing w:before="0" w:after="60"/>
        <w:ind w:hanging="284" w:left="284"/>
        <w:contextualSpacing w:val="false"/>
        <w:rPr>
          <w:rFonts w:cs="Calibri" w:cstheme="minorHAnsi"/>
          <w:color w:themeColor="text1" w:val="000000"/>
          <w:szCs w:val="20"/>
        </w:rPr>
      </w:pPr>
      <w:r>
        <w:rPr>
          <w:rFonts w:cs="Calibri" w:cstheme="minorHAnsi"/>
          <w:color w:themeColor="text1" w:val="000000"/>
          <w:szCs w:val="20"/>
        </w:rPr>
        <w:t>V rámci samotného poskytování předmětu této Smlouvy také dochází ke zpracování osobních údajů ve smyslu výše uvedených právních předpisů, přičemž strany sjednávají následující:</w:t>
      </w:r>
    </w:p>
    <w:p>
      <w:pPr>
        <w:pStyle w:val="Psmeno"/>
        <w:numPr>
          <w:ilvl w:val="2"/>
          <w:numId w:val="2"/>
        </w:numPr>
        <w:ind w:hanging="284" w:left="568"/>
        <w:rPr>
          <w:rFonts w:ascii="Calibri" w:hAnsi="Calibri" w:asciiTheme="minorHAnsi" w:hAnsiTheme="minorHAnsi"/>
          <w:szCs w:val="20"/>
        </w:rPr>
      </w:pPr>
      <w:r>
        <w:rPr>
          <w:rFonts w:asciiTheme="minorHAnsi" w:hAnsiTheme="minorHAnsi"/>
          <w:szCs w:val="20"/>
        </w:rPr>
        <w:t>strany tímto prohlašují, že přijaly všechna potřebná opatření k dosažení souladu zpracování osobních údajů s platnými a účinnými právními předpisy týkajícími se ochrany osobních údajů a dále přijaly vhodná organizační a technická opatření relevantní pro vhodné provádění zpracování;</w:t>
      </w:r>
    </w:p>
    <w:p>
      <w:pPr>
        <w:pStyle w:val="Psmeno"/>
        <w:numPr>
          <w:ilvl w:val="2"/>
          <w:numId w:val="2"/>
        </w:numPr>
        <w:ind w:hanging="284" w:left="568"/>
        <w:rPr>
          <w:rFonts w:ascii="Calibri" w:hAnsi="Calibri" w:asciiTheme="minorHAnsi" w:hAnsiTheme="minorHAnsi"/>
          <w:szCs w:val="20"/>
        </w:rPr>
      </w:pPr>
      <w:r>
        <w:rPr>
          <w:rFonts w:asciiTheme="minorHAnsi" w:hAnsiTheme="minorHAnsi"/>
          <w:szCs w:val="20"/>
        </w:rPr>
        <w:t>pokud v případě spolupráce bude docházet ke zpracování osobních údajů, každá ze stran shromažďující osobní údaje přímo od subjektů údajů nebo z jiných zdrojů zajistí:</w:t>
      </w:r>
    </w:p>
    <w:p>
      <w:pPr>
        <w:pStyle w:val="Odrka"/>
        <w:numPr>
          <w:ilvl w:val="3"/>
          <w:numId w:val="2"/>
        </w:numPr>
        <w:ind w:hanging="284" w:left="568"/>
        <w:rPr>
          <w:rFonts w:ascii="Calibri" w:hAnsi="Calibri" w:asciiTheme="minorHAnsi" w:hAnsiTheme="minorHAnsi"/>
        </w:rPr>
      </w:pPr>
      <w:r>
        <w:rPr>
          <w:rFonts w:asciiTheme="minorHAnsi" w:hAnsiTheme="minorHAnsi"/>
        </w:rPr>
        <w:t>transparentní informace, sdělení a postupy pro výkon práv subjektu údajů dle článku 12 Nařízení;</w:t>
      </w:r>
    </w:p>
    <w:p>
      <w:pPr>
        <w:pStyle w:val="Odrka"/>
        <w:numPr>
          <w:ilvl w:val="3"/>
          <w:numId w:val="2"/>
        </w:numPr>
        <w:ind w:hanging="284" w:left="568"/>
        <w:rPr>
          <w:rFonts w:ascii="Calibri" w:hAnsi="Calibri" w:asciiTheme="minorHAnsi" w:hAnsiTheme="minorHAnsi"/>
        </w:rPr>
      </w:pPr>
      <w:r>
        <w:rPr>
          <w:rFonts w:asciiTheme="minorHAnsi" w:hAnsiTheme="minorHAnsi"/>
        </w:rPr>
        <w:t>výkon informační povinnosti vůči subjektům údajů v souladu s požadavky článků 13 a 14 Nařízení, přičemž sdělí rozsah zpracovávání, pro který existuje společné správcovství a rozsah zpracovávání, který se týká samostatného správcovství druhé ze stran;</w:t>
      </w:r>
    </w:p>
    <w:p>
      <w:pPr>
        <w:pStyle w:val="Odrka"/>
        <w:numPr>
          <w:ilvl w:val="3"/>
          <w:numId w:val="2"/>
        </w:numPr>
        <w:ind w:hanging="284" w:left="568"/>
        <w:rPr>
          <w:rFonts w:ascii="Calibri" w:hAnsi="Calibri" w:asciiTheme="minorHAnsi" w:hAnsiTheme="minorHAnsi"/>
        </w:rPr>
      </w:pPr>
      <w:r>
        <w:rPr>
          <w:rFonts w:asciiTheme="minorHAnsi" w:hAnsiTheme="minorHAnsi"/>
        </w:rPr>
        <w:t>případné získání souhlasu subjektu údajů v souladu s ustanoveními Nařízení a zpřístupní druhé straně veškerou dokumentaci potvrzující poskytnutí informací a získání případného souhlasu.</w:t>
      </w:r>
    </w:p>
    <w:p>
      <w:pPr>
        <w:pStyle w:val="Psmeno"/>
        <w:numPr>
          <w:ilvl w:val="2"/>
          <w:numId w:val="2"/>
        </w:numPr>
        <w:ind w:hanging="284" w:left="568"/>
        <w:rPr>
          <w:rFonts w:ascii="Calibri" w:hAnsi="Calibri" w:asciiTheme="minorHAnsi" w:hAnsiTheme="minorHAnsi"/>
          <w:szCs w:val="20"/>
        </w:rPr>
      </w:pPr>
      <w:r>
        <w:rPr>
          <w:rFonts w:asciiTheme="minorHAnsi" w:hAnsiTheme="minorHAnsi"/>
          <w:szCs w:val="20"/>
        </w:rPr>
        <w:t>Každá ze stran zajistí a umožní účinné využívání práv vyplývajících z Nařízení dle článků 15 (právo na přístup), 16 (právo na opravu), 17 (právo na výmaz), 18 (právo na omezení zpracování), 19 (oznamovací povinnost ohledně opravy nebo výmazu osobních údajů nebo omezení zpracování), 20 (přenositelnost údajů) a 21 (právo vznést námitku) Nařízení, bez ohledu na to, vůči které straně bude toto právo uplatněno subjektem údajů.</w:t>
      </w:r>
    </w:p>
    <w:p>
      <w:pPr>
        <w:pStyle w:val="ListParagraph"/>
        <w:numPr>
          <w:ilvl w:val="0"/>
          <w:numId w:val="5"/>
        </w:numPr>
        <w:tabs>
          <w:tab w:val="left" w:pos="284" w:leader="none"/>
        </w:tabs>
        <w:spacing w:before="0" w:after="60"/>
        <w:ind w:hanging="284" w:left="284"/>
        <w:contextualSpacing w:val="false"/>
        <w:rPr>
          <w:rFonts w:cs="Calibri" w:cstheme="minorHAnsi"/>
          <w:color w:themeColor="text1" w:val="000000"/>
          <w:szCs w:val="20"/>
        </w:rPr>
      </w:pPr>
      <w:r>
        <w:rPr>
          <w:rFonts w:cs="Calibri" w:cstheme="minorHAnsi"/>
          <w:color w:themeColor="text1" w:val="000000"/>
          <w:szCs w:val="20"/>
        </w:rPr>
        <w:t>Podrobnější informace o nakládání s osobními údaji jsou uvedeny na internetových stránkách Seznam.cz, a to v příslušné sekci.</w:t>
      </w:r>
    </w:p>
    <w:p>
      <w:pPr>
        <w:pStyle w:val="Heading1"/>
        <w:numPr>
          <w:ilvl w:val="0"/>
          <w:numId w:val="2"/>
        </w:numPr>
        <w:ind w:hanging="284" w:left="568"/>
        <w:rPr>
          <w:szCs w:val="20"/>
        </w:rPr>
      </w:pPr>
      <w:r>
        <w:rPr>
          <w:szCs w:val="20"/>
        </w:rPr>
        <w:t>Závěrečná ustanovení</w:t>
      </w:r>
    </w:p>
    <w:p>
      <w:pPr>
        <w:pStyle w:val="Odstavec"/>
        <w:numPr>
          <w:ilvl w:val="1"/>
          <w:numId w:val="2"/>
        </w:numPr>
        <w:ind w:hanging="284" w:left="568"/>
        <w:rPr/>
      </w:pPr>
      <w:r>
        <w:rPr/>
        <w:t xml:space="preserve">Tato Smlouva byla sjednána na dobu určitou, a to do data poskytnutí posledního plnění, k němuž je daná strana v souladu s článkem II. této Smlouvy povinna, nejpozději však do </w:t>
      </w:r>
      <w:ins w:id="3" w:author="Neznámý autor" w:date="2025-10-10T09:32:56Z">
        <w:r>
          <w:rPr/>
          <w:t xml:space="preserve">12 </w:t>
        </w:r>
      </w:ins>
      <w:del w:id="4" w:author="Neznámý autor" w:date="2025-10-10T09:32:55Z">
        <w:r>
          <w:rPr/>
          <w:delText>31.</w:delText>
        </w:r>
      </w:del>
      <w:r>
        <w:rPr/>
        <w:t xml:space="preserve"> 1</w:t>
      </w:r>
      <w:ins w:id="5" w:author="Neznámý autor" w:date="2025-10-10T09:33:00Z">
        <w:r>
          <w:rPr/>
          <w:t>1</w:t>
        </w:r>
      </w:ins>
      <w:del w:id="6" w:author="Neznámý autor" w:date="2025-10-10T09:32:59Z">
        <w:r>
          <w:rPr/>
          <w:delText>0</w:delText>
        </w:r>
      </w:del>
      <w:r>
        <w:rPr/>
        <w:t>. 2025.</w:t>
      </w:r>
    </w:p>
    <w:p>
      <w:pPr>
        <w:pStyle w:val="Odstavec"/>
        <w:numPr>
          <w:ilvl w:val="1"/>
          <w:numId w:val="2"/>
        </w:numPr>
        <w:ind w:hanging="284" w:left="568"/>
        <w:rPr/>
      </w:pPr>
      <w:r>
        <w:rPr/>
        <w:t xml:space="preserve">Tato Smlouva nabývá platnosti dnem podpisu jejími smluvními stranami a vstupuje v účinnost dnem 1. 10. 2025. </w:t>
      </w:r>
      <w:r>
        <w:rPr>
          <w:rFonts w:cs="Calibri"/>
        </w:rPr>
        <w:t>Bude-li tato Smlouva smluvními stranami podepsána po datu 1. 10. 2025, platí, že smluvní strany v období od 1. 10. 2025 do data skutečného oboustranného podpisu této Smlouvy byly obsahem Smlouvy vázány a jednaly plně v souladu s touto Smlouvou, která tak okamžikem oboustranného podpisu potvrzuje předchozí vůli smluvních stran.</w:t>
      </w:r>
    </w:p>
    <w:p>
      <w:pPr>
        <w:pStyle w:val="Odstavec"/>
        <w:numPr>
          <w:ilvl w:val="1"/>
          <w:numId w:val="2"/>
        </w:numPr>
        <w:ind w:hanging="284" w:left="568"/>
        <w:rPr/>
      </w:pPr>
      <w:r>
        <w:rPr/>
        <w:t xml:space="preserve">K podpisu této Smlouvy, jejího dodatku či odstoupení jsou toliko oprávněny statutární orgány, členové statutárních orgánů smluvních stran či zplnomocnění zástupci smluvních stran. </w:t>
      </w:r>
    </w:p>
    <w:p>
      <w:pPr>
        <w:pStyle w:val="Odstavec"/>
        <w:numPr>
          <w:ilvl w:val="1"/>
          <w:numId w:val="2"/>
        </w:numPr>
        <w:ind w:hanging="284" w:left="568"/>
        <w:rPr/>
      </w:pPr>
      <w:r>
        <w:rPr/>
        <w:t>Tato Smlouva může být měněna pouze dohodou stran ve formě písemných dodatků.</w:t>
      </w:r>
    </w:p>
    <w:p>
      <w:pPr>
        <w:pStyle w:val="Odstavec"/>
        <w:numPr>
          <w:ilvl w:val="1"/>
          <w:numId w:val="2"/>
        </w:numPr>
        <w:ind w:hanging="284" w:left="568"/>
        <w:rPr/>
      </w:pPr>
      <w:r>
        <w:rPr/>
        <w:t>Tato Smlouva je vyhotovena ve dvou (2) vyhotoveních s platností originálu, z nichž každá ze smluvních stran obdrží po jednom (1).</w:t>
      </w:r>
    </w:p>
    <w:p>
      <w:pPr>
        <w:pStyle w:val="Odstavec"/>
        <w:numPr>
          <w:ilvl w:val="1"/>
          <w:numId w:val="2"/>
        </w:numPr>
        <w:ind w:hanging="284" w:left="568"/>
        <w:rPr/>
      </w:pPr>
      <w:r>
        <w:rPr/>
        <w:t>Nedílnou součástí této Smlouvy jsou její přílohy:</w:t>
      </w:r>
    </w:p>
    <w:p>
      <w:pPr>
        <w:pStyle w:val="Odstavec"/>
        <w:numPr>
          <w:ilvl w:val="0"/>
          <w:numId w:val="0"/>
        </w:numPr>
        <w:spacing w:before="0" w:after="0"/>
        <w:ind w:firstLine="284" w:left="0"/>
        <w:rPr/>
      </w:pPr>
      <w:r>
        <w:rPr/>
        <w:t>Příloha č. 1 – Mediaplán 1</w:t>
      </w:r>
    </w:p>
    <w:p>
      <w:pPr>
        <w:pStyle w:val="Odstavec"/>
        <w:numPr>
          <w:ilvl w:val="0"/>
          <w:numId w:val="0"/>
        </w:numPr>
        <w:spacing w:before="0" w:after="0"/>
        <w:ind w:hanging="0" w:left="284"/>
        <w:rPr/>
      </w:pPr>
      <w:r>
        <w:rPr/>
        <w:t>Příloha č. 2 – Plnění Partnera</w:t>
      </w:r>
    </w:p>
    <w:p>
      <w:pPr>
        <w:pStyle w:val="NoSpacing"/>
        <w:rPr>
          <w:rFonts w:ascii="Calibri" w:hAnsi="Calibri" w:asciiTheme="minorHAnsi" w:hAnsiTheme="minorHAnsi"/>
          <w:szCs w:val="20"/>
        </w:rPr>
      </w:pPr>
      <w:r>
        <w:rPr>
          <w:rFonts w:asciiTheme="minorHAnsi" w:hAnsiTheme="minorHAnsi"/>
          <w:szCs w:val="20"/>
        </w:rPr>
      </w:r>
    </w:p>
    <w:tbl>
      <w:tblPr>
        <w:tblStyle w:val="Svtlmkatabulky"/>
        <w:tblW w:w="85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58"/>
        <w:gridCol w:w="4257"/>
      </w:tblGrid>
      <w:tr>
        <w:trPr>
          <w:trHeight w:val="234" w:hRule="atLeast"/>
        </w:trPr>
        <w:tc>
          <w:tcPr>
            <w:tcW w:w="4258" w:type="dxa"/>
            <w:tcBorders>
              <w:top w:val="nil"/>
              <w:left w:val="nil"/>
              <w:bottom w:val="nil"/>
              <w:right w:val="nil"/>
            </w:tcBorders>
          </w:tcPr>
          <w:p>
            <w:pPr>
              <w:pStyle w:val="Closing"/>
              <w:widowControl/>
              <w:tabs>
                <w:tab w:val="clear" w:pos="312"/>
                <w:tab w:val="clear" w:pos="624"/>
                <w:tab w:val="left" w:pos="708" w:leader="none"/>
                <w:tab w:val="left" w:pos="936" w:leader="none"/>
                <w:tab w:val="left" w:pos="1247" w:leader="none"/>
                <w:tab w:val="left" w:pos="1559" w:leader="none"/>
                <w:tab w:val="left" w:pos="1871" w:leader="none"/>
                <w:tab w:val="left" w:pos="2183" w:leader="none"/>
                <w:tab w:val="left" w:pos="2495" w:leader="none"/>
                <w:tab w:val="left" w:pos="2807" w:leader="none"/>
                <w:tab w:val="left" w:pos="3119" w:leader="none"/>
                <w:tab w:val="left" w:pos="3430" w:leader="none"/>
                <w:tab w:val="left" w:pos="3742" w:leader="none"/>
                <w:tab w:val="left" w:pos="4054" w:leader="none"/>
                <w:tab w:val="left" w:pos="4366" w:leader="none"/>
                <w:tab w:val="left" w:pos="4678" w:leader="none"/>
                <w:tab w:val="left" w:pos="4990" w:leader="none"/>
                <w:tab w:val="left" w:pos="5301" w:leader="none"/>
                <w:tab w:val="left" w:pos="5613" w:leader="none"/>
                <w:tab w:val="left" w:pos="5925" w:leader="none"/>
                <w:tab w:val="left" w:pos="6237" w:leader="none"/>
                <w:tab w:val="left" w:pos="6549" w:leader="none"/>
                <w:tab w:val="left" w:pos="6861" w:leader="none"/>
                <w:tab w:val="left" w:pos="7173" w:leader="none"/>
                <w:tab w:val="left" w:pos="7484" w:leader="none"/>
                <w:tab w:val="left" w:pos="7796" w:leader="none"/>
                <w:tab w:val="left" w:pos="8108" w:leader="none"/>
                <w:tab w:val="left" w:pos="8420" w:leader="none"/>
              </w:tabs>
              <w:spacing w:lineRule="auto" w:line="240" w:before="120" w:after="0"/>
              <w:rPr>
                <w:rFonts w:ascii="Calibri" w:hAnsi="Calibri" w:cs="Calibri" w:asciiTheme="minorHAnsi" w:cstheme="minorHAnsi" w:hAnsiTheme="minorHAnsi"/>
                <w:sz w:val="20"/>
                <w:szCs w:val="20"/>
                <w:lang w:val="cs-CZ"/>
              </w:rPr>
            </w:pPr>
            <w:r>
              <w:rPr>
                <w:rFonts w:cs="Calibri" w:ascii="Calibri" w:hAnsi="Calibri" w:asciiTheme="minorHAnsi" w:cstheme="minorHAnsi" w:hAnsiTheme="minorHAnsi"/>
                <w:kern w:val="0"/>
                <w:sz w:val="20"/>
                <w:szCs w:val="20"/>
                <w:lang w:val="cs-CZ" w:eastAsia="en-US" w:bidi="ar-SA"/>
              </w:rPr>
              <w:t>V Praze dne _________________</w:t>
            </w:r>
          </w:p>
        </w:tc>
        <w:tc>
          <w:tcPr>
            <w:tcW w:w="4257" w:type="dxa"/>
            <w:tcBorders>
              <w:top w:val="nil"/>
              <w:left w:val="nil"/>
              <w:bottom w:val="nil"/>
              <w:right w:val="nil"/>
            </w:tcBorders>
          </w:tcPr>
          <w:p>
            <w:pPr>
              <w:pStyle w:val="Closing"/>
              <w:widowControl/>
              <w:tabs>
                <w:tab w:val="clear" w:pos="312"/>
                <w:tab w:val="clear" w:pos="624"/>
                <w:tab w:val="left" w:pos="708" w:leader="none"/>
                <w:tab w:val="left" w:pos="936" w:leader="none"/>
                <w:tab w:val="left" w:pos="1247" w:leader="none"/>
                <w:tab w:val="left" w:pos="1559" w:leader="none"/>
                <w:tab w:val="left" w:pos="1871" w:leader="none"/>
                <w:tab w:val="left" w:pos="2183" w:leader="none"/>
                <w:tab w:val="left" w:pos="2495" w:leader="none"/>
                <w:tab w:val="left" w:pos="2807" w:leader="none"/>
                <w:tab w:val="left" w:pos="3119" w:leader="none"/>
                <w:tab w:val="left" w:pos="3430" w:leader="none"/>
                <w:tab w:val="left" w:pos="3742" w:leader="none"/>
                <w:tab w:val="left" w:pos="4054" w:leader="none"/>
                <w:tab w:val="left" w:pos="4366" w:leader="none"/>
                <w:tab w:val="left" w:pos="4678" w:leader="none"/>
                <w:tab w:val="left" w:pos="4990" w:leader="none"/>
                <w:tab w:val="left" w:pos="5301" w:leader="none"/>
                <w:tab w:val="left" w:pos="5613" w:leader="none"/>
                <w:tab w:val="left" w:pos="5925" w:leader="none"/>
                <w:tab w:val="left" w:pos="6237" w:leader="none"/>
                <w:tab w:val="left" w:pos="6549" w:leader="none"/>
                <w:tab w:val="left" w:pos="6861" w:leader="none"/>
                <w:tab w:val="left" w:pos="7173" w:leader="none"/>
                <w:tab w:val="left" w:pos="7484" w:leader="none"/>
                <w:tab w:val="left" w:pos="7796" w:leader="none"/>
                <w:tab w:val="left" w:pos="8108" w:leader="none"/>
                <w:tab w:val="left" w:pos="8420" w:leader="none"/>
              </w:tabs>
              <w:spacing w:lineRule="auto" w:line="240" w:before="120" w:after="0"/>
              <w:rPr>
                <w:rFonts w:ascii="Calibri" w:hAnsi="Calibri" w:cs="Calibri" w:asciiTheme="minorHAnsi" w:cstheme="minorHAnsi" w:hAnsiTheme="minorHAnsi"/>
                <w:sz w:val="20"/>
                <w:szCs w:val="20"/>
                <w:lang w:val="cs-CZ"/>
              </w:rPr>
            </w:pPr>
            <w:r>
              <w:rPr>
                <w:rFonts w:cs="Calibri" w:ascii="Calibri" w:hAnsi="Calibri" w:asciiTheme="minorHAnsi" w:cstheme="minorHAnsi" w:hAnsiTheme="minorHAnsi"/>
                <w:kern w:val="0"/>
                <w:sz w:val="20"/>
                <w:szCs w:val="20"/>
                <w:lang w:val="cs-CZ" w:eastAsia="en-US" w:bidi="ar-SA"/>
              </w:rPr>
              <w:t>V __________ dne ___________</w:t>
            </w:r>
          </w:p>
        </w:tc>
      </w:tr>
      <w:tr>
        <w:trPr>
          <w:trHeight w:val="1410" w:hRule="atLeast"/>
        </w:trPr>
        <w:tc>
          <w:tcPr>
            <w:tcW w:w="4258" w:type="dxa"/>
            <w:tcBorders>
              <w:top w:val="nil"/>
              <w:left w:val="nil"/>
              <w:bottom w:val="nil"/>
              <w:right w:val="nil"/>
            </w:tcBorders>
          </w:tcPr>
          <w:p>
            <w:pPr>
              <w:pStyle w:val="Normal"/>
              <w:widowControl/>
              <w:tabs>
                <w:tab w:val="left" w:pos="284" w:leader="none"/>
              </w:tabs>
              <w:spacing w:before="120" w:after="0"/>
              <w:ind w:hanging="0" w:left="0"/>
              <w:jc w:val="left"/>
              <w:rPr>
                <w:rFonts w:cs="Calibri" w:cstheme="minorHAnsi"/>
                <w:b/>
                <w:szCs w:val="20"/>
                <w:lang w:val="cs-CZ"/>
              </w:rPr>
            </w:pPr>
            <w:r>
              <w:rPr>
                <w:rFonts w:eastAsia="Calibri" w:cs="Calibri" w:cstheme="minorHAnsi"/>
                <w:b/>
                <w:kern w:val="0"/>
                <w:szCs w:val="20"/>
                <w:lang w:val="cs-CZ" w:eastAsia="en-US" w:bidi="ar-SA"/>
              </w:rPr>
              <w:t xml:space="preserve">Seznam.cz, a.s. </w:t>
            </w:r>
          </w:p>
          <w:p>
            <w:pPr>
              <w:pStyle w:val="Normal"/>
              <w:widowControl/>
              <w:tabs>
                <w:tab w:val="left" w:pos="284" w:leader="none"/>
              </w:tabs>
              <w:spacing w:before="0" w:after="0"/>
              <w:ind w:hanging="0" w:left="0"/>
              <w:jc w:val="center"/>
              <w:rPr>
                <w:rFonts w:cs="Calibri" w:cstheme="minorHAnsi"/>
                <w:szCs w:val="20"/>
                <w:lang w:val="cs-CZ"/>
              </w:rPr>
            </w:pPr>
            <w:r>
              <w:rPr>
                <w:rFonts w:eastAsia="Calibri" w:cs="Calibri" w:cstheme="minorHAnsi"/>
                <w:kern w:val="0"/>
                <w:szCs w:val="20"/>
                <w:lang w:val="cs-CZ" w:eastAsia="en-US" w:bidi="ar-SA"/>
              </w:rPr>
            </w:r>
          </w:p>
          <w:p>
            <w:pPr>
              <w:pStyle w:val="Normal"/>
              <w:widowControl/>
              <w:tabs>
                <w:tab w:val="left" w:pos="284" w:leader="none"/>
              </w:tabs>
              <w:spacing w:before="0" w:after="0"/>
              <w:ind w:hanging="0" w:left="0"/>
              <w:jc w:val="center"/>
              <w:rPr>
                <w:rFonts w:cs="Calibri" w:cstheme="minorHAnsi"/>
                <w:szCs w:val="20"/>
                <w:lang w:val="cs-CZ"/>
              </w:rPr>
            </w:pPr>
            <w:r>
              <w:rPr>
                <w:rFonts w:eastAsia="Calibri" w:cs="Calibri" w:cstheme="minorHAnsi"/>
                <w:kern w:val="0"/>
                <w:szCs w:val="20"/>
                <w:lang w:val="cs-CZ" w:eastAsia="en-US" w:bidi="ar-SA"/>
              </w:rPr>
            </w:r>
          </w:p>
          <w:p>
            <w:pPr>
              <w:pStyle w:val="Normal"/>
              <w:widowControl/>
              <w:tabs>
                <w:tab w:val="left" w:pos="284" w:leader="none"/>
              </w:tabs>
              <w:spacing w:before="0" w:after="0"/>
              <w:ind w:hanging="0" w:left="0"/>
              <w:jc w:val="left"/>
              <w:rPr>
                <w:rFonts w:cs="Calibri" w:cstheme="minorHAnsi"/>
                <w:szCs w:val="20"/>
                <w:lang w:val="cs-CZ"/>
              </w:rPr>
            </w:pPr>
            <w:r>
              <w:rPr>
                <w:rFonts w:eastAsia="Calibri" w:cs="Calibri" w:cstheme="minorHAnsi"/>
                <w:kern w:val="0"/>
                <w:szCs w:val="20"/>
                <w:lang w:val="cs-CZ" w:eastAsia="en-US" w:bidi="ar-SA"/>
              </w:rPr>
              <w:t>Podpis:      __________________</w:t>
            </w:r>
          </w:p>
          <w:p>
            <w:pPr>
              <w:pStyle w:val="Normal"/>
              <w:widowControl/>
              <w:tabs>
                <w:tab w:val="left" w:pos="284" w:leader="none"/>
              </w:tabs>
              <w:spacing w:before="40" w:after="40"/>
              <w:ind w:hanging="0" w:left="0"/>
              <w:jc w:val="left"/>
              <w:rPr>
                <w:rFonts w:cs="Calibri" w:cstheme="minorHAnsi"/>
                <w:szCs w:val="20"/>
                <w:lang w:val="cs-CZ"/>
              </w:rPr>
            </w:pPr>
            <w:r>
              <w:rPr>
                <w:rFonts w:eastAsia="Calibri" w:cs="Calibri" w:cstheme="minorHAnsi"/>
                <w:kern w:val="0"/>
                <w:szCs w:val="20"/>
                <w:lang w:val="cs-CZ" w:eastAsia="en-US" w:bidi="ar-SA"/>
              </w:rPr>
              <w:t xml:space="preserve">Jméno:      </w:t>
            </w:r>
            <w:r>
              <w:rPr>
                <w:rFonts w:eastAsia="Calibri" w:cs="Calibri" w:cstheme="minorHAnsi"/>
                <w:kern w:val="0"/>
                <w:szCs w:val="20"/>
                <w:lang w:val="en-GB" w:eastAsia="en-US" w:bidi="ar-SA"/>
              </w:rPr>
              <w:t>Jiří Herian</w:t>
            </w:r>
          </w:p>
          <w:p>
            <w:pPr>
              <w:pStyle w:val="Normal"/>
              <w:widowControl/>
              <w:tabs>
                <w:tab w:val="left" w:pos="284" w:leader="none"/>
              </w:tabs>
              <w:spacing w:before="0" w:after="0"/>
              <w:ind w:hanging="0" w:left="0"/>
              <w:jc w:val="left"/>
              <w:rPr>
                <w:szCs w:val="20"/>
              </w:rPr>
            </w:pPr>
            <w:r>
              <w:rPr>
                <w:rFonts w:eastAsia="Calibri" w:cs="Calibri" w:cstheme="minorHAnsi"/>
                <w:kern w:val="0"/>
                <w:szCs w:val="20"/>
                <w:lang w:val="cs-CZ" w:eastAsia="en-US" w:bidi="ar-SA"/>
              </w:rPr>
              <w:t xml:space="preserve">Funkce:     </w:t>
            </w:r>
            <w:hyperlink r:id="rId9">
              <w:r>
                <w:rPr>
                  <w:rStyle w:val="ListLabel174"/>
                  <w:rFonts w:eastAsia="Calibri" w:cs="Arial"/>
                  <w:color w:themeColor="text1" w:val="000000"/>
                  <w:kern w:val="0"/>
                  <w:sz w:val="21"/>
                  <w:szCs w:val="21"/>
                  <w:shd w:fill="FFFFFF" w:val="clear"/>
                  <w:lang w:val="en-GB" w:eastAsia="en-US" w:bidi="ar-SA"/>
                </w:rPr>
                <w:t>Marketing &amp; PR Director</w:t>
              </w:r>
            </w:hyperlink>
          </w:p>
        </w:tc>
        <w:tc>
          <w:tcPr>
            <w:tcW w:w="4257" w:type="dxa"/>
            <w:tcBorders>
              <w:top w:val="nil"/>
              <w:left w:val="nil"/>
              <w:bottom w:val="nil"/>
              <w:right w:val="nil"/>
            </w:tcBorders>
          </w:tcPr>
          <w:p>
            <w:pPr>
              <w:pStyle w:val="Normal"/>
              <w:widowControl/>
              <w:tabs>
                <w:tab w:val="left" w:pos="284" w:leader="none"/>
              </w:tabs>
              <w:spacing w:before="120" w:after="0"/>
              <w:ind w:hanging="0" w:left="0"/>
              <w:jc w:val="left"/>
              <w:rPr>
                <w:rFonts w:cs="Calibri" w:cstheme="minorHAnsi"/>
                <w:b/>
                <w:szCs w:val="20"/>
                <w:lang w:val="cs-CZ"/>
              </w:rPr>
            </w:pPr>
            <w:r>
              <w:rPr>
                <w:rFonts w:eastAsia="Calibri" w:cs="Arial"/>
                <w:b/>
                <w:kern w:val="0"/>
                <w:szCs w:val="20"/>
                <w:lang w:val="en-GB" w:eastAsia="en-US" w:bidi="ar-SA"/>
              </w:rPr>
              <w:t>Divadlo Archa o.p.s.</w:t>
            </w:r>
          </w:p>
          <w:p>
            <w:pPr>
              <w:pStyle w:val="Normal"/>
              <w:widowControl/>
              <w:tabs>
                <w:tab w:val="left" w:pos="284" w:leader="none"/>
              </w:tabs>
              <w:spacing w:before="0" w:after="0"/>
              <w:ind w:hanging="0" w:left="0"/>
              <w:jc w:val="center"/>
              <w:rPr>
                <w:rFonts w:cs="Calibri" w:cstheme="minorHAnsi"/>
                <w:szCs w:val="20"/>
                <w:lang w:val="cs-CZ"/>
              </w:rPr>
            </w:pPr>
            <w:r>
              <w:rPr>
                <w:rFonts w:eastAsia="Calibri" w:cs="Calibri" w:cstheme="minorHAnsi"/>
                <w:kern w:val="0"/>
                <w:szCs w:val="20"/>
                <w:lang w:val="cs-CZ" w:eastAsia="en-US" w:bidi="ar-SA"/>
              </w:rPr>
            </w:r>
          </w:p>
          <w:p>
            <w:pPr>
              <w:pStyle w:val="Normal"/>
              <w:widowControl/>
              <w:tabs>
                <w:tab w:val="left" w:pos="284" w:leader="none"/>
              </w:tabs>
              <w:spacing w:before="0" w:after="0"/>
              <w:ind w:hanging="0" w:left="0"/>
              <w:jc w:val="center"/>
              <w:rPr>
                <w:rFonts w:cs="Calibri" w:cstheme="minorHAnsi"/>
                <w:szCs w:val="20"/>
                <w:lang w:val="cs-CZ"/>
              </w:rPr>
            </w:pPr>
            <w:r>
              <w:rPr>
                <w:rFonts w:eastAsia="Calibri" w:cs="Calibri" w:cstheme="minorHAnsi"/>
                <w:kern w:val="0"/>
                <w:szCs w:val="20"/>
                <w:lang w:val="cs-CZ" w:eastAsia="en-US" w:bidi="ar-SA"/>
              </w:rPr>
            </w:r>
          </w:p>
          <w:p>
            <w:pPr>
              <w:pStyle w:val="Normal"/>
              <w:widowControl/>
              <w:tabs>
                <w:tab w:val="clear" w:pos="284"/>
                <w:tab w:val="left" w:pos="2614" w:leader="none"/>
              </w:tabs>
              <w:spacing w:before="0" w:after="0"/>
              <w:ind w:hanging="0" w:left="0"/>
              <w:jc w:val="left"/>
              <w:rPr>
                <w:rFonts w:cs="Calibri" w:cstheme="minorHAnsi"/>
                <w:szCs w:val="20"/>
                <w:lang w:val="cs-CZ"/>
              </w:rPr>
            </w:pPr>
            <w:r>
              <w:rPr>
                <w:rFonts w:eastAsia="Calibri" w:cs="Calibri" w:cstheme="minorHAnsi"/>
                <w:kern w:val="0"/>
                <w:szCs w:val="20"/>
                <w:lang w:val="cs-CZ" w:eastAsia="en-US" w:bidi="ar-SA"/>
              </w:rPr>
              <w:t>Podpis:      __________________</w:t>
            </w:r>
          </w:p>
          <w:p>
            <w:pPr>
              <w:pStyle w:val="Normal"/>
              <w:widowControl/>
              <w:spacing w:before="40" w:after="40"/>
              <w:ind w:hanging="0" w:left="0"/>
              <w:jc w:val="left"/>
              <w:rPr>
                <w:rFonts w:cs="Calibri" w:cstheme="minorHAnsi"/>
                <w:szCs w:val="20"/>
                <w:lang w:val="cs-CZ"/>
              </w:rPr>
            </w:pPr>
            <w:r>
              <w:rPr>
                <w:rFonts w:eastAsia="Calibri" w:cs="Calibri" w:cstheme="minorHAnsi"/>
                <w:kern w:val="0"/>
                <w:szCs w:val="20"/>
                <w:lang w:val="cs-CZ" w:eastAsia="en-US" w:bidi="ar-SA"/>
              </w:rPr>
              <w:t xml:space="preserve">Jméno:      </w:t>
            </w:r>
            <w:r>
              <w:rPr>
                <w:rFonts w:eastAsia="Calibri" w:cs="Arial"/>
                <w:kern w:val="0"/>
                <w:szCs w:val="20"/>
                <w:lang w:val="en-GB" w:eastAsia="en-US" w:bidi="ar-SA"/>
              </w:rPr>
              <w:t>Jindřich Krippner</w:t>
            </w:r>
          </w:p>
          <w:p>
            <w:pPr>
              <w:pStyle w:val="Normal"/>
              <w:widowControl/>
              <w:tabs>
                <w:tab w:val="left" w:pos="284" w:leader="none"/>
              </w:tabs>
              <w:spacing w:before="0" w:after="0"/>
              <w:ind w:hanging="0" w:left="0"/>
              <w:jc w:val="both"/>
              <w:rPr>
                <w:rStyle w:val="Strong"/>
                <w:rFonts w:cs="Calibri" w:cstheme="minorHAnsi"/>
                <w:b w:val="false"/>
                <w:bCs w:val="false"/>
                <w:szCs w:val="20"/>
                <w:lang w:val="cs-CZ"/>
              </w:rPr>
            </w:pPr>
            <w:r>
              <w:rPr>
                <w:rStyle w:val="Strong"/>
                <w:rFonts w:eastAsia="Calibri" w:cs="Calibri" w:cstheme="minorHAnsi"/>
                <w:b w:val="false"/>
                <w:kern w:val="0"/>
                <w:szCs w:val="20"/>
                <w:lang w:val="cs-CZ" w:eastAsia="en-US" w:bidi="ar-SA"/>
              </w:rPr>
              <w:t>Funkce</w:t>
            </w:r>
            <w:r>
              <w:rPr>
                <w:rFonts w:eastAsia="Calibri" w:cs="Calibri" w:cstheme="minorHAnsi"/>
                <w:kern w:val="0"/>
                <w:szCs w:val="20"/>
                <w:lang w:val="cs-CZ" w:eastAsia="en-US" w:bidi="ar-SA"/>
              </w:rPr>
              <w:t xml:space="preserve">:     </w:t>
            </w:r>
            <w:r>
              <w:rPr>
                <w:rFonts w:eastAsia="Calibri" w:cs="Calibri" w:cstheme="minorHAnsi"/>
                <w:kern w:val="0"/>
                <w:szCs w:val="20"/>
                <w:lang w:val="en-GB" w:eastAsia="en-US" w:bidi="ar-SA"/>
              </w:rPr>
              <w:t>ředitel</w:t>
            </w:r>
          </w:p>
        </w:tc>
      </w:tr>
      <w:tr>
        <w:trPr>
          <w:trHeight w:val="234" w:hRule="atLeast"/>
        </w:trPr>
        <w:tc>
          <w:tcPr>
            <w:tcW w:w="4258" w:type="dxa"/>
            <w:tcBorders>
              <w:top w:val="nil"/>
              <w:left w:val="nil"/>
              <w:bottom w:val="nil"/>
              <w:right w:val="nil"/>
            </w:tcBorders>
          </w:tcPr>
          <w:p>
            <w:pPr>
              <w:pStyle w:val="Normal"/>
              <w:widowControl/>
              <w:tabs>
                <w:tab w:val="left" w:pos="284" w:leader="none"/>
              </w:tabs>
              <w:spacing w:before="120" w:after="0"/>
              <w:ind w:hanging="0" w:left="0"/>
              <w:jc w:val="left"/>
              <w:rPr>
                <w:rFonts w:cs="Calibri" w:cstheme="minorHAnsi"/>
                <w:b/>
                <w:szCs w:val="20"/>
                <w:lang w:val="cs-CZ"/>
              </w:rPr>
            </w:pPr>
            <w:r>
              <w:rPr>
                <w:rFonts w:eastAsia="Calibri" w:cs="Calibri" w:cstheme="minorHAnsi"/>
                <w:b/>
                <w:kern w:val="0"/>
                <w:szCs w:val="20"/>
                <w:lang w:val="cs-CZ" w:eastAsia="en-US" w:bidi="ar-SA"/>
              </w:rPr>
            </w:r>
          </w:p>
          <w:p>
            <w:pPr>
              <w:pStyle w:val="Normal"/>
              <w:widowControl/>
              <w:tabs>
                <w:tab w:val="left" w:pos="284" w:leader="none"/>
              </w:tabs>
              <w:spacing w:before="120" w:after="0"/>
              <w:ind w:hanging="0" w:left="0"/>
              <w:jc w:val="left"/>
              <w:rPr>
                <w:rFonts w:cs="Calibri" w:cstheme="minorHAnsi"/>
                <w:b/>
                <w:szCs w:val="20"/>
                <w:lang w:val="cs-CZ"/>
              </w:rPr>
            </w:pPr>
            <w:r>
              <w:rPr>
                <w:rFonts w:eastAsia="Calibri" w:cs="Calibri" w:cstheme="minorHAnsi"/>
                <w:b/>
                <w:kern w:val="0"/>
                <w:szCs w:val="20"/>
                <w:lang w:val="cs-CZ" w:eastAsia="en-US" w:bidi="ar-SA"/>
              </w:rPr>
            </w:r>
          </w:p>
        </w:tc>
        <w:tc>
          <w:tcPr>
            <w:tcW w:w="4257" w:type="dxa"/>
            <w:tcBorders>
              <w:top w:val="nil"/>
              <w:left w:val="nil"/>
              <w:bottom w:val="nil"/>
              <w:right w:val="nil"/>
            </w:tcBorders>
          </w:tcPr>
          <w:p>
            <w:pPr>
              <w:pStyle w:val="Normal"/>
              <w:widowControl/>
              <w:tabs>
                <w:tab w:val="left" w:pos="284" w:leader="none"/>
              </w:tabs>
              <w:spacing w:before="120" w:after="0"/>
              <w:ind w:hanging="0" w:left="0"/>
              <w:jc w:val="left"/>
              <w:rPr>
                <w:rFonts w:cs="Calibri" w:cstheme="minorHAnsi"/>
                <w:b/>
                <w:szCs w:val="20"/>
                <w:lang w:val="cs-CZ"/>
              </w:rPr>
            </w:pPr>
            <w:r>
              <w:rPr>
                <w:rFonts w:eastAsia="Calibri" w:cs="Calibri" w:cstheme="minorHAnsi"/>
                <w:b/>
                <w:kern w:val="0"/>
                <w:szCs w:val="20"/>
                <w:lang w:val="cs-CZ" w:eastAsia="en-US" w:bidi="ar-SA"/>
              </w:rPr>
            </w:r>
          </w:p>
        </w:tc>
      </w:tr>
    </w:tbl>
    <w:p>
      <w:pPr>
        <w:pStyle w:val="NoSpacing"/>
        <w:rPr>
          <w:rFonts w:ascii="Calibri" w:hAnsi="Calibri" w:asciiTheme="minorHAnsi" w:hAnsiTheme="minorHAnsi"/>
          <w:szCs w:val="20"/>
        </w:rPr>
      </w:pPr>
      <w:r>
        <w:rPr>
          <w:rFonts w:asciiTheme="minorHAnsi" w:hAnsiTheme="minorHAnsi"/>
          <w:szCs w:val="20"/>
        </w:rPr>
      </w:r>
    </w:p>
    <w:sectPr>
      <w:headerReference w:type="even" r:id="rId10"/>
      <w:headerReference w:type="default" r:id="rId11"/>
      <w:headerReference w:type="first" r:id="rId12"/>
      <w:footerReference w:type="even" r:id="rId13"/>
      <w:footerReference w:type="default" r:id="rId14"/>
      <w:footerReference w:type="first" r:id="rId15"/>
      <w:type w:val="nextPage"/>
      <w:pgSz w:orient="landscape" w:w="11906" w:h="16838"/>
      <w:pgMar w:left="1417" w:right="1417" w:gutter="0" w:header="708" w:top="1417" w:footer="708" w:bottom="141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Arial">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Lucida Grande">
    <w:charset w:val="ee"/>
    <w:family w:val="roman"/>
    <w:pitch w:val="variable"/>
  </w:font>
  <w:font w:name="Verdana">
    <w:charset w:val="ee"/>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Pr/>
    </w:pPr>
    <w:r>
      <w:rPr/>
    </w:r>
  </w:p>
  <w:sdt>
    <w:sdtPr>
      <w:docPartObj>
        <w:docPartGallery w:val="Page Numbers (Bottom of Page)"/>
        <w:docPartUnique w:val="true"/>
        <w:docPartGallery w:val="Page Numbers (Top of Page)"/>
        <w:docPartUnique w:val="true"/>
      </w:docPartObj>
      <w:id w:val="840279887"/>
    </w:sdtPr>
    <w:sdtContent>
      <w:p>
        <w:pPr>
          <w:pStyle w:val="Footer"/>
          <w:ind w:hanging="0" w:left="0"/>
          <w:jc w:val="center"/>
          <w:rPr/>
        </w:pPr>
        <w:r>
          <w:rPr/>
        </w:r>
      </w:p>
      <w:p>
        <w:pPr>
          <w:pStyle w:val="Footer"/>
          <w:ind w:hanging="0" w:left="0"/>
          <w:jc w:val="left"/>
          <w:rPr>
            <w:sz w:val="16"/>
            <w:szCs w:val="16"/>
          </w:rPr>
        </w:pPr>
        <w:r>
          <w:rPr>
            <w:sz w:val="16"/>
            <w:szCs w:val="16"/>
          </w:rPr>
          <w:t xml:space="preserve">Interní číslo: SM-MKT-1347 </w:t>
          <w:tab/>
          <w:tab/>
          <w:t xml:space="preserve">Stránka </w:t>
        </w:r>
        <w:r>
          <w:rPr>
            <w:sz w:val="16"/>
            <w:szCs w:val="16"/>
          </w:rPr>
          <w:fldChar w:fldCharType="begin"/>
        </w:r>
        <w:r>
          <w:rPr>
            <w:sz w:val="16"/>
            <w:szCs w:val="16"/>
          </w:rPr>
          <w:instrText xml:space="preserve"> PAGE </w:instrText>
        </w:r>
        <w:r>
          <w:rPr>
            <w:sz w:val="16"/>
            <w:szCs w:val="16"/>
          </w:rPr>
          <w:fldChar w:fldCharType="separate"/>
        </w:r>
        <w:r>
          <w:rPr>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2140831844"/>
    </w:sdtPr>
    <w:sdtContent>
      <w:p>
        <w:pPr>
          <w:pStyle w:val="Footer"/>
          <w:ind w:hanging="0" w:left="0"/>
          <w:jc w:val="center"/>
          <w:rPr/>
        </w:pPr>
        <w:r>
          <w:rPr/>
        </w:r>
      </w:p>
      <w:p>
        <w:pPr>
          <w:pStyle w:val="Footer"/>
          <w:ind w:hanging="0" w:left="0"/>
          <w:jc w:val="left"/>
          <w:rPr>
            <w:sz w:val="16"/>
            <w:szCs w:val="16"/>
          </w:rPr>
        </w:pPr>
        <w:r>
          <w:rPr>
            <w:sz w:val="16"/>
            <w:szCs w:val="16"/>
          </w:rPr>
          <w:t xml:space="preserve">Interní číslo: SM-MKT-1347 </w:t>
          <w:tab/>
          <w:tab/>
          <w:t xml:space="preserve">Stránka </w:t>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p>
        <w:pPr>
          <w:pStyle w:val="Footer"/>
          <w:ind w:hanging="0" w:left="0"/>
          <w:jc w:val="center"/>
          <w:rPr>
            <w:sz w:val="16"/>
            <w:szCs w:val="16"/>
          </w:rPr>
        </w:pPr>
        <w:r>
          <w:rPr>
            <w:sz w:val="16"/>
            <w:szCs w:val="16"/>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Spacing"/>
      <w:rPr>
        <w:sz w:val="12"/>
        <w:szCs w:val="12"/>
      </w:rPr>
    </w:pPr>
    <w:r>
      <w:drawing>
        <wp:anchor behindDoc="1" distT="0" distB="0" distL="0" distR="0" simplePos="0" locked="0" layoutInCell="1" allowOverlap="1" relativeHeight="4">
          <wp:simplePos x="0" y="0"/>
          <wp:positionH relativeFrom="column">
            <wp:posOffset>4559935</wp:posOffset>
          </wp:positionH>
          <wp:positionV relativeFrom="paragraph">
            <wp:posOffset>-130810</wp:posOffset>
          </wp:positionV>
          <wp:extent cx="1219200" cy="574040"/>
          <wp:effectExtent l="0" t="0" r="0" b="0"/>
          <wp:wrapNone/>
          <wp:docPr id="1" name="Obrázek 3" descr="../../zdroj/logo_Kreslicí%20plát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descr="../../zdroj/logo_Kreslicí%20plátno%201.png"/>
                  <pic:cNvPicPr>
                    <a:picLocks noChangeAspect="1" noChangeArrowheads="1"/>
                  </pic:cNvPicPr>
                </pic:nvPicPr>
                <pic:blipFill>
                  <a:blip r:embed="rId1"/>
                  <a:stretch>
                    <a:fillRect/>
                  </a:stretch>
                </pic:blipFill>
                <pic:spPr bwMode="auto">
                  <a:xfrm>
                    <a:off x="0" y="0"/>
                    <a:ext cx="1219200" cy="574040"/>
                  </a:xfrm>
                  <a:prstGeom prst="rect">
                    <a:avLst/>
                  </a:prstGeom>
                </pic:spPr>
              </pic:pic>
            </a:graphicData>
          </a:graphic>
        </wp:anchor>
      </w:drawing>
    </w:r>
    <w:r>
      <w:rPr>
        <w:bCs/>
        <w:sz w:val="12"/>
        <w:szCs w:val="12"/>
      </w:rPr>
      <w:t xml:space="preserve">Seznam.cz, a.s., </w:t>
    </w:r>
    <w:r>
      <w:rPr>
        <w:sz w:val="12"/>
        <w:szCs w:val="12"/>
      </w:rPr>
      <w:t>Radlická 3294/10, 150 00 Praha 5</w:t>
      <w:br/>
      <w:t>IČO: 26168685, www.seznam.cz, info@firma.seznam.cz, tel.: +420 234 694 111, fax: +420 234 694 115</w:t>
    </w:r>
  </w:p>
  <w:p>
    <w:pPr>
      <w:pStyle w:val="NoSpacing"/>
      <w:rPr>
        <w:sz w:val="12"/>
        <w:szCs w:val="12"/>
      </w:rPr>
    </w:pPr>
    <w:r>
      <w:rPr>
        <w:sz w:val="12"/>
        <w:szCs w:val="12"/>
      </w:rPr>
      <w:t>Společnost zapsána v obchodním rejstříku vedeném u Městského soudu v Praze, oddíl B, vložka 6493, dne 5. 4. 2000</w:t>
    </w:r>
  </w:p>
  <w:p>
    <w:pPr>
      <w:pStyle w:val="NoSpacing"/>
      <w:rPr>
        <w:b/>
        <w:bCs/>
        <w:sz w:val="15"/>
        <w:szCs w:val="15"/>
      </w:rPr>
    </w:pPr>
    <w:r>
      <w:rPr>
        <w:b/>
        <w:bCs/>
        <w:sz w:val="15"/>
        <w:szCs w:val="15"/>
      </w:rPr>
    </w:r>
  </w:p>
  <w:p>
    <w:pPr>
      <w:pStyle w:val="Header"/>
      <w:ind w:hanging="0" w:left="0"/>
      <w:rPr/>
    </w:pPr>
    <w:r>
      <w:rPr>
        <w:color w:val="58585A"/>
        <w:sz w:val="16"/>
        <w:szCs w:val="16"/>
        <w:lang w:eastAsia="cs-CZ"/>
      </w:rPr>
      <w:t xml:space="preserve">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Spacing"/>
      <w:rPr>
        <w:sz w:val="12"/>
        <w:szCs w:val="12"/>
      </w:rPr>
    </w:pPr>
    <w:r>
      <w:drawing>
        <wp:anchor behindDoc="1" distT="0" distB="0" distL="0" distR="0" simplePos="0" locked="0" layoutInCell="1" allowOverlap="1" relativeHeight="5">
          <wp:simplePos x="0" y="0"/>
          <wp:positionH relativeFrom="column">
            <wp:posOffset>4559935</wp:posOffset>
          </wp:positionH>
          <wp:positionV relativeFrom="paragraph">
            <wp:posOffset>-130810</wp:posOffset>
          </wp:positionV>
          <wp:extent cx="1219200" cy="574040"/>
          <wp:effectExtent l="0" t="0" r="0" b="0"/>
          <wp:wrapNone/>
          <wp:docPr id="2" name="Obrázek 1" descr="../../zdroj/logo_Kreslicí%20plát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zdroj/logo_Kreslicí%20plátno%201.png"/>
                  <pic:cNvPicPr>
                    <a:picLocks noChangeAspect="1" noChangeArrowheads="1"/>
                  </pic:cNvPicPr>
                </pic:nvPicPr>
                <pic:blipFill>
                  <a:blip r:embed="rId1"/>
                  <a:stretch>
                    <a:fillRect/>
                  </a:stretch>
                </pic:blipFill>
                <pic:spPr bwMode="auto">
                  <a:xfrm>
                    <a:off x="0" y="0"/>
                    <a:ext cx="1219200" cy="574040"/>
                  </a:xfrm>
                  <a:prstGeom prst="rect">
                    <a:avLst/>
                  </a:prstGeom>
                </pic:spPr>
              </pic:pic>
            </a:graphicData>
          </a:graphic>
        </wp:anchor>
      </w:drawing>
    </w:r>
    <w:r>
      <w:rPr>
        <w:bCs/>
        <w:sz w:val="12"/>
        <w:szCs w:val="12"/>
      </w:rPr>
      <w:t xml:space="preserve">Seznam.cz, a.s., </w:t>
    </w:r>
    <w:r>
      <w:rPr>
        <w:sz w:val="12"/>
        <w:szCs w:val="12"/>
      </w:rPr>
      <w:t>Radlická 3294/10, 150 00 Praha 5</w:t>
      <w:br/>
      <w:t>IČO: 26168685, www.seznam.cz, info@firma.seznam.cz, tel.: +420 234 694 111, fax: +420 234 694 115</w:t>
    </w:r>
  </w:p>
  <w:p>
    <w:pPr>
      <w:pStyle w:val="NoSpacing"/>
      <w:rPr>
        <w:sz w:val="12"/>
        <w:szCs w:val="12"/>
      </w:rPr>
    </w:pPr>
    <w:r>
      <w:rPr>
        <w:sz w:val="12"/>
        <w:szCs w:val="12"/>
      </w:rPr>
      <w:t>Společnost zapsána v obchodním rejstříku vedeném u Městského soudu v Praze, oddíl B, vložka 6493, dne 5. 4.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284" w:hanging="284"/>
      </w:pPr>
      <w:rPr/>
    </w:lvl>
    <w:lvl w:ilvl="1">
      <w:start w:val="1"/>
      <w:numFmt w:val="lowerLetter"/>
      <w:suff w:val="space"/>
      <w:lvlText w:val="%2)"/>
      <w:lvlJc w:val="left"/>
      <w:pPr>
        <w:tabs>
          <w:tab w:val="num" w:pos="0"/>
        </w:tabs>
        <w:ind w:left="567" w:hanging="283"/>
      </w:pPr>
      <w:rPr/>
    </w:lvl>
    <w:lvl w:ilvl="2">
      <w:start w:val="1"/>
      <w:numFmt w:val="bullet"/>
      <w:suff w:val="space"/>
      <w:lvlText w:val=""/>
      <w:lvlJc w:val="left"/>
      <w:pPr>
        <w:tabs>
          <w:tab w:val="num" w:pos="0"/>
        </w:tabs>
        <w:ind w:left="851" w:hanging="284"/>
      </w:pPr>
      <w:rPr>
        <w:rFonts w:ascii="Symbol" w:hAnsi="Symbol" w:cs="Symbol" w:hint="default"/>
        <w:color w:val="auto"/>
      </w:rPr>
    </w:lvl>
    <w:lvl w:ilvl="3">
      <w:start w:val="1"/>
      <w:numFmt w:val="decimal"/>
      <w:suff w:val="space"/>
      <w:lvlText w:val="%4."/>
      <w:lvlJc w:val="left"/>
      <w:pPr>
        <w:tabs>
          <w:tab w:val="num" w:pos="0"/>
        </w:tabs>
        <w:ind w:left="2880" w:hanging="360"/>
      </w:pPr>
      <w:rPr/>
    </w:lvl>
    <w:lvl w:ilvl="4">
      <w:start w:val="1"/>
      <w:numFmt w:val="lowerLetter"/>
      <w:suff w:val="space"/>
      <w:lvlText w:val="%5."/>
      <w:lvlJc w:val="left"/>
      <w:pPr>
        <w:tabs>
          <w:tab w:val="num" w:pos="0"/>
        </w:tabs>
        <w:ind w:left="3600" w:hanging="360"/>
      </w:pPr>
      <w:rPr/>
    </w:lvl>
    <w:lvl w:ilvl="5">
      <w:start w:val="1"/>
      <w:numFmt w:val="lowerRoman"/>
      <w:suff w:val="space"/>
      <w:lvlText w:val="%6."/>
      <w:lvlJc w:val="right"/>
      <w:pPr>
        <w:tabs>
          <w:tab w:val="num" w:pos="0"/>
        </w:tabs>
        <w:ind w:left="4320" w:hanging="180"/>
      </w:pPr>
      <w:rPr/>
    </w:lvl>
    <w:lvl w:ilvl="6">
      <w:start w:val="1"/>
      <w:numFmt w:val="decimal"/>
      <w:suff w:val="space"/>
      <w:lvlText w:val="%7."/>
      <w:lvlJc w:val="left"/>
      <w:pPr>
        <w:tabs>
          <w:tab w:val="num" w:pos="0"/>
        </w:tabs>
        <w:ind w:left="5040" w:hanging="360"/>
      </w:pPr>
      <w:rPr/>
    </w:lvl>
    <w:lvl w:ilvl="7">
      <w:start w:val="1"/>
      <w:numFmt w:val="lowerLetter"/>
      <w:suff w:val="space"/>
      <w:lvlText w:val="%8."/>
      <w:lvlJc w:val="left"/>
      <w:pPr>
        <w:tabs>
          <w:tab w:val="num" w:pos="0"/>
        </w:tabs>
        <w:ind w:left="5760" w:hanging="360"/>
      </w:pPr>
      <w:rPr/>
    </w:lvl>
    <w:lvl w:ilvl="8">
      <w:start w:val="1"/>
      <w:numFmt w:val="lowerRoman"/>
      <w:suff w:val="space"/>
      <w:lvlText w:val="%9."/>
      <w:lvlJc w:val="right"/>
      <w:pPr>
        <w:tabs>
          <w:tab w:val="num" w:pos="0"/>
        </w:tabs>
        <w:ind w:left="6480" w:hanging="180"/>
      </w:pPr>
      <w:rPr/>
    </w:lvl>
  </w:abstractNum>
  <w:abstractNum w:abstractNumId="2">
    <w:lvl w:ilvl="0">
      <w:start w:val="1"/>
      <w:numFmt w:val="upperRoman"/>
      <w:suff w:val="space"/>
      <w:lvlText w:val="%1."/>
      <w:lvlJc w:val="left"/>
      <w:pPr>
        <w:tabs>
          <w:tab w:val="num" w:pos="0"/>
        </w:tabs>
        <w:ind w:left="284" w:hanging="284"/>
      </w:pPr>
      <w:rPr/>
    </w:lvl>
    <w:lvl w:ilvl="1">
      <w:start w:val="1"/>
      <w:numFmt w:val="decimal"/>
      <w:suff w:val="space"/>
      <w:lvlText w:val="%2."/>
      <w:lvlJc w:val="left"/>
      <w:pPr>
        <w:tabs>
          <w:tab w:val="num" w:pos="0"/>
        </w:tabs>
        <w:ind w:left="284" w:hanging="284"/>
      </w:pPr>
      <w:rPr>
        <w:smallCaps w:val="false"/>
        <w:caps w:val="false"/>
        <w:dstrike w:val="false"/>
        <w:strike w:val="false"/>
        <w:vertAlign w:val="baseline"/>
        <w:position w:val="0"/>
        <w:sz w:val="22"/>
        <w:spacing w:val="0"/>
        <w:i w:val="false"/>
        <w:u w:val="none"/>
        <w:b w:val="false"/>
        <w:iCs w:val="false"/>
        <w:bCs w:val="false"/>
        <w:vanish w:val="false"/>
        <w:rFonts w:cs="Times New Roman"/>
        <w14:ligatures w14:val="none"/>
        <w14:textOutline w14:w="0" w14:cap="rnd" w14:cmpd="sng" w14:algn="ctr">
          <w14:noFill/>
          <w14:prstDash w14:val="solid"/>
          <w14:bevel/>
        </w14:textOutline>
      </w:rPr>
    </w:lvl>
    <w:lvl w:ilvl="2">
      <w:start w:val="1"/>
      <w:numFmt w:val="lowerLetter"/>
      <w:suff w:val="space"/>
      <w:lvlText w:val="%3)"/>
      <w:lvlJc w:val="left"/>
      <w:pPr>
        <w:tabs>
          <w:tab w:val="num" w:pos="0"/>
        </w:tabs>
        <w:ind w:left="567" w:hanging="283"/>
      </w:pPr>
      <w:rPr/>
    </w:lvl>
    <w:lvl w:ilvl="3">
      <w:start w:val="1"/>
      <w:numFmt w:val="bullet"/>
      <w:suff w:val="space"/>
      <w:lvlText w:val=""/>
      <w:lvlJc w:val="left"/>
      <w:pPr>
        <w:tabs>
          <w:tab w:val="num" w:pos="0"/>
        </w:tabs>
        <w:ind w:left="851" w:hanging="284"/>
      </w:pPr>
      <w:rPr>
        <w:rFonts w:ascii="Symbol" w:hAnsi="Symbol" w:cs="Symbol" w:hint="default"/>
        <w:color w:val="auto"/>
      </w:rPr>
    </w:lvl>
    <w:lvl w:ilvl="4">
      <w:start w:val="1"/>
      <w:numFmt w:val="lowerLetter"/>
      <w:suff w:val="space"/>
      <w:lvlText w:val="(%5)"/>
      <w:lvlJc w:val="left"/>
      <w:pPr>
        <w:tabs>
          <w:tab w:val="num" w:pos="0"/>
        </w:tabs>
        <w:ind w:left="1800" w:hanging="360"/>
      </w:pPr>
      <w:rPr/>
    </w:lvl>
    <w:lvl w:ilvl="5">
      <w:start w:val="1"/>
      <w:numFmt w:val="lowerRoman"/>
      <w:suff w:val="space"/>
      <w:lvlText w:val="(%6)"/>
      <w:lvlJc w:val="left"/>
      <w:pPr>
        <w:tabs>
          <w:tab w:val="num" w:pos="0"/>
        </w:tabs>
        <w:ind w:left="2160" w:hanging="360"/>
      </w:pPr>
      <w:rPr/>
    </w:lvl>
    <w:lvl w:ilvl="6">
      <w:start w:val="1"/>
      <w:numFmt w:val="decimal"/>
      <w:suff w:val="space"/>
      <w:lvlText w:val="%7."/>
      <w:lvlJc w:val="left"/>
      <w:pPr>
        <w:tabs>
          <w:tab w:val="num" w:pos="0"/>
        </w:tabs>
        <w:ind w:left="2520" w:hanging="360"/>
      </w:pPr>
      <w:rPr/>
    </w:lvl>
    <w:lvl w:ilvl="7">
      <w:start w:val="1"/>
      <w:numFmt w:val="lowerLetter"/>
      <w:suff w:val="space"/>
      <w:lvlText w:val="%8."/>
      <w:lvlJc w:val="left"/>
      <w:pPr>
        <w:tabs>
          <w:tab w:val="num" w:pos="0"/>
        </w:tabs>
        <w:ind w:left="2880" w:hanging="360"/>
      </w:pPr>
      <w:rPr/>
    </w:lvl>
    <w:lvl w:ilvl="8">
      <w:start w:val="1"/>
      <w:numFmt w:val="lowerRoman"/>
      <w:suff w:val="space"/>
      <w:lvlText w:val="%9."/>
      <w:lvlJc w:val="left"/>
      <w:pPr>
        <w:tabs>
          <w:tab w:val="num" w:pos="0"/>
        </w:tabs>
        <w:ind w:left="3240" w:hanging="360"/>
      </w:pPr>
      <w:rPr/>
    </w:lvl>
  </w:abstractNum>
  <w:abstractNum w:abstractNumId="3">
    <w:lvl w:ilvl="0">
      <w:start w:val="1"/>
      <w:numFmt w:val="bullet"/>
      <w:suff w:val="space"/>
      <w:lvlText w:val=""/>
      <w:lvlJc w:val="left"/>
      <w:pPr>
        <w:tabs>
          <w:tab w:val="num" w:pos="0"/>
        </w:tabs>
        <w:ind w:left="1080" w:hanging="360"/>
      </w:pPr>
      <w:rPr>
        <w:rFonts w:ascii="Symbol" w:hAnsi="Symbol" w:cs="Symbol" w:hint="default"/>
      </w:rPr>
    </w:lvl>
    <w:lvl w:ilvl="1">
      <w:start w:val="1"/>
      <w:numFmt w:val="bullet"/>
      <w:suff w:val="space"/>
      <w:lvlText w:val="o"/>
      <w:lvlJc w:val="left"/>
      <w:pPr>
        <w:tabs>
          <w:tab w:val="num" w:pos="0"/>
        </w:tabs>
        <w:ind w:left="1800" w:hanging="360"/>
      </w:pPr>
      <w:rPr>
        <w:rFonts w:ascii="Courier New" w:hAnsi="Courier New" w:cs="Courier New" w:hint="default"/>
      </w:rPr>
    </w:lvl>
    <w:lvl w:ilvl="2">
      <w:start w:val="1"/>
      <w:numFmt w:val="bullet"/>
      <w:suff w:val="space"/>
      <w:lvlText w:val=""/>
      <w:lvlJc w:val="left"/>
      <w:pPr>
        <w:tabs>
          <w:tab w:val="num" w:pos="0"/>
        </w:tabs>
        <w:ind w:left="2520" w:hanging="360"/>
      </w:pPr>
      <w:rPr>
        <w:rFonts w:ascii="Wingdings" w:hAnsi="Wingdings" w:cs="Wingdings" w:hint="default"/>
      </w:rPr>
    </w:lvl>
    <w:lvl w:ilvl="3">
      <w:start w:val="1"/>
      <w:numFmt w:val="bullet"/>
      <w:suff w:val="space"/>
      <w:lvlText w:val=""/>
      <w:lvlJc w:val="left"/>
      <w:pPr>
        <w:tabs>
          <w:tab w:val="num" w:pos="0"/>
        </w:tabs>
        <w:ind w:left="3240" w:hanging="360"/>
      </w:pPr>
      <w:rPr>
        <w:rFonts w:ascii="Symbol" w:hAnsi="Symbol" w:cs="Symbol" w:hint="default"/>
      </w:rPr>
    </w:lvl>
    <w:lvl w:ilvl="4">
      <w:start w:val="1"/>
      <w:numFmt w:val="bullet"/>
      <w:suff w:val="space"/>
      <w:lvlText w:val="o"/>
      <w:lvlJc w:val="left"/>
      <w:pPr>
        <w:tabs>
          <w:tab w:val="num" w:pos="0"/>
        </w:tabs>
        <w:ind w:left="3960" w:hanging="360"/>
      </w:pPr>
      <w:rPr>
        <w:rFonts w:ascii="Courier New" w:hAnsi="Courier New" w:cs="Courier New" w:hint="default"/>
      </w:rPr>
    </w:lvl>
    <w:lvl w:ilvl="5">
      <w:start w:val="1"/>
      <w:numFmt w:val="bullet"/>
      <w:suff w:val="space"/>
      <w:lvlText w:val=""/>
      <w:lvlJc w:val="left"/>
      <w:pPr>
        <w:tabs>
          <w:tab w:val="num" w:pos="0"/>
        </w:tabs>
        <w:ind w:left="4680" w:hanging="360"/>
      </w:pPr>
      <w:rPr>
        <w:rFonts w:ascii="Wingdings" w:hAnsi="Wingdings" w:cs="Wingdings" w:hint="default"/>
      </w:rPr>
    </w:lvl>
    <w:lvl w:ilvl="6">
      <w:start w:val="1"/>
      <w:numFmt w:val="bullet"/>
      <w:suff w:val="space"/>
      <w:lvlText w:val=""/>
      <w:lvlJc w:val="left"/>
      <w:pPr>
        <w:tabs>
          <w:tab w:val="num" w:pos="0"/>
        </w:tabs>
        <w:ind w:left="5400" w:hanging="360"/>
      </w:pPr>
      <w:rPr>
        <w:rFonts w:ascii="Symbol" w:hAnsi="Symbol" w:cs="Symbol" w:hint="default"/>
      </w:rPr>
    </w:lvl>
    <w:lvl w:ilvl="7">
      <w:start w:val="1"/>
      <w:numFmt w:val="bullet"/>
      <w:suff w:val="space"/>
      <w:lvlText w:val="o"/>
      <w:lvlJc w:val="left"/>
      <w:pPr>
        <w:tabs>
          <w:tab w:val="num" w:pos="0"/>
        </w:tabs>
        <w:ind w:left="6120" w:hanging="360"/>
      </w:pPr>
      <w:rPr>
        <w:rFonts w:ascii="Courier New" w:hAnsi="Courier New" w:cs="Courier New" w:hint="default"/>
      </w:rPr>
    </w:lvl>
    <w:lvl w:ilvl="8">
      <w:start w:val="1"/>
      <w:numFmt w:val="bullet"/>
      <w:suff w:val="space"/>
      <w:lvlText w:val=""/>
      <w:lvlJc w:val="left"/>
      <w:pPr>
        <w:tabs>
          <w:tab w:val="num" w:pos="0"/>
        </w:tabs>
        <w:ind w:left="6840" w:hanging="360"/>
      </w:pPr>
      <w:rPr>
        <w:rFonts w:ascii="Wingdings" w:hAnsi="Wingdings" w:cs="Wingdings" w:hint="default"/>
      </w:rPr>
    </w:lvl>
  </w:abstractNum>
  <w:abstractNum w:abstractNumId="4">
    <w:lvl w:ilvl="0">
      <w:start w:val="1"/>
      <w:numFmt w:val="upperRoman"/>
      <w:lvlText w:val="%1."/>
      <w:lvlJc w:val="left"/>
      <w:pPr>
        <w:tabs>
          <w:tab w:val="num" w:pos="0"/>
        </w:tabs>
        <w:ind w:left="0" w:hanging="0"/>
      </w:pPr>
      <w:rPr/>
    </w:lvl>
    <w:lvl w:ilvl="1">
      <w:start w:val="1"/>
      <w:numFmt w:val="decimal"/>
      <w:suff w:val="space"/>
      <w:lvlText w:val="%2."/>
      <w:lvlJc w:val="left"/>
      <w:pPr>
        <w:tabs>
          <w:tab w:val="num" w:pos="0"/>
        </w:tabs>
        <w:ind w:left="312" w:hanging="312"/>
      </w:pPr>
      <w:rPr/>
    </w:lvl>
    <w:lvl w:ilvl="2">
      <w:start w:val="1"/>
      <w:numFmt w:val="lowerLetter"/>
      <w:suff w:val="space"/>
      <w:lvlText w:val="%3)"/>
      <w:lvlJc w:val="left"/>
      <w:pPr>
        <w:tabs>
          <w:tab w:val="num" w:pos="0"/>
        </w:tabs>
        <w:ind w:left="624" w:hanging="312"/>
      </w:pPr>
      <w:rPr/>
    </w:lvl>
    <w:lvl w:ilvl="3">
      <w:start w:val="1"/>
      <w:numFmt w:val="bullet"/>
      <w:suff w:val="space"/>
      <w:lvlText w:val="—"/>
      <w:lvlJc w:val="left"/>
      <w:pPr>
        <w:tabs>
          <w:tab w:val="num" w:pos="0"/>
        </w:tabs>
        <w:ind w:left="936" w:hanging="312"/>
      </w:pPr>
      <w:rPr>
        <w:rFonts w:ascii="Arial" w:hAnsi="Arial" w:cs="Arial" w:hint="default"/>
        <w:color w:val="auto"/>
      </w:rPr>
    </w:lvl>
    <w:lvl w:ilvl="4">
      <w:start w:val="1"/>
      <w:numFmt w:val="bullet"/>
      <w:suff w:val="space"/>
      <w:lvlText w:val="—"/>
      <w:lvlJc w:val="left"/>
      <w:pPr>
        <w:tabs>
          <w:tab w:val="num" w:pos="0"/>
        </w:tabs>
        <w:ind w:left="1247" w:hanging="311"/>
      </w:pPr>
      <w:rPr>
        <w:rFonts w:ascii="Arial" w:hAnsi="Arial" w:cs="Arial" w:hint="default"/>
        <w:color w:val="auto"/>
      </w:rPr>
    </w:lvl>
    <w:lvl w:ilvl="5">
      <w:start w:val="1"/>
      <w:numFmt w:val="bullet"/>
      <w:suff w:val="space"/>
      <w:lvlText w:val="—"/>
      <w:lvlJc w:val="left"/>
      <w:pPr>
        <w:tabs>
          <w:tab w:val="num" w:pos="0"/>
        </w:tabs>
        <w:ind w:left="1559" w:hanging="312"/>
      </w:pPr>
      <w:rPr>
        <w:rFonts w:ascii="Arial" w:hAnsi="Arial" w:cs="Arial" w:hint="default"/>
        <w:color w:val="auto"/>
      </w:rPr>
    </w:lvl>
    <w:lvl w:ilvl="6">
      <w:start w:val="1"/>
      <w:numFmt w:val="bullet"/>
      <w:suff w:val="space"/>
      <w:lvlText w:val="—"/>
      <w:lvlJc w:val="left"/>
      <w:pPr>
        <w:tabs>
          <w:tab w:val="num" w:pos="0"/>
        </w:tabs>
        <w:ind w:left="1871" w:hanging="312"/>
      </w:pPr>
      <w:rPr>
        <w:rFonts w:ascii="Arial" w:hAnsi="Arial" w:cs="Arial" w:hint="default"/>
        <w:color w:val="auto"/>
      </w:rPr>
    </w:lvl>
    <w:lvl w:ilvl="7">
      <w:start w:val="1"/>
      <w:numFmt w:val="bullet"/>
      <w:suff w:val="space"/>
      <w:lvlText w:val="—"/>
      <w:lvlJc w:val="left"/>
      <w:pPr>
        <w:tabs>
          <w:tab w:val="num" w:pos="0"/>
        </w:tabs>
        <w:ind w:left="2183" w:hanging="312"/>
      </w:pPr>
      <w:rPr>
        <w:rFonts w:ascii="Arial" w:hAnsi="Arial" w:cs="Arial" w:hint="default"/>
        <w:color w:val="auto"/>
      </w:rPr>
    </w:lvl>
    <w:lvl w:ilvl="8">
      <w:start w:val="1"/>
      <w:numFmt w:val="bullet"/>
      <w:suff w:val="space"/>
      <w:lvlText w:val="—"/>
      <w:lvlJc w:val="left"/>
      <w:pPr>
        <w:tabs>
          <w:tab w:val="num" w:pos="0"/>
        </w:tabs>
        <w:ind w:left="2495" w:hanging="312"/>
      </w:pPr>
      <w:rPr>
        <w:rFonts w:ascii="Arial" w:hAnsi="Arial" w:cs="Arial" w:hint="default"/>
        <w:color w:val="auto"/>
      </w:rPr>
    </w:lvl>
  </w:abstractNum>
  <w:abstractNum w:abstractNumId="5">
    <w:lvl w:ilvl="0">
      <w:start w:val="1"/>
      <w:numFmt w:val="decimal"/>
      <w:suff w:val="space"/>
      <w:lvlText w:val="%1."/>
      <w:lvlJc w:val="left"/>
      <w:pPr>
        <w:tabs>
          <w:tab w:val="num" w:pos="0"/>
        </w:tabs>
        <w:ind w:left="720" w:hanging="360"/>
      </w:pPr>
      <w:rPr/>
    </w:lvl>
    <w:lvl w:ilvl="1">
      <w:start w:val="1"/>
      <w:numFmt w:val="bullet"/>
      <w:suff w:val="space"/>
      <w:lvlText w:val=""/>
      <w:lvlJc w:val="left"/>
      <w:pPr>
        <w:tabs>
          <w:tab w:val="num" w:pos="0"/>
        </w:tabs>
        <w:ind w:left="1440" w:hanging="360"/>
      </w:pPr>
      <w:rPr>
        <w:rFonts w:ascii="Symbol" w:hAnsi="Symbol" w:cs="Symbol" w:hint="default"/>
      </w:rPr>
    </w:lvl>
    <w:lvl w:ilvl="2">
      <w:start w:val="1"/>
      <w:numFmt w:val="lowerLetter"/>
      <w:suff w:val="space"/>
      <w:lvlText w:val="%3)"/>
      <w:lvlJc w:val="left"/>
      <w:pPr>
        <w:tabs>
          <w:tab w:val="num" w:pos="0"/>
        </w:tabs>
        <w:ind w:left="2160" w:hanging="180"/>
      </w:pPr>
      <w:rPr/>
    </w:lvl>
    <w:lvl w:ilvl="3">
      <w:start w:val="1"/>
      <w:numFmt w:val="decimal"/>
      <w:suff w:val="space"/>
      <w:lvlText w:val="%4."/>
      <w:lvlJc w:val="left"/>
      <w:pPr>
        <w:tabs>
          <w:tab w:val="num" w:pos="0"/>
        </w:tabs>
        <w:ind w:left="2880" w:hanging="360"/>
      </w:pPr>
      <w:rPr/>
    </w:lvl>
    <w:lvl w:ilvl="4">
      <w:start w:val="1"/>
      <w:numFmt w:val="lowerLetter"/>
      <w:suff w:val="space"/>
      <w:lvlText w:val="%5."/>
      <w:lvlJc w:val="left"/>
      <w:pPr>
        <w:tabs>
          <w:tab w:val="num" w:pos="0"/>
        </w:tabs>
        <w:ind w:left="3600" w:hanging="360"/>
      </w:pPr>
      <w:rPr/>
    </w:lvl>
    <w:lvl w:ilvl="5">
      <w:start w:val="1"/>
      <w:numFmt w:val="lowerRoman"/>
      <w:suff w:val="space"/>
      <w:lvlText w:val="%6."/>
      <w:lvlJc w:val="right"/>
      <w:pPr>
        <w:tabs>
          <w:tab w:val="num" w:pos="0"/>
        </w:tabs>
        <w:ind w:left="4320" w:hanging="180"/>
      </w:pPr>
      <w:rPr/>
    </w:lvl>
    <w:lvl w:ilvl="6">
      <w:start w:val="1"/>
      <w:numFmt w:val="decimal"/>
      <w:suff w:val="space"/>
      <w:lvlText w:val="%7."/>
      <w:lvlJc w:val="left"/>
      <w:pPr>
        <w:tabs>
          <w:tab w:val="num" w:pos="0"/>
        </w:tabs>
        <w:ind w:left="5040" w:hanging="360"/>
      </w:pPr>
      <w:rPr/>
    </w:lvl>
    <w:lvl w:ilvl="7">
      <w:start w:val="1"/>
      <w:numFmt w:val="lowerLetter"/>
      <w:suff w:val="space"/>
      <w:lvlText w:val="%8."/>
      <w:lvlJc w:val="left"/>
      <w:pPr>
        <w:tabs>
          <w:tab w:val="num" w:pos="0"/>
        </w:tabs>
        <w:ind w:left="5760" w:hanging="360"/>
      </w:pPr>
      <w:rPr/>
    </w:lvl>
    <w:lvl w:ilvl="8">
      <w:start w:val="1"/>
      <w:numFmt w:val="lowerRoman"/>
      <w:suff w:val="space"/>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284"/>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8"/>
    <w:qFormat/>
    <w:pPr>
      <w:widowControl/>
      <w:bidi w:val="0"/>
      <w:spacing w:before="0" w:after="120"/>
      <w:ind w:hanging="284" w:left="568"/>
      <w:jc w:val="both"/>
    </w:pPr>
    <w:rPr>
      <w:rFonts w:ascii="Calibri" w:hAnsi="Calibri" w:eastAsia="Calibri" w:cs="Arial" w:asciiTheme="minorHAnsi" w:cstheme="minorBidi" w:eastAsiaTheme="minorHAnsi" w:hAnsiTheme="minorHAnsi"/>
      <w:color w:val="auto"/>
      <w:kern w:val="0"/>
      <w:sz w:val="20"/>
      <w:szCs w:val="22"/>
      <w:lang w:val="cs-CZ" w:eastAsia="en-US" w:bidi="ar-SA"/>
    </w:rPr>
  </w:style>
  <w:style w:type="paragraph" w:styleId="Heading1">
    <w:name w:val="Heading 1"/>
    <w:next w:val="Odstavec"/>
    <w:link w:val="Nadpis1Char"/>
    <w:uiPriority w:val="9"/>
    <w:qFormat/>
    <w:pPr>
      <w:keepNext w:val="true"/>
      <w:keepLines/>
      <w:widowControl/>
      <w:numPr>
        <w:ilvl w:val="0"/>
        <w:numId w:val="2"/>
      </w:numPr>
      <w:bidi w:val="0"/>
      <w:spacing w:before="240" w:after="120"/>
      <w:ind w:hanging="284" w:left="568"/>
      <w:jc w:val="center"/>
      <w:outlineLvl w:val="0"/>
    </w:pPr>
    <w:rPr>
      <w:rFonts w:eastAsia="Arial" w:cs="Arial" w:cstheme="majorBidi" w:eastAsiaTheme="majorEastAsia" w:ascii="Calibri" w:hAnsi="Calibri"/>
      <w:b/>
      <w:color w:themeColor="text1" w:val="000000"/>
      <w:kern w:val="0"/>
      <w:sz w:val="20"/>
      <w:szCs w:val="32"/>
      <w:lang w:val="cs-CZ" w:eastAsia="en-US" w:bidi="ar-SA"/>
    </w:rPr>
  </w:style>
  <w:style w:type="paragraph" w:styleId="Heading2">
    <w:name w:val="Heading 2"/>
    <w:basedOn w:val="Normal"/>
    <w:next w:val="Normal"/>
    <w:link w:val="Nadpis2Char"/>
    <w:uiPriority w:val="9"/>
    <w:unhideWhenUsed/>
    <w:qFormat/>
    <w:pPr>
      <w:keepNext w:val="true"/>
      <w:keepLines/>
      <w:spacing w:before="40" w:after="0"/>
      <w:outlineLvl w:val="1"/>
    </w:pPr>
    <w:rPr>
      <w:rFonts w:ascii="Calibri Light" w:hAnsi="Calibri Light" w:eastAsia="Arial" w:cs="Arial"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Nadpis3Char"/>
    <w:uiPriority w:val="9"/>
    <w:unhideWhenUsed/>
    <w:qFormat/>
    <w:pPr>
      <w:keepNext w:val="true"/>
      <w:keepLines/>
      <w:spacing w:before="40" w:after="0"/>
      <w:outlineLvl w:val="2"/>
    </w:pPr>
    <w:rPr>
      <w:rFonts w:ascii="Calibri Light" w:hAnsi="Calibri Light" w:eastAsia="Arial" w:cs="Arial" w:asciiTheme="majorHAnsi" w:cstheme="majorBidi" w:eastAsiaTheme="majorEastAsia" w:hAnsiTheme="majorHAnsi"/>
      <w:color w:themeColor="accent1" w:themeShade="7f" w:val="1F3763"/>
      <w:sz w:val="24"/>
      <w:szCs w:val="24"/>
    </w:rPr>
  </w:style>
  <w:style w:type="paragraph" w:styleId="Heading4">
    <w:name w:val="Heading 4"/>
    <w:basedOn w:val="Normal"/>
    <w:next w:val="Normal"/>
    <w:link w:val="Nadpis4Char"/>
    <w:uiPriority w:val="9"/>
    <w:semiHidden/>
    <w:unhideWhenUsed/>
    <w:qFormat/>
    <w:pPr>
      <w:keepNext w:val="true"/>
      <w:keepLines/>
      <w:spacing w:before="40" w:after="0"/>
      <w:outlineLvl w:val="3"/>
    </w:pPr>
    <w:rPr>
      <w:rFonts w:ascii="Calibri Light" w:hAnsi="Calibri Light" w:eastAsia="Arial" w:cs="Arial" w:asciiTheme="majorHAnsi" w:cstheme="majorBidi" w:eastAsiaTheme="majorEastAsia" w:hAnsiTheme="majorHAnsi"/>
      <w:i/>
      <w:iCs/>
      <w:color w:themeColor="accent1" w:themeShade="bf" w:val="2F5496"/>
    </w:rPr>
  </w:style>
  <w:style w:type="paragraph" w:styleId="Heading5">
    <w:name w:val="Heading 5"/>
    <w:basedOn w:val="Normal"/>
    <w:next w:val="Normal"/>
    <w:link w:val="Nadpis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Nadpis6Char"/>
    <w:uiPriority w:val="9"/>
    <w:unhideWhenUsed/>
    <w:qFormat/>
    <w:pPr>
      <w:keepNext w:val="true"/>
      <w:keepLines/>
      <w:spacing w:before="320" w:after="200"/>
      <w:outlineLvl w:val="5"/>
    </w:pPr>
    <w:rPr>
      <w:rFonts w:ascii="Arial" w:hAnsi="Arial" w:eastAsia="Arial" w:cs="Arial"/>
      <w:b/>
      <w:bCs/>
      <w:sz w:val="22"/>
    </w:rPr>
  </w:style>
  <w:style w:type="paragraph" w:styleId="Heading7">
    <w:name w:val="Heading 7"/>
    <w:basedOn w:val="Normal"/>
    <w:next w:val="Normal"/>
    <w:link w:val="Nadpis7Char"/>
    <w:uiPriority w:val="9"/>
    <w:unhideWhenUsed/>
    <w:qFormat/>
    <w:pPr>
      <w:keepNext w:val="true"/>
      <w:keepLines/>
      <w:spacing w:before="320" w:after="200"/>
      <w:outlineLvl w:val="6"/>
    </w:pPr>
    <w:rPr>
      <w:rFonts w:ascii="Arial" w:hAnsi="Arial" w:eastAsia="Arial" w:cs="Arial"/>
      <w:b/>
      <w:bCs/>
      <w:i/>
      <w:iCs/>
      <w:sz w:val="22"/>
    </w:rPr>
  </w:style>
  <w:style w:type="paragraph" w:styleId="Heading8">
    <w:name w:val="Heading 8"/>
    <w:basedOn w:val="Normal"/>
    <w:next w:val="Normal"/>
    <w:link w:val="Nadpis8Char"/>
    <w:uiPriority w:val="9"/>
    <w:unhideWhenUsed/>
    <w:qFormat/>
    <w:pPr>
      <w:keepNext w:val="true"/>
      <w:keepLines/>
      <w:spacing w:before="320" w:after="200"/>
      <w:outlineLvl w:val="7"/>
    </w:pPr>
    <w:rPr>
      <w:rFonts w:ascii="Arial" w:hAnsi="Arial" w:eastAsia="Arial" w:cs="Arial"/>
      <w:i/>
      <w:iCs/>
      <w:sz w:val="22"/>
    </w:rPr>
  </w:style>
  <w:style w:type="paragraph" w:styleId="Heading9">
    <w:name w:val="Heading 9"/>
    <w:basedOn w:val="Normal"/>
    <w:next w:val="Normal"/>
    <w:link w:val="Nadpis9Char"/>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Nadpis5Char" w:customStyle="1">
    <w:name w:val="Nadpis 5 Char"/>
    <w:basedOn w:val="DefaultParagraphFont"/>
    <w:uiPriority w:val="9"/>
    <w:qFormat/>
    <w:rPr>
      <w:rFonts w:ascii="Arial" w:hAnsi="Arial" w:eastAsia="Arial" w:cs="Arial"/>
      <w:b/>
      <w:bCs/>
      <w:sz w:val="24"/>
      <w:szCs w:val="24"/>
    </w:rPr>
  </w:style>
  <w:style w:type="character" w:styleId="Nadpis6Char" w:customStyle="1">
    <w:name w:val="Nadpis 6 Char"/>
    <w:basedOn w:val="DefaultParagraphFont"/>
    <w:uiPriority w:val="9"/>
    <w:qFormat/>
    <w:rPr>
      <w:rFonts w:ascii="Arial" w:hAnsi="Arial" w:eastAsia="Arial" w:cs="Arial"/>
      <w:b/>
      <w:bCs/>
      <w:sz w:val="22"/>
      <w:szCs w:val="22"/>
    </w:rPr>
  </w:style>
  <w:style w:type="character" w:styleId="Nadpis7Char" w:customStyle="1">
    <w:name w:val="Nadpis 7 Char"/>
    <w:basedOn w:val="DefaultParagraphFont"/>
    <w:uiPriority w:val="9"/>
    <w:qFormat/>
    <w:rPr>
      <w:rFonts w:ascii="Arial" w:hAnsi="Arial" w:eastAsia="Arial" w:cs="Arial"/>
      <w:b/>
      <w:bCs/>
      <w:i/>
      <w:iCs/>
      <w:sz w:val="22"/>
      <w:szCs w:val="22"/>
    </w:rPr>
  </w:style>
  <w:style w:type="character" w:styleId="Nadpis8Char" w:customStyle="1">
    <w:name w:val="Nadpis 8 Char"/>
    <w:basedOn w:val="DefaultParagraphFont"/>
    <w:uiPriority w:val="9"/>
    <w:qFormat/>
    <w:rPr>
      <w:rFonts w:ascii="Arial" w:hAnsi="Arial" w:eastAsia="Arial" w:cs="Arial"/>
      <w:i/>
      <w:iCs/>
      <w:sz w:val="22"/>
      <w:szCs w:val="22"/>
    </w:rPr>
  </w:style>
  <w:style w:type="character" w:styleId="Nadpis9Char" w:customStyle="1">
    <w:name w:val="Nadpis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CittChar" w:customStyle="1">
    <w:name w:val="Citát Char"/>
    <w:link w:val="Quote"/>
    <w:uiPriority w:val="29"/>
    <w:qFormat/>
    <w:rPr>
      <w:i/>
    </w:rPr>
  </w:style>
  <w:style w:type="character" w:styleId="VrazncittChar" w:customStyle="1">
    <w:name w:val="Výrazný citát Char"/>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TextpoznpodarouChar" w:customStyle="1">
    <w:name w:val="Text pozn. pod čarou Char"/>
    <w:uiPriority w:val="99"/>
    <w:qFormat/>
    <w:rPr>
      <w:sz w:val="18"/>
    </w:rPr>
  </w:style>
  <w:style w:type="character" w:styleId="Znakypropoznmkupodarou">
    <w:name w:val="Znaky pro poznámku pod čarou"/>
    <w:basedOn w:val="DefaultParagraphFont"/>
    <w:uiPriority w:val="99"/>
    <w:unhideWhenUsed/>
    <w:qFormat/>
    <w:rPr>
      <w:vertAlign w:val="superscript"/>
    </w:rPr>
  </w:style>
  <w:style w:type="character" w:styleId="FootnoteReference">
    <w:name w:val="Footnote Reference"/>
    <w:rPr>
      <w:vertAlign w:val="superscript"/>
    </w:rPr>
  </w:style>
  <w:style w:type="character" w:styleId="TextvysvtlivekChar" w:customStyle="1">
    <w:name w:val="Text vysvětlivek Char"/>
    <w:uiPriority w:val="99"/>
    <w:qFormat/>
    <w:rPr>
      <w:sz w:val="20"/>
    </w:rPr>
  </w:style>
  <w:style w:type="character" w:styleId="Znakyprovysvtlivky">
    <w:name w:val="Znaky pro vysvětlivky"/>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Nadpis1Char" w:customStyle="1">
    <w:name w:val="Nadpis 1 Char"/>
    <w:basedOn w:val="DefaultParagraphFont"/>
    <w:uiPriority w:val="9"/>
    <w:qFormat/>
    <w:rPr>
      <w:rFonts w:eastAsia="Arial" w:cs="Arial" w:cstheme="majorBidi" w:eastAsiaTheme="majorEastAsia"/>
      <w:b/>
      <w:color w:themeColor="text1" w:val="000000"/>
      <w:sz w:val="20"/>
      <w:szCs w:val="32"/>
    </w:rPr>
  </w:style>
  <w:style w:type="character" w:styleId="Nadpis3Char" w:customStyle="1">
    <w:name w:val="Nadpis 3 Char"/>
    <w:basedOn w:val="DefaultParagraphFont"/>
    <w:uiPriority w:val="9"/>
    <w:qFormat/>
    <w:rPr>
      <w:rFonts w:ascii="Calibri Light" w:hAnsi="Calibri Light" w:eastAsia="Arial" w:cs="Arial" w:asciiTheme="majorHAnsi" w:cstheme="majorBidi" w:eastAsiaTheme="majorEastAsia" w:hAnsiTheme="majorHAnsi"/>
      <w:color w:themeColor="accent1" w:themeShade="7f" w:val="1F3763"/>
      <w:sz w:val="24"/>
      <w:szCs w:val="24"/>
    </w:rPr>
  </w:style>
  <w:style w:type="character" w:styleId="Nadpis4Char" w:customStyle="1">
    <w:name w:val="Nadpis 4 Char"/>
    <w:basedOn w:val="DefaultParagraphFont"/>
    <w:uiPriority w:val="9"/>
    <w:semiHidden/>
    <w:qFormat/>
    <w:rPr>
      <w:rFonts w:ascii="Calibri Light" w:hAnsi="Calibri Light" w:eastAsia="Arial" w:cs="Arial" w:asciiTheme="majorHAnsi" w:cstheme="majorBidi" w:eastAsiaTheme="majorEastAsia" w:hAnsiTheme="majorHAnsi"/>
      <w:i/>
      <w:iCs/>
      <w:color w:themeColor="accent1" w:themeShade="bf" w:val="2F5496"/>
    </w:rPr>
  </w:style>
  <w:style w:type="character" w:styleId="PodnadpisChar" w:customStyle="1">
    <w:name w:val="Podnadpis Char"/>
    <w:basedOn w:val="DefaultParagraphFont"/>
    <w:uiPriority w:val="11"/>
    <w:qFormat/>
    <w:rPr>
      <w:rFonts w:ascii="Calibri" w:hAnsi="Calibri" w:eastAsia="Arial" w:eastAsiaTheme="minorEastAsia"/>
      <w:color w:themeColor="text1" w:val="000000"/>
    </w:rPr>
  </w:style>
  <w:style w:type="character" w:styleId="Nadpis2Char" w:customStyle="1">
    <w:name w:val="Nadpis 2 Char"/>
    <w:basedOn w:val="DefaultParagraphFont"/>
    <w:uiPriority w:val="9"/>
    <w:qFormat/>
    <w:rPr>
      <w:rFonts w:ascii="Calibri Light" w:hAnsi="Calibri Light" w:eastAsia="Arial" w:cs="Arial" w:asciiTheme="majorHAnsi" w:cstheme="majorBidi" w:eastAsiaTheme="majorEastAsia" w:hAnsiTheme="majorHAnsi"/>
      <w:color w:themeColor="accent1" w:themeShade="bf" w:val="2F5496"/>
      <w:sz w:val="26"/>
      <w:szCs w:val="26"/>
    </w:rPr>
  </w:style>
  <w:style w:type="character" w:styleId="ZhlavChar" w:customStyle="1">
    <w:name w:val="Záhlaví Char"/>
    <w:basedOn w:val="DefaultParagraphFont"/>
    <w:uiPriority w:val="99"/>
    <w:qFormat/>
    <w:rPr>
      <w:sz w:val="20"/>
    </w:rPr>
  </w:style>
  <w:style w:type="character" w:styleId="ZpatChar" w:customStyle="1">
    <w:name w:val="Zápatí Char"/>
    <w:basedOn w:val="DefaultParagraphFont"/>
    <w:uiPriority w:val="99"/>
    <w:qFormat/>
    <w:rPr>
      <w:sz w:val="20"/>
    </w:rPr>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Preformatted" w:customStyle="1">
    <w:name w:val="preformatted"/>
    <w:basedOn w:val="DefaultParagraphFont"/>
    <w:qFormat/>
    <w:rPr/>
  </w:style>
  <w:style w:type="character" w:styleId="Nowrap" w:customStyle="1">
    <w:name w:val="nowrap"/>
    <w:basedOn w:val="DefaultParagraphFont"/>
    <w:qFormat/>
    <w:rPr/>
  </w:style>
  <w:style w:type="character" w:styleId="NzevChar" w:customStyle="1">
    <w:name w:val="Název Char"/>
    <w:basedOn w:val="DefaultParagraphFont"/>
    <w:qFormat/>
    <w:rPr>
      <w:rFonts w:ascii="Times New Roman" w:hAnsi="Times New Roman" w:eastAsia="Times New Roman" w:cs="Times New Roman"/>
      <w:b/>
      <w:bCs/>
      <w:sz w:val="20"/>
      <w:szCs w:val="20"/>
      <w:lang w:eastAsia="cs-CZ"/>
    </w:rPr>
  </w:style>
  <w:style w:type="character" w:styleId="Dn" w:customStyle="1">
    <w:name w:val="Žádný"/>
    <w:qFormat/>
    <w:rPr/>
  </w:style>
  <w:style w:type="character" w:styleId="OdstavecseseznamemChar" w:customStyle="1">
    <w:name w:val="Odstavec se seznamem Char"/>
    <w:link w:val="ListParagraph"/>
    <w:uiPriority w:val="34"/>
    <w:qFormat/>
    <w:rPr>
      <w:sz w:val="20"/>
    </w:rPr>
  </w:style>
  <w:style w:type="character" w:styleId="ZvrChar" w:customStyle="1">
    <w:name w:val="Závěr Char"/>
    <w:basedOn w:val="DefaultParagraphFont"/>
    <w:uiPriority w:val="4"/>
    <w:qFormat/>
    <w:rPr>
      <w:rFonts w:ascii="Arial" w:hAnsi="Arial" w:eastAsia="Calibri"/>
    </w:rPr>
  </w:style>
  <w:style w:type="character" w:styleId="ZvrChar1" w:customStyle="1">
    <w:name w:val="Závěr Char1"/>
    <w:basedOn w:val="DefaultParagraphFont"/>
    <w:uiPriority w:val="99"/>
    <w:semiHidden/>
    <w:qFormat/>
    <w:rPr>
      <w:sz w:val="20"/>
    </w:rPr>
  </w:style>
  <w:style w:type="character" w:styleId="UnresolvedMention">
    <w:name w:val="Unresolved Mention"/>
    <w:basedOn w:val="DefaultParagraphFont"/>
    <w:uiPriority w:val="99"/>
    <w:semiHidden/>
    <w:unhideWhenUsed/>
    <w:qFormat/>
    <w:rPr>
      <w:color w:val="605E5C"/>
      <w:shd w:fill="E1DFDD" w:val="clear"/>
    </w:rPr>
  </w:style>
  <w:style w:type="character" w:styleId="TextbublinyChar" w:customStyle="1">
    <w:name w:val="Text bubliny Char"/>
    <w:basedOn w:val="DefaultParagraphFont"/>
    <w:link w:val="BalloonText"/>
    <w:uiPriority w:val="99"/>
    <w:semiHidden/>
    <w:qFormat/>
    <w:rPr>
      <w:rFonts w:ascii="Segoe UI" w:hAnsi="Segoe UI" w:cs="Segoe UI"/>
      <w:sz w:val="18"/>
      <w:szCs w:val="18"/>
    </w:rPr>
  </w:style>
  <w:style w:type="character" w:styleId="Annotationreference">
    <w:name w:val="annotation reference"/>
    <w:basedOn w:val="DefaultParagraphFont"/>
    <w:uiPriority w:val="99"/>
    <w:unhideWhenUsed/>
    <w:qFormat/>
    <w:rPr>
      <w:sz w:val="16"/>
      <w:szCs w:val="16"/>
    </w:rPr>
  </w:style>
  <w:style w:type="character" w:styleId="TextkomenteChar" w:customStyle="1">
    <w:name w:val="Text komentáře Char"/>
    <w:basedOn w:val="DefaultParagraphFont"/>
    <w:link w:val="Annotationtext"/>
    <w:uiPriority w:val="99"/>
    <w:qFormat/>
    <w:rPr>
      <w:sz w:val="20"/>
      <w:szCs w:val="20"/>
    </w:rPr>
  </w:style>
  <w:style w:type="character" w:styleId="PedmtkomenteChar" w:customStyle="1">
    <w:name w:val="Předmět komentáře Char"/>
    <w:basedOn w:val="TextkomenteChar"/>
    <w:link w:val="Annotationsubject"/>
    <w:uiPriority w:val="99"/>
    <w:semiHidden/>
    <w:qFormat/>
    <w:rPr>
      <w:b/>
      <w:bCs/>
      <w:sz w:val="20"/>
      <w:szCs w:val="20"/>
    </w:rPr>
  </w:style>
  <w:style w:type="character" w:styleId="Platne" w:customStyle="1">
    <w:name w:val="platne"/>
    <w:qFormat/>
    <w:rPr/>
  </w:style>
  <w:style w:type="character" w:styleId="None" w:customStyle="1">
    <w:name w:val="None"/>
    <w:qFormat/>
    <w:rPr/>
  </w:style>
  <w:style w:type="character" w:styleId="Text-secondary" w:customStyle="1">
    <w:name w:val="text-secondary"/>
    <w:basedOn w:val="DefaultParagraphFont"/>
    <w:qFormat/>
    <w:rsid w:val="00014faa"/>
    <w:rPr/>
  </w:style>
  <w:style w:type="character" w:styleId="LineNumber">
    <w:name w:val="Line Number"/>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Quote">
    <w:name w:val="Quote"/>
    <w:basedOn w:val="Normal"/>
    <w:next w:val="Normal"/>
    <w:link w:val="CittChar"/>
    <w:uiPriority w:val="29"/>
    <w:qFormat/>
    <w:pPr>
      <w:ind w:left="720" w:right="720"/>
    </w:pPr>
    <w:rPr>
      <w:i/>
    </w:rPr>
  </w:style>
  <w:style w:type="paragraph" w:styleId="IntenseQuote">
    <w:name w:val="Intense Quote"/>
    <w:basedOn w:val="Normal"/>
    <w:next w:val="Normal"/>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Caption1">
    <w:name w:val="caption1"/>
    <w:basedOn w:val="Normal"/>
    <w:next w:val="Normal"/>
    <w:uiPriority w:val="35"/>
    <w:semiHidden/>
    <w:unhideWhenUsed/>
    <w:qFormat/>
    <w:pPr>
      <w:spacing w:lineRule="auto" w:line="276"/>
    </w:pPr>
    <w:rPr>
      <w:b/>
      <w:bCs/>
      <w:color w:themeColor="accent1" w:val="4472C4"/>
      <w:sz w:val="18"/>
      <w:szCs w:val="18"/>
    </w:rPr>
  </w:style>
  <w:style w:type="paragraph" w:styleId="FootnoteText">
    <w:name w:val="Footnote Text"/>
    <w:basedOn w:val="Normal"/>
    <w:link w:val="TextpoznpodarouChar"/>
    <w:uiPriority w:val="99"/>
    <w:semiHidden/>
    <w:unhideWhenUsed/>
    <w:pPr>
      <w:spacing w:before="0" w:after="40"/>
    </w:pPr>
    <w:rPr>
      <w:sz w:val="18"/>
    </w:rPr>
  </w:style>
  <w:style w:type="paragraph" w:styleId="EndnoteText">
    <w:name w:val="Endnote Text"/>
    <w:basedOn w:val="Normal"/>
    <w:link w:val="TextvysvtlivekChar"/>
    <w:uiPriority w:val="99"/>
    <w:semiHidden/>
    <w:unhideWhenUsed/>
    <w:pPr>
      <w:spacing w:before="0" w:after="0"/>
    </w:pPr>
    <w:rPr/>
  </w:style>
  <w:style w:type="paragraph" w:styleId="TOC1">
    <w:name w:val="TOC 1"/>
    <w:basedOn w:val="Normal"/>
    <w:next w:val="Normal"/>
    <w:uiPriority w:val="39"/>
    <w:unhideWhenUsed/>
    <w:pPr>
      <w:spacing w:before="0" w:after="57"/>
      <w:ind w:hanging="0" w:left="0"/>
    </w:pPr>
    <w:rPr/>
  </w:style>
  <w:style w:type="paragraph" w:styleId="TOC2">
    <w:name w:val="TOC 2"/>
    <w:basedOn w:val="Normal"/>
    <w:next w:val="Normal"/>
    <w:uiPriority w:val="39"/>
    <w:unhideWhenUsed/>
    <w:pPr>
      <w:spacing w:before="0" w:after="57"/>
      <w:ind w:hanging="0" w:left="283"/>
    </w:pPr>
    <w:rPr/>
  </w:style>
  <w:style w:type="paragraph" w:styleId="TOC3">
    <w:name w:val="TOC 3"/>
    <w:basedOn w:val="Normal"/>
    <w:next w:val="Normal"/>
    <w:uiPriority w:val="39"/>
    <w:unhideWhenUsed/>
    <w:pPr>
      <w:spacing w:before="0" w:after="57"/>
      <w:ind w:hanging="0" w:left="567"/>
    </w:pPr>
    <w:rPr/>
  </w:style>
  <w:style w:type="paragraph" w:styleId="TOC4">
    <w:name w:val="TOC 4"/>
    <w:basedOn w:val="Normal"/>
    <w:next w:val="Normal"/>
    <w:uiPriority w:val="39"/>
    <w:unhideWhenUsed/>
    <w:pPr>
      <w:spacing w:before="0" w:after="57"/>
      <w:ind w:hanging="0" w:left="850"/>
    </w:pPr>
    <w:rPr/>
  </w:style>
  <w:style w:type="paragraph" w:styleId="TOC5">
    <w:name w:val="TOC 5"/>
    <w:basedOn w:val="Normal"/>
    <w:next w:val="Normal"/>
    <w:uiPriority w:val="39"/>
    <w:unhideWhenUsed/>
    <w:pPr>
      <w:spacing w:before="0" w:after="57"/>
      <w:ind w:hanging="0" w:left="1134"/>
    </w:pPr>
    <w:rPr/>
  </w:style>
  <w:style w:type="paragraph" w:styleId="TOC6">
    <w:name w:val="TOC 6"/>
    <w:basedOn w:val="Normal"/>
    <w:next w:val="Normal"/>
    <w:uiPriority w:val="39"/>
    <w:unhideWhenUsed/>
    <w:pPr>
      <w:spacing w:before="0" w:after="57"/>
      <w:ind w:hanging="0" w:left="1417"/>
    </w:pPr>
    <w:rPr/>
  </w:style>
  <w:style w:type="paragraph" w:styleId="TOC7">
    <w:name w:val="TOC 7"/>
    <w:basedOn w:val="Normal"/>
    <w:next w:val="Normal"/>
    <w:uiPriority w:val="39"/>
    <w:unhideWhenUsed/>
    <w:pPr>
      <w:spacing w:before="0" w:after="57"/>
      <w:ind w:hanging="0" w:left="1701"/>
    </w:pPr>
    <w:rPr/>
  </w:style>
  <w:style w:type="paragraph" w:styleId="TOC8">
    <w:name w:val="TOC 8"/>
    <w:basedOn w:val="Normal"/>
    <w:next w:val="Normal"/>
    <w:uiPriority w:val="39"/>
    <w:unhideWhenUsed/>
    <w:pPr>
      <w:spacing w:before="0" w:after="57"/>
      <w:ind w:hanging="0" w:left="1984"/>
    </w:pPr>
    <w:rPr/>
  </w:style>
  <w:style w:type="paragraph" w:styleId="TOC9">
    <w:name w:val="TOC 9"/>
    <w:basedOn w:val="Normal"/>
    <w:next w:val="Normal"/>
    <w:uiPriority w:val="39"/>
    <w:unhideWhenUsed/>
    <w:pPr>
      <w:spacing w:before="0" w:after="57"/>
      <w:ind w:hanging="0" w:left="2268"/>
    </w:pPr>
    <w:rPr/>
  </w:style>
  <w:style w:type="paragraph" w:styleId="IndexHeading">
    <w:name w:val="Index Heading"/>
    <w:basedOn w:val="Nadpis"/>
    <w:pPr/>
    <w:rPr/>
  </w:style>
  <w:style w:type="paragraph" w:styleId="TOCHeading">
    <w:name w:val="TOC Heading"/>
    <w:uiPriority w:val="39"/>
    <w:unhideWhenUsed/>
    <w:qFormat/>
    <w:pPr>
      <w:widowControl/>
      <w:bidi w:val="0"/>
      <w:spacing w:before="0" w:after="120"/>
      <w:ind w:hanging="284" w:left="568"/>
      <w:jc w:val="both"/>
    </w:pPr>
    <w:rPr>
      <w:rFonts w:ascii="Calibri" w:hAnsi="Calibri" w:eastAsia="Calibri" w:cs="Arial" w:asciiTheme="minorHAnsi" w:cstheme="minorBidi" w:eastAsiaTheme="minorHAnsi" w:hAnsiTheme="minorHAnsi"/>
      <w:color w:val="auto"/>
      <w:kern w:val="0"/>
      <w:sz w:val="22"/>
      <w:szCs w:val="22"/>
      <w:lang w:val="cs-CZ" w:eastAsia="en-US" w:bidi="ar-SA"/>
    </w:rPr>
  </w:style>
  <w:style w:type="paragraph" w:styleId="TableofFigures">
    <w:name w:val="Table of Figures"/>
    <w:basedOn w:val="Normal"/>
    <w:next w:val="Normal"/>
    <w:uiPriority w:val="99"/>
    <w:unhideWhenUsed/>
    <w:pPr>
      <w:spacing w:before="0" w:after="0"/>
    </w:pPr>
    <w:rPr/>
  </w:style>
  <w:style w:type="paragraph" w:styleId="NoSpacing">
    <w:name w:val="No Spacing"/>
    <w:uiPriority w:val="1"/>
    <w:qFormat/>
    <w:pPr>
      <w:widowControl/>
      <w:bidi w:val="0"/>
      <w:spacing w:before="0" w:after="0"/>
      <w:ind w:hanging="0" w:left="0"/>
      <w:jc w:val="left"/>
    </w:pPr>
    <w:rPr>
      <w:rFonts w:ascii="Calibri" w:hAnsi="Calibri" w:cs="Times New Roman" w:eastAsia="Calibri" w:asciiTheme="minorHAnsi" w:eastAsiaTheme="minorHAnsi" w:hAnsiTheme="minorHAnsi"/>
      <w:color w:val="auto"/>
      <w:kern w:val="0"/>
      <w:sz w:val="20"/>
      <w:szCs w:val="22"/>
      <w:lang w:val="cs-CZ" w:eastAsia="en-US" w:bidi="ar-SA"/>
    </w:rPr>
  </w:style>
  <w:style w:type="paragraph" w:styleId="ListParagraph">
    <w:name w:val="List Paragraph"/>
    <w:basedOn w:val="Normal"/>
    <w:link w:val="OdstavecseseznamemChar"/>
    <w:uiPriority w:val="34"/>
    <w:qFormat/>
    <w:pPr>
      <w:spacing w:before="0" w:after="120"/>
      <w:ind w:left="720"/>
      <w:contextualSpacing/>
    </w:pPr>
    <w:rPr/>
  </w:style>
  <w:style w:type="paragraph" w:styleId="NADPIS1" w:customStyle="1">
    <w:name w:val="NADPIS1"/>
    <w:basedOn w:val="Normal"/>
    <w:next w:val="Subtitle"/>
    <w:uiPriority w:val="8"/>
    <w:qFormat/>
    <w:pPr>
      <w:spacing w:before="0" w:after="0"/>
      <w:ind w:hanging="0" w:left="0"/>
      <w:jc w:val="center"/>
    </w:pPr>
    <w:rPr>
      <w:b/>
      <w:bCs/>
      <w:smallCaps/>
      <w:sz w:val="36"/>
      <w:szCs w:val="32"/>
    </w:rPr>
  </w:style>
  <w:style w:type="paragraph" w:styleId="1-a-teka" w:customStyle="1">
    <w:name w:val="1.-a)-tečka"/>
    <w:basedOn w:val="NoSpacing"/>
    <w:uiPriority w:val="8"/>
    <w:qFormat/>
    <w:pPr>
      <w:numPr>
        <w:ilvl w:val="0"/>
        <w:numId w:val="1"/>
      </w:numPr>
      <w:tabs>
        <w:tab w:val="clear" w:pos="284"/>
      </w:tabs>
      <w:spacing w:before="0" w:after="120"/>
      <w:jc w:val="both"/>
    </w:pPr>
    <w:rPr/>
  </w:style>
  <w:style w:type="paragraph" w:styleId="Subtitle">
    <w:name w:val="Subtitle"/>
    <w:basedOn w:val="Normal"/>
    <w:next w:val="NoSpacing"/>
    <w:link w:val="PodnadpisChar"/>
    <w:uiPriority w:val="11"/>
    <w:qFormat/>
    <w:pPr>
      <w:spacing w:before="0" w:after="240"/>
      <w:ind w:hanging="227" w:left="227"/>
      <w:jc w:val="center"/>
    </w:pPr>
    <w:rPr>
      <w:rFonts w:ascii="Calibri" w:hAnsi="Calibri" w:eastAsia="Arial" w:eastAsiaTheme="minorEastAsia"/>
      <w:color w:themeColor="text1" w:val="000000"/>
      <w:sz w:val="22"/>
    </w:rPr>
  </w:style>
  <w:style w:type="paragraph" w:styleId="Zhlavazpat">
    <w:name w:val="Záhlaví a zápatí"/>
    <w:basedOn w:val="Normal"/>
    <w:qFormat/>
    <w:pPr/>
    <w:rPr/>
  </w:style>
  <w:style w:type="paragraph" w:styleId="Header">
    <w:name w:val="Header"/>
    <w:basedOn w:val="Normal"/>
    <w:link w:val="ZhlavChar"/>
    <w:uiPriority w:val="99"/>
    <w:unhideWhenUsed/>
    <w:pPr>
      <w:tabs>
        <w:tab w:val="clear" w:pos="284"/>
        <w:tab w:val="center" w:pos="4536" w:leader="none"/>
        <w:tab w:val="right" w:pos="9072" w:leader="none"/>
      </w:tabs>
      <w:spacing w:before="0" w:after="0"/>
    </w:pPr>
    <w:rPr/>
  </w:style>
  <w:style w:type="paragraph" w:styleId="Footer">
    <w:name w:val="Footer"/>
    <w:basedOn w:val="Normal"/>
    <w:link w:val="ZpatChar"/>
    <w:uiPriority w:val="99"/>
    <w:unhideWhenUsed/>
    <w:pPr>
      <w:tabs>
        <w:tab w:val="clear" w:pos="284"/>
        <w:tab w:val="center" w:pos="4536" w:leader="none"/>
        <w:tab w:val="right" w:pos="9072" w:leader="none"/>
      </w:tabs>
      <w:spacing w:before="0" w:after="0"/>
    </w:pPr>
    <w:rPr/>
  </w:style>
  <w:style w:type="paragraph" w:styleId="Odrka" w:customStyle="1">
    <w:name w:val="Odrážka"/>
    <w:uiPriority w:val="3"/>
    <w:qFormat/>
    <w:pPr>
      <w:widowControl/>
      <w:numPr>
        <w:ilvl w:val="3"/>
        <w:numId w:val="2"/>
      </w:numPr>
      <w:bidi w:val="0"/>
      <w:spacing w:before="0" w:after="120"/>
      <w:ind w:hanging="284" w:left="568"/>
      <w:jc w:val="both"/>
    </w:pPr>
    <w:rPr>
      <w:rFonts w:ascii="Calibri" w:hAnsi="Calibri" w:cs="Calibri" w:cstheme="minorHAnsi" w:eastAsia="Calibri"/>
      <w:color w:themeColor="text1" w:val="000000"/>
      <w:kern w:val="0"/>
      <w:sz w:val="20"/>
      <w:szCs w:val="20"/>
      <w:lang w:val="cs-CZ" w:eastAsia="en-US" w:bidi="ar-SA"/>
    </w:rPr>
  </w:style>
  <w:style w:type="paragraph" w:styleId="Psmeno" w:customStyle="1">
    <w:name w:val="Písmeno"/>
    <w:uiPriority w:val="2"/>
    <w:qFormat/>
    <w:pPr>
      <w:widowControl/>
      <w:numPr>
        <w:ilvl w:val="2"/>
        <w:numId w:val="2"/>
      </w:numPr>
      <w:bidi w:val="0"/>
      <w:spacing w:before="0" w:after="120"/>
      <w:ind w:hanging="284" w:left="568"/>
      <w:jc w:val="both"/>
    </w:pPr>
    <w:rPr>
      <w:rFonts w:ascii="Calibri" w:hAnsi="Calibri" w:cs="Times New Roman" w:eastAsia="Calibri" w:asciiTheme="minorHAnsi" w:eastAsiaTheme="minorHAnsi" w:hAnsiTheme="minorHAnsi"/>
      <w:color w:val="auto"/>
      <w:kern w:val="0"/>
      <w:sz w:val="20"/>
      <w:szCs w:val="22"/>
      <w:lang w:val="cs-CZ" w:eastAsia="en-US" w:bidi="ar-SA"/>
    </w:rPr>
  </w:style>
  <w:style w:type="paragraph" w:styleId="Odstavec" w:customStyle="1">
    <w:name w:val="Odstavec"/>
    <w:uiPriority w:val="1"/>
    <w:qFormat/>
    <w:pPr>
      <w:widowControl/>
      <w:numPr>
        <w:ilvl w:val="1"/>
        <w:numId w:val="2"/>
      </w:numPr>
      <w:bidi w:val="0"/>
      <w:spacing w:before="0" w:after="120"/>
      <w:ind w:hanging="284" w:left="568"/>
      <w:jc w:val="both"/>
    </w:pPr>
    <w:rPr>
      <w:rFonts w:cs="Calibri" w:cstheme="minorHAnsi" w:ascii="Calibri" w:hAnsi="Calibri" w:eastAsia="Calibri"/>
      <w:color w:val="auto"/>
      <w:kern w:val="0"/>
      <w:sz w:val="20"/>
      <w:szCs w:val="20"/>
      <w:shd w:fill="FFFFFF" w:val="clear"/>
      <w:lang w:val="cs-CZ" w:eastAsia="en-US" w:bidi="ar-SA"/>
    </w:rPr>
  </w:style>
  <w:style w:type="paragraph" w:styleId="Title">
    <w:name w:val="Title"/>
    <w:basedOn w:val="Normal"/>
    <w:link w:val="NzevChar"/>
    <w:qFormat/>
    <w:pPr>
      <w:spacing w:before="0" w:after="0"/>
      <w:ind w:hanging="0" w:left="0"/>
      <w:jc w:val="center"/>
    </w:pPr>
    <w:rPr>
      <w:rFonts w:ascii="Times New Roman" w:hAnsi="Times New Roman" w:eastAsia="Times New Roman" w:cs="Times New Roman"/>
      <w:b/>
      <w:bCs/>
      <w:szCs w:val="20"/>
      <w:lang w:eastAsia="cs-CZ"/>
    </w:rPr>
  </w:style>
  <w:style w:type="paragraph" w:styleId="Prosttext1" w:customStyle="1">
    <w:name w:val="Prostý text1"/>
    <w:qFormat/>
    <w:pPr>
      <w:widowControl/>
      <w:numPr>
        <w:ilvl w:val="0"/>
        <w:numId w:val="3"/>
      </w:numPr>
      <w:bidi w:val="0"/>
      <w:spacing w:before="0" w:after="0"/>
      <w:ind w:hanging="284" w:left="568"/>
      <w:jc w:val="left"/>
    </w:pPr>
    <w:rPr>
      <w:rFonts w:ascii="Lucida Grande" w:hAnsi="Lucida Grande" w:eastAsia="ヒラギノ角ゴ Pro W3" w:cs="Times New Roman"/>
      <w:color w:val="000000"/>
      <w:kern w:val="0"/>
      <w:sz w:val="21"/>
      <w:szCs w:val="20"/>
      <w:lang w:val="en-US" w:eastAsia="cs-CZ" w:bidi="ar-SA"/>
    </w:rPr>
  </w:style>
  <w:style w:type="paragraph" w:styleId="ListNumber-ContractCzechRadio" w:customStyle="1">
    <w:name w:val="List Number - Contract (Czech Radio)"/>
    <w:basedOn w:val="Normal"/>
    <w:uiPriority w:val="13"/>
    <w:qFormat/>
    <w:pPr>
      <w:numPr>
        <w:ilvl w:val="1"/>
        <w:numId w:val="4"/>
      </w:numPr>
      <w:tabs>
        <w:tab w:val="clear" w:pos="284"/>
        <w:tab w:val="left" w:pos="312" w:leader="none"/>
        <w:tab w:val="left" w:pos="624" w:leader="none"/>
        <w:tab w:val="left" w:pos="936" w:leader="none"/>
        <w:tab w:val="left" w:pos="1247" w:leader="none"/>
        <w:tab w:val="left" w:pos="1559" w:leader="none"/>
        <w:tab w:val="left" w:pos="1871" w:leader="none"/>
        <w:tab w:val="left" w:pos="2183" w:leader="none"/>
        <w:tab w:val="left" w:pos="2495" w:leader="none"/>
        <w:tab w:val="left" w:pos="2807" w:leader="none"/>
        <w:tab w:val="left" w:pos="3119" w:leader="none"/>
        <w:tab w:val="left" w:pos="3430" w:leader="none"/>
        <w:tab w:val="left" w:pos="3742" w:leader="none"/>
        <w:tab w:val="left" w:pos="4054" w:leader="none"/>
        <w:tab w:val="left" w:pos="4366" w:leader="none"/>
        <w:tab w:val="left" w:pos="4678" w:leader="none"/>
        <w:tab w:val="left" w:pos="4990" w:leader="none"/>
        <w:tab w:val="left" w:pos="5301" w:leader="none"/>
        <w:tab w:val="left" w:pos="5613" w:leader="none"/>
        <w:tab w:val="left" w:pos="5925" w:leader="none"/>
        <w:tab w:val="left" w:pos="6237" w:leader="none"/>
        <w:tab w:val="left" w:pos="6549" w:leader="none"/>
        <w:tab w:val="left" w:pos="6861" w:leader="none"/>
        <w:tab w:val="left" w:pos="7173" w:leader="none"/>
        <w:tab w:val="left" w:pos="7484" w:leader="none"/>
        <w:tab w:val="left" w:pos="7796" w:leader="none"/>
        <w:tab w:val="left" w:pos="8108" w:leader="none"/>
        <w:tab w:val="left" w:pos="8420" w:leader="none"/>
      </w:tabs>
      <w:spacing w:lineRule="exact" w:line="250" w:before="0" w:after="250"/>
    </w:pPr>
    <w:rPr>
      <w:rFonts w:ascii="Arial" w:hAnsi="Arial" w:eastAsia="Calibri" w:cs="Times New Roman"/>
    </w:rPr>
  </w:style>
  <w:style w:type="paragraph" w:styleId="ListLetter-ContractCzechRadio" w:customStyle="1">
    <w:name w:val="List Letter - Contract (Czech Radio)"/>
    <w:basedOn w:val="Normal"/>
    <w:uiPriority w:val="15"/>
    <w:qFormat/>
    <w:pPr>
      <w:numPr>
        <w:ilvl w:val="2"/>
        <w:numId w:val="4"/>
      </w:numPr>
      <w:tabs>
        <w:tab w:val="clear" w:pos="284"/>
        <w:tab w:val="left" w:pos="312" w:leader="none"/>
        <w:tab w:val="left" w:pos="624" w:leader="none"/>
        <w:tab w:val="left" w:pos="936" w:leader="none"/>
        <w:tab w:val="left" w:pos="1247" w:leader="none"/>
        <w:tab w:val="left" w:pos="1559" w:leader="none"/>
        <w:tab w:val="left" w:pos="1871" w:leader="none"/>
        <w:tab w:val="left" w:pos="2183" w:leader="none"/>
        <w:tab w:val="left" w:pos="2495" w:leader="none"/>
        <w:tab w:val="left" w:pos="2807" w:leader="none"/>
        <w:tab w:val="left" w:pos="3119" w:leader="none"/>
        <w:tab w:val="left" w:pos="3430" w:leader="none"/>
        <w:tab w:val="left" w:pos="3742" w:leader="none"/>
        <w:tab w:val="left" w:pos="4054" w:leader="none"/>
        <w:tab w:val="left" w:pos="4366" w:leader="none"/>
        <w:tab w:val="left" w:pos="4678" w:leader="none"/>
        <w:tab w:val="left" w:pos="4990" w:leader="none"/>
        <w:tab w:val="left" w:pos="5301" w:leader="none"/>
        <w:tab w:val="left" w:pos="5613" w:leader="none"/>
        <w:tab w:val="left" w:pos="5925" w:leader="none"/>
        <w:tab w:val="left" w:pos="6237" w:leader="none"/>
        <w:tab w:val="left" w:pos="6549" w:leader="none"/>
        <w:tab w:val="left" w:pos="6861" w:leader="none"/>
        <w:tab w:val="left" w:pos="7173" w:leader="none"/>
        <w:tab w:val="left" w:pos="7484" w:leader="none"/>
        <w:tab w:val="left" w:pos="7796" w:leader="none"/>
        <w:tab w:val="left" w:pos="8108" w:leader="none"/>
        <w:tab w:val="left" w:pos="8420" w:leader="none"/>
      </w:tabs>
      <w:spacing w:lineRule="exact" w:line="250" w:before="0" w:after="250"/>
    </w:pPr>
    <w:rPr>
      <w:rFonts w:ascii="Arial" w:hAnsi="Arial" w:eastAsia="Calibri" w:cs="Times New Roman"/>
    </w:rPr>
  </w:style>
  <w:style w:type="paragraph" w:styleId="Heading-Number-ContractCzechRadio" w:customStyle="1">
    <w:name w:val="Heading-Number - Contract (Czech Radio)"/>
    <w:basedOn w:val="Normal"/>
    <w:next w:val="ListNumber-ContractCzechRadio"/>
    <w:uiPriority w:val="11"/>
    <w:qFormat/>
    <w:pPr>
      <w:keepNext w:val="true"/>
      <w:keepLines/>
      <w:numPr>
        <w:ilvl w:val="0"/>
        <w:numId w:val="4"/>
      </w:numPr>
      <w:tabs>
        <w:tab w:val="clear" w:pos="284"/>
        <w:tab w:val="left" w:pos="0" w:leader="none"/>
        <w:tab w:val="left" w:pos="312" w:leader="none"/>
        <w:tab w:val="left" w:pos="624" w:leader="none"/>
        <w:tab w:val="left" w:pos="936" w:leader="none"/>
        <w:tab w:val="left" w:pos="1247" w:leader="none"/>
        <w:tab w:val="left" w:pos="1559" w:leader="none"/>
        <w:tab w:val="left" w:pos="1871" w:leader="none"/>
        <w:tab w:val="left" w:pos="2183" w:leader="none"/>
        <w:tab w:val="left" w:pos="2495" w:leader="none"/>
        <w:tab w:val="left" w:pos="2807" w:leader="none"/>
        <w:tab w:val="left" w:pos="3119" w:leader="none"/>
        <w:tab w:val="left" w:pos="3430" w:leader="none"/>
        <w:tab w:val="left" w:pos="3742" w:leader="none"/>
        <w:tab w:val="left" w:pos="4054" w:leader="none"/>
        <w:tab w:val="left" w:pos="4366" w:leader="none"/>
        <w:tab w:val="left" w:pos="4678" w:leader="none"/>
        <w:tab w:val="left" w:pos="4990" w:leader="none"/>
        <w:tab w:val="left" w:pos="5301" w:leader="none"/>
        <w:tab w:val="left" w:pos="5613" w:leader="none"/>
        <w:tab w:val="left" w:pos="5925" w:leader="none"/>
        <w:tab w:val="left" w:pos="6237" w:leader="none"/>
        <w:tab w:val="left" w:pos="6549" w:leader="none"/>
        <w:tab w:val="left" w:pos="6861" w:leader="none"/>
        <w:tab w:val="left" w:pos="7173" w:leader="none"/>
        <w:tab w:val="left" w:pos="7484" w:leader="none"/>
        <w:tab w:val="left" w:pos="7796" w:leader="none"/>
        <w:tab w:val="left" w:pos="8108" w:leader="none"/>
        <w:tab w:val="left" w:pos="8420" w:leader="none"/>
      </w:tabs>
      <w:spacing w:lineRule="exact" w:line="250" w:before="250" w:after="250"/>
      <w:jc w:val="center"/>
      <w:outlineLvl w:val="0"/>
    </w:pPr>
    <w:rPr>
      <w:rFonts w:ascii="Arial" w:hAnsi="Arial" w:eastAsia="Times New Roman" w:cs="Times New Roman"/>
      <w:b/>
      <w:color w:val="000F37"/>
      <w:szCs w:val="26"/>
    </w:rPr>
  </w:style>
  <w:style w:type="paragraph" w:styleId="Closing">
    <w:name w:val="Closing"/>
    <w:basedOn w:val="Normal"/>
    <w:link w:val="ZvrChar"/>
    <w:uiPriority w:val="4"/>
    <w:unhideWhenUsed/>
    <w:pPr>
      <w:tabs>
        <w:tab w:val="clear" w:pos="284"/>
        <w:tab w:val="left" w:pos="312" w:leader="none"/>
        <w:tab w:val="left" w:pos="624" w:leader="none"/>
        <w:tab w:val="left" w:pos="936" w:leader="none"/>
        <w:tab w:val="left" w:pos="1247" w:leader="none"/>
        <w:tab w:val="left" w:pos="1559" w:leader="none"/>
        <w:tab w:val="left" w:pos="1871" w:leader="none"/>
        <w:tab w:val="left" w:pos="2183" w:leader="none"/>
        <w:tab w:val="left" w:pos="2495" w:leader="none"/>
        <w:tab w:val="left" w:pos="2807" w:leader="none"/>
        <w:tab w:val="left" w:pos="3119" w:leader="none"/>
        <w:tab w:val="left" w:pos="3430" w:leader="none"/>
        <w:tab w:val="left" w:pos="3742" w:leader="none"/>
        <w:tab w:val="left" w:pos="4054" w:leader="none"/>
        <w:tab w:val="left" w:pos="4366" w:leader="none"/>
        <w:tab w:val="left" w:pos="4678" w:leader="none"/>
        <w:tab w:val="left" w:pos="4990" w:leader="none"/>
        <w:tab w:val="left" w:pos="5301" w:leader="none"/>
        <w:tab w:val="left" w:pos="5613" w:leader="none"/>
        <w:tab w:val="left" w:pos="5925" w:leader="none"/>
        <w:tab w:val="left" w:pos="6237" w:leader="none"/>
        <w:tab w:val="left" w:pos="6549" w:leader="none"/>
        <w:tab w:val="left" w:pos="6861" w:leader="none"/>
        <w:tab w:val="left" w:pos="7173" w:leader="none"/>
        <w:tab w:val="left" w:pos="7484" w:leader="none"/>
        <w:tab w:val="left" w:pos="7796" w:leader="none"/>
        <w:tab w:val="left" w:pos="8108" w:leader="none"/>
        <w:tab w:val="left" w:pos="8420" w:leader="none"/>
      </w:tabs>
      <w:spacing w:lineRule="exact" w:line="250" w:before="750" w:after="0"/>
      <w:ind w:hanging="0" w:left="0"/>
      <w:jc w:val="left"/>
    </w:pPr>
    <w:rPr>
      <w:rFonts w:ascii="Arial" w:hAnsi="Arial" w:eastAsia="Calibri"/>
      <w:sz w:val="22"/>
    </w:rPr>
  </w:style>
  <w:style w:type="paragraph" w:styleId="Standard" w:customStyle="1">
    <w:name w:val="Standard"/>
    <w:qFormat/>
    <w:pPr>
      <w:widowControl/>
      <w:bidi w:val="0"/>
      <w:spacing w:before="0" w:after="120"/>
      <w:ind w:hanging="284" w:left="568"/>
      <w:jc w:val="both"/>
    </w:pPr>
    <w:rPr>
      <w:rFonts w:ascii="Calibri" w:hAnsi="Calibri" w:eastAsia="Calibri" w:cs="DejaVu Sans" w:asciiTheme="minorHAnsi" w:eastAsiaTheme="minorHAnsi" w:hAnsiTheme="minorHAnsi"/>
      <w:color w:val="auto"/>
      <w:kern w:val="0"/>
      <w:sz w:val="20"/>
      <w:szCs w:val="22"/>
      <w:lang w:val="cs-CZ" w:eastAsia="en-US" w:bidi="ar-SA"/>
    </w:rPr>
  </w:style>
  <w:style w:type="paragraph" w:styleId="BalloonText">
    <w:name w:val="Balloon Text"/>
    <w:basedOn w:val="Normal"/>
    <w:link w:val="TextbublinyChar"/>
    <w:uiPriority w:val="99"/>
    <w:semiHidden/>
    <w:unhideWhenUsed/>
    <w:qFormat/>
    <w:pPr>
      <w:spacing w:before="0" w:after="0"/>
    </w:pPr>
    <w:rPr>
      <w:rFonts w:ascii="Segoe UI" w:hAnsi="Segoe UI" w:cs="Segoe UI"/>
      <w:sz w:val="18"/>
      <w:szCs w:val="18"/>
    </w:rPr>
  </w:style>
  <w:style w:type="paragraph" w:styleId="Annotationtext">
    <w:name w:val="annotation text"/>
    <w:basedOn w:val="Normal"/>
    <w:link w:val="TextkomenteChar"/>
    <w:uiPriority w:val="99"/>
    <w:unhideWhenUsed/>
    <w:qFormat/>
    <w:pPr/>
    <w:rPr>
      <w:szCs w:val="20"/>
    </w:rPr>
  </w:style>
  <w:style w:type="paragraph" w:styleId="Annotationsubject">
    <w:name w:val="annotation subject"/>
    <w:basedOn w:val="Annotationtext"/>
    <w:next w:val="Annotationtext"/>
    <w:link w:val="PedmtkomenteChar"/>
    <w:uiPriority w:val="99"/>
    <w:semiHidden/>
    <w:unhideWhenUsed/>
    <w:qFormat/>
    <w:pPr/>
    <w:rPr>
      <w:b/>
      <w:bCs/>
    </w:rPr>
  </w:style>
  <w:style w:type="paragraph" w:styleId="Revision">
    <w:name w:val="Revision"/>
    <w:uiPriority w:val="99"/>
    <w:semiHidden/>
    <w:qFormat/>
    <w:rsid w:val="00c111b3"/>
    <w:pPr>
      <w:widowControl/>
      <w:bidi w:val="0"/>
      <w:spacing w:before="0" w:after="0"/>
      <w:ind w:hanging="0" w:left="0"/>
      <w:jc w:val="left"/>
    </w:pPr>
    <w:rPr>
      <w:rFonts w:ascii="Calibri" w:hAnsi="Calibri" w:eastAsia="Calibri" w:cs="Arial" w:asciiTheme="minorHAnsi" w:cstheme="minorBidi" w:eastAsiaTheme="minorHAnsi" w:hAnsiTheme="minorHAnsi"/>
      <w:color w:val="auto"/>
      <w:kern w:val="0"/>
      <w:sz w:val="20"/>
      <w:szCs w:val="22"/>
      <w:lang w:val="cs-CZ" w:eastAsia="en-US" w:bidi="ar-SA"/>
    </w:rPr>
  </w:style>
  <w:style w:type="numbering" w:styleId="NoList" w:default="1">
    <w:name w:val="No List"/>
    <w:uiPriority w:val="99"/>
    <w:semiHidden/>
    <w:unhideWhenUsed/>
    <w:qFormat/>
  </w:style>
  <w:style w:type="numbering" w:styleId="Styl1" w:customStyle="1">
    <w:name w:val="Styl1"/>
    <w:uiPriority w:val="99"/>
    <w:qFormat/>
  </w:style>
  <w:style w:type="numbering" w:styleId="List-Contract" w:customStyle="1">
    <w:name w:val="List - Contract"/>
    <w:uiPriority w:val="99"/>
    <w:qFormat/>
  </w:style>
  <w:style w:type="numbering" w:styleId="ImportedStyle7" w:customStyle="1">
    <w:name w:val="Imported Style 7"/>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59"/>
    <w:pPr>
      <w:spacing w:after="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Normlntabulka"/>
    <w:uiPriority w:val="59"/>
    <w:pPr>
      <w:spacing w:after="0"/>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Prosttabulka1">
    <w:name w:val="Plain Table 1"/>
    <w:basedOn w:val="Normlntabulka"/>
    <w:uiPriority w:val="59"/>
    <w:pPr>
      <w:spacing w:after="0"/>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Prosttabulka2">
    <w:name w:val="Plain Table 2"/>
    <w:basedOn w:val="Normlntabulka"/>
    <w:uiPriority w:val="59"/>
    <w:pPr>
      <w:spacing w:after="0"/>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Prosttabulka3">
    <w:name w:val="Plain Table 3"/>
    <w:basedOn w:val="Normlntabulka"/>
    <w:uiPriority w:val="99"/>
    <w:pPr>
      <w:spacing w:after="0"/>
    </w:p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Prosttabulka4">
    <w:name w:val="Plain Table 4"/>
    <w:basedOn w:val="Normlntabulka"/>
    <w:uiPriority w:val="99"/>
    <w:pPr>
      <w:spacing w:after="0"/>
    </w:p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Prosttabulka5">
    <w:name w:val="Plain Table 5"/>
    <w:basedOn w:val="Normlntabulka"/>
    <w:uiPriority w:val="99"/>
    <w:pPr>
      <w:spacing w:after="0"/>
    </w:p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Svtltabulkasmkou1">
    <w:name w:val="Grid Table 1 Light"/>
    <w:basedOn w:val="Normlntabulka"/>
    <w:uiPriority w:val="99"/>
    <w:pPr>
      <w:spacing w:after="0"/>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Normlntabulka"/>
    <w:uiPriority w:val="99"/>
    <w:pPr>
      <w:spacing w:after="0"/>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rPr>
      <w:tblPr/>
      <w:tcPr>
        <w:tcBorders>
          <w:bottom w:val="single" w:color="91ACDC"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GridTable1Light-Accent2">
    <w:name w:val="Grid Table 1 Light - Accent 2"/>
    <w:basedOn w:val="Normlntabulka"/>
    <w:uiPriority w:val="99"/>
    <w:pPr>
      <w:spacing w:after="0"/>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Normlntabulka"/>
    <w:uiPriority w:val="99"/>
    <w:pPr>
      <w:spacing w:after="0"/>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Normlntabulka"/>
    <w:uiPriority w:val="99"/>
    <w:pPr>
      <w:spacing w:after="0"/>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Normlntabulka"/>
    <w:uiPriority w:val="99"/>
    <w:pPr>
      <w:spacing w:after="0"/>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rPr>
      <w:tblPr/>
      <w:tcPr>
        <w:tcBorders>
          <w:bottom w:val="single" w:color="9EC4E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GridTable1Light-Accent6">
    <w:name w:val="Grid Table 1 Light - Accent 6"/>
    <w:basedOn w:val="Normlntabulka"/>
    <w:uiPriority w:val="99"/>
    <w:pPr>
      <w:spacing w:after="0"/>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Tabulkasmkou2">
    <w:name w:val="Grid Table 2"/>
    <w:basedOn w:val="Normlntabulka"/>
    <w:uiPriority w:val="99"/>
    <w:pPr>
      <w:spacing w:after="0"/>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Normlntabulka"/>
    <w:uiPriority w:val="99"/>
    <w:pPr>
      <w:spacing w:after="0"/>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single" w:color="537DC8" w:themeColor="accent1" w:sz="12" w:space="0"/>
          <w:right w:val="none" w:color="000000" w:sz="4" w:space="0"/>
        </w:tcBorders>
        <w:shd w:val="clear" w:color="FFFFFF" w:fill="auto"/>
      </w:tcPr>
    </w:tblStylePr>
    <w:tblStylePr w:type="lastRow">
      <w:rPr>
        <w:b/>
      </w:rPr>
      <w:tblPr/>
      <w:tcPr>
        <w:tcBorders>
          <w:top w:val="single" w:color="537DC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Normlntabulka"/>
    <w:uiPriority w:val="99"/>
    <w:pPr>
      <w:spacing w:after="0"/>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Normlntabulka"/>
    <w:uiPriority w:val="99"/>
    <w:pPr>
      <w:spacing w:after="0"/>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Normlntabulka"/>
    <w:uiPriority w:val="99"/>
    <w:pPr>
      <w:spacing w:after="0"/>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Normlntabulka"/>
    <w:uiPriority w:val="99"/>
    <w:pPr>
      <w:spacing w:after="0"/>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Normlntabulka"/>
    <w:uiPriority w:val="99"/>
    <w:pPr>
      <w:spacing w:after="0"/>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ulkasmkou3">
    <w:name w:val="Grid Table 3"/>
    <w:basedOn w:val="Normlntabulka"/>
    <w:uiPriority w:val="99"/>
    <w:pPr>
      <w:spacing w:after="0"/>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Normlntabulka"/>
    <w:uiPriority w:val="99"/>
    <w:pPr>
      <w:spacing w:after="0"/>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Normlntabulka"/>
    <w:uiPriority w:val="99"/>
    <w:pPr>
      <w:spacing w:after="0"/>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Normlntabulka"/>
    <w:uiPriority w:val="99"/>
    <w:pPr>
      <w:spacing w:after="0"/>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Normlntabulka"/>
    <w:uiPriority w:val="99"/>
    <w:pPr>
      <w:spacing w:after="0"/>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Normlntabulka"/>
    <w:uiPriority w:val="99"/>
    <w:pPr>
      <w:spacing w:after="0"/>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Normlntabulka"/>
    <w:uiPriority w:val="99"/>
    <w:pPr>
      <w:spacing w:after="0"/>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ulkasmkou4">
    <w:name w:val="Grid Table 4"/>
    <w:basedOn w:val="Normlntabulka"/>
    <w:uiPriority w:val="59"/>
    <w:pPr>
      <w:spacing w:after="0"/>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Normlntabulka"/>
    <w:uiPriority w:val="59"/>
    <w:pPr>
      <w:spacing w:after="0"/>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sz w:val="22"/>
      </w:rPr>
      <w:tblPr/>
      <w:tcPr>
        <w:tcBorders>
          <w:top w:val="single" w:color="537DC8" w:themeColor="accent1" w:sz="4" w:space="0"/>
          <w:left w:val="single" w:color="537DC8" w:themeColor="accent1" w:sz="4" w:space="0"/>
          <w:bottom w:val="single" w:color="537DC8" w:themeColor="accent1" w:sz="4" w:space="0"/>
          <w:right w:val="single" w:color="537DC8" w:themeColor="accent1" w:sz="4" w:space="0"/>
        </w:tcBorders>
        <w:shd w:val="clear" w:color="537DC8" w:fill="537DC8" w:themeFill="accent1" w:themeFillTint="ea"/>
      </w:tcPr>
    </w:tblStylePr>
    <w:tblStylePr w:type="lastRow">
      <w:rPr>
        <w:b/>
      </w:rPr>
      <w:tblPr/>
      <w:tcPr>
        <w:tcBorders>
          <w:top w:val="single" w:color="537DC8" w:themeColor="accent1" w:sz="4" w:space="0"/>
        </w:tcBorders>
      </w:tcPr>
    </w:tblStylePr>
    <w:tblStylePr w:type="firstCol">
      <w:rPr>
        <w:b/>
      </w:rPr>
      <w:tblPr/>
    </w:tblStylePr>
    <w:tblStylePr w:type="lastCol">
      <w:rPr>
        <w:b/>
      </w:rPr>
      <w:tbl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Normlntabulka"/>
    <w:uiPriority w:val="59"/>
    <w:pPr>
      <w:spacing w:after="0"/>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Normlntabulka"/>
    <w:uiPriority w:val="59"/>
    <w:pPr>
      <w:spacing w:after="0"/>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Normlntabulka"/>
    <w:uiPriority w:val="59"/>
    <w:pPr>
      <w:spacing w:after="0"/>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Normlntabulka"/>
    <w:uiPriority w:val="59"/>
    <w:pPr>
      <w:spacing w:after="0"/>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rPr>
      <w:tblPr/>
      <w:tcPr>
        <w:tcBorders>
          <w:top w:val="single" w:color="5B9BD5" w:themeColor="accent5" w:sz="4" w:space="0"/>
        </w:tcBorders>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Normlntabulka"/>
    <w:uiPriority w:val="59"/>
    <w:pPr>
      <w:spacing w:after="0"/>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mavtabulkasmkou5">
    <w:name w:val="Grid Table 5 Dark"/>
    <w:basedOn w:val="Normlntabulka"/>
    <w:uiPriority w:val="99"/>
    <w:pPr>
      <w:spacing w:after="0"/>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lntabulka"/>
    <w:uiPriority w:val="99"/>
    <w:pPr>
      <w:spacing w:after="0"/>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1"/>
      </w:tcPr>
    </w:tblStylePr>
    <w:tblStylePr w:type="lastRow">
      <w:rPr>
        <w:b/>
        <w:sz w:val="22"/>
      </w:rPr>
      <w:tblPr/>
      <w:tcPr>
        <w:tcBorders>
          <w:top w:val="single" w:color="FFFFFF" w:themeColor="light1" w:sz="4" w:space="0"/>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lntabulka"/>
    <w:uiPriority w:val="99"/>
    <w:pPr>
      <w:spacing w:after="0"/>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lntabulka"/>
    <w:uiPriority w:val="99"/>
    <w:pPr>
      <w:spacing w:after="0"/>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lntabulka"/>
    <w:uiPriority w:val="99"/>
    <w:pPr>
      <w:spacing w:after="0"/>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lntabulka"/>
    <w:uiPriority w:val="99"/>
    <w:pPr>
      <w:spacing w:after="0"/>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5"/>
      </w:tcPr>
    </w:tblStylePr>
    <w:tblStylePr w:type="lastRow">
      <w:rPr>
        <w:b/>
        <w:sz w:val="22"/>
      </w:rPr>
      <w:tblPr/>
      <w:tcPr>
        <w:tcBorders>
          <w:top w:val="single" w:color="FFFFFF" w:themeColor="light1" w:sz="4" w:space="0"/>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lntabulka"/>
    <w:uiPriority w:val="99"/>
    <w:pPr>
      <w:spacing w:after="0"/>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Barevntabulkasmkou6">
    <w:name w:val="Grid Table 6 Colorful"/>
    <w:basedOn w:val="Normlntabulka"/>
    <w:uiPriority w:val="99"/>
    <w:pPr>
      <w:spacing w:after="0"/>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Normlntabulka"/>
    <w:uiPriority w:val="99"/>
    <w:pPr>
      <w:spacing w:after="0"/>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themeColor="accent1" w:themeTint="80" w:themeShade="95"/>
      </w:rPr>
      <w:tblPr/>
      <w:tcPr>
        <w:tcBorders>
          <w:bottom w:val="single" w:color="A0B7E1"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8E2F3" w:fill="D8E2F3" w:themeFill="accent1" w:themeFillTint="34"/>
      </w:tcPr>
    </w:tblStylePr>
    <w:tblStylePr w:type="band1Horz">
      <w:rPr>
        <w:color w:themeColor="accent1" w:themeTint="80" w:themeShade="95"/>
        <w:sz w:val="22"/>
      </w:rPr>
      <w:tblPr/>
      <w:tcPr>
        <w:shd w:val="clear" w:color="D8E2F3" w:fill="D8E2F3"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Normlntabulka"/>
    <w:uiPriority w:val="99"/>
    <w:pPr>
      <w:spacing w:after="0"/>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Normlntabulka"/>
    <w:uiPriority w:val="99"/>
    <w:pPr>
      <w:spacing w:after="0"/>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Normlntabulka"/>
    <w:uiPriority w:val="99"/>
    <w:pPr>
      <w:spacing w:after="0"/>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Normlntabulka"/>
    <w:uiPriority w:val="99"/>
    <w:pPr>
      <w:spacing w:after="0"/>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themeColor="accent5" w:themeShade="95"/>
      </w:rPr>
      <w:tblPr/>
      <w:tcPr>
        <w:tcBorders>
          <w:bottom w:val="single" w:color="5B9BD5"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DEAF6" w:fill="DDEAF6" w:themeFill="accent5" w:themeFillTint="34"/>
      </w:tcPr>
    </w:tblStylePr>
    <w:tblStylePr w:type="band1Horz">
      <w:rPr>
        <w:color w:themeColor="accent5" w:themeShade="95"/>
        <w:sz w:val="22"/>
      </w:rPr>
      <w:tblPr/>
      <w:tcPr>
        <w:shd w:val="clear" w:color="DDEAF6" w:fill="DDEAF6"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Normlntabulka"/>
    <w:uiPriority w:val="99"/>
    <w:pPr>
      <w:spacing w:after="0"/>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Barevntabulkasmkou7">
    <w:name w:val="Grid Table 7 Colorful"/>
    <w:basedOn w:val="Normlntabulka"/>
    <w:uiPriority w:val="99"/>
    <w:pPr>
      <w:spacing w:after="0"/>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Normlntabulka"/>
    <w:uiPriority w:val="99"/>
    <w:pPr>
      <w:spacing w:after="0"/>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themeColor="accent1" w:themeTint="80" w:themeShade="95"/>
        <w:sz w:val="22"/>
      </w:rPr>
      <w:tblPr/>
      <w:tcPr>
        <w:tcBorders>
          <w:top w:val="none" w:color="auto" w:sz="0" w:space="0"/>
          <w:left w:val="none" w:color="auto" w:sz="0" w:space="0"/>
          <w:bottom w:val="single" w:color="A0B7E1"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0B7E1"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0B7E1"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0B7E1" w:themeColor="accent1" w:sz="4" w:space="0"/>
          <w:bottom w:val="none" w:color="auto" w:sz="0" w:space="0"/>
          <w:right w:val="none" w:color="auto" w:sz="0" w:space="0"/>
        </w:tcBorders>
        <w:shd w:val="clear" w:color="FFFFFF" w:fill="auto"/>
      </w:tcPr>
    </w:tblStylePr>
    <w:tblStylePr w:type="band1Vert">
      <w:tblPr/>
      <w:tcPr>
        <w:shd w:val="clear" w:color="D8E2F3" w:fill="D8E2F3" w:themeFill="accent1" w:themeFillTint="34"/>
      </w:tcPr>
    </w:tblStylePr>
    <w:tblStylePr w:type="band1Horz">
      <w:rPr>
        <w:color w:themeColor="accent1" w:themeTint="80" w:themeShade="95"/>
        <w:sz w:val="22"/>
      </w:rPr>
      <w:tblPr/>
      <w:tcPr>
        <w:shd w:val="clear" w:color="D8E2F3" w:fill="D8E2F3"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Normlntabulka"/>
    <w:uiPriority w:val="99"/>
    <w:pPr>
      <w:spacing w:after="0"/>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Normlntabulka"/>
    <w:uiPriority w:val="99"/>
    <w:pPr>
      <w:spacing w:after="0"/>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Normlntabulka"/>
    <w:uiPriority w:val="99"/>
    <w:pPr>
      <w:spacing w:after="0"/>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Normlntabulka"/>
    <w:uiPriority w:val="99"/>
    <w:pPr>
      <w:spacing w:after="0"/>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themeColor="accent5" w:themeShade="95"/>
        <w:sz w:val="22"/>
      </w:rPr>
      <w:tblPr/>
      <w:tcPr>
        <w:tcBorders>
          <w:top w:val="none" w:color="auto" w:sz="0" w:space="0"/>
          <w:left w:val="none" w:color="auto" w:sz="0" w:space="0"/>
          <w:bottom w:val="single" w:color="A2C6E7"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A2C6E7"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A2C6E7" w:themeColor="accent5" w:sz="4" w:space="0"/>
        </w:tcBorders>
        <w:shd w:val="clear" w:color="FFFFFF" w:fill="auto"/>
      </w:tcPr>
    </w:tblStylePr>
    <w:tblStylePr w:type="lastCol">
      <w:rPr>
        <w:i/>
        <w:color w:themeColor="accent5" w:themeShade="95"/>
        <w:sz w:val="22"/>
      </w:rPr>
      <w:tblPr/>
      <w:tcPr>
        <w:tcBorders>
          <w:top w:val="none" w:color="auto" w:sz="0" w:space="0"/>
          <w:left w:val="single" w:color="A2C6E7" w:themeColor="accent5" w:sz="4" w:space="0"/>
          <w:bottom w:val="none" w:color="auto" w:sz="0" w:space="0"/>
          <w:right w:val="none" w:color="auto" w:sz="0" w:space="0"/>
        </w:tcBorders>
        <w:shd w:val="clear" w:color="FFFFFF" w:fill="auto"/>
      </w:tcPr>
    </w:tblStylePr>
    <w:tblStylePr w:type="band1Vert">
      <w:tblPr/>
      <w:tcPr>
        <w:shd w:val="clear" w:color="DDEAF6" w:fill="DDEAF6" w:themeFill="accent5" w:themeFillTint="34"/>
      </w:tcPr>
    </w:tblStylePr>
    <w:tblStylePr w:type="band1Horz">
      <w:rPr>
        <w:color w:themeColor="accent5" w:themeShade="95"/>
        <w:sz w:val="22"/>
      </w:rPr>
      <w:tblPr/>
      <w:tcPr>
        <w:shd w:val="clear" w:color="DDEAF6" w:fill="DDEAF6"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Normlntabulka"/>
    <w:uiPriority w:val="99"/>
    <w:pPr>
      <w:spacing w:after="0"/>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Svtltabulkaseznamu1">
    <w:name w:val="List Table 1 Light"/>
    <w:basedOn w:val="Normlntabulka"/>
    <w:uiPriority w:val="99"/>
    <w:pPr>
      <w:spacing w:after="0"/>
    </w:p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lntabulka"/>
    <w:uiPriority w:val="99"/>
    <w:pPr>
      <w:spacing w:after="0"/>
    </w:pPr>
    <w:tblPr>
      <w:tblStyleRowBandSize w:val="1"/>
      <w:tblStyleColBandSize w:val="1"/>
    </w:tblPr>
    <w:tblStylePr w:type="firstRow">
      <w:rPr>
        <w:b/>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lntabulka"/>
    <w:uiPriority w:val="99"/>
    <w:pPr>
      <w:spacing w:after="0"/>
    </w:pPr>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lntabulka"/>
    <w:uiPriority w:val="99"/>
    <w:pPr>
      <w:spacing w:after="0"/>
    </w:pPr>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lntabulka"/>
    <w:uiPriority w:val="99"/>
    <w:pPr>
      <w:spacing w:after="0"/>
    </w:pPr>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lntabulka"/>
    <w:uiPriority w:val="99"/>
    <w:pPr>
      <w:spacing w:after="0"/>
    </w:pPr>
    <w:tblPr>
      <w:tblStyleRowBandSize w:val="1"/>
      <w:tblStyleColBandSize w:val="1"/>
    </w:tblPr>
    <w:tblStylePr w:type="firstRow">
      <w:rPr>
        <w:b/>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lntabulka"/>
    <w:uiPriority w:val="99"/>
    <w:pPr>
      <w:spacing w:after="0"/>
    </w:pPr>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ulkaseznamu2">
    <w:name w:val="List Table 2"/>
    <w:basedOn w:val="Normlntabulka"/>
    <w:uiPriority w:val="99"/>
    <w:pPr>
      <w:spacing w:after="0"/>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Normlntabulka"/>
    <w:uiPriority w:val="99"/>
    <w:pPr>
      <w:spacing w:after="0"/>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lastRow">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Normlntabulka"/>
    <w:uiPriority w:val="99"/>
    <w:pPr>
      <w:spacing w:after="0"/>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Normlntabulka"/>
    <w:uiPriority w:val="99"/>
    <w:pPr>
      <w:spacing w:after="0"/>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Normlntabulka"/>
    <w:uiPriority w:val="99"/>
    <w:pPr>
      <w:spacing w:after="0"/>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Normlntabulka"/>
    <w:uiPriority w:val="99"/>
    <w:pPr>
      <w:spacing w:after="0"/>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lastRow">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Normlntabulka"/>
    <w:uiPriority w:val="99"/>
    <w:pPr>
      <w:spacing w:after="0"/>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ulkaseznamu3">
    <w:name w:val="List Table 3"/>
    <w:basedOn w:val="Normlntabulka"/>
    <w:uiPriority w:val="99"/>
    <w:pPr>
      <w:spacing w:after="0"/>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Normlntabulka"/>
    <w:uiPriority w:val="99"/>
    <w:pPr>
      <w:spacing w:after="0"/>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1" w:sz="4" w:space="0"/>
          <w:right w:val="single" w:color="4472C4" w:themeColor="accent1" w:sz="4" w:space="0"/>
        </w:tcBorders>
      </w:tcPr>
    </w:tblStylePr>
    <w:tblStylePr w:type="band1Horz">
      <w:rPr>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Normlntabulka"/>
    <w:uiPriority w:val="99"/>
    <w:pPr>
      <w:spacing w:after="0"/>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Normlntabulka"/>
    <w:uiPriority w:val="99"/>
    <w:pPr>
      <w:spacing w:after="0"/>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Normlntabulka"/>
    <w:uiPriority w:val="99"/>
    <w:pPr>
      <w:spacing w:after="0"/>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Normlntabulka"/>
    <w:uiPriority w:val="99"/>
    <w:pPr>
      <w:spacing w:after="0"/>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sz w:val="22"/>
      </w:rPr>
      <w:tblPr/>
      <w:tcPr>
        <w:shd w:val="clear" w:color="9BC2E5" w:fill="9BC2E5"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C2E5" w:themeColor="accent5" w:sz="4" w:space="0"/>
          <w:right w:val="single" w:color="9BC2E5" w:themeColor="accent5" w:sz="4" w:space="0"/>
        </w:tcBorders>
      </w:tcPr>
    </w:tblStylePr>
    <w:tblStylePr w:type="band1Horz">
      <w:rPr>
        <w:sz w:val="22"/>
      </w:rPr>
      <w:tblPr/>
      <w:tcPr>
        <w:tcBorders>
          <w:top w:val="single" w:color="9BC2E5" w:themeColor="accent5" w:sz="4" w:space="0"/>
          <w:bottom w:val="single" w:color="9BC2E5" w:themeColor="accent5" w:sz="4" w:space="0"/>
        </w:tcBorders>
      </w:tcPr>
    </w:tblStylePr>
  </w:style>
  <w:style w:type="table" w:customStyle="1" w:styleId="ListTable3-Accent6">
    <w:name w:val="List Table 3 - Accent 6"/>
    <w:basedOn w:val="Normlntabulka"/>
    <w:uiPriority w:val="99"/>
    <w:pPr>
      <w:spacing w:after="0"/>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styleId="Tabulkaseznamu4">
    <w:name w:val="List Table 4"/>
    <w:basedOn w:val="Normlntabulka"/>
    <w:uiPriority w:val="99"/>
    <w:pPr>
      <w:spacing w:after="0"/>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Normlntabulka"/>
    <w:uiPriority w:val="99"/>
    <w:pPr>
      <w:spacing w:after="0"/>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Normlntabulka"/>
    <w:uiPriority w:val="99"/>
    <w:pPr>
      <w:spacing w:after="0"/>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Normlntabulka"/>
    <w:uiPriority w:val="99"/>
    <w:pPr>
      <w:spacing w:after="0"/>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Normlntabulka"/>
    <w:uiPriority w:val="99"/>
    <w:pPr>
      <w:spacing w:after="0"/>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Normlntabulka"/>
    <w:uiPriority w:val="99"/>
    <w:pPr>
      <w:spacing w:after="0"/>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sz w:val="22"/>
      </w:rPr>
      <w:tblPr/>
      <w:tcPr>
        <w:shd w:val="clear" w:color="5B9BD5" w:fill="5B9BD5"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Normlntabulka"/>
    <w:uiPriority w:val="99"/>
    <w:pPr>
      <w:spacing w:after="0"/>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mavtabulkaseznamu5">
    <w:name w:val="List Table 5 Dark"/>
    <w:basedOn w:val="Normlntabulka"/>
    <w:uiPriority w:val="99"/>
    <w:pPr>
      <w:spacing w:after="0"/>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Normlntabulka"/>
    <w:uiPriority w:val="99"/>
    <w:pPr>
      <w:spacing w:after="0"/>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themeColor="light1"/>
        <w:sz w:val="22"/>
      </w:rPr>
      <w:tblPr/>
    </w:tblStylePr>
    <w:tblStylePr w:type="firstCol">
      <w:rPr>
        <w:b/>
        <w:color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Normlntabulka"/>
    <w:uiPriority w:val="99"/>
    <w:pPr>
      <w:spacing w:after="0"/>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Normlntabulka"/>
    <w:uiPriority w:val="99"/>
    <w:pPr>
      <w:spacing w:after="0"/>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Normlntabulka"/>
    <w:uiPriority w:val="99"/>
    <w:pPr>
      <w:spacing w:after="0"/>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Normlntabulka"/>
    <w:uiPriority w:val="99"/>
    <w:pPr>
      <w:spacing w:after="0"/>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themeColor="light1"/>
        <w:sz w:val="22"/>
      </w:rPr>
      <w:tblPr/>
      <w:tcPr>
        <w:tcBorders>
          <w:top w:val="single" w:color="9BC2E5" w:themeColor="accent5" w:sz="32" w:space="0"/>
          <w:bottom w:val="single" w:color="FFFFFF" w:themeColor="light1" w:sz="12" w:space="0"/>
        </w:tcBorders>
        <w:shd w:val="clear" w:color="9BC2E5" w:fill="9BC2E5" w:themeFill="accent5" w:themeFillTint="9a"/>
      </w:tcPr>
    </w:tblStylePr>
    <w:tblStylePr w:type="lastRow">
      <w:rPr>
        <w:b/>
        <w:color w:themeColor="light1"/>
        <w:sz w:val="22"/>
      </w:rPr>
      <w:tblPr/>
    </w:tblStylePr>
    <w:tblStylePr w:type="firstCol">
      <w:rPr>
        <w:b/>
        <w:color w:themeColor="light1"/>
        <w:sz w:val="22"/>
      </w:rPr>
      <w:tblPr/>
      <w:tcPr>
        <w:tcBorders>
          <w:left w:val="single" w:color="9BC2E5" w:themeColor="accent5" w:sz="32" w:space="0"/>
          <w:right w:val="single" w:color="FFFFFF" w:themeColor="light1" w:sz="4" w:space="0"/>
        </w:tcBorders>
      </w:tcPr>
    </w:tblStylePr>
    <w:tblStylePr w:type="lastCol">
      <w:tblPr/>
      <w:tcPr>
        <w:tcBorders>
          <w:left w:val="single" w:color="FFFFFF" w:themeColor="light1" w:sz="4" w:space="0"/>
          <w:right w:val="single" w:color="9BC2E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Normlntabulka"/>
    <w:uiPriority w:val="99"/>
    <w:pPr>
      <w:spacing w:after="0"/>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Barevntabulkaseznamu6">
    <w:name w:val="List Table 6 Colorful"/>
    <w:basedOn w:val="Normlntabulka"/>
    <w:uiPriority w:val="99"/>
    <w:pPr>
      <w:spacing w:after="0"/>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Normlntabulka"/>
    <w:uiPriority w:val="99"/>
    <w:pPr>
      <w:spacing w:after="0"/>
    </w:pPr>
    <w:tblPr>
      <w:tblStyleRowBandSize w:val="1"/>
      <w:tblStyleColBandSize w:val="1"/>
      <w:tblBorders>
        <w:top w:val="single" w:color="4472C4" w:themeColor="accent1" w:sz="4" w:space="0"/>
        <w:bottom w:val="single" w:color="4472C4" w:themeColor="accent1" w:sz="4" w:space="0"/>
      </w:tblBorders>
    </w:tblPr>
    <w:tblStylePr w:type="firstRow">
      <w:rPr>
        <w:b/>
        <w:color w:themeColor="accent1" w:themeShade="95"/>
      </w:rPr>
      <w:tblPr/>
      <w:tcPr>
        <w:tcBorders>
          <w:bottom w:val="single" w:color="4472C4" w:themeColor="accent1" w:sz="4" w:space="0"/>
        </w:tcBorders>
      </w:tcPr>
    </w:tblStylePr>
    <w:tblStylePr w:type="lastRow">
      <w:rPr>
        <w:b/>
        <w:color w:themeColor="accent1" w:themeShade="95"/>
      </w:rPr>
      <w:tblPr/>
      <w:tcPr>
        <w:tcBorders>
          <w:top w:val="single" w:color="4472C4"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CFDBF0" w:fill="CFDBF0" w:themeFill="accent1" w:themeFillTint="40"/>
      </w:tcPr>
    </w:tblStylePr>
    <w:tblStylePr w:type="band1Horz">
      <w:rPr>
        <w:color w:themeColor="accent1" w:themeShade="95"/>
        <w:sz w:val="22"/>
      </w:rPr>
      <w:tblPr/>
      <w:tcPr>
        <w:shd w:val="clear" w:color="CFDBF0" w:fill="CFDBF0"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Normlntabulka"/>
    <w:uiPriority w:val="99"/>
    <w:pPr>
      <w:spacing w:after="0"/>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Normlntabulka"/>
    <w:uiPriority w:val="99"/>
    <w:pPr>
      <w:spacing w:after="0"/>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Normlntabulka"/>
    <w:uiPriority w:val="99"/>
    <w:pPr>
      <w:spacing w:after="0"/>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Normlntabulka"/>
    <w:uiPriority w:val="99"/>
    <w:pPr>
      <w:spacing w:after="0"/>
    </w:pPr>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themeColor="accent5" w:themeTint="9a" w:themeShade="95"/>
      </w:rPr>
      <w:tblPr/>
      <w:tcPr>
        <w:tcBorders>
          <w:bottom w:val="single" w:color="9BC2E5" w:themeColor="accent5" w:sz="4" w:space="0"/>
        </w:tcBorders>
      </w:tcPr>
    </w:tblStylePr>
    <w:tblStylePr w:type="lastRow">
      <w:rPr>
        <w:b/>
        <w:color w:themeColor="accent5" w:themeTint="9a" w:themeShade="95"/>
      </w:rPr>
      <w:tblPr/>
      <w:tcPr>
        <w:tcBorders>
          <w:top w:val="single" w:color="9BC2E5"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5E5F4" w:fill="D5E5F4" w:themeFill="accent5" w:themeFillTint="40"/>
      </w:tcPr>
    </w:tblStylePr>
    <w:tblStylePr w:type="band1Horz">
      <w:rPr>
        <w:color w:themeColor="accent5" w:themeTint="9a" w:themeShade="95"/>
        <w:sz w:val="22"/>
      </w:rPr>
      <w:tblPr/>
      <w:tcPr>
        <w:shd w:val="clear" w:color="D5E5F4" w:fill="D5E5F4"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Normlntabulka"/>
    <w:uiPriority w:val="99"/>
    <w:pPr>
      <w:spacing w:after="0"/>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Barevntabulkaseznamu7">
    <w:name w:val="List Table 7 Colorful"/>
    <w:basedOn w:val="Normlntabulka"/>
    <w:uiPriority w:val="99"/>
    <w:pPr>
      <w:spacing w:after="0"/>
    </w:pPr>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Normlntabulka"/>
    <w:uiPriority w:val="99"/>
    <w:pPr>
      <w:spacing w:after="0"/>
    </w:pPr>
    <w:tblPr>
      <w:tblStyleRowBandSize w:val="1"/>
      <w:tblStyleColBandSize w:val="1"/>
      <w:tblBorders>
        <w:right w:val="single" w:color="4472C4" w:themeColor="accent1" w:sz="4" w:space="0"/>
      </w:tblBorders>
    </w:tblPr>
    <w:tblStylePr w:type="firstRow">
      <w:rPr>
        <w:i/>
        <w:color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CFDBF0" w:fill="CFDBF0" w:themeFill="accent1" w:themeFillTint="40"/>
      </w:tcPr>
    </w:tblStylePr>
    <w:tblStylePr w:type="band1Horz">
      <w:rPr>
        <w:color w:themeColor="accent1" w:themeShade="95"/>
        <w:sz w:val="22"/>
      </w:rPr>
      <w:tblPr/>
      <w:tcPr>
        <w:shd w:val="clear" w:color="CFDBF0" w:fill="CFDBF0"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Normlntabulka"/>
    <w:uiPriority w:val="99"/>
    <w:pPr>
      <w:spacing w:after="0"/>
    </w:pPr>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Normlntabulka"/>
    <w:uiPriority w:val="99"/>
    <w:pPr>
      <w:spacing w:after="0"/>
    </w:pPr>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Normlntabulka"/>
    <w:uiPriority w:val="99"/>
    <w:pPr>
      <w:spacing w:after="0"/>
    </w:pPr>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Normlntabulka"/>
    <w:uiPriority w:val="99"/>
    <w:pPr>
      <w:spacing w:after="0"/>
    </w:pPr>
    <w:tblPr>
      <w:tblStyleRowBandSize w:val="1"/>
      <w:tblStyleColBandSize w:val="1"/>
      <w:tblBorders>
        <w:right w:val="single" w:color="9BC2E5" w:themeColor="accent5" w:themeTint="9a" w:sz="4" w:space="0"/>
      </w:tblBorders>
    </w:tblPr>
    <w:tblStylePr w:type="firstRow">
      <w:rPr>
        <w:i/>
        <w:color w:themeColor="accent5" w:themeTint="9a" w:themeShade="95"/>
        <w:sz w:val="22"/>
      </w:rPr>
      <w:tblPr/>
      <w:tcPr>
        <w:tcBorders>
          <w:top w:val="none" w:color="auto" w:sz="0" w:space="0"/>
          <w:left w:val="none" w:color="auto" w:sz="0" w:space="0"/>
          <w:bottom w:val="single" w:color="9BC2E5"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BC2E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BC2E5"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BC2E5" w:themeColor="accent5" w:sz="4" w:space="0"/>
          <w:bottom w:val="none" w:color="auto" w:sz="0" w:space="0"/>
          <w:right w:val="none" w:color="auto" w:sz="0" w:space="0"/>
        </w:tcBorders>
        <w:shd w:val="clear" w:color="FFFFFF" w:fill="auto"/>
      </w:tcPr>
    </w:tblStylePr>
    <w:tblStylePr w:type="band1Vert">
      <w:tblPr/>
      <w:tcPr>
        <w:shd w:val="clear" w:color="D5E5F4" w:fill="D5E5F4" w:themeFill="accent5" w:themeFillTint="40"/>
      </w:tcPr>
    </w:tblStylePr>
    <w:tblStylePr w:type="band1Horz">
      <w:rPr>
        <w:color w:themeColor="accent5" w:themeTint="9a" w:themeShade="95"/>
        <w:sz w:val="22"/>
      </w:rPr>
      <w:tblPr/>
      <w:tcPr>
        <w:shd w:val="clear" w:color="D5E5F4" w:fill="D5E5F4"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Normlntabulka"/>
    <w:uiPriority w:val="99"/>
    <w:pPr>
      <w:spacing w:after="0"/>
    </w:pPr>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Normlntabulka"/>
    <w:uiPriority w:val="99"/>
    <w:pPr>
      <w:spacing w:after="0"/>
    </w:pPr>
    <w:rPr>
      <w:lang w:eastAsia="cs-CZ"/>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Normlntabulka"/>
    <w:uiPriority w:val="99"/>
    <w:pPr>
      <w:spacing w:after="0"/>
    </w:pPr>
    <w:rPr>
      <w:lang w:eastAsia="cs-CZ"/>
      <w:sz w:val="20"/>
      <w:szCs w:val="20"/>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Lined-Accent2">
    <w:name w:val="Lined - Accent 2"/>
    <w:basedOn w:val="Normlntabulka"/>
    <w:uiPriority w:val="99"/>
    <w:pPr>
      <w:spacing w:after="0"/>
    </w:pPr>
    <w:rPr>
      <w:lang w:eastAsia="cs-CZ"/>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Normlntabulka"/>
    <w:uiPriority w:val="99"/>
    <w:pPr>
      <w:spacing w:after="0"/>
    </w:pPr>
    <w:rPr>
      <w:lang w:eastAsia="cs-CZ"/>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Normlntabulka"/>
    <w:uiPriority w:val="99"/>
    <w:pPr>
      <w:spacing w:after="0"/>
    </w:pPr>
    <w:rPr>
      <w:lang w:eastAsia="cs-CZ"/>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Normlntabulka"/>
    <w:uiPriority w:val="99"/>
    <w:pPr>
      <w:spacing w:after="0"/>
    </w:pPr>
    <w:rPr>
      <w:lang w:eastAsia="cs-CZ"/>
      <w:sz w:val="20"/>
      <w:szCs w:val="20"/>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Lined-Accent6">
    <w:name w:val="Lined - Accent 6"/>
    <w:basedOn w:val="Normlntabulka"/>
    <w:uiPriority w:val="99"/>
    <w:pPr>
      <w:spacing w:after="0"/>
    </w:pPr>
    <w:rPr>
      <w:lang w:eastAsia="cs-CZ"/>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Normlntabulka"/>
    <w:uiPriority w:val="99"/>
    <w:pPr>
      <w:spacing w:after="0"/>
    </w:pPr>
    <w:rPr>
      <w:lang w:eastAsia="cs-CZ"/>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Normlntabulka"/>
    <w:uiPriority w:val="99"/>
    <w:pPr>
      <w:spacing w:after="0"/>
    </w:pPr>
    <w:rPr>
      <w:lang w:eastAsia="cs-CZ"/>
      <w:sz w:val="20"/>
      <w:szCs w:val="20"/>
    </w:rPr>
    <w:tblPr>
      <w:tblStyleRowBandSize w:val="1"/>
      <w:tblStyleColBandSize w:val="1"/>
      <w:tblBorders>
        <w:top w:val="single" w:color="254175" w:themeColor="accent1" w:sz="4" w:space="0"/>
        <w:left w:val="single" w:color="254175" w:themeColor="accent1" w:sz="4" w:space="0"/>
        <w:bottom w:val="single" w:color="254175" w:themeColor="accent1" w:sz="4" w:space="0"/>
        <w:right w:val="single" w:color="254175" w:themeColor="accent1" w:sz="4" w:space="0"/>
        <w:insideH w:val="single" w:color="254175" w:themeColor="accent1" w:sz="4" w:space="0"/>
        <w:insideV w:val="single" w:color="254175" w:themeColor="accent1" w:sz="4" w:space="0"/>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Normlntabulka"/>
    <w:uiPriority w:val="99"/>
    <w:pPr>
      <w:spacing w:after="0"/>
    </w:pPr>
    <w:rPr>
      <w:lang w:eastAsia="cs-CZ"/>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Normlntabulka"/>
    <w:uiPriority w:val="99"/>
    <w:pPr>
      <w:spacing w:after="0"/>
    </w:pPr>
    <w:rPr>
      <w:lang w:eastAsia="cs-CZ"/>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Normlntabulka"/>
    <w:uiPriority w:val="99"/>
    <w:pPr>
      <w:spacing w:after="0"/>
    </w:pPr>
    <w:rPr>
      <w:lang w:eastAsia="cs-CZ"/>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Normlntabulka"/>
    <w:uiPriority w:val="99"/>
    <w:pPr>
      <w:spacing w:after="0"/>
    </w:pPr>
    <w:rPr>
      <w:lang w:eastAsia="cs-CZ"/>
      <w:sz w:val="20"/>
      <w:szCs w:val="20"/>
    </w:rPr>
    <w:tblPr>
      <w:tblStyleRowBandSize w:val="1"/>
      <w:tblStyleColBandSize w:val="1"/>
      <w:tblBorders>
        <w:top w:val="single" w:color="245A8D" w:themeColor="accent5" w:sz="4" w:space="0"/>
        <w:left w:val="single" w:color="245A8D" w:themeColor="accent5" w:sz="4" w:space="0"/>
        <w:bottom w:val="single" w:color="245A8D" w:themeColor="accent5" w:sz="4" w:space="0"/>
        <w:right w:val="single" w:color="245A8D" w:themeColor="accent5" w:sz="4" w:space="0"/>
        <w:insideH w:val="single" w:color="245A8D" w:themeColor="accent5" w:sz="4" w:space="0"/>
        <w:insideV w:val="single" w:color="245A8D" w:themeColor="accent5" w:sz="4" w:space="0"/>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Normlntabulka"/>
    <w:uiPriority w:val="99"/>
    <w:pPr>
      <w:spacing w:after="0"/>
    </w:pPr>
    <w:rPr>
      <w:lang w:eastAsia="cs-CZ"/>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Normlntabulka"/>
    <w:uiPriority w:val="99"/>
    <w:pPr>
      <w:spacing w:after="0"/>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Normlntabulka"/>
    <w:uiPriority w:val="99"/>
    <w:pPr>
      <w:spacing w:after="0"/>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sz w:val="22"/>
      </w:rPr>
      <w:tblPr/>
      <w:tcPr>
        <w:tcBorders>
          <w:bottom w:val="single" w:color="4472C4" w:themeColor="accent1" w:sz="12" w:space="0"/>
        </w:tcBorders>
      </w:tcPr>
    </w:tblStylePr>
    <w:tblStylePr w:type="lastRow">
      <w:rPr>
        <w:sz w:val="22"/>
      </w:rPr>
      <w:tblPr/>
      <w:tcPr>
        <w:tcBorders>
          <w:top w:val="single" w:color="4472C4" w:themeColor="accent1" w:sz="12" w:space="0"/>
        </w:tcBorders>
      </w:tcPr>
    </w:tblStylePr>
    <w:tblStylePr w:type="firstCol">
      <w:rPr>
        <w:sz w:val="22"/>
      </w:rPr>
      <w:tblPr/>
    </w:tblStylePr>
    <w:tblStylePr w:type="lastCol">
      <w:rPr>
        <w:sz w:val="22"/>
      </w:rPr>
      <w:tblPr/>
      <w:tcPr>
        <w:tcBorders>
          <w:left w:val="single" w:color="4472C4" w:themeColor="accent1" w:sz="12" w:space="0"/>
        </w:tcBorders>
      </w:tcPr>
    </w:tblStyle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Bordered-Accent2">
    <w:name w:val="Bordered - Accent 2"/>
    <w:basedOn w:val="Normlntabulka"/>
    <w:uiPriority w:val="99"/>
    <w:pPr>
      <w:spacing w:after="0"/>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Normlntabulka"/>
    <w:uiPriority w:val="99"/>
    <w:pPr>
      <w:spacing w:after="0"/>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Normlntabulka"/>
    <w:uiPriority w:val="99"/>
    <w:pPr>
      <w:spacing w:after="0"/>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Normlntabulka"/>
    <w:uiPriority w:val="99"/>
    <w:pPr>
      <w:spacing w:after="0"/>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sz w:val="22"/>
      </w:rPr>
      <w:tblPr/>
      <w:tcPr>
        <w:tcBorders>
          <w:bottom w:val="single" w:color="9BC2E5" w:themeColor="accent5" w:sz="12" w:space="0"/>
        </w:tcBorders>
      </w:tcPr>
    </w:tblStylePr>
    <w:tblStylePr w:type="lastRow">
      <w:rPr>
        <w:sz w:val="22"/>
      </w:rPr>
      <w:tblPr/>
      <w:tcPr>
        <w:tcBorders>
          <w:top w:val="single" w:color="9BC2E5" w:themeColor="accent5" w:sz="12" w:space="0"/>
        </w:tcBorders>
      </w:tcPr>
    </w:tblStylePr>
    <w:tblStylePr w:type="firstCol">
      <w:rPr>
        <w:sz w:val="22"/>
      </w:rPr>
      <w:tblPr/>
    </w:tblStylePr>
    <w:tblStylePr w:type="lastCol">
      <w:rPr>
        <w:sz w:val="22"/>
      </w:rPr>
      <w:tblPr/>
      <w:tcPr>
        <w:tcBorders>
          <w:left w:val="single" w:color="9BC2E5" w:themeColor="accent5" w:sz="12" w:space="0"/>
        </w:tcBorders>
      </w:tcPr>
    </w:tblStyle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Bordered-Accent6">
    <w:name w:val="Bordered - Accent 6"/>
    <w:basedOn w:val="Normlntabulka"/>
    <w:uiPriority w:val="99"/>
    <w:pPr>
      <w:spacing w:after="0"/>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Svtlmkatabulky">
    <w:name w:val="Grid Table Light"/>
    <w:basedOn w:val="Normlntabulka"/>
    <w:uiPriority w:val="40"/>
    <w:pPr>
      <w:spacing w:after="0"/>
      <w:jc w:val="left"/>
    </w:pPr>
    <w:rPr>
      <w:lang w:val="en-GB"/>
      <w:sz w:val="24"/>
      <w:szCs w:val="24"/>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eznam2.szn.cz/employees/699/" TargetMode="External"/><Relationship Id="rId3" Type="http://schemas.openxmlformats.org/officeDocument/2006/relationships/hyperlink" Target="http://www.seznam.cz/" TargetMode="External"/><Relationship Id="rId4" Type="http://schemas.openxmlformats.org/officeDocument/2006/relationships/hyperlink" Target="mailto:sona.udatna@firma.seznam.cz" TargetMode="External"/><Relationship Id="rId5" Type="http://schemas.openxmlformats.org/officeDocument/2006/relationships/hyperlink" Target="mailto:zuzana.koudelkova@firma.seznam.cz" TargetMode="External"/><Relationship Id="rId6" Type="http://schemas.openxmlformats.org/officeDocument/2006/relationships/hyperlink" Target="mailto:anna.reisigova@archa-plus.cz" TargetMode="External"/><Relationship Id="rId7" Type="http://schemas.openxmlformats.org/officeDocument/2006/relationships/hyperlink" Target="mailto:radka.kareisova@archa-plus.cz" TargetMode="External"/><Relationship Id="rId8" Type="http://schemas.openxmlformats.org/officeDocument/2006/relationships/hyperlink" Target="https://www.seznam.cz/reklama/cz/obsahovy-web/obchodni-podminky/" TargetMode="External"/><Relationship Id="rId9" Type="http://schemas.openxmlformats.org/officeDocument/2006/relationships/hyperlink" Target="https://neznam2.szn.cz/employees/699/"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0d8082-5010-43fb-ae71-c7076085ccaf">
      <Terms xmlns="http://schemas.microsoft.com/office/infopath/2007/PartnerControls"/>
    </lcf76f155ced4ddcb4097134ff3c332f>
    <TaxCatchAll xmlns="33aa6e44-67ee-46b9-9c39-f1d14b0ab2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1F096733AED743889A89324FEF4D86" ma:contentTypeVersion="14" ma:contentTypeDescription="Vytvoří nový dokument" ma:contentTypeScope="" ma:versionID="660b8ed1041395ec9a82af91d9970731">
  <xsd:schema xmlns:xsd="http://www.w3.org/2001/XMLSchema" xmlns:xs="http://www.w3.org/2001/XMLSchema" xmlns:p="http://schemas.microsoft.com/office/2006/metadata/properties" xmlns:ns2="150d8082-5010-43fb-ae71-c7076085ccaf" xmlns:ns3="33aa6e44-67ee-46b9-9c39-f1d14b0ab2d5" targetNamespace="http://schemas.microsoft.com/office/2006/metadata/properties" ma:root="true" ma:fieldsID="1439334ff3619efea7afc939e6764a9a" ns2:_="" ns3:_="">
    <xsd:import namespace="150d8082-5010-43fb-ae71-c7076085ccaf"/>
    <xsd:import namespace="33aa6e44-67ee-46b9-9c39-f1d14b0ab2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d8082-5010-43fb-ae71-c7076085c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525d81c5-4e4f-4a70-8025-e31062633f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a6e44-67ee-46b9-9c39-f1d14b0ab2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5a0240-dc85-4b24-98dc-92d0c9e99ba6}" ma:internalName="TaxCatchAll" ma:showField="CatchAllData" ma:web="33aa6e44-67ee-46b9-9c39-f1d14b0ab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4071-A435-4B82-9CFF-7DDA8E490E48}">
  <ds:schemaRefs>
    <ds:schemaRef ds:uri="http://schemas.microsoft.com/office/2006/metadata/properties"/>
    <ds:schemaRef ds:uri="http://schemas.microsoft.com/office/infopath/2007/PartnerControls"/>
    <ds:schemaRef ds:uri="150d8082-5010-43fb-ae71-c7076085ccaf"/>
    <ds:schemaRef ds:uri="33aa6e44-67ee-46b9-9c39-f1d14b0ab2d5"/>
  </ds:schemaRefs>
</ds:datastoreItem>
</file>

<file path=customXml/itemProps2.xml><?xml version="1.0" encoding="utf-8"?>
<ds:datastoreItem xmlns:ds="http://schemas.openxmlformats.org/officeDocument/2006/customXml" ds:itemID="{BF900CCA-D706-4772-84DA-626994052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d8082-5010-43fb-ae71-c7076085ccaf"/>
    <ds:schemaRef ds:uri="33aa6e44-67ee-46b9-9c39-f1d14b0ab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DC66E-DAE9-47FA-9484-E220ADF7C3BD}">
  <ds:schemaRefs>
    <ds:schemaRef ds:uri="http://schemas.microsoft.com/sharepoint/v3/contenttype/forms"/>
  </ds:schemaRefs>
</ds:datastoreItem>
</file>

<file path=customXml/itemProps4.xml><?xml version="1.0" encoding="utf-8"?>
<ds:datastoreItem xmlns:ds="http://schemas.openxmlformats.org/officeDocument/2006/customXml" ds:itemID="{3EE59F38-C2E5-4505-88C9-28689088E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LibreOffice/24.2.3.2$Windows_X86_64 LibreOffice_project/433d9c2ded56988e8a90e6b2e771ee4e6a5ab2ba</Application>
  <AppVersion>15.0000</AppVersion>
  <Pages>4</Pages>
  <Words>2158</Words>
  <Characters>12664</Characters>
  <CharactersWithSpaces>14778</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2025-10-01T13:32:00Z</dcterms:created>
  <dc:creator>Volf, Lukas</dc:creator>
  <dc:description/>
  <dc:language>cs-CZ</dc:language>
  <cp:lastModifiedBy/>
  <dcterms:modified xsi:type="dcterms:W3CDTF">2025-10-10T09:33:09Z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0x0101000C1F096733AED743889A89324FEF4D86</vt:lpwstr>
  </property>
  <property fmtid="{D5CDD505-2E9C-101B-9397-08002B2CF9AE}" pid="3" name="MediaServiceImageTags">
    <vt:lpwstr/>
  </property>
</Properties>
</file>