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7940" w14:textId="77777777" w:rsidR="006F52A3" w:rsidRDefault="006F52A3" w:rsidP="00540FF7">
      <w:pPr>
        <w:jc w:val="center"/>
      </w:pPr>
    </w:p>
    <w:p w14:paraId="12D6596E" w14:textId="77777777" w:rsidR="00540FF7" w:rsidRDefault="00540FF7" w:rsidP="00540FF7">
      <w:pPr>
        <w:jc w:val="center"/>
      </w:pPr>
      <w:r>
        <w:t>ZÁKLADNÍ ŠKOLA A MATEŘSKÁ ŠKOLA, PRAHA 3</w:t>
      </w:r>
      <w:r w:rsidR="00F35C84">
        <w:t>, CHELČICKÉHO 43/2614</w:t>
      </w:r>
    </w:p>
    <w:p w14:paraId="443187E2" w14:textId="77777777" w:rsidR="00540FF7" w:rsidRDefault="00540FF7" w:rsidP="00540FF7">
      <w:pPr>
        <w:jc w:val="center"/>
      </w:pPr>
    </w:p>
    <w:p w14:paraId="3B36C869" w14:textId="77777777" w:rsidR="00540FF7" w:rsidRDefault="00001624" w:rsidP="00C256F9">
      <w:pPr>
        <w:tabs>
          <w:tab w:val="center" w:pos="4891"/>
          <w:tab w:val="left" w:pos="7661"/>
        </w:tabs>
      </w:pPr>
      <w:r>
        <w:tab/>
      </w:r>
      <w:r w:rsidR="00540FF7">
        <w:t>IČO: 63831333</w:t>
      </w:r>
      <w:r>
        <w:tab/>
      </w:r>
    </w:p>
    <w:p w14:paraId="3FB33FC8" w14:textId="77777777" w:rsidR="00540FF7" w:rsidRPr="00335C4E" w:rsidRDefault="00540FF7" w:rsidP="00540FF7">
      <w:pPr>
        <w:jc w:val="center"/>
      </w:pPr>
      <w:r w:rsidRPr="00335C4E">
        <w:t>___________________________________________________________________________</w:t>
      </w:r>
    </w:p>
    <w:p w14:paraId="5AA2BB1D" w14:textId="77777777" w:rsidR="00540FF7" w:rsidRPr="00335C4E" w:rsidRDefault="00540FF7" w:rsidP="00540FF7">
      <w:pPr>
        <w:jc w:val="center"/>
      </w:pPr>
    </w:p>
    <w:p w14:paraId="2FF1311C" w14:textId="259357AC" w:rsidR="00ED3D1E" w:rsidRPr="00335C4E" w:rsidRDefault="00540FF7" w:rsidP="00CA7E43">
      <w:pPr>
        <w:jc w:val="center"/>
        <w:rPr>
          <w:b/>
        </w:rPr>
      </w:pPr>
      <w:r w:rsidRPr="00335C4E">
        <w:rPr>
          <w:b/>
        </w:rPr>
        <w:t>SMLOUVA</w:t>
      </w:r>
      <w:r w:rsidR="00F35C84" w:rsidRPr="00335C4E">
        <w:rPr>
          <w:b/>
        </w:rPr>
        <w:t xml:space="preserve"> </w:t>
      </w:r>
      <w:r w:rsidRPr="00335C4E">
        <w:rPr>
          <w:b/>
        </w:rPr>
        <w:t>O PRONÁJMU ŠKOLNÍCH NEBYTOVÝCH PROSTOR</w:t>
      </w:r>
      <w:r w:rsidR="00F35C84" w:rsidRPr="00335C4E">
        <w:rPr>
          <w:b/>
        </w:rPr>
        <w:t xml:space="preserve"> </w:t>
      </w:r>
      <w:r w:rsidR="00964F62" w:rsidRPr="00575B9A">
        <w:rPr>
          <w:b/>
          <w:rPrChange w:id="0" w:author="Michaela Vintrová" w:date="2025-12-17T14:48:00Z" w16du:dateUtc="2025-12-17T13:48:00Z">
            <w:rPr>
              <w:b/>
              <w:highlight w:val="yellow"/>
            </w:rPr>
          </w:rPrChange>
        </w:rPr>
        <w:t>č</w:t>
      </w:r>
      <w:r w:rsidRPr="00575B9A">
        <w:rPr>
          <w:b/>
          <w:rPrChange w:id="1" w:author="Michaela Vintrová" w:date="2025-12-17T14:48:00Z" w16du:dateUtc="2025-12-17T13:48:00Z">
            <w:rPr>
              <w:b/>
              <w:highlight w:val="yellow"/>
            </w:rPr>
          </w:rPrChange>
        </w:rPr>
        <w:t xml:space="preserve">. </w:t>
      </w:r>
      <w:r w:rsidR="00DA43D2" w:rsidRPr="00575B9A">
        <w:rPr>
          <w:b/>
          <w:rPrChange w:id="2" w:author="Michaela Vintrová" w:date="2025-12-17T14:48:00Z" w16du:dateUtc="2025-12-17T13:48:00Z">
            <w:rPr>
              <w:b/>
              <w:highlight w:val="yellow"/>
            </w:rPr>
          </w:rPrChange>
        </w:rPr>
        <w:t>2</w:t>
      </w:r>
      <w:r w:rsidR="0001548C" w:rsidRPr="00575B9A">
        <w:rPr>
          <w:b/>
          <w:rPrChange w:id="3" w:author="Michaela Vintrová" w:date="2025-12-17T14:48:00Z" w16du:dateUtc="2025-12-17T13:48:00Z">
            <w:rPr>
              <w:b/>
              <w:highlight w:val="yellow"/>
            </w:rPr>
          </w:rPrChange>
        </w:rPr>
        <w:t>7</w:t>
      </w:r>
      <w:r w:rsidRPr="00575B9A">
        <w:rPr>
          <w:b/>
          <w:rPrChange w:id="4" w:author="Michaela Vintrová" w:date="2025-12-17T14:48:00Z" w16du:dateUtc="2025-12-17T13:48:00Z">
            <w:rPr>
              <w:b/>
              <w:highlight w:val="yellow"/>
            </w:rPr>
          </w:rPrChange>
        </w:rPr>
        <w:t>/</w:t>
      </w:r>
      <w:commentRangeStart w:id="5"/>
      <w:del w:id="6" w:author="Nováková Jana" w:date="2025-12-15T14:13:00Z">
        <w:r w:rsidR="00B807F5" w:rsidRPr="00575B9A" w:rsidDel="002C4918">
          <w:rPr>
            <w:b/>
            <w:rPrChange w:id="7" w:author="Michaela Vintrová" w:date="2025-12-17T14:48:00Z" w16du:dateUtc="2025-12-17T13:48:00Z">
              <w:rPr>
                <w:b/>
                <w:highlight w:val="yellow"/>
              </w:rPr>
            </w:rPrChange>
          </w:rPr>
          <w:delText>20</w:delText>
        </w:r>
        <w:r w:rsidR="0001548C" w:rsidRPr="00575B9A" w:rsidDel="002C4918">
          <w:rPr>
            <w:b/>
            <w:rPrChange w:id="8" w:author="Michaela Vintrová" w:date="2025-12-17T14:48:00Z" w16du:dateUtc="2025-12-17T13:48:00Z">
              <w:rPr>
                <w:b/>
                <w:highlight w:val="yellow"/>
              </w:rPr>
            </w:rPrChange>
          </w:rPr>
          <w:delText>2</w:delText>
        </w:r>
        <w:r w:rsidR="002B00BE" w:rsidRPr="00575B9A" w:rsidDel="002C4918">
          <w:rPr>
            <w:b/>
            <w:rPrChange w:id="9" w:author="Michaela Vintrová" w:date="2025-12-17T14:48:00Z" w16du:dateUtc="2025-12-17T13:48:00Z">
              <w:rPr>
                <w:b/>
                <w:highlight w:val="yellow"/>
              </w:rPr>
            </w:rPrChange>
          </w:rPr>
          <w:delText>5</w:delText>
        </w:r>
        <w:commentRangeEnd w:id="5"/>
        <w:r w:rsidR="00E10CD2" w:rsidRPr="00575B9A" w:rsidDel="002C4918">
          <w:rPr>
            <w:rStyle w:val="Odkaznakoment"/>
          </w:rPr>
          <w:commentReference w:id="5"/>
        </w:r>
      </w:del>
      <w:ins w:id="10" w:author="Nováková Jana" w:date="2025-12-15T14:13:00Z">
        <w:r w:rsidR="002C4918" w:rsidRPr="00575B9A">
          <w:rPr>
            <w:b/>
            <w:rPrChange w:id="11" w:author="Michaela Vintrová" w:date="2025-12-17T14:48:00Z" w16du:dateUtc="2025-12-17T13:48:00Z">
              <w:rPr>
                <w:b/>
                <w:highlight w:val="yellow"/>
              </w:rPr>
            </w:rPrChange>
          </w:rPr>
          <w:t>202</w:t>
        </w:r>
        <w:r w:rsidR="002C4918" w:rsidRPr="00575B9A">
          <w:rPr>
            <w:b/>
          </w:rPr>
          <w:t>6</w:t>
        </w:r>
      </w:ins>
    </w:p>
    <w:p w14:paraId="52F5D663" w14:textId="72729CED" w:rsidR="00F35C84" w:rsidRPr="00335C4E" w:rsidRDefault="00F35C84" w:rsidP="00F35C84">
      <w:pPr>
        <w:spacing w:before="120"/>
        <w:jc w:val="center"/>
      </w:pPr>
      <w:r w:rsidRPr="00335C4E">
        <w:t xml:space="preserve">uzavřená podle § </w:t>
      </w:r>
      <w:r w:rsidR="00514920" w:rsidRPr="00335C4E">
        <w:t>1746 odst. 2</w:t>
      </w:r>
      <w:r w:rsidRPr="00335C4E">
        <w:t xml:space="preserve"> a násl. zákona č. 89/2012 Sb., občanský zákoník, ve znění pozdějších předpisů (dále jen „o</w:t>
      </w:r>
      <w:ins w:id="12" w:author="Zárubová Tereza" w:date="2025-12-17T07:00:00Z">
        <w:r w:rsidR="0007114D">
          <w:t xml:space="preserve">bčanský </w:t>
        </w:r>
      </w:ins>
      <w:del w:id="13" w:author="Zárubová Tereza" w:date="2025-12-17T07:00:00Z">
        <w:r w:rsidRPr="00335C4E" w:rsidDel="0007114D">
          <w:delText>.</w:delText>
        </w:r>
      </w:del>
      <w:r w:rsidRPr="00335C4E">
        <w:t>z</w:t>
      </w:r>
      <w:ins w:id="14" w:author="Zárubová Tereza" w:date="2025-12-17T07:00:00Z">
        <w:r w:rsidR="0007114D">
          <w:t>ákoník</w:t>
        </w:r>
      </w:ins>
      <w:r w:rsidRPr="00335C4E">
        <w:t>.“), mezi:</w:t>
      </w:r>
    </w:p>
    <w:p w14:paraId="3C2E7E4A" w14:textId="77777777" w:rsidR="00ED3D1E" w:rsidRPr="00335C4E" w:rsidRDefault="00ED3D1E" w:rsidP="00ED3D1E">
      <w:pPr>
        <w:rPr>
          <w:b/>
        </w:rPr>
      </w:pPr>
    </w:p>
    <w:p w14:paraId="5EAFAD0E" w14:textId="77777777" w:rsidR="005F5C85" w:rsidRPr="00335C4E" w:rsidRDefault="00AA2B41" w:rsidP="00ED3D1E">
      <w:pPr>
        <w:tabs>
          <w:tab w:val="left" w:pos="2694"/>
        </w:tabs>
        <w:rPr>
          <w:b/>
        </w:rPr>
      </w:pPr>
      <w:r w:rsidRPr="00335C4E">
        <w:rPr>
          <w:b/>
        </w:rPr>
        <w:t>Základní školou a mateřskou škol</w:t>
      </w:r>
      <w:r w:rsidR="00B807F5" w:rsidRPr="00335C4E">
        <w:rPr>
          <w:b/>
        </w:rPr>
        <w:t>ou</w:t>
      </w:r>
      <w:r w:rsidRPr="00335C4E">
        <w:rPr>
          <w:b/>
        </w:rPr>
        <w:t>, Praha 3, Chelčického 43/2614</w:t>
      </w:r>
    </w:p>
    <w:p w14:paraId="148ED991" w14:textId="77777777" w:rsidR="00F1044F" w:rsidRPr="00335C4E" w:rsidRDefault="00F1044F" w:rsidP="00ED3D1E">
      <w:pPr>
        <w:tabs>
          <w:tab w:val="left" w:pos="2694"/>
        </w:tabs>
      </w:pPr>
      <w:r w:rsidRPr="00335C4E">
        <w:t>Chelčického 43/2614</w:t>
      </w:r>
    </w:p>
    <w:p w14:paraId="473D3D3B" w14:textId="77777777" w:rsidR="00ED3D1E" w:rsidRPr="00335C4E" w:rsidRDefault="00F1044F" w:rsidP="00ED3D1E">
      <w:pPr>
        <w:tabs>
          <w:tab w:val="left" w:pos="2694"/>
        </w:tabs>
      </w:pPr>
      <w:r w:rsidRPr="00335C4E">
        <w:t>130 00 Praha 3</w:t>
      </w:r>
    </w:p>
    <w:p w14:paraId="1362EB0F" w14:textId="3AAA6FCE" w:rsidR="00ED3D1E" w:rsidRPr="00335C4E" w:rsidRDefault="00ED3D1E" w:rsidP="00C256F9">
      <w:pPr>
        <w:tabs>
          <w:tab w:val="left" w:pos="2268"/>
        </w:tabs>
      </w:pPr>
      <w:r w:rsidRPr="00335C4E">
        <w:t>zastoupen</w:t>
      </w:r>
      <w:r w:rsidR="00AA2B41" w:rsidRPr="00335C4E">
        <w:t>ou</w:t>
      </w:r>
      <w:r w:rsidRPr="00335C4E">
        <w:t xml:space="preserve">:  </w:t>
      </w:r>
      <w:r w:rsidR="00F1044F" w:rsidRPr="00335C4E">
        <w:tab/>
      </w:r>
      <w:r w:rsidRPr="00575B9A">
        <w:rPr>
          <w:rPrChange w:id="15" w:author="Michaela Vintrová" w:date="2025-12-17T14:48:00Z" w16du:dateUtc="2025-12-17T13:48:00Z">
            <w:rPr>
              <w:highlight w:val="yellow"/>
            </w:rPr>
          </w:rPrChange>
        </w:rPr>
        <w:t xml:space="preserve">PhDr. Pavlem </w:t>
      </w:r>
      <w:proofErr w:type="spellStart"/>
      <w:r w:rsidRPr="00575B9A">
        <w:rPr>
          <w:rPrChange w:id="16" w:author="Michaela Vintrová" w:date="2025-12-17T14:48:00Z" w16du:dateUtc="2025-12-17T13:48:00Z">
            <w:rPr>
              <w:highlight w:val="yellow"/>
            </w:rPr>
          </w:rPrChange>
        </w:rPr>
        <w:t>Ostap</w:t>
      </w:r>
      <w:r w:rsidR="00110DEB" w:rsidRPr="00575B9A">
        <w:rPr>
          <w:rPrChange w:id="17" w:author="Michaela Vintrová" w:date="2025-12-17T14:48:00Z" w16du:dateUtc="2025-12-17T13:48:00Z">
            <w:rPr>
              <w:highlight w:val="yellow"/>
            </w:rPr>
          </w:rPrChange>
        </w:rPr>
        <w:t>em</w:t>
      </w:r>
      <w:proofErr w:type="spellEnd"/>
      <w:r w:rsidR="00CF1726" w:rsidRPr="00575B9A">
        <w:rPr>
          <w:rPrChange w:id="18" w:author="Michaela Vintrová" w:date="2025-12-17T14:48:00Z" w16du:dateUtc="2025-12-17T13:48:00Z">
            <w:rPr>
              <w:highlight w:val="yellow"/>
            </w:rPr>
          </w:rPrChange>
        </w:rPr>
        <w:t>,</w:t>
      </w:r>
      <w:r w:rsidR="00F1044F" w:rsidRPr="00575B9A">
        <w:rPr>
          <w:rPrChange w:id="19" w:author="Michaela Vintrová" w:date="2025-12-17T14:48:00Z" w16du:dateUtc="2025-12-17T13:48:00Z">
            <w:rPr>
              <w:highlight w:val="yellow"/>
            </w:rPr>
          </w:rPrChange>
        </w:rPr>
        <w:t xml:space="preserve"> ředitelem</w:t>
      </w:r>
    </w:p>
    <w:p w14:paraId="54E06422" w14:textId="77777777" w:rsidR="00CA7E43" w:rsidRDefault="00CA7E43" w:rsidP="00C256F9">
      <w:r w:rsidRPr="00335C4E">
        <w:t xml:space="preserve">IČO: </w:t>
      </w:r>
      <w:r w:rsidRPr="00335C4E">
        <w:tab/>
        <w:t>63831333</w:t>
      </w:r>
    </w:p>
    <w:p w14:paraId="3F6E4358" w14:textId="77777777" w:rsidR="00CA7E43" w:rsidRDefault="00CA7E43" w:rsidP="00C256F9">
      <w:r>
        <w:t>DIČ:</w:t>
      </w:r>
      <w:r>
        <w:tab/>
      </w:r>
      <w:r w:rsidRPr="00CA7E43">
        <w:t>CZ63831333</w:t>
      </w:r>
    </w:p>
    <w:p w14:paraId="22EC5F7D" w14:textId="031D563E" w:rsidR="000D4986" w:rsidRPr="00446A94" w:rsidRDefault="000D4986" w:rsidP="000D4986">
      <w:pPr>
        <w:pStyle w:val="Zkladntext2"/>
        <w:widowControl/>
        <w:adjustRightInd/>
        <w:spacing w:before="120" w:after="120" w:line="240" w:lineRule="auto"/>
        <w:jc w:val="both"/>
        <w:textAlignment w:val="auto"/>
        <w:rPr>
          <w:i/>
        </w:rPr>
      </w:pPr>
      <w:r w:rsidRPr="000D4986">
        <w:t xml:space="preserve">bankovní spojení: Česká spořitelna a.s. </w:t>
      </w:r>
      <w:r w:rsidR="00D57998" w:rsidRPr="00514920">
        <w:t xml:space="preserve">(pobočka Praha 3, Sladkovského nám. </w:t>
      </w:r>
      <w:r w:rsidRPr="000D4986">
        <w:t xml:space="preserve">4), </w:t>
      </w:r>
      <w:r w:rsidR="00335C4E">
        <w:rPr>
          <w:rStyle w:val="nowrap"/>
        </w:rPr>
        <w:t>č. účtu</w:t>
      </w:r>
      <w:r w:rsidR="00335C4E" w:rsidRPr="00534E03">
        <w:rPr>
          <w:rStyle w:val="nowrap"/>
        </w:rPr>
        <w:t>: </w:t>
      </w:r>
      <w:r w:rsidRPr="00575B9A">
        <w:rPr>
          <w:b/>
          <w:rPrChange w:id="20" w:author="Michaela Vintrová" w:date="2025-12-17T14:48:00Z" w16du:dateUtc="2025-12-17T13:48:00Z">
            <w:rPr>
              <w:b/>
              <w:highlight w:val="yellow"/>
            </w:rPr>
          </w:rPrChange>
        </w:rPr>
        <w:t>7034</w:t>
      </w:r>
      <w:r w:rsidR="00335C4E" w:rsidRPr="00575B9A">
        <w:rPr>
          <w:b/>
          <w:rPrChange w:id="21" w:author="Michaela Vintrová" w:date="2025-12-17T14:48:00Z" w16du:dateUtc="2025-12-17T13:48:00Z">
            <w:rPr>
              <w:b/>
              <w:highlight w:val="yellow"/>
            </w:rPr>
          </w:rPrChange>
        </w:rPr>
        <w:noBreakHyphen/>
      </w:r>
      <w:r w:rsidRPr="00575B9A">
        <w:rPr>
          <w:b/>
          <w:rPrChange w:id="22" w:author="Michaela Vintrová" w:date="2025-12-17T14:48:00Z" w16du:dateUtc="2025-12-17T13:48:00Z">
            <w:rPr>
              <w:b/>
              <w:highlight w:val="yellow"/>
            </w:rPr>
          </w:rPrChange>
        </w:rPr>
        <w:t>2000795359</w:t>
      </w:r>
      <w:r w:rsidR="00335C4E" w:rsidRPr="00575B9A">
        <w:rPr>
          <w:b/>
          <w:rPrChange w:id="23" w:author="Michaela Vintrová" w:date="2025-12-17T14:48:00Z" w16du:dateUtc="2025-12-17T13:48:00Z">
            <w:rPr>
              <w:b/>
              <w:highlight w:val="yellow"/>
            </w:rPr>
          </w:rPrChange>
        </w:rPr>
        <w:t>,</w:t>
      </w:r>
      <w:r w:rsidR="00335C4E" w:rsidRPr="00575B9A">
        <w:rPr>
          <w:rStyle w:val="nowrap"/>
          <w:rPrChange w:id="24" w:author="Michaela Vintrová" w:date="2025-12-17T14:48:00Z" w16du:dateUtc="2025-12-17T13:48:00Z">
            <w:rPr>
              <w:rStyle w:val="nowrap"/>
              <w:highlight w:val="yellow"/>
            </w:rPr>
          </w:rPrChange>
        </w:rPr>
        <w:t xml:space="preserve"> </w:t>
      </w:r>
      <w:r w:rsidR="00335C4E" w:rsidRPr="00575B9A">
        <w:rPr>
          <w:b/>
          <w:rPrChange w:id="25" w:author="Michaela Vintrová" w:date="2025-12-17T14:48:00Z" w16du:dateUtc="2025-12-17T13:48:00Z">
            <w:rPr>
              <w:b/>
              <w:highlight w:val="yellow"/>
            </w:rPr>
          </w:rPrChange>
        </w:rPr>
        <w:t>kód banky 0800</w:t>
      </w:r>
      <w:r>
        <w:rPr>
          <w:rStyle w:val="nowrap"/>
        </w:rPr>
        <w:t xml:space="preserve"> </w:t>
      </w:r>
      <w:r w:rsidRPr="000D4986">
        <w:rPr>
          <w:rStyle w:val="nowrap"/>
          <w:i/>
        </w:rPr>
        <w:t xml:space="preserve">(účet, </w:t>
      </w:r>
      <w:r w:rsidRPr="00703423">
        <w:rPr>
          <w:rStyle w:val="nowrap"/>
          <w:i/>
        </w:rPr>
        <w:t>který</w:t>
      </w:r>
      <w:r w:rsidRPr="00703423">
        <w:rPr>
          <w:i/>
        </w:rPr>
        <w:t xml:space="preserve"> </w:t>
      </w:r>
      <w:r w:rsidR="00703423" w:rsidRPr="00703423">
        <w:rPr>
          <w:i/>
        </w:rPr>
        <w:t xml:space="preserve">je </w:t>
      </w:r>
      <w:r w:rsidRPr="00703423">
        <w:rPr>
          <w:i/>
        </w:rPr>
        <w:t xml:space="preserve">zveřejněn </w:t>
      </w:r>
      <w:r w:rsidRPr="000D4986">
        <w:rPr>
          <w:i/>
        </w:rPr>
        <w:t>podle § 98 zákona o DPH)</w:t>
      </w:r>
    </w:p>
    <w:p w14:paraId="041A5C64" w14:textId="0900D521" w:rsidR="00CA7E43" w:rsidRDefault="00CA7E43" w:rsidP="00335C4E">
      <w:pPr>
        <w:spacing w:before="120"/>
        <w:ind w:firstLine="709"/>
      </w:pPr>
      <w:r>
        <w:t>(dále jen „</w:t>
      </w:r>
      <w:r w:rsidR="00E53C99">
        <w:t>pronajímatel</w:t>
      </w:r>
      <w:r>
        <w:t>“)</w:t>
      </w:r>
    </w:p>
    <w:p w14:paraId="02571E81" w14:textId="77777777" w:rsidR="00ED3D1E" w:rsidRDefault="00ED3D1E" w:rsidP="00C256F9">
      <w:pPr>
        <w:tabs>
          <w:tab w:val="left" w:pos="2694"/>
        </w:tabs>
        <w:spacing w:before="240" w:after="240"/>
      </w:pPr>
      <w:r>
        <w:t>a</w:t>
      </w:r>
    </w:p>
    <w:p w14:paraId="6339FADA" w14:textId="77777777" w:rsidR="005F5C85" w:rsidRDefault="005F5C85" w:rsidP="005F5C85">
      <w:pPr>
        <w:pStyle w:val="Zkladntext2"/>
        <w:jc w:val="left"/>
        <w:rPr>
          <w:b/>
        </w:rPr>
      </w:pPr>
      <w:r>
        <w:rPr>
          <w:b/>
        </w:rPr>
        <w:t>Českou národní bankou</w:t>
      </w:r>
    </w:p>
    <w:p w14:paraId="42595BAF" w14:textId="77777777" w:rsidR="005F5C85" w:rsidRDefault="005F5C85" w:rsidP="005F5C85">
      <w:r>
        <w:t>Na Příkopě 28</w:t>
      </w:r>
    </w:p>
    <w:p w14:paraId="791F14EC" w14:textId="77777777" w:rsidR="005F5C85" w:rsidRDefault="00F1044F" w:rsidP="005F5C85">
      <w:r>
        <w:t xml:space="preserve">115 03 </w:t>
      </w:r>
      <w:r w:rsidR="005F5C85">
        <w:t>Praha 1</w:t>
      </w:r>
    </w:p>
    <w:p w14:paraId="3872A576" w14:textId="77777777" w:rsidR="005F5C85" w:rsidRDefault="005F5C85" w:rsidP="005F5C85">
      <w:pPr>
        <w:tabs>
          <w:tab w:val="left" w:pos="2127"/>
        </w:tabs>
      </w:pPr>
      <w:r>
        <w:t>zastoupenou:</w:t>
      </w:r>
      <w:r>
        <w:tab/>
        <w:t xml:space="preserve">Ing. Zdeňkem </w:t>
      </w:r>
      <w:proofErr w:type="spellStart"/>
      <w:r>
        <w:t>Viriusem</w:t>
      </w:r>
      <w:proofErr w:type="spellEnd"/>
      <w:r>
        <w:t>, ředitelem sekce správní</w:t>
      </w:r>
    </w:p>
    <w:p w14:paraId="21425FEF" w14:textId="77777777" w:rsidR="005F5C85" w:rsidRDefault="005F5C85" w:rsidP="005F5C85">
      <w:pPr>
        <w:tabs>
          <w:tab w:val="left" w:pos="2127"/>
        </w:tabs>
      </w:pPr>
      <w:r>
        <w:tab/>
        <w:t>a</w:t>
      </w:r>
    </w:p>
    <w:p w14:paraId="0A6712EB" w14:textId="6878B04C" w:rsidR="005F5C85" w:rsidRDefault="005F5C85" w:rsidP="005F5C85">
      <w:pPr>
        <w:tabs>
          <w:tab w:val="left" w:pos="2127"/>
        </w:tabs>
        <w:ind w:firstLine="9"/>
      </w:pPr>
      <w:r>
        <w:tab/>
        <w:t xml:space="preserve">Ing. </w:t>
      </w:r>
      <w:r w:rsidR="00A47324">
        <w:t xml:space="preserve">Martinem Haroldem, ředitelem odboru </w:t>
      </w:r>
      <w:r w:rsidR="00A5126A">
        <w:t>Kongresové</w:t>
      </w:r>
      <w:r w:rsidR="00A47324">
        <w:t xml:space="preserve"> centrum</w:t>
      </w:r>
      <w:r w:rsidR="00A5126A">
        <w:t xml:space="preserve"> ČNB</w:t>
      </w:r>
    </w:p>
    <w:p w14:paraId="2F4D729A" w14:textId="77777777" w:rsidR="005F5C85" w:rsidRDefault="005F5C85" w:rsidP="005F5C85">
      <w:r>
        <w:t>IČO:</w:t>
      </w:r>
      <w:r>
        <w:tab/>
        <w:t>48136450</w:t>
      </w:r>
    </w:p>
    <w:p w14:paraId="49323E62" w14:textId="3DE4B679" w:rsidR="005F5C85" w:rsidRDefault="005F5C85" w:rsidP="005F5C85">
      <w:r>
        <w:t>DIČ:</w:t>
      </w:r>
      <w:r>
        <w:tab/>
        <w:t>CZ48136450</w:t>
      </w:r>
    </w:p>
    <w:p w14:paraId="015AC5CB" w14:textId="5C5A16D9" w:rsidR="00CA7E43" w:rsidRDefault="00CA7E43" w:rsidP="00335C4E">
      <w:pPr>
        <w:spacing w:before="120"/>
      </w:pPr>
      <w:r>
        <w:tab/>
        <w:t>(dále jen „nájemce</w:t>
      </w:r>
      <w:r w:rsidR="005F5C85">
        <w:t>“ nebo také „ČNB“)</w:t>
      </w:r>
    </w:p>
    <w:p w14:paraId="1262A6B6" w14:textId="77777777" w:rsidR="00A9685B" w:rsidRPr="00D57998" w:rsidRDefault="00A9685B" w:rsidP="00ED3D1E">
      <w:pPr>
        <w:tabs>
          <w:tab w:val="left" w:pos="2694"/>
          <w:tab w:val="left" w:pos="4536"/>
        </w:tabs>
      </w:pPr>
    </w:p>
    <w:p w14:paraId="6DA23CCD" w14:textId="77777777" w:rsidR="00A9685B" w:rsidRPr="00514920" w:rsidRDefault="00A9685B" w:rsidP="00C256F9">
      <w:pPr>
        <w:tabs>
          <w:tab w:val="left" w:pos="1985"/>
          <w:tab w:val="left" w:pos="2694"/>
          <w:tab w:val="left" w:pos="4536"/>
        </w:tabs>
        <w:spacing w:before="120" w:after="120"/>
        <w:jc w:val="center"/>
        <w:rPr>
          <w:u w:val="single"/>
        </w:rPr>
      </w:pPr>
      <w:r w:rsidRPr="00514920">
        <w:rPr>
          <w:u w:val="single"/>
        </w:rPr>
        <w:t>čl. 1</w:t>
      </w:r>
    </w:p>
    <w:p w14:paraId="04038205" w14:textId="77777777" w:rsidR="00A9685B" w:rsidRPr="00514920" w:rsidRDefault="00CA7E43" w:rsidP="00C256F9">
      <w:pPr>
        <w:tabs>
          <w:tab w:val="left" w:pos="1985"/>
          <w:tab w:val="left" w:pos="2694"/>
          <w:tab w:val="left" w:pos="4536"/>
        </w:tabs>
        <w:spacing w:before="120" w:after="120"/>
        <w:jc w:val="center"/>
        <w:rPr>
          <w:b/>
        </w:rPr>
      </w:pPr>
      <w:r w:rsidRPr="00514920">
        <w:rPr>
          <w:b/>
        </w:rPr>
        <w:t>Účel, p</w:t>
      </w:r>
      <w:r w:rsidR="00A9685B" w:rsidRPr="00514920">
        <w:rPr>
          <w:b/>
        </w:rPr>
        <w:t>ředmět a doba pronájmu</w:t>
      </w:r>
    </w:p>
    <w:p w14:paraId="159FA727" w14:textId="6F604B9A" w:rsidR="001E5E22" w:rsidRPr="00514920" w:rsidRDefault="001E5E22" w:rsidP="00C256F9">
      <w:pPr>
        <w:numPr>
          <w:ilvl w:val="0"/>
          <w:numId w:val="6"/>
        </w:numPr>
        <w:spacing w:before="120" w:after="120"/>
        <w:ind w:left="426" w:hanging="426"/>
        <w:jc w:val="both"/>
      </w:pPr>
      <w:r w:rsidRPr="00514920">
        <w:t>Účelem této smlouvy je přenechat nájemci</w:t>
      </w:r>
      <w:r w:rsidR="00853E9E" w:rsidRPr="00514920">
        <w:t xml:space="preserve"> za úplatu</w:t>
      </w:r>
      <w:r w:rsidRPr="00514920">
        <w:t xml:space="preserve"> k dočasnému užití vymezenou část nemovitosti pronajímatele </w:t>
      </w:r>
      <w:r w:rsidR="00853E9E" w:rsidRPr="00514920">
        <w:t xml:space="preserve">pro provozování sportovní aktivity, košíkové, </w:t>
      </w:r>
      <w:r w:rsidRPr="00514920">
        <w:t>za podmínek dále uvedených v této smlouvě</w:t>
      </w:r>
      <w:r w:rsidR="00B80BBA">
        <w:t>.</w:t>
      </w:r>
      <w:r w:rsidRPr="00514920">
        <w:t xml:space="preserve"> </w:t>
      </w:r>
    </w:p>
    <w:p w14:paraId="28DC3286" w14:textId="37BB72C8" w:rsidR="002872A3" w:rsidRPr="00514920" w:rsidRDefault="00B23D08" w:rsidP="00C256F9">
      <w:pPr>
        <w:numPr>
          <w:ilvl w:val="0"/>
          <w:numId w:val="6"/>
        </w:numPr>
        <w:spacing w:before="120" w:after="120"/>
        <w:ind w:left="426" w:hanging="426"/>
        <w:jc w:val="both"/>
      </w:pPr>
      <w:r w:rsidRPr="00514920">
        <w:t>Předmětem nájmu je t</w:t>
      </w:r>
      <w:r w:rsidR="00964F62" w:rsidRPr="00514920">
        <w:t xml:space="preserve">ělocvična </w:t>
      </w:r>
      <w:r w:rsidR="000A662A" w:rsidRPr="00514920">
        <w:rPr>
          <w:b/>
        </w:rPr>
        <w:t>velk</w:t>
      </w:r>
      <w:r w:rsidR="00896E9A" w:rsidRPr="00514920">
        <w:rPr>
          <w:b/>
        </w:rPr>
        <w:t>á</w:t>
      </w:r>
      <w:r w:rsidR="005439B2" w:rsidRPr="00514920">
        <w:t xml:space="preserve">, </w:t>
      </w:r>
      <w:r w:rsidR="00A9685B" w:rsidRPr="00514920">
        <w:t>šatna, sprchy, WC</w:t>
      </w:r>
      <w:r w:rsidR="005439B2" w:rsidRPr="00514920">
        <w:t xml:space="preserve"> a</w:t>
      </w:r>
      <w:r w:rsidR="00A9685B" w:rsidRPr="00514920">
        <w:t xml:space="preserve"> přístupové chodby</w:t>
      </w:r>
      <w:r w:rsidR="005439B2" w:rsidRPr="00514920">
        <w:t>, které jsou součástí budovy č.</w:t>
      </w:r>
      <w:ins w:id="26" w:author="Zárubová Tereza" w:date="2025-12-17T06:47:00Z">
        <w:r w:rsidR="00AF6005">
          <w:t xml:space="preserve"> </w:t>
        </w:r>
      </w:ins>
      <w:r w:rsidR="005439B2" w:rsidRPr="00514920">
        <w:t xml:space="preserve">p. </w:t>
      </w:r>
      <w:r w:rsidR="002872A3" w:rsidRPr="00514920">
        <w:t>2614</w:t>
      </w:r>
      <w:r w:rsidR="005439B2" w:rsidRPr="00514920">
        <w:t xml:space="preserve">, nacházející se na adrese </w:t>
      </w:r>
      <w:r w:rsidR="002872A3" w:rsidRPr="00514920">
        <w:t>Chelčického 43/2614</w:t>
      </w:r>
      <w:r w:rsidR="002872A3" w:rsidRPr="00C256F9">
        <w:t>,</w:t>
      </w:r>
      <w:r w:rsidR="002872A3" w:rsidRPr="00514920">
        <w:t xml:space="preserve"> </w:t>
      </w:r>
      <w:r w:rsidR="002872A3" w:rsidRPr="00C256F9">
        <w:t>130 00 Praha 3</w:t>
      </w:r>
      <w:ins w:id="27" w:author="Zárubová Tereza" w:date="2025-12-17T06:47:00Z">
        <w:r w:rsidR="00AF6005">
          <w:t>,</w:t>
        </w:r>
      </w:ins>
      <w:r w:rsidR="00335C4E">
        <w:t xml:space="preserve"> a </w:t>
      </w:r>
      <w:r w:rsidR="005439B2" w:rsidRPr="00514920">
        <w:t>stojící na</w:t>
      </w:r>
      <w:r w:rsidR="00AB0EB0">
        <w:t> </w:t>
      </w:r>
      <w:r w:rsidR="005439B2" w:rsidRPr="00514920">
        <w:t>pozemku par. č.</w:t>
      </w:r>
      <w:r w:rsidR="002872A3" w:rsidRPr="00514920">
        <w:t xml:space="preserve"> 1775/3</w:t>
      </w:r>
      <w:r w:rsidR="00342388">
        <w:t xml:space="preserve"> v k.</w:t>
      </w:r>
      <w:ins w:id="28" w:author="Zárubová Tereza" w:date="2025-12-17T06:47:00Z">
        <w:r w:rsidR="00AF6005">
          <w:t xml:space="preserve"> </w:t>
        </w:r>
      </w:ins>
      <w:proofErr w:type="spellStart"/>
      <w:r w:rsidR="00B44DC0">
        <w:t>ú.</w:t>
      </w:r>
      <w:proofErr w:type="spellEnd"/>
      <w:r w:rsidR="00B44DC0">
        <w:t xml:space="preserve"> Žižkov</w:t>
      </w:r>
      <w:r w:rsidR="00381DFC">
        <w:t>, zapsaném</w:t>
      </w:r>
      <w:r w:rsidR="005439B2" w:rsidRPr="00514920">
        <w:t xml:space="preserve"> u Katastrálního</w:t>
      </w:r>
      <w:r w:rsidR="002872A3" w:rsidRPr="00514920">
        <w:t xml:space="preserve"> úřadu</w:t>
      </w:r>
      <w:r w:rsidR="005439B2" w:rsidRPr="00514920">
        <w:t xml:space="preserve"> pro </w:t>
      </w:r>
      <w:r w:rsidR="002872A3" w:rsidRPr="00514920">
        <w:t>hlavní město Prahu, katastrální pracoviště Pr</w:t>
      </w:r>
      <w:r w:rsidR="0073265D">
        <w:t>aha (dále jen „předmět nájmu“). Pronajímatel prohlašuje, že je s předmětem nájmu oprávněn nakládat na základě obsahu své Zřizovací listiny, vydané usnesením Zastupitelstva Městské části Praha 3</w:t>
      </w:r>
      <w:r w:rsidR="002D240D">
        <w:t xml:space="preserve"> č. 174 </w:t>
      </w:r>
      <w:r w:rsidR="0073265D">
        <w:t>ze dne 18.</w:t>
      </w:r>
      <w:r w:rsidR="002D240D">
        <w:t xml:space="preserve"> </w:t>
      </w:r>
      <w:r w:rsidR="0073265D">
        <w:t>9. 2008.</w:t>
      </w:r>
    </w:p>
    <w:p w14:paraId="228B10BA" w14:textId="03FB8EBA" w:rsidR="002872A3" w:rsidRPr="00514920" w:rsidRDefault="00381DFC" w:rsidP="00C256F9">
      <w:pPr>
        <w:numPr>
          <w:ilvl w:val="0"/>
          <w:numId w:val="6"/>
        </w:numPr>
        <w:spacing w:before="120" w:after="120"/>
        <w:ind w:left="426" w:hanging="426"/>
        <w:jc w:val="both"/>
        <w:rPr>
          <w:b/>
        </w:rPr>
      </w:pPr>
      <w:r>
        <w:t xml:space="preserve">Předmět nájmu </w:t>
      </w:r>
      <w:r w:rsidRPr="00AF6005">
        <w:t>umož</w:t>
      </w:r>
      <w:r w:rsidR="002872A3" w:rsidRPr="00AF6005">
        <w:t xml:space="preserve">ní pronajímatel nájemci užívat vždy </w:t>
      </w:r>
      <w:r w:rsidR="002872A3" w:rsidRPr="00AF6005">
        <w:rPr>
          <w:b/>
        </w:rPr>
        <w:t xml:space="preserve">každý </w:t>
      </w:r>
      <w:r w:rsidR="00CC335D" w:rsidRPr="00AF6005">
        <w:rPr>
          <w:b/>
        </w:rPr>
        <w:t xml:space="preserve">kalendářní </w:t>
      </w:r>
      <w:r w:rsidR="002872A3" w:rsidRPr="00AF6005">
        <w:rPr>
          <w:b/>
        </w:rPr>
        <w:t xml:space="preserve">týden ve </w:t>
      </w:r>
      <w:r w:rsidR="00161BC6" w:rsidRPr="00AF6005">
        <w:rPr>
          <w:b/>
        </w:rPr>
        <w:t>střed</w:t>
      </w:r>
      <w:r w:rsidR="002872A3" w:rsidRPr="00AF6005">
        <w:rPr>
          <w:b/>
        </w:rPr>
        <w:t>u</w:t>
      </w:r>
      <w:r w:rsidR="00335C4E" w:rsidRPr="00AF6005">
        <w:t>, a </w:t>
      </w:r>
      <w:r w:rsidR="00703423" w:rsidRPr="00AF6005">
        <w:t>to </w:t>
      </w:r>
      <w:r w:rsidR="002872A3" w:rsidRPr="00AF6005">
        <w:rPr>
          <w:b/>
        </w:rPr>
        <w:t>od 16:45 do 18:15 hod</w:t>
      </w:r>
      <w:r w:rsidR="002872A3" w:rsidRPr="00AF6005">
        <w:t>.</w:t>
      </w:r>
    </w:p>
    <w:p w14:paraId="4C0D8570" w14:textId="6CC9AFCD" w:rsidR="002872A3" w:rsidRPr="00D57998" w:rsidRDefault="002872A3" w:rsidP="00C256F9">
      <w:pPr>
        <w:numPr>
          <w:ilvl w:val="0"/>
          <w:numId w:val="6"/>
        </w:numPr>
        <w:spacing w:before="120" w:after="120"/>
        <w:ind w:left="426" w:hanging="426"/>
        <w:jc w:val="both"/>
        <w:rPr>
          <w:b/>
        </w:rPr>
      </w:pPr>
      <w:r w:rsidRPr="00514920">
        <w:t xml:space="preserve">Tato smlouva se uzavírá na </w:t>
      </w:r>
      <w:r w:rsidRPr="00AF6005">
        <w:t xml:space="preserve">dobu určitou </w:t>
      </w:r>
      <w:r w:rsidRPr="00AF6005">
        <w:rPr>
          <w:b/>
        </w:rPr>
        <w:t xml:space="preserve">od </w:t>
      </w:r>
      <w:r w:rsidR="0087457E" w:rsidRPr="00AF6005">
        <w:rPr>
          <w:b/>
        </w:rPr>
        <w:t>5</w:t>
      </w:r>
      <w:r w:rsidRPr="00AF6005">
        <w:rPr>
          <w:b/>
        </w:rPr>
        <w:t>. 1. 20</w:t>
      </w:r>
      <w:r w:rsidR="0001548C" w:rsidRPr="00AF6005">
        <w:rPr>
          <w:b/>
        </w:rPr>
        <w:t>2</w:t>
      </w:r>
      <w:r w:rsidR="0087457E" w:rsidRPr="00AF6005">
        <w:rPr>
          <w:b/>
        </w:rPr>
        <w:t>6</w:t>
      </w:r>
      <w:r w:rsidRPr="00AF6005">
        <w:rPr>
          <w:b/>
        </w:rPr>
        <w:t xml:space="preserve"> do </w:t>
      </w:r>
      <w:r w:rsidR="008973C5" w:rsidRPr="00AF6005">
        <w:rPr>
          <w:b/>
        </w:rPr>
        <w:t>1</w:t>
      </w:r>
      <w:r w:rsidR="0087457E" w:rsidRPr="00AF6005">
        <w:rPr>
          <w:b/>
        </w:rPr>
        <w:t>8</w:t>
      </w:r>
      <w:r w:rsidRPr="00AF6005">
        <w:rPr>
          <w:b/>
        </w:rPr>
        <w:t>. 12. 20</w:t>
      </w:r>
      <w:r w:rsidR="002B00BE" w:rsidRPr="00AF6005">
        <w:rPr>
          <w:b/>
        </w:rPr>
        <w:t>2</w:t>
      </w:r>
      <w:r w:rsidR="0087457E" w:rsidRPr="00AF6005">
        <w:rPr>
          <w:b/>
        </w:rPr>
        <w:t>6</w:t>
      </w:r>
      <w:r w:rsidRPr="00AF6005">
        <w:t>.</w:t>
      </w:r>
    </w:p>
    <w:p w14:paraId="3DC4F9AC" w14:textId="77777777" w:rsidR="00A9685B" w:rsidRPr="00514920" w:rsidRDefault="006F52A3" w:rsidP="00C256F9">
      <w:pPr>
        <w:keepNext/>
        <w:tabs>
          <w:tab w:val="left" w:pos="1985"/>
          <w:tab w:val="left" w:pos="2694"/>
          <w:tab w:val="left" w:pos="4536"/>
        </w:tabs>
        <w:spacing w:before="120" w:after="120"/>
        <w:jc w:val="center"/>
        <w:rPr>
          <w:u w:val="single"/>
        </w:rPr>
      </w:pPr>
      <w:r w:rsidRPr="00514920">
        <w:rPr>
          <w:u w:val="single"/>
        </w:rPr>
        <w:lastRenderedPageBreak/>
        <w:t>čl. 2</w:t>
      </w:r>
    </w:p>
    <w:p w14:paraId="48AB091C" w14:textId="77777777" w:rsidR="002872A3" w:rsidRPr="00C256F9" w:rsidRDefault="002872A3" w:rsidP="00C256F9">
      <w:pPr>
        <w:keepNext/>
        <w:tabs>
          <w:tab w:val="left" w:pos="1985"/>
          <w:tab w:val="left" w:pos="2694"/>
          <w:tab w:val="left" w:pos="4536"/>
        </w:tabs>
        <w:spacing w:before="120" w:after="120"/>
        <w:jc w:val="center"/>
        <w:rPr>
          <w:b/>
        </w:rPr>
      </w:pPr>
      <w:r w:rsidRPr="00C256F9">
        <w:rPr>
          <w:b/>
        </w:rPr>
        <w:t>Výpověď smlouvy</w:t>
      </w:r>
    </w:p>
    <w:p w14:paraId="648957E7" w14:textId="77777777" w:rsidR="00514920" w:rsidRPr="00C256F9" w:rsidRDefault="006F52A3" w:rsidP="00C256F9">
      <w:pPr>
        <w:numPr>
          <w:ilvl w:val="0"/>
          <w:numId w:val="7"/>
        </w:numPr>
        <w:spacing w:before="120" w:after="120"/>
        <w:ind w:left="425" w:hanging="425"/>
        <w:jc w:val="both"/>
      </w:pPr>
      <w:r w:rsidRPr="00C256F9">
        <w:t xml:space="preserve">Pronajímatel může smlouvu vypovědět v měsíční výpovědní </w:t>
      </w:r>
      <w:r w:rsidR="00F329B7" w:rsidRPr="00C256F9">
        <w:t>době</w:t>
      </w:r>
      <w:r w:rsidRPr="00C256F9">
        <w:t>, jestliže nájemce porušuje smluvní ujednání</w:t>
      </w:r>
      <w:r w:rsidR="00660F95" w:rsidRPr="00C256F9">
        <w:t>, zejména pokud je nájemce v prodlení s úhradou nájemného</w:t>
      </w:r>
      <w:r w:rsidRPr="00C256F9">
        <w:t>. Výpovědní lhůta počíná běžet od doručení písemné výpovědi nájemci.</w:t>
      </w:r>
    </w:p>
    <w:p w14:paraId="03FE25DE" w14:textId="77777777" w:rsidR="00F329B7" w:rsidRPr="00C256F9" w:rsidRDefault="00514920" w:rsidP="00C256F9">
      <w:pPr>
        <w:numPr>
          <w:ilvl w:val="0"/>
          <w:numId w:val="7"/>
        </w:numPr>
        <w:spacing w:before="120" w:after="120"/>
        <w:ind w:left="425" w:hanging="425"/>
        <w:jc w:val="both"/>
      </w:pPr>
      <w:r w:rsidRPr="00514920">
        <w:t>Pronajímatel může smlouvu vypovědět</w:t>
      </w:r>
      <w:r>
        <w:t xml:space="preserve"> </w:t>
      </w:r>
      <w:r w:rsidRPr="006E6269">
        <w:t>v měsíční výpovědní době</w:t>
      </w:r>
      <w:r>
        <w:t xml:space="preserve">, jestliže nájemce </w:t>
      </w:r>
      <w:r w:rsidRPr="00514920">
        <w:t xml:space="preserve">náležitě </w:t>
      </w:r>
      <w:r>
        <w:t>neužije</w:t>
      </w:r>
      <w:r w:rsidRPr="00514920">
        <w:t xml:space="preserve"> </w:t>
      </w:r>
      <w:r w:rsidR="00381DFC">
        <w:t>předmět nájmu</w:t>
      </w:r>
      <w:r>
        <w:t xml:space="preserve"> alespoň třikrát po sobě, nebo </w:t>
      </w:r>
      <w:r w:rsidR="00A542FA">
        <w:t xml:space="preserve">trvale </w:t>
      </w:r>
      <w:r>
        <w:t>užívá</w:t>
      </w:r>
      <w:r w:rsidR="00381DFC">
        <w:t xml:space="preserve"> jen</w:t>
      </w:r>
      <w:r w:rsidR="00A542FA">
        <w:t xml:space="preserve"> část</w:t>
      </w:r>
      <w:r w:rsidR="00381DFC">
        <w:t xml:space="preserve"> předmětu nájmu</w:t>
      </w:r>
      <w:r w:rsidRPr="00514920">
        <w:t>.</w:t>
      </w:r>
    </w:p>
    <w:p w14:paraId="47FF6D2C" w14:textId="77777777" w:rsidR="00F329B7" w:rsidRPr="00C256F9" w:rsidRDefault="00F329B7" w:rsidP="00C256F9">
      <w:pPr>
        <w:numPr>
          <w:ilvl w:val="0"/>
          <w:numId w:val="7"/>
        </w:numPr>
        <w:spacing w:before="120" w:after="120"/>
        <w:ind w:left="425" w:hanging="425"/>
        <w:jc w:val="both"/>
      </w:pPr>
      <w:r w:rsidRPr="00C256F9">
        <w:t xml:space="preserve">Pronajímatel má právo vypovědět smlouvu </w:t>
      </w:r>
      <w:r w:rsidRPr="00C256F9">
        <w:rPr>
          <w:b/>
        </w:rPr>
        <w:t>bez výpovědní doby</w:t>
      </w:r>
      <w:r w:rsidRPr="00C256F9">
        <w:t xml:space="preserve">, jestliže nájemce v pronajatých prostorách </w:t>
      </w:r>
      <w:r w:rsidR="00660F95" w:rsidRPr="00C256F9">
        <w:t xml:space="preserve">způsobí </w:t>
      </w:r>
      <w:r w:rsidRPr="00C256F9">
        <w:t>závažnou škodu. Nájem v takovém případě zaniká dnem následujícím po dni doručení písemné výpovědi nájemci.</w:t>
      </w:r>
    </w:p>
    <w:p w14:paraId="2D0BFB51" w14:textId="74586943" w:rsidR="00F329B7" w:rsidRPr="00C256F9" w:rsidRDefault="006F52A3" w:rsidP="00C256F9">
      <w:pPr>
        <w:numPr>
          <w:ilvl w:val="0"/>
          <w:numId w:val="7"/>
        </w:numPr>
        <w:spacing w:before="120" w:after="120"/>
        <w:ind w:left="425" w:hanging="425"/>
        <w:jc w:val="both"/>
      </w:pPr>
      <w:r w:rsidRPr="00C256F9">
        <w:t>Nájemce může smlouvu vypovědět</w:t>
      </w:r>
      <w:r w:rsidR="00F329B7" w:rsidRPr="00C256F9">
        <w:t xml:space="preserve"> bez udání důvodu</w:t>
      </w:r>
      <w:r w:rsidRPr="00C256F9">
        <w:t xml:space="preserve"> v měsíční </w:t>
      </w:r>
      <w:r w:rsidR="00F329B7" w:rsidRPr="00C256F9">
        <w:t>výpovědní době</w:t>
      </w:r>
      <w:r w:rsidRPr="00C256F9">
        <w:t>, jestliže pronajímatel poruš</w:t>
      </w:r>
      <w:r w:rsidR="00F329B7" w:rsidRPr="00C256F9">
        <w:t>í</w:t>
      </w:r>
      <w:r w:rsidRPr="00C256F9">
        <w:t xml:space="preserve"> </w:t>
      </w:r>
      <w:r w:rsidR="00F329B7" w:rsidRPr="00C256F9">
        <w:t xml:space="preserve">jakékoliv </w:t>
      </w:r>
      <w:r w:rsidRPr="00C256F9">
        <w:t>ustanovení této smlouvy.</w:t>
      </w:r>
      <w:r w:rsidR="00F329B7" w:rsidRPr="00C256F9">
        <w:t xml:space="preserve"> </w:t>
      </w:r>
      <w:r w:rsidR="00335C4E">
        <w:t xml:space="preserve">Výpovědní </w:t>
      </w:r>
      <w:r w:rsidR="0027109D">
        <w:t>doba</w:t>
      </w:r>
      <w:r w:rsidR="00335C4E">
        <w:t xml:space="preserve"> počíná běžet od </w:t>
      </w:r>
      <w:r w:rsidR="00F329B7" w:rsidRPr="00C256F9">
        <w:t>doručení písemné výpovědi pronajímateli.</w:t>
      </w:r>
    </w:p>
    <w:p w14:paraId="3FB50D18" w14:textId="77777777" w:rsidR="00540FF7" w:rsidRPr="00C256F9" w:rsidRDefault="0021045F" w:rsidP="00C256F9">
      <w:pPr>
        <w:tabs>
          <w:tab w:val="left" w:pos="2694"/>
        </w:tabs>
        <w:spacing w:before="120" w:after="120"/>
        <w:jc w:val="center"/>
        <w:rPr>
          <w:u w:val="single"/>
        </w:rPr>
      </w:pPr>
      <w:r w:rsidRPr="00C256F9">
        <w:rPr>
          <w:u w:val="single"/>
        </w:rPr>
        <w:t>čl. 3</w:t>
      </w:r>
    </w:p>
    <w:p w14:paraId="1FC4342D" w14:textId="77777777" w:rsidR="0021045F" w:rsidRPr="00AF6005" w:rsidRDefault="0021045F" w:rsidP="00C256F9">
      <w:pPr>
        <w:spacing w:before="120" w:after="120"/>
        <w:jc w:val="center"/>
        <w:rPr>
          <w:b/>
        </w:rPr>
      </w:pPr>
      <w:r w:rsidRPr="00514920">
        <w:rPr>
          <w:b/>
        </w:rPr>
        <w:t xml:space="preserve">Úhrada za </w:t>
      </w:r>
      <w:r w:rsidRPr="00AF6005">
        <w:rPr>
          <w:b/>
        </w:rPr>
        <w:t>pronájem (nájemné)</w:t>
      </w:r>
    </w:p>
    <w:p w14:paraId="6F55E493" w14:textId="6356149D" w:rsidR="00B54ECD" w:rsidRPr="00335C4E" w:rsidRDefault="00A90C42" w:rsidP="00335C4E">
      <w:pPr>
        <w:numPr>
          <w:ilvl w:val="0"/>
          <w:numId w:val="9"/>
        </w:numPr>
        <w:spacing w:before="120" w:after="120"/>
        <w:ind w:left="426" w:hanging="426"/>
      </w:pPr>
      <w:r w:rsidRPr="00AF6005">
        <w:t>Nájemné se stanovuje dohodou smluvní</w:t>
      </w:r>
      <w:r w:rsidR="00D84A8B" w:rsidRPr="00AF6005">
        <w:t>ch</w:t>
      </w:r>
      <w:r w:rsidR="00335C4E" w:rsidRPr="00AF6005">
        <w:t xml:space="preserve"> stran ve výši </w:t>
      </w:r>
      <w:r w:rsidR="0087457E" w:rsidRPr="00AF6005">
        <w:rPr>
          <w:b/>
        </w:rPr>
        <w:t>5</w:t>
      </w:r>
      <w:r w:rsidR="00465B36" w:rsidRPr="00AF6005">
        <w:rPr>
          <w:b/>
        </w:rPr>
        <w:t>6</w:t>
      </w:r>
      <w:r w:rsidR="00335C4E" w:rsidRPr="00AF6005">
        <w:rPr>
          <w:b/>
        </w:rPr>
        <w:t>0,- Kč</w:t>
      </w:r>
      <w:r w:rsidR="008171A2" w:rsidRPr="00AF6005">
        <w:t xml:space="preserve"> za</w:t>
      </w:r>
      <w:r w:rsidR="008171A2">
        <w:t xml:space="preserve"> 1</w:t>
      </w:r>
      <w:r w:rsidR="000D7132" w:rsidRPr="00514920">
        <w:t xml:space="preserve"> </w:t>
      </w:r>
      <w:r w:rsidR="006E3CBC">
        <w:t xml:space="preserve">běžnou </w:t>
      </w:r>
      <w:r w:rsidR="000D7132" w:rsidRPr="00514920">
        <w:t>hodinu</w:t>
      </w:r>
      <w:r w:rsidR="006E3CBC">
        <w:t xml:space="preserve"> (60 minut) </w:t>
      </w:r>
      <w:r w:rsidR="00B54ECD" w:rsidRPr="00514920">
        <w:t>pronájmu předmětu náj</w:t>
      </w:r>
      <w:r w:rsidR="00335C4E">
        <w:t>mu</w:t>
      </w:r>
      <w:r w:rsidR="00335C4E">
        <w:rPr>
          <w:b/>
        </w:rPr>
        <w:t>.</w:t>
      </w:r>
    </w:p>
    <w:p w14:paraId="4D2ED4B6" w14:textId="77777777" w:rsidR="009E0E3D" w:rsidRPr="00C256F9" w:rsidRDefault="009E0E3D" w:rsidP="00C256F9">
      <w:pPr>
        <w:pStyle w:val="slodstavec"/>
        <w:numPr>
          <w:ilvl w:val="0"/>
          <w:numId w:val="9"/>
        </w:numPr>
        <w:spacing w:after="120"/>
        <w:ind w:left="426" w:hanging="426"/>
        <w:rPr>
          <w:snapToGrid w:val="0"/>
          <w:sz w:val="24"/>
          <w:szCs w:val="24"/>
        </w:rPr>
      </w:pPr>
      <w:r w:rsidRPr="00C256F9">
        <w:rPr>
          <w:sz w:val="24"/>
          <w:szCs w:val="24"/>
        </w:rPr>
        <w:t>V nájemném dle odst. 1 tohoto článku jsou zahrnuty všechny náklady pronajímatele spojené s plněním podle této smlouvy.</w:t>
      </w:r>
    </w:p>
    <w:p w14:paraId="18A326F5" w14:textId="77777777" w:rsidR="00CA7C4B" w:rsidRPr="00C256F9" w:rsidRDefault="009E0E3D" w:rsidP="00C256F9">
      <w:pPr>
        <w:pStyle w:val="slodstavec"/>
        <w:numPr>
          <w:ilvl w:val="0"/>
          <w:numId w:val="9"/>
        </w:numPr>
        <w:spacing w:after="120"/>
        <w:ind w:left="426" w:hanging="426"/>
        <w:rPr>
          <w:snapToGrid w:val="0"/>
          <w:sz w:val="24"/>
          <w:szCs w:val="24"/>
        </w:rPr>
      </w:pPr>
      <w:r w:rsidRPr="00C256F9">
        <w:rPr>
          <w:sz w:val="24"/>
          <w:szCs w:val="24"/>
        </w:rPr>
        <w:t xml:space="preserve">Nájemné dle odst. 1 tohoto článku je neměnné, nedojde-li ke změně příslušné sazby DPH. V takovém případě se nájemné změní </w:t>
      </w:r>
      <w:r w:rsidR="00660F95" w:rsidRPr="00C256F9">
        <w:rPr>
          <w:sz w:val="24"/>
          <w:szCs w:val="24"/>
        </w:rPr>
        <w:t>dle změny</w:t>
      </w:r>
      <w:r w:rsidRPr="00C256F9">
        <w:rPr>
          <w:sz w:val="24"/>
          <w:szCs w:val="24"/>
        </w:rPr>
        <w:t xml:space="preserve"> příslušné sazby DPH.</w:t>
      </w:r>
    </w:p>
    <w:p w14:paraId="461A3A81" w14:textId="77777777" w:rsidR="000D7132" w:rsidRPr="00514920" w:rsidRDefault="000D7132" w:rsidP="00C256F9">
      <w:pPr>
        <w:spacing w:before="120" w:after="120"/>
        <w:jc w:val="center"/>
        <w:rPr>
          <w:u w:val="single"/>
        </w:rPr>
      </w:pPr>
      <w:r w:rsidRPr="00514920">
        <w:rPr>
          <w:u w:val="single"/>
        </w:rPr>
        <w:t>čl. 4</w:t>
      </w:r>
    </w:p>
    <w:p w14:paraId="774334DC" w14:textId="77777777" w:rsidR="000D7132" w:rsidRPr="00514920" w:rsidRDefault="00C12E73" w:rsidP="00C256F9">
      <w:pPr>
        <w:spacing w:before="120" w:after="120"/>
        <w:jc w:val="center"/>
        <w:rPr>
          <w:b/>
        </w:rPr>
      </w:pPr>
      <w:r w:rsidRPr="00514920">
        <w:rPr>
          <w:b/>
        </w:rPr>
        <w:t>Způsob placení úhrady</w:t>
      </w:r>
    </w:p>
    <w:p w14:paraId="684FDF7E" w14:textId="2896AC07" w:rsidR="00CC335D" w:rsidRPr="00514920" w:rsidRDefault="00CC335D" w:rsidP="00C256F9">
      <w:pPr>
        <w:pStyle w:val="Zkladntext2"/>
        <w:widowControl/>
        <w:numPr>
          <w:ilvl w:val="0"/>
          <w:numId w:val="10"/>
        </w:numPr>
        <w:tabs>
          <w:tab w:val="clear" w:pos="360"/>
        </w:tabs>
        <w:adjustRightInd/>
        <w:spacing w:before="120" w:after="120" w:line="240" w:lineRule="auto"/>
        <w:ind w:left="426" w:hanging="426"/>
        <w:jc w:val="both"/>
        <w:textAlignment w:val="auto"/>
      </w:pPr>
      <w:r w:rsidRPr="00514920">
        <w:t>Nájemné bude pronajímatelem účtováno na základě daňového dokladu, který je pro</w:t>
      </w:r>
      <w:r w:rsidR="008171A2">
        <w:t xml:space="preserve">najímatel oprávněn vystavit </w:t>
      </w:r>
      <w:r w:rsidR="00335C4E" w:rsidRPr="00B50602">
        <w:t xml:space="preserve">nejdříve </w:t>
      </w:r>
      <w:r w:rsidR="0037454B" w:rsidRPr="00B50602">
        <w:t>1. 12. 202</w:t>
      </w:r>
      <w:r w:rsidR="0087457E" w:rsidRPr="00B50602">
        <w:t>6</w:t>
      </w:r>
      <w:r w:rsidR="00FE2EE8" w:rsidRPr="00B50602">
        <w:t>, a</w:t>
      </w:r>
      <w:r w:rsidR="00FE2EE8">
        <w:t xml:space="preserve"> to za celou dobu trvání této smlouvy. Pronajímatel je</w:t>
      </w:r>
      <w:r w:rsidR="0037454B">
        <w:t> </w:t>
      </w:r>
      <w:r w:rsidR="00FE2EE8">
        <w:t>oprávněn účtovat nájemci celou dohodnutou dobu nájmu dle čl. 1 odst. 3 a 4 a v souladu s čl. 8 odst. 1 a 2, pokud byl v tuto dobu předmět nájmu připraven k užití nájemcem, tj.</w:t>
      </w:r>
      <w:r w:rsidR="00335C4E">
        <w:t xml:space="preserve"> bez ohledu na </w:t>
      </w:r>
      <w:r w:rsidR="009E0E3D" w:rsidRPr="00514920">
        <w:t>to, zda byl předmět nájm</w:t>
      </w:r>
      <w:r w:rsidR="00FE2EE8">
        <w:t>u nájemcem vždy v danou dobu</w:t>
      </w:r>
      <w:r w:rsidR="009E0E3D" w:rsidRPr="00514920">
        <w:t xml:space="preserve"> skutečně užit nebo ne. </w:t>
      </w:r>
    </w:p>
    <w:p w14:paraId="58A4703B" w14:textId="3EC4C38D" w:rsidR="00335C4E" w:rsidRPr="0017073F" w:rsidRDefault="00335C4E" w:rsidP="00AF6005">
      <w:pPr>
        <w:pStyle w:val="Zkladntext2"/>
        <w:widowControl/>
        <w:numPr>
          <w:ilvl w:val="0"/>
          <w:numId w:val="10"/>
        </w:numPr>
        <w:tabs>
          <w:tab w:val="clear" w:pos="360"/>
        </w:tabs>
        <w:adjustRightInd/>
        <w:spacing w:before="120" w:after="120" w:line="240" w:lineRule="auto"/>
        <w:ind w:left="426" w:hanging="426"/>
        <w:jc w:val="both"/>
        <w:textAlignment w:val="auto"/>
      </w:pPr>
      <w:r w:rsidRPr="0017073F">
        <w:t xml:space="preserve">Doklad k úhradě (fakturu) zašle </w:t>
      </w:r>
      <w:r>
        <w:t>pronajímatel</w:t>
      </w:r>
      <w:r w:rsidRPr="0017073F">
        <w:t xml:space="preserve"> elektronicky jako přílohu e-mailové zprávy na adresu </w:t>
      </w:r>
      <w:hyperlink r:id="rId11" w:history="1">
        <w:r w:rsidRPr="0017073F">
          <w:t>faktury@cnb.cz</w:t>
        </w:r>
      </w:hyperlink>
      <w:r w:rsidRPr="0017073F">
        <w:t xml:space="preserve"> ve formátu ISDOC. Pokud není možné vytvořit doklad ve formátu ISDOC, je</w:t>
      </w:r>
      <w:r w:rsidR="0037454B">
        <w:t> </w:t>
      </w:r>
      <w:r w:rsidRPr="0017073F">
        <w:t>možné zasílat jej ve formátu PDF. V jedné e-mailové zprávě smí být pouze jeden doklad k úhradě. Mimo vlastní doklad k úhradě může být přílohou e-mailové zprá</w:t>
      </w:r>
      <w:r>
        <w:t>vy jedna až </w:t>
      </w:r>
      <w:r w:rsidRPr="0017073F">
        <w:t>sedm příloh k dokladu ve formátech PDF, DOC, DOCX, XLS, XLSX. Přijaty budou i doklady k úhradě v jiném formátu, který bude v souladu s evropským standardem elektronické faktury. Nebude-li možné zaslat doklad k úhradě elektronicky, zašle jej p</w:t>
      </w:r>
      <w:r w:rsidR="0027109D">
        <w:t>ronajímat</w:t>
      </w:r>
      <w:r w:rsidRPr="0017073F">
        <w:t>el v analogové formě na adresu:</w:t>
      </w:r>
    </w:p>
    <w:p w14:paraId="377278BA" w14:textId="77777777" w:rsidR="00335C4E" w:rsidRPr="0017073F" w:rsidRDefault="00335C4E" w:rsidP="005E6B82">
      <w:pPr>
        <w:tabs>
          <w:tab w:val="num" w:pos="426"/>
          <w:tab w:val="left" w:pos="3098"/>
        </w:tabs>
        <w:ind w:left="425"/>
      </w:pPr>
      <w:r w:rsidRPr="0017073F">
        <w:t>Česká národní banka</w:t>
      </w:r>
      <w:r>
        <w:tab/>
      </w:r>
    </w:p>
    <w:p w14:paraId="3D8E439F" w14:textId="7CC32EA3" w:rsidR="00335C4E" w:rsidRPr="0017073F" w:rsidRDefault="00335C4E" w:rsidP="005E6B82">
      <w:pPr>
        <w:tabs>
          <w:tab w:val="num" w:pos="426"/>
        </w:tabs>
        <w:ind w:left="425"/>
      </w:pPr>
      <w:r w:rsidRPr="0017073F">
        <w:t>sekce rozpočtu a účetnictví</w:t>
      </w:r>
    </w:p>
    <w:p w14:paraId="15C5129D" w14:textId="77777777" w:rsidR="00335C4E" w:rsidRPr="0017073F" w:rsidRDefault="00335C4E" w:rsidP="005E6B82">
      <w:pPr>
        <w:tabs>
          <w:tab w:val="num" w:pos="426"/>
        </w:tabs>
        <w:ind w:left="425"/>
      </w:pPr>
      <w:r w:rsidRPr="0017073F">
        <w:t>odbor účetnictví</w:t>
      </w:r>
    </w:p>
    <w:p w14:paraId="4467E16F" w14:textId="66E10B4A" w:rsidR="00335C4E" w:rsidRPr="0017073F" w:rsidRDefault="00335C4E" w:rsidP="005E6B82">
      <w:pPr>
        <w:tabs>
          <w:tab w:val="num" w:pos="426"/>
        </w:tabs>
        <w:ind w:left="425"/>
      </w:pPr>
      <w:r w:rsidRPr="0017073F">
        <w:t>Na Příkopě 28</w:t>
      </w:r>
    </w:p>
    <w:p w14:paraId="60403557" w14:textId="627AFB42" w:rsidR="00335C4E" w:rsidRPr="0017073F" w:rsidRDefault="00335C4E" w:rsidP="005E6B82">
      <w:pPr>
        <w:tabs>
          <w:tab w:val="num" w:pos="426"/>
        </w:tabs>
        <w:ind w:left="425"/>
      </w:pPr>
      <w:r w:rsidRPr="0017073F">
        <w:t>115 03 Praha 1</w:t>
      </w:r>
    </w:p>
    <w:p w14:paraId="1A4B3887" w14:textId="6E3E9C98" w:rsidR="00335C4E" w:rsidRPr="0017073F" w:rsidRDefault="00335C4E" w:rsidP="00AF6005">
      <w:pPr>
        <w:pStyle w:val="Zkladntext2"/>
        <w:widowControl/>
        <w:numPr>
          <w:ilvl w:val="0"/>
          <w:numId w:val="10"/>
        </w:numPr>
        <w:tabs>
          <w:tab w:val="clear" w:pos="360"/>
        </w:tabs>
        <w:adjustRightInd/>
        <w:spacing w:before="120" w:after="120" w:line="240" w:lineRule="auto"/>
        <w:ind w:left="426" w:hanging="426"/>
        <w:jc w:val="both"/>
        <w:textAlignment w:val="auto"/>
      </w:pPr>
      <w:r w:rsidRPr="0017073F">
        <w:t>Doklad k úhradě bude obsahovat údaje podle § 435 o</w:t>
      </w:r>
      <w:ins w:id="29" w:author="Zárubová Tereza" w:date="2025-12-17T07:00:00Z">
        <w:r w:rsidR="0007114D">
          <w:t>bčanského zákoníku</w:t>
        </w:r>
      </w:ins>
      <w:del w:id="30" w:author="Zárubová Tereza" w:date="2025-12-17T07:00:00Z">
        <w:r w:rsidR="0027109D" w:rsidDel="0007114D">
          <w:delText>. z</w:delText>
        </w:r>
      </w:del>
      <w:r w:rsidR="0027109D">
        <w:t>.</w:t>
      </w:r>
      <w:r w:rsidRPr="0017073F">
        <w:t xml:space="preserve"> a bankovní účet, na který má být placeno a který je uveden v záhlaví této smlouvy nebo který byl později </w:t>
      </w:r>
      <w:r>
        <w:t>aktualizován pronajímatelem</w:t>
      </w:r>
      <w:r w:rsidRPr="0017073F">
        <w:t xml:space="preserve"> (dále jen „určený účet“). Daňový doklad bude nadto obsahovat náležitosti </w:t>
      </w:r>
      <w:r w:rsidRPr="0017073F">
        <w:lastRenderedPageBreak/>
        <w:t xml:space="preserve">stanovené v zákoně o dani z přidané hodnoty. Nezbytnou náležitostí každého dokladu je také číslo této smlouvy (ve formátu ISDOC v poli ID ve skupině </w:t>
      </w:r>
      <w:proofErr w:type="spellStart"/>
      <w:r w:rsidRPr="0017073F">
        <w:t>Contract</w:t>
      </w:r>
      <w:proofErr w:type="spellEnd"/>
      <w:r w:rsidRPr="0017073F">
        <w:t xml:space="preserve"> </w:t>
      </w:r>
      <w:proofErr w:type="spellStart"/>
      <w:r w:rsidRPr="0017073F">
        <w:t>References</w:t>
      </w:r>
      <w:proofErr w:type="spellEnd"/>
      <w:r w:rsidRPr="0017073F">
        <w:t>)</w:t>
      </w:r>
      <w:r>
        <w:t>.</w:t>
      </w:r>
      <w:r w:rsidRPr="0017073F">
        <w:t xml:space="preserve"> Pokud do</w:t>
      </w:r>
      <w:r w:rsidR="00703423">
        <w:t>klad bude postrádat některou ze </w:t>
      </w:r>
      <w:r w:rsidRPr="0017073F">
        <w:t xml:space="preserve">stanovených náležitostí nebo bude obsahovat chybné údaje, je </w:t>
      </w:r>
      <w:r>
        <w:t>nájemce</w:t>
      </w:r>
      <w:r w:rsidRPr="0017073F">
        <w:t xml:space="preserve"> oprávněn jej vrátit </w:t>
      </w:r>
      <w:r>
        <w:t>pronajímateli</w:t>
      </w:r>
      <w:r w:rsidRPr="0017073F">
        <w:t xml:space="preserve">, a to až do lhůty splatnosti. Nová lhůta splatnosti začíná běžet dnem doručení bezvadného dokladu. </w:t>
      </w:r>
    </w:p>
    <w:p w14:paraId="5E327E70" w14:textId="2DF2A29A" w:rsidR="00AF6005" w:rsidRPr="00DD1A46" w:rsidRDefault="00AF6005" w:rsidP="00AF6005">
      <w:pPr>
        <w:pStyle w:val="Zkladntext31"/>
        <w:numPr>
          <w:ilvl w:val="0"/>
          <w:numId w:val="10"/>
        </w:numPr>
        <w:spacing w:before="120"/>
        <w:jc w:val="both"/>
        <w:rPr>
          <w:ins w:id="31" w:author="Zárubová Tereza" w:date="2025-12-17T06:52:00Z"/>
          <w:rFonts w:ascii="Times New Roman" w:hAnsi="Times New Roman"/>
          <w:i w:val="0"/>
          <w:sz w:val="24"/>
          <w:szCs w:val="24"/>
          <w:lang w:eastAsia="cs-CZ"/>
        </w:rPr>
      </w:pPr>
      <w:ins w:id="32" w:author="Zárubová Tereza" w:date="2025-12-17T06:52:00Z">
        <w:r w:rsidRPr="00DD1A46">
          <w:rPr>
            <w:rFonts w:ascii="Times New Roman" w:hAnsi="Times New Roman"/>
            <w:i w:val="0"/>
            <w:sz w:val="24"/>
            <w:szCs w:val="24"/>
          </w:rPr>
          <w:t xml:space="preserve">V případě, že bude v dokladu k úhradě uveden jiný než určený účet, je pověřená osoba </w:t>
        </w:r>
        <w:r w:rsidR="0007114D">
          <w:rPr>
            <w:rFonts w:ascii="Times New Roman" w:hAnsi="Times New Roman"/>
            <w:i w:val="0"/>
            <w:sz w:val="24"/>
            <w:szCs w:val="24"/>
          </w:rPr>
          <w:t>pronajímatele</w:t>
        </w:r>
        <w:r w:rsidRPr="00DD1A46">
          <w:rPr>
            <w:rFonts w:ascii="Times New Roman" w:hAnsi="Times New Roman"/>
            <w:i w:val="0"/>
            <w:sz w:val="24"/>
            <w:szCs w:val="24"/>
          </w:rPr>
          <w:t xml:space="preserve"> povinna na základě výzvy </w:t>
        </w:r>
        <w:r w:rsidR="0007114D">
          <w:rPr>
            <w:rFonts w:ascii="Times New Roman" w:hAnsi="Times New Roman"/>
            <w:i w:val="0"/>
            <w:sz w:val="24"/>
            <w:szCs w:val="24"/>
          </w:rPr>
          <w:t>nájemce</w:t>
        </w:r>
        <w:r w:rsidRPr="00DD1A46">
          <w:rPr>
            <w:rFonts w:ascii="Times New Roman" w:hAnsi="Times New Roman"/>
            <w:i w:val="0"/>
            <w:sz w:val="24"/>
            <w:szCs w:val="24"/>
          </w:rPr>
          <w:t xml:space="preserve"> sdělit na e-mailovou adresu, ze které byla výzva odeslána, zda má být zaplaceno na bankovní účet uvedený v dokladu k úhradě, nebo na určený účet. V případě, že je </w:t>
        </w:r>
        <w:r w:rsidR="0007114D">
          <w:rPr>
            <w:rFonts w:ascii="Times New Roman" w:hAnsi="Times New Roman"/>
            <w:i w:val="0"/>
            <w:sz w:val="24"/>
            <w:szCs w:val="24"/>
          </w:rPr>
          <w:t>pronajímatel</w:t>
        </w:r>
        <w:r w:rsidRPr="00DD1A46">
          <w:rPr>
            <w:rFonts w:ascii="Times New Roman" w:hAnsi="Times New Roman"/>
            <w:i w:val="0"/>
            <w:sz w:val="24"/>
            <w:szCs w:val="24"/>
          </w:rPr>
          <w:t xml:space="preserve"> plátcem DPH, musí být účet, na který má být zaplaceno, zveřejněn podle § 98 zákona o </w:t>
        </w:r>
        <w:r w:rsidRPr="00DD1A46">
          <w:rPr>
            <w:rFonts w:ascii="Times New Roman" w:hAnsi="Times New Roman"/>
            <w:i w:val="0"/>
            <w:sz w:val="24"/>
            <w:szCs w:val="24"/>
            <w:lang w:eastAsia="cs-CZ"/>
          </w:rPr>
          <w:t>dani z přidané hodnoty</w:t>
        </w:r>
        <w:r w:rsidRPr="00DD1A46">
          <w:rPr>
            <w:rFonts w:ascii="Times New Roman" w:hAnsi="Times New Roman"/>
            <w:i w:val="0"/>
            <w:sz w:val="24"/>
            <w:szCs w:val="24"/>
          </w:rPr>
          <w:t xml:space="preserve"> nebo musí být </w:t>
        </w:r>
        <w:r w:rsidR="0007114D">
          <w:rPr>
            <w:rFonts w:ascii="Times New Roman" w:hAnsi="Times New Roman"/>
            <w:i w:val="0"/>
            <w:sz w:val="24"/>
            <w:szCs w:val="24"/>
          </w:rPr>
          <w:t>nájemci</w:t>
        </w:r>
        <w:r w:rsidRPr="00DD1A46">
          <w:rPr>
            <w:rFonts w:ascii="Times New Roman" w:hAnsi="Times New Roman"/>
            <w:i w:val="0"/>
            <w:sz w:val="24"/>
            <w:szCs w:val="24"/>
          </w:rPr>
          <w:t xml:space="preserve"> výše uvedeným způsobem sděleno číslo jiného účtu, který je tímto způsobem zveřejněn. V těchto případech se doklad k úhradě nevrací s tím, že lhůta splatnosti začíná běžet až dnem doručení sdělení </w:t>
        </w:r>
        <w:r w:rsidR="0007114D">
          <w:rPr>
            <w:rFonts w:ascii="Times New Roman" w:hAnsi="Times New Roman"/>
            <w:i w:val="0"/>
            <w:sz w:val="24"/>
            <w:szCs w:val="24"/>
          </w:rPr>
          <w:t>pronajímatele</w:t>
        </w:r>
        <w:r w:rsidRPr="00DD1A46">
          <w:rPr>
            <w:rFonts w:ascii="Times New Roman" w:hAnsi="Times New Roman"/>
            <w:i w:val="0"/>
            <w:sz w:val="24"/>
            <w:szCs w:val="24"/>
          </w:rPr>
          <w:t xml:space="preserve"> podle </w:t>
        </w:r>
        <w:r>
          <w:rPr>
            <w:rFonts w:ascii="Times New Roman" w:hAnsi="Times New Roman"/>
            <w:i w:val="0"/>
            <w:sz w:val="24"/>
            <w:szCs w:val="24"/>
          </w:rPr>
          <w:t>tohoto odstavce</w:t>
        </w:r>
        <w:r w:rsidRPr="00DD1A46">
          <w:rPr>
            <w:rFonts w:ascii="Times New Roman" w:hAnsi="Times New Roman"/>
            <w:i w:val="0"/>
            <w:sz w:val="24"/>
            <w:szCs w:val="24"/>
          </w:rPr>
          <w:t>.</w:t>
        </w:r>
        <w:r w:rsidRPr="00DD1A46">
          <w:rPr>
            <w:rFonts w:ascii="Times New Roman" w:hAnsi="Times New Roman"/>
            <w:i w:val="0"/>
            <w:sz w:val="24"/>
            <w:szCs w:val="24"/>
            <w:lang w:eastAsia="cs-CZ"/>
          </w:rPr>
          <w:t xml:space="preserve"> </w:t>
        </w:r>
      </w:ins>
    </w:p>
    <w:p w14:paraId="52C4586D" w14:textId="10FD3DA4" w:rsidR="00335C4E" w:rsidRPr="0017073F" w:rsidRDefault="00335C4E" w:rsidP="00AF6005">
      <w:pPr>
        <w:suppressAutoHyphens/>
        <w:spacing w:before="120" w:after="120"/>
        <w:ind w:left="360"/>
        <w:jc w:val="both"/>
      </w:pPr>
      <w:del w:id="33" w:author="Zárubová Tereza" w:date="2025-12-17T06:52:00Z">
        <w:r w:rsidRPr="0017073F" w:rsidDel="00AF6005">
          <w:delText xml:space="preserve">V případě, že bude v dokladu k úhradě uveden jiný než určený účet, je pověřený pracovník </w:delText>
        </w:r>
        <w:r w:rsidDel="00AF6005">
          <w:delText>pronajímatele</w:delText>
        </w:r>
        <w:r w:rsidRPr="0017073F" w:rsidDel="00AF6005">
          <w:delText xml:space="preserve"> povinen na základě výzvy </w:delText>
        </w:r>
        <w:r w:rsidR="0027109D" w:rsidDel="00AF6005">
          <w:delText>nájemce</w:delText>
        </w:r>
        <w:r w:rsidRPr="0017073F" w:rsidDel="00AF6005">
          <w:delText xml:space="preserve"> sdělit na e-mailovou adresu, ze které byla výzva odeslána, zda má být zaplaceno na bankovní účet uvedený v dokladu, nebo na určený účet. V tomto případě se doklad k úhradě nevrací s tím, že lhůta splatnosti začíná běžet až dnem doručení sdělení </w:delText>
        </w:r>
        <w:r w:rsidDel="00AF6005">
          <w:delText>pronajímatele</w:delText>
        </w:r>
        <w:r w:rsidRPr="0017073F" w:rsidDel="00AF6005">
          <w:delText xml:space="preserve"> podle předchozí vě</w:delText>
        </w:r>
      </w:del>
      <w:r w:rsidRPr="0017073F">
        <w:t xml:space="preserve">ty. </w:t>
      </w:r>
    </w:p>
    <w:p w14:paraId="51812F14" w14:textId="7D46E384" w:rsidR="00335C4E" w:rsidRPr="0017073F" w:rsidRDefault="00335C4E" w:rsidP="005E6B82">
      <w:pPr>
        <w:numPr>
          <w:ilvl w:val="0"/>
          <w:numId w:val="10"/>
        </w:numPr>
        <w:suppressAutoHyphens/>
        <w:spacing w:before="120" w:after="120"/>
        <w:jc w:val="both"/>
      </w:pPr>
      <w:r w:rsidRPr="0017073F">
        <w:t xml:space="preserve">Splatnost dokladu k úhradě je 14 dnů od doručení </w:t>
      </w:r>
      <w:r>
        <w:t>nájemci</w:t>
      </w:r>
      <w:r w:rsidRPr="0017073F">
        <w:t xml:space="preserve">. Povinnost zaplatit je splněna odepsáním příslušné částky z účtu </w:t>
      </w:r>
      <w:r>
        <w:t>nájemce</w:t>
      </w:r>
      <w:r w:rsidRPr="0017073F">
        <w:t xml:space="preserve"> ve prospěch účtu </w:t>
      </w:r>
      <w:r>
        <w:t>pronajímatele</w:t>
      </w:r>
      <w:r w:rsidRPr="0017073F">
        <w:t>.</w:t>
      </w:r>
    </w:p>
    <w:p w14:paraId="65753943" w14:textId="4225A285" w:rsidR="00CC335D" w:rsidRPr="00514920" w:rsidRDefault="00335C4E" w:rsidP="005E6B82">
      <w:pPr>
        <w:numPr>
          <w:ilvl w:val="0"/>
          <w:numId w:val="10"/>
        </w:numPr>
        <w:suppressAutoHyphens/>
        <w:spacing w:before="120" w:after="120"/>
        <w:jc w:val="both"/>
      </w:pPr>
      <w:r w:rsidRPr="0017073F">
        <w:t xml:space="preserve">Smluvní strany se ve smyslu ustanovení § 1991 </w:t>
      </w:r>
      <w:ins w:id="34" w:author="Zárubová Tereza" w:date="2025-12-17T07:00:00Z">
        <w:r w:rsidR="0007114D">
          <w:t>občanského zákoníku</w:t>
        </w:r>
      </w:ins>
      <w:del w:id="35" w:author="Zárubová Tereza" w:date="2025-12-17T07:01:00Z">
        <w:r w:rsidRPr="0017073F" w:rsidDel="0007114D">
          <w:delText>o</w:delText>
        </w:r>
        <w:r w:rsidR="0027109D" w:rsidDel="0007114D">
          <w:delText>. z.</w:delText>
        </w:r>
      </w:del>
      <w:r>
        <w:t xml:space="preserve"> dohodly, že je nájemce</w:t>
      </w:r>
      <w:r w:rsidRPr="0017073F">
        <w:t xml:space="preserve"> oprávněn započíst jakoukoli svou peněžitou pohledávku za </w:t>
      </w:r>
      <w:r>
        <w:t>pronajímatelem, ať splatnou či </w:t>
      </w:r>
      <w:r w:rsidRPr="0017073F">
        <w:t xml:space="preserve">nesplatnou, oproti jakékoli peněžité pohledávce </w:t>
      </w:r>
      <w:r>
        <w:t>pronajímatele</w:t>
      </w:r>
      <w:r w:rsidRPr="0017073F">
        <w:t xml:space="preserve"> za </w:t>
      </w:r>
      <w:r>
        <w:t>nájemcem, ať splatné či nesplatné.</w:t>
      </w:r>
    </w:p>
    <w:p w14:paraId="5D22A611" w14:textId="77777777" w:rsidR="005373D0" w:rsidRPr="00514920" w:rsidRDefault="005373D0" w:rsidP="00C256F9">
      <w:pPr>
        <w:spacing w:before="120" w:after="120"/>
        <w:jc w:val="center"/>
        <w:rPr>
          <w:u w:val="single"/>
        </w:rPr>
      </w:pPr>
      <w:r w:rsidRPr="00514920">
        <w:rPr>
          <w:u w:val="single"/>
        </w:rPr>
        <w:t>čl. 5</w:t>
      </w:r>
    </w:p>
    <w:p w14:paraId="1549B524" w14:textId="77777777" w:rsidR="009E0E3D" w:rsidRPr="00514920" w:rsidRDefault="009E0E3D" w:rsidP="00C256F9">
      <w:pPr>
        <w:pStyle w:val="Nadpis1"/>
        <w:spacing w:before="120" w:after="120"/>
        <w:rPr>
          <w:szCs w:val="24"/>
        </w:rPr>
      </w:pPr>
      <w:r w:rsidRPr="00514920">
        <w:rPr>
          <w:szCs w:val="24"/>
        </w:rPr>
        <w:t>Pověřené osoby</w:t>
      </w:r>
    </w:p>
    <w:p w14:paraId="47B6ED2F" w14:textId="77777777" w:rsidR="00A542FA" w:rsidRDefault="009E0E3D" w:rsidP="00C256F9">
      <w:pPr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/>
        <w:jc w:val="both"/>
      </w:pPr>
      <w:r w:rsidRPr="00514920">
        <w:t>Pověřenými osobami jsou:</w:t>
      </w:r>
    </w:p>
    <w:p w14:paraId="4FB60C60" w14:textId="77777777" w:rsidR="008E19EF" w:rsidRPr="0007114D" w:rsidRDefault="008E19EF" w:rsidP="00335C4E">
      <w:pPr>
        <w:numPr>
          <w:ilvl w:val="1"/>
          <w:numId w:val="12"/>
        </w:numPr>
        <w:suppressAutoHyphens/>
        <w:autoSpaceDE w:val="0"/>
        <w:autoSpaceDN w:val="0"/>
        <w:adjustRightInd w:val="0"/>
        <w:spacing w:before="120" w:after="120"/>
        <w:jc w:val="both"/>
      </w:pPr>
      <w:r w:rsidRPr="0007114D">
        <w:t>za nájemce:</w:t>
      </w:r>
    </w:p>
    <w:p w14:paraId="160592B9" w14:textId="05A4AC80" w:rsidR="009E0E3D" w:rsidRPr="0007114D" w:rsidRDefault="0007114D" w:rsidP="00335C4E">
      <w:pPr>
        <w:spacing w:before="120" w:after="120"/>
        <w:ind w:firstLine="709"/>
        <w:jc w:val="both"/>
      </w:pPr>
      <w:ins w:id="36" w:author="Zárubová Tereza" w:date="2025-12-17T06:55:00Z">
        <w:r w:rsidRPr="0007114D">
          <w:t xml:space="preserve">Mgr. </w:t>
        </w:r>
      </w:ins>
      <w:r w:rsidR="008973C5" w:rsidRPr="0007114D">
        <w:t xml:space="preserve">František </w:t>
      </w:r>
      <w:proofErr w:type="spellStart"/>
      <w:r w:rsidR="008973C5" w:rsidRPr="0007114D">
        <w:t>Brázdik</w:t>
      </w:r>
      <w:proofErr w:type="spellEnd"/>
      <w:ins w:id="37" w:author="Zárubová Tereza" w:date="2025-12-17T06:55:00Z">
        <w:r w:rsidRPr="0007114D">
          <w:t xml:space="preserve"> M.A., Ph.D.</w:t>
        </w:r>
      </w:ins>
      <w:r w:rsidR="00B55FD4" w:rsidRPr="0007114D">
        <w:t>, tel.:</w:t>
      </w:r>
      <w:r w:rsidR="009E0E3D" w:rsidRPr="0007114D">
        <w:t xml:space="preserve"> </w:t>
      </w:r>
      <w:ins w:id="38" w:author="Zárubová Tereza" w:date="2025-12-17T06:53:00Z">
        <w:r w:rsidRPr="0007114D">
          <w:t>704, 670</w:t>
        </w:r>
      </w:ins>
      <w:ins w:id="39" w:author="Zárubová Tereza" w:date="2025-12-17T06:54:00Z">
        <w:r w:rsidRPr="0007114D">
          <w:t> </w:t>
        </w:r>
      </w:ins>
      <w:ins w:id="40" w:author="Zárubová Tereza" w:date="2025-12-17T06:53:00Z">
        <w:r w:rsidRPr="0007114D">
          <w:t>083,</w:t>
        </w:r>
      </w:ins>
      <w:ins w:id="41" w:author="Zárubová Tereza" w:date="2025-12-17T06:54:00Z">
        <w:r w:rsidRPr="0007114D">
          <w:t xml:space="preserve"> </w:t>
        </w:r>
      </w:ins>
      <w:r w:rsidR="004A65BB" w:rsidRPr="0007114D">
        <w:t>224</w:t>
      </w:r>
      <w:r w:rsidR="008973C5" w:rsidRPr="0007114D">
        <w:t> </w:t>
      </w:r>
      <w:r w:rsidR="004A65BB" w:rsidRPr="0007114D">
        <w:t>41</w:t>
      </w:r>
      <w:r w:rsidR="008973C5" w:rsidRPr="0007114D">
        <w:t>4 308</w:t>
      </w:r>
      <w:r w:rsidR="004A65BB" w:rsidRPr="0007114D">
        <w:t>,</w:t>
      </w:r>
    </w:p>
    <w:p w14:paraId="6EDA807F" w14:textId="720BC4B0" w:rsidR="009E0E3D" w:rsidRDefault="0007114D" w:rsidP="00335C4E">
      <w:pPr>
        <w:spacing w:before="120" w:after="120"/>
        <w:ind w:left="360" w:firstLine="349"/>
        <w:jc w:val="both"/>
      </w:pPr>
      <w:ins w:id="42" w:author="Zárubová Tereza" w:date="2025-12-17T06:55:00Z">
        <w:r w:rsidRPr="0007114D">
          <w:t xml:space="preserve">Bc. </w:t>
        </w:r>
      </w:ins>
      <w:ins w:id="43" w:author="Nováková Jana" w:date="2025-12-15T14:03:00Z">
        <w:r w:rsidR="0087457E" w:rsidRPr="0007114D">
          <w:t xml:space="preserve">Tereza Becková, </w:t>
        </w:r>
      </w:ins>
      <w:r w:rsidR="0087457E" w:rsidRPr="0007114D">
        <w:t xml:space="preserve">tel.: </w:t>
      </w:r>
      <w:ins w:id="44" w:author="Nováková Jana" w:date="2025-12-15T14:04:00Z">
        <w:r w:rsidR="0087457E" w:rsidRPr="0007114D">
          <w:t>705 864</w:t>
        </w:r>
        <w:del w:id="45" w:author="Zárubová Tereza" w:date="2025-12-17T06:54:00Z">
          <w:r w:rsidR="0087457E" w:rsidRPr="0007114D" w:rsidDel="0007114D">
            <w:delText xml:space="preserve"> </w:delText>
          </w:r>
        </w:del>
      </w:ins>
      <w:ins w:id="46" w:author="Zárubová Tereza" w:date="2025-12-17T06:54:00Z">
        <w:r w:rsidRPr="0007114D">
          <w:t> </w:t>
        </w:r>
      </w:ins>
      <w:ins w:id="47" w:author="Nováková Jana" w:date="2025-12-15T14:04:00Z">
        <w:r w:rsidR="0087457E" w:rsidRPr="0007114D">
          <w:t>034</w:t>
        </w:r>
      </w:ins>
      <w:ins w:id="48" w:author="Zárubová Tereza" w:date="2025-12-17T06:54:00Z">
        <w:r w:rsidRPr="0007114D">
          <w:t>, 224 413 902</w:t>
        </w:r>
      </w:ins>
      <w:del w:id="49" w:author="Nováková Jana" w:date="2025-12-15T14:04:00Z">
        <w:r w:rsidR="009E0E3D" w:rsidRPr="0007114D" w:rsidDel="0087457E">
          <w:delText xml:space="preserve"> </w:delText>
        </w:r>
      </w:del>
      <w:r w:rsidR="008E19EF" w:rsidRPr="0007114D">
        <w:t>;</w:t>
      </w:r>
    </w:p>
    <w:p w14:paraId="4F80784E" w14:textId="77777777" w:rsidR="008E19EF" w:rsidRDefault="008E19EF" w:rsidP="00454E64">
      <w:pPr>
        <w:numPr>
          <w:ilvl w:val="1"/>
          <w:numId w:val="12"/>
        </w:numPr>
        <w:tabs>
          <w:tab w:val="left" w:pos="709"/>
        </w:tabs>
        <w:suppressAutoHyphens/>
        <w:autoSpaceDE w:val="0"/>
        <w:autoSpaceDN w:val="0"/>
        <w:adjustRightInd w:val="0"/>
        <w:spacing w:before="120" w:after="120"/>
        <w:ind w:left="714" w:hanging="357"/>
        <w:jc w:val="both"/>
      </w:pPr>
      <w:r>
        <w:tab/>
        <w:t>za pronajímatele:</w:t>
      </w:r>
    </w:p>
    <w:p w14:paraId="38EA9023" w14:textId="7B9E761F" w:rsidR="00110DEB" w:rsidRPr="00575B9A" w:rsidRDefault="00110DEB" w:rsidP="00110DEB">
      <w:pPr>
        <w:ind w:firstLine="709"/>
        <w:rPr>
          <w:rPrChange w:id="50" w:author="Michaela Vintrová" w:date="2025-12-17T14:46:00Z" w16du:dateUtc="2025-12-17T13:46:00Z">
            <w:rPr>
              <w:highlight w:val="yellow"/>
            </w:rPr>
          </w:rPrChange>
        </w:rPr>
      </w:pPr>
      <w:r w:rsidRPr="00575B9A">
        <w:rPr>
          <w:rPrChange w:id="51" w:author="Michaela Vintrová" w:date="2025-12-17T14:46:00Z" w16du:dateUtc="2025-12-17T13:46:00Z">
            <w:rPr>
              <w:highlight w:val="yellow"/>
            </w:rPr>
          </w:rPrChange>
        </w:rPr>
        <w:t>Michaela Vintrová, hospodářka ZŠ a MŠ Chelčického, Chelčického 43/2614, 130 00  Praha 3</w:t>
      </w:r>
    </w:p>
    <w:p w14:paraId="6C0DA946" w14:textId="4409BF64" w:rsidR="00110DEB" w:rsidRPr="00110DEB" w:rsidRDefault="00110DEB" w:rsidP="00110DEB">
      <w:pPr>
        <w:ind w:firstLine="709"/>
      </w:pPr>
      <w:r w:rsidRPr="00575B9A">
        <w:rPr>
          <w:rPrChange w:id="52" w:author="Michaela Vintrová" w:date="2025-12-17T14:46:00Z" w16du:dateUtc="2025-12-17T13:46:00Z">
            <w:rPr>
              <w:highlight w:val="yellow"/>
            </w:rPr>
          </w:rPrChange>
        </w:rPr>
        <w:t>Tel:   222 592 504, Mob: 771 125</w:t>
      </w:r>
      <w:r w:rsidR="00454E64" w:rsidRPr="00575B9A">
        <w:rPr>
          <w:rPrChange w:id="53" w:author="Michaela Vintrová" w:date="2025-12-17T14:46:00Z" w16du:dateUtc="2025-12-17T13:46:00Z">
            <w:rPr>
              <w:highlight w:val="yellow"/>
            </w:rPr>
          </w:rPrChange>
        </w:rPr>
        <w:t> </w:t>
      </w:r>
      <w:r w:rsidRPr="00575B9A">
        <w:rPr>
          <w:rPrChange w:id="54" w:author="Michaela Vintrová" w:date="2025-12-17T14:46:00Z" w16du:dateUtc="2025-12-17T13:46:00Z">
            <w:rPr>
              <w:highlight w:val="yellow"/>
            </w:rPr>
          </w:rPrChange>
        </w:rPr>
        <w:t>886</w:t>
      </w:r>
      <w:r w:rsidR="00454E64" w:rsidRPr="00575B9A">
        <w:t>.</w:t>
      </w:r>
    </w:p>
    <w:p w14:paraId="63772F73" w14:textId="77777777" w:rsidR="005373D0" w:rsidRPr="00514920" w:rsidRDefault="005373D0" w:rsidP="00C256F9">
      <w:pPr>
        <w:spacing w:before="120" w:after="120"/>
        <w:jc w:val="center"/>
        <w:rPr>
          <w:u w:val="single"/>
        </w:rPr>
      </w:pPr>
      <w:r w:rsidRPr="00514920">
        <w:rPr>
          <w:u w:val="single"/>
        </w:rPr>
        <w:t>čl. 6</w:t>
      </w:r>
    </w:p>
    <w:p w14:paraId="6E643BCC" w14:textId="77777777" w:rsidR="005373D0" w:rsidRPr="00514920" w:rsidRDefault="00A90C42" w:rsidP="00C256F9">
      <w:pPr>
        <w:spacing w:before="120" w:after="120"/>
        <w:jc w:val="center"/>
        <w:rPr>
          <w:b/>
        </w:rPr>
      </w:pPr>
      <w:r w:rsidRPr="00514920">
        <w:rPr>
          <w:b/>
        </w:rPr>
        <w:t>Smluvní pokuty a o</w:t>
      </w:r>
      <w:r w:rsidR="005373D0" w:rsidRPr="00514920">
        <w:rPr>
          <w:b/>
        </w:rPr>
        <w:t>dpovědnost za škodu</w:t>
      </w:r>
    </w:p>
    <w:p w14:paraId="1656E5F7" w14:textId="77777777" w:rsidR="00660F95" w:rsidRPr="00514920" w:rsidRDefault="00660F95" w:rsidP="00C256F9">
      <w:pPr>
        <w:numPr>
          <w:ilvl w:val="0"/>
          <w:numId w:val="14"/>
        </w:numPr>
        <w:spacing w:before="120" w:after="120"/>
        <w:ind w:left="425" w:hanging="425"/>
        <w:jc w:val="both"/>
      </w:pPr>
      <w:r w:rsidRPr="00514920">
        <w:t xml:space="preserve">V případě, že předmět nájmu nebude ve vyhrazený čas k disposici pro jeho užití nájemcem, je </w:t>
      </w:r>
      <w:r w:rsidR="00514920" w:rsidRPr="00514920">
        <w:t>nájemce oprávněn požadovat po pronají</w:t>
      </w:r>
      <w:r w:rsidR="00F91E5F">
        <w:t>mateli smluvní pokutu ve výši 390</w:t>
      </w:r>
      <w:r w:rsidR="00514920" w:rsidRPr="00514920">
        <w:t>,- Kč za každou započatou hodinu, po kterou nebude předmět nájmu přípraven ve vyhrazený čas k užití nájemcem.</w:t>
      </w:r>
    </w:p>
    <w:p w14:paraId="1EC0FB17" w14:textId="6CF2C3AB" w:rsidR="00A90C42" w:rsidRPr="00514920" w:rsidRDefault="00660F95" w:rsidP="00C256F9">
      <w:pPr>
        <w:numPr>
          <w:ilvl w:val="0"/>
          <w:numId w:val="14"/>
        </w:numPr>
        <w:spacing w:before="120" w:after="120"/>
        <w:ind w:left="425" w:hanging="425"/>
        <w:jc w:val="both"/>
      </w:pPr>
      <w:r w:rsidRPr="00514920">
        <w:t xml:space="preserve">V případě prodlení nájemce ve lhůtě </w:t>
      </w:r>
      <w:del w:id="55" w:author="Michaela Vintrová" w:date="2025-12-22T11:16:00Z" w16du:dateUtc="2025-12-22T10:16:00Z">
        <w:r w:rsidRPr="00514920" w:rsidDel="00C037BE">
          <w:delText>k  úhradě</w:delText>
        </w:r>
      </w:del>
      <w:ins w:id="56" w:author="Michaela Vintrová" w:date="2025-12-22T11:16:00Z" w16du:dateUtc="2025-12-22T10:16:00Z">
        <w:r w:rsidR="00C037BE" w:rsidRPr="00514920">
          <w:t>k úhradě</w:t>
        </w:r>
      </w:ins>
      <w:r w:rsidRPr="00514920">
        <w:t xml:space="preserve"> daňových dokladů je pronajímatel oprávněn požadovat úrok z</w:t>
      </w:r>
      <w:r w:rsidR="00514920" w:rsidRPr="00514920">
        <w:t xml:space="preserve"> prodlení</w:t>
      </w:r>
      <w:r w:rsidRPr="00514920">
        <w:t> </w:t>
      </w:r>
      <w:r w:rsidR="00A90C42" w:rsidRPr="00514920">
        <w:t>ve výši 0,5 % z dlužné částky za každý započatý den prodlení.</w:t>
      </w:r>
    </w:p>
    <w:p w14:paraId="6C6D6A55" w14:textId="5D58F437" w:rsidR="00514920" w:rsidRPr="00514920" w:rsidRDefault="00514920" w:rsidP="00C256F9">
      <w:pPr>
        <w:numPr>
          <w:ilvl w:val="0"/>
          <w:numId w:val="14"/>
        </w:numPr>
        <w:spacing w:before="120" w:after="120"/>
        <w:ind w:left="425" w:hanging="425"/>
        <w:jc w:val="both"/>
      </w:pPr>
      <w:r w:rsidRPr="00514920">
        <w:t>Nájemce odpovídá za škody způsobené na předmětu nájmu jak zaměst</w:t>
      </w:r>
      <w:r w:rsidR="00335C4E">
        <w:t>nanci nájemce, tak </w:t>
      </w:r>
      <w:r w:rsidRPr="00514920">
        <w:t>osobami, kterým bude na základě vyjádření nájemce nebo pověřené osoby</w:t>
      </w:r>
      <w:r w:rsidR="00D57DFA">
        <w:t xml:space="preserve"> nájemce</w:t>
      </w:r>
      <w:r w:rsidR="00703423">
        <w:t xml:space="preserve"> umožněn přístup do </w:t>
      </w:r>
      <w:r w:rsidRPr="00514920">
        <w:t>předmětu nájmu.</w:t>
      </w:r>
    </w:p>
    <w:p w14:paraId="3C953BEF" w14:textId="41F1FDFC" w:rsidR="00514920" w:rsidRPr="00514920" w:rsidRDefault="00514920" w:rsidP="00C256F9">
      <w:pPr>
        <w:numPr>
          <w:ilvl w:val="0"/>
          <w:numId w:val="14"/>
        </w:numPr>
        <w:spacing w:before="120" w:after="120"/>
        <w:ind w:left="425" w:hanging="425"/>
        <w:jc w:val="both"/>
      </w:pPr>
      <w:r w:rsidRPr="00514920">
        <w:lastRenderedPageBreak/>
        <w:t>Smluvní pokuta a úrok z prodlení jsou splatné do 14 dnů od doručení dokladu k úhradě povinné smluvní straně. Povinnost zaplatit je splněna odepsáním přísl</w:t>
      </w:r>
      <w:r w:rsidR="00335C4E">
        <w:t>ušné částky z účtu povinného ve </w:t>
      </w:r>
      <w:r w:rsidRPr="00514920">
        <w:t>prospěch účtu oprávněného.</w:t>
      </w:r>
    </w:p>
    <w:p w14:paraId="44291FCF" w14:textId="317449FF" w:rsidR="00660F95" w:rsidRPr="00514920" w:rsidRDefault="00514920" w:rsidP="00C256F9">
      <w:pPr>
        <w:numPr>
          <w:ilvl w:val="0"/>
          <w:numId w:val="14"/>
        </w:numPr>
        <w:spacing w:before="120" w:after="120"/>
        <w:ind w:left="425" w:hanging="425"/>
        <w:jc w:val="both"/>
      </w:pPr>
      <w:r w:rsidRPr="00514920">
        <w:t xml:space="preserve">Smluvní strany výslovně vylučují aplikaci ustanovení § 2050 </w:t>
      </w:r>
      <w:ins w:id="57" w:author="Zárubová Tereza" w:date="2025-12-17T07:01:00Z">
        <w:r w:rsidR="0007114D">
          <w:t>občanského zákoníku</w:t>
        </w:r>
      </w:ins>
      <w:del w:id="58" w:author="Zárubová Tereza" w:date="2025-12-17T07:01:00Z">
        <w:r w:rsidRPr="00514920" w:rsidDel="0007114D">
          <w:delText>o.z</w:delText>
        </w:r>
      </w:del>
      <w:r w:rsidR="00335C4E">
        <w:t>. a sjednávají, že ujednáními o </w:t>
      </w:r>
      <w:r w:rsidRPr="00514920">
        <w:t>smluvní pokutě není dotčeno právo smluvních stran na náhradu škody.</w:t>
      </w:r>
    </w:p>
    <w:p w14:paraId="78B615D2" w14:textId="77777777" w:rsidR="005373D0" w:rsidRDefault="005373D0" w:rsidP="00C256F9">
      <w:pPr>
        <w:keepNext/>
        <w:spacing w:before="120" w:after="120"/>
        <w:jc w:val="center"/>
        <w:rPr>
          <w:u w:val="single"/>
        </w:rPr>
      </w:pPr>
      <w:r>
        <w:rPr>
          <w:u w:val="single"/>
        </w:rPr>
        <w:t>čl. 7</w:t>
      </w:r>
    </w:p>
    <w:p w14:paraId="7C702062" w14:textId="77777777" w:rsidR="005373D0" w:rsidRDefault="005373D0" w:rsidP="00C256F9">
      <w:pPr>
        <w:keepNext/>
        <w:spacing w:before="120" w:after="120"/>
        <w:jc w:val="center"/>
        <w:rPr>
          <w:b/>
        </w:rPr>
      </w:pPr>
      <w:r>
        <w:rPr>
          <w:b/>
        </w:rPr>
        <w:t>Všeobecná ustanovení</w:t>
      </w:r>
    </w:p>
    <w:p w14:paraId="74973C9F" w14:textId="77777777" w:rsidR="00A542FA" w:rsidRDefault="00A542FA" w:rsidP="00C256F9">
      <w:pPr>
        <w:numPr>
          <w:ilvl w:val="0"/>
          <w:numId w:val="21"/>
        </w:numPr>
        <w:spacing w:before="120" w:after="120"/>
        <w:ind w:left="426" w:hanging="426"/>
        <w:jc w:val="both"/>
      </w:pPr>
      <w:r>
        <w:t>Nájemce zajistí, že skupina cvičenců se sejde před budovou, v níž se nachází předmět nájmu (dále jen „škola“), společně do školy vstoupí a společně též budou odcházet.</w:t>
      </w:r>
      <w:r w:rsidR="00D57DFA">
        <w:t xml:space="preserve"> Vstup do školy bude cvičencům umožněn </w:t>
      </w:r>
      <w:r w:rsidR="00D57DFA" w:rsidRPr="00F91E5F">
        <w:rPr>
          <w:b/>
        </w:rPr>
        <w:t>nejdříve 5 minut před a nejpoz</w:t>
      </w:r>
      <w:r w:rsidR="00F91E5F" w:rsidRPr="00F91E5F">
        <w:rPr>
          <w:b/>
        </w:rPr>
        <w:t>ději 5 minut po 16:45 hod. každý kalendářní týden ve středu</w:t>
      </w:r>
      <w:r w:rsidR="00D57DFA" w:rsidRPr="00F91E5F">
        <w:rPr>
          <w:b/>
        </w:rPr>
        <w:t>.</w:t>
      </w:r>
    </w:p>
    <w:p w14:paraId="68FD84B0" w14:textId="77777777" w:rsidR="00A542FA" w:rsidRDefault="00A542FA" w:rsidP="00C256F9">
      <w:pPr>
        <w:numPr>
          <w:ilvl w:val="0"/>
          <w:numId w:val="21"/>
        </w:numPr>
        <w:spacing w:before="120" w:after="120"/>
        <w:ind w:left="426" w:hanging="426"/>
        <w:jc w:val="both"/>
      </w:pPr>
      <w:r>
        <w:t>Nájemce se zavazuje poučit skupinu cvičenců, že v prostorách školy je zakázáno kouření, že jsou povinni v prostorách školy udržovat pořádek a klid,</w:t>
      </w:r>
      <w:r w:rsidR="00F91E5F">
        <w:t xml:space="preserve"> že jsou povinni řídit se příslušnými interními předpisy o provozu školy (řád)</w:t>
      </w:r>
      <w:r>
        <w:t xml:space="preserve"> a že je jim zakázáno vstupovat do prostor, které nejsou předmětem nájmu.</w:t>
      </w:r>
    </w:p>
    <w:p w14:paraId="60D8478D" w14:textId="77777777" w:rsidR="00565D9B" w:rsidRDefault="00565D9B" w:rsidP="00C256F9">
      <w:pPr>
        <w:numPr>
          <w:ilvl w:val="0"/>
          <w:numId w:val="21"/>
        </w:numPr>
        <w:spacing w:before="120" w:after="120"/>
        <w:ind w:left="426" w:hanging="426"/>
        <w:jc w:val="both"/>
      </w:pPr>
      <w:r>
        <w:t>Nájemce se dále zavazuje poučit skupinu cvičenců, že jsou povinni:</w:t>
      </w:r>
    </w:p>
    <w:p w14:paraId="643DD07A" w14:textId="77777777" w:rsidR="00565D9B" w:rsidRDefault="00565D9B" w:rsidP="00C256F9">
      <w:pPr>
        <w:numPr>
          <w:ilvl w:val="1"/>
          <w:numId w:val="21"/>
        </w:numPr>
        <w:spacing w:before="120" w:after="120"/>
        <w:jc w:val="both"/>
      </w:pPr>
      <w:r>
        <w:t>přezouvat se,</w:t>
      </w:r>
    </w:p>
    <w:p w14:paraId="3273B382" w14:textId="77777777" w:rsidR="00565D9B" w:rsidRDefault="00565D9B" w:rsidP="00C256F9">
      <w:pPr>
        <w:numPr>
          <w:ilvl w:val="1"/>
          <w:numId w:val="21"/>
        </w:numPr>
        <w:spacing w:before="120" w:after="120"/>
        <w:jc w:val="both"/>
      </w:pPr>
      <w:r>
        <w:t>uklízet nářadí v tělocvičně na svá místa,</w:t>
      </w:r>
    </w:p>
    <w:p w14:paraId="1BBA5E3E" w14:textId="77777777" w:rsidR="00565D9B" w:rsidRDefault="00565D9B" w:rsidP="00C256F9">
      <w:pPr>
        <w:numPr>
          <w:ilvl w:val="1"/>
          <w:numId w:val="21"/>
        </w:numPr>
        <w:spacing w:before="120" w:after="120"/>
        <w:jc w:val="both"/>
      </w:pPr>
      <w:r>
        <w:t>nenechávat v tělocvičně odpadky,</w:t>
      </w:r>
    </w:p>
    <w:p w14:paraId="57BE2619" w14:textId="77777777" w:rsidR="00565D9B" w:rsidRDefault="00565D9B" w:rsidP="00C256F9">
      <w:pPr>
        <w:numPr>
          <w:ilvl w:val="1"/>
          <w:numId w:val="21"/>
        </w:numPr>
        <w:spacing w:before="120" w:after="120"/>
        <w:ind w:left="1434" w:hanging="357"/>
        <w:jc w:val="both"/>
      </w:pPr>
      <w:r>
        <w:t>při odchodu z tělocvičny zkontrolovat zavření oken a zhasnutí světel.</w:t>
      </w:r>
    </w:p>
    <w:p w14:paraId="34C8620D" w14:textId="77777777" w:rsidR="00A542FA" w:rsidRDefault="005373D0" w:rsidP="00C256F9">
      <w:pPr>
        <w:numPr>
          <w:ilvl w:val="0"/>
          <w:numId w:val="21"/>
        </w:numPr>
        <w:spacing w:before="120" w:after="120"/>
        <w:ind w:left="426" w:hanging="426"/>
        <w:jc w:val="both"/>
      </w:pPr>
      <w:r>
        <w:t>Nájemce bere na vědomí, že</w:t>
      </w:r>
      <w:r w:rsidR="00A542FA">
        <w:t xml:space="preserve"> předmět nájmu není možné užívat </w:t>
      </w:r>
      <w:r w:rsidR="001B4280">
        <w:t xml:space="preserve">v mimořádných volných dnech (státní svátky) a pronajímatel </w:t>
      </w:r>
      <w:r w:rsidR="00A542FA">
        <w:t xml:space="preserve">není v těchto dnech povinen zajistit nájemci možnost předmět nájmu užít ani </w:t>
      </w:r>
      <w:r w:rsidR="001B4280">
        <w:t xml:space="preserve">nenese odpovědnost za škody vzniklé nájemci nemožností </w:t>
      </w:r>
      <w:r w:rsidR="00A542FA">
        <w:t>předmět nájmu v těchto dnech užít.</w:t>
      </w:r>
    </w:p>
    <w:p w14:paraId="066665D1" w14:textId="2F846D6F" w:rsidR="001B4280" w:rsidRDefault="001B4280" w:rsidP="00C256F9">
      <w:pPr>
        <w:numPr>
          <w:ilvl w:val="0"/>
          <w:numId w:val="21"/>
        </w:numPr>
        <w:spacing w:before="120" w:after="120"/>
        <w:ind w:left="426" w:hanging="426"/>
        <w:jc w:val="both"/>
      </w:pPr>
      <w:r>
        <w:t>Nájemce v pronajatých prostorách nesmí provozovat jinou než</w:t>
      </w:r>
      <w:r w:rsidR="00335C4E">
        <w:t xml:space="preserve"> dohodnutou činnost. Nájemce se </w:t>
      </w:r>
      <w:r>
        <w:t xml:space="preserve">zavazuje k maximálnímu šetření el. </w:t>
      </w:r>
      <w:r w:rsidR="00A542FA">
        <w:t>e</w:t>
      </w:r>
      <w:r>
        <w:t xml:space="preserve">nergie a vody a k tomu, že se bude řídit pokyny </w:t>
      </w:r>
      <w:r w:rsidR="00565D9B">
        <w:t>pověřené osoby pronajímatele</w:t>
      </w:r>
      <w:r>
        <w:t>.</w:t>
      </w:r>
    </w:p>
    <w:p w14:paraId="215CB548" w14:textId="77777777" w:rsidR="001B4280" w:rsidRDefault="00565D9B" w:rsidP="00C256F9">
      <w:pPr>
        <w:numPr>
          <w:ilvl w:val="0"/>
          <w:numId w:val="21"/>
        </w:numPr>
        <w:spacing w:before="120" w:after="120"/>
        <w:ind w:left="426" w:hanging="426"/>
        <w:jc w:val="both"/>
      </w:pPr>
      <w:r>
        <w:t xml:space="preserve">Případnou změnu ve skupině cvičenců v průběhu </w:t>
      </w:r>
      <w:r w:rsidR="001B4280">
        <w:t>pronájmu oznámí nájemce</w:t>
      </w:r>
      <w:r w:rsidR="00D57DFA">
        <w:t xml:space="preserve"> pověřené osobě </w:t>
      </w:r>
      <w:r>
        <w:t>pronajímatele ve věci správy pronájmů</w:t>
      </w:r>
      <w:r w:rsidR="001B4280">
        <w:t>.</w:t>
      </w:r>
    </w:p>
    <w:p w14:paraId="7CA34107" w14:textId="77777777" w:rsidR="00D57DFA" w:rsidRDefault="001B4280" w:rsidP="00C256F9">
      <w:pPr>
        <w:numPr>
          <w:ilvl w:val="0"/>
          <w:numId w:val="21"/>
        </w:numPr>
        <w:spacing w:before="120" w:after="120"/>
        <w:ind w:left="426" w:hanging="426"/>
        <w:jc w:val="both"/>
      </w:pPr>
      <w:r>
        <w:t xml:space="preserve">Nájemce bere na vědomí, že </w:t>
      </w:r>
      <w:r w:rsidR="00565D9B">
        <w:t>v předmětu nájmu není nájemci</w:t>
      </w:r>
      <w:r w:rsidR="00F91E5F">
        <w:t xml:space="preserve"> ani cvičencům</w:t>
      </w:r>
      <w:r w:rsidR="00565D9B">
        <w:t xml:space="preserve"> k disposici lékárnička. V případě úrazu </w:t>
      </w:r>
      <w:r>
        <w:t xml:space="preserve">a nutnosti volat lékaře je k dispozici telefon u </w:t>
      </w:r>
      <w:r w:rsidR="00565D9B">
        <w:t>školníka školy.</w:t>
      </w:r>
    </w:p>
    <w:p w14:paraId="1E029A63" w14:textId="6DE99FD9" w:rsidR="005F38E5" w:rsidRDefault="005F38E5" w:rsidP="00C256F9">
      <w:pPr>
        <w:spacing w:before="120" w:after="120"/>
        <w:jc w:val="center"/>
        <w:rPr>
          <w:u w:val="single"/>
        </w:rPr>
      </w:pPr>
      <w:r>
        <w:rPr>
          <w:u w:val="single"/>
        </w:rPr>
        <w:t>čl</w:t>
      </w:r>
      <w:r w:rsidR="00335C4E">
        <w:rPr>
          <w:u w:val="single"/>
        </w:rPr>
        <w:t>.</w:t>
      </w:r>
      <w:r>
        <w:rPr>
          <w:u w:val="single"/>
        </w:rPr>
        <w:t xml:space="preserve"> 8</w:t>
      </w:r>
    </w:p>
    <w:p w14:paraId="64E990B8" w14:textId="77777777" w:rsidR="005F38E5" w:rsidRDefault="005F38E5" w:rsidP="00C256F9">
      <w:pPr>
        <w:spacing w:before="120" w:after="120"/>
        <w:jc w:val="center"/>
        <w:rPr>
          <w:b/>
        </w:rPr>
      </w:pPr>
      <w:r>
        <w:rPr>
          <w:b/>
        </w:rPr>
        <w:t>Zvláštní ujednání</w:t>
      </w:r>
    </w:p>
    <w:p w14:paraId="6F61CAFE" w14:textId="77777777" w:rsidR="00E46E9E" w:rsidRDefault="005F38E5" w:rsidP="00C256F9">
      <w:pPr>
        <w:numPr>
          <w:ilvl w:val="0"/>
          <w:numId w:val="22"/>
        </w:numPr>
        <w:spacing w:before="120" w:after="120"/>
        <w:ind w:left="426" w:hanging="426"/>
        <w:jc w:val="both"/>
      </w:pPr>
      <w:r>
        <w:t>Pronajímatel si vyhrazuje právo</w:t>
      </w:r>
      <w:r w:rsidR="00D57DFA">
        <w:t xml:space="preserve"> po dobu nehod, havárií nebo odstraňování jejich následků, případně po jinou dobu nebytně nutnou</w:t>
      </w:r>
      <w:r w:rsidR="008171D8">
        <w:t xml:space="preserve"> (dále jen „doba přerušení provozu“)</w:t>
      </w:r>
      <w:r w:rsidR="00D57DFA">
        <w:t>, neumožnit nájemci užívat předmět nájmu. O tom je povinen pronajímatel</w:t>
      </w:r>
      <w:r w:rsidR="008171D8">
        <w:t xml:space="preserve"> bezodkladně</w:t>
      </w:r>
      <w:r>
        <w:t xml:space="preserve"> informova</w:t>
      </w:r>
      <w:r w:rsidR="00D57DFA">
        <w:t>t</w:t>
      </w:r>
      <w:r>
        <w:t xml:space="preserve"> telefonicky</w:t>
      </w:r>
      <w:r w:rsidR="00D57DFA">
        <w:t xml:space="preserve"> pověřenou osobu nájemce</w:t>
      </w:r>
      <w:r>
        <w:t xml:space="preserve">. </w:t>
      </w:r>
      <w:r w:rsidR="008171D8">
        <w:t>Za dobu přerušení provozu nebude pronajímatelem nájemci účtováno nájemné</w:t>
      </w:r>
      <w:r>
        <w:t>.</w:t>
      </w:r>
    </w:p>
    <w:p w14:paraId="15B55E8C" w14:textId="53E27289" w:rsidR="00EB195D" w:rsidRPr="005E6B82" w:rsidRDefault="00D57DFA" w:rsidP="00C256F9">
      <w:pPr>
        <w:numPr>
          <w:ilvl w:val="0"/>
          <w:numId w:val="22"/>
        </w:numPr>
        <w:spacing w:before="120" w:after="120"/>
        <w:ind w:left="426" w:hanging="426"/>
        <w:jc w:val="both"/>
      </w:pPr>
      <w:r w:rsidRPr="005E6B82">
        <w:t xml:space="preserve">Nájemce bere na vědomí, že předmět nájmu </w:t>
      </w:r>
      <w:r w:rsidRPr="0007114D">
        <w:t xml:space="preserve">nebude možné užívat </w:t>
      </w:r>
      <w:r w:rsidR="00D000C5" w:rsidRPr="0007114D">
        <w:t>v dny jarních, hlavních a vánočných školních prázdnin</w:t>
      </w:r>
      <w:r w:rsidR="00B50602">
        <w:t xml:space="preserve"> </w:t>
      </w:r>
      <w:ins w:id="59" w:author="Zárubová Tereza" w:date="2025-12-17T07:09:00Z">
        <w:r w:rsidR="00B50602">
          <w:t>a o státních svátcích</w:t>
        </w:r>
      </w:ins>
      <w:r w:rsidRPr="0007114D">
        <w:t>. Nájemné v tomto období nebude</w:t>
      </w:r>
      <w:r w:rsidRPr="005E6B82">
        <w:t xml:space="preserve"> pronajímatelem nájemci účtováno.</w:t>
      </w:r>
    </w:p>
    <w:p w14:paraId="69F8E677" w14:textId="78FBB3EB" w:rsidR="006E517E" w:rsidRDefault="006E517E" w:rsidP="00C256F9">
      <w:pPr>
        <w:numPr>
          <w:ilvl w:val="0"/>
          <w:numId w:val="22"/>
        </w:numPr>
        <w:spacing w:before="120" w:after="120"/>
        <w:ind w:left="426" w:hanging="426"/>
        <w:jc w:val="both"/>
      </w:pPr>
      <w:r>
        <w:lastRenderedPageBreak/>
        <w:t>Podepsáním této smlouvy smluvní strany výslovně souhlasí s t</w:t>
      </w:r>
      <w:r w:rsidR="00335C4E">
        <w:t>ím, že celý text této smlouvy a </w:t>
      </w:r>
      <w:r>
        <w:t>veškeré skutečnosti v </w:t>
      </w:r>
      <w:r w:rsidR="00921696">
        <w:t>n</w:t>
      </w:r>
      <w:r>
        <w:t xml:space="preserve">í uvedené mohou být ze strany Městské části Praha 3 </w:t>
      </w:r>
      <w:r w:rsidR="00921696">
        <w:t xml:space="preserve">a pronajímatele </w:t>
      </w:r>
      <w:r>
        <w:t>zveřejněny</w:t>
      </w:r>
      <w:r w:rsidR="00921696">
        <w:t>, a to včetně výše ceny, způsobu, místa a času plnění předmětu smlouvy.</w:t>
      </w:r>
    </w:p>
    <w:p w14:paraId="0CAE599F" w14:textId="77777777" w:rsidR="00EB195D" w:rsidRDefault="00EB195D" w:rsidP="00C256F9">
      <w:pPr>
        <w:spacing w:before="120" w:after="120"/>
        <w:jc w:val="center"/>
        <w:rPr>
          <w:u w:val="single"/>
        </w:rPr>
      </w:pPr>
      <w:r>
        <w:rPr>
          <w:u w:val="single"/>
        </w:rPr>
        <w:t>čl. 9</w:t>
      </w:r>
    </w:p>
    <w:p w14:paraId="17B0DBF1" w14:textId="77777777" w:rsidR="00EB195D" w:rsidRDefault="00251301" w:rsidP="00C256F9">
      <w:pPr>
        <w:spacing w:before="120" w:after="120"/>
        <w:jc w:val="center"/>
        <w:rPr>
          <w:u w:val="single"/>
        </w:rPr>
      </w:pPr>
      <w:r>
        <w:rPr>
          <w:b/>
        </w:rPr>
        <w:t>U</w:t>
      </w:r>
      <w:r w:rsidR="008171D8">
        <w:rPr>
          <w:b/>
        </w:rPr>
        <w:t>stanovení přechodná a závěrečná</w:t>
      </w:r>
    </w:p>
    <w:p w14:paraId="76F26259" w14:textId="77777777" w:rsidR="008171D8" w:rsidRPr="00C256F9" w:rsidRDefault="008171D8" w:rsidP="00C256F9">
      <w:pPr>
        <w:widowControl w:val="0"/>
        <w:numPr>
          <w:ilvl w:val="0"/>
          <w:numId w:val="23"/>
        </w:numPr>
        <w:adjustRightInd w:val="0"/>
        <w:spacing w:before="120" w:after="120"/>
        <w:ind w:left="357" w:hanging="357"/>
        <w:jc w:val="both"/>
        <w:textAlignment w:val="baseline"/>
        <w:rPr>
          <w:color w:val="000000"/>
        </w:rPr>
      </w:pPr>
      <w:r>
        <w:t>Smlouva nabývá platnosti</w:t>
      </w:r>
      <w:r w:rsidRPr="007D277F">
        <w:t xml:space="preserve"> </w:t>
      </w:r>
      <w:r>
        <w:t xml:space="preserve">a účinnosti </w:t>
      </w:r>
      <w:r w:rsidRPr="007D277F">
        <w:t xml:space="preserve">dnem </w:t>
      </w:r>
      <w:r>
        <w:t xml:space="preserve">jejího </w:t>
      </w:r>
      <w:r w:rsidRPr="007D277F">
        <w:t>p</w:t>
      </w:r>
      <w:r>
        <w:t>odpisu poslední ze smluvních stran.</w:t>
      </w:r>
    </w:p>
    <w:p w14:paraId="4BB3DA35" w14:textId="6F9F9600" w:rsidR="00027A3A" w:rsidRPr="00534BA6" w:rsidRDefault="00027A3A" w:rsidP="00027A3A">
      <w:pPr>
        <w:pStyle w:val="Odstavec-slovan"/>
        <w:numPr>
          <w:ilvl w:val="0"/>
          <w:numId w:val="2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5589A">
        <w:rPr>
          <w:rFonts w:ascii="Times New Roman" w:hAnsi="Times New Roman"/>
          <w:sz w:val="24"/>
          <w:szCs w:val="24"/>
        </w:rPr>
        <w:t>řípadná p</w:t>
      </w:r>
      <w:r w:rsidR="0031290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nění poskytnutá smluvními stranami v </w:t>
      </w:r>
      <w:r w:rsidR="00280ABC">
        <w:rPr>
          <w:rFonts w:ascii="Times New Roman" w:hAnsi="Times New Roman"/>
          <w:sz w:val="24"/>
          <w:szCs w:val="24"/>
        </w:rPr>
        <w:t>rámci předmětu smlouvy dle čl. 1</w:t>
      </w:r>
      <w:r>
        <w:rPr>
          <w:rFonts w:ascii="Times New Roman" w:hAnsi="Times New Roman"/>
          <w:sz w:val="24"/>
          <w:szCs w:val="24"/>
        </w:rPr>
        <w:t xml:space="preserve"> před podpisem této smlouvy se považ</w:t>
      </w:r>
      <w:r w:rsidR="00280ABC">
        <w:rPr>
          <w:rFonts w:ascii="Times New Roman" w:hAnsi="Times New Roman"/>
          <w:sz w:val="24"/>
          <w:szCs w:val="24"/>
        </w:rPr>
        <w:t>ují za plnění dle této smlouvy.</w:t>
      </w:r>
    </w:p>
    <w:p w14:paraId="4DC6F00E" w14:textId="77777777" w:rsidR="008171D8" w:rsidRDefault="008171D8" w:rsidP="00C256F9">
      <w:pPr>
        <w:widowControl w:val="0"/>
        <w:numPr>
          <w:ilvl w:val="0"/>
          <w:numId w:val="23"/>
        </w:numPr>
        <w:adjustRightInd w:val="0"/>
        <w:spacing w:before="120" w:after="120"/>
        <w:ind w:left="357" w:hanging="357"/>
        <w:jc w:val="both"/>
        <w:textAlignment w:val="baseline"/>
        <w:rPr>
          <w:color w:val="000000"/>
        </w:rPr>
      </w:pPr>
      <w:r w:rsidRPr="001C348D">
        <w:rPr>
          <w:color w:val="000000"/>
        </w:rPr>
        <w:t xml:space="preserve">Smlouvu lze měnit nebo doplňovat pouze formou písemných </w:t>
      </w:r>
      <w:r>
        <w:rPr>
          <w:color w:val="000000"/>
        </w:rPr>
        <w:t>vzestupně</w:t>
      </w:r>
      <w:r w:rsidRPr="001C348D">
        <w:rPr>
          <w:color w:val="000000"/>
        </w:rPr>
        <w:t xml:space="preserve"> číslovaných dodatků podepsaných oprávněnými zástupci obou smluvních stran</w:t>
      </w:r>
      <w:r>
        <w:rPr>
          <w:color w:val="000000"/>
        </w:rPr>
        <w:t>, není-li ve smlouvě uvedeno jinak.</w:t>
      </w:r>
    </w:p>
    <w:p w14:paraId="63F429E4" w14:textId="68CDD7D6" w:rsidR="008171D8" w:rsidRPr="0092093E" w:rsidRDefault="008171D8" w:rsidP="00C256F9">
      <w:pPr>
        <w:widowControl w:val="0"/>
        <w:numPr>
          <w:ilvl w:val="0"/>
          <w:numId w:val="23"/>
        </w:numPr>
        <w:adjustRightInd w:val="0"/>
        <w:spacing w:before="120" w:after="120"/>
        <w:ind w:left="357" w:hanging="357"/>
        <w:jc w:val="both"/>
        <w:textAlignment w:val="baseline"/>
      </w:pPr>
      <w:r>
        <w:t>Závazkový vztah založený touto smlouvou, se řídí českým právním řádem, zejména</w:t>
      </w:r>
      <w:ins w:id="60" w:author="Zárubová Tereza" w:date="2025-12-17T07:01:00Z">
        <w:r w:rsidR="0007114D">
          <w:t xml:space="preserve"> občanským zákoníkem.</w:t>
        </w:r>
      </w:ins>
      <w:del w:id="61" w:author="Zárubová Tereza" w:date="2025-12-17T07:00:00Z">
        <w:r w:rsidDel="0007114D">
          <w:delText xml:space="preserve"> zákonem č. 89/2012 Sb.,</w:delText>
        </w:r>
      </w:del>
      <w:del w:id="62" w:author="Zárubová Tereza" w:date="2025-12-17T07:01:00Z">
        <w:r w:rsidDel="0007114D">
          <w:delText xml:space="preserve"> o</w:delText>
        </w:r>
        <w:r w:rsidR="0027109D" w:rsidDel="0007114D">
          <w:delText>. z.</w:delText>
        </w:r>
      </w:del>
    </w:p>
    <w:p w14:paraId="28F803BE" w14:textId="50197765" w:rsidR="008171D8" w:rsidRPr="0092093E" w:rsidRDefault="008171D8" w:rsidP="00C256F9">
      <w:pPr>
        <w:widowControl w:val="0"/>
        <w:numPr>
          <w:ilvl w:val="0"/>
          <w:numId w:val="23"/>
        </w:numPr>
        <w:adjustRightInd w:val="0"/>
        <w:spacing w:before="120" w:after="120"/>
        <w:ind w:left="357" w:hanging="357"/>
        <w:jc w:val="both"/>
        <w:textAlignment w:val="baseline"/>
      </w:pPr>
      <w:r w:rsidRPr="0092093E">
        <w:t xml:space="preserve">Smluvní strany se dohodly, že případný spor, který vznikne z této </w:t>
      </w:r>
      <w:r w:rsidR="00335C4E">
        <w:t>smlouvy nebo v souvislosti s ní </w:t>
      </w:r>
      <w:r w:rsidRPr="0092093E">
        <w:t>bude rozhodován výlučně podle českého práva obecnými soudy v České republice.</w:t>
      </w:r>
    </w:p>
    <w:p w14:paraId="4DB469C9" w14:textId="16F75DC9" w:rsidR="008171D8" w:rsidRPr="0092093E" w:rsidRDefault="008171D8" w:rsidP="00C256F9">
      <w:pPr>
        <w:widowControl w:val="0"/>
        <w:numPr>
          <w:ilvl w:val="0"/>
          <w:numId w:val="23"/>
        </w:numPr>
        <w:adjustRightInd w:val="0"/>
        <w:spacing w:before="120" w:after="120"/>
        <w:ind w:left="357" w:hanging="357"/>
        <w:jc w:val="both"/>
        <w:textAlignment w:val="baseline"/>
      </w:pPr>
      <w: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</w:t>
      </w:r>
      <w:r w:rsidR="00335C4E">
        <w:t>ho/neúčinného. Do té </w:t>
      </w:r>
      <w:r>
        <w:t>doby platí odpovídající úprava obecně závazných právních předpisů České republiky.</w:t>
      </w:r>
    </w:p>
    <w:p w14:paraId="69406A80" w14:textId="2411370B" w:rsidR="00B071F3" w:rsidRPr="0092093E" w:rsidRDefault="005564A9" w:rsidP="005564A9">
      <w:pPr>
        <w:widowControl w:val="0"/>
        <w:numPr>
          <w:ilvl w:val="0"/>
          <w:numId w:val="23"/>
        </w:numPr>
        <w:adjustRightInd w:val="0"/>
        <w:spacing w:before="120" w:after="120"/>
        <w:jc w:val="both"/>
        <w:textAlignment w:val="baseline"/>
      </w:pPr>
      <w:r>
        <w:t>Smlouva je vyhotovena v elektronické podobě, přičemž každá ze smluvních stran obdrží vyhotovení smlouvy opatřené elektronickými podpisy.</w:t>
      </w:r>
    </w:p>
    <w:p w14:paraId="0123966D" w14:textId="77777777" w:rsidR="005564A9" w:rsidRDefault="005564A9" w:rsidP="008171D8">
      <w:pPr>
        <w:keepNext/>
        <w:adjustRightInd w:val="0"/>
        <w:spacing w:line="360" w:lineRule="atLeast"/>
        <w:textAlignment w:val="baseline"/>
        <w:rPr>
          <w:color w:val="000000"/>
        </w:rPr>
      </w:pPr>
    </w:p>
    <w:p w14:paraId="6742A4B6" w14:textId="090411FB" w:rsidR="008171D8" w:rsidRPr="00A65811" w:rsidRDefault="008171D8" w:rsidP="008171D8">
      <w:pPr>
        <w:keepNext/>
        <w:adjustRightInd w:val="0"/>
        <w:spacing w:line="360" w:lineRule="atLeast"/>
        <w:textAlignment w:val="baseline"/>
        <w:rPr>
          <w:color w:val="000000"/>
        </w:rPr>
      </w:pPr>
      <w:r w:rsidRPr="00A65811">
        <w:rPr>
          <w:color w:val="000000"/>
        </w:rPr>
        <w:t>V Praz</w:t>
      </w:r>
      <w:r w:rsidR="00181108">
        <w:rPr>
          <w:color w:val="000000"/>
        </w:rPr>
        <w:t>e</w:t>
      </w:r>
      <w:r w:rsidR="00B071F3">
        <w:rPr>
          <w:color w:val="000000"/>
        </w:rPr>
        <w:tab/>
      </w:r>
      <w:r w:rsidR="00B071F3">
        <w:rPr>
          <w:color w:val="000000"/>
        </w:rPr>
        <w:tab/>
      </w:r>
      <w:r w:rsidR="00B071F3">
        <w:rPr>
          <w:color w:val="000000"/>
        </w:rPr>
        <w:tab/>
      </w:r>
      <w:r w:rsidR="00335C4E">
        <w:rPr>
          <w:color w:val="000000"/>
        </w:rPr>
        <w:tab/>
      </w:r>
      <w:r w:rsidR="00534E03">
        <w:rPr>
          <w:color w:val="000000"/>
        </w:rPr>
        <w:tab/>
      </w:r>
      <w:r w:rsidR="00534E03">
        <w:rPr>
          <w:color w:val="000000"/>
        </w:rPr>
        <w:tab/>
        <w:t>V Praze</w:t>
      </w:r>
    </w:p>
    <w:p w14:paraId="02B5CFC2" w14:textId="77777777" w:rsidR="008171D8" w:rsidRPr="00A65811" w:rsidRDefault="008171D8" w:rsidP="008171D8">
      <w:pPr>
        <w:keepNext/>
        <w:widowControl w:val="0"/>
        <w:adjustRightInd w:val="0"/>
        <w:spacing w:line="360" w:lineRule="atLeast"/>
        <w:textAlignment w:val="baseline"/>
      </w:pPr>
    </w:p>
    <w:p w14:paraId="13EFFFB3" w14:textId="77777777" w:rsidR="008171D8" w:rsidRPr="00A65811" w:rsidRDefault="008171D8" w:rsidP="008171D8">
      <w:pPr>
        <w:widowControl w:val="0"/>
        <w:adjustRightInd w:val="0"/>
        <w:spacing w:line="360" w:lineRule="atLeast"/>
        <w:textAlignment w:val="baseline"/>
      </w:pPr>
      <w:r>
        <w:t>Za nájemce:</w:t>
      </w:r>
      <w:r>
        <w:tab/>
      </w:r>
      <w:r>
        <w:tab/>
      </w:r>
      <w:r>
        <w:tab/>
      </w:r>
      <w:r>
        <w:tab/>
      </w:r>
      <w:r>
        <w:tab/>
      </w:r>
      <w:r>
        <w:tab/>
        <w:t>Za pronajímatele</w:t>
      </w:r>
      <w:r w:rsidRPr="00A65811">
        <w:t>:</w:t>
      </w:r>
    </w:p>
    <w:p w14:paraId="79312EAC" w14:textId="77777777" w:rsidR="008171D8" w:rsidRPr="00A65811" w:rsidRDefault="008171D8" w:rsidP="008171D8">
      <w:pPr>
        <w:widowControl w:val="0"/>
        <w:adjustRightInd w:val="0"/>
        <w:spacing w:line="360" w:lineRule="atLeast"/>
        <w:textAlignment w:val="baseline"/>
        <w:rPr>
          <w:color w:val="000000"/>
        </w:rPr>
      </w:pPr>
    </w:p>
    <w:p w14:paraId="6ED8799D" w14:textId="77777777" w:rsidR="008171D8" w:rsidRPr="00A65811" w:rsidRDefault="008171D8" w:rsidP="008171D8">
      <w:pPr>
        <w:widowControl w:val="0"/>
        <w:adjustRightInd w:val="0"/>
        <w:spacing w:line="360" w:lineRule="atLeast"/>
        <w:textAlignment w:val="baseline"/>
        <w:rPr>
          <w:color w:val="000000"/>
        </w:rPr>
      </w:pPr>
    </w:p>
    <w:p w14:paraId="01BE6311" w14:textId="77777777" w:rsidR="008171D8" w:rsidRPr="00A65811" w:rsidRDefault="008171D8" w:rsidP="008171D8">
      <w:pPr>
        <w:widowControl w:val="0"/>
        <w:adjustRightInd w:val="0"/>
        <w:spacing w:line="360" w:lineRule="atLeast"/>
        <w:textAlignment w:val="baseline"/>
        <w:rPr>
          <w:color w:val="000000"/>
        </w:rPr>
      </w:pPr>
      <w:r w:rsidRPr="00A65811">
        <w:rPr>
          <w:color w:val="000000"/>
        </w:rPr>
        <w:t>………………………………</w:t>
      </w:r>
      <w:r w:rsidRPr="00A65811">
        <w:rPr>
          <w:color w:val="000000"/>
        </w:rPr>
        <w:tab/>
      </w:r>
      <w:r w:rsidRPr="00A65811">
        <w:rPr>
          <w:color w:val="000000"/>
        </w:rPr>
        <w:tab/>
      </w:r>
      <w:r w:rsidRPr="00A65811">
        <w:rPr>
          <w:color w:val="000000"/>
        </w:rPr>
        <w:tab/>
        <w:t>……………………………….</w:t>
      </w:r>
    </w:p>
    <w:p w14:paraId="7FEB2D5B" w14:textId="473A6787" w:rsidR="008171D8" w:rsidRPr="00D00EC5" w:rsidRDefault="008171D8" w:rsidP="00335C4E">
      <w:pPr>
        <w:widowControl w:val="0"/>
        <w:adjustRightInd w:val="0"/>
        <w:spacing w:line="360" w:lineRule="atLeast"/>
        <w:textAlignment w:val="baseline"/>
        <w:rPr>
          <w:color w:val="000000"/>
        </w:rPr>
      </w:pPr>
      <w:r w:rsidRPr="00A65811">
        <w:t xml:space="preserve">Ing. Zdeněk </w:t>
      </w:r>
      <w:proofErr w:type="spellStart"/>
      <w:r w:rsidRPr="00A65811">
        <w:t>Virius</w:t>
      </w:r>
      <w:proofErr w:type="spellEnd"/>
      <w:r w:rsidRPr="00A65811">
        <w:rPr>
          <w:color w:val="000000"/>
        </w:rPr>
        <w:tab/>
      </w:r>
      <w:r w:rsidRPr="00A65811">
        <w:rPr>
          <w:color w:val="000000"/>
        </w:rPr>
        <w:tab/>
      </w:r>
      <w:r w:rsidRPr="00A65811">
        <w:rPr>
          <w:color w:val="000000"/>
        </w:rPr>
        <w:tab/>
      </w:r>
      <w:r w:rsidRPr="00A65811">
        <w:rPr>
          <w:color w:val="000000"/>
        </w:rPr>
        <w:tab/>
      </w:r>
      <w:r w:rsidRPr="00A65811">
        <w:rPr>
          <w:color w:val="000000"/>
        </w:rPr>
        <w:tab/>
      </w:r>
      <w:r w:rsidRPr="00575B9A">
        <w:rPr>
          <w:rPrChange w:id="63" w:author="Michaela Vintrová" w:date="2025-12-17T14:46:00Z" w16du:dateUtc="2025-12-17T13:46:00Z">
            <w:rPr>
              <w:highlight w:val="yellow"/>
            </w:rPr>
          </w:rPrChange>
        </w:rPr>
        <w:t>PhDr. Pavel Ostap</w:t>
      </w:r>
    </w:p>
    <w:p w14:paraId="7C380660" w14:textId="35A0ED33" w:rsidR="008171D8" w:rsidRDefault="008171D8" w:rsidP="0007114D">
      <w:pPr>
        <w:widowControl w:val="0"/>
        <w:adjustRightInd w:val="0"/>
        <w:textAlignment w:val="baseline"/>
      </w:pPr>
      <w:r w:rsidRPr="00A65811">
        <w:t>ředitel sekce správní</w:t>
      </w:r>
      <w:r>
        <w:tab/>
      </w:r>
      <w:r>
        <w:tab/>
      </w:r>
      <w:r>
        <w:tab/>
      </w:r>
      <w:r>
        <w:tab/>
      </w:r>
      <w:r>
        <w:tab/>
      </w:r>
      <w:r w:rsidRPr="00575B9A">
        <w:rPr>
          <w:rPrChange w:id="64" w:author="Michaela Vintrová" w:date="2025-12-17T14:46:00Z" w16du:dateUtc="2025-12-17T13:46:00Z">
            <w:rPr>
              <w:highlight w:val="yellow"/>
            </w:rPr>
          </w:rPrChange>
        </w:rPr>
        <w:t>ředitel</w:t>
      </w:r>
    </w:p>
    <w:p w14:paraId="79B89E08" w14:textId="0A298B88" w:rsidR="00534E03" w:rsidRPr="00534E03" w:rsidRDefault="00534E03" w:rsidP="00534E03">
      <w:pPr>
        <w:widowControl w:val="0"/>
        <w:adjustRightInd w:val="0"/>
        <w:textAlignment w:val="baseline"/>
        <w:rPr>
          <w:color w:val="000000"/>
          <w:sz w:val="20"/>
          <w:szCs w:val="20"/>
        </w:rPr>
      </w:pPr>
      <w:r w:rsidRPr="00534E03">
        <w:rPr>
          <w:sz w:val="20"/>
          <w:szCs w:val="20"/>
        </w:rPr>
        <w:t>podepsáno elektronicky</w:t>
      </w:r>
      <w:r w:rsidRPr="00534E03">
        <w:rPr>
          <w:sz w:val="20"/>
          <w:szCs w:val="20"/>
        </w:rPr>
        <w:tab/>
      </w:r>
      <w:r w:rsidRPr="00534E03">
        <w:rPr>
          <w:sz w:val="20"/>
          <w:szCs w:val="20"/>
        </w:rPr>
        <w:tab/>
      </w:r>
      <w:r w:rsidRPr="00534E03">
        <w:rPr>
          <w:sz w:val="20"/>
          <w:szCs w:val="20"/>
        </w:rPr>
        <w:tab/>
      </w:r>
      <w:r w:rsidRPr="00534E0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34E03">
        <w:rPr>
          <w:sz w:val="20"/>
          <w:szCs w:val="20"/>
        </w:rPr>
        <w:t>podepsáno elektronicky</w:t>
      </w:r>
    </w:p>
    <w:p w14:paraId="0C598DA2" w14:textId="77777777" w:rsidR="008171D8" w:rsidRPr="00A65811" w:rsidRDefault="008171D8" w:rsidP="00335C4E">
      <w:pPr>
        <w:widowControl w:val="0"/>
        <w:adjustRightInd w:val="0"/>
        <w:spacing w:line="360" w:lineRule="atLeast"/>
        <w:jc w:val="both"/>
        <w:textAlignment w:val="baseline"/>
        <w:rPr>
          <w:color w:val="000000"/>
        </w:rPr>
      </w:pPr>
    </w:p>
    <w:p w14:paraId="629B43F6" w14:textId="77777777" w:rsidR="008171D8" w:rsidRPr="00A65811" w:rsidRDefault="008171D8" w:rsidP="008171D8">
      <w:pPr>
        <w:widowControl w:val="0"/>
        <w:adjustRightInd w:val="0"/>
        <w:spacing w:line="360" w:lineRule="atLeast"/>
        <w:jc w:val="both"/>
        <w:textAlignment w:val="baseline"/>
        <w:rPr>
          <w:color w:val="000000"/>
        </w:rPr>
      </w:pPr>
    </w:p>
    <w:p w14:paraId="798B1279" w14:textId="77777777" w:rsidR="008171D8" w:rsidRPr="00A65811" w:rsidRDefault="008171D8" w:rsidP="008171D8">
      <w:pPr>
        <w:widowControl w:val="0"/>
        <w:adjustRightInd w:val="0"/>
        <w:spacing w:line="360" w:lineRule="atLeast"/>
        <w:jc w:val="both"/>
        <w:textAlignment w:val="baseline"/>
        <w:rPr>
          <w:color w:val="000000"/>
        </w:rPr>
      </w:pPr>
      <w:r w:rsidRPr="00A65811">
        <w:rPr>
          <w:color w:val="000000"/>
        </w:rPr>
        <w:t>……………………………..</w:t>
      </w:r>
    </w:p>
    <w:p w14:paraId="6750B18D" w14:textId="77777777" w:rsidR="008171D8" w:rsidRPr="00A65811" w:rsidRDefault="008171D8" w:rsidP="00335C4E">
      <w:pPr>
        <w:widowControl w:val="0"/>
        <w:adjustRightInd w:val="0"/>
        <w:spacing w:line="360" w:lineRule="atLeast"/>
        <w:jc w:val="both"/>
        <w:textAlignment w:val="baseline"/>
        <w:rPr>
          <w:color w:val="000000"/>
        </w:rPr>
      </w:pPr>
      <w:r w:rsidRPr="00A65811">
        <w:rPr>
          <w:color w:val="000000"/>
        </w:rPr>
        <w:t xml:space="preserve">Ing. </w:t>
      </w:r>
      <w:r>
        <w:rPr>
          <w:color w:val="000000"/>
        </w:rPr>
        <w:t>Martin Harold</w:t>
      </w:r>
    </w:p>
    <w:p w14:paraId="0EC898E5" w14:textId="4B022019" w:rsidR="00570A2E" w:rsidRDefault="008171D8" w:rsidP="0007114D">
      <w:pPr>
        <w:widowControl w:val="0"/>
        <w:adjustRightInd w:val="0"/>
        <w:textAlignment w:val="baseline"/>
      </w:pPr>
      <w:r w:rsidRPr="00A65811">
        <w:t xml:space="preserve">ředitel odboru </w:t>
      </w:r>
      <w:r w:rsidR="00A5126A">
        <w:t>Kongresové</w:t>
      </w:r>
      <w:r>
        <w:t xml:space="preserve"> centrum</w:t>
      </w:r>
      <w:r w:rsidR="00A5126A">
        <w:t xml:space="preserve"> ČNB</w:t>
      </w:r>
    </w:p>
    <w:p w14:paraId="2B963939" w14:textId="2A1580F9" w:rsidR="00534E03" w:rsidRPr="00570A2E" w:rsidRDefault="00534E03" w:rsidP="00534E03">
      <w:pPr>
        <w:widowControl w:val="0"/>
        <w:adjustRightInd w:val="0"/>
        <w:jc w:val="both"/>
        <w:textAlignment w:val="baseline"/>
        <w:rPr>
          <w:b/>
        </w:rPr>
      </w:pPr>
      <w:r w:rsidRPr="00534E03">
        <w:rPr>
          <w:sz w:val="20"/>
          <w:szCs w:val="20"/>
        </w:rPr>
        <w:t>podepsáno elektronicky</w:t>
      </w:r>
    </w:p>
    <w:sectPr w:rsidR="00534E03" w:rsidRPr="00570A2E" w:rsidSect="001B4280">
      <w:headerReference w:type="default" r:id="rId12"/>
      <w:footerReference w:type="default" r:id="rId13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Nováková Jana" w:date="2025-12-15T14:05:00Z" w:initials="NJ">
    <w:p w14:paraId="25D7E6D5" w14:textId="3F1B2C6F" w:rsidR="00E10CD2" w:rsidRDefault="00E10CD2">
      <w:pPr>
        <w:pStyle w:val="Textkomente"/>
      </w:pPr>
      <w:r>
        <w:rPr>
          <w:rStyle w:val="Odkaznakoment"/>
        </w:rPr>
        <w:annotationRef/>
      </w:r>
      <w:r>
        <w:t>Nutné upravit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D7E6D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D7E6D5" w16cid:durableId="25D7E6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96D8" w14:textId="77777777" w:rsidR="0089566A" w:rsidRDefault="0089566A" w:rsidP="00AA2B41">
      <w:r>
        <w:separator/>
      </w:r>
    </w:p>
  </w:endnote>
  <w:endnote w:type="continuationSeparator" w:id="0">
    <w:p w14:paraId="7A6D0BDB" w14:textId="77777777" w:rsidR="0089566A" w:rsidRDefault="0089566A" w:rsidP="00AA2B41">
      <w:r>
        <w:continuationSeparator/>
      </w:r>
    </w:p>
  </w:endnote>
  <w:endnote w:type="continuationNotice" w:id="1">
    <w:p w14:paraId="1D60BCDD" w14:textId="77777777" w:rsidR="0089566A" w:rsidRDefault="00895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7647" w14:textId="39B3C840" w:rsidR="004C732B" w:rsidRPr="004C732B" w:rsidRDefault="004C732B">
    <w:pPr>
      <w:pStyle w:val="Zpat"/>
      <w:jc w:val="center"/>
    </w:pPr>
    <w:r w:rsidRPr="004C732B">
      <w:t xml:space="preserve">Stránka </w:t>
    </w:r>
    <w:r w:rsidRPr="00C256F9">
      <w:rPr>
        <w:bCs/>
      </w:rPr>
      <w:fldChar w:fldCharType="begin"/>
    </w:r>
    <w:r w:rsidRPr="00C256F9">
      <w:rPr>
        <w:bCs/>
      </w:rPr>
      <w:instrText>PAGE</w:instrText>
    </w:r>
    <w:r w:rsidRPr="00C256F9">
      <w:rPr>
        <w:bCs/>
      </w:rPr>
      <w:fldChar w:fldCharType="separate"/>
    </w:r>
    <w:r w:rsidR="00B50602">
      <w:rPr>
        <w:bCs/>
        <w:noProof/>
      </w:rPr>
      <w:t>2</w:t>
    </w:r>
    <w:r w:rsidRPr="00C256F9">
      <w:rPr>
        <w:bCs/>
      </w:rPr>
      <w:fldChar w:fldCharType="end"/>
    </w:r>
    <w:r w:rsidRPr="004C732B">
      <w:t xml:space="preserve"> z </w:t>
    </w:r>
    <w:r w:rsidRPr="00C256F9">
      <w:rPr>
        <w:bCs/>
      </w:rPr>
      <w:fldChar w:fldCharType="begin"/>
    </w:r>
    <w:r w:rsidRPr="00C256F9">
      <w:rPr>
        <w:bCs/>
      </w:rPr>
      <w:instrText>NUMPAGES</w:instrText>
    </w:r>
    <w:r w:rsidRPr="00C256F9">
      <w:rPr>
        <w:bCs/>
      </w:rPr>
      <w:fldChar w:fldCharType="separate"/>
    </w:r>
    <w:r w:rsidR="00B50602">
      <w:rPr>
        <w:bCs/>
        <w:noProof/>
      </w:rPr>
      <w:t>5</w:t>
    </w:r>
    <w:r w:rsidRPr="00C256F9">
      <w:rPr>
        <w:bCs/>
      </w:rPr>
      <w:fldChar w:fldCharType="end"/>
    </w:r>
  </w:p>
  <w:p w14:paraId="75AC5662" w14:textId="77777777" w:rsidR="004C732B" w:rsidRDefault="004C732B" w:rsidP="00C256F9">
    <w:pPr>
      <w:pStyle w:val="Zpat"/>
      <w:tabs>
        <w:tab w:val="clear" w:pos="4536"/>
        <w:tab w:val="clear" w:pos="9072"/>
        <w:tab w:val="left" w:pos="750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744A" w14:textId="77777777" w:rsidR="0089566A" w:rsidRDefault="0089566A" w:rsidP="00AA2B41">
      <w:r>
        <w:separator/>
      </w:r>
    </w:p>
  </w:footnote>
  <w:footnote w:type="continuationSeparator" w:id="0">
    <w:p w14:paraId="7F34290E" w14:textId="77777777" w:rsidR="0089566A" w:rsidRDefault="0089566A" w:rsidP="00AA2B41">
      <w:r>
        <w:continuationSeparator/>
      </w:r>
    </w:p>
  </w:footnote>
  <w:footnote w:type="continuationNotice" w:id="1">
    <w:p w14:paraId="2766447D" w14:textId="77777777" w:rsidR="0089566A" w:rsidRDefault="008956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3DF1" w14:textId="1E3E8F1E" w:rsidR="004C732B" w:rsidRPr="00454E64" w:rsidRDefault="00454E64" w:rsidP="00FE4BEB">
    <w:pPr>
      <w:pStyle w:val="Zhlav"/>
      <w:rPr>
        <w:i/>
        <w:sz w:val="20"/>
        <w:szCs w:val="20"/>
      </w:rPr>
    </w:pPr>
    <w:r w:rsidRPr="00454E64">
      <w:rPr>
        <w:i/>
        <w:sz w:val="20"/>
        <w:szCs w:val="20"/>
      </w:rPr>
      <w:t xml:space="preserve">evidenční číslo smlouvy </w:t>
    </w:r>
    <w:r w:rsidRPr="00AF6005">
      <w:rPr>
        <w:i/>
        <w:sz w:val="20"/>
        <w:szCs w:val="20"/>
      </w:rPr>
      <w:t>ČNB: 92-</w:t>
    </w:r>
    <w:ins w:id="65" w:author="Zárubová Tereza" w:date="2025-12-17T06:43:00Z">
      <w:r w:rsidR="00AF6005" w:rsidRPr="00AF6005">
        <w:rPr>
          <w:i/>
          <w:sz w:val="20"/>
          <w:szCs w:val="20"/>
        </w:rPr>
        <w:t>376-25</w:t>
      </w:r>
    </w:ins>
    <w:del w:id="66" w:author="Zárubová Tereza" w:date="2025-12-17T06:43:00Z">
      <w:r w:rsidR="00A5126A" w:rsidRPr="00AF6005" w:rsidDel="00AF6005">
        <w:rPr>
          <w:i/>
          <w:sz w:val="20"/>
          <w:szCs w:val="20"/>
        </w:rPr>
        <w:delText>XXX-24</w:delText>
      </w:r>
    </w:del>
    <w:ins w:id="67" w:author="Zárubová Tereza" w:date="2025-12-17T06:43:00Z">
      <w:r w:rsidR="00AF6005">
        <w:rPr>
          <w:i/>
          <w:sz w:val="20"/>
          <w:szCs w:val="20"/>
        </w:rPr>
        <w:tab/>
      </w:r>
      <w:r w:rsidR="00AF6005">
        <w:rPr>
          <w:i/>
          <w:sz w:val="20"/>
          <w:szCs w:val="20"/>
        </w:rPr>
        <w:tab/>
      </w:r>
      <w:r w:rsidR="00AF6005" w:rsidRPr="00AF6005">
        <w:rPr>
          <w:sz w:val="20"/>
          <w:szCs w:val="20"/>
        </w:rPr>
        <w:t xml:space="preserve">Č. j.: </w:t>
      </w:r>
    </w:ins>
    <w:ins w:id="68" w:author="Zárubová Tereza" w:date="2025-12-17T06:45:00Z">
      <w:r w:rsidR="00AF6005" w:rsidRPr="00AF6005">
        <w:rPr>
          <w:sz w:val="20"/>
          <w:szCs w:val="20"/>
        </w:rPr>
        <w:t>2025/155351/CNB/420</w:t>
      </w:r>
    </w:ins>
    <w:ins w:id="69" w:author="Zárubová Tereza" w:date="2025-12-17T06:43:00Z">
      <w:r w:rsidR="00AF6005">
        <w:rPr>
          <w:i/>
          <w:sz w:val="20"/>
          <w:szCs w:val="20"/>
        </w:rPr>
        <w:t xml:space="preserve"> 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7F4C596"/>
    <w:lvl w:ilvl="0">
      <w:start w:val="1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89E3E2A"/>
    <w:multiLevelType w:val="hybridMultilevel"/>
    <w:tmpl w:val="1EECA4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06349"/>
    <w:multiLevelType w:val="hybridMultilevel"/>
    <w:tmpl w:val="50AA0E02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BB53F1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475436"/>
    <w:multiLevelType w:val="hybridMultilevel"/>
    <w:tmpl w:val="2752E942"/>
    <w:lvl w:ilvl="0" w:tplc="2EE431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1D16"/>
    <w:multiLevelType w:val="hybridMultilevel"/>
    <w:tmpl w:val="FDF68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7234E"/>
    <w:multiLevelType w:val="hybridMultilevel"/>
    <w:tmpl w:val="223E2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20A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CE22D0"/>
    <w:multiLevelType w:val="hybridMultilevel"/>
    <w:tmpl w:val="3BE65F62"/>
    <w:lvl w:ilvl="0" w:tplc="ECD2E8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058FB"/>
    <w:multiLevelType w:val="singleLevel"/>
    <w:tmpl w:val="F0B27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3EFD22B7"/>
    <w:multiLevelType w:val="hybridMultilevel"/>
    <w:tmpl w:val="0CF0C248"/>
    <w:lvl w:ilvl="0" w:tplc="72EA14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683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487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3E0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02F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241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67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8EB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CEF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571CD"/>
    <w:multiLevelType w:val="hybridMultilevel"/>
    <w:tmpl w:val="CEB23028"/>
    <w:lvl w:ilvl="0" w:tplc="04050017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A7E72"/>
    <w:multiLevelType w:val="hybridMultilevel"/>
    <w:tmpl w:val="CEB23028"/>
    <w:lvl w:ilvl="0" w:tplc="04050017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52120"/>
    <w:multiLevelType w:val="multilevel"/>
    <w:tmpl w:val="D35AC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695091A"/>
    <w:multiLevelType w:val="hybridMultilevel"/>
    <w:tmpl w:val="500AFC32"/>
    <w:lvl w:ilvl="0" w:tplc="51B049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2ADC72" w:tentative="1">
      <w:start w:val="1"/>
      <w:numFmt w:val="lowerLetter"/>
      <w:lvlText w:val="%2."/>
      <w:lvlJc w:val="left"/>
      <w:pPr>
        <w:ind w:left="1440" w:hanging="360"/>
      </w:pPr>
    </w:lvl>
    <w:lvl w:ilvl="2" w:tplc="96BC4E22" w:tentative="1">
      <w:start w:val="1"/>
      <w:numFmt w:val="lowerRoman"/>
      <w:lvlText w:val="%3."/>
      <w:lvlJc w:val="right"/>
      <w:pPr>
        <w:ind w:left="2160" w:hanging="180"/>
      </w:pPr>
    </w:lvl>
    <w:lvl w:ilvl="3" w:tplc="D196FECE" w:tentative="1">
      <w:start w:val="1"/>
      <w:numFmt w:val="decimal"/>
      <w:lvlText w:val="%4."/>
      <w:lvlJc w:val="left"/>
      <w:pPr>
        <w:ind w:left="2880" w:hanging="360"/>
      </w:pPr>
    </w:lvl>
    <w:lvl w:ilvl="4" w:tplc="F2869FA6" w:tentative="1">
      <w:start w:val="1"/>
      <w:numFmt w:val="lowerLetter"/>
      <w:lvlText w:val="%5."/>
      <w:lvlJc w:val="left"/>
      <w:pPr>
        <w:ind w:left="3600" w:hanging="360"/>
      </w:pPr>
    </w:lvl>
    <w:lvl w:ilvl="5" w:tplc="2D8A5698" w:tentative="1">
      <w:start w:val="1"/>
      <w:numFmt w:val="lowerRoman"/>
      <w:lvlText w:val="%6."/>
      <w:lvlJc w:val="right"/>
      <w:pPr>
        <w:ind w:left="4320" w:hanging="180"/>
      </w:pPr>
    </w:lvl>
    <w:lvl w:ilvl="6" w:tplc="7898F768" w:tentative="1">
      <w:start w:val="1"/>
      <w:numFmt w:val="decimal"/>
      <w:lvlText w:val="%7."/>
      <w:lvlJc w:val="left"/>
      <w:pPr>
        <w:ind w:left="5040" w:hanging="360"/>
      </w:pPr>
    </w:lvl>
    <w:lvl w:ilvl="7" w:tplc="E1062CD0" w:tentative="1">
      <w:start w:val="1"/>
      <w:numFmt w:val="lowerLetter"/>
      <w:lvlText w:val="%8."/>
      <w:lvlJc w:val="left"/>
      <w:pPr>
        <w:ind w:left="5760" w:hanging="360"/>
      </w:pPr>
    </w:lvl>
    <w:lvl w:ilvl="8" w:tplc="935E0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0003E"/>
    <w:multiLevelType w:val="hybridMultilevel"/>
    <w:tmpl w:val="16CC010A"/>
    <w:lvl w:ilvl="0" w:tplc="04050011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708D6"/>
    <w:multiLevelType w:val="hybridMultilevel"/>
    <w:tmpl w:val="53B84786"/>
    <w:lvl w:ilvl="0" w:tplc="04050017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8010B"/>
    <w:multiLevelType w:val="singleLevel"/>
    <w:tmpl w:val="840A0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7576D8C"/>
    <w:multiLevelType w:val="hybridMultilevel"/>
    <w:tmpl w:val="C22490EC"/>
    <w:lvl w:ilvl="0" w:tplc="278A3A98">
      <w:start w:val="1"/>
      <w:numFmt w:val="decimal"/>
      <w:lvlText w:val="%1."/>
      <w:lvlJc w:val="left"/>
      <w:pPr>
        <w:ind w:left="720" w:hanging="360"/>
      </w:pPr>
    </w:lvl>
    <w:lvl w:ilvl="1" w:tplc="3D30CE72">
      <w:start w:val="1"/>
      <w:numFmt w:val="lowerLetter"/>
      <w:lvlText w:val="%2."/>
      <w:lvlJc w:val="left"/>
      <w:pPr>
        <w:ind w:left="1440" w:hanging="360"/>
      </w:pPr>
    </w:lvl>
    <w:lvl w:ilvl="2" w:tplc="7046C794" w:tentative="1">
      <w:start w:val="1"/>
      <w:numFmt w:val="lowerRoman"/>
      <w:lvlText w:val="%3."/>
      <w:lvlJc w:val="right"/>
      <w:pPr>
        <w:ind w:left="2160" w:hanging="180"/>
      </w:pPr>
    </w:lvl>
    <w:lvl w:ilvl="3" w:tplc="2048EA52" w:tentative="1">
      <w:start w:val="1"/>
      <w:numFmt w:val="decimal"/>
      <w:lvlText w:val="%4."/>
      <w:lvlJc w:val="left"/>
      <w:pPr>
        <w:ind w:left="2880" w:hanging="360"/>
      </w:pPr>
    </w:lvl>
    <w:lvl w:ilvl="4" w:tplc="E570B144" w:tentative="1">
      <w:start w:val="1"/>
      <w:numFmt w:val="lowerLetter"/>
      <w:lvlText w:val="%5."/>
      <w:lvlJc w:val="left"/>
      <w:pPr>
        <w:ind w:left="3600" w:hanging="360"/>
      </w:pPr>
    </w:lvl>
    <w:lvl w:ilvl="5" w:tplc="227EA7C8" w:tentative="1">
      <w:start w:val="1"/>
      <w:numFmt w:val="lowerRoman"/>
      <w:lvlText w:val="%6."/>
      <w:lvlJc w:val="right"/>
      <w:pPr>
        <w:ind w:left="4320" w:hanging="180"/>
      </w:pPr>
    </w:lvl>
    <w:lvl w:ilvl="6" w:tplc="4CB67ABC" w:tentative="1">
      <w:start w:val="1"/>
      <w:numFmt w:val="decimal"/>
      <w:lvlText w:val="%7."/>
      <w:lvlJc w:val="left"/>
      <w:pPr>
        <w:ind w:left="5040" w:hanging="360"/>
      </w:pPr>
    </w:lvl>
    <w:lvl w:ilvl="7" w:tplc="F5B84DB2" w:tentative="1">
      <w:start w:val="1"/>
      <w:numFmt w:val="lowerLetter"/>
      <w:lvlText w:val="%8."/>
      <w:lvlJc w:val="left"/>
      <w:pPr>
        <w:ind w:left="5760" w:hanging="360"/>
      </w:pPr>
    </w:lvl>
    <w:lvl w:ilvl="8" w:tplc="30522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F4E9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A953F27"/>
    <w:multiLevelType w:val="hybridMultilevel"/>
    <w:tmpl w:val="1706BD58"/>
    <w:lvl w:ilvl="0" w:tplc="791C86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4AE81604" w:tentative="1">
      <w:start w:val="1"/>
      <w:numFmt w:val="lowerLetter"/>
      <w:lvlText w:val="%2."/>
      <w:lvlJc w:val="left"/>
      <w:pPr>
        <w:ind w:left="1440" w:hanging="360"/>
      </w:pPr>
    </w:lvl>
    <w:lvl w:ilvl="2" w:tplc="0FD8173C" w:tentative="1">
      <w:start w:val="1"/>
      <w:numFmt w:val="lowerRoman"/>
      <w:lvlText w:val="%3."/>
      <w:lvlJc w:val="right"/>
      <w:pPr>
        <w:ind w:left="2160" w:hanging="180"/>
      </w:pPr>
    </w:lvl>
    <w:lvl w:ilvl="3" w:tplc="BA40D3B8" w:tentative="1">
      <w:start w:val="1"/>
      <w:numFmt w:val="decimal"/>
      <w:lvlText w:val="%4."/>
      <w:lvlJc w:val="left"/>
      <w:pPr>
        <w:ind w:left="2880" w:hanging="360"/>
      </w:pPr>
    </w:lvl>
    <w:lvl w:ilvl="4" w:tplc="E88A9B72" w:tentative="1">
      <w:start w:val="1"/>
      <w:numFmt w:val="lowerLetter"/>
      <w:lvlText w:val="%5."/>
      <w:lvlJc w:val="left"/>
      <w:pPr>
        <w:ind w:left="3600" w:hanging="360"/>
      </w:pPr>
    </w:lvl>
    <w:lvl w:ilvl="5" w:tplc="0F4E7B62" w:tentative="1">
      <w:start w:val="1"/>
      <w:numFmt w:val="lowerRoman"/>
      <w:lvlText w:val="%6."/>
      <w:lvlJc w:val="right"/>
      <w:pPr>
        <w:ind w:left="4320" w:hanging="180"/>
      </w:pPr>
    </w:lvl>
    <w:lvl w:ilvl="6" w:tplc="03926B10" w:tentative="1">
      <w:start w:val="1"/>
      <w:numFmt w:val="decimal"/>
      <w:lvlText w:val="%7."/>
      <w:lvlJc w:val="left"/>
      <w:pPr>
        <w:ind w:left="5040" w:hanging="360"/>
      </w:pPr>
    </w:lvl>
    <w:lvl w:ilvl="7" w:tplc="BF665FA4" w:tentative="1">
      <w:start w:val="1"/>
      <w:numFmt w:val="lowerLetter"/>
      <w:lvlText w:val="%8."/>
      <w:lvlJc w:val="left"/>
      <w:pPr>
        <w:ind w:left="5760" w:hanging="360"/>
      </w:pPr>
    </w:lvl>
    <w:lvl w:ilvl="8" w:tplc="8A6CF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94A8E"/>
    <w:multiLevelType w:val="multilevel"/>
    <w:tmpl w:val="F010410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50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43204A"/>
    <w:multiLevelType w:val="hybridMultilevel"/>
    <w:tmpl w:val="16CC010A"/>
    <w:lvl w:ilvl="0" w:tplc="37007A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66742"/>
    <w:multiLevelType w:val="hybridMultilevel"/>
    <w:tmpl w:val="1F92A74A"/>
    <w:lvl w:ilvl="0" w:tplc="04050017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948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DB17412"/>
    <w:multiLevelType w:val="hybridMultilevel"/>
    <w:tmpl w:val="10468F34"/>
    <w:lvl w:ilvl="0" w:tplc="0405000F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7B80295A"/>
    <w:multiLevelType w:val="hybridMultilevel"/>
    <w:tmpl w:val="EC842E88"/>
    <w:lvl w:ilvl="0" w:tplc="636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3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93054">
    <w:abstractNumId w:val="10"/>
  </w:num>
  <w:num w:numId="2" w16cid:durableId="2144806505">
    <w:abstractNumId w:val="25"/>
  </w:num>
  <w:num w:numId="3" w16cid:durableId="1089422199">
    <w:abstractNumId w:val="15"/>
  </w:num>
  <w:num w:numId="4" w16cid:durableId="13578929">
    <w:abstractNumId w:val="22"/>
  </w:num>
  <w:num w:numId="5" w16cid:durableId="1668290374">
    <w:abstractNumId w:val="14"/>
  </w:num>
  <w:num w:numId="6" w16cid:durableId="1792898308">
    <w:abstractNumId w:val="4"/>
  </w:num>
  <w:num w:numId="7" w16cid:durableId="805003390">
    <w:abstractNumId w:val="20"/>
  </w:num>
  <w:num w:numId="8" w16cid:durableId="484735920">
    <w:abstractNumId w:val="16"/>
  </w:num>
  <w:num w:numId="9" w16cid:durableId="1551306809">
    <w:abstractNumId w:val="26"/>
  </w:num>
  <w:num w:numId="10" w16cid:durableId="519130396">
    <w:abstractNumId w:val="17"/>
  </w:num>
  <w:num w:numId="11" w16cid:durableId="1897087641">
    <w:abstractNumId w:val="7"/>
  </w:num>
  <w:num w:numId="12" w16cid:durableId="569311877">
    <w:abstractNumId w:val="13"/>
  </w:num>
  <w:num w:numId="13" w16cid:durableId="1322344091">
    <w:abstractNumId w:val="19"/>
  </w:num>
  <w:num w:numId="14" w16cid:durableId="2027781885">
    <w:abstractNumId w:val="18"/>
  </w:num>
  <w:num w:numId="15" w16cid:durableId="1741246199">
    <w:abstractNumId w:val="9"/>
  </w:num>
  <w:num w:numId="16" w16cid:durableId="1852334549">
    <w:abstractNumId w:val="3"/>
  </w:num>
  <w:num w:numId="17" w16cid:durableId="1132478886">
    <w:abstractNumId w:val="23"/>
  </w:num>
  <w:num w:numId="18" w16cid:durableId="638655977">
    <w:abstractNumId w:val="5"/>
  </w:num>
  <w:num w:numId="19" w16cid:durableId="1160661714">
    <w:abstractNumId w:val="6"/>
  </w:num>
  <w:num w:numId="20" w16cid:durableId="1632250507">
    <w:abstractNumId w:val="2"/>
  </w:num>
  <w:num w:numId="21" w16cid:durableId="775173162">
    <w:abstractNumId w:val="11"/>
  </w:num>
  <w:num w:numId="22" w16cid:durableId="1913350895">
    <w:abstractNumId w:val="12"/>
  </w:num>
  <w:num w:numId="23" w16cid:durableId="1862160440">
    <w:abstractNumId w:val="24"/>
  </w:num>
  <w:num w:numId="24" w16cid:durableId="952633816">
    <w:abstractNumId w:val="0"/>
    <w:lvlOverride w:ilvl="0">
      <w:startOverride w:val="1"/>
    </w:lvlOverride>
  </w:num>
  <w:num w:numId="25" w16cid:durableId="94255753">
    <w:abstractNumId w:val="0"/>
    <w:lvlOverride w:ilvl="0">
      <w:startOverride w:val="1"/>
    </w:lvlOverride>
  </w:num>
  <w:num w:numId="26" w16cid:durableId="572276418">
    <w:abstractNumId w:val="8"/>
  </w:num>
  <w:num w:numId="27" w16cid:durableId="211158920">
    <w:abstractNumId w:val="21"/>
  </w:num>
  <w:num w:numId="28" w16cid:durableId="119773953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ela Vintrová">
    <w15:presenceInfo w15:providerId="AD" w15:userId="S::administrativa@chelcickeho.cz::f11010eb-e9cf-42cb-8f2c-2ec45a4ab805"/>
  </w15:person>
  <w15:person w15:author="Nováková Jana">
    <w15:presenceInfo w15:providerId="None" w15:userId="Nováková Jana"/>
  </w15:person>
  <w15:person w15:author="Zárubová Tereza">
    <w15:presenceInfo w15:providerId="None" w15:userId="Zárubová Tere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F5"/>
    <w:rsid w:val="00001057"/>
    <w:rsid w:val="00001624"/>
    <w:rsid w:val="0001548C"/>
    <w:rsid w:val="00017D1A"/>
    <w:rsid w:val="00027A3A"/>
    <w:rsid w:val="00036776"/>
    <w:rsid w:val="00047B1D"/>
    <w:rsid w:val="000628BF"/>
    <w:rsid w:val="0007114D"/>
    <w:rsid w:val="000727D5"/>
    <w:rsid w:val="00077506"/>
    <w:rsid w:val="0008070A"/>
    <w:rsid w:val="00081A72"/>
    <w:rsid w:val="000A1C98"/>
    <w:rsid w:val="000A2D7C"/>
    <w:rsid w:val="000A662A"/>
    <w:rsid w:val="000C1443"/>
    <w:rsid w:val="000C4CF6"/>
    <w:rsid w:val="000D4986"/>
    <w:rsid w:val="000D7132"/>
    <w:rsid w:val="000E063A"/>
    <w:rsid w:val="000F1F64"/>
    <w:rsid w:val="00106B6F"/>
    <w:rsid w:val="00110DEB"/>
    <w:rsid w:val="00115AAA"/>
    <w:rsid w:val="00115E7B"/>
    <w:rsid w:val="001257C9"/>
    <w:rsid w:val="00144316"/>
    <w:rsid w:val="0015589A"/>
    <w:rsid w:val="00161BC6"/>
    <w:rsid w:val="00165B66"/>
    <w:rsid w:val="00175F00"/>
    <w:rsid w:val="00176E88"/>
    <w:rsid w:val="00181108"/>
    <w:rsid w:val="001A251D"/>
    <w:rsid w:val="001B040F"/>
    <w:rsid w:val="001B24BB"/>
    <w:rsid w:val="001B4280"/>
    <w:rsid w:val="001D0443"/>
    <w:rsid w:val="001E5E22"/>
    <w:rsid w:val="001F129C"/>
    <w:rsid w:val="001F16ED"/>
    <w:rsid w:val="001F6FF8"/>
    <w:rsid w:val="002053D5"/>
    <w:rsid w:val="0021045F"/>
    <w:rsid w:val="002115C8"/>
    <w:rsid w:val="00224BD9"/>
    <w:rsid w:val="00227030"/>
    <w:rsid w:val="0023081C"/>
    <w:rsid w:val="0023113F"/>
    <w:rsid w:val="00245936"/>
    <w:rsid w:val="00245E3D"/>
    <w:rsid w:val="00251301"/>
    <w:rsid w:val="00260537"/>
    <w:rsid w:val="0027109D"/>
    <w:rsid w:val="00274E1E"/>
    <w:rsid w:val="00280ABC"/>
    <w:rsid w:val="00281B93"/>
    <w:rsid w:val="002872A3"/>
    <w:rsid w:val="0029393B"/>
    <w:rsid w:val="00294684"/>
    <w:rsid w:val="00296088"/>
    <w:rsid w:val="00297E5C"/>
    <w:rsid w:val="002A14AC"/>
    <w:rsid w:val="002A1EC0"/>
    <w:rsid w:val="002B00BE"/>
    <w:rsid w:val="002B39FD"/>
    <w:rsid w:val="002B525E"/>
    <w:rsid w:val="002C1D7E"/>
    <w:rsid w:val="002C453C"/>
    <w:rsid w:val="002C4918"/>
    <w:rsid w:val="002D240D"/>
    <w:rsid w:val="002D2451"/>
    <w:rsid w:val="002D361B"/>
    <w:rsid w:val="002D38D4"/>
    <w:rsid w:val="002E0669"/>
    <w:rsid w:val="00312906"/>
    <w:rsid w:val="003158C1"/>
    <w:rsid w:val="00315CE9"/>
    <w:rsid w:val="0032738E"/>
    <w:rsid w:val="00335C4E"/>
    <w:rsid w:val="00337211"/>
    <w:rsid w:val="00341C8E"/>
    <w:rsid w:val="00342388"/>
    <w:rsid w:val="003617D4"/>
    <w:rsid w:val="00372B8B"/>
    <w:rsid w:val="003742FE"/>
    <w:rsid w:val="0037454B"/>
    <w:rsid w:val="003816FD"/>
    <w:rsid w:val="00381DFC"/>
    <w:rsid w:val="00395F3A"/>
    <w:rsid w:val="003A09E9"/>
    <w:rsid w:val="003B0B89"/>
    <w:rsid w:val="003B60F2"/>
    <w:rsid w:val="003B676B"/>
    <w:rsid w:val="003D0D05"/>
    <w:rsid w:val="003D1977"/>
    <w:rsid w:val="003D2D2B"/>
    <w:rsid w:val="003E1CE6"/>
    <w:rsid w:val="003E7945"/>
    <w:rsid w:val="003F3787"/>
    <w:rsid w:val="003F62FE"/>
    <w:rsid w:val="003F7E65"/>
    <w:rsid w:val="00404D62"/>
    <w:rsid w:val="004112BD"/>
    <w:rsid w:val="00414B6E"/>
    <w:rsid w:val="00423F22"/>
    <w:rsid w:val="00441F1C"/>
    <w:rsid w:val="0044779F"/>
    <w:rsid w:val="004543B0"/>
    <w:rsid w:val="00454E64"/>
    <w:rsid w:val="00465B36"/>
    <w:rsid w:val="00471C39"/>
    <w:rsid w:val="00483157"/>
    <w:rsid w:val="004869A0"/>
    <w:rsid w:val="004A53CA"/>
    <w:rsid w:val="004A65BB"/>
    <w:rsid w:val="004B0A36"/>
    <w:rsid w:val="004C732B"/>
    <w:rsid w:val="004D02DE"/>
    <w:rsid w:val="004D6FC7"/>
    <w:rsid w:val="004E2545"/>
    <w:rsid w:val="004E67D1"/>
    <w:rsid w:val="004F3BF9"/>
    <w:rsid w:val="004F598D"/>
    <w:rsid w:val="004F7132"/>
    <w:rsid w:val="00500EE0"/>
    <w:rsid w:val="00514920"/>
    <w:rsid w:val="00523BE5"/>
    <w:rsid w:val="005304A2"/>
    <w:rsid w:val="00530F07"/>
    <w:rsid w:val="005314DA"/>
    <w:rsid w:val="00534E03"/>
    <w:rsid w:val="00536425"/>
    <w:rsid w:val="005373D0"/>
    <w:rsid w:val="00540FF7"/>
    <w:rsid w:val="005439B2"/>
    <w:rsid w:val="00546201"/>
    <w:rsid w:val="00555FDD"/>
    <w:rsid w:val="005564A9"/>
    <w:rsid w:val="00565D9B"/>
    <w:rsid w:val="00565FE5"/>
    <w:rsid w:val="00570A2E"/>
    <w:rsid w:val="00570D0C"/>
    <w:rsid w:val="00572003"/>
    <w:rsid w:val="00575B9A"/>
    <w:rsid w:val="00580939"/>
    <w:rsid w:val="00585F3E"/>
    <w:rsid w:val="00587BE0"/>
    <w:rsid w:val="00593A8F"/>
    <w:rsid w:val="005952A6"/>
    <w:rsid w:val="00596543"/>
    <w:rsid w:val="00596E82"/>
    <w:rsid w:val="005A04D9"/>
    <w:rsid w:val="005A08C3"/>
    <w:rsid w:val="005C4F7E"/>
    <w:rsid w:val="005C5202"/>
    <w:rsid w:val="005C53B5"/>
    <w:rsid w:val="005D5C2F"/>
    <w:rsid w:val="005D5D82"/>
    <w:rsid w:val="005E6B82"/>
    <w:rsid w:val="005F1407"/>
    <w:rsid w:val="005F38E5"/>
    <w:rsid w:val="005F5C85"/>
    <w:rsid w:val="00601D8A"/>
    <w:rsid w:val="0060545D"/>
    <w:rsid w:val="006075D1"/>
    <w:rsid w:val="00607F9E"/>
    <w:rsid w:val="00614400"/>
    <w:rsid w:val="00616210"/>
    <w:rsid w:val="00641381"/>
    <w:rsid w:val="00647E2E"/>
    <w:rsid w:val="00652C80"/>
    <w:rsid w:val="00655C6B"/>
    <w:rsid w:val="006609A0"/>
    <w:rsid w:val="00660F95"/>
    <w:rsid w:val="0066627A"/>
    <w:rsid w:val="00667F9C"/>
    <w:rsid w:val="00670F8C"/>
    <w:rsid w:val="00671ABC"/>
    <w:rsid w:val="0067241F"/>
    <w:rsid w:val="00675533"/>
    <w:rsid w:val="00683FA8"/>
    <w:rsid w:val="006B641F"/>
    <w:rsid w:val="006C39F0"/>
    <w:rsid w:val="006D1BD9"/>
    <w:rsid w:val="006D3964"/>
    <w:rsid w:val="006E0294"/>
    <w:rsid w:val="006E3CBC"/>
    <w:rsid w:val="006E4063"/>
    <w:rsid w:val="006E517E"/>
    <w:rsid w:val="006F52A3"/>
    <w:rsid w:val="006F5712"/>
    <w:rsid w:val="00702826"/>
    <w:rsid w:val="00703423"/>
    <w:rsid w:val="00704334"/>
    <w:rsid w:val="00713A8D"/>
    <w:rsid w:val="00727BD7"/>
    <w:rsid w:val="00731260"/>
    <w:rsid w:val="00732000"/>
    <w:rsid w:val="0073265D"/>
    <w:rsid w:val="00743625"/>
    <w:rsid w:val="00747740"/>
    <w:rsid w:val="007511E3"/>
    <w:rsid w:val="00751B0C"/>
    <w:rsid w:val="00763B05"/>
    <w:rsid w:val="00763EF1"/>
    <w:rsid w:val="0076488A"/>
    <w:rsid w:val="0076491E"/>
    <w:rsid w:val="00767BD1"/>
    <w:rsid w:val="007803E7"/>
    <w:rsid w:val="007852E9"/>
    <w:rsid w:val="00785770"/>
    <w:rsid w:val="00786077"/>
    <w:rsid w:val="00786126"/>
    <w:rsid w:val="00792021"/>
    <w:rsid w:val="00794BC4"/>
    <w:rsid w:val="007B2AF4"/>
    <w:rsid w:val="007B68B7"/>
    <w:rsid w:val="007E4355"/>
    <w:rsid w:val="007E4B46"/>
    <w:rsid w:val="007E4C8A"/>
    <w:rsid w:val="007E4E06"/>
    <w:rsid w:val="007F3A97"/>
    <w:rsid w:val="00800E9A"/>
    <w:rsid w:val="008023CC"/>
    <w:rsid w:val="008100CC"/>
    <w:rsid w:val="00814EB6"/>
    <w:rsid w:val="008171A2"/>
    <w:rsid w:val="008171D8"/>
    <w:rsid w:val="00834F46"/>
    <w:rsid w:val="0084335A"/>
    <w:rsid w:val="00844A82"/>
    <w:rsid w:val="00853E9E"/>
    <w:rsid w:val="00855D17"/>
    <w:rsid w:val="008636CD"/>
    <w:rsid w:val="00872378"/>
    <w:rsid w:val="0087457E"/>
    <w:rsid w:val="00887C82"/>
    <w:rsid w:val="00890BE1"/>
    <w:rsid w:val="0089566A"/>
    <w:rsid w:val="00896E9A"/>
    <w:rsid w:val="008973C5"/>
    <w:rsid w:val="008B1721"/>
    <w:rsid w:val="008B69E0"/>
    <w:rsid w:val="008D0153"/>
    <w:rsid w:val="008E19EF"/>
    <w:rsid w:val="008F4593"/>
    <w:rsid w:val="00902316"/>
    <w:rsid w:val="009032F0"/>
    <w:rsid w:val="00907E3F"/>
    <w:rsid w:val="009162AE"/>
    <w:rsid w:val="00921696"/>
    <w:rsid w:val="00922BD9"/>
    <w:rsid w:val="00930582"/>
    <w:rsid w:val="00930A6E"/>
    <w:rsid w:val="009414FC"/>
    <w:rsid w:val="0094186C"/>
    <w:rsid w:val="00961961"/>
    <w:rsid w:val="00964F62"/>
    <w:rsid w:val="00965ABF"/>
    <w:rsid w:val="009767E2"/>
    <w:rsid w:val="00986743"/>
    <w:rsid w:val="00987666"/>
    <w:rsid w:val="00990FDF"/>
    <w:rsid w:val="00992B00"/>
    <w:rsid w:val="0099315A"/>
    <w:rsid w:val="00995BFA"/>
    <w:rsid w:val="009C00B8"/>
    <w:rsid w:val="009C7A5F"/>
    <w:rsid w:val="009D012D"/>
    <w:rsid w:val="009D1944"/>
    <w:rsid w:val="009D69CB"/>
    <w:rsid w:val="009E0E3D"/>
    <w:rsid w:val="00A07AF7"/>
    <w:rsid w:val="00A11A83"/>
    <w:rsid w:val="00A20A42"/>
    <w:rsid w:val="00A24C6C"/>
    <w:rsid w:val="00A25C4B"/>
    <w:rsid w:val="00A27356"/>
    <w:rsid w:val="00A2796E"/>
    <w:rsid w:val="00A32A41"/>
    <w:rsid w:val="00A47324"/>
    <w:rsid w:val="00A5126A"/>
    <w:rsid w:val="00A52F01"/>
    <w:rsid w:val="00A542FA"/>
    <w:rsid w:val="00A61E15"/>
    <w:rsid w:val="00A678F1"/>
    <w:rsid w:val="00A7146C"/>
    <w:rsid w:val="00A72503"/>
    <w:rsid w:val="00A90C42"/>
    <w:rsid w:val="00A9685B"/>
    <w:rsid w:val="00AA2287"/>
    <w:rsid w:val="00AA2B41"/>
    <w:rsid w:val="00AB0EB0"/>
    <w:rsid w:val="00AC4B36"/>
    <w:rsid w:val="00AC4FB3"/>
    <w:rsid w:val="00AC5B66"/>
    <w:rsid w:val="00AD0E64"/>
    <w:rsid w:val="00AD7AFC"/>
    <w:rsid w:val="00AF174A"/>
    <w:rsid w:val="00AF19EA"/>
    <w:rsid w:val="00AF6005"/>
    <w:rsid w:val="00AF61CE"/>
    <w:rsid w:val="00AF6E5E"/>
    <w:rsid w:val="00B01DC7"/>
    <w:rsid w:val="00B03CC5"/>
    <w:rsid w:val="00B071F3"/>
    <w:rsid w:val="00B156B7"/>
    <w:rsid w:val="00B23D08"/>
    <w:rsid w:val="00B2606B"/>
    <w:rsid w:val="00B415E5"/>
    <w:rsid w:val="00B4388D"/>
    <w:rsid w:val="00B44DC0"/>
    <w:rsid w:val="00B50602"/>
    <w:rsid w:val="00B54ECD"/>
    <w:rsid w:val="00B55FD4"/>
    <w:rsid w:val="00B6045C"/>
    <w:rsid w:val="00B76325"/>
    <w:rsid w:val="00B807F5"/>
    <w:rsid w:val="00B80BBA"/>
    <w:rsid w:val="00B84649"/>
    <w:rsid w:val="00BA7160"/>
    <w:rsid w:val="00BB3908"/>
    <w:rsid w:val="00BB65E1"/>
    <w:rsid w:val="00BB6C11"/>
    <w:rsid w:val="00BB7305"/>
    <w:rsid w:val="00BC1BA8"/>
    <w:rsid w:val="00BD693C"/>
    <w:rsid w:val="00BE0DDC"/>
    <w:rsid w:val="00BE4298"/>
    <w:rsid w:val="00BF715A"/>
    <w:rsid w:val="00BF7809"/>
    <w:rsid w:val="00C037BE"/>
    <w:rsid w:val="00C12E73"/>
    <w:rsid w:val="00C256F9"/>
    <w:rsid w:val="00C26659"/>
    <w:rsid w:val="00C3710F"/>
    <w:rsid w:val="00C50ADC"/>
    <w:rsid w:val="00C6071C"/>
    <w:rsid w:val="00C60B87"/>
    <w:rsid w:val="00C62631"/>
    <w:rsid w:val="00C736EB"/>
    <w:rsid w:val="00C84127"/>
    <w:rsid w:val="00C84A92"/>
    <w:rsid w:val="00C9265F"/>
    <w:rsid w:val="00CA1FF5"/>
    <w:rsid w:val="00CA5F0D"/>
    <w:rsid w:val="00CA7A45"/>
    <w:rsid w:val="00CA7C4B"/>
    <w:rsid w:val="00CA7E43"/>
    <w:rsid w:val="00CB7C4A"/>
    <w:rsid w:val="00CC1414"/>
    <w:rsid w:val="00CC335D"/>
    <w:rsid w:val="00CC383D"/>
    <w:rsid w:val="00CD0737"/>
    <w:rsid w:val="00CD4E25"/>
    <w:rsid w:val="00CE46BB"/>
    <w:rsid w:val="00CE51DD"/>
    <w:rsid w:val="00CF1726"/>
    <w:rsid w:val="00CF1ABF"/>
    <w:rsid w:val="00CF28EA"/>
    <w:rsid w:val="00CF432B"/>
    <w:rsid w:val="00CF7481"/>
    <w:rsid w:val="00D000C5"/>
    <w:rsid w:val="00D11722"/>
    <w:rsid w:val="00D21EC2"/>
    <w:rsid w:val="00D354E7"/>
    <w:rsid w:val="00D444BD"/>
    <w:rsid w:val="00D46AB3"/>
    <w:rsid w:val="00D477AA"/>
    <w:rsid w:val="00D5501E"/>
    <w:rsid w:val="00D57998"/>
    <w:rsid w:val="00D57DFA"/>
    <w:rsid w:val="00D60C16"/>
    <w:rsid w:val="00D6251A"/>
    <w:rsid w:val="00D64D1A"/>
    <w:rsid w:val="00D664A9"/>
    <w:rsid w:val="00D70EB7"/>
    <w:rsid w:val="00D82ADA"/>
    <w:rsid w:val="00D82B03"/>
    <w:rsid w:val="00D84A8B"/>
    <w:rsid w:val="00D85C2C"/>
    <w:rsid w:val="00D905F7"/>
    <w:rsid w:val="00D973DA"/>
    <w:rsid w:val="00DA43D2"/>
    <w:rsid w:val="00DA76CA"/>
    <w:rsid w:val="00DA78D8"/>
    <w:rsid w:val="00DB4DBD"/>
    <w:rsid w:val="00DB6235"/>
    <w:rsid w:val="00DB79BB"/>
    <w:rsid w:val="00DC1807"/>
    <w:rsid w:val="00DC46EE"/>
    <w:rsid w:val="00DC6BB6"/>
    <w:rsid w:val="00DD2AD6"/>
    <w:rsid w:val="00DE12FE"/>
    <w:rsid w:val="00DE6CD8"/>
    <w:rsid w:val="00DF31A8"/>
    <w:rsid w:val="00E00402"/>
    <w:rsid w:val="00E10CD2"/>
    <w:rsid w:val="00E15BC6"/>
    <w:rsid w:val="00E16209"/>
    <w:rsid w:val="00E16B07"/>
    <w:rsid w:val="00E21BC1"/>
    <w:rsid w:val="00E4052B"/>
    <w:rsid w:val="00E440B8"/>
    <w:rsid w:val="00E4425E"/>
    <w:rsid w:val="00E46E9E"/>
    <w:rsid w:val="00E47823"/>
    <w:rsid w:val="00E53C99"/>
    <w:rsid w:val="00E77BFE"/>
    <w:rsid w:val="00E85D7D"/>
    <w:rsid w:val="00E939B1"/>
    <w:rsid w:val="00E9746C"/>
    <w:rsid w:val="00EA17E5"/>
    <w:rsid w:val="00EA34A5"/>
    <w:rsid w:val="00EB195D"/>
    <w:rsid w:val="00EC7C81"/>
    <w:rsid w:val="00ED2B14"/>
    <w:rsid w:val="00ED3685"/>
    <w:rsid w:val="00ED3D1E"/>
    <w:rsid w:val="00EF72BB"/>
    <w:rsid w:val="00F03B03"/>
    <w:rsid w:val="00F1044F"/>
    <w:rsid w:val="00F22433"/>
    <w:rsid w:val="00F22438"/>
    <w:rsid w:val="00F234CD"/>
    <w:rsid w:val="00F329B7"/>
    <w:rsid w:val="00F35C84"/>
    <w:rsid w:val="00F36F4A"/>
    <w:rsid w:val="00F61355"/>
    <w:rsid w:val="00F67D79"/>
    <w:rsid w:val="00F73832"/>
    <w:rsid w:val="00F9040F"/>
    <w:rsid w:val="00F91E5F"/>
    <w:rsid w:val="00F96918"/>
    <w:rsid w:val="00FA32AC"/>
    <w:rsid w:val="00FB37E6"/>
    <w:rsid w:val="00FB536E"/>
    <w:rsid w:val="00FD4846"/>
    <w:rsid w:val="00FE09E0"/>
    <w:rsid w:val="00FE2EE8"/>
    <w:rsid w:val="00FE3FEB"/>
    <w:rsid w:val="00FE4BEB"/>
    <w:rsid w:val="00FE5596"/>
    <w:rsid w:val="00FE6D32"/>
    <w:rsid w:val="00FF00F4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2BFE5"/>
  <w15:docId w15:val="{549A6656-E44A-441F-9A28-0BDD5140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E0E3D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64F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64F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A2B4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2B4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A2B4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2B41"/>
    <w:rPr>
      <w:sz w:val="24"/>
      <w:szCs w:val="24"/>
    </w:rPr>
  </w:style>
  <w:style w:type="paragraph" w:styleId="Zkladntext2">
    <w:name w:val="Body Text 2"/>
    <w:basedOn w:val="Normln"/>
    <w:link w:val="Zkladntext2Char"/>
    <w:rsid w:val="005F5C85"/>
    <w:pPr>
      <w:widowControl w:val="0"/>
      <w:adjustRightInd w:val="0"/>
      <w:spacing w:line="360" w:lineRule="atLeast"/>
      <w:jc w:val="center"/>
      <w:textAlignment w:val="baseline"/>
    </w:pPr>
  </w:style>
  <w:style w:type="character" w:customStyle="1" w:styleId="Zkladntext2Char">
    <w:name w:val="Základní text 2 Char"/>
    <w:link w:val="Zkladntext2"/>
    <w:rsid w:val="005F5C85"/>
    <w:rPr>
      <w:sz w:val="24"/>
      <w:szCs w:val="24"/>
    </w:rPr>
  </w:style>
  <w:style w:type="character" w:styleId="Odkaznakoment">
    <w:name w:val="annotation reference"/>
    <w:rsid w:val="005439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439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439B2"/>
  </w:style>
  <w:style w:type="paragraph" w:styleId="Pedmtkomente">
    <w:name w:val="annotation subject"/>
    <w:basedOn w:val="Textkomente"/>
    <w:next w:val="Textkomente"/>
    <w:link w:val="PedmtkomenteChar"/>
    <w:rsid w:val="005439B2"/>
    <w:rPr>
      <w:b/>
      <w:bCs/>
    </w:rPr>
  </w:style>
  <w:style w:type="character" w:customStyle="1" w:styleId="PedmtkomenteChar">
    <w:name w:val="Předmět komentáře Char"/>
    <w:link w:val="Pedmtkomente"/>
    <w:rsid w:val="005439B2"/>
    <w:rPr>
      <w:b/>
      <w:bCs/>
    </w:rPr>
  </w:style>
  <w:style w:type="paragraph" w:styleId="Revize">
    <w:name w:val="Revision"/>
    <w:hidden/>
    <w:uiPriority w:val="99"/>
    <w:semiHidden/>
    <w:rsid w:val="005439B2"/>
    <w:rPr>
      <w:sz w:val="24"/>
      <w:szCs w:val="24"/>
    </w:rPr>
  </w:style>
  <w:style w:type="paragraph" w:customStyle="1" w:styleId="slodstavec">
    <w:name w:val="Čísl.odstavec"/>
    <w:basedOn w:val="Normln"/>
    <w:rsid w:val="00A90C42"/>
    <w:pPr>
      <w:spacing w:before="120"/>
      <w:ind w:left="273" w:hanging="273"/>
      <w:jc w:val="both"/>
    </w:pPr>
    <w:rPr>
      <w:sz w:val="20"/>
      <w:szCs w:val="20"/>
    </w:rPr>
  </w:style>
  <w:style w:type="character" w:customStyle="1" w:styleId="Nadpis1Char">
    <w:name w:val="Nadpis 1 Char"/>
    <w:link w:val="Nadpis1"/>
    <w:rsid w:val="009E0E3D"/>
    <w:rPr>
      <w:b/>
      <w:sz w:val="24"/>
    </w:rPr>
  </w:style>
  <w:style w:type="character" w:styleId="Hypertextovodkaz">
    <w:name w:val="Hyperlink"/>
    <w:rsid w:val="009E0E3D"/>
    <w:rPr>
      <w:color w:val="0000FF"/>
      <w:u w:val="single"/>
    </w:rPr>
  </w:style>
  <w:style w:type="paragraph" w:styleId="Zkladntext">
    <w:name w:val="Body Text"/>
    <w:basedOn w:val="Normln"/>
    <w:link w:val="ZkladntextChar"/>
    <w:rsid w:val="00514920"/>
    <w:pPr>
      <w:spacing w:after="120"/>
    </w:pPr>
  </w:style>
  <w:style w:type="character" w:customStyle="1" w:styleId="ZkladntextChar">
    <w:name w:val="Základní text Char"/>
    <w:link w:val="Zkladntext"/>
    <w:rsid w:val="00514920"/>
    <w:rPr>
      <w:sz w:val="24"/>
      <w:szCs w:val="24"/>
    </w:rPr>
  </w:style>
  <w:style w:type="paragraph" w:customStyle="1" w:styleId="Odstavec-slovan">
    <w:name w:val="Odstavec - číslovaný"/>
    <w:basedOn w:val="Normln"/>
    <w:uiPriority w:val="99"/>
    <w:rsid w:val="00027A3A"/>
    <w:pPr>
      <w:numPr>
        <w:numId w:val="24"/>
      </w:numPr>
      <w:spacing w:before="60" w:after="20" w:line="276" w:lineRule="auto"/>
    </w:pPr>
    <w:rPr>
      <w:rFonts w:ascii="Calibri" w:eastAsia="Calibri" w:hAnsi="Calibri"/>
      <w:sz w:val="22"/>
      <w:szCs w:val="22"/>
    </w:rPr>
  </w:style>
  <w:style w:type="character" w:customStyle="1" w:styleId="nowrap">
    <w:name w:val="nowrap"/>
    <w:rsid w:val="00335C4E"/>
  </w:style>
  <w:style w:type="paragraph" w:styleId="Odstavecseseznamem">
    <w:name w:val="List Paragraph"/>
    <w:basedOn w:val="Normln"/>
    <w:uiPriority w:val="34"/>
    <w:qFormat/>
    <w:rsid w:val="00110DEB"/>
    <w:pPr>
      <w:ind w:left="720"/>
      <w:contextualSpacing/>
    </w:pPr>
  </w:style>
  <w:style w:type="paragraph" w:customStyle="1" w:styleId="Zkladntext31">
    <w:name w:val="Základní text 31"/>
    <w:basedOn w:val="Normln"/>
    <w:uiPriority w:val="99"/>
    <w:rsid w:val="00AF6005"/>
    <w:pPr>
      <w:suppressAutoHyphens/>
    </w:pPr>
    <w:rPr>
      <w:rFonts w:ascii="Arial" w:hAnsi="Arial"/>
      <w:i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y@cnb.cz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30F2-B20F-4F26-9BDF-BE7483EA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1777</Words>
  <Characters>10486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O  PRONÁJMU  ŠKOLNÍCH  NEBYTOVÝCH  PROSTOR</vt:lpstr>
      <vt:lpstr>SMLOUVA  O  PRONÁJMU  ŠKOLNÍCH  NEBYTOVÝCH  PROSTOR</vt:lpstr>
    </vt:vector>
  </TitlesOfParts>
  <Company>ZŠ Chelčického</Company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PRONÁJMU  ŠKOLNÍCH  NEBYTOVÝCH  PROSTOR</dc:title>
  <dc:creator>vopenkova</dc:creator>
  <cp:lastModifiedBy>Michaela Vintrová</cp:lastModifiedBy>
  <cp:revision>4</cp:revision>
  <cp:lastPrinted>2017-12-28T16:11:00Z</cp:lastPrinted>
  <dcterms:created xsi:type="dcterms:W3CDTF">2025-12-22T10:15:00Z</dcterms:created>
  <dcterms:modified xsi:type="dcterms:W3CDTF">2025-12-22T10:17:00Z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