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93745" w14:textId="77777777" w:rsidR="004950A8" w:rsidRDefault="00347CA6">
      <w:pPr>
        <w:shd w:val="clear" w:color="auto" w:fill="FFFFFF"/>
        <w:spacing w:line="259" w:lineRule="auto"/>
        <w:jc w:val="center"/>
        <w:rPr>
          <w:b/>
          <w:sz w:val="36"/>
          <w:szCs w:val="36"/>
        </w:rPr>
      </w:pPr>
      <w:r>
        <w:rPr>
          <w:b/>
          <w:sz w:val="36"/>
          <w:szCs w:val="36"/>
        </w:rPr>
        <w:t xml:space="preserve">Smlouva o poskytování služeb </w:t>
      </w:r>
    </w:p>
    <w:p w14:paraId="3B9A357F" w14:textId="13D61240" w:rsidR="004950A8" w:rsidRDefault="00347CA6">
      <w:pPr>
        <w:shd w:val="clear" w:color="auto" w:fill="FFFFFF"/>
        <w:spacing w:line="259" w:lineRule="auto"/>
        <w:jc w:val="center"/>
        <w:rPr>
          <w:b/>
          <w:sz w:val="28"/>
          <w:szCs w:val="28"/>
        </w:rPr>
      </w:pPr>
      <w:r>
        <w:rPr>
          <w:b/>
          <w:sz w:val="28"/>
          <w:szCs w:val="28"/>
        </w:rPr>
        <w:t>č. O – MO VI 03/202</w:t>
      </w:r>
      <w:r w:rsidR="0017429A">
        <w:rPr>
          <w:b/>
          <w:sz w:val="28"/>
          <w:szCs w:val="28"/>
        </w:rPr>
        <w:t>6</w:t>
      </w:r>
      <w:r>
        <w:rPr>
          <w:b/>
          <w:sz w:val="28"/>
          <w:szCs w:val="28"/>
        </w:rPr>
        <w:t xml:space="preserve"> (00342</w:t>
      </w:r>
      <w:ins w:id="0" w:author="Helena Michálková" w:date="2025-11-11T08:05:00Z">
        <w:r>
          <w:rPr>
            <w:b/>
            <w:sz w:val="28"/>
            <w:szCs w:val="28"/>
          </w:rPr>
          <w:t>9</w:t>
        </w:r>
      </w:ins>
      <w:del w:id="1" w:author="Helena Michálková" w:date="2025-11-11T08:05:00Z">
        <w:r>
          <w:rPr>
            <w:b/>
            <w:sz w:val="28"/>
            <w:szCs w:val="28"/>
          </w:rPr>
          <w:delText>0</w:delText>
        </w:r>
      </w:del>
      <w:r>
        <w:rPr>
          <w:b/>
          <w:sz w:val="28"/>
          <w:szCs w:val="28"/>
        </w:rPr>
        <w:t>202</w:t>
      </w:r>
      <w:ins w:id="2" w:author="Helena Michálková" w:date="2025-11-11T08:05:00Z">
        <w:r>
          <w:rPr>
            <w:b/>
            <w:sz w:val="28"/>
            <w:szCs w:val="28"/>
          </w:rPr>
          <w:t>5</w:t>
        </w:r>
      </w:ins>
      <w:del w:id="3" w:author="Helena Michálková" w:date="2025-11-11T08:05:00Z">
        <w:r>
          <w:rPr>
            <w:b/>
            <w:sz w:val="28"/>
            <w:szCs w:val="28"/>
          </w:rPr>
          <w:delText>4</w:delText>
        </w:r>
      </w:del>
      <w:r>
        <w:rPr>
          <w:b/>
          <w:sz w:val="28"/>
          <w:szCs w:val="28"/>
        </w:rPr>
        <w:t>)</w:t>
      </w:r>
    </w:p>
    <w:p w14:paraId="26032467" w14:textId="77777777" w:rsidR="004950A8" w:rsidRDefault="00347CA6">
      <w:pPr>
        <w:shd w:val="clear" w:color="auto" w:fill="FFFFFF"/>
        <w:spacing w:line="259" w:lineRule="auto"/>
        <w:jc w:val="center"/>
        <w:rPr>
          <w:sz w:val="22"/>
          <w:szCs w:val="22"/>
        </w:rPr>
      </w:pPr>
      <w:r>
        <w:rPr>
          <w:sz w:val="22"/>
          <w:szCs w:val="22"/>
        </w:rPr>
        <w:t xml:space="preserve">uzavřená podle § 1746 odst. 2 zákona č. 89/2012 Sb., občanský zákoník, </w:t>
      </w:r>
    </w:p>
    <w:p w14:paraId="61984009" w14:textId="77777777" w:rsidR="004950A8" w:rsidRDefault="00347CA6">
      <w:pPr>
        <w:shd w:val="clear" w:color="auto" w:fill="FFFFFF"/>
        <w:spacing w:line="259" w:lineRule="auto"/>
        <w:jc w:val="center"/>
        <w:rPr>
          <w:b/>
          <w:sz w:val="22"/>
          <w:szCs w:val="22"/>
        </w:rPr>
      </w:pPr>
      <w:r>
        <w:rPr>
          <w:sz w:val="22"/>
          <w:szCs w:val="22"/>
        </w:rPr>
        <w:t>v platném znění</w:t>
      </w:r>
    </w:p>
    <w:p w14:paraId="28DD7116" w14:textId="77777777" w:rsidR="004950A8" w:rsidRDefault="004950A8">
      <w:pPr>
        <w:shd w:val="clear" w:color="auto" w:fill="FFFFFF"/>
        <w:spacing w:line="259" w:lineRule="auto"/>
        <w:rPr>
          <w:sz w:val="22"/>
          <w:szCs w:val="22"/>
        </w:rPr>
      </w:pPr>
    </w:p>
    <w:p w14:paraId="52482E56" w14:textId="77777777" w:rsidR="004950A8" w:rsidRDefault="00347CA6">
      <w:pPr>
        <w:spacing w:line="259" w:lineRule="auto"/>
        <w:rPr>
          <w:color w:val="000000"/>
          <w:sz w:val="22"/>
          <w:szCs w:val="22"/>
        </w:rPr>
      </w:pPr>
      <w:r>
        <w:rPr>
          <w:color w:val="000000"/>
          <w:sz w:val="22"/>
          <w:szCs w:val="22"/>
        </w:rPr>
        <w:t>Poskytovatel:</w:t>
      </w:r>
      <w:r>
        <w:rPr>
          <w:color w:val="000000"/>
          <w:sz w:val="22"/>
          <w:szCs w:val="22"/>
        </w:rPr>
        <w:tab/>
      </w:r>
      <w:r>
        <w:rPr>
          <w:b/>
          <w:color w:val="000000"/>
          <w:sz w:val="22"/>
          <w:szCs w:val="22"/>
        </w:rPr>
        <w:t>Služby města Pardubic</w:t>
      </w:r>
      <w:del w:id="4" w:author="Neznámý autor" w:date="2025-11-18T16:11:00Z">
        <w:r>
          <w:rPr>
            <w:b/>
            <w:color w:val="000000"/>
            <w:sz w:val="22"/>
            <w:szCs w:val="22"/>
          </w:rPr>
          <w:delText>,</w:delText>
        </w:r>
      </w:del>
      <w:r>
        <w:rPr>
          <w:b/>
          <w:color w:val="000000"/>
          <w:sz w:val="22"/>
          <w:szCs w:val="22"/>
        </w:rPr>
        <w:t xml:space="preserve"> a. s.</w:t>
      </w:r>
    </w:p>
    <w:p w14:paraId="36266ED0" w14:textId="77777777" w:rsidR="004950A8" w:rsidRDefault="00347CA6">
      <w:pPr>
        <w:spacing w:line="259" w:lineRule="auto"/>
        <w:rPr>
          <w:color w:val="000000"/>
          <w:sz w:val="22"/>
          <w:szCs w:val="22"/>
        </w:rPr>
      </w:pPr>
      <w:r>
        <w:rPr>
          <w:color w:val="000000"/>
          <w:sz w:val="22"/>
          <w:szCs w:val="22"/>
        </w:rPr>
        <w:tab/>
      </w:r>
      <w:r>
        <w:rPr>
          <w:color w:val="000000"/>
          <w:sz w:val="22"/>
          <w:szCs w:val="22"/>
        </w:rPr>
        <w:tab/>
        <w:t>se sídlem 530 12 Pardubice, Bílé Předměstí, Hůrka 1803,</w:t>
      </w:r>
    </w:p>
    <w:p w14:paraId="7B75E5AB" w14:textId="77777777" w:rsidR="004950A8" w:rsidRDefault="00347CA6">
      <w:pPr>
        <w:spacing w:line="259" w:lineRule="auto"/>
        <w:rPr>
          <w:color w:val="000000"/>
          <w:sz w:val="22"/>
          <w:szCs w:val="22"/>
        </w:rPr>
      </w:pPr>
      <w:r>
        <w:rPr>
          <w:color w:val="000000"/>
          <w:sz w:val="22"/>
          <w:szCs w:val="22"/>
        </w:rPr>
        <w:tab/>
      </w:r>
      <w:r>
        <w:rPr>
          <w:color w:val="000000"/>
          <w:sz w:val="22"/>
          <w:szCs w:val="22"/>
        </w:rPr>
        <w:tab/>
        <w:t>zastoupen ve věcech smluvních:</w:t>
      </w:r>
    </w:p>
    <w:p w14:paraId="74F8D597" w14:textId="77777777" w:rsidR="004950A8" w:rsidRDefault="00347CA6">
      <w:pPr>
        <w:spacing w:line="259" w:lineRule="auto"/>
        <w:rPr>
          <w:color w:val="000000"/>
          <w:sz w:val="22"/>
          <w:szCs w:val="22"/>
        </w:rPr>
      </w:pPr>
      <w:r>
        <w:rPr>
          <w:color w:val="000000"/>
          <w:sz w:val="22"/>
          <w:szCs w:val="22"/>
        </w:rPr>
        <w:tab/>
      </w:r>
      <w:r>
        <w:rPr>
          <w:color w:val="000000"/>
          <w:sz w:val="22"/>
          <w:szCs w:val="22"/>
        </w:rPr>
        <w:tab/>
        <w:t>Mgr. Klárou Sýkorovou, místopředsedkyní představenstva</w:t>
      </w:r>
    </w:p>
    <w:p w14:paraId="09270775" w14:textId="77777777" w:rsidR="004950A8" w:rsidRDefault="00347CA6">
      <w:pPr>
        <w:spacing w:line="259" w:lineRule="auto"/>
        <w:rPr>
          <w:color w:val="000000"/>
          <w:sz w:val="22"/>
          <w:szCs w:val="22"/>
        </w:rPr>
      </w:pPr>
      <w:r>
        <w:rPr>
          <w:color w:val="000000"/>
          <w:sz w:val="22"/>
          <w:szCs w:val="22"/>
        </w:rPr>
        <w:tab/>
      </w:r>
      <w:r>
        <w:rPr>
          <w:color w:val="000000"/>
          <w:sz w:val="22"/>
          <w:szCs w:val="22"/>
        </w:rPr>
        <w:tab/>
        <w:t>zastoupen ve věcech plnění smlouvy:</w:t>
      </w:r>
    </w:p>
    <w:p w14:paraId="3955C1E3" w14:textId="77777777" w:rsidR="004950A8" w:rsidRDefault="00347CA6">
      <w:pPr>
        <w:spacing w:line="259" w:lineRule="auto"/>
        <w:rPr>
          <w:color w:val="000000"/>
          <w:sz w:val="22"/>
          <w:szCs w:val="22"/>
        </w:rPr>
      </w:pPr>
      <w:r>
        <w:rPr>
          <w:color w:val="000000"/>
          <w:sz w:val="22"/>
          <w:szCs w:val="22"/>
        </w:rPr>
        <w:tab/>
      </w:r>
      <w:r>
        <w:rPr>
          <w:color w:val="000000"/>
          <w:sz w:val="22"/>
          <w:szCs w:val="22"/>
        </w:rPr>
        <w:tab/>
        <w:t>Ing. Jiřím Strouhalem, výkonným ředitelem společnosti SmP – Odpady</w:t>
      </w:r>
      <w:del w:id="5" w:author="Neznámý autor" w:date="2025-11-18T16:11:00Z">
        <w:r>
          <w:rPr>
            <w:color w:val="000000"/>
            <w:sz w:val="22"/>
            <w:szCs w:val="22"/>
          </w:rPr>
          <w:delText>,</w:delText>
        </w:r>
      </w:del>
      <w:r>
        <w:rPr>
          <w:color w:val="000000"/>
          <w:sz w:val="22"/>
          <w:szCs w:val="22"/>
        </w:rPr>
        <w:t xml:space="preserve"> a.s.</w:t>
      </w:r>
    </w:p>
    <w:p w14:paraId="29FBE5A7" w14:textId="4DE9ADEF" w:rsidR="004950A8" w:rsidRDefault="00347CA6">
      <w:pPr>
        <w:spacing w:line="259" w:lineRule="auto"/>
        <w:rPr>
          <w:color w:val="000000"/>
          <w:sz w:val="22"/>
          <w:szCs w:val="22"/>
        </w:rPr>
      </w:pPr>
      <w:r>
        <w:rPr>
          <w:color w:val="000000"/>
          <w:sz w:val="22"/>
          <w:szCs w:val="22"/>
        </w:rPr>
        <w:tab/>
      </w:r>
      <w:r>
        <w:rPr>
          <w:color w:val="000000"/>
          <w:sz w:val="22"/>
          <w:szCs w:val="22"/>
        </w:rPr>
        <w:tab/>
        <w:t xml:space="preserve">Bankovní spojení: </w:t>
      </w:r>
      <w:r w:rsidR="00FD5786">
        <w:rPr>
          <w:color w:val="000000"/>
          <w:sz w:val="22"/>
          <w:szCs w:val="22"/>
        </w:rPr>
        <w:t>xxxxxxxxxxxxxxxxxxxxxxxxxxxxxxxxxx</w:t>
      </w:r>
    </w:p>
    <w:p w14:paraId="3FA5F662" w14:textId="77777777" w:rsidR="004950A8" w:rsidRDefault="00347CA6">
      <w:pPr>
        <w:spacing w:line="259" w:lineRule="auto"/>
        <w:rPr>
          <w:color w:val="000000"/>
          <w:sz w:val="22"/>
          <w:szCs w:val="22"/>
        </w:rPr>
      </w:pPr>
      <w:r>
        <w:rPr>
          <w:color w:val="000000"/>
          <w:sz w:val="22"/>
          <w:szCs w:val="22"/>
        </w:rPr>
        <w:tab/>
      </w:r>
      <w:r>
        <w:rPr>
          <w:color w:val="000000"/>
          <w:sz w:val="22"/>
          <w:szCs w:val="22"/>
        </w:rPr>
        <w:tab/>
        <w:t>IČ: 25 26 25 72</w:t>
      </w:r>
      <w:r>
        <w:rPr>
          <w:color w:val="000000"/>
          <w:sz w:val="22"/>
          <w:szCs w:val="22"/>
        </w:rPr>
        <w:tab/>
      </w:r>
      <w:r>
        <w:rPr>
          <w:color w:val="000000"/>
          <w:sz w:val="22"/>
          <w:szCs w:val="22"/>
        </w:rPr>
        <w:tab/>
      </w:r>
      <w:r>
        <w:rPr>
          <w:color w:val="000000"/>
          <w:sz w:val="22"/>
          <w:szCs w:val="22"/>
        </w:rPr>
        <w:tab/>
        <w:t>DIČ: CZ 25262572</w:t>
      </w:r>
    </w:p>
    <w:p w14:paraId="5CE9E8B7" w14:textId="77777777" w:rsidR="004950A8" w:rsidRDefault="00347CA6">
      <w:pPr>
        <w:spacing w:line="259" w:lineRule="auto"/>
        <w:rPr>
          <w:color w:val="000000"/>
          <w:sz w:val="22"/>
          <w:szCs w:val="22"/>
        </w:rPr>
      </w:pPr>
      <w:r>
        <w:rPr>
          <w:color w:val="000000"/>
          <w:sz w:val="22"/>
          <w:szCs w:val="22"/>
        </w:rPr>
        <w:tab/>
      </w:r>
      <w:r>
        <w:rPr>
          <w:color w:val="000000"/>
          <w:sz w:val="22"/>
          <w:szCs w:val="22"/>
        </w:rPr>
        <w:tab/>
        <w:t>Obchodní rejstřík KS Hradec Králové oddíl B, vložka 1527</w:t>
      </w:r>
    </w:p>
    <w:p w14:paraId="14918987" w14:textId="77777777" w:rsidR="004950A8" w:rsidRDefault="00347CA6">
      <w:pPr>
        <w:spacing w:line="259" w:lineRule="auto"/>
        <w:rPr>
          <w:color w:val="000000"/>
          <w:sz w:val="22"/>
          <w:szCs w:val="22"/>
        </w:rPr>
      </w:pPr>
      <w:r>
        <w:rPr>
          <w:color w:val="000000"/>
          <w:sz w:val="22"/>
          <w:szCs w:val="22"/>
        </w:rPr>
        <w:tab/>
      </w:r>
      <w:r>
        <w:rPr>
          <w:color w:val="000000"/>
          <w:sz w:val="22"/>
          <w:szCs w:val="22"/>
        </w:rPr>
        <w:tab/>
        <w:t>na straně jedné, dále jen "poskytovatel"</w:t>
      </w:r>
    </w:p>
    <w:p w14:paraId="2E55B9BD" w14:textId="77777777" w:rsidR="004950A8" w:rsidRDefault="004950A8">
      <w:pPr>
        <w:spacing w:line="259" w:lineRule="auto"/>
        <w:rPr>
          <w:color w:val="000000"/>
          <w:sz w:val="22"/>
          <w:szCs w:val="22"/>
        </w:rPr>
      </w:pPr>
    </w:p>
    <w:p w14:paraId="29C35C42" w14:textId="77777777" w:rsidR="004950A8" w:rsidRDefault="00347CA6">
      <w:pPr>
        <w:spacing w:line="259" w:lineRule="auto"/>
        <w:jc w:val="center"/>
        <w:rPr>
          <w:color w:val="000000"/>
          <w:sz w:val="22"/>
          <w:szCs w:val="22"/>
        </w:rPr>
      </w:pPr>
      <w:r>
        <w:rPr>
          <w:b/>
          <w:color w:val="000000"/>
          <w:sz w:val="22"/>
          <w:szCs w:val="22"/>
        </w:rPr>
        <w:t>a</w:t>
      </w:r>
    </w:p>
    <w:p w14:paraId="46B70639" w14:textId="77777777" w:rsidR="004950A8" w:rsidRDefault="004950A8">
      <w:pPr>
        <w:spacing w:line="259" w:lineRule="auto"/>
        <w:jc w:val="center"/>
        <w:rPr>
          <w:color w:val="000000"/>
          <w:sz w:val="22"/>
          <w:szCs w:val="22"/>
        </w:rPr>
      </w:pPr>
    </w:p>
    <w:p w14:paraId="7676A606" w14:textId="77777777" w:rsidR="004950A8" w:rsidRDefault="004950A8">
      <w:pPr>
        <w:spacing w:line="259" w:lineRule="auto"/>
        <w:rPr>
          <w:color w:val="000000"/>
          <w:sz w:val="22"/>
          <w:szCs w:val="22"/>
        </w:rPr>
      </w:pPr>
    </w:p>
    <w:p w14:paraId="40CC34E8" w14:textId="77777777" w:rsidR="004950A8" w:rsidRDefault="00347CA6">
      <w:pPr>
        <w:spacing w:line="259" w:lineRule="auto"/>
        <w:rPr>
          <w:b/>
          <w:color w:val="000000"/>
          <w:sz w:val="22"/>
          <w:szCs w:val="22"/>
        </w:rPr>
      </w:pPr>
      <w:r>
        <w:rPr>
          <w:color w:val="000000"/>
          <w:sz w:val="22"/>
          <w:szCs w:val="22"/>
        </w:rPr>
        <w:t>Objednatel:</w:t>
      </w:r>
      <w:r>
        <w:rPr>
          <w:color w:val="000000"/>
          <w:sz w:val="22"/>
          <w:szCs w:val="22"/>
        </w:rPr>
        <w:tab/>
      </w:r>
      <w:r>
        <w:rPr>
          <w:b/>
          <w:color w:val="000000"/>
          <w:sz w:val="22"/>
          <w:szCs w:val="22"/>
        </w:rPr>
        <w:t>Statutární město Pardubice – Městský obvod Pardubice VI</w:t>
      </w:r>
    </w:p>
    <w:p w14:paraId="75168484" w14:textId="77777777" w:rsidR="004950A8" w:rsidRDefault="00347CA6">
      <w:pPr>
        <w:spacing w:line="259" w:lineRule="auto"/>
        <w:rPr>
          <w:b/>
          <w:color w:val="000000"/>
          <w:sz w:val="22"/>
          <w:szCs w:val="22"/>
        </w:rPr>
      </w:pPr>
      <w:r>
        <w:rPr>
          <w:b/>
          <w:color w:val="000000"/>
          <w:sz w:val="22"/>
          <w:szCs w:val="22"/>
        </w:rPr>
        <w:tab/>
      </w:r>
      <w:r>
        <w:rPr>
          <w:b/>
          <w:color w:val="000000"/>
          <w:sz w:val="22"/>
          <w:szCs w:val="22"/>
        </w:rPr>
        <w:tab/>
      </w:r>
      <w:r>
        <w:rPr>
          <w:color w:val="000000"/>
          <w:sz w:val="22"/>
          <w:szCs w:val="22"/>
        </w:rPr>
        <w:t>se sídlem 530 06 Pardubice, Kostnická 865,</w:t>
      </w:r>
    </w:p>
    <w:p w14:paraId="7BE6ACCB" w14:textId="77777777" w:rsidR="004950A8" w:rsidRDefault="00347CA6">
      <w:pPr>
        <w:spacing w:line="259" w:lineRule="auto"/>
        <w:rPr>
          <w:color w:val="000000"/>
          <w:sz w:val="22"/>
          <w:szCs w:val="22"/>
        </w:rPr>
      </w:pPr>
      <w:r>
        <w:rPr>
          <w:b/>
          <w:color w:val="000000"/>
          <w:sz w:val="22"/>
          <w:szCs w:val="22"/>
        </w:rPr>
        <w:tab/>
      </w:r>
      <w:r>
        <w:rPr>
          <w:b/>
          <w:color w:val="000000"/>
          <w:sz w:val="22"/>
          <w:szCs w:val="22"/>
        </w:rPr>
        <w:tab/>
      </w:r>
      <w:r>
        <w:rPr>
          <w:color w:val="000000"/>
          <w:sz w:val="22"/>
          <w:szCs w:val="22"/>
        </w:rPr>
        <w:t>zastoupený ve věcech smluvních:</w:t>
      </w:r>
    </w:p>
    <w:p w14:paraId="5B7FD6DD" w14:textId="77777777" w:rsidR="004950A8" w:rsidRDefault="00347CA6">
      <w:pPr>
        <w:spacing w:line="259" w:lineRule="auto"/>
        <w:rPr>
          <w:color w:val="000000"/>
          <w:sz w:val="22"/>
          <w:szCs w:val="22"/>
        </w:rPr>
      </w:pPr>
      <w:r>
        <w:rPr>
          <w:color w:val="000000"/>
          <w:sz w:val="22"/>
          <w:szCs w:val="22"/>
        </w:rPr>
        <w:tab/>
      </w:r>
      <w:r>
        <w:rPr>
          <w:color w:val="000000"/>
          <w:sz w:val="22"/>
          <w:szCs w:val="22"/>
        </w:rPr>
        <w:tab/>
      </w:r>
      <w:r>
        <w:rPr>
          <w:sz w:val="22"/>
          <w:szCs w:val="22"/>
        </w:rPr>
        <w:t>PhDr. Petrem Králíčkem</w:t>
      </w:r>
      <w:r>
        <w:rPr>
          <w:color w:val="000000"/>
          <w:sz w:val="22"/>
          <w:szCs w:val="22"/>
        </w:rPr>
        <w:t>,</w:t>
      </w:r>
      <w:r>
        <w:rPr>
          <w:sz w:val="22"/>
          <w:szCs w:val="22"/>
        </w:rPr>
        <w:t xml:space="preserve"> starostou</w:t>
      </w:r>
      <w:r>
        <w:rPr>
          <w:color w:val="000000"/>
          <w:sz w:val="22"/>
          <w:szCs w:val="22"/>
        </w:rPr>
        <w:t xml:space="preserve"> </w:t>
      </w:r>
      <w:ins w:id="6" w:author="Neznámý autor" w:date="2025-11-18T16:11:00Z">
        <w:r>
          <w:rPr>
            <w:color w:val="000000"/>
            <w:sz w:val="22"/>
            <w:szCs w:val="22"/>
          </w:rPr>
          <w:t>m</w:t>
        </w:r>
      </w:ins>
      <w:del w:id="7" w:author="Neznámý autor" w:date="2025-11-18T16:11:00Z">
        <w:r>
          <w:rPr>
            <w:color w:val="000000"/>
            <w:sz w:val="22"/>
            <w:szCs w:val="22"/>
          </w:rPr>
          <w:delText>M</w:delText>
        </w:r>
      </w:del>
      <w:r>
        <w:rPr>
          <w:color w:val="000000"/>
          <w:sz w:val="22"/>
          <w:szCs w:val="22"/>
        </w:rPr>
        <w:t xml:space="preserve">ěstského obvodu Pardubice VI, </w:t>
      </w:r>
    </w:p>
    <w:p w14:paraId="5262C482" w14:textId="77777777" w:rsidR="004950A8" w:rsidRDefault="00347CA6">
      <w:pPr>
        <w:spacing w:line="259" w:lineRule="auto"/>
        <w:rPr>
          <w:b/>
          <w:sz w:val="22"/>
          <w:szCs w:val="22"/>
        </w:rPr>
      </w:pPr>
      <w:r>
        <w:rPr>
          <w:color w:val="000000"/>
          <w:sz w:val="22"/>
          <w:szCs w:val="22"/>
        </w:rPr>
        <w:tab/>
      </w:r>
      <w:r>
        <w:rPr>
          <w:sz w:val="22"/>
          <w:szCs w:val="22"/>
        </w:rPr>
        <w:tab/>
        <w:t>ve věcech plnění smlouvy: Ing. Alešem Herákem, tajemníkem ÚMO Pardubice VI,</w:t>
      </w:r>
    </w:p>
    <w:p w14:paraId="3219A278" w14:textId="4D1A2107" w:rsidR="004950A8" w:rsidRDefault="00347CA6">
      <w:pPr>
        <w:spacing w:line="259" w:lineRule="auto"/>
        <w:rPr>
          <w:color w:val="000000"/>
          <w:sz w:val="22"/>
          <w:szCs w:val="22"/>
        </w:rPr>
      </w:pPr>
      <w:r>
        <w:rPr>
          <w:b/>
          <w:sz w:val="22"/>
          <w:szCs w:val="22"/>
        </w:rPr>
        <w:tab/>
      </w:r>
      <w:r>
        <w:rPr>
          <w:b/>
          <w:sz w:val="22"/>
          <w:szCs w:val="22"/>
        </w:rPr>
        <w:tab/>
      </w:r>
      <w:r>
        <w:rPr>
          <w:sz w:val="22"/>
          <w:szCs w:val="22"/>
        </w:rPr>
        <w:t xml:space="preserve">Bankovní spojení: </w:t>
      </w:r>
      <w:r w:rsidR="00FD5786">
        <w:rPr>
          <w:sz w:val="22"/>
          <w:szCs w:val="22"/>
        </w:rPr>
        <w:t>xxxxxxxxxxxxxxxxxxxxxxxxxxxxxxxxxxxxxxxxx</w:t>
      </w:r>
      <w:r>
        <w:rPr>
          <w:color w:val="000000"/>
          <w:sz w:val="22"/>
          <w:szCs w:val="22"/>
        </w:rPr>
        <w:t>,</w:t>
      </w:r>
    </w:p>
    <w:p w14:paraId="1C7A9702" w14:textId="77777777" w:rsidR="004950A8" w:rsidRDefault="00347CA6">
      <w:pPr>
        <w:spacing w:line="259" w:lineRule="auto"/>
        <w:rPr>
          <w:color w:val="000000"/>
          <w:sz w:val="22"/>
          <w:szCs w:val="22"/>
        </w:rPr>
      </w:pPr>
      <w:r>
        <w:rPr>
          <w:color w:val="000000"/>
          <w:sz w:val="22"/>
          <w:szCs w:val="22"/>
        </w:rPr>
        <w:tab/>
      </w:r>
      <w:r>
        <w:rPr>
          <w:color w:val="000000"/>
          <w:sz w:val="22"/>
          <w:szCs w:val="22"/>
        </w:rPr>
        <w:tab/>
        <w:t>IČ : 00 27 40 46</w:t>
      </w:r>
    </w:p>
    <w:p w14:paraId="25FFF129" w14:textId="77777777" w:rsidR="004950A8" w:rsidRDefault="00347CA6">
      <w:pPr>
        <w:spacing w:line="259" w:lineRule="auto"/>
        <w:rPr>
          <w:color w:val="000000"/>
          <w:sz w:val="22"/>
          <w:szCs w:val="22"/>
        </w:rPr>
      </w:pPr>
      <w:r>
        <w:rPr>
          <w:color w:val="000000"/>
          <w:sz w:val="22"/>
          <w:szCs w:val="22"/>
        </w:rPr>
        <w:tab/>
      </w:r>
      <w:r>
        <w:rPr>
          <w:color w:val="000000"/>
          <w:sz w:val="22"/>
          <w:szCs w:val="22"/>
        </w:rPr>
        <w:tab/>
        <w:t>na straně druhé, dále jen " objednatel "</w:t>
      </w:r>
    </w:p>
    <w:p w14:paraId="66D365AB" w14:textId="77777777" w:rsidR="004950A8" w:rsidRDefault="004950A8">
      <w:pPr>
        <w:spacing w:line="259" w:lineRule="auto"/>
        <w:rPr>
          <w:color w:val="000000"/>
          <w:sz w:val="22"/>
          <w:szCs w:val="22"/>
        </w:rPr>
      </w:pPr>
    </w:p>
    <w:p w14:paraId="56F03EAA" w14:textId="77777777" w:rsidR="004950A8" w:rsidRDefault="00347CA6">
      <w:pPr>
        <w:spacing w:line="259" w:lineRule="auto"/>
        <w:jc w:val="center"/>
        <w:rPr>
          <w:b/>
          <w:color w:val="000000"/>
          <w:sz w:val="22"/>
          <w:szCs w:val="22"/>
        </w:rPr>
      </w:pPr>
      <w:r>
        <w:rPr>
          <w:b/>
          <w:color w:val="000000"/>
          <w:sz w:val="22"/>
          <w:szCs w:val="22"/>
        </w:rPr>
        <w:t>uzavírají níže uvedeného dne, měsíce a roku tuto smlouvu o poskytování služeb.</w:t>
      </w:r>
    </w:p>
    <w:p w14:paraId="59A0EF06" w14:textId="77777777" w:rsidR="004950A8" w:rsidRDefault="004950A8">
      <w:pPr>
        <w:shd w:val="clear" w:color="auto" w:fill="FFFFFF"/>
        <w:spacing w:line="259" w:lineRule="auto"/>
        <w:rPr>
          <w:sz w:val="22"/>
          <w:szCs w:val="22"/>
        </w:rPr>
      </w:pPr>
    </w:p>
    <w:p w14:paraId="0DFEAF45" w14:textId="77777777" w:rsidR="004950A8" w:rsidRDefault="004950A8">
      <w:pPr>
        <w:shd w:val="clear" w:color="auto" w:fill="FFFFFF"/>
        <w:spacing w:line="259" w:lineRule="auto"/>
        <w:rPr>
          <w:sz w:val="22"/>
          <w:szCs w:val="22"/>
        </w:rPr>
      </w:pPr>
    </w:p>
    <w:p w14:paraId="7E96A7BB" w14:textId="77777777" w:rsidR="004950A8" w:rsidRDefault="00347CA6">
      <w:pPr>
        <w:shd w:val="clear" w:color="auto" w:fill="FFFFFF"/>
        <w:spacing w:line="259" w:lineRule="auto"/>
        <w:jc w:val="center"/>
        <w:rPr>
          <w:b/>
          <w:sz w:val="22"/>
          <w:szCs w:val="22"/>
        </w:rPr>
      </w:pPr>
      <w:r>
        <w:rPr>
          <w:b/>
          <w:sz w:val="22"/>
          <w:szCs w:val="22"/>
        </w:rPr>
        <w:t>I.</w:t>
      </w:r>
    </w:p>
    <w:p w14:paraId="74AD9D94" w14:textId="77777777" w:rsidR="004950A8" w:rsidRDefault="00347CA6">
      <w:pPr>
        <w:shd w:val="clear" w:color="auto" w:fill="FFFFFF"/>
        <w:spacing w:line="259" w:lineRule="auto"/>
        <w:jc w:val="center"/>
        <w:rPr>
          <w:b/>
          <w:sz w:val="22"/>
          <w:szCs w:val="22"/>
        </w:rPr>
      </w:pPr>
      <w:r>
        <w:rPr>
          <w:b/>
          <w:sz w:val="22"/>
          <w:szCs w:val="22"/>
        </w:rPr>
        <w:t>Předmět smlouvy</w:t>
      </w:r>
    </w:p>
    <w:p w14:paraId="43831F4A" w14:textId="77777777" w:rsidR="004950A8" w:rsidRDefault="004950A8">
      <w:pPr>
        <w:shd w:val="clear" w:color="auto" w:fill="FFFFFF"/>
        <w:spacing w:line="259" w:lineRule="auto"/>
        <w:ind w:left="2124" w:firstLine="708"/>
        <w:rPr>
          <w:b/>
          <w:sz w:val="22"/>
          <w:szCs w:val="22"/>
        </w:rPr>
      </w:pPr>
    </w:p>
    <w:p w14:paraId="185442B6" w14:textId="77777777" w:rsidR="004950A8" w:rsidRDefault="00347CA6">
      <w:pPr>
        <w:numPr>
          <w:ilvl w:val="0"/>
          <w:numId w:val="1"/>
        </w:numPr>
        <w:shd w:val="clear" w:color="auto" w:fill="FFFFFF"/>
        <w:spacing w:line="259" w:lineRule="auto"/>
        <w:ind w:left="357" w:hanging="357"/>
        <w:jc w:val="both"/>
      </w:pPr>
      <w:r>
        <w:rPr>
          <w:sz w:val="22"/>
          <w:szCs w:val="22"/>
        </w:rPr>
        <w:t xml:space="preserve">Poskytovatel se zavazuje pro objednatele na svůj náklad a na své nebezpečí zajistit pro </w:t>
      </w:r>
      <w:ins w:id="8" w:author="Helena Michálková" w:date="2025-10-24T09:53:00Z">
        <w:r>
          <w:rPr>
            <w:sz w:val="22"/>
            <w:szCs w:val="22"/>
          </w:rPr>
          <w:t>m</w:t>
        </w:r>
      </w:ins>
      <w:del w:id="9" w:author="Helena Michálková" w:date="2025-10-24T09:53:00Z">
        <w:r>
          <w:rPr>
            <w:sz w:val="22"/>
            <w:szCs w:val="22"/>
          </w:rPr>
          <w:delText>m</w:delText>
        </w:r>
      </w:del>
      <w:r>
        <w:rPr>
          <w:sz w:val="22"/>
          <w:szCs w:val="22"/>
        </w:rPr>
        <w:t>ěstský obvod Pardubice VI provádění svozu a likvidace psích exkrementů. Půjde o obsluhu speciálních košů instalovaných v obvodu ve vlastnictví poskytovatele. Jedná se o jejich vyprazdňování, odvoz a likvidaci odpadu, dále pravidelné doplňování chybějících sáčků při výsypu košů. Přesné vymezení umístění košů je uvedeno v příloze č. 1, která je nedílnou součástí této smlouvy.</w:t>
      </w:r>
    </w:p>
    <w:p w14:paraId="738FF803" w14:textId="77777777" w:rsidR="004950A8" w:rsidRDefault="004950A8">
      <w:pPr>
        <w:shd w:val="clear" w:color="auto" w:fill="FFFFFF"/>
        <w:spacing w:line="259" w:lineRule="auto"/>
        <w:ind w:left="357"/>
        <w:jc w:val="both"/>
        <w:rPr>
          <w:del w:id="10" w:author="Neznámý autor" w:date="2025-11-18T16:15:00Z"/>
          <w:sz w:val="22"/>
          <w:szCs w:val="22"/>
        </w:rPr>
      </w:pPr>
    </w:p>
    <w:p w14:paraId="752A7842" w14:textId="77777777" w:rsidR="004950A8" w:rsidRDefault="00347CA6">
      <w:pPr>
        <w:numPr>
          <w:ilvl w:val="0"/>
          <w:numId w:val="1"/>
        </w:numPr>
        <w:shd w:val="clear" w:color="auto" w:fill="FFFFFF"/>
        <w:spacing w:line="259" w:lineRule="auto"/>
        <w:ind w:left="357" w:hanging="357"/>
        <w:jc w:val="both"/>
      </w:pPr>
      <w:r>
        <w:rPr>
          <w:sz w:val="22"/>
          <w:szCs w:val="22"/>
        </w:rPr>
        <w:t xml:space="preserve">Obsluha speciálních košů na psí exkrementy bude prováděna v termínu plnění </w:t>
      </w:r>
      <w:r>
        <w:rPr>
          <w:b/>
          <w:sz w:val="22"/>
          <w:szCs w:val="22"/>
        </w:rPr>
        <w:t>1x týdně ve čtvrtek.</w:t>
      </w:r>
      <w:r>
        <w:rPr>
          <w:sz w:val="22"/>
          <w:szCs w:val="22"/>
        </w:rPr>
        <w:t xml:space="preserve"> </w:t>
      </w:r>
    </w:p>
    <w:p w14:paraId="79546ED7" w14:textId="77777777" w:rsidR="004950A8" w:rsidRDefault="004950A8">
      <w:pPr>
        <w:shd w:val="clear" w:color="auto" w:fill="FFFFFF"/>
        <w:spacing w:line="259" w:lineRule="auto"/>
        <w:ind w:left="357"/>
        <w:jc w:val="both"/>
      </w:pPr>
    </w:p>
    <w:p w14:paraId="372D197B" w14:textId="6EE07427" w:rsidR="004950A8" w:rsidRDefault="00347CA6">
      <w:pPr>
        <w:numPr>
          <w:ilvl w:val="0"/>
          <w:numId w:val="1"/>
        </w:numPr>
        <w:shd w:val="clear" w:color="auto" w:fill="FFFFFF"/>
        <w:spacing w:line="259" w:lineRule="auto"/>
        <w:ind w:left="357" w:hanging="357"/>
        <w:jc w:val="both"/>
        <w:rPr>
          <w:del w:id="11" w:author="Neznámý autor" w:date="2025-11-18T16:17:00Z"/>
        </w:rPr>
      </w:pPr>
      <w:r>
        <w:rPr>
          <w:sz w:val="22"/>
          <w:szCs w:val="22"/>
        </w:rPr>
        <w:t>Při zahájení této služby bude v městském obvodu Pardubice VI obsluhováno 3</w:t>
      </w:r>
      <w:ins w:id="12" w:author="Helena Michálková" w:date="2025-11-11T07:51:00Z">
        <w:r>
          <w:rPr>
            <w:sz w:val="22"/>
            <w:szCs w:val="22"/>
          </w:rPr>
          <w:t>9</w:t>
        </w:r>
      </w:ins>
      <w:del w:id="13" w:author="Helena Michálková" w:date="2025-11-11T07:51:00Z">
        <w:r>
          <w:rPr>
            <w:sz w:val="22"/>
            <w:szCs w:val="22"/>
          </w:rPr>
          <w:delText>7</w:delText>
        </w:r>
      </w:del>
      <w:r>
        <w:rPr>
          <w:sz w:val="22"/>
          <w:szCs w:val="22"/>
        </w:rPr>
        <w:t xml:space="preserve"> ks instalovaných košů. Veškeré koše jsou ve vlastnictví poskytovatele.</w:t>
      </w:r>
      <w:ins w:id="14" w:author="Helena Michálková" w:date="2025-11-19T09:31:00Z" w16du:dateUtc="2025-11-19T08:31:00Z">
        <w:r w:rsidR="0096262F">
          <w:rPr>
            <w:sz w:val="22"/>
            <w:szCs w:val="22"/>
          </w:rPr>
          <w:t xml:space="preserve"> </w:t>
        </w:r>
      </w:ins>
    </w:p>
    <w:p w14:paraId="58374266" w14:textId="77777777" w:rsidR="004950A8" w:rsidRDefault="004950A8">
      <w:pPr>
        <w:spacing w:line="259" w:lineRule="auto"/>
        <w:ind w:left="357"/>
        <w:jc w:val="both"/>
        <w:rPr>
          <w:del w:id="15" w:author="Neznámý autor" w:date="2025-11-18T16:17:00Z"/>
        </w:rPr>
      </w:pPr>
    </w:p>
    <w:p w14:paraId="5AFB1E2B" w14:textId="77777777" w:rsidR="004950A8" w:rsidRDefault="00347CA6">
      <w:pPr>
        <w:numPr>
          <w:ilvl w:val="0"/>
          <w:numId w:val="1"/>
        </w:numPr>
        <w:shd w:val="clear" w:color="auto" w:fill="FFFFFF"/>
        <w:spacing w:line="259" w:lineRule="auto"/>
        <w:ind w:left="357" w:hanging="357"/>
        <w:jc w:val="both"/>
      </w:pPr>
      <w:r>
        <w:rPr>
          <w:sz w:val="22"/>
          <w:szCs w:val="22"/>
        </w:rPr>
        <w:t>Objednatel se zavazuje zabezpečit pro poskytovatele objem prací dle čl. I. této smlouvy po dobu platnosti smlouvy a za tyto práce uhradit sjednanou cenu.</w:t>
      </w:r>
    </w:p>
    <w:p w14:paraId="6EC12CAA" w14:textId="77777777" w:rsidR="004950A8" w:rsidRDefault="004950A8">
      <w:pPr>
        <w:shd w:val="clear" w:color="auto" w:fill="FFFFFF"/>
        <w:spacing w:line="259" w:lineRule="auto"/>
        <w:rPr>
          <w:sz w:val="22"/>
          <w:szCs w:val="22"/>
        </w:rPr>
      </w:pPr>
    </w:p>
    <w:p w14:paraId="03DB55D2" w14:textId="77777777" w:rsidR="004950A8" w:rsidRDefault="004950A8">
      <w:pPr>
        <w:shd w:val="clear" w:color="auto" w:fill="FFFFFF"/>
        <w:spacing w:line="259" w:lineRule="auto"/>
        <w:rPr>
          <w:sz w:val="22"/>
          <w:szCs w:val="22"/>
        </w:rPr>
      </w:pPr>
    </w:p>
    <w:p w14:paraId="107807AC" w14:textId="77777777" w:rsidR="004950A8" w:rsidRDefault="004950A8">
      <w:pPr>
        <w:shd w:val="clear" w:color="auto" w:fill="FFFFFF"/>
        <w:spacing w:line="259" w:lineRule="auto"/>
        <w:rPr>
          <w:sz w:val="22"/>
          <w:szCs w:val="22"/>
        </w:rPr>
      </w:pPr>
    </w:p>
    <w:p w14:paraId="67CB15AB" w14:textId="77777777" w:rsidR="004950A8" w:rsidRDefault="004950A8">
      <w:pPr>
        <w:shd w:val="clear" w:color="auto" w:fill="FFFFFF"/>
        <w:spacing w:line="259" w:lineRule="auto"/>
        <w:rPr>
          <w:sz w:val="22"/>
          <w:szCs w:val="22"/>
        </w:rPr>
      </w:pPr>
    </w:p>
    <w:p w14:paraId="750B2632" w14:textId="77777777" w:rsidR="004950A8" w:rsidRDefault="004950A8">
      <w:pPr>
        <w:shd w:val="clear" w:color="auto" w:fill="FFFFFF"/>
        <w:spacing w:line="259" w:lineRule="auto"/>
        <w:rPr>
          <w:sz w:val="22"/>
          <w:szCs w:val="22"/>
        </w:rPr>
      </w:pPr>
    </w:p>
    <w:p w14:paraId="47C54DA4" w14:textId="77777777" w:rsidR="004950A8" w:rsidRDefault="004950A8">
      <w:pPr>
        <w:shd w:val="clear" w:color="auto" w:fill="FFFFFF"/>
        <w:spacing w:line="259" w:lineRule="auto"/>
        <w:rPr>
          <w:sz w:val="22"/>
          <w:szCs w:val="22"/>
        </w:rPr>
      </w:pPr>
    </w:p>
    <w:p w14:paraId="7740619E" w14:textId="77777777" w:rsidR="004950A8" w:rsidRDefault="00347CA6">
      <w:pPr>
        <w:shd w:val="clear" w:color="auto" w:fill="FFFFFF"/>
        <w:spacing w:line="259" w:lineRule="auto"/>
        <w:jc w:val="center"/>
        <w:rPr>
          <w:b/>
          <w:sz w:val="22"/>
          <w:szCs w:val="22"/>
        </w:rPr>
      </w:pPr>
      <w:r>
        <w:rPr>
          <w:b/>
          <w:sz w:val="22"/>
          <w:szCs w:val="22"/>
        </w:rPr>
        <w:t>II.</w:t>
      </w:r>
    </w:p>
    <w:p w14:paraId="7BEDF0D1" w14:textId="77777777" w:rsidR="004950A8" w:rsidRDefault="00347CA6">
      <w:pPr>
        <w:shd w:val="clear" w:color="auto" w:fill="FFFFFF"/>
        <w:spacing w:line="259" w:lineRule="auto"/>
        <w:jc w:val="center"/>
        <w:rPr>
          <w:b/>
          <w:sz w:val="22"/>
          <w:szCs w:val="22"/>
        </w:rPr>
      </w:pPr>
      <w:r>
        <w:rPr>
          <w:b/>
          <w:sz w:val="22"/>
          <w:szCs w:val="22"/>
        </w:rPr>
        <w:t>Termín plnění</w:t>
      </w:r>
    </w:p>
    <w:p w14:paraId="723C7D08" w14:textId="77777777" w:rsidR="004950A8" w:rsidRDefault="004950A8">
      <w:pPr>
        <w:shd w:val="clear" w:color="auto" w:fill="FFFFFF"/>
        <w:spacing w:line="259" w:lineRule="auto"/>
        <w:rPr>
          <w:b/>
          <w:sz w:val="22"/>
          <w:szCs w:val="22"/>
        </w:rPr>
      </w:pPr>
    </w:p>
    <w:p w14:paraId="15958688" w14:textId="77777777" w:rsidR="004950A8" w:rsidRDefault="00347CA6">
      <w:pPr>
        <w:numPr>
          <w:ilvl w:val="0"/>
          <w:numId w:val="6"/>
        </w:numPr>
        <w:shd w:val="clear" w:color="auto" w:fill="FFFFFF"/>
        <w:spacing w:line="259" w:lineRule="auto"/>
        <w:jc w:val="both"/>
        <w:rPr>
          <w:sz w:val="22"/>
          <w:szCs w:val="22"/>
        </w:rPr>
      </w:pPr>
      <w:r>
        <w:rPr>
          <w:sz w:val="22"/>
          <w:szCs w:val="22"/>
        </w:rPr>
        <w:t xml:space="preserve">Poskytovatel se zavazuje provádět práce sjednané v článku I. této smlouvy o poskytování služeb od </w:t>
      </w:r>
      <w:r>
        <w:rPr>
          <w:b/>
          <w:sz w:val="22"/>
          <w:szCs w:val="22"/>
        </w:rPr>
        <w:t>1. ledna 202</w:t>
      </w:r>
      <w:ins w:id="16" w:author="Helena Michálková" w:date="2025-10-24T09:53:00Z">
        <w:r>
          <w:rPr>
            <w:b/>
            <w:sz w:val="22"/>
            <w:szCs w:val="22"/>
          </w:rPr>
          <w:t>6</w:t>
        </w:r>
      </w:ins>
      <w:del w:id="17" w:author="Helena Michálková" w:date="2025-10-24T09:53:00Z">
        <w:r>
          <w:rPr>
            <w:b/>
            <w:sz w:val="22"/>
            <w:szCs w:val="22"/>
          </w:rPr>
          <w:delText>5</w:delText>
        </w:r>
      </w:del>
      <w:r>
        <w:rPr>
          <w:b/>
          <w:sz w:val="22"/>
          <w:szCs w:val="22"/>
        </w:rPr>
        <w:t xml:space="preserve"> do 31. prosince 202</w:t>
      </w:r>
      <w:ins w:id="18" w:author="Helena Michálková" w:date="2025-10-24T09:54:00Z">
        <w:r>
          <w:rPr>
            <w:b/>
            <w:sz w:val="22"/>
            <w:szCs w:val="22"/>
          </w:rPr>
          <w:t>6</w:t>
        </w:r>
      </w:ins>
      <w:del w:id="19" w:author="Helena Michálková" w:date="2025-10-24T09:54:00Z">
        <w:r>
          <w:rPr>
            <w:b/>
            <w:sz w:val="22"/>
            <w:szCs w:val="22"/>
          </w:rPr>
          <w:delText>5</w:delText>
        </w:r>
      </w:del>
      <w:r>
        <w:rPr>
          <w:b/>
          <w:sz w:val="22"/>
          <w:szCs w:val="22"/>
        </w:rPr>
        <w:t>.</w:t>
      </w:r>
    </w:p>
    <w:p w14:paraId="2456D52B" w14:textId="77777777" w:rsidR="004950A8" w:rsidRDefault="004950A8">
      <w:pPr>
        <w:shd w:val="clear" w:color="auto" w:fill="FFFFFF"/>
        <w:spacing w:line="259" w:lineRule="auto"/>
        <w:ind w:left="360"/>
        <w:jc w:val="both"/>
        <w:rPr>
          <w:sz w:val="22"/>
          <w:szCs w:val="22"/>
        </w:rPr>
      </w:pPr>
    </w:p>
    <w:p w14:paraId="323C8A38" w14:textId="77777777" w:rsidR="004950A8" w:rsidRDefault="00347CA6">
      <w:pPr>
        <w:numPr>
          <w:ilvl w:val="0"/>
          <w:numId w:val="6"/>
        </w:numPr>
        <w:shd w:val="clear" w:color="auto" w:fill="FFFFFF"/>
        <w:spacing w:line="259" w:lineRule="auto"/>
        <w:jc w:val="both"/>
        <w:rPr>
          <w:sz w:val="22"/>
          <w:szCs w:val="22"/>
        </w:rPr>
      </w:pPr>
      <w:r>
        <w:rPr>
          <w:sz w:val="22"/>
          <w:szCs w:val="22"/>
        </w:rPr>
        <w:t>Smluvní strany se dohodly, že při stanovení a posuzování plnění termínů budou respektovány závislosti na klimatických podmínkách a případné zásahy vyšší moci. Pokud bude nutné z těchto důvodů poskytování služeb přerušit, dojde o dobu přerušení k prodloužení doby plnění podle této smlouvy.</w:t>
      </w:r>
    </w:p>
    <w:p w14:paraId="578F57A4" w14:textId="77777777" w:rsidR="004950A8" w:rsidRDefault="004950A8">
      <w:pPr>
        <w:shd w:val="clear" w:color="auto" w:fill="FFFFFF"/>
        <w:spacing w:line="259" w:lineRule="auto"/>
        <w:rPr>
          <w:sz w:val="22"/>
          <w:szCs w:val="22"/>
        </w:rPr>
      </w:pPr>
    </w:p>
    <w:p w14:paraId="31220B7E" w14:textId="77777777" w:rsidR="004950A8" w:rsidRDefault="00347CA6">
      <w:pPr>
        <w:shd w:val="clear" w:color="auto" w:fill="FFFFFF"/>
        <w:spacing w:line="259" w:lineRule="auto"/>
        <w:jc w:val="center"/>
        <w:rPr>
          <w:b/>
          <w:sz w:val="22"/>
          <w:szCs w:val="22"/>
        </w:rPr>
      </w:pPr>
      <w:r>
        <w:rPr>
          <w:b/>
          <w:sz w:val="22"/>
          <w:szCs w:val="22"/>
        </w:rPr>
        <w:t>III.</w:t>
      </w:r>
    </w:p>
    <w:p w14:paraId="021F9D3F" w14:textId="77777777" w:rsidR="004950A8" w:rsidRDefault="00347CA6">
      <w:pPr>
        <w:pStyle w:val="Nadpis4"/>
        <w:shd w:val="clear" w:color="auto" w:fill="FFFFFF"/>
        <w:spacing w:line="259" w:lineRule="auto"/>
        <w:rPr>
          <w:color w:val="auto"/>
          <w:szCs w:val="22"/>
        </w:rPr>
      </w:pPr>
      <w:r>
        <w:rPr>
          <w:color w:val="auto"/>
          <w:szCs w:val="22"/>
        </w:rPr>
        <w:t>Cena za poskytování služeb</w:t>
      </w:r>
    </w:p>
    <w:p w14:paraId="11E01D68" w14:textId="77777777" w:rsidR="004950A8" w:rsidRDefault="004950A8">
      <w:pPr>
        <w:shd w:val="clear" w:color="auto" w:fill="FFFFFF"/>
        <w:spacing w:line="259" w:lineRule="auto"/>
        <w:rPr>
          <w:b/>
          <w:sz w:val="22"/>
          <w:szCs w:val="22"/>
        </w:rPr>
      </w:pPr>
    </w:p>
    <w:p w14:paraId="5DD4D601" w14:textId="3968794E" w:rsidR="004950A8" w:rsidRDefault="00347CA6">
      <w:pPr>
        <w:numPr>
          <w:ilvl w:val="0"/>
          <w:numId w:val="2"/>
        </w:numPr>
        <w:shd w:val="clear" w:color="auto" w:fill="FFFFFF"/>
        <w:spacing w:line="259" w:lineRule="auto"/>
        <w:ind w:left="357" w:hanging="357"/>
        <w:rPr>
          <w:sz w:val="22"/>
          <w:szCs w:val="22"/>
        </w:rPr>
      </w:pPr>
      <w:r>
        <w:rPr>
          <w:sz w:val="22"/>
          <w:szCs w:val="22"/>
        </w:rPr>
        <w:t xml:space="preserve">Cena za jeden výsyp jednoho koše bez DPH = </w:t>
      </w:r>
      <w:r w:rsidR="00FD5786">
        <w:rPr>
          <w:b/>
          <w:sz w:val="22"/>
          <w:szCs w:val="22"/>
        </w:rPr>
        <w:t>xxxx</w:t>
      </w:r>
      <w:r>
        <w:rPr>
          <w:b/>
          <w:sz w:val="22"/>
          <w:szCs w:val="22"/>
        </w:rPr>
        <w:t xml:space="preserve"> Kč.</w:t>
      </w:r>
    </w:p>
    <w:p w14:paraId="4922D02F" w14:textId="77777777" w:rsidR="004950A8" w:rsidRDefault="004950A8">
      <w:pPr>
        <w:shd w:val="clear" w:color="auto" w:fill="FFFFFF"/>
        <w:spacing w:line="259" w:lineRule="auto"/>
        <w:ind w:left="357" w:hanging="357"/>
        <w:rPr>
          <w:sz w:val="22"/>
          <w:szCs w:val="22"/>
        </w:rPr>
      </w:pPr>
    </w:p>
    <w:p w14:paraId="57998386" w14:textId="77777777" w:rsidR="004950A8" w:rsidRDefault="00347CA6">
      <w:pPr>
        <w:numPr>
          <w:ilvl w:val="0"/>
          <w:numId w:val="2"/>
        </w:numPr>
        <w:shd w:val="clear" w:color="auto" w:fill="FFFFFF"/>
        <w:spacing w:line="259" w:lineRule="auto"/>
        <w:ind w:left="357" w:hanging="357"/>
        <w:jc w:val="both"/>
        <w:rPr>
          <w:sz w:val="22"/>
          <w:szCs w:val="22"/>
        </w:rPr>
      </w:pPr>
      <w:r>
        <w:rPr>
          <w:sz w:val="22"/>
          <w:szCs w:val="22"/>
        </w:rPr>
        <w:t xml:space="preserve">Sjednaná jednotková cena u obsluhy speciálních košů zahrnuje cenu výsypu 1 koše, vč. odvozu </w:t>
      </w:r>
      <w:r>
        <w:rPr>
          <w:sz w:val="22"/>
          <w:szCs w:val="22"/>
        </w:rPr>
        <w:br/>
        <w:t>a likvidace odpadu a doplnění chybějících sáčků.</w:t>
      </w:r>
    </w:p>
    <w:p w14:paraId="37578D76" w14:textId="77777777" w:rsidR="004950A8" w:rsidRDefault="004950A8">
      <w:pPr>
        <w:shd w:val="clear" w:color="auto" w:fill="FFFFFF"/>
        <w:spacing w:line="259" w:lineRule="auto"/>
        <w:ind w:left="357" w:hanging="357"/>
        <w:jc w:val="both"/>
        <w:rPr>
          <w:sz w:val="22"/>
          <w:szCs w:val="22"/>
        </w:rPr>
      </w:pPr>
    </w:p>
    <w:p w14:paraId="34DAC348" w14:textId="77777777" w:rsidR="004950A8" w:rsidRDefault="00347CA6">
      <w:pPr>
        <w:numPr>
          <w:ilvl w:val="0"/>
          <w:numId w:val="2"/>
        </w:numPr>
        <w:shd w:val="clear" w:color="auto" w:fill="FFFFFF"/>
        <w:spacing w:line="259" w:lineRule="auto"/>
        <w:ind w:left="357" w:hanging="357"/>
        <w:jc w:val="both"/>
        <w:rPr>
          <w:sz w:val="22"/>
          <w:szCs w:val="22"/>
        </w:rPr>
      </w:pPr>
      <w:r>
        <w:rPr>
          <w:sz w:val="22"/>
          <w:szCs w:val="22"/>
        </w:rPr>
        <w:t>Výše uvedená cena je sjednaná pro rok 202</w:t>
      </w:r>
      <w:ins w:id="20" w:author="Helena Michálková" w:date="2025-10-24T09:54:00Z">
        <w:r>
          <w:rPr>
            <w:sz w:val="22"/>
            <w:szCs w:val="22"/>
          </w:rPr>
          <w:t>6</w:t>
        </w:r>
      </w:ins>
      <w:del w:id="21" w:author="Helena Michálková" w:date="2025-10-24T09:54:00Z">
        <w:r>
          <w:rPr>
            <w:sz w:val="22"/>
            <w:szCs w:val="22"/>
          </w:rPr>
          <w:delText>5</w:delText>
        </w:r>
      </w:del>
      <w:r>
        <w:rPr>
          <w:sz w:val="22"/>
          <w:szCs w:val="22"/>
        </w:rPr>
        <w:t xml:space="preserve">. Případné změny ceny budou řešeny písemným dodatkem k této smlouvě. </w:t>
      </w:r>
    </w:p>
    <w:p w14:paraId="47826BB6" w14:textId="77777777" w:rsidR="004950A8" w:rsidRDefault="004950A8">
      <w:pPr>
        <w:shd w:val="clear" w:color="auto" w:fill="FFFFFF"/>
        <w:spacing w:line="259" w:lineRule="auto"/>
        <w:ind w:left="357" w:hanging="357"/>
        <w:jc w:val="both"/>
        <w:rPr>
          <w:sz w:val="22"/>
          <w:szCs w:val="22"/>
        </w:rPr>
      </w:pPr>
    </w:p>
    <w:p w14:paraId="716AF4B0" w14:textId="77777777" w:rsidR="004950A8" w:rsidRDefault="00347CA6">
      <w:pPr>
        <w:numPr>
          <w:ilvl w:val="0"/>
          <w:numId w:val="2"/>
        </w:numPr>
        <w:shd w:val="clear" w:color="auto" w:fill="FFFFFF"/>
        <w:spacing w:line="259" w:lineRule="auto"/>
        <w:ind w:left="357" w:hanging="357"/>
        <w:jc w:val="both"/>
        <w:rPr>
          <w:sz w:val="22"/>
          <w:szCs w:val="22"/>
        </w:rPr>
      </w:pPr>
      <w:r>
        <w:rPr>
          <w:sz w:val="22"/>
          <w:szCs w:val="22"/>
        </w:rPr>
        <w:t>Předpokládaný roční finanční objem prací pro činnost výsyp košů, na základě stanovené jednotkové ceny</w:t>
      </w:r>
      <w:r>
        <w:rPr>
          <w:b/>
          <w:sz w:val="22"/>
          <w:szCs w:val="22"/>
        </w:rPr>
        <w:t>, je 1</w:t>
      </w:r>
      <w:del w:id="22" w:author="Helena Michálková" w:date="2025-10-24T09:57:00Z">
        <w:r>
          <w:rPr>
            <w:b/>
            <w:sz w:val="22"/>
            <w:szCs w:val="22"/>
          </w:rPr>
          <w:delText>65</w:delText>
        </w:r>
      </w:del>
      <w:ins w:id="23" w:author="Helena Michálková" w:date="2025-11-11T08:06:00Z">
        <w:r>
          <w:rPr>
            <w:b/>
            <w:sz w:val="22"/>
            <w:szCs w:val="22"/>
          </w:rPr>
          <w:t>80</w:t>
        </w:r>
      </w:ins>
      <w:r>
        <w:rPr>
          <w:b/>
          <w:sz w:val="22"/>
          <w:szCs w:val="22"/>
        </w:rPr>
        <w:t xml:space="preserve">.000,- Kč </w:t>
      </w:r>
      <w:r>
        <w:rPr>
          <w:sz w:val="22"/>
          <w:szCs w:val="22"/>
        </w:rPr>
        <w:t>bez DPH.</w:t>
      </w:r>
    </w:p>
    <w:p w14:paraId="2F3A0065" w14:textId="77777777" w:rsidR="004950A8" w:rsidRDefault="004950A8">
      <w:pPr>
        <w:shd w:val="clear" w:color="auto" w:fill="FFFFFF"/>
        <w:spacing w:line="259" w:lineRule="auto"/>
        <w:ind w:left="357" w:hanging="357"/>
        <w:jc w:val="both"/>
        <w:rPr>
          <w:sz w:val="22"/>
          <w:szCs w:val="22"/>
        </w:rPr>
      </w:pPr>
    </w:p>
    <w:p w14:paraId="5F2DF14A" w14:textId="77777777" w:rsidR="004950A8" w:rsidRDefault="00347CA6">
      <w:pPr>
        <w:numPr>
          <w:ilvl w:val="0"/>
          <w:numId w:val="2"/>
        </w:numPr>
        <w:shd w:val="clear" w:color="auto" w:fill="FFFFFF"/>
        <w:tabs>
          <w:tab w:val="left" w:pos="357"/>
        </w:tabs>
        <w:spacing w:line="259" w:lineRule="auto"/>
        <w:ind w:left="357" w:hanging="357"/>
        <w:jc w:val="both"/>
        <w:textAlignment w:val="auto"/>
        <w:rPr>
          <w:sz w:val="22"/>
          <w:szCs w:val="22"/>
        </w:rPr>
      </w:pPr>
      <w:r>
        <w:rPr>
          <w:sz w:val="22"/>
          <w:szCs w:val="22"/>
        </w:rPr>
        <w:t>K jednotkové ceně uvedené v čl. III, bodě 1, bude účtována aktuální sazba DPH platná v době uskutečnění zdanitelného plnění fakturované služby.</w:t>
      </w:r>
    </w:p>
    <w:p w14:paraId="008E927B" w14:textId="77777777" w:rsidR="004950A8" w:rsidRDefault="004950A8">
      <w:pPr>
        <w:shd w:val="clear" w:color="auto" w:fill="FFFFFF"/>
        <w:tabs>
          <w:tab w:val="left" w:pos="357"/>
        </w:tabs>
        <w:spacing w:line="259" w:lineRule="auto"/>
        <w:ind w:left="357" w:hanging="357"/>
        <w:jc w:val="both"/>
        <w:textAlignment w:val="auto"/>
        <w:rPr>
          <w:sz w:val="22"/>
          <w:szCs w:val="22"/>
        </w:rPr>
      </w:pPr>
    </w:p>
    <w:p w14:paraId="7896300D" w14:textId="77777777" w:rsidR="004950A8" w:rsidRDefault="00347CA6">
      <w:pPr>
        <w:numPr>
          <w:ilvl w:val="0"/>
          <w:numId w:val="2"/>
        </w:numPr>
        <w:shd w:val="clear" w:color="auto" w:fill="FFFFFF"/>
        <w:tabs>
          <w:tab w:val="left" w:pos="357"/>
        </w:tabs>
        <w:spacing w:line="259" w:lineRule="auto"/>
        <w:ind w:left="357" w:hanging="357"/>
        <w:jc w:val="both"/>
        <w:textAlignment w:val="auto"/>
        <w:rPr>
          <w:sz w:val="22"/>
          <w:szCs w:val="22"/>
        </w:rPr>
      </w:pPr>
      <w:r>
        <w:rPr>
          <w:sz w:val="22"/>
          <w:szCs w:val="22"/>
        </w:rPr>
        <w:t>V případě, že vstoupí v platnost právní předpis, popřípadě dojde ke změně způsobu následného odstraňování odpadu nebo k zásadní prokazatelné změně cen v oblasti odpadového hospodářství, které budou mít prokazatelný vliv na ceny služeb, jež jsou předmětem této smlouvy, je možno toto do jednotlivých cen promítnout ode dne účinnosti předpisu nebo změny. Tato případná změna ceny musí být řešena písemným dodatkem této smlouvy.</w:t>
      </w:r>
    </w:p>
    <w:p w14:paraId="34BE6BD8" w14:textId="77777777" w:rsidR="004950A8" w:rsidRDefault="004950A8">
      <w:pPr>
        <w:shd w:val="clear" w:color="auto" w:fill="FFFFFF"/>
        <w:tabs>
          <w:tab w:val="left" w:pos="357"/>
        </w:tabs>
        <w:spacing w:line="259" w:lineRule="auto"/>
        <w:jc w:val="both"/>
        <w:textAlignment w:val="auto"/>
        <w:rPr>
          <w:sz w:val="22"/>
          <w:szCs w:val="22"/>
        </w:rPr>
      </w:pPr>
    </w:p>
    <w:p w14:paraId="083C0BEC" w14:textId="77777777" w:rsidR="004950A8" w:rsidRDefault="00347CA6">
      <w:pPr>
        <w:shd w:val="clear" w:color="auto" w:fill="FFFFFF"/>
        <w:spacing w:line="259" w:lineRule="auto"/>
        <w:jc w:val="center"/>
        <w:rPr>
          <w:b/>
          <w:sz w:val="22"/>
          <w:szCs w:val="22"/>
        </w:rPr>
      </w:pPr>
      <w:r>
        <w:rPr>
          <w:b/>
          <w:sz w:val="22"/>
          <w:szCs w:val="22"/>
        </w:rPr>
        <w:t xml:space="preserve">IV. </w:t>
      </w:r>
    </w:p>
    <w:p w14:paraId="02A21708" w14:textId="77777777" w:rsidR="004950A8" w:rsidRDefault="00347CA6">
      <w:pPr>
        <w:shd w:val="clear" w:color="auto" w:fill="FFFFFF"/>
        <w:spacing w:line="259" w:lineRule="auto"/>
        <w:jc w:val="center"/>
        <w:rPr>
          <w:b/>
          <w:sz w:val="22"/>
          <w:szCs w:val="22"/>
        </w:rPr>
      </w:pPr>
      <w:r>
        <w:rPr>
          <w:b/>
          <w:sz w:val="22"/>
          <w:szCs w:val="22"/>
        </w:rPr>
        <w:t xml:space="preserve">Uplatnění nároku na zahrnutí komunálního odpadu objednatele do dílčího základu </w:t>
      </w:r>
    </w:p>
    <w:p w14:paraId="1F5A4D86" w14:textId="77777777" w:rsidR="004950A8" w:rsidRDefault="00347CA6">
      <w:pPr>
        <w:shd w:val="clear" w:color="auto" w:fill="FFFFFF"/>
        <w:spacing w:line="259" w:lineRule="auto"/>
        <w:jc w:val="center"/>
        <w:rPr>
          <w:b/>
          <w:sz w:val="22"/>
          <w:szCs w:val="22"/>
        </w:rPr>
      </w:pPr>
      <w:r>
        <w:rPr>
          <w:b/>
          <w:sz w:val="22"/>
          <w:szCs w:val="22"/>
        </w:rPr>
        <w:t>poplatku za ukládání komunálního odpadu na skládku</w:t>
      </w:r>
    </w:p>
    <w:p w14:paraId="665CC953" w14:textId="77777777" w:rsidR="004950A8" w:rsidRDefault="004950A8">
      <w:pPr>
        <w:shd w:val="clear" w:color="auto" w:fill="FFFFFF"/>
        <w:tabs>
          <w:tab w:val="left" w:pos="357"/>
        </w:tabs>
        <w:spacing w:line="259" w:lineRule="auto"/>
        <w:jc w:val="both"/>
        <w:textAlignment w:val="auto"/>
        <w:rPr>
          <w:sz w:val="22"/>
          <w:szCs w:val="22"/>
        </w:rPr>
      </w:pPr>
    </w:p>
    <w:p w14:paraId="10A4561D" w14:textId="77777777" w:rsidR="004950A8" w:rsidRDefault="00347CA6">
      <w:pPr>
        <w:numPr>
          <w:ilvl w:val="0"/>
          <w:numId w:val="10"/>
        </w:numPr>
        <w:shd w:val="clear" w:color="auto" w:fill="FFFFFF"/>
        <w:tabs>
          <w:tab w:val="left" w:pos="357"/>
        </w:tabs>
        <w:spacing w:line="259" w:lineRule="auto"/>
        <w:ind w:left="357" w:hanging="357"/>
        <w:jc w:val="both"/>
        <w:textAlignment w:val="auto"/>
        <w:rPr>
          <w:sz w:val="22"/>
          <w:szCs w:val="22"/>
        </w:rPr>
      </w:pPr>
      <w:r>
        <w:rPr>
          <w:sz w:val="22"/>
          <w:szCs w:val="22"/>
        </w:rPr>
        <w:t>Objednatel pověřil poskytovatele k uplatnění 100 % nároku na zahrnutí komunálního odpadu splňujícího podmínky stanovené zákonem o odpadech namísto dílčího základu poplatku za ukládání využitelných odpadů do dílčího základu poplatku za ukládání komunálního odpadu (dále také jen „třídicí sleva“). Objednatel se zavázal nevystavit obdobné pověření třetí osobě, ani neuplatnit nárok na třídicí slevu vůči provozovatelům skládky sám.</w:t>
      </w:r>
    </w:p>
    <w:p w14:paraId="0B884BAA" w14:textId="77777777" w:rsidR="004950A8" w:rsidRDefault="004950A8">
      <w:pPr>
        <w:shd w:val="clear" w:color="auto" w:fill="FFFFFF"/>
        <w:tabs>
          <w:tab w:val="left" w:pos="357"/>
        </w:tabs>
        <w:spacing w:line="259" w:lineRule="auto"/>
        <w:ind w:left="357"/>
        <w:jc w:val="both"/>
        <w:textAlignment w:val="auto"/>
        <w:rPr>
          <w:sz w:val="22"/>
          <w:szCs w:val="22"/>
        </w:rPr>
      </w:pPr>
    </w:p>
    <w:p w14:paraId="06CB63EC" w14:textId="77777777" w:rsidR="004950A8" w:rsidRDefault="00347CA6">
      <w:pPr>
        <w:numPr>
          <w:ilvl w:val="0"/>
          <w:numId w:val="10"/>
        </w:numPr>
        <w:shd w:val="clear" w:color="auto" w:fill="FFFFFF"/>
        <w:tabs>
          <w:tab w:val="left" w:pos="357"/>
        </w:tabs>
        <w:spacing w:line="259" w:lineRule="auto"/>
        <w:ind w:left="357" w:hanging="357"/>
        <w:jc w:val="both"/>
        <w:textAlignment w:val="auto"/>
        <w:rPr>
          <w:sz w:val="22"/>
          <w:szCs w:val="22"/>
        </w:rPr>
      </w:pPr>
      <w:r>
        <w:rPr>
          <w:sz w:val="22"/>
          <w:szCs w:val="22"/>
        </w:rPr>
        <w:t xml:space="preserve">Objednatel se zavazuje poskytovateli bez zbytečného odkladu sdělit veškeré údaje podstatné k uplatnění nároku na slevu, dále se objednatel zavazuje nejpozději do 30. listopadu kalendářního roku sdělit údaje rozhodné pro vznik nároku dle zákona o odpadech pro další poplatkové období, tedy počet obyvatel obce uvedený v bilanci obyvatel České republiky zpracované Českým </w:t>
      </w:r>
      <w:r>
        <w:rPr>
          <w:sz w:val="22"/>
          <w:szCs w:val="22"/>
        </w:rPr>
        <w:lastRenderedPageBreak/>
        <w:t>statistickým úřadem k 1. lednu kalendářního roku bezprostředně předcházejícího příslušnému poplatkovému období. Později doručenými podklady není poskytovatel vázán. Objednatel si je vědom, že poskytnutí nesprávných dat nebo jejich doručení po termínu může mít vliv na výši poskytnuté slevy. Objednatel souhlasí s tím, že v případě poskytnutí nesprávných nebo neúplných informací o výši a rozsahu uplatnění zákonného nároku na třídicí slevu, bude mu neuhrazená část poplatku doměřena a dofakturována plátcem poplatku, resp. poskytovatelem. Objednatel se zavazuje uhradit neuhrazenou část poplatku ve lhůtě splatnosti daňového dokladu, který vystaví plátce poplatku (provozovatel skládky) nebo poskytovatel.</w:t>
      </w:r>
    </w:p>
    <w:p w14:paraId="43C4F9D3" w14:textId="77777777" w:rsidR="004950A8" w:rsidRDefault="004950A8">
      <w:pPr>
        <w:shd w:val="clear" w:color="auto" w:fill="FFFFFF"/>
        <w:tabs>
          <w:tab w:val="left" w:pos="357"/>
        </w:tabs>
        <w:spacing w:line="259" w:lineRule="auto"/>
        <w:jc w:val="both"/>
        <w:textAlignment w:val="auto"/>
        <w:rPr>
          <w:sz w:val="22"/>
          <w:szCs w:val="22"/>
        </w:rPr>
      </w:pPr>
    </w:p>
    <w:p w14:paraId="76B0EA1E" w14:textId="77777777" w:rsidR="004950A8" w:rsidRDefault="00347CA6">
      <w:pPr>
        <w:numPr>
          <w:ilvl w:val="0"/>
          <w:numId w:val="10"/>
        </w:numPr>
        <w:shd w:val="clear" w:color="auto" w:fill="FFFFFF"/>
        <w:tabs>
          <w:tab w:val="left" w:pos="357"/>
        </w:tabs>
        <w:spacing w:line="259" w:lineRule="auto"/>
        <w:ind w:left="357" w:hanging="357"/>
        <w:jc w:val="both"/>
        <w:textAlignment w:val="auto"/>
        <w:rPr>
          <w:sz w:val="22"/>
          <w:szCs w:val="22"/>
        </w:rPr>
      </w:pPr>
      <w:r>
        <w:rPr>
          <w:sz w:val="22"/>
          <w:szCs w:val="22"/>
        </w:rPr>
        <w:t>Objednatel souhlasí s tím, že po vyčerpání svého zákonného nároku na třídicí slevu z důvodu uplynutí času nebo překonání hmotnostního limitu mu bude účtován za komunální odpad, jehož je původcem, přijatý na skládkách dílčí základ poplatku za ukládání využitelných odpadů na skládkách v sazbě stanovené zákonem o odpadech, respektive účtována cena za služby zohledňující povinnost odvést poplatek za využitelný odpad v plné výši bez uplatnění třídicí slevy.</w:t>
      </w:r>
    </w:p>
    <w:p w14:paraId="7C127243" w14:textId="77777777" w:rsidR="004950A8" w:rsidRDefault="004950A8">
      <w:pPr>
        <w:shd w:val="clear" w:color="auto" w:fill="FFFFFF"/>
        <w:tabs>
          <w:tab w:val="left" w:pos="357"/>
        </w:tabs>
        <w:spacing w:line="259" w:lineRule="auto"/>
        <w:jc w:val="both"/>
        <w:textAlignment w:val="auto"/>
        <w:rPr>
          <w:sz w:val="22"/>
          <w:szCs w:val="22"/>
        </w:rPr>
      </w:pPr>
    </w:p>
    <w:p w14:paraId="6AB66DCC" w14:textId="77777777" w:rsidR="004950A8" w:rsidRDefault="00347CA6">
      <w:pPr>
        <w:numPr>
          <w:ilvl w:val="0"/>
          <w:numId w:val="10"/>
        </w:numPr>
        <w:shd w:val="clear" w:color="auto" w:fill="FFFFFF"/>
        <w:tabs>
          <w:tab w:val="left" w:pos="357"/>
        </w:tabs>
        <w:spacing w:line="259" w:lineRule="auto"/>
        <w:ind w:left="357" w:hanging="357"/>
        <w:jc w:val="both"/>
        <w:textAlignment w:val="auto"/>
        <w:rPr>
          <w:sz w:val="22"/>
          <w:szCs w:val="22"/>
        </w:rPr>
      </w:pPr>
      <w:r>
        <w:rPr>
          <w:sz w:val="22"/>
          <w:szCs w:val="22"/>
        </w:rPr>
        <w:t>Ceny za služby zohledňující povinnost odvést poplatek za využitelný odpad v plné výši bez třídicí slevy budou objednateli účtovány nejpozději ode dne, kdy bude zjištěno vyčerpání limitu zákonného nároku na třídicí slevu, případně bude poplatek (resp. rozdíl mezi uhrazeným poplatkem a skutečnou výší vyměřeného poplatku) či rozdíl v ceně doúčtován na základě zpětného zjištění překročení limitu po ukončení poplatkového období. Objednatel se zavazuje uhradit poskytovateli rozdíl mezi výší poplatků uhrazených objednatelem poskytovateli a zaplacených poskytovatelem provozovateli skládky a poplatkem vyměřeným správcem poplatku provozovateli skládky k odpadům objednatele, zejména pokud provozovatel skládky uplatňuje tento rozdíl vůči poskytovateli (tj. zejména pokud by byla zjištěna odlišná výše třídicí slevy po vyúčtování poplatku za ukládání odpadu na skládku po konci poplatkového období, případně nedoplatek v poplatku, který poskytovatel musel zaplatit plátci poplatku na základě informací poskytnutých objednatelem), resp. rozdíl v ceně, který neoprávněně uplatněné třídicí slevě objednatele odpovídá. Obdobně poskytovatel vrátí objednateli případný přeplatek. Případné platby mezi objednatelem a poskytovatelem související s vypořádáním nároků z uplatnění třídicí slevy budou primárně vypořádány v rámci plnění vzájemných závazků z této smlouvy.</w:t>
      </w:r>
    </w:p>
    <w:p w14:paraId="739F15E1" w14:textId="77777777" w:rsidR="004950A8" w:rsidRDefault="004950A8">
      <w:pPr>
        <w:shd w:val="clear" w:color="auto" w:fill="FFFFFF"/>
        <w:spacing w:line="259" w:lineRule="auto"/>
        <w:jc w:val="both"/>
        <w:rPr>
          <w:sz w:val="22"/>
          <w:szCs w:val="22"/>
        </w:rPr>
      </w:pPr>
    </w:p>
    <w:p w14:paraId="391752B9" w14:textId="77777777" w:rsidR="004950A8" w:rsidRDefault="00347CA6">
      <w:pPr>
        <w:shd w:val="clear" w:color="auto" w:fill="FFFFFF"/>
        <w:spacing w:line="259" w:lineRule="auto"/>
        <w:jc w:val="center"/>
        <w:rPr>
          <w:b/>
          <w:sz w:val="22"/>
          <w:szCs w:val="22"/>
        </w:rPr>
      </w:pPr>
      <w:r>
        <w:rPr>
          <w:b/>
          <w:sz w:val="22"/>
          <w:szCs w:val="22"/>
        </w:rPr>
        <w:t>V.</w:t>
      </w:r>
    </w:p>
    <w:p w14:paraId="4ECD51F5" w14:textId="77777777" w:rsidR="004950A8" w:rsidRDefault="00347CA6">
      <w:pPr>
        <w:shd w:val="clear" w:color="auto" w:fill="FFFFFF"/>
        <w:spacing w:line="259" w:lineRule="auto"/>
        <w:jc w:val="center"/>
        <w:rPr>
          <w:b/>
          <w:sz w:val="22"/>
          <w:szCs w:val="22"/>
        </w:rPr>
      </w:pPr>
      <w:r>
        <w:rPr>
          <w:b/>
          <w:sz w:val="22"/>
          <w:szCs w:val="22"/>
        </w:rPr>
        <w:t>Platební podmínky</w:t>
      </w:r>
    </w:p>
    <w:p w14:paraId="35CDFA2C" w14:textId="77777777" w:rsidR="004950A8" w:rsidRDefault="004950A8">
      <w:pPr>
        <w:shd w:val="clear" w:color="auto" w:fill="FFFFFF"/>
        <w:spacing w:line="259" w:lineRule="auto"/>
        <w:rPr>
          <w:b/>
          <w:sz w:val="22"/>
          <w:szCs w:val="22"/>
        </w:rPr>
      </w:pPr>
    </w:p>
    <w:p w14:paraId="3A033F7A" w14:textId="77777777" w:rsidR="004950A8" w:rsidRDefault="00347CA6">
      <w:pPr>
        <w:numPr>
          <w:ilvl w:val="0"/>
          <w:numId w:val="3"/>
        </w:numPr>
        <w:shd w:val="clear" w:color="auto" w:fill="FFFFFF"/>
        <w:spacing w:line="259" w:lineRule="auto"/>
        <w:ind w:left="357" w:hanging="357"/>
        <w:jc w:val="both"/>
        <w:rPr>
          <w:sz w:val="22"/>
          <w:szCs w:val="22"/>
        </w:rPr>
      </w:pPr>
      <w:r>
        <w:rPr>
          <w:sz w:val="22"/>
          <w:szCs w:val="22"/>
        </w:rPr>
        <w:t>Poskytovatel do 10. dne kalendářního měsíce vystaví a doručí objednateli fakturu za řádně provedené práce uskutečněné v předcházejícím měsíci.</w:t>
      </w:r>
    </w:p>
    <w:p w14:paraId="29A70ED4" w14:textId="77777777" w:rsidR="004950A8" w:rsidRDefault="004950A8">
      <w:pPr>
        <w:shd w:val="clear" w:color="auto" w:fill="FFFFFF"/>
        <w:spacing w:line="259" w:lineRule="auto"/>
        <w:ind w:left="357" w:hanging="357"/>
        <w:jc w:val="both"/>
        <w:rPr>
          <w:sz w:val="22"/>
          <w:szCs w:val="22"/>
        </w:rPr>
      </w:pPr>
    </w:p>
    <w:p w14:paraId="08F096E3" w14:textId="77777777" w:rsidR="004950A8" w:rsidRDefault="00347CA6">
      <w:pPr>
        <w:numPr>
          <w:ilvl w:val="0"/>
          <w:numId w:val="3"/>
        </w:numPr>
        <w:shd w:val="clear" w:color="auto" w:fill="FFFFFF"/>
        <w:spacing w:line="259" w:lineRule="auto"/>
        <w:ind w:left="357" w:hanging="357"/>
        <w:jc w:val="both"/>
        <w:rPr>
          <w:sz w:val="22"/>
          <w:szCs w:val="22"/>
        </w:rPr>
      </w:pPr>
      <w:r>
        <w:rPr>
          <w:sz w:val="22"/>
          <w:szCs w:val="22"/>
        </w:rPr>
        <w:t>Splatnost faktur na účet poskytovatele se sjednává na 14 dnů ode dne doručení. Pro případ prodlení se sjednává úrok z prodlení ve výši 0,05 % za každý den prodlení.</w:t>
      </w:r>
    </w:p>
    <w:p w14:paraId="10D93AF7" w14:textId="77777777" w:rsidR="004950A8" w:rsidRDefault="004950A8">
      <w:pPr>
        <w:shd w:val="clear" w:color="auto" w:fill="FFFFFF"/>
        <w:spacing w:line="259" w:lineRule="auto"/>
        <w:rPr>
          <w:sz w:val="22"/>
          <w:szCs w:val="22"/>
        </w:rPr>
      </w:pPr>
    </w:p>
    <w:p w14:paraId="78B7C78E" w14:textId="77777777" w:rsidR="004950A8" w:rsidRDefault="00347CA6">
      <w:pPr>
        <w:shd w:val="clear" w:color="auto" w:fill="FFFFFF"/>
        <w:spacing w:line="259" w:lineRule="auto"/>
        <w:jc w:val="center"/>
        <w:rPr>
          <w:b/>
          <w:sz w:val="22"/>
          <w:szCs w:val="22"/>
        </w:rPr>
      </w:pPr>
      <w:r>
        <w:rPr>
          <w:b/>
          <w:sz w:val="22"/>
          <w:szCs w:val="22"/>
        </w:rPr>
        <w:t>VI.</w:t>
      </w:r>
    </w:p>
    <w:p w14:paraId="3D6F8AC5" w14:textId="77777777" w:rsidR="004950A8" w:rsidRDefault="00347CA6">
      <w:pPr>
        <w:shd w:val="clear" w:color="auto" w:fill="FFFFFF"/>
        <w:spacing w:line="259" w:lineRule="auto"/>
        <w:jc w:val="center"/>
        <w:rPr>
          <w:b/>
          <w:sz w:val="22"/>
          <w:szCs w:val="22"/>
        </w:rPr>
      </w:pPr>
      <w:r>
        <w:rPr>
          <w:b/>
          <w:sz w:val="22"/>
          <w:szCs w:val="22"/>
        </w:rPr>
        <w:t>Kontrola provádění služeb</w:t>
      </w:r>
    </w:p>
    <w:p w14:paraId="7B2B8EE4" w14:textId="77777777" w:rsidR="004950A8" w:rsidRDefault="004950A8">
      <w:pPr>
        <w:shd w:val="clear" w:color="auto" w:fill="FFFFFF"/>
        <w:spacing w:line="259" w:lineRule="auto"/>
        <w:rPr>
          <w:b/>
          <w:sz w:val="22"/>
          <w:szCs w:val="22"/>
        </w:rPr>
      </w:pPr>
    </w:p>
    <w:p w14:paraId="5115AD2C" w14:textId="77777777" w:rsidR="004950A8" w:rsidRDefault="00347CA6">
      <w:pPr>
        <w:numPr>
          <w:ilvl w:val="0"/>
          <w:numId w:val="7"/>
        </w:numPr>
        <w:overflowPunct w:val="0"/>
        <w:spacing w:line="259" w:lineRule="auto"/>
        <w:ind w:left="357" w:hanging="357"/>
        <w:jc w:val="both"/>
        <w:textAlignment w:val="auto"/>
        <w:rPr>
          <w:color w:val="000000"/>
          <w:sz w:val="22"/>
          <w:szCs w:val="22"/>
        </w:rPr>
      </w:pPr>
      <w:r>
        <w:rPr>
          <w:color w:val="000000"/>
          <w:sz w:val="22"/>
          <w:szCs w:val="22"/>
        </w:rPr>
        <w:t>Objednatel má právo vyzvat poskytovatele k provedení kontroly provádění služeb:</w:t>
      </w:r>
    </w:p>
    <w:p w14:paraId="47A16400" w14:textId="77777777" w:rsidR="004950A8" w:rsidRDefault="00347CA6">
      <w:pPr>
        <w:overflowPunct w:val="0"/>
        <w:spacing w:line="259" w:lineRule="auto"/>
        <w:ind w:firstLine="708"/>
        <w:jc w:val="both"/>
        <w:textAlignment w:val="auto"/>
        <w:rPr>
          <w:color w:val="000000"/>
          <w:sz w:val="22"/>
          <w:szCs w:val="22"/>
        </w:rPr>
      </w:pPr>
      <w:r>
        <w:rPr>
          <w:color w:val="000000"/>
          <w:sz w:val="22"/>
          <w:szCs w:val="22"/>
        </w:rPr>
        <w:t>- při zjištění zjevných nedostatků neprodleně</w:t>
      </w:r>
    </w:p>
    <w:p w14:paraId="158626E0" w14:textId="77777777" w:rsidR="004950A8" w:rsidRDefault="00347CA6">
      <w:pPr>
        <w:overflowPunct w:val="0"/>
        <w:spacing w:line="259" w:lineRule="auto"/>
        <w:ind w:firstLine="708"/>
        <w:jc w:val="both"/>
        <w:textAlignment w:val="auto"/>
        <w:rPr>
          <w:color w:val="000000"/>
          <w:sz w:val="22"/>
          <w:szCs w:val="22"/>
        </w:rPr>
      </w:pPr>
      <w:r>
        <w:rPr>
          <w:color w:val="000000"/>
          <w:sz w:val="22"/>
          <w:szCs w:val="22"/>
        </w:rPr>
        <w:t>- 2x za měsíc dle vlastního uvážení s tím, že termín kontroly oznámí 3 dny předem</w:t>
      </w:r>
    </w:p>
    <w:p w14:paraId="568E0ECE" w14:textId="77777777" w:rsidR="004950A8" w:rsidRDefault="004950A8">
      <w:pPr>
        <w:overflowPunct w:val="0"/>
        <w:spacing w:line="259" w:lineRule="auto"/>
        <w:ind w:left="357" w:hanging="357"/>
        <w:jc w:val="both"/>
        <w:textAlignment w:val="auto"/>
        <w:rPr>
          <w:color w:val="000000"/>
          <w:sz w:val="22"/>
          <w:szCs w:val="22"/>
        </w:rPr>
      </w:pPr>
    </w:p>
    <w:p w14:paraId="22DACDDA" w14:textId="77777777" w:rsidR="004950A8" w:rsidRDefault="00347CA6">
      <w:pPr>
        <w:numPr>
          <w:ilvl w:val="0"/>
          <w:numId w:val="7"/>
        </w:numPr>
        <w:overflowPunct w:val="0"/>
        <w:spacing w:line="259" w:lineRule="auto"/>
        <w:ind w:left="357" w:hanging="357"/>
        <w:jc w:val="both"/>
        <w:textAlignment w:val="auto"/>
        <w:rPr>
          <w:color w:val="000000"/>
          <w:sz w:val="22"/>
          <w:szCs w:val="22"/>
        </w:rPr>
      </w:pPr>
      <w:r>
        <w:rPr>
          <w:sz w:val="22"/>
          <w:szCs w:val="22"/>
        </w:rPr>
        <w:t>Poskytovatel je povinen zajistit oprávněného zástupce na provedení kontroly služeb v rozsahu uvedeném v předešlém odstavci.</w:t>
      </w:r>
    </w:p>
    <w:p w14:paraId="3F17F5F1" w14:textId="77777777" w:rsidR="004950A8" w:rsidRDefault="004950A8">
      <w:pPr>
        <w:shd w:val="clear" w:color="auto" w:fill="FFFFFF"/>
        <w:spacing w:line="259" w:lineRule="auto"/>
        <w:ind w:left="357" w:hanging="357"/>
        <w:jc w:val="both"/>
        <w:rPr>
          <w:sz w:val="22"/>
          <w:szCs w:val="22"/>
        </w:rPr>
      </w:pPr>
    </w:p>
    <w:p w14:paraId="1542FEE9" w14:textId="77777777" w:rsidR="004950A8" w:rsidRDefault="00347CA6">
      <w:pPr>
        <w:numPr>
          <w:ilvl w:val="0"/>
          <w:numId w:val="7"/>
        </w:numPr>
        <w:shd w:val="clear" w:color="auto" w:fill="FFFFFF"/>
        <w:spacing w:line="259" w:lineRule="auto"/>
        <w:ind w:left="357" w:hanging="357"/>
        <w:jc w:val="both"/>
        <w:rPr>
          <w:sz w:val="22"/>
          <w:szCs w:val="22"/>
        </w:rPr>
      </w:pPr>
      <w:r>
        <w:rPr>
          <w:sz w:val="22"/>
          <w:szCs w:val="22"/>
        </w:rPr>
        <w:lastRenderedPageBreak/>
        <w:t xml:space="preserve">O zjištěných nedostatcích bude sepsán zápis s uvedením termínu jejich odstranění. Jestliže tak poskytovatel v termínu neučiní, má objednatel právo vyúčtovat poskytovateli smluvní pokutu ve výši 0,05 % z dohodnuté ceny za měsíc, za každý kalendářní den prodlení s odstraněním zjištěného nedostatku. O smluvní pokutu se sníží úhrada příslušné měsíční faktury. Tyto smluvní pokuty lze sčítat. </w:t>
      </w:r>
    </w:p>
    <w:p w14:paraId="4639FAC0" w14:textId="77777777" w:rsidR="004950A8" w:rsidRDefault="004950A8">
      <w:pPr>
        <w:shd w:val="clear" w:color="auto" w:fill="FFFFFF"/>
        <w:spacing w:line="259" w:lineRule="auto"/>
        <w:ind w:left="357" w:hanging="357"/>
        <w:jc w:val="both"/>
        <w:rPr>
          <w:sz w:val="22"/>
          <w:szCs w:val="22"/>
        </w:rPr>
      </w:pPr>
    </w:p>
    <w:p w14:paraId="395563E1" w14:textId="77777777" w:rsidR="004950A8" w:rsidRDefault="00347CA6">
      <w:pPr>
        <w:numPr>
          <w:ilvl w:val="0"/>
          <w:numId w:val="7"/>
        </w:numPr>
        <w:shd w:val="clear" w:color="auto" w:fill="FFFFFF"/>
        <w:spacing w:line="259" w:lineRule="auto"/>
        <w:ind w:left="357" w:hanging="357"/>
        <w:jc w:val="both"/>
        <w:rPr>
          <w:sz w:val="22"/>
          <w:szCs w:val="22"/>
        </w:rPr>
      </w:pPr>
      <w:r>
        <w:rPr>
          <w:sz w:val="22"/>
          <w:szCs w:val="22"/>
        </w:rPr>
        <w:t>Poskytovatel neodpovídá objednateli za škody či vady způsobené vyšší mocí. Pro účely této smlouvy se za vyšší moc považují případy spočívající v mimořádné, nepředvídatelné, neodvratitelné a nezaviněné události, která nastala nezávisle na vůli stran, ani ji smluvní strany nemohou vyloučit. Za vyšší moc smluvní strany považují zejména válku, mobilizaci, občanské nepokoje, stávky, epidemie, živelné pohromy, mimořádně nepříznivé klimatické a povětrnostní vlivy, působení přírodních vlivů, zvířat a podobně. Poskytovatel neodpovídá za škody či vady způsobené na poskytovaných službách třetími osobami, a to i v případech, kdy konkrétní viník nebude zjištěn. V případech uvedených v tomto odstavci poskytovatel zajistí poskytnutí služeb v nejbližším možném termínu. Poskytovatel v případech uvedených v tomto odstavci není v prodlení s poskytováním služeb a objednatel nemůže vůči poskytovateli uplatňovat jakékoli sankce, zejména smluvní pokutu nebo uplatnění práv z porušení smlouvy či vadného plnění.</w:t>
      </w:r>
    </w:p>
    <w:p w14:paraId="1BE57732" w14:textId="77777777" w:rsidR="004950A8" w:rsidRDefault="004950A8">
      <w:pPr>
        <w:shd w:val="clear" w:color="auto" w:fill="FFFFFF"/>
        <w:spacing w:line="259" w:lineRule="auto"/>
        <w:jc w:val="center"/>
        <w:rPr>
          <w:b/>
          <w:sz w:val="22"/>
          <w:szCs w:val="22"/>
        </w:rPr>
      </w:pPr>
    </w:p>
    <w:p w14:paraId="4D1A8571" w14:textId="77777777" w:rsidR="004950A8" w:rsidRDefault="00347CA6">
      <w:pPr>
        <w:shd w:val="clear" w:color="auto" w:fill="FFFFFF"/>
        <w:spacing w:line="259" w:lineRule="auto"/>
        <w:jc w:val="center"/>
        <w:rPr>
          <w:b/>
          <w:sz w:val="22"/>
          <w:szCs w:val="22"/>
        </w:rPr>
      </w:pPr>
      <w:r>
        <w:rPr>
          <w:b/>
          <w:sz w:val="22"/>
          <w:szCs w:val="22"/>
        </w:rPr>
        <w:t>VII.</w:t>
      </w:r>
    </w:p>
    <w:p w14:paraId="0D7E1672" w14:textId="77777777" w:rsidR="004950A8" w:rsidRDefault="00347CA6">
      <w:pPr>
        <w:shd w:val="clear" w:color="auto" w:fill="FFFFFF"/>
        <w:spacing w:line="259" w:lineRule="auto"/>
        <w:jc w:val="center"/>
        <w:rPr>
          <w:b/>
          <w:sz w:val="22"/>
          <w:szCs w:val="22"/>
        </w:rPr>
      </w:pPr>
      <w:r>
        <w:rPr>
          <w:b/>
          <w:sz w:val="22"/>
          <w:szCs w:val="22"/>
        </w:rPr>
        <w:t>Platnost smlouvy</w:t>
      </w:r>
    </w:p>
    <w:p w14:paraId="392FD773" w14:textId="77777777" w:rsidR="004950A8" w:rsidRDefault="004950A8">
      <w:pPr>
        <w:shd w:val="clear" w:color="auto" w:fill="FFFFFF"/>
        <w:spacing w:line="259" w:lineRule="auto"/>
        <w:jc w:val="center"/>
        <w:rPr>
          <w:b/>
          <w:sz w:val="22"/>
          <w:szCs w:val="22"/>
        </w:rPr>
      </w:pPr>
    </w:p>
    <w:p w14:paraId="7B692DEA" w14:textId="77777777" w:rsidR="004950A8" w:rsidRDefault="00347CA6">
      <w:pPr>
        <w:numPr>
          <w:ilvl w:val="0"/>
          <w:numId w:val="4"/>
        </w:numPr>
        <w:shd w:val="clear" w:color="auto" w:fill="FFFFFF"/>
        <w:spacing w:line="259" w:lineRule="auto"/>
        <w:ind w:left="357" w:hanging="357"/>
        <w:jc w:val="both"/>
        <w:rPr>
          <w:sz w:val="22"/>
          <w:szCs w:val="22"/>
        </w:rPr>
      </w:pPr>
      <w:r>
        <w:rPr>
          <w:sz w:val="22"/>
          <w:szCs w:val="22"/>
        </w:rPr>
        <w:t xml:space="preserve">Tato smlouva vstupuje v platnost dnem podpisu oběma smluvními stranami a uzavírá se na dobu </w:t>
      </w:r>
      <w:r>
        <w:rPr>
          <w:b/>
          <w:sz w:val="22"/>
          <w:szCs w:val="22"/>
        </w:rPr>
        <w:t>určitou</w:t>
      </w:r>
      <w:r>
        <w:rPr>
          <w:sz w:val="22"/>
          <w:szCs w:val="22"/>
        </w:rPr>
        <w:t xml:space="preserve"> s účinností od </w:t>
      </w:r>
      <w:r>
        <w:rPr>
          <w:b/>
          <w:sz w:val="22"/>
          <w:szCs w:val="22"/>
        </w:rPr>
        <w:t>1. ledna 202</w:t>
      </w:r>
      <w:ins w:id="24" w:author="Helena Michálková" w:date="2025-10-24T09:57:00Z">
        <w:r>
          <w:rPr>
            <w:b/>
            <w:sz w:val="22"/>
            <w:szCs w:val="22"/>
          </w:rPr>
          <w:t>6</w:t>
        </w:r>
      </w:ins>
      <w:del w:id="25" w:author="Helena Michálková" w:date="2025-10-24T09:57:00Z">
        <w:r>
          <w:rPr>
            <w:b/>
            <w:sz w:val="22"/>
            <w:szCs w:val="22"/>
          </w:rPr>
          <w:delText>5</w:delText>
        </w:r>
      </w:del>
      <w:r>
        <w:rPr>
          <w:b/>
          <w:sz w:val="22"/>
          <w:szCs w:val="22"/>
        </w:rPr>
        <w:t xml:space="preserve"> do 31. prosince 202</w:t>
      </w:r>
      <w:ins w:id="26" w:author="Helena Michálková" w:date="2025-10-24T09:57:00Z">
        <w:r>
          <w:rPr>
            <w:b/>
            <w:sz w:val="22"/>
            <w:szCs w:val="22"/>
          </w:rPr>
          <w:t>6</w:t>
        </w:r>
      </w:ins>
      <w:del w:id="27" w:author="Helena Michálková" w:date="2025-10-24T09:57:00Z">
        <w:r>
          <w:rPr>
            <w:b/>
            <w:sz w:val="22"/>
            <w:szCs w:val="22"/>
          </w:rPr>
          <w:delText>5</w:delText>
        </w:r>
      </w:del>
      <w:r>
        <w:rPr>
          <w:b/>
          <w:sz w:val="22"/>
          <w:szCs w:val="22"/>
        </w:rPr>
        <w:t>.</w:t>
      </w:r>
    </w:p>
    <w:p w14:paraId="0D1373BB" w14:textId="77777777" w:rsidR="004950A8" w:rsidRDefault="004950A8">
      <w:pPr>
        <w:shd w:val="clear" w:color="auto" w:fill="FFFFFF"/>
        <w:spacing w:line="259" w:lineRule="auto"/>
        <w:ind w:left="357" w:hanging="357"/>
        <w:jc w:val="both"/>
        <w:rPr>
          <w:sz w:val="22"/>
          <w:szCs w:val="22"/>
        </w:rPr>
      </w:pPr>
    </w:p>
    <w:p w14:paraId="3E4B7B04" w14:textId="77777777" w:rsidR="004950A8" w:rsidRDefault="00347CA6">
      <w:pPr>
        <w:numPr>
          <w:ilvl w:val="0"/>
          <w:numId w:val="4"/>
        </w:numPr>
        <w:shd w:val="clear" w:color="auto" w:fill="FFFFFF"/>
        <w:spacing w:line="259" w:lineRule="auto"/>
        <w:ind w:left="357" w:hanging="357"/>
        <w:jc w:val="both"/>
        <w:rPr>
          <w:sz w:val="22"/>
          <w:szCs w:val="22"/>
        </w:rPr>
      </w:pPr>
      <w:r>
        <w:rPr>
          <w:sz w:val="22"/>
          <w:szCs w:val="22"/>
        </w:rPr>
        <w:t>Ukončení platnosti této smlouvy je možné dohodou smluvních stran.</w:t>
      </w:r>
    </w:p>
    <w:p w14:paraId="70BB1720" w14:textId="77777777" w:rsidR="004950A8" w:rsidRDefault="004950A8">
      <w:pPr>
        <w:shd w:val="clear" w:color="auto" w:fill="FFFFFF"/>
        <w:spacing w:line="259" w:lineRule="auto"/>
        <w:ind w:left="357" w:hanging="357"/>
        <w:jc w:val="both"/>
        <w:rPr>
          <w:sz w:val="22"/>
          <w:szCs w:val="22"/>
        </w:rPr>
      </w:pPr>
    </w:p>
    <w:p w14:paraId="54731C30" w14:textId="77777777" w:rsidR="004950A8" w:rsidRDefault="00347CA6">
      <w:pPr>
        <w:numPr>
          <w:ilvl w:val="0"/>
          <w:numId w:val="4"/>
        </w:numPr>
        <w:shd w:val="clear" w:color="auto" w:fill="FFFFFF"/>
        <w:spacing w:line="259" w:lineRule="auto"/>
        <w:ind w:left="357" w:hanging="357"/>
        <w:jc w:val="both"/>
        <w:rPr>
          <w:sz w:val="22"/>
          <w:szCs w:val="22"/>
        </w:rPr>
      </w:pPr>
      <w:r>
        <w:rPr>
          <w:sz w:val="22"/>
          <w:szCs w:val="22"/>
        </w:rPr>
        <w:t>Objednatel může smluvní vztah ukončit okamžitě, písemným sdělením poskytovateli</w:t>
      </w:r>
      <w:ins w:id="28" w:author="Jitka Melicharová" w:date="2025-11-18T06:42:00Z">
        <w:r>
          <w:rPr>
            <w:sz w:val="22"/>
            <w:szCs w:val="22"/>
          </w:rPr>
          <w:t>,</w:t>
        </w:r>
      </w:ins>
      <w:r>
        <w:rPr>
          <w:sz w:val="22"/>
          <w:szCs w:val="22"/>
        </w:rPr>
        <w:t xml:space="preserve"> pokud tento hrubě poruší ustanovení této smlouvy. Za hrubé porušení je považováno neprovádění sjednané služby řádně a v rozsahu sjednaném touto smlouvou i přes opakované písemné upozornění.</w:t>
      </w:r>
    </w:p>
    <w:p w14:paraId="5F0D3720" w14:textId="77777777" w:rsidR="004950A8" w:rsidRDefault="004950A8">
      <w:pPr>
        <w:shd w:val="clear" w:color="auto" w:fill="FFFFFF"/>
        <w:spacing w:line="259" w:lineRule="auto"/>
        <w:ind w:left="357" w:hanging="357"/>
        <w:jc w:val="both"/>
        <w:rPr>
          <w:sz w:val="22"/>
          <w:szCs w:val="22"/>
        </w:rPr>
      </w:pPr>
    </w:p>
    <w:p w14:paraId="1908B0BA" w14:textId="77777777" w:rsidR="004950A8" w:rsidRDefault="00347CA6">
      <w:pPr>
        <w:numPr>
          <w:ilvl w:val="0"/>
          <w:numId w:val="4"/>
        </w:numPr>
        <w:shd w:val="clear" w:color="auto" w:fill="FFFFFF"/>
        <w:spacing w:line="259" w:lineRule="auto"/>
        <w:ind w:left="357" w:hanging="357"/>
        <w:jc w:val="both"/>
        <w:rPr>
          <w:sz w:val="22"/>
          <w:szCs w:val="22"/>
        </w:rPr>
      </w:pPr>
      <w:r>
        <w:rPr>
          <w:sz w:val="22"/>
          <w:szCs w:val="22"/>
        </w:rPr>
        <w:t>Objednatel se může s poskytovatelem dohodnout na změně rozsahu plnění (zmenšením či zvětšením rozsahu), případně předmětu plnění formou dodatku ke smlouvě. Změna ceny bude v takovém případě vycházet z původní smluvní ceny a bude odpovídat sníženému či zvýšenému počtu obsluhovaných odpadkových košů.</w:t>
      </w:r>
    </w:p>
    <w:p w14:paraId="7D708AD6" w14:textId="77777777" w:rsidR="004950A8" w:rsidRDefault="004950A8">
      <w:pPr>
        <w:shd w:val="clear" w:color="auto" w:fill="FFFFFF"/>
        <w:spacing w:line="259" w:lineRule="auto"/>
        <w:rPr>
          <w:sz w:val="22"/>
          <w:szCs w:val="22"/>
        </w:rPr>
      </w:pPr>
    </w:p>
    <w:p w14:paraId="618B2794" w14:textId="77777777" w:rsidR="004950A8" w:rsidRDefault="00347CA6">
      <w:pPr>
        <w:shd w:val="clear" w:color="auto" w:fill="FFFFFF"/>
        <w:spacing w:line="259" w:lineRule="auto"/>
        <w:jc w:val="center"/>
        <w:rPr>
          <w:b/>
          <w:sz w:val="22"/>
          <w:szCs w:val="22"/>
        </w:rPr>
      </w:pPr>
      <w:r>
        <w:rPr>
          <w:b/>
          <w:sz w:val="22"/>
          <w:szCs w:val="22"/>
        </w:rPr>
        <w:t>VIII.</w:t>
      </w:r>
    </w:p>
    <w:p w14:paraId="327A5213" w14:textId="77777777" w:rsidR="004950A8" w:rsidRDefault="00347CA6">
      <w:pPr>
        <w:pStyle w:val="lnek"/>
        <w:numPr>
          <w:ilvl w:val="0"/>
          <w:numId w:val="0"/>
        </w:numPr>
        <w:spacing w:before="0" w:after="0"/>
        <w:rPr>
          <w:sz w:val="22"/>
          <w:szCs w:val="22"/>
        </w:rPr>
      </w:pPr>
      <w:r>
        <w:rPr>
          <w:sz w:val="22"/>
          <w:szCs w:val="22"/>
        </w:rPr>
        <w:t>Ujednání o obchodním tajemství</w:t>
      </w:r>
    </w:p>
    <w:p w14:paraId="19AB7FAB" w14:textId="77777777" w:rsidR="004950A8" w:rsidRDefault="004950A8">
      <w:pPr>
        <w:pStyle w:val="lnek"/>
        <w:numPr>
          <w:ilvl w:val="0"/>
          <w:numId w:val="0"/>
        </w:numPr>
        <w:spacing w:before="0" w:after="0"/>
        <w:rPr>
          <w:sz w:val="22"/>
          <w:szCs w:val="22"/>
        </w:rPr>
      </w:pPr>
    </w:p>
    <w:p w14:paraId="634D71A6" w14:textId="77777777" w:rsidR="004950A8" w:rsidRDefault="00347CA6">
      <w:pPr>
        <w:shd w:val="clear" w:color="auto" w:fill="FFFFFF"/>
        <w:spacing w:line="259" w:lineRule="auto"/>
        <w:jc w:val="both"/>
        <w:rPr>
          <w:sz w:val="22"/>
          <w:szCs w:val="22"/>
        </w:rPr>
      </w:pPr>
      <w:r>
        <w:rPr>
          <w:sz w:val="22"/>
          <w:szCs w:val="22"/>
        </w:rPr>
        <w:t>Poskytovatel prohlašuje, že informace o ceně za jeden výsyp jednoho koše uvedená v článku III., odstavci 1. této smlouvy naplňuje znaky obchodního tajemství podle § 504 občanského zákoníku. Smluvní strany se zavazují o této informaci zachovávat mlčenlivost.</w:t>
      </w:r>
    </w:p>
    <w:p w14:paraId="2D0DE5CA" w14:textId="77777777" w:rsidR="004950A8" w:rsidRDefault="004950A8">
      <w:pPr>
        <w:shd w:val="clear" w:color="auto" w:fill="FFFFFF"/>
        <w:spacing w:line="259" w:lineRule="auto"/>
        <w:jc w:val="center"/>
        <w:rPr>
          <w:sz w:val="22"/>
          <w:szCs w:val="22"/>
        </w:rPr>
      </w:pPr>
    </w:p>
    <w:p w14:paraId="09355339" w14:textId="77777777" w:rsidR="004950A8" w:rsidRDefault="00347CA6">
      <w:pPr>
        <w:shd w:val="clear" w:color="auto" w:fill="FFFFFF"/>
        <w:spacing w:line="259" w:lineRule="auto"/>
        <w:jc w:val="center"/>
        <w:rPr>
          <w:b/>
          <w:sz w:val="22"/>
          <w:szCs w:val="22"/>
        </w:rPr>
      </w:pPr>
      <w:r>
        <w:rPr>
          <w:b/>
          <w:sz w:val="22"/>
          <w:szCs w:val="22"/>
        </w:rPr>
        <w:t>IX.</w:t>
      </w:r>
    </w:p>
    <w:p w14:paraId="5DC66734" w14:textId="77777777" w:rsidR="004950A8" w:rsidRDefault="00347CA6">
      <w:pPr>
        <w:shd w:val="clear" w:color="auto" w:fill="FFFFFF"/>
        <w:spacing w:line="259" w:lineRule="auto"/>
        <w:jc w:val="center"/>
        <w:rPr>
          <w:b/>
          <w:sz w:val="22"/>
          <w:szCs w:val="22"/>
        </w:rPr>
      </w:pPr>
      <w:r>
        <w:rPr>
          <w:b/>
          <w:sz w:val="22"/>
          <w:szCs w:val="22"/>
        </w:rPr>
        <w:t>Závěrečná ustanovení</w:t>
      </w:r>
    </w:p>
    <w:p w14:paraId="1F722A42" w14:textId="77777777" w:rsidR="004950A8" w:rsidRDefault="004950A8">
      <w:pPr>
        <w:shd w:val="clear" w:color="auto" w:fill="FFFFFF"/>
        <w:spacing w:line="259" w:lineRule="auto"/>
        <w:jc w:val="center"/>
        <w:rPr>
          <w:b/>
          <w:sz w:val="22"/>
          <w:szCs w:val="22"/>
        </w:rPr>
      </w:pPr>
    </w:p>
    <w:p w14:paraId="79CBDCD2" w14:textId="77777777" w:rsidR="004950A8" w:rsidRDefault="00347CA6">
      <w:pPr>
        <w:numPr>
          <w:ilvl w:val="0"/>
          <w:numId w:val="5"/>
        </w:numPr>
        <w:shd w:val="clear" w:color="auto" w:fill="FFFFFF"/>
        <w:spacing w:line="259" w:lineRule="auto"/>
        <w:ind w:left="357" w:hanging="357"/>
        <w:jc w:val="both"/>
        <w:rPr>
          <w:sz w:val="22"/>
          <w:szCs w:val="22"/>
        </w:rPr>
      </w:pPr>
      <w:r>
        <w:rPr>
          <w:sz w:val="22"/>
          <w:szCs w:val="22"/>
        </w:rPr>
        <w:t xml:space="preserve">Veškeré údaje o umístění a počtu speciálních košů uvedené v příloze č. 1 této smlouvy jsou platné ke dni uzavření této smlouvy. V případě jakékoli změny ve výše uvedených údajích uvedených v příloze č. 1 je možné tuto změnu promítnout do nové aktuální přílohy podepsané zástupci stran ve věcech plnění smlouvy s uvedením data počátku její platnosti a tato příloha v novém znění </w:t>
      </w:r>
      <w:r>
        <w:rPr>
          <w:sz w:val="22"/>
          <w:szCs w:val="22"/>
        </w:rPr>
        <w:br/>
        <w:t>se stane součástí této smlouvy. Ostatní změny této smlouvy nebo jejich příloh jsou možné pouze očíslovanými písemnými dodatky podepsanými oběma zástupci ve věcech smluvních.</w:t>
      </w:r>
    </w:p>
    <w:p w14:paraId="1CE362FF" w14:textId="77777777" w:rsidR="004950A8" w:rsidRDefault="004950A8">
      <w:pPr>
        <w:shd w:val="clear" w:color="auto" w:fill="FFFFFF"/>
        <w:spacing w:line="259" w:lineRule="auto"/>
        <w:ind w:left="357" w:hanging="357"/>
        <w:jc w:val="both"/>
        <w:rPr>
          <w:sz w:val="22"/>
          <w:szCs w:val="22"/>
        </w:rPr>
      </w:pPr>
    </w:p>
    <w:p w14:paraId="5A598A1B" w14:textId="77777777" w:rsidR="004950A8" w:rsidRDefault="00347CA6">
      <w:pPr>
        <w:pStyle w:val="Odstavec"/>
        <w:numPr>
          <w:ilvl w:val="0"/>
          <w:numId w:val="0"/>
        </w:numPr>
        <w:overflowPunct w:val="0"/>
        <w:spacing w:after="0"/>
        <w:ind w:left="284"/>
        <w:textAlignment w:val="auto"/>
        <w:rPr>
          <w:sz w:val="22"/>
          <w:szCs w:val="22"/>
        </w:rPr>
      </w:pPr>
      <w:r>
        <w:rPr>
          <w:sz w:val="22"/>
          <w:szCs w:val="22"/>
        </w:rPr>
        <w:t xml:space="preserve">Smluvní strany se dohodly, že objednatel bezodkladně po uzavření této smlouvy odešle smlouvu včetně všech dodatků k řádnému uveřejnění do registru smluv </w:t>
      </w:r>
      <w:r>
        <w:rPr>
          <w:b/>
          <w:sz w:val="22"/>
          <w:szCs w:val="22"/>
        </w:rPr>
        <w:t>vyjma</w:t>
      </w:r>
      <w:r>
        <w:rPr>
          <w:sz w:val="22"/>
          <w:szCs w:val="22"/>
        </w:rPr>
        <w:t xml:space="preserve"> částí smlouvy, které se podle zákona č. 340/2015 Sb., o registru smluv, neuveřejňují, zejména </w:t>
      </w:r>
      <w:r>
        <w:rPr>
          <w:b/>
          <w:sz w:val="22"/>
          <w:szCs w:val="22"/>
        </w:rPr>
        <w:t>obchodního tajemství</w:t>
      </w:r>
      <w:r>
        <w:rPr>
          <w:sz w:val="22"/>
          <w:szCs w:val="22"/>
        </w:rPr>
        <w:t xml:space="preserve">. 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 </w:t>
      </w:r>
    </w:p>
    <w:p w14:paraId="381413DD" w14:textId="77777777" w:rsidR="004950A8" w:rsidRDefault="004950A8">
      <w:pPr>
        <w:ind w:left="360"/>
        <w:jc w:val="both"/>
        <w:rPr>
          <w:color w:val="000000"/>
          <w:sz w:val="22"/>
          <w:szCs w:val="22"/>
        </w:rPr>
      </w:pPr>
    </w:p>
    <w:p w14:paraId="754AC7E5" w14:textId="77777777" w:rsidR="004950A8" w:rsidRDefault="004950A8">
      <w:pPr>
        <w:shd w:val="clear" w:color="auto" w:fill="FFFFFF"/>
        <w:spacing w:line="259" w:lineRule="auto"/>
        <w:jc w:val="both"/>
        <w:rPr>
          <w:sz w:val="22"/>
          <w:szCs w:val="22"/>
        </w:rPr>
      </w:pPr>
    </w:p>
    <w:p w14:paraId="50E38863" w14:textId="77777777" w:rsidR="004950A8" w:rsidRDefault="00347CA6">
      <w:pPr>
        <w:numPr>
          <w:ilvl w:val="0"/>
          <w:numId w:val="5"/>
        </w:numPr>
        <w:shd w:val="clear" w:color="auto" w:fill="FFFFFF"/>
        <w:spacing w:line="259" w:lineRule="auto"/>
        <w:ind w:left="357" w:hanging="357"/>
        <w:jc w:val="both"/>
        <w:rPr>
          <w:sz w:val="22"/>
          <w:szCs w:val="22"/>
        </w:rPr>
      </w:pPr>
      <w:r>
        <w:rPr>
          <w:sz w:val="22"/>
          <w:szCs w:val="22"/>
        </w:rPr>
        <w:t xml:space="preserve">Poskytovatel se zavazuje, že provede veškeré práce dle zadání a popisu, pokud nebude dále uvedeno jinak s tím, že dodrží při realizaci služeb platné bezpečnostní předpisy. Poskytovatel </w:t>
      </w:r>
      <w:r>
        <w:rPr>
          <w:sz w:val="22"/>
          <w:szCs w:val="22"/>
        </w:rPr>
        <w:br/>
        <w:t>na sebe přebírá odpovědnost za škody vzniklé v důsledku provádění služeb, stejně tak za škody způsobené svou činností třetí osobě. S odpady, které vzniknou v průběhu provádění prací, bude poskytovatelem nakládáno v souladu s ustanovením zák. č. 541/2020 Sb., o odpadech, ve znění pozdějších předpisů.</w:t>
      </w:r>
    </w:p>
    <w:p w14:paraId="43F422E5" w14:textId="77777777" w:rsidR="004950A8" w:rsidRDefault="004950A8">
      <w:pPr>
        <w:shd w:val="clear" w:color="auto" w:fill="FFFFFF"/>
        <w:spacing w:line="259" w:lineRule="auto"/>
        <w:ind w:left="357" w:hanging="357"/>
        <w:jc w:val="both"/>
        <w:rPr>
          <w:sz w:val="22"/>
          <w:szCs w:val="22"/>
        </w:rPr>
      </w:pPr>
    </w:p>
    <w:p w14:paraId="07EB785F" w14:textId="77777777" w:rsidR="004950A8" w:rsidRDefault="00347CA6">
      <w:pPr>
        <w:numPr>
          <w:ilvl w:val="0"/>
          <w:numId w:val="5"/>
        </w:numPr>
        <w:shd w:val="clear" w:color="auto" w:fill="FFFFFF"/>
        <w:spacing w:line="259" w:lineRule="auto"/>
        <w:ind w:left="357" w:hanging="357"/>
        <w:jc w:val="both"/>
        <w:rPr>
          <w:sz w:val="22"/>
          <w:szCs w:val="22"/>
        </w:rPr>
      </w:pPr>
      <w:r>
        <w:rPr>
          <w:sz w:val="22"/>
          <w:szCs w:val="22"/>
        </w:rPr>
        <w:t>Práce budou prováděny v souladu s právními předpisy.</w:t>
      </w:r>
    </w:p>
    <w:p w14:paraId="6F758B6E" w14:textId="77777777" w:rsidR="004950A8" w:rsidRDefault="004950A8">
      <w:pPr>
        <w:shd w:val="clear" w:color="auto" w:fill="FFFFFF"/>
        <w:spacing w:line="259" w:lineRule="auto"/>
        <w:ind w:left="357" w:hanging="357"/>
        <w:jc w:val="both"/>
        <w:rPr>
          <w:sz w:val="22"/>
          <w:szCs w:val="22"/>
        </w:rPr>
      </w:pPr>
    </w:p>
    <w:p w14:paraId="0B7300A3" w14:textId="77777777" w:rsidR="004950A8" w:rsidRDefault="00347CA6">
      <w:pPr>
        <w:numPr>
          <w:ilvl w:val="0"/>
          <w:numId w:val="5"/>
        </w:numPr>
        <w:shd w:val="clear" w:color="auto" w:fill="FFFFFF"/>
        <w:spacing w:line="259" w:lineRule="auto"/>
        <w:ind w:left="357" w:hanging="357"/>
        <w:jc w:val="both"/>
        <w:rPr>
          <w:sz w:val="22"/>
          <w:szCs w:val="22"/>
        </w:rPr>
      </w:pPr>
      <w:r>
        <w:rPr>
          <w:sz w:val="22"/>
          <w:szCs w:val="22"/>
        </w:rPr>
        <w:t>Pokud v této smlouvě není uvedeno jinak, řídí se vzájemné vztahy účastníků občanským zákoníkem a předpisy souvisejícími v platném znění, zejména ustanoveními obsahově této smlouvě nejbližšími, tedy zejména ustanoveními § 2586 a násl. občanského zákoníku.</w:t>
      </w:r>
    </w:p>
    <w:p w14:paraId="55EC227D" w14:textId="77777777" w:rsidR="004950A8" w:rsidRDefault="004950A8">
      <w:pPr>
        <w:shd w:val="clear" w:color="auto" w:fill="FFFFFF"/>
        <w:spacing w:line="259" w:lineRule="auto"/>
        <w:ind w:left="357" w:hanging="357"/>
        <w:jc w:val="both"/>
        <w:rPr>
          <w:sz w:val="22"/>
          <w:szCs w:val="22"/>
        </w:rPr>
      </w:pPr>
    </w:p>
    <w:p w14:paraId="5EF3F4DE" w14:textId="77777777" w:rsidR="004950A8" w:rsidRDefault="00347CA6">
      <w:pPr>
        <w:numPr>
          <w:ilvl w:val="0"/>
          <w:numId w:val="5"/>
        </w:numPr>
        <w:shd w:val="clear" w:color="auto" w:fill="FFFFFF"/>
        <w:spacing w:line="259" w:lineRule="auto"/>
        <w:ind w:left="357" w:hanging="357"/>
        <w:jc w:val="both"/>
        <w:rPr>
          <w:sz w:val="22"/>
          <w:szCs w:val="22"/>
        </w:rPr>
      </w:pPr>
      <w:r>
        <w:rPr>
          <w:sz w:val="22"/>
          <w:szCs w:val="22"/>
        </w:rPr>
        <w:t xml:space="preserve">Tato smlouva se vyhotovuje ve 4 výtiscích, z nichž každá ze smluvních stran obdrží </w:t>
      </w:r>
      <w:r>
        <w:rPr>
          <w:sz w:val="22"/>
          <w:szCs w:val="22"/>
        </w:rPr>
        <w:br/>
        <w:t>po 2 výtiscích. Na znamení souhlasu s obsahem této smlouvy vč. přílohy připojují její účastníci své podpisy.</w:t>
      </w:r>
    </w:p>
    <w:p w14:paraId="5005D239" w14:textId="77777777" w:rsidR="004950A8" w:rsidRDefault="004950A8">
      <w:pPr>
        <w:shd w:val="clear" w:color="auto" w:fill="FFFFFF"/>
        <w:spacing w:line="259" w:lineRule="auto"/>
        <w:ind w:left="283"/>
        <w:jc w:val="both"/>
        <w:rPr>
          <w:sz w:val="22"/>
          <w:szCs w:val="22"/>
        </w:rPr>
      </w:pPr>
    </w:p>
    <w:p w14:paraId="0A5EABED" w14:textId="77777777" w:rsidR="004950A8" w:rsidRDefault="004950A8">
      <w:pPr>
        <w:shd w:val="clear" w:color="auto" w:fill="FFFFFF"/>
        <w:spacing w:line="259" w:lineRule="auto"/>
        <w:ind w:left="283"/>
        <w:jc w:val="both"/>
        <w:rPr>
          <w:sz w:val="22"/>
          <w:szCs w:val="22"/>
        </w:rPr>
      </w:pPr>
    </w:p>
    <w:p w14:paraId="6CF6670E" w14:textId="77777777" w:rsidR="004950A8" w:rsidRDefault="00347CA6">
      <w:pPr>
        <w:spacing w:line="259" w:lineRule="auto"/>
        <w:jc w:val="both"/>
        <w:rPr>
          <w:sz w:val="22"/>
          <w:szCs w:val="22"/>
        </w:rPr>
      </w:pPr>
      <w:r>
        <w:rPr>
          <w:color w:val="000000"/>
          <w:sz w:val="22"/>
          <w:szCs w:val="22"/>
        </w:rPr>
        <w:t>V Pardubicích dne ..................................</w:t>
      </w:r>
      <w:r>
        <w:rPr>
          <w:color w:val="000000"/>
          <w:sz w:val="22"/>
          <w:szCs w:val="22"/>
        </w:rPr>
        <w:tab/>
      </w:r>
      <w:r>
        <w:rPr>
          <w:color w:val="000000"/>
          <w:sz w:val="22"/>
          <w:szCs w:val="22"/>
        </w:rPr>
        <w:tab/>
        <w:t>V Pardubicích dne ..................................</w:t>
      </w:r>
    </w:p>
    <w:p w14:paraId="43DC7A9F" w14:textId="77777777" w:rsidR="004950A8" w:rsidRDefault="004950A8">
      <w:pPr>
        <w:spacing w:line="259" w:lineRule="auto"/>
        <w:jc w:val="both"/>
        <w:rPr>
          <w:color w:val="000000"/>
          <w:sz w:val="22"/>
          <w:szCs w:val="22"/>
        </w:rPr>
      </w:pPr>
    </w:p>
    <w:p w14:paraId="7C590D62" w14:textId="77777777" w:rsidR="004950A8" w:rsidRDefault="00347CA6">
      <w:pPr>
        <w:spacing w:line="259" w:lineRule="auto"/>
        <w:jc w:val="both"/>
        <w:rPr>
          <w:color w:val="000000"/>
          <w:sz w:val="22"/>
          <w:szCs w:val="22"/>
        </w:rPr>
      </w:pPr>
      <w:r>
        <w:rPr>
          <w:color w:val="000000"/>
          <w:sz w:val="22"/>
          <w:szCs w:val="22"/>
        </w:rPr>
        <w:t>Za objednatele:</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Za poskytovatele:</w:t>
      </w:r>
    </w:p>
    <w:p w14:paraId="7F6370D1" w14:textId="77777777" w:rsidR="004950A8" w:rsidRDefault="004950A8">
      <w:pPr>
        <w:spacing w:line="259" w:lineRule="auto"/>
        <w:jc w:val="both"/>
        <w:rPr>
          <w:color w:val="000000"/>
          <w:sz w:val="22"/>
          <w:szCs w:val="22"/>
        </w:rPr>
      </w:pPr>
    </w:p>
    <w:p w14:paraId="24EC0AD2" w14:textId="77777777" w:rsidR="004950A8" w:rsidRDefault="00347CA6">
      <w:pPr>
        <w:spacing w:line="259" w:lineRule="auto"/>
        <w:jc w:val="both"/>
        <w:rPr>
          <w:color w:val="000000"/>
          <w:sz w:val="22"/>
          <w:szCs w:val="22"/>
        </w:rPr>
      </w:pPr>
      <w:r>
        <w:rPr>
          <w:color w:val="000000"/>
          <w:sz w:val="22"/>
          <w:szCs w:val="22"/>
        </w:rPr>
        <w:t>.................................................................</w:t>
      </w:r>
      <w:r>
        <w:rPr>
          <w:color w:val="000000"/>
          <w:sz w:val="22"/>
          <w:szCs w:val="22"/>
        </w:rPr>
        <w:tab/>
      </w:r>
      <w:r>
        <w:rPr>
          <w:color w:val="000000"/>
          <w:sz w:val="22"/>
          <w:szCs w:val="22"/>
        </w:rPr>
        <w:tab/>
        <w:t>.................................................................</w:t>
      </w:r>
    </w:p>
    <w:p w14:paraId="0E67EEBD" w14:textId="77777777" w:rsidR="004950A8" w:rsidRDefault="00347CA6">
      <w:pPr>
        <w:spacing w:line="259" w:lineRule="auto"/>
        <w:jc w:val="both"/>
        <w:rPr>
          <w:sz w:val="22"/>
          <w:szCs w:val="22"/>
        </w:rPr>
      </w:pPr>
      <w:r>
        <w:rPr>
          <w:sz w:val="22"/>
          <w:szCs w:val="22"/>
        </w:rPr>
        <w:t>PhDr. Petr Králíček</w:t>
      </w:r>
      <w:r>
        <w:rPr>
          <w:color w:val="000000"/>
          <w:sz w:val="22"/>
          <w:szCs w:val="22"/>
        </w:rPr>
        <w:tab/>
      </w:r>
      <w:r>
        <w:rPr>
          <w:color w:val="000000"/>
          <w:sz w:val="22"/>
          <w:szCs w:val="22"/>
        </w:rPr>
        <w:tab/>
      </w:r>
      <w:r>
        <w:rPr>
          <w:color w:val="000000"/>
          <w:sz w:val="22"/>
          <w:szCs w:val="22"/>
        </w:rPr>
        <w:tab/>
      </w:r>
      <w:r>
        <w:rPr>
          <w:sz w:val="22"/>
          <w:szCs w:val="22"/>
        </w:rPr>
        <w:tab/>
      </w:r>
      <w:r>
        <w:rPr>
          <w:sz w:val="22"/>
          <w:szCs w:val="22"/>
        </w:rPr>
        <w:tab/>
        <w:t>Mgr. Klára Sýkorová</w:t>
      </w:r>
    </w:p>
    <w:p w14:paraId="443E70F9" w14:textId="77777777" w:rsidR="004950A8" w:rsidRDefault="00347CA6">
      <w:pPr>
        <w:spacing w:line="259" w:lineRule="auto"/>
        <w:jc w:val="both"/>
        <w:rPr>
          <w:color w:val="000000"/>
          <w:sz w:val="22"/>
          <w:szCs w:val="22"/>
        </w:rPr>
      </w:pPr>
      <w:r>
        <w:rPr>
          <w:color w:val="000000"/>
          <w:sz w:val="22"/>
          <w:szCs w:val="22"/>
        </w:rPr>
        <w:t>starosta městského obvodu Pardubice VI</w:t>
      </w:r>
      <w:r>
        <w:rPr>
          <w:color w:val="000000"/>
          <w:sz w:val="22"/>
          <w:szCs w:val="22"/>
        </w:rPr>
        <w:tab/>
      </w:r>
      <w:r>
        <w:rPr>
          <w:color w:val="000000"/>
          <w:sz w:val="22"/>
          <w:szCs w:val="22"/>
        </w:rPr>
        <w:tab/>
        <w:t>místopředsedkyně představenstva</w:t>
      </w:r>
      <w:r>
        <w:rPr>
          <w:color w:val="000000"/>
          <w:sz w:val="22"/>
          <w:szCs w:val="22"/>
        </w:rPr>
        <w:tab/>
      </w:r>
    </w:p>
    <w:p w14:paraId="2A80CFA8" w14:textId="77777777" w:rsidR="004950A8" w:rsidRDefault="004950A8">
      <w:pPr>
        <w:shd w:val="clear" w:color="auto" w:fill="FFFFFF"/>
        <w:spacing w:line="259" w:lineRule="auto"/>
        <w:rPr>
          <w:sz w:val="22"/>
          <w:szCs w:val="22"/>
        </w:rPr>
      </w:pPr>
    </w:p>
    <w:p w14:paraId="2AAB39A6" w14:textId="77777777" w:rsidR="004950A8" w:rsidRDefault="00347CA6">
      <w:pPr>
        <w:tabs>
          <w:tab w:val="left" w:pos="4962"/>
        </w:tabs>
        <w:spacing w:after="40"/>
        <w:jc w:val="both"/>
        <w:rPr>
          <w:b/>
          <w:sz w:val="22"/>
          <w:szCs w:val="22"/>
        </w:rPr>
      </w:pPr>
      <w:r>
        <w:rPr>
          <w:b/>
          <w:sz w:val="22"/>
          <w:szCs w:val="22"/>
        </w:rPr>
        <w:t>DOLOŽKA dle § 41 zákona č. 128/2000 Sb., o obcích, v platném znění</w:t>
      </w:r>
    </w:p>
    <w:p w14:paraId="05CF5213" w14:textId="77777777" w:rsidR="004950A8" w:rsidRDefault="004950A8">
      <w:pPr>
        <w:tabs>
          <w:tab w:val="left" w:pos="4962"/>
        </w:tabs>
        <w:spacing w:after="40"/>
        <w:jc w:val="both"/>
        <w:rPr>
          <w:sz w:val="22"/>
          <w:szCs w:val="22"/>
        </w:rPr>
      </w:pPr>
    </w:p>
    <w:p w14:paraId="7D8C624A" w14:textId="77777777" w:rsidR="004950A8" w:rsidRDefault="00347CA6">
      <w:pPr>
        <w:tabs>
          <w:tab w:val="left" w:pos="4962"/>
        </w:tabs>
        <w:spacing w:after="40"/>
        <w:jc w:val="both"/>
        <w:rPr>
          <w:sz w:val="22"/>
          <w:szCs w:val="22"/>
          <w:lang w:eastAsia="zh-CN"/>
        </w:rPr>
      </w:pPr>
      <w:r>
        <w:rPr>
          <w:sz w:val="22"/>
          <w:szCs w:val="22"/>
        </w:rPr>
        <w:t xml:space="preserve">Uzavření této smlouvy bylo schváleno usnesením Rady </w:t>
      </w:r>
      <w:ins w:id="29" w:author="Helena Michálková" w:date="2025-11-11T07:50:00Z">
        <w:r>
          <w:rPr>
            <w:sz w:val="22"/>
            <w:szCs w:val="22"/>
          </w:rPr>
          <w:t>m</w:t>
        </w:r>
      </w:ins>
      <w:r>
        <w:rPr>
          <w:sz w:val="22"/>
          <w:szCs w:val="22"/>
        </w:rPr>
        <w:t xml:space="preserve">ěstského obvodu Pardubice VI </w:t>
      </w:r>
    </w:p>
    <w:p w14:paraId="0DA3A45A" w14:textId="77777777" w:rsidR="004950A8" w:rsidRDefault="00347CA6">
      <w:pPr>
        <w:tabs>
          <w:tab w:val="left" w:pos="4962"/>
        </w:tabs>
        <w:spacing w:after="40"/>
        <w:jc w:val="both"/>
        <w:rPr>
          <w:sz w:val="22"/>
          <w:szCs w:val="22"/>
        </w:rPr>
      </w:pPr>
      <w:r>
        <w:rPr>
          <w:sz w:val="22"/>
          <w:szCs w:val="22"/>
        </w:rPr>
        <w:t>č. R………..ze dne……………</w:t>
      </w:r>
    </w:p>
    <w:p w14:paraId="59E4C0B9" w14:textId="77777777" w:rsidR="004950A8" w:rsidRDefault="004950A8">
      <w:pPr>
        <w:tabs>
          <w:tab w:val="left" w:pos="4962"/>
        </w:tabs>
        <w:jc w:val="both"/>
        <w:rPr>
          <w:sz w:val="22"/>
          <w:szCs w:val="22"/>
        </w:rPr>
      </w:pPr>
    </w:p>
    <w:p w14:paraId="37C2639B" w14:textId="77777777" w:rsidR="004950A8" w:rsidRDefault="00347CA6">
      <w:pPr>
        <w:tabs>
          <w:tab w:val="left" w:pos="4962"/>
        </w:tabs>
        <w:spacing w:after="40"/>
        <w:jc w:val="both"/>
        <w:rPr>
          <w:sz w:val="22"/>
          <w:szCs w:val="22"/>
        </w:rPr>
      </w:pPr>
      <w:r>
        <w:rPr>
          <w:sz w:val="22"/>
          <w:szCs w:val="22"/>
        </w:rPr>
        <w:t>V Pardubicích dne:</w:t>
      </w:r>
    </w:p>
    <w:p w14:paraId="37740873" w14:textId="77777777" w:rsidR="004950A8" w:rsidRDefault="004950A8">
      <w:pPr>
        <w:shd w:val="clear" w:color="auto" w:fill="FFFFFF"/>
        <w:spacing w:line="259" w:lineRule="auto"/>
        <w:rPr>
          <w:sz w:val="22"/>
          <w:szCs w:val="22"/>
        </w:rPr>
      </w:pPr>
    </w:p>
    <w:p w14:paraId="79750721" w14:textId="77777777" w:rsidR="004950A8" w:rsidRDefault="004950A8">
      <w:pPr>
        <w:shd w:val="clear" w:color="auto" w:fill="FFFFFF"/>
        <w:spacing w:line="259" w:lineRule="auto"/>
        <w:rPr>
          <w:sz w:val="22"/>
          <w:szCs w:val="22"/>
        </w:rPr>
      </w:pPr>
    </w:p>
    <w:p w14:paraId="199F77A6" w14:textId="77777777" w:rsidR="004950A8" w:rsidRDefault="00347CA6">
      <w:pPr>
        <w:shd w:val="clear" w:color="auto" w:fill="FFFFFF"/>
        <w:spacing w:line="259" w:lineRule="auto"/>
        <w:rPr>
          <w:ins w:id="30" w:author="Helena Michálková" w:date="2025-10-24T09:57:00Z"/>
          <w:sz w:val="22"/>
          <w:szCs w:val="22"/>
        </w:rPr>
      </w:pPr>
      <w:r>
        <w:rPr>
          <w:sz w:val="22"/>
          <w:szCs w:val="22"/>
        </w:rPr>
        <w:t>Ing. Aleš Herák, tajemník ÚMO Pardubice VI</w:t>
      </w:r>
    </w:p>
    <w:p w14:paraId="15BDDC1F" w14:textId="77777777" w:rsidR="004950A8" w:rsidRDefault="004950A8">
      <w:pPr>
        <w:shd w:val="clear" w:color="auto" w:fill="FFFFFF"/>
        <w:spacing w:line="259" w:lineRule="auto"/>
        <w:rPr>
          <w:ins w:id="31" w:author="Helena Michálková" w:date="2025-10-24T09:57:00Z"/>
          <w:sz w:val="22"/>
          <w:szCs w:val="22"/>
        </w:rPr>
      </w:pPr>
    </w:p>
    <w:p w14:paraId="2FB2494F" w14:textId="77777777" w:rsidR="004950A8" w:rsidRDefault="004950A8">
      <w:pPr>
        <w:shd w:val="clear" w:color="auto" w:fill="FFFFFF"/>
        <w:spacing w:line="259" w:lineRule="auto"/>
        <w:rPr>
          <w:ins w:id="32" w:author="Helena Michálková" w:date="2025-10-24T09:57:00Z"/>
          <w:sz w:val="22"/>
          <w:szCs w:val="22"/>
        </w:rPr>
      </w:pPr>
    </w:p>
    <w:p w14:paraId="65B33071" w14:textId="77777777" w:rsidR="004950A8" w:rsidRDefault="004950A8">
      <w:pPr>
        <w:shd w:val="clear" w:color="auto" w:fill="FFFFFF"/>
        <w:spacing w:line="259" w:lineRule="auto"/>
        <w:rPr>
          <w:ins w:id="33" w:author="Helena Michálková" w:date="2025-10-24T09:57:00Z"/>
          <w:sz w:val="22"/>
          <w:szCs w:val="22"/>
        </w:rPr>
      </w:pPr>
    </w:p>
    <w:p w14:paraId="2656499A" w14:textId="77777777" w:rsidR="004950A8" w:rsidRDefault="004950A8">
      <w:pPr>
        <w:shd w:val="clear" w:color="auto" w:fill="FFFFFF"/>
        <w:spacing w:line="259" w:lineRule="auto"/>
        <w:rPr>
          <w:ins w:id="34" w:author="Helena Michálková" w:date="2025-10-24T09:57:00Z"/>
          <w:sz w:val="22"/>
          <w:szCs w:val="22"/>
        </w:rPr>
      </w:pPr>
    </w:p>
    <w:p w14:paraId="575257A9" w14:textId="77777777" w:rsidR="004950A8" w:rsidRDefault="004950A8">
      <w:pPr>
        <w:shd w:val="clear" w:color="auto" w:fill="FFFFFF"/>
        <w:spacing w:line="259" w:lineRule="auto"/>
        <w:rPr>
          <w:ins w:id="35" w:author="Helena Michálková" w:date="2025-10-24T09:57:00Z"/>
          <w:sz w:val="22"/>
          <w:szCs w:val="22"/>
        </w:rPr>
      </w:pPr>
    </w:p>
    <w:p w14:paraId="0CF9C983" w14:textId="77777777" w:rsidR="004950A8" w:rsidRDefault="004950A8">
      <w:pPr>
        <w:shd w:val="clear" w:color="auto" w:fill="FFFFFF"/>
        <w:spacing w:line="259" w:lineRule="auto"/>
        <w:rPr>
          <w:ins w:id="36" w:author="Helena Michálková" w:date="2025-10-24T09:57:00Z"/>
          <w:sz w:val="22"/>
          <w:szCs w:val="22"/>
        </w:rPr>
      </w:pPr>
    </w:p>
    <w:p w14:paraId="65B45545" w14:textId="77777777" w:rsidR="004950A8" w:rsidRDefault="004950A8">
      <w:pPr>
        <w:shd w:val="clear" w:color="auto" w:fill="FFFFFF"/>
        <w:spacing w:line="259" w:lineRule="auto"/>
        <w:rPr>
          <w:ins w:id="37" w:author="Helena Michálková" w:date="2025-10-24T09:57:00Z"/>
          <w:sz w:val="22"/>
          <w:szCs w:val="22"/>
        </w:rPr>
      </w:pPr>
    </w:p>
    <w:p w14:paraId="52381820" w14:textId="77777777" w:rsidR="004950A8" w:rsidRDefault="004950A8">
      <w:pPr>
        <w:shd w:val="clear" w:color="auto" w:fill="FFFFFF"/>
        <w:spacing w:line="259" w:lineRule="auto"/>
        <w:rPr>
          <w:sz w:val="22"/>
          <w:szCs w:val="22"/>
        </w:rPr>
      </w:pPr>
    </w:p>
    <w:p w14:paraId="4D025838" w14:textId="77777777" w:rsidR="004950A8" w:rsidRDefault="00347CA6">
      <w:pPr>
        <w:pStyle w:val="Nadpis3"/>
        <w:shd w:val="clear" w:color="auto" w:fill="FFFFFF"/>
        <w:spacing w:line="259" w:lineRule="auto"/>
        <w:ind w:left="1416" w:firstLine="708"/>
        <w:jc w:val="left"/>
        <w:rPr>
          <w:rFonts w:ascii="Times New Roman" w:hAnsi="Times New Roman"/>
          <w:sz w:val="28"/>
          <w:szCs w:val="28"/>
        </w:rPr>
      </w:pPr>
      <w:r>
        <w:rPr>
          <w:rFonts w:ascii="Times New Roman" w:hAnsi="Times New Roman"/>
          <w:sz w:val="28"/>
          <w:szCs w:val="28"/>
        </w:rPr>
        <w:t xml:space="preserve">Příloha č. 1 ke smlouvě o poskytování služeb </w:t>
      </w:r>
    </w:p>
    <w:p w14:paraId="6DFF38F4" w14:textId="77777777" w:rsidR="004950A8" w:rsidRDefault="00347CA6">
      <w:pPr>
        <w:pStyle w:val="Nadpis3"/>
        <w:shd w:val="clear" w:color="auto" w:fill="FFFFFF"/>
        <w:spacing w:line="259" w:lineRule="auto"/>
        <w:rPr>
          <w:rFonts w:ascii="Times New Roman" w:hAnsi="Times New Roman"/>
          <w:sz w:val="28"/>
          <w:szCs w:val="28"/>
        </w:rPr>
      </w:pPr>
      <w:r>
        <w:rPr>
          <w:rFonts w:ascii="Times New Roman" w:hAnsi="Times New Roman"/>
          <w:sz w:val="28"/>
          <w:szCs w:val="28"/>
        </w:rPr>
        <w:t>č. O – MO VI  3/202</w:t>
      </w:r>
      <w:ins w:id="38" w:author="Helena Michálková" w:date="2025-10-24T09:57:00Z">
        <w:r>
          <w:rPr>
            <w:rFonts w:ascii="Times New Roman" w:hAnsi="Times New Roman"/>
            <w:sz w:val="28"/>
            <w:szCs w:val="28"/>
          </w:rPr>
          <w:t>6</w:t>
        </w:r>
      </w:ins>
      <w:del w:id="39" w:author="Helena Michálková" w:date="2025-10-24T09:57:00Z">
        <w:r>
          <w:rPr>
            <w:rFonts w:ascii="Times New Roman" w:hAnsi="Times New Roman"/>
            <w:sz w:val="28"/>
            <w:szCs w:val="28"/>
          </w:rPr>
          <w:delText>5</w:delText>
        </w:r>
      </w:del>
      <w:r>
        <w:rPr>
          <w:rFonts w:ascii="Times New Roman" w:hAnsi="Times New Roman"/>
          <w:sz w:val="28"/>
          <w:szCs w:val="28"/>
        </w:rPr>
        <w:t xml:space="preserve"> (003</w:t>
      </w:r>
      <w:del w:id="40" w:author="Helena Michálková" w:date="2025-10-24T09:57:00Z">
        <w:r>
          <w:rPr>
            <w:rFonts w:ascii="Times New Roman" w:hAnsi="Times New Roman"/>
            <w:sz w:val="28"/>
            <w:szCs w:val="28"/>
          </w:rPr>
          <w:delText>420</w:delText>
        </w:r>
      </w:del>
      <w:ins w:id="41" w:author="Helena Michálková" w:date="2025-11-11T08:06:00Z">
        <w:r>
          <w:rPr>
            <w:rFonts w:ascii="Times New Roman" w:hAnsi="Times New Roman"/>
            <w:sz w:val="28"/>
            <w:szCs w:val="28"/>
          </w:rPr>
          <w:t>429</w:t>
        </w:r>
      </w:ins>
      <w:r>
        <w:rPr>
          <w:rFonts w:ascii="Times New Roman" w:hAnsi="Times New Roman"/>
          <w:sz w:val="28"/>
          <w:szCs w:val="28"/>
        </w:rPr>
        <w:t>202</w:t>
      </w:r>
      <w:ins w:id="42" w:author="Helena Michálková" w:date="2025-10-24T09:57:00Z">
        <w:r>
          <w:rPr>
            <w:rFonts w:ascii="Times New Roman" w:hAnsi="Times New Roman"/>
            <w:sz w:val="28"/>
            <w:szCs w:val="28"/>
          </w:rPr>
          <w:t>5</w:t>
        </w:r>
      </w:ins>
      <w:del w:id="43" w:author="Helena Michálková" w:date="2025-10-24T09:57:00Z">
        <w:r>
          <w:rPr>
            <w:rFonts w:ascii="Times New Roman" w:hAnsi="Times New Roman"/>
            <w:sz w:val="28"/>
            <w:szCs w:val="28"/>
          </w:rPr>
          <w:delText>4</w:delText>
        </w:r>
      </w:del>
      <w:r>
        <w:rPr>
          <w:rFonts w:ascii="Times New Roman" w:hAnsi="Times New Roman"/>
          <w:sz w:val="28"/>
          <w:szCs w:val="28"/>
        </w:rPr>
        <w:t>)</w:t>
      </w:r>
    </w:p>
    <w:p w14:paraId="7338D5F5" w14:textId="77777777" w:rsidR="004950A8" w:rsidRDefault="004950A8">
      <w:pPr>
        <w:shd w:val="clear" w:color="auto" w:fill="FFFFFF"/>
        <w:spacing w:line="259" w:lineRule="auto"/>
        <w:rPr>
          <w:sz w:val="22"/>
          <w:szCs w:val="22"/>
        </w:rPr>
      </w:pPr>
    </w:p>
    <w:tbl>
      <w:tblPr>
        <w:tblW w:w="9560" w:type="dxa"/>
        <w:tblLayout w:type="fixed"/>
        <w:tblCellMar>
          <w:left w:w="70" w:type="dxa"/>
          <w:right w:w="70" w:type="dxa"/>
        </w:tblCellMar>
        <w:tblLook w:val="04A0" w:firstRow="1" w:lastRow="0" w:firstColumn="1" w:lastColumn="0" w:noHBand="0" w:noVBand="1"/>
      </w:tblPr>
      <w:tblGrid>
        <w:gridCol w:w="499"/>
        <w:gridCol w:w="7402"/>
        <w:gridCol w:w="240"/>
        <w:gridCol w:w="379"/>
        <w:gridCol w:w="321"/>
        <w:gridCol w:w="719"/>
      </w:tblGrid>
      <w:tr w:rsidR="004950A8" w14:paraId="4564DE7C" w14:textId="77777777">
        <w:trPr>
          <w:trHeight w:val="499"/>
          <w:del w:id="44" w:author="Helena Michálková" w:date="2025-11-11T07:50:00Z"/>
        </w:trPr>
        <w:tc>
          <w:tcPr>
            <w:tcW w:w="8840" w:type="dxa"/>
            <w:gridSpan w:val="5"/>
            <w:tcBorders>
              <w:top w:val="single" w:sz="8" w:space="0" w:color="000000"/>
              <w:left w:val="single" w:sz="8" w:space="0" w:color="000000"/>
              <w:bottom w:val="single" w:sz="8" w:space="0" w:color="000000"/>
              <w:right w:val="single" w:sz="8" w:space="0" w:color="000000"/>
            </w:tcBorders>
            <w:shd w:val="clear" w:color="000000" w:fill="D8E4BC"/>
            <w:vAlign w:val="center"/>
          </w:tcPr>
          <w:p w14:paraId="667518CE" w14:textId="77777777" w:rsidR="004950A8" w:rsidRDefault="00347CA6">
            <w:pPr>
              <w:widowControl w:val="0"/>
              <w:overflowPunct w:val="0"/>
              <w:jc w:val="center"/>
              <w:textAlignment w:val="auto"/>
              <w:rPr>
                <w:rFonts w:ascii="Cambria" w:hAnsi="Cambria" w:cs="Arial"/>
                <w:b/>
                <w:bCs/>
                <w:sz w:val="36"/>
                <w:szCs w:val="36"/>
              </w:rPr>
            </w:pPr>
            <w:del w:id="45" w:author="Helena Michálková" w:date="2025-11-11T07:50:00Z">
              <w:r>
                <w:rPr>
                  <w:rFonts w:ascii="Cambria" w:hAnsi="Cambria" w:cs="Arial"/>
                  <w:b/>
                  <w:bCs/>
                  <w:sz w:val="36"/>
                  <w:szCs w:val="36"/>
                </w:rPr>
                <w:delText>ABECEDNÍ SEZNAM KOŠŮ NA PE 202</w:delText>
              </w:r>
            </w:del>
            <w:del w:id="46" w:author="Helena Michálková" w:date="2025-10-24T09:57:00Z">
              <w:r>
                <w:rPr>
                  <w:rFonts w:ascii="Cambria" w:hAnsi="Cambria" w:cs="Arial"/>
                  <w:b/>
                  <w:bCs/>
                  <w:sz w:val="36"/>
                  <w:szCs w:val="36"/>
                </w:rPr>
                <w:delText>5</w:delText>
              </w:r>
            </w:del>
            <w:del w:id="47" w:author="Helena Michálková" w:date="2025-11-11T07:50:00Z">
              <w:r>
                <w:rPr>
                  <w:rFonts w:ascii="Cambria" w:hAnsi="Cambria" w:cs="Arial"/>
                  <w:b/>
                  <w:bCs/>
                  <w:sz w:val="36"/>
                  <w:szCs w:val="36"/>
                </w:rPr>
                <w:delText xml:space="preserve"> - </w:delText>
              </w:r>
              <w:r>
                <w:rPr>
                  <w:rFonts w:ascii="Cambria" w:hAnsi="Cambria" w:cs="Arial"/>
                  <w:b/>
                  <w:bCs/>
                  <w:color w:val="FF0000"/>
                  <w:sz w:val="36"/>
                  <w:szCs w:val="36"/>
                </w:rPr>
                <w:delText>ÚMO VI.</w:delText>
              </w:r>
            </w:del>
          </w:p>
        </w:tc>
        <w:tc>
          <w:tcPr>
            <w:tcW w:w="719" w:type="dxa"/>
          </w:tcPr>
          <w:p w14:paraId="354579F8" w14:textId="77777777" w:rsidR="004950A8" w:rsidRDefault="004950A8">
            <w:pPr>
              <w:widowControl w:val="0"/>
            </w:pPr>
          </w:p>
        </w:tc>
      </w:tr>
      <w:tr w:rsidR="004950A8" w14:paraId="4182B990" w14:textId="77777777">
        <w:trPr>
          <w:trHeight w:val="402"/>
          <w:del w:id="48" w:author="Helena Michálková" w:date="2025-11-11T07:50:00Z"/>
        </w:trPr>
        <w:tc>
          <w:tcPr>
            <w:tcW w:w="499" w:type="dxa"/>
            <w:vMerge w:val="restart"/>
            <w:tcBorders>
              <w:left w:val="single" w:sz="8" w:space="0" w:color="000000"/>
              <w:bottom w:val="single" w:sz="8" w:space="0" w:color="000000"/>
              <w:right w:val="single" w:sz="8" w:space="0" w:color="000000"/>
            </w:tcBorders>
            <w:shd w:val="clear" w:color="000000" w:fill="FFFF00"/>
            <w:textDirection w:val="btLr"/>
            <w:vAlign w:val="center"/>
          </w:tcPr>
          <w:p w14:paraId="49B80826" w14:textId="77777777" w:rsidR="004950A8" w:rsidRDefault="00347CA6">
            <w:pPr>
              <w:widowControl w:val="0"/>
              <w:overflowPunct w:val="0"/>
              <w:jc w:val="center"/>
              <w:textAlignment w:val="auto"/>
              <w:rPr>
                <w:rFonts w:ascii="Cambria" w:hAnsi="Cambria" w:cs="Arial"/>
                <w:b/>
                <w:bCs/>
                <w:sz w:val="22"/>
                <w:szCs w:val="22"/>
              </w:rPr>
            </w:pPr>
            <w:del w:id="49" w:author="Helena Michálková" w:date="2025-11-11T07:50:00Z">
              <w:r>
                <w:rPr>
                  <w:rFonts w:ascii="Cambria" w:hAnsi="Cambria" w:cs="Arial"/>
                  <w:b/>
                  <w:bCs/>
                  <w:sz w:val="22"/>
                  <w:szCs w:val="22"/>
                </w:rPr>
                <w:delText> </w:delText>
              </w:r>
            </w:del>
          </w:p>
        </w:tc>
        <w:tc>
          <w:tcPr>
            <w:tcW w:w="8341" w:type="dxa"/>
            <w:gridSpan w:val="4"/>
            <w:tcBorders>
              <w:bottom w:val="single" w:sz="8" w:space="0" w:color="000000"/>
              <w:right w:val="single" w:sz="8" w:space="0" w:color="000000"/>
            </w:tcBorders>
            <w:shd w:val="clear" w:color="000000" w:fill="FFFF00"/>
            <w:vAlign w:val="center"/>
          </w:tcPr>
          <w:p w14:paraId="341D7020" w14:textId="77777777" w:rsidR="004950A8" w:rsidRDefault="00347CA6">
            <w:pPr>
              <w:widowControl w:val="0"/>
              <w:overflowPunct w:val="0"/>
              <w:textAlignment w:val="auto"/>
              <w:rPr>
                <w:rFonts w:ascii="Cambria" w:hAnsi="Cambria" w:cs="Arial"/>
                <w:i/>
                <w:iCs/>
                <w:sz w:val="24"/>
                <w:szCs w:val="24"/>
              </w:rPr>
            </w:pPr>
            <w:del w:id="50" w:author="Helena Michálková" w:date="2025-11-11T07:50:00Z">
              <w:r>
                <w:rPr>
                  <w:rFonts w:ascii="Cambria" w:hAnsi="Cambria" w:cs="Arial"/>
                  <w:b/>
                  <w:bCs/>
                  <w:i/>
                  <w:iCs/>
                  <w:sz w:val="24"/>
                  <w:szCs w:val="24"/>
                </w:rPr>
                <w:delText>Svozy:</w:delText>
              </w:r>
              <w:r>
                <w:rPr>
                  <w:rFonts w:ascii="Cambria" w:hAnsi="Cambria" w:cs="Arial"/>
                  <w:i/>
                  <w:iCs/>
                  <w:sz w:val="24"/>
                  <w:szCs w:val="24"/>
                </w:rPr>
                <w:delText xml:space="preserve"> celoročně čt</w:delText>
              </w:r>
            </w:del>
          </w:p>
        </w:tc>
        <w:tc>
          <w:tcPr>
            <w:tcW w:w="719" w:type="dxa"/>
          </w:tcPr>
          <w:p w14:paraId="686338B0" w14:textId="77777777" w:rsidR="004950A8" w:rsidRDefault="004950A8">
            <w:pPr>
              <w:widowControl w:val="0"/>
            </w:pPr>
          </w:p>
        </w:tc>
      </w:tr>
      <w:tr w:rsidR="004950A8" w14:paraId="2EA9D5B5" w14:textId="77777777">
        <w:trPr>
          <w:trHeight w:val="402"/>
          <w:del w:id="51" w:author="Helena Michálková" w:date="2025-11-11T07:50:00Z"/>
        </w:trPr>
        <w:tc>
          <w:tcPr>
            <w:tcW w:w="499" w:type="dxa"/>
            <w:vMerge/>
            <w:tcBorders>
              <w:left w:val="single" w:sz="8" w:space="0" w:color="000000"/>
              <w:bottom w:val="single" w:sz="8" w:space="0" w:color="000000"/>
              <w:right w:val="single" w:sz="8" w:space="0" w:color="000000"/>
            </w:tcBorders>
            <w:vAlign w:val="center"/>
          </w:tcPr>
          <w:p w14:paraId="4F15AC4B" w14:textId="77777777" w:rsidR="004950A8" w:rsidRDefault="004950A8">
            <w:pPr>
              <w:widowControl w:val="0"/>
              <w:overflowPunct w:val="0"/>
              <w:textAlignment w:val="auto"/>
              <w:rPr>
                <w:rFonts w:ascii="Cambria" w:hAnsi="Cambria" w:cs="Arial"/>
                <w:b/>
                <w:bCs/>
                <w:sz w:val="22"/>
                <w:szCs w:val="22"/>
              </w:rPr>
            </w:pPr>
          </w:p>
        </w:tc>
        <w:tc>
          <w:tcPr>
            <w:tcW w:w="7641" w:type="dxa"/>
            <w:gridSpan w:val="2"/>
            <w:tcBorders>
              <w:bottom w:val="single" w:sz="8" w:space="0" w:color="000000"/>
              <w:right w:val="single" w:sz="8" w:space="0" w:color="000000"/>
            </w:tcBorders>
            <w:shd w:val="clear" w:color="000000" w:fill="FFFF00"/>
            <w:vAlign w:val="center"/>
          </w:tcPr>
          <w:p w14:paraId="0D7F9111" w14:textId="77777777" w:rsidR="004950A8" w:rsidRDefault="00347CA6">
            <w:pPr>
              <w:widowControl w:val="0"/>
              <w:overflowPunct w:val="0"/>
              <w:jc w:val="center"/>
              <w:textAlignment w:val="auto"/>
              <w:rPr>
                <w:rFonts w:ascii="Cambria" w:hAnsi="Cambria" w:cs="Arial"/>
                <w:b/>
                <w:bCs/>
                <w:sz w:val="28"/>
                <w:szCs w:val="28"/>
              </w:rPr>
            </w:pPr>
            <w:del w:id="52" w:author="Helena Michálková" w:date="2025-11-11T07:50:00Z">
              <w:r>
                <w:rPr>
                  <w:rFonts w:ascii="Cambria" w:hAnsi="Cambria" w:cs="Arial"/>
                  <w:b/>
                  <w:bCs/>
                  <w:sz w:val="28"/>
                  <w:szCs w:val="28"/>
                </w:rPr>
                <w:delText>Stanoviště odpadkového koše na PE</w:delText>
              </w:r>
            </w:del>
          </w:p>
        </w:tc>
        <w:tc>
          <w:tcPr>
            <w:tcW w:w="700" w:type="dxa"/>
            <w:gridSpan w:val="2"/>
            <w:tcBorders>
              <w:bottom w:val="single" w:sz="8" w:space="0" w:color="000000"/>
              <w:right w:val="single" w:sz="8" w:space="0" w:color="000000"/>
            </w:tcBorders>
            <w:shd w:val="clear" w:color="000000" w:fill="FFFF00"/>
            <w:vAlign w:val="center"/>
          </w:tcPr>
          <w:p w14:paraId="71ECE827" w14:textId="77777777" w:rsidR="004950A8" w:rsidRDefault="00347CA6">
            <w:pPr>
              <w:widowControl w:val="0"/>
              <w:overflowPunct w:val="0"/>
              <w:jc w:val="center"/>
              <w:textAlignment w:val="auto"/>
              <w:rPr>
                <w:rFonts w:ascii="Cambria" w:hAnsi="Cambria" w:cs="Arial"/>
                <w:b/>
                <w:bCs/>
                <w:color w:val="000000"/>
                <w:sz w:val="28"/>
                <w:szCs w:val="28"/>
              </w:rPr>
            </w:pPr>
            <w:del w:id="53" w:author="Helena Michálková" w:date="2025-11-11T07:50:00Z">
              <w:r>
                <w:rPr>
                  <w:rFonts w:ascii="Cambria" w:hAnsi="Cambria" w:cs="Arial"/>
                  <w:b/>
                  <w:bCs/>
                  <w:color w:val="000000"/>
                  <w:sz w:val="28"/>
                  <w:szCs w:val="28"/>
                </w:rPr>
                <w:delText>ks</w:delText>
              </w:r>
            </w:del>
          </w:p>
        </w:tc>
        <w:tc>
          <w:tcPr>
            <w:tcW w:w="719" w:type="dxa"/>
          </w:tcPr>
          <w:p w14:paraId="28931C1A" w14:textId="77777777" w:rsidR="004950A8" w:rsidRDefault="004950A8">
            <w:pPr>
              <w:widowControl w:val="0"/>
            </w:pPr>
          </w:p>
        </w:tc>
      </w:tr>
      <w:tr w:rsidR="004950A8" w14:paraId="5B071E88" w14:textId="77777777">
        <w:trPr>
          <w:trHeight w:val="315"/>
          <w:del w:id="54" w:author="Helena Michálková" w:date="2025-11-11T07:50:00Z"/>
        </w:trPr>
        <w:tc>
          <w:tcPr>
            <w:tcW w:w="499" w:type="dxa"/>
            <w:tcBorders>
              <w:left w:val="single" w:sz="8" w:space="0" w:color="000000"/>
              <w:bottom w:val="single" w:sz="4" w:space="0" w:color="000000"/>
              <w:right w:val="single" w:sz="8" w:space="0" w:color="000000"/>
            </w:tcBorders>
            <w:vAlign w:val="center"/>
          </w:tcPr>
          <w:p w14:paraId="44784670" w14:textId="77777777" w:rsidR="004950A8" w:rsidRDefault="00347CA6">
            <w:pPr>
              <w:widowControl w:val="0"/>
              <w:overflowPunct w:val="0"/>
              <w:jc w:val="center"/>
              <w:textAlignment w:val="auto"/>
              <w:rPr>
                <w:rFonts w:ascii="Cambria" w:hAnsi="Cambria" w:cs="Arial"/>
              </w:rPr>
            </w:pPr>
            <w:del w:id="55" w:author="Helena Michálková" w:date="2025-11-11T07:50:00Z">
              <w:r>
                <w:rPr>
                  <w:rFonts w:ascii="Cambria" w:hAnsi="Cambria" w:cs="Arial"/>
                </w:rPr>
                <w:delText>1.</w:delText>
              </w:r>
            </w:del>
          </w:p>
        </w:tc>
        <w:tc>
          <w:tcPr>
            <w:tcW w:w="7641" w:type="dxa"/>
            <w:gridSpan w:val="2"/>
            <w:tcBorders>
              <w:bottom w:val="single" w:sz="4" w:space="0" w:color="000000"/>
              <w:right w:val="single" w:sz="8" w:space="0" w:color="000000"/>
            </w:tcBorders>
            <w:vAlign w:val="center"/>
          </w:tcPr>
          <w:p w14:paraId="55330DAE" w14:textId="77777777" w:rsidR="004950A8" w:rsidRDefault="00347CA6">
            <w:pPr>
              <w:widowControl w:val="0"/>
              <w:overflowPunct w:val="0"/>
              <w:textAlignment w:val="auto"/>
              <w:rPr>
                <w:rFonts w:ascii="Cambria" w:hAnsi="Cambria" w:cs="Arial"/>
                <w:color w:val="000000"/>
                <w:sz w:val="22"/>
                <w:szCs w:val="22"/>
              </w:rPr>
            </w:pPr>
            <w:del w:id="56" w:author="Helena Michálková" w:date="2025-11-11T07:50:00Z">
              <w:r>
                <w:rPr>
                  <w:rFonts w:ascii="Cambria" w:hAnsi="Cambria" w:cs="Arial"/>
                  <w:color w:val="000000"/>
                  <w:sz w:val="22"/>
                  <w:szCs w:val="22"/>
                </w:rPr>
                <w:delText>Branecká - u DH na fotbal proti garážím</w:delText>
              </w:r>
            </w:del>
          </w:p>
        </w:tc>
        <w:tc>
          <w:tcPr>
            <w:tcW w:w="700" w:type="dxa"/>
            <w:gridSpan w:val="2"/>
            <w:tcBorders>
              <w:bottom w:val="single" w:sz="4" w:space="0" w:color="000000"/>
              <w:right w:val="single" w:sz="8" w:space="0" w:color="000000"/>
            </w:tcBorders>
            <w:vAlign w:val="center"/>
          </w:tcPr>
          <w:p w14:paraId="22A0A1A2" w14:textId="77777777" w:rsidR="004950A8" w:rsidRDefault="00347CA6">
            <w:pPr>
              <w:widowControl w:val="0"/>
              <w:overflowPunct w:val="0"/>
              <w:jc w:val="center"/>
              <w:textAlignment w:val="auto"/>
              <w:rPr>
                <w:rFonts w:ascii="Cambria" w:hAnsi="Cambria" w:cs="Arial"/>
                <w:color w:val="000000"/>
                <w:sz w:val="22"/>
                <w:szCs w:val="22"/>
              </w:rPr>
            </w:pPr>
            <w:del w:id="57" w:author="Helena Michálková" w:date="2025-11-11T07:50:00Z">
              <w:r>
                <w:rPr>
                  <w:rFonts w:ascii="Cambria" w:hAnsi="Cambria" w:cs="Arial"/>
                  <w:color w:val="000000"/>
                  <w:sz w:val="22"/>
                  <w:szCs w:val="22"/>
                </w:rPr>
                <w:delText>1</w:delText>
              </w:r>
            </w:del>
          </w:p>
        </w:tc>
        <w:tc>
          <w:tcPr>
            <w:tcW w:w="719" w:type="dxa"/>
          </w:tcPr>
          <w:p w14:paraId="07657A07" w14:textId="77777777" w:rsidR="004950A8" w:rsidRDefault="004950A8">
            <w:pPr>
              <w:widowControl w:val="0"/>
            </w:pPr>
          </w:p>
        </w:tc>
      </w:tr>
      <w:tr w:rsidR="004950A8" w14:paraId="133F007A" w14:textId="77777777">
        <w:trPr>
          <w:trHeight w:val="315"/>
          <w:del w:id="58" w:author="Helena Michálková" w:date="2025-11-11T07:50:00Z"/>
        </w:trPr>
        <w:tc>
          <w:tcPr>
            <w:tcW w:w="499" w:type="dxa"/>
            <w:tcBorders>
              <w:left w:val="single" w:sz="8" w:space="0" w:color="000000"/>
              <w:bottom w:val="single" w:sz="4" w:space="0" w:color="000000"/>
              <w:right w:val="single" w:sz="8" w:space="0" w:color="000000"/>
            </w:tcBorders>
            <w:vAlign w:val="center"/>
          </w:tcPr>
          <w:p w14:paraId="3B2B25E4" w14:textId="77777777" w:rsidR="004950A8" w:rsidRDefault="00347CA6">
            <w:pPr>
              <w:widowControl w:val="0"/>
              <w:overflowPunct w:val="0"/>
              <w:jc w:val="center"/>
              <w:textAlignment w:val="auto"/>
              <w:rPr>
                <w:rFonts w:ascii="Cambria" w:hAnsi="Cambria" w:cs="Arial"/>
              </w:rPr>
            </w:pPr>
            <w:del w:id="59" w:author="Helena Michálková" w:date="2025-11-11T07:50:00Z">
              <w:r>
                <w:rPr>
                  <w:rFonts w:ascii="Cambria" w:hAnsi="Cambria" w:cs="Arial"/>
                </w:rPr>
                <w:delText>2.</w:delText>
              </w:r>
            </w:del>
          </w:p>
        </w:tc>
        <w:tc>
          <w:tcPr>
            <w:tcW w:w="7641" w:type="dxa"/>
            <w:gridSpan w:val="2"/>
            <w:tcBorders>
              <w:bottom w:val="single" w:sz="4" w:space="0" w:color="000000"/>
              <w:right w:val="single" w:sz="8" w:space="0" w:color="000000"/>
            </w:tcBorders>
            <w:vAlign w:val="center"/>
          </w:tcPr>
          <w:p w14:paraId="0159778B" w14:textId="77777777" w:rsidR="004950A8" w:rsidRDefault="00347CA6">
            <w:pPr>
              <w:widowControl w:val="0"/>
              <w:overflowPunct w:val="0"/>
              <w:textAlignment w:val="auto"/>
              <w:rPr>
                <w:rFonts w:ascii="Cambria" w:hAnsi="Cambria" w:cs="Arial"/>
                <w:color w:val="000000"/>
                <w:sz w:val="22"/>
                <w:szCs w:val="22"/>
              </w:rPr>
            </w:pPr>
            <w:del w:id="60" w:author="Helena Michálková" w:date="2025-11-11T07:50:00Z">
              <w:r>
                <w:rPr>
                  <w:rFonts w:ascii="Cambria" w:hAnsi="Cambria" w:cs="Arial"/>
                  <w:color w:val="000000"/>
                  <w:sz w:val="22"/>
                  <w:szCs w:val="22"/>
                </w:rPr>
                <w:delText>Do Polí před čp. 28 - u "Restarace a penzionu FAJN", vedle separ. stanoviště</w:delText>
              </w:r>
            </w:del>
          </w:p>
        </w:tc>
        <w:tc>
          <w:tcPr>
            <w:tcW w:w="700" w:type="dxa"/>
            <w:gridSpan w:val="2"/>
            <w:tcBorders>
              <w:bottom w:val="single" w:sz="4" w:space="0" w:color="000000"/>
              <w:right w:val="single" w:sz="8" w:space="0" w:color="000000"/>
            </w:tcBorders>
            <w:vAlign w:val="center"/>
          </w:tcPr>
          <w:p w14:paraId="604BCF8F" w14:textId="77777777" w:rsidR="004950A8" w:rsidRDefault="00347CA6">
            <w:pPr>
              <w:widowControl w:val="0"/>
              <w:overflowPunct w:val="0"/>
              <w:jc w:val="center"/>
              <w:textAlignment w:val="auto"/>
              <w:rPr>
                <w:rFonts w:ascii="Cambria" w:hAnsi="Cambria" w:cs="Arial"/>
                <w:color w:val="000000"/>
                <w:sz w:val="22"/>
                <w:szCs w:val="22"/>
              </w:rPr>
            </w:pPr>
            <w:del w:id="61" w:author="Helena Michálková" w:date="2025-11-11T07:50:00Z">
              <w:r>
                <w:rPr>
                  <w:rFonts w:ascii="Cambria" w:hAnsi="Cambria" w:cs="Arial"/>
                  <w:color w:val="000000"/>
                  <w:sz w:val="22"/>
                  <w:szCs w:val="22"/>
                </w:rPr>
                <w:delText>1</w:delText>
              </w:r>
            </w:del>
          </w:p>
        </w:tc>
        <w:tc>
          <w:tcPr>
            <w:tcW w:w="719" w:type="dxa"/>
          </w:tcPr>
          <w:p w14:paraId="57668667" w14:textId="77777777" w:rsidR="004950A8" w:rsidRDefault="004950A8">
            <w:pPr>
              <w:widowControl w:val="0"/>
            </w:pPr>
          </w:p>
        </w:tc>
      </w:tr>
      <w:tr w:rsidR="004950A8" w14:paraId="06397A9A" w14:textId="77777777">
        <w:trPr>
          <w:trHeight w:val="315"/>
          <w:del w:id="62" w:author="Helena Michálková" w:date="2025-11-11T07:50:00Z"/>
        </w:trPr>
        <w:tc>
          <w:tcPr>
            <w:tcW w:w="499" w:type="dxa"/>
            <w:tcBorders>
              <w:left w:val="single" w:sz="8" w:space="0" w:color="000000"/>
              <w:bottom w:val="single" w:sz="4" w:space="0" w:color="000000"/>
              <w:right w:val="single" w:sz="8" w:space="0" w:color="000000"/>
            </w:tcBorders>
            <w:vAlign w:val="center"/>
          </w:tcPr>
          <w:p w14:paraId="730200BD" w14:textId="77777777" w:rsidR="004950A8" w:rsidRDefault="00347CA6">
            <w:pPr>
              <w:widowControl w:val="0"/>
              <w:overflowPunct w:val="0"/>
              <w:jc w:val="center"/>
              <w:textAlignment w:val="auto"/>
              <w:rPr>
                <w:rFonts w:ascii="Cambria" w:hAnsi="Cambria" w:cs="Arial"/>
              </w:rPr>
            </w:pPr>
            <w:del w:id="63" w:author="Helena Michálková" w:date="2025-11-11T07:50:00Z">
              <w:r>
                <w:rPr>
                  <w:rFonts w:ascii="Cambria" w:hAnsi="Cambria" w:cs="Arial"/>
                </w:rPr>
                <w:delText>3.</w:delText>
              </w:r>
            </w:del>
          </w:p>
        </w:tc>
        <w:tc>
          <w:tcPr>
            <w:tcW w:w="7641" w:type="dxa"/>
            <w:gridSpan w:val="2"/>
            <w:tcBorders>
              <w:bottom w:val="single" w:sz="4" w:space="0" w:color="000000"/>
              <w:right w:val="single" w:sz="8" w:space="0" w:color="000000"/>
            </w:tcBorders>
            <w:vAlign w:val="center"/>
          </w:tcPr>
          <w:p w14:paraId="2EE34A3F" w14:textId="77777777" w:rsidR="004950A8" w:rsidRDefault="00347CA6">
            <w:pPr>
              <w:widowControl w:val="0"/>
              <w:overflowPunct w:val="0"/>
              <w:textAlignment w:val="auto"/>
              <w:rPr>
                <w:rFonts w:ascii="Cambria" w:hAnsi="Cambria" w:cs="Arial"/>
                <w:color w:val="000000"/>
                <w:sz w:val="22"/>
                <w:szCs w:val="22"/>
              </w:rPr>
            </w:pPr>
            <w:del w:id="64" w:author="Helena Michálková" w:date="2025-11-11T07:50:00Z">
              <w:r>
                <w:rPr>
                  <w:rFonts w:ascii="Cambria" w:hAnsi="Cambria" w:cs="Arial"/>
                  <w:color w:val="000000"/>
                  <w:sz w:val="22"/>
                  <w:szCs w:val="22"/>
                </w:rPr>
                <w:delText>Dubová u čp. 1007 x Popkovická - na rohu ulic</w:delText>
              </w:r>
            </w:del>
          </w:p>
        </w:tc>
        <w:tc>
          <w:tcPr>
            <w:tcW w:w="700" w:type="dxa"/>
            <w:gridSpan w:val="2"/>
            <w:tcBorders>
              <w:bottom w:val="single" w:sz="4" w:space="0" w:color="000000"/>
              <w:right w:val="single" w:sz="8" w:space="0" w:color="000000"/>
            </w:tcBorders>
            <w:vAlign w:val="center"/>
          </w:tcPr>
          <w:p w14:paraId="60A428D4" w14:textId="77777777" w:rsidR="004950A8" w:rsidRDefault="00347CA6">
            <w:pPr>
              <w:widowControl w:val="0"/>
              <w:overflowPunct w:val="0"/>
              <w:jc w:val="center"/>
              <w:textAlignment w:val="auto"/>
              <w:rPr>
                <w:rFonts w:ascii="Cambria" w:hAnsi="Cambria" w:cs="Arial"/>
                <w:color w:val="000000"/>
                <w:sz w:val="22"/>
                <w:szCs w:val="22"/>
              </w:rPr>
            </w:pPr>
            <w:del w:id="65" w:author="Helena Michálková" w:date="2025-11-11T07:50:00Z">
              <w:r>
                <w:rPr>
                  <w:rFonts w:ascii="Cambria" w:hAnsi="Cambria" w:cs="Arial"/>
                  <w:color w:val="000000"/>
                  <w:sz w:val="22"/>
                  <w:szCs w:val="22"/>
                </w:rPr>
                <w:delText>1</w:delText>
              </w:r>
            </w:del>
          </w:p>
        </w:tc>
        <w:tc>
          <w:tcPr>
            <w:tcW w:w="719" w:type="dxa"/>
          </w:tcPr>
          <w:p w14:paraId="14BF33F8" w14:textId="77777777" w:rsidR="004950A8" w:rsidRDefault="004950A8">
            <w:pPr>
              <w:widowControl w:val="0"/>
            </w:pPr>
          </w:p>
        </w:tc>
      </w:tr>
      <w:tr w:rsidR="004950A8" w14:paraId="59061EA9" w14:textId="77777777">
        <w:trPr>
          <w:trHeight w:val="315"/>
          <w:del w:id="66" w:author="Helena Michálková" w:date="2025-11-11T07:50:00Z"/>
        </w:trPr>
        <w:tc>
          <w:tcPr>
            <w:tcW w:w="499" w:type="dxa"/>
            <w:tcBorders>
              <w:left w:val="single" w:sz="8" w:space="0" w:color="000000"/>
              <w:bottom w:val="single" w:sz="4" w:space="0" w:color="000000"/>
              <w:right w:val="single" w:sz="8" w:space="0" w:color="000000"/>
            </w:tcBorders>
            <w:vAlign w:val="center"/>
          </w:tcPr>
          <w:p w14:paraId="662120B0" w14:textId="77777777" w:rsidR="004950A8" w:rsidRDefault="00347CA6">
            <w:pPr>
              <w:widowControl w:val="0"/>
              <w:overflowPunct w:val="0"/>
              <w:jc w:val="center"/>
              <w:textAlignment w:val="auto"/>
              <w:rPr>
                <w:rFonts w:ascii="Cambria" w:hAnsi="Cambria" w:cs="Arial"/>
              </w:rPr>
            </w:pPr>
            <w:del w:id="67" w:author="Helena Michálková" w:date="2025-11-11T07:50:00Z">
              <w:r>
                <w:rPr>
                  <w:rFonts w:ascii="Cambria" w:hAnsi="Cambria" w:cs="Arial"/>
                </w:rPr>
                <w:delText>4.</w:delText>
              </w:r>
            </w:del>
          </w:p>
        </w:tc>
        <w:tc>
          <w:tcPr>
            <w:tcW w:w="7641" w:type="dxa"/>
            <w:gridSpan w:val="2"/>
            <w:tcBorders>
              <w:bottom w:val="single" w:sz="4" w:space="0" w:color="000000"/>
              <w:right w:val="single" w:sz="8" w:space="0" w:color="000000"/>
            </w:tcBorders>
            <w:vAlign w:val="center"/>
          </w:tcPr>
          <w:p w14:paraId="1FEFE95D" w14:textId="77777777" w:rsidR="004950A8" w:rsidRDefault="00347CA6">
            <w:pPr>
              <w:widowControl w:val="0"/>
              <w:overflowPunct w:val="0"/>
              <w:textAlignment w:val="auto"/>
              <w:rPr>
                <w:rFonts w:ascii="Cambria" w:hAnsi="Cambria" w:cs="Arial"/>
                <w:sz w:val="22"/>
                <w:szCs w:val="22"/>
              </w:rPr>
            </w:pPr>
            <w:del w:id="68" w:author="Helena Michálková" w:date="2025-11-11T07:50:00Z">
              <w:r>
                <w:rPr>
                  <w:rFonts w:ascii="Cambria" w:hAnsi="Cambria" w:cs="Arial"/>
                  <w:sz w:val="22"/>
                  <w:szCs w:val="22"/>
                </w:rPr>
                <w:delText>Habřinská proti čp. 951</w:delText>
              </w:r>
            </w:del>
          </w:p>
        </w:tc>
        <w:tc>
          <w:tcPr>
            <w:tcW w:w="700" w:type="dxa"/>
            <w:gridSpan w:val="2"/>
            <w:tcBorders>
              <w:bottom w:val="single" w:sz="4" w:space="0" w:color="000000"/>
              <w:right w:val="single" w:sz="8" w:space="0" w:color="000000"/>
            </w:tcBorders>
            <w:vAlign w:val="center"/>
          </w:tcPr>
          <w:p w14:paraId="51D85E10" w14:textId="77777777" w:rsidR="004950A8" w:rsidRDefault="00347CA6">
            <w:pPr>
              <w:widowControl w:val="0"/>
              <w:overflowPunct w:val="0"/>
              <w:jc w:val="center"/>
              <w:textAlignment w:val="auto"/>
              <w:rPr>
                <w:rFonts w:ascii="Cambria" w:hAnsi="Cambria" w:cs="Arial"/>
                <w:color w:val="4F6228"/>
                <w:sz w:val="22"/>
                <w:szCs w:val="22"/>
              </w:rPr>
            </w:pPr>
            <w:del w:id="69" w:author="Helena Michálková" w:date="2025-11-11T07:50:00Z">
              <w:r>
                <w:rPr>
                  <w:rFonts w:ascii="Cambria" w:hAnsi="Cambria" w:cs="Arial"/>
                  <w:color w:val="4F6228"/>
                  <w:sz w:val="22"/>
                  <w:szCs w:val="22"/>
                </w:rPr>
                <w:delText>1</w:delText>
              </w:r>
            </w:del>
          </w:p>
        </w:tc>
        <w:tc>
          <w:tcPr>
            <w:tcW w:w="719" w:type="dxa"/>
          </w:tcPr>
          <w:p w14:paraId="749D7E60" w14:textId="77777777" w:rsidR="004950A8" w:rsidRDefault="004950A8">
            <w:pPr>
              <w:widowControl w:val="0"/>
            </w:pPr>
          </w:p>
        </w:tc>
      </w:tr>
      <w:tr w:rsidR="004950A8" w14:paraId="7E4F3864" w14:textId="77777777">
        <w:trPr>
          <w:trHeight w:val="315"/>
          <w:del w:id="70" w:author="Helena Michálková" w:date="2025-11-11T07:50:00Z"/>
        </w:trPr>
        <w:tc>
          <w:tcPr>
            <w:tcW w:w="499" w:type="dxa"/>
            <w:tcBorders>
              <w:left w:val="single" w:sz="8" w:space="0" w:color="000000"/>
              <w:bottom w:val="single" w:sz="4" w:space="0" w:color="000000"/>
              <w:right w:val="single" w:sz="8" w:space="0" w:color="000000"/>
            </w:tcBorders>
            <w:vAlign w:val="center"/>
          </w:tcPr>
          <w:p w14:paraId="5AD327EA" w14:textId="77777777" w:rsidR="004950A8" w:rsidRDefault="00347CA6">
            <w:pPr>
              <w:widowControl w:val="0"/>
              <w:overflowPunct w:val="0"/>
              <w:jc w:val="center"/>
              <w:textAlignment w:val="auto"/>
              <w:rPr>
                <w:rFonts w:ascii="Cambria" w:hAnsi="Cambria" w:cs="Arial"/>
              </w:rPr>
            </w:pPr>
            <w:del w:id="71" w:author="Helena Michálková" w:date="2025-11-11T07:50:00Z">
              <w:r>
                <w:rPr>
                  <w:rFonts w:ascii="Cambria" w:hAnsi="Cambria" w:cs="Arial"/>
                </w:rPr>
                <w:delText>5.</w:delText>
              </w:r>
            </w:del>
          </w:p>
        </w:tc>
        <w:tc>
          <w:tcPr>
            <w:tcW w:w="7641" w:type="dxa"/>
            <w:gridSpan w:val="2"/>
            <w:tcBorders>
              <w:bottom w:val="single" w:sz="4" w:space="0" w:color="000000"/>
              <w:right w:val="single" w:sz="8" w:space="0" w:color="000000"/>
            </w:tcBorders>
            <w:vAlign w:val="center"/>
          </w:tcPr>
          <w:p w14:paraId="71AF12C6" w14:textId="77777777" w:rsidR="004950A8" w:rsidRDefault="00347CA6">
            <w:pPr>
              <w:widowControl w:val="0"/>
              <w:overflowPunct w:val="0"/>
              <w:textAlignment w:val="auto"/>
              <w:rPr>
                <w:rFonts w:ascii="Cambria" w:hAnsi="Cambria" w:cs="Arial"/>
                <w:color w:val="000000"/>
                <w:sz w:val="22"/>
                <w:szCs w:val="22"/>
              </w:rPr>
            </w:pPr>
            <w:del w:id="72" w:author="Helena Michálková" w:date="2025-11-11T07:50:00Z">
              <w:r>
                <w:rPr>
                  <w:rFonts w:ascii="Cambria" w:hAnsi="Cambria" w:cs="Arial"/>
                  <w:color w:val="000000"/>
                  <w:sz w:val="22"/>
                  <w:szCs w:val="22"/>
                </w:rPr>
                <w:delText>Husitská x 8. května čp. 782 - na rohu ulic</w:delText>
              </w:r>
            </w:del>
          </w:p>
        </w:tc>
        <w:tc>
          <w:tcPr>
            <w:tcW w:w="700" w:type="dxa"/>
            <w:gridSpan w:val="2"/>
            <w:tcBorders>
              <w:bottom w:val="single" w:sz="4" w:space="0" w:color="000000"/>
              <w:right w:val="single" w:sz="8" w:space="0" w:color="000000"/>
            </w:tcBorders>
            <w:vAlign w:val="center"/>
          </w:tcPr>
          <w:p w14:paraId="64701CCE" w14:textId="77777777" w:rsidR="004950A8" w:rsidRDefault="00347CA6">
            <w:pPr>
              <w:widowControl w:val="0"/>
              <w:overflowPunct w:val="0"/>
              <w:jc w:val="center"/>
              <w:textAlignment w:val="auto"/>
              <w:rPr>
                <w:rFonts w:ascii="Cambria" w:hAnsi="Cambria" w:cs="Arial"/>
                <w:color w:val="000000"/>
                <w:sz w:val="22"/>
                <w:szCs w:val="22"/>
              </w:rPr>
            </w:pPr>
            <w:del w:id="73" w:author="Helena Michálková" w:date="2025-11-11T07:50:00Z">
              <w:r>
                <w:rPr>
                  <w:rFonts w:ascii="Cambria" w:hAnsi="Cambria" w:cs="Arial"/>
                  <w:color w:val="000000"/>
                  <w:sz w:val="22"/>
                  <w:szCs w:val="22"/>
                </w:rPr>
                <w:delText>1</w:delText>
              </w:r>
            </w:del>
          </w:p>
        </w:tc>
        <w:tc>
          <w:tcPr>
            <w:tcW w:w="719" w:type="dxa"/>
          </w:tcPr>
          <w:p w14:paraId="3C0DF3D0" w14:textId="77777777" w:rsidR="004950A8" w:rsidRDefault="004950A8">
            <w:pPr>
              <w:widowControl w:val="0"/>
            </w:pPr>
          </w:p>
        </w:tc>
      </w:tr>
      <w:tr w:rsidR="004950A8" w14:paraId="1E87DC8C" w14:textId="77777777">
        <w:trPr>
          <w:trHeight w:val="315"/>
          <w:del w:id="74" w:author="Helena Michálková" w:date="2025-11-11T07:50:00Z"/>
        </w:trPr>
        <w:tc>
          <w:tcPr>
            <w:tcW w:w="499" w:type="dxa"/>
            <w:tcBorders>
              <w:left w:val="single" w:sz="8" w:space="0" w:color="000000"/>
              <w:bottom w:val="single" w:sz="4" w:space="0" w:color="000000"/>
              <w:right w:val="single" w:sz="8" w:space="0" w:color="000000"/>
            </w:tcBorders>
            <w:vAlign w:val="center"/>
          </w:tcPr>
          <w:p w14:paraId="40335F9F" w14:textId="77777777" w:rsidR="004950A8" w:rsidRDefault="00347CA6">
            <w:pPr>
              <w:widowControl w:val="0"/>
              <w:overflowPunct w:val="0"/>
              <w:jc w:val="center"/>
              <w:textAlignment w:val="auto"/>
              <w:rPr>
                <w:rFonts w:ascii="Cambria" w:hAnsi="Cambria" w:cs="Arial"/>
              </w:rPr>
            </w:pPr>
            <w:del w:id="75" w:author="Helena Michálková" w:date="2025-11-11T07:50:00Z">
              <w:r>
                <w:rPr>
                  <w:rFonts w:ascii="Cambria" w:hAnsi="Cambria" w:cs="Arial"/>
                </w:rPr>
                <w:delText>6.</w:delText>
              </w:r>
            </w:del>
          </w:p>
        </w:tc>
        <w:tc>
          <w:tcPr>
            <w:tcW w:w="7641" w:type="dxa"/>
            <w:gridSpan w:val="2"/>
            <w:tcBorders>
              <w:bottom w:val="single" w:sz="4" w:space="0" w:color="000000"/>
              <w:right w:val="single" w:sz="8" w:space="0" w:color="000000"/>
            </w:tcBorders>
            <w:vAlign w:val="center"/>
          </w:tcPr>
          <w:p w14:paraId="0DE82404" w14:textId="77777777" w:rsidR="004950A8" w:rsidRDefault="00347CA6">
            <w:pPr>
              <w:widowControl w:val="0"/>
              <w:overflowPunct w:val="0"/>
              <w:textAlignment w:val="auto"/>
              <w:rPr>
                <w:rFonts w:ascii="Cambria" w:hAnsi="Cambria" w:cs="Arial"/>
                <w:color w:val="000000"/>
                <w:sz w:val="22"/>
                <w:szCs w:val="22"/>
              </w:rPr>
            </w:pPr>
            <w:del w:id="76" w:author="Helena Michálková" w:date="2025-11-11T07:50:00Z">
              <w:r>
                <w:rPr>
                  <w:rFonts w:ascii="Cambria" w:hAnsi="Cambria" w:cs="Arial"/>
                  <w:color w:val="000000"/>
                  <w:sz w:val="22"/>
                  <w:szCs w:val="22"/>
                </w:rPr>
                <w:delText>Husitská x U Moruší x Popkovická - na rozcestí na DZ</w:delText>
              </w:r>
            </w:del>
          </w:p>
        </w:tc>
        <w:tc>
          <w:tcPr>
            <w:tcW w:w="700" w:type="dxa"/>
            <w:gridSpan w:val="2"/>
            <w:tcBorders>
              <w:bottom w:val="single" w:sz="4" w:space="0" w:color="000000"/>
              <w:right w:val="single" w:sz="8" w:space="0" w:color="000000"/>
            </w:tcBorders>
            <w:vAlign w:val="center"/>
          </w:tcPr>
          <w:p w14:paraId="1DBA6B59" w14:textId="77777777" w:rsidR="004950A8" w:rsidRDefault="00347CA6">
            <w:pPr>
              <w:widowControl w:val="0"/>
              <w:overflowPunct w:val="0"/>
              <w:jc w:val="center"/>
              <w:textAlignment w:val="auto"/>
              <w:rPr>
                <w:rFonts w:ascii="Cambria" w:hAnsi="Cambria" w:cs="Arial"/>
                <w:color w:val="000000"/>
                <w:sz w:val="22"/>
                <w:szCs w:val="22"/>
              </w:rPr>
            </w:pPr>
            <w:del w:id="77" w:author="Helena Michálková" w:date="2025-11-11T07:50:00Z">
              <w:r>
                <w:rPr>
                  <w:rFonts w:ascii="Cambria" w:hAnsi="Cambria" w:cs="Arial"/>
                  <w:color w:val="000000"/>
                  <w:sz w:val="22"/>
                  <w:szCs w:val="22"/>
                </w:rPr>
                <w:delText>1</w:delText>
              </w:r>
            </w:del>
          </w:p>
        </w:tc>
        <w:tc>
          <w:tcPr>
            <w:tcW w:w="719" w:type="dxa"/>
          </w:tcPr>
          <w:p w14:paraId="13B4EA29" w14:textId="77777777" w:rsidR="004950A8" w:rsidRDefault="004950A8">
            <w:pPr>
              <w:widowControl w:val="0"/>
            </w:pPr>
          </w:p>
        </w:tc>
      </w:tr>
      <w:tr w:rsidR="004950A8" w14:paraId="24A6773E" w14:textId="77777777">
        <w:trPr>
          <w:trHeight w:val="315"/>
          <w:del w:id="78" w:author="Helena Michálková" w:date="2025-11-11T07:50:00Z"/>
        </w:trPr>
        <w:tc>
          <w:tcPr>
            <w:tcW w:w="499" w:type="dxa"/>
            <w:tcBorders>
              <w:left w:val="single" w:sz="8" w:space="0" w:color="000000"/>
              <w:bottom w:val="single" w:sz="4" w:space="0" w:color="000000"/>
              <w:right w:val="single" w:sz="8" w:space="0" w:color="000000"/>
            </w:tcBorders>
            <w:vAlign w:val="center"/>
          </w:tcPr>
          <w:p w14:paraId="5D249C6F" w14:textId="77777777" w:rsidR="004950A8" w:rsidRDefault="00347CA6">
            <w:pPr>
              <w:widowControl w:val="0"/>
              <w:overflowPunct w:val="0"/>
              <w:jc w:val="center"/>
              <w:textAlignment w:val="auto"/>
              <w:rPr>
                <w:rFonts w:ascii="Cambria" w:hAnsi="Cambria" w:cs="Arial"/>
              </w:rPr>
            </w:pPr>
            <w:del w:id="79" w:author="Helena Michálková" w:date="2025-11-11T07:50:00Z">
              <w:r>
                <w:rPr>
                  <w:rFonts w:ascii="Cambria" w:hAnsi="Cambria" w:cs="Arial"/>
                </w:rPr>
                <w:delText>7.</w:delText>
              </w:r>
            </w:del>
          </w:p>
        </w:tc>
        <w:tc>
          <w:tcPr>
            <w:tcW w:w="7641" w:type="dxa"/>
            <w:gridSpan w:val="2"/>
            <w:tcBorders>
              <w:bottom w:val="single" w:sz="4" w:space="0" w:color="000000"/>
              <w:right w:val="single" w:sz="8" w:space="0" w:color="000000"/>
            </w:tcBorders>
            <w:vAlign w:val="center"/>
          </w:tcPr>
          <w:p w14:paraId="6092234B" w14:textId="77777777" w:rsidR="004950A8" w:rsidRDefault="00347CA6">
            <w:pPr>
              <w:widowControl w:val="0"/>
              <w:overflowPunct w:val="0"/>
              <w:textAlignment w:val="auto"/>
              <w:rPr>
                <w:rFonts w:ascii="Cambria" w:hAnsi="Cambria" w:cs="Arial"/>
                <w:color w:val="000000"/>
                <w:sz w:val="22"/>
                <w:szCs w:val="22"/>
              </w:rPr>
            </w:pPr>
            <w:del w:id="80" w:author="Helena Michálková" w:date="2025-11-11T07:50:00Z">
              <w:r>
                <w:rPr>
                  <w:rFonts w:ascii="Cambria" w:hAnsi="Cambria" w:cs="Arial"/>
                  <w:color w:val="000000"/>
                  <w:sz w:val="22"/>
                  <w:szCs w:val="22"/>
                </w:rPr>
                <w:delText>K Pišici za čp. 301 - na cyklostezce u mostku</w:delText>
              </w:r>
            </w:del>
          </w:p>
        </w:tc>
        <w:tc>
          <w:tcPr>
            <w:tcW w:w="700" w:type="dxa"/>
            <w:gridSpan w:val="2"/>
            <w:tcBorders>
              <w:bottom w:val="single" w:sz="4" w:space="0" w:color="000000"/>
              <w:right w:val="single" w:sz="8" w:space="0" w:color="000000"/>
            </w:tcBorders>
            <w:vAlign w:val="center"/>
          </w:tcPr>
          <w:p w14:paraId="6160CD56" w14:textId="77777777" w:rsidR="004950A8" w:rsidRDefault="00347CA6">
            <w:pPr>
              <w:widowControl w:val="0"/>
              <w:overflowPunct w:val="0"/>
              <w:jc w:val="center"/>
              <w:textAlignment w:val="auto"/>
              <w:rPr>
                <w:rFonts w:ascii="Cambria" w:hAnsi="Cambria" w:cs="Arial"/>
                <w:color w:val="000000"/>
                <w:sz w:val="22"/>
                <w:szCs w:val="22"/>
              </w:rPr>
            </w:pPr>
            <w:del w:id="81" w:author="Helena Michálková" w:date="2025-11-11T07:50:00Z">
              <w:r>
                <w:rPr>
                  <w:rFonts w:ascii="Cambria" w:hAnsi="Cambria" w:cs="Arial"/>
                  <w:color w:val="000000"/>
                  <w:sz w:val="22"/>
                  <w:szCs w:val="22"/>
                </w:rPr>
                <w:delText>1</w:delText>
              </w:r>
            </w:del>
          </w:p>
        </w:tc>
        <w:tc>
          <w:tcPr>
            <w:tcW w:w="719" w:type="dxa"/>
          </w:tcPr>
          <w:p w14:paraId="59B234F5" w14:textId="77777777" w:rsidR="004950A8" w:rsidRDefault="004950A8">
            <w:pPr>
              <w:widowControl w:val="0"/>
            </w:pPr>
          </w:p>
        </w:tc>
      </w:tr>
      <w:tr w:rsidR="004950A8" w14:paraId="58DD1E0E" w14:textId="77777777">
        <w:trPr>
          <w:trHeight w:val="315"/>
          <w:del w:id="82" w:author="Helena Michálková" w:date="2025-11-11T07:50:00Z"/>
        </w:trPr>
        <w:tc>
          <w:tcPr>
            <w:tcW w:w="499" w:type="dxa"/>
            <w:tcBorders>
              <w:left w:val="single" w:sz="8" w:space="0" w:color="000000"/>
              <w:bottom w:val="single" w:sz="4" w:space="0" w:color="000000"/>
              <w:right w:val="single" w:sz="8" w:space="0" w:color="000000"/>
            </w:tcBorders>
            <w:vAlign w:val="center"/>
          </w:tcPr>
          <w:p w14:paraId="21395001" w14:textId="77777777" w:rsidR="004950A8" w:rsidRDefault="00347CA6">
            <w:pPr>
              <w:widowControl w:val="0"/>
              <w:overflowPunct w:val="0"/>
              <w:jc w:val="center"/>
              <w:textAlignment w:val="auto"/>
              <w:rPr>
                <w:rFonts w:ascii="Cambria" w:hAnsi="Cambria" w:cs="Arial"/>
              </w:rPr>
            </w:pPr>
            <w:del w:id="83" w:author="Helena Michálková" w:date="2025-11-11T07:50:00Z">
              <w:r>
                <w:rPr>
                  <w:rFonts w:ascii="Cambria" w:hAnsi="Cambria" w:cs="Arial"/>
                </w:rPr>
                <w:delText>8.</w:delText>
              </w:r>
            </w:del>
          </w:p>
        </w:tc>
        <w:tc>
          <w:tcPr>
            <w:tcW w:w="7641" w:type="dxa"/>
            <w:gridSpan w:val="2"/>
            <w:tcBorders>
              <w:bottom w:val="single" w:sz="4" w:space="0" w:color="000000"/>
              <w:right w:val="single" w:sz="8" w:space="0" w:color="000000"/>
            </w:tcBorders>
            <w:vAlign w:val="center"/>
          </w:tcPr>
          <w:p w14:paraId="2EBEFEF8" w14:textId="77777777" w:rsidR="004950A8" w:rsidRDefault="00347CA6">
            <w:pPr>
              <w:widowControl w:val="0"/>
              <w:overflowPunct w:val="0"/>
              <w:textAlignment w:val="auto"/>
              <w:rPr>
                <w:rFonts w:ascii="Cambria" w:hAnsi="Cambria" w:cs="Arial"/>
                <w:sz w:val="22"/>
                <w:szCs w:val="22"/>
              </w:rPr>
            </w:pPr>
            <w:del w:id="84" w:author="Helena Michálková" w:date="2025-11-11T07:50:00Z">
              <w:r>
                <w:rPr>
                  <w:rFonts w:ascii="Cambria" w:hAnsi="Cambria" w:cs="Arial"/>
                  <w:sz w:val="22"/>
                  <w:szCs w:val="22"/>
                </w:rPr>
                <w:delText>Ke Mlýnu poblíž čp. 113 - na začátku polní cesty na DZ</w:delText>
              </w:r>
            </w:del>
          </w:p>
        </w:tc>
        <w:tc>
          <w:tcPr>
            <w:tcW w:w="700" w:type="dxa"/>
            <w:gridSpan w:val="2"/>
            <w:tcBorders>
              <w:bottom w:val="single" w:sz="4" w:space="0" w:color="000000"/>
              <w:right w:val="single" w:sz="8" w:space="0" w:color="000000"/>
            </w:tcBorders>
            <w:vAlign w:val="center"/>
          </w:tcPr>
          <w:p w14:paraId="70484A4E" w14:textId="77777777" w:rsidR="004950A8" w:rsidRDefault="00347CA6">
            <w:pPr>
              <w:widowControl w:val="0"/>
              <w:overflowPunct w:val="0"/>
              <w:jc w:val="center"/>
              <w:textAlignment w:val="auto"/>
              <w:rPr>
                <w:rFonts w:ascii="Cambria" w:hAnsi="Cambria" w:cs="Arial"/>
                <w:sz w:val="22"/>
                <w:szCs w:val="22"/>
              </w:rPr>
            </w:pPr>
            <w:del w:id="85" w:author="Helena Michálková" w:date="2025-11-11T07:50:00Z">
              <w:r>
                <w:rPr>
                  <w:rFonts w:ascii="Cambria" w:hAnsi="Cambria" w:cs="Arial"/>
                  <w:sz w:val="22"/>
                  <w:szCs w:val="22"/>
                </w:rPr>
                <w:delText>1</w:delText>
              </w:r>
            </w:del>
          </w:p>
        </w:tc>
        <w:tc>
          <w:tcPr>
            <w:tcW w:w="719" w:type="dxa"/>
          </w:tcPr>
          <w:p w14:paraId="205786DA" w14:textId="77777777" w:rsidR="004950A8" w:rsidRDefault="004950A8">
            <w:pPr>
              <w:widowControl w:val="0"/>
            </w:pPr>
          </w:p>
        </w:tc>
      </w:tr>
      <w:tr w:rsidR="004950A8" w14:paraId="5CE3A288" w14:textId="77777777">
        <w:trPr>
          <w:trHeight w:val="315"/>
          <w:del w:id="86" w:author="Helena Michálková" w:date="2025-11-11T07:50:00Z"/>
        </w:trPr>
        <w:tc>
          <w:tcPr>
            <w:tcW w:w="499" w:type="dxa"/>
            <w:tcBorders>
              <w:left w:val="single" w:sz="8" w:space="0" w:color="000000"/>
              <w:bottom w:val="single" w:sz="4" w:space="0" w:color="000000"/>
              <w:right w:val="single" w:sz="8" w:space="0" w:color="000000"/>
            </w:tcBorders>
            <w:vAlign w:val="center"/>
          </w:tcPr>
          <w:p w14:paraId="35D6D627" w14:textId="77777777" w:rsidR="004950A8" w:rsidRDefault="00347CA6">
            <w:pPr>
              <w:widowControl w:val="0"/>
              <w:overflowPunct w:val="0"/>
              <w:jc w:val="center"/>
              <w:textAlignment w:val="auto"/>
              <w:rPr>
                <w:rFonts w:ascii="Cambria" w:hAnsi="Cambria" w:cs="Arial"/>
              </w:rPr>
            </w:pPr>
            <w:del w:id="87" w:author="Helena Michálková" w:date="2025-11-11T07:50:00Z">
              <w:r>
                <w:rPr>
                  <w:rFonts w:ascii="Cambria" w:hAnsi="Cambria" w:cs="Arial"/>
                </w:rPr>
                <w:delText>9.</w:delText>
              </w:r>
            </w:del>
          </w:p>
        </w:tc>
        <w:tc>
          <w:tcPr>
            <w:tcW w:w="7641" w:type="dxa"/>
            <w:gridSpan w:val="2"/>
            <w:tcBorders>
              <w:bottom w:val="single" w:sz="4" w:space="0" w:color="000000"/>
              <w:right w:val="single" w:sz="8" w:space="0" w:color="000000"/>
            </w:tcBorders>
            <w:vAlign w:val="center"/>
          </w:tcPr>
          <w:p w14:paraId="0DE2728F" w14:textId="77777777" w:rsidR="004950A8" w:rsidRDefault="00347CA6">
            <w:pPr>
              <w:widowControl w:val="0"/>
              <w:overflowPunct w:val="0"/>
              <w:textAlignment w:val="auto"/>
              <w:rPr>
                <w:rFonts w:ascii="Cambria" w:hAnsi="Cambria" w:cs="Arial"/>
                <w:color w:val="000000"/>
                <w:sz w:val="22"/>
                <w:szCs w:val="22"/>
              </w:rPr>
            </w:pPr>
            <w:del w:id="88" w:author="Helena Michálková" w:date="2025-11-11T07:50:00Z">
              <w:r>
                <w:rPr>
                  <w:rFonts w:ascii="Cambria" w:hAnsi="Cambria" w:cs="Arial"/>
                  <w:color w:val="000000"/>
                  <w:sz w:val="22"/>
                  <w:szCs w:val="22"/>
                </w:rPr>
                <w:delText>Kokešova proti čp. 315 - u DZ</w:delText>
              </w:r>
            </w:del>
          </w:p>
        </w:tc>
        <w:tc>
          <w:tcPr>
            <w:tcW w:w="700" w:type="dxa"/>
            <w:gridSpan w:val="2"/>
            <w:tcBorders>
              <w:bottom w:val="single" w:sz="4" w:space="0" w:color="000000"/>
              <w:right w:val="single" w:sz="8" w:space="0" w:color="000000"/>
            </w:tcBorders>
            <w:vAlign w:val="center"/>
          </w:tcPr>
          <w:p w14:paraId="43518A00" w14:textId="77777777" w:rsidR="004950A8" w:rsidRDefault="00347CA6">
            <w:pPr>
              <w:widowControl w:val="0"/>
              <w:overflowPunct w:val="0"/>
              <w:jc w:val="center"/>
              <w:textAlignment w:val="auto"/>
              <w:rPr>
                <w:rFonts w:ascii="Cambria" w:hAnsi="Cambria" w:cs="Arial"/>
                <w:color w:val="000000"/>
                <w:sz w:val="22"/>
                <w:szCs w:val="22"/>
              </w:rPr>
            </w:pPr>
            <w:del w:id="89" w:author="Helena Michálková" w:date="2025-11-11T07:50:00Z">
              <w:r>
                <w:rPr>
                  <w:rFonts w:ascii="Cambria" w:hAnsi="Cambria" w:cs="Arial"/>
                  <w:color w:val="000000"/>
                  <w:sz w:val="22"/>
                  <w:szCs w:val="22"/>
                </w:rPr>
                <w:delText>1</w:delText>
              </w:r>
            </w:del>
          </w:p>
        </w:tc>
        <w:tc>
          <w:tcPr>
            <w:tcW w:w="719" w:type="dxa"/>
          </w:tcPr>
          <w:p w14:paraId="2A2808BA" w14:textId="77777777" w:rsidR="004950A8" w:rsidRDefault="004950A8">
            <w:pPr>
              <w:widowControl w:val="0"/>
            </w:pPr>
          </w:p>
        </w:tc>
      </w:tr>
      <w:tr w:rsidR="004950A8" w14:paraId="22FD6ACF" w14:textId="77777777">
        <w:trPr>
          <w:trHeight w:val="315"/>
          <w:del w:id="90" w:author="Helena Michálková" w:date="2025-11-11T07:50:00Z"/>
        </w:trPr>
        <w:tc>
          <w:tcPr>
            <w:tcW w:w="499" w:type="dxa"/>
            <w:tcBorders>
              <w:left w:val="single" w:sz="8" w:space="0" w:color="000000"/>
              <w:bottom w:val="single" w:sz="4" w:space="0" w:color="000000"/>
              <w:right w:val="single" w:sz="8" w:space="0" w:color="000000"/>
            </w:tcBorders>
            <w:vAlign w:val="center"/>
          </w:tcPr>
          <w:p w14:paraId="23DF28E1" w14:textId="77777777" w:rsidR="004950A8" w:rsidRDefault="00347CA6">
            <w:pPr>
              <w:widowControl w:val="0"/>
              <w:overflowPunct w:val="0"/>
              <w:jc w:val="center"/>
              <w:textAlignment w:val="auto"/>
              <w:rPr>
                <w:rFonts w:ascii="Cambria" w:hAnsi="Cambria" w:cs="Arial"/>
              </w:rPr>
            </w:pPr>
            <w:del w:id="91" w:author="Helena Michálková" w:date="2025-11-11T07:50:00Z">
              <w:r>
                <w:rPr>
                  <w:rFonts w:ascii="Cambria" w:hAnsi="Cambria" w:cs="Arial"/>
                </w:rPr>
                <w:delText>10.</w:delText>
              </w:r>
            </w:del>
          </w:p>
        </w:tc>
        <w:tc>
          <w:tcPr>
            <w:tcW w:w="7641" w:type="dxa"/>
            <w:gridSpan w:val="2"/>
            <w:tcBorders>
              <w:bottom w:val="single" w:sz="4" w:space="0" w:color="000000"/>
              <w:right w:val="single" w:sz="8" w:space="0" w:color="000000"/>
            </w:tcBorders>
            <w:vAlign w:val="center"/>
          </w:tcPr>
          <w:p w14:paraId="433001AD" w14:textId="77777777" w:rsidR="004950A8" w:rsidRDefault="00347CA6">
            <w:pPr>
              <w:widowControl w:val="0"/>
              <w:overflowPunct w:val="0"/>
              <w:textAlignment w:val="auto"/>
              <w:rPr>
                <w:rFonts w:ascii="Cambria" w:hAnsi="Cambria" w:cs="Arial"/>
                <w:color w:val="000000"/>
                <w:sz w:val="22"/>
                <w:szCs w:val="22"/>
              </w:rPr>
            </w:pPr>
            <w:del w:id="92" w:author="Helena Michálková" w:date="2025-11-11T07:50:00Z">
              <w:r>
                <w:rPr>
                  <w:rFonts w:ascii="Cambria" w:hAnsi="Cambria" w:cs="Arial"/>
                  <w:color w:val="000000"/>
                  <w:sz w:val="22"/>
                  <w:szCs w:val="22"/>
                </w:rPr>
                <w:delText>Kokešova u čp. 130 - sportovní a dětské hřiště pod "JEDNOTOU COOP"</w:delText>
              </w:r>
            </w:del>
          </w:p>
        </w:tc>
        <w:tc>
          <w:tcPr>
            <w:tcW w:w="700" w:type="dxa"/>
            <w:gridSpan w:val="2"/>
            <w:tcBorders>
              <w:bottom w:val="single" w:sz="4" w:space="0" w:color="000000"/>
              <w:right w:val="single" w:sz="8" w:space="0" w:color="000000"/>
            </w:tcBorders>
            <w:vAlign w:val="center"/>
          </w:tcPr>
          <w:p w14:paraId="23BD1DB2" w14:textId="77777777" w:rsidR="004950A8" w:rsidRDefault="00347CA6">
            <w:pPr>
              <w:widowControl w:val="0"/>
              <w:overflowPunct w:val="0"/>
              <w:jc w:val="center"/>
              <w:textAlignment w:val="auto"/>
              <w:rPr>
                <w:rFonts w:ascii="Cambria" w:hAnsi="Cambria" w:cs="Arial"/>
                <w:color w:val="000000"/>
                <w:sz w:val="22"/>
                <w:szCs w:val="22"/>
              </w:rPr>
            </w:pPr>
            <w:del w:id="93" w:author="Helena Michálková" w:date="2025-11-11T07:50:00Z">
              <w:r>
                <w:rPr>
                  <w:rFonts w:ascii="Cambria" w:hAnsi="Cambria" w:cs="Arial"/>
                  <w:color w:val="000000"/>
                  <w:sz w:val="22"/>
                  <w:szCs w:val="22"/>
                </w:rPr>
                <w:delText>1</w:delText>
              </w:r>
            </w:del>
          </w:p>
        </w:tc>
        <w:tc>
          <w:tcPr>
            <w:tcW w:w="719" w:type="dxa"/>
          </w:tcPr>
          <w:p w14:paraId="2928F2F5" w14:textId="77777777" w:rsidR="004950A8" w:rsidRDefault="004950A8">
            <w:pPr>
              <w:widowControl w:val="0"/>
            </w:pPr>
          </w:p>
        </w:tc>
      </w:tr>
      <w:tr w:rsidR="004950A8" w14:paraId="27D7CAE3" w14:textId="77777777">
        <w:trPr>
          <w:trHeight w:val="315"/>
          <w:del w:id="94" w:author="Helena Michálková" w:date="2025-11-11T07:50:00Z"/>
        </w:trPr>
        <w:tc>
          <w:tcPr>
            <w:tcW w:w="499" w:type="dxa"/>
            <w:tcBorders>
              <w:left w:val="single" w:sz="8" w:space="0" w:color="000000"/>
              <w:bottom w:val="single" w:sz="4" w:space="0" w:color="000000"/>
              <w:right w:val="single" w:sz="8" w:space="0" w:color="000000"/>
            </w:tcBorders>
            <w:vAlign w:val="center"/>
          </w:tcPr>
          <w:p w14:paraId="6EF75DD0" w14:textId="77777777" w:rsidR="004950A8" w:rsidRDefault="00347CA6">
            <w:pPr>
              <w:widowControl w:val="0"/>
              <w:overflowPunct w:val="0"/>
              <w:jc w:val="center"/>
              <w:textAlignment w:val="auto"/>
              <w:rPr>
                <w:rFonts w:ascii="Cambria" w:hAnsi="Cambria" w:cs="Arial"/>
              </w:rPr>
            </w:pPr>
            <w:del w:id="95" w:author="Helena Michálková" w:date="2025-11-11T07:50:00Z">
              <w:r>
                <w:rPr>
                  <w:rFonts w:ascii="Cambria" w:hAnsi="Cambria" w:cs="Arial"/>
                </w:rPr>
                <w:delText>11.</w:delText>
              </w:r>
            </w:del>
          </w:p>
        </w:tc>
        <w:tc>
          <w:tcPr>
            <w:tcW w:w="7641" w:type="dxa"/>
            <w:gridSpan w:val="2"/>
            <w:tcBorders>
              <w:bottom w:val="single" w:sz="4" w:space="0" w:color="000000"/>
              <w:right w:val="single" w:sz="8" w:space="0" w:color="000000"/>
            </w:tcBorders>
            <w:vAlign w:val="center"/>
          </w:tcPr>
          <w:p w14:paraId="22D6F3DE" w14:textId="77777777" w:rsidR="004950A8" w:rsidRDefault="00347CA6">
            <w:pPr>
              <w:widowControl w:val="0"/>
              <w:overflowPunct w:val="0"/>
              <w:textAlignment w:val="auto"/>
              <w:rPr>
                <w:rFonts w:ascii="Cambria" w:hAnsi="Cambria" w:cs="Arial"/>
                <w:color w:val="000000"/>
                <w:sz w:val="22"/>
                <w:szCs w:val="22"/>
              </w:rPr>
            </w:pPr>
            <w:del w:id="96" w:author="Helena Michálková" w:date="2025-11-11T07:50:00Z">
              <w:r>
                <w:rPr>
                  <w:rFonts w:ascii="Cambria" w:hAnsi="Cambria" w:cs="Arial"/>
                  <w:color w:val="000000"/>
                  <w:sz w:val="22"/>
                  <w:szCs w:val="22"/>
                </w:rPr>
                <w:delText>Kokešova u čp. 377 - u plotu v zatáčce</w:delText>
              </w:r>
            </w:del>
          </w:p>
        </w:tc>
        <w:tc>
          <w:tcPr>
            <w:tcW w:w="700" w:type="dxa"/>
            <w:gridSpan w:val="2"/>
            <w:tcBorders>
              <w:bottom w:val="single" w:sz="4" w:space="0" w:color="000000"/>
              <w:right w:val="single" w:sz="8" w:space="0" w:color="000000"/>
            </w:tcBorders>
            <w:vAlign w:val="center"/>
          </w:tcPr>
          <w:p w14:paraId="2B565681" w14:textId="77777777" w:rsidR="004950A8" w:rsidRDefault="00347CA6">
            <w:pPr>
              <w:widowControl w:val="0"/>
              <w:overflowPunct w:val="0"/>
              <w:jc w:val="center"/>
              <w:textAlignment w:val="auto"/>
              <w:rPr>
                <w:rFonts w:ascii="Cambria" w:hAnsi="Cambria" w:cs="Arial"/>
                <w:color w:val="000000"/>
                <w:sz w:val="22"/>
                <w:szCs w:val="22"/>
              </w:rPr>
            </w:pPr>
            <w:del w:id="97" w:author="Helena Michálková" w:date="2025-11-11T07:50:00Z">
              <w:r>
                <w:rPr>
                  <w:rFonts w:ascii="Cambria" w:hAnsi="Cambria" w:cs="Arial"/>
                  <w:color w:val="000000"/>
                  <w:sz w:val="22"/>
                  <w:szCs w:val="22"/>
                </w:rPr>
                <w:delText>1</w:delText>
              </w:r>
            </w:del>
          </w:p>
        </w:tc>
        <w:tc>
          <w:tcPr>
            <w:tcW w:w="719" w:type="dxa"/>
          </w:tcPr>
          <w:p w14:paraId="2A4157F3" w14:textId="77777777" w:rsidR="004950A8" w:rsidRDefault="004950A8">
            <w:pPr>
              <w:widowControl w:val="0"/>
            </w:pPr>
          </w:p>
        </w:tc>
      </w:tr>
      <w:tr w:rsidR="004950A8" w14:paraId="3098FB0A" w14:textId="77777777">
        <w:trPr>
          <w:trHeight w:val="315"/>
          <w:del w:id="98" w:author="Helena Michálková" w:date="2025-11-11T07:50:00Z"/>
        </w:trPr>
        <w:tc>
          <w:tcPr>
            <w:tcW w:w="499" w:type="dxa"/>
            <w:tcBorders>
              <w:left w:val="single" w:sz="8" w:space="0" w:color="000000"/>
              <w:bottom w:val="single" w:sz="4" w:space="0" w:color="000000"/>
              <w:right w:val="single" w:sz="8" w:space="0" w:color="000000"/>
            </w:tcBorders>
            <w:vAlign w:val="center"/>
          </w:tcPr>
          <w:p w14:paraId="1C8F367E" w14:textId="77777777" w:rsidR="004950A8" w:rsidRDefault="00347CA6">
            <w:pPr>
              <w:widowControl w:val="0"/>
              <w:overflowPunct w:val="0"/>
              <w:jc w:val="center"/>
              <w:textAlignment w:val="auto"/>
              <w:rPr>
                <w:rFonts w:ascii="Cambria" w:hAnsi="Cambria" w:cs="Arial"/>
              </w:rPr>
            </w:pPr>
            <w:del w:id="99" w:author="Helena Michálková" w:date="2025-11-11T07:50:00Z">
              <w:r>
                <w:rPr>
                  <w:rFonts w:ascii="Cambria" w:hAnsi="Cambria" w:cs="Arial"/>
                </w:rPr>
                <w:delText>12.</w:delText>
              </w:r>
            </w:del>
          </w:p>
        </w:tc>
        <w:tc>
          <w:tcPr>
            <w:tcW w:w="7641" w:type="dxa"/>
            <w:gridSpan w:val="2"/>
            <w:tcBorders>
              <w:bottom w:val="single" w:sz="4" w:space="0" w:color="000000"/>
              <w:right w:val="single" w:sz="8" w:space="0" w:color="000000"/>
            </w:tcBorders>
            <w:vAlign w:val="center"/>
          </w:tcPr>
          <w:p w14:paraId="3D2A32F3" w14:textId="77777777" w:rsidR="004950A8" w:rsidRDefault="00347CA6">
            <w:pPr>
              <w:widowControl w:val="0"/>
              <w:overflowPunct w:val="0"/>
              <w:textAlignment w:val="auto"/>
              <w:rPr>
                <w:rFonts w:ascii="Cambria" w:hAnsi="Cambria" w:cs="Arial"/>
                <w:color w:val="000000"/>
                <w:sz w:val="22"/>
                <w:szCs w:val="22"/>
              </w:rPr>
            </w:pPr>
            <w:del w:id="100" w:author="Helena Michálková" w:date="2025-11-11T07:50:00Z">
              <w:r>
                <w:rPr>
                  <w:rFonts w:ascii="Cambria" w:hAnsi="Cambria" w:cs="Arial"/>
                  <w:color w:val="000000"/>
                  <w:sz w:val="22"/>
                  <w:szCs w:val="22"/>
                </w:rPr>
                <w:delText>Kokešova x K Pišici vedle čp. 284 - v zatáčce u nových RD</w:delText>
              </w:r>
            </w:del>
          </w:p>
        </w:tc>
        <w:tc>
          <w:tcPr>
            <w:tcW w:w="700" w:type="dxa"/>
            <w:gridSpan w:val="2"/>
            <w:tcBorders>
              <w:bottom w:val="single" w:sz="4" w:space="0" w:color="000000"/>
              <w:right w:val="single" w:sz="8" w:space="0" w:color="000000"/>
            </w:tcBorders>
            <w:vAlign w:val="center"/>
          </w:tcPr>
          <w:p w14:paraId="16F17071" w14:textId="77777777" w:rsidR="004950A8" w:rsidRDefault="00347CA6">
            <w:pPr>
              <w:widowControl w:val="0"/>
              <w:overflowPunct w:val="0"/>
              <w:jc w:val="center"/>
              <w:textAlignment w:val="auto"/>
              <w:rPr>
                <w:rFonts w:ascii="Cambria" w:hAnsi="Cambria" w:cs="Arial"/>
                <w:sz w:val="22"/>
                <w:szCs w:val="22"/>
              </w:rPr>
            </w:pPr>
            <w:del w:id="101" w:author="Helena Michálková" w:date="2025-11-11T07:50:00Z">
              <w:r>
                <w:rPr>
                  <w:rFonts w:ascii="Cambria" w:hAnsi="Cambria" w:cs="Arial"/>
                  <w:sz w:val="22"/>
                  <w:szCs w:val="22"/>
                </w:rPr>
                <w:delText>1</w:delText>
              </w:r>
            </w:del>
          </w:p>
        </w:tc>
        <w:tc>
          <w:tcPr>
            <w:tcW w:w="719" w:type="dxa"/>
          </w:tcPr>
          <w:p w14:paraId="47736290" w14:textId="77777777" w:rsidR="004950A8" w:rsidRDefault="004950A8">
            <w:pPr>
              <w:widowControl w:val="0"/>
            </w:pPr>
          </w:p>
        </w:tc>
      </w:tr>
      <w:tr w:rsidR="004950A8" w14:paraId="0D2F1C23" w14:textId="77777777">
        <w:trPr>
          <w:trHeight w:val="315"/>
          <w:del w:id="102" w:author="Helena Michálková" w:date="2025-11-11T07:50:00Z"/>
        </w:trPr>
        <w:tc>
          <w:tcPr>
            <w:tcW w:w="499" w:type="dxa"/>
            <w:tcBorders>
              <w:left w:val="single" w:sz="8" w:space="0" w:color="000000"/>
              <w:bottom w:val="single" w:sz="4" w:space="0" w:color="000000"/>
              <w:right w:val="single" w:sz="8" w:space="0" w:color="000000"/>
            </w:tcBorders>
            <w:vAlign w:val="center"/>
          </w:tcPr>
          <w:p w14:paraId="77E38878" w14:textId="77777777" w:rsidR="004950A8" w:rsidRDefault="00347CA6">
            <w:pPr>
              <w:widowControl w:val="0"/>
              <w:overflowPunct w:val="0"/>
              <w:jc w:val="center"/>
              <w:textAlignment w:val="auto"/>
              <w:rPr>
                <w:rFonts w:ascii="Cambria" w:hAnsi="Cambria" w:cs="Arial"/>
              </w:rPr>
            </w:pPr>
            <w:del w:id="103" w:author="Helena Michálková" w:date="2025-11-11T07:50:00Z">
              <w:r>
                <w:rPr>
                  <w:rFonts w:ascii="Cambria" w:hAnsi="Cambria" w:cs="Arial"/>
                </w:rPr>
                <w:delText>13.</w:delText>
              </w:r>
            </w:del>
          </w:p>
        </w:tc>
        <w:tc>
          <w:tcPr>
            <w:tcW w:w="7641" w:type="dxa"/>
            <w:gridSpan w:val="2"/>
            <w:tcBorders>
              <w:bottom w:val="single" w:sz="4" w:space="0" w:color="000000"/>
              <w:right w:val="single" w:sz="8" w:space="0" w:color="000000"/>
            </w:tcBorders>
            <w:vAlign w:val="center"/>
          </w:tcPr>
          <w:p w14:paraId="6EF75BA0" w14:textId="77777777" w:rsidR="004950A8" w:rsidRDefault="00347CA6">
            <w:pPr>
              <w:widowControl w:val="0"/>
              <w:overflowPunct w:val="0"/>
              <w:textAlignment w:val="auto"/>
              <w:rPr>
                <w:rFonts w:ascii="Cambria" w:hAnsi="Cambria" w:cs="Arial"/>
                <w:sz w:val="22"/>
                <w:szCs w:val="22"/>
              </w:rPr>
            </w:pPr>
            <w:del w:id="104" w:author="Helena Michálková" w:date="2025-11-11T07:50:00Z">
              <w:r>
                <w:rPr>
                  <w:rFonts w:ascii="Cambria" w:hAnsi="Cambria" w:cs="Arial"/>
                  <w:sz w:val="22"/>
                  <w:szCs w:val="22"/>
                </w:rPr>
                <w:delText>Kolonie u čp. 1336 - na rohu cyklostezek za plochou dráhou</w:delText>
              </w:r>
            </w:del>
          </w:p>
        </w:tc>
        <w:tc>
          <w:tcPr>
            <w:tcW w:w="700" w:type="dxa"/>
            <w:gridSpan w:val="2"/>
            <w:tcBorders>
              <w:bottom w:val="single" w:sz="4" w:space="0" w:color="000000"/>
              <w:right w:val="single" w:sz="8" w:space="0" w:color="000000"/>
            </w:tcBorders>
            <w:vAlign w:val="center"/>
          </w:tcPr>
          <w:p w14:paraId="22830908" w14:textId="77777777" w:rsidR="004950A8" w:rsidRDefault="00347CA6">
            <w:pPr>
              <w:widowControl w:val="0"/>
              <w:overflowPunct w:val="0"/>
              <w:jc w:val="center"/>
              <w:textAlignment w:val="auto"/>
              <w:rPr>
                <w:rFonts w:ascii="Cambria" w:hAnsi="Cambria" w:cs="Arial"/>
                <w:sz w:val="22"/>
                <w:szCs w:val="22"/>
              </w:rPr>
            </w:pPr>
            <w:del w:id="105" w:author="Helena Michálková" w:date="2025-11-11T07:50:00Z">
              <w:r>
                <w:rPr>
                  <w:rFonts w:ascii="Cambria" w:hAnsi="Cambria" w:cs="Arial"/>
                  <w:sz w:val="22"/>
                  <w:szCs w:val="22"/>
                </w:rPr>
                <w:delText>1</w:delText>
              </w:r>
            </w:del>
          </w:p>
        </w:tc>
        <w:tc>
          <w:tcPr>
            <w:tcW w:w="719" w:type="dxa"/>
          </w:tcPr>
          <w:p w14:paraId="17FE2DC8" w14:textId="77777777" w:rsidR="004950A8" w:rsidRDefault="004950A8">
            <w:pPr>
              <w:widowControl w:val="0"/>
            </w:pPr>
          </w:p>
        </w:tc>
      </w:tr>
      <w:tr w:rsidR="004950A8" w14:paraId="0B66E9C3" w14:textId="77777777">
        <w:trPr>
          <w:trHeight w:val="315"/>
          <w:del w:id="106" w:author="Helena Michálková" w:date="2025-11-11T07:50:00Z"/>
        </w:trPr>
        <w:tc>
          <w:tcPr>
            <w:tcW w:w="499" w:type="dxa"/>
            <w:tcBorders>
              <w:left w:val="single" w:sz="8" w:space="0" w:color="000000"/>
              <w:bottom w:val="single" w:sz="4" w:space="0" w:color="000000"/>
              <w:right w:val="single" w:sz="8" w:space="0" w:color="000000"/>
            </w:tcBorders>
            <w:vAlign w:val="center"/>
          </w:tcPr>
          <w:p w14:paraId="63573352" w14:textId="77777777" w:rsidR="004950A8" w:rsidRDefault="00347CA6">
            <w:pPr>
              <w:widowControl w:val="0"/>
              <w:overflowPunct w:val="0"/>
              <w:jc w:val="center"/>
              <w:textAlignment w:val="auto"/>
              <w:rPr>
                <w:rFonts w:ascii="Cambria" w:hAnsi="Cambria" w:cs="Arial"/>
              </w:rPr>
            </w:pPr>
            <w:del w:id="107" w:author="Helena Michálková" w:date="2025-11-11T07:50:00Z">
              <w:r>
                <w:rPr>
                  <w:rFonts w:ascii="Cambria" w:hAnsi="Cambria" w:cs="Arial"/>
                </w:rPr>
                <w:delText>14.</w:delText>
              </w:r>
            </w:del>
          </w:p>
        </w:tc>
        <w:tc>
          <w:tcPr>
            <w:tcW w:w="7641" w:type="dxa"/>
            <w:gridSpan w:val="2"/>
            <w:tcBorders>
              <w:bottom w:val="single" w:sz="4" w:space="0" w:color="000000"/>
              <w:right w:val="single" w:sz="8" w:space="0" w:color="000000"/>
            </w:tcBorders>
            <w:vAlign w:val="center"/>
          </w:tcPr>
          <w:p w14:paraId="2358AB01" w14:textId="77777777" w:rsidR="004950A8" w:rsidRDefault="00347CA6">
            <w:pPr>
              <w:widowControl w:val="0"/>
              <w:overflowPunct w:val="0"/>
              <w:textAlignment w:val="auto"/>
              <w:rPr>
                <w:rFonts w:ascii="Cambria" w:hAnsi="Cambria" w:cs="Arial"/>
                <w:color w:val="000000"/>
                <w:sz w:val="22"/>
                <w:szCs w:val="22"/>
              </w:rPr>
            </w:pPr>
            <w:del w:id="108" w:author="Helena Michálková" w:date="2025-11-11T07:50:00Z">
              <w:r>
                <w:rPr>
                  <w:rFonts w:ascii="Cambria" w:hAnsi="Cambria" w:cs="Arial"/>
                  <w:color w:val="000000"/>
                  <w:sz w:val="22"/>
                  <w:szCs w:val="22"/>
                </w:rPr>
                <w:delText>Kostnická čp. 870 - u stání na kola před vchodem na poštu</w:delText>
              </w:r>
            </w:del>
          </w:p>
        </w:tc>
        <w:tc>
          <w:tcPr>
            <w:tcW w:w="700" w:type="dxa"/>
            <w:gridSpan w:val="2"/>
            <w:tcBorders>
              <w:bottom w:val="single" w:sz="4" w:space="0" w:color="000000"/>
              <w:right w:val="single" w:sz="8" w:space="0" w:color="000000"/>
            </w:tcBorders>
            <w:vAlign w:val="center"/>
          </w:tcPr>
          <w:p w14:paraId="1BA51384" w14:textId="77777777" w:rsidR="004950A8" w:rsidRDefault="00347CA6">
            <w:pPr>
              <w:widowControl w:val="0"/>
              <w:overflowPunct w:val="0"/>
              <w:jc w:val="center"/>
              <w:textAlignment w:val="auto"/>
              <w:rPr>
                <w:rFonts w:ascii="Cambria" w:hAnsi="Cambria" w:cs="Arial"/>
                <w:color w:val="000000"/>
                <w:sz w:val="22"/>
                <w:szCs w:val="22"/>
              </w:rPr>
            </w:pPr>
            <w:del w:id="109" w:author="Helena Michálková" w:date="2025-11-11T07:50:00Z">
              <w:r>
                <w:rPr>
                  <w:rFonts w:ascii="Cambria" w:hAnsi="Cambria" w:cs="Arial"/>
                  <w:color w:val="000000"/>
                  <w:sz w:val="22"/>
                  <w:szCs w:val="22"/>
                </w:rPr>
                <w:delText>1</w:delText>
              </w:r>
            </w:del>
          </w:p>
        </w:tc>
        <w:tc>
          <w:tcPr>
            <w:tcW w:w="719" w:type="dxa"/>
          </w:tcPr>
          <w:p w14:paraId="26EA73BD" w14:textId="77777777" w:rsidR="004950A8" w:rsidRDefault="004950A8">
            <w:pPr>
              <w:widowControl w:val="0"/>
            </w:pPr>
          </w:p>
        </w:tc>
      </w:tr>
      <w:tr w:rsidR="004950A8" w14:paraId="43952869" w14:textId="77777777">
        <w:trPr>
          <w:trHeight w:val="315"/>
          <w:del w:id="110" w:author="Helena Michálková" w:date="2025-11-11T07:50:00Z"/>
        </w:trPr>
        <w:tc>
          <w:tcPr>
            <w:tcW w:w="499" w:type="dxa"/>
            <w:tcBorders>
              <w:left w:val="single" w:sz="8" w:space="0" w:color="000000"/>
              <w:bottom w:val="single" w:sz="4" w:space="0" w:color="000000"/>
              <w:right w:val="single" w:sz="8" w:space="0" w:color="000000"/>
            </w:tcBorders>
            <w:vAlign w:val="center"/>
          </w:tcPr>
          <w:p w14:paraId="062297FD" w14:textId="77777777" w:rsidR="004950A8" w:rsidRDefault="00347CA6">
            <w:pPr>
              <w:widowControl w:val="0"/>
              <w:overflowPunct w:val="0"/>
              <w:jc w:val="center"/>
              <w:textAlignment w:val="auto"/>
              <w:rPr>
                <w:rFonts w:ascii="Cambria" w:hAnsi="Cambria" w:cs="Arial"/>
              </w:rPr>
            </w:pPr>
            <w:del w:id="111" w:author="Helena Michálková" w:date="2025-11-11T07:50:00Z">
              <w:r>
                <w:rPr>
                  <w:rFonts w:ascii="Cambria" w:hAnsi="Cambria" w:cs="Arial"/>
                </w:rPr>
                <w:delText>15.</w:delText>
              </w:r>
            </w:del>
          </w:p>
        </w:tc>
        <w:tc>
          <w:tcPr>
            <w:tcW w:w="7641" w:type="dxa"/>
            <w:gridSpan w:val="2"/>
            <w:tcBorders>
              <w:bottom w:val="single" w:sz="4" w:space="0" w:color="000000"/>
              <w:right w:val="single" w:sz="8" w:space="0" w:color="000000"/>
            </w:tcBorders>
            <w:vAlign w:val="center"/>
          </w:tcPr>
          <w:p w14:paraId="782D7696" w14:textId="77777777" w:rsidR="004950A8" w:rsidRDefault="00347CA6">
            <w:pPr>
              <w:widowControl w:val="0"/>
              <w:overflowPunct w:val="0"/>
              <w:textAlignment w:val="auto"/>
              <w:rPr>
                <w:rFonts w:ascii="Cambria" w:hAnsi="Cambria" w:cs="Arial"/>
                <w:color w:val="000000"/>
                <w:sz w:val="22"/>
                <w:szCs w:val="22"/>
              </w:rPr>
            </w:pPr>
            <w:del w:id="112" w:author="Helena Michálková" w:date="2025-11-11T07:50:00Z">
              <w:r>
                <w:rPr>
                  <w:rFonts w:ascii="Cambria" w:hAnsi="Cambria" w:cs="Arial"/>
                  <w:color w:val="000000"/>
                  <w:sz w:val="22"/>
                  <w:szCs w:val="22"/>
                </w:rPr>
                <w:delText>Kostnická u čp. 60</w:delText>
              </w:r>
            </w:del>
          </w:p>
        </w:tc>
        <w:tc>
          <w:tcPr>
            <w:tcW w:w="700" w:type="dxa"/>
            <w:gridSpan w:val="2"/>
            <w:tcBorders>
              <w:bottom w:val="single" w:sz="4" w:space="0" w:color="000000"/>
              <w:right w:val="single" w:sz="8" w:space="0" w:color="000000"/>
            </w:tcBorders>
            <w:vAlign w:val="center"/>
          </w:tcPr>
          <w:p w14:paraId="032B42BF" w14:textId="77777777" w:rsidR="004950A8" w:rsidRDefault="00347CA6">
            <w:pPr>
              <w:widowControl w:val="0"/>
              <w:overflowPunct w:val="0"/>
              <w:jc w:val="center"/>
              <w:textAlignment w:val="auto"/>
              <w:rPr>
                <w:rFonts w:ascii="Cambria" w:hAnsi="Cambria" w:cs="Arial"/>
                <w:color w:val="000000"/>
                <w:sz w:val="22"/>
                <w:szCs w:val="22"/>
              </w:rPr>
            </w:pPr>
            <w:del w:id="113" w:author="Helena Michálková" w:date="2025-11-11T07:50:00Z">
              <w:r>
                <w:rPr>
                  <w:rFonts w:ascii="Cambria" w:hAnsi="Cambria" w:cs="Arial"/>
                  <w:color w:val="000000"/>
                  <w:sz w:val="22"/>
                  <w:szCs w:val="22"/>
                </w:rPr>
                <w:delText>1</w:delText>
              </w:r>
            </w:del>
          </w:p>
        </w:tc>
        <w:tc>
          <w:tcPr>
            <w:tcW w:w="719" w:type="dxa"/>
          </w:tcPr>
          <w:p w14:paraId="2DAC3C61" w14:textId="77777777" w:rsidR="004950A8" w:rsidRDefault="004950A8">
            <w:pPr>
              <w:widowControl w:val="0"/>
            </w:pPr>
          </w:p>
        </w:tc>
      </w:tr>
      <w:tr w:rsidR="004950A8" w14:paraId="57F83E21" w14:textId="77777777">
        <w:trPr>
          <w:trHeight w:val="315"/>
          <w:del w:id="114" w:author="Helena Michálková" w:date="2025-11-11T07:50:00Z"/>
        </w:trPr>
        <w:tc>
          <w:tcPr>
            <w:tcW w:w="499" w:type="dxa"/>
            <w:tcBorders>
              <w:left w:val="single" w:sz="8" w:space="0" w:color="000000"/>
              <w:bottom w:val="single" w:sz="4" w:space="0" w:color="000000"/>
              <w:right w:val="single" w:sz="8" w:space="0" w:color="000000"/>
            </w:tcBorders>
            <w:vAlign w:val="center"/>
          </w:tcPr>
          <w:p w14:paraId="4C3C2673" w14:textId="77777777" w:rsidR="004950A8" w:rsidRDefault="00347CA6">
            <w:pPr>
              <w:widowControl w:val="0"/>
              <w:overflowPunct w:val="0"/>
              <w:jc w:val="center"/>
              <w:textAlignment w:val="auto"/>
              <w:rPr>
                <w:rFonts w:ascii="Cambria" w:hAnsi="Cambria" w:cs="Arial"/>
              </w:rPr>
            </w:pPr>
            <w:del w:id="115" w:author="Helena Michálková" w:date="2025-11-11T07:50:00Z">
              <w:r>
                <w:rPr>
                  <w:rFonts w:ascii="Cambria" w:hAnsi="Cambria" w:cs="Arial"/>
                </w:rPr>
                <w:delText>16.</w:delText>
              </w:r>
            </w:del>
          </w:p>
        </w:tc>
        <w:tc>
          <w:tcPr>
            <w:tcW w:w="7641" w:type="dxa"/>
            <w:gridSpan w:val="2"/>
            <w:tcBorders>
              <w:bottom w:val="single" w:sz="4" w:space="0" w:color="000000"/>
              <w:right w:val="single" w:sz="8" w:space="0" w:color="000000"/>
            </w:tcBorders>
            <w:vAlign w:val="center"/>
          </w:tcPr>
          <w:p w14:paraId="3A9BEF9B" w14:textId="77777777" w:rsidR="004950A8" w:rsidRDefault="00347CA6">
            <w:pPr>
              <w:widowControl w:val="0"/>
              <w:overflowPunct w:val="0"/>
              <w:textAlignment w:val="auto"/>
              <w:rPr>
                <w:rFonts w:ascii="Cambria" w:hAnsi="Cambria" w:cs="Arial"/>
                <w:color w:val="000000"/>
                <w:sz w:val="22"/>
                <w:szCs w:val="22"/>
              </w:rPr>
            </w:pPr>
            <w:del w:id="116" w:author="Helena Michálková" w:date="2025-11-11T07:50:00Z">
              <w:r>
                <w:rPr>
                  <w:rFonts w:ascii="Cambria" w:hAnsi="Cambria" w:cs="Arial"/>
                  <w:color w:val="000000"/>
                  <w:sz w:val="22"/>
                  <w:szCs w:val="22"/>
                </w:rPr>
                <w:delText>Kostnická u čp. 845 x Popkovická u čp. 819 - na travnatém ostrůvku</w:delText>
              </w:r>
            </w:del>
          </w:p>
        </w:tc>
        <w:tc>
          <w:tcPr>
            <w:tcW w:w="700" w:type="dxa"/>
            <w:gridSpan w:val="2"/>
            <w:tcBorders>
              <w:bottom w:val="single" w:sz="4" w:space="0" w:color="000000"/>
              <w:right w:val="single" w:sz="8" w:space="0" w:color="000000"/>
            </w:tcBorders>
            <w:vAlign w:val="center"/>
          </w:tcPr>
          <w:p w14:paraId="0B43E162" w14:textId="77777777" w:rsidR="004950A8" w:rsidRDefault="00347CA6">
            <w:pPr>
              <w:widowControl w:val="0"/>
              <w:overflowPunct w:val="0"/>
              <w:jc w:val="center"/>
              <w:textAlignment w:val="auto"/>
              <w:rPr>
                <w:rFonts w:ascii="Cambria" w:hAnsi="Cambria" w:cs="Arial"/>
                <w:color w:val="000000"/>
                <w:sz w:val="22"/>
                <w:szCs w:val="22"/>
              </w:rPr>
            </w:pPr>
            <w:del w:id="117" w:author="Helena Michálková" w:date="2025-11-11T07:50:00Z">
              <w:r>
                <w:rPr>
                  <w:rFonts w:ascii="Cambria" w:hAnsi="Cambria" w:cs="Arial"/>
                  <w:color w:val="000000"/>
                  <w:sz w:val="22"/>
                  <w:szCs w:val="22"/>
                </w:rPr>
                <w:delText>1</w:delText>
              </w:r>
            </w:del>
          </w:p>
        </w:tc>
        <w:tc>
          <w:tcPr>
            <w:tcW w:w="719" w:type="dxa"/>
          </w:tcPr>
          <w:p w14:paraId="462A186F" w14:textId="77777777" w:rsidR="004950A8" w:rsidRDefault="004950A8">
            <w:pPr>
              <w:widowControl w:val="0"/>
            </w:pPr>
          </w:p>
        </w:tc>
      </w:tr>
      <w:tr w:rsidR="004950A8" w14:paraId="501FDA72" w14:textId="77777777">
        <w:trPr>
          <w:trHeight w:val="315"/>
          <w:del w:id="118" w:author="Helena Michálková" w:date="2025-11-11T07:50:00Z"/>
        </w:trPr>
        <w:tc>
          <w:tcPr>
            <w:tcW w:w="499" w:type="dxa"/>
            <w:tcBorders>
              <w:left w:val="single" w:sz="8" w:space="0" w:color="000000"/>
              <w:bottom w:val="single" w:sz="4" w:space="0" w:color="000000"/>
              <w:right w:val="single" w:sz="8" w:space="0" w:color="000000"/>
            </w:tcBorders>
            <w:vAlign w:val="center"/>
          </w:tcPr>
          <w:p w14:paraId="69744FBA" w14:textId="77777777" w:rsidR="004950A8" w:rsidRDefault="00347CA6">
            <w:pPr>
              <w:widowControl w:val="0"/>
              <w:overflowPunct w:val="0"/>
              <w:jc w:val="center"/>
              <w:textAlignment w:val="auto"/>
              <w:rPr>
                <w:rFonts w:ascii="Cambria" w:hAnsi="Cambria" w:cs="Arial"/>
              </w:rPr>
            </w:pPr>
            <w:del w:id="119" w:author="Helena Michálková" w:date="2025-11-11T07:50:00Z">
              <w:r>
                <w:rPr>
                  <w:rFonts w:ascii="Cambria" w:hAnsi="Cambria" w:cs="Arial"/>
                </w:rPr>
                <w:delText>17.</w:delText>
              </w:r>
            </w:del>
          </w:p>
        </w:tc>
        <w:tc>
          <w:tcPr>
            <w:tcW w:w="7641" w:type="dxa"/>
            <w:gridSpan w:val="2"/>
            <w:tcBorders>
              <w:bottom w:val="single" w:sz="4" w:space="0" w:color="000000"/>
              <w:right w:val="single" w:sz="8" w:space="0" w:color="000000"/>
            </w:tcBorders>
            <w:vAlign w:val="center"/>
          </w:tcPr>
          <w:p w14:paraId="2E23874F" w14:textId="77777777" w:rsidR="004950A8" w:rsidRDefault="00347CA6">
            <w:pPr>
              <w:widowControl w:val="0"/>
              <w:overflowPunct w:val="0"/>
              <w:textAlignment w:val="auto"/>
              <w:rPr>
                <w:rFonts w:ascii="Cambria" w:hAnsi="Cambria" w:cs="Arial"/>
                <w:sz w:val="22"/>
                <w:szCs w:val="22"/>
              </w:rPr>
            </w:pPr>
            <w:del w:id="120" w:author="Helena Michálková" w:date="2025-11-11T07:50:00Z">
              <w:r>
                <w:rPr>
                  <w:rFonts w:ascii="Cambria" w:hAnsi="Cambria" w:cs="Arial"/>
                  <w:sz w:val="22"/>
                  <w:szCs w:val="22"/>
                </w:rPr>
                <w:delText>Kostnická x Miloslava Špinky čp. 1370 - na rohu ulic</w:delText>
              </w:r>
            </w:del>
          </w:p>
        </w:tc>
        <w:tc>
          <w:tcPr>
            <w:tcW w:w="700" w:type="dxa"/>
            <w:gridSpan w:val="2"/>
            <w:tcBorders>
              <w:bottom w:val="single" w:sz="4" w:space="0" w:color="000000"/>
              <w:right w:val="single" w:sz="8" w:space="0" w:color="000000"/>
            </w:tcBorders>
            <w:vAlign w:val="center"/>
          </w:tcPr>
          <w:p w14:paraId="240ABB64" w14:textId="77777777" w:rsidR="004950A8" w:rsidRDefault="00347CA6">
            <w:pPr>
              <w:widowControl w:val="0"/>
              <w:overflowPunct w:val="0"/>
              <w:jc w:val="center"/>
              <w:textAlignment w:val="auto"/>
              <w:rPr>
                <w:rFonts w:ascii="Cambria" w:hAnsi="Cambria" w:cs="Arial"/>
                <w:sz w:val="22"/>
                <w:szCs w:val="22"/>
              </w:rPr>
            </w:pPr>
            <w:del w:id="121" w:author="Helena Michálková" w:date="2025-11-11T07:50:00Z">
              <w:r>
                <w:rPr>
                  <w:rFonts w:ascii="Cambria" w:hAnsi="Cambria" w:cs="Arial"/>
                  <w:sz w:val="22"/>
                  <w:szCs w:val="22"/>
                </w:rPr>
                <w:delText>1</w:delText>
              </w:r>
            </w:del>
          </w:p>
        </w:tc>
        <w:tc>
          <w:tcPr>
            <w:tcW w:w="719" w:type="dxa"/>
          </w:tcPr>
          <w:p w14:paraId="4AC3AF10" w14:textId="77777777" w:rsidR="004950A8" w:rsidRDefault="004950A8">
            <w:pPr>
              <w:widowControl w:val="0"/>
            </w:pPr>
          </w:p>
        </w:tc>
      </w:tr>
      <w:tr w:rsidR="004950A8" w14:paraId="55DB15A4" w14:textId="77777777">
        <w:trPr>
          <w:trHeight w:val="315"/>
          <w:del w:id="122" w:author="Helena Michálková" w:date="2025-11-11T07:50:00Z"/>
        </w:trPr>
        <w:tc>
          <w:tcPr>
            <w:tcW w:w="499" w:type="dxa"/>
            <w:tcBorders>
              <w:left w:val="single" w:sz="8" w:space="0" w:color="000000"/>
              <w:bottom w:val="single" w:sz="4" w:space="0" w:color="000000"/>
              <w:right w:val="single" w:sz="8" w:space="0" w:color="000000"/>
            </w:tcBorders>
            <w:vAlign w:val="center"/>
          </w:tcPr>
          <w:p w14:paraId="710C14E3" w14:textId="77777777" w:rsidR="004950A8" w:rsidRDefault="00347CA6">
            <w:pPr>
              <w:widowControl w:val="0"/>
              <w:overflowPunct w:val="0"/>
              <w:jc w:val="center"/>
              <w:textAlignment w:val="auto"/>
              <w:rPr>
                <w:rFonts w:ascii="Cambria" w:hAnsi="Cambria" w:cs="Arial"/>
              </w:rPr>
            </w:pPr>
            <w:del w:id="123" w:author="Helena Michálková" w:date="2025-11-11T07:50:00Z">
              <w:r>
                <w:rPr>
                  <w:rFonts w:ascii="Cambria" w:hAnsi="Cambria" w:cs="Arial"/>
                </w:rPr>
                <w:delText>18.</w:delText>
              </w:r>
            </w:del>
          </w:p>
        </w:tc>
        <w:tc>
          <w:tcPr>
            <w:tcW w:w="7641" w:type="dxa"/>
            <w:gridSpan w:val="2"/>
            <w:tcBorders>
              <w:bottom w:val="single" w:sz="4" w:space="0" w:color="000000"/>
              <w:right w:val="single" w:sz="8" w:space="0" w:color="000000"/>
            </w:tcBorders>
            <w:vAlign w:val="center"/>
          </w:tcPr>
          <w:p w14:paraId="778A419F" w14:textId="77777777" w:rsidR="004950A8" w:rsidRDefault="00347CA6">
            <w:pPr>
              <w:widowControl w:val="0"/>
              <w:overflowPunct w:val="0"/>
              <w:textAlignment w:val="auto"/>
              <w:rPr>
                <w:rFonts w:ascii="Cambria" w:hAnsi="Cambria" w:cs="Arial"/>
                <w:color w:val="000000"/>
                <w:sz w:val="22"/>
                <w:szCs w:val="22"/>
              </w:rPr>
            </w:pPr>
            <w:del w:id="124" w:author="Helena Michálková" w:date="2025-11-11T07:50:00Z">
              <w:r>
                <w:rPr>
                  <w:rFonts w:ascii="Cambria" w:hAnsi="Cambria" w:cs="Arial"/>
                  <w:color w:val="000000"/>
                  <w:sz w:val="22"/>
                  <w:szCs w:val="22"/>
                </w:rPr>
                <w:delText>Kostnická x Žižkova proti čp. 196 - na rohu ulic v parku</w:delText>
              </w:r>
            </w:del>
          </w:p>
        </w:tc>
        <w:tc>
          <w:tcPr>
            <w:tcW w:w="700" w:type="dxa"/>
            <w:gridSpan w:val="2"/>
            <w:tcBorders>
              <w:bottom w:val="single" w:sz="4" w:space="0" w:color="000000"/>
              <w:right w:val="single" w:sz="8" w:space="0" w:color="000000"/>
            </w:tcBorders>
            <w:vAlign w:val="center"/>
          </w:tcPr>
          <w:p w14:paraId="0E046607" w14:textId="77777777" w:rsidR="004950A8" w:rsidRDefault="00347CA6">
            <w:pPr>
              <w:widowControl w:val="0"/>
              <w:overflowPunct w:val="0"/>
              <w:jc w:val="center"/>
              <w:textAlignment w:val="auto"/>
              <w:rPr>
                <w:rFonts w:ascii="Cambria" w:hAnsi="Cambria" w:cs="Arial"/>
                <w:color w:val="000000"/>
                <w:sz w:val="22"/>
                <w:szCs w:val="22"/>
              </w:rPr>
            </w:pPr>
            <w:del w:id="125" w:author="Helena Michálková" w:date="2025-11-11T07:50:00Z">
              <w:r>
                <w:rPr>
                  <w:rFonts w:ascii="Cambria" w:hAnsi="Cambria" w:cs="Arial"/>
                  <w:color w:val="000000"/>
                  <w:sz w:val="22"/>
                  <w:szCs w:val="22"/>
                </w:rPr>
                <w:delText>1</w:delText>
              </w:r>
            </w:del>
          </w:p>
        </w:tc>
        <w:tc>
          <w:tcPr>
            <w:tcW w:w="719" w:type="dxa"/>
          </w:tcPr>
          <w:p w14:paraId="59CAD85C" w14:textId="77777777" w:rsidR="004950A8" w:rsidRDefault="004950A8">
            <w:pPr>
              <w:widowControl w:val="0"/>
            </w:pPr>
          </w:p>
        </w:tc>
      </w:tr>
      <w:tr w:rsidR="004950A8" w14:paraId="15CDCC0D" w14:textId="77777777">
        <w:trPr>
          <w:trHeight w:val="315"/>
          <w:del w:id="126" w:author="Helena Michálková" w:date="2025-11-11T07:50:00Z"/>
        </w:trPr>
        <w:tc>
          <w:tcPr>
            <w:tcW w:w="499" w:type="dxa"/>
            <w:tcBorders>
              <w:left w:val="single" w:sz="8" w:space="0" w:color="000000"/>
              <w:bottom w:val="single" w:sz="4" w:space="0" w:color="000000"/>
              <w:right w:val="single" w:sz="8" w:space="0" w:color="000000"/>
            </w:tcBorders>
            <w:vAlign w:val="center"/>
          </w:tcPr>
          <w:p w14:paraId="50DA14B6" w14:textId="77777777" w:rsidR="004950A8" w:rsidRDefault="00347CA6">
            <w:pPr>
              <w:widowControl w:val="0"/>
              <w:overflowPunct w:val="0"/>
              <w:jc w:val="center"/>
              <w:textAlignment w:val="auto"/>
              <w:rPr>
                <w:rFonts w:ascii="Cambria" w:hAnsi="Cambria" w:cs="Arial"/>
              </w:rPr>
            </w:pPr>
            <w:del w:id="127" w:author="Helena Michálková" w:date="2025-11-11T07:50:00Z">
              <w:r>
                <w:rPr>
                  <w:rFonts w:ascii="Cambria" w:hAnsi="Cambria" w:cs="Arial"/>
                </w:rPr>
                <w:delText>19.</w:delText>
              </w:r>
            </w:del>
          </w:p>
        </w:tc>
        <w:tc>
          <w:tcPr>
            <w:tcW w:w="7641" w:type="dxa"/>
            <w:gridSpan w:val="2"/>
            <w:tcBorders>
              <w:bottom w:val="single" w:sz="4" w:space="0" w:color="000000"/>
              <w:right w:val="single" w:sz="8" w:space="0" w:color="000000"/>
            </w:tcBorders>
            <w:vAlign w:val="center"/>
          </w:tcPr>
          <w:p w14:paraId="595965AE" w14:textId="77777777" w:rsidR="004950A8" w:rsidRDefault="00347CA6">
            <w:pPr>
              <w:widowControl w:val="0"/>
              <w:overflowPunct w:val="0"/>
              <w:textAlignment w:val="auto"/>
              <w:rPr>
                <w:rFonts w:ascii="Cambria" w:hAnsi="Cambria" w:cs="Arial"/>
                <w:color w:val="000000"/>
                <w:sz w:val="22"/>
                <w:szCs w:val="22"/>
              </w:rPr>
            </w:pPr>
            <w:del w:id="128" w:author="Helena Michálková" w:date="2025-11-11T07:50:00Z">
              <w:r>
                <w:rPr>
                  <w:rFonts w:ascii="Cambria" w:hAnsi="Cambria" w:cs="Arial"/>
                  <w:color w:val="000000"/>
                  <w:sz w:val="22"/>
                  <w:szCs w:val="22"/>
                </w:rPr>
                <w:delText>Kostnická za čp. 899 - za lékárnou u chodníku</w:delText>
              </w:r>
            </w:del>
          </w:p>
        </w:tc>
        <w:tc>
          <w:tcPr>
            <w:tcW w:w="700" w:type="dxa"/>
            <w:gridSpan w:val="2"/>
            <w:tcBorders>
              <w:bottom w:val="single" w:sz="4" w:space="0" w:color="000000"/>
              <w:right w:val="single" w:sz="8" w:space="0" w:color="000000"/>
            </w:tcBorders>
            <w:vAlign w:val="center"/>
          </w:tcPr>
          <w:p w14:paraId="559E9CB3" w14:textId="77777777" w:rsidR="004950A8" w:rsidRDefault="00347CA6">
            <w:pPr>
              <w:widowControl w:val="0"/>
              <w:overflowPunct w:val="0"/>
              <w:jc w:val="center"/>
              <w:textAlignment w:val="auto"/>
              <w:rPr>
                <w:rFonts w:ascii="Cambria" w:hAnsi="Cambria" w:cs="Arial"/>
                <w:color w:val="000000"/>
                <w:sz w:val="22"/>
                <w:szCs w:val="22"/>
              </w:rPr>
            </w:pPr>
            <w:del w:id="129" w:author="Helena Michálková" w:date="2025-11-11T07:50:00Z">
              <w:r>
                <w:rPr>
                  <w:rFonts w:ascii="Cambria" w:hAnsi="Cambria" w:cs="Arial"/>
                  <w:color w:val="000000"/>
                  <w:sz w:val="22"/>
                  <w:szCs w:val="22"/>
                </w:rPr>
                <w:delText>1</w:delText>
              </w:r>
            </w:del>
          </w:p>
        </w:tc>
        <w:tc>
          <w:tcPr>
            <w:tcW w:w="719" w:type="dxa"/>
          </w:tcPr>
          <w:p w14:paraId="40EE6CB9" w14:textId="77777777" w:rsidR="004950A8" w:rsidRDefault="004950A8">
            <w:pPr>
              <w:widowControl w:val="0"/>
            </w:pPr>
          </w:p>
        </w:tc>
      </w:tr>
      <w:tr w:rsidR="004950A8" w14:paraId="271EFEDC" w14:textId="77777777">
        <w:trPr>
          <w:trHeight w:val="315"/>
          <w:del w:id="130" w:author="Helena Michálková" w:date="2025-11-11T07:50:00Z"/>
        </w:trPr>
        <w:tc>
          <w:tcPr>
            <w:tcW w:w="499" w:type="dxa"/>
            <w:tcBorders>
              <w:left w:val="single" w:sz="8" w:space="0" w:color="000000"/>
              <w:bottom w:val="single" w:sz="4" w:space="0" w:color="000000"/>
              <w:right w:val="single" w:sz="8" w:space="0" w:color="000000"/>
            </w:tcBorders>
            <w:vAlign w:val="center"/>
          </w:tcPr>
          <w:p w14:paraId="1319D635" w14:textId="77777777" w:rsidR="004950A8" w:rsidRDefault="00347CA6">
            <w:pPr>
              <w:widowControl w:val="0"/>
              <w:overflowPunct w:val="0"/>
              <w:jc w:val="center"/>
              <w:textAlignment w:val="auto"/>
              <w:rPr>
                <w:rFonts w:ascii="Cambria" w:hAnsi="Cambria" w:cs="Arial"/>
              </w:rPr>
            </w:pPr>
            <w:del w:id="131" w:author="Helena Michálková" w:date="2025-11-11T07:50:00Z">
              <w:r>
                <w:rPr>
                  <w:rFonts w:ascii="Cambria" w:hAnsi="Cambria" w:cs="Arial"/>
                </w:rPr>
                <w:delText>20.</w:delText>
              </w:r>
            </w:del>
          </w:p>
        </w:tc>
        <w:tc>
          <w:tcPr>
            <w:tcW w:w="7641" w:type="dxa"/>
            <w:gridSpan w:val="2"/>
            <w:tcBorders>
              <w:bottom w:val="single" w:sz="4" w:space="0" w:color="000000"/>
              <w:right w:val="single" w:sz="8" w:space="0" w:color="000000"/>
            </w:tcBorders>
            <w:vAlign w:val="center"/>
          </w:tcPr>
          <w:p w14:paraId="613B6DAB" w14:textId="77777777" w:rsidR="004950A8" w:rsidRDefault="00347CA6">
            <w:pPr>
              <w:widowControl w:val="0"/>
              <w:overflowPunct w:val="0"/>
              <w:textAlignment w:val="auto"/>
              <w:rPr>
                <w:rFonts w:ascii="Cambria" w:hAnsi="Cambria" w:cs="Arial"/>
                <w:color w:val="000000"/>
                <w:sz w:val="22"/>
                <w:szCs w:val="22"/>
              </w:rPr>
            </w:pPr>
            <w:del w:id="132" w:author="Helena Michálková" w:date="2025-11-11T07:50:00Z">
              <w:r>
                <w:rPr>
                  <w:rFonts w:ascii="Cambria" w:hAnsi="Cambria" w:cs="Arial"/>
                  <w:color w:val="000000"/>
                  <w:sz w:val="22"/>
                  <w:szCs w:val="22"/>
                </w:rPr>
                <w:delText>Kpt. Poplera x Žižkova čp. 20 - u "Kaple Panny Marie"</w:delText>
              </w:r>
            </w:del>
          </w:p>
        </w:tc>
        <w:tc>
          <w:tcPr>
            <w:tcW w:w="700" w:type="dxa"/>
            <w:gridSpan w:val="2"/>
            <w:tcBorders>
              <w:bottom w:val="single" w:sz="4" w:space="0" w:color="000000"/>
              <w:right w:val="single" w:sz="8" w:space="0" w:color="000000"/>
            </w:tcBorders>
            <w:vAlign w:val="center"/>
          </w:tcPr>
          <w:p w14:paraId="3FEB1EB9" w14:textId="77777777" w:rsidR="004950A8" w:rsidRDefault="00347CA6">
            <w:pPr>
              <w:widowControl w:val="0"/>
              <w:overflowPunct w:val="0"/>
              <w:jc w:val="center"/>
              <w:textAlignment w:val="auto"/>
              <w:rPr>
                <w:rFonts w:ascii="Cambria" w:hAnsi="Cambria" w:cs="Arial"/>
                <w:color w:val="000000"/>
                <w:sz w:val="22"/>
                <w:szCs w:val="22"/>
              </w:rPr>
            </w:pPr>
            <w:del w:id="133" w:author="Helena Michálková" w:date="2025-11-11T07:50:00Z">
              <w:r>
                <w:rPr>
                  <w:rFonts w:ascii="Cambria" w:hAnsi="Cambria" w:cs="Arial"/>
                  <w:color w:val="000000"/>
                  <w:sz w:val="22"/>
                  <w:szCs w:val="22"/>
                </w:rPr>
                <w:delText>1</w:delText>
              </w:r>
            </w:del>
          </w:p>
        </w:tc>
        <w:tc>
          <w:tcPr>
            <w:tcW w:w="719" w:type="dxa"/>
          </w:tcPr>
          <w:p w14:paraId="3A0684BC" w14:textId="77777777" w:rsidR="004950A8" w:rsidRDefault="004950A8">
            <w:pPr>
              <w:widowControl w:val="0"/>
            </w:pPr>
          </w:p>
        </w:tc>
      </w:tr>
      <w:tr w:rsidR="004950A8" w14:paraId="0CAFB2AB" w14:textId="77777777">
        <w:trPr>
          <w:trHeight w:val="315"/>
          <w:del w:id="134" w:author="Helena Michálková" w:date="2025-11-11T07:50:00Z"/>
        </w:trPr>
        <w:tc>
          <w:tcPr>
            <w:tcW w:w="499" w:type="dxa"/>
            <w:tcBorders>
              <w:left w:val="single" w:sz="8" w:space="0" w:color="000000"/>
              <w:bottom w:val="single" w:sz="4" w:space="0" w:color="000000"/>
              <w:right w:val="single" w:sz="8" w:space="0" w:color="000000"/>
            </w:tcBorders>
            <w:vAlign w:val="center"/>
          </w:tcPr>
          <w:p w14:paraId="6B23FA3D" w14:textId="77777777" w:rsidR="004950A8" w:rsidRDefault="00347CA6">
            <w:pPr>
              <w:widowControl w:val="0"/>
              <w:overflowPunct w:val="0"/>
              <w:jc w:val="center"/>
              <w:textAlignment w:val="auto"/>
              <w:rPr>
                <w:rFonts w:ascii="Cambria" w:hAnsi="Cambria" w:cs="Arial"/>
              </w:rPr>
            </w:pPr>
            <w:del w:id="135" w:author="Helena Michálková" w:date="2025-11-11T07:50:00Z">
              <w:r>
                <w:rPr>
                  <w:rFonts w:ascii="Cambria" w:hAnsi="Cambria" w:cs="Arial"/>
                </w:rPr>
                <w:delText>21.</w:delText>
              </w:r>
            </w:del>
          </w:p>
        </w:tc>
        <w:tc>
          <w:tcPr>
            <w:tcW w:w="7641" w:type="dxa"/>
            <w:gridSpan w:val="2"/>
            <w:tcBorders>
              <w:bottom w:val="single" w:sz="4" w:space="0" w:color="000000"/>
              <w:right w:val="single" w:sz="8" w:space="0" w:color="000000"/>
            </w:tcBorders>
            <w:vAlign w:val="center"/>
          </w:tcPr>
          <w:p w14:paraId="5E43D877" w14:textId="77777777" w:rsidR="004950A8" w:rsidRDefault="00347CA6">
            <w:pPr>
              <w:widowControl w:val="0"/>
              <w:overflowPunct w:val="0"/>
              <w:textAlignment w:val="auto"/>
              <w:rPr>
                <w:rFonts w:ascii="Cambria" w:hAnsi="Cambria" w:cs="Arial"/>
                <w:color w:val="000000"/>
                <w:sz w:val="22"/>
                <w:szCs w:val="22"/>
              </w:rPr>
            </w:pPr>
            <w:del w:id="136" w:author="Helena Michálková" w:date="2025-11-11T07:50:00Z">
              <w:r>
                <w:rPr>
                  <w:rFonts w:ascii="Cambria" w:hAnsi="Cambria" w:cs="Arial"/>
                  <w:color w:val="000000"/>
                  <w:sz w:val="22"/>
                  <w:szCs w:val="22"/>
                </w:rPr>
                <w:delText>Lány na Důlku proti čp. 17 - proti firmě "AQUASTAV PARDUBICE"</w:delText>
              </w:r>
            </w:del>
          </w:p>
        </w:tc>
        <w:tc>
          <w:tcPr>
            <w:tcW w:w="700" w:type="dxa"/>
            <w:gridSpan w:val="2"/>
            <w:tcBorders>
              <w:bottom w:val="single" w:sz="4" w:space="0" w:color="000000"/>
              <w:right w:val="single" w:sz="8" w:space="0" w:color="000000"/>
            </w:tcBorders>
            <w:vAlign w:val="center"/>
          </w:tcPr>
          <w:p w14:paraId="6BD4330E" w14:textId="77777777" w:rsidR="004950A8" w:rsidRDefault="00347CA6">
            <w:pPr>
              <w:widowControl w:val="0"/>
              <w:overflowPunct w:val="0"/>
              <w:jc w:val="center"/>
              <w:textAlignment w:val="auto"/>
              <w:rPr>
                <w:rFonts w:ascii="Cambria" w:hAnsi="Cambria" w:cs="Arial"/>
                <w:color w:val="000000"/>
                <w:sz w:val="22"/>
                <w:szCs w:val="22"/>
              </w:rPr>
            </w:pPr>
            <w:del w:id="137" w:author="Helena Michálková" w:date="2025-11-11T07:50:00Z">
              <w:r>
                <w:rPr>
                  <w:rFonts w:ascii="Cambria" w:hAnsi="Cambria" w:cs="Arial"/>
                  <w:color w:val="000000"/>
                  <w:sz w:val="22"/>
                  <w:szCs w:val="22"/>
                </w:rPr>
                <w:delText>1</w:delText>
              </w:r>
            </w:del>
          </w:p>
        </w:tc>
        <w:tc>
          <w:tcPr>
            <w:tcW w:w="719" w:type="dxa"/>
          </w:tcPr>
          <w:p w14:paraId="46B79A85" w14:textId="77777777" w:rsidR="004950A8" w:rsidRDefault="004950A8">
            <w:pPr>
              <w:widowControl w:val="0"/>
            </w:pPr>
          </w:p>
        </w:tc>
      </w:tr>
      <w:tr w:rsidR="004950A8" w14:paraId="0FFE8965" w14:textId="77777777">
        <w:trPr>
          <w:trHeight w:val="315"/>
          <w:del w:id="138" w:author="Helena Michálková" w:date="2025-11-11T07:50:00Z"/>
        </w:trPr>
        <w:tc>
          <w:tcPr>
            <w:tcW w:w="499" w:type="dxa"/>
            <w:tcBorders>
              <w:left w:val="single" w:sz="8" w:space="0" w:color="000000"/>
              <w:bottom w:val="single" w:sz="4" w:space="0" w:color="000000"/>
              <w:right w:val="single" w:sz="8" w:space="0" w:color="000000"/>
            </w:tcBorders>
            <w:vAlign w:val="center"/>
          </w:tcPr>
          <w:p w14:paraId="4B65EF23" w14:textId="77777777" w:rsidR="004950A8" w:rsidRDefault="00347CA6">
            <w:pPr>
              <w:widowControl w:val="0"/>
              <w:overflowPunct w:val="0"/>
              <w:jc w:val="center"/>
              <w:textAlignment w:val="auto"/>
              <w:rPr>
                <w:rFonts w:ascii="Cambria" w:hAnsi="Cambria" w:cs="Arial"/>
              </w:rPr>
            </w:pPr>
            <w:del w:id="139" w:author="Helena Michálková" w:date="2025-11-11T07:50:00Z">
              <w:r>
                <w:rPr>
                  <w:rFonts w:ascii="Cambria" w:hAnsi="Cambria" w:cs="Arial"/>
                </w:rPr>
                <w:delText>22.</w:delText>
              </w:r>
            </w:del>
          </w:p>
        </w:tc>
        <w:tc>
          <w:tcPr>
            <w:tcW w:w="7641" w:type="dxa"/>
            <w:gridSpan w:val="2"/>
            <w:tcBorders>
              <w:bottom w:val="single" w:sz="4" w:space="0" w:color="000000"/>
              <w:right w:val="single" w:sz="8" w:space="0" w:color="000000"/>
            </w:tcBorders>
            <w:vAlign w:val="center"/>
          </w:tcPr>
          <w:p w14:paraId="2093E137" w14:textId="77777777" w:rsidR="004950A8" w:rsidRDefault="00347CA6">
            <w:pPr>
              <w:widowControl w:val="0"/>
              <w:overflowPunct w:val="0"/>
              <w:textAlignment w:val="auto"/>
              <w:rPr>
                <w:rFonts w:ascii="Cambria" w:hAnsi="Cambria" w:cs="Arial"/>
                <w:sz w:val="22"/>
                <w:szCs w:val="22"/>
              </w:rPr>
            </w:pPr>
            <w:del w:id="140" w:author="Helena Michálková" w:date="2025-11-11T07:50:00Z">
              <w:r>
                <w:rPr>
                  <w:rFonts w:ascii="Cambria" w:hAnsi="Cambria" w:cs="Arial"/>
                  <w:sz w:val="22"/>
                  <w:szCs w:val="22"/>
                </w:rPr>
                <w:delText>Lány na Důlku proti čp. 54 - dětské hřiště</w:delText>
              </w:r>
            </w:del>
          </w:p>
        </w:tc>
        <w:tc>
          <w:tcPr>
            <w:tcW w:w="700" w:type="dxa"/>
            <w:gridSpan w:val="2"/>
            <w:tcBorders>
              <w:bottom w:val="single" w:sz="4" w:space="0" w:color="000000"/>
              <w:right w:val="single" w:sz="8" w:space="0" w:color="000000"/>
            </w:tcBorders>
            <w:vAlign w:val="center"/>
          </w:tcPr>
          <w:p w14:paraId="6433CA1A" w14:textId="77777777" w:rsidR="004950A8" w:rsidRDefault="00347CA6">
            <w:pPr>
              <w:widowControl w:val="0"/>
              <w:overflowPunct w:val="0"/>
              <w:jc w:val="center"/>
              <w:textAlignment w:val="auto"/>
              <w:rPr>
                <w:rFonts w:ascii="Cambria" w:hAnsi="Cambria" w:cs="Arial"/>
                <w:color w:val="000000"/>
                <w:sz w:val="22"/>
                <w:szCs w:val="22"/>
              </w:rPr>
            </w:pPr>
            <w:del w:id="141" w:author="Helena Michálková" w:date="2025-11-11T07:50:00Z">
              <w:r>
                <w:rPr>
                  <w:rFonts w:ascii="Cambria" w:hAnsi="Cambria" w:cs="Arial"/>
                  <w:color w:val="000000"/>
                  <w:sz w:val="22"/>
                  <w:szCs w:val="22"/>
                </w:rPr>
                <w:delText>1</w:delText>
              </w:r>
            </w:del>
          </w:p>
        </w:tc>
        <w:tc>
          <w:tcPr>
            <w:tcW w:w="719" w:type="dxa"/>
          </w:tcPr>
          <w:p w14:paraId="31DD4075" w14:textId="77777777" w:rsidR="004950A8" w:rsidRDefault="004950A8">
            <w:pPr>
              <w:widowControl w:val="0"/>
            </w:pPr>
          </w:p>
        </w:tc>
      </w:tr>
      <w:tr w:rsidR="004950A8" w14:paraId="2E1BD8A1" w14:textId="77777777">
        <w:trPr>
          <w:trHeight w:val="315"/>
          <w:del w:id="142" w:author="Helena Michálková" w:date="2025-11-11T07:50:00Z"/>
        </w:trPr>
        <w:tc>
          <w:tcPr>
            <w:tcW w:w="499" w:type="dxa"/>
            <w:tcBorders>
              <w:left w:val="single" w:sz="8" w:space="0" w:color="000000"/>
              <w:bottom w:val="single" w:sz="4" w:space="0" w:color="000000"/>
              <w:right w:val="single" w:sz="8" w:space="0" w:color="000000"/>
            </w:tcBorders>
            <w:vAlign w:val="center"/>
          </w:tcPr>
          <w:p w14:paraId="32E9A6B5" w14:textId="77777777" w:rsidR="004950A8" w:rsidRDefault="00347CA6">
            <w:pPr>
              <w:widowControl w:val="0"/>
              <w:overflowPunct w:val="0"/>
              <w:jc w:val="center"/>
              <w:textAlignment w:val="auto"/>
              <w:rPr>
                <w:rFonts w:ascii="Cambria" w:hAnsi="Cambria" w:cs="Arial"/>
              </w:rPr>
            </w:pPr>
            <w:del w:id="143" w:author="Helena Michálková" w:date="2025-11-11T07:50:00Z">
              <w:r>
                <w:rPr>
                  <w:rFonts w:ascii="Cambria" w:hAnsi="Cambria" w:cs="Arial"/>
                </w:rPr>
                <w:delText>23.</w:delText>
              </w:r>
            </w:del>
          </w:p>
        </w:tc>
        <w:tc>
          <w:tcPr>
            <w:tcW w:w="7641" w:type="dxa"/>
            <w:gridSpan w:val="2"/>
            <w:tcBorders>
              <w:bottom w:val="single" w:sz="4" w:space="0" w:color="000000"/>
              <w:right w:val="single" w:sz="8" w:space="0" w:color="000000"/>
            </w:tcBorders>
            <w:vAlign w:val="center"/>
          </w:tcPr>
          <w:p w14:paraId="48AD3E60" w14:textId="77777777" w:rsidR="004950A8" w:rsidRDefault="00347CA6">
            <w:pPr>
              <w:widowControl w:val="0"/>
              <w:overflowPunct w:val="0"/>
              <w:textAlignment w:val="auto"/>
              <w:rPr>
                <w:rFonts w:ascii="Cambria" w:hAnsi="Cambria" w:cs="Arial"/>
                <w:sz w:val="22"/>
                <w:szCs w:val="22"/>
              </w:rPr>
            </w:pPr>
            <w:del w:id="144" w:author="Helena Michálková" w:date="2025-11-11T07:50:00Z">
              <w:r>
                <w:rPr>
                  <w:rFonts w:ascii="Cambria" w:hAnsi="Cambria" w:cs="Arial"/>
                  <w:sz w:val="22"/>
                  <w:szCs w:val="22"/>
                </w:rPr>
                <w:delText>Motoristů x Karla Mikuláška - na rohu ulic za MŠ "Doubek"</w:delText>
              </w:r>
            </w:del>
          </w:p>
        </w:tc>
        <w:tc>
          <w:tcPr>
            <w:tcW w:w="700" w:type="dxa"/>
            <w:gridSpan w:val="2"/>
            <w:tcBorders>
              <w:bottom w:val="single" w:sz="4" w:space="0" w:color="000000"/>
              <w:right w:val="single" w:sz="8" w:space="0" w:color="000000"/>
            </w:tcBorders>
            <w:vAlign w:val="center"/>
          </w:tcPr>
          <w:p w14:paraId="393ED3CC" w14:textId="77777777" w:rsidR="004950A8" w:rsidRDefault="00347CA6">
            <w:pPr>
              <w:widowControl w:val="0"/>
              <w:overflowPunct w:val="0"/>
              <w:jc w:val="center"/>
              <w:textAlignment w:val="auto"/>
              <w:rPr>
                <w:rFonts w:ascii="Cambria" w:hAnsi="Cambria" w:cs="Arial"/>
                <w:sz w:val="22"/>
                <w:szCs w:val="22"/>
              </w:rPr>
            </w:pPr>
            <w:del w:id="145" w:author="Helena Michálková" w:date="2025-11-11T07:50:00Z">
              <w:r>
                <w:rPr>
                  <w:rFonts w:ascii="Cambria" w:hAnsi="Cambria" w:cs="Arial"/>
                  <w:sz w:val="22"/>
                  <w:szCs w:val="22"/>
                </w:rPr>
                <w:delText>1</w:delText>
              </w:r>
            </w:del>
          </w:p>
        </w:tc>
        <w:tc>
          <w:tcPr>
            <w:tcW w:w="719" w:type="dxa"/>
          </w:tcPr>
          <w:p w14:paraId="3A501AAB" w14:textId="77777777" w:rsidR="004950A8" w:rsidRDefault="004950A8">
            <w:pPr>
              <w:widowControl w:val="0"/>
            </w:pPr>
          </w:p>
        </w:tc>
      </w:tr>
      <w:tr w:rsidR="004950A8" w14:paraId="5CE90BC6" w14:textId="77777777">
        <w:trPr>
          <w:trHeight w:val="315"/>
          <w:del w:id="146" w:author="Helena Michálková" w:date="2025-11-11T07:50:00Z"/>
        </w:trPr>
        <w:tc>
          <w:tcPr>
            <w:tcW w:w="499" w:type="dxa"/>
            <w:tcBorders>
              <w:left w:val="single" w:sz="8" w:space="0" w:color="000000"/>
              <w:bottom w:val="single" w:sz="4" w:space="0" w:color="000000"/>
              <w:right w:val="single" w:sz="8" w:space="0" w:color="000000"/>
            </w:tcBorders>
            <w:vAlign w:val="center"/>
          </w:tcPr>
          <w:p w14:paraId="7D526F67" w14:textId="77777777" w:rsidR="004950A8" w:rsidRDefault="00347CA6">
            <w:pPr>
              <w:widowControl w:val="0"/>
              <w:overflowPunct w:val="0"/>
              <w:jc w:val="center"/>
              <w:textAlignment w:val="auto"/>
              <w:rPr>
                <w:rFonts w:ascii="Cambria" w:hAnsi="Cambria" w:cs="Arial"/>
              </w:rPr>
            </w:pPr>
            <w:del w:id="147" w:author="Helena Michálková" w:date="2025-11-11T07:50:00Z">
              <w:r>
                <w:rPr>
                  <w:rFonts w:ascii="Cambria" w:hAnsi="Cambria" w:cs="Arial"/>
                </w:rPr>
                <w:delText>24.</w:delText>
              </w:r>
            </w:del>
          </w:p>
        </w:tc>
        <w:tc>
          <w:tcPr>
            <w:tcW w:w="7641" w:type="dxa"/>
            <w:gridSpan w:val="2"/>
            <w:tcBorders>
              <w:bottom w:val="single" w:sz="4" w:space="0" w:color="000000"/>
              <w:right w:val="single" w:sz="8" w:space="0" w:color="000000"/>
            </w:tcBorders>
            <w:vAlign w:val="center"/>
          </w:tcPr>
          <w:p w14:paraId="5E88B73B" w14:textId="77777777" w:rsidR="004950A8" w:rsidRDefault="00347CA6">
            <w:pPr>
              <w:widowControl w:val="0"/>
              <w:overflowPunct w:val="0"/>
              <w:textAlignment w:val="auto"/>
              <w:rPr>
                <w:rFonts w:ascii="Cambria" w:hAnsi="Cambria" w:cs="Arial"/>
                <w:color w:val="000000"/>
                <w:sz w:val="22"/>
                <w:szCs w:val="22"/>
              </w:rPr>
            </w:pPr>
            <w:del w:id="148" w:author="Helena Michálková" w:date="2025-11-11T07:50:00Z">
              <w:r>
                <w:rPr>
                  <w:rFonts w:ascii="Cambria" w:hAnsi="Cambria" w:cs="Arial"/>
                  <w:color w:val="000000"/>
                  <w:sz w:val="22"/>
                  <w:szCs w:val="22"/>
                </w:rPr>
                <w:delText>Na Parohách proti čp. 913</w:delText>
              </w:r>
            </w:del>
          </w:p>
        </w:tc>
        <w:tc>
          <w:tcPr>
            <w:tcW w:w="700" w:type="dxa"/>
            <w:gridSpan w:val="2"/>
            <w:tcBorders>
              <w:bottom w:val="single" w:sz="4" w:space="0" w:color="000000"/>
              <w:right w:val="single" w:sz="8" w:space="0" w:color="000000"/>
            </w:tcBorders>
            <w:vAlign w:val="center"/>
          </w:tcPr>
          <w:p w14:paraId="3DEA332B" w14:textId="77777777" w:rsidR="004950A8" w:rsidRDefault="00347CA6">
            <w:pPr>
              <w:widowControl w:val="0"/>
              <w:overflowPunct w:val="0"/>
              <w:jc w:val="center"/>
              <w:textAlignment w:val="auto"/>
              <w:rPr>
                <w:rFonts w:ascii="Cambria" w:hAnsi="Cambria" w:cs="Arial"/>
                <w:color w:val="000000"/>
                <w:sz w:val="22"/>
                <w:szCs w:val="22"/>
              </w:rPr>
            </w:pPr>
            <w:del w:id="149" w:author="Helena Michálková" w:date="2025-11-11T07:50:00Z">
              <w:r>
                <w:rPr>
                  <w:rFonts w:ascii="Cambria" w:hAnsi="Cambria" w:cs="Arial"/>
                  <w:color w:val="000000"/>
                  <w:sz w:val="22"/>
                  <w:szCs w:val="22"/>
                </w:rPr>
                <w:delText>1</w:delText>
              </w:r>
            </w:del>
          </w:p>
        </w:tc>
        <w:tc>
          <w:tcPr>
            <w:tcW w:w="719" w:type="dxa"/>
          </w:tcPr>
          <w:p w14:paraId="5CB9BF34" w14:textId="77777777" w:rsidR="004950A8" w:rsidRDefault="004950A8">
            <w:pPr>
              <w:widowControl w:val="0"/>
            </w:pPr>
          </w:p>
        </w:tc>
      </w:tr>
      <w:tr w:rsidR="004950A8" w14:paraId="72B80EF4" w14:textId="77777777">
        <w:trPr>
          <w:trHeight w:val="315"/>
          <w:del w:id="150" w:author="Helena Michálková" w:date="2025-11-11T07:50:00Z"/>
        </w:trPr>
        <w:tc>
          <w:tcPr>
            <w:tcW w:w="499" w:type="dxa"/>
            <w:tcBorders>
              <w:left w:val="single" w:sz="8" w:space="0" w:color="000000"/>
              <w:bottom w:val="single" w:sz="4" w:space="0" w:color="000000"/>
              <w:right w:val="single" w:sz="8" w:space="0" w:color="000000"/>
            </w:tcBorders>
            <w:vAlign w:val="center"/>
          </w:tcPr>
          <w:p w14:paraId="73759B9E" w14:textId="77777777" w:rsidR="004950A8" w:rsidRDefault="00347CA6">
            <w:pPr>
              <w:widowControl w:val="0"/>
              <w:overflowPunct w:val="0"/>
              <w:jc w:val="center"/>
              <w:textAlignment w:val="auto"/>
              <w:rPr>
                <w:rFonts w:ascii="Cambria" w:hAnsi="Cambria" w:cs="Arial"/>
              </w:rPr>
            </w:pPr>
            <w:del w:id="151" w:author="Helena Michálková" w:date="2025-11-11T07:50:00Z">
              <w:r>
                <w:rPr>
                  <w:rFonts w:ascii="Cambria" w:hAnsi="Cambria" w:cs="Arial"/>
                </w:rPr>
                <w:delText>25.</w:delText>
              </w:r>
            </w:del>
          </w:p>
        </w:tc>
        <w:tc>
          <w:tcPr>
            <w:tcW w:w="7641" w:type="dxa"/>
            <w:gridSpan w:val="2"/>
            <w:tcBorders>
              <w:bottom w:val="single" w:sz="4" w:space="0" w:color="000000"/>
              <w:right w:val="single" w:sz="8" w:space="0" w:color="000000"/>
            </w:tcBorders>
            <w:vAlign w:val="center"/>
          </w:tcPr>
          <w:p w14:paraId="01E003CC" w14:textId="77777777" w:rsidR="004950A8" w:rsidRDefault="00347CA6">
            <w:pPr>
              <w:widowControl w:val="0"/>
              <w:overflowPunct w:val="0"/>
              <w:textAlignment w:val="auto"/>
              <w:rPr>
                <w:rFonts w:ascii="Cambria" w:hAnsi="Cambria" w:cs="Arial"/>
                <w:sz w:val="22"/>
                <w:szCs w:val="22"/>
              </w:rPr>
            </w:pPr>
            <w:del w:id="152" w:author="Helena Michálková" w:date="2025-11-11T07:50:00Z">
              <w:r>
                <w:rPr>
                  <w:rFonts w:ascii="Cambria" w:hAnsi="Cambria" w:cs="Arial"/>
                  <w:sz w:val="22"/>
                  <w:szCs w:val="22"/>
                </w:rPr>
                <w:delText>Opočínek poblíž čp. 2 - u separ. stanoviště na DZ "Zákaz stání"</w:delText>
              </w:r>
            </w:del>
          </w:p>
        </w:tc>
        <w:tc>
          <w:tcPr>
            <w:tcW w:w="700" w:type="dxa"/>
            <w:gridSpan w:val="2"/>
            <w:tcBorders>
              <w:bottom w:val="single" w:sz="4" w:space="0" w:color="000000"/>
              <w:right w:val="single" w:sz="8" w:space="0" w:color="000000"/>
            </w:tcBorders>
            <w:vAlign w:val="center"/>
          </w:tcPr>
          <w:p w14:paraId="09FE6548" w14:textId="77777777" w:rsidR="004950A8" w:rsidRDefault="00347CA6">
            <w:pPr>
              <w:widowControl w:val="0"/>
              <w:overflowPunct w:val="0"/>
              <w:jc w:val="center"/>
              <w:textAlignment w:val="auto"/>
              <w:rPr>
                <w:rFonts w:ascii="Cambria" w:hAnsi="Cambria" w:cs="Arial"/>
                <w:sz w:val="22"/>
                <w:szCs w:val="22"/>
              </w:rPr>
            </w:pPr>
            <w:del w:id="153" w:author="Helena Michálková" w:date="2025-11-11T07:50:00Z">
              <w:r>
                <w:rPr>
                  <w:rFonts w:ascii="Cambria" w:hAnsi="Cambria" w:cs="Arial"/>
                  <w:sz w:val="22"/>
                  <w:szCs w:val="22"/>
                </w:rPr>
                <w:delText>1</w:delText>
              </w:r>
            </w:del>
          </w:p>
        </w:tc>
        <w:tc>
          <w:tcPr>
            <w:tcW w:w="719" w:type="dxa"/>
          </w:tcPr>
          <w:p w14:paraId="7F802929" w14:textId="77777777" w:rsidR="004950A8" w:rsidRDefault="004950A8">
            <w:pPr>
              <w:widowControl w:val="0"/>
            </w:pPr>
          </w:p>
        </w:tc>
      </w:tr>
      <w:tr w:rsidR="004950A8" w14:paraId="16218CE3" w14:textId="77777777">
        <w:trPr>
          <w:trHeight w:val="315"/>
          <w:del w:id="154" w:author="Helena Michálková" w:date="2025-11-11T07:50:00Z"/>
        </w:trPr>
        <w:tc>
          <w:tcPr>
            <w:tcW w:w="499" w:type="dxa"/>
            <w:tcBorders>
              <w:left w:val="single" w:sz="8" w:space="0" w:color="000000"/>
              <w:bottom w:val="single" w:sz="4" w:space="0" w:color="000000"/>
              <w:right w:val="single" w:sz="8" w:space="0" w:color="000000"/>
            </w:tcBorders>
            <w:vAlign w:val="center"/>
          </w:tcPr>
          <w:p w14:paraId="1A22AE7D" w14:textId="77777777" w:rsidR="004950A8" w:rsidRDefault="00347CA6">
            <w:pPr>
              <w:widowControl w:val="0"/>
              <w:overflowPunct w:val="0"/>
              <w:jc w:val="center"/>
              <w:textAlignment w:val="auto"/>
              <w:rPr>
                <w:rFonts w:ascii="Cambria" w:hAnsi="Cambria" w:cs="Arial"/>
              </w:rPr>
            </w:pPr>
            <w:del w:id="155" w:author="Helena Michálková" w:date="2025-11-11T07:50:00Z">
              <w:r>
                <w:rPr>
                  <w:rFonts w:ascii="Cambria" w:hAnsi="Cambria" w:cs="Arial"/>
                </w:rPr>
                <w:delText>26.</w:delText>
              </w:r>
            </w:del>
          </w:p>
        </w:tc>
        <w:tc>
          <w:tcPr>
            <w:tcW w:w="7641" w:type="dxa"/>
            <w:gridSpan w:val="2"/>
            <w:tcBorders>
              <w:bottom w:val="single" w:sz="4" w:space="0" w:color="000000"/>
              <w:right w:val="single" w:sz="8" w:space="0" w:color="000000"/>
            </w:tcBorders>
            <w:vAlign w:val="center"/>
          </w:tcPr>
          <w:p w14:paraId="3F8CB106" w14:textId="77777777" w:rsidR="004950A8" w:rsidRDefault="00347CA6">
            <w:pPr>
              <w:widowControl w:val="0"/>
              <w:overflowPunct w:val="0"/>
              <w:textAlignment w:val="auto"/>
              <w:rPr>
                <w:rFonts w:ascii="Cambria" w:hAnsi="Cambria" w:cs="Arial"/>
                <w:sz w:val="22"/>
                <w:szCs w:val="22"/>
              </w:rPr>
            </w:pPr>
            <w:del w:id="156" w:author="Helena Michálková" w:date="2025-11-11T07:50:00Z">
              <w:r>
                <w:rPr>
                  <w:rFonts w:ascii="Cambria" w:hAnsi="Cambria" w:cs="Arial"/>
                  <w:sz w:val="22"/>
                  <w:szCs w:val="22"/>
                </w:rPr>
                <w:delText>Opočínek před čp. 33 - u sezení v sadu</w:delText>
              </w:r>
            </w:del>
          </w:p>
        </w:tc>
        <w:tc>
          <w:tcPr>
            <w:tcW w:w="700" w:type="dxa"/>
            <w:gridSpan w:val="2"/>
            <w:tcBorders>
              <w:bottom w:val="single" w:sz="4" w:space="0" w:color="000000"/>
              <w:right w:val="single" w:sz="8" w:space="0" w:color="000000"/>
            </w:tcBorders>
            <w:vAlign w:val="center"/>
          </w:tcPr>
          <w:p w14:paraId="13701530" w14:textId="77777777" w:rsidR="004950A8" w:rsidRDefault="00347CA6">
            <w:pPr>
              <w:widowControl w:val="0"/>
              <w:overflowPunct w:val="0"/>
              <w:jc w:val="center"/>
              <w:textAlignment w:val="auto"/>
              <w:rPr>
                <w:rFonts w:ascii="Cambria" w:hAnsi="Cambria" w:cs="Arial"/>
                <w:color w:val="000000"/>
                <w:sz w:val="22"/>
                <w:szCs w:val="22"/>
              </w:rPr>
            </w:pPr>
            <w:del w:id="157" w:author="Helena Michálková" w:date="2025-11-11T07:50:00Z">
              <w:r>
                <w:rPr>
                  <w:rFonts w:ascii="Cambria" w:hAnsi="Cambria" w:cs="Arial"/>
                  <w:color w:val="000000"/>
                  <w:sz w:val="22"/>
                  <w:szCs w:val="22"/>
                </w:rPr>
                <w:delText>1</w:delText>
              </w:r>
            </w:del>
          </w:p>
        </w:tc>
        <w:tc>
          <w:tcPr>
            <w:tcW w:w="719" w:type="dxa"/>
          </w:tcPr>
          <w:p w14:paraId="4DE99C64" w14:textId="77777777" w:rsidR="004950A8" w:rsidRDefault="004950A8">
            <w:pPr>
              <w:widowControl w:val="0"/>
            </w:pPr>
          </w:p>
        </w:tc>
      </w:tr>
      <w:tr w:rsidR="004950A8" w14:paraId="4B5275EF" w14:textId="77777777">
        <w:trPr>
          <w:trHeight w:val="315"/>
          <w:del w:id="158" w:author="Helena Michálková" w:date="2025-11-11T07:50:00Z"/>
        </w:trPr>
        <w:tc>
          <w:tcPr>
            <w:tcW w:w="499" w:type="dxa"/>
            <w:tcBorders>
              <w:left w:val="single" w:sz="8" w:space="0" w:color="000000"/>
              <w:bottom w:val="single" w:sz="4" w:space="0" w:color="000000"/>
              <w:right w:val="single" w:sz="8" w:space="0" w:color="000000"/>
            </w:tcBorders>
            <w:vAlign w:val="center"/>
          </w:tcPr>
          <w:p w14:paraId="20268ACD" w14:textId="77777777" w:rsidR="004950A8" w:rsidRDefault="00347CA6">
            <w:pPr>
              <w:widowControl w:val="0"/>
              <w:overflowPunct w:val="0"/>
              <w:jc w:val="center"/>
              <w:textAlignment w:val="auto"/>
              <w:rPr>
                <w:rFonts w:ascii="Cambria" w:hAnsi="Cambria" w:cs="Arial"/>
              </w:rPr>
            </w:pPr>
            <w:del w:id="159" w:author="Helena Michálková" w:date="2025-11-11T07:50:00Z">
              <w:r>
                <w:rPr>
                  <w:rFonts w:ascii="Cambria" w:hAnsi="Cambria" w:cs="Arial"/>
                </w:rPr>
                <w:delText>27.</w:delText>
              </w:r>
            </w:del>
          </w:p>
        </w:tc>
        <w:tc>
          <w:tcPr>
            <w:tcW w:w="7641" w:type="dxa"/>
            <w:gridSpan w:val="2"/>
            <w:tcBorders>
              <w:bottom w:val="single" w:sz="4" w:space="0" w:color="000000"/>
              <w:right w:val="single" w:sz="8" w:space="0" w:color="000000"/>
            </w:tcBorders>
            <w:vAlign w:val="center"/>
          </w:tcPr>
          <w:p w14:paraId="01A7A601" w14:textId="77777777" w:rsidR="004950A8" w:rsidRDefault="00347CA6">
            <w:pPr>
              <w:widowControl w:val="0"/>
              <w:overflowPunct w:val="0"/>
              <w:textAlignment w:val="auto"/>
              <w:rPr>
                <w:rFonts w:ascii="Cambria" w:hAnsi="Cambria" w:cs="Arial"/>
                <w:color w:val="000000"/>
                <w:sz w:val="22"/>
                <w:szCs w:val="22"/>
              </w:rPr>
            </w:pPr>
            <w:del w:id="160" w:author="Helena Michálková" w:date="2025-11-11T07:50:00Z">
              <w:r>
                <w:rPr>
                  <w:rFonts w:ascii="Cambria" w:hAnsi="Cambria" w:cs="Arial"/>
                  <w:color w:val="000000"/>
                  <w:sz w:val="22"/>
                  <w:szCs w:val="22"/>
                </w:rPr>
                <w:delText>Pražská - cyklostezka na DZ u přechodu před čerpací stanicí "MOL"</w:delText>
              </w:r>
            </w:del>
          </w:p>
        </w:tc>
        <w:tc>
          <w:tcPr>
            <w:tcW w:w="700" w:type="dxa"/>
            <w:gridSpan w:val="2"/>
            <w:tcBorders>
              <w:bottom w:val="single" w:sz="4" w:space="0" w:color="000000"/>
              <w:right w:val="single" w:sz="8" w:space="0" w:color="000000"/>
            </w:tcBorders>
            <w:vAlign w:val="center"/>
          </w:tcPr>
          <w:p w14:paraId="17982B70" w14:textId="77777777" w:rsidR="004950A8" w:rsidRDefault="00347CA6">
            <w:pPr>
              <w:widowControl w:val="0"/>
              <w:overflowPunct w:val="0"/>
              <w:jc w:val="center"/>
              <w:textAlignment w:val="auto"/>
              <w:rPr>
                <w:rFonts w:ascii="Cambria" w:hAnsi="Cambria" w:cs="Arial"/>
                <w:color w:val="000000"/>
                <w:sz w:val="22"/>
                <w:szCs w:val="22"/>
              </w:rPr>
            </w:pPr>
            <w:del w:id="161" w:author="Helena Michálková" w:date="2025-11-11T07:50:00Z">
              <w:r>
                <w:rPr>
                  <w:rFonts w:ascii="Cambria" w:hAnsi="Cambria" w:cs="Arial"/>
                  <w:color w:val="000000"/>
                  <w:sz w:val="22"/>
                  <w:szCs w:val="22"/>
                </w:rPr>
                <w:delText>1</w:delText>
              </w:r>
            </w:del>
          </w:p>
        </w:tc>
        <w:tc>
          <w:tcPr>
            <w:tcW w:w="719" w:type="dxa"/>
          </w:tcPr>
          <w:p w14:paraId="43C72E92" w14:textId="77777777" w:rsidR="004950A8" w:rsidRDefault="004950A8">
            <w:pPr>
              <w:widowControl w:val="0"/>
            </w:pPr>
          </w:p>
        </w:tc>
      </w:tr>
      <w:tr w:rsidR="004950A8" w14:paraId="17C8C12D" w14:textId="77777777">
        <w:trPr>
          <w:trHeight w:val="315"/>
          <w:del w:id="162" w:author="Helena Michálková" w:date="2025-11-11T07:50:00Z"/>
        </w:trPr>
        <w:tc>
          <w:tcPr>
            <w:tcW w:w="499" w:type="dxa"/>
            <w:tcBorders>
              <w:left w:val="single" w:sz="8" w:space="0" w:color="000000"/>
              <w:bottom w:val="single" w:sz="4" w:space="0" w:color="000000"/>
              <w:right w:val="single" w:sz="8" w:space="0" w:color="000000"/>
            </w:tcBorders>
            <w:vAlign w:val="center"/>
          </w:tcPr>
          <w:p w14:paraId="358340B8" w14:textId="77777777" w:rsidR="004950A8" w:rsidRDefault="00347CA6">
            <w:pPr>
              <w:widowControl w:val="0"/>
              <w:overflowPunct w:val="0"/>
              <w:jc w:val="center"/>
              <w:textAlignment w:val="auto"/>
              <w:rPr>
                <w:rFonts w:ascii="Cambria" w:hAnsi="Cambria" w:cs="Arial"/>
              </w:rPr>
            </w:pPr>
            <w:del w:id="163" w:author="Helena Michálková" w:date="2025-11-11T07:50:00Z">
              <w:r>
                <w:rPr>
                  <w:rFonts w:ascii="Cambria" w:hAnsi="Cambria" w:cs="Arial"/>
                </w:rPr>
                <w:delText>28.</w:delText>
              </w:r>
            </w:del>
          </w:p>
        </w:tc>
        <w:tc>
          <w:tcPr>
            <w:tcW w:w="7641" w:type="dxa"/>
            <w:gridSpan w:val="2"/>
            <w:tcBorders>
              <w:bottom w:val="single" w:sz="4" w:space="0" w:color="000000"/>
              <w:right w:val="single" w:sz="8" w:space="0" w:color="000000"/>
            </w:tcBorders>
            <w:vAlign w:val="center"/>
          </w:tcPr>
          <w:p w14:paraId="0756A618" w14:textId="77777777" w:rsidR="004950A8" w:rsidRDefault="00347CA6">
            <w:pPr>
              <w:widowControl w:val="0"/>
              <w:overflowPunct w:val="0"/>
              <w:textAlignment w:val="auto"/>
              <w:rPr>
                <w:rFonts w:ascii="Cambria" w:hAnsi="Cambria" w:cs="Arial"/>
                <w:sz w:val="22"/>
                <w:szCs w:val="22"/>
              </w:rPr>
            </w:pPr>
            <w:del w:id="164" w:author="Helena Michálková" w:date="2025-11-11T07:50:00Z">
              <w:r>
                <w:rPr>
                  <w:rFonts w:ascii="Cambria" w:hAnsi="Cambria" w:cs="Arial"/>
                  <w:sz w:val="22"/>
                  <w:szCs w:val="22"/>
                </w:rPr>
                <w:delText>Pražská čp. 89 - u MŠ "Duha"</w:delText>
              </w:r>
            </w:del>
          </w:p>
        </w:tc>
        <w:tc>
          <w:tcPr>
            <w:tcW w:w="700" w:type="dxa"/>
            <w:gridSpan w:val="2"/>
            <w:tcBorders>
              <w:bottom w:val="single" w:sz="4" w:space="0" w:color="000000"/>
              <w:right w:val="single" w:sz="8" w:space="0" w:color="000000"/>
            </w:tcBorders>
            <w:vAlign w:val="center"/>
          </w:tcPr>
          <w:p w14:paraId="222E92A1" w14:textId="77777777" w:rsidR="004950A8" w:rsidRDefault="00347CA6">
            <w:pPr>
              <w:widowControl w:val="0"/>
              <w:overflowPunct w:val="0"/>
              <w:jc w:val="center"/>
              <w:textAlignment w:val="auto"/>
              <w:rPr>
                <w:rFonts w:ascii="Cambria" w:hAnsi="Cambria" w:cs="Arial"/>
                <w:sz w:val="22"/>
                <w:szCs w:val="22"/>
              </w:rPr>
            </w:pPr>
            <w:del w:id="165" w:author="Helena Michálková" w:date="2025-11-11T07:50:00Z">
              <w:r>
                <w:rPr>
                  <w:rFonts w:ascii="Cambria" w:hAnsi="Cambria" w:cs="Arial"/>
                  <w:sz w:val="22"/>
                  <w:szCs w:val="22"/>
                </w:rPr>
                <w:delText>1</w:delText>
              </w:r>
            </w:del>
          </w:p>
        </w:tc>
        <w:tc>
          <w:tcPr>
            <w:tcW w:w="719" w:type="dxa"/>
          </w:tcPr>
          <w:p w14:paraId="6FBBEEE5" w14:textId="77777777" w:rsidR="004950A8" w:rsidRDefault="004950A8">
            <w:pPr>
              <w:widowControl w:val="0"/>
            </w:pPr>
          </w:p>
        </w:tc>
      </w:tr>
      <w:tr w:rsidR="004950A8" w14:paraId="07290847" w14:textId="77777777">
        <w:trPr>
          <w:trHeight w:val="315"/>
          <w:del w:id="166" w:author="Helena Michálková" w:date="2025-11-11T07:50:00Z"/>
        </w:trPr>
        <w:tc>
          <w:tcPr>
            <w:tcW w:w="499" w:type="dxa"/>
            <w:tcBorders>
              <w:left w:val="single" w:sz="8" w:space="0" w:color="000000"/>
              <w:bottom w:val="single" w:sz="4" w:space="0" w:color="000000"/>
              <w:right w:val="single" w:sz="8" w:space="0" w:color="000000"/>
            </w:tcBorders>
            <w:vAlign w:val="center"/>
          </w:tcPr>
          <w:p w14:paraId="0BA7AA1A" w14:textId="77777777" w:rsidR="004950A8" w:rsidRDefault="00347CA6">
            <w:pPr>
              <w:widowControl w:val="0"/>
              <w:overflowPunct w:val="0"/>
              <w:jc w:val="center"/>
              <w:textAlignment w:val="auto"/>
              <w:rPr>
                <w:rFonts w:ascii="Cambria" w:hAnsi="Cambria" w:cs="Arial"/>
              </w:rPr>
            </w:pPr>
            <w:del w:id="167" w:author="Helena Michálková" w:date="2025-11-11T07:50:00Z">
              <w:r>
                <w:rPr>
                  <w:rFonts w:ascii="Cambria" w:hAnsi="Cambria" w:cs="Arial"/>
                </w:rPr>
                <w:delText>29.</w:delText>
              </w:r>
            </w:del>
          </w:p>
        </w:tc>
        <w:tc>
          <w:tcPr>
            <w:tcW w:w="7641" w:type="dxa"/>
            <w:gridSpan w:val="2"/>
            <w:tcBorders>
              <w:bottom w:val="single" w:sz="4" w:space="0" w:color="000000"/>
              <w:right w:val="single" w:sz="8" w:space="0" w:color="000000"/>
            </w:tcBorders>
            <w:vAlign w:val="center"/>
          </w:tcPr>
          <w:p w14:paraId="3A355740" w14:textId="77777777" w:rsidR="004950A8" w:rsidRDefault="00347CA6">
            <w:pPr>
              <w:widowControl w:val="0"/>
              <w:overflowPunct w:val="0"/>
              <w:textAlignment w:val="auto"/>
              <w:rPr>
                <w:rFonts w:ascii="Cambria" w:hAnsi="Cambria" w:cs="Arial"/>
                <w:color w:val="000000"/>
                <w:sz w:val="22"/>
                <w:szCs w:val="22"/>
              </w:rPr>
            </w:pPr>
            <w:del w:id="168" w:author="Helena Michálková" w:date="2025-11-11T07:50:00Z">
              <w:r>
                <w:rPr>
                  <w:rFonts w:ascii="Cambria" w:hAnsi="Cambria" w:cs="Arial"/>
                  <w:color w:val="000000"/>
                  <w:sz w:val="22"/>
                  <w:szCs w:val="22"/>
                </w:rPr>
                <w:delText>Přerovská poblíž čp. 541 x K Dubině - na rohu ulic</w:delText>
              </w:r>
            </w:del>
          </w:p>
        </w:tc>
        <w:tc>
          <w:tcPr>
            <w:tcW w:w="700" w:type="dxa"/>
            <w:gridSpan w:val="2"/>
            <w:tcBorders>
              <w:bottom w:val="single" w:sz="4" w:space="0" w:color="000000"/>
              <w:right w:val="single" w:sz="8" w:space="0" w:color="000000"/>
            </w:tcBorders>
            <w:vAlign w:val="center"/>
          </w:tcPr>
          <w:p w14:paraId="2B6107BF" w14:textId="77777777" w:rsidR="004950A8" w:rsidRDefault="00347CA6">
            <w:pPr>
              <w:widowControl w:val="0"/>
              <w:overflowPunct w:val="0"/>
              <w:jc w:val="center"/>
              <w:textAlignment w:val="auto"/>
              <w:rPr>
                <w:rFonts w:ascii="Cambria" w:hAnsi="Cambria" w:cs="Arial"/>
                <w:color w:val="000000"/>
                <w:sz w:val="22"/>
                <w:szCs w:val="22"/>
              </w:rPr>
            </w:pPr>
            <w:del w:id="169" w:author="Helena Michálková" w:date="2025-11-11T07:50:00Z">
              <w:r>
                <w:rPr>
                  <w:rFonts w:ascii="Cambria" w:hAnsi="Cambria" w:cs="Arial"/>
                  <w:color w:val="000000"/>
                  <w:sz w:val="22"/>
                  <w:szCs w:val="22"/>
                </w:rPr>
                <w:delText>1</w:delText>
              </w:r>
            </w:del>
          </w:p>
        </w:tc>
        <w:tc>
          <w:tcPr>
            <w:tcW w:w="719" w:type="dxa"/>
          </w:tcPr>
          <w:p w14:paraId="4472E787" w14:textId="77777777" w:rsidR="004950A8" w:rsidRDefault="004950A8">
            <w:pPr>
              <w:widowControl w:val="0"/>
            </w:pPr>
          </w:p>
        </w:tc>
      </w:tr>
      <w:tr w:rsidR="004950A8" w14:paraId="149416D5" w14:textId="77777777">
        <w:trPr>
          <w:trHeight w:val="315"/>
          <w:del w:id="170" w:author="Helena Michálková" w:date="2025-11-11T07:50:00Z"/>
        </w:trPr>
        <w:tc>
          <w:tcPr>
            <w:tcW w:w="499" w:type="dxa"/>
            <w:tcBorders>
              <w:left w:val="single" w:sz="8" w:space="0" w:color="000000"/>
              <w:bottom w:val="single" w:sz="4" w:space="0" w:color="000000"/>
              <w:right w:val="single" w:sz="8" w:space="0" w:color="000000"/>
            </w:tcBorders>
            <w:vAlign w:val="center"/>
          </w:tcPr>
          <w:p w14:paraId="4C2F444A" w14:textId="77777777" w:rsidR="004950A8" w:rsidRDefault="00347CA6">
            <w:pPr>
              <w:widowControl w:val="0"/>
              <w:overflowPunct w:val="0"/>
              <w:jc w:val="center"/>
              <w:textAlignment w:val="auto"/>
              <w:rPr>
                <w:rFonts w:ascii="Cambria" w:hAnsi="Cambria" w:cs="Arial"/>
              </w:rPr>
            </w:pPr>
            <w:del w:id="171" w:author="Helena Michálková" w:date="2025-11-11T07:50:00Z">
              <w:r>
                <w:rPr>
                  <w:rFonts w:ascii="Cambria" w:hAnsi="Cambria" w:cs="Arial"/>
                </w:rPr>
                <w:delText>30.</w:delText>
              </w:r>
            </w:del>
          </w:p>
        </w:tc>
        <w:tc>
          <w:tcPr>
            <w:tcW w:w="7641" w:type="dxa"/>
            <w:gridSpan w:val="2"/>
            <w:tcBorders>
              <w:bottom w:val="single" w:sz="4" w:space="0" w:color="000000"/>
              <w:right w:val="single" w:sz="8" w:space="0" w:color="000000"/>
            </w:tcBorders>
            <w:vAlign w:val="center"/>
          </w:tcPr>
          <w:p w14:paraId="4C5BA313" w14:textId="77777777" w:rsidR="004950A8" w:rsidRDefault="00347CA6">
            <w:pPr>
              <w:widowControl w:val="0"/>
              <w:overflowPunct w:val="0"/>
              <w:textAlignment w:val="auto"/>
              <w:rPr>
                <w:rFonts w:ascii="Cambria" w:hAnsi="Cambria" w:cs="Arial"/>
                <w:sz w:val="22"/>
                <w:szCs w:val="22"/>
              </w:rPr>
            </w:pPr>
            <w:del w:id="172" w:author="Helena Michálková" w:date="2025-11-11T07:50:00Z">
              <w:r>
                <w:rPr>
                  <w:rFonts w:ascii="Cambria" w:hAnsi="Cambria" w:cs="Arial"/>
                  <w:sz w:val="22"/>
                  <w:szCs w:val="22"/>
                </w:rPr>
                <w:delText>Přerovská u čp. 131 x Hradčanská - na DZ</w:delText>
              </w:r>
            </w:del>
          </w:p>
        </w:tc>
        <w:tc>
          <w:tcPr>
            <w:tcW w:w="700" w:type="dxa"/>
            <w:gridSpan w:val="2"/>
            <w:tcBorders>
              <w:bottom w:val="single" w:sz="4" w:space="0" w:color="000000"/>
              <w:right w:val="single" w:sz="8" w:space="0" w:color="000000"/>
            </w:tcBorders>
            <w:vAlign w:val="center"/>
          </w:tcPr>
          <w:p w14:paraId="728BE1B9" w14:textId="77777777" w:rsidR="004950A8" w:rsidRDefault="00347CA6">
            <w:pPr>
              <w:widowControl w:val="0"/>
              <w:overflowPunct w:val="0"/>
              <w:jc w:val="center"/>
              <w:textAlignment w:val="auto"/>
              <w:rPr>
                <w:rFonts w:ascii="Cambria" w:hAnsi="Cambria" w:cs="Arial"/>
                <w:color w:val="000000"/>
                <w:sz w:val="22"/>
                <w:szCs w:val="22"/>
              </w:rPr>
            </w:pPr>
            <w:del w:id="173" w:author="Helena Michálková" w:date="2025-11-11T07:50:00Z">
              <w:r>
                <w:rPr>
                  <w:rFonts w:ascii="Cambria" w:hAnsi="Cambria" w:cs="Arial"/>
                  <w:color w:val="000000"/>
                  <w:sz w:val="22"/>
                  <w:szCs w:val="22"/>
                </w:rPr>
                <w:delText>1</w:delText>
              </w:r>
            </w:del>
          </w:p>
        </w:tc>
        <w:tc>
          <w:tcPr>
            <w:tcW w:w="719" w:type="dxa"/>
          </w:tcPr>
          <w:p w14:paraId="7B5F5D88" w14:textId="77777777" w:rsidR="004950A8" w:rsidRDefault="004950A8">
            <w:pPr>
              <w:widowControl w:val="0"/>
            </w:pPr>
          </w:p>
        </w:tc>
      </w:tr>
      <w:tr w:rsidR="004950A8" w14:paraId="2908AF71" w14:textId="77777777">
        <w:trPr>
          <w:trHeight w:val="315"/>
          <w:del w:id="174" w:author="Helena Michálková" w:date="2025-11-11T07:50:00Z"/>
        </w:trPr>
        <w:tc>
          <w:tcPr>
            <w:tcW w:w="499" w:type="dxa"/>
            <w:tcBorders>
              <w:left w:val="single" w:sz="8" w:space="0" w:color="000000"/>
              <w:bottom w:val="single" w:sz="4" w:space="0" w:color="000000"/>
              <w:right w:val="single" w:sz="8" w:space="0" w:color="000000"/>
            </w:tcBorders>
            <w:vAlign w:val="center"/>
          </w:tcPr>
          <w:p w14:paraId="103C9690" w14:textId="77777777" w:rsidR="004950A8" w:rsidRDefault="00347CA6">
            <w:pPr>
              <w:widowControl w:val="0"/>
              <w:overflowPunct w:val="0"/>
              <w:jc w:val="center"/>
              <w:textAlignment w:val="auto"/>
              <w:rPr>
                <w:rFonts w:ascii="Cambria" w:hAnsi="Cambria" w:cs="Arial"/>
              </w:rPr>
            </w:pPr>
            <w:del w:id="175" w:author="Helena Michálková" w:date="2025-11-11T07:50:00Z">
              <w:r>
                <w:rPr>
                  <w:rFonts w:ascii="Cambria" w:hAnsi="Cambria" w:cs="Arial"/>
                </w:rPr>
                <w:delText>31.</w:delText>
              </w:r>
            </w:del>
          </w:p>
        </w:tc>
        <w:tc>
          <w:tcPr>
            <w:tcW w:w="7641" w:type="dxa"/>
            <w:gridSpan w:val="2"/>
            <w:tcBorders>
              <w:bottom w:val="single" w:sz="4" w:space="0" w:color="000000"/>
              <w:right w:val="single" w:sz="8" w:space="0" w:color="000000"/>
            </w:tcBorders>
            <w:vAlign w:val="center"/>
          </w:tcPr>
          <w:p w14:paraId="7F68DA17" w14:textId="77777777" w:rsidR="004950A8" w:rsidRDefault="00347CA6">
            <w:pPr>
              <w:widowControl w:val="0"/>
              <w:overflowPunct w:val="0"/>
              <w:textAlignment w:val="auto"/>
              <w:rPr>
                <w:rFonts w:ascii="Cambria" w:hAnsi="Cambria" w:cs="Arial"/>
                <w:color w:val="000000"/>
                <w:sz w:val="22"/>
                <w:szCs w:val="22"/>
              </w:rPr>
            </w:pPr>
            <w:del w:id="176" w:author="Helena Michálková" w:date="2025-11-11T07:50:00Z">
              <w:r>
                <w:rPr>
                  <w:rFonts w:ascii="Cambria" w:hAnsi="Cambria" w:cs="Arial"/>
                  <w:color w:val="000000"/>
                  <w:sz w:val="22"/>
                  <w:szCs w:val="22"/>
                </w:rPr>
                <w:delText>Přerovská x Srnojedská vedle čp. 853 - u lavičky pod třešní u separ. stanoviště</w:delText>
              </w:r>
            </w:del>
          </w:p>
        </w:tc>
        <w:tc>
          <w:tcPr>
            <w:tcW w:w="700" w:type="dxa"/>
            <w:gridSpan w:val="2"/>
            <w:tcBorders>
              <w:bottom w:val="single" w:sz="4" w:space="0" w:color="000000"/>
              <w:right w:val="single" w:sz="8" w:space="0" w:color="000000"/>
            </w:tcBorders>
            <w:vAlign w:val="center"/>
          </w:tcPr>
          <w:p w14:paraId="7483A501" w14:textId="77777777" w:rsidR="004950A8" w:rsidRDefault="00347CA6">
            <w:pPr>
              <w:widowControl w:val="0"/>
              <w:overflowPunct w:val="0"/>
              <w:jc w:val="center"/>
              <w:textAlignment w:val="auto"/>
              <w:rPr>
                <w:rFonts w:ascii="Cambria" w:hAnsi="Cambria" w:cs="Arial"/>
                <w:color w:val="000000"/>
                <w:sz w:val="22"/>
                <w:szCs w:val="22"/>
              </w:rPr>
            </w:pPr>
            <w:del w:id="177" w:author="Helena Michálková" w:date="2025-11-11T07:50:00Z">
              <w:r>
                <w:rPr>
                  <w:rFonts w:ascii="Cambria" w:hAnsi="Cambria" w:cs="Arial"/>
                  <w:color w:val="000000"/>
                  <w:sz w:val="22"/>
                  <w:szCs w:val="22"/>
                </w:rPr>
                <w:delText>1</w:delText>
              </w:r>
            </w:del>
          </w:p>
        </w:tc>
        <w:tc>
          <w:tcPr>
            <w:tcW w:w="719" w:type="dxa"/>
          </w:tcPr>
          <w:p w14:paraId="795E12EB" w14:textId="77777777" w:rsidR="004950A8" w:rsidRDefault="004950A8">
            <w:pPr>
              <w:widowControl w:val="0"/>
            </w:pPr>
          </w:p>
        </w:tc>
      </w:tr>
      <w:tr w:rsidR="004950A8" w14:paraId="437EB61B" w14:textId="77777777">
        <w:trPr>
          <w:trHeight w:val="315"/>
          <w:del w:id="178" w:author="Helena Michálková" w:date="2025-11-11T07:50:00Z"/>
        </w:trPr>
        <w:tc>
          <w:tcPr>
            <w:tcW w:w="499" w:type="dxa"/>
            <w:tcBorders>
              <w:left w:val="single" w:sz="8" w:space="0" w:color="000000"/>
              <w:bottom w:val="single" w:sz="4" w:space="0" w:color="000000"/>
              <w:right w:val="single" w:sz="8" w:space="0" w:color="000000"/>
            </w:tcBorders>
            <w:vAlign w:val="center"/>
          </w:tcPr>
          <w:p w14:paraId="4D3F5572" w14:textId="77777777" w:rsidR="004950A8" w:rsidRDefault="00347CA6">
            <w:pPr>
              <w:widowControl w:val="0"/>
              <w:overflowPunct w:val="0"/>
              <w:jc w:val="center"/>
              <w:textAlignment w:val="auto"/>
              <w:rPr>
                <w:rFonts w:ascii="Cambria" w:hAnsi="Cambria" w:cs="Arial"/>
              </w:rPr>
            </w:pPr>
            <w:del w:id="179" w:author="Helena Michálková" w:date="2025-11-11T07:50:00Z">
              <w:r>
                <w:rPr>
                  <w:rFonts w:ascii="Cambria" w:hAnsi="Cambria" w:cs="Arial"/>
                </w:rPr>
                <w:delText>32.</w:delText>
              </w:r>
            </w:del>
          </w:p>
        </w:tc>
        <w:tc>
          <w:tcPr>
            <w:tcW w:w="7641" w:type="dxa"/>
            <w:gridSpan w:val="2"/>
            <w:tcBorders>
              <w:bottom w:val="single" w:sz="4" w:space="0" w:color="000000"/>
              <w:right w:val="single" w:sz="8" w:space="0" w:color="000000"/>
            </w:tcBorders>
            <w:vAlign w:val="center"/>
          </w:tcPr>
          <w:p w14:paraId="11BDD6A0" w14:textId="77777777" w:rsidR="004950A8" w:rsidRDefault="00347CA6">
            <w:pPr>
              <w:widowControl w:val="0"/>
              <w:overflowPunct w:val="0"/>
              <w:textAlignment w:val="auto"/>
              <w:rPr>
                <w:rFonts w:ascii="Cambria" w:hAnsi="Cambria" w:cs="Arial"/>
                <w:color w:val="000000"/>
                <w:sz w:val="22"/>
                <w:szCs w:val="22"/>
              </w:rPr>
            </w:pPr>
            <w:del w:id="180" w:author="Helena Michálková" w:date="2025-11-11T07:50:00Z">
              <w:r>
                <w:rPr>
                  <w:rFonts w:ascii="Cambria" w:hAnsi="Cambria" w:cs="Arial"/>
                  <w:color w:val="000000"/>
                  <w:sz w:val="22"/>
                  <w:szCs w:val="22"/>
                </w:rPr>
                <w:delText>Srnojedská - cyklostezka na Srnojedy u podchodu pod tratí na DZ</w:delText>
              </w:r>
            </w:del>
          </w:p>
        </w:tc>
        <w:tc>
          <w:tcPr>
            <w:tcW w:w="700" w:type="dxa"/>
            <w:gridSpan w:val="2"/>
            <w:tcBorders>
              <w:bottom w:val="single" w:sz="4" w:space="0" w:color="000000"/>
              <w:right w:val="single" w:sz="8" w:space="0" w:color="000000"/>
            </w:tcBorders>
            <w:vAlign w:val="center"/>
          </w:tcPr>
          <w:p w14:paraId="3ADF744B" w14:textId="77777777" w:rsidR="004950A8" w:rsidRDefault="00347CA6">
            <w:pPr>
              <w:widowControl w:val="0"/>
              <w:overflowPunct w:val="0"/>
              <w:jc w:val="center"/>
              <w:textAlignment w:val="auto"/>
              <w:rPr>
                <w:rFonts w:ascii="Cambria" w:hAnsi="Cambria" w:cs="Arial"/>
                <w:color w:val="000000"/>
                <w:sz w:val="22"/>
                <w:szCs w:val="22"/>
              </w:rPr>
            </w:pPr>
            <w:del w:id="181" w:author="Helena Michálková" w:date="2025-11-11T07:50:00Z">
              <w:r>
                <w:rPr>
                  <w:rFonts w:ascii="Cambria" w:hAnsi="Cambria" w:cs="Arial"/>
                  <w:color w:val="000000"/>
                  <w:sz w:val="22"/>
                  <w:szCs w:val="22"/>
                </w:rPr>
                <w:delText>1</w:delText>
              </w:r>
            </w:del>
          </w:p>
        </w:tc>
        <w:tc>
          <w:tcPr>
            <w:tcW w:w="719" w:type="dxa"/>
          </w:tcPr>
          <w:p w14:paraId="297D359E" w14:textId="77777777" w:rsidR="004950A8" w:rsidRDefault="004950A8">
            <w:pPr>
              <w:widowControl w:val="0"/>
            </w:pPr>
          </w:p>
        </w:tc>
      </w:tr>
      <w:tr w:rsidR="004950A8" w14:paraId="08D94C2A" w14:textId="77777777">
        <w:trPr>
          <w:trHeight w:val="315"/>
          <w:del w:id="182" w:author="Helena Michálková" w:date="2025-11-11T07:50:00Z"/>
        </w:trPr>
        <w:tc>
          <w:tcPr>
            <w:tcW w:w="499" w:type="dxa"/>
            <w:tcBorders>
              <w:left w:val="single" w:sz="8" w:space="0" w:color="000000"/>
              <w:bottom w:val="single" w:sz="4" w:space="0" w:color="000000"/>
              <w:right w:val="single" w:sz="8" w:space="0" w:color="000000"/>
            </w:tcBorders>
            <w:vAlign w:val="center"/>
          </w:tcPr>
          <w:p w14:paraId="6F1CFD20" w14:textId="77777777" w:rsidR="004950A8" w:rsidRDefault="00347CA6">
            <w:pPr>
              <w:widowControl w:val="0"/>
              <w:overflowPunct w:val="0"/>
              <w:jc w:val="center"/>
              <w:textAlignment w:val="auto"/>
              <w:rPr>
                <w:rFonts w:ascii="Cambria" w:hAnsi="Cambria" w:cs="Arial"/>
              </w:rPr>
            </w:pPr>
            <w:del w:id="183" w:author="Helena Michálková" w:date="2025-11-11T07:50:00Z">
              <w:r>
                <w:rPr>
                  <w:rFonts w:ascii="Cambria" w:hAnsi="Cambria" w:cs="Arial"/>
                </w:rPr>
                <w:delText>33.</w:delText>
              </w:r>
            </w:del>
          </w:p>
        </w:tc>
        <w:tc>
          <w:tcPr>
            <w:tcW w:w="7641" w:type="dxa"/>
            <w:gridSpan w:val="2"/>
            <w:tcBorders>
              <w:bottom w:val="single" w:sz="4" w:space="0" w:color="000000"/>
              <w:right w:val="single" w:sz="8" w:space="0" w:color="000000"/>
            </w:tcBorders>
            <w:vAlign w:val="center"/>
          </w:tcPr>
          <w:p w14:paraId="4627B43A" w14:textId="77777777" w:rsidR="004950A8" w:rsidRDefault="00347CA6">
            <w:pPr>
              <w:widowControl w:val="0"/>
              <w:overflowPunct w:val="0"/>
              <w:textAlignment w:val="auto"/>
              <w:rPr>
                <w:rFonts w:ascii="Cambria" w:hAnsi="Cambria" w:cs="Arial"/>
                <w:color w:val="000000"/>
                <w:sz w:val="22"/>
                <w:szCs w:val="22"/>
              </w:rPr>
            </w:pPr>
            <w:del w:id="184" w:author="Helena Michálková" w:date="2025-11-11T07:50:00Z">
              <w:r>
                <w:rPr>
                  <w:rFonts w:ascii="Cambria" w:hAnsi="Cambria" w:cs="Arial"/>
                  <w:color w:val="000000"/>
                  <w:sz w:val="22"/>
                  <w:szCs w:val="22"/>
                </w:rPr>
                <w:delText>Školní mezi čp. 764 a 771 - mezi bytovými domy (u chodníku)</w:delText>
              </w:r>
            </w:del>
          </w:p>
        </w:tc>
        <w:tc>
          <w:tcPr>
            <w:tcW w:w="700" w:type="dxa"/>
            <w:gridSpan w:val="2"/>
            <w:tcBorders>
              <w:bottom w:val="single" w:sz="4" w:space="0" w:color="000000"/>
              <w:right w:val="single" w:sz="8" w:space="0" w:color="000000"/>
            </w:tcBorders>
            <w:vAlign w:val="center"/>
          </w:tcPr>
          <w:p w14:paraId="7C39FBCB" w14:textId="77777777" w:rsidR="004950A8" w:rsidRDefault="00347CA6">
            <w:pPr>
              <w:widowControl w:val="0"/>
              <w:overflowPunct w:val="0"/>
              <w:jc w:val="center"/>
              <w:textAlignment w:val="auto"/>
              <w:rPr>
                <w:rFonts w:ascii="Cambria" w:hAnsi="Cambria" w:cs="Arial"/>
                <w:color w:val="000000"/>
                <w:sz w:val="22"/>
                <w:szCs w:val="22"/>
              </w:rPr>
            </w:pPr>
            <w:del w:id="185" w:author="Helena Michálková" w:date="2025-11-11T07:50:00Z">
              <w:r>
                <w:rPr>
                  <w:rFonts w:ascii="Cambria" w:hAnsi="Cambria" w:cs="Arial"/>
                  <w:color w:val="000000"/>
                  <w:sz w:val="22"/>
                  <w:szCs w:val="22"/>
                </w:rPr>
                <w:delText>1</w:delText>
              </w:r>
            </w:del>
          </w:p>
        </w:tc>
        <w:tc>
          <w:tcPr>
            <w:tcW w:w="719" w:type="dxa"/>
          </w:tcPr>
          <w:p w14:paraId="577D9C12" w14:textId="77777777" w:rsidR="004950A8" w:rsidRDefault="004950A8">
            <w:pPr>
              <w:widowControl w:val="0"/>
            </w:pPr>
          </w:p>
        </w:tc>
      </w:tr>
      <w:tr w:rsidR="004950A8" w14:paraId="303F621B" w14:textId="77777777">
        <w:trPr>
          <w:trHeight w:val="315"/>
          <w:del w:id="186" w:author="Helena Michálková" w:date="2025-11-11T07:50:00Z"/>
        </w:trPr>
        <w:tc>
          <w:tcPr>
            <w:tcW w:w="499" w:type="dxa"/>
            <w:tcBorders>
              <w:left w:val="single" w:sz="8" w:space="0" w:color="000000"/>
              <w:bottom w:val="single" w:sz="4" w:space="0" w:color="000000"/>
              <w:right w:val="single" w:sz="8" w:space="0" w:color="000000"/>
            </w:tcBorders>
            <w:vAlign w:val="center"/>
          </w:tcPr>
          <w:p w14:paraId="134B90C5" w14:textId="77777777" w:rsidR="004950A8" w:rsidRDefault="00347CA6">
            <w:pPr>
              <w:widowControl w:val="0"/>
              <w:overflowPunct w:val="0"/>
              <w:jc w:val="center"/>
              <w:textAlignment w:val="auto"/>
              <w:rPr>
                <w:rFonts w:ascii="Cambria" w:hAnsi="Cambria" w:cs="Arial"/>
              </w:rPr>
            </w:pPr>
            <w:del w:id="187" w:author="Helena Michálková" w:date="2025-11-11T07:50:00Z">
              <w:r>
                <w:rPr>
                  <w:rFonts w:ascii="Cambria" w:hAnsi="Cambria" w:cs="Arial"/>
                </w:rPr>
                <w:delText>34.</w:delText>
              </w:r>
            </w:del>
          </w:p>
        </w:tc>
        <w:tc>
          <w:tcPr>
            <w:tcW w:w="7641" w:type="dxa"/>
            <w:gridSpan w:val="2"/>
            <w:tcBorders>
              <w:bottom w:val="single" w:sz="4" w:space="0" w:color="000000"/>
              <w:right w:val="single" w:sz="8" w:space="0" w:color="000000"/>
            </w:tcBorders>
            <w:vAlign w:val="center"/>
          </w:tcPr>
          <w:p w14:paraId="54FDA12B" w14:textId="77777777" w:rsidR="004950A8" w:rsidRDefault="00347CA6">
            <w:pPr>
              <w:widowControl w:val="0"/>
              <w:overflowPunct w:val="0"/>
              <w:textAlignment w:val="auto"/>
              <w:rPr>
                <w:rFonts w:ascii="Cambria" w:hAnsi="Cambria" w:cs="Arial"/>
                <w:sz w:val="22"/>
                <w:szCs w:val="22"/>
              </w:rPr>
            </w:pPr>
            <w:del w:id="188" w:author="Helena Michálková" w:date="2025-11-11T07:50:00Z">
              <w:r>
                <w:rPr>
                  <w:rFonts w:ascii="Cambria" w:hAnsi="Cambria" w:cs="Arial"/>
                  <w:sz w:val="22"/>
                  <w:szCs w:val="22"/>
                </w:rPr>
                <w:delText>U Bylanky poblíž čp. 138 - začátek chodníku podél Bylanky</w:delText>
              </w:r>
            </w:del>
          </w:p>
        </w:tc>
        <w:tc>
          <w:tcPr>
            <w:tcW w:w="700" w:type="dxa"/>
            <w:gridSpan w:val="2"/>
            <w:tcBorders>
              <w:bottom w:val="single" w:sz="4" w:space="0" w:color="000000"/>
              <w:right w:val="single" w:sz="8" w:space="0" w:color="000000"/>
            </w:tcBorders>
            <w:vAlign w:val="center"/>
          </w:tcPr>
          <w:p w14:paraId="211CD307" w14:textId="77777777" w:rsidR="004950A8" w:rsidRDefault="00347CA6">
            <w:pPr>
              <w:widowControl w:val="0"/>
              <w:overflowPunct w:val="0"/>
              <w:jc w:val="center"/>
              <w:textAlignment w:val="auto"/>
              <w:rPr>
                <w:rFonts w:ascii="Cambria" w:hAnsi="Cambria" w:cs="Arial"/>
                <w:sz w:val="22"/>
                <w:szCs w:val="22"/>
              </w:rPr>
            </w:pPr>
            <w:del w:id="189" w:author="Helena Michálková" w:date="2025-11-11T07:50:00Z">
              <w:r>
                <w:rPr>
                  <w:rFonts w:ascii="Cambria" w:hAnsi="Cambria" w:cs="Arial"/>
                  <w:sz w:val="22"/>
                  <w:szCs w:val="22"/>
                </w:rPr>
                <w:delText>1</w:delText>
              </w:r>
            </w:del>
          </w:p>
        </w:tc>
        <w:tc>
          <w:tcPr>
            <w:tcW w:w="719" w:type="dxa"/>
          </w:tcPr>
          <w:p w14:paraId="69D8764D" w14:textId="77777777" w:rsidR="004950A8" w:rsidRDefault="004950A8">
            <w:pPr>
              <w:widowControl w:val="0"/>
            </w:pPr>
          </w:p>
        </w:tc>
      </w:tr>
      <w:tr w:rsidR="004950A8" w14:paraId="6BCB473E" w14:textId="77777777">
        <w:trPr>
          <w:trHeight w:val="315"/>
          <w:del w:id="190" w:author="Helena Michálková" w:date="2025-11-11T07:50:00Z"/>
        </w:trPr>
        <w:tc>
          <w:tcPr>
            <w:tcW w:w="499" w:type="dxa"/>
            <w:tcBorders>
              <w:left w:val="single" w:sz="8" w:space="0" w:color="000000"/>
              <w:bottom w:val="single" w:sz="4" w:space="0" w:color="000000"/>
              <w:right w:val="single" w:sz="8" w:space="0" w:color="000000"/>
            </w:tcBorders>
            <w:vAlign w:val="center"/>
          </w:tcPr>
          <w:p w14:paraId="0AA38280" w14:textId="77777777" w:rsidR="004950A8" w:rsidRDefault="00347CA6">
            <w:pPr>
              <w:widowControl w:val="0"/>
              <w:overflowPunct w:val="0"/>
              <w:jc w:val="center"/>
              <w:textAlignment w:val="auto"/>
              <w:rPr>
                <w:rFonts w:ascii="Cambria" w:hAnsi="Cambria" w:cs="Arial"/>
              </w:rPr>
            </w:pPr>
            <w:del w:id="191" w:author="Helena Michálková" w:date="2025-11-11T07:50:00Z">
              <w:r>
                <w:rPr>
                  <w:rFonts w:ascii="Cambria" w:hAnsi="Cambria" w:cs="Arial"/>
                </w:rPr>
                <w:delText>35.</w:delText>
              </w:r>
            </w:del>
          </w:p>
        </w:tc>
        <w:tc>
          <w:tcPr>
            <w:tcW w:w="7641" w:type="dxa"/>
            <w:gridSpan w:val="2"/>
            <w:tcBorders>
              <w:bottom w:val="single" w:sz="4" w:space="0" w:color="000000"/>
              <w:right w:val="single" w:sz="8" w:space="0" w:color="000000"/>
            </w:tcBorders>
            <w:vAlign w:val="center"/>
          </w:tcPr>
          <w:p w14:paraId="3DD21010" w14:textId="77777777" w:rsidR="004950A8" w:rsidRDefault="00347CA6">
            <w:pPr>
              <w:widowControl w:val="0"/>
              <w:overflowPunct w:val="0"/>
              <w:textAlignment w:val="auto"/>
              <w:rPr>
                <w:rFonts w:ascii="Cambria" w:hAnsi="Cambria" w:cs="Arial"/>
                <w:sz w:val="22"/>
                <w:szCs w:val="22"/>
              </w:rPr>
            </w:pPr>
            <w:del w:id="192" w:author="Helena Michálková" w:date="2025-11-11T07:50:00Z">
              <w:r>
                <w:rPr>
                  <w:rFonts w:ascii="Cambria" w:hAnsi="Cambria" w:cs="Arial"/>
                  <w:sz w:val="22"/>
                  <w:szCs w:val="22"/>
                </w:rPr>
                <w:delText>U Bylanky x U Moruší u čp. 190 - u mostku přes Bylanku na DZ</w:delText>
              </w:r>
            </w:del>
          </w:p>
        </w:tc>
        <w:tc>
          <w:tcPr>
            <w:tcW w:w="700" w:type="dxa"/>
            <w:gridSpan w:val="2"/>
            <w:tcBorders>
              <w:bottom w:val="single" w:sz="4" w:space="0" w:color="000000"/>
              <w:right w:val="single" w:sz="8" w:space="0" w:color="000000"/>
            </w:tcBorders>
            <w:vAlign w:val="center"/>
          </w:tcPr>
          <w:p w14:paraId="3EBF0C0E" w14:textId="77777777" w:rsidR="004950A8" w:rsidRDefault="00347CA6">
            <w:pPr>
              <w:widowControl w:val="0"/>
              <w:overflowPunct w:val="0"/>
              <w:jc w:val="center"/>
              <w:textAlignment w:val="auto"/>
              <w:rPr>
                <w:rFonts w:ascii="Cambria" w:hAnsi="Cambria" w:cs="Arial"/>
                <w:sz w:val="22"/>
                <w:szCs w:val="22"/>
              </w:rPr>
            </w:pPr>
            <w:del w:id="193" w:author="Helena Michálková" w:date="2025-11-11T07:50:00Z">
              <w:r>
                <w:rPr>
                  <w:rFonts w:ascii="Cambria" w:hAnsi="Cambria" w:cs="Arial"/>
                  <w:sz w:val="22"/>
                  <w:szCs w:val="22"/>
                </w:rPr>
                <w:delText>1</w:delText>
              </w:r>
            </w:del>
          </w:p>
        </w:tc>
        <w:tc>
          <w:tcPr>
            <w:tcW w:w="719" w:type="dxa"/>
          </w:tcPr>
          <w:p w14:paraId="423E518C" w14:textId="77777777" w:rsidR="004950A8" w:rsidRDefault="004950A8">
            <w:pPr>
              <w:widowControl w:val="0"/>
            </w:pPr>
          </w:p>
        </w:tc>
      </w:tr>
      <w:tr w:rsidR="004950A8" w14:paraId="6349DC8E" w14:textId="77777777">
        <w:trPr>
          <w:trHeight w:val="315"/>
          <w:del w:id="194" w:author="Helena Michálková" w:date="2025-11-11T07:50:00Z"/>
        </w:trPr>
        <w:tc>
          <w:tcPr>
            <w:tcW w:w="499" w:type="dxa"/>
            <w:tcBorders>
              <w:left w:val="single" w:sz="8" w:space="0" w:color="000000"/>
              <w:bottom w:val="single" w:sz="4" w:space="0" w:color="000000"/>
              <w:right w:val="single" w:sz="8" w:space="0" w:color="000000"/>
            </w:tcBorders>
            <w:vAlign w:val="center"/>
          </w:tcPr>
          <w:p w14:paraId="7078F820" w14:textId="77777777" w:rsidR="004950A8" w:rsidRDefault="00347CA6">
            <w:pPr>
              <w:widowControl w:val="0"/>
              <w:overflowPunct w:val="0"/>
              <w:jc w:val="center"/>
              <w:textAlignment w:val="auto"/>
              <w:rPr>
                <w:rFonts w:ascii="Cambria" w:hAnsi="Cambria" w:cs="Arial"/>
              </w:rPr>
            </w:pPr>
            <w:del w:id="195" w:author="Helena Michálková" w:date="2025-11-11T07:50:00Z">
              <w:r>
                <w:rPr>
                  <w:rFonts w:ascii="Cambria" w:hAnsi="Cambria" w:cs="Arial"/>
                </w:rPr>
                <w:lastRenderedPageBreak/>
                <w:delText>36.</w:delText>
              </w:r>
            </w:del>
          </w:p>
        </w:tc>
        <w:tc>
          <w:tcPr>
            <w:tcW w:w="7641" w:type="dxa"/>
            <w:gridSpan w:val="2"/>
            <w:tcBorders>
              <w:bottom w:val="single" w:sz="4" w:space="0" w:color="000000"/>
              <w:right w:val="single" w:sz="8" w:space="0" w:color="000000"/>
            </w:tcBorders>
            <w:vAlign w:val="center"/>
          </w:tcPr>
          <w:p w14:paraId="6BD3E553" w14:textId="77777777" w:rsidR="004950A8" w:rsidRDefault="00347CA6">
            <w:pPr>
              <w:widowControl w:val="0"/>
              <w:overflowPunct w:val="0"/>
              <w:textAlignment w:val="auto"/>
              <w:rPr>
                <w:rFonts w:ascii="Cambria" w:hAnsi="Cambria" w:cs="Arial"/>
                <w:sz w:val="22"/>
                <w:szCs w:val="22"/>
              </w:rPr>
            </w:pPr>
            <w:del w:id="196" w:author="Helena Michálková" w:date="2025-11-11T07:50:00Z">
              <w:r>
                <w:rPr>
                  <w:rFonts w:ascii="Cambria" w:hAnsi="Cambria" w:cs="Arial"/>
                  <w:sz w:val="22"/>
                  <w:szCs w:val="22"/>
                </w:rPr>
                <w:delText>V Uličce u čp. 26 x Žižkova - na rohu ulic na DZ</w:delText>
              </w:r>
            </w:del>
          </w:p>
        </w:tc>
        <w:tc>
          <w:tcPr>
            <w:tcW w:w="700" w:type="dxa"/>
            <w:gridSpan w:val="2"/>
            <w:tcBorders>
              <w:bottom w:val="single" w:sz="4" w:space="0" w:color="000000"/>
              <w:right w:val="single" w:sz="8" w:space="0" w:color="000000"/>
            </w:tcBorders>
            <w:vAlign w:val="center"/>
          </w:tcPr>
          <w:p w14:paraId="3B118B2D" w14:textId="77777777" w:rsidR="004950A8" w:rsidRDefault="00347CA6">
            <w:pPr>
              <w:widowControl w:val="0"/>
              <w:overflowPunct w:val="0"/>
              <w:jc w:val="center"/>
              <w:textAlignment w:val="auto"/>
              <w:rPr>
                <w:rFonts w:ascii="Cambria" w:hAnsi="Cambria" w:cs="Arial"/>
                <w:sz w:val="22"/>
                <w:szCs w:val="22"/>
              </w:rPr>
            </w:pPr>
            <w:del w:id="197" w:author="Helena Michálková" w:date="2025-11-11T07:50:00Z">
              <w:r>
                <w:rPr>
                  <w:rFonts w:ascii="Cambria" w:hAnsi="Cambria" w:cs="Arial"/>
                  <w:sz w:val="22"/>
                  <w:szCs w:val="22"/>
                </w:rPr>
                <w:delText>1</w:delText>
              </w:r>
            </w:del>
          </w:p>
        </w:tc>
        <w:tc>
          <w:tcPr>
            <w:tcW w:w="719" w:type="dxa"/>
          </w:tcPr>
          <w:p w14:paraId="2B151816" w14:textId="77777777" w:rsidR="004950A8" w:rsidRDefault="004950A8">
            <w:pPr>
              <w:widowControl w:val="0"/>
            </w:pPr>
          </w:p>
        </w:tc>
      </w:tr>
      <w:tr w:rsidR="004950A8" w14:paraId="14A24DCA" w14:textId="77777777">
        <w:trPr>
          <w:trHeight w:val="315"/>
          <w:del w:id="198" w:author="Helena Michálková" w:date="2025-11-11T07:50:00Z"/>
        </w:trPr>
        <w:tc>
          <w:tcPr>
            <w:tcW w:w="499" w:type="dxa"/>
            <w:tcBorders>
              <w:left w:val="single" w:sz="8" w:space="0" w:color="000000"/>
              <w:bottom w:val="single" w:sz="8" w:space="0" w:color="000000"/>
              <w:right w:val="single" w:sz="8" w:space="0" w:color="000000"/>
            </w:tcBorders>
            <w:vAlign w:val="center"/>
          </w:tcPr>
          <w:p w14:paraId="239F2840" w14:textId="77777777" w:rsidR="004950A8" w:rsidRDefault="00347CA6">
            <w:pPr>
              <w:widowControl w:val="0"/>
              <w:overflowPunct w:val="0"/>
              <w:jc w:val="center"/>
              <w:textAlignment w:val="auto"/>
              <w:rPr>
                <w:rFonts w:ascii="Cambria" w:hAnsi="Cambria" w:cs="Arial"/>
              </w:rPr>
            </w:pPr>
            <w:del w:id="199" w:author="Helena Michálková" w:date="2025-11-11T07:50:00Z">
              <w:r>
                <w:rPr>
                  <w:rFonts w:ascii="Cambria" w:hAnsi="Cambria" w:cs="Arial"/>
                </w:rPr>
                <w:delText>37.</w:delText>
              </w:r>
            </w:del>
          </w:p>
        </w:tc>
        <w:tc>
          <w:tcPr>
            <w:tcW w:w="7641" w:type="dxa"/>
            <w:gridSpan w:val="2"/>
            <w:tcBorders>
              <w:bottom w:val="single" w:sz="8" w:space="0" w:color="000000"/>
              <w:right w:val="single" w:sz="8" w:space="0" w:color="000000"/>
            </w:tcBorders>
            <w:vAlign w:val="center"/>
          </w:tcPr>
          <w:p w14:paraId="2BD7F1F9" w14:textId="77777777" w:rsidR="004950A8" w:rsidRDefault="00347CA6">
            <w:pPr>
              <w:widowControl w:val="0"/>
              <w:overflowPunct w:val="0"/>
              <w:textAlignment w:val="auto"/>
              <w:rPr>
                <w:rFonts w:ascii="Cambria" w:hAnsi="Cambria" w:cs="Arial"/>
                <w:sz w:val="22"/>
                <w:szCs w:val="22"/>
              </w:rPr>
            </w:pPr>
            <w:del w:id="200" w:author="Helena Michálková" w:date="2025-11-11T07:50:00Z">
              <w:r>
                <w:rPr>
                  <w:rFonts w:ascii="Cambria" w:hAnsi="Cambria" w:cs="Arial"/>
                  <w:sz w:val="22"/>
                  <w:szCs w:val="22"/>
                </w:rPr>
                <w:delText>Žižkova proti čp. 64 x Táborská - na rohu ulic</w:delText>
              </w:r>
            </w:del>
          </w:p>
        </w:tc>
        <w:tc>
          <w:tcPr>
            <w:tcW w:w="700" w:type="dxa"/>
            <w:gridSpan w:val="2"/>
            <w:tcBorders>
              <w:bottom w:val="single" w:sz="8" w:space="0" w:color="000000"/>
              <w:right w:val="single" w:sz="8" w:space="0" w:color="000000"/>
            </w:tcBorders>
            <w:vAlign w:val="center"/>
          </w:tcPr>
          <w:p w14:paraId="166AA551" w14:textId="77777777" w:rsidR="004950A8" w:rsidRDefault="00347CA6">
            <w:pPr>
              <w:widowControl w:val="0"/>
              <w:overflowPunct w:val="0"/>
              <w:jc w:val="center"/>
              <w:textAlignment w:val="auto"/>
              <w:rPr>
                <w:rFonts w:ascii="Cambria" w:hAnsi="Cambria" w:cs="Arial"/>
                <w:color w:val="000000"/>
                <w:sz w:val="22"/>
                <w:szCs w:val="22"/>
              </w:rPr>
            </w:pPr>
            <w:del w:id="201" w:author="Helena Michálková" w:date="2025-11-11T07:50:00Z">
              <w:r>
                <w:rPr>
                  <w:rFonts w:ascii="Cambria" w:hAnsi="Cambria" w:cs="Arial"/>
                  <w:color w:val="000000"/>
                  <w:sz w:val="22"/>
                  <w:szCs w:val="22"/>
                </w:rPr>
                <w:delText>1</w:delText>
              </w:r>
            </w:del>
          </w:p>
        </w:tc>
        <w:tc>
          <w:tcPr>
            <w:tcW w:w="719" w:type="dxa"/>
          </w:tcPr>
          <w:p w14:paraId="1454CF53" w14:textId="77777777" w:rsidR="004950A8" w:rsidRDefault="004950A8">
            <w:pPr>
              <w:widowControl w:val="0"/>
            </w:pPr>
          </w:p>
        </w:tc>
      </w:tr>
      <w:tr w:rsidR="004950A8" w14:paraId="78348998" w14:textId="77777777">
        <w:trPr>
          <w:trHeight w:val="402"/>
          <w:del w:id="202" w:author="Helena Michálková" w:date="2025-11-11T07:50:00Z"/>
        </w:trPr>
        <w:tc>
          <w:tcPr>
            <w:tcW w:w="8140" w:type="dxa"/>
            <w:gridSpan w:val="3"/>
            <w:tcBorders>
              <w:top w:val="single" w:sz="8" w:space="0" w:color="000000"/>
              <w:left w:val="single" w:sz="8" w:space="0" w:color="000000"/>
              <w:bottom w:val="single" w:sz="8" w:space="0" w:color="000000"/>
              <w:right w:val="single" w:sz="8" w:space="0" w:color="000000"/>
            </w:tcBorders>
            <w:shd w:val="clear" w:color="000000" w:fill="FFC000"/>
            <w:vAlign w:val="center"/>
          </w:tcPr>
          <w:p w14:paraId="318EFF6C" w14:textId="77777777" w:rsidR="004950A8" w:rsidRDefault="00347CA6">
            <w:pPr>
              <w:widowControl w:val="0"/>
              <w:overflowPunct w:val="0"/>
              <w:jc w:val="center"/>
              <w:textAlignment w:val="auto"/>
              <w:rPr>
                <w:rFonts w:ascii="Cambria" w:hAnsi="Cambria" w:cs="Arial"/>
                <w:b/>
                <w:bCs/>
                <w:color w:val="FF0000"/>
                <w:sz w:val="28"/>
                <w:szCs w:val="28"/>
              </w:rPr>
            </w:pPr>
            <w:del w:id="203" w:author="Helena Michálková" w:date="2025-11-11T07:50:00Z">
              <w:r>
                <w:rPr>
                  <w:rFonts w:ascii="Cambria" w:hAnsi="Cambria" w:cs="Arial"/>
                  <w:b/>
                  <w:bCs/>
                  <w:color w:val="FF0000"/>
                  <w:sz w:val="28"/>
                  <w:szCs w:val="28"/>
                </w:rPr>
                <w:delText>C E L K E M    K OŠ Ů    N A    P E  (ks)</w:delText>
              </w:r>
            </w:del>
          </w:p>
        </w:tc>
        <w:tc>
          <w:tcPr>
            <w:tcW w:w="700" w:type="dxa"/>
            <w:gridSpan w:val="2"/>
            <w:tcBorders>
              <w:bottom w:val="single" w:sz="8" w:space="0" w:color="000000"/>
              <w:right w:val="single" w:sz="8" w:space="0" w:color="000000"/>
            </w:tcBorders>
            <w:shd w:val="clear" w:color="000000" w:fill="FFC000"/>
            <w:vAlign w:val="center"/>
          </w:tcPr>
          <w:p w14:paraId="55E99F2F" w14:textId="77777777" w:rsidR="004950A8" w:rsidRDefault="00347CA6">
            <w:pPr>
              <w:widowControl w:val="0"/>
              <w:overflowPunct w:val="0"/>
              <w:jc w:val="center"/>
              <w:textAlignment w:val="auto"/>
              <w:rPr>
                <w:rFonts w:ascii="Cambria" w:hAnsi="Cambria" w:cs="Arial"/>
                <w:b/>
                <w:bCs/>
                <w:color w:val="FF0000"/>
                <w:sz w:val="28"/>
                <w:szCs w:val="28"/>
              </w:rPr>
            </w:pPr>
            <w:del w:id="204" w:author="Helena Michálková" w:date="2025-11-11T07:50:00Z">
              <w:r>
                <w:rPr>
                  <w:rFonts w:ascii="Cambria" w:hAnsi="Cambria" w:cs="Arial"/>
                  <w:b/>
                  <w:bCs/>
                  <w:color w:val="FF0000"/>
                  <w:sz w:val="28"/>
                  <w:szCs w:val="28"/>
                </w:rPr>
                <w:delText>37</w:delText>
              </w:r>
            </w:del>
          </w:p>
        </w:tc>
        <w:tc>
          <w:tcPr>
            <w:tcW w:w="719" w:type="dxa"/>
          </w:tcPr>
          <w:p w14:paraId="7E8CBCD1" w14:textId="77777777" w:rsidR="004950A8" w:rsidRDefault="004950A8">
            <w:pPr>
              <w:widowControl w:val="0"/>
            </w:pPr>
          </w:p>
        </w:tc>
      </w:tr>
      <w:tr w:rsidR="004950A8" w14:paraId="128C8C73" w14:textId="77777777">
        <w:trPr>
          <w:trHeight w:val="498"/>
          <w:ins w:id="205" w:author="Helena Michálková" w:date="2025-11-11T07:50:00Z"/>
        </w:trPr>
        <w:tc>
          <w:tcPr>
            <w:tcW w:w="499" w:type="dxa"/>
            <w:vMerge w:val="restart"/>
            <w:tcBorders>
              <w:top w:val="single" w:sz="8" w:space="0" w:color="000000"/>
              <w:left w:val="single" w:sz="8" w:space="0" w:color="000000"/>
              <w:bottom w:val="single" w:sz="8" w:space="0" w:color="000000"/>
              <w:right w:val="single" w:sz="8" w:space="0" w:color="000000"/>
            </w:tcBorders>
            <w:shd w:val="clear" w:color="000000" w:fill="FFFF00"/>
            <w:textDirection w:val="btLr"/>
            <w:vAlign w:val="center"/>
          </w:tcPr>
          <w:p w14:paraId="128F8D2C" w14:textId="77777777" w:rsidR="004950A8" w:rsidRDefault="00347CA6">
            <w:pPr>
              <w:widowControl w:val="0"/>
              <w:overflowPunct w:val="0"/>
              <w:jc w:val="center"/>
              <w:textAlignment w:val="auto"/>
              <w:rPr>
                <w:rFonts w:ascii="Aptos Display" w:hAnsi="Aptos Display"/>
                <w:b/>
                <w:bCs/>
              </w:rPr>
            </w:pPr>
            <w:ins w:id="206" w:author="Helena Michálková" w:date="2025-11-11T07:50:00Z">
              <w:r>
                <w:rPr>
                  <w:rFonts w:ascii="Aptos Display" w:hAnsi="Aptos Display"/>
                  <w:b/>
                  <w:bCs/>
                </w:rPr>
                <w:t>Číslo řádku ve smlouvě</w:t>
              </w:r>
            </w:ins>
          </w:p>
        </w:tc>
        <w:tc>
          <w:tcPr>
            <w:tcW w:w="9060" w:type="dxa"/>
            <w:gridSpan w:val="5"/>
            <w:tcBorders>
              <w:top w:val="single" w:sz="8" w:space="0" w:color="000000"/>
              <w:bottom w:val="single" w:sz="8" w:space="0" w:color="000000"/>
              <w:right w:val="single" w:sz="8" w:space="0" w:color="000000"/>
            </w:tcBorders>
            <w:shd w:val="clear" w:color="000000" w:fill="83E28E"/>
            <w:vAlign w:val="center"/>
          </w:tcPr>
          <w:p w14:paraId="28279BB1" w14:textId="77777777" w:rsidR="004950A8" w:rsidRDefault="00347CA6">
            <w:pPr>
              <w:widowControl w:val="0"/>
              <w:overflowPunct w:val="0"/>
              <w:jc w:val="center"/>
              <w:textAlignment w:val="auto"/>
              <w:rPr>
                <w:rFonts w:ascii="Aptos Display" w:hAnsi="Aptos Display"/>
                <w:b/>
                <w:bCs/>
                <w:sz w:val="24"/>
                <w:szCs w:val="24"/>
              </w:rPr>
            </w:pPr>
            <w:ins w:id="207" w:author="Helena Michálková" w:date="2025-11-11T07:50:00Z">
              <w:r>
                <w:rPr>
                  <w:rFonts w:ascii="Aptos Display" w:hAnsi="Aptos Display"/>
                  <w:b/>
                  <w:bCs/>
                  <w:sz w:val="24"/>
                  <w:szCs w:val="24"/>
                </w:rPr>
                <w:t xml:space="preserve">ABECEDNÍ SEZNAM ODPADKOVÝCH KOŠŮ NA PE - </w:t>
              </w:r>
              <w:r>
                <w:rPr>
                  <w:rFonts w:ascii="Cambria" w:hAnsi="Cambria"/>
                  <w:b/>
                  <w:bCs/>
                  <w:color w:val="FF0000"/>
                  <w:sz w:val="24"/>
                  <w:szCs w:val="24"/>
                </w:rPr>
                <w:t>ÚMO VI. 2026</w:t>
              </w:r>
            </w:ins>
          </w:p>
        </w:tc>
      </w:tr>
      <w:tr w:rsidR="004950A8" w14:paraId="3941433F" w14:textId="77777777">
        <w:trPr>
          <w:trHeight w:val="360"/>
          <w:ins w:id="208" w:author="Helena Michálková" w:date="2025-11-11T07:50:00Z"/>
        </w:trPr>
        <w:tc>
          <w:tcPr>
            <w:tcW w:w="499" w:type="dxa"/>
            <w:vMerge/>
            <w:tcBorders>
              <w:top w:val="single" w:sz="8" w:space="0" w:color="000000"/>
              <w:left w:val="single" w:sz="8" w:space="0" w:color="000000"/>
              <w:bottom w:val="single" w:sz="8" w:space="0" w:color="000000"/>
              <w:right w:val="single" w:sz="8" w:space="0" w:color="000000"/>
            </w:tcBorders>
            <w:vAlign w:val="center"/>
          </w:tcPr>
          <w:p w14:paraId="34F4E5A1" w14:textId="77777777" w:rsidR="004950A8" w:rsidRDefault="004950A8">
            <w:pPr>
              <w:widowControl w:val="0"/>
              <w:overflowPunct w:val="0"/>
              <w:textAlignment w:val="auto"/>
              <w:rPr>
                <w:rFonts w:ascii="Aptos Display" w:hAnsi="Aptos Display"/>
                <w:b/>
                <w:bCs/>
              </w:rPr>
            </w:pPr>
          </w:p>
        </w:tc>
        <w:tc>
          <w:tcPr>
            <w:tcW w:w="8020" w:type="dxa"/>
            <w:gridSpan w:val="3"/>
            <w:tcBorders>
              <w:top w:val="single" w:sz="8" w:space="0" w:color="000000"/>
              <w:bottom w:val="single" w:sz="4" w:space="0" w:color="000000"/>
              <w:right w:val="single" w:sz="8" w:space="0" w:color="000000"/>
            </w:tcBorders>
            <w:vAlign w:val="center"/>
          </w:tcPr>
          <w:p w14:paraId="321A20C3" w14:textId="77777777" w:rsidR="004950A8" w:rsidRDefault="00347CA6">
            <w:pPr>
              <w:widowControl w:val="0"/>
              <w:overflowPunct w:val="0"/>
              <w:textAlignment w:val="auto"/>
              <w:rPr>
                <w:rFonts w:ascii="Cambria" w:hAnsi="Cambria"/>
                <w:i/>
                <w:iCs/>
                <w:sz w:val="22"/>
                <w:szCs w:val="22"/>
              </w:rPr>
            </w:pPr>
            <w:ins w:id="209" w:author="Helena Michálková" w:date="2025-11-11T07:50:00Z">
              <w:r>
                <w:rPr>
                  <w:rFonts w:ascii="Cambria" w:hAnsi="Cambria"/>
                  <w:b/>
                  <w:bCs/>
                  <w:i/>
                  <w:iCs/>
                  <w:sz w:val="22"/>
                  <w:szCs w:val="22"/>
                </w:rPr>
                <w:t xml:space="preserve">Výsypy: </w:t>
              </w:r>
              <w:r>
                <w:rPr>
                  <w:rFonts w:ascii="Cambria" w:hAnsi="Cambria"/>
                  <w:i/>
                  <w:iCs/>
                  <w:sz w:val="22"/>
                  <w:szCs w:val="22"/>
                </w:rPr>
                <w:t xml:space="preserve">celoročně </w:t>
              </w:r>
              <w:r>
                <w:rPr>
                  <w:rFonts w:ascii="Cambria" w:hAnsi="Cambria"/>
                  <w:b/>
                  <w:bCs/>
                  <w:i/>
                  <w:iCs/>
                  <w:sz w:val="22"/>
                  <w:szCs w:val="22"/>
                </w:rPr>
                <w:t>čt</w:t>
              </w:r>
              <w:r>
                <w:rPr>
                  <w:rFonts w:ascii="Cambria" w:hAnsi="Cambria"/>
                  <w:i/>
                  <w:iCs/>
                  <w:sz w:val="22"/>
                  <w:szCs w:val="22"/>
                </w:rPr>
                <w:t xml:space="preserve"> </w:t>
              </w:r>
              <w:r>
                <w:rPr>
                  <w:rFonts w:ascii="Cambria" w:hAnsi="Cambria"/>
                  <w:b/>
                  <w:bCs/>
                  <w:i/>
                  <w:iCs/>
                  <w:color w:val="FF0000"/>
                  <w:sz w:val="22"/>
                  <w:szCs w:val="22"/>
                </w:rPr>
                <w:t>(vlastník Odpady-SmP)</w:t>
              </w:r>
            </w:ins>
          </w:p>
        </w:tc>
        <w:tc>
          <w:tcPr>
            <w:tcW w:w="1040" w:type="dxa"/>
            <w:gridSpan w:val="2"/>
            <w:vMerge w:val="restart"/>
            <w:tcBorders>
              <w:left w:val="single" w:sz="8" w:space="0" w:color="000000"/>
              <w:right w:val="single" w:sz="8" w:space="0" w:color="000000"/>
            </w:tcBorders>
            <w:shd w:val="clear" w:color="000000" w:fill="D0D0D0"/>
            <w:vAlign w:val="center"/>
          </w:tcPr>
          <w:p w14:paraId="2F67B96C" w14:textId="77777777" w:rsidR="004950A8" w:rsidRDefault="00347CA6">
            <w:pPr>
              <w:widowControl w:val="0"/>
              <w:overflowPunct w:val="0"/>
              <w:jc w:val="center"/>
              <w:textAlignment w:val="auto"/>
              <w:rPr>
                <w:rFonts w:ascii="Aptos Display" w:hAnsi="Aptos Display"/>
                <w:b/>
                <w:bCs/>
                <w:i/>
                <w:iCs/>
                <w:sz w:val="22"/>
                <w:szCs w:val="22"/>
              </w:rPr>
            </w:pPr>
            <w:ins w:id="210" w:author="Helena Michálková" w:date="2025-11-11T07:50:00Z">
              <w:r>
                <w:rPr>
                  <w:rFonts w:ascii="Aptos Display" w:hAnsi="Aptos Display"/>
                  <w:b/>
                  <w:bCs/>
                  <w:i/>
                  <w:iCs/>
                  <w:sz w:val="22"/>
                  <w:szCs w:val="22"/>
                </w:rPr>
                <w:t>Četnost výsypů (týdně)</w:t>
              </w:r>
            </w:ins>
          </w:p>
        </w:tc>
      </w:tr>
      <w:tr w:rsidR="004950A8" w14:paraId="7BCBADAB" w14:textId="77777777">
        <w:trPr>
          <w:trHeight w:val="360"/>
          <w:ins w:id="211" w:author="Helena Michálková" w:date="2025-11-11T07:50:00Z"/>
        </w:trPr>
        <w:tc>
          <w:tcPr>
            <w:tcW w:w="499" w:type="dxa"/>
            <w:vMerge/>
            <w:tcBorders>
              <w:top w:val="single" w:sz="8" w:space="0" w:color="000000"/>
              <w:left w:val="single" w:sz="8" w:space="0" w:color="000000"/>
              <w:bottom w:val="single" w:sz="8" w:space="0" w:color="000000"/>
              <w:right w:val="single" w:sz="8" w:space="0" w:color="000000"/>
            </w:tcBorders>
            <w:vAlign w:val="center"/>
          </w:tcPr>
          <w:p w14:paraId="17BD87A7" w14:textId="77777777" w:rsidR="004950A8" w:rsidRDefault="004950A8">
            <w:pPr>
              <w:widowControl w:val="0"/>
              <w:overflowPunct w:val="0"/>
              <w:textAlignment w:val="auto"/>
              <w:rPr>
                <w:rFonts w:ascii="Aptos Display" w:hAnsi="Aptos Display"/>
                <w:b/>
                <w:bCs/>
              </w:rPr>
            </w:pPr>
          </w:p>
        </w:tc>
        <w:tc>
          <w:tcPr>
            <w:tcW w:w="8020" w:type="dxa"/>
            <w:gridSpan w:val="3"/>
            <w:tcBorders>
              <w:bottom w:val="single" w:sz="8" w:space="0" w:color="000000"/>
              <w:right w:val="single" w:sz="8" w:space="0" w:color="000000"/>
            </w:tcBorders>
            <w:shd w:val="clear" w:color="000000" w:fill="F7C7AC"/>
            <w:vAlign w:val="center"/>
          </w:tcPr>
          <w:p w14:paraId="5D09DB3F" w14:textId="77777777" w:rsidR="004950A8" w:rsidRDefault="00347CA6">
            <w:pPr>
              <w:widowControl w:val="0"/>
              <w:overflowPunct w:val="0"/>
              <w:textAlignment w:val="auto"/>
              <w:rPr>
                <w:rFonts w:ascii="Cambria" w:hAnsi="Cambria"/>
                <w:i/>
                <w:iCs/>
                <w:sz w:val="22"/>
                <w:szCs w:val="22"/>
              </w:rPr>
            </w:pPr>
            <w:ins w:id="212" w:author="Helena Michálková" w:date="2025-11-11T07:50:00Z">
              <w:r>
                <w:rPr>
                  <w:rFonts w:ascii="Cambria" w:hAnsi="Cambria"/>
                  <w:b/>
                  <w:bCs/>
                  <w:i/>
                  <w:iCs/>
                  <w:sz w:val="22"/>
                  <w:szCs w:val="22"/>
                </w:rPr>
                <w:t>Výsypy:</w:t>
              </w:r>
              <w:r>
                <w:rPr>
                  <w:rFonts w:ascii="Cambria" w:hAnsi="Cambria"/>
                  <w:i/>
                  <w:iCs/>
                  <w:sz w:val="22"/>
                  <w:szCs w:val="22"/>
                </w:rPr>
                <w:t xml:space="preserve"> U barevně uvedených stanoviš</w:t>
              </w:r>
            </w:ins>
            <w:ins w:id="213" w:author="Helena Michálková" w:date="2025-11-11T08:07:00Z">
              <w:r>
                <w:rPr>
                  <w:rFonts w:ascii="Cambria" w:hAnsi="Cambria"/>
                  <w:i/>
                  <w:iCs/>
                  <w:sz w:val="22"/>
                  <w:szCs w:val="22"/>
                </w:rPr>
                <w:t>ť</w:t>
              </w:r>
            </w:ins>
            <w:ins w:id="214" w:author="Helena Michálková" w:date="2025-11-11T07:50:00Z">
              <w:r>
                <w:rPr>
                  <w:rFonts w:ascii="Cambria" w:hAnsi="Cambria"/>
                  <w:i/>
                  <w:iCs/>
                  <w:sz w:val="22"/>
                  <w:szCs w:val="22"/>
                </w:rPr>
                <w:t xml:space="preserve"> výsyp celoročně </w:t>
              </w:r>
              <w:r>
                <w:rPr>
                  <w:rFonts w:ascii="Cambria" w:hAnsi="Cambria"/>
                  <w:b/>
                  <w:bCs/>
                  <w:i/>
                  <w:iCs/>
                  <w:sz w:val="22"/>
                  <w:szCs w:val="22"/>
                </w:rPr>
                <w:t>sud</w:t>
              </w:r>
            </w:ins>
            <w:ins w:id="215" w:author="Helena Michálková" w:date="2025-11-11T08:07:00Z">
              <w:r>
                <w:rPr>
                  <w:rFonts w:ascii="Cambria" w:hAnsi="Cambria"/>
                  <w:b/>
                  <w:bCs/>
                  <w:i/>
                  <w:iCs/>
                  <w:sz w:val="22"/>
                  <w:szCs w:val="22"/>
                </w:rPr>
                <w:t>ý týden ve</w:t>
              </w:r>
            </w:ins>
            <w:ins w:id="216" w:author="Helena Michálková" w:date="2025-11-11T07:50:00Z">
              <w:r>
                <w:rPr>
                  <w:rFonts w:ascii="Cambria" w:hAnsi="Cambria"/>
                  <w:b/>
                  <w:bCs/>
                  <w:i/>
                  <w:iCs/>
                  <w:sz w:val="22"/>
                  <w:szCs w:val="22"/>
                </w:rPr>
                <w:t xml:space="preserve"> čtvrt</w:t>
              </w:r>
            </w:ins>
            <w:ins w:id="217" w:author="Helena Michálková" w:date="2025-11-11T08:07:00Z">
              <w:r>
                <w:rPr>
                  <w:rFonts w:ascii="Cambria" w:hAnsi="Cambria"/>
                  <w:b/>
                  <w:bCs/>
                  <w:i/>
                  <w:iCs/>
                  <w:sz w:val="22"/>
                  <w:szCs w:val="22"/>
                </w:rPr>
                <w:t>ek</w:t>
              </w:r>
            </w:ins>
          </w:p>
        </w:tc>
        <w:tc>
          <w:tcPr>
            <w:tcW w:w="1040" w:type="dxa"/>
            <w:gridSpan w:val="2"/>
            <w:vMerge/>
            <w:tcBorders>
              <w:left w:val="single" w:sz="8" w:space="0" w:color="000000"/>
              <w:right w:val="single" w:sz="8" w:space="0" w:color="000000"/>
            </w:tcBorders>
            <w:vAlign w:val="center"/>
          </w:tcPr>
          <w:p w14:paraId="5E2CE7F6" w14:textId="77777777" w:rsidR="004950A8" w:rsidRDefault="004950A8">
            <w:pPr>
              <w:widowControl w:val="0"/>
              <w:overflowPunct w:val="0"/>
              <w:textAlignment w:val="auto"/>
              <w:rPr>
                <w:rFonts w:ascii="Aptos Display" w:hAnsi="Aptos Display"/>
                <w:b/>
                <w:bCs/>
                <w:i/>
                <w:iCs/>
                <w:sz w:val="22"/>
                <w:szCs w:val="22"/>
              </w:rPr>
            </w:pPr>
          </w:p>
        </w:tc>
      </w:tr>
      <w:tr w:rsidR="004950A8" w14:paraId="0170590A" w14:textId="77777777">
        <w:trPr>
          <w:trHeight w:val="402"/>
          <w:ins w:id="218" w:author="Helena Michálková" w:date="2025-11-11T07:50:00Z"/>
        </w:trPr>
        <w:tc>
          <w:tcPr>
            <w:tcW w:w="499" w:type="dxa"/>
            <w:vMerge/>
            <w:tcBorders>
              <w:top w:val="single" w:sz="8" w:space="0" w:color="000000"/>
              <w:left w:val="single" w:sz="8" w:space="0" w:color="000000"/>
              <w:bottom w:val="single" w:sz="8" w:space="0" w:color="000000"/>
              <w:right w:val="single" w:sz="8" w:space="0" w:color="000000"/>
            </w:tcBorders>
            <w:vAlign w:val="center"/>
          </w:tcPr>
          <w:p w14:paraId="4FD26923" w14:textId="77777777" w:rsidR="004950A8" w:rsidRDefault="004950A8">
            <w:pPr>
              <w:widowControl w:val="0"/>
              <w:overflowPunct w:val="0"/>
              <w:textAlignment w:val="auto"/>
              <w:rPr>
                <w:rFonts w:ascii="Aptos Display" w:hAnsi="Aptos Display"/>
                <w:b/>
                <w:bCs/>
              </w:rPr>
            </w:pPr>
          </w:p>
        </w:tc>
        <w:tc>
          <w:tcPr>
            <w:tcW w:w="7401" w:type="dxa"/>
            <w:tcBorders>
              <w:bottom w:val="single" w:sz="8" w:space="0" w:color="000000"/>
              <w:right w:val="single" w:sz="8" w:space="0" w:color="000000"/>
            </w:tcBorders>
            <w:shd w:val="clear" w:color="000000" w:fill="FFFF00"/>
            <w:vAlign w:val="center"/>
          </w:tcPr>
          <w:p w14:paraId="561852D5" w14:textId="77777777" w:rsidR="004950A8" w:rsidRDefault="00347CA6">
            <w:pPr>
              <w:widowControl w:val="0"/>
              <w:overflowPunct w:val="0"/>
              <w:jc w:val="center"/>
              <w:textAlignment w:val="auto"/>
              <w:rPr>
                <w:rFonts w:ascii="Aptos Display" w:hAnsi="Aptos Display"/>
                <w:b/>
                <w:bCs/>
                <w:sz w:val="24"/>
                <w:szCs w:val="24"/>
              </w:rPr>
            </w:pPr>
            <w:ins w:id="219" w:author="Helena Michálková" w:date="2025-11-11T07:50:00Z">
              <w:r>
                <w:rPr>
                  <w:rFonts w:ascii="Aptos Display" w:hAnsi="Aptos Display"/>
                  <w:b/>
                  <w:bCs/>
                  <w:sz w:val="24"/>
                  <w:szCs w:val="24"/>
                </w:rPr>
                <w:t>Stanoviště odpadkového koše na PE</w:t>
              </w:r>
            </w:ins>
          </w:p>
        </w:tc>
        <w:tc>
          <w:tcPr>
            <w:tcW w:w="619" w:type="dxa"/>
            <w:gridSpan w:val="2"/>
            <w:tcBorders>
              <w:bottom w:val="single" w:sz="8" w:space="0" w:color="000000"/>
              <w:right w:val="single" w:sz="8" w:space="0" w:color="000000"/>
            </w:tcBorders>
            <w:shd w:val="clear" w:color="000000" w:fill="FFFF00"/>
            <w:vAlign w:val="center"/>
          </w:tcPr>
          <w:p w14:paraId="7E2E9D87" w14:textId="77777777" w:rsidR="004950A8" w:rsidRDefault="00347CA6">
            <w:pPr>
              <w:widowControl w:val="0"/>
              <w:overflowPunct w:val="0"/>
              <w:jc w:val="center"/>
              <w:textAlignment w:val="auto"/>
              <w:rPr>
                <w:rFonts w:ascii="Aptos Display" w:hAnsi="Aptos Display"/>
                <w:b/>
                <w:bCs/>
                <w:color w:val="000000"/>
                <w:sz w:val="22"/>
                <w:szCs w:val="22"/>
              </w:rPr>
            </w:pPr>
            <w:ins w:id="220" w:author="Helena Michálková" w:date="2025-11-11T07:50:00Z">
              <w:r>
                <w:rPr>
                  <w:rFonts w:ascii="Aptos Display" w:hAnsi="Aptos Display"/>
                  <w:b/>
                  <w:bCs/>
                  <w:color w:val="000000"/>
                  <w:sz w:val="22"/>
                  <w:szCs w:val="22"/>
                </w:rPr>
                <w:t>ks</w:t>
              </w:r>
            </w:ins>
          </w:p>
        </w:tc>
        <w:tc>
          <w:tcPr>
            <w:tcW w:w="1040" w:type="dxa"/>
            <w:gridSpan w:val="2"/>
            <w:vMerge/>
            <w:tcBorders>
              <w:left w:val="single" w:sz="8" w:space="0" w:color="000000"/>
              <w:right w:val="single" w:sz="8" w:space="0" w:color="000000"/>
            </w:tcBorders>
            <w:vAlign w:val="center"/>
          </w:tcPr>
          <w:p w14:paraId="5D5E3050" w14:textId="77777777" w:rsidR="004950A8" w:rsidRDefault="004950A8">
            <w:pPr>
              <w:widowControl w:val="0"/>
              <w:overflowPunct w:val="0"/>
              <w:textAlignment w:val="auto"/>
              <w:rPr>
                <w:rFonts w:ascii="Aptos Display" w:hAnsi="Aptos Display"/>
                <w:b/>
                <w:bCs/>
                <w:i/>
                <w:iCs/>
                <w:sz w:val="22"/>
                <w:szCs w:val="22"/>
              </w:rPr>
            </w:pPr>
          </w:p>
        </w:tc>
      </w:tr>
      <w:tr w:rsidR="004950A8" w14:paraId="5721DC91" w14:textId="77777777">
        <w:trPr>
          <w:trHeight w:val="300"/>
          <w:ins w:id="221" w:author="Helena Michálková" w:date="2025-11-11T07:50:00Z"/>
        </w:trPr>
        <w:tc>
          <w:tcPr>
            <w:tcW w:w="499" w:type="dxa"/>
            <w:tcBorders>
              <w:left w:val="single" w:sz="8" w:space="0" w:color="000000"/>
              <w:bottom w:val="single" w:sz="4" w:space="0" w:color="000000"/>
              <w:right w:val="single" w:sz="8" w:space="0" w:color="000000"/>
            </w:tcBorders>
            <w:vAlign w:val="center"/>
          </w:tcPr>
          <w:p w14:paraId="4E147E4B" w14:textId="77777777" w:rsidR="004950A8" w:rsidRDefault="00347CA6">
            <w:pPr>
              <w:widowControl w:val="0"/>
              <w:overflowPunct w:val="0"/>
              <w:jc w:val="center"/>
              <w:textAlignment w:val="auto"/>
              <w:rPr>
                <w:rFonts w:ascii="Aptos Display" w:hAnsi="Aptos Display"/>
              </w:rPr>
            </w:pPr>
            <w:ins w:id="222" w:author="Helena Michálková" w:date="2025-11-11T07:50:00Z">
              <w:r>
                <w:rPr>
                  <w:rFonts w:ascii="Aptos Display" w:hAnsi="Aptos Display"/>
                </w:rPr>
                <w:t>1.</w:t>
              </w:r>
            </w:ins>
          </w:p>
        </w:tc>
        <w:tc>
          <w:tcPr>
            <w:tcW w:w="7401" w:type="dxa"/>
            <w:tcBorders>
              <w:bottom w:val="single" w:sz="4" w:space="0" w:color="000000"/>
              <w:right w:val="single" w:sz="8" w:space="0" w:color="000000"/>
            </w:tcBorders>
            <w:vAlign w:val="center"/>
          </w:tcPr>
          <w:p w14:paraId="033DDCCA" w14:textId="77777777" w:rsidR="004950A8" w:rsidRDefault="00347CA6">
            <w:pPr>
              <w:widowControl w:val="0"/>
              <w:overflowPunct w:val="0"/>
              <w:textAlignment w:val="auto"/>
              <w:rPr>
                <w:rFonts w:ascii="Aptos Display" w:hAnsi="Aptos Display"/>
                <w:color w:val="000000"/>
              </w:rPr>
            </w:pPr>
            <w:ins w:id="223" w:author="Helena Michálková" w:date="2025-11-11T07:50:00Z">
              <w:r>
                <w:rPr>
                  <w:rFonts w:ascii="Aptos Display" w:hAnsi="Aptos Display"/>
                  <w:color w:val="000000"/>
                </w:rPr>
                <w:t>Branecká - u DH na fotbal proti garážím</w:t>
              </w:r>
            </w:ins>
          </w:p>
        </w:tc>
        <w:tc>
          <w:tcPr>
            <w:tcW w:w="619" w:type="dxa"/>
            <w:gridSpan w:val="2"/>
            <w:tcBorders>
              <w:bottom w:val="single" w:sz="4" w:space="0" w:color="000000"/>
            </w:tcBorders>
            <w:vAlign w:val="center"/>
          </w:tcPr>
          <w:p w14:paraId="774BF2A4" w14:textId="77777777" w:rsidR="004950A8" w:rsidRDefault="00347CA6">
            <w:pPr>
              <w:widowControl w:val="0"/>
              <w:overflowPunct w:val="0"/>
              <w:jc w:val="center"/>
              <w:textAlignment w:val="auto"/>
              <w:rPr>
                <w:rFonts w:ascii="Aptos Display" w:hAnsi="Aptos Display"/>
                <w:color w:val="000000"/>
              </w:rPr>
            </w:pPr>
            <w:ins w:id="224" w:author="Helena Michálková" w:date="2025-11-11T07:50:00Z">
              <w:r>
                <w:rPr>
                  <w:rFonts w:ascii="Aptos Display" w:hAnsi="Aptos Display"/>
                  <w:color w:val="000000"/>
                </w:rPr>
                <w:t>1</w:t>
              </w:r>
            </w:ins>
          </w:p>
        </w:tc>
        <w:tc>
          <w:tcPr>
            <w:tcW w:w="1040" w:type="dxa"/>
            <w:gridSpan w:val="2"/>
            <w:tcBorders>
              <w:top w:val="single" w:sz="8" w:space="0" w:color="000000"/>
              <w:left w:val="single" w:sz="8" w:space="0" w:color="000000"/>
              <w:bottom w:val="single" w:sz="4" w:space="0" w:color="000000"/>
              <w:right w:val="single" w:sz="8" w:space="0" w:color="000000"/>
            </w:tcBorders>
            <w:vAlign w:val="center"/>
          </w:tcPr>
          <w:p w14:paraId="37A885CD" w14:textId="77777777" w:rsidR="004950A8" w:rsidRDefault="00347CA6">
            <w:pPr>
              <w:widowControl w:val="0"/>
              <w:overflowPunct w:val="0"/>
              <w:jc w:val="center"/>
              <w:textAlignment w:val="auto"/>
              <w:rPr>
                <w:rFonts w:ascii="Aptos Display" w:hAnsi="Aptos Display"/>
                <w:color w:val="000000"/>
              </w:rPr>
            </w:pPr>
            <w:ins w:id="225" w:author="Helena Michálková" w:date="2025-11-11T07:50:00Z">
              <w:r>
                <w:rPr>
                  <w:rFonts w:ascii="Aptos Display" w:hAnsi="Aptos Display"/>
                  <w:color w:val="000000"/>
                </w:rPr>
                <w:t>1x</w:t>
              </w:r>
            </w:ins>
          </w:p>
        </w:tc>
      </w:tr>
      <w:tr w:rsidR="004950A8" w14:paraId="4716A090" w14:textId="77777777">
        <w:trPr>
          <w:trHeight w:val="300"/>
          <w:ins w:id="226" w:author="Helena Michálková" w:date="2025-11-11T07:50:00Z"/>
        </w:trPr>
        <w:tc>
          <w:tcPr>
            <w:tcW w:w="499" w:type="dxa"/>
            <w:tcBorders>
              <w:left w:val="single" w:sz="8" w:space="0" w:color="000000"/>
              <w:bottom w:val="single" w:sz="4" w:space="0" w:color="000000"/>
              <w:right w:val="single" w:sz="8" w:space="0" w:color="000000"/>
            </w:tcBorders>
            <w:vAlign w:val="center"/>
          </w:tcPr>
          <w:p w14:paraId="49179160" w14:textId="77777777" w:rsidR="004950A8" w:rsidRDefault="00347CA6">
            <w:pPr>
              <w:widowControl w:val="0"/>
              <w:overflowPunct w:val="0"/>
              <w:jc w:val="center"/>
              <w:textAlignment w:val="auto"/>
              <w:rPr>
                <w:rFonts w:ascii="Aptos Display" w:hAnsi="Aptos Display"/>
              </w:rPr>
            </w:pPr>
            <w:ins w:id="227" w:author="Helena Michálková" w:date="2025-11-11T07:50:00Z">
              <w:r>
                <w:rPr>
                  <w:rFonts w:ascii="Aptos Display" w:hAnsi="Aptos Display"/>
                </w:rPr>
                <w:t>2.</w:t>
              </w:r>
            </w:ins>
          </w:p>
        </w:tc>
        <w:tc>
          <w:tcPr>
            <w:tcW w:w="7401" w:type="dxa"/>
            <w:tcBorders>
              <w:bottom w:val="single" w:sz="4" w:space="0" w:color="000000"/>
              <w:right w:val="single" w:sz="8" w:space="0" w:color="000000"/>
            </w:tcBorders>
            <w:vAlign w:val="center"/>
          </w:tcPr>
          <w:p w14:paraId="2830DC87" w14:textId="77777777" w:rsidR="004950A8" w:rsidRDefault="00347CA6">
            <w:pPr>
              <w:widowControl w:val="0"/>
              <w:overflowPunct w:val="0"/>
              <w:textAlignment w:val="auto"/>
              <w:rPr>
                <w:rFonts w:ascii="Aptos Display" w:hAnsi="Aptos Display"/>
                <w:color w:val="000000"/>
              </w:rPr>
            </w:pPr>
            <w:ins w:id="228" w:author="Helena Michálková" w:date="2025-11-11T07:50:00Z">
              <w:r>
                <w:rPr>
                  <w:rFonts w:ascii="Aptos Display" w:hAnsi="Aptos Display"/>
                  <w:color w:val="000000"/>
                </w:rPr>
                <w:t>Do Polí před čp. 28 - u "Restarace a penzionu FAJN", vedle separ. stanoviště</w:t>
              </w:r>
            </w:ins>
          </w:p>
        </w:tc>
        <w:tc>
          <w:tcPr>
            <w:tcW w:w="619" w:type="dxa"/>
            <w:gridSpan w:val="2"/>
            <w:tcBorders>
              <w:bottom w:val="single" w:sz="4" w:space="0" w:color="000000"/>
            </w:tcBorders>
            <w:vAlign w:val="center"/>
          </w:tcPr>
          <w:p w14:paraId="7588F9E9" w14:textId="77777777" w:rsidR="004950A8" w:rsidRDefault="00347CA6">
            <w:pPr>
              <w:widowControl w:val="0"/>
              <w:overflowPunct w:val="0"/>
              <w:jc w:val="center"/>
              <w:textAlignment w:val="auto"/>
              <w:rPr>
                <w:rFonts w:ascii="Aptos Display" w:hAnsi="Aptos Display"/>
                <w:color w:val="000000"/>
              </w:rPr>
            </w:pPr>
            <w:ins w:id="229" w:author="Helena Michálková" w:date="2025-11-11T07:50:00Z">
              <w:r>
                <w:rPr>
                  <w:rFonts w:ascii="Aptos Display" w:hAnsi="Aptos Display"/>
                  <w:color w:val="000000"/>
                </w:rPr>
                <w:t>1</w:t>
              </w:r>
            </w:ins>
          </w:p>
        </w:tc>
        <w:tc>
          <w:tcPr>
            <w:tcW w:w="1040" w:type="dxa"/>
            <w:gridSpan w:val="2"/>
            <w:tcBorders>
              <w:left w:val="single" w:sz="8" w:space="0" w:color="000000"/>
              <w:bottom w:val="single" w:sz="4" w:space="0" w:color="000000"/>
              <w:right w:val="single" w:sz="8" w:space="0" w:color="000000"/>
            </w:tcBorders>
            <w:vAlign w:val="center"/>
          </w:tcPr>
          <w:p w14:paraId="22E85BCE" w14:textId="77777777" w:rsidR="004950A8" w:rsidRDefault="00347CA6">
            <w:pPr>
              <w:widowControl w:val="0"/>
              <w:overflowPunct w:val="0"/>
              <w:jc w:val="center"/>
              <w:textAlignment w:val="auto"/>
              <w:rPr>
                <w:rFonts w:ascii="Aptos Display" w:hAnsi="Aptos Display"/>
              </w:rPr>
            </w:pPr>
            <w:ins w:id="230" w:author="Helena Michálková" w:date="2025-11-11T07:50:00Z">
              <w:r>
                <w:rPr>
                  <w:rFonts w:ascii="Aptos Display" w:hAnsi="Aptos Display"/>
                </w:rPr>
                <w:t>1x</w:t>
              </w:r>
            </w:ins>
          </w:p>
        </w:tc>
      </w:tr>
      <w:tr w:rsidR="004950A8" w14:paraId="6C2D2ED1" w14:textId="77777777">
        <w:trPr>
          <w:trHeight w:val="300"/>
          <w:ins w:id="231" w:author="Helena Michálková" w:date="2025-11-11T07:50:00Z"/>
        </w:trPr>
        <w:tc>
          <w:tcPr>
            <w:tcW w:w="499" w:type="dxa"/>
            <w:tcBorders>
              <w:left w:val="single" w:sz="8" w:space="0" w:color="000000"/>
              <w:bottom w:val="single" w:sz="4" w:space="0" w:color="000000"/>
              <w:right w:val="single" w:sz="8" w:space="0" w:color="000000"/>
            </w:tcBorders>
            <w:vAlign w:val="center"/>
          </w:tcPr>
          <w:p w14:paraId="4A1A8D07" w14:textId="77777777" w:rsidR="004950A8" w:rsidRDefault="00347CA6">
            <w:pPr>
              <w:widowControl w:val="0"/>
              <w:overflowPunct w:val="0"/>
              <w:jc w:val="center"/>
              <w:textAlignment w:val="auto"/>
              <w:rPr>
                <w:rFonts w:ascii="Aptos Display" w:hAnsi="Aptos Display"/>
              </w:rPr>
            </w:pPr>
            <w:ins w:id="232" w:author="Helena Michálková" w:date="2025-11-11T07:50:00Z">
              <w:r>
                <w:rPr>
                  <w:rFonts w:ascii="Aptos Display" w:hAnsi="Aptos Display"/>
                </w:rPr>
                <w:t>3.</w:t>
              </w:r>
            </w:ins>
          </w:p>
        </w:tc>
        <w:tc>
          <w:tcPr>
            <w:tcW w:w="7401" w:type="dxa"/>
            <w:tcBorders>
              <w:bottom w:val="single" w:sz="4" w:space="0" w:color="000000"/>
              <w:right w:val="single" w:sz="8" w:space="0" w:color="000000"/>
            </w:tcBorders>
            <w:vAlign w:val="center"/>
          </w:tcPr>
          <w:p w14:paraId="77A121C7" w14:textId="77777777" w:rsidR="004950A8" w:rsidRDefault="00347CA6">
            <w:pPr>
              <w:widowControl w:val="0"/>
              <w:overflowPunct w:val="0"/>
              <w:textAlignment w:val="auto"/>
              <w:rPr>
                <w:rFonts w:ascii="Aptos Display" w:hAnsi="Aptos Display"/>
                <w:color w:val="000000"/>
              </w:rPr>
            </w:pPr>
            <w:ins w:id="233" w:author="Helena Michálková" w:date="2025-11-11T07:50:00Z">
              <w:r>
                <w:rPr>
                  <w:rFonts w:ascii="Aptos Display" w:hAnsi="Aptos Display"/>
                  <w:color w:val="000000"/>
                </w:rPr>
                <w:t>Dubová u čp. 1007 x Popkovická - na rohu ulic</w:t>
              </w:r>
            </w:ins>
          </w:p>
        </w:tc>
        <w:tc>
          <w:tcPr>
            <w:tcW w:w="619" w:type="dxa"/>
            <w:gridSpan w:val="2"/>
            <w:tcBorders>
              <w:bottom w:val="single" w:sz="4" w:space="0" w:color="000000"/>
            </w:tcBorders>
            <w:vAlign w:val="center"/>
          </w:tcPr>
          <w:p w14:paraId="7B99C022" w14:textId="77777777" w:rsidR="004950A8" w:rsidRDefault="00347CA6">
            <w:pPr>
              <w:widowControl w:val="0"/>
              <w:overflowPunct w:val="0"/>
              <w:jc w:val="center"/>
              <w:textAlignment w:val="auto"/>
              <w:rPr>
                <w:rFonts w:ascii="Aptos Display" w:hAnsi="Aptos Display"/>
                <w:color w:val="000000"/>
              </w:rPr>
            </w:pPr>
            <w:ins w:id="234" w:author="Helena Michálková" w:date="2025-11-11T07:50:00Z">
              <w:r>
                <w:rPr>
                  <w:rFonts w:ascii="Aptos Display" w:hAnsi="Aptos Display"/>
                  <w:color w:val="000000"/>
                </w:rPr>
                <w:t>1</w:t>
              </w:r>
            </w:ins>
          </w:p>
        </w:tc>
        <w:tc>
          <w:tcPr>
            <w:tcW w:w="1040" w:type="dxa"/>
            <w:gridSpan w:val="2"/>
            <w:tcBorders>
              <w:left w:val="single" w:sz="8" w:space="0" w:color="000000"/>
              <w:bottom w:val="single" w:sz="4" w:space="0" w:color="000000"/>
              <w:right w:val="single" w:sz="8" w:space="0" w:color="000000"/>
            </w:tcBorders>
            <w:vAlign w:val="center"/>
          </w:tcPr>
          <w:p w14:paraId="546CC778" w14:textId="77777777" w:rsidR="004950A8" w:rsidRDefault="00347CA6">
            <w:pPr>
              <w:widowControl w:val="0"/>
              <w:overflowPunct w:val="0"/>
              <w:jc w:val="center"/>
              <w:textAlignment w:val="auto"/>
              <w:rPr>
                <w:rFonts w:ascii="Aptos Display" w:hAnsi="Aptos Display"/>
              </w:rPr>
            </w:pPr>
            <w:ins w:id="235" w:author="Helena Michálková" w:date="2025-11-11T07:50:00Z">
              <w:r>
                <w:rPr>
                  <w:rFonts w:ascii="Aptos Display" w:hAnsi="Aptos Display"/>
                </w:rPr>
                <w:t>1x</w:t>
              </w:r>
            </w:ins>
          </w:p>
        </w:tc>
      </w:tr>
      <w:tr w:rsidR="004950A8" w14:paraId="34B14E36" w14:textId="77777777">
        <w:trPr>
          <w:trHeight w:val="300"/>
          <w:ins w:id="236" w:author="Helena Michálková" w:date="2025-11-11T07:50:00Z"/>
        </w:trPr>
        <w:tc>
          <w:tcPr>
            <w:tcW w:w="499" w:type="dxa"/>
            <w:tcBorders>
              <w:left w:val="single" w:sz="8" w:space="0" w:color="000000"/>
              <w:bottom w:val="single" w:sz="4" w:space="0" w:color="000000"/>
              <w:right w:val="single" w:sz="8" w:space="0" w:color="000000"/>
            </w:tcBorders>
            <w:vAlign w:val="center"/>
          </w:tcPr>
          <w:p w14:paraId="1C69FB2B" w14:textId="77777777" w:rsidR="004950A8" w:rsidRDefault="00347CA6">
            <w:pPr>
              <w:widowControl w:val="0"/>
              <w:overflowPunct w:val="0"/>
              <w:jc w:val="center"/>
              <w:textAlignment w:val="auto"/>
              <w:rPr>
                <w:rFonts w:ascii="Aptos Display" w:hAnsi="Aptos Display"/>
              </w:rPr>
            </w:pPr>
            <w:ins w:id="237" w:author="Helena Michálková" w:date="2025-11-11T07:50:00Z">
              <w:r>
                <w:rPr>
                  <w:rFonts w:ascii="Aptos Display" w:hAnsi="Aptos Display"/>
                </w:rPr>
                <w:t>4.</w:t>
              </w:r>
            </w:ins>
          </w:p>
        </w:tc>
        <w:tc>
          <w:tcPr>
            <w:tcW w:w="7401" w:type="dxa"/>
            <w:tcBorders>
              <w:bottom w:val="single" w:sz="4" w:space="0" w:color="000000"/>
              <w:right w:val="single" w:sz="8" w:space="0" w:color="000000"/>
            </w:tcBorders>
            <w:vAlign w:val="center"/>
          </w:tcPr>
          <w:p w14:paraId="28D5622F" w14:textId="77777777" w:rsidR="004950A8" w:rsidRDefault="00347CA6">
            <w:pPr>
              <w:widowControl w:val="0"/>
              <w:overflowPunct w:val="0"/>
              <w:textAlignment w:val="auto"/>
              <w:rPr>
                <w:rFonts w:ascii="Aptos Display" w:hAnsi="Aptos Display"/>
              </w:rPr>
            </w:pPr>
            <w:ins w:id="238" w:author="Helena Michálková" w:date="2025-11-11T07:50:00Z">
              <w:r>
                <w:rPr>
                  <w:rFonts w:ascii="Aptos Display" w:hAnsi="Aptos Display"/>
                </w:rPr>
                <w:t>Habřinská proti čp. 951</w:t>
              </w:r>
            </w:ins>
          </w:p>
        </w:tc>
        <w:tc>
          <w:tcPr>
            <w:tcW w:w="619" w:type="dxa"/>
            <w:gridSpan w:val="2"/>
            <w:tcBorders>
              <w:bottom w:val="single" w:sz="4" w:space="0" w:color="000000"/>
            </w:tcBorders>
            <w:vAlign w:val="center"/>
          </w:tcPr>
          <w:p w14:paraId="1D247C71" w14:textId="77777777" w:rsidR="004950A8" w:rsidRDefault="00347CA6">
            <w:pPr>
              <w:widowControl w:val="0"/>
              <w:overflowPunct w:val="0"/>
              <w:jc w:val="center"/>
              <w:textAlignment w:val="auto"/>
              <w:rPr>
                <w:rFonts w:ascii="Aptos Display" w:hAnsi="Aptos Display"/>
                <w:color w:val="0D3512"/>
              </w:rPr>
            </w:pPr>
            <w:ins w:id="239" w:author="Helena Michálková" w:date="2025-11-11T07:50:00Z">
              <w:r>
                <w:rPr>
                  <w:rFonts w:ascii="Aptos Display" w:hAnsi="Aptos Display"/>
                  <w:color w:val="0D3512"/>
                </w:rPr>
                <w:t>1</w:t>
              </w:r>
            </w:ins>
          </w:p>
        </w:tc>
        <w:tc>
          <w:tcPr>
            <w:tcW w:w="1040" w:type="dxa"/>
            <w:gridSpan w:val="2"/>
            <w:tcBorders>
              <w:left w:val="single" w:sz="8" w:space="0" w:color="000000"/>
              <w:bottom w:val="single" w:sz="4" w:space="0" w:color="000000"/>
              <w:right w:val="single" w:sz="8" w:space="0" w:color="000000"/>
            </w:tcBorders>
            <w:vAlign w:val="center"/>
          </w:tcPr>
          <w:p w14:paraId="1BC6CCF3" w14:textId="77777777" w:rsidR="004950A8" w:rsidRDefault="00347CA6">
            <w:pPr>
              <w:widowControl w:val="0"/>
              <w:overflowPunct w:val="0"/>
              <w:jc w:val="center"/>
              <w:textAlignment w:val="auto"/>
              <w:rPr>
                <w:rFonts w:ascii="Aptos Display" w:hAnsi="Aptos Display"/>
              </w:rPr>
            </w:pPr>
            <w:ins w:id="240" w:author="Helena Michálková" w:date="2025-11-11T07:50:00Z">
              <w:r>
                <w:rPr>
                  <w:rFonts w:ascii="Aptos Display" w:hAnsi="Aptos Display"/>
                </w:rPr>
                <w:t>1x</w:t>
              </w:r>
            </w:ins>
          </w:p>
        </w:tc>
      </w:tr>
      <w:tr w:rsidR="004950A8" w14:paraId="43139937" w14:textId="77777777">
        <w:trPr>
          <w:trHeight w:val="300"/>
          <w:ins w:id="241" w:author="Helena Michálková" w:date="2025-11-11T07:50:00Z"/>
        </w:trPr>
        <w:tc>
          <w:tcPr>
            <w:tcW w:w="499" w:type="dxa"/>
            <w:tcBorders>
              <w:left w:val="single" w:sz="8" w:space="0" w:color="000000"/>
              <w:bottom w:val="single" w:sz="4" w:space="0" w:color="000000"/>
              <w:right w:val="single" w:sz="8" w:space="0" w:color="000000"/>
            </w:tcBorders>
            <w:vAlign w:val="center"/>
          </w:tcPr>
          <w:p w14:paraId="11122F7B" w14:textId="77777777" w:rsidR="004950A8" w:rsidRDefault="00347CA6">
            <w:pPr>
              <w:widowControl w:val="0"/>
              <w:overflowPunct w:val="0"/>
              <w:jc w:val="center"/>
              <w:textAlignment w:val="auto"/>
              <w:rPr>
                <w:rFonts w:ascii="Aptos Display" w:hAnsi="Aptos Display"/>
              </w:rPr>
            </w:pPr>
            <w:ins w:id="242" w:author="Helena Michálková" w:date="2025-11-11T07:50:00Z">
              <w:r>
                <w:rPr>
                  <w:rFonts w:ascii="Aptos Display" w:hAnsi="Aptos Display"/>
                </w:rPr>
                <w:t>5.</w:t>
              </w:r>
            </w:ins>
          </w:p>
        </w:tc>
        <w:tc>
          <w:tcPr>
            <w:tcW w:w="7401" w:type="dxa"/>
            <w:tcBorders>
              <w:bottom w:val="single" w:sz="4" w:space="0" w:color="000000"/>
              <w:right w:val="single" w:sz="8" w:space="0" w:color="000000"/>
            </w:tcBorders>
            <w:vAlign w:val="center"/>
          </w:tcPr>
          <w:p w14:paraId="01B44E90" w14:textId="77777777" w:rsidR="004950A8" w:rsidRDefault="00347CA6">
            <w:pPr>
              <w:widowControl w:val="0"/>
              <w:overflowPunct w:val="0"/>
              <w:textAlignment w:val="auto"/>
              <w:rPr>
                <w:rFonts w:ascii="Aptos Display" w:hAnsi="Aptos Display"/>
                <w:color w:val="000000"/>
              </w:rPr>
            </w:pPr>
            <w:ins w:id="243" w:author="Helena Michálková" w:date="2025-11-11T07:50:00Z">
              <w:r>
                <w:rPr>
                  <w:rFonts w:ascii="Aptos Display" w:hAnsi="Aptos Display"/>
                  <w:color w:val="000000"/>
                </w:rPr>
                <w:t>Husitská x 8. května čp. 782 - na rohu ulic</w:t>
              </w:r>
            </w:ins>
          </w:p>
        </w:tc>
        <w:tc>
          <w:tcPr>
            <w:tcW w:w="619" w:type="dxa"/>
            <w:gridSpan w:val="2"/>
            <w:tcBorders>
              <w:bottom w:val="single" w:sz="4" w:space="0" w:color="000000"/>
            </w:tcBorders>
            <w:vAlign w:val="center"/>
          </w:tcPr>
          <w:p w14:paraId="7D36ABB9" w14:textId="77777777" w:rsidR="004950A8" w:rsidRDefault="00347CA6">
            <w:pPr>
              <w:widowControl w:val="0"/>
              <w:overflowPunct w:val="0"/>
              <w:jc w:val="center"/>
              <w:textAlignment w:val="auto"/>
              <w:rPr>
                <w:rFonts w:ascii="Aptos Display" w:hAnsi="Aptos Display"/>
                <w:color w:val="000000"/>
              </w:rPr>
            </w:pPr>
            <w:ins w:id="244" w:author="Helena Michálková" w:date="2025-11-11T07:50:00Z">
              <w:r>
                <w:rPr>
                  <w:rFonts w:ascii="Aptos Display" w:hAnsi="Aptos Display"/>
                  <w:color w:val="000000"/>
                </w:rPr>
                <w:t>1</w:t>
              </w:r>
            </w:ins>
          </w:p>
        </w:tc>
        <w:tc>
          <w:tcPr>
            <w:tcW w:w="1040" w:type="dxa"/>
            <w:gridSpan w:val="2"/>
            <w:tcBorders>
              <w:left w:val="single" w:sz="8" w:space="0" w:color="000000"/>
              <w:bottom w:val="single" w:sz="4" w:space="0" w:color="000000"/>
              <w:right w:val="single" w:sz="8" w:space="0" w:color="000000"/>
            </w:tcBorders>
            <w:vAlign w:val="center"/>
          </w:tcPr>
          <w:p w14:paraId="3566C801" w14:textId="77777777" w:rsidR="004950A8" w:rsidRDefault="00347CA6">
            <w:pPr>
              <w:widowControl w:val="0"/>
              <w:overflowPunct w:val="0"/>
              <w:jc w:val="center"/>
              <w:textAlignment w:val="auto"/>
              <w:rPr>
                <w:rFonts w:ascii="Aptos Display" w:hAnsi="Aptos Display"/>
              </w:rPr>
            </w:pPr>
            <w:ins w:id="245" w:author="Helena Michálková" w:date="2025-11-11T07:50:00Z">
              <w:r>
                <w:rPr>
                  <w:rFonts w:ascii="Aptos Display" w:hAnsi="Aptos Display"/>
                </w:rPr>
                <w:t>1x</w:t>
              </w:r>
            </w:ins>
          </w:p>
        </w:tc>
      </w:tr>
      <w:tr w:rsidR="004950A8" w14:paraId="5D8897DB" w14:textId="77777777">
        <w:trPr>
          <w:trHeight w:val="300"/>
          <w:ins w:id="246" w:author="Helena Michálková" w:date="2025-11-11T07:50:00Z"/>
        </w:trPr>
        <w:tc>
          <w:tcPr>
            <w:tcW w:w="499" w:type="dxa"/>
            <w:tcBorders>
              <w:left w:val="single" w:sz="8" w:space="0" w:color="000000"/>
              <w:bottom w:val="single" w:sz="4" w:space="0" w:color="000000"/>
              <w:right w:val="single" w:sz="8" w:space="0" w:color="000000"/>
            </w:tcBorders>
            <w:vAlign w:val="center"/>
          </w:tcPr>
          <w:p w14:paraId="61E9BE6D" w14:textId="77777777" w:rsidR="004950A8" w:rsidRDefault="00347CA6">
            <w:pPr>
              <w:widowControl w:val="0"/>
              <w:overflowPunct w:val="0"/>
              <w:jc w:val="center"/>
              <w:textAlignment w:val="auto"/>
              <w:rPr>
                <w:rFonts w:ascii="Aptos Display" w:hAnsi="Aptos Display"/>
              </w:rPr>
            </w:pPr>
            <w:ins w:id="247" w:author="Helena Michálková" w:date="2025-11-11T07:50:00Z">
              <w:r>
                <w:rPr>
                  <w:rFonts w:ascii="Aptos Display" w:hAnsi="Aptos Display"/>
                </w:rPr>
                <w:t>6.</w:t>
              </w:r>
            </w:ins>
          </w:p>
        </w:tc>
        <w:tc>
          <w:tcPr>
            <w:tcW w:w="7401" w:type="dxa"/>
            <w:tcBorders>
              <w:bottom w:val="single" w:sz="4" w:space="0" w:color="000000"/>
              <w:right w:val="single" w:sz="8" w:space="0" w:color="000000"/>
            </w:tcBorders>
            <w:vAlign w:val="center"/>
          </w:tcPr>
          <w:p w14:paraId="5F3B4791" w14:textId="77777777" w:rsidR="004950A8" w:rsidRDefault="00347CA6">
            <w:pPr>
              <w:widowControl w:val="0"/>
              <w:overflowPunct w:val="0"/>
              <w:textAlignment w:val="auto"/>
              <w:rPr>
                <w:rFonts w:ascii="Aptos Display" w:hAnsi="Aptos Display"/>
                <w:color w:val="000000"/>
              </w:rPr>
            </w:pPr>
            <w:ins w:id="248" w:author="Helena Michálková" w:date="2025-11-11T07:50:00Z">
              <w:r>
                <w:rPr>
                  <w:rFonts w:ascii="Aptos Display" w:hAnsi="Aptos Display"/>
                  <w:color w:val="000000"/>
                </w:rPr>
                <w:t>Husitská x U Moruší x Popkovická - na rozcestí na DZ</w:t>
              </w:r>
            </w:ins>
          </w:p>
        </w:tc>
        <w:tc>
          <w:tcPr>
            <w:tcW w:w="619" w:type="dxa"/>
            <w:gridSpan w:val="2"/>
            <w:tcBorders>
              <w:bottom w:val="single" w:sz="4" w:space="0" w:color="000000"/>
            </w:tcBorders>
            <w:vAlign w:val="center"/>
          </w:tcPr>
          <w:p w14:paraId="00357C11" w14:textId="77777777" w:rsidR="004950A8" w:rsidRDefault="00347CA6">
            <w:pPr>
              <w:widowControl w:val="0"/>
              <w:overflowPunct w:val="0"/>
              <w:jc w:val="center"/>
              <w:textAlignment w:val="auto"/>
              <w:rPr>
                <w:rFonts w:ascii="Aptos Display" w:hAnsi="Aptos Display"/>
                <w:color w:val="000000"/>
              </w:rPr>
            </w:pPr>
            <w:ins w:id="249" w:author="Helena Michálková" w:date="2025-11-11T07:50:00Z">
              <w:r>
                <w:rPr>
                  <w:rFonts w:ascii="Aptos Display" w:hAnsi="Aptos Display"/>
                  <w:color w:val="000000"/>
                </w:rPr>
                <w:t>1</w:t>
              </w:r>
            </w:ins>
          </w:p>
        </w:tc>
        <w:tc>
          <w:tcPr>
            <w:tcW w:w="1040" w:type="dxa"/>
            <w:gridSpan w:val="2"/>
            <w:tcBorders>
              <w:left w:val="single" w:sz="8" w:space="0" w:color="000000"/>
              <w:bottom w:val="single" w:sz="4" w:space="0" w:color="000000"/>
              <w:right w:val="single" w:sz="8" w:space="0" w:color="000000"/>
            </w:tcBorders>
            <w:vAlign w:val="center"/>
          </w:tcPr>
          <w:p w14:paraId="1EE54B5B" w14:textId="77777777" w:rsidR="004950A8" w:rsidRDefault="00347CA6">
            <w:pPr>
              <w:widowControl w:val="0"/>
              <w:overflowPunct w:val="0"/>
              <w:jc w:val="center"/>
              <w:textAlignment w:val="auto"/>
              <w:rPr>
                <w:rFonts w:ascii="Aptos Display" w:hAnsi="Aptos Display"/>
              </w:rPr>
            </w:pPr>
            <w:ins w:id="250" w:author="Helena Michálková" w:date="2025-11-11T07:50:00Z">
              <w:r>
                <w:rPr>
                  <w:rFonts w:ascii="Aptos Display" w:hAnsi="Aptos Display"/>
                </w:rPr>
                <w:t>1x</w:t>
              </w:r>
            </w:ins>
          </w:p>
        </w:tc>
      </w:tr>
      <w:tr w:rsidR="004950A8" w14:paraId="6BC0A1C8" w14:textId="77777777">
        <w:trPr>
          <w:trHeight w:val="300"/>
          <w:ins w:id="251" w:author="Helena Michálková" w:date="2025-11-11T07:50:00Z"/>
        </w:trPr>
        <w:tc>
          <w:tcPr>
            <w:tcW w:w="499" w:type="dxa"/>
            <w:tcBorders>
              <w:left w:val="single" w:sz="8" w:space="0" w:color="000000"/>
              <w:bottom w:val="single" w:sz="4" w:space="0" w:color="000000"/>
              <w:right w:val="single" w:sz="8" w:space="0" w:color="000000"/>
            </w:tcBorders>
            <w:vAlign w:val="center"/>
          </w:tcPr>
          <w:p w14:paraId="5C36A4D1" w14:textId="77777777" w:rsidR="004950A8" w:rsidRDefault="00347CA6">
            <w:pPr>
              <w:widowControl w:val="0"/>
              <w:overflowPunct w:val="0"/>
              <w:jc w:val="center"/>
              <w:textAlignment w:val="auto"/>
              <w:rPr>
                <w:rFonts w:ascii="Aptos Display" w:hAnsi="Aptos Display"/>
              </w:rPr>
            </w:pPr>
            <w:ins w:id="252" w:author="Helena Michálková" w:date="2025-11-11T07:50:00Z">
              <w:r>
                <w:rPr>
                  <w:rFonts w:ascii="Aptos Display" w:hAnsi="Aptos Display"/>
                </w:rPr>
                <w:t>7.</w:t>
              </w:r>
            </w:ins>
          </w:p>
        </w:tc>
        <w:tc>
          <w:tcPr>
            <w:tcW w:w="7401" w:type="dxa"/>
            <w:tcBorders>
              <w:bottom w:val="single" w:sz="4" w:space="0" w:color="000000"/>
              <w:right w:val="single" w:sz="8" w:space="0" w:color="000000"/>
            </w:tcBorders>
            <w:vAlign w:val="center"/>
          </w:tcPr>
          <w:p w14:paraId="375DD439" w14:textId="77777777" w:rsidR="004950A8" w:rsidRDefault="00347CA6">
            <w:pPr>
              <w:widowControl w:val="0"/>
              <w:overflowPunct w:val="0"/>
              <w:textAlignment w:val="auto"/>
              <w:rPr>
                <w:rFonts w:ascii="Aptos Display" w:hAnsi="Aptos Display"/>
                <w:color w:val="000000"/>
              </w:rPr>
            </w:pPr>
            <w:ins w:id="253" w:author="Helena Michálková" w:date="2025-11-11T07:50:00Z">
              <w:r>
                <w:rPr>
                  <w:rFonts w:ascii="Aptos Display" w:hAnsi="Aptos Display"/>
                  <w:color w:val="000000"/>
                </w:rPr>
                <w:t>K Pišici za čp. 301 - na cyklostezce u mostku</w:t>
              </w:r>
            </w:ins>
          </w:p>
        </w:tc>
        <w:tc>
          <w:tcPr>
            <w:tcW w:w="619" w:type="dxa"/>
            <w:gridSpan w:val="2"/>
            <w:tcBorders>
              <w:bottom w:val="single" w:sz="4" w:space="0" w:color="000000"/>
            </w:tcBorders>
            <w:vAlign w:val="center"/>
          </w:tcPr>
          <w:p w14:paraId="25A35092" w14:textId="77777777" w:rsidR="004950A8" w:rsidRDefault="00347CA6">
            <w:pPr>
              <w:widowControl w:val="0"/>
              <w:overflowPunct w:val="0"/>
              <w:jc w:val="center"/>
              <w:textAlignment w:val="auto"/>
              <w:rPr>
                <w:rFonts w:ascii="Aptos Display" w:hAnsi="Aptos Display"/>
                <w:color w:val="000000"/>
              </w:rPr>
            </w:pPr>
            <w:ins w:id="254" w:author="Helena Michálková" w:date="2025-11-11T07:50:00Z">
              <w:r>
                <w:rPr>
                  <w:rFonts w:ascii="Aptos Display" w:hAnsi="Aptos Display"/>
                  <w:color w:val="000000"/>
                </w:rPr>
                <w:t>1</w:t>
              </w:r>
            </w:ins>
          </w:p>
        </w:tc>
        <w:tc>
          <w:tcPr>
            <w:tcW w:w="1040" w:type="dxa"/>
            <w:gridSpan w:val="2"/>
            <w:tcBorders>
              <w:left w:val="single" w:sz="8" w:space="0" w:color="000000"/>
              <w:bottom w:val="single" w:sz="4" w:space="0" w:color="000000"/>
              <w:right w:val="single" w:sz="8" w:space="0" w:color="000000"/>
            </w:tcBorders>
            <w:vAlign w:val="center"/>
          </w:tcPr>
          <w:p w14:paraId="0556BDEB" w14:textId="77777777" w:rsidR="004950A8" w:rsidRDefault="00347CA6">
            <w:pPr>
              <w:widowControl w:val="0"/>
              <w:overflowPunct w:val="0"/>
              <w:jc w:val="center"/>
              <w:textAlignment w:val="auto"/>
              <w:rPr>
                <w:rFonts w:ascii="Aptos Display" w:hAnsi="Aptos Display"/>
              </w:rPr>
            </w:pPr>
            <w:ins w:id="255" w:author="Helena Michálková" w:date="2025-11-11T07:50:00Z">
              <w:r>
                <w:rPr>
                  <w:rFonts w:ascii="Aptos Display" w:hAnsi="Aptos Display"/>
                </w:rPr>
                <w:t>1x</w:t>
              </w:r>
            </w:ins>
          </w:p>
        </w:tc>
      </w:tr>
      <w:tr w:rsidR="004950A8" w14:paraId="3C02CD7F" w14:textId="77777777">
        <w:trPr>
          <w:trHeight w:val="300"/>
          <w:ins w:id="256" w:author="Helena Michálková" w:date="2025-11-11T07:50:00Z"/>
        </w:trPr>
        <w:tc>
          <w:tcPr>
            <w:tcW w:w="499" w:type="dxa"/>
            <w:tcBorders>
              <w:left w:val="single" w:sz="8" w:space="0" w:color="000000"/>
              <w:bottom w:val="single" w:sz="4" w:space="0" w:color="000000"/>
              <w:right w:val="single" w:sz="8" w:space="0" w:color="000000"/>
            </w:tcBorders>
            <w:vAlign w:val="center"/>
          </w:tcPr>
          <w:p w14:paraId="580B6573" w14:textId="77777777" w:rsidR="004950A8" w:rsidRDefault="00347CA6">
            <w:pPr>
              <w:widowControl w:val="0"/>
              <w:overflowPunct w:val="0"/>
              <w:jc w:val="center"/>
              <w:textAlignment w:val="auto"/>
              <w:rPr>
                <w:rFonts w:ascii="Aptos Display" w:hAnsi="Aptos Display"/>
              </w:rPr>
            </w:pPr>
            <w:ins w:id="257" w:author="Helena Michálková" w:date="2025-11-11T07:50:00Z">
              <w:r>
                <w:rPr>
                  <w:rFonts w:ascii="Aptos Display" w:hAnsi="Aptos Display"/>
                </w:rPr>
                <w:t>8.</w:t>
              </w:r>
            </w:ins>
          </w:p>
        </w:tc>
        <w:tc>
          <w:tcPr>
            <w:tcW w:w="7401" w:type="dxa"/>
            <w:tcBorders>
              <w:bottom w:val="single" w:sz="4" w:space="0" w:color="000000"/>
              <w:right w:val="single" w:sz="8" w:space="0" w:color="000000"/>
            </w:tcBorders>
            <w:vAlign w:val="center"/>
          </w:tcPr>
          <w:p w14:paraId="483FC6EA" w14:textId="77777777" w:rsidR="004950A8" w:rsidRDefault="00347CA6">
            <w:pPr>
              <w:widowControl w:val="0"/>
              <w:overflowPunct w:val="0"/>
              <w:textAlignment w:val="auto"/>
              <w:rPr>
                <w:rFonts w:ascii="Aptos Display" w:hAnsi="Aptos Display"/>
              </w:rPr>
            </w:pPr>
            <w:ins w:id="258" w:author="Helena Michálková" w:date="2025-11-11T07:50:00Z">
              <w:r>
                <w:rPr>
                  <w:rFonts w:ascii="Aptos Display" w:hAnsi="Aptos Display"/>
                </w:rPr>
                <w:t>Ke Mlýnu poblíž čp. 113 - na začátku polní cesty na DZ</w:t>
              </w:r>
            </w:ins>
          </w:p>
        </w:tc>
        <w:tc>
          <w:tcPr>
            <w:tcW w:w="619" w:type="dxa"/>
            <w:gridSpan w:val="2"/>
            <w:tcBorders>
              <w:bottom w:val="single" w:sz="4" w:space="0" w:color="000000"/>
            </w:tcBorders>
            <w:vAlign w:val="center"/>
          </w:tcPr>
          <w:p w14:paraId="51BEEC8D" w14:textId="77777777" w:rsidR="004950A8" w:rsidRDefault="00347CA6">
            <w:pPr>
              <w:widowControl w:val="0"/>
              <w:overflowPunct w:val="0"/>
              <w:jc w:val="center"/>
              <w:textAlignment w:val="auto"/>
              <w:rPr>
                <w:rFonts w:ascii="Aptos Display" w:hAnsi="Aptos Display"/>
              </w:rPr>
            </w:pPr>
            <w:ins w:id="259" w:author="Helena Michálková" w:date="2025-11-11T07:50:00Z">
              <w:r>
                <w:rPr>
                  <w:rFonts w:ascii="Aptos Display" w:hAnsi="Aptos Display"/>
                </w:rPr>
                <w:t>1</w:t>
              </w:r>
            </w:ins>
          </w:p>
        </w:tc>
        <w:tc>
          <w:tcPr>
            <w:tcW w:w="1040" w:type="dxa"/>
            <w:gridSpan w:val="2"/>
            <w:tcBorders>
              <w:left w:val="single" w:sz="8" w:space="0" w:color="000000"/>
              <w:bottom w:val="single" w:sz="4" w:space="0" w:color="000000"/>
              <w:right w:val="single" w:sz="8" w:space="0" w:color="000000"/>
            </w:tcBorders>
            <w:vAlign w:val="center"/>
          </w:tcPr>
          <w:p w14:paraId="2485CC7E" w14:textId="77777777" w:rsidR="004950A8" w:rsidRDefault="00347CA6">
            <w:pPr>
              <w:widowControl w:val="0"/>
              <w:overflowPunct w:val="0"/>
              <w:jc w:val="center"/>
              <w:textAlignment w:val="auto"/>
              <w:rPr>
                <w:rFonts w:ascii="Aptos Display" w:hAnsi="Aptos Display"/>
              </w:rPr>
            </w:pPr>
            <w:ins w:id="260" w:author="Helena Michálková" w:date="2025-11-11T07:50:00Z">
              <w:r>
                <w:rPr>
                  <w:rFonts w:ascii="Aptos Display" w:hAnsi="Aptos Display"/>
                </w:rPr>
                <w:t>1x</w:t>
              </w:r>
            </w:ins>
          </w:p>
        </w:tc>
      </w:tr>
      <w:tr w:rsidR="004950A8" w14:paraId="3E1D94FC" w14:textId="77777777">
        <w:trPr>
          <w:trHeight w:val="300"/>
          <w:ins w:id="261" w:author="Helena Michálková" w:date="2025-11-11T07:50:00Z"/>
        </w:trPr>
        <w:tc>
          <w:tcPr>
            <w:tcW w:w="499" w:type="dxa"/>
            <w:tcBorders>
              <w:left w:val="single" w:sz="8" w:space="0" w:color="000000"/>
              <w:bottom w:val="single" w:sz="4" w:space="0" w:color="000000"/>
              <w:right w:val="single" w:sz="8" w:space="0" w:color="000000"/>
            </w:tcBorders>
            <w:vAlign w:val="center"/>
          </w:tcPr>
          <w:p w14:paraId="5292652A" w14:textId="77777777" w:rsidR="004950A8" w:rsidRDefault="00347CA6">
            <w:pPr>
              <w:widowControl w:val="0"/>
              <w:overflowPunct w:val="0"/>
              <w:jc w:val="center"/>
              <w:textAlignment w:val="auto"/>
              <w:rPr>
                <w:rFonts w:ascii="Aptos Display" w:hAnsi="Aptos Display"/>
              </w:rPr>
            </w:pPr>
            <w:ins w:id="262" w:author="Helena Michálková" w:date="2025-11-11T07:50:00Z">
              <w:r>
                <w:rPr>
                  <w:rFonts w:ascii="Aptos Display" w:hAnsi="Aptos Display"/>
                </w:rPr>
                <w:t>9.</w:t>
              </w:r>
            </w:ins>
          </w:p>
        </w:tc>
        <w:tc>
          <w:tcPr>
            <w:tcW w:w="7401" w:type="dxa"/>
            <w:tcBorders>
              <w:bottom w:val="single" w:sz="4" w:space="0" w:color="000000"/>
              <w:right w:val="single" w:sz="8" w:space="0" w:color="000000"/>
            </w:tcBorders>
            <w:vAlign w:val="center"/>
          </w:tcPr>
          <w:p w14:paraId="553FE8E7" w14:textId="77777777" w:rsidR="004950A8" w:rsidRDefault="00347CA6">
            <w:pPr>
              <w:widowControl w:val="0"/>
              <w:overflowPunct w:val="0"/>
              <w:textAlignment w:val="auto"/>
              <w:rPr>
                <w:rFonts w:ascii="Aptos Display" w:hAnsi="Aptos Display"/>
                <w:color w:val="000000"/>
              </w:rPr>
            </w:pPr>
            <w:ins w:id="263" w:author="Helena Michálková" w:date="2025-11-11T07:50:00Z">
              <w:r>
                <w:rPr>
                  <w:rFonts w:ascii="Aptos Display" w:hAnsi="Aptos Display"/>
                  <w:color w:val="000000"/>
                </w:rPr>
                <w:t>Kokešova proti čp. 315 - u DZ</w:t>
              </w:r>
            </w:ins>
          </w:p>
        </w:tc>
        <w:tc>
          <w:tcPr>
            <w:tcW w:w="619" w:type="dxa"/>
            <w:gridSpan w:val="2"/>
            <w:tcBorders>
              <w:bottom w:val="single" w:sz="4" w:space="0" w:color="000000"/>
            </w:tcBorders>
            <w:vAlign w:val="center"/>
          </w:tcPr>
          <w:p w14:paraId="0FD6CE4C" w14:textId="77777777" w:rsidR="004950A8" w:rsidRDefault="00347CA6">
            <w:pPr>
              <w:widowControl w:val="0"/>
              <w:overflowPunct w:val="0"/>
              <w:jc w:val="center"/>
              <w:textAlignment w:val="auto"/>
              <w:rPr>
                <w:rFonts w:ascii="Aptos Display" w:hAnsi="Aptos Display"/>
                <w:color w:val="000000"/>
              </w:rPr>
            </w:pPr>
            <w:ins w:id="264" w:author="Helena Michálková" w:date="2025-11-11T07:50:00Z">
              <w:r>
                <w:rPr>
                  <w:rFonts w:ascii="Aptos Display" w:hAnsi="Aptos Display"/>
                  <w:color w:val="000000"/>
                </w:rPr>
                <w:t>1</w:t>
              </w:r>
            </w:ins>
          </w:p>
        </w:tc>
        <w:tc>
          <w:tcPr>
            <w:tcW w:w="1040" w:type="dxa"/>
            <w:gridSpan w:val="2"/>
            <w:tcBorders>
              <w:left w:val="single" w:sz="8" w:space="0" w:color="000000"/>
              <w:bottom w:val="single" w:sz="4" w:space="0" w:color="000000"/>
              <w:right w:val="single" w:sz="8" w:space="0" w:color="000000"/>
            </w:tcBorders>
            <w:vAlign w:val="center"/>
          </w:tcPr>
          <w:p w14:paraId="3EB4EE0F" w14:textId="77777777" w:rsidR="004950A8" w:rsidRDefault="00347CA6">
            <w:pPr>
              <w:widowControl w:val="0"/>
              <w:overflowPunct w:val="0"/>
              <w:jc w:val="center"/>
              <w:textAlignment w:val="auto"/>
              <w:rPr>
                <w:rFonts w:ascii="Aptos Display" w:hAnsi="Aptos Display"/>
              </w:rPr>
            </w:pPr>
            <w:ins w:id="265" w:author="Helena Michálková" w:date="2025-11-11T07:50:00Z">
              <w:r>
                <w:rPr>
                  <w:rFonts w:ascii="Aptos Display" w:hAnsi="Aptos Display"/>
                </w:rPr>
                <w:t>1x</w:t>
              </w:r>
            </w:ins>
          </w:p>
        </w:tc>
      </w:tr>
      <w:tr w:rsidR="004950A8" w14:paraId="409BD167" w14:textId="77777777">
        <w:trPr>
          <w:trHeight w:val="300"/>
          <w:ins w:id="266" w:author="Helena Michálková" w:date="2025-11-11T07:50:00Z"/>
        </w:trPr>
        <w:tc>
          <w:tcPr>
            <w:tcW w:w="499" w:type="dxa"/>
            <w:tcBorders>
              <w:left w:val="single" w:sz="8" w:space="0" w:color="000000"/>
              <w:bottom w:val="single" w:sz="4" w:space="0" w:color="000000"/>
              <w:right w:val="single" w:sz="8" w:space="0" w:color="000000"/>
            </w:tcBorders>
            <w:vAlign w:val="center"/>
          </w:tcPr>
          <w:p w14:paraId="0FE951BB" w14:textId="77777777" w:rsidR="004950A8" w:rsidRDefault="00347CA6">
            <w:pPr>
              <w:widowControl w:val="0"/>
              <w:overflowPunct w:val="0"/>
              <w:jc w:val="center"/>
              <w:textAlignment w:val="auto"/>
              <w:rPr>
                <w:rFonts w:ascii="Aptos Display" w:hAnsi="Aptos Display"/>
              </w:rPr>
            </w:pPr>
            <w:ins w:id="267" w:author="Helena Michálková" w:date="2025-11-11T07:50:00Z">
              <w:r>
                <w:rPr>
                  <w:rFonts w:ascii="Aptos Display" w:hAnsi="Aptos Display"/>
                </w:rPr>
                <w:t>10.</w:t>
              </w:r>
            </w:ins>
          </w:p>
        </w:tc>
        <w:tc>
          <w:tcPr>
            <w:tcW w:w="7401" w:type="dxa"/>
            <w:tcBorders>
              <w:bottom w:val="single" w:sz="4" w:space="0" w:color="000000"/>
              <w:right w:val="single" w:sz="8" w:space="0" w:color="000000"/>
            </w:tcBorders>
            <w:vAlign w:val="center"/>
          </w:tcPr>
          <w:p w14:paraId="04F11FAB" w14:textId="77777777" w:rsidR="004950A8" w:rsidRDefault="00347CA6">
            <w:pPr>
              <w:widowControl w:val="0"/>
              <w:overflowPunct w:val="0"/>
              <w:textAlignment w:val="auto"/>
              <w:rPr>
                <w:rFonts w:ascii="Aptos Display" w:hAnsi="Aptos Display"/>
                <w:color w:val="000000"/>
              </w:rPr>
            </w:pPr>
            <w:ins w:id="268" w:author="Helena Michálková" w:date="2025-11-11T07:50:00Z">
              <w:r>
                <w:rPr>
                  <w:rFonts w:ascii="Aptos Display" w:hAnsi="Aptos Display"/>
                  <w:color w:val="000000"/>
                </w:rPr>
                <w:t>Kokešova u čp. 130 - sportovní a dětské hřiště pod "JEDNOTOU COOP"</w:t>
              </w:r>
            </w:ins>
          </w:p>
        </w:tc>
        <w:tc>
          <w:tcPr>
            <w:tcW w:w="619" w:type="dxa"/>
            <w:gridSpan w:val="2"/>
            <w:tcBorders>
              <w:bottom w:val="single" w:sz="4" w:space="0" w:color="000000"/>
            </w:tcBorders>
            <w:vAlign w:val="center"/>
          </w:tcPr>
          <w:p w14:paraId="3158A775" w14:textId="77777777" w:rsidR="004950A8" w:rsidRDefault="00347CA6">
            <w:pPr>
              <w:widowControl w:val="0"/>
              <w:overflowPunct w:val="0"/>
              <w:jc w:val="center"/>
              <w:textAlignment w:val="auto"/>
              <w:rPr>
                <w:rFonts w:ascii="Aptos Display" w:hAnsi="Aptos Display"/>
                <w:color w:val="000000"/>
              </w:rPr>
            </w:pPr>
            <w:ins w:id="269" w:author="Helena Michálková" w:date="2025-11-11T07:50:00Z">
              <w:r>
                <w:rPr>
                  <w:rFonts w:ascii="Aptos Display" w:hAnsi="Aptos Display"/>
                  <w:color w:val="000000"/>
                </w:rPr>
                <w:t>1</w:t>
              </w:r>
            </w:ins>
          </w:p>
        </w:tc>
        <w:tc>
          <w:tcPr>
            <w:tcW w:w="1040" w:type="dxa"/>
            <w:gridSpan w:val="2"/>
            <w:tcBorders>
              <w:left w:val="single" w:sz="8" w:space="0" w:color="000000"/>
              <w:bottom w:val="single" w:sz="4" w:space="0" w:color="000000"/>
              <w:right w:val="single" w:sz="8" w:space="0" w:color="000000"/>
            </w:tcBorders>
            <w:vAlign w:val="center"/>
          </w:tcPr>
          <w:p w14:paraId="311D0028" w14:textId="77777777" w:rsidR="004950A8" w:rsidRDefault="00347CA6">
            <w:pPr>
              <w:widowControl w:val="0"/>
              <w:overflowPunct w:val="0"/>
              <w:jc w:val="center"/>
              <w:textAlignment w:val="auto"/>
              <w:rPr>
                <w:rFonts w:ascii="Aptos Display" w:hAnsi="Aptos Display"/>
              </w:rPr>
            </w:pPr>
            <w:ins w:id="270" w:author="Helena Michálková" w:date="2025-11-11T07:50:00Z">
              <w:r>
                <w:rPr>
                  <w:rFonts w:ascii="Aptos Display" w:hAnsi="Aptos Display"/>
                </w:rPr>
                <w:t>1x</w:t>
              </w:r>
            </w:ins>
          </w:p>
        </w:tc>
      </w:tr>
      <w:tr w:rsidR="004950A8" w14:paraId="02F4BACF" w14:textId="77777777">
        <w:trPr>
          <w:trHeight w:val="300"/>
          <w:ins w:id="271" w:author="Helena Michálková" w:date="2025-11-11T07:50:00Z"/>
        </w:trPr>
        <w:tc>
          <w:tcPr>
            <w:tcW w:w="499" w:type="dxa"/>
            <w:tcBorders>
              <w:left w:val="single" w:sz="8" w:space="0" w:color="000000"/>
              <w:bottom w:val="single" w:sz="4" w:space="0" w:color="000000"/>
              <w:right w:val="single" w:sz="8" w:space="0" w:color="000000"/>
            </w:tcBorders>
            <w:vAlign w:val="center"/>
          </w:tcPr>
          <w:p w14:paraId="34BD3236" w14:textId="77777777" w:rsidR="004950A8" w:rsidRDefault="00347CA6">
            <w:pPr>
              <w:widowControl w:val="0"/>
              <w:overflowPunct w:val="0"/>
              <w:jc w:val="center"/>
              <w:textAlignment w:val="auto"/>
              <w:rPr>
                <w:rFonts w:ascii="Aptos Display" w:hAnsi="Aptos Display"/>
              </w:rPr>
            </w:pPr>
            <w:ins w:id="272" w:author="Helena Michálková" w:date="2025-11-11T07:50:00Z">
              <w:r>
                <w:rPr>
                  <w:rFonts w:ascii="Aptos Display" w:hAnsi="Aptos Display"/>
                </w:rPr>
                <w:t>11.</w:t>
              </w:r>
            </w:ins>
          </w:p>
        </w:tc>
        <w:tc>
          <w:tcPr>
            <w:tcW w:w="7401" w:type="dxa"/>
            <w:tcBorders>
              <w:bottom w:val="single" w:sz="4" w:space="0" w:color="000000"/>
              <w:right w:val="single" w:sz="8" w:space="0" w:color="000000"/>
            </w:tcBorders>
            <w:vAlign w:val="center"/>
          </w:tcPr>
          <w:p w14:paraId="593C1AA1" w14:textId="77777777" w:rsidR="004950A8" w:rsidRDefault="00347CA6">
            <w:pPr>
              <w:widowControl w:val="0"/>
              <w:overflowPunct w:val="0"/>
              <w:textAlignment w:val="auto"/>
              <w:rPr>
                <w:rFonts w:ascii="Aptos Display" w:hAnsi="Aptos Display"/>
                <w:color w:val="000000"/>
              </w:rPr>
            </w:pPr>
            <w:ins w:id="273" w:author="Helena Michálková" w:date="2025-11-11T07:50:00Z">
              <w:r>
                <w:rPr>
                  <w:rFonts w:ascii="Aptos Display" w:hAnsi="Aptos Display"/>
                  <w:color w:val="000000"/>
                </w:rPr>
                <w:t>Kokešova u čp. 377 - u plotu v zatáčce</w:t>
              </w:r>
            </w:ins>
          </w:p>
        </w:tc>
        <w:tc>
          <w:tcPr>
            <w:tcW w:w="619" w:type="dxa"/>
            <w:gridSpan w:val="2"/>
            <w:tcBorders>
              <w:bottom w:val="single" w:sz="4" w:space="0" w:color="000000"/>
            </w:tcBorders>
            <w:vAlign w:val="center"/>
          </w:tcPr>
          <w:p w14:paraId="71D68A98" w14:textId="77777777" w:rsidR="004950A8" w:rsidRDefault="00347CA6">
            <w:pPr>
              <w:widowControl w:val="0"/>
              <w:overflowPunct w:val="0"/>
              <w:jc w:val="center"/>
              <w:textAlignment w:val="auto"/>
              <w:rPr>
                <w:rFonts w:ascii="Aptos Display" w:hAnsi="Aptos Display"/>
                <w:color w:val="000000"/>
              </w:rPr>
            </w:pPr>
            <w:ins w:id="274" w:author="Helena Michálková" w:date="2025-11-11T07:50:00Z">
              <w:r>
                <w:rPr>
                  <w:rFonts w:ascii="Aptos Display" w:hAnsi="Aptos Display"/>
                  <w:color w:val="000000"/>
                </w:rPr>
                <w:t>1</w:t>
              </w:r>
            </w:ins>
          </w:p>
        </w:tc>
        <w:tc>
          <w:tcPr>
            <w:tcW w:w="1040" w:type="dxa"/>
            <w:gridSpan w:val="2"/>
            <w:tcBorders>
              <w:left w:val="single" w:sz="8" w:space="0" w:color="000000"/>
              <w:bottom w:val="single" w:sz="4" w:space="0" w:color="000000"/>
              <w:right w:val="single" w:sz="8" w:space="0" w:color="000000"/>
            </w:tcBorders>
            <w:vAlign w:val="center"/>
          </w:tcPr>
          <w:p w14:paraId="4E8FEFF0" w14:textId="77777777" w:rsidR="004950A8" w:rsidRDefault="00347CA6">
            <w:pPr>
              <w:widowControl w:val="0"/>
              <w:overflowPunct w:val="0"/>
              <w:jc w:val="center"/>
              <w:textAlignment w:val="auto"/>
              <w:rPr>
                <w:rFonts w:ascii="Aptos Display" w:hAnsi="Aptos Display"/>
              </w:rPr>
            </w:pPr>
            <w:ins w:id="275" w:author="Helena Michálková" w:date="2025-11-11T07:50:00Z">
              <w:r>
                <w:rPr>
                  <w:rFonts w:ascii="Aptos Display" w:hAnsi="Aptos Display"/>
                </w:rPr>
                <w:t>1x</w:t>
              </w:r>
            </w:ins>
          </w:p>
        </w:tc>
      </w:tr>
      <w:tr w:rsidR="004950A8" w14:paraId="370A72E2" w14:textId="77777777">
        <w:trPr>
          <w:trHeight w:val="300"/>
          <w:ins w:id="276" w:author="Helena Michálková" w:date="2025-11-11T07:50:00Z"/>
        </w:trPr>
        <w:tc>
          <w:tcPr>
            <w:tcW w:w="499" w:type="dxa"/>
            <w:tcBorders>
              <w:left w:val="single" w:sz="8" w:space="0" w:color="000000"/>
              <w:bottom w:val="single" w:sz="4" w:space="0" w:color="000000"/>
              <w:right w:val="single" w:sz="8" w:space="0" w:color="000000"/>
            </w:tcBorders>
            <w:vAlign w:val="center"/>
          </w:tcPr>
          <w:p w14:paraId="01AF4AE7" w14:textId="77777777" w:rsidR="004950A8" w:rsidRDefault="00347CA6">
            <w:pPr>
              <w:widowControl w:val="0"/>
              <w:overflowPunct w:val="0"/>
              <w:jc w:val="center"/>
              <w:textAlignment w:val="auto"/>
              <w:rPr>
                <w:rFonts w:ascii="Aptos Display" w:hAnsi="Aptos Display"/>
              </w:rPr>
            </w:pPr>
            <w:ins w:id="277" w:author="Helena Michálková" w:date="2025-11-11T07:50:00Z">
              <w:r>
                <w:rPr>
                  <w:rFonts w:ascii="Aptos Display" w:hAnsi="Aptos Display"/>
                </w:rPr>
                <w:t>12.</w:t>
              </w:r>
            </w:ins>
          </w:p>
        </w:tc>
        <w:tc>
          <w:tcPr>
            <w:tcW w:w="7401" w:type="dxa"/>
            <w:tcBorders>
              <w:bottom w:val="single" w:sz="4" w:space="0" w:color="000000"/>
              <w:right w:val="single" w:sz="8" w:space="0" w:color="000000"/>
            </w:tcBorders>
            <w:vAlign w:val="center"/>
          </w:tcPr>
          <w:p w14:paraId="3CD94022" w14:textId="77777777" w:rsidR="004950A8" w:rsidRDefault="00347CA6">
            <w:pPr>
              <w:widowControl w:val="0"/>
              <w:overflowPunct w:val="0"/>
              <w:textAlignment w:val="auto"/>
              <w:rPr>
                <w:rFonts w:ascii="Aptos Display" w:hAnsi="Aptos Display"/>
                <w:color w:val="000000"/>
              </w:rPr>
            </w:pPr>
            <w:ins w:id="278" w:author="Helena Michálková" w:date="2025-11-11T07:50:00Z">
              <w:r>
                <w:rPr>
                  <w:rFonts w:ascii="Aptos Display" w:hAnsi="Aptos Display"/>
                  <w:color w:val="000000"/>
                </w:rPr>
                <w:t>Kokešova x K Pišici vedle čp. 284 - v zatáčce u nových RD</w:t>
              </w:r>
            </w:ins>
          </w:p>
        </w:tc>
        <w:tc>
          <w:tcPr>
            <w:tcW w:w="619" w:type="dxa"/>
            <w:gridSpan w:val="2"/>
            <w:tcBorders>
              <w:bottom w:val="single" w:sz="4" w:space="0" w:color="000000"/>
            </w:tcBorders>
            <w:vAlign w:val="center"/>
          </w:tcPr>
          <w:p w14:paraId="757E3C60" w14:textId="77777777" w:rsidR="004950A8" w:rsidRDefault="00347CA6">
            <w:pPr>
              <w:widowControl w:val="0"/>
              <w:overflowPunct w:val="0"/>
              <w:jc w:val="center"/>
              <w:textAlignment w:val="auto"/>
              <w:rPr>
                <w:rFonts w:ascii="Aptos Display" w:hAnsi="Aptos Display"/>
              </w:rPr>
            </w:pPr>
            <w:ins w:id="279" w:author="Helena Michálková" w:date="2025-11-11T07:50:00Z">
              <w:r>
                <w:rPr>
                  <w:rFonts w:ascii="Aptos Display" w:hAnsi="Aptos Display"/>
                </w:rPr>
                <w:t>1</w:t>
              </w:r>
            </w:ins>
          </w:p>
        </w:tc>
        <w:tc>
          <w:tcPr>
            <w:tcW w:w="1040" w:type="dxa"/>
            <w:gridSpan w:val="2"/>
            <w:tcBorders>
              <w:left w:val="single" w:sz="8" w:space="0" w:color="000000"/>
              <w:bottom w:val="single" w:sz="4" w:space="0" w:color="000000"/>
              <w:right w:val="single" w:sz="8" w:space="0" w:color="000000"/>
            </w:tcBorders>
            <w:vAlign w:val="center"/>
          </w:tcPr>
          <w:p w14:paraId="06DF13E2" w14:textId="77777777" w:rsidR="004950A8" w:rsidRDefault="00347CA6">
            <w:pPr>
              <w:widowControl w:val="0"/>
              <w:overflowPunct w:val="0"/>
              <w:jc w:val="center"/>
              <w:textAlignment w:val="auto"/>
              <w:rPr>
                <w:rFonts w:ascii="Aptos Display" w:hAnsi="Aptos Display"/>
              </w:rPr>
            </w:pPr>
            <w:ins w:id="280" w:author="Helena Michálková" w:date="2025-11-11T07:50:00Z">
              <w:r>
                <w:rPr>
                  <w:rFonts w:ascii="Aptos Display" w:hAnsi="Aptos Display"/>
                </w:rPr>
                <w:t>1x</w:t>
              </w:r>
            </w:ins>
          </w:p>
        </w:tc>
      </w:tr>
      <w:tr w:rsidR="004950A8" w14:paraId="0CD66936" w14:textId="77777777">
        <w:trPr>
          <w:trHeight w:val="300"/>
          <w:ins w:id="281" w:author="Helena Michálková" w:date="2025-11-11T07:50:00Z"/>
        </w:trPr>
        <w:tc>
          <w:tcPr>
            <w:tcW w:w="499" w:type="dxa"/>
            <w:tcBorders>
              <w:left w:val="single" w:sz="8" w:space="0" w:color="000000"/>
              <w:bottom w:val="single" w:sz="4" w:space="0" w:color="000000"/>
              <w:right w:val="single" w:sz="8" w:space="0" w:color="000000"/>
            </w:tcBorders>
            <w:vAlign w:val="center"/>
          </w:tcPr>
          <w:p w14:paraId="26E62145" w14:textId="77777777" w:rsidR="004950A8" w:rsidRDefault="00347CA6">
            <w:pPr>
              <w:widowControl w:val="0"/>
              <w:overflowPunct w:val="0"/>
              <w:jc w:val="center"/>
              <w:textAlignment w:val="auto"/>
              <w:rPr>
                <w:rFonts w:ascii="Aptos Display" w:hAnsi="Aptos Display"/>
              </w:rPr>
            </w:pPr>
            <w:ins w:id="282" w:author="Helena Michálková" w:date="2025-11-11T07:50:00Z">
              <w:r>
                <w:rPr>
                  <w:rFonts w:ascii="Aptos Display" w:hAnsi="Aptos Display"/>
                </w:rPr>
                <w:t>13.</w:t>
              </w:r>
            </w:ins>
          </w:p>
        </w:tc>
        <w:tc>
          <w:tcPr>
            <w:tcW w:w="7401" w:type="dxa"/>
            <w:tcBorders>
              <w:bottom w:val="single" w:sz="4" w:space="0" w:color="000000"/>
              <w:right w:val="single" w:sz="8" w:space="0" w:color="000000"/>
            </w:tcBorders>
            <w:vAlign w:val="center"/>
          </w:tcPr>
          <w:p w14:paraId="65970D62" w14:textId="77777777" w:rsidR="004950A8" w:rsidRDefault="00347CA6">
            <w:pPr>
              <w:widowControl w:val="0"/>
              <w:overflowPunct w:val="0"/>
              <w:textAlignment w:val="auto"/>
              <w:rPr>
                <w:rFonts w:ascii="Aptos Display" w:hAnsi="Aptos Display"/>
              </w:rPr>
            </w:pPr>
            <w:ins w:id="283" w:author="Helena Michálková" w:date="2025-11-11T07:50:00Z">
              <w:r>
                <w:rPr>
                  <w:rFonts w:ascii="Aptos Display" w:hAnsi="Aptos Display"/>
                </w:rPr>
                <w:t>Kolonie u čp. 1336 - na rohu cyklostezek za plochou dráhou</w:t>
              </w:r>
            </w:ins>
          </w:p>
        </w:tc>
        <w:tc>
          <w:tcPr>
            <w:tcW w:w="619" w:type="dxa"/>
            <w:gridSpan w:val="2"/>
            <w:tcBorders>
              <w:bottom w:val="single" w:sz="4" w:space="0" w:color="000000"/>
            </w:tcBorders>
            <w:vAlign w:val="center"/>
          </w:tcPr>
          <w:p w14:paraId="6EE96714" w14:textId="77777777" w:rsidR="004950A8" w:rsidRDefault="00347CA6">
            <w:pPr>
              <w:widowControl w:val="0"/>
              <w:overflowPunct w:val="0"/>
              <w:jc w:val="center"/>
              <w:textAlignment w:val="auto"/>
              <w:rPr>
                <w:rFonts w:ascii="Aptos Display" w:hAnsi="Aptos Display"/>
              </w:rPr>
            </w:pPr>
            <w:ins w:id="284" w:author="Helena Michálková" w:date="2025-11-11T07:50:00Z">
              <w:r>
                <w:rPr>
                  <w:rFonts w:ascii="Aptos Display" w:hAnsi="Aptos Display"/>
                </w:rPr>
                <w:t>1</w:t>
              </w:r>
            </w:ins>
          </w:p>
        </w:tc>
        <w:tc>
          <w:tcPr>
            <w:tcW w:w="1040" w:type="dxa"/>
            <w:gridSpan w:val="2"/>
            <w:tcBorders>
              <w:left w:val="single" w:sz="8" w:space="0" w:color="000000"/>
              <w:bottom w:val="single" w:sz="4" w:space="0" w:color="000000"/>
              <w:right w:val="single" w:sz="8" w:space="0" w:color="000000"/>
            </w:tcBorders>
            <w:vAlign w:val="center"/>
          </w:tcPr>
          <w:p w14:paraId="0B245B7C" w14:textId="77777777" w:rsidR="004950A8" w:rsidRDefault="00347CA6">
            <w:pPr>
              <w:widowControl w:val="0"/>
              <w:overflowPunct w:val="0"/>
              <w:jc w:val="center"/>
              <w:textAlignment w:val="auto"/>
              <w:rPr>
                <w:rFonts w:ascii="Aptos Display" w:hAnsi="Aptos Display"/>
              </w:rPr>
            </w:pPr>
            <w:ins w:id="285" w:author="Helena Michálková" w:date="2025-11-11T07:50:00Z">
              <w:r>
                <w:rPr>
                  <w:rFonts w:ascii="Aptos Display" w:hAnsi="Aptos Display"/>
                </w:rPr>
                <w:t>1x</w:t>
              </w:r>
            </w:ins>
          </w:p>
        </w:tc>
      </w:tr>
      <w:tr w:rsidR="004950A8" w14:paraId="696B11FA" w14:textId="77777777">
        <w:trPr>
          <w:trHeight w:val="300"/>
          <w:ins w:id="286" w:author="Helena Michálková" w:date="2025-11-11T07:50:00Z"/>
        </w:trPr>
        <w:tc>
          <w:tcPr>
            <w:tcW w:w="499" w:type="dxa"/>
            <w:tcBorders>
              <w:left w:val="single" w:sz="8" w:space="0" w:color="000000"/>
              <w:bottom w:val="single" w:sz="4" w:space="0" w:color="000000"/>
              <w:right w:val="single" w:sz="8" w:space="0" w:color="000000"/>
            </w:tcBorders>
            <w:vAlign w:val="center"/>
          </w:tcPr>
          <w:p w14:paraId="188EE2D5" w14:textId="77777777" w:rsidR="004950A8" w:rsidRDefault="00347CA6">
            <w:pPr>
              <w:widowControl w:val="0"/>
              <w:overflowPunct w:val="0"/>
              <w:jc w:val="center"/>
              <w:textAlignment w:val="auto"/>
              <w:rPr>
                <w:rFonts w:ascii="Aptos Display" w:hAnsi="Aptos Display"/>
              </w:rPr>
            </w:pPr>
            <w:ins w:id="287" w:author="Helena Michálková" w:date="2025-11-11T07:50:00Z">
              <w:r>
                <w:rPr>
                  <w:rFonts w:ascii="Aptos Display" w:hAnsi="Aptos Display"/>
                </w:rPr>
                <w:t>14.</w:t>
              </w:r>
            </w:ins>
          </w:p>
        </w:tc>
        <w:tc>
          <w:tcPr>
            <w:tcW w:w="7401" w:type="dxa"/>
            <w:tcBorders>
              <w:bottom w:val="single" w:sz="4" w:space="0" w:color="000000"/>
              <w:right w:val="single" w:sz="8" w:space="0" w:color="000000"/>
            </w:tcBorders>
            <w:vAlign w:val="center"/>
          </w:tcPr>
          <w:p w14:paraId="3CA0D148" w14:textId="77777777" w:rsidR="004950A8" w:rsidRDefault="00347CA6">
            <w:pPr>
              <w:widowControl w:val="0"/>
              <w:overflowPunct w:val="0"/>
              <w:textAlignment w:val="auto"/>
              <w:rPr>
                <w:rFonts w:ascii="Aptos Display" w:hAnsi="Aptos Display"/>
                <w:color w:val="000000"/>
              </w:rPr>
            </w:pPr>
            <w:ins w:id="288" w:author="Helena Michálková" w:date="2025-11-11T07:50:00Z">
              <w:r>
                <w:rPr>
                  <w:rFonts w:ascii="Aptos Display" w:hAnsi="Aptos Display"/>
                  <w:color w:val="000000"/>
                </w:rPr>
                <w:t>Kostnická čp. 870 - u stání na kola před vchodem na poštu</w:t>
              </w:r>
            </w:ins>
          </w:p>
        </w:tc>
        <w:tc>
          <w:tcPr>
            <w:tcW w:w="619" w:type="dxa"/>
            <w:gridSpan w:val="2"/>
            <w:tcBorders>
              <w:bottom w:val="single" w:sz="4" w:space="0" w:color="000000"/>
            </w:tcBorders>
            <w:vAlign w:val="center"/>
          </w:tcPr>
          <w:p w14:paraId="00899113" w14:textId="77777777" w:rsidR="004950A8" w:rsidRDefault="00347CA6">
            <w:pPr>
              <w:widowControl w:val="0"/>
              <w:overflowPunct w:val="0"/>
              <w:jc w:val="center"/>
              <w:textAlignment w:val="auto"/>
              <w:rPr>
                <w:rFonts w:ascii="Aptos Display" w:hAnsi="Aptos Display"/>
                <w:color w:val="000000"/>
              </w:rPr>
            </w:pPr>
            <w:ins w:id="289" w:author="Helena Michálková" w:date="2025-11-11T07:50:00Z">
              <w:r>
                <w:rPr>
                  <w:rFonts w:ascii="Aptos Display" w:hAnsi="Aptos Display"/>
                  <w:color w:val="000000"/>
                </w:rPr>
                <w:t>1</w:t>
              </w:r>
            </w:ins>
          </w:p>
        </w:tc>
        <w:tc>
          <w:tcPr>
            <w:tcW w:w="1040" w:type="dxa"/>
            <w:gridSpan w:val="2"/>
            <w:tcBorders>
              <w:left w:val="single" w:sz="8" w:space="0" w:color="000000"/>
              <w:bottom w:val="single" w:sz="4" w:space="0" w:color="000000"/>
              <w:right w:val="single" w:sz="8" w:space="0" w:color="000000"/>
            </w:tcBorders>
            <w:vAlign w:val="center"/>
          </w:tcPr>
          <w:p w14:paraId="388F382E" w14:textId="77777777" w:rsidR="004950A8" w:rsidRDefault="00347CA6">
            <w:pPr>
              <w:widowControl w:val="0"/>
              <w:overflowPunct w:val="0"/>
              <w:jc w:val="center"/>
              <w:textAlignment w:val="auto"/>
              <w:rPr>
                <w:rFonts w:ascii="Aptos Display" w:hAnsi="Aptos Display"/>
              </w:rPr>
            </w:pPr>
            <w:ins w:id="290" w:author="Helena Michálková" w:date="2025-11-11T07:50:00Z">
              <w:r>
                <w:rPr>
                  <w:rFonts w:ascii="Aptos Display" w:hAnsi="Aptos Display"/>
                </w:rPr>
                <w:t>1x</w:t>
              </w:r>
            </w:ins>
          </w:p>
        </w:tc>
      </w:tr>
      <w:tr w:rsidR="004950A8" w14:paraId="70A827B3" w14:textId="77777777">
        <w:trPr>
          <w:trHeight w:val="300"/>
          <w:ins w:id="291" w:author="Helena Michálková" w:date="2025-11-11T07:50:00Z"/>
        </w:trPr>
        <w:tc>
          <w:tcPr>
            <w:tcW w:w="499" w:type="dxa"/>
            <w:tcBorders>
              <w:left w:val="single" w:sz="8" w:space="0" w:color="000000"/>
              <w:bottom w:val="single" w:sz="4" w:space="0" w:color="000000"/>
              <w:right w:val="single" w:sz="8" w:space="0" w:color="000000"/>
            </w:tcBorders>
            <w:vAlign w:val="center"/>
          </w:tcPr>
          <w:p w14:paraId="4B9DA43F" w14:textId="77777777" w:rsidR="004950A8" w:rsidRDefault="00347CA6">
            <w:pPr>
              <w:widowControl w:val="0"/>
              <w:overflowPunct w:val="0"/>
              <w:jc w:val="center"/>
              <w:textAlignment w:val="auto"/>
              <w:rPr>
                <w:rFonts w:ascii="Aptos Display" w:hAnsi="Aptos Display"/>
              </w:rPr>
            </w:pPr>
            <w:ins w:id="292" w:author="Helena Michálková" w:date="2025-11-11T07:50:00Z">
              <w:r>
                <w:rPr>
                  <w:rFonts w:ascii="Aptos Display" w:hAnsi="Aptos Display"/>
                </w:rPr>
                <w:t>15.</w:t>
              </w:r>
            </w:ins>
          </w:p>
        </w:tc>
        <w:tc>
          <w:tcPr>
            <w:tcW w:w="7401" w:type="dxa"/>
            <w:tcBorders>
              <w:bottom w:val="single" w:sz="4" w:space="0" w:color="000000"/>
              <w:right w:val="single" w:sz="8" w:space="0" w:color="000000"/>
            </w:tcBorders>
            <w:vAlign w:val="center"/>
          </w:tcPr>
          <w:p w14:paraId="79B2EB76" w14:textId="77777777" w:rsidR="004950A8" w:rsidRDefault="00347CA6">
            <w:pPr>
              <w:widowControl w:val="0"/>
              <w:overflowPunct w:val="0"/>
              <w:textAlignment w:val="auto"/>
              <w:rPr>
                <w:rFonts w:ascii="Aptos Display" w:hAnsi="Aptos Display"/>
                <w:color w:val="000000"/>
              </w:rPr>
            </w:pPr>
            <w:ins w:id="293" w:author="Helena Michálková" w:date="2025-11-11T07:50:00Z">
              <w:r>
                <w:rPr>
                  <w:rFonts w:ascii="Aptos Display" w:hAnsi="Aptos Display"/>
                  <w:color w:val="000000"/>
                </w:rPr>
                <w:t>Kostnická u čp. 60</w:t>
              </w:r>
            </w:ins>
          </w:p>
        </w:tc>
        <w:tc>
          <w:tcPr>
            <w:tcW w:w="619" w:type="dxa"/>
            <w:gridSpan w:val="2"/>
            <w:tcBorders>
              <w:bottom w:val="single" w:sz="4" w:space="0" w:color="000000"/>
            </w:tcBorders>
            <w:vAlign w:val="center"/>
          </w:tcPr>
          <w:p w14:paraId="60000141" w14:textId="77777777" w:rsidR="004950A8" w:rsidRDefault="00347CA6">
            <w:pPr>
              <w:widowControl w:val="0"/>
              <w:overflowPunct w:val="0"/>
              <w:jc w:val="center"/>
              <w:textAlignment w:val="auto"/>
              <w:rPr>
                <w:rFonts w:ascii="Aptos Display" w:hAnsi="Aptos Display"/>
                <w:color w:val="000000"/>
              </w:rPr>
            </w:pPr>
            <w:ins w:id="294" w:author="Helena Michálková" w:date="2025-11-11T07:50:00Z">
              <w:r>
                <w:rPr>
                  <w:rFonts w:ascii="Aptos Display" w:hAnsi="Aptos Display"/>
                  <w:color w:val="000000"/>
                </w:rPr>
                <w:t>1</w:t>
              </w:r>
            </w:ins>
          </w:p>
        </w:tc>
        <w:tc>
          <w:tcPr>
            <w:tcW w:w="1040" w:type="dxa"/>
            <w:gridSpan w:val="2"/>
            <w:tcBorders>
              <w:left w:val="single" w:sz="8" w:space="0" w:color="000000"/>
              <w:bottom w:val="single" w:sz="4" w:space="0" w:color="000000"/>
              <w:right w:val="single" w:sz="8" w:space="0" w:color="000000"/>
            </w:tcBorders>
            <w:vAlign w:val="center"/>
          </w:tcPr>
          <w:p w14:paraId="7B3D1053" w14:textId="77777777" w:rsidR="004950A8" w:rsidRDefault="00347CA6">
            <w:pPr>
              <w:widowControl w:val="0"/>
              <w:overflowPunct w:val="0"/>
              <w:jc w:val="center"/>
              <w:textAlignment w:val="auto"/>
              <w:rPr>
                <w:rFonts w:ascii="Aptos Display" w:hAnsi="Aptos Display"/>
              </w:rPr>
            </w:pPr>
            <w:ins w:id="295" w:author="Helena Michálková" w:date="2025-11-11T07:50:00Z">
              <w:r>
                <w:rPr>
                  <w:rFonts w:ascii="Aptos Display" w:hAnsi="Aptos Display"/>
                </w:rPr>
                <w:t>1x</w:t>
              </w:r>
            </w:ins>
          </w:p>
        </w:tc>
      </w:tr>
      <w:tr w:rsidR="004950A8" w14:paraId="04A4C9DE" w14:textId="77777777">
        <w:trPr>
          <w:trHeight w:val="300"/>
          <w:ins w:id="296" w:author="Helena Michálková" w:date="2025-11-11T07:50:00Z"/>
        </w:trPr>
        <w:tc>
          <w:tcPr>
            <w:tcW w:w="499" w:type="dxa"/>
            <w:tcBorders>
              <w:left w:val="single" w:sz="8" w:space="0" w:color="000000"/>
              <w:bottom w:val="single" w:sz="4" w:space="0" w:color="000000"/>
              <w:right w:val="single" w:sz="8" w:space="0" w:color="000000"/>
            </w:tcBorders>
            <w:vAlign w:val="center"/>
          </w:tcPr>
          <w:p w14:paraId="7E07FF6D" w14:textId="77777777" w:rsidR="004950A8" w:rsidRDefault="00347CA6">
            <w:pPr>
              <w:widowControl w:val="0"/>
              <w:overflowPunct w:val="0"/>
              <w:jc w:val="center"/>
              <w:textAlignment w:val="auto"/>
              <w:rPr>
                <w:rFonts w:ascii="Aptos Display" w:hAnsi="Aptos Display"/>
              </w:rPr>
            </w:pPr>
            <w:ins w:id="297" w:author="Helena Michálková" w:date="2025-11-11T07:50:00Z">
              <w:r>
                <w:rPr>
                  <w:rFonts w:ascii="Aptos Display" w:hAnsi="Aptos Display"/>
                </w:rPr>
                <w:t>16.</w:t>
              </w:r>
            </w:ins>
          </w:p>
        </w:tc>
        <w:tc>
          <w:tcPr>
            <w:tcW w:w="7401" w:type="dxa"/>
            <w:tcBorders>
              <w:bottom w:val="single" w:sz="4" w:space="0" w:color="000000"/>
              <w:right w:val="single" w:sz="8" w:space="0" w:color="000000"/>
            </w:tcBorders>
            <w:vAlign w:val="center"/>
          </w:tcPr>
          <w:p w14:paraId="13DEED1D" w14:textId="77777777" w:rsidR="004950A8" w:rsidRDefault="00347CA6">
            <w:pPr>
              <w:widowControl w:val="0"/>
              <w:overflowPunct w:val="0"/>
              <w:textAlignment w:val="auto"/>
              <w:rPr>
                <w:rFonts w:ascii="Aptos Display" w:hAnsi="Aptos Display"/>
                <w:color w:val="000000"/>
              </w:rPr>
            </w:pPr>
            <w:ins w:id="298" w:author="Helena Michálková" w:date="2025-11-11T07:50:00Z">
              <w:r>
                <w:rPr>
                  <w:rFonts w:ascii="Aptos Display" w:hAnsi="Aptos Display"/>
                  <w:color w:val="000000"/>
                </w:rPr>
                <w:t>Kostnická u čp. 845 x Popkovická u čp. 819 - na travnatém ostrůvku</w:t>
              </w:r>
            </w:ins>
          </w:p>
        </w:tc>
        <w:tc>
          <w:tcPr>
            <w:tcW w:w="619" w:type="dxa"/>
            <w:gridSpan w:val="2"/>
            <w:tcBorders>
              <w:bottom w:val="single" w:sz="4" w:space="0" w:color="000000"/>
            </w:tcBorders>
            <w:vAlign w:val="center"/>
          </w:tcPr>
          <w:p w14:paraId="6A3B3664" w14:textId="77777777" w:rsidR="004950A8" w:rsidRDefault="00347CA6">
            <w:pPr>
              <w:widowControl w:val="0"/>
              <w:overflowPunct w:val="0"/>
              <w:jc w:val="center"/>
              <w:textAlignment w:val="auto"/>
              <w:rPr>
                <w:rFonts w:ascii="Aptos Display" w:hAnsi="Aptos Display"/>
                <w:color w:val="000000"/>
              </w:rPr>
            </w:pPr>
            <w:ins w:id="299" w:author="Helena Michálková" w:date="2025-11-11T07:50:00Z">
              <w:r>
                <w:rPr>
                  <w:rFonts w:ascii="Aptos Display" w:hAnsi="Aptos Display"/>
                  <w:color w:val="000000"/>
                </w:rPr>
                <w:t>1</w:t>
              </w:r>
            </w:ins>
          </w:p>
        </w:tc>
        <w:tc>
          <w:tcPr>
            <w:tcW w:w="1040" w:type="dxa"/>
            <w:gridSpan w:val="2"/>
            <w:tcBorders>
              <w:left w:val="single" w:sz="8" w:space="0" w:color="000000"/>
              <w:bottom w:val="single" w:sz="4" w:space="0" w:color="000000"/>
              <w:right w:val="single" w:sz="8" w:space="0" w:color="000000"/>
            </w:tcBorders>
            <w:vAlign w:val="center"/>
          </w:tcPr>
          <w:p w14:paraId="7CA297C1" w14:textId="77777777" w:rsidR="004950A8" w:rsidRDefault="00347CA6">
            <w:pPr>
              <w:widowControl w:val="0"/>
              <w:overflowPunct w:val="0"/>
              <w:jc w:val="center"/>
              <w:textAlignment w:val="auto"/>
              <w:rPr>
                <w:rFonts w:ascii="Aptos Display" w:hAnsi="Aptos Display"/>
              </w:rPr>
            </w:pPr>
            <w:ins w:id="300" w:author="Helena Michálková" w:date="2025-11-11T07:50:00Z">
              <w:r>
                <w:rPr>
                  <w:rFonts w:ascii="Aptos Display" w:hAnsi="Aptos Display"/>
                </w:rPr>
                <w:t>1x</w:t>
              </w:r>
            </w:ins>
          </w:p>
        </w:tc>
      </w:tr>
      <w:tr w:rsidR="004950A8" w14:paraId="5A8BB12E" w14:textId="77777777">
        <w:trPr>
          <w:trHeight w:val="300"/>
          <w:ins w:id="301" w:author="Helena Michálková" w:date="2025-11-11T07:50:00Z"/>
        </w:trPr>
        <w:tc>
          <w:tcPr>
            <w:tcW w:w="499" w:type="dxa"/>
            <w:tcBorders>
              <w:left w:val="single" w:sz="8" w:space="0" w:color="000000"/>
              <w:bottom w:val="single" w:sz="4" w:space="0" w:color="000000"/>
              <w:right w:val="single" w:sz="8" w:space="0" w:color="000000"/>
            </w:tcBorders>
            <w:vAlign w:val="center"/>
          </w:tcPr>
          <w:p w14:paraId="40E0FBC7" w14:textId="77777777" w:rsidR="004950A8" w:rsidRDefault="00347CA6">
            <w:pPr>
              <w:widowControl w:val="0"/>
              <w:overflowPunct w:val="0"/>
              <w:jc w:val="center"/>
              <w:textAlignment w:val="auto"/>
              <w:rPr>
                <w:rFonts w:ascii="Aptos Display" w:hAnsi="Aptos Display"/>
              </w:rPr>
            </w:pPr>
            <w:ins w:id="302" w:author="Helena Michálková" w:date="2025-11-11T07:50:00Z">
              <w:r>
                <w:rPr>
                  <w:rFonts w:ascii="Aptos Display" w:hAnsi="Aptos Display"/>
                </w:rPr>
                <w:t>17.</w:t>
              </w:r>
            </w:ins>
          </w:p>
        </w:tc>
        <w:tc>
          <w:tcPr>
            <w:tcW w:w="7401" w:type="dxa"/>
            <w:tcBorders>
              <w:bottom w:val="single" w:sz="4" w:space="0" w:color="000000"/>
              <w:right w:val="single" w:sz="8" w:space="0" w:color="000000"/>
            </w:tcBorders>
            <w:vAlign w:val="center"/>
          </w:tcPr>
          <w:p w14:paraId="1227C8A1" w14:textId="77777777" w:rsidR="004950A8" w:rsidRDefault="00347CA6">
            <w:pPr>
              <w:widowControl w:val="0"/>
              <w:overflowPunct w:val="0"/>
              <w:textAlignment w:val="auto"/>
              <w:rPr>
                <w:rFonts w:ascii="Aptos Display" w:hAnsi="Aptos Display"/>
              </w:rPr>
            </w:pPr>
            <w:ins w:id="303" w:author="Helena Michálková" w:date="2025-11-11T07:50:00Z">
              <w:r>
                <w:rPr>
                  <w:rFonts w:ascii="Aptos Display" w:hAnsi="Aptos Display"/>
                </w:rPr>
                <w:t>Kostnická x Miloslava Špinky čp. 1370 - na rohu ulic</w:t>
              </w:r>
            </w:ins>
          </w:p>
        </w:tc>
        <w:tc>
          <w:tcPr>
            <w:tcW w:w="619" w:type="dxa"/>
            <w:gridSpan w:val="2"/>
            <w:tcBorders>
              <w:bottom w:val="single" w:sz="4" w:space="0" w:color="000000"/>
            </w:tcBorders>
            <w:vAlign w:val="center"/>
          </w:tcPr>
          <w:p w14:paraId="1B4878F8" w14:textId="77777777" w:rsidR="004950A8" w:rsidRDefault="00347CA6">
            <w:pPr>
              <w:widowControl w:val="0"/>
              <w:overflowPunct w:val="0"/>
              <w:jc w:val="center"/>
              <w:textAlignment w:val="auto"/>
              <w:rPr>
                <w:rFonts w:ascii="Aptos Display" w:hAnsi="Aptos Display"/>
              </w:rPr>
            </w:pPr>
            <w:ins w:id="304" w:author="Helena Michálková" w:date="2025-11-11T07:50:00Z">
              <w:r>
                <w:rPr>
                  <w:rFonts w:ascii="Aptos Display" w:hAnsi="Aptos Display"/>
                </w:rPr>
                <w:t>1</w:t>
              </w:r>
            </w:ins>
          </w:p>
        </w:tc>
        <w:tc>
          <w:tcPr>
            <w:tcW w:w="1040" w:type="dxa"/>
            <w:gridSpan w:val="2"/>
            <w:tcBorders>
              <w:left w:val="single" w:sz="8" w:space="0" w:color="000000"/>
              <w:bottom w:val="single" w:sz="4" w:space="0" w:color="000000"/>
              <w:right w:val="single" w:sz="8" w:space="0" w:color="000000"/>
            </w:tcBorders>
            <w:vAlign w:val="center"/>
          </w:tcPr>
          <w:p w14:paraId="46558993" w14:textId="77777777" w:rsidR="004950A8" w:rsidRDefault="00347CA6">
            <w:pPr>
              <w:widowControl w:val="0"/>
              <w:overflowPunct w:val="0"/>
              <w:jc w:val="center"/>
              <w:textAlignment w:val="auto"/>
              <w:rPr>
                <w:rFonts w:ascii="Aptos Display" w:hAnsi="Aptos Display"/>
              </w:rPr>
            </w:pPr>
            <w:ins w:id="305" w:author="Helena Michálková" w:date="2025-11-11T07:50:00Z">
              <w:r>
                <w:rPr>
                  <w:rFonts w:ascii="Aptos Display" w:hAnsi="Aptos Display"/>
                </w:rPr>
                <w:t>1x</w:t>
              </w:r>
            </w:ins>
          </w:p>
        </w:tc>
      </w:tr>
      <w:tr w:rsidR="004950A8" w14:paraId="45308CBE" w14:textId="77777777">
        <w:trPr>
          <w:trHeight w:val="300"/>
          <w:ins w:id="306" w:author="Helena Michálková" w:date="2025-11-11T07:50:00Z"/>
        </w:trPr>
        <w:tc>
          <w:tcPr>
            <w:tcW w:w="499" w:type="dxa"/>
            <w:tcBorders>
              <w:left w:val="single" w:sz="8" w:space="0" w:color="000000"/>
              <w:bottom w:val="single" w:sz="4" w:space="0" w:color="000000"/>
              <w:right w:val="single" w:sz="8" w:space="0" w:color="000000"/>
            </w:tcBorders>
            <w:vAlign w:val="center"/>
          </w:tcPr>
          <w:p w14:paraId="3C191750" w14:textId="77777777" w:rsidR="004950A8" w:rsidRDefault="00347CA6">
            <w:pPr>
              <w:widowControl w:val="0"/>
              <w:overflowPunct w:val="0"/>
              <w:jc w:val="center"/>
              <w:textAlignment w:val="auto"/>
              <w:rPr>
                <w:rFonts w:ascii="Aptos Display" w:hAnsi="Aptos Display"/>
              </w:rPr>
            </w:pPr>
            <w:ins w:id="307" w:author="Helena Michálková" w:date="2025-11-11T07:50:00Z">
              <w:r>
                <w:rPr>
                  <w:rFonts w:ascii="Aptos Display" w:hAnsi="Aptos Display"/>
                </w:rPr>
                <w:t>18.</w:t>
              </w:r>
            </w:ins>
          </w:p>
        </w:tc>
        <w:tc>
          <w:tcPr>
            <w:tcW w:w="7401" w:type="dxa"/>
            <w:tcBorders>
              <w:bottom w:val="single" w:sz="4" w:space="0" w:color="000000"/>
              <w:right w:val="single" w:sz="8" w:space="0" w:color="000000"/>
            </w:tcBorders>
            <w:vAlign w:val="center"/>
          </w:tcPr>
          <w:p w14:paraId="29A03D98" w14:textId="77777777" w:rsidR="004950A8" w:rsidRDefault="00347CA6">
            <w:pPr>
              <w:widowControl w:val="0"/>
              <w:overflowPunct w:val="0"/>
              <w:textAlignment w:val="auto"/>
              <w:rPr>
                <w:rFonts w:ascii="Aptos Display" w:hAnsi="Aptos Display"/>
                <w:color w:val="000000"/>
              </w:rPr>
            </w:pPr>
            <w:ins w:id="308" w:author="Helena Michálková" w:date="2025-11-11T07:50:00Z">
              <w:r>
                <w:rPr>
                  <w:rFonts w:ascii="Aptos Display" w:hAnsi="Aptos Display"/>
                  <w:color w:val="000000"/>
                </w:rPr>
                <w:t>Kostnická x Žižkova proti čp. 196 - na rohu ulic v parku</w:t>
              </w:r>
            </w:ins>
          </w:p>
        </w:tc>
        <w:tc>
          <w:tcPr>
            <w:tcW w:w="619" w:type="dxa"/>
            <w:gridSpan w:val="2"/>
            <w:tcBorders>
              <w:bottom w:val="single" w:sz="4" w:space="0" w:color="000000"/>
            </w:tcBorders>
            <w:vAlign w:val="center"/>
          </w:tcPr>
          <w:p w14:paraId="0367A86B" w14:textId="77777777" w:rsidR="004950A8" w:rsidRDefault="00347CA6">
            <w:pPr>
              <w:widowControl w:val="0"/>
              <w:overflowPunct w:val="0"/>
              <w:jc w:val="center"/>
              <w:textAlignment w:val="auto"/>
              <w:rPr>
                <w:rFonts w:ascii="Aptos Display" w:hAnsi="Aptos Display"/>
                <w:color w:val="000000"/>
              </w:rPr>
            </w:pPr>
            <w:ins w:id="309" w:author="Helena Michálková" w:date="2025-11-11T07:50:00Z">
              <w:r>
                <w:rPr>
                  <w:rFonts w:ascii="Aptos Display" w:hAnsi="Aptos Display"/>
                  <w:color w:val="000000"/>
                </w:rPr>
                <w:t>1</w:t>
              </w:r>
            </w:ins>
          </w:p>
        </w:tc>
        <w:tc>
          <w:tcPr>
            <w:tcW w:w="1040" w:type="dxa"/>
            <w:gridSpan w:val="2"/>
            <w:tcBorders>
              <w:left w:val="single" w:sz="8" w:space="0" w:color="000000"/>
              <w:bottom w:val="single" w:sz="4" w:space="0" w:color="000000"/>
              <w:right w:val="single" w:sz="8" w:space="0" w:color="000000"/>
            </w:tcBorders>
            <w:vAlign w:val="center"/>
          </w:tcPr>
          <w:p w14:paraId="3AB4CD30" w14:textId="77777777" w:rsidR="004950A8" w:rsidRDefault="00347CA6">
            <w:pPr>
              <w:widowControl w:val="0"/>
              <w:overflowPunct w:val="0"/>
              <w:jc w:val="center"/>
              <w:textAlignment w:val="auto"/>
              <w:rPr>
                <w:rFonts w:ascii="Aptos Display" w:hAnsi="Aptos Display"/>
              </w:rPr>
            </w:pPr>
            <w:ins w:id="310" w:author="Helena Michálková" w:date="2025-11-11T07:50:00Z">
              <w:r>
                <w:rPr>
                  <w:rFonts w:ascii="Aptos Display" w:hAnsi="Aptos Display"/>
                </w:rPr>
                <w:t>1x</w:t>
              </w:r>
            </w:ins>
          </w:p>
        </w:tc>
      </w:tr>
      <w:tr w:rsidR="004950A8" w14:paraId="4D5CEAF2" w14:textId="77777777">
        <w:trPr>
          <w:trHeight w:val="300"/>
          <w:ins w:id="311" w:author="Helena Michálková" w:date="2025-11-11T07:50:00Z"/>
        </w:trPr>
        <w:tc>
          <w:tcPr>
            <w:tcW w:w="499" w:type="dxa"/>
            <w:tcBorders>
              <w:left w:val="single" w:sz="8" w:space="0" w:color="000000"/>
              <w:bottom w:val="single" w:sz="4" w:space="0" w:color="000000"/>
              <w:right w:val="single" w:sz="8" w:space="0" w:color="000000"/>
            </w:tcBorders>
            <w:vAlign w:val="center"/>
          </w:tcPr>
          <w:p w14:paraId="72943AD9" w14:textId="77777777" w:rsidR="004950A8" w:rsidRDefault="00347CA6">
            <w:pPr>
              <w:widowControl w:val="0"/>
              <w:overflowPunct w:val="0"/>
              <w:jc w:val="center"/>
              <w:textAlignment w:val="auto"/>
              <w:rPr>
                <w:rFonts w:ascii="Aptos Display" w:hAnsi="Aptos Display"/>
              </w:rPr>
            </w:pPr>
            <w:ins w:id="312" w:author="Helena Michálková" w:date="2025-11-11T07:50:00Z">
              <w:r>
                <w:rPr>
                  <w:rFonts w:ascii="Aptos Display" w:hAnsi="Aptos Display"/>
                </w:rPr>
                <w:t>19.</w:t>
              </w:r>
            </w:ins>
          </w:p>
        </w:tc>
        <w:tc>
          <w:tcPr>
            <w:tcW w:w="7401" w:type="dxa"/>
            <w:tcBorders>
              <w:bottom w:val="single" w:sz="4" w:space="0" w:color="000000"/>
              <w:right w:val="single" w:sz="8" w:space="0" w:color="000000"/>
            </w:tcBorders>
            <w:vAlign w:val="center"/>
          </w:tcPr>
          <w:p w14:paraId="3BA29144" w14:textId="77777777" w:rsidR="004950A8" w:rsidRDefault="00347CA6">
            <w:pPr>
              <w:widowControl w:val="0"/>
              <w:overflowPunct w:val="0"/>
              <w:textAlignment w:val="auto"/>
              <w:rPr>
                <w:rFonts w:ascii="Aptos Display" w:hAnsi="Aptos Display"/>
                <w:color w:val="000000"/>
              </w:rPr>
            </w:pPr>
            <w:ins w:id="313" w:author="Helena Michálková" w:date="2025-11-11T07:50:00Z">
              <w:r>
                <w:rPr>
                  <w:rFonts w:ascii="Aptos Display" w:hAnsi="Aptos Display"/>
                  <w:color w:val="000000"/>
                </w:rPr>
                <w:t>Kostnická za čp. 899 - za lékárnou u chodníku</w:t>
              </w:r>
            </w:ins>
          </w:p>
        </w:tc>
        <w:tc>
          <w:tcPr>
            <w:tcW w:w="619" w:type="dxa"/>
            <w:gridSpan w:val="2"/>
            <w:tcBorders>
              <w:bottom w:val="single" w:sz="4" w:space="0" w:color="000000"/>
            </w:tcBorders>
            <w:vAlign w:val="center"/>
          </w:tcPr>
          <w:p w14:paraId="66ABB00C" w14:textId="77777777" w:rsidR="004950A8" w:rsidRDefault="00347CA6">
            <w:pPr>
              <w:widowControl w:val="0"/>
              <w:overflowPunct w:val="0"/>
              <w:jc w:val="center"/>
              <w:textAlignment w:val="auto"/>
              <w:rPr>
                <w:rFonts w:ascii="Aptos Display" w:hAnsi="Aptos Display"/>
                <w:color w:val="000000"/>
              </w:rPr>
            </w:pPr>
            <w:ins w:id="314" w:author="Helena Michálková" w:date="2025-11-11T07:50:00Z">
              <w:r>
                <w:rPr>
                  <w:rFonts w:ascii="Aptos Display" w:hAnsi="Aptos Display"/>
                  <w:color w:val="000000"/>
                </w:rPr>
                <w:t>1</w:t>
              </w:r>
            </w:ins>
          </w:p>
        </w:tc>
        <w:tc>
          <w:tcPr>
            <w:tcW w:w="1040" w:type="dxa"/>
            <w:gridSpan w:val="2"/>
            <w:tcBorders>
              <w:left w:val="single" w:sz="8" w:space="0" w:color="000000"/>
              <w:bottom w:val="single" w:sz="4" w:space="0" w:color="000000"/>
              <w:right w:val="single" w:sz="8" w:space="0" w:color="000000"/>
            </w:tcBorders>
            <w:vAlign w:val="center"/>
          </w:tcPr>
          <w:p w14:paraId="638DAE19" w14:textId="77777777" w:rsidR="004950A8" w:rsidRDefault="00347CA6">
            <w:pPr>
              <w:widowControl w:val="0"/>
              <w:overflowPunct w:val="0"/>
              <w:jc w:val="center"/>
              <w:textAlignment w:val="auto"/>
              <w:rPr>
                <w:rFonts w:ascii="Aptos Display" w:hAnsi="Aptos Display"/>
              </w:rPr>
            </w:pPr>
            <w:ins w:id="315" w:author="Helena Michálková" w:date="2025-11-11T07:50:00Z">
              <w:r>
                <w:rPr>
                  <w:rFonts w:ascii="Aptos Display" w:hAnsi="Aptos Display"/>
                </w:rPr>
                <w:t>1x</w:t>
              </w:r>
            </w:ins>
          </w:p>
        </w:tc>
      </w:tr>
      <w:tr w:rsidR="004950A8" w14:paraId="7BC3D0AE" w14:textId="77777777">
        <w:trPr>
          <w:trHeight w:val="300"/>
          <w:ins w:id="316" w:author="Helena Michálková" w:date="2025-11-11T07:50:00Z"/>
        </w:trPr>
        <w:tc>
          <w:tcPr>
            <w:tcW w:w="499" w:type="dxa"/>
            <w:tcBorders>
              <w:left w:val="single" w:sz="8" w:space="0" w:color="000000"/>
              <w:bottom w:val="single" w:sz="4" w:space="0" w:color="000000"/>
              <w:right w:val="single" w:sz="8" w:space="0" w:color="000000"/>
            </w:tcBorders>
            <w:vAlign w:val="center"/>
          </w:tcPr>
          <w:p w14:paraId="00AE150B" w14:textId="77777777" w:rsidR="004950A8" w:rsidRDefault="00347CA6">
            <w:pPr>
              <w:widowControl w:val="0"/>
              <w:overflowPunct w:val="0"/>
              <w:jc w:val="center"/>
              <w:textAlignment w:val="auto"/>
              <w:rPr>
                <w:rFonts w:ascii="Aptos Display" w:hAnsi="Aptos Display"/>
              </w:rPr>
            </w:pPr>
            <w:ins w:id="317" w:author="Helena Michálková" w:date="2025-11-11T07:50:00Z">
              <w:r>
                <w:rPr>
                  <w:rFonts w:ascii="Aptos Display" w:hAnsi="Aptos Display"/>
                </w:rPr>
                <w:t>20.</w:t>
              </w:r>
            </w:ins>
          </w:p>
        </w:tc>
        <w:tc>
          <w:tcPr>
            <w:tcW w:w="7401" w:type="dxa"/>
            <w:tcBorders>
              <w:bottom w:val="single" w:sz="4" w:space="0" w:color="000000"/>
              <w:right w:val="single" w:sz="8" w:space="0" w:color="000000"/>
            </w:tcBorders>
            <w:vAlign w:val="center"/>
          </w:tcPr>
          <w:p w14:paraId="3169F348" w14:textId="77777777" w:rsidR="004950A8" w:rsidRDefault="00347CA6">
            <w:pPr>
              <w:widowControl w:val="0"/>
              <w:overflowPunct w:val="0"/>
              <w:textAlignment w:val="auto"/>
              <w:rPr>
                <w:rFonts w:ascii="Aptos Display" w:hAnsi="Aptos Display"/>
                <w:color w:val="000000"/>
              </w:rPr>
            </w:pPr>
            <w:ins w:id="318" w:author="Helena Michálková" w:date="2025-11-11T07:50:00Z">
              <w:r>
                <w:rPr>
                  <w:rFonts w:ascii="Aptos Display" w:hAnsi="Aptos Display"/>
                  <w:color w:val="000000"/>
                </w:rPr>
                <w:t>Kpt. Poplera x Žižkova čp. 20 - u "Kaple Panny Marie"</w:t>
              </w:r>
            </w:ins>
          </w:p>
        </w:tc>
        <w:tc>
          <w:tcPr>
            <w:tcW w:w="619" w:type="dxa"/>
            <w:gridSpan w:val="2"/>
            <w:tcBorders>
              <w:bottom w:val="single" w:sz="4" w:space="0" w:color="000000"/>
            </w:tcBorders>
            <w:vAlign w:val="center"/>
          </w:tcPr>
          <w:p w14:paraId="48A6D20C" w14:textId="77777777" w:rsidR="004950A8" w:rsidRDefault="00347CA6">
            <w:pPr>
              <w:widowControl w:val="0"/>
              <w:overflowPunct w:val="0"/>
              <w:jc w:val="center"/>
              <w:textAlignment w:val="auto"/>
              <w:rPr>
                <w:rFonts w:ascii="Aptos Display" w:hAnsi="Aptos Display"/>
                <w:color w:val="000000"/>
              </w:rPr>
            </w:pPr>
            <w:ins w:id="319" w:author="Helena Michálková" w:date="2025-11-11T07:50:00Z">
              <w:r>
                <w:rPr>
                  <w:rFonts w:ascii="Aptos Display" w:hAnsi="Aptos Display"/>
                  <w:color w:val="000000"/>
                </w:rPr>
                <w:t>1</w:t>
              </w:r>
            </w:ins>
          </w:p>
        </w:tc>
        <w:tc>
          <w:tcPr>
            <w:tcW w:w="1040" w:type="dxa"/>
            <w:gridSpan w:val="2"/>
            <w:tcBorders>
              <w:left w:val="single" w:sz="8" w:space="0" w:color="000000"/>
              <w:bottom w:val="single" w:sz="4" w:space="0" w:color="000000"/>
              <w:right w:val="single" w:sz="8" w:space="0" w:color="000000"/>
            </w:tcBorders>
            <w:vAlign w:val="center"/>
          </w:tcPr>
          <w:p w14:paraId="42D4E0E0" w14:textId="77777777" w:rsidR="004950A8" w:rsidRDefault="00347CA6">
            <w:pPr>
              <w:widowControl w:val="0"/>
              <w:overflowPunct w:val="0"/>
              <w:jc w:val="center"/>
              <w:textAlignment w:val="auto"/>
              <w:rPr>
                <w:rFonts w:ascii="Aptos Display" w:hAnsi="Aptos Display"/>
              </w:rPr>
            </w:pPr>
            <w:ins w:id="320" w:author="Helena Michálková" w:date="2025-11-11T07:50:00Z">
              <w:r>
                <w:rPr>
                  <w:rFonts w:ascii="Aptos Display" w:hAnsi="Aptos Display"/>
                </w:rPr>
                <w:t>1x</w:t>
              </w:r>
            </w:ins>
          </w:p>
        </w:tc>
      </w:tr>
      <w:tr w:rsidR="004950A8" w14:paraId="79B2DF4B" w14:textId="77777777">
        <w:trPr>
          <w:trHeight w:val="300"/>
          <w:ins w:id="321" w:author="Helena Michálková" w:date="2025-11-11T07:50:00Z"/>
        </w:trPr>
        <w:tc>
          <w:tcPr>
            <w:tcW w:w="499" w:type="dxa"/>
            <w:tcBorders>
              <w:left w:val="single" w:sz="8" w:space="0" w:color="000000"/>
              <w:bottom w:val="single" w:sz="4" w:space="0" w:color="000000"/>
              <w:right w:val="single" w:sz="8" w:space="0" w:color="000000"/>
            </w:tcBorders>
            <w:vAlign w:val="center"/>
          </w:tcPr>
          <w:p w14:paraId="2229A537" w14:textId="77777777" w:rsidR="004950A8" w:rsidRDefault="00347CA6">
            <w:pPr>
              <w:widowControl w:val="0"/>
              <w:overflowPunct w:val="0"/>
              <w:jc w:val="center"/>
              <w:textAlignment w:val="auto"/>
              <w:rPr>
                <w:rFonts w:ascii="Aptos Display" w:hAnsi="Aptos Display"/>
              </w:rPr>
            </w:pPr>
            <w:ins w:id="322" w:author="Helena Michálková" w:date="2025-11-11T07:50:00Z">
              <w:r>
                <w:rPr>
                  <w:rFonts w:ascii="Aptos Display" w:hAnsi="Aptos Display"/>
                </w:rPr>
                <w:t>21.</w:t>
              </w:r>
            </w:ins>
          </w:p>
        </w:tc>
        <w:tc>
          <w:tcPr>
            <w:tcW w:w="7401" w:type="dxa"/>
            <w:tcBorders>
              <w:bottom w:val="single" w:sz="4" w:space="0" w:color="000000"/>
              <w:right w:val="single" w:sz="8" w:space="0" w:color="000000"/>
            </w:tcBorders>
            <w:shd w:val="clear" w:color="000000" w:fill="F7C7AC"/>
            <w:vAlign w:val="center"/>
          </w:tcPr>
          <w:p w14:paraId="32B3E827" w14:textId="77777777" w:rsidR="004950A8" w:rsidRDefault="00347CA6">
            <w:pPr>
              <w:widowControl w:val="0"/>
              <w:overflowPunct w:val="0"/>
              <w:textAlignment w:val="auto"/>
              <w:rPr>
                <w:rFonts w:ascii="Aptos Display" w:hAnsi="Aptos Display"/>
              </w:rPr>
            </w:pPr>
            <w:ins w:id="323" w:author="Helena Michálková" w:date="2025-11-11T07:50:00Z">
              <w:r>
                <w:rPr>
                  <w:rFonts w:ascii="Aptos Display" w:hAnsi="Aptos Display"/>
                </w:rPr>
                <w:t>Lány na Důlku proti čp. 17 - proti firmě "AQUASTAV PARDUBICE"</w:t>
              </w:r>
            </w:ins>
          </w:p>
        </w:tc>
        <w:tc>
          <w:tcPr>
            <w:tcW w:w="619" w:type="dxa"/>
            <w:gridSpan w:val="2"/>
            <w:tcBorders>
              <w:bottom w:val="single" w:sz="4" w:space="0" w:color="000000"/>
            </w:tcBorders>
            <w:shd w:val="clear" w:color="000000" w:fill="F7C7AC"/>
            <w:vAlign w:val="center"/>
          </w:tcPr>
          <w:p w14:paraId="3ADDEA59" w14:textId="77777777" w:rsidR="004950A8" w:rsidRDefault="00347CA6">
            <w:pPr>
              <w:widowControl w:val="0"/>
              <w:overflowPunct w:val="0"/>
              <w:jc w:val="center"/>
              <w:textAlignment w:val="auto"/>
              <w:rPr>
                <w:rFonts w:ascii="Aptos Display" w:hAnsi="Aptos Display"/>
              </w:rPr>
            </w:pPr>
            <w:ins w:id="324" w:author="Helena Michálková" w:date="2025-11-11T07:50:00Z">
              <w:r>
                <w:rPr>
                  <w:rFonts w:ascii="Aptos Display" w:hAnsi="Aptos Display"/>
                </w:rPr>
                <w:t>1</w:t>
              </w:r>
            </w:ins>
          </w:p>
        </w:tc>
        <w:tc>
          <w:tcPr>
            <w:tcW w:w="1040" w:type="dxa"/>
            <w:gridSpan w:val="2"/>
            <w:tcBorders>
              <w:left w:val="single" w:sz="8" w:space="0" w:color="000000"/>
              <w:bottom w:val="single" w:sz="4" w:space="0" w:color="000000"/>
              <w:right w:val="single" w:sz="8" w:space="0" w:color="000000"/>
            </w:tcBorders>
            <w:shd w:val="clear" w:color="000000" w:fill="F7C7AC"/>
            <w:vAlign w:val="center"/>
          </w:tcPr>
          <w:p w14:paraId="6E742B6D" w14:textId="77777777" w:rsidR="004950A8" w:rsidRDefault="00347CA6">
            <w:pPr>
              <w:widowControl w:val="0"/>
              <w:overflowPunct w:val="0"/>
              <w:jc w:val="center"/>
              <w:textAlignment w:val="auto"/>
              <w:rPr>
                <w:rFonts w:ascii="Aptos Display" w:hAnsi="Aptos Display"/>
                <w:b/>
                <w:bCs/>
                <w:color w:val="FF0000"/>
              </w:rPr>
            </w:pPr>
            <w:ins w:id="325" w:author="Helena Michálková" w:date="2025-11-11T07:50:00Z">
              <w:r>
                <w:rPr>
                  <w:rFonts w:ascii="Aptos Display" w:hAnsi="Aptos Display"/>
                  <w:b/>
                  <w:bCs/>
                  <w:color w:val="FF0000"/>
                </w:rPr>
                <w:t>1x sudý čt</w:t>
              </w:r>
            </w:ins>
          </w:p>
        </w:tc>
      </w:tr>
      <w:tr w:rsidR="004950A8" w14:paraId="3CCC70D8" w14:textId="77777777">
        <w:trPr>
          <w:trHeight w:val="300"/>
          <w:ins w:id="326" w:author="Helena Michálková" w:date="2025-11-11T07:50:00Z"/>
        </w:trPr>
        <w:tc>
          <w:tcPr>
            <w:tcW w:w="499" w:type="dxa"/>
            <w:tcBorders>
              <w:left w:val="single" w:sz="8" w:space="0" w:color="000000"/>
              <w:bottom w:val="single" w:sz="4" w:space="0" w:color="000000"/>
              <w:right w:val="single" w:sz="8" w:space="0" w:color="000000"/>
            </w:tcBorders>
            <w:vAlign w:val="center"/>
          </w:tcPr>
          <w:p w14:paraId="5E2D3342" w14:textId="77777777" w:rsidR="004950A8" w:rsidRDefault="00347CA6">
            <w:pPr>
              <w:widowControl w:val="0"/>
              <w:overflowPunct w:val="0"/>
              <w:jc w:val="center"/>
              <w:textAlignment w:val="auto"/>
              <w:rPr>
                <w:rFonts w:ascii="Aptos Display" w:hAnsi="Aptos Display"/>
              </w:rPr>
            </w:pPr>
            <w:ins w:id="327" w:author="Helena Michálková" w:date="2025-11-11T07:50:00Z">
              <w:r>
                <w:rPr>
                  <w:rFonts w:ascii="Aptos Display" w:hAnsi="Aptos Display"/>
                </w:rPr>
                <w:t>22.</w:t>
              </w:r>
            </w:ins>
          </w:p>
        </w:tc>
        <w:tc>
          <w:tcPr>
            <w:tcW w:w="7401" w:type="dxa"/>
            <w:tcBorders>
              <w:bottom w:val="single" w:sz="4" w:space="0" w:color="000000"/>
              <w:right w:val="single" w:sz="8" w:space="0" w:color="000000"/>
            </w:tcBorders>
            <w:shd w:val="clear" w:color="000000" w:fill="F7C7AC"/>
            <w:vAlign w:val="center"/>
          </w:tcPr>
          <w:p w14:paraId="0714644A" w14:textId="77777777" w:rsidR="004950A8" w:rsidRDefault="00347CA6">
            <w:pPr>
              <w:widowControl w:val="0"/>
              <w:overflowPunct w:val="0"/>
              <w:textAlignment w:val="auto"/>
              <w:rPr>
                <w:rFonts w:ascii="Aptos Display" w:hAnsi="Aptos Display"/>
              </w:rPr>
            </w:pPr>
            <w:ins w:id="328" w:author="Helena Michálková" w:date="2025-11-11T07:50:00Z">
              <w:r>
                <w:rPr>
                  <w:rFonts w:ascii="Aptos Display" w:hAnsi="Aptos Display"/>
                </w:rPr>
                <w:t>Lány na Důlku proti čp. 54 - dětské hřiště</w:t>
              </w:r>
            </w:ins>
          </w:p>
        </w:tc>
        <w:tc>
          <w:tcPr>
            <w:tcW w:w="619" w:type="dxa"/>
            <w:gridSpan w:val="2"/>
            <w:tcBorders>
              <w:bottom w:val="single" w:sz="4" w:space="0" w:color="000000"/>
            </w:tcBorders>
            <w:shd w:val="clear" w:color="000000" w:fill="F7C7AC"/>
            <w:vAlign w:val="center"/>
          </w:tcPr>
          <w:p w14:paraId="34582148" w14:textId="77777777" w:rsidR="004950A8" w:rsidRDefault="00347CA6">
            <w:pPr>
              <w:widowControl w:val="0"/>
              <w:overflowPunct w:val="0"/>
              <w:jc w:val="center"/>
              <w:textAlignment w:val="auto"/>
              <w:rPr>
                <w:rFonts w:ascii="Aptos Display" w:hAnsi="Aptos Display"/>
              </w:rPr>
            </w:pPr>
            <w:ins w:id="329" w:author="Helena Michálková" w:date="2025-11-11T07:50:00Z">
              <w:r>
                <w:rPr>
                  <w:rFonts w:ascii="Aptos Display" w:hAnsi="Aptos Display"/>
                </w:rPr>
                <w:t>1</w:t>
              </w:r>
            </w:ins>
          </w:p>
        </w:tc>
        <w:tc>
          <w:tcPr>
            <w:tcW w:w="1040" w:type="dxa"/>
            <w:gridSpan w:val="2"/>
            <w:tcBorders>
              <w:left w:val="single" w:sz="8" w:space="0" w:color="000000"/>
              <w:bottom w:val="single" w:sz="4" w:space="0" w:color="000000"/>
              <w:right w:val="single" w:sz="8" w:space="0" w:color="000000"/>
            </w:tcBorders>
            <w:shd w:val="clear" w:color="000000" w:fill="F7C7AC"/>
            <w:vAlign w:val="center"/>
          </w:tcPr>
          <w:p w14:paraId="34019C0D" w14:textId="77777777" w:rsidR="004950A8" w:rsidRDefault="00347CA6">
            <w:pPr>
              <w:widowControl w:val="0"/>
              <w:overflowPunct w:val="0"/>
              <w:jc w:val="center"/>
              <w:textAlignment w:val="auto"/>
              <w:rPr>
                <w:rFonts w:ascii="Aptos Display" w:hAnsi="Aptos Display"/>
                <w:b/>
                <w:bCs/>
                <w:color w:val="FF0000"/>
              </w:rPr>
            </w:pPr>
            <w:ins w:id="330" w:author="Helena Michálková" w:date="2025-11-11T07:50:00Z">
              <w:r>
                <w:rPr>
                  <w:rFonts w:ascii="Aptos Display" w:hAnsi="Aptos Display"/>
                  <w:b/>
                  <w:bCs/>
                  <w:color w:val="FF0000"/>
                </w:rPr>
                <w:t>1x sudý čt</w:t>
              </w:r>
            </w:ins>
          </w:p>
        </w:tc>
      </w:tr>
      <w:tr w:rsidR="004950A8" w14:paraId="2FEF46D3" w14:textId="77777777">
        <w:trPr>
          <w:trHeight w:val="300"/>
          <w:ins w:id="331" w:author="Helena Michálková" w:date="2025-11-11T07:50:00Z"/>
        </w:trPr>
        <w:tc>
          <w:tcPr>
            <w:tcW w:w="499" w:type="dxa"/>
            <w:tcBorders>
              <w:left w:val="single" w:sz="8" w:space="0" w:color="000000"/>
              <w:bottom w:val="single" w:sz="4" w:space="0" w:color="000000"/>
              <w:right w:val="single" w:sz="8" w:space="0" w:color="000000"/>
            </w:tcBorders>
            <w:vAlign w:val="center"/>
          </w:tcPr>
          <w:p w14:paraId="0A11EB4F" w14:textId="77777777" w:rsidR="004950A8" w:rsidRDefault="00347CA6">
            <w:pPr>
              <w:widowControl w:val="0"/>
              <w:overflowPunct w:val="0"/>
              <w:jc w:val="center"/>
              <w:textAlignment w:val="auto"/>
              <w:rPr>
                <w:rFonts w:ascii="Aptos Display" w:hAnsi="Aptos Display"/>
              </w:rPr>
            </w:pPr>
            <w:ins w:id="332" w:author="Helena Michálková" w:date="2025-11-11T07:50:00Z">
              <w:r>
                <w:rPr>
                  <w:rFonts w:ascii="Aptos Display" w:hAnsi="Aptos Display"/>
                </w:rPr>
                <w:t>23.</w:t>
              </w:r>
            </w:ins>
          </w:p>
        </w:tc>
        <w:tc>
          <w:tcPr>
            <w:tcW w:w="7401" w:type="dxa"/>
            <w:tcBorders>
              <w:bottom w:val="single" w:sz="4" w:space="0" w:color="000000"/>
              <w:right w:val="single" w:sz="8" w:space="0" w:color="000000"/>
            </w:tcBorders>
            <w:vAlign w:val="center"/>
          </w:tcPr>
          <w:p w14:paraId="6C7CEB32" w14:textId="77777777" w:rsidR="004950A8" w:rsidRDefault="00347CA6">
            <w:pPr>
              <w:widowControl w:val="0"/>
              <w:overflowPunct w:val="0"/>
              <w:textAlignment w:val="auto"/>
              <w:rPr>
                <w:rFonts w:ascii="Aptos Display" w:hAnsi="Aptos Display"/>
              </w:rPr>
            </w:pPr>
            <w:ins w:id="333" w:author="Helena Michálková" w:date="2025-11-11T07:50:00Z">
              <w:r>
                <w:rPr>
                  <w:rFonts w:ascii="Aptos Display" w:hAnsi="Aptos Display"/>
                </w:rPr>
                <w:t>Motoristů x Karla Mikuláška - na rohu ulic za MŠ "Doubek"</w:t>
              </w:r>
            </w:ins>
          </w:p>
        </w:tc>
        <w:tc>
          <w:tcPr>
            <w:tcW w:w="619" w:type="dxa"/>
            <w:gridSpan w:val="2"/>
            <w:tcBorders>
              <w:bottom w:val="single" w:sz="4" w:space="0" w:color="000000"/>
            </w:tcBorders>
            <w:vAlign w:val="center"/>
          </w:tcPr>
          <w:p w14:paraId="0F57D188" w14:textId="77777777" w:rsidR="004950A8" w:rsidRDefault="00347CA6">
            <w:pPr>
              <w:widowControl w:val="0"/>
              <w:overflowPunct w:val="0"/>
              <w:jc w:val="center"/>
              <w:textAlignment w:val="auto"/>
              <w:rPr>
                <w:rFonts w:ascii="Aptos Display" w:hAnsi="Aptos Display"/>
              </w:rPr>
            </w:pPr>
            <w:ins w:id="334" w:author="Helena Michálková" w:date="2025-11-11T07:50:00Z">
              <w:r>
                <w:rPr>
                  <w:rFonts w:ascii="Aptos Display" w:hAnsi="Aptos Display"/>
                </w:rPr>
                <w:t>1</w:t>
              </w:r>
            </w:ins>
          </w:p>
        </w:tc>
        <w:tc>
          <w:tcPr>
            <w:tcW w:w="1040" w:type="dxa"/>
            <w:gridSpan w:val="2"/>
            <w:tcBorders>
              <w:left w:val="single" w:sz="8" w:space="0" w:color="000000"/>
              <w:bottom w:val="single" w:sz="4" w:space="0" w:color="000000"/>
              <w:right w:val="single" w:sz="8" w:space="0" w:color="000000"/>
            </w:tcBorders>
            <w:vAlign w:val="center"/>
          </w:tcPr>
          <w:p w14:paraId="370E0554" w14:textId="77777777" w:rsidR="004950A8" w:rsidRDefault="00347CA6">
            <w:pPr>
              <w:widowControl w:val="0"/>
              <w:overflowPunct w:val="0"/>
              <w:jc w:val="center"/>
              <w:textAlignment w:val="auto"/>
              <w:rPr>
                <w:rFonts w:ascii="Aptos Display" w:hAnsi="Aptos Display"/>
              </w:rPr>
            </w:pPr>
            <w:ins w:id="335" w:author="Helena Michálková" w:date="2025-11-11T07:50:00Z">
              <w:r>
                <w:rPr>
                  <w:rFonts w:ascii="Aptos Display" w:hAnsi="Aptos Display"/>
                </w:rPr>
                <w:t>1x</w:t>
              </w:r>
            </w:ins>
          </w:p>
        </w:tc>
      </w:tr>
      <w:tr w:rsidR="004950A8" w14:paraId="1DDD5E6C" w14:textId="77777777">
        <w:trPr>
          <w:trHeight w:val="300"/>
          <w:ins w:id="336" w:author="Helena Michálková" w:date="2025-11-11T07:50:00Z"/>
        </w:trPr>
        <w:tc>
          <w:tcPr>
            <w:tcW w:w="499" w:type="dxa"/>
            <w:tcBorders>
              <w:left w:val="single" w:sz="8" w:space="0" w:color="000000"/>
              <w:bottom w:val="single" w:sz="4" w:space="0" w:color="000000"/>
              <w:right w:val="single" w:sz="8" w:space="0" w:color="000000"/>
            </w:tcBorders>
            <w:vAlign w:val="center"/>
          </w:tcPr>
          <w:p w14:paraId="097CE84B" w14:textId="77777777" w:rsidR="004950A8" w:rsidRDefault="00347CA6">
            <w:pPr>
              <w:widowControl w:val="0"/>
              <w:overflowPunct w:val="0"/>
              <w:jc w:val="center"/>
              <w:textAlignment w:val="auto"/>
              <w:rPr>
                <w:rFonts w:ascii="Aptos Display" w:hAnsi="Aptos Display"/>
              </w:rPr>
            </w:pPr>
            <w:ins w:id="337" w:author="Helena Michálková" w:date="2025-11-11T07:50:00Z">
              <w:r>
                <w:rPr>
                  <w:rFonts w:ascii="Aptos Display" w:hAnsi="Aptos Display"/>
                </w:rPr>
                <w:t>24.</w:t>
              </w:r>
            </w:ins>
          </w:p>
        </w:tc>
        <w:tc>
          <w:tcPr>
            <w:tcW w:w="7401" w:type="dxa"/>
            <w:tcBorders>
              <w:bottom w:val="single" w:sz="4" w:space="0" w:color="000000"/>
              <w:right w:val="single" w:sz="8" w:space="0" w:color="000000"/>
            </w:tcBorders>
            <w:vAlign w:val="center"/>
          </w:tcPr>
          <w:p w14:paraId="17E83E58" w14:textId="77777777" w:rsidR="004950A8" w:rsidRDefault="00347CA6">
            <w:pPr>
              <w:widowControl w:val="0"/>
              <w:overflowPunct w:val="0"/>
              <w:textAlignment w:val="auto"/>
              <w:rPr>
                <w:rFonts w:ascii="Aptos Display" w:hAnsi="Aptos Display"/>
              </w:rPr>
            </w:pPr>
            <w:ins w:id="338" w:author="Helena Michálková" w:date="2025-11-11T07:50:00Z">
              <w:r>
                <w:rPr>
                  <w:rFonts w:ascii="Aptos Display" w:hAnsi="Aptos Display"/>
                </w:rPr>
                <w:t>Na Parohách proti čp. 913</w:t>
              </w:r>
            </w:ins>
          </w:p>
        </w:tc>
        <w:tc>
          <w:tcPr>
            <w:tcW w:w="619" w:type="dxa"/>
            <w:gridSpan w:val="2"/>
            <w:tcBorders>
              <w:bottom w:val="single" w:sz="4" w:space="0" w:color="000000"/>
            </w:tcBorders>
            <w:vAlign w:val="center"/>
          </w:tcPr>
          <w:p w14:paraId="43AC792E" w14:textId="77777777" w:rsidR="004950A8" w:rsidRDefault="00347CA6">
            <w:pPr>
              <w:widowControl w:val="0"/>
              <w:overflowPunct w:val="0"/>
              <w:jc w:val="center"/>
              <w:textAlignment w:val="auto"/>
              <w:rPr>
                <w:rFonts w:ascii="Aptos Display" w:hAnsi="Aptos Display"/>
              </w:rPr>
            </w:pPr>
            <w:ins w:id="339" w:author="Helena Michálková" w:date="2025-11-11T07:50:00Z">
              <w:r>
                <w:rPr>
                  <w:rFonts w:ascii="Aptos Display" w:hAnsi="Aptos Display"/>
                </w:rPr>
                <w:t>1</w:t>
              </w:r>
            </w:ins>
          </w:p>
        </w:tc>
        <w:tc>
          <w:tcPr>
            <w:tcW w:w="1040" w:type="dxa"/>
            <w:gridSpan w:val="2"/>
            <w:tcBorders>
              <w:left w:val="single" w:sz="8" w:space="0" w:color="000000"/>
              <w:bottom w:val="single" w:sz="4" w:space="0" w:color="000000"/>
              <w:right w:val="single" w:sz="8" w:space="0" w:color="000000"/>
            </w:tcBorders>
            <w:vAlign w:val="center"/>
          </w:tcPr>
          <w:p w14:paraId="4AB1B0ED" w14:textId="77777777" w:rsidR="004950A8" w:rsidRDefault="00347CA6">
            <w:pPr>
              <w:widowControl w:val="0"/>
              <w:overflowPunct w:val="0"/>
              <w:jc w:val="center"/>
              <w:textAlignment w:val="auto"/>
              <w:rPr>
                <w:rFonts w:ascii="Aptos Display" w:hAnsi="Aptos Display"/>
              </w:rPr>
            </w:pPr>
            <w:ins w:id="340" w:author="Helena Michálková" w:date="2025-11-11T07:50:00Z">
              <w:r>
                <w:rPr>
                  <w:rFonts w:ascii="Aptos Display" w:hAnsi="Aptos Display"/>
                </w:rPr>
                <w:t>1x</w:t>
              </w:r>
            </w:ins>
          </w:p>
        </w:tc>
      </w:tr>
      <w:tr w:rsidR="004950A8" w14:paraId="297ADB9C" w14:textId="77777777">
        <w:trPr>
          <w:trHeight w:val="300"/>
          <w:ins w:id="341" w:author="Helena Michálková" w:date="2025-11-11T07:50:00Z"/>
        </w:trPr>
        <w:tc>
          <w:tcPr>
            <w:tcW w:w="499" w:type="dxa"/>
            <w:tcBorders>
              <w:left w:val="single" w:sz="8" w:space="0" w:color="000000"/>
              <w:bottom w:val="single" w:sz="4" w:space="0" w:color="000000"/>
              <w:right w:val="single" w:sz="8" w:space="0" w:color="000000"/>
            </w:tcBorders>
            <w:vAlign w:val="center"/>
          </w:tcPr>
          <w:p w14:paraId="507C2568" w14:textId="77777777" w:rsidR="004950A8" w:rsidRDefault="00347CA6">
            <w:pPr>
              <w:widowControl w:val="0"/>
              <w:overflowPunct w:val="0"/>
              <w:jc w:val="center"/>
              <w:textAlignment w:val="auto"/>
              <w:rPr>
                <w:rFonts w:ascii="Aptos Display" w:hAnsi="Aptos Display"/>
              </w:rPr>
            </w:pPr>
            <w:ins w:id="342" w:author="Helena Michálková" w:date="2025-11-11T07:50:00Z">
              <w:r>
                <w:rPr>
                  <w:rFonts w:ascii="Aptos Display" w:hAnsi="Aptos Display"/>
                </w:rPr>
                <w:t>25.</w:t>
              </w:r>
            </w:ins>
          </w:p>
        </w:tc>
        <w:tc>
          <w:tcPr>
            <w:tcW w:w="7401" w:type="dxa"/>
            <w:tcBorders>
              <w:bottom w:val="single" w:sz="4" w:space="0" w:color="000000"/>
              <w:right w:val="single" w:sz="8" w:space="0" w:color="000000"/>
            </w:tcBorders>
            <w:vAlign w:val="center"/>
          </w:tcPr>
          <w:p w14:paraId="45B3EE42" w14:textId="77777777" w:rsidR="004950A8" w:rsidRDefault="00347CA6">
            <w:pPr>
              <w:widowControl w:val="0"/>
              <w:overflowPunct w:val="0"/>
              <w:textAlignment w:val="auto"/>
              <w:rPr>
                <w:rFonts w:ascii="Aptos Display" w:hAnsi="Aptos Display"/>
              </w:rPr>
            </w:pPr>
            <w:ins w:id="343" w:author="Helena Michálková" w:date="2025-11-11T07:50:00Z">
              <w:r>
                <w:rPr>
                  <w:rFonts w:ascii="Aptos Display" w:hAnsi="Aptos Display"/>
                </w:rPr>
                <w:t>Na Štěpnici za čp. 73 - vedle VO č. 434 004</w:t>
              </w:r>
            </w:ins>
          </w:p>
        </w:tc>
        <w:tc>
          <w:tcPr>
            <w:tcW w:w="619" w:type="dxa"/>
            <w:gridSpan w:val="2"/>
            <w:tcBorders>
              <w:bottom w:val="single" w:sz="4" w:space="0" w:color="000000"/>
            </w:tcBorders>
            <w:vAlign w:val="center"/>
          </w:tcPr>
          <w:p w14:paraId="22C82DE6" w14:textId="77777777" w:rsidR="004950A8" w:rsidRDefault="00347CA6">
            <w:pPr>
              <w:widowControl w:val="0"/>
              <w:overflowPunct w:val="0"/>
              <w:jc w:val="center"/>
              <w:textAlignment w:val="auto"/>
              <w:rPr>
                <w:rFonts w:ascii="Aptos Display" w:hAnsi="Aptos Display"/>
              </w:rPr>
            </w:pPr>
            <w:ins w:id="344" w:author="Helena Michálková" w:date="2025-11-11T07:50:00Z">
              <w:r>
                <w:rPr>
                  <w:rFonts w:ascii="Aptos Display" w:hAnsi="Aptos Display"/>
                </w:rPr>
                <w:t>1</w:t>
              </w:r>
            </w:ins>
          </w:p>
        </w:tc>
        <w:tc>
          <w:tcPr>
            <w:tcW w:w="1040" w:type="dxa"/>
            <w:gridSpan w:val="2"/>
            <w:tcBorders>
              <w:left w:val="single" w:sz="8" w:space="0" w:color="000000"/>
              <w:bottom w:val="single" w:sz="4" w:space="0" w:color="000000"/>
              <w:right w:val="single" w:sz="8" w:space="0" w:color="000000"/>
            </w:tcBorders>
            <w:vAlign w:val="center"/>
          </w:tcPr>
          <w:p w14:paraId="749594D0" w14:textId="77777777" w:rsidR="004950A8" w:rsidRDefault="00347CA6">
            <w:pPr>
              <w:widowControl w:val="0"/>
              <w:overflowPunct w:val="0"/>
              <w:jc w:val="center"/>
              <w:textAlignment w:val="auto"/>
              <w:rPr>
                <w:rFonts w:ascii="Aptos Display" w:hAnsi="Aptos Display"/>
              </w:rPr>
            </w:pPr>
            <w:ins w:id="345" w:author="Helena Michálková" w:date="2025-11-11T07:50:00Z">
              <w:r>
                <w:rPr>
                  <w:rFonts w:ascii="Aptos Display" w:hAnsi="Aptos Display"/>
                </w:rPr>
                <w:t>1x</w:t>
              </w:r>
            </w:ins>
          </w:p>
        </w:tc>
      </w:tr>
      <w:tr w:rsidR="004950A8" w14:paraId="414549D4" w14:textId="77777777">
        <w:trPr>
          <w:trHeight w:val="300"/>
          <w:ins w:id="346" w:author="Helena Michálková" w:date="2025-11-11T07:50:00Z"/>
        </w:trPr>
        <w:tc>
          <w:tcPr>
            <w:tcW w:w="499" w:type="dxa"/>
            <w:tcBorders>
              <w:left w:val="single" w:sz="8" w:space="0" w:color="000000"/>
              <w:bottom w:val="single" w:sz="4" w:space="0" w:color="000000"/>
              <w:right w:val="single" w:sz="8" w:space="0" w:color="000000"/>
            </w:tcBorders>
            <w:vAlign w:val="center"/>
          </w:tcPr>
          <w:p w14:paraId="6947C6D0" w14:textId="77777777" w:rsidR="004950A8" w:rsidRDefault="00347CA6">
            <w:pPr>
              <w:widowControl w:val="0"/>
              <w:overflowPunct w:val="0"/>
              <w:jc w:val="center"/>
              <w:textAlignment w:val="auto"/>
              <w:rPr>
                <w:rFonts w:ascii="Aptos Display" w:hAnsi="Aptos Display"/>
              </w:rPr>
            </w:pPr>
            <w:ins w:id="347" w:author="Helena Michálková" w:date="2025-11-11T07:50:00Z">
              <w:r>
                <w:rPr>
                  <w:rFonts w:ascii="Aptos Display" w:hAnsi="Aptos Display"/>
                </w:rPr>
                <w:t>26.</w:t>
              </w:r>
            </w:ins>
          </w:p>
        </w:tc>
        <w:tc>
          <w:tcPr>
            <w:tcW w:w="7401" w:type="dxa"/>
            <w:tcBorders>
              <w:bottom w:val="single" w:sz="4" w:space="0" w:color="000000"/>
              <w:right w:val="single" w:sz="8" w:space="0" w:color="000000"/>
            </w:tcBorders>
            <w:shd w:val="clear" w:color="000000" w:fill="F7C7AC"/>
            <w:vAlign w:val="center"/>
          </w:tcPr>
          <w:p w14:paraId="01A2FCEC" w14:textId="77777777" w:rsidR="004950A8" w:rsidRDefault="00347CA6">
            <w:pPr>
              <w:widowControl w:val="0"/>
              <w:overflowPunct w:val="0"/>
              <w:textAlignment w:val="auto"/>
              <w:rPr>
                <w:rFonts w:ascii="Aptos Display" w:hAnsi="Aptos Display"/>
              </w:rPr>
            </w:pPr>
            <w:ins w:id="348" w:author="Helena Michálková" w:date="2025-11-11T07:50:00Z">
              <w:r>
                <w:rPr>
                  <w:rFonts w:ascii="Aptos Display" w:hAnsi="Aptos Display"/>
                </w:rPr>
                <w:t>Opočínek poblíž čp. 2 - u separ. stanoviště na DZ "Zákaz stání"</w:t>
              </w:r>
            </w:ins>
          </w:p>
        </w:tc>
        <w:tc>
          <w:tcPr>
            <w:tcW w:w="619" w:type="dxa"/>
            <w:gridSpan w:val="2"/>
            <w:tcBorders>
              <w:bottom w:val="single" w:sz="4" w:space="0" w:color="000000"/>
            </w:tcBorders>
            <w:shd w:val="clear" w:color="000000" w:fill="F7C7AC"/>
            <w:vAlign w:val="center"/>
          </w:tcPr>
          <w:p w14:paraId="64CD97AA" w14:textId="77777777" w:rsidR="004950A8" w:rsidRDefault="00347CA6">
            <w:pPr>
              <w:widowControl w:val="0"/>
              <w:overflowPunct w:val="0"/>
              <w:jc w:val="center"/>
              <w:textAlignment w:val="auto"/>
              <w:rPr>
                <w:rFonts w:ascii="Aptos Display" w:hAnsi="Aptos Display"/>
              </w:rPr>
            </w:pPr>
            <w:ins w:id="349" w:author="Helena Michálková" w:date="2025-11-11T07:50:00Z">
              <w:r>
                <w:rPr>
                  <w:rFonts w:ascii="Aptos Display" w:hAnsi="Aptos Display"/>
                </w:rPr>
                <w:t>1</w:t>
              </w:r>
            </w:ins>
          </w:p>
        </w:tc>
        <w:tc>
          <w:tcPr>
            <w:tcW w:w="1040" w:type="dxa"/>
            <w:gridSpan w:val="2"/>
            <w:tcBorders>
              <w:left w:val="single" w:sz="8" w:space="0" w:color="000000"/>
              <w:bottom w:val="single" w:sz="4" w:space="0" w:color="000000"/>
              <w:right w:val="single" w:sz="8" w:space="0" w:color="000000"/>
            </w:tcBorders>
            <w:shd w:val="clear" w:color="000000" w:fill="F7C7AC"/>
            <w:vAlign w:val="center"/>
          </w:tcPr>
          <w:p w14:paraId="3E403BDC" w14:textId="77777777" w:rsidR="004950A8" w:rsidRDefault="00347CA6">
            <w:pPr>
              <w:widowControl w:val="0"/>
              <w:overflowPunct w:val="0"/>
              <w:jc w:val="center"/>
              <w:textAlignment w:val="auto"/>
              <w:rPr>
                <w:rFonts w:ascii="Aptos Display" w:hAnsi="Aptos Display"/>
                <w:b/>
                <w:bCs/>
                <w:color w:val="FF0000"/>
              </w:rPr>
            </w:pPr>
            <w:ins w:id="350" w:author="Helena Michálková" w:date="2025-11-11T07:50:00Z">
              <w:r>
                <w:rPr>
                  <w:rFonts w:ascii="Aptos Display" w:hAnsi="Aptos Display"/>
                  <w:b/>
                  <w:bCs/>
                  <w:color w:val="FF0000"/>
                </w:rPr>
                <w:t>1x sudý čt</w:t>
              </w:r>
            </w:ins>
          </w:p>
        </w:tc>
      </w:tr>
      <w:tr w:rsidR="004950A8" w14:paraId="65EA9D14" w14:textId="77777777">
        <w:trPr>
          <w:trHeight w:val="300"/>
          <w:ins w:id="351" w:author="Helena Michálková" w:date="2025-11-11T07:50:00Z"/>
        </w:trPr>
        <w:tc>
          <w:tcPr>
            <w:tcW w:w="499" w:type="dxa"/>
            <w:tcBorders>
              <w:left w:val="single" w:sz="8" w:space="0" w:color="000000"/>
              <w:bottom w:val="single" w:sz="4" w:space="0" w:color="000000"/>
              <w:right w:val="single" w:sz="8" w:space="0" w:color="000000"/>
            </w:tcBorders>
            <w:vAlign w:val="center"/>
          </w:tcPr>
          <w:p w14:paraId="1A2E1ADE" w14:textId="77777777" w:rsidR="004950A8" w:rsidRDefault="00347CA6">
            <w:pPr>
              <w:widowControl w:val="0"/>
              <w:overflowPunct w:val="0"/>
              <w:jc w:val="center"/>
              <w:textAlignment w:val="auto"/>
              <w:rPr>
                <w:rFonts w:ascii="Aptos Display" w:hAnsi="Aptos Display"/>
              </w:rPr>
            </w:pPr>
            <w:ins w:id="352" w:author="Helena Michálková" w:date="2025-11-11T07:50:00Z">
              <w:r>
                <w:rPr>
                  <w:rFonts w:ascii="Aptos Display" w:hAnsi="Aptos Display"/>
                </w:rPr>
                <w:t>27.</w:t>
              </w:r>
            </w:ins>
          </w:p>
        </w:tc>
        <w:tc>
          <w:tcPr>
            <w:tcW w:w="7401" w:type="dxa"/>
            <w:tcBorders>
              <w:bottom w:val="single" w:sz="4" w:space="0" w:color="000000"/>
              <w:right w:val="single" w:sz="8" w:space="0" w:color="000000"/>
            </w:tcBorders>
            <w:shd w:val="clear" w:color="000000" w:fill="F7C7AC"/>
            <w:vAlign w:val="center"/>
          </w:tcPr>
          <w:p w14:paraId="75C969BF" w14:textId="77777777" w:rsidR="004950A8" w:rsidRDefault="00347CA6">
            <w:pPr>
              <w:widowControl w:val="0"/>
              <w:overflowPunct w:val="0"/>
              <w:textAlignment w:val="auto"/>
              <w:rPr>
                <w:rFonts w:ascii="Aptos Display" w:hAnsi="Aptos Display"/>
              </w:rPr>
            </w:pPr>
            <w:ins w:id="353" w:author="Helena Michálková" w:date="2025-11-11T07:50:00Z">
              <w:r>
                <w:rPr>
                  <w:rFonts w:ascii="Aptos Display" w:hAnsi="Aptos Display"/>
                </w:rPr>
                <w:t>Opočínek před čp. 33 - u sezení v sadu</w:t>
              </w:r>
            </w:ins>
          </w:p>
        </w:tc>
        <w:tc>
          <w:tcPr>
            <w:tcW w:w="619" w:type="dxa"/>
            <w:gridSpan w:val="2"/>
            <w:tcBorders>
              <w:bottom w:val="single" w:sz="4" w:space="0" w:color="000000"/>
            </w:tcBorders>
            <w:shd w:val="clear" w:color="000000" w:fill="F7C7AC"/>
            <w:vAlign w:val="center"/>
          </w:tcPr>
          <w:p w14:paraId="4AEABFF1" w14:textId="77777777" w:rsidR="004950A8" w:rsidRDefault="00347CA6">
            <w:pPr>
              <w:widowControl w:val="0"/>
              <w:overflowPunct w:val="0"/>
              <w:jc w:val="center"/>
              <w:textAlignment w:val="auto"/>
              <w:rPr>
                <w:rFonts w:ascii="Aptos Display" w:hAnsi="Aptos Display"/>
              </w:rPr>
            </w:pPr>
            <w:ins w:id="354" w:author="Helena Michálková" w:date="2025-11-11T07:50:00Z">
              <w:r>
                <w:rPr>
                  <w:rFonts w:ascii="Aptos Display" w:hAnsi="Aptos Display"/>
                </w:rPr>
                <w:t>1</w:t>
              </w:r>
            </w:ins>
          </w:p>
        </w:tc>
        <w:tc>
          <w:tcPr>
            <w:tcW w:w="1040" w:type="dxa"/>
            <w:gridSpan w:val="2"/>
            <w:tcBorders>
              <w:left w:val="single" w:sz="8" w:space="0" w:color="000000"/>
              <w:bottom w:val="single" w:sz="4" w:space="0" w:color="000000"/>
              <w:right w:val="single" w:sz="8" w:space="0" w:color="000000"/>
            </w:tcBorders>
            <w:shd w:val="clear" w:color="000000" w:fill="F7C7AC"/>
            <w:vAlign w:val="center"/>
          </w:tcPr>
          <w:p w14:paraId="2AD26E9F" w14:textId="77777777" w:rsidR="004950A8" w:rsidRDefault="00347CA6">
            <w:pPr>
              <w:widowControl w:val="0"/>
              <w:overflowPunct w:val="0"/>
              <w:jc w:val="center"/>
              <w:textAlignment w:val="auto"/>
              <w:rPr>
                <w:rFonts w:ascii="Aptos Display" w:hAnsi="Aptos Display"/>
                <w:b/>
                <w:bCs/>
                <w:color w:val="FF0000"/>
              </w:rPr>
            </w:pPr>
            <w:ins w:id="355" w:author="Helena Michálková" w:date="2025-11-11T07:50:00Z">
              <w:r>
                <w:rPr>
                  <w:rFonts w:ascii="Aptos Display" w:hAnsi="Aptos Display"/>
                  <w:b/>
                  <w:bCs/>
                  <w:color w:val="FF0000"/>
                </w:rPr>
                <w:t>1x sudý čt</w:t>
              </w:r>
            </w:ins>
          </w:p>
        </w:tc>
      </w:tr>
      <w:tr w:rsidR="004950A8" w14:paraId="16329980" w14:textId="77777777">
        <w:trPr>
          <w:trHeight w:val="300"/>
          <w:ins w:id="356" w:author="Helena Michálková" w:date="2025-11-11T07:50:00Z"/>
        </w:trPr>
        <w:tc>
          <w:tcPr>
            <w:tcW w:w="499" w:type="dxa"/>
            <w:tcBorders>
              <w:left w:val="single" w:sz="8" w:space="0" w:color="000000"/>
              <w:bottom w:val="single" w:sz="4" w:space="0" w:color="000000"/>
              <w:right w:val="single" w:sz="8" w:space="0" w:color="000000"/>
            </w:tcBorders>
            <w:vAlign w:val="center"/>
          </w:tcPr>
          <w:p w14:paraId="749907DE" w14:textId="77777777" w:rsidR="004950A8" w:rsidRDefault="00347CA6">
            <w:pPr>
              <w:widowControl w:val="0"/>
              <w:overflowPunct w:val="0"/>
              <w:jc w:val="center"/>
              <w:textAlignment w:val="auto"/>
              <w:rPr>
                <w:rFonts w:ascii="Aptos Display" w:hAnsi="Aptos Display"/>
              </w:rPr>
            </w:pPr>
            <w:ins w:id="357" w:author="Helena Michálková" w:date="2025-11-11T07:50:00Z">
              <w:r>
                <w:rPr>
                  <w:rFonts w:ascii="Aptos Display" w:hAnsi="Aptos Display"/>
                </w:rPr>
                <w:t>28.</w:t>
              </w:r>
            </w:ins>
          </w:p>
        </w:tc>
        <w:tc>
          <w:tcPr>
            <w:tcW w:w="7401" w:type="dxa"/>
            <w:tcBorders>
              <w:bottom w:val="single" w:sz="4" w:space="0" w:color="000000"/>
              <w:right w:val="single" w:sz="8" w:space="0" w:color="000000"/>
            </w:tcBorders>
            <w:vAlign w:val="center"/>
          </w:tcPr>
          <w:p w14:paraId="2DCFB64D" w14:textId="77777777" w:rsidR="004950A8" w:rsidRDefault="00347CA6">
            <w:pPr>
              <w:widowControl w:val="0"/>
              <w:overflowPunct w:val="0"/>
              <w:textAlignment w:val="auto"/>
              <w:rPr>
                <w:rFonts w:ascii="Aptos Display" w:hAnsi="Aptos Display"/>
                <w:color w:val="000000"/>
              </w:rPr>
            </w:pPr>
            <w:ins w:id="358" w:author="Helena Michálková" w:date="2025-11-11T07:50:00Z">
              <w:r>
                <w:rPr>
                  <w:rFonts w:ascii="Aptos Display" w:hAnsi="Aptos Display"/>
                  <w:color w:val="000000"/>
                </w:rPr>
                <w:t>Pražská - cyklostezka na DZ u přechodu před čerpací stanicí "MOL"</w:t>
              </w:r>
            </w:ins>
          </w:p>
        </w:tc>
        <w:tc>
          <w:tcPr>
            <w:tcW w:w="619" w:type="dxa"/>
            <w:gridSpan w:val="2"/>
            <w:tcBorders>
              <w:bottom w:val="single" w:sz="4" w:space="0" w:color="000000"/>
            </w:tcBorders>
            <w:vAlign w:val="center"/>
          </w:tcPr>
          <w:p w14:paraId="14917C1F" w14:textId="77777777" w:rsidR="004950A8" w:rsidRDefault="00347CA6">
            <w:pPr>
              <w:widowControl w:val="0"/>
              <w:overflowPunct w:val="0"/>
              <w:jc w:val="center"/>
              <w:textAlignment w:val="auto"/>
              <w:rPr>
                <w:rFonts w:ascii="Aptos Display" w:hAnsi="Aptos Display"/>
                <w:color w:val="000000"/>
              </w:rPr>
            </w:pPr>
            <w:ins w:id="359" w:author="Helena Michálková" w:date="2025-11-11T07:50:00Z">
              <w:r>
                <w:rPr>
                  <w:rFonts w:ascii="Aptos Display" w:hAnsi="Aptos Display"/>
                  <w:color w:val="000000"/>
                </w:rPr>
                <w:t>1</w:t>
              </w:r>
            </w:ins>
          </w:p>
        </w:tc>
        <w:tc>
          <w:tcPr>
            <w:tcW w:w="1040" w:type="dxa"/>
            <w:gridSpan w:val="2"/>
            <w:tcBorders>
              <w:left w:val="single" w:sz="8" w:space="0" w:color="000000"/>
              <w:bottom w:val="single" w:sz="4" w:space="0" w:color="000000"/>
              <w:right w:val="single" w:sz="8" w:space="0" w:color="000000"/>
            </w:tcBorders>
            <w:vAlign w:val="center"/>
          </w:tcPr>
          <w:p w14:paraId="2C536411" w14:textId="77777777" w:rsidR="004950A8" w:rsidRDefault="00347CA6">
            <w:pPr>
              <w:widowControl w:val="0"/>
              <w:overflowPunct w:val="0"/>
              <w:jc w:val="center"/>
              <w:textAlignment w:val="auto"/>
              <w:rPr>
                <w:rFonts w:ascii="Aptos Display" w:hAnsi="Aptos Display"/>
              </w:rPr>
            </w:pPr>
            <w:ins w:id="360" w:author="Helena Michálková" w:date="2025-11-11T07:50:00Z">
              <w:r>
                <w:rPr>
                  <w:rFonts w:ascii="Aptos Display" w:hAnsi="Aptos Display"/>
                </w:rPr>
                <w:t>1x</w:t>
              </w:r>
            </w:ins>
          </w:p>
        </w:tc>
      </w:tr>
      <w:tr w:rsidR="004950A8" w14:paraId="6047AD50" w14:textId="77777777">
        <w:trPr>
          <w:trHeight w:val="300"/>
          <w:ins w:id="361" w:author="Helena Michálková" w:date="2025-11-11T07:50:00Z"/>
        </w:trPr>
        <w:tc>
          <w:tcPr>
            <w:tcW w:w="499" w:type="dxa"/>
            <w:tcBorders>
              <w:left w:val="single" w:sz="8" w:space="0" w:color="000000"/>
              <w:bottom w:val="single" w:sz="4" w:space="0" w:color="000000"/>
              <w:right w:val="single" w:sz="8" w:space="0" w:color="000000"/>
            </w:tcBorders>
            <w:vAlign w:val="center"/>
          </w:tcPr>
          <w:p w14:paraId="2E377541" w14:textId="77777777" w:rsidR="004950A8" w:rsidRDefault="00347CA6">
            <w:pPr>
              <w:widowControl w:val="0"/>
              <w:overflowPunct w:val="0"/>
              <w:jc w:val="center"/>
              <w:textAlignment w:val="auto"/>
              <w:rPr>
                <w:rFonts w:ascii="Aptos Display" w:hAnsi="Aptos Display"/>
              </w:rPr>
            </w:pPr>
            <w:ins w:id="362" w:author="Helena Michálková" w:date="2025-11-11T07:50:00Z">
              <w:r>
                <w:rPr>
                  <w:rFonts w:ascii="Aptos Display" w:hAnsi="Aptos Display"/>
                </w:rPr>
                <w:t>29.</w:t>
              </w:r>
            </w:ins>
          </w:p>
        </w:tc>
        <w:tc>
          <w:tcPr>
            <w:tcW w:w="7401" w:type="dxa"/>
            <w:tcBorders>
              <w:bottom w:val="single" w:sz="4" w:space="0" w:color="000000"/>
              <w:right w:val="single" w:sz="8" w:space="0" w:color="000000"/>
            </w:tcBorders>
            <w:vAlign w:val="center"/>
          </w:tcPr>
          <w:p w14:paraId="209A0978" w14:textId="77777777" w:rsidR="004950A8" w:rsidRDefault="00347CA6">
            <w:pPr>
              <w:widowControl w:val="0"/>
              <w:overflowPunct w:val="0"/>
              <w:textAlignment w:val="auto"/>
              <w:rPr>
                <w:rFonts w:ascii="Aptos Display" w:hAnsi="Aptos Display"/>
              </w:rPr>
            </w:pPr>
            <w:ins w:id="363" w:author="Helena Michálková" w:date="2025-11-11T07:50:00Z">
              <w:r>
                <w:rPr>
                  <w:rFonts w:ascii="Aptos Display" w:hAnsi="Aptos Display"/>
                </w:rPr>
                <w:t>Pražská čp. 89 - u MŠ "Duha"</w:t>
              </w:r>
            </w:ins>
          </w:p>
        </w:tc>
        <w:tc>
          <w:tcPr>
            <w:tcW w:w="619" w:type="dxa"/>
            <w:gridSpan w:val="2"/>
            <w:tcBorders>
              <w:bottom w:val="single" w:sz="4" w:space="0" w:color="000000"/>
            </w:tcBorders>
            <w:vAlign w:val="center"/>
          </w:tcPr>
          <w:p w14:paraId="506A05AD" w14:textId="77777777" w:rsidR="004950A8" w:rsidRDefault="00347CA6">
            <w:pPr>
              <w:widowControl w:val="0"/>
              <w:overflowPunct w:val="0"/>
              <w:jc w:val="center"/>
              <w:textAlignment w:val="auto"/>
              <w:rPr>
                <w:rFonts w:ascii="Aptos Display" w:hAnsi="Aptos Display"/>
              </w:rPr>
            </w:pPr>
            <w:ins w:id="364" w:author="Helena Michálková" w:date="2025-11-11T07:50:00Z">
              <w:r>
                <w:rPr>
                  <w:rFonts w:ascii="Aptos Display" w:hAnsi="Aptos Display"/>
                </w:rPr>
                <w:t>1</w:t>
              </w:r>
            </w:ins>
          </w:p>
        </w:tc>
        <w:tc>
          <w:tcPr>
            <w:tcW w:w="1040" w:type="dxa"/>
            <w:gridSpan w:val="2"/>
            <w:tcBorders>
              <w:left w:val="single" w:sz="8" w:space="0" w:color="000000"/>
              <w:bottom w:val="single" w:sz="4" w:space="0" w:color="000000"/>
              <w:right w:val="single" w:sz="8" w:space="0" w:color="000000"/>
            </w:tcBorders>
            <w:vAlign w:val="center"/>
          </w:tcPr>
          <w:p w14:paraId="0E68A9D3" w14:textId="77777777" w:rsidR="004950A8" w:rsidRDefault="00347CA6">
            <w:pPr>
              <w:widowControl w:val="0"/>
              <w:overflowPunct w:val="0"/>
              <w:jc w:val="center"/>
              <w:textAlignment w:val="auto"/>
              <w:rPr>
                <w:rFonts w:ascii="Aptos Display" w:hAnsi="Aptos Display"/>
              </w:rPr>
            </w:pPr>
            <w:ins w:id="365" w:author="Helena Michálková" w:date="2025-11-11T07:50:00Z">
              <w:r>
                <w:rPr>
                  <w:rFonts w:ascii="Aptos Display" w:hAnsi="Aptos Display"/>
                </w:rPr>
                <w:t>1x</w:t>
              </w:r>
            </w:ins>
          </w:p>
        </w:tc>
      </w:tr>
      <w:tr w:rsidR="004950A8" w14:paraId="77567DCF" w14:textId="77777777">
        <w:trPr>
          <w:trHeight w:val="300"/>
          <w:ins w:id="366" w:author="Helena Michálková" w:date="2025-11-11T07:50:00Z"/>
        </w:trPr>
        <w:tc>
          <w:tcPr>
            <w:tcW w:w="499" w:type="dxa"/>
            <w:tcBorders>
              <w:left w:val="single" w:sz="8" w:space="0" w:color="000000"/>
              <w:bottom w:val="single" w:sz="4" w:space="0" w:color="000000"/>
              <w:right w:val="single" w:sz="8" w:space="0" w:color="000000"/>
            </w:tcBorders>
            <w:vAlign w:val="center"/>
          </w:tcPr>
          <w:p w14:paraId="38D0AF9A" w14:textId="77777777" w:rsidR="004950A8" w:rsidRDefault="00347CA6">
            <w:pPr>
              <w:widowControl w:val="0"/>
              <w:overflowPunct w:val="0"/>
              <w:jc w:val="center"/>
              <w:textAlignment w:val="auto"/>
              <w:rPr>
                <w:rFonts w:ascii="Aptos Display" w:hAnsi="Aptos Display"/>
              </w:rPr>
            </w:pPr>
            <w:ins w:id="367" w:author="Helena Michálková" w:date="2025-11-11T07:50:00Z">
              <w:r>
                <w:rPr>
                  <w:rFonts w:ascii="Aptos Display" w:hAnsi="Aptos Display"/>
                </w:rPr>
                <w:t>30.</w:t>
              </w:r>
            </w:ins>
          </w:p>
        </w:tc>
        <w:tc>
          <w:tcPr>
            <w:tcW w:w="7401" w:type="dxa"/>
            <w:tcBorders>
              <w:bottom w:val="single" w:sz="4" w:space="0" w:color="000000"/>
              <w:right w:val="single" w:sz="8" w:space="0" w:color="000000"/>
            </w:tcBorders>
            <w:vAlign w:val="center"/>
          </w:tcPr>
          <w:p w14:paraId="38ED831C" w14:textId="77777777" w:rsidR="004950A8" w:rsidRDefault="00347CA6">
            <w:pPr>
              <w:widowControl w:val="0"/>
              <w:overflowPunct w:val="0"/>
              <w:textAlignment w:val="auto"/>
              <w:rPr>
                <w:rFonts w:ascii="Aptos Display" w:hAnsi="Aptos Display"/>
                <w:color w:val="000000"/>
              </w:rPr>
            </w:pPr>
            <w:ins w:id="368" w:author="Helena Michálková" w:date="2025-11-11T07:50:00Z">
              <w:r>
                <w:rPr>
                  <w:rFonts w:ascii="Aptos Display" w:hAnsi="Aptos Display"/>
                  <w:color w:val="000000"/>
                </w:rPr>
                <w:t>Přerovská poblíž čp. 541 x K Dubině - na rohu ulic</w:t>
              </w:r>
            </w:ins>
          </w:p>
        </w:tc>
        <w:tc>
          <w:tcPr>
            <w:tcW w:w="619" w:type="dxa"/>
            <w:gridSpan w:val="2"/>
            <w:tcBorders>
              <w:bottom w:val="single" w:sz="4" w:space="0" w:color="000000"/>
            </w:tcBorders>
            <w:vAlign w:val="center"/>
          </w:tcPr>
          <w:p w14:paraId="0ACB8CB0" w14:textId="77777777" w:rsidR="004950A8" w:rsidRDefault="00347CA6">
            <w:pPr>
              <w:widowControl w:val="0"/>
              <w:overflowPunct w:val="0"/>
              <w:jc w:val="center"/>
              <w:textAlignment w:val="auto"/>
              <w:rPr>
                <w:rFonts w:ascii="Aptos Display" w:hAnsi="Aptos Display"/>
                <w:color w:val="000000"/>
              </w:rPr>
            </w:pPr>
            <w:ins w:id="369" w:author="Helena Michálková" w:date="2025-11-11T07:50:00Z">
              <w:r>
                <w:rPr>
                  <w:rFonts w:ascii="Aptos Display" w:hAnsi="Aptos Display"/>
                  <w:color w:val="000000"/>
                </w:rPr>
                <w:t>1</w:t>
              </w:r>
            </w:ins>
          </w:p>
        </w:tc>
        <w:tc>
          <w:tcPr>
            <w:tcW w:w="1040" w:type="dxa"/>
            <w:gridSpan w:val="2"/>
            <w:tcBorders>
              <w:left w:val="single" w:sz="8" w:space="0" w:color="000000"/>
              <w:bottom w:val="single" w:sz="4" w:space="0" w:color="000000"/>
              <w:right w:val="single" w:sz="8" w:space="0" w:color="000000"/>
            </w:tcBorders>
            <w:vAlign w:val="center"/>
          </w:tcPr>
          <w:p w14:paraId="3DE0E24D" w14:textId="77777777" w:rsidR="004950A8" w:rsidRDefault="00347CA6">
            <w:pPr>
              <w:widowControl w:val="0"/>
              <w:overflowPunct w:val="0"/>
              <w:jc w:val="center"/>
              <w:textAlignment w:val="auto"/>
              <w:rPr>
                <w:rFonts w:ascii="Aptos Display" w:hAnsi="Aptos Display"/>
              </w:rPr>
            </w:pPr>
            <w:ins w:id="370" w:author="Helena Michálková" w:date="2025-11-11T07:50:00Z">
              <w:r>
                <w:rPr>
                  <w:rFonts w:ascii="Aptos Display" w:hAnsi="Aptos Display"/>
                </w:rPr>
                <w:t>1x</w:t>
              </w:r>
            </w:ins>
          </w:p>
        </w:tc>
      </w:tr>
      <w:tr w:rsidR="004950A8" w14:paraId="36CBCEF9" w14:textId="77777777">
        <w:trPr>
          <w:trHeight w:val="300"/>
          <w:ins w:id="371" w:author="Helena Michálková" w:date="2025-11-11T07:50:00Z"/>
        </w:trPr>
        <w:tc>
          <w:tcPr>
            <w:tcW w:w="499" w:type="dxa"/>
            <w:tcBorders>
              <w:left w:val="single" w:sz="8" w:space="0" w:color="000000"/>
              <w:bottom w:val="single" w:sz="4" w:space="0" w:color="000000"/>
              <w:right w:val="single" w:sz="8" w:space="0" w:color="000000"/>
            </w:tcBorders>
            <w:vAlign w:val="center"/>
          </w:tcPr>
          <w:p w14:paraId="4C25663C" w14:textId="77777777" w:rsidR="004950A8" w:rsidRDefault="00347CA6">
            <w:pPr>
              <w:widowControl w:val="0"/>
              <w:overflowPunct w:val="0"/>
              <w:jc w:val="center"/>
              <w:textAlignment w:val="auto"/>
              <w:rPr>
                <w:rFonts w:ascii="Aptos Display" w:hAnsi="Aptos Display"/>
              </w:rPr>
            </w:pPr>
            <w:ins w:id="372" w:author="Helena Michálková" w:date="2025-11-11T07:50:00Z">
              <w:r>
                <w:rPr>
                  <w:rFonts w:ascii="Aptos Display" w:hAnsi="Aptos Display"/>
                </w:rPr>
                <w:t>31.</w:t>
              </w:r>
            </w:ins>
          </w:p>
        </w:tc>
        <w:tc>
          <w:tcPr>
            <w:tcW w:w="7401" w:type="dxa"/>
            <w:tcBorders>
              <w:bottom w:val="single" w:sz="4" w:space="0" w:color="000000"/>
              <w:right w:val="single" w:sz="8" w:space="0" w:color="000000"/>
            </w:tcBorders>
            <w:vAlign w:val="center"/>
          </w:tcPr>
          <w:p w14:paraId="51CFE556" w14:textId="77777777" w:rsidR="004950A8" w:rsidRDefault="00347CA6">
            <w:pPr>
              <w:widowControl w:val="0"/>
              <w:overflowPunct w:val="0"/>
              <w:textAlignment w:val="auto"/>
              <w:rPr>
                <w:rFonts w:ascii="Aptos Display" w:hAnsi="Aptos Display"/>
              </w:rPr>
            </w:pPr>
            <w:ins w:id="373" w:author="Helena Michálková" w:date="2025-11-11T07:50:00Z">
              <w:r>
                <w:rPr>
                  <w:rFonts w:ascii="Aptos Display" w:hAnsi="Aptos Display"/>
                </w:rPr>
                <w:t>Přerovská u čp. 131 x Hradčanská - na DZ</w:t>
              </w:r>
            </w:ins>
          </w:p>
        </w:tc>
        <w:tc>
          <w:tcPr>
            <w:tcW w:w="619" w:type="dxa"/>
            <w:gridSpan w:val="2"/>
            <w:tcBorders>
              <w:bottom w:val="single" w:sz="4" w:space="0" w:color="000000"/>
            </w:tcBorders>
            <w:vAlign w:val="center"/>
          </w:tcPr>
          <w:p w14:paraId="2F9DF068" w14:textId="77777777" w:rsidR="004950A8" w:rsidRDefault="00347CA6">
            <w:pPr>
              <w:widowControl w:val="0"/>
              <w:overflowPunct w:val="0"/>
              <w:jc w:val="center"/>
              <w:textAlignment w:val="auto"/>
              <w:rPr>
                <w:rFonts w:ascii="Aptos Display" w:hAnsi="Aptos Display"/>
                <w:color w:val="000000"/>
              </w:rPr>
            </w:pPr>
            <w:ins w:id="374" w:author="Helena Michálková" w:date="2025-11-11T07:50:00Z">
              <w:r>
                <w:rPr>
                  <w:rFonts w:ascii="Aptos Display" w:hAnsi="Aptos Display"/>
                  <w:color w:val="000000"/>
                </w:rPr>
                <w:t>1</w:t>
              </w:r>
            </w:ins>
          </w:p>
        </w:tc>
        <w:tc>
          <w:tcPr>
            <w:tcW w:w="1040" w:type="dxa"/>
            <w:gridSpan w:val="2"/>
            <w:tcBorders>
              <w:left w:val="single" w:sz="8" w:space="0" w:color="000000"/>
              <w:bottom w:val="single" w:sz="4" w:space="0" w:color="000000"/>
              <w:right w:val="single" w:sz="8" w:space="0" w:color="000000"/>
            </w:tcBorders>
            <w:vAlign w:val="center"/>
          </w:tcPr>
          <w:p w14:paraId="591C894A" w14:textId="77777777" w:rsidR="004950A8" w:rsidRDefault="00347CA6">
            <w:pPr>
              <w:widowControl w:val="0"/>
              <w:overflowPunct w:val="0"/>
              <w:jc w:val="center"/>
              <w:textAlignment w:val="auto"/>
              <w:rPr>
                <w:rFonts w:ascii="Aptos Display" w:hAnsi="Aptos Display"/>
              </w:rPr>
            </w:pPr>
            <w:ins w:id="375" w:author="Helena Michálková" w:date="2025-11-11T07:50:00Z">
              <w:r>
                <w:rPr>
                  <w:rFonts w:ascii="Aptos Display" w:hAnsi="Aptos Display"/>
                </w:rPr>
                <w:t>1x</w:t>
              </w:r>
            </w:ins>
          </w:p>
        </w:tc>
      </w:tr>
      <w:tr w:rsidR="004950A8" w14:paraId="7CC320BE" w14:textId="77777777">
        <w:trPr>
          <w:trHeight w:val="300"/>
          <w:ins w:id="376" w:author="Helena Michálková" w:date="2025-11-11T07:50:00Z"/>
        </w:trPr>
        <w:tc>
          <w:tcPr>
            <w:tcW w:w="499" w:type="dxa"/>
            <w:tcBorders>
              <w:left w:val="single" w:sz="8" w:space="0" w:color="000000"/>
              <w:bottom w:val="single" w:sz="4" w:space="0" w:color="000000"/>
              <w:right w:val="single" w:sz="8" w:space="0" w:color="000000"/>
            </w:tcBorders>
            <w:vAlign w:val="center"/>
          </w:tcPr>
          <w:p w14:paraId="43D0004C" w14:textId="77777777" w:rsidR="004950A8" w:rsidRDefault="00347CA6">
            <w:pPr>
              <w:widowControl w:val="0"/>
              <w:overflowPunct w:val="0"/>
              <w:jc w:val="center"/>
              <w:textAlignment w:val="auto"/>
              <w:rPr>
                <w:rFonts w:ascii="Aptos Display" w:hAnsi="Aptos Display"/>
              </w:rPr>
            </w:pPr>
            <w:ins w:id="377" w:author="Helena Michálková" w:date="2025-11-11T07:50:00Z">
              <w:r>
                <w:rPr>
                  <w:rFonts w:ascii="Aptos Display" w:hAnsi="Aptos Display"/>
                </w:rPr>
                <w:t>32.</w:t>
              </w:r>
            </w:ins>
          </w:p>
        </w:tc>
        <w:tc>
          <w:tcPr>
            <w:tcW w:w="7401" w:type="dxa"/>
            <w:tcBorders>
              <w:bottom w:val="single" w:sz="4" w:space="0" w:color="000000"/>
              <w:right w:val="single" w:sz="8" w:space="0" w:color="000000"/>
            </w:tcBorders>
            <w:vAlign w:val="center"/>
          </w:tcPr>
          <w:p w14:paraId="1DA83549" w14:textId="77777777" w:rsidR="004950A8" w:rsidRDefault="00347CA6">
            <w:pPr>
              <w:widowControl w:val="0"/>
              <w:overflowPunct w:val="0"/>
              <w:textAlignment w:val="auto"/>
              <w:rPr>
                <w:rFonts w:ascii="Aptos Display" w:hAnsi="Aptos Display"/>
                <w:color w:val="000000"/>
              </w:rPr>
            </w:pPr>
            <w:ins w:id="378" w:author="Helena Michálková" w:date="2025-11-11T07:50:00Z">
              <w:r>
                <w:rPr>
                  <w:rFonts w:ascii="Aptos Display" w:hAnsi="Aptos Display"/>
                  <w:color w:val="000000"/>
                </w:rPr>
                <w:t>Přerovská x Srnojedská vedle čp. 853 - u lavičky pod třešní u separ. stanoviště</w:t>
              </w:r>
            </w:ins>
          </w:p>
        </w:tc>
        <w:tc>
          <w:tcPr>
            <w:tcW w:w="619" w:type="dxa"/>
            <w:gridSpan w:val="2"/>
            <w:tcBorders>
              <w:bottom w:val="single" w:sz="4" w:space="0" w:color="000000"/>
            </w:tcBorders>
            <w:vAlign w:val="center"/>
          </w:tcPr>
          <w:p w14:paraId="5910E48B" w14:textId="77777777" w:rsidR="004950A8" w:rsidRDefault="00347CA6">
            <w:pPr>
              <w:widowControl w:val="0"/>
              <w:overflowPunct w:val="0"/>
              <w:jc w:val="center"/>
              <w:textAlignment w:val="auto"/>
              <w:rPr>
                <w:rFonts w:ascii="Aptos Display" w:hAnsi="Aptos Display"/>
                <w:color w:val="000000"/>
              </w:rPr>
            </w:pPr>
            <w:ins w:id="379" w:author="Helena Michálková" w:date="2025-11-11T07:50:00Z">
              <w:r>
                <w:rPr>
                  <w:rFonts w:ascii="Aptos Display" w:hAnsi="Aptos Display"/>
                  <w:color w:val="000000"/>
                </w:rPr>
                <w:t>1</w:t>
              </w:r>
            </w:ins>
          </w:p>
        </w:tc>
        <w:tc>
          <w:tcPr>
            <w:tcW w:w="1040" w:type="dxa"/>
            <w:gridSpan w:val="2"/>
            <w:tcBorders>
              <w:left w:val="single" w:sz="8" w:space="0" w:color="000000"/>
              <w:bottom w:val="single" w:sz="4" w:space="0" w:color="000000"/>
              <w:right w:val="single" w:sz="8" w:space="0" w:color="000000"/>
            </w:tcBorders>
            <w:vAlign w:val="center"/>
          </w:tcPr>
          <w:p w14:paraId="781C9D15" w14:textId="77777777" w:rsidR="004950A8" w:rsidRDefault="00347CA6">
            <w:pPr>
              <w:widowControl w:val="0"/>
              <w:overflowPunct w:val="0"/>
              <w:jc w:val="center"/>
              <w:textAlignment w:val="auto"/>
              <w:rPr>
                <w:rFonts w:ascii="Aptos Display" w:hAnsi="Aptos Display"/>
              </w:rPr>
            </w:pPr>
            <w:ins w:id="380" w:author="Helena Michálková" w:date="2025-11-11T07:50:00Z">
              <w:r>
                <w:rPr>
                  <w:rFonts w:ascii="Aptos Display" w:hAnsi="Aptos Display"/>
                </w:rPr>
                <w:t>1x</w:t>
              </w:r>
            </w:ins>
          </w:p>
        </w:tc>
      </w:tr>
      <w:tr w:rsidR="004950A8" w14:paraId="7D0CD85B" w14:textId="77777777">
        <w:trPr>
          <w:trHeight w:val="300"/>
          <w:ins w:id="381" w:author="Helena Michálková" w:date="2025-11-11T07:50:00Z"/>
        </w:trPr>
        <w:tc>
          <w:tcPr>
            <w:tcW w:w="499" w:type="dxa"/>
            <w:tcBorders>
              <w:left w:val="single" w:sz="8" w:space="0" w:color="000000"/>
              <w:bottom w:val="single" w:sz="4" w:space="0" w:color="000000"/>
              <w:right w:val="single" w:sz="8" w:space="0" w:color="000000"/>
            </w:tcBorders>
            <w:vAlign w:val="center"/>
          </w:tcPr>
          <w:p w14:paraId="64CC0B70" w14:textId="77777777" w:rsidR="004950A8" w:rsidRDefault="00347CA6">
            <w:pPr>
              <w:widowControl w:val="0"/>
              <w:overflowPunct w:val="0"/>
              <w:jc w:val="center"/>
              <w:textAlignment w:val="auto"/>
              <w:rPr>
                <w:rFonts w:ascii="Aptos Display" w:hAnsi="Aptos Display"/>
              </w:rPr>
            </w:pPr>
            <w:ins w:id="382" w:author="Helena Michálková" w:date="2025-11-11T07:50:00Z">
              <w:r>
                <w:rPr>
                  <w:rFonts w:ascii="Aptos Display" w:hAnsi="Aptos Display"/>
                </w:rPr>
                <w:t>33.</w:t>
              </w:r>
            </w:ins>
          </w:p>
        </w:tc>
        <w:tc>
          <w:tcPr>
            <w:tcW w:w="7401" w:type="dxa"/>
            <w:tcBorders>
              <w:bottom w:val="single" w:sz="4" w:space="0" w:color="000000"/>
              <w:right w:val="single" w:sz="8" w:space="0" w:color="000000"/>
            </w:tcBorders>
            <w:vAlign w:val="center"/>
          </w:tcPr>
          <w:p w14:paraId="02DFAF9E" w14:textId="77777777" w:rsidR="004950A8" w:rsidRDefault="00347CA6">
            <w:pPr>
              <w:widowControl w:val="0"/>
              <w:overflowPunct w:val="0"/>
              <w:textAlignment w:val="auto"/>
              <w:rPr>
                <w:rFonts w:ascii="Aptos Display" w:hAnsi="Aptos Display"/>
                <w:color w:val="000000"/>
              </w:rPr>
            </w:pPr>
            <w:ins w:id="383" w:author="Helena Michálková" w:date="2025-11-11T07:50:00Z">
              <w:r>
                <w:rPr>
                  <w:rFonts w:ascii="Aptos Display" w:hAnsi="Aptos Display"/>
                  <w:color w:val="000000"/>
                </w:rPr>
                <w:t>Srnojedská - cyklostezka na Srnojedy u podchodu pod tratí na DZ</w:t>
              </w:r>
            </w:ins>
          </w:p>
        </w:tc>
        <w:tc>
          <w:tcPr>
            <w:tcW w:w="619" w:type="dxa"/>
            <w:gridSpan w:val="2"/>
            <w:tcBorders>
              <w:bottom w:val="single" w:sz="4" w:space="0" w:color="000000"/>
            </w:tcBorders>
            <w:vAlign w:val="center"/>
          </w:tcPr>
          <w:p w14:paraId="5A60F166" w14:textId="77777777" w:rsidR="004950A8" w:rsidRDefault="00347CA6">
            <w:pPr>
              <w:widowControl w:val="0"/>
              <w:overflowPunct w:val="0"/>
              <w:jc w:val="center"/>
              <w:textAlignment w:val="auto"/>
              <w:rPr>
                <w:rFonts w:ascii="Aptos Display" w:hAnsi="Aptos Display"/>
                <w:color w:val="000000"/>
              </w:rPr>
            </w:pPr>
            <w:ins w:id="384" w:author="Helena Michálková" w:date="2025-11-11T07:50:00Z">
              <w:r>
                <w:rPr>
                  <w:rFonts w:ascii="Aptos Display" w:hAnsi="Aptos Display"/>
                  <w:color w:val="000000"/>
                </w:rPr>
                <w:t>1</w:t>
              </w:r>
            </w:ins>
          </w:p>
        </w:tc>
        <w:tc>
          <w:tcPr>
            <w:tcW w:w="1040" w:type="dxa"/>
            <w:gridSpan w:val="2"/>
            <w:tcBorders>
              <w:left w:val="single" w:sz="8" w:space="0" w:color="000000"/>
              <w:bottom w:val="single" w:sz="4" w:space="0" w:color="000000"/>
              <w:right w:val="single" w:sz="8" w:space="0" w:color="000000"/>
            </w:tcBorders>
            <w:vAlign w:val="center"/>
          </w:tcPr>
          <w:p w14:paraId="5419CE51" w14:textId="77777777" w:rsidR="004950A8" w:rsidRDefault="00347CA6">
            <w:pPr>
              <w:widowControl w:val="0"/>
              <w:overflowPunct w:val="0"/>
              <w:jc w:val="center"/>
              <w:textAlignment w:val="auto"/>
              <w:rPr>
                <w:rFonts w:ascii="Aptos Display" w:hAnsi="Aptos Display"/>
              </w:rPr>
            </w:pPr>
            <w:ins w:id="385" w:author="Helena Michálková" w:date="2025-11-11T07:50:00Z">
              <w:r>
                <w:rPr>
                  <w:rFonts w:ascii="Aptos Display" w:hAnsi="Aptos Display"/>
                </w:rPr>
                <w:t>1x</w:t>
              </w:r>
            </w:ins>
          </w:p>
        </w:tc>
      </w:tr>
      <w:tr w:rsidR="004950A8" w14:paraId="19A24B0B" w14:textId="77777777">
        <w:trPr>
          <w:trHeight w:val="300"/>
          <w:ins w:id="386" w:author="Helena Michálková" w:date="2025-11-11T07:50:00Z"/>
        </w:trPr>
        <w:tc>
          <w:tcPr>
            <w:tcW w:w="499" w:type="dxa"/>
            <w:tcBorders>
              <w:left w:val="single" w:sz="8" w:space="0" w:color="000000"/>
              <w:bottom w:val="single" w:sz="4" w:space="0" w:color="000000"/>
              <w:right w:val="single" w:sz="8" w:space="0" w:color="000000"/>
            </w:tcBorders>
            <w:vAlign w:val="center"/>
          </w:tcPr>
          <w:p w14:paraId="70D52094" w14:textId="77777777" w:rsidR="004950A8" w:rsidRDefault="00347CA6">
            <w:pPr>
              <w:widowControl w:val="0"/>
              <w:overflowPunct w:val="0"/>
              <w:jc w:val="center"/>
              <w:textAlignment w:val="auto"/>
              <w:rPr>
                <w:rFonts w:ascii="Aptos Display" w:hAnsi="Aptos Display"/>
              </w:rPr>
            </w:pPr>
            <w:ins w:id="387" w:author="Helena Michálková" w:date="2025-11-11T07:50:00Z">
              <w:r>
                <w:rPr>
                  <w:rFonts w:ascii="Aptos Display" w:hAnsi="Aptos Display"/>
                </w:rPr>
                <w:t>34.</w:t>
              </w:r>
            </w:ins>
          </w:p>
        </w:tc>
        <w:tc>
          <w:tcPr>
            <w:tcW w:w="7401" w:type="dxa"/>
            <w:tcBorders>
              <w:bottom w:val="single" w:sz="4" w:space="0" w:color="000000"/>
              <w:right w:val="single" w:sz="8" w:space="0" w:color="000000"/>
            </w:tcBorders>
            <w:vAlign w:val="center"/>
          </w:tcPr>
          <w:p w14:paraId="3B4FC1FB" w14:textId="77777777" w:rsidR="004950A8" w:rsidRDefault="00347CA6">
            <w:pPr>
              <w:widowControl w:val="0"/>
              <w:overflowPunct w:val="0"/>
              <w:textAlignment w:val="auto"/>
              <w:rPr>
                <w:rFonts w:ascii="Aptos Display" w:hAnsi="Aptos Display"/>
                <w:color w:val="000000"/>
              </w:rPr>
            </w:pPr>
            <w:ins w:id="388" w:author="Helena Michálková" w:date="2025-11-11T07:50:00Z">
              <w:r>
                <w:rPr>
                  <w:rFonts w:ascii="Aptos Display" w:hAnsi="Aptos Display"/>
                  <w:color w:val="000000"/>
                </w:rPr>
                <w:t>Školní mezi čp. 764 a 771 - mezi bytovými domy (u chodníku)</w:t>
              </w:r>
            </w:ins>
          </w:p>
        </w:tc>
        <w:tc>
          <w:tcPr>
            <w:tcW w:w="619" w:type="dxa"/>
            <w:gridSpan w:val="2"/>
            <w:tcBorders>
              <w:bottom w:val="single" w:sz="4" w:space="0" w:color="000000"/>
            </w:tcBorders>
            <w:vAlign w:val="center"/>
          </w:tcPr>
          <w:p w14:paraId="7DD18987" w14:textId="77777777" w:rsidR="004950A8" w:rsidRDefault="00347CA6">
            <w:pPr>
              <w:widowControl w:val="0"/>
              <w:overflowPunct w:val="0"/>
              <w:jc w:val="center"/>
              <w:textAlignment w:val="auto"/>
              <w:rPr>
                <w:rFonts w:ascii="Aptos Display" w:hAnsi="Aptos Display"/>
                <w:color w:val="000000"/>
              </w:rPr>
            </w:pPr>
            <w:ins w:id="389" w:author="Helena Michálková" w:date="2025-11-11T07:50:00Z">
              <w:r>
                <w:rPr>
                  <w:rFonts w:ascii="Aptos Display" w:hAnsi="Aptos Display"/>
                  <w:color w:val="000000"/>
                </w:rPr>
                <w:t>1</w:t>
              </w:r>
            </w:ins>
          </w:p>
        </w:tc>
        <w:tc>
          <w:tcPr>
            <w:tcW w:w="1040" w:type="dxa"/>
            <w:gridSpan w:val="2"/>
            <w:tcBorders>
              <w:left w:val="single" w:sz="8" w:space="0" w:color="000000"/>
              <w:bottom w:val="single" w:sz="4" w:space="0" w:color="000000"/>
              <w:right w:val="single" w:sz="8" w:space="0" w:color="000000"/>
            </w:tcBorders>
            <w:vAlign w:val="center"/>
          </w:tcPr>
          <w:p w14:paraId="6A960DF4" w14:textId="77777777" w:rsidR="004950A8" w:rsidRDefault="00347CA6">
            <w:pPr>
              <w:widowControl w:val="0"/>
              <w:overflowPunct w:val="0"/>
              <w:jc w:val="center"/>
              <w:textAlignment w:val="auto"/>
              <w:rPr>
                <w:rFonts w:ascii="Aptos Display" w:hAnsi="Aptos Display"/>
              </w:rPr>
            </w:pPr>
            <w:ins w:id="390" w:author="Helena Michálková" w:date="2025-11-11T07:50:00Z">
              <w:r>
                <w:rPr>
                  <w:rFonts w:ascii="Aptos Display" w:hAnsi="Aptos Display"/>
                </w:rPr>
                <w:t>1x</w:t>
              </w:r>
            </w:ins>
          </w:p>
        </w:tc>
      </w:tr>
      <w:tr w:rsidR="004950A8" w14:paraId="597E78A5" w14:textId="77777777">
        <w:trPr>
          <w:trHeight w:val="300"/>
          <w:ins w:id="391" w:author="Helena Michálková" w:date="2025-11-11T07:50:00Z"/>
        </w:trPr>
        <w:tc>
          <w:tcPr>
            <w:tcW w:w="499" w:type="dxa"/>
            <w:tcBorders>
              <w:left w:val="single" w:sz="8" w:space="0" w:color="000000"/>
              <w:bottom w:val="single" w:sz="4" w:space="0" w:color="000000"/>
              <w:right w:val="single" w:sz="8" w:space="0" w:color="000000"/>
            </w:tcBorders>
            <w:vAlign w:val="center"/>
          </w:tcPr>
          <w:p w14:paraId="0225B313" w14:textId="77777777" w:rsidR="004950A8" w:rsidRDefault="00347CA6">
            <w:pPr>
              <w:widowControl w:val="0"/>
              <w:overflowPunct w:val="0"/>
              <w:jc w:val="center"/>
              <w:textAlignment w:val="auto"/>
              <w:rPr>
                <w:rFonts w:ascii="Aptos Display" w:hAnsi="Aptos Display"/>
              </w:rPr>
            </w:pPr>
            <w:ins w:id="392" w:author="Helena Michálková" w:date="2025-11-11T07:50:00Z">
              <w:r>
                <w:rPr>
                  <w:rFonts w:ascii="Aptos Display" w:hAnsi="Aptos Display"/>
                </w:rPr>
                <w:t>35.</w:t>
              </w:r>
            </w:ins>
          </w:p>
        </w:tc>
        <w:tc>
          <w:tcPr>
            <w:tcW w:w="7401" w:type="dxa"/>
            <w:tcBorders>
              <w:bottom w:val="single" w:sz="4" w:space="0" w:color="000000"/>
              <w:right w:val="single" w:sz="8" w:space="0" w:color="000000"/>
            </w:tcBorders>
            <w:vAlign w:val="center"/>
          </w:tcPr>
          <w:p w14:paraId="7B539DB7" w14:textId="77777777" w:rsidR="004950A8" w:rsidRDefault="00347CA6">
            <w:pPr>
              <w:widowControl w:val="0"/>
              <w:overflowPunct w:val="0"/>
              <w:textAlignment w:val="auto"/>
              <w:rPr>
                <w:rFonts w:ascii="Aptos Display" w:hAnsi="Aptos Display"/>
              </w:rPr>
            </w:pPr>
            <w:ins w:id="393" w:author="Helena Michálková" w:date="2025-11-11T07:50:00Z">
              <w:r>
                <w:rPr>
                  <w:rFonts w:ascii="Aptos Display" w:hAnsi="Aptos Display"/>
                </w:rPr>
                <w:t>U Bylanky poblíž čp. 138 - začátek chodníku podél Bylanky</w:t>
              </w:r>
            </w:ins>
          </w:p>
        </w:tc>
        <w:tc>
          <w:tcPr>
            <w:tcW w:w="619" w:type="dxa"/>
            <w:gridSpan w:val="2"/>
            <w:tcBorders>
              <w:bottom w:val="single" w:sz="4" w:space="0" w:color="000000"/>
            </w:tcBorders>
            <w:vAlign w:val="center"/>
          </w:tcPr>
          <w:p w14:paraId="51D67011" w14:textId="77777777" w:rsidR="004950A8" w:rsidRDefault="00347CA6">
            <w:pPr>
              <w:widowControl w:val="0"/>
              <w:overflowPunct w:val="0"/>
              <w:jc w:val="center"/>
              <w:textAlignment w:val="auto"/>
              <w:rPr>
                <w:rFonts w:ascii="Aptos Display" w:hAnsi="Aptos Display"/>
              </w:rPr>
            </w:pPr>
            <w:ins w:id="394" w:author="Helena Michálková" w:date="2025-11-11T07:50:00Z">
              <w:r>
                <w:rPr>
                  <w:rFonts w:ascii="Aptos Display" w:hAnsi="Aptos Display"/>
                </w:rPr>
                <w:t>1</w:t>
              </w:r>
            </w:ins>
          </w:p>
        </w:tc>
        <w:tc>
          <w:tcPr>
            <w:tcW w:w="1040" w:type="dxa"/>
            <w:gridSpan w:val="2"/>
            <w:tcBorders>
              <w:left w:val="single" w:sz="8" w:space="0" w:color="000000"/>
              <w:bottom w:val="single" w:sz="4" w:space="0" w:color="000000"/>
              <w:right w:val="single" w:sz="8" w:space="0" w:color="000000"/>
            </w:tcBorders>
            <w:vAlign w:val="center"/>
          </w:tcPr>
          <w:p w14:paraId="2A960D06" w14:textId="77777777" w:rsidR="004950A8" w:rsidRDefault="00347CA6">
            <w:pPr>
              <w:widowControl w:val="0"/>
              <w:overflowPunct w:val="0"/>
              <w:jc w:val="center"/>
              <w:textAlignment w:val="auto"/>
              <w:rPr>
                <w:rFonts w:ascii="Aptos Display" w:hAnsi="Aptos Display"/>
              </w:rPr>
            </w:pPr>
            <w:ins w:id="395" w:author="Helena Michálková" w:date="2025-11-11T07:50:00Z">
              <w:r>
                <w:rPr>
                  <w:rFonts w:ascii="Aptos Display" w:hAnsi="Aptos Display"/>
                </w:rPr>
                <w:t>1x</w:t>
              </w:r>
            </w:ins>
          </w:p>
        </w:tc>
      </w:tr>
      <w:tr w:rsidR="004950A8" w14:paraId="34B85C1A" w14:textId="77777777">
        <w:trPr>
          <w:trHeight w:val="300"/>
          <w:ins w:id="396" w:author="Helena Michálková" w:date="2025-11-11T07:50:00Z"/>
        </w:trPr>
        <w:tc>
          <w:tcPr>
            <w:tcW w:w="499" w:type="dxa"/>
            <w:tcBorders>
              <w:left w:val="single" w:sz="8" w:space="0" w:color="000000"/>
              <w:bottom w:val="single" w:sz="4" w:space="0" w:color="000000"/>
              <w:right w:val="single" w:sz="8" w:space="0" w:color="000000"/>
            </w:tcBorders>
            <w:vAlign w:val="center"/>
          </w:tcPr>
          <w:p w14:paraId="63E72722" w14:textId="77777777" w:rsidR="004950A8" w:rsidRDefault="00347CA6">
            <w:pPr>
              <w:widowControl w:val="0"/>
              <w:overflowPunct w:val="0"/>
              <w:jc w:val="center"/>
              <w:textAlignment w:val="auto"/>
              <w:rPr>
                <w:rFonts w:ascii="Aptos Display" w:hAnsi="Aptos Display"/>
              </w:rPr>
            </w:pPr>
            <w:ins w:id="397" w:author="Helena Michálková" w:date="2025-11-11T07:50:00Z">
              <w:r>
                <w:rPr>
                  <w:rFonts w:ascii="Aptos Display" w:hAnsi="Aptos Display"/>
                </w:rPr>
                <w:t>36.</w:t>
              </w:r>
            </w:ins>
          </w:p>
        </w:tc>
        <w:tc>
          <w:tcPr>
            <w:tcW w:w="7401" w:type="dxa"/>
            <w:tcBorders>
              <w:bottom w:val="single" w:sz="4" w:space="0" w:color="000000"/>
              <w:right w:val="single" w:sz="8" w:space="0" w:color="000000"/>
            </w:tcBorders>
            <w:vAlign w:val="center"/>
          </w:tcPr>
          <w:p w14:paraId="35D53159" w14:textId="77777777" w:rsidR="004950A8" w:rsidRDefault="00347CA6">
            <w:pPr>
              <w:widowControl w:val="0"/>
              <w:overflowPunct w:val="0"/>
              <w:textAlignment w:val="auto"/>
              <w:rPr>
                <w:rFonts w:ascii="Aptos Display" w:hAnsi="Aptos Display"/>
              </w:rPr>
            </w:pPr>
            <w:ins w:id="398" w:author="Helena Michálková" w:date="2025-11-11T07:50:00Z">
              <w:r>
                <w:rPr>
                  <w:rFonts w:ascii="Aptos Display" w:hAnsi="Aptos Display"/>
                </w:rPr>
                <w:t>U Bylanky x U Moruší u čp. 190 - u mostku přes Bylanku na DZ</w:t>
              </w:r>
            </w:ins>
          </w:p>
        </w:tc>
        <w:tc>
          <w:tcPr>
            <w:tcW w:w="619" w:type="dxa"/>
            <w:gridSpan w:val="2"/>
            <w:tcBorders>
              <w:bottom w:val="single" w:sz="4" w:space="0" w:color="000000"/>
            </w:tcBorders>
            <w:vAlign w:val="center"/>
          </w:tcPr>
          <w:p w14:paraId="4ED2EFAF" w14:textId="77777777" w:rsidR="004950A8" w:rsidRDefault="00347CA6">
            <w:pPr>
              <w:widowControl w:val="0"/>
              <w:overflowPunct w:val="0"/>
              <w:jc w:val="center"/>
              <w:textAlignment w:val="auto"/>
              <w:rPr>
                <w:rFonts w:ascii="Aptos Display" w:hAnsi="Aptos Display"/>
              </w:rPr>
            </w:pPr>
            <w:ins w:id="399" w:author="Helena Michálková" w:date="2025-11-11T07:50:00Z">
              <w:r>
                <w:rPr>
                  <w:rFonts w:ascii="Aptos Display" w:hAnsi="Aptos Display"/>
                </w:rPr>
                <w:t>1</w:t>
              </w:r>
            </w:ins>
          </w:p>
        </w:tc>
        <w:tc>
          <w:tcPr>
            <w:tcW w:w="1040" w:type="dxa"/>
            <w:gridSpan w:val="2"/>
            <w:tcBorders>
              <w:left w:val="single" w:sz="8" w:space="0" w:color="000000"/>
              <w:bottom w:val="single" w:sz="4" w:space="0" w:color="000000"/>
              <w:right w:val="single" w:sz="8" w:space="0" w:color="000000"/>
            </w:tcBorders>
            <w:vAlign w:val="center"/>
          </w:tcPr>
          <w:p w14:paraId="0D41E9F0" w14:textId="77777777" w:rsidR="004950A8" w:rsidRDefault="00347CA6">
            <w:pPr>
              <w:widowControl w:val="0"/>
              <w:overflowPunct w:val="0"/>
              <w:jc w:val="center"/>
              <w:textAlignment w:val="auto"/>
              <w:rPr>
                <w:rFonts w:ascii="Aptos Display" w:hAnsi="Aptos Display"/>
              </w:rPr>
            </w:pPr>
            <w:ins w:id="400" w:author="Helena Michálková" w:date="2025-11-11T07:50:00Z">
              <w:r>
                <w:rPr>
                  <w:rFonts w:ascii="Aptos Display" w:hAnsi="Aptos Display"/>
                </w:rPr>
                <w:t>1x</w:t>
              </w:r>
            </w:ins>
          </w:p>
        </w:tc>
      </w:tr>
      <w:tr w:rsidR="004950A8" w14:paraId="4859EFDB" w14:textId="77777777">
        <w:trPr>
          <w:trHeight w:val="300"/>
          <w:ins w:id="401" w:author="Helena Michálková" w:date="2025-11-11T07:50:00Z"/>
        </w:trPr>
        <w:tc>
          <w:tcPr>
            <w:tcW w:w="499" w:type="dxa"/>
            <w:tcBorders>
              <w:left w:val="single" w:sz="8" w:space="0" w:color="000000"/>
              <w:bottom w:val="single" w:sz="4" w:space="0" w:color="000000"/>
              <w:right w:val="single" w:sz="8" w:space="0" w:color="000000"/>
            </w:tcBorders>
            <w:vAlign w:val="center"/>
          </w:tcPr>
          <w:p w14:paraId="1FB228F7" w14:textId="77777777" w:rsidR="004950A8" w:rsidRDefault="00347CA6">
            <w:pPr>
              <w:widowControl w:val="0"/>
              <w:overflowPunct w:val="0"/>
              <w:jc w:val="center"/>
              <w:textAlignment w:val="auto"/>
              <w:rPr>
                <w:rFonts w:ascii="Aptos Display" w:hAnsi="Aptos Display"/>
              </w:rPr>
            </w:pPr>
            <w:ins w:id="402" w:author="Helena Michálková" w:date="2025-11-11T07:50:00Z">
              <w:r>
                <w:rPr>
                  <w:rFonts w:ascii="Aptos Display" w:hAnsi="Aptos Display"/>
                </w:rPr>
                <w:lastRenderedPageBreak/>
                <w:t>37.</w:t>
              </w:r>
            </w:ins>
          </w:p>
        </w:tc>
        <w:tc>
          <w:tcPr>
            <w:tcW w:w="7401" w:type="dxa"/>
            <w:tcBorders>
              <w:bottom w:val="single" w:sz="4" w:space="0" w:color="000000"/>
              <w:right w:val="single" w:sz="8" w:space="0" w:color="000000"/>
            </w:tcBorders>
            <w:vAlign w:val="center"/>
          </w:tcPr>
          <w:p w14:paraId="10DA4534" w14:textId="77777777" w:rsidR="004950A8" w:rsidRDefault="00347CA6">
            <w:pPr>
              <w:widowControl w:val="0"/>
              <w:overflowPunct w:val="0"/>
              <w:textAlignment w:val="auto"/>
              <w:rPr>
                <w:rFonts w:ascii="Aptos Display" w:hAnsi="Aptos Display"/>
              </w:rPr>
            </w:pPr>
            <w:ins w:id="403" w:author="Helena Michálková" w:date="2025-11-11T07:50:00Z">
              <w:r>
                <w:rPr>
                  <w:rFonts w:ascii="Aptos Display" w:hAnsi="Aptos Display"/>
                </w:rPr>
                <w:t>V Chaloupkách u čp. 64 - vedle ořechu proti VO č. 433 010</w:t>
              </w:r>
            </w:ins>
          </w:p>
        </w:tc>
        <w:tc>
          <w:tcPr>
            <w:tcW w:w="619" w:type="dxa"/>
            <w:gridSpan w:val="2"/>
            <w:tcBorders>
              <w:bottom w:val="single" w:sz="4" w:space="0" w:color="000000"/>
            </w:tcBorders>
            <w:vAlign w:val="center"/>
          </w:tcPr>
          <w:p w14:paraId="209D9B95" w14:textId="77777777" w:rsidR="004950A8" w:rsidRDefault="00347CA6">
            <w:pPr>
              <w:widowControl w:val="0"/>
              <w:overflowPunct w:val="0"/>
              <w:jc w:val="center"/>
              <w:textAlignment w:val="auto"/>
              <w:rPr>
                <w:rFonts w:ascii="Aptos Display" w:hAnsi="Aptos Display"/>
              </w:rPr>
            </w:pPr>
            <w:ins w:id="404" w:author="Helena Michálková" w:date="2025-11-11T07:50:00Z">
              <w:r>
                <w:rPr>
                  <w:rFonts w:ascii="Aptos Display" w:hAnsi="Aptos Display"/>
                </w:rPr>
                <w:t>1</w:t>
              </w:r>
            </w:ins>
          </w:p>
        </w:tc>
        <w:tc>
          <w:tcPr>
            <w:tcW w:w="1040" w:type="dxa"/>
            <w:gridSpan w:val="2"/>
            <w:tcBorders>
              <w:left w:val="single" w:sz="8" w:space="0" w:color="000000"/>
              <w:bottom w:val="single" w:sz="4" w:space="0" w:color="000000"/>
              <w:right w:val="single" w:sz="8" w:space="0" w:color="000000"/>
            </w:tcBorders>
            <w:vAlign w:val="center"/>
          </w:tcPr>
          <w:p w14:paraId="596665BD" w14:textId="77777777" w:rsidR="004950A8" w:rsidRDefault="00347CA6">
            <w:pPr>
              <w:widowControl w:val="0"/>
              <w:overflowPunct w:val="0"/>
              <w:jc w:val="center"/>
              <w:textAlignment w:val="auto"/>
              <w:rPr>
                <w:rFonts w:ascii="Aptos Display" w:hAnsi="Aptos Display"/>
              </w:rPr>
            </w:pPr>
            <w:ins w:id="405" w:author="Helena Michálková" w:date="2025-11-11T07:50:00Z">
              <w:r>
                <w:rPr>
                  <w:rFonts w:ascii="Aptos Display" w:hAnsi="Aptos Display"/>
                </w:rPr>
                <w:t>1x</w:t>
              </w:r>
            </w:ins>
          </w:p>
        </w:tc>
      </w:tr>
      <w:tr w:rsidR="004950A8" w14:paraId="2E160C96" w14:textId="77777777">
        <w:trPr>
          <w:trHeight w:val="300"/>
          <w:ins w:id="406" w:author="Helena Michálková" w:date="2025-11-11T07:50:00Z"/>
        </w:trPr>
        <w:tc>
          <w:tcPr>
            <w:tcW w:w="499" w:type="dxa"/>
            <w:tcBorders>
              <w:left w:val="single" w:sz="8" w:space="0" w:color="000000"/>
              <w:bottom w:val="single" w:sz="4" w:space="0" w:color="000000"/>
              <w:right w:val="single" w:sz="8" w:space="0" w:color="000000"/>
            </w:tcBorders>
            <w:vAlign w:val="center"/>
          </w:tcPr>
          <w:p w14:paraId="3D53897D" w14:textId="77777777" w:rsidR="004950A8" w:rsidRDefault="00347CA6">
            <w:pPr>
              <w:widowControl w:val="0"/>
              <w:overflowPunct w:val="0"/>
              <w:jc w:val="center"/>
              <w:textAlignment w:val="auto"/>
              <w:rPr>
                <w:rFonts w:ascii="Aptos Display" w:hAnsi="Aptos Display"/>
              </w:rPr>
            </w:pPr>
            <w:ins w:id="407" w:author="Helena Michálková" w:date="2025-11-11T07:50:00Z">
              <w:r>
                <w:rPr>
                  <w:rFonts w:ascii="Aptos Display" w:hAnsi="Aptos Display"/>
                </w:rPr>
                <w:t>38.</w:t>
              </w:r>
            </w:ins>
          </w:p>
        </w:tc>
        <w:tc>
          <w:tcPr>
            <w:tcW w:w="7401" w:type="dxa"/>
            <w:tcBorders>
              <w:bottom w:val="single" w:sz="4" w:space="0" w:color="000000"/>
              <w:right w:val="single" w:sz="8" w:space="0" w:color="000000"/>
            </w:tcBorders>
            <w:vAlign w:val="center"/>
          </w:tcPr>
          <w:p w14:paraId="48CE4D96" w14:textId="77777777" w:rsidR="004950A8" w:rsidRDefault="00347CA6">
            <w:pPr>
              <w:widowControl w:val="0"/>
              <w:overflowPunct w:val="0"/>
              <w:textAlignment w:val="auto"/>
              <w:rPr>
                <w:rFonts w:ascii="Aptos Display" w:hAnsi="Aptos Display"/>
              </w:rPr>
            </w:pPr>
            <w:ins w:id="408" w:author="Helena Michálková" w:date="2025-11-11T07:50:00Z">
              <w:r>
                <w:rPr>
                  <w:rFonts w:ascii="Aptos Display" w:hAnsi="Aptos Display"/>
                </w:rPr>
                <w:t>V Uličce u čp. 26 x Žižkova - na rohu ulic na DZ</w:t>
              </w:r>
            </w:ins>
          </w:p>
        </w:tc>
        <w:tc>
          <w:tcPr>
            <w:tcW w:w="619" w:type="dxa"/>
            <w:gridSpan w:val="2"/>
            <w:tcBorders>
              <w:bottom w:val="single" w:sz="4" w:space="0" w:color="000000"/>
            </w:tcBorders>
            <w:vAlign w:val="center"/>
          </w:tcPr>
          <w:p w14:paraId="2D8350C8" w14:textId="77777777" w:rsidR="004950A8" w:rsidRDefault="00347CA6">
            <w:pPr>
              <w:widowControl w:val="0"/>
              <w:overflowPunct w:val="0"/>
              <w:jc w:val="center"/>
              <w:textAlignment w:val="auto"/>
              <w:rPr>
                <w:rFonts w:ascii="Aptos Display" w:hAnsi="Aptos Display"/>
              </w:rPr>
            </w:pPr>
            <w:ins w:id="409" w:author="Helena Michálková" w:date="2025-11-11T07:50:00Z">
              <w:r>
                <w:rPr>
                  <w:rFonts w:ascii="Aptos Display" w:hAnsi="Aptos Display"/>
                </w:rPr>
                <w:t>1</w:t>
              </w:r>
            </w:ins>
          </w:p>
        </w:tc>
        <w:tc>
          <w:tcPr>
            <w:tcW w:w="1040" w:type="dxa"/>
            <w:gridSpan w:val="2"/>
            <w:tcBorders>
              <w:left w:val="single" w:sz="8" w:space="0" w:color="000000"/>
              <w:bottom w:val="single" w:sz="4" w:space="0" w:color="000000"/>
              <w:right w:val="single" w:sz="8" w:space="0" w:color="000000"/>
            </w:tcBorders>
            <w:vAlign w:val="center"/>
          </w:tcPr>
          <w:p w14:paraId="21BEC19B" w14:textId="77777777" w:rsidR="004950A8" w:rsidRDefault="00347CA6">
            <w:pPr>
              <w:widowControl w:val="0"/>
              <w:overflowPunct w:val="0"/>
              <w:jc w:val="center"/>
              <w:textAlignment w:val="auto"/>
              <w:rPr>
                <w:rFonts w:ascii="Aptos Display" w:hAnsi="Aptos Display"/>
              </w:rPr>
            </w:pPr>
            <w:ins w:id="410" w:author="Helena Michálková" w:date="2025-11-11T07:50:00Z">
              <w:r>
                <w:rPr>
                  <w:rFonts w:ascii="Aptos Display" w:hAnsi="Aptos Display"/>
                </w:rPr>
                <w:t>1x</w:t>
              </w:r>
            </w:ins>
          </w:p>
        </w:tc>
      </w:tr>
      <w:tr w:rsidR="004950A8" w14:paraId="5EE3D2D7" w14:textId="77777777">
        <w:trPr>
          <w:trHeight w:val="300"/>
          <w:ins w:id="411" w:author="Helena Michálková" w:date="2025-11-11T07:50:00Z"/>
        </w:trPr>
        <w:tc>
          <w:tcPr>
            <w:tcW w:w="499" w:type="dxa"/>
            <w:tcBorders>
              <w:left w:val="single" w:sz="8" w:space="0" w:color="000000"/>
              <w:bottom w:val="single" w:sz="4" w:space="0" w:color="000000"/>
              <w:right w:val="single" w:sz="8" w:space="0" w:color="000000"/>
            </w:tcBorders>
            <w:vAlign w:val="center"/>
          </w:tcPr>
          <w:p w14:paraId="1EED8F97" w14:textId="77777777" w:rsidR="004950A8" w:rsidRDefault="00347CA6">
            <w:pPr>
              <w:widowControl w:val="0"/>
              <w:overflowPunct w:val="0"/>
              <w:jc w:val="center"/>
              <w:textAlignment w:val="auto"/>
              <w:rPr>
                <w:rFonts w:ascii="Aptos Display" w:hAnsi="Aptos Display"/>
              </w:rPr>
            </w:pPr>
            <w:ins w:id="412" w:author="Helena Michálková" w:date="2025-11-11T07:50:00Z">
              <w:r>
                <w:rPr>
                  <w:rFonts w:ascii="Aptos Display" w:hAnsi="Aptos Display"/>
                </w:rPr>
                <w:t>39.</w:t>
              </w:r>
            </w:ins>
          </w:p>
        </w:tc>
        <w:tc>
          <w:tcPr>
            <w:tcW w:w="7401" w:type="dxa"/>
            <w:tcBorders>
              <w:bottom w:val="single" w:sz="8" w:space="0" w:color="000000"/>
              <w:right w:val="single" w:sz="8" w:space="0" w:color="000000"/>
            </w:tcBorders>
            <w:vAlign w:val="center"/>
          </w:tcPr>
          <w:p w14:paraId="1AAA5712" w14:textId="77777777" w:rsidR="004950A8" w:rsidRDefault="00347CA6">
            <w:pPr>
              <w:widowControl w:val="0"/>
              <w:overflowPunct w:val="0"/>
              <w:textAlignment w:val="auto"/>
              <w:rPr>
                <w:rFonts w:ascii="Aptos Display" w:hAnsi="Aptos Display"/>
              </w:rPr>
            </w:pPr>
            <w:ins w:id="413" w:author="Helena Michálková" w:date="2025-11-11T07:50:00Z">
              <w:r>
                <w:rPr>
                  <w:rFonts w:ascii="Aptos Display" w:hAnsi="Aptos Display"/>
                </w:rPr>
                <w:t>Žižkova proti čp. 64 x Táborská - na rohu ulic</w:t>
              </w:r>
            </w:ins>
          </w:p>
        </w:tc>
        <w:tc>
          <w:tcPr>
            <w:tcW w:w="619" w:type="dxa"/>
            <w:gridSpan w:val="2"/>
            <w:tcBorders>
              <w:bottom w:val="single" w:sz="8" w:space="0" w:color="000000"/>
            </w:tcBorders>
            <w:vAlign w:val="center"/>
          </w:tcPr>
          <w:p w14:paraId="13DAFE65" w14:textId="77777777" w:rsidR="004950A8" w:rsidRDefault="00347CA6">
            <w:pPr>
              <w:widowControl w:val="0"/>
              <w:overflowPunct w:val="0"/>
              <w:jc w:val="center"/>
              <w:textAlignment w:val="auto"/>
              <w:rPr>
                <w:rFonts w:ascii="Aptos Display" w:hAnsi="Aptos Display"/>
                <w:color w:val="000000"/>
              </w:rPr>
            </w:pPr>
            <w:ins w:id="414" w:author="Helena Michálková" w:date="2025-11-11T07:50:00Z">
              <w:r>
                <w:rPr>
                  <w:rFonts w:ascii="Aptos Display" w:hAnsi="Aptos Display"/>
                  <w:color w:val="000000"/>
                </w:rPr>
                <w:t>1</w:t>
              </w:r>
            </w:ins>
          </w:p>
        </w:tc>
        <w:tc>
          <w:tcPr>
            <w:tcW w:w="1040" w:type="dxa"/>
            <w:gridSpan w:val="2"/>
            <w:tcBorders>
              <w:left w:val="single" w:sz="8" w:space="0" w:color="000000"/>
              <w:bottom w:val="single" w:sz="8" w:space="0" w:color="000000"/>
              <w:right w:val="single" w:sz="8" w:space="0" w:color="000000"/>
            </w:tcBorders>
            <w:vAlign w:val="center"/>
          </w:tcPr>
          <w:p w14:paraId="535E2CA7" w14:textId="77777777" w:rsidR="004950A8" w:rsidRDefault="00347CA6">
            <w:pPr>
              <w:widowControl w:val="0"/>
              <w:overflowPunct w:val="0"/>
              <w:jc w:val="center"/>
              <w:textAlignment w:val="auto"/>
              <w:rPr>
                <w:rFonts w:ascii="Aptos Display" w:hAnsi="Aptos Display"/>
                <w:color w:val="000000"/>
              </w:rPr>
            </w:pPr>
            <w:ins w:id="415" w:author="Helena Michálková" w:date="2025-11-11T07:50:00Z">
              <w:r>
                <w:rPr>
                  <w:rFonts w:ascii="Aptos Display" w:hAnsi="Aptos Display"/>
                  <w:color w:val="000000"/>
                </w:rPr>
                <w:t>1x</w:t>
              </w:r>
            </w:ins>
          </w:p>
        </w:tc>
      </w:tr>
      <w:tr w:rsidR="004950A8" w14:paraId="70471C3A" w14:textId="77777777">
        <w:trPr>
          <w:trHeight w:val="438"/>
          <w:ins w:id="416" w:author="Helena Michálková" w:date="2025-11-11T07:50:00Z"/>
        </w:trPr>
        <w:tc>
          <w:tcPr>
            <w:tcW w:w="7900" w:type="dxa"/>
            <w:gridSpan w:val="2"/>
            <w:tcBorders>
              <w:top w:val="single" w:sz="8" w:space="0" w:color="000000"/>
              <w:left w:val="single" w:sz="8" w:space="0" w:color="000000"/>
              <w:bottom w:val="single" w:sz="8" w:space="0" w:color="000000"/>
              <w:right w:val="single" w:sz="8" w:space="0" w:color="000000"/>
            </w:tcBorders>
            <w:shd w:val="clear" w:color="000000" w:fill="FFC000"/>
            <w:vAlign w:val="center"/>
          </w:tcPr>
          <w:p w14:paraId="651C6994" w14:textId="77777777" w:rsidR="004950A8" w:rsidRDefault="00347CA6">
            <w:pPr>
              <w:widowControl w:val="0"/>
              <w:overflowPunct w:val="0"/>
              <w:jc w:val="center"/>
              <w:textAlignment w:val="auto"/>
              <w:rPr>
                <w:rFonts w:ascii="Aptos Display" w:hAnsi="Aptos Display"/>
                <w:b/>
                <w:bCs/>
                <w:color w:val="FF0000"/>
                <w:sz w:val="28"/>
                <w:szCs w:val="28"/>
              </w:rPr>
            </w:pPr>
            <w:ins w:id="417" w:author="Helena Michálková" w:date="2025-11-11T07:50:00Z">
              <w:r>
                <w:rPr>
                  <w:rFonts w:ascii="Aptos Display" w:hAnsi="Aptos Display"/>
                  <w:b/>
                  <w:bCs/>
                  <w:color w:val="FF0000"/>
                  <w:sz w:val="28"/>
                  <w:szCs w:val="28"/>
                </w:rPr>
                <w:t>C E L K E M    O D P A D K O V Ý C H    K O Š Ů    N A    P E  (ks)</w:t>
              </w:r>
            </w:ins>
          </w:p>
        </w:tc>
        <w:tc>
          <w:tcPr>
            <w:tcW w:w="619" w:type="dxa"/>
            <w:gridSpan w:val="2"/>
            <w:tcBorders>
              <w:bottom w:val="single" w:sz="8" w:space="0" w:color="000000"/>
              <w:right w:val="single" w:sz="8" w:space="0" w:color="000000"/>
            </w:tcBorders>
            <w:shd w:val="clear" w:color="000000" w:fill="FFC000"/>
            <w:vAlign w:val="center"/>
          </w:tcPr>
          <w:p w14:paraId="0E0B4D0D" w14:textId="77777777" w:rsidR="004950A8" w:rsidRDefault="00347CA6">
            <w:pPr>
              <w:widowControl w:val="0"/>
              <w:overflowPunct w:val="0"/>
              <w:jc w:val="center"/>
              <w:textAlignment w:val="auto"/>
              <w:rPr>
                <w:rFonts w:ascii="Aptos Display" w:hAnsi="Aptos Display"/>
                <w:b/>
                <w:bCs/>
                <w:color w:val="FF0000"/>
                <w:sz w:val="28"/>
                <w:szCs w:val="28"/>
              </w:rPr>
            </w:pPr>
            <w:ins w:id="418" w:author="Helena Michálková" w:date="2025-11-11T07:50:00Z">
              <w:r>
                <w:rPr>
                  <w:rFonts w:ascii="Aptos Display" w:hAnsi="Aptos Display"/>
                  <w:b/>
                  <w:bCs/>
                  <w:color w:val="FF0000"/>
                  <w:sz w:val="28"/>
                  <w:szCs w:val="28"/>
                </w:rPr>
                <w:t>39</w:t>
              </w:r>
            </w:ins>
          </w:p>
        </w:tc>
        <w:tc>
          <w:tcPr>
            <w:tcW w:w="1040" w:type="dxa"/>
            <w:gridSpan w:val="2"/>
            <w:vAlign w:val="center"/>
          </w:tcPr>
          <w:p w14:paraId="6297AFFB" w14:textId="77777777" w:rsidR="004950A8" w:rsidRDefault="004950A8">
            <w:pPr>
              <w:widowControl w:val="0"/>
              <w:overflowPunct w:val="0"/>
              <w:jc w:val="center"/>
              <w:textAlignment w:val="auto"/>
              <w:rPr>
                <w:rFonts w:ascii="Aptos Display" w:hAnsi="Aptos Display"/>
                <w:b/>
                <w:bCs/>
                <w:color w:val="FF0000"/>
                <w:sz w:val="28"/>
                <w:szCs w:val="28"/>
              </w:rPr>
            </w:pPr>
          </w:p>
        </w:tc>
      </w:tr>
    </w:tbl>
    <w:p w14:paraId="7312DA6C" w14:textId="77777777" w:rsidR="004950A8" w:rsidRDefault="004950A8">
      <w:pPr>
        <w:shd w:val="clear" w:color="auto" w:fill="FFFFFF"/>
        <w:spacing w:line="259" w:lineRule="auto"/>
        <w:rPr>
          <w:sz w:val="22"/>
          <w:szCs w:val="22"/>
        </w:rPr>
      </w:pPr>
    </w:p>
    <w:sectPr w:rsidR="004950A8">
      <w:footerReference w:type="even" r:id="rId7"/>
      <w:footerReference w:type="default" r:id="rId8"/>
      <w:footerReference w:type="first" r:id="rId9"/>
      <w:pgSz w:w="11906" w:h="16838"/>
      <w:pgMar w:top="1417" w:right="1417" w:bottom="1417" w:left="1417" w:header="0" w:footer="708" w:gutter="0"/>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10C8A" w14:textId="77777777" w:rsidR="004303B6" w:rsidRDefault="004303B6">
      <w:r>
        <w:separator/>
      </w:r>
    </w:p>
  </w:endnote>
  <w:endnote w:type="continuationSeparator" w:id="0">
    <w:p w14:paraId="7AE7D207" w14:textId="77777777" w:rsidR="004303B6" w:rsidRDefault="00430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EE005" w14:textId="77777777" w:rsidR="004950A8" w:rsidRDefault="00347CA6">
    <w:pPr>
      <w:pStyle w:val="Zpat"/>
      <w:ind w:right="360"/>
    </w:pPr>
    <w:r>
      <w:rPr>
        <w:noProof/>
      </w:rPr>
      <mc:AlternateContent>
        <mc:Choice Requires="wps">
          <w:drawing>
            <wp:anchor distT="0" distB="0" distL="0" distR="0" simplePos="0" relativeHeight="251658752" behindDoc="0" locked="0" layoutInCell="1" allowOverlap="1" wp14:anchorId="731E42AF" wp14:editId="6AF117FA">
              <wp:simplePos x="0" y="0"/>
              <wp:positionH relativeFrom="margin">
                <wp:align>right</wp:align>
              </wp:positionH>
              <wp:positionV relativeFrom="paragraph">
                <wp:posOffset>635</wp:posOffset>
              </wp:positionV>
              <wp:extent cx="14605" cy="14605"/>
              <wp:effectExtent l="0" t="0" r="0" b="0"/>
              <wp:wrapSquare wrapText="bothSides"/>
              <wp:docPr id="1" name="Rámec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500A6226" w14:textId="77777777" w:rsidR="004950A8" w:rsidRDefault="00347CA6">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wps:txbx>
                    <wps:bodyPr lIns="0" tIns="0" rIns="0" bIns="0" anchor="t">
                      <a:spAutoFit/>
                    </wps:bodyPr>
                  </wps:wsp>
                </a:graphicData>
              </a:graphic>
            </wp:anchor>
          </w:drawing>
        </mc:Choice>
        <mc:Fallback>
          <w:pict>
            <v:shapetype w14:anchorId="731E42AF" id="_x0000_t202" coordsize="21600,21600" o:spt="202" path="m,l,21600r21600,l21600,xe">
              <v:stroke joinstyle="miter"/>
              <v:path gradientshapeok="t" o:connecttype="rect"/>
            </v:shapetype>
            <v:shape id="Rámec1" o:spid="_x0000_s1026" type="#_x0000_t202" style="position:absolute;margin-left:-50.05pt;margin-top:.05pt;width:1.15pt;height:1.15pt;z-index:25165875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500A6226" w14:textId="77777777" w:rsidR="004950A8" w:rsidRDefault="00347CA6">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C2F4F" w14:textId="77777777" w:rsidR="004950A8" w:rsidRDefault="00347CA6">
    <w:pPr>
      <w:pStyle w:val="Zpat"/>
      <w:ind w:right="360"/>
    </w:pPr>
    <w:r>
      <w:rPr>
        <w:noProof/>
      </w:rPr>
      <mc:AlternateContent>
        <mc:Choice Requires="wps">
          <w:drawing>
            <wp:anchor distT="0" distB="0" distL="0" distR="0" simplePos="0" relativeHeight="251656704" behindDoc="0" locked="0" layoutInCell="0" allowOverlap="1" wp14:anchorId="3E31BAF2" wp14:editId="14DDA9C3">
              <wp:simplePos x="0" y="0"/>
              <wp:positionH relativeFrom="margin">
                <wp:align>right</wp:align>
              </wp:positionH>
              <wp:positionV relativeFrom="paragraph">
                <wp:posOffset>635</wp:posOffset>
              </wp:positionV>
              <wp:extent cx="64135" cy="146685"/>
              <wp:effectExtent l="0" t="0" r="0" b="0"/>
              <wp:wrapSquare wrapText="bothSides"/>
              <wp:docPr id="2" name="Rámec2"/>
              <wp:cNvGraphicFramePr/>
              <a:graphic xmlns:a="http://schemas.openxmlformats.org/drawingml/2006/main">
                <a:graphicData uri="http://schemas.microsoft.com/office/word/2010/wordprocessingShape">
                  <wps:wsp>
                    <wps:cNvSpPr txBox="1"/>
                    <wps:spPr>
                      <a:xfrm>
                        <a:off x="0" y="0"/>
                        <a:ext cx="64135" cy="146685"/>
                      </a:xfrm>
                      <a:prstGeom prst="rect">
                        <a:avLst/>
                      </a:prstGeom>
                      <a:solidFill>
                        <a:srgbClr val="FFFFFF">
                          <a:alpha val="0"/>
                        </a:srgbClr>
                      </a:solidFill>
                    </wps:spPr>
                    <wps:txbx>
                      <w:txbxContent>
                        <w:p w14:paraId="51E27E2A" w14:textId="77777777" w:rsidR="004950A8" w:rsidRDefault="00347CA6">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7</w:t>
                          </w:r>
                          <w:r>
                            <w:rPr>
                              <w:rStyle w:val="slostrnky"/>
                            </w:rPr>
                            <w:fldChar w:fldCharType="end"/>
                          </w:r>
                        </w:p>
                      </w:txbxContent>
                    </wps:txbx>
                    <wps:bodyPr lIns="0" tIns="0" rIns="0" bIns="0" anchor="t">
                      <a:spAutoFit/>
                    </wps:bodyPr>
                  </wps:wsp>
                </a:graphicData>
              </a:graphic>
            </wp:anchor>
          </w:drawing>
        </mc:Choice>
        <mc:Fallback>
          <w:pict>
            <v:shapetype w14:anchorId="3E31BAF2" id="_x0000_t202" coordsize="21600,21600" o:spt="202" path="m,l,21600r21600,l21600,xe">
              <v:stroke joinstyle="miter"/>
              <v:path gradientshapeok="t" o:connecttype="rect"/>
            </v:shapetype>
            <v:shape id="Rámec2" o:spid="_x0000_s1027" type="#_x0000_t202" style="position:absolute;margin-left:-46.15pt;margin-top:.05pt;width:5.05pt;height:11.55pt;z-index:25165670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" o:allowincell="f" stroked="f">
              <v:fill opacity="0"/>
              <v:textbox style="mso-fit-shape-to-text:t" inset="0,0,0,0">
                <w:txbxContent>
                  <w:p w14:paraId="51E27E2A" w14:textId="77777777" w:rsidR="004950A8" w:rsidRDefault="00347CA6">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7</w:t>
                    </w:r>
                    <w:r>
                      <w:rPr>
                        <w:rStyle w:val="slostrnky"/>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C02C6" w14:textId="77777777" w:rsidR="004950A8" w:rsidRDefault="00347CA6">
    <w:pPr>
      <w:pStyle w:val="Zpat"/>
      <w:ind w:right="360"/>
    </w:pPr>
    <w:r>
      <w:rPr>
        <w:noProof/>
      </w:rPr>
      <mc:AlternateContent>
        <mc:Choice Requires="wps">
          <w:drawing>
            <wp:anchor distT="0" distB="0" distL="0" distR="0" simplePos="0" relativeHeight="251657728" behindDoc="0" locked="0" layoutInCell="0" allowOverlap="1" wp14:anchorId="16C65B22" wp14:editId="52A2F128">
              <wp:simplePos x="0" y="0"/>
              <wp:positionH relativeFrom="margin">
                <wp:align>right</wp:align>
              </wp:positionH>
              <wp:positionV relativeFrom="paragraph">
                <wp:posOffset>635</wp:posOffset>
              </wp:positionV>
              <wp:extent cx="64135" cy="146685"/>
              <wp:effectExtent l="0" t="0" r="0" b="0"/>
              <wp:wrapSquare wrapText="bothSides"/>
              <wp:docPr id="3" name="Rámec2"/>
              <wp:cNvGraphicFramePr/>
              <a:graphic xmlns:a="http://schemas.openxmlformats.org/drawingml/2006/main">
                <a:graphicData uri="http://schemas.microsoft.com/office/word/2010/wordprocessingShape">
                  <wps:wsp>
                    <wps:cNvSpPr txBox="1"/>
                    <wps:spPr>
                      <a:xfrm>
                        <a:off x="0" y="0"/>
                        <a:ext cx="64135" cy="146685"/>
                      </a:xfrm>
                      <a:prstGeom prst="rect">
                        <a:avLst/>
                      </a:prstGeom>
                      <a:solidFill>
                        <a:srgbClr val="FFFFFF">
                          <a:alpha val="0"/>
                        </a:srgbClr>
                      </a:solidFill>
                    </wps:spPr>
                    <wps:txbx>
                      <w:txbxContent>
                        <w:p w14:paraId="4DF61D64" w14:textId="77777777" w:rsidR="004950A8" w:rsidRDefault="00347CA6">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7</w:t>
                          </w:r>
                          <w:r>
                            <w:rPr>
                              <w:rStyle w:val="slostrnky"/>
                            </w:rPr>
                            <w:fldChar w:fldCharType="end"/>
                          </w:r>
                        </w:p>
                      </w:txbxContent>
                    </wps:txbx>
                    <wps:bodyPr lIns="0" tIns="0" rIns="0" bIns="0" anchor="t">
                      <a:spAutoFit/>
                    </wps:bodyPr>
                  </wps:wsp>
                </a:graphicData>
              </a:graphic>
            </wp:anchor>
          </w:drawing>
        </mc:Choice>
        <mc:Fallback>
          <w:pict>
            <v:shapetype w14:anchorId="16C65B22" id="_x0000_t202" coordsize="21600,21600" o:spt="202" path="m,l,21600r21600,l21600,xe">
              <v:stroke joinstyle="miter"/>
              <v:path gradientshapeok="t" o:connecttype="rect"/>
            </v:shapetype>
            <v:shape id="_x0000_s1028" type="#_x0000_t202" style="position:absolute;margin-left:-46.15pt;margin-top:.05pt;width:5.05pt;height:11.55pt;z-index:25165772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" o:allowincell="f" stroked="f">
              <v:fill opacity="0"/>
              <v:textbox style="mso-fit-shape-to-text:t" inset="0,0,0,0">
                <w:txbxContent>
                  <w:p w14:paraId="4DF61D64" w14:textId="77777777" w:rsidR="004950A8" w:rsidRDefault="00347CA6">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7</w:t>
                    </w:r>
                    <w:r>
                      <w:rPr>
                        <w:rStyle w:val="slostrnky"/>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53638" w14:textId="77777777" w:rsidR="004303B6" w:rsidRDefault="004303B6">
      <w:r>
        <w:separator/>
      </w:r>
    </w:p>
  </w:footnote>
  <w:footnote w:type="continuationSeparator" w:id="0">
    <w:p w14:paraId="63E892B8" w14:textId="77777777" w:rsidR="004303B6" w:rsidRDefault="00430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6C79"/>
    <w:multiLevelType w:val="multilevel"/>
    <w:tmpl w:val="568CCF1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1B2754B6"/>
    <w:multiLevelType w:val="multilevel"/>
    <w:tmpl w:val="2E5E3BD8"/>
    <w:lvl w:ilvl="0">
      <w:start w:val="1"/>
      <w:numFmt w:val="upperRoman"/>
      <w:pStyle w:val="lnek"/>
      <w:suff w:val="nothing"/>
      <w:lvlText w:val="%1."/>
      <w:lvlJc w:val="left"/>
      <w:pPr>
        <w:tabs>
          <w:tab w:val="num" w:pos="0"/>
        </w:tabs>
        <w:ind w:left="0" w:firstLine="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27F226F5"/>
    <w:multiLevelType w:val="multilevel"/>
    <w:tmpl w:val="49DE5CBC"/>
    <w:lvl w:ilvl="0">
      <w:start w:val="1"/>
      <w:numFmt w:val="decimal"/>
      <w:lvlText w:val="%1. "/>
      <w:lvlJc w:val="left"/>
      <w:pPr>
        <w:tabs>
          <w:tab w:val="num" w:pos="0"/>
        </w:tabs>
        <w:ind w:left="283" w:hanging="283"/>
      </w:pPr>
      <w:rPr>
        <w:rFonts w:ascii="Times New Roman" w:hAnsi="Times New Roman" w:cs="Times New Roman"/>
        <w:b w:val="0"/>
        <w:i w:val="0"/>
        <w:sz w:val="22"/>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A524831"/>
    <w:multiLevelType w:val="multilevel"/>
    <w:tmpl w:val="9D1CA9F0"/>
    <w:lvl w:ilvl="0">
      <w:start w:val="1"/>
      <w:numFmt w:val="decimal"/>
      <w:lvlText w:val="%1. "/>
      <w:lvlJc w:val="left"/>
      <w:pPr>
        <w:tabs>
          <w:tab w:val="num" w:pos="0"/>
        </w:tabs>
        <w:ind w:left="283" w:hanging="283"/>
      </w:pPr>
      <w:rPr>
        <w:rFonts w:ascii="Times New Roman" w:hAnsi="Times New Roman"/>
        <w:b w:val="0"/>
        <w:i w:val="0"/>
        <w:sz w:val="22"/>
        <w:u w:val="none"/>
      </w:rPr>
    </w:lvl>
    <w:lvl w:ilvl="1">
      <w:numFmt w:val="bullet"/>
      <w:lvlText w:val="-"/>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DF67519"/>
    <w:multiLevelType w:val="multilevel"/>
    <w:tmpl w:val="38DA5A98"/>
    <w:lvl w:ilvl="0">
      <w:start w:val="1"/>
      <w:numFmt w:val="decimal"/>
      <w:lvlText w:val="%1. "/>
      <w:lvlJc w:val="left"/>
      <w:pPr>
        <w:tabs>
          <w:tab w:val="num" w:pos="0"/>
        </w:tabs>
        <w:ind w:left="283" w:hanging="283"/>
      </w:pPr>
      <w:rPr>
        <w:rFonts w:ascii="Times New Roman" w:hAnsi="Times New Roman"/>
        <w:b w:val="0"/>
        <w:i w:val="0"/>
        <w:sz w:val="22"/>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EBB65C5"/>
    <w:multiLevelType w:val="multilevel"/>
    <w:tmpl w:val="F85205B6"/>
    <w:lvl w:ilvl="0">
      <w:start w:val="1"/>
      <w:numFmt w:val="decimal"/>
      <w:lvlText w:val="%1. "/>
      <w:lvlJc w:val="left"/>
      <w:pPr>
        <w:tabs>
          <w:tab w:val="num" w:pos="0"/>
        </w:tabs>
        <w:ind w:left="283" w:hanging="283"/>
      </w:pPr>
      <w:rPr>
        <w:rFonts w:ascii="Times New Roman" w:hAnsi="Times New Roman"/>
        <w:b w:val="0"/>
        <w:i w:val="0"/>
        <w:color w:val="auto"/>
        <w:sz w:val="22"/>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1BD506F"/>
    <w:multiLevelType w:val="multilevel"/>
    <w:tmpl w:val="F4029798"/>
    <w:lvl w:ilvl="0">
      <w:start w:val="1"/>
      <w:numFmt w:val="decimal"/>
      <w:lvlText w:val="%1. "/>
      <w:lvlJc w:val="left"/>
      <w:pPr>
        <w:tabs>
          <w:tab w:val="num" w:pos="0"/>
        </w:tabs>
        <w:ind w:left="283" w:hanging="283"/>
      </w:pPr>
      <w:rPr>
        <w:rFonts w:ascii="Times New Roman" w:hAnsi="Times New Roman"/>
        <w:b w:val="0"/>
        <w:i w:val="0"/>
        <w:sz w:val="22"/>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DF52E7A"/>
    <w:multiLevelType w:val="multilevel"/>
    <w:tmpl w:val="50928BFA"/>
    <w:lvl w:ilvl="0">
      <w:start w:val="1"/>
      <w:numFmt w:val="decimal"/>
      <w:lvlText w:val="%1. "/>
      <w:lvlJc w:val="left"/>
      <w:pPr>
        <w:tabs>
          <w:tab w:val="num" w:pos="0"/>
        </w:tabs>
        <w:ind w:left="283" w:hanging="283"/>
      </w:pPr>
      <w:rPr>
        <w:rFonts w:ascii="Times New Roman" w:hAnsi="Times New Roman"/>
        <w:b w:val="0"/>
        <w:i w:val="0"/>
        <w:sz w:val="22"/>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12602C9"/>
    <w:multiLevelType w:val="multilevel"/>
    <w:tmpl w:val="FD044F62"/>
    <w:lvl w:ilvl="0">
      <w:start w:val="1"/>
      <w:numFmt w:val="decimal"/>
      <w:lvlText w:val="%1. "/>
      <w:lvlJc w:val="left"/>
      <w:pPr>
        <w:tabs>
          <w:tab w:val="num" w:pos="0"/>
        </w:tabs>
        <w:ind w:left="283" w:hanging="283"/>
      </w:pPr>
      <w:rPr>
        <w:rFonts w:ascii="Times New Roman" w:hAnsi="Times New Roman"/>
        <w:b w:val="0"/>
        <w:i w:val="0"/>
        <w:sz w:val="22"/>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8014171"/>
    <w:multiLevelType w:val="multilevel"/>
    <w:tmpl w:val="BDC82D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77B9490C"/>
    <w:multiLevelType w:val="multilevel"/>
    <w:tmpl w:val="3124A1D6"/>
    <w:lvl w:ilvl="0">
      <w:start w:val="1"/>
      <w:numFmt w:val="decimal"/>
      <w:pStyle w:val="Odstavec"/>
      <w:lvlText w:val="%1."/>
      <w:lvlJc w:val="left"/>
      <w:pPr>
        <w:tabs>
          <w:tab w:val="num" w:pos="284"/>
        </w:tabs>
        <w:ind w:left="284" w:hanging="284"/>
      </w:pPr>
      <w:rPr>
        <w:b w:val="0"/>
        <w:i w:val="0"/>
      </w:rPr>
    </w:lvl>
    <w:lvl w:ilvl="1">
      <w:start w:val="1"/>
      <w:numFmt w:val="lowerLetter"/>
      <w:lvlText w:val="%2)"/>
      <w:lvlJc w:val="left"/>
      <w:pPr>
        <w:tabs>
          <w:tab w:val="num" w:pos="567"/>
        </w:tabs>
        <w:ind w:left="567" w:hanging="283"/>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241522727">
    <w:abstractNumId w:val="2"/>
  </w:num>
  <w:num w:numId="2" w16cid:durableId="1954825995">
    <w:abstractNumId w:val="6"/>
  </w:num>
  <w:num w:numId="3" w16cid:durableId="1604801355">
    <w:abstractNumId w:val="7"/>
  </w:num>
  <w:num w:numId="4" w16cid:durableId="1340818266">
    <w:abstractNumId w:val="5"/>
  </w:num>
  <w:num w:numId="5" w16cid:durableId="94332027">
    <w:abstractNumId w:val="4"/>
  </w:num>
  <w:num w:numId="6" w16cid:durableId="1500194903">
    <w:abstractNumId w:val="0"/>
  </w:num>
  <w:num w:numId="7" w16cid:durableId="357318631">
    <w:abstractNumId w:val="3"/>
  </w:num>
  <w:num w:numId="8" w16cid:durableId="899827734">
    <w:abstractNumId w:val="1"/>
  </w:num>
  <w:num w:numId="9" w16cid:durableId="174461736">
    <w:abstractNumId w:val="10"/>
  </w:num>
  <w:num w:numId="10" w16cid:durableId="1162156668">
    <w:abstractNumId w:val="8"/>
  </w:num>
  <w:num w:numId="11" w16cid:durableId="169908668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ena Michálková">
    <w15:presenceInfo w15:providerId="AD" w15:userId="S::michalkova@smp-pce.cz::7d2201f8-bf9e-426a-8783-1cc51ffaec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revisionView w:markup="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0A8"/>
    <w:rsid w:val="00074574"/>
    <w:rsid w:val="0017429A"/>
    <w:rsid w:val="00246F0A"/>
    <w:rsid w:val="00347CA6"/>
    <w:rsid w:val="00407734"/>
    <w:rsid w:val="004303B6"/>
    <w:rsid w:val="004950A8"/>
    <w:rsid w:val="004E6F51"/>
    <w:rsid w:val="00635F39"/>
    <w:rsid w:val="0096262F"/>
    <w:rsid w:val="00A333FE"/>
    <w:rsid w:val="00FD578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678B0"/>
  <w15:docId w15:val="{189BDAD7-40F5-4B9C-8634-E0E60FE8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textAlignment w:val="baseline"/>
    </w:pPr>
  </w:style>
  <w:style w:type="paragraph" w:styleId="Nadpis1">
    <w:name w:val="heading 1"/>
    <w:basedOn w:val="Normln"/>
    <w:next w:val="Normln"/>
    <w:qFormat/>
    <w:pPr>
      <w:keepNext/>
      <w:jc w:val="center"/>
      <w:outlineLvl w:val="0"/>
    </w:pPr>
    <w:rPr>
      <w:rFonts w:ascii="Bookman Old Style" w:hAnsi="Bookman Old Style"/>
      <w:b/>
    </w:rPr>
  </w:style>
  <w:style w:type="paragraph" w:styleId="Nadpis2">
    <w:name w:val="heading 2"/>
    <w:basedOn w:val="Normln"/>
    <w:next w:val="Normln"/>
    <w:qFormat/>
    <w:pPr>
      <w:keepNext/>
      <w:ind w:left="2832"/>
      <w:outlineLvl w:val="1"/>
    </w:pPr>
    <w:rPr>
      <w:b/>
      <w:sz w:val="28"/>
    </w:rPr>
  </w:style>
  <w:style w:type="paragraph" w:styleId="Nadpis3">
    <w:name w:val="heading 3"/>
    <w:basedOn w:val="Normln"/>
    <w:next w:val="Normln"/>
    <w:qFormat/>
    <w:pPr>
      <w:keepNext/>
      <w:overflowPunct w:val="0"/>
      <w:jc w:val="center"/>
      <w:textAlignment w:val="auto"/>
      <w:outlineLvl w:val="2"/>
    </w:pPr>
    <w:rPr>
      <w:rFonts w:ascii="Bookman Old Style" w:hAnsi="Bookman Old Style"/>
      <w:b/>
      <w:sz w:val="24"/>
    </w:rPr>
  </w:style>
  <w:style w:type="paragraph" w:styleId="Nadpis4">
    <w:name w:val="heading 4"/>
    <w:basedOn w:val="Normln"/>
    <w:next w:val="Normln"/>
    <w:qFormat/>
    <w:pPr>
      <w:keepNext/>
      <w:jc w:val="center"/>
      <w:outlineLvl w:val="3"/>
    </w:pPr>
    <w:rPr>
      <w:b/>
      <w:color w:val="000000"/>
      <w:sz w:val="22"/>
    </w:rPr>
  </w:style>
  <w:style w:type="paragraph" w:styleId="Nadpis5">
    <w:name w:val="heading 5"/>
    <w:basedOn w:val="Normln"/>
    <w:next w:val="Normln"/>
    <w:qFormat/>
    <w:pPr>
      <w:keepNext/>
      <w:outlineLvl w:val="4"/>
    </w:pPr>
    <w:rPr>
      <w:rFonts w:ascii="Arial" w:hAnsi="Arial"/>
      <w: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style>
  <w:style w:type="character" w:customStyle="1" w:styleId="lnekChar">
    <w:name w:val="Článek Char"/>
    <w:link w:val="lnek"/>
    <w:qFormat/>
    <w:rsid w:val="002B6416"/>
    <w:rPr>
      <w:b/>
      <w:color w:val="000000"/>
      <w:sz w:val="24"/>
      <w:szCs w:val="24"/>
    </w:rPr>
  </w:style>
  <w:style w:type="character" w:customStyle="1" w:styleId="OdstavecChar">
    <w:name w:val="Odstavec Char"/>
    <w:link w:val="Odstavec"/>
    <w:qFormat/>
    <w:rsid w:val="002B6416"/>
    <w:rPr>
      <w:color w:val="000000"/>
      <w:sz w:val="24"/>
      <w:szCs w:val="24"/>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76"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customStyle="1" w:styleId="Cenysjednotkou">
    <w:name w:val="Ceny s jednotkou"/>
    <w:basedOn w:val="Normln"/>
    <w:qFormat/>
    <w:pPr>
      <w:tabs>
        <w:tab w:val="left" w:pos="4962"/>
        <w:tab w:val="decimal" w:pos="8222"/>
      </w:tabs>
      <w:overflowPunct w:val="0"/>
      <w:spacing w:after="60"/>
      <w:textAlignment w:val="auto"/>
    </w:pPr>
    <w:rPr>
      <w:rFonts w:ascii="Arial" w:hAnsi="Arial"/>
      <w:sz w:val="24"/>
    </w:rPr>
  </w:style>
  <w:style w:type="paragraph" w:styleId="Zkladntextodsazen">
    <w:name w:val="Body Text Indent"/>
    <w:basedOn w:val="Normln"/>
    <w:pPr>
      <w:ind w:left="283"/>
      <w:jc w:val="both"/>
    </w:pPr>
    <w:rPr>
      <w:sz w:val="22"/>
    </w:rPr>
  </w:style>
  <w:style w:type="paragraph" w:customStyle="1" w:styleId="Zhlavazpat">
    <w:name w:val="Záhlaví a zápatí"/>
    <w:basedOn w:val="Normln"/>
    <w:qFormat/>
  </w:style>
  <w:style w:type="paragraph" w:styleId="Zhlav">
    <w:name w:val="header"/>
    <w:basedOn w:val="Normln"/>
    <w:pPr>
      <w:tabs>
        <w:tab w:val="center" w:pos="4536"/>
        <w:tab w:val="right" w:pos="9072"/>
      </w:tabs>
      <w:overflowPunct w:val="0"/>
      <w:textAlignment w:val="auto"/>
    </w:pPr>
    <w:rPr>
      <w:rFonts w:ascii="Arial" w:hAnsi="Arial"/>
    </w:rPr>
  </w:style>
  <w:style w:type="paragraph" w:styleId="Prosttext">
    <w:name w:val="Plain Text"/>
    <w:basedOn w:val="Normln"/>
    <w:qFormat/>
    <w:pPr>
      <w:overflowPunct w:val="0"/>
      <w:textAlignment w:val="auto"/>
    </w:pPr>
    <w:rPr>
      <w:rFonts w:ascii="Courier New" w:hAnsi="Courier New"/>
    </w:rPr>
  </w:style>
  <w:style w:type="paragraph" w:styleId="Zpat">
    <w:name w:val="footer"/>
    <w:basedOn w:val="Normln"/>
    <w:pPr>
      <w:tabs>
        <w:tab w:val="center" w:pos="4536"/>
        <w:tab w:val="right" w:pos="9072"/>
      </w:tabs>
    </w:pPr>
  </w:style>
  <w:style w:type="paragraph" w:styleId="Zkladntextodsazen2">
    <w:name w:val="Body Text Indent 2"/>
    <w:basedOn w:val="Normln"/>
    <w:qFormat/>
    <w:pPr>
      <w:ind w:left="284"/>
      <w:jc w:val="both"/>
    </w:pPr>
    <w:rPr>
      <w:color w:val="000000"/>
      <w:sz w:val="22"/>
    </w:rPr>
  </w:style>
  <w:style w:type="paragraph" w:customStyle="1" w:styleId="Normln0">
    <w:name w:val="Normální~"/>
    <w:basedOn w:val="Normln"/>
    <w:qFormat/>
    <w:pPr>
      <w:widowControl w:val="0"/>
      <w:overflowPunct w:val="0"/>
      <w:spacing w:line="288" w:lineRule="auto"/>
      <w:textAlignment w:val="auto"/>
    </w:pPr>
    <w:rPr>
      <w:sz w:val="24"/>
    </w:rPr>
  </w:style>
  <w:style w:type="paragraph" w:styleId="Rozloendokumentu">
    <w:name w:val="Document Map"/>
    <w:basedOn w:val="Normln"/>
    <w:semiHidden/>
    <w:qFormat/>
    <w:rsid w:val="00B1462B"/>
    <w:pPr>
      <w:shd w:val="clear" w:color="auto" w:fill="000080"/>
    </w:pPr>
    <w:rPr>
      <w:rFonts w:ascii="Tahoma" w:hAnsi="Tahoma" w:cs="Tahoma"/>
    </w:rPr>
  </w:style>
  <w:style w:type="paragraph" w:customStyle="1" w:styleId="lnek">
    <w:name w:val="Článek"/>
    <w:basedOn w:val="Normln"/>
    <w:link w:val="lnekChar"/>
    <w:qFormat/>
    <w:rsid w:val="002B6416"/>
    <w:pPr>
      <w:keepNext/>
      <w:numPr>
        <w:numId w:val="8"/>
      </w:numPr>
      <w:spacing w:before="480" w:after="300"/>
      <w:jc w:val="center"/>
    </w:pPr>
    <w:rPr>
      <w:b/>
      <w:color w:val="000000"/>
      <w:sz w:val="24"/>
      <w:szCs w:val="24"/>
    </w:rPr>
  </w:style>
  <w:style w:type="paragraph" w:customStyle="1" w:styleId="Odstavec">
    <w:name w:val="Odstavec"/>
    <w:basedOn w:val="Normln"/>
    <w:link w:val="OdstavecChar"/>
    <w:qFormat/>
    <w:rsid w:val="002B6416"/>
    <w:pPr>
      <w:numPr>
        <w:numId w:val="9"/>
      </w:numPr>
      <w:spacing w:after="200"/>
      <w:jc w:val="both"/>
    </w:pPr>
    <w:rPr>
      <w:color w:val="000000"/>
      <w:sz w:val="24"/>
      <w:szCs w:val="24"/>
    </w:rPr>
  </w:style>
  <w:style w:type="paragraph" w:styleId="Revize">
    <w:name w:val="Revision"/>
    <w:uiPriority w:val="99"/>
    <w:semiHidden/>
    <w:qFormat/>
    <w:rsid w:val="00F27716"/>
  </w:style>
  <w:style w:type="paragraph" w:customStyle="1" w:styleId="Obsahrmce">
    <w:name w:val="Obsah rámce"/>
    <w:basedOn w:val="Normln"/>
    <w:qFormat/>
  </w:style>
  <w:style w:type="table" w:styleId="Mkatabulky">
    <w:name w:val="Table Grid"/>
    <w:basedOn w:val="Normlntabulka"/>
    <w:rsid w:val="004A0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2633</Words>
  <Characters>15536</Characters>
  <Application>Microsoft Office Word</Application>
  <DocSecurity>0</DocSecurity>
  <Lines>129</Lines>
  <Paragraphs>36</Paragraphs>
  <ScaleCrop>false</ScaleCrop>
  <Company>SmP</Company>
  <LinksUpToDate>false</LinksUpToDate>
  <CharactersWithSpaces>18133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Jiří Bydžovský</dc:creator>
  <dc:description/>
  <cp:lastModifiedBy>Čvančarová Veronika</cp:lastModifiedBy>
  <cp:revision>4</cp:revision>
  <cp:lastPrinted>2025-12-18T07:22:00Z</cp:lastPrinted>
  <dcterms:created xsi:type="dcterms:W3CDTF">2025-11-19T10:00:00Z</dcterms:created>
  <dcterms:modified xsi:type="dcterms:W3CDTF">2025-12-22T09:17:00Z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