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A70F" w14:textId="77777777" w:rsidR="00CC4501" w:rsidRDefault="000165B5">
      <w:pPr>
        <w:spacing w:line="259" w:lineRule="auto"/>
        <w:jc w:val="center"/>
        <w:rPr>
          <w:b/>
          <w:color w:val="000000"/>
          <w:sz w:val="36"/>
          <w:szCs w:val="36"/>
        </w:rPr>
      </w:pPr>
      <w:r>
        <w:rPr>
          <w:b/>
          <w:color w:val="000000"/>
          <w:sz w:val="36"/>
          <w:szCs w:val="36"/>
        </w:rPr>
        <w:t xml:space="preserve">Smlouva o poskytování služeb </w:t>
      </w:r>
    </w:p>
    <w:p w14:paraId="2DDBDC57" w14:textId="77777777" w:rsidR="00CC4501" w:rsidRDefault="000165B5">
      <w:pPr>
        <w:spacing w:line="259" w:lineRule="auto"/>
        <w:jc w:val="center"/>
        <w:rPr>
          <w:b/>
          <w:color w:val="000000"/>
          <w:sz w:val="28"/>
          <w:szCs w:val="28"/>
        </w:rPr>
      </w:pPr>
      <w:r>
        <w:rPr>
          <w:b/>
          <w:color w:val="000000"/>
          <w:sz w:val="28"/>
          <w:szCs w:val="28"/>
        </w:rPr>
        <w:t>č. O – MO VI 02/202</w:t>
      </w:r>
      <w:ins w:id="0" w:author="Michálková Helena" w:date="2025-10-24T09:58:00Z">
        <w:r>
          <w:rPr>
            <w:b/>
            <w:color w:val="000000"/>
            <w:sz w:val="28"/>
            <w:szCs w:val="28"/>
          </w:rPr>
          <w:t>6</w:t>
        </w:r>
      </w:ins>
      <w:del w:id="1" w:author="Michálková Helena" w:date="2025-10-24T09:58:00Z">
        <w:r>
          <w:rPr>
            <w:b/>
            <w:color w:val="000000"/>
            <w:sz w:val="28"/>
            <w:szCs w:val="28"/>
          </w:rPr>
          <w:delText>5</w:delText>
        </w:r>
      </w:del>
      <w:r>
        <w:rPr>
          <w:b/>
          <w:color w:val="000000"/>
          <w:sz w:val="28"/>
          <w:szCs w:val="28"/>
        </w:rPr>
        <w:t xml:space="preserve"> (003</w:t>
      </w:r>
      <w:del w:id="2" w:author="Helena Michálková" w:date="2025-10-24T09:58:00Z">
        <w:r>
          <w:rPr>
            <w:b/>
            <w:color w:val="000000"/>
            <w:sz w:val="28"/>
            <w:szCs w:val="28"/>
          </w:rPr>
          <w:delText>419</w:delText>
        </w:r>
      </w:del>
      <w:del w:id="3" w:author="Helena Michálková" w:date="2025-11-11T08:02:00Z">
        <w:r>
          <w:rPr>
            <w:b/>
            <w:color w:val="000000"/>
            <w:sz w:val="28"/>
            <w:szCs w:val="28"/>
          </w:rPr>
          <w:delText>2</w:delText>
        </w:r>
      </w:del>
      <w:ins w:id="4" w:author="Helena Michálková" w:date="2025-11-11T08:02:00Z">
        <w:r>
          <w:rPr>
            <w:b/>
            <w:color w:val="000000"/>
            <w:sz w:val="28"/>
            <w:szCs w:val="28"/>
          </w:rPr>
          <w:t>4282</w:t>
        </w:r>
      </w:ins>
      <w:r>
        <w:rPr>
          <w:b/>
          <w:color w:val="000000"/>
          <w:sz w:val="28"/>
          <w:szCs w:val="28"/>
        </w:rPr>
        <w:t>02</w:t>
      </w:r>
      <w:ins w:id="5" w:author="Helena Michálková" w:date="2025-10-24T09:58:00Z">
        <w:r>
          <w:rPr>
            <w:b/>
            <w:color w:val="000000"/>
            <w:sz w:val="28"/>
            <w:szCs w:val="28"/>
          </w:rPr>
          <w:t>5</w:t>
        </w:r>
      </w:ins>
      <w:del w:id="6" w:author="Helena Michálková" w:date="2025-10-24T09:58:00Z">
        <w:r>
          <w:rPr>
            <w:b/>
            <w:color w:val="000000"/>
            <w:sz w:val="28"/>
            <w:szCs w:val="28"/>
          </w:rPr>
          <w:delText>4</w:delText>
        </w:r>
      </w:del>
      <w:r>
        <w:rPr>
          <w:b/>
          <w:color w:val="000000"/>
          <w:sz w:val="28"/>
          <w:szCs w:val="28"/>
        </w:rPr>
        <w:t>)</w:t>
      </w:r>
    </w:p>
    <w:p w14:paraId="66A0D30A" w14:textId="77777777" w:rsidR="00CC4501" w:rsidRDefault="000165B5">
      <w:pPr>
        <w:spacing w:line="259" w:lineRule="auto"/>
        <w:jc w:val="center"/>
        <w:rPr>
          <w:color w:val="000000"/>
          <w:sz w:val="22"/>
          <w:szCs w:val="22"/>
        </w:rPr>
      </w:pPr>
      <w:r>
        <w:rPr>
          <w:color w:val="000000"/>
          <w:sz w:val="22"/>
          <w:szCs w:val="22"/>
        </w:rPr>
        <w:t xml:space="preserve">uzavřená podle § 1746 odst. 2 zákona č. 89/2012 Sb., občanský zákoník, </w:t>
      </w:r>
    </w:p>
    <w:p w14:paraId="42CD13E1" w14:textId="77777777" w:rsidR="00CC4501" w:rsidRDefault="000165B5">
      <w:pPr>
        <w:spacing w:line="259" w:lineRule="auto"/>
        <w:jc w:val="center"/>
        <w:rPr>
          <w:color w:val="000000"/>
          <w:sz w:val="22"/>
          <w:szCs w:val="22"/>
        </w:rPr>
      </w:pPr>
      <w:r>
        <w:rPr>
          <w:color w:val="000000"/>
          <w:sz w:val="22"/>
          <w:szCs w:val="22"/>
        </w:rPr>
        <w:t>v platném znění</w:t>
      </w:r>
    </w:p>
    <w:p w14:paraId="50807222" w14:textId="77777777" w:rsidR="00CC4501" w:rsidRDefault="00CC4501">
      <w:pPr>
        <w:spacing w:line="259" w:lineRule="auto"/>
        <w:rPr>
          <w:color w:val="000000"/>
          <w:sz w:val="22"/>
          <w:szCs w:val="22"/>
        </w:rPr>
      </w:pPr>
    </w:p>
    <w:p w14:paraId="6AA7628F" w14:textId="77777777" w:rsidR="00CC4501" w:rsidRDefault="000165B5">
      <w:pPr>
        <w:spacing w:line="259" w:lineRule="auto"/>
        <w:rPr>
          <w:color w:val="000000"/>
          <w:sz w:val="22"/>
          <w:szCs w:val="22"/>
        </w:rPr>
      </w:pPr>
      <w:r>
        <w:rPr>
          <w:color w:val="000000"/>
          <w:sz w:val="22"/>
          <w:szCs w:val="22"/>
        </w:rPr>
        <w:t>Poskytovatel:</w:t>
      </w:r>
      <w:r>
        <w:rPr>
          <w:color w:val="000000"/>
          <w:sz w:val="22"/>
          <w:szCs w:val="22"/>
        </w:rPr>
        <w:tab/>
      </w:r>
      <w:r>
        <w:rPr>
          <w:b/>
          <w:color w:val="000000"/>
          <w:sz w:val="22"/>
          <w:szCs w:val="22"/>
        </w:rPr>
        <w:t>Služby města Pardubic, a. s.</w:t>
      </w:r>
    </w:p>
    <w:p w14:paraId="327CEA7B" w14:textId="77777777" w:rsidR="00CC4501" w:rsidRDefault="000165B5">
      <w:pPr>
        <w:spacing w:line="259" w:lineRule="auto"/>
        <w:rPr>
          <w:color w:val="000000"/>
          <w:sz w:val="22"/>
          <w:szCs w:val="22"/>
        </w:rPr>
      </w:pPr>
      <w:r>
        <w:rPr>
          <w:color w:val="000000"/>
          <w:sz w:val="22"/>
          <w:szCs w:val="22"/>
        </w:rPr>
        <w:tab/>
      </w:r>
      <w:r>
        <w:rPr>
          <w:color w:val="000000"/>
          <w:sz w:val="22"/>
          <w:szCs w:val="22"/>
        </w:rPr>
        <w:tab/>
        <w:t>se sídlem 530 12 Pardubice, Bílé Předměstí, Hůrka 1803,</w:t>
      </w:r>
    </w:p>
    <w:p w14:paraId="7D3C450D" w14:textId="77777777" w:rsidR="00CC4501" w:rsidRDefault="000165B5">
      <w:pPr>
        <w:spacing w:line="259" w:lineRule="auto"/>
        <w:rPr>
          <w:color w:val="000000"/>
          <w:sz w:val="22"/>
          <w:szCs w:val="22"/>
        </w:rPr>
      </w:pPr>
      <w:r>
        <w:rPr>
          <w:color w:val="000000"/>
          <w:sz w:val="22"/>
          <w:szCs w:val="22"/>
        </w:rPr>
        <w:tab/>
      </w:r>
      <w:r>
        <w:rPr>
          <w:color w:val="000000"/>
          <w:sz w:val="22"/>
          <w:szCs w:val="22"/>
        </w:rPr>
        <w:tab/>
        <w:t>zastoupen ve věcech smluvních:</w:t>
      </w:r>
    </w:p>
    <w:p w14:paraId="0C31F1CC" w14:textId="77777777" w:rsidR="00CC4501" w:rsidRDefault="000165B5">
      <w:pPr>
        <w:spacing w:line="259" w:lineRule="auto"/>
        <w:rPr>
          <w:color w:val="000000"/>
          <w:sz w:val="22"/>
          <w:szCs w:val="22"/>
        </w:rPr>
      </w:pPr>
      <w:r>
        <w:rPr>
          <w:color w:val="000000"/>
          <w:sz w:val="22"/>
          <w:szCs w:val="22"/>
        </w:rPr>
        <w:tab/>
      </w:r>
      <w:r>
        <w:rPr>
          <w:color w:val="000000"/>
          <w:sz w:val="22"/>
          <w:szCs w:val="22"/>
        </w:rPr>
        <w:tab/>
        <w:t>Mgr. Klárou Sýkorovou, místopřed</w:t>
      </w:r>
      <w:ins w:id="7" w:author="Helena Michálková" w:date="2025-11-11T08:19:00Z">
        <w:r>
          <w:rPr>
            <w:color w:val="000000"/>
            <w:sz w:val="22"/>
            <w:szCs w:val="22"/>
          </w:rPr>
          <w:t>sed</w:t>
        </w:r>
      </w:ins>
      <w:r>
        <w:rPr>
          <w:color w:val="000000"/>
          <w:sz w:val="22"/>
          <w:szCs w:val="22"/>
        </w:rPr>
        <w:t>kyní představenstva</w:t>
      </w:r>
    </w:p>
    <w:p w14:paraId="7315CC23" w14:textId="77777777" w:rsidR="00CC4501" w:rsidRDefault="000165B5">
      <w:pPr>
        <w:spacing w:line="259" w:lineRule="auto"/>
        <w:rPr>
          <w:color w:val="000000"/>
          <w:sz w:val="22"/>
          <w:szCs w:val="22"/>
        </w:rPr>
      </w:pPr>
      <w:r>
        <w:rPr>
          <w:color w:val="000000"/>
          <w:sz w:val="22"/>
          <w:szCs w:val="22"/>
        </w:rPr>
        <w:tab/>
      </w:r>
      <w:r>
        <w:rPr>
          <w:color w:val="000000"/>
          <w:sz w:val="22"/>
          <w:szCs w:val="22"/>
        </w:rPr>
        <w:tab/>
        <w:t>zastoupen ve věcech plnění smlouvy:</w:t>
      </w:r>
    </w:p>
    <w:p w14:paraId="2645614A" w14:textId="77777777" w:rsidR="00CC4501" w:rsidRDefault="000165B5">
      <w:pPr>
        <w:spacing w:line="259" w:lineRule="auto"/>
        <w:rPr>
          <w:color w:val="000000"/>
          <w:sz w:val="22"/>
          <w:szCs w:val="22"/>
        </w:rPr>
      </w:pPr>
      <w:r>
        <w:rPr>
          <w:color w:val="000000"/>
          <w:sz w:val="22"/>
          <w:szCs w:val="22"/>
        </w:rPr>
        <w:tab/>
      </w:r>
      <w:r>
        <w:rPr>
          <w:color w:val="000000"/>
          <w:sz w:val="22"/>
          <w:szCs w:val="22"/>
        </w:rPr>
        <w:tab/>
        <w:t>Ing. Jiřím Strouhalem, výkonným ředitelem společnosti SmP – Odpady</w:t>
      </w:r>
      <w:del w:id="8" w:author="Neznámý autor" w:date="2025-11-18T16:07:00Z">
        <w:r>
          <w:rPr>
            <w:color w:val="000000"/>
            <w:sz w:val="22"/>
            <w:szCs w:val="22"/>
          </w:rPr>
          <w:delText>,</w:delText>
        </w:r>
      </w:del>
      <w:r>
        <w:rPr>
          <w:color w:val="000000"/>
          <w:sz w:val="22"/>
          <w:szCs w:val="22"/>
        </w:rPr>
        <w:t xml:space="preserve"> a.s.</w:t>
      </w:r>
    </w:p>
    <w:p w14:paraId="4EB2100D" w14:textId="58241027" w:rsidR="00CC4501" w:rsidRDefault="000165B5">
      <w:pPr>
        <w:spacing w:line="259" w:lineRule="auto"/>
        <w:rPr>
          <w:color w:val="000000"/>
          <w:sz w:val="22"/>
          <w:szCs w:val="22"/>
        </w:rPr>
      </w:pPr>
      <w:r>
        <w:rPr>
          <w:color w:val="000000"/>
          <w:sz w:val="22"/>
          <w:szCs w:val="22"/>
        </w:rPr>
        <w:tab/>
      </w:r>
      <w:r>
        <w:rPr>
          <w:color w:val="000000"/>
          <w:sz w:val="22"/>
          <w:szCs w:val="22"/>
        </w:rPr>
        <w:tab/>
        <w:t xml:space="preserve">Bankovní spojení: </w:t>
      </w:r>
      <w:del w:id="9" w:author="Čvančarová Veronika" w:date="2025-12-22T10:18:00Z" w16du:dateUtc="2025-12-22T09:18:00Z">
        <w:r w:rsidDel="00AA04FC">
          <w:rPr>
            <w:color w:val="000000"/>
            <w:sz w:val="22"/>
            <w:szCs w:val="22"/>
          </w:rPr>
          <w:delText>Raiffeisenbank, a.s, č. ú. 123553/5500</w:delText>
        </w:r>
      </w:del>
      <w:proofErr w:type="spellStart"/>
      <w:ins w:id="10" w:author="Čvančarová Veronika" w:date="2025-12-22T10:18:00Z" w16du:dateUtc="2025-12-22T09:18:00Z">
        <w:r w:rsidR="00AA04FC">
          <w:rPr>
            <w:color w:val="000000"/>
            <w:sz w:val="22"/>
            <w:szCs w:val="22"/>
          </w:rPr>
          <w:t>xxxxxxxxxxxxxxxxxxxxxxxxxxxxxxxxxxxx</w:t>
        </w:r>
      </w:ins>
      <w:proofErr w:type="spellEnd"/>
    </w:p>
    <w:p w14:paraId="201E9718" w14:textId="77777777" w:rsidR="00CC4501" w:rsidRDefault="000165B5">
      <w:pPr>
        <w:spacing w:line="259" w:lineRule="auto"/>
        <w:rPr>
          <w:color w:val="000000"/>
          <w:sz w:val="22"/>
          <w:szCs w:val="22"/>
        </w:rPr>
      </w:pPr>
      <w:r>
        <w:rPr>
          <w:color w:val="000000"/>
          <w:sz w:val="22"/>
          <w:szCs w:val="22"/>
        </w:rPr>
        <w:tab/>
      </w:r>
      <w:r>
        <w:rPr>
          <w:color w:val="000000"/>
          <w:sz w:val="22"/>
          <w:szCs w:val="22"/>
        </w:rPr>
        <w:tab/>
        <w:t>IČ: 25 26 25 72</w:t>
      </w:r>
      <w:r>
        <w:rPr>
          <w:color w:val="000000"/>
          <w:sz w:val="22"/>
          <w:szCs w:val="22"/>
        </w:rPr>
        <w:tab/>
      </w:r>
      <w:r>
        <w:rPr>
          <w:color w:val="000000"/>
          <w:sz w:val="22"/>
          <w:szCs w:val="22"/>
        </w:rPr>
        <w:tab/>
      </w:r>
      <w:r>
        <w:rPr>
          <w:color w:val="000000"/>
          <w:sz w:val="22"/>
          <w:szCs w:val="22"/>
        </w:rPr>
        <w:tab/>
        <w:t>DIČ: CZ 25262572</w:t>
      </w:r>
    </w:p>
    <w:p w14:paraId="50973B6D" w14:textId="77777777" w:rsidR="00CC4501" w:rsidRDefault="000165B5">
      <w:pPr>
        <w:spacing w:line="259" w:lineRule="auto"/>
        <w:rPr>
          <w:color w:val="000000"/>
          <w:sz w:val="22"/>
          <w:szCs w:val="22"/>
        </w:rPr>
      </w:pPr>
      <w:r>
        <w:rPr>
          <w:color w:val="000000"/>
          <w:sz w:val="22"/>
          <w:szCs w:val="22"/>
        </w:rPr>
        <w:tab/>
      </w:r>
      <w:r>
        <w:rPr>
          <w:color w:val="000000"/>
          <w:sz w:val="22"/>
          <w:szCs w:val="22"/>
        </w:rPr>
        <w:tab/>
        <w:t>Obchodní rejstřík KS Hradec Králové oddíl B, vložka 1527</w:t>
      </w:r>
    </w:p>
    <w:p w14:paraId="54CF97EB" w14:textId="77777777" w:rsidR="00CC4501" w:rsidRDefault="000165B5">
      <w:pPr>
        <w:spacing w:line="259" w:lineRule="auto"/>
        <w:rPr>
          <w:color w:val="000000"/>
          <w:sz w:val="22"/>
          <w:szCs w:val="22"/>
        </w:rPr>
      </w:pPr>
      <w:r>
        <w:rPr>
          <w:color w:val="000000"/>
          <w:sz w:val="22"/>
          <w:szCs w:val="22"/>
        </w:rPr>
        <w:tab/>
      </w:r>
      <w:r>
        <w:rPr>
          <w:color w:val="000000"/>
          <w:sz w:val="22"/>
          <w:szCs w:val="22"/>
        </w:rPr>
        <w:tab/>
        <w:t>na straně jedné, dále jen "poskytovatel"</w:t>
      </w:r>
    </w:p>
    <w:p w14:paraId="3B03EB9C" w14:textId="77777777" w:rsidR="00CC4501" w:rsidRDefault="00CC4501">
      <w:pPr>
        <w:spacing w:line="259" w:lineRule="auto"/>
        <w:rPr>
          <w:color w:val="000000"/>
          <w:sz w:val="22"/>
          <w:szCs w:val="22"/>
        </w:rPr>
      </w:pPr>
    </w:p>
    <w:p w14:paraId="2072A653" w14:textId="77777777" w:rsidR="00CC4501" w:rsidRDefault="000165B5">
      <w:pPr>
        <w:spacing w:line="259" w:lineRule="auto"/>
        <w:jc w:val="center"/>
        <w:rPr>
          <w:color w:val="000000"/>
          <w:sz w:val="22"/>
          <w:szCs w:val="22"/>
        </w:rPr>
      </w:pPr>
      <w:r>
        <w:rPr>
          <w:b/>
          <w:color w:val="000000"/>
          <w:sz w:val="22"/>
          <w:szCs w:val="22"/>
        </w:rPr>
        <w:t>a</w:t>
      </w:r>
    </w:p>
    <w:p w14:paraId="69639225" w14:textId="77777777" w:rsidR="00CC4501" w:rsidRDefault="00CC4501">
      <w:pPr>
        <w:spacing w:line="259" w:lineRule="auto"/>
        <w:jc w:val="center"/>
        <w:rPr>
          <w:color w:val="000000"/>
          <w:sz w:val="22"/>
          <w:szCs w:val="22"/>
        </w:rPr>
      </w:pPr>
    </w:p>
    <w:p w14:paraId="2BEA8709" w14:textId="77777777" w:rsidR="00CC4501" w:rsidRDefault="00CC4501">
      <w:pPr>
        <w:spacing w:line="259" w:lineRule="auto"/>
        <w:rPr>
          <w:color w:val="000000"/>
          <w:sz w:val="22"/>
          <w:szCs w:val="22"/>
        </w:rPr>
      </w:pPr>
    </w:p>
    <w:p w14:paraId="5F4B25D5" w14:textId="77777777" w:rsidR="00CC4501" w:rsidRDefault="000165B5">
      <w:pPr>
        <w:spacing w:line="259" w:lineRule="auto"/>
        <w:rPr>
          <w:b/>
          <w:color w:val="000000"/>
          <w:sz w:val="22"/>
          <w:szCs w:val="22"/>
        </w:rPr>
      </w:pPr>
      <w:r>
        <w:rPr>
          <w:color w:val="000000"/>
          <w:sz w:val="22"/>
          <w:szCs w:val="22"/>
        </w:rPr>
        <w:t>Objednatel:</w:t>
      </w:r>
      <w:r>
        <w:rPr>
          <w:color w:val="000000"/>
          <w:sz w:val="22"/>
          <w:szCs w:val="22"/>
        </w:rPr>
        <w:tab/>
      </w:r>
      <w:r>
        <w:rPr>
          <w:b/>
          <w:color w:val="000000"/>
          <w:sz w:val="22"/>
          <w:szCs w:val="22"/>
        </w:rPr>
        <w:t>Statutární město Pardubice – Městský obvod Pardubice VI</w:t>
      </w:r>
    </w:p>
    <w:p w14:paraId="60F733BE" w14:textId="77777777" w:rsidR="00CC4501" w:rsidRDefault="000165B5">
      <w:pPr>
        <w:spacing w:line="259" w:lineRule="auto"/>
        <w:rPr>
          <w:b/>
          <w:color w:val="000000"/>
          <w:sz w:val="22"/>
          <w:szCs w:val="22"/>
        </w:rPr>
      </w:pPr>
      <w:r>
        <w:rPr>
          <w:b/>
          <w:color w:val="000000"/>
          <w:sz w:val="22"/>
          <w:szCs w:val="22"/>
        </w:rPr>
        <w:tab/>
      </w:r>
      <w:r>
        <w:rPr>
          <w:b/>
          <w:color w:val="000000"/>
          <w:sz w:val="22"/>
          <w:szCs w:val="22"/>
        </w:rPr>
        <w:tab/>
      </w:r>
      <w:r>
        <w:rPr>
          <w:color w:val="000000"/>
          <w:sz w:val="22"/>
          <w:szCs w:val="22"/>
        </w:rPr>
        <w:t>se sídlem 530 06 Pardubice, Kostnická 865,</w:t>
      </w:r>
    </w:p>
    <w:p w14:paraId="0688F84A" w14:textId="77777777" w:rsidR="00CC4501" w:rsidRDefault="000165B5">
      <w:pPr>
        <w:spacing w:line="259" w:lineRule="auto"/>
        <w:rPr>
          <w:color w:val="000000"/>
          <w:sz w:val="22"/>
          <w:szCs w:val="22"/>
        </w:rPr>
      </w:pPr>
      <w:r>
        <w:rPr>
          <w:b/>
          <w:color w:val="000000"/>
          <w:sz w:val="22"/>
          <w:szCs w:val="22"/>
        </w:rPr>
        <w:tab/>
      </w:r>
      <w:r>
        <w:rPr>
          <w:b/>
          <w:color w:val="000000"/>
          <w:sz w:val="22"/>
          <w:szCs w:val="22"/>
        </w:rPr>
        <w:tab/>
      </w:r>
      <w:r>
        <w:rPr>
          <w:color w:val="000000"/>
          <w:sz w:val="22"/>
          <w:szCs w:val="22"/>
        </w:rPr>
        <w:t>zastoupený ve věcech smluvních:</w:t>
      </w:r>
    </w:p>
    <w:p w14:paraId="4FA9D073" w14:textId="77777777" w:rsidR="00CC4501" w:rsidRDefault="000165B5">
      <w:pPr>
        <w:spacing w:line="259" w:lineRule="auto"/>
        <w:rPr>
          <w:color w:val="000000"/>
          <w:sz w:val="22"/>
          <w:szCs w:val="22"/>
        </w:rPr>
      </w:pPr>
      <w:r>
        <w:rPr>
          <w:color w:val="000000"/>
          <w:sz w:val="22"/>
          <w:szCs w:val="22"/>
        </w:rPr>
        <w:tab/>
      </w:r>
      <w:r>
        <w:rPr>
          <w:color w:val="000000"/>
          <w:sz w:val="22"/>
          <w:szCs w:val="22"/>
        </w:rPr>
        <w:tab/>
      </w:r>
      <w:r>
        <w:rPr>
          <w:sz w:val="22"/>
          <w:szCs w:val="22"/>
        </w:rPr>
        <w:t>PhDr. Petrem Králíčkem</w:t>
      </w:r>
      <w:r>
        <w:rPr>
          <w:color w:val="000000"/>
          <w:sz w:val="22"/>
          <w:szCs w:val="22"/>
        </w:rPr>
        <w:t>,</w:t>
      </w:r>
      <w:r>
        <w:rPr>
          <w:sz w:val="22"/>
          <w:szCs w:val="22"/>
        </w:rPr>
        <w:t xml:space="preserve"> starostou</w:t>
      </w:r>
      <w:r>
        <w:rPr>
          <w:color w:val="000000"/>
          <w:sz w:val="22"/>
          <w:szCs w:val="22"/>
        </w:rPr>
        <w:t xml:space="preserve"> </w:t>
      </w:r>
      <w:ins w:id="11" w:author="Neznámý autor" w:date="2025-11-18T16:07:00Z">
        <w:r>
          <w:rPr>
            <w:color w:val="000000"/>
            <w:sz w:val="22"/>
            <w:szCs w:val="22"/>
          </w:rPr>
          <w:t>m</w:t>
        </w:r>
      </w:ins>
      <w:del w:id="12" w:author="Neznámý autor" w:date="2025-11-18T16:07:00Z">
        <w:r>
          <w:rPr>
            <w:color w:val="000000"/>
            <w:sz w:val="22"/>
            <w:szCs w:val="22"/>
          </w:rPr>
          <w:delText>M</w:delText>
        </w:r>
      </w:del>
      <w:r>
        <w:rPr>
          <w:color w:val="000000"/>
          <w:sz w:val="22"/>
          <w:szCs w:val="22"/>
        </w:rPr>
        <w:t xml:space="preserve">ěstského obvodu Pardubice VI, </w:t>
      </w:r>
    </w:p>
    <w:p w14:paraId="40AEB401" w14:textId="77777777" w:rsidR="00CC4501" w:rsidRDefault="000165B5">
      <w:pPr>
        <w:spacing w:line="259" w:lineRule="auto"/>
        <w:rPr>
          <w:b/>
          <w:sz w:val="22"/>
          <w:szCs w:val="22"/>
        </w:rPr>
      </w:pPr>
      <w:r>
        <w:rPr>
          <w:color w:val="000000"/>
          <w:sz w:val="22"/>
          <w:szCs w:val="22"/>
        </w:rPr>
        <w:tab/>
      </w:r>
      <w:r>
        <w:rPr>
          <w:color w:val="000000"/>
          <w:sz w:val="22"/>
          <w:szCs w:val="22"/>
        </w:rPr>
        <w:tab/>
        <w:t xml:space="preserve">ve </w:t>
      </w:r>
      <w:r>
        <w:rPr>
          <w:sz w:val="22"/>
          <w:szCs w:val="22"/>
        </w:rPr>
        <w:t>věcech plnění smlouvy: Ing. Alešem Herákem,</w:t>
      </w:r>
      <w:r>
        <w:rPr>
          <w:color w:val="FF0000"/>
          <w:sz w:val="22"/>
          <w:szCs w:val="22"/>
        </w:rPr>
        <w:t xml:space="preserve"> </w:t>
      </w:r>
      <w:r>
        <w:rPr>
          <w:sz w:val="22"/>
          <w:szCs w:val="22"/>
        </w:rPr>
        <w:t>tajemníkem ÚMO Pardubice VI,</w:t>
      </w:r>
    </w:p>
    <w:p w14:paraId="093C573E" w14:textId="47DC13F1" w:rsidR="00CC4501" w:rsidRDefault="000165B5">
      <w:pPr>
        <w:spacing w:line="259" w:lineRule="auto"/>
        <w:rPr>
          <w:sz w:val="22"/>
          <w:szCs w:val="22"/>
        </w:rPr>
      </w:pPr>
      <w:r>
        <w:rPr>
          <w:b/>
          <w:sz w:val="22"/>
          <w:szCs w:val="22"/>
        </w:rPr>
        <w:tab/>
      </w:r>
      <w:r>
        <w:rPr>
          <w:b/>
          <w:sz w:val="22"/>
          <w:szCs w:val="22"/>
        </w:rPr>
        <w:tab/>
      </w:r>
      <w:r>
        <w:rPr>
          <w:sz w:val="22"/>
          <w:szCs w:val="22"/>
        </w:rPr>
        <w:t xml:space="preserve">Bankovní spojení: </w:t>
      </w:r>
      <w:del w:id="13" w:author="Čvančarová Veronika" w:date="2025-12-22T10:18:00Z" w16du:dateUtc="2025-12-22T09:18:00Z">
        <w:r w:rsidDel="00AA04FC">
          <w:rPr>
            <w:sz w:val="22"/>
            <w:szCs w:val="22"/>
          </w:rPr>
          <w:delText>Česká spořitelna Pardubice, č.ú. 27-1205456399/0800</w:delText>
        </w:r>
      </w:del>
      <w:proofErr w:type="spellStart"/>
      <w:ins w:id="14" w:author="Čvančarová Veronika" w:date="2025-12-22T10:18:00Z" w16du:dateUtc="2025-12-22T09:18:00Z">
        <w:r w:rsidR="00AA04FC">
          <w:rPr>
            <w:sz w:val="22"/>
            <w:szCs w:val="22"/>
          </w:rPr>
          <w:t>xxxxxxxxxxxxxxxxxxxxxxxxxxxxxxxxxxxxxx</w:t>
        </w:r>
      </w:ins>
      <w:proofErr w:type="spellEnd"/>
      <w:r>
        <w:rPr>
          <w:sz w:val="22"/>
          <w:szCs w:val="22"/>
        </w:rPr>
        <w:t>,</w:t>
      </w:r>
    </w:p>
    <w:p w14:paraId="6AEBA6EF" w14:textId="0E593B4F" w:rsidR="00CC4501" w:rsidRDefault="000165B5">
      <w:pPr>
        <w:spacing w:line="259" w:lineRule="auto"/>
        <w:rPr>
          <w:color w:val="000000"/>
          <w:sz w:val="22"/>
          <w:szCs w:val="22"/>
        </w:rPr>
      </w:pPr>
      <w:r>
        <w:rPr>
          <w:color w:val="000000"/>
          <w:sz w:val="22"/>
          <w:szCs w:val="22"/>
        </w:rPr>
        <w:tab/>
      </w:r>
      <w:r>
        <w:rPr>
          <w:color w:val="000000"/>
          <w:sz w:val="22"/>
          <w:szCs w:val="22"/>
        </w:rPr>
        <w:tab/>
      </w:r>
      <w:del w:id="15" w:author="Čvančarová Veronika" w:date="2025-12-22T10:18:00Z" w16du:dateUtc="2025-12-22T09:18:00Z">
        <w:r w:rsidDel="00AA04FC">
          <w:rPr>
            <w:color w:val="000000"/>
            <w:sz w:val="22"/>
            <w:szCs w:val="22"/>
          </w:rPr>
          <w:delText>IČ :</w:delText>
        </w:r>
      </w:del>
      <w:ins w:id="16" w:author="Čvančarová Veronika" w:date="2025-12-22T10:18:00Z" w16du:dateUtc="2025-12-22T09:18:00Z">
        <w:r w:rsidR="00AA04FC">
          <w:rPr>
            <w:color w:val="000000"/>
            <w:sz w:val="22"/>
            <w:szCs w:val="22"/>
          </w:rPr>
          <w:t>IČ:</w:t>
        </w:r>
      </w:ins>
      <w:r>
        <w:rPr>
          <w:color w:val="000000"/>
          <w:sz w:val="22"/>
          <w:szCs w:val="22"/>
        </w:rPr>
        <w:t xml:space="preserve"> 00 27 40 46</w:t>
      </w:r>
    </w:p>
    <w:p w14:paraId="6D700E9D" w14:textId="77777777" w:rsidR="00CC4501" w:rsidRDefault="000165B5">
      <w:pPr>
        <w:spacing w:line="259" w:lineRule="auto"/>
        <w:rPr>
          <w:color w:val="000000"/>
          <w:sz w:val="22"/>
          <w:szCs w:val="22"/>
        </w:rPr>
      </w:pPr>
      <w:r>
        <w:rPr>
          <w:color w:val="000000"/>
          <w:sz w:val="22"/>
          <w:szCs w:val="22"/>
        </w:rPr>
        <w:tab/>
      </w:r>
      <w:r>
        <w:rPr>
          <w:color w:val="000000"/>
          <w:sz w:val="22"/>
          <w:szCs w:val="22"/>
        </w:rPr>
        <w:tab/>
        <w:t>na straně druhé, dále jen " objednatel "</w:t>
      </w:r>
    </w:p>
    <w:p w14:paraId="7EED9D89" w14:textId="77777777" w:rsidR="00CC4501" w:rsidRDefault="00CC4501">
      <w:pPr>
        <w:spacing w:line="259" w:lineRule="auto"/>
        <w:rPr>
          <w:color w:val="000000"/>
          <w:sz w:val="22"/>
          <w:szCs w:val="22"/>
        </w:rPr>
      </w:pPr>
    </w:p>
    <w:p w14:paraId="7CC17E63" w14:textId="77777777" w:rsidR="00CC4501" w:rsidRDefault="000165B5">
      <w:pPr>
        <w:spacing w:line="259" w:lineRule="auto"/>
        <w:jc w:val="center"/>
        <w:rPr>
          <w:b/>
          <w:color w:val="000000"/>
          <w:sz w:val="22"/>
          <w:szCs w:val="22"/>
        </w:rPr>
      </w:pPr>
      <w:r>
        <w:rPr>
          <w:b/>
          <w:color w:val="000000"/>
          <w:sz w:val="22"/>
          <w:szCs w:val="22"/>
        </w:rPr>
        <w:t>uzavírají níže uvedeného dne, měsíce a roku tuto smlouvu o poskytování služeb.</w:t>
      </w:r>
    </w:p>
    <w:p w14:paraId="261A9247" w14:textId="77777777" w:rsidR="00CC4501" w:rsidRDefault="00CC4501">
      <w:pPr>
        <w:spacing w:line="259" w:lineRule="auto"/>
        <w:rPr>
          <w:color w:val="000000"/>
          <w:sz w:val="22"/>
          <w:szCs w:val="22"/>
        </w:rPr>
      </w:pPr>
    </w:p>
    <w:p w14:paraId="646A8070" w14:textId="77777777" w:rsidR="00CC4501" w:rsidRDefault="000165B5">
      <w:pPr>
        <w:spacing w:line="259" w:lineRule="auto"/>
        <w:jc w:val="center"/>
        <w:rPr>
          <w:b/>
          <w:color w:val="000000"/>
          <w:sz w:val="22"/>
          <w:szCs w:val="22"/>
        </w:rPr>
      </w:pPr>
      <w:r>
        <w:rPr>
          <w:b/>
          <w:color w:val="000000"/>
          <w:sz w:val="22"/>
          <w:szCs w:val="22"/>
        </w:rPr>
        <w:t>I.</w:t>
      </w:r>
    </w:p>
    <w:p w14:paraId="64CE2FF0" w14:textId="77777777" w:rsidR="00CC4501" w:rsidRDefault="000165B5">
      <w:pPr>
        <w:pStyle w:val="Nadpis1"/>
        <w:spacing w:line="259" w:lineRule="auto"/>
        <w:jc w:val="center"/>
        <w:rPr>
          <w:color w:val="000000"/>
          <w:sz w:val="22"/>
          <w:szCs w:val="22"/>
        </w:rPr>
      </w:pPr>
      <w:r>
        <w:rPr>
          <w:color w:val="000000"/>
          <w:sz w:val="22"/>
          <w:szCs w:val="22"/>
        </w:rPr>
        <w:t>Předmět smlouvy</w:t>
      </w:r>
    </w:p>
    <w:p w14:paraId="5511EF91" w14:textId="77777777" w:rsidR="00CC4501" w:rsidRDefault="000165B5">
      <w:pPr>
        <w:numPr>
          <w:ilvl w:val="0"/>
          <w:numId w:val="1"/>
        </w:numPr>
        <w:spacing w:line="259" w:lineRule="auto"/>
        <w:jc w:val="both"/>
        <w:rPr>
          <w:color w:val="000000"/>
          <w:sz w:val="22"/>
          <w:szCs w:val="22"/>
        </w:rPr>
      </w:pPr>
      <w:r>
        <w:rPr>
          <w:color w:val="000000"/>
          <w:sz w:val="22"/>
          <w:szCs w:val="22"/>
        </w:rPr>
        <w:t xml:space="preserve">Poskytovatel se zavazuje pro objednatele na svůj náklad a na své nebezpečí zajistit pro </w:t>
      </w:r>
      <w:ins w:id="17" w:author="Lenka Vondráčková" w:date="2024-11-15T08:47:00Z">
        <w:r>
          <w:rPr>
            <w:color w:val="000000"/>
            <w:sz w:val="22"/>
            <w:szCs w:val="22"/>
          </w:rPr>
          <w:t>m</w:t>
        </w:r>
      </w:ins>
      <w:del w:id="18" w:author="Lenka Vondráčková" w:date="2024-11-15T08:47:00Z">
        <w:r>
          <w:rPr>
            <w:color w:val="000000"/>
            <w:sz w:val="22"/>
            <w:szCs w:val="22"/>
          </w:rPr>
          <w:delText>M</w:delText>
        </w:r>
      </w:del>
      <w:r>
        <w:rPr>
          <w:color w:val="000000"/>
          <w:sz w:val="22"/>
          <w:szCs w:val="22"/>
        </w:rPr>
        <w:t>ěstský obvod Pardubice VI obsluhu a výsyp odpadkových nádob – košů včetně likvidace odpadu (příloha č. 2 této smlouvy).</w:t>
      </w:r>
    </w:p>
    <w:p w14:paraId="2C205E4D" w14:textId="77777777" w:rsidR="00CC4501" w:rsidRDefault="000165B5">
      <w:pPr>
        <w:numPr>
          <w:ilvl w:val="0"/>
          <w:numId w:val="1"/>
        </w:numPr>
        <w:spacing w:line="259" w:lineRule="auto"/>
        <w:jc w:val="both"/>
        <w:rPr>
          <w:color w:val="000000"/>
          <w:sz w:val="22"/>
          <w:szCs w:val="22"/>
        </w:rPr>
      </w:pPr>
      <w:r>
        <w:rPr>
          <w:color w:val="000000"/>
          <w:sz w:val="22"/>
          <w:szCs w:val="22"/>
        </w:rPr>
        <w:t>Konkrétní provádění prací se bude řídit oboustranně odsouhlaseným harmonogramem sjednaným pro jednotlivé činnosti a objednávkami prací podepsanými oprávněnými zástupci smluvních stran, které budou obsahovat bližší specifikaci prací, předběžný rozsah prací s termíny plnění. Pokud dojde k překročení předpokládaného objemu prací vyvolaného potřebou obvodu, bude toto řešeno formou jednotlivých objednávek dle skutečných nákladů dle přílohy č. 1.</w:t>
      </w:r>
    </w:p>
    <w:p w14:paraId="70CE7488" w14:textId="77777777" w:rsidR="00CC4501" w:rsidRDefault="000165B5">
      <w:pPr>
        <w:numPr>
          <w:ilvl w:val="0"/>
          <w:numId w:val="1"/>
        </w:numPr>
        <w:spacing w:line="259" w:lineRule="auto"/>
        <w:jc w:val="both"/>
        <w:rPr>
          <w:color w:val="000000"/>
          <w:sz w:val="22"/>
          <w:szCs w:val="22"/>
        </w:rPr>
      </w:pPr>
      <w:r>
        <w:rPr>
          <w:color w:val="000000"/>
          <w:sz w:val="22"/>
          <w:szCs w:val="22"/>
        </w:rPr>
        <w:t xml:space="preserve">Objednatel se zavazuje zabezpečit pro poskytovatele objem prací dle článku III. této smlouvy </w:t>
      </w:r>
      <w:r>
        <w:rPr>
          <w:color w:val="000000"/>
          <w:sz w:val="22"/>
          <w:szCs w:val="22"/>
        </w:rPr>
        <w:br/>
        <w:t>pro příslušný kalendářní rok a uhradit za tyto práce sjednanou cenu. Poskytovatel se zavazuje provádět veškeré práce v souladu se zákonem o odpadech č. 541/2020 Sb., v platném znění.</w:t>
      </w:r>
    </w:p>
    <w:p w14:paraId="3B5966F7" w14:textId="77777777" w:rsidR="00CC4501" w:rsidRDefault="00CC4501">
      <w:pPr>
        <w:spacing w:line="259" w:lineRule="auto"/>
        <w:jc w:val="both"/>
        <w:rPr>
          <w:color w:val="000000"/>
          <w:sz w:val="22"/>
          <w:szCs w:val="22"/>
        </w:rPr>
      </w:pPr>
    </w:p>
    <w:p w14:paraId="6FCFD863" w14:textId="77777777" w:rsidR="00CC4501" w:rsidRDefault="000165B5">
      <w:pPr>
        <w:spacing w:line="259" w:lineRule="auto"/>
        <w:jc w:val="center"/>
        <w:rPr>
          <w:b/>
          <w:color w:val="000000"/>
          <w:sz w:val="22"/>
          <w:szCs w:val="22"/>
        </w:rPr>
      </w:pPr>
      <w:r>
        <w:rPr>
          <w:b/>
          <w:color w:val="000000"/>
          <w:sz w:val="22"/>
          <w:szCs w:val="22"/>
        </w:rPr>
        <w:t>II.</w:t>
      </w:r>
    </w:p>
    <w:p w14:paraId="13AD32D2" w14:textId="77777777" w:rsidR="00CC4501" w:rsidRDefault="000165B5">
      <w:pPr>
        <w:pStyle w:val="Nadpis2"/>
        <w:spacing w:line="259" w:lineRule="auto"/>
        <w:rPr>
          <w:color w:val="000000"/>
          <w:sz w:val="22"/>
          <w:szCs w:val="22"/>
        </w:rPr>
      </w:pPr>
      <w:r>
        <w:rPr>
          <w:color w:val="000000"/>
          <w:sz w:val="22"/>
          <w:szCs w:val="22"/>
        </w:rPr>
        <w:t>Termín plnění</w:t>
      </w:r>
    </w:p>
    <w:p w14:paraId="768368A5" w14:textId="77777777" w:rsidR="00CC4501" w:rsidRDefault="000165B5">
      <w:pPr>
        <w:numPr>
          <w:ilvl w:val="0"/>
          <w:numId w:val="2"/>
        </w:numPr>
        <w:spacing w:line="259" w:lineRule="auto"/>
        <w:jc w:val="both"/>
        <w:rPr>
          <w:b/>
          <w:color w:val="000000"/>
          <w:sz w:val="22"/>
          <w:szCs w:val="22"/>
        </w:rPr>
      </w:pPr>
      <w:r>
        <w:rPr>
          <w:color w:val="000000"/>
          <w:sz w:val="22"/>
          <w:szCs w:val="22"/>
        </w:rPr>
        <w:t xml:space="preserve">Poskytovatel se zavazuje provádět práce sjednané v článku I. této smlouvy o poskytování služeb </w:t>
      </w:r>
      <w:r>
        <w:rPr>
          <w:b/>
          <w:color w:val="000000"/>
          <w:sz w:val="22"/>
          <w:szCs w:val="22"/>
        </w:rPr>
        <w:t>od 1. ledna do 31. prosince 202</w:t>
      </w:r>
      <w:ins w:id="19" w:author="Helena Michálková" w:date="2025-10-24T09:59:00Z">
        <w:r>
          <w:rPr>
            <w:b/>
            <w:color w:val="000000"/>
            <w:sz w:val="22"/>
            <w:szCs w:val="22"/>
          </w:rPr>
          <w:t>6</w:t>
        </w:r>
      </w:ins>
      <w:del w:id="20" w:author="Helena Michálková" w:date="2025-10-24T09:59:00Z">
        <w:r>
          <w:rPr>
            <w:b/>
            <w:color w:val="000000"/>
            <w:sz w:val="22"/>
            <w:szCs w:val="22"/>
          </w:rPr>
          <w:delText>5</w:delText>
        </w:r>
      </w:del>
      <w:r>
        <w:rPr>
          <w:b/>
          <w:color w:val="000000"/>
          <w:sz w:val="22"/>
          <w:szCs w:val="22"/>
        </w:rPr>
        <w:t>.</w:t>
      </w:r>
    </w:p>
    <w:p w14:paraId="2A527149" w14:textId="77777777" w:rsidR="00CC4501" w:rsidRDefault="000165B5">
      <w:pPr>
        <w:numPr>
          <w:ilvl w:val="0"/>
          <w:numId w:val="2"/>
        </w:numPr>
        <w:spacing w:line="259" w:lineRule="auto"/>
        <w:jc w:val="both"/>
        <w:rPr>
          <w:color w:val="000000"/>
          <w:sz w:val="22"/>
          <w:szCs w:val="22"/>
        </w:rPr>
      </w:pPr>
      <w:r>
        <w:rPr>
          <w:color w:val="000000"/>
          <w:sz w:val="22"/>
          <w:szCs w:val="22"/>
        </w:rPr>
        <w:t xml:space="preserve">Smluvní strany se dohodly, že při stanovení a posuzování plnění termínů budou respektovány závislosti na klimatických podmínkách a případné zásahy vyšší moci. Pokud bude nutné z těchto </w:t>
      </w:r>
      <w:r>
        <w:rPr>
          <w:color w:val="000000"/>
          <w:sz w:val="22"/>
          <w:szCs w:val="22"/>
        </w:rPr>
        <w:lastRenderedPageBreak/>
        <w:t>důvodů poskytování služeb přerušit, dojde o dobu přerušení k prodloužení doby plnění podle této smlouvy.</w:t>
      </w:r>
    </w:p>
    <w:p w14:paraId="37D0D45D" w14:textId="77777777" w:rsidR="00CC4501" w:rsidRDefault="00CC4501">
      <w:pPr>
        <w:tabs>
          <w:tab w:val="left" w:pos="1390"/>
        </w:tabs>
        <w:spacing w:line="259" w:lineRule="auto"/>
        <w:rPr>
          <w:color w:val="000000"/>
          <w:sz w:val="22"/>
          <w:szCs w:val="22"/>
        </w:rPr>
      </w:pPr>
    </w:p>
    <w:p w14:paraId="616FBB44" w14:textId="77777777" w:rsidR="00CC4501" w:rsidRDefault="000165B5">
      <w:pPr>
        <w:spacing w:line="259" w:lineRule="auto"/>
        <w:jc w:val="center"/>
        <w:rPr>
          <w:color w:val="000000"/>
          <w:sz w:val="22"/>
          <w:szCs w:val="22"/>
        </w:rPr>
      </w:pPr>
      <w:r>
        <w:rPr>
          <w:b/>
          <w:color w:val="000000"/>
          <w:sz w:val="22"/>
          <w:szCs w:val="22"/>
        </w:rPr>
        <w:t>III.</w:t>
      </w:r>
    </w:p>
    <w:p w14:paraId="1670047C" w14:textId="77777777" w:rsidR="00CC4501" w:rsidRDefault="000165B5">
      <w:pPr>
        <w:pStyle w:val="Nadpis2"/>
        <w:spacing w:line="259" w:lineRule="auto"/>
        <w:rPr>
          <w:color w:val="000000"/>
          <w:sz w:val="22"/>
          <w:szCs w:val="22"/>
        </w:rPr>
      </w:pPr>
      <w:r>
        <w:rPr>
          <w:color w:val="000000"/>
          <w:sz w:val="22"/>
          <w:szCs w:val="22"/>
        </w:rPr>
        <w:t>Cena za poskytování služeb</w:t>
      </w:r>
    </w:p>
    <w:p w14:paraId="6268C849" w14:textId="77777777" w:rsidR="00CC4501" w:rsidRDefault="000165B5">
      <w:pPr>
        <w:numPr>
          <w:ilvl w:val="0"/>
          <w:numId w:val="3"/>
        </w:numPr>
        <w:spacing w:line="259" w:lineRule="auto"/>
        <w:jc w:val="both"/>
        <w:rPr>
          <w:color w:val="000000"/>
          <w:sz w:val="22"/>
          <w:szCs w:val="22"/>
        </w:rPr>
      </w:pPr>
      <w:r>
        <w:rPr>
          <w:color w:val="000000"/>
          <w:sz w:val="22"/>
          <w:szCs w:val="22"/>
        </w:rPr>
        <w:t>Předpokládaný objem prací pro rok 202</w:t>
      </w:r>
      <w:ins w:id="21" w:author="Helena Michálková" w:date="2025-10-24T09:59:00Z">
        <w:r>
          <w:rPr>
            <w:color w:val="000000"/>
            <w:sz w:val="22"/>
            <w:szCs w:val="22"/>
          </w:rPr>
          <w:t>6</w:t>
        </w:r>
      </w:ins>
      <w:del w:id="22" w:author="Helena Michálková" w:date="2025-10-24T09:59:00Z">
        <w:r>
          <w:rPr>
            <w:color w:val="000000"/>
            <w:sz w:val="22"/>
            <w:szCs w:val="22"/>
          </w:rPr>
          <w:delText>5</w:delText>
        </w:r>
      </w:del>
      <w:r>
        <w:rPr>
          <w:color w:val="000000"/>
          <w:sz w:val="22"/>
          <w:szCs w:val="22"/>
        </w:rPr>
        <w:t xml:space="preserve"> činí:</w:t>
      </w:r>
    </w:p>
    <w:p w14:paraId="68D87E0C" w14:textId="77777777" w:rsidR="00CC4501" w:rsidRDefault="000165B5">
      <w:pPr>
        <w:spacing w:line="259" w:lineRule="auto"/>
        <w:ind w:left="360"/>
        <w:jc w:val="both"/>
        <w:rPr>
          <w:color w:val="FF0000"/>
          <w:sz w:val="22"/>
          <w:szCs w:val="22"/>
        </w:rPr>
      </w:pPr>
      <w:r>
        <w:rPr>
          <w:color w:val="000000"/>
          <w:sz w:val="22"/>
          <w:szCs w:val="22"/>
        </w:rPr>
        <w:t xml:space="preserve">Obsluha a výsyp odpadkových nádob v rozsahu dle přílohy č. </w:t>
      </w:r>
      <w:r>
        <w:rPr>
          <w:sz w:val="22"/>
          <w:szCs w:val="22"/>
        </w:rPr>
        <w:t xml:space="preserve">2: </w:t>
      </w:r>
      <w:r>
        <w:rPr>
          <w:b/>
          <w:sz w:val="22"/>
          <w:szCs w:val="22"/>
        </w:rPr>
        <w:t>2</w:t>
      </w:r>
      <w:ins w:id="23" w:author="Helena Michálková" w:date="2025-10-24T09:59:00Z">
        <w:r>
          <w:rPr>
            <w:b/>
            <w:sz w:val="22"/>
            <w:szCs w:val="22"/>
          </w:rPr>
          <w:t>4</w:t>
        </w:r>
      </w:ins>
      <w:ins w:id="24" w:author="Helena Michálková" w:date="2025-11-11T08:03:00Z">
        <w:r>
          <w:rPr>
            <w:b/>
            <w:sz w:val="22"/>
            <w:szCs w:val="22"/>
          </w:rPr>
          <w:t>5</w:t>
        </w:r>
      </w:ins>
      <w:del w:id="25" w:author="Helena Michálková" w:date="2025-10-24T09:59:00Z">
        <w:r>
          <w:rPr>
            <w:b/>
            <w:sz w:val="22"/>
            <w:szCs w:val="22"/>
          </w:rPr>
          <w:delText>3</w:delText>
        </w:r>
      </w:del>
      <w:del w:id="26" w:author="Helena Michálková" w:date="2025-11-11T08:03:00Z">
        <w:r>
          <w:rPr>
            <w:b/>
            <w:sz w:val="22"/>
            <w:szCs w:val="22"/>
          </w:rPr>
          <w:delText>0</w:delText>
        </w:r>
      </w:del>
      <w:r>
        <w:rPr>
          <w:b/>
          <w:sz w:val="22"/>
          <w:szCs w:val="22"/>
        </w:rPr>
        <w:t xml:space="preserve"> 000 Kč s možností</w:t>
      </w:r>
      <w:r>
        <w:rPr>
          <w:b/>
          <w:color w:val="000000"/>
          <w:sz w:val="22"/>
          <w:szCs w:val="22"/>
        </w:rPr>
        <w:t xml:space="preserve"> navýšení dle čl. č. I., bod 2.</w:t>
      </w:r>
    </w:p>
    <w:p w14:paraId="546870EB" w14:textId="77777777" w:rsidR="00CC4501" w:rsidRDefault="000165B5">
      <w:pPr>
        <w:numPr>
          <w:ilvl w:val="0"/>
          <w:numId w:val="3"/>
        </w:numPr>
        <w:spacing w:line="259" w:lineRule="auto"/>
        <w:jc w:val="both"/>
        <w:rPr>
          <w:color w:val="000000"/>
          <w:sz w:val="22"/>
          <w:szCs w:val="22"/>
        </w:rPr>
      </w:pPr>
      <w:r>
        <w:rPr>
          <w:color w:val="000000"/>
          <w:sz w:val="22"/>
          <w:szCs w:val="22"/>
        </w:rPr>
        <w:t>Ceny jsou sjednány bez příslušné DPH, k jednotkovým cenám uvedeným v příloze č. 1 smlouvy bude účtována aktuální sazba DPH platná v době fakturace</w:t>
      </w:r>
      <w:ins w:id="27" w:author="Helena Michálková" w:date="2025-11-11T08:04:00Z">
        <w:r>
          <w:rPr>
            <w:color w:val="000000"/>
            <w:sz w:val="22"/>
            <w:szCs w:val="22"/>
          </w:rPr>
          <w:t xml:space="preserve"> služby</w:t>
        </w:r>
      </w:ins>
      <w:r>
        <w:rPr>
          <w:color w:val="000000"/>
          <w:sz w:val="22"/>
          <w:szCs w:val="22"/>
        </w:rPr>
        <w:t>.</w:t>
      </w:r>
    </w:p>
    <w:p w14:paraId="45C0CA0D" w14:textId="77777777" w:rsidR="00CC4501" w:rsidRDefault="000165B5">
      <w:pPr>
        <w:numPr>
          <w:ilvl w:val="0"/>
          <w:numId w:val="3"/>
        </w:numPr>
        <w:tabs>
          <w:tab w:val="clear" w:pos="360"/>
          <w:tab w:val="left" w:pos="357"/>
        </w:tabs>
        <w:spacing w:line="259" w:lineRule="auto"/>
        <w:jc w:val="both"/>
        <w:rPr>
          <w:color w:val="000000"/>
          <w:sz w:val="22"/>
          <w:szCs w:val="22"/>
        </w:rPr>
      </w:pPr>
      <w:r>
        <w:rPr>
          <w:color w:val="000000"/>
          <w:sz w:val="22"/>
          <w:szCs w:val="22"/>
        </w:rPr>
        <w:t>V případě, že vstoupí v platnost právní předpis, popřípadě dojde ke změně způsobu následného odstraňování odpadu nebo k zásadní prokazatelné změně cen v oblasti odpadového hospodářství, které budou mít prokazatelný vliv na ceny služeb, jež jsou předmětem této smlouvy, je možno toto do jednotlivých cen promítnout ode dne účinnosti předpisu nebo změny. Tato případná změna ceny musí být řešena písemným dodatkem této smlouvy.</w:t>
      </w:r>
    </w:p>
    <w:p w14:paraId="10143708" w14:textId="77777777" w:rsidR="00CC4501" w:rsidRDefault="00CC4501">
      <w:pPr>
        <w:spacing w:line="259" w:lineRule="auto"/>
        <w:jc w:val="center"/>
        <w:rPr>
          <w:b/>
          <w:color w:val="000000"/>
          <w:sz w:val="22"/>
          <w:szCs w:val="22"/>
        </w:rPr>
      </w:pPr>
    </w:p>
    <w:p w14:paraId="728FED5E" w14:textId="77777777" w:rsidR="00CC4501" w:rsidRDefault="000165B5">
      <w:pPr>
        <w:spacing w:line="259" w:lineRule="auto"/>
        <w:jc w:val="center"/>
        <w:rPr>
          <w:b/>
          <w:color w:val="000000"/>
          <w:sz w:val="22"/>
          <w:szCs w:val="22"/>
        </w:rPr>
      </w:pPr>
      <w:r>
        <w:rPr>
          <w:b/>
          <w:color w:val="000000"/>
          <w:sz w:val="22"/>
          <w:szCs w:val="22"/>
        </w:rPr>
        <w:t xml:space="preserve">IV. </w:t>
      </w:r>
    </w:p>
    <w:p w14:paraId="16922996" w14:textId="77777777" w:rsidR="00CC4501" w:rsidRDefault="000165B5">
      <w:pPr>
        <w:spacing w:line="259" w:lineRule="auto"/>
        <w:jc w:val="center"/>
        <w:rPr>
          <w:b/>
          <w:color w:val="000000"/>
          <w:sz w:val="22"/>
          <w:szCs w:val="22"/>
        </w:rPr>
      </w:pPr>
      <w:r>
        <w:rPr>
          <w:b/>
          <w:color w:val="000000"/>
          <w:sz w:val="22"/>
          <w:szCs w:val="22"/>
        </w:rPr>
        <w:t xml:space="preserve">Uplatnění nároku na zahrnutí komunálního odpadu objednatele do dílčího základu </w:t>
      </w:r>
    </w:p>
    <w:p w14:paraId="00520B7B" w14:textId="77777777" w:rsidR="00CC4501" w:rsidRDefault="000165B5">
      <w:pPr>
        <w:spacing w:line="259" w:lineRule="auto"/>
        <w:jc w:val="center"/>
        <w:rPr>
          <w:b/>
          <w:color w:val="000000"/>
          <w:sz w:val="22"/>
          <w:szCs w:val="22"/>
        </w:rPr>
      </w:pPr>
      <w:r>
        <w:rPr>
          <w:b/>
          <w:color w:val="000000"/>
          <w:sz w:val="22"/>
          <w:szCs w:val="22"/>
        </w:rPr>
        <w:t>poplatku za ukládání komunálního odpadu na skládku</w:t>
      </w:r>
    </w:p>
    <w:p w14:paraId="668F12B2" w14:textId="77777777" w:rsidR="00CC4501" w:rsidRDefault="000165B5">
      <w:pPr>
        <w:numPr>
          <w:ilvl w:val="0"/>
          <w:numId w:val="12"/>
        </w:numPr>
        <w:tabs>
          <w:tab w:val="clear" w:pos="360"/>
          <w:tab w:val="left" w:pos="357"/>
        </w:tabs>
        <w:spacing w:line="259" w:lineRule="auto"/>
        <w:jc w:val="both"/>
        <w:rPr>
          <w:color w:val="000000"/>
          <w:sz w:val="22"/>
          <w:szCs w:val="22"/>
        </w:rPr>
      </w:pPr>
      <w:r>
        <w:rPr>
          <w:color w:val="000000"/>
          <w:sz w:val="22"/>
          <w:szCs w:val="22"/>
        </w:rPr>
        <w:tab/>
        <w:t>Objednatel pověřil poskytovatele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w:t>
      </w:r>
      <w:ins w:id="28" w:author="Lenka Vondráčková" w:date="2024-11-15T08:49:00Z">
        <w:r>
          <w:rPr>
            <w:color w:val="000000"/>
            <w:sz w:val="22"/>
            <w:szCs w:val="22"/>
          </w:rPr>
          <w:t>i</w:t>
        </w:r>
      </w:ins>
      <w:del w:id="29" w:author="Lenka Vondráčková" w:date="2024-11-15T08:49:00Z">
        <w:r>
          <w:rPr>
            <w:color w:val="000000"/>
            <w:sz w:val="22"/>
            <w:szCs w:val="22"/>
          </w:rPr>
          <w:delText>í</w:delText>
        </w:r>
      </w:del>
      <w:r>
        <w:rPr>
          <w:color w:val="000000"/>
          <w:sz w:val="22"/>
          <w:szCs w:val="22"/>
        </w:rPr>
        <w:t>cí sleva“). Objednatel se zavázal nevystavit obdobné pověření třetí osobě, ani neuplatnit nárok na tříd</w:t>
      </w:r>
      <w:ins w:id="30" w:author="Lenka Vondráčková" w:date="2024-11-15T08:49:00Z">
        <w:r>
          <w:rPr>
            <w:color w:val="000000"/>
            <w:sz w:val="22"/>
            <w:szCs w:val="22"/>
          </w:rPr>
          <w:t>i</w:t>
        </w:r>
      </w:ins>
      <w:del w:id="31" w:author="Lenka Vondráčková" w:date="2024-11-15T08:49:00Z">
        <w:r>
          <w:rPr>
            <w:color w:val="000000"/>
            <w:sz w:val="22"/>
            <w:szCs w:val="22"/>
          </w:rPr>
          <w:delText>í</w:delText>
        </w:r>
      </w:del>
      <w:r>
        <w:rPr>
          <w:color w:val="000000"/>
          <w:sz w:val="22"/>
          <w:szCs w:val="22"/>
        </w:rPr>
        <w:t>cí slevu vůči provozovatelům skládky sám.</w:t>
      </w:r>
    </w:p>
    <w:p w14:paraId="19CD2C88" w14:textId="77777777" w:rsidR="00CC4501" w:rsidRDefault="000165B5">
      <w:pPr>
        <w:numPr>
          <w:ilvl w:val="0"/>
          <w:numId w:val="12"/>
        </w:numPr>
        <w:tabs>
          <w:tab w:val="clear" w:pos="360"/>
          <w:tab w:val="left" w:pos="357"/>
        </w:tabs>
        <w:spacing w:line="259" w:lineRule="auto"/>
        <w:jc w:val="both"/>
        <w:rPr>
          <w:color w:val="000000"/>
          <w:sz w:val="22"/>
          <w:szCs w:val="22"/>
        </w:rPr>
      </w:pPr>
      <w:r>
        <w:rPr>
          <w:color w:val="000000"/>
          <w:sz w:val="22"/>
          <w:szCs w:val="22"/>
        </w:rPr>
        <w:t xml:space="preserve">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zpracované Českým statistickým úřadem k 1. lednu kalendářního roku bezprostředně předcházejícího příslušnému poplatkovému období. Později doručenými podklady není poskytovatel vázán. Objednatel si je vědom, že </w:t>
      </w:r>
      <w:del w:id="32" w:author="Lenka Vondráčková" w:date="2024-11-15T08:50:00Z">
        <w:r>
          <w:rPr>
            <w:color w:val="000000"/>
            <w:sz w:val="22"/>
            <w:szCs w:val="22"/>
          </w:rPr>
          <w:delText xml:space="preserve">v případě </w:delText>
        </w:r>
      </w:del>
      <w:r>
        <w:rPr>
          <w:color w:val="000000"/>
          <w:sz w:val="22"/>
          <w:szCs w:val="22"/>
        </w:rPr>
        <w:t>poskytnutí nesprávných dat nebo jejich doručení po termínu může mít vliv na výši poskytnuté slevy. Objednatel souhlasí s tím, že v případě poskytnutí nesprávných nebo neúplných informací o výši a rozsahu uplatnění zákonného nároku na třídicí slevu</w:t>
      </w:r>
      <w:del w:id="33" w:author="Lenka Vondráčková" w:date="2024-11-15T08:50:00Z">
        <w:r>
          <w:rPr>
            <w:color w:val="000000"/>
            <w:sz w:val="22"/>
            <w:szCs w:val="22"/>
          </w:rPr>
          <w:delText>,</w:delText>
        </w:r>
      </w:del>
      <w:r>
        <w:rPr>
          <w:color w:val="000000"/>
          <w:sz w:val="22"/>
          <w:szCs w:val="22"/>
        </w:rPr>
        <w:t xml:space="preserve"> </w:t>
      </w:r>
      <w:ins w:id="34" w:author="Lenka Vondráčková" w:date="2024-11-15T08:50:00Z">
        <w:r>
          <w:rPr>
            <w:color w:val="000000"/>
            <w:sz w:val="22"/>
            <w:szCs w:val="22"/>
          </w:rPr>
          <w:t xml:space="preserve">mu </w:t>
        </w:r>
      </w:ins>
      <w:r>
        <w:rPr>
          <w:color w:val="000000"/>
          <w:sz w:val="22"/>
          <w:szCs w:val="22"/>
        </w:rPr>
        <w:t>bude</w:t>
      </w:r>
      <w:del w:id="35" w:author="Lenka Vondráčková" w:date="2024-11-15T08:50:00Z">
        <w:r>
          <w:rPr>
            <w:color w:val="000000"/>
            <w:sz w:val="22"/>
            <w:szCs w:val="22"/>
          </w:rPr>
          <w:delText xml:space="preserve"> mu</w:delText>
        </w:r>
      </w:del>
      <w:r>
        <w:rPr>
          <w:color w:val="000000"/>
          <w:sz w:val="22"/>
          <w:szCs w:val="22"/>
        </w:rPr>
        <w:t xml:space="preserve"> neuhrazená část poplatku doměřena a dofakturována plátcem poplatku, resp. poskytovatelem. Objednatel se zavazuje uhradit neuhrazenou část poplatku ve lhůtě splatnosti daňového dokladu, který vystaví plátce poplatku (provozovatel skládky) nebo poskytovatel.</w:t>
      </w:r>
    </w:p>
    <w:p w14:paraId="6F32148D" w14:textId="77777777" w:rsidR="00CC4501" w:rsidRDefault="000165B5">
      <w:pPr>
        <w:numPr>
          <w:ilvl w:val="0"/>
          <w:numId w:val="12"/>
        </w:numPr>
        <w:tabs>
          <w:tab w:val="clear" w:pos="360"/>
          <w:tab w:val="left" w:pos="357"/>
        </w:tabs>
        <w:spacing w:line="259" w:lineRule="auto"/>
        <w:jc w:val="both"/>
        <w:rPr>
          <w:color w:val="000000"/>
          <w:sz w:val="22"/>
          <w:szCs w:val="22"/>
        </w:rPr>
      </w:pPr>
      <w:r>
        <w:rPr>
          <w:color w:val="000000"/>
          <w:sz w:val="22"/>
          <w:szCs w:val="22"/>
        </w:rPr>
        <w:tab/>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w:t>
      </w:r>
      <w:ins w:id="36" w:author="Lenka Vondráčková" w:date="2024-11-15T08:50:00Z">
        <w:r>
          <w:rPr>
            <w:color w:val="000000"/>
            <w:sz w:val="22"/>
            <w:szCs w:val="22"/>
          </w:rPr>
          <w:t>i</w:t>
        </w:r>
      </w:ins>
      <w:del w:id="37" w:author="Lenka Vondráčková" w:date="2024-11-15T08:50:00Z">
        <w:r>
          <w:rPr>
            <w:color w:val="000000"/>
            <w:sz w:val="22"/>
            <w:szCs w:val="22"/>
          </w:rPr>
          <w:delText>í</w:delText>
        </w:r>
      </w:del>
      <w:r>
        <w:rPr>
          <w:color w:val="000000"/>
          <w:sz w:val="22"/>
          <w:szCs w:val="22"/>
        </w:rPr>
        <w:t>cí slevy.</w:t>
      </w:r>
    </w:p>
    <w:p w14:paraId="6F4B596F" w14:textId="77777777" w:rsidR="00CC4501" w:rsidRDefault="000165B5">
      <w:pPr>
        <w:numPr>
          <w:ilvl w:val="0"/>
          <w:numId w:val="12"/>
        </w:numPr>
        <w:tabs>
          <w:tab w:val="clear" w:pos="360"/>
          <w:tab w:val="left" w:pos="357"/>
        </w:tabs>
        <w:spacing w:line="259" w:lineRule="auto"/>
        <w:jc w:val="both"/>
        <w:rPr>
          <w:color w:val="000000"/>
          <w:sz w:val="22"/>
          <w:szCs w:val="22"/>
        </w:rPr>
      </w:pPr>
      <w:r>
        <w:rPr>
          <w:color w:val="000000"/>
          <w:sz w:val="22"/>
          <w:szCs w:val="22"/>
        </w:rPr>
        <w:tab/>
        <w:t>Ceny za služby zohledňující povinnost odvést poplatek za využitelný odpad v plné výši bez třídicí slevy</w:t>
      </w:r>
      <w:del w:id="38" w:author="Lenka Vondráčková" w:date="2024-11-15T08:50:00Z">
        <w:r>
          <w:rPr>
            <w:color w:val="000000"/>
            <w:sz w:val="22"/>
            <w:szCs w:val="22"/>
          </w:rPr>
          <w:delText>,</w:delText>
        </w:r>
      </w:del>
      <w:r>
        <w:rPr>
          <w:color w:val="000000"/>
          <w:sz w:val="22"/>
          <w:szCs w:val="22"/>
        </w:rPr>
        <w:t xml:space="preserve">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w:t>
      </w:r>
      <w:r>
        <w:rPr>
          <w:color w:val="000000"/>
          <w:sz w:val="22"/>
          <w:szCs w:val="22"/>
        </w:rPr>
        <w:lastRenderedPageBreak/>
        <w:t>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p>
    <w:p w14:paraId="38B2ED0A" w14:textId="77777777" w:rsidR="00CC4501" w:rsidRDefault="00CC4501">
      <w:pPr>
        <w:spacing w:line="259" w:lineRule="auto"/>
        <w:jc w:val="both"/>
        <w:rPr>
          <w:color w:val="000000"/>
          <w:sz w:val="22"/>
          <w:szCs w:val="22"/>
        </w:rPr>
      </w:pPr>
    </w:p>
    <w:p w14:paraId="433C59E5" w14:textId="77777777" w:rsidR="00CC4501" w:rsidRDefault="000165B5">
      <w:pPr>
        <w:spacing w:line="259" w:lineRule="auto"/>
        <w:jc w:val="center"/>
        <w:rPr>
          <w:b/>
          <w:color w:val="000000"/>
          <w:sz w:val="22"/>
          <w:szCs w:val="22"/>
        </w:rPr>
      </w:pPr>
      <w:r>
        <w:rPr>
          <w:b/>
          <w:color w:val="000000"/>
          <w:sz w:val="22"/>
          <w:szCs w:val="22"/>
        </w:rPr>
        <w:t>V.</w:t>
      </w:r>
    </w:p>
    <w:p w14:paraId="7D51880B" w14:textId="77777777" w:rsidR="00CC4501" w:rsidRDefault="000165B5">
      <w:pPr>
        <w:pStyle w:val="Nadpis2"/>
        <w:spacing w:line="259" w:lineRule="auto"/>
        <w:rPr>
          <w:color w:val="000000"/>
          <w:sz w:val="22"/>
          <w:szCs w:val="22"/>
        </w:rPr>
      </w:pPr>
      <w:r>
        <w:rPr>
          <w:color w:val="000000"/>
          <w:sz w:val="22"/>
          <w:szCs w:val="22"/>
        </w:rPr>
        <w:t>Platební podmínky</w:t>
      </w:r>
    </w:p>
    <w:p w14:paraId="3BDD16BE" w14:textId="77777777" w:rsidR="00CC4501" w:rsidRDefault="000165B5">
      <w:pPr>
        <w:numPr>
          <w:ilvl w:val="0"/>
          <w:numId w:val="4"/>
        </w:numPr>
        <w:spacing w:line="259" w:lineRule="auto"/>
        <w:jc w:val="both"/>
        <w:rPr>
          <w:color w:val="000000"/>
          <w:sz w:val="22"/>
          <w:szCs w:val="22"/>
        </w:rPr>
      </w:pPr>
      <w:r>
        <w:rPr>
          <w:color w:val="000000"/>
          <w:sz w:val="22"/>
          <w:szCs w:val="22"/>
        </w:rPr>
        <w:t>Poskytovatel do 10. dne kalendářního měsíce vystaví a doručí objednateli fakturu za plnění služeb uskutečněná v předcházejícím měsíci.</w:t>
      </w:r>
    </w:p>
    <w:p w14:paraId="2BBE3D88" w14:textId="77777777" w:rsidR="00CC4501" w:rsidRDefault="000165B5">
      <w:pPr>
        <w:numPr>
          <w:ilvl w:val="0"/>
          <w:numId w:val="4"/>
        </w:numPr>
        <w:spacing w:line="259" w:lineRule="auto"/>
        <w:jc w:val="both"/>
        <w:rPr>
          <w:color w:val="000000"/>
          <w:sz w:val="22"/>
          <w:szCs w:val="22"/>
        </w:rPr>
      </w:pPr>
      <w:r>
        <w:rPr>
          <w:color w:val="000000"/>
          <w:sz w:val="22"/>
          <w:szCs w:val="22"/>
        </w:rPr>
        <w:t>Splatnost všech faktur na účet poskytovatele se sjednává na 14 dnů ode dne doručení.</w:t>
      </w:r>
    </w:p>
    <w:p w14:paraId="3C4B6153" w14:textId="77777777" w:rsidR="00CC4501" w:rsidRDefault="00CC4501">
      <w:pPr>
        <w:spacing w:line="259" w:lineRule="auto"/>
        <w:jc w:val="both"/>
        <w:rPr>
          <w:color w:val="000000"/>
          <w:sz w:val="22"/>
          <w:szCs w:val="22"/>
        </w:rPr>
      </w:pPr>
    </w:p>
    <w:p w14:paraId="32E17B9A" w14:textId="77777777" w:rsidR="00CC4501" w:rsidRDefault="000165B5">
      <w:pPr>
        <w:spacing w:line="259" w:lineRule="auto"/>
        <w:jc w:val="center"/>
        <w:rPr>
          <w:color w:val="000000"/>
          <w:sz w:val="22"/>
          <w:szCs w:val="22"/>
        </w:rPr>
      </w:pPr>
      <w:r>
        <w:rPr>
          <w:b/>
          <w:color w:val="000000"/>
          <w:sz w:val="22"/>
          <w:szCs w:val="22"/>
        </w:rPr>
        <w:t>VI.</w:t>
      </w:r>
    </w:p>
    <w:p w14:paraId="0F4FA39B" w14:textId="77777777" w:rsidR="00CC4501" w:rsidRDefault="000165B5">
      <w:pPr>
        <w:pStyle w:val="Nadpis2"/>
        <w:spacing w:line="259" w:lineRule="auto"/>
        <w:rPr>
          <w:color w:val="000000"/>
          <w:sz w:val="22"/>
          <w:szCs w:val="22"/>
        </w:rPr>
      </w:pPr>
      <w:r>
        <w:rPr>
          <w:color w:val="000000"/>
          <w:sz w:val="22"/>
          <w:szCs w:val="22"/>
        </w:rPr>
        <w:t>Kontrola provádění služeb</w:t>
      </w:r>
    </w:p>
    <w:p w14:paraId="7D4430EB" w14:textId="77777777" w:rsidR="00CC4501" w:rsidRDefault="000165B5">
      <w:pPr>
        <w:numPr>
          <w:ilvl w:val="0"/>
          <w:numId w:val="5"/>
        </w:numPr>
        <w:spacing w:line="259" w:lineRule="auto"/>
        <w:jc w:val="both"/>
        <w:rPr>
          <w:color w:val="000000"/>
          <w:sz w:val="22"/>
          <w:szCs w:val="22"/>
        </w:rPr>
      </w:pPr>
      <w:r>
        <w:rPr>
          <w:color w:val="000000"/>
          <w:sz w:val="22"/>
          <w:szCs w:val="22"/>
        </w:rPr>
        <w:t>Objednatel má právo vyzvat poskytovatele k provedení kontroly provádění služeb:</w:t>
      </w:r>
    </w:p>
    <w:p w14:paraId="3C15AFBE" w14:textId="77777777" w:rsidR="00CC4501" w:rsidRDefault="000165B5">
      <w:pPr>
        <w:spacing w:line="259" w:lineRule="auto"/>
        <w:jc w:val="both"/>
        <w:rPr>
          <w:color w:val="000000"/>
          <w:sz w:val="22"/>
          <w:szCs w:val="22"/>
        </w:rPr>
      </w:pPr>
      <w:r>
        <w:rPr>
          <w:color w:val="000000"/>
          <w:sz w:val="22"/>
          <w:szCs w:val="22"/>
        </w:rPr>
        <w:tab/>
        <w:t>- při zjištění zjevných nedostatků neprodleně</w:t>
      </w:r>
    </w:p>
    <w:p w14:paraId="2703D5FB" w14:textId="77777777" w:rsidR="00CC4501" w:rsidRDefault="000165B5">
      <w:pPr>
        <w:spacing w:line="259" w:lineRule="auto"/>
        <w:jc w:val="both"/>
        <w:rPr>
          <w:color w:val="000000"/>
          <w:sz w:val="22"/>
          <w:szCs w:val="22"/>
        </w:rPr>
      </w:pPr>
      <w:r>
        <w:rPr>
          <w:color w:val="000000"/>
          <w:sz w:val="22"/>
          <w:szCs w:val="22"/>
        </w:rPr>
        <w:tab/>
        <w:t>- 2x za měsíc dle vlastního uvážení s tím, že termín kontroly oznámí 3 dny předem</w:t>
      </w:r>
    </w:p>
    <w:p w14:paraId="5934BC5F" w14:textId="77777777" w:rsidR="00CC4501" w:rsidRDefault="000165B5">
      <w:pPr>
        <w:numPr>
          <w:ilvl w:val="0"/>
          <w:numId w:val="5"/>
        </w:numPr>
        <w:spacing w:line="259" w:lineRule="auto"/>
        <w:jc w:val="both"/>
        <w:rPr>
          <w:color w:val="000000"/>
          <w:sz w:val="22"/>
          <w:szCs w:val="22"/>
        </w:rPr>
      </w:pPr>
      <w:r>
        <w:rPr>
          <w:color w:val="000000"/>
          <w:sz w:val="22"/>
          <w:szCs w:val="22"/>
        </w:rPr>
        <w:t>Poskytovatel je povinen zajistit oprávněného zástupce na provedení kontroly služeb v rozsahu uvedeném v předešlém odstavci.</w:t>
      </w:r>
    </w:p>
    <w:p w14:paraId="572B7F92" w14:textId="77777777" w:rsidR="00CC4501" w:rsidRDefault="00CC4501">
      <w:pPr>
        <w:spacing w:line="259" w:lineRule="auto"/>
        <w:jc w:val="center"/>
        <w:rPr>
          <w:b/>
          <w:color w:val="000000"/>
          <w:sz w:val="22"/>
          <w:szCs w:val="22"/>
        </w:rPr>
      </w:pPr>
    </w:p>
    <w:p w14:paraId="3AC9F5EE" w14:textId="77777777" w:rsidR="00CC4501" w:rsidRDefault="000165B5">
      <w:pPr>
        <w:spacing w:line="259" w:lineRule="auto"/>
        <w:jc w:val="center"/>
        <w:rPr>
          <w:color w:val="000000"/>
          <w:sz w:val="22"/>
          <w:szCs w:val="22"/>
        </w:rPr>
      </w:pPr>
      <w:r>
        <w:rPr>
          <w:b/>
          <w:color w:val="000000"/>
          <w:sz w:val="22"/>
          <w:szCs w:val="22"/>
        </w:rPr>
        <w:t>VII.</w:t>
      </w:r>
    </w:p>
    <w:p w14:paraId="70EC88E5" w14:textId="77777777" w:rsidR="00CC4501" w:rsidRDefault="000165B5">
      <w:pPr>
        <w:pStyle w:val="Nadpis2"/>
        <w:spacing w:line="259" w:lineRule="auto"/>
        <w:rPr>
          <w:color w:val="000000"/>
          <w:sz w:val="22"/>
          <w:szCs w:val="22"/>
        </w:rPr>
      </w:pPr>
      <w:r>
        <w:rPr>
          <w:color w:val="000000"/>
          <w:sz w:val="22"/>
          <w:szCs w:val="22"/>
        </w:rPr>
        <w:t>Sankce</w:t>
      </w:r>
    </w:p>
    <w:p w14:paraId="3D4CA670" w14:textId="77777777" w:rsidR="00CC4501" w:rsidRDefault="000165B5">
      <w:pPr>
        <w:numPr>
          <w:ilvl w:val="0"/>
          <w:numId w:val="6"/>
        </w:numPr>
        <w:spacing w:line="259" w:lineRule="auto"/>
        <w:jc w:val="both"/>
        <w:rPr>
          <w:color w:val="000000"/>
          <w:sz w:val="22"/>
          <w:szCs w:val="22"/>
        </w:rPr>
      </w:pPr>
      <w:r>
        <w:rPr>
          <w:color w:val="000000"/>
          <w:sz w:val="22"/>
          <w:szCs w:val="22"/>
        </w:rPr>
        <w:t xml:space="preserve">V případě nesplnění konkrétního termínu dle zadání ve smlouvě a následné průběžné objednávce, zaplatí poskytovatel objednateli smluvní pokutu ve výši 0,05 % z hodnoty nesplněných prací </w:t>
      </w:r>
      <w:r>
        <w:rPr>
          <w:color w:val="000000"/>
          <w:sz w:val="22"/>
          <w:szCs w:val="22"/>
        </w:rPr>
        <w:br/>
        <w:t>za každý den prodlení.</w:t>
      </w:r>
    </w:p>
    <w:p w14:paraId="4099EA3C" w14:textId="77777777" w:rsidR="00CC4501" w:rsidRDefault="000165B5">
      <w:pPr>
        <w:numPr>
          <w:ilvl w:val="0"/>
          <w:numId w:val="6"/>
        </w:numPr>
        <w:spacing w:line="259" w:lineRule="auto"/>
        <w:jc w:val="both"/>
        <w:rPr>
          <w:color w:val="000000"/>
          <w:sz w:val="22"/>
          <w:szCs w:val="22"/>
        </w:rPr>
      </w:pPr>
      <w:r>
        <w:rPr>
          <w:color w:val="000000"/>
          <w:sz w:val="22"/>
          <w:szCs w:val="22"/>
        </w:rPr>
        <w:t>V případě nezaplacení vystavené faktury v termínu dle této smlouvy zaplatí objednatel poskytovateli úrok z prodlení ve výši 0,05 % dlužné částky za každý den prodlení.</w:t>
      </w:r>
    </w:p>
    <w:p w14:paraId="6BBBC793" w14:textId="77777777" w:rsidR="00CC4501" w:rsidRDefault="000165B5">
      <w:pPr>
        <w:numPr>
          <w:ilvl w:val="0"/>
          <w:numId w:val="6"/>
        </w:numPr>
        <w:spacing w:line="259" w:lineRule="auto"/>
        <w:jc w:val="both"/>
        <w:rPr>
          <w:color w:val="000000"/>
          <w:sz w:val="22"/>
          <w:szCs w:val="22"/>
        </w:rPr>
      </w:pPr>
      <w:r>
        <w:rPr>
          <w:color w:val="000000"/>
          <w:sz w:val="22"/>
          <w:szCs w:val="22"/>
        </w:rPr>
        <w:t>Sjednané pokuty nemají vliv na právo smluvních stran uplatnit nárok na celou náhradu škody vzniklé nesplněním podmínek této smlouvy.</w:t>
      </w:r>
    </w:p>
    <w:p w14:paraId="1DE4530E" w14:textId="77777777" w:rsidR="00CC4501" w:rsidRDefault="000165B5">
      <w:pPr>
        <w:numPr>
          <w:ilvl w:val="0"/>
          <w:numId w:val="6"/>
        </w:numPr>
        <w:spacing w:line="259" w:lineRule="auto"/>
        <w:jc w:val="both"/>
        <w:rPr>
          <w:color w:val="000000"/>
          <w:sz w:val="22"/>
          <w:szCs w:val="22"/>
        </w:rPr>
      </w:pPr>
      <w:r>
        <w:rPr>
          <w:color w:val="000000"/>
          <w:sz w:val="22"/>
          <w:szCs w:val="22"/>
        </w:rPr>
        <w:t xml:space="preserve">Poskytovatel 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epidemie, </w:t>
      </w:r>
      <w:proofErr w:type="gramStart"/>
      <w:r>
        <w:rPr>
          <w:color w:val="000000"/>
          <w:sz w:val="22"/>
          <w:szCs w:val="22"/>
        </w:rPr>
        <w:t>živelné</w:t>
      </w:r>
      <w:proofErr w:type="gramEnd"/>
      <w:r>
        <w:rPr>
          <w:color w:val="000000"/>
          <w:sz w:val="22"/>
          <w:szCs w:val="22"/>
        </w:rPr>
        <w:t xml:space="preserve"> pohromy, mimořádně nepříznivé klimatické a povětrnostní vlivy, působení přírodních vlivů, zvířat a podobně. Poskytovatel neodpovídá za škody či vady způsobené na poskytovaných službách třetími osobami, a to i v případech, kdy konkrétní viník nebude zjištěn. V případech uvedených v tomto odstavci poskytovatel zajistí poskytnutí služeb v nejbližším možném termínu. Poskytovatel v případech uvedených v tomto odstavci není v prodlení </w:t>
      </w:r>
      <w:r>
        <w:rPr>
          <w:color w:val="000000"/>
          <w:sz w:val="22"/>
          <w:szCs w:val="22"/>
        </w:rPr>
        <w:lastRenderedPageBreak/>
        <w:t>s poskytováním služeb a objednatel nemůže vůči poskytovateli uplatňovat jakékoli sankce, zejména smluvní pokutu nebo uplatnění práv z porušení smlouvy či vadného plnění.</w:t>
      </w:r>
    </w:p>
    <w:p w14:paraId="5B531547" w14:textId="77777777" w:rsidR="00CC4501" w:rsidRDefault="00CC4501">
      <w:pPr>
        <w:spacing w:line="259" w:lineRule="auto"/>
        <w:jc w:val="both"/>
        <w:rPr>
          <w:color w:val="000000"/>
          <w:sz w:val="22"/>
          <w:szCs w:val="22"/>
        </w:rPr>
      </w:pPr>
    </w:p>
    <w:p w14:paraId="1D6432CA" w14:textId="77777777" w:rsidR="00CC4501" w:rsidRDefault="000165B5">
      <w:pPr>
        <w:spacing w:line="259" w:lineRule="auto"/>
        <w:jc w:val="center"/>
        <w:rPr>
          <w:b/>
          <w:color w:val="000000"/>
          <w:sz w:val="22"/>
          <w:szCs w:val="22"/>
        </w:rPr>
      </w:pPr>
      <w:r>
        <w:rPr>
          <w:b/>
          <w:color w:val="000000"/>
          <w:sz w:val="22"/>
          <w:szCs w:val="22"/>
        </w:rPr>
        <w:t>VIII.</w:t>
      </w:r>
    </w:p>
    <w:p w14:paraId="27FD3BBD" w14:textId="77777777" w:rsidR="00CC4501" w:rsidRDefault="000165B5">
      <w:pPr>
        <w:pStyle w:val="Nadpis2"/>
        <w:spacing w:line="259" w:lineRule="auto"/>
        <w:rPr>
          <w:color w:val="000000"/>
          <w:sz w:val="22"/>
          <w:szCs w:val="22"/>
        </w:rPr>
      </w:pPr>
      <w:r>
        <w:rPr>
          <w:color w:val="000000"/>
          <w:sz w:val="22"/>
          <w:szCs w:val="22"/>
        </w:rPr>
        <w:t>Součinnost objednatele</w:t>
      </w:r>
    </w:p>
    <w:p w14:paraId="38E978A9" w14:textId="77777777" w:rsidR="00CC4501" w:rsidRDefault="000165B5">
      <w:pPr>
        <w:numPr>
          <w:ilvl w:val="0"/>
          <w:numId w:val="7"/>
        </w:numPr>
        <w:spacing w:line="259" w:lineRule="auto"/>
        <w:jc w:val="both"/>
        <w:rPr>
          <w:color w:val="000000"/>
          <w:sz w:val="22"/>
          <w:szCs w:val="22"/>
        </w:rPr>
      </w:pPr>
      <w:r>
        <w:rPr>
          <w:color w:val="000000"/>
          <w:sz w:val="22"/>
          <w:szCs w:val="22"/>
        </w:rPr>
        <w:t>Nesplnění součinnosti objednatele má za následek posun termínu plnění.</w:t>
      </w:r>
    </w:p>
    <w:p w14:paraId="6FC6AB4E" w14:textId="77777777" w:rsidR="00CC4501" w:rsidRDefault="000165B5">
      <w:pPr>
        <w:numPr>
          <w:ilvl w:val="0"/>
          <w:numId w:val="7"/>
        </w:numPr>
        <w:spacing w:line="259" w:lineRule="auto"/>
        <w:jc w:val="both"/>
        <w:rPr>
          <w:color w:val="000000"/>
          <w:sz w:val="22"/>
          <w:szCs w:val="22"/>
        </w:rPr>
      </w:pPr>
      <w:r>
        <w:rPr>
          <w:color w:val="000000"/>
          <w:sz w:val="22"/>
          <w:szCs w:val="22"/>
        </w:rPr>
        <w:t>V případě instalace vlastních nádob se objednatel zavazuje projednat a odsouhlasit použitý typ koše s poskytovatelem.</w:t>
      </w:r>
    </w:p>
    <w:p w14:paraId="33A6CD37" w14:textId="77777777" w:rsidR="00CC4501" w:rsidRDefault="00CC4501">
      <w:pPr>
        <w:spacing w:line="259" w:lineRule="auto"/>
        <w:jc w:val="both"/>
        <w:rPr>
          <w:color w:val="000000"/>
          <w:sz w:val="22"/>
          <w:szCs w:val="22"/>
        </w:rPr>
      </w:pPr>
    </w:p>
    <w:p w14:paraId="211B96D1" w14:textId="77777777" w:rsidR="00CC4501" w:rsidRDefault="000165B5">
      <w:pPr>
        <w:spacing w:line="259" w:lineRule="auto"/>
        <w:jc w:val="center"/>
        <w:rPr>
          <w:color w:val="000000"/>
          <w:sz w:val="22"/>
          <w:szCs w:val="22"/>
        </w:rPr>
      </w:pPr>
      <w:r>
        <w:rPr>
          <w:b/>
          <w:color w:val="000000"/>
          <w:sz w:val="22"/>
          <w:szCs w:val="22"/>
        </w:rPr>
        <w:t>IX.</w:t>
      </w:r>
    </w:p>
    <w:p w14:paraId="3A758F9E" w14:textId="77777777" w:rsidR="00CC4501" w:rsidRDefault="000165B5">
      <w:pPr>
        <w:pStyle w:val="Nadpis2"/>
        <w:spacing w:line="259" w:lineRule="auto"/>
        <w:rPr>
          <w:color w:val="000000"/>
          <w:sz w:val="22"/>
          <w:szCs w:val="22"/>
        </w:rPr>
      </w:pPr>
      <w:r>
        <w:rPr>
          <w:color w:val="000000"/>
          <w:sz w:val="22"/>
          <w:szCs w:val="22"/>
        </w:rPr>
        <w:t>Platnost smlouvy</w:t>
      </w:r>
    </w:p>
    <w:p w14:paraId="4B136302" w14:textId="77777777" w:rsidR="00CC4501" w:rsidRDefault="000165B5">
      <w:pPr>
        <w:numPr>
          <w:ilvl w:val="0"/>
          <w:numId w:val="9"/>
        </w:numPr>
        <w:spacing w:line="259" w:lineRule="auto"/>
        <w:ind w:left="360"/>
        <w:jc w:val="both"/>
        <w:rPr>
          <w:color w:val="000000"/>
          <w:sz w:val="22"/>
          <w:szCs w:val="22"/>
        </w:rPr>
      </w:pPr>
      <w:r>
        <w:rPr>
          <w:color w:val="000000"/>
          <w:sz w:val="22"/>
          <w:szCs w:val="22"/>
        </w:rPr>
        <w:t xml:space="preserve">Tato smlouva vstupuje v platnost dnem podpisu oběma smluvními stranami a uzavírá se na dobu </w:t>
      </w:r>
      <w:r>
        <w:rPr>
          <w:b/>
          <w:color w:val="000000"/>
          <w:sz w:val="22"/>
          <w:szCs w:val="22"/>
        </w:rPr>
        <w:t>určitou</w:t>
      </w:r>
      <w:r>
        <w:rPr>
          <w:color w:val="000000"/>
          <w:sz w:val="22"/>
          <w:szCs w:val="22"/>
        </w:rPr>
        <w:t xml:space="preserve"> s účinností od </w:t>
      </w:r>
      <w:r>
        <w:rPr>
          <w:b/>
          <w:color w:val="000000"/>
          <w:sz w:val="22"/>
          <w:szCs w:val="22"/>
        </w:rPr>
        <w:t>1. 1. 202</w:t>
      </w:r>
      <w:ins w:id="39" w:author="Helena Michálková" w:date="2025-10-24T09:59:00Z">
        <w:r>
          <w:rPr>
            <w:b/>
            <w:color w:val="000000"/>
            <w:sz w:val="22"/>
            <w:szCs w:val="22"/>
          </w:rPr>
          <w:t>6</w:t>
        </w:r>
      </w:ins>
      <w:del w:id="40" w:author="Helena Michálková" w:date="2025-10-24T09:59:00Z">
        <w:r>
          <w:rPr>
            <w:b/>
            <w:color w:val="000000"/>
            <w:sz w:val="22"/>
            <w:szCs w:val="22"/>
          </w:rPr>
          <w:delText>5</w:delText>
        </w:r>
      </w:del>
      <w:r>
        <w:rPr>
          <w:color w:val="000000"/>
          <w:sz w:val="22"/>
          <w:szCs w:val="22"/>
        </w:rPr>
        <w:t xml:space="preserve"> do </w:t>
      </w:r>
      <w:r>
        <w:rPr>
          <w:b/>
          <w:color w:val="000000"/>
          <w:sz w:val="22"/>
          <w:szCs w:val="22"/>
        </w:rPr>
        <w:t>31. 12. 202</w:t>
      </w:r>
      <w:ins w:id="41" w:author="Helena Michálková" w:date="2025-10-24T09:59:00Z">
        <w:r>
          <w:rPr>
            <w:b/>
            <w:color w:val="000000"/>
            <w:sz w:val="22"/>
            <w:szCs w:val="22"/>
          </w:rPr>
          <w:t>6</w:t>
        </w:r>
      </w:ins>
      <w:del w:id="42" w:author="Helena Michálková" w:date="2025-10-24T09:59:00Z">
        <w:r>
          <w:rPr>
            <w:b/>
            <w:color w:val="000000"/>
            <w:sz w:val="22"/>
            <w:szCs w:val="22"/>
          </w:rPr>
          <w:delText>5</w:delText>
        </w:r>
      </w:del>
      <w:r>
        <w:rPr>
          <w:b/>
          <w:color w:val="000000"/>
          <w:sz w:val="22"/>
          <w:szCs w:val="22"/>
        </w:rPr>
        <w:t xml:space="preserve">. </w:t>
      </w:r>
      <w:r>
        <w:rPr>
          <w:color w:val="000000"/>
          <w:sz w:val="22"/>
          <w:szCs w:val="22"/>
        </w:rPr>
        <w:t>Ukončení platnosti této smlouvy je možné:</w:t>
      </w:r>
    </w:p>
    <w:p w14:paraId="41CA2FEC" w14:textId="77777777" w:rsidR="00CC4501" w:rsidRDefault="000165B5">
      <w:pPr>
        <w:numPr>
          <w:ilvl w:val="0"/>
          <w:numId w:val="10"/>
        </w:numPr>
        <w:spacing w:line="259" w:lineRule="auto"/>
        <w:jc w:val="both"/>
        <w:rPr>
          <w:color w:val="000000"/>
          <w:sz w:val="22"/>
          <w:szCs w:val="22"/>
        </w:rPr>
      </w:pPr>
      <w:r>
        <w:rPr>
          <w:color w:val="000000"/>
          <w:sz w:val="22"/>
          <w:szCs w:val="22"/>
        </w:rPr>
        <w:t>dohodou smluvních stran;</w:t>
      </w:r>
    </w:p>
    <w:p w14:paraId="049D55AB" w14:textId="77777777" w:rsidR="00CC4501" w:rsidRDefault="000165B5">
      <w:pPr>
        <w:numPr>
          <w:ilvl w:val="0"/>
          <w:numId w:val="10"/>
        </w:numPr>
        <w:spacing w:line="259" w:lineRule="auto"/>
        <w:jc w:val="both"/>
        <w:rPr>
          <w:color w:val="000000"/>
          <w:sz w:val="22"/>
          <w:szCs w:val="22"/>
        </w:rPr>
      </w:pPr>
      <w:r>
        <w:rPr>
          <w:color w:val="000000"/>
          <w:sz w:val="22"/>
          <w:szCs w:val="22"/>
        </w:rPr>
        <w:t>výpovědí jedné ze smluvních stran s výpovědní lhůtou 6 měsíců, která počíná běžet prvního dne měsíce následujícího po doručení výpovědi;</w:t>
      </w:r>
    </w:p>
    <w:p w14:paraId="22EC27F0" w14:textId="77777777" w:rsidR="00CC4501" w:rsidRDefault="000165B5">
      <w:pPr>
        <w:numPr>
          <w:ilvl w:val="0"/>
          <w:numId w:val="10"/>
        </w:numPr>
        <w:spacing w:line="259" w:lineRule="auto"/>
        <w:jc w:val="both"/>
        <w:rPr>
          <w:color w:val="000000"/>
          <w:sz w:val="22"/>
          <w:szCs w:val="22"/>
        </w:rPr>
      </w:pPr>
      <w:r>
        <w:rPr>
          <w:color w:val="000000"/>
          <w:sz w:val="22"/>
          <w:szCs w:val="22"/>
        </w:rPr>
        <w:t xml:space="preserve">odstoupením od </w:t>
      </w:r>
      <w:r>
        <w:rPr>
          <w:sz w:val="22"/>
          <w:szCs w:val="22"/>
        </w:rPr>
        <w:t>smlouvy jednou ze smluvních stran z</w:t>
      </w:r>
      <w:r>
        <w:rPr>
          <w:color w:val="000000"/>
          <w:sz w:val="22"/>
          <w:szCs w:val="22"/>
        </w:rPr>
        <w:t xml:space="preserve"> důvodu podstatného porušení této smlouvy stranou druhou.</w:t>
      </w:r>
    </w:p>
    <w:p w14:paraId="58C4D91C" w14:textId="77777777" w:rsidR="00CC4501" w:rsidRDefault="000165B5">
      <w:pPr>
        <w:numPr>
          <w:ilvl w:val="0"/>
          <w:numId w:val="9"/>
        </w:numPr>
        <w:spacing w:line="259" w:lineRule="auto"/>
        <w:ind w:left="360"/>
        <w:jc w:val="both"/>
        <w:rPr>
          <w:color w:val="000000"/>
          <w:sz w:val="22"/>
          <w:szCs w:val="22"/>
        </w:rPr>
      </w:pPr>
      <w:r>
        <w:rPr>
          <w:color w:val="000000"/>
          <w:sz w:val="22"/>
          <w:szCs w:val="22"/>
        </w:rPr>
        <w:t>Za podstatné porušení smlouvy obě smluvní strany považují:</w:t>
      </w:r>
    </w:p>
    <w:p w14:paraId="12C9E67C" w14:textId="77777777" w:rsidR="00CC4501" w:rsidRDefault="000165B5">
      <w:pPr>
        <w:numPr>
          <w:ilvl w:val="0"/>
          <w:numId w:val="11"/>
        </w:numPr>
        <w:spacing w:line="259" w:lineRule="auto"/>
        <w:jc w:val="both"/>
        <w:rPr>
          <w:color w:val="000000"/>
          <w:sz w:val="22"/>
          <w:szCs w:val="22"/>
        </w:rPr>
      </w:pPr>
      <w:r>
        <w:rPr>
          <w:color w:val="000000"/>
          <w:sz w:val="22"/>
          <w:szCs w:val="22"/>
        </w:rPr>
        <w:t>prodlení s úhradou faktur delší než 3 měsíce a</w:t>
      </w:r>
    </w:p>
    <w:p w14:paraId="669BD852" w14:textId="77777777" w:rsidR="00CC4501" w:rsidRDefault="000165B5">
      <w:pPr>
        <w:numPr>
          <w:ilvl w:val="0"/>
          <w:numId w:val="11"/>
        </w:numPr>
        <w:spacing w:line="259" w:lineRule="auto"/>
        <w:jc w:val="both"/>
        <w:rPr>
          <w:color w:val="000000"/>
          <w:sz w:val="22"/>
          <w:szCs w:val="22"/>
        </w:rPr>
      </w:pPr>
      <w:r>
        <w:rPr>
          <w:color w:val="000000"/>
          <w:sz w:val="22"/>
          <w:szCs w:val="22"/>
        </w:rPr>
        <w:t>prodlení s plněním konkrétních termínů delším než l měsíc</w:t>
      </w:r>
    </w:p>
    <w:p w14:paraId="03C6A140" w14:textId="77777777" w:rsidR="00CC4501" w:rsidRDefault="000165B5">
      <w:pPr>
        <w:pStyle w:val="Zkladntextodsazen"/>
        <w:numPr>
          <w:ilvl w:val="0"/>
          <w:numId w:val="9"/>
        </w:numPr>
        <w:spacing w:line="259" w:lineRule="auto"/>
        <w:ind w:left="360"/>
        <w:rPr>
          <w:color w:val="000000"/>
          <w:sz w:val="22"/>
          <w:szCs w:val="22"/>
        </w:rPr>
      </w:pPr>
      <w:r>
        <w:rPr>
          <w:color w:val="000000"/>
          <w:sz w:val="22"/>
          <w:szCs w:val="22"/>
        </w:rPr>
        <w:t>Nutnou podmínkou pro uplatnění odstoupení do smlouvy je prokazatelné vyzvání druhé strany ke smírnému vyřešení nesplněných povinností vyplývajících z této smlouvy.</w:t>
      </w:r>
    </w:p>
    <w:p w14:paraId="7624D775" w14:textId="77777777" w:rsidR="00CC4501" w:rsidRDefault="00CC4501">
      <w:pPr>
        <w:spacing w:line="259" w:lineRule="auto"/>
        <w:jc w:val="both"/>
        <w:rPr>
          <w:color w:val="000000"/>
          <w:sz w:val="22"/>
          <w:szCs w:val="22"/>
        </w:rPr>
      </w:pPr>
    </w:p>
    <w:p w14:paraId="7E6AA115" w14:textId="77777777" w:rsidR="00CC4501" w:rsidRDefault="000165B5">
      <w:pPr>
        <w:spacing w:line="259" w:lineRule="auto"/>
        <w:jc w:val="center"/>
        <w:rPr>
          <w:b/>
          <w:color w:val="000000"/>
          <w:sz w:val="22"/>
          <w:szCs w:val="22"/>
        </w:rPr>
      </w:pPr>
      <w:r>
        <w:rPr>
          <w:b/>
          <w:color w:val="000000"/>
          <w:sz w:val="22"/>
          <w:szCs w:val="22"/>
        </w:rPr>
        <w:t>X.</w:t>
      </w:r>
    </w:p>
    <w:p w14:paraId="5BB28CF3" w14:textId="77777777" w:rsidR="00CC4501" w:rsidRDefault="000165B5">
      <w:pPr>
        <w:pStyle w:val="Zkladntextodsazen"/>
        <w:ind w:firstLine="0"/>
        <w:jc w:val="center"/>
        <w:rPr>
          <w:color w:val="000000"/>
          <w:sz w:val="22"/>
          <w:szCs w:val="22"/>
        </w:rPr>
      </w:pPr>
      <w:r>
        <w:rPr>
          <w:b/>
          <w:color w:val="000000"/>
          <w:sz w:val="22"/>
          <w:szCs w:val="22"/>
        </w:rPr>
        <w:t>Ujednání o obchodním tajemství</w:t>
      </w:r>
    </w:p>
    <w:p w14:paraId="6BD63CE3" w14:textId="77777777" w:rsidR="00CC4501" w:rsidRDefault="000165B5">
      <w:pPr>
        <w:spacing w:line="259" w:lineRule="auto"/>
        <w:jc w:val="both"/>
        <w:rPr>
          <w:color w:val="000000"/>
          <w:sz w:val="22"/>
          <w:szCs w:val="22"/>
        </w:rPr>
      </w:pPr>
      <w:r>
        <w:rPr>
          <w:color w:val="000000"/>
          <w:sz w:val="22"/>
          <w:szCs w:val="22"/>
        </w:rPr>
        <w:t>Poskytovatel prohlašuje, že veškeré informace, které tvoří ceník prací a služeb, uvedené Příloze č. 1 k této smlouvě nadepsané jako „Ceník prací a služeb pro kalendářní rok 202</w:t>
      </w:r>
      <w:ins w:id="43" w:author="Helena Michálková" w:date="2025-10-24T09:59:00Z">
        <w:r>
          <w:rPr>
            <w:color w:val="000000"/>
            <w:sz w:val="22"/>
            <w:szCs w:val="22"/>
          </w:rPr>
          <w:t>6</w:t>
        </w:r>
      </w:ins>
      <w:del w:id="44" w:author="Helena Michálková" w:date="2025-10-24T09:59:00Z">
        <w:r>
          <w:rPr>
            <w:color w:val="000000"/>
            <w:sz w:val="22"/>
            <w:szCs w:val="22"/>
          </w:rPr>
          <w:delText>5</w:delText>
        </w:r>
      </w:del>
      <w:r>
        <w:rPr>
          <w:color w:val="000000"/>
          <w:sz w:val="22"/>
          <w:szCs w:val="22"/>
        </w:rPr>
        <w:t>“ naplňují znaky obchodního tajemství podle § 504 občanského zákoníku. Smluvní strany se z tohoto důvodu dohodly, že veškeré informace, které tvoří ceník prací a služeb, uvedené Příloze č. 1 k této smlouvě nadepsané jako „Ceník prací a služeb pro kalendářní rok 202</w:t>
      </w:r>
      <w:ins w:id="45" w:author="Helena Michálková" w:date="2025-10-24T09:59:00Z">
        <w:r>
          <w:rPr>
            <w:color w:val="000000"/>
            <w:sz w:val="22"/>
            <w:szCs w:val="22"/>
          </w:rPr>
          <w:t>6</w:t>
        </w:r>
      </w:ins>
      <w:del w:id="46" w:author="Helena Michálková" w:date="2025-10-24T09:59:00Z">
        <w:r>
          <w:rPr>
            <w:color w:val="000000"/>
            <w:sz w:val="22"/>
            <w:szCs w:val="22"/>
          </w:rPr>
          <w:delText>5</w:delText>
        </w:r>
      </w:del>
      <w:r>
        <w:rPr>
          <w:color w:val="000000"/>
          <w:sz w:val="22"/>
          <w:szCs w:val="22"/>
        </w:rPr>
        <w:t>“ považují za obchodní tajemství poskytovatele.</w:t>
      </w:r>
    </w:p>
    <w:p w14:paraId="14EABEEA" w14:textId="77777777" w:rsidR="00CC4501" w:rsidRDefault="00CC4501">
      <w:pPr>
        <w:spacing w:line="259" w:lineRule="auto"/>
        <w:jc w:val="center"/>
        <w:rPr>
          <w:color w:val="000000"/>
          <w:sz w:val="22"/>
          <w:szCs w:val="22"/>
        </w:rPr>
      </w:pPr>
    </w:p>
    <w:p w14:paraId="0CAAC099" w14:textId="77777777" w:rsidR="00CC4501" w:rsidRDefault="000165B5">
      <w:pPr>
        <w:spacing w:line="259" w:lineRule="auto"/>
        <w:jc w:val="center"/>
        <w:rPr>
          <w:b/>
          <w:color w:val="000000"/>
          <w:sz w:val="22"/>
          <w:szCs w:val="22"/>
        </w:rPr>
      </w:pPr>
      <w:r>
        <w:rPr>
          <w:b/>
          <w:color w:val="000000"/>
          <w:sz w:val="22"/>
          <w:szCs w:val="22"/>
        </w:rPr>
        <w:t>XI.</w:t>
      </w:r>
    </w:p>
    <w:p w14:paraId="0DAB59CB" w14:textId="77777777" w:rsidR="00CC4501" w:rsidRDefault="000165B5">
      <w:pPr>
        <w:pStyle w:val="Nadpis2"/>
        <w:spacing w:line="259" w:lineRule="auto"/>
        <w:rPr>
          <w:color w:val="000000"/>
          <w:sz w:val="22"/>
          <w:szCs w:val="22"/>
        </w:rPr>
      </w:pPr>
      <w:r>
        <w:rPr>
          <w:color w:val="000000"/>
          <w:sz w:val="22"/>
          <w:szCs w:val="22"/>
        </w:rPr>
        <w:t>Závěrečná ustanovení</w:t>
      </w:r>
    </w:p>
    <w:p w14:paraId="01A07AAB" w14:textId="77777777" w:rsidR="00CC4501" w:rsidRDefault="000165B5">
      <w:pPr>
        <w:numPr>
          <w:ilvl w:val="0"/>
          <w:numId w:val="8"/>
        </w:numPr>
        <w:spacing w:line="259" w:lineRule="auto"/>
        <w:jc w:val="both"/>
        <w:rPr>
          <w:color w:val="000000"/>
          <w:sz w:val="22"/>
          <w:szCs w:val="22"/>
        </w:rPr>
      </w:pPr>
      <w:r>
        <w:rPr>
          <w:color w:val="000000"/>
          <w:sz w:val="22"/>
          <w:szCs w:val="22"/>
        </w:rPr>
        <w:t>Veškeré údaje o umístění, počtu, obsluze a výsypu odpadkových košů uvedené v příloze č. 2 této smlouvy jsou platné ke dni uzavření této smlouvy. V případě jakékoli změny ve výše uvedených údajích uvedených v příloze č. 2 je možné tuto změnu promítnout do nové aktuální přílohy podepsané zástupci stran ve věcech plnění smlouvy s uvedením data počátku její platnosti a tato příloha v novém znění se stane součástí této smlouvy. Ostatní změny této smlouvy nebo jejich příloh jsou možné pouze očíslovanými písemnými dodatky podepsanými oběma zástupci</w:t>
      </w:r>
      <w:r>
        <w:rPr>
          <w:color w:val="000000"/>
          <w:sz w:val="22"/>
          <w:szCs w:val="22"/>
        </w:rPr>
        <w:br/>
        <w:t>ve věcech smluvních.</w:t>
      </w:r>
    </w:p>
    <w:p w14:paraId="048EB543" w14:textId="77777777" w:rsidR="00CC4501" w:rsidRDefault="000165B5">
      <w:pPr>
        <w:numPr>
          <w:ilvl w:val="0"/>
          <w:numId w:val="8"/>
        </w:numPr>
        <w:jc w:val="both"/>
        <w:rPr>
          <w:del w:id="47" w:author="Neznámý autor" w:date="2025-11-18T16:09:00Z"/>
          <w:color w:val="000000"/>
          <w:sz w:val="22"/>
          <w:szCs w:val="22"/>
        </w:rPr>
      </w:pPr>
      <w:r>
        <w:rPr>
          <w:color w:val="000000"/>
          <w:sz w:val="22"/>
          <w:szCs w:val="22"/>
        </w:rPr>
        <w:t xml:space="preserve">Smluvní strany se dohodly, že objednatel bezodkladně po uzavření této smlouvy odešle smlouvu včetně všech dodatků k řádnému uveřejnění do registru smluv </w:t>
      </w:r>
      <w:r>
        <w:rPr>
          <w:b/>
          <w:color w:val="000000"/>
          <w:sz w:val="22"/>
          <w:szCs w:val="22"/>
        </w:rPr>
        <w:t>vyjma</w:t>
      </w:r>
      <w:r>
        <w:rPr>
          <w:color w:val="000000"/>
          <w:sz w:val="22"/>
          <w:szCs w:val="22"/>
        </w:rPr>
        <w:t xml:space="preserve"> částí smlouvy, které se podle zákona č. 340/2015 Sb., o registru smluv, neuveřejňují, zejména </w:t>
      </w:r>
      <w:r>
        <w:rPr>
          <w:b/>
          <w:color w:val="000000"/>
          <w:sz w:val="22"/>
          <w:szCs w:val="22"/>
        </w:rPr>
        <w:t>obchodního tajemství</w:t>
      </w:r>
      <w:r>
        <w:rPr>
          <w:color w:val="000000"/>
          <w:sz w:val="22"/>
          <w:szCs w:val="22"/>
        </w:rPr>
        <w:t xml:space="preserve">. 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 </w:t>
      </w:r>
    </w:p>
    <w:p w14:paraId="71CC7539" w14:textId="77777777" w:rsidR="00CC4501" w:rsidRDefault="000165B5">
      <w:pPr>
        <w:numPr>
          <w:ilvl w:val="0"/>
          <w:numId w:val="8"/>
        </w:numPr>
        <w:jc w:val="both"/>
        <w:rPr>
          <w:color w:val="000000"/>
          <w:sz w:val="22"/>
          <w:szCs w:val="22"/>
        </w:rPr>
      </w:pPr>
      <w:del w:id="48" w:author="Neznámý autor" w:date="2025-11-18T16:09:00Z">
        <w:r>
          <w:rPr>
            <w:color w:val="000000"/>
            <w:sz w:val="22"/>
            <w:szCs w:val="22"/>
          </w:rPr>
          <w:delText>V souladu se zněním předchozího odstavce platí, že pro případ, kdy by smlouva obsahovala osobní údaje, které nejsou zahrnuty ve výše uvedeném výčtu a které zároveň nepodléhají uveřejnění dle příslušných právních předpisů, poskytuje poskytovatel svůj souhlas se zpracováním těchto údajů, konkrétně s jejich zveřejněním v registru smluv objednatelem ve smyslu zákona č. 340/2015 Sb., o zvláštních podmínkách účinnosti některých smluv, uveřejňování těchto smluv a o registru smluv. Souhlas se uděluje na dobu neurčitou a je poskytnut dobrovolně.</w:delText>
        </w:r>
      </w:del>
    </w:p>
    <w:p w14:paraId="4BBA05A6" w14:textId="77777777" w:rsidR="00CC4501" w:rsidRDefault="000165B5">
      <w:pPr>
        <w:numPr>
          <w:ilvl w:val="0"/>
          <w:numId w:val="8"/>
        </w:numPr>
        <w:spacing w:line="259" w:lineRule="auto"/>
        <w:jc w:val="both"/>
        <w:rPr>
          <w:color w:val="000000"/>
          <w:sz w:val="22"/>
          <w:szCs w:val="22"/>
        </w:rPr>
      </w:pPr>
      <w:r>
        <w:rPr>
          <w:color w:val="000000"/>
          <w:sz w:val="22"/>
          <w:szCs w:val="22"/>
        </w:rPr>
        <w:t>Práce budou probíhat v souladu s právními předpisy.</w:t>
      </w:r>
    </w:p>
    <w:p w14:paraId="3A778826" w14:textId="77777777" w:rsidR="00CC4501" w:rsidRDefault="000165B5">
      <w:pPr>
        <w:numPr>
          <w:ilvl w:val="0"/>
          <w:numId w:val="8"/>
        </w:numPr>
        <w:spacing w:line="259" w:lineRule="auto"/>
        <w:jc w:val="both"/>
        <w:rPr>
          <w:color w:val="000000"/>
          <w:sz w:val="22"/>
          <w:szCs w:val="22"/>
        </w:rPr>
      </w:pPr>
      <w:r>
        <w:rPr>
          <w:color w:val="000000"/>
          <w:sz w:val="22"/>
          <w:szCs w:val="22"/>
        </w:rPr>
        <w:t xml:space="preserve">Poskytovatel se zavazuje, že provede veškeré práce dle zadání a popisu, pokud nebude dále uvedeno jinak s tím, že dodrží při realizaci služeb platné bezpečnostní předpisy. Poskytovatel </w:t>
      </w:r>
      <w:r>
        <w:rPr>
          <w:color w:val="000000"/>
          <w:sz w:val="22"/>
          <w:szCs w:val="22"/>
        </w:rPr>
        <w:br/>
        <w:t xml:space="preserve">na sebe přebírá odpovědnost za škody vzniklé v důsledku provádění služeb, stejně tak za škody </w:t>
      </w:r>
      <w:r>
        <w:rPr>
          <w:color w:val="000000"/>
          <w:sz w:val="22"/>
          <w:szCs w:val="22"/>
        </w:rPr>
        <w:lastRenderedPageBreak/>
        <w:t xml:space="preserve">způsobené svozovou činností třetí osobě. S odpady, které vzniknou v průběhu provádění prací, bude poskytovatelem nakládáno v souladu s ustanovením zák. č. 541/2020 Sb., o odpadech, </w:t>
      </w:r>
      <w:r>
        <w:rPr>
          <w:color w:val="000000"/>
          <w:sz w:val="22"/>
          <w:szCs w:val="22"/>
        </w:rPr>
        <w:br/>
        <w:t>ve znění pozdějších předpisů.</w:t>
      </w:r>
    </w:p>
    <w:p w14:paraId="16AEE14A" w14:textId="77777777" w:rsidR="00CC4501" w:rsidRDefault="000165B5">
      <w:pPr>
        <w:numPr>
          <w:ilvl w:val="0"/>
          <w:numId w:val="8"/>
        </w:numPr>
        <w:spacing w:line="259" w:lineRule="auto"/>
        <w:jc w:val="both"/>
        <w:rPr>
          <w:color w:val="000000"/>
          <w:sz w:val="22"/>
          <w:szCs w:val="22"/>
        </w:rPr>
      </w:pPr>
      <w:r>
        <w:rPr>
          <w:color w:val="000000"/>
          <w:sz w:val="22"/>
          <w:szCs w:val="22"/>
        </w:rPr>
        <w:t>Pokud v této smlouvě není uvedeno jinak, řídí se vzájemné vztahy účastníků občanským zákoníkem a předpisy souvisejícími v platném znění, zejména ustanoveními obsahově této smlouvě nejbližšími, tedy zejména ustanoveními § 2586 a násl. občanského zákoníku.</w:t>
      </w:r>
    </w:p>
    <w:p w14:paraId="4E05924C" w14:textId="77777777" w:rsidR="00CC4501" w:rsidRDefault="000165B5">
      <w:pPr>
        <w:numPr>
          <w:ilvl w:val="0"/>
          <w:numId w:val="8"/>
        </w:numPr>
        <w:spacing w:line="259" w:lineRule="auto"/>
        <w:jc w:val="both"/>
        <w:rPr>
          <w:color w:val="000000"/>
          <w:sz w:val="22"/>
          <w:szCs w:val="22"/>
        </w:rPr>
      </w:pPr>
      <w:r>
        <w:rPr>
          <w:color w:val="000000"/>
          <w:sz w:val="22"/>
          <w:szCs w:val="22"/>
        </w:rPr>
        <w:t xml:space="preserve">Tato smlouva se vyhotovuje ve 4 výtiscích, z nichž každá ze smluvních stran obdrží </w:t>
      </w:r>
      <w:r>
        <w:rPr>
          <w:color w:val="000000"/>
          <w:sz w:val="22"/>
          <w:szCs w:val="22"/>
        </w:rPr>
        <w:br/>
        <w:t>po 2 výtiscích. Na znamení souhlasu s obsahem smlouvy vč. přílohy připojují její účastníci své podpisy.</w:t>
      </w:r>
    </w:p>
    <w:p w14:paraId="46CA5336" w14:textId="77777777" w:rsidR="00CC4501" w:rsidRDefault="00CC4501">
      <w:pPr>
        <w:spacing w:line="259" w:lineRule="auto"/>
        <w:jc w:val="both"/>
        <w:rPr>
          <w:color w:val="000000"/>
          <w:sz w:val="22"/>
          <w:szCs w:val="22"/>
        </w:rPr>
      </w:pPr>
    </w:p>
    <w:p w14:paraId="5AE72425" w14:textId="77777777" w:rsidR="00CC4501" w:rsidRDefault="00CC4501">
      <w:pPr>
        <w:spacing w:line="259" w:lineRule="auto"/>
        <w:jc w:val="both"/>
        <w:rPr>
          <w:color w:val="000000"/>
          <w:sz w:val="22"/>
          <w:szCs w:val="22"/>
        </w:rPr>
      </w:pPr>
    </w:p>
    <w:p w14:paraId="70627E00" w14:textId="77777777" w:rsidR="00CC4501" w:rsidRDefault="000165B5">
      <w:pPr>
        <w:spacing w:line="259" w:lineRule="auto"/>
        <w:jc w:val="both"/>
        <w:rPr>
          <w:sz w:val="22"/>
          <w:szCs w:val="22"/>
        </w:rPr>
      </w:pPr>
      <w:r>
        <w:rPr>
          <w:color w:val="000000"/>
          <w:sz w:val="22"/>
          <w:szCs w:val="22"/>
        </w:rPr>
        <w:t>V Pardubicích dne ..................................</w:t>
      </w:r>
      <w:r>
        <w:rPr>
          <w:color w:val="000000"/>
          <w:sz w:val="22"/>
          <w:szCs w:val="22"/>
        </w:rPr>
        <w:tab/>
      </w:r>
      <w:r>
        <w:rPr>
          <w:color w:val="000000"/>
          <w:sz w:val="22"/>
          <w:szCs w:val="22"/>
        </w:rPr>
        <w:tab/>
        <w:t>V Pardubicích dne ..................................</w:t>
      </w:r>
    </w:p>
    <w:p w14:paraId="0D88A8AF" w14:textId="77777777" w:rsidR="00CC4501" w:rsidRDefault="00CC4501">
      <w:pPr>
        <w:spacing w:line="259" w:lineRule="auto"/>
        <w:jc w:val="both"/>
        <w:rPr>
          <w:color w:val="000000"/>
          <w:sz w:val="22"/>
          <w:szCs w:val="22"/>
        </w:rPr>
      </w:pPr>
    </w:p>
    <w:p w14:paraId="4EBBFD97" w14:textId="77777777" w:rsidR="00CC4501" w:rsidRDefault="00CC4501">
      <w:pPr>
        <w:spacing w:line="259" w:lineRule="auto"/>
        <w:jc w:val="both"/>
        <w:rPr>
          <w:color w:val="000000"/>
          <w:sz w:val="22"/>
          <w:szCs w:val="22"/>
        </w:rPr>
      </w:pPr>
    </w:p>
    <w:p w14:paraId="1CFC76A7" w14:textId="77777777" w:rsidR="00CC4501" w:rsidRDefault="000165B5">
      <w:pPr>
        <w:spacing w:line="259" w:lineRule="auto"/>
        <w:jc w:val="both"/>
        <w:rPr>
          <w:color w:val="000000"/>
          <w:sz w:val="22"/>
          <w:szCs w:val="22"/>
        </w:rPr>
      </w:pPr>
      <w:r>
        <w:rPr>
          <w:color w:val="000000"/>
          <w:sz w:val="22"/>
          <w:szCs w:val="22"/>
        </w:rPr>
        <w:t>Za objednatele: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Za poskytovatele:</w:t>
      </w:r>
    </w:p>
    <w:p w14:paraId="1C60B49E" w14:textId="77777777" w:rsidR="00CC4501" w:rsidRDefault="00CC4501">
      <w:pPr>
        <w:spacing w:line="259" w:lineRule="auto"/>
        <w:jc w:val="both"/>
        <w:rPr>
          <w:color w:val="000000"/>
          <w:sz w:val="22"/>
          <w:szCs w:val="22"/>
        </w:rPr>
      </w:pPr>
    </w:p>
    <w:p w14:paraId="44FDE3F8" w14:textId="77777777" w:rsidR="00CC4501" w:rsidRDefault="00CC4501">
      <w:pPr>
        <w:spacing w:line="259" w:lineRule="auto"/>
        <w:jc w:val="both"/>
        <w:rPr>
          <w:color w:val="000000"/>
          <w:sz w:val="22"/>
          <w:szCs w:val="22"/>
        </w:rPr>
      </w:pPr>
    </w:p>
    <w:p w14:paraId="5B1F8160" w14:textId="77777777" w:rsidR="00CC4501" w:rsidRDefault="00CC4501">
      <w:pPr>
        <w:spacing w:line="259" w:lineRule="auto"/>
        <w:jc w:val="both"/>
        <w:rPr>
          <w:color w:val="000000"/>
          <w:sz w:val="22"/>
          <w:szCs w:val="22"/>
        </w:rPr>
      </w:pPr>
    </w:p>
    <w:p w14:paraId="62B3295F" w14:textId="77777777" w:rsidR="00CC4501" w:rsidRDefault="00CC4501">
      <w:pPr>
        <w:spacing w:line="259" w:lineRule="auto"/>
        <w:jc w:val="both"/>
        <w:rPr>
          <w:color w:val="000000"/>
          <w:sz w:val="22"/>
          <w:szCs w:val="22"/>
        </w:rPr>
      </w:pPr>
    </w:p>
    <w:p w14:paraId="0E471820" w14:textId="77777777" w:rsidR="00CC4501" w:rsidRDefault="000165B5">
      <w:pPr>
        <w:spacing w:line="259" w:lineRule="auto"/>
        <w:jc w:val="both"/>
        <w:rPr>
          <w:color w:val="000000"/>
          <w:sz w:val="22"/>
          <w:szCs w:val="22"/>
        </w:rPr>
      </w:pPr>
      <w:r>
        <w:rPr>
          <w:color w:val="000000"/>
          <w:sz w:val="22"/>
          <w:szCs w:val="22"/>
        </w:rPr>
        <w:t>.................................................................</w:t>
      </w:r>
      <w:r>
        <w:rPr>
          <w:color w:val="000000"/>
          <w:sz w:val="22"/>
          <w:szCs w:val="22"/>
        </w:rPr>
        <w:tab/>
      </w:r>
      <w:r>
        <w:rPr>
          <w:color w:val="000000"/>
          <w:sz w:val="22"/>
          <w:szCs w:val="22"/>
        </w:rPr>
        <w:tab/>
        <w:t>.................................................................</w:t>
      </w:r>
    </w:p>
    <w:p w14:paraId="58754BB4" w14:textId="77777777" w:rsidR="00CC4501" w:rsidRDefault="000165B5">
      <w:pPr>
        <w:spacing w:line="259" w:lineRule="auto"/>
        <w:jc w:val="both"/>
        <w:rPr>
          <w:color w:val="000000"/>
          <w:sz w:val="22"/>
          <w:szCs w:val="22"/>
        </w:rPr>
      </w:pPr>
      <w:r>
        <w:rPr>
          <w:sz w:val="22"/>
          <w:szCs w:val="22"/>
        </w:rPr>
        <w:t>PhDr. Petr Králíček</w:t>
      </w:r>
      <w:r>
        <w:rPr>
          <w:color w:val="000000"/>
          <w:sz w:val="22"/>
          <w:szCs w:val="22"/>
        </w:rPr>
        <w:tab/>
      </w:r>
      <w:r>
        <w:rPr>
          <w:color w:val="000000"/>
          <w:sz w:val="22"/>
          <w:szCs w:val="22"/>
        </w:rPr>
        <w:tab/>
      </w:r>
      <w:r>
        <w:rPr>
          <w:color w:val="000000"/>
          <w:sz w:val="22"/>
          <w:szCs w:val="22"/>
        </w:rPr>
        <w:tab/>
      </w:r>
      <w:r>
        <w:rPr>
          <w:sz w:val="22"/>
          <w:szCs w:val="22"/>
        </w:rPr>
        <w:tab/>
      </w:r>
      <w:r>
        <w:rPr>
          <w:sz w:val="22"/>
          <w:szCs w:val="22"/>
        </w:rPr>
        <w:tab/>
        <w:t>Mgr. Klára Sýkorová</w:t>
      </w:r>
    </w:p>
    <w:p w14:paraId="26E62E8E" w14:textId="77777777" w:rsidR="00CC4501" w:rsidRDefault="000165B5">
      <w:pPr>
        <w:spacing w:line="259" w:lineRule="auto"/>
        <w:jc w:val="both"/>
        <w:rPr>
          <w:color w:val="000000"/>
          <w:sz w:val="22"/>
          <w:szCs w:val="22"/>
        </w:rPr>
      </w:pPr>
      <w:r>
        <w:rPr>
          <w:color w:val="000000"/>
          <w:sz w:val="22"/>
          <w:szCs w:val="22"/>
        </w:rPr>
        <w:t xml:space="preserve">starosta </w:t>
      </w:r>
      <w:ins w:id="49" w:author="Lenka Vondráčková" w:date="2024-11-15T14:39:00Z">
        <w:r>
          <w:rPr>
            <w:color w:val="000000"/>
            <w:sz w:val="22"/>
            <w:szCs w:val="22"/>
          </w:rPr>
          <w:t>m</w:t>
        </w:r>
      </w:ins>
      <w:del w:id="50" w:author="Lenka Vondráčková" w:date="2024-11-15T14:39:00Z">
        <w:r>
          <w:rPr>
            <w:color w:val="000000"/>
            <w:sz w:val="22"/>
            <w:szCs w:val="22"/>
          </w:rPr>
          <w:delText>M</w:delText>
        </w:r>
      </w:del>
      <w:r>
        <w:rPr>
          <w:color w:val="000000"/>
          <w:sz w:val="22"/>
          <w:szCs w:val="22"/>
        </w:rPr>
        <w:t>ěstského obvodu Pardubice VI</w:t>
      </w:r>
      <w:r>
        <w:rPr>
          <w:color w:val="000000"/>
          <w:sz w:val="22"/>
          <w:szCs w:val="22"/>
        </w:rPr>
        <w:tab/>
      </w:r>
      <w:r>
        <w:rPr>
          <w:color w:val="000000"/>
          <w:sz w:val="22"/>
          <w:szCs w:val="22"/>
        </w:rPr>
        <w:tab/>
        <w:t>místopředsedkyně představenstva</w:t>
      </w:r>
    </w:p>
    <w:p w14:paraId="6794C238" w14:textId="77777777" w:rsidR="00CC4501" w:rsidRDefault="00CC4501">
      <w:pPr>
        <w:spacing w:line="259" w:lineRule="auto"/>
        <w:jc w:val="both"/>
        <w:rPr>
          <w:color w:val="000000"/>
          <w:sz w:val="22"/>
          <w:szCs w:val="22"/>
        </w:rPr>
      </w:pPr>
    </w:p>
    <w:p w14:paraId="50EBC6DE" w14:textId="77777777" w:rsidR="00CC4501" w:rsidRDefault="00CC4501">
      <w:pPr>
        <w:spacing w:line="259" w:lineRule="auto"/>
        <w:jc w:val="both"/>
        <w:rPr>
          <w:color w:val="000000"/>
          <w:sz w:val="22"/>
          <w:szCs w:val="22"/>
        </w:rPr>
      </w:pPr>
    </w:p>
    <w:p w14:paraId="00391B67" w14:textId="77777777" w:rsidR="00CC4501" w:rsidRDefault="00CC4501">
      <w:pPr>
        <w:spacing w:line="259" w:lineRule="auto"/>
        <w:jc w:val="both"/>
        <w:rPr>
          <w:color w:val="000000"/>
          <w:sz w:val="22"/>
          <w:szCs w:val="22"/>
        </w:rPr>
      </w:pPr>
    </w:p>
    <w:p w14:paraId="29DCEF59" w14:textId="77777777" w:rsidR="00CC4501" w:rsidRDefault="00CC4501">
      <w:pPr>
        <w:spacing w:line="259" w:lineRule="auto"/>
        <w:jc w:val="both"/>
        <w:rPr>
          <w:color w:val="000000"/>
          <w:sz w:val="22"/>
          <w:szCs w:val="22"/>
        </w:rPr>
      </w:pPr>
    </w:p>
    <w:p w14:paraId="1BD6F444" w14:textId="77777777" w:rsidR="00CC4501" w:rsidRDefault="00CC4501">
      <w:pPr>
        <w:spacing w:line="259" w:lineRule="auto"/>
        <w:jc w:val="both"/>
        <w:rPr>
          <w:color w:val="000000"/>
          <w:sz w:val="22"/>
          <w:szCs w:val="22"/>
        </w:rPr>
      </w:pPr>
    </w:p>
    <w:p w14:paraId="206588C8" w14:textId="77777777" w:rsidR="00CC4501" w:rsidRDefault="00CC4501">
      <w:pPr>
        <w:spacing w:line="259" w:lineRule="auto"/>
        <w:jc w:val="both"/>
        <w:rPr>
          <w:color w:val="000000"/>
          <w:sz w:val="22"/>
          <w:szCs w:val="22"/>
        </w:rPr>
      </w:pPr>
    </w:p>
    <w:p w14:paraId="723D1D58" w14:textId="77777777" w:rsidR="00CC4501" w:rsidRDefault="00CC4501">
      <w:pPr>
        <w:spacing w:line="259" w:lineRule="auto"/>
        <w:jc w:val="both"/>
        <w:rPr>
          <w:color w:val="000000"/>
          <w:sz w:val="22"/>
          <w:szCs w:val="22"/>
        </w:rPr>
      </w:pPr>
    </w:p>
    <w:p w14:paraId="2D9BBE1E" w14:textId="77777777" w:rsidR="00CC4501" w:rsidRDefault="000165B5">
      <w:pPr>
        <w:shd w:val="clear" w:color="auto" w:fill="FFFFFF"/>
        <w:spacing w:line="259" w:lineRule="auto"/>
        <w:rPr>
          <w:sz w:val="22"/>
          <w:szCs w:val="22"/>
        </w:rPr>
      </w:pPr>
      <w:r>
        <w:rPr>
          <w:sz w:val="22"/>
          <w:szCs w:val="22"/>
        </w:rPr>
        <w:t>Doložka podle § 41 zákona č. 128/2000 Sb., o obcích, v platném znění</w:t>
      </w:r>
    </w:p>
    <w:p w14:paraId="4AD95632" w14:textId="77777777" w:rsidR="00CC4501" w:rsidRDefault="00CC4501">
      <w:pPr>
        <w:shd w:val="clear" w:color="auto" w:fill="FFFFFF"/>
        <w:spacing w:line="259" w:lineRule="auto"/>
        <w:rPr>
          <w:sz w:val="22"/>
          <w:szCs w:val="22"/>
        </w:rPr>
      </w:pPr>
    </w:p>
    <w:p w14:paraId="0ECC9914" w14:textId="77777777" w:rsidR="00CC4501" w:rsidRDefault="000165B5">
      <w:pPr>
        <w:shd w:val="clear" w:color="auto" w:fill="FFFFFF"/>
        <w:spacing w:line="259" w:lineRule="auto"/>
        <w:rPr>
          <w:sz w:val="22"/>
          <w:szCs w:val="22"/>
        </w:rPr>
      </w:pPr>
      <w:r>
        <w:rPr>
          <w:sz w:val="22"/>
          <w:szCs w:val="22"/>
        </w:rPr>
        <w:t>Předmět této smlouvy byl schválen usnesením Rady MO Pardubice VI</w:t>
      </w:r>
    </w:p>
    <w:p w14:paraId="5A1950BB" w14:textId="77777777" w:rsidR="00CC4501" w:rsidRDefault="000165B5">
      <w:pPr>
        <w:shd w:val="clear" w:color="auto" w:fill="FFFFFF"/>
        <w:spacing w:line="259" w:lineRule="auto"/>
        <w:rPr>
          <w:sz w:val="22"/>
          <w:szCs w:val="22"/>
        </w:rPr>
      </w:pPr>
      <w:r>
        <w:rPr>
          <w:sz w:val="22"/>
          <w:szCs w:val="22"/>
        </w:rPr>
        <w:t>č. R202</w:t>
      </w:r>
      <w:ins w:id="51" w:author="Helena Michálková" w:date="2025-11-11T07:47:00Z">
        <w:r>
          <w:rPr>
            <w:sz w:val="22"/>
            <w:szCs w:val="22"/>
          </w:rPr>
          <w:t>5</w:t>
        </w:r>
      </w:ins>
      <w:del w:id="52" w:author="Helena Michálková" w:date="2025-11-11T07:47:00Z">
        <w:r>
          <w:rPr>
            <w:sz w:val="22"/>
            <w:szCs w:val="22"/>
          </w:rPr>
          <w:delText>4</w:delText>
        </w:r>
      </w:del>
      <w:r>
        <w:rPr>
          <w:sz w:val="22"/>
          <w:szCs w:val="22"/>
        </w:rPr>
        <w:t>……… ze dne…………….</w:t>
      </w:r>
    </w:p>
    <w:p w14:paraId="183B062E" w14:textId="77777777" w:rsidR="00CC4501" w:rsidRDefault="00CC4501">
      <w:pPr>
        <w:shd w:val="clear" w:color="auto" w:fill="FFFFFF"/>
        <w:spacing w:line="259" w:lineRule="auto"/>
        <w:rPr>
          <w:sz w:val="22"/>
          <w:szCs w:val="22"/>
        </w:rPr>
      </w:pPr>
    </w:p>
    <w:p w14:paraId="2B68C9EF" w14:textId="77777777" w:rsidR="00CC4501" w:rsidRDefault="00CC4501">
      <w:pPr>
        <w:shd w:val="clear" w:color="auto" w:fill="FFFFFF"/>
        <w:spacing w:line="259" w:lineRule="auto"/>
        <w:rPr>
          <w:sz w:val="22"/>
          <w:szCs w:val="22"/>
        </w:rPr>
      </w:pPr>
    </w:p>
    <w:p w14:paraId="6E17AAA4" w14:textId="77777777" w:rsidR="00CC4501" w:rsidRDefault="000165B5">
      <w:pPr>
        <w:shd w:val="clear" w:color="auto" w:fill="FFFFFF"/>
        <w:spacing w:line="259" w:lineRule="auto"/>
        <w:rPr>
          <w:sz w:val="22"/>
          <w:szCs w:val="22"/>
        </w:rPr>
      </w:pPr>
      <w:r>
        <w:rPr>
          <w:sz w:val="22"/>
          <w:szCs w:val="22"/>
        </w:rPr>
        <w:t>V Pardubicích dne ......................................</w:t>
      </w:r>
    </w:p>
    <w:p w14:paraId="1CFA4719" w14:textId="77777777" w:rsidR="00CC4501" w:rsidRDefault="00CC4501">
      <w:pPr>
        <w:shd w:val="clear" w:color="auto" w:fill="FFFFFF"/>
        <w:spacing w:line="259" w:lineRule="auto"/>
        <w:rPr>
          <w:sz w:val="22"/>
          <w:szCs w:val="22"/>
        </w:rPr>
      </w:pPr>
    </w:p>
    <w:p w14:paraId="488644C0" w14:textId="77777777" w:rsidR="00CC4501" w:rsidRDefault="00CC4501">
      <w:pPr>
        <w:shd w:val="clear" w:color="auto" w:fill="FFFFFF"/>
        <w:spacing w:line="259" w:lineRule="auto"/>
        <w:rPr>
          <w:sz w:val="22"/>
          <w:szCs w:val="22"/>
        </w:rPr>
      </w:pPr>
    </w:p>
    <w:p w14:paraId="62085C34" w14:textId="77777777" w:rsidR="00CC4501" w:rsidRDefault="000165B5">
      <w:pPr>
        <w:spacing w:line="259" w:lineRule="auto"/>
        <w:jc w:val="both"/>
        <w:rPr>
          <w:color w:val="000000"/>
          <w:sz w:val="22"/>
          <w:szCs w:val="22"/>
        </w:rPr>
      </w:pPr>
      <w:r>
        <w:rPr>
          <w:sz w:val="22"/>
          <w:szCs w:val="22"/>
        </w:rPr>
        <w:t>Ing. Aleš Herák, tajemník ÚMO Pardubice VI</w:t>
      </w:r>
    </w:p>
    <w:p w14:paraId="75C62AA7" w14:textId="77777777" w:rsidR="00CC4501" w:rsidRDefault="00CC4501">
      <w:pPr>
        <w:spacing w:line="259" w:lineRule="auto"/>
        <w:jc w:val="both"/>
        <w:rPr>
          <w:color w:val="000000"/>
          <w:sz w:val="22"/>
          <w:szCs w:val="22"/>
        </w:rPr>
      </w:pPr>
    </w:p>
    <w:p w14:paraId="4E5F3ADC" w14:textId="77777777" w:rsidR="00CC4501" w:rsidRDefault="000165B5">
      <w:pPr>
        <w:spacing w:line="259" w:lineRule="auto"/>
        <w:jc w:val="both"/>
        <w:rPr>
          <w:color w:val="000000"/>
          <w:sz w:val="22"/>
          <w:szCs w:val="22"/>
        </w:rPr>
      </w:pPr>
      <w:r>
        <w:br w:type="page"/>
      </w:r>
    </w:p>
    <w:p w14:paraId="3661DCDE" w14:textId="77777777" w:rsidR="00CC4501" w:rsidRDefault="000165B5">
      <w:pPr>
        <w:pStyle w:val="Nadpis6"/>
        <w:spacing w:line="259" w:lineRule="auto"/>
        <w:rPr>
          <w:color w:val="000000"/>
          <w:sz w:val="28"/>
          <w:szCs w:val="28"/>
        </w:rPr>
      </w:pPr>
      <w:r>
        <w:rPr>
          <w:color w:val="000000"/>
          <w:sz w:val="28"/>
          <w:szCs w:val="28"/>
        </w:rPr>
        <w:lastRenderedPageBreak/>
        <w:t xml:space="preserve">Příloha č. 1 ke smlouvě o poskytování služeb </w:t>
      </w:r>
    </w:p>
    <w:p w14:paraId="63630D68" w14:textId="77777777" w:rsidR="00CC4501" w:rsidRDefault="000165B5">
      <w:pPr>
        <w:pStyle w:val="Nadpis6"/>
        <w:spacing w:line="259" w:lineRule="auto"/>
        <w:rPr>
          <w:color w:val="000000"/>
          <w:sz w:val="28"/>
          <w:szCs w:val="28"/>
        </w:rPr>
      </w:pPr>
      <w:r>
        <w:rPr>
          <w:color w:val="000000"/>
          <w:sz w:val="28"/>
          <w:szCs w:val="28"/>
        </w:rPr>
        <w:t>č. O – MO VI 02/2025 (003</w:t>
      </w:r>
      <w:ins w:id="53" w:author="Helena Michálková" w:date="2025-11-11T08:04:00Z">
        <w:r>
          <w:rPr>
            <w:color w:val="000000"/>
            <w:sz w:val="28"/>
            <w:szCs w:val="28"/>
          </w:rPr>
          <w:t>428</w:t>
        </w:r>
      </w:ins>
      <w:del w:id="54" w:author="Helena Michálková" w:date="2025-10-24T09:59:00Z">
        <w:r>
          <w:rPr>
            <w:color w:val="000000"/>
            <w:sz w:val="28"/>
            <w:szCs w:val="28"/>
          </w:rPr>
          <w:delText>4192</w:delText>
        </w:r>
      </w:del>
      <w:ins w:id="55" w:author="Helena Michálková" w:date="2025-10-24T09:59:00Z">
        <w:r>
          <w:rPr>
            <w:color w:val="000000"/>
            <w:sz w:val="28"/>
            <w:szCs w:val="28"/>
          </w:rPr>
          <w:t>2</w:t>
        </w:r>
      </w:ins>
      <w:r>
        <w:rPr>
          <w:color w:val="000000"/>
          <w:sz w:val="28"/>
          <w:szCs w:val="28"/>
        </w:rPr>
        <w:t>02</w:t>
      </w:r>
      <w:ins w:id="56" w:author="Helena Michálková" w:date="2025-10-24T09:59:00Z">
        <w:r>
          <w:rPr>
            <w:color w:val="000000"/>
            <w:sz w:val="28"/>
            <w:szCs w:val="28"/>
          </w:rPr>
          <w:t>5</w:t>
        </w:r>
      </w:ins>
      <w:del w:id="57" w:author="Helena Michálková" w:date="2025-10-24T09:59:00Z">
        <w:r>
          <w:rPr>
            <w:color w:val="000000"/>
            <w:sz w:val="28"/>
            <w:szCs w:val="28"/>
          </w:rPr>
          <w:delText>4</w:delText>
        </w:r>
      </w:del>
      <w:r>
        <w:rPr>
          <w:color w:val="000000"/>
          <w:sz w:val="28"/>
          <w:szCs w:val="28"/>
        </w:rPr>
        <w:t>)</w:t>
      </w:r>
    </w:p>
    <w:p w14:paraId="6A064A09" w14:textId="77777777" w:rsidR="00CC4501" w:rsidRDefault="00CC4501">
      <w:pPr>
        <w:spacing w:line="259" w:lineRule="auto"/>
        <w:jc w:val="both"/>
        <w:rPr>
          <w:color w:val="000000"/>
          <w:sz w:val="22"/>
          <w:szCs w:val="22"/>
        </w:rPr>
      </w:pPr>
    </w:p>
    <w:p w14:paraId="0E5333C2" w14:textId="77777777" w:rsidR="00CC4501" w:rsidRDefault="00CC4501">
      <w:pPr>
        <w:spacing w:line="259" w:lineRule="auto"/>
        <w:jc w:val="both"/>
        <w:rPr>
          <w:color w:val="000000"/>
          <w:sz w:val="22"/>
          <w:szCs w:val="22"/>
        </w:rPr>
      </w:pPr>
    </w:p>
    <w:p w14:paraId="28F54FF3" w14:textId="77777777" w:rsidR="00CC4501" w:rsidRDefault="000165B5">
      <w:pPr>
        <w:spacing w:line="259" w:lineRule="auto"/>
        <w:jc w:val="both"/>
        <w:rPr>
          <w:b/>
          <w:color w:val="000000"/>
          <w:sz w:val="22"/>
          <w:szCs w:val="22"/>
          <w:u w:val="single"/>
        </w:rPr>
      </w:pPr>
      <w:r>
        <w:rPr>
          <w:b/>
          <w:color w:val="000000"/>
          <w:sz w:val="22"/>
          <w:szCs w:val="22"/>
          <w:u w:val="single"/>
        </w:rPr>
        <w:t>Ceník prací a služeb pro kalendářní rok 202</w:t>
      </w:r>
      <w:ins w:id="58" w:author="Helena Michálková" w:date="2025-10-24T10:00:00Z">
        <w:r>
          <w:rPr>
            <w:b/>
            <w:color w:val="000000"/>
            <w:sz w:val="22"/>
            <w:szCs w:val="22"/>
            <w:u w:val="single"/>
          </w:rPr>
          <w:t>6</w:t>
        </w:r>
      </w:ins>
      <w:del w:id="59" w:author="Helena Michálková" w:date="2025-10-24T10:00:00Z">
        <w:r>
          <w:rPr>
            <w:b/>
            <w:color w:val="000000"/>
            <w:sz w:val="22"/>
            <w:szCs w:val="22"/>
            <w:u w:val="single"/>
          </w:rPr>
          <w:delText>5</w:delText>
        </w:r>
      </w:del>
    </w:p>
    <w:p w14:paraId="6608F923" w14:textId="77777777" w:rsidR="00CC4501" w:rsidRDefault="00CC4501">
      <w:pPr>
        <w:spacing w:line="259" w:lineRule="auto"/>
        <w:jc w:val="both"/>
        <w:rPr>
          <w:color w:val="000000"/>
          <w:sz w:val="22"/>
          <w:szCs w:val="22"/>
        </w:rPr>
      </w:pPr>
    </w:p>
    <w:tbl>
      <w:tblPr>
        <w:tblW w:w="9208" w:type="dxa"/>
        <w:tblLayout w:type="fixed"/>
        <w:tblLook w:val="04A0" w:firstRow="1" w:lastRow="0" w:firstColumn="1" w:lastColumn="0" w:noHBand="0" w:noVBand="1"/>
      </w:tblPr>
      <w:tblGrid>
        <w:gridCol w:w="5778"/>
        <w:gridCol w:w="1134"/>
        <w:gridCol w:w="2296"/>
      </w:tblGrid>
      <w:tr w:rsidR="00CC4501" w14:paraId="7EC9E2A7" w14:textId="77777777">
        <w:tc>
          <w:tcPr>
            <w:tcW w:w="5778" w:type="dxa"/>
            <w:tcBorders>
              <w:top w:val="single" w:sz="12" w:space="0" w:color="000000"/>
              <w:left w:val="single" w:sz="12" w:space="0" w:color="000000"/>
              <w:bottom w:val="double" w:sz="4" w:space="0" w:color="000000"/>
              <w:right w:val="single" w:sz="4" w:space="0" w:color="000000"/>
            </w:tcBorders>
          </w:tcPr>
          <w:p w14:paraId="014AA815" w14:textId="77777777" w:rsidR="00CC4501" w:rsidRDefault="00CC4501">
            <w:pPr>
              <w:widowControl w:val="0"/>
              <w:spacing w:line="259" w:lineRule="auto"/>
              <w:jc w:val="both"/>
              <w:rPr>
                <w:color w:val="000000"/>
                <w:sz w:val="22"/>
                <w:szCs w:val="22"/>
              </w:rPr>
            </w:pPr>
          </w:p>
        </w:tc>
        <w:tc>
          <w:tcPr>
            <w:tcW w:w="1134" w:type="dxa"/>
            <w:tcBorders>
              <w:top w:val="single" w:sz="12" w:space="0" w:color="000000"/>
              <w:left w:val="single" w:sz="4" w:space="0" w:color="000000"/>
              <w:bottom w:val="double" w:sz="4" w:space="0" w:color="000000"/>
              <w:right w:val="single" w:sz="4" w:space="0" w:color="000000"/>
            </w:tcBorders>
            <w:vAlign w:val="center"/>
          </w:tcPr>
          <w:p w14:paraId="281EE47A" w14:textId="77777777" w:rsidR="00CC4501" w:rsidRDefault="000165B5">
            <w:pPr>
              <w:widowControl w:val="0"/>
              <w:spacing w:line="259" w:lineRule="auto"/>
              <w:jc w:val="center"/>
              <w:rPr>
                <w:color w:val="000000"/>
                <w:sz w:val="22"/>
                <w:szCs w:val="22"/>
              </w:rPr>
            </w:pPr>
            <w:r>
              <w:rPr>
                <w:color w:val="000000"/>
                <w:sz w:val="22"/>
                <w:szCs w:val="22"/>
              </w:rPr>
              <w:t>jednotka</w:t>
            </w:r>
          </w:p>
        </w:tc>
        <w:tc>
          <w:tcPr>
            <w:tcW w:w="2296" w:type="dxa"/>
            <w:tcBorders>
              <w:top w:val="single" w:sz="12" w:space="0" w:color="000000"/>
              <w:left w:val="single" w:sz="4" w:space="0" w:color="000000"/>
              <w:bottom w:val="double" w:sz="4" w:space="0" w:color="000000"/>
              <w:right w:val="single" w:sz="12" w:space="0" w:color="000000"/>
            </w:tcBorders>
            <w:vAlign w:val="center"/>
          </w:tcPr>
          <w:p w14:paraId="442FF4A9" w14:textId="77777777" w:rsidR="00CC4501" w:rsidRDefault="000165B5">
            <w:pPr>
              <w:widowControl w:val="0"/>
              <w:spacing w:line="259" w:lineRule="auto"/>
              <w:jc w:val="center"/>
              <w:rPr>
                <w:color w:val="000000"/>
                <w:sz w:val="22"/>
                <w:szCs w:val="22"/>
              </w:rPr>
            </w:pPr>
            <w:r>
              <w:rPr>
                <w:color w:val="000000"/>
                <w:sz w:val="22"/>
                <w:szCs w:val="22"/>
              </w:rPr>
              <w:t xml:space="preserve">cena za jednotku v Kč </w:t>
            </w:r>
            <w:r>
              <w:rPr>
                <w:color w:val="000000"/>
                <w:sz w:val="22"/>
                <w:szCs w:val="22"/>
              </w:rPr>
              <w:br/>
              <w:t>(bez DPH)</w:t>
            </w:r>
          </w:p>
        </w:tc>
      </w:tr>
      <w:tr w:rsidR="00CC4501" w14:paraId="5078DCA0" w14:textId="77777777">
        <w:tc>
          <w:tcPr>
            <w:tcW w:w="9208" w:type="dxa"/>
            <w:gridSpan w:val="3"/>
            <w:tcBorders>
              <w:top w:val="single" w:sz="4" w:space="0" w:color="000000"/>
              <w:left w:val="single" w:sz="12" w:space="0" w:color="000000"/>
              <w:bottom w:val="single" w:sz="4" w:space="0" w:color="000000"/>
              <w:right w:val="single" w:sz="12" w:space="0" w:color="000000"/>
            </w:tcBorders>
            <w:shd w:val="clear" w:color="auto" w:fill="D9D9D9"/>
            <w:vAlign w:val="center"/>
          </w:tcPr>
          <w:p w14:paraId="22090E5D" w14:textId="77777777" w:rsidR="00CC4501" w:rsidRDefault="000165B5">
            <w:pPr>
              <w:widowControl w:val="0"/>
              <w:spacing w:line="259" w:lineRule="auto"/>
              <w:rPr>
                <w:color w:val="000000"/>
                <w:sz w:val="22"/>
                <w:szCs w:val="22"/>
              </w:rPr>
            </w:pPr>
            <w:r>
              <w:rPr>
                <w:b/>
                <w:color w:val="000000"/>
                <w:sz w:val="22"/>
                <w:szCs w:val="22"/>
              </w:rPr>
              <w:t>Odpadkové nádoby ve vlastnictví SmP a.s.</w:t>
            </w:r>
          </w:p>
        </w:tc>
      </w:tr>
      <w:tr w:rsidR="00CC4501" w14:paraId="2FDA9990" w14:textId="77777777">
        <w:tc>
          <w:tcPr>
            <w:tcW w:w="5778" w:type="dxa"/>
            <w:tcBorders>
              <w:top w:val="single" w:sz="4" w:space="0" w:color="000000"/>
              <w:left w:val="single" w:sz="12" w:space="0" w:color="000000"/>
              <w:bottom w:val="single" w:sz="4" w:space="0" w:color="000000"/>
              <w:right w:val="single" w:sz="4" w:space="0" w:color="000000"/>
            </w:tcBorders>
            <w:vAlign w:val="center"/>
          </w:tcPr>
          <w:p w14:paraId="47B4D3F8" w14:textId="77777777" w:rsidR="00CC4501" w:rsidRDefault="000165B5">
            <w:pPr>
              <w:widowControl w:val="0"/>
              <w:spacing w:line="259" w:lineRule="auto"/>
              <w:rPr>
                <w:color w:val="000000"/>
                <w:sz w:val="22"/>
                <w:szCs w:val="22"/>
              </w:rPr>
            </w:pPr>
            <w:r>
              <w:rPr>
                <w:color w:val="000000"/>
                <w:sz w:val="22"/>
                <w:szCs w:val="22"/>
              </w:rPr>
              <w:t>cena za 1 výsyp, vč. dopravy a uložení odpadu</w:t>
            </w:r>
          </w:p>
        </w:tc>
        <w:tc>
          <w:tcPr>
            <w:tcW w:w="1134" w:type="dxa"/>
            <w:tcBorders>
              <w:top w:val="single" w:sz="4" w:space="0" w:color="000000"/>
              <w:left w:val="single" w:sz="4" w:space="0" w:color="000000"/>
              <w:bottom w:val="single" w:sz="4" w:space="0" w:color="000000"/>
              <w:right w:val="single" w:sz="4" w:space="0" w:color="000000"/>
            </w:tcBorders>
            <w:vAlign w:val="center"/>
          </w:tcPr>
          <w:p w14:paraId="7F34B5DE" w14:textId="77777777" w:rsidR="00CC4501" w:rsidRDefault="000165B5">
            <w:pPr>
              <w:widowControl w:val="0"/>
              <w:spacing w:line="259" w:lineRule="auto"/>
              <w:jc w:val="center"/>
              <w:rPr>
                <w:color w:val="000000"/>
                <w:sz w:val="22"/>
                <w:szCs w:val="22"/>
              </w:rPr>
            </w:pPr>
            <w:r>
              <w:rPr>
                <w:color w:val="000000"/>
                <w:sz w:val="22"/>
                <w:szCs w:val="22"/>
              </w:rPr>
              <w:t>Kč/</w:t>
            </w:r>
            <w:r>
              <w:rPr>
                <w:color w:val="000000"/>
                <w:sz w:val="22"/>
                <w:szCs w:val="22"/>
              </w:rPr>
              <w:br/>
              <w:t>1 nádoba</w:t>
            </w:r>
          </w:p>
        </w:tc>
        <w:tc>
          <w:tcPr>
            <w:tcW w:w="2296" w:type="dxa"/>
            <w:tcBorders>
              <w:top w:val="single" w:sz="4" w:space="0" w:color="000000"/>
              <w:left w:val="single" w:sz="4" w:space="0" w:color="000000"/>
              <w:bottom w:val="single" w:sz="4" w:space="0" w:color="000000"/>
              <w:right w:val="single" w:sz="12" w:space="0" w:color="000000"/>
            </w:tcBorders>
            <w:vAlign w:val="center"/>
          </w:tcPr>
          <w:p w14:paraId="2432119E" w14:textId="428EA775" w:rsidR="00CC4501" w:rsidRDefault="000165B5">
            <w:pPr>
              <w:widowControl w:val="0"/>
              <w:spacing w:line="259" w:lineRule="auto"/>
              <w:jc w:val="center"/>
              <w:rPr>
                <w:color w:val="000000"/>
                <w:sz w:val="22"/>
                <w:szCs w:val="22"/>
              </w:rPr>
            </w:pPr>
            <w:del w:id="60" w:author="Helena Michálková" w:date="2025-10-24T10:00:00Z">
              <w:r>
                <w:rPr>
                  <w:color w:val="000000"/>
                  <w:sz w:val="22"/>
                  <w:szCs w:val="22"/>
                </w:rPr>
                <w:delText>25,20</w:delText>
              </w:r>
            </w:del>
            <w:ins w:id="61" w:author="Helena Michálková" w:date="2025-10-24T10:00:00Z">
              <w:del w:id="62" w:author="Čvančarová Veronika" w:date="2025-12-22T10:18:00Z" w16du:dateUtc="2025-12-22T09:18:00Z">
                <w:r w:rsidDel="00AA04FC">
                  <w:rPr>
                    <w:color w:val="000000"/>
                    <w:sz w:val="22"/>
                    <w:szCs w:val="22"/>
                  </w:rPr>
                  <w:delText>26,00</w:delText>
                </w:r>
              </w:del>
            </w:ins>
            <w:proofErr w:type="spellStart"/>
            <w:ins w:id="63" w:author="Čvančarová Veronika" w:date="2025-12-22T10:18:00Z" w16du:dateUtc="2025-12-22T09:18:00Z">
              <w:r w:rsidR="00AA04FC">
                <w:rPr>
                  <w:color w:val="000000"/>
                  <w:sz w:val="22"/>
                  <w:szCs w:val="22"/>
                </w:rPr>
                <w:t>xxxx</w:t>
              </w:r>
            </w:ins>
            <w:proofErr w:type="spellEnd"/>
          </w:p>
        </w:tc>
      </w:tr>
      <w:tr w:rsidR="00CC4501" w14:paraId="3034D8B2" w14:textId="77777777">
        <w:tc>
          <w:tcPr>
            <w:tcW w:w="9208" w:type="dxa"/>
            <w:gridSpan w:val="3"/>
            <w:tcBorders>
              <w:top w:val="single" w:sz="4" w:space="0" w:color="000000"/>
              <w:left w:val="single" w:sz="12" w:space="0" w:color="000000"/>
              <w:bottom w:val="single" w:sz="4" w:space="0" w:color="000000"/>
              <w:right w:val="single" w:sz="12" w:space="0" w:color="000000"/>
            </w:tcBorders>
            <w:shd w:val="clear" w:color="auto" w:fill="D9D9D9"/>
            <w:vAlign w:val="center"/>
          </w:tcPr>
          <w:p w14:paraId="704207DF" w14:textId="77777777" w:rsidR="00CC4501" w:rsidRDefault="000165B5">
            <w:pPr>
              <w:widowControl w:val="0"/>
              <w:spacing w:line="259" w:lineRule="auto"/>
              <w:rPr>
                <w:b/>
                <w:color w:val="000000"/>
                <w:sz w:val="22"/>
                <w:szCs w:val="22"/>
              </w:rPr>
            </w:pPr>
            <w:r>
              <w:rPr>
                <w:b/>
                <w:color w:val="000000"/>
                <w:sz w:val="22"/>
                <w:szCs w:val="22"/>
              </w:rPr>
              <w:t>Odpadkové nádoby ve vlastnictví objednatele</w:t>
            </w:r>
          </w:p>
        </w:tc>
      </w:tr>
      <w:tr w:rsidR="00CC4501" w14:paraId="24C24B6C" w14:textId="77777777">
        <w:tc>
          <w:tcPr>
            <w:tcW w:w="5778" w:type="dxa"/>
            <w:tcBorders>
              <w:top w:val="single" w:sz="4" w:space="0" w:color="000000"/>
              <w:left w:val="single" w:sz="12" w:space="0" w:color="000000"/>
              <w:bottom w:val="single" w:sz="12" w:space="0" w:color="000000"/>
              <w:right w:val="single" w:sz="4" w:space="0" w:color="000000"/>
            </w:tcBorders>
            <w:vAlign w:val="center"/>
          </w:tcPr>
          <w:p w14:paraId="7669E0AE" w14:textId="77777777" w:rsidR="00CC4501" w:rsidRDefault="000165B5">
            <w:pPr>
              <w:widowControl w:val="0"/>
              <w:spacing w:line="259" w:lineRule="auto"/>
              <w:rPr>
                <w:color w:val="000000"/>
                <w:sz w:val="22"/>
                <w:szCs w:val="22"/>
              </w:rPr>
            </w:pPr>
            <w:r>
              <w:rPr>
                <w:color w:val="000000"/>
                <w:sz w:val="22"/>
                <w:szCs w:val="22"/>
              </w:rPr>
              <w:t>cena za 1 výsyp, vč. dopravy a uložení odpadu</w:t>
            </w:r>
          </w:p>
        </w:tc>
        <w:tc>
          <w:tcPr>
            <w:tcW w:w="1134" w:type="dxa"/>
            <w:tcBorders>
              <w:top w:val="single" w:sz="4" w:space="0" w:color="000000"/>
              <w:left w:val="single" w:sz="4" w:space="0" w:color="000000"/>
              <w:bottom w:val="single" w:sz="12" w:space="0" w:color="000000"/>
              <w:right w:val="single" w:sz="4" w:space="0" w:color="000000"/>
            </w:tcBorders>
            <w:vAlign w:val="center"/>
          </w:tcPr>
          <w:p w14:paraId="56DD6001" w14:textId="77777777" w:rsidR="00CC4501" w:rsidRDefault="000165B5">
            <w:pPr>
              <w:widowControl w:val="0"/>
              <w:spacing w:line="259" w:lineRule="auto"/>
              <w:jc w:val="center"/>
              <w:rPr>
                <w:color w:val="000000"/>
                <w:sz w:val="22"/>
                <w:szCs w:val="22"/>
              </w:rPr>
            </w:pPr>
            <w:r>
              <w:rPr>
                <w:color w:val="000000"/>
                <w:sz w:val="22"/>
                <w:szCs w:val="22"/>
              </w:rPr>
              <w:t>Kč/</w:t>
            </w:r>
            <w:r>
              <w:rPr>
                <w:color w:val="000000"/>
                <w:sz w:val="22"/>
                <w:szCs w:val="22"/>
              </w:rPr>
              <w:br/>
              <w:t>1 nádoba</w:t>
            </w:r>
          </w:p>
        </w:tc>
        <w:tc>
          <w:tcPr>
            <w:tcW w:w="2296" w:type="dxa"/>
            <w:tcBorders>
              <w:top w:val="single" w:sz="4" w:space="0" w:color="000000"/>
              <w:left w:val="single" w:sz="4" w:space="0" w:color="000000"/>
              <w:bottom w:val="single" w:sz="12" w:space="0" w:color="000000"/>
              <w:right w:val="single" w:sz="12" w:space="0" w:color="000000"/>
            </w:tcBorders>
            <w:vAlign w:val="center"/>
          </w:tcPr>
          <w:p w14:paraId="05B8FCAE" w14:textId="2FB4B49C" w:rsidR="00CC4501" w:rsidRDefault="000165B5">
            <w:pPr>
              <w:widowControl w:val="0"/>
              <w:spacing w:line="259" w:lineRule="auto"/>
              <w:jc w:val="center"/>
              <w:rPr>
                <w:color w:val="000000"/>
                <w:sz w:val="22"/>
                <w:szCs w:val="22"/>
              </w:rPr>
            </w:pPr>
            <w:del w:id="64" w:author="Čvančarová Veronika" w:date="2025-12-22T10:19:00Z" w16du:dateUtc="2025-12-22T09:19:00Z">
              <w:r w:rsidDel="00AA04FC">
                <w:rPr>
                  <w:color w:val="000000"/>
                  <w:sz w:val="22"/>
                  <w:szCs w:val="22"/>
                </w:rPr>
                <w:delText>2</w:delText>
              </w:r>
            </w:del>
            <w:ins w:id="65" w:author="Helena Michálková" w:date="2025-10-24T10:00:00Z">
              <w:del w:id="66" w:author="Čvančarová Veronika" w:date="2025-12-22T10:19:00Z" w16du:dateUtc="2025-12-22T09:19:00Z">
                <w:r w:rsidDel="00AA04FC">
                  <w:rPr>
                    <w:color w:val="000000"/>
                    <w:sz w:val="22"/>
                    <w:szCs w:val="22"/>
                  </w:rPr>
                  <w:delText>1,00</w:delText>
                </w:r>
              </w:del>
            </w:ins>
            <w:proofErr w:type="spellStart"/>
            <w:ins w:id="67" w:author="Čvančarová Veronika" w:date="2025-12-22T10:19:00Z" w16du:dateUtc="2025-12-22T09:19:00Z">
              <w:r w:rsidR="00AA04FC">
                <w:rPr>
                  <w:color w:val="000000"/>
                  <w:sz w:val="22"/>
                  <w:szCs w:val="22"/>
                </w:rPr>
                <w:t>xxxx</w:t>
              </w:r>
            </w:ins>
            <w:proofErr w:type="spellEnd"/>
            <w:del w:id="68" w:author="Helena Michálková" w:date="2025-10-24T10:00:00Z">
              <w:r>
                <w:rPr>
                  <w:color w:val="000000"/>
                  <w:sz w:val="22"/>
                  <w:szCs w:val="22"/>
                </w:rPr>
                <w:delText>0,5</w:delText>
              </w:r>
            </w:del>
          </w:p>
        </w:tc>
      </w:tr>
    </w:tbl>
    <w:p w14:paraId="4CD42827" w14:textId="77777777" w:rsidR="00CC4501" w:rsidRDefault="00CC4501">
      <w:pPr>
        <w:spacing w:line="259" w:lineRule="auto"/>
        <w:jc w:val="both"/>
        <w:rPr>
          <w:color w:val="000000"/>
          <w:sz w:val="22"/>
          <w:szCs w:val="22"/>
        </w:rPr>
      </w:pPr>
    </w:p>
    <w:p w14:paraId="021549AC" w14:textId="77777777" w:rsidR="00CC4501" w:rsidRDefault="00CC4501">
      <w:pPr>
        <w:spacing w:line="259" w:lineRule="auto"/>
        <w:jc w:val="both"/>
        <w:rPr>
          <w:color w:val="000000"/>
          <w:sz w:val="22"/>
          <w:szCs w:val="22"/>
        </w:rPr>
      </w:pPr>
    </w:p>
    <w:p w14:paraId="05B7F560" w14:textId="77777777" w:rsidR="00CC4501" w:rsidRDefault="00CC4501">
      <w:pPr>
        <w:spacing w:line="259" w:lineRule="auto"/>
        <w:jc w:val="both"/>
        <w:rPr>
          <w:color w:val="000000"/>
          <w:sz w:val="22"/>
          <w:szCs w:val="22"/>
        </w:rPr>
      </w:pPr>
    </w:p>
    <w:p w14:paraId="7D4D0597" w14:textId="77777777" w:rsidR="00CC4501" w:rsidRDefault="00CC4501">
      <w:pPr>
        <w:spacing w:line="259" w:lineRule="auto"/>
        <w:jc w:val="both"/>
        <w:rPr>
          <w:color w:val="000000"/>
          <w:sz w:val="22"/>
          <w:szCs w:val="22"/>
        </w:rPr>
      </w:pPr>
    </w:p>
    <w:p w14:paraId="0EDC7F04" w14:textId="77777777" w:rsidR="00CC4501" w:rsidRDefault="00CC4501">
      <w:pPr>
        <w:spacing w:line="259" w:lineRule="auto"/>
        <w:jc w:val="both"/>
        <w:rPr>
          <w:color w:val="000000"/>
          <w:sz w:val="22"/>
          <w:szCs w:val="22"/>
        </w:rPr>
      </w:pPr>
    </w:p>
    <w:p w14:paraId="3C0168E3" w14:textId="77777777" w:rsidR="00CC4501" w:rsidRDefault="00CC4501">
      <w:pPr>
        <w:spacing w:line="259" w:lineRule="auto"/>
        <w:jc w:val="both"/>
        <w:rPr>
          <w:color w:val="000000"/>
          <w:sz w:val="22"/>
          <w:szCs w:val="22"/>
        </w:rPr>
      </w:pPr>
    </w:p>
    <w:p w14:paraId="1D219B4B" w14:textId="77777777" w:rsidR="00CC4501" w:rsidRDefault="00CC4501">
      <w:pPr>
        <w:spacing w:line="259" w:lineRule="auto"/>
        <w:jc w:val="both"/>
        <w:rPr>
          <w:color w:val="000000"/>
          <w:sz w:val="22"/>
          <w:szCs w:val="22"/>
        </w:rPr>
      </w:pPr>
    </w:p>
    <w:p w14:paraId="2D4F4305" w14:textId="77777777" w:rsidR="00CC4501" w:rsidRDefault="00CC4501">
      <w:pPr>
        <w:spacing w:line="259" w:lineRule="auto"/>
        <w:jc w:val="both"/>
        <w:rPr>
          <w:color w:val="000000"/>
          <w:sz w:val="22"/>
          <w:szCs w:val="22"/>
        </w:rPr>
      </w:pPr>
    </w:p>
    <w:p w14:paraId="54CAE830" w14:textId="77777777" w:rsidR="00CC4501" w:rsidRDefault="00CC4501">
      <w:pPr>
        <w:spacing w:line="259" w:lineRule="auto"/>
        <w:jc w:val="both"/>
        <w:rPr>
          <w:color w:val="000000"/>
          <w:sz w:val="22"/>
          <w:szCs w:val="22"/>
        </w:rPr>
      </w:pPr>
    </w:p>
    <w:p w14:paraId="073A5D52" w14:textId="77777777" w:rsidR="00CC4501" w:rsidRDefault="00CC4501">
      <w:pPr>
        <w:spacing w:line="259" w:lineRule="auto"/>
        <w:jc w:val="both"/>
        <w:rPr>
          <w:color w:val="000000"/>
          <w:sz w:val="22"/>
          <w:szCs w:val="22"/>
        </w:rPr>
      </w:pPr>
    </w:p>
    <w:p w14:paraId="651ACB22" w14:textId="77777777" w:rsidR="00CC4501" w:rsidRDefault="00CC4501">
      <w:pPr>
        <w:spacing w:line="259" w:lineRule="auto"/>
        <w:jc w:val="both"/>
        <w:rPr>
          <w:color w:val="000000"/>
          <w:sz w:val="22"/>
          <w:szCs w:val="22"/>
        </w:rPr>
      </w:pPr>
    </w:p>
    <w:p w14:paraId="4FEFC7F8" w14:textId="77777777" w:rsidR="00CC4501" w:rsidRDefault="00CC4501">
      <w:pPr>
        <w:spacing w:line="259" w:lineRule="auto"/>
        <w:jc w:val="both"/>
        <w:rPr>
          <w:color w:val="000000"/>
          <w:sz w:val="22"/>
          <w:szCs w:val="22"/>
        </w:rPr>
      </w:pPr>
    </w:p>
    <w:p w14:paraId="3CD74F28" w14:textId="77777777" w:rsidR="00CC4501" w:rsidRDefault="00CC4501">
      <w:pPr>
        <w:spacing w:line="259" w:lineRule="auto"/>
        <w:jc w:val="both"/>
        <w:rPr>
          <w:color w:val="000000"/>
          <w:sz w:val="22"/>
          <w:szCs w:val="22"/>
        </w:rPr>
      </w:pPr>
    </w:p>
    <w:p w14:paraId="2B04981C" w14:textId="77777777" w:rsidR="00CC4501" w:rsidRDefault="00CC4501">
      <w:pPr>
        <w:spacing w:line="259" w:lineRule="auto"/>
        <w:jc w:val="both"/>
        <w:rPr>
          <w:color w:val="000000"/>
          <w:sz w:val="22"/>
          <w:szCs w:val="22"/>
        </w:rPr>
      </w:pPr>
    </w:p>
    <w:p w14:paraId="6A4C3732" w14:textId="77777777" w:rsidR="00CC4501" w:rsidRDefault="00CC4501">
      <w:pPr>
        <w:spacing w:line="259" w:lineRule="auto"/>
        <w:jc w:val="both"/>
        <w:rPr>
          <w:color w:val="000000"/>
          <w:sz w:val="22"/>
          <w:szCs w:val="22"/>
        </w:rPr>
      </w:pPr>
    </w:p>
    <w:p w14:paraId="08EE6EE1" w14:textId="77777777" w:rsidR="00CC4501" w:rsidRDefault="00CC4501">
      <w:pPr>
        <w:spacing w:line="259" w:lineRule="auto"/>
        <w:jc w:val="both"/>
        <w:rPr>
          <w:color w:val="000000"/>
          <w:sz w:val="22"/>
          <w:szCs w:val="22"/>
        </w:rPr>
      </w:pPr>
    </w:p>
    <w:p w14:paraId="3E206EED" w14:textId="77777777" w:rsidR="00CC4501" w:rsidRDefault="00CC4501">
      <w:pPr>
        <w:spacing w:line="259" w:lineRule="auto"/>
        <w:jc w:val="both"/>
        <w:rPr>
          <w:color w:val="000000"/>
          <w:sz w:val="22"/>
          <w:szCs w:val="22"/>
        </w:rPr>
      </w:pPr>
    </w:p>
    <w:p w14:paraId="7D4C54FB" w14:textId="77777777" w:rsidR="00CC4501" w:rsidRDefault="00CC4501">
      <w:pPr>
        <w:spacing w:line="259" w:lineRule="auto"/>
        <w:jc w:val="both"/>
        <w:rPr>
          <w:color w:val="000000"/>
          <w:sz w:val="22"/>
          <w:szCs w:val="22"/>
        </w:rPr>
      </w:pPr>
    </w:p>
    <w:p w14:paraId="74652E0C" w14:textId="77777777" w:rsidR="00CC4501" w:rsidRDefault="00CC4501">
      <w:pPr>
        <w:spacing w:line="259" w:lineRule="auto"/>
        <w:jc w:val="both"/>
        <w:rPr>
          <w:color w:val="000000"/>
          <w:sz w:val="22"/>
          <w:szCs w:val="22"/>
        </w:rPr>
      </w:pPr>
    </w:p>
    <w:p w14:paraId="68A46EC7" w14:textId="77777777" w:rsidR="00CC4501" w:rsidRDefault="00CC4501">
      <w:pPr>
        <w:spacing w:line="259" w:lineRule="auto"/>
        <w:jc w:val="both"/>
        <w:rPr>
          <w:color w:val="000000"/>
          <w:sz w:val="22"/>
          <w:szCs w:val="22"/>
        </w:rPr>
      </w:pPr>
    </w:p>
    <w:p w14:paraId="073AC235" w14:textId="77777777" w:rsidR="00CC4501" w:rsidRDefault="00CC4501">
      <w:pPr>
        <w:spacing w:line="259" w:lineRule="auto"/>
        <w:jc w:val="both"/>
        <w:rPr>
          <w:color w:val="000000"/>
          <w:sz w:val="22"/>
          <w:szCs w:val="22"/>
        </w:rPr>
      </w:pPr>
    </w:p>
    <w:p w14:paraId="74390CAB" w14:textId="77777777" w:rsidR="00CC4501" w:rsidRDefault="00CC4501">
      <w:pPr>
        <w:spacing w:line="259" w:lineRule="auto"/>
        <w:jc w:val="both"/>
        <w:rPr>
          <w:color w:val="000000"/>
          <w:sz w:val="22"/>
          <w:szCs w:val="22"/>
        </w:rPr>
      </w:pPr>
    </w:p>
    <w:p w14:paraId="4BA7FCC6" w14:textId="77777777" w:rsidR="00CC4501" w:rsidRDefault="00CC4501">
      <w:pPr>
        <w:spacing w:line="259" w:lineRule="auto"/>
        <w:jc w:val="both"/>
        <w:rPr>
          <w:color w:val="000000"/>
          <w:sz w:val="22"/>
          <w:szCs w:val="22"/>
        </w:rPr>
      </w:pPr>
    </w:p>
    <w:p w14:paraId="06990D21" w14:textId="77777777" w:rsidR="00CC4501" w:rsidRDefault="00CC4501">
      <w:pPr>
        <w:spacing w:line="259" w:lineRule="auto"/>
        <w:jc w:val="both"/>
        <w:rPr>
          <w:color w:val="000000"/>
          <w:sz w:val="22"/>
          <w:szCs w:val="22"/>
        </w:rPr>
      </w:pPr>
    </w:p>
    <w:p w14:paraId="38994C42" w14:textId="77777777" w:rsidR="00CC4501" w:rsidRDefault="00CC4501">
      <w:pPr>
        <w:spacing w:line="259" w:lineRule="auto"/>
        <w:jc w:val="both"/>
        <w:rPr>
          <w:color w:val="000000"/>
          <w:sz w:val="22"/>
          <w:szCs w:val="22"/>
        </w:rPr>
      </w:pPr>
    </w:p>
    <w:p w14:paraId="6C0F4C53" w14:textId="77777777" w:rsidR="00CC4501" w:rsidRDefault="00CC4501">
      <w:pPr>
        <w:spacing w:line="259" w:lineRule="auto"/>
        <w:jc w:val="both"/>
        <w:rPr>
          <w:color w:val="000000"/>
          <w:sz w:val="22"/>
          <w:szCs w:val="22"/>
        </w:rPr>
      </w:pPr>
    </w:p>
    <w:p w14:paraId="21F00FE1" w14:textId="77777777" w:rsidR="00CC4501" w:rsidRDefault="00CC4501">
      <w:pPr>
        <w:spacing w:line="259" w:lineRule="auto"/>
        <w:jc w:val="both"/>
        <w:rPr>
          <w:color w:val="000000"/>
          <w:sz w:val="22"/>
          <w:szCs w:val="22"/>
        </w:rPr>
      </w:pPr>
    </w:p>
    <w:p w14:paraId="119DEACE" w14:textId="77777777" w:rsidR="00CC4501" w:rsidRDefault="00CC4501">
      <w:pPr>
        <w:spacing w:line="259" w:lineRule="auto"/>
        <w:jc w:val="both"/>
        <w:rPr>
          <w:color w:val="000000"/>
          <w:sz w:val="22"/>
          <w:szCs w:val="22"/>
        </w:rPr>
      </w:pPr>
    </w:p>
    <w:p w14:paraId="72459FEC" w14:textId="77777777" w:rsidR="00CC4501" w:rsidRDefault="00CC4501">
      <w:pPr>
        <w:spacing w:line="259" w:lineRule="auto"/>
        <w:jc w:val="both"/>
        <w:rPr>
          <w:color w:val="000000"/>
          <w:sz w:val="22"/>
          <w:szCs w:val="22"/>
        </w:rPr>
      </w:pPr>
    </w:p>
    <w:p w14:paraId="74151EB0" w14:textId="77777777" w:rsidR="00CC4501" w:rsidRDefault="00CC4501">
      <w:pPr>
        <w:spacing w:line="259" w:lineRule="auto"/>
        <w:jc w:val="both"/>
        <w:rPr>
          <w:color w:val="000000"/>
          <w:sz w:val="22"/>
          <w:szCs w:val="22"/>
        </w:rPr>
      </w:pPr>
    </w:p>
    <w:p w14:paraId="69472CD0" w14:textId="77777777" w:rsidR="00CC4501" w:rsidRDefault="00CC4501">
      <w:pPr>
        <w:spacing w:line="259" w:lineRule="auto"/>
        <w:jc w:val="both"/>
        <w:rPr>
          <w:color w:val="000000"/>
          <w:sz w:val="22"/>
          <w:szCs w:val="22"/>
        </w:rPr>
      </w:pPr>
    </w:p>
    <w:p w14:paraId="6A8F1089" w14:textId="77777777" w:rsidR="00CC4501" w:rsidRDefault="00CC4501">
      <w:pPr>
        <w:spacing w:line="259" w:lineRule="auto"/>
        <w:jc w:val="both"/>
        <w:rPr>
          <w:color w:val="000000"/>
          <w:sz w:val="22"/>
          <w:szCs w:val="22"/>
        </w:rPr>
      </w:pPr>
    </w:p>
    <w:p w14:paraId="0D7A43F8" w14:textId="77777777" w:rsidR="00CC4501" w:rsidRDefault="00CC4501">
      <w:pPr>
        <w:spacing w:line="259" w:lineRule="auto"/>
        <w:jc w:val="both"/>
        <w:rPr>
          <w:ins w:id="69" w:author="Helena Michálková" w:date="2025-11-19T09:17:00Z" w16du:dateUtc="2025-11-19T08:17:00Z"/>
          <w:color w:val="000000"/>
          <w:sz w:val="22"/>
          <w:szCs w:val="22"/>
        </w:rPr>
      </w:pPr>
    </w:p>
    <w:p w14:paraId="52B2D00B" w14:textId="77777777" w:rsidR="001809F5" w:rsidDel="00AA04FC" w:rsidRDefault="001809F5" w:rsidP="00AA04FC">
      <w:pPr>
        <w:spacing w:line="259" w:lineRule="auto"/>
        <w:jc w:val="center"/>
        <w:rPr>
          <w:ins w:id="70" w:author="Helena Michálková" w:date="2025-11-19T09:17:00Z" w16du:dateUtc="2025-11-19T08:17:00Z"/>
          <w:del w:id="71" w:author="Čvančarová Veronika" w:date="2025-12-22T10:21:00Z" w16du:dateUtc="2025-12-22T09:21:00Z"/>
          <w:color w:val="000000"/>
          <w:sz w:val="22"/>
          <w:szCs w:val="22"/>
        </w:rPr>
        <w:pPrChange w:id="72" w:author="Čvančarová Veronika" w:date="2025-12-22T10:23:00Z" w16du:dateUtc="2025-12-22T09:23:00Z">
          <w:pPr>
            <w:spacing w:line="259" w:lineRule="auto"/>
            <w:jc w:val="both"/>
          </w:pPr>
        </w:pPrChange>
      </w:pPr>
    </w:p>
    <w:p w14:paraId="0B31FBDF" w14:textId="77777777" w:rsidR="001809F5" w:rsidDel="00AA04FC" w:rsidRDefault="001809F5" w:rsidP="00AA04FC">
      <w:pPr>
        <w:spacing w:line="259" w:lineRule="auto"/>
        <w:jc w:val="center"/>
        <w:rPr>
          <w:del w:id="73" w:author="Čvančarová Veronika" w:date="2025-12-22T10:21:00Z" w16du:dateUtc="2025-12-22T09:21:00Z"/>
          <w:color w:val="000000"/>
          <w:sz w:val="22"/>
          <w:szCs w:val="22"/>
        </w:rPr>
        <w:pPrChange w:id="74" w:author="Čvančarová Veronika" w:date="2025-12-22T10:23:00Z" w16du:dateUtc="2025-12-22T09:23:00Z">
          <w:pPr>
            <w:spacing w:line="259" w:lineRule="auto"/>
            <w:jc w:val="both"/>
          </w:pPr>
        </w:pPrChange>
      </w:pPr>
    </w:p>
    <w:p w14:paraId="268E3FA9" w14:textId="77777777" w:rsidR="00CC4501" w:rsidDel="00AA04FC" w:rsidRDefault="00CC4501" w:rsidP="00AA04FC">
      <w:pPr>
        <w:spacing w:line="259" w:lineRule="auto"/>
        <w:jc w:val="center"/>
        <w:rPr>
          <w:del w:id="75" w:author="Čvančarová Veronika" w:date="2025-12-22T10:21:00Z" w16du:dateUtc="2025-12-22T09:21:00Z"/>
          <w:color w:val="000000"/>
          <w:sz w:val="22"/>
          <w:szCs w:val="22"/>
        </w:rPr>
        <w:pPrChange w:id="76" w:author="Čvančarová Veronika" w:date="2025-12-22T10:23:00Z" w16du:dateUtc="2025-12-22T09:23:00Z">
          <w:pPr>
            <w:spacing w:line="259" w:lineRule="auto"/>
            <w:jc w:val="both"/>
          </w:pPr>
        </w:pPrChange>
      </w:pPr>
    </w:p>
    <w:p w14:paraId="3A2D0392" w14:textId="2872E612" w:rsidR="00CC4501" w:rsidRDefault="000165B5" w:rsidP="00AA04FC">
      <w:pPr>
        <w:pStyle w:val="Nadpis6"/>
        <w:spacing w:line="259" w:lineRule="auto"/>
        <w:rPr>
          <w:sz w:val="28"/>
          <w:szCs w:val="28"/>
        </w:rPr>
      </w:pPr>
      <w:r>
        <w:rPr>
          <w:sz w:val="28"/>
          <w:szCs w:val="28"/>
        </w:rPr>
        <w:t>Příloha č. 2 ke smlouvě o poskytování služeb</w:t>
      </w:r>
    </w:p>
    <w:p w14:paraId="6BEED553" w14:textId="77777777" w:rsidR="00CC4501" w:rsidRDefault="000165B5" w:rsidP="00AA04FC">
      <w:pPr>
        <w:pStyle w:val="Nadpis6"/>
        <w:spacing w:line="259" w:lineRule="auto"/>
        <w:rPr>
          <w:ins w:id="77" w:author="Čvančarová Veronika" w:date="2025-12-22T10:20:00Z" w16du:dateUtc="2025-12-22T09:20:00Z"/>
          <w:color w:val="000000"/>
          <w:sz w:val="28"/>
          <w:szCs w:val="28"/>
        </w:rPr>
      </w:pPr>
      <w:r>
        <w:rPr>
          <w:color w:val="000000"/>
          <w:sz w:val="28"/>
          <w:szCs w:val="28"/>
        </w:rPr>
        <w:t>č. O – MO VI 02/2025 (0034</w:t>
      </w:r>
      <w:del w:id="78" w:author="Helena Michálková" w:date="2025-11-11T08:04:00Z">
        <w:r>
          <w:rPr>
            <w:color w:val="000000"/>
            <w:sz w:val="28"/>
            <w:szCs w:val="28"/>
          </w:rPr>
          <w:delText>192024</w:delText>
        </w:r>
      </w:del>
      <w:ins w:id="79" w:author="Helena Michálková" w:date="2025-11-11T08:04:00Z">
        <w:r>
          <w:rPr>
            <w:color w:val="000000"/>
            <w:sz w:val="28"/>
            <w:szCs w:val="28"/>
          </w:rPr>
          <w:t>282025</w:t>
        </w:r>
      </w:ins>
      <w:r>
        <w:rPr>
          <w:color w:val="000000"/>
          <w:sz w:val="28"/>
          <w:szCs w:val="28"/>
        </w:rPr>
        <w:t>)</w:t>
      </w:r>
    </w:p>
    <w:tbl>
      <w:tblPr>
        <w:tblW w:w="9400" w:type="dxa"/>
        <w:tblLayout w:type="fixed"/>
        <w:tblCellMar>
          <w:left w:w="70" w:type="dxa"/>
          <w:right w:w="70" w:type="dxa"/>
        </w:tblCellMar>
        <w:tblLook w:val="04A0" w:firstRow="1" w:lastRow="0" w:firstColumn="1" w:lastColumn="0" w:noHBand="0" w:noVBand="1"/>
      </w:tblPr>
      <w:tblGrid>
        <w:gridCol w:w="490"/>
        <w:gridCol w:w="6605"/>
        <w:gridCol w:w="610"/>
        <w:gridCol w:w="610"/>
        <w:gridCol w:w="925"/>
        <w:gridCol w:w="160"/>
      </w:tblGrid>
      <w:tr w:rsidR="00AA04FC" w14:paraId="769E0BBF" w14:textId="77777777" w:rsidTr="00AA04FC">
        <w:trPr>
          <w:trHeight w:val="498"/>
          <w:ins w:id="80" w:author="Čvančarová Veronika" w:date="2025-12-22T10:20:00Z" w16du:dateUtc="2025-12-22T09:20:00Z"/>
        </w:trPr>
        <w:tc>
          <w:tcPr>
            <w:tcW w:w="490" w:type="dxa"/>
            <w:vMerge w:val="restart"/>
            <w:tcBorders>
              <w:top w:val="single" w:sz="8" w:space="0" w:color="000000"/>
              <w:left w:val="single" w:sz="8" w:space="0" w:color="000000"/>
              <w:bottom w:val="single" w:sz="8" w:space="0" w:color="000000"/>
              <w:right w:val="single" w:sz="8" w:space="0" w:color="000000"/>
            </w:tcBorders>
            <w:shd w:val="clear" w:color="000000" w:fill="FFFF00"/>
            <w:textDirection w:val="btLr"/>
            <w:vAlign w:val="center"/>
          </w:tcPr>
          <w:p w14:paraId="6832B265" w14:textId="77777777" w:rsidR="00AA04FC" w:rsidRDefault="00AA04FC" w:rsidP="00393A85">
            <w:pPr>
              <w:widowControl w:val="0"/>
              <w:jc w:val="center"/>
              <w:rPr>
                <w:ins w:id="81" w:author="Čvančarová Veronika" w:date="2025-12-22T10:20:00Z" w16du:dateUtc="2025-12-22T09:20:00Z"/>
                <w:rFonts w:ascii="Aptos Display" w:hAnsi="Aptos Display"/>
                <w:b/>
                <w:bCs/>
                <w:sz w:val="20"/>
                <w:szCs w:val="20"/>
              </w:rPr>
            </w:pPr>
            <w:ins w:id="82" w:author="Čvančarová Veronika" w:date="2025-12-22T10:20:00Z" w16du:dateUtc="2025-12-22T09:20:00Z">
              <w:r>
                <w:rPr>
                  <w:rFonts w:ascii="Aptos Display" w:hAnsi="Aptos Display"/>
                  <w:b/>
                  <w:bCs/>
                  <w:sz w:val="20"/>
                  <w:szCs w:val="20"/>
                </w:rPr>
                <w:lastRenderedPageBreak/>
                <w:t>Číslo řádku ve smlouvě</w:t>
              </w:r>
            </w:ins>
          </w:p>
        </w:tc>
        <w:tc>
          <w:tcPr>
            <w:tcW w:w="8750" w:type="dxa"/>
            <w:gridSpan w:val="4"/>
            <w:tcBorders>
              <w:top w:val="single" w:sz="8" w:space="0" w:color="000000"/>
              <w:bottom w:val="single" w:sz="8" w:space="0" w:color="000000"/>
              <w:right w:val="single" w:sz="8" w:space="0" w:color="000000"/>
            </w:tcBorders>
            <w:shd w:val="clear" w:color="000000" w:fill="83E28E"/>
            <w:vAlign w:val="center"/>
          </w:tcPr>
          <w:p w14:paraId="7BF2AA93" w14:textId="77777777" w:rsidR="00AA04FC" w:rsidRDefault="00AA04FC" w:rsidP="00393A85">
            <w:pPr>
              <w:widowControl w:val="0"/>
              <w:jc w:val="center"/>
              <w:rPr>
                <w:ins w:id="83" w:author="Čvančarová Veronika" w:date="2025-12-22T10:20:00Z" w16du:dateUtc="2025-12-22T09:20:00Z"/>
                <w:rFonts w:ascii="Aptos Display" w:hAnsi="Aptos Display"/>
                <w:b/>
                <w:bCs/>
                <w:sz w:val="28"/>
                <w:szCs w:val="28"/>
              </w:rPr>
            </w:pPr>
            <w:ins w:id="84" w:author="Čvančarová Veronika" w:date="2025-12-22T10:20:00Z" w16du:dateUtc="2025-12-22T09:20:00Z">
              <w:r>
                <w:rPr>
                  <w:rFonts w:ascii="Aptos Display" w:hAnsi="Aptos Display"/>
                  <w:b/>
                  <w:bCs/>
                  <w:sz w:val="28"/>
                  <w:szCs w:val="28"/>
                </w:rPr>
                <w:t xml:space="preserve">ABECEDNÍ SEZNAM ODPADKOVÝCH KOŠŮ NA </w:t>
              </w:r>
              <w:proofErr w:type="gramStart"/>
              <w:r>
                <w:rPr>
                  <w:rFonts w:ascii="Aptos Display" w:hAnsi="Aptos Display"/>
                  <w:b/>
                  <w:bCs/>
                  <w:sz w:val="28"/>
                  <w:szCs w:val="28"/>
                </w:rPr>
                <w:t xml:space="preserve">TKO - </w:t>
              </w:r>
              <w:r>
                <w:rPr>
                  <w:rFonts w:ascii="Cambria" w:hAnsi="Cambria"/>
                  <w:b/>
                  <w:bCs/>
                  <w:color w:val="FF0000"/>
                  <w:sz w:val="28"/>
                  <w:szCs w:val="28"/>
                </w:rPr>
                <w:t>ÚMO</w:t>
              </w:r>
              <w:proofErr w:type="gramEnd"/>
              <w:r>
                <w:rPr>
                  <w:rFonts w:ascii="Cambria" w:hAnsi="Cambria"/>
                  <w:b/>
                  <w:bCs/>
                  <w:color w:val="FF0000"/>
                  <w:sz w:val="28"/>
                  <w:szCs w:val="28"/>
                </w:rPr>
                <w:t xml:space="preserve"> VI. 2026</w:t>
              </w:r>
            </w:ins>
          </w:p>
        </w:tc>
        <w:tc>
          <w:tcPr>
            <w:tcW w:w="160" w:type="dxa"/>
          </w:tcPr>
          <w:p w14:paraId="2786BA19" w14:textId="77777777" w:rsidR="00AA04FC" w:rsidRDefault="00AA04FC" w:rsidP="00393A85">
            <w:pPr>
              <w:widowControl w:val="0"/>
              <w:rPr>
                <w:ins w:id="85" w:author="Čvančarová Veronika" w:date="2025-12-22T10:20:00Z" w16du:dateUtc="2025-12-22T09:20:00Z"/>
              </w:rPr>
            </w:pPr>
          </w:p>
        </w:tc>
      </w:tr>
      <w:tr w:rsidR="00AA04FC" w14:paraId="2C4A67C7" w14:textId="77777777" w:rsidTr="00AA04FC">
        <w:trPr>
          <w:trHeight w:val="360"/>
          <w:ins w:id="86" w:author="Čvančarová Veronika" w:date="2025-12-22T10:20:00Z" w16du:dateUtc="2025-12-22T09:20:00Z"/>
        </w:trPr>
        <w:tc>
          <w:tcPr>
            <w:tcW w:w="490" w:type="dxa"/>
            <w:vMerge/>
            <w:tcBorders>
              <w:top w:val="single" w:sz="8" w:space="0" w:color="000000"/>
              <w:left w:val="single" w:sz="8" w:space="0" w:color="000000"/>
              <w:bottom w:val="single" w:sz="8" w:space="0" w:color="000000"/>
              <w:right w:val="single" w:sz="8" w:space="0" w:color="000000"/>
            </w:tcBorders>
            <w:vAlign w:val="center"/>
          </w:tcPr>
          <w:p w14:paraId="2835A735" w14:textId="77777777" w:rsidR="00AA04FC" w:rsidRDefault="00AA04FC" w:rsidP="00393A85">
            <w:pPr>
              <w:widowControl w:val="0"/>
              <w:rPr>
                <w:ins w:id="87" w:author="Čvančarová Veronika" w:date="2025-12-22T10:20:00Z" w16du:dateUtc="2025-12-22T09:20:00Z"/>
                <w:rFonts w:ascii="Aptos Display" w:hAnsi="Aptos Display"/>
                <w:b/>
                <w:bCs/>
                <w:sz w:val="20"/>
                <w:szCs w:val="20"/>
              </w:rPr>
            </w:pPr>
          </w:p>
        </w:tc>
        <w:tc>
          <w:tcPr>
            <w:tcW w:w="6605" w:type="dxa"/>
            <w:tcBorders>
              <w:bottom w:val="single" w:sz="4" w:space="0" w:color="000000"/>
            </w:tcBorders>
            <w:vAlign w:val="center"/>
          </w:tcPr>
          <w:p w14:paraId="2D5C69CE" w14:textId="77777777" w:rsidR="00AA04FC" w:rsidRDefault="00AA04FC" w:rsidP="00393A85">
            <w:pPr>
              <w:widowControl w:val="0"/>
              <w:rPr>
                <w:ins w:id="88" w:author="Čvančarová Veronika" w:date="2025-12-22T10:20:00Z" w16du:dateUtc="2025-12-22T09:20:00Z"/>
                <w:rFonts w:ascii="Cambria" w:hAnsi="Cambria"/>
                <w:i/>
                <w:iCs/>
                <w:sz w:val="22"/>
                <w:szCs w:val="22"/>
              </w:rPr>
            </w:pPr>
            <w:ins w:id="89" w:author="Čvančarová Veronika" w:date="2025-12-22T10:20:00Z" w16du:dateUtc="2025-12-22T09:20:00Z">
              <w:r>
                <w:rPr>
                  <w:rFonts w:ascii="Cambria" w:hAnsi="Cambria"/>
                  <w:b/>
                  <w:bCs/>
                  <w:i/>
                  <w:iCs/>
                  <w:sz w:val="22"/>
                  <w:szCs w:val="22"/>
                </w:rPr>
                <w:t>Výsypy:</w:t>
              </w:r>
              <w:r>
                <w:rPr>
                  <w:rFonts w:ascii="Cambria" w:hAnsi="Cambria"/>
                  <w:i/>
                  <w:iCs/>
                  <w:sz w:val="22"/>
                  <w:szCs w:val="22"/>
                </w:rPr>
                <w:t xml:space="preserve"> celoročně </w:t>
              </w:r>
              <w:r>
                <w:rPr>
                  <w:rFonts w:ascii="Cambria" w:hAnsi="Cambria"/>
                  <w:b/>
                  <w:bCs/>
                  <w:i/>
                  <w:iCs/>
                  <w:sz w:val="22"/>
                  <w:szCs w:val="22"/>
                </w:rPr>
                <w:t>po + čt</w:t>
              </w:r>
            </w:ins>
          </w:p>
        </w:tc>
        <w:tc>
          <w:tcPr>
            <w:tcW w:w="122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00"/>
            <w:vAlign w:val="center"/>
          </w:tcPr>
          <w:p w14:paraId="4D53DD99" w14:textId="77777777" w:rsidR="00AA04FC" w:rsidRDefault="00AA04FC" w:rsidP="00393A85">
            <w:pPr>
              <w:widowControl w:val="0"/>
              <w:jc w:val="center"/>
              <w:rPr>
                <w:ins w:id="90" w:author="Čvančarová Veronika" w:date="2025-12-22T10:20:00Z" w16du:dateUtc="2025-12-22T09:20:00Z"/>
                <w:rFonts w:ascii="Aptos Display" w:hAnsi="Aptos Display"/>
                <w:b/>
                <w:bCs/>
              </w:rPr>
            </w:pPr>
            <w:ins w:id="91" w:author="Čvančarová Veronika" w:date="2025-12-22T10:20:00Z" w16du:dateUtc="2025-12-22T09:20:00Z">
              <w:r>
                <w:rPr>
                  <w:rFonts w:ascii="Aptos Display" w:hAnsi="Aptos Display"/>
                  <w:b/>
                  <w:bCs/>
                </w:rPr>
                <w:t>Vlastník</w:t>
              </w:r>
            </w:ins>
          </w:p>
        </w:tc>
        <w:tc>
          <w:tcPr>
            <w:tcW w:w="925" w:type="dxa"/>
            <w:vMerge w:val="restart"/>
            <w:tcBorders>
              <w:left w:val="single" w:sz="8" w:space="0" w:color="000000"/>
              <w:bottom w:val="single" w:sz="8" w:space="0" w:color="000000"/>
              <w:right w:val="single" w:sz="8" w:space="0" w:color="000000"/>
            </w:tcBorders>
            <w:shd w:val="clear" w:color="000000" w:fill="D0D0D0"/>
            <w:vAlign w:val="center"/>
          </w:tcPr>
          <w:p w14:paraId="256927A7" w14:textId="77777777" w:rsidR="00AA04FC" w:rsidRDefault="00AA04FC" w:rsidP="00393A85">
            <w:pPr>
              <w:widowControl w:val="0"/>
              <w:jc w:val="center"/>
              <w:rPr>
                <w:ins w:id="92" w:author="Čvančarová Veronika" w:date="2025-12-22T10:20:00Z" w16du:dateUtc="2025-12-22T09:20:00Z"/>
                <w:rFonts w:ascii="Aptos Display" w:hAnsi="Aptos Display"/>
                <w:b/>
                <w:bCs/>
                <w:i/>
                <w:iCs/>
                <w:sz w:val="22"/>
                <w:szCs w:val="22"/>
              </w:rPr>
            </w:pPr>
            <w:ins w:id="93" w:author="Čvančarová Veronika" w:date="2025-12-22T10:20:00Z" w16du:dateUtc="2025-12-22T09:20:00Z">
              <w:r>
                <w:rPr>
                  <w:rFonts w:ascii="Aptos Display" w:hAnsi="Aptos Display"/>
                  <w:b/>
                  <w:bCs/>
                  <w:i/>
                  <w:iCs/>
                  <w:sz w:val="22"/>
                  <w:szCs w:val="22"/>
                </w:rPr>
                <w:t>Četnost výsypů (týdně)</w:t>
              </w:r>
            </w:ins>
          </w:p>
        </w:tc>
        <w:tc>
          <w:tcPr>
            <w:tcW w:w="160" w:type="dxa"/>
          </w:tcPr>
          <w:p w14:paraId="4E22E8D1" w14:textId="77777777" w:rsidR="00AA04FC" w:rsidRDefault="00AA04FC" w:rsidP="00393A85">
            <w:pPr>
              <w:widowControl w:val="0"/>
              <w:rPr>
                <w:ins w:id="94" w:author="Čvančarová Veronika" w:date="2025-12-22T10:20:00Z" w16du:dateUtc="2025-12-22T09:20:00Z"/>
              </w:rPr>
            </w:pPr>
          </w:p>
        </w:tc>
      </w:tr>
      <w:tr w:rsidR="00AA04FC" w14:paraId="65037DAC" w14:textId="77777777" w:rsidTr="00AA04FC">
        <w:trPr>
          <w:trHeight w:val="360"/>
          <w:ins w:id="95" w:author="Čvančarová Veronika" w:date="2025-12-22T10:20:00Z" w16du:dateUtc="2025-12-22T09:20:00Z"/>
        </w:trPr>
        <w:tc>
          <w:tcPr>
            <w:tcW w:w="490" w:type="dxa"/>
            <w:vMerge/>
            <w:tcBorders>
              <w:top w:val="single" w:sz="8" w:space="0" w:color="000000"/>
              <w:left w:val="single" w:sz="8" w:space="0" w:color="000000"/>
              <w:bottom w:val="single" w:sz="8" w:space="0" w:color="000000"/>
              <w:right w:val="single" w:sz="8" w:space="0" w:color="000000"/>
            </w:tcBorders>
            <w:vAlign w:val="center"/>
          </w:tcPr>
          <w:p w14:paraId="3D7C0C91" w14:textId="77777777" w:rsidR="00AA04FC" w:rsidRDefault="00AA04FC" w:rsidP="00393A85">
            <w:pPr>
              <w:widowControl w:val="0"/>
              <w:rPr>
                <w:ins w:id="96" w:author="Čvančarová Veronika" w:date="2025-12-22T10:20:00Z" w16du:dateUtc="2025-12-22T09:20:00Z"/>
                <w:rFonts w:ascii="Aptos Display" w:hAnsi="Aptos Display"/>
                <w:b/>
                <w:bCs/>
                <w:sz w:val="20"/>
                <w:szCs w:val="20"/>
              </w:rPr>
            </w:pPr>
          </w:p>
        </w:tc>
        <w:tc>
          <w:tcPr>
            <w:tcW w:w="6605" w:type="dxa"/>
            <w:tcBorders>
              <w:bottom w:val="single" w:sz="8" w:space="0" w:color="000000"/>
            </w:tcBorders>
            <w:shd w:val="clear" w:color="000000" w:fill="83CCEB"/>
            <w:vAlign w:val="center"/>
          </w:tcPr>
          <w:p w14:paraId="5AFAF742" w14:textId="77777777" w:rsidR="00AA04FC" w:rsidRDefault="00AA04FC" w:rsidP="00393A85">
            <w:pPr>
              <w:widowControl w:val="0"/>
              <w:rPr>
                <w:ins w:id="97" w:author="Čvančarová Veronika" w:date="2025-12-22T10:20:00Z" w16du:dateUtc="2025-12-22T09:20:00Z"/>
                <w:rFonts w:ascii="Cambria" w:hAnsi="Cambria"/>
                <w:i/>
                <w:iCs/>
                <w:sz w:val="22"/>
                <w:szCs w:val="22"/>
              </w:rPr>
            </w:pPr>
            <w:ins w:id="98" w:author="Čvančarová Veronika" w:date="2025-12-22T10:20:00Z" w16du:dateUtc="2025-12-22T09:20:00Z">
              <w:r>
                <w:rPr>
                  <w:rFonts w:ascii="Cambria" w:hAnsi="Cambria"/>
                  <w:b/>
                  <w:bCs/>
                  <w:i/>
                  <w:iCs/>
                  <w:sz w:val="22"/>
                  <w:szCs w:val="22"/>
                </w:rPr>
                <w:t xml:space="preserve">Výsypy: </w:t>
              </w:r>
              <w:r>
                <w:rPr>
                  <w:rFonts w:ascii="Cambria" w:hAnsi="Cambria"/>
                  <w:i/>
                  <w:iCs/>
                  <w:sz w:val="22"/>
                  <w:szCs w:val="22"/>
                </w:rPr>
                <w:t xml:space="preserve">U barevně uvedených stanovišť výsyp celoročně </w:t>
              </w:r>
              <w:r>
                <w:rPr>
                  <w:rFonts w:ascii="Cambria" w:hAnsi="Cambria"/>
                  <w:b/>
                  <w:bCs/>
                  <w:i/>
                  <w:iCs/>
                  <w:sz w:val="22"/>
                  <w:szCs w:val="22"/>
                </w:rPr>
                <w:t>1x týdně (čt)</w:t>
              </w:r>
            </w:ins>
          </w:p>
        </w:tc>
        <w:tc>
          <w:tcPr>
            <w:tcW w:w="1220" w:type="dxa"/>
            <w:gridSpan w:val="2"/>
            <w:vMerge/>
            <w:tcBorders>
              <w:bottom w:val="single" w:sz="8" w:space="0" w:color="000000"/>
            </w:tcBorders>
            <w:vAlign w:val="center"/>
          </w:tcPr>
          <w:p w14:paraId="68EC7DFC" w14:textId="77777777" w:rsidR="00AA04FC" w:rsidRDefault="00AA04FC" w:rsidP="00393A85">
            <w:pPr>
              <w:widowControl w:val="0"/>
              <w:rPr>
                <w:ins w:id="99" w:author="Čvančarová Veronika" w:date="2025-12-22T10:20:00Z" w16du:dateUtc="2025-12-22T09:20:00Z"/>
                <w:rFonts w:ascii="Aptos Display" w:hAnsi="Aptos Display"/>
                <w:b/>
                <w:bCs/>
              </w:rPr>
            </w:pPr>
          </w:p>
        </w:tc>
        <w:tc>
          <w:tcPr>
            <w:tcW w:w="925" w:type="dxa"/>
            <w:vMerge/>
            <w:tcBorders>
              <w:left w:val="single" w:sz="8" w:space="0" w:color="000000"/>
              <w:bottom w:val="single" w:sz="8" w:space="0" w:color="000000"/>
              <w:right w:val="single" w:sz="8" w:space="0" w:color="000000"/>
            </w:tcBorders>
            <w:vAlign w:val="center"/>
          </w:tcPr>
          <w:p w14:paraId="53AA12AC" w14:textId="77777777" w:rsidR="00AA04FC" w:rsidRDefault="00AA04FC" w:rsidP="00393A85">
            <w:pPr>
              <w:widowControl w:val="0"/>
              <w:rPr>
                <w:ins w:id="100" w:author="Čvančarová Veronika" w:date="2025-12-22T10:20:00Z" w16du:dateUtc="2025-12-22T09:20:00Z"/>
                <w:rFonts w:ascii="Aptos Display" w:hAnsi="Aptos Display"/>
                <w:b/>
                <w:bCs/>
                <w:i/>
                <w:iCs/>
                <w:sz w:val="22"/>
                <w:szCs w:val="22"/>
              </w:rPr>
            </w:pPr>
          </w:p>
        </w:tc>
        <w:tc>
          <w:tcPr>
            <w:tcW w:w="160" w:type="dxa"/>
          </w:tcPr>
          <w:p w14:paraId="3E9B406D" w14:textId="77777777" w:rsidR="00AA04FC" w:rsidRDefault="00AA04FC" w:rsidP="00393A85">
            <w:pPr>
              <w:widowControl w:val="0"/>
              <w:rPr>
                <w:ins w:id="101" w:author="Čvančarová Veronika" w:date="2025-12-22T10:20:00Z" w16du:dateUtc="2025-12-22T09:20:00Z"/>
              </w:rPr>
            </w:pPr>
          </w:p>
        </w:tc>
      </w:tr>
      <w:tr w:rsidR="00AA04FC" w14:paraId="103E38FC" w14:textId="77777777" w:rsidTr="00AA04FC">
        <w:trPr>
          <w:trHeight w:val="402"/>
          <w:ins w:id="102" w:author="Čvančarová Veronika" w:date="2025-12-22T10:20:00Z" w16du:dateUtc="2025-12-22T09:20:00Z"/>
        </w:trPr>
        <w:tc>
          <w:tcPr>
            <w:tcW w:w="490" w:type="dxa"/>
            <w:vMerge/>
            <w:tcBorders>
              <w:top w:val="single" w:sz="8" w:space="0" w:color="000000"/>
              <w:left w:val="single" w:sz="8" w:space="0" w:color="000000"/>
              <w:bottom w:val="single" w:sz="8" w:space="0" w:color="000000"/>
              <w:right w:val="single" w:sz="8" w:space="0" w:color="000000"/>
            </w:tcBorders>
            <w:vAlign w:val="center"/>
          </w:tcPr>
          <w:p w14:paraId="51F914C9" w14:textId="77777777" w:rsidR="00AA04FC" w:rsidRDefault="00AA04FC" w:rsidP="00393A85">
            <w:pPr>
              <w:widowControl w:val="0"/>
              <w:rPr>
                <w:ins w:id="103" w:author="Čvančarová Veronika" w:date="2025-12-22T10:20:00Z" w16du:dateUtc="2025-12-22T09:20:00Z"/>
                <w:rFonts w:ascii="Aptos Display" w:hAnsi="Aptos Display"/>
                <w:b/>
                <w:bCs/>
                <w:sz w:val="20"/>
                <w:szCs w:val="20"/>
              </w:rPr>
            </w:pPr>
          </w:p>
        </w:tc>
        <w:tc>
          <w:tcPr>
            <w:tcW w:w="6605" w:type="dxa"/>
            <w:tcBorders>
              <w:bottom w:val="single" w:sz="8" w:space="0" w:color="000000"/>
              <w:right w:val="single" w:sz="8" w:space="0" w:color="000000"/>
            </w:tcBorders>
            <w:shd w:val="clear" w:color="000000" w:fill="FFFF00"/>
            <w:vAlign w:val="center"/>
          </w:tcPr>
          <w:p w14:paraId="5B9F5309" w14:textId="77777777" w:rsidR="00AA04FC" w:rsidRDefault="00AA04FC" w:rsidP="00393A85">
            <w:pPr>
              <w:widowControl w:val="0"/>
              <w:jc w:val="center"/>
              <w:rPr>
                <w:ins w:id="104" w:author="Čvančarová Veronika" w:date="2025-12-22T10:20:00Z" w16du:dateUtc="2025-12-22T09:20:00Z"/>
                <w:rFonts w:ascii="Aptos Display" w:hAnsi="Aptos Display"/>
                <w:b/>
                <w:bCs/>
                <w:color w:val="000000"/>
              </w:rPr>
            </w:pPr>
            <w:ins w:id="105" w:author="Čvančarová Veronika" w:date="2025-12-22T10:20:00Z" w16du:dateUtc="2025-12-22T09:20:00Z">
              <w:r>
                <w:rPr>
                  <w:rFonts w:ascii="Aptos Display" w:hAnsi="Aptos Display"/>
                  <w:b/>
                  <w:bCs/>
                  <w:color w:val="000000"/>
                </w:rPr>
                <w:t>Stanoviště odpadkového koše na TKO</w:t>
              </w:r>
            </w:ins>
          </w:p>
        </w:tc>
        <w:tc>
          <w:tcPr>
            <w:tcW w:w="610" w:type="dxa"/>
            <w:tcBorders>
              <w:bottom w:val="single" w:sz="8" w:space="0" w:color="000000"/>
              <w:right w:val="single" w:sz="8" w:space="0" w:color="000000"/>
            </w:tcBorders>
            <w:shd w:val="clear" w:color="000000" w:fill="D0D0D0"/>
            <w:vAlign w:val="center"/>
          </w:tcPr>
          <w:p w14:paraId="0A416F51" w14:textId="77777777" w:rsidR="00AA04FC" w:rsidRDefault="00AA04FC" w:rsidP="00393A85">
            <w:pPr>
              <w:widowControl w:val="0"/>
              <w:jc w:val="center"/>
              <w:rPr>
                <w:ins w:id="106" w:author="Čvančarová Veronika" w:date="2025-12-22T10:20:00Z" w16du:dateUtc="2025-12-22T09:20:00Z"/>
                <w:rFonts w:ascii="Aptos Display" w:hAnsi="Aptos Display"/>
                <w:b/>
                <w:bCs/>
                <w:color w:val="000000"/>
                <w:sz w:val="22"/>
                <w:szCs w:val="22"/>
              </w:rPr>
            </w:pPr>
            <w:ins w:id="107" w:author="Čvančarová Veronika" w:date="2025-12-22T10:20:00Z" w16du:dateUtc="2025-12-22T09:20:00Z">
              <w:r>
                <w:rPr>
                  <w:rFonts w:ascii="Aptos Display" w:hAnsi="Aptos Display"/>
                  <w:b/>
                  <w:bCs/>
                  <w:color w:val="000000"/>
                  <w:sz w:val="22"/>
                  <w:szCs w:val="22"/>
                </w:rPr>
                <w:t>SmP</w:t>
              </w:r>
            </w:ins>
          </w:p>
        </w:tc>
        <w:tc>
          <w:tcPr>
            <w:tcW w:w="610" w:type="dxa"/>
            <w:tcBorders>
              <w:bottom w:val="single" w:sz="8" w:space="0" w:color="000000"/>
              <w:right w:val="single" w:sz="8" w:space="0" w:color="000000"/>
            </w:tcBorders>
            <w:shd w:val="clear" w:color="000000" w:fill="D0D0D0"/>
            <w:vAlign w:val="center"/>
          </w:tcPr>
          <w:p w14:paraId="0B58313F" w14:textId="77777777" w:rsidR="00AA04FC" w:rsidRDefault="00AA04FC" w:rsidP="00393A85">
            <w:pPr>
              <w:widowControl w:val="0"/>
              <w:jc w:val="center"/>
              <w:rPr>
                <w:ins w:id="108" w:author="Čvančarová Veronika" w:date="2025-12-22T10:20:00Z" w16du:dateUtc="2025-12-22T09:20:00Z"/>
                <w:rFonts w:ascii="Aptos Display" w:hAnsi="Aptos Display"/>
                <w:b/>
                <w:bCs/>
                <w:color w:val="000000"/>
                <w:sz w:val="22"/>
                <w:szCs w:val="22"/>
              </w:rPr>
            </w:pPr>
            <w:ins w:id="109" w:author="Čvančarová Veronika" w:date="2025-12-22T10:20:00Z" w16du:dateUtc="2025-12-22T09:20:00Z">
              <w:r>
                <w:rPr>
                  <w:rFonts w:ascii="Aptos Display" w:hAnsi="Aptos Display"/>
                  <w:b/>
                  <w:bCs/>
                  <w:color w:val="000000"/>
                  <w:sz w:val="22"/>
                  <w:szCs w:val="22"/>
                </w:rPr>
                <w:t>ÚMO</w:t>
              </w:r>
            </w:ins>
          </w:p>
        </w:tc>
        <w:tc>
          <w:tcPr>
            <w:tcW w:w="925" w:type="dxa"/>
            <w:vMerge/>
            <w:tcBorders>
              <w:left w:val="single" w:sz="8" w:space="0" w:color="000000"/>
              <w:bottom w:val="single" w:sz="8" w:space="0" w:color="000000"/>
              <w:right w:val="single" w:sz="8" w:space="0" w:color="000000"/>
            </w:tcBorders>
            <w:vAlign w:val="center"/>
          </w:tcPr>
          <w:p w14:paraId="516607EA" w14:textId="77777777" w:rsidR="00AA04FC" w:rsidRDefault="00AA04FC" w:rsidP="00393A85">
            <w:pPr>
              <w:widowControl w:val="0"/>
              <w:rPr>
                <w:ins w:id="110" w:author="Čvančarová Veronika" w:date="2025-12-22T10:20:00Z" w16du:dateUtc="2025-12-22T09:20:00Z"/>
                <w:rFonts w:ascii="Aptos Display" w:hAnsi="Aptos Display"/>
                <w:b/>
                <w:bCs/>
                <w:i/>
                <w:iCs/>
                <w:sz w:val="22"/>
                <w:szCs w:val="22"/>
              </w:rPr>
            </w:pPr>
          </w:p>
        </w:tc>
        <w:tc>
          <w:tcPr>
            <w:tcW w:w="160" w:type="dxa"/>
          </w:tcPr>
          <w:p w14:paraId="524A8787" w14:textId="77777777" w:rsidR="00AA04FC" w:rsidRDefault="00AA04FC" w:rsidP="00393A85">
            <w:pPr>
              <w:widowControl w:val="0"/>
              <w:rPr>
                <w:ins w:id="111" w:author="Čvančarová Veronika" w:date="2025-12-22T10:20:00Z" w16du:dateUtc="2025-12-22T09:20:00Z"/>
              </w:rPr>
            </w:pPr>
          </w:p>
        </w:tc>
      </w:tr>
      <w:tr w:rsidR="00AA04FC" w14:paraId="3AAF2263" w14:textId="77777777" w:rsidTr="00AA04FC">
        <w:trPr>
          <w:trHeight w:val="300"/>
          <w:ins w:id="112"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3E1CE773" w14:textId="77777777" w:rsidR="00AA04FC" w:rsidRDefault="00AA04FC" w:rsidP="00393A85">
            <w:pPr>
              <w:widowControl w:val="0"/>
              <w:jc w:val="center"/>
              <w:rPr>
                <w:ins w:id="113" w:author="Čvančarová Veronika" w:date="2025-12-22T10:20:00Z" w16du:dateUtc="2025-12-22T09:20:00Z"/>
                <w:rFonts w:ascii="Aptos Display" w:hAnsi="Aptos Display"/>
                <w:sz w:val="20"/>
                <w:szCs w:val="20"/>
              </w:rPr>
            </w:pPr>
            <w:ins w:id="114" w:author="Čvančarová Veronika" w:date="2025-12-22T10:20:00Z" w16du:dateUtc="2025-12-22T09:20:00Z">
              <w:r>
                <w:rPr>
                  <w:rFonts w:ascii="Aptos Display" w:hAnsi="Aptos Display"/>
                  <w:sz w:val="20"/>
                  <w:szCs w:val="20"/>
                </w:rPr>
                <w:t>1.</w:t>
              </w:r>
            </w:ins>
          </w:p>
        </w:tc>
        <w:tc>
          <w:tcPr>
            <w:tcW w:w="6605" w:type="dxa"/>
            <w:tcBorders>
              <w:bottom w:val="single" w:sz="4" w:space="0" w:color="000000"/>
              <w:right w:val="single" w:sz="8" w:space="0" w:color="000000"/>
            </w:tcBorders>
            <w:vAlign w:val="center"/>
          </w:tcPr>
          <w:p w14:paraId="75E800B0" w14:textId="77777777" w:rsidR="00AA04FC" w:rsidRDefault="00AA04FC" w:rsidP="00393A85">
            <w:pPr>
              <w:widowControl w:val="0"/>
              <w:rPr>
                <w:ins w:id="115" w:author="Čvančarová Veronika" w:date="2025-12-22T10:20:00Z" w16du:dateUtc="2025-12-22T09:20:00Z"/>
                <w:rFonts w:ascii="Aptos Display" w:hAnsi="Aptos Display"/>
                <w:sz w:val="20"/>
                <w:szCs w:val="20"/>
              </w:rPr>
            </w:pPr>
            <w:proofErr w:type="gramStart"/>
            <w:ins w:id="116" w:author="Čvančarová Veronika" w:date="2025-12-22T10:20:00Z" w16du:dateUtc="2025-12-22T09:20:00Z">
              <w:r>
                <w:rPr>
                  <w:rFonts w:ascii="Aptos Display" w:hAnsi="Aptos Display"/>
                  <w:sz w:val="20"/>
                  <w:szCs w:val="20"/>
                </w:rPr>
                <w:t>Branecká - na</w:t>
              </w:r>
              <w:proofErr w:type="gramEnd"/>
              <w:r>
                <w:rPr>
                  <w:rFonts w:ascii="Aptos Display" w:hAnsi="Aptos Display"/>
                  <w:sz w:val="20"/>
                  <w:szCs w:val="20"/>
                </w:rPr>
                <w:t xml:space="preserve"> hřišti na malý fotbal u vstupní branky</w:t>
              </w:r>
              <w:r>
                <w:rPr>
                  <w:rFonts w:ascii="Cambria" w:hAnsi="Cambria"/>
                  <w:sz w:val="20"/>
                  <w:szCs w:val="20"/>
                </w:rPr>
                <w:t xml:space="preserve">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ins>
          </w:p>
        </w:tc>
        <w:tc>
          <w:tcPr>
            <w:tcW w:w="610" w:type="dxa"/>
            <w:tcBorders>
              <w:bottom w:val="single" w:sz="4" w:space="0" w:color="000000"/>
              <w:right w:val="single" w:sz="4" w:space="0" w:color="000000"/>
            </w:tcBorders>
            <w:vAlign w:val="center"/>
          </w:tcPr>
          <w:p w14:paraId="606F5EF0" w14:textId="77777777" w:rsidR="00AA04FC" w:rsidRDefault="00AA04FC" w:rsidP="00393A85">
            <w:pPr>
              <w:widowControl w:val="0"/>
              <w:jc w:val="center"/>
              <w:rPr>
                <w:ins w:id="117" w:author="Čvančarová Veronika" w:date="2025-12-22T10:20:00Z" w16du:dateUtc="2025-12-22T09:20:00Z"/>
                <w:rFonts w:ascii="Aptos Display" w:hAnsi="Aptos Display"/>
                <w:sz w:val="20"/>
                <w:szCs w:val="20"/>
              </w:rPr>
            </w:pPr>
            <w:ins w:id="118" w:author="Čvančarová Veronika" w:date="2025-12-22T10:20:00Z" w16du:dateUtc="2025-12-22T09:20:00Z">
              <w:r>
                <w:rPr>
                  <w:rFonts w:ascii="Aptos Display" w:hAnsi="Aptos Display"/>
                  <w:sz w:val="20"/>
                  <w:szCs w:val="20"/>
                </w:rPr>
                <w:t> </w:t>
              </w:r>
            </w:ins>
          </w:p>
        </w:tc>
        <w:tc>
          <w:tcPr>
            <w:tcW w:w="610" w:type="dxa"/>
            <w:tcBorders>
              <w:bottom w:val="single" w:sz="4" w:space="0" w:color="000000"/>
              <w:right w:val="single" w:sz="8" w:space="0" w:color="000000"/>
            </w:tcBorders>
            <w:vAlign w:val="center"/>
          </w:tcPr>
          <w:p w14:paraId="2B9A18E5" w14:textId="77777777" w:rsidR="00AA04FC" w:rsidRDefault="00AA04FC" w:rsidP="00393A85">
            <w:pPr>
              <w:widowControl w:val="0"/>
              <w:jc w:val="center"/>
              <w:rPr>
                <w:ins w:id="119" w:author="Čvančarová Veronika" w:date="2025-12-22T10:20:00Z" w16du:dateUtc="2025-12-22T09:20:00Z"/>
                <w:rFonts w:ascii="Aptos Display" w:hAnsi="Aptos Display"/>
                <w:sz w:val="20"/>
                <w:szCs w:val="20"/>
              </w:rPr>
            </w:pPr>
            <w:ins w:id="120" w:author="Čvančarová Veronika" w:date="2025-12-22T10:20:00Z" w16du:dateUtc="2025-12-22T09:20:00Z">
              <w:r>
                <w:rPr>
                  <w:rFonts w:ascii="Aptos Display" w:hAnsi="Aptos Display"/>
                  <w:sz w:val="20"/>
                  <w:szCs w:val="20"/>
                </w:rPr>
                <w:t>1</w:t>
              </w:r>
            </w:ins>
          </w:p>
        </w:tc>
        <w:tc>
          <w:tcPr>
            <w:tcW w:w="925" w:type="dxa"/>
            <w:tcBorders>
              <w:bottom w:val="single" w:sz="4" w:space="0" w:color="000000"/>
              <w:right w:val="single" w:sz="8" w:space="0" w:color="000000"/>
            </w:tcBorders>
            <w:vAlign w:val="center"/>
          </w:tcPr>
          <w:p w14:paraId="51B9DEC2" w14:textId="77777777" w:rsidR="00AA04FC" w:rsidRDefault="00AA04FC" w:rsidP="00393A85">
            <w:pPr>
              <w:widowControl w:val="0"/>
              <w:jc w:val="center"/>
              <w:rPr>
                <w:ins w:id="121" w:author="Čvančarová Veronika" w:date="2025-12-22T10:20:00Z" w16du:dateUtc="2025-12-22T09:20:00Z"/>
                <w:rFonts w:ascii="Aptos Display" w:hAnsi="Aptos Display"/>
                <w:sz w:val="20"/>
                <w:szCs w:val="20"/>
              </w:rPr>
            </w:pPr>
            <w:ins w:id="122" w:author="Čvančarová Veronika" w:date="2025-12-22T10:20:00Z" w16du:dateUtc="2025-12-22T09:20:00Z">
              <w:r>
                <w:rPr>
                  <w:rFonts w:ascii="Aptos Display" w:hAnsi="Aptos Display"/>
                  <w:sz w:val="20"/>
                  <w:szCs w:val="20"/>
                </w:rPr>
                <w:t>2x</w:t>
              </w:r>
            </w:ins>
          </w:p>
        </w:tc>
        <w:tc>
          <w:tcPr>
            <w:tcW w:w="160" w:type="dxa"/>
          </w:tcPr>
          <w:p w14:paraId="62A3A2F3" w14:textId="77777777" w:rsidR="00AA04FC" w:rsidRDefault="00AA04FC" w:rsidP="00393A85">
            <w:pPr>
              <w:widowControl w:val="0"/>
              <w:rPr>
                <w:ins w:id="123" w:author="Čvančarová Veronika" w:date="2025-12-22T10:20:00Z" w16du:dateUtc="2025-12-22T09:20:00Z"/>
              </w:rPr>
            </w:pPr>
          </w:p>
        </w:tc>
      </w:tr>
      <w:tr w:rsidR="00AA04FC" w14:paraId="55581738" w14:textId="77777777" w:rsidTr="00AA04FC">
        <w:trPr>
          <w:trHeight w:val="300"/>
          <w:ins w:id="124"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6BC70F32" w14:textId="77777777" w:rsidR="00AA04FC" w:rsidRDefault="00AA04FC" w:rsidP="00393A85">
            <w:pPr>
              <w:widowControl w:val="0"/>
              <w:jc w:val="center"/>
              <w:rPr>
                <w:ins w:id="125" w:author="Čvančarová Veronika" w:date="2025-12-22T10:20:00Z" w16du:dateUtc="2025-12-22T09:20:00Z"/>
                <w:rFonts w:ascii="Aptos Display" w:hAnsi="Aptos Display"/>
                <w:sz w:val="20"/>
                <w:szCs w:val="20"/>
              </w:rPr>
            </w:pPr>
            <w:ins w:id="126" w:author="Čvančarová Veronika" w:date="2025-12-22T10:20:00Z" w16du:dateUtc="2025-12-22T09:20:00Z">
              <w:r>
                <w:rPr>
                  <w:rFonts w:ascii="Aptos Display" w:hAnsi="Aptos Display"/>
                  <w:sz w:val="20"/>
                  <w:szCs w:val="20"/>
                </w:rPr>
                <w:t>2.</w:t>
              </w:r>
            </w:ins>
          </w:p>
        </w:tc>
        <w:tc>
          <w:tcPr>
            <w:tcW w:w="6605" w:type="dxa"/>
            <w:tcBorders>
              <w:bottom w:val="single" w:sz="4" w:space="0" w:color="000000"/>
              <w:right w:val="single" w:sz="8" w:space="0" w:color="000000"/>
            </w:tcBorders>
            <w:vAlign w:val="center"/>
          </w:tcPr>
          <w:p w14:paraId="4E9EEC32" w14:textId="77777777" w:rsidR="00AA04FC" w:rsidRDefault="00AA04FC" w:rsidP="00393A85">
            <w:pPr>
              <w:widowControl w:val="0"/>
              <w:rPr>
                <w:ins w:id="127" w:author="Čvančarová Veronika" w:date="2025-12-22T10:20:00Z" w16du:dateUtc="2025-12-22T09:20:00Z"/>
                <w:rFonts w:ascii="Aptos Display" w:hAnsi="Aptos Display"/>
                <w:sz w:val="20"/>
                <w:szCs w:val="20"/>
              </w:rPr>
            </w:pPr>
            <w:proofErr w:type="gramStart"/>
            <w:ins w:id="128" w:author="Čvančarová Veronika" w:date="2025-12-22T10:20:00Z" w16du:dateUtc="2025-12-22T09:20:00Z">
              <w:r>
                <w:rPr>
                  <w:rFonts w:ascii="Aptos Display" w:hAnsi="Aptos Display"/>
                  <w:sz w:val="20"/>
                  <w:szCs w:val="20"/>
                </w:rPr>
                <w:t>Branecká - u</w:t>
              </w:r>
              <w:proofErr w:type="gramEnd"/>
              <w:r>
                <w:rPr>
                  <w:rFonts w:ascii="Aptos Display" w:hAnsi="Aptos Display"/>
                  <w:sz w:val="20"/>
                  <w:szCs w:val="20"/>
                </w:rPr>
                <w:t xml:space="preserve"> hřiště na malý fotbal pod stromy u laviček</w:t>
              </w:r>
              <w:r>
                <w:rPr>
                  <w:rFonts w:ascii="Cambria" w:hAnsi="Cambria"/>
                  <w:sz w:val="20"/>
                  <w:szCs w:val="20"/>
                </w:rPr>
                <w:t xml:space="preserve">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ins>
          </w:p>
        </w:tc>
        <w:tc>
          <w:tcPr>
            <w:tcW w:w="610" w:type="dxa"/>
            <w:tcBorders>
              <w:bottom w:val="single" w:sz="4" w:space="0" w:color="000000"/>
              <w:right w:val="single" w:sz="4" w:space="0" w:color="000000"/>
            </w:tcBorders>
            <w:vAlign w:val="center"/>
          </w:tcPr>
          <w:p w14:paraId="41D81DE5" w14:textId="77777777" w:rsidR="00AA04FC" w:rsidRDefault="00AA04FC" w:rsidP="00393A85">
            <w:pPr>
              <w:widowControl w:val="0"/>
              <w:jc w:val="center"/>
              <w:rPr>
                <w:ins w:id="129" w:author="Čvančarová Veronika" w:date="2025-12-22T10:20:00Z" w16du:dateUtc="2025-12-22T09:20:00Z"/>
                <w:rFonts w:ascii="Aptos Display" w:hAnsi="Aptos Display"/>
                <w:sz w:val="20"/>
                <w:szCs w:val="20"/>
              </w:rPr>
            </w:pPr>
            <w:ins w:id="130" w:author="Čvančarová Veronika" w:date="2025-12-22T10:20:00Z" w16du:dateUtc="2025-12-22T09:20:00Z">
              <w:r>
                <w:rPr>
                  <w:rFonts w:ascii="Aptos Display" w:hAnsi="Aptos Display"/>
                  <w:sz w:val="20"/>
                  <w:szCs w:val="20"/>
                </w:rPr>
                <w:t> </w:t>
              </w:r>
            </w:ins>
          </w:p>
        </w:tc>
        <w:tc>
          <w:tcPr>
            <w:tcW w:w="610" w:type="dxa"/>
            <w:tcBorders>
              <w:bottom w:val="single" w:sz="4" w:space="0" w:color="000000"/>
              <w:right w:val="single" w:sz="8" w:space="0" w:color="000000"/>
            </w:tcBorders>
            <w:vAlign w:val="center"/>
          </w:tcPr>
          <w:p w14:paraId="1AFFAAF7" w14:textId="77777777" w:rsidR="00AA04FC" w:rsidRDefault="00AA04FC" w:rsidP="00393A85">
            <w:pPr>
              <w:widowControl w:val="0"/>
              <w:jc w:val="center"/>
              <w:rPr>
                <w:ins w:id="131" w:author="Čvančarová Veronika" w:date="2025-12-22T10:20:00Z" w16du:dateUtc="2025-12-22T09:20:00Z"/>
                <w:rFonts w:ascii="Aptos Display" w:hAnsi="Aptos Display"/>
                <w:sz w:val="20"/>
                <w:szCs w:val="20"/>
              </w:rPr>
            </w:pPr>
            <w:ins w:id="132" w:author="Čvančarová Veronika" w:date="2025-12-22T10:20:00Z" w16du:dateUtc="2025-12-22T09:20:00Z">
              <w:r>
                <w:rPr>
                  <w:rFonts w:ascii="Aptos Display" w:hAnsi="Aptos Display"/>
                  <w:sz w:val="20"/>
                  <w:szCs w:val="20"/>
                </w:rPr>
                <w:t>1</w:t>
              </w:r>
            </w:ins>
          </w:p>
        </w:tc>
        <w:tc>
          <w:tcPr>
            <w:tcW w:w="925" w:type="dxa"/>
            <w:tcBorders>
              <w:bottom w:val="single" w:sz="4" w:space="0" w:color="000000"/>
              <w:right w:val="single" w:sz="8" w:space="0" w:color="000000"/>
            </w:tcBorders>
            <w:vAlign w:val="center"/>
          </w:tcPr>
          <w:p w14:paraId="5D4E983A" w14:textId="77777777" w:rsidR="00AA04FC" w:rsidRDefault="00AA04FC" w:rsidP="00393A85">
            <w:pPr>
              <w:widowControl w:val="0"/>
              <w:jc w:val="center"/>
              <w:rPr>
                <w:ins w:id="133" w:author="Čvančarová Veronika" w:date="2025-12-22T10:20:00Z" w16du:dateUtc="2025-12-22T09:20:00Z"/>
                <w:rFonts w:ascii="Aptos Display" w:hAnsi="Aptos Display"/>
                <w:sz w:val="20"/>
                <w:szCs w:val="20"/>
              </w:rPr>
            </w:pPr>
            <w:ins w:id="134" w:author="Čvančarová Veronika" w:date="2025-12-22T10:20:00Z" w16du:dateUtc="2025-12-22T09:20:00Z">
              <w:r>
                <w:rPr>
                  <w:rFonts w:ascii="Aptos Display" w:hAnsi="Aptos Display"/>
                  <w:sz w:val="20"/>
                  <w:szCs w:val="20"/>
                </w:rPr>
                <w:t>2x</w:t>
              </w:r>
            </w:ins>
          </w:p>
        </w:tc>
        <w:tc>
          <w:tcPr>
            <w:tcW w:w="160" w:type="dxa"/>
          </w:tcPr>
          <w:p w14:paraId="2B32C263" w14:textId="77777777" w:rsidR="00AA04FC" w:rsidRDefault="00AA04FC" w:rsidP="00393A85">
            <w:pPr>
              <w:widowControl w:val="0"/>
              <w:rPr>
                <w:ins w:id="135" w:author="Čvančarová Veronika" w:date="2025-12-22T10:20:00Z" w16du:dateUtc="2025-12-22T09:20:00Z"/>
              </w:rPr>
            </w:pPr>
          </w:p>
        </w:tc>
      </w:tr>
      <w:tr w:rsidR="00AA04FC" w14:paraId="3CE2A860" w14:textId="77777777" w:rsidTr="00AA04FC">
        <w:trPr>
          <w:trHeight w:val="300"/>
          <w:ins w:id="136"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2F7FB595" w14:textId="77777777" w:rsidR="00AA04FC" w:rsidRDefault="00AA04FC" w:rsidP="00393A85">
            <w:pPr>
              <w:widowControl w:val="0"/>
              <w:jc w:val="center"/>
              <w:rPr>
                <w:ins w:id="137" w:author="Čvančarová Veronika" w:date="2025-12-22T10:20:00Z" w16du:dateUtc="2025-12-22T09:20:00Z"/>
                <w:rFonts w:ascii="Aptos Display" w:hAnsi="Aptos Display"/>
                <w:sz w:val="20"/>
                <w:szCs w:val="20"/>
              </w:rPr>
            </w:pPr>
            <w:ins w:id="138" w:author="Čvančarová Veronika" w:date="2025-12-22T10:20:00Z" w16du:dateUtc="2025-12-22T09:20:00Z">
              <w:r>
                <w:rPr>
                  <w:rFonts w:ascii="Aptos Display" w:hAnsi="Aptos Display"/>
                  <w:sz w:val="20"/>
                  <w:szCs w:val="20"/>
                </w:rPr>
                <w:t>3.</w:t>
              </w:r>
            </w:ins>
          </w:p>
        </w:tc>
        <w:tc>
          <w:tcPr>
            <w:tcW w:w="6605" w:type="dxa"/>
            <w:tcBorders>
              <w:bottom w:val="single" w:sz="4" w:space="0" w:color="000000"/>
              <w:right w:val="single" w:sz="8" w:space="0" w:color="000000"/>
            </w:tcBorders>
            <w:vAlign w:val="center"/>
          </w:tcPr>
          <w:p w14:paraId="5165E0BB" w14:textId="77777777" w:rsidR="00AA04FC" w:rsidRDefault="00AA04FC" w:rsidP="00393A85">
            <w:pPr>
              <w:widowControl w:val="0"/>
              <w:rPr>
                <w:ins w:id="139" w:author="Čvančarová Veronika" w:date="2025-12-22T10:20:00Z" w16du:dateUtc="2025-12-22T09:20:00Z"/>
                <w:rFonts w:ascii="Aptos Display" w:hAnsi="Aptos Display"/>
                <w:sz w:val="20"/>
                <w:szCs w:val="20"/>
              </w:rPr>
            </w:pPr>
            <w:proofErr w:type="gramStart"/>
            <w:ins w:id="140" w:author="Čvančarová Veronika" w:date="2025-12-22T10:20:00Z" w16du:dateUtc="2025-12-22T09:20:00Z">
              <w:r>
                <w:rPr>
                  <w:rFonts w:ascii="Aptos Display" w:hAnsi="Aptos Display"/>
                  <w:sz w:val="20"/>
                  <w:szCs w:val="20"/>
                </w:rPr>
                <w:t>Cyklostezka - u</w:t>
              </w:r>
              <w:proofErr w:type="gramEnd"/>
              <w:r>
                <w:rPr>
                  <w:rFonts w:ascii="Aptos Display" w:hAnsi="Aptos Display"/>
                  <w:sz w:val="20"/>
                  <w:szCs w:val="20"/>
                </w:rPr>
                <w:t xml:space="preserve"> 2 laviček se stolkem</w:t>
              </w:r>
            </w:ins>
          </w:p>
        </w:tc>
        <w:tc>
          <w:tcPr>
            <w:tcW w:w="610" w:type="dxa"/>
            <w:tcBorders>
              <w:bottom w:val="single" w:sz="4" w:space="0" w:color="000000"/>
              <w:right w:val="single" w:sz="4" w:space="0" w:color="000000"/>
            </w:tcBorders>
            <w:vAlign w:val="center"/>
          </w:tcPr>
          <w:p w14:paraId="4C6B4A56" w14:textId="77777777" w:rsidR="00AA04FC" w:rsidRDefault="00AA04FC" w:rsidP="00393A85">
            <w:pPr>
              <w:widowControl w:val="0"/>
              <w:jc w:val="center"/>
              <w:rPr>
                <w:ins w:id="141" w:author="Čvančarová Veronika" w:date="2025-12-22T10:20:00Z" w16du:dateUtc="2025-12-22T09:20:00Z"/>
                <w:rFonts w:ascii="Aptos Display" w:hAnsi="Aptos Display"/>
                <w:sz w:val="20"/>
                <w:szCs w:val="20"/>
              </w:rPr>
            </w:pPr>
            <w:ins w:id="142"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4B0FAE5E" w14:textId="77777777" w:rsidR="00AA04FC" w:rsidRDefault="00AA04FC" w:rsidP="00393A85">
            <w:pPr>
              <w:widowControl w:val="0"/>
              <w:jc w:val="center"/>
              <w:rPr>
                <w:ins w:id="143" w:author="Čvančarová Veronika" w:date="2025-12-22T10:20:00Z" w16du:dateUtc="2025-12-22T09:20:00Z"/>
                <w:rFonts w:ascii="Aptos Display" w:hAnsi="Aptos Display"/>
                <w:sz w:val="20"/>
                <w:szCs w:val="20"/>
              </w:rPr>
            </w:pPr>
            <w:ins w:id="144"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33A11FEB" w14:textId="77777777" w:rsidR="00AA04FC" w:rsidRDefault="00AA04FC" w:rsidP="00393A85">
            <w:pPr>
              <w:widowControl w:val="0"/>
              <w:jc w:val="center"/>
              <w:rPr>
                <w:ins w:id="145" w:author="Čvančarová Veronika" w:date="2025-12-22T10:20:00Z" w16du:dateUtc="2025-12-22T09:20:00Z"/>
                <w:rFonts w:ascii="Aptos Display" w:hAnsi="Aptos Display"/>
                <w:sz w:val="20"/>
                <w:szCs w:val="20"/>
              </w:rPr>
            </w:pPr>
            <w:ins w:id="146" w:author="Čvančarová Veronika" w:date="2025-12-22T10:20:00Z" w16du:dateUtc="2025-12-22T09:20:00Z">
              <w:r>
                <w:rPr>
                  <w:rFonts w:ascii="Aptos Display" w:hAnsi="Aptos Display"/>
                  <w:sz w:val="20"/>
                  <w:szCs w:val="20"/>
                </w:rPr>
                <w:t>2x</w:t>
              </w:r>
            </w:ins>
          </w:p>
        </w:tc>
        <w:tc>
          <w:tcPr>
            <w:tcW w:w="160" w:type="dxa"/>
          </w:tcPr>
          <w:p w14:paraId="4752570F" w14:textId="77777777" w:rsidR="00AA04FC" w:rsidRDefault="00AA04FC" w:rsidP="00393A85">
            <w:pPr>
              <w:widowControl w:val="0"/>
              <w:rPr>
                <w:ins w:id="147" w:author="Čvančarová Veronika" w:date="2025-12-22T10:20:00Z" w16du:dateUtc="2025-12-22T09:20:00Z"/>
              </w:rPr>
            </w:pPr>
          </w:p>
        </w:tc>
      </w:tr>
      <w:tr w:rsidR="00AA04FC" w14:paraId="31BBB6E8" w14:textId="77777777" w:rsidTr="00AA04FC">
        <w:trPr>
          <w:trHeight w:val="300"/>
          <w:ins w:id="148"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5E62411E" w14:textId="77777777" w:rsidR="00AA04FC" w:rsidRDefault="00AA04FC" w:rsidP="00393A85">
            <w:pPr>
              <w:widowControl w:val="0"/>
              <w:jc w:val="center"/>
              <w:rPr>
                <w:ins w:id="149" w:author="Čvančarová Veronika" w:date="2025-12-22T10:20:00Z" w16du:dateUtc="2025-12-22T09:20:00Z"/>
                <w:rFonts w:ascii="Aptos Display" w:hAnsi="Aptos Display"/>
                <w:sz w:val="20"/>
                <w:szCs w:val="20"/>
              </w:rPr>
            </w:pPr>
            <w:ins w:id="150" w:author="Čvančarová Veronika" w:date="2025-12-22T10:20:00Z" w16du:dateUtc="2025-12-22T09:20:00Z">
              <w:r>
                <w:rPr>
                  <w:rFonts w:ascii="Aptos Display" w:hAnsi="Aptos Display"/>
                  <w:sz w:val="20"/>
                  <w:szCs w:val="20"/>
                </w:rPr>
                <w:t>4.</w:t>
              </w:r>
            </w:ins>
          </w:p>
        </w:tc>
        <w:tc>
          <w:tcPr>
            <w:tcW w:w="6605" w:type="dxa"/>
            <w:tcBorders>
              <w:bottom w:val="single" w:sz="4" w:space="0" w:color="000000"/>
              <w:right w:val="single" w:sz="8" w:space="0" w:color="000000"/>
            </w:tcBorders>
            <w:vAlign w:val="center"/>
          </w:tcPr>
          <w:p w14:paraId="7A68F85B" w14:textId="77777777" w:rsidR="00AA04FC" w:rsidRDefault="00AA04FC" w:rsidP="00393A85">
            <w:pPr>
              <w:widowControl w:val="0"/>
              <w:rPr>
                <w:ins w:id="151" w:author="Čvančarová Veronika" w:date="2025-12-22T10:20:00Z" w16du:dateUtc="2025-12-22T09:20:00Z"/>
                <w:rFonts w:ascii="Aptos Display" w:hAnsi="Aptos Display"/>
                <w:color w:val="000000"/>
                <w:sz w:val="20"/>
                <w:szCs w:val="20"/>
              </w:rPr>
            </w:pPr>
            <w:proofErr w:type="gramStart"/>
            <w:ins w:id="152" w:author="Čvančarová Veronika" w:date="2025-12-22T10:20:00Z" w16du:dateUtc="2025-12-22T09:20:00Z">
              <w:r>
                <w:rPr>
                  <w:rFonts w:ascii="Aptos Display" w:hAnsi="Aptos Display"/>
                  <w:color w:val="000000"/>
                  <w:sz w:val="20"/>
                  <w:szCs w:val="20"/>
                </w:rPr>
                <w:t>Cyklostezka - u</w:t>
              </w:r>
              <w:proofErr w:type="gramEnd"/>
              <w:r>
                <w:rPr>
                  <w:rFonts w:ascii="Aptos Display" w:hAnsi="Aptos Display"/>
                  <w:color w:val="000000"/>
                  <w:sz w:val="20"/>
                  <w:szCs w:val="20"/>
                </w:rPr>
                <w:t xml:space="preserve"> lavičky na DZ vedle Kokešova čp. 303</w:t>
              </w:r>
            </w:ins>
          </w:p>
        </w:tc>
        <w:tc>
          <w:tcPr>
            <w:tcW w:w="610" w:type="dxa"/>
            <w:tcBorders>
              <w:bottom w:val="single" w:sz="4" w:space="0" w:color="000000"/>
              <w:right w:val="single" w:sz="4" w:space="0" w:color="000000"/>
            </w:tcBorders>
            <w:vAlign w:val="center"/>
          </w:tcPr>
          <w:p w14:paraId="280CC0CF" w14:textId="77777777" w:rsidR="00AA04FC" w:rsidRDefault="00AA04FC" w:rsidP="00393A85">
            <w:pPr>
              <w:widowControl w:val="0"/>
              <w:jc w:val="center"/>
              <w:rPr>
                <w:ins w:id="153" w:author="Čvančarová Veronika" w:date="2025-12-22T10:20:00Z" w16du:dateUtc="2025-12-22T09:20:00Z"/>
                <w:rFonts w:ascii="Aptos Display" w:hAnsi="Aptos Display"/>
                <w:color w:val="000000"/>
                <w:sz w:val="20"/>
                <w:szCs w:val="20"/>
              </w:rPr>
            </w:pPr>
            <w:ins w:id="154"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0C4D8185" w14:textId="77777777" w:rsidR="00AA04FC" w:rsidRDefault="00AA04FC" w:rsidP="00393A85">
            <w:pPr>
              <w:widowControl w:val="0"/>
              <w:jc w:val="center"/>
              <w:rPr>
                <w:ins w:id="155" w:author="Čvančarová Veronika" w:date="2025-12-22T10:20:00Z" w16du:dateUtc="2025-12-22T09:20:00Z"/>
                <w:rFonts w:ascii="Aptos Display" w:hAnsi="Aptos Display"/>
                <w:color w:val="000000"/>
                <w:sz w:val="20"/>
                <w:szCs w:val="20"/>
              </w:rPr>
            </w:pPr>
            <w:ins w:id="156"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146E8743" w14:textId="77777777" w:rsidR="00AA04FC" w:rsidRDefault="00AA04FC" w:rsidP="00393A85">
            <w:pPr>
              <w:widowControl w:val="0"/>
              <w:jc w:val="center"/>
              <w:rPr>
                <w:ins w:id="157" w:author="Čvančarová Veronika" w:date="2025-12-22T10:20:00Z" w16du:dateUtc="2025-12-22T09:20:00Z"/>
                <w:rFonts w:ascii="Aptos Display" w:hAnsi="Aptos Display"/>
                <w:color w:val="000000"/>
                <w:sz w:val="20"/>
                <w:szCs w:val="20"/>
              </w:rPr>
            </w:pPr>
            <w:ins w:id="158" w:author="Čvančarová Veronika" w:date="2025-12-22T10:20:00Z" w16du:dateUtc="2025-12-22T09:20:00Z">
              <w:r>
                <w:rPr>
                  <w:rFonts w:ascii="Aptos Display" w:hAnsi="Aptos Display"/>
                  <w:color w:val="000000"/>
                  <w:sz w:val="20"/>
                  <w:szCs w:val="20"/>
                </w:rPr>
                <w:t>2x</w:t>
              </w:r>
            </w:ins>
          </w:p>
        </w:tc>
        <w:tc>
          <w:tcPr>
            <w:tcW w:w="160" w:type="dxa"/>
          </w:tcPr>
          <w:p w14:paraId="6F47D4CD" w14:textId="77777777" w:rsidR="00AA04FC" w:rsidRDefault="00AA04FC" w:rsidP="00393A85">
            <w:pPr>
              <w:widowControl w:val="0"/>
              <w:rPr>
                <w:ins w:id="159" w:author="Čvančarová Veronika" w:date="2025-12-22T10:20:00Z" w16du:dateUtc="2025-12-22T09:20:00Z"/>
              </w:rPr>
            </w:pPr>
          </w:p>
        </w:tc>
      </w:tr>
      <w:tr w:rsidR="00AA04FC" w14:paraId="3D1821CB" w14:textId="77777777" w:rsidTr="00AA04FC">
        <w:trPr>
          <w:trHeight w:val="300"/>
          <w:ins w:id="160"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0964B4A2" w14:textId="77777777" w:rsidR="00AA04FC" w:rsidRDefault="00AA04FC" w:rsidP="00393A85">
            <w:pPr>
              <w:widowControl w:val="0"/>
              <w:jc w:val="center"/>
              <w:rPr>
                <w:ins w:id="161" w:author="Čvančarová Veronika" w:date="2025-12-22T10:20:00Z" w16du:dateUtc="2025-12-22T09:20:00Z"/>
                <w:rFonts w:ascii="Aptos Display" w:hAnsi="Aptos Display"/>
                <w:sz w:val="20"/>
                <w:szCs w:val="20"/>
              </w:rPr>
            </w:pPr>
            <w:ins w:id="162" w:author="Čvančarová Veronika" w:date="2025-12-22T10:20:00Z" w16du:dateUtc="2025-12-22T09:20:00Z">
              <w:r>
                <w:rPr>
                  <w:rFonts w:ascii="Aptos Display" w:hAnsi="Aptos Display"/>
                  <w:sz w:val="20"/>
                  <w:szCs w:val="20"/>
                </w:rPr>
                <w:t>5.</w:t>
              </w:r>
            </w:ins>
          </w:p>
        </w:tc>
        <w:tc>
          <w:tcPr>
            <w:tcW w:w="6605" w:type="dxa"/>
            <w:tcBorders>
              <w:bottom w:val="single" w:sz="4" w:space="0" w:color="000000"/>
              <w:right w:val="single" w:sz="8" w:space="0" w:color="000000"/>
            </w:tcBorders>
            <w:vAlign w:val="center"/>
          </w:tcPr>
          <w:p w14:paraId="77724FDD" w14:textId="77777777" w:rsidR="00AA04FC" w:rsidRDefault="00AA04FC" w:rsidP="00393A85">
            <w:pPr>
              <w:widowControl w:val="0"/>
              <w:rPr>
                <w:ins w:id="163" w:author="Čvančarová Veronika" w:date="2025-12-22T10:20:00Z" w16du:dateUtc="2025-12-22T09:20:00Z"/>
                <w:rFonts w:ascii="Aptos Display" w:hAnsi="Aptos Display"/>
                <w:color w:val="000000"/>
                <w:sz w:val="20"/>
                <w:szCs w:val="20"/>
              </w:rPr>
            </w:pPr>
            <w:proofErr w:type="gramStart"/>
            <w:ins w:id="164" w:author="Čvančarová Veronika" w:date="2025-12-22T10:20:00Z" w16du:dateUtc="2025-12-22T09:20:00Z">
              <w:r>
                <w:rPr>
                  <w:rFonts w:ascii="Aptos Display" w:hAnsi="Aptos Display"/>
                  <w:color w:val="000000"/>
                  <w:sz w:val="20"/>
                  <w:szCs w:val="20"/>
                </w:rPr>
                <w:t>Cyklostezka - u</w:t>
              </w:r>
              <w:proofErr w:type="gramEnd"/>
              <w:r>
                <w:rPr>
                  <w:rFonts w:ascii="Aptos Display" w:hAnsi="Aptos Display"/>
                  <w:color w:val="000000"/>
                  <w:sz w:val="20"/>
                  <w:szCs w:val="20"/>
                </w:rPr>
                <w:t xml:space="preserve"> lavičky na trojúhel. rozcestí</w:t>
              </w:r>
            </w:ins>
          </w:p>
        </w:tc>
        <w:tc>
          <w:tcPr>
            <w:tcW w:w="610" w:type="dxa"/>
            <w:tcBorders>
              <w:bottom w:val="single" w:sz="4" w:space="0" w:color="000000"/>
              <w:right w:val="single" w:sz="4" w:space="0" w:color="000000"/>
            </w:tcBorders>
            <w:vAlign w:val="center"/>
          </w:tcPr>
          <w:p w14:paraId="776EC725" w14:textId="77777777" w:rsidR="00AA04FC" w:rsidRDefault="00AA04FC" w:rsidP="00393A85">
            <w:pPr>
              <w:widowControl w:val="0"/>
              <w:jc w:val="center"/>
              <w:rPr>
                <w:ins w:id="165" w:author="Čvančarová Veronika" w:date="2025-12-22T10:20:00Z" w16du:dateUtc="2025-12-22T09:20:00Z"/>
                <w:rFonts w:ascii="Aptos Display" w:hAnsi="Aptos Display"/>
                <w:color w:val="000000"/>
                <w:sz w:val="20"/>
                <w:szCs w:val="20"/>
              </w:rPr>
            </w:pPr>
            <w:ins w:id="166"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6FDACC00" w14:textId="77777777" w:rsidR="00AA04FC" w:rsidRDefault="00AA04FC" w:rsidP="00393A85">
            <w:pPr>
              <w:widowControl w:val="0"/>
              <w:jc w:val="center"/>
              <w:rPr>
                <w:ins w:id="167" w:author="Čvančarová Veronika" w:date="2025-12-22T10:20:00Z" w16du:dateUtc="2025-12-22T09:20:00Z"/>
                <w:rFonts w:ascii="Aptos Display" w:hAnsi="Aptos Display"/>
                <w:color w:val="000000"/>
                <w:sz w:val="20"/>
                <w:szCs w:val="20"/>
              </w:rPr>
            </w:pPr>
            <w:ins w:id="168"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37D11C0E" w14:textId="77777777" w:rsidR="00AA04FC" w:rsidRDefault="00AA04FC" w:rsidP="00393A85">
            <w:pPr>
              <w:widowControl w:val="0"/>
              <w:jc w:val="center"/>
              <w:rPr>
                <w:ins w:id="169" w:author="Čvančarová Veronika" w:date="2025-12-22T10:20:00Z" w16du:dateUtc="2025-12-22T09:20:00Z"/>
                <w:rFonts w:ascii="Aptos Display" w:hAnsi="Aptos Display"/>
                <w:color w:val="000000"/>
                <w:sz w:val="20"/>
                <w:szCs w:val="20"/>
              </w:rPr>
            </w:pPr>
            <w:ins w:id="170" w:author="Čvančarová Veronika" w:date="2025-12-22T10:20:00Z" w16du:dateUtc="2025-12-22T09:20:00Z">
              <w:r>
                <w:rPr>
                  <w:rFonts w:ascii="Aptos Display" w:hAnsi="Aptos Display"/>
                  <w:color w:val="000000"/>
                  <w:sz w:val="20"/>
                  <w:szCs w:val="20"/>
                </w:rPr>
                <w:t>2x</w:t>
              </w:r>
            </w:ins>
          </w:p>
        </w:tc>
        <w:tc>
          <w:tcPr>
            <w:tcW w:w="160" w:type="dxa"/>
          </w:tcPr>
          <w:p w14:paraId="6C2E08E5" w14:textId="77777777" w:rsidR="00AA04FC" w:rsidRDefault="00AA04FC" w:rsidP="00393A85">
            <w:pPr>
              <w:widowControl w:val="0"/>
              <w:rPr>
                <w:ins w:id="171" w:author="Čvančarová Veronika" w:date="2025-12-22T10:20:00Z" w16du:dateUtc="2025-12-22T09:20:00Z"/>
              </w:rPr>
            </w:pPr>
          </w:p>
        </w:tc>
      </w:tr>
      <w:tr w:rsidR="00AA04FC" w14:paraId="59DC26C8" w14:textId="77777777" w:rsidTr="00AA04FC">
        <w:trPr>
          <w:trHeight w:val="300"/>
          <w:ins w:id="172"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61D53219" w14:textId="77777777" w:rsidR="00AA04FC" w:rsidRDefault="00AA04FC" w:rsidP="00393A85">
            <w:pPr>
              <w:widowControl w:val="0"/>
              <w:jc w:val="center"/>
              <w:rPr>
                <w:ins w:id="173" w:author="Čvančarová Veronika" w:date="2025-12-22T10:20:00Z" w16du:dateUtc="2025-12-22T09:20:00Z"/>
                <w:rFonts w:ascii="Aptos Display" w:hAnsi="Aptos Display"/>
                <w:sz w:val="20"/>
                <w:szCs w:val="20"/>
              </w:rPr>
            </w:pPr>
            <w:ins w:id="174" w:author="Čvančarová Veronika" w:date="2025-12-22T10:20:00Z" w16du:dateUtc="2025-12-22T09:20:00Z">
              <w:r>
                <w:rPr>
                  <w:rFonts w:ascii="Aptos Display" w:hAnsi="Aptos Display"/>
                  <w:sz w:val="20"/>
                  <w:szCs w:val="20"/>
                </w:rPr>
                <w:t>6.</w:t>
              </w:r>
            </w:ins>
          </w:p>
        </w:tc>
        <w:tc>
          <w:tcPr>
            <w:tcW w:w="6605" w:type="dxa"/>
            <w:tcBorders>
              <w:bottom w:val="single" w:sz="4" w:space="0" w:color="000000"/>
              <w:right w:val="single" w:sz="8" w:space="0" w:color="000000"/>
            </w:tcBorders>
            <w:vAlign w:val="center"/>
          </w:tcPr>
          <w:p w14:paraId="4AEFE29E" w14:textId="77777777" w:rsidR="00AA04FC" w:rsidRDefault="00AA04FC" w:rsidP="00393A85">
            <w:pPr>
              <w:widowControl w:val="0"/>
              <w:rPr>
                <w:ins w:id="175" w:author="Čvančarová Veronika" w:date="2025-12-22T10:20:00Z" w16du:dateUtc="2025-12-22T09:20:00Z"/>
                <w:rFonts w:ascii="Aptos Display" w:hAnsi="Aptos Display"/>
                <w:color w:val="000000"/>
                <w:sz w:val="20"/>
                <w:szCs w:val="20"/>
              </w:rPr>
            </w:pPr>
            <w:proofErr w:type="gramStart"/>
            <w:ins w:id="176" w:author="Čvančarová Veronika" w:date="2025-12-22T10:20:00Z" w16du:dateUtc="2025-12-22T09:20:00Z">
              <w:r>
                <w:rPr>
                  <w:rFonts w:ascii="Aptos Display" w:hAnsi="Aptos Display"/>
                  <w:color w:val="000000"/>
                  <w:sz w:val="20"/>
                  <w:szCs w:val="20"/>
                </w:rPr>
                <w:t>Cyklostezka - u</w:t>
              </w:r>
              <w:proofErr w:type="gramEnd"/>
              <w:r>
                <w:rPr>
                  <w:rFonts w:ascii="Aptos Display" w:hAnsi="Aptos Display"/>
                  <w:color w:val="000000"/>
                  <w:sz w:val="20"/>
                  <w:szCs w:val="20"/>
                </w:rPr>
                <w:t xml:space="preserve"> lavičky na začátku cyklostezky u fotbalového hřiště ve Svítkově</w:t>
              </w:r>
            </w:ins>
          </w:p>
        </w:tc>
        <w:tc>
          <w:tcPr>
            <w:tcW w:w="610" w:type="dxa"/>
            <w:tcBorders>
              <w:bottom w:val="single" w:sz="4" w:space="0" w:color="000000"/>
              <w:right w:val="single" w:sz="4" w:space="0" w:color="000000"/>
            </w:tcBorders>
            <w:vAlign w:val="center"/>
          </w:tcPr>
          <w:p w14:paraId="6FD592B3" w14:textId="77777777" w:rsidR="00AA04FC" w:rsidRDefault="00AA04FC" w:rsidP="00393A85">
            <w:pPr>
              <w:widowControl w:val="0"/>
              <w:jc w:val="center"/>
              <w:rPr>
                <w:ins w:id="177" w:author="Čvančarová Veronika" w:date="2025-12-22T10:20:00Z" w16du:dateUtc="2025-12-22T09:20:00Z"/>
                <w:rFonts w:ascii="Aptos Display" w:hAnsi="Aptos Display"/>
                <w:color w:val="000000"/>
                <w:sz w:val="20"/>
                <w:szCs w:val="20"/>
              </w:rPr>
            </w:pPr>
            <w:ins w:id="178"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6F69CBEB" w14:textId="77777777" w:rsidR="00AA04FC" w:rsidRDefault="00AA04FC" w:rsidP="00393A85">
            <w:pPr>
              <w:widowControl w:val="0"/>
              <w:jc w:val="center"/>
              <w:rPr>
                <w:ins w:id="179" w:author="Čvančarová Veronika" w:date="2025-12-22T10:20:00Z" w16du:dateUtc="2025-12-22T09:20:00Z"/>
                <w:rFonts w:ascii="Aptos Display" w:hAnsi="Aptos Display"/>
                <w:color w:val="000000"/>
                <w:sz w:val="20"/>
                <w:szCs w:val="20"/>
              </w:rPr>
            </w:pPr>
            <w:ins w:id="180"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48C0EFFB" w14:textId="77777777" w:rsidR="00AA04FC" w:rsidRDefault="00AA04FC" w:rsidP="00393A85">
            <w:pPr>
              <w:widowControl w:val="0"/>
              <w:jc w:val="center"/>
              <w:rPr>
                <w:ins w:id="181" w:author="Čvančarová Veronika" w:date="2025-12-22T10:20:00Z" w16du:dateUtc="2025-12-22T09:20:00Z"/>
                <w:rFonts w:ascii="Aptos Display" w:hAnsi="Aptos Display"/>
                <w:color w:val="000000"/>
                <w:sz w:val="20"/>
                <w:szCs w:val="20"/>
              </w:rPr>
            </w:pPr>
            <w:ins w:id="182" w:author="Čvančarová Veronika" w:date="2025-12-22T10:20:00Z" w16du:dateUtc="2025-12-22T09:20:00Z">
              <w:r>
                <w:rPr>
                  <w:rFonts w:ascii="Aptos Display" w:hAnsi="Aptos Display"/>
                  <w:color w:val="000000"/>
                  <w:sz w:val="20"/>
                  <w:szCs w:val="20"/>
                </w:rPr>
                <w:t>2x</w:t>
              </w:r>
            </w:ins>
          </w:p>
        </w:tc>
        <w:tc>
          <w:tcPr>
            <w:tcW w:w="160" w:type="dxa"/>
          </w:tcPr>
          <w:p w14:paraId="2CC34288" w14:textId="77777777" w:rsidR="00AA04FC" w:rsidRDefault="00AA04FC" w:rsidP="00393A85">
            <w:pPr>
              <w:widowControl w:val="0"/>
              <w:rPr>
                <w:ins w:id="183" w:author="Čvančarová Veronika" w:date="2025-12-22T10:20:00Z" w16du:dateUtc="2025-12-22T09:20:00Z"/>
              </w:rPr>
            </w:pPr>
          </w:p>
        </w:tc>
      </w:tr>
      <w:tr w:rsidR="00AA04FC" w14:paraId="29AA7233" w14:textId="77777777" w:rsidTr="00AA04FC">
        <w:trPr>
          <w:trHeight w:val="300"/>
          <w:ins w:id="184"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6DC8BC84" w14:textId="77777777" w:rsidR="00AA04FC" w:rsidRDefault="00AA04FC" w:rsidP="00393A85">
            <w:pPr>
              <w:widowControl w:val="0"/>
              <w:jc w:val="center"/>
              <w:rPr>
                <w:ins w:id="185" w:author="Čvančarová Veronika" w:date="2025-12-22T10:20:00Z" w16du:dateUtc="2025-12-22T09:20:00Z"/>
                <w:rFonts w:ascii="Aptos Display" w:hAnsi="Aptos Display"/>
                <w:sz w:val="20"/>
                <w:szCs w:val="20"/>
              </w:rPr>
            </w:pPr>
            <w:ins w:id="186" w:author="Čvančarová Veronika" w:date="2025-12-22T10:20:00Z" w16du:dateUtc="2025-12-22T09:20:00Z">
              <w:r>
                <w:rPr>
                  <w:rFonts w:ascii="Aptos Display" w:hAnsi="Aptos Display"/>
                  <w:sz w:val="20"/>
                  <w:szCs w:val="20"/>
                </w:rPr>
                <w:t>7.</w:t>
              </w:r>
            </w:ins>
          </w:p>
        </w:tc>
        <w:tc>
          <w:tcPr>
            <w:tcW w:w="6605" w:type="dxa"/>
            <w:tcBorders>
              <w:bottom w:val="single" w:sz="4" w:space="0" w:color="000000"/>
              <w:right w:val="single" w:sz="8" w:space="0" w:color="000000"/>
            </w:tcBorders>
            <w:vAlign w:val="center"/>
          </w:tcPr>
          <w:p w14:paraId="48F50971" w14:textId="77777777" w:rsidR="00AA04FC" w:rsidRDefault="00AA04FC" w:rsidP="00393A85">
            <w:pPr>
              <w:widowControl w:val="0"/>
              <w:rPr>
                <w:ins w:id="187" w:author="Čvančarová Veronika" w:date="2025-12-22T10:20:00Z" w16du:dateUtc="2025-12-22T09:20:00Z"/>
                <w:rFonts w:ascii="Aptos Display" w:hAnsi="Aptos Display"/>
                <w:color w:val="000000"/>
                <w:sz w:val="20"/>
                <w:szCs w:val="20"/>
              </w:rPr>
            </w:pPr>
            <w:proofErr w:type="gramStart"/>
            <w:ins w:id="188" w:author="Čvančarová Veronika" w:date="2025-12-22T10:20:00Z" w16du:dateUtc="2025-12-22T09:20:00Z">
              <w:r>
                <w:rPr>
                  <w:rFonts w:ascii="Aptos Display" w:hAnsi="Aptos Display"/>
                  <w:color w:val="000000"/>
                  <w:sz w:val="20"/>
                  <w:szCs w:val="20"/>
                </w:rPr>
                <w:t>Cyklostezka - u</w:t>
              </w:r>
              <w:proofErr w:type="gramEnd"/>
              <w:r>
                <w:rPr>
                  <w:rFonts w:ascii="Aptos Display" w:hAnsi="Aptos Display"/>
                  <w:color w:val="000000"/>
                  <w:sz w:val="20"/>
                  <w:szCs w:val="20"/>
                </w:rPr>
                <w:t xml:space="preserve"> lavičky poblíž můstku kolmo na ulici Olšová</w:t>
              </w:r>
            </w:ins>
          </w:p>
        </w:tc>
        <w:tc>
          <w:tcPr>
            <w:tcW w:w="610" w:type="dxa"/>
            <w:tcBorders>
              <w:bottom w:val="single" w:sz="4" w:space="0" w:color="000000"/>
              <w:right w:val="single" w:sz="4" w:space="0" w:color="000000"/>
            </w:tcBorders>
            <w:vAlign w:val="center"/>
          </w:tcPr>
          <w:p w14:paraId="7B7806B2" w14:textId="77777777" w:rsidR="00AA04FC" w:rsidRDefault="00AA04FC" w:rsidP="00393A85">
            <w:pPr>
              <w:widowControl w:val="0"/>
              <w:jc w:val="center"/>
              <w:rPr>
                <w:ins w:id="189" w:author="Čvančarová Veronika" w:date="2025-12-22T10:20:00Z" w16du:dateUtc="2025-12-22T09:20:00Z"/>
                <w:rFonts w:ascii="Aptos Display" w:hAnsi="Aptos Display"/>
                <w:color w:val="000000"/>
                <w:sz w:val="20"/>
                <w:szCs w:val="20"/>
              </w:rPr>
            </w:pPr>
            <w:ins w:id="190"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46A5C1EA" w14:textId="77777777" w:rsidR="00AA04FC" w:rsidRDefault="00AA04FC" w:rsidP="00393A85">
            <w:pPr>
              <w:widowControl w:val="0"/>
              <w:jc w:val="center"/>
              <w:rPr>
                <w:ins w:id="191" w:author="Čvančarová Veronika" w:date="2025-12-22T10:20:00Z" w16du:dateUtc="2025-12-22T09:20:00Z"/>
                <w:rFonts w:ascii="Aptos Display" w:hAnsi="Aptos Display"/>
                <w:color w:val="000000"/>
                <w:sz w:val="20"/>
                <w:szCs w:val="20"/>
              </w:rPr>
            </w:pPr>
            <w:ins w:id="192"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600D1389" w14:textId="77777777" w:rsidR="00AA04FC" w:rsidRDefault="00AA04FC" w:rsidP="00393A85">
            <w:pPr>
              <w:widowControl w:val="0"/>
              <w:jc w:val="center"/>
              <w:rPr>
                <w:ins w:id="193" w:author="Čvančarová Veronika" w:date="2025-12-22T10:20:00Z" w16du:dateUtc="2025-12-22T09:20:00Z"/>
                <w:rFonts w:ascii="Aptos Display" w:hAnsi="Aptos Display"/>
                <w:color w:val="000000"/>
                <w:sz w:val="20"/>
                <w:szCs w:val="20"/>
              </w:rPr>
            </w:pPr>
            <w:ins w:id="194" w:author="Čvančarová Veronika" w:date="2025-12-22T10:20:00Z" w16du:dateUtc="2025-12-22T09:20:00Z">
              <w:r>
                <w:rPr>
                  <w:rFonts w:ascii="Aptos Display" w:hAnsi="Aptos Display"/>
                  <w:color w:val="000000"/>
                  <w:sz w:val="20"/>
                  <w:szCs w:val="20"/>
                </w:rPr>
                <w:t>2x</w:t>
              </w:r>
            </w:ins>
          </w:p>
        </w:tc>
        <w:tc>
          <w:tcPr>
            <w:tcW w:w="160" w:type="dxa"/>
          </w:tcPr>
          <w:p w14:paraId="70B34D54" w14:textId="77777777" w:rsidR="00AA04FC" w:rsidRDefault="00AA04FC" w:rsidP="00393A85">
            <w:pPr>
              <w:widowControl w:val="0"/>
              <w:rPr>
                <w:ins w:id="195" w:author="Čvančarová Veronika" w:date="2025-12-22T10:20:00Z" w16du:dateUtc="2025-12-22T09:20:00Z"/>
              </w:rPr>
            </w:pPr>
          </w:p>
        </w:tc>
      </w:tr>
      <w:tr w:rsidR="00AA04FC" w14:paraId="303C5BF4" w14:textId="77777777" w:rsidTr="00AA04FC">
        <w:trPr>
          <w:trHeight w:val="300"/>
          <w:ins w:id="196"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0AEBCA8C" w14:textId="77777777" w:rsidR="00AA04FC" w:rsidRDefault="00AA04FC" w:rsidP="00393A85">
            <w:pPr>
              <w:widowControl w:val="0"/>
              <w:jc w:val="center"/>
              <w:rPr>
                <w:ins w:id="197" w:author="Čvančarová Veronika" w:date="2025-12-22T10:20:00Z" w16du:dateUtc="2025-12-22T09:20:00Z"/>
                <w:rFonts w:ascii="Aptos Display" w:hAnsi="Aptos Display"/>
                <w:sz w:val="20"/>
                <w:szCs w:val="20"/>
              </w:rPr>
            </w:pPr>
            <w:ins w:id="198" w:author="Čvančarová Veronika" w:date="2025-12-22T10:20:00Z" w16du:dateUtc="2025-12-22T09:20:00Z">
              <w:r>
                <w:rPr>
                  <w:rFonts w:ascii="Aptos Display" w:hAnsi="Aptos Display"/>
                  <w:sz w:val="20"/>
                  <w:szCs w:val="20"/>
                </w:rPr>
                <w:t>8.</w:t>
              </w:r>
            </w:ins>
          </w:p>
        </w:tc>
        <w:tc>
          <w:tcPr>
            <w:tcW w:w="6605" w:type="dxa"/>
            <w:tcBorders>
              <w:bottom w:val="single" w:sz="4" w:space="0" w:color="000000"/>
              <w:right w:val="single" w:sz="8" w:space="0" w:color="000000"/>
            </w:tcBorders>
            <w:vAlign w:val="center"/>
          </w:tcPr>
          <w:p w14:paraId="12C6234C" w14:textId="77777777" w:rsidR="00AA04FC" w:rsidRDefault="00AA04FC" w:rsidP="00393A85">
            <w:pPr>
              <w:widowControl w:val="0"/>
              <w:rPr>
                <w:ins w:id="199" w:author="Čvančarová Veronika" w:date="2025-12-22T10:20:00Z" w16du:dateUtc="2025-12-22T09:20:00Z"/>
                <w:rFonts w:ascii="Aptos Display" w:hAnsi="Aptos Display"/>
                <w:color w:val="000000"/>
                <w:sz w:val="20"/>
                <w:szCs w:val="20"/>
              </w:rPr>
            </w:pPr>
            <w:proofErr w:type="gramStart"/>
            <w:ins w:id="200" w:author="Čvančarová Veronika" w:date="2025-12-22T10:20:00Z" w16du:dateUtc="2025-12-22T09:20:00Z">
              <w:r>
                <w:rPr>
                  <w:rFonts w:ascii="Aptos Display" w:hAnsi="Aptos Display"/>
                  <w:color w:val="000000"/>
                  <w:sz w:val="20"/>
                  <w:szCs w:val="20"/>
                </w:rPr>
                <w:t>Cyklostezka - u</w:t>
              </w:r>
              <w:proofErr w:type="gramEnd"/>
              <w:r>
                <w:rPr>
                  <w:rFonts w:ascii="Aptos Display" w:hAnsi="Aptos Display"/>
                  <w:color w:val="000000"/>
                  <w:sz w:val="20"/>
                  <w:szCs w:val="20"/>
                </w:rPr>
                <w:t xml:space="preserve"> lavičky s ohništěm poblíž přečerpávací stanice VAKu</w:t>
              </w:r>
            </w:ins>
          </w:p>
        </w:tc>
        <w:tc>
          <w:tcPr>
            <w:tcW w:w="610" w:type="dxa"/>
            <w:tcBorders>
              <w:bottom w:val="single" w:sz="4" w:space="0" w:color="000000"/>
              <w:right w:val="single" w:sz="4" w:space="0" w:color="000000"/>
            </w:tcBorders>
            <w:vAlign w:val="center"/>
          </w:tcPr>
          <w:p w14:paraId="5644C432" w14:textId="77777777" w:rsidR="00AA04FC" w:rsidRDefault="00AA04FC" w:rsidP="00393A85">
            <w:pPr>
              <w:widowControl w:val="0"/>
              <w:jc w:val="center"/>
              <w:rPr>
                <w:ins w:id="201" w:author="Čvančarová Veronika" w:date="2025-12-22T10:20:00Z" w16du:dateUtc="2025-12-22T09:20:00Z"/>
                <w:rFonts w:ascii="Aptos Display" w:hAnsi="Aptos Display"/>
                <w:color w:val="000000"/>
                <w:sz w:val="20"/>
                <w:szCs w:val="20"/>
              </w:rPr>
            </w:pPr>
            <w:ins w:id="202"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272784BD" w14:textId="77777777" w:rsidR="00AA04FC" w:rsidRDefault="00AA04FC" w:rsidP="00393A85">
            <w:pPr>
              <w:widowControl w:val="0"/>
              <w:jc w:val="center"/>
              <w:rPr>
                <w:ins w:id="203" w:author="Čvančarová Veronika" w:date="2025-12-22T10:20:00Z" w16du:dateUtc="2025-12-22T09:20:00Z"/>
                <w:rFonts w:ascii="Aptos Display" w:hAnsi="Aptos Display"/>
                <w:color w:val="000000"/>
                <w:sz w:val="20"/>
                <w:szCs w:val="20"/>
              </w:rPr>
            </w:pPr>
            <w:ins w:id="204"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321C0095" w14:textId="77777777" w:rsidR="00AA04FC" w:rsidRDefault="00AA04FC" w:rsidP="00393A85">
            <w:pPr>
              <w:widowControl w:val="0"/>
              <w:jc w:val="center"/>
              <w:rPr>
                <w:ins w:id="205" w:author="Čvančarová Veronika" w:date="2025-12-22T10:20:00Z" w16du:dateUtc="2025-12-22T09:20:00Z"/>
                <w:rFonts w:ascii="Aptos Display" w:hAnsi="Aptos Display"/>
                <w:color w:val="000000"/>
                <w:sz w:val="20"/>
                <w:szCs w:val="20"/>
              </w:rPr>
            </w:pPr>
            <w:ins w:id="206" w:author="Čvančarová Veronika" w:date="2025-12-22T10:20:00Z" w16du:dateUtc="2025-12-22T09:20:00Z">
              <w:r>
                <w:rPr>
                  <w:rFonts w:ascii="Aptos Display" w:hAnsi="Aptos Display"/>
                  <w:color w:val="000000"/>
                  <w:sz w:val="20"/>
                  <w:szCs w:val="20"/>
                </w:rPr>
                <w:t>2x</w:t>
              </w:r>
            </w:ins>
          </w:p>
        </w:tc>
        <w:tc>
          <w:tcPr>
            <w:tcW w:w="160" w:type="dxa"/>
          </w:tcPr>
          <w:p w14:paraId="774F1743" w14:textId="77777777" w:rsidR="00AA04FC" w:rsidRDefault="00AA04FC" w:rsidP="00393A85">
            <w:pPr>
              <w:widowControl w:val="0"/>
              <w:rPr>
                <w:ins w:id="207" w:author="Čvančarová Veronika" w:date="2025-12-22T10:20:00Z" w16du:dateUtc="2025-12-22T09:20:00Z"/>
              </w:rPr>
            </w:pPr>
          </w:p>
        </w:tc>
      </w:tr>
      <w:tr w:rsidR="00AA04FC" w14:paraId="6DF8BF2D" w14:textId="77777777" w:rsidTr="00AA04FC">
        <w:trPr>
          <w:trHeight w:val="300"/>
          <w:ins w:id="208"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16A067CD" w14:textId="77777777" w:rsidR="00AA04FC" w:rsidRDefault="00AA04FC" w:rsidP="00393A85">
            <w:pPr>
              <w:widowControl w:val="0"/>
              <w:jc w:val="center"/>
              <w:rPr>
                <w:ins w:id="209" w:author="Čvančarová Veronika" w:date="2025-12-22T10:20:00Z" w16du:dateUtc="2025-12-22T09:20:00Z"/>
                <w:rFonts w:ascii="Aptos Display" w:hAnsi="Aptos Display"/>
                <w:sz w:val="20"/>
                <w:szCs w:val="20"/>
              </w:rPr>
            </w:pPr>
            <w:ins w:id="210" w:author="Čvančarová Veronika" w:date="2025-12-22T10:20:00Z" w16du:dateUtc="2025-12-22T09:20:00Z">
              <w:r>
                <w:rPr>
                  <w:rFonts w:ascii="Aptos Display" w:hAnsi="Aptos Display"/>
                  <w:sz w:val="20"/>
                  <w:szCs w:val="20"/>
                </w:rPr>
                <w:t>9.</w:t>
              </w:r>
            </w:ins>
          </w:p>
        </w:tc>
        <w:tc>
          <w:tcPr>
            <w:tcW w:w="6605" w:type="dxa"/>
            <w:tcBorders>
              <w:bottom w:val="single" w:sz="4" w:space="0" w:color="000000"/>
              <w:right w:val="single" w:sz="8" w:space="0" w:color="000000"/>
            </w:tcBorders>
            <w:vAlign w:val="center"/>
          </w:tcPr>
          <w:p w14:paraId="22BAD3E1" w14:textId="77777777" w:rsidR="00AA04FC" w:rsidRDefault="00AA04FC" w:rsidP="00393A85">
            <w:pPr>
              <w:widowControl w:val="0"/>
              <w:rPr>
                <w:ins w:id="211" w:author="Čvančarová Veronika" w:date="2025-12-22T10:20:00Z" w16du:dateUtc="2025-12-22T09:20:00Z"/>
                <w:rFonts w:ascii="Aptos Display" w:hAnsi="Aptos Display"/>
                <w:color w:val="000000"/>
                <w:sz w:val="20"/>
                <w:szCs w:val="20"/>
              </w:rPr>
            </w:pPr>
            <w:proofErr w:type="gramStart"/>
            <w:ins w:id="212" w:author="Čvančarová Veronika" w:date="2025-12-22T10:20:00Z" w16du:dateUtc="2025-12-22T09:20:00Z">
              <w:r>
                <w:rPr>
                  <w:rFonts w:ascii="Aptos Display" w:hAnsi="Aptos Display"/>
                  <w:color w:val="000000"/>
                  <w:sz w:val="20"/>
                  <w:szCs w:val="20"/>
                </w:rPr>
                <w:t>Cyklostezka - u</w:t>
              </w:r>
              <w:proofErr w:type="gramEnd"/>
              <w:r>
                <w:rPr>
                  <w:rFonts w:ascii="Aptos Display" w:hAnsi="Aptos Display"/>
                  <w:color w:val="000000"/>
                  <w:sz w:val="20"/>
                  <w:szCs w:val="20"/>
                </w:rPr>
                <w:t xml:space="preserve"> lavičky u soukromého pozemku (tábor)</w:t>
              </w:r>
            </w:ins>
          </w:p>
        </w:tc>
        <w:tc>
          <w:tcPr>
            <w:tcW w:w="610" w:type="dxa"/>
            <w:tcBorders>
              <w:bottom w:val="single" w:sz="4" w:space="0" w:color="000000"/>
              <w:right w:val="single" w:sz="4" w:space="0" w:color="000000"/>
            </w:tcBorders>
            <w:vAlign w:val="center"/>
          </w:tcPr>
          <w:p w14:paraId="745F1F40" w14:textId="77777777" w:rsidR="00AA04FC" w:rsidRDefault="00AA04FC" w:rsidP="00393A85">
            <w:pPr>
              <w:widowControl w:val="0"/>
              <w:jc w:val="center"/>
              <w:rPr>
                <w:ins w:id="213" w:author="Čvančarová Veronika" w:date="2025-12-22T10:20:00Z" w16du:dateUtc="2025-12-22T09:20:00Z"/>
                <w:rFonts w:ascii="Aptos Display" w:hAnsi="Aptos Display"/>
                <w:color w:val="000000"/>
                <w:sz w:val="20"/>
                <w:szCs w:val="20"/>
              </w:rPr>
            </w:pPr>
            <w:ins w:id="214"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003EC327" w14:textId="77777777" w:rsidR="00AA04FC" w:rsidRDefault="00AA04FC" w:rsidP="00393A85">
            <w:pPr>
              <w:widowControl w:val="0"/>
              <w:jc w:val="center"/>
              <w:rPr>
                <w:ins w:id="215" w:author="Čvančarová Veronika" w:date="2025-12-22T10:20:00Z" w16du:dateUtc="2025-12-22T09:20:00Z"/>
                <w:rFonts w:ascii="Aptos Display" w:hAnsi="Aptos Display"/>
                <w:color w:val="000000"/>
                <w:sz w:val="20"/>
                <w:szCs w:val="20"/>
              </w:rPr>
            </w:pPr>
            <w:ins w:id="216"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02D16E09" w14:textId="77777777" w:rsidR="00AA04FC" w:rsidRDefault="00AA04FC" w:rsidP="00393A85">
            <w:pPr>
              <w:widowControl w:val="0"/>
              <w:jc w:val="center"/>
              <w:rPr>
                <w:ins w:id="217" w:author="Čvančarová Veronika" w:date="2025-12-22T10:20:00Z" w16du:dateUtc="2025-12-22T09:20:00Z"/>
                <w:rFonts w:ascii="Aptos Display" w:hAnsi="Aptos Display"/>
                <w:color w:val="000000"/>
                <w:sz w:val="20"/>
                <w:szCs w:val="20"/>
              </w:rPr>
            </w:pPr>
            <w:ins w:id="218" w:author="Čvančarová Veronika" w:date="2025-12-22T10:20:00Z" w16du:dateUtc="2025-12-22T09:20:00Z">
              <w:r>
                <w:rPr>
                  <w:rFonts w:ascii="Aptos Display" w:hAnsi="Aptos Display"/>
                  <w:color w:val="000000"/>
                  <w:sz w:val="20"/>
                  <w:szCs w:val="20"/>
                </w:rPr>
                <w:t>2x</w:t>
              </w:r>
            </w:ins>
          </w:p>
        </w:tc>
        <w:tc>
          <w:tcPr>
            <w:tcW w:w="160" w:type="dxa"/>
          </w:tcPr>
          <w:p w14:paraId="377711F5" w14:textId="77777777" w:rsidR="00AA04FC" w:rsidRDefault="00AA04FC" w:rsidP="00393A85">
            <w:pPr>
              <w:widowControl w:val="0"/>
              <w:rPr>
                <w:ins w:id="219" w:author="Čvančarová Veronika" w:date="2025-12-22T10:20:00Z" w16du:dateUtc="2025-12-22T09:20:00Z"/>
              </w:rPr>
            </w:pPr>
          </w:p>
        </w:tc>
      </w:tr>
      <w:tr w:rsidR="00AA04FC" w14:paraId="3AA294EC" w14:textId="77777777" w:rsidTr="00AA04FC">
        <w:trPr>
          <w:trHeight w:val="300"/>
          <w:ins w:id="220"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7ACB23CB" w14:textId="77777777" w:rsidR="00AA04FC" w:rsidRDefault="00AA04FC" w:rsidP="00393A85">
            <w:pPr>
              <w:widowControl w:val="0"/>
              <w:jc w:val="center"/>
              <w:rPr>
                <w:ins w:id="221" w:author="Čvančarová Veronika" w:date="2025-12-22T10:20:00Z" w16du:dateUtc="2025-12-22T09:20:00Z"/>
                <w:rFonts w:ascii="Aptos Display" w:hAnsi="Aptos Display"/>
                <w:sz w:val="20"/>
                <w:szCs w:val="20"/>
              </w:rPr>
            </w:pPr>
            <w:ins w:id="222" w:author="Čvančarová Veronika" w:date="2025-12-22T10:20:00Z" w16du:dateUtc="2025-12-22T09:20:00Z">
              <w:r>
                <w:rPr>
                  <w:rFonts w:ascii="Aptos Display" w:hAnsi="Aptos Display"/>
                  <w:sz w:val="20"/>
                  <w:szCs w:val="20"/>
                </w:rPr>
                <w:t>10.</w:t>
              </w:r>
            </w:ins>
          </w:p>
        </w:tc>
        <w:tc>
          <w:tcPr>
            <w:tcW w:w="6605" w:type="dxa"/>
            <w:tcBorders>
              <w:bottom w:val="single" w:sz="4" w:space="0" w:color="000000"/>
              <w:right w:val="single" w:sz="8" w:space="0" w:color="000000"/>
            </w:tcBorders>
            <w:vAlign w:val="center"/>
          </w:tcPr>
          <w:p w14:paraId="5E292C17" w14:textId="77777777" w:rsidR="00AA04FC" w:rsidRDefault="00AA04FC" w:rsidP="00393A85">
            <w:pPr>
              <w:widowControl w:val="0"/>
              <w:rPr>
                <w:ins w:id="223" w:author="Čvančarová Veronika" w:date="2025-12-22T10:20:00Z" w16du:dateUtc="2025-12-22T09:20:00Z"/>
                <w:rFonts w:ascii="Aptos Display" w:hAnsi="Aptos Display"/>
                <w:sz w:val="20"/>
                <w:szCs w:val="20"/>
              </w:rPr>
            </w:pPr>
            <w:ins w:id="224" w:author="Čvančarová Veronika" w:date="2025-12-22T10:20:00Z" w16du:dateUtc="2025-12-22T09:20:00Z">
              <w:r>
                <w:rPr>
                  <w:rFonts w:ascii="Aptos Display" w:hAnsi="Aptos Display"/>
                  <w:sz w:val="20"/>
                  <w:szCs w:val="20"/>
                </w:rPr>
                <w:t>Do Polí vedle čp. 1324 - DH "Do Polí" u lavičky</w:t>
              </w:r>
              <w:r>
                <w:rPr>
                  <w:rFonts w:ascii="Cambria" w:hAnsi="Cambria"/>
                  <w:sz w:val="20"/>
                  <w:szCs w:val="20"/>
                </w:rPr>
                <w:t xml:space="preserve"> </w:t>
              </w:r>
              <w:r>
                <w:rPr>
                  <w:rFonts w:ascii="Cambria" w:hAnsi="Cambria"/>
                  <w:sz w:val="16"/>
                  <w:szCs w:val="16"/>
                </w:rPr>
                <w:t>(</w:t>
              </w:r>
              <w:proofErr w:type="spellStart"/>
              <w:r>
                <w:rPr>
                  <w:rFonts w:ascii="Cambria" w:hAnsi="Cambria"/>
                  <w:sz w:val="16"/>
                  <w:szCs w:val="16"/>
                </w:rPr>
                <w:t>antivandal</w:t>
              </w:r>
              <w:proofErr w:type="spellEnd"/>
              <w:r>
                <w:rPr>
                  <w:rFonts w:ascii="Cambria" w:hAnsi="Cambria"/>
                  <w:sz w:val="16"/>
                  <w:szCs w:val="16"/>
                </w:rPr>
                <w:t>)</w:t>
              </w:r>
            </w:ins>
          </w:p>
        </w:tc>
        <w:tc>
          <w:tcPr>
            <w:tcW w:w="610" w:type="dxa"/>
            <w:tcBorders>
              <w:bottom w:val="single" w:sz="4" w:space="0" w:color="000000"/>
              <w:right w:val="single" w:sz="4" w:space="0" w:color="000000"/>
            </w:tcBorders>
            <w:vAlign w:val="center"/>
          </w:tcPr>
          <w:p w14:paraId="6C8D463E" w14:textId="77777777" w:rsidR="00AA04FC" w:rsidRDefault="00AA04FC" w:rsidP="00393A85">
            <w:pPr>
              <w:widowControl w:val="0"/>
              <w:jc w:val="center"/>
              <w:rPr>
                <w:ins w:id="225" w:author="Čvančarová Veronika" w:date="2025-12-22T10:20:00Z" w16du:dateUtc="2025-12-22T09:20:00Z"/>
                <w:rFonts w:ascii="Aptos Display" w:hAnsi="Aptos Display"/>
                <w:sz w:val="20"/>
                <w:szCs w:val="20"/>
              </w:rPr>
            </w:pPr>
            <w:ins w:id="226" w:author="Čvančarová Veronika" w:date="2025-12-22T10:20:00Z" w16du:dateUtc="2025-12-22T09:20:00Z">
              <w:r>
                <w:rPr>
                  <w:rFonts w:ascii="Aptos Display" w:hAnsi="Aptos Display"/>
                  <w:sz w:val="20"/>
                  <w:szCs w:val="20"/>
                </w:rPr>
                <w:t> </w:t>
              </w:r>
            </w:ins>
          </w:p>
        </w:tc>
        <w:tc>
          <w:tcPr>
            <w:tcW w:w="610" w:type="dxa"/>
            <w:tcBorders>
              <w:bottom w:val="single" w:sz="4" w:space="0" w:color="000000"/>
              <w:right w:val="single" w:sz="8" w:space="0" w:color="000000"/>
            </w:tcBorders>
            <w:vAlign w:val="center"/>
          </w:tcPr>
          <w:p w14:paraId="02CCBB34" w14:textId="77777777" w:rsidR="00AA04FC" w:rsidRDefault="00AA04FC" w:rsidP="00393A85">
            <w:pPr>
              <w:widowControl w:val="0"/>
              <w:jc w:val="center"/>
              <w:rPr>
                <w:ins w:id="227" w:author="Čvančarová Veronika" w:date="2025-12-22T10:20:00Z" w16du:dateUtc="2025-12-22T09:20:00Z"/>
                <w:rFonts w:ascii="Aptos Display" w:hAnsi="Aptos Display"/>
                <w:sz w:val="20"/>
                <w:szCs w:val="20"/>
              </w:rPr>
            </w:pPr>
            <w:ins w:id="228" w:author="Čvančarová Veronika" w:date="2025-12-22T10:20:00Z" w16du:dateUtc="2025-12-22T09:20:00Z">
              <w:r>
                <w:rPr>
                  <w:rFonts w:ascii="Aptos Display" w:hAnsi="Aptos Display"/>
                  <w:sz w:val="20"/>
                  <w:szCs w:val="20"/>
                </w:rPr>
                <w:t>1</w:t>
              </w:r>
            </w:ins>
          </w:p>
        </w:tc>
        <w:tc>
          <w:tcPr>
            <w:tcW w:w="925" w:type="dxa"/>
            <w:tcBorders>
              <w:bottom w:val="single" w:sz="4" w:space="0" w:color="000000"/>
              <w:right w:val="single" w:sz="8" w:space="0" w:color="000000"/>
            </w:tcBorders>
            <w:vAlign w:val="center"/>
          </w:tcPr>
          <w:p w14:paraId="033664FA" w14:textId="77777777" w:rsidR="00AA04FC" w:rsidRDefault="00AA04FC" w:rsidP="00393A85">
            <w:pPr>
              <w:widowControl w:val="0"/>
              <w:jc w:val="center"/>
              <w:rPr>
                <w:ins w:id="229" w:author="Čvančarová Veronika" w:date="2025-12-22T10:20:00Z" w16du:dateUtc="2025-12-22T09:20:00Z"/>
                <w:rFonts w:ascii="Aptos Display" w:hAnsi="Aptos Display"/>
                <w:sz w:val="20"/>
                <w:szCs w:val="20"/>
              </w:rPr>
            </w:pPr>
            <w:ins w:id="230" w:author="Čvančarová Veronika" w:date="2025-12-22T10:20:00Z" w16du:dateUtc="2025-12-22T09:20:00Z">
              <w:r>
                <w:rPr>
                  <w:rFonts w:ascii="Aptos Display" w:hAnsi="Aptos Display"/>
                  <w:sz w:val="20"/>
                  <w:szCs w:val="20"/>
                </w:rPr>
                <w:t>2x</w:t>
              </w:r>
            </w:ins>
          </w:p>
        </w:tc>
        <w:tc>
          <w:tcPr>
            <w:tcW w:w="160" w:type="dxa"/>
          </w:tcPr>
          <w:p w14:paraId="58CC8F4E" w14:textId="77777777" w:rsidR="00AA04FC" w:rsidRDefault="00AA04FC" w:rsidP="00393A85">
            <w:pPr>
              <w:widowControl w:val="0"/>
              <w:rPr>
                <w:ins w:id="231" w:author="Čvančarová Veronika" w:date="2025-12-22T10:20:00Z" w16du:dateUtc="2025-12-22T09:20:00Z"/>
              </w:rPr>
            </w:pPr>
          </w:p>
        </w:tc>
      </w:tr>
      <w:tr w:rsidR="00AA04FC" w14:paraId="580996E2" w14:textId="77777777" w:rsidTr="00AA04FC">
        <w:trPr>
          <w:trHeight w:val="300"/>
          <w:ins w:id="232"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0A380205" w14:textId="77777777" w:rsidR="00AA04FC" w:rsidRDefault="00AA04FC" w:rsidP="00393A85">
            <w:pPr>
              <w:widowControl w:val="0"/>
              <w:jc w:val="center"/>
              <w:rPr>
                <w:ins w:id="233" w:author="Čvančarová Veronika" w:date="2025-12-22T10:20:00Z" w16du:dateUtc="2025-12-22T09:20:00Z"/>
                <w:rFonts w:ascii="Aptos Display" w:hAnsi="Aptos Display"/>
                <w:sz w:val="20"/>
                <w:szCs w:val="20"/>
              </w:rPr>
            </w:pPr>
            <w:ins w:id="234" w:author="Čvančarová Veronika" w:date="2025-12-22T10:20:00Z" w16du:dateUtc="2025-12-22T09:20:00Z">
              <w:r>
                <w:rPr>
                  <w:rFonts w:ascii="Aptos Display" w:hAnsi="Aptos Display"/>
                  <w:sz w:val="20"/>
                  <w:szCs w:val="20"/>
                </w:rPr>
                <w:t>11.</w:t>
              </w:r>
            </w:ins>
          </w:p>
        </w:tc>
        <w:tc>
          <w:tcPr>
            <w:tcW w:w="6605" w:type="dxa"/>
            <w:tcBorders>
              <w:bottom w:val="single" w:sz="4" w:space="0" w:color="000000"/>
              <w:right w:val="single" w:sz="8" w:space="0" w:color="000000"/>
            </w:tcBorders>
            <w:vAlign w:val="center"/>
          </w:tcPr>
          <w:p w14:paraId="21B23CF4" w14:textId="77777777" w:rsidR="00AA04FC" w:rsidRDefault="00AA04FC" w:rsidP="00393A85">
            <w:pPr>
              <w:widowControl w:val="0"/>
              <w:rPr>
                <w:ins w:id="235" w:author="Čvančarová Veronika" w:date="2025-12-22T10:20:00Z" w16du:dateUtc="2025-12-22T09:20:00Z"/>
                <w:rFonts w:ascii="Aptos Display" w:hAnsi="Aptos Display"/>
                <w:sz w:val="20"/>
                <w:szCs w:val="20"/>
              </w:rPr>
            </w:pPr>
            <w:ins w:id="236" w:author="Čvančarová Veronika" w:date="2025-12-22T10:20:00Z" w16du:dateUtc="2025-12-22T09:20:00Z">
              <w:r>
                <w:rPr>
                  <w:rFonts w:ascii="Aptos Display" w:hAnsi="Aptos Display"/>
                  <w:sz w:val="20"/>
                  <w:szCs w:val="20"/>
                </w:rPr>
                <w:t>Dostihová za čp. 1210 - cyklostezka u lavičky</w:t>
              </w:r>
            </w:ins>
          </w:p>
        </w:tc>
        <w:tc>
          <w:tcPr>
            <w:tcW w:w="610" w:type="dxa"/>
            <w:tcBorders>
              <w:bottom w:val="single" w:sz="4" w:space="0" w:color="000000"/>
              <w:right w:val="single" w:sz="4" w:space="0" w:color="000000"/>
            </w:tcBorders>
            <w:vAlign w:val="center"/>
          </w:tcPr>
          <w:p w14:paraId="4DD92CE3" w14:textId="77777777" w:rsidR="00AA04FC" w:rsidRDefault="00AA04FC" w:rsidP="00393A85">
            <w:pPr>
              <w:widowControl w:val="0"/>
              <w:jc w:val="center"/>
              <w:rPr>
                <w:ins w:id="237" w:author="Čvančarová Veronika" w:date="2025-12-22T10:20:00Z" w16du:dateUtc="2025-12-22T09:20:00Z"/>
                <w:rFonts w:ascii="Aptos Display" w:hAnsi="Aptos Display"/>
                <w:sz w:val="20"/>
                <w:szCs w:val="20"/>
              </w:rPr>
            </w:pPr>
            <w:ins w:id="238"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1F9BEEE9" w14:textId="77777777" w:rsidR="00AA04FC" w:rsidRDefault="00AA04FC" w:rsidP="00393A85">
            <w:pPr>
              <w:widowControl w:val="0"/>
              <w:jc w:val="center"/>
              <w:rPr>
                <w:ins w:id="239" w:author="Čvančarová Veronika" w:date="2025-12-22T10:20:00Z" w16du:dateUtc="2025-12-22T09:20:00Z"/>
                <w:rFonts w:ascii="Aptos Display" w:hAnsi="Aptos Display"/>
                <w:sz w:val="20"/>
                <w:szCs w:val="20"/>
              </w:rPr>
            </w:pPr>
            <w:ins w:id="240"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3C293072" w14:textId="77777777" w:rsidR="00AA04FC" w:rsidRDefault="00AA04FC" w:rsidP="00393A85">
            <w:pPr>
              <w:widowControl w:val="0"/>
              <w:jc w:val="center"/>
              <w:rPr>
                <w:ins w:id="241" w:author="Čvančarová Veronika" w:date="2025-12-22T10:20:00Z" w16du:dateUtc="2025-12-22T09:20:00Z"/>
                <w:rFonts w:ascii="Aptos Display" w:hAnsi="Aptos Display"/>
                <w:sz w:val="20"/>
                <w:szCs w:val="20"/>
              </w:rPr>
            </w:pPr>
            <w:ins w:id="242" w:author="Čvančarová Veronika" w:date="2025-12-22T10:20:00Z" w16du:dateUtc="2025-12-22T09:20:00Z">
              <w:r>
                <w:rPr>
                  <w:rFonts w:ascii="Aptos Display" w:hAnsi="Aptos Display"/>
                  <w:sz w:val="20"/>
                  <w:szCs w:val="20"/>
                </w:rPr>
                <w:t>2x</w:t>
              </w:r>
            </w:ins>
          </w:p>
        </w:tc>
        <w:tc>
          <w:tcPr>
            <w:tcW w:w="160" w:type="dxa"/>
          </w:tcPr>
          <w:p w14:paraId="13344A0D" w14:textId="77777777" w:rsidR="00AA04FC" w:rsidRDefault="00AA04FC" w:rsidP="00393A85">
            <w:pPr>
              <w:widowControl w:val="0"/>
              <w:rPr>
                <w:ins w:id="243" w:author="Čvančarová Veronika" w:date="2025-12-22T10:20:00Z" w16du:dateUtc="2025-12-22T09:20:00Z"/>
              </w:rPr>
            </w:pPr>
          </w:p>
        </w:tc>
      </w:tr>
      <w:tr w:rsidR="00AA04FC" w14:paraId="72227D0A" w14:textId="77777777" w:rsidTr="00AA04FC">
        <w:trPr>
          <w:trHeight w:val="300"/>
          <w:ins w:id="244"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02EE44DB" w14:textId="77777777" w:rsidR="00AA04FC" w:rsidRDefault="00AA04FC" w:rsidP="00393A85">
            <w:pPr>
              <w:widowControl w:val="0"/>
              <w:jc w:val="center"/>
              <w:rPr>
                <w:ins w:id="245" w:author="Čvančarová Veronika" w:date="2025-12-22T10:20:00Z" w16du:dateUtc="2025-12-22T09:20:00Z"/>
                <w:rFonts w:ascii="Aptos Display" w:hAnsi="Aptos Display"/>
                <w:sz w:val="20"/>
                <w:szCs w:val="20"/>
              </w:rPr>
            </w:pPr>
            <w:ins w:id="246" w:author="Čvančarová Veronika" w:date="2025-12-22T10:20:00Z" w16du:dateUtc="2025-12-22T09:20:00Z">
              <w:r>
                <w:rPr>
                  <w:rFonts w:ascii="Aptos Display" w:hAnsi="Aptos Display"/>
                  <w:sz w:val="20"/>
                  <w:szCs w:val="20"/>
                </w:rPr>
                <w:t>12.</w:t>
              </w:r>
            </w:ins>
          </w:p>
        </w:tc>
        <w:tc>
          <w:tcPr>
            <w:tcW w:w="6605" w:type="dxa"/>
            <w:tcBorders>
              <w:bottom w:val="single" w:sz="4" w:space="0" w:color="000000"/>
              <w:right w:val="single" w:sz="8" w:space="0" w:color="000000"/>
            </w:tcBorders>
            <w:vAlign w:val="center"/>
          </w:tcPr>
          <w:p w14:paraId="09D4367E" w14:textId="77777777" w:rsidR="00AA04FC" w:rsidRDefault="00AA04FC" w:rsidP="00393A85">
            <w:pPr>
              <w:widowControl w:val="0"/>
              <w:rPr>
                <w:ins w:id="247" w:author="Čvančarová Veronika" w:date="2025-12-22T10:20:00Z" w16du:dateUtc="2025-12-22T09:20:00Z"/>
                <w:rFonts w:ascii="Aptos Display" w:hAnsi="Aptos Display"/>
                <w:sz w:val="20"/>
                <w:szCs w:val="20"/>
              </w:rPr>
            </w:pPr>
            <w:ins w:id="248" w:author="Čvančarová Veronika" w:date="2025-12-22T10:20:00Z" w16du:dateUtc="2025-12-22T09:20:00Z">
              <w:r>
                <w:rPr>
                  <w:rFonts w:ascii="Aptos Display" w:hAnsi="Aptos Display"/>
                  <w:sz w:val="20"/>
                  <w:szCs w:val="20"/>
                </w:rPr>
                <w:t>Dubová vedle čp. 1010 - na konci parkoviště</w:t>
              </w:r>
            </w:ins>
          </w:p>
        </w:tc>
        <w:tc>
          <w:tcPr>
            <w:tcW w:w="610" w:type="dxa"/>
            <w:tcBorders>
              <w:bottom w:val="single" w:sz="4" w:space="0" w:color="000000"/>
              <w:right w:val="single" w:sz="4" w:space="0" w:color="000000"/>
            </w:tcBorders>
            <w:vAlign w:val="center"/>
          </w:tcPr>
          <w:p w14:paraId="2D3B2458" w14:textId="77777777" w:rsidR="00AA04FC" w:rsidRDefault="00AA04FC" w:rsidP="00393A85">
            <w:pPr>
              <w:widowControl w:val="0"/>
              <w:jc w:val="center"/>
              <w:rPr>
                <w:ins w:id="249" w:author="Čvančarová Veronika" w:date="2025-12-22T10:20:00Z" w16du:dateUtc="2025-12-22T09:20:00Z"/>
                <w:rFonts w:ascii="Aptos Display" w:hAnsi="Aptos Display"/>
                <w:sz w:val="20"/>
                <w:szCs w:val="20"/>
              </w:rPr>
            </w:pPr>
            <w:ins w:id="250"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50EE00A7" w14:textId="77777777" w:rsidR="00AA04FC" w:rsidRDefault="00AA04FC" w:rsidP="00393A85">
            <w:pPr>
              <w:widowControl w:val="0"/>
              <w:jc w:val="center"/>
              <w:rPr>
                <w:ins w:id="251" w:author="Čvančarová Veronika" w:date="2025-12-22T10:20:00Z" w16du:dateUtc="2025-12-22T09:20:00Z"/>
                <w:rFonts w:ascii="Aptos Display" w:hAnsi="Aptos Display"/>
                <w:sz w:val="20"/>
                <w:szCs w:val="20"/>
              </w:rPr>
            </w:pPr>
            <w:ins w:id="252"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559BD634" w14:textId="77777777" w:rsidR="00AA04FC" w:rsidRDefault="00AA04FC" w:rsidP="00393A85">
            <w:pPr>
              <w:widowControl w:val="0"/>
              <w:jc w:val="center"/>
              <w:rPr>
                <w:ins w:id="253" w:author="Čvančarová Veronika" w:date="2025-12-22T10:20:00Z" w16du:dateUtc="2025-12-22T09:20:00Z"/>
                <w:rFonts w:ascii="Aptos Display" w:hAnsi="Aptos Display"/>
                <w:sz w:val="20"/>
                <w:szCs w:val="20"/>
              </w:rPr>
            </w:pPr>
            <w:ins w:id="254" w:author="Čvančarová Veronika" w:date="2025-12-22T10:20:00Z" w16du:dateUtc="2025-12-22T09:20:00Z">
              <w:r>
                <w:rPr>
                  <w:rFonts w:ascii="Aptos Display" w:hAnsi="Aptos Display"/>
                  <w:sz w:val="20"/>
                  <w:szCs w:val="20"/>
                </w:rPr>
                <w:t>2x</w:t>
              </w:r>
            </w:ins>
          </w:p>
        </w:tc>
        <w:tc>
          <w:tcPr>
            <w:tcW w:w="160" w:type="dxa"/>
          </w:tcPr>
          <w:p w14:paraId="56756EA4" w14:textId="77777777" w:rsidR="00AA04FC" w:rsidRDefault="00AA04FC" w:rsidP="00393A85">
            <w:pPr>
              <w:widowControl w:val="0"/>
              <w:rPr>
                <w:ins w:id="255" w:author="Čvančarová Veronika" w:date="2025-12-22T10:20:00Z" w16du:dateUtc="2025-12-22T09:20:00Z"/>
              </w:rPr>
            </w:pPr>
          </w:p>
        </w:tc>
      </w:tr>
      <w:tr w:rsidR="00AA04FC" w14:paraId="7979FE49" w14:textId="77777777" w:rsidTr="00AA04FC">
        <w:trPr>
          <w:trHeight w:val="300"/>
          <w:ins w:id="256"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3023E551" w14:textId="77777777" w:rsidR="00AA04FC" w:rsidRDefault="00AA04FC" w:rsidP="00393A85">
            <w:pPr>
              <w:widowControl w:val="0"/>
              <w:jc w:val="center"/>
              <w:rPr>
                <w:ins w:id="257" w:author="Čvančarová Veronika" w:date="2025-12-22T10:20:00Z" w16du:dateUtc="2025-12-22T09:20:00Z"/>
                <w:rFonts w:ascii="Aptos Display" w:hAnsi="Aptos Display"/>
                <w:sz w:val="20"/>
                <w:szCs w:val="20"/>
              </w:rPr>
            </w:pPr>
            <w:ins w:id="258" w:author="Čvančarová Veronika" w:date="2025-12-22T10:20:00Z" w16du:dateUtc="2025-12-22T09:20:00Z">
              <w:r>
                <w:rPr>
                  <w:rFonts w:ascii="Aptos Display" w:hAnsi="Aptos Display"/>
                  <w:sz w:val="20"/>
                  <w:szCs w:val="20"/>
                </w:rPr>
                <w:t>13.</w:t>
              </w:r>
            </w:ins>
          </w:p>
        </w:tc>
        <w:tc>
          <w:tcPr>
            <w:tcW w:w="6605" w:type="dxa"/>
            <w:tcBorders>
              <w:bottom w:val="single" w:sz="4" w:space="0" w:color="000000"/>
              <w:right w:val="single" w:sz="8" w:space="0" w:color="000000"/>
            </w:tcBorders>
            <w:vAlign w:val="center"/>
          </w:tcPr>
          <w:p w14:paraId="6C21117D" w14:textId="77777777" w:rsidR="00AA04FC" w:rsidRDefault="00AA04FC" w:rsidP="00393A85">
            <w:pPr>
              <w:widowControl w:val="0"/>
              <w:rPr>
                <w:ins w:id="259" w:author="Čvančarová Veronika" w:date="2025-12-22T10:20:00Z" w16du:dateUtc="2025-12-22T09:20:00Z"/>
                <w:rFonts w:ascii="Aptos Display" w:hAnsi="Aptos Display"/>
                <w:sz w:val="20"/>
                <w:szCs w:val="20"/>
              </w:rPr>
            </w:pPr>
            <w:ins w:id="260" w:author="Čvančarová Veronika" w:date="2025-12-22T10:20:00Z" w16du:dateUtc="2025-12-22T09:20:00Z">
              <w:r>
                <w:rPr>
                  <w:rFonts w:ascii="Aptos Display" w:hAnsi="Aptos Display"/>
                  <w:sz w:val="20"/>
                  <w:szCs w:val="20"/>
                </w:rPr>
                <w:t xml:space="preserve">K Besedě vedle čp. </w:t>
              </w:r>
              <w:proofErr w:type="gramStart"/>
              <w:r>
                <w:rPr>
                  <w:rFonts w:ascii="Aptos Display" w:hAnsi="Aptos Display"/>
                  <w:sz w:val="20"/>
                  <w:szCs w:val="20"/>
                </w:rPr>
                <w:t>1092 - u</w:t>
              </w:r>
              <w:proofErr w:type="gramEnd"/>
              <w:r>
                <w:rPr>
                  <w:rFonts w:ascii="Aptos Display" w:hAnsi="Aptos Display"/>
                  <w:sz w:val="20"/>
                  <w:szCs w:val="20"/>
                </w:rPr>
                <w:t xml:space="preserve"> propojovacího chodníku proti VO č. 114 011</w:t>
              </w:r>
            </w:ins>
          </w:p>
        </w:tc>
        <w:tc>
          <w:tcPr>
            <w:tcW w:w="610" w:type="dxa"/>
            <w:tcBorders>
              <w:bottom w:val="single" w:sz="4" w:space="0" w:color="000000"/>
              <w:right w:val="single" w:sz="4" w:space="0" w:color="000000"/>
            </w:tcBorders>
            <w:vAlign w:val="center"/>
          </w:tcPr>
          <w:p w14:paraId="4BA8EA09" w14:textId="77777777" w:rsidR="00AA04FC" w:rsidRDefault="00AA04FC" w:rsidP="00393A85">
            <w:pPr>
              <w:widowControl w:val="0"/>
              <w:jc w:val="center"/>
              <w:rPr>
                <w:ins w:id="261" w:author="Čvančarová Veronika" w:date="2025-12-22T10:20:00Z" w16du:dateUtc="2025-12-22T09:20:00Z"/>
                <w:rFonts w:ascii="Aptos Display" w:hAnsi="Aptos Display"/>
                <w:sz w:val="20"/>
                <w:szCs w:val="20"/>
              </w:rPr>
            </w:pPr>
            <w:ins w:id="262"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2A273E67" w14:textId="77777777" w:rsidR="00AA04FC" w:rsidRDefault="00AA04FC" w:rsidP="00393A85">
            <w:pPr>
              <w:widowControl w:val="0"/>
              <w:jc w:val="center"/>
              <w:rPr>
                <w:ins w:id="263" w:author="Čvančarová Veronika" w:date="2025-12-22T10:20:00Z" w16du:dateUtc="2025-12-22T09:20:00Z"/>
                <w:rFonts w:ascii="Aptos Display" w:hAnsi="Aptos Display"/>
                <w:sz w:val="20"/>
                <w:szCs w:val="20"/>
              </w:rPr>
            </w:pPr>
            <w:ins w:id="264"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3E91B4CF" w14:textId="77777777" w:rsidR="00AA04FC" w:rsidRDefault="00AA04FC" w:rsidP="00393A85">
            <w:pPr>
              <w:widowControl w:val="0"/>
              <w:jc w:val="center"/>
              <w:rPr>
                <w:ins w:id="265" w:author="Čvančarová Veronika" w:date="2025-12-22T10:20:00Z" w16du:dateUtc="2025-12-22T09:20:00Z"/>
                <w:rFonts w:ascii="Aptos Display" w:hAnsi="Aptos Display"/>
                <w:sz w:val="20"/>
                <w:szCs w:val="20"/>
              </w:rPr>
            </w:pPr>
            <w:ins w:id="266" w:author="Čvančarová Veronika" w:date="2025-12-22T10:20:00Z" w16du:dateUtc="2025-12-22T09:20:00Z">
              <w:r>
                <w:rPr>
                  <w:rFonts w:ascii="Aptos Display" w:hAnsi="Aptos Display"/>
                  <w:sz w:val="20"/>
                  <w:szCs w:val="20"/>
                </w:rPr>
                <w:t>2x</w:t>
              </w:r>
            </w:ins>
          </w:p>
        </w:tc>
        <w:tc>
          <w:tcPr>
            <w:tcW w:w="160" w:type="dxa"/>
          </w:tcPr>
          <w:p w14:paraId="76D2364C" w14:textId="77777777" w:rsidR="00AA04FC" w:rsidRDefault="00AA04FC" w:rsidP="00393A85">
            <w:pPr>
              <w:widowControl w:val="0"/>
              <w:rPr>
                <w:ins w:id="267" w:author="Čvančarová Veronika" w:date="2025-12-22T10:20:00Z" w16du:dateUtc="2025-12-22T09:20:00Z"/>
              </w:rPr>
            </w:pPr>
          </w:p>
        </w:tc>
      </w:tr>
      <w:tr w:rsidR="00AA04FC" w14:paraId="369FA765" w14:textId="77777777" w:rsidTr="00AA04FC">
        <w:trPr>
          <w:trHeight w:val="300"/>
          <w:ins w:id="268"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581D4050" w14:textId="77777777" w:rsidR="00AA04FC" w:rsidRDefault="00AA04FC" w:rsidP="00393A85">
            <w:pPr>
              <w:widowControl w:val="0"/>
              <w:jc w:val="center"/>
              <w:rPr>
                <w:ins w:id="269" w:author="Čvančarová Veronika" w:date="2025-12-22T10:20:00Z" w16du:dateUtc="2025-12-22T09:20:00Z"/>
                <w:rFonts w:ascii="Aptos Display" w:hAnsi="Aptos Display"/>
                <w:sz w:val="20"/>
                <w:szCs w:val="20"/>
              </w:rPr>
            </w:pPr>
            <w:ins w:id="270" w:author="Čvančarová Veronika" w:date="2025-12-22T10:20:00Z" w16du:dateUtc="2025-12-22T09:20:00Z">
              <w:r>
                <w:rPr>
                  <w:rFonts w:ascii="Aptos Display" w:hAnsi="Aptos Display"/>
                  <w:sz w:val="20"/>
                  <w:szCs w:val="20"/>
                </w:rPr>
                <w:t>14.</w:t>
              </w:r>
            </w:ins>
          </w:p>
        </w:tc>
        <w:tc>
          <w:tcPr>
            <w:tcW w:w="6605" w:type="dxa"/>
            <w:tcBorders>
              <w:bottom w:val="single" w:sz="4" w:space="0" w:color="000000"/>
              <w:right w:val="single" w:sz="8" w:space="0" w:color="000000"/>
            </w:tcBorders>
            <w:vAlign w:val="center"/>
          </w:tcPr>
          <w:p w14:paraId="75391866" w14:textId="77777777" w:rsidR="00AA04FC" w:rsidRDefault="00AA04FC" w:rsidP="00393A85">
            <w:pPr>
              <w:widowControl w:val="0"/>
              <w:rPr>
                <w:ins w:id="271" w:author="Čvančarová Veronika" w:date="2025-12-22T10:20:00Z" w16du:dateUtc="2025-12-22T09:20:00Z"/>
                <w:rFonts w:ascii="Aptos Display" w:hAnsi="Aptos Display"/>
                <w:color w:val="000000"/>
                <w:sz w:val="20"/>
                <w:szCs w:val="20"/>
              </w:rPr>
            </w:pPr>
            <w:ins w:id="272" w:author="Čvančarová Veronika" w:date="2025-12-22T10:20:00Z" w16du:dateUtc="2025-12-22T09:20:00Z">
              <w:r>
                <w:rPr>
                  <w:rFonts w:ascii="Aptos Display" w:hAnsi="Aptos Display"/>
                  <w:color w:val="000000"/>
                  <w:sz w:val="20"/>
                  <w:szCs w:val="20"/>
                </w:rPr>
                <w:t>Ke Mlýnu vedle čp. 121 - zastávka MHD "Ke Mlýnu" (na konstrukci)</w:t>
              </w:r>
            </w:ins>
          </w:p>
        </w:tc>
        <w:tc>
          <w:tcPr>
            <w:tcW w:w="610" w:type="dxa"/>
            <w:tcBorders>
              <w:bottom w:val="single" w:sz="4" w:space="0" w:color="000000"/>
              <w:right w:val="single" w:sz="4" w:space="0" w:color="000000"/>
            </w:tcBorders>
            <w:vAlign w:val="center"/>
          </w:tcPr>
          <w:p w14:paraId="2A69EB01" w14:textId="77777777" w:rsidR="00AA04FC" w:rsidRDefault="00AA04FC" w:rsidP="00393A85">
            <w:pPr>
              <w:widowControl w:val="0"/>
              <w:jc w:val="center"/>
              <w:rPr>
                <w:ins w:id="273" w:author="Čvančarová Veronika" w:date="2025-12-22T10:20:00Z" w16du:dateUtc="2025-12-22T09:20:00Z"/>
                <w:rFonts w:ascii="Aptos Display" w:hAnsi="Aptos Display"/>
                <w:color w:val="000000"/>
                <w:sz w:val="20"/>
                <w:szCs w:val="20"/>
              </w:rPr>
            </w:pPr>
            <w:ins w:id="274"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3C695935" w14:textId="77777777" w:rsidR="00AA04FC" w:rsidRDefault="00AA04FC" w:rsidP="00393A85">
            <w:pPr>
              <w:widowControl w:val="0"/>
              <w:jc w:val="center"/>
              <w:rPr>
                <w:ins w:id="275" w:author="Čvančarová Veronika" w:date="2025-12-22T10:20:00Z" w16du:dateUtc="2025-12-22T09:20:00Z"/>
                <w:rFonts w:ascii="Aptos Display" w:hAnsi="Aptos Display"/>
                <w:color w:val="000000"/>
                <w:sz w:val="20"/>
                <w:szCs w:val="20"/>
              </w:rPr>
            </w:pPr>
            <w:ins w:id="276"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309029E9" w14:textId="77777777" w:rsidR="00AA04FC" w:rsidRDefault="00AA04FC" w:rsidP="00393A85">
            <w:pPr>
              <w:widowControl w:val="0"/>
              <w:jc w:val="center"/>
              <w:rPr>
                <w:ins w:id="277" w:author="Čvančarová Veronika" w:date="2025-12-22T10:20:00Z" w16du:dateUtc="2025-12-22T09:20:00Z"/>
                <w:rFonts w:ascii="Aptos Display" w:hAnsi="Aptos Display"/>
                <w:color w:val="000000"/>
                <w:sz w:val="20"/>
                <w:szCs w:val="20"/>
              </w:rPr>
            </w:pPr>
            <w:ins w:id="278" w:author="Čvančarová Veronika" w:date="2025-12-22T10:20:00Z" w16du:dateUtc="2025-12-22T09:20:00Z">
              <w:r>
                <w:rPr>
                  <w:rFonts w:ascii="Aptos Display" w:hAnsi="Aptos Display"/>
                  <w:color w:val="000000"/>
                  <w:sz w:val="20"/>
                  <w:szCs w:val="20"/>
                </w:rPr>
                <w:t>2x</w:t>
              </w:r>
            </w:ins>
          </w:p>
        </w:tc>
        <w:tc>
          <w:tcPr>
            <w:tcW w:w="160" w:type="dxa"/>
          </w:tcPr>
          <w:p w14:paraId="25A49973" w14:textId="77777777" w:rsidR="00AA04FC" w:rsidRDefault="00AA04FC" w:rsidP="00393A85">
            <w:pPr>
              <w:widowControl w:val="0"/>
              <w:rPr>
                <w:ins w:id="279" w:author="Čvančarová Veronika" w:date="2025-12-22T10:20:00Z" w16du:dateUtc="2025-12-22T09:20:00Z"/>
              </w:rPr>
            </w:pPr>
          </w:p>
        </w:tc>
      </w:tr>
      <w:tr w:rsidR="00AA04FC" w14:paraId="1F5A32E1" w14:textId="77777777" w:rsidTr="00AA04FC">
        <w:trPr>
          <w:trHeight w:val="300"/>
          <w:ins w:id="280"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25E5A6A2" w14:textId="77777777" w:rsidR="00AA04FC" w:rsidRDefault="00AA04FC" w:rsidP="00393A85">
            <w:pPr>
              <w:widowControl w:val="0"/>
              <w:jc w:val="center"/>
              <w:rPr>
                <w:ins w:id="281" w:author="Čvančarová Veronika" w:date="2025-12-22T10:20:00Z" w16du:dateUtc="2025-12-22T09:20:00Z"/>
                <w:rFonts w:ascii="Aptos Display" w:hAnsi="Aptos Display"/>
                <w:sz w:val="20"/>
                <w:szCs w:val="20"/>
              </w:rPr>
            </w:pPr>
            <w:ins w:id="282" w:author="Čvančarová Veronika" w:date="2025-12-22T10:20:00Z" w16du:dateUtc="2025-12-22T09:20:00Z">
              <w:r>
                <w:rPr>
                  <w:rFonts w:ascii="Aptos Display" w:hAnsi="Aptos Display"/>
                  <w:sz w:val="20"/>
                  <w:szCs w:val="20"/>
                </w:rPr>
                <w:t>15.</w:t>
              </w:r>
            </w:ins>
          </w:p>
        </w:tc>
        <w:tc>
          <w:tcPr>
            <w:tcW w:w="6605" w:type="dxa"/>
            <w:tcBorders>
              <w:bottom w:val="single" w:sz="4" w:space="0" w:color="000000"/>
              <w:right w:val="single" w:sz="8" w:space="0" w:color="000000"/>
            </w:tcBorders>
            <w:vAlign w:val="center"/>
          </w:tcPr>
          <w:p w14:paraId="76365FA1" w14:textId="77777777" w:rsidR="00AA04FC" w:rsidRDefault="00AA04FC" w:rsidP="00393A85">
            <w:pPr>
              <w:widowControl w:val="0"/>
              <w:rPr>
                <w:ins w:id="283" w:author="Čvančarová Veronika" w:date="2025-12-22T10:20:00Z" w16du:dateUtc="2025-12-22T09:20:00Z"/>
                <w:rFonts w:ascii="Aptos Display" w:hAnsi="Aptos Display"/>
                <w:color w:val="000000"/>
                <w:sz w:val="20"/>
                <w:szCs w:val="20"/>
              </w:rPr>
            </w:pPr>
            <w:ins w:id="284" w:author="Čvančarová Veronika" w:date="2025-12-22T10:20:00Z" w16du:dateUtc="2025-12-22T09:20:00Z">
              <w:r>
                <w:rPr>
                  <w:rFonts w:ascii="Aptos Display" w:hAnsi="Aptos Display"/>
                  <w:color w:val="000000"/>
                  <w:sz w:val="20"/>
                  <w:szCs w:val="20"/>
                </w:rPr>
                <w:t>Ke Mlýnu vedle čp. 49 - zastávka MHD "Ke Mlýnu" na zábradlí</w:t>
              </w:r>
            </w:ins>
          </w:p>
        </w:tc>
        <w:tc>
          <w:tcPr>
            <w:tcW w:w="610" w:type="dxa"/>
            <w:tcBorders>
              <w:bottom w:val="single" w:sz="4" w:space="0" w:color="000000"/>
              <w:right w:val="single" w:sz="4" w:space="0" w:color="000000"/>
            </w:tcBorders>
            <w:vAlign w:val="center"/>
          </w:tcPr>
          <w:p w14:paraId="1EFF87F8" w14:textId="77777777" w:rsidR="00AA04FC" w:rsidRDefault="00AA04FC" w:rsidP="00393A85">
            <w:pPr>
              <w:widowControl w:val="0"/>
              <w:jc w:val="center"/>
              <w:rPr>
                <w:ins w:id="285" w:author="Čvančarová Veronika" w:date="2025-12-22T10:20:00Z" w16du:dateUtc="2025-12-22T09:20:00Z"/>
                <w:rFonts w:ascii="Aptos Display" w:hAnsi="Aptos Display"/>
                <w:color w:val="000000"/>
                <w:sz w:val="20"/>
                <w:szCs w:val="20"/>
              </w:rPr>
            </w:pPr>
            <w:ins w:id="286"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4C0FFEE6" w14:textId="77777777" w:rsidR="00AA04FC" w:rsidRDefault="00AA04FC" w:rsidP="00393A85">
            <w:pPr>
              <w:widowControl w:val="0"/>
              <w:jc w:val="center"/>
              <w:rPr>
                <w:ins w:id="287" w:author="Čvančarová Veronika" w:date="2025-12-22T10:20:00Z" w16du:dateUtc="2025-12-22T09:20:00Z"/>
                <w:rFonts w:ascii="Aptos Display" w:hAnsi="Aptos Display"/>
                <w:color w:val="000000"/>
                <w:sz w:val="20"/>
                <w:szCs w:val="20"/>
              </w:rPr>
            </w:pPr>
            <w:ins w:id="288"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1CB2942D" w14:textId="77777777" w:rsidR="00AA04FC" w:rsidRDefault="00AA04FC" w:rsidP="00393A85">
            <w:pPr>
              <w:widowControl w:val="0"/>
              <w:jc w:val="center"/>
              <w:rPr>
                <w:ins w:id="289" w:author="Čvančarová Veronika" w:date="2025-12-22T10:20:00Z" w16du:dateUtc="2025-12-22T09:20:00Z"/>
                <w:rFonts w:ascii="Aptos Display" w:hAnsi="Aptos Display"/>
                <w:color w:val="000000"/>
                <w:sz w:val="20"/>
                <w:szCs w:val="20"/>
              </w:rPr>
            </w:pPr>
            <w:ins w:id="290" w:author="Čvančarová Veronika" w:date="2025-12-22T10:20:00Z" w16du:dateUtc="2025-12-22T09:20:00Z">
              <w:r>
                <w:rPr>
                  <w:rFonts w:ascii="Aptos Display" w:hAnsi="Aptos Display"/>
                  <w:color w:val="000000"/>
                  <w:sz w:val="20"/>
                  <w:szCs w:val="20"/>
                </w:rPr>
                <w:t>2x</w:t>
              </w:r>
            </w:ins>
          </w:p>
        </w:tc>
        <w:tc>
          <w:tcPr>
            <w:tcW w:w="160" w:type="dxa"/>
          </w:tcPr>
          <w:p w14:paraId="09EB34EE" w14:textId="77777777" w:rsidR="00AA04FC" w:rsidRDefault="00AA04FC" w:rsidP="00393A85">
            <w:pPr>
              <w:widowControl w:val="0"/>
              <w:rPr>
                <w:ins w:id="291" w:author="Čvančarová Veronika" w:date="2025-12-22T10:20:00Z" w16du:dateUtc="2025-12-22T09:20:00Z"/>
              </w:rPr>
            </w:pPr>
          </w:p>
        </w:tc>
      </w:tr>
      <w:tr w:rsidR="00AA04FC" w14:paraId="1BEEB455" w14:textId="77777777" w:rsidTr="00AA04FC">
        <w:trPr>
          <w:trHeight w:val="300"/>
          <w:ins w:id="292"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625E9FDA" w14:textId="77777777" w:rsidR="00AA04FC" w:rsidRDefault="00AA04FC" w:rsidP="00393A85">
            <w:pPr>
              <w:widowControl w:val="0"/>
              <w:jc w:val="center"/>
              <w:rPr>
                <w:ins w:id="293" w:author="Čvančarová Veronika" w:date="2025-12-22T10:20:00Z" w16du:dateUtc="2025-12-22T09:20:00Z"/>
                <w:rFonts w:ascii="Aptos Display" w:hAnsi="Aptos Display"/>
                <w:sz w:val="20"/>
                <w:szCs w:val="20"/>
              </w:rPr>
            </w:pPr>
            <w:ins w:id="294" w:author="Čvančarová Veronika" w:date="2025-12-22T10:20:00Z" w16du:dateUtc="2025-12-22T09:20:00Z">
              <w:r>
                <w:rPr>
                  <w:rFonts w:ascii="Aptos Display" w:hAnsi="Aptos Display"/>
                  <w:sz w:val="20"/>
                  <w:szCs w:val="20"/>
                </w:rPr>
                <w:t>16.</w:t>
              </w:r>
            </w:ins>
          </w:p>
        </w:tc>
        <w:tc>
          <w:tcPr>
            <w:tcW w:w="6605" w:type="dxa"/>
            <w:tcBorders>
              <w:bottom w:val="single" w:sz="4" w:space="0" w:color="000000"/>
              <w:right w:val="single" w:sz="8" w:space="0" w:color="000000"/>
            </w:tcBorders>
            <w:vAlign w:val="center"/>
          </w:tcPr>
          <w:p w14:paraId="63275E49" w14:textId="77777777" w:rsidR="00AA04FC" w:rsidRDefault="00AA04FC" w:rsidP="00393A85">
            <w:pPr>
              <w:widowControl w:val="0"/>
              <w:rPr>
                <w:ins w:id="295" w:author="Čvančarová Veronika" w:date="2025-12-22T10:20:00Z" w16du:dateUtc="2025-12-22T09:20:00Z"/>
                <w:rFonts w:ascii="Aptos Display" w:hAnsi="Aptos Display"/>
                <w:color w:val="000000"/>
                <w:sz w:val="20"/>
                <w:szCs w:val="20"/>
              </w:rPr>
            </w:pPr>
            <w:proofErr w:type="gramStart"/>
            <w:ins w:id="296" w:author="Čvančarová Veronika" w:date="2025-12-22T10:20:00Z" w16du:dateUtc="2025-12-22T09:20:00Z">
              <w:r>
                <w:rPr>
                  <w:rFonts w:ascii="Aptos Display" w:hAnsi="Aptos Display"/>
                  <w:color w:val="000000"/>
                  <w:sz w:val="20"/>
                  <w:szCs w:val="20"/>
                </w:rPr>
                <w:t>Kokešova - DH</w:t>
              </w:r>
              <w:proofErr w:type="gramEnd"/>
              <w:r>
                <w:rPr>
                  <w:rFonts w:ascii="Aptos Display" w:hAnsi="Aptos Display"/>
                  <w:color w:val="000000"/>
                  <w:sz w:val="20"/>
                  <w:szCs w:val="20"/>
                </w:rPr>
                <w:t xml:space="preserve"> "Přeloučská" před schodištěm</w:t>
              </w:r>
              <w:r>
                <w:rPr>
                  <w:rFonts w:ascii="Cambria" w:hAnsi="Cambria"/>
                  <w:color w:val="000000"/>
                  <w:sz w:val="20"/>
                  <w:szCs w:val="20"/>
                </w:rPr>
                <w:t xml:space="preserve"> </w:t>
              </w:r>
              <w:r>
                <w:rPr>
                  <w:rFonts w:ascii="Cambria" w:hAnsi="Cambria"/>
                  <w:color w:val="000000"/>
                  <w:sz w:val="16"/>
                  <w:szCs w:val="16"/>
                </w:rPr>
                <w:t>(kruhový)</w:t>
              </w:r>
            </w:ins>
          </w:p>
        </w:tc>
        <w:tc>
          <w:tcPr>
            <w:tcW w:w="610" w:type="dxa"/>
            <w:tcBorders>
              <w:bottom w:val="single" w:sz="4" w:space="0" w:color="000000"/>
              <w:right w:val="single" w:sz="4" w:space="0" w:color="000000"/>
            </w:tcBorders>
            <w:vAlign w:val="center"/>
          </w:tcPr>
          <w:p w14:paraId="78590C87" w14:textId="77777777" w:rsidR="00AA04FC" w:rsidRDefault="00AA04FC" w:rsidP="00393A85">
            <w:pPr>
              <w:widowControl w:val="0"/>
              <w:jc w:val="center"/>
              <w:rPr>
                <w:ins w:id="297" w:author="Čvančarová Veronika" w:date="2025-12-22T10:20:00Z" w16du:dateUtc="2025-12-22T09:20:00Z"/>
                <w:rFonts w:ascii="Aptos Display" w:hAnsi="Aptos Display"/>
                <w:color w:val="000000"/>
                <w:sz w:val="20"/>
                <w:szCs w:val="20"/>
              </w:rPr>
            </w:pPr>
            <w:ins w:id="298" w:author="Čvančarová Veronika" w:date="2025-12-22T10:20:00Z" w16du:dateUtc="2025-12-22T09:20:00Z">
              <w:r>
                <w:rPr>
                  <w:rFonts w:ascii="Aptos Display" w:hAnsi="Aptos Display"/>
                  <w:color w:val="000000"/>
                  <w:sz w:val="20"/>
                  <w:szCs w:val="20"/>
                </w:rPr>
                <w:t> </w:t>
              </w:r>
            </w:ins>
          </w:p>
        </w:tc>
        <w:tc>
          <w:tcPr>
            <w:tcW w:w="610" w:type="dxa"/>
            <w:tcBorders>
              <w:bottom w:val="single" w:sz="4" w:space="0" w:color="000000"/>
              <w:right w:val="single" w:sz="8" w:space="0" w:color="000000"/>
            </w:tcBorders>
            <w:vAlign w:val="center"/>
          </w:tcPr>
          <w:p w14:paraId="0B429A79" w14:textId="77777777" w:rsidR="00AA04FC" w:rsidRDefault="00AA04FC" w:rsidP="00393A85">
            <w:pPr>
              <w:widowControl w:val="0"/>
              <w:jc w:val="center"/>
              <w:rPr>
                <w:ins w:id="299" w:author="Čvančarová Veronika" w:date="2025-12-22T10:20:00Z" w16du:dateUtc="2025-12-22T09:20:00Z"/>
                <w:rFonts w:ascii="Aptos Display" w:hAnsi="Aptos Display"/>
                <w:color w:val="000000"/>
                <w:sz w:val="20"/>
                <w:szCs w:val="20"/>
              </w:rPr>
            </w:pPr>
            <w:ins w:id="300" w:author="Čvančarová Veronika" w:date="2025-12-22T10:20:00Z" w16du:dateUtc="2025-12-22T09:20:00Z">
              <w:r>
                <w:rPr>
                  <w:rFonts w:ascii="Aptos Display" w:hAnsi="Aptos Display"/>
                  <w:color w:val="000000"/>
                  <w:sz w:val="20"/>
                  <w:szCs w:val="20"/>
                </w:rPr>
                <w:t>1</w:t>
              </w:r>
            </w:ins>
          </w:p>
        </w:tc>
        <w:tc>
          <w:tcPr>
            <w:tcW w:w="925" w:type="dxa"/>
            <w:tcBorders>
              <w:bottom w:val="single" w:sz="4" w:space="0" w:color="000000"/>
              <w:right w:val="single" w:sz="8" w:space="0" w:color="000000"/>
            </w:tcBorders>
            <w:vAlign w:val="center"/>
          </w:tcPr>
          <w:p w14:paraId="152CB826" w14:textId="77777777" w:rsidR="00AA04FC" w:rsidRDefault="00AA04FC" w:rsidP="00393A85">
            <w:pPr>
              <w:widowControl w:val="0"/>
              <w:jc w:val="center"/>
              <w:rPr>
                <w:ins w:id="301" w:author="Čvančarová Veronika" w:date="2025-12-22T10:20:00Z" w16du:dateUtc="2025-12-22T09:20:00Z"/>
                <w:rFonts w:ascii="Aptos Display" w:hAnsi="Aptos Display"/>
                <w:color w:val="000000"/>
                <w:sz w:val="20"/>
                <w:szCs w:val="20"/>
              </w:rPr>
            </w:pPr>
            <w:ins w:id="302" w:author="Čvančarová Veronika" w:date="2025-12-22T10:20:00Z" w16du:dateUtc="2025-12-22T09:20:00Z">
              <w:r>
                <w:rPr>
                  <w:rFonts w:ascii="Aptos Display" w:hAnsi="Aptos Display"/>
                  <w:color w:val="000000"/>
                  <w:sz w:val="20"/>
                  <w:szCs w:val="20"/>
                </w:rPr>
                <w:t>2x</w:t>
              </w:r>
            </w:ins>
          </w:p>
        </w:tc>
        <w:tc>
          <w:tcPr>
            <w:tcW w:w="160" w:type="dxa"/>
          </w:tcPr>
          <w:p w14:paraId="6FA15960" w14:textId="77777777" w:rsidR="00AA04FC" w:rsidRDefault="00AA04FC" w:rsidP="00393A85">
            <w:pPr>
              <w:widowControl w:val="0"/>
              <w:rPr>
                <w:ins w:id="303" w:author="Čvančarová Veronika" w:date="2025-12-22T10:20:00Z" w16du:dateUtc="2025-12-22T09:20:00Z"/>
              </w:rPr>
            </w:pPr>
          </w:p>
        </w:tc>
      </w:tr>
      <w:tr w:rsidR="00AA04FC" w14:paraId="5F586D0B" w14:textId="77777777" w:rsidTr="00AA04FC">
        <w:trPr>
          <w:trHeight w:val="300"/>
          <w:ins w:id="304"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2F88EF7B" w14:textId="77777777" w:rsidR="00AA04FC" w:rsidRDefault="00AA04FC" w:rsidP="00393A85">
            <w:pPr>
              <w:widowControl w:val="0"/>
              <w:jc w:val="center"/>
              <w:rPr>
                <w:ins w:id="305" w:author="Čvančarová Veronika" w:date="2025-12-22T10:20:00Z" w16du:dateUtc="2025-12-22T09:20:00Z"/>
                <w:rFonts w:ascii="Aptos Display" w:hAnsi="Aptos Display"/>
                <w:sz w:val="20"/>
                <w:szCs w:val="20"/>
              </w:rPr>
            </w:pPr>
            <w:ins w:id="306" w:author="Čvančarová Veronika" w:date="2025-12-22T10:20:00Z" w16du:dateUtc="2025-12-22T09:20:00Z">
              <w:r>
                <w:rPr>
                  <w:rFonts w:ascii="Aptos Display" w:hAnsi="Aptos Display"/>
                  <w:sz w:val="20"/>
                  <w:szCs w:val="20"/>
                </w:rPr>
                <w:t>17.</w:t>
              </w:r>
            </w:ins>
          </w:p>
        </w:tc>
        <w:tc>
          <w:tcPr>
            <w:tcW w:w="6605" w:type="dxa"/>
            <w:tcBorders>
              <w:bottom w:val="single" w:sz="4" w:space="0" w:color="000000"/>
              <w:right w:val="single" w:sz="8" w:space="0" w:color="000000"/>
            </w:tcBorders>
            <w:vAlign w:val="center"/>
          </w:tcPr>
          <w:p w14:paraId="335809EA" w14:textId="77777777" w:rsidR="00AA04FC" w:rsidRDefault="00AA04FC" w:rsidP="00393A85">
            <w:pPr>
              <w:widowControl w:val="0"/>
              <w:rPr>
                <w:ins w:id="307" w:author="Čvančarová Veronika" w:date="2025-12-22T10:20:00Z" w16du:dateUtc="2025-12-22T09:20:00Z"/>
                <w:rFonts w:ascii="Aptos Display" w:hAnsi="Aptos Display"/>
                <w:color w:val="000000"/>
                <w:sz w:val="20"/>
                <w:szCs w:val="20"/>
              </w:rPr>
            </w:pPr>
            <w:proofErr w:type="gramStart"/>
            <w:ins w:id="308" w:author="Čvančarová Veronika" w:date="2025-12-22T10:20:00Z" w16du:dateUtc="2025-12-22T09:20:00Z">
              <w:r>
                <w:rPr>
                  <w:rFonts w:ascii="Aptos Display" w:hAnsi="Aptos Display"/>
                  <w:color w:val="000000"/>
                  <w:sz w:val="20"/>
                  <w:szCs w:val="20"/>
                </w:rPr>
                <w:t>Kokešova - DH</w:t>
              </w:r>
              <w:proofErr w:type="gramEnd"/>
              <w:r>
                <w:rPr>
                  <w:rFonts w:ascii="Aptos Display" w:hAnsi="Aptos Display"/>
                  <w:color w:val="000000"/>
                  <w:sz w:val="20"/>
                  <w:szCs w:val="20"/>
                </w:rPr>
                <w:t xml:space="preserve"> "Přeloučská" u hlavní silnice nahoře u schodiště</w:t>
              </w:r>
            </w:ins>
          </w:p>
        </w:tc>
        <w:tc>
          <w:tcPr>
            <w:tcW w:w="610" w:type="dxa"/>
            <w:tcBorders>
              <w:bottom w:val="single" w:sz="4" w:space="0" w:color="000000"/>
              <w:right w:val="single" w:sz="4" w:space="0" w:color="000000"/>
            </w:tcBorders>
            <w:vAlign w:val="center"/>
          </w:tcPr>
          <w:p w14:paraId="538133BE" w14:textId="77777777" w:rsidR="00AA04FC" w:rsidRDefault="00AA04FC" w:rsidP="00393A85">
            <w:pPr>
              <w:widowControl w:val="0"/>
              <w:jc w:val="center"/>
              <w:rPr>
                <w:ins w:id="309" w:author="Čvančarová Veronika" w:date="2025-12-22T10:20:00Z" w16du:dateUtc="2025-12-22T09:20:00Z"/>
                <w:rFonts w:ascii="Aptos Display" w:hAnsi="Aptos Display"/>
                <w:color w:val="000000"/>
                <w:sz w:val="20"/>
                <w:szCs w:val="20"/>
              </w:rPr>
            </w:pPr>
            <w:ins w:id="310"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1EAAE2C8" w14:textId="77777777" w:rsidR="00AA04FC" w:rsidRDefault="00AA04FC" w:rsidP="00393A85">
            <w:pPr>
              <w:widowControl w:val="0"/>
              <w:jc w:val="center"/>
              <w:rPr>
                <w:ins w:id="311" w:author="Čvančarová Veronika" w:date="2025-12-22T10:20:00Z" w16du:dateUtc="2025-12-22T09:20:00Z"/>
                <w:rFonts w:ascii="Aptos Display" w:hAnsi="Aptos Display"/>
                <w:color w:val="000000"/>
                <w:sz w:val="20"/>
                <w:szCs w:val="20"/>
              </w:rPr>
            </w:pPr>
            <w:ins w:id="312"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1CCAD592" w14:textId="77777777" w:rsidR="00AA04FC" w:rsidRDefault="00AA04FC" w:rsidP="00393A85">
            <w:pPr>
              <w:widowControl w:val="0"/>
              <w:jc w:val="center"/>
              <w:rPr>
                <w:ins w:id="313" w:author="Čvančarová Veronika" w:date="2025-12-22T10:20:00Z" w16du:dateUtc="2025-12-22T09:20:00Z"/>
                <w:rFonts w:ascii="Aptos Display" w:hAnsi="Aptos Display"/>
                <w:color w:val="000000"/>
                <w:sz w:val="20"/>
                <w:szCs w:val="20"/>
              </w:rPr>
            </w:pPr>
            <w:ins w:id="314" w:author="Čvančarová Veronika" w:date="2025-12-22T10:20:00Z" w16du:dateUtc="2025-12-22T09:20:00Z">
              <w:r>
                <w:rPr>
                  <w:rFonts w:ascii="Aptos Display" w:hAnsi="Aptos Display"/>
                  <w:color w:val="000000"/>
                  <w:sz w:val="20"/>
                  <w:szCs w:val="20"/>
                </w:rPr>
                <w:t>2x</w:t>
              </w:r>
            </w:ins>
          </w:p>
        </w:tc>
        <w:tc>
          <w:tcPr>
            <w:tcW w:w="160" w:type="dxa"/>
          </w:tcPr>
          <w:p w14:paraId="2C6FFD62" w14:textId="77777777" w:rsidR="00AA04FC" w:rsidRDefault="00AA04FC" w:rsidP="00393A85">
            <w:pPr>
              <w:widowControl w:val="0"/>
              <w:rPr>
                <w:ins w:id="315" w:author="Čvančarová Veronika" w:date="2025-12-22T10:20:00Z" w16du:dateUtc="2025-12-22T09:20:00Z"/>
              </w:rPr>
            </w:pPr>
          </w:p>
        </w:tc>
      </w:tr>
      <w:tr w:rsidR="00AA04FC" w14:paraId="1AE0371B" w14:textId="77777777" w:rsidTr="00AA04FC">
        <w:trPr>
          <w:trHeight w:val="300"/>
          <w:ins w:id="316"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5E5C3408" w14:textId="77777777" w:rsidR="00AA04FC" w:rsidRDefault="00AA04FC" w:rsidP="00393A85">
            <w:pPr>
              <w:widowControl w:val="0"/>
              <w:jc w:val="center"/>
              <w:rPr>
                <w:ins w:id="317" w:author="Čvančarová Veronika" w:date="2025-12-22T10:20:00Z" w16du:dateUtc="2025-12-22T09:20:00Z"/>
                <w:rFonts w:ascii="Aptos Display" w:hAnsi="Aptos Display"/>
                <w:sz w:val="20"/>
                <w:szCs w:val="20"/>
              </w:rPr>
            </w:pPr>
            <w:ins w:id="318" w:author="Čvančarová Veronika" w:date="2025-12-22T10:20:00Z" w16du:dateUtc="2025-12-22T09:20:00Z">
              <w:r>
                <w:rPr>
                  <w:rFonts w:ascii="Aptos Display" w:hAnsi="Aptos Display"/>
                  <w:sz w:val="20"/>
                  <w:szCs w:val="20"/>
                </w:rPr>
                <w:t>18.</w:t>
              </w:r>
            </w:ins>
          </w:p>
        </w:tc>
        <w:tc>
          <w:tcPr>
            <w:tcW w:w="6605" w:type="dxa"/>
            <w:tcBorders>
              <w:bottom w:val="single" w:sz="4" w:space="0" w:color="000000"/>
              <w:right w:val="single" w:sz="8" w:space="0" w:color="000000"/>
            </w:tcBorders>
            <w:vAlign w:val="center"/>
          </w:tcPr>
          <w:p w14:paraId="12450C79" w14:textId="77777777" w:rsidR="00AA04FC" w:rsidRDefault="00AA04FC" w:rsidP="00393A85">
            <w:pPr>
              <w:widowControl w:val="0"/>
              <w:rPr>
                <w:ins w:id="319" w:author="Čvančarová Veronika" w:date="2025-12-22T10:20:00Z" w16du:dateUtc="2025-12-22T09:20:00Z"/>
                <w:rFonts w:ascii="Aptos Display" w:hAnsi="Aptos Display"/>
                <w:color w:val="000000"/>
                <w:sz w:val="20"/>
                <w:szCs w:val="20"/>
              </w:rPr>
            </w:pPr>
            <w:proofErr w:type="gramStart"/>
            <w:ins w:id="320" w:author="Čvančarová Veronika" w:date="2025-12-22T10:20:00Z" w16du:dateUtc="2025-12-22T09:20:00Z">
              <w:r>
                <w:rPr>
                  <w:rFonts w:ascii="Aptos Display" w:hAnsi="Aptos Display"/>
                  <w:color w:val="000000"/>
                  <w:sz w:val="20"/>
                  <w:szCs w:val="20"/>
                </w:rPr>
                <w:t>Kokešova - DH</w:t>
              </w:r>
              <w:proofErr w:type="gramEnd"/>
              <w:r>
                <w:rPr>
                  <w:rFonts w:ascii="Aptos Display" w:hAnsi="Aptos Display"/>
                  <w:color w:val="000000"/>
                  <w:sz w:val="20"/>
                  <w:szCs w:val="20"/>
                </w:rPr>
                <w:t xml:space="preserve"> "Přeloučská" u lanové prolejzačky</w:t>
              </w:r>
              <w:r>
                <w:rPr>
                  <w:rFonts w:ascii="Cambria" w:hAnsi="Cambria"/>
                  <w:color w:val="000000"/>
                  <w:sz w:val="20"/>
                  <w:szCs w:val="20"/>
                </w:rPr>
                <w:t xml:space="preserve"> </w:t>
              </w:r>
              <w:r>
                <w:rPr>
                  <w:rFonts w:ascii="Cambria" w:hAnsi="Cambria"/>
                  <w:color w:val="000000"/>
                  <w:sz w:val="16"/>
                  <w:szCs w:val="16"/>
                </w:rPr>
                <w:t>(kruhový)</w:t>
              </w:r>
            </w:ins>
          </w:p>
        </w:tc>
        <w:tc>
          <w:tcPr>
            <w:tcW w:w="610" w:type="dxa"/>
            <w:tcBorders>
              <w:bottom w:val="single" w:sz="4" w:space="0" w:color="000000"/>
              <w:right w:val="single" w:sz="4" w:space="0" w:color="000000"/>
            </w:tcBorders>
            <w:vAlign w:val="center"/>
          </w:tcPr>
          <w:p w14:paraId="7DFC3134" w14:textId="77777777" w:rsidR="00AA04FC" w:rsidRDefault="00AA04FC" w:rsidP="00393A85">
            <w:pPr>
              <w:widowControl w:val="0"/>
              <w:jc w:val="center"/>
              <w:rPr>
                <w:ins w:id="321" w:author="Čvančarová Veronika" w:date="2025-12-22T10:20:00Z" w16du:dateUtc="2025-12-22T09:20:00Z"/>
                <w:rFonts w:ascii="Aptos Display" w:hAnsi="Aptos Display"/>
                <w:color w:val="000000"/>
                <w:sz w:val="20"/>
                <w:szCs w:val="20"/>
              </w:rPr>
            </w:pPr>
            <w:ins w:id="322" w:author="Čvančarová Veronika" w:date="2025-12-22T10:20:00Z" w16du:dateUtc="2025-12-22T09:20:00Z">
              <w:r>
                <w:rPr>
                  <w:rFonts w:ascii="Aptos Display" w:hAnsi="Aptos Display"/>
                  <w:color w:val="000000"/>
                  <w:sz w:val="20"/>
                  <w:szCs w:val="20"/>
                </w:rPr>
                <w:t> </w:t>
              </w:r>
            </w:ins>
          </w:p>
        </w:tc>
        <w:tc>
          <w:tcPr>
            <w:tcW w:w="610" w:type="dxa"/>
            <w:tcBorders>
              <w:bottom w:val="single" w:sz="4" w:space="0" w:color="000000"/>
              <w:right w:val="single" w:sz="8" w:space="0" w:color="000000"/>
            </w:tcBorders>
            <w:vAlign w:val="center"/>
          </w:tcPr>
          <w:p w14:paraId="4EF8A162" w14:textId="77777777" w:rsidR="00AA04FC" w:rsidRDefault="00AA04FC" w:rsidP="00393A85">
            <w:pPr>
              <w:widowControl w:val="0"/>
              <w:jc w:val="center"/>
              <w:rPr>
                <w:ins w:id="323" w:author="Čvančarová Veronika" w:date="2025-12-22T10:20:00Z" w16du:dateUtc="2025-12-22T09:20:00Z"/>
                <w:rFonts w:ascii="Aptos Display" w:hAnsi="Aptos Display"/>
                <w:color w:val="000000"/>
                <w:sz w:val="20"/>
                <w:szCs w:val="20"/>
              </w:rPr>
            </w:pPr>
            <w:ins w:id="324" w:author="Čvančarová Veronika" w:date="2025-12-22T10:20:00Z" w16du:dateUtc="2025-12-22T09:20:00Z">
              <w:r>
                <w:rPr>
                  <w:rFonts w:ascii="Aptos Display" w:hAnsi="Aptos Display"/>
                  <w:color w:val="000000"/>
                  <w:sz w:val="20"/>
                  <w:szCs w:val="20"/>
                </w:rPr>
                <w:t>1</w:t>
              </w:r>
            </w:ins>
          </w:p>
        </w:tc>
        <w:tc>
          <w:tcPr>
            <w:tcW w:w="925" w:type="dxa"/>
            <w:tcBorders>
              <w:bottom w:val="single" w:sz="4" w:space="0" w:color="000000"/>
              <w:right w:val="single" w:sz="8" w:space="0" w:color="000000"/>
            </w:tcBorders>
            <w:vAlign w:val="center"/>
          </w:tcPr>
          <w:p w14:paraId="3354126E" w14:textId="77777777" w:rsidR="00AA04FC" w:rsidRDefault="00AA04FC" w:rsidP="00393A85">
            <w:pPr>
              <w:widowControl w:val="0"/>
              <w:jc w:val="center"/>
              <w:rPr>
                <w:ins w:id="325" w:author="Čvančarová Veronika" w:date="2025-12-22T10:20:00Z" w16du:dateUtc="2025-12-22T09:20:00Z"/>
                <w:rFonts w:ascii="Aptos Display" w:hAnsi="Aptos Display"/>
                <w:color w:val="000000"/>
                <w:sz w:val="20"/>
                <w:szCs w:val="20"/>
              </w:rPr>
            </w:pPr>
            <w:ins w:id="326" w:author="Čvančarová Veronika" w:date="2025-12-22T10:20:00Z" w16du:dateUtc="2025-12-22T09:20:00Z">
              <w:r>
                <w:rPr>
                  <w:rFonts w:ascii="Aptos Display" w:hAnsi="Aptos Display"/>
                  <w:color w:val="000000"/>
                  <w:sz w:val="20"/>
                  <w:szCs w:val="20"/>
                </w:rPr>
                <w:t>2x</w:t>
              </w:r>
            </w:ins>
          </w:p>
        </w:tc>
        <w:tc>
          <w:tcPr>
            <w:tcW w:w="160" w:type="dxa"/>
          </w:tcPr>
          <w:p w14:paraId="3B53DA08" w14:textId="77777777" w:rsidR="00AA04FC" w:rsidRDefault="00AA04FC" w:rsidP="00393A85">
            <w:pPr>
              <w:widowControl w:val="0"/>
              <w:rPr>
                <w:ins w:id="327" w:author="Čvančarová Veronika" w:date="2025-12-22T10:20:00Z" w16du:dateUtc="2025-12-22T09:20:00Z"/>
              </w:rPr>
            </w:pPr>
          </w:p>
        </w:tc>
      </w:tr>
      <w:tr w:rsidR="00AA04FC" w14:paraId="4FF35DEB" w14:textId="77777777" w:rsidTr="00AA04FC">
        <w:trPr>
          <w:trHeight w:val="300"/>
          <w:ins w:id="328"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26AEC440" w14:textId="77777777" w:rsidR="00AA04FC" w:rsidRDefault="00AA04FC" w:rsidP="00393A85">
            <w:pPr>
              <w:widowControl w:val="0"/>
              <w:jc w:val="center"/>
              <w:rPr>
                <w:ins w:id="329" w:author="Čvančarová Veronika" w:date="2025-12-22T10:20:00Z" w16du:dateUtc="2025-12-22T09:20:00Z"/>
                <w:rFonts w:ascii="Aptos Display" w:hAnsi="Aptos Display"/>
                <w:sz w:val="20"/>
                <w:szCs w:val="20"/>
              </w:rPr>
            </w:pPr>
            <w:ins w:id="330" w:author="Čvančarová Veronika" w:date="2025-12-22T10:20:00Z" w16du:dateUtc="2025-12-22T09:20:00Z">
              <w:r>
                <w:rPr>
                  <w:rFonts w:ascii="Aptos Display" w:hAnsi="Aptos Display"/>
                  <w:sz w:val="20"/>
                  <w:szCs w:val="20"/>
                </w:rPr>
                <w:t>19.</w:t>
              </w:r>
            </w:ins>
          </w:p>
        </w:tc>
        <w:tc>
          <w:tcPr>
            <w:tcW w:w="6605" w:type="dxa"/>
            <w:tcBorders>
              <w:bottom w:val="single" w:sz="4" w:space="0" w:color="000000"/>
              <w:right w:val="single" w:sz="8" w:space="0" w:color="000000"/>
            </w:tcBorders>
            <w:vAlign w:val="center"/>
          </w:tcPr>
          <w:p w14:paraId="19ABA2FE" w14:textId="77777777" w:rsidR="00AA04FC" w:rsidRDefault="00AA04FC" w:rsidP="00393A85">
            <w:pPr>
              <w:widowControl w:val="0"/>
              <w:rPr>
                <w:ins w:id="331" w:author="Čvančarová Veronika" w:date="2025-12-22T10:20:00Z" w16du:dateUtc="2025-12-22T09:20:00Z"/>
                <w:rFonts w:ascii="Aptos Display" w:hAnsi="Aptos Display"/>
                <w:color w:val="000000"/>
                <w:sz w:val="20"/>
                <w:szCs w:val="20"/>
              </w:rPr>
            </w:pPr>
            <w:ins w:id="332" w:author="Čvančarová Veronika" w:date="2025-12-22T10:20:00Z" w16du:dateUtc="2025-12-22T09:20:00Z">
              <w:r>
                <w:rPr>
                  <w:rFonts w:ascii="Aptos Display" w:hAnsi="Aptos Display"/>
                  <w:color w:val="000000"/>
                  <w:sz w:val="20"/>
                  <w:szCs w:val="20"/>
                </w:rPr>
                <w:t>Kokešova proti čp. 132 - DH "Přeloučská" u lavičky</w:t>
              </w:r>
            </w:ins>
          </w:p>
        </w:tc>
        <w:tc>
          <w:tcPr>
            <w:tcW w:w="610" w:type="dxa"/>
            <w:tcBorders>
              <w:bottom w:val="single" w:sz="4" w:space="0" w:color="000000"/>
              <w:right w:val="single" w:sz="4" w:space="0" w:color="000000"/>
            </w:tcBorders>
            <w:vAlign w:val="center"/>
          </w:tcPr>
          <w:p w14:paraId="6898B8A5" w14:textId="77777777" w:rsidR="00AA04FC" w:rsidRDefault="00AA04FC" w:rsidP="00393A85">
            <w:pPr>
              <w:widowControl w:val="0"/>
              <w:jc w:val="center"/>
              <w:rPr>
                <w:ins w:id="333" w:author="Čvančarová Veronika" w:date="2025-12-22T10:20:00Z" w16du:dateUtc="2025-12-22T09:20:00Z"/>
                <w:rFonts w:ascii="Aptos Display" w:hAnsi="Aptos Display"/>
                <w:color w:val="000000"/>
                <w:sz w:val="20"/>
                <w:szCs w:val="20"/>
              </w:rPr>
            </w:pPr>
            <w:ins w:id="334" w:author="Čvančarová Veronika" w:date="2025-12-22T10:20:00Z" w16du:dateUtc="2025-12-22T09:20:00Z">
              <w:r>
                <w:rPr>
                  <w:rFonts w:ascii="Aptos Display" w:hAnsi="Aptos Display"/>
                  <w:color w:val="000000"/>
                  <w:sz w:val="20"/>
                  <w:szCs w:val="20"/>
                </w:rPr>
                <w:t>1</w:t>
              </w:r>
            </w:ins>
          </w:p>
        </w:tc>
        <w:tc>
          <w:tcPr>
            <w:tcW w:w="610" w:type="dxa"/>
            <w:tcBorders>
              <w:bottom w:val="single" w:sz="4" w:space="0" w:color="000000"/>
              <w:right w:val="single" w:sz="8" w:space="0" w:color="000000"/>
            </w:tcBorders>
            <w:vAlign w:val="center"/>
          </w:tcPr>
          <w:p w14:paraId="45F091FE" w14:textId="77777777" w:rsidR="00AA04FC" w:rsidRDefault="00AA04FC" w:rsidP="00393A85">
            <w:pPr>
              <w:widowControl w:val="0"/>
              <w:jc w:val="center"/>
              <w:rPr>
                <w:ins w:id="335" w:author="Čvančarová Veronika" w:date="2025-12-22T10:20:00Z" w16du:dateUtc="2025-12-22T09:20:00Z"/>
                <w:rFonts w:ascii="Aptos Display" w:hAnsi="Aptos Display"/>
                <w:color w:val="000000"/>
                <w:sz w:val="20"/>
                <w:szCs w:val="20"/>
              </w:rPr>
            </w:pPr>
            <w:ins w:id="336" w:author="Čvančarová Veronika" w:date="2025-12-22T10:20:00Z" w16du:dateUtc="2025-12-22T09:20:00Z">
              <w:r>
                <w:rPr>
                  <w:rFonts w:ascii="Aptos Display" w:hAnsi="Aptos Display"/>
                  <w:color w:val="000000"/>
                  <w:sz w:val="20"/>
                  <w:szCs w:val="20"/>
                </w:rPr>
                <w:t> </w:t>
              </w:r>
            </w:ins>
          </w:p>
        </w:tc>
        <w:tc>
          <w:tcPr>
            <w:tcW w:w="925" w:type="dxa"/>
            <w:tcBorders>
              <w:bottom w:val="single" w:sz="4" w:space="0" w:color="000000"/>
              <w:right w:val="single" w:sz="8" w:space="0" w:color="000000"/>
            </w:tcBorders>
            <w:vAlign w:val="center"/>
          </w:tcPr>
          <w:p w14:paraId="391DA75F" w14:textId="77777777" w:rsidR="00AA04FC" w:rsidRDefault="00AA04FC" w:rsidP="00393A85">
            <w:pPr>
              <w:widowControl w:val="0"/>
              <w:jc w:val="center"/>
              <w:rPr>
                <w:ins w:id="337" w:author="Čvančarová Veronika" w:date="2025-12-22T10:20:00Z" w16du:dateUtc="2025-12-22T09:20:00Z"/>
                <w:rFonts w:ascii="Aptos Display" w:hAnsi="Aptos Display"/>
                <w:color w:val="000000"/>
                <w:sz w:val="20"/>
                <w:szCs w:val="20"/>
              </w:rPr>
            </w:pPr>
            <w:ins w:id="338" w:author="Čvančarová Veronika" w:date="2025-12-22T10:20:00Z" w16du:dateUtc="2025-12-22T09:20:00Z">
              <w:r>
                <w:rPr>
                  <w:rFonts w:ascii="Aptos Display" w:hAnsi="Aptos Display"/>
                  <w:color w:val="000000"/>
                  <w:sz w:val="20"/>
                  <w:szCs w:val="20"/>
                </w:rPr>
                <w:t>2x</w:t>
              </w:r>
            </w:ins>
          </w:p>
        </w:tc>
        <w:tc>
          <w:tcPr>
            <w:tcW w:w="160" w:type="dxa"/>
          </w:tcPr>
          <w:p w14:paraId="41AAC925" w14:textId="77777777" w:rsidR="00AA04FC" w:rsidRDefault="00AA04FC" w:rsidP="00393A85">
            <w:pPr>
              <w:widowControl w:val="0"/>
              <w:rPr>
                <w:ins w:id="339" w:author="Čvančarová Veronika" w:date="2025-12-22T10:20:00Z" w16du:dateUtc="2025-12-22T09:20:00Z"/>
              </w:rPr>
            </w:pPr>
          </w:p>
        </w:tc>
      </w:tr>
      <w:tr w:rsidR="00AA04FC" w14:paraId="54E5F947" w14:textId="77777777" w:rsidTr="00AA04FC">
        <w:trPr>
          <w:trHeight w:val="300"/>
          <w:ins w:id="340"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4666D32B" w14:textId="77777777" w:rsidR="00AA04FC" w:rsidRDefault="00AA04FC" w:rsidP="00393A85">
            <w:pPr>
              <w:widowControl w:val="0"/>
              <w:jc w:val="center"/>
              <w:rPr>
                <w:ins w:id="341" w:author="Čvančarová Veronika" w:date="2025-12-22T10:20:00Z" w16du:dateUtc="2025-12-22T09:20:00Z"/>
                <w:rFonts w:ascii="Aptos Display" w:hAnsi="Aptos Display"/>
                <w:sz w:val="20"/>
                <w:szCs w:val="20"/>
              </w:rPr>
            </w:pPr>
            <w:ins w:id="342" w:author="Čvančarová Veronika" w:date="2025-12-22T10:20:00Z" w16du:dateUtc="2025-12-22T09:20:00Z">
              <w:r>
                <w:rPr>
                  <w:rFonts w:ascii="Aptos Display" w:hAnsi="Aptos Display"/>
                  <w:sz w:val="20"/>
                  <w:szCs w:val="20"/>
                </w:rPr>
                <w:t>20.</w:t>
              </w:r>
            </w:ins>
          </w:p>
        </w:tc>
        <w:tc>
          <w:tcPr>
            <w:tcW w:w="6605" w:type="dxa"/>
            <w:tcBorders>
              <w:bottom w:val="single" w:sz="4" w:space="0" w:color="000000"/>
              <w:right w:val="single" w:sz="8" w:space="0" w:color="000000"/>
            </w:tcBorders>
            <w:vAlign w:val="center"/>
          </w:tcPr>
          <w:p w14:paraId="71BFE771" w14:textId="77777777" w:rsidR="00AA04FC" w:rsidRDefault="00AA04FC" w:rsidP="00393A85">
            <w:pPr>
              <w:widowControl w:val="0"/>
              <w:rPr>
                <w:ins w:id="343" w:author="Čvančarová Veronika" w:date="2025-12-22T10:20:00Z" w16du:dateUtc="2025-12-22T09:20:00Z"/>
                <w:rFonts w:ascii="Aptos Display" w:hAnsi="Aptos Display"/>
                <w:sz w:val="20"/>
                <w:szCs w:val="20"/>
              </w:rPr>
            </w:pPr>
            <w:ins w:id="344" w:author="Čvančarová Veronika" w:date="2025-12-22T10:20:00Z" w16du:dateUtc="2025-12-22T09:20:00Z">
              <w:r>
                <w:rPr>
                  <w:rFonts w:ascii="Aptos Display" w:hAnsi="Aptos Display"/>
                  <w:sz w:val="20"/>
                  <w:szCs w:val="20"/>
                </w:rPr>
                <w:t xml:space="preserve">Kostnická čp. 495 x </w:t>
              </w:r>
              <w:proofErr w:type="gramStart"/>
              <w:r>
                <w:rPr>
                  <w:rFonts w:ascii="Aptos Display" w:hAnsi="Aptos Display"/>
                  <w:sz w:val="20"/>
                  <w:szCs w:val="20"/>
                </w:rPr>
                <w:t>Branecká - na</w:t>
              </w:r>
              <w:proofErr w:type="gramEnd"/>
              <w:r>
                <w:rPr>
                  <w:rFonts w:ascii="Aptos Display" w:hAnsi="Aptos Display"/>
                  <w:sz w:val="20"/>
                  <w:szCs w:val="20"/>
                </w:rPr>
                <w:t xml:space="preserve"> rohu ulic u Kubíka na VO č. 026 001</w:t>
              </w:r>
            </w:ins>
          </w:p>
        </w:tc>
        <w:tc>
          <w:tcPr>
            <w:tcW w:w="610" w:type="dxa"/>
            <w:tcBorders>
              <w:bottom w:val="single" w:sz="4" w:space="0" w:color="000000"/>
              <w:right w:val="single" w:sz="4" w:space="0" w:color="000000"/>
            </w:tcBorders>
            <w:vAlign w:val="center"/>
          </w:tcPr>
          <w:p w14:paraId="6A1EDD8C" w14:textId="77777777" w:rsidR="00AA04FC" w:rsidRDefault="00AA04FC" w:rsidP="00393A85">
            <w:pPr>
              <w:widowControl w:val="0"/>
              <w:jc w:val="center"/>
              <w:rPr>
                <w:ins w:id="345" w:author="Čvančarová Veronika" w:date="2025-12-22T10:20:00Z" w16du:dateUtc="2025-12-22T09:20:00Z"/>
                <w:rFonts w:ascii="Aptos Display" w:hAnsi="Aptos Display"/>
                <w:sz w:val="20"/>
                <w:szCs w:val="20"/>
              </w:rPr>
            </w:pPr>
            <w:ins w:id="346"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3D263BAC" w14:textId="77777777" w:rsidR="00AA04FC" w:rsidRDefault="00AA04FC" w:rsidP="00393A85">
            <w:pPr>
              <w:widowControl w:val="0"/>
              <w:jc w:val="center"/>
              <w:rPr>
                <w:ins w:id="347" w:author="Čvančarová Veronika" w:date="2025-12-22T10:20:00Z" w16du:dateUtc="2025-12-22T09:20:00Z"/>
                <w:rFonts w:ascii="Aptos Display" w:hAnsi="Aptos Display"/>
                <w:sz w:val="20"/>
                <w:szCs w:val="20"/>
              </w:rPr>
            </w:pPr>
            <w:ins w:id="348"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7ECBF9F7" w14:textId="77777777" w:rsidR="00AA04FC" w:rsidRDefault="00AA04FC" w:rsidP="00393A85">
            <w:pPr>
              <w:widowControl w:val="0"/>
              <w:jc w:val="center"/>
              <w:rPr>
                <w:ins w:id="349" w:author="Čvančarová Veronika" w:date="2025-12-22T10:20:00Z" w16du:dateUtc="2025-12-22T09:20:00Z"/>
                <w:rFonts w:ascii="Aptos Display" w:hAnsi="Aptos Display"/>
                <w:color w:val="000000"/>
                <w:sz w:val="20"/>
                <w:szCs w:val="20"/>
              </w:rPr>
            </w:pPr>
            <w:ins w:id="350" w:author="Čvančarová Veronika" w:date="2025-12-22T10:20:00Z" w16du:dateUtc="2025-12-22T09:20:00Z">
              <w:r>
                <w:rPr>
                  <w:rFonts w:ascii="Aptos Display" w:hAnsi="Aptos Display"/>
                  <w:color w:val="000000"/>
                  <w:sz w:val="20"/>
                  <w:szCs w:val="20"/>
                </w:rPr>
                <w:t>2x</w:t>
              </w:r>
            </w:ins>
          </w:p>
        </w:tc>
        <w:tc>
          <w:tcPr>
            <w:tcW w:w="160" w:type="dxa"/>
          </w:tcPr>
          <w:p w14:paraId="724179AE" w14:textId="77777777" w:rsidR="00AA04FC" w:rsidRDefault="00AA04FC" w:rsidP="00393A85">
            <w:pPr>
              <w:widowControl w:val="0"/>
              <w:rPr>
                <w:ins w:id="351" w:author="Čvančarová Veronika" w:date="2025-12-22T10:20:00Z" w16du:dateUtc="2025-12-22T09:20:00Z"/>
              </w:rPr>
            </w:pPr>
          </w:p>
        </w:tc>
      </w:tr>
      <w:tr w:rsidR="00AA04FC" w14:paraId="19AD9585" w14:textId="77777777" w:rsidTr="00AA04FC">
        <w:trPr>
          <w:trHeight w:val="300"/>
          <w:ins w:id="352"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1598F662" w14:textId="77777777" w:rsidR="00AA04FC" w:rsidRDefault="00AA04FC" w:rsidP="00393A85">
            <w:pPr>
              <w:widowControl w:val="0"/>
              <w:jc w:val="center"/>
              <w:rPr>
                <w:ins w:id="353" w:author="Čvančarová Veronika" w:date="2025-12-22T10:20:00Z" w16du:dateUtc="2025-12-22T09:20:00Z"/>
                <w:rFonts w:ascii="Aptos Display" w:hAnsi="Aptos Display"/>
                <w:sz w:val="20"/>
                <w:szCs w:val="20"/>
              </w:rPr>
            </w:pPr>
            <w:ins w:id="354" w:author="Čvančarová Veronika" w:date="2025-12-22T10:20:00Z" w16du:dateUtc="2025-12-22T09:20:00Z">
              <w:r>
                <w:rPr>
                  <w:rFonts w:ascii="Aptos Display" w:hAnsi="Aptos Display"/>
                  <w:sz w:val="20"/>
                  <w:szCs w:val="20"/>
                </w:rPr>
                <w:t>21.</w:t>
              </w:r>
            </w:ins>
          </w:p>
        </w:tc>
        <w:tc>
          <w:tcPr>
            <w:tcW w:w="6605" w:type="dxa"/>
            <w:tcBorders>
              <w:bottom w:val="single" w:sz="4" w:space="0" w:color="000000"/>
              <w:right w:val="single" w:sz="8" w:space="0" w:color="000000"/>
            </w:tcBorders>
            <w:vAlign w:val="center"/>
          </w:tcPr>
          <w:p w14:paraId="2830BC0F" w14:textId="77777777" w:rsidR="00AA04FC" w:rsidRDefault="00AA04FC" w:rsidP="00393A85">
            <w:pPr>
              <w:widowControl w:val="0"/>
              <w:rPr>
                <w:ins w:id="355" w:author="Čvančarová Veronika" w:date="2025-12-22T10:20:00Z" w16du:dateUtc="2025-12-22T09:20:00Z"/>
                <w:rFonts w:ascii="Aptos Display" w:hAnsi="Aptos Display"/>
                <w:sz w:val="20"/>
                <w:szCs w:val="20"/>
              </w:rPr>
            </w:pPr>
            <w:ins w:id="356" w:author="Čvančarová Veronika" w:date="2025-12-22T10:20:00Z" w16du:dateUtc="2025-12-22T09:20:00Z">
              <w:r>
                <w:rPr>
                  <w:rFonts w:ascii="Aptos Display" w:hAnsi="Aptos Display"/>
                  <w:sz w:val="20"/>
                  <w:szCs w:val="20"/>
                </w:rPr>
                <w:t>Kostnická čp. 865 - před vchodem ÚMO VI.</w:t>
              </w:r>
            </w:ins>
          </w:p>
        </w:tc>
        <w:tc>
          <w:tcPr>
            <w:tcW w:w="610" w:type="dxa"/>
            <w:tcBorders>
              <w:bottom w:val="single" w:sz="4" w:space="0" w:color="000000"/>
              <w:right w:val="single" w:sz="4" w:space="0" w:color="000000"/>
            </w:tcBorders>
            <w:vAlign w:val="center"/>
          </w:tcPr>
          <w:p w14:paraId="70AB569A" w14:textId="77777777" w:rsidR="00AA04FC" w:rsidRDefault="00AA04FC" w:rsidP="00393A85">
            <w:pPr>
              <w:widowControl w:val="0"/>
              <w:jc w:val="center"/>
              <w:rPr>
                <w:ins w:id="357" w:author="Čvančarová Veronika" w:date="2025-12-22T10:20:00Z" w16du:dateUtc="2025-12-22T09:20:00Z"/>
                <w:rFonts w:ascii="Aptos Display" w:hAnsi="Aptos Display"/>
                <w:sz w:val="20"/>
                <w:szCs w:val="20"/>
              </w:rPr>
            </w:pPr>
            <w:ins w:id="358"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782632E6" w14:textId="77777777" w:rsidR="00AA04FC" w:rsidRDefault="00AA04FC" w:rsidP="00393A85">
            <w:pPr>
              <w:widowControl w:val="0"/>
              <w:jc w:val="center"/>
              <w:rPr>
                <w:ins w:id="359" w:author="Čvančarová Veronika" w:date="2025-12-22T10:20:00Z" w16du:dateUtc="2025-12-22T09:20:00Z"/>
                <w:rFonts w:ascii="Aptos Display" w:hAnsi="Aptos Display"/>
                <w:sz w:val="20"/>
                <w:szCs w:val="20"/>
              </w:rPr>
            </w:pPr>
            <w:ins w:id="360"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6C7BA38E" w14:textId="77777777" w:rsidR="00AA04FC" w:rsidRDefault="00AA04FC" w:rsidP="00393A85">
            <w:pPr>
              <w:widowControl w:val="0"/>
              <w:jc w:val="center"/>
              <w:rPr>
                <w:ins w:id="361" w:author="Čvančarová Veronika" w:date="2025-12-22T10:20:00Z" w16du:dateUtc="2025-12-22T09:20:00Z"/>
                <w:rFonts w:ascii="Aptos Display" w:hAnsi="Aptos Display"/>
                <w:color w:val="000000"/>
                <w:sz w:val="20"/>
                <w:szCs w:val="20"/>
              </w:rPr>
            </w:pPr>
            <w:ins w:id="362" w:author="Čvančarová Veronika" w:date="2025-12-22T10:20:00Z" w16du:dateUtc="2025-12-22T09:20:00Z">
              <w:r>
                <w:rPr>
                  <w:rFonts w:ascii="Aptos Display" w:hAnsi="Aptos Display"/>
                  <w:color w:val="000000"/>
                  <w:sz w:val="20"/>
                  <w:szCs w:val="20"/>
                </w:rPr>
                <w:t>2x</w:t>
              </w:r>
            </w:ins>
          </w:p>
        </w:tc>
        <w:tc>
          <w:tcPr>
            <w:tcW w:w="160" w:type="dxa"/>
          </w:tcPr>
          <w:p w14:paraId="5E3E5E1E" w14:textId="77777777" w:rsidR="00AA04FC" w:rsidRDefault="00AA04FC" w:rsidP="00393A85">
            <w:pPr>
              <w:widowControl w:val="0"/>
              <w:rPr>
                <w:ins w:id="363" w:author="Čvančarová Veronika" w:date="2025-12-22T10:20:00Z" w16du:dateUtc="2025-12-22T09:20:00Z"/>
              </w:rPr>
            </w:pPr>
          </w:p>
        </w:tc>
      </w:tr>
      <w:tr w:rsidR="00AA04FC" w14:paraId="45653E88" w14:textId="77777777" w:rsidTr="00AA04FC">
        <w:trPr>
          <w:trHeight w:val="300"/>
          <w:ins w:id="364"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334DC305" w14:textId="77777777" w:rsidR="00AA04FC" w:rsidRDefault="00AA04FC" w:rsidP="00393A85">
            <w:pPr>
              <w:widowControl w:val="0"/>
              <w:jc w:val="center"/>
              <w:rPr>
                <w:ins w:id="365" w:author="Čvančarová Veronika" w:date="2025-12-22T10:20:00Z" w16du:dateUtc="2025-12-22T09:20:00Z"/>
                <w:rFonts w:ascii="Aptos Display" w:hAnsi="Aptos Display"/>
                <w:sz w:val="20"/>
                <w:szCs w:val="20"/>
              </w:rPr>
            </w:pPr>
            <w:ins w:id="366" w:author="Čvančarová Veronika" w:date="2025-12-22T10:20:00Z" w16du:dateUtc="2025-12-22T09:20:00Z">
              <w:r>
                <w:rPr>
                  <w:rFonts w:ascii="Aptos Display" w:hAnsi="Aptos Display"/>
                  <w:sz w:val="20"/>
                  <w:szCs w:val="20"/>
                </w:rPr>
                <w:t>22.</w:t>
              </w:r>
            </w:ins>
          </w:p>
        </w:tc>
        <w:tc>
          <w:tcPr>
            <w:tcW w:w="6605" w:type="dxa"/>
            <w:tcBorders>
              <w:bottom w:val="single" w:sz="4" w:space="0" w:color="000000"/>
              <w:right w:val="single" w:sz="8" w:space="0" w:color="000000"/>
            </w:tcBorders>
            <w:vAlign w:val="center"/>
          </w:tcPr>
          <w:p w14:paraId="493F5708" w14:textId="77777777" w:rsidR="00AA04FC" w:rsidRDefault="00AA04FC" w:rsidP="00393A85">
            <w:pPr>
              <w:widowControl w:val="0"/>
              <w:rPr>
                <w:ins w:id="367" w:author="Čvančarová Veronika" w:date="2025-12-22T10:20:00Z" w16du:dateUtc="2025-12-22T09:20:00Z"/>
                <w:rFonts w:ascii="Aptos Display" w:hAnsi="Aptos Display"/>
                <w:sz w:val="20"/>
                <w:szCs w:val="20"/>
              </w:rPr>
            </w:pPr>
            <w:ins w:id="368" w:author="Čvančarová Veronika" w:date="2025-12-22T10:20:00Z" w16du:dateUtc="2025-12-22T09:20:00Z">
              <w:r>
                <w:rPr>
                  <w:rFonts w:ascii="Aptos Display" w:hAnsi="Aptos Display"/>
                  <w:sz w:val="20"/>
                  <w:szCs w:val="20"/>
                </w:rPr>
                <w:t xml:space="preserve">Kostnická čp. </w:t>
              </w:r>
              <w:proofErr w:type="gramStart"/>
              <w:r>
                <w:rPr>
                  <w:rFonts w:ascii="Aptos Display" w:hAnsi="Aptos Display"/>
                  <w:sz w:val="20"/>
                  <w:szCs w:val="20"/>
                </w:rPr>
                <w:t>870 - u</w:t>
              </w:r>
              <w:proofErr w:type="gramEnd"/>
              <w:r>
                <w:rPr>
                  <w:rFonts w:ascii="Aptos Display" w:hAnsi="Aptos Display"/>
                  <w:sz w:val="20"/>
                  <w:szCs w:val="20"/>
                </w:rPr>
                <w:t xml:space="preserve"> vchodových dveří na poštu</w:t>
              </w:r>
            </w:ins>
          </w:p>
        </w:tc>
        <w:tc>
          <w:tcPr>
            <w:tcW w:w="610" w:type="dxa"/>
            <w:tcBorders>
              <w:bottom w:val="single" w:sz="4" w:space="0" w:color="000000"/>
              <w:right w:val="single" w:sz="4" w:space="0" w:color="000000"/>
            </w:tcBorders>
            <w:vAlign w:val="center"/>
          </w:tcPr>
          <w:p w14:paraId="1DFA9AEF" w14:textId="77777777" w:rsidR="00AA04FC" w:rsidRDefault="00AA04FC" w:rsidP="00393A85">
            <w:pPr>
              <w:widowControl w:val="0"/>
              <w:jc w:val="center"/>
              <w:rPr>
                <w:ins w:id="369" w:author="Čvančarová Veronika" w:date="2025-12-22T10:20:00Z" w16du:dateUtc="2025-12-22T09:20:00Z"/>
                <w:rFonts w:ascii="Aptos Display" w:hAnsi="Aptos Display"/>
                <w:sz w:val="20"/>
                <w:szCs w:val="20"/>
              </w:rPr>
            </w:pPr>
            <w:ins w:id="370"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3216922D" w14:textId="77777777" w:rsidR="00AA04FC" w:rsidRDefault="00AA04FC" w:rsidP="00393A85">
            <w:pPr>
              <w:widowControl w:val="0"/>
              <w:jc w:val="center"/>
              <w:rPr>
                <w:ins w:id="371" w:author="Čvančarová Veronika" w:date="2025-12-22T10:20:00Z" w16du:dateUtc="2025-12-22T09:20:00Z"/>
                <w:rFonts w:ascii="Aptos Display" w:hAnsi="Aptos Display"/>
                <w:sz w:val="20"/>
                <w:szCs w:val="20"/>
              </w:rPr>
            </w:pPr>
            <w:ins w:id="372"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26F2898A" w14:textId="77777777" w:rsidR="00AA04FC" w:rsidRDefault="00AA04FC" w:rsidP="00393A85">
            <w:pPr>
              <w:widowControl w:val="0"/>
              <w:jc w:val="center"/>
              <w:rPr>
                <w:ins w:id="373" w:author="Čvančarová Veronika" w:date="2025-12-22T10:20:00Z" w16du:dateUtc="2025-12-22T09:20:00Z"/>
                <w:rFonts w:ascii="Aptos Display" w:hAnsi="Aptos Display"/>
                <w:color w:val="000000"/>
                <w:sz w:val="20"/>
                <w:szCs w:val="20"/>
              </w:rPr>
            </w:pPr>
            <w:ins w:id="374" w:author="Čvančarová Veronika" w:date="2025-12-22T10:20:00Z" w16du:dateUtc="2025-12-22T09:20:00Z">
              <w:r>
                <w:rPr>
                  <w:rFonts w:ascii="Aptos Display" w:hAnsi="Aptos Display"/>
                  <w:color w:val="000000"/>
                  <w:sz w:val="20"/>
                  <w:szCs w:val="20"/>
                </w:rPr>
                <w:t>2x</w:t>
              </w:r>
            </w:ins>
          </w:p>
        </w:tc>
        <w:tc>
          <w:tcPr>
            <w:tcW w:w="160" w:type="dxa"/>
          </w:tcPr>
          <w:p w14:paraId="419327A8" w14:textId="77777777" w:rsidR="00AA04FC" w:rsidRDefault="00AA04FC" w:rsidP="00393A85">
            <w:pPr>
              <w:widowControl w:val="0"/>
              <w:rPr>
                <w:ins w:id="375" w:author="Čvančarová Veronika" w:date="2025-12-22T10:20:00Z" w16du:dateUtc="2025-12-22T09:20:00Z"/>
              </w:rPr>
            </w:pPr>
          </w:p>
        </w:tc>
      </w:tr>
      <w:tr w:rsidR="00AA04FC" w14:paraId="797D1D92" w14:textId="77777777" w:rsidTr="00AA04FC">
        <w:trPr>
          <w:trHeight w:val="300"/>
          <w:ins w:id="376"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581CD3D4" w14:textId="77777777" w:rsidR="00AA04FC" w:rsidRDefault="00AA04FC" w:rsidP="00393A85">
            <w:pPr>
              <w:widowControl w:val="0"/>
              <w:jc w:val="center"/>
              <w:rPr>
                <w:ins w:id="377" w:author="Čvančarová Veronika" w:date="2025-12-22T10:20:00Z" w16du:dateUtc="2025-12-22T09:20:00Z"/>
                <w:rFonts w:ascii="Aptos Display" w:hAnsi="Aptos Display"/>
                <w:sz w:val="20"/>
                <w:szCs w:val="20"/>
              </w:rPr>
            </w:pPr>
            <w:ins w:id="378" w:author="Čvančarová Veronika" w:date="2025-12-22T10:20:00Z" w16du:dateUtc="2025-12-22T09:20:00Z">
              <w:r>
                <w:rPr>
                  <w:rFonts w:ascii="Aptos Display" w:hAnsi="Aptos Display"/>
                  <w:sz w:val="20"/>
                  <w:szCs w:val="20"/>
                </w:rPr>
                <w:t>23.</w:t>
              </w:r>
            </w:ins>
          </w:p>
        </w:tc>
        <w:tc>
          <w:tcPr>
            <w:tcW w:w="6605" w:type="dxa"/>
            <w:tcBorders>
              <w:bottom w:val="single" w:sz="4" w:space="0" w:color="000000"/>
              <w:right w:val="single" w:sz="8" w:space="0" w:color="000000"/>
            </w:tcBorders>
            <w:vAlign w:val="center"/>
          </w:tcPr>
          <w:p w14:paraId="64F73F7C" w14:textId="77777777" w:rsidR="00AA04FC" w:rsidRDefault="00AA04FC" w:rsidP="00393A85">
            <w:pPr>
              <w:widowControl w:val="0"/>
              <w:rPr>
                <w:ins w:id="379" w:author="Čvančarová Veronika" w:date="2025-12-22T10:20:00Z" w16du:dateUtc="2025-12-22T09:20:00Z"/>
                <w:rFonts w:ascii="Aptos Display" w:hAnsi="Aptos Display"/>
                <w:sz w:val="20"/>
                <w:szCs w:val="20"/>
              </w:rPr>
            </w:pPr>
            <w:ins w:id="380" w:author="Čvančarová Veronika" w:date="2025-12-22T10:20:00Z" w16du:dateUtc="2025-12-22T09:20:00Z">
              <w:r>
                <w:rPr>
                  <w:rFonts w:ascii="Aptos Display" w:hAnsi="Aptos Display"/>
                  <w:sz w:val="20"/>
                  <w:szCs w:val="20"/>
                </w:rPr>
                <w:t>Kostnická proti čp. 125 - na DZ "Přechod pro chodce"</w:t>
              </w:r>
            </w:ins>
          </w:p>
        </w:tc>
        <w:tc>
          <w:tcPr>
            <w:tcW w:w="610" w:type="dxa"/>
            <w:tcBorders>
              <w:bottom w:val="single" w:sz="4" w:space="0" w:color="000000"/>
              <w:right w:val="single" w:sz="4" w:space="0" w:color="000000"/>
            </w:tcBorders>
            <w:vAlign w:val="center"/>
          </w:tcPr>
          <w:p w14:paraId="7C4B5F38" w14:textId="77777777" w:rsidR="00AA04FC" w:rsidRDefault="00AA04FC" w:rsidP="00393A85">
            <w:pPr>
              <w:widowControl w:val="0"/>
              <w:jc w:val="center"/>
              <w:rPr>
                <w:ins w:id="381" w:author="Čvančarová Veronika" w:date="2025-12-22T10:20:00Z" w16du:dateUtc="2025-12-22T09:20:00Z"/>
                <w:rFonts w:ascii="Aptos Display" w:hAnsi="Aptos Display"/>
                <w:sz w:val="20"/>
                <w:szCs w:val="20"/>
              </w:rPr>
            </w:pPr>
            <w:ins w:id="382"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7290EC1D" w14:textId="77777777" w:rsidR="00AA04FC" w:rsidRDefault="00AA04FC" w:rsidP="00393A85">
            <w:pPr>
              <w:widowControl w:val="0"/>
              <w:jc w:val="center"/>
              <w:rPr>
                <w:ins w:id="383" w:author="Čvančarová Veronika" w:date="2025-12-22T10:20:00Z" w16du:dateUtc="2025-12-22T09:20:00Z"/>
                <w:rFonts w:ascii="Aptos Display" w:hAnsi="Aptos Display"/>
                <w:sz w:val="20"/>
                <w:szCs w:val="20"/>
              </w:rPr>
            </w:pPr>
            <w:ins w:id="384"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3CBF0FA5" w14:textId="77777777" w:rsidR="00AA04FC" w:rsidRDefault="00AA04FC" w:rsidP="00393A85">
            <w:pPr>
              <w:widowControl w:val="0"/>
              <w:jc w:val="center"/>
              <w:rPr>
                <w:ins w:id="385" w:author="Čvančarová Veronika" w:date="2025-12-22T10:20:00Z" w16du:dateUtc="2025-12-22T09:20:00Z"/>
                <w:rFonts w:ascii="Aptos Display" w:hAnsi="Aptos Display"/>
                <w:color w:val="000000"/>
                <w:sz w:val="20"/>
                <w:szCs w:val="20"/>
              </w:rPr>
            </w:pPr>
            <w:ins w:id="386" w:author="Čvančarová Veronika" w:date="2025-12-22T10:20:00Z" w16du:dateUtc="2025-12-22T09:20:00Z">
              <w:r>
                <w:rPr>
                  <w:rFonts w:ascii="Aptos Display" w:hAnsi="Aptos Display"/>
                  <w:color w:val="000000"/>
                  <w:sz w:val="20"/>
                  <w:szCs w:val="20"/>
                </w:rPr>
                <w:t>2x</w:t>
              </w:r>
            </w:ins>
          </w:p>
        </w:tc>
        <w:tc>
          <w:tcPr>
            <w:tcW w:w="160" w:type="dxa"/>
          </w:tcPr>
          <w:p w14:paraId="08C7F134" w14:textId="77777777" w:rsidR="00AA04FC" w:rsidRDefault="00AA04FC" w:rsidP="00393A85">
            <w:pPr>
              <w:widowControl w:val="0"/>
              <w:rPr>
                <w:ins w:id="387" w:author="Čvančarová Veronika" w:date="2025-12-22T10:20:00Z" w16du:dateUtc="2025-12-22T09:20:00Z"/>
              </w:rPr>
            </w:pPr>
          </w:p>
        </w:tc>
      </w:tr>
      <w:tr w:rsidR="00AA04FC" w14:paraId="2CFB856A" w14:textId="77777777" w:rsidTr="00AA04FC">
        <w:trPr>
          <w:trHeight w:val="300"/>
          <w:ins w:id="388"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4FE46765" w14:textId="77777777" w:rsidR="00AA04FC" w:rsidRDefault="00AA04FC" w:rsidP="00393A85">
            <w:pPr>
              <w:widowControl w:val="0"/>
              <w:jc w:val="center"/>
              <w:rPr>
                <w:ins w:id="389" w:author="Čvančarová Veronika" w:date="2025-12-22T10:20:00Z" w16du:dateUtc="2025-12-22T09:20:00Z"/>
                <w:rFonts w:ascii="Aptos Display" w:hAnsi="Aptos Display"/>
                <w:sz w:val="20"/>
                <w:szCs w:val="20"/>
              </w:rPr>
            </w:pPr>
            <w:ins w:id="390" w:author="Čvančarová Veronika" w:date="2025-12-22T10:20:00Z" w16du:dateUtc="2025-12-22T09:20:00Z">
              <w:r>
                <w:rPr>
                  <w:rFonts w:ascii="Aptos Display" w:hAnsi="Aptos Display"/>
                  <w:sz w:val="20"/>
                  <w:szCs w:val="20"/>
                </w:rPr>
                <w:t>24.</w:t>
              </w:r>
            </w:ins>
          </w:p>
        </w:tc>
        <w:tc>
          <w:tcPr>
            <w:tcW w:w="6605" w:type="dxa"/>
            <w:tcBorders>
              <w:bottom w:val="single" w:sz="4" w:space="0" w:color="000000"/>
              <w:right w:val="single" w:sz="8" w:space="0" w:color="000000"/>
            </w:tcBorders>
            <w:vAlign w:val="center"/>
          </w:tcPr>
          <w:p w14:paraId="085F6330" w14:textId="77777777" w:rsidR="00AA04FC" w:rsidRDefault="00AA04FC" w:rsidP="00393A85">
            <w:pPr>
              <w:widowControl w:val="0"/>
              <w:rPr>
                <w:ins w:id="391" w:author="Čvančarová Veronika" w:date="2025-12-22T10:20:00Z" w16du:dateUtc="2025-12-22T09:20:00Z"/>
                <w:rFonts w:ascii="Aptos Display" w:hAnsi="Aptos Display"/>
                <w:sz w:val="20"/>
                <w:szCs w:val="20"/>
              </w:rPr>
            </w:pPr>
            <w:ins w:id="392" w:author="Čvančarová Veronika" w:date="2025-12-22T10:20:00Z" w16du:dateUtc="2025-12-22T09:20:00Z">
              <w:r>
                <w:rPr>
                  <w:rFonts w:ascii="Aptos Display" w:hAnsi="Aptos Display"/>
                  <w:sz w:val="20"/>
                  <w:szCs w:val="20"/>
                </w:rPr>
                <w:t xml:space="preserve">Kostnická proti čp. 136 - </w:t>
              </w:r>
              <w:proofErr w:type="spellStart"/>
              <w:r>
                <w:rPr>
                  <w:rFonts w:ascii="Aptos Display" w:hAnsi="Aptos Display"/>
                  <w:sz w:val="20"/>
                  <w:szCs w:val="20"/>
                </w:rPr>
                <w:t>zastávká</w:t>
              </w:r>
              <w:proofErr w:type="spellEnd"/>
              <w:r>
                <w:rPr>
                  <w:rFonts w:ascii="Aptos Display" w:hAnsi="Aptos Display"/>
                  <w:sz w:val="20"/>
                  <w:szCs w:val="20"/>
                </w:rPr>
                <w:t xml:space="preserve"> MHD "Kostnická" na označníku</w:t>
              </w:r>
            </w:ins>
          </w:p>
        </w:tc>
        <w:tc>
          <w:tcPr>
            <w:tcW w:w="610" w:type="dxa"/>
            <w:tcBorders>
              <w:bottom w:val="single" w:sz="4" w:space="0" w:color="000000"/>
              <w:right w:val="single" w:sz="4" w:space="0" w:color="000000"/>
            </w:tcBorders>
            <w:vAlign w:val="center"/>
          </w:tcPr>
          <w:p w14:paraId="4E6CE594" w14:textId="77777777" w:rsidR="00AA04FC" w:rsidRDefault="00AA04FC" w:rsidP="00393A85">
            <w:pPr>
              <w:widowControl w:val="0"/>
              <w:jc w:val="center"/>
              <w:rPr>
                <w:ins w:id="393" w:author="Čvančarová Veronika" w:date="2025-12-22T10:20:00Z" w16du:dateUtc="2025-12-22T09:20:00Z"/>
                <w:rFonts w:ascii="Aptos Display" w:hAnsi="Aptos Display"/>
                <w:sz w:val="20"/>
                <w:szCs w:val="20"/>
              </w:rPr>
            </w:pPr>
            <w:ins w:id="394"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42B040FF" w14:textId="77777777" w:rsidR="00AA04FC" w:rsidRDefault="00AA04FC" w:rsidP="00393A85">
            <w:pPr>
              <w:widowControl w:val="0"/>
              <w:jc w:val="center"/>
              <w:rPr>
                <w:ins w:id="395" w:author="Čvančarová Veronika" w:date="2025-12-22T10:20:00Z" w16du:dateUtc="2025-12-22T09:20:00Z"/>
                <w:rFonts w:ascii="Aptos Display" w:hAnsi="Aptos Display"/>
                <w:sz w:val="20"/>
                <w:szCs w:val="20"/>
              </w:rPr>
            </w:pPr>
            <w:ins w:id="396"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7EBA557E" w14:textId="77777777" w:rsidR="00AA04FC" w:rsidRDefault="00AA04FC" w:rsidP="00393A85">
            <w:pPr>
              <w:widowControl w:val="0"/>
              <w:jc w:val="center"/>
              <w:rPr>
                <w:ins w:id="397" w:author="Čvančarová Veronika" w:date="2025-12-22T10:20:00Z" w16du:dateUtc="2025-12-22T09:20:00Z"/>
                <w:rFonts w:ascii="Aptos Display" w:hAnsi="Aptos Display"/>
                <w:color w:val="000000"/>
                <w:sz w:val="20"/>
                <w:szCs w:val="20"/>
              </w:rPr>
            </w:pPr>
            <w:ins w:id="398" w:author="Čvančarová Veronika" w:date="2025-12-22T10:20:00Z" w16du:dateUtc="2025-12-22T09:20:00Z">
              <w:r>
                <w:rPr>
                  <w:rFonts w:ascii="Aptos Display" w:hAnsi="Aptos Display"/>
                  <w:color w:val="000000"/>
                  <w:sz w:val="20"/>
                  <w:szCs w:val="20"/>
                </w:rPr>
                <w:t>2x</w:t>
              </w:r>
            </w:ins>
          </w:p>
        </w:tc>
        <w:tc>
          <w:tcPr>
            <w:tcW w:w="160" w:type="dxa"/>
          </w:tcPr>
          <w:p w14:paraId="4D6EC154" w14:textId="77777777" w:rsidR="00AA04FC" w:rsidRDefault="00AA04FC" w:rsidP="00393A85">
            <w:pPr>
              <w:widowControl w:val="0"/>
              <w:rPr>
                <w:ins w:id="399" w:author="Čvančarová Veronika" w:date="2025-12-22T10:20:00Z" w16du:dateUtc="2025-12-22T09:20:00Z"/>
              </w:rPr>
            </w:pPr>
          </w:p>
        </w:tc>
      </w:tr>
      <w:tr w:rsidR="00AA04FC" w14:paraId="5DCCE180" w14:textId="77777777" w:rsidTr="00AA04FC">
        <w:trPr>
          <w:trHeight w:val="300"/>
          <w:ins w:id="400"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4839FB70" w14:textId="77777777" w:rsidR="00AA04FC" w:rsidRDefault="00AA04FC" w:rsidP="00393A85">
            <w:pPr>
              <w:widowControl w:val="0"/>
              <w:jc w:val="center"/>
              <w:rPr>
                <w:ins w:id="401" w:author="Čvančarová Veronika" w:date="2025-12-22T10:20:00Z" w16du:dateUtc="2025-12-22T09:20:00Z"/>
                <w:rFonts w:ascii="Aptos Display" w:hAnsi="Aptos Display"/>
                <w:sz w:val="20"/>
                <w:szCs w:val="20"/>
              </w:rPr>
            </w:pPr>
            <w:ins w:id="402" w:author="Čvančarová Veronika" w:date="2025-12-22T10:20:00Z" w16du:dateUtc="2025-12-22T09:20:00Z">
              <w:r>
                <w:rPr>
                  <w:rFonts w:ascii="Aptos Display" w:hAnsi="Aptos Display"/>
                  <w:sz w:val="20"/>
                  <w:szCs w:val="20"/>
                </w:rPr>
                <w:t>25.</w:t>
              </w:r>
            </w:ins>
          </w:p>
        </w:tc>
        <w:tc>
          <w:tcPr>
            <w:tcW w:w="6605" w:type="dxa"/>
            <w:tcBorders>
              <w:bottom w:val="single" w:sz="4" w:space="0" w:color="000000"/>
              <w:right w:val="single" w:sz="8" w:space="0" w:color="000000"/>
            </w:tcBorders>
            <w:vAlign w:val="center"/>
          </w:tcPr>
          <w:p w14:paraId="736FDFE9" w14:textId="77777777" w:rsidR="00AA04FC" w:rsidRDefault="00AA04FC" w:rsidP="00393A85">
            <w:pPr>
              <w:widowControl w:val="0"/>
              <w:rPr>
                <w:ins w:id="403" w:author="Čvančarová Veronika" w:date="2025-12-22T10:20:00Z" w16du:dateUtc="2025-12-22T09:20:00Z"/>
                <w:rFonts w:ascii="Aptos Display" w:hAnsi="Aptos Display"/>
                <w:sz w:val="20"/>
                <w:szCs w:val="20"/>
              </w:rPr>
            </w:pPr>
            <w:ins w:id="404" w:author="Čvančarová Veronika" w:date="2025-12-22T10:20:00Z" w16du:dateUtc="2025-12-22T09:20:00Z">
              <w:r>
                <w:rPr>
                  <w:rFonts w:ascii="Aptos Display" w:hAnsi="Aptos Display"/>
                  <w:sz w:val="20"/>
                  <w:szCs w:val="20"/>
                </w:rPr>
                <w:t xml:space="preserve">Kostnická před čp. 749 - zastávka MHD "Škola" před ZŠ Svítkov </w:t>
              </w:r>
              <w:r>
                <w:rPr>
                  <w:rFonts w:ascii="Cambria" w:hAnsi="Cambria"/>
                  <w:sz w:val="20"/>
                  <w:szCs w:val="20"/>
                </w:rPr>
                <w:t>(směr ÚMO VI.)</w:t>
              </w:r>
            </w:ins>
          </w:p>
        </w:tc>
        <w:tc>
          <w:tcPr>
            <w:tcW w:w="610" w:type="dxa"/>
            <w:tcBorders>
              <w:bottom w:val="single" w:sz="4" w:space="0" w:color="000000"/>
              <w:right w:val="single" w:sz="4" w:space="0" w:color="000000"/>
            </w:tcBorders>
            <w:vAlign w:val="center"/>
          </w:tcPr>
          <w:p w14:paraId="25EDE0E3" w14:textId="77777777" w:rsidR="00AA04FC" w:rsidRDefault="00AA04FC" w:rsidP="00393A85">
            <w:pPr>
              <w:widowControl w:val="0"/>
              <w:jc w:val="center"/>
              <w:rPr>
                <w:ins w:id="405" w:author="Čvančarová Veronika" w:date="2025-12-22T10:20:00Z" w16du:dateUtc="2025-12-22T09:20:00Z"/>
                <w:rFonts w:ascii="Aptos Display" w:hAnsi="Aptos Display"/>
                <w:sz w:val="20"/>
                <w:szCs w:val="20"/>
              </w:rPr>
            </w:pPr>
            <w:ins w:id="406"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31D92607" w14:textId="77777777" w:rsidR="00AA04FC" w:rsidRDefault="00AA04FC" w:rsidP="00393A85">
            <w:pPr>
              <w:widowControl w:val="0"/>
              <w:jc w:val="center"/>
              <w:rPr>
                <w:ins w:id="407" w:author="Čvančarová Veronika" w:date="2025-12-22T10:20:00Z" w16du:dateUtc="2025-12-22T09:20:00Z"/>
                <w:rFonts w:ascii="Aptos Display" w:hAnsi="Aptos Display"/>
                <w:sz w:val="20"/>
                <w:szCs w:val="20"/>
              </w:rPr>
            </w:pPr>
            <w:ins w:id="408"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7294B1E8" w14:textId="77777777" w:rsidR="00AA04FC" w:rsidRDefault="00AA04FC" w:rsidP="00393A85">
            <w:pPr>
              <w:widowControl w:val="0"/>
              <w:jc w:val="center"/>
              <w:rPr>
                <w:ins w:id="409" w:author="Čvančarová Veronika" w:date="2025-12-22T10:20:00Z" w16du:dateUtc="2025-12-22T09:20:00Z"/>
                <w:rFonts w:ascii="Aptos Display" w:hAnsi="Aptos Display"/>
                <w:color w:val="000000"/>
                <w:sz w:val="20"/>
                <w:szCs w:val="20"/>
              </w:rPr>
            </w:pPr>
            <w:ins w:id="410" w:author="Čvančarová Veronika" w:date="2025-12-22T10:20:00Z" w16du:dateUtc="2025-12-22T09:20:00Z">
              <w:r>
                <w:rPr>
                  <w:rFonts w:ascii="Aptos Display" w:hAnsi="Aptos Display"/>
                  <w:color w:val="000000"/>
                  <w:sz w:val="20"/>
                  <w:szCs w:val="20"/>
                </w:rPr>
                <w:t>2x</w:t>
              </w:r>
            </w:ins>
          </w:p>
        </w:tc>
        <w:tc>
          <w:tcPr>
            <w:tcW w:w="160" w:type="dxa"/>
          </w:tcPr>
          <w:p w14:paraId="4D7A098A" w14:textId="77777777" w:rsidR="00AA04FC" w:rsidRDefault="00AA04FC" w:rsidP="00393A85">
            <w:pPr>
              <w:widowControl w:val="0"/>
              <w:rPr>
                <w:ins w:id="411" w:author="Čvančarová Veronika" w:date="2025-12-22T10:20:00Z" w16du:dateUtc="2025-12-22T09:20:00Z"/>
              </w:rPr>
            </w:pPr>
          </w:p>
        </w:tc>
      </w:tr>
      <w:tr w:rsidR="00AA04FC" w14:paraId="5B5A3308" w14:textId="77777777" w:rsidTr="00AA04FC">
        <w:trPr>
          <w:trHeight w:val="300"/>
          <w:ins w:id="412"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17F3DAB2" w14:textId="77777777" w:rsidR="00AA04FC" w:rsidRDefault="00AA04FC" w:rsidP="00393A85">
            <w:pPr>
              <w:widowControl w:val="0"/>
              <w:jc w:val="center"/>
              <w:rPr>
                <w:ins w:id="413" w:author="Čvančarová Veronika" w:date="2025-12-22T10:20:00Z" w16du:dateUtc="2025-12-22T09:20:00Z"/>
                <w:rFonts w:ascii="Aptos Display" w:hAnsi="Aptos Display"/>
                <w:sz w:val="20"/>
                <w:szCs w:val="20"/>
              </w:rPr>
            </w:pPr>
            <w:ins w:id="414" w:author="Čvančarová Veronika" w:date="2025-12-22T10:20:00Z" w16du:dateUtc="2025-12-22T09:20:00Z">
              <w:r>
                <w:rPr>
                  <w:rFonts w:ascii="Aptos Display" w:hAnsi="Aptos Display"/>
                  <w:sz w:val="20"/>
                  <w:szCs w:val="20"/>
                </w:rPr>
                <w:t>26.</w:t>
              </w:r>
            </w:ins>
          </w:p>
        </w:tc>
        <w:tc>
          <w:tcPr>
            <w:tcW w:w="6605" w:type="dxa"/>
            <w:tcBorders>
              <w:bottom w:val="single" w:sz="4" w:space="0" w:color="000000"/>
              <w:right w:val="single" w:sz="8" w:space="0" w:color="000000"/>
            </w:tcBorders>
            <w:vAlign w:val="center"/>
          </w:tcPr>
          <w:p w14:paraId="0119A76C" w14:textId="77777777" w:rsidR="00AA04FC" w:rsidRDefault="00AA04FC" w:rsidP="00393A85">
            <w:pPr>
              <w:widowControl w:val="0"/>
              <w:rPr>
                <w:ins w:id="415" w:author="Čvančarová Veronika" w:date="2025-12-22T10:20:00Z" w16du:dateUtc="2025-12-22T09:20:00Z"/>
                <w:rFonts w:ascii="Aptos Display" w:hAnsi="Aptos Display"/>
                <w:sz w:val="20"/>
                <w:szCs w:val="20"/>
              </w:rPr>
            </w:pPr>
            <w:ins w:id="416" w:author="Čvančarová Veronika" w:date="2025-12-22T10:20:00Z" w16du:dateUtc="2025-12-22T09:20:00Z">
              <w:r>
                <w:rPr>
                  <w:rFonts w:ascii="Aptos Display" w:hAnsi="Aptos Display"/>
                  <w:sz w:val="20"/>
                  <w:szCs w:val="20"/>
                </w:rPr>
                <w:t xml:space="preserve">Kostnická vedle čp. 618 - zastávka MHD "Škola" na označníku </w:t>
              </w:r>
              <w:r>
                <w:rPr>
                  <w:rFonts w:ascii="Cambria" w:hAnsi="Cambria"/>
                  <w:sz w:val="20"/>
                  <w:szCs w:val="20"/>
                </w:rPr>
                <w:t>(směr Paramo)</w:t>
              </w:r>
            </w:ins>
          </w:p>
        </w:tc>
        <w:tc>
          <w:tcPr>
            <w:tcW w:w="610" w:type="dxa"/>
            <w:tcBorders>
              <w:bottom w:val="single" w:sz="4" w:space="0" w:color="000000"/>
              <w:right w:val="single" w:sz="4" w:space="0" w:color="000000"/>
            </w:tcBorders>
            <w:vAlign w:val="center"/>
          </w:tcPr>
          <w:p w14:paraId="50389C05" w14:textId="77777777" w:rsidR="00AA04FC" w:rsidRDefault="00AA04FC" w:rsidP="00393A85">
            <w:pPr>
              <w:widowControl w:val="0"/>
              <w:jc w:val="center"/>
              <w:rPr>
                <w:ins w:id="417" w:author="Čvančarová Veronika" w:date="2025-12-22T10:20:00Z" w16du:dateUtc="2025-12-22T09:20:00Z"/>
                <w:rFonts w:ascii="Aptos Display" w:hAnsi="Aptos Display"/>
                <w:sz w:val="20"/>
                <w:szCs w:val="20"/>
              </w:rPr>
            </w:pPr>
            <w:ins w:id="418"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26C65817" w14:textId="77777777" w:rsidR="00AA04FC" w:rsidRDefault="00AA04FC" w:rsidP="00393A85">
            <w:pPr>
              <w:widowControl w:val="0"/>
              <w:jc w:val="center"/>
              <w:rPr>
                <w:ins w:id="419" w:author="Čvančarová Veronika" w:date="2025-12-22T10:20:00Z" w16du:dateUtc="2025-12-22T09:20:00Z"/>
                <w:rFonts w:ascii="Aptos Display" w:hAnsi="Aptos Display"/>
                <w:sz w:val="20"/>
                <w:szCs w:val="20"/>
              </w:rPr>
            </w:pPr>
            <w:ins w:id="420"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222E3B5B" w14:textId="77777777" w:rsidR="00AA04FC" w:rsidRDefault="00AA04FC" w:rsidP="00393A85">
            <w:pPr>
              <w:widowControl w:val="0"/>
              <w:jc w:val="center"/>
              <w:rPr>
                <w:ins w:id="421" w:author="Čvančarová Veronika" w:date="2025-12-22T10:20:00Z" w16du:dateUtc="2025-12-22T09:20:00Z"/>
                <w:rFonts w:ascii="Aptos Display" w:hAnsi="Aptos Display"/>
                <w:color w:val="000000"/>
                <w:sz w:val="20"/>
                <w:szCs w:val="20"/>
              </w:rPr>
            </w:pPr>
            <w:ins w:id="422" w:author="Čvančarová Veronika" w:date="2025-12-22T10:20:00Z" w16du:dateUtc="2025-12-22T09:20:00Z">
              <w:r>
                <w:rPr>
                  <w:rFonts w:ascii="Aptos Display" w:hAnsi="Aptos Display"/>
                  <w:color w:val="000000"/>
                  <w:sz w:val="20"/>
                  <w:szCs w:val="20"/>
                </w:rPr>
                <w:t>2x</w:t>
              </w:r>
            </w:ins>
          </w:p>
        </w:tc>
        <w:tc>
          <w:tcPr>
            <w:tcW w:w="160" w:type="dxa"/>
          </w:tcPr>
          <w:p w14:paraId="62A7D318" w14:textId="77777777" w:rsidR="00AA04FC" w:rsidRDefault="00AA04FC" w:rsidP="00393A85">
            <w:pPr>
              <w:widowControl w:val="0"/>
              <w:rPr>
                <w:ins w:id="423" w:author="Čvančarová Veronika" w:date="2025-12-22T10:20:00Z" w16du:dateUtc="2025-12-22T09:20:00Z"/>
              </w:rPr>
            </w:pPr>
          </w:p>
        </w:tc>
      </w:tr>
      <w:tr w:rsidR="00AA04FC" w14:paraId="05891112" w14:textId="77777777" w:rsidTr="00AA04FC">
        <w:trPr>
          <w:trHeight w:val="300"/>
          <w:ins w:id="424"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2E64A8A7" w14:textId="77777777" w:rsidR="00AA04FC" w:rsidRDefault="00AA04FC" w:rsidP="00393A85">
            <w:pPr>
              <w:widowControl w:val="0"/>
              <w:jc w:val="center"/>
              <w:rPr>
                <w:ins w:id="425" w:author="Čvančarová Veronika" w:date="2025-12-22T10:20:00Z" w16du:dateUtc="2025-12-22T09:20:00Z"/>
                <w:rFonts w:ascii="Aptos Display" w:hAnsi="Aptos Display"/>
                <w:sz w:val="20"/>
                <w:szCs w:val="20"/>
              </w:rPr>
            </w:pPr>
            <w:ins w:id="426" w:author="Čvančarová Veronika" w:date="2025-12-22T10:20:00Z" w16du:dateUtc="2025-12-22T09:20:00Z">
              <w:r>
                <w:rPr>
                  <w:rFonts w:ascii="Aptos Display" w:hAnsi="Aptos Display"/>
                  <w:sz w:val="20"/>
                  <w:szCs w:val="20"/>
                </w:rPr>
                <w:t>27.</w:t>
              </w:r>
            </w:ins>
          </w:p>
        </w:tc>
        <w:tc>
          <w:tcPr>
            <w:tcW w:w="6605" w:type="dxa"/>
            <w:tcBorders>
              <w:bottom w:val="single" w:sz="4" w:space="0" w:color="000000"/>
              <w:right w:val="single" w:sz="8" w:space="0" w:color="000000"/>
            </w:tcBorders>
            <w:vAlign w:val="center"/>
          </w:tcPr>
          <w:p w14:paraId="66A6D3F9" w14:textId="77777777" w:rsidR="00AA04FC" w:rsidRDefault="00AA04FC" w:rsidP="00393A85">
            <w:pPr>
              <w:widowControl w:val="0"/>
              <w:rPr>
                <w:ins w:id="427" w:author="Čvančarová Veronika" w:date="2025-12-22T10:20:00Z" w16du:dateUtc="2025-12-22T09:20:00Z"/>
                <w:rFonts w:ascii="Aptos Display" w:hAnsi="Aptos Display"/>
                <w:sz w:val="20"/>
                <w:szCs w:val="20"/>
              </w:rPr>
            </w:pPr>
            <w:ins w:id="428" w:author="Čvančarová Veronika" w:date="2025-12-22T10:20:00Z" w16du:dateUtc="2025-12-22T09:20:00Z">
              <w:r>
                <w:rPr>
                  <w:rFonts w:ascii="Aptos Display" w:hAnsi="Aptos Display"/>
                  <w:sz w:val="20"/>
                  <w:szCs w:val="20"/>
                </w:rPr>
                <w:t>Kostnická vedle čp. 870 - zastávka MHD "Kostnická" na DZ</w:t>
              </w:r>
            </w:ins>
          </w:p>
        </w:tc>
        <w:tc>
          <w:tcPr>
            <w:tcW w:w="610" w:type="dxa"/>
            <w:tcBorders>
              <w:bottom w:val="single" w:sz="4" w:space="0" w:color="000000"/>
              <w:right w:val="single" w:sz="4" w:space="0" w:color="000000"/>
            </w:tcBorders>
            <w:vAlign w:val="center"/>
          </w:tcPr>
          <w:p w14:paraId="291EF856" w14:textId="77777777" w:rsidR="00AA04FC" w:rsidRDefault="00AA04FC" w:rsidP="00393A85">
            <w:pPr>
              <w:widowControl w:val="0"/>
              <w:jc w:val="center"/>
              <w:rPr>
                <w:ins w:id="429" w:author="Čvančarová Veronika" w:date="2025-12-22T10:20:00Z" w16du:dateUtc="2025-12-22T09:20:00Z"/>
                <w:rFonts w:ascii="Aptos Display" w:hAnsi="Aptos Display"/>
                <w:sz w:val="20"/>
                <w:szCs w:val="20"/>
              </w:rPr>
            </w:pPr>
            <w:ins w:id="430"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2429BEE8" w14:textId="77777777" w:rsidR="00AA04FC" w:rsidRDefault="00AA04FC" w:rsidP="00393A85">
            <w:pPr>
              <w:widowControl w:val="0"/>
              <w:jc w:val="center"/>
              <w:rPr>
                <w:ins w:id="431" w:author="Čvančarová Veronika" w:date="2025-12-22T10:20:00Z" w16du:dateUtc="2025-12-22T09:20:00Z"/>
                <w:rFonts w:ascii="Aptos Display" w:hAnsi="Aptos Display"/>
                <w:sz w:val="20"/>
                <w:szCs w:val="20"/>
              </w:rPr>
            </w:pPr>
            <w:ins w:id="432"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708D7E94" w14:textId="77777777" w:rsidR="00AA04FC" w:rsidRDefault="00AA04FC" w:rsidP="00393A85">
            <w:pPr>
              <w:widowControl w:val="0"/>
              <w:jc w:val="center"/>
              <w:rPr>
                <w:ins w:id="433" w:author="Čvančarová Veronika" w:date="2025-12-22T10:20:00Z" w16du:dateUtc="2025-12-22T09:20:00Z"/>
                <w:rFonts w:ascii="Aptos Display" w:hAnsi="Aptos Display"/>
                <w:color w:val="000000"/>
                <w:sz w:val="20"/>
                <w:szCs w:val="20"/>
              </w:rPr>
            </w:pPr>
            <w:ins w:id="434" w:author="Čvančarová Veronika" w:date="2025-12-22T10:20:00Z" w16du:dateUtc="2025-12-22T09:20:00Z">
              <w:r>
                <w:rPr>
                  <w:rFonts w:ascii="Aptos Display" w:hAnsi="Aptos Display"/>
                  <w:color w:val="000000"/>
                  <w:sz w:val="20"/>
                  <w:szCs w:val="20"/>
                </w:rPr>
                <w:t>2x</w:t>
              </w:r>
            </w:ins>
          </w:p>
        </w:tc>
        <w:tc>
          <w:tcPr>
            <w:tcW w:w="160" w:type="dxa"/>
          </w:tcPr>
          <w:p w14:paraId="7F3DEBB9" w14:textId="77777777" w:rsidR="00AA04FC" w:rsidRDefault="00AA04FC" w:rsidP="00393A85">
            <w:pPr>
              <w:widowControl w:val="0"/>
              <w:rPr>
                <w:ins w:id="435" w:author="Čvančarová Veronika" w:date="2025-12-22T10:20:00Z" w16du:dateUtc="2025-12-22T09:20:00Z"/>
              </w:rPr>
            </w:pPr>
          </w:p>
        </w:tc>
      </w:tr>
      <w:tr w:rsidR="00AA04FC" w14:paraId="649872E9" w14:textId="77777777" w:rsidTr="00AA04FC">
        <w:trPr>
          <w:trHeight w:val="300"/>
          <w:ins w:id="436"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76609290" w14:textId="77777777" w:rsidR="00AA04FC" w:rsidRDefault="00AA04FC" w:rsidP="00393A85">
            <w:pPr>
              <w:widowControl w:val="0"/>
              <w:jc w:val="center"/>
              <w:rPr>
                <w:ins w:id="437" w:author="Čvančarová Veronika" w:date="2025-12-22T10:20:00Z" w16du:dateUtc="2025-12-22T09:20:00Z"/>
                <w:rFonts w:ascii="Aptos Display" w:hAnsi="Aptos Display"/>
                <w:sz w:val="20"/>
                <w:szCs w:val="20"/>
              </w:rPr>
            </w:pPr>
            <w:ins w:id="438" w:author="Čvančarová Veronika" w:date="2025-12-22T10:20:00Z" w16du:dateUtc="2025-12-22T09:20:00Z">
              <w:r>
                <w:rPr>
                  <w:rFonts w:ascii="Aptos Display" w:hAnsi="Aptos Display"/>
                  <w:sz w:val="20"/>
                  <w:szCs w:val="20"/>
                </w:rPr>
                <w:t>28.</w:t>
              </w:r>
            </w:ins>
          </w:p>
        </w:tc>
        <w:tc>
          <w:tcPr>
            <w:tcW w:w="6605" w:type="dxa"/>
            <w:tcBorders>
              <w:bottom w:val="single" w:sz="4" w:space="0" w:color="000000"/>
              <w:right w:val="single" w:sz="8" w:space="0" w:color="000000"/>
            </w:tcBorders>
            <w:vAlign w:val="center"/>
          </w:tcPr>
          <w:p w14:paraId="71E392E6" w14:textId="77777777" w:rsidR="00AA04FC" w:rsidRDefault="00AA04FC" w:rsidP="00393A85">
            <w:pPr>
              <w:widowControl w:val="0"/>
              <w:rPr>
                <w:ins w:id="439" w:author="Čvančarová Veronika" w:date="2025-12-22T10:20:00Z" w16du:dateUtc="2025-12-22T09:20:00Z"/>
                <w:rFonts w:ascii="Aptos Display" w:hAnsi="Aptos Display"/>
                <w:sz w:val="20"/>
                <w:szCs w:val="20"/>
              </w:rPr>
            </w:pPr>
            <w:ins w:id="440" w:author="Čvančarová Veronika" w:date="2025-12-22T10:20:00Z" w16du:dateUtc="2025-12-22T09:20:00Z">
              <w:r>
                <w:rPr>
                  <w:rFonts w:ascii="Aptos Display" w:hAnsi="Aptos Display"/>
                  <w:sz w:val="20"/>
                  <w:szCs w:val="20"/>
                </w:rPr>
                <w:t>Kostnická vedle čp. 896 - za lékárnou u houpaček</w:t>
              </w:r>
            </w:ins>
          </w:p>
        </w:tc>
        <w:tc>
          <w:tcPr>
            <w:tcW w:w="610" w:type="dxa"/>
            <w:tcBorders>
              <w:bottom w:val="single" w:sz="4" w:space="0" w:color="000000"/>
              <w:right w:val="single" w:sz="4" w:space="0" w:color="000000"/>
            </w:tcBorders>
            <w:vAlign w:val="center"/>
          </w:tcPr>
          <w:p w14:paraId="428773AC" w14:textId="77777777" w:rsidR="00AA04FC" w:rsidRDefault="00AA04FC" w:rsidP="00393A85">
            <w:pPr>
              <w:widowControl w:val="0"/>
              <w:jc w:val="center"/>
              <w:rPr>
                <w:ins w:id="441" w:author="Čvančarová Veronika" w:date="2025-12-22T10:20:00Z" w16du:dateUtc="2025-12-22T09:20:00Z"/>
                <w:rFonts w:ascii="Aptos Display" w:hAnsi="Aptos Display"/>
                <w:sz w:val="20"/>
                <w:szCs w:val="20"/>
              </w:rPr>
            </w:pPr>
            <w:ins w:id="442"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616D5989" w14:textId="77777777" w:rsidR="00AA04FC" w:rsidRDefault="00AA04FC" w:rsidP="00393A85">
            <w:pPr>
              <w:widowControl w:val="0"/>
              <w:jc w:val="center"/>
              <w:rPr>
                <w:ins w:id="443" w:author="Čvančarová Veronika" w:date="2025-12-22T10:20:00Z" w16du:dateUtc="2025-12-22T09:20:00Z"/>
                <w:rFonts w:ascii="Aptos Display" w:hAnsi="Aptos Display"/>
                <w:sz w:val="20"/>
                <w:szCs w:val="20"/>
              </w:rPr>
            </w:pPr>
            <w:ins w:id="444"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3B10C49F" w14:textId="77777777" w:rsidR="00AA04FC" w:rsidRDefault="00AA04FC" w:rsidP="00393A85">
            <w:pPr>
              <w:widowControl w:val="0"/>
              <w:jc w:val="center"/>
              <w:rPr>
                <w:ins w:id="445" w:author="Čvančarová Veronika" w:date="2025-12-22T10:20:00Z" w16du:dateUtc="2025-12-22T09:20:00Z"/>
                <w:rFonts w:ascii="Aptos Display" w:hAnsi="Aptos Display"/>
                <w:color w:val="000000"/>
                <w:sz w:val="20"/>
                <w:szCs w:val="20"/>
              </w:rPr>
            </w:pPr>
            <w:ins w:id="446" w:author="Čvančarová Veronika" w:date="2025-12-22T10:20:00Z" w16du:dateUtc="2025-12-22T09:20:00Z">
              <w:r>
                <w:rPr>
                  <w:rFonts w:ascii="Aptos Display" w:hAnsi="Aptos Display"/>
                  <w:color w:val="000000"/>
                  <w:sz w:val="20"/>
                  <w:szCs w:val="20"/>
                </w:rPr>
                <w:t>2x</w:t>
              </w:r>
            </w:ins>
          </w:p>
        </w:tc>
        <w:tc>
          <w:tcPr>
            <w:tcW w:w="160" w:type="dxa"/>
          </w:tcPr>
          <w:p w14:paraId="0D53D82A" w14:textId="77777777" w:rsidR="00AA04FC" w:rsidRDefault="00AA04FC" w:rsidP="00393A85">
            <w:pPr>
              <w:widowControl w:val="0"/>
              <w:rPr>
                <w:ins w:id="447" w:author="Čvančarová Veronika" w:date="2025-12-22T10:20:00Z" w16du:dateUtc="2025-12-22T09:20:00Z"/>
              </w:rPr>
            </w:pPr>
          </w:p>
        </w:tc>
      </w:tr>
      <w:tr w:rsidR="00AA04FC" w14:paraId="2CF67BE7" w14:textId="77777777" w:rsidTr="00AA04FC">
        <w:trPr>
          <w:trHeight w:val="300"/>
          <w:ins w:id="448"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477D4290" w14:textId="77777777" w:rsidR="00AA04FC" w:rsidRDefault="00AA04FC" w:rsidP="00393A85">
            <w:pPr>
              <w:widowControl w:val="0"/>
              <w:jc w:val="center"/>
              <w:rPr>
                <w:ins w:id="449" w:author="Čvančarová Veronika" w:date="2025-12-22T10:20:00Z" w16du:dateUtc="2025-12-22T09:20:00Z"/>
                <w:rFonts w:ascii="Aptos Display" w:hAnsi="Aptos Display"/>
                <w:sz w:val="20"/>
                <w:szCs w:val="20"/>
              </w:rPr>
            </w:pPr>
            <w:ins w:id="450" w:author="Čvančarová Veronika" w:date="2025-12-22T10:20:00Z" w16du:dateUtc="2025-12-22T09:20:00Z">
              <w:r>
                <w:rPr>
                  <w:rFonts w:ascii="Aptos Display" w:hAnsi="Aptos Display"/>
                  <w:sz w:val="20"/>
                  <w:szCs w:val="20"/>
                </w:rPr>
                <w:t>29.</w:t>
              </w:r>
            </w:ins>
          </w:p>
        </w:tc>
        <w:tc>
          <w:tcPr>
            <w:tcW w:w="6605" w:type="dxa"/>
            <w:tcBorders>
              <w:bottom w:val="single" w:sz="4" w:space="0" w:color="000000"/>
              <w:right w:val="single" w:sz="8" w:space="0" w:color="000000"/>
            </w:tcBorders>
            <w:vAlign w:val="center"/>
          </w:tcPr>
          <w:p w14:paraId="2B6F7A10" w14:textId="77777777" w:rsidR="00AA04FC" w:rsidRDefault="00AA04FC" w:rsidP="00393A85">
            <w:pPr>
              <w:widowControl w:val="0"/>
              <w:rPr>
                <w:ins w:id="451" w:author="Čvančarová Veronika" w:date="2025-12-22T10:20:00Z" w16du:dateUtc="2025-12-22T09:20:00Z"/>
                <w:rFonts w:ascii="Aptos Display" w:hAnsi="Aptos Display"/>
                <w:sz w:val="20"/>
                <w:szCs w:val="20"/>
              </w:rPr>
            </w:pPr>
            <w:ins w:id="452" w:author="Čvančarová Veronika" w:date="2025-12-22T10:20:00Z" w16du:dateUtc="2025-12-22T09:20:00Z">
              <w:r>
                <w:rPr>
                  <w:rFonts w:ascii="Aptos Display" w:hAnsi="Aptos Display"/>
                  <w:sz w:val="20"/>
                  <w:szCs w:val="20"/>
                </w:rPr>
                <w:t xml:space="preserve">Kostnická x Jaroslava </w:t>
              </w:r>
              <w:proofErr w:type="gramStart"/>
              <w:r>
                <w:rPr>
                  <w:rFonts w:ascii="Aptos Display" w:hAnsi="Aptos Display"/>
                  <w:sz w:val="20"/>
                  <w:szCs w:val="20"/>
                </w:rPr>
                <w:t>Machače - proti</w:t>
              </w:r>
              <w:proofErr w:type="gramEnd"/>
              <w:r>
                <w:rPr>
                  <w:rFonts w:ascii="Aptos Display" w:hAnsi="Aptos Display"/>
                  <w:sz w:val="20"/>
                  <w:szCs w:val="20"/>
                </w:rPr>
                <w:t xml:space="preserve"> VO č. 153 065</w:t>
              </w:r>
            </w:ins>
          </w:p>
        </w:tc>
        <w:tc>
          <w:tcPr>
            <w:tcW w:w="610" w:type="dxa"/>
            <w:tcBorders>
              <w:bottom w:val="single" w:sz="4" w:space="0" w:color="000000"/>
              <w:right w:val="single" w:sz="4" w:space="0" w:color="000000"/>
            </w:tcBorders>
            <w:vAlign w:val="center"/>
          </w:tcPr>
          <w:p w14:paraId="6EAA72EE" w14:textId="77777777" w:rsidR="00AA04FC" w:rsidRDefault="00AA04FC" w:rsidP="00393A85">
            <w:pPr>
              <w:widowControl w:val="0"/>
              <w:jc w:val="center"/>
              <w:rPr>
                <w:ins w:id="453" w:author="Čvančarová Veronika" w:date="2025-12-22T10:20:00Z" w16du:dateUtc="2025-12-22T09:20:00Z"/>
                <w:rFonts w:ascii="Aptos Display" w:hAnsi="Aptos Display"/>
                <w:sz w:val="20"/>
                <w:szCs w:val="20"/>
              </w:rPr>
            </w:pPr>
            <w:ins w:id="454"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1C07FA5E" w14:textId="77777777" w:rsidR="00AA04FC" w:rsidRDefault="00AA04FC" w:rsidP="00393A85">
            <w:pPr>
              <w:widowControl w:val="0"/>
              <w:jc w:val="center"/>
              <w:rPr>
                <w:ins w:id="455" w:author="Čvančarová Veronika" w:date="2025-12-22T10:20:00Z" w16du:dateUtc="2025-12-22T09:20:00Z"/>
                <w:rFonts w:ascii="Aptos Display" w:hAnsi="Aptos Display"/>
                <w:sz w:val="20"/>
                <w:szCs w:val="20"/>
              </w:rPr>
            </w:pPr>
            <w:ins w:id="456"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791C9CD2" w14:textId="77777777" w:rsidR="00AA04FC" w:rsidRDefault="00AA04FC" w:rsidP="00393A85">
            <w:pPr>
              <w:widowControl w:val="0"/>
              <w:jc w:val="center"/>
              <w:rPr>
                <w:ins w:id="457" w:author="Čvančarová Veronika" w:date="2025-12-22T10:20:00Z" w16du:dateUtc="2025-12-22T09:20:00Z"/>
                <w:rFonts w:ascii="Aptos Display" w:hAnsi="Aptos Display"/>
                <w:color w:val="000000"/>
                <w:sz w:val="20"/>
                <w:szCs w:val="20"/>
              </w:rPr>
            </w:pPr>
            <w:ins w:id="458" w:author="Čvančarová Veronika" w:date="2025-12-22T10:20:00Z" w16du:dateUtc="2025-12-22T09:20:00Z">
              <w:r>
                <w:rPr>
                  <w:rFonts w:ascii="Aptos Display" w:hAnsi="Aptos Display"/>
                  <w:color w:val="000000"/>
                  <w:sz w:val="20"/>
                  <w:szCs w:val="20"/>
                </w:rPr>
                <w:t>2x</w:t>
              </w:r>
            </w:ins>
          </w:p>
        </w:tc>
        <w:tc>
          <w:tcPr>
            <w:tcW w:w="160" w:type="dxa"/>
          </w:tcPr>
          <w:p w14:paraId="59B918BA" w14:textId="77777777" w:rsidR="00AA04FC" w:rsidRDefault="00AA04FC" w:rsidP="00393A85">
            <w:pPr>
              <w:widowControl w:val="0"/>
              <w:rPr>
                <w:ins w:id="459" w:author="Čvančarová Veronika" w:date="2025-12-22T10:20:00Z" w16du:dateUtc="2025-12-22T09:20:00Z"/>
              </w:rPr>
            </w:pPr>
          </w:p>
        </w:tc>
      </w:tr>
      <w:tr w:rsidR="00AA04FC" w14:paraId="177FDD26" w14:textId="77777777" w:rsidTr="00AA04FC">
        <w:trPr>
          <w:trHeight w:val="300"/>
          <w:ins w:id="460"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06FC08B7" w14:textId="77777777" w:rsidR="00AA04FC" w:rsidRDefault="00AA04FC" w:rsidP="00393A85">
            <w:pPr>
              <w:widowControl w:val="0"/>
              <w:jc w:val="center"/>
              <w:rPr>
                <w:ins w:id="461" w:author="Čvančarová Veronika" w:date="2025-12-22T10:20:00Z" w16du:dateUtc="2025-12-22T09:20:00Z"/>
                <w:rFonts w:ascii="Aptos Display" w:hAnsi="Aptos Display"/>
                <w:sz w:val="20"/>
                <w:szCs w:val="20"/>
              </w:rPr>
            </w:pPr>
            <w:ins w:id="462" w:author="Čvančarová Veronika" w:date="2025-12-22T10:20:00Z" w16du:dateUtc="2025-12-22T09:20:00Z">
              <w:r>
                <w:rPr>
                  <w:rFonts w:ascii="Aptos Display" w:hAnsi="Aptos Display"/>
                  <w:sz w:val="20"/>
                  <w:szCs w:val="20"/>
                </w:rPr>
                <w:t>30.</w:t>
              </w:r>
            </w:ins>
          </w:p>
        </w:tc>
        <w:tc>
          <w:tcPr>
            <w:tcW w:w="6605" w:type="dxa"/>
            <w:tcBorders>
              <w:bottom w:val="single" w:sz="4" w:space="0" w:color="000000"/>
              <w:right w:val="single" w:sz="8" w:space="0" w:color="000000"/>
            </w:tcBorders>
            <w:vAlign w:val="center"/>
          </w:tcPr>
          <w:p w14:paraId="0DE70603" w14:textId="77777777" w:rsidR="00AA04FC" w:rsidRDefault="00AA04FC" w:rsidP="00393A85">
            <w:pPr>
              <w:widowControl w:val="0"/>
              <w:rPr>
                <w:ins w:id="463" w:author="Čvančarová Veronika" w:date="2025-12-22T10:20:00Z" w16du:dateUtc="2025-12-22T09:20:00Z"/>
                <w:rFonts w:ascii="Aptos Display" w:hAnsi="Aptos Display"/>
                <w:sz w:val="20"/>
                <w:szCs w:val="20"/>
              </w:rPr>
            </w:pPr>
            <w:ins w:id="464" w:author="Čvančarová Veronika" w:date="2025-12-22T10:20:00Z" w16du:dateUtc="2025-12-22T09:20:00Z">
              <w:r>
                <w:rPr>
                  <w:rFonts w:ascii="Aptos Display" w:hAnsi="Aptos Display"/>
                  <w:sz w:val="20"/>
                  <w:szCs w:val="20"/>
                </w:rPr>
                <w:t>Kostnická x Ladislava Živného vedle čp. 1435 - na rohu ulic</w:t>
              </w:r>
            </w:ins>
          </w:p>
        </w:tc>
        <w:tc>
          <w:tcPr>
            <w:tcW w:w="610" w:type="dxa"/>
            <w:tcBorders>
              <w:bottom w:val="single" w:sz="4" w:space="0" w:color="000000"/>
              <w:right w:val="single" w:sz="4" w:space="0" w:color="000000"/>
            </w:tcBorders>
            <w:vAlign w:val="center"/>
          </w:tcPr>
          <w:p w14:paraId="72DE5709" w14:textId="77777777" w:rsidR="00AA04FC" w:rsidRDefault="00AA04FC" w:rsidP="00393A85">
            <w:pPr>
              <w:widowControl w:val="0"/>
              <w:jc w:val="center"/>
              <w:rPr>
                <w:ins w:id="465" w:author="Čvančarová Veronika" w:date="2025-12-22T10:20:00Z" w16du:dateUtc="2025-12-22T09:20:00Z"/>
                <w:rFonts w:ascii="Aptos Display" w:hAnsi="Aptos Display"/>
                <w:sz w:val="20"/>
                <w:szCs w:val="20"/>
              </w:rPr>
            </w:pPr>
            <w:ins w:id="466"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vAlign w:val="center"/>
          </w:tcPr>
          <w:p w14:paraId="56BDEC14" w14:textId="77777777" w:rsidR="00AA04FC" w:rsidRDefault="00AA04FC" w:rsidP="00393A85">
            <w:pPr>
              <w:widowControl w:val="0"/>
              <w:jc w:val="center"/>
              <w:rPr>
                <w:ins w:id="467" w:author="Čvančarová Veronika" w:date="2025-12-22T10:20:00Z" w16du:dateUtc="2025-12-22T09:20:00Z"/>
                <w:rFonts w:ascii="Aptos Display" w:hAnsi="Aptos Display"/>
                <w:sz w:val="20"/>
                <w:szCs w:val="20"/>
              </w:rPr>
            </w:pPr>
            <w:ins w:id="468"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vAlign w:val="center"/>
          </w:tcPr>
          <w:p w14:paraId="4F16A630" w14:textId="77777777" w:rsidR="00AA04FC" w:rsidRDefault="00AA04FC" w:rsidP="00393A85">
            <w:pPr>
              <w:widowControl w:val="0"/>
              <w:jc w:val="center"/>
              <w:rPr>
                <w:ins w:id="469" w:author="Čvančarová Veronika" w:date="2025-12-22T10:20:00Z" w16du:dateUtc="2025-12-22T09:20:00Z"/>
                <w:rFonts w:ascii="Aptos Display" w:hAnsi="Aptos Display"/>
                <w:color w:val="000000"/>
                <w:sz w:val="20"/>
                <w:szCs w:val="20"/>
              </w:rPr>
            </w:pPr>
            <w:ins w:id="470" w:author="Čvančarová Veronika" w:date="2025-12-22T10:20:00Z" w16du:dateUtc="2025-12-22T09:20:00Z">
              <w:r>
                <w:rPr>
                  <w:rFonts w:ascii="Aptos Display" w:hAnsi="Aptos Display"/>
                  <w:color w:val="000000"/>
                  <w:sz w:val="20"/>
                  <w:szCs w:val="20"/>
                </w:rPr>
                <w:t>2x</w:t>
              </w:r>
            </w:ins>
          </w:p>
        </w:tc>
        <w:tc>
          <w:tcPr>
            <w:tcW w:w="160" w:type="dxa"/>
          </w:tcPr>
          <w:p w14:paraId="32F260FF" w14:textId="77777777" w:rsidR="00AA04FC" w:rsidRDefault="00AA04FC" w:rsidP="00393A85">
            <w:pPr>
              <w:widowControl w:val="0"/>
              <w:rPr>
                <w:ins w:id="471" w:author="Čvančarová Veronika" w:date="2025-12-22T10:20:00Z" w16du:dateUtc="2025-12-22T09:20:00Z"/>
              </w:rPr>
            </w:pPr>
          </w:p>
        </w:tc>
      </w:tr>
      <w:tr w:rsidR="00AA04FC" w14:paraId="63D84740" w14:textId="77777777" w:rsidTr="00AA04FC">
        <w:trPr>
          <w:trHeight w:val="300"/>
          <w:ins w:id="472"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1F53AB5C" w14:textId="77777777" w:rsidR="00AA04FC" w:rsidRDefault="00AA04FC" w:rsidP="00393A85">
            <w:pPr>
              <w:widowControl w:val="0"/>
              <w:jc w:val="center"/>
              <w:rPr>
                <w:ins w:id="473" w:author="Čvančarová Veronika" w:date="2025-12-22T10:20:00Z" w16du:dateUtc="2025-12-22T09:20:00Z"/>
                <w:rFonts w:ascii="Aptos Display" w:hAnsi="Aptos Display"/>
                <w:sz w:val="20"/>
                <w:szCs w:val="20"/>
              </w:rPr>
            </w:pPr>
            <w:ins w:id="474" w:author="Čvančarová Veronika" w:date="2025-12-22T10:20:00Z" w16du:dateUtc="2025-12-22T09:20:00Z">
              <w:r>
                <w:rPr>
                  <w:rFonts w:ascii="Aptos Display" w:hAnsi="Aptos Display"/>
                  <w:sz w:val="20"/>
                  <w:szCs w:val="20"/>
                </w:rPr>
                <w:t>31.</w:t>
              </w:r>
            </w:ins>
          </w:p>
        </w:tc>
        <w:tc>
          <w:tcPr>
            <w:tcW w:w="6605" w:type="dxa"/>
            <w:tcBorders>
              <w:bottom w:val="single" w:sz="4" w:space="0" w:color="000000"/>
              <w:right w:val="single" w:sz="8" w:space="0" w:color="000000"/>
            </w:tcBorders>
            <w:shd w:val="clear" w:color="000000" w:fill="83CCEB"/>
            <w:vAlign w:val="center"/>
          </w:tcPr>
          <w:p w14:paraId="67E1B6DF" w14:textId="77777777" w:rsidR="00AA04FC" w:rsidRDefault="00AA04FC" w:rsidP="00393A85">
            <w:pPr>
              <w:widowControl w:val="0"/>
              <w:rPr>
                <w:ins w:id="475" w:author="Čvančarová Veronika" w:date="2025-12-22T10:20:00Z" w16du:dateUtc="2025-12-22T09:20:00Z"/>
                <w:rFonts w:ascii="Aptos Display" w:hAnsi="Aptos Display"/>
                <w:sz w:val="20"/>
                <w:szCs w:val="20"/>
              </w:rPr>
            </w:pPr>
            <w:ins w:id="476" w:author="Čvančarová Veronika" w:date="2025-12-22T10:20:00Z" w16du:dateUtc="2025-12-22T09:20:00Z">
              <w:r>
                <w:rPr>
                  <w:rFonts w:ascii="Aptos Display" w:hAnsi="Aptos Display"/>
                  <w:sz w:val="20"/>
                  <w:szCs w:val="20"/>
                </w:rPr>
                <w:t>Lány na Důlku proti čp. 17 - proti firmě "AQUASTAV PARDUBICE"</w:t>
              </w:r>
            </w:ins>
          </w:p>
        </w:tc>
        <w:tc>
          <w:tcPr>
            <w:tcW w:w="610" w:type="dxa"/>
            <w:tcBorders>
              <w:bottom w:val="single" w:sz="4" w:space="0" w:color="000000"/>
              <w:right w:val="single" w:sz="4" w:space="0" w:color="000000"/>
            </w:tcBorders>
            <w:shd w:val="clear" w:color="000000" w:fill="83CCEB"/>
            <w:vAlign w:val="center"/>
          </w:tcPr>
          <w:p w14:paraId="593169AB" w14:textId="77777777" w:rsidR="00AA04FC" w:rsidRDefault="00AA04FC" w:rsidP="00393A85">
            <w:pPr>
              <w:widowControl w:val="0"/>
              <w:jc w:val="center"/>
              <w:rPr>
                <w:ins w:id="477" w:author="Čvančarová Veronika" w:date="2025-12-22T10:20:00Z" w16du:dateUtc="2025-12-22T09:20:00Z"/>
                <w:rFonts w:ascii="Aptos Display" w:hAnsi="Aptos Display"/>
                <w:sz w:val="20"/>
                <w:szCs w:val="20"/>
              </w:rPr>
            </w:pPr>
            <w:ins w:id="478"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57AFAB19" w14:textId="77777777" w:rsidR="00AA04FC" w:rsidRDefault="00AA04FC" w:rsidP="00393A85">
            <w:pPr>
              <w:widowControl w:val="0"/>
              <w:jc w:val="center"/>
              <w:rPr>
                <w:ins w:id="479" w:author="Čvančarová Veronika" w:date="2025-12-22T10:20:00Z" w16du:dateUtc="2025-12-22T09:20:00Z"/>
                <w:rFonts w:ascii="Aptos Display" w:hAnsi="Aptos Display"/>
                <w:sz w:val="20"/>
                <w:szCs w:val="20"/>
              </w:rPr>
            </w:pPr>
            <w:ins w:id="480"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0943C018" w14:textId="77777777" w:rsidR="00AA04FC" w:rsidRDefault="00AA04FC" w:rsidP="00393A85">
            <w:pPr>
              <w:widowControl w:val="0"/>
              <w:jc w:val="center"/>
              <w:rPr>
                <w:ins w:id="481" w:author="Čvančarová Veronika" w:date="2025-12-22T10:20:00Z" w16du:dateUtc="2025-12-22T09:20:00Z"/>
                <w:rFonts w:ascii="Aptos Display" w:hAnsi="Aptos Display"/>
                <w:b/>
                <w:bCs/>
                <w:color w:val="FF0000"/>
                <w:sz w:val="20"/>
                <w:szCs w:val="20"/>
              </w:rPr>
            </w:pPr>
            <w:ins w:id="482" w:author="Čvančarová Veronika" w:date="2025-12-22T10:20:00Z" w16du:dateUtc="2025-12-22T09:20:00Z">
              <w:r>
                <w:rPr>
                  <w:rFonts w:ascii="Aptos Display" w:hAnsi="Aptos Display"/>
                  <w:b/>
                  <w:bCs/>
                  <w:color w:val="FF0000"/>
                  <w:sz w:val="20"/>
                  <w:szCs w:val="20"/>
                </w:rPr>
                <w:t>1x (čt)</w:t>
              </w:r>
            </w:ins>
          </w:p>
        </w:tc>
        <w:tc>
          <w:tcPr>
            <w:tcW w:w="160" w:type="dxa"/>
          </w:tcPr>
          <w:p w14:paraId="072CFC50" w14:textId="77777777" w:rsidR="00AA04FC" w:rsidRDefault="00AA04FC" w:rsidP="00393A85">
            <w:pPr>
              <w:widowControl w:val="0"/>
              <w:rPr>
                <w:ins w:id="483" w:author="Čvančarová Veronika" w:date="2025-12-22T10:20:00Z" w16du:dateUtc="2025-12-22T09:20:00Z"/>
              </w:rPr>
            </w:pPr>
          </w:p>
        </w:tc>
      </w:tr>
      <w:tr w:rsidR="00AA04FC" w14:paraId="6EAA2682" w14:textId="77777777" w:rsidTr="00AA04FC">
        <w:trPr>
          <w:trHeight w:val="300"/>
          <w:ins w:id="484"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7B32594F" w14:textId="77777777" w:rsidR="00AA04FC" w:rsidRDefault="00AA04FC" w:rsidP="00393A85">
            <w:pPr>
              <w:widowControl w:val="0"/>
              <w:jc w:val="center"/>
              <w:rPr>
                <w:ins w:id="485" w:author="Čvančarová Veronika" w:date="2025-12-22T10:20:00Z" w16du:dateUtc="2025-12-22T09:20:00Z"/>
                <w:rFonts w:ascii="Aptos Display" w:hAnsi="Aptos Display"/>
                <w:sz w:val="20"/>
                <w:szCs w:val="20"/>
              </w:rPr>
            </w:pPr>
            <w:ins w:id="486" w:author="Čvančarová Veronika" w:date="2025-12-22T10:20:00Z" w16du:dateUtc="2025-12-22T09:20:00Z">
              <w:r>
                <w:rPr>
                  <w:rFonts w:ascii="Aptos Display" w:hAnsi="Aptos Display"/>
                  <w:sz w:val="20"/>
                  <w:szCs w:val="20"/>
                </w:rPr>
                <w:t>32.</w:t>
              </w:r>
            </w:ins>
          </w:p>
        </w:tc>
        <w:tc>
          <w:tcPr>
            <w:tcW w:w="6605" w:type="dxa"/>
            <w:tcBorders>
              <w:bottom w:val="single" w:sz="4" w:space="0" w:color="000000"/>
              <w:right w:val="single" w:sz="8" w:space="0" w:color="000000"/>
            </w:tcBorders>
            <w:shd w:val="clear" w:color="000000" w:fill="83CCEB"/>
            <w:vAlign w:val="center"/>
          </w:tcPr>
          <w:p w14:paraId="55991D97" w14:textId="77777777" w:rsidR="00AA04FC" w:rsidRDefault="00AA04FC" w:rsidP="00393A85">
            <w:pPr>
              <w:widowControl w:val="0"/>
              <w:rPr>
                <w:ins w:id="487" w:author="Čvančarová Veronika" w:date="2025-12-22T10:20:00Z" w16du:dateUtc="2025-12-22T09:20:00Z"/>
                <w:rFonts w:ascii="Aptos Display" w:hAnsi="Aptos Display"/>
                <w:sz w:val="20"/>
                <w:szCs w:val="20"/>
              </w:rPr>
            </w:pPr>
            <w:ins w:id="488" w:author="Čvančarová Veronika" w:date="2025-12-22T10:20:00Z" w16du:dateUtc="2025-12-22T09:20:00Z">
              <w:r>
                <w:rPr>
                  <w:rFonts w:ascii="Aptos Display" w:hAnsi="Aptos Display"/>
                  <w:sz w:val="20"/>
                  <w:szCs w:val="20"/>
                </w:rPr>
                <w:t>Lány na Důlku proti čp. 2 - zastávka MHD "Krchleby" na označníku</w:t>
              </w:r>
            </w:ins>
          </w:p>
        </w:tc>
        <w:tc>
          <w:tcPr>
            <w:tcW w:w="610" w:type="dxa"/>
            <w:tcBorders>
              <w:bottom w:val="single" w:sz="4" w:space="0" w:color="000000"/>
              <w:right w:val="single" w:sz="4" w:space="0" w:color="000000"/>
            </w:tcBorders>
            <w:shd w:val="clear" w:color="000000" w:fill="83CCEB"/>
            <w:vAlign w:val="center"/>
          </w:tcPr>
          <w:p w14:paraId="6E11074A" w14:textId="77777777" w:rsidR="00AA04FC" w:rsidRDefault="00AA04FC" w:rsidP="00393A85">
            <w:pPr>
              <w:widowControl w:val="0"/>
              <w:jc w:val="center"/>
              <w:rPr>
                <w:ins w:id="489" w:author="Čvančarová Veronika" w:date="2025-12-22T10:20:00Z" w16du:dateUtc="2025-12-22T09:20:00Z"/>
                <w:rFonts w:ascii="Aptos Display" w:hAnsi="Aptos Display"/>
                <w:sz w:val="20"/>
                <w:szCs w:val="20"/>
              </w:rPr>
            </w:pPr>
            <w:ins w:id="490"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1E518F21" w14:textId="77777777" w:rsidR="00AA04FC" w:rsidRDefault="00AA04FC" w:rsidP="00393A85">
            <w:pPr>
              <w:widowControl w:val="0"/>
              <w:jc w:val="center"/>
              <w:rPr>
                <w:ins w:id="491" w:author="Čvančarová Veronika" w:date="2025-12-22T10:20:00Z" w16du:dateUtc="2025-12-22T09:20:00Z"/>
                <w:rFonts w:ascii="Aptos Display" w:hAnsi="Aptos Display"/>
                <w:sz w:val="20"/>
                <w:szCs w:val="20"/>
              </w:rPr>
            </w:pPr>
            <w:ins w:id="492"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39ECB889" w14:textId="77777777" w:rsidR="00AA04FC" w:rsidRDefault="00AA04FC" w:rsidP="00393A85">
            <w:pPr>
              <w:widowControl w:val="0"/>
              <w:jc w:val="center"/>
              <w:rPr>
                <w:ins w:id="493" w:author="Čvančarová Veronika" w:date="2025-12-22T10:20:00Z" w16du:dateUtc="2025-12-22T09:20:00Z"/>
                <w:rFonts w:ascii="Aptos Display" w:hAnsi="Aptos Display"/>
                <w:b/>
                <w:bCs/>
                <w:color w:val="FF0000"/>
                <w:sz w:val="20"/>
                <w:szCs w:val="20"/>
              </w:rPr>
            </w:pPr>
            <w:ins w:id="494" w:author="Čvančarová Veronika" w:date="2025-12-22T10:20:00Z" w16du:dateUtc="2025-12-22T09:20:00Z">
              <w:r>
                <w:rPr>
                  <w:rFonts w:ascii="Aptos Display" w:hAnsi="Aptos Display"/>
                  <w:b/>
                  <w:bCs/>
                  <w:color w:val="FF0000"/>
                  <w:sz w:val="20"/>
                  <w:szCs w:val="20"/>
                </w:rPr>
                <w:t>1x (čt)</w:t>
              </w:r>
            </w:ins>
          </w:p>
        </w:tc>
        <w:tc>
          <w:tcPr>
            <w:tcW w:w="160" w:type="dxa"/>
          </w:tcPr>
          <w:p w14:paraId="4970278D" w14:textId="77777777" w:rsidR="00AA04FC" w:rsidRDefault="00AA04FC" w:rsidP="00393A85">
            <w:pPr>
              <w:widowControl w:val="0"/>
              <w:rPr>
                <w:ins w:id="495" w:author="Čvančarová Veronika" w:date="2025-12-22T10:20:00Z" w16du:dateUtc="2025-12-22T09:20:00Z"/>
              </w:rPr>
            </w:pPr>
          </w:p>
        </w:tc>
      </w:tr>
      <w:tr w:rsidR="00AA04FC" w14:paraId="4A024A42" w14:textId="77777777" w:rsidTr="00AA04FC">
        <w:trPr>
          <w:trHeight w:val="300"/>
          <w:ins w:id="496"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109444B6" w14:textId="77777777" w:rsidR="00AA04FC" w:rsidRDefault="00AA04FC" w:rsidP="00393A85">
            <w:pPr>
              <w:widowControl w:val="0"/>
              <w:jc w:val="center"/>
              <w:rPr>
                <w:ins w:id="497" w:author="Čvančarová Veronika" w:date="2025-12-22T10:20:00Z" w16du:dateUtc="2025-12-22T09:20:00Z"/>
                <w:rFonts w:ascii="Aptos Display" w:hAnsi="Aptos Display"/>
                <w:sz w:val="20"/>
                <w:szCs w:val="20"/>
              </w:rPr>
            </w:pPr>
            <w:ins w:id="498" w:author="Čvančarová Veronika" w:date="2025-12-22T10:20:00Z" w16du:dateUtc="2025-12-22T09:20:00Z">
              <w:r>
                <w:rPr>
                  <w:rFonts w:ascii="Aptos Display" w:hAnsi="Aptos Display"/>
                  <w:sz w:val="20"/>
                  <w:szCs w:val="20"/>
                </w:rPr>
                <w:t>33.</w:t>
              </w:r>
            </w:ins>
          </w:p>
        </w:tc>
        <w:tc>
          <w:tcPr>
            <w:tcW w:w="6605" w:type="dxa"/>
            <w:tcBorders>
              <w:bottom w:val="single" w:sz="4" w:space="0" w:color="000000"/>
              <w:right w:val="single" w:sz="8" w:space="0" w:color="000000"/>
            </w:tcBorders>
            <w:shd w:val="clear" w:color="000000" w:fill="83CCEB"/>
            <w:vAlign w:val="center"/>
          </w:tcPr>
          <w:p w14:paraId="231CBAC8" w14:textId="77777777" w:rsidR="00AA04FC" w:rsidRDefault="00AA04FC" w:rsidP="00393A85">
            <w:pPr>
              <w:widowControl w:val="0"/>
              <w:rPr>
                <w:ins w:id="499" w:author="Čvančarová Veronika" w:date="2025-12-22T10:20:00Z" w16du:dateUtc="2025-12-22T09:20:00Z"/>
                <w:rFonts w:ascii="Aptos Display" w:hAnsi="Aptos Display"/>
                <w:sz w:val="20"/>
                <w:szCs w:val="20"/>
              </w:rPr>
            </w:pPr>
            <w:ins w:id="500" w:author="Čvančarová Veronika" w:date="2025-12-22T10:20:00Z" w16du:dateUtc="2025-12-22T09:20:00Z">
              <w:r>
                <w:rPr>
                  <w:rFonts w:ascii="Aptos Display" w:hAnsi="Aptos Display"/>
                  <w:sz w:val="20"/>
                  <w:szCs w:val="20"/>
                </w:rPr>
                <w:t xml:space="preserve">Lány na Důlku proti čp. </w:t>
              </w:r>
              <w:proofErr w:type="gramStart"/>
              <w:r>
                <w:rPr>
                  <w:rFonts w:ascii="Aptos Display" w:hAnsi="Aptos Display"/>
                  <w:sz w:val="20"/>
                  <w:szCs w:val="20"/>
                </w:rPr>
                <w:t>35 - u</w:t>
              </w:r>
              <w:proofErr w:type="gramEnd"/>
              <w:r>
                <w:rPr>
                  <w:rFonts w:ascii="Aptos Display" w:hAnsi="Aptos Display"/>
                  <w:sz w:val="20"/>
                  <w:szCs w:val="20"/>
                </w:rPr>
                <w:t xml:space="preserve"> hřbitova na sloupu el. vedení</w:t>
              </w:r>
            </w:ins>
          </w:p>
        </w:tc>
        <w:tc>
          <w:tcPr>
            <w:tcW w:w="610" w:type="dxa"/>
            <w:tcBorders>
              <w:bottom w:val="single" w:sz="4" w:space="0" w:color="000000"/>
              <w:right w:val="single" w:sz="4" w:space="0" w:color="000000"/>
            </w:tcBorders>
            <w:shd w:val="clear" w:color="000000" w:fill="83CCEB"/>
            <w:vAlign w:val="center"/>
          </w:tcPr>
          <w:p w14:paraId="20365B22" w14:textId="77777777" w:rsidR="00AA04FC" w:rsidRDefault="00AA04FC" w:rsidP="00393A85">
            <w:pPr>
              <w:widowControl w:val="0"/>
              <w:jc w:val="center"/>
              <w:rPr>
                <w:ins w:id="501" w:author="Čvančarová Veronika" w:date="2025-12-22T10:20:00Z" w16du:dateUtc="2025-12-22T09:20:00Z"/>
                <w:rFonts w:ascii="Aptos Display" w:hAnsi="Aptos Display"/>
                <w:sz w:val="20"/>
                <w:szCs w:val="20"/>
              </w:rPr>
            </w:pPr>
            <w:ins w:id="502"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6052DDF9" w14:textId="77777777" w:rsidR="00AA04FC" w:rsidRDefault="00AA04FC" w:rsidP="00393A85">
            <w:pPr>
              <w:widowControl w:val="0"/>
              <w:jc w:val="center"/>
              <w:rPr>
                <w:ins w:id="503" w:author="Čvančarová Veronika" w:date="2025-12-22T10:20:00Z" w16du:dateUtc="2025-12-22T09:20:00Z"/>
                <w:rFonts w:ascii="Aptos Display" w:hAnsi="Aptos Display"/>
                <w:sz w:val="20"/>
                <w:szCs w:val="20"/>
              </w:rPr>
            </w:pPr>
            <w:ins w:id="504"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661A8341" w14:textId="77777777" w:rsidR="00AA04FC" w:rsidRDefault="00AA04FC" w:rsidP="00393A85">
            <w:pPr>
              <w:widowControl w:val="0"/>
              <w:jc w:val="center"/>
              <w:rPr>
                <w:ins w:id="505" w:author="Čvančarová Veronika" w:date="2025-12-22T10:20:00Z" w16du:dateUtc="2025-12-22T09:20:00Z"/>
                <w:rFonts w:ascii="Aptos Display" w:hAnsi="Aptos Display"/>
                <w:b/>
                <w:bCs/>
                <w:color w:val="FF0000"/>
                <w:sz w:val="20"/>
                <w:szCs w:val="20"/>
              </w:rPr>
            </w:pPr>
            <w:ins w:id="506" w:author="Čvančarová Veronika" w:date="2025-12-22T10:20:00Z" w16du:dateUtc="2025-12-22T09:20:00Z">
              <w:r>
                <w:rPr>
                  <w:rFonts w:ascii="Aptos Display" w:hAnsi="Aptos Display"/>
                  <w:b/>
                  <w:bCs/>
                  <w:color w:val="FF0000"/>
                  <w:sz w:val="20"/>
                  <w:szCs w:val="20"/>
                </w:rPr>
                <w:t>1x (čt)</w:t>
              </w:r>
            </w:ins>
          </w:p>
        </w:tc>
        <w:tc>
          <w:tcPr>
            <w:tcW w:w="160" w:type="dxa"/>
          </w:tcPr>
          <w:p w14:paraId="222A40BD" w14:textId="77777777" w:rsidR="00AA04FC" w:rsidRDefault="00AA04FC" w:rsidP="00393A85">
            <w:pPr>
              <w:widowControl w:val="0"/>
              <w:rPr>
                <w:ins w:id="507" w:author="Čvančarová Veronika" w:date="2025-12-22T10:20:00Z" w16du:dateUtc="2025-12-22T09:20:00Z"/>
              </w:rPr>
            </w:pPr>
          </w:p>
        </w:tc>
      </w:tr>
      <w:tr w:rsidR="00AA04FC" w14:paraId="6CA2ED8C" w14:textId="77777777" w:rsidTr="00AA04FC">
        <w:trPr>
          <w:trHeight w:val="300"/>
          <w:ins w:id="508"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54E79746" w14:textId="77777777" w:rsidR="00AA04FC" w:rsidRDefault="00AA04FC" w:rsidP="00393A85">
            <w:pPr>
              <w:widowControl w:val="0"/>
              <w:jc w:val="center"/>
              <w:rPr>
                <w:ins w:id="509" w:author="Čvančarová Veronika" w:date="2025-12-22T10:20:00Z" w16du:dateUtc="2025-12-22T09:20:00Z"/>
                <w:rFonts w:ascii="Aptos Display" w:hAnsi="Aptos Display"/>
                <w:sz w:val="20"/>
                <w:szCs w:val="20"/>
              </w:rPr>
            </w:pPr>
            <w:ins w:id="510" w:author="Čvančarová Veronika" w:date="2025-12-22T10:20:00Z" w16du:dateUtc="2025-12-22T09:20:00Z">
              <w:r>
                <w:rPr>
                  <w:rFonts w:ascii="Aptos Display" w:hAnsi="Aptos Display"/>
                  <w:sz w:val="20"/>
                  <w:szCs w:val="20"/>
                </w:rPr>
                <w:t>34.</w:t>
              </w:r>
            </w:ins>
          </w:p>
        </w:tc>
        <w:tc>
          <w:tcPr>
            <w:tcW w:w="6605" w:type="dxa"/>
            <w:tcBorders>
              <w:bottom w:val="single" w:sz="4" w:space="0" w:color="000000"/>
              <w:right w:val="single" w:sz="8" w:space="0" w:color="000000"/>
            </w:tcBorders>
            <w:shd w:val="clear" w:color="000000" w:fill="83CCEB"/>
            <w:vAlign w:val="center"/>
          </w:tcPr>
          <w:p w14:paraId="53A33557" w14:textId="77777777" w:rsidR="00AA04FC" w:rsidRDefault="00AA04FC" w:rsidP="00393A85">
            <w:pPr>
              <w:widowControl w:val="0"/>
              <w:rPr>
                <w:ins w:id="511" w:author="Čvančarová Veronika" w:date="2025-12-22T10:20:00Z" w16du:dateUtc="2025-12-22T09:20:00Z"/>
                <w:rFonts w:ascii="Aptos Display" w:hAnsi="Aptos Display"/>
                <w:sz w:val="20"/>
                <w:szCs w:val="20"/>
              </w:rPr>
            </w:pPr>
            <w:ins w:id="512" w:author="Čvančarová Veronika" w:date="2025-12-22T10:20:00Z" w16du:dateUtc="2025-12-22T09:20:00Z">
              <w:r>
                <w:rPr>
                  <w:rFonts w:ascii="Aptos Display" w:hAnsi="Aptos Display"/>
                  <w:sz w:val="20"/>
                  <w:szCs w:val="20"/>
                </w:rPr>
                <w:t>Lány na Důlku proti čp. 54 - za tenisovým kurtem u boudy</w:t>
              </w:r>
            </w:ins>
          </w:p>
        </w:tc>
        <w:tc>
          <w:tcPr>
            <w:tcW w:w="610" w:type="dxa"/>
            <w:tcBorders>
              <w:bottom w:val="single" w:sz="4" w:space="0" w:color="000000"/>
              <w:right w:val="single" w:sz="4" w:space="0" w:color="000000"/>
            </w:tcBorders>
            <w:shd w:val="clear" w:color="000000" w:fill="83CCEB"/>
            <w:vAlign w:val="center"/>
          </w:tcPr>
          <w:p w14:paraId="37422D70" w14:textId="77777777" w:rsidR="00AA04FC" w:rsidRDefault="00AA04FC" w:rsidP="00393A85">
            <w:pPr>
              <w:widowControl w:val="0"/>
              <w:jc w:val="center"/>
              <w:rPr>
                <w:ins w:id="513" w:author="Čvančarová Veronika" w:date="2025-12-22T10:20:00Z" w16du:dateUtc="2025-12-22T09:20:00Z"/>
                <w:rFonts w:ascii="Aptos Display" w:hAnsi="Aptos Display"/>
                <w:sz w:val="20"/>
                <w:szCs w:val="20"/>
              </w:rPr>
            </w:pPr>
            <w:ins w:id="514"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00D5EB92" w14:textId="77777777" w:rsidR="00AA04FC" w:rsidRDefault="00AA04FC" w:rsidP="00393A85">
            <w:pPr>
              <w:widowControl w:val="0"/>
              <w:jc w:val="center"/>
              <w:rPr>
                <w:ins w:id="515" w:author="Čvančarová Veronika" w:date="2025-12-22T10:20:00Z" w16du:dateUtc="2025-12-22T09:20:00Z"/>
                <w:rFonts w:ascii="Aptos Display" w:hAnsi="Aptos Display"/>
                <w:sz w:val="20"/>
                <w:szCs w:val="20"/>
              </w:rPr>
            </w:pPr>
            <w:ins w:id="516"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29BAF743" w14:textId="77777777" w:rsidR="00AA04FC" w:rsidRDefault="00AA04FC" w:rsidP="00393A85">
            <w:pPr>
              <w:widowControl w:val="0"/>
              <w:jc w:val="center"/>
              <w:rPr>
                <w:ins w:id="517" w:author="Čvančarová Veronika" w:date="2025-12-22T10:20:00Z" w16du:dateUtc="2025-12-22T09:20:00Z"/>
                <w:rFonts w:ascii="Aptos Display" w:hAnsi="Aptos Display"/>
                <w:b/>
                <w:bCs/>
                <w:color w:val="FF0000"/>
                <w:sz w:val="20"/>
                <w:szCs w:val="20"/>
              </w:rPr>
            </w:pPr>
            <w:ins w:id="518" w:author="Čvančarová Veronika" w:date="2025-12-22T10:20:00Z" w16du:dateUtc="2025-12-22T09:20:00Z">
              <w:r>
                <w:rPr>
                  <w:rFonts w:ascii="Aptos Display" w:hAnsi="Aptos Display"/>
                  <w:b/>
                  <w:bCs/>
                  <w:color w:val="FF0000"/>
                  <w:sz w:val="20"/>
                  <w:szCs w:val="20"/>
                </w:rPr>
                <w:t>1x (čt)</w:t>
              </w:r>
            </w:ins>
          </w:p>
        </w:tc>
        <w:tc>
          <w:tcPr>
            <w:tcW w:w="160" w:type="dxa"/>
          </w:tcPr>
          <w:p w14:paraId="04AC9A2A" w14:textId="77777777" w:rsidR="00AA04FC" w:rsidRDefault="00AA04FC" w:rsidP="00393A85">
            <w:pPr>
              <w:widowControl w:val="0"/>
              <w:rPr>
                <w:ins w:id="519" w:author="Čvančarová Veronika" w:date="2025-12-22T10:20:00Z" w16du:dateUtc="2025-12-22T09:20:00Z"/>
              </w:rPr>
            </w:pPr>
          </w:p>
        </w:tc>
      </w:tr>
      <w:tr w:rsidR="00AA04FC" w14:paraId="73B0DD0C" w14:textId="77777777" w:rsidTr="00AA04FC">
        <w:trPr>
          <w:trHeight w:val="300"/>
          <w:ins w:id="520"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41800377" w14:textId="77777777" w:rsidR="00AA04FC" w:rsidRDefault="00AA04FC" w:rsidP="00393A85">
            <w:pPr>
              <w:widowControl w:val="0"/>
              <w:jc w:val="center"/>
              <w:rPr>
                <w:ins w:id="521" w:author="Čvančarová Veronika" w:date="2025-12-22T10:20:00Z" w16du:dateUtc="2025-12-22T09:20:00Z"/>
                <w:rFonts w:ascii="Aptos Display" w:hAnsi="Aptos Display"/>
                <w:sz w:val="20"/>
                <w:szCs w:val="20"/>
              </w:rPr>
            </w:pPr>
            <w:ins w:id="522" w:author="Čvančarová Veronika" w:date="2025-12-22T10:20:00Z" w16du:dateUtc="2025-12-22T09:20:00Z">
              <w:r>
                <w:rPr>
                  <w:rFonts w:ascii="Aptos Display" w:hAnsi="Aptos Display"/>
                  <w:sz w:val="20"/>
                  <w:szCs w:val="20"/>
                </w:rPr>
                <w:t>35.</w:t>
              </w:r>
            </w:ins>
          </w:p>
        </w:tc>
        <w:tc>
          <w:tcPr>
            <w:tcW w:w="6605" w:type="dxa"/>
            <w:tcBorders>
              <w:bottom w:val="single" w:sz="4" w:space="0" w:color="000000"/>
              <w:right w:val="single" w:sz="8" w:space="0" w:color="000000"/>
            </w:tcBorders>
            <w:shd w:val="clear" w:color="000000" w:fill="83CCEB"/>
            <w:vAlign w:val="center"/>
          </w:tcPr>
          <w:p w14:paraId="6711C82A" w14:textId="77777777" w:rsidR="00AA04FC" w:rsidRDefault="00AA04FC" w:rsidP="00393A85">
            <w:pPr>
              <w:widowControl w:val="0"/>
              <w:rPr>
                <w:ins w:id="523" w:author="Čvančarová Veronika" w:date="2025-12-22T10:20:00Z" w16du:dateUtc="2025-12-22T09:20:00Z"/>
                <w:rFonts w:ascii="Aptos Display" w:hAnsi="Aptos Display"/>
                <w:sz w:val="20"/>
                <w:szCs w:val="20"/>
              </w:rPr>
            </w:pPr>
            <w:ins w:id="524" w:author="Čvančarová Veronika" w:date="2025-12-22T10:20:00Z" w16du:dateUtc="2025-12-22T09:20:00Z">
              <w:r>
                <w:rPr>
                  <w:rFonts w:ascii="Aptos Display" w:hAnsi="Aptos Display"/>
                  <w:sz w:val="20"/>
                  <w:szCs w:val="20"/>
                </w:rPr>
                <w:t xml:space="preserve">Lány na Důlku proti čp. </w:t>
              </w:r>
              <w:proofErr w:type="gramStart"/>
              <w:r>
                <w:rPr>
                  <w:rFonts w:ascii="Aptos Display" w:hAnsi="Aptos Display"/>
                  <w:sz w:val="20"/>
                  <w:szCs w:val="20"/>
                </w:rPr>
                <w:t>55 - u</w:t>
              </w:r>
              <w:proofErr w:type="gramEnd"/>
              <w:r>
                <w:rPr>
                  <w:rFonts w:ascii="Aptos Display" w:hAnsi="Aptos Display"/>
                  <w:sz w:val="20"/>
                  <w:szCs w:val="20"/>
                </w:rPr>
                <w:t xml:space="preserve"> venkovní posilovny</w:t>
              </w:r>
            </w:ins>
          </w:p>
        </w:tc>
        <w:tc>
          <w:tcPr>
            <w:tcW w:w="610" w:type="dxa"/>
            <w:tcBorders>
              <w:bottom w:val="single" w:sz="4" w:space="0" w:color="000000"/>
              <w:right w:val="single" w:sz="4" w:space="0" w:color="000000"/>
            </w:tcBorders>
            <w:shd w:val="clear" w:color="000000" w:fill="83CCEB"/>
            <w:vAlign w:val="center"/>
          </w:tcPr>
          <w:p w14:paraId="3038EE97" w14:textId="77777777" w:rsidR="00AA04FC" w:rsidRDefault="00AA04FC" w:rsidP="00393A85">
            <w:pPr>
              <w:widowControl w:val="0"/>
              <w:jc w:val="center"/>
              <w:rPr>
                <w:ins w:id="525" w:author="Čvančarová Veronika" w:date="2025-12-22T10:20:00Z" w16du:dateUtc="2025-12-22T09:20:00Z"/>
                <w:rFonts w:ascii="Aptos Display" w:hAnsi="Aptos Display"/>
                <w:sz w:val="20"/>
                <w:szCs w:val="20"/>
              </w:rPr>
            </w:pPr>
            <w:ins w:id="526"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1325EFF3" w14:textId="77777777" w:rsidR="00AA04FC" w:rsidRDefault="00AA04FC" w:rsidP="00393A85">
            <w:pPr>
              <w:widowControl w:val="0"/>
              <w:jc w:val="center"/>
              <w:rPr>
                <w:ins w:id="527" w:author="Čvančarová Veronika" w:date="2025-12-22T10:20:00Z" w16du:dateUtc="2025-12-22T09:20:00Z"/>
                <w:rFonts w:ascii="Aptos Display" w:hAnsi="Aptos Display"/>
                <w:sz w:val="20"/>
                <w:szCs w:val="20"/>
              </w:rPr>
            </w:pPr>
            <w:ins w:id="528"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3172EFA1" w14:textId="77777777" w:rsidR="00AA04FC" w:rsidRDefault="00AA04FC" w:rsidP="00393A85">
            <w:pPr>
              <w:widowControl w:val="0"/>
              <w:jc w:val="center"/>
              <w:rPr>
                <w:ins w:id="529" w:author="Čvančarová Veronika" w:date="2025-12-22T10:20:00Z" w16du:dateUtc="2025-12-22T09:20:00Z"/>
                <w:rFonts w:ascii="Aptos Display" w:hAnsi="Aptos Display"/>
                <w:b/>
                <w:bCs/>
                <w:color w:val="FF0000"/>
                <w:sz w:val="20"/>
                <w:szCs w:val="20"/>
              </w:rPr>
            </w:pPr>
            <w:ins w:id="530" w:author="Čvančarová Veronika" w:date="2025-12-22T10:20:00Z" w16du:dateUtc="2025-12-22T09:20:00Z">
              <w:r>
                <w:rPr>
                  <w:rFonts w:ascii="Aptos Display" w:hAnsi="Aptos Display"/>
                  <w:b/>
                  <w:bCs/>
                  <w:color w:val="FF0000"/>
                  <w:sz w:val="20"/>
                  <w:szCs w:val="20"/>
                </w:rPr>
                <w:t>1x (čt)</w:t>
              </w:r>
            </w:ins>
          </w:p>
        </w:tc>
        <w:tc>
          <w:tcPr>
            <w:tcW w:w="160" w:type="dxa"/>
          </w:tcPr>
          <w:p w14:paraId="215FCFBA" w14:textId="77777777" w:rsidR="00AA04FC" w:rsidRDefault="00AA04FC" w:rsidP="00393A85">
            <w:pPr>
              <w:widowControl w:val="0"/>
              <w:rPr>
                <w:ins w:id="531" w:author="Čvančarová Veronika" w:date="2025-12-22T10:20:00Z" w16du:dateUtc="2025-12-22T09:20:00Z"/>
              </w:rPr>
            </w:pPr>
          </w:p>
        </w:tc>
      </w:tr>
      <w:tr w:rsidR="00AA04FC" w14:paraId="110A0C74" w14:textId="77777777" w:rsidTr="00AA04FC">
        <w:trPr>
          <w:trHeight w:val="300"/>
          <w:ins w:id="532"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631D0454" w14:textId="77777777" w:rsidR="00AA04FC" w:rsidRDefault="00AA04FC" w:rsidP="00393A85">
            <w:pPr>
              <w:widowControl w:val="0"/>
              <w:jc w:val="center"/>
              <w:rPr>
                <w:ins w:id="533" w:author="Čvančarová Veronika" w:date="2025-12-22T10:20:00Z" w16du:dateUtc="2025-12-22T09:20:00Z"/>
                <w:rFonts w:ascii="Aptos Display" w:hAnsi="Aptos Display"/>
                <w:sz w:val="20"/>
                <w:szCs w:val="20"/>
              </w:rPr>
            </w:pPr>
            <w:ins w:id="534" w:author="Čvančarová Veronika" w:date="2025-12-22T10:20:00Z" w16du:dateUtc="2025-12-22T09:20:00Z">
              <w:r>
                <w:rPr>
                  <w:rFonts w:ascii="Aptos Display" w:hAnsi="Aptos Display"/>
                  <w:sz w:val="20"/>
                  <w:szCs w:val="20"/>
                </w:rPr>
                <w:t>36.</w:t>
              </w:r>
            </w:ins>
          </w:p>
        </w:tc>
        <w:tc>
          <w:tcPr>
            <w:tcW w:w="6605" w:type="dxa"/>
            <w:tcBorders>
              <w:bottom w:val="single" w:sz="4" w:space="0" w:color="000000"/>
              <w:right w:val="single" w:sz="8" w:space="0" w:color="000000"/>
            </w:tcBorders>
            <w:shd w:val="clear" w:color="000000" w:fill="83CCEB"/>
            <w:vAlign w:val="center"/>
          </w:tcPr>
          <w:p w14:paraId="6B3BE4CD" w14:textId="77777777" w:rsidR="00AA04FC" w:rsidRDefault="00AA04FC" w:rsidP="00393A85">
            <w:pPr>
              <w:widowControl w:val="0"/>
              <w:rPr>
                <w:ins w:id="535" w:author="Čvančarová Veronika" w:date="2025-12-22T10:20:00Z" w16du:dateUtc="2025-12-22T09:20:00Z"/>
                <w:rFonts w:ascii="Aptos Display" w:hAnsi="Aptos Display"/>
                <w:sz w:val="20"/>
                <w:szCs w:val="20"/>
              </w:rPr>
            </w:pPr>
            <w:ins w:id="536" w:author="Čvančarová Veronika" w:date="2025-12-22T10:20:00Z" w16du:dateUtc="2025-12-22T09:20:00Z">
              <w:r>
                <w:rPr>
                  <w:rFonts w:ascii="Aptos Display" w:hAnsi="Aptos Display"/>
                  <w:sz w:val="20"/>
                  <w:szCs w:val="20"/>
                </w:rPr>
                <w:t>Lány na Důlku proti čp. 55 - za DH na informační tabuli</w:t>
              </w:r>
            </w:ins>
          </w:p>
        </w:tc>
        <w:tc>
          <w:tcPr>
            <w:tcW w:w="610" w:type="dxa"/>
            <w:tcBorders>
              <w:bottom w:val="single" w:sz="4" w:space="0" w:color="000000"/>
              <w:right w:val="single" w:sz="4" w:space="0" w:color="000000"/>
            </w:tcBorders>
            <w:shd w:val="clear" w:color="000000" w:fill="83CCEB"/>
            <w:vAlign w:val="center"/>
          </w:tcPr>
          <w:p w14:paraId="73C587F4" w14:textId="77777777" w:rsidR="00AA04FC" w:rsidRDefault="00AA04FC" w:rsidP="00393A85">
            <w:pPr>
              <w:widowControl w:val="0"/>
              <w:jc w:val="center"/>
              <w:rPr>
                <w:ins w:id="537" w:author="Čvančarová Veronika" w:date="2025-12-22T10:20:00Z" w16du:dateUtc="2025-12-22T09:20:00Z"/>
                <w:rFonts w:ascii="Aptos Display" w:hAnsi="Aptos Display"/>
                <w:sz w:val="20"/>
                <w:szCs w:val="20"/>
              </w:rPr>
            </w:pPr>
            <w:ins w:id="538"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7BFD82AA" w14:textId="77777777" w:rsidR="00AA04FC" w:rsidRDefault="00AA04FC" w:rsidP="00393A85">
            <w:pPr>
              <w:widowControl w:val="0"/>
              <w:jc w:val="center"/>
              <w:rPr>
                <w:ins w:id="539" w:author="Čvančarová Veronika" w:date="2025-12-22T10:20:00Z" w16du:dateUtc="2025-12-22T09:20:00Z"/>
                <w:rFonts w:ascii="Aptos Display" w:hAnsi="Aptos Display"/>
                <w:sz w:val="20"/>
                <w:szCs w:val="20"/>
              </w:rPr>
            </w:pPr>
            <w:ins w:id="540"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478AAAAB" w14:textId="77777777" w:rsidR="00AA04FC" w:rsidRDefault="00AA04FC" w:rsidP="00393A85">
            <w:pPr>
              <w:widowControl w:val="0"/>
              <w:jc w:val="center"/>
              <w:rPr>
                <w:ins w:id="541" w:author="Čvančarová Veronika" w:date="2025-12-22T10:20:00Z" w16du:dateUtc="2025-12-22T09:20:00Z"/>
                <w:rFonts w:ascii="Aptos Display" w:hAnsi="Aptos Display"/>
                <w:b/>
                <w:bCs/>
                <w:color w:val="FF0000"/>
                <w:sz w:val="20"/>
                <w:szCs w:val="20"/>
              </w:rPr>
            </w:pPr>
            <w:ins w:id="542" w:author="Čvančarová Veronika" w:date="2025-12-22T10:20:00Z" w16du:dateUtc="2025-12-22T09:20:00Z">
              <w:r>
                <w:rPr>
                  <w:rFonts w:ascii="Aptos Display" w:hAnsi="Aptos Display"/>
                  <w:b/>
                  <w:bCs/>
                  <w:color w:val="FF0000"/>
                  <w:sz w:val="20"/>
                  <w:szCs w:val="20"/>
                </w:rPr>
                <w:t>1x (čt)</w:t>
              </w:r>
            </w:ins>
          </w:p>
        </w:tc>
        <w:tc>
          <w:tcPr>
            <w:tcW w:w="160" w:type="dxa"/>
          </w:tcPr>
          <w:p w14:paraId="2DC24627" w14:textId="77777777" w:rsidR="00AA04FC" w:rsidRDefault="00AA04FC" w:rsidP="00393A85">
            <w:pPr>
              <w:widowControl w:val="0"/>
              <w:rPr>
                <w:ins w:id="543" w:author="Čvančarová Veronika" w:date="2025-12-22T10:20:00Z" w16du:dateUtc="2025-12-22T09:20:00Z"/>
              </w:rPr>
            </w:pPr>
          </w:p>
        </w:tc>
      </w:tr>
      <w:tr w:rsidR="00AA04FC" w14:paraId="2BAA1EA4" w14:textId="77777777" w:rsidTr="00AA04FC">
        <w:trPr>
          <w:trHeight w:val="300"/>
          <w:ins w:id="544"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498C8027" w14:textId="77777777" w:rsidR="00AA04FC" w:rsidRDefault="00AA04FC" w:rsidP="00393A85">
            <w:pPr>
              <w:widowControl w:val="0"/>
              <w:jc w:val="center"/>
              <w:rPr>
                <w:ins w:id="545" w:author="Čvančarová Veronika" w:date="2025-12-22T10:20:00Z" w16du:dateUtc="2025-12-22T09:20:00Z"/>
                <w:rFonts w:ascii="Aptos Display" w:hAnsi="Aptos Display"/>
                <w:sz w:val="20"/>
                <w:szCs w:val="20"/>
              </w:rPr>
            </w:pPr>
            <w:ins w:id="546" w:author="Čvančarová Veronika" w:date="2025-12-22T10:20:00Z" w16du:dateUtc="2025-12-22T09:20:00Z">
              <w:r>
                <w:rPr>
                  <w:rFonts w:ascii="Aptos Display" w:hAnsi="Aptos Display"/>
                  <w:sz w:val="20"/>
                  <w:szCs w:val="20"/>
                </w:rPr>
                <w:t>37.</w:t>
              </w:r>
            </w:ins>
          </w:p>
        </w:tc>
        <w:tc>
          <w:tcPr>
            <w:tcW w:w="6605" w:type="dxa"/>
            <w:tcBorders>
              <w:bottom w:val="single" w:sz="4" w:space="0" w:color="000000"/>
              <w:right w:val="single" w:sz="8" w:space="0" w:color="000000"/>
            </w:tcBorders>
            <w:shd w:val="clear" w:color="000000" w:fill="83CCEB"/>
            <w:vAlign w:val="center"/>
          </w:tcPr>
          <w:p w14:paraId="2E1D32FC" w14:textId="77777777" w:rsidR="00AA04FC" w:rsidRDefault="00AA04FC" w:rsidP="00393A85">
            <w:pPr>
              <w:widowControl w:val="0"/>
              <w:rPr>
                <w:ins w:id="547" w:author="Čvančarová Veronika" w:date="2025-12-22T10:20:00Z" w16du:dateUtc="2025-12-22T09:20:00Z"/>
                <w:rFonts w:ascii="Aptos Display" w:hAnsi="Aptos Display"/>
                <w:sz w:val="20"/>
                <w:szCs w:val="20"/>
              </w:rPr>
            </w:pPr>
            <w:ins w:id="548" w:author="Čvančarová Veronika" w:date="2025-12-22T10:20:00Z" w16du:dateUtc="2025-12-22T09:20:00Z">
              <w:r>
                <w:rPr>
                  <w:rFonts w:ascii="Aptos Display" w:hAnsi="Aptos Display"/>
                  <w:sz w:val="20"/>
                  <w:szCs w:val="20"/>
                </w:rPr>
                <w:t>Lány na Důlku před čp. 13 - zastávka MHD na označníku</w:t>
              </w:r>
            </w:ins>
          </w:p>
        </w:tc>
        <w:tc>
          <w:tcPr>
            <w:tcW w:w="610" w:type="dxa"/>
            <w:tcBorders>
              <w:bottom w:val="single" w:sz="4" w:space="0" w:color="000000"/>
              <w:right w:val="single" w:sz="4" w:space="0" w:color="000000"/>
            </w:tcBorders>
            <w:shd w:val="clear" w:color="000000" w:fill="83CCEB"/>
            <w:vAlign w:val="center"/>
          </w:tcPr>
          <w:p w14:paraId="3139A6B8" w14:textId="77777777" w:rsidR="00AA04FC" w:rsidRDefault="00AA04FC" w:rsidP="00393A85">
            <w:pPr>
              <w:widowControl w:val="0"/>
              <w:jc w:val="center"/>
              <w:rPr>
                <w:ins w:id="549" w:author="Čvančarová Veronika" w:date="2025-12-22T10:20:00Z" w16du:dateUtc="2025-12-22T09:20:00Z"/>
                <w:rFonts w:ascii="Aptos Display" w:hAnsi="Aptos Display"/>
                <w:sz w:val="20"/>
                <w:szCs w:val="20"/>
              </w:rPr>
            </w:pPr>
            <w:ins w:id="550"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0BBDAB07" w14:textId="77777777" w:rsidR="00AA04FC" w:rsidRDefault="00AA04FC" w:rsidP="00393A85">
            <w:pPr>
              <w:widowControl w:val="0"/>
              <w:jc w:val="center"/>
              <w:rPr>
                <w:ins w:id="551" w:author="Čvančarová Veronika" w:date="2025-12-22T10:20:00Z" w16du:dateUtc="2025-12-22T09:20:00Z"/>
                <w:rFonts w:ascii="Aptos Display" w:hAnsi="Aptos Display"/>
                <w:sz w:val="20"/>
                <w:szCs w:val="20"/>
              </w:rPr>
            </w:pPr>
            <w:ins w:id="552"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0656D847" w14:textId="77777777" w:rsidR="00AA04FC" w:rsidRDefault="00AA04FC" w:rsidP="00393A85">
            <w:pPr>
              <w:widowControl w:val="0"/>
              <w:jc w:val="center"/>
              <w:rPr>
                <w:ins w:id="553" w:author="Čvančarová Veronika" w:date="2025-12-22T10:20:00Z" w16du:dateUtc="2025-12-22T09:20:00Z"/>
                <w:rFonts w:ascii="Aptos Display" w:hAnsi="Aptos Display"/>
                <w:b/>
                <w:bCs/>
                <w:color w:val="FF0000"/>
                <w:sz w:val="20"/>
                <w:szCs w:val="20"/>
              </w:rPr>
            </w:pPr>
            <w:ins w:id="554" w:author="Čvančarová Veronika" w:date="2025-12-22T10:20:00Z" w16du:dateUtc="2025-12-22T09:20:00Z">
              <w:r>
                <w:rPr>
                  <w:rFonts w:ascii="Aptos Display" w:hAnsi="Aptos Display"/>
                  <w:b/>
                  <w:bCs/>
                  <w:color w:val="FF0000"/>
                  <w:sz w:val="20"/>
                  <w:szCs w:val="20"/>
                </w:rPr>
                <w:t>1x (čt)</w:t>
              </w:r>
            </w:ins>
          </w:p>
        </w:tc>
        <w:tc>
          <w:tcPr>
            <w:tcW w:w="160" w:type="dxa"/>
          </w:tcPr>
          <w:p w14:paraId="4CB3E021" w14:textId="77777777" w:rsidR="00AA04FC" w:rsidRDefault="00AA04FC" w:rsidP="00393A85">
            <w:pPr>
              <w:widowControl w:val="0"/>
              <w:rPr>
                <w:ins w:id="555" w:author="Čvančarová Veronika" w:date="2025-12-22T10:20:00Z" w16du:dateUtc="2025-12-22T09:20:00Z"/>
              </w:rPr>
            </w:pPr>
          </w:p>
        </w:tc>
      </w:tr>
      <w:tr w:rsidR="00AA04FC" w14:paraId="23EE9918" w14:textId="77777777" w:rsidTr="00AA04FC">
        <w:trPr>
          <w:trHeight w:val="300"/>
          <w:ins w:id="556"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38664C73" w14:textId="77777777" w:rsidR="00AA04FC" w:rsidRDefault="00AA04FC" w:rsidP="00393A85">
            <w:pPr>
              <w:widowControl w:val="0"/>
              <w:jc w:val="center"/>
              <w:rPr>
                <w:ins w:id="557" w:author="Čvančarová Veronika" w:date="2025-12-22T10:20:00Z" w16du:dateUtc="2025-12-22T09:20:00Z"/>
                <w:rFonts w:ascii="Aptos Display" w:hAnsi="Aptos Display"/>
                <w:sz w:val="20"/>
                <w:szCs w:val="20"/>
              </w:rPr>
            </w:pPr>
            <w:ins w:id="558" w:author="Čvančarová Veronika" w:date="2025-12-22T10:20:00Z" w16du:dateUtc="2025-12-22T09:20:00Z">
              <w:r>
                <w:rPr>
                  <w:rFonts w:ascii="Aptos Display" w:hAnsi="Aptos Display"/>
                  <w:sz w:val="20"/>
                  <w:szCs w:val="20"/>
                </w:rPr>
                <w:t>38.</w:t>
              </w:r>
            </w:ins>
          </w:p>
        </w:tc>
        <w:tc>
          <w:tcPr>
            <w:tcW w:w="6605" w:type="dxa"/>
            <w:tcBorders>
              <w:bottom w:val="single" w:sz="4" w:space="0" w:color="000000"/>
              <w:right w:val="single" w:sz="8" w:space="0" w:color="000000"/>
            </w:tcBorders>
            <w:shd w:val="clear" w:color="000000" w:fill="83CCEB"/>
            <w:vAlign w:val="center"/>
          </w:tcPr>
          <w:p w14:paraId="478FAD92" w14:textId="77777777" w:rsidR="00AA04FC" w:rsidRDefault="00AA04FC" w:rsidP="00393A85">
            <w:pPr>
              <w:widowControl w:val="0"/>
              <w:rPr>
                <w:ins w:id="559" w:author="Čvančarová Veronika" w:date="2025-12-22T10:20:00Z" w16du:dateUtc="2025-12-22T09:20:00Z"/>
                <w:rFonts w:ascii="Aptos Display" w:hAnsi="Aptos Display"/>
                <w:sz w:val="20"/>
                <w:szCs w:val="20"/>
              </w:rPr>
            </w:pPr>
            <w:ins w:id="560" w:author="Čvančarová Veronika" w:date="2025-12-22T10:20:00Z" w16du:dateUtc="2025-12-22T09:20:00Z">
              <w:r>
                <w:rPr>
                  <w:rFonts w:ascii="Aptos Display" w:hAnsi="Aptos Display"/>
                  <w:sz w:val="20"/>
                  <w:szCs w:val="20"/>
                </w:rPr>
                <w:t>Lány na Důlku před čp. 49 - zastávka MHD na označníku</w:t>
              </w:r>
            </w:ins>
          </w:p>
        </w:tc>
        <w:tc>
          <w:tcPr>
            <w:tcW w:w="610" w:type="dxa"/>
            <w:tcBorders>
              <w:bottom w:val="single" w:sz="4" w:space="0" w:color="000000"/>
              <w:right w:val="single" w:sz="4" w:space="0" w:color="000000"/>
            </w:tcBorders>
            <w:shd w:val="clear" w:color="000000" w:fill="83CCEB"/>
            <w:vAlign w:val="center"/>
          </w:tcPr>
          <w:p w14:paraId="6E02930D" w14:textId="77777777" w:rsidR="00AA04FC" w:rsidRDefault="00AA04FC" w:rsidP="00393A85">
            <w:pPr>
              <w:widowControl w:val="0"/>
              <w:jc w:val="center"/>
              <w:rPr>
                <w:ins w:id="561" w:author="Čvančarová Veronika" w:date="2025-12-22T10:20:00Z" w16du:dateUtc="2025-12-22T09:20:00Z"/>
                <w:rFonts w:ascii="Aptos Display" w:hAnsi="Aptos Display"/>
                <w:sz w:val="20"/>
                <w:szCs w:val="20"/>
              </w:rPr>
            </w:pPr>
            <w:ins w:id="562"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73D051D4" w14:textId="77777777" w:rsidR="00AA04FC" w:rsidRDefault="00AA04FC" w:rsidP="00393A85">
            <w:pPr>
              <w:widowControl w:val="0"/>
              <w:jc w:val="center"/>
              <w:rPr>
                <w:ins w:id="563" w:author="Čvančarová Veronika" w:date="2025-12-22T10:20:00Z" w16du:dateUtc="2025-12-22T09:20:00Z"/>
                <w:rFonts w:ascii="Aptos Display" w:hAnsi="Aptos Display"/>
                <w:sz w:val="20"/>
                <w:szCs w:val="20"/>
              </w:rPr>
            </w:pPr>
            <w:ins w:id="564"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19E038D0" w14:textId="77777777" w:rsidR="00AA04FC" w:rsidRDefault="00AA04FC" w:rsidP="00393A85">
            <w:pPr>
              <w:widowControl w:val="0"/>
              <w:jc w:val="center"/>
              <w:rPr>
                <w:ins w:id="565" w:author="Čvančarová Veronika" w:date="2025-12-22T10:20:00Z" w16du:dateUtc="2025-12-22T09:20:00Z"/>
                <w:rFonts w:ascii="Aptos Display" w:hAnsi="Aptos Display"/>
                <w:b/>
                <w:bCs/>
                <w:color w:val="FF0000"/>
                <w:sz w:val="20"/>
                <w:szCs w:val="20"/>
              </w:rPr>
            </w:pPr>
            <w:ins w:id="566" w:author="Čvančarová Veronika" w:date="2025-12-22T10:20:00Z" w16du:dateUtc="2025-12-22T09:20:00Z">
              <w:r>
                <w:rPr>
                  <w:rFonts w:ascii="Aptos Display" w:hAnsi="Aptos Display"/>
                  <w:b/>
                  <w:bCs/>
                  <w:color w:val="FF0000"/>
                  <w:sz w:val="20"/>
                  <w:szCs w:val="20"/>
                </w:rPr>
                <w:t>1x (čt)</w:t>
              </w:r>
            </w:ins>
          </w:p>
        </w:tc>
        <w:tc>
          <w:tcPr>
            <w:tcW w:w="160" w:type="dxa"/>
          </w:tcPr>
          <w:p w14:paraId="49F054B6" w14:textId="77777777" w:rsidR="00AA04FC" w:rsidRDefault="00AA04FC" w:rsidP="00393A85">
            <w:pPr>
              <w:widowControl w:val="0"/>
              <w:rPr>
                <w:ins w:id="567" w:author="Čvančarová Veronika" w:date="2025-12-22T10:20:00Z" w16du:dateUtc="2025-12-22T09:20:00Z"/>
              </w:rPr>
            </w:pPr>
          </w:p>
        </w:tc>
      </w:tr>
      <w:tr w:rsidR="00AA04FC" w14:paraId="24BB49A8" w14:textId="77777777" w:rsidTr="00AA04FC">
        <w:trPr>
          <w:trHeight w:val="300"/>
          <w:ins w:id="568" w:author="Čvančarová Veronika" w:date="2025-12-22T10:20:00Z" w16du:dateUtc="2025-12-22T09:20:00Z"/>
        </w:trPr>
        <w:tc>
          <w:tcPr>
            <w:tcW w:w="490" w:type="dxa"/>
            <w:tcBorders>
              <w:left w:val="single" w:sz="8" w:space="0" w:color="000000"/>
              <w:bottom w:val="single" w:sz="4" w:space="0" w:color="000000"/>
              <w:right w:val="single" w:sz="8" w:space="0" w:color="000000"/>
            </w:tcBorders>
            <w:vAlign w:val="center"/>
          </w:tcPr>
          <w:p w14:paraId="1373F26E" w14:textId="77777777" w:rsidR="00AA04FC" w:rsidRDefault="00AA04FC" w:rsidP="00393A85">
            <w:pPr>
              <w:widowControl w:val="0"/>
              <w:jc w:val="center"/>
              <w:rPr>
                <w:ins w:id="569" w:author="Čvančarová Veronika" w:date="2025-12-22T10:20:00Z" w16du:dateUtc="2025-12-22T09:20:00Z"/>
                <w:rFonts w:ascii="Aptos Display" w:hAnsi="Aptos Display"/>
                <w:sz w:val="20"/>
                <w:szCs w:val="20"/>
              </w:rPr>
            </w:pPr>
            <w:ins w:id="570" w:author="Čvančarová Veronika" w:date="2025-12-22T10:20:00Z" w16du:dateUtc="2025-12-22T09:20:00Z">
              <w:r>
                <w:rPr>
                  <w:rFonts w:ascii="Aptos Display" w:hAnsi="Aptos Display"/>
                  <w:sz w:val="20"/>
                  <w:szCs w:val="20"/>
                </w:rPr>
                <w:t>39.</w:t>
              </w:r>
            </w:ins>
          </w:p>
        </w:tc>
        <w:tc>
          <w:tcPr>
            <w:tcW w:w="6605" w:type="dxa"/>
            <w:tcBorders>
              <w:bottom w:val="single" w:sz="4" w:space="0" w:color="000000"/>
              <w:right w:val="single" w:sz="8" w:space="0" w:color="000000"/>
            </w:tcBorders>
            <w:shd w:val="clear" w:color="000000" w:fill="83CCEB"/>
            <w:vAlign w:val="center"/>
          </w:tcPr>
          <w:p w14:paraId="62282F17" w14:textId="77777777" w:rsidR="00AA04FC" w:rsidRDefault="00AA04FC" w:rsidP="00393A85">
            <w:pPr>
              <w:widowControl w:val="0"/>
              <w:rPr>
                <w:ins w:id="571" w:author="Čvančarová Veronika" w:date="2025-12-22T10:20:00Z" w16du:dateUtc="2025-12-22T09:20:00Z"/>
                <w:rFonts w:ascii="Aptos Display" w:hAnsi="Aptos Display"/>
                <w:sz w:val="20"/>
                <w:szCs w:val="20"/>
              </w:rPr>
            </w:pPr>
            <w:ins w:id="572" w:author="Čvančarová Veronika" w:date="2025-12-22T10:20:00Z" w16du:dateUtc="2025-12-22T09:20:00Z">
              <w:r>
                <w:rPr>
                  <w:rFonts w:ascii="Aptos Display" w:hAnsi="Aptos Display"/>
                  <w:sz w:val="20"/>
                  <w:szCs w:val="20"/>
                </w:rPr>
                <w:t>Lány na Důlku vedle čp. 33 - zastávka MHD "Krchleby" na označníku</w:t>
              </w:r>
            </w:ins>
          </w:p>
        </w:tc>
        <w:tc>
          <w:tcPr>
            <w:tcW w:w="610" w:type="dxa"/>
            <w:tcBorders>
              <w:bottom w:val="single" w:sz="4" w:space="0" w:color="000000"/>
              <w:right w:val="single" w:sz="4" w:space="0" w:color="000000"/>
            </w:tcBorders>
            <w:shd w:val="clear" w:color="000000" w:fill="83CCEB"/>
            <w:vAlign w:val="center"/>
          </w:tcPr>
          <w:p w14:paraId="3AA369FC" w14:textId="77777777" w:rsidR="00AA04FC" w:rsidRDefault="00AA04FC" w:rsidP="00393A85">
            <w:pPr>
              <w:widowControl w:val="0"/>
              <w:jc w:val="center"/>
              <w:rPr>
                <w:ins w:id="573" w:author="Čvančarová Veronika" w:date="2025-12-22T10:20:00Z" w16du:dateUtc="2025-12-22T09:20:00Z"/>
                <w:rFonts w:ascii="Aptos Display" w:hAnsi="Aptos Display"/>
                <w:sz w:val="20"/>
                <w:szCs w:val="20"/>
              </w:rPr>
            </w:pPr>
            <w:ins w:id="574" w:author="Čvančarová Veronika" w:date="2025-12-22T10:20:00Z" w16du:dateUtc="2025-12-22T09:20:00Z">
              <w:r>
                <w:rPr>
                  <w:rFonts w:ascii="Aptos Display" w:hAnsi="Aptos Display"/>
                  <w:sz w:val="20"/>
                  <w:szCs w:val="20"/>
                </w:rPr>
                <w:t>1</w:t>
              </w:r>
            </w:ins>
          </w:p>
        </w:tc>
        <w:tc>
          <w:tcPr>
            <w:tcW w:w="610" w:type="dxa"/>
            <w:tcBorders>
              <w:bottom w:val="single" w:sz="4" w:space="0" w:color="000000"/>
              <w:right w:val="single" w:sz="8" w:space="0" w:color="000000"/>
            </w:tcBorders>
            <w:shd w:val="clear" w:color="000000" w:fill="83CCEB"/>
            <w:vAlign w:val="center"/>
          </w:tcPr>
          <w:p w14:paraId="2A25C037" w14:textId="77777777" w:rsidR="00AA04FC" w:rsidRDefault="00AA04FC" w:rsidP="00393A85">
            <w:pPr>
              <w:widowControl w:val="0"/>
              <w:jc w:val="center"/>
              <w:rPr>
                <w:ins w:id="575" w:author="Čvančarová Veronika" w:date="2025-12-22T10:20:00Z" w16du:dateUtc="2025-12-22T09:20:00Z"/>
                <w:rFonts w:ascii="Aptos Display" w:hAnsi="Aptos Display"/>
                <w:sz w:val="20"/>
                <w:szCs w:val="20"/>
              </w:rPr>
            </w:pPr>
            <w:ins w:id="576" w:author="Čvančarová Veronika" w:date="2025-12-22T10:20:00Z" w16du:dateUtc="2025-12-22T09:20:00Z">
              <w:r>
                <w:rPr>
                  <w:rFonts w:ascii="Aptos Display" w:hAnsi="Aptos Display"/>
                  <w:sz w:val="20"/>
                  <w:szCs w:val="20"/>
                </w:rPr>
                <w:t> </w:t>
              </w:r>
            </w:ins>
          </w:p>
        </w:tc>
        <w:tc>
          <w:tcPr>
            <w:tcW w:w="925" w:type="dxa"/>
            <w:tcBorders>
              <w:bottom w:val="single" w:sz="4" w:space="0" w:color="000000"/>
              <w:right w:val="single" w:sz="8" w:space="0" w:color="000000"/>
            </w:tcBorders>
            <w:shd w:val="clear" w:color="000000" w:fill="83CCEB"/>
            <w:vAlign w:val="center"/>
          </w:tcPr>
          <w:p w14:paraId="054BC564" w14:textId="77777777" w:rsidR="00AA04FC" w:rsidRDefault="00AA04FC" w:rsidP="00393A85">
            <w:pPr>
              <w:widowControl w:val="0"/>
              <w:jc w:val="center"/>
              <w:rPr>
                <w:ins w:id="577" w:author="Čvančarová Veronika" w:date="2025-12-22T10:20:00Z" w16du:dateUtc="2025-12-22T09:20:00Z"/>
                <w:rFonts w:ascii="Aptos Display" w:hAnsi="Aptos Display"/>
                <w:b/>
                <w:bCs/>
                <w:color w:val="FF0000"/>
                <w:sz w:val="20"/>
                <w:szCs w:val="20"/>
              </w:rPr>
            </w:pPr>
            <w:ins w:id="578" w:author="Čvančarová Veronika" w:date="2025-12-22T10:20:00Z" w16du:dateUtc="2025-12-22T09:20:00Z">
              <w:r>
                <w:rPr>
                  <w:rFonts w:ascii="Aptos Display" w:hAnsi="Aptos Display"/>
                  <w:b/>
                  <w:bCs/>
                  <w:color w:val="FF0000"/>
                  <w:sz w:val="20"/>
                  <w:szCs w:val="20"/>
                </w:rPr>
                <w:t>1x (čt)</w:t>
              </w:r>
            </w:ins>
          </w:p>
        </w:tc>
        <w:tc>
          <w:tcPr>
            <w:tcW w:w="160" w:type="dxa"/>
          </w:tcPr>
          <w:p w14:paraId="46E044C6" w14:textId="77777777" w:rsidR="00AA04FC" w:rsidRDefault="00AA04FC" w:rsidP="00393A85">
            <w:pPr>
              <w:widowControl w:val="0"/>
              <w:rPr>
                <w:ins w:id="579" w:author="Čvančarová Veronika" w:date="2025-12-22T10:20:00Z" w16du:dateUtc="2025-12-22T09:20:00Z"/>
              </w:rPr>
            </w:pPr>
          </w:p>
        </w:tc>
      </w:tr>
      <w:tr w:rsidR="00AA04FC" w14:paraId="2E91ED6A"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11E1DF48" w14:textId="77777777" w:rsidR="00AA04FC" w:rsidRDefault="00AA04FC" w:rsidP="00393A85">
            <w:pPr>
              <w:widowControl w:val="0"/>
              <w:jc w:val="center"/>
              <w:rPr>
                <w:moveTo w:id="580" w:author="Čvančarová Veronika" w:date="2025-12-22T10:22:00Z" w16du:dateUtc="2025-12-22T09:22:00Z"/>
                <w:rFonts w:ascii="Aptos Display" w:hAnsi="Aptos Display"/>
                <w:sz w:val="20"/>
                <w:szCs w:val="20"/>
              </w:rPr>
            </w:pPr>
            <w:moveToRangeStart w:id="581" w:author="Čvančarová Veronika" w:date="2025-12-22T10:22:00Z" w:name="move217291378"/>
            <w:moveTo w:id="582" w:author="Čvančarová Veronika" w:date="2025-12-22T10:22:00Z" w16du:dateUtc="2025-12-22T09:22:00Z">
              <w:r>
                <w:rPr>
                  <w:rFonts w:ascii="Aptos Display" w:hAnsi="Aptos Display"/>
                  <w:sz w:val="20"/>
                  <w:szCs w:val="20"/>
                </w:rPr>
                <w:lastRenderedPageBreak/>
                <w:t>40.</w:t>
              </w:r>
            </w:moveTo>
          </w:p>
        </w:tc>
        <w:tc>
          <w:tcPr>
            <w:tcW w:w="6605" w:type="dxa"/>
            <w:tcBorders>
              <w:bottom w:val="single" w:sz="4" w:space="0" w:color="000000"/>
              <w:right w:val="single" w:sz="8" w:space="0" w:color="000000"/>
            </w:tcBorders>
            <w:shd w:val="clear" w:color="000000" w:fill="83CCEB"/>
            <w:vAlign w:val="center"/>
          </w:tcPr>
          <w:p w14:paraId="213F87FA" w14:textId="77777777" w:rsidR="00AA04FC" w:rsidRDefault="00AA04FC" w:rsidP="00393A85">
            <w:pPr>
              <w:widowControl w:val="0"/>
              <w:rPr>
                <w:moveTo w:id="583" w:author="Čvančarová Veronika" w:date="2025-12-22T10:22:00Z" w16du:dateUtc="2025-12-22T09:22:00Z"/>
                <w:rFonts w:ascii="Aptos Display" w:hAnsi="Aptos Display"/>
                <w:sz w:val="20"/>
                <w:szCs w:val="20"/>
              </w:rPr>
            </w:pPr>
            <w:moveTo w:id="584" w:author="Čvančarová Veronika" w:date="2025-12-22T10:22:00Z" w16du:dateUtc="2025-12-22T09:22:00Z">
              <w:r>
                <w:rPr>
                  <w:rFonts w:ascii="Aptos Display" w:hAnsi="Aptos Display"/>
                  <w:sz w:val="20"/>
                  <w:szCs w:val="20"/>
                </w:rPr>
                <w:t>Lány na Důlku vedle čp. 60 - rozcestí u kamenného kříže (u lavičky)</w:t>
              </w:r>
            </w:moveTo>
          </w:p>
        </w:tc>
        <w:tc>
          <w:tcPr>
            <w:tcW w:w="610" w:type="dxa"/>
            <w:tcBorders>
              <w:bottom w:val="single" w:sz="4" w:space="0" w:color="000000"/>
              <w:right w:val="single" w:sz="4" w:space="0" w:color="000000"/>
            </w:tcBorders>
            <w:shd w:val="clear" w:color="000000" w:fill="83CCEB"/>
            <w:vAlign w:val="center"/>
          </w:tcPr>
          <w:p w14:paraId="1D504BDA" w14:textId="77777777" w:rsidR="00AA04FC" w:rsidRDefault="00AA04FC" w:rsidP="00393A85">
            <w:pPr>
              <w:widowControl w:val="0"/>
              <w:jc w:val="center"/>
              <w:rPr>
                <w:moveTo w:id="585" w:author="Čvančarová Veronika" w:date="2025-12-22T10:22:00Z" w16du:dateUtc="2025-12-22T09:22:00Z"/>
                <w:rFonts w:ascii="Aptos Display" w:hAnsi="Aptos Display"/>
                <w:sz w:val="20"/>
                <w:szCs w:val="20"/>
              </w:rPr>
            </w:pPr>
            <w:moveTo w:id="586"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2C7AAF5B" w14:textId="77777777" w:rsidR="00AA04FC" w:rsidRDefault="00AA04FC" w:rsidP="00393A85">
            <w:pPr>
              <w:widowControl w:val="0"/>
              <w:jc w:val="center"/>
              <w:rPr>
                <w:moveTo w:id="587" w:author="Čvančarová Veronika" w:date="2025-12-22T10:22:00Z" w16du:dateUtc="2025-12-22T09:22:00Z"/>
                <w:rFonts w:ascii="Aptos Display" w:hAnsi="Aptos Display"/>
                <w:sz w:val="20"/>
                <w:szCs w:val="20"/>
              </w:rPr>
            </w:pPr>
            <w:moveTo w:id="588"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79A602A2" w14:textId="77777777" w:rsidR="00AA04FC" w:rsidRDefault="00AA04FC" w:rsidP="00393A85">
            <w:pPr>
              <w:widowControl w:val="0"/>
              <w:jc w:val="center"/>
              <w:rPr>
                <w:moveTo w:id="589" w:author="Čvančarová Veronika" w:date="2025-12-22T10:22:00Z" w16du:dateUtc="2025-12-22T09:22:00Z"/>
                <w:rFonts w:ascii="Aptos Display" w:hAnsi="Aptos Display"/>
                <w:b/>
                <w:bCs/>
                <w:color w:val="FF0000"/>
                <w:sz w:val="20"/>
                <w:szCs w:val="20"/>
              </w:rPr>
            </w:pPr>
            <w:moveTo w:id="590" w:author="Čvančarová Veronika" w:date="2025-12-22T10:22:00Z" w16du:dateUtc="2025-12-22T09:22:00Z">
              <w:r>
                <w:rPr>
                  <w:rFonts w:ascii="Aptos Display" w:hAnsi="Aptos Display"/>
                  <w:b/>
                  <w:bCs/>
                  <w:color w:val="FF0000"/>
                  <w:sz w:val="20"/>
                  <w:szCs w:val="20"/>
                </w:rPr>
                <w:t>1x (čt)</w:t>
              </w:r>
            </w:moveTo>
          </w:p>
        </w:tc>
        <w:tc>
          <w:tcPr>
            <w:tcW w:w="160" w:type="dxa"/>
          </w:tcPr>
          <w:p w14:paraId="70BFF31D" w14:textId="77777777" w:rsidR="00AA04FC" w:rsidRDefault="00AA04FC" w:rsidP="00393A85">
            <w:pPr>
              <w:widowControl w:val="0"/>
              <w:rPr>
                <w:moveTo w:id="591" w:author="Čvančarová Veronika" w:date="2025-12-22T10:22:00Z" w16du:dateUtc="2025-12-22T09:22:00Z"/>
              </w:rPr>
            </w:pPr>
          </w:p>
        </w:tc>
      </w:tr>
      <w:tr w:rsidR="00AA04FC" w14:paraId="54F431A5"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0DA8A727" w14:textId="77777777" w:rsidR="00AA04FC" w:rsidRDefault="00AA04FC" w:rsidP="00393A85">
            <w:pPr>
              <w:widowControl w:val="0"/>
              <w:jc w:val="center"/>
              <w:rPr>
                <w:moveTo w:id="592" w:author="Čvančarová Veronika" w:date="2025-12-22T10:22:00Z" w16du:dateUtc="2025-12-22T09:22:00Z"/>
                <w:rFonts w:ascii="Aptos Display" w:hAnsi="Aptos Display"/>
                <w:sz w:val="20"/>
                <w:szCs w:val="20"/>
              </w:rPr>
            </w:pPr>
            <w:moveTo w:id="593" w:author="Čvančarová Veronika" w:date="2025-12-22T10:22:00Z" w16du:dateUtc="2025-12-22T09:22:00Z">
              <w:r>
                <w:rPr>
                  <w:rFonts w:ascii="Aptos Display" w:hAnsi="Aptos Display"/>
                  <w:sz w:val="20"/>
                  <w:szCs w:val="20"/>
                </w:rPr>
                <w:t>41.</w:t>
              </w:r>
            </w:moveTo>
          </w:p>
        </w:tc>
        <w:tc>
          <w:tcPr>
            <w:tcW w:w="6605" w:type="dxa"/>
            <w:tcBorders>
              <w:bottom w:val="single" w:sz="4" w:space="0" w:color="000000"/>
              <w:right w:val="single" w:sz="8" w:space="0" w:color="000000"/>
            </w:tcBorders>
            <w:shd w:val="clear" w:color="000000" w:fill="83CCEB"/>
            <w:vAlign w:val="center"/>
          </w:tcPr>
          <w:p w14:paraId="1A2134EC" w14:textId="77777777" w:rsidR="00AA04FC" w:rsidRDefault="00AA04FC" w:rsidP="00393A85">
            <w:pPr>
              <w:widowControl w:val="0"/>
              <w:rPr>
                <w:moveTo w:id="594" w:author="Čvančarová Veronika" w:date="2025-12-22T10:22:00Z" w16du:dateUtc="2025-12-22T09:22:00Z"/>
                <w:rFonts w:ascii="Aptos Display" w:hAnsi="Aptos Display"/>
                <w:sz w:val="20"/>
                <w:szCs w:val="20"/>
              </w:rPr>
            </w:pPr>
            <w:moveTo w:id="595" w:author="Čvančarová Veronika" w:date="2025-12-22T10:22:00Z" w16du:dateUtc="2025-12-22T09:22:00Z">
              <w:r>
                <w:rPr>
                  <w:rFonts w:ascii="Aptos Display" w:hAnsi="Aptos Display"/>
                  <w:sz w:val="20"/>
                  <w:szCs w:val="20"/>
                </w:rPr>
                <w:t>Motoristů poblíž čp. 24 - zastávka MHD "Stadion" u parkoviště Plynostavu</w:t>
              </w:r>
            </w:moveTo>
          </w:p>
        </w:tc>
        <w:tc>
          <w:tcPr>
            <w:tcW w:w="610" w:type="dxa"/>
            <w:tcBorders>
              <w:bottom w:val="single" w:sz="4" w:space="0" w:color="000000"/>
              <w:right w:val="single" w:sz="4" w:space="0" w:color="000000"/>
            </w:tcBorders>
            <w:shd w:val="clear" w:color="000000" w:fill="83CCEB"/>
            <w:vAlign w:val="center"/>
          </w:tcPr>
          <w:p w14:paraId="06F80C97" w14:textId="77777777" w:rsidR="00AA04FC" w:rsidRDefault="00AA04FC" w:rsidP="00393A85">
            <w:pPr>
              <w:widowControl w:val="0"/>
              <w:jc w:val="center"/>
              <w:rPr>
                <w:moveTo w:id="596" w:author="Čvančarová Veronika" w:date="2025-12-22T10:22:00Z" w16du:dateUtc="2025-12-22T09:22:00Z"/>
                <w:rFonts w:ascii="Aptos Display" w:hAnsi="Aptos Display"/>
                <w:sz w:val="20"/>
                <w:szCs w:val="20"/>
              </w:rPr>
            </w:pPr>
            <w:moveTo w:id="597"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7507C1F0" w14:textId="77777777" w:rsidR="00AA04FC" w:rsidRDefault="00AA04FC" w:rsidP="00393A85">
            <w:pPr>
              <w:widowControl w:val="0"/>
              <w:jc w:val="center"/>
              <w:rPr>
                <w:moveTo w:id="598" w:author="Čvančarová Veronika" w:date="2025-12-22T10:22:00Z" w16du:dateUtc="2025-12-22T09:22:00Z"/>
                <w:rFonts w:ascii="Aptos Display" w:hAnsi="Aptos Display"/>
                <w:sz w:val="20"/>
                <w:szCs w:val="20"/>
              </w:rPr>
            </w:pPr>
            <w:moveTo w:id="599"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45A80029" w14:textId="77777777" w:rsidR="00AA04FC" w:rsidRPr="00AA04FC" w:rsidRDefault="00AA04FC" w:rsidP="00393A85">
            <w:pPr>
              <w:widowControl w:val="0"/>
              <w:jc w:val="center"/>
              <w:rPr>
                <w:moveTo w:id="600" w:author="Čvančarová Veronika" w:date="2025-12-22T10:22:00Z" w16du:dateUtc="2025-12-22T09:22:00Z"/>
                <w:rFonts w:ascii="Aptos Display" w:hAnsi="Aptos Display"/>
                <w:b/>
                <w:bCs/>
                <w:color w:val="FF0000"/>
                <w:sz w:val="20"/>
                <w:szCs w:val="20"/>
              </w:rPr>
            </w:pPr>
            <w:moveTo w:id="601"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591AF4FE" w14:textId="77777777" w:rsidR="00AA04FC" w:rsidRDefault="00AA04FC" w:rsidP="00393A85">
            <w:pPr>
              <w:widowControl w:val="0"/>
              <w:rPr>
                <w:moveTo w:id="602" w:author="Čvančarová Veronika" w:date="2025-12-22T10:22:00Z" w16du:dateUtc="2025-12-22T09:22:00Z"/>
              </w:rPr>
            </w:pPr>
          </w:p>
        </w:tc>
      </w:tr>
      <w:tr w:rsidR="00AA04FC" w14:paraId="5938AF93"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749994B2" w14:textId="77777777" w:rsidR="00AA04FC" w:rsidRDefault="00AA04FC" w:rsidP="00393A85">
            <w:pPr>
              <w:widowControl w:val="0"/>
              <w:jc w:val="center"/>
              <w:rPr>
                <w:moveTo w:id="603" w:author="Čvančarová Veronika" w:date="2025-12-22T10:22:00Z" w16du:dateUtc="2025-12-22T09:22:00Z"/>
                <w:rFonts w:ascii="Aptos Display" w:hAnsi="Aptos Display"/>
                <w:sz w:val="20"/>
                <w:szCs w:val="20"/>
              </w:rPr>
            </w:pPr>
            <w:moveTo w:id="604" w:author="Čvančarová Veronika" w:date="2025-12-22T10:22:00Z" w16du:dateUtc="2025-12-22T09:22:00Z">
              <w:r>
                <w:rPr>
                  <w:rFonts w:ascii="Aptos Display" w:hAnsi="Aptos Display"/>
                  <w:sz w:val="20"/>
                  <w:szCs w:val="20"/>
                </w:rPr>
                <w:t>42.</w:t>
              </w:r>
            </w:moveTo>
          </w:p>
        </w:tc>
        <w:tc>
          <w:tcPr>
            <w:tcW w:w="6605" w:type="dxa"/>
            <w:tcBorders>
              <w:bottom w:val="single" w:sz="4" w:space="0" w:color="000000"/>
              <w:right w:val="single" w:sz="8" w:space="0" w:color="000000"/>
            </w:tcBorders>
            <w:shd w:val="clear" w:color="000000" w:fill="83CCEB"/>
            <w:vAlign w:val="center"/>
          </w:tcPr>
          <w:p w14:paraId="42EA5AFD" w14:textId="77777777" w:rsidR="00AA04FC" w:rsidRDefault="00AA04FC" w:rsidP="00393A85">
            <w:pPr>
              <w:widowControl w:val="0"/>
              <w:rPr>
                <w:moveTo w:id="605" w:author="Čvančarová Veronika" w:date="2025-12-22T10:22:00Z" w16du:dateUtc="2025-12-22T09:22:00Z"/>
                <w:rFonts w:ascii="Aptos Display" w:hAnsi="Aptos Display"/>
                <w:sz w:val="20"/>
                <w:szCs w:val="20"/>
              </w:rPr>
            </w:pPr>
            <w:moveTo w:id="606" w:author="Čvančarová Veronika" w:date="2025-12-22T10:22:00Z" w16du:dateUtc="2025-12-22T09:22:00Z">
              <w:r>
                <w:rPr>
                  <w:rFonts w:ascii="Aptos Display" w:hAnsi="Aptos Display"/>
                  <w:sz w:val="20"/>
                  <w:szCs w:val="20"/>
                </w:rPr>
                <w:t>Motoristů x Kolonie za čp. 877 - DH "Motoristů" na plotě</w:t>
              </w:r>
            </w:moveTo>
          </w:p>
        </w:tc>
        <w:tc>
          <w:tcPr>
            <w:tcW w:w="610" w:type="dxa"/>
            <w:tcBorders>
              <w:bottom w:val="single" w:sz="4" w:space="0" w:color="000000"/>
              <w:right w:val="single" w:sz="4" w:space="0" w:color="000000"/>
            </w:tcBorders>
            <w:shd w:val="clear" w:color="000000" w:fill="83CCEB"/>
            <w:vAlign w:val="center"/>
          </w:tcPr>
          <w:p w14:paraId="33B16C29" w14:textId="77777777" w:rsidR="00AA04FC" w:rsidRDefault="00AA04FC" w:rsidP="00393A85">
            <w:pPr>
              <w:widowControl w:val="0"/>
              <w:jc w:val="center"/>
              <w:rPr>
                <w:moveTo w:id="607" w:author="Čvančarová Veronika" w:date="2025-12-22T10:22:00Z" w16du:dateUtc="2025-12-22T09:22:00Z"/>
                <w:rFonts w:ascii="Aptos Display" w:hAnsi="Aptos Display"/>
                <w:sz w:val="20"/>
                <w:szCs w:val="20"/>
              </w:rPr>
            </w:pPr>
            <w:moveTo w:id="608"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388F28FA" w14:textId="77777777" w:rsidR="00AA04FC" w:rsidRDefault="00AA04FC" w:rsidP="00393A85">
            <w:pPr>
              <w:widowControl w:val="0"/>
              <w:jc w:val="center"/>
              <w:rPr>
                <w:moveTo w:id="609" w:author="Čvančarová Veronika" w:date="2025-12-22T10:22:00Z" w16du:dateUtc="2025-12-22T09:22:00Z"/>
                <w:rFonts w:ascii="Aptos Display" w:hAnsi="Aptos Display"/>
                <w:sz w:val="20"/>
                <w:szCs w:val="20"/>
              </w:rPr>
            </w:pPr>
            <w:moveTo w:id="610"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6723CE9E" w14:textId="77777777" w:rsidR="00AA04FC" w:rsidRPr="00AA04FC" w:rsidRDefault="00AA04FC" w:rsidP="00393A85">
            <w:pPr>
              <w:widowControl w:val="0"/>
              <w:jc w:val="center"/>
              <w:rPr>
                <w:moveTo w:id="611" w:author="Čvančarová Veronika" w:date="2025-12-22T10:22:00Z" w16du:dateUtc="2025-12-22T09:22:00Z"/>
                <w:rFonts w:ascii="Aptos Display" w:hAnsi="Aptos Display"/>
                <w:b/>
                <w:bCs/>
                <w:color w:val="FF0000"/>
                <w:sz w:val="20"/>
                <w:szCs w:val="20"/>
              </w:rPr>
            </w:pPr>
            <w:moveTo w:id="612"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63BA6E65" w14:textId="77777777" w:rsidR="00AA04FC" w:rsidRDefault="00AA04FC" w:rsidP="00393A85">
            <w:pPr>
              <w:widowControl w:val="0"/>
              <w:rPr>
                <w:moveTo w:id="613" w:author="Čvančarová Veronika" w:date="2025-12-22T10:22:00Z" w16du:dateUtc="2025-12-22T09:22:00Z"/>
              </w:rPr>
            </w:pPr>
          </w:p>
        </w:tc>
      </w:tr>
      <w:tr w:rsidR="00AA04FC" w14:paraId="35242BC0"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207D83BC" w14:textId="77777777" w:rsidR="00AA04FC" w:rsidRDefault="00AA04FC" w:rsidP="00393A85">
            <w:pPr>
              <w:widowControl w:val="0"/>
              <w:jc w:val="center"/>
              <w:rPr>
                <w:moveTo w:id="614" w:author="Čvančarová Veronika" w:date="2025-12-22T10:22:00Z" w16du:dateUtc="2025-12-22T09:22:00Z"/>
                <w:rFonts w:ascii="Aptos Display" w:hAnsi="Aptos Display"/>
                <w:sz w:val="20"/>
                <w:szCs w:val="20"/>
              </w:rPr>
            </w:pPr>
            <w:moveTo w:id="615" w:author="Čvančarová Veronika" w:date="2025-12-22T10:22:00Z" w16du:dateUtc="2025-12-22T09:22:00Z">
              <w:r>
                <w:rPr>
                  <w:rFonts w:ascii="Aptos Display" w:hAnsi="Aptos Display"/>
                  <w:sz w:val="20"/>
                  <w:szCs w:val="20"/>
                </w:rPr>
                <w:t>43.</w:t>
              </w:r>
            </w:moveTo>
          </w:p>
        </w:tc>
        <w:tc>
          <w:tcPr>
            <w:tcW w:w="6605" w:type="dxa"/>
            <w:tcBorders>
              <w:bottom w:val="single" w:sz="4" w:space="0" w:color="000000"/>
              <w:right w:val="single" w:sz="8" w:space="0" w:color="000000"/>
            </w:tcBorders>
            <w:shd w:val="clear" w:color="000000" w:fill="83CCEB"/>
            <w:vAlign w:val="center"/>
          </w:tcPr>
          <w:p w14:paraId="0A33743B" w14:textId="77777777" w:rsidR="00AA04FC" w:rsidRPr="00AA04FC" w:rsidRDefault="00AA04FC" w:rsidP="00393A85">
            <w:pPr>
              <w:widowControl w:val="0"/>
              <w:rPr>
                <w:moveTo w:id="616" w:author="Čvančarová Veronika" w:date="2025-12-22T10:22:00Z" w16du:dateUtc="2025-12-22T09:22:00Z"/>
                <w:rFonts w:ascii="Aptos Display" w:hAnsi="Aptos Display"/>
                <w:sz w:val="20"/>
                <w:szCs w:val="20"/>
              </w:rPr>
            </w:pPr>
            <w:moveTo w:id="617" w:author="Čvančarová Veronika" w:date="2025-12-22T10:22:00Z" w16du:dateUtc="2025-12-22T09:22:00Z">
              <w:r w:rsidRPr="00AA04FC">
                <w:rPr>
                  <w:rFonts w:ascii="Aptos Display" w:hAnsi="Aptos Display"/>
                  <w:sz w:val="20"/>
                  <w:szCs w:val="20"/>
                </w:rPr>
                <w:t>Na Návsi u čp. 5 - zastávka MHD "Točna" na označníku</w:t>
              </w:r>
            </w:moveTo>
          </w:p>
        </w:tc>
        <w:tc>
          <w:tcPr>
            <w:tcW w:w="610" w:type="dxa"/>
            <w:tcBorders>
              <w:bottom w:val="single" w:sz="4" w:space="0" w:color="000000"/>
              <w:right w:val="single" w:sz="4" w:space="0" w:color="000000"/>
            </w:tcBorders>
            <w:shd w:val="clear" w:color="000000" w:fill="83CCEB"/>
            <w:vAlign w:val="center"/>
          </w:tcPr>
          <w:p w14:paraId="72FEB700" w14:textId="77777777" w:rsidR="00AA04FC" w:rsidRPr="00AA04FC" w:rsidRDefault="00AA04FC" w:rsidP="00393A85">
            <w:pPr>
              <w:widowControl w:val="0"/>
              <w:jc w:val="center"/>
              <w:rPr>
                <w:moveTo w:id="618" w:author="Čvančarová Veronika" w:date="2025-12-22T10:22:00Z" w16du:dateUtc="2025-12-22T09:22:00Z"/>
                <w:rFonts w:ascii="Aptos Display" w:hAnsi="Aptos Display"/>
                <w:sz w:val="20"/>
                <w:szCs w:val="20"/>
              </w:rPr>
            </w:pPr>
            <w:moveTo w:id="619"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30BF645A" w14:textId="77777777" w:rsidR="00AA04FC" w:rsidRPr="00AA04FC" w:rsidRDefault="00AA04FC" w:rsidP="00393A85">
            <w:pPr>
              <w:widowControl w:val="0"/>
              <w:jc w:val="center"/>
              <w:rPr>
                <w:moveTo w:id="620" w:author="Čvančarová Veronika" w:date="2025-12-22T10:22:00Z" w16du:dateUtc="2025-12-22T09:22:00Z"/>
                <w:rFonts w:ascii="Aptos Display" w:hAnsi="Aptos Display"/>
                <w:sz w:val="20"/>
                <w:szCs w:val="20"/>
              </w:rPr>
            </w:pPr>
            <w:moveTo w:id="621"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39799328" w14:textId="77777777" w:rsidR="00AA04FC" w:rsidRPr="00AA04FC" w:rsidRDefault="00AA04FC" w:rsidP="00393A85">
            <w:pPr>
              <w:widowControl w:val="0"/>
              <w:jc w:val="center"/>
              <w:rPr>
                <w:moveTo w:id="622" w:author="Čvančarová Veronika" w:date="2025-12-22T10:22:00Z" w16du:dateUtc="2025-12-22T09:22:00Z"/>
                <w:rFonts w:ascii="Aptos Display" w:hAnsi="Aptos Display"/>
                <w:b/>
                <w:bCs/>
                <w:color w:val="FF0000"/>
                <w:sz w:val="20"/>
                <w:szCs w:val="20"/>
              </w:rPr>
            </w:pPr>
            <w:moveTo w:id="623"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080F43CB" w14:textId="77777777" w:rsidR="00AA04FC" w:rsidRDefault="00AA04FC" w:rsidP="00393A85">
            <w:pPr>
              <w:widowControl w:val="0"/>
              <w:rPr>
                <w:moveTo w:id="624" w:author="Čvančarová Veronika" w:date="2025-12-22T10:22:00Z" w16du:dateUtc="2025-12-22T09:22:00Z"/>
              </w:rPr>
            </w:pPr>
          </w:p>
        </w:tc>
      </w:tr>
      <w:tr w:rsidR="00AA04FC" w14:paraId="520F9D63"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78B1D902" w14:textId="77777777" w:rsidR="00AA04FC" w:rsidRDefault="00AA04FC" w:rsidP="00393A85">
            <w:pPr>
              <w:widowControl w:val="0"/>
              <w:jc w:val="center"/>
              <w:rPr>
                <w:moveTo w:id="625" w:author="Čvančarová Veronika" w:date="2025-12-22T10:22:00Z" w16du:dateUtc="2025-12-22T09:22:00Z"/>
                <w:rFonts w:ascii="Aptos Display" w:hAnsi="Aptos Display"/>
                <w:sz w:val="20"/>
                <w:szCs w:val="20"/>
              </w:rPr>
            </w:pPr>
            <w:moveTo w:id="626" w:author="Čvančarová Veronika" w:date="2025-12-22T10:22:00Z" w16du:dateUtc="2025-12-22T09:22:00Z">
              <w:r>
                <w:rPr>
                  <w:rFonts w:ascii="Aptos Display" w:hAnsi="Aptos Display"/>
                  <w:sz w:val="20"/>
                  <w:szCs w:val="20"/>
                </w:rPr>
                <w:t>44.</w:t>
              </w:r>
            </w:moveTo>
          </w:p>
        </w:tc>
        <w:tc>
          <w:tcPr>
            <w:tcW w:w="6605" w:type="dxa"/>
            <w:tcBorders>
              <w:bottom w:val="single" w:sz="4" w:space="0" w:color="000000"/>
              <w:right w:val="single" w:sz="8" w:space="0" w:color="000000"/>
            </w:tcBorders>
            <w:shd w:val="clear" w:color="000000" w:fill="83CCEB"/>
            <w:vAlign w:val="center"/>
          </w:tcPr>
          <w:p w14:paraId="59DF2C6B" w14:textId="77777777" w:rsidR="00AA04FC" w:rsidRDefault="00AA04FC" w:rsidP="00393A85">
            <w:pPr>
              <w:widowControl w:val="0"/>
              <w:rPr>
                <w:moveTo w:id="627" w:author="Čvančarová Veronika" w:date="2025-12-22T10:22:00Z" w16du:dateUtc="2025-12-22T09:22:00Z"/>
                <w:rFonts w:ascii="Aptos Display" w:hAnsi="Aptos Display"/>
                <w:sz w:val="20"/>
                <w:szCs w:val="20"/>
              </w:rPr>
            </w:pPr>
            <w:moveTo w:id="628" w:author="Čvančarová Veronika" w:date="2025-12-22T10:22:00Z" w16du:dateUtc="2025-12-22T09:22:00Z">
              <w:r>
                <w:rPr>
                  <w:rFonts w:ascii="Aptos Display" w:hAnsi="Aptos Display"/>
                  <w:sz w:val="20"/>
                  <w:szCs w:val="20"/>
                </w:rPr>
                <w:t>Na Návsi u čp. 90 - zastávka MHD "Točna" na rohu u točny na označníku</w:t>
              </w:r>
            </w:moveTo>
          </w:p>
        </w:tc>
        <w:tc>
          <w:tcPr>
            <w:tcW w:w="610" w:type="dxa"/>
            <w:tcBorders>
              <w:bottom w:val="single" w:sz="4" w:space="0" w:color="000000"/>
              <w:right w:val="single" w:sz="4" w:space="0" w:color="000000"/>
            </w:tcBorders>
            <w:shd w:val="clear" w:color="000000" w:fill="83CCEB"/>
            <w:vAlign w:val="center"/>
          </w:tcPr>
          <w:p w14:paraId="61B7E71A" w14:textId="77777777" w:rsidR="00AA04FC" w:rsidRDefault="00AA04FC" w:rsidP="00393A85">
            <w:pPr>
              <w:widowControl w:val="0"/>
              <w:jc w:val="center"/>
              <w:rPr>
                <w:moveTo w:id="629" w:author="Čvančarová Veronika" w:date="2025-12-22T10:22:00Z" w16du:dateUtc="2025-12-22T09:22:00Z"/>
                <w:rFonts w:ascii="Aptos Display" w:hAnsi="Aptos Display"/>
                <w:sz w:val="20"/>
                <w:szCs w:val="20"/>
              </w:rPr>
            </w:pPr>
            <w:moveTo w:id="630"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6729AF4D" w14:textId="77777777" w:rsidR="00AA04FC" w:rsidRDefault="00AA04FC" w:rsidP="00393A85">
            <w:pPr>
              <w:widowControl w:val="0"/>
              <w:jc w:val="center"/>
              <w:rPr>
                <w:moveTo w:id="631" w:author="Čvančarová Veronika" w:date="2025-12-22T10:22:00Z" w16du:dateUtc="2025-12-22T09:22:00Z"/>
                <w:rFonts w:ascii="Aptos Display" w:hAnsi="Aptos Display"/>
                <w:sz w:val="20"/>
                <w:szCs w:val="20"/>
              </w:rPr>
            </w:pPr>
            <w:moveTo w:id="632"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45371B87" w14:textId="77777777" w:rsidR="00AA04FC" w:rsidRPr="00AA04FC" w:rsidRDefault="00AA04FC" w:rsidP="00393A85">
            <w:pPr>
              <w:widowControl w:val="0"/>
              <w:jc w:val="center"/>
              <w:rPr>
                <w:moveTo w:id="633" w:author="Čvančarová Veronika" w:date="2025-12-22T10:22:00Z" w16du:dateUtc="2025-12-22T09:22:00Z"/>
                <w:rFonts w:ascii="Aptos Display" w:hAnsi="Aptos Display"/>
                <w:b/>
                <w:bCs/>
                <w:color w:val="FF0000"/>
                <w:sz w:val="20"/>
                <w:szCs w:val="20"/>
              </w:rPr>
            </w:pPr>
            <w:moveTo w:id="634"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6E27DBDD" w14:textId="77777777" w:rsidR="00AA04FC" w:rsidRDefault="00AA04FC" w:rsidP="00393A85">
            <w:pPr>
              <w:widowControl w:val="0"/>
              <w:rPr>
                <w:moveTo w:id="635" w:author="Čvančarová Veronika" w:date="2025-12-22T10:22:00Z" w16du:dateUtc="2025-12-22T09:22:00Z"/>
              </w:rPr>
            </w:pPr>
          </w:p>
        </w:tc>
      </w:tr>
      <w:tr w:rsidR="00AA04FC" w14:paraId="41B9CFDE"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1E941118" w14:textId="77777777" w:rsidR="00AA04FC" w:rsidRDefault="00AA04FC" w:rsidP="00393A85">
            <w:pPr>
              <w:widowControl w:val="0"/>
              <w:jc w:val="center"/>
              <w:rPr>
                <w:moveTo w:id="636" w:author="Čvančarová Veronika" w:date="2025-12-22T10:22:00Z" w16du:dateUtc="2025-12-22T09:22:00Z"/>
                <w:rFonts w:ascii="Aptos Display" w:hAnsi="Aptos Display"/>
                <w:sz w:val="20"/>
                <w:szCs w:val="20"/>
              </w:rPr>
            </w:pPr>
            <w:moveTo w:id="637" w:author="Čvančarová Veronika" w:date="2025-12-22T10:22:00Z" w16du:dateUtc="2025-12-22T09:22:00Z">
              <w:r>
                <w:rPr>
                  <w:rFonts w:ascii="Aptos Display" w:hAnsi="Aptos Display"/>
                  <w:sz w:val="20"/>
                  <w:szCs w:val="20"/>
                </w:rPr>
                <w:t>45.</w:t>
              </w:r>
            </w:moveTo>
          </w:p>
        </w:tc>
        <w:tc>
          <w:tcPr>
            <w:tcW w:w="6605" w:type="dxa"/>
            <w:tcBorders>
              <w:bottom w:val="single" w:sz="4" w:space="0" w:color="000000"/>
              <w:right w:val="single" w:sz="8" w:space="0" w:color="000000"/>
            </w:tcBorders>
            <w:shd w:val="clear" w:color="000000" w:fill="83CCEB"/>
            <w:vAlign w:val="center"/>
          </w:tcPr>
          <w:p w14:paraId="31609931" w14:textId="77777777" w:rsidR="00AA04FC" w:rsidRDefault="00AA04FC" w:rsidP="00393A85">
            <w:pPr>
              <w:widowControl w:val="0"/>
              <w:rPr>
                <w:moveTo w:id="638" w:author="Čvančarová Veronika" w:date="2025-12-22T10:22:00Z" w16du:dateUtc="2025-12-22T09:22:00Z"/>
                <w:rFonts w:ascii="Aptos Display" w:hAnsi="Aptos Display"/>
                <w:sz w:val="20"/>
                <w:szCs w:val="20"/>
              </w:rPr>
            </w:pPr>
            <w:proofErr w:type="spellStart"/>
            <w:moveTo w:id="639" w:author="Čvančarová Veronika" w:date="2025-12-22T10:22:00Z" w16du:dateUtc="2025-12-22T09:22:00Z">
              <w:r>
                <w:rPr>
                  <w:rFonts w:ascii="Aptos Display" w:hAnsi="Aptos Display"/>
                  <w:sz w:val="20"/>
                  <w:szCs w:val="20"/>
                </w:rPr>
                <w:t>Opočinek</w:t>
              </w:r>
              <w:proofErr w:type="spellEnd"/>
              <w:r>
                <w:rPr>
                  <w:rFonts w:ascii="Aptos Display" w:hAnsi="Aptos Display"/>
                  <w:sz w:val="20"/>
                  <w:szCs w:val="20"/>
                </w:rPr>
                <w:t xml:space="preserve"> proti čp. 53 - zastávka MHD proti "Hospůdka U Macka"</w:t>
              </w:r>
            </w:moveTo>
          </w:p>
        </w:tc>
        <w:tc>
          <w:tcPr>
            <w:tcW w:w="610" w:type="dxa"/>
            <w:tcBorders>
              <w:bottom w:val="single" w:sz="4" w:space="0" w:color="000000"/>
              <w:right w:val="single" w:sz="4" w:space="0" w:color="000000"/>
            </w:tcBorders>
            <w:shd w:val="clear" w:color="000000" w:fill="83CCEB"/>
            <w:vAlign w:val="center"/>
          </w:tcPr>
          <w:p w14:paraId="61E1AD9D" w14:textId="77777777" w:rsidR="00AA04FC" w:rsidRDefault="00AA04FC" w:rsidP="00393A85">
            <w:pPr>
              <w:widowControl w:val="0"/>
              <w:jc w:val="center"/>
              <w:rPr>
                <w:moveTo w:id="640" w:author="Čvančarová Veronika" w:date="2025-12-22T10:22:00Z" w16du:dateUtc="2025-12-22T09:22:00Z"/>
                <w:rFonts w:ascii="Aptos Display" w:hAnsi="Aptos Display"/>
                <w:sz w:val="20"/>
                <w:szCs w:val="20"/>
              </w:rPr>
            </w:pPr>
            <w:moveTo w:id="641"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29CE3E72" w14:textId="77777777" w:rsidR="00AA04FC" w:rsidRDefault="00AA04FC" w:rsidP="00393A85">
            <w:pPr>
              <w:widowControl w:val="0"/>
              <w:jc w:val="center"/>
              <w:rPr>
                <w:moveTo w:id="642" w:author="Čvančarová Veronika" w:date="2025-12-22T10:22:00Z" w16du:dateUtc="2025-12-22T09:22:00Z"/>
                <w:rFonts w:ascii="Aptos Display" w:hAnsi="Aptos Display"/>
                <w:sz w:val="20"/>
                <w:szCs w:val="20"/>
              </w:rPr>
            </w:pPr>
            <w:moveTo w:id="643"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683E7028" w14:textId="77777777" w:rsidR="00AA04FC" w:rsidRDefault="00AA04FC" w:rsidP="00393A85">
            <w:pPr>
              <w:widowControl w:val="0"/>
              <w:jc w:val="center"/>
              <w:rPr>
                <w:moveTo w:id="644" w:author="Čvančarová Veronika" w:date="2025-12-22T10:22:00Z" w16du:dateUtc="2025-12-22T09:22:00Z"/>
                <w:rFonts w:ascii="Aptos Display" w:hAnsi="Aptos Display"/>
                <w:b/>
                <w:bCs/>
                <w:color w:val="FF0000"/>
                <w:sz w:val="20"/>
                <w:szCs w:val="20"/>
              </w:rPr>
            </w:pPr>
            <w:moveTo w:id="645" w:author="Čvančarová Veronika" w:date="2025-12-22T10:22:00Z" w16du:dateUtc="2025-12-22T09:22:00Z">
              <w:r>
                <w:rPr>
                  <w:rFonts w:ascii="Aptos Display" w:hAnsi="Aptos Display"/>
                  <w:b/>
                  <w:bCs/>
                  <w:color w:val="FF0000"/>
                  <w:sz w:val="20"/>
                  <w:szCs w:val="20"/>
                </w:rPr>
                <w:t>1x (čt)</w:t>
              </w:r>
            </w:moveTo>
          </w:p>
        </w:tc>
        <w:tc>
          <w:tcPr>
            <w:tcW w:w="160" w:type="dxa"/>
          </w:tcPr>
          <w:p w14:paraId="3E619914" w14:textId="77777777" w:rsidR="00AA04FC" w:rsidRDefault="00AA04FC" w:rsidP="00393A85">
            <w:pPr>
              <w:widowControl w:val="0"/>
              <w:rPr>
                <w:moveTo w:id="646" w:author="Čvančarová Veronika" w:date="2025-12-22T10:22:00Z" w16du:dateUtc="2025-12-22T09:22:00Z"/>
              </w:rPr>
            </w:pPr>
          </w:p>
        </w:tc>
      </w:tr>
      <w:tr w:rsidR="00AA04FC" w14:paraId="21680834"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7B4E0014" w14:textId="77777777" w:rsidR="00AA04FC" w:rsidRDefault="00AA04FC" w:rsidP="00393A85">
            <w:pPr>
              <w:widowControl w:val="0"/>
              <w:jc w:val="center"/>
              <w:rPr>
                <w:moveTo w:id="647" w:author="Čvančarová Veronika" w:date="2025-12-22T10:22:00Z" w16du:dateUtc="2025-12-22T09:22:00Z"/>
                <w:rFonts w:ascii="Aptos Display" w:hAnsi="Aptos Display"/>
                <w:sz w:val="20"/>
                <w:szCs w:val="20"/>
              </w:rPr>
            </w:pPr>
            <w:moveTo w:id="648" w:author="Čvančarová Veronika" w:date="2025-12-22T10:22:00Z" w16du:dateUtc="2025-12-22T09:22:00Z">
              <w:r>
                <w:rPr>
                  <w:rFonts w:ascii="Aptos Display" w:hAnsi="Aptos Display"/>
                  <w:sz w:val="20"/>
                  <w:szCs w:val="20"/>
                </w:rPr>
                <w:t>46.</w:t>
              </w:r>
            </w:moveTo>
          </w:p>
        </w:tc>
        <w:tc>
          <w:tcPr>
            <w:tcW w:w="6605" w:type="dxa"/>
            <w:tcBorders>
              <w:bottom w:val="single" w:sz="4" w:space="0" w:color="000000"/>
              <w:right w:val="single" w:sz="8" w:space="0" w:color="000000"/>
            </w:tcBorders>
            <w:shd w:val="clear" w:color="000000" w:fill="83CCEB"/>
            <w:vAlign w:val="center"/>
          </w:tcPr>
          <w:p w14:paraId="7A65FAAB" w14:textId="77777777" w:rsidR="00AA04FC" w:rsidRDefault="00AA04FC" w:rsidP="00393A85">
            <w:pPr>
              <w:widowControl w:val="0"/>
              <w:rPr>
                <w:moveTo w:id="649" w:author="Čvančarová Veronika" w:date="2025-12-22T10:22:00Z" w16du:dateUtc="2025-12-22T09:22:00Z"/>
                <w:rFonts w:ascii="Aptos Display" w:hAnsi="Aptos Display"/>
                <w:sz w:val="20"/>
                <w:szCs w:val="20"/>
              </w:rPr>
            </w:pPr>
            <w:proofErr w:type="spellStart"/>
            <w:moveTo w:id="650" w:author="Čvančarová Veronika" w:date="2025-12-22T10:22:00Z" w16du:dateUtc="2025-12-22T09:22:00Z">
              <w:r>
                <w:rPr>
                  <w:rFonts w:ascii="Aptos Display" w:hAnsi="Aptos Display"/>
                  <w:sz w:val="20"/>
                  <w:szCs w:val="20"/>
                </w:rPr>
                <w:t>Opočinek</w:t>
              </w:r>
              <w:proofErr w:type="spellEnd"/>
              <w:r>
                <w:rPr>
                  <w:rFonts w:ascii="Aptos Display" w:hAnsi="Aptos Display"/>
                  <w:sz w:val="20"/>
                  <w:szCs w:val="20"/>
                </w:rPr>
                <w:t xml:space="preserve"> proti čp. 6 - na rohu točny v trávníku</w:t>
              </w:r>
            </w:moveTo>
          </w:p>
        </w:tc>
        <w:tc>
          <w:tcPr>
            <w:tcW w:w="610" w:type="dxa"/>
            <w:tcBorders>
              <w:bottom w:val="single" w:sz="4" w:space="0" w:color="000000"/>
              <w:right w:val="single" w:sz="4" w:space="0" w:color="000000"/>
            </w:tcBorders>
            <w:shd w:val="clear" w:color="000000" w:fill="83CCEB"/>
            <w:vAlign w:val="center"/>
          </w:tcPr>
          <w:p w14:paraId="354E789E" w14:textId="77777777" w:rsidR="00AA04FC" w:rsidRDefault="00AA04FC" w:rsidP="00393A85">
            <w:pPr>
              <w:widowControl w:val="0"/>
              <w:jc w:val="center"/>
              <w:rPr>
                <w:moveTo w:id="651" w:author="Čvančarová Veronika" w:date="2025-12-22T10:22:00Z" w16du:dateUtc="2025-12-22T09:22:00Z"/>
                <w:rFonts w:ascii="Aptos Display" w:hAnsi="Aptos Display"/>
                <w:sz w:val="20"/>
                <w:szCs w:val="20"/>
              </w:rPr>
            </w:pPr>
            <w:moveTo w:id="652"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1E76210A" w14:textId="77777777" w:rsidR="00AA04FC" w:rsidRDefault="00AA04FC" w:rsidP="00393A85">
            <w:pPr>
              <w:widowControl w:val="0"/>
              <w:jc w:val="center"/>
              <w:rPr>
                <w:moveTo w:id="653" w:author="Čvančarová Veronika" w:date="2025-12-22T10:22:00Z" w16du:dateUtc="2025-12-22T09:22:00Z"/>
                <w:rFonts w:ascii="Aptos Display" w:hAnsi="Aptos Display"/>
                <w:sz w:val="20"/>
                <w:szCs w:val="20"/>
              </w:rPr>
            </w:pPr>
            <w:moveTo w:id="654"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34DE35BB" w14:textId="77777777" w:rsidR="00AA04FC" w:rsidRDefault="00AA04FC" w:rsidP="00393A85">
            <w:pPr>
              <w:widowControl w:val="0"/>
              <w:jc w:val="center"/>
              <w:rPr>
                <w:moveTo w:id="655" w:author="Čvančarová Veronika" w:date="2025-12-22T10:22:00Z" w16du:dateUtc="2025-12-22T09:22:00Z"/>
                <w:rFonts w:ascii="Aptos Display" w:hAnsi="Aptos Display"/>
                <w:b/>
                <w:bCs/>
                <w:color w:val="FF0000"/>
                <w:sz w:val="20"/>
                <w:szCs w:val="20"/>
              </w:rPr>
            </w:pPr>
            <w:moveTo w:id="656" w:author="Čvančarová Veronika" w:date="2025-12-22T10:22:00Z" w16du:dateUtc="2025-12-22T09:22:00Z">
              <w:r>
                <w:rPr>
                  <w:rFonts w:ascii="Aptos Display" w:hAnsi="Aptos Display"/>
                  <w:b/>
                  <w:bCs/>
                  <w:color w:val="FF0000"/>
                  <w:sz w:val="20"/>
                  <w:szCs w:val="20"/>
                </w:rPr>
                <w:t>1x (čt)</w:t>
              </w:r>
            </w:moveTo>
          </w:p>
        </w:tc>
        <w:tc>
          <w:tcPr>
            <w:tcW w:w="160" w:type="dxa"/>
          </w:tcPr>
          <w:p w14:paraId="4BC00A25" w14:textId="77777777" w:rsidR="00AA04FC" w:rsidRDefault="00AA04FC" w:rsidP="00393A85">
            <w:pPr>
              <w:widowControl w:val="0"/>
              <w:rPr>
                <w:moveTo w:id="657" w:author="Čvančarová Veronika" w:date="2025-12-22T10:22:00Z" w16du:dateUtc="2025-12-22T09:22:00Z"/>
              </w:rPr>
            </w:pPr>
          </w:p>
        </w:tc>
      </w:tr>
      <w:tr w:rsidR="00AA04FC" w14:paraId="46B5CC57"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62898B5A" w14:textId="77777777" w:rsidR="00AA04FC" w:rsidRDefault="00AA04FC" w:rsidP="00393A85">
            <w:pPr>
              <w:widowControl w:val="0"/>
              <w:jc w:val="center"/>
              <w:rPr>
                <w:moveTo w:id="658" w:author="Čvančarová Veronika" w:date="2025-12-22T10:22:00Z" w16du:dateUtc="2025-12-22T09:22:00Z"/>
                <w:rFonts w:ascii="Aptos Display" w:hAnsi="Aptos Display"/>
                <w:sz w:val="20"/>
                <w:szCs w:val="20"/>
              </w:rPr>
            </w:pPr>
            <w:moveTo w:id="659" w:author="Čvančarová Veronika" w:date="2025-12-22T10:22:00Z" w16du:dateUtc="2025-12-22T09:22:00Z">
              <w:r>
                <w:rPr>
                  <w:rFonts w:ascii="Aptos Display" w:hAnsi="Aptos Display"/>
                  <w:sz w:val="20"/>
                  <w:szCs w:val="20"/>
                </w:rPr>
                <w:t>47.</w:t>
              </w:r>
            </w:moveTo>
          </w:p>
        </w:tc>
        <w:tc>
          <w:tcPr>
            <w:tcW w:w="6605" w:type="dxa"/>
            <w:tcBorders>
              <w:bottom w:val="single" w:sz="4" w:space="0" w:color="000000"/>
              <w:right w:val="single" w:sz="8" w:space="0" w:color="000000"/>
            </w:tcBorders>
            <w:shd w:val="clear" w:color="000000" w:fill="83CCEB"/>
            <w:vAlign w:val="center"/>
          </w:tcPr>
          <w:p w14:paraId="51B3F23B" w14:textId="77777777" w:rsidR="00AA04FC" w:rsidRDefault="00AA04FC" w:rsidP="00393A85">
            <w:pPr>
              <w:widowControl w:val="0"/>
              <w:rPr>
                <w:moveTo w:id="660" w:author="Čvančarová Veronika" w:date="2025-12-22T10:22:00Z" w16du:dateUtc="2025-12-22T09:22:00Z"/>
                <w:rFonts w:ascii="Aptos Display" w:hAnsi="Aptos Display"/>
                <w:sz w:val="20"/>
                <w:szCs w:val="20"/>
              </w:rPr>
            </w:pPr>
            <w:moveTo w:id="661" w:author="Čvančarová Veronika" w:date="2025-12-22T10:22:00Z" w16du:dateUtc="2025-12-22T09:22:00Z">
              <w:r>
                <w:rPr>
                  <w:rFonts w:ascii="Aptos Display" w:hAnsi="Aptos Display"/>
                  <w:sz w:val="20"/>
                  <w:szCs w:val="20"/>
                </w:rPr>
                <w:t xml:space="preserve">Opočínek před čp. </w:t>
              </w:r>
              <w:proofErr w:type="gramStart"/>
              <w:r>
                <w:rPr>
                  <w:rFonts w:ascii="Aptos Display" w:hAnsi="Aptos Display"/>
                  <w:sz w:val="20"/>
                  <w:szCs w:val="20"/>
                </w:rPr>
                <w:t>33 - v</w:t>
              </w:r>
              <w:proofErr w:type="gramEnd"/>
              <w:r>
                <w:rPr>
                  <w:rFonts w:ascii="Aptos Display" w:hAnsi="Aptos Display"/>
                  <w:sz w:val="20"/>
                  <w:szCs w:val="20"/>
                </w:rPr>
                <w:t xml:space="preserve"> sadu u laviček</w:t>
              </w:r>
            </w:moveTo>
          </w:p>
        </w:tc>
        <w:tc>
          <w:tcPr>
            <w:tcW w:w="610" w:type="dxa"/>
            <w:tcBorders>
              <w:bottom w:val="single" w:sz="4" w:space="0" w:color="000000"/>
              <w:right w:val="single" w:sz="4" w:space="0" w:color="000000"/>
            </w:tcBorders>
            <w:shd w:val="clear" w:color="000000" w:fill="83CCEB"/>
            <w:vAlign w:val="center"/>
          </w:tcPr>
          <w:p w14:paraId="7F60A8E8" w14:textId="77777777" w:rsidR="00AA04FC" w:rsidRDefault="00AA04FC" w:rsidP="00393A85">
            <w:pPr>
              <w:widowControl w:val="0"/>
              <w:jc w:val="center"/>
              <w:rPr>
                <w:moveTo w:id="662" w:author="Čvančarová Veronika" w:date="2025-12-22T10:22:00Z" w16du:dateUtc="2025-12-22T09:22:00Z"/>
                <w:rFonts w:ascii="Aptos Display" w:hAnsi="Aptos Display"/>
                <w:sz w:val="20"/>
                <w:szCs w:val="20"/>
              </w:rPr>
            </w:pPr>
            <w:moveTo w:id="663"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3A3CC691" w14:textId="77777777" w:rsidR="00AA04FC" w:rsidRDefault="00AA04FC" w:rsidP="00393A85">
            <w:pPr>
              <w:widowControl w:val="0"/>
              <w:jc w:val="center"/>
              <w:rPr>
                <w:moveTo w:id="664" w:author="Čvančarová Veronika" w:date="2025-12-22T10:22:00Z" w16du:dateUtc="2025-12-22T09:22:00Z"/>
                <w:rFonts w:ascii="Aptos Display" w:hAnsi="Aptos Display"/>
                <w:sz w:val="20"/>
                <w:szCs w:val="20"/>
              </w:rPr>
            </w:pPr>
            <w:moveTo w:id="665"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489A6CEF" w14:textId="77777777" w:rsidR="00AA04FC" w:rsidRDefault="00AA04FC" w:rsidP="00393A85">
            <w:pPr>
              <w:widowControl w:val="0"/>
              <w:jc w:val="center"/>
              <w:rPr>
                <w:moveTo w:id="666" w:author="Čvančarová Veronika" w:date="2025-12-22T10:22:00Z" w16du:dateUtc="2025-12-22T09:22:00Z"/>
                <w:rFonts w:ascii="Aptos Display" w:hAnsi="Aptos Display"/>
                <w:b/>
                <w:bCs/>
                <w:color w:val="FF0000"/>
                <w:sz w:val="20"/>
                <w:szCs w:val="20"/>
              </w:rPr>
            </w:pPr>
            <w:moveTo w:id="667" w:author="Čvančarová Veronika" w:date="2025-12-22T10:22:00Z" w16du:dateUtc="2025-12-22T09:22:00Z">
              <w:r>
                <w:rPr>
                  <w:rFonts w:ascii="Aptos Display" w:hAnsi="Aptos Display"/>
                  <w:b/>
                  <w:bCs/>
                  <w:color w:val="FF0000"/>
                  <w:sz w:val="20"/>
                  <w:szCs w:val="20"/>
                </w:rPr>
                <w:t>1x (čt)</w:t>
              </w:r>
            </w:moveTo>
          </w:p>
        </w:tc>
        <w:tc>
          <w:tcPr>
            <w:tcW w:w="160" w:type="dxa"/>
          </w:tcPr>
          <w:p w14:paraId="6751F8DE" w14:textId="77777777" w:rsidR="00AA04FC" w:rsidRDefault="00AA04FC" w:rsidP="00393A85">
            <w:pPr>
              <w:widowControl w:val="0"/>
              <w:rPr>
                <w:moveTo w:id="668" w:author="Čvančarová Veronika" w:date="2025-12-22T10:22:00Z" w16du:dateUtc="2025-12-22T09:22:00Z"/>
              </w:rPr>
            </w:pPr>
          </w:p>
        </w:tc>
      </w:tr>
      <w:tr w:rsidR="00AA04FC" w14:paraId="260DA75B"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041AADC9" w14:textId="77777777" w:rsidR="00AA04FC" w:rsidRDefault="00AA04FC" w:rsidP="00393A85">
            <w:pPr>
              <w:widowControl w:val="0"/>
              <w:jc w:val="center"/>
              <w:rPr>
                <w:moveTo w:id="669" w:author="Čvančarová Veronika" w:date="2025-12-22T10:22:00Z" w16du:dateUtc="2025-12-22T09:22:00Z"/>
                <w:rFonts w:ascii="Aptos Display" w:hAnsi="Aptos Display"/>
                <w:sz w:val="20"/>
                <w:szCs w:val="20"/>
              </w:rPr>
            </w:pPr>
            <w:moveTo w:id="670" w:author="Čvančarová Veronika" w:date="2025-12-22T10:22:00Z" w16du:dateUtc="2025-12-22T09:22:00Z">
              <w:r>
                <w:rPr>
                  <w:rFonts w:ascii="Aptos Display" w:hAnsi="Aptos Display"/>
                  <w:sz w:val="20"/>
                  <w:szCs w:val="20"/>
                </w:rPr>
                <w:t>48.</w:t>
              </w:r>
            </w:moveTo>
          </w:p>
        </w:tc>
        <w:tc>
          <w:tcPr>
            <w:tcW w:w="6605" w:type="dxa"/>
            <w:tcBorders>
              <w:bottom w:val="single" w:sz="4" w:space="0" w:color="000000"/>
              <w:right w:val="single" w:sz="8" w:space="0" w:color="000000"/>
            </w:tcBorders>
            <w:shd w:val="clear" w:color="000000" w:fill="83CCEB"/>
            <w:vAlign w:val="center"/>
          </w:tcPr>
          <w:p w14:paraId="0E89AE32" w14:textId="77777777" w:rsidR="00AA04FC" w:rsidRDefault="00AA04FC" w:rsidP="00393A85">
            <w:pPr>
              <w:widowControl w:val="0"/>
              <w:rPr>
                <w:moveTo w:id="671" w:author="Čvančarová Veronika" w:date="2025-12-22T10:22:00Z" w16du:dateUtc="2025-12-22T09:22:00Z"/>
                <w:rFonts w:ascii="Aptos Display" w:hAnsi="Aptos Display"/>
                <w:sz w:val="20"/>
                <w:szCs w:val="20"/>
              </w:rPr>
            </w:pPr>
            <w:proofErr w:type="spellStart"/>
            <w:moveTo w:id="672" w:author="Čvančarová Veronika" w:date="2025-12-22T10:22:00Z" w16du:dateUtc="2025-12-22T09:22:00Z">
              <w:r>
                <w:rPr>
                  <w:rFonts w:ascii="Aptos Display" w:hAnsi="Aptos Display"/>
                  <w:sz w:val="20"/>
                  <w:szCs w:val="20"/>
                </w:rPr>
                <w:t>Opočinek</w:t>
              </w:r>
              <w:proofErr w:type="spellEnd"/>
              <w:r>
                <w:rPr>
                  <w:rFonts w:ascii="Aptos Display" w:hAnsi="Aptos Display"/>
                  <w:sz w:val="20"/>
                  <w:szCs w:val="20"/>
                </w:rPr>
                <w:t xml:space="preserve"> vedle čp. 3 - zastávka MHD vedle hasičské zbrojnice</w:t>
              </w:r>
            </w:moveTo>
          </w:p>
        </w:tc>
        <w:tc>
          <w:tcPr>
            <w:tcW w:w="610" w:type="dxa"/>
            <w:tcBorders>
              <w:bottom w:val="single" w:sz="4" w:space="0" w:color="000000"/>
              <w:right w:val="single" w:sz="4" w:space="0" w:color="000000"/>
            </w:tcBorders>
            <w:shd w:val="clear" w:color="000000" w:fill="83CCEB"/>
            <w:vAlign w:val="center"/>
          </w:tcPr>
          <w:p w14:paraId="52EC7427" w14:textId="77777777" w:rsidR="00AA04FC" w:rsidRDefault="00AA04FC" w:rsidP="00393A85">
            <w:pPr>
              <w:widowControl w:val="0"/>
              <w:jc w:val="center"/>
              <w:rPr>
                <w:moveTo w:id="673" w:author="Čvančarová Veronika" w:date="2025-12-22T10:22:00Z" w16du:dateUtc="2025-12-22T09:22:00Z"/>
                <w:rFonts w:ascii="Aptos Display" w:hAnsi="Aptos Display"/>
                <w:sz w:val="20"/>
                <w:szCs w:val="20"/>
              </w:rPr>
            </w:pPr>
            <w:moveTo w:id="674"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5430DAA7" w14:textId="77777777" w:rsidR="00AA04FC" w:rsidRDefault="00AA04FC" w:rsidP="00393A85">
            <w:pPr>
              <w:widowControl w:val="0"/>
              <w:jc w:val="center"/>
              <w:rPr>
                <w:moveTo w:id="675" w:author="Čvančarová Veronika" w:date="2025-12-22T10:22:00Z" w16du:dateUtc="2025-12-22T09:22:00Z"/>
                <w:rFonts w:ascii="Aptos Display" w:hAnsi="Aptos Display"/>
                <w:sz w:val="20"/>
                <w:szCs w:val="20"/>
              </w:rPr>
            </w:pPr>
            <w:moveTo w:id="676"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71411461" w14:textId="77777777" w:rsidR="00AA04FC" w:rsidRDefault="00AA04FC" w:rsidP="00393A85">
            <w:pPr>
              <w:widowControl w:val="0"/>
              <w:jc w:val="center"/>
              <w:rPr>
                <w:moveTo w:id="677" w:author="Čvančarová Veronika" w:date="2025-12-22T10:22:00Z" w16du:dateUtc="2025-12-22T09:22:00Z"/>
                <w:rFonts w:ascii="Aptos Display" w:hAnsi="Aptos Display"/>
                <w:b/>
                <w:bCs/>
                <w:color w:val="FF0000"/>
                <w:sz w:val="20"/>
                <w:szCs w:val="20"/>
              </w:rPr>
            </w:pPr>
            <w:moveTo w:id="678" w:author="Čvančarová Veronika" w:date="2025-12-22T10:22:00Z" w16du:dateUtc="2025-12-22T09:22:00Z">
              <w:r>
                <w:rPr>
                  <w:rFonts w:ascii="Aptos Display" w:hAnsi="Aptos Display"/>
                  <w:b/>
                  <w:bCs/>
                  <w:color w:val="FF0000"/>
                  <w:sz w:val="20"/>
                  <w:szCs w:val="20"/>
                </w:rPr>
                <w:t>1x (čt)</w:t>
              </w:r>
            </w:moveTo>
          </w:p>
        </w:tc>
        <w:tc>
          <w:tcPr>
            <w:tcW w:w="160" w:type="dxa"/>
          </w:tcPr>
          <w:p w14:paraId="68B7B3AA" w14:textId="77777777" w:rsidR="00AA04FC" w:rsidRDefault="00AA04FC" w:rsidP="00393A85">
            <w:pPr>
              <w:widowControl w:val="0"/>
              <w:rPr>
                <w:moveTo w:id="679" w:author="Čvančarová Veronika" w:date="2025-12-22T10:22:00Z" w16du:dateUtc="2025-12-22T09:22:00Z"/>
              </w:rPr>
            </w:pPr>
          </w:p>
        </w:tc>
      </w:tr>
      <w:tr w:rsidR="00AA04FC" w14:paraId="2276E857"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0E84DD15" w14:textId="77777777" w:rsidR="00AA04FC" w:rsidRDefault="00AA04FC" w:rsidP="00393A85">
            <w:pPr>
              <w:widowControl w:val="0"/>
              <w:jc w:val="center"/>
              <w:rPr>
                <w:moveTo w:id="680" w:author="Čvančarová Veronika" w:date="2025-12-22T10:22:00Z" w16du:dateUtc="2025-12-22T09:22:00Z"/>
                <w:rFonts w:ascii="Aptos Display" w:hAnsi="Aptos Display"/>
                <w:sz w:val="20"/>
                <w:szCs w:val="20"/>
              </w:rPr>
            </w:pPr>
            <w:moveTo w:id="681" w:author="Čvančarová Veronika" w:date="2025-12-22T10:22:00Z" w16du:dateUtc="2025-12-22T09:22:00Z">
              <w:r>
                <w:rPr>
                  <w:rFonts w:ascii="Aptos Display" w:hAnsi="Aptos Display"/>
                  <w:sz w:val="20"/>
                  <w:szCs w:val="20"/>
                </w:rPr>
                <w:t>49.</w:t>
              </w:r>
            </w:moveTo>
          </w:p>
        </w:tc>
        <w:tc>
          <w:tcPr>
            <w:tcW w:w="6605" w:type="dxa"/>
            <w:tcBorders>
              <w:bottom w:val="single" w:sz="4" w:space="0" w:color="000000"/>
              <w:right w:val="single" w:sz="8" w:space="0" w:color="000000"/>
            </w:tcBorders>
            <w:shd w:val="clear" w:color="000000" w:fill="83CCEB"/>
            <w:vAlign w:val="center"/>
          </w:tcPr>
          <w:p w14:paraId="1A222AF3" w14:textId="77777777" w:rsidR="00AA04FC" w:rsidRDefault="00AA04FC" w:rsidP="00393A85">
            <w:pPr>
              <w:widowControl w:val="0"/>
              <w:rPr>
                <w:moveTo w:id="682" w:author="Čvančarová Veronika" w:date="2025-12-22T10:22:00Z" w16du:dateUtc="2025-12-22T09:22:00Z"/>
                <w:rFonts w:ascii="Aptos Display" w:hAnsi="Aptos Display"/>
                <w:sz w:val="20"/>
                <w:szCs w:val="20"/>
              </w:rPr>
            </w:pPr>
            <w:proofErr w:type="gramStart"/>
            <w:moveTo w:id="683" w:author="Čvančarová Veronika" w:date="2025-12-22T10:22:00Z" w16du:dateUtc="2025-12-22T09:22:00Z">
              <w:r>
                <w:rPr>
                  <w:rFonts w:ascii="Aptos Display" w:hAnsi="Aptos Display"/>
                  <w:sz w:val="20"/>
                  <w:szCs w:val="20"/>
                </w:rPr>
                <w:t>Popkovice - cyklostezka</w:t>
              </w:r>
              <w:proofErr w:type="gramEnd"/>
              <w:r>
                <w:rPr>
                  <w:rFonts w:ascii="Aptos Display" w:hAnsi="Aptos Display"/>
                  <w:sz w:val="20"/>
                  <w:szCs w:val="20"/>
                </w:rPr>
                <w:t xml:space="preserve"> k Terminálu Jana Kašpara na DZ</w:t>
              </w:r>
            </w:moveTo>
          </w:p>
        </w:tc>
        <w:tc>
          <w:tcPr>
            <w:tcW w:w="610" w:type="dxa"/>
            <w:tcBorders>
              <w:bottom w:val="single" w:sz="4" w:space="0" w:color="000000"/>
              <w:right w:val="single" w:sz="4" w:space="0" w:color="000000"/>
            </w:tcBorders>
            <w:shd w:val="clear" w:color="000000" w:fill="83CCEB"/>
            <w:vAlign w:val="center"/>
          </w:tcPr>
          <w:p w14:paraId="2BD66839" w14:textId="77777777" w:rsidR="00AA04FC" w:rsidRDefault="00AA04FC" w:rsidP="00393A85">
            <w:pPr>
              <w:widowControl w:val="0"/>
              <w:jc w:val="center"/>
              <w:rPr>
                <w:moveTo w:id="684" w:author="Čvančarová Veronika" w:date="2025-12-22T10:22:00Z" w16du:dateUtc="2025-12-22T09:22:00Z"/>
                <w:rFonts w:ascii="Aptos Display" w:hAnsi="Aptos Display"/>
                <w:sz w:val="20"/>
                <w:szCs w:val="20"/>
              </w:rPr>
            </w:pPr>
            <w:moveTo w:id="685"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5B69122C" w14:textId="77777777" w:rsidR="00AA04FC" w:rsidRDefault="00AA04FC" w:rsidP="00393A85">
            <w:pPr>
              <w:widowControl w:val="0"/>
              <w:jc w:val="center"/>
              <w:rPr>
                <w:moveTo w:id="686" w:author="Čvančarová Veronika" w:date="2025-12-22T10:22:00Z" w16du:dateUtc="2025-12-22T09:22:00Z"/>
                <w:rFonts w:ascii="Aptos Display" w:hAnsi="Aptos Display"/>
                <w:sz w:val="20"/>
                <w:szCs w:val="20"/>
              </w:rPr>
            </w:pPr>
            <w:moveTo w:id="687"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68EAF60D" w14:textId="77777777" w:rsidR="00AA04FC" w:rsidRPr="00AA04FC" w:rsidRDefault="00AA04FC" w:rsidP="00393A85">
            <w:pPr>
              <w:widowControl w:val="0"/>
              <w:jc w:val="center"/>
              <w:rPr>
                <w:moveTo w:id="688" w:author="Čvančarová Veronika" w:date="2025-12-22T10:22:00Z" w16du:dateUtc="2025-12-22T09:22:00Z"/>
                <w:rFonts w:ascii="Aptos Display" w:hAnsi="Aptos Display"/>
                <w:b/>
                <w:bCs/>
                <w:color w:val="FF0000"/>
                <w:sz w:val="20"/>
                <w:szCs w:val="20"/>
              </w:rPr>
            </w:pPr>
            <w:moveTo w:id="689"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18EE4949" w14:textId="77777777" w:rsidR="00AA04FC" w:rsidRDefault="00AA04FC" w:rsidP="00393A85">
            <w:pPr>
              <w:widowControl w:val="0"/>
              <w:rPr>
                <w:moveTo w:id="690" w:author="Čvančarová Veronika" w:date="2025-12-22T10:22:00Z" w16du:dateUtc="2025-12-22T09:22:00Z"/>
              </w:rPr>
            </w:pPr>
          </w:p>
        </w:tc>
      </w:tr>
      <w:tr w:rsidR="00AA04FC" w14:paraId="5D0CAF6C"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6C75DF1B" w14:textId="77777777" w:rsidR="00AA04FC" w:rsidRDefault="00AA04FC" w:rsidP="00393A85">
            <w:pPr>
              <w:widowControl w:val="0"/>
              <w:jc w:val="center"/>
              <w:rPr>
                <w:moveTo w:id="691" w:author="Čvančarová Veronika" w:date="2025-12-22T10:22:00Z" w16du:dateUtc="2025-12-22T09:22:00Z"/>
                <w:rFonts w:ascii="Aptos Display" w:hAnsi="Aptos Display"/>
                <w:sz w:val="20"/>
                <w:szCs w:val="20"/>
              </w:rPr>
            </w:pPr>
            <w:moveTo w:id="692" w:author="Čvančarová Veronika" w:date="2025-12-22T10:22:00Z" w16du:dateUtc="2025-12-22T09:22:00Z">
              <w:r>
                <w:rPr>
                  <w:rFonts w:ascii="Aptos Display" w:hAnsi="Aptos Display"/>
                  <w:sz w:val="20"/>
                  <w:szCs w:val="20"/>
                </w:rPr>
                <w:t>50.</w:t>
              </w:r>
            </w:moveTo>
          </w:p>
        </w:tc>
        <w:tc>
          <w:tcPr>
            <w:tcW w:w="6605" w:type="dxa"/>
            <w:tcBorders>
              <w:bottom w:val="single" w:sz="4" w:space="0" w:color="000000"/>
              <w:right w:val="single" w:sz="8" w:space="0" w:color="000000"/>
            </w:tcBorders>
            <w:shd w:val="clear" w:color="000000" w:fill="83CCEB"/>
            <w:vAlign w:val="center"/>
          </w:tcPr>
          <w:p w14:paraId="00FD038D" w14:textId="77777777" w:rsidR="00AA04FC" w:rsidRDefault="00AA04FC" w:rsidP="00393A85">
            <w:pPr>
              <w:widowControl w:val="0"/>
              <w:rPr>
                <w:moveTo w:id="693" w:author="Čvančarová Veronika" w:date="2025-12-22T10:22:00Z" w16du:dateUtc="2025-12-22T09:22:00Z"/>
                <w:rFonts w:ascii="Aptos Display" w:hAnsi="Aptos Display"/>
                <w:sz w:val="20"/>
                <w:szCs w:val="20"/>
              </w:rPr>
            </w:pPr>
            <w:moveTo w:id="694" w:author="Čvančarová Veronika" w:date="2025-12-22T10:22:00Z" w16du:dateUtc="2025-12-22T09:22:00Z">
              <w:r>
                <w:rPr>
                  <w:rFonts w:ascii="Aptos Display" w:hAnsi="Aptos Display"/>
                  <w:sz w:val="20"/>
                  <w:szCs w:val="20"/>
                </w:rPr>
                <w:t>Popkovická před čp. 670 - DH "Kostnická" u klece na fotbal</w:t>
              </w:r>
              <w:r w:rsidRPr="00AA04FC">
                <w:rPr>
                  <w:rFonts w:ascii="Aptos Display" w:hAnsi="Aptos Display"/>
                  <w:sz w:val="20"/>
                  <w:szCs w:val="20"/>
                </w:rPr>
                <w:t xml:space="preserve"> (</w:t>
              </w:r>
              <w:proofErr w:type="spellStart"/>
              <w:r w:rsidRPr="00AA04FC">
                <w:rPr>
                  <w:rFonts w:ascii="Aptos Display" w:hAnsi="Aptos Display"/>
                  <w:sz w:val="20"/>
                  <w:szCs w:val="20"/>
                </w:rPr>
                <w:t>antivandal</w:t>
              </w:r>
              <w:proofErr w:type="spellEnd"/>
              <w:r w:rsidRPr="00AA04FC">
                <w:rPr>
                  <w:rFonts w:ascii="Aptos Display" w:hAnsi="Aptos Display"/>
                  <w:sz w:val="20"/>
                  <w:szCs w:val="20"/>
                </w:rPr>
                <w:t>)</w:t>
              </w:r>
            </w:moveTo>
          </w:p>
        </w:tc>
        <w:tc>
          <w:tcPr>
            <w:tcW w:w="610" w:type="dxa"/>
            <w:tcBorders>
              <w:bottom w:val="single" w:sz="4" w:space="0" w:color="000000"/>
              <w:right w:val="single" w:sz="4" w:space="0" w:color="000000"/>
            </w:tcBorders>
            <w:shd w:val="clear" w:color="000000" w:fill="83CCEB"/>
            <w:vAlign w:val="center"/>
          </w:tcPr>
          <w:p w14:paraId="057DEBB4" w14:textId="77777777" w:rsidR="00AA04FC" w:rsidRDefault="00AA04FC" w:rsidP="00393A85">
            <w:pPr>
              <w:widowControl w:val="0"/>
              <w:jc w:val="center"/>
              <w:rPr>
                <w:moveTo w:id="695" w:author="Čvančarová Veronika" w:date="2025-12-22T10:22:00Z" w16du:dateUtc="2025-12-22T09:22:00Z"/>
                <w:rFonts w:ascii="Aptos Display" w:hAnsi="Aptos Display"/>
                <w:sz w:val="20"/>
                <w:szCs w:val="20"/>
              </w:rPr>
            </w:pPr>
            <w:moveTo w:id="696"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4AC803B3" w14:textId="77777777" w:rsidR="00AA04FC" w:rsidRDefault="00AA04FC" w:rsidP="00393A85">
            <w:pPr>
              <w:widowControl w:val="0"/>
              <w:jc w:val="center"/>
              <w:rPr>
                <w:moveTo w:id="697" w:author="Čvančarová Veronika" w:date="2025-12-22T10:22:00Z" w16du:dateUtc="2025-12-22T09:22:00Z"/>
                <w:rFonts w:ascii="Aptos Display" w:hAnsi="Aptos Display"/>
                <w:sz w:val="20"/>
                <w:szCs w:val="20"/>
              </w:rPr>
            </w:pPr>
            <w:moveTo w:id="698"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7642CEE9" w14:textId="77777777" w:rsidR="00AA04FC" w:rsidRPr="00AA04FC" w:rsidRDefault="00AA04FC" w:rsidP="00393A85">
            <w:pPr>
              <w:widowControl w:val="0"/>
              <w:jc w:val="center"/>
              <w:rPr>
                <w:moveTo w:id="699" w:author="Čvančarová Veronika" w:date="2025-12-22T10:22:00Z" w16du:dateUtc="2025-12-22T09:22:00Z"/>
                <w:rFonts w:ascii="Aptos Display" w:hAnsi="Aptos Display"/>
                <w:b/>
                <w:bCs/>
                <w:color w:val="FF0000"/>
                <w:sz w:val="20"/>
                <w:szCs w:val="20"/>
              </w:rPr>
            </w:pPr>
            <w:moveTo w:id="700"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7C08BC46" w14:textId="77777777" w:rsidR="00AA04FC" w:rsidRDefault="00AA04FC" w:rsidP="00393A85">
            <w:pPr>
              <w:widowControl w:val="0"/>
              <w:rPr>
                <w:moveTo w:id="701" w:author="Čvančarová Veronika" w:date="2025-12-22T10:22:00Z" w16du:dateUtc="2025-12-22T09:22:00Z"/>
              </w:rPr>
            </w:pPr>
          </w:p>
        </w:tc>
      </w:tr>
      <w:tr w:rsidR="00AA04FC" w14:paraId="0B30BC48"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0739B0BE" w14:textId="77777777" w:rsidR="00AA04FC" w:rsidRDefault="00AA04FC" w:rsidP="00393A85">
            <w:pPr>
              <w:widowControl w:val="0"/>
              <w:jc w:val="center"/>
              <w:rPr>
                <w:moveTo w:id="702" w:author="Čvančarová Veronika" w:date="2025-12-22T10:22:00Z" w16du:dateUtc="2025-12-22T09:22:00Z"/>
                <w:rFonts w:ascii="Aptos Display" w:hAnsi="Aptos Display"/>
                <w:sz w:val="20"/>
                <w:szCs w:val="20"/>
              </w:rPr>
            </w:pPr>
            <w:moveTo w:id="703" w:author="Čvančarová Veronika" w:date="2025-12-22T10:22:00Z" w16du:dateUtc="2025-12-22T09:22:00Z">
              <w:r>
                <w:rPr>
                  <w:rFonts w:ascii="Aptos Display" w:hAnsi="Aptos Display"/>
                  <w:sz w:val="20"/>
                  <w:szCs w:val="20"/>
                </w:rPr>
                <w:t>51.</w:t>
              </w:r>
            </w:moveTo>
          </w:p>
        </w:tc>
        <w:tc>
          <w:tcPr>
            <w:tcW w:w="6605" w:type="dxa"/>
            <w:tcBorders>
              <w:bottom w:val="single" w:sz="4" w:space="0" w:color="000000"/>
              <w:right w:val="single" w:sz="8" w:space="0" w:color="000000"/>
            </w:tcBorders>
            <w:shd w:val="clear" w:color="000000" w:fill="83CCEB"/>
            <w:vAlign w:val="center"/>
          </w:tcPr>
          <w:p w14:paraId="4B3E1F32" w14:textId="77777777" w:rsidR="00AA04FC" w:rsidRDefault="00AA04FC" w:rsidP="00393A85">
            <w:pPr>
              <w:widowControl w:val="0"/>
              <w:rPr>
                <w:moveTo w:id="704" w:author="Čvančarová Veronika" w:date="2025-12-22T10:22:00Z" w16du:dateUtc="2025-12-22T09:22:00Z"/>
                <w:rFonts w:ascii="Aptos Display" w:hAnsi="Aptos Display"/>
                <w:sz w:val="20"/>
                <w:szCs w:val="20"/>
              </w:rPr>
            </w:pPr>
            <w:moveTo w:id="705" w:author="Čvančarová Veronika" w:date="2025-12-22T10:22:00Z" w16du:dateUtc="2025-12-22T09:22:00Z">
              <w:r>
                <w:rPr>
                  <w:rFonts w:ascii="Aptos Display" w:hAnsi="Aptos Display"/>
                  <w:sz w:val="20"/>
                  <w:szCs w:val="20"/>
                </w:rPr>
                <w:t>Popkovická před čp. 670 - DH "Kostnická" u laviček</w:t>
              </w:r>
              <w:r w:rsidRPr="00AA04FC">
                <w:rPr>
                  <w:rFonts w:ascii="Aptos Display" w:hAnsi="Aptos Display"/>
                  <w:sz w:val="20"/>
                  <w:szCs w:val="20"/>
                </w:rPr>
                <w:t xml:space="preserve"> (</w:t>
              </w:r>
              <w:proofErr w:type="spellStart"/>
              <w:r w:rsidRPr="00AA04FC">
                <w:rPr>
                  <w:rFonts w:ascii="Aptos Display" w:hAnsi="Aptos Display"/>
                  <w:sz w:val="20"/>
                  <w:szCs w:val="20"/>
                </w:rPr>
                <w:t>antivandal</w:t>
              </w:r>
              <w:proofErr w:type="spellEnd"/>
              <w:r w:rsidRPr="00AA04FC">
                <w:rPr>
                  <w:rFonts w:ascii="Aptos Display" w:hAnsi="Aptos Display"/>
                  <w:sz w:val="20"/>
                  <w:szCs w:val="20"/>
                </w:rPr>
                <w:t>)</w:t>
              </w:r>
            </w:moveTo>
          </w:p>
        </w:tc>
        <w:tc>
          <w:tcPr>
            <w:tcW w:w="610" w:type="dxa"/>
            <w:tcBorders>
              <w:bottom w:val="single" w:sz="4" w:space="0" w:color="000000"/>
              <w:right w:val="single" w:sz="4" w:space="0" w:color="000000"/>
            </w:tcBorders>
            <w:shd w:val="clear" w:color="000000" w:fill="83CCEB"/>
            <w:vAlign w:val="center"/>
          </w:tcPr>
          <w:p w14:paraId="293FA785" w14:textId="77777777" w:rsidR="00AA04FC" w:rsidRDefault="00AA04FC" w:rsidP="00393A85">
            <w:pPr>
              <w:widowControl w:val="0"/>
              <w:jc w:val="center"/>
              <w:rPr>
                <w:moveTo w:id="706" w:author="Čvančarová Veronika" w:date="2025-12-22T10:22:00Z" w16du:dateUtc="2025-12-22T09:22:00Z"/>
                <w:rFonts w:ascii="Aptos Display" w:hAnsi="Aptos Display"/>
                <w:sz w:val="20"/>
                <w:szCs w:val="20"/>
              </w:rPr>
            </w:pPr>
            <w:moveTo w:id="707"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0A0A5171" w14:textId="77777777" w:rsidR="00AA04FC" w:rsidRDefault="00AA04FC" w:rsidP="00393A85">
            <w:pPr>
              <w:widowControl w:val="0"/>
              <w:jc w:val="center"/>
              <w:rPr>
                <w:moveTo w:id="708" w:author="Čvančarová Veronika" w:date="2025-12-22T10:22:00Z" w16du:dateUtc="2025-12-22T09:22:00Z"/>
                <w:rFonts w:ascii="Aptos Display" w:hAnsi="Aptos Display"/>
                <w:sz w:val="20"/>
                <w:szCs w:val="20"/>
              </w:rPr>
            </w:pPr>
            <w:moveTo w:id="709"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48E31166" w14:textId="77777777" w:rsidR="00AA04FC" w:rsidRPr="00AA04FC" w:rsidRDefault="00AA04FC" w:rsidP="00393A85">
            <w:pPr>
              <w:widowControl w:val="0"/>
              <w:jc w:val="center"/>
              <w:rPr>
                <w:moveTo w:id="710" w:author="Čvančarová Veronika" w:date="2025-12-22T10:22:00Z" w16du:dateUtc="2025-12-22T09:22:00Z"/>
                <w:rFonts w:ascii="Aptos Display" w:hAnsi="Aptos Display"/>
                <w:b/>
                <w:bCs/>
                <w:color w:val="FF0000"/>
                <w:sz w:val="20"/>
                <w:szCs w:val="20"/>
              </w:rPr>
            </w:pPr>
            <w:moveTo w:id="711"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4A1F5C7B" w14:textId="77777777" w:rsidR="00AA04FC" w:rsidRDefault="00AA04FC" w:rsidP="00393A85">
            <w:pPr>
              <w:widowControl w:val="0"/>
              <w:rPr>
                <w:moveTo w:id="712" w:author="Čvančarová Veronika" w:date="2025-12-22T10:22:00Z" w16du:dateUtc="2025-12-22T09:22:00Z"/>
              </w:rPr>
            </w:pPr>
          </w:p>
        </w:tc>
      </w:tr>
      <w:tr w:rsidR="00AA04FC" w14:paraId="4FCCE13E"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1976D64F" w14:textId="77777777" w:rsidR="00AA04FC" w:rsidRDefault="00AA04FC" w:rsidP="00393A85">
            <w:pPr>
              <w:widowControl w:val="0"/>
              <w:jc w:val="center"/>
              <w:rPr>
                <w:moveTo w:id="713" w:author="Čvančarová Veronika" w:date="2025-12-22T10:22:00Z" w16du:dateUtc="2025-12-22T09:22:00Z"/>
                <w:rFonts w:ascii="Aptos Display" w:hAnsi="Aptos Display"/>
                <w:sz w:val="20"/>
                <w:szCs w:val="20"/>
              </w:rPr>
            </w:pPr>
            <w:moveTo w:id="714" w:author="Čvančarová Veronika" w:date="2025-12-22T10:22:00Z" w16du:dateUtc="2025-12-22T09:22:00Z">
              <w:r>
                <w:rPr>
                  <w:rFonts w:ascii="Aptos Display" w:hAnsi="Aptos Display"/>
                  <w:sz w:val="20"/>
                  <w:szCs w:val="20"/>
                </w:rPr>
                <w:t>52.</w:t>
              </w:r>
            </w:moveTo>
          </w:p>
        </w:tc>
        <w:tc>
          <w:tcPr>
            <w:tcW w:w="6605" w:type="dxa"/>
            <w:tcBorders>
              <w:bottom w:val="single" w:sz="4" w:space="0" w:color="000000"/>
              <w:right w:val="single" w:sz="8" w:space="0" w:color="000000"/>
            </w:tcBorders>
            <w:shd w:val="clear" w:color="000000" w:fill="83CCEB"/>
            <w:vAlign w:val="center"/>
          </w:tcPr>
          <w:p w14:paraId="7F085522" w14:textId="77777777" w:rsidR="00AA04FC" w:rsidRDefault="00AA04FC" w:rsidP="00393A85">
            <w:pPr>
              <w:widowControl w:val="0"/>
              <w:rPr>
                <w:moveTo w:id="715" w:author="Čvančarová Veronika" w:date="2025-12-22T10:22:00Z" w16du:dateUtc="2025-12-22T09:22:00Z"/>
                <w:rFonts w:ascii="Aptos Display" w:hAnsi="Aptos Display"/>
                <w:sz w:val="20"/>
                <w:szCs w:val="20"/>
              </w:rPr>
            </w:pPr>
            <w:moveTo w:id="716" w:author="Čvančarová Veronika" w:date="2025-12-22T10:22:00Z" w16du:dateUtc="2025-12-22T09:22:00Z">
              <w:r>
                <w:rPr>
                  <w:rFonts w:ascii="Aptos Display" w:hAnsi="Aptos Display"/>
                  <w:sz w:val="20"/>
                  <w:szCs w:val="20"/>
                </w:rPr>
                <w:t>Popkovická před čp. 672 - DH "Kostnická" u trávníku</w:t>
              </w:r>
              <w:r w:rsidRPr="00AA04FC">
                <w:rPr>
                  <w:rFonts w:ascii="Aptos Display" w:hAnsi="Aptos Display"/>
                  <w:sz w:val="20"/>
                  <w:szCs w:val="20"/>
                </w:rPr>
                <w:t xml:space="preserve"> (</w:t>
              </w:r>
              <w:proofErr w:type="spellStart"/>
              <w:r w:rsidRPr="00AA04FC">
                <w:rPr>
                  <w:rFonts w:ascii="Aptos Display" w:hAnsi="Aptos Display"/>
                  <w:sz w:val="20"/>
                  <w:szCs w:val="20"/>
                </w:rPr>
                <w:t>antivandal</w:t>
              </w:r>
              <w:proofErr w:type="spellEnd"/>
              <w:r w:rsidRPr="00AA04FC">
                <w:rPr>
                  <w:rFonts w:ascii="Aptos Display" w:hAnsi="Aptos Display"/>
                  <w:sz w:val="20"/>
                  <w:szCs w:val="20"/>
                </w:rPr>
                <w:t>)</w:t>
              </w:r>
            </w:moveTo>
          </w:p>
        </w:tc>
        <w:tc>
          <w:tcPr>
            <w:tcW w:w="610" w:type="dxa"/>
            <w:tcBorders>
              <w:bottom w:val="single" w:sz="4" w:space="0" w:color="000000"/>
              <w:right w:val="single" w:sz="4" w:space="0" w:color="000000"/>
            </w:tcBorders>
            <w:shd w:val="clear" w:color="000000" w:fill="83CCEB"/>
            <w:vAlign w:val="center"/>
          </w:tcPr>
          <w:p w14:paraId="7DB701A5" w14:textId="77777777" w:rsidR="00AA04FC" w:rsidRDefault="00AA04FC" w:rsidP="00393A85">
            <w:pPr>
              <w:widowControl w:val="0"/>
              <w:jc w:val="center"/>
              <w:rPr>
                <w:moveTo w:id="717" w:author="Čvančarová Veronika" w:date="2025-12-22T10:22:00Z" w16du:dateUtc="2025-12-22T09:22:00Z"/>
                <w:rFonts w:ascii="Aptos Display" w:hAnsi="Aptos Display"/>
                <w:sz w:val="20"/>
                <w:szCs w:val="20"/>
              </w:rPr>
            </w:pPr>
            <w:moveTo w:id="718"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70C7005D" w14:textId="77777777" w:rsidR="00AA04FC" w:rsidRDefault="00AA04FC" w:rsidP="00393A85">
            <w:pPr>
              <w:widowControl w:val="0"/>
              <w:jc w:val="center"/>
              <w:rPr>
                <w:moveTo w:id="719" w:author="Čvančarová Veronika" w:date="2025-12-22T10:22:00Z" w16du:dateUtc="2025-12-22T09:22:00Z"/>
                <w:rFonts w:ascii="Aptos Display" w:hAnsi="Aptos Display"/>
                <w:sz w:val="20"/>
                <w:szCs w:val="20"/>
              </w:rPr>
            </w:pPr>
            <w:moveTo w:id="720"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1D65DF81" w14:textId="77777777" w:rsidR="00AA04FC" w:rsidRPr="00AA04FC" w:rsidRDefault="00AA04FC" w:rsidP="00393A85">
            <w:pPr>
              <w:widowControl w:val="0"/>
              <w:jc w:val="center"/>
              <w:rPr>
                <w:moveTo w:id="721" w:author="Čvančarová Veronika" w:date="2025-12-22T10:22:00Z" w16du:dateUtc="2025-12-22T09:22:00Z"/>
                <w:rFonts w:ascii="Aptos Display" w:hAnsi="Aptos Display"/>
                <w:b/>
                <w:bCs/>
                <w:color w:val="FF0000"/>
                <w:sz w:val="20"/>
                <w:szCs w:val="20"/>
              </w:rPr>
            </w:pPr>
            <w:moveTo w:id="722"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683C2B1B" w14:textId="77777777" w:rsidR="00AA04FC" w:rsidRDefault="00AA04FC" w:rsidP="00393A85">
            <w:pPr>
              <w:widowControl w:val="0"/>
              <w:rPr>
                <w:moveTo w:id="723" w:author="Čvančarová Veronika" w:date="2025-12-22T10:22:00Z" w16du:dateUtc="2025-12-22T09:22:00Z"/>
              </w:rPr>
            </w:pPr>
          </w:p>
        </w:tc>
      </w:tr>
      <w:tr w:rsidR="00AA04FC" w14:paraId="664162BF"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4EE110D3" w14:textId="77777777" w:rsidR="00AA04FC" w:rsidRDefault="00AA04FC" w:rsidP="00393A85">
            <w:pPr>
              <w:widowControl w:val="0"/>
              <w:jc w:val="center"/>
              <w:rPr>
                <w:moveTo w:id="724" w:author="Čvančarová Veronika" w:date="2025-12-22T10:22:00Z" w16du:dateUtc="2025-12-22T09:22:00Z"/>
                <w:rFonts w:ascii="Aptos Display" w:hAnsi="Aptos Display"/>
                <w:sz w:val="20"/>
                <w:szCs w:val="20"/>
              </w:rPr>
            </w:pPr>
            <w:moveTo w:id="725" w:author="Čvančarová Veronika" w:date="2025-12-22T10:22:00Z" w16du:dateUtc="2025-12-22T09:22:00Z">
              <w:r>
                <w:rPr>
                  <w:rFonts w:ascii="Aptos Display" w:hAnsi="Aptos Display"/>
                  <w:sz w:val="20"/>
                  <w:szCs w:val="20"/>
                </w:rPr>
                <w:t>53.</w:t>
              </w:r>
            </w:moveTo>
          </w:p>
        </w:tc>
        <w:tc>
          <w:tcPr>
            <w:tcW w:w="6605" w:type="dxa"/>
            <w:tcBorders>
              <w:bottom w:val="single" w:sz="4" w:space="0" w:color="000000"/>
              <w:right w:val="single" w:sz="8" w:space="0" w:color="000000"/>
            </w:tcBorders>
            <w:shd w:val="clear" w:color="000000" w:fill="83CCEB"/>
            <w:vAlign w:val="center"/>
          </w:tcPr>
          <w:p w14:paraId="2B4F4246" w14:textId="77777777" w:rsidR="00AA04FC" w:rsidRPr="00AA04FC" w:rsidRDefault="00AA04FC" w:rsidP="00393A85">
            <w:pPr>
              <w:widowControl w:val="0"/>
              <w:rPr>
                <w:moveTo w:id="726" w:author="Čvančarová Veronika" w:date="2025-12-22T10:22:00Z" w16du:dateUtc="2025-12-22T09:22:00Z"/>
                <w:rFonts w:ascii="Aptos Display" w:hAnsi="Aptos Display"/>
                <w:sz w:val="20"/>
                <w:szCs w:val="20"/>
              </w:rPr>
            </w:pPr>
            <w:proofErr w:type="gramStart"/>
            <w:moveTo w:id="727" w:author="Čvančarová Veronika" w:date="2025-12-22T10:22:00Z" w16du:dateUtc="2025-12-22T09:22:00Z">
              <w:r w:rsidRPr="00AA04FC">
                <w:rPr>
                  <w:rFonts w:ascii="Aptos Display" w:hAnsi="Aptos Display"/>
                  <w:sz w:val="20"/>
                  <w:szCs w:val="20"/>
                </w:rPr>
                <w:t>Pražská - zastávka</w:t>
              </w:r>
              <w:proofErr w:type="gramEnd"/>
              <w:r w:rsidRPr="00AA04FC">
                <w:rPr>
                  <w:rFonts w:ascii="Aptos Display" w:hAnsi="Aptos Display"/>
                  <w:sz w:val="20"/>
                  <w:szCs w:val="20"/>
                </w:rPr>
                <w:t xml:space="preserve"> MHD "K Letišti" na konstrukci (směr Dukla)</w:t>
              </w:r>
            </w:moveTo>
          </w:p>
        </w:tc>
        <w:tc>
          <w:tcPr>
            <w:tcW w:w="610" w:type="dxa"/>
            <w:tcBorders>
              <w:bottom w:val="single" w:sz="4" w:space="0" w:color="000000"/>
              <w:right w:val="single" w:sz="4" w:space="0" w:color="000000"/>
            </w:tcBorders>
            <w:shd w:val="clear" w:color="000000" w:fill="83CCEB"/>
            <w:vAlign w:val="center"/>
          </w:tcPr>
          <w:p w14:paraId="1AAE462F" w14:textId="77777777" w:rsidR="00AA04FC" w:rsidRPr="00AA04FC" w:rsidRDefault="00AA04FC" w:rsidP="00393A85">
            <w:pPr>
              <w:widowControl w:val="0"/>
              <w:jc w:val="center"/>
              <w:rPr>
                <w:moveTo w:id="728" w:author="Čvančarová Veronika" w:date="2025-12-22T10:22:00Z" w16du:dateUtc="2025-12-22T09:22:00Z"/>
                <w:rFonts w:ascii="Aptos Display" w:hAnsi="Aptos Display"/>
                <w:sz w:val="20"/>
                <w:szCs w:val="20"/>
              </w:rPr>
            </w:pPr>
            <w:moveTo w:id="729"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2AC728E1" w14:textId="77777777" w:rsidR="00AA04FC" w:rsidRPr="00AA04FC" w:rsidRDefault="00AA04FC" w:rsidP="00393A85">
            <w:pPr>
              <w:widowControl w:val="0"/>
              <w:jc w:val="center"/>
              <w:rPr>
                <w:moveTo w:id="730" w:author="Čvančarová Veronika" w:date="2025-12-22T10:22:00Z" w16du:dateUtc="2025-12-22T09:22:00Z"/>
                <w:rFonts w:ascii="Aptos Display" w:hAnsi="Aptos Display"/>
                <w:sz w:val="20"/>
                <w:szCs w:val="20"/>
              </w:rPr>
            </w:pPr>
            <w:moveTo w:id="731"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3578153C" w14:textId="77777777" w:rsidR="00AA04FC" w:rsidRPr="00AA04FC" w:rsidRDefault="00AA04FC" w:rsidP="00393A85">
            <w:pPr>
              <w:widowControl w:val="0"/>
              <w:jc w:val="center"/>
              <w:rPr>
                <w:moveTo w:id="732" w:author="Čvančarová Veronika" w:date="2025-12-22T10:22:00Z" w16du:dateUtc="2025-12-22T09:22:00Z"/>
                <w:rFonts w:ascii="Aptos Display" w:hAnsi="Aptos Display"/>
                <w:b/>
                <w:bCs/>
                <w:color w:val="FF0000"/>
                <w:sz w:val="20"/>
                <w:szCs w:val="20"/>
              </w:rPr>
            </w:pPr>
            <w:moveTo w:id="733"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5AD35BF0" w14:textId="77777777" w:rsidR="00AA04FC" w:rsidRDefault="00AA04FC" w:rsidP="00393A85">
            <w:pPr>
              <w:widowControl w:val="0"/>
              <w:rPr>
                <w:moveTo w:id="734" w:author="Čvančarová Veronika" w:date="2025-12-22T10:22:00Z" w16du:dateUtc="2025-12-22T09:22:00Z"/>
              </w:rPr>
            </w:pPr>
          </w:p>
        </w:tc>
      </w:tr>
      <w:tr w:rsidR="00AA04FC" w14:paraId="2F3AC0EB"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7B332FBA" w14:textId="77777777" w:rsidR="00AA04FC" w:rsidRDefault="00AA04FC" w:rsidP="00393A85">
            <w:pPr>
              <w:widowControl w:val="0"/>
              <w:jc w:val="center"/>
              <w:rPr>
                <w:moveTo w:id="735" w:author="Čvančarová Veronika" w:date="2025-12-22T10:22:00Z" w16du:dateUtc="2025-12-22T09:22:00Z"/>
                <w:rFonts w:ascii="Aptos Display" w:hAnsi="Aptos Display"/>
                <w:sz w:val="20"/>
                <w:szCs w:val="20"/>
              </w:rPr>
            </w:pPr>
            <w:moveTo w:id="736" w:author="Čvančarová Veronika" w:date="2025-12-22T10:22:00Z" w16du:dateUtc="2025-12-22T09:22:00Z">
              <w:r>
                <w:rPr>
                  <w:rFonts w:ascii="Aptos Display" w:hAnsi="Aptos Display"/>
                  <w:sz w:val="20"/>
                  <w:szCs w:val="20"/>
                </w:rPr>
                <w:t>54.</w:t>
              </w:r>
            </w:moveTo>
          </w:p>
        </w:tc>
        <w:tc>
          <w:tcPr>
            <w:tcW w:w="6605" w:type="dxa"/>
            <w:tcBorders>
              <w:bottom w:val="single" w:sz="4" w:space="0" w:color="000000"/>
              <w:right w:val="single" w:sz="8" w:space="0" w:color="000000"/>
            </w:tcBorders>
            <w:shd w:val="clear" w:color="000000" w:fill="83CCEB"/>
            <w:vAlign w:val="center"/>
          </w:tcPr>
          <w:p w14:paraId="75BAF145" w14:textId="77777777" w:rsidR="00AA04FC" w:rsidRPr="00AA04FC" w:rsidRDefault="00AA04FC" w:rsidP="00393A85">
            <w:pPr>
              <w:widowControl w:val="0"/>
              <w:rPr>
                <w:moveTo w:id="737" w:author="Čvančarová Veronika" w:date="2025-12-22T10:22:00Z" w16du:dateUtc="2025-12-22T09:22:00Z"/>
                <w:rFonts w:ascii="Aptos Display" w:hAnsi="Aptos Display"/>
                <w:sz w:val="20"/>
                <w:szCs w:val="20"/>
              </w:rPr>
            </w:pPr>
            <w:proofErr w:type="gramStart"/>
            <w:moveTo w:id="738" w:author="Čvančarová Veronika" w:date="2025-12-22T10:22:00Z" w16du:dateUtc="2025-12-22T09:22:00Z">
              <w:r w:rsidRPr="00AA04FC">
                <w:rPr>
                  <w:rFonts w:ascii="Aptos Display" w:hAnsi="Aptos Display"/>
                  <w:sz w:val="20"/>
                  <w:szCs w:val="20"/>
                </w:rPr>
                <w:t>Pražská - zastávka</w:t>
              </w:r>
              <w:proofErr w:type="gramEnd"/>
              <w:r w:rsidRPr="00AA04FC">
                <w:rPr>
                  <w:rFonts w:ascii="Aptos Display" w:hAnsi="Aptos Display"/>
                  <w:sz w:val="20"/>
                  <w:szCs w:val="20"/>
                </w:rPr>
                <w:t xml:space="preserve"> MHD "K Letišti" na označníku (směr Staré </w:t>
              </w:r>
              <w:proofErr w:type="spellStart"/>
              <w:r w:rsidRPr="00AA04FC">
                <w:rPr>
                  <w:rFonts w:ascii="Aptos Display" w:hAnsi="Aptos Display"/>
                  <w:sz w:val="20"/>
                  <w:szCs w:val="20"/>
                </w:rPr>
                <w:t>Čivice</w:t>
              </w:r>
              <w:proofErr w:type="spellEnd"/>
              <w:r w:rsidRPr="00AA04FC">
                <w:rPr>
                  <w:rFonts w:ascii="Aptos Display" w:hAnsi="Aptos Display"/>
                  <w:sz w:val="20"/>
                  <w:szCs w:val="20"/>
                </w:rPr>
                <w:t>)</w:t>
              </w:r>
            </w:moveTo>
          </w:p>
        </w:tc>
        <w:tc>
          <w:tcPr>
            <w:tcW w:w="610" w:type="dxa"/>
            <w:tcBorders>
              <w:bottom w:val="single" w:sz="4" w:space="0" w:color="000000"/>
              <w:right w:val="single" w:sz="4" w:space="0" w:color="000000"/>
            </w:tcBorders>
            <w:shd w:val="clear" w:color="000000" w:fill="83CCEB"/>
            <w:vAlign w:val="center"/>
          </w:tcPr>
          <w:p w14:paraId="1FC6EA44" w14:textId="77777777" w:rsidR="00AA04FC" w:rsidRPr="00AA04FC" w:rsidRDefault="00AA04FC" w:rsidP="00393A85">
            <w:pPr>
              <w:widowControl w:val="0"/>
              <w:jc w:val="center"/>
              <w:rPr>
                <w:moveTo w:id="739" w:author="Čvančarová Veronika" w:date="2025-12-22T10:22:00Z" w16du:dateUtc="2025-12-22T09:22:00Z"/>
                <w:rFonts w:ascii="Aptos Display" w:hAnsi="Aptos Display"/>
                <w:sz w:val="20"/>
                <w:szCs w:val="20"/>
              </w:rPr>
            </w:pPr>
            <w:moveTo w:id="740"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2D15F278" w14:textId="77777777" w:rsidR="00AA04FC" w:rsidRPr="00AA04FC" w:rsidRDefault="00AA04FC" w:rsidP="00393A85">
            <w:pPr>
              <w:widowControl w:val="0"/>
              <w:jc w:val="center"/>
              <w:rPr>
                <w:moveTo w:id="741" w:author="Čvančarová Veronika" w:date="2025-12-22T10:22:00Z" w16du:dateUtc="2025-12-22T09:22:00Z"/>
                <w:rFonts w:ascii="Aptos Display" w:hAnsi="Aptos Display"/>
                <w:sz w:val="20"/>
                <w:szCs w:val="20"/>
              </w:rPr>
            </w:pPr>
            <w:moveTo w:id="742"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3E03AF2C" w14:textId="77777777" w:rsidR="00AA04FC" w:rsidRPr="00AA04FC" w:rsidRDefault="00AA04FC" w:rsidP="00393A85">
            <w:pPr>
              <w:widowControl w:val="0"/>
              <w:jc w:val="center"/>
              <w:rPr>
                <w:moveTo w:id="743" w:author="Čvančarová Veronika" w:date="2025-12-22T10:22:00Z" w16du:dateUtc="2025-12-22T09:22:00Z"/>
                <w:rFonts w:ascii="Aptos Display" w:hAnsi="Aptos Display"/>
                <w:b/>
                <w:bCs/>
                <w:color w:val="FF0000"/>
                <w:sz w:val="20"/>
                <w:szCs w:val="20"/>
              </w:rPr>
            </w:pPr>
            <w:moveTo w:id="744"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2E641310" w14:textId="77777777" w:rsidR="00AA04FC" w:rsidRDefault="00AA04FC" w:rsidP="00393A85">
            <w:pPr>
              <w:widowControl w:val="0"/>
              <w:rPr>
                <w:moveTo w:id="745" w:author="Čvančarová Veronika" w:date="2025-12-22T10:22:00Z" w16du:dateUtc="2025-12-22T09:22:00Z"/>
              </w:rPr>
            </w:pPr>
          </w:p>
        </w:tc>
      </w:tr>
      <w:tr w:rsidR="00AA04FC" w14:paraId="480C326C"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2A9BB4C5" w14:textId="77777777" w:rsidR="00AA04FC" w:rsidRDefault="00AA04FC" w:rsidP="00393A85">
            <w:pPr>
              <w:widowControl w:val="0"/>
              <w:jc w:val="center"/>
              <w:rPr>
                <w:moveTo w:id="746" w:author="Čvančarová Veronika" w:date="2025-12-22T10:22:00Z" w16du:dateUtc="2025-12-22T09:22:00Z"/>
                <w:rFonts w:ascii="Aptos Display" w:hAnsi="Aptos Display"/>
                <w:sz w:val="20"/>
                <w:szCs w:val="20"/>
              </w:rPr>
            </w:pPr>
            <w:moveTo w:id="747" w:author="Čvančarová Veronika" w:date="2025-12-22T10:22:00Z" w16du:dateUtc="2025-12-22T09:22:00Z">
              <w:r>
                <w:rPr>
                  <w:rFonts w:ascii="Aptos Display" w:hAnsi="Aptos Display"/>
                  <w:sz w:val="20"/>
                  <w:szCs w:val="20"/>
                </w:rPr>
                <w:t>55.</w:t>
              </w:r>
            </w:moveTo>
          </w:p>
        </w:tc>
        <w:tc>
          <w:tcPr>
            <w:tcW w:w="6605" w:type="dxa"/>
            <w:tcBorders>
              <w:bottom w:val="single" w:sz="4" w:space="0" w:color="000000"/>
              <w:right w:val="single" w:sz="8" w:space="0" w:color="000000"/>
            </w:tcBorders>
            <w:shd w:val="clear" w:color="000000" w:fill="83CCEB"/>
            <w:vAlign w:val="center"/>
          </w:tcPr>
          <w:p w14:paraId="3272B23F" w14:textId="77777777" w:rsidR="00AA04FC" w:rsidRPr="00AA04FC" w:rsidRDefault="00AA04FC" w:rsidP="00393A85">
            <w:pPr>
              <w:widowControl w:val="0"/>
              <w:rPr>
                <w:moveTo w:id="748" w:author="Čvančarová Veronika" w:date="2025-12-22T10:22:00Z" w16du:dateUtc="2025-12-22T09:22:00Z"/>
                <w:rFonts w:ascii="Aptos Display" w:hAnsi="Aptos Display"/>
                <w:sz w:val="20"/>
                <w:szCs w:val="20"/>
              </w:rPr>
            </w:pPr>
            <w:proofErr w:type="gramStart"/>
            <w:moveTo w:id="749" w:author="Čvančarová Veronika" w:date="2025-12-22T10:22:00Z" w16du:dateUtc="2025-12-22T09:22:00Z">
              <w:r w:rsidRPr="00AA04FC">
                <w:rPr>
                  <w:rFonts w:ascii="Aptos Display" w:hAnsi="Aptos Display"/>
                  <w:sz w:val="20"/>
                  <w:szCs w:val="20"/>
                </w:rPr>
                <w:t>Pražská - zastávka</w:t>
              </w:r>
              <w:proofErr w:type="gramEnd"/>
              <w:r w:rsidRPr="00AA04FC">
                <w:rPr>
                  <w:rFonts w:ascii="Aptos Display" w:hAnsi="Aptos Display"/>
                  <w:sz w:val="20"/>
                  <w:szCs w:val="20"/>
                </w:rPr>
                <w:t xml:space="preserve"> MHD "Závodiště" vedle přístřešku (směr Dukla)</w:t>
              </w:r>
            </w:moveTo>
          </w:p>
        </w:tc>
        <w:tc>
          <w:tcPr>
            <w:tcW w:w="610" w:type="dxa"/>
            <w:tcBorders>
              <w:bottom w:val="single" w:sz="4" w:space="0" w:color="000000"/>
              <w:right w:val="single" w:sz="4" w:space="0" w:color="000000"/>
            </w:tcBorders>
            <w:shd w:val="clear" w:color="000000" w:fill="83CCEB"/>
            <w:vAlign w:val="center"/>
          </w:tcPr>
          <w:p w14:paraId="752CFC11" w14:textId="77777777" w:rsidR="00AA04FC" w:rsidRPr="00AA04FC" w:rsidRDefault="00AA04FC" w:rsidP="00393A85">
            <w:pPr>
              <w:widowControl w:val="0"/>
              <w:jc w:val="center"/>
              <w:rPr>
                <w:moveTo w:id="750" w:author="Čvančarová Veronika" w:date="2025-12-22T10:22:00Z" w16du:dateUtc="2025-12-22T09:22:00Z"/>
                <w:rFonts w:ascii="Aptos Display" w:hAnsi="Aptos Display"/>
                <w:sz w:val="20"/>
                <w:szCs w:val="20"/>
              </w:rPr>
            </w:pPr>
            <w:moveTo w:id="751"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59CF0891" w14:textId="77777777" w:rsidR="00AA04FC" w:rsidRPr="00AA04FC" w:rsidRDefault="00AA04FC" w:rsidP="00393A85">
            <w:pPr>
              <w:widowControl w:val="0"/>
              <w:jc w:val="center"/>
              <w:rPr>
                <w:moveTo w:id="752" w:author="Čvančarová Veronika" w:date="2025-12-22T10:22:00Z" w16du:dateUtc="2025-12-22T09:22:00Z"/>
                <w:rFonts w:ascii="Aptos Display" w:hAnsi="Aptos Display"/>
                <w:sz w:val="20"/>
                <w:szCs w:val="20"/>
              </w:rPr>
            </w:pPr>
            <w:moveTo w:id="753"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76888E32" w14:textId="77777777" w:rsidR="00AA04FC" w:rsidRPr="00AA04FC" w:rsidRDefault="00AA04FC" w:rsidP="00393A85">
            <w:pPr>
              <w:widowControl w:val="0"/>
              <w:jc w:val="center"/>
              <w:rPr>
                <w:moveTo w:id="754" w:author="Čvančarová Veronika" w:date="2025-12-22T10:22:00Z" w16du:dateUtc="2025-12-22T09:22:00Z"/>
                <w:rFonts w:ascii="Aptos Display" w:hAnsi="Aptos Display"/>
                <w:b/>
                <w:bCs/>
                <w:color w:val="FF0000"/>
                <w:sz w:val="20"/>
                <w:szCs w:val="20"/>
              </w:rPr>
            </w:pPr>
            <w:moveTo w:id="755"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6FC4071A" w14:textId="77777777" w:rsidR="00AA04FC" w:rsidRDefault="00AA04FC" w:rsidP="00393A85">
            <w:pPr>
              <w:widowControl w:val="0"/>
              <w:rPr>
                <w:moveTo w:id="756" w:author="Čvančarová Veronika" w:date="2025-12-22T10:22:00Z" w16du:dateUtc="2025-12-22T09:22:00Z"/>
              </w:rPr>
            </w:pPr>
          </w:p>
        </w:tc>
      </w:tr>
      <w:tr w:rsidR="00AA04FC" w14:paraId="17CAF7E3"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234A79D9" w14:textId="77777777" w:rsidR="00AA04FC" w:rsidRDefault="00AA04FC" w:rsidP="00393A85">
            <w:pPr>
              <w:widowControl w:val="0"/>
              <w:jc w:val="center"/>
              <w:rPr>
                <w:moveTo w:id="757" w:author="Čvančarová Veronika" w:date="2025-12-22T10:22:00Z" w16du:dateUtc="2025-12-22T09:22:00Z"/>
                <w:rFonts w:ascii="Aptos Display" w:hAnsi="Aptos Display"/>
                <w:sz w:val="20"/>
                <w:szCs w:val="20"/>
              </w:rPr>
            </w:pPr>
            <w:moveTo w:id="758" w:author="Čvančarová Veronika" w:date="2025-12-22T10:22:00Z" w16du:dateUtc="2025-12-22T09:22:00Z">
              <w:r>
                <w:rPr>
                  <w:rFonts w:ascii="Aptos Display" w:hAnsi="Aptos Display"/>
                  <w:sz w:val="20"/>
                  <w:szCs w:val="20"/>
                </w:rPr>
                <w:t>56.</w:t>
              </w:r>
            </w:moveTo>
          </w:p>
        </w:tc>
        <w:tc>
          <w:tcPr>
            <w:tcW w:w="6605" w:type="dxa"/>
            <w:tcBorders>
              <w:bottom w:val="single" w:sz="4" w:space="0" w:color="000000"/>
              <w:right w:val="single" w:sz="8" w:space="0" w:color="000000"/>
            </w:tcBorders>
            <w:shd w:val="clear" w:color="000000" w:fill="83CCEB"/>
            <w:vAlign w:val="center"/>
          </w:tcPr>
          <w:p w14:paraId="7B315132" w14:textId="77777777" w:rsidR="00AA04FC" w:rsidRPr="00AA04FC" w:rsidRDefault="00AA04FC" w:rsidP="00393A85">
            <w:pPr>
              <w:widowControl w:val="0"/>
              <w:rPr>
                <w:moveTo w:id="759" w:author="Čvančarová Veronika" w:date="2025-12-22T10:22:00Z" w16du:dateUtc="2025-12-22T09:22:00Z"/>
                <w:rFonts w:ascii="Aptos Display" w:hAnsi="Aptos Display"/>
                <w:sz w:val="20"/>
                <w:szCs w:val="20"/>
              </w:rPr>
            </w:pPr>
            <w:moveTo w:id="760" w:author="Čvančarová Veronika" w:date="2025-12-22T10:22:00Z" w16du:dateUtc="2025-12-22T09:22:00Z">
              <w:r w:rsidRPr="00AA04FC">
                <w:rPr>
                  <w:rFonts w:ascii="Aptos Display" w:hAnsi="Aptos Display"/>
                  <w:sz w:val="20"/>
                  <w:szCs w:val="20"/>
                </w:rPr>
                <w:t>Pražská u čp. 70 - zastávka MHD "Školka" na označníku</w:t>
              </w:r>
            </w:moveTo>
          </w:p>
        </w:tc>
        <w:tc>
          <w:tcPr>
            <w:tcW w:w="610" w:type="dxa"/>
            <w:tcBorders>
              <w:bottom w:val="single" w:sz="4" w:space="0" w:color="000000"/>
              <w:right w:val="single" w:sz="4" w:space="0" w:color="000000"/>
            </w:tcBorders>
            <w:shd w:val="clear" w:color="000000" w:fill="83CCEB"/>
            <w:vAlign w:val="center"/>
          </w:tcPr>
          <w:p w14:paraId="2E04E36D" w14:textId="77777777" w:rsidR="00AA04FC" w:rsidRPr="00AA04FC" w:rsidRDefault="00AA04FC" w:rsidP="00393A85">
            <w:pPr>
              <w:widowControl w:val="0"/>
              <w:jc w:val="center"/>
              <w:rPr>
                <w:moveTo w:id="761" w:author="Čvančarová Veronika" w:date="2025-12-22T10:22:00Z" w16du:dateUtc="2025-12-22T09:22:00Z"/>
                <w:rFonts w:ascii="Aptos Display" w:hAnsi="Aptos Display"/>
                <w:sz w:val="20"/>
                <w:szCs w:val="20"/>
              </w:rPr>
            </w:pPr>
            <w:moveTo w:id="762"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0C95949B" w14:textId="77777777" w:rsidR="00AA04FC" w:rsidRPr="00AA04FC" w:rsidRDefault="00AA04FC" w:rsidP="00393A85">
            <w:pPr>
              <w:widowControl w:val="0"/>
              <w:jc w:val="center"/>
              <w:rPr>
                <w:moveTo w:id="763" w:author="Čvančarová Veronika" w:date="2025-12-22T10:22:00Z" w16du:dateUtc="2025-12-22T09:22:00Z"/>
                <w:rFonts w:ascii="Aptos Display" w:hAnsi="Aptos Display"/>
                <w:sz w:val="20"/>
                <w:szCs w:val="20"/>
              </w:rPr>
            </w:pPr>
            <w:moveTo w:id="764"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6172C723" w14:textId="77777777" w:rsidR="00AA04FC" w:rsidRPr="00AA04FC" w:rsidRDefault="00AA04FC" w:rsidP="00393A85">
            <w:pPr>
              <w:widowControl w:val="0"/>
              <w:jc w:val="center"/>
              <w:rPr>
                <w:moveTo w:id="765" w:author="Čvančarová Veronika" w:date="2025-12-22T10:22:00Z" w16du:dateUtc="2025-12-22T09:22:00Z"/>
                <w:rFonts w:ascii="Aptos Display" w:hAnsi="Aptos Display"/>
                <w:b/>
                <w:bCs/>
                <w:color w:val="FF0000"/>
                <w:sz w:val="20"/>
                <w:szCs w:val="20"/>
              </w:rPr>
            </w:pPr>
            <w:moveTo w:id="766"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0B4E78D6" w14:textId="77777777" w:rsidR="00AA04FC" w:rsidRDefault="00AA04FC" w:rsidP="00393A85">
            <w:pPr>
              <w:widowControl w:val="0"/>
              <w:rPr>
                <w:moveTo w:id="767" w:author="Čvančarová Veronika" w:date="2025-12-22T10:22:00Z" w16du:dateUtc="2025-12-22T09:22:00Z"/>
              </w:rPr>
            </w:pPr>
          </w:p>
        </w:tc>
      </w:tr>
      <w:tr w:rsidR="00AA04FC" w14:paraId="7AB409BF"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78F00650" w14:textId="77777777" w:rsidR="00AA04FC" w:rsidRDefault="00AA04FC" w:rsidP="00393A85">
            <w:pPr>
              <w:widowControl w:val="0"/>
              <w:jc w:val="center"/>
              <w:rPr>
                <w:moveTo w:id="768" w:author="Čvančarová Veronika" w:date="2025-12-22T10:22:00Z" w16du:dateUtc="2025-12-22T09:22:00Z"/>
                <w:rFonts w:ascii="Aptos Display" w:hAnsi="Aptos Display"/>
                <w:sz w:val="20"/>
                <w:szCs w:val="20"/>
              </w:rPr>
            </w:pPr>
            <w:moveTo w:id="769" w:author="Čvančarová Veronika" w:date="2025-12-22T10:22:00Z" w16du:dateUtc="2025-12-22T09:22:00Z">
              <w:r>
                <w:rPr>
                  <w:rFonts w:ascii="Aptos Display" w:hAnsi="Aptos Display"/>
                  <w:sz w:val="20"/>
                  <w:szCs w:val="20"/>
                </w:rPr>
                <w:t>57.</w:t>
              </w:r>
            </w:moveTo>
          </w:p>
        </w:tc>
        <w:tc>
          <w:tcPr>
            <w:tcW w:w="6605" w:type="dxa"/>
            <w:tcBorders>
              <w:bottom w:val="single" w:sz="4" w:space="0" w:color="000000"/>
              <w:right w:val="single" w:sz="8" w:space="0" w:color="000000"/>
            </w:tcBorders>
            <w:shd w:val="clear" w:color="000000" w:fill="83CCEB"/>
            <w:vAlign w:val="center"/>
          </w:tcPr>
          <w:p w14:paraId="2B2F16F6" w14:textId="77777777" w:rsidR="00AA04FC" w:rsidRPr="00AA04FC" w:rsidRDefault="00AA04FC" w:rsidP="00393A85">
            <w:pPr>
              <w:widowControl w:val="0"/>
              <w:rPr>
                <w:moveTo w:id="770" w:author="Čvančarová Veronika" w:date="2025-12-22T10:22:00Z" w16du:dateUtc="2025-12-22T09:22:00Z"/>
                <w:rFonts w:ascii="Aptos Display" w:hAnsi="Aptos Display"/>
                <w:sz w:val="20"/>
                <w:szCs w:val="20"/>
              </w:rPr>
            </w:pPr>
            <w:moveTo w:id="771" w:author="Čvančarová Veronika" w:date="2025-12-22T10:22:00Z" w16du:dateUtc="2025-12-22T09:22:00Z">
              <w:r w:rsidRPr="00AA04FC">
                <w:rPr>
                  <w:rFonts w:ascii="Aptos Display" w:hAnsi="Aptos Display"/>
                  <w:sz w:val="20"/>
                  <w:szCs w:val="20"/>
                </w:rPr>
                <w:t>Pražská u čp. 82 - zastávka MHD "Školka" na označníku</w:t>
              </w:r>
            </w:moveTo>
          </w:p>
        </w:tc>
        <w:tc>
          <w:tcPr>
            <w:tcW w:w="610" w:type="dxa"/>
            <w:tcBorders>
              <w:bottom w:val="single" w:sz="4" w:space="0" w:color="000000"/>
              <w:right w:val="single" w:sz="4" w:space="0" w:color="000000"/>
            </w:tcBorders>
            <w:shd w:val="clear" w:color="000000" w:fill="83CCEB"/>
            <w:vAlign w:val="center"/>
          </w:tcPr>
          <w:p w14:paraId="4890A46C" w14:textId="77777777" w:rsidR="00AA04FC" w:rsidRPr="00AA04FC" w:rsidRDefault="00AA04FC" w:rsidP="00393A85">
            <w:pPr>
              <w:widowControl w:val="0"/>
              <w:jc w:val="center"/>
              <w:rPr>
                <w:moveTo w:id="772" w:author="Čvančarová Veronika" w:date="2025-12-22T10:22:00Z" w16du:dateUtc="2025-12-22T09:22:00Z"/>
                <w:rFonts w:ascii="Aptos Display" w:hAnsi="Aptos Display"/>
                <w:sz w:val="20"/>
                <w:szCs w:val="20"/>
              </w:rPr>
            </w:pPr>
            <w:moveTo w:id="773"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7000A0E4" w14:textId="77777777" w:rsidR="00AA04FC" w:rsidRPr="00AA04FC" w:rsidRDefault="00AA04FC" w:rsidP="00393A85">
            <w:pPr>
              <w:widowControl w:val="0"/>
              <w:jc w:val="center"/>
              <w:rPr>
                <w:moveTo w:id="774" w:author="Čvančarová Veronika" w:date="2025-12-22T10:22:00Z" w16du:dateUtc="2025-12-22T09:22:00Z"/>
                <w:rFonts w:ascii="Aptos Display" w:hAnsi="Aptos Display"/>
                <w:sz w:val="20"/>
                <w:szCs w:val="20"/>
              </w:rPr>
            </w:pPr>
            <w:moveTo w:id="775"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63294CFA" w14:textId="77777777" w:rsidR="00AA04FC" w:rsidRPr="00AA04FC" w:rsidRDefault="00AA04FC" w:rsidP="00393A85">
            <w:pPr>
              <w:widowControl w:val="0"/>
              <w:jc w:val="center"/>
              <w:rPr>
                <w:moveTo w:id="776" w:author="Čvančarová Veronika" w:date="2025-12-22T10:22:00Z" w16du:dateUtc="2025-12-22T09:22:00Z"/>
                <w:rFonts w:ascii="Aptos Display" w:hAnsi="Aptos Display"/>
                <w:b/>
                <w:bCs/>
                <w:color w:val="FF0000"/>
                <w:sz w:val="20"/>
                <w:szCs w:val="20"/>
              </w:rPr>
            </w:pPr>
            <w:moveTo w:id="777"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427B004A" w14:textId="77777777" w:rsidR="00AA04FC" w:rsidRDefault="00AA04FC" w:rsidP="00393A85">
            <w:pPr>
              <w:widowControl w:val="0"/>
              <w:rPr>
                <w:moveTo w:id="778" w:author="Čvančarová Veronika" w:date="2025-12-22T10:22:00Z" w16du:dateUtc="2025-12-22T09:22:00Z"/>
              </w:rPr>
            </w:pPr>
          </w:p>
        </w:tc>
      </w:tr>
      <w:tr w:rsidR="00AA04FC" w14:paraId="2F709CB1"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043881EC" w14:textId="77777777" w:rsidR="00AA04FC" w:rsidRDefault="00AA04FC" w:rsidP="00393A85">
            <w:pPr>
              <w:widowControl w:val="0"/>
              <w:jc w:val="center"/>
              <w:rPr>
                <w:moveTo w:id="779" w:author="Čvančarová Veronika" w:date="2025-12-22T10:22:00Z" w16du:dateUtc="2025-12-22T09:22:00Z"/>
                <w:rFonts w:ascii="Aptos Display" w:hAnsi="Aptos Display"/>
                <w:sz w:val="20"/>
                <w:szCs w:val="20"/>
              </w:rPr>
            </w:pPr>
            <w:moveTo w:id="780" w:author="Čvančarová Veronika" w:date="2025-12-22T10:22:00Z" w16du:dateUtc="2025-12-22T09:22:00Z">
              <w:r>
                <w:rPr>
                  <w:rFonts w:ascii="Aptos Display" w:hAnsi="Aptos Display"/>
                  <w:sz w:val="20"/>
                  <w:szCs w:val="20"/>
                </w:rPr>
                <w:t>58.</w:t>
              </w:r>
            </w:moveTo>
          </w:p>
        </w:tc>
        <w:tc>
          <w:tcPr>
            <w:tcW w:w="6605" w:type="dxa"/>
            <w:tcBorders>
              <w:bottom w:val="single" w:sz="4" w:space="0" w:color="000000"/>
              <w:right w:val="single" w:sz="8" w:space="0" w:color="000000"/>
            </w:tcBorders>
            <w:shd w:val="clear" w:color="000000" w:fill="83CCEB"/>
            <w:vAlign w:val="center"/>
          </w:tcPr>
          <w:p w14:paraId="06DCF808" w14:textId="77777777" w:rsidR="00AA04FC" w:rsidRDefault="00AA04FC" w:rsidP="00393A85">
            <w:pPr>
              <w:widowControl w:val="0"/>
              <w:rPr>
                <w:moveTo w:id="781" w:author="Čvančarová Veronika" w:date="2025-12-22T10:22:00Z" w16du:dateUtc="2025-12-22T09:22:00Z"/>
                <w:rFonts w:ascii="Aptos Display" w:hAnsi="Aptos Display"/>
                <w:sz w:val="20"/>
                <w:szCs w:val="20"/>
              </w:rPr>
            </w:pPr>
            <w:moveTo w:id="782" w:author="Čvančarová Veronika" w:date="2025-12-22T10:22:00Z" w16du:dateUtc="2025-12-22T09:22:00Z">
              <w:r>
                <w:rPr>
                  <w:rFonts w:ascii="Aptos Display" w:hAnsi="Aptos Display"/>
                  <w:sz w:val="20"/>
                  <w:szCs w:val="20"/>
                </w:rPr>
                <w:t xml:space="preserve">Pražská x </w:t>
              </w:r>
              <w:proofErr w:type="gramStart"/>
              <w:r>
                <w:rPr>
                  <w:rFonts w:ascii="Aptos Display" w:hAnsi="Aptos Display"/>
                  <w:sz w:val="20"/>
                  <w:szCs w:val="20"/>
                </w:rPr>
                <w:t>Školní - cyklostezka</w:t>
              </w:r>
              <w:proofErr w:type="gramEnd"/>
              <w:r>
                <w:rPr>
                  <w:rFonts w:ascii="Aptos Display" w:hAnsi="Aptos Display"/>
                  <w:sz w:val="20"/>
                  <w:szCs w:val="20"/>
                </w:rPr>
                <w:t xml:space="preserve"> u křižovatky na DZ proti závodišti</w:t>
              </w:r>
            </w:moveTo>
          </w:p>
        </w:tc>
        <w:tc>
          <w:tcPr>
            <w:tcW w:w="610" w:type="dxa"/>
            <w:tcBorders>
              <w:bottom w:val="single" w:sz="4" w:space="0" w:color="000000"/>
              <w:right w:val="single" w:sz="4" w:space="0" w:color="000000"/>
            </w:tcBorders>
            <w:shd w:val="clear" w:color="000000" w:fill="83CCEB"/>
            <w:vAlign w:val="center"/>
          </w:tcPr>
          <w:p w14:paraId="6623EE58" w14:textId="77777777" w:rsidR="00AA04FC" w:rsidRDefault="00AA04FC" w:rsidP="00393A85">
            <w:pPr>
              <w:widowControl w:val="0"/>
              <w:jc w:val="center"/>
              <w:rPr>
                <w:moveTo w:id="783" w:author="Čvančarová Veronika" w:date="2025-12-22T10:22:00Z" w16du:dateUtc="2025-12-22T09:22:00Z"/>
                <w:rFonts w:ascii="Aptos Display" w:hAnsi="Aptos Display"/>
                <w:sz w:val="20"/>
                <w:szCs w:val="20"/>
              </w:rPr>
            </w:pPr>
            <w:moveTo w:id="784"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0B7BA2F4" w14:textId="77777777" w:rsidR="00AA04FC" w:rsidRDefault="00AA04FC" w:rsidP="00393A85">
            <w:pPr>
              <w:widowControl w:val="0"/>
              <w:jc w:val="center"/>
              <w:rPr>
                <w:moveTo w:id="785" w:author="Čvančarová Veronika" w:date="2025-12-22T10:22:00Z" w16du:dateUtc="2025-12-22T09:22:00Z"/>
                <w:rFonts w:ascii="Aptos Display" w:hAnsi="Aptos Display"/>
                <w:sz w:val="20"/>
                <w:szCs w:val="20"/>
              </w:rPr>
            </w:pPr>
            <w:moveTo w:id="786"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21271D38" w14:textId="77777777" w:rsidR="00AA04FC" w:rsidRPr="00AA04FC" w:rsidRDefault="00AA04FC" w:rsidP="00393A85">
            <w:pPr>
              <w:widowControl w:val="0"/>
              <w:jc w:val="center"/>
              <w:rPr>
                <w:moveTo w:id="787" w:author="Čvančarová Veronika" w:date="2025-12-22T10:22:00Z" w16du:dateUtc="2025-12-22T09:22:00Z"/>
                <w:rFonts w:ascii="Aptos Display" w:hAnsi="Aptos Display"/>
                <w:b/>
                <w:bCs/>
                <w:color w:val="FF0000"/>
                <w:sz w:val="20"/>
                <w:szCs w:val="20"/>
              </w:rPr>
            </w:pPr>
            <w:moveTo w:id="788"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7498B81F" w14:textId="77777777" w:rsidR="00AA04FC" w:rsidRDefault="00AA04FC" w:rsidP="00393A85">
            <w:pPr>
              <w:widowControl w:val="0"/>
              <w:rPr>
                <w:moveTo w:id="789" w:author="Čvančarová Veronika" w:date="2025-12-22T10:22:00Z" w16du:dateUtc="2025-12-22T09:22:00Z"/>
              </w:rPr>
            </w:pPr>
          </w:p>
        </w:tc>
      </w:tr>
      <w:tr w:rsidR="00AA04FC" w14:paraId="3F52FA8B"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1E9E7FD5" w14:textId="77777777" w:rsidR="00AA04FC" w:rsidRDefault="00AA04FC" w:rsidP="00393A85">
            <w:pPr>
              <w:widowControl w:val="0"/>
              <w:jc w:val="center"/>
              <w:rPr>
                <w:moveTo w:id="790" w:author="Čvančarová Veronika" w:date="2025-12-22T10:22:00Z" w16du:dateUtc="2025-12-22T09:22:00Z"/>
                <w:rFonts w:ascii="Aptos Display" w:hAnsi="Aptos Display"/>
                <w:sz w:val="20"/>
                <w:szCs w:val="20"/>
              </w:rPr>
            </w:pPr>
            <w:moveTo w:id="791" w:author="Čvančarová Veronika" w:date="2025-12-22T10:22:00Z" w16du:dateUtc="2025-12-22T09:22:00Z">
              <w:r>
                <w:rPr>
                  <w:rFonts w:ascii="Aptos Display" w:hAnsi="Aptos Display"/>
                  <w:sz w:val="20"/>
                  <w:szCs w:val="20"/>
                </w:rPr>
                <w:t>59.</w:t>
              </w:r>
            </w:moveTo>
          </w:p>
        </w:tc>
        <w:tc>
          <w:tcPr>
            <w:tcW w:w="6605" w:type="dxa"/>
            <w:tcBorders>
              <w:bottom w:val="single" w:sz="4" w:space="0" w:color="000000"/>
              <w:right w:val="single" w:sz="8" w:space="0" w:color="000000"/>
            </w:tcBorders>
            <w:shd w:val="clear" w:color="000000" w:fill="83CCEB"/>
            <w:vAlign w:val="center"/>
          </w:tcPr>
          <w:p w14:paraId="419ABEA2" w14:textId="77777777" w:rsidR="00AA04FC" w:rsidRPr="00AA04FC" w:rsidRDefault="00AA04FC" w:rsidP="00393A85">
            <w:pPr>
              <w:widowControl w:val="0"/>
              <w:rPr>
                <w:moveTo w:id="792" w:author="Čvančarová Veronika" w:date="2025-12-22T10:22:00Z" w16du:dateUtc="2025-12-22T09:22:00Z"/>
                <w:rFonts w:ascii="Aptos Display" w:hAnsi="Aptos Display"/>
                <w:sz w:val="20"/>
                <w:szCs w:val="20"/>
              </w:rPr>
            </w:pPr>
            <w:moveTo w:id="793" w:author="Čvančarová Veronika" w:date="2025-12-22T10:22:00Z" w16du:dateUtc="2025-12-22T09:22:00Z">
              <w:r w:rsidRPr="00AA04FC">
                <w:rPr>
                  <w:rFonts w:ascii="Aptos Display" w:hAnsi="Aptos Display"/>
                  <w:sz w:val="20"/>
                  <w:szCs w:val="20"/>
                </w:rPr>
                <w:t>Pražská x Žižkova čp. 23 - zastávka MHD "Hostinec" hospoda "U Pilařů"</w:t>
              </w:r>
            </w:moveTo>
          </w:p>
        </w:tc>
        <w:tc>
          <w:tcPr>
            <w:tcW w:w="610" w:type="dxa"/>
            <w:tcBorders>
              <w:bottom w:val="single" w:sz="4" w:space="0" w:color="000000"/>
              <w:right w:val="single" w:sz="4" w:space="0" w:color="000000"/>
            </w:tcBorders>
            <w:shd w:val="clear" w:color="000000" w:fill="83CCEB"/>
            <w:vAlign w:val="center"/>
          </w:tcPr>
          <w:p w14:paraId="689025CA" w14:textId="77777777" w:rsidR="00AA04FC" w:rsidRPr="00AA04FC" w:rsidRDefault="00AA04FC" w:rsidP="00393A85">
            <w:pPr>
              <w:widowControl w:val="0"/>
              <w:jc w:val="center"/>
              <w:rPr>
                <w:moveTo w:id="794" w:author="Čvančarová Veronika" w:date="2025-12-22T10:22:00Z" w16du:dateUtc="2025-12-22T09:22:00Z"/>
                <w:rFonts w:ascii="Aptos Display" w:hAnsi="Aptos Display"/>
                <w:sz w:val="20"/>
                <w:szCs w:val="20"/>
              </w:rPr>
            </w:pPr>
            <w:moveTo w:id="795"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7D06A785" w14:textId="77777777" w:rsidR="00AA04FC" w:rsidRPr="00AA04FC" w:rsidRDefault="00AA04FC" w:rsidP="00393A85">
            <w:pPr>
              <w:widowControl w:val="0"/>
              <w:jc w:val="center"/>
              <w:rPr>
                <w:moveTo w:id="796" w:author="Čvančarová Veronika" w:date="2025-12-22T10:22:00Z" w16du:dateUtc="2025-12-22T09:22:00Z"/>
                <w:rFonts w:ascii="Aptos Display" w:hAnsi="Aptos Display"/>
                <w:sz w:val="20"/>
                <w:szCs w:val="20"/>
              </w:rPr>
            </w:pPr>
            <w:moveTo w:id="797"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0355A42A" w14:textId="77777777" w:rsidR="00AA04FC" w:rsidRPr="00AA04FC" w:rsidRDefault="00AA04FC" w:rsidP="00393A85">
            <w:pPr>
              <w:widowControl w:val="0"/>
              <w:jc w:val="center"/>
              <w:rPr>
                <w:moveTo w:id="798" w:author="Čvančarová Veronika" w:date="2025-12-22T10:22:00Z" w16du:dateUtc="2025-12-22T09:22:00Z"/>
                <w:rFonts w:ascii="Aptos Display" w:hAnsi="Aptos Display"/>
                <w:b/>
                <w:bCs/>
                <w:color w:val="FF0000"/>
                <w:sz w:val="20"/>
                <w:szCs w:val="20"/>
              </w:rPr>
            </w:pPr>
            <w:moveTo w:id="799"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078782B4" w14:textId="77777777" w:rsidR="00AA04FC" w:rsidRDefault="00AA04FC" w:rsidP="00393A85">
            <w:pPr>
              <w:widowControl w:val="0"/>
              <w:rPr>
                <w:moveTo w:id="800" w:author="Čvančarová Veronika" w:date="2025-12-22T10:22:00Z" w16du:dateUtc="2025-12-22T09:22:00Z"/>
              </w:rPr>
            </w:pPr>
          </w:p>
        </w:tc>
      </w:tr>
      <w:tr w:rsidR="00AA04FC" w14:paraId="4036D6D5"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4E0309E1" w14:textId="77777777" w:rsidR="00AA04FC" w:rsidRDefault="00AA04FC" w:rsidP="00393A85">
            <w:pPr>
              <w:widowControl w:val="0"/>
              <w:jc w:val="center"/>
              <w:rPr>
                <w:moveTo w:id="801" w:author="Čvančarová Veronika" w:date="2025-12-22T10:22:00Z" w16du:dateUtc="2025-12-22T09:22:00Z"/>
                <w:rFonts w:ascii="Aptos Display" w:hAnsi="Aptos Display"/>
                <w:sz w:val="20"/>
                <w:szCs w:val="20"/>
              </w:rPr>
            </w:pPr>
            <w:moveTo w:id="802" w:author="Čvančarová Veronika" w:date="2025-12-22T10:22:00Z" w16du:dateUtc="2025-12-22T09:22:00Z">
              <w:r>
                <w:rPr>
                  <w:rFonts w:ascii="Aptos Display" w:hAnsi="Aptos Display"/>
                  <w:sz w:val="20"/>
                  <w:szCs w:val="20"/>
                </w:rPr>
                <w:t>60.</w:t>
              </w:r>
            </w:moveTo>
          </w:p>
        </w:tc>
        <w:tc>
          <w:tcPr>
            <w:tcW w:w="6605" w:type="dxa"/>
            <w:tcBorders>
              <w:bottom w:val="single" w:sz="4" w:space="0" w:color="000000"/>
              <w:right w:val="single" w:sz="8" w:space="0" w:color="000000"/>
            </w:tcBorders>
            <w:shd w:val="clear" w:color="000000" w:fill="83CCEB"/>
            <w:vAlign w:val="center"/>
          </w:tcPr>
          <w:p w14:paraId="659EEDF4" w14:textId="77777777" w:rsidR="00AA04FC" w:rsidRPr="00AA04FC" w:rsidRDefault="00AA04FC" w:rsidP="00393A85">
            <w:pPr>
              <w:widowControl w:val="0"/>
              <w:rPr>
                <w:moveTo w:id="803" w:author="Čvančarová Veronika" w:date="2025-12-22T10:22:00Z" w16du:dateUtc="2025-12-22T09:22:00Z"/>
                <w:rFonts w:ascii="Aptos Display" w:hAnsi="Aptos Display"/>
                <w:sz w:val="20"/>
                <w:szCs w:val="20"/>
              </w:rPr>
            </w:pPr>
            <w:moveTo w:id="804" w:author="Čvančarová Veronika" w:date="2025-12-22T10:22:00Z" w16du:dateUtc="2025-12-22T09:22:00Z">
              <w:r w:rsidRPr="00AA04FC">
                <w:rPr>
                  <w:rFonts w:ascii="Aptos Display" w:hAnsi="Aptos Display"/>
                  <w:sz w:val="20"/>
                  <w:szCs w:val="20"/>
                </w:rPr>
                <w:t>Přeloučská čp. 149 - zastávka MHD "Přeloučská" na označníku</w:t>
              </w:r>
            </w:moveTo>
          </w:p>
        </w:tc>
        <w:tc>
          <w:tcPr>
            <w:tcW w:w="610" w:type="dxa"/>
            <w:tcBorders>
              <w:bottom w:val="single" w:sz="4" w:space="0" w:color="000000"/>
              <w:right w:val="single" w:sz="4" w:space="0" w:color="000000"/>
            </w:tcBorders>
            <w:shd w:val="clear" w:color="000000" w:fill="83CCEB"/>
            <w:vAlign w:val="center"/>
          </w:tcPr>
          <w:p w14:paraId="1D1B9517" w14:textId="77777777" w:rsidR="00AA04FC" w:rsidRPr="00AA04FC" w:rsidRDefault="00AA04FC" w:rsidP="00393A85">
            <w:pPr>
              <w:widowControl w:val="0"/>
              <w:jc w:val="center"/>
              <w:rPr>
                <w:moveTo w:id="805" w:author="Čvančarová Veronika" w:date="2025-12-22T10:22:00Z" w16du:dateUtc="2025-12-22T09:22:00Z"/>
                <w:rFonts w:ascii="Aptos Display" w:hAnsi="Aptos Display"/>
                <w:sz w:val="20"/>
                <w:szCs w:val="20"/>
              </w:rPr>
            </w:pPr>
            <w:moveTo w:id="806"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463358F7" w14:textId="77777777" w:rsidR="00AA04FC" w:rsidRPr="00AA04FC" w:rsidRDefault="00AA04FC" w:rsidP="00393A85">
            <w:pPr>
              <w:widowControl w:val="0"/>
              <w:jc w:val="center"/>
              <w:rPr>
                <w:moveTo w:id="807" w:author="Čvančarová Veronika" w:date="2025-12-22T10:22:00Z" w16du:dateUtc="2025-12-22T09:22:00Z"/>
                <w:rFonts w:ascii="Aptos Display" w:hAnsi="Aptos Display"/>
                <w:sz w:val="20"/>
                <w:szCs w:val="20"/>
              </w:rPr>
            </w:pPr>
            <w:moveTo w:id="808"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3AE8CBC1" w14:textId="77777777" w:rsidR="00AA04FC" w:rsidRPr="00AA04FC" w:rsidRDefault="00AA04FC" w:rsidP="00393A85">
            <w:pPr>
              <w:widowControl w:val="0"/>
              <w:jc w:val="center"/>
              <w:rPr>
                <w:moveTo w:id="809" w:author="Čvančarová Veronika" w:date="2025-12-22T10:22:00Z" w16du:dateUtc="2025-12-22T09:22:00Z"/>
                <w:rFonts w:ascii="Aptos Display" w:hAnsi="Aptos Display"/>
                <w:b/>
                <w:bCs/>
                <w:color w:val="FF0000"/>
                <w:sz w:val="20"/>
                <w:szCs w:val="20"/>
              </w:rPr>
            </w:pPr>
            <w:moveTo w:id="810"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0FDD84A8" w14:textId="77777777" w:rsidR="00AA04FC" w:rsidRDefault="00AA04FC" w:rsidP="00393A85">
            <w:pPr>
              <w:widowControl w:val="0"/>
              <w:rPr>
                <w:moveTo w:id="811" w:author="Čvančarová Veronika" w:date="2025-12-22T10:22:00Z" w16du:dateUtc="2025-12-22T09:22:00Z"/>
              </w:rPr>
            </w:pPr>
          </w:p>
        </w:tc>
      </w:tr>
      <w:tr w:rsidR="00AA04FC" w14:paraId="33EC8A8F"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12DC6CE4" w14:textId="77777777" w:rsidR="00AA04FC" w:rsidRDefault="00AA04FC" w:rsidP="00393A85">
            <w:pPr>
              <w:widowControl w:val="0"/>
              <w:jc w:val="center"/>
              <w:rPr>
                <w:moveTo w:id="812" w:author="Čvančarová Veronika" w:date="2025-12-22T10:22:00Z" w16du:dateUtc="2025-12-22T09:22:00Z"/>
                <w:rFonts w:ascii="Aptos Display" w:hAnsi="Aptos Display"/>
                <w:sz w:val="20"/>
                <w:szCs w:val="20"/>
              </w:rPr>
            </w:pPr>
            <w:moveTo w:id="813" w:author="Čvančarová Veronika" w:date="2025-12-22T10:22:00Z" w16du:dateUtc="2025-12-22T09:22:00Z">
              <w:r>
                <w:rPr>
                  <w:rFonts w:ascii="Aptos Display" w:hAnsi="Aptos Display"/>
                  <w:sz w:val="20"/>
                  <w:szCs w:val="20"/>
                </w:rPr>
                <w:t>61.</w:t>
              </w:r>
            </w:moveTo>
          </w:p>
        </w:tc>
        <w:tc>
          <w:tcPr>
            <w:tcW w:w="6605" w:type="dxa"/>
            <w:tcBorders>
              <w:bottom w:val="single" w:sz="4" w:space="0" w:color="000000"/>
              <w:right w:val="single" w:sz="8" w:space="0" w:color="000000"/>
            </w:tcBorders>
            <w:shd w:val="clear" w:color="000000" w:fill="83CCEB"/>
            <w:vAlign w:val="center"/>
          </w:tcPr>
          <w:p w14:paraId="2D4A338E" w14:textId="77777777" w:rsidR="00AA04FC" w:rsidRPr="00AA04FC" w:rsidRDefault="00AA04FC" w:rsidP="00393A85">
            <w:pPr>
              <w:widowControl w:val="0"/>
              <w:rPr>
                <w:moveTo w:id="814" w:author="Čvančarová Veronika" w:date="2025-12-22T10:22:00Z" w16du:dateUtc="2025-12-22T09:22:00Z"/>
                <w:rFonts w:ascii="Aptos Display" w:hAnsi="Aptos Display"/>
                <w:sz w:val="20"/>
                <w:szCs w:val="20"/>
              </w:rPr>
            </w:pPr>
            <w:moveTo w:id="815" w:author="Čvančarová Veronika" w:date="2025-12-22T10:22:00Z" w16du:dateUtc="2025-12-22T09:22:00Z">
              <w:r w:rsidRPr="00AA04FC">
                <w:rPr>
                  <w:rFonts w:ascii="Aptos Display" w:hAnsi="Aptos Display"/>
                  <w:sz w:val="20"/>
                  <w:szCs w:val="20"/>
                </w:rPr>
                <w:t>Přeloučská čp. 83 - zastávka MHD "Hostinec" na označníku</w:t>
              </w:r>
            </w:moveTo>
          </w:p>
        </w:tc>
        <w:tc>
          <w:tcPr>
            <w:tcW w:w="610" w:type="dxa"/>
            <w:tcBorders>
              <w:bottom w:val="single" w:sz="4" w:space="0" w:color="000000"/>
              <w:right w:val="single" w:sz="4" w:space="0" w:color="000000"/>
            </w:tcBorders>
            <w:shd w:val="clear" w:color="000000" w:fill="83CCEB"/>
            <w:vAlign w:val="center"/>
          </w:tcPr>
          <w:p w14:paraId="12A8A86E" w14:textId="77777777" w:rsidR="00AA04FC" w:rsidRPr="00AA04FC" w:rsidRDefault="00AA04FC" w:rsidP="00393A85">
            <w:pPr>
              <w:widowControl w:val="0"/>
              <w:jc w:val="center"/>
              <w:rPr>
                <w:moveTo w:id="816" w:author="Čvančarová Veronika" w:date="2025-12-22T10:22:00Z" w16du:dateUtc="2025-12-22T09:22:00Z"/>
                <w:rFonts w:ascii="Aptos Display" w:hAnsi="Aptos Display"/>
                <w:sz w:val="20"/>
                <w:szCs w:val="20"/>
              </w:rPr>
            </w:pPr>
            <w:moveTo w:id="817"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6B522F44" w14:textId="77777777" w:rsidR="00AA04FC" w:rsidRPr="00AA04FC" w:rsidRDefault="00AA04FC" w:rsidP="00393A85">
            <w:pPr>
              <w:widowControl w:val="0"/>
              <w:jc w:val="center"/>
              <w:rPr>
                <w:moveTo w:id="818" w:author="Čvančarová Veronika" w:date="2025-12-22T10:22:00Z" w16du:dateUtc="2025-12-22T09:22:00Z"/>
                <w:rFonts w:ascii="Aptos Display" w:hAnsi="Aptos Display"/>
                <w:sz w:val="20"/>
                <w:szCs w:val="20"/>
              </w:rPr>
            </w:pPr>
            <w:moveTo w:id="819"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4AEC4375" w14:textId="77777777" w:rsidR="00AA04FC" w:rsidRPr="00AA04FC" w:rsidRDefault="00AA04FC" w:rsidP="00393A85">
            <w:pPr>
              <w:widowControl w:val="0"/>
              <w:jc w:val="center"/>
              <w:rPr>
                <w:moveTo w:id="820" w:author="Čvančarová Veronika" w:date="2025-12-22T10:22:00Z" w16du:dateUtc="2025-12-22T09:22:00Z"/>
                <w:rFonts w:ascii="Aptos Display" w:hAnsi="Aptos Display"/>
                <w:b/>
                <w:bCs/>
                <w:color w:val="FF0000"/>
                <w:sz w:val="20"/>
                <w:szCs w:val="20"/>
              </w:rPr>
            </w:pPr>
            <w:moveTo w:id="821"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64E4ADCD" w14:textId="77777777" w:rsidR="00AA04FC" w:rsidRDefault="00AA04FC" w:rsidP="00393A85">
            <w:pPr>
              <w:widowControl w:val="0"/>
              <w:rPr>
                <w:moveTo w:id="822" w:author="Čvančarová Veronika" w:date="2025-12-22T10:22:00Z" w16du:dateUtc="2025-12-22T09:22:00Z"/>
              </w:rPr>
            </w:pPr>
          </w:p>
        </w:tc>
      </w:tr>
      <w:tr w:rsidR="00AA04FC" w14:paraId="4DFB635E"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148C57CF" w14:textId="77777777" w:rsidR="00AA04FC" w:rsidRDefault="00AA04FC" w:rsidP="00393A85">
            <w:pPr>
              <w:widowControl w:val="0"/>
              <w:jc w:val="center"/>
              <w:rPr>
                <w:moveTo w:id="823" w:author="Čvančarová Veronika" w:date="2025-12-22T10:22:00Z" w16du:dateUtc="2025-12-22T09:22:00Z"/>
                <w:rFonts w:ascii="Aptos Display" w:hAnsi="Aptos Display"/>
                <w:sz w:val="20"/>
                <w:szCs w:val="20"/>
              </w:rPr>
            </w:pPr>
            <w:moveTo w:id="824" w:author="Čvančarová Veronika" w:date="2025-12-22T10:22:00Z" w16du:dateUtc="2025-12-22T09:22:00Z">
              <w:r>
                <w:rPr>
                  <w:rFonts w:ascii="Aptos Display" w:hAnsi="Aptos Display"/>
                  <w:sz w:val="20"/>
                  <w:szCs w:val="20"/>
                </w:rPr>
                <w:t>62.</w:t>
              </w:r>
            </w:moveTo>
          </w:p>
        </w:tc>
        <w:tc>
          <w:tcPr>
            <w:tcW w:w="6605" w:type="dxa"/>
            <w:tcBorders>
              <w:bottom w:val="single" w:sz="4" w:space="0" w:color="000000"/>
              <w:right w:val="single" w:sz="8" w:space="0" w:color="000000"/>
            </w:tcBorders>
            <w:shd w:val="clear" w:color="000000" w:fill="83CCEB"/>
            <w:vAlign w:val="center"/>
          </w:tcPr>
          <w:p w14:paraId="67115B17" w14:textId="77777777" w:rsidR="00AA04FC" w:rsidRPr="00AA04FC" w:rsidRDefault="00AA04FC" w:rsidP="00393A85">
            <w:pPr>
              <w:widowControl w:val="0"/>
              <w:rPr>
                <w:moveTo w:id="825" w:author="Čvančarová Veronika" w:date="2025-12-22T10:22:00Z" w16du:dateUtc="2025-12-22T09:22:00Z"/>
                <w:rFonts w:ascii="Aptos Display" w:hAnsi="Aptos Display"/>
                <w:sz w:val="20"/>
                <w:szCs w:val="20"/>
              </w:rPr>
            </w:pPr>
            <w:moveTo w:id="826" w:author="Čvančarová Veronika" w:date="2025-12-22T10:22:00Z" w16du:dateUtc="2025-12-22T09:22:00Z">
              <w:r w:rsidRPr="00AA04FC">
                <w:rPr>
                  <w:rFonts w:ascii="Aptos Display" w:hAnsi="Aptos Display"/>
                  <w:sz w:val="20"/>
                  <w:szCs w:val="20"/>
                </w:rPr>
                <w:t>Přeloučská proti čp. 164 - zastávka MHD "Přeloučská" na plotě</w:t>
              </w:r>
            </w:moveTo>
          </w:p>
        </w:tc>
        <w:tc>
          <w:tcPr>
            <w:tcW w:w="610" w:type="dxa"/>
            <w:tcBorders>
              <w:bottom w:val="single" w:sz="4" w:space="0" w:color="000000"/>
              <w:right w:val="single" w:sz="4" w:space="0" w:color="000000"/>
            </w:tcBorders>
            <w:shd w:val="clear" w:color="000000" w:fill="83CCEB"/>
            <w:vAlign w:val="center"/>
          </w:tcPr>
          <w:p w14:paraId="1FE078B8" w14:textId="77777777" w:rsidR="00AA04FC" w:rsidRPr="00AA04FC" w:rsidRDefault="00AA04FC" w:rsidP="00393A85">
            <w:pPr>
              <w:widowControl w:val="0"/>
              <w:jc w:val="center"/>
              <w:rPr>
                <w:moveTo w:id="827" w:author="Čvančarová Veronika" w:date="2025-12-22T10:22:00Z" w16du:dateUtc="2025-12-22T09:22:00Z"/>
                <w:rFonts w:ascii="Aptos Display" w:hAnsi="Aptos Display"/>
                <w:sz w:val="20"/>
                <w:szCs w:val="20"/>
              </w:rPr>
            </w:pPr>
            <w:moveTo w:id="828" w:author="Čvančarová Veronika" w:date="2025-12-22T10:22:00Z" w16du:dateUtc="2025-12-22T09:22:00Z">
              <w:r w:rsidRPr="00AA04FC">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0183EBE3" w14:textId="77777777" w:rsidR="00AA04FC" w:rsidRPr="00AA04FC" w:rsidRDefault="00AA04FC" w:rsidP="00393A85">
            <w:pPr>
              <w:widowControl w:val="0"/>
              <w:jc w:val="center"/>
              <w:rPr>
                <w:moveTo w:id="829" w:author="Čvančarová Veronika" w:date="2025-12-22T10:22:00Z" w16du:dateUtc="2025-12-22T09:22:00Z"/>
                <w:rFonts w:ascii="Aptos Display" w:hAnsi="Aptos Display"/>
                <w:sz w:val="20"/>
                <w:szCs w:val="20"/>
              </w:rPr>
            </w:pPr>
            <w:moveTo w:id="830"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3CFD0A0E" w14:textId="77777777" w:rsidR="00AA04FC" w:rsidRPr="00AA04FC" w:rsidRDefault="00AA04FC" w:rsidP="00393A85">
            <w:pPr>
              <w:widowControl w:val="0"/>
              <w:jc w:val="center"/>
              <w:rPr>
                <w:moveTo w:id="831" w:author="Čvančarová Veronika" w:date="2025-12-22T10:22:00Z" w16du:dateUtc="2025-12-22T09:22:00Z"/>
                <w:rFonts w:ascii="Aptos Display" w:hAnsi="Aptos Display"/>
                <w:b/>
                <w:bCs/>
                <w:color w:val="FF0000"/>
                <w:sz w:val="20"/>
                <w:szCs w:val="20"/>
              </w:rPr>
            </w:pPr>
            <w:moveTo w:id="832"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52778378" w14:textId="77777777" w:rsidR="00AA04FC" w:rsidRDefault="00AA04FC" w:rsidP="00393A85">
            <w:pPr>
              <w:widowControl w:val="0"/>
              <w:rPr>
                <w:moveTo w:id="833" w:author="Čvančarová Veronika" w:date="2025-12-22T10:22:00Z" w16du:dateUtc="2025-12-22T09:22:00Z"/>
              </w:rPr>
            </w:pPr>
          </w:p>
        </w:tc>
      </w:tr>
      <w:tr w:rsidR="00AA04FC" w14:paraId="5A2077AF"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401FDFA5" w14:textId="77777777" w:rsidR="00AA04FC" w:rsidRDefault="00AA04FC" w:rsidP="00393A85">
            <w:pPr>
              <w:widowControl w:val="0"/>
              <w:jc w:val="center"/>
              <w:rPr>
                <w:moveTo w:id="834" w:author="Čvančarová Veronika" w:date="2025-12-22T10:22:00Z" w16du:dateUtc="2025-12-22T09:22:00Z"/>
                <w:rFonts w:ascii="Aptos Display" w:hAnsi="Aptos Display"/>
                <w:sz w:val="20"/>
                <w:szCs w:val="20"/>
              </w:rPr>
            </w:pPr>
            <w:moveTo w:id="835" w:author="Čvančarová Veronika" w:date="2025-12-22T10:22:00Z" w16du:dateUtc="2025-12-22T09:22:00Z">
              <w:r>
                <w:rPr>
                  <w:rFonts w:ascii="Aptos Display" w:hAnsi="Aptos Display"/>
                  <w:sz w:val="20"/>
                  <w:szCs w:val="20"/>
                </w:rPr>
                <w:t>63.</w:t>
              </w:r>
            </w:moveTo>
          </w:p>
        </w:tc>
        <w:tc>
          <w:tcPr>
            <w:tcW w:w="6605" w:type="dxa"/>
            <w:tcBorders>
              <w:bottom w:val="single" w:sz="4" w:space="0" w:color="000000"/>
              <w:right w:val="single" w:sz="8" w:space="0" w:color="000000"/>
            </w:tcBorders>
            <w:shd w:val="clear" w:color="000000" w:fill="83CCEB"/>
            <w:vAlign w:val="center"/>
          </w:tcPr>
          <w:p w14:paraId="21D39642" w14:textId="77777777" w:rsidR="00AA04FC" w:rsidRDefault="00AA04FC" w:rsidP="00393A85">
            <w:pPr>
              <w:widowControl w:val="0"/>
              <w:rPr>
                <w:moveTo w:id="836" w:author="Čvančarová Veronika" w:date="2025-12-22T10:22:00Z" w16du:dateUtc="2025-12-22T09:22:00Z"/>
                <w:rFonts w:ascii="Aptos Display" w:hAnsi="Aptos Display"/>
                <w:sz w:val="20"/>
                <w:szCs w:val="20"/>
              </w:rPr>
            </w:pPr>
            <w:moveTo w:id="837" w:author="Čvančarová Veronika" w:date="2025-12-22T10:22:00Z" w16du:dateUtc="2025-12-22T09:22:00Z">
              <w:r>
                <w:rPr>
                  <w:rFonts w:ascii="Aptos Display" w:hAnsi="Aptos Display"/>
                  <w:sz w:val="20"/>
                  <w:szCs w:val="20"/>
                </w:rPr>
                <w:t xml:space="preserve">Přerovská proti čp. 501 x </w:t>
              </w:r>
              <w:proofErr w:type="gramStart"/>
              <w:r>
                <w:rPr>
                  <w:rFonts w:ascii="Aptos Display" w:hAnsi="Aptos Display"/>
                  <w:sz w:val="20"/>
                  <w:szCs w:val="20"/>
                </w:rPr>
                <w:t>Hradčanská - na</w:t>
              </w:r>
              <w:proofErr w:type="gramEnd"/>
              <w:r>
                <w:rPr>
                  <w:rFonts w:ascii="Aptos Display" w:hAnsi="Aptos Display"/>
                  <w:sz w:val="20"/>
                  <w:szCs w:val="20"/>
                </w:rPr>
                <w:t xml:space="preserve"> rohu ulic na DZ "Dej přednost v jízdě"</w:t>
              </w:r>
            </w:moveTo>
          </w:p>
        </w:tc>
        <w:tc>
          <w:tcPr>
            <w:tcW w:w="610" w:type="dxa"/>
            <w:tcBorders>
              <w:bottom w:val="single" w:sz="4" w:space="0" w:color="000000"/>
              <w:right w:val="single" w:sz="4" w:space="0" w:color="000000"/>
            </w:tcBorders>
            <w:shd w:val="clear" w:color="000000" w:fill="83CCEB"/>
            <w:vAlign w:val="center"/>
          </w:tcPr>
          <w:p w14:paraId="4D38293C" w14:textId="77777777" w:rsidR="00AA04FC" w:rsidRDefault="00AA04FC" w:rsidP="00393A85">
            <w:pPr>
              <w:widowControl w:val="0"/>
              <w:jc w:val="center"/>
              <w:rPr>
                <w:moveTo w:id="838" w:author="Čvančarová Veronika" w:date="2025-12-22T10:22:00Z" w16du:dateUtc="2025-12-22T09:22:00Z"/>
                <w:rFonts w:ascii="Aptos Display" w:hAnsi="Aptos Display"/>
                <w:sz w:val="20"/>
                <w:szCs w:val="20"/>
              </w:rPr>
            </w:pPr>
            <w:moveTo w:id="839"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7E92B2AB" w14:textId="77777777" w:rsidR="00AA04FC" w:rsidRDefault="00AA04FC" w:rsidP="00393A85">
            <w:pPr>
              <w:widowControl w:val="0"/>
              <w:jc w:val="center"/>
              <w:rPr>
                <w:moveTo w:id="840" w:author="Čvančarová Veronika" w:date="2025-12-22T10:22:00Z" w16du:dateUtc="2025-12-22T09:22:00Z"/>
                <w:rFonts w:ascii="Aptos Display" w:hAnsi="Aptos Display"/>
                <w:sz w:val="20"/>
                <w:szCs w:val="20"/>
              </w:rPr>
            </w:pPr>
            <w:moveTo w:id="841"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5CDD3C16" w14:textId="77777777" w:rsidR="00AA04FC" w:rsidRPr="00AA04FC" w:rsidRDefault="00AA04FC" w:rsidP="00393A85">
            <w:pPr>
              <w:widowControl w:val="0"/>
              <w:jc w:val="center"/>
              <w:rPr>
                <w:moveTo w:id="842" w:author="Čvančarová Veronika" w:date="2025-12-22T10:22:00Z" w16du:dateUtc="2025-12-22T09:22:00Z"/>
                <w:rFonts w:ascii="Aptos Display" w:hAnsi="Aptos Display"/>
                <w:b/>
                <w:bCs/>
                <w:color w:val="FF0000"/>
                <w:sz w:val="20"/>
                <w:szCs w:val="20"/>
              </w:rPr>
            </w:pPr>
            <w:moveTo w:id="843"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2E56FC79" w14:textId="77777777" w:rsidR="00AA04FC" w:rsidRDefault="00AA04FC" w:rsidP="00393A85">
            <w:pPr>
              <w:widowControl w:val="0"/>
              <w:rPr>
                <w:moveTo w:id="844" w:author="Čvančarová Veronika" w:date="2025-12-22T10:22:00Z" w16du:dateUtc="2025-12-22T09:22:00Z"/>
              </w:rPr>
            </w:pPr>
          </w:p>
        </w:tc>
      </w:tr>
      <w:tr w:rsidR="00AA04FC" w14:paraId="50590AD2"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2A9C6A97" w14:textId="77777777" w:rsidR="00AA04FC" w:rsidRDefault="00AA04FC" w:rsidP="00393A85">
            <w:pPr>
              <w:widowControl w:val="0"/>
              <w:jc w:val="center"/>
              <w:rPr>
                <w:moveTo w:id="845" w:author="Čvančarová Veronika" w:date="2025-12-22T10:22:00Z" w16du:dateUtc="2025-12-22T09:22:00Z"/>
                <w:rFonts w:ascii="Aptos Display" w:hAnsi="Aptos Display"/>
                <w:sz w:val="20"/>
                <w:szCs w:val="20"/>
              </w:rPr>
            </w:pPr>
            <w:moveTo w:id="846" w:author="Čvančarová Veronika" w:date="2025-12-22T10:22:00Z" w16du:dateUtc="2025-12-22T09:22:00Z">
              <w:r>
                <w:rPr>
                  <w:rFonts w:ascii="Aptos Display" w:hAnsi="Aptos Display"/>
                  <w:sz w:val="20"/>
                  <w:szCs w:val="20"/>
                </w:rPr>
                <w:t>64.</w:t>
              </w:r>
            </w:moveTo>
          </w:p>
        </w:tc>
        <w:tc>
          <w:tcPr>
            <w:tcW w:w="6605" w:type="dxa"/>
            <w:tcBorders>
              <w:bottom w:val="single" w:sz="4" w:space="0" w:color="000000"/>
              <w:right w:val="single" w:sz="8" w:space="0" w:color="000000"/>
            </w:tcBorders>
            <w:shd w:val="clear" w:color="000000" w:fill="83CCEB"/>
            <w:vAlign w:val="center"/>
          </w:tcPr>
          <w:p w14:paraId="4DB1D98D" w14:textId="77777777" w:rsidR="00AA04FC" w:rsidRDefault="00AA04FC" w:rsidP="00393A85">
            <w:pPr>
              <w:widowControl w:val="0"/>
              <w:rPr>
                <w:moveTo w:id="847" w:author="Čvančarová Veronika" w:date="2025-12-22T10:22:00Z" w16du:dateUtc="2025-12-22T09:22:00Z"/>
                <w:rFonts w:ascii="Aptos Display" w:hAnsi="Aptos Display"/>
                <w:sz w:val="20"/>
                <w:szCs w:val="20"/>
              </w:rPr>
            </w:pPr>
            <w:proofErr w:type="gramStart"/>
            <w:moveTo w:id="848" w:author="Čvančarová Veronika" w:date="2025-12-22T10:22:00Z" w16du:dateUtc="2025-12-22T09:22:00Z">
              <w:r>
                <w:rPr>
                  <w:rFonts w:ascii="Aptos Display" w:hAnsi="Aptos Display"/>
                  <w:sz w:val="20"/>
                  <w:szCs w:val="20"/>
                </w:rPr>
                <w:t>Srnojedská - cyklostezka</w:t>
              </w:r>
              <w:proofErr w:type="gramEnd"/>
              <w:r>
                <w:rPr>
                  <w:rFonts w:ascii="Aptos Display" w:hAnsi="Aptos Display"/>
                  <w:sz w:val="20"/>
                  <w:szCs w:val="20"/>
                </w:rPr>
                <w:t xml:space="preserve"> na DZ (před odbočkou k "myší díře")</w:t>
              </w:r>
            </w:moveTo>
          </w:p>
        </w:tc>
        <w:tc>
          <w:tcPr>
            <w:tcW w:w="610" w:type="dxa"/>
            <w:tcBorders>
              <w:bottom w:val="single" w:sz="4" w:space="0" w:color="000000"/>
              <w:right w:val="single" w:sz="4" w:space="0" w:color="000000"/>
            </w:tcBorders>
            <w:shd w:val="clear" w:color="000000" w:fill="83CCEB"/>
            <w:vAlign w:val="center"/>
          </w:tcPr>
          <w:p w14:paraId="3AF3E6FE" w14:textId="77777777" w:rsidR="00AA04FC" w:rsidRDefault="00AA04FC" w:rsidP="00393A85">
            <w:pPr>
              <w:widowControl w:val="0"/>
              <w:jc w:val="center"/>
              <w:rPr>
                <w:moveTo w:id="849" w:author="Čvančarová Veronika" w:date="2025-12-22T10:22:00Z" w16du:dateUtc="2025-12-22T09:22:00Z"/>
                <w:rFonts w:ascii="Aptos Display" w:hAnsi="Aptos Display"/>
                <w:sz w:val="20"/>
                <w:szCs w:val="20"/>
              </w:rPr>
            </w:pPr>
            <w:moveTo w:id="850"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39F15FE9" w14:textId="77777777" w:rsidR="00AA04FC" w:rsidRDefault="00AA04FC" w:rsidP="00393A85">
            <w:pPr>
              <w:widowControl w:val="0"/>
              <w:jc w:val="center"/>
              <w:rPr>
                <w:moveTo w:id="851" w:author="Čvančarová Veronika" w:date="2025-12-22T10:22:00Z" w16du:dateUtc="2025-12-22T09:22:00Z"/>
                <w:rFonts w:ascii="Aptos Display" w:hAnsi="Aptos Display"/>
                <w:sz w:val="20"/>
                <w:szCs w:val="20"/>
              </w:rPr>
            </w:pPr>
            <w:moveTo w:id="852"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7BF94BFA" w14:textId="77777777" w:rsidR="00AA04FC" w:rsidRDefault="00AA04FC" w:rsidP="00393A85">
            <w:pPr>
              <w:widowControl w:val="0"/>
              <w:jc w:val="center"/>
              <w:rPr>
                <w:moveTo w:id="853" w:author="Čvančarová Veronika" w:date="2025-12-22T10:22:00Z" w16du:dateUtc="2025-12-22T09:22:00Z"/>
                <w:rFonts w:ascii="Aptos Display" w:hAnsi="Aptos Display"/>
                <w:b/>
                <w:bCs/>
                <w:color w:val="FF0000"/>
                <w:sz w:val="20"/>
                <w:szCs w:val="20"/>
              </w:rPr>
            </w:pPr>
            <w:moveTo w:id="854" w:author="Čvančarová Veronika" w:date="2025-12-22T10:22:00Z" w16du:dateUtc="2025-12-22T09:22:00Z">
              <w:r>
                <w:rPr>
                  <w:rFonts w:ascii="Aptos Display" w:hAnsi="Aptos Display"/>
                  <w:b/>
                  <w:bCs/>
                  <w:color w:val="FF0000"/>
                  <w:sz w:val="20"/>
                  <w:szCs w:val="20"/>
                </w:rPr>
                <w:t>1x (čt)</w:t>
              </w:r>
            </w:moveTo>
          </w:p>
        </w:tc>
        <w:tc>
          <w:tcPr>
            <w:tcW w:w="160" w:type="dxa"/>
          </w:tcPr>
          <w:p w14:paraId="25E4A9F6" w14:textId="77777777" w:rsidR="00AA04FC" w:rsidRDefault="00AA04FC" w:rsidP="00393A85">
            <w:pPr>
              <w:widowControl w:val="0"/>
              <w:rPr>
                <w:moveTo w:id="855" w:author="Čvančarová Veronika" w:date="2025-12-22T10:22:00Z" w16du:dateUtc="2025-12-22T09:22:00Z"/>
              </w:rPr>
            </w:pPr>
          </w:p>
        </w:tc>
      </w:tr>
      <w:tr w:rsidR="00AA04FC" w14:paraId="76C350D7"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03010CEF" w14:textId="77777777" w:rsidR="00AA04FC" w:rsidRDefault="00AA04FC" w:rsidP="00393A85">
            <w:pPr>
              <w:widowControl w:val="0"/>
              <w:jc w:val="center"/>
              <w:rPr>
                <w:moveTo w:id="856" w:author="Čvančarová Veronika" w:date="2025-12-22T10:22:00Z" w16du:dateUtc="2025-12-22T09:22:00Z"/>
                <w:rFonts w:ascii="Aptos Display" w:hAnsi="Aptos Display"/>
                <w:sz w:val="20"/>
                <w:szCs w:val="20"/>
              </w:rPr>
            </w:pPr>
            <w:moveTo w:id="857" w:author="Čvančarová Veronika" w:date="2025-12-22T10:22:00Z" w16du:dateUtc="2025-12-22T09:22:00Z">
              <w:r>
                <w:rPr>
                  <w:rFonts w:ascii="Aptos Display" w:hAnsi="Aptos Display"/>
                  <w:sz w:val="20"/>
                  <w:szCs w:val="20"/>
                </w:rPr>
                <w:t>65.</w:t>
              </w:r>
            </w:moveTo>
          </w:p>
        </w:tc>
        <w:tc>
          <w:tcPr>
            <w:tcW w:w="6605" w:type="dxa"/>
            <w:tcBorders>
              <w:bottom w:val="single" w:sz="4" w:space="0" w:color="000000"/>
              <w:right w:val="single" w:sz="8" w:space="0" w:color="000000"/>
            </w:tcBorders>
            <w:shd w:val="clear" w:color="000000" w:fill="83CCEB"/>
            <w:vAlign w:val="center"/>
          </w:tcPr>
          <w:p w14:paraId="5A59DCDA" w14:textId="77777777" w:rsidR="00AA04FC" w:rsidRDefault="00AA04FC" w:rsidP="00393A85">
            <w:pPr>
              <w:widowControl w:val="0"/>
              <w:rPr>
                <w:moveTo w:id="858" w:author="Čvančarová Veronika" w:date="2025-12-22T10:22:00Z" w16du:dateUtc="2025-12-22T09:22:00Z"/>
                <w:rFonts w:ascii="Aptos Display" w:hAnsi="Aptos Display"/>
                <w:sz w:val="20"/>
                <w:szCs w:val="20"/>
              </w:rPr>
            </w:pPr>
            <w:proofErr w:type="gramStart"/>
            <w:moveTo w:id="859" w:author="Čvančarová Veronika" w:date="2025-12-22T10:22:00Z" w16du:dateUtc="2025-12-22T09:22:00Z">
              <w:r>
                <w:rPr>
                  <w:rFonts w:ascii="Aptos Display" w:hAnsi="Aptos Display"/>
                  <w:sz w:val="20"/>
                  <w:szCs w:val="20"/>
                </w:rPr>
                <w:t>Srnojedská - cyklostezka</w:t>
              </w:r>
              <w:proofErr w:type="gramEnd"/>
              <w:r>
                <w:rPr>
                  <w:rFonts w:ascii="Aptos Display" w:hAnsi="Aptos Display"/>
                  <w:sz w:val="20"/>
                  <w:szCs w:val="20"/>
                </w:rPr>
                <w:t xml:space="preserve"> za můstkem před odbočkou na nadjezd</w:t>
              </w:r>
            </w:moveTo>
          </w:p>
        </w:tc>
        <w:tc>
          <w:tcPr>
            <w:tcW w:w="610" w:type="dxa"/>
            <w:tcBorders>
              <w:bottom w:val="single" w:sz="4" w:space="0" w:color="000000"/>
              <w:right w:val="single" w:sz="4" w:space="0" w:color="000000"/>
            </w:tcBorders>
            <w:shd w:val="clear" w:color="000000" w:fill="83CCEB"/>
            <w:vAlign w:val="center"/>
          </w:tcPr>
          <w:p w14:paraId="447A8199" w14:textId="77777777" w:rsidR="00AA04FC" w:rsidRDefault="00AA04FC" w:rsidP="00393A85">
            <w:pPr>
              <w:widowControl w:val="0"/>
              <w:jc w:val="center"/>
              <w:rPr>
                <w:moveTo w:id="860" w:author="Čvančarová Veronika" w:date="2025-12-22T10:22:00Z" w16du:dateUtc="2025-12-22T09:22:00Z"/>
                <w:rFonts w:ascii="Aptos Display" w:hAnsi="Aptos Display"/>
                <w:sz w:val="20"/>
                <w:szCs w:val="20"/>
              </w:rPr>
            </w:pPr>
            <w:moveTo w:id="861"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2ACA925D" w14:textId="77777777" w:rsidR="00AA04FC" w:rsidRDefault="00AA04FC" w:rsidP="00393A85">
            <w:pPr>
              <w:widowControl w:val="0"/>
              <w:jc w:val="center"/>
              <w:rPr>
                <w:moveTo w:id="862" w:author="Čvančarová Veronika" w:date="2025-12-22T10:22:00Z" w16du:dateUtc="2025-12-22T09:22:00Z"/>
                <w:rFonts w:ascii="Aptos Display" w:hAnsi="Aptos Display"/>
                <w:sz w:val="20"/>
                <w:szCs w:val="20"/>
              </w:rPr>
            </w:pPr>
            <w:moveTo w:id="863"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385DD413" w14:textId="77777777" w:rsidR="00AA04FC" w:rsidRDefault="00AA04FC" w:rsidP="00393A85">
            <w:pPr>
              <w:widowControl w:val="0"/>
              <w:jc w:val="center"/>
              <w:rPr>
                <w:moveTo w:id="864" w:author="Čvančarová Veronika" w:date="2025-12-22T10:22:00Z" w16du:dateUtc="2025-12-22T09:22:00Z"/>
                <w:rFonts w:ascii="Aptos Display" w:hAnsi="Aptos Display"/>
                <w:b/>
                <w:bCs/>
                <w:color w:val="FF0000"/>
                <w:sz w:val="20"/>
                <w:szCs w:val="20"/>
              </w:rPr>
            </w:pPr>
            <w:moveTo w:id="865" w:author="Čvančarová Veronika" w:date="2025-12-22T10:22:00Z" w16du:dateUtc="2025-12-22T09:22:00Z">
              <w:r>
                <w:rPr>
                  <w:rFonts w:ascii="Aptos Display" w:hAnsi="Aptos Display"/>
                  <w:b/>
                  <w:bCs/>
                  <w:color w:val="FF0000"/>
                  <w:sz w:val="20"/>
                  <w:szCs w:val="20"/>
                </w:rPr>
                <w:t>1x (čt)</w:t>
              </w:r>
            </w:moveTo>
          </w:p>
        </w:tc>
        <w:tc>
          <w:tcPr>
            <w:tcW w:w="160" w:type="dxa"/>
          </w:tcPr>
          <w:p w14:paraId="029DB206" w14:textId="77777777" w:rsidR="00AA04FC" w:rsidRDefault="00AA04FC" w:rsidP="00393A85">
            <w:pPr>
              <w:widowControl w:val="0"/>
              <w:rPr>
                <w:moveTo w:id="866" w:author="Čvančarová Veronika" w:date="2025-12-22T10:22:00Z" w16du:dateUtc="2025-12-22T09:22:00Z"/>
              </w:rPr>
            </w:pPr>
          </w:p>
        </w:tc>
      </w:tr>
      <w:tr w:rsidR="00AA04FC" w14:paraId="4BA4F3D6"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3E013EF2" w14:textId="77777777" w:rsidR="00AA04FC" w:rsidRDefault="00AA04FC" w:rsidP="00393A85">
            <w:pPr>
              <w:widowControl w:val="0"/>
              <w:jc w:val="center"/>
              <w:rPr>
                <w:moveTo w:id="867" w:author="Čvančarová Veronika" w:date="2025-12-22T10:22:00Z" w16du:dateUtc="2025-12-22T09:22:00Z"/>
                <w:rFonts w:ascii="Aptos Display" w:hAnsi="Aptos Display"/>
                <w:sz w:val="20"/>
                <w:szCs w:val="20"/>
              </w:rPr>
            </w:pPr>
            <w:moveTo w:id="868" w:author="Čvančarová Veronika" w:date="2025-12-22T10:22:00Z" w16du:dateUtc="2025-12-22T09:22:00Z">
              <w:r>
                <w:rPr>
                  <w:rFonts w:ascii="Aptos Display" w:hAnsi="Aptos Display"/>
                  <w:sz w:val="20"/>
                  <w:szCs w:val="20"/>
                </w:rPr>
                <w:t>66.</w:t>
              </w:r>
            </w:moveTo>
          </w:p>
        </w:tc>
        <w:tc>
          <w:tcPr>
            <w:tcW w:w="6605" w:type="dxa"/>
            <w:tcBorders>
              <w:bottom w:val="single" w:sz="4" w:space="0" w:color="000000"/>
              <w:right w:val="single" w:sz="8" w:space="0" w:color="000000"/>
            </w:tcBorders>
            <w:shd w:val="clear" w:color="000000" w:fill="83CCEB"/>
            <w:vAlign w:val="center"/>
          </w:tcPr>
          <w:p w14:paraId="50D8979D" w14:textId="77777777" w:rsidR="00AA04FC" w:rsidRDefault="00AA04FC" w:rsidP="00393A85">
            <w:pPr>
              <w:widowControl w:val="0"/>
              <w:rPr>
                <w:moveTo w:id="869" w:author="Čvančarová Veronika" w:date="2025-12-22T10:22:00Z" w16du:dateUtc="2025-12-22T09:22:00Z"/>
                <w:rFonts w:ascii="Aptos Display" w:hAnsi="Aptos Display"/>
                <w:sz w:val="20"/>
                <w:szCs w:val="20"/>
              </w:rPr>
            </w:pPr>
            <w:moveTo w:id="870" w:author="Čvančarová Veronika" w:date="2025-12-22T10:22:00Z" w16du:dateUtc="2025-12-22T09:22:00Z">
              <w:r>
                <w:rPr>
                  <w:rFonts w:ascii="Aptos Display" w:hAnsi="Aptos Display"/>
                  <w:sz w:val="20"/>
                  <w:szCs w:val="20"/>
                </w:rPr>
                <w:t xml:space="preserve">Svítkovský </w:t>
              </w:r>
              <w:proofErr w:type="gramStart"/>
              <w:r>
                <w:rPr>
                  <w:rFonts w:ascii="Aptos Display" w:hAnsi="Aptos Display"/>
                  <w:sz w:val="20"/>
                  <w:szCs w:val="20"/>
                </w:rPr>
                <w:t>park - na</w:t>
              </w:r>
              <w:proofErr w:type="gramEnd"/>
              <w:r>
                <w:rPr>
                  <w:rFonts w:ascii="Aptos Display" w:hAnsi="Aptos Display"/>
                  <w:sz w:val="20"/>
                  <w:szCs w:val="20"/>
                </w:rPr>
                <w:t xml:space="preserve"> rohu ulic Kostnická proti čp. 31 x Žižkova</w:t>
              </w:r>
              <w:r w:rsidRPr="00AA04FC">
                <w:rPr>
                  <w:rFonts w:ascii="Aptos Display" w:hAnsi="Aptos Display"/>
                  <w:sz w:val="20"/>
                  <w:szCs w:val="20"/>
                </w:rPr>
                <w:t xml:space="preserve"> (plechový)</w:t>
              </w:r>
            </w:moveTo>
          </w:p>
        </w:tc>
        <w:tc>
          <w:tcPr>
            <w:tcW w:w="610" w:type="dxa"/>
            <w:tcBorders>
              <w:bottom w:val="single" w:sz="4" w:space="0" w:color="000000"/>
              <w:right w:val="single" w:sz="4" w:space="0" w:color="000000"/>
            </w:tcBorders>
            <w:shd w:val="clear" w:color="000000" w:fill="83CCEB"/>
            <w:vAlign w:val="center"/>
          </w:tcPr>
          <w:p w14:paraId="203D49BD" w14:textId="77777777" w:rsidR="00AA04FC" w:rsidRDefault="00AA04FC" w:rsidP="00393A85">
            <w:pPr>
              <w:widowControl w:val="0"/>
              <w:jc w:val="center"/>
              <w:rPr>
                <w:moveTo w:id="871" w:author="Čvančarová Veronika" w:date="2025-12-22T10:22:00Z" w16du:dateUtc="2025-12-22T09:22:00Z"/>
                <w:rFonts w:ascii="Aptos Display" w:hAnsi="Aptos Display"/>
                <w:sz w:val="20"/>
                <w:szCs w:val="20"/>
              </w:rPr>
            </w:pPr>
            <w:moveTo w:id="872"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6A429A1F" w14:textId="77777777" w:rsidR="00AA04FC" w:rsidRDefault="00AA04FC" w:rsidP="00393A85">
            <w:pPr>
              <w:widowControl w:val="0"/>
              <w:jc w:val="center"/>
              <w:rPr>
                <w:moveTo w:id="873" w:author="Čvančarová Veronika" w:date="2025-12-22T10:22:00Z" w16du:dateUtc="2025-12-22T09:22:00Z"/>
                <w:rFonts w:ascii="Aptos Display" w:hAnsi="Aptos Display"/>
                <w:sz w:val="20"/>
                <w:szCs w:val="20"/>
              </w:rPr>
            </w:pPr>
            <w:moveTo w:id="874"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181F7586" w14:textId="77777777" w:rsidR="00AA04FC" w:rsidRPr="00AA04FC" w:rsidRDefault="00AA04FC" w:rsidP="00393A85">
            <w:pPr>
              <w:widowControl w:val="0"/>
              <w:jc w:val="center"/>
              <w:rPr>
                <w:moveTo w:id="875" w:author="Čvančarová Veronika" w:date="2025-12-22T10:22:00Z" w16du:dateUtc="2025-12-22T09:22:00Z"/>
                <w:rFonts w:ascii="Aptos Display" w:hAnsi="Aptos Display"/>
                <w:b/>
                <w:bCs/>
                <w:color w:val="FF0000"/>
                <w:sz w:val="20"/>
                <w:szCs w:val="20"/>
              </w:rPr>
            </w:pPr>
            <w:moveTo w:id="876"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09EC5C7E" w14:textId="77777777" w:rsidR="00AA04FC" w:rsidRDefault="00AA04FC" w:rsidP="00393A85">
            <w:pPr>
              <w:widowControl w:val="0"/>
              <w:rPr>
                <w:moveTo w:id="877" w:author="Čvančarová Veronika" w:date="2025-12-22T10:22:00Z" w16du:dateUtc="2025-12-22T09:22:00Z"/>
              </w:rPr>
            </w:pPr>
          </w:p>
        </w:tc>
      </w:tr>
      <w:tr w:rsidR="00AA04FC" w14:paraId="5DE8FE4A"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122B3D13" w14:textId="77777777" w:rsidR="00AA04FC" w:rsidRDefault="00AA04FC" w:rsidP="00393A85">
            <w:pPr>
              <w:widowControl w:val="0"/>
              <w:jc w:val="center"/>
              <w:rPr>
                <w:moveTo w:id="878" w:author="Čvančarová Veronika" w:date="2025-12-22T10:22:00Z" w16du:dateUtc="2025-12-22T09:22:00Z"/>
                <w:rFonts w:ascii="Aptos Display" w:hAnsi="Aptos Display"/>
                <w:sz w:val="20"/>
                <w:szCs w:val="20"/>
              </w:rPr>
            </w:pPr>
            <w:moveTo w:id="879" w:author="Čvančarová Veronika" w:date="2025-12-22T10:22:00Z" w16du:dateUtc="2025-12-22T09:22:00Z">
              <w:r>
                <w:rPr>
                  <w:rFonts w:ascii="Aptos Display" w:hAnsi="Aptos Display"/>
                  <w:sz w:val="20"/>
                  <w:szCs w:val="20"/>
                </w:rPr>
                <w:t>67.</w:t>
              </w:r>
            </w:moveTo>
          </w:p>
        </w:tc>
        <w:tc>
          <w:tcPr>
            <w:tcW w:w="6605" w:type="dxa"/>
            <w:tcBorders>
              <w:bottom w:val="single" w:sz="4" w:space="0" w:color="000000"/>
              <w:right w:val="single" w:sz="8" w:space="0" w:color="000000"/>
            </w:tcBorders>
            <w:shd w:val="clear" w:color="000000" w:fill="83CCEB"/>
            <w:vAlign w:val="center"/>
          </w:tcPr>
          <w:p w14:paraId="1FD2BDB3" w14:textId="77777777" w:rsidR="00AA04FC" w:rsidRDefault="00AA04FC" w:rsidP="00393A85">
            <w:pPr>
              <w:widowControl w:val="0"/>
              <w:rPr>
                <w:moveTo w:id="880" w:author="Čvančarová Veronika" w:date="2025-12-22T10:22:00Z" w16du:dateUtc="2025-12-22T09:22:00Z"/>
                <w:rFonts w:ascii="Aptos Display" w:hAnsi="Aptos Display"/>
                <w:sz w:val="20"/>
                <w:szCs w:val="20"/>
              </w:rPr>
            </w:pPr>
            <w:moveTo w:id="881" w:author="Čvančarová Veronika" w:date="2025-12-22T10:22:00Z" w16du:dateUtc="2025-12-22T09:22:00Z">
              <w:r>
                <w:rPr>
                  <w:rFonts w:ascii="Aptos Display" w:hAnsi="Aptos Display"/>
                  <w:sz w:val="20"/>
                  <w:szCs w:val="20"/>
                </w:rPr>
                <w:t xml:space="preserve">Svítkovský </w:t>
              </w:r>
              <w:proofErr w:type="gramStart"/>
              <w:r>
                <w:rPr>
                  <w:rFonts w:ascii="Aptos Display" w:hAnsi="Aptos Display"/>
                  <w:sz w:val="20"/>
                  <w:szCs w:val="20"/>
                </w:rPr>
                <w:t>park - na</w:t>
              </w:r>
              <w:proofErr w:type="gramEnd"/>
              <w:r>
                <w:rPr>
                  <w:rFonts w:ascii="Aptos Display" w:hAnsi="Aptos Display"/>
                  <w:sz w:val="20"/>
                  <w:szCs w:val="20"/>
                </w:rPr>
                <w:t xml:space="preserve"> rohu ulic Motoristů x Žižkova proti čp. 76</w:t>
              </w:r>
              <w:r w:rsidRPr="00AA04FC">
                <w:rPr>
                  <w:rFonts w:ascii="Aptos Display" w:hAnsi="Aptos Display"/>
                  <w:sz w:val="20"/>
                  <w:szCs w:val="20"/>
                </w:rPr>
                <w:t xml:space="preserve"> (plechový)</w:t>
              </w:r>
            </w:moveTo>
          </w:p>
        </w:tc>
        <w:tc>
          <w:tcPr>
            <w:tcW w:w="610" w:type="dxa"/>
            <w:tcBorders>
              <w:bottom w:val="single" w:sz="4" w:space="0" w:color="000000"/>
              <w:right w:val="single" w:sz="4" w:space="0" w:color="000000"/>
            </w:tcBorders>
            <w:shd w:val="clear" w:color="000000" w:fill="83CCEB"/>
            <w:vAlign w:val="center"/>
          </w:tcPr>
          <w:p w14:paraId="72C42D8D" w14:textId="77777777" w:rsidR="00AA04FC" w:rsidRDefault="00AA04FC" w:rsidP="00393A85">
            <w:pPr>
              <w:widowControl w:val="0"/>
              <w:jc w:val="center"/>
              <w:rPr>
                <w:moveTo w:id="882" w:author="Čvančarová Veronika" w:date="2025-12-22T10:22:00Z" w16du:dateUtc="2025-12-22T09:22:00Z"/>
                <w:rFonts w:ascii="Aptos Display" w:hAnsi="Aptos Display"/>
                <w:sz w:val="20"/>
                <w:szCs w:val="20"/>
              </w:rPr>
            </w:pPr>
            <w:moveTo w:id="883"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6B147CE5" w14:textId="77777777" w:rsidR="00AA04FC" w:rsidRDefault="00AA04FC" w:rsidP="00393A85">
            <w:pPr>
              <w:widowControl w:val="0"/>
              <w:jc w:val="center"/>
              <w:rPr>
                <w:moveTo w:id="884" w:author="Čvančarová Veronika" w:date="2025-12-22T10:22:00Z" w16du:dateUtc="2025-12-22T09:22:00Z"/>
                <w:rFonts w:ascii="Aptos Display" w:hAnsi="Aptos Display"/>
                <w:sz w:val="20"/>
                <w:szCs w:val="20"/>
              </w:rPr>
            </w:pPr>
            <w:moveTo w:id="885"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0C085501" w14:textId="77777777" w:rsidR="00AA04FC" w:rsidRPr="00AA04FC" w:rsidRDefault="00AA04FC" w:rsidP="00393A85">
            <w:pPr>
              <w:widowControl w:val="0"/>
              <w:jc w:val="center"/>
              <w:rPr>
                <w:moveTo w:id="886" w:author="Čvančarová Veronika" w:date="2025-12-22T10:22:00Z" w16du:dateUtc="2025-12-22T09:22:00Z"/>
                <w:rFonts w:ascii="Aptos Display" w:hAnsi="Aptos Display"/>
                <w:b/>
                <w:bCs/>
                <w:color w:val="FF0000"/>
                <w:sz w:val="20"/>
                <w:szCs w:val="20"/>
              </w:rPr>
            </w:pPr>
            <w:moveTo w:id="887"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36B1CBEC" w14:textId="77777777" w:rsidR="00AA04FC" w:rsidRDefault="00AA04FC" w:rsidP="00393A85">
            <w:pPr>
              <w:widowControl w:val="0"/>
              <w:rPr>
                <w:moveTo w:id="888" w:author="Čvančarová Veronika" w:date="2025-12-22T10:22:00Z" w16du:dateUtc="2025-12-22T09:22:00Z"/>
              </w:rPr>
            </w:pPr>
          </w:p>
        </w:tc>
      </w:tr>
      <w:tr w:rsidR="00AA04FC" w14:paraId="79F2578A"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4E7049C1" w14:textId="77777777" w:rsidR="00AA04FC" w:rsidRDefault="00AA04FC" w:rsidP="00393A85">
            <w:pPr>
              <w:widowControl w:val="0"/>
              <w:jc w:val="center"/>
              <w:rPr>
                <w:moveTo w:id="889" w:author="Čvančarová Veronika" w:date="2025-12-22T10:22:00Z" w16du:dateUtc="2025-12-22T09:22:00Z"/>
                <w:rFonts w:ascii="Aptos Display" w:hAnsi="Aptos Display"/>
                <w:sz w:val="20"/>
                <w:szCs w:val="20"/>
              </w:rPr>
            </w:pPr>
            <w:moveTo w:id="890" w:author="Čvančarová Veronika" w:date="2025-12-22T10:22:00Z" w16du:dateUtc="2025-12-22T09:22:00Z">
              <w:r>
                <w:rPr>
                  <w:rFonts w:ascii="Aptos Display" w:hAnsi="Aptos Display"/>
                  <w:sz w:val="20"/>
                  <w:szCs w:val="20"/>
                </w:rPr>
                <w:t>68.</w:t>
              </w:r>
            </w:moveTo>
          </w:p>
        </w:tc>
        <w:tc>
          <w:tcPr>
            <w:tcW w:w="6605" w:type="dxa"/>
            <w:tcBorders>
              <w:bottom w:val="single" w:sz="4" w:space="0" w:color="000000"/>
              <w:right w:val="single" w:sz="8" w:space="0" w:color="000000"/>
            </w:tcBorders>
            <w:shd w:val="clear" w:color="000000" w:fill="83CCEB"/>
            <w:vAlign w:val="center"/>
          </w:tcPr>
          <w:p w14:paraId="44CA4808" w14:textId="77777777" w:rsidR="00AA04FC" w:rsidRDefault="00AA04FC" w:rsidP="00393A85">
            <w:pPr>
              <w:widowControl w:val="0"/>
              <w:rPr>
                <w:moveTo w:id="891" w:author="Čvančarová Veronika" w:date="2025-12-22T10:22:00Z" w16du:dateUtc="2025-12-22T09:22:00Z"/>
                <w:rFonts w:ascii="Aptos Display" w:hAnsi="Aptos Display"/>
                <w:sz w:val="20"/>
                <w:szCs w:val="20"/>
              </w:rPr>
            </w:pPr>
            <w:moveTo w:id="892" w:author="Čvančarová Veronika" w:date="2025-12-22T10:22:00Z" w16du:dateUtc="2025-12-22T09:22:00Z">
              <w:r>
                <w:rPr>
                  <w:rFonts w:ascii="Aptos Display" w:hAnsi="Aptos Display"/>
                  <w:sz w:val="20"/>
                  <w:szCs w:val="20"/>
                </w:rPr>
                <w:t xml:space="preserve">Svítkovský </w:t>
              </w:r>
              <w:proofErr w:type="gramStart"/>
              <w:r>
                <w:rPr>
                  <w:rFonts w:ascii="Aptos Display" w:hAnsi="Aptos Display"/>
                  <w:sz w:val="20"/>
                  <w:szCs w:val="20"/>
                </w:rPr>
                <w:t>park - na</w:t>
              </w:r>
              <w:proofErr w:type="gramEnd"/>
              <w:r>
                <w:rPr>
                  <w:rFonts w:ascii="Aptos Display" w:hAnsi="Aptos Display"/>
                  <w:sz w:val="20"/>
                  <w:szCs w:val="20"/>
                </w:rPr>
                <w:t xml:space="preserve"> rohu ulic U Parku před čp. 284 x Motoristů</w:t>
              </w:r>
              <w:r w:rsidRPr="00AA04FC">
                <w:rPr>
                  <w:rFonts w:ascii="Aptos Display" w:hAnsi="Aptos Display"/>
                  <w:sz w:val="20"/>
                  <w:szCs w:val="20"/>
                </w:rPr>
                <w:t xml:space="preserve"> (plechový)</w:t>
              </w:r>
            </w:moveTo>
          </w:p>
        </w:tc>
        <w:tc>
          <w:tcPr>
            <w:tcW w:w="610" w:type="dxa"/>
            <w:tcBorders>
              <w:bottom w:val="single" w:sz="4" w:space="0" w:color="000000"/>
              <w:right w:val="single" w:sz="4" w:space="0" w:color="000000"/>
            </w:tcBorders>
            <w:shd w:val="clear" w:color="000000" w:fill="83CCEB"/>
            <w:vAlign w:val="center"/>
          </w:tcPr>
          <w:p w14:paraId="1F3A295C" w14:textId="77777777" w:rsidR="00AA04FC" w:rsidRDefault="00AA04FC" w:rsidP="00393A85">
            <w:pPr>
              <w:widowControl w:val="0"/>
              <w:jc w:val="center"/>
              <w:rPr>
                <w:moveTo w:id="893" w:author="Čvančarová Veronika" w:date="2025-12-22T10:22:00Z" w16du:dateUtc="2025-12-22T09:22:00Z"/>
                <w:rFonts w:ascii="Aptos Display" w:hAnsi="Aptos Display"/>
                <w:sz w:val="20"/>
                <w:szCs w:val="20"/>
              </w:rPr>
            </w:pPr>
            <w:moveTo w:id="894"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155168B8" w14:textId="77777777" w:rsidR="00AA04FC" w:rsidRDefault="00AA04FC" w:rsidP="00393A85">
            <w:pPr>
              <w:widowControl w:val="0"/>
              <w:jc w:val="center"/>
              <w:rPr>
                <w:moveTo w:id="895" w:author="Čvančarová Veronika" w:date="2025-12-22T10:22:00Z" w16du:dateUtc="2025-12-22T09:22:00Z"/>
                <w:rFonts w:ascii="Aptos Display" w:hAnsi="Aptos Display"/>
                <w:sz w:val="20"/>
                <w:szCs w:val="20"/>
              </w:rPr>
            </w:pPr>
            <w:moveTo w:id="896"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6F2B1A75" w14:textId="77777777" w:rsidR="00AA04FC" w:rsidRPr="00AA04FC" w:rsidRDefault="00AA04FC" w:rsidP="00393A85">
            <w:pPr>
              <w:widowControl w:val="0"/>
              <w:jc w:val="center"/>
              <w:rPr>
                <w:moveTo w:id="897" w:author="Čvančarová Veronika" w:date="2025-12-22T10:22:00Z" w16du:dateUtc="2025-12-22T09:22:00Z"/>
                <w:rFonts w:ascii="Aptos Display" w:hAnsi="Aptos Display"/>
                <w:b/>
                <w:bCs/>
                <w:color w:val="FF0000"/>
                <w:sz w:val="20"/>
                <w:szCs w:val="20"/>
              </w:rPr>
            </w:pPr>
            <w:moveTo w:id="898"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63A2DC82" w14:textId="77777777" w:rsidR="00AA04FC" w:rsidRDefault="00AA04FC" w:rsidP="00393A85">
            <w:pPr>
              <w:widowControl w:val="0"/>
              <w:rPr>
                <w:moveTo w:id="899" w:author="Čvančarová Veronika" w:date="2025-12-22T10:22:00Z" w16du:dateUtc="2025-12-22T09:22:00Z"/>
              </w:rPr>
            </w:pPr>
          </w:p>
        </w:tc>
      </w:tr>
      <w:tr w:rsidR="00AA04FC" w14:paraId="658EED8B"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6115540C" w14:textId="77777777" w:rsidR="00AA04FC" w:rsidRDefault="00AA04FC" w:rsidP="00393A85">
            <w:pPr>
              <w:widowControl w:val="0"/>
              <w:jc w:val="center"/>
              <w:rPr>
                <w:moveTo w:id="900" w:author="Čvančarová Veronika" w:date="2025-12-22T10:22:00Z" w16du:dateUtc="2025-12-22T09:22:00Z"/>
                <w:rFonts w:ascii="Aptos Display" w:hAnsi="Aptos Display"/>
                <w:sz w:val="20"/>
                <w:szCs w:val="20"/>
              </w:rPr>
            </w:pPr>
            <w:moveTo w:id="901" w:author="Čvančarová Veronika" w:date="2025-12-22T10:22:00Z" w16du:dateUtc="2025-12-22T09:22:00Z">
              <w:r>
                <w:rPr>
                  <w:rFonts w:ascii="Aptos Display" w:hAnsi="Aptos Display"/>
                  <w:sz w:val="20"/>
                  <w:szCs w:val="20"/>
                </w:rPr>
                <w:t>69.</w:t>
              </w:r>
            </w:moveTo>
          </w:p>
        </w:tc>
        <w:tc>
          <w:tcPr>
            <w:tcW w:w="6605" w:type="dxa"/>
            <w:tcBorders>
              <w:bottom w:val="single" w:sz="4" w:space="0" w:color="000000"/>
              <w:right w:val="single" w:sz="8" w:space="0" w:color="000000"/>
            </w:tcBorders>
            <w:shd w:val="clear" w:color="000000" w:fill="83CCEB"/>
            <w:vAlign w:val="center"/>
          </w:tcPr>
          <w:p w14:paraId="0A464793" w14:textId="77777777" w:rsidR="00AA04FC" w:rsidRDefault="00AA04FC" w:rsidP="00393A85">
            <w:pPr>
              <w:widowControl w:val="0"/>
              <w:rPr>
                <w:moveTo w:id="902" w:author="Čvančarová Veronika" w:date="2025-12-22T10:22:00Z" w16du:dateUtc="2025-12-22T09:22:00Z"/>
                <w:rFonts w:ascii="Aptos Display" w:hAnsi="Aptos Display"/>
                <w:sz w:val="20"/>
                <w:szCs w:val="20"/>
              </w:rPr>
            </w:pPr>
            <w:moveTo w:id="903" w:author="Čvančarová Veronika" w:date="2025-12-22T10:22:00Z" w16du:dateUtc="2025-12-22T09:22:00Z">
              <w:r>
                <w:rPr>
                  <w:rFonts w:ascii="Aptos Display" w:hAnsi="Aptos Display"/>
                  <w:sz w:val="20"/>
                  <w:szCs w:val="20"/>
                </w:rPr>
                <w:t xml:space="preserve">Svítkovský </w:t>
              </w:r>
              <w:proofErr w:type="gramStart"/>
              <w:r>
                <w:rPr>
                  <w:rFonts w:ascii="Aptos Display" w:hAnsi="Aptos Display"/>
                  <w:sz w:val="20"/>
                  <w:szCs w:val="20"/>
                </w:rPr>
                <w:t>park - u</w:t>
              </w:r>
              <w:proofErr w:type="gramEnd"/>
              <w:r>
                <w:rPr>
                  <w:rFonts w:ascii="Aptos Display" w:hAnsi="Aptos Display"/>
                  <w:sz w:val="20"/>
                  <w:szCs w:val="20"/>
                </w:rPr>
                <w:t xml:space="preserve"> pomníku "Obětem 1. a 2. sv. války" u laviček</w:t>
              </w:r>
              <w:r w:rsidRPr="00AA04FC">
                <w:rPr>
                  <w:rFonts w:ascii="Aptos Display" w:hAnsi="Aptos Display"/>
                  <w:sz w:val="20"/>
                  <w:szCs w:val="20"/>
                </w:rPr>
                <w:t xml:space="preserve"> (plechový)</w:t>
              </w:r>
            </w:moveTo>
          </w:p>
        </w:tc>
        <w:tc>
          <w:tcPr>
            <w:tcW w:w="610" w:type="dxa"/>
            <w:tcBorders>
              <w:bottom w:val="single" w:sz="4" w:space="0" w:color="000000"/>
              <w:right w:val="single" w:sz="4" w:space="0" w:color="000000"/>
            </w:tcBorders>
            <w:shd w:val="clear" w:color="000000" w:fill="83CCEB"/>
            <w:vAlign w:val="center"/>
          </w:tcPr>
          <w:p w14:paraId="45348581" w14:textId="77777777" w:rsidR="00AA04FC" w:rsidRDefault="00AA04FC" w:rsidP="00393A85">
            <w:pPr>
              <w:widowControl w:val="0"/>
              <w:jc w:val="center"/>
              <w:rPr>
                <w:moveTo w:id="904" w:author="Čvančarová Veronika" w:date="2025-12-22T10:22:00Z" w16du:dateUtc="2025-12-22T09:22:00Z"/>
                <w:rFonts w:ascii="Aptos Display" w:hAnsi="Aptos Display"/>
                <w:sz w:val="20"/>
                <w:szCs w:val="20"/>
              </w:rPr>
            </w:pPr>
            <w:moveTo w:id="905"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0AF27B0F" w14:textId="77777777" w:rsidR="00AA04FC" w:rsidRDefault="00AA04FC" w:rsidP="00393A85">
            <w:pPr>
              <w:widowControl w:val="0"/>
              <w:jc w:val="center"/>
              <w:rPr>
                <w:moveTo w:id="906" w:author="Čvančarová Veronika" w:date="2025-12-22T10:22:00Z" w16du:dateUtc="2025-12-22T09:22:00Z"/>
                <w:rFonts w:ascii="Aptos Display" w:hAnsi="Aptos Display"/>
                <w:sz w:val="20"/>
                <w:szCs w:val="20"/>
              </w:rPr>
            </w:pPr>
            <w:moveTo w:id="907"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1367B615" w14:textId="77777777" w:rsidR="00AA04FC" w:rsidRPr="00AA04FC" w:rsidRDefault="00AA04FC" w:rsidP="00393A85">
            <w:pPr>
              <w:widowControl w:val="0"/>
              <w:jc w:val="center"/>
              <w:rPr>
                <w:moveTo w:id="908" w:author="Čvančarová Veronika" w:date="2025-12-22T10:22:00Z" w16du:dateUtc="2025-12-22T09:22:00Z"/>
                <w:rFonts w:ascii="Aptos Display" w:hAnsi="Aptos Display"/>
                <w:b/>
                <w:bCs/>
                <w:color w:val="FF0000"/>
                <w:sz w:val="20"/>
                <w:szCs w:val="20"/>
              </w:rPr>
            </w:pPr>
            <w:moveTo w:id="909"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0CC10FFC" w14:textId="77777777" w:rsidR="00AA04FC" w:rsidRDefault="00AA04FC" w:rsidP="00393A85">
            <w:pPr>
              <w:widowControl w:val="0"/>
              <w:rPr>
                <w:moveTo w:id="910" w:author="Čvančarová Veronika" w:date="2025-12-22T10:22:00Z" w16du:dateUtc="2025-12-22T09:22:00Z"/>
              </w:rPr>
            </w:pPr>
          </w:p>
        </w:tc>
      </w:tr>
      <w:tr w:rsidR="00AA04FC" w14:paraId="09C1F94A"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373BD3C6" w14:textId="77777777" w:rsidR="00AA04FC" w:rsidRDefault="00AA04FC" w:rsidP="00393A85">
            <w:pPr>
              <w:widowControl w:val="0"/>
              <w:jc w:val="center"/>
              <w:rPr>
                <w:moveTo w:id="911" w:author="Čvančarová Veronika" w:date="2025-12-22T10:22:00Z" w16du:dateUtc="2025-12-22T09:22:00Z"/>
                <w:rFonts w:ascii="Aptos Display" w:hAnsi="Aptos Display"/>
                <w:sz w:val="20"/>
                <w:szCs w:val="20"/>
              </w:rPr>
            </w:pPr>
            <w:moveTo w:id="912" w:author="Čvančarová Veronika" w:date="2025-12-22T10:22:00Z" w16du:dateUtc="2025-12-22T09:22:00Z">
              <w:r>
                <w:rPr>
                  <w:rFonts w:ascii="Aptos Display" w:hAnsi="Aptos Display"/>
                  <w:sz w:val="20"/>
                  <w:szCs w:val="20"/>
                </w:rPr>
                <w:t>70.</w:t>
              </w:r>
            </w:moveTo>
          </w:p>
        </w:tc>
        <w:tc>
          <w:tcPr>
            <w:tcW w:w="6605" w:type="dxa"/>
            <w:tcBorders>
              <w:bottom w:val="single" w:sz="4" w:space="0" w:color="000000"/>
              <w:right w:val="single" w:sz="8" w:space="0" w:color="000000"/>
            </w:tcBorders>
            <w:shd w:val="clear" w:color="000000" w:fill="83CCEB"/>
            <w:vAlign w:val="center"/>
          </w:tcPr>
          <w:p w14:paraId="0D382A73" w14:textId="77777777" w:rsidR="00AA04FC" w:rsidRDefault="00AA04FC" w:rsidP="00393A85">
            <w:pPr>
              <w:widowControl w:val="0"/>
              <w:rPr>
                <w:moveTo w:id="913" w:author="Čvančarová Veronika" w:date="2025-12-22T10:22:00Z" w16du:dateUtc="2025-12-22T09:22:00Z"/>
                <w:rFonts w:ascii="Aptos Display" w:hAnsi="Aptos Display"/>
                <w:sz w:val="20"/>
                <w:szCs w:val="20"/>
              </w:rPr>
            </w:pPr>
            <w:moveTo w:id="914" w:author="Čvančarová Veronika" w:date="2025-12-22T10:22:00Z" w16du:dateUtc="2025-12-22T09:22:00Z">
              <w:r>
                <w:rPr>
                  <w:rFonts w:ascii="Aptos Display" w:hAnsi="Aptos Display"/>
                  <w:sz w:val="20"/>
                  <w:szCs w:val="20"/>
                </w:rPr>
                <w:t xml:space="preserve">Svítkovský </w:t>
              </w:r>
              <w:proofErr w:type="gramStart"/>
              <w:r>
                <w:rPr>
                  <w:rFonts w:ascii="Aptos Display" w:hAnsi="Aptos Display"/>
                  <w:sz w:val="20"/>
                  <w:szCs w:val="20"/>
                </w:rPr>
                <w:t>park - u</w:t>
              </w:r>
              <w:proofErr w:type="gramEnd"/>
              <w:r>
                <w:rPr>
                  <w:rFonts w:ascii="Aptos Display" w:hAnsi="Aptos Display"/>
                  <w:sz w:val="20"/>
                  <w:szCs w:val="20"/>
                </w:rPr>
                <w:t xml:space="preserve"> pomníku "Václava Šády" u laviček</w:t>
              </w:r>
              <w:r w:rsidRPr="00AA04FC">
                <w:rPr>
                  <w:rFonts w:ascii="Aptos Display" w:hAnsi="Aptos Display"/>
                  <w:sz w:val="20"/>
                  <w:szCs w:val="20"/>
                </w:rPr>
                <w:t xml:space="preserve"> (plechový)</w:t>
              </w:r>
            </w:moveTo>
          </w:p>
        </w:tc>
        <w:tc>
          <w:tcPr>
            <w:tcW w:w="610" w:type="dxa"/>
            <w:tcBorders>
              <w:bottom w:val="single" w:sz="4" w:space="0" w:color="000000"/>
              <w:right w:val="single" w:sz="4" w:space="0" w:color="000000"/>
            </w:tcBorders>
            <w:shd w:val="clear" w:color="000000" w:fill="83CCEB"/>
            <w:vAlign w:val="center"/>
          </w:tcPr>
          <w:p w14:paraId="3EC1373F" w14:textId="77777777" w:rsidR="00AA04FC" w:rsidRDefault="00AA04FC" w:rsidP="00393A85">
            <w:pPr>
              <w:widowControl w:val="0"/>
              <w:jc w:val="center"/>
              <w:rPr>
                <w:moveTo w:id="915" w:author="Čvančarová Veronika" w:date="2025-12-22T10:22:00Z" w16du:dateUtc="2025-12-22T09:22:00Z"/>
                <w:rFonts w:ascii="Aptos Display" w:hAnsi="Aptos Display"/>
                <w:sz w:val="20"/>
                <w:szCs w:val="20"/>
              </w:rPr>
            </w:pPr>
            <w:moveTo w:id="916"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157151F1" w14:textId="77777777" w:rsidR="00AA04FC" w:rsidRDefault="00AA04FC" w:rsidP="00393A85">
            <w:pPr>
              <w:widowControl w:val="0"/>
              <w:jc w:val="center"/>
              <w:rPr>
                <w:moveTo w:id="917" w:author="Čvančarová Veronika" w:date="2025-12-22T10:22:00Z" w16du:dateUtc="2025-12-22T09:22:00Z"/>
                <w:rFonts w:ascii="Aptos Display" w:hAnsi="Aptos Display"/>
                <w:sz w:val="20"/>
                <w:szCs w:val="20"/>
              </w:rPr>
            </w:pPr>
            <w:moveTo w:id="918"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37614D2A" w14:textId="77777777" w:rsidR="00AA04FC" w:rsidRPr="00AA04FC" w:rsidRDefault="00AA04FC" w:rsidP="00393A85">
            <w:pPr>
              <w:widowControl w:val="0"/>
              <w:jc w:val="center"/>
              <w:rPr>
                <w:moveTo w:id="919" w:author="Čvančarová Veronika" w:date="2025-12-22T10:22:00Z" w16du:dateUtc="2025-12-22T09:22:00Z"/>
                <w:rFonts w:ascii="Aptos Display" w:hAnsi="Aptos Display"/>
                <w:b/>
                <w:bCs/>
                <w:color w:val="FF0000"/>
                <w:sz w:val="20"/>
                <w:szCs w:val="20"/>
              </w:rPr>
            </w:pPr>
            <w:moveTo w:id="920"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2ADA0A18" w14:textId="77777777" w:rsidR="00AA04FC" w:rsidRDefault="00AA04FC" w:rsidP="00393A85">
            <w:pPr>
              <w:widowControl w:val="0"/>
              <w:rPr>
                <w:moveTo w:id="921" w:author="Čvančarová Veronika" w:date="2025-12-22T10:22:00Z" w16du:dateUtc="2025-12-22T09:22:00Z"/>
              </w:rPr>
            </w:pPr>
          </w:p>
        </w:tc>
      </w:tr>
      <w:tr w:rsidR="00AA04FC" w14:paraId="060B0C81"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718532B1" w14:textId="77777777" w:rsidR="00AA04FC" w:rsidRDefault="00AA04FC" w:rsidP="00393A85">
            <w:pPr>
              <w:widowControl w:val="0"/>
              <w:jc w:val="center"/>
              <w:rPr>
                <w:moveTo w:id="922" w:author="Čvančarová Veronika" w:date="2025-12-22T10:22:00Z" w16du:dateUtc="2025-12-22T09:22:00Z"/>
                <w:rFonts w:ascii="Aptos Display" w:hAnsi="Aptos Display"/>
                <w:sz w:val="20"/>
                <w:szCs w:val="20"/>
              </w:rPr>
            </w:pPr>
            <w:moveTo w:id="923" w:author="Čvančarová Veronika" w:date="2025-12-22T10:22:00Z" w16du:dateUtc="2025-12-22T09:22:00Z">
              <w:r>
                <w:rPr>
                  <w:rFonts w:ascii="Aptos Display" w:hAnsi="Aptos Display"/>
                  <w:sz w:val="20"/>
                  <w:szCs w:val="20"/>
                </w:rPr>
                <w:t>71.</w:t>
              </w:r>
            </w:moveTo>
          </w:p>
        </w:tc>
        <w:tc>
          <w:tcPr>
            <w:tcW w:w="6605" w:type="dxa"/>
            <w:tcBorders>
              <w:bottom w:val="single" w:sz="4" w:space="0" w:color="000000"/>
              <w:right w:val="single" w:sz="8" w:space="0" w:color="000000"/>
            </w:tcBorders>
            <w:shd w:val="clear" w:color="000000" w:fill="83CCEB"/>
            <w:vAlign w:val="center"/>
          </w:tcPr>
          <w:p w14:paraId="1DF6B3F4" w14:textId="77777777" w:rsidR="00AA04FC" w:rsidRDefault="00AA04FC" w:rsidP="00393A85">
            <w:pPr>
              <w:widowControl w:val="0"/>
              <w:rPr>
                <w:moveTo w:id="924" w:author="Čvančarová Veronika" w:date="2025-12-22T10:22:00Z" w16du:dateUtc="2025-12-22T09:22:00Z"/>
                <w:rFonts w:ascii="Aptos Display" w:hAnsi="Aptos Display"/>
                <w:sz w:val="20"/>
                <w:szCs w:val="20"/>
              </w:rPr>
            </w:pPr>
            <w:moveTo w:id="925" w:author="Čvančarová Veronika" w:date="2025-12-22T10:22:00Z" w16du:dateUtc="2025-12-22T09:22:00Z">
              <w:r>
                <w:rPr>
                  <w:rFonts w:ascii="Aptos Display" w:hAnsi="Aptos Display"/>
                  <w:sz w:val="20"/>
                  <w:szCs w:val="20"/>
                </w:rPr>
                <w:t>Školní čp. 748 - před vchodem ZŠ Svítkov u laviček vlevo</w:t>
              </w:r>
              <w:r w:rsidRPr="00AA04FC">
                <w:rPr>
                  <w:rFonts w:ascii="Aptos Display" w:hAnsi="Aptos Display"/>
                  <w:sz w:val="20"/>
                  <w:szCs w:val="20"/>
                </w:rPr>
                <w:t xml:space="preserve"> (plechový)</w:t>
              </w:r>
            </w:moveTo>
          </w:p>
        </w:tc>
        <w:tc>
          <w:tcPr>
            <w:tcW w:w="610" w:type="dxa"/>
            <w:tcBorders>
              <w:bottom w:val="single" w:sz="4" w:space="0" w:color="000000"/>
              <w:right w:val="single" w:sz="4" w:space="0" w:color="000000"/>
            </w:tcBorders>
            <w:shd w:val="clear" w:color="000000" w:fill="83CCEB"/>
            <w:vAlign w:val="center"/>
          </w:tcPr>
          <w:p w14:paraId="1C6250AA" w14:textId="77777777" w:rsidR="00AA04FC" w:rsidRDefault="00AA04FC" w:rsidP="00393A85">
            <w:pPr>
              <w:widowControl w:val="0"/>
              <w:jc w:val="center"/>
              <w:rPr>
                <w:moveTo w:id="926" w:author="Čvančarová Veronika" w:date="2025-12-22T10:22:00Z" w16du:dateUtc="2025-12-22T09:22:00Z"/>
                <w:rFonts w:ascii="Aptos Display" w:hAnsi="Aptos Display"/>
                <w:sz w:val="20"/>
                <w:szCs w:val="20"/>
              </w:rPr>
            </w:pPr>
            <w:moveTo w:id="927"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02BD4601" w14:textId="77777777" w:rsidR="00AA04FC" w:rsidRDefault="00AA04FC" w:rsidP="00393A85">
            <w:pPr>
              <w:widowControl w:val="0"/>
              <w:jc w:val="center"/>
              <w:rPr>
                <w:moveTo w:id="928" w:author="Čvančarová Veronika" w:date="2025-12-22T10:22:00Z" w16du:dateUtc="2025-12-22T09:22:00Z"/>
                <w:rFonts w:ascii="Aptos Display" w:hAnsi="Aptos Display"/>
                <w:sz w:val="20"/>
                <w:szCs w:val="20"/>
              </w:rPr>
            </w:pPr>
            <w:moveTo w:id="929"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32334957" w14:textId="77777777" w:rsidR="00AA04FC" w:rsidRPr="00AA04FC" w:rsidRDefault="00AA04FC" w:rsidP="00393A85">
            <w:pPr>
              <w:widowControl w:val="0"/>
              <w:jc w:val="center"/>
              <w:rPr>
                <w:moveTo w:id="930" w:author="Čvančarová Veronika" w:date="2025-12-22T10:22:00Z" w16du:dateUtc="2025-12-22T09:22:00Z"/>
                <w:rFonts w:ascii="Aptos Display" w:hAnsi="Aptos Display"/>
                <w:b/>
                <w:bCs/>
                <w:color w:val="FF0000"/>
                <w:sz w:val="20"/>
                <w:szCs w:val="20"/>
              </w:rPr>
            </w:pPr>
            <w:moveTo w:id="931"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74915231" w14:textId="77777777" w:rsidR="00AA04FC" w:rsidRDefault="00AA04FC" w:rsidP="00393A85">
            <w:pPr>
              <w:widowControl w:val="0"/>
              <w:rPr>
                <w:moveTo w:id="932" w:author="Čvančarová Veronika" w:date="2025-12-22T10:22:00Z" w16du:dateUtc="2025-12-22T09:22:00Z"/>
              </w:rPr>
            </w:pPr>
          </w:p>
        </w:tc>
      </w:tr>
      <w:tr w:rsidR="00AA04FC" w14:paraId="5889F82A"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70EB5726" w14:textId="77777777" w:rsidR="00AA04FC" w:rsidRDefault="00AA04FC" w:rsidP="00393A85">
            <w:pPr>
              <w:widowControl w:val="0"/>
              <w:jc w:val="center"/>
              <w:rPr>
                <w:moveTo w:id="933" w:author="Čvančarová Veronika" w:date="2025-12-22T10:22:00Z" w16du:dateUtc="2025-12-22T09:22:00Z"/>
                <w:rFonts w:ascii="Aptos Display" w:hAnsi="Aptos Display"/>
                <w:sz w:val="20"/>
                <w:szCs w:val="20"/>
              </w:rPr>
            </w:pPr>
            <w:moveTo w:id="934" w:author="Čvančarová Veronika" w:date="2025-12-22T10:22:00Z" w16du:dateUtc="2025-12-22T09:22:00Z">
              <w:r>
                <w:rPr>
                  <w:rFonts w:ascii="Aptos Display" w:hAnsi="Aptos Display"/>
                  <w:sz w:val="20"/>
                  <w:szCs w:val="20"/>
                </w:rPr>
                <w:t>72.</w:t>
              </w:r>
            </w:moveTo>
          </w:p>
        </w:tc>
        <w:tc>
          <w:tcPr>
            <w:tcW w:w="6605" w:type="dxa"/>
            <w:tcBorders>
              <w:bottom w:val="single" w:sz="4" w:space="0" w:color="000000"/>
              <w:right w:val="single" w:sz="8" w:space="0" w:color="000000"/>
            </w:tcBorders>
            <w:shd w:val="clear" w:color="000000" w:fill="83CCEB"/>
            <w:vAlign w:val="center"/>
          </w:tcPr>
          <w:p w14:paraId="0F7B460B" w14:textId="77777777" w:rsidR="00AA04FC" w:rsidRDefault="00AA04FC" w:rsidP="00393A85">
            <w:pPr>
              <w:widowControl w:val="0"/>
              <w:rPr>
                <w:moveTo w:id="935" w:author="Čvančarová Veronika" w:date="2025-12-22T10:22:00Z" w16du:dateUtc="2025-12-22T09:22:00Z"/>
                <w:rFonts w:ascii="Aptos Display" w:hAnsi="Aptos Display"/>
                <w:sz w:val="20"/>
                <w:szCs w:val="20"/>
              </w:rPr>
            </w:pPr>
            <w:moveTo w:id="936" w:author="Čvančarová Veronika" w:date="2025-12-22T10:22:00Z" w16du:dateUtc="2025-12-22T09:22:00Z">
              <w:r>
                <w:rPr>
                  <w:rFonts w:ascii="Aptos Display" w:hAnsi="Aptos Display"/>
                  <w:sz w:val="20"/>
                  <w:szCs w:val="20"/>
                </w:rPr>
                <w:t>Školní čp. 748 - před vchodem ZŠ Svítkov u laviček vpravo</w:t>
              </w:r>
              <w:r w:rsidRPr="00AA04FC">
                <w:rPr>
                  <w:rFonts w:ascii="Aptos Display" w:hAnsi="Aptos Display"/>
                  <w:sz w:val="20"/>
                  <w:szCs w:val="20"/>
                </w:rPr>
                <w:t xml:space="preserve"> (plechový)</w:t>
              </w:r>
            </w:moveTo>
          </w:p>
        </w:tc>
        <w:tc>
          <w:tcPr>
            <w:tcW w:w="610" w:type="dxa"/>
            <w:tcBorders>
              <w:bottom w:val="single" w:sz="4" w:space="0" w:color="000000"/>
              <w:right w:val="single" w:sz="4" w:space="0" w:color="000000"/>
            </w:tcBorders>
            <w:shd w:val="clear" w:color="000000" w:fill="83CCEB"/>
            <w:vAlign w:val="center"/>
          </w:tcPr>
          <w:p w14:paraId="073AC394" w14:textId="77777777" w:rsidR="00AA04FC" w:rsidRDefault="00AA04FC" w:rsidP="00393A85">
            <w:pPr>
              <w:widowControl w:val="0"/>
              <w:jc w:val="center"/>
              <w:rPr>
                <w:moveTo w:id="937" w:author="Čvančarová Veronika" w:date="2025-12-22T10:22:00Z" w16du:dateUtc="2025-12-22T09:22:00Z"/>
                <w:rFonts w:ascii="Aptos Display" w:hAnsi="Aptos Display"/>
                <w:sz w:val="20"/>
                <w:szCs w:val="20"/>
              </w:rPr>
            </w:pPr>
            <w:moveTo w:id="938"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746DC55A" w14:textId="77777777" w:rsidR="00AA04FC" w:rsidRDefault="00AA04FC" w:rsidP="00393A85">
            <w:pPr>
              <w:widowControl w:val="0"/>
              <w:jc w:val="center"/>
              <w:rPr>
                <w:moveTo w:id="939" w:author="Čvančarová Veronika" w:date="2025-12-22T10:22:00Z" w16du:dateUtc="2025-12-22T09:22:00Z"/>
                <w:rFonts w:ascii="Aptos Display" w:hAnsi="Aptos Display"/>
                <w:sz w:val="20"/>
                <w:szCs w:val="20"/>
              </w:rPr>
            </w:pPr>
            <w:moveTo w:id="940"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3238FD90" w14:textId="77777777" w:rsidR="00AA04FC" w:rsidRPr="00AA04FC" w:rsidRDefault="00AA04FC" w:rsidP="00393A85">
            <w:pPr>
              <w:widowControl w:val="0"/>
              <w:jc w:val="center"/>
              <w:rPr>
                <w:moveTo w:id="941" w:author="Čvančarová Veronika" w:date="2025-12-22T10:22:00Z" w16du:dateUtc="2025-12-22T09:22:00Z"/>
                <w:rFonts w:ascii="Aptos Display" w:hAnsi="Aptos Display"/>
                <w:b/>
                <w:bCs/>
                <w:color w:val="FF0000"/>
                <w:sz w:val="20"/>
                <w:szCs w:val="20"/>
              </w:rPr>
            </w:pPr>
            <w:moveTo w:id="942"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4F645E7E" w14:textId="77777777" w:rsidR="00AA04FC" w:rsidRDefault="00AA04FC" w:rsidP="00393A85">
            <w:pPr>
              <w:widowControl w:val="0"/>
              <w:rPr>
                <w:moveTo w:id="943" w:author="Čvančarová Veronika" w:date="2025-12-22T10:22:00Z" w16du:dateUtc="2025-12-22T09:22:00Z"/>
              </w:rPr>
            </w:pPr>
          </w:p>
        </w:tc>
      </w:tr>
      <w:tr w:rsidR="00AA04FC" w14:paraId="5ECD744A"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40024EC8" w14:textId="77777777" w:rsidR="00AA04FC" w:rsidRDefault="00AA04FC" w:rsidP="00393A85">
            <w:pPr>
              <w:widowControl w:val="0"/>
              <w:jc w:val="center"/>
              <w:rPr>
                <w:moveTo w:id="944" w:author="Čvančarová Veronika" w:date="2025-12-22T10:22:00Z" w16du:dateUtc="2025-12-22T09:22:00Z"/>
                <w:rFonts w:ascii="Aptos Display" w:hAnsi="Aptos Display"/>
                <w:sz w:val="20"/>
                <w:szCs w:val="20"/>
              </w:rPr>
            </w:pPr>
            <w:moveTo w:id="945" w:author="Čvančarová Veronika" w:date="2025-12-22T10:22:00Z" w16du:dateUtc="2025-12-22T09:22:00Z">
              <w:r>
                <w:rPr>
                  <w:rFonts w:ascii="Aptos Display" w:hAnsi="Aptos Display"/>
                  <w:sz w:val="20"/>
                  <w:szCs w:val="20"/>
                </w:rPr>
                <w:t>73.</w:t>
              </w:r>
            </w:moveTo>
          </w:p>
        </w:tc>
        <w:tc>
          <w:tcPr>
            <w:tcW w:w="6605" w:type="dxa"/>
            <w:tcBorders>
              <w:bottom w:val="single" w:sz="4" w:space="0" w:color="000000"/>
              <w:right w:val="single" w:sz="8" w:space="0" w:color="000000"/>
            </w:tcBorders>
            <w:shd w:val="clear" w:color="000000" w:fill="83CCEB"/>
            <w:vAlign w:val="center"/>
          </w:tcPr>
          <w:p w14:paraId="33951B3C" w14:textId="77777777" w:rsidR="00AA04FC" w:rsidRDefault="00AA04FC" w:rsidP="00393A85">
            <w:pPr>
              <w:widowControl w:val="0"/>
              <w:rPr>
                <w:moveTo w:id="946" w:author="Čvančarová Veronika" w:date="2025-12-22T10:22:00Z" w16du:dateUtc="2025-12-22T09:22:00Z"/>
                <w:rFonts w:ascii="Aptos Display" w:hAnsi="Aptos Display"/>
                <w:sz w:val="20"/>
                <w:szCs w:val="20"/>
              </w:rPr>
            </w:pPr>
            <w:proofErr w:type="gramStart"/>
            <w:moveTo w:id="947" w:author="Čvančarová Veronika" w:date="2025-12-22T10:22:00Z" w16du:dateUtc="2025-12-22T09:22:00Z">
              <w:r>
                <w:rPr>
                  <w:rFonts w:ascii="Aptos Display" w:hAnsi="Aptos Display"/>
                  <w:sz w:val="20"/>
                  <w:szCs w:val="20"/>
                </w:rPr>
                <w:t>Táborská - fotbalové</w:t>
              </w:r>
              <w:proofErr w:type="gramEnd"/>
              <w:r>
                <w:rPr>
                  <w:rFonts w:ascii="Aptos Display" w:hAnsi="Aptos Display"/>
                  <w:sz w:val="20"/>
                  <w:szCs w:val="20"/>
                </w:rPr>
                <w:t xml:space="preserve"> hřiště (za střídačkami)</w:t>
              </w:r>
            </w:moveTo>
          </w:p>
        </w:tc>
        <w:tc>
          <w:tcPr>
            <w:tcW w:w="610" w:type="dxa"/>
            <w:tcBorders>
              <w:bottom w:val="single" w:sz="4" w:space="0" w:color="000000"/>
              <w:right w:val="single" w:sz="4" w:space="0" w:color="000000"/>
            </w:tcBorders>
            <w:shd w:val="clear" w:color="000000" w:fill="83CCEB"/>
            <w:vAlign w:val="center"/>
          </w:tcPr>
          <w:p w14:paraId="7A4298B2" w14:textId="77777777" w:rsidR="00AA04FC" w:rsidRDefault="00AA04FC" w:rsidP="00393A85">
            <w:pPr>
              <w:widowControl w:val="0"/>
              <w:jc w:val="center"/>
              <w:rPr>
                <w:moveTo w:id="948" w:author="Čvančarová Veronika" w:date="2025-12-22T10:22:00Z" w16du:dateUtc="2025-12-22T09:22:00Z"/>
                <w:rFonts w:ascii="Aptos Display" w:hAnsi="Aptos Display"/>
                <w:sz w:val="20"/>
                <w:szCs w:val="20"/>
              </w:rPr>
            </w:pPr>
            <w:moveTo w:id="949"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67E8E4F0" w14:textId="77777777" w:rsidR="00AA04FC" w:rsidRDefault="00AA04FC" w:rsidP="00393A85">
            <w:pPr>
              <w:widowControl w:val="0"/>
              <w:jc w:val="center"/>
              <w:rPr>
                <w:moveTo w:id="950" w:author="Čvančarová Veronika" w:date="2025-12-22T10:22:00Z" w16du:dateUtc="2025-12-22T09:22:00Z"/>
                <w:rFonts w:ascii="Aptos Display" w:hAnsi="Aptos Display"/>
                <w:sz w:val="20"/>
                <w:szCs w:val="20"/>
              </w:rPr>
            </w:pPr>
            <w:moveTo w:id="951"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6CA3CA30" w14:textId="77777777" w:rsidR="00AA04FC" w:rsidRPr="00AA04FC" w:rsidRDefault="00AA04FC" w:rsidP="00393A85">
            <w:pPr>
              <w:widowControl w:val="0"/>
              <w:jc w:val="center"/>
              <w:rPr>
                <w:moveTo w:id="952" w:author="Čvančarová Veronika" w:date="2025-12-22T10:22:00Z" w16du:dateUtc="2025-12-22T09:22:00Z"/>
                <w:rFonts w:ascii="Aptos Display" w:hAnsi="Aptos Display"/>
                <w:b/>
                <w:bCs/>
                <w:color w:val="FF0000"/>
                <w:sz w:val="20"/>
                <w:szCs w:val="20"/>
              </w:rPr>
            </w:pPr>
            <w:moveTo w:id="953"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62908F11" w14:textId="77777777" w:rsidR="00AA04FC" w:rsidRDefault="00AA04FC" w:rsidP="00393A85">
            <w:pPr>
              <w:widowControl w:val="0"/>
              <w:rPr>
                <w:moveTo w:id="954" w:author="Čvančarová Veronika" w:date="2025-12-22T10:22:00Z" w16du:dateUtc="2025-12-22T09:22:00Z"/>
              </w:rPr>
            </w:pPr>
          </w:p>
        </w:tc>
      </w:tr>
      <w:tr w:rsidR="00AA04FC" w14:paraId="5F8A96BE"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0AF3110E" w14:textId="77777777" w:rsidR="00AA04FC" w:rsidRDefault="00AA04FC" w:rsidP="00393A85">
            <w:pPr>
              <w:widowControl w:val="0"/>
              <w:jc w:val="center"/>
              <w:rPr>
                <w:moveTo w:id="955" w:author="Čvančarová Veronika" w:date="2025-12-22T10:22:00Z" w16du:dateUtc="2025-12-22T09:22:00Z"/>
                <w:rFonts w:ascii="Aptos Display" w:hAnsi="Aptos Display"/>
                <w:sz w:val="20"/>
                <w:szCs w:val="20"/>
              </w:rPr>
            </w:pPr>
            <w:moveTo w:id="956" w:author="Čvančarová Veronika" w:date="2025-12-22T10:22:00Z" w16du:dateUtc="2025-12-22T09:22:00Z">
              <w:r>
                <w:rPr>
                  <w:rFonts w:ascii="Aptos Display" w:hAnsi="Aptos Display"/>
                  <w:sz w:val="20"/>
                  <w:szCs w:val="20"/>
                </w:rPr>
                <w:t>74.</w:t>
              </w:r>
            </w:moveTo>
          </w:p>
        </w:tc>
        <w:tc>
          <w:tcPr>
            <w:tcW w:w="6605" w:type="dxa"/>
            <w:tcBorders>
              <w:bottom w:val="single" w:sz="4" w:space="0" w:color="000000"/>
              <w:right w:val="single" w:sz="8" w:space="0" w:color="000000"/>
            </w:tcBorders>
            <w:shd w:val="clear" w:color="000000" w:fill="83CCEB"/>
            <w:vAlign w:val="center"/>
          </w:tcPr>
          <w:p w14:paraId="29E1F538" w14:textId="77777777" w:rsidR="00AA04FC" w:rsidRDefault="00AA04FC" w:rsidP="00393A85">
            <w:pPr>
              <w:widowControl w:val="0"/>
              <w:rPr>
                <w:moveTo w:id="957" w:author="Čvančarová Veronika" w:date="2025-12-22T10:22:00Z" w16du:dateUtc="2025-12-22T09:22:00Z"/>
                <w:rFonts w:ascii="Aptos Display" w:hAnsi="Aptos Display"/>
                <w:sz w:val="20"/>
                <w:szCs w:val="20"/>
              </w:rPr>
            </w:pPr>
            <w:moveTo w:id="958" w:author="Čvančarová Veronika" w:date="2025-12-22T10:22:00Z" w16du:dateUtc="2025-12-22T09:22:00Z">
              <w:r>
                <w:rPr>
                  <w:rFonts w:ascii="Aptos Display" w:hAnsi="Aptos Display"/>
                  <w:sz w:val="20"/>
                  <w:szCs w:val="20"/>
                </w:rPr>
                <w:t xml:space="preserve">Táborská čp. </w:t>
              </w:r>
              <w:proofErr w:type="gramStart"/>
              <w:r>
                <w:rPr>
                  <w:rFonts w:ascii="Aptos Display" w:hAnsi="Aptos Display"/>
                  <w:sz w:val="20"/>
                  <w:szCs w:val="20"/>
                </w:rPr>
                <w:t>134 - u</w:t>
              </w:r>
              <w:proofErr w:type="gramEnd"/>
              <w:r>
                <w:rPr>
                  <w:rFonts w:ascii="Aptos Display" w:hAnsi="Aptos Display"/>
                  <w:sz w:val="20"/>
                  <w:szCs w:val="20"/>
                </w:rPr>
                <w:t xml:space="preserve"> vstupní branky na oplocené hřiště</w:t>
              </w:r>
            </w:moveTo>
          </w:p>
        </w:tc>
        <w:tc>
          <w:tcPr>
            <w:tcW w:w="610" w:type="dxa"/>
            <w:tcBorders>
              <w:bottom w:val="single" w:sz="4" w:space="0" w:color="000000"/>
              <w:right w:val="single" w:sz="4" w:space="0" w:color="000000"/>
            </w:tcBorders>
            <w:shd w:val="clear" w:color="000000" w:fill="83CCEB"/>
            <w:vAlign w:val="center"/>
          </w:tcPr>
          <w:p w14:paraId="5C89227C" w14:textId="77777777" w:rsidR="00AA04FC" w:rsidRDefault="00AA04FC" w:rsidP="00393A85">
            <w:pPr>
              <w:widowControl w:val="0"/>
              <w:jc w:val="center"/>
              <w:rPr>
                <w:moveTo w:id="959" w:author="Čvančarová Veronika" w:date="2025-12-22T10:22:00Z" w16du:dateUtc="2025-12-22T09:22:00Z"/>
                <w:rFonts w:ascii="Aptos Display" w:hAnsi="Aptos Display"/>
                <w:sz w:val="20"/>
                <w:szCs w:val="20"/>
              </w:rPr>
            </w:pPr>
            <w:moveTo w:id="960"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13FCD148" w14:textId="77777777" w:rsidR="00AA04FC" w:rsidRDefault="00AA04FC" w:rsidP="00393A85">
            <w:pPr>
              <w:widowControl w:val="0"/>
              <w:jc w:val="center"/>
              <w:rPr>
                <w:moveTo w:id="961" w:author="Čvančarová Veronika" w:date="2025-12-22T10:22:00Z" w16du:dateUtc="2025-12-22T09:22:00Z"/>
                <w:rFonts w:ascii="Aptos Display" w:hAnsi="Aptos Display"/>
                <w:sz w:val="20"/>
                <w:szCs w:val="20"/>
              </w:rPr>
            </w:pPr>
            <w:moveTo w:id="962"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64F56FA6" w14:textId="77777777" w:rsidR="00AA04FC" w:rsidRPr="00AA04FC" w:rsidRDefault="00AA04FC" w:rsidP="00393A85">
            <w:pPr>
              <w:widowControl w:val="0"/>
              <w:jc w:val="center"/>
              <w:rPr>
                <w:moveTo w:id="963" w:author="Čvančarová Veronika" w:date="2025-12-22T10:22:00Z" w16du:dateUtc="2025-12-22T09:22:00Z"/>
                <w:rFonts w:ascii="Aptos Display" w:hAnsi="Aptos Display"/>
                <w:b/>
                <w:bCs/>
                <w:color w:val="FF0000"/>
                <w:sz w:val="20"/>
                <w:szCs w:val="20"/>
              </w:rPr>
            </w:pPr>
            <w:moveTo w:id="964"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36C931DC" w14:textId="77777777" w:rsidR="00AA04FC" w:rsidRDefault="00AA04FC" w:rsidP="00393A85">
            <w:pPr>
              <w:widowControl w:val="0"/>
              <w:rPr>
                <w:moveTo w:id="965" w:author="Čvančarová Veronika" w:date="2025-12-22T10:22:00Z" w16du:dateUtc="2025-12-22T09:22:00Z"/>
              </w:rPr>
            </w:pPr>
          </w:p>
        </w:tc>
      </w:tr>
      <w:tr w:rsidR="00AA04FC" w14:paraId="344019A2"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62C5DE59" w14:textId="77777777" w:rsidR="00AA04FC" w:rsidRDefault="00AA04FC" w:rsidP="00393A85">
            <w:pPr>
              <w:widowControl w:val="0"/>
              <w:jc w:val="center"/>
              <w:rPr>
                <w:moveTo w:id="966" w:author="Čvančarová Veronika" w:date="2025-12-22T10:22:00Z" w16du:dateUtc="2025-12-22T09:22:00Z"/>
                <w:rFonts w:ascii="Aptos Display" w:hAnsi="Aptos Display"/>
                <w:sz w:val="20"/>
                <w:szCs w:val="20"/>
              </w:rPr>
            </w:pPr>
            <w:moveTo w:id="967" w:author="Čvančarová Veronika" w:date="2025-12-22T10:22:00Z" w16du:dateUtc="2025-12-22T09:22:00Z">
              <w:r>
                <w:rPr>
                  <w:rFonts w:ascii="Aptos Display" w:hAnsi="Aptos Display"/>
                  <w:sz w:val="20"/>
                  <w:szCs w:val="20"/>
                </w:rPr>
                <w:t>75.</w:t>
              </w:r>
            </w:moveTo>
          </w:p>
        </w:tc>
        <w:tc>
          <w:tcPr>
            <w:tcW w:w="6605" w:type="dxa"/>
            <w:tcBorders>
              <w:bottom w:val="single" w:sz="4" w:space="0" w:color="000000"/>
              <w:right w:val="single" w:sz="8" w:space="0" w:color="000000"/>
            </w:tcBorders>
            <w:shd w:val="clear" w:color="000000" w:fill="83CCEB"/>
            <w:vAlign w:val="center"/>
          </w:tcPr>
          <w:p w14:paraId="5BEFE8AD" w14:textId="77777777" w:rsidR="00AA04FC" w:rsidRDefault="00AA04FC" w:rsidP="00393A85">
            <w:pPr>
              <w:widowControl w:val="0"/>
              <w:rPr>
                <w:moveTo w:id="968" w:author="Čvančarová Veronika" w:date="2025-12-22T10:22:00Z" w16du:dateUtc="2025-12-22T09:22:00Z"/>
                <w:rFonts w:ascii="Aptos Display" w:hAnsi="Aptos Display"/>
                <w:sz w:val="20"/>
                <w:szCs w:val="20"/>
              </w:rPr>
            </w:pPr>
            <w:moveTo w:id="969" w:author="Čvančarová Veronika" w:date="2025-12-22T10:22:00Z" w16du:dateUtc="2025-12-22T09:22:00Z">
              <w:r>
                <w:rPr>
                  <w:rFonts w:ascii="Aptos Display" w:hAnsi="Aptos Display"/>
                  <w:sz w:val="20"/>
                  <w:szCs w:val="20"/>
                </w:rPr>
                <w:t>Táborská vedle čp. 168 - DH "Táborská" u branky</w:t>
              </w:r>
              <w:r w:rsidRPr="00AA04FC">
                <w:rPr>
                  <w:rFonts w:ascii="Aptos Display" w:hAnsi="Aptos Display"/>
                  <w:sz w:val="20"/>
                  <w:szCs w:val="20"/>
                </w:rPr>
                <w:t xml:space="preserve"> (plechový)</w:t>
              </w:r>
            </w:moveTo>
          </w:p>
        </w:tc>
        <w:tc>
          <w:tcPr>
            <w:tcW w:w="610" w:type="dxa"/>
            <w:tcBorders>
              <w:bottom w:val="single" w:sz="4" w:space="0" w:color="000000"/>
              <w:right w:val="single" w:sz="4" w:space="0" w:color="000000"/>
            </w:tcBorders>
            <w:shd w:val="clear" w:color="000000" w:fill="83CCEB"/>
            <w:vAlign w:val="center"/>
          </w:tcPr>
          <w:p w14:paraId="1DBE27B7" w14:textId="77777777" w:rsidR="00AA04FC" w:rsidRDefault="00AA04FC" w:rsidP="00393A85">
            <w:pPr>
              <w:widowControl w:val="0"/>
              <w:jc w:val="center"/>
              <w:rPr>
                <w:moveTo w:id="970" w:author="Čvančarová Veronika" w:date="2025-12-22T10:22:00Z" w16du:dateUtc="2025-12-22T09:22:00Z"/>
                <w:rFonts w:ascii="Aptos Display" w:hAnsi="Aptos Display"/>
                <w:sz w:val="20"/>
                <w:szCs w:val="20"/>
              </w:rPr>
            </w:pPr>
            <w:moveTo w:id="971" w:author="Čvančarová Veronika" w:date="2025-12-22T10:22:00Z" w16du:dateUtc="2025-12-22T09:22:00Z">
              <w:r>
                <w:rPr>
                  <w:rFonts w:ascii="Aptos Display" w:hAnsi="Aptos Display"/>
                  <w:sz w:val="20"/>
                  <w:szCs w:val="20"/>
                </w:rPr>
                <w:t> </w:t>
              </w:r>
            </w:moveTo>
          </w:p>
        </w:tc>
        <w:tc>
          <w:tcPr>
            <w:tcW w:w="610" w:type="dxa"/>
            <w:tcBorders>
              <w:bottom w:val="single" w:sz="4" w:space="0" w:color="000000"/>
              <w:right w:val="single" w:sz="8" w:space="0" w:color="000000"/>
            </w:tcBorders>
            <w:shd w:val="clear" w:color="000000" w:fill="83CCEB"/>
            <w:vAlign w:val="center"/>
          </w:tcPr>
          <w:p w14:paraId="23065C6B" w14:textId="77777777" w:rsidR="00AA04FC" w:rsidRDefault="00AA04FC" w:rsidP="00393A85">
            <w:pPr>
              <w:widowControl w:val="0"/>
              <w:jc w:val="center"/>
              <w:rPr>
                <w:moveTo w:id="972" w:author="Čvančarová Veronika" w:date="2025-12-22T10:22:00Z" w16du:dateUtc="2025-12-22T09:22:00Z"/>
                <w:rFonts w:ascii="Aptos Display" w:hAnsi="Aptos Display"/>
                <w:sz w:val="20"/>
                <w:szCs w:val="20"/>
              </w:rPr>
            </w:pPr>
            <w:moveTo w:id="973" w:author="Čvančarová Veronika" w:date="2025-12-22T10:22:00Z" w16du:dateUtc="2025-12-22T09:22:00Z">
              <w:r>
                <w:rPr>
                  <w:rFonts w:ascii="Aptos Display" w:hAnsi="Aptos Display"/>
                  <w:sz w:val="20"/>
                  <w:szCs w:val="20"/>
                </w:rPr>
                <w:t>1</w:t>
              </w:r>
            </w:moveTo>
          </w:p>
        </w:tc>
        <w:tc>
          <w:tcPr>
            <w:tcW w:w="925" w:type="dxa"/>
            <w:tcBorders>
              <w:bottom w:val="single" w:sz="4" w:space="0" w:color="000000"/>
              <w:right w:val="single" w:sz="8" w:space="0" w:color="000000"/>
            </w:tcBorders>
            <w:shd w:val="clear" w:color="000000" w:fill="83CCEB"/>
            <w:vAlign w:val="center"/>
          </w:tcPr>
          <w:p w14:paraId="46142C8B" w14:textId="77777777" w:rsidR="00AA04FC" w:rsidRPr="00AA04FC" w:rsidRDefault="00AA04FC" w:rsidP="00393A85">
            <w:pPr>
              <w:widowControl w:val="0"/>
              <w:jc w:val="center"/>
              <w:rPr>
                <w:moveTo w:id="974" w:author="Čvančarová Veronika" w:date="2025-12-22T10:22:00Z" w16du:dateUtc="2025-12-22T09:22:00Z"/>
                <w:rFonts w:ascii="Aptos Display" w:hAnsi="Aptos Display"/>
                <w:b/>
                <w:bCs/>
                <w:color w:val="FF0000"/>
                <w:sz w:val="20"/>
                <w:szCs w:val="20"/>
              </w:rPr>
            </w:pPr>
            <w:moveTo w:id="975"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0EFDA8C4" w14:textId="77777777" w:rsidR="00AA04FC" w:rsidRDefault="00AA04FC" w:rsidP="00393A85">
            <w:pPr>
              <w:widowControl w:val="0"/>
              <w:rPr>
                <w:moveTo w:id="976" w:author="Čvančarová Veronika" w:date="2025-12-22T10:22:00Z" w16du:dateUtc="2025-12-22T09:22:00Z"/>
              </w:rPr>
            </w:pPr>
          </w:p>
        </w:tc>
      </w:tr>
      <w:tr w:rsidR="00AA04FC" w14:paraId="0C2B3B2A"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1A2418B2" w14:textId="77777777" w:rsidR="00AA04FC" w:rsidRDefault="00AA04FC" w:rsidP="00393A85">
            <w:pPr>
              <w:widowControl w:val="0"/>
              <w:jc w:val="center"/>
              <w:rPr>
                <w:moveTo w:id="977" w:author="Čvančarová Veronika" w:date="2025-12-22T10:22:00Z" w16du:dateUtc="2025-12-22T09:22:00Z"/>
                <w:rFonts w:ascii="Aptos Display" w:hAnsi="Aptos Display"/>
                <w:sz w:val="20"/>
                <w:szCs w:val="20"/>
              </w:rPr>
            </w:pPr>
            <w:moveTo w:id="978" w:author="Čvančarová Veronika" w:date="2025-12-22T10:22:00Z" w16du:dateUtc="2025-12-22T09:22:00Z">
              <w:r>
                <w:rPr>
                  <w:rFonts w:ascii="Aptos Display" w:hAnsi="Aptos Display"/>
                  <w:sz w:val="20"/>
                  <w:szCs w:val="20"/>
                </w:rPr>
                <w:t>76.</w:t>
              </w:r>
            </w:moveTo>
          </w:p>
        </w:tc>
        <w:tc>
          <w:tcPr>
            <w:tcW w:w="6605" w:type="dxa"/>
            <w:tcBorders>
              <w:bottom w:val="single" w:sz="4" w:space="0" w:color="000000"/>
              <w:right w:val="single" w:sz="8" w:space="0" w:color="000000"/>
            </w:tcBorders>
            <w:shd w:val="clear" w:color="000000" w:fill="83CCEB"/>
            <w:vAlign w:val="center"/>
          </w:tcPr>
          <w:p w14:paraId="75D42B05" w14:textId="77777777" w:rsidR="00AA04FC" w:rsidRDefault="00AA04FC" w:rsidP="00393A85">
            <w:pPr>
              <w:widowControl w:val="0"/>
              <w:rPr>
                <w:moveTo w:id="979" w:author="Čvančarová Veronika" w:date="2025-12-22T10:22:00Z" w16du:dateUtc="2025-12-22T09:22:00Z"/>
                <w:rFonts w:ascii="Aptos Display" w:hAnsi="Aptos Display"/>
                <w:sz w:val="20"/>
                <w:szCs w:val="20"/>
              </w:rPr>
            </w:pPr>
            <w:moveTo w:id="980" w:author="Čvančarová Veronika" w:date="2025-12-22T10:22:00Z" w16du:dateUtc="2025-12-22T09:22:00Z">
              <w:r>
                <w:rPr>
                  <w:rFonts w:ascii="Aptos Display" w:hAnsi="Aptos Display"/>
                  <w:sz w:val="20"/>
                  <w:szCs w:val="20"/>
                </w:rPr>
                <w:t xml:space="preserve">U Bylanky poblíž čp. </w:t>
              </w:r>
              <w:proofErr w:type="gramStart"/>
              <w:r>
                <w:rPr>
                  <w:rFonts w:ascii="Aptos Display" w:hAnsi="Aptos Display"/>
                  <w:sz w:val="20"/>
                  <w:szCs w:val="20"/>
                </w:rPr>
                <w:t>138 - u</w:t>
              </w:r>
              <w:proofErr w:type="gramEnd"/>
              <w:r>
                <w:rPr>
                  <w:rFonts w:ascii="Aptos Display" w:hAnsi="Aptos Display"/>
                  <w:sz w:val="20"/>
                  <w:szCs w:val="20"/>
                </w:rPr>
                <w:t xml:space="preserve"> lavičky vedle koše na PE</w:t>
              </w:r>
            </w:moveTo>
          </w:p>
        </w:tc>
        <w:tc>
          <w:tcPr>
            <w:tcW w:w="610" w:type="dxa"/>
            <w:tcBorders>
              <w:bottom w:val="single" w:sz="4" w:space="0" w:color="000000"/>
              <w:right w:val="single" w:sz="4" w:space="0" w:color="000000"/>
            </w:tcBorders>
            <w:shd w:val="clear" w:color="000000" w:fill="83CCEB"/>
            <w:vAlign w:val="center"/>
          </w:tcPr>
          <w:p w14:paraId="67834E28" w14:textId="77777777" w:rsidR="00AA04FC" w:rsidRDefault="00AA04FC" w:rsidP="00393A85">
            <w:pPr>
              <w:widowControl w:val="0"/>
              <w:jc w:val="center"/>
              <w:rPr>
                <w:moveTo w:id="981" w:author="Čvančarová Veronika" w:date="2025-12-22T10:22:00Z" w16du:dateUtc="2025-12-22T09:22:00Z"/>
                <w:rFonts w:ascii="Aptos Display" w:hAnsi="Aptos Display"/>
                <w:sz w:val="20"/>
                <w:szCs w:val="20"/>
              </w:rPr>
            </w:pPr>
            <w:moveTo w:id="982"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335A51BD" w14:textId="77777777" w:rsidR="00AA04FC" w:rsidRPr="00AA04FC" w:rsidRDefault="00AA04FC" w:rsidP="00393A85">
            <w:pPr>
              <w:widowControl w:val="0"/>
              <w:jc w:val="center"/>
              <w:rPr>
                <w:moveTo w:id="983" w:author="Čvančarová Veronika" w:date="2025-12-22T10:22:00Z" w16du:dateUtc="2025-12-22T09:22:00Z"/>
                <w:rFonts w:ascii="Aptos Display" w:hAnsi="Aptos Display"/>
                <w:sz w:val="20"/>
                <w:szCs w:val="20"/>
              </w:rPr>
            </w:pPr>
            <w:moveTo w:id="984" w:author="Čvančarová Veronika" w:date="2025-12-22T10:22:00Z" w16du:dateUtc="2025-12-22T09:22:00Z">
              <w:r w:rsidRPr="00AA04FC">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2AFE8725" w14:textId="77777777" w:rsidR="00AA04FC" w:rsidRPr="00AA04FC" w:rsidRDefault="00AA04FC" w:rsidP="00393A85">
            <w:pPr>
              <w:widowControl w:val="0"/>
              <w:jc w:val="center"/>
              <w:rPr>
                <w:moveTo w:id="985" w:author="Čvančarová Veronika" w:date="2025-12-22T10:22:00Z" w16du:dateUtc="2025-12-22T09:22:00Z"/>
                <w:rFonts w:ascii="Aptos Display" w:hAnsi="Aptos Display"/>
                <w:b/>
                <w:bCs/>
                <w:color w:val="FF0000"/>
                <w:sz w:val="20"/>
                <w:szCs w:val="20"/>
              </w:rPr>
            </w:pPr>
            <w:moveTo w:id="986"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019354DC" w14:textId="77777777" w:rsidR="00AA04FC" w:rsidRDefault="00AA04FC" w:rsidP="00393A85">
            <w:pPr>
              <w:widowControl w:val="0"/>
              <w:rPr>
                <w:moveTo w:id="987" w:author="Čvančarová Veronika" w:date="2025-12-22T10:22:00Z" w16du:dateUtc="2025-12-22T09:22:00Z"/>
              </w:rPr>
            </w:pPr>
          </w:p>
        </w:tc>
      </w:tr>
      <w:tr w:rsidR="00AA04FC" w14:paraId="2B5A2186"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7189796C" w14:textId="77777777" w:rsidR="00AA04FC" w:rsidRDefault="00AA04FC" w:rsidP="00393A85">
            <w:pPr>
              <w:widowControl w:val="0"/>
              <w:jc w:val="center"/>
              <w:rPr>
                <w:moveTo w:id="988" w:author="Čvančarová Veronika" w:date="2025-12-22T10:22:00Z" w16du:dateUtc="2025-12-22T09:22:00Z"/>
                <w:rFonts w:ascii="Aptos Display" w:hAnsi="Aptos Display"/>
                <w:sz w:val="20"/>
                <w:szCs w:val="20"/>
              </w:rPr>
            </w:pPr>
            <w:moveTo w:id="989" w:author="Čvančarová Veronika" w:date="2025-12-22T10:22:00Z" w16du:dateUtc="2025-12-22T09:22:00Z">
              <w:r>
                <w:rPr>
                  <w:rFonts w:ascii="Aptos Display" w:hAnsi="Aptos Display"/>
                  <w:sz w:val="20"/>
                  <w:szCs w:val="20"/>
                </w:rPr>
                <w:t>77.</w:t>
              </w:r>
            </w:moveTo>
          </w:p>
        </w:tc>
        <w:tc>
          <w:tcPr>
            <w:tcW w:w="6605" w:type="dxa"/>
            <w:tcBorders>
              <w:bottom w:val="single" w:sz="4" w:space="0" w:color="000000"/>
              <w:right w:val="single" w:sz="8" w:space="0" w:color="000000"/>
            </w:tcBorders>
            <w:shd w:val="clear" w:color="000000" w:fill="83CCEB"/>
            <w:vAlign w:val="center"/>
          </w:tcPr>
          <w:p w14:paraId="42040E4C" w14:textId="77777777" w:rsidR="00AA04FC" w:rsidRDefault="00AA04FC" w:rsidP="00393A85">
            <w:pPr>
              <w:widowControl w:val="0"/>
              <w:rPr>
                <w:moveTo w:id="990" w:author="Čvančarová Veronika" w:date="2025-12-22T10:22:00Z" w16du:dateUtc="2025-12-22T09:22:00Z"/>
                <w:rFonts w:ascii="Aptos Display" w:hAnsi="Aptos Display"/>
                <w:sz w:val="20"/>
                <w:szCs w:val="20"/>
              </w:rPr>
            </w:pPr>
            <w:moveTo w:id="991" w:author="Čvančarová Veronika" w:date="2025-12-22T10:22:00Z" w16du:dateUtc="2025-12-22T09:22:00Z">
              <w:r>
                <w:rPr>
                  <w:rFonts w:ascii="Aptos Display" w:hAnsi="Aptos Display"/>
                  <w:sz w:val="20"/>
                  <w:szCs w:val="20"/>
                </w:rPr>
                <w:t xml:space="preserve">U Bylanky x Na Klínku vedle čp. </w:t>
              </w:r>
              <w:proofErr w:type="gramStart"/>
              <w:r>
                <w:rPr>
                  <w:rFonts w:ascii="Aptos Display" w:hAnsi="Aptos Display"/>
                  <w:sz w:val="20"/>
                  <w:szCs w:val="20"/>
                </w:rPr>
                <w:t>407 - u</w:t>
              </w:r>
              <w:proofErr w:type="gramEnd"/>
              <w:r>
                <w:rPr>
                  <w:rFonts w:ascii="Aptos Display" w:hAnsi="Aptos Display"/>
                  <w:sz w:val="20"/>
                  <w:szCs w:val="20"/>
                </w:rPr>
                <w:t xml:space="preserve"> potoka Bylanka vedle lavičky </w:t>
              </w:r>
            </w:moveTo>
          </w:p>
        </w:tc>
        <w:tc>
          <w:tcPr>
            <w:tcW w:w="610" w:type="dxa"/>
            <w:tcBorders>
              <w:bottom w:val="single" w:sz="4" w:space="0" w:color="000000"/>
              <w:right w:val="single" w:sz="4" w:space="0" w:color="000000"/>
            </w:tcBorders>
            <w:shd w:val="clear" w:color="000000" w:fill="83CCEB"/>
            <w:vAlign w:val="center"/>
          </w:tcPr>
          <w:p w14:paraId="30A5449D" w14:textId="77777777" w:rsidR="00AA04FC" w:rsidRDefault="00AA04FC" w:rsidP="00393A85">
            <w:pPr>
              <w:widowControl w:val="0"/>
              <w:jc w:val="center"/>
              <w:rPr>
                <w:moveTo w:id="992" w:author="Čvančarová Veronika" w:date="2025-12-22T10:22:00Z" w16du:dateUtc="2025-12-22T09:22:00Z"/>
                <w:rFonts w:ascii="Aptos Display" w:hAnsi="Aptos Display"/>
                <w:sz w:val="20"/>
                <w:szCs w:val="20"/>
              </w:rPr>
            </w:pPr>
            <w:moveTo w:id="993"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4F460E0E" w14:textId="77777777" w:rsidR="00AA04FC" w:rsidRDefault="00AA04FC" w:rsidP="00393A85">
            <w:pPr>
              <w:widowControl w:val="0"/>
              <w:jc w:val="center"/>
              <w:rPr>
                <w:moveTo w:id="994" w:author="Čvančarová Veronika" w:date="2025-12-22T10:22:00Z" w16du:dateUtc="2025-12-22T09:22:00Z"/>
                <w:rFonts w:ascii="Aptos Display" w:hAnsi="Aptos Display"/>
                <w:sz w:val="20"/>
                <w:szCs w:val="20"/>
              </w:rPr>
            </w:pPr>
            <w:moveTo w:id="995"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4D9612D1" w14:textId="77777777" w:rsidR="00AA04FC" w:rsidRPr="00AA04FC" w:rsidRDefault="00AA04FC" w:rsidP="00393A85">
            <w:pPr>
              <w:widowControl w:val="0"/>
              <w:jc w:val="center"/>
              <w:rPr>
                <w:moveTo w:id="996" w:author="Čvančarová Veronika" w:date="2025-12-22T10:22:00Z" w16du:dateUtc="2025-12-22T09:22:00Z"/>
                <w:rFonts w:ascii="Aptos Display" w:hAnsi="Aptos Display"/>
                <w:b/>
                <w:bCs/>
                <w:color w:val="FF0000"/>
                <w:sz w:val="20"/>
                <w:szCs w:val="20"/>
              </w:rPr>
            </w:pPr>
            <w:moveTo w:id="997"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115CACB4" w14:textId="77777777" w:rsidR="00AA04FC" w:rsidRDefault="00AA04FC" w:rsidP="00393A85">
            <w:pPr>
              <w:widowControl w:val="0"/>
              <w:rPr>
                <w:moveTo w:id="998" w:author="Čvančarová Veronika" w:date="2025-12-22T10:22:00Z" w16du:dateUtc="2025-12-22T09:22:00Z"/>
              </w:rPr>
            </w:pPr>
          </w:p>
        </w:tc>
      </w:tr>
      <w:tr w:rsidR="00AA04FC" w14:paraId="6A38410B"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3BC4EAFF" w14:textId="77777777" w:rsidR="00AA04FC" w:rsidRDefault="00AA04FC" w:rsidP="00393A85">
            <w:pPr>
              <w:widowControl w:val="0"/>
              <w:jc w:val="center"/>
              <w:rPr>
                <w:moveTo w:id="999" w:author="Čvančarová Veronika" w:date="2025-12-22T10:22:00Z" w16du:dateUtc="2025-12-22T09:22:00Z"/>
                <w:rFonts w:ascii="Aptos Display" w:hAnsi="Aptos Display"/>
                <w:sz w:val="20"/>
                <w:szCs w:val="20"/>
              </w:rPr>
            </w:pPr>
            <w:moveTo w:id="1000" w:author="Čvančarová Veronika" w:date="2025-12-22T10:22:00Z" w16du:dateUtc="2025-12-22T09:22:00Z">
              <w:r>
                <w:rPr>
                  <w:rFonts w:ascii="Aptos Display" w:hAnsi="Aptos Display"/>
                  <w:sz w:val="20"/>
                  <w:szCs w:val="20"/>
                </w:rPr>
                <w:t>78.</w:t>
              </w:r>
            </w:moveTo>
          </w:p>
        </w:tc>
        <w:tc>
          <w:tcPr>
            <w:tcW w:w="6605" w:type="dxa"/>
            <w:tcBorders>
              <w:bottom w:val="single" w:sz="4" w:space="0" w:color="000000"/>
              <w:right w:val="single" w:sz="8" w:space="0" w:color="000000"/>
            </w:tcBorders>
            <w:shd w:val="clear" w:color="000000" w:fill="83CCEB"/>
            <w:vAlign w:val="center"/>
          </w:tcPr>
          <w:p w14:paraId="0C77FFE6" w14:textId="77777777" w:rsidR="00AA04FC" w:rsidRDefault="00AA04FC" w:rsidP="00393A85">
            <w:pPr>
              <w:widowControl w:val="0"/>
              <w:rPr>
                <w:moveTo w:id="1001" w:author="Čvančarová Veronika" w:date="2025-12-22T10:22:00Z" w16du:dateUtc="2025-12-22T09:22:00Z"/>
                <w:rFonts w:ascii="Aptos Display" w:hAnsi="Aptos Display"/>
                <w:sz w:val="20"/>
                <w:szCs w:val="20"/>
              </w:rPr>
            </w:pPr>
            <w:moveTo w:id="1002" w:author="Čvančarová Veronika" w:date="2025-12-22T10:22:00Z" w16du:dateUtc="2025-12-22T09:22:00Z">
              <w:r>
                <w:rPr>
                  <w:rFonts w:ascii="Aptos Display" w:hAnsi="Aptos Display"/>
                  <w:sz w:val="20"/>
                  <w:szCs w:val="20"/>
                </w:rPr>
                <w:t>U Bylanky x U Moruší vedle čp. 190 - na zábradlí u mostku přes Bylanku</w:t>
              </w:r>
            </w:moveTo>
          </w:p>
        </w:tc>
        <w:tc>
          <w:tcPr>
            <w:tcW w:w="610" w:type="dxa"/>
            <w:tcBorders>
              <w:bottom w:val="single" w:sz="4" w:space="0" w:color="000000"/>
              <w:right w:val="single" w:sz="4" w:space="0" w:color="000000"/>
            </w:tcBorders>
            <w:shd w:val="clear" w:color="000000" w:fill="83CCEB"/>
            <w:vAlign w:val="center"/>
          </w:tcPr>
          <w:p w14:paraId="72A0C410" w14:textId="77777777" w:rsidR="00AA04FC" w:rsidRDefault="00AA04FC" w:rsidP="00393A85">
            <w:pPr>
              <w:widowControl w:val="0"/>
              <w:jc w:val="center"/>
              <w:rPr>
                <w:moveTo w:id="1003" w:author="Čvančarová Veronika" w:date="2025-12-22T10:22:00Z" w16du:dateUtc="2025-12-22T09:22:00Z"/>
                <w:rFonts w:ascii="Aptos Display" w:hAnsi="Aptos Display"/>
                <w:sz w:val="20"/>
                <w:szCs w:val="20"/>
              </w:rPr>
            </w:pPr>
            <w:moveTo w:id="1004"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1C8E8BC8" w14:textId="77777777" w:rsidR="00AA04FC" w:rsidRDefault="00AA04FC" w:rsidP="00393A85">
            <w:pPr>
              <w:widowControl w:val="0"/>
              <w:jc w:val="center"/>
              <w:rPr>
                <w:moveTo w:id="1005" w:author="Čvančarová Veronika" w:date="2025-12-22T10:22:00Z" w16du:dateUtc="2025-12-22T09:22:00Z"/>
                <w:rFonts w:ascii="Aptos Display" w:hAnsi="Aptos Display"/>
                <w:sz w:val="20"/>
                <w:szCs w:val="20"/>
              </w:rPr>
            </w:pPr>
            <w:moveTo w:id="1006"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239535C6" w14:textId="77777777" w:rsidR="00AA04FC" w:rsidRPr="00AA04FC" w:rsidRDefault="00AA04FC" w:rsidP="00393A85">
            <w:pPr>
              <w:widowControl w:val="0"/>
              <w:jc w:val="center"/>
              <w:rPr>
                <w:moveTo w:id="1007" w:author="Čvančarová Veronika" w:date="2025-12-22T10:22:00Z" w16du:dateUtc="2025-12-22T09:22:00Z"/>
                <w:rFonts w:ascii="Aptos Display" w:hAnsi="Aptos Display"/>
                <w:b/>
                <w:bCs/>
                <w:color w:val="FF0000"/>
                <w:sz w:val="20"/>
                <w:szCs w:val="20"/>
              </w:rPr>
            </w:pPr>
            <w:moveTo w:id="1008"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2E3CB6A9" w14:textId="77777777" w:rsidR="00AA04FC" w:rsidRDefault="00AA04FC" w:rsidP="00393A85">
            <w:pPr>
              <w:widowControl w:val="0"/>
              <w:rPr>
                <w:moveTo w:id="1009" w:author="Čvančarová Veronika" w:date="2025-12-22T10:22:00Z" w16du:dateUtc="2025-12-22T09:22:00Z"/>
              </w:rPr>
            </w:pPr>
          </w:p>
        </w:tc>
      </w:tr>
      <w:tr w:rsidR="00AA04FC" w14:paraId="37B869D4" w14:textId="77777777" w:rsidTr="00AA04FC">
        <w:trPr>
          <w:trHeight w:val="300"/>
        </w:trPr>
        <w:tc>
          <w:tcPr>
            <w:tcW w:w="490" w:type="dxa"/>
            <w:tcBorders>
              <w:left w:val="single" w:sz="8" w:space="0" w:color="000000"/>
              <w:bottom w:val="single" w:sz="4" w:space="0" w:color="000000"/>
              <w:right w:val="single" w:sz="8" w:space="0" w:color="000000"/>
            </w:tcBorders>
            <w:vAlign w:val="center"/>
          </w:tcPr>
          <w:p w14:paraId="0B242010" w14:textId="77777777" w:rsidR="00AA04FC" w:rsidRDefault="00AA04FC" w:rsidP="00393A85">
            <w:pPr>
              <w:widowControl w:val="0"/>
              <w:jc w:val="center"/>
              <w:rPr>
                <w:moveTo w:id="1010" w:author="Čvančarová Veronika" w:date="2025-12-22T10:22:00Z" w16du:dateUtc="2025-12-22T09:22:00Z"/>
                <w:rFonts w:ascii="Aptos Display" w:hAnsi="Aptos Display"/>
                <w:sz w:val="20"/>
                <w:szCs w:val="20"/>
              </w:rPr>
            </w:pPr>
            <w:moveTo w:id="1011" w:author="Čvančarová Veronika" w:date="2025-12-22T10:22:00Z" w16du:dateUtc="2025-12-22T09:22:00Z">
              <w:r>
                <w:rPr>
                  <w:rFonts w:ascii="Aptos Display" w:hAnsi="Aptos Display"/>
                  <w:sz w:val="20"/>
                  <w:szCs w:val="20"/>
                </w:rPr>
                <w:t>79.</w:t>
              </w:r>
            </w:moveTo>
          </w:p>
        </w:tc>
        <w:tc>
          <w:tcPr>
            <w:tcW w:w="6605" w:type="dxa"/>
            <w:tcBorders>
              <w:bottom w:val="single" w:sz="4" w:space="0" w:color="000000"/>
              <w:right w:val="single" w:sz="8" w:space="0" w:color="000000"/>
            </w:tcBorders>
            <w:shd w:val="clear" w:color="000000" w:fill="83CCEB"/>
            <w:vAlign w:val="center"/>
          </w:tcPr>
          <w:p w14:paraId="03EEA9DB" w14:textId="77777777" w:rsidR="00AA04FC" w:rsidRDefault="00AA04FC" w:rsidP="00393A85">
            <w:pPr>
              <w:widowControl w:val="0"/>
              <w:rPr>
                <w:moveTo w:id="1012" w:author="Čvančarová Veronika" w:date="2025-12-22T10:22:00Z" w16du:dateUtc="2025-12-22T09:22:00Z"/>
                <w:rFonts w:ascii="Aptos Display" w:hAnsi="Aptos Display"/>
                <w:sz w:val="20"/>
                <w:szCs w:val="20"/>
              </w:rPr>
            </w:pPr>
            <w:moveTo w:id="1013" w:author="Čvančarová Veronika" w:date="2025-12-22T10:22:00Z" w16du:dateUtc="2025-12-22T09:22:00Z">
              <w:r>
                <w:rPr>
                  <w:rFonts w:ascii="Aptos Display" w:hAnsi="Aptos Display"/>
                  <w:sz w:val="20"/>
                  <w:szCs w:val="20"/>
                </w:rPr>
                <w:t>U Panasonicu u čp. 266 - zastávka MHD "Panasonic" na označníku</w:t>
              </w:r>
            </w:moveTo>
          </w:p>
        </w:tc>
        <w:tc>
          <w:tcPr>
            <w:tcW w:w="610" w:type="dxa"/>
            <w:tcBorders>
              <w:bottom w:val="single" w:sz="4" w:space="0" w:color="000000"/>
              <w:right w:val="single" w:sz="4" w:space="0" w:color="000000"/>
            </w:tcBorders>
            <w:shd w:val="clear" w:color="000000" w:fill="83CCEB"/>
            <w:vAlign w:val="center"/>
          </w:tcPr>
          <w:p w14:paraId="75F6F831" w14:textId="77777777" w:rsidR="00AA04FC" w:rsidRDefault="00AA04FC" w:rsidP="00393A85">
            <w:pPr>
              <w:widowControl w:val="0"/>
              <w:jc w:val="center"/>
              <w:rPr>
                <w:moveTo w:id="1014" w:author="Čvančarová Veronika" w:date="2025-12-22T10:22:00Z" w16du:dateUtc="2025-12-22T09:22:00Z"/>
                <w:rFonts w:ascii="Aptos Display" w:hAnsi="Aptos Display"/>
                <w:sz w:val="20"/>
                <w:szCs w:val="20"/>
              </w:rPr>
            </w:pPr>
            <w:moveTo w:id="1015"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1E9C7480" w14:textId="77777777" w:rsidR="00AA04FC" w:rsidRDefault="00AA04FC" w:rsidP="00393A85">
            <w:pPr>
              <w:widowControl w:val="0"/>
              <w:jc w:val="center"/>
              <w:rPr>
                <w:moveTo w:id="1016" w:author="Čvančarová Veronika" w:date="2025-12-22T10:22:00Z" w16du:dateUtc="2025-12-22T09:22:00Z"/>
                <w:rFonts w:ascii="Aptos Display" w:hAnsi="Aptos Display"/>
                <w:sz w:val="20"/>
                <w:szCs w:val="20"/>
              </w:rPr>
            </w:pPr>
            <w:moveTo w:id="1017"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732E2059" w14:textId="77777777" w:rsidR="00AA04FC" w:rsidRDefault="00AA04FC" w:rsidP="00393A85">
            <w:pPr>
              <w:widowControl w:val="0"/>
              <w:jc w:val="center"/>
              <w:rPr>
                <w:moveTo w:id="1018" w:author="Čvančarová Veronika" w:date="2025-12-22T10:22:00Z" w16du:dateUtc="2025-12-22T09:22:00Z"/>
                <w:rFonts w:ascii="Aptos Display" w:hAnsi="Aptos Display"/>
                <w:b/>
                <w:bCs/>
                <w:color w:val="FF0000"/>
                <w:sz w:val="20"/>
                <w:szCs w:val="20"/>
              </w:rPr>
            </w:pPr>
            <w:moveTo w:id="1019" w:author="Čvančarová Veronika" w:date="2025-12-22T10:22:00Z" w16du:dateUtc="2025-12-22T09:22:00Z">
              <w:r>
                <w:rPr>
                  <w:rFonts w:ascii="Aptos Display" w:hAnsi="Aptos Display"/>
                  <w:b/>
                  <w:bCs/>
                  <w:color w:val="FF0000"/>
                  <w:sz w:val="20"/>
                  <w:szCs w:val="20"/>
                </w:rPr>
                <w:t>1x (čt)</w:t>
              </w:r>
            </w:moveTo>
          </w:p>
        </w:tc>
        <w:tc>
          <w:tcPr>
            <w:tcW w:w="160" w:type="dxa"/>
          </w:tcPr>
          <w:p w14:paraId="4B9BEBF8" w14:textId="77777777" w:rsidR="00AA04FC" w:rsidRDefault="00AA04FC" w:rsidP="00393A85">
            <w:pPr>
              <w:widowControl w:val="0"/>
              <w:rPr>
                <w:moveTo w:id="1020" w:author="Čvančarová Veronika" w:date="2025-12-22T10:22:00Z" w16du:dateUtc="2025-12-22T09:22:00Z"/>
              </w:rPr>
            </w:pPr>
          </w:p>
        </w:tc>
      </w:tr>
      <w:tr w:rsidR="00AA04FC" w14:paraId="4FC7C0D8" w14:textId="77777777" w:rsidTr="00AA04FC">
        <w:trPr>
          <w:trHeight w:val="300"/>
          <w:ins w:id="1021" w:author="Čvančarová Veronika" w:date="2025-12-22T10:22:00Z" w16du:dateUtc="2025-12-22T09:22:00Z"/>
        </w:trPr>
        <w:tc>
          <w:tcPr>
            <w:tcW w:w="490" w:type="dxa"/>
            <w:tcBorders>
              <w:left w:val="single" w:sz="8" w:space="0" w:color="000000"/>
              <w:bottom w:val="single" w:sz="4" w:space="0" w:color="000000"/>
              <w:right w:val="single" w:sz="8" w:space="0" w:color="000000"/>
            </w:tcBorders>
            <w:vAlign w:val="center"/>
          </w:tcPr>
          <w:p w14:paraId="38C0B099" w14:textId="77777777" w:rsidR="00AA04FC" w:rsidRDefault="00AA04FC" w:rsidP="00393A85">
            <w:pPr>
              <w:widowControl w:val="0"/>
              <w:jc w:val="center"/>
              <w:rPr>
                <w:moveTo w:id="1022" w:author="Čvančarová Veronika" w:date="2025-12-22T10:22:00Z" w16du:dateUtc="2025-12-22T09:22:00Z"/>
                <w:rFonts w:ascii="Aptos Display" w:hAnsi="Aptos Display"/>
                <w:sz w:val="20"/>
                <w:szCs w:val="20"/>
              </w:rPr>
            </w:pPr>
            <w:moveTo w:id="1023" w:author="Čvančarová Veronika" w:date="2025-12-22T10:22:00Z" w16du:dateUtc="2025-12-22T09:22:00Z">
              <w:r>
                <w:rPr>
                  <w:rFonts w:ascii="Aptos Display" w:hAnsi="Aptos Display"/>
                  <w:sz w:val="20"/>
                  <w:szCs w:val="20"/>
                </w:rPr>
                <w:t>80.</w:t>
              </w:r>
            </w:moveTo>
          </w:p>
        </w:tc>
        <w:tc>
          <w:tcPr>
            <w:tcW w:w="6605" w:type="dxa"/>
            <w:tcBorders>
              <w:bottom w:val="single" w:sz="4" w:space="0" w:color="000000"/>
              <w:right w:val="single" w:sz="8" w:space="0" w:color="000000"/>
            </w:tcBorders>
            <w:shd w:val="clear" w:color="000000" w:fill="83CCEB"/>
            <w:vAlign w:val="center"/>
          </w:tcPr>
          <w:p w14:paraId="5343BB77" w14:textId="77777777" w:rsidR="00AA04FC" w:rsidRDefault="00AA04FC" w:rsidP="00393A85">
            <w:pPr>
              <w:widowControl w:val="0"/>
              <w:rPr>
                <w:moveTo w:id="1024" w:author="Čvančarová Veronika" w:date="2025-12-22T10:22:00Z" w16du:dateUtc="2025-12-22T09:22:00Z"/>
                <w:rFonts w:ascii="Aptos Display" w:hAnsi="Aptos Display"/>
                <w:sz w:val="20"/>
                <w:szCs w:val="20"/>
              </w:rPr>
            </w:pPr>
            <w:moveTo w:id="1025" w:author="Čvančarová Veronika" w:date="2025-12-22T10:22:00Z" w16du:dateUtc="2025-12-22T09:22:00Z">
              <w:r>
                <w:rPr>
                  <w:rFonts w:ascii="Aptos Display" w:hAnsi="Aptos Display"/>
                  <w:sz w:val="20"/>
                  <w:szCs w:val="20"/>
                </w:rPr>
                <w:t xml:space="preserve">U Panasonicu u čp. 273 - zastávka MHD "Staré </w:t>
              </w:r>
              <w:proofErr w:type="spellStart"/>
              <w:r>
                <w:rPr>
                  <w:rFonts w:ascii="Aptos Display" w:hAnsi="Aptos Display"/>
                  <w:sz w:val="20"/>
                  <w:szCs w:val="20"/>
                </w:rPr>
                <w:t>Čivice</w:t>
              </w:r>
              <w:proofErr w:type="spellEnd"/>
              <w:r>
                <w:rPr>
                  <w:rFonts w:ascii="Aptos Display" w:hAnsi="Aptos Display"/>
                  <w:sz w:val="20"/>
                  <w:szCs w:val="20"/>
                </w:rPr>
                <w:t xml:space="preserve">, </w:t>
              </w:r>
              <w:proofErr w:type="spellStart"/>
              <w:r>
                <w:rPr>
                  <w:rFonts w:ascii="Aptos Display" w:hAnsi="Aptos Display"/>
                  <w:sz w:val="20"/>
                  <w:szCs w:val="20"/>
                </w:rPr>
                <w:t>JTekt</w:t>
              </w:r>
              <w:proofErr w:type="spellEnd"/>
              <w:r>
                <w:rPr>
                  <w:rFonts w:ascii="Aptos Display" w:hAnsi="Aptos Display"/>
                  <w:sz w:val="20"/>
                  <w:szCs w:val="20"/>
                </w:rPr>
                <w:t>" za VO č. 520 029 *</w:t>
              </w:r>
            </w:moveTo>
          </w:p>
        </w:tc>
        <w:tc>
          <w:tcPr>
            <w:tcW w:w="610" w:type="dxa"/>
            <w:tcBorders>
              <w:bottom w:val="single" w:sz="4" w:space="0" w:color="000000"/>
              <w:right w:val="single" w:sz="4" w:space="0" w:color="000000"/>
            </w:tcBorders>
            <w:shd w:val="clear" w:color="000000" w:fill="83CCEB"/>
            <w:vAlign w:val="center"/>
          </w:tcPr>
          <w:p w14:paraId="687BB4EC" w14:textId="77777777" w:rsidR="00AA04FC" w:rsidRDefault="00AA04FC" w:rsidP="00393A85">
            <w:pPr>
              <w:widowControl w:val="0"/>
              <w:jc w:val="center"/>
              <w:rPr>
                <w:moveTo w:id="1026" w:author="Čvančarová Veronika" w:date="2025-12-22T10:22:00Z" w16du:dateUtc="2025-12-22T09:22:00Z"/>
                <w:rFonts w:ascii="Aptos Display" w:hAnsi="Aptos Display"/>
                <w:sz w:val="20"/>
                <w:szCs w:val="20"/>
              </w:rPr>
            </w:pPr>
            <w:moveTo w:id="1027"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6CD8A2C4" w14:textId="77777777" w:rsidR="00AA04FC" w:rsidRDefault="00AA04FC" w:rsidP="00393A85">
            <w:pPr>
              <w:widowControl w:val="0"/>
              <w:jc w:val="center"/>
              <w:rPr>
                <w:moveTo w:id="1028" w:author="Čvančarová Veronika" w:date="2025-12-22T10:22:00Z" w16du:dateUtc="2025-12-22T09:22:00Z"/>
                <w:rFonts w:ascii="Aptos Display" w:hAnsi="Aptos Display"/>
                <w:sz w:val="20"/>
                <w:szCs w:val="20"/>
              </w:rPr>
            </w:pPr>
            <w:moveTo w:id="1029"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4DE91BA9" w14:textId="77777777" w:rsidR="00AA04FC" w:rsidRPr="00AA04FC" w:rsidRDefault="00AA04FC" w:rsidP="00393A85">
            <w:pPr>
              <w:widowControl w:val="0"/>
              <w:jc w:val="center"/>
              <w:rPr>
                <w:moveTo w:id="1030" w:author="Čvančarová Veronika" w:date="2025-12-22T10:22:00Z" w16du:dateUtc="2025-12-22T09:22:00Z"/>
                <w:rFonts w:ascii="Aptos Display" w:hAnsi="Aptos Display"/>
                <w:b/>
                <w:bCs/>
                <w:color w:val="FF0000"/>
                <w:sz w:val="20"/>
                <w:szCs w:val="20"/>
              </w:rPr>
            </w:pPr>
            <w:moveTo w:id="1031" w:author="Čvančarová Veronika" w:date="2025-12-22T10:22:00Z" w16du:dateUtc="2025-12-22T09:22:00Z">
              <w:r w:rsidRPr="00AA04FC">
                <w:rPr>
                  <w:rFonts w:ascii="Aptos Display" w:hAnsi="Aptos Display"/>
                  <w:b/>
                  <w:bCs/>
                  <w:color w:val="FF0000"/>
                  <w:sz w:val="20"/>
                  <w:szCs w:val="20"/>
                </w:rPr>
                <w:t>1x (čt)</w:t>
              </w:r>
            </w:moveTo>
          </w:p>
        </w:tc>
        <w:tc>
          <w:tcPr>
            <w:tcW w:w="160" w:type="dxa"/>
          </w:tcPr>
          <w:p w14:paraId="02D6EFF3" w14:textId="77777777" w:rsidR="00AA04FC" w:rsidRDefault="00AA04FC" w:rsidP="00393A85">
            <w:pPr>
              <w:widowControl w:val="0"/>
              <w:rPr>
                <w:moveTo w:id="1032" w:author="Čvančarová Veronika" w:date="2025-12-22T10:22:00Z" w16du:dateUtc="2025-12-22T09:22:00Z"/>
              </w:rPr>
            </w:pPr>
          </w:p>
        </w:tc>
      </w:tr>
      <w:tr w:rsidR="00AA04FC" w14:paraId="48DCA545" w14:textId="77777777" w:rsidTr="00AA04FC">
        <w:trPr>
          <w:trHeight w:val="300"/>
          <w:ins w:id="1033" w:author="Čvančarová Veronika" w:date="2025-12-22T10:22:00Z" w16du:dateUtc="2025-12-22T09:22:00Z"/>
        </w:trPr>
        <w:tc>
          <w:tcPr>
            <w:tcW w:w="490" w:type="dxa"/>
            <w:tcBorders>
              <w:left w:val="single" w:sz="8" w:space="0" w:color="000000"/>
              <w:bottom w:val="single" w:sz="4" w:space="0" w:color="000000"/>
              <w:right w:val="single" w:sz="8" w:space="0" w:color="000000"/>
            </w:tcBorders>
            <w:vAlign w:val="center"/>
          </w:tcPr>
          <w:p w14:paraId="00810DEC" w14:textId="77777777" w:rsidR="00AA04FC" w:rsidRDefault="00AA04FC" w:rsidP="00393A85">
            <w:pPr>
              <w:widowControl w:val="0"/>
              <w:jc w:val="center"/>
              <w:rPr>
                <w:moveTo w:id="1034" w:author="Čvančarová Veronika" w:date="2025-12-22T10:22:00Z" w16du:dateUtc="2025-12-22T09:22:00Z"/>
                <w:rFonts w:ascii="Aptos Display" w:hAnsi="Aptos Display"/>
                <w:sz w:val="20"/>
                <w:szCs w:val="20"/>
              </w:rPr>
            </w:pPr>
            <w:moveTo w:id="1035" w:author="Čvančarová Veronika" w:date="2025-12-22T10:22:00Z" w16du:dateUtc="2025-12-22T09:22:00Z">
              <w:r>
                <w:rPr>
                  <w:rFonts w:ascii="Aptos Display" w:hAnsi="Aptos Display"/>
                  <w:sz w:val="20"/>
                  <w:szCs w:val="20"/>
                </w:rPr>
                <w:t>81.</w:t>
              </w:r>
            </w:moveTo>
          </w:p>
        </w:tc>
        <w:tc>
          <w:tcPr>
            <w:tcW w:w="6605" w:type="dxa"/>
            <w:tcBorders>
              <w:bottom w:val="single" w:sz="4" w:space="0" w:color="000000"/>
              <w:right w:val="single" w:sz="8" w:space="0" w:color="000000"/>
            </w:tcBorders>
            <w:shd w:val="clear" w:color="000000" w:fill="83CCEB"/>
            <w:vAlign w:val="center"/>
          </w:tcPr>
          <w:p w14:paraId="71FFBE82" w14:textId="77777777" w:rsidR="00AA04FC" w:rsidRDefault="00AA04FC" w:rsidP="00393A85">
            <w:pPr>
              <w:widowControl w:val="0"/>
              <w:rPr>
                <w:moveTo w:id="1036" w:author="Čvančarová Veronika" w:date="2025-12-22T10:22:00Z" w16du:dateUtc="2025-12-22T09:22:00Z"/>
                <w:rFonts w:ascii="Aptos Display" w:hAnsi="Aptos Display"/>
                <w:sz w:val="20"/>
                <w:szCs w:val="20"/>
              </w:rPr>
            </w:pPr>
            <w:moveTo w:id="1037" w:author="Čvančarová Veronika" w:date="2025-12-22T10:22:00Z" w16du:dateUtc="2025-12-22T09:22:00Z">
              <w:r>
                <w:rPr>
                  <w:rFonts w:ascii="Aptos Display" w:hAnsi="Aptos Display"/>
                  <w:sz w:val="20"/>
                  <w:szCs w:val="20"/>
                </w:rPr>
                <w:t>U Panasonicu u čp. 396 - zastávka MHD "Panasonic" u zábradlí (fa. APAG)</w:t>
              </w:r>
            </w:moveTo>
          </w:p>
        </w:tc>
        <w:tc>
          <w:tcPr>
            <w:tcW w:w="610" w:type="dxa"/>
            <w:tcBorders>
              <w:bottom w:val="single" w:sz="4" w:space="0" w:color="000000"/>
              <w:right w:val="single" w:sz="4" w:space="0" w:color="000000"/>
            </w:tcBorders>
            <w:shd w:val="clear" w:color="000000" w:fill="83CCEB"/>
            <w:vAlign w:val="center"/>
          </w:tcPr>
          <w:p w14:paraId="7B3C837A" w14:textId="77777777" w:rsidR="00AA04FC" w:rsidRDefault="00AA04FC" w:rsidP="00393A85">
            <w:pPr>
              <w:widowControl w:val="0"/>
              <w:jc w:val="center"/>
              <w:rPr>
                <w:moveTo w:id="1038" w:author="Čvančarová Veronika" w:date="2025-12-22T10:22:00Z" w16du:dateUtc="2025-12-22T09:22:00Z"/>
                <w:rFonts w:ascii="Aptos Display" w:hAnsi="Aptos Display"/>
                <w:sz w:val="20"/>
                <w:szCs w:val="20"/>
              </w:rPr>
            </w:pPr>
            <w:moveTo w:id="1039"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5B8CE6B7" w14:textId="77777777" w:rsidR="00AA04FC" w:rsidRDefault="00AA04FC" w:rsidP="00393A85">
            <w:pPr>
              <w:widowControl w:val="0"/>
              <w:jc w:val="center"/>
              <w:rPr>
                <w:moveTo w:id="1040" w:author="Čvančarová Veronika" w:date="2025-12-22T10:22:00Z" w16du:dateUtc="2025-12-22T09:22:00Z"/>
                <w:rFonts w:ascii="Aptos Display" w:hAnsi="Aptos Display"/>
                <w:sz w:val="20"/>
                <w:szCs w:val="20"/>
              </w:rPr>
            </w:pPr>
            <w:moveTo w:id="1041"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477BDD03" w14:textId="77777777" w:rsidR="00AA04FC" w:rsidRDefault="00AA04FC" w:rsidP="00393A85">
            <w:pPr>
              <w:widowControl w:val="0"/>
              <w:jc w:val="center"/>
              <w:rPr>
                <w:moveTo w:id="1042" w:author="Čvančarová Veronika" w:date="2025-12-22T10:22:00Z" w16du:dateUtc="2025-12-22T09:22:00Z"/>
                <w:rFonts w:ascii="Aptos Display" w:hAnsi="Aptos Display"/>
                <w:b/>
                <w:bCs/>
                <w:color w:val="FF0000"/>
                <w:sz w:val="20"/>
                <w:szCs w:val="20"/>
              </w:rPr>
            </w:pPr>
            <w:moveTo w:id="1043" w:author="Čvančarová Veronika" w:date="2025-12-22T10:22:00Z" w16du:dateUtc="2025-12-22T09:22:00Z">
              <w:r>
                <w:rPr>
                  <w:rFonts w:ascii="Aptos Display" w:hAnsi="Aptos Display"/>
                  <w:b/>
                  <w:bCs/>
                  <w:color w:val="FF0000"/>
                  <w:sz w:val="20"/>
                  <w:szCs w:val="20"/>
                </w:rPr>
                <w:t>1x (čt)</w:t>
              </w:r>
            </w:moveTo>
          </w:p>
        </w:tc>
        <w:tc>
          <w:tcPr>
            <w:tcW w:w="160" w:type="dxa"/>
          </w:tcPr>
          <w:p w14:paraId="75DA9075" w14:textId="77777777" w:rsidR="00AA04FC" w:rsidRDefault="00AA04FC" w:rsidP="00393A85">
            <w:pPr>
              <w:widowControl w:val="0"/>
              <w:rPr>
                <w:moveTo w:id="1044" w:author="Čvančarová Veronika" w:date="2025-12-22T10:22:00Z" w16du:dateUtc="2025-12-22T09:22:00Z"/>
              </w:rPr>
            </w:pPr>
          </w:p>
        </w:tc>
      </w:tr>
      <w:tr w:rsidR="00AA04FC" w14:paraId="16E8F76A" w14:textId="77777777" w:rsidTr="00AA04FC">
        <w:trPr>
          <w:trHeight w:val="300"/>
          <w:ins w:id="1045" w:author="Čvančarová Veronika" w:date="2025-12-22T10:22:00Z" w16du:dateUtc="2025-12-22T09:22:00Z"/>
        </w:trPr>
        <w:tc>
          <w:tcPr>
            <w:tcW w:w="490" w:type="dxa"/>
            <w:tcBorders>
              <w:left w:val="single" w:sz="8" w:space="0" w:color="000000"/>
              <w:bottom w:val="single" w:sz="4" w:space="0" w:color="000000"/>
              <w:right w:val="single" w:sz="8" w:space="0" w:color="000000"/>
            </w:tcBorders>
            <w:vAlign w:val="center"/>
          </w:tcPr>
          <w:p w14:paraId="4FA2C8CC" w14:textId="77777777" w:rsidR="00AA04FC" w:rsidRDefault="00AA04FC" w:rsidP="00393A85">
            <w:pPr>
              <w:widowControl w:val="0"/>
              <w:jc w:val="center"/>
              <w:rPr>
                <w:moveTo w:id="1046" w:author="Čvančarová Veronika" w:date="2025-12-22T10:22:00Z" w16du:dateUtc="2025-12-22T09:22:00Z"/>
                <w:rFonts w:ascii="Aptos Display" w:hAnsi="Aptos Display"/>
                <w:sz w:val="20"/>
                <w:szCs w:val="20"/>
              </w:rPr>
            </w:pPr>
            <w:moveTo w:id="1047" w:author="Čvančarová Veronika" w:date="2025-12-22T10:22:00Z" w16du:dateUtc="2025-12-22T09:22:00Z">
              <w:r>
                <w:rPr>
                  <w:rFonts w:ascii="Aptos Display" w:hAnsi="Aptos Display"/>
                  <w:sz w:val="20"/>
                  <w:szCs w:val="20"/>
                </w:rPr>
                <w:t>82.</w:t>
              </w:r>
            </w:moveTo>
          </w:p>
        </w:tc>
        <w:tc>
          <w:tcPr>
            <w:tcW w:w="6605" w:type="dxa"/>
            <w:tcBorders>
              <w:bottom w:val="single" w:sz="4" w:space="0" w:color="000000"/>
              <w:right w:val="single" w:sz="8" w:space="0" w:color="000000"/>
            </w:tcBorders>
            <w:shd w:val="clear" w:color="000000" w:fill="83CCEB"/>
            <w:vAlign w:val="center"/>
          </w:tcPr>
          <w:p w14:paraId="32FE1A52" w14:textId="77777777" w:rsidR="00AA04FC" w:rsidRDefault="00AA04FC" w:rsidP="00393A85">
            <w:pPr>
              <w:widowControl w:val="0"/>
              <w:rPr>
                <w:moveTo w:id="1048" w:author="Čvančarová Veronika" w:date="2025-12-22T10:22:00Z" w16du:dateUtc="2025-12-22T09:22:00Z"/>
                <w:rFonts w:ascii="Aptos Display" w:hAnsi="Aptos Display"/>
                <w:sz w:val="20"/>
                <w:szCs w:val="20"/>
              </w:rPr>
            </w:pPr>
            <w:moveTo w:id="1049" w:author="Čvančarová Veronika" w:date="2025-12-22T10:22:00Z" w16du:dateUtc="2025-12-22T09:22:00Z">
              <w:r>
                <w:rPr>
                  <w:rFonts w:ascii="Aptos Display" w:hAnsi="Aptos Display"/>
                  <w:sz w:val="20"/>
                  <w:szCs w:val="20"/>
                </w:rPr>
                <w:t>U Trojice poblíž čp. 566 - na zábradlí schodiště u žel. mostu</w:t>
              </w:r>
            </w:moveTo>
          </w:p>
        </w:tc>
        <w:tc>
          <w:tcPr>
            <w:tcW w:w="610" w:type="dxa"/>
            <w:tcBorders>
              <w:bottom w:val="single" w:sz="4" w:space="0" w:color="000000"/>
              <w:right w:val="single" w:sz="4" w:space="0" w:color="000000"/>
            </w:tcBorders>
            <w:shd w:val="clear" w:color="000000" w:fill="83CCEB"/>
            <w:vAlign w:val="center"/>
          </w:tcPr>
          <w:p w14:paraId="594477F5" w14:textId="77777777" w:rsidR="00AA04FC" w:rsidRDefault="00AA04FC" w:rsidP="00393A85">
            <w:pPr>
              <w:widowControl w:val="0"/>
              <w:jc w:val="center"/>
              <w:rPr>
                <w:moveTo w:id="1050" w:author="Čvančarová Veronika" w:date="2025-12-22T10:22:00Z" w16du:dateUtc="2025-12-22T09:22:00Z"/>
                <w:rFonts w:ascii="Aptos Display" w:hAnsi="Aptos Display"/>
                <w:sz w:val="20"/>
                <w:szCs w:val="20"/>
              </w:rPr>
            </w:pPr>
            <w:moveTo w:id="1051"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32BAC660" w14:textId="77777777" w:rsidR="00AA04FC" w:rsidRDefault="00AA04FC" w:rsidP="00393A85">
            <w:pPr>
              <w:widowControl w:val="0"/>
              <w:jc w:val="center"/>
              <w:rPr>
                <w:moveTo w:id="1052" w:author="Čvančarová Veronika" w:date="2025-12-22T10:22:00Z" w16du:dateUtc="2025-12-22T09:22:00Z"/>
                <w:rFonts w:ascii="Aptos Display" w:hAnsi="Aptos Display"/>
                <w:sz w:val="20"/>
                <w:szCs w:val="20"/>
              </w:rPr>
            </w:pPr>
            <w:moveTo w:id="1053"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42591895" w14:textId="77777777" w:rsidR="00AA04FC" w:rsidRDefault="00AA04FC" w:rsidP="00393A85">
            <w:pPr>
              <w:widowControl w:val="0"/>
              <w:jc w:val="center"/>
              <w:rPr>
                <w:moveTo w:id="1054" w:author="Čvančarová Veronika" w:date="2025-12-22T10:22:00Z" w16du:dateUtc="2025-12-22T09:22:00Z"/>
                <w:rFonts w:ascii="Aptos Display" w:hAnsi="Aptos Display"/>
                <w:b/>
                <w:bCs/>
                <w:color w:val="FF0000"/>
                <w:sz w:val="20"/>
                <w:szCs w:val="20"/>
              </w:rPr>
            </w:pPr>
            <w:moveTo w:id="1055" w:author="Čvančarová Veronika" w:date="2025-12-22T10:22:00Z" w16du:dateUtc="2025-12-22T09:22:00Z">
              <w:r>
                <w:rPr>
                  <w:rFonts w:ascii="Aptos Display" w:hAnsi="Aptos Display"/>
                  <w:b/>
                  <w:bCs/>
                  <w:color w:val="FF0000"/>
                  <w:sz w:val="20"/>
                  <w:szCs w:val="20"/>
                </w:rPr>
                <w:t>1x (čt)</w:t>
              </w:r>
            </w:moveTo>
          </w:p>
        </w:tc>
        <w:tc>
          <w:tcPr>
            <w:tcW w:w="160" w:type="dxa"/>
          </w:tcPr>
          <w:p w14:paraId="6F10DF72" w14:textId="77777777" w:rsidR="00AA04FC" w:rsidRDefault="00AA04FC" w:rsidP="00393A85">
            <w:pPr>
              <w:widowControl w:val="0"/>
              <w:rPr>
                <w:moveTo w:id="1056" w:author="Čvančarová Veronika" w:date="2025-12-22T10:22:00Z" w16du:dateUtc="2025-12-22T09:22:00Z"/>
              </w:rPr>
            </w:pPr>
          </w:p>
        </w:tc>
      </w:tr>
      <w:tr w:rsidR="00AA04FC" w14:paraId="3CD07155" w14:textId="77777777" w:rsidTr="00AA04FC">
        <w:trPr>
          <w:trHeight w:val="300"/>
          <w:ins w:id="1057" w:author="Čvančarová Veronika" w:date="2025-12-22T10:22:00Z" w16du:dateUtc="2025-12-22T09:22:00Z"/>
        </w:trPr>
        <w:tc>
          <w:tcPr>
            <w:tcW w:w="490" w:type="dxa"/>
            <w:tcBorders>
              <w:left w:val="single" w:sz="8" w:space="0" w:color="000000"/>
              <w:bottom w:val="single" w:sz="4" w:space="0" w:color="000000"/>
              <w:right w:val="single" w:sz="8" w:space="0" w:color="000000"/>
            </w:tcBorders>
            <w:vAlign w:val="center"/>
          </w:tcPr>
          <w:p w14:paraId="75FB382D" w14:textId="77777777" w:rsidR="00AA04FC" w:rsidRDefault="00AA04FC" w:rsidP="00393A85">
            <w:pPr>
              <w:widowControl w:val="0"/>
              <w:jc w:val="center"/>
              <w:rPr>
                <w:moveTo w:id="1058" w:author="Čvančarová Veronika" w:date="2025-12-22T10:22:00Z" w16du:dateUtc="2025-12-22T09:22:00Z"/>
                <w:rFonts w:ascii="Aptos Display" w:hAnsi="Aptos Display"/>
                <w:sz w:val="20"/>
                <w:szCs w:val="20"/>
              </w:rPr>
            </w:pPr>
            <w:moveTo w:id="1059" w:author="Čvančarová Veronika" w:date="2025-12-22T10:22:00Z" w16du:dateUtc="2025-12-22T09:22:00Z">
              <w:r>
                <w:rPr>
                  <w:rFonts w:ascii="Aptos Display" w:hAnsi="Aptos Display"/>
                  <w:sz w:val="20"/>
                  <w:szCs w:val="20"/>
                </w:rPr>
                <w:t>83.</w:t>
              </w:r>
            </w:moveTo>
          </w:p>
        </w:tc>
        <w:tc>
          <w:tcPr>
            <w:tcW w:w="6605" w:type="dxa"/>
            <w:tcBorders>
              <w:bottom w:val="single" w:sz="4" w:space="0" w:color="000000"/>
              <w:right w:val="single" w:sz="8" w:space="0" w:color="000000"/>
            </w:tcBorders>
            <w:shd w:val="clear" w:color="000000" w:fill="83CCEB"/>
            <w:vAlign w:val="center"/>
          </w:tcPr>
          <w:p w14:paraId="41A717C0" w14:textId="77777777" w:rsidR="00AA04FC" w:rsidRDefault="00AA04FC" w:rsidP="00393A85">
            <w:pPr>
              <w:widowControl w:val="0"/>
              <w:rPr>
                <w:moveTo w:id="1060" w:author="Čvančarová Veronika" w:date="2025-12-22T10:22:00Z" w16du:dateUtc="2025-12-22T09:22:00Z"/>
                <w:rFonts w:ascii="Aptos Display" w:hAnsi="Aptos Display"/>
                <w:sz w:val="20"/>
                <w:szCs w:val="20"/>
              </w:rPr>
            </w:pPr>
            <w:moveTo w:id="1061" w:author="Čvančarová Veronika" w:date="2025-12-22T10:22:00Z" w16du:dateUtc="2025-12-22T09:22:00Z">
              <w:r>
                <w:rPr>
                  <w:rFonts w:ascii="Aptos Display" w:hAnsi="Aptos Display"/>
                  <w:sz w:val="20"/>
                  <w:szCs w:val="20"/>
                </w:rPr>
                <w:t>U Trojice vedle čp. 564 - na rohu ulice u plotu</w:t>
              </w:r>
            </w:moveTo>
          </w:p>
        </w:tc>
        <w:tc>
          <w:tcPr>
            <w:tcW w:w="610" w:type="dxa"/>
            <w:tcBorders>
              <w:bottom w:val="single" w:sz="4" w:space="0" w:color="000000"/>
              <w:right w:val="single" w:sz="4" w:space="0" w:color="000000"/>
            </w:tcBorders>
            <w:shd w:val="clear" w:color="000000" w:fill="83CCEB"/>
            <w:vAlign w:val="center"/>
          </w:tcPr>
          <w:p w14:paraId="4246EEE7" w14:textId="77777777" w:rsidR="00AA04FC" w:rsidRDefault="00AA04FC" w:rsidP="00393A85">
            <w:pPr>
              <w:widowControl w:val="0"/>
              <w:jc w:val="center"/>
              <w:rPr>
                <w:moveTo w:id="1062" w:author="Čvančarová Veronika" w:date="2025-12-22T10:22:00Z" w16du:dateUtc="2025-12-22T09:22:00Z"/>
                <w:rFonts w:ascii="Aptos Display" w:hAnsi="Aptos Display"/>
                <w:sz w:val="20"/>
                <w:szCs w:val="20"/>
              </w:rPr>
            </w:pPr>
            <w:moveTo w:id="1063"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3647D8B4" w14:textId="77777777" w:rsidR="00AA04FC" w:rsidRDefault="00AA04FC" w:rsidP="00393A85">
            <w:pPr>
              <w:widowControl w:val="0"/>
              <w:jc w:val="center"/>
              <w:rPr>
                <w:moveTo w:id="1064" w:author="Čvančarová Veronika" w:date="2025-12-22T10:22:00Z" w16du:dateUtc="2025-12-22T09:22:00Z"/>
                <w:rFonts w:ascii="Aptos Display" w:hAnsi="Aptos Display"/>
                <w:sz w:val="20"/>
                <w:szCs w:val="20"/>
              </w:rPr>
            </w:pPr>
            <w:moveTo w:id="1065"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7D51417C" w14:textId="77777777" w:rsidR="00AA04FC" w:rsidRDefault="00AA04FC" w:rsidP="00393A85">
            <w:pPr>
              <w:widowControl w:val="0"/>
              <w:jc w:val="center"/>
              <w:rPr>
                <w:moveTo w:id="1066" w:author="Čvančarová Veronika" w:date="2025-12-22T10:22:00Z" w16du:dateUtc="2025-12-22T09:22:00Z"/>
                <w:rFonts w:ascii="Aptos Display" w:hAnsi="Aptos Display"/>
                <w:b/>
                <w:bCs/>
                <w:color w:val="FF0000"/>
                <w:sz w:val="20"/>
                <w:szCs w:val="20"/>
              </w:rPr>
            </w:pPr>
            <w:moveTo w:id="1067" w:author="Čvančarová Veronika" w:date="2025-12-22T10:22:00Z" w16du:dateUtc="2025-12-22T09:22:00Z">
              <w:r>
                <w:rPr>
                  <w:rFonts w:ascii="Aptos Display" w:hAnsi="Aptos Display"/>
                  <w:b/>
                  <w:bCs/>
                  <w:color w:val="FF0000"/>
                  <w:sz w:val="20"/>
                  <w:szCs w:val="20"/>
                </w:rPr>
                <w:t>1x (čt)</w:t>
              </w:r>
            </w:moveTo>
          </w:p>
        </w:tc>
        <w:tc>
          <w:tcPr>
            <w:tcW w:w="160" w:type="dxa"/>
          </w:tcPr>
          <w:p w14:paraId="314A38EB" w14:textId="77777777" w:rsidR="00AA04FC" w:rsidRDefault="00AA04FC" w:rsidP="00393A85">
            <w:pPr>
              <w:widowControl w:val="0"/>
              <w:rPr>
                <w:moveTo w:id="1068" w:author="Čvančarová Veronika" w:date="2025-12-22T10:22:00Z" w16du:dateUtc="2025-12-22T09:22:00Z"/>
              </w:rPr>
            </w:pPr>
          </w:p>
        </w:tc>
      </w:tr>
      <w:tr w:rsidR="00AA04FC" w14:paraId="1367DF39" w14:textId="77777777" w:rsidTr="00AA04FC">
        <w:trPr>
          <w:trHeight w:val="300"/>
          <w:ins w:id="1069" w:author="Čvančarová Veronika" w:date="2025-12-22T10:22:00Z" w16du:dateUtc="2025-12-22T09:22:00Z"/>
        </w:trPr>
        <w:tc>
          <w:tcPr>
            <w:tcW w:w="490" w:type="dxa"/>
            <w:tcBorders>
              <w:left w:val="single" w:sz="8" w:space="0" w:color="000000"/>
              <w:bottom w:val="single" w:sz="4" w:space="0" w:color="000000"/>
              <w:right w:val="single" w:sz="8" w:space="0" w:color="000000"/>
            </w:tcBorders>
            <w:vAlign w:val="center"/>
          </w:tcPr>
          <w:p w14:paraId="646A1164" w14:textId="77777777" w:rsidR="00AA04FC" w:rsidRDefault="00AA04FC" w:rsidP="00393A85">
            <w:pPr>
              <w:widowControl w:val="0"/>
              <w:jc w:val="center"/>
              <w:rPr>
                <w:moveTo w:id="1070" w:author="Čvančarová Veronika" w:date="2025-12-22T10:22:00Z" w16du:dateUtc="2025-12-22T09:22:00Z"/>
                <w:rFonts w:ascii="Aptos Display" w:hAnsi="Aptos Display"/>
                <w:sz w:val="20"/>
                <w:szCs w:val="20"/>
              </w:rPr>
            </w:pPr>
            <w:moveTo w:id="1071" w:author="Čvančarová Veronika" w:date="2025-12-22T10:22:00Z" w16du:dateUtc="2025-12-22T09:22:00Z">
              <w:r>
                <w:rPr>
                  <w:rFonts w:ascii="Aptos Display" w:hAnsi="Aptos Display"/>
                  <w:sz w:val="20"/>
                  <w:szCs w:val="20"/>
                </w:rPr>
                <w:t>84.</w:t>
              </w:r>
            </w:moveTo>
          </w:p>
        </w:tc>
        <w:tc>
          <w:tcPr>
            <w:tcW w:w="6605" w:type="dxa"/>
            <w:tcBorders>
              <w:bottom w:val="single" w:sz="4" w:space="0" w:color="000000"/>
              <w:right w:val="single" w:sz="8" w:space="0" w:color="000000"/>
            </w:tcBorders>
            <w:shd w:val="clear" w:color="000000" w:fill="83CCEB"/>
            <w:vAlign w:val="center"/>
          </w:tcPr>
          <w:p w14:paraId="542A18E5" w14:textId="77777777" w:rsidR="00AA04FC" w:rsidRDefault="00AA04FC" w:rsidP="00393A85">
            <w:pPr>
              <w:widowControl w:val="0"/>
              <w:rPr>
                <w:moveTo w:id="1072" w:author="Čvančarová Veronika" w:date="2025-12-22T10:22:00Z" w16du:dateUtc="2025-12-22T09:22:00Z"/>
                <w:rFonts w:ascii="Aptos Display" w:hAnsi="Aptos Display"/>
                <w:sz w:val="20"/>
                <w:szCs w:val="20"/>
              </w:rPr>
            </w:pPr>
            <w:moveTo w:id="1073" w:author="Čvančarová Veronika" w:date="2025-12-22T10:22:00Z" w16du:dateUtc="2025-12-22T09:22:00Z">
              <w:r>
                <w:rPr>
                  <w:rFonts w:ascii="Aptos Display" w:hAnsi="Aptos Display"/>
                  <w:sz w:val="20"/>
                  <w:szCs w:val="20"/>
                </w:rPr>
                <w:t xml:space="preserve">V Uličce vedle čp. </w:t>
              </w:r>
              <w:proofErr w:type="gramStart"/>
              <w:r>
                <w:rPr>
                  <w:rFonts w:ascii="Aptos Display" w:hAnsi="Aptos Display"/>
                  <w:sz w:val="20"/>
                  <w:szCs w:val="20"/>
                </w:rPr>
                <w:t>191 - v</w:t>
              </w:r>
              <w:proofErr w:type="gramEnd"/>
              <w:r>
                <w:rPr>
                  <w:rFonts w:ascii="Aptos Display" w:hAnsi="Aptos Display"/>
                  <w:sz w:val="20"/>
                  <w:szCs w:val="20"/>
                </w:rPr>
                <w:t xml:space="preserve"> zatáčce na zábradlí</w:t>
              </w:r>
            </w:moveTo>
          </w:p>
        </w:tc>
        <w:tc>
          <w:tcPr>
            <w:tcW w:w="610" w:type="dxa"/>
            <w:tcBorders>
              <w:bottom w:val="single" w:sz="4" w:space="0" w:color="000000"/>
              <w:right w:val="single" w:sz="4" w:space="0" w:color="000000"/>
            </w:tcBorders>
            <w:shd w:val="clear" w:color="000000" w:fill="83CCEB"/>
            <w:vAlign w:val="center"/>
          </w:tcPr>
          <w:p w14:paraId="6E09F4C9" w14:textId="77777777" w:rsidR="00AA04FC" w:rsidRDefault="00AA04FC" w:rsidP="00393A85">
            <w:pPr>
              <w:widowControl w:val="0"/>
              <w:jc w:val="center"/>
              <w:rPr>
                <w:moveTo w:id="1074" w:author="Čvančarová Veronika" w:date="2025-12-22T10:22:00Z" w16du:dateUtc="2025-12-22T09:22:00Z"/>
                <w:rFonts w:ascii="Aptos Display" w:hAnsi="Aptos Display"/>
                <w:sz w:val="20"/>
                <w:szCs w:val="20"/>
              </w:rPr>
            </w:pPr>
            <w:moveTo w:id="1075" w:author="Čvančarová Veronika" w:date="2025-12-22T10:22:00Z" w16du:dateUtc="2025-12-22T09:22:00Z">
              <w:r>
                <w:rPr>
                  <w:rFonts w:ascii="Aptos Display" w:hAnsi="Aptos Display"/>
                  <w:sz w:val="20"/>
                  <w:szCs w:val="20"/>
                </w:rPr>
                <w:t>1</w:t>
              </w:r>
            </w:moveTo>
          </w:p>
        </w:tc>
        <w:tc>
          <w:tcPr>
            <w:tcW w:w="610" w:type="dxa"/>
            <w:tcBorders>
              <w:bottom w:val="single" w:sz="4" w:space="0" w:color="000000"/>
              <w:right w:val="single" w:sz="8" w:space="0" w:color="000000"/>
            </w:tcBorders>
            <w:shd w:val="clear" w:color="000000" w:fill="83CCEB"/>
            <w:vAlign w:val="center"/>
          </w:tcPr>
          <w:p w14:paraId="0F00BCEE" w14:textId="77777777" w:rsidR="00AA04FC" w:rsidRDefault="00AA04FC" w:rsidP="00393A85">
            <w:pPr>
              <w:widowControl w:val="0"/>
              <w:jc w:val="center"/>
              <w:rPr>
                <w:moveTo w:id="1076" w:author="Čvančarová Veronika" w:date="2025-12-22T10:22:00Z" w16du:dateUtc="2025-12-22T09:22:00Z"/>
                <w:rFonts w:ascii="Aptos Display" w:hAnsi="Aptos Display"/>
                <w:sz w:val="20"/>
                <w:szCs w:val="20"/>
              </w:rPr>
            </w:pPr>
            <w:moveTo w:id="1077" w:author="Čvančarová Veronika" w:date="2025-12-22T10:22:00Z" w16du:dateUtc="2025-12-22T09:22:00Z">
              <w:r>
                <w:rPr>
                  <w:rFonts w:ascii="Aptos Display" w:hAnsi="Aptos Display"/>
                  <w:sz w:val="20"/>
                  <w:szCs w:val="20"/>
                </w:rPr>
                <w:t> </w:t>
              </w:r>
            </w:moveTo>
          </w:p>
        </w:tc>
        <w:tc>
          <w:tcPr>
            <w:tcW w:w="925" w:type="dxa"/>
            <w:tcBorders>
              <w:bottom w:val="single" w:sz="4" w:space="0" w:color="000000"/>
              <w:right w:val="single" w:sz="8" w:space="0" w:color="000000"/>
            </w:tcBorders>
            <w:shd w:val="clear" w:color="000000" w:fill="83CCEB"/>
            <w:vAlign w:val="center"/>
          </w:tcPr>
          <w:p w14:paraId="2A5CBE52" w14:textId="77777777" w:rsidR="00AA04FC" w:rsidRPr="00AA04FC" w:rsidRDefault="00AA04FC" w:rsidP="00393A85">
            <w:pPr>
              <w:widowControl w:val="0"/>
              <w:jc w:val="center"/>
              <w:rPr>
                <w:moveTo w:id="1078" w:author="Čvančarová Veronika" w:date="2025-12-22T10:22:00Z" w16du:dateUtc="2025-12-22T09:22:00Z"/>
                <w:rFonts w:ascii="Aptos Display" w:hAnsi="Aptos Display"/>
                <w:b/>
                <w:bCs/>
                <w:color w:val="FF0000"/>
                <w:sz w:val="20"/>
                <w:szCs w:val="20"/>
              </w:rPr>
            </w:pPr>
            <w:moveTo w:id="1079" w:author="Čvančarová Veronika" w:date="2025-12-22T10:22:00Z" w16du:dateUtc="2025-12-22T09:22:00Z">
              <w:r w:rsidRPr="00AA04FC">
                <w:rPr>
                  <w:rFonts w:ascii="Aptos Display" w:hAnsi="Aptos Display"/>
                  <w:b/>
                  <w:bCs/>
                  <w:color w:val="FF0000"/>
                  <w:sz w:val="20"/>
                  <w:szCs w:val="20"/>
                </w:rPr>
                <w:t>2x</w:t>
              </w:r>
            </w:moveTo>
          </w:p>
        </w:tc>
        <w:tc>
          <w:tcPr>
            <w:tcW w:w="160" w:type="dxa"/>
          </w:tcPr>
          <w:p w14:paraId="42FE0AAF" w14:textId="77777777" w:rsidR="00AA04FC" w:rsidRDefault="00AA04FC" w:rsidP="00393A85">
            <w:pPr>
              <w:widowControl w:val="0"/>
              <w:rPr>
                <w:moveTo w:id="1080" w:author="Čvančarová Veronika" w:date="2025-12-22T10:22:00Z" w16du:dateUtc="2025-12-22T09:22:00Z"/>
              </w:rPr>
            </w:pPr>
          </w:p>
        </w:tc>
      </w:tr>
      <w:moveToRangeEnd w:id="581"/>
    </w:tbl>
    <w:p w14:paraId="7327C9CB" w14:textId="77777777" w:rsidR="00AA04FC" w:rsidRPr="00AA04FC" w:rsidRDefault="00AA04FC" w:rsidP="00AA04FC">
      <w:pPr>
        <w:rPr>
          <w:rPrChange w:id="1081" w:author="Čvančarová Veronika" w:date="2025-12-22T10:20:00Z" w16du:dateUtc="2025-12-22T09:20:00Z">
            <w:rPr>
              <w:sz w:val="22"/>
              <w:szCs w:val="22"/>
            </w:rPr>
          </w:rPrChange>
        </w:rPr>
        <w:pPrChange w:id="1082" w:author="Čvančarová Veronika" w:date="2025-12-22T10:20:00Z" w16du:dateUtc="2025-12-22T09:20:00Z">
          <w:pPr>
            <w:pStyle w:val="Nadpis6"/>
            <w:spacing w:line="259" w:lineRule="auto"/>
          </w:pPr>
        </w:pPrChange>
      </w:pPr>
    </w:p>
    <w:tbl>
      <w:tblPr>
        <w:tblW w:w="9400" w:type="dxa"/>
        <w:tblLayout w:type="fixed"/>
        <w:tblCellMar>
          <w:left w:w="70" w:type="dxa"/>
          <w:right w:w="70" w:type="dxa"/>
        </w:tblCellMar>
        <w:tblLook w:val="04A0" w:firstRow="1" w:lastRow="0" w:firstColumn="1" w:lastColumn="0" w:noHBand="0" w:noVBand="1"/>
      </w:tblPr>
      <w:tblGrid>
        <w:gridCol w:w="490"/>
        <w:gridCol w:w="6605"/>
        <w:gridCol w:w="610"/>
        <w:gridCol w:w="236"/>
        <w:gridCol w:w="374"/>
        <w:gridCol w:w="314"/>
        <w:gridCol w:w="611"/>
        <w:gridCol w:w="160"/>
      </w:tblGrid>
      <w:tr w:rsidR="00CC4501" w14:paraId="31D07A81" w14:textId="77777777" w:rsidTr="00AA04FC">
        <w:trPr>
          <w:trHeight w:val="499"/>
          <w:del w:id="1083" w:author="Helena Michálková" w:date="2025-11-11T07:47:00Z"/>
        </w:trPr>
        <w:tc>
          <w:tcPr>
            <w:tcW w:w="9400" w:type="dxa"/>
            <w:gridSpan w:val="8"/>
            <w:tcBorders>
              <w:top w:val="single" w:sz="8" w:space="0" w:color="000000"/>
              <w:left w:val="single" w:sz="8" w:space="0" w:color="000000"/>
              <w:bottom w:val="single" w:sz="8" w:space="0" w:color="000000"/>
              <w:right w:val="single" w:sz="8" w:space="0" w:color="000000"/>
            </w:tcBorders>
            <w:shd w:val="clear" w:color="000000" w:fill="D8E4BC"/>
            <w:vAlign w:val="center"/>
          </w:tcPr>
          <w:p w14:paraId="447AB076" w14:textId="77777777" w:rsidR="00CC4501" w:rsidRDefault="000165B5">
            <w:pPr>
              <w:widowControl w:val="0"/>
              <w:jc w:val="center"/>
              <w:rPr>
                <w:rFonts w:ascii="Cambria" w:hAnsi="Cambria" w:cs="Arial"/>
                <w:b/>
                <w:bCs/>
                <w:sz w:val="36"/>
                <w:szCs w:val="36"/>
              </w:rPr>
            </w:pPr>
            <w:del w:id="1084" w:author="Helena Michálková" w:date="2025-11-11T07:47:00Z">
              <w:r>
                <w:rPr>
                  <w:rFonts w:ascii="Cambria" w:hAnsi="Cambria" w:cs="Arial"/>
                  <w:b/>
                  <w:bCs/>
                  <w:sz w:val="36"/>
                  <w:szCs w:val="36"/>
                </w:rPr>
                <w:delText xml:space="preserve">ABECEDNÍ SEZNAM KOŠŮ NA TKO 2025 - </w:delText>
              </w:r>
              <w:r>
                <w:rPr>
                  <w:rFonts w:ascii="Cambria" w:hAnsi="Cambria" w:cs="Arial"/>
                  <w:b/>
                  <w:bCs/>
                  <w:color w:val="FF0000"/>
                  <w:sz w:val="36"/>
                  <w:szCs w:val="36"/>
                </w:rPr>
                <w:delText>ÚMO VI.</w:delText>
              </w:r>
            </w:del>
          </w:p>
        </w:tc>
      </w:tr>
      <w:tr w:rsidR="00CC4501" w14:paraId="344BDE53" w14:textId="77777777" w:rsidTr="00AA04FC">
        <w:trPr>
          <w:trHeight w:val="402"/>
          <w:del w:id="1085" w:author="Helena Michálková" w:date="2025-11-11T07:47:00Z"/>
        </w:trPr>
        <w:tc>
          <w:tcPr>
            <w:tcW w:w="490" w:type="dxa"/>
            <w:vMerge w:val="restart"/>
            <w:tcBorders>
              <w:left w:val="single" w:sz="8" w:space="0" w:color="000000"/>
              <w:bottom w:val="single" w:sz="8" w:space="0" w:color="000000"/>
              <w:right w:val="single" w:sz="8" w:space="0" w:color="000000"/>
            </w:tcBorders>
            <w:shd w:val="clear" w:color="000000" w:fill="FFFF00"/>
            <w:textDirection w:val="btLr"/>
            <w:vAlign w:val="center"/>
          </w:tcPr>
          <w:p w14:paraId="25F88653" w14:textId="77777777" w:rsidR="00CC4501" w:rsidRDefault="000165B5">
            <w:pPr>
              <w:widowControl w:val="0"/>
              <w:jc w:val="center"/>
              <w:rPr>
                <w:rFonts w:ascii="Cambria" w:hAnsi="Cambria" w:cs="Arial"/>
                <w:b/>
                <w:bCs/>
                <w:sz w:val="22"/>
                <w:szCs w:val="22"/>
              </w:rPr>
            </w:pPr>
            <w:del w:id="1086" w:author="Helena Michálková" w:date="2025-11-11T07:47:00Z">
              <w:r>
                <w:rPr>
                  <w:rFonts w:ascii="Cambria" w:hAnsi="Cambria" w:cs="Arial"/>
                  <w:b/>
                  <w:bCs/>
                  <w:sz w:val="22"/>
                  <w:szCs w:val="22"/>
                </w:rPr>
                <w:delText> </w:delText>
              </w:r>
            </w:del>
          </w:p>
        </w:tc>
        <w:tc>
          <w:tcPr>
            <w:tcW w:w="7451" w:type="dxa"/>
            <w:gridSpan w:val="3"/>
            <w:tcBorders>
              <w:bottom w:val="single" w:sz="8" w:space="0" w:color="000000"/>
              <w:right w:val="single" w:sz="8" w:space="0" w:color="000000"/>
            </w:tcBorders>
            <w:shd w:val="clear" w:color="000000" w:fill="FFFF00"/>
            <w:vAlign w:val="center"/>
          </w:tcPr>
          <w:p w14:paraId="4A45E15D" w14:textId="77777777" w:rsidR="00CC4501" w:rsidRDefault="000165B5">
            <w:pPr>
              <w:widowControl w:val="0"/>
              <w:rPr>
                <w:rFonts w:ascii="Cambria" w:hAnsi="Cambria" w:cs="Arial"/>
                <w:i/>
                <w:iCs/>
              </w:rPr>
            </w:pPr>
            <w:del w:id="1087" w:author="Helena Michálková" w:date="2025-11-11T07:47:00Z">
              <w:r>
                <w:rPr>
                  <w:rFonts w:ascii="Cambria" w:hAnsi="Cambria" w:cs="Arial"/>
                  <w:b/>
                  <w:bCs/>
                  <w:i/>
                  <w:iCs/>
                </w:rPr>
                <w:delText>Svozy:</w:delText>
              </w:r>
              <w:r>
                <w:rPr>
                  <w:rFonts w:ascii="Cambria" w:hAnsi="Cambria" w:cs="Arial"/>
                  <w:i/>
                  <w:iCs/>
                </w:rPr>
                <w:delText xml:space="preserve"> celoročně po + čt</w:delText>
              </w:r>
            </w:del>
          </w:p>
        </w:tc>
        <w:tc>
          <w:tcPr>
            <w:tcW w:w="1459" w:type="dxa"/>
            <w:gridSpan w:val="4"/>
            <w:tcBorders>
              <w:bottom w:val="single" w:sz="8" w:space="0" w:color="000000"/>
              <w:right w:val="single" w:sz="8" w:space="0" w:color="000000"/>
            </w:tcBorders>
            <w:shd w:val="clear" w:color="000000" w:fill="FFFF00"/>
            <w:vAlign w:val="center"/>
          </w:tcPr>
          <w:p w14:paraId="75E38400" w14:textId="77777777" w:rsidR="00CC4501" w:rsidRDefault="000165B5">
            <w:pPr>
              <w:widowControl w:val="0"/>
              <w:jc w:val="center"/>
              <w:rPr>
                <w:rFonts w:ascii="Cambria" w:hAnsi="Cambria" w:cs="Arial"/>
                <w:b/>
                <w:bCs/>
                <w:sz w:val="28"/>
                <w:szCs w:val="28"/>
              </w:rPr>
            </w:pPr>
            <w:del w:id="1088" w:author="Helena Michálková" w:date="2025-11-11T07:47:00Z">
              <w:r>
                <w:rPr>
                  <w:rFonts w:ascii="Cambria" w:hAnsi="Cambria" w:cs="Arial"/>
                  <w:b/>
                  <w:bCs/>
                  <w:sz w:val="28"/>
                  <w:szCs w:val="28"/>
                </w:rPr>
                <w:delText>Vlastník</w:delText>
              </w:r>
            </w:del>
          </w:p>
        </w:tc>
      </w:tr>
      <w:tr w:rsidR="00CC4501" w14:paraId="3057BFD6" w14:textId="77777777" w:rsidTr="00AA04FC">
        <w:trPr>
          <w:trHeight w:val="402"/>
          <w:del w:id="1089" w:author="Helena Michálková" w:date="2025-11-11T07:47:00Z"/>
        </w:trPr>
        <w:tc>
          <w:tcPr>
            <w:tcW w:w="490" w:type="dxa"/>
            <w:vMerge/>
            <w:tcBorders>
              <w:left w:val="single" w:sz="8" w:space="0" w:color="000000"/>
              <w:bottom w:val="single" w:sz="8" w:space="0" w:color="000000"/>
              <w:right w:val="single" w:sz="8" w:space="0" w:color="000000"/>
            </w:tcBorders>
            <w:vAlign w:val="center"/>
          </w:tcPr>
          <w:p w14:paraId="5D9CE666" w14:textId="77777777" w:rsidR="00CC4501" w:rsidRDefault="00CC4501">
            <w:pPr>
              <w:widowControl w:val="0"/>
              <w:rPr>
                <w:rFonts w:ascii="Cambria" w:hAnsi="Cambria" w:cs="Arial"/>
                <w:b/>
                <w:bCs/>
                <w:sz w:val="22"/>
                <w:szCs w:val="22"/>
              </w:rPr>
            </w:pPr>
          </w:p>
        </w:tc>
        <w:tc>
          <w:tcPr>
            <w:tcW w:w="7451" w:type="dxa"/>
            <w:gridSpan w:val="3"/>
            <w:tcBorders>
              <w:bottom w:val="single" w:sz="8" w:space="0" w:color="000000"/>
              <w:right w:val="single" w:sz="8" w:space="0" w:color="000000"/>
            </w:tcBorders>
            <w:shd w:val="clear" w:color="000000" w:fill="FFFF00"/>
            <w:vAlign w:val="center"/>
          </w:tcPr>
          <w:p w14:paraId="673FC57F" w14:textId="77777777" w:rsidR="00CC4501" w:rsidRDefault="000165B5">
            <w:pPr>
              <w:widowControl w:val="0"/>
              <w:jc w:val="center"/>
              <w:rPr>
                <w:rFonts w:ascii="Cambria" w:hAnsi="Cambria" w:cs="Arial"/>
                <w:b/>
                <w:bCs/>
                <w:color w:val="000000"/>
                <w:sz w:val="28"/>
                <w:szCs w:val="28"/>
              </w:rPr>
            </w:pPr>
            <w:del w:id="1090" w:author="Helena Michálková" w:date="2025-11-11T07:47:00Z">
              <w:r>
                <w:rPr>
                  <w:rFonts w:ascii="Cambria" w:hAnsi="Cambria" w:cs="Arial"/>
                  <w:b/>
                  <w:bCs/>
                  <w:color w:val="000000"/>
                  <w:sz w:val="28"/>
                  <w:szCs w:val="28"/>
                </w:rPr>
                <w:delText>Stanoviště odpadkového koše na TKO</w:delText>
              </w:r>
            </w:del>
          </w:p>
        </w:tc>
        <w:tc>
          <w:tcPr>
            <w:tcW w:w="688" w:type="dxa"/>
            <w:gridSpan w:val="2"/>
            <w:tcBorders>
              <w:bottom w:val="single" w:sz="8" w:space="0" w:color="000000"/>
              <w:right w:val="single" w:sz="8" w:space="0" w:color="000000"/>
            </w:tcBorders>
            <w:shd w:val="clear" w:color="000000" w:fill="FFFF00"/>
            <w:vAlign w:val="center"/>
          </w:tcPr>
          <w:p w14:paraId="14888F4D" w14:textId="77777777" w:rsidR="00CC4501" w:rsidRDefault="000165B5">
            <w:pPr>
              <w:widowControl w:val="0"/>
              <w:jc w:val="center"/>
              <w:rPr>
                <w:rFonts w:ascii="Cambria" w:hAnsi="Cambria" w:cs="Arial"/>
                <w:b/>
                <w:bCs/>
                <w:color w:val="000000"/>
              </w:rPr>
            </w:pPr>
            <w:del w:id="1091" w:author="Helena Michálková" w:date="2025-11-11T07:47:00Z">
              <w:r>
                <w:rPr>
                  <w:rFonts w:ascii="Cambria" w:hAnsi="Cambria" w:cs="Arial"/>
                  <w:b/>
                  <w:bCs/>
                  <w:color w:val="000000"/>
                </w:rPr>
                <w:delText>SmP</w:delText>
              </w:r>
            </w:del>
          </w:p>
        </w:tc>
        <w:tc>
          <w:tcPr>
            <w:tcW w:w="771" w:type="dxa"/>
            <w:gridSpan w:val="2"/>
            <w:tcBorders>
              <w:bottom w:val="single" w:sz="8" w:space="0" w:color="000000"/>
              <w:right w:val="single" w:sz="8" w:space="0" w:color="000000"/>
            </w:tcBorders>
            <w:shd w:val="clear" w:color="000000" w:fill="FFFF00"/>
            <w:vAlign w:val="center"/>
          </w:tcPr>
          <w:p w14:paraId="55EE419B" w14:textId="77777777" w:rsidR="00CC4501" w:rsidRDefault="000165B5">
            <w:pPr>
              <w:widowControl w:val="0"/>
              <w:jc w:val="center"/>
              <w:rPr>
                <w:rFonts w:ascii="Cambria" w:hAnsi="Cambria" w:cs="Arial"/>
                <w:b/>
                <w:bCs/>
                <w:color w:val="000000"/>
              </w:rPr>
            </w:pPr>
            <w:del w:id="1092" w:author="Helena Michálková" w:date="2025-11-11T07:47:00Z">
              <w:r>
                <w:rPr>
                  <w:rFonts w:ascii="Cambria" w:hAnsi="Cambria" w:cs="Arial"/>
                  <w:b/>
                  <w:bCs/>
                  <w:color w:val="000000"/>
                </w:rPr>
                <w:delText>ÚMO</w:delText>
              </w:r>
            </w:del>
          </w:p>
        </w:tc>
      </w:tr>
      <w:tr w:rsidR="00CC4501" w14:paraId="00C216DA" w14:textId="77777777" w:rsidTr="00AA04FC">
        <w:trPr>
          <w:trHeight w:val="330"/>
          <w:del w:id="1093" w:author="Helena Michálková" w:date="2025-11-11T07:47:00Z"/>
        </w:trPr>
        <w:tc>
          <w:tcPr>
            <w:tcW w:w="490" w:type="dxa"/>
            <w:tcBorders>
              <w:left w:val="single" w:sz="8" w:space="0" w:color="000000"/>
              <w:bottom w:val="single" w:sz="4" w:space="0" w:color="000000"/>
              <w:right w:val="single" w:sz="8" w:space="0" w:color="000000"/>
            </w:tcBorders>
            <w:vAlign w:val="center"/>
          </w:tcPr>
          <w:p w14:paraId="31673721" w14:textId="77777777" w:rsidR="00CC4501" w:rsidRDefault="000165B5">
            <w:pPr>
              <w:widowControl w:val="0"/>
              <w:jc w:val="center"/>
              <w:rPr>
                <w:rFonts w:ascii="Cambria" w:hAnsi="Cambria" w:cs="Arial"/>
                <w:sz w:val="20"/>
                <w:szCs w:val="20"/>
              </w:rPr>
            </w:pPr>
            <w:del w:id="1094" w:author="Helena Michálková" w:date="2025-11-11T07:47:00Z">
              <w:r>
                <w:rPr>
                  <w:rFonts w:ascii="Cambria" w:hAnsi="Cambria" w:cs="Arial"/>
                  <w:sz w:val="20"/>
                  <w:szCs w:val="20"/>
                </w:rPr>
                <w:delText>1.</w:delText>
              </w:r>
            </w:del>
          </w:p>
        </w:tc>
        <w:tc>
          <w:tcPr>
            <w:tcW w:w="7451" w:type="dxa"/>
            <w:gridSpan w:val="3"/>
            <w:tcBorders>
              <w:bottom w:val="single" w:sz="4" w:space="0" w:color="000000"/>
              <w:right w:val="single" w:sz="8" w:space="0" w:color="000000"/>
            </w:tcBorders>
            <w:vAlign w:val="center"/>
          </w:tcPr>
          <w:p w14:paraId="5FBAC447" w14:textId="77777777" w:rsidR="00CC4501" w:rsidRDefault="000165B5">
            <w:pPr>
              <w:widowControl w:val="0"/>
              <w:rPr>
                <w:rFonts w:ascii="Cambria" w:hAnsi="Cambria" w:cs="Arial"/>
                <w:sz w:val="22"/>
                <w:szCs w:val="22"/>
              </w:rPr>
            </w:pPr>
            <w:del w:id="1095" w:author="Helena Michálková" w:date="2025-11-11T07:47:00Z">
              <w:r>
                <w:rPr>
                  <w:rFonts w:ascii="Cambria" w:hAnsi="Cambria" w:cs="Arial"/>
                  <w:sz w:val="22"/>
                  <w:szCs w:val="22"/>
                </w:rPr>
                <w:delText>Branecká - na hřišti na malý fotbal u vstupní branky</w:delText>
              </w:r>
              <w:r>
                <w:rPr>
                  <w:rFonts w:ascii="Cambria" w:hAnsi="Cambria" w:cs="Arial"/>
                  <w:sz w:val="18"/>
                  <w:szCs w:val="18"/>
                </w:rPr>
                <w:delText xml:space="preserve"> (betonový)</w:delText>
              </w:r>
            </w:del>
          </w:p>
        </w:tc>
        <w:tc>
          <w:tcPr>
            <w:tcW w:w="688" w:type="dxa"/>
            <w:gridSpan w:val="2"/>
            <w:tcBorders>
              <w:bottom w:val="single" w:sz="4" w:space="0" w:color="000000"/>
              <w:right w:val="single" w:sz="4" w:space="0" w:color="000000"/>
            </w:tcBorders>
            <w:vAlign w:val="center"/>
          </w:tcPr>
          <w:p w14:paraId="1B08C916" w14:textId="77777777" w:rsidR="00CC4501" w:rsidRDefault="000165B5">
            <w:pPr>
              <w:widowControl w:val="0"/>
              <w:jc w:val="center"/>
              <w:rPr>
                <w:rFonts w:ascii="Cambria" w:hAnsi="Cambria" w:cs="Arial"/>
                <w:sz w:val="22"/>
                <w:szCs w:val="22"/>
              </w:rPr>
            </w:pPr>
            <w:del w:id="1096"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3B171D0C" w14:textId="77777777" w:rsidR="00CC4501" w:rsidRDefault="000165B5">
            <w:pPr>
              <w:widowControl w:val="0"/>
              <w:jc w:val="center"/>
              <w:rPr>
                <w:rFonts w:ascii="Cambria" w:hAnsi="Cambria" w:cs="Arial"/>
                <w:sz w:val="22"/>
                <w:szCs w:val="22"/>
              </w:rPr>
            </w:pPr>
            <w:del w:id="1097" w:author="Helena Michálková" w:date="2025-11-11T07:47:00Z">
              <w:r>
                <w:rPr>
                  <w:rFonts w:ascii="Cambria" w:hAnsi="Cambria" w:cs="Arial"/>
                  <w:sz w:val="22"/>
                  <w:szCs w:val="22"/>
                </w:rPr>
                <w:delText>1</w:delText>
              </w:r>
            </w:del>
          </w:p>
        </w:tc>
      </w:tr>
      <w:tr w:rsidR="00CC4501" w14:paraId="68DABFD8" w14:textId="77777777" w:rsidTr="00AA04FC">
        <w:trPr>
          <w:trHeight w:val="330"/>
          <w:del w:id="1098" w:author="Helena Michálková" w:date="2025-11-11T07:47:00Z"/>
        </w:trPr>
        <w:tc>
          <w:tcPr>
            <w:tcW w:w="490" w:type="dxa"/>
            <w:tcBorders>
              <w:left w:val="single" w:sz="8" w:space="0" w:color="000000"/>
              <w:bottom w:val="single" w:sz="4" w:space="0" w:color="000000"/>
              <w:right w:val="single" w:sz="8" w:space="0" w:color="000000"/>
            </w:tcBorders>
            <w:vAlign w:val="center"/>
          </w:tcPr>
          <w:p w14:paraId="30F3533B" w14:textId="77777777" w:rsidR="00CC4501" w:rsidRDefault="000165B5">
            <w:pPr>
              <w:widowControl w:val="0"/>
              <w:jc w:val="center"/>
              <w:rPr>
                <w:rFonts w:ascii="Cambria" w:hAnsi="Cambria" w:cs="Arial"/>
                <w:sz w:val="20"/>
                <w:szCs w:val="20"/>
              </w:rPr>
            </w:pPr>
            <w:del w:id="1099" w:author="Helena Michálková" w:date="2025-11-11T07:47:00Z">
              <w:r>
                <w:rPr>
                  <w:rFonts w:ascii="Cambria" w:hAnsi="Cambria" w:cs="Arial"/>
                  <w:sz w:val="20"/>
                  <w:szCs w:val="20"/>
                </w:rPr>
                <w:delText>2.</w:delText>
              </w:r>
            </w:del>
          </w:p>
        </w:tc>
        <w:tc>
          <w:tcPr>
            <w:tcW w:w="7451" w:type="dxa"/>
            <w:gridSpan w:val="3"/>
            <w:tcBorders>
              <w:bottom w:val="single" w:sz="4" w:space="0" w:color="000000"/>
              <w:right w:val="single" w:sz="8" w:space="0" w:color="000000"/>
            </w:tcBorders>
            <w:vAlign w:val="center"/>
          </w:tcPr>
          <w:p w14:paraId="01CCD475" w14:textId="77777777" w:rsidR="00CC4501" w:rsidRDefault="000165B5">
            <w:pPr>
              <w:widowControl w:val="0"/>
              <w:rPr>
                <w:rFonts w:ascii="Cambria" w:hAnsi="Cambria" w:cs="Arial"/>
                <w:sz w:val="22"/>
                <w:szCs w:val="22"/>
              </w:rPr>
            </w:pPr>
            <w:del w:id="1100" w:author="Helena Michálková" w:date="2025-11-11T07:47:00Z">
              <w:r>
                <w:rPr>
                  <w:rFonts w:ascii="Cambria" w:hAnsi="Cambria" w:cs="Arial"/>
                  <w:sz w:val="22"/>
                  <w:szCs w:val="22"/>
                </w:rPr>
                <w:delText>Branecká - u hřiště na malý fotbal pod stromy u laviček</w:delText>
              </w:r>
              <w:r>
                <w:rPr>
                  <w:rFonts w:ascii="Cambria" w:hAnsi="Cambria" w:cs="Arial"/>
                  <w:sz w:val="18"/>
                  <w:szCs w:val="18"/>
                </w:rPr>
                <w:delText xml:space="preserve"> (betonový)</w:delText>
              </w:r>
            </w:del>
          </w:p>
        </w:tc>
        <w:tc>
          <w:tcPr>
            <w:tcW w:w="688" w:type="dxa"/>
            <w:gridSpan w:val="2"/>
            <w:tcBorders>
              <w:bottom w:val="single" w:sz="4" w:space="0" w:color="000000"/>
              <w:right w:val="single" w:sz="4" w:space="0" w:color="000000"/>
            </w:tcBorders>
            <w:vAlign w:val="center"/>
          </w:tcPr>
          <w:p w14:paraId="29FF3933" w14:textId="77777777" w:rsidR="00CC4501" w:rsidRDefault="000165B5">
            <w:pPr>
              <w:widowControl w:val="0"/>
              <w:jc w:val="center"/>
              <w:rPr>
                <w:rFonts w:ascii="Cambria" w:hAnsi="Cambria" w:cs="Arial"/>
                <w:sz w:val="22"/>
                <w:szCs w:val="22"/>
              </w:rPr>
            </w:pPr>
            <w:del w:id="110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3F422D90" w14:textId="77777777" w:rsidR="00CC4501" w:rsidRDefault="000165B5">
            <w:pPr>
              <w:widowControl w:val="0"/>
              <w:jc w:val="center"/>
              <w:rPr>
                <w:rFonts w:ascii="Cambria" w:hAnsi="Cambria" w:cs="Arial"/>
                <w:sz w:val="22"/>
                <w:szCs w:val="22"/>
              </w:rPr>
            </w:pPr>
            <w:del w:id="1102" w:author="Helena Michálková" w:date="2025-11-11T07:47:00Z">
              <w:r>
                <w:rPr>
                  <w:rFonts w:ascii="Cambria" w:hAnsi="Cambria" w:cs="Arial"/>
                  <w:sz w:val="22"/>
                  <w:szCs w:val="22"/>
                </w:rPr>
                <w:delText>1</w:delText>
              </w:r>
            </w:del>
          </w:p>
        </w:tc>
      </w:tr>
      <w:tr w:rsidR="00CC4501" w14:paraId="4766110C" w14:textId="77777777" w:rsidTr="00AA04FC">
        <w:trPr>
          <w:trHeight w:val="330"/>
          <w:del w:id="1103" w:author="Helena Michálková" w:date="2025-11-11T07:47:00Z"/>
        </w:trPr>
        <w:tc>
          <w:tcPr>
            <w:tcW w:w="490" w:type="dxa"/>
            <w:tcBorders>
              <w:left w:val="single" w:sz="8" w:space="0" w:color="000000"/>
              <w:bottom w:val="single" w:sz="4" w:space="0" w:color="000000"/>
              <w:right w:val="single" w:sz="8" w:space="0" w:color="000000"/>
            </w:tcBorders>
            <w:vAlign w:val="center"/>
          </w:tcPr>
          <w:p w14:paraId="2AFEB16A" w14:textId="77777777" w:rsidR="00CC4501" w:rsidRDefault="000165B5">
            <w:pPr>
              <w:widowControl w:val="0"/>
              <w:jc w:val="center"/>
              <w:rPr>
                <w:rFonts w:ascii="Cambria" w:hAnsi="Cambria" w:cs="Arial"/>
                <w:sz w:val="20"/>
                <w:szCs w:val="20"/>
              </w:rPr>
            </w:pPr>
            <w:del w:id="1104" w:author="Helena Michálková" w:date="2025-11-11T07:47:00Z">
              <w:r>
                <w:rPr>
                  <w:rFonts w:ascii="Cambria" w:hAnsi="Cambria" w:cs="Arial"/>
                  <w:sz w:val="20"/>
                  <w:szCs w:val="20"/>
                </w:rPr>
                <w:delText>3.</w:delText>
              </w:r>
            </w:del>
          </w:p>
        </w:tc>
        <w:tc>
          <w:tcPr>
            <w:tcW w:w="7451" w:type="dxa"/>
            <w:gridSpan w:val="3"/>
            <w:tcBorders>
              <w:bottom w:val="single" w:sz="4" w:space="0" w:color="000000"/>
              <w:right w:val="single" w:sz="8" w:space="0" w:color="000000"/>
            </w:tcBorders>
            <w:vAlign w:val="center"/>
          </w:tcPr>
          <w:p w14:paraId="07E8F139" w14:textId="77777777" w:rsidR="00CC4501" w:rsidRDefault="000165B5">
            <w:pPr>
              <w:widowControl w:val="0"/>
              <w:rPr>
                <w:rFonts w:ascii="Cambria" w:hAnsi="Cambria" w:cs="Arial"/>
                <w:sz w:val="22"/>
                <w:szCs w:val="22"/>
              </w:rPr>
            </w:pPr>
            <w:del w:id="1105" w:author="Helena Michálková" w:date="2025-11-11T07:47:00Z">
              <w:r>
                <w:rPr>
                  <w:rFonts w:ascii="Cambria" w:hAnsi="Cambria" w:cs="Arial"/>
                  <w:sz w:val="22"/>
                  <w:szCs w:val="22"/>
                </w:rPr>
                <w:delText>Cyklostezka - u 2 laviček se stolkem</w:delText>
              </w:r>
            </w:del>
          </w:p>
        </w:tc>
        <w:tc>
          <w:tcPr>
            <w:tcW w:w="688" w:type="dxa"/>
            <w:gridSpan w:val="2"/>
            <w:tcBorders>
              <w:bottom w:val="single" w:sz="4" w:space="0" w:color="000000"/>
              <w:right w:val="single" w:sz="4" w:space="0" w:color="000000"/>
            </w:tcBorders>
            <w:vAlign w:val="center"/>
          </w:tcPr>
          <w:p w14:paraId="0E7AD6A6" w14:textId="77777777" w:rsidR="00CC4501" w:rsidRDefault="000165B5">
            <w:pPr>
              <w:widowControl w:val="0"/>
              <w:jc w:val="center"/>
              <w:rPr>
                <w:rFonts w:ascii="Cambria" w:hAnsi="Cambria" w:cs="Arial"/>
                <w:sz w:val="22"/>
                <w:szCs w:val="22"/>
              </w:rPr>
            </w:pPr>
            <w:del w:id="110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198967F6" w14:textId="77777777" w:rsidR="00CC4501" w:rsidRDefault="000165B5">
            <w:pPr>
              <w:widowControl w:val="0"/>
              <w:jc w:val="center"/>
              <w:rPr>
                <w:rFonts w:ascii="Cambria" w:hAnsi="Cambria" w:cs="Arial"/>
                <w:sz w:val="22"/>
                <w:szCs w:val="22"/>
              </w:rPr>
            </w:pPr>
            <w:del w:id="1107" w:author="Helena Michálková" w:date="2025-11-11T07:47:00Z">
              <w:r>
                <w:rPr>
                  <w:rFonts w:ascii="Cambria" w:hAnsi="Cambria" w:cs="Arial"/>
                  <w:sz w:val="22"/>
                  <w:szCs w:val="22"/>
                </w:rPr>
                <w:delText> </w:delText>
              </w:r>
            </w:del>
          </w:p>
        </w:tc>
      </w:tr>
      <w:tr w:rsidR="00CC4501" w14:paraId="6994B27E" w14:textId="77777777" w:rsidTr="00AA04FC">
        <w:trPr>
          <w:trHeight w:val="330"/>
          <w:del w:id="1108" w:author="Helena Michálková" w:date="2025-11-11T07:47:00Z"/>
        </w:trPr>
        <w:tc>
          <w:tcPr>
            <w:tcW w:w="490" w:type="dxa"/>
            <w:tcBorders>
              <w:left w:val="single" w:sz="8" w:space="0" w:color="000000"/>
              <w:bottom w:val="single" w:sz="4" w:space="0" w:color="000000"/>
              <w:right w:val="single" w:sz="8" w:space="0" w:color="000000"/>
            </w:tcBorders>
            <w:vAlign w:val="center"/>
          </w:tcPr>
          <w:p w14:paraId="31A8DA8B" w14:textId="77777777" w:rsidR="00CC4501" w:rsidRDefault="000165B5">
            <w:pPr>
              <w:widowControl w:val="0"/>
              <w:jc w:val="center"/>
              <w:rPr>
                <w:rFonts w:ascii="Cambria" w:hAnsi="Cambria" w:cs="Arial"/>
                <w:sz w:val="20"/>
                <w:szCs w:val="20"/>
              </w:rPr>
            </w:pPr>
            <w:del w:id="1109" w:author="Helena Michálková" w:date="2025-11-11T07:47:00Z">
              <w:r>
                <w:rPr>
                  <w:rFonts w:ascii="Cambria" w:hAnsi="Cambria" w:cs="Arial"/>
                  <w:sz w:val="20"/>
                  <w:szCs w:val="20"/>
                </w:rPr>
                <w:delText>4.</w:delText>
              </w:r>
            </w:del>
          </w:p>
        </w:tc>
        <w:tc>
          <w:tcPr>
            <w:tcW w:w="7451" w:type="dxa"/>
            <w:gridSpan w:val="3"/>
            <w:tcBorders>
              <w:bottom w:val="single" w:sz="4" w:space="0" w:color="000000"/>
              <w:right w:val="single" w:sz="8" w:space="0" w:color="000000"/>
            </w:tcBorders>
            <w:vAlign w:val="center"/>
          </w:tcPr>
          <w:p w14:paraId="35D4D087" w14:textId="77777777" w:rsidR="00CC4501" w:rsidRDefault="000165B5">
            <w:pPr>
              <w:widowControl w:val="0"/>
              <w:rPr>
                <w:rFonts w:ascii="Cambria" w:hAnsi="Cambria" w:cs="Arial"/>
                <w:color w:val="000000"/>
                <w:sz w:val="22"/>
                <w:szCs w:val="22"/>
              </w:rPr>
            </w:pPr>
            <w:del w:id="1110" w:author="Helena Michálková" w:date="2025-11-11T07:47:00Z">
              <w:r>
                <w:rPr>
                  <w:rFonts w:ascii="Cambria" w:hAnsi="Cambria" w:cs="Arial"/>
                  <w:color w:val="000000"/>
                  <w:sz w:val="22"/>
                  <w:szCs w:val="22"/>
                </w:rPr>
                <w:delText>Cyklostezka - u lavičky na DZ vedle Kokešova čp. 303</w:delText>
              </w:r>
            </w:del>
          </w:p>
        </w:tc>
        <w:tc>
          <w:tcPr>
            <w:tcW w:w="688" w:type="dxa"/>
            <w:gridSpan w:val="2"/>
            <w:tcBorders>
              <w:bottom w:val="single" w:sz="4" w:space="0" w:color="000000"/>
              <w:right w:val="single" w:sz="4" w:space="0" w:color="000000"/>
            </w:tcBorders>
            <w:vAlign w:val="center"/>
          </w:tcPr>
          <w:p w14:paraId="40509034" w14:textId="77777777" w:rsidR="00CC4501" w:rsidRDefault="000165B5">
            <w:pPr>
              <w:widowControl w:val="0"/>
              <w:jc w:val="center"/>
              <w:rPr>
                <w:rFonts w:ascii="Cambria" w:hAnsi="Cambria" w:cs="Arial"/>
                <w:color w:val="000000"/>
                <w:sz w:val="22"/>
                <w:szCs w:val="22"/>
              </w:rPr>
            </w:pPr>
            <w:del w:id="111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6DB8E777" w14:textId="77777777" w:rsidR="00CC4501" w:rsidRDefault="000165B5">
            <w:pPr>
              <w:widowControl w:val="0"/>
              <w:jc w:val="center"/>
              <w:rPr>
                <w:rFonts w:ascii="Cambria" w:hAnsi="Cambria" w:cs="Arial"/>
                <w:color w:val="000000"/>
                <w:sz w:val="22"/>
                <w:szCs w:val="22"/>
              </w:rPr>
            </w:pPr>
            <w:del w:id="1112" w:author="Helena Michálková" w:date="2025-11-11T07:47:00Z">
              <w:r>
                <w:rPr>
                  <w:rFonts w:ascii="Cambria" w:hAnsi="Cambria" w:cs="Arial"/>
                  <w:color w:val="000000"/>
                  <w:sz w:val="22"/>
                  <w:szCs w:val="22"/>
                </w:rPr>
                <w:delText> </w:delText>
              </w:r>
            </w:del>
          </w:p>
        </w:tc>
      </w:tr>
      <w:tr w:rsidR="00CC4501" w14:paraId="4029DAB0" w14:textId="77777777" w:rsidTr="00AA04FC">
        <w:trPr>
          <w:trHeight w:val="330"/>
          <w:del w:id="1113" w:author="Helena Michálková" w:date="2025-11-11T07:47:00Z"/>
        </w:trPr>
        <w:tc>
          <w:tcPr>
            <w:tcW w:w="490" w:type="dxa"/>
            <w:tcBorders>
              <w:left w:val="single" w:sz="8" w:space="0" w:color="000000"/>
              <w:bottom w:val="single" w:sz="4" w:space="0" w:color="000000"/>
              <w:right w:val="single" w:sz="8" w:space="0" w:color="000000"/>
            </w:tcBorders>
            <w:vAlign w:val="center"/>
          </w:tcPr>
          <w:p w14:paraId="08908C21" w14:textId="77777777" w:rsidR="00CC4501" w:rsidRDefault="000165B5">
            <w:pPr>
              <w:widowControl w:val="0"/>
              <w:jc w:val="center"/>
              <w:rPr>
                <w:rFonts w:ascii="Cambria" w:hAnsi="Cambria" w:cs="Arial"/>
                <w:sz w:val="20"/>
                <w:szCs w:val="20"/>
              </w:rPr>
            </w:pPr>
            <w:del w:id="1114" w:author="Helena Michálková" w:date="2025-11-11T07:47:00Z">
              <w:r>
                <w:rPr>
                  <w:rFonts w:ascii="Cambria" w:hAnsi="Cambria" w:cs="Arial"/>
                  <w:sz w:val="20"/>
                  <w:szCs w:val="20"/>
                </w:rPr>
                <w:delText>5.</w:delText>
              </w:r>
            </w:del>
          </w:p>
        </w:tc>
        <w:tc>
          <w:tcPr>
            <w:tcW w:w="7451" w:type="dxa"/>
            <w:gridSpan w:val="3"/>
            <w:tcBorders>
              <w:bottom w:val="single" w:sz="4" w:space="0" w:color="000000"/>
              <w:right w:val="single" w:sz="8" w:space="0" w:color="000000"/>
            </w:tcBorders>
            <w:vAlign w:val="center"/>
          </w:tcPr>
          <w:p w14:paraId="2C5C873C" w14:textId="77777777" w:rsidR="00CC4501" w:rsidRDefault="000165B5">
            <w:pPr>
              <w:widowControl w:val="0"/>
              <w:rPr>
                <w:rFonts w:ascii="Cambria" w:hAnsi="Cambria" w:cs="Arial"/>
                <w:color w:val="000000"/>
                <w:sz w:val="22"/>
                <w:szCs w:val="22"/>
              </w:rPr>
            </w:pPr>
            <w:del w:id="1115" w:author="Helena Michálková" w:date="2025-11-11T07:47:00Z">
              <w:r>
                <w:rPr>
                  <w:rFonts w:ascii="Cambria" w:hAnsi="Cambria" w:cs="Arial"/>
                  <w:color w:val="000000"/>
                  <w:sz w:val="22"/>
                  <w:szCs w:val="22"/>
                </w:rPr>
                <w:delText>Cyklostezka - u lavičky na trojúhel. rozcestí</w:delText>
              </w:r>
            </w:del>
          </w:p>
        </w:tc>
        <w:tc>
          <w:tcPr>
            <w:tcW w:w="688" w:type="dxa"/>
            <w:gridSpan w:val="2"/>
            <w:tcBorders>
              <w:bottom w:val="single" w:sz="4" w:space="0" w:color="000000"/>
              <w:right w:val="single" w:sz="4" w:space="0" w:color="000000"/>
            </w:tcBorders>
            <w:vAlign w:val="center"/>
          </w:tcPr>
          <w:p w14:paraId="74BCD9F1" w14:textId="77777777" w:rsidR="00CC4501" w:rsidRDefault="000165B5">
            <w:pPr>
              <w:widowControl w:val="0"/>
              <w:jc w:val="center"/>
              <w:rPr>
                <w:rFonts w:ascii="Cambria" w:hAnsi="Cambria" w:cs="Arial"/>
                <w:color w:val="000000"/>
                <w:sz w:val="22"/>
                <w:szCs w:val="22"/>
              </w:rPr>
            </w:pPr>
            <w:del w:id="111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0C01E7E4" w14:textId="77777777" w:rsidR="00CC4501" w:rsidRDefault="000165B5">
            <w:pPr>
              <w:widowControl w:val="0"/>
              <w:jc w:val="center"/>
              <w:rPr>
                <w:rFonts w:ascii="Cambria" w:hAnsi="Cambria" w:cs="Arial"/>
                <w:color w:val="000000"/>
                <w:sz w:val="22"/>
                <w:szCs w:val="22"/>
              </w:rPr>
            </w:pPr>
            <w:del w:id="1117" w:author="Helena Michálková" w:date="2025-11-11T07:47:00Z">
              <w:r>
                <w:rPr>
                  <w:rFonts w:ascii="Cambria" w:hAnsi="Cambria" w:cs="Arial"/>
                  <w:color w:val="000000"/>
                  <w:sz w:val="22"/>
                  <w:szCs w:val="22"/>
                </w:rPr>
                <w:delText> </w:delText>
              </w:r>
            </w:del>
          </w:p>
        </w:tc>
      </w:tr>
      <w:tr w:rsidR="00CC4501" w14:paraId="31913C83" w14:textId="77777777" w:rsidTr="00AA04FC">
        <w:trPr>
          <w:trHeight w:val="330"/>
          <w:del w:id="1118" w:author="Helena Michálková" w:date="2025-11-11T07:47:00Z"/>
        </w:trPr>
        <w:tc>
          <w:tcPr>
            <w:tcW w:w="490" w:type="dxa"/>
            <w:tcBorders>
              <w:left w:val="single" w:sz="8" w:space="0" w:color="000000"/>
              <w:bottom w:val="single" w:sz="4" w:space="0" w:color="000000"/>
              <w:right w:val="single" w:sz="8" w:space="0" w:color="000000"/>
            </w:tcBorders>
            <w:vAlign w:val="center"/>
          </w:tcPr>
          <w:p w14:paraId="20B76902" w14:textId="77777777" w:rsidR="00CC4501" w:rsidRDefault="000165B5">
            <w:pPr>
              <w:widowControl w:val="0"/>
              <w:jc w:val="center"/>
              <w:rPr>
                <w:rFonts w:ascii="Cambria" w:hAnsi="Cambria" w:cs="Arial"/>
                <w:sz w:val="20"/>
                <w:szCs w:val="20"/>
              </w:rPr>
            </w:pPr>
            <w:del w:id="1119" w:author="Helena Michálková" w:date="2025-11-11T07:47:00Z">
              <w:r>
                <w:rPr>
                  <w:rFonts w:ascii="Cambria" w:hAnsi="Cambria" w:cs="Arial"/>
                  <w:sz w:val="20"/>
                  <w:szCs w:val="20"/>
                </w:rPr>
                <w:delText>6.</w:delText>
              </w:r>
            </w:del>
          </w:p>
        </w:tc>
        <w:tc>
          <w:tcPr>
            <w:tcW w:w="7451" w:type="dxa"/>
            <w:gridSpan w:val="3"/>
            <w:tcBorders>
              <w:bottom w:val="single" w:sz="4" w:space="0" w:color="000000"/>
              <w:right w:val="single" w:sz="8" w:space="0" w:color="000000"/>
            </w:tcBorders>
            <w:vAlign w:val="center"/>
          </w:tcPr>
          <w:p w14:paraId="374427C0" w14:textId="77777777" w:rsidR="00CC4501" w:rsidRDefault="000165B5">
            <w:pPr>
              <w:widowControl w:val="0"/>
              <w:rPr>
                <w:rFonts w:ascii="Cambria" w:hAnsi="Cambria" w:cs="Arial"/>
                <w:color w:val="000000"/>
                <w:sz w:val="22"/>
                <w:szCs w:val="22"/>
              </w:rPr>
            </w:pPr>
            <w:del w:id="1120" w:author="Helena Michálková" w:date="2025-11-11T07:47:00Z">
              <w:r>
                <w:rPr>
                  <w:rFonts w:ascii="Cambria" w:hAnsi="Cambria" w:cs="Arial"/>
                  <w:color w:val="000000"/>
                  <w:sz w:val="22"/>
                  <w:szCs w:val="22"/>
                </w:rPr>
                <w:delText>Cyklostezka - u lavičky na začátku cyklostezky u fotbalového hřiště ve Svítkově</w:delText>
              </w:r>
            </w:del>
          </w:p>
        </w:tc>
        <w:tc>
          <w:tcPr>
            <w:tcW w:w="688" w:type="dxa"/>
            <w:gridSpan w:val="2"/>
            <w:tcBorders>
              <w:bottom w:val="single" w:sz="4" w:space="0" w:color="000000"/>
              <w:right w:val="single" w:sz="4" w:space="0" w:color="000000"/>
            </w:tcBorders>
            <w:vAlign w:val="center"/>
          </w:tcPr>
          <w:p w14:paraId="4CB5C92A" w14:textId="77777777" w:rsidR="00CC4501" w:rsidRDefault="000165B5">
            <w:pPr>
              <w:widowControl w:val="0"/>
              <w:jc w:val="center"/>
              <w:rPr>
                <w:rFonts w:ascii="Cambria" w:hAnsi="Cambria" w:cs="Arial"/>
                <w:color w:val="000000"/>
                <w:sz w:val="22"/>
                <w:szCs w:val="22"/>
              </w:rPr>
            </w:pPr>
            <w:del w:id="112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74F336FB" w14:textId="77777777" w:rsidR="00CC4501" w:rsidRDefault="000165B5">
            <w:pPr>
              <w:widowControl w:val="0"/>
              <w:jc w:val="center"/>
              <w:rPr>
                <w:rFonts w:ascii="Cambria" w:hAnsi="Cambria" w:cs="Arial"/>
                <w:color w:val="000000"/>
                <w:sz w:val="22"/>
                <w:szCs w:val="22"/>
              </w:rPr>
            </w:pPr>
            <w:del w:id="1122" w:author="Helena Michálková" w:date="2025-11-11T07:47:00Z">
              <w:r>
                <w:rPr>
                  <w:rFonts w:ascii="Cambria" w:hAnsi="Cambria" w:cs="Arial"/>
                  <w:color w:val="000000"/>
                  <w:sz w:val="22"/>
                  <w:szCs w:val="22"/>
                </w:rPr>
                <w:delText> </w:delText>
              </w:r>
            </w:del>
          </w:p>
        </w:tc>
      </w:tr>
      <w:tr w:rsidR="00CC4501" w14:paraId="33F63DFE" w14:textId="77777777" w:rsidTr="00AA04FC">
        <w:trPr>
          <w:trHeight w:val="330"/>
          <w:del w:id="1123" w:author="Helena Michálková" w:date="2025-11-11T07:47:00Z"/>
        </w:trPr>
        <w:tc>
          <w:tcPr>
            <w:tcW w:w="490" w:type="dxa"/>
            <w:tcBorders>
              <w:left w:val="single" w:sz="8" w:space="0" w:color="000000"/>
              <w:bottom w:val="single" w:sz="4" w:space="0" w:color="000000"/>
              <w:right w:val="single" w:sz="8" w:space="0" w:color="000000"/>
            </w:tcBorders>
            <w:vAlign w:val="center"/>
          </w:tcPr>
          <w:p w14:paraId="2BCB34D9" w14:textId="77777777" w:rsidR="00CC4501" w:rsidRDefault="000165B5">
            <w:pPr>
              <w:widowControl w:val="0"/>
              <w:jc w:val="center"/>
              <w:rPr>
                <w:rFonts w:ascii="Cambria" w:hAnsi="Cambria" w:cs="Arial"/>
                <w:sz w:val="20"/>
                <w:szCs w:val="20"/>
              </w:rPr>
            </w:pPr>
            <w:del w:id="1124" w:author="Helena Michálková" w:date="2025-11-11T07:47:00Z">
              <w:r>
                <w:rPr>
                  <w:rFonts w:ascii="Cambria" w:hAnsi="Cambria" w:cs="Arial"/>
                  <w:sz w:val="20"/>
                  <w:szCs w:val="20"/>
                </w:rPr>
                <w:delText>7.</w:delText>
              </w:r>
            </w:del>
          </w:p>
        </w:tc>
        <w:tc>
          <w:tcPr>
            <w:tcW w:w="7451" w:type="dxa"/>
            <w:gridSpan w:val="3"/>
            <w:tcBorders>
              <w:bottom w:val="single" w:sz="4" w:space="0" w:color="000000"/>
              <w:right w:val="single" w:sz="8" w:space="0" w:color="000000"/>
            </w:tcBorders>
            <w:vAlign w:val="center"/>
          </w:tcPr>
          <w:p w14:paraId="2DB738B5" w14:textId="77777777" w:rsidR="00CC4501" w:rsidRDefault="000165B5">
            <w:pPr>
              <w:widowControl w:val="0"/>
              <w:rPr>
                <w:rFonts w:ascii="Cambria" w:hAnsi="Cambria" w:cs="Arial"/>
                <w:color w:val="000000"/>
                <w:sz w:val="22"/>
                <w:szCs w:val="22"/>
              </w:rPr>
            </w:pPr>
            <w:del w:id="1125" w:author="Helena Michálková" w:date="2025-11-11T07:47:00Z">
              <w:r>
                <w:rPr>
                  <w:rFonts w:ascii="Cambria" w:hAnsi="Cambria" w:cs="Arial"/>
                  <w:color w:val="000000"/>
                  <w:sz w:val="22"/>
                  <w:szCs w:val="22"/>
                </w:rPr>
                <w:delText>Cyklostezka - u lavičky poblíž můstku kolmo na ulici Olšová</w:delText>
              </w:r>
            </w:del>
          </w:p>
        </w:tc>
        <w:tc>
          <w:tcPr>
            <w:tcW w:w="688" w:type="dxa"/>
            <w:gridSpan w:val="2"/>
            <w:tcBorders>
              <w:bottom w:val="single" w:sz="4" w:space="0" w:color="000000"/>
              <w:right w:val="single" w:sz="4" w:space="0" w:color="000000"/>
            </w:tcBorders>
            <w:vAlign w:val="center"/>
          </w:tcPr>
          <w:p w14:paraId="6907435B" w14:textId="77777777" w:rsidR="00CC4501" w:rsidRDefault="000165B5">
            <w:pPr>
              <w:widowControl w:val="0"/>
              <w:jc w:val="center"/>
              <w:rPr>
                <w:rFonts w:ascii="Cambria" w:hAnsi="Cambria" w:cs="Arial"/>
                <w:color w:val="000000"/>
                <w:sz w:val="22"/>
                <w:szCs w:val="22"/>
              </w:rPr>
            </w:pPr>
            <w:del w:id="112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56AFDE76" w14:textId="77777777" w:rsidR="00CC4501" w:rsidRDefault="000165B5">
            <w:pPr>
              <w:widowControl w:val="0"/>
              <w:jc w:val="center"/>
              <w:rPr>
                <w:rFonts w:ascii="Cambria" w:hAnsi="Cambria" w:cs="Arial"/>
                <w:color w:val="000000"/>
                <w:sz w:val="22"/>
                <w:szCs w:val="22"/>
              </w:rPr>
            </w:pPr>
            <w:del w:id="1127" w:author="Helena Michálková" w:date="2025-11-11T07:47:00Z">
              <w:r>
                <w:rPr>
                  <w:rFonts w:ascii="Cambria" w:hAnsi="Cambria" w:cs="Arial"/>
                  <w:color w:val="000000"/>
                  <w:sz w:val="22"/>
                  <w:szCs w:val="22"/>
                </w:rPr>
                <w:delText> </w:delText>
              </w:r>
            </w:del>
          </w:p>
        </w:tc>
      </w:tr>
      <w:tr w:rsidR="00CC4501" w14:paraId="28156F7D" w14:textId="77777777" w:rsidTr="00AA04FC">
        <w:trPr>
          <w:trHeight w:val="330"/>
          <w:del w:id="1128" w:author="Helena Michálková" w:date="2025-11-11T07:47:00Z"/>
        </w:trPr>
        <w:tc>
          <w:tcPr>
            <w:tcW w:w="490" w:type="dxa"/>
            <w:tcBorders>
              <w:left w:val="single" w:sz="8" w:space="0" w:color="000000"/>
              <w:bottom w:val="single" w:sz="4" w:space="0" w:color="000000"/>
              <w:right w:val="single" w:sz="8" w:space="0" w:color="000000"/>
            </w:tcBorders>
            <w:vAlign w:val="center"/>
          </w:tcPr>
          <w:p w14:paraId="08B50D0C" w14:textId="77777777" w:rsidR="00CC4501" w:rsidRDefault="000165B5">
            <w:pPr>
              <w:widowControl w:val="0"/>
              <w:jc w:val="center"/>
              <w:rPr>
                <w:rFonts w:ascii="Cambria" w:hAnsi="Cambria" w:cs="Arial"/>
                <w:sz w:val="20"/>
                <w:szCs w:val="20"/>
              </w:rPr>
            </w:pPr>
            <w:del w:id="1129" w:author="Helena Michálková" w:date="2025-11-11T07:47:00Z">
              <w:r>
                <w:rPr>
                  <w:rFonts w:ascii="Cambria" w:hAnsi="Cambria" w:cs="Arial"/>
                  <w:sz w:val="20"/>
                  <w:szCs w:val="20"/>
                </w:rPr>
                <w:delText>8.</w:delText>
              </w:r>
            </w:del>
          </w:p>
        </w:tc>
        <w:tc>
          <w:tcPr>
            <w:tcW w:w="7451" w:type="dxa"/>
            <w:gridSpan w:val="3"/>
            <w:tcBorders>
              <w:bottom w:val="single" w:sz="4" w:space="0" w:color="000000"/>
              <w:right w:val="single" w:sz="8" w:space="0" w:color="000000"/>
            </w:tcBorders>
            <w:vAlign w:val="center"/>
          </w:tcPr>
          <w:p w14:paraId="24C23BAF" w14:textId="77777777" w:rsidR="00CC4501" w:rsidRDefault="000165B5">
            <w:pPr>
              <w:widowControl w:val="0"/>
              <w:rPr>
                <w:rFonts w:ascii="Cambria" w:hAnsi="Cambria" w:cs="Arial"/>
                <w:color w:val="000000"/>
                <w:sz w:val="22"/>
                <w:szCs w:val="22"/>
              </w:rPr>
            </w:pPr>
            <w:del w:id="1130" w:author="Helena Michálková" w:date="2025-11-11T07:47:00Z">
              <w:r>
                <w:rPr>
                  <w:rFonts w:ascii="Cambria" w:hAnsi="Cambria" w:cs="Arial"/>
                  <w:color w:val="000000"/>
                  <w:sz w:val="22"/>
                  <w:szCs w:val="22"/>
                </w:rPr>
                <w:delText>Cyklostezka - u lavičky s ohništěm poblíž přečerpávací stanice VAKu</w:delText>
              </w:r>
            </w:del>
          </w:p>
        </w:tc>
        <w:tc>
          <w:tcPr>
            <w:tcW w:w="688" w:type="dxa"/>
            <w:gridSpan w:val="2"/>
            <w:tcBorders>
              <w:bottom w:val="single" w:sz="4" w:space="0" w:color="000000"/>
              <w:right w:val="single" w:sz="4" w:space="0" w:color="000000"/>
            </w:tcBorders>
            <w:vAlign w:val="center"/>
          </w:tcPr>
          <w:p w14:paraId="4A787680" w14:textId="77777777" w:rsidR="00CC4501" w:rsidRDefault="000165B5">
            <w:pPr>
              <w:widowControl w:val="0"/>
              <w:jc w:val="center"/>
              <w:rPr>
                <w:rFonts w:ascii="Cambria" w:hAnsi="Cambria" w:cs="Arial"/>
                <w:color w:val="000000"/>
                <w:sz w:val="22"/>
                <w:szCs w:val="22"/>
              </w:rPr>
            </w:pPr>
            <w:del w:id="113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0A66E2BF" w14:textId="77777777" w:rsidR="00CC4501" w:rsidRDefault="000165B5">
            <w:pPr>
              <w:widowControl w:val="0"/>
              <w:jc w:val="center"/>
              <w:rPr>
                <w:rFonts w:ascii="Cambria" w:hAnsi="Cambria" w:cs="Arial"/>
                <w:color w:val="000000"/>
                <w:sz w:val="22"/>
                <w:szCs w:val="22"/>
              </w:rPr>
            </w:pPr>
            <w:del w:id="1132" w:author="Helena Michálková" w:date="2025-11-11T07:47:00Z">
              <w:r>
                <w:rPr>
                  <w:rFonts w:ascii="Cambria" w:hAnsi="Cambria" w:cs="Arial"/>
                  <w:color w:val="000000"/>
                  <w:sz w:val="22"/>
                  <w:szCs w:val="22"/>
                </w:rPr>
                <w:delText> </w:delText>
              </w:r>
            </w:del>
          </w:p>
        </w:tc>
      </w:tr>
      <w:tr w:rsidR="00CC4501" w14:paraId="36552F54" w14:textId="77777777" w:rsidTr="00AA04FC">
        <w:trPr>
          <w:trHeight w:val="330"/>
          <w:del w:id="1133" w:author="Helena Michálková" w:date="2025-11-11T07:47:00Z"/>
        </w:trPr>
        <w:tc>
          <w:tcPr>
            <w:tcW w:w="490" w:type="dxa"/>
            <w:tcBorders>
              <w:left w:val="single" w:sz="8" w:space="0" w:color="000000"/>
              <w:bottom w:val="single" w:sz="4" w:space="0" w:color="000000"/>
              <w:right w:val="single" w:sz="8" w:space="0" w:color="000000"/>
            </w:tcBorders>
            <w:vAlign w:val="center"/>
          </w:tcPr>
          <w:p w14:paraId="5962C76E" w14:textId="77777777" w:rsidR="00CC4501" w:rsidRDefault="000165B5">
            <w:pPr>
              <w:widowControl w:val="0"/>
              <w:jc w:val="center"/>
              <w:rPr>
                <w:rFonts w:ascii="Cambria" w:hAnsi="Cambria" w:cs="Arial"/>
                <w:sz w:val="20"/>
                <w:szCs w:val="20"/>
              </w:rPr>
            </w:pPr>
            <w:del w:id="1134" w:author="Helena Michálková" w:date="2025-11-11T07:47:00Z">
              <w:r>
                <w:rPr>
                  <w:rFonts w:ascii="Cambria" w:hAnsi="Cambria" w:cs="Arial"/>
                  <w:sz w:val="20"/>
                  <w:szCs w:val="20"/>
                </w:rPr>
                <w:delText>9.</w:delText>
              </w:r>
            </w:del>
          </w:p>
        </w:tc>
        <w:tc>
          <w:tcPr>
            <w:tcW w:w="7451" w:type="dxa"/>
            <w:gridSpan w:val="3"/>
            <w:tcBorders>
              <w:bottom w:val="single" w:sz="4" w:space="0" w:color="000000"/>
              <w:right w:val="single" w:sz="8" w:space="0" w:color="000000"/>
            </w:tcBorders>
            <w:vAlign w:val="center"/>
          </w:tcPr>
          <w:p w14:paraId="3D89A991" w14:textId="77777777" w:rsidR="00CC4501" w:rsidRDefault="000165B5">
            <w:pPr>
              <w:widowControl w:val="0"/>
              <w:rPr>
                <w:rFonts w:ascii="Cambria" w:hAnsi="Cambria" w:cs="Arial"/>
                <w:color w:val="000000"/>
                <w:sz w:val="22"/>
                <w:szCs w:val="22"/>
              </w:rPr>
            </w:pPr>
            <w:del w:id="1135" w:author="Helena Michálková" w:date="2025-11-11T07:47:00Z">
              <w:r>
                <w:rPr>
                  <w:rFonts w:ascii="Cambria" w:hAnsi="Cambria" w:cs="Arial"/>
                  <w:color w:val="000000"/>
                  <w:sz w:val="22"/>
                  <w:szCs w:val="22"/>
                </w:rPr>
                <w:delText>Cyklostezka - u lavičky u soukromého pozemku (tábor)</w:delText>
              </w:r>
            </w:del>
          </w:p>
        </w:tc>
        <w:tc>
          <w:tcPr>
            <w:tcW w:w="688" w:type="dxa"/>
            <w:gridSpan w:val="2"/>
            <w:tcBorders>
              <w:bottom w:val="single" w:sz="4" w:space="0" w:color="000000"/>
              <w:right w:val="single" w:sz="4" w:space="0" w:color="000000"/>
            </w:tcBorders>
            <w:vAlign w:val="center"/>
          </w:tcPr>
          <w:p w14:paraId="653AFB03" w14:textId="77777777" w:rsidR="00CC4501" w:rsidRDefault="000165B5">
            <w:pPr>
              <w:widowControl w:val="0"/>
              <w:jc w:val="center"/>
              <w:rPr>
                <w:rFonts w:ascii="Cambria" w:hAnsi="Cambria" w:cs="Arial"/>
                <w:color w:val="000000"/>
                <w:sz w:val="22"/>
                <w:szCs w:val="22"/>
              </w:rPr>
            </w:pPr>
            <w:del w:id="113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22BC8C0A" w14:textId="77777777" w:rsidR="00CC4501" w:rsidRDefault="000165B5">
            <w:pPr>
              <w:widowControl w:val="0"/>
              <w:jc w:val="center"/>
              <w:rPr>
                <w:rFonts w:ascii="Cambria" w:hAnsi="Cambria" w:cs="Arial"/>
                <w:color w:val="000000"/>
                <w:sz w:val="22"/>
                <w:szCs w:val="22"/>
              </w:rPr>
            </w:pPr>
            <w:del w:id="1137" w:author="Helena Michálková" w:date="2025-11-11T07:47:00Z">
              <w:r>
                <w:rPr>
                  <w:rFonts w:ascii="Cambria" w:hAnsi="Cambria" w:cs="Arial"/>
                  <w:color w:val="000000"/>
                  <w:sz w:val="22"/>
                  <w:szCs w:val="22"/>
                </w:rPr>
                <w:delText> </w:delText>
              </w:r>
            </w:del>
          </w:p>
        </w:tc>
      </w:tr>
      <w:tr w:rsidR="00CC4501" w14:paraId="0C464D97" w14:textId="77777777" w:rsidTr="00AA04FC">
        <w:trPr>
          <w:trHeight w:val="330"/>
          <w:del w:id="1138" w:author="Helena Michálková" w:date="2025-11-11T07:47:00Z"/>
        </w:trPr>
        <w:tc>
          <w:tcPr>
            <w:tcW w:w="490" w:type="dxa"/>
            <w:tcBorders>
              <w:left w:val="single" w:sz="8" w:space="0" w:color="000000"/>
              <w:bottom w:val="single" w:sz="4" w:space="0" w:color="000000"/>
              <w:right w:val="single" w:sz="8" w:space="0" w:color="000000"/>
            </w:tcBorders>
            <w:vAlign w:val="center"/>
          </w:tcPr>
          <w:p w14:paraId="7D057F3B" w14:textId="77777777" w:rsidR="00CC4501" w:rsidRDefault="000165B5">
            <w:pPr>
              <w:widowControl w:val="0"/>
              <w:jc w:val="center"/>
              <w:rPr>
                <w:rFonts w:ascii="Cambria" w:hAnsi="Cambria" w:cs="Arial"/>
                <w:sz w:val="20"/>
                <w:szCs w:val="20"/>
              </w:rPr>
            </w:pPr>
            <w:del w:id="1139" w:author="Helena Michálková" w:date="2025-11-11T07:47:00Z">
              <w:r>
                <w:rPr>
                  <w:rFonts w:ascii="Cambria" w:hAnsi="Cambria" w:cs="Arial"/>
                  <w:sz w:val="20"/>
                  <w:szCs w:val="20"/>
                </w:rPr>
                <w:delText>10.</w:delText>
              </w:r>
            </w:del>
          </w:p>
        </w:tc>
        <w:tc>
          <w:tcPr>
            <w:tcW w:w="7451" w:type="dxa"/>
            <w:gridSpan w:val="3"/>
            <w:tcBorders>
              <w:bottom w:val="single" w:sz="4" w:space="0" w:color="000000"/>
              <w:right w:val="single" w:sz="8" w:space="0" w:color="000000"/>
            </w:tcBorders>
            <w:vAlign w:val="center"/>
          </w:tcPr>
          <w:p w14:paraId="56EEF2D8" w14:textId="77777777" w:rsidR="00CC4501" w:rsidRDefault="000165B5">
            <w:pPr>
              <w:widowControl w:val="0"/>
              <w:rPr>
                <w:rFonts w:ascii="Cambria" w:hAnsi="Cambria" w:cs="Arial"/>
                <w:sz w:val="22"/>
                <w:szCs w:val="22"/>
              </w:rPr>
            </w:pPr>
            <w:del w:id="1140" w:author="Helena Michálková" w:date="2025-11-11T07:47:00Z">
              <w:r>
                <w:rPr>
                  <w:rFonts w:ascii="Cambria" w:hAnsi="Cambria" w:cs="Arial"/>
                  <w:sz w:val="22"/>
                  <w:szCs w:val="22"/>
                </w:rPr>
                <w:delText>Do Polí vedle čp. 1324 - DH "Do Polí" u lavičky</w:delText>
              </w:r>
              <w:r>
                <w:rPr>
                  <w:rFonts w:ascii="Cambria" w:hAnsi="Cambria" w:cs="Arial"/>
                  <w:sz w:val="18"/>
                  <w:szCs w:val="18"/>
                </w:rPr>
                <w:delText xml:space="preserve"> (betonový)</w:delText>
              </w:r>
            </w:del>
          </w:p>
        </w:tc>
        <w:tc>
          <w:tcPr>
            <w:tcW w:w="688" w:type="dxa"/>
            <w:gridSpan w:val="2"/>
            <w:tcBorders>
              <w:bottom w:val="single" w:sz="4" w:space="0" w:color="000000"/>
              <w:right w:val="single" w:sz="4" w:space="0" w:color="000000"/>
            </w:tcBorders>
            <w:vAlign w:val="center"/>
          </w:tcPr>
          <w:p w14:paraId="27E71E6A" w14:textId="77777777" w:rsidR="00CC4501" w:rsidRDefault="000165B5">
            <w:pPr>
              <w:widowControl w:val="0"/>
              <w:jc w:val="center"/>
              <w:rPr>
                <w:rFonts w:ascii="Cambria" w:hAnsi="Cambria" w:cs="Arial"/>
                <w:sz w:val="22"/>
                <w:szCs w:val="22"/>
              </w:rPr>
            </w:pPr>
            <w:del w:id="114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68868918" w14:textId="77777777" w:rsidR="00CC4501" w:rsidRDefault="000165B5">
            <w:pPr>
              <w:widowControl w:val="0"/>
              <w:jc w:val="center"/>
              <w:rPr>
                <w:rFonts w:ascii="Cambria" w:hAnsi="Cambria" w:cs="Arial"/>
                <w:sz w:val="22"/>
                <w:szCs w:val="22"/>
              </w:rPr>
            </w:pPr>
            <w:del w:id="1142" w:author="Helena Michálková" w:date="2025-11-11T07:47:00Z">
              <w:r>
                <w:rPr>
                  <w:rFonts w:ascii="Cambria" w:hAnsi="Cambria" w:cs="Arial"/>
                  <w:sz w:val="22"/>
                  <w:szCs w:val="22"/>
                </w:rPr>
                <w:delText>1</w:delText>
              </w:r>
            </w:del>
          </w:p>
        </w:tc>
      </w:tr>
      <w:tr w:rsidR="00CC4501" w14:paraId="04F5260F" w14:textId="77777777" w:rsidTr="00AA04FC">
        <w:trPr>
          <w:trHeight w:val="330"/>
          <w:del w:id="1143" w:author="Helena Michálková" w:date="2025-11-11T07:47:00Z"/>
        </w:trPr>
        <w:tc>
          <w:tcPr>
            <w:tcW w:w="490" w:type="dxa"/>
            <w:tcBorders>
              <w:left w:val="single" w:sz="8" w:space="0" w:color="000000"/>
              <w:bottom w:val="single" w:sz="4" w:space="0" w:color="000000"/>
              <w:right w:val="single" w:sz="8" w:space="0" w:color="000000"/>
            </w:tcBorders>
            <w:vAlign w:val="center"/>
          </w:tcPr>
          <w:p w14:paraId="001B549A" w14:textId="77777777" w:rsidR="00CC4501" w:rsidRDefault="000165B5">
            <w:pPr>
              <w:widowControl w:val="0"/>
              <w:jc w:val="center"/>
              <w:rPr>
                <w:rFonts w:ascii="Cambria" w:hAnsi="Cambria" w:cs="Arial"/>
                <w:sz w:val="20"/>
                <w:szCs w:val="20"/>
              </w:rPr>
            </w:pPr>
            <w:del w:id="1144" w:author="Helena Michálková" w:date="2025-11-11T07:47:00Z">
              <w:r>
                <w:rPr>
                  <w:rFonts w:ascii="Cambria" w:hAnsi="Cambria" w:cs="Arial"/>
                  <w:sz w:val="20"/>
                  <w:szCs w:val="20"/>
                </w:rPr>
                <w:delText>11.</w:delText>
              </w:r>
            </w:del>
          </w:p>
        </w:tc>
        <w:tc>
          <w:tcPr>
            <w:tcW w:w="7451" w:type="dxa"/>
            <w:gridSpan w:val="3"/>
            <w:tcBorders>
              <w:bottom w:val="single" w:sz="4" w:space="0" w:color="000000"/>
              <w:right w:val="single" w:sz="8" w:space="0" w:color="000000"/>
            </w:tcBorders>
            <w:vAlign w:val="center"/>
          </w:tcPr>
          <w:p w14:paraId="33895B02" w14:textId="77777777" w:rsidR="00CC4501" w:rsidRDefault="000165B5">
            <w:pPr>
              <w:widowControl w:val="0"/>
              <w:rPr>
                <w:rFonts w:ascii="Cambria" w:hAnsi="Cambria" w:cs="Arial"/>
                <w:sz w:val="22"/>
                <w:szCs w:val="22"/>
              </w:rPr>
            </w:pPr>
            <w:del w:id="1145" w:author="Helena Michálková" w:date="2025-11-11T07:47:00Z">
              <w:r>
                <w:rPr>
                  <w:rFonts w:ascii="Cambria" w:hAnsi="Cambria" w:cs="Arial"/>
                  <w:sz w:val="22"/>
                  <w:szCs w:val="22"/>
                </w:rPr>
                <w:delText>Dostihová za čp. 1210 - cyklostezka u lavičky</w:delText>
              </w:r>
            </w:del>
          </w:p>
        </w:tc>
        <w:tc>
          <w:tcPr>
            <w:tcW w:w="688" w:type="dxa"/>
            <w:gridSpan w:val="2"/>
            <w:tcBorders>
              <w:bottom w:val="single" w:sz="4" w:space="0" w:color="000000"/>
              <w:right w:val="single" w:sz="4" w:space="0" w:color="000000"/>
            </w:tcBorders>
            <w:vAlign w:val="center"/>
          </w:tcPr>
          <w:p w14:paraId="37752502" w14:textId="77777777" w:rsidR="00CC4501" w:rsidRDefault="000165B5">
            <w:pPr>
              <w:widowControl w:val="0"/>
              <w:jc w:val="center"/>
              <w:rPr>
                <w:rFonts w:ascii="Cambria" w:hAnsi="Cambria" w:cs="Arial"/>
                <w:sz w:val="22"/>
                <w:szCs w:val="22"/>
              </w:rPr>
            </w:pPr>
            <w:del w:id="114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24199851" w14:textId="77777777" w:rsidR="00CC4501" w:rsidRDefault="000165B5">
            <w:pPr>
              <w:widowControl w:val="0"/>
              <w:jc w:val="center"/>
              <w:rPr>
                <w:rFonts w:ascii="Cambria" w:hAnsi="Cambria" w:cs="Arial"/>
                <w:sz w:val="22"/>
                <w:szCs w:val="22"/>
              </w:rPr>
            </w:pPr>
            <w:del w:id="1147" w:author="Helena Michálková" w:date="2025-11-11T07:47:00Z">
              <w:r>
                <w:rPr>
                  <w:rFonts w:ascii="Cambria" w:hAnsi="Cambria" w:cs="Arial"/>
                  <w:sz w:val="22"/>
                  <w:szCs w:val="22"/>
                </w:rPr>
                <w:delText> </w:delText>
              </w:r>
            </w:del>
          </w:p>
        </w:tc>
      </w:tr>
      <w:tr w:rsidR="00CC4501" w14:paraId="169D26F4" w14:textId="77777777" w:rsidTr="00AA04FC">
        <w:trPr>
          <w:trHeight w:val="330"/>
          <w:del w:id="1148" w:author="Helena Michálková" w:date="2025-11-11T07:47:00Z"/>
        </w:trPr>
        <w:tc>
          <w:tcPr>
            <w:tcW w:w="490" w:type="dxa"/>
            <w:tcBorders>
              <w:left w:val="single" w:sz="8" w:space="0" w:color="000000"/>
              <w:bottom w:val="single" w:sz="4" w:space="0" w:color="000000"/>
              <w:right w:val="single" w:sz="8" w:space="0" w:color="000000"/>
            </w:tcBorders>
            <w:vAlign w:val="center"/>
          </w:tcPr>
          <w:p w14:paraId="4BC1BDA1" w14:textId="77777777" w:rsidR="00CC4501" w:rsidRDefault="000165B5">
            <w:pPr>
              <w:widowControl w:val="0"/>
              <w:jc w:val="center"/>
              <w:rPr>
                <w:rFonts w:ascii="Cambria" w:hAnsi="Cambria" w:cs="Arial"/>
                <w:sz w:val="20"/>
                <w:szCs w:val="20"/>
              </w:rPr>
            </w:pPr>
            <w:del w:id="1149" w:author="Helena Michálková" w:date="2025-11-11T07:47:00Z">
              <w:r>
                <w:rPr>
                  <w:rFonts w:ascii="Cambria" w:hAnsi="Cambria" w:cs="Arial"/>
                  <w:sz w:val="20"/>
                  <w:szCs w:val="20"/>
                </w:rPr>
                <w:delText>12.</w:delText>
              </w:r>
            </w:del>
          </w:p>
        </w:tc>
        <w:tc>
          <w:tcPr>
            <w:tcW w:w="7451" w:type="dxa"/>
            <w:gridSpan w:val="3"/>
            <w:tcBorders>
              <w:bottom w:val="single" w:sz="4" w:space="0" w:color="000000"/>
              <w:right w:val="single" w:sz="8" w:space="0" w:color="000000"/>
            </w:tcBorders>
            <w:vAlign w:val="center"/>
          </w:tcPr>
          <w:p w14:paraId="62949B75" w14:textId="77777777" w:rsidR="00CC4501" w:rsidRDefault="000165B5">
            <w:pPr>
              <w:widowControl w:val="0"/>
              <w:rPr>
                <w:rFonts w:ascii="Cambria" w:hAnsi="Cambria" w:cs="Arial"/>
                <w:sz w:val="22"/>
                <w:szCs w:val="22"/>
              </w:rPr>
            </w:pPr>
            <w:del w:id="1150" w:author="Helena Michálková" w:date="2025-11-11T07:47:00Z">
              <w:r>
                <w:rPr>
                  <w:rFonts w:ascii="Cambria" w:hAnsi="Cambria" w:cs="Arial"/>
                  <w:sz w:val="22"/>
                  <w:szCs w:val="22"/>
                </w:rPr>
                <w:delText>Dubová vedle čp. 1010 - na konci parkoviště</w:delText>
              </w:r>
              <w:r>
                <w:rPr>
                  <w:rFonts w:ascii="Cambria" w:hAnsi="Cambria" w:cs="Arial"/>
                  <w:sz w:val="18"/>
                  <w:szCs w:val="18"/>
                </w:rPr>
                <w:delText xml:space="preserve"> (od 3/2024)</w:delText>
              </w:r>
            </w:del>
          </w:p>
        </w:tc>
        <w:tc>
          <w:tcPr>
            <w:tcW w:w="688" w:type="dxa"/>
            <w:gridSpan w:val="2"/>
            <w:tcBorders>
              <w:bottom w:val="single" w:sz="4" w:space="0" w:color="000000"/>
              <w:right w:val="single" w:sz="4" w:space="0" w:color="000000"/>
            </w:tcBorders>
            <w:vAlign w:val="center"/>
          </w:tcPr>
          <w:p w14:paraId="7A1CCCC3" w14:textId="77777777" w:rsidR="00CC4501" w:rsidRDefault="000165B5">
            <w:pPr>
              <w:widowControl w:val="0"/>
              <w:jc w:val="center"/>
              <w:rPr>
                <w:rFonts w:ascii="Cambria" w:hAnsi="Cambria" w:cs="Arial"/>
                <w:sz w:val="22"/>
                <w:szCs w:val="22"/>
              </w:rPr>
            </w:pPr>
            <w:del w:id="115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3DE85F4F" w14:textId="77777777" w:rsidR="00CC4501" w:rsidRDefault="000165B5">
            <w:pPr>
              <w:widowControl w:val="0"/>
              <w:jc w:val="center"/>
              <w:rPr>
                <w:rFonts w:ascii="Cambria" w:hAnsi="Cambria" w:cs="Arial"/>
                <w:sz w:val="22"/>
                <w:szCs w:val="22"/>
              </w:rPr>
            </w:pPr>
            <w:del w:id="1152" w:author="Helena Michálková" w:date="2025-11-11T07:47:00Z">
              <w:r>
                <w:rPr>
                  <w:rFonts w:ascii="Cambria" w:hAnsi="Cambria" w:cs="Arial"/>
                  <w:sz w:val="22"/>
                  <w:szCs w:val="22"/>
                </w:rPr>
                <w:delText> </w:delText>
              </w:r>
            </w:del>
          </w:p>
        </w:tc>
      </w:tr>
      <w:tr w:rsidR="00CC4501" w14:paraId="4D6E1B7B" w14:textId="77777777" w:rsidTr="00AA04FC">
        <w:trPr>
          <w:trHeight w:val="330"/>
          <w:del w:id="1153" w:author="Helena Michálková" w:date="2025-11-11T07:47:00Z"/>
        </w:trPr>
        <w:tc>
          <w:tcPr>
            <w:tcW w:w="490" w:type="dxa"/>
            <w:tcBorders>
              <w:left w:val="single" w:sz="8" w:space="0" w:color="000000"/>
              <w:bottom w:val="single" w:sz="4" w:space="0" w:color="000000"/>
              <w:right w:val="single" w:sz="8" w:space="0" w:color="000000"/>
            </w:tcBorders>
            <w:vAlign w:val="center"/>
          </w:tcPr>
          <w:p w14:paraId="25EC1C89" w14:textId="77777777" w:rsidR="00CC4501" w:rsidRDefault="000165B5">
            <w:pPr>
              <w:widowControl w:val="0"/>
              <w:jc w:val="center"/>
              <w:rPr>
                <w:rFonts w:ascii="Cambria" w:hAnsi="Cambria" w:cs="Arial"/>
                <w:sz w:val="20"/>
                <w:szCs w:val="20"/>
              </w:rPr>
            </w:pPr>
            <w:del w:id="1154" w:author="Helena Michálková" w:date="2025-11-11T07:47:00Z">
              <w:r>
                <w:rPr>
                  <w:rFonts w:ascii="Cambria" w:hAnsi="Cambria" w:cs="Arial"/>
                  <w:sz w:val="20"/>
                  <w:szCs w:val="20"/>
                </w:rPr>
                <w:delText>13.</w:delText>
              </w:r>
            </w:del>
          </w:p>
        </w:tc>
        <w:tc>
          <w:tcPr>
            <w:tcW w:w="7451" w:type="dxa"/>
            <w:gridSpan w:val="3"/>
            <w:tcBorders>
              <w:bottom w:val="single" w:sz="4" w:space="0" w:color="000000"/>
              <w:right w:val="single" w:sz="8" w:space="0" w:color="000000"/>
            </w:tcBorders>
            <w:vAlign w:val="center"/>
          </w:tcPr>
          <w:p w14:paraId="6E0F6897" w14:textId="77777777" w:rsidR="00CC4501" w:rsidRDefault="000165B5">
            <w:pPr>
              <w:widowControl w:val="0"/>
              <w:rPr>
                <w:rFonts w:ascii="Cambria" w:hAnsi="Cambria" w:cs="Arial"/>
                <w:color w:val="000000"/>
                <w:sz w:val="22"/>
                <w:szCs w:val="22"/>
              </w:rPr>
            </w:pPr>
            <w:del w:id="1155" w:author="Helena Michálková" w:date="2025-11-11T07:47:00Z">
              <w:r>
                <w:rPr>
                  <w:rFonts w:ascii="Cambria" w:hAnsi="Cambria" w:cs="Arial"/>
                  <w:color w:val="000000"/>
                  <w:sz w:val="22"/>
                  <w:szCs w:val="22"/>
                </w:rPr>
                <w:delText>Ke Mlýnu vedle čp. 121 - zastávka MHD "Ke Mlýnu" (na konstrukci)</w:delText>
              </w:r>
            </w:del>
          </w:p>
        </w:tc>
        <w:tc>
          <w:tcPr>
            <w:tcW w:w="688" w:type="dxa"/>
            <w:gridSpan w:val="2"/>
            <w:tcBorders>
              <w:bottom w:val="single" w:sz="4" w:space="0" w:color="000000"/>
              <w:right w:val="single" w:sz="4" w:space="0" w:color="000000"/>
            </w:tcBorders>
            <w:vAlign w:val="center"/>
          </w:tcPr>
          <w:p w14:paraId="602C6B3B" w14:textId="77777777" w:rsidR="00CC4501" w:rsidRDefault="000165B5">
            <w:pPr>
              <w:widowControl w:val="0"/>
              <w:jc w:val="center"/>
              <w:rPr>
                <w:rFonts w:ascii="Cambria" w:hAnsi="Cambria" w:cs="Arial"/>
                <w:color w:val="000000"/>
                <w:sz w:val="22"/>
                <w:szCs w:val="22"/>
              </w:rPr>
            </w:pPr>
            <w:del w:id="115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231A925F" w14:textId="77777777" w:rsidR="00CC4501" w:rsidRDefault="000165B5">
            <w:pPr>
              <w:widowControl w:val="0"/>
              <w:jc w:val="center"/>
              <w:rPr>
                <w:rFonts w:ascii="Cambria" w:hAnsi="Cambria" w:cs="Arial"/>
                <w:color w:val="000000"/>
                <w:sz w:val="22"/>
                <w:szCs w:val="22"/>
              </w:rPr>
            </w:pPr>
            <w:del w:id="1157" w:author="Helena Michálková" w:date="2025-11-11T07:47:00Z">
              <w:r>
                <w:rPr>
                  <w:rFonts w:ascii="Cambria" w:hAnsi="Cambria" w:cs="Arial"/>
                  <w:color w:val="000000"/>
                  <w:sz w:val="22"/>
                  <w:szCs w:val="22"/>
                </w:rPr>
                <w:delText> </w:delText>
              </w:r>
            </w:del>
          </w:p>
        </w:tc>
      </w:tr>
      <w:tr w:rsidR="00CC4501" w14:paraId="6147038E" w14:textId="77777777" w:rsidTr="00AA04FC">
        <w:trPr>
          <w:trHeight w:val="330"/>
          <w:del w:id="1158" w:author="Helena Michálková" w:date="2025-11-11T07:47:00Z"/>
        </w:trPr>
        <w:tc>
          <w:tcPr>
            <w:tcW w:w="490" w:type="dxa"/>
            <w:tcBorders>
              <w:left w:val="single" w:sz="8" w:space="0" w:color="000000"/>
              <w:bottom w:val="single" w:sz="4" w:space="0" w:color="000000"/>
              <w:right w:val="single" w:sz="8" w:space="0" w:color="000000"/>
            </w:tcBorders>
            <w:vAlign w:val="center"/>
          </w:tcPr>
          <w:p w14:paraId="142116C7" w14:textId="77777777" w:rsidR="00CC4501" w:rsidRDefault="000165B5">
            <w:pPr>
              <w:widowControl w:val="0"/>
              <w:jc w:val="center"/>
              <w:rPr>
                <w:rFonts w:ascii="Cambria" w:hAnsi="Cambria" w:cs="Arial"/>
                <w:sz w:val="20"/>
                <w:szCs w:val="20"/>
              </w:rPr>
            </w:pPr>
            <w:del w:id="1159" w:author="Helena Michálková" w:date="2025-11-11T07:47:00Z">
              <w:r>
                <w:rPr>
                  <w:rFonts w:ascii="Cambria" w:hAnsi="Cambria" w:cs="Arial"/>
                  <w:sz w:val="20"/>
                  <w:szCs w:val="20"/>
                </w:rPr>
                <w:delText>14.</w:delText>
              </w:r>
            </w:del>
          </w:p>
        </w:tc>
        <w:tc>
          <w:tcPr>
            <w:tcW w:w="7451" w:type="dxa"/>
            <w:gridSpan w:val="3"/>
            <w:tcBorders>
              <w:bottom w:val="single" w:sz="4" w:space="0" w:color="000000"/>
              <w:right w:val="single" w:sz="8" w:space="0" w:color="000000"/>
            </w:tcBorders>
            <w:vAlign w:val="center"/>
          </w:tcPr>
          <w:p w14:paraId="547382A5" w14:textId="77777777" w:rsidR="00CC4501" w:rsidRDefault="000165B5">
            <w:pPr>
              <w:widowControl w:val="0"/>
              <w:rPr>
                <w:rFonts w:ascii="Cambria" w:hAnsi="Cambria" w:cs="Arial"/>
                <w:color w:val="000000"/>
                <w:sz w:val="22"/>
                <w:szCs w:val="22"/>
              </w:rPr>
            </w:pPr>
            <w:del w:id="1160" w:author="Helena Michálková" w:date="2025-11-11T07:47:00Z">
              <w:r>
                <w:rPr>
                  <w:rFonts w:ascii="Cambria" w:hAnsi="Cambria" w:cs="Arial"/>
                  <w:color w:val="000000"/>
                  <w:sz w:val="22"/>
                  <w:szCs w:val="22"/>
                </w:rPr>
                <w:delText>Ke Mlýnu vedle čp. 49 - zastávka MHD "Ke Mlýnu" na zábradlí</w:delText>
              </w:r>
            </w:del>
          </w:p>
        </w:tc>
        <w:tc>
          <w:tcPr>
            <w:tcW w:w="688" w:type="dxa"/>
            <w:gridSpan w:val="2"/>
            <w:tcBorders>
              <w:bottom w:val="single" w:sz="4" w:space="0" w:color="000000"/>
              <w:right w:val="single" w:sz="4" w:space="0" w:color="000000"/>
            </w:tcBorders>
            <w:vAlign w:val="center"/>
          </w:tcPr>
          <w:p w14:paraId="6E67D02D" w14:textId="77777777" w:rsidR="00CC4501" w:rsidRDefault="000165B5">
            <w:pPr>
              <w:widowControl w:val="0"/>
              <w:jc w:val="center"/>
              <w:rPr>
                <w:rFonts w:ascii="Cambria" w:hAnsi="Cambria" w:cs="Arial"/>
                <w:color w:val="000000"/>
                <w:sz w:val="22"/>
                <w:szCs w:val="22"/>
              </w:rPr>
            </w:pPr>
            <w:del w:id="116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1FAA3F31" w14:textId="77777777" w:rsidR="00CC4501" w:rsidRDefault="000165B5">
            <w:pPr>
              <w:widowControl w:val="0"/>
              <w:jc w:val="center"/>
              <w:rPr>
                <w:rFonts w:ascii="Cambria" w:hAnsi="Cambria" w:cs="Arial"/>
                <w:color w:val="000000"/>
                <w:sz w:val="22"/>
                <w:szCs w:val="22"/>
              </w:rPr>
            </w:pPr>
            <w:del w:id="1162" w:author="Helena Michálková" w:date="2025-11-11T07:47:00Z">
              <w:r>
                <w:rPr>
                  <w:rFonts w:ascii="Cambria" w:hAnsi="Cambria" w:cs="Arial"/>
                  <w:color w:val="000000"/>
                  <w:sz w:val="22"/>
                  <w:szCs w:val="22"/>
                </w:rPr>
                <w:delText> </w:delText>
              </w:r>
            </w:del>
          </w:p>
        </w:tc>
      </w:tr>
      <w:tr w:rsidR="00CC4501" w14:paraId="3DFD540E" w14:textId="77777777" w:rsidTr="00AA04FC">
        <w:trPr>
          <w:trHeight w:val="330"/>
          <w:del w:id="1163" w:author="Helena Michálková" w:date="2025-11-11T07:47:00Z"/>
        </w:trPr>
        <w:tc>
          <w:tcPr>
            <w:tcW w:w="490" w:type="dxa"/>
            <w:tcBorders>
              <w:left w:val="single" w:sz="8" w:space="0" w:color="000000"/>
              <w:bottom w:val="single" w:sz="4" w:space="0" w:color="000000"/>
              <w:right w:val="single" w:sz="8" w:space="0" w:color="000000"/>
            </w:tcBorders>
            <w:vAlign w:val="center"/>
          </w:tcPr>
          <w:p w14:paraId="7C6046BC" w14:textId="77777777" w:rsidR="00CC4501" w:rsidRDefault="000165B5">
            <w:pPr>
              <w:widowControl w:val="0"/>
              <w:jc w:val="center"/>
              <w:rPr>
                <w:rFonts w:ascii="Cambria" w:hAnsi="Cambria" w:cs="Arial"/>
                <w:sz w:val="20"/>
                <w:szCs w:val="20"/>
              </w:rPr>
            </w:pPr>
            <w:del w:id="1164" w:author="Helena Michálková" w:date="2025-11-11T07:47:00Z">
              <w:r>
                <w:rPr>
                  <w:rFonts w:ascii="Cambria" w:hAnsi="Cambria" w:cs="Arial"/>
                  <w:sz w:val="20"/>
                  <w:szCs w:val="20"/>
                </w:rPr>
                <w:delText>15.</w:delText>
              </w:r>
            </w:del>
          </w:p>
        </w:tc>
        <w:tc>
          <w:tcPr>
            <w:tcW w:w="7451" w:type="dxa"/>
            <w:gridSpan w:val="3"/>
            <w:tcBorders>
              <w:bottom w:val="single" w:sz="4" w:space="0" w:color="000000"/>
              <w:right w:val="single" w:sz="8" w:space="0" w:color="000000"/>
            </w:tcBorders>
            <w:vAlign w:val="center"/>
          </w:tcPr>
          <w:p w14:paraId="14868692" w14:textId="77777777" w:rsidR="00CC4501" w:rsidRDefault="000165B5">
            <w:pPr>
              <w:widowControl w:val="0"/>
              <w:rPr>
                <w:rFonts w:ascii="Cambria" w:hAnsi="Cambria" w:cs="Arial"/>
                <w:color w:val="000000"/>
                <w:sz w:val="22"/>
                <w:szCs w:val="22"/>
              </w:rPr>
            </w:pPr>
            <w:del w:id="1165" w:author="Helena Michálková" w:date="2025-11-11T07:47:00Z">
              <w:r>
                <w:rPr>
                  <w:rFonts w:ascii="Cambria" w:hAnsi="Cambria" w:cs="Arial"/>
                  <w:color w:val="000000"/>
                  <w:sz w:val="22"/>
                  <w:szCs w:val="22"/>
                </w:rPr>
                <w:delText>Kokešova - DH "Přeloučská" před schodištěm</w:delText>
              </w:r>
              <w:r>
                <w:rPr>
                  <w:rFonts w:ascii="Cambria" w:hAnsi="Cambria" w:cs="Arial"/>
                  <w:color w:val="000000"/>
                  <w:sz w:val="18"/>
                  <w:szCs w:val="18"/>
                </w:rPr>
                <w:delText xml:space="preserve"> (kruhový)</w:delText>
              </w:r>
            </w:del>
          </w:p>
        </w:tc>
        <w:tc>
          <w:tcPr>
            <w:tcW w:w="688" w:type="dxa"/>
            <w:gridSpan w:val="2"/>
            <w:tcBorders>
              <w:bottom w:val="single" w:sz="4" w:space="0" w:color="000000"/>
              <w:right w:val="single" w:sz="4" w:space="0" w:color="000000"/>
            </w:tcBorders>
            <w:vAlign w:val="center"/>
          </w:tcPr>
          <w:p w14:paraId="07E554A7" w14:textId="77777777" w:rsidR="00CC4501" w:rsidRDefault="000165B5">
            <w:pPr>
              <w:widowControl w:val="0"/>
              <w:jc w:val="center"/>
              <w:rPr>
                <w:rFonts w:ascii="Cambria" w:hAnsi="Cambria" w:cs="Arial"/>
                <w:color w:val="000000"/>
                <w:sz w:val="22"/>
                <w:szCs w:val="22"/>
              </w:rPr>
            </w:pPr>
            <w:del w:id="1166" w:author="Helena Michálková" w:date="2025-11-11T07:47:00Z">
              <w:r>
                <w:rPr>
                  <w:rFonts w:ascii="Cambria" w:hAnsi="Cambria" w:cs="Arial"/>
                  <w:color w:val="000000"/>
                  <w:sz w:val="22"/>
                  <w:szCs w:val="22"/>
                </w:rPr>
                <w:delText> </w:delText>
              </w:r>
            </w:del>
          </w:p>
        </w:tc>
        <w:tc>
          <w:tcPr>
            <w:tcW w:w="771" w:type="dxa"/>
            <w:gridSpan w:val="2"/>
            <w:tcBorders>
              <w:bottom w:val="single" w:sz="4" w:space="0" w:color="000000"/>
              <w:right w:val="single" w:sz="8" w:space="0" w:color="000000"/>
            </w:tcBorders>
            <w:vAlign w:val="center"/>
          </w:tcPr>
          <w:p w14:paraId="03ED3455" w14:textId="77777777" w:rsidR="00CC4501" w:rsidRDefault="000165B5">
            <w:pPr>
              <w:widowControl w:val="0"/>
              <w:jc w:val="center"/>
              <w:rPr>
                <w:rFonts w:ascii="Cambria" w:hAnsi="Cambria" w:cs="Arial"/>
                <w:color w:val="000000"/>
                <w:sz w:val="22"/>
                <w:szCs w:val="22"/>
              </w:rPr>
            </w:pPr>
            <w:del w:id="1167" w:author="Helena Michálková" w:date="2025-11-11T07:47:00Z">
              <w:r>
                <w:rPr>
                  <w:rFonts w:ascii="Cambria" w:hAnsi="Cambria" w:cs="Arial"/>
                  <w:color w:val="000000"/>
                  <w:sz w:val="22"/>
                  <w:szCs w:val="22"/>
                </w:rPr>
                <w:delText>1</w:delText>
              </w:r>
            </w:del>
          </w:p>
        </w:tc>
      </w:tr>
      <w:tr w:rsidR="00CC4501" w14:paraId="1A16D5A1" w14:textId="77777777" w:rsidTr="00AA04FC">
        <w:trPr>
          <w:trHeight w:val="330"/>
          <w:del w:id="1168" w:author="Helena Michálková" w:date="2025-11-11T07:47:00Z"/>
        </w:trPr>
        <w:tc>
          <w:tcPr>
            <w:tcW w:w="490" w:type="dxa"/>
            <w:tcBorders>
              <w:left w:val="single" w:sz="8" w:space="0" w:color="000000"/>
              <w:bottom w:val="single" w:sz="4" w:space="0" w:color="000000"/>
              <w:right w:val="single" w:sz="8" w:space="0" w:color="000000"/>
            </w:tcBorders>
            <w:vAlign w:val="center"/>
          </w:tcPr>
          <w:p w14:paraId="3A8E7940" w14:textId="77777777" w:rsidR="00CC4501" w:rsidRDefault="000165B5">
            <w:pPr>
              <w:widowControl w:val="0"/>
              <w:jc w:val="center"/>
              <w:rPr>
                <w:rFonts w:ascii="Cambria" w:hAnsi="Cambria" w:cs="Arial"/>
                <w:sz w:val="20"/>
                <w:szCs w:val="20"/>
              </w:rPr>
            </w:pPr>
            <w:del w:id="1169" w:author="Helena Michálková" w:date="2025-11-11T07:47:00Z">
              <w:r>
                <w:rPr>
                  <w:rFonts w:ascii="Cambria" w:hAnsi="Cambria" w:cs="Arial"/>
                  <w:sz w:val="20"/>
                  <w:szCs w:val="20"/>
                </w:rPr>
                <w:delText>16.</w:delText>
              </w:r>
            </w:del>
          </w:p>
        </w:tc>
        <w:tc>
          <w:tcPr>
            <w:tcW w:w="7451" w:type="dxa"/>
            <w:gridSpan w:val="3"/>
            <w:tcBorders>
              <w:bottom w:val="single" w:sz="4" w:space="0" w:color="000000"/>
              <w:right w:val="single" w:sz="8" w:space="0" w:color="000000"/>
            </w:tcBorders>
            <w:vAlign w:val="center"/>
          </w:tcPr>
          <w:p w14:paraId="06CE4FC4" w14:textId="77777777" w:rsidR="00CC4501" w:rsidRDefault="000165B5">
            <w:pPr>
              <w:widowControl w:val="0"/>
              <w:rPr>
                <w:rFonts w:ascii="Cambria" w:hAnsi="Cambria" w:cs="Arial"/>
                <w:color w:val="000000"/>
                <w:sz w:val="22"/>
                <w:szCs w:val="22"/>
              </w:rPr>
            </w:pPr>
            <w:del w:id="1170" w:author="Helena Michálková" w:date="2025-11-11T07:47:00Z">
              <w:r>
                <w:rPr>
                  <w:rFonts w:ascii="Cambria" w:hAnsi="Cambria" w:cs="Arial"/>
                  <w:color w:val="000000"/>
                  <w:sz w:val="22"/>
                  <w:szCs w:val="22"/>
                </w:rPr>
                <w:delText>Kokešova - DH "Přeloučská" u basketbalového hřiště</w:delText>
              </w:r>
            </w:del>
          </w:p>
        </w:tc>
        <w:tc>
          <w:tcPr>
            <w:tcW w:w="688" w:type="dxa"/>
            <w:gridSpan w:val="2"/>
            <w:tcBorders>
              <w:bottom w:val="single" w:sz="4" w:space="0" w:color="000000"/>
              <w:right w:val="single" w:sz="4" w:space="0" w:color="000000"/>
            </w:tcBorders>
            <w:vAlign w:val="center"/>
          </w:tcPr>
          <w:p w14:paraId="33D6B891" w14:textId="77777777" w:rsidR="00CC4501" w:rsidRDefault="000165B5">
            <w:pPr>
              <w:widowControl w:val="0"/>
              <w:jc w:val="center"/>
              <w:rPr>
                <w:rFonts w:ascii="Cambria" w:hAnsi="Cambria" w:cs="Arial"/>
                <w:color w:val="000000"/>
                <w:sz w:val="22"/>
                <w:szCs w:val="22"/>
              </w:rPr>
            </w:pPr>
            <w:del w:id="117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4F736C84" w14:textId="77777777" w:rsidR="00CC4501" w:rsidRDefault="000165B5">
            <w:pPr>
              <w:widowControl w:val="0"/>
              <w:jc w:val="center"/>
              <w:rPr>
                <w:rFonts w:ascii="Cambria" w:hAnsi="Cambria" w:cs="Arial"/>
                <w:color w:val="000000"/>
                <w:sz w:val="22"/>
                <w:szCs w:val="22"/>
              </w:rPr>
            </w:pPr>
            <w:del w:id="1172" w:author="Helena Michálková" w:date="2025-11-11T07:47:00Z">
              <w:r>
                <w:rPr>
                  <w:rFonts w:ascii="Cambria" w:hAnsi="Cambria" w:cs="Arial"/>
                  <w:color w:val="000000"/>
                  <w:sz w:val="22"/>
                  <w:szCs w:val="22"/>
                </w:rPr>
                <w:delText> </w:delText>
              </w:r>
            </w:del>
          </w:p>
        </w:tc>
      </w:tr>
      <w:tr w:rsidR="00CC4501" w14:paraId="46D7E123" w14:textId="77777777" w:rsidTr="00AA04FC">
        <w:trPr>
          <w:trHeight w:val="330"/>
          <w:del w:id="1173" w:author="Helena Michálková" w:date="2025-11-11T07:47:00Z"/>
        </w:trPr>
        <w:tc>
          <w:tcPr>
            <w:tcW w:w="490" w:type="dxa"/>
            <w:tcBorders>
              <w:left w:val="single" w:sz="8" w:space="0" w:color="000000"/>
              <w:bottom w:val="single" w:sz="4" w:space="0" w:color="000000"/>
              <w:right w:val="single" w:sz="8" w:space="0" w:color="000000"/>
            </w:tcBorders>
            <w:vAlign w:val="center"/>
          </w:tcPr>
          <w:p w14:paraId="790E3483" w14:textId="77777777" w:rsidR="00CC4501" w:rsidRDefault="000165B5">
            <w:pPr>
              <w:widowControl w:val="0"/>
              <w:jc w:val="center"/>
              <w:rPr>
                <w:rFonts w:ascii="Cambria" w:hAnsi="Cambria" w:cs="Arial"/>
                <w:sz w:val="20"/>
                <w:szCs w:val="20"/>
              </w:rPr>
            </w:pPr>
            <w:del w:id="1174" w:author="Helena Michálková" w:date="2025-11-11T07:47:00Z">
              <w:r>
                <w:rPr>
                  <w:rFonts w:ascii="Cambria" w:hAnsi="Cambria" w:cs="Arial"/>
                  <w:sz w:val="20"/>
                  <w:szCs w:val="20"/>
                </w:rPr>
                <w:delText>17.</w:delText>
              </w:r>
            </w:del>
          </w:p>
        </w:tc>
        <w:tc>
          <w:tcPr>
            <w:tcW w:w="7451" w:type="dxa"/>
            <w:gridSpan w:val="3"/>
            <w:tcBorders>
              <w:bottom w:val="single" w:sz="4" w:space="0" w:color="000000"/>
              <w:right w:val="single" w:sz="8" w:space="0" w:color="000000"/>
            </w:tcBorders>
            <w:vAlign w:val="center"/>
          </w:tcPr>
          <w:p w14:paraId="31017A2E" w14:textId="77777777" w:rsidR="00CC4501" w:rsidRDefault="000165B5">
            <w:pPr>
              <w:widowControl w:val="0"/>
              <w:rPr>
                <w:rFonts w:ascii="Cambria" w:hAnsi="Cambria" w:cs="Arial"/>
                <w:color w:val="000000"/>
                <w:sz w:val="22"/>
                <w:szCs w:val="22"/>
              </w:rPr>
            </w:pPr>
            <w:del w:id="1175" w:author="Helena Michálková" w:date="2025-11-11T07:47:00Z">
              <w:r>
                <w:rPr>
                  <w:rFonts w:ascii="Cambria" w:hAnsi="Cambria" w:cs="Arial"/>
                  <w:color w:val="000000"/>
                  <w:sz w:val="22"/>
                  <w:szCs w:val="22"/>
                </w:rPr>
                <w:delText>Kokešova - DH "Přeloučská" u hlavní silnice nahoře u schodiště</w:delText>
              </w:r>
            </w:del>
          </w:p>
        </w:tc>
        <w:tc>
          <w:tcPr>
            <w:tcW w:w="688" w:type="dxa"/>
            <w:gridSpan w:val="2"/>
            <w:tcBorders>
              <w:bottom w:val="single" w:sz="4" w:space="0" w:color="000000"/>
              <w:right w:val="single" w:sz="4" w:space="0" w:color="000000"/>
            </w:tcBorders>
            <w:vAlign w:val="center"/>
          </w:tcPr>
          <w:p w14:paraId="20B90277" w14:textId="77777777" w:rsidR="00CC4501" w:rsidRDefault="000165B5">
            <w:pPr>
              <w:widowControl w:val="0"/>
              <w:jc w:val="center"/>
              <w:rPr>
                <w:rFonts w:ascii="Cambria" w:hAnsi="Cambria" w:cs="Arial"/>
                <w:color w:val="000000"/>
                <w:sz w:val="22"/>
                <w:szCs w:val="22"/>
              </w:rPr>
            </w:pPr>
            <w:del w:id="117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74A05B34" w14:textId="77777777" w:rsidR="00CC4501" w:rsidRDefault="000165B5">
            <w:pPr>
              <w:widowControl w:val="0"/>
              <w:jc w:val="center"/>
              <w:rPr>
                <w:rFonts w:ascii="Cambria" w:hAnsi="Cambria" w:cs="Arial"/>
                <w:color w:val="000000"/>
                <w:sz w:val="22"/>
                <w:szCs w:val="22"/>
              </w:rPr>
            </w:pPr>
            <w:del w:id="1177" w:author="Helena Michálková" w:date="2025-11-11T07:47:00Z">
              <w:r>
                <w:rPr>
                  <w:rFonts w:ascii="Cambria" w:hAnsi="Cambria" w:cs="Arial"/>
                  <w:color w:val="000000"/>
                  <w:sz w:val="22"/>
                  <w:szCs w:val="22"/>
                </w:rPr>
                <w:delText> </w:delText>
              </w:r>
            </w:del>
          </w:p>
        </w:tc>
      </w:tr>
      <w:tr w:rsidR="00CC4501" w14:paraId="67DAC5AB" w14:textId="77777777" w:rsidTr="00AA04FC">
        <w:trPr>
          <w:trHeight w:val="330"/>
          <w:del w:id="1178" w:author="Helena Michálková" w:date="2025-11-11T07:47:00Z"/>
        </w:trPr>
        <w:tc>
          <w:tcPr>
            <w:tcW w:w="490" w:type="dxa"/>
            <w:tcBorders>
              <w:left w:val="single" w:sz="8" w:space="0" w:color="000000"/>
              <w:bottom w:val="single" w:sz="4" w:space="0" w:color="000000"/>
              <w:right w:val="single" w:sz="8" w:space="0" w:color="000000"/>
            </w:tcBorders>
            <w:vAlign w:val="center"/>
          </w:tcPr>
          <w:p w14:paraId="62E4D04F" w14:textId="77777777" w:rsidR="00CC4501" w:rsidRDefault="000165B5">
            <w:pPr>
              <w:widowControl w:val="0"/>
              <w:jc w:val="center"/>
              <w:rPr>
                <w:rFonts w:ascii="Cambria" w:hAnsi="Cambria" w:cs="Arial"/>
                <w:sz w:val="20"/>
                <w:szCs w:val="20"/>
              </w:rPr>
            </w:pPr>
            <w:del w:id="1179" w:author="Helena Michálková" w:date="2025-11-11T07:47:00Z">
              <w:r>
                <w:rPr>
                  <w:rFonts w:ascii="Cambria" w:hAnsi="Cambria" w:cs="Arial"/>
                  <w:sz w:val="20"/>
                  <w:szCs w:val="20"/>
                </w:rPr>
                <w:delText>18.</w:delText>
              </w:r>
            </w:del>
          </w:p>
        </w:tc>
        <w:tc>
          <w:tcPr>
            <w:tcW w:w="7451" w:type="dxa"/>
            <w:gridSpan w:val="3"/>
            <w:tcBorders>
              <w:bottom w:val="single" w:sz="4" w:space="0" w:color="000000"/>
              <w:right w:val="single" w:sz="8" w:space="0" w:color="000000"/>
            </w:tcBorders>
            <w:vAlign w:val="center"/>
          </w:tcPr>
          <w:p w14:paraId="7F18434F" w14:textId="77777777" w:rsidR="00CC4501" w:rsidRDefault="000165B5">
            <w:pPr>
              <w:widowControl w:val="0"/>
              <w:rPr>
                <w:rFonts w:ascii="Cambria" w:hAnsi="Cambria" w:cs="Arial"/>
                <w:color w:val="000000"/>
                <w:sz w:val="22"/>
                <w:szCs w:val="22"/>
              </w:rPr>
            </w:pPr>
            <w:del w:id="1180" w:author="Helena Michálková" w:date="2025-11-11T07:47:00Z">
              <w:r>
                <w:rPr>
                  <w:rFonts w:ascii="Cambria" w:hAnsi="Cambria" w:cs="Arial"/>
                  <w:color w:val="000000"/>
                  <w:sz w:val="22"/>
                  <w:szCs w:val="22"/>
                </w:rPr>
                <w:delText>Kokešova - DH "Přeloučská" u lanové prolejzačky</w:delText>
              </w:r>
              <w:r>
                <w:rPr>
                  <w:rFonts w:ascii="Cambria" w:hAnsi="Cambria" w:cs="Arial"/>
                  <w:color w:val="000000"/>
                  <w:sz w:val="18"/>
                  <w:szCs w:val="18"/>
                </w:rPr>
                <w:delText xml:space="preserve"> (kruhový)</w:delText>
              </w:r>
            </w:del>
          </w:p>
        </w:tc>
        <w:tc>
          <w:tcPr>
            <w:tcW w:w="688" w:type="dxa"/>
            <w:gridSpan w:val="2"/>
            <w:tcBorders>
              <w:bottom w:val="single" w:sz="4" w:space="0" w:color="000000"/>
              <w:right w:val="single" w:sz="4" w:space="0" w:color="000000"/>
            </w:tcBorders>
            <w:vAlign w:val="center"/>
          </w:tcPr>
          <w:p w14:paraId="60DB1B05" w14:textId="77777777" w:rsidR="00CC4501" w:rsidRDefault="000165B5">
            <w:pPr>
              <w:widowControl w:val="0"/>
              <w:jc w:val="center"/>
              <w:rPr>
                <w:rFonts w:ascii="Cambria" w:hAnsi="Cambria" w:cs="Arial"/>
                <w:color w:val="000000"/>
                <w:sz w:val="22"/>
                <w:szCs w:val="22"/>
              </w:rPr>
            </w:pPr>
            <w:del w:id="1181" w:author="Helena Michálková" w:date="2025-11-11T07:47:00Z">
              <w:r>
                <w:rPr>
                  <w:rFonts w:ascii="Cambria" w:hAnsi="Cambria" w:cs="Arial"/>
                  <w:color w:val="000000"/>
                  <w:sz w:val="22"/>
                  <w:szCs w:val="22"/>
                </w:rPr>
                <w:delText> </w:delText>
              </w:r>
            </w:del>
          </w:p>
        </w:tc>
        <w:tc>
          <w:tcPr>
            <w:tcW w:w="771" w:type="dxa"/>
            <w:gridSpan w:val="2"/>
            <w:tcBorders>
              <w:bottom w:val="single" w:sz="4" w:space="0" w:color="000000"/>
              <w:right w:val="single" w:sz="8" w:space="0" w:color="000000"/>
            </w:tcBorders>
            <w:vAlign w:val="center"/>
          </w:tcPr>
          <w:p w14:paraId="50A86941" w14:textId="77777777" w:rsidR="00CC4501" w:rsidRDefault="000165B5">
            <w:pPr>
              <w:widowControl w:val="0"/>
              <w:jc w:val="center"/>
              <w:rPr>
                <w:rFonts w:ascii="Cambria" w:hAnsi="Cambria" w:cs="Arial"/>
                <w:color w:val="000000"/>
                <w:sz w:val="22"/>
                <w:szCs w:val="22"/>
              </w:rPr>
            </w:pPr>
            <w:del w:id="1182" w:author="Helena Michálková" w:date="2025-11-11T07:47:00Z">
              <w:r>
                <w:rPr>
                  <w:rFonts w:ascii="Cambria" w:hAnsi="Cambria" w:cs="Arial"/>
                  <w:color w:val="000000"/>
                  <w:sz w:val="22"/>
                  <w:szCs w:val="22"/>
                </w:rPr>
                <w:delText>1</w:delText>
              </w:r>
            </w:del>
          </w:p>
        </w:tc>
      </w:tr>
      <w:tr w:rsidR="00CC4501" w14:paraId="793BC1E2" w14:textId="77777777" w:rsidTr="00AA04FC">
        <w:trPr>
          <w:trHeight w:val="330"/>
          <w:del w:id="1183" w:author="Helena Michálková" w:date="2025-11-11T07:47:00Z"/>
        </w:trPr>
        <w:tc>
          <w:tcPr>
            <w:tcW w:w="490" w:type="dxa"/>
            <w:tcBorders>
              <w:left w:val="single" w:sz="8" w:space="0" w:color="000000"/>
              <w:bottom w:val="single" w:sz="4" w:space="0" w:color="000000"/>
              <w:right w:val="single" w:sz="8" w:space="0" w:color="000000"/>
            </w:tcBorders>
            <w:vAlign w:val="center"/>
          </w:tcPr>
          <w:p w14:paraId="4EDE0FE8" w14:textId="77777777" w:rsidR="00CC4501" w:rsidRDefault="000165B5">
            <w:pPr>
              <w:widowControl w:val="0"/>
              <w:jc w:val="center"/>
              <w:rPr>
                <w:rFonts w:ascii="Cambria" w:hAnsi="Cambria" w:cs="Arial"/>
                <w:sz w:val="20"/>
                <w:szCs w:val="20"/>
              </w:rPr>
            </w:pPr>
            <w:del w:id="1184" w:author="Helena Michálková" w:date="2025-11-11T07:47:00Z">
              <w:r>
                <w:rPr>
                  <w:rFonts w:ascii="Cambria" w:hAnsi="Cambria" w:cs="Arial"/>
                  <w:sz w:val="20"/>
                  <w:szCs w:val="20"/>
                </w:rPr>
                <w:delText>19.</w:delText>
              </w:r>
            </w:del>
          </w:p>
        </w:tc>
        <w:tc>
          <w:tcPr>
            <w:tcW w:w="7451" w:type="dxa"/>
            <w:gridSpan w:val="3"/>
            <w:tcBorders>
              <w:bottom w:val="single" w:sz="4" w:space="0" w:color="000000"/>
              <w:right w:val="single" w:sz="8" w:space="0" w:color="000000"/>
            </w:tcBorders>
            <w:vAlign w:val="center"/>
          </w:tcPr>
          <w:p w14:paraId="38150881" w14:textId="77777777" w:rsidR="00CC4501" w:rsidRDefault="000165B5">
            <w:pPr>
              <w:widowControl w:val="0"/>
              <w:rPr>
                <w:rFonts w:ascii="Cambria" w:hAnsi="Cambria" w:cs="Arial"/>
                <w:color w:val="000000"/>
                <w:sz w:val="22"/>
                <w:szCs w:val="22"/>
              </w:rPr>
            </w:pPr>
            <w:del w:id="1185" w:author="Helena Michálková" w:date="2025-11-11T07:47:00Z">
              <w:r>
                <w:rPr>
                  <w:rFonts w:ascii="Cambria" w:hAnsi="Cambria" w:cs="Arial"/>
                  <w:color w:val="000000"/>
                  <w:sz w:val="22"/>
                  <w:szCs w:val="22"/>
                </w:rPr>
                <w:delText>Kokešova proti čp. 132 - DH "Přeloučská" u lavičky</w:delText>
              </w:r>
            </w:del>
          </w:p>
        </w:tc>
        <w:tc>
          <w:tcPr>
            <w:tcW w:w="688" w:type="dxa"/>
            <w:gridSpan w:val="2"/>
            <w:tcBorders>
              <w:bottom w:val="single" w:sz="4" w:space="0" w:color="000000"/>
              <w:right w:val="single" w:sz="4" w:space="0" w:color="000000"/>
            </w:tcBorders>
            <w:vAlign w:val="center"/>
          </w:tcPr>
          <w:p w14:paraId="19F412CF" w14:textId="77777777" w:rsidR="00CC4501" w:rsidRDefault="000165B5">
            <w:pPr>
              <w:widowControl w:val="0"/>
              <w:jc w:val="center"/>
              <w:rPr>
                <w:rFonts w:ascii="Cambria" w:hAnsi="Cambria" w:cs="Arial"/>
                <w:color w:val="000000"/>
                <w:sz w:val="22"/>
                <w:szCs w:val="22"/>
              </w:rPr>
            </w:pPr>
            <w:del w:id="118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43824FCA" w14:textId="77777777" w:rsidR="00CC4501" w:rsidRDefault="000165B5">
            <w:pPr>
              <w:widowControl w:val="0"/>
              <w:jc w:val="center"/>
              <w:rPr>
                <w:rFonts w:ascii="Cambria" w:hAnsi="Cambria" w:cs="Arial"/>
                <w:color w:val="000000"/>
                <w:sz w:val="22"/>
                <w:szCs w:val="22"/>
              </w:rPr>
            </w:pPr>
            <w:del w:id="1187" w:author="Helena Michálková" w:date="2025-11-11T07:47:00Z">
              <w:r>
                <w:rPr>
                  <w:rFonts w:ascii="Cambria" w:hAnsi="Cambria" w:cs="Arial"/>
                  <w:color w:val="000000"/>
                  <w:sz w:val="22"/>
                  <w:szCs w:val="22"/>
                </w:rPr>
                <w:delText> </w:delText>
              </w:r>
            </w:del>
          </w:p>
        </w:tc>
      </w:tr>
      <w:tr w:rsidR="00CC4501" w14:paraId="3CC8762C" w14:textId="77777777" w:rsidTr="00AA04FC">
        <w:trPr>
          <w:trHeight w:val="330"/>
          <w:del w:id="1188" w:author="Helena Michálková" w:date="2025-11-11T07:47:00Z"/>
        </w:trPr>
        <w:tc>
          <w:tcPr>
            <w:tcW w:w="490" w:type="dxa"/>
            <w:tcBorders>
              <w:left w:val="single" w:sz="8" w:space="0" w:color="000000"/>
              <w:bottom w:val="single" w:sz="4" w:space="0" w:color="000000"/>
              <w:right w:val="single" w:sz="8" w:space="0" w:color="000000"/>
            </w:tcBorders>
            <w:vAlign w:val="center"/>
          </w:tcPr>
          <w:p w14:paraId="048A0293" w14:textId="77777777" w:rsidR="00CC4501" w:rsidRDefault="000165B5">
            <w:pPr>
              <w:widowControl w:val="0"/>
              <w:jc w:val="center"/>
              <w:rPr>
                <w:rFonts w:ascii="Cambria" w:hAnsi="Cambria" w:cs="Arial"/>
                <w:sz w:val="20"/>
                <w:szCs w:val="20"/>
              </w:rPr>
            </w:pPr>
            <w:del w:id="1189" w:author="Helena Michálková" w:date="2025-11-11T07:47:00Z">
              <w:r>
                <w:rPr>
                  <w:rFonts w:ascii="Cambria" w:hAnsi="Cambria" w:cs="Arial"/>
                  <w:sz w:val="20"/>
                  <w:szCs w:val="20"/>
                </w:rPr>
                <w:delText>20.</w:delText>
              </w:r>
            </w:del>
          </w:p>
        </w:tc>
        <w:tc>
          <w:tcPr>
            <w:tcW w:w="7451" w:type="dxa"/>
            <w:gridSpan w:val="3"/>
            <w:tcBorders>
              <w:bottom w:val="single" w:sz="4" w:space="0" w:color="000000"/>
              <w:right w:val="single" w:sz="8" w:space="0" w:color="000000"/>
            </w:tcBorders>
            <w:vAlign w:val="center"/>
          </w:tcPr>
          <w:p w14:paraId="3D918477" w14:textId="77777777" w:rsidR="00CC4501" w:rsidRDefault="000165B5">
            <w:pPr>
              <w:widowControl w:val="0"/>
              <w:rPr>
                <w:rFonts w:ascii="Cambria" w:hAnsi="Cambria" w:cs="Arial"/>
                <w:sz w:val="22"/>
                <w:szCs w:val="22"/>
              </w:rPr>
            </w:pPr>
            <w:del w:id="1190" w:author="Helena Michálková" w:date="2025-11-11T07:47:00Z">
              <w:r>
                <w:rPr>
                  <w:rFonts w:ascii="Cambria" w:hAnsi="Cambria" w:cs="Arial"/>
                  <w:sz w:val="22"/>
                  <w:szCs w:val="22"/>
                </w:rPr>
                <w:delText>Kostnická čp. 495 x Branecká - na rohu ulic u Kubíka na VO č. 026 001</w:delText>
              </w:r>
            </w:del>
          </w:p>
        </w:tc>
        <w:tc>
          <w:tcPr>
            <w:tcW w:w="688" w:type="dxa"/>
            <w:gridSpan w:val="2"/>
            <w:tcBorders>
              <w:bottom w:val="single" w:sz="4" w:space="0" w:color="000000"/>
              <w:right w:val="single" w:sz="4" w:space="0" w:color="000000"/>
            </w:tcBorders>
            <w:vAlign w:val="center"/>
          </w:tcPr>
          <w:p w14:paraId="12939283" w14:textId="77777777" w:rsidR="00CC4501" w:rsidRDefault="000165B5">
            <w:pPr>
              <w:widowControl w:val="0"/>
              <w:jc w:val="center"/>
              <w:rPr>
                <w:rFonts w:ascii="Cambria" w:hAnsi="Cambria" w:cs="Arial"/>
                <w:sz w:val="22"/>
                <w:szCs w:val="22"/>
              </w:rPr>
            </w:pPr>
            <w:del w:id="119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26877CB" w14:textId="77777777" w:rsidR="00CC4501" w:rsidRDefault="000165B5">
            <w:pPr>
              <w:widowControl w:val="0"/>
              <w:jc w:val="center"/>
              <w:rPr>
                <w:rFonts w:ascii="Cambria" w:hAnsi="Cambria" w:cs="Arial"/>
                <w:sz w:val="22"/>
                <w:szCs w:val="22"/>
              </w:rPr>
            </w:pPr>
            <w:del w:id="1192" w:author="Helena Michálková" w:date="2025-11-11T07:47:00Z">
              <w:r>
                <w:rPr>
                  <w:rFonts w:ascii="Cambria" w:hAnsi="Cambria" w:cs="Arial"/>
                  <w:sz w:val="22"/>
                  <w:szCs w:val="22"/>
                </w:rPr>
                <w:delText> </w:delText>
              </w:r>
            </w:del>
          </w:p>
        </w:tc>
      </w:tr>
      <w:tr w:rsidR="00CC4501" w14:paraId="6A63A7A8" w14:textId="77777777" w:rsidTr="00AA04FC">
        <w:trPr>
          <w:trHeight w:val="330"/>
          <w:del w:id="1193" w:author="Helena Michálková" w:date="2025-11-11T07:47:00Z"/>
        </w:trPr>
        <w:tc>
          <w:tcPr>
            <w:tcW w:w="490" w:type="dxa"/>
            <w:tcBorders>
              <w:left w:val="single" w:sz="8" w:space="0" w:color="000000"/>
              <w:bottom w:val="single" w:sz="4" w:space="0" w:color="000000"/>
              <w:right w:val="single" w:sz="8" w:space="0" w:color="000000"/>
            </w:tcBorders>
            <w:vAlign w:val="center"/>
          </w:tcPr>
          <w:p w14:paraId="716A3E23" w14:textId="77777777" w:rsidR="00CC4501" w:rsidRDefault="000165B5">
            <w:pPr>
              <w:widowControl w:val="0"/>
              <w:jc w:val="center"/>
              <w:rPr>
                <w:rFonts w:ascii="Cambria" w:hAnsi="Cambria" w:cs="Arial"/>
                <w:sz w:val="20"/>
                <w:szCs w:val="20"/>
              </w:rPr>
            </w:pPr>
            <w:del w:id="1194" w:author="Helena Michálková" w:date="2025-11-11T07:47:00Z">
              <w:r>
                <w:rPr>
                  <w:rFonts w:ascii="Cambria" w:hAnsi="Cambria" w:cs="Arial"/>
                  <w:sz w:val="20"/>
                  <w:szCs w:val="20"/>
                </w:rPr>
                <w:delText>21.</w:delText>
              </w:r>
            </w:del>
          </w:p>
        </w:tc>
        <w:tc>
          <w:tcPr>
            <w:tcW w:w="7451" w:type="dxa"/>
            <w:gridSpan w:val="3"/>
            <w:tcBorders>
              <w:bottom w:val="single" w:sz="4" w:space="0" w:color="000000"/>
              <w:right w:val="single" w:sz="8" w:space="0" w:color="000000"/>
            </w:tcBorders>
            <w:vAlign w:val="center"/>
          </w:tcPr>
          <w:p w14:paraId="13DEC1D9" w14:textId="77777777" w:rsidR="00CC4501" w:rsidRDefault="000165B5">
            <w:pPr>
              <w:widowControl w:val="0"/>
              <w:rPr>
                <w:rFonts w:ascii="Cambria" w:hAnsi="Cambria" w:cs="Arial"/>
                <w:sz w:val="22"/>
                <w:szCs w:val="22"/>
              </w:rPr>
            </w:pPr>
            <w:del w:id="1195" w:author="Helena Michálková" w:date="2025-11-11T07:47:00Z">
              <w:r>
                <w:rPr>
                  <w:rFonts w:ascii="Cambria" w:hAnsi="Cambria" w:cs="Arial"/>
                  <w:sz w:val="22"/>
                  <w:szCs w:val="22"/>
                </w:rPr>
                <w:delText>Kostnická čp. 865 - před vchodem ÚMO VI.</w:delText>
              </w:r>
            </w:del>
          </w:p>
        </w:tc>
        <w:tc>
          <w:tcPr>
            <w:tcW w:w="688" w:type="dxa"/>
            <w:gridSpan w:val="2"/>
            <w:tcBorders>
              <w:bottom w:val="single" w:sz="4" w:space="0" w:color="000000"/>
              <w:right w:val="single" w:sz="4" w:space="0" w:color="000000"/>
            </w:tcBorders>
            <w:vAlign w:val="center"/>
          </w:tcPr>
          <w:p w14:paraId="63BF627E" w14:textId="77777777" w:rsidR="00CC4501" w:rsidRDefault="000165B5">
            <w:pPr>
              <w:widowControl w:val="0"/>
              <w:jc w:val="center"/>
              <w:rPr>
                <w:rFonts w:ascii="Cambria" w:hAnsi="Cambria" w:cs="Arial"/>
                <w:sz w:val="22"/>
                <w:szCs w:val="22"/>
              </w:rPr>
            </w:pPr>
            <w:del w:id="119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032729C" w14:textId="77777777" w:rsidR="00CC4501" w:rsidRDefault="000165B5">
            <w:pPr>
              <w:widowControl w:val="0"/>
              <w:jc w:val="center"/>
              <w:rPr>
                <w:rFonts w:ascii="Cambria" w:hAnsi="Cambria" w:cs="Arial"/>
                <w:sz w:val="22"/>
                <w:szCs w:val="22"/>
              </w:rPr>
            </w:pPr>
            <w:del w:id="1197" w:author="Helena Michálková" w:date="2025-11-11T07:47:00Z">
              <w:r>
                <w:rPr>
                  <w:rFonts w:ascii="Cambria" w:hAnsi="Cambria" w:cs="Arial"/>
                  <w:sz w:val="22"/>
                  <w:szCs w:val="22"/>
                </w:rPr>
                <w:delText> </w:delText>
              </w:r>
            </w:del>
          </w:p>
        </w:tc>
      </w:tr>
      <w:tr w:rsidR="00CC4501" w14:paraId="7D3C7059" w14:textId="77777777" w:rsidTr="00AA04FC">
        <w:trPr>
          <w:trHeight w:val="330"/>
          <w:del w:id="1198" w:author="Helena Michálková" w:date="2025-11-11T07:47:00Z"/>
        </w:trPr>
        <w:tc>
          <w:tcPr>
            <w:tcW w:w="490" w:type="dxa"/>
            <w:tcBorders>
              <w:left w:val="single" w:sz="8" w:space="0" w:color="000000"/>
              <w:bottom w:val="single" w:sz="4" w:space="0" w:color="000000"/>
              <w:right w:val="single" w:sz="8" w:space="0" w:color="000000"/>
            </w:tcBorders>
            <w:vAlign w:val="center"/>
          </w:tcPr>
          <w:p w14:paraId="0C23C1D5" w14:textId="77777777" w:rsidR="00CC4501" w:rsidRDefault="000165B5">
            <w:pPr>
              <w:widowControl w:val="0"/>
              <w:jc w:val="center"/>
              <w:rPr>
                <w:rFonts w:ascii="Cambria" w:hAnsi="Cambria" w:cs="Arial"/>
                <w:sz w:val="20"/>
                <w:szCs w:val="20"/>
              </w:rPr>
            </w:pPr>
            <w:del w:id="1199" w:author="Helena Michálková" w:date="2025-11-11T07:47:00Z">
              <w:r>
                <w:rPr>
                  <w:rFonts w:ascii="Cambria" w:hAnsi="Cambria" w:cs="Arial"/>
                  <w:sz w:val="20"/>
                  <w:szCs w:val="20"/>
                </w:rPr>
                <w:delText>22.</w:delText>
              </w:r>
            </w:del>
          </w:p>
        </w:tc>
        <w:tc>
          <w:tcPr>
            <w:tcW w:w="7451" w:type="dxa"/>
            <w:gridSpan w:val="3"/>
            <w:tcBorders>
              <w:bottom w:val="single" w:sz="4" w:space="0" w:color="000000"/>
              <w:right w:val="single" w:sz="8" w:space="0" w:color="000000"/>
            </w:tcBorders>
            <w:vAlign w:val="center"/>
          </w:tcPr>
          <w:p w14:paraId="52CFCE23" w14:textId="77777777" w:rsidR="00CC4501" w:rsidRDefault="000165B5">
            <w:pPr>
              <w:widowControl w:val="0"/>
              <w:rPr>
                <w:rFonts w:ascii="Cambria" w:hAnsi="Cambria" w:cs="Arial"/>
                <w:sz w:val="22"/>
                <w:szCs w:val="22"/>
              </w:rPr>
            </w:pPr>
            <w:del w:id="1200" w:author="Helena Michálková" w:date="2025-11-11T07:47:00Z">
              <w:r>
                <w:rPr>
                  <w:rFonts w:ascii="Cambria" w:hAnsi="Cambria" w:cs="Arial"/>
                  <w:sz w:val="22"/>
                  <w:szCs w:val="22"/>
                </w:rPr>
                <w:delText>Kostnická čp. 870 - u vchodových dveří na poštu</w:delText>
              </w:r>
            </w:del>
          </w:p>
        </w:tc>
        <w:tc>
          <w:tcPr>
            <w:tcW w:w="688" w:type="dxa"/>
            <w:gridSpan w:val="2"/>
            <w:tcBorders>
              <w:bottom w:val="single" w:sz="4" w:space="0" w:color="000000"/>
              <w:right w:val="single" w:sz="4" w:space="0" w:color="000000"/>
            </w:tcBorders>
            <w:vAlign w:val="center"/>
          </w:tcPr>
          <w:p w14:paraId="0923F2AE" w14:textId="77777777" w:rsidR="00CC4501" w:rsidRDefault="000165B5">
            <w:pPr>
              <w:widowControl w:val="0"/>
              <w:jc w:val="center"/>
              <w:rPr>
                <w:rFonts w:ascii="Cambria" w:hAnsi="Cambria" w:cs="Arial"/>
                <w:sz w:val="22"/>
                <w:szCs w:val="22"/>
              </w:rPr>
            </w:pPr>
            <w:del w:id="120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321A825" w14:textId="77777777" w:rsidR="00CC4501" w:rsidRDefault="000165B5">
            <w:pPr>
              <w:widowControl w:val="0"/>
              <w:jc w:val="center"/>
              <w:rPr>
                <w:rFonts w:ascii="Cambria" w:hAnsi="Cambria" w:cs="Arial"/>
                <w:sz w:val="22"/>
                <w:szCs w:val="22"/>
              </w:rPr>
            </w:pPr>
            <w:del w:id="1202" w:author="Helena Michálková" w:date="2025-11-11T07:47:00Z">
              <w:r>
                <w:rPr>
                  <w:rFonts w:ascii="Cambria" w:hAnsi="Cambria" w:cs="Arial"/>
                  <w:sz w:val="22"/>
                  <w:szCs w:val="22"/>
                </w:rPr>
                <w:delText> </w:delText>
              </w:r>
            </w:del>
          </w:p>
        </w:tc>
      </w:tr>
      <w:tr w:rsidR="00CC4501" w14:paraId="592B081A" w14:textId="77777777" w:rsidTr="00AA04FC">
        <w:trPr>
          <w:trHeight w:val="330"/>
          <w:del w:id="1203" w:author="Helena Michálková" w:date="2025-11-11T07:47:00Z"/>
        </w:trPr>
        <w:tc>
          <w:tcPr>
            <w:tcW w:w="490" w:type="dxa"/>
            <w:tcBorders>
              <w:left w:val="single" w:sz="8" w:space="0" w:color="000000"/>
              <w:bottom w:val="single" w:sz="4" w:space="0" w:color="000000"/>
              <w:right w:val="single" w:sz="8" w:space="0" w:color="000000"/>
            </w:tcBorders>
            <w:vAlign w:val="center"/>
          </w:tcPr>
          <w:p w14:paraId="12AF0F87" w14:textId="77777777" w:rsidR="00CC4501" w:rsidRDefault="000165B5">
            <w:pPr>
              <w:widowControl w:val="0"/>
              <w:jc w:val="center"/>
              <w:rPr>
                <w:rFonts w:ascii="Cambria" w:hAnsi="Cambria" w:cs="Arial"/>
                <w:sz w:val="20"/>
                <w:szCs w:val="20"/>
              </w:rPr>
            </w:pPr>
            <w:del w:id="1204" w:author="Helena Michálková" w:date="2025-11-11T07:47:00Z">
              <w:r>
                <w:rPr>
                  <w:rFonts w:ascii="Cambria" w:hAnsi="Cambria" w:cs="Arial"/>
                  <w:sz w:val="20"/>
                  <w:szCs w:val="20"/>
                </w:rPr>
                <w:delText>23.</w:delText>
              </w:r>
            </w:del>
          </w:p>
        </w:tc>
        <w:tc>
          <w:tcPr>
            <w:tcW w:w="7451" w:type="dxa"/>
            <w:gridSpan w:val="3"/>
            <w:tcBorders>
              <w:bottom w:val="single" w:sz="4" w:space="0" w:color="000000"/>
              <w:right w:val="single" w:sz="8" w:space="0" w:color="000000"/>
            </w:tcBorders>
            <w:vAlign w:val="center"/>
          </w:tcPr>
          <w:p w14:paraId="60F377FF" w14:textId="77777777" w:rsidR="00CC4501" w:rsidRDefault="000165B5">
            <w:pPr>
              <w:widowControl w:val="0"/>
              <w:rPr>
                <w:rFonts w:ascii="Cambria" w:hAnsi="Cambria" w:cs="Arial"/>
                <w:sz w:val="22"/>
                <w:szCs w:val="22"/>
              </w:rPr>
            </w:pPr>
            <w:del w:id="1205" w:author="Helena Michálková" w:date="2025-11-11T07:47:00Z">
              <w:r>
                <w:rPr>
                  <w:rFonts w:ascii="Cambria" w:hAnsi="Cambria" w:cs="Arial"/>
                  <w:sz w:val="22"/>
                  <w:szCs w:val="22"/>
                </w:rPr>
                <w:delText>Kostnická proti čp. 125 - na DZ "Přechod pro chodce"</w:delText>
              </w:r>
            </w:del>
          </w:p>
        </w:tc>
        <w:tc>
          <w:tcPr>
            <w:tcW w:w="688" w:type="dxa"/>
            <w:gridSpan w:val="2"/>
            <w:tcBorders>
              <w:bottom w:val="single" w:sz="4" w:space="0" w:color="000000"/>
              <w:right w:val="single" w:sz="4" w:space="0" w:color="000000"/>
            </w:tcBorders>
            <w:vAlign w:val="center"/>
          </w:tcPr>
          <w:p w14:paraId="774F5630" w14:textId="77777777" w:rsidR="00CC4501" w:rsidRDefault="000165B5">
            <w:pPr>
              <w:widowControl w:val="0"/>
              <w:jc w:val="center"/>
              <w:rPr>
                <w:rFonts w:ascii="Cambria" w:hAnsi="Cambria" w:cs="Arial"/>
                <w:sz w:val="22"/>
                <w:szCs w:val="22"/>
              </w:rPr>
            </w:pPr>
            <w:del w:id="120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39AA6680" w14:textId="77777777" w:rsidR="00CC4501" w:rsidRDefault="000165B5">
            <w:pPr>
              <w:widowControl w:val="0"/>
              <w:jc w:val="center"/>
              <w:rPr>
                <w:rFonts w:ascii="Cambria" w:hAnsi="Cambria" w:cs="Arial"/>
                <w:sz w:val="22"/>
                <w:szCs w:val="22"/>
              </w:rPr>
            </w:pPr>
            <w:del w:id="1207" w:author="Helena Michálková" w:date="2025-11-11T07:47:00Z">
              <w:r>
                <w:rPr>
                  <w:rFonts w:ascii="Cambria" w:hAnsi="Cambria" w:cs="Arial"/>
                  <w:sz w:val="22"/>
                  <w:szCs w:val="22"/>
                </w:rPr>
                <w:delText> </w:delText>
              </w:r>
            </w:del>
          </w:p>
        </w:tc>
      </w:tr>
      <w:tr w:rsidR="00CC4501" w14:paraId="18E3DF54" w14:textId="77777777" w:rsidTr="00AA04FC">
        <w:trPr>
          <w:trHeight w:val="330"/>
          <w:del w:id="1208" w:author="Helena Michálková" w:date="2025-11-11T07:47:00Z"/>
        </w:trPr>
        <w:tc>
          <w:tcPr>
            <w:tcW w:w="490" w:type="dxa"/>
            <w:tcBorders>
              <w:left w:val="single" w:sz="8" w:space="0" w:color="000000"/>
              <w:bottom w:val="single" w:sz="4" w:space="0" w:color="000000"/>
              <w:right w:val="single" w:sz="8" w:space="0" w:color="000000"/>
            </w:tcBorders>
            <w:vAlign w:val="center"/>
          </w:tcPr>
          <w:p w14:paraId="62E2B1D9" w14:textId="77777777" w:rsidR="00CC4501" w:rsidRDefault="000165B5">
            <w:pPr>
              <w:widowControl w:val="0"/>
              <w:jc w:val="center"/>
              <w:rPr>
                <w:rFonts w:ascii="Cambria" w:hAnsi="Cambria" w:cs="Arial"/>
                <w:sz w:val="20"/>
                <w:szCs w:val="20"/>
              </w:rPr>
            </w:pPr>
            <w:del w:id="1209" w:author="Helena Michálková" w:date="2025-11-11T07:47:00Z">
              <w:r>
                <w:rPr>
                  <w:rFonts w:ascii="Cambria" w:hAnsi="Cambria" w:cs="Arial"/>
                  <w:sz w:val="20"/>
                  <w:szCs w:val="20"/>
                </w:rPr>
                <w:delText>24.</w:delText>
              </w:r>
            </w:del>
          </w:p>
        </w:tc>
        <w:tc>
          <w:tcPr>
            <w:tcW w:w="7451" w:type="dxa"/>
            <w:gridSpan w:val="3"/>
            <w:tcBorders>
              <w:bottom w:val="single" w:sz="4" w:space="0" w:color="000000"/>
              <w:right w:val="single" w:sz="8" w:space="0" w:color="000000"/>
            </w:tcBorders>
            <w:vAlign w:val="center"/>
          </w:tcPr>
          <w:p w14:paraId="2DCDBAF5" w14:textId="77777777" w:rsidR="00CC4501" w:rsidRDefault="000165B5">
            <w:pPr>
              <w:widowControl w:val="0"/>
              <w:rPr>
                <w:rFonts w:ascii="Cambria" w:hAnsi="Cambria" w:cs="Arial"/>
                <w:sz w:val="22"/>
                <w:szCs w:val="22"/>
              </w:rPr>
            </w:pPr>
            <w:del w:id="1210" w:author="Helena Michálková" w:date="2025-11-11T07:47:00Z">
              <w:r>
                <w:rPr>
                  <w:rFonts w:ascii="Cambria" w:hAnsi="Cambria" w:cs="Arial"/>
                  <w:sz w:val="22"/>
                  <w:szCs w:val="22"/>
                </w:rPr>
                <w:delText>Kostnická proti čp. 136 - zastávká MHD "Kostnická" na označníku</w:delText>
              </w:r>
            </w:del>
          </w:p>
        </w:tc>
        <w:tc>
          <w:tcPr>
            <w:tcW w:w="688" w:type="dxa"/>
            <w:gridSpan w:val="2"/>
            <w:tcBorders>
              <w:bottom w:val="single" w:sz="4" w:space="0" w:color="000000"/>
              <w:right w:val="single" w:sz="4" w:space="0" w:color="000000"/>
            </w:tcBorders>
            <w:vAlign w:val="center"/>
          </w:tcPr>
          <w:p w14:paraId="488A1CC6" w14:textId="77777777" w:rsidR="00CC4501" w:rsidRDefault="000165B5">
            <w:pPr>
              <w:widowControl w:val="0"/>
              <w:jc w:val="center"/>
              <w:rPr>
                <w:rFonts w:ascii="Cambria" w:hAnsi="Cambria" w:cs="Arial"/>
                <w:sz w:val="22"/>
                <w:szCs w:val="22"/>
              </w:rPr>
            </w:pPr>
            <w:del w:id="121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757EB49D" w14:textId="77777777" w:rsidR="00CC4501" w:rsidRDefault="000165B5">
            <w:pPr>
              <w:widowControl w:val="0"/>
              <w:jc w:val="center"/>
              <w:rPr>
                <w:rFonts w:ascii="Cambria" w:hAnsi="Cambria" w:cs="Arial"/>
                <w:sz w:val="22"/>
                <w:szCs w:val="22"/>
              </w:rPr>
            </w:pPr>
            <w:del w:id="1212" w:author="Helena Michálková" w:date="2025-11-11T07:47:00Z">
              <w:r>
                <w:rPr>
                  <w:rFonts w:ascii="Cambria" w:hAnsi="Cambria" w:cs="Arial"/>
                  <w:sz w:val="22"/>
                  <w:szCs w:val="22"/>
                </w:rPr>
                <w:delText> </w:delText>
              </w:r>
            </w:del>
          </w:p>
        </w:tc>
      </w:tr>
      <w:tr w:rsidR="00CC4501" w14:paraId="0E9CCE23" w14:textId="77777777" w:rsidTr="00AA04FC">
        <w:trPr>
          <w:trHeight w:val="330"/>
          <w:del w:id="1213" w:author="Helena Michálková" w:date="2025-11-11T07:47:00Z"/>
        </w:trPr>
        <w:tc>
          <w:tcPr>
            <w:tcW w:w="490" w:type="dxa"/>
            <w:tcBorders>
              <w:left w:val="single" w:sz="8" w:space="0" w:color="000000"/>
              <w:bottom w:val="single" w:sz="4" w:space="0" w:color="000000"/>
              <w:right w:val="single" w:sz="8" w:space="0" w:color="000000"/>
            </w:tcBorders>
            <w:vAlign w:val="center"/>
          </w:tcPr>
          <w:p w14:paraId="78FB4964" w14:textId="77777777" w:rsidR="00CC4501" w:rsidRDefault="000165B5">
            <w:pPr>
              <w:widowControl w:val="0"/>
              <w:jc w:val="center"/>
              <w:rPr>
                <w:rFonts w:ascii="Cambria" w:hAnsi="Cambria" w:cs="Arial"/>
                <w:sz w:val="20"/>
                <w:szCs w:val="20"/>
              </w:rPr>
            </w:pPr>
            <w:del w:id="1214" w:author="Helena Michálková" w:date="2025-11-11T07:47:00Z">
              <w:r>
                <w:rPr>
                  <w:rFonts w:ascii="Cambria" w:hAnsi="Cambria" w:cs="Arial"/>
                  <w:sz w:val="20"/>
                  <w:szCs w:val="20"/>
                </w:rPr>
                <w:delText>25.</w:delText>
              </w:r>
            </w:del>
          </w:p>
        </w:tc>
        <w:tc>
          <w:tcPr>
            <w:tcW w:w="7451" w:type="dxa"/>
            <w:gridSpan w:val="3"/>
            <w:tcBorders>
              <w:bottom w:val="single" w:sz="4" w:space="0" w:color="000000"/>
              <w:right w:val="single" w:sz="8" w:space="0" w:color="000000"/>
            </w:tcBorders>
            <w:vAlign w:val="center"/>
          </w:tcPr>
          <w:p w14:paraId="5B3B8427" w14:textId="77777777" w:rsidR="00CC4501" w:rsidRDefault="000165B5">
            <w:pPr>
              <w:widowControl w:val="0"/>
              <w:rPr>
                <w:rFonts w:ascii="Cambria" w:hAnsi="Cambria" w:cs="Arial"/>
                <w:sz w:val="22"/>
                <w:szCs w:val="22"/>
              </w:rPr>
            </w:pPr>
            <w:del w:id="1215" w:author="Helena Michálková" w:date="2025-11-11T07:47:00Z">
              <w:r>
                <w:rPr>
                  <w:rFonts w:ascii="Cambria" w:hAnsi="Cambria" w:cs="Arial"/>
                  <w:sz w:val="22"/>
                  <w:szCs w:val="22"/>
                </w:rPr>
                <w:delText>Kostnická před čp. 749 - zastávka MHD "Škola" před ZŠ Svítkov (směr ÚMO VI.)</w:delText>
              </w:r>
            </w:del>
          </w:p>
        </w:tc>
        <w:tc>
          <w:tcPr>
            <w:tcW w:w="688" w:type="dxa"/>
            <w:gridSpan w:val="2"/>
            <w:tcBorders>
              <w:bottom w:val="single" w:sz="4" w:space="0" w:color="000000"/>
              <w:right w:val="single" w:sz="4" w:space="0" w:color="000000"/>
            </w:tcBorders>
            <w:vAlign w:val="center"/>
          </w:tcPr>
          <w:p w14:paraId="1549ABB4" w14:textId="77777777" w:rsidR="00CC4501" w:rsidRDefault="000165B5">
            <w:pPr>
              <w:widowControl w:val="0"/>
              <w:jc w:val="center"/>
              <w:rPr>
                <w:rFonts w:ascii="Cambria" w:hAnsi="Cambria" w:cs="Arial"/>
                <w:sz w:val="22"/>
                <w:szCs w:val="22"/>
              </w:rPr>
            </w:pPr>
            <w:del w:id="121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64CE292" w14:textId="77777777" w:rsidR="00CC4501" w:rsidRDefault="000165B5">
            <w:pPr>
              <w:widowControl w:val="0"/>
              <w:jc w:val="center"/>
              <w:rPr>
                <w:rFonts w:ascii="Cambria" w:hAnsi="Cambria" w:cs="Arial"/>
                <w:sz w:val="22"/>
                <w:szCs w:val="22"/>
              </w:rPr>
            </w:pPr>
            <w:del w:id="1217" w:author="Helena Michálková" w:date="2025-11-11T07:47:00Z">
              <w:r>
                <w:rPr>
                  <w:rFonts w:ascii="Cambria" w:hAnsi="Cambria" w:cs="Arial"/>
                  <w:sz w:val="22"/>
                  <w:szCs w:val="22"/>
                </w:rPr>
                <w:delText> </w:delText>
              </w:r>
            </w:del>
          </w:p>
        </w:tc>
      </w:tr>
      <w:tr w:rsidR="00CC4501" w14:paraId="6EDCBFCC" w14:textId="77777777" w:rsidTr="00AA04FC">
        <w:trPr>
          <w:trHeight w:val="330"/>
          <w:del w:id="1218" w:author="Helena Michálková" w:date="2025-11-11T07:47:00Z"/>
        </w:trPr>
        <w:tc>
          <w:tcPr>
            <w:tcW w:w="490" w:type="dxa"/>
            <w:tcBorders>
              <w:left w:val="single" w:sz="8" w:space="0" w:color="000000"/>
              <w:bottom w:val="single" w:sz="4" w:space="0" w:color="000000"/>
              <w:right w:val="single" w:sz="8" w:space="0" w:color="000000"/>
            </w:tcBorders>
            <w:vAlign w:val="center"/>
          </w:tcPr>
          <w:p w14:paraId="309CD90D" w14:textId="77777777" w:rsidR="00CC4501" w:rsidRDefault="000165B5">
            <w:pPr>
              <w:widowControl w:val="0"/>
              <w:jc w:val="center"/>
              <w:rPr>
                <w:rFonts w:ascii="Cambria" w:hAnsi="Cambria" w:cs="Arial"/>
                <w:sz w:val="20"/>
                <w:szCs w:val="20"/>
              </w:rPr>
            </w:pPr>
            <w:del w:id="1219" w:author="Helena Michálková" w:date="2025-11-11T07:47:00Z">
              <w:r>
                <w:rPr>
                  <w:rFonts w:ascii="Cambria" w:hAnsi="Cambria" w:cs="Arial"/>
                  <w:sz w:val="20"/>
                  <w:szCs w:val="20"/>
                </w:rPr>
                <w:delText>26.</w:delText>
              </w:r>
            </w:del>
          </w:p>
        </w:tc>
        <w:tc>
          <w:tcPr>
            <w:tcW w:w="7451" w:type="dxa"/>
            <w:gridSpan w:val="3"/>
            <w:tcBorders>
              <w:bottom w:val="single" w:sz="4" w:space="0" w:color="000000"/>
              <w:right w:val="single" w:sz="8" w:space="0" w:color="000000"/>
            </w:tcBorders>
            <w:vAlign w:val="center"/>
          </w:tcPr>
          <w:p w14:paraId="0C3F9461" w14:textId="77777777" w:rsidR="00CC4501" w:rsidRDefault="000165B5">
            <w:pPr>
              <w:widowControl w:val="0"/>
              <w:rPr>
                <w:rFonts w:ascii="Cambria" w:hAnsi="Cambria" w:cs="Arial"/>
                <w:sz w:val="22"/>
                <w:szCs w:val="22"/>
              </w:rPr>
            </w:pPr>
            <w:del w:id="1220" w:author="Helena Michálková" w:date="2025-11-11T07:47:00Z">
              <w:r>
                <w:rPr>
                  <w:rFonts w:ascii="Cambria" w:hAnsi="Cambria" w:cs="Arial"/>
                  <w:sz w:val="22"/>
                  <w:szCs w:val="22"/>
                </w:rPr>
                <w:delText>Kostnická vedle čp. 618 - zastávka MHD "Škola" na označníku (směr Paramo)</w:delText>
              </w:r>
            </w:del>
          </w:p>
        </w:tc>
        <w:tc>
          <w:tcPr>
            <w:tcW w:w="688" w:type="dxa"/>
            <w:gridSpan w:val="2"/>
            <w:tcBorders>
              <w:bottom w:val="single" w:sz="4" w:space="0" w:color="000000"/>
              <w:right w:val="single" w:sz="4" w:space="0" w:color="000000"/>
            </w:tcBorders>
            <w:vAlign w:val="center"/>
          </w:tcPr>
          <w:p w14:paraId="7E2BF9BE" w14:textId="77777777" w:rsidR="00CC4501" w:rsidRDefault="000165B5">
            <w:pPr>
              <w:widowControl w:val="0"/>
              <w:jc w:val="center"/>
              <w:rPr>
                <w:rFonts w:ascii="Cambria" w:hAnsi="Cambria" w:cs="Arial"/>
                <w:sz w:val="22"/>
                <w:szCs w:val="22"/>
              </w:rPr>
            </w:pPr>
            <w:del w:id="122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7818EA2D" w14:textId="77777777" w:rsidR="00CC4501" w:rsidRDefault="000165B5">
            <w:pPr>
              <w:widowControl w:val="0"/>
              <w:jc w:val="center"/>
              <w:rPr>
                <w:rFonts w:ascii="Cambria" w:hAnsi="Cambria" w:cs="Arial"/>
                <w:sz w:val="22"/>
                <w:szCs w:val="22"/>
              </w:rPr>
            </w:pPr>
            <w:del w:id="1222" w:author="Helena Michálková" w:date="2025-11-11T07:47:00Z">
              <w:r>
                <w:rPr>
                  <w:rFonts w:ascii="Cambria" w:hAnsi="Cambria" w:cs="Arial"/>
                  <w:sz w:val="22"/>
                  <w:szCs w:val="22"/>
                </w:rPr>
                <w:delText> </w:delText>
              </w:r>
            </w:del>
          </w:p>
        </w:tc>
      </w:tr>
      <w:tr w:rsidR="00CC4501" w14:paraId="7FE64E0B" w14:textId="77777777" w:rsidTr="00AA04FC">
        <w:trPr>
          <w:trHeight w:val="330"/>
          <w:del w:id="1223" w:author="Helena Michálková" w:date="2025-11-11T07:47:00Z"/>
        </w:trPr>
        <w:tc>
          <w:tcPr>
            <w:tcW w:w="490" w:type="dxa"/>
            <w:tcBorders>
              <w:left w:val="single" w:sz="8" w:space="0" w:color="000000"/>
              <w:bottom w:val="single" w:sz="4" w:space="0" w:color="000000"/>
              <w:right w:val="single" w:sz="8" w:space="0" w:color="000000"/>
            </w:tcBorders>
            <w:vAlign w:val="center"/>
          </w:tcPr>
          <w:p w14:paraId="25B6F444" w14:textId="77777777" w:rsidR="00CC4501" w:rsidRDefault="000165B5">
            <w:pPr>
              <w:widowControl w:val="0"/>
              <w:jc w:val="center"/>
              <w:rPr>
                <w:rFonts w:ascii="Cambria" w:hAnsi="Cambria" w:cs="Arial"/>
                <w:sz w:val="20"/>
                <w:szCs w:val="20"/>
              </w:rPr>
            </w:pPr>
            <w:del w:id="1224" w:author="Helena Michálková" w:date="2025-11-11T07:47:00Z">
              <w:r>
                <w:rPr>
                  <w:rFonts w:ascii="Cambria" w:hAnsi="Cambria" w:cs="Arial"/>
                  <w:sz w:val="20"/>
                  <w:szCs w:val="20"/>
                </w:rPr>
                <w:delText>27.</w:delText>
              </w:r>
            </w:del>
          </w:p>
        </w:tc>
        <w:tc>
          <w:tcPr>
            <w:tcW w:w="7451" w:type="dxa"/>
            <w:gridSpan w:val="3"/>
            <w:tcBorders>
              <w:bottom w:val="single" w:sz="4" w:space="0" w:color="000000"/>
              <w:right w:val="single" w:sz="8" w:space="0" w:color="000000"/>
            </w:tcBorders>
            <w:vAlign w:val="center"/>
          </w:tcPr>
          <w:p w14:paraId="76C5919E" w14:textId="77777777" w:rsidR="00CC4501" w:rsidRDefault="000165B5">
            <w:pPr>
              <w:widowControl w:val="0"/>
              <w:rPr>
                <w:rFonts w:ascii="Cambria" w:hAnsi="Cambria" w:cs="Arial"/>
                <w:sz w:val="22"/>
                <w:szCs w:val="22"/>
              </w:rPr>
            </w:pPr>
            <w:del w:id="1225" w:author="Helena Michálková" w:date="2025-11-11T07:47:00Z">
              <w:r>
                <w:rPr>
                  <w:rFonts w:ascii="Cambria" w:hAnsi="Cambria" w:cs="Arial"/>
                  <w:sz w:val="22"/>
                  <w:szCs w:val="22"/>
                </w:rPr>
                <w:delText>Kostnická vedle čp. 870 - zastávka MHD "Kostnická" na DZ</w:delText>
              </w:r>
            </w:del>
          </w:p>
        </w:tc>
        <w:tc>
          <w:tcPr>
            <w:tcW w:w="688" w:type="dxa"/>
            <w:gridSpan w:val="2"/>
            <w:tcBorders>
              <w:bottom w:val="single" w:sz="4" w:space="0" w:color="000000"/>
              <w:right w:val="single" w:sz="4" w:space="0" w:color="000000"/>
            </w:tcBorders>
            <w:vAlign w:val="center"/>
          </w:tcPr>
          <w:p w14:paraId="14704E17" w14:textId="77777777" w:rsidR="00CC4501" w:rsidRDefault="000165B5">
            <w:pPr>
              <w:widowControl w:val="0"/>
              <w:jc w:val="center"/>
              <w:rPr>
                <w:rFonts w:ascii="Cambria" w:hAnsi="Cambria" w:cs="Arial"/>
                <w:sz w:val="22"/>
                <w:szCs w:val="22"/>
              </w:rPr>
            </w:pPr>
            <w:del w:id="122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33708D37" w14:textId="77777777" w:rsidR="00CC4501" w:rsidRDefault="000165B5">
            <w:pPr>
              <w:widowControl w:val="0"/>
              <w:jc w:val="center"/>
              <w:rPr>
                <w:rFonts w:ascii="Cambria" w:hAnsi="Cambria" w:cs="Arial"/>
                <w:sz w:val="22"/>
                <w:szCs w:val="22"/>
              </w:rPr>
            </w:pPr>
            <w:del w:id="1227" w:author="Helena Michálková" w:date="2025-11-11T07:47:00Z">
              <w:r>
                <w:rPr>
                  <w:rFonts w:ascii="Cambria" w:hAnsi="Cambria" w:cs="Arial"/>
                  <w:sz w:val="22"/>
                  <w:szCs w:val="22"/>
                </w:rPr>
                <w:delText> </w:delText>
              </w:r>
            </w:del>
          </w:p>
        </w:tc>
      </w:tr>
      <w:tr w:rsidR="00CC4501" w14:paraId="362FA416" w14:textId="77777777" w:rsidTr="00AA04FC">
        <w:trPr>
          <w:trHeight w:val="330"/>
          <w:del w:id="1228" w:author="Helena Michálková" w:date="2025-11-11T07:47:00Z"/>
        </w:trPr>
        <w:tc>
          <w:tcPr>
            <w:tcW w:w="490" w:type="dxa"/>
            <w:tcBorders>
              <w:left w:val="single" w:sz="8" w:space="0" w:color="000000"/>
              <w:bottom w:val="single" w:sz="4" w:space="0" w:color="000000"/>
              <w:right w:val="single" w:sz="8" w:space="0" w:color="000000"/>
            </w:tcBorders>
            <w:vAlign w:val="center"/>
          </w:tcPr>
          <w:p w14:paraId="414CFEBF" w14:textId="77777777" w:rsidR="00CC4501" w:rsidRDefault="000165B5">
            <w:pPr>
              <w:widowControl w:val="0"/>
              <w:jc w:val="center"/>
              <w:rPr>
                <w:rFonts w:ascii="Cambria" w:hAnsi="Cambria" w:cs="Arial"/>
                <w:sz w:val="20"/>
                <w:szCs w:val="20"/>
              </w:rPr>
            </w:pPr>
            <w:del w:id="1229" w:author="Helena Michálková" w:date="2025-11-11T07:47:00Z">
              <w:r>
                <w:rPr>
                  <w:rFonts w:ascii="Cambria" w:hAnsi="Cambria" w:cs="Arial"/>
                  <w:sz w:val="20"/>
                  <w:szCs w:val="20"/>
                </w:rPr>
                <w:delText>28.</w:delText>
              </w:r>
            </w:del>
          </w:p>
        </w:tc>
        <w:tc>
          <w:tcPr>
            <w:tcW w:w="7451" w:type="dxa"/>
            <w:gridSpan w:val="3"/>
            <w:tcBorders>
              <w:bottom w:val="single" w:sz="4" w:space="0" w:color="000000"/>
              <w:right w:val="single" w:sz="8" w:space="0" w:color="000000"/>
            </w:tcBorders>
            <w:vAlign w:val="center"/>
          </w:tcPr>
          <w:p w14:paraId="41D5BDE1" w14:textId="77777777" w:rsidR="00CC4501" w:rsidRDefault="000165B5">
            <w:pPr>
              <w:widowControl w:val="0"/>
              <w:rPr>
                <w:rFonts w:ascii="Cambria" w:hAnsi="Cambria" w:cs="Arial"/>
                <w:sz w:val="22"/>
                <w:szCs w:val="22"/>
              </w:rPr>
            </w:pPr>
            <w:del w:id="1230" w:author="Helena Michálková" w:date="2025-11-11T07:47:00Z">
              <w:r>
                <w:rPr>
                  <w:rFonts w:ascii="Cambria" w:hAnsi="Cambria" w:cs="Arial"/>
                  <w:sz w:val="22"/>
                  <w:szCs w:val="22"/>
                </w:rPr>
                <w:delText>Kostnická vedle čp. 896 - za lékárnou u houpaček</w:delText>
              </w:r>
            </w:del>
          </w:p>
        </w:tc>
        <w:tc>
          <w:tcPr>
            <w:tcW w:w="688" w:type="dxa"/>
            <w:gridSpan w:val="2"/>
            <w:tcBorders>
              <w:bottom w:val="single" w:sz="4" w:space="0" w:color="000000"/>
              <w:right w:val="single" w:sz="4" w:space="0" w:color="000000"/>
            </w:tcBorders>
            <w:vAlign w:val="center"/>
          </w:tcPr>
          <w:p w14:paraId="3FE22812" w14:textId="77777777" w:rsidR="00CC4501" w:rsidRDefault="000165B5">
            <w:pPr>
              <w:widowControl w:val="0"/>
              <w:jc w:val="center"/>
              <w:rPr>
                <w:rFonts w:ascii="Cambria" w:hAnsi="Cambria" w:cs="Arial"/>
                <w:sz w:val="22"/>
                <w:szCs w:val="22"/>
              </w:rPr>
            </w:pPr>
            <w:del w:id="123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62281161" w14:textId="77777777" w:rsidR="00CC4501" w:rsidRDefault="000165B5">
            <w:pPr>
              <w:widowControl w:val="0"/>
              <w:jc w:val="center"/>
              <w:rPr>
                <w:rFonts w:ascii="Cambria" w:hAnsi="Cambria" w:cs="Arial"/>
                <w:sz w:val="22"/>
                <w:szCs w:val="22"/>
              </w:rPr>
            </w:pPr>
            <w:del w:id="1232" w:author="Helena Michálková" w:date="2025-11-11T07:47:00Z">
              <w:r>
                <w:rPr>
                  <w:rFonts w:ascii="Cambria" w:hAnsi="Cambria" w:cs="Arial"/>
                  <w:sz w:val="22"/>
                  <w:szCs w:val="22"/>
                </w:rPr>
                <w:delText> </w:delText>
              </w:r>
            </w:del>
          </w:p>
        </w:tc>
      </w:tr>
      <w:tr w:rsidR="00CC4501" w14:paraId="7972CF89" w14:textId="77777777" w:rsidTr="00AA04FC">
        <w:trPr>
          <w:trHeight w:val="330"/>
          <w:del w:id="1233" w:author="Helena Michálková" w:date="2025-11-11T07:47:00Z"/>
        </w:trPr>
        <w:tc>
          <w:tcPr>
            <w:tcW w:w="490" w:type="dxa"/>
            <w:tcBorders>
              <w:left w:val="single" w:sz="8" w:space="0" w:color="000000"/>
              <w:bottom w:val="single" w:sz="4" w:space="0" w:color="000000"/>
              <w:right w:val="single" w:sz="8" w:space="0" w:color="000000"/>
            </w:tcBorders>
            <w:vAlign w:val="center"/>
          </w:tcPr>
          <w:p w14:paraId="5CB69E68" w14:textId="77777777" w:rsidR="00CC4501" w:rsidRDefault="000165B5">
            <w:pPr>
              <w:widowControl w:val="0"/>
              <w:jc w:val="center"/>
              <w:rPr>
                <w:rFonts w:ascii="Cambria" w:hAnsi="Cambria" w:cs="Arial"/>
                <w:sz w:val="20"/>
                <w:szCs w:val="20"/>
              </w:rPr>
            </w:pPr>
            <w:del w:id="1234" w:author="Helena Michálková" w:date="2025-11-11T07:47:00Z">
              <w:r>
                <w:rPr>
                  <w:rFonts w:ascii="Cambria" w:hAnsi="Cambria" w:cs="Arial"/>
                  <w:sz w:val="20"/>
                  <w:szCs w:val="20"/>
                </w:rPr>
                <w:delText>29.</w:delText>
              </w:r>
            </w:del>
          </w:p>
        </w:tc>
        <w:tc>
          <w:tcPr>
            <w:tcW w:w="7451" w:type="dxa"/>
            <w:gridSpan w:val="3"/>
            <w:tcBorders>
              <w:bottom w:val="single" w:sz="4" w:space="0" w:color="000000"/>
              <w:right w:val="single" w:sz="8" w:space="0" w:color="000000"/>
            </w:tcBorders>
            <w:vAlign w:val="center"/>
          </w:tcPr>
          <w:p w14:paraId="64E7E162" w14:textId="77777777" w:rsidR="00CC4501" w:rsidRDefault="000165B5">
            <w:pPr>
              <w:widowControl w:val="0"/>
              <w:rPr>
                <w:rFonts w:ascii="Cambria" w:hAnsi="Cambria" w:cs="Arial"/>
                <w:sz w:val="22"/>
                <w:szCs w:val="22"/>
              </w:rPr>
            </w:pPr>
            <w:del w:id="1235" w:author="Helena Michálková" w:date="2025-11-11T07:47:00Z">
              <w:r>
                <w:rPr>
                  <w:rFonts w:ascii="Cambria" w:hAnsi="Cambria" w:cs="Arial"/>
                  <w:sz w:val="22"/>
                  <w:szCs w:val="22"/>
                </w:rPr>
                <w:delText>Kostnická x Jaroslava Machače - proti VO č. 153 065</w:delText>
              </w:r>
              <w:r>
                <w:rPr>
                  <w:rFonts w:ascii="Cambria" w:hAnsi="Cambria" w:cs="Arial"/>
                  <w:sz w:val="18"/>
                  <w:szCs w:val="18"/>
                </w:rPr>
                <w:delText xml:space="preserve"> (od 1/2024)</w:delText>
              </w:r>
            </w:del>
          </w:p>
        </w:tc>
        <w:tc>
          <w:tcPr>
            <w:tcW w:w="688" w:type="dxa"/>
            <w:gridSpan w:val="2"/>
            <w:tcBorders>
              <w:bottom w:val="single" w:sz="4" w:space="0" w:color="000000"/>
              <w:right w:val="single" w:sz="4" w:space="0" w:color="000000"/>
            </w:tcBorders>
            <w:vAlign w:val="center"/>
          </w:tcPr>
          <w:p w14:paraId="2EBE5221" w14:textId="77777777" w:rsidR="00CC4501" w:rsidRDefault="000165B5">
            <w:pPr>
              <w:widowControl w:val="0"/>
              <w:jc w:val="center"/>
              <w:rPr>
                <w:rFonts w:ascii="Cambria" w:hAnsi="Cambria" w:cs="Arial"/>
                <w:sz w:val="22"/>
                <w:szCs w:val="22"/>
              </w:rPr>
            </w:pPr>
            <w:del w:id="123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56619A8C" w14:textId="77777777" w:rsidR="00CC4501" w:rsidRDefault="000165B5">
            <w:pPr>
              <w:widowControl w:val="0"/>
              <w:jc w:val="center"/>
              <w:rPr>
                <w:rFonts w:ascii="Cambria" w:hAnsi="Cambria" w:cs="Arial"/>
                <w:sz w:val="22"/>
                <w:szCs w:val="22"/>
              </w:rPr>
            </w:pPr>
            <w:del w:id="1237" w:author="Helena Michálková" w:date="2025-11-11T07:47:00Z">
              <w:r>
                <w:rPr>
                  <w:rFonts w:ascii="Cambria" w:hAnsi="Cambria" w:cs="Arial"/>
                  <w:sz w:val="22"/>
                  <w:szCs w:val="22"/>
                </w:rPr>
                <w:delText> </w:delText>
              </w:r>
            </w:del>
          </w:p>
        </w:tc>
      </w:tr>
      <w:tr w:rsidR="00CC4501" w14:paraId="76563F2E" w14:textId="77777777" w:rsidTr="00AA04FC">
        <w:trPr>
          <w:trHeight w:val="330"/>
          <w:del w:id="1238" w:author="Helena Michálková" w:date="2025-11-11T07:47:00Z"/>
        </w:trPr>
        <w:tc>
          <w:tcPr>
            <w:tcW w:w="490" w:type="dxa"/>
            <w:tcBorders>
              <w:left w:val="single" w:sz="8" w:space="0" w:color="000000"/>
              <w:bottom w:val="single" w:sz="4" w:space="0" w:color="000000"/>
              <w:right w:val="single" w:sz="8" w:space="0" w:color="000000"/>
            </w:tcBorders>
            <w:vAlign w:val="center"/>
          </w:tcPr>
          <w:p w14:paraId="4490C370" w14:textId="77777777" w:rsidR="00CC4501" w:rsidRDefault="000165B5">
            <w:pPr>
              <w:widowControl w:val="0"/>
              <w:jc w:val="center"/>
              <w:rPr>
                <w:rFonts w:ascii="Cambria" w:hAnsi="Cambria" w:cs="Arial"/>
                <w:sz w:val="20"/>
                <w:szCs w:val="20"/>
              </w:rPr>
            </w:pPr>
            <w:del w:id="1239" w:author="Helena Michálková" w:date="2025-11-11T07:47:00Z">
              <w:r>
                <w:rPr>
                  <w:rFonts w:ascii="Cambria" w:hAnsi="Cambria" w:cs="Arial"/>
                  <w:sz w:val="20"/>
                  <w:szCs w:val="20"/>
                </w:rPr>
                <w:delText>30.</w:delText>
              </w:r>
            </w:del>
          </w:p>
        </w:tc>
        <w:tc>
          <w:tcPr>
            <w:tcW w:w="7451" w:type="dxa"/>
            <w:gridSpan w:val="3"/>
            <w:tcBorders>
              <w:bottom w:val="single" w:sz="4" w:space="0" w:color="000000"/>
              <w:right w:val="single" w:sz="8" w:space="0" w:color="000000"/>
            </w:tcBorders>
            <w:vAlign w:val="center"/>
          </w:tcPr>
          <w:p w14:paraId="00A68585" w14:textId="77777777" w:rsidR="00CC4501" w:rsidRDefault="000165B5">
            <w:pPr>
              <w:widowControl w:val="0"/>
              <w:rPr>
                <w:rFonts w:ascii="Cambria" w:hAnsi="Cambria" w:cs="Arial"/>
                <w:sz w:val="22"/>
                <w:szCs w:val="22"/>
              </w:rPr>
            </w:pPr>
            <w:del w:id="1240" w:author="Helena Michálková" w:date="2025-11-11T07:47:00Z">
              <w:r>
                <w:rPr>
                  <w:rFonts w:ascii="Cambria" w:hAnsi="Cambria" w:cs="Arial"/>
                  <w:sz w:val="22"/>
                  <w:szCs w:val="22"/>
                </w:rPr>
                <w:delText>Kostnická x Ladislava Živného vedle čp. 1435 - na rohu ulic</w:delText>
              </w:r>
              <w:r>
                <w:rPr>
                  <w:rFonts w:ascii="Cambria" w:hAnsi="Cambria" w:cs="Arial"/>
                  <w:sz w:val="18"/>
                  <w:szCs w:val="18"/>
                </w:rPr>
                <w:delText xml:space="preserve"> (od 6/2023)</w:delText>
              </w:r>
            </w:del>
          </w:p>
        </w:tc>
        <w:tc>
          <w:tcPr>
            <w:tcW w:w="688" w:type="dxa"/>
            <w:gridSpan w:val="2"/>
            <w:tcBorders>
              <w:bottom w:val="single" w:sz="4" w:space="0" w:color="000000"/>
              <w:right w:val="single" w:sz="4" w:space="0" w:color="000000"/>
            </w:tcBorders>
            <w:vAlign w:val="center"/>
          </w:tcPr>
          <w:p w14:paraId="0F5CED07" w14:textId="77777777" w:rsidR="00CC4501" w:rsidRDefault="000165B5">
            <w:pPr>
              <w:widowControl w:val="0"/>
              <w:jc w:val="center"/>
              <w:rPr>
                <w:rFonts w:ascii="Cambria" w:hAnsi="Cambria" w:cs="Arial"/>
                <w:sz w:val="22"/>
                <w:szCs w:val="22"/>
              </w:rPr>
            </w:pPr>
            <w:del w:id="124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7AFDD160" w14:textId="77777777" w:rsidR="00CC4501" w:rsidRDefault="000165B5">
            <w:pPr>
              <w:widowControl w:val="0"/>
              <w:jc w:val="center"/>
              <w:rPr>
                <w:rFonts w:ascii="Cambria" w:hAnsi="Cambria" w:cs="Arial"/>
                <w:sz w:val="22"/>
                <w:szCs w:val="22"/>
              </w:rPr>
            </w:pPr>
            <w:del w:id="1242" w:author="Helena Michálková" w:date="2025-11-11T07:47:00Z">
              <w:r>
                <w:rPr>
                  <w:rFonts w:ascii="Cambria" w:hAnsi="Cambria" w:cs="Arial"/>
                  <w:sz w:val="22"/>
                  <w:szCs w:val="22"/>
                </w:rPr>
                <w:delText> </w:delText>
              </w:r>
            </w:del>
          </w:p>
        </w:tc>
      </w:tr>
      <w:tr w:rsidR="00CC4501" w14:paraId="103953C0" w14:textId="77777777" w:rsidTr="00AA04FC">
        <w:trPr>
          <w:trHeight w:val="330"/>
          <w:del w:id="1243" w:author="Helena Michálková" w:date="2025-11-11T07:47:00Z"/>
        </w:trPr>
        <w:tc>
          <w:tcPr>
            <w:tcW w:w="490" w:type="dxa"/>
            <w:tcBorders>
              <w:left w:val="single" w:sz="8" w:space="0" w:color="000000"/>
              <w:bottom w:val="single" w:sz="4" w:space="0" w:color="000000"/>
              <w:right w:val="single" w:sz="8" w:space="0" w:color="000000"/>
            </w:tcBorders>
            <w:vAlign w:val="center"/>
          </w:tcPr>
          <w:p w14:paraId="65C2AE23" w14:textId="77777777" w:rsidR="00CC4501" w:rsidRDefault="000165B5">
            <w:pPr>
              <w:widowControl w:val="0"/>
              <w:jc w:val="center"/>
              <w:rPr>
                <w:rFonts w:ascii="Cambria" w:hAnsi="Cambria" w:cs="Arial"/>
                <w:sz w:val="20"/>
                <w:szCs w:val="20"/>
              </w:rPr>
            </w:pPr>
            <w:del w:id="1244" w:author="Helena Michálková" w:date="2025-11-11T07:47:00Z">
              <w:r>
                <w:rPr>
                  <w:rFonts w:ascii="Cambria" w:hAnsi="Cambria" w:cs="Arial"/>
                  <w:sz w:val="20"/>
                  <w:szCs w:val="20"/>
                </w:rPr>
                <w:delText>31.</w:delText>
              </w:r>
            </w:del>
          </w:p>
        </w:tc>
        <w:tc>
          <w:tcPr>
            <w:tcW w:w="7451" w:type="dxa"/>
            <w:gridSpan w:val="3"/>
            <w:tcBorders>
              <w:bottom w:val="single" w:sz="4" w:space="0" w:color="000000"/>
              <w:right w:val="single" w:sz="8" w:space="0" w:color="000000"/>
            </w:tcBorders>
            <w:vAlign w:val="center"/>
          </w:tcPr>
          <w:p w14:paraId="789F5A3D" w14:textId="77777777" w:rsidR="00CC4501" w:rsidRDefault="000165B5">
            <w:pPr>
              <w:widowControl w:val="0"/>
              <w:rPr>
                <w:rFonts w:ascii="Cambria" w:hAnsi="Cambria" w:cs="Arial"/>
                <w:sz w:val="22"/>
                <w:szCs w:val="22"/>
              </w:rPr>
            </w:pPr>
            <w:del w:id="1245" w:author="Helena Michálková" w:date="2025-11-11T07:47:00Z">
              <w:r>
                <w:rPr>
                  <w:rFonts w:ascii="Cambria" w:hAnsi="Cambria" w:cs="Arial"/>
                  <w:sz w:val="22"/>
                  <w:szCs w:val="22"/>
                </w:rPr>
                <w:delText>Lány na Důlku proti čp. 17 - proti firmě "AQUASTAV PARDUBICE"</w:delText>
              </w:r>
            </w:del>
          </w:p>
        </w:tc>
        <w:tc>
          <w:tcPr>
            <w:tcW w:w="688" w:type="dxa"/>
            <w:gridSpan w:val="2"/>
            <w:tcBorders>
              <w:bottom w:val="single" w:sz="4" w:space="0" w:color="000000"/>
              <w:right w:val="single" w:sz="4" w:space="0" w:color="000000"/>
            </w:tcBorders>
            <w:vAlign w:val="center"/>
          </w:tcPr>
          <w:p w14:paraId="1455DB16" w14:textId="77777777" w:rsidR="00CC4501" w:rsidRDefault="000165B5">
            <w:pPr>
              <w:widowControl w:val="0"/>
              <w:jc w:val="center"/>
              <w:rPr>
                <w:rFonts w:ascii="Cambria" w:hAnsi="Cambria" w:cs="Arial"/>
                <w:color w:val="000000"/>
                <w:sz w:val="22"/>
                <w:szCs w:val="22"/>
              </w:rPr>
            </w:pPr>
            <w:del w:id="124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3CC29776" w14:textId="77777777" w:rsidR="00CC4501" w:rsidRDefault="000165B5">
            <w:pPr>
              <w:widowControl w:val="0"/>
              <w:jc w:val="center"/>
              <w:rPr>
                <w:rFonts w:ascii="Cambria" w:hAnsi="Cambria" w:cs="Arial"/>
                <w:color w:val="000000"/>
                <w:sz w:val="22"/>
                <w:szCs w:val="22"/>
              </w:rPr>
            </w:pPr>
            <w:del w:id="1247" w:author="Helena Michálková" w:date="2025-11-11T07:47:00Z">
              <w:r>
                <w:rPr>
                  <w:rFonts w:ascii="Cambria" w:hAnsi="Cambria" w:cs="Arial"/>
                  <w:color w:val="000000"/>
                  <w:sz w:val="22"/>
                  <w:szCs w:val="22"/>
                </w:rPr>
                <w:delText> </w:delText>
              </w:r>
            </w:del>
          </w:p>
        </w:tc>
      </w:tr>
      <w:tr w:rsidR="00CC4501" w14:paraId="0818FCCD" w14:textId="77777777" w:rsidTr="00AA04FC">
        <w:trPr>
          <w:trHeight w:val="330"/>
          <w:del w:id="1248" w:author="Helena Michálková" w:date="2025-11-11T07:47:00Z"/>
        </w:trPr>
        <w:tc>
          <w:tcPr>
            <w:tcW w:w="490" w:type="dxa"/>
            <w:tcBorders>
              <w:left w:val="single" w:sz="8" w:space="0" w:color="000000"/>
              <w:bottom w:val="single" w:sz="4" w:space="0" w:color="000000"/>
              <w:right w:val="single" w:sz="8" w:space="0" w:color="000000"/>
            </w:tcBorders>
            <w:vAlign w:val="center"/>
          </w:tcPr>
          <w:p w14:paraId="024EA3FA" w14:textId="77777777" w:rsidR="00CC4501" w:rsidRDefault="000165B5">
            <w:pPr>
              <w:widowControl w:val="0"/>
              <w:jc w:val="center"/>
              <w:rPr>
                <w:rFonts w:ascii="Cambria" w:hAnsi="Cambria" w:cs="Arial"/>
                <w:sz w:val="20"/>
                <w:szCs w:val="20"/>
              </w:rPr>
            </w:pPr>
            <w:del w:id="1249" w:author="Helena Michálková" w:date="2025-11-11T07:47:00Z">
              <w:r>
                <w:rPr>
                  <w:rFonts w:ascii="Cambria" w:hAnsi="Cambria" w:cs="Arial"/>
                  <w:sz w:val="20"/>
                  <w:szCs w:val="20"/>
                </w:rPr>
                <w:delText>32.</w:delText>
              </w:r>
            </w:del>
          </w:p>
        </w:tc>
        <w:tc>
          <w:tcPr>
            <w:tcW w:w="7451" w:type="dxa"/>
            <w:gridSpan w:val="3"/>
            <w:tcBorders>
              <w:bottom w:val="single" w:sz="4" w:space="0" w:color="000000"/>
              <w:right w:val="single" w:sz="8" w:space="0" w:color="000000"/>
            </w:tcBorders>
            <w:vAlign w:val="center"/>
          </w:tcPr>
          <w:p w14:paraId="1DF55C47" w14:textId="77777777" w:rsidR="00CC4501" w:rsidRDefault="000165B5">
            <w:pPr>
              <w:widowControl w:val="0"/>
              <w:rPr>
                <w:rFonts w:ascii="Cambria" w:hAnsi="Cambria" w:cs="Arial"/>
                <w:sz w:val="22"/>
                <w:szCs w:val="22"/>
              </w:rPr>
            </w:pPr>
            <w:del w:id="1250" w:author="Helena Michálková" w:date="2025-11-11T07:47:00Z">
              <w:r>
                <w:rPr>
                  <w:rFonts w:ascii="Cambria" w:hAnsi="Cambria" w:cs="Arial"/>
                  <w:sz w:val="22"/>
                  <w:szCs w:val="22"/>
                </w:rPr>
                <w:delText>Lány na Důlku proti čp. 2 - zastávka MHD "Krchleby" na označníku</w:delText>
              </w:r>
            </w:del>
          </w:p>
        </w:tc>
        <w:tc>
          <w:tcPr>
            <w:tcW w:w="688" w:type="dxa"/>
            <w:gridSpan w:val="2"/>
            <w:tcBorders>
              <w:bottom w:val="single" w:sz="4" w:space="0" w:color="000000"/>
              <w:right w:val="single" w:sz="4" w:space="0" w:color="000000"/>
            </w:tcBorders>
            <w:vAlign w:val="center"/>
          </w:tcPr>
          <w:p w14:paraId="68E1DAF2" w14:textId="77777777" w:rsidR="00CC4501" w:rsidRDefault="000165B5">
            <w:pPr>
              <w:widowControl w:val="0"/>
              <w:jc w:val="center"/>
              <w:rPr>
                <w:rFonts w:ascii="Cambria" w:hAnsi="Cambria" w:cs="Arial"/>
                <w:color w:val="000000"/>
                <w:sz w:val="22"/>
                <w:szCs w:val="22"/>
              </w:rPr>
            </w:pPr>
            <w:del w:id="125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3B996DE0" w14:textId="77777777" w:rsidR="00CC4501" w:rsidRDefault="000165B5">
            <w:pPr>
              <w:widowControl w:val="0"/>
              <w:jc w:val="center"/>
              <w:rPr>
                <w:rFonts w:ascii="Cambria" w:hAnsi="Cambria" w:cs="Arial"/>
                <w:color w:val="000000"/>
                <w:sz w:val="22"/>
                <w:szCs w:val="22"/>
              </w:rPr>
            </w:pPr>
            <w:del w:id="1252" w:author="Helena Michálková" w:date="2025-11-11T07:47:00Z">
              <w:r>
                <w:rPr>
                  <w:rFonts w:ascii="Cambria" w:hAnsi="Cambria" w:cs="Arial"/>
                  <w:color w:val="000000"/>
                  <w:sz w:val="22"/>
                  <w:szCs w:val="22"/>
                </w:rPr>
                <w:delText> </w:delText>
              </w:r>
            </w:del>
          </w:p>
        </w:tc>
      </w:tr>
      <w:tr w:rsidR="00CC4501" w14:paraId="10736030" w14:textId="77777777" w:rsidTr="00AA04FC">
        <w:trPr>
          <w:trHeight w:val="330"/>
          <w:del w:id="1253" w:author="Helena Michálková" w:date="2025-11-11T07:47:00Z"/>
        </w:trPr>
        <w:tc>
          <w:tcPr>
            <w:tcW w:w="490" w:type="dxa"/>
            <w:tcBorders>
              <w:left w:val="single" w:sz="8" w:space="0" w:color="000000"/>
              <w:bottom w:val="single" w:sz="4" w:space="0" w:color="000000"/>
              <w:right w:val="single" w:sz="8" w:space="0" w:color="000000"/>
            </w:tcBorders>
            <w:vAlign w:val="center"/>
          </w:tcPr>
          <w:p w14:paraId="41A6F075" w14:textId="77777777" w:rsidR="00CC4501" w:rsidRDefault="000165B5">
            <w:pPr>
              <w:widowControl w:val="0"/>
              <w:jc w:val="center"/>
              <w:rPr>
                <w:rFonts w:ascii="Cambria" w:hAnsi="Cambria" w:cs="Arial"/>
                <w:sz w:val="20"/>
                <w:szCs w:val="20"/>
              </w:rPr>
            </w:pPr>
            <w:del w:id="1254" w:author="Helena Michálková" w:date="2025-11-11T07:47:00Z">
              <w:r>
                <w:rPr>
                  <w:rFonts w:ascii="Cambria" w:hAnsi="Cambria" w:cs="Arial"/>
                  <w:sz w:val="20"/>
                  <w:szCs w:val="20"/>
                </w:rPr>
                <w:delText>33.</w:delText>
              </w:r>
            </w:del>
          </w:p>
        </w:tc>
        <w:tc>
          <w:tcPr>
            <w:tcW w:w="7451" w:type="dxa"/>
            <w:gridSpan w:val="3"/>
            <w:tcBorders>
              <w:bottom w:val="single" w:sz="4" w:space="0" w:color="000000"/>
              <w:right w:val="single" w:sz="8" w:space="0" w:color="000000"/>
            </w:tcBorders>
            <w:vAlign w:val="center"/>
          </w:tcPr>
          <w:p w14:paraId="3C6383E2" w14:textId="77777777" w:rsidR="00CC4501" w:rsidRDefault="000165B5">
            <w:pPr>
              <w:widowControl w:val="0"/>
              <w:rPr>
                <w:rFonts w:ascii="Cambria" w:hAnsi="Cambria" w:cs="Arial"/>
                <w:sz w:val="22"/>
                <w:szCs w:val="22"/>
              </w:rPr>
            </w:pPr>
            <w:del w:id="1255" w:author="Helena Michálková" w:date="2025-11-11T07:47:00Z">
              <w:r>
                <w:rPr>
                  <w:rFonts w:ascii="Cambria" w:hAnsi="Cambria" w:cs="Arial"/>
                  <w:sz w:val="22"/>
                  <w:szCs w:val="22"/>
                </w:rPr>
                <w:delText>Lány na Důlku proti čp. 35 - u hřbitova na sloupu el. vedení</w:delText>
              </w:r>
            </w:del>
          </w:p>
        </w:tc>
        <w:tc>
          <w:tcPr>
            <w:tcW w:w="688" w:type="dxa"/>
            <w:gridSpan w:val="2"/>
            <w:tcBorders>
              <w:bottom w:val="single" w:sz="4" w:space="0" w:color="000000"/>
              <w:right w:val="single" w:sz="4" w:space="0" w:color="000000"/>
            </w:tcBorders>
            <w:vAlign w:val="center"/>
          </w:tcPr>
          <w:p w14:paraId="50C7449A" w14:textId="77777777" w:rsidR="00CC4501" w:rsidRDefault="000165B5">
            <w:pPr>
              <w:widowControl w:val="0"/>
              <w:jc w:val="center"/>
              <w:rPr>
                <w:rFonts w:ascii="Cambria" w:hAnsi="Cambria" w:cs="Arial"/>
                <w:color w:val="000000"/>
                <w:sz w:val="22"/>
                <w:szCs w:val="22"/>
              </w:rPr>
            </w:pPr>
            <w:del w:id="125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079F9713" w14:textId="77777777" w:rsidR="00CC4501" w:rsidRDefault="000165B5">
            <w:pPr>
              <w:widowControl w:val="0"/>
              <w:jc w:val="center"/>
              <w:rPr>
                <w:rFonts w:ascii="Cambria" w:hAnsi="Cambria" w:cs="Arial"/>
                <w:color w:val="000000"/>
                <w:sz w:val="22"/>
                <w:szCs w:val="22"/>
              </w:rPr>
            </w:pPr>
            <w:del w:id="1257" w:author="Helena Michálková" w:date="2025-11-11T07:47:00Z">
              <w:r>
                <w:rPr>
                  <w:rFonts w:ascii="Cambria" w:hAnsi="Cambria" w:cs="Arial"/>
                  <w:color w:val="000000"/>
                  <w:sz w:val="22"/>
                  <w:szCs w:val="22"/>
                </w:rPr>
                <w:delText> </w:delText>
              </w:r>
            </w:del>
          </w:p>
        </w:tc>
      </w:tr>
      <w:tr w:rsidR="00CC4501" w14:paraId="16B2CECA" w14:textId="77777777" w:rsidTr="00AA04FC">
        <w:trPr>
          <w:trHeight w:val="330"/>
          <w:del w:id="1258" w:author="Helena Michálková" w:date="2025-11-11T07:47:00Z"/>
        </w:trPr>
        <w:tc>
          <w:tcPr>
            <w:tcW w:w="490" w:type="dxa"/>
            <w:tcBorders>
              <w:left w:val="single" w:sz="8" w:space="0" w:color="000000"/>
              <w:bottom w:val="single" w:sz="4" w:space="0" w:color="000000"/>
              <w:right w:val="single" w:sz="8" w:space="0" w:color="000000"/>
            </w:tcBorders>
            <w:vAlign w:val="center"/>
          </w:tcPr>
          <w:p w14:paraId="353DD254" w14:textId="77777777" w:rsidR="00CC4501" w:rsidRDefault="000165B5">
            <w:pPr>
              <w:widowControl w:val="0"/>
              <w:jc w:val="center"/>
              <w:rPr>
                <w:rFonts w:ascii="Cambria" w:hAnsi="Cambria" w:cs="Arial"/>
                <w:sz w:val="20"/>
                <w:szCs w:val="20"/>
              </w:rPr>
            </w:pPr>
            <w:del w:id="1259" w:author="Helena Michálková" w:date="2025-11-11T07:47:00Z">
              <w:r>
                <w:rPr>
                  <w:rFonts w:ascii="Cambria" w:hAnsi="Cambria" w:cs="Arial"/>
                  <w:sz w:val="20"/>
                  <w:szCs w:val="20"/>
                </w:rPr>
                <w:delText>34.</w:delText>
              </w:r>
            </w:del>
          </w:p>
        </w:tc>
        <w:tc>
          <w:tcPr>
            <w:tcW w:w="7451" w:type="dxa"/>
            <w:gridSpan w:val="3"/>
            <w:tcBorders>
              <w:bottom w:val="single" w:sz="4" w:space="0" w:color="000000"/>
              <w:right w:val="single" w:sz="8" w:space="0" w:color="000000"/>
            </w:tcBorders>
            <w:vAlign w:val="center"/>
          </w:tcPr>
          <w:p w14:paraId="1FBA9F88" w14:textId="77777777" w:rsidR="00CC4501" w:rsidRDefault="000165B5">
            <w:pPr>
              <w:widowControl w:val="0"/>
              <w:rPr>
                <w:rFonts w:ascii="Cambria" w:hAnsi="Cambria" w:cs="Arial"/>
                <w:sz w:val="22"/>
                <w:szCs w:val="22"/>
              </w:rPr>
            </w:pPr>
            <w:del w:id="1260" w:author="Helena Michálková" w:date="2025-11-11T07:47:00Z">
              <w:r>
                <w:rPr>
                  <w:rFonts w:ascii="Cambria" w:hAnsi="Cambria" w:cs="Arial"/>
                  <w:sz w:val="22"/>
                  <w:szCs w:val="22"/>
                </w:rPr>
                <w:delText xml:space="preserve">Lány na Důlku proti čp. 54 - za tenisovým kurtem u boudy </w:delText>
              </w:r>
              <w:r>
                <w:rPr>
                  <w:rFonts w:ascii="Cambria" w:hAnsi="Cambria" w:cs="Arial"/>
                  <w:sz w:val="18"/>
                  <w:szCs w:val="18"/>
                </w:rPr>
                <w:delText>(od 11/2024)</w:delText>
              </w:r>
            </w:del>
          </w:p>
        </w:tc>
        <w:tc>
          <w:tcPr>
            <w:tcW w:w="688" w:type="dxa"/>
            <w:gridSpan w:val="2"/>
            <w:tcBorders>
              <w:bottom w:val="single" w:sz="4" w:space="0" w:color="000000"/>
              <w:right w:val="single" w:sz="4" w:space="0" w:color="000000"/>
            </w:tcBorders>
            <w:vAlign w:val="center"/>
          </w:tcPr>
          <w:p w14:paraId="5586F507" w14:textId="77777777" w:rsidR="00CC4501" w:rsidRDefault="000165B5">
            <w:pPr>
              <w:widowControl w:val="0"/>
              <w:jc w:val="center"/>
              <w:rPr>
                <w:rFonts w:ascii="Cambria" w:hAnsi="Cambria" w:cs="Arial"/>
                <w:color w:val="000000"/>
                <w:sz w:val="22"/>
                <w:szCs w:val="22"/>
              </w:rPr>
            </w:pPr>
            <w:del w:id="126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3572F877" w14:textId="77777777" w:rsidR="00CC4501" w:rsidRDefault="000165B5">
            <w:pPr>
              <w:widowControl w:val="0"/>
              <w:jc w:val="center"/>
              <w:rPr>
                <w:rFonts w:ascii="Cambria" w:hAnsi="Cambria" w:cs="Arial"/>
                <w:color w:val="000000"/>
                <w:sz w:val="22"/>
                <w:szCs w:val="22"/>
              </w:rPr>
            </w:pPr>
            <w:del w:id="1262" w:author="Helena Michálková" w:date="2025-11-11T07:47:00Z">
              <w:r>
                <w:rPr>
                  <w:rFonts w:ascii="Cambria" w:hAnsi="Cambria" w:cs="Arial"/>
                  <w:color w:val="000000"/>
                  <w:sz w:val="22"/>
                  <w:szCs w:val="22"/>
                </w:rPr>
                <w:delText> </w:delText>
              </w:r>
            </w:del>
          </w:p>
        </w:tc>
      </w:tr>
      <w:tr w:rsidR="00CC4501" w14:paraId="2C706409" w14:textId="77777777" w:rsidTr="00AA04FC">
        <w:trPr>
          <w:trHeight w:val="330"/>
          <w:del w:id="1263" w:author="Helena Michálková" w:date="2025-11-11T07:47:00Z"/>
        </w:trPr>
        <w:tc>
          <w:tcPr>
            <w:tcW w:w="490" w:type="dxa"/>
            <w:tcBorders>
              <w:left w:val="single" w:sz="8" w:space="0" w:color="000000"/>
              <w:bottom w:val="single" w:sz="4" w:space="0" w:color="000000"/>
              <w:right w:val="single" w:sz="8" w:space="0" w:color="000000"/>
            </w:tcBorders>
            <w:vAlign w:val="center"/>
          </w:tcPr>
          <w:p w14:paraId="64B3E1E3" w14:textId="77777777" w:rsidR="00CC4501" w:rsidRDefault="000165B5">
            <w:pPr>
              <w:widowControl w:val="0"/>
              <w:jc w:val="center"/>
              <w:rPr>
                <w:rFonts w:ascii="Cambria" w:hAnsi="Cambria" w:cs="Arial"/>
                <w:sz w:val="20"/>
                <w:szCs w:val="20"/>
              </w:rPr>
            </w:pPr>
            <w:del w:id="1264" w:author="Helena Michálková" w:date="2025-11-11T07:47:00Z">
              <w:r>
                <w:rPr>
                  <w:rFonts w:ascii="Cambria" w:hAnsi="Cambria" w:cs="Arial"/>
                  <w:sz w:val="20"/>
                  <w:szCs w:val="20"/>
                </w:rPr>
                <w:delText>35.</w:delText>
              </w:r>
            </w:del>
          </w:p>
        </w:tc>
        <w:tc>
          <w:tcPr>
            <w:tcW w:w="7451" w:type="dxa"/>
            <w:gridSpan w:val="3"/>
            <w:tcBorders>
              <w:bottom w:val="single" w:sz="4" w:space="0" w:color="000000"/>
              <w:right w:val="single" w:sz="8" w:space="0" w:color="000000"/>
            </w:tcBorders>
            <w:vAlign w:val="center"/>
          </w:tcPr>
          <w:p w14:paraId="63EDBEBE" w14:textId="77777777" w:rsidR="00CC4501" w:rsidRDefault="000165B5">
            <w:pPr>
              <w:widowControl w:val="0"/>
              <w:rPr>
                <w:rFonts w:ascii="Cambria" w:hAnsi="Cambria" w:cs="Arial"/>
                <w:color w:val="000000"/>
                <w:sz w:val="22"/>
                <w:szCs w:val="22"/>
              </w:rPr>
            </w:pPr>
            <w:del w:id="1265" w:author="Helena Michálková" w:date="2025-11-11T07:47:00Z">
              <w:r>
                <w:rPr>
                  <w:rFonts w:ascii="Cambria" w:hAnsi="Cambria" w:cs="Arial"/>
                  <w:color w:val="000000"/>
                  <w:sz w:val="22"/>
                  <w:szCs w:val="22"/>
                </w:rPr>
                <w:delText>Lány na Důlku proti čp. 55 - u venkovní posilovny</w:delText>
              </w:r>
            </w:del>
          </w:p>
        </w:tc>
        <w:tc>
          <w:tcPr>
            <w:tcW w:w="688" w:type="dxa"/>
            <w:gridSpan w:val="2"/>
            <w:tcBorders>
              <w:bottom w:val="single" w:sz="4" w:space="0" w:color="000000"/>
              <w:right w:val="single" w:sz="4" w:space="0" w:color="000000"/>
            </w:tcBorders>
            <w:vAlign w:val="center"/>
          </w:tcPr>
          <w:p w14:paraId="32BB73D6" w14:textId="77777777" w:rsidR="00CC4501" w:rsidRDefault="000165B5">
            <w:pPr>
              <w:widowControl w:val="0"/>
              <w:jc w:val="center"/>
              <w:rPr>
                <w:rFonts w:ascii="Cambria" w:hAnsi="Cambria" w:cs="Arial"/>
                <w:color w:val="000000"/>
                <w:sz w:val="22"/>
                <w:szCs w:val="22"/>
              </w:rPr>
            </w:pPr>
            <w:del w:id="126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5C57B966" w14:textId="77777777" w:rsidR="00CC4501" w:rsidRDefault="000165B5">
            <w:pPr>
              <w:widowControl w:val="0"/>
              <w:jc w:val="center"/>
              <w:rPr>
                <w:rFonts w:ascii="Cambria" w:hAnsi="Cambria" w:cs="Arial"/>
                <w:color w:val="000000"/>
                <w:sz w:val="22"/>
                <w:szCs w:val="22"/>
              </w:rPr>
            </w:pPr>
            <w:del w:id="1267" w:author="Helena Michálková" w:date="2025-11-11T07:47:00Z">
              <w:r>
                <w:rPr>
                  <w:rFonts w:ascii="Cambria" w:hAnsi="Cambria" w:cs="Arial"/>
                  <w:color w:val="000000"/>
                  <w:sz w:val="22"/>
                  <w:szCs w:val="22"/>
                </w:rPr>
                <w:delText> </w:delText>
              </w:r>
            </w:del>
          </w:p>
        </w:tc>
      </w:tr>
      <w:tr w:rsidR="00CC4501" w14:paraId="238C4F22" w14:textId="77777777" w:rsidTr="00AA04FC">
        <w:trPr>
          <w:trHeight w:val="330"/>
          <w:del w:id="1268" w:author="Helena Michálková" w:date="2025-11-11T07:47:00Z"/>
        </w:trPr>
        <w:tc>
          <w:tcPr>
            <w:tcW w:w="490" w:type="dxa"/>
            <w:tcBorders>
              <w:left w:val="single" w:sz="8" w:space="0" w:color="000000"/>
              <w:bottom w:val="single" w:sz="4" w:space="0" w:color="000000"/>
              <w:right w:val="single" w:sz="8" w:space="0" w:color="000000"/>
            </w:tcBorders>
            <w:vAlign w:val="center"/>
          </w:tcPr>
          <w:p w14:paraId="6EBA68E9" w14:textId="77777777" w:rsidR="00CC4501" w:rsidRDefault="000165B5">
            <w:pPr>
              <w:widowControl w:val="0"/>
              <w:jc w:val="center"/>
              <w:rPr>
                <w:rFonts w:ascii="Cambria" w:hAnsi="Cambria" w:cs="Arial"/>
                <w:sz w:val="20"/>
                <w:szCs w:val="20"/>
              </w:rPr>
            </w:pPr>
            <w:del w:id="1269" w:author="Helena Michálková" w:date="2025-11-11T07:47:00Z">
              <w:r>
                <w:rPr>
                  <w:rFonts w:ascii="Cambria" w:hAnsi="Cambria" w:cs="Arial"/>
                  <w:sz w:val="20"/>
                  <w:szCs w:val="20"/>
                </w:rPr>
                <w:delText>36.</w:delText>
              </w:r>
            </w:del>
          </w:p>
        </w:tc>
        <w:tc>
          <w:tcPr>
            <w:tcW w:w="7451" w:type="dxa"/>
            <w:gridSpan w:val="3"/>
            <w:tcBorders>
              <w:bottom w:val="single" w:sz="4" w:space="0" w:color="000000"/>
              <w:right w:val="single" w:sz="8" w:space="0" w:color="000000"/>
            </w:tcBorders>
            <w:vAlign w:val="center"/>
          </w:tcPr>
          <w:p w14:paraId="0057A2F7" w14:textId="77777777" w:rsidR="00CC4501" w:rsidRDefault="000165B5">
            <w:pPr>
              <w:widowControl w:val="0"/>
              <w:rPr>
                <w:rFonts w:ascii="Cambria" w:hAnsi="Cambria" w:cs="Arial"/>
                <w:sz w:val="22"/>
                <w:szCs w:val="22"/>
              </w:rPr>
            </w:pPr>
            <w:del w:id="1270" w:author="Helena Michálková" w:date="2025-11-11T07:47:00Z">
              <w:r>
                <w:rPr>
                  <w:rFonts w:ascii="Cambria" w:hAnsi="Cambria" w:cs="Arial"/>
                  <w:sz w:val="22"/>
                  <w:szCs w:val="22"/>
                </w:rPr>
                <w:delText>Lány na Důlku proti čp. 55 - za DH na informační tabuli</w:delText>
              </w:r>
              <w:r>
                <w:rPr>
                  <w:rFonts w:ascii="Cambria" w:hAnsi="Cambria" w:cs="Arial"/>
                  <w:sz w:val="18"/>
                  <w:szCs w:val="18"/>
                </w:rPr>
                <w:delText xml:space="preserve"> (od 3/2024)</w:delText>
              </w:r>
            </w:del>
          </w:p>
        </w:tc>
        <w:tc>
          <w:tcPr>
            <w:tcW w:w="688" w:type="dxa"/>
            <w:gridSpan w:val="2"/>
            <w:tcBorders>
              <w:bottom w:val="single" w:sz="4" w:space="0" w:color="000000"/>
              <w:right w:val="single" w:sz="4" w:space="0" w:color="000000"/>
            </w:tcBorders>
            <w:vAlign w:val="center"/>
          </w:tcPr>
          <w:p w14:paraId="3D139BFF" w14:textId="77777777" w:rsidR="00CC4501" w:rsidRDefault="000165B5">
            <w:pPr>
              <w:widowControl w:val="0"/>
              <w:jc w:val="center"/>
              <w:rPr>
                <w:rFonts w:ascii="Cambria" w:hAnsi="Cambria" w:cs="Arial"/>
                <w:sz w:val="22"/>
                <w:szCs w:val="22"/>
              </w:rPr>
            </w:pPr>
            <w:del w:id="127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34545D4E" w14:textId="77777777" w:rsidR="00CC4501" w:rsidRDefault="000165B5">
            <w:pPr>
              <w:widowControl w:val="0"/>
              <w:jc w:val="center"/>
              <w:rPr>
                <w:rFonts w:ascii="Cambria" w:hAnsi="Cambria" w:cs="Arial"/>
                <w:sz w:val="22"/>
                <w:szCs w:val="22"/>
              </w:rPr>
            </w:pPr>
            <w:del w:id="1272" w:author="Helena Michálková" w:date="2025-11-11T07:47:00Z">
              <w:r>
                <w:rPr>
                  <w:rFonts w:ascii="Cambria" w:hAnsi="Cambria" w:cs="Arial"/>
                  <w:sz w:val="22"/>
                  <w:szCs w:val="22"/>
                </w:rPr>
                <w:delText> </w:delText>
              </w:r>
            </w:del>
          </w:p>
        </w:tc>
      </w:tr>
      <w:tr w:rsidR="00CC4501" w14:paraId="035DE4B9" w14:textId="77777777" w:rsidTr="00AA04FC">
        <w:trPr>
          <w:trHeight w:val="330"/>
          <w:del w:id="1273" w:author="Helena Michálková" w:date="2025-11-11T07:47:00Z"/>
        </w:trPr>
        <w:tc>
          <w:tcPr>
            <w:tcW w:w="490" w:type="dxa"/>
            <w:tcBorders>
              <w:left w:val="single" w:sz="8" w:space="0" w:color="000000"/>
              <w:bottom w:val="single" w:sz="4" w:space="0" w:color="000000"/>
              <w:right w:val="single" w:sz="8" w:space="0" w:color="000000"/>
            </w:tcBorders>
            <w:vAlign w:val="center"/>
          </w:tcPr>
          <w:p w14:paraId="58C47E00" w14:textId="77777777" w:rsidR="00CC4501" w:rsidRDefault="000165B5">
            <w:pPr>
              <w:widowControl w:val="0"/>
              <w:jc w:val="center"/>
              <w:rPr>
                <w:rFonts w:ascii="Cambria" w:hAnsi="Cambria" w:cs="Arial"/>
                <w:sz w:val="20"/>
                <w:szCs w:val="20"/>
              </w:rPr>
            </w:pPr>
            <w:del w:id="1274" w:author="Helena Michálková" w:date="2025-11-11T07:47:00Z">
              <w:r>
                <w:rPr>
                  <w:rFonts w:ascii="Cambria" w:hAnsi="Cambria" w:cs="Arial"/>
                  <w:sz w:val="20"/>
                  <w:szCs w:val="20"/>
                </w:rPr>
                <w:delText>37.</w:delText>
              </w:r>
            </w:del>
          </w:p>
        </w:tc>
        <w:tc>
          <w:tcPr>
            <w:tcW w:w="7451" w:type="dxa"/>
            <w:gridSpan w:val="3"/>
            <w:tcBorders>
              <w:bottom w:val="single" w:sz="4" w:space="0" w:color="000000"/>
              <w:right w:val="single" w:sz="8" w:space="0" w:color="000000"/>
            </w:tcBorders>
            <w:vAlign w:val="center"/>
          </w:tcPr>
          <w:p w14:paraId="0522BE1D" w14:textId="77777777" w:rsidR="00CC4501" w:rsidRDefault="000165B5">
            <w:pPr>
              <w:widowControl w:val="0"/>
              <w:rPr>
                <w:rFonts w:ascii="Cambria" w:hAnsi="Cambria" w:cs="Arial"/>
                <w:sz w:val="22"/>
                <w:szCs w:val="22"/>
              </w:rPr>
            </w:pPr>
            <w:del w:id="1275" w:author="Helena Michálková" w:date="2025-11-11T07:47:00Z">
              <w:r>
                <w:rPr>
                  <w:rFonts w:ascii="Cambria" w:hAnsi="Cambria" w:cs="Arial"/>
                  <w:sz w:val="22"/>
                  <w:szCs w:val="22"/>
                </w:rPr>
                <w:delText>Lány na Důlku před čp. 13 - zastávka MHD na označníku</w:delText>
              </w:r>
            </w:del>
          </w:p>
        </w:tc>
        <w:tc>
          <w:tcPr>
            <w:tcW w:w="688" w:type="dxa"/>
            <w:gridSpan w:val="2"/>
            <w:tcBorders>
              <w:bottom w:val="single" w:sz="4" w:space="0" w:color="000000"/>
              <w:right w:val="single" w:sz="4" w:space="0" w:color="000000"/>
            </w:tcBorders>
            <w:vAlign w:val="center"/>
          </w:tcPr>
          <w:p w14:paraId="20E41888" w14:textId="77777777" w:rsidR="00CC4501" w:rsidRDefault="000165B5">
            <w:pPr>
              <w:widowControl w:val="0"/>
              <w:jc w:val="center"/>
              <w:rPr>
                <w:rFonts w:ascii="Cambria" w:hAnsi="Cambria" w:cs="Arial"/>
                <w:color w:val="000000"/>
                <w:sz w:val="22"/>
                <w:szCs w:val="22"/>
              </w:rPr>
            </w:pPr>
            <w:del w:id="127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698DE382" w14:textId="77777777" w:rsidR="00CC4501" w:rsidRDefault="000165B5">
            <w:pPr>
              <w:widowControl w:val="0"/>
              <w:jc w:val="center"/>
              <w:rPr>
                <w:rFonts w:ascii="Cambria" w:hAnsi="Cambria" w:cs="Arial"/>
                <w:color w:val="000000"/>
                <w:sz w:val="22"/>
                <w:szCs w:val="22"/>
              </w:rPr>
            </w:pPr>
            <w:del w:id="1277" w:author="Helena Michálková" w:date="2025-11-11T07:47:00Z">
              <w:r>
                <w:rPr>
                  <w:rFonts w:ascii="Cambria" w:hAnsi="Cambria" w:cs="Arial"/>
                  <w:color w:val="000000"/>
                  <w:sz w:val="22"/>
                  <w:szCs w:val="22"/>
                </w:rPr>
                <w:delText> </w:delText>
              </w:r>
            </w:del>
          </w:p>
        </w:tc>
      </w:tr>
      <w:tr w:rsidR="00CC4501" w14:paraId="6D0858F6" w14:textId="77777777" w:rsidTr="00AA04FC">
        <w:trPr>
          <w:trHeight w:val="330"/>
          <w:del w:id="1278" w:author="Helena Michálková" w:date="2025-11-11T07:47:00Z"/>
        </w:trPr>
        <w:tc>
          <w:tcPr>
            <w:tcW w:w="490" w:type="dxa"/>
            <w:tcBorders>
              <w:left w:val="single" w:sz="8" w:space="0" w:color="000000"/>
              <w:bottom w:val="single" w:sz="4" w:space="0" w:color="000000"/>
              <w:right w:val="single" w:sz="8" w:space="0" w:color="000000"/>
            </w:tcBorders>
            <w:vAlign w:val="center"/>
          </w:tcPr>
          <w:p w14:paraId="441C2F4D" w14:textId="77777777" w:rsidR="00CC4501" w:rsidRDefault="000165B5">
            <w:pPr>
              <w:widowControl w:val="0"/>
              <w:jc w:val="center"/>
              <w:rPr>
                <w:rFonts w:ascii="Cambria" w:hAnsi="Cambria" w:cs="Arial"/>
                <w:sz w:val="20"/>
                <w:szCs w:val="20"/>
              </w:rPr>
            </w:pPr>
            <w:del w:id="1279" w:author="Helena Michálková" w:date="2025-11-11T07:47:00Z">
              <w:r>
                <w:rPr>
                  <w:rFonts w:ascii="Cambria" w:hAnsi="Cambria" w:cs="Arial"/>
                  <w:sz w:val="20"/>
                  <w:szCs w:val="20"/>
                </w:rPr>
                <w:delText>38.</w:delText>
              </w:r>
            </w:del>
          </w:p>
        </w:tc>
        <w:tc>
          <w:tcPr>
            <w:tcW w:w="7451" w:type="dxa"/>
            <w:gridSpan w:val="3"/>
            <w:tcBorders>
              <w:bottom w:val="single" w:sz="4" w:space="0" w:color="000000"/>
              <w:right w:val="single" w:sz="8" w:space="0" w:color="000000"/>
            </w:tcBorders>
            <w:vAlign w:val="center"/>
          </w:tcPr>
          <w:p w14:paraId="084F6941" w14:textId="77777777" w:rsidR="00CC4501" w:rsidRDefault="000165B5">
            <w:pPr>
              <w:widowControl w:val="0"/>
              <w:rPr>
                <w:rFonts w:ascii="Cambria" w:hAnsi="Cambria" w:cs="Arial"/>
                <w:sz w:val="22"/>
                <w:szCs w:val="22"/>
              </w:rPr>
            </w:pPr>
            <w:del w:id="1280" w:author="Helena Michálková" w:date="2025-11-11T07:47:00Z">
              <w:r>
                <w:rPr>
                  <w:rFonts w:ascii="Cambria" w:hAnsi="Cambria" w:cs="Arial"/>
                  <w:sz w:val="22"/>
                  <w:szCs w:val="22"/>
                </w:rPr>
                <w:delText>Lány na Důlku před čp. 49 - zastávka MHD na označníku</w:delText>
              </w:r>
            </w:del>
          </w:p>
        </w:tc>
        <w:tc>
          <w:tcPr>
            <w:tcW w:w="688" w:type="dxa"/>
            <w:gridSpan w:val="2"/>
            <w:tcBorders>
              <w:bottom w:val="single" w:sz="4" w:space="0" w:color="000000"/>
              <w:right w:val="single" w:sz="4" w:space="0" w:color="000000"/>
            </w:tcBorders>
            <w:vAlign w:val="center"/>
          </w:tcPr>
          <w:p w14:paraId="698592A4" w14:textId="77777777" w:rsidR="00CC4501" w:rsidRDefault="000165B5">
            <w:pPr>
              <w:widowControl w:val="0"/>
              <w:jc w:val="center"/>
              <w:rPr>
                <w:rFonts w:ascii="Cambria" w:hAnsi="Cambria" w:cs="Arial"/>
                <w:color w:val="000000"/>
                <w:sz w:val="22"/>
                <w:szCs w:val="22"/>
              </w:rPr>
            </w:pPr>
            <w:del w:id="128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445787FA" w14:textId="77777777" w:rsidR="00CC4501" w:rsidRDefault="000165B5">
            <w:pPr>
              <w:widowControl w:val="0"/>
              <w:jc w:val="center"/>
              <w:rPr>
                <w:rFonts w:ascii="Cambria" w:hAnsi="Cambria" w:cs="Arial"/>
                <w:color w:val="000000"/>
                <w:sz w:val="22"/>
                <w:szCs w:val="22"/>
              </w:rPr>
            </w:pPr>
            <w:del w:id="1282" w:author="Helena Michálková" w:date="2025-11-11T07:47:00Z">
              <w:r>
                <w:rPr>
                  <w:rFonts w:ascii="Cambria" w:hAnsi="Cambria" w:cs="Arial"/>
                  <w:color w:val="000000"/>
                  <w:sz w:val="22"/>
                  <w:szCs w:val="22"/>
                </w:rPr>
                <w:delText> </w:delText>
              </w:r>
            </w:del>
          </w:p>
        </w:tc>
      </w:tr>
      <w:tr w:rsidR="00CC4501" w14:paraId="6DC48E20" w14:textId="77777777" w:rsidTr="00AA04FC">
        <w:trPr>
          <w:trHeight w:val="330"/>
          <w:del w:id="1283" w:author="Helena Michálková" w:date="2025-11-11T07:47:00Z"/>
        </w:trPr>
        <w:tc>
          <w:tcPr>
            <w:tcW w:w="490" w:type="dxa"/>
            <w:tcBorders>
              <w:left w:val="single" w:sz="8" w:space="0" w:color="000000"/>
              <w:bottom w:val="single" w:sz="4" w:space="0" w:color="000000"/>
              <w:right w:val="single" w:sz="8" w:space="0" w:color="000000"/>
            </w:tcBorders>
            <w:vAlign w:val="center"/>
          </w:tcPr>
          <w:p w14:paraId="7449B8B8" w14:textId="77777777" w:rsidR="00CC4501" w:rsidRDefault="000165B5">
            <w:pPr>
              <w:widowControl w:val="0"/>
              <w:jc w:val="center"/>
              <w:rPr>
                <w:rFonts w:ascii="Cambria" w:hAnsi="Cambria" w:cs="Arial"/>
                <w:sz w:val="20"/>
                <w:szCs w:val="20"/>
              </w:rPr>
            </w:pPr>
            <w:del w:id="1284" w:author="Helena Michálková" w:date="2025-11-11T07:47:00Z">
              <w:r>
                <w:rPr>
                  <w:rFonts w:ascii="Cambria" w:hAnsi="Cambria" w:cs="Arial"/>
                  <w:sz w:val="20"/>
                  <w:szCs w:val="20"/>
                </w:rPr>
                <w:delText>39.</w:delText>
              </w:r>
            </w:del>
          </w:p>
        </w:tc>
        <w:tc>
          <w:tcPr>
            <w:tcW w:w="7451" w:type="dxa"/>
            <w:gridSpan w:val="3"/>
            <w:tcBorders>
              <w:bottom w:val="single" w:sz="4" w:space="0" w:color="000000"/>
              <w:right w:val="single" w:sz="8" w:space="0" w:color="000000"/>
            </w:tcBorders>
            <w:vAlign w:val="center"/>
          </w:tcPr>
          <w:p w14:paraId="4B4065A7" w14:textId="77777777" w:rsidR="00CC4501" w:rsidRDefault="000165B5">
            <w:pPr>
              <w:widowControl w:val="0"/>
              <w:rPr>
                <w:rFonts w:ascii="Cambria" w:hAnsi="Cambria" w:cs="Arial"/>
                <w:sz w:val="22"/>
                <w:szCs w:val="22"/>
              </w:rPr>
            </w:pPr>
            <w:del w:id="1285" w:author="Helena Michálková" w:date="2025-11-11T07:47:00Z">
              <w:r>
                <w:rPr>
                  <w:rFonts w:ascii="Cambria" w:hAnsi="Cambria" w:cs="Arial"/>
                  <w:sz w:val="22"/>
                  <w:szCs w:val="22"/>
                </w:rPr>
                <w:delText>Lány na Důlku vedle čp. 33 - zastávka MHD "Krchleby" na označníku</w:delText>
              </w:r>
            </w:del>
          </w:p>
        </w:tc>
        <w:tc>
          <w:tcPr>
            <w:tcW w:w="688" w:type="dxa"/>
            <w:gridSpan w:val="2"/>
            <w:tcBorders>
              <w:bottom w:val="single" w:sz="4" w:space="0" w:color="000000"/>
              <w:right w:val="single" w:sz="4" w:space="0" w:color="000000"/>
            </w:tcBorders>
            <w:vAlign w:val="center"/>
          </w:tcPr>
          <w:p w14:paraId="0088866C" w14:textId="77777777" w:rsidR="00CC4501" w:rsidRDefault="000165B5">
            <w:pPr>
              <w:widowControl w:val="0"/>
              <w:jc w:val="center"/>
              <w:rPr>
                <w:rFonts w:ascii="Cambria" w:hAnsi="Cambria" w:cs="Arial"/>
                <w:color w:val="000000"/>
                <w:sz w:val="22"/>
                <w:szCs w:val="22"/>
              </w:rPr>
            </w:pPr>
            <w:del w:id="128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10998D0B" w14:textId="77777777" w:rsidR="00CC4501" w:rsidRDefault="000165B5">
            <w:pPr>
              <w:widowControl w:val="0"/>
              <w:jc w:val="center"/>
              <w:rPr>
                <w:rFonts w:ascii="Cambria" w:hAnsi="Cambria" w:cs="Arial"/>
                <w:color w:val="000000"/>
                <w:sz w:val="22"/>
                <w:szCs w:val="22"/>
              </w:rPr>
            </w:pPr>
            <w:del w:id="1287" w:author="Helena Michálková" w:date="2025-11-11T07:47:00Z">
              <w:r>
                <w:rPr>
                  <w:rFonts w:ascii="Cambria" w:hAnsi="Cambria" w:cs="Arial"/>
                  <w:color w:val="000000"/>
                  <w:sz w:val="22"/>
                  <w:szCs w:val="22"/>
                </w:rPr>
                <w:delText> </w:delText>
              </w:r>
            </w:del>
          </w:p>
        </w:tc>
      </w:tr>
      <w:tr w:rsidR="00CC4501" w14:paraId="73128DB1" w14:textId="77777777" w:rsidTr="00AA04FC">
        <w:trPr>
          <w:trHeight w:val="330"/>
          <w:del w:id="1288" w:author="Helena Michálková" w:date="2025-11-11T07:47:00Z"/>
        </w:trPr>
        <w:tc>
          <w:tcPr>
            <w:tcW w:w="490" w:type="dxa"/>
            <w:tcBorders>
              <w:left w:val="single" w:sz="8" w:space="0" w:color="000000"/>
              <w:bottom w:val="single" w:sz="4" w:space="0" w:color="000000"/>
              <w:right w:val="single" w:sz="8" w:space="0" w:color="000000"/>
            </w:tcBorders>
            <w:vAlign w:val="center"/>
          </w:tcPr>
          <w:p w14:paraId="288D50A2" w14:textId="77777777" w:rsidR="00CC4501" w:rsidRDefault="000165B5">
            <w:pPr>
              <w:widowControl w:val="0"/>
              <w:jc w:val="center"/>
              <w:rPr>
                <w:rFonts w:ascii="Cambria" w:hAnsi="Cambria" w:cs="Arial"/>
                <w:sz w:val="20"/>
                <w:szCs w:val="20"/>
              </w:rPr>
            </w:pPr>
            <w:del w:id="1289" w:author="Helena Michálková" w:date="2025-11-11T07:47:00Z">
              <w:r>
                <w:rPr>
                  <w:rFonts w:ascii="Cambria" w:hAnsi="Cambria" w:cs="Arial"/>
                  <w:sz w:val="20"/>
                  <w:szCs w:val="20"/>
                </w:rPr>
                <w:delText>40.</w:delText>
              </w:r>
            </w:del>
          </w:p>
        </w:tc>
        <w:tc>
          <w:tcPr>
            <w:tcW w:w="7451" w:type="dxa"/>
            <w:gridSpan w:val="3"/>
            <w:tcBorders>
              <w:bottom w:val="single" w:sz="4" w:space="0" w:color="000000"/>
              <w:right w:val="single" w:sz="8" w:space="0" w:color="000000"/>
            </w:tcBorders>
            <w:vAlign w:val="center"/>
          </w:tcPr>
          <w:p w14:paraId="505B2168" w14:textId="77777777" w:rsidR="00CC4501" w:rsidRDefault="000165B5">
            <w:pPr>
              <w:widowControl w:val="0"/>
              <w:rPr>
                <w:rFonts w:ascii="Cambria" w:hAnsi="Cambria" w:cs="Arial"/>
                <w:sz w:val="22"/>
                <w:szCs w:val="22"/>
              </w:rPr>
            </w:pPr>
            <w:del w:id="1290" w:author="Helena Michálková" w:date="2025-11-11T07:47:00Z">
              <w:r>
                <w:rPr>
                  <w:rFonts w:ascii="Cambria" w:hAnsi="Cambria" w:cs="Arial"/>
                  <w:sz w:val="22"/>
                  <w:szCs w:val="22"/>
                </w:rPr>
                <w:delText>Lány na Důlku vedle čp. 60 - rozcestí u kamenného kříže (u lavičky)</w:delText>
              </w:r>
            </w:del>
          </w:p>
        </w:tc>
        <w:tc>
          <w:tcPr>
            <w:tcW w:w="688" w:type="dxa"/>
            <w:gridSpan w:val="2"/>
            <w:tcBorders>
              <w:bottom w:val="single" w:sz="4" w:space="0" w:color="000000"/>
              <w:right w:val="single" w:sz="4" w:space="0" w:color="000000"/>
            </w:tcBorders>
            <w:vAlign w:val="center"/>
          </w:tcPr>
          <w:p w14:paraId="531D625B" w14:textId="77777777" w:rsidR="00CC4501" w:rsidRDefault="000165B5">
            <w:pPr>
              <w:widowControl w:val="0"/>
              <w:jc w:val="center"/>
              <w:rPr>
                <w:rFonts w:ascii="Cambria" w:hAnsi="Cambria" w:cs="Arial"/>
                <w:color w:val="000000"/>
                <w:sz w:val="22"/>
                <w:szCs w:val="22"/>
              </w:rPr>
            </w:pPr>
            <w:del w:id="129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29531327" w14:textId="77777777" w:rsidR="00CC4501" w:rsidRDefault="000165B5">
            <w:pPr>
              <w:widowControl w:val="0"/>
              <w:jc w:val="center"/>
              <w:rPr>
                <w:rFonts w:ascii="Cambria" w:hAnsi="Cambria" w:cs="Arial"/>
                <w:color w:val="000000"/>
                <w:sz w:val="22"/>
                <w:szCs w:val="22"/>
              </w:rPr>
            </w:pPr>
            <w:del w:id="1292" w:author="Helena Michálková" w:date="2025-11-11T07:47:00Z">
              <w:r>
                <w:rPr>
                  <w:rFonts w:ascii="Cambria" w:hAnsi="Cambria" w:cs="Arial"/>
                  <w:color w:val="000000"/>
                  <w:sz w:val="22"/>
                  <w:szCs w:val="22"/>
                </w:rPr>
                <w:delText> </w:delText>
              </w:r>
            </w:del>
          </w:p>
        </w:tc>
      </w:tr>
      <w:tr w:rsidR="00CC4501" w14:paraId="5E47ED2F" w14:textId="77777777" w:rsidTr="00AA04FC">
        <w:trPr>
          <w:trHeight w:val="330"/>
          <w:del w:id="1293" w:author="Helena Michálková" w:date="2025-11-11T07:47:00Z"/>
        </w:trPr>
        <w:tc>
          <w:tcPr>
            <w:tcW w:w="490" w:type="dxa"/>
            <w:tcBorders>
              <w:left w:val="single" w:sz="8" w:space="0" w:color="000000"/>
              <w:bottom w:val="single" w:sz="4" w:space="0" w:color="000000"/>
              <w:right w:val="single" w:sz="8" w:space="0" w:color="000000"/>
            </w:tcBorders>
            <w:vAlign w:val="center"/>
          </w:tcPr>
          <w:p w14:paraId="29D2A6EE" w14:textId="77777777" w:rsidR="00CC4501" w:rsidRDefault="000165B5">
            <w:pPr>
              <w:widowControl w:val="0"/>
              <w:jc w:val="center"/>
              <w:rPr>
                <w:rFonts w:ascii="Cambria" w:hAnsi="Cambria" w:cs="Arial"/>
                <w:sz w:val="20"/>
                <w:szCs w:val="20"/>
              </w:rPr>
            </w:pPr>
            <w:del w:id="1294" w:author="Helena Michálková" w:date="2025-11-11T07:47:00Z">
              <w:r>
                <w:rPr>
                  <w:rFonts w:ascii="Cambria" w:hAnsi="Cambria" w:cs="Arial"/>
                  <w:sz w:val="20"/>
                  <w:szCs w:val="20"/>
                </w:rPr>
                <w:delText>41.</w:delText>
              </w:r>
            </w:del>
          </w:p>
        </w:tc>
        <w:tc>
          <w:tcPr>
            <w:tcW w:w="7451" w:type="dxa"/>
            <w:gridSpan w:val="3"/>
            <w:tcBorders>
              <w:bottom w:val="single" w:sz="4" w:space="0" w:color="000000"/>
              <w:right w:val="single" w:sz="8" w:space="0" w:color="000000"/>
            </w:tcBorders>
            <w:vAlign w:val="center"/>
          </w:tcPr>
          <w:p w14:paraId="115AB408" w14:textId="77777777" w:rsidR="00CC4501" w:rsidRDefault="000165B5">
            <w:pPr>
              <w:widowControl w:val="0"/>
              <w:rPr>
                <w:rFonts w:ascii="Cambria" w:hAnsi="Cambria" w:cs="Arial"/>
                <w:sz w:val="22"/>
                <w:szCs w:val="22"/>
              </w:rPr>
            </w:pPr>
            <w:del w:id="1295" w:author="Helena Michálková" w:date="2025-11-11T07:47:00Z">
              <w:r>
                <w:rPr>
                  <w:rFonts w:ascii="Cambria" w:hAnsi="Cambria" w:cs="Arial"/>
                  <w:sz w:val="22"/>
                  <w:szCs w:val="22"/>
                </w:rPr>
                <w:delText>Motoristů poblíž čp. 24 - zastávka MHD "Stadion" u parkoviště Plynostavu</w:delText>
              </w:r>
            </w:del>
          </w:p>
        </w:tc>
        <w:tc>
          <w:tcPr>
            <w:tcW w:w="688" w:type="dxa"/>
            <w:gridSpan w:val="2"/>
            <w:tcBorders>
              <w:bottom w:val="single" w:sz="4" w:space="0" w:color="000000"/>
              <w:right w:val="single" w:sz="4" w:space="0" w:color="000000"/>
            </w:tcBorders>
            <w:vAlign w:val="center"/>
          </w:tcPr>
          <w:p w14:paraId="5FB959E4" w14:textId="77777777" w:rsidR="00CC4501" w:rsidRDefault="000165B5">
            <w:pPr>
              <w:widowControl w:val="0"/>
              <w:jc w:val="center"/>
              <w:rPr>
                <w:rFonts w:ascii="Cambria" w:hAnsi="Cambria" w:cs="Arial"/>
                <w:sz w:val="22"/>
                <w:szCs w:val="22"/>
              </w:rPr>
            </w:pPr>
            <w:del w:id="129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64BA6880" w14:textId="77777777" w:rsidR="00CC4501" w:rsidRDefault="000165B5">
            <w:pPr>
              <w:widowControl w:val="0"/>
              <w:jc w:val="center"/>
              <w:rPr>
                <w:rFonts w:ascii="Cambria" w:hAnsi="Cambria" w:cs="Arial"/>
                <w:sz w:val="22"/>
                <w:szCs w:val="22"/>
              </w:rPr>
            </w:pPr>
            <w:del w:id="1297" w:author="Helena Michálková" w:date="2025-11-11T07:47:00Z">
              <w:r>
                <w:rPr>
                  <w:rFonts w:ascii="Cambria" w:hAnsi="Cambria" w:cs="Arial"/>
                  <w:sz w:val="22"/>
                  <w:szCs w:val="22"/>
                </w:rPr>
                <w:delText> </w:delText>
              </w:r>
            </w:del>
          </w:p>
        </w:tc>
      </w:tr>
      <w:tr w:rsidR="00CC4501" w14:paraId="76C45886" w14:textId="77777777" w:rsidTr="00AA04FC">
        <w:trPr>
          <w:trHeight w:val="330"/>
          <w:del w:id="1298" w:author="Helena Michálková" w:date="2025-11-11T07:47:00Z"/>
        </w:trPr>
        <w:tc>
          <w:tcPr>
            <w:tcW w:w="490" w:type="dxa"/>
            <w:tcBorders>
              <w:left w:val="single" w:sz="8" w:space="0" w:color="000000"/>
              <w:bottom w:val="single" w:sz="4" w:space="0" w:color="000000"/>
              <w:right w:val="single" w:sz="8" w:space="0" w:color="000000"/>
            </w:tcBorders>
            <w:vAlign w:val="center"/>
          </w:tcPr>
          <w:p w14:paraId="0863197E" w14:textId="77777777" w:rsidR="00CC4501" w:rsidRDefault="000165B5">
            <w:pPr>
              <w:widowControl w:val="0"/>
              <w:jc w:val="center"/>
              <w:rPr>
                <w:rFonts w:ascii="Cambria" w:hAnsi="Cambria" w:cs="Arial"/>
                <w:sz w:val="20"/>
                <w:szCs w:val="20"/>
              </w:rPr>
            </w:pPr>
            <w:del w:id="1299" w:author="Helena Michálková" w:date="2025-11-11T07:47:00Z">
              <w:r>
                <w:rPr>
                  <w:rFonts w:ascii="Cambria" w:hAnsi="Cambria" w:cs="Arial"/>
                  <w:sz w:val="20"/>
                  <w:szCs w:val="20"/>
                </w:rPr>
                <w:delText>42.</w:delText>
              </w:r>
            </w:del>
          </w:p>
        </w:tc>
        <w:tc>
          <w:tcPr>
            <w:tcW w:w="7451" w:type="dxa"/>
            <w:gridSpan w:val="3"/>
            <w:tcBorders>
              <w:bottom w:val="single" w:sz="4" w:space="0" w:color="000000"/>
              <w:right w:val="single" w:sz="8" w:space="0" w:color="000000"/>
            </w:tcBorders>
            <w:vAlign w:val="center"/>
          </w:tcPr>
          <w:p w14:paraId="5CD59C16" w14:textId="77777777" w:rsidR="00CC4501" w:rsidRDefault="000165B5">
            <w:pPr>
              <w:widowControl w:val="0"/>
              <w:rPr>
                <w:rFonts w:ascii="Cambria" w:hAnsi="Cambria" w:cs="Arial"/>
                <w:sz w:val="22"/>
                <w:szCs w:val="22"/>
              </w:rPr>
            </w:pPr>
            <w:del w:id="1300" w:author="Helena Michálková" w:date="2025-11-11T07:47:00Z">
              <w:r>
                <w:rPr>
                  <w:rFonts w:ascii="Cambria" w:hAnsi="Cambria" w:cs="Arial"/>
                  <w:sz w:val="22"/>
                  <w:szCs w:val="22"/>
                </w:rPr>
                <w:delText xml:space="preserve">Motoristů x Kolonie za čp. 877 - DH "Motoristů" na plotě </w:delText>
              </w:r>
              <w:r>
                <w:rPr>
                  <w:rFonts w:ascii="Cambria" w:hAnsi="Cambria" w:cs="Arial"/>
                  <w:sz w:val="18"/>
                  <w:szCs w:val="18"/>
                </w:rPr>
                <w:delText>(plastový)(od 9/2024)</w:delText>
              </w:r>
            </w:del>
          </w:p>
        </w:tc>
        <w:tc>
          <w:tcPr>
            <w:tcW w:w="688" w:type="dxa"/>
            <w:gridSpan w:val="2"/>
            <w:tcBorders>
              <w:bottom w:val="single" w:sz="4" w:space="0" w:color="000000"/>
              <w:right w:val="single" w:sz="4" w:space="0" w:color="000000"/>
            </w:tcBorders>
            <w:vAlign w:val="center"/>
          </w:tcPr>
          <w:p w14:paraId="09D1E35E" w14:textId="77777777" w:rsidR="00CC4501" w:rsidRDefault="000165B5">
            <w:pPr>
              <w:widowControl w:val="0"/>
              <w:jc w:val="center"/>
              <w:rPr>
                <w:rFonts w:ascii="Cambria" w:hAnsi="Cambria" w:cs="Arial"/>
                <w:sz w:val="22"/>
                <w:szCs w:val="22"/>
              </w:rPr>
            </w:pPr>
            <w:del w:id="130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540C4BCA" w14:textId="77777777" w:rsidR="00CC4501" w:rsidRDefault="000165B5">
            <w:pPr>
              <w:widowControl w:val="0"/>
              <w:jc w:val="center"/>
              <w:rPr>
                <w:rFonts w:ascii="Cambria" w:hAnsi="Cambria" w:cs="Arial"/>
                <w:sz w:val="22"/>
                <w:szCs w:val="22"/>
              </w:rPr>
            </w:pPr>
            <w:del w:id="1302" w:author="Helena Michálková" w:date="2025-11-11T07:47:00Z">
              <w:r>
                <w:rPr>
                  <w:rFonts w:ascii="Cambria" w:hAnsi="Cambria" w:cs="Arial"/>
                  <w:sz w:val="22"/>
                  <w:szCs w:val="22"/>
                </w:rPr>
                <w:delText> </w:delText>
              </w:r>
            </w:del>
          </w:p>
        </w:tc>
      </w:tr>
      <w:tr w:rsidR="00CC4501" w14:paraId="1253CF5E" w14:textId="77777777" w:rsidTr="00AA04FC">
        <w:trPr>
          <w:trHeight w:val="330"/>
          <w:del w:id="1303" w:author="Helena Michálková" w:date="2025-11-11T07:47:00Z"/>
        </w:trPr>
        <w:tc>
          <w:tcPr>
            <w:tcW w:w="490" w:type="dxa"/>
            <w:tcBorders>
              <w:left w:val="single" w:sz="8" w:space="0" w:color="000000"/>
              <w:bottom w:val="single" w:sz="4" w:space="0" w:color="000000"/>
              <w:right w:val="single" w:sz="8" w:space="0" w:color="000000"/>
            </w:tcBorders>
            <w:vAlign w:val="center"/>
          </w:tcPr>
          <w:p w14:paraId="65850C35" w14:textId="77777777" w:rsidR="00CC4501" w:rsidRDefault="000165B5">
            <w:pPr>
              <w:widowControl w:val="0"/>
              <w:jc w:val="center"/>
              <w:rPr>
                <w:rFonts w:ascii="Cambria" w:hAnsi="Cambria" w:cs="Arial"/>
                <w:sz w:val="20"/>
                <w:szCs w:val="20"/>
              </w:rPr>
            </w:pPr>
            <w:del w:id="1304" w:author="Helena Michálková" w:date="2025-11-11T07:47:00Z">
              <w:r>
                <w:rPr>
                  <w:rFonts w:ascii="Cambria" w:hAnsi="Cambria" w:cs="Arial"/>
                  <w:sz w:val="20"/>
                  <w:szCs w:val="20"/>
                </w:rPr>
                <w:delText>43.</w:delText>
              </w:r>
            </w:del>
          </w:p>
        </w:tc>
        <w:tc>
          <w:tcPr>
            <w:tcW w:w="7451" w:type="dxa"/>
            <w:gridSpan w:val="3"/>
            <w:tcBorders>
              <w:bottom w:val="single" w:sz="4" w:space="0" w:color="000000"/>
              <w:right w:val="single" w:sz="8" w:space="0" w:color="000000"/>
            </w:tcBorders>
            <w:vAlign w:val="center"/>
          </w:tcPr>
          <w:p w14:paraId="3C322D16" w14:textId="77777777" w:rsidR="00CC4501" w:rsidRDefault="000165B5">
            <w:pPr>
              <w:widowControl w:val="0"/>
              <w:rPr>
                <w:rFonts w:ascii="Cambria" w:hAnsi="Cambria" w:cs="Arial"/>
                <w:sz w:val="22"/>
                <w:szCs w:val="22"/>
              </w:rPr>
            </w:pPr>
            <w:del w:id="1305" w:author="Helena Michálková" w:date="2025-11-11T07:47:00Z">
              <w:r>
                <w:rPr>
                  <w:rFonts w:ascii="Cambria" w:hAnsi="Cambria" w:cs="Arial"/>
                  <w:sz w:val="22"/>
                  <w:szCs w:val="22"/>
                </w:rPr>
                <w:delText>Na Návsi u čp. 5 - zastávka MHD "Točna" na označníku</w:delText>
              </w:r>
            </w:del>
          </w:p>
        </w:tc>
        <w:tc>
          <w:tcPr>
            <w:tcW w:w="688" w:type="dxa"/>
            <w:gridSpan w:val="2"/>
            <w:tcBorders>
              <w:bottom w:val="single" w:sz="4" w:space="0" w:color="000000"/>
              <w:right w:val="single" w:sz="4" w:space="0" w:color="000000"/>
            </w:tcBorders>
            <w:vAlign w:val="center"/>
          </w:tcPr>
          <w:p w14:paraId="6BF88B0B" w14:textId="77777777" w:rsidR="00CC4501" w:rsidRDefault="000165B5">
            <w:pPr>
              <w:widowControl w:val="0"/>
              <w:jc w:val="center"/>
              <w:rPr>
                <w:rFonts w:ascii="Cambria" w:hAnsi="Cambria" w:cs="Arial"/>
                <w:sz w:val="22"/>
                <w:szCs w:val="22"/>
              </w:rPr>
            </w:pPr>
            <w:del w:id="130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38FB0DF9" w14:textId="77777777" w:rsidR="00CC4501" w:rsidRDefault="000165B5">
            <w:pPr>
              <w:widowControl w:val="0"/>
              <w:jc w:val="center"/>
              <w:rPr>
                <w:rFonts w:ascii="Cambria" w:hAnsi="Cambria" w:cs="Arial"/>
                <w:sz w:val="22"/>
                <w:szCs w:val="22"/>
              </w:rPr>
            </w:pPr>
            <w:del w:id="1307" w:author="Helena Michálková" w:date="2025-11-11T07:47:00Z">
              <w:r>
                <w:rPr>
                  <w:rFonts w:ascii="Cambria" w:hAnsi="Cambria" w:cs="Arial"/>
                  <w:sz w:val="22"/>
                  <w:szCs w:val="22"/>
                </w:rPr>
                <w:delText> </w:delText>
              </w:r>
            </w:del>
          </w:p>
        </w:tc>
      </w:tr>
      <w:tr w:rsidR="00CC4501" w14:paraId="7F57AD3F" w14:textId="77777777" w:rsidTr="00AA04FC">
        <w:trPr>
          <w:trHeight w:val="330"/>
          <w:del w:id="1308" w:author="Helena Michálková" w:date="2025-11-11T07:47:00Z"/>
        </w:trPr>
        <w:tc>
          <w:tcPr>
            <w:tcW w:w="490" w:type="dxa"/>
            <w:tcBorders>
              <w:left w:val="single" w:sz="8" w:space="0" w:color="000000"/>
              <w:bottom w:val="single" w:sz="4" w:space="0" w:color="000000"/>
              <w:right w:val="single" w:sz="8" w:space="0" w:color="000000"/>
            </w:tcBorders>
            <w:vAlign w:val="center"/>
          </w:tcPr>
          <w:p w14:paraId="34470EAF" w14:textId="77777777" w:rsidR="00CC4501" w:rsidRDefault="000165B5">
            <w:pPr>
              <w:widowControl w:val="0"/>
              <w:jc w:val="center"/>
              <w:rPr>
                <w:rFonts w:ascii="Cambria" w:hAnsi="Cambria" w:cs="Arial"/>
                <w:sz w:val="20"/>
                <w:szCs w:val="20"/>
              </w:rPr>
            </w:pPr>
            <w:del w:id="1309" w:author="Helena Michálková" w:date="2025-11-11T07:47:00Z">
              <w:r>
                <w:rPr>
                  <w:rFonts w:ascii="Cambria" w:hAnsi="Cambria" w:cs="Arial"/>
                  <w:sz w:val="20"/>
                  <w:szCs w:val="20"/>
                </w:rPr>
                <w:delText>44.</w:delText>
              </w:r>
            </w:del>
          </w:p>
        </w:tc>
        <w:tc>
          <w:tcPr>
            <w:tcW w:w="7451" w:type="dxa"/>
            <w:gridSpan w:val="3"/>
            <w:tcBorders>
              <w:bottom w:val="single" w:sz="4" w:space="0" w:color="000000"/>
              <w:right w:val="single" w:sz="8" w:space="0" w:color="000000"/>
            </w:tcBorders>
            <w:vAlign w:val="center"/>
          </w:tcPr>
          <w:p w14:paraId="250B18A2" w14:textId="77777777" w:rsidR="00CC4501" w:rsidRDefault="000165B5">
            <w:pPr>
              <w:widowControl w:val="0"/>
              <w:rPr>
                <w:rFonts w:ascii="Cambria" w:hAnsi="Cambria" w:cs="Arial"/>
                <w:sz w:val="22"/>
                <w:szCs w:val="22"/>
              </w:rPr>
            </w:pPr>
            <w:del w:id="1310" w:author="Helena Michálková" w:date="2025-11-11T07:47:00Z">
              <w:r>
                <w:rPr>
                  <w:rFonts w:ascii="Cambria" w:hAnsi="Cambria" w:cs="Arial"/>
                  <w:sz w:val="22"/>
                  <w:szCs w:val="22"/>
                </w:rPr>
                <w:delText>Na Návsi u čp. 90 - zastávka MHD "Točna" na rohu u točny na označníku</w:delText>
              </w:r>
            </w:del>
          </w:p>
        </w:tc>
        <w:tc>
          <w:tcPr>
            <w:tcW w:w="688" w:type="dxa"/>
            <w:gridSpan w:val="2"/>
            <w:tcBorders>
              <w:bottom w:val="single" w:sz="4" w:space="0" w:color="000000"/>
              <w:right w:val="single" w:sz="4" w:space="0" w:color="000000"/>
            </w:tcBorders>
            <w:vAlign w:val="center"/>
          </w:tcPr>
          <w:p w14:paraId="35BCB626" w14:textId="77777777" w:rsidR="00CC4501" w:rsidRDefault="000165B5">
            <w:pPr>
              <w:widowControl w:val="0"/>
              <w:jc w:val="center"/>
              <w:rPr>
                <w:rFonts w:ascii="Cambria" w:hAnsi="Cambria" w:cs="Arial"/>
                <w:sz w:val="22"/>
                <w:szCs w:val="22"/>
              </w:rPr>
            </w:pPr>
            <w:del w:id="131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23A4AB98" w14:textId="77777777" w:rsidR="00CC4501" w:rsidRDefault="000165B5">
            <w:pPr>
              <w:widowControl w:val="0"/>
              <w:jc w:val="center"/>
              <w:rPr>
                <w:rFonts w:ascii="Cambria" w:hAnsi="Cambria" w:cs="Arial"/>
                <w:sz w:val="22"/>
                <w:szCs w:val="22"/>
              </w:rPr>
            </w:pPr>
            <w:del w:id="1312" w:author="Helena Michálková" w:date="2025-11-11T07:47:00Z">
              <w:r>
                <w:rPr>
                  <w:rFonts w:ascii="Cambria" w:hAnsi="Cambria" w:cs="Arial"/>
                  <w:sz w:val="22"/>
                  <w:szCs w:val="22"/>
                </w:rPr>
                <w:delText> </w:delText>
              </w:r>
            </w:del>
          </w:p>
        </w:tc>
      </w:tr>
      <w:tr w:rsidR="00CC4501" w14:paraId="12DE7D95" w14:textId="77777777" w:rsidTr="00AA04FC">
        <w:trPr>
          <w:trHeight w:val="330"/>
          <w:del w:id="1313" w:author="Helena Michálková" w:date="2025-11-11T07:47:00Z"/>
        </w:trPr>
        <w:tc>
          <w:tcPr>
            <w:tcW w:w="490" w:type="dxa"/>
            <w:tcBorders>
              <w:left w:val="single" w:sz="8" w:space="0" w:color="000000"/>
              <w:bottom w:val="single" w:sz="4" w:space="0" w:color="000000"/>
              <w:right w:val="single" w:sz="8" w:space="0" w:color="000000"/>
            </w:tcBorders>
            <w:vAlign w:val="center"/>
          </w:tcPr>
          <w:p w14:paraId="619E5195" w14:textId="77777777" w:rsidR="00CC4501" w:rsidRDefault="000165B5">
            <w:pPr>
              <w:widowControl w:val="0"/>
              <w:jc w:val="center"/>
              <w:rPr>
                <w:rFonts w:ascii="Cambria" w:hAnsi="Cambria" w:cs="Arial"/>
                <w:sz w:val="20"/>
                <w:szCs w:val="20"/>
              </w:rPr>
            </w:pPr>
            <w:del w:id="1314" w:author="Helena Michálková" w:date="2025-11-11T07:47:00Z">
              <w:r>
                <w:rPr>
                  <w:rFonts w:ascii="Cambria" w:hAnsi="Cambria" w:cs="Arial"/>
                  <w:sz w:val="20"/>
                  <w:szCs w:val="20"/>
                </w:rPr>
                <w:delText>45.</w:delText>
              </w:r>
            </w:del>
          </w:p>
        </w:tc>
        <w:tc>
          <w:tcPr>
            <w:tcW w:w="7451" w:type="dxa"/>
            <w:gridSpan w:val="3"/>
            <w:tcBorders>
              <w:bottom w:val="single" w:sz="4" w:space="0" w:color="000000"/>
              <w:right w:val="single" w:sz="8" w:space="0" w:color="000000"/>
            </w:tcBorders>
            <w:vAlign w:val="center"/>
          </w:tcPr>
          <w:p w14:paraId="11AC992C" w14:textId="77777777" w:rsidR="00CC4501" w:rsidRDefault="000165B5">
            <w:pPr>
              <w:widowControl w:val="0"/>
              <w:rPr>
                <w:rFonts w:ascii="Cambria" w:hAnsi="Cambria" w:cs="Arial"/>
                <w:sz w:val="22"/>
                <w:szCs w:val="22"/>
              </w:rPr>
            </w:pPr>
            <w:del w:id="1315" w:author="Helena Michálková" w:date="2025-11-11T07:47:00Z">
              <w:r>
                <w:rPr>
                  <w:rFonts w:ascii="Cambria" w:hAnsi="Cambria" w:cs="Arial"/>
                  <w:sz w:val="22"/>
                  <w:szCs w:val="22"/>
                </w:rPr>
                <w:delText>Opočinek proti čp. 53 - zastávka MHD proti "Hospůdka U Macka"</w:delText>
              </w:r>
            </w:del>
          </w:p>
        </w:tc>
        <w:tc>
          <w:tcPr>
            <w:tcW w:w="688" w:type="dxa"/>
            <w:gridSpan w:val="2"/>
            <w:tcBorders>
              <w:bottom w:val="single" w:sz="4" w:space="0" w:color="000000"/>
              <w:right w:val="single" w:sz="4" w:space="0" w:color="000000"/>
            </w:tcBorders>
            <w:vAlign w:val="center"/>
          </w:tcPr>
          <w:p w14:paraId="257CF0DF" w14:textId="77777777" w:rsidR="00CC4501" w:rsidRDefault="000165B5">
            <w:pPr>
              <w:widowControl w:val="0"/>
              <w:jc w:val="center"/>
              <w:rPr>
                <w:rFonts w:ascii="Cambria" w:hAnsi="Cambria" w:cs="Arial"/>
                <w:color w:val="000000"/>
                <w:sz w:val="22"/>
                <w:szCs w:val="22"/>
              </w:rPr>
            </w:pPr>
            <w:del w:id="131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45316437" w14:textId="77777777" w:rsidR="00CC4501" w:rsidRDefault="000165B5">
            <w:pPr>
              <w:widowControl w:val="0"/>
              <w:jc w:val="center"/>
              <w:rPr>
                <w:rFonts w:ascii="Cambria" w:hAnsi="Cambria" w:cs="Arial"/>
                <w:color w:val="000000"/>
                <w:sz w:val="22"/>
                <w:szCs w:val="22"/>
              </w:rPr>
            </w:pPr>
            <w:del w:id="1317" w:author="Helena Michálková" w:date="2025-11-11T07:47:00Z">
              <w:r>
                <w:rPr>
                  <w:rFonts w:ascii="Cambria" w:hAnsi="Cambria" w:cs="Arial"/>
                  <w:color w:val="000000"/>
                  <w:sz w:val="22"/>
                  <w:szCs w:val="22"/>
                </w:rPr>
                <w:delText> </w:delText>
              </w:r>
            </w:del>
          </w:p>
        </w:tc>
      </w:tr>
      <w:tr w:rsidR="00CC4501" w14:paraId="2A6BA2E6" w14:textId="77777777" w:rsidTr="00AA04FC">
        <w:trPr>
          <w:trHeight w:val="330"/>
          <w:del w:id="1318" w:author="Helena Michálková" w:date="2025-11-11T07:47:00Z"/>
        </w:trPr>
        <w:tc>
          <w:tcPr>
            <w:tcW w:w="490" w:type="dxa"/>
            <w:tcBorders>
              <w:left w:val="single" w:sz="8" w:space="0" w:color="000000"/>
              <w:bottom w:val="single" w:sz="4" w:space="0" w:color="000000"/>
              <w:right w:val="single" w:sz="8" w:space="0" w:color="000000"/>
            </w:tcBorders>
            <w:vAlign w:val="center"/>
          </w:tcPr>
          <w:p w14:paraId="7C846A4F" w14:textId="77777777" w:rsidR="00CC4501" w:rsidRDefault="000165B5">
            <w:pPr>
              <w:widowControl w:val="0"/>
              <w:jc w:val="center"/>
              <w:rPr>
                <w:rFonts w:ascii="Cambria" w:hAnsi="Cambria" w:cs="Arial"/>
                <w:sz w:val="20"/>
                <w:szCs w:val="20"/>
              </w:rPr>
            </w:pPr>
            <w:del w:id="1319" w:author="Helena Michálková" w:date="2025-11-11T07:47:00Z">
              <w:r>
                <w:rPr>
                  <w:rFonts w:ascii="Cambria" w:hAnsi="Cambria" w:cs="Arial"/>
                  <w:sz w:val="20"/>
                  <w:szCs w:val="20"/>
                </w:rPr>
                <w:delText>46.</w:delText>
              </w:r>
            </w:del>
          </w:p>
        </w:tc>
        <w:tc>
          <w:tcPr>
            <w:tcW w:w="7451" w:type="dxa"/>
            <w:gridSpan w:val="3"/>
            <w:tcBorders>
              <w:bottom w:val="single" w:sz="4" w:space="0" w:color="000000"/>
              <w:right w:val="single" w:sz="8" w:space="0" w:color="000000"/>
            </w:tcBorders>
            <w:vAlign w:val="center"/>
          </w:tcPr>
          <w:p w14:paraId="7EEF46D7" w14:textId="77777777" w:rsidR="00CC4501" w:rsidRDefault="000165B5">
            <w:pPr>
              <w:widowControl w:val="0"/>
              <w:rPr>
                <w:rFonts w:ascii="Cambria" w:hAnsi="Cambria" w:cs="Arial"/>
                <w:sz w:val="22"/>
                <w:szCs w:val="22"/>
              </w:rPr>
            </w:pPr>
            <w:del w:id="1320" w:author="Helena Michálková" w:date="2025-11-11T07:47:00Z">
              <w:r>
                <w:rPr>
                  <w:rFonts w:ascii="Cambria" w:hAnsi="Cambria" w:cs="Arial"/>
                  <w:sz w:val="22"/>
                  <w:szCs w:val="22"/>
                </w:rPr>
                <w:delText>Opočinek proti čp. 6 - na rohu točny v trávníku</w:delText>
              </w:r>
            </w:del>
          </w:p>
        </w:tc>
        <w:tc>
          <w:tcPr>
            <w:tcW w:w="688" w:type="dxa"/>
            <w:gridSpan w:val="2"/>
            <w:tcBorders>
              <w:bottom w:val="single" w:sz="4" w:space="0" w:color="000000"/>
              <w:right w:val="single" w:sz="4" w:space="0" w:color="000000"/>
            </w:tcBorders>
            <w:vAlign w:val="center"/>
          </w:tcPr>
          <w:p w14:paraId="3C7DA6E8" w14:textId="77777777" w:rsidR="00CC4501" w:rsidRDefault="000165B5">
            <w:pPr>
              <w:widowControl w:val="0"/>
              <w:jc w:val="center"/>
              <w:rPr>
                <w:rFonts w:ascii="Cambria" w:hAnsi="Cambria" w:cs="Arial"/>
                <w:color w:val="000000"/>
                <w:sz w:val="22"/>
                <w:szCs w:val="22"/>
              </w:rPr>
            </w:pPr>
            <w:del w:id="132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3B78F569" w14:textId="77777777" w:rsidR="00CC4501" w:rsidRDefault="000165B5">
            <w:pPr>
              <w:widowControl w:val="0"/>
              <w:jc w:val="center"/>
              <w:rPr>
                <w:rFonts w:ascii="Cambria" w:hAnsi="Cambria" w:cs="Arial"/>
                <w:color w:val="000000"/>
                <w:sz w:val="22"/>
                <w:szCs w:val="22"/>
              </w:rPr>
            </w:pPr>
            <w:del w:id="1322" w:author="Helena Michálková" w:date="2025-11-11T07:47:00Z">
              <w:r>
                <w:rPr>
                  <w:rFonts w:ascii="Cambria" w:hAnsi="Cambria" w:cs="Arial"/>
                  <w:color w:val="000000"/>
                  <w:sz w:val="22"/>
                  <w:szCs w:val="22"/>
                </w:rPr>
                <w:delText> </w:delText>
              </w:r>
            </w:del>
          </w:p>
        </w:tc>
      </w:tr>
      <w:tr w:rsidR="00CC4501" w14:paraId="38A35A6D" w14:textId="77777777" w:rsidTr="00AA04FC">
        <w:trPr>
          <w:trHeight w:val="330"/>
          <w:del w:id="1323" w:author="Helena Michálková" w:date="2025-11-11T07:47:00Z"/>
        </w:trPr>
        <w:tc>
          <w:tcPr>
            <w:tcW w:w="490" w:type="dxa"/>
            <w:tcBorders>
              <w:left w:val="single" w:sz="8" w:space="0" w:color="000000"/>
              <w:bottom w:val="single" w:sz="4" w:space="0" w:color="000000"/>
              <w:right w:val="single" w:sz="8" w:space="0" w:color="000000"/>
            </w:tcBorders>
            <w:vAlign w:val="center"/>
          </w:tcPr>
          <w:p w14:paraId="7E551EA7" w14:textId="77777777" w:rsidR="00CC4501" w:rsidRDefault="000165B5">
            <w:pPr>
              <w:widowControl w:val="0"/>
              <w:jc w:val="center"/>
              <w:rPr>
                <w:rFonts w:ascii="Cambria" w:hAnsi="Cambria" w:cs="Arial"/>
                <w:sz w:val="20"/>
                <w:szCs w:val="20"/>
              </w:rPr>
            </w:pPr>
            <w:del w:id="1324" w:author="Helena Michálková" w:date="2025-11-11T07:47:00Z">
              <w:r>
                <w:rPr>
                  <w:rFonts w:ascii="Cambria" w:hAnsi="Cambria" w:cs="Arial"/>
                  <w:sz w:val="20"/>
                  <w:szCs w:val="20"/>
                </w:rPr>
                <w:delText>47.</w:delText>
              </w:r>
            </w:del>
          </w:p>
        </w:tc>
        <w:tc>
          <w:tcPr>
            <w:tcW w:w="7451" w:type="dxa"/>
            <w:gridSpan w:val="3"/>
            <w:tcBorders>
              <w:bottom w:val="single" w:sz="4" w:space="0" w:color="000000"/>
              <w:right w:val="single" w:sz="8" w:space="0" w:color="000000"/>
            </w:tcBorders>
            <w:vAlign w:val="center"/>
          </w:tcPr>
          <w:p w14:paraId="2285E95A" w14:textId="77777777" w:rsidR="00CC4501" w:rsidRDefault="000165B5">
            <w:pPr>
              <w:widowControl w:val="0"/>
              <w:rPr>
                <w:rFonts w:ascii="Cambria" w:hAnsi="Cambria" w:cs="Arial"/>
                <w:sz w:val="22"/>
                <w:szCs w:val="22"/>
              </w:rPr>
            </w:pPr>
            <w:del w:id="1325" w:author="Helena Michálková" w:date="2025-11-11T07:47:00Z">
              <w:r>
                <w:rPr>
                  <w:rFonts w:ascii="Cambria" w:hAnsi="Cambria" w:cs="Arial"/>
                  <w:sz w:val="22"/>
                  <w:szCs w:val="22"/>
                </w:rPr>
                <w:delText>Opočínek před čp. 33 - v sadu u laviček</w:delText>
              </w:r>
            </w:del>
          </w:p>
        </w:tc>
        <w:tc>
          <w:tcPr>
            <w:tcW w:w="688" w:type="dxa"/>
            <w:gridSpan w:val="2"/>
            <w:tcBorders>
              <w:bottom w:val="single" w:sz="4" w:space="0" w:color="000000"/>
              <w:right w:val="single" w:sz="4" w:space="0" w:color="000000"/>
            </w:tcBorders>
            <w:vAlign w:val="center"/>
          </w:tcPr>
          <w:p w14:paraId="0655DEC4" w14:textId="77777777" w:rsidR="00CC4501" w:rsidRDefault="000165B5">
            <w:pPr>
              <w:widowControl w:val="0"/>
              <w:jc w:val="center"/>
              <w:rPr>
                <w:rFonts w:ascii="Cambria" w:hAnsi="Cambria" w:cs="Arial"/>
                <w:color w:val="000000"/>
                <w:sz w:val="22"/>
                <w:szCs w:val="22"/>
              </w:rPr>
            </w:pPr>
            <w:del w:id="132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274FBA1B" w14:textId="77777777" w:rsidR="00CC4501" w:rsidRDefault="000165B5">
            <w:pPr>
              <w:widowControl w:val="0"/>
              <w:jc w:val="center"/>
              <w:rPr>
                <w:rFonts w:ascii="Cambria" w:hAnsi="Cambria" w:cs="Arial"/>
                <w:color w:val="000000"/>
                <w:sz w:val="22"/>
                <w:szCs w:val="22"/>
              </w:rPr>
            </w:pPr>
            <w:del w:id="1327" w:author="Helena Michálková" w:date="2025-11-11T07:47:00Z">
              <w:r>
                <w:rPr>
                  <w:rFonts w:ascii="Cambria" w:hAnsi="Cambria" w:cs="Arial"/>
                  <w:color w:val="000000"/>
                  <w:sz w:val="22"/>
                  <w:szCs w:val="22"/>
                </w:rPr>
                <w:delText> </w:delText>
              </w:r>
            </w:del>
          </w:p>
        </w:tc>
      </w:tr>
      <w:tr w:rsidR="00CC4501" w14:paraId="73E0298F" w14:textId="77777777" w:rsidTr="00AA04FC">
        <w:trPr>
          <w:trHeight w:val="330"/>
          <w:del w:id="1328" w:author="Helena Michálková" w:date="2025-11-11T07:47:00Z"/>
        </w:trPr>
        <w:tc>
          <w:tcPr>
            <w:tcW w:w="490" w:type="dxa"/>
            <w:tcBorders>
              <w:left w:val="single" w:sz="8" w:space="0" w:color="000000"/>
              <w:bottom w:val="single" w:sz="4" w:space="0" w:color="000000"/>
              <w:right w:val="single" w:sz="8" w:space="0" w:color="000000"/>
            </w:tcBorders>
            <w:vAlign w:val="center"/>
          </w:tcPr>
          <w:p w14:paraId="6DD0DF69" w14:textId="77777777" w:rsidR="00CC4501" w:rsidRDefault="000165B5">
            <w:pPr>
              <w:widowControl w:val="0"/>
              <w:jc w:val="center"/>
              <w:rPr>
                <w:rFonts w:ascii="Cambria" w:hAnsi="Cambria" w:cs="Arial"/>
                <w:sz w:val="20"/>
                <w:szCs w:val="20"/>
              </w:rPr>
            </w:pPr>
            <w:del w:id="1329" w:author="Helena Michálková" w:date="2025-11-11T07:47:00Z">
              <w:r>
                <w:rPr>
                  <w:rFonts w:ascii="Cambria" w:hAnsi="Cambria" w:cs="Arial"/>
                  <w:sz w:val="20"/>
                  <w:szCs w:val="20"/>
                </w:rPr>
                <w:delText>48.</w:delText>
              </w:r>
            </w:del>
          </w:p>
        </w:tc>
        <w:tc>
          <w:tcPr>
            <w:tcW w:w="7451" w:type="dxa"/>
            <w:gridSpan w:val="3"/>
            <w:tcBorders>
              <w:bottom w:val="single" w:sz="4" w:space="0" w:color="000000"/>
              <w:right w:val="single" w:sz="8" w:space="0" w:color="000000"/>
            </w:tcBorders>
            <w:vAlign w:val="center"/>
          </w:tcPr>
          <w:p w14:paraId="0117BADB" w14:textId="77777777" w:rsidR="00CC4501" w:rsidRDefault="000165B5">
            <w:pPr>
              <w:widowControl w:val="0"/>
              <w:rPr>
                <w:rFonts w:ascii="Cambria" w:hAnsi="Cambria" w:cs="Arial"/>
                <w:sz w:val="22"/>
                <w:szCs w:val="22"/>
              </w:rPr>
            </w:pPr>
            <w:del w:id="1330" w:author="Helena Michálková" w:date="2025-11-11T07:47:00Z">
              <w:r>
                <w:rPr>
                  <w:rFonts w:ascii="Cambria" w:hAnsi="Cambria" w:cs="Arial"/>
                  <w:sz w:val="22"/>
                  <w:szCs w:val="22"/>
                </w:rPr>
                <w:delText>Opočinek vedle čp. 3 - zastávka MHD vedle hasičské zbrojnice</w:delText>
              </w:r>
            </w:del>
          </w:p>
        </w:tc>
        <w:tc>
          <w:tcPr>
            <w:tcW w:w="688" w:type="dxa"/>
            <w:gridSpan w:val="2"/>
            <w:tcBorders>
              <w:bottom w:val="single" w:sz="4" w:space="0" w:color="000000"/>
              <w:right w:val="single" w:sz="4" w:space="0" w:color="000000"/>
            </w:tcBorders>
            <w:vAlign w:val="center"/>
          </w:tcPr>
          <w:p w14:paraId="066812D8" w14:textId="77777777" w:rsidR="00CC4501" w:rsidRDefault="000165B5">
            <w:pPr>
              <w:widowControl w:val="0"/>
              <w:jc w:val="center"/>
              <w:rPr>
                <w:rFonts w:ascii="Cambria" w:hAnsi="Cambria" w:cs="Arial"/>
                <w:sz w:val="22"/>
                <w:szCs w:val="22"/>
              </w:rPr>
            </w:pPr>
            <w:del w:id="133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61A78D2F" w14:textId="77777777" w:rsidR="00CC4501" w:rsidRDefault="000165B5">
            <w:pPr>
              <w:widowControl w:val="0"/>
              <w:jc w:val="center"/>
              <w:rPr>
                <w:rFonts w:ascii="Cambria" w:hAnsi="Cambria" w:cs="Arial"/>
                <w:sz w:val="22"/>
                <w:szCs w:val="22"/>
              </w:rPr>
            </w:pPr>
            <w:del w:id="1332" w:author="Helena Michálková" w:date="2025-11-11T07:47:00Z">
              <w:r>
                <w:rPr>
                  <w:rFonts w:ascii="Cambria" w:hAnsi="Cambria" w:cs="Arial"/>
                  <w:sz w:val="22"/>
                  <w:szCs w:val="22"/>
                </w:rPr>
                <w:delText> </w:delText>
              </w:r>
            </w:del>
          </w:p>
        </w:tc>
      </w:tr>
      <w:tr w:rsidR="00CC4501" w14:paraId="05640C03" w14:textId="77777777" w:rsidTr="00AA04FC">
        <w:trPr>
          <w:trHeight w:val="330"/>
          <w:del w:id="1333" w:author="Helena Michálková" w:date="2025-11-11T07:47:00Z"/>
        </w:trPr>
        <w:tc>
          <w:tcPr>
            <w:tcW w:w="490" w:type="dxa"/>
            <w:tcBorders>
              <w:left w:val="single" w:sz="8" w:space="0" w:color="000000"/>
              <w:bottom w:val="single" w:sz="4" w:space="0" w:color="000000"/>
              <w:right w:val="single" w:sz="8" w:space="0" w:color="000000"/>
            </w:tcBorders>
            <w:vAlign w:val="center"/>
          </w:tcPr>
          <w:p w14:paraId="79A73999" w14:textId="77777777" w:rsidR="00CC4501" w:rsidRDefault="000165B5">
            <w:pPr>
              <w:widowControl w:val="0"/>
              <w:jc w:val="center"/>
              <w:rPr>
                <w:rFonts w:ascii="Cambria" w:hAnsi="Cambria" w:cs="Arial"/>
                <w:sz w:val="20"/>
                <w:szCs w:val="20"/>
              </w:rPr>
            </w:pPr>
            <w:del w:id="1334" w:author="Helena Michálková" w:date="2025-11-11T07:47:00Z">
              <w:r>
                <w:rPr>
                  <w:rFonts w:ascii="Cambria" w:hAnsi="Cambria" w:cs="Arial"/>
                  <w:sz w:val="20"/>
                  <w:szCs w:val="20"/>
                </w:rPr>
                <w:delText>49.</w:delText>
              </w:r>
            </w:del>
          </w:p>
        </w:tc>
        <w:tc>
          <w:tcPr>
            <w:tcW w:w="7451" w:type="dxa"/>
            <w:gridSpan w:val="3"/>
            <w:tcBorders>
              <w:bottom w:val="single" w:sz="4" w:space="0" w:color="000000"/>
              <w:right w:val="single" w:sz="8" w:space="0" w:color="000000"/>
            </w:tcBorders>
            <w:vAlign w:val="center"/>
          </w:tcPr>
          <w:p w14:paraId="1F599D18" w14:textId="77777777" w:rsidR="00CC4501" w:rsidRDefault="000165B5">
            <w:pPr>
              <w:widowControl w:val="0"/>
              <w:rPr>
                <w:rFonts w:ascii="Cambria" w:hAnsi="Cambria" w:cs="Arial"/>
                <w:sz w:val="22"/>
                <w:szCs w:val="22"/>
              </w:rPr>
            </w:pPr>
            <w:del w:id="1335" w:author="Helena Michálková" w:date="2025-11-11T07:47:00Z">
              <w:r>
                <w:rPr>
                  <w:rFonts w:ascii="Cambria" w:hAnsi="Cambria" w:cs="Arial"/>
                  <w:sz w:val="22"/>
                  <w:szCs w:val="22"/>
                </w:rPr>
                <w:delText>Popkovice - cyklostezka k Terminálu Jana Kašpara na DZ</w:delText>
              </w:r>
            </w:del>
          </w:p>
        </w:tc>
        <w:tc>
          <w:tcPr>
            <w:tcW w:w="688" w:type="dxa"/>
            <w:gridSpan w:val="2"/>
            <w:tcBorders>
              <w:bottom w:val="single" w:sz="4" w:space="0" w:color="000000"/>
              <w:right w:val="single" w:sz="4" w:space="0" w:color="000000"/>
            </w:tcBorders>
            <w:vAlign w:val="center"/>
          </w:tcPr>
          <w:p w14:paraId="4BEC5498" w14:textId="77777777" w:rsidR="00CC4501" w:rsidRDefault="000165B5">
            <w:pPr>
              <w:widowControl w:val="0"/>
              <w:jc w:val="center"/>
              <w:rPr>
                <w:rFonts w:ascii="Cambria" w:hAnsi="Cambria" w:cs="Arial"/>
                <w:sz w:val="22"/>
                <w:szCs w:val="22"/>
              </w:rPr>
            </w:pPr>
            <w:del w:id="133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47631DF" w14:textId="77777777" w:rsidR="00CC4501" w:rsidRDefault="000165B5">
            <w:pPr>
              <w:widowControl w:val="0"/>
              <w:jc w:val="center"/>
              <w:rPr>
                <w:rFonts w:ascii="Cambria" w:hAnsi="Cambria" w:cs="Arial"/>
                <w:sz w:val="22"/>
                <w:szCs w:val="22"/>
              </w:rPr>
            </w:pPr>
            <w:del w:id="1337" w:author="Helena Michálková" w:date="2025-11-11T07:47:00Z">
              <w:r>
                <w:rPr>
                  <w:rFonts w:ascii="Cambria" w:hAnsi="Cambria" w:cs="Arial"/>
                  <w:sz w:val="22"/>
                  <w:szCs w:val="22"/>
                </w:rPr>
                <w:delText> </w:delText>
              </w:r>
            </w:del>
          </w:p>
        </w:tc>
      </w:tr>
      <w:tr w:rsidR="00CC4501" w14:paraId="4525F0DD" w14:textId="77777777" w:rsidTr="00AA04FC">
        <w:trPr>
          <w:trHeight w:val="330"/>
          <w:del w:id="1338" w:author="Helena Michálková" w:date="2025-11-11T07:47:00Z"/>
        </w:trPr>
        <w:tc>
          <w:tcPr>
            <w:tcW w:w="490" w:type="dxa"/>
            <w:tcBorders>
              <w:left w:val="single" w:sz="8" w:space="0" w:color="000000"/>
              <w:bottom w:val="single" w:sz="4" w:space="0" w:color="000000"/>
              <w:right w:val="single" w:sz="8" w:space="0" w:color="000000"/>
            </w:tcBorders>
            <w:vAlign w:val="center"/>
          </w:tcPr>
          <w:p w14:paraId="6A2D73F4" w14:textId="77777777" w:rsidR="00CC4501" w:rsidRDefault="000165B5">
            <w:pPr>
              <w:widowControl w:val="0"/>
              <w:jc w:val="center"/>
              <w:rPr>
                <w:rFonts w:ascii="Cambria" w:hAnsi="Cambria" w:cs="Arial"/>
                <w:sz w:val="20"/>
                <w:szCs w:val="20"/>
              </w:rPr>
            </w:pPr>
            <w:del w:id="1339" w:author="Helena Michálková" w:date="2025-11-11T07:47:00Z">
              <w:r>
                <w:rPr>
                  <w:rFonts w:ascii="Cambria" w:hAnsi="Cambria" w:cs="Arial"/>
                  <w:sz w:val="20"/>
                  <w:szCs w:val="20"/>
                </w:rPr>
                <w:delText>50.</w:delText>
              </w:r>
            </w:del>
          </w:p>
        </w:tc>
        <w:tc>
          <w:tcPr>
            <w:tcW w:w="7451" w:type="dxa"/>
            <w:gridSpan w:val="3"/>
            <w:tcBorders>
              <w:bottom w:val="single" w:sz="4" w:space="0" w:color="000000"/>
              <w:right w:val="single" w:sz="8" w:space="0" w:color="000000"/>
            </w:tcBorders>
            <w:vAlign w:val="center"/>
          </w:tcPr>
          <w:p w14:paraId="6CC63F90" w14:textId="77777777" w:rsidR="00CC4501" w:rsidRDefault="000165B5">
            <w:pPr>
              <w:widowControl w:val="0"/>
              <w:rPr>
                <w:rFonts w:ascii="Cambria" w:hAnsi="Cambria" w:cs="Arial"/>
                <w:sz w:val="22"/>
                <w:szCs w:val="22"/>
              </w:rPr>
            </w:pPr>
            <w:del w:id="1340" w:author="Helena Michálková" w:date="2025-11-11T07:47:00Z">
              <w:r>
                <w:rPr>
                  <w:rFonts w:ascii="Cambria" w:hAnsi="Cambria" w:cs="Arial"/>
                  <w:sz w:val="22"/>
                  <w:szCs w:val="22"/>
                </w:rPr>
                <w:delText>Popkovická před čp. 670 - DH "Kostnická" u klece na fotbal</w:delText>
              </w:r>
              <w:r>
                <w:rPr>
                  <w:rFonts w:ascii="Cambria" w:hAnsi="Cambria" w:cs="Arial"/>
                  <w:sz w:val="18"/>
                  <w:szCs w:val="18"/>
                </w:rPr>
                <w:delText xml:space="preserve"> (betonový)</w:delText>
              </w:r>
            </w:del>
          </w:p>
        </w:tc>
        <w:tc>
          <w:tcPr>
            <w:tcW w:w="688" w:type="dxa"/>
            <w:gridSpan w:val="2"/>
            <w:tcBorders>
              <w:bottom w:val="single" w:sz="4" w:space="0" w:color="000000"/>
              <w:right w:val="single" w:sz="4" w:space="0" w:color="000000"/>
            </w:tcBorders>
            <w:vAlign w:val="center"/>
          </w:tcPr>
          <w:p w14:paraId="0C81750C" w14:textId="77777777" w:rsidR="00CC4501" w:rsidRDefault="000165B5">
            <w:pPr>
              <w:widowControl w:val="0"/>
              <w:jc w:val="center"/>
              <w:rPr>
                <w:rFonts w:ascii="Cambria" w:hAnsi="Cambria" w:cs="Arial"/>
                <w:sz w:val="22"/>
                <w:szCs w:val="22"/>
              </w:rPr>
            </w:pPr>
            <w:del w:id="134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5D73F90B" w14:textId="77777777" w:rsidR="00CC4501" w:rsidRDefault="000165B5">
            <w:pPr>
              <w:widowControl w:val="0"/>
              <w:jc w:val="center"/>
              <w:rPr>
                <w:rFonts w:ascii="Cambria" w:hAnsi="Cambria" w:cs="Arial"/>
                <w:sz w:val="22"/>
                <w:szCs w:val="22"/>
              </w:rPr>
            </w:pPr>
            <w:del w:id="1342" w:author="Helena Michálková" w:date="2025-11-11T07:47:00Z">
              <w:r>
                <w:rPr>
                  <w:rFonts w:ascii="Cambria" w:hAnsi="Cambria" w:cs="Arial"/>
                  <w:sz w:val="22"/>
                  <w:szCs w:val="22"/>
                </w:rPr>
                <w:delText>1</w:delText>
              </w:r>
            </w:del>
          </w:p>
        </w:tc>
      </w:tr>
      <w:tr w:rsidR="00CC4501" w14:paraId="0394ED3C" w14:textId="77777777" w:rsidTr="00AA04FC">
        <w:trPr>
          <w:trHeight w:val="330"/>
          <w:del w:id="1343" w:author="Helena Michálková" w:date="2025-11-11T07:47:00Z"/>
        </w:trPr>
        <w:tc>
          <w:tcPr>
            <w:tcW w:w="490" w:type="dxa"/>
            <w:tcBorders>
              <w:left w:val="single" w:sz="8" w:space="0" w:color="000000"/>
              <w:bottom w:val="single" w:sz="4" w:space="0" w:color="000000"/>
              <w:right w:val="single" w:sz="8" w:space="0" w:color="000000"/>
            </w:tcBorders>
            <w:vAlign w:val="center"/>
          </w:tcPr>
          <w:p w14:paraId="5B962E44" w14:textId="77777777" w:rsidR="00CC4501" w:rsidRDefault="000165B5">
            <w:pPr>
              <w:widowControl w:val="0"/>
              <w:jc w:val="center"/>
              <w:rPr>
                <w:rFonts w:ascii="Cambria" w:hAnsi="Cambria" w:cs="Arial"/>
                <w:sz w:val="20"/>
                <w:szCs w:val="20"/>
              </w:rPr>
            </w:pPr>
            <w:del w:id="1344" w:author="Helena Michálková" w:date="2025-11-11T07:47:00Z">
              <w:r>
                <w:rPr>
                  <w:rFonts w:ascii="Cambria" w:hAnsi="Cambria" w:cs="Arial"/>
                  <w:sz w:val="20"/>
                  <w:szCs w:val="20"/>
                </w:rPr>
                <w:delText>51.</w:delText>
              </w:r>
            </w:del>
          </w:p>
        </w:tc>
        <w:tc>
          <w:tcPr>
            <w:tcW w:w="7451" w:type="dxa"/>
            <w:gridSpan w:val="3"/>
            <w:tcBorders>
              <w:bottom w:val="single" w:sz="4" w:space="0" w:color="000000"/>
              <w:right w:val="single" w:sz="8" w:space="0" w:color="000000"/>
            </w:tcBorders>
            <w:vAlign w:val="center"/>
          </w:tcPr>
          <w:p w14:paraId="2B79DAB2" w14:textId="77777777" w:rsidR="00CC4501" w:rsidRDefault="000165B5">
            <w:pPr>
              <w:widowControl w:val="0"/>
              <w:rPr>
                <w:rFonts w:ascii="Cambria" w:hAnsi="Cambria" w:cs="Arial"/>
                <w:sz w:val="22"/>
                <w:szCs w:val="22"/>
              </w:rPr>
            </w:pPr>
            <w:del w:id="1345" w:author="Helena Michálková" w:date="2025-11-11T07:47:00Z">
              <w:r>
                <w:rPr>
                  <w:rFonts w:ascii="Cambria" w:hAnsi="Cambria" w:cs="Arial"/>
                  <w:sz w:val="22"/>
                  <w:szCs w:val="22"/>
                </w:rPr>
                <w:delText>Popkovická před čp. 670 - DH "Kostnická" u laviček</w:delText>
              </w:r>
              <w:r>
                <w:rPr>
                  <w:rFonts w:ascii="Cambria" w:hAnsi="Cambria" w:cs="Arial"/>
                  <w:sz w:val="18"/>
                  <w:szCs w:val="18"/>
                </w:rPr>
                <w:delText xml:space="preserve"> (betonový)</w:delText>
              </w:r>
            </w:del>
          </w:p>
        </w:tc>
        <w:tc>
          <w:tcPr>
            <w:tcW w:w="688" w:type="dxa"/>
            <w:gridSpan w:val="2"/>
            <w:tcBorders>
              <w:bottom w:val="single" w:sz="4" w:space="0" w:color="000000"/>
              <w:right w:val="single" w:sz="4" w:space="0" w:color="000000"/>
            </w:tcBorders>
            <w:vAlign w:val="center"/>
          </w:tcPr>
          <w:p w14:paraId="7CC79908" w14:textId="77777777" w:rsidR="00CC4501" w:rsidRDefault="000165B5">
            <w:pPr>
              <w:widowControl w:val="0"/>
              <w:jc w:val="center"/>
              <w:rPr>
                <w:rFonts w:ascii="Cambria" w:hAnsi="Cambria" w:cs="Arial"/>
                <w:sz w:val="22"/>
                <w:szCs w:val="22"/>
              </w:rPr>
            </w:pPr>
            <w:del w:id="1346"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1046B4DB" w14:textId="77777777" w:rsidR="00CC4501" w:rsidRDefault="000165B5">
            <w:pPr>
              <w:widowControl w:val="0"/>
              <w:jc w:val="center"/>
              <w:rPr>
                <w:rFonts w:ascii="Cambria" w:hAnsi="Cambria" w:cs="Arial"/>
                <w:sz w:val="22"/>
                <w:szCs w:val="22"/>
              </w:rPr>
            </w:pPr>
            <w:del w:id="1347" w:author="Helena Michálková" w:date="2025-11-11T07:47:00Z">
              <w:r>
                <w:rPr>
                  <w:rFonts w:ascii="Cambria" w:hAnsi="Cambria" w:cs="Arial"/>
                  <w:sz w:val="22"/>
                  <w:szCs w:val="22"/>
                </w:rPr>
                <w:delText>1</w:delText>
              </w:r>
            </w:del>
          </w:p>
        </w:tc>
      </w:tr>
      <w:tr w:rsidR="00CC4501" w14:paraId="0CD6F12D" w14:textId="77777777" w:rsidTr="00AA04FC">
        <w:trPr>
          <w:trHeight w:val="330"/>
          <w:del w:id="1348" w:author="Helena Michálková" w:date="2025-11-11T07:47:00Z"/>
        </w:trPr>
        <w:tc>
          <w:tcPr>
            <w:tcW w:w="490" w:type="dxa"/>
            <w:tcBorders>
              <w:left w:val="single" w:sz="8" w:space="0" w:color="000000"/>
              <w:bottom w:val="single" w:sz="4" w:space="0" w:color="000000"/>
              <w:right w:val="single" w:sz="8" w:space="0" w:color="000000"/>
            </w:tcBorders>
            <w:vAlign w:val="center"/>
          </w:tcPr>
          <w:p w14:paraId="035DC8B4" w14:textId="77777777" w:rsidR="00CC4501" w:rsidRDefault="000165B5">
            <w:pPr>
              <w:widowControl w:val="0"/>
              <w:jc w:val="center"/>
              <w:rPr>
                <w:rFonts w:ascii="Cambria" w:hAnsi="Cambria" w:cs="Arial"/>
                <w:sz w:val="20"/>
                <w:szCs w:val="20"/>
              </w:rPr>
            </w:pPr>
            <w:del w:id="1349" w:author="Helena Michálková" w:date="2025-11-11T07:47:00Z">
              <w:r>
                <w:rPr>
                  <w:rFonts w:ascii="Cambria" w:hAnsi="Cambria" w:cs="Arial"/>
                  <w:sz w:val="20"/>
                  <w:szCs w:val="20"/>
                </w:rPr>
                <w:delText>52.</w:delText>
              </w:r>
            </w:del>
          </w:p>
        </w:tc>
        <w:tc>
          <w:tcPr>
            <w:tcW w:w="7451" w:type="dxa"/>
            <w:gridSpan w:val="3"/>
            <w:tcBorders>
              <w:bottom w:val="single" w:sz="4" w:space="0" w:color="000000"/>
              <w:right w:val="single" w:sz="8" w:space="0" w:color="000000"/>
            </w:tcBorders>
            <w:vAlign w:val="center"/>
          </w:tcPr>
          <w:p w14:paraId="3FE953D1" w14:textId="77777777" w:rsidR="00CC4501" w:rsidRDefault="000165B5">
            <w:pPr>
              <w:widowControl w:val="0"/>
              <w:rPr>
                <w:rFonts w:ascii="Cambria" w:hAnsi="Cambria" w:cs="Arial"/>
                <w:sz w:val="22"/>
                <w:szCs w:val="22"/>
              </w:rPr>
            </w:pPr>
            <w:del w:id="1350" w:author="Helena Michálková" w:date="2025-11-11T07:47:00Z">
              <w:r>
                <w:rPr>
                  <w:rFonts w:ascii="Cambria" w:hAnsi="Cambria" w:cs="Arial"/>
                  <w:sz w:val="22"/>
                  <w:szCs w:val="22"/>
                </w:rPr>
                <w:delText>Popkovická před čp. 672 - DH "Kostnická" u trávníku</w:delText>
              </w:r>
              <w:r>
                <w:rPr>
                  <w:rFonts w:ascii="Cambria" w:hAnsi="Cambria" w:cs="Arial"/>
                  <w:sz w:val="18"/>
                  <w:szCs w:val="18"/>
                </w:rPr>
                <w:delText xml:space="preserve"> (betonový)</w:delText>
              </w:r>
            </w:del>
          </w:p>
        </w:tc>
        <w:tc>
          <w:tcPr>
            <w:tcW w:w="688" w:type="dxa"/>
            <w:gridSpan w:val="2"/>
            <w:tcBorders>
              <w:bottom w:val="single" w:sz="4" w:space="0" w:color="000000"/>
              <w:right w:val="single" w:sz="4" w:space="0" w:color="000000"/>
            </w:tcBorders>
            <w:vAlign w:val="center"/>
          </w:tcPr>
          <w:p w14:paraId="75415C21" w14:textId="77777777" w:rsidR="00CC4501" w:rsidRDefault="000165B5">
            <w:pPr>
              <w:widowControl w:val="0"/>
              <w:jc w:val="center"/>
              <w:rPr>
                <w:rFonts w:ascii="Cambria" w:hAnsi="Cambria" w:cs="Arial"/>
                <w:sz w:val="22"/>
                <w:szCs w:val="22"/>
              </w:rPr>
            </w:pPr>
            <w:del w:id="135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67784AB5" w14:textId="77777777" w:rsidR="00CC4501" w:rsidRDefault="000165B5">
            <w:pPr>
              <w:widowControl w:val="0"/>
              <w:jc w:val="center"/>
              <w:rPr>
                <w:rFonts w:ascii="Cambria" w:hAnsi="Cambria" w:cs="Arial"/>
                <w:sz w:val="22"/>
                <w:szCs w:val="22"/>
              </w:rPr>
            </w:pPr>
            <w:del w:id="1352" w:author="Helena Michálková" w:date="2025-11-11T07:47:00Z">
              <w:r>
                <w:rPr>
                  <w:rFonts w:ascii="Cambria" w:hAnsi="Cambria" w:cs="Arial"/>
                  <w:sz w:val="22"/>
                  <w:szCs w:val="22"/>
                </w:rPr>
                <w:delText>1</w:delText>
              </w:r>
            </w:del>
          </w:p>
        </w:tc>
      </w:tr>
      <w:tr w:rsidR="00CC4501" w14:paraId="55E425C7" w14:textId="77777777" w:rsidTr="00AA04FC">
        <w:trPr>
          <w:trHeight w:val="330"/>
          <w:del w:id="1353" w:author="Helena Michálková" w:date="2025-11-11T07:47:00Z"/>
        </w:trPr>
        <w:tc>
          <w:tcPr>
            <w:tcW w:w="490" w:type="dxa"/>
            <w:tcBorders>
              <w:left w:val="single" w:sz="8" w:space="0" w:color="000000"/>
              <w:bottom w:val="single" w:sz="4" w:space="0" w:color="000000"/>
              <w:right w:val="single" w:sz="8" w:space="0" w:color="000000"/>
            </w:tcBorders>
            <w:vAlign w:val="center"/>
          </w:tcPr>
          <w:p w14:paraId="2CEF02A5" w14:textId="77777777" w:rsidR="00CC4501" w:rsidRDefault="000165B5">
            <w:pPr>
              <w:widowControl w:val="0"/>
              <w:jc w:val="center"/>
              <w:rPr>
                <w:rFonts w:ascii="Cambria" w:hAnsi="Cambria" w:cs="Arial"/>
                <w:sz w:val="20"/>
                <w:szCs w:val="20"/>
              </w:rPr>
            </w:pPr>
            <w:del w:id="1354" w:author="Helena Michálková" w:date="2025-11-11T07:47:00Z">
              <w:r>
                <w:rPr>
                  <w:rFonts w:ascii="Cambria" w:hAnsi="Cambria" w:cs="Arial"/>
                  <w:sz w:val="20"/>
                  <w:szCs w:val="20"/>
                </w:rPr>
                <w:delText>53.</w:delText>
              </w:r>
            </w:del>
          </w:p>
        </w:tc>
        <w:tc>
          <w:tcPr>
            <w:tcW w:w="7451" w:type="dxa"/>
            <w:gridSpan w:val="3"/>
            <w:tcBorders>
              <w:bottom w:val="single" w:sz="4" w:space="0" w:color="000000"/>
              <w:right w:val="single" w:sz="8" w:space="0" w:color="000000"/>
            </w:tcBorders>
            <w:vAlign w:val="center"/>
          </w:tcPr>
          <w:p w14:paraId="68454FBA" w14:textId="77777777" w:rsidR="00CC4501" w:rsidRDefault="000165B5">
            <w:pPr>
              <w:widowControl w:val="0"/>
              <w:rPr>
                <w:rFonts w:ascii="Cambria" w:hAnsi="Cambria" w:cs="Arial"/>
                <w:color w:val="000000"/>
                <w:sz w:val="22"/>
                <w:szCs w:val="22"/>
              </w:rPr>
            </w:pPr>
            <w:del w:id="1355" w:author="Helena Michálková" w:date="2025-11-11T07:47:00Z">
              <w:r>
                <w:rPr>
                  <w:rFonts w:ascii="Cambria" w:hAnsi="Cambria" w:cs="Arial"/>
                  <w:color w:val="000000"/>
                  <w:sz w:val="22"/>
                  <w:szCs w:val="22"/>
                </w:rPr>
                <w:delText>Pražská - zastávka MHD "K Letišti" na konstrukci (směr Dukla)</w:delText>
              </w:r>
            </w:del>
          </w:p>
        </w:tc>
        <w:tc>
          <w:tcPr>
            <w:tcW w:w="688" w:type="dxa"/>
            <w:gridSpan w:val="2"/>
            <w:tcBorders>
              <w:bottom w:val="single" w:sz="4" w:space="0" w:color="000000"/>
              <w:right w:val="single" w:sz="4" w:space="0" w:color="000000"/>
            </w:tcBorders>
            <w:vAlign w:val="center"/>
          </w:tcPr>
          <w:p w14:paraId="46107FF7" w14:textId="77777777" w:rsidR="00CC4501" w:rsidRDefault="000165B5">
            <w:pPr>
              <w:widowControl w:val="0"/>
              <w:jc w:val="center"/>
              <w:rPr>
                <w:rFonts w:ascii="Cambria" w:hAnsi="Cambria" w:cs="Arial"/>
                <w:color w:val="000000"/>
                <w:sz w:val="22"/>
                <w:szCs w:val="22"/>
              </w:rPr>
            </w:pPr>
            <w:del w:id="135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020A0811" w14:textId="77777777" w:rsidR="00CC4501" w:rsidRDefault="000165B5">
            <w:pPr>
              <w:widowControl w:val="0"/>
              <w:jc w:val="center"/>
              <w:rPr>
                <w:rFonts w:ascii="Cambria" w:hAnsi="Cambria" w:cs="Arial"/>
                <w:color w:val="000000"/>
                <w:sz w:val="22"/>
                <w:szCs w:val="22"/>
              </w:rPr>
            </w:pPr>
            <w:del w:id="1357" w:author="Helena Michálková" w:date="2025-11-11T07:47:00Z">
              <w:r>
                <w:rPr>
                  <w:rFonts w:ascii="Cambria" w:hAnsi="Cambria" w:cs="Arial"/>
                  <w:color w:val="000000"/>
                  <w:sz w:val="22"/>
                  <w:szCs w:val="22"/>
                </w:rPr>
                <w:delText> </w:delText>
              </w:r>
            </w:del>
          </w:p>
        </w:tc>
      </w:tr>
      <w:tr w:rsidR="00CC4501" w14:paraId="2BBCF446" w14:textId="77777777" w:rsidTr="00AA04FC">
        <w:trPr>
          <w:trHeight w:val="330"/>
          <w:del w:id="1358" w:author="Helena Michálková" w:date="2025-11-11T07:47:00Z"/>
        </w:trPr>
        <w:tc>
          <w:tcPr>
            <w:tcW w:w="490" w:type="dxa"/>
            <w:tcBorders>
              <w:left w:val="single" w:sz="8" w:space="0" w:color="000000"/>
              <w:bottom w:val="single" w:sz="4" w:space="0" w:color="000000"/>
              <w:right w:val="single" w:sz="8" w:space="0" w:color="000000"/>
            </w:tcBorders>
            <w:vAlign w:val="center"/>
          </w:tcPr>
          <w:p w14:paraId="2C8A2694" w14:textId="77777777" w:rsidR="00CC4501" w:rsidRDefault="000165B5">
            <w:pPr>
              <w:widowControl w:val="0"/>
              <w:jc w:val="center"/>
              <w:rPr>
                <w:rFonts w:ascii="Cambria" w:hAnsi="Cambria" w:cs="Arial"/>
                <w:sz w:val="20"/>
                <w:szCs w:val="20"/>
              </w:rPr>
            </w:pPr>
            <w:del w:id="1359" w:author="Helena Michálková" w:date="2025-11-11T07:47:00Z">
              <w:r>
                <w:rPr>
                  <w:rFonts w:ascii="Cambria" w:hAnsi="Cambria" w:cs="Arial"/>
                  <w:sz w:val="20"/>
                  <w:szCs w:val="20"/>
                </w:rPr>
                <w:delText>54.</w:delText>
              </w:r>
            </w:del>
          </w:p>
        </w:tc>
        <w:tc>
          <w:tcPr>
            <w:tcW w:w="7451" w:type="dxa"/>
            <w:gridSpan w:val="3"/>
            <w:tcBorders>
              <w:bottom w:val="single" w:sz="4" w:space="0" w:color="000000"/>
              <w:right w:val="single" w:sz="8" w:space="0" w:color="000000"/>
            </w:tcBorders>
            <w:vAlign w:val="center"/>
          </w:tcPr>
          <w:p w14:paraId="4AF6B9BB" w14:textId="77777777" w:rsidR="00CC4501" w:rsidRDefault="000165B5">
            <w:pPr>
              <w:widowControl w:val="0"/>
              <w:rPr>
                <w:rFonts w:ascii="Cambria" w:hAnsi="Cambria" w:cs="Arial"/>
                <w:color w:val="000000"/>
                <w:sz w:val="22"/>
                <w:szCs w:val="22"/>
              </w:rPr>
            </w:pPr>
            <w:del w:id="1360" w:author="Helena Michálková" w:date="2025-11-11T07:47:00Z">
              <w:r>
                <w:rPr>
                  <w:rFonts w:ascii="Cambria" w:hAnsi="Cambria" w:cs="Arial"/>
                  <w:color w:val="000000"/>
                  <w:sz w:val="22"/>
                  <w:szCs w:val="22"/>
                </w:rPr>
                <w:delText>Pražská - zastávka MHD "K Letišti" na označníku (směr Staré Čivice)</w:delText>
              </w:r>
            </w:del>
          </w:p>
        </w:tc>
        <w:tc>
          <w:tcPr>
            <w:tcW w:w="688" w:type="dxa"/>
            <w:gridSpan w:val="2"/>
            <w:tcBorders>
              <w:bottom w:val="single" w:sz="4" w:space="0" w:color="000000"/>
              <w:right w:val="single" w:sz="4" w:space="0" w:color="000000"/>
            </w:tcBorders>
            <w:vAlign w:val="center"/>
          </w:tcPr>
          <w:p w14:paraId="76401D16" w14:textId="77777777" w:rsidR="00CC4501" w:rsidRDefault="000165B5">
            <w:pPr>
              <w:widowControl w:val="0"/>
              <w:jc w:val="center"/>
              <w:rPr>
                <w:rFonts w:ascii="Cambria" w:hAnsi="Cambria" w:cs="Arial"/>
                <w:color w:val="000000"/>
                <w:sz w:val="22"/>
                <w:szCs w:val="22"/>
              </w:rPr>
            </w:pPr>
            <w:del w:id="136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14A8D340" w14:textId="77777777" w:rsidR="00CC4501" w:rsidRDefault="000165B5">
            <w:pPr>
              <w:widowControl w:val="0"/>
              <w:jc w:val="center"/>
              <w:rPr>
                <w:rFonts w:ascii="Cambria" w:hAnsi="Cambria" w:cs="Arial"/>
                <w:color w:val="000000"/>
                <w:sz w:val="22"/>
                <w:szCs w:val="22"/>
              </w:rPr>
            </w:pPr>
            <w:del w:id="1362" w:author="Helena Michálková" w:date="2025-11-11T07:47:00Z">
              <w:r>
                <w:rPr>
                  <w:rFonts w:ascii="Cambria" w:hAnsi="Cambria" w:cs="Arial"/>
                  <w:color w:val="000000"/>
                  <w:sz w:val="22"/>
                  <w:szCs w:val="22"/>
                </w:rPr>
                <w:delText> </w:delText>
              </w:r>
            </w:del>
          </w:p>
        </w:tc>
      </w:tr>
      <w:tr w:rsidR="00CC4501" w14:paraId="40CD3905" w14:textId="77777777" w:rsidTr="00AA04FC">
        <w:trPr>
          <w:trHeight w:val="330"/>
          <w:del w:id="1363" w:author="Helena Michálková" w:date="2025-11-11T07:47:00Z"/>
        </w:trPr>
        <w:tc>
          <w:tcPr>
            <w:tcW w:w="490" w:type="dxa"/>
            <w:tcBorders>
              <w:left w:val="single" w:sz="8" w:space="0" w:color="000000"/>
              <w:bottom w:val="single" w:sz="4" w:space="0" w:color="000000"/>
              <w:right w:val="single" w:sz="8" w:space="0" w:color="000000"/>
            </w:tcBorders>
            <w:vAlign w:val="center"/>
          </w:tcPr>
          <w:p w14:paraId="0AF3F9D9" w14:textId="77777777" w:rsidR="00CC4501" w:rsidRDefault="000165B5">
            <w:pPr>
              <w:widowControl w:val="0"/>
              <w:jc w:val="center"/>
              <w:rPr>
                <w:rFonts w:ascii="Cambria" w:hAnsi="Cambria" w:cs="Arial"/>
                <w:sz w:val="20"/>
                <w:szCs w:val="20"/>
              </w:rPr>
            </w:pPr>
            <w:del w:id="1364" w:author="Helena Michálková" w:date="2025-11-11T07:47:00Z">
              <w:r>
                <w:rPr>
                  <w:rFonts w:ascii="Cambria" w:hAnsi="Cambria" w:cs="Arial"/>
                  <w:sz w:val="20"/>
                  <w:szCs w:val="20"/>
                </w:rPr>
                <w:delText>55.</w:delText>
              </w:r>
            </w:del>
          </w:p>
        </w:tc>
        <w:tc>
          <w:tcPr>
            <w:tcW w:w="7451" w:type="dxa"/>
            <w:gridSpan w:val="3"/>
            <w:tcBorders>
              <w:bottom w:val="single" w:sz="4" w:space="0" w:color="000000"/>
              <w:right w:val="single" w:sz="8" w:space="0" w:color="000000"/>
            </w:tcBorders>
            <w:vAlign w:val="center"/>
          </w:tcPr>
          <w:p w14:paraId="4CC4BA32" w14:textId="77777777" w:rsidR="00CC4501" w:rsidRDefault="000165B5">
            <w:pPr>
              <w:widowControl w:val="0"/>
              <w:rPr>
                <w:rFonts w:ascii="Cambria" w:hAnsi="Cambria" w:cs="Arial"/>
                <w:color w:val="000000"/>
                <w:sz w:val="22"/>
                <w:szCs w:val="22"/>
              </w:rPr>
            </w:pPr>
            <w:del w:id="1365" w:author="Helena Michálková" w:date="2025-11-11T07:47:00Z">
              <w:r>
                <w:rPr>
                  <w:rFonts w:ascii="Cambria" w:hAnsi="Cambria" w:cs="Arial"/>
                  <w:color w:val="000000"/>
                  <w:sz w:val="22"/>
                  <w:szCs w:val="22"/>
                </w:rPr>
                <w:delText>Pražská - zastávka MHD "Závodiště" vedle přístřešku (směr Dukla)</w:delText>
              </w:r>
            </w:del>
          </w:p>
        </w:tc>
        <w:tc>
          <w:tcPr>
            <w:tcW w:w="688" w:type="dxa"/>
            <w:gridSpan w:val="2"/>
            <w:tcBorders>
              <w:bottom w:val="single" w:sz="4" w:space="0" w:color="000000"/>
              <w:right w:val="single" w:sz="4" w:space="0" w:color="000000"/>
            </w:tcBorders>
            <w:vAlign w:val="center"/>
          </w:tcPr>
          <w:p w14:paraId="3227EB21" w14:textId="77777777" w:rsidR="00CC4501" w:rsidRDefault="000165B5">
            <w:pPr>
              <w:widowControl w:val="0"/>
              <w:jc w:val="center"/>
              <w:rPr>
                <w:rFonts w:ascii="Cambria" w:hAnsi="Cambria" w:cs="Arial"/>
                <w:color w:val="000000"/>
                <w:sz w:val="22"/>
                <w:szCs w:val="22"/>
              </w:rPr>
            </w:pPr>
            <w:del w:id="136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40741818" w14:textId="77777777" w:rsidR="00CC4501" w:rsidRDefault="000165B5">
            <w:pPr>
              <w:widowControl w:val="0"/>
              <w:jc w:val="center"/>
              <w:rPr>
                <w:rFonts w:ascii="Cambria" w:hAnsi="Cambria" w:cs="Arial"/>
                <w:color w:val="000000"/>
                <w:sz w:val="22"/>
                <w:szCs w:val="22"/>
              </w:rPr>
            </w:pPr>
            <w:del w:id="1367" w:author="Helena Michálková" w:date="2025-11-11T07:47:00Z">
              <w:r>
                <w:rPr>
                  <w:rFonts w:ascii="Cambria" w:hAnsi="Cambria" w:cs="Arial"/>
                  <w:color w:val="000000"/>
                  <w:sz w:val="22"/>
                  <w:szCs w:val="22"/>
                </w:rPr>
                <w:delText> </w:delText>
              </w:r>
            </w:del>
          </w:p>
        </w:tc>
      </w:tr>
      <w:tr w:rsidR="00CC4501" w14:paraId="57D7D055" w14:textId="77777777" w:rsidTr="00AA04FC">
        <w:trPr>
          <w:trHeight w:val="330"/>
          <w:del w:id="1368" w:author="Helena Michálková" w:date="2025-11-11T07:47:00Z"/>
        </w:trPr>
        <w:tc>
          <w:tcPr>
            <w:tcW w:w="490" w:type="dxa"/>
            <w:tcBorders>
              <w:left w:val="single" w:sz="8" w:space="0" w:color="000000"/>
              <w:bottom w:val="single" w:sz="4" w:space="0" w:color="000000"/>
              <w:right w:val="single" w:sz="8" w:space="0" w:color="000000"/>
            </w:tcBorders>
            <w:vAlign w:val="center"/>
          </w:tcPr>
          <w:p w14:paraId="1C1148AA" w14:textId="77777777" w:rsidR="00CC4501" w:rsidRDefault="000165B5">
            <w:pPr>
              <w:widowControl w:val="0"/>
              <w:jc w:val="center"/>
              <w:rPr>
                <w:rFonts w:ascii="Cambria" w:hAnsi="Cambria" w:cs="Arial"/>
                <w:sz w:val="20"/>
                <w:szCs w:val="20"/>
              </w:rPr>
            </w:pPr>
            <w:del w:id="1369" w:author="Helena Michálková" w:date="2025-11-11T07:47:00Z">
              <w:r>
                <w:rPr>
                  <w:rFonts w:ascii="Cambria" w:hAnsi="Cambria" w:cs="Arial"/>
                  <w:sz w:val="20"/>
                  <w:szCs w:val="20"/>
                </w:rPr>
                <w:delText>56.</w:delText>
              </w:r>
            </w:del>
          </w:p>
        </w:tc>
        <w:tc>
          <w:tcPr>
            <w:tcW w:w="7451" w:type="dxa"/>
            <w:gridSpan w:val="3"/>
            <w:tcBorders>
              <w:bottom w:val="single" w:sz="4" w:space="0" w:color="000000"/>
              <w:right w:val="single" w:sz="8" w:space="0" w:color="000000"/>
            </w:tcBorders>
            <w:vAlign w:val="center"/>
          </w:tcPr>
          <w:p w14:paraId="5E1D5F0C" w14:textId="77777777" w:rsidR="00CC4501" w:rsidRDefault="000165B5">
            <w:pPr>
              <w:widowControl w:val="0"/>
              <w:rPr>
                <w:rFonts w:ascii="Cambria" w:hAnsi="Cambria" w:cs="Arial"/>
                <w:color w:val="000000"/>
                <w:sz w:val="22"/>
                <w:szCs w:val="22"/>
              </w:rPr>
            </w:pPr>
            <w:del w:id="1370" w:author="Helena Michálková" w:date="2025-11-11T07:47:00Z">
              <w:r>
                <w:rPr>
                  <w:rFonts w:ascii="Cambria" w:hAnsi="Cambria" w:cs="Arial"/>
                  <w:color w:val="000000"/>
                  <w:sz w:val="22"/>
                  <w:szCs w:val="22"/>
                </w:rPr>
                <w:delText>Pražská u čp. 70 - zastávka MHD "Školka" na označníku</w:delText>
              </w:r>
            </w:del>
          </w:p>
        </w:tc>
        <w:tc>
          <w:tcPr>
            <w:tcW w:w="688" w:type="dxa"/>
            <w:gridSpan w:val="2"/>
            <w:tcBorders>
              <w:bottom w:val="single" w:sz="4" w:space="0" w:color="000000"/>
              <w:right w:val="single" w:sz="4" w:space="0" w:color="000000"/>
            </w:tcBorders>
            <w:vAlign w:val="center"/>
          </w:tcPr>
          <w:p w14:paraId="27D43F87" w14:textId="77777777" w:rsidR="00CC4501" w:rsidRDefault="000165B5">
            <w:pPr>
              <w:widowControl w:val="0"/>
              <w:jc w:val="center"/>
              <w:rPr>
                <w:rFonts w:ascii="Cambria" w:hAnsi="Cambria" w:cs="Arial"/>
                <w:color w:val="000000"/>
                <w:sz w:val="22"/>
                <w:szCs w:val="22"/>
              </w:rPr>
            </w:pPr>
            <w:del w:id="137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1495F4AA" w14:textId="77777777" w:rsidR="00CC4501" w:rsidRDefault="000165B5">
            <w:pPr>
              <w:widowControl w:val="0"/>
              <w:jc w:val="center"/>
              <w:rPr>
                <w:rFonts w:ascii="Cambria" w:hAnsi="Cambria" w:cs="Arial"/>
                <w:color w:val="000000"/>
                <w:sz w:val="22"/>
                <w:szCs w:val="22"/>
              </w:rPr>
            </w:pPr>
            <w:del w:id="1372" w:author="Helena Michálková" w:date="2025-11-11T07:47:00Z">
              <w:r>
                <w:rPr>
                  <w:rFonts w:ascii="Cambria" w:hAnsi="Cambria" w:cs="Arial"/>
                  <w:color w:val="000000"/>
                  <w:sz w:val="22"/>
                  <w:szCs w:val="22"/>
                </w:rPr>
                <w:delText> </w:delText>
              </w:r>
            </w:del>
          </w:p>
        </w:tc>
      </w:tr>
      <w:tr w:rsidR="00CC4501" w14:paraId="3BCD96AD" w14:textId="77777777" w:rsidTr="00AA04FC">
        <w:trPr>
          <w:trHeight w:val="330"/>
          <w:del w:id="1373" w:author="Helena Michálková" w:date="2025-11-11T07:47:00Z"/>
        </w:trPr>
        <w:tc>
          <w:tcPr>
            <w:tcW w:w="490" w:type="dxa"/>
            <w:tcBorders>
              <w:left w:val="single" w:sz="8" w:space="0" w:color="000000"/>
              <w:bottom w:val="single" w:sz="4" w:space="0" w:color="000000"/>
              <w:right w:val="single" w:sz="8" w:space="0" w:color="000000"/>
            </w:tcBorders>
            <w:vAlign w:val="center"/>
          </w:tcPr>
          <w:p w14:paraId="0D603E06" w14:textId="77777777" w:rsidR="00CC4501" w:rsidRDefault="000165B5">
            <w:pPr>
              <w:widowControl w:val="0"/>
              <w:jc w:val="center"/>
              <w:rPr>
                <w:rFonts w:ascii="Cambria" w:hAnsi="Cambria" w:cs="Arial"/>
                <w:sz w:val="20"/>
                <w:szCs w:val="20"/>
              </w:rPr>
            </w:pPr>
            <w:del w:id="1374" w:author="Helena Michálková" w:date="2025-11-11T07:47:00Z">
              <w:r>
                <w:rPr>
                  <w:rFonts w:ascii="Cambria" w:hAnsi="Cambria" w:cs="Arial"/>
                  <w:sz w:val="20"/>
                  <w:szCs w:val="20"/>
                </w:rPr>
                <w:delText>57.</w:delText>
              </w:r>
            </w:del>
          </w:p>
        </w:tc>
        <w:tc>
          <w:tcPr>
            <w:tcW w:w="7451" w:type="dxa"/>
            <w:gridSpan w:val="3"/>
            <w:tcBorders>
              <w:bottom w:val="single" w:sz="4" w:space="0" w:color="000000"/>
              <w:right w:val="single" w:sz="8" w:space="0" w:color="000000"/>
            </w:tcBorders>
            <w:vAlign w:val="center"/>
          </w:tcPr>
          <w:p w14:paraId="40382A4C" w14:textId="77777777" w:rsidR="00CC4501" w:rsidRDefault="000165B5">
            <w:pPr>
              <w:widowControl w:val="0"/>
              <w:rPr>
                <w:rFonts w:ascii="Cambria" w:hAnsi="Cambria" w:cs="Arial"/>
                <w:color w:val="000000"/>
                <w:sz w:val="22"/>
                <w:szCs w:val="22"/>
              </w:rPr>
            </w:pPr>
            <w:del w:id="1375" w:author="Helena Michálková" w:date="2025-11-11T07:47:00Z">
              <w:r>
                <w:rPr>
                  <w:rFonts w:ascii="Cambria" w:hAnsi="Cambria" w:cs="Arial"/>
                  <w:color w:val="000000"/>
                  <w:sz w:val="22"/>
                  <w:szCs w:val="22"/>
                </w:rPr>
                <w:delText>Pražská u čp. 82 - zastávka MHD "Školka" na označníku</w:delText>
              </w:r>
            </w:del>
          </w:p>
        </w:tc>
        <w:tc>
          <w:tcPr>
            <w:tcW w:w="688" w:type="dxa"/>
            <w:gridSpan w:val="2"/>
            <w:tcBorders>
              <w:bottom w:val="single" w:sz="4" w:space="0" w:color="000000"/>
              <w:right w:val="single" w:sz="4" w:space="0" w:color="000000"/>
            </w:tcBorders>
            <w:vAlign w:val="center"/>
          </w:tcPr>
          <w:p w14:paraId="45BB6F57" w14:textId="77777777" w:rsidR="00CC4501" w:rsidRDefault="000165B5">
            <w:pPr>
              <w:widowControl w:val="0"/>
              <w:jc w:val="center"/>
              <w:rPr>
                <w:rFonts w:ascii="Cambria" w:hAnsi="Cambria" w:cs="Arial"/>
                <w:color w:val="000000"/>
                <w:sz w:val="22"/>
                <w:szCs w:val="22"/>
              </w:rPr>
            </w:pPr>
            <w:del w:id="137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42AB2C41" w14:textId="77777777" w:rsidR="00CC4501" w:rsidRDefault="000165B5">
            <w:pPr>
              <w:widowControl w:val="0"/>
              <w:jc w:val="center"/>
              <w:rPr>
                <w:rFonts w:ascii="Cambria" w:hAnsi="Cambria" w:cs="Arial"/>
                <w:color w:val="000000"/>
                <w:sz w:val="22"/>
                <w:szCs w:val="22"/>
              </w:rPr>
            </w:pPr>
            <w:del w:id="1377" w:author="Helena Michálková" w:date="2025-11-11T07:47:00Z">
              <w:r>
                <w:rPr>
                  <w:rFonts w:ascii="Cambria" w:hAnsi="Cambria" w:cs="Arial"/>
                  <w:color w:val="000000"/>
                  <w:sz w:val="22"/>
                  <w:szCs w:val="22"/>
                </w:rPr>
                <w:delText> </w:delText>
              </w:r>
            </w:del>
          </w:p>
        </w:tc>
      </w:tr>
      <w:tr w:rsidR="00CC4501" w14:paraId="08FBE460" w14:textId="77777777" w:rsidTr="00AA04FC">
        <w:trPr>
          <w:trHeight w:val="330"/>
          <w:del w:id="1378" w:author="Helena Michálková" w:date="2025-11-11T07:47:00Z"/>
        </w:trPr>
        <w:tc>
          <w:tcPr>
            <w:tcW w:w="490" w:type="dxa"/>
            <w:tcBorders>
              <w:left w:val="single" w:sz="8" w:space="0" w:color="000000"/>
              <w:bottom w:val="single" w:sz="4" w:space="0" w:color="000000"/>
              <w:right w:val="single" w:sz="8" w:space="0" w:color="000000"/>
            </w:tcBorders>
            <w:vAlign w:val="center"/>
          </w:tcPr>
          <w:p w14:paraId="591A3540" w14:textId="77777777" w:rsidR="00CC4501" w:rsidRDefault="000165B5">
            <w:pPr>
              <w:widowControl w:val="0"/>
              <w:jc w:val="center"/>
              <w:rPr>
                <w:rFonts w:ascii="Cambria" w:hAnsi="Cambria" w:cs="Arial"/>
                <w:sz w:val="20"/>
                <w:szCs w:val="20"/>
              </w:rPr>
            </w:pPr>
            <w:del w:id="1379" w:author="Helena Michálková" w:date="2025-11-11T07:47:00Z">
              <w:r>
                <w:rPr>
                  <w:rFonts w:ascii="Cambria" w:hAnsi="Cambria" w:cs="Arial"/>
                  <w:sz w:val="20"/>
                  <w:szCs w:val="20"/>
                </w:rPr>
                <w:delText>58.</w:delText>
              </w:r>
            </w:del>
          </w:p>
        </w:tc>
        <w:tc>
          <w:tcPr>
            <w:tcW w:w="7451" w:type="dxa"/>
            <w:gridSpan w:val="3"/>
            <w:tcBorders>
              <w:bottom w:val="single" w:sz="4" w:space="0" w:color="000000"/>
              <w:right w:val="single" w:sz="8" w:space="0" w:color="000000"/>
            </w:tcBorders>
            <w:vAlign w:val="center"/>
          </w:tcPr>
          <w:p w14:paraId="5D79C040" w14:textId="77777777" w:rsidR="00CC4501" w:rsidRDefault="000165B5">
            <w:pPr>
              <w:widowControl w:val="0"/>
              <w:rPr>
                <w:rFonts w:ascii="Cambria" w:hAnsi="Cambria" w:cs="Arial"/>
                <w:sz w:val="22"/>
                <w:szCs w:val="22"/>
              </w:rPr>
            </w:pPr>
            <w:del w:id="1380" w:author="Helena Michálková" w:date="2025-11-11T07:47:00Z">
              <w:r>
                <w:rPr>
                  <w:rFonts w:ascii="Cambria" w:hAnsi="Cambria" w:cs="Arial"/>
                  <w:sz w:val="22"/>
                  <w:szCs w:val="22"/>
                </w:rPr>
                <w:delText>Pražská x Školní - cyklostezka u křižovatky na DZ proti závodišti</w:delText>
              </w:r>
            </w:del>
          </w:p>
        </w:tc>
        <w:tc>
          <w:tcPr>
            <w:tcW w:w="688" w:type="dxa"/>
            <w:gridSpan w:val="2"/>
            <w:tcBorders>
              <w:bottom w:val="single" w:sz="4" w:space="0" w:color="000000"/>
              <w:right w:val="single" w:sz="4" w:space="0" w:color="000000"/>
            </w:tcBorders>
            <w:vAlign w:val="center"/>
          </w:tcPr>
          <w:p w14:paraId="22D13596" w14:textId="77777777" w:rsidR="00CC4501" w:rsidRDefault="000165B5">
            <w:pPr>
              <w:widowControl w:val="0"/>
              <w:jc w:val="center"/>
              <w:rPr>
                <w:rFonts w:ascii="Cambria" w:hAnsi="Cambria" w:cs="Arial"/>
                <w:sz w:val="22"/>
                <w:szCs w:val="22"/>
              </w:rPr>
            </w:pPr>
            <w:del w:id="138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F018944" w14:textId="77777777" w:rsidR="00CC4501" w:rsidRDefault="000165B5">
            <w:pPr>
              <w:widowControl w:val="0"/>
              <w:jc w:val="center"/>
              <w:rPr>
                <w:rFonts w:ascii="Cambria" w:hAnsi="Cambria" w:cs="Arial"/>
                <w:sz w:val="22"/>
                <w:szCs w:val="22"/>
              </w:rPr>
            </w:pPr>
            <w:del w:id="1382" w:author="Helena Michálková" w:date="2025-11-11T07:47:00Z">
              <w:r>
                <w:rPr>
                  <w:rFonts w:ascii="Cambria" w:hAnsi="Cambria" w:cs="Arial"/>
                  <w:sz w:val="22"/>
                  <w:szCs w:val="22"/>
                </w:rPr>
                <w:delText> </w:delText>
              </w:r>
            </w:del>
          </w:p>
        </w:tc>
      </w:tr>
      <w:tr w:rsidR="00CC4501" w14:paraId="156BD4AF" w14:textId="77777777" w:rsidTr="00AA04FC">
        <w:trPr>
          <w:trHeight w:val="330"/>
          <w:del w:id="1383" w:author="Helena Michálková" w:date="2025-11-11T07:47:00Z"/>
        </w:trPr>
        <w:tc>
          <w:tcPr>
            <w:tcW w:w="490" w:type="dxa"/>
            <w:tcBorders>
              <w:left w:val="single" w:sz="8" w:space="0" w:color="000000"/>
              <w:bottom w:val="single" w:sz="4" w:space="0" w:color="000000"/>
              <w:right w:val="single" w:sz="8" w:space="0" w:color="000000"/>
            </w:tcBorders>
            <w:vAlign w:val="center"/>
          </w:tcPr>
          <w:p w14:paraId="4274F537" w14:textId="77777777" w:rsidR="00CC4501" w:rsidRDefault="000165B5">
            <w:pPr>
              <w:widowControl w:val="0"/>
              <w:jc w:val="center"/>
              <w:rPr>
                <w:rFonts w:ascii="Cambria" w:hAnsi="Cambria" w:cs="Arial"/>
                <w:sz w:val="20"/>
                <w:szCs w:val="20"/>
              </w:rPr>
            </w:pPr>
            <w:del w:id="1384" w:author="Helena Michálková" w:date="2025-11-11T07:47:00Z">
              <w:r>
                <w:rPr>
                  <w:rFonts w:ascii="Cambria" w:hAnsi="Cambria" w:cs="Arial"/>
                  <w:sz w:val="20"/>
                  <w:szCs w:val="20"/>
                </w:rPr>
                <w:delText>59.</w:delText>
              </w:r>
            </w:del>
          </w:p>
        </w:tc>
        <w:tc>
          <w:tcPr>
            <w:tcW w:w="7451" w:type="dxa"/>
            <w:gridSpan w:val="3"/>
            <w:tcBorders>
              <w:bottom w:val="single" w:sz="4" w:space="0" w:color="000000"/>
              <w:right w:val="single" w:sz="8" w:space="0" w:color="000000"/>
            </w:tcBorders>
            <w:vAlign w:val="center"/>
          </w:tcPr>
          <w:p w14:paraId="1BF01D9E" w14:textId="77777777" w:rsidR="00CC4501" w:rsidRDefault="000165B5">
            <w:pPr>
              <w:widowControl w:val="0"/>
              <w:rPr>
                <w:rFonts w:ascii="Cambria" w:hAnsi="Cambria" w:cs="Arial"/>
                <w:color w:val="000000"/>
                <w:sz w:val="22"/>
                <w:szCs w:val="22"/>
              </w:rPr>
            </w:pPr>
            <w:del w:id="1385" w:author="Helena Michálková" w:date="2025-11-11T07:47:00Z">
              <w:r>
                <w:rPr>
                  <w:rFonts w:ascii="Cambria" w:hAnsi="Cambria" w:cs="Arial"/>
                  <w:color w:val="000000"/>
                  <w:sz w:val="22"/>
                  <w:szCs w:val="22"/>
                </w:rPr>
                <w:delText>Pražská x Žižkova čp. 23 - zastávka MHD "Hostinec" hospoda "U Pilařů"</w:delText>
              </w:r>
            </w:del>
          </w:p>
        </w:tc>
        <w:tc>
          <w:tcPr>
            <w:tcW w:w="688" w:type="dxa"/>
            <w:gridSpan w:val="2"/>
            <w:tcBorders>
              <w:bottom w:val="single" w:sz="4" w:space="0" w:color="000000"/>
              <w:right w:val="single" w:sz="4" w:space="0" w:color="000000"/>
            </w:tcBorders>
            <w:vAlign w:val="center"/>
          </w:tcPr>
          <w:p w14:paraId="65ACF9AF" w14:textId="77777777" w:rsidR="00CC4501" w:rsidRDefault="000165B5">
            <w:pPr>
              <w:widowControl w:val="0"/>
              <w:jc w:val="center"/>
              <w:rPr>
                <w:rFonts w:ascii="Cambria" w:hAnsi="Cambria" w:cs="Arial"/>
                <w:color w:val="000000"/>
                <w:sz w:val="22"/>
                <w:szCs w:val="22"/>
              </w:rPr>
            </w:pPr>
            <w:del w:id="138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37F38CC3" w14:textId="77777777" w:rsidR="00CC4501" w:rsidRDefault="000165B5">
            <w:pPr>
              <w:widowControl w:val="0"/>
              <w:jc w:val="center"/>
              <w:rPr>
                <w:rFonts w:ascii="Cambria" w:hAnsi="Cambria" w:cs="Arial"/>
                <w:color w:val="000000"/>
                <w:sz w:val="22"/>
                <w:szCs w:val="22"/>
              </w:rPr>
            </w:pPr>
            <w:del w:id="1387" w:author="Helena Michálková" w:date="2025-11-11T07:47:00Z">
              <w:r>
                <w:rPr>
                  <w:rFonts w:ascii="Cambria" w:hAnsi="Cambria" w:cs="Arial"/>
                  <w:color w:val="000000"/>
                  <w:sz w:val="22"/>
                  <w:szCs w:val="22"/>
                </w:rPr>
                <w:delText> </w:delText>
              </w:r>
            </w:del>
          </w:p>
        </w:tc>
      </w:tr>
      <w:tr w:rsidR="00CC4501" w14:paraId="3B37038E" w14:textId="77777777" w:rsidTr="00AA04FC">
        <w:trPr>
          <w:trHeight w:val="330"/>
          <w:del w:id="1388" w:author="Helena Michálková" w:date="2025-11-11T07:47:00Z"/>
        </w:trPr>
        <w:tc>
          <w:tcPr>
            <w:tcW w:w="490" w:type="dxa"/>
            <w:tcBorders>
              <w:left w:val="single" w:sz="8" w:space="0" w:color="000000"/>
              <w:bottom w:val="single" w:sz="4" w:space="0" w:color="000000"/>
              <w:right w:val="single" w:sz="8" w:space="0" w:color="000000"/>
            </w:tcBorders>
            <w:vAlign w:val="center"/>
          </w:tcPr>
          <w:p w14:paraId="64CAE7C2" w14:textId="77777777" w:rsidR="00CC4501" w:rsidRDefault="000165B5">
            <w:pPr>
              <w:widowControl w:val="0"/>
              <w:jc w:val="center"/>
              <w:rPr>
                <w:rFonts w:ascii="Cambria" w:hAnsi="Cambria" w:cs="Arial"/>
                <w:sz w:val="20"/>
                <w:szCs w:val="20"/>
              </w:rPr>
            </w:pPr>
            <w:del w:id="1389" w:author="Helena Michálková" w:date="2025-11-11T07:47:00Z">
              <w:r>
                <w:rPr>
                  <w:rFonts w:ascii="Cambria" w:hAnsi="Cambria" w:cs="Arial"/>
                  <w:sz w:val="20"/>
                  <w:szCs w:val="20"/>
                </w:rPr>
                <w:delText>60.</w:delText>
              </w:r>
            </w:del>
          </w:p>
        </w:tc>
        <w:tc>
          <w:tcPr>
            <w:tcW w:w="7451" w:type="dxa"/>
            <w:gridSpan w:val="3"/>
            <w:tcBorders>
              <w:bottom w:val="single" w:sz="4" w:space="0" w:color="000000"/>
              <w:right w:val="single" w:sz="8" w:space="0" w:color="000000"/>
            </w:tcBorders>
            <w:vAlign w:val="center"/>
          </w:tcPr>
          <w:p w14:paraId="5729E16E" w14:textId="77777777" w:rsidR="00CC4501" w:rsidRDefault="000165B5">
            <w:pPr>
              <w:widowControl w:val="0"/>
              <w:rPr>
                <w:rFonts w:ascii="Cambria" w:hAnsi="Cambria" w:cs="Arial"/>
                <w:color w:val="000000"/>
                <w:sz w:val="22"/>
                <w:szCs w:val="22"/>
              </w:rPr>
            </w:pPr>
            <w:del w:id="1390" w:author="Helena Michálková" w:date="2025-11-11T07:47:00Z">
              <w:r>
                <w:rPr>
                  <w:rFonts w:ascii="Cambria" w:hAnsi="Cambria" w:cs="Arial"/>
                  <w:color w:val="000000"/>
                  <w:sz w:val="22"/>
                  <w:szCs w:val="22"/>
                </w:rPr>
                <w:delText>Přeloučská čp. 149 - zastávka MHD "Přeloučská" na označníku</w:delText>
              </w:r>
            </w:del>
          </w:p>
        </w:tc>
        <w:tc>
          <w:tcPr>
            <w:tcW w:w="688" w:type="dxa"/>
            <w:gridSpan w:val="2"/>
            <w:tcBorders>
              <w:bottom w:val="single" w:sz="4" w:space="0" w:color="000000"/>
              <w:right w:val="single" w:sz="4" w:space="0" w:color="000000"/>
            </w:tcBorders>
            <w:vAlign w:val="center"/>
          </w:tcPr>
          <w:p w14:paraId="7CBA1EA3" w14:textId="77777777" w:rsidR="00CC4501" w:rsidRDefault="000165B5">
            <w:pPr>
              <w:widowControl w:val="0"/>
              <w:jc w:val="center"/>
              <w:rPr>
                <w:rFonts w:ascii="Cambria" w:hAnsi="Cambria" w:cs="Arial"/>
                <w:color w:val="000000"/>
                <w:sz w:val="22"/>
                <w:szCs w:val="22"/>
              </w:rPr>
            </w:pPr>
            <w:del w:id="139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0B363FB7" w14:textId="77777777" w:rsidR="00CC4501" w:rsidRDefault="000165B5">
            <w:pPr>
              <w:widowControl w:val="0"/>
              <w:jc w:val="center"/>
              <w:rPr>
                <w:rFonts w:ascii="Cambria" w:hAnsi="Cambria" w:cs="Arial"/>
                <w:color w:val="000000"/>
                <w:sz w:val="22"/>
                <w:szCs w:val="22"/>
              </w:rPr>
            </w:pPr>
            <w:del w:id="1392" w:author="Helena Michálková" w:date="2025-11-11T07:47:00Z">
              <w:r>
                <w:rPr>
                  <w:rFonts w:ascii="Cambria" w:hAnsi="Cambria" w:cs="Arial"/>
                  <w:color w:val="000000"/>
                  <w:sz w:val="22"/>
                  <w:szCs w:val="22"/>
                </w:rPr>
                <w:delText> </w:delText>
              </w:r>
            </w:del>
          </w:p>
        </w:tc>
      </w:tr>
      <w:tr w:rsidR="00CC4501" w14:paraId="102DB527" w14:textId="77777777" w:rsidTr="00AA04FC">
        <w:trPr>
          <w:trHeight w:val="330"/>
          <w:del w:id="1393" w:author="Helena Michálková" w:date="2025-11-11T07:47:00Z"/>
        </w:trPr>
        <w:tc>
          <w:tcPr>
            <w:tcW w:w="490" w:type="dxa"/>
            <w:tcBorders>
              <w:left w:val="single" w:sz="8" w:space="0" w:color="000000"/>
              <w:bottom w:val="single" w:sz="4" w:space="0" w:color="000000"/>
              <w:right w:val="single" w:sz="8" w:space="0" w:color="000000"/>
            </w:tcBorders>
            <w:vAlign w:val="center"/>
          </w:tcPr>
          <w:p w14:paraId="489041A4" w14:textId="77777777" w:rsidR="00CC4501" w:rsidRDefault="000165B5">
            <w:pPr>
              <w:widowControl w:val="0"/>
              <w:jc w:val="center"/>
              <w:rPr>
                <w:rFonts w:ascii="Cambria" w:hAnsi="Cambria" w:cs="Arial"/>
                <w:sz w:val="20"/>
                <w:szCs w:val="20"/>
              </w:rPr>
            </w:pPr>
            <w:del w:id="1394" w:author="Helena Michálková" w:date="2025-11-11T07:47:00Z">
              <w:r>
                <w:rPr>
                  <w:rFonts w:ascii="Cambria" w:hAnsi="Cambria" w:cs="Arial"/>
                  <w:sz w:val="20"/>
                  <w:szCs w:val="20"/>
                </w:rPr>
                <w:delText>61.</w:delText>
              </w:r>
            </w:del>
          </w:p>
        </w:tc>
        <w:tc>
          <w:tcPr>
            <w:tcW w:w="7451" w:type="dxa"/>
            <w:gridSpan w:val="3"/>
            <w:tcBorders>
              <w:bottom w:val="single" w:sz="4" w:space="0" w:color="000000"/>
              <w:right w:val="single" w:sz="8" w:space="0" w:color="000000"/>
            </w:tcBorders>
            <w:vAlign w:val="center"/>
          </w:tcPr>
          <w:p w14:paraId="61330F5C" w14:textId="77777777" w:rsidR="00CC4501" w:rsidRDefault="000165B5">
            <w:pPr>
              <w:widowControl w:val="0"/>
              <w:rPr>
                <w:rFonts w:ascii="Cambria" w:hAnsi="Cambria" w:cs="Arial"/>
                <w:color w:val="000000"/>
                <w:sz w:val="22"/>
                <w:szCs w:val="22"/>
              </w:rPr>
            </w:pPr>
            <w:del w:id="1395" w:author="Helena Michálková" w:date="2025-11-11T07:47:00Z">
              <w:r>
                <w:rPr>
                  <w:rFonts w:ascii="Cambria" w:hAnsi="Cambria" w:cs="Arial"/>
                  <w:color w:val="000000"/>
                  <w:sz w:val="22"/>
                  <w:szCs w:val="22"/>
                </w:rPr>
                <w:delText>Přeloučská čp. 83 - zastávka MHD "Hostinec" na označníku</w:delText>
              </w:r>
            </w:del>
          </w:p>
        </w:tc>
        <w:tc>
          <w:tcPr>
            <w:tcW w:w="688" w:type="dxa"/>
            <w:gridSpan w:val="2"/>
            <w:tcBorders>
              <w:bottom w:val="single" w:sz="4" w:space="0" w:color="000000"/>
              <w:right w:val="single" w:sz="4" w:space="0" w:color="000000"/>
            </w:tcBorders>
            <w:vAlign w:val="center"/>
          </w:tcPr>
          <w:p w14:paraId="7EE13401" w14:textId="77777777" w:rsidR="00CC4501" w:rsidRDefault="000165B5">
            <w:pPr>
              <w:widowControl w:val="0"/>
              <w:jc w:val="center"/>
              <w:rPr>
                <w:rFonts w:ascii="Cambria" w:hAnsi="Cambria" w:cs="Arial"/>
                <w:color w:val="000000"/>
                <w:sz w:val="22"/>
                <w:szCs w:val="22"/>
              </w:rPr>
            </w:pPr>
            <w:del w:id="139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209506AC" w14:textId="77777777" w:rsidR="00CC4501" w:rsidRDefault="000165B5">
            <w:pPr>
              <w:widowControl w:val="0"/>
              <w:jc w:val="center"/>
              <w:rPr>
                <w:rFonts w:ascii="Cambria" w:hAnsi="Cambria" w:cs="Arial"/>
                <w:color w:val="000000"/>
                <w:sz w:val="22"/>
                <w:szCs w:val="22"/>
              </w:rPr>
            </w:pPr>
            <w:del w:id="1397" w:author="Helena Michálková" w:date="2025-11-11T07:47:00Z">
              <w:r>
                <w:rPr>
                  <w:rFonts w:ascii="Cambria" w:hAnsi="Cambria" w:cs="Arial"/>
                  <w:color w:val="000000"/>
                  <w:sz w:val="22"/>
                  <w:szCs w:val="22"/>
                </w:rPr>
                <w:delText> </w:delText>
              </w:r>
            </w:del>
          </w:p>
        </w:tc>
      </w:tr>
      <w:tr w:rsidR="00CC4501" w14:paraId="447B1B48" w14:textId="77777777" w:rsidTr="00AA04FC">
        <w:trPr>
          <w:trHeight w:val="330"/>
          <w:del w:id="1398" w:author="Helena Michálková" w:date="2025-11-11T07:47:00Z"/>
        </w:trPr>
        <w:tc>
          <w:tcPr>
            <w:tcW w:w="490" w:type="dxa"/>
            <w:tcBorders>
              <w:left w:val="single" w:sz="8" w:space="0" w:color="000000"/>
              <w:bottom w:val="single" w:sz="4" w:space="0" w:color="000000"/>
              <w:right w:val="single" w:sz="8" w:space="0" w:color="000000"/>
            </w:tcBorders>
            <w:vAlign w:val="center"/>
          </w:tcPr>
          <w:p w14:paraId="448B4347" w14:textId="77777777" w:rsidR="00CC4501" w:rsidRDefault="000165B5">
            <w:pPr>
              <w:widowControl w:val="0"/>
              <w:jc w:val="center"/>
              <w:rPr>
                <w:rFonts w:ascii="Cambria" w:hAnsi="Cambria" w:cs="Arial"/>
                <w:sz w:val="20"/>
                <w:szCs w:val="20"/>
              </w:rPr>
            </w:pPr>
            <w:del w:id="1399" w:author="Helena Michálková" w:date="2025-11-11T07:47:00Z">
              <w:r>
                <w:rPr>
                  <w:rFonts w:ascii="Cambria" w:hAnsi="Cambria" w:cs="Arial"/>
                  <w:sz w:val="20"/>
                  <w:szCs w:val="20"/>
                </w:rPr>
                <w:delText>62.</w:delText>
              </w:r>
            </w:del>
          </w:p>
        </w:tc>
        <w:tc>
          <w:tcPr>
            <w:tcW w:w="7451" w:type="dxa"/>
            <w:gridSpan w:val="3"/>
            <w:tcBorders>
              <w:bottom w:val="single" w:sz="4" w:space="0" w:color="000000"/>
              <w:right w:val="single" w:sz="8" w:space="0" w:color="000000"/>
            </w:tcBorders>
            <w:vAlign w:val="center"/>
          </w:tcPr>
          <w:p w14:paraId="2DA0D7C8" w14:textId="77777777" w:rsidR="00CC4501" w:rsidRDefault="000165B5">
            <w:pPr>
              <w:widowControl w:val="0"/>
              <w:rPr>
                <w:rFonts w:ascii="Cambria" w:hAnsi="Cambria" w:cs="Arial"/>
                <w:color w:val="000000"/>
                <w:sz w:val="22"/>
                <w:szCs w:val="22"/>
              </w:rPr>
            </w:pPr>
            <w:del w:id="1400" w:author="Helena Michálková" w:date="2025-11-11T07:47:00Z">
              <w:r>
                <w:rPr>
                  <w:rFonts w:ascii="Cambria" w:hAnsi="Cambria" w:cs="Arial"/>
                  <w:color w:val="000000"/>
                  <w:sz w:val="22"/>
                  <w:szCs w:val="22"/>
                </w:rPr>
                <w:delText>Přeloučská proti čp. 164 - zastávka MHD "Přeloučská" na plotě</w:delText>
              </w:r>
            </w:del>
          </w:p>
        </w:tc>
        <w:tc>
          <w:tcPr>
            <w:tcW w:w="688" w:type="dxa"/>
            <w:gridSpan w:val="2"/>
            <w:tcBorders>
              <w:bottom w:val="single" w:sz="4" w:space="0" w:color="000000"/>
              <w:right w:val="single" w:sz="4" w:space="0" w:color="000000"/>
            </w:tcBorders>
            <w:vAlign w:val="center"/>
          </w:tcPr>
          <w:p w14:paraId="0E82D718" w14:textId="77777777" w:rsidR="00CC4501" w:rsidRDefault="000165B5">
            <w:pPr>
              <w:widowControl w:val="0"/>
              <w:jc w:val="center"/>
              <w:rPr>
                <w:rFonts w:ascii="Cambria" w:hAnsi="Cambria" w:cs="Arial"/>
                <w:color w:val="000000"/>
                <w:sz w:val="22"/>
                <w:szCs w:val="22"/>
              </w:rPr>
            </w:pPr>
            <w:del w:id="140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4C82797A" w14:textId="77777777" w:rsidR="00CC4501" w:rsidRDefault="000165B5">
            <w:pPr>
              <w:widowControl w:val="0"/>
              <w:jc w:val="center"/>
              <w:rPr>
                <w:rFonts w:ascii="Cambria" w:hAnsi="Cambria" w:cs="Arial"/>
                <w:color w:val="000000"/>
                <w:sz w:val="22"/>
                <w:szCs w:val="22"/>
              </w:rPr>
            </w:pPr>
            <w:del w:id="1402" w:author="Helena Michálková" w:date="2025-11-11T07:47:00Z">
              <w:r>
                <w:rPr>
                  <w:rFonts w:ascii="Cambria" w:hAnsi="Cambria" w:cs="Arial"/>
                  <w:color w:val="000000"/>
                  <w:sz w:val="22"/>
                  <w:szCs w:val="22"/>
                </w:rPr>
                <w:delText> </w:delText>
              </w:r>
            </w:del>
          </w:p>
        </w:tc>
      </w:tr>
      <w:tr w:rsidR="00CC4501" w14:paraId="5D28E1D0" w14:textId="77777777" w:rsidTr="00AA04FC">
        <w:trPr>
          <w:trHeight w:val="330"/>
          <w:del w:id="1403" w:author="Helena Michálková" w:date="2025-11-11T07:47:00Z"/>
        </w:trPr>
        <w:tc>
          <w:tcPr>
            <w:tcW w:w="490" w:type="dxa"/>
            <w:tcBorders>
              <w:left w:val="single" w:sz="8" w:space="0" w:color="000000"/>
              <w:bottom w:val="single" w:sz="4" w:space="0" w:color="000000"/>
              <w:right w:val="single" w:sz="8" w:space="0" w:color="000000"/>
            </w:tcBorders>
            <w:vAlign w:val="center"/>
          </w:tcPr>
          <w:p w14:paraId="41D26A74" w14:textId="77777777" w:rsidR="00CC4501" w:rsidRDefault="000165B5">
            <w:pPr>
              <w:widowControl w:val="0"/>
              <w:jc w:val="center"/>
              <w:rPr>
                <w:rFonts w:ascii="Cambria" w:hAnsi="Cambria" w:cs="Arial"/>
                <w:sz w:val="20"/>
                <w:szCs w:val="20"/>
              </w:rPr>
            </w:pPr>
            <w:del w:id="1404" w:author="Helena Michálková" w:date="2025-11-11T07:47:00Z">
              <w:r>
                <w:rPr>
                  <w:rFonts w:ascii="Cambria" w:hAnsi="Cambria" w:cs="Arial"/>
                  <w:sz w:val="20"/>
                  <w:szCs w:val="20"/>
                </w:rPr>
                <w:delText>63.</w:delText>
              </w:r>
            </w:del>
          </w:p>
        </w:tc>
        <w:tc>
          <w:tcPr>
            <w:tcW w:w="7451" w:type="dxa"/>
            <w:gridSpan w:val="3"/>
            <w:tcBorders>
              <w:bottom w:val="single" w:sz="4" w:space="0" w:color="000000"/>
              <w:right w:val="single" w:sz="8" w:space="0" w:color="000000"/>
            </w:tcBorders>
            <w:vAlign w:val="center"/>
          </w:tcPr>
          <w:p w14:paraId="404AC10D" w14:textId="77777777" w:rsidR="00CC4501" w:rsidRDefault="000165B5">
            <w:pPr>
              <w:widowControl w:val="0"/>
              <w:rPr>
                <w:rFonts w:ascii="Cambria" w:hAnsi="Cambria" w:cs="Arial"/>
                <w:sz w:val="22"/>
                <w:szCs w:val="22"/>
              </w:rPr>
            </w:pPr>
            <w:del w:id="1405" w:author="Helena Michálková" w:date="2025-11-11T07:47:00Z">
              <w:r>
                <w:rPr>
                  <w:rFonts w:ascii="Cambria" w:hAnsi="Cambria" w:cs="Arial"/>
                  <w:sz w:val="22"/>
                  <w:szCs w:val="22"/>
                </w:rPr>
                <w:delText>Přerovská proti čp. 501 x Hradčanská - na rohu ulic na DZ "Dej přednost v jízdě"</w:delText>
              </w:r>
            </w:del>
          </w:p>
        </w:tc>
        <w:tc>
          <w:tcPr>
            <w:tcW w:w="688" w:type="dxa"/>
            <w:gridSpan w:val="2"/>
            <w:tcBorders>
              <w:bottom w:val="single" w:sz="4" w:space="0" w:color="000000"/>
              <w:right w:val="single" w:sz="4" w:space="0" w:color="000000"/>
            </w:tcBorders>
            <w:vAlign w:val="center"/>
          </w:tcPr>
          <w:p w14:paraId="0EDCF28E" w14:textId="77777777" w:rsidR="00CC4501" w:rsidRDefault="000165B5">
            <w:pPr>
              <w:widowControl w:val="0"/>
              <w:jc w:val="center"/>
              <w:rPr>
                <w:rFonts w:ascii="Cambria" w:hAnsi="Cambria" w:cs="Arial"/>
                <w:sz w:val="22"/>
                <w:szCs w:val="22"/>
              </w:rPr>
            </w:pPr>
            <w:del w:id="140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D51FB77" w14:textId="77777777" w:rsidR="00CC4501" w:rsidRDefault="000165B5">
            <w:pPr>
              <w:widowControl w:val="0"/>
              <w:jc w:val="center"/>
              <w:rPr>
                <w:rFonts w:ascii="Cambria" w:hAnsi="Cambria" w:cs="Arial"/>
                <w:sz w:val="22"/>
                <w:szCs w:val="22"/>
              </w:rPr>
            </w:pPr>
            <w:del w:id="1407" w:author="Helena Michálková" w:date="2025-11-11T07:47:00Z">
              <w:r>
                <w:rPr>
                  <w:rFonts w:ascii="Cambria" w:hAnsi="Cambria" w:cs="Arial"/>
                  <w:sz w:val="22"/>
                  <w:szCs w:val="22"/>
                </w:rPr>
                <w:delText> </w:delText>
              </w:r>
            </w:del>
          </w:p>
        </w:tc>
      </w:tr>
      <w:tr w:rsidR="00CC4501" w14:paraId="457BD4FE" w14:textId="77777777" w:rsidTr="00AA04FC">
        <w:trPr>
          <w:trHeight w:val="330"/>
          <w:del w:id="1408" w:author="Helena Michálková" w:date="2025-11-11T07:47:00Z"/>
        </w:trPr>
        <w:tc>
          <w:tcPr>
            <w:tcW w:w="490" w:type="dxa"/>
            <w:tcBorders>
              <w:left w:val="single" w:sz="8" w:space="0" w:color="000000"/>
              <w:bottom w:val="single" w:sz="4" w:space="0" w:color="000000"/>
              <w:right w:val="single" w:sz="8" w:space="0" w:color="000000"/>
            </w:tcBorders>
            <w:vAlign w:val="center"/>
          </w:tcPr>
          <w:p w14:paraId="046BE3C0" w14:textId="77777777" w:rsidR="00CC4501" w:rsidRDefault="000165B5">
            <w:pPr>
              <w:widowControl w:val="0"/>
              <w:jc w:val="center"/>
              <w:rPr>
                <w:rFonts w:ascii="Cambria" w:hAnsi="Cambria" w:cs="Arial"/>
                <w:sz w:val="20"/>
                <w:szCs w:val="20"/>
              </w:rPr>
            </w:pPr>
            <w:del w:id="1409" w:author="Helena Michálková" w:date="2025-11-11T07:47:00Z">
              <w:r>
                <w:rPr>
                  <w:rFonts w:ascii="Cambria" w:hAnsi="Cambria" w:cs="Arial"/>
                  <w:sz w:val="20"/>
                  <w:szCs w:val="20"/>
                </w:rPr>
                <w:delText>64.</w:delText>
              </w:r>
            </w:del>
          </w:p>
        </w:tc>
        <w:tc>
          <w:tcPr>
            <w:tcW w:w="7451" w:type="dxa"/>
            <w:gridSpan w:val="3"/>
            <w:tcBorders>
              <w:bottom w:val="single" w:sz="4" w:space="0" w:color="000000"/>
              <w:right w:val="single" w:sz="8" w:space="0" w:color="000000"/>
            </w:tcBorders>
            <w:vAlign w:val="center"/>
          </w:tcPr>
          <w:p w14:paraId="3A0CE18A" w14:textId="77777777" w:rsidR="00CC4501" w:rsidRDefault="000165B5">
            <w:pPr>
              <w:widowControl w:val="0"/>
              <w:rPr>
                <w:rFonts w:ascii="Cambria" w:hAnsi="Cambria" w:cs="Arial"/>
                <w:sz w:val="22"/>
                <w:szCs w:val="22"/>
              </w:rPr>
            </w:pPr>
            <w:del w:id="1410" w:author="Helena Michálková" w:date="2025-11-11T07:47:00Z">
              <w:r>
                <w:rPr>
                  <w:rFonts w:ascii="Cambria" w:hAnsi="Cambria" w:cs="Arial"/>
                  <w:sz w:val="22"/>
                  <w:szCs w:val="22"/>
                </w:rPr>
                <w:delText>Srnojedská - cyklostezka na DZ (před odbočkou k "myší díře")</w:delText>
              </w:r>
            </w:del>
          </w:p>
        </w:tc>
        <w:tc>
          <w:tcPr>
            <w:tcW w:w="688" w:type="dxa"/>
            <w:gridSpan w:val="2"/>
            <w:tcBorders>
              <w:bottom w:val="single" w:sz="4" w:space="0" w:color="000000"/>
              <w:right w:val="single" w:sz="4" w:space="0" w:color="000000"/>
            </w:tcBorders>
            <w:vAlign w:val="center"/>
          </w:tcPr>
          <w:p w14:paraId="1B354C18" w14:textId="77777777" w:rsidR="00CC4501" w:rsidRDefault="000165B5">
            <w:pPr>
              <w:widowControl w:val="0"/>
              <w:jc w:val="center"/>
              <w:rPr>
                <w:rFonts w:ascii="Cambria" w:hAnsi="Cambria" w:cs="Arial"/>
                <w:sz w:val="22"/>
                <w:szCs w:val="22"/>
              </w:rPr>
            </w:pPr>
            <w:del w:id="141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66B4E9D7" w14:textId="77777777" w:rsidR="00CC4501" w:rsidRDefault="000165B5">
            <w:pPr>
              <w:widowControl w:val="0"/>
              <w:jc w:val="center"/>
              <w:rPr>
                <w:rFonts w:ascii="Cambria" w:hAnsi="Cambria" w:cs="Arial"/>
                <w:sz w:val="22"/>
                <w:szCs w:val="22"/>
              </w:rPr>
            </w:pPr>
            <w:del w:id="1412" w:author="Helena Michálková" w:date="2025-11-11T07:47:00Z">
              <w:r>
                <w:rPr>
                  <w:rFonts w:ascii="Cambria" w:hAnsi="Cambria" w:cs="Arial"/>
                  <w:sz w:val="22"/>
                  <w:szCs w:val="22"/>
                </w:rPr>
                <w:delText> </w:delText>
              </w:r>
            </w:del>
          </w:p>
        </w:tc>
      </w:tr>
      <w:tr w:rsidR="00CC4501" w14:paraId="3DE8D887" w14:textId="77777777" w:rsidTr="00AA04FC">
        <w:trPr>
          <w:trHeight w:val="330"/>
          <w:del w:id="1413" w:author="Helena Michálková" w:date="2025-11-11T07:47:00Z"/>
        </w:trPr>
        <w:tc>
          <w:tcPr>
            <w:tcW w:w="490" w:type="dxa"/>
            <w:tcBorders>
              <w:left w:val="single" w:sz="8" w:space="0" w:color="000000"/>
              <w:bottom w:val="single" w:sz="4" w:space="0" w:color="000000"/>
              <w:right w:val="single" w:sz="8" w:space="0" w:color="000000"/>
            </w:tcBorders>
            <w:vAlign w:val="center"/>
          </w:tcPr>
          <w:p w14:paraId="3AA6DFBA" w14:textId="77777777" w:rsidR="00CC4501" w:rsidRDefault="000165B5">
            <w:pPr>
              <w:widowControl w:val="0"/>
              <w:jc w:val="center"/>
              <w:rPr>
                <w:rFonts w:ascii="Cambria" w:hAnsi="Cambria" w:cs="Arial"/>
                <w:sz w:val="20"/>
                <w:szCs w:val="20"/>
              </w:rPr>
            </w:pPr>
            <w:del w:id="1414" w:author="Helena Michálková" w:date="2025-11-11T07:47:00Z">
              <w:r>
                <w:rPr>
                  <w:rFonts w:ascii="Cambria" w:hAnsi="Cambria" w:cs="Arial"/>
                  <w:sz w:val="20"/>
                  <w:szCs w:val="20"/>
                </w:rPr>
                <w:delText>65.</w:delText>
              </w:r>
            </w:del>
          </w:p>
        </w:tc>
        <w:tc>
          <w:tcPr>
            <w:tcW w:w="7451" w:type="dxa"/>
            <w:gridSpan w:val="3"/>
            <w:tcBorders>
              <w:bottom w:val="single" w:sz="4" w:space="0" w:color="000000"/>
              <w:right w:val="single" w:sz="8" w:space="0" w:color="000000"/>
            </w:tcBorders>
            <w:vAlign w:val="center"/>
          </w:tcPr>
          <w:p w14:paraId="2EE1B90A" w14:textId="77777777" w:rsidR="00CC4501" w:rsidRDefault="000165B5">
            <w:pPr>
              <w:widowControl w:val="0"/>
              <w:rPr>
                <w:rFonts w:ascii="Cambria" w:hAnsi="Cambria" w:cs="Arial"/>
                <w:sz w:val="22"/>
                <w:szCs w:val="22"/>
              </w:rPr>
            </w:pPr>
            <w:del w:id="1415" w:author="Helena Michálková" w:date="2025-11-11T07:47:00Z">
              <w:r>
                <w:rPr>
                  <w:rFonts w:ascii="Cambria" w:hAnsi="Cambria" w:cs="Arial"/>
                  <w:sz w:val="22"/>
                  <w:szCs w:val="22"/>
                </w:rPr>
                <w:delText>Srnojedská - cyklostezka za můstkem před odbočkou na nadjezd</w:delText>
              </w:r>
              <w:r>
                <w:rPr>
                  <w:rFonts w:ascii="Cambria" w:hAnsi="Cambria" w:cs="Arial"/>
                  <w:sz w:val="18"/>
                  <w:szCs w:val="18"/>
                </w:rPr>
                <w:delText xml:space="preserve"> (od 4/2024)</w:delText>
              </w:r>
            </w:del>
          </w:p>
        </w:tc>
        <w:tc>
          <w:tcPr>
            <w:tcW w:w="688" w:type="dxa"/>
            <w:gridSpan w:val="2"/>
            <w:tcBorders>
              <w:bottom w:val="single" w:sz="4" w:space="0" w:color="000000"/>
              <w:right w:val="single" w:sz="4" w:space="0" w:color="000000"/>
            </w:tcBorders>
            <w:vAlign w:val="center"/>
          </w:tcPr>
          <w:p w14:paraId="24847FA3" w14:textId="77777777" w:rsidR="00CC4501" w:rsidRDefault="000165B5">
            <w:pPr>
              <w:widowControl w:val="0"/>
              <w:jc w:val="center"/>
              <w:rPr>
                <w:rFonts w:ascii="Cambria" w:hAnsi="Cambria" w:cs="Arial"/>
                <w:sz w:val="22"/>
                <w:szCs w:val="22"/>
              </w:rPr>
            </w:pPr>
            <w:del w:id="141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0A21633D" w14:textId="77777777" w:rsidR="00CC4501" w:rsidRDefault="000165B5">
            <w:pPr>
              <w:widowControl w:val="0"/>
              <w:jc w:val="center"/>
              <w:rPr>
                <w:rFonts w:ascii="Cambria" w:hAnsi="Cambria" w:cs="Arial"/>
                <w:sz w:val="22"/>
                <w:szCs w:val="22"/>
              </w:rPr>
            </w:pPr>
            <w:del w:id="1417" w:author="Helena Michálková" w:date="2025-11-11T07:47:00Z">
              <w:r>
                <w:rPr>
                  <w:rFonts w:ascii="Cambria" w:hAnsi="Cambria" w:cs="Arial"/>
                  <w:sz w:val="22"/>
                  <w:szCs w:val="22"/>
                </w:rPr>
                <w:delText> </w:delText>
              </w:r>
            </w:del>
          </w:p>
        </w:tc>
      </w:tr>
      <w:tr w:rsidR="00CC4501" w14:paraId="5027758E" w14:textId="77777777" w:rsidTr="00AA04FC">
        <w:trPr>
          <w:trHeight w:val="330"/>
          <w:del w:id="1418" w:author="Helena Michálková" w:date="2025-11-11T07:47:00Z"/>
        </w:trPr>
        <w:tc>
          <w:tcPr>
            <w:tcW w:w="490" w:type="dxa"/>
            <w:tcBorders>
              <w:left w:val="single" w:sz="8" w:space="0" w:color="000000"/>
              <w:bottom w:val="single" w:sz="4" w:space="0" w:color="000000"/>
              <w:right w:val="single" w:sz="8" w:space="0" w:color="000000"/>
            </w:tcBorders>
            <w:vAlign w:val="center"/>
          </w:tcPr>
          <w:p w14:paraId="28C783D1" w14:textId="77777777" w:rsidR="00CC4501" w:rsidRDefault="000165B5">
            <w:pPr>
              <w:widowControl w:val="0"/>
              <w:jc w:val="center"/>
              <w:rPr>
                <w:rFonts w:ascii="Cambria" w:hAnsi="Cambria" w:cs="Arial"/>
                <w:sz w:val="20"/>
                <w:szCs w:val="20"/>
              </w:rPr>
            </w:pPr>
            <w:del w:id="1419" w:author="Helena Michálková" w:date="2025-11-11T07:47:00Z">
              <w:r>
                <w:rPr>
                  <w:rFonts w:ascii="Cambria" w:hAnsi="Cambria" w:cs="Arial"/>
                  <w:sz w:val="20"/>
                  <w:szCs w:val="20"/>
                </w:rPr>
                <w:delText>66.</w:delText>
              </w:r>
            </w:del>
          </w:p>
        </w:tc>
        <w:tc>
          <w:tcPr>
            <w:tcW w:w="7451" w:type="dxa"/>
            <w:gridSpan w:val="3"/>
            <w:tcBorders>
              <w:bottom w:val="single" w:sz="4" w:space="0" w:color="000000"/>
              <w:right w:val="single" w:sz="8" w:space="0" w:color="000000"/>
            </w:tcBorders>
            <w:vAlign w:val="center"/>
          </w:tcPr>
          <w:p w14:paraId="0918BB6D" w14:textId="77777777" w:rsidR="00CC4501" w:rsidRDefault="000165B5">
            <w:pPr>
              <w:widowControl w:val="0"/>
              <w:rPr>
                <w:rFonts w:ascii="Cambria" w:hAnsi="Cambria" w:cs="Arial"/>
                <w:sz w:val="22"/>
                <w:szCs w:val="22"/>
              </w:rPr>
            </w:pPr>
            <w:del w:id="1420" w:author="Helena Michálková" w:date="2025-11-11T07:47:00Z">
              <w:r>
                <w:rPr>
                  <w:rFonts w:ascii="Cambria" w:hAnsi="Cambria" w:cs="Arial"/>
                  <w:sz w:val="22"/>
                  <w:szCs w:val="22"/>
                </w:rPr>
                <w:delText>Svítkovský park - na rohu ulic Kostnická proti čp. 31 x Žižkova</w:delText>
              </w:r>
              <w:r>
                <w:rPr>
                  <w:rFonts w:ascii="Cambria" w:hAnsi="Cambria" w:cs="Arial"/>
                  <w:sz w:val="18"/>
                  <w:szCs w:val="18"/>
                </w:rPr>
                <w:delText xml:space="preserve"> (plechový)</w:delText>
              </w:r>
            </w:del>
          </w:p>
        </w:tc>
        <w:tc>
          <w:tcPr>
            <w:tcW w:w="688" w:type="dxa"/>
            <w:gridSpan w:val="2"/>
            <w:tcBorders>
              <w:bottom w:val="single" w:sz="4" w:space="0" w:color="000000"/>
              <w:right w:val="single" w:sz="4" w:space="0" w:color="000000"/>
            </w:tcBorders>
            <w:vAlign w:val="center"/>
          </w:tcPr>
          <w:p w14:paraId="14DAF78D" w14:textId="77777777" w:rsidR="00CC4501" w:rsidRDefault="000165B5">
            <w:pPr>
              <w:widowControl w:val="0"/>
              <w:jc w:val="center"/>
              <w:rPr>
                <w:rFonts w:ascii="Cambria" w:hAnsi="Cambria" w:cs="Arial"/>
                <w:sz w:val="22"/>
                <w:szCs w:val="22"/>
              </w:rPr>
            </w:pPr>
            <w:del w:id="142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2F57A37B" w14:textId="77777777" w:rsidR="00CC4501" w:rsidRDefault="000165B5">
            <w:pPr>
              <w:widowControl w:val="0"/>
              <w:jc w:val="center"/>
              <w:rPr>
                <w:rFonts w:ascii="Cambria" w:hAnsi="Cambria" w:cs="Arial"/>
                <w:sz w:val="22"/>
                <w:szCs w:val="22"/>
              </w:rPr>
            </w:pPr>
            <w:del w:id="1422" w:author="Helena Michálková" w:date="2025-11-11T07:47:00Z">
              <w:r>
                <w:rPr>
                  <w:rFonts w:ascii="Cambria" w:hAnsi="Cambria" w:cs="Arial"/>
                  <w:sz w:val="22"/>
                  <w:szCs w:val="22"/>
                </w:rPr>
                <w:delText>1</w:delText>
              </w:r>
            </w:del>
          </w:p>
        </w:tc>
      </w:tr>
      <w:tr w:rsidR="00CC4501" w14:paraId="2986A9A7" w14:textId="77777777" w:rsidTr="00AA04FC">
        <w:trPr>
          <w:trHeight w:val="330"/>
          <w:del w:id="1423" w:author="Helena Michálková" w:date="2025-11-11T07:47:00Z"/>
        </w:trPr>
        <w:tc>
          <w:tcPr>
            <w:tcW w:w="490" w:type="dxa"/>
            <w:tcBorders>
              <w:left w:val="single" w:sz="8" w:space="0" w:color="000000"/>
              <w:bottom w:val="single" w:sz="4" w:space="0" w:color="000000"/>
              <w:right w:val="single" w:sz="8" w:space="0" w:color="000000"/>
            </w:tcBorders>
            <w:vAlign w:val="center"/>
          </w:tcPr>
          <w:p w14:paraId="14D5BA8E" w14:textId="77777777" w:rsidR="00CC4501" w:rsidRDefault="000165B5">
            <w:pPr>
              <w:widowControl w:val="0"/>
              <w:jc w:val="center"/>
              <w:rPr>
                <w:rFonts w:ascii="Cambria" w:hAnsi="Cambria" w:cs="Arial"/>
                <w:sz w:val="20"/>
                <w:szCs w:val="20"/>
              </w:rPr>
            </w:pPr>
            <w:del w:id="1424" w:author="Helena Michálková" w:date="2025-11-11T07:47:00Z">
              <w:r>
                <w:rPr>
                  <w:rFonts w:ascii="Cambria" w:hAnsi="Cambria" w:cs="Arial"/>
                  <w:sz w:val="20"/>
                  <w:szCs w:val="20"/>
                </w:rPr>
                <w:delText>67.</w:delText>
              </w:r>
            </w:del>
          </w:p>
        </w:tc>
        <w:tc>
          <w:tcPr>
            <w:tcW w:w="7451" w:type="dxa"/>
            <w:gridSpan w:val="3"/>
            <w:tcBorders>
              <w:bottom w:val="single" w:sz="4" w:space="0" w:color="000000"/>
              <w:right w:val="single" w:sz="8" w:space="0" w:color="000000"/>
            </w:tcBorders>
            <w:vAlign w:val="center"/>
          </w:tcPr>
          <w:p w14:paraId="666297A0" w14:textId="77777777" w:rsidR="00CC4501" w:rsidRDefault="000165B5">
            <w:pPr>
              <w:widowControl w:val="0"/>
              <w:rPr>
                <w:rFonts w:ascii="Cambria" w:hAnsi="Cambria" w:cs="Arial"/>
                <w:sz w:val="22"/>
                <w:szCs w:val="22"/>
              </w:rPr>
            </w:pPr>
            <w:del w:id="1425" w:author="Helena Michálková" w:date="2025-11-11T07:47:00Z">
              <w:r>
                <w:rPr>
                  <w:rFonts w:ascii="Cambria" w:hAnsi="Cambria" w:cs="Arial"/>
                  <w:sz w:val="22"/>
                  <w:szCs w:val="22"/>
                </w:rPr>
                <w:delText>Svítkovský park - na rohu ulic Motoristů x Žižkova proti čp. 76</w:delText>
              </w:r>
              <w:r>
                <w:rPr>
                  <w:rFonts w:ascii="Cambria" w:hAnsi="Cambria" w:cs="Arial"/>
                  <w:sz w:val="18"/>
                  <w:szCs w:val="18"/>
                </w:rPr>
                <w:delText xml:space="preserve"> (plechový)</w:delText>
              </w:r>
            </w:del>
          </w:p>
        </w:tc>
        <w:tc>
          <w:tcPr>
            <w:tcW w:w="688" w:type="dxa"/>
            <w:gridSpan w:val="2"/>
            <w:tcBorders>
              <w:bottom w:val="single" w:sz="4" w:space="0" w:color="000000"/>
              <w:right w:val="single" w:sz="4" w:space="0" w:color="000000"/>
            </w:tcBorders>
            <w:vAlign w:val="center"/>
          </w:tcPr>
          <w:p w14:paraId="6F5FBE3F" w14:textId="77777777" w:rsidR="00CC4501" w:rsidRDefault="000165B5">
            <w:pPr>
              <w:widowControl w:val="0"/>
              <w:jc w:val="center"/>
              <w:rPr>
                <w:rFonts w:ascii="Cambria" w:hAnsi="Cambria" w:cs="Arial"/>
                <w:sz w:val="22"/>
                <w:szCs w:val="22"/>
              </w:rPr>
            </w:pPr>
            <w:del w:id="1426"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47127105" w14:textId="77777777" w:rsidR="00CC4501" w:rsidRDefault="000165B5">
            <w:pPr>
              <w:widowControl w:val="0"/>
              <w:jc w:val="center"/>
              <w:rPr>
                <w:rFonts w:ascii="Cambria" w:hAnsi="Cambria" w:cs="Arial"/>
                <w:sz w:val="22"/>
                <w:szCs w:val="22"/>
              </w:rPr>
            </w:pPr>
            <w:del w:id="1427" w:author="Helena Michálková" w:date="2025-11-11T07:47:00Z">
              <w:r>
                <w:rPr>
                  <w:rFonts w:ascii="Cambria" w:hAnsi="Cambria" w:cs="Arial"/>
                  <w:sz w:val="22"/>
                  <w:szCs w:val="22"/>
                </w:rPr>
                <w:delText>1</w:delText>
              </w:r>
            </w:del>
          </w:p>
        </w:tc>
      </w:tr>
      <w:tr w:rsidR="00CC4501" w14:paraId="6F9212CA" w14:textId="77777777" w:rsidTr="00AA04FC">
        <w:trPr>
          <w:trHeight w:val="330"/>
          <w:del w:id="1428" w:author="Helena Michálková" w:date="2025-11-11T07:47:00Z"/>
        </w:trPr>
        <w:tc>
          <w:tcPr>
            <w:tcW w:w="490" w:type="dxa"/>
            <w:tcBorders>
              <w:left w:val="single" w:sz="8" w:space="0" w:color="000000"/>
              <w:bottom w:val="single" w:sz="4" w:space="0" w:color="000000"/>
              <w:right w:val="single" w:sz="8" w:space="0" w:color="000000"/>
            </w:tcBorders>
            <w:vAlign w:val="center"/>
          </w:tcPr>
          <w:p w14:paraId="2E274788" w14:textId="77777777" w:rsidR="00CC4501" w:rsidRDefault="000165B5">
            <w:pPr>
              <w:widowControl w:val="0"/>
              <w:jc w:val="center"/>
              <w:rPr>
                <w:rFonts w:ascii="Cambria" w:hAnsi="Cambria" w:cs="Arial"/>
                <w:sz w:val="20"/>
                <w:szCs w:val="20"/>
              </w:rPr>
            </w:pPr>
            <w:del w:id="1429" w:author="Helena Michálková" w:date="2025-11-11T07:47:00Z">
              <w:r>
                <w:rPr>
                  <w:rFonts w:ascii="Cambria" w:hAnsi="Cambria" w:cs="Arial"/>
                  <w:sz w:val="20"/>
                  <w:szCs w:val="20"/>
                </w:rPr>
                <w:delText>68.</w:delText>
              </w:r>
            </w:del>
          </w:p>
        </w:tc>
        <w:tc>
          <w:tcPr>
            <w:tcW w:w="7451" w:type="dxa"/>
            <w:gridSpan w:val="3"/>
            <w:tcBorders>
              <w:bottom w:val="single" w:sz="4" w:space="0" w:color="000000"/>
              <w:right w:val="single" w:sz="8" w:space="0" w:color="000000"/>
            </w:tcBorders>
            <w:vAlign w:val="center"/>
          </w:tcPr>
          <w:p w14:paraId="33EFFA68" w14:textId="77777777" w:rsidR="00CC4501" w:rsidRDefault="000165B5">
            <w:pPr>
              <w:widowControl w:val="0"/>
              <w:rPr>
                <w:rFonts w:ascii="Cambria" w:hAnsi="Cambria" w:cs="Arial"/>
                <w:sz w:val="22"/>
                <w:szCs w:val="22"/>
              </w:rPr>
            </w:pPr>
            <w:del w:id="1430" w:author="Helena Michálková" w:date="2025-11-11T07:47:00Z">
              <w:r>
                <w:rPr>
                  <w:rFonts w:ascii="Cambria" w:hAnsi="Cambria" w:cs="Arial"/>
                  <w:sz w:val="22"/>
                  <w:szCs w:val="22"/>
                </w:rPr>
                <w:delText>Svítkovský park - na rohu ulic U Parku před čp. 284 x Motoristů</w:delText>
              </w:r>
              <w:r>
                <w:rPr>
                  <w:rFonts w:ascii="Cambria" w:hAnsi="Cambria" w:cs="Arial"/>
                  <w:sz w:val="18"/>
                  <w:szCs w:val="18"/>
                </w:rPr>
                <w:delText xml:space="preserve"> (plechový)</w:delText>
              </w:r>
            </w:del>
          </w:p>
        </w:tc>
        <w:tc>
          <w:tcPr>
            <w:tcW w:w="688" w:type="dxa"/>
            <w:gridSpan w:val="2"/>
            <w:tcBorders>
              <w:bottom w:val="single" w:sz="4" w:space="0" w:color="000000"/>
              <w:right w:val="single" w:sz="4" w:space="0" w:color="000000"/>
            </w:tcBorders>
            <w:vAlign w:val="center"/>
          </w:tcPr>
          <w:p w14:paraId="186644FF" w14:textId="77777777" w:rsidR="00CC4501" w:rsidRDefault="000165B5">
            <w:pPr>
              <w:widowControl w:val="0"/>
              <w:jc w:val="center"/>
              <w:rPr>
                <w:rFonts w:ascii="Cambria" w:hAnsi="Cambria" w:cs="Arial"/>
                <w:sz w:val="22"/>
                <w:szCs w:val="22"/>
              </w:rPr>
            </w:pPr>
            <w:del w:id="143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26719C9E" w14:textId="77777777" w:rsidR="00CC4501" w:rsidRDefault="000165B5">
            <w:pPr>
              <w:widowControl w:val="0"/>
              <w:jc w:val="center"/>
              <w:rPr>
                <w:rFonts w:ascii="Cambria" w:hAnsi="Cambria" w:cs="Arial"/>
                <w:sz w:val="22"/>
                <w:szCs w:val="22"/>
              </w:rPr>
            </w:pPr>
            <w:del w:id="1432" w:author="Helena Michálková" w:date="2025-11-11T07:47:00Z">
              <w:r>
                <w:rPr>
                  <w:rFonts w:ascii="Cambria" w:hAnsi="Cambria" w:cs="Arial"/>
                  <w:sz w:val="22"/>
                  <w:szCs w:val="22"/>
                </w:rPr>
                <w:delText>1</w:delText>
              </w:r>
            </w:del>
          </w:p>
        </w:tc>
      </w:tr>
      <w:tr w:rsidR="00CC4501" w14:paraId="64215630" w14:textId="77777777" w:rsidTr="00AA04FC">
        <w:trPr>
          <w:trHeight w:val="330"/>
          <w:del w:id="1433" w:author="Helena Michálková" w:date="2025-11-11T07:47:00Z"/>
        </w:trPr>
        <w:tc>
          <w:tcPr>
            <w:tcW w:w="490" w:type="dxa"/>
            <w:tcBorders>
              <w:left w:val="single" w:sz="8" w:space="0" w:color="000000"/>
              <w:bottom w:val="single" w:sz="4" w:space="0" w:color="000000"/>
              <w:right w:val="single" w:sz="8" w:space="0" w:color="000000"/>
            </w:tcBorders>
            <w:vAlign w:val="center"/>
          </w:tcPr>
          <w:p w14:paraId="51E7D4D4" w14:textId="77777777" w:rsidR="00CC4501" w:rsidRDefault="000165B5">
            <w:pPr>
              <w:widowControl w:val="0"/>
              <w:jc w:val="center"/>
              <w:rPr>
                <w:rFonts w:ascii="Cambria" w:hAnsi="Cambria" w:cs="Arial"/>
                <w:sz w:val="20"/>
                <w:szCs w:val="20"/>
              </w:rPr>
            </w:pPr>
            <w:del w:id="1434" w:author="Helena Michálková" w:date="2025-11-11T07:47:00Z">
              <w:r>
                <w:rPr>
                  <w:rFonts w:ascii="Cambria" w:hAnsi="Cambria" w:cs="Arial"/>
                  <w:sz w:val="20"/>
                  <w:szCs w:val="20"/>
                </w:rPr>
                <w:delText>69.</w:delText>
              </w:r>
            </w:del>
          </w:p>
        </w:tc>
        <w:tc>
          <w:tcPr>
            <w:tcW w:w="7451" w:type="dxa"/>
            <w:gridSpan w:val="3"/>
            <w:tcBorders>
              <w:bottom w:val="single" w:sz="4" w:space="0" w:color="000000"/>
              <w:right w:val="single" w:sz="8" w:space="0" w:color="000000"/>
            </w:tcBorders>
            <w:vAlign w:val="center"/>
          </w:tcPr>
          <w:p w14:paraId="45DCB630" w14:textId="77777777" w:rsidR="00CC4501" w:rsidRDefault="000165B5">
            <w:pPr>
              <w:widowControl w:val="0"/>
              <w:rPr>
                <w:rFonts w:ascii="Cambria" w:hAnsi="Cambria" w:cs="Arial"/>
                <w:sz w:val="22"/>
                <w:szCs w:val="22"/>
              </w:rPr>
            </w:pPr>
            <w:del w:id="1435" w:author="Helena Michálková" w:date="2025-11-11T07:47:00Z">
              <w:r>
                <w:rPr>
                  <w:rFonts w:ascii="Cambria" w:hAnsi="Cambria" w:cs="Arial"/>
                  <w:sz w:val="22"/>
                  <w:szCs w:val="22"/>
                </w:rPr>
                <w:delText>Svítkovský park - u pomníku "Obětem 1. a 2. sv. války" u laviček</w:delText>
              </w:r>
              <w:r>
                <w:rPr>
                  <w:rFonts w:ascii="Cambria" w:hAnsi="Cambria" w:cs="Arial"/>
                  <w:sz w:val="18"/>
                  <w:szCs w:val="18"/>
                </w:rPr>
                <w:delText xml:space="preserve"> (plechový)</w:delText>
              </w:r>
            </w:del>
          </w:p>
        </w:tc>
        <w:tc>
          <w:tcPr>
            <w:tcW w:w="688" w:type="dxa"/>
            <w:gridSpan w:val="2"/>
            <w:tcBorders>
              <w:bottom w:val="single" w:sz="4" w:space="0" w:color="000000"/>
              <w:right w:val="single" w:sz="4" w:space="0" w:color="000000"/>
            </w:tcBorders>
            <w:vAlign w:val="center"/>
          </w:tcPr>
          <w:p w14:paraId="3F461BDD" w14:textId="77777777" w:rsidR="00CC4501" w:rsidRDefault="000165B5">
            <w:pPr>
              <w:widowControl w:val="0"/>
              <w:jc w:val="center"/>
              <w:rPr>
                <w:rFonts w:ascii="Cambria" w:hAnsi="Cambria" w:cs="Arial"/>
                <w:sz w:val="22"/>
                <w:szCs w:val="22"/>
              </w:rPr>
            </w:pPr>
            <w:del w:id="1436"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7FA7D19C" w14:textId="77777777" w:rsidR="00CC4501" w:rsidRDefault="000165B5">
            <w:pPr>
              <w:widowControl w:val="0"/>
              <w:jc w:val="center"/>
              <w:rPr>
                <w:rFonts w:ascii="Cambria" w:hAnsi="Cambria" w:cs="Arial"/>
                <w:sz w:val="22"/>
                <w:szCs w:val="22"/>
              </w:rPr>
            </w:pPr>
            <w:del w:id="1437" w:author="Helena Michálková" w:date="2025-11-11T07:47:00Z">
              <w:r>
                <w:rPr>
                  <w:rFonts w:ascii="Cambria" w:hAnsi="Cambria" w:cs="Arial"/>
                  <w:sz w:val="22"/>
                  <w:szCs w:val="22"/>
                </w:rPr>
                <w:delText>1</w:delText>
              </w:r>
            </w:del>
          </w:p>
        </w:tc>
      </w:tr>
      <w:tr w:rsidR="00CC4501" w14:paraId="21C71284" w14:textId="77777777" w:rsidTr="00AA04FC">
        <w:trPr>
          <w:trHeight w:val="330"/>
          <w:del w:id="1438" w:author="Helena Michálková" w:date="2025-11-11T07:47:00Z"/>
        </w:trPr>
        <w:tc>
          <w:tcPr>
            <w:tcW w:w="490" w:type="dxa"/>
            <w:tcBorders>
              <w:left w:val="single" w:sz="8" w:space="0" w:color="000000"/>
              <w:bottom w:val="single" w:sz="4" w:space="0" w:color="000000"/>
              <w:right w:val="single" w:sz="8" w:space="0" w:color="000000"/>
            </w:tcBorders>
            <w:vAlign w:val="center"/>
          </w:tcPr>
          <w:p w14:paraId="6DF46DD7" w14:textId="77777777" w:rsidR="00CC4501" w:rsidRDefault="000165B5">
            <w:pPr>
              <w:widowControl w:val="0"/>
              <w:jc w:val="center"/>
              <w:rPr>
                <w:rFonts w:ascii="Cambria" w:hAnsi="Cambria" w:cs="Arial"/>
                <w:sz w:val="20"/>
                <w:szCs w:val="20"/>
              </w:rPr>
            </w:pPr>
            <w:del w:id="1439" w:author="Helena Michálková" w:date="2025-11-11T07:47:00Z">
              <w:r>
                <w:rPr>
                  <w:rFonts w:ascii="Cambria" w:hAnsi="Cambria" w:cs="Arial"/>
                  <w:sz w:val="20"/>
                  <w:szCs w:val="20"/>
                </w:rPr>
                <w:delText>70.</w:delText>
              </w:r>
            </w:del>
          </w:p>
        </w:tc>
        <w:tc>
          <w:tcPr>
            <w:tcW w:w="7451" w:type="dxa"/>
            <w:gridSpan w:val="3"/>
            <w:tcBorders>
              <w:bottom w:val="single" w:sz="4" w:space="0" w:color="000000"/>
              <w:right w:val="single" w:sz="8" w:space="0" w:color="000000"/>
            </w:tcBorders>
            <w:vAlign w:val="center"/>
          </w:tcPr>
          <w:p w14:paraId="5526BB5A" w14:textId="77777777" w:rsidR="00CC4501" w:rsidRDefault="000165B5">
            <w:pPr>
              <w:widowControl w:val="0"/>
              <w:rPr>
                <w:rFonts w:ascii="Cambria" w:hAnsi="Cambria" w:cs="Arial"/>
                <w:sz w:val="22"/>
                <w:szCs w:val="22"/>
              </w:rPr>
            </w:pPr>
            <w:del w:id="1440" w:author="Helena Michálková" w:date="2025-11-11T07:47:00Z">
              <w:r>
                <w:rPr>
                  <w:rFonts w:ascii="Cambria" w:hAnsi="Cambria" w:cs="Arial"/>
                  <w:sz w:val="22"/>
                  <w:szCs w:val="22"/>
                </w:rPr>
                <w:delText>Svítkovský park - u pomníku "Václava Šády" u laviček</w:delText>
              </w:r>
              <w:r>
                <w:rPr>
                  <w:rFonts w:ascii="Cambria" w:hAnsi="Cambria" w:cs="Arial"/>
                  <w:sz w:val="18"/>
                  <w:szCs w:val="18"/>
                </w:rPr>
                <w:delText xml:space="preserve"> (plechový)</w:delText>
              </w:r>
            </w:del>
          </w:p>
        </w:tc>
        <w:tc>
          <w:tcPr>
            <w:tcW w:w="688" w:type="dxa"/>
            <w:gridSpan w:val="2"/>
            <w:tcBorders>
              <w:bottom w:val="single" w:sz="4" w:space="0" w:color="000000"/>
              <w:right w:val="single" w:sz="4" w:space="0" w:color="000000"/>
            </w:tcBorders>
            <w:vAlign w:val="center"/>
          </w:tcPr>
          <w:p w14:paraId="49EE5B6A" w14:textId="77777777" w:rsidR="00CC4501" w:rsidRDefault="000165B5">
            <w:pPr>
              <w:widowControl w:val="0"/>
              <w:jc w:val="center"/>
              <w:rPr>
                <w:rFonts w:ascii="Cambria" w:hAnsi="Cambria" w:cs="Arial"/>
                <w:sz w:val="22"/>
                <w:szCs w:val="22"/>
              </w:rPr>
            </w:pPr>
            <w:del w:id="144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5835C4AD" w14:textId="77777777" w:rsidR="00CC4501" w:rsidRDefault="000165B5">
            <w:pPr>
              <w:widowControl w:val="0"/>
              <w:jc w:val="center"/>
              <w:rPr>
                <w:rFonts w:ascii="Cambria" w:hAnsi="Cambria" w:cs="Arial"/>
                <w:sz w:val="22"/>
                <w:szCs w:val="22"/>
              </w:rPr>
            </w:pPr>
            <w:del w:id="1442" w:author="Helena Michálková" w:date="2025-11-11T07:47:00Z">
              <w:r>
                <w:rPr>
                  <w:rFonts w:ascii="Cambria" w:hAnsi="Cambria" w:cs="Arial"/>
                  <w:sz w:val="22"/>
                  <w:szCs w:val="22"/>
                </w:rPr>
                <w:delText>1</w:delText>
              </w:r>
            </w:del>
          </w:p>
        </w:tc>
      </w:tr>
      <w:tr w:rsidR="00CC4501" w14:paraId="3398D03B" w14:textId="77777777" w:rsidTr="00AA04FC">
        <w:trPr>
          <w:trHeight w:val="330"/>
          <w:del w:id="1443" w:author="Helena Michálková" w:date="2025-11-11T07:47:00Z"/>
        </w:trPr>
        <w:tc>
          <w:tcPr>
            <w:tcW w:w="490" w:type="dxa"/>
            <w:tcBorders>
              <w:left w:val="single" w:sz="8" w:space="0" w:color="000000"/>
              <w:bottom w:val="single" w:sz="4" w:space="0" w:color="000000"/>
              <w:right w:val="single" w:sz="8" w:space="0" w:color="000000"/>
            </w:tcBorders>
            <w:vAlign w:val="center"/>
          </w:tcPr>
          <w:p w14:paraId="6D1E1A7B" w14:textId="77777777" w:rsidR="00CC4501" w:rsidRDefault="000165B5">
            <w:pPr>
              <w:widowControl w:val="0"/>
              <w:jc w:val="center"/>
              <w:rPr>
                <w:rFonts w:ascii="Cambria" w:hAnsi="Cambria" w:cs="Arial"/>
                <w:sz w:val="20"/>
                <w:szCs w:val="20"/>
              </w:rPr>
            </w:pPr>
            <w:del w:id="1444" w:author="Helena Michálková" w:date="2025-11-11T07:47:00Z">
              <w:r>
                <w:rPr>
                  <w:rFonts w:ascii="Cambria" w:hAnsi="Cambria" w:cs="Arial"/>
                  <w:sz w:val="20"/>
                  <w:szCs w:val="20"/>
                </w:rPr>
                <w:delText>71.</w:delText>
              </w:r>
            </w:del>
          </w:p>
        </w:tc>
        <w:tc>
          <w:tcPr>
            <w:tcW w:w="7451" w:type="dxa"/>
            <w:gridSpan w:val="3"/>
            <w:tcBorders>
              <w:bottom w:val="single" w:sz="4" w:space="0" w:color="000000"/>
              <w:right w:val="single" w:sz="8" w:space="0" w:color="000000"/>
            </w:tcBorders>
            <w:vAlign w:val="center"/>
          </w:tcPr>
          <w:p w14:paraId="36EADA4B" w14:textId="77777777" w:rsidR="00CC4501" w:rsidRDefault="000165B5">
            <w:pPr>
              <w:widowControl w:val="0"/>
              <w:rPr>
                <w:rFonts w:ascii="Cambria" w:hAnsi="Cambria" w:cs="Arial"/>
                <w:sz w:val="22"/>
                <w:szCs w:val="22"/>
              </w:rPr>
            </w:pPr>
            <w:del w:id="1445" w:author="Helena Michálková" w:date="2025-11-11T07:47:00Z">
              <w:r>
                <w:rPr>
                  <w:rFonts w:ascii="Cambria" w:hAnsi="Cambria" w:cs="Arial"/>
                  <w:sz w:val="22"/>
                  <w:szCs w:val="22"/>
                </w:rPr>
                <w:delText>Školní čp. 748 - před vchodem ZŠ Svítkov u laviček vlevo</w:delText>
              </w:r>
              <w:r>
                <w:rPr>
                  <w:rFonts w:ascii="Cambria" w:hAnsi="Cambria" w:cs="Arial"/>
                  <w:sz w:val="18"/>
                  <w:szCs w:val="18"/>
                </w:rPr>
                <w:delText xml:space="preserve"> (plechový)</w:delText>
              </w:r>
            </w:del>
          </w:p>
        </w:tc>
        <w:tc>
          <w:tcPr>
            <w:tcW w:w="688" w:type="dxa"/>
            <w:gridSpan w:val="2"/>
            <w:tcBorders>
              <w:bottom w:val="single" w:sz="4" w:space="0" w:color="000000"/>
              <w:right w:val="single" w:sz="4" w:space="0" w:color="000000"/>
            </w:tcBorders>
            <w:vAlign w:val="center"/>
          </w:tcPr>
          <w:p w14:paraId="6AC54197" w14:textId="77777777" w:rsidR="00CC4501" w:rsidRDefault="000165B5">
            <w:pPr>
              <w:widowControl w:val="0"/>
              <w:jc w:val="center"/>
              <w:rPr>
                <w:rFonts w:ascii="Cambria" w:hAnsi="Cambria" w:cs="Arial"/>
                <w:sz w:val="22"/>
                <w:szCs w:val="22"/>
              </w:rPr>
            </w:pPr>
            <w:del w:id="1446"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2C722F99" w14:textId="77777777" w:rsidR="00CC4501" w:rsidRDefault="000165B5">
            <w:pPr>
              <w:widowControl w:val="0"/>
              <w:jc w:val="center"/>
              <w:rPr>
                <w:rFonts w:ascii="Cambria" w:hAnsi="Cambria" w:cs="Arial"/>
                <w:sz w:val="22"/>
                <w:szCs w:val="22"/>
              </w:rPr>
            </w:pPr>
            <w:del w:id="1447" w:author="Helena Michálková" w:date="2025-11-11T07:47:00Z">
              <w:r>
                <w:rPr>
                  <w:rFonts w:ascii="Cambria" w:hAnsi="Cambria" w:cs="Arial"/>
                  <w:sz w:val="22"/>
                  <w:szCs w:val="22"/>
                </w:rPr>
                <w:delText>1</w:delText>
              </w:r>
            </w:del>
          </w:p>
        </w:tc>
      </w:tr>
      <w:tr w:rsidR="00CC4501" w14:paraId="4D59EFB6" w14:textId="77777777" w:rsidTr="00AA04FC">
        <w:trPr>
          <w:trHeight w:val="330"/>
          <w:del w:id="1448" w:author="Helena Michálková" w:date="2025-11-11T07:47:00Z"/>
        </w:trPr>
        <w:tc>
          <w:tcPr>
            <w:tcW w:w="490" w:type="dxa"/>
            <w:tcBorders>
              <w:left w:val="single" w:sz="8" w:space="0" w:color="000000"/>
              <w:bottom w:val="single" w:sz="4" w:space="0" w:color="000000"/>
              <w:right w:val="single" w:sz="8" w:space="0" w:color="000000"/>
            </w:tcBorders>
            <w:vAlign w:val="center"/>
          </w:tcPr>
          <w:p w14:paraId="08794480" w14:textId="77777777" w:rsidR="00CC4501" w:rsidRDefault="000165B5">
            <w:pPr>
              <w:widowControl w:val="0"/>
              <w:jc w:val="center"/>
              <w:rPr>
                <w:rFonts w:ascii="Cambria" w:hAnsi="Cambria" w:cs="Arial"/>
                <w:sz w:val="20"/>
                <w:szCs w:val="20"/>
              </w:rPr>
            </w:pPr>
            <w:del w:id="1449" w:author="Helena Michálková" w:date="2025-11-11T07:47:00Z">
              <w:r>
                <w:rPr>
                  <w:rFonts w:ascii="Cambria" w:hAnsi="Cambria" w:cs="Arial"/>
                  <w:sz w:val="20"/>
                  <w:szCs w:val="20"/>
                </w:rPr>
                <w:delText>72.</w:delText>
              </w:r>
            </w:del>
          </w:p>
        </w:tc>
        <w:tc>
          <w:tcPr>
            <w:tcW w:w="7451" w:type="dxa"/>
            <w:gridSpan w:val="3"/>
            <w:tcBorders>
              <w:bottom w:val="single" w:sz="4" w:space="0" w:color="000000"/>
              <w:right w:val="single" w:sz="8" w:space="0" w:color="000000"/>
            </w:tcBorders>
            <w:vAlign w:val="center"/>
          </w:tcPr>
          <w:p w14:paraId="2F45868B" w14:textId="77777777" w:rsidR="00CC4501" w:rsidRDefault="000165B5">
            <w:pPr>
              <w:widowControl w:val="0"/>
              <w:rPr>
                <w:rFonts w:ascii="Cambria" w:hAnsi="Cambria" w:cs="Arial"/>
                <w:sz w:val="22"/>
                <w:szCs w:val="22"/>
              </w:rPr>
            </w:pPr>
            <w:del w:id="1450" w:author="Helena Michálková" w:date="2025-11-11T07:47:00Z">
              <w:r>
                <w:rPr>
                  <w:rFonts w:ascii="Cambria" w:hAnsi="Cambria" w:cs="Arial"/>
                  <w:sz w:val="22"/>
                  <w:szCs w:val="22"/>
                </w:rPr>
                <w:delText>Školní čp. 748 - před vchodem ZŠ Svítkov u laviček vpravo</w:delText>
              </w:r>
              <w:r>
                <w:rPr>
                  <w:rFonts w:ascii="Cambria" w:hAnsi="Cambria" w:cs="Arial"/>
                  <w:sz w:val="18"/>
                  <w:szCs w:val="18"/>
                </w:rPr>
                <w:delText xml:space="preserve"> (plechový)</w:delText>
              </w:r>
            </w:del>
          </w:p>
        </w:tc>
        <w:tc>
          <w:tcPr>
            <w:tcW w:w="688" w:type="dxa"/>
            <w:gridSpan w:val="2"/>
            <w:tcBorders>
              <w:bottom w:val="single" w:sz="4" w:space="0" w:color="000000"/>
              <w:right w:val="single" w:sz="4" w:space="0" w:color="000000"/>
            </w:tcBorders>
            <w:vAlign w:val="center"/>
          </w:tcPr>
          <w:p w14:paraId="19474423" w14:textId="77777777" w:rsidR="00CC4501" w:rsidRDefault="000165B5">
            <w:pPr>
              <w:widowControl w:val="0"/>
              <w:jc w:val="center"/>
              <w:rPr>
                <w:rFonts w:ascii="Cambria" w:hAnsi="Cambria" w:cs="Arial"/>
                <w:sz w:val="22"/>
                <w:szCs w:val="22"/>
              </w:rPr>
            </w:pPr>
            <w:del w:id="145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5E0DAAAF" w14:textId="77777777" w:rsidR="00CC4501" w:rsidRDefault="000165B5">
            <w:pPr>
              <w:widowControl w:val="0"/>
              <w:jc w:val="center"/>
              <w:rPr>
                <w:rFonts w:ascii="Cambria" w:hAnsi="Cambria" w:cs="Arial"/>
                <w:sz w:val="22"/>
                <w:szCs w:val="22"/>
              </w:rPr>
            </w:pPr>
            <w:del w:id="1452" w:author="Helena Michálková" w:date="2025-11-11T07:47:00Z">
              <w:r>
                <w:rPr>
                  <w:rFonts w:ascii="Cambria" w:hAnsi="Cambria" w:cs="Arial"/>
                  <w:sz w:val="22"/>
                  <w:szCs w:val="22"/>
                </w:rPr>
                <w:delText>1</w:delText>
              </w:r>
            </w:del>
          </w:p>
        </w:tc>
      </w:tr>
      <w:tr w:rsidR="00CC4501" w14:paraId="2E821C73" w14:textId="77777777" w:rsidTr="00AA04FC">
        <w:trPr>
          <w:trHeight w:val="330"/>
          <w:del w:id="1453" w:author="Helena Michálková" w:date="2025-11-11T07:47:00Z"/>
        </w:trPr>
        <w:tc>
          <w:tcPr>
            <w:tcW w:w="490" w:type="dxa"/>
            <w:tcBorders>
              <w:left w:val="single" w:sz="8" w:space="0" w:color="000000"/>
              <w:bottom w:val="single" w:sz="4" w:space="0" w:color="000000"/>
              <w:right w:val="single" w:sz="8" w:space="0" w:color="000000"/>
            </w:tcBorders>
            <w:vAlign w:val="center"/>
          </w:tcPr>
          <w:p w14:paraId="0E4E07CA" w14:textId="77777777" w:rsidR="00CC4501" w:rsidRDefault="000165B5">
            <w:pPr>
              <w:widowControl w:val="0"/>
              <w:jc w:val="center"/>
              <w:rPr>
                <w:rFonts w:ascii="Cambria" w:hAnsi="Cambria" w:cs="Arial"/>
                <w:sz w:val="20"/>
                <w:szCs w:val="20"/>
              </w:rPr>
            </w:pPr>
            <w:del w:id="1454" w:author="Helena Michálková" w:date="2025-11-11T07:47:00Z">
              <w:r>
                <w:rPr>
                  <w:rFonts w:ascii="Cambria" w:hAnsi="Cambria" w:cs="Arial"/>
                  <w:sz w:val="20"/>
                  <w:szCs w:val="20"/>
                </w:rPr>
                <w:delText>73.</w:delText>
              </w:r>
            </w:del>
          </w:p>
        </w:tc>
        <w:tc>
          <w:tcPr>
            <w:tcW w:w="7451" w:type="dxa"/>
            <w:gridSpan w:val="3"/>
            <w:tcBorders>
              <w:bottom w:val="single" w:sz="4" w:space="0" w:color="000000"/>
              <w:right w:val="single" w:sz="8" w:space="0" w:color="000000"/>
            </w:tcBorders>
            <w:vAlign w:val="center"/>
          </w:tcPr>
          <w:p w14:paraId="628D8EB9" w14:textId="77777777" w:rsidR="00CC4501" w:rsidRDefault="000165B5">
            <w:pPr>
              <w:widowControl w:val="0"/>
              <w:rPr>
                <w:rFonts w:ascii="Cambria" w:hAnsi="Cambria" w:cs="Arial"/>
                <w:sz w:val="22"/>
                <w:szCs w:val="22"/>
              </w:rPr>
            </w:pPr>
            <w:del w:id="1455" w:author="Helena Michálková" w:date="2025-11-11T07:47:00Z">
              <w:r>
                <w:rPr>
                  <w:rFonts w:ascii="Cambria" w:hAnsi="Cambria" w:cs="Arial"/>
                  <w:sz w:val="22"/>
                  <w:szCs w:val="22"/>
                </w:rPr>
                <w:delText>Táborská - fotbalové hřiště (za střídačkami)</w:delText>
              </w:r>
            </w:del>
          </w:p>
        </w:tc>
        <w:tc>
          <w:tcPr>
            <w:tcW w:w="688" w:type="dxa"/>
            <w:gridSpan w:val="2"/>
            <w:tcBorders>
              <w:bottom w:val="single" w:sz="4" w:space="0" w:color="000000"/>
              <w:right w:val="single" w:sz="4" w:space="0" w:color="000000"/>
            </w:tcBorders>
            <w:vAlign w:val="center"/>
          </w:tcPr>
          <w:p w14:paraId="6BA92DD7" w14:textId="77777777" w:rsidR="00CC4501" w:rsidRDefault="000165B5">
            <w:pPr>
              <w:widowControl w:val="0"/>
              <w:jc w:val="center"/>
              <w:rPr>
                <w:rFonts w:ascii="Cambria" w:hAnsi="Cambria" w:cs="Arial"/>
                <w:sz w:val="22"/>
                <w:szCs w:val="22"/>
              </w:rPr>
            </w:pPr>
            <w:del w:id="145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54507AC1" w14:textId="77777777" w:rsidR="00CC4501" w:rsidRDefault="000165B5">
            <w:pPr>
              <w:widowControl w:val="0"/>
              <w:jc w:val="center"/>
              <w:rPr>
                <w:rFonts w:ascii="Cambria" w:hAnsi="Cambria" w:cs="Arial"/>
                <w:sz w:val="22"/>
                <w:szCs w:val="22"/>
              </w:rPr>
            </w:pPr>
            <w:del w:id="1457" w:author="Helena Michálková" w:date="2025-11-11T07:47:00Z">
              <w:r>
                <w:rPr>
                  <w:rFonts w:ascii="Cambria" w:hAnsi="Cambria" w:cs="Arial"/>
                  <w:sz w:val="22"/>
                  <w:szCs w:val="22"/>
                </w:rPr>
                <w:delText> </w:delText>
              </w:r>
            </w:del>
          </w:p>
        </w:tc>
      </w:tr>
      <w:tr w:rsidR="00CC4501" w14:paraId="29330049" w14:textId="77777777" w:rsidTr="00AA04FC">
        <w:trPr>
          <w:trHeight w:val="330"/>
          <w:del w:id="1458" w:author="Helena Michálková" w:date="2025-11-11T07:47:00Z"/>
        </w:trPr>
        <w:tc>
          <w:tcPr>
            <w:tcW w:w="490" w:type="dxa"/>
            <w:tcBorders>
              <w:left w:val="single" w:sz="8" w:space="0" w:color="000000"/>
              <w:bottom w:val="single" w:sz="4" w:space="0" w:color="000000"/>
              <w:right w:val="single" w:sz="8" w:space="0" w:color="000000"/>
            </w:tcBorders>
            <w:vAlign w:val="center"/>
          </w:tcPr>
          <w:p w14:paraId="508A358D" w14:textId="77777777" w:rsidR="00CC4501" w:rsidRDefault="000165B5">
            <w:pPr>
              <w:widowControl w:val="0"/>
              <w:jc w:val="center"/>
              <w:rPr>
                <w:rFonts w:ascii="Cambria" w:hAnsi="Cambria" w:cs="Arial"/>
                <w:sz w:val="20"/>
                <w:szCs w:val="20"/>
              </w:rPr>
            </w:pPr>
            <w:del w:id="1459" w:author="Helena Michálková" w:date="2025-11-11T07:47:00Z">
              <w:r>
                <w:rPr>
                  <w:rFonts w:ascii="Cambria" w:hAnsi="Cambria" w:cs="Arial"/>
                  <w:sz w:val="20"/>
                  <w:szCs w:val="20"/>
                </w:rPr>
                <w:delText>74.</w:delText>
              </w:r>
            </w:del>
          </w:p>
        </w:tc>
        <w:tc>
          <w:tcPr>
            <w:tcW w:w="7451" w:type="dxa"/>
            <w:gridSpan w:val="3"/>
            <w:tcBorders>
              <w:bottom w:val="single" w:sz="4" w:space="0" w:color="000000"/>
              <w:right w:val="single" w:sz="8" w:space="0" w:color="000000"/>
            </w:tcBorders>
            <w:vAlign w:val="center"/>
          </w:tcPr>
          <w:p w14:paraId="613550E4" w14:textId="77777777" w:rsidR="00CC4501" w:rsidRDefault="000165B5">
            <w:pPr>
              <w:widowControl w:val="0"/>
              <w:rPr>
                <w:rFonts w:ascii="Cambria" w:hAnsi="Cambria" w:cs="Arial"/>
                <w:sz w:val="22"/>
                <w:szCs w:val="22"/>
              </w:rPr>
            </w:pPr>
            <w:del w:id="1460" w:author="Helena Michálková" w:date="2025-11-11T07:47:00Z">
              <w:r>
                <w:rPr>
                  <w:rFonts w:ascii="Cambria" w:hAnsi="Cambria" w:cs="Arial"/>
                  <w:sz w:val="22"/>
                  <w:szCs w:val="22"/>
                </w:rPr>
                <w:delText>Táborská vedle čp. 168 - DH "Táborská" u branky</w:delText>
              </w:r>
              <w:r>
                <w:rPr>
                  <w:rFonts w:ascii="Cambria" w:hAnsi="Cambria" w:cs="Arial"/>
                  <w:sz w:val="18"/>
                  <w:szCs w:val="18"/>
                </w:rPr>
                <w:delText xml:space="preserve"> (plechový)</w:delText>
              </w:r>
            </w:del>
          </w:p>
        </w:tc>
        <w:tc>
          <w:tcPr>
            <w:tcW w:w="688" w:type="dxa"/>
            <w:gridSpan w:val="2"/>
            <w:tcBorders>
              <w:bottom w:val="single" w:sz="4" w:space="0" w:color="000000"/>
              <w:right w:val="single" w:sz="4" w:space="0" w:color="000000"/>
            </w:tcBorders>
            <w:vAlign w:val="center"/>
          </w:tcPr>
          <w:p w14:paraId="556D1F88" w14:textId="77777777" w:rsidR="00CC4501" w:rsidRDefault="000165B5">
            <w:pPr>
              <w:widowControl w:val="0"/>
              <w:jc w:val="center"/>
              <w:rPr>
                <w:rFonts w:ascii="Cambria" w:hAnsi="Cambria" w:cs="Arial"/>
                <w:sz w:val="22"/>
                <w:szCs w:val="22"/>
              </w:rPr>
            </w:pPr>
            <w:del w:id="1461" w:author="Helena Michálková" w:date="2025-11-11T07:47:00Z">
              <w:r>
                <w:rPr>
                  <w:rFonts w:ascii="Cambria" w:hAnsi="Cambria" w:cs="Arial"/>
                  <w:sz w:val="22"/>
                  <w:szCs w:val="22"/>
                </w:rPr>
                <w:delText> </w:delText>
              </w:r>
            </w:del>
          </w:p>
        </w:tc>
        <w:tc>
          <w:tcPr>
            <w:tcW w:w="771" w:type="dxa"/>
            <w:gridSpan w:val="2"/>
            <w:tcBorders>
              <w:bottom w:val="single" w:sz="4" w:space="0" w:color="000000"/>
              <w:right w:val="single" w:sz="8" w:space="0" w:color="000000"/>
            </w:tcBorders>
            <w:vAlign w:val="center"/>
          </w:tcPr>
          <w:p w14:paraId="565F830A" w14:textId="77777777" w:rsidR="00CC4501" w:rsidRDefault="000165B5">
            <w:pPr>
              <w:widowControl w:val="0"/>
              <w:jc w:val="center"/>
              <w:rPr>
                <w:rFonts w:ascii="Cambria" w:hAnsi="Cambria" w:cs="Arial"/>
                <w:sz w:val="22"/>
                <w:szCs w:val="22"/>
              </w:rPr>
            </w:pPr>
            <w:del w:id="1462" w:author="Helena Michálková" w:date="2025-11-11T07:47:00Z">
              <w:r>
                <w:rPr>
                  <w:rFonts w:ascii="Cambria" w:hAnsi="Cambria" w:cs="Arial"/>
                  <w:sz w:val="22"/>
                  <w:szCs w:val="22"/>
                </w:rPr>
                <w:delText>1</w:delText>
              </w:r>
            </w:del>
          </w:p>
        </w:tc>
      </w:tr>
      <w:tr w:rsidR="00CC4501" w14:paraId="41A77627" w14:textId="77777777" w:rsidTr="00AA04FC">
        <w:trPr>
          <w:trHeight w:val="330"/>
          <w:del w:id="1463" w:author="Helena Michálková" w:date="2025-11-11T07:47:00Z"/>
        </w:trPr>
        <w:tc>
          <w:tcPr>
            <w:tcW w:w="490" w:type="dxa"/>
            <w:tcBorders>
              <w:left w:val="single" w:sz="8" w:space="0" w:color="000000"/>
              <w:bottom w:val="single" w:sz="4" w:space="0" w:color="000000"/>
              <w:right w:val="single" w:sz="8" w:space="0" w:color="000000"/>
            </w:tcBorders>
            <w:vAlign w:val="center"/>
          </w:tcPr>
          <w:p w14:paraId="249EA858" w14:textId="77777777" w:rsidR="00CC4501" w:rsidRDefault="000165B5">
            <w:pPr>
              <w:widowControl w:val="0"/>
              <w:jc w:val="center"/>
              <w:rPr>
                <w:rFonts w:ascii="Cambria" w:hAnsi="Cambria" w:cs="Arial"/>
                <w:sz w:val="20"/>
                <w:szCs w:val="20"/>
              </w:rPr>
            </w:pPr>
            <w:del w:id="1464" w:author="Helena Michálková" w:date="2025-11-11T07:47:00Z">
              <w:r>
                <w:rPr>
                  <w:rFonts w:ascii="Cambria" w:hAnsi="Cambria" w:cs="Arial"/>
                  <w:sz w:val="20"/>
                  <w:szCs w:val="20"/>
                </w:rPr>
                <w:delText>75.</w:delText>
              </w:r>
            </w:del>
          </w:p>
        </w:tc>
        <w:tc>
          <w:tcPr>
            <w:tcW w:w="7451" w:type="dxa"/>
            <w:gridSpan w:val="3"/>
            <w:tcBorders>
              <w:bottom w:val="single" w:sz="4" w:space="0" w:color="000000"/>
              <w:right w:val="single" w:sz="8" w:space="0" w:color="000000"/>
            </w:tcBorders>
            <w:vAlign w:val="center"/>
          </w:tcPr>
          <w:p w14:paraId="75ACF7CE" w14:textId="77777777" w:rsidR="00CC4501" w:rsidRDefault="000165B5">
            <w:pPr>
              <w:widowControl w:val="0"/>
              <w:rPr>
                <w:rFonts w:ascii="Cambria" w:hAnsi="Cambria" w:cs="Arial"/>
                <w:sz w:val="22"/>
                <w:szCs w:val="22"/>
              </w:rPr>
            </w:pPr>
            <w:del w:id="1465" w:author="Helena Michálková" w:date="2025-11-11T07:47:00Z">
              <w:r>
                <w:rPr>
                  <w:rFonts w:ascii="Cambria" w:hAnsi="Cambria" w:cs="Arial"/>
                  <w:sz w:val="22"/>
                  <w:szCs w:val="22"/>
                </w:rPr>
                <w:delText>U Bylanky poblíž čp. 138 - u lavičky vedle koše na PE</w:delText>
              </w:r>
            </w:del>
          </w:p>
        </w:tc>
        <w:tc>
          <w:tcPr>
            <w:tcW w:w="688" w:type="dxa"/>
            <w:gridSpan w:val="2"/>
            <w:tcBorders>
              <w:bottom w:val="single" w:sz="4" w:space="0" w:color="000000"/>
              <w:right w:val="single" w:sz="4" w:space="0" w:color="000000"/>
            </w:tcBorders>
            <w:vAlign w:val="center"/>
          </w:tcPr>
          <w:p w14:paraId="07AB90C0" w14:textId="77777777" w:rsidR="00CC4501" w:rsidRDefault="000165B5">
            <w:pPr>
              <w:widowControl w:val="0"/>
              <w:jc w:val="center"/>
              <w:rPr>
                <w:rFonts w:ascii="Cambria" w:hAnsi="Cambria" w:cs="Arial"/>
                <w:sz w:val="22"/>
                <w:szCs w:val="22"/>
              </w:rPr>
            </w:pPr>
            <w:del w:id="146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5BDCD36A" w14:textId="77777777" w:rsidR="00CC4501" w:rsidRDefault="000165B5">
            <w:pPr>
              <w:widowControl w:val="0"/>
              <w:jc w:val="center"/>
              <w:rPr>
                <w:rFonts w:ascii="Cambria" w:hAnsi="Cambria" w:cs="Arial"/>
                <w:color w:val="000000"/>
                <w:sz w:val="22"/>
                <w:szCs w:val="22"/>
              </w:rPr>
            </w:pPr>
            <w:del w:id="1467" w:author="Helena Michálková" w:date="2025-11-11T07:47:00Z">
              <w:r>
                <w:rPr>
                  <w:rFonts w:ascii="Cambria" w:hAnsi="Cambria" w:cs="Arial"/>
                  <w:color w:val="000000"/>
                  <w:sz w:val="22"/>
                  <w:szCs w:val="22"/>
                </w:rPr>
                <w:delText> </w:delText>
              </w:r>
            </w:del>
          </w:p>
        </w:tc>
      </w:tr>
      <w:tr w:rsidR="00CC4501" w14:paraId="2E0CC3CA" w14:textId="77777777" w:rsidTr="00AA04FC">
        <w:trPr>
          <w:trHeight w:val="330"/>
          <w:del w:id="1468" w:author="Helena Michálková" w:date="2025-11-11T07:47:00Z"/>
        </w:trPr>
        <w:tc>
          <w:tcPr>
            <w:tcW w:w="490" w:type="dxa"/>
            <w:tcBorders>
              <w:left w:val="single" w:sz="8" w:space="0" w:color="000000"/>
              <w:bottom w:val="single" w:sz="4" w:space="0" w:color="000000"/>
              <w:right w:val="single" w:sz="8" w:space="0" w:color="000000"/>
            </w:tcBorders>
            <w:vAlign w:val="center"/>
          </w:tcPr>
          <w:p w14:paraId="506C9E8B" w14:textId="77777777" w:rsidR="00CC4501" w:rsidRDefault="000165B5">
            <w:pPr>
              <w:widowControl w:val="0"/>
              <w:jc w:val="center"/>
              <w:rPr>
                <w:rFonts w:ascii="Cambria" w:hAnsi="Cambria" w:cs="Arial"/>
                <w:sz w:val="20"/>
                <w:szCs w:val="20"/>
              </w:rPr>
            </w:pPr>
            <w:del w:id="1469" w:author="Helena Michálková" w:date="2025-11-11T07:47:00Z">
              <w:r>
                <w:rPr>
                  <w:rFonts w:ascii="Cambria" w:hAnsi="Cambria" w:cs="Arial"/>
                  <w:sz w:val="20"/>
                  <w:szCs w:val="20"/>
                </w:rPr>
                <w:delText>76.</w:delText>
              </w:r>
            </w:del>
          </w:p>
        </w:tc>
        <w:tc>
          <w:tcPr>
            <w:tcW w:w="7451" w:type="dxa"/>
            <w:gridSpan w:val="3"/>
            <w:tcBorders>
              <w:bottom w:val="single" w:sz="4" w:space="0" w:color="000000"/>
              <w:right w:val="single" w:sz="8" w:space="0" w:color="000000"/>
            </w:tcBorders>
            <w:vAlign w:val="center"/>
          </w:tcPr>
          <w:p w14:paraId="720B154E" w14:textId="77777777" w:rsidR="00CC4501" w:rsidRDefault="000165B5">
            <w:pPr>
              <w:widowControl w:val="0"/>
              <w:rPr>
                <w:rFonts w:ascii="Cambria" w:hAnsi="Cambria" w:cs="Arial"/>
                <w:sz w:val="22"/>
                <w:szCs w:val="22"/>
              </w:rPr>
            </w:pPr>
            <w:del w:id="1470" w:author="Helena Michálková" w:date="2025-11-11T07:47:00Z">
              <w:r>
                <w:rPr>
                  <w:rFonts w:ascii="Cambria" w:hAnsi="Cambria" w:cs="Arial"/>
                  <w:sz w:val="22"/>
                  <w:szCs w:val="22"/>
                </w:rPr>
                <w:delText xml:space="preserve">U Bylanky x Na Klínku vedle čp. 407 - u potoka Bylanka vedle lavičky </w:delText>
              </w:r>
            </w:del>
          </w:p>
        </w:tc>
        <w:tc>
          <w:tcPr>
            <w:tcW w:w="688" w:type="dxa"/>
            <w:gridSpan w:val="2"/>
            <w:tcBorders>
              <w:bottom w:val="single" w:sz="4" w:space="0" w:color="000000"/>
              <w:right w:val="single" w:sz="4" w:space="0" w:color="000000"/>
            </w:tcBorders>
            <w:vAlign w:val="center"/>
          </w:tcPr>
          <w:p w14:paraId="2E3D573C" w14:textId="77777777" w:rsidR="00CC4501" w:rsidRDefault="000165B5">
            <w:pPr>
              <w:widowControl w:val="0"/>
              <w:jc w:val="center"/>
              <w:rPr>
                <w:rFonts w:ascii="Cambria" w:hAnsi="Cambria" w:cs="Arial"/>
                <w:sz w:val="22"/>
                <w:szCs w:val="22"/>
              </w:rPr>
            </w:pPr>
            <w:del w:id="147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0248630E" w14:textId="77777777" w:rsidR="00CC4501" w:rsidRDefault="000165B5">
            <w:pPr>
              <w:widowControl w:val="0"/>
              <w:jc w:val="center"/>
              <w:rPr>
                <w:rFonts w:ascii="Cambria" w:hAnsi="Cambria" w:cs="Arial"/>
                <w:sz w:val="22"/>
                <w:szCs w:val="22"/>
              </w:rPr>
            </w:pPr>
            <w:del w:id="1472" w:author="Helena Michálková" w:date="2025-11-11T07:47:00Z">
              <w:r>
                <w:rPr>
                  <w:rFonts w:ascii="Cambria" w:hAnsi="Cambria" w:cs="Arial"/>
                  <w:sz w:val="22"/>
                  <w:szCs w:val="22"/>
                </w:rPr>
                <w:delText> </w:delText>
              </w:r>
            </w:del>
          </w:p>
        </w:tc>
      </w:tr>
      <w:tr w:rsidR="00CC4501" w14:paraId="28677807" w14:textId="77777777" w:rsidTr="00AA04FC">
        <w:trPr>
          <w:trHeight w:val="330"/>
          <w:del w:id="1473" w:author="Helena Michálková" w:date="2025-11-11T07:47:00Z"/>
        </w:trPr>
        <w:tc>
          <w:tcPr>
            <w:tcW w:w="490" w:type="dxa"/>
            <w:tcBorders>
              <w:left w:val="single" w:sz="8" w:space="0" w:color="000000"/>
              <w:bottom w:val="single" w:sz="4" w:space="0" w:color="000000"/>
              <w:right w:val="single" w:sz="8" w:space="0" w:color="000000"/>
            </w:tcBorders>
            <w:vAlign w:val="center"/>
          </w:tcPr>
          <w:p w14:paraId="3ABFDC99" w14:textId="77777777" w:rsidR="00CC4501" w:rsidRDefault="000165B5">
            <w:pPr>
              <w:widowControl w:val="0"/>
              <w:jc w:val="center"/>
              <w:rPr>
                <w:rFonts w:ascii="Cambria" w:hAnsi="Cambria" w:cs="Arial"/>
                <w:sz w:val="20"/>
                <w:szCs w:val="20"/>
              </w:rPr>
            </w:pPr>
            <w:del w:id="1474" w:author="Helena Michálková" w:date="2025-11-11T07:47:00Z">
              <w:r>
                <w:rPr>
                  <w:rFonts w:ascii="Cambria" w:hAnsi="Cambria" w:cs="Arial"/>
                  <w:sz w:val="20"/>
                  <w:szCs w:val="20"/>
                </w:rPr>
                <w:delText>77.</w:delText>
              </w:r>
            </w:del>
          </w:p>
        </w:tc>
        <w:tc>
          <w:tcPr>
            <w:tcW w:w="7451" w:type="dxa"/>
            <w:gridSpan w:val="3"/>
            <w:tcBorders>
              <w:bottom w:val="single" w:sz="4" w:space="0" w:color="000000"/>
              <w:right w:val="single" w:sz="8" w:space="0" w:color="000000"/>
            </w:tcBorders>
            <w:vAlign w:val="center"/>
          </w:tcPr>
          <w:p w14:paraId="6D7EBD9C" w14:textId="77777777" w:rsidR="00CC4501" w:rsidRDefault="000165B5">
            <w:pPr>
              <w:widowControl w:val="0"/>
              <w:rPr>
                <w:rFonts w:ascii="Cambria" w:hAnsi="Cambria" w:cs="Arial"/>
                <w:sz w:val="22"/>
                <w:szCs w:val="22"/>
              </w:rPr>
            </w:pPr>
            <w:del w:id="1475" w:author="Helena Michálková" w:date="2025-11-11T07:47:00Z">
              <w:r>
                <w:rPr>
                  <w:rFonts w:ascii="Cambria" w:hAnsi="Cambria" w:cs="Arial"/>
                  <w:sz w:val="22"/>
                  <w:szCs w:val="22"/>
                </w:rPr>
                <w:delText>U Bylanky x U Moruší vedle čp. 190 - na zábradlí u mostku přes Bylanku</w:delText>
              </w:r>
            </w:del>
          </w:p>
        </w:tc>
        <w:tc>
          <w:tcPr>
            <w:tcW w:w="688" w:type="dxa"/>
            <w:gridSpan w:val="2"/>
            <w:tcBorders>
              <w:bottom w:val="single" w:sz="4" w:space="0" w:color="000000"/>
              <w:right w:val="single" w:sz="4" w:space="0" w:color="000000"/>
            </w:tcBorders>
            <w:vAlign w:val="center"/>
          </w:tcPr>
          <w:p w14:paraId="323CF652" w14:textId="77777777" w:rsidR="00CC4501" w:rsidRDefault="000165B5">
            <w:pPr>
              <w:widowControl w:val="0"/>
              <w:jc w:val="center"/>
              <w:rPr>
                <w:rFonts w:ascii="Cambria" w:hAnsi="Cambria" w:cs="Arial"/>
                <w:sz w:val="22"/>
                <w:szCs w:val="22"/>
              </w:rPr>
            </w:pPr>
            <w:del w:id="147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67C269F3" w14:textId="77777777" w:rsidR="00CC4501" w:rsidRDefault="000165B5">
            <w:pPr>
              <w:widowControl w:val="0"/>
              <w:jc w:val="center"/>
              <w:rPr>
                <w:rFonts w:ascii="Cambria" w:hAnsi="Cambria" w:cs="Arial"/>
                <w:sz w:val="22"/>
                <w:szCs w:val="22"/>
              </w:rPr>
            </w:pPr>
            <w:del w:id="1477" w:author="Helena Michálková" w:date="2025-11-11T07:47:00Z">
              <w:r>
                <w:rPr>
                  <w:rFonts w:ascii="Cambria" w:hAnsi="Cambria" w:cs="Arial"/>
                  <w:sz w:val="22"/>
                  <w:szCs w:val="22"/>
                </w:rPr>
                <w:delText> </w:delText>
              </w:r>
            </w:del>
          </w:p>
        </w:tc>
      </w:tr>
      <w:tr w:rsidR="00CC4501" w14:paraId="0E2C502A" w14:textId="77777777" w:rsidTr="00AA04FC">
        <w:trPr>
          <w:trHeight w:val="330"/>
          <w:del w:id="1478" w:author="Helena Michálková" w:date="2025-11-11T07:47:00Z"/>
        </w:trPr>
        <w:tc>
          <w:tcPr>
            <w:tcW w:w="490" w:type="dxa"/>
            <w:tcBorders>
              <w:left w:val="single" w:sz="8" w:space="0" w:color="000000"/>
              <w:bottom w:val="single" w:sz="4" w:space="0" w:color="000000"/>
              <w:right w:val="single" w:sz="8" w:space="0" w:color="000000"/>
            </w:tcBorders>
            <w:vAlign w:val="center"/>
          </w:tcPr>
          <w:p w14:paraId="24747BD6" w14:textId="77777777" w:rsidR="00CC4501" w:rsidRDefault="000165B5">
            <w:pPr>
              <w:widowControl w:val="0"/>
              <w:jc w:val="center"/>
              <w:rPr>
                <w:rFonts w:ascii="Cambria" w:hAnsi="Cambria" w:cs="Arial"/>
                <w:sz w:val="20"/>
                <w:szCs w:val="20"/>
              </w:rPr>
            </w:pPr>
            <w:del w:id="1479" w:author="Helena Michálková" w:date="2025-11-11T07:47:00Z">
              <w:r>
                <w:rPr>
                  <w:rFonts w:ascii="Cambria" w:hAnsi="Cambria" w:cs="Arial"/>
                  <w:sz w:val="20"/>
                  <w:szCs w:val="20"/>
                </w:rPr>
                <w:delText>78.</w:delText>
              </w:r>
            </w:del>
          </w:p>
        </w:tc>
        <w:tc>
          <w:tcPr>
            <w:tcW w:w="7451" w:type="dxa"/>
            <w:gridSpan w:val="3"/>
            <w:tcBorders>
              <w:bottom w:val="single" w:sz="4" w:space="0" w:color="000000"/>
              <w:right w:val="single" w:sz="8" w:space="0" w:color="000000"/>
            </w:tcBorders>
            <w:vAlign w:val="center"/>
          </w:tcPr>
          <w:p w14:paraId="23BF8BAC" w14:textId="77777777" w:rsidR="00CC4501" w:rsidRDefault="000165B5">
            <w:pPr>
              <w:widowControl w:val="0"/>
              <w:rPr>
                <w:rFonts w:ascii="Cambria" w:hAnsi="Cambria" w:cs="Arial"/>
                <w:color w:val="000000"/>
                <w:sz w:val="22"/>
                <w:szCs w:val="22"/>
              </w:rPr>
            </w:pPr>
            <w:del w:id="1480" w:author="Helena Michálková" w:date="2025-11-11T07:47:00Z">
              <w:r>
                <w:rPr>
                  <w:rFonts w:ascii="Cambria" w:hAnsi="Cambria" w:cs="Arial"/>
                  <w:color w:val="000000"/>
                  <w:sz w:val="22"/>
                  <w:szCs w:val="22"/>
                </w:rPr>
                <w:delText>U Panasonicu u čp. 266 - zastávka MHD "Panasonic" na označníku</w:delText>
              </w:r>
            </w:del>
          </w:p>
        </w:tc>
        <w:tc>
          <w:tcPr>
            <w:tcW w:w="688" w:type="dxa"/>
            <w:gridSpan w:val="2"/>
            <w:tcBorders>
              <w:bottom w:val="single" w:sz="4" w:space="0" w:color="000000"/>
              <w:right w:val="single" w:sz="4" w:space="0" w:color="000000"/>
            </w:tcBorders>
            <w:vAlign w:val="center"/>
          </w:tcPr>
          <w:p w14:paraId="065E118A" w14:textId="77777777" w:rsidR="00CC4501" w:rsidRDefault="000165B5">
            <w:pPr>
              <w:widowControl w:val="0"/>
              <w:jc w:val="center"/>
              <w:rPr>
                <w:rFonts w:ascii="Cambria" w:hAnsi="Cambria" w:cs="Arial"/>
                <w:color w:val="000000"/>
                <w:sz w:val="22"/>
                <w:szCs w:val="22"/>
              </w:rPr>
            </w:pPr>
            <w:del w:id="1481"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61D39C9E" w14:textId="77777777" w:rsidR="00CC4501" w:rsidRDefault="000165B5">
            <w:pPr>
              <w:widowControl w:val="0"/>
              <w:jc w:val="center"/>
              <w:rPr>
                <w:rFonts w:ascii="Cambria" w:hAnsi="Cambria" w:cs="Arial"/>
                <w:color w:val="000000"/>
                <w:sz w:val="22"/>
                <w:szCs w:val="22"/>
              </w:rPr>
            </w:pPr>
            <w:del w:id="1482" w:author="Helena Michálková" w:date="2025-11-11T07:47:00Z">
              <w:r>
                <w:rPr>
                  <w:rFonts w:ascii="Cambria" w:hAnsi="Cambria" w:cs="Arial"/>
                  <w:color w:val="000000"/>
                  <w:sz w:val="22"/>
                  <w:szCs w:val="22"/>
                </w:rPr>
                <w:delText> </w:delText>
              </w:r>
            </w:del>
          </w:p>
        </w:tc>
      </w:tr>
      <w:tr w:rsidR="00CC4501" w14:paraId="6C8F125C" w14:textId="77777777" w:rsidTr="00AA04FC">
        <w:trPr>
          <w:trHeight w:val="330"/>
          <w:del w:id="1483" w:author="Helena Michálková" w:date="2025-11-11T07:47:00Z"/>
        </w:trPr>
        <w:tc>
          <w:tcPr>
            <w:tcW w:w="490" w:type="dxa"/>
            <w:tcBorders>
              <w:left w:val="single" w:sz="8" w:space="0" w:color="000000"/>
              <w:bottom w:val="single" w:sz="4" w:space="0" w:color="000000"/>
              <w:right w:val="single" w:sz="8" w:space="0" w:color="000000"/>
            </w:tcBorders>
            <w:vAlign w:val="center"/>
          </w:tcPr>
          <w:p w14:paraId="550C0AE9" w14:textId="77777777" w:rsidR="00CC4501" w:rsidRDefault="000165B5">
            <w:pPr>
              <w:widowControl w:val="0"/>
              <w:jc w:val="center"/>
              <w:rPr>
                <w:rFonts w:ascii="Cambria" w:hAnsi="Cambria" w:cs="Arial"/>
                <w:sz w:val="20"/>
                <w:szCs w:val="20"/>
              </w:rPr>
            </w:pPr>
            <w:del w:id="1484" w:author="Helena Michálková" w:date="2025-11-11T07:47:00Z">
              <w:r>
                <w:rPr>
                  <w:rFonts w:ascii="Cambria" w:hAnsi="Cambria" w:cs="Arial"/>
                  <w:sz w:val="20"/>
                  <w:szCs w:val="20"/>
                </w:rPr>
                <w:delText>79.</w:delText>
              </w:r>
            </w:del>
          </w:p>
        </w:tc>
        <w:tc>
          <w:tcPr>
            <w:tcW w:w="7451" w:type="dxa"/>
            <w:gridSpan w:val="3"/>
            <w:tcBorders>
              <w:bottom w:val="single" w:sz="4" w:space="0" w:color="000000"/>
              <w:right w:val="single" w:sz="8" w:space="0" w:color="000000"/>
            </w:tcBorders>
            <w:vAlign w:val="center"/>
          </w:tcPr>
          <w:p w14:paraId="4A0B7A90" w14:textId="77777777" w:rsidR="00CC4501" w:rsidRDefault="000165B5">
            <w:pPr>
              <w:widowControl w:val="0"/>
              <w:rPr>
                <w:rFonts w:ascii="Cambria" w:hAnsi="Cambria" w:cs="Arial"/>
                <w:color w:val="000000"/>
                <w:sz w:val="22"/>
                <w:szCs w:val="22"/>
              </w:rPr>
            </w:pPr>
            <w:del w:id="1485" w:author="Helena Michálková" w:date="2025-11-11T07:47:00Z">
              <w:r>
                <w:rPr>
                  <w:rFonts w:ascii="Cambria" w:hAnsi="Cambria" w:cs="Arial"/>
                  <w:color w:val="000000"/>
                  <w:sz w:val="22"/>
                  <w:szCs w:val="22"/>
                </w:rPr>
                <w:delText>U Panasonicu u čp. 396 - zastávka MHD "Panasonic" u zábradlí (fa. APAG)</w:delText>
              </w:r>
            </w:del>
          </w:p>
        </w:tc>
        <w:tc>
          <w:tcPr>
            <w:tcW w:w="688" w:type="dxa"/>
            <w:gridSpan w:val="2"/>
            <w:tcBorders>
              <w:bottom w:val="single" w:sz="4" w:space="0" w:color="000000"/>
              <w:right w:val="single" w:sz="4" w:space="0" w:color="000000"/>
            </w:tcBorders>
            <w:vAlign w:val="center"/>
          </w:tcPr>
          <w:p w14:paraId="3569D20F" w14:textId="77777777" w:rsidR="00CC4501" w:rsidRDefault="000165B5">
            <w:pPr>
              <w:widowControl w:val="0"/>
              <w:jc w:val="center"/>
              <w:rPr>
                <w:rFonts w:ascii="Cambria" w:hAnsi="Cambria" w:cs="Arial"/>
                <w:color w:val="000000"/>
                <w:sz w:val="22"/>
                <w:szCs w:val="22"/>
              </w:rPr>
            </w:pPr>
            <w:del w:id="1486" w:author="Helena Michálková" w:date="2025-11-11T07:47:00Z">
              <w:r>
                <w:rPr>
                  <w:rFonts w:ascii="Cambria" w:hAnsi="Cambria" w:cs="Arial"/>
                  <w:color w:val="000000"/>
                  <w:sz w:val="22"/>
                  <w:szCs w:val="22"/>
                </w:rPr>
                <w:delText>1</w:delText>
              </w:r>
            </w:del>
          </w:p>
        </w:tc>
        <w:tc>
          <w:tcPr>
            <w:tcW w:w="771" w:type="dxa"/>
            <w:gridSpan w:val="2"/>
            <w:tcBorders>
              <w:bottom w:val="single" w:sz="4" w:space="0" w:color="000000"/>
              <w:right w:val="single" w:sz="8" w:space="0" w:color="000000"/>
            </w:tcBorders>
            <w:vAlign w:val="center"/>
          </w:tcPr>
          <w:p w14:paraId="37AC6AEF" w14:textId="77777777" w:rsidR="00CC4501" w:rsidRDefault="000165B5">
            <w:pPr>
              <w:widowControl w:val="0"/>
              <w:jc w:val="center"/>
              <w:rPr>
                <w:rFonts w:ascii="Cambria" w:hAnsi="Cambria" w:cs="Arial"/>
                <w:color w:val="000000"/>
                <w:sz w:val="22"/>
                <w:szCs w:val="22"/>
              </w:rPr>
            </w:pPr>
            <w:del w:id="1487" w:author="Helena Michálková" w:date="2025-11-11T07:47:00Z">
              <w:r>
                <w:rPr>
                  <w:rFonts w:ascii="Cambria" w:hAnsi="Cambria" w:cs="Arial"/>
                  <w:color w:val="000000"/>
                  <w:sz w:val="22"/>
                  <w:szCs w:val="22"/>
                </w:rPr>
                <w:delText> </w:delText>
              </w:r>
            </w:del>
          </w:p>
        </w:tc>
      </w:tr>
      <w:tr w:rsidR="00CC4501" w14:paraId="4757BA6E" w14:textId="77777777" w:rsidTr="00AA04FC">
        <w:trPr>
          <w:trHeight w:val="330"/>
          <w:del w:id="1488" w:author="Helena Michálková" w:date="2025-11-11T07:47:00Z"/>
        </w:trPr>
        <w:tc>
          <w:tcPr>
            <w:tcW w:w="490" w:type="dxa"/>
            <w:tcBorders>
              <w:left w:val="single" w:sz="8" w:space="0" w:color="000000"/>
              <w:bottom w:val="single" w:sz="4" w:space="0" w:color="000000"/>
              <w:right w:val="single" w:sz="8" w:space="0" w:color="000000"/>
            </w:tcBorders>
            <w:vAlign w:val="center"/>
          </w:tcPr>
          <w:p w14:paraId="47C054D3" w14:textId="77777777" w:rsidR="00CC4501" w:rsidRDefault="000165B5">
            <w:pPr>
              <w:widowControl w:val="0"/>
              <w:jc w:val="center"/>
              <w:rPr>
                <w:rFonts w:ascii="Cambria" w:hAnsi="Cambria" w:cs="Arial"/>
                <w:sz w:val="20"/>
                <w:szCs w:val="20"/>
              </w:rPr>
            </w:pPr>
            <w:del w:id="1489" w:author="Helena Michálková" w:date="2025-11-11T07:47:00Z">
              <w:r>
                <w:rPr>
                  <w:rFonts w:ascii="Cambria" w:hAnsi="Cambria" w:cs="Arial"/>
                  <w:sz w:val="20"/>
                  <w:szCs w:val="20"/>
                </w:rPr>
                <w:delText>80.</w:delText>
              </w:r>
            </w:del>
          </w:p>
        </w:tc>
        <w:tc>
          <w:tcPr>
            <w:tcW w:w="7451" w:type="dxa"/>
            <w:gridSpan w:val="3"/>
            <w:tcBorders>
              <w:bottom w:val="single" w:sz="4" w:space="0" w:color="000000"/>
              <w:right w:val="single" w:sz="8" w:space="0" w:color="000000"/>
            </w:tcBorders>
            <w:vAlign w:val="center"/>
          </w:tcPr>
          <w:p w14:paraId="3882F0CE" w14:textId="77777777" w:rsidR="00CC4501" w:rsidRDefault="000165B5">
            <w:pPr>
              <w:widowControl w:val="0"/>
              <w:rPr>
                <w:rFonts w:ascii="Cambria" w:hAnsi="Cambria" w:cs="Arial"/>
                <w:sz w:val="22"/>
                <w:szCs w:val="22"/>
              </w:rPr>
            </w:pPr>
            <w:del w:id="1490" w:author="Helena Michálková" w:date="2025-11-11T07:47:00Z">
              <w:r>
                <w:rPr>
                  <w:rFonts w:ascii="Cambria" w:hAnsi="Cambria" w:cs="Arial"/>
                  <w:sz w:val="22"/>
                  <w:szCs w:val="22"/>
                </w:rPr>
                <w:delText>U Trojice poblíž čp. 566 - na zábradlí schodiště u žel. mostu</w:delText>
              </w:r>
            </w:del>
          </w:p>
        </w:tc>
        <w:tc>
          <w:tcPr>
            <w:tcW w:w="688" w:type="dxa"/>
            <w:gridSpan w:val="2"/>
            <w:tcBorders>
              <w:bottom w:val="single" w:sz="4" w:space="0" w:color="000000"/>
              <w:right w:val="single" w:sz="4" w:space="0" w:color="000000"/>
            </w:tcBorders>
            <w:vAlign w:val="center"/>
          </w:tcPr>
          <w:p w14:paraId="125CD3A0" w14:textId="77777777" w:rsidR="00CC4501" w:rsidRDefault="000165B5">
            <w:pPr>
              <w:widowControl w:val="0"/>
              <w:jc w:val="center"/>
              <w:rPr>
                <w:rFonts w:ascii="Cambria" w:hAnsi="Cambria" w:cs="Arial"/>
                <w:sz w:val="22"/>
                <w:szCs w:val="22"/>
              </w:rPr>
            </w:pPr>
            <w:del w:id="149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0E2F4ADD" w14:textId="77777777" w:rsidR="00CC4501" w:rsidRDefault="000165B5">
            <w:pPr>
              <w:widowControl w:val="0"/>
              <w:jc w:val="center"/>
              <w:rPr>
                <w:rFonts w:ascii="Cambria" w:hAnsi="Cambria" w:cs="Arial"/>
                <w:sz w:val="22"/>
                <w:szCs w:val="22"/>
              </w:rPr>
            </w:pPr>
            <w:del w:id="1492" w:author="Helena Michálková" w:date="2025-11-11T07:47:00Z">
              <w:r>
                <w:rPr>
                  <w:rFonts w:ascii="Cambria" w:hAnsi="Cambria" w:cs="Arial"/>
                  <w:sz w:val="22"/>
                  <w:szCs w:val="22"/>
                </w:rPr>
                <w:delText> </w:delText>
              </w:r>
            </w:del>
          </w:p>
        </w:tc>
      </w:tr>
      <w:tr w:rsidR="00CC4501" w14:paraId="2EA7D735" w14:textId="77777777" w:rsidTr="00AA04FC">
        <w:trPr>
          <w:trHeight w:val="330"/>
          <w:del w:id="1493" w:author="Helena Michálková" w:date="2025-11-11T07:47:00Z"/>
        </w:trPr>
        <w:tc>
          <w:tcPr>
            <w:tcW w:w="490" w:type="dxa"/>
            <w:tcBorders>
              <w:left w:val="single" w:sz="8" w:space="0" w:color="000000"/>
              <w:bottom w:val="single" w:sz="4" w:space="0" w:color="000000"/>
              <w:right w:val="single" w:sz="8" w:space="0" w:color="000000"/>
            </w:tcBorders>
            <w:vAlign w:val="center"/>
          </w:tcPr>
          <w:p w14:paraId="0B97E601" w14:textId="77777777" w:rsidR="00CC4501" w:rsidRDefault="000165B5">
            <w:pPr>
              <w:widowControl w:val="0"/>
              <w:jc w:val="center"/>
              <w:rPr>
                <w:rFonts w:ascii="Cambria" w:hAnsi="Cambria" w:cs="Arial"/>
                <w:sz w:val="20"/>
                <w:szCs w:val="20"/>
              </w:rPr>
            </w:pPr>
            <w:del w:id="1494" w:author="Helena Michálková" w:date="2025-11-11T07:47:00Z">
              <w:r>
                <w:rPr>
                  <w:rFonts w:ascii="Cambria" w:hAnsi="Cambria" w:cs="Arial"/>
                  <w:sz w:val="20"/>
                  <w:szCs w:val="20"/>
                </w:rPr>
                <w:delText>81.</w:delText>
              </w:r>
            </w:del>
          </w:p>
        </w:tc>
        <w:tc>
          <w:tcPr>
            <w:tcW w:w="7451" w:type="dxa"/>
            <w:gridSpan w:val="3"/>
            <w:tcBorders>
              <w:bottom w:val="single" w:sz="4" w:space="0" w:color="000000"/>
              <w:right w:val="single" w:sz="8" w:space="0" w:color="000000"/>
            </w:tcBorders>
            <w:vAlign w:val="center"/>
          </w:tcPr>
          <w:p w14:paraId="5D5F783F" w14:textId="77777777" w:rsidR="00CC4501" w:rsidRDefault="000165B5">
            <w:pPr>
              <w:widowControl w:val="0"/>
              <w:rPr>
                <w:rFonts w:ascii="Cambria" w:hAnsi="Cambria" w:cs="Arial"/>
                <w:sz w:val="22"/>
                <w:szCs w:val="22"/>
              </w:rPr>
            </w:pPr>
            <w:del w:id="1495" w:author="Helena Michálková" w:date="2025-11-11T07:47:00Z">
              <w:r>
                <w:rPr>
                  <w:rFonts w:ascii="Cambria" w:hAnsi="Cambria" w:cs="Arial"/>
                  <w:sz w:val="22"/>
                  <w:szCs w:val="22"/>
                </w:rPr>
                <w:delText>U Trojice vedle čp. 564 - na rohu ulice u plotu</w:delText>
              </w:r>
            </w:del>
          </w:p>
        </w:tc>
        <w:tc>
          <w:tcPr>
            <w:tcW w:w="688" w:type="dxa"/>
            <w:gridSpan w:val="2"/>
            <w:tcBorders>
              <w:bottom w:val="single" w:sz="4" w:space="0" w:color="000000"/>
              <w:right w:val="single" w:sz="4" w:space="0" w:color="000000"/>
            </w:tcBorders>
            <w:vAlign w:val="center"/>
          </w:tcPr>
          <w:p w14:paraId="3294F875" w14:textId="77777777" w:rsidR="00CC4501" w:rsidRDefault="000165B5">
            <w:pPr>
              <w:widowControl w:val="0"/>
              <w:jc w:val="center"/>
              <w:rPr>
                <w:rFonts w:ascii="Cambria" w:hAnsi="Cambria" w:cs="Arial"/>
                <w:sz w:val="22"/>
                <w:szCs w:val="22"/>
              </w:rPr>
            </w:pPr>
            <w:del w:id="149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180C65BE" w14:textId="77777777" w:rsidR="00CC4501" w:rsidRDefault="000165B5">
            <w:pPr>
              <w:widowControl w:val="0"/>
              <w:jc w:val="center"/>
              <w:rPr>
                <w:rFonts w:ascii="Cambria" w:hAnsi="Cambria" w:cs="Arial"/>
                <w:sz w:val="22"/>
                <w:szCs w:val="22"/>
              </w:rPr>
            </w:pPr>
            <w:del w:id="1497" w:author="Helena Michálková" w:date="2025-11-11T07:47:00Z">
              <w:r>
                <w:rPr>
                  <w:rFonts w:ascii="Cambria" w:hAnsi="Cambria" w:cs="Arial"/>
                  <w:sz w:val="22"/>
                  <w:szCs w:val="22"/>
                </w:rPr>
                <w:delText> </w:delText>
              </w:r>
            </w:del>
          </w:p>
        </w:tc>
      </w:tr>
      <w:tr w:rsidR="00CC4501" w14:paraId="0F295A21" w14:textId="77777777" w:rsidTr="00AA04FC">
        <w:trPr>
          <w:trHeight w:val="330"/>
          <w:del w:id="1498" w:author="Helena Michálková" w:date="2025-11-11T07:47:00Z"/>
        </w:trPr>
        <w:tc>
          <w:tcPr>
            <w:tcW w:w="490" w:type="dxa"/>
            <w:tcBorders>
              <w:left w:val="single" w:sz="8" w:space="0" w:color="000000"/>
              <w:bottom w:val="single" w:sz="4" w:space="0" w:color="000000"/>
              <w:right w:val="single" w:sz="8" w:space="0" w:color="000000"/>
            </w:tcBorders>
            <w:vAlign w:val="center"/>
          </w:tcPr>
          <w:p w14:paraId="77F7D408" w14:textId="77777777" w:rsidR="00CC4501" w:rsidRDefault="000165B5">
            <w:pPr>
              <w:widowControl w:val="0"/>
              <w:jc w:val="center"/>
              <w:rPr>
                <w:rFonts w:ascii="Cambria" w:hAnsi="Cambria" w:cs="Arial"/>
                <w:sz w:val="20"/>
                <w:szCs w:val="20"/>
              </w:rPr>
            </w:pPr>
            <w:del w:id="1499" w:author="Helena Michálková" w:date="2025-11-11T07:47:00Z">
              <w:r>
                <w:rPr>
                  <w:rFonts w:ascii="Cambria" w:hAnsi="Cambria" w:cs="Arial"/>
                  <w:sz w:val="20"/>
                  <w:szCs w:val="20"/>
                </w:rPr>
                <w:delText>82.</w:delText>
              </w:r>
            </w:del>
          </w:p>
        </w:tc>
        <w:tc>
          <w:tcPr>
            <w:tcW w:w="7451" w:type="dxa"/>
            <w:gridSpan w:val="3"/>
            <w:tcBorders>
              <w:bottom w:val="single" w:sz="4" w:space="0" w:color="000000"/>
              <w:right w:val="single" w:sz="8" w:space="0" w:color="000000"/>
            </w:tcBorders>
            <w:vAlign w:val="center"/>
          </w:tcPr>
          <w:p w14:paraId="798E378E" w14:textId="77777777" w:rsidR="00CC4501" w:rsidRDefault="000165B5">
            <w:pPr>
              <w:widowControl w:val="0"/>
              <w:rPr>
                <w:rFonts w:ascii="Cambria" w:hAnsi="Cambria" w:cs="Arial"/>
                <w:sz w:val="22"/>
                <w:szCs w:val="22"/>
              </w:rPr>
            </w:pPr>
            <w:del w:id="1500" w:author="Helena Michálková" w:date="2025-11-11T07:47:00Z">
              <w:r>
                <w:rPr>
                  <w:rFonts w:ascii="Cambria" w:hAnsi="Cambria" w:cs="Arial"/>
                  <w:sz w:val="22"/>
                  <w:szCs w:val="22"/>
                </w:rPr>
                <w:delText>V Uličce vedle čp. 191 - v zatáčce na zábradlí</w:delText>
              </w:r>
            </w:del>
          </w:p>
        </w:tc>
        <w:tc>
          <w:tcPr>
            <w:tcW w:w="688" w:type="dxa"/>
            <w:gridSpan w:val="2"/>
            <w:tcBorders>
              <w:bottom w:val="single" w:sz="4" w:space="0" w:color="000000"/>
              <w:right w:val="single" w:sz="4" w:space="0" w:color="000000"/>
            </w:tcBorders>
            <w:vAlign w:val="center"/>
          </w:tcPr>
          <w:p w14:paraId="5FF63E24" w14:textId="77777777" w:rsidR="00CC4501" w:rsidRDefault="000165B5">
            <w:pPr>
              <w:widowControl w:val="0"/>
              <w:jc w:val="center"/>
              <w:rPr>
                <w:rFonts w:ascii="Cambria" w:hAnsi="Cambria" w:cs="Arial"/>
                <w:sz w:val="22"/>
                <w:szCs w:val="22"/>
              </w:rPr>
            </w:pPr>
            <w:del w:id="150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04BAD927" w14:textId="77777777" w:rsidR="00CC4501" w:rsidRDefault="000165B5">
            <w:pPr>
              <w:widowControl w:val="0"/>
              <w:jc w:val="center"/>
              <w:rPr>
                <w:rFonts w:ascii="Cambria" w:hAnsi="Cambria" w:cs="Arial"/>
                <w:color w:val="963634"/>
                <w:sz w:val="22"/>
                <w:szCs w:val="22"/>
              </w:rPr>
            </w:pPr>
            <w:del w:id="1502" w:author="Helena Michálková" w:date="2025-11-11T07:47:00Z">
              <w:r>
                <w:rPr>
                  <w:rFonts w:ascii="Cambria" w:hAnsi="Cambria" w:cs="Arial"/>
                  <w:color w:val="963634"/>
                  <w:sz w:val="22"/>
                  <w:szCs w:val="22"/>
                </w:rPr>
                <w:delText> </w:delText>
              </w:r>
            </w:del>
          </w:p>
        </w:tc>
      </w:tr>
      <w:tr w:rsidR="00CC4501" w14:paraId="4408DCE6" w14:textId="77777777" w:rsidTr="00AA04FC">
        <w:trPr>
          <w:trHeight w:val="330"/>
          <w:del w:id="1503" w:author="Helena Michálková" w:date="2025-11-11T07:47:00Z"/>
        </w:trPr>
        <w:tc>
          <w:tcPr>
            <w:tcW w:w="490" w:type="dxa"/>
            <w:tcBorders>
              <w:left w:val="single" w:sz="8" w:space="0" w:color="000000"/>
              <w:bottom w:val="single" w:sz="4" w:space="0" w:color="000000"/>
              <w:right w:val="single" w:sz="8" w:space="0" w:color="000000"/>
            </w:tcBorders>
            <w:vAlign w:val="center"/>
          </w:tcPr>
          <w:p w14:paraId="407356DD" w14:textId="77777777" w:rsidR="00CC4501" w:rsidRDefault="000165B5">
            <w:pPr>
              <w:widowControl w:val="0"/>
              <w:jc w:val="center"/>
              <w:rPr>
                <w:rFonts w:ascii="Cambria" w:hAnsi="Cambria" w:cs="Arial"/>
                <w:sz w:val="20"/>
                <w:szCs w:val="20"/>
              </w:rPr>
            </w:pPr>
            <w:del w:id="1504" w:author="Helena Michálková" w:date="2025-11-11T07:47:00Z">
              <w:r>
                <w:rPr>
                  <w:rFonts w:ascii="Cambria" w:hAnsi="Cambria" w:cs="Arial"/>
                  <w:sz w:val="20"/>
                  <w:szCs w:val="20"/>
                </w:rPr>
                <w:delText>83.</w:delText>
              </w:r>
            </w:del>
          </w:p>
        </w:tc>
        <w:tc>
          <w:tcPr>
            <w:tcW w:w="7451" w:type="dxa"/>
            <w:gridSpan w:val="3"/>
            <w:tcBorders>
              <w:bottom w:val="single" w:sz="4" w:space="0" w:color="000000"/>
              <w:right w:val="single" w:sz="8" w:space="0" w:color="000000"/>
            </w:tcBorders>
            <w:vAlign w:val="center"/>
          </w:tcPr>
          <w:p w14:paraId="23D842F0" w14:textId="77777777" w:rsidR="00CC4501" w:rsidRDefault="000165B5">
            <w:pPr>
              <w:widowControl w:val="0"/>
              <w:rPr>
                <w:rFonts w:ascii="Cambria" w:hAnsi="Cambria" w:cs="Arial"/>
                <w:sz w:val="22"/>
                <w:szCs w:val="22"/>
              </w:rPr>
            </w:pPr>
            <w:del w:id="1505" w:author="Helena Michálková" w:date="2025-11-11T07:47:00Z">
              <w:r>
                <w:rPr>
                  <w:rFonts w:ascii="Cambria" w:hAnsi="Cambria" w:cs="Arial"/>
                  <w:sz w:val="22"/>
                  <w:szCs w:val="22"/>
                </w:rPr>
                <w:delText>Za Oborou čp. 337 - u MŠ "DUHA" před ohrazeným hřištěm na tenis</w:delText>
              </w:r>
            </w:del>
          </w:p>
        </w:tc>
        <w:tc>
          <w:tcPr>
            <w:tcW w:w="688" w:type="dxa"/>
            <w:gridSpan w:val="2"/>
            <w:tcBorders>
              <w:bottom w:val="single" w:sz="4" w:space="0" w:color="000000"/>
              <w:right w:val="single" w:sz="4" w:space="0" w:color="000000"/>
            </w:tcBorders>
            <w:vAlign w:val="center"/>
          </w:tcPr>
          <w:p w14:paraId="3A8CC52F" w14:textId="77777777" w:rsidR="00CC4501" w:rsidRDefault="000165B5">
            <w:pPr>
              <w:widowControl w:val="0"/>
              <w:jc w:val="center"/>
              <w:rPr>
                <w:rFonts w:ascii="Cambria" w:hAnsi="Cambria" w:cs="Arial"/>
                <w:sz w:val="22"/>
                <w:szCs w:val="22"/>
              </w:rPr>
            </w:pPr>
            <w:del w:id="150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575674D" w14:textId="77777777" w:rsidR="00CC4501" w:rsidRDefault="000165B5">
            <w:pPr>
              <w:widowControl w:val="0"/>
              <w:jc w:val="center"/>
              <w:rPr>
                <w:rFonts w:ascii="Cambria" w:hAnsi="Cambria" w:cs="Arial"/>
                <w:sz w:val="22"/>
                <w:szCs w:val="22"/>
              </w:rPr>
            </w:pPr>
            <w:del w:id="1507" w:author="Helena Michálková" w:date="2025-11-11T07:47:00Z">
              <w:r>
                <w:rPr>
                  <w:rFonts w:ascii="Cambria" w:hAnsi="Cambria" w:cs="Arial"/>
                  <w:sz w:val="22"/>
                  <w:szCs w:val="22"/>
                </w:rPr>
                <w:delText> </w:delText>
              </w:r>
            </w:del>
          </w:p>
        </w:tc>
      </w:tr>
      <w:tr w:rsidR="00CC4501" w14:paraId="5DDD4DFA" w14:textId="77777777" w:rsidTr="00AA04FC">
        <w:trPr>
          <w:trHeight w:val="330"/>
          <w:del w:id="1508" w:author="Helena Michálková" w:date="2025-11-11T07:47:00Z"/>
        </w:trPr>
        <w:tc>
          <w:tcPr>
            <w:tcW w:w="490" w:type="dxa"/>
            <w:tcBorders>
              <w:left w:val="single" w:sz="8" w:space="0" w:color="000000"/>
              <w:bottom w:val="single" w:sz="4" w:space="0" w:color="000000"/>
              <w:right w:val="single" w:sz="8" w:space="0" w:color="000000"/>
            </w:tcBorders>
            <w:vAlign w:val="center"/>
          </w:tcPr>
          <w:p w14:paraId="230F3AEC" w14:textId="77777777" w:rsidR="00CC4501" w:rsidRDefault="000165B5">
            <w:pPr>
              <w:widowControl w:val="0"/>
              <w:jc w:val="center"/>
              <w:rPr>
                <w:rFonts w:ascii="Cambria" w:hAnsi="Cambria" w:cs="Arial"/>
                <w:sz w:val="20"/>
                <w:szCs w:val="20"/>
              </w:rPr>
            </w:pPr>
            <w:del w:id="1509" w:author="Helena Michálková" w:date="2025-11-11T07:47:00Z">
              <w:r>
                <w:rPr>
                  <w:rFonts w:ascii="Cambria" w:hAnsi="Cambria" w:cs="Arial"/>
                  <w:sz w:val="20"/>
                  <w:szCs w:val="20"/>
                </w:rPr>
                <w:delText>84.</w:delText>
              </w:r>
            </w:del>
          </w:p>
        </w:tc>
        <w:tc>
          <w:tcPr>
            <w:tcW w:w="7451" w:type="dxa"/>
            <w:gridSpan w:val="3"/>
            <w:tcBorders>
              <w:bottom w:val="single" w:sz="4" w:space="0" w:color="000000"/>
              <w:right w:val="single" w:sz="8" w:space="0" w:color="000000"/>
            </w:tcBorders>
            <w:vAlign w:val="center"/>
          </w:tcPr>
          <w:p w14:paraId="1A5441A2" w14:textId="77777777" w:rsidR="00CC4501" w:rsidRDefault="000165B5">
            <w:pPr>
              <w:widowControl w:val="0"/>
              <w:rPr>
                <w:rFonts w:ascii="Cambria" w:hAnsi="Cambria" w:cs="Arial"/>
                <w:sz w:val="22"/>
                <w:szCs w:val="22"/>
              </w:rPr>
            </w:pPr>
            <w:del w:id="1510" w:author="Helena Michálková" w:date="2025-11-11T07:47:00Z">
              <w:r>
                <w:rPr>
                  <w:rFonts w:ascii="Cambria" w:hAnsi="Cambria" w:cs="Arial"/>
                  <w:sz w:val="22"/>
                  <w:szCs w:val="22"/>
                </w:rPr>
                <w:delText>Žižkova čp. 56 x Táborská - zastávka MHD "Křižovatka" na označníku</w:delText>
              </w:r>
            </w:del>
          </w:p>
        </w:tc>
        <w:tc>
          <w:tcPr>
            <w:tcW w:w="688" w:type="dxa"/>
            <w:gridSpan w:val="2"/>
            <w:tcBorders>
              <w:bottom w:val="single" w:sz="4" w:space="0" w:color="000000"/>
              <w:right w:val="single" w:sz="4" w:space="0" w:color="000000"/>
            </w:tcBorders>
            <w:vAlign w:val="center"/>
          </w:tcPr>
          <w:p w14:paraId="2D66ABC9" w14:textId="77777777" w:rsidR="00CC4501" w:rsidRDefault="000165B5">
            <w:pPr>
              <w:widowControl w:val="0"/>
              <w:jc w:val="center"/>
              <w:rPr>
                <w:rFonts w:ascii="Cambria" w:hAnsi="Cambria" w:cs="Arial"/>
                <w:sz w:val="22"/>
                <w:szCs w:val="22"/>
              </w:rPr>
            </w:pPr>
            <w:del w:id="151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56D8FFE1" w14:textId="77777777" w:rsidR="00CC4501" w:rsidRDefault="000165B5">
            <w:pPr>
              <w:widowControl w:val="0"/>
              <w:jc w:val="center"/>
              <w:rPr>
                <w:rFonts w:ascii="Cambria" w:hAnsi="Cambria" w:cs="Arial"/>
                <w:sz w:val="22"/>
                <w:szCs w:val="22"/>
              </w:rPr>
            </w:pPr>
            <w:del w:id="1512" w:author="Helena Michálková" w:date="2025-11-11T07:47:00Z">
              <w:r>
                <w:rPr>
                  <w:rFonts w:ascii="Cambria" w:hAnsi="Cambria" w:cs="Arial"/>
                  <w:sz w:val="22"/>
                  <w:szCs w:val="22"/>
                </w:rPr>
                <w:delText> </w:delText>
              </w:r>
            </w:del>
          </w:p>
        </w:tc>
      </w:tr>
      <w:tr w:rsidR="00CC4501" w14:paraId="65C7CB2C" w14:textId="77777777" w:rsidTr="00AA04FC">
        <w:trPr>
          <w:trHeight w:val="330"/>
          <w:del w:id="1513" w:author="Helena Michálková" w:date="2025-11-11T07:47:00Z"/>
        </w:trPr>
        <w:tc>
          <w:tcPr>
            <w:tcW w:w="490" w:type="dxa"/>
            <w:tcBorders>
              <w:left w:val="single" w:sz="8" w:space="0" w:color="000000"/>
              <w:bottom w:val="single" w:sz="4" w:space="0" w:color="000000"/>
              <w:right w:val="single" w:sz="8" w:space="0" w:color="000000"/>
            </w:tcBorders>
            <w:vAlign w:val="center"/>
          </w:tcPr>
          <w:p w14:paraId="0E055799" w14:textId="77777777" w:rsidR="00CC4501" w:rsidRDefault="000165B5">
            <w:pPr>
              <w:widowControl w:val="0"/>
              <w:jc w:val="center"/>
              <w:rPr>
                <w:rFonts w:ascii="Cambria" w:hAnsi="Cambria" w:cs="Arial"/>
                <w:sz w:val="20"/>
                <w:szCs w:val="20"/>
              </w:rPr>
            </w:pPr>
            <w:del w:id="1514" w:author="Helena Michálková" w:date="2025-11-11T07:47:00Z">
              <w:r>
                <w:rPr>
                  <w:rFonts w:ascii="Cambria" w:hAnsi="Cambria" w:cs="Arial"/>
                  <w:sz w:val="20"/>
                  <w:szCs w:val="20"/>
                </w:rPr>
                <w:delText>85.</w:delText>
              </w:r>
            </w:del>
          </w:p>
        </w:tc>
        <w:tc>
          <w:tcPr>
            <w:tcW w:w="7451" w:type="dxa"/>
            <w:gridSpan w:val="3"/>
            <w:tcBorders>
              <w:bottom w:val="single" w:sz="4" w:space="0" w:color="000000"/>
              <w:right w:val="single" w:sz="8" w:space="0" w:color="000000"/>
            </w:tcBorders>
            <w:vAlign w:val="center"/>
          </w:tcPr>
          <w:p w14:paraId="7DFE5202" w14:textId="77777777" w:rsidR="00CC4501" w:rsidRDefault="000165B5">
            <w:pPr>
              <w:widowControl w:val="0"/>
              <w:rPr>
                <w:rFonts w:ascii="Cambria" w:hAnsi="Cambria" w:cs="Arial"/>
                <w:sz w:val="22"/>
                <w:szCs w:val="22"/>
              </w:rPr>
            </w:pPr>
            <w:del w:id="1515" w:author="Helena Michálková" w:date="2025-11-11T07:47:00Z">
              <w:r>
                <w:rPr>
                  <w:rFonts w:ascii="Cambria" w:hAnsi="Cambria" w:cs="Arial"/>
                  <w:sz w:val="22"/>
                  <w:szCs w:val="22"/>
                </w:rPr>
                <w:delText>Žižkova proti čp. 13 - zastávka MHD "Park" na označníku</w:delText>
              </w:r>
            </w:del>
          </w:p>
        </w:tc>
        <w:tc>
          <w:tcPr>
            <w:tcW w:w="688" w:type="dxa"/>
            <w:gridSpan w:val="2"/>
            <w:tcBorders>
              <w:bottom w:val="single" w:sz="4" w:space="0" w:color="000000"/>
              <w:right w:val="single" w:sz="4" w:space="0" w:color="000000"/>
            </w:tcBorders>
            <w:vAlign w:val="center"/>
          </w:tcPr>
          <w:p w14:paraId="209D173B" w14:textId="77777777" w:rsidR="00CC4501" w:rsidRDefault="000165B5">
            <w:pPr>
              <w:widowControl w:val="0"/>
              <w:jc w:val="center"/>
              <w:rPr>
                <w:rFonts w:ascii="Cambria" w:hAnsi="Cambria" w:cs="Arial"/>
                <w:sz w:val="22"/>
                <w:szCs w:val="22"/>
              </w:rPr>
            </w:pPr>
            <w:del w:id="151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590F9B1" w14:textId="77777777" w:rsidR="00CC4501" w:rsidRDefault="000165B5">
            <w:pPr>
              <w:widowControl w:val="0"/>
              <w:jc w:val="center"/>
              <w:rPr>
                <w:rFonts w:ascii="Cambria" w:hAnsi="Cambria" w:cs="Arial"/>
                <w:sz w:val="22"/>
                <w:szCs w:val="22"/>
              </w:rPr>
            </w:pPr>
            <w:del w:id="1517" w:author="Helena Michálková" w:date="2025-11-11T07:47:00Z">
              <w:r>
                <w:rPr>
                  <w:rFonts w:ascii="Cambria" w:hAnsi="Cambria" w:cs="Arial"/>
                  <w:sz w:val="22"/>
                  <w:szCs w:val="22"/>
                </w:rPr>
                <w:delText> </w:delText>
              </w:r>
            </w:del>
          </w:p>
        </w:tc>
      </w:tr>
      <w:tr w:rsidR="00CC4501" w14:paraId="3D39F4C7" w14:textId="77777777" w:rsidTr="00AA04FC">
        <w:trPr>
          <w:trHeight w:val="330"/>
          <w:del w:id="1518" w:author="Helena Michálková" w:date="2025-11-11T07:47:00Z"/>
        </w:trPr>
        <w:tc>
          <w:tcPr>
            <w:tcW w:w="490" w:type="dxa"/>
            <w:tcBorders>
              <w:left w:val="single" w:sz="8" w:space="0" w:color="000000"/>
              <w:bottom w:val="single" w:sz="4" w:space="0" w:color="000000"/>
              <w:right w:val="single" w:sz="8" w:space="0" w:color="000000"/>
            </w:tcBorders>
            <w:vAlign w:val="center"/>
          </w:tcPr>
          <w:p w14:paraId="3CCA48F3" w14:textId="77777777" w:rsidR="00CC4501" w:rsidRDefault="000165B5">
            <w:pPr>
              <w:widowControl w:val="0"/>
              <w:jc w:val="center"/>
              <w:rPr>
                <w:rFonts w:ascii="Cambria" w:hAnsi="Cambria" w:cs="Arial"/>
                <w:sz w:val="20"/>
                <w:szCs w:val="20"/>
              </w:rPr>
            </w:pPr>
            <w:del w:id="1519" w:author="Helena Michálková" w:date="2025-11-11T07:47:00Z">
              <w:r>
                <w:rPr>
                  <w:rFonts w:ascii="Cambria" w:hAnsi="Cambria" w:cs="Arial"/>
                  <w:sz w:val="20"/>
                  <w:szCs w:val="20"/>
                </w:rPr>
                <w:delText>86.</w:delText>
              </w:r>
            </w:del>
          </w:p>
        </w:tc>
        <w:tc>
          <w:tcPr>
            <w:tcW w:w="7451" w:type="dxa"/>
            <w:gridSpan w:val="3"/>
            <w:tcBorders>
              <w:bottom w:val="single" w:sz="4" w:space="0" w:color="000000"/>
              <w:right w:val="single" w:sz="8" w:space="0" w:color="000000"/>
            </w:tcBorders>
            <w:vAlign w:val="center"/>
          </w:tcPr>
          <w:p w14:paraId="375D76AF" w14:textId="77777777" w:rsidR="00CC4501" w:rsidRDefault="000165B5">
            <w:pPr>
              <w:widowControl w:val="0"/>
              <w:rPr>
                <w:rFonts w:ascii="Cambria" w:hAnsi="Cambria" w:cs="Arial"/>
                <w:sz w:val="22"/>
                <w:szCs w:val="22"/>
              </w:rPr>
            </w:pPr>
            <w:del w:id="1520" w:author="Helena Michálková" w:date="2025-11-11T07:47:00Z">
              <w:r>
                <w:rPr>
                  <w:rFonts w:ascii="Cambria" w:hAnsi="Cambria" w:cs="Arial"/>
                  <w:sz w:val="22"/>
                  <w:szCs w:val="22"/>
                </w:rPr>
                <w:delText>Žižkova u čp. 871 - zastávka MHD "Park" na označníku u veteriny "VETOPET"</w:delText>
              </w:r>
            </w:del>
          </w:p>
        </w:tc>
        <w:tc>
          <w:tcPr>
            <w:tcW w:w="688" w:type="dxa"/>
            <w:gridSpan w:val="2"/>
            <w:tcBorders>
              <w:bottom w:val="single" w:sz="4" w:space="0" w:color="000000"/>
              <w:right w:val="single" w:sz="4" w:space="0" w:color="000000"/>
            </w:tcBorders>
            <w:vAlign w:val="center"/>
          </w:tcPr>
          <w:p w14:paraId="179EDA57" w14:textId="77777777" w:rsidR="00CC4501" w:rsidRDefault="000165B5">
            <w:pPr>
              <w:widowControl w:val="0"/>
              <w:jc w:val="center"/>
              <w:rPr>
                <w:rFonts w:ascii="Cambria" w:hAnsi="Cambria" w:cs="Arial"/>
                <w:sz w:val="22"/>
                <w:szCs w:val="22"/>
              </w:rPr>
            </w:pPr>
            <w:del w:id="152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442AE903" w14:textId="77777777" w:rsidR="00CC4501" w:rsidRDefault="000165B5">
            <w:pPr>
              <w:widowControl w:val="0"/>
              <w:jc w:val="center"/>
              <w:rPr>
                <w:rFonts w:ascii="Cambria" w:hAnsi="Cambria" w:cs="Arial"/>
                <w:sz w:val="22"/>
                <w:szCs w:val="22"/>
              </w:rPr>
            </w:pPr>
            <w:del w:id="1522" w:author="Helena Michálková" w:date="2025-11-11T07:47:00Z">
              <w:r>
                <w:rPr>
                  <w:rFonts w:ascii="Cambria" w:hAnsi="Cambria" w:cs="Arial"/>
                  <w:sz w:val="22"/>
                  <w:szCs w:val="22"/>
                </w:rPr>
                <w:delText> </w:delText>
              </w:r>
            </w:del>
          </w:p>
        </w:tc>
      </w:tr>
      <w:tr w:rsidR="00CC4501" w14:paraId="24E40EAE" w14:textId="77777777" w:rsidTr="00AA04FC">
        <w:trPr>
          <w:trHeight w:val="330"/>
          <w:del w:id="1523" w:author="Helena Michálková" w:date="2025-11-11T07:47:00Z"/>
        </w:trPr>
        <w:tc>
          <w:tcPr>
            <w:tcW w:w="490" w:type="dxa"/>
            <w:tcBorders>
              <w:left w:val="single" w:sz="8" w:space="0" w:color="000000"/>
              <w:bottom w:val="single" w:sz="4" w:space="0" w:color="000000"/>
              <w:right w:val="single" w:sz="8" w:space="0" w:color="000000"/>
            </w:tcBorders>
            <w:vAlign w:val="center"/>
          </w:tcPr>
          <w:p w14:paraId="73704437" w14:textId="77777777" w:rsidR="00CC4501" w:rsidRDefault="000165B5">
            <w:pPr>
              <w:widowControl w:val="0"/>
              <w:jc w:val="center"/>
              <w:rPr>
                <w:rFonts w:ascii="Cambria" w:hAnsi="Cambria" w:cs="Arial"/>
                <w:sz w:val="20"/>
                <w:szCs w:val="20"/>
              </w:rPr>
            </w:pPr>
            <w:del w:id="1524" w:author="Helena Michálková" w:date="2025-11-11T07:47:00Z">
              <w:r>
                <w:rPr>
                  <w:rFonts w:ascii="Cambria" w:hAnsi="Cambria" w:cs="Arial"/>
                  <w:sz w:val="20"/>
                  <w:szCs w:val="20"/>
                </w:rPr>
                <w:delText>87.</w:delText>
              </w:r>
            </w:del>
          </w:p>
        </w:tc>
        <w:tc>
          <w:tcPr>
            <w:tcW w:w="7451" w:type="dxa"/>
            <w:gridSpan w:val="3"/>
            <w:tcBorders>
              <w:bottom w:val="single" w:sz="4" w:space="0" w:color="000000"/>
              <w:right w:val="single" w:sz="8" w:space="0" w:color="000000"/>
            </w:tcBorders>
            <w:vAlign w:val="center"/>
          </w:tcPr>
          <w:p w14:paraId="34F5EE96" w14:textId="77777777" w:rsidR="00CC4501" w:rsidRDefault="000165B5">
            <w:pPr>
              <w:widowControl w:val="0"/>
              <w:rPr>
                <w:rFonts w:ascii="Cambria" w:hAnsi="Cambria" w:cs="Arial"/>
                <w:sz w:val="16"/>
                <w:szCs w:val="16"/>
              </w:rPr>
            </w:pPr>
            <w:del w:id="1525" w:author="Helena Michálková" w:date="2025-11-11T07:47:00Z">
              <w:r>
                <w:rPr>
                  <w:rFonts w:ascii="Cambria" w:hAnsi="Cambria" w:cs="Arial"/>
                  <w:sz w:val="16"/>
                  <w:szCs w:val="16"/>
                </w:rPr>
                <w:delText>Žižkova vedle čp. 770 x Habřinská - na rohu ulic na DZ (restaurace "FAJN PENZION")</w:delText>
              </w:r>
            </w:del>
          </w:p>
        </w:tc>
        <w:tc>
          <w:tcPr>
            <w:tcW w:w="688" w:type="dxa"/>
            <w:gridSpan w:val="2"/>
            <w:tcBorders>
              <w:bottom w:val="single" w:sz="4" w:space="0" w:color="000000"/>
              <w:right w:val="single" w:sz="4" w:space="0" w:color="000000"/>
            </w:tcBorders>
            <w:vAlign w:val="center"/>
          </w:tcPr>
          <w:p w14:paraId="59CECD07" w14:textId="77777777" w:rsidR="00CC4501" w:rsidRDefault="000165B5">
            <w:pPr>
              <w:widowControl w:val="0"/>
              <w:jc w:val="center"/>
              <w:rPr>
                <w:rFonts w:ascii="Cambria" w:hAnsi="Cambria" w:cs="Arial"/>
                <w:sz w:val="22"/>
                <w:szCs w:val="22"/>
              </w:rPr>
            </w:pPr>
            <w:del w:id="1526"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6D9C6BE4" w14:textId="77777777" w:rsidR="00CC4501" w:rsidRDefault="000165B5">
            <w:pPr>
              <w:widowControl w:val="0"/>
              <w:jc w:val="center"/>
              <w:rPr>
                <w:rFonts w:ascii="Cambria" w:hAnsi="Cambria" w:cs="Arial"/>
                <w:sz w:val="22"/>
                <w:szCs w:val="22"/>
              </w:rPr>
            </w:pPr>
            <w:del w:id="1527" w:author="Helena Michálková" w:date="2025-11-11T07:47:00Z">
              <w:r>
                <w:rPr>
                  <w:rFonts w:ascii="Cambria" w:hAnsi="Cambria" w:cs="Arial"/>
                  <w:sz w:val="22"/>
                  <w:szCs w:val="22"/>
                </w:rPr>
                <w:delText> </w:delText>
              </w:r>
            </w:del>
          </w:p>
        </w:tc>
      </w:tr>
      <w:tr w:rsidR="00CC4501" w14:paraId="64AC357B" w14:textId="77777777" w:rsidTr="00AA04FC">
        <w:trPr>
          <w:trHeight w:val="330"/>
          <w:del w:id="1528" w:author="Helena Michálková" w:date="2025-11-11T07:47:00Z"/>
        </w:trPr>
        <w:tc>
          <w:tcPr>
            <w:tcW w:w="490" w:type="dxa"/>
            <w:tcBorders>
              <w:left w:val="single" w:sz="8" w:space="0" w:color="000000"/>
              <w:bottom w:val="single" w:sz="4" w:space="0" w:color="000000"/>
              <w:right w:val="single" w:sz="8" w:space="0" w:color="000000"/>
            </w:tcBorders>
            <w:vAlign w:val="center"/>
          </w:tcPr>
          <w:p w14:paraId="5C13DEA2" w14:textId="77777777" w:rsidR="00CC4501" w:rsidRDefault="000165B5">
            <w:pPr>
              <w:widowControl w:val="0"/>
              <w:jc w:val="center"/>
              <w:rPr>
                <w:rFonts w:ascii="Cambria" w:hAnsi="Cambria" w:cs="Arial"/>
                <w:sz w:val="20"/>
                <w:szCs w:val="20"/>
              </w:rPr>
            </w:pPr>
            <w:del w:id="1529" w:author="Helena Michálková" w:date="2025-11-11T07:47:00Z">
              <w:r>
                <w:rPr>
                  <w:rFonts w:ascii="Cambria" w:hAnsi="Cambria" w:cs="Arial"/>
                  <w:sz w:val="20"/>
                  <w:szCs w:val="20"/>
                </w:rPr>
                <w:delText>88.</w:delText>
              </w:r>
            </w:del>
          </w:p>
        </w:tc>
        <w:tc>
          <w:tcPr>
            <w:tcW w:w="7451" w:type="dxa"/>
            <w:gridSpan w:val="3"/>
            <w:tcBorders>
              <w:bottom w:val="single" w:sz="4" w:space="0" w:color="000000"/>
              <w:right w:val="single" w:sz="8" w:space="0" w:color="000000"/>
            </w:tcBorders>
            <w:vAlign w:val="center"/>
          </w:tcPr>
          <w:p w14:paraId="0150DA40" w14:textId="77777777" w:rsidR="00CC4501" w:rsidRDefault="000165B5">
            <w:pPr>
              <w:widowControl w:val="0"/>
              <w:rPr>
                <w:rFonts w:ascii="Cambria" w:hAnsi="Cambria" w:cs="Arial"/>
                <w:sz w:val="22"/>
                <w:szCs w:val="22"/>
              </w:rPr>
            </w:pPr>
            <w:del w:id="1530" w:author="Helena Michálková" w:date="2025-11-11T07:47:00Z">
              <w:r>
                <w:rPr>
                  <w:rFonts w:ascii="Cambria" w:hAnsi="Cambria" w:cs="Arial"/>
                  <w:sz w:val="22"/>
                  <w:szCs w:val="22"/>
                </w:rPr>
                <w:delText>Žižkova x Pražská u čp. 36 - zastávka MHD "Křižovatka" na betonovém sloupu</w:delText>
              </w:r>
            </w:del>
          </w:p>
        </w:tc>
        <w:tc>
          <w:tcPr>
            <w:tcW w:w="688" w:type="dxa"/>
            <w:gridSpan w:val="2"/>
            <w:tcBorders>
              <w:bottom w:val="single" w:sz="4" w:space="0" w:color="000000"/>
              <w:right w:val="single" w:sz="4" w:space="0" w:color="000000"/>
            </w:tcBorders>
            <w:vAlign w:val="center"/>
          </w:tcPr>
          <w:p w14:paraId="15D18439" w14:textId="77777777" w:rsidR="00CC4501" w:rsidRDefault="000165B5">
            <w:pPr>
              <w:widowControl w:val="0"/>
              <w:jc w:val="center"/>
              <w:rPr>
                <w:rFonts w:ascii="Cambria" w:hAnsi="Cambria" w:cs="Arial"/>
                <w:sz w:val="22"/>
                <w:szCs w:val="22"/>
              </w:rPr>
            </w:pPr>
            <w:del w:id="1531" w:author="Helena Michálková" w:date="2025-11-11T07:47:00Z">
              <w:r>
                <w:rPr>
                  <w:rFonts w:ascii="Cambria" w:hAnsi="Cambria" w:cs="Arial"/>
                  <w:sz w:val="22"/>
                  <w:szCs w:val="22"/>
                </w:rPr>
                <w:delText>1</w:delText>
              </w:r>
            </w:del>
          </w:p>
        </w:tc>
        <w:tc>
          <w:tcPr>
            <w:tcW w:w="771" w:type="dxa"/>
            <w:gridSpan w:val="2"/>
            <w:tcBorders>
              <w:bottom w:val="single" w:sz="4" w:space="0" w:color="000000"/>
              <w:right w:val="single" w:sz="8" w:space="0" w:color="000000"/>
            </w:tcBorders>
            <w:vAlign w:val="center"/>
          </w:tcPr>
          <w:p w14:paraId="21CA3050" w14:textId="77777777" w:rsidR="00CC4501" w:rsidRDefault="000165B5">
            <w:pPr>
              <w:widowControl w:val="0"/>
              <w:jc w:val="center"/>
              <w:rPr>
                <w:rFonts w:ascii="Cambria" w:hAnsi="Cambria" w:cs="Arial"/>
                <w:sz w:val="22"/>
                <w:szCs w:val="22"/>
              </w:rPr>
            </w:pPr>
            <w:del w:id="1532" w:author="Helena Michálková" w:date="2025-11-11T07:47:00Z">
              <w:r>
                <w:rPr>
                  <w:rFonts w:ascii="Cambria" w:hAnsi="Cambria" w:cs="Arial"/>
                  <w:sz w:val="22"/>
                  <w:szCs w:val="22"/>
                </w:rPr>
                <w:delText> </w:delText>
              </w:r>
            </w:del>
          </w:p>
        </w:tc>
      </w:tr>
      <w:tr w:rsidR="00CC4501" w14:paraId="6A675102" w14:textId="77777777" w:rsidTr="00AA04FC">
        <w:trPr>
          <w:trHeight w:val="330"/>
          <w:del w:id="1533" w:author="Helena Michálková" w:date="2025-11-11T07:47:00Z"/>
        </w:trPr>
        <w:tc>
          <w:tcPr>
            <w:tcW w:w="490" w:type="dxa"/>
            <w:tcBorders>
              <w:left w:val="single" w:sz="8" w:space="0" w:color="000000"/>
              <w:bottom w:val="single" w:sz="8" w:space="0" w:color="000000"/>
              <w:right w:val="single" w:sz="8" w:space="0" w:color="000000"/>
            </w:tcBorders>
            <w:vAlign w:val="center"/>
          </w:tcPr>
          <w:p w14:paraId="3D8C8BA9" w14:textId="77777777" w:rsidR="00CC4501" w:rsidRDefault="000165B5">
            <w:pPr>
              <w:widowControl w:val="0"/>
              <w:jc w:val="center"/>
              <w:rPr>
                <w:rFonts w:ascii="Cambria" w:hAnsi="Cambria" w:cs="Arial"/>
                <w:sz w:val="20"/>
                <w:szCs w:val="20"/>
              </w:rPr>
            </w:pPr>
            <w:del w:id="1534" w:author="Helena Michálková" w:date="2025-11-11T07:47:00Z">
              <w:r>
                <w:rPr>
                  <w:rFonts w:ascii="Cambria" w:hAnsi="Cambria" w:cs="Arial"/>
                  <w:sz w:val="20"/>
                  <w:szCs w:val="20"/>
                </w:rPr>
                <w:delText>89.</w:delText>
              </w:r>
            </w:del>
          </w:p>
        </w:tc>
        <w:tc>
          <w:tcPr>
            <w:tcW w:w="7451" w:type="dxa"/>
            <w:gridSpan w:val="3"/>
            <w:tcBorders>
              <w:bottom w:val="single" w:sz="8" w:space="0" w:color="000000"/>
              <w:right w:val="single" w:sz="8" w:space="0" w:color="000000"/>
            </w:tcBorders>
            <w:vAlign w:val="center"/>
          </w:tcPr>
          <w:p w14:paraId="53D697A1" w14:textId="77777777" w:rsidR="00CC4501" w:rsidRDefault="000165B5">
            <w:pPr>
              <w:widowControl w:val="0"/>
              <w:rPr>
                <w:rFonts w:ascii="Cambria" w:hAnsi="Cambria" w:cs="Arial"/>
                <w:sz w:val="22"/>
                <w:szCs w:val="22"/>
              </w:rPr>
            </w:pPr>
            <w:del w:id="1535" w:author="Helena Michálková" w:date="2025-11-11T07:47:00Z">
              <w:r>
                <w:rPr>
                  <w:rFonts w:ascii="Cambria" w:hAnsi="Cambria" w:cs="Arial"/>
                  <w:sz w:val="22"/>
                  <w:szCs w:val="22"/>
                </w:rPr>
                <w:delText>Žižkova x Přerovská u čp. 1130 - na rohu ulic (příjezd k "myší díře")</w:delText>
              </w:r>
            </w:del>
          </w:p>
        </w:tc>
        <w:tc>
          <w:tcPr>
            <w:tcW w:w="688" w:type="dxa"/>
            <w:gridSpan w:val="2"/>
            <w:tcBorders>
              <w:bottom w:val="single" w:sz="8" w:space="0" w:color="000000"/>
              <w:right w:val="single" w:sz="4" w:space="0" w:color="000000"/>
            </w:tcBorders>
            <w:vAlign w:val="center"/>
          </w:tcPr>
          <w:p w14:paraId="6A83CF08" w14:textId="77777777" w:rsidR="00CC4501" w:rsidRDefault="000165B5">
            <w:pPr>
              <w:widowControl w:val="0"/>
              <w:jc w:val="center"/>
              <w:rPr>
                <w:rFonts w:ascii="Cambria" w:hAnsi="Cambria" w:cs="Arial"/>
                <w:sz w:val="22"/>
                <w:szCs w:val="22"/>
              </w:rPr>
            </w:pPr>
            <w:del w:id="1536" w:author="Helena Michálková" w:date="2025-11-11T07:47:00Z">
              <w:r>
                <w:rPr>
                  <w:rFonts w:ascii="Cambria" w:hAnsi="Cambria" w:cs="Arial"/>
                  <w:sz w:val="22"/>
                  <w:szCs w:val="22"/>
                </w:rPr>
                <w:delText>1</w:delText>
              </w:r>
            </w:del>
          </w:p>
        </w:tc>
        <w:tc>
          <w:tcPr>
            <w:tcW w:w="771" w:type="dxa"/>
            <w:gridSpan w:val="2"/>
            <w:tcBorders>
              <w:bottom w:val="single" w:sz="8" w:space="0" w:color="000000"/>
              <w:right w:val="single" w:sz="8" w:space="0" w:color="000000"/>
            </w:tcBorders>
            <w:vAlign w:val="center"/>
          </w:tcPr>
          <w:p w14:paraId="5DAA540D" w14:textId="77777777" w:rsidR="00CC4501" w:rsidRDefault="000165B5">
            <w:pPr>
              <w:widowControl w:val="0"/>
              <w:jc w:val="center"/>
              <w:rPr>
                <w:rFonts w:ascii="Cambria" w:hAnsi="Cambria" w:cs="Arial"/>
                <w:sz w:val="22"/>
                <w:szCs w:val="22"/>
              </w:rPr>
            </w:pPr>
            <w:del w:id="1537" w:author="Helena Michálková" w:date="2025-11-11T07:47:00Z">
              <w:r>
                <w:rPr>
                  <w:rFonts w:ascii="Cambria" w:hAnsi="Cambria" w:cs="Arial"/>
                  <w:sz w:val="22"/>
                  <w:szCs w:val="22"/>
                </w:rPr>
                <w:delText> </w:delText>
              </w:r>
            </w:del>
          </w:p>
        </w:tc>
      </w:tr>
      <w:tr w:rsidR="00CC4501" w14:paraId="11DC107A" w14:textId="77777777" w:rsidTr="00AA04FC">
        <w:trPr>
          <w:trHeight w:val="330"/>
          <w:del w:id="1538" w:author="Helena Michálková" w:date="2025-11-11T07:47:00Z"/>
        </w:trPr>
        <w:tc>
          <w:tcPr>
            <w:tcW w:w="7941" w:type="dxa"/>
            <w:gridSpan w:val="4"/>
            <w:vMerge w:val="restart"/>
            <w:tcBorders>
              <w:top w:val="single" w:sz="8" w:space="0" w:color="000000"/>
              <w:left w:val="single" w:sz="8" w:space="0" w:color="000000"/>
              <w:bottom w:val="single" w:sz="8" w:space="0" w:color="000000"/>
              <w:right w:val="single" w:sz="8" w:space="0" w:color="000000"/>
            </w:tcBorders>
            <w:shd w:val="clear" w:color="000000" w:fill="FFC000"/>
            <w:vAlign w:val="center"/>
          </w:tcPr>
          <w:p w14:paraId="189BB536" w14:textId="77777777" w:rsidR="00CC4501" w:rsidRDefault="000165B5">
            <w:pPr>
              <w:widowControl w:val="0"/>
              <w:jc w:val="center"/>
              <w:rPr>
                <w:rFonts w:ascii="Cambria" w:hAnsi="Cambria" w:cs="Arial"/>
                <w:b/>
                <w:bCs/>
                <w:color w:val="FF0000"/>
                <w:sz w:val="28"/>
                <w:szCs w:val="28"/>
              </w:rPr>
            </w:pPr>
            <w:del w:id="1539" w:author="Helena Michálková" w:date="2025-11-11T07:47:00Z">
              <w:r>
                <w:rPr>
                  <w:rFonts w:ascii="Cambria" w:hAnsi="Cambria" w:cs="Arial"/>
                  <w:b/>
                  <w:bCs/>
                  <w:color w:val="FF0000"/>
                  <w:sz w:val="28"/>
                  <w:szCs w:val="28"/>
                </w:rPr>
                <w:delText>C E L K E M    K O Š Ů  (ks)</w:delText>
              </w:r>
            </w:del>
          </w:p>
        </w:tc>
        <w:tc>
          <w:tcPr>
            <w:tcW w:w="688" w:type="dxa"/>
            <w:gridSpan w:val="2"/>
            <w:tcBorders>
              <w:bottom w:val="single" w:sz="8" w:space="0" w:color="000000"/>
              <w:right w:val="single" w:sz="8" w:space="0" w:color="000000"/>
            </w:tcBorders>
            <w:shd w:val="clear" w:color="000000" w:fill="FFC000"/>
            <w:vAlign w:val="center"/>
          </w:tcPr>
          <w:p w14:paraId="28839948" w14:textId="77777777" w:rsidR="00CC4501" w:rsidRDefault="000165B5">
            <w:pPr>
              <w:widowControl w:val="0"/>
              <w:jc w:val="center"/>
              <w:rPr>
                <w:rFonts w:ascii="Cambria" w:hAnsi="Cambria" w:cs="Arial"/>
                <w:b/>
                <w:bCs/>
                <w:color w:val="000000"/>
              </w:rPr>
            </w:pPr>
            <w:del w:id="1540" w:author="Helena Michálková" w:date="2025-11-11T07:47:00Z">
              <w:r>
                <w:rPr>
                  <w:rFonts w:ascii="Cambria" w:hAnsi="Cambria" w:cs="Arial"/>
                  <w:b/>
                  <w:bCs/>
                  <w:color w:val="000000"/>
                </w:rPr>
                <w:delText>73</w:delText>
              </w:r>
            </w:del>
          </w:p>
        </w:tc>
        <w:tc>
          <w:tcPr>
            <w:tcW w:w="771" w:type="dxa"/>
            <w:gridSpan w:val="2"/>
            <w:tcBorders>
              <w:bottom w:val="single" w:sz="8" w:space="0" w:color="000000"/>
              <w:right w:val="single" w:sz="8" w:space="0" w:color="000000"/>
            </w:tcBorders>
            <w:shd w:val="clear" w:color="000000" w:fill="FFC000"/>
            <w:vAlign w:val="center"/>
          </w:tcPr>
          <w:p w14:paraId="5B9C2FA1" w14:textId="77777777" w:rsidR="00CC4501" w:rsidRDefault="000165B5">
            <w:pPr>
              <w:widowControl w:val="0"/>
              <w:jc w:val="center"/>
              <w:rPr>
                <w:rFonts w:ascii="Cambria" w:hAnsi="Cambria" w:cs="Arial"/>
                <w:b/>
                <w:bCs/>
                <w:color w:val="000000"/>
              </w:rPr>
            </w:pPr>
            <w:del w:id="1541" w:author="Helena Michálková" w:date="2025-11-11T07:47:00Z">
              <w:r>
                <w:rPr>
                  <w:rFonts w:ascii="Cambria" w:hAnsi="Cambria" w:cs="Arial"/>
                  <w:b/>
                  <w:bCs/>
                  <w:color w:val="000000"/>
                </w:rPr>
                <w:delText>16</w:delText>
              </w:r>
            </w:del>
          </w:p>
        </w:tc>
      </w:tr>
      <w:tr w:rsidR="00CC4501" w14:paraId="10A446C3" w14:textId="77777777" w:rsidTr="00AA04FC">
        <w:trPr>
          <w:trHeight w:val="402"/>
          <w:del w:id="1542" w:author="Helena Michálková" w:date="2025-11-11T07:47:00Z"/>
        </w:trPr>
        <w:tc>
          <w:tcPr>
            <w:tcW w:w="7941" w:type="dxa"/>
            <w:gridSpan w:val="4"/>
            <w:vMerge/>
            <w:tcBorders>
              <w:top w:val="single" w:sz="8" w:space="0" w:color="000000"/>
              <w:left w:val="single" w:sz="8" w:space="0" w:color="000000"/>
              <w:bottom w:val="single" w:sz="8" w:space="0" w:color="000000"/>
              <w:right w:val="single" w:sz="8" w:space="0" w:color="000000"/>
            </w:tcBorders>
            <w:vAlign w:val="center"/>
          </w:tcPr>
          <w:p w14:paraId="4270DBC2" w14:textId="77777777" w:rsidR="00CC4501" w:rsidRDefault="00CC4501">
            <w:pPr>
              <w:widowControl w:val="0"/>
              <w:rPr>
                <w:rFonts w:ascii="Cambria" w:hAnsi="Cambria" w:cs="Arial"/>
                <w:b/>
                <w:bCs/>
                <w:color w:val="FF0000"/>
                <w:sz w:val="28"/>
                <w:szCs w:val="28"/>
              </w:rPr>
            </w:pPr>
          </w:p>
        </w:tc>
        <w:tc>
          <w:tcPr>
            <w:tcW w:w="1459" w:type="dxa"/>
            <w:gridSpan w:val="4"/>
            <w:tcBorders>
              <w:top w:val="single" w:sz="8" w:space="0" w:color="000000"/>
              <w:bottom w:val="single" w:sz="8" w:space="0" w:color="000000"/>
              <w:right w:val="single" w:sz="8" w:space="0" w:color="000000"/>
            </w:tcBorders>
            <w:shd w:val="clear" w:color="000000" w:fill="FFC000"/>
            <w:vAlign w:val="center"/>
          </w:tcPr>
          <w:p w14:paraId="7EAB673B" w14:textId="77777777" w:rsidR="00CC4501" w:rsidRDefault="000165B5">
            <w:pPr>
              <w:widowControl w:val="0"/>
              <w:jc w:val="center"/>
              <w:rPr>
                <w:rFonts w:ascii="Cambria" w:hAnsi="Cambria" w:cs="Arial"/>
                <w:b/>
                <w:bCs/>
                <w:color w:val="FF0000"/>
                <w:sz w:val="28"/>
                <w:szCs w:val="28"/>
              </w:rPr>
            </w:pPr>
            <w:del w:id="1543" w:author="Helena Michálková" w:date="2025-11-11T07:47:00Z">
              <w:r>
                <w:rPr>
                  <w:rFonts w:ascii="Cambria" w:hAnsi="Cambria" w:cs="Arial"/>
                  <w:b/>
                  <w:bCs/>
                  <w:color w:val="FF0000"/>
                  <w:sz w:val="28"/>
                  <w:szCs w:val="28"/>
                </w:rPr>
                <w:delText>89</w:delText>
              </w:r>
            </w:del>
          </w:p>
        </w:tc>
      </w:tr>
      <w:tr w:rsidR="00CC4501" w:rsidDel="00AA04FC" w14:paraId="1A5E325A" w14:textId="73128400" w:rsidTr="00AA04FC">
        <w:trPr>
          <w:trHeight w:val="300"/>
          <w:ins w:id="1544" w:author="Helena Michálková" w:date="2025-11-11T07:48:00Z"/>
        </w:trPr>
        <w:tc>
          <w:tcPr>
            <w:tcW w:w="490" w:type="dxa"/>
            <w:tcBorders>
              <w:left w:val="single" w:sz="8" w:space="0" w:color="000000"/>
              <w:bottom w:val="single" w:sz="4" w:space="0" w:color="000000"/>
              <w:right w:val="single" w:sz="8" w:space="0" w:color="000000"/>
            </w:tcBorders>
            <w:vAlign w:val="center"/>
          </w:tcPr>
          <w:p w14:paraId="38EAFFE3" w14:textId="10751A2D" w:rsidR="00CC4501" w:rsidDel="00AA04FC" w:rsidRDefault="000165B5">
            <w:pPr>
              <w:widowControl w:val="0"/>
              <w:jc w:val="center"/>
              <w:rPr>
                <w:moveFrom w:id="1545" w:author="Čvančarová Veronika" w:date="2025-12-22T10:22:00Z" w16du:dateUtc="2025-12-22T09:22:00Z"/>
                <w:rFonts w:ascii="Aptos Display" w:hAnsi="Aptos Display"/>
                <w:sz w:val="20"/>
                <w:szCs w:val="20"/>
              </w:rPr>
            </w:pPr>
            <w:moveFromRangeStart w:id="1546" w:author="Čvančarová Veronika" w:date="2025-12-22T10:22:00Z" w:name="move217291378"/>
            <w:moveFrom w:id="1547" w:author="Čvančarová Veronika" w:date="2025-12-22T10:22:00Z" w16du:dateUtc="2025-12-22T09:22:00Z">
              <w:ins w:id="1548" w:author="Helena Michálková" w:date="2025-11-11T07:48:00Z">
                <w:r w:rsidDel="00AA04FC">
                  <w:rPr>
                    <w:rFonts w:ascii="Aptos Display" w:hAnsi="Aptos Display"/>
                    <w:sz w:val="20"/>
                    <w:szCs w:val="20"/>
                  </w:rPr>
                  <w:t>40.</w:t>
                </w:r>
              </w:ins>
            </w:moveFrom>
          </w:p>
        </w:tc>
        <w:tc>
          <w:tcPr>
            <w:tcW w:w="6605" w:type="dxa"/>
            <w:tcBorders>
              <w:bottom w:val="single" w:sz="4" w:space="0" w:color="000000"/>
              <w:right w:val="single" w:sz="8" w:space="0" w:color="000000"/>
            </w:tcBorders>
            <w:shd w:val="clear" w:color="000000" w:fill="83CCEB"/>
            <w:vAlign w:val="center"/>
          </w:tcPr>
          <w:p w14:paraId="2A677FA8" w14:textId="187C7A78" w:rsidR="00CC4501" w:rsidDel="00AA04FC" w:rsidRDefault="000165B5">
            <w:pPr>
              <w:widowControl w:val="0"/>
              <w:rPr>
                <w:moveFrom w:id="1549" w:author="Čvančarová Veronika" w:date="2025-12-22T10:22:00Z" w16du:dateUtc="2025-12-22T09:22:00Z"/>
                <w:rFonts w:ascii="Aptos Display" w:hAnsi="Aptos Display"/>
                <w:sz w:val="20"/>
                <w:szCs w:val="20"/>
              </w:rPr>
            </w:pPr>
            <w:moveFrom w:id="1550" w:author="Čvančarová Veronika" w:date="2025-12-22T10:22:00Z" w16du:dateUtc="2025-12-22T09:22:00Z">
              <w:ins w:id="1551" w:author="Helena Michálková" w:date="2025-11-11T07:48:00Z">
                <w:r w:rsidDel="00AA04FC">
                  <w:rPr>
                    <w:rFonts w:ascii="Aptos Display" w:hAnsi="Aptos Display"/>
                    <w:sz w:val="20"/>
                    <w:szCs w:val="20"/>
                  </w:rPr>
                  <w:t>Lány na Důlku vedle čp. 60 - rozcestí u kamenného kříže (u lavičky)</w:t>
                </w:r>
              </w:ins>
            </w:moveFrom>
          </w:p>
        </w:tc>
        <w:tc>
          <w:tcPr>
            <w:tcW w:w="610" w:type="dxa"/>
            <w:tcBorders>
              <w:bottom w:val="single" w:sz="4" w:space="0" w:color="000000"/>
              <w:right w:val="single" w:sz="4" w:space="0" w:color="000000"/>
            </w:tcBorders>
            <w:shd w:val="clear" w:color="000000" w:fill="83CCEB"/>
            <w:vAlign w:val="center"/>
          </w:tcPr>
          <w:p w14:paraId="5F9921DA" w14:textId="285BE874" w:rsidR="00CC4501" w:rsidDel="00AA04FC" w:rsidRDefault="000165B5">
            <w:pPr>
              <w:widowControl w:val="0"/>
              <w:jc w:val="center"/>
              <w:rPr>
                <w:moveFrom w:id="1552" w:author="Čvančarová Veronika" w:date="2025-12-22T10:22:00Z" w16du:dateUtc="2025-12-22T09:22:00Z"/>
                <w:rFonts w:ascii="Aptos Display" w:hAnsi="Aptos Display"/>
                <w:sz w:val="20"/>
                <w:szCs w:val="20"/>
              </w:rPr>
            </w:pPr>
            <w:moveFrom w:id="1553" w:author="Čvančarová Veronika" w:date="2025-12-22T10:22:00Z" w16du:dateUtc="2025-12-22T09:22:00Z">
              <w:ins w:id="1554"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10B48F86" w14:textId="146C8557" w:rsidR="00CC4501" w:rsidDel="00AA04FC" w:rsidRDefault="000165B5">
            <w:pPr>
              <w:widowControl w:val="0"/>
              <w:jc w:val="center"/>
              <w:rPr>
                <w:moveFrom w:id="1555" w:author="Čvančarová Veronika" w:date="2025-12-22T10:22:00Z" w16du:dateUtc="2025-12-22T09:22:00Z"/>
                <w:rFonts w:ascii="Aptos Display" w:hAnsi="Aptos Display"/>
                <w:sz w:val="20"/>
                <w:szCs w:val="20"/>
              </w:rPr>
            </w:pPr>
            <w:moveFrom w:id="1556" w:author="Čvančarová Veronika" w:date="2025-12-22T10:22:00Z" w16du:dateUtc="2025-12-22T09:22:00Z">
              <w:ins w:id="1557"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79F2CDA9" w14:textId="2B132851" w:rsidR="00CC4501" w:rsidDel="00AA04FC" w:rsidRDefault="000165B5">
            <w:pPr>
              <w:widowControl w:val="0"/>
              <w:jc w:val="center"/>
              <w:rPr>
                <w:moveFrom w:id="1558" w:author="Čvančarová Veronika" w:date="2025-12-22T10:22:00Z" w16du:dateUtc="2025-12-22T09:22:00Z"/>
                <w:rFonts w:ascii="Aptos Display" w:hAnsi="Aptos Display"/>
                <w:b/>
                <w:bCs/>
                <w:color w:val="FF0000"/>
                <w:sz w:val="20"/>
                <w:szCs w:val="20"/>
              </w:rPr>
            </w:pPr>
            <w:moveFrom w:id="1559" w:author="Čvančarová Veronika" w:date="2025-12-22T10:22:00Z" w16du:dateUtc="2025-12-22T09:22:00Z">
              <w:ins w:id="1560" w:author="Helena Michálková" w:date="2025-11-11T07:48:00Z">
                <w:r w:rsidDel="00AA04FC">
                  <w:rPr>
                    <w:rFonts w:ascii="Aptos Display" w:hAnsi="Aptos Display"/>
                    <w:b/>
                    <w:bCs/>
                    <w:color w:val="FF0000"/>
                    <w:sz w:val="20"/>
                    <w:szCs w:val="20"/>
                  </w:rPr>
                  <w:t>1x (čt)</w:t>
                </w:r>
              </w:ins>
            </w:moveFrom>
          </w:p>
        </w:tc>
        <w:tc>
          <w:tcPr>
            <w:tcW w:w="160" w:type="dxa"/>
          </w:tcPr>
          <w:p w14:paraId="72C8BF42" w14:textId="18FE6918" w:rsidR="00CC4501" w:rsidDel="00AA04FC" w:rsidRDefault="00CC4501">
            <w:pPr>
              <w:widowControl w:val="0"/>
              <w:rPr>
                <w:moveFrom w:id="1561" w:author="Čvančarová Veronika" w:date="2025-12-22T10:22:00Z" w16du:dateUtc="2025-12-22T09:22:00Z"/>
              </w:rPr>
            </w:pPr>
          </w:p>
        </w:tc>
      </w:tr>
      <w:tr w:rsidR="00CC4501" w:rsidDel="00AA04FC" w14:paraId="08B22DB7" w14:textId="457DE12F" w:rsidTr="00AA04FC">
        <w:trPr>
          <w:trHeight w:val="300"/>
          <w:ins w:id="1562" w:author="Helena Michálková" w:date="2025-11-11T07:48:00Z"/>
        </w:trPr>
        <w:tc>
          <w:tcPr>
            <w:tcW w:w="490" w:type="dxa"/>
            <w:tcBorders>
              <w:left w:val="single" w:sz="8" w:space="0" w:color="000000"/>
              <w:bottom w:val="single" w:sz="4" w:space="0" w:color="000000"/>
              <w:right w:val="single" w:sz="8" w:space="0" w:color="000000"/>
            </w:tcBorders>
            <w:vAlign w:val="center"/>
          </w:tcPr>
          <w:p w14:paraId="2ABE6569" w14:textId="5A3929C3" w:rsidR="00CC4501" w:rsidDel="00AA04FC" w:rsidRDefault="000165B5">
            <w:pPr>
              <w:widowControl w:val="0"/>
              <w:jc w:val="center"/>
              <w:rPr>
                <w:moveFrom w:id="1563" w:author="Čvančarová Veronika" w:date="2025-12-22T10:22:00Z" w16du:dateUtc="2025-12-22T09:22:00Z"/>
                <w:rFonts w:ascii="Aptos Display" w:hAnsi="Aptos Display"/>
                <w:sz w:val="20"/>
                <w:szCs w:val="20"/>
              </w:rPr>
            </w:pPr>
            <w:moveFrom w:id="1564" w:author="Čvančarová Veronika" w:date="2025-12-22T10:22:00Z" w16du:dateUtc="2025-12-22T09:22:00Z">
              <w:ins w:id="1565" w:author="Helena Michálková" w:date="2025-11-11T07:48:00Z">
                <w:r w:rsidDel="00AA04FC">
                  <w:rPr>
                    <w:rFonts w:ascii="Aptos Display" w:hAnsi="Aptos Display"/>
                    <w:sz w:val="20"/>
                    <w:szCs w:val="20"/>
                  </w:rPr>
                  <w:t>41.</w:t>
                </w:r>
              </w:ins>
            </w:moveFrom>
          </w:p>
        </w:tc>
        <w:tc>
          <w:tcPr>
            <w:tcW w:w="6605" w:type="dxa"/>
            <w:tcBorders>
              <w:bottom w:val="single" w:sz="4" w:space="0" w:color="000000"/>
              <w:right w:val="single" w:sz="8" w:space="0" w:color="000000"/>
            </w:tcBorders>
            <w:vAlign w:val="center"/>
          </w:tcPr>
          <w:p w14:paraId="65454841" w14:textId="5B276A06" w:rsidR="00CC4501" w:rsidDel="00AA04FC" w:rsidRDefault="000165B5">
            <w:pPr>
              <w:widowControl w:val="0"/>
              <w:rPr>
                <w:moveFrom w:id="1566" w:author="Čvančarová Veronika" w:date="2025-12-22T10:22:00Z" w16du:dateUtc="2025-12-22T09:22:00Z"/>
                <w:rFonts w:ascii="Aptos Display" w:hAnsi="Aptos Display"/>
                <w:sz w:val="20"/>
                <w:szCs w:val="20"/>
              </w:rPr>
            </w:pPr>
            <w:moveFrom w:id="1567" w:author="Čvančarová Veronika" w:date="2025-12-22T10:22:00Z" w16du:dateUtc="2025-12-22T09:22:00Z">
              <w:ins w:id="1568" w:author="Helena Michálková" w:date="2025-11-11T07:48:00Z">
                <w:r w:rsidDel="00AA04FC">
                  <w:rPr>
                    <w:rFonts w:ascii="Aptos Display" w:hAnsi="Aptos Display"/>
                    <w:sz w:val="20"/>
                    <w:szCs w:val="20"/>
                  </w:rPr>
                  <w:t>Motoristů poblíž čp. 24 - zastávka MHD "Stadion" u parkoviště Plynostavu</w:t>
                </w:r>
              </w:ins>
            </w:moveFrom>
          </w:p>
        </w:tc>
        <w:tc>
          <w:tcPr>
            <w:tcW w:w="610" w:type="dxa"/>
            <w:tcBorders>
              <w:bottom w:val="single" w:sz="4" w:space="0" w:color="000000"/>
              <w:right w:val="single" w:sz="4" w:space="0" w:color="000000"/>
            </w:tcBorders>
            <w:vAlign w:val="center"/>
          </w:tcPr>
          <w:p w14:paraId="2DF1E106" w14:textId="3F8BF444" w:rsidR="00CC4501" w:rsidDel="00AA04FC" w:rsidRDefault="000165B5">
            <w:pPr>
              <w:widowControl w:val="0"/>
              <w:jc w:val="center"/>
              <w:rPr>
                <w:moveFrom w:id="1569" w:author="Čvančarová Veronika" w:date="2025-12-22T10:22:00Z" w16du:dateUtc="2025-12-22T09:22:00Z"/>
                <w:rFonts w:ascii="Aptos Display" w:hAnsi="Aptos Display"/>
                <w:sz w:val="20"/>
                <w:szCs w:val="20"/>
              </w:rPr>
            </w:pPr>
            <w:moveFrom w:id="1570" w:author="Čvančarová Veronika" w:date="2025-12-22T10:22:00Z" w16du:dateUtc="2025-12-22T09:22:00Z">
              <w:ins w:id="1571"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33525CE0" w14:textId="22B23448" w:rsidR="00CC4501" w:rsidDel="00AA04FC" w:rsidRDefault="000165B5">
            <w:pPr>
              <w:widowControl w:val="0"/>
              <w:jc w:val="center"/>
              <w:rPr>
                <w:moveFrom w:id="1572" w:author="Čvančarová Veronika" w:date="2025-12-22T10:22:00Z" w16du:dateUtc="2025-12-22T09:22:00Z"/>
                <w:rFonts w:ascii="Aptos Display" w:hAnsi="Aptos Display"/>
                <w:sz w:val="20"/>
                <w:szCs w:val="20"/>
              </w:rPr>
            </w:pPr>
            <w:moveFrom w:id="1573" w:author="Čvančarová Veronika" w:date="2025-12-22T10:22:00Z" w16du:dateUtc="2025-12-22T09:22:00Z">
              <w:ins w:id="1574"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79C1D1F7" w14:textId="0C0E388F" w:rsidR="00CC4501" w:rsidDel="00AA04FC" w:rsidRDefault="000165B5">
            <w:pPr>
              <w:widowControl w:val="0"/>
              <w:jc w:val="center"/>
              <w:rPr>
                <w:moveFrom w:id="1575" w:author="Čvančarová Veronika" w:date="2025-12-22T10:22:00Z" w16du:dateUtc="2025-12-22T09:22:00Z"/>
                <w:rFonts w:ascii="Aptos Display" w:hAnsi="Aptos Display"/>
                <w:color w:val="000000"/>
                <w:sz w:val="20"/>
                <w:szCs w:val="20"/>
              </w:rPr>
            </w:pPr>
            <w:moveFrom w:id="1576" w:author="Čvančarová Veronika" w:date="2025-12-22T10:22:00Z" w16du:dateUtc="2025-12-22T09:22:00Z">
              <w:ins w:id="1577" w:author="Helena Michálková" w:date="2025-11-11T07:48:00Z">
                <w:r w:rsidDel="00AA04FC">
                  <w:rPr>
                    <w:rFonts w:ascii="Aptos Display" w:hAnsi="Aptos Display"/>
                    <w:color w:val="000000"/>
                    <w:sz w:val="20"/>
                    <w:szCs w:val="20"/>
                  </w:rPr>
                  <w:t>2x</w:t>
                </w:r>
              </w:ins>
            </w:moveFrom>
          </w:p>
        </w:tc>
        <w:tc>
          <w:tcPr>
            <w:tcW w:w="160" w:type="dxa"/>
          </w:tcPr>
          <w:p w14:paraId="1BA0F3B5" w14:textId="189C7695" w:rsidR="00CC4501" w:rsidDel="00AA04FC" w:rsidRDefault="00CC4501">
            <w:pPr>
              <w:widowControl w:val="0"/>
              <w:rPr>
                <w:moveFrom w:id="1578" w:author="Čvančarová Veronika" w:date="2025-12-22T10:22:00Z" w16du:dateUtc="2025-12-22T09:22:00Z"/>
              </w:rPr>
            </w:pPr>
          </w:p>
        </w:tc>
      </w:tr>
      <w:tr w:rsidR="00CC4501" w:rsidDel="00AA04FC" w14:paraId="53102940" w14:textId="51D867AB" w:rsidTr="00AA04FC">
        <w:trPr>
          <w:trHeight w:val="300"/>
          <w:ins w:id="1579" w:author="Helena Michálková" w:date="2025-11-11T07:48:00Z"/>
        </w:trPr>
        <w:tc>
          <w:tcPr>
            <w:tcW w:w="490" w:type="dxa"/>
            <w:tcBorders>
              <w:left w:val="single" w:sz="8" w:space="0" w:color="000000"/>
              <w:bottom w:val="single" w:sz="4" w:space="0" w:color="000000"/>
              <w:right w:val="single" w:sz="8" w:space="0" w:color="000000"/>
            </w:tcBorders>
            <w:vAlign w:val="center"/>
          </w:tcPr>
          <w:p w14:paraId="3690797B" w14:textId="439BDB06" w:rsidR="00CC4501" w:rsidDel="00AA04FC" w:rsidRDefault="000165B5">
            <w:pPr>
              <w:widowControl w:val="0"/>
              <w:jc w:val="center"/>
              <w:rPr>
                <w:moveFrom w:id="1580" w:author="Čvančarová Veronika" w:date="2025-12-22T10:22:00Z" w16du:dateUtc="2025-12-22T09:22:00Z"/>
                <w:rFonts w:ascii="Aptos Display" w:hAnsi="Aptos Display"/>
                <w:sz w:val="20"/>
                <w:szCs w:val="20"/>
              </w:rPr>
            </w:pPr>
            <w:moveFrom w:id="1581" w:author="Čvančarová Veronika" w:date="2025-12-22T10:22:00Z" w16du:dateUtc="2025-12-22T09:22:00Z">
              <w:ins w:id="1582" w:author="Helena Michálková" w:date="2025-11-11T07:48:00Z">
                <w:r w:rsidDel="00AA04FC">
                  <w:rPr>
                    <w:rFonts w:ascii="Aptos Display" w:hAnsi="Aptos Display"/>
                    <w:sz w:val="20"/>
                    <w:szCs w:val="20"/>
                  </w:rPr>
                  <w:t>42.</w:t>
                </w:r>
              </w:ins>
            </w:moveFrom>
          </w:p>
        </w:tc>
        <w:tc>
          <w:tcPr>
            <w:tcW w:w="6605" w:type="dxa"/>
            <w:tcBorders>
              <w:bottom w:val="single" w:sz="4" w:space="0" w:color="000000"/>
              <w:right w:val="single" w:sz="8" w:space="0" w:color="000000"/>
            </w:tcBorders>
            <w:vAlign w:val="center"/>
          </w:tcPr>
          <w:p w14:paraId="5F913FC5" w14:textId="054C7C79" w:rsidR="00CC4501" w:rsidDel="00AA04FC" w:rsidRDefault="000165B5">
            <w:pPr>
              <w:widowControl w:val="0"/>
              <w:rPr>
                <w:moveFrom w:id="1583" w:author="Čvančarová Veronika" w:date="2025-12-22T10:22:00Z" w16du:dateUtc="2025-12-22T09:22:00Z"/>
                <w:rFonts w:ascii="Aptos Display" w:hAnsi="Aptos Display"/>
                <w:sz w:val="20"/>
                <w:szCs w:val="20"/>
              </w:rPr>
            </w:pPr>
            <w:moveFrom w:id="1584" w:author="Čvančarová Veronika" w:date="2025-12-22T10:22:00Z" w16du:dateUtc="2025-12-22T09:22:00Z">
              <w:ins w:id="1585" w:author="Helena Michálková" w:date="2025-11-11T07:48:00Z">
                <w:r w:rsidDel="00AA04FC">
                  <w:rPr>
                    <w:rFonts w:ascii="Aptos Display" w:hAnsi="Aptos Display"/>
                    <w:sz w:val="20"/>
                    <w:szCs w:val="20"/>
                  </w:rPr>
                  <w:t>Motoristů x Kolonie za čp. 877 - DH "Motoristů" na plotě</w:t>
                </w:r>
              </w:ins>
            </w:moveFrom>
          </w:p>
        </w:tc>
        <w:tc>
          <w:tcPr>
            <w:tcW w:w="610" w:type="dxa"/>
            <w:tcBorders>
              <w:bottom w:val="single" w:sz="4" w:space="0" w:color="000000"/>
              <w:right w:val="single" w:sz="4" w:space="0" w:color="000000"/>
            </w:tcBorders>
            <w:vAlign w:val="center"/>
          </w:tcPr>
          <w:p w14:paraId="62484B78" w14:textId="2F6B1B45" w:rsidR="00CC4501" w:rsidDel="00AA04FC" w:rsidRDefault="000165B5">
            <w:pPr>
              <w:widowControl w:val="0"/>
              <w:jc w:val="center"/>
              <w:rPr>
                <w:moveFrom w:id="1586" w:author="Čvančarová Veronika" w:date="2025-12-22T10:22:00Z" w16du:dateUtc="2025-12-22T09:22:00Z"/>
                <w:rFonts w:ascii="Aptos Display" w:hAnsi="Aptos Display"/>
                <w:sz w:val="20"/>
                <w:szCs w:val="20"/>
              </w:rPr>
            </w:pPr>
            <w:moveFrom w:id="1587" w:author="Čvančarová Veronika" w:date="2025-12-22T10:22:00Z" w16du:dateUtc="2025-12-22T09:22:00Z">
              <w:ins w:id="1588"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0A8431CF" w14:textId="566CFCD5" w:rsidR="00CC4501" w:rsidDel="00AA04FC" w:rsidRDefault="000165B5">
            <w:pPr>
              <w:widowControl w:val="0"/>
              <w:jc w:val="center"/>
              <w:rPr>
                <w:moveFrom w:id="1589" w:author="Čvančarová Veronika" w:date="2025-12-22T10:22:00Z" w16du:dateUtc="2025-12-22T09:22:00Z"/>
                <w:rFonts w:ascii="Aptos Display" w:hAnsi="Aptos Display"/>
                <w:sz w:val="20"/>
                <w:szCs w:val="20"/>
              </w:rPr>
            </w:pPr>
            <w:moveFrom w:id="1590" w:author="Čvančarová Veronika" w:date="2025-12-22T10:22:00Z" w16du:dateUtc="2025-12-22T09:22:00Z">
              <w:ins w:id="1591"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0C77854E" w14:textId="766B150C" w:rsidR="00CC4501" w:rsidDel="00AA04FC" w:rsidRDefault="000165B5">
            <w:pPr>
              <w:widowControl w:val="0"/>
              <w:jc w:val="center"/>
              <w:rPr>
                <w:moveFrom w:id="1592" w:author="Čvančarová Veronika" w:date="2025-12-22T10:22:00Z" w16du:dateUtc="2025-12-22T09:22:00Z"/>
                <w:rFonts w:ascii="Aptos Display" w:hAnsi="Aptos Display"/>
                <w:color w:val="000000"/>
                <w:sz w:val="20"/>
                <w:szCs w:val="20"/>
              </w:rPr>
            </w:pPr>
            <w:moveFrom w:id="1593" w:author="Čvančarová Veronika" w:date="2025-12-22T10:22:00Z" w16du:dateUtc="2025-12-22T09:22:00Z">
              <w:ins w:id="1594" w:author="Helena Michálková" w:date="2025-11-11T07:48:00Z">
                <w:r w:rsidDel="00AA04FC">
                  <w:rPr>
                    <w:rFonts w:ascii="Aptos Display" w:hAnsi="Aptos Display"/>
                    <w:color w:val="000000"/>
                    <w:sz w:val="20"/>
                    <w:szCs w:val="20"/>
                  </w:rPr>
                  <w:t>2x</w:t>
                </w:r>
              </w:ins>
            </w:moveFrom>
          </w:p>
        </w:tc>
        <w:tc>
          <w:tcPr>
            <w:tcW w:w="160" w:type="dxa"/>
          </w:tcPr>
          <w:p w14:paraId="6041B02A" w14:textId="0513560A" w:rsidR="00CC4501" w:rsidDel="00AA04FC" w:rsidRDefault="00CC4501">
            <w:pPr>
              <w:widowControl w:val="0"/>
              <w:rPr>
                <w:moveFrom w:id="1595" w:author="Čvančarová Veronika" w:date="2025-12-22T10:22:00Z" w16du:dateUtc="2025-12-22T09:22:00Z"/>
              </w:rPr>
            </w:pPr>
          </w:p>
        </w:tc>
      </w:tr>
      <w:tr w:rsidR="00CC4501" w:rsidDel="00AA04FC" w14:paraId="0DBD53C6" w14:textId="2A14BFCA" w:rsidTr="00AA04FC">
        <w:trPr>
          <w:trHeight w:val="300"/>
          <w:ins w:id="1596" w:author="Helena Michálková" w:date="2025-11-11T07:48:00Z"/>
        </w:trPr>
        <w:tc>
          <w:tcPr>
            <w:tcW w:w="490" w:type="dxa"/>
            <w:tcBorders>
              <w:left w:val="single" w:sz="8" w:space="0" w:color="000000"/>
              <w:bottom w:val="single" w:sz="4" w:space="0" w:color="000000"/>
              <w:right w:val="single" w:sz="8" w:space="0" w:color="000000"/>
            </w:tcBorders>
            <w:vAlign w:val="center"/>
          </w:tcPr>
          <w:p w14:paraId="2E0B6EF7" w14:textId="0D82E9A3" w:rsidR="00CC4501" w:rsidDel="00AA04FC" w:rsidRDefault="000165B5">
            <w:pPr>
              <w:widowControl w:val="0"/>
              <w:jc w:val="center"/>
              <w:rPr>
                <w:moveFrom w:id="1597" w:author="Čvančarová Veronika" w:date="2025-12-22T10:22:00Z" w16du:dateUtc="2025-12-22T09:22:00Z"/>
                <w:rFonts w:ascii="Aptos Display" w:hAnsi="Aptos Display"/>
                <w:sz w:val="20"/>
                <w:szCs w:val="20"/>
              </w:rPr>
            </w:pPr>
            <w:moveFrom w:id="1598" w:author="Čvančarová Veronika" w:date="2025-12-22T10:22:00Z" w16du:dateUtc="2025-12-22T09:22:00Z">
              <w:ins w:id="1599" w:author="Helena Michálková" w:date="2025-11-11T07:48:00Z">
                <w:r w:rsidDel="00AA04FC">
                  <w:rPr>
                    <w:rFonts w:ascii="Aptos Display" w:hAnsi="Aptos Display"/>
                    <w:sz w:val="20"/>
                    <w:szCs w:val="20"/>
                  </w:rPr>
                  <w:t>43.</w:t>
                </w:r>
              </w:ins>
            </w:moveFrom>
          </w:p>
        </w:tc>
        <w:tc>
          <w:tcPr>
            <w:tcW w:w="6605" w:type="dxa"/>
            <w:tcBorders>
              <w:bottom w:val="single" w:sz="4" w:space="0" w:color="000000"/>
              <w:right w:val="single" w:sz="8" w:space="0" w:color="000000"/>
            </w:tcBorders>
            <w:vAlign w:val="center"/>
          </w:tcPr>
          <w:p w14:paraId="07ACD718" w14:textId="15E3C9F0" w:rsidR="00CC4501" w:rsidDel="00AA04FC" w:rsidRDefault="000165B5">
            <w:pPr>
              <w:widowControl w:val="0"/>
              <w:rPr>
                <w:moveFrom w:id="1600" w:author="Čvančarová Veronika" w:date="2025-12-22T10:22:00Z" w16du:dateUtc="2025-12-22T09:22:00Z"/>
                <w:rFonts w:ascii="Aptos Display" w:hAnsi="Aptos Display"/>
                <w:color w:val="000000"/>
                <w:sz w:val="20"/>
                <w:szCs w:val="20"/>
              </w:rPr>
            </w:pPr>
            <w:moveFrom w:id="1601" w:author="Čvančarová Veronika" w:date="2025-12-22T10:22:00Z" w16du:dateUtc="2025-12-22T09:22:00Z">
              <w:ins w:id="1602" w:author="Helena Michálková" w:date="2025-11-11T07:48:00Z">
                <w:r w:rsidDel="00AA04FC">
                  <w:rPr>
                    <w:rFonts w:ascii="Aptos Display" w:hAnsi="Aptos Display"/>
                    <w:color w:val="000000"/>
                    <w:sz w:val="20"/>
                    <w:szCs w:val="20"/>
                  </w:rPr>
                  <w:t>Na Návsi u čp. 5 - zastávka MHD "Točna" na označníku</w:t>
                </w:r>
              </w:ins>
            </w:moveFrom>
          </w:p>
        </w:tc>
        <w:tc>
          <w:tcPr>
            <w:tcW w:w="610" w:type="dxa"/>
            <w:tcBorders>
              <w:bottom w:val="single" w:sz="4" w:space="0" w:color="000000"/>
              <w:right w:val="single" w:sz="4" w:space="0" w:color="000000"/>
            </w:tcBorders>
            <w:vAlign w:val="center"/>
          </w:tcPr>
          <w:p w14:paraId="0CC473A3" w14:textId="08845077" w:rsidR="00CC4501" w:rsidDel="00AA04FC" w:rsidRDefault="000165B5">
            <w:pPr>
              <w:widowControl w:val="0"/>
              <w:jc w:val="center"/>
              <w:rPr>
                <w:moveFrom w:id="1603" w:author="Čvančarová Veronika" w:date="2025-12-22T10:22:00Z" w16du:dateUtc="2025-12-22T09:22:00Z"/>
                <w:rFonts w:ascii="Aptos Display" w:hAnsi="Aptos Display"/>
                <w:color w:val="000000"/>
                <w:sz w:val="20"/>
                <w:szCs w:val="20"/>
              </w:rPr>
            </w:pPr>
            <w:moveFrom w:id="1604" w:author="Čvančarová Veronika" w:date="2025-12-22T10:22:00Z" w16du:dateUtc="2025-12-22T09:22:00Z">
              <w:ins w:id="1605"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6794E55E" w14:textId="0E9B4FD3" w:rsidR="00CC4501" w:rsidDel="00AA04FC" w:rsidRDefault="000165B5">
            <w:pPr>
              <w:widowControl w:val="0"/>
              <w:jc w:val="center"/>
              <w:rPr>
                <w:moveFrom w:id="1606" w:author="Čvančarová Veronika" w:date="2025-12-22T10:22:00Z" w16du:dateUtc="2025-12-22T09:22:00Z"/>
                <w:rFonts w:ascii="Aptos Display" w:hAnsi="Aptos Display"/>
                <w:color w:val="000000"/>
                <w:sz w:val="20"/>
                <w:szCs w:val="20"/>
              </w:rPr>
            </w:pPr>
            <w:moveFrom w:id="1607" w:author="Čvančarová Veronika" w:date="2025-12-22T10:22:00Z" w16du:dateUtc="2025-12-22T09:22:00Z">
              <w:ins w:id="1608"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563026FB" w14:textId="1EFDA749" w:rsidR="00CC4501" w:rsidDel="00AA04FC" w:rsidRDefault="000165B5">
            <w:pPr>
              <w:widowControl w:val="0"/>
              <w:jc w:val="center"/>
              <w:rPr>
                <w:moveFrom w:id="1609" w:author="Čvančarová Veronika" w:date="2025-12-22T10:22:00Z" w16du:dateUtc="2025-12-22T09:22:00Z"/>
                <w:rFonts w:ascii="Aptos Display" w:hAnsi="Aptos Display"/>
                <w:color w:val="000000"/>
                <w:sz w:val="20"/>
                <w:szCs w:val="20"/>
              </w:rPr>
            </w:pPr>
            <w:moveFrom w:id="1610" w:author="Čvančarová Veronika" w:date="2025-12-22T10:22:00Z" w16du:dateUtc="2025-12-22T09:22:00Z">
              <w:ins w:id="1611" w:author="Helena Michálková" w:date="2025-11-11T07:48:00Z">
                <w:r w:rsidDel="00AA04FC">
                  <w:rPr>
                    <w:rFonts w:ascii="Aptos Display" w:hAnsi="Aptos Display"/>
                    <w:color w:val="000000"/>
                    <w:sz w:val="20"/>
                    <w:szCs w:val="20"/>
                  </w:rPr>
                  <w:t>2x</w:t>
                </w:r>
              </w:ins>
            </w:moveFrom>
          </w:p>
        </w:tc>
        <w:tc>
          <w:tcPr>
            <w:tcW w:w="160" w:type="dxa"/>
          </w:tcPr>
          <w:p w14:paraId="1054513D" w14:textId="040760AF" w:rsidR="00CC4501" w:rsidDel="00AA04FC" w:rsidRDefault="00CC4501">
            <w:pPr>
              <w:widowControl w:val="0"/>
              <w:rPr>
                <w:moveFrom w:id="1612" w:author="Čvančarová Veronika" w:date="2025-12-22T10:22:00Z" w16du:dateUtc="2025-12-22T09:22:00Z"/>
              </w:rPr>
            </w:pPr>
          </w:p>
        </w:tc>
      </w:tr>
      <w:tr w:rsidR="00CC4501" w:rsidDel="00AA04FC" w14:paraId="09838E3F" w14:textId="393C5672" w:rsidTr="00AA04FC">
        <w:trPr>
          <w:trHeight w:val="300"/>
          <w:ins w:id="1613" w:author="Helena Michálková" w:date="2025-11-11T07:48:00Z"/>
        </w:trPr>
        <w:tc>
          <w:tcPr>
            <w:tcW w:w="490" w:type="dxa"/>
            <w:tcBorders>
              <w:left w:val="single" w:sz="8" w:space="0" w:color="000000"/>
              <w:bottom w:val="single" w:sz="4" w:space="0" w:color="000000"/>
              <w:right w:val="single" w:sz="8" w:space="0" w:color="000000"/>
            </w:tcBorders>
            <w:vAlign w:val="center"/>
          </w:tcPr>
          <w:p w14:paraId="334398C4" w14:textId="3A8FEE6F" w:rsidR="00CC4501" w:rsidDel="00AA04FC" w:rsidRDefault="000165B5">
            <w:pPr>
              <w:widowControl w:val="0"/>
              <w:jc w:val="center"/>
              <w:rPr>
                <w:moveFrom w:id="1614" w:author="Čvančarová Veronika" w:date="2025-12-22T10:22:00Z" w16du:dateUtc="2025-12-22T09:22:00Z"/>
                <w:rFonts w:ascii="Aptos Display" w:hAnsi="Aptos Display"/>
                <w:sz w:val="20"/>
                <w:szCs w:val="20"/>
              </w:rPr>
            </w:pPr>
            <w:moveFrom w:id="1615" w:author="Čvančarová Veronika" w:date="2025-12-22T10:22:00Z" w16du:dateUtc="2025-12-22T09:22:00Z">
              <w:ins w:id="1616" w:author="Helena Michálková" w:date="2025-11-11T07:48:00Z">
                <w:r w:rsidDel="00AA04FC">
                  <w:rPr>
                    <w:rFonts w:ascii="Aptos Display" w:hAnsi="Aptos Display"/>
                    <w:sz w:val="20"/>
                    <w:szCs w:val="20"/>
                  </w:rPr>
                  <w:t>44.</w:t>
                </w:r>
              </w:ins>
            </w:moveFrom>
          </w:p>
        </w:tc>
        <w:tc>
          <w:tcPr>
            <w:tcW w:w="6605" w:type="dxa"/>
            <w:tcBorders>
              <w:bottom w:val="single" w:sz="4" w:space="0" w:color="000000"/>
              <w:right w:val="single" w:sz="8" w:space="0" w:color="000000"/>
            </w:tcBorders>
            <w:vAlign w:val="center"/>
          </w:tcPr>
          <w:p w14:paraId="434855C5" w14:textId="3655139A" w:rsidR="00CC4501" w:rsidDel="00AA04FC" w:rsidRDefault="000165B5">
            <w:pPr>
              <w:widowControl w:val="0"/>
              <w:rPr>
                <w:moveFrom w:id="1617" w:author="Čvančarová Veronika" w:date="2025-12-22T10:22:00Z" w16du:dateUtc="2025-12-22T09:22:00Z"/>
                <w:rFonts w:ascii="Aptos Display" w:hAnsi="Aptos Display"/>
                <w:sz w:val="20"/>
                <w:szCs w:val="20"/>
              </w:rPr>
            </w:pPr>
            <w:moveFrom w:id="1618" w:author="Čvančarová Veronika" w:date="2025-12-22T10:22:00Z" w16du:dateUtc="2025-12-22T09:22:00Z">
              <w:ins w:id="1619" w:author="Helena Michálková" w:date="2025-11-11T07:48:00Z">
                <w:r w:rsidDel="00AA04FC">
                  <w:rPr>
                    <w:rFonts w:ascii="Aptos Display" w:hAnsi="Aptos Display"/>
                    <w:sz w:val="20"/>
                    <w:szCs w:val="20"/>
                  </w:rPr>
                  <w:t>Na Návsi u čp. 90 - zastávka MHD "Točna" na rohu u točny na označníku</w:t>
                </w:r>
              </w:ins>
            </w:moveFrom>
          </w:p>
        </w:tc>
        <w:tc>
          <w:tcPr>
            <w:tcW w:w="610" w:type="dxa"/>
            <w:tcBorders>
              <w:bottom w:val="single" w:sz="4" w:space="0" w:color="000000"/>
              <w:right w:val="single" w:sz="4" w:space="0" w:color="000000"/>
            </w:tcBorders>
            <w:vAlign w:val="center"/>
          </w:tcPr>
          <w:p w14:paraId="490F33BE" w14:textId="6E957315" w:rsidR="00CC4501" w:rsidDel="00AA04FC" w:rsidRDefault="000165B5">
            <w:pPr>
              <w:widowControl w:val="0"/>
              <w:jc w:val="center"/>
              <w:rPr>
                <w:moveFrom w:id="1620" w:author="Čvančarová Veronika" w:date="2025-12-22T10:22:00Z" w16du:dateUtc="2025-12-22T09:22:00Z"/>
                <w:rFonts w:ascii="Aptos Display" w:hAnsi="Aptos Display"/>
                <w:sz w:val="20"/>
                <w:szCs w:val="20"/>
              </w:rPr>
            </w:pPr>
            <w:moveFrom w:id="1621" w:author="Čvančarová Veronika" w:date="2025-12-22T10:22:00Z" w16du:dateUtc="2025-12-22T09:22:00Z">
              <w:ins w:id="1622"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6740DD4F" w14:textId="475FABD2" w:rsidR="00CC4501" w:rsidDel="00AA04FC" w:rsidRDefault="000165B5">
            <w:pPr>
              <w:widowControl w:val="0"/>
              <w:jc w:val="center"/>
              <w:rPr>
                <w:moveFrom w:id="1623" w:author="Čvančarová Veronika" w:date="2025-12-22T10:22:00Z" w16du:dateUtc="2025-12-22T09:22:00Z"/>
                <w:rFonts w:ascii="Aptos Display" w:hAnsi="Aptos Display"/>
                <w:sz w:val="20"/>
                <w:szCs w:val="20"/>
              </w:rPr>
            </w:pPr>
            <w:moveFrom w:id="1624" w:author="Čvančarová Veronika" w:date="2025-12-22T10:22:00Z" w16du:dateUtc="2025-12-22T09:22:00Z">
              <w:ins w:id="1625"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3E76FF02" w14:textId="5051BE09" w:rsidR="00CC4501" w:rsidDel="00AA04FC" w:rsidRDefault="000165B5">
            <w:pPr>
              <w:widowControl w:val="0"/>
              <w:jc w:val="center"/>
              <w:rPr>
                <w:moveFrom w:id="1626" w:author="Čvančarová Veronika" w:date="2025-12-22T10:22:00Z" w16du:dateUtc="2025-12-22T09:22:00Z"/>
                <w:rFonts w:ascii="Aptos Display" w:hAnsi="Aptos Display"/>
                <w:color w:val="000000"/>
                <w:sz w:val="20"/>
                <w:szCs w:val="20"/>
              </w:rPr>
            </w:pPr>
            <w:moveFrom w:id="1627" w:author="Čvančarová Veronika" w:date="2025-12-22T10:22:00Z" w16du:dateUtc="2025-12-22T09:22:00Z">
              <w:ins w:id="1628" w:author="Helena Michálková" w:date="2025-11-11T07:48:00Z">
                <w:r w:rsidDel="00AA04FC">
                  <w:rPr>
                    <w:rFonts w:ascii="Aptos Display" w:hAnsi="Aptos Display"/>
                    <w:color w:val="000000"/>
                    <w:sz w:val="20"/>
                    <w:szCs w:val="20"/>
                  </w:rPr>
                  <w:t>2x</w:t>
                </w:r>
              </w:ins>
            </w:moveFrom>
          </w:p>
        </w:tc>
        <w:tc>
          <w:tcPr>
            <w:tcW w:w="160" w:type="dxa"/>
          </w:tcPr>
          <w:p w14:paraId="7621CB5C" w14:textId="6AF44D0A" w:rsidR="00CC4501" w:rsidDel="00AA04FC" w:rsidRDefault="00CC4501">
            <w:pPr>
              <w:widowControl w:val="0"/>
              <w:rPr>
                <w:moveFrom w:id="1629" w:author="Čvančarová Veronika" w:date="2025-12-22T10:22:00Z" w16du:dateUtc="2025-12-22T09:22:00Z"/>
              </w:rPr>
            </w:pPr>
          </w:p>
        </w:tc>
      </w:tr>
      <w:tr w:rsidR="00CC4501" w:rsidDel="00AA04FC" w14:paraId="1CA4EC13" w14:textId="21025B61" w:rsidTr="00AA04FC">
        <w:trPr>
          <w:trHeight w:val="300"/>
          <w:ins w:id="1630" w:author="Helena Michálková" w:date="2025-11-11T07:48:00Z"/>
        </w:trPr>
        <w:tc>
          <w:tcPr>
            <w:tcW w:w="490" w:type="dxa"/>
            <w:tcBorders>
              <w:left w:val="single" w:sz="8" w:space="0" w:color="000000"/>
              <w:bottom w:val="single" w:sz="4" w:space="0" w:color="000000"/>
              <w:right w:val="single" w:sz="8" w:space="0" w:color="000000"/>
            </w:tcBorders>
            <w:vAlign w:val="center"/>
          </w:tcPr>
          <w:p w14:paraId="16F4CA40" w14:textId="08EF8F16" w:rsidR="00CC4501" w:rsidDel="00AA04FC" w:rsidRDefault="000165B5">
            <w:pPr>
              <w:widowControl w:val="0"/>
              <w:jc w:val="center"/>
              <w:rPr>
                <w:moveFrom w:id="1631" w:author="Čvančarová Veronika" w:date="2025-12-22T10:22:00Z" w16du:dateUtc="2025-12-22T09:22:00Z"/>
                <w:rFonts w:ascii="Aptos Display" w:hAnsi="Aptos Display"/>
                <w:sz w:val="20"/>
                <w:szCs w:val="20"/>
              </w:rPr>
            </w:pPr>
            <w:moveFrom w:id="1632" w:author="Čvančarová Veronika" w:date="2025-12-22T10:22:00Z" w16du:dateUtc="2025-12-22T09:22:00Z">
              <w:ins w:id="1633" w:author="Helena Michálková" w:date="2025-11-11T07:48:00Z">
                <w:r w:rsidDel="00AA04FC">
                  <w:rPr>
                    <w:rFonts w:ascii="Aptos Display" w:hAnsi="Aptos Display"/>
                    <w:sz w:val="20"/>
                    <w:szCs w:val="20"/>
                  </w:rPr>
                  <w:t>45.</w:t>
                </w:r>
              </w:ins>
            </w:moveFrom>
          </w:p>
        </w:tc>
        <w:tc>
          <w:tcPr>
            <w:tcW w:w="6605" w:type="dxa"/>
            <w:tcBorders>
              <w:bottom w:val="single" w:sz="4" w:space="0" w:color="000000"/>
              <w:right w:val="single" w:sz="8" w:space="0" w:color="000000"/>
            </w:tcBorders>
            <w:shd w:val="clear" w:color="000000" w:fill="83CCEB"/>
            <w:vAlign w:val="center"/>
          </w:tcPr>
          <w:p w14:paraId="47FFB80A" w14:textId="62AEE90A" w:rsidR="00CC4501" w:rsidDel="00AA04FC" w:rsidRDefault="000165B5">
            <w:pPr>
              <w:widowControl w:val="0"/>
              <w:rPr>
                <w:moveFrom w:id="1634" w:author="Čvančarová Veronika" w:date="2025-12-22T10:22:00Z" w16du:dateUtc="2025-12-22T09:22:00Z"/>
                <w:rFonts w:ascii="Aptos Display" w:hAnsi="Aptos Display"/>
                <w:sz w:val="20"/>
                <w:szCs w:val="20"/>
              </w:rPr>
            </w:pPr>
            <w:moveFrom w:id="1635" w:author="Čvančarová Veronika" w:date="2025-12-22T10:22:00Z" w16du:dateUtc="2025-12-22T09:22:00Z">
              <w:ins w:id="1636" w:author="Helena Michálková" w:date="2025-11-11T07:48:00Z">
                <w:r w:rsidDel="00AA04FC">
                  <w:rPr>
                    <w:rFonts w:ascii="Aptos Display" w:hAnsi="Aptos Display"/>
                    <w:sz w:val="20"/>
                    <w:szCs w:val="20"/>
                  </w:rPr>
                  <w:t>Opočinek proti čp. 53 - zastávka MHD proti "Hospůdka U Macka"</w:t>
                </w:r>
              </w:ins>
            </w:moveFrom>
          </w:p>
        </w:tc>
        <w:tc>
          <w:tcPr>
            <w:tcW w:w="610" w:type="dxa"/>
            <w:tcBorders>
              <w:bottom w:val="single" w:sz="4" w:space="0" w:color="000000"/>
              <w:right w:val="single" w:sz="4" w:space="0" w:color="000000"/>
            </w:tcBorders>
            <w:shd w:val="clear" w:color="000000" w:fill="83CCEB"/>
            <w:vAlign w:val="center"/>
          </w:tcPr>
          <w:p w14:paraId="384439B7" w14:textId="05E22E41" w:rsidR="00CC4501" w:rsidDel="00AA04FC" w:rsidRDefault="000165B5">
            <w:pPr>
              <w:widowControl w:val="0"/>
              <w:jc w:val="center"/>
              <w:rPr>
                <w:moveFrom w:id="1637" w:author="Čvančarová Veronika" w:date="2025-12-22T10:22:00Z" w16du:dateUtc="2025-12-22T09:22:00Z"/>
                <w:rFonts w:ascii="Aptos Display" w:hAnsi="Aptos Display"/>
                <w:sz w:val="20"/>
                <w:szCs w:val="20"/>
              </w:rPr>
            </w:pPr>
            <w:moveFrom w:id="1638" w:author="Čvančarová Veronika" w:date="2025-12-22T10:22:00Z" w16du:dateUtc="2025-12-22T09:22:00Z">
              <w:ins w:id="1639"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2C66F268" w14:textId="30E30D8D" w:rsidR="00CC4501" w:rsidDel="00AA04FC" w:rsidRDefault="000165B5">
            <w:pPr>
              <w:widowControl w:val="0"/>
              <w:jc w:val="center"/>
              <w:rPr>
                <w:moveFrom w:id="1640" w:author="Čvančarová Veronika" w:date="2025-12-22T10:22:00Z" w16du:dateUtc="2025-12-22T09:22:00Z"/>
                <w:rFonts w:ascii="Aptos Display" w:hAnsi="Aptos Display"/>
                <w:sz w:val="20"/>
                <w:szCs w:val="20"/>
              </w:rPr>
            </w:pPr>
            <w:moveFrom w:id="1641" w:author="Čvančarová Veronika" w:date="2025-12-22T10:22:00Z" w16du:dateUtc="2025-12-22T09:22:00Z">
              <w:ins w:id="1642"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046E39DB" w14:textId="33BC0733" w:rsidR="00CC4501" w:rsidDel="00AA04FC" w:rsidRDefault="000165B5">
            <w:pPr>
              <w:widowControl w:val="0"/>
              <w:jc w:val="center"/>
              <w:rPr>
                <w:moveFrom w:id="1643" w:author="Čvančarová Veronika" w:date="2025-12-22T10:22:00Z" w16du:dateUtc="2025-12-22T09:22:00Z"/>
                <w:rFonts w:ascii="Aptos Display" w:hAnsi="Aptos Display"/>
                <w:b/>
                <w:bCs/>
                <w:color w:val="FF0000"/>
                <w:sz w:val="20"/>
                <w:szCs w:val="20"/>
              </w:rPr>
            </w:pPr>
            <w:moveFrom w:id="1644" w:author="Čvančarová Veronika" w:date="2025-12-22T10:22:00Z" w16du:dateUtc="2025-12-22T09:22:00Z">
              <w:ins w:id="1645" w:author="Helena Michálková" w:date="2025-11-11T07:48:00Z">
                <w:r w:rsidDel="00AA04FC">
                  <w:rPr>
                    <w:rFonts w:ascii="Aptos Display" w:hAnsi="Aptos Display"/>
                    <w:b/>
                    <w:bCs/>
                    <w:color w:val="FF0000"/>
                    <w:sz w:val="20"/>
                    <w:szCs w:val="20"/>
                  </w:rPr>
                  <w:t>1x (čt)</w:t>
                </w:r>
              </w:ins>
            </w:moveFrom>
          </w:p>
        </w:tc>
        <w:tc>
          <w:tcPr>
            <w:tcW w:w="160" w:type="dxa"/>
          </w:tcPr>
          <w:p w14:paraId="13AE3145" w14:textId="4F6CEE64" w:rsidR="00CC4501" w:rsidDel="00AA04FC" w:rsidRDefault="00CC4501">
            <w:pPr>
              <w:widowControl w:val="0"/>
              <w:rPr>
                <w:moveFrom w:id="1646" w:author="Čvančarová Veronika" w:date="2025-12-22T10:22:00Z" w16du:dateUtc="2025-12-22T09:22:00Z"/>
              </w:rPr>
            </w:pPr>
          </w:p>
        </w:tc>
      </w:tr>
      <w:tr w:rsidR="00CC4501" w:rsidDel="00AA04FC" w14:paraId="77E1AD1B" w14:textId="1F88C70A" w:rsidTr="00AA04FC">
        <w:trPr>
          <w:trHeight w:val="300"/>
          <w:ins w:id="1647" w:author="Helena Michálková" w:date="2025-11-11T07:48:00Z"/>
        </w:trPr>
        <w:tc>
          <w:tcPr>
            <w:tcW w:w="490" w:type="dxa"/>
            <w:tcBorders>
              <w:left w:val="single" w:sz="8" w:space="0" w:color="000000"/>
              <w:bottom w:val="single" w:sz="4" w:space="0" w:color="000000"/>
              <w:right w:val="single" w:sz="8" w:space="0" w:color="000000"/>
            </w:tcBorders>
            <w:vAlign w:val="center"/>
          </w:tcPr>
          <w:p w14:paraId="7E015DBB" w14:textId="0FC91172" w:rsidR="00CC4501" w:rsidDel="00AA04FC" w:rsidRDefault="000165B5">
            <w:pPr>
              <w:widowControl w:val="0"/>
              <w:jc w:val="center"/>
              <w:rPr>
                <w:moveFrom w:id="1648" w:author="Čvančarová Veronika" w:date="2025-12-22T10:22:00Z" w16du:dateUtc="2025-12-22T09:22:00Z"/>
                <w:rFonts w:ascii="Aptos Display" w:hAnsi="Aptos Display"/>
                <w:sz w:val="20"/>
                <w:szCs w:val="20"/>
              </w:rPr>
            </w:pPr>
            <w:moveFrom w:id="1649" w:author="Čvančarová Veronika" w:date="2025-12-22T10:22:00Z" w16du:dateUtc="2025-12-22T09:22:00Z">
              <w:ins w:id="1650" w:author="Helena Michálková" w:date="2025-11-11T07:48:00Z">
                <w:r w:rsidDel="00AA04FC">
                  <w:rPr>
                    <w:rFonts w:ascii="Aptos Display" w:hAnsi="Aptos Display"/>
                    <w:sz w:val="20"/>
                    <w:szCs w:val="20"/>
                  </w:rPr>
                  <w:t>46.</w:t>
                </w:r>
              </w:ins>
            </w:moveFrom>
          </w:p>
        </w:tc>
        <w:tc>
          <w:tcPr>
            <w:tcW w:w="6605" w:type="dxa"/>
            <w:tcBorders>
              <w:bottom w:val="single" w:sz="4" w:space="0" w:color="000000"/>
              <w:right w:val="single" w:sz="8" w:space="0" w:color="000000"/>
            </w:tcBorders>
            <w:shd w:val="clear" w:color="000000" w:fill="83CCEB"/>
            <w:vAlign w:val="center"/>
          </w:tcPr>
          <w:p w14:paraId="1575BE0E" w14:textId="644492B5" w:rsidR="00CC4501" w:rsidDel="00AA04FC" w:rsidRDefault="000165B5">
            <w:pPr>
              <w:widowControl w:val="0"/>
              <w:rPr>
                <w:moveFrom w:id="1651" w:author="Čvančarová Veronika" w:date="2025-12-22T10:22:00Z" w16du:dateUtc="2025-12-22T09:22:00Z"/>
                <w:rFonts w:ascii="Aptos Display" w:hAnsi="Aptos Display"/>
                <w:sz w:val="20"/>
                <w:szCs w:val="20"/>
              </w:rPr>
            </w:pPr>
            <w:moveFrom w:id="1652" w:author="Čvančarová Veronika" w:date="2025-12-22T10:22:00Z" w16du:dateUtc="2025-12-22T09:22:00Z">
              <w:ins w:id="1653" w:author="Helena Michálková" w:date="2025-11-11T07:48:00Z">
                <w:r w:rsidDel="00AA04FC">
                  <w:rPr>
                    <w:rFonts w:ascii="Aptos Display" w:hAnsi="Aptos Display"/>
                    <w:sz w:val="20"/>
                    <w:szCs w:val="20"/>
                  </w:rPr>
                  <w:t>Opočinek proti čp. 6 - na rohu točny v trávníku</w:t>
                </w:r>
              </w:ins>
            </w:moveFrom>
          </w:p>
        </w:tc>
        <w:tc>
          <w:tcPr>
            <w:tcW w:w="610" w:type="dxa"/>
            <w:tcBorders>
              <w:bottom w:val="single" w:sz="4" w:space="0" w:color="000000"/>
              <w:right w:val="single" w:sz="4" w:space="0" w:color="000000"/>
            </w:tcBorders>
            <w:shd w:val="clear" w:color="000000" w:fill="83CCEB"/>
            <w:vAlign w:val="center"/>
          </w:tcPr>
          <w:p w14:paraId="6108E0F2" w14:textId="32BAC7CD" w:rsidR="00CC4501" w:rsidDel="00AA04FC" w:rsidRDefault="000165B5">
            <w:pPr>
              <w:widowControl w:val="0"/>
              <w:jc w:val="center"/>
              <w:rPr>
                <w:moveFrom w:id="1654" w:author="Čvančarová Veronika" w:date="2025-12-22T10:22:00Z" w16du:dateUtc="2025-12-22T09:22:00Z"/>
                <w:rFonts w:ascii="Aptos Display" w:hAnsi="Aptos Display"/>
                <w:sz w:val="20"/>
                <w:szCs w:val="20"/>
              </w:rPr>
            </w:pPr>
            <w:moveFrom w:id="1655" w:author="Čvančarová Veronika" w:date="2025-12-22T10:22:00Z" w16du:dateUtc="2025-12-22T09:22:00Z">
              <w:ins w:id="1656"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2CAA9728" w14:textId="225E2C6E" w:rsidR="00CC4501" w:rsidDel="00AA04FC" w:rsidRDefault="000165B5">
            <w:pPr>
              <w:widowControl w:val="0"/>
              <w:jc w:val="center"/>
              <w:rPr>
                <w:moveFrom w:id="1657" w:author="Čvančarová Veronika" w:date="2025-12-22T10:22:00Z" w16du:dateUtc="2025-12-22T09:22:00Z"/>
                <w:rFonts w:ascii="Aptos Display" w:hAnsi="Aptos Display"/>
                <w:sz w:val="20"/>
                <w:szCs w:val="20"/>
              </w:rPr>
            </w:pPr>
            <w:moveFrom w:id="1658" w:author="Čvančarová Veronika" w:date="2025-12-22T10:22:00Z" w16du:dateUtc="2025-12-22T09:22:00Z">
              <w:ins w:id="1659"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27759AF2" w14:textId="2120EDB9" w:rsidR="00CC4501" w:rsidDel="00AA04FC" w:rsidRDefault="000165B5">
            <w:pPr>
              <w:widowControl w:val="0"/>
              <w:jc w:val="center"/>
              <w:rPr>
                <w:moveFrom w:id="1660" w:author="Čvančarová Veronika" w:date="2025-12-22T10:22:00Z" w16du:dateUtc="2025-12-22T09:22:00Z"/>
                <w:rFonts w:ascii="Aptos Display" w:hAnsi="Aptos Display"/>
                <w:b/>
                <w:bCs/>
                <w:color w:val="FF0000"/>
                <w:sz w:val="20"/>
                <w:szCs w:val="20"/>
              </w:rPr>
            </w:pPr>
            <w:moveFrom w:id="1661" w:author="Čvančarová Veronika" w:date="2025-12-22T10:22:00Z" w16du:dateUtc="2025-12-22T09:22:00Z">
              <w:ins w:id="1662" w:author="Helena Michálková" w:date="2025-11-11T07:48:00Z">
                <w:r w:rsidDel="00AA04FC">
                  <w:rPr>
                    <w:rFonts w:ascii="Aptos Display" w:hAnsi="Aptos Display"/>
                    <w:b/>
                    <w:bCs/>
                    <w:color w:val="FF0000"/>
                    <w:sz w:val="20"/>
                    <w:szCs w:val="20"/>
                  </w:rPr>
                  <w:t>1x (čt)</w:t>
                </w:r>
              </w:ins>
            </w:moveFrom>
          </w:p>
        </w:tc>
        <w:tc>
          <w:tcPr>
            <w:tcW w:w="160" w:type="dxa"/>
          </w:tcPr>
          <w:p w14:paraId="65C5FF58" w14:textId="074C91FA" w:rsidR="00CC4501" w:rsidDel="00AA04FC" w:rsidRDefault="00CC4501">
            <w:pPr>
              <w:widowControl w:val="0"/>
              <w:rPr>
                <w:moveFrom w:id="1663" w:author="Čvančarová Veronika" w:date="2025-12-22T10:22:00Z" w16du:dateUtc="2025-12-22T09:22:00Z"/>
              </w:rPr>
            </w:pPr>
          </w:p>
        </w:tc>
      </w:tr>
      <w:tr w:rsidR="00CC4501" w:rsidDel="00AA04FC" w14:paraId="1F5274E5" w14:textId="7D62FDBB" w:rsidTr="00AA04FC">
        <w:trPr>
          <w:trHeight w:val="300"/>
          <w:ins w:id="1664" w:author="Helena Michálková" w:date="2025-11-11T07:48:00Z"/>
        </w:trPr>
        <w:tc>
          <w:tcPr>
            <w:tcW w:w="490" w:type="dxa"/>
            <w:tcBorders>
              <w:left w:val="single" w:sz="8" w:space="0" w:color="000000"/>
              <w:bottom w:val="single" w:sz="4" w:space="0" w:color="000000"/>
              <w:right w:val="single" w:sz="8" w:space="0" w:color="000000"/>
            </w:tcBorders>
            <w:vAlign w:val="center"/>
          </w:tcPr>
          <w:p w14:paraId="27BAD25B" w14:textId="433CF146" w:rsidR="00CC4501" w:rsidDel="00AA04FC" w:rsidRDefault="000165B5">
            <w:pPr>
              <w:widowControl w:val="0"/>
              <w:jc w:val="center"/>
              <w:rPr>
                <w:moveFrom w:id="1665" w:author="Čvančarová Veronika" w:date="2025-12-22T10:22:00Z" w16du:dateUtc="2025-12-22T09:22:00Z"/>
                <w:rFonts w:ascii="Aptos Display" w:hAnsi="Aptos Display"/>
                <w:sz w:val="20"/>
                <w:szCs w:val="20"/>
              </w:rPr>
            </w:pPr>
            <w:moveFrom w:id="1666" w:author="Čvančarová Veronika" w:date="2025-12-22T10:22:00Z" w16du:dateUtc="2025-12-22T09:22:00Z">
              <w:ins w:id="1667" w:author="Helena Michálková" w:date="2025-11-11T07:48:00Z">
                <w:r w:rsidDel="00AA04FC">
                  <w:rPr>
                    <w:rFonts w:ascii="Aptos Display" w:hAnsi="Aptos Display"/>
                    <w:sz w:val="20"/>
                    <w:szCs w:val="20"/>
                  </w:rPr>
                  <w:t>47.</w:t>
                </w:r>
              </w:ins>
            </w:moveFrom>
          </w:p>
        </w:tc>
        <w:tc>
          <w:tcPr>
            <w:tcW w:w="6605" w:type="dxa"/>
            <w:tcBorders>
              <w:bottom w:val="single" w:sz="4" w:space="0" w:color="000000"/>
              <w:right w:val="single" w:sz="8" w:space="0" w:color="000000"/>
            </w:tcBorders>
            <w:shd w:val="clear" w:color="000000" w:fill="83CCEB"/>
            <w:vAlign w:val="center"/>
          </w:tcPr>
          <w:p w14:paraId="4524B61D" w14:textId="50205FAA" w:rsidR="00CC4501" w:rsidDel="00AA04FC" w:rsidRDefault="000165B5">
            <w:pPr>
              <w:widowControl w:val="0"/>
              <w:rPr>
                <w:moveFrom w:id="1668" w:author="Čvančarová Veronika" w:date="2025-12-22T10:22:00Z" w16du:dateUtc="2025-12-22T09:22:00Z"/>
                <w:rFonts w:ascii="Aptos Display" w:hAnsi="Aptos Display"/>
                <w:sz w:val="20"/>
                <w:szCs w:val="20"/>
              </w:rPr>
            </w:pPr>
            <w:moveFrom w:id="1669" w:author="Čvančarová Veronika" w:date="2025-12-22T10:22:00Z" w16du:dateUtc="2025-12-22T09:22:00Z">
              <w:ins w:id="1670" w:author="Helena Michálková" w:date="2025-11-11T07:48:00Z">
                <w:r w:rsidDel="00AA04FC">
                  <w:rPr>
                    <w:rFonts w:ascii="Aptos Display" w:hAnsi="Aptos Display"/>
                    <w:sz w:val="20"/>
                    <w:szCs w:val="20"/>
                  </w:rPr>
                  <w:t>Opočínek před čp. 33 - v sadu u laviček</w:t>
                </w:r>
              </w:ins>
            </w:moveFrom>
          </w:p>
        </w:tc>
        <w:tc>
          <w:tcPr>
            <w:tcW w:w="610" w:type="dxa"/>
            <w:tcBorders>
              <w:bottom w:val="single" w:sz="4" w:space="0" w:color="000000"/>
              <w:right w:val="single" w:sz="4" w:space="0" w:color="000000"/>
            </w:tcBorders>
            <w:shd w:val="clear" w:color="000000" w:fill="83CCEB"/>
            <w:vAlign w:val="center"/>
          </w:tcPr>
          <w:p w14:paraId="2C6B5432" w14:textId="5C539632" w:rsidR="00CC4501" w:rsidDel="00AA04FC" w:rsidRDefault="000165B5">
            <w:pPr>
              <w:widowControl w:val="0"/>
              <w:jc w:val="center"/>
              <w:rPr>
                <w:moveFrom w:id="1671" w:author="Čvančarová Veronika" w:date="2025-12-22T10:22:00Z" w16du:dateUtc="2025-12-22T09:22:00Z"/>
                <w:rFonts w:ascii="Aptos Display" w:hAnsi="Aptos Display"/>
                <w:sz w:val="20"/>
                <w:szCs w:val="20"/>
              </w:rPr>
            </w:pPr>
            <w:moveFrom w:id="1672" w:author="Čvančarová Veronika" w:date="2025-12-22T10:22:00Z" w16du:dateUtc="2025-12-22T09:22:00Z">
              <w:ins w:id="1673"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2C89DDF4" w14:textId="170491D4" w:rsidR="00CC4501" w:rsidDel="00AA04FC" w:rsidRDefault="000165B5">
            <w:pPr>
              <w:widowControl w:val="0"/>
              <w:jc w:val="center"/>
              <w:rPr>
                <w:moveFrom w:id="1674" w:author="Čvančarová Veronika" w:date="2025-12-22T10:22:00Z" w16du:dateUtc="2025-12-22T09:22:00Z"/>
                <w:rFonts w:ascii="Aptos Display" w:hAnsi="Aptos Display"/>
                <w:sz w:val="20"/>
                <w:szCs w:val="20"/>
              </w:rPr>
            </w:pPr>
            <w:moveFrom w:id="1675" w:author="Čvančarová Veronika" w:date="2025-12-22T10:22:00Z" w16du:dateUtc="2025-12-22T09:22:00Z">
              <w:ins w:id="1676"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4014A0AC" w14:textId="3435EA65" w:rsidR="00CC4501" w:rsidDel="00AA04FC" w:rsidRDefault="000165B5">
            <w:pPr>
              <w:widowControl w:val="0"/>
              <w:jc w:val="center"/>
              <w:rPr>
                <w:moveFrom w:id="1677" w:author="Čvančarová Veronika" w:date="2025-12-22T10:22:00Z" w16du:dateUtc="2025-12-22T09:22:00Z"/>
                <w:rFonts w:ascii="Aptos Display" w:hAnsi="Aptos Display"/>
                <w:b/>
                <w:bCs/>
                <w:color w:val="FF0000"/>
                <w:sz w:val="20"/>
                <w:szCs w:val="20"/>
              </w:rPr>
            </w:pPr>
            <w:moveFrom w:id="1678" w:author="Čvančarová Veronika" w:date="2025-12-22T10:22:00Z" w16du:dateUtc="2025-12-22T09:22:00Z">
              <w:ins w:id="1679" w:author="Helena Michálková" w:date="2025-11-11T07:48:00Z">
                <w:r w:rsidDel="00AA04FC">
                  <w:rPr>
                    <w:rFonts w:ascii="Aptos Display" w:hAnsi="Aptos Display"/>
                    <w:b/>
                    <w:bCs/>
                    <w:color w:val="FF0000"/>
                    <w:sz w:val="20"/>
                    <w:szCs w:val="20"/>
                  </w:rPr>
                  <w:t>1x (čt)</w:t>
                </w:r>
              </w:ins>
            </w:moveFrom>
          </w:p>
        </w:tc>
        <w:tc>
          <w:tcPr>
            <w:tcW w:w="160" w:type="dxa"/>
          </w:tcPr>
          <w:p w14:paraId="7264C7D0" w14:textId="136DFBD6" w:rsidR="00CC4501" w:rsidDel="00AA04FC" w:rsidRDefault="00CC4501">
            <w:pPr>
              <w:widowControl w:val="0"/>
              <w:rPr>
                <w:moveFrom w:id="1680" w:author="Čvančarová Veronika" w:date="2025-12-22T10:22:00Z" w16du:dateUtc="2025-12-22T09:22:00Z"/>
              </w:rPr>
            </w:pPr>
          </w:p>
        </w:tc>
      </w:tr>
      <w:tr w:rsidR="00CC4501" w:rsidDel="00AA04FC" w14:paraId="378EBECF" w14:textId="03C423F1" w:rsidTr="00AA04FC">
        <w:trPr>
          <w:trHeight w:val="300"/>
          <w:ins w:id="1681" w:author="Helena Michálková" w:date="2025-11-11T07:48:00Z"/>
        </w:trPr>
        <w:tc>
          <w:tcPr>
            <w:tcW w:w="490" w:type="dxa"/>
            <w:tcBorders>
              <w:left w:val="single" w:sz="8" w:space="0" w:color="000000"/>
              <w:bottom w:val="single" w:sz="4" w:space="0" w:color="000000"/>
              <w:right w:val="single" w:sz="8" w:space="0" w:color="000000"/>
            </w:tcBorders>
            <w:vAlign w:val="center"/>
          </w:tcPr>
          <w:p w14:paraId="395B3242" w14:textId="598A2D08" w:rsidR="00CC4501" w:rsidDel="00AA04FC" w:rsidRDefault="000165B5">
            <w:pPr>
              <w:widowControl w:val="0"/>
              <w:jc w:val="center"/>
              <w:rPr>
                <w:moveFrom w:id="1682" w:author="Čvančarová Veronika" w:date="2025-12-22T10:22:00Z" w16du:dateUtc="2025-12-22T09:22:00Z"/>
                <w:rFonts w:ascii="Aptos Display" w:hAnsi="Aptos Display"/>
                <w:sz w:val="20"/>
                <w:szCs w:val="20"/>
              </w:rPr>
            </w:pPr>
            <w:moveFrom w:id="1683" w:author="Čvančarová Veronika" w:date="2025-12-22T10:22:00Z" w16du:dateUtc="2025-12-22T09:22:00Z">
              <w:ins w:id="1684" w:author="Helena Michálková" w:date="2025-11-11T07:48:00Z">
                <w:r w:rsidDel="00AA04FC">
                  <w:rPr>
                    <w:rFonts w:ascii="Aptos Display" w:hAnsi="Aptos Display"/>
                    <w:sz w:val="20"/>
                    <w:szCs w:val="20"/>
                  </w:rPr>
                  <w:t>48.</w:t>
                </w:r>
              </w:ins>
            </w:moveFrom>
          </w:p>
        </w:tc>
        <w:tc>
          <w:tcPr>
            <w:tcW w:w="6605" w:type="dxa"/>
            <w:tcBorders>
              <w:bottom w:val="single" w:sz="4" w:space="0" w:color="000000"/>
              <w:right w:val="single" w:sz="8" w:space="0" w:color="000000"/>
            </w:tcBorders>
            <w:shd w:val="clear" w:color="000000" w:fill="83CCEB"/>
            <w:vAlign w:val="center"/>
          </w:tcPr>
          <w:p w14:paraId="7AA3E93C" w14:textId="69717A2B" w:rsidR="00CC4501" w:rsidDel="00AA04FC" w:rsidRDefault="000165B5">
            <w:pPr>
              <w:widowControl w:val="0"/>
              <w:rPr>
                <w:moveFrom w:id="1685" w:author="Čvančarová Veronika" w:date="2025-12-22T10:22:00Z" w16du:dateUtc="2025-12-22T09:22:00Z"/>
                <w:rFonts w:ascii="Aptos Display" w:hAnsi="Aptos Display"/>
                <w:sz w:val="20"/>
                <w:szCs w:val="20"/>
              </w:rPr>
            </w:pPr>
            <w:moveFrom w:id="1686" w:author="Čvančarová Veronika" w:date="2025-12-22T10:22:00Z" w16du:dateUtc="2025-12-22T09:22:00Z">
              <w:ins w:id="1687" w:author="Helena Michálková" w:date="2025-11-11T07:48:00Z">
                <w:r w:rsidDel="00AA04FC">
                  <w:rPr>
                    <w:rFonts w:ascii="Aptos Display" w:hAnsi="Aptos Display"/>
                    <w:sz w:val="20"/>
                    <w:szCs w:val="20"/>
                  </w:rPr>
                  <w:t>Opočinek vedle čp. 3 - zastávka MHD vedle hasičské zbrojnice</w:t>
                </w:r>
              </w:ins>
            </w:moveFrom>
          </w:p>
        </w:tc>
        <w:tc>
          <w:tcPr>
            <w:tcW w:w="610" w:type="dxa"/>
            <w:tcBorders>
              <w:bottom w:val="single" w:sz="4" w:space="0" w:color="000000"/>
              <w:right w:val="single" w:sz="4" w:space="0" w:color="000000"/>
            </w:tcBorders>
            <w:shd w:val="clear" w:color="000000" w:fill="83CCEB"/>
            <w:vAlign w:val="center"/>
          </w:tcPr>
          <w:p w14:paraId="7D37AC23" w14:textId="67EE8CB2" w:rsidR="00CC4501" w:rsidDel="00AA04FC" w:rsidRDefault="000165B5">
            <w:pPr>
              <w:widowControl w:val="0"/>
              <w:jc w:val="center"/>
              <w:rPr>
                <w:moveFrom w:id="1688" w:author="Čvančarová Veronika" w:date="2025-12-22T10:22:00Z" w16du:dateUtc="2025-12-22T09:22:00Z"/>
                <w:rFonts w:ascii="Aptos Display" w:hAnsi="Aptos Display"/>
                <w:sz w:val="20"/>
                <w:szCs w:val="20"/>
              </w:rPr>
            </w:pPr>
            <w:moveFrom w:id="1689" w:author="Čvančarová Veronika" w:date="2025-12-22T10:22:00Z" w16du:dateUtc="2025-12-22T09:22:00Z">
              <w:ins w:id="1690"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5BD3B8F8" w14:textId="07F85C20" w:rsidR="00CC4501" w:rsidDel="00AA04FC" w:rsidRDefault="000165B5">
            <w:pPr>
              <w:widowControl w:val="0"/>
              <w:jc w:val="center"/>
              <w:rPr>
                <w:moveFrom w:id="1691" w:author="Čvančarová Veronika" w:date="2025-12-22T10:22:00Z" w16du:dateUtc="2025-12-22T09:22:00Z"/>
                <w:rFonts w:ascii="Aptos Display" w:hAnsi="Aptos Display"/>
                <w:sz w:val="20"/>
                <w:szCs w:val="20"/>
              </w:rPr>
            </w:pPr>
            <w:moveFrom w:id="1692" w:author="Čvančarová Veronika" w:date="2025-12-22T10:22:00Z" w16du:dateUtc="2025-12-22T09:22:00Z">
              <w:ins w:id="1693"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646BDE7A" w14:textId="4C20AB62" w:rsidR="00CC4501" w:rsidDel="00AA04FC" w:rsidRDefault="000165B5">
            <w:pPr>
              <w:widowControl w:val="0"/>
              <w:jc w:val="center"/>
              <w:rPr>
                <w:moveFrom w:id="1694" w:author="Čvančarová Veronika" w:date="2025-12-22T10:22:00Z" w16du:dateUtc="2025-12-22T09:22:00Z"/>
                <w:rFonts w:ascii="Aptos Display" w:hAnsi="Aptos Display"/>
                <w:b/>
                <w:bCs/>
                <w:color w:val="FF0000"/>
                <w:sz w:val="20"/>
                <w:szCs w:val="20"/>
              </w:rPr>
            </w:pPr>
            <w:moveFrom w:id="1695" w:author="Čvančarová Veronika" w:date="2025-12-22T10:22:00Z" w16du:dateUtc="2025-12-22T09:22:00Z">
              <w:ins w:id="1696" w:author="Helena Michálková" w:date="2025-11-11T07:48:00Z">
                <w:r w:rsidDel="00AA04FC">
                  <w:rPr>
                    <w:rFonts w:ascii="Aptos Display" w:hAnsi="Aptos Display"/>
                    <w:b/>
                    <w:bCs/>
                    <w:color w:val="FF0000"/>
                    <w:sz w:val="20"/>
                    <w:szCs w:val="20"/>
                  </w:rPr>
                  <w:t>1x (čt)</w:t>
                </w:r>
              </w:ins>
            </w:moveFrom>
          </w:p>
        </w:tc>
        <w:tc>
          <w:tcPr>
            <w:tcW w:w="160" w:type="dxa"/>
          </w:tcPr>
          <w:p w14:paraId="1942ED1A" w14:textId="1C5BAB37" w:rsidR="00CC4501" w:rsidDel="00AA04FC" w:rsidRDefault="00CC4501">
            <w:pPr>
              <w:widowControl w:val="0"/>
              <w:rPr>
                <w:moveFrom w:id="1697" w:author="Čvančarová Veronika" w:date="2025-12-22T10:22:00Z" w16du:dateUtc="2025-12-22T09:22:00Z"/>
              </w:rPr>
            </w:pPr>
          </w:p>
        </w:tc>
      </w:tr>
      <w:tr w:rsidR="00CC4501" w:rsidDel="00AA04FC" w14:paraId="28B59FE9" w14:textId="63B7F73F" w:rsidTr="00AA04FC">
        <w:trPr>
          <w:trHeight w:val="300"/>
          <w:ins w:id="1698" w:author="Helena Michálková" w:date="2025-11-11T07:48:00Z"/>
        </w:trPr>
        <w:tc>
          <w:tcPr>
            <w:tcW w:w="490" w:type="dxa"/>
            <w:tcBorders>
              <w:left w:val="single" w:sz="8" w:space="0" w:color="000000"/>
              <w:bottom w:val="single" w:sz="4" w:space="0" w:color="000000"/>
              <w:right w:val="single" w:sz="8" w:space="0" w:color="000000"/>
            </w:tcBorders>
            <w:vAlign w:val="center"/>
          </w:tcPr>
          <w:p w14:paraId="7A3AE629" w14:textId="1ABA6550" w:rsidR="00CC4501" w:rsidDel="00AA04FC" w:rsidRDefault="000165B5">
            <w:pPr>
              <w:widowControl w:val="0"/>
              <w:jc w:val="center"/>
              <w:rPr>
                <w:moveFrom w:id="1699" w:author="Čvančarová Veronika" w:date="2025-12-22T10:22:00Z" w16du:dateUtc="2025-12-22T09:22:00Z"/>
                <w:rFonts w:ascii="Aptos Display" w:hAnsi="Aptos Display"/>
                <w:sz w:val="20"/>
                <w:szCs w:val="20"/>
              </w:rPr>
            </w:pPr>
            <w:moveFrom w:id="1700" w:author="Čvančarová Veronika" w:date="2025-12-22T10:22:00Z" w16du:dateUtc="2025-12-22T09:22:00Z">
              <w:ins w:id="1701" w:author="Helena Michálková" w:date="2025-11-11T07:48:00Z">
                <w:r w:rsidDel="00AA04FC">
                  <w:rPr>
                    <w:rFonts w:ascii="Aptos Display" w:hAnsi="Aptos Display"/>
                    <w:sz w:val="20"/>
                    <w:szCs w:val="20"/>
                  </w:rPr>
                  <w:t>49.</w:t>
                </w:r>
              </w:ins>
            </w:moveFrom>
          </w:p>
        </w:tc>
        <w:tc>
          <w:tcPr>
            <w:tcW w:w="6605" w:type="dxa"/>
            <w:tcBorders>
              <w:bottom w:val="single" w:sz="4" w:space="0" w:color="000000"/>
              <w:right w:val="single" w:sz="8" w:space="0" w:color="000000"/>
            </w:tcBorders>
            <w:vAlign w:val="center"/>
          </w:tcPr>
          <w:p w14:paraId="409CA05D" w14:textId="127F8D29" w:rsidR="00CC4501" w:rsidDel="00AA04FC" w:rsidRDefault="000165B5">
            <w:pPr>
              <w:widowControl w:val="0"/>
              <w:rPr>
                <w:moveFrom w:id="1702" w:author="Čvančarová Veronika" w:date="2025-12-22T10:22:00Z" w16du:dateUtc="2025-12-22T09:22:00Z"/>
                <w:rFonts w:ascii="Aptos Display" w:hAnsi="Aptos Display"/>
                <w:sz w:val="20"/>
                <w:szCs w:val="20"/>
              </w:rPr>
            </w:pPr>
            <w:moveFrom w:id="1703" w:author="Čvančarová Veronika" w:date="2025-12-22T10:22:00Z" w16du:dateUtc="2025-12-22T09:22:00Z">
              <w:ins w:id="1704" w:author="Helena Michálková" w:date="2025-11-11T07:48:00Z">
                <w:r w:rsidDel="00AA04FC">
                  <w:rPr>
                    <w:rFonts w:ascii="Aptos Display" w:hAnsi="Aptos Display"/>
                    <w:sz w:val="20"/>
                    <w:szCs w:val="20"/>
                  </w:rPr>
                  <w:t>Popkovice - cyklostezka k Terminálu Jana Kašpara na DZ</w:t>
                </w:r>
              </w:ins>
            </w:moveFrom>
          </w:p>
        </w:tc>
        <w:tc>
          <w:tcPr>
            <w:tcW w:w="610" w:type="dxa"/>
            <w:tcBorders>
              <w:bottom w:val="single" w:sz="4" w:space="0" w:color="000000"/>
              <w:right w:val="single" w:sz="4" w:space="0" w:color="000000"/>
            </w:tcBorders>
            <w:vAlign w:val="center"/>
          </w:tcPr>
          <w:p w14:paraId="53C0F829" w14:textId="2136BBB4" w:rsidR="00CC4501" w:rsidDel="00AA04FC" w:rsidRDefault="000165B5">
            <w:pPr>
              <w:widowControl w:val="0"/>
              <w:jc w:val="center"/>
              <w:rPr>
                <w:moveFrom w:id="1705" w:author="Čvančarová Veronika" w:date="2025-12-22T10:22:00Z" w16du:dateUtc="2025-12-22T09:22:00Z"/>
                <w:rFonts w:ascii="Aptos Display" w:hAnsi="Aptos Display"/>
                <w:sz w:val="20"/>
                <w:szCs w:val="20"/>
              </w:rPr>
            </w:pPr>
            <w:moveFrom w:id="1706" w:author="Čvančarová Veronika" w:date="2025-12-22T10:22:00Z" w16du:dateUtc="2025-12-22T09:22:00Z">
              <w:ins w:id="1707"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2CFD17B6" w14:textId="5F8E89A5" w:rsidR="00CC4501" w:rsidDel="00AA04FC" w:rsidRDefault="000165B5">
            <w:pPr>
              <w:widowControl w:val="0"/>
              <w:jc w:val="center"/>
              <w:rPr>
                <w:moveFrom w:id="1708" w:author="Čvančarová Veronika" w:date="2025-12-22T10:22:00Z" w16du:dateUtc="2025-12-22T09:22:00Z"/>
                <w:rFonts w:ascii="Aptos Display" w:hAnsi="Aptos Display"/>
                <w:sz w:val="20"/>
                <w:szCs w:val="20"/>
              </w:rPr>
            </w:pPr>
            <w:moveFrom w:id="1709" w:author="Čvančarová Veronika" w:date="2025-12-22T10:22:00Z" w16du:dateUtc="2025-12-22T09:22:00Z">
              <w:ins w:id="1710"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04835A4B" w14:textId="04B1C255" w:rsidR="00CC4501" w:rsidDel="00AA04FC" w:rsidRDefault="000165B5">
            <w:pPr>
              <w:widowControl w:val="0"/>
              <w:jc w:val="center"/>
              <w:rPr>
                <w:moveFrom w:id="1711" w:author="Čvančarová Veronika" w:date="2025-12-22T10:22:00Z" w16du:dateUtc="2025-12-22T09:22:00Z"/>
                <w:rFonts w:ascii="Aptos Display" w:hAnsi="Aptos Display"/>
                <w:color w:val="000000"/>
                <w:sz w:val="20"/>
                <w:szCs w:val="20"/>
              </w:rPr>
            </w:pPr>
            <w:moveFrom w:id="1712" w:author="Čvančarová Veronika" w:date="2025-12-22T10:22:00Z" w16du:dateUtc="2025-12-22T09:22:00Z">
              <w:ins w:id="1713" w:author="Helena Michálková" w:date="2025-11-11T07:48:00Z">
                <w:r w:rsidDel="00AA04FC">
                  <w:rPr>
                    <w:rFonts w:ascii="Aptos Display" w:hAnsi="Aptos Display"/>
                    <w:color w:val="000000"/>
                    <w:sz w:val="20"/>
                    <w:szCs w:val="20"/>
                  </w:rPr>
                  <w:t>2x</w:t>
                </w:r>
              </w:ins>
            </w:moveFrom>
          </w:p>
        </w:tc>
        <w:tc>
          <w:tcPr>
            <w:tcW w:w="160" w:type="dxa"/>
          </w:tcPr>
          <w:p w14:paraId="3E2B9310" w14:textId="3278EA0E" w:rsidR="00CC4501" w:rsidDel="00AA04FC" w:rsidRDefault="00CC4501">
            <w:pPr>
              <w:widowControl w:val="0"/>
              <w:rPr>
                <w:moveFrom w:id="1714" w:author="Čvančarová Veronika" w:date="2025-12-22T10:22:00Z" w16du:dateUtc="2025-12-22T09:22:00Z"/>
              </w:rPr>
            </w:pPr>
          </w:p>
        </w:tc>
      </w:tr>
      <w:tr w:rsidR="00CC4501" w:rsidDel="00AA04FC" w14:paraId="6E419706" w14:textId="7E2CC94F" w:rsidTr="00AA04FC">
        <w:trPr>
          <w:trHeight w:val="300"/>
          <w:ins w:id="1715" w:author="Helena Michálková" w:date="2025-11-11T07:48:00Z"/>
        </w:trPr>
        <w:tc>
          <w:tcPr>
            <w:tcW w:w="490" w:type="dxa"/>
            <w:tcBorders>
              <w:left w:val="single" w:sz="8" w:space="0" w:color="000000"/>
              <w:bottom w:val="single" w:sz="4" w:space="0" w:color="000000"/>
              <w:right w:val="single" w:sz="8" w:space="0" w:color="000000"/>
            </w:tcBorders>
            <w:vAlign w:val="center"/>
          </w:tcPr>
          <w:p w14:paraId="5AC471FA" w14:textId="2970A691" w:rsidR="00CC4501" w:rsidDel="00AA04FC" w:rsidRDefault="000165B5">
            <w:pPr>
              <w:widowControl w:val="0"/>
              <w:jc w:val="center"/>
              <w:rPr>
                <w:moveFrom w:id="1716" w:author="Čvančarová Veronika" w:date="2025-12-22T10:22:00Z" w16du:dateUtc="2025-12-22T09:22:00Z"/>
                <w:rFonts w:ascii="Aptos Display" w:hAnsi="Aptos Display"/>
                <w:sz w:val="20"/>
                <w:szCs w:val="20"/>
              </w:rPr>
            </w:pPr>
            <w:moveFrom w:id="1717" w:author="Čvančarová Veronika" w:date="2025-12-22T10:22:00Z" w16du:dateUtc="2025-12-22T09:22:00Z">
              <w:ins w:id="1718" w:author="Helena Michálková" w:date="2025-11-11T07:48:00Z">
                <w:r w:rsidDel="00AA04FC">
                  <w:rPr>
                    <w:rFonts w:ascii="Aptos Display" w:hAnsi="Aptos Display"/>
                    <w:sz w:val="20"/>
                    <w:szCs w:val="20"/>
                  </w:rPr>
                  <w:t>50.</w:t>
                </w:r>
              </w:ins>
            </w:moveFrom>
          </w:p>
        </w:tc>
        <w:tc>
          <w:tcPr>
            <w:tcW w:w="6605" w:type="dxa"/>
            <w:tcBorders>
              <w:bottom w:val="single" w:sz="4" w:space="0" w:color="000000"/>
              <w:right w:val="single" w:sz="8" w:space="0" w:color="000000"/>
            </w:tcBorders>
            <w:vAlign w:val="center"/>
          </w:tcPr>
          <w:p w14:paraId="3D5576D6" w14:textId="4F025876" w:rsidR="00CC4501" w:rsidDel="00AA04FC" w:rsidRDefault="000165B5">
            <w:pPr>
              <w:widowControl w:val="0"/>
              <w:rPr>
                <w:moveFrom w:id="1719" w:author="Čvančarová Veronika" w:date="2025-12-22T10:22:00Z" w16du:dateUtc="2025-12-22T09:22:00Z"/>
                <w:rFonts w:ascii="Aptos Display" w:hAnsi="Aptos Display"/>
                <w:sz w:val="20"/>
                <w:szCs w:val="20"/>
              </w:rPr>
            </w:pPr>
            <w:moveFrom w:id="1720" w:author="Čvančarová Veronika" w:date="2025-12-22T10:22:00Z" w16du:dateUtc="2025-12-22T09:22:00Z">
              <w:ins w:id="1721" w:author="Helena Michálková" w:date="2025-11-11T07:48:00Z">
                <w:r w:rsidDel="00AA04FC">
                  <w:rPr>
                    <w:rFonts w:ascii="Aptos Display" w:hAnsi="Aptos Display"/>
                    <w:sz w:val="20"/>
                    <w:szCs w:val="20"/>
                  </w:rPr>
                  <w:t>Popkovická před čp. 670 - DH "Kostnická" u klece na fotbal</w:t>
                </w:r>
                <w:r w:rsidDel="00AA04FC">
                  <w:rPr>
                    <w:rFonts w:ascii="Cambria" w:hAnsi="Cambria"/>
                    <w:sz w:val="20"/>
                    <w:szCs w:val="20"/>
                  </w:rPr>
                  <w:t xml:space="preserve"> </w:t>
                </w:r>
                <w:r w:rsidDel="00AA04FC">
                  <w:rPr>
                    <w:rFonts w:ascii="Cambria" w:hAnsi="Cambria"/>
                    <w:sz w:val="16"/>
                    <w:szCs w:val="16"/>
                  </w:rPr>
                  <w:t>(antivandal)</w:t>
                </w:r>
              </w:ins>
            </w:moveFrom>
          </w:p>
        </w:tc>
        <w:tc>
          <w:tcPr>
            <w:tcW w:w="610" w:type="dxa"/>
            <w:tcBorders>
              <w:bottom w:val="single" w:sz="4" w:space="0" w:color="000000"/>
              <w:right w:val="single" w:sz="4" w:space="0" w:color="000000"/>
            </w:tcBorders>
            <w:vAlign w:val="center"/>
          </w:tcPr>
          <w:p w14:paraId="12BCC29E" w14:textId="6CEA6722" w:rsidR="00CC4501" w:rsidDel="00AA04FC" w:rsidRDefault="000165B5">
            <w:pPr>
              <w:widowControl w:val="0"/>
              <w:jc w:val="center"/>
              <w:rPr>
                <w:moveFrom w:id="1722" w:author="Čvančarová Veronika" w:date="2025-12-22T10:22:00Z" w16du:dateUtc="2025-12-22T09:22:00Z"/>
                <w:rFonts w:ascii="Aptos Display" w:hAnsi="Aptos Display"/>
                <w:sz w:val="20"/>
                <w:szCs w:val="20"/>
              </w:rPr>
            </w:pPr>
            <w:moveFrom w:id="1723" w:author="Čvančarová Veronika" w:date="2025-12-22T10:22:00Z" w16du:dateUtc="2025-12-22T09:22:00Z">
              <w:ins w:id="1724"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6E82D6D3" w14:textId="0A8E9972" w:rsidR="00CC4501" w:rsidDel="00AA04FC" w:rsidRDefault="000165B5">
            <w:pPr>
              <w:widowControl w:val="0"/>
              <w:jc w:val="center"/>
              <w:rPr>
                <w:moveFrom w:id="1725" w:author="Čvančarová Veronika" w:date="2025-12-22T10:22:00Z" w16du:dateUtc="2025-12-22T09:22:00Z"/>
                <w:rFonts w:ascii="Aptos Display" w:hAnsi="Aptos Display"/>
                <w:sz w:val="20"/>
                <w:szCs w:val="20"/>
              </w:rPr>
            </w:pPr>
            <w:moveFrom w:id="1726" w:author="Čvančarová Veronika" w:date="2025-12-22T10:22:00Z" w16du:dateUtc="2025-12-22T09:22:00Z">
              <w:ins w:id="1727"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2C785C08" w14:textId="16685EDA" w:rsidR="00CC4501" w:rsidDel="00AA04FC" w:rsidRDefault="000165B5">
            <w:pPr>
              <w:widowControl w:val="0"/>
              <w:jc w:val="center"/>
              <w:rPr>
                <w:moveFrom w:id="1728" w:author="Čvančarová Veronika" w:date="2025-12-22T10:22:00Z" w16du:dateUtc="2025-12-22T09:22:00Z"/>
                <w:rFonts w:ascii="Aptos Display" w:hAnsi="Aptos Display"/>
                <w:color w:val="000000"/>
                <w:sz w:val="20"/>
                <w:szCs w:val="20"/>
              </w:rPr>
            </w:pPr>
            <w:moveFrom w:id="1729" w:author="Čvančarová Veronika" w:date="2025-12-22T10:22:00Z" w16du:dateUtc="2025-12-22T09:22:00Z">
              <w:ins w:id="1730" w:author="Helena Michálková" w:date="2025-11-11T07:48:00Z">
                <w:r w:rsidDel="00AA04FC">
                  <w:rPr>
                    <w:rFonts w:ascii="Aptos Display" w:hAnsi="Aptos Display"/>
                    <w:color w:val="000000"/>
                    <w:sz w:val="20"/>
                    <w:szCs w:val="20"/>
                  </w:rPr>
                  <w:t>2x</w:t>
                </w:r>
              </w:ins>
            </w:moveFrom>
          </w:p>
        </w:tc>
        <w:tc>
          <w:tcPr>
            <w:tcW w:w="160" w:type="dxa"/>
          </w:tcPr>
          <w:p w14:paraId="206F70A8" w14:textId="3D0B8652" w:rsidR="00CC4501" w:rsidDel="00AA04FC" w:rsidRDefault="00CC4501">
            <w:pPr>
              <w:widowControl w:val="0"/>
              <w:rPr>
                <w:moveFrom w:id="1731" w:author="Čvančarová Veronika" w:date="2025-12-22T10:22:00Z" w16du:dateUtc="2025-12-22T09:22:00Z"/>
              </w:rPr>
            </w:pPr>
          </w:p>
        </w:tc>
      </w:tr>
      <w:tr w:rsidR="00CC4501" w:rsidDel="00AA04FC" w14:paraId="7EA32D5C" w14:textId="1FA7F72C" w:rsidTr="00AA04FC">
        <w:trPr>
          <w:trHeight w:val="300"/>
          <w:ins w:id="1732" w:author="Helena Michálková" w:date="2025-11-11T07:48:00Z"/>
        </w:trPr>
        <w:tc>
          <w:tcPr>
            <w:tcW w:w="490" w:type="dxa"/>
            <w:tcBorders>
              <w:left w:val="single" w:sz="8" w:space="0" w:color="000000"/>
              <w:bottom w:val="single" w:sz="4" w:space="0" w:color="000000"/>
              <w:right w:val="single" w:sz="8" w:space="0" w:color="000000"/>
            </w:tcBorders>
            <w:vAlign w:val="center"/>
          </w:tcPr>
          <w:p w14:paraId="654BB1A5" w14:textId="3960177F" w:rsidR="00CC4501" w:rsidDel="00AA04FC" w:rsidRDefault="000165B5">
            <w:pPr>
              <w:widowControl w:val="0"/>
              <w:jc w:val="center"/>
              <w:rPr>
                <w:moveFrom w:id="1733" w:author="Čvančarová Veronika" w:date="2025-12-22T10:22:00Z" w16du:dateUtc="2025-12-22T09:22:00Z"/>
                <w:rFonts w:ascii="Aptos Display" w:hAnsi="Aptos Display"/>
                <w:sz w:val="20"/>
                <w:szCs w:val="20"/>
              </w:rPr>
            </w:pPr>
            <w:moveFrom w:id="1734" w:author="Čvančarová Veronika" w:date="2025-12-22T10:22:00Z" w16du:dateUtc="2025-12-22T09:22:00Z">
              <w:ins w:id="1735" w:author="Helena Michálková" w:date="2025-11-11T07:48:00Z">
                <w:r w:rsidDel="00AA04FC">
                  <w:rPr>
                    <w:rFonts w:ascii="Aptos Display" w:hAnsi="Aptos Display"/>
                    <w:sz w:val="20"/>
                    <w:szCs w:val="20"/>
                  </w:rPr>
                  <w:t>51.</w:t>
                </w:r>
              </w:ins>
            </w:moveFrom>
          </w:p>
        </w:tc>
        <w:tc>
          <w:tcPr>
            <w:tcW w:w="6605" w:type="dxa"/>
            <w:tcBorders>
              <w:bottom w:val="single" w:sz="4" w:space="0" w:color="000000"/>
              <w:right w:val="single" w:sz="8" w:space="0" w:color="000000"/>
            </w:tcBorders>
            <w:vAlign w:val="center"/>
          </w:tcPr>
          <w:p w14:paraId="23EAF982" w14:textId="45CCD731" w:rsidR="00CC4501" w:rsidDel="00AA04FC" w:rsidRDefault="000165B5">
            <w:pPr>
              <w:widowControl w:val="0"/>
              <w:rPr>
                <w:moveFrom w:id="1736" w:author="Čvančarová Veronika" w:date="2025-12-22T10:22:00Z" w16du:dateUtc="2025-12-22T09:22:00Z"/>
                <w:rFonts w:ascii="Aptos Display" w:hAnsi="Aptos Display"/>
                <w:sz w:val="20"/>
                <w:szCs w:val="20"/>
              </w:rPr>
            </w:pPr>
            <w:moveFrom w:id="1737" w:author="Čvančarová Veronika" w:date="2025-12-22T10:22:00Z" w16du:dateUtc="2025-12-22T09:22:00Z">
              <w:ins w:id="1738" w:author="Helena Michálková" w:date="2025-11-11T07:48:00Z">
                <w:r w:rsidDel="00AA04FC">
                  <w:rPr>
                    <w:rFonts w:ascii="Aptos Display" w:hAnsi="Aptos Display"/>
                    <w:sz w:val="20"/>
                    <w:szCs w:val="20"/>
                  </w:rPr>
                  <w:t>Popkovická před čp. 670 - DH "Kostnická" u laviček</w:t>
                </w:r>
                <w:r w:rsidDel="00AA04FC">
                  <w:rPr>
                    <w:rFonts w:ascii="Cambria" w:hAnsi="Cambria"/>
                    <w:sz w:val="20"/>
                    <w:szCs w:val="20"/>
                  </w:rPr>
                  <w:t xml:space="preserve"> </w:t>
                </w:r>
                <w:r w:rsidDel="00AA04FC">
                  <w:rPr>
                    <w:rFonts w:ascii="Cambria" w:hAnsi="Cambria"/>
                    <w:sz w:val="16"/>
                    <w:szCs w:val="16"/>
                  </w:rPr>
                  <w:t>(antivandal)</w:t>
                </w:r>
              </w:ins>
            </w:moveFrom>
          </w:p>
        </w:tc>
        <w:tc>
          <w:tcPr>
            <w:tcW w:w="610" w:type="dxa"/>
            <w:tcBorders>
              <w:bottom w:val="single" w:sz="4" w:space="0" w:color="000000"/>
              <w:right w:val="single" w:sz="4" w:space="0" w:color="000000"/>
            </w:tcBorders>
            <w:vAlign w:val="center"/>
          </w:tcPr>
          <w:p w14:paraId="0872BFA7" w14:textId="63E08F46" w:rsidR="00CC4501" w:rsidDel="00AA04FC" w:rsidRDefault="000165B5">
            <w:pPr>
              <w:widowControl w:val="0"/>
              <w:jc w:val="center"/>
              <w:rPr>
                <w:moveFrom w:id="1739" w:author="Čvančarová Veronika" w:date="2025-12-22T10:22:00Z" w16du:dateUtc="2025-12-22T09:22:00Z"/>
                <w:rFonts w:ascii="Aptos Display" w:hAnsi="Aptos Display"/>
                <w:sz w:val="20"/>
                <w:szCs w:val="20"/>
              </w:rPr>
            </w:pPr>
            <w:moveFrom w:id="1740" w:author="Čvančarová Veronika" w:date="2025-12-22T10:22:00Z" w16du:dateUtc="2025-12-22T09:22:00Z">
              <w:ins w:id="1741"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352F31D3" w14:textId="4FB266FD" w:rsidR="00CC4501" w:rsidDel="00AA04FC" w:rsidRDefault="000165B5">
            <w:pPr>
              <w:widowControl w:val="0"/>
              <w:jc w:val="center"/>
              <w:rPr>
                <w:moveFrom w:id="1742" w:author="Čvančarová Veronika" w:date="2025-12-22T10:22:00Z" w16du:dateUtc="2025-12-22T09:22:00Z"/>
                <w:rFonts w:ascii="Aptos Display" w:hAnsi="Aptos Display"/>
                <w:sz w:val="20"/>
                <w:szCs w:val="20"/>
              </w:rPr>
            </w:pPr>
            <w:moveFrom w:id="1743" w:author="Čvančarová Veronika" w:date="2025-12-22T10:22:00Z" w16du:dateUtc="2025-12-22T09:22:00Z">
              <w:ins w:id="1744"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6E97426B" w14:textId="6731ACD3" w:rsidR="00CC4501" w:rsidDel="00AA04FC" w:rsidRDefault="000165B5">
            <w:pPr>
              <w:widowControl w:val="0"/>
              <w:jc w:val="center"/>
              <w:rPr>
                <w:moveFrom w:id="1745" w:author="Čvančarová Veronika" w:date="2025-12-22T10:22:00Z" w16du:dateUtc="2025-12-22T09:22:00Z"/>
                <w:rFonts w:ascii="Aptos Display" w:hAnsi="Aptos Display"/>
                <w:color w:val="000000"/>
                <w:sz w:val="20"/>
                <w:szCs w:val="20"/>
              </w:rPr>
            </w:pPr>
            <w:moveFrom w:id="1746" w:author="Čvančarová Veronika" w:date="2025-12-22T10:22:00Z" w16du:dateUtc="2025-12-22T09:22:00Z">
              <w:ins w:id="1747" w:author="Helena Michálková" w:date="2025-11-11T07:48:00Z">
                <w:r w:rsidDel="00AA04FC">
                  <w:rPr>
                    <w:rFonts w:ascii="Aptos Display" w:hAnsi="Aptos Display"/>
                    <w:color w:val="000000"/>
                    <w:sz w:val="20"/>
                    <w:szCs w:val="20"/>
                  </w:rPr>
                  <w:t>2x</w:t>
                </w:r>
              </w:ins>
            </w:moveFrom>
          </w:p>
        </w:tc>
        <w:tc>
          <w:tcPr>
            <w:tcW w:w="160" w:type="dxa"/>
          </w:tcPr>
          <w:p w14:paraId="3BDBE9C0" w14:textId="77C019BA" w:rsidR="00CC4501" w:rsidDel="00AA04FC" w:rsidRDefault="00CC4501">
            <w:pPr>
              <w:widowControl w:val="0"/>
              <w:rPr>
                <w:moveFrom w:id="1748" w:author="Čvančarová Veronika" w:date="2025-12-22T10:22:00Z" w16du:dateUtc="2025-12-22T09:22:00Z"/>
              </w:rPr>
            </w:pPr>
          </w:p>
        </w:tc>
      </w:tr>
      <w:tr w:rsidR="00CC4501" w:rsidDel="00AA04FC" w14:paraId="234A6A86" w14:textId="3D4E4B76" w:rsidTr="00AA04FC">
        <w:trPr>
          <w:trHeight w:val="300"/>
          <w:ins w:id="1749" w:author="Helena Michálková" w:date="2025-11-11T07:48:00Z"/>
        </w:trPr>
        <w:tc>
          <w:tcPr>
            <w:tcW w:w="490" w:type="dxa"/>
            <w:tcBorders>
              <w:left w:val="single" w:sz="8" w:space="0" w:color="000000"/>
              <w:bottom w:val="single" w:sz="4" w:space="0" w:color="000000"/>
              <w:right w:val="single" w:sz="8" w:space="0" w:color="000000"/>
            </w:tcBorders>
            <w:vAlign w:val="center"/>
          </w:tcPr>
          <w:p w14:paraId="55100E9E" w14:textId="76F406B4" w:rsidR="00CC4501" w:rsidDel="00AA04FC" w:rsidRDefault="000165B5">
            <w:pPr>
              <w:widowControl w:val="0"/>
              <w:jc w:val="center"/>
              <w:rPr>
                <w:moveFrom w:id="1750" w:author="Čvančarová Veronika" w:date="2025-12-22T10:22:00Z" w16du:dateUtc="2025-12-22T09:22:00Z"/>
                <w:rFonts w:ascii="Aptos Display" w:hAnsi="Aptos Display"/>
                <w:sz w:val="20"/>
                <w:szCs w:val="20"/>
              </w:rPr>
            </w:pPr>
            <w:moveFrom w:id="1751" w:author="Čvančarová Veronika" w:date="2025-12-22T10:22:00Z" w16du:dateUtc="2025-12-22T09:22:00Z">
              <w:ins w:id="1752" w:author="Helena Michálková" w:date="2025-11-11T07:48:00Z">
                <w:r w:rsidDel="00AA04FC">
                  <w:rPr>
                    <w:rFonts w:ascii="Aptos Display" w:hAnsi="Aptos Display"/>
                    <w:sz w:val="20"/>
                    <w:szCs w:val="20"/>
                  </w:rPr>
                  <w:t>52.</w:t>
                </w:r>
              </w:ins>
            </w:moveFrom>
          </w:p>
        </w:tc>
        <w:tc>
          <w:tcPr>
            <w:tcW w:w="6605" w:type="dxa"/>
            <w:tcBorders>
              <w:bottom w:val="single" w:sz="4" w:space="0" w:color="000000"/>
              <w:right w:val="single" w:sz="8" w:space="0" w:color="000000"/>
            </w:tcBorders>
            <w:vAlign w:val="center"/>
          </w:tcPr>
          <w:p w14:paraId="640DA853" w14:textId="463D8152" w:rsidR="00CC4501" w:rsidDel="00AA04FC" w:rsidRDefault="000165B5">
            <w:pPr>
              <w:widowControl w:val="0"/>
              <w:rPr>
                <w:moveFrom w:id="1753" w:author="Čvančarová Veronika" w:date="2025-12-22T10:22:00Z" w16du:dateUtc="2025-12-22T09:22:00Z"/>
                <w:rFonts w:ascii="Aptos Display" w:hAnsi="Aptos Display"/>
                <w:sz w:val="20"/>
                <w:szCs w:val="20"/>
              </w:rPr>
            </w:pPr>
            <w:moveFrom w:id="1754" w:author="Čvančarová Veronika" w:date="2025-12-22T10:22:00Z" w16du:dateUtc="2025-12-22T09:22:00Z">
              <w:ins w:id="1755" w:author="Helena Michálková" w:date="2025-11-11T07:48:00Z">
                <w:r w:rsidDel="00AA04FC">
                  <w:rPr>
                    <w:rFonts w:ascii="Aptos Display" w:hAnsi="Aptos Display"/>
                    <w:sz w:val="20"/>
                    <w:szCs w:val="20"/>
                  </w:rPr>
                  <w:t>Popkovická před čp. 672 - DH "Kostnická" u trávníku</w:t>
                </w:r>
                <w:r w:rsidDel="00AA04FC">
                  <w:rPr>
                    <w:rFonts w:ascii="Cambria" w:hAnsi="Cambria"/>
                    <w:sz w:val="20"/>
                    <w:szCs w:val="20"/>
                  </w:rPr>
                  <w:t xml:space="preserve"> </w:t>
                </w:r>
                <w:r w:rsidDel="00AA04FC">
                  <w:rPr>
                    <w:rFonts w:ascii="Cambria" w:hAnsi="Cambria"/>
                    <w:sz w:val="16"/>
                    <w:szCs w:val="16"/>
                  </w:rPr>
                  <w:t>(antivandal)</w:t>
                </w:r>
              </w:ins>
            </w:moveFrom>
          </w:p>
        </w:tc>
        <w:tc>
          <w:tcPr>
            <w:tcW w:w="610" w:type="dxa"/>
            <w:tcBorders>
              <w:bottom w:val="single" w:sz="4" w:space="0" w:color="000000"/>
              <w:right w:val="single" w:sz="4" w:space="0" w:color="000000"/>
            </w:tcBorders>
            <w:vAlign w:val="center"/>
          </w:tcPr>
          <w:p w14:paraId="7AFF6BB0" w14:textId="7D5602C4" w:rsidR="00CC4501" w:rsidDel="00AA04FC" w:rsidRDefault="000165B5">
            <w:pPr>
              <w:widowControl w:val="0"/>
              <w:jc w:val="center"/>
              <w:rPr>
                <w:moveFrom w:id="1756" w:author="Čvančarová Veronika" w:date="2025-12-22T10:22:00Z" w16du:dateUtc="2025-12-22T09:22:00Z"/>
                <w:rFonts w:ascii="Aptos Display" w:hAnsi="Aptos Display"/>
                <w:sz w:val="20"/>
                <w:szCs w:val="20"/>
              </w:rPr>
            </w:pPr>
            <w:moveFrom w:id="1757" w:author="Čvančarová Veronika" w:date="2025-12-22T10:22:00Z" w16du:dateUtc="2025-12-22T09:22:00Z">
              <w:ins w:id="1758"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33D34296" w14:textId="2ACA4EE0" w:rsidR="00CC4501" w:rsidDel="00AA04FC" w:rsidRDefault="000165B5">
            <w:pPr>
              <w:widowControl w:val="0"/>
              <w:jc w:val="center"/>
              <w:rPr>
                <w:moveFrom w:id="1759" w:author="Čvančarová Veronika" w:date="2025-12-22T10:22:00Z" w16du:dateUtc="2025-12-22T09:22:00Z"/>
                <w:rFonts w:ascii="Aptos Display" w:hAnsi="Aptos Display"/>
                <w:sz w:val="20"/>
                <w:szCs w:val="20"/>
              </w:rPr>
            </w:pPr>
            <w:moveFrom w:id="1760" w:author="Čvančarová Veronika" w:date="2025-12-22T10:22:00Z" w16du:dateUtc="2025-12-22T09:22:00Z">
              <w:ins w:id="1761"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4AAE53E0" w14:textId="0394DFED" w:rsidR="00CC4501" w:rsidDel="00AA04FC" w:rsidRDefault="000165B5">
            <w:pPr>
              <w:widowControl w:val="0"/>
              <w:jc w:val="center"/>
              <w:rPr>
                <w:moveFrom w:id="1762" w:author="Čvančarová Veronika" w:date="2025-12-22T10:22:00Z" w16du:dateUtc="2025-12-22T09:22:00Z"/>
                <w:rFonts w:ascii="Aptos Display" w:hAnsi="Aptos Display"/>
                <w:color w:val="000000"/>
                <w:sz w:val="20"/>
                <w:szCs w:val="20"/>
              </w:rPr>
            </w:pPr>
            <w:moveFrom w:id="1763" w:author="Čvančarová Veronika" w:date="2025-12-22T10:22:00Z" w16du:dateUtc="2025-12-22T09:22:00Z">
              <w:ins w:id="1764" w:author="Helena Michálková" w:date="2025-11-11T07:48:00Z">
                <w:r w:rsidDel="00AA04FC">
                  <w:rPr>
                    <w:rFonts w:ascii="Aptos Display" w:hAnsi="Aptos Display"/>
                    <w:color w:val="000000"/>
                    <w:sz w:val="20"/>
                    <w:szCs w:val="20"/>
                  </w:rPr>
                  <w:t>2x</w:t>
                </w:r>
              </w:ins>
            </w:moveFrom>
          </w:p>
        </w:tc>
        <w:tc>
          <w:tcPr>
            <w:tcW w:w="160" w:type="dxa"/>
          </w:tcPr>
          <w:p w14:paraId="1CD49AFC" w14:textId="015F3A5A" w:rsidR="00CC4501" w:rsidDel="00AA04FC" w:rsidRDefault="00CC4501">
            <w:pPr>
              <w:widowControl w:val="0"/>
              <w:rPr>
                <w:moveFrom w:id="1765" w:author="Čvančarová Veronika" w:date="2025-12-22T10:22:00Z" w16du:dateUtc="2025-12-22T09:22:00Z"/>
              </w:rPr>
            </w:pPr>
          </w:p>
        </w:tc>
      </w:tr>
      <w:tr w:rsidR="00CC4501" w:rsidDel="00AA04FC" w14:paraId="124DFEBB" w14:textId="79F13C04" w:rsidTr="00AA04FC">
        <w:trPr>
          <w:trHeight w:val="300"/>
          <w:ins w:id="1766" w:author="Helena Michálková" w:date="2025-11-11T07:48:00Z"/>
        </w:trPr>
        <w:tc>
          <w:tcPr>
            <w:tcW w:w="490" w:type="dxa"/>
            <w:tcBorders>
              <w:left w:val="single" w:sz="8" w:space="0" w:color="000000"/>
              <w:bottom w:val="single" w:sz="4" w:space="0" w:color="000000"/>
              <w:right w:val="single" w:sz="8" w:space="0" w:color="000000"/>
            </w:tcBorders>
            <w:vAlign w:val="center"/>
          </w:tcPr>
          <w:p w14:paraId="78E55A43" w14:textId="64105353" w:rsidR="00CC4501" w:rsidDel="00AA04FC" w:rsidRDefault="000165B5">
            <w:pPr>
              <w:widowControl w:val="0"/>
              <w:jc w:val="center"/>
              <w:rPr>
                <w:moveFrom w:id="1767" w:author="Čvančarová Veronika" w:date="2025-12-22T10:22:00Z" w16du:dateUtc="2025-12-22T09:22:00Z"/>
                <w:rFonts w:ascii="Aptos Display" w:hAnsi="Aptos Display"/>
                <w:sz w:val="20"/>
                <w:szCs w:val="20"/>
              </w:rPr>
            </w:pPr>
            <w:moveFrom w:id="1768" w:author="Čvančarová Veronika" w:date="2025-12-22T10:22:00Z" w16du:dateUtc="2025-12-22T09:22:00Z">
              <w:ins w:id="1769" w:author="Helena Michálková" w:date="2025-11-11T07:48:00Z">
                <w:r w:rsidDel="00AA04FC">
                  <w:rPr>
                    <w:rFonts w:ascii="Aptos Display" w:hAnsi="Aptos Display"/>
                    <w:sz w:val="20"/>
                    <w:szCs w:val="20"/>
                  </w:rPr>
                  <w:t>53.</w:t>
                </w:r>
              </w:ins>
            </w:moveFrom>
          </w:p>
        </w:tc>
        <w:tc>
          <w:tcPr>
            <w:tcW w:w="6605" w:type="dxa"/>
            <w:tcBorders>
              <w:bottom w:val="single" w:sz="4" w:space="0" w:color="000000"/>
              <w:right w:val="single" w:sz="8" w:space="0" w:color="000000"/>
            </w:tcBorders>
            <w:vAlign w:val="center"/>
          </w:tcPr>
          <w:p w14:paraId="11C4B667" w14:textId="49DDA98F" w:rsidR="00CC4501" w:rsidDel="00AA04FC" w:rsidRDefault="000165B5">
            <w:pPr>
              <w:widowControl w:val="0"/>
              <w:rPr>
                <w:moveFrom w:id="1770" w:author="Čvančarová Veronika" w:date="2025-12-22T10:22:00Z" w16du:dateUtc="2025-12-22T09:22:00Z"/>
                <w:rFonts w:ascii="Aptos Display" w:hAnsi="Aptos Display"/>
                <w:color w:val="000000"/>
                <w:sz w:val="20"/>
                <w:szCs w:val="20"/>
              </w:rPr>
            </w:pPr>
            <w:moveFrom w:id="1771" w:author="Čvančarová Veronika" w:date="2025-12-22T10:22:00Z" w16du:dateUtc="2025-12-22T09:22:00Z">
              <w:ins w:id="1772" w:author="Helena Michálková" w:date="2025-11-11T07:48:00Z">
                <w:r w:rsidDel="00AA04FC">
                  <w:rPr>
                    <w:rFonts w:ascii="Aptos Display" w:hAnsi="Aptos Display"/>
                    <w:color w:val="000000"/>
                    <w:sz w:val="20"/>
                    <w:szCs w:val="20"/>
                  </w:rPr>
                  <w:t xml:space="preserve">Pražská - zastávka MHD "K Letišti" na konstrukci </w:t>
                </w:r>
                <w:r w:rsidDel="00AA04FC">
                  <w:rPr>
                    <w:rFonts w:ascii="Cambria" w:hAnsi="Cambria"/>
                    <w:color w:val="000000"/>
                    <w:sz w:val="20"/>
                    <w:szCs w:val="20"/>
                  </w:rPr>
                  <w:t>(směr Dukla)</w:t>
                </w:r>
              </w:ins>
            </w:moveFrom>
          </w:p>
        </w:tc>
        <w:tc>
          <w:tcPr>
            <w:tcW w:w="610" w:type="dxa"/>
            <w:tcBorders>
              <w:bottom w:val="single" w:sz="4" w:space="0" w:color="000000"/>
              <w:right w:val="single" w:sz="4" w:space="0" w:color="000000"/>
            </w:tcBorders>
            <w:vAlign w:val="center"/>
          </w:tcPr>
          <w:p w14:paraId="42963CD9" w14:textId="46962E79" w:rsidR="00CC4501" w:rsidDel="00AA04FC" w:rsidRDefault="000165B5">
            <w:pPr>
              <w:widowControl w:val="0"/>
              <w:jc w:val="center"/>
              <w:rPr>
                <w:moveFrom w:id="1773" w:author="Čvančarová Veronika" w:date="2025-12-22T10:22:00Z" w16du:dateUtc="2025-12-22T09:22:00Z"/>
                <w:rFonts w:ascii="Aptos Display" w:hAnsi="Aptos Display"/>
                <w:color w:val="000000"/>
                <w:sz w:val="20"/>
                <w:szCs w:val="20"/>
              </w:rPr>
            </w:pPr>
            <w:moveFrom w:id="1774" w:author="Čvančarová Veronika" w:date="2025-12-22T10:22:00Z" w16du:dateUtc="2025-12-22T09:22:00Z">
              <w:ins w:id="1775"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18A929D9" w14:textId="2B300090" w:rsidR="00CC4501" w:rsidDel="00AA04FC" w:rsidRDefault="000165B5">
            <w:pPr>
              <w:widowControl w:val="0"/>
              <w:jc w:val="center"/>
              <w:rPr>
                <w:moveFrom w:id="1776" w:author="Čvančarová Veronika" w:date="2025-12-22T10:22:00Z" w16du:dateUtc="2025-12-22T09:22:00Z"/>
                <w:rFonts w:ascii="Aptos Display" w:hAnsi="Aptos Display"/>
                <w:color w:val="000000"/>
                <w:sz w:val="20"/>
                <w:szCs w:val="20"/>
              </w:rPr>
            </w:pPr>
            <w:moveFrom w:id="1777" w:author="Čvančarová Veronika" w:date="2025-12-22T10:22:00Z" w16du:dateUtc="2025-12-22T09:22:00Z">
              <w:ins w:id="1778"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2CB73B95" w14:textId="6662DBD8" w:rsidR="00CC4501" w:rsidDel="00AA04FC" w:rsidRDefault="000165B5">
            <w:pPr>
              <w:widowControl w:val="0"/>
              <w:jc w:val="center"/>
              <w:rPr>
                <w:moveFrom w:id="1779" w:author="Čvančarová Veronika" w:date="2025-12-22T10:22:00Z" w16du:dateUtc="2025-12-22T09:22:00Z"/>
                <w:rFonts w:ascii="Aptos Display" w:hAnsi="Aptos Display"/>
                <w:color w:val="000000"/>
                <w:sz w:val="20"/>
                <w:szCs w:val="20"/>
              </w:rPr>
            </w:pPr>
            <w:moveFrom w:id="1780" w:author="Čvančarová Veronika" w:date="2025-12-22T10:22:00Z" w16du:dateUtc="2025-12-22T09:22:00Z">
              <w:ins w:id="1781" w:author="Helena Michálková" w:date="2025-11-11T07:48:00Z">
                <w:r w:rsidDel="00AA04FC">
                  <w:rPr>
                    <w:rFonts w:ascii="Aptos Display" w:hAnsi="Aptos Display"/>
                    <w:color w:val="000000"/>
                    <w:sz w:val="20"/>
                    <w:szCs w:val="20"/>
                  </w:rPr>
                  <w:t>2x</w:t>
                </w:r>
              </w:ins>
            </w:moveFrom>
          </w:p>
        </w:tc>
        <w:tc>
          <w:tcPr>
            <w:tcW w:w="160" w:type="dxa"/>
          </w:tcPr>
          <w:p w14:paraId="0C757D20" w14:textId="7998E760" w:rsidR="00CC4501" w:rsidDel="00AA04FC" w:rsidRDefault="00CC4501">
            <w:pPr>
              <w:widowControl w:val="0"/>
              <w:rPr>
                <w:moveFrom w:id="1782" w:author="Čvančarová Veronika" w:date="2025-12-22T10:22:00Z" w16du:dateUtc="2025-12-22T09:22:00Z"/>
              </w:rPr>
            </w:pPr>
          </w:p>
        </w:tc>
      </w:tr>
      <w:tr w:rsidR="00CC4501" w:rsidDel="00AA04FC" w14:paraId="1D51469D" w14:textId="45507C75" w:rsidTr="00AA04FC">
        <w:trPr>
          <w:trHeight w:val="300"/>
          <w:ins w:id="1783" w:author="Helena Michálková" w:date="2025-11-11T07:48:00Z"/>
        </w:trPr>
        <w:tc>
          <w:tcPr>
            <w:tcW w:w="490" w:type="dxa"/>
            <w:tcBorders>
              <w:left w:val="single" w:sz="8" w:space="0" w:color="000000"/>
              <w:bottom w:val="single" w:sz="4" w:space="0" w:color="000000"/>
              <w:right w:val="single" w:sz="8" w:space="0" w:color="000000"/>
            </w:tcBorders>
            <w:vAlign w:val="center"/>
          </w:tcPr>
          <w:p w14:paraId="5532180F" w14:textId="0F97AEBF" w:rsidR="00CC4501" w:rsidDel="00AA04FC" w:rsidRDefault="000165B5">
            <w:pPr>
              <w:widowControl w:val="0"/>
              <w:jc w:val="center"/>
              <w:rPr>
                <w:moveFrom w:id="1784" w:author="Čvančarová Veronika" w:date="2025-12-22T10:22:00Z" w16du:dateUtc="2025-12-22T09:22:00Z"/>
                <w:rFonts w:ascii="Aptos Display" w:hAnsi="Aptos Display"/>
                <w:sz w:val="20"/>
                <w:szCs w:val="20"/>
              </w:rPr>
            </w:pPr>
            <w:moveFrom w:id="1785" w:author="Čvančarová Veronika" w:date="2025-12-22T10:22:00Z" w16du:dateUtc="2025-12-22T09:22:00Z">
              <w:ins w:id="1786" w:author="Helena Michálková" w:date="2025-11-11T07:48:00Z">
                <w:r w:rsidDel="00AA04FC">
                  <w:rPr>
                    <w:rFonts w:ascii="Aptos Display" w:hAnsi="Aptos Display"/>
                    <w:sz w:val="20"/>
                    <w:szCs w:val="20"/>
                  </w:rPr>
                  <w:t>54.</w:t>
                </w:r>
              </w:ins>
            </w:moveFrom>
          </w:p>
        </w:tc>
        <w:tc>
          <w:tcPr>
            <w:tcW w:w="6605" w:type="dxa"/>
            <w:tcBorders>
              <w:bottom w:val="single" w:sz="4" w:space="0" w:color="000000"/>
              <w:right w:val="single" w:sz="8" w:space="0" w:color="000000"/>
            </w:tcBorders>
            <w:vAlign w:val="center"/>
          </w:tcPr>
          <w:p w14:paraId="7DD1E644" w14:textId="04F8F003" w:rsidR="00CC4501" w:rsidDel="00AA04FC" w:rsidRDefault="000165B5">
            <w:pPr>
              <w:widowControl w:val="0"/>
              <w:rPr>
                <w:moveFrom w:id="1787" w:author="Čvančarová Veronika" w:date="2025-12-22T10:22:00Z" w16du:dateUtc="2025-12-22T09:22:00Z"/>
                <w:rFonts w:ascii="Aptos Display" w:hAnsi="Aptos Display"/>
                <w:color w:val="000000"/>
                <w:sz w:val="20"/>
                <w:szCs w:val="20"/>
              </w:rPr>
            </w:pPr>
            <w:moveFrom w:id="1788" w:author="Čvančarová Veronika" w:date="2025-12-22T10:22:00Z" w16du:dateUtc="2025-12-22T09:22:00Z">
              <w:ins w:id="1789" w:author="Helena Michálková" w:date="2025-11-11T07:48:00Z">
                <w:r w:rsidDel="00AA04FC">
                  <w:rPr>
                    <w:rFonts w:ascii="Aptos Display" w:hAnsi="Aptos Display"/>
                    <w:color w:val="000000"/>
                    <w:sz w:val="20"/>
                    <w:szCs w:val="20"/>
                  </w:rPr>
                  <w:t xml:space="preserve">Pražská - zastávka MHD "K Letišti" na označníku </w:t>
                </w:r>
                <w:r w:rsidDel="00AA04FC">
                  <w:rPr>
                    <w:rFonts w:ascii="Cambria" w:hAnsi="Cambria"/>
                    <w:color w:val="000000"/>
                    <w:sz w:val="20"/>
                    <w:szCs w:val="20"/>
                  </w:rPr>
                  <w:t>(směr Staré Čivice)</w:t>
                </w:r>
              </w:ins>
            </w:moveFrom>
          </w:p>
        </w:tc>
        <w:tc>
          <w:tcPr>
            <w:tcW w:w="610" w:type="dxa"/>
            <w:tcBorders>
              <w:bottom w:val="single" w:sz="4" w:space="0" w:color="000000"/>
              <w:right w:val="single" w:sz="4" w:space="0" w:color="000000"/>
            </w:tcBorders>
            <w:vAlign w:val="center"/>
          </w:tcPr>
          <w:p w14:paraId="787BB157" w14:textId="24A1B9CC" w:rsidR="00CC4501" w:rsidDel="00AA04FC" w:rsidRDefault="000165B5">
            <w:pPr>
              <w:widowControl w:val="0"/>
              <w:jc w:val="center"/>
              <w:rPr>
                <w:moveFrom w:id="1790" w:author="Čvančarová Veronika" w:date="2025-12-22T10:22:00Z" w16du:dateUtc="2025-12-22T09:22:00Z"/>
                <w:rFonts w:ascii="Aptos Display" w:hAnsi="Aptos Display"/>
                <w:color w:val="000000"/>
                <w:sz w:val="20"/>
                <w:szCs w:val="20"/>
              </w:rPr>
            </w:pPr>
            <w:moveFrom w:id="1791" w:author="Čvančarová Veronika" w:date="2025-12-22T10:22:00Z" w16du:dateUtc="2025-12-22T09:22:00Z">
              <w:ins w:id="1792"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3C4F5383" w14:textId="17074E64" w:rsidR="00CC4501" w:rsidDel="00AA04FC" w:rsidRDefault="000165B5">
            <w:pPr>
              <w:widowControl w:val="0"/>
              <w:jc w:val="center"/>
              <w:rPr>
                <w:moveFrom w:id="1793" w:author="Čvančarová Veronika" w:date="2025-12-22T10:22:00Z" w16du:dateUtc="2025-12-22T09:22:00Z"/>
                <w:rFonts w:ascii="Aptos Display" w:hAnsi="Aptos Display"/>
                <w:color w:val="000000"/>
                <w:sz w:val="20"/>
                <w:szCs w:val="20"/>
              </w:rPr>
            </w:pPr>
            <w:moveFrom w:id="1794" w:author="Čvančarová Veronika" w:date="2025-12-22T10:22:00Z" w16du:dateUtc="2025-12-22T09:22:00Z">
              <w:ins w:id="1795"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4A439AA3" w14:textId="3ADA0945" w:rsidR="00CC4501" w:rsidDel="00AA04FC" w:rsidRDefault="000165B5">
            <w:pPr>
              <w:widowControl w:val="0"/>
              <w:jc w:val="center"/>
              <w:rPr>
                <w:moveFrom w:id="1796" w:author="Čvančarová Veronika" w:date="2025-12-22T10:22:00Z" w16du:dateUtc="2025-12-22T09:22:00Z"/>
                <w:rFonts w:ascii="Aptos Display" w:hAnsi="Aptos Display"/>
                <w:color w:val="000000"/>
                <w:sz w:val="20"/>
                <w:szCs w:val="20"/>
              </w:rPr>
            </w:pPr>
            <w:moveFrom w:id="1797" w:author="Čvančarová Veronika" w:date="2025-12-22T10:22:00Z" w16du:dateUtc="2025-12-22T09:22:00Z">
              <w:ins w:id="1798" w:author="Helena Michálková" w:date="2025-11-11T07:48:00Z">
                <w:r w:rsidDel="00AA04FC">
                  <w:rPr>
                    <w:rFonts w:ascii="Aptos Display" w:hAnsi="Aptos Display"/>
                    <w:color w:val="000000"/>
                    <w:sz w:val="20"/>
                    <w:szCs w:val="20"/>
                  </w:rPr>
                  <w:t>2x</w:t>
                </w:r>
              </w:ins>
            </w:moveFrom>
          </w:p>
        </w:tc>
        <w:tc>
          <w:tcPr>
            <w:tcW w:w="160" w:type="dxa"/>
          </w:tcPr>
          <w:p w14:paraId="1E903516" w14:textId="59A2602D" w:rsidR="00CC4501" w:rsidDel="00AA04FC" w:rsidRDefault="00CC4501">
            <w:pPr>
              <w:widowControl w:val="0"/>
              <w:rPr>
                <w:moveFrom w:id="1799" w:author="Čvančarová Veronika" w:date="2025-12-22T10:22:00Z" w16du:dateUtc="2025-12-22T09:22:00Z"/>
              </w:rPr>
            </w:pPr>
          </w:p>
        </w:tc>
      </w:tr>
      <w:tr w:rsidR="00CC4501" w:rsidDel="00AA04FC" w14:paraId="5384E2F1" w14:textId="6FADB3DE" w:rsidTr="00AA04FC">
        <w:trPr>
          <w:trHeight w:val="300"/>
          <w:ins w:id="1800" w:author="Helena Michálková" w:date="2025-11-11T07:48:00Z"/>
        </w:trPr>
        <w:tc>
          <w:tcPr>
            <w:tcW w:w="490" w:type="dxa"/>
            <w:tcBorders>
              <w:left w:val="single" w:sz="8" w:space="0" w:color="000000"/>
              <w:bottom w:val="single" w:sz="4" w:space="0" w:color="000000"/>
              <w:right w:val="single" w:sz="8" w:space="0" w:color="000000"/>
            </w:tcBorders>
            <w:vAlign w:val="center"/>
          </w:tcPr>
          <w:p w14:paraId="520EC2A9" w14:textId="543BEE54" w:rsidR="00CC4501" w:rsidDel="00AA04FC" w:rsidRDefault="000165B5">
            <w:pPr>
              <w:widowControl w:val="0"/>
              <w:jc w:val="center"/>
              <w:rPr>
                <w:moveFrom w:id="1801" w:author="Čvančarová Veronika" w:date="2025-12-22T10:22:00Z" w16du:dateUtc="2025-12-22T09:22:00Z"/>
                <w:rFonts w:ascii="Aptos Display" w:hAnsi="Aptos Display"/>
                <w:sz w:val="20"/>
                <w:szCs w:val="20"/>
              </w:rPr>
            </w:pPr>
            <w:moveFrom w:id="1802" w:author="Čvančarová Veronika" w:date="2025-12-22T10:22:00Z" w16du:dateUtc="2025-12-22T09:22:00Z">
              <w:ins w:id="1803" w:author="Helena Michálková" w:date="2025-11-11T07:48:00Z">
                <w:r w:rsidDel="00AA04FC">
                  <w:rPr>
                    <w:rFonts w:ascii="Aptos Display" w:hAnsi="Aptos Display"/>
                    <w:sz w:val="20"/>
                    <w:szCs w:val="20"/>
                  </w:rPr>
                  <w:t>55.</w:t>
                </w:r>
              </w:ins>
            </w:moveFrom>
          </w:p>
        </w:tc>
        <w:tc>
          <w:tcPr>
            <w:tcW w:w="6605" w:type="dxa"/>
            <w:tcBorders>
              <w:bottom w:val="single" w:sz="4" w:space="0" w:color="000000"/>
              <w:right w:val="single" w:sz="8" w:space="0" w:color="000000"/>
            </w:tcBorders>
            <w:vAlign w:val="center"/>
          </w:tcPr>
          <w:p w14:paraId="1B4EAE21" w14:textId="20835F1D" w:rsidR="00CC4501" w:rsidDel="00AA04FC" w:rsidRDefault="000165B5">
            <w:pPr>
              <w:widowControl w:val="0"/>
              <w:rPr>
                <w:moveFrom w:id="1804" w:author="Čvančarová Veronika" w:date="2025-12-22T10:22:00Z" w16du:dateUtc="2025-12-22T09:22:00Z"/>
                <w:rFonts w:ascii="Aptos Display" w:hAnsi="Aptos Display"/>
                <w:color w:val="000000"/>
                <w:sz w:val="20"/>
                <w:szCs w:val="20"/>
              </w:rPr>
            </w:pPr>
            <w:moveFrom w:id="1805" w:author="Čvančarová Veronika" w:date="2025-12-22T10:22:00Z" w16du:dateUtc="2025-12-22T09:22:00Z">
              <w:ins w:id="1806" w:author="Helena Michálková" w:date="2025-11-11T07:48:00Z">
                <w:r w:rsidDel="00AA04FC">
                  <w:rPr>
                    <w:rFonts w:ascii="Aptos Display" w:hAnsi="Aptos Display"/>
                    <w:color w:val="000000"/>
                    <w:sz w:val="20"/>
                    <w:szCs w:val="20"/>
                  </w:rPr>
                  <w:t xml:space="preserve">Pražská - zastávka MHD "Závodiště" vedle přístřešku </w:t>
                </w:r>
                <w:r w:rsidDel="00AA04FC">
                  <w:rPr>
                    <w:rFonts w:ascii="Cambria" w:hAnsi="Cambria"/>
                    <w:color w:val="000000"/>
                    <w:sz w:val="20"/>
                    <w:szCs w:val="20"/>
                  </w:rPr>
                  <w:t>(směr Dukla)</w:t>
                </w:r>
              </w:ins>
            </w:moveFrom>
          </w:p>
        </w:tc>
        <w:tc>
          <w:tcPr>
            <w:tcW w:w="610" w:type="dxa"/>
            <w:tcBorders>
              <w:bottom w:val="single" w:sz="4" w:space="0" w:color="000000"/>
              <w:right w:val="single" w:sz="4" w:space="0" w:color="000000"/>
            </w:tcBorders>
            <w:vAlign w:val="center"/>
          </w:tcPr>
          <w:p w14:paraId="347AEE92" w14:textId="5D1E59F5" w:rsidR="00CC4501" w:rsidDel="00AA04FC" w:rsidRDefault="000165B5">
            <w:pPr>
              <w:widowControl w:val="0"/>
              <w:jc w:val="center"/>
              <w:rPr>
                <w:moveFrom w:id="1807" w:author="Čvančarová Veronika" w:date="2025-12-22T10:22:00Z" w16du:dateUtc="2025-12-22T09:22:00Z"/>
                <w:rFonts w:ascii="Aptos Display" w:hAnsi="Aptos Display"/>
                <w:color w:val="000000"/>
                <w:sz w:val="20"/>
                <w:szCs w:val="20"/>
              </w:rPr>
            </w:pPr>
            <w:moveFrom w:id="1808" w:author="Čvančarová Veronika" w:date="2025-12-22T10:22:00Z" w16du:dateUtc="2025-12-22T09:22:00Z">
              <w:ins w:id="1809"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6B1F34EC" w14:textId="47C8EB15" w:rsidR="00CC4501" w:rsidDel="00AA04FC" w:rsidRDefault="000165B5">
            <w:pPr>
              <w:widowControl w:val="0"/>
              <w:jc w:val="center"/>
              <w:rPr>
                <w:moveFrom w:id="1810" w:author="Čvančarová Veronika" w:date="2025-12-22T10:22:00Z" w16du:dateUtc="2025-12-22T09:22:00Z"/>
                <w:rFonts w:ascii="Aptos Display" w:hAnsi="Aptos Display"/>
                <w:color w:val="000000"/>
                <w:sz w:val="20"/>
                <w:szCs w:val="20"/>
              </w:rPr>
            </w:pPr>
            <w:moveFrom w:id="1811" w:author="Čvančarová Veronika" w:date="2025-12-22T10:22:00Z" w16du:dateUtc="2025-12-22T09:22:00Z">
              <w:ins w:id="1812"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273E326E" w14:textId="57866D93" w:rsidR="00CC4501" w:rsidDel="00AA04FC" w:rsidRDefault="000165B5">
            <w:pPr>
              <w:widowControl w:val="0"/>
              <w:jc w:val="center"/>
              <w:rPr>
                <w:moveFrom w:id="1813" w:author="Čvančarová Veronika" w:date="2025-12-22T10:22:00Z" w16du:dateUtc="2025-12-22T09:22:00Z"/>
                <w:rFonts w:ascii="Aptos Display" w:hAnsi="Aptos Display"/>
                <w:color w:val="000000"/>
                <w:sz w:val="20"/>
                <w:szCs w:val="20"/>
              </w:rPr>
            </w:pPr>
            <w:moveFrom w:id="1814" w:author="Čvančarová Veronika" w:date="2025-12-22T10:22:00Z" w16du:dateUtc="2025-12-22T09:22:00Z">
              <w:ins w:id="1815" w:author="Helena Michálková" w:date="2025-11-11T07:48:00Z">
                <w:r w:rsidDel="00AA04FC">
                  <w:rPr>
                    <w:rFonts w:ascii="Aptos Display" w:hAnsi="Aptos Display"/>
                    <w:color w:val="000000"/>
                    <w:sz w:val="20"/>
                    <w:szCs w:val="20"/>
                  </w:rPr>
                  <w:t>2x</w:t>
                </w:r>
              </w:ins>
            </w:moveFrom>
          </w:p>
        </w:tc>
        <w:tc>
          <w:tcPr>
            <w:tcW w:w="160" w:type="dxa"/>
          </w:tcPr>
          <w:p w14:paraId="182160A2" w14:textId="5B268448" w:rsidR="00CC4501" w:rsidDel="00AA04FC" w:rsidRDefault="00CC4501">
            <w:pPr>
              <w:widowControl w:val="0"/>
              <w:rPr>
                <w:moveFrom w:id="1816" w:author="Čvančarová Veronika" w:date="2025-12-22T10:22:00Z" w16du:dateUtc="2025-12-22T09:22:00Z"/>
              </w:rPr>
            </w:pPr>
          </w:p>
        </w:tc>
      </w:tr>
      <w:tr w:rsidR="00CC4501" w:rsidDel="00AA04FC" w14:paraId="0940B075" w14:textId="35006B4B" w:rsidTr="00AA04FC">
        <w:trPr>
          <w:trHeight w:val="300"/>
          <w:ins w:id="1817" w:author="Helena Michálková" w:date="2025-11-11T07:48:00Z"/>
        </w:trPr>
        <w:tc>
          <w:tcPr>
            <w:tcW w:w="490" w:type="dxa"/>
            <w:tcBorders>
              <w:left w:val="single" w:sz="8" w:space="0" w:color="000000"/>
              <w:bottom w:val="single" w:sz="4" w:space="0" w:color="000000"/>
              <w:right w:val="single" w:sz="8" w:space="0" w:color="000000"/>
            </w:tcBorders>
            <w:vAlign w:val="center"/>
          </w:tcPr>
          <w:p w14:paraId="2C032B51" w14:textId="4EEB0691" w:rsidR="00CC4501" w:rsidDel="00AA04FC" w:rsidRDefault="000165B5">
            <w:pPr>
              <w:widowControl w:val="0"/>
              <w:jc w:val="center"/>
              <w:rPr>
                <w:moveFrom w:id="1818" w:author="Čvančarová Veronika" w:date="2025-12-22T10:22:00Z" w16du:dateUtc="2025-12-22T09:22:00Z"/>
                <w:rFonts w:ascii="Aptos Display" w:hAnsi="Aptos Display"/>
                <w:sz w:val="20"/>
                <w:szCs w:val="20"/>
              </w:rPr>
            </w:pPr>
            <w:moveFrom w:id="1819" w:author="Čvančarová Veronika" w:date="2025-12-22T10:22:00Z" w16du:dateUtc="2025-12-22T09:22:00Z">
              <w:ins w:id="1820" w:author="Helena Michálková" w:date="2025-11-11T07:48:00Z">
                <w:r w:rsidDel="00AA04FC">
                  <w:rPr>
                    <w:rFonts w:ascii="Aptos Display" w:hAnsi="Aptos Display"/>
                    <w:sz w:val="20"/>
                    <w:szCs w:val="20"/>
                  </w:rPr>
                  <w:t>56.</w:t>
                </w:r>
              </w:ins>
            </w:moveFrom>
          </w:p>
        </w:tc>
        <w:tc>
          <w:tcPr>
            <w:tcW w:w="6605" w:type="dxa"/>
            <w:tcBorders>
              <w:bottom w:val="single" w:sz="4" w:space="0" w:color="000000"/>
              <w:right w:val="single" w:sz="8" w:space="0" w:color="000000"/>
            </w:tcBorders>
            <w:vAlign w:val="center"/>
          </w:tcPr>
          <w:p w14:paraId="10A18E42" w14:textId="747B3391" w:rsidR="00CC4501" w:rsidDel="00AA04FC" w:rsidRDefault="000165B5">
            <w:pPr>
              <w:widowControl w:val="0"/>
              <w:rPr>
                <w:moveFrom w:id="1821" w:author="Čvančarová Veronika" w:date="2025-12-22T10:22:00Z" w16du:dateUtc="2025-12-22T09:22:00Z"/>
                <w:rFonts w:ascii="Aptos Display" w:hAnsi="Aptos Display"/>
                <w:color w:val="000000"/>
                <w:sz w:val="20"/>
                <w:szCs w:val="20"/>
              </w:rPr>
            </w:pPr>
            <w:moveFrom w:id="1822" w:author="Čvančarová Veronika" w:date="2025-12-22T10:22:00Z" w16du:dateUtc="2025-12-22T09:22:00Z">
              <w:ins w:id="1823" w:author="Helena Michálková" w:date="2025-11-11T07:48:00Z">
                <w:r w:rsidDel="00AA04FC">
                  <w:rPr>
                    <w:rFonts w:ascii="Aptos Display" w:hAnsi="Aptos Display"/>
                    <w:color w:val="000000"/>
                    <w:sz w:val="20"/>
                    <w:szCs w:val="20"/>
                  </w:rPr>
                  <w:t>Pražská u čp. 70 - zastávka MHD "Školka" na označníku</w:t>
                </w:r>
              </w:ins>
            </w:moveFrom>
          </w:p>
        </w:tc>
        <w:tc>
          <w:tcPr>
            <w:tcW w:w="610" w:type="dxa"/>
            <w:tcBorders>
              <w:bottom w:val="single" w:sz="4" w:space="0" w:color="000000"/>
              <w:right w:val="single" w:sz="4" w:space="0" w:color="000000"/>
            </w:tcBorders>
            <w:vAlign w:val="center"/>
          </w:tcPr>
          <w:p w14:paraId="20DB2690" w14:textId="15C9FAE7" w:rsidR="00CC4501" w:rsidDel="00AA04FC" w:rsidRDefault="000165B5">
            <w:pPr>
              <w:widowControl w:val="0"/>
              <w:jc w:val="center"/>
              <w:rPr>
                <w:moveFrom w:id="1824" w:author="Čvančarová Veronika" w:date="2025-12-22T10:22:00Z" w16du:dateUtc="2025-12-22T09:22:00Z"/>
                <w:rFonts w:ascii="Aptos Display" w:hAnsi="Aptos Display"/>
                <w:color w:val="000000"/>
                <w:sz w:val="20"/>
                <w:szCs w:val="20"/>
              </w:rPr>
            </w:pPr>
            <w:moveFrom w:id="1825" w:author="Čvančarová Veronika" w:date="2025-12-22T10:22:00Z" w16du:dateUtc="2025-12-22T09:22:00Z">
              <w:ins w:id="1826"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126318B7" w14:textId="42EF2F0B" w:rsidR="00CC4501" w:rsidDel="00AA04FC" w:rsidRDefault="000165B5">
            <w:pPr>
              <w:widowControl w:val="0"/>
              <w:jc w:val="center"/>
              <w:rPr>
                <w:moveFrom w:id="1827" w:author="Čvančarová Veronika" w:date="2025-12-22T10:22:00Z" w16du:dateUtc="2025-12-22T09:22:00Z"/>
                <w:rFonts w:ascii="Aptos Display" w:hAnsi="Aptos Display"/>
                <w:color w:val="000000"/>
                <w:sz w:val="20"/>
                <w:szCs w:val="20"/>
              </w:rPr>
            </w:pPr>
            <w:moveFrom w:id="1828" w:author="Čvančarová Veronika" w:date="2025-12-22T10:22:00Z" w16du:dateUtc="2025-12-22T09:22:00Z">
              <w:ins w:id="1829"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7EB7D302" w14:textId="47B37C71" w:rsidR="00CC4501" w:rsidDel="00AA04FC" w:rsidRDefault="000165B5">
            <w:pPr>
              <w:widowControl w:val="0"/>
              <w:jc w:val="center"/>
              <w:rPr>
                <w:moveFrom w:id="1830" w:author="Čvančarová Veronika" w:date="2025-12-22T10:22:00Z" w16du:dateUtc="2025-12-22T09:22:00Z"/>
                <w:rFonts w:ascii="Aptos Display" w:hAnsi="Aptos Display"/>
                <w:color w:val="000000"/>
                <w:sz w:val="20"/>
                <w:szCs w:val="20"/>
              </w:rPr>
            </w:pPr>
            <w:moveFrom w:id="1831" w:author="Čvančarová Veronika" w:date="2025-12-22T10:22:00Z" w16du:dateUtc="2025-12-22T09:22:00Z">
              <w:ins w:id="1832" w:author="Helena Michálková" w:date="2025-11-11T07:48:00Z">
                <w:r w:rsidDel="00AA04FC">
                  <w:rPr>
                    <w:rFonts w:ascii="Aptos Display" w:hAnsi="Aptos Display"/>
                    <w:color w:val="000000"/>
                    <w:sz w:val="20"/>
                    <w:szCs w:val="20"/>
                  </w:rPr>
                  <w:t>2x</w:t>
                </w:r>
              </w:ins>
            </w:moveFrom>
          </w:p>
        </w:tc>
        <w:tc>
          <w:tcPr>
            <w:tcW w:w="160" w:type="dxa"/>
          </w:tcPr>
          <w:p w14:paraId="6D26EC35" w14:textId="4BB9E12D" w:rsidR="00CC4501" w:rsidDel="00AA04FC" w:rsidRDefault="00CC4501">
            <w:pPr>
              <w:widowControl w:val="0"/>
              <w:rPr>
                <w:moveFrom w:id="1833" w:author="Čvančarová Veronika" w:date="2025-12-22T10:22:00Z" w16du:dateUtc="2025-12-22T09:22:00Z"/>
              </w:rPr>
            </w:pPr>
          </w:p>
        </w:tc>
      </w:tr>
      <w:tr w:rsidR="00CC4501" w:rsidDel="00AA04FC" w14:paraId="3ECD4815" w14:textId="1A5CB5BE" w:rsidTr="00AA04FC">
        <w:trPr>
          <w:trHeight w:val="300"/>
          <w:ins w:id="1834" w:author="Helena Michálková" w:date="2025-11-11T07:48:00Z"/>
        </w:trPr>
        <w:tc>
          <w:tcPr>
            <w:tcW w:w="490" w:type="dxa"/>
            <w:tcBorders>
              <w:left w:val="single" w:sz="8" w:space="0" w:color="000000"/>
              <w:bottom w:val="single" w:sz="4" w:space="0" w:color="000000"/>
              <w:right w:val="single" w:sz="8" w:space="0" w:color="000000"/>
            </w:tcBorders>
            <w:vAlign w:val="center"/>
          </w:tcPr>
          <w:p w14:paraId="11BE2E15" w14:textId="43EFE54F" w:rsidR="00CC4501" w:rsidDel="00AA04FC" w:rsidRDefault="000165B5">
            <w:pPr>
              <w:widowControl w:val="0"/>
              <w:jc w:val="center"/>
              <w:rPr>
                <w:moveFrom w:id="1835" w:author="Čvančarová Veronika" w:date="2025-12-22T10:22:00Z" w16du:dateUtc="2025-12-22T09:22:00Z"/>
                <w:rFonts w:ascii="Aptos Display" w:hAnsi="Aptos Display"/>
                <w:sz w:val="20"/>
                <w:szCs w:val="20"/>
              </w:rPr>
            </w:pPr>
            <w:moveFrom w:id="1836" w:author="Čvančarová Veronika" w:date="2025-12-22T10:22:00Z" w16du:dateUtc="2025-12-22T09:22:00Z">
              <w:ins w:id="1837" w:author="Helena Michálková" w:date="2025-11-11T07:48:00Z">
                <w:r w:rsidDel="00AA04FC">
                  <w:rPr>
                    <w:rFonts w:ascii="Aptos Display" w:hAnsi="Aptos Display"/>
                    <w:sz w:val="20"/>
                    <w:szCs w:val="20"/>
                  </w:rPr>
                  <w:t>57.</w:t>
                </w:r>
              </w:ins>
            </w:moveFrom>
          </w:p>
        </w:tc>
        <w:tc>
          <w:tcPr>
            <w:tcW w:w="6605" w:type="dxa"/>
            <w:tcBorders>
              <w:bottom w:val="single" w:sz="4" w:space="0" w:color="000000"/>
              <w:right w:val="single" w:sz="8" w:space="0" w:color="000000"/>
            </w:tcBorders>
            <w:vAlign w:val="center"/>
          </w:tcPr>
          <w:p w14:paraId="47FA8A3C" w14:textId="693858BD" w:rsidR="00CC4501" w:rsidDel="00AA04FC" w:rsidRDefault="000165B5">
            <w:pPr>
              <w:widowControl w:val="0"/>
              <w:rPr>
                <w:moveFrom w:id="1838" w:author="Čvančarová Veronika" w:date="2025-12-22T10:22:00Z" w16du:dateUtc="2025-12-22T09:22:00Z"/>
                <w:rFonts w:ascii="Aptos Display" w:hAnsi="Aptos Display"/>
                <w:color w:val="000000"/>
                <w:sz w:val="20"/>
                <w:szCs w:val="20"/>
              </w:rPr>
            </w:pPr>
            <w:moveFrom w:id="1839" w:author="Čvančarová Veronika" w:date="2025-12-22T10:22:00Z" w16du:dateUtc="2025-12-22T09:22:00Z">
              <w:ins w:id="1840" w:author="Helena Michálková" w:date="2025-11-11T07:48:00Z">
                <w:r w:rsidDel="00AA04FC">
                  <w:rPr>
                    <w:rFonts w:ascii="Aptos Display" w:hAnsi="Aptos Display"/>
                    <w:color w:val="000000"/>
                    <w:sz w:val="20"/>
                    <w:szCs w:val="20"/>
                  </w:rPr>
                  <w:t>Pražská u čp. 82 - zastávka MHD "Školka" na označníku</w:t>
                </w:r>
              </w:ins>
            </w:moveFrom>
          </w:p>
        </w:tc>
        <w:tc>
          <w:tcPr>
            <w:tcW w:w="610" w:type="dxa"/>
            <w:tcBorders>
              <w:bottom w:val="single" w:sz="4" w:space="0" w:color="000000"/>
              <w:right w:val="single" w:sz="4" w:space="0" w:color="000000"/>
            </w:tcBorders>
            <w:vAlign w:val="center"/>
          </w:tcPr>
          <w:p w14:paraId="7195F8E2" w14:textId="74EBC77F" w:rsidR="00CC4501" w:rsidDel="00AA04FC" w:rsidRDefault="000165B5">
            <w:pPr>
              <w:widowControl w:val="0"/>
              <w:jc w:val="center"/>
              <w:rPr>
                <w:moveFrom w:id="1841" w:author="Čvančarová Veronika" w:date="2025-12-22T10:22:00Z" w16du:dateUtc="2025-12-22T09:22:00Z"/>
                <w:rFonts w:ascii="Aptos Display" w:hAnsi="Aptos Display"/>
                <w:color w:val="000000"/>
                <w:sz w:val="20"/>
                <w:szCs w:val="20"/>
              </w:rPr>
            </w:pPr>
            <w:moveFrom w:id="1842" w:author="Čvančarová Veronika" w:date="2025-12-22T10:22:00Z" w16du:dateUtc="2025-12-22T09:22:00Z">
              <w:ins w:id="1843"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2179F52F" w14:textId="0BDDA60D" w:rsidR="00CC4501" w:rsidDel="00AA04FC" w:rsidRDefault="000165B5">
            <w:pPr>
              <w:widowControl w:val="0"/>
              <w:jc w:val="center"/>
              <w:rPr>
                <w:moveFrom w:id="1844" w:author="Čvančarová Veronika" w:date="2025-12-22T10:22:00Z" w16du:dateUtc="2025-12-22T09:22:00Z"/>
                <w:rFonts w:ascii="Aptos Display" w:hAnsi="Aptos Display"/>
                <w:color w:val="000000"/>
                <w:sz w:val="20"/>
                <w:szCs w:val="20"/>
              </w:rPr>
            </w:pPr>
            <w:moveFrom w:id="1845" w:author="Čvančarová Veronika" w:date="2025-12-22T10:22:00Z" w16du:dateUtc="2025-12-22T09:22:00Z">
              <w:ins w:id="1846"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5EBFC1F2" w14:textId="6994C639" w:rsidR="00CC4501" w:rsidDel="00AA04FC" w:rsidRDefault="000165B5">
            <w:pPr>
              <w:widowControl w:val="0"/>
              <w:jc w:val="center"/>
              <w:rPr>
                <w:moveFrom w:id="1847" w:author="Čvančarová Veronika" w:date="2025-12-22T10:22:00Z" w16du:dateUtc="2025-12-22T09:22:00Z"/>
                <w:rFonts w:ascii="Aptos Display" w:hAnsi="Aptos Display"/>
                <w:color w:val="000000"/>
                <w:sz w:val="20"/>
                <w:szCs w:val="20"/>
              </w:rPr>
            </w:pPr>
            <w:moveFrom w:id="1848" w:author="Čvančarová Veronika" w:date="2025-12-22T10:22:00Z" w16du:dateUtc="2025-12-22T09:22:00Z">
              <w:ins w:id="1849" w:author="Helena Michálková" w:date="2025-11-11T07:48:00Z">
                <w:r w:rsidDel="00AA04FC">
                  <w:rPr>
                    <w:rFonts w:ascii="Aptos Display" w:hAnsi="Aptos Display"/>
                    <w:color w:val="000000"/>
                    <w:sz w:val="20"/>
                    <w:szCs w:val="20"/>
                  </w:rPr>
                  <w:t>2x</w:t>
                </w:r>
              </w:ins>
            </w:moveFrom>
          </w:p>
        </w:tc>
        <w:tc>
          <w:tcPr>
            <w:tcW w:w="160" w:type="dxa"/>
          </w:tcPr>
          <w:p w14:paraId="7D8051C1" w14:textId="0B857817" w:rsidR="00CC4501" w:rsidDel="00AA04FC" w:rsidRDefault="00CC4501">
            <w:pPr>
              <w:widowControl w:val="0"/>
              <w:rPr>
                <w:moveFrom w:id="1850" w:author="Čvančarová Veronika" w:date="2025-12-22T10:22:00Z" w16du:dateUtc="2025-12-22T09:22:00Z"/>
              </w:rPr>
            </w:pPr>
          </w:p>
        </w:tc>
      </w:tr>
      <w:tr w:rsidR="00CC4501" w:rsidDel="00AA04FC" w14:paraId="0BDAC3C4" w14:textId="639795BE" w:rsidTr="00AA04FC">
        <w:trPr>
          <w:trHeight w:val="300"/>
          <w:ins w:id="1851" w:author="Helena Michálková" w:date="2025-11-11T07:48:00Z"/>
        </w:trPr>
        <w:tc>
          <w:tcPr>
            <w:tcW w:w="490" w:type="dxa"/>
            <w:tcBorders>
              <w:left w:val="single" w:sz="8" w:space="0" w:color="000000"/>
              <w:bottom w:val="single" w:sz="4" w:space="0" w:color="000000"/>
              <w:right w:val="single" w:sz="8" w:space="0" w:color="000000"/>
            </w:tcBorders>
            <w:vAlign w:val="center"/>
          </w:tcPr>
          <w:p w14:paraId="645327EA" w14:textId="46022DEC" w:rsidR="00CC4501" w:rsidDel="00AA04FC" w:rsidRDefault="000165B5">
            <w:pPr>
              <w:widowControl w:val="0"/>
              <w:jc w:val="center"/>
              <w:rPr>
                <w:moveFrom w:id="1852" w:author="Čvančarová Veronika" w:date="2025-12-22T10:22:00Z" w16du:dateUtc="2025-12-22T09:22:00Z"/>
                <w:rFonts w:ascii="Aptos Display" w:hAnsi="Aptos Display"/>
                <w:sz w:val="20"/>
                <w:szCs w:val="20"/>
              </w:rPr>
            </w:pPr>
            <w:moveFrom w:id="1853" w:author="Čvančarová Veronika" w:date="2025-12-22T10:22:00Z" w16du:dateUtc="2025-12-22T09:22:00Z">
              <w:ins w:id="1854" w:author="Helena Michálková" w:date="2025-11-11T07:48:00Z">
                <w:r w:rsidDel="00AA04FC">
                  <w:rPr>
                    <w:rFonts w:ascii="Aptos Display" w:hAnsi="Aptos Display"/>
                    <w:sz w:val="20"/>
                    <w:szCs w:val="20"/>
                  </w:rPr>
                  <w:t>58.</w:t>
                </w:r>
              </w:ins>
            </w:moveFrom>
          </w:p>
        </w:tc>
        <w:tc>
          <w:tcPr>
            <w:tcW w:w="6605" w:type="dxa"/>
            <w:tcBorders>
              <w:bottom w:val="single" w:sz="4" w:space="0" w:color="000000"/>
              <w:right w:val="single" w:sz="8" w:space="0" w:color="000000"/>
            </w:tcBorders>
            <w:vAlign w:val="center"/>
          </w:tcPr>
          <w:p w14:paraId="652F377D" w14:textId="47B4009D" w:rsidR="00CC4501" w:rsidDel="00AA04FC" w:rsidRDefault="000165B5">
            <w:pPr>
              <w:widowControl w:val="0"/>
              <w:rPr>
                <w:moveFrom w:id="1855" w:author="Čvančarová Veronika" w:date="2025-12-22T10:22:00Z" w16du:dateUtc="2025-12-22T09:22:00Z"/>
                <w:rFonts w:ascii="Aptos Display" w:hAnsi="Aptos Display"/>
                <w:sz w:val="20"/>
                <w:szCs w:val="20"/>
              </w:rPr>
            </w:pPr>
            <w:moveFrom w:id="1856" w:author="Čvančarová Veronika" w:date="2025-12-22T10:22:00Z" w16du:dateUtc="2025-12-22T09:22:00Z">
              <w:ins w:id="1857" w:author="Helena Michálková" w:date="2025-11-11T07:48:00Z">
                <w:r w:rsidDel="00AA04FC">
                  <w:rPr>
                    <w:rFonts w:ascii="Aptos Display" w:hAnsi="Aptos Display"/>
                    <w:sz w:val="20"/>
                    <w:szCs w:val="20"/>
                  </w:rPr>
                  <w:t>Pražská x Školní - cyklostezka u křižovatky na DZ proti závodišti</w:t>
                </w:r>
              </w:ins>
            </w:moveFrom>
          </w:p>
        </w:tc>
        <w:tc>
          <w:tcPr>
            <w:tcW w:w="610" w:type="dxa"/>
            <w:tcBorders>
              <w:bottom w:val="single" w:sz="4" w:space="0" w:color="000000"/>
              <w:right w:val="single" w:sz="4" w:space="0" w:color="000000"/>
            </w:tcBorders>
            <w:vAlign w:val="center"/>
          </w:tcPr>
          <w:p w14:paraId="5F709D6F" w14:textId="0B52E192" w:rsidR="00CC4501" w:rsidDel="00AA04FC" w:rsidRDefault="000165B5">
            <w:pPr>
              <w:widowControl w:val="0"/>
              <w:jc w:val="center"/>
              <w:rPr>
                <w:moveFrom w:id="1858" w:author="Čvančarová Veronika" w:date="2025-12-22T10:22:00Z" w16du:dateUtc="2025-12-22T09:22:00Z"/>
                <w:rFonts w:ascii="Aptos Display" w:hAnsi="Aptos Display"/>
                <w:sz w:val="20"/>
                <w:szCs w:val="20"/>
              </w:rPr>
            </w:pPr>
            <w:moveFrom w:id="1859" w:author="Čvančarová Veronika" w:date="2025-12-22T10:22:00Z" w16du:dateUtc="2025-12-22T09:22:00Z">
              <w:ins w:id="1860"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7E54A228" w14:textId="0DCC3020" w:rsidR="00CC4501" w:rsidDel="00AA04FC" w:rsidRDefault="000165B5">
            <w:pPr>
              <w:widowControl w:val="0"/>
              <w:jc w:val="center"/>
              <w:rPr>
                <w:moveFrom w:id="1861" w:author="Čvančarová Veronika" w:date="2025-12-22T10:22:00Z" w16du:dateUtc="2025-12-22T09:22:00Z"/>
                <w:rFonts w:ascii="Aptos Display" w:hAnsi="Aptos Display"/>
                <w:sz w:val="20"/>
                <w:szCs w:val="20"/>
              </w:rPr>
            </w:pPr>
            <w:moveFrom w:id="1862" w:author="Čvančarová Veronika" w:date="2025-12-22T10:22:00Z" w16du:dateUtc="2025-12-22T09:22:00Z">
              <w:ins w:id="1863"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0FDDDBE2" w14:textId="6FBC7675" w:rsidR="00CC4501" w:rsidDel="00AA04FC" w:rsidRDefault="000165B5">
            <w:pPr>
              <w:widowControl w:val="0"/>
              <w:jc w:val="center"/>
              <w:rPr>
                <w:moveFrom w:id="1864" w:author="Čvančarová Veronika" w:date="2025-12-22T10:22:00Z" w16du:dateUtc="2025-12-22T09:22:00Z"/>
                <w:rFonts w:ascii="Aptos Display" w:hAnsi="Aptos Display"/>
                <w:color w:val="000000"/>
                <w:sz w:val="20"/>
                <w:szCs w:val="20"/>
              </w:rPr>
            </w:pPr>
            <w:moveFrom w:id="1865" w:author="Čvančarová Veronika" w:date="2025-12-22T10:22:00Z" w16du:dateUtc="2025-12-22T09:22:00Z">
              <w:ins w:id="1866" w:author="Helena Michálková" w:date="2025-11-11T07:48:00Z">
                <w:r w:rsidDel="00AA04FC">
                  <w:rPr>
                    <w:rFonts w:ascii="Aptos Display" w:hAnsi="Aptos Display"/>
                    <w:color w:val="000000"/>
                    <w:sz w:val="20"/>
                    <w:szCs w:val="20"/>
                  </w:rPr>
                  <w:t>2x</w:t>
                </w:r>
              </w:ins>
            </w:moveFrom>
          </w:p>
        </w:tc>
        <w:tc>
          <w:tcPr>
            <w:tcW w:w="160" w:type="dxa"/>
          </w:tcPr>
          <w:p w14:paraId="4D49309D" w14:textId="2C1959D2" w:rsidR="00CC4501" w:rsidDel="00AA04FC" w:rsidRDefault="00CC4501">
            <w:pPr>
              <w:widowControl w:val="0"/>
              <w:rPr>
                <w:moveFrom w:id="1867" w:author="Čvančarová Veronika" w:date="2025-12-22T10:22:00Z" w16du:dateUtc="2025-12-22T09:22:00Z"/>
              </w:rPr>
            </w:pPr>
          </w:p>
        </w:tc>
      </w:tr>
      <w:tr w:rsidR="00CC4501" w:rsidDel="00AA04FC" w14:paraId="59A13A3D" w14:textId="5C5ED3B8" w:rsidTr="00AA04FC">
        <w:trPr>
          <w:trHeight w:val="300"/>
          <w:ins w:id="1868" w:author="Helena Michálková" w:date="2025-11-11T07:48:00Z"/>
        </w:trPr>
        <w:tc>
          <w:tcPr>
            <w:tcW w:w="490" w:type="dxa"/>
            <w:tcBorders>
              <w:left w:val="single" w:sz="8" w:space="0" w:color="000000"/>
              <w:bottom w:val="single" w:sz="4" w:space="0" w:color="000000"/>
              <w:right w:val="single" w:sz="8" w:space="0" w:color="000000"/>
            </w:tcBorders>
            <w:vAlign w:val="center"/>
          </w:tcPr>
          <w:p w14:paraId="6294E9AD" w14:textId="65192C26" w:rsidR="00CC4501" w:rsidDel="00AA04FC" w:rsidRDefault="000165B5">
            <w:pPr>
              <w:widowControl w:val="0"/>
              <w:jc w:val="center"/>
              <w:rPr>
                <w:moveFrom w:id="1869" w:author="Čvančarová Veronika" w:date="2025-12-22T10:22:00Z" w16du:dateUtc="2025-12-22T09:22:00Z"/>
                <w:rFonts w:ascii="Aptos Display" w:hAnsi="Aptos Display"/>
                <w:sz w:val="20"/>
                <w:szCs w:val="20"/>
              </w:rPr>
            </w:pPr>
            <w:moveFrom w:id="1870" w:author="Čvančarová Veronika" w:date="2025-12-22T10:22:00Z" w16du:dateUtc="2025-12-22T09:22:00Z">
              <w:ins w:id="1871" w:author="Helena Michálková" w:date="2025-11-11T07:48:00Z">
                <w:r w:rsidDel="00AA04FC">
                  <w:rPr>
                    <w:rFonts w:ascii="Aptos Display" w:hAnsi="Aptos Display"/>
                    <w:sz w:val="20"/>
                    <w:szCs w:val="20"/>
                  </w:rPr>
                  <w:t>59.</w:t>
                </w:r>
              </w:ins>
            </w:moveFrom>
          </w:p>
        </w:tc>
        <w:tc>
          <w:tcPr>
            <w:tcW w:w="6605" w:type="dxa"/>
            <w:tcBorders>
              <w:bottom w:val="single" w:sz="4" w:space="0" w:color="000000"/>
              <w:right w:val="single" w:sz="8" w:space="0" w:color="000000"/>
            </w:tcBorders>
            <w:vAlign w:val="center"/>
          </w:tcPr>
          <w:p w14:paraId="05D589E3" w14:textId="4C3F4843" w:rsidR="00CC4501" w:rsidDel="00AA04FC" w:rsidRDefault="000165B5">
            <w:pPr>
              <w:widowControl w:val="0"/>
              <w:rPr>
                <w:moveFrom w:id="1872" w:author="Čvančarová Veronika" w:date="2025-12-22T10:22:00Z" w16du:dateUtc="2025-12-22T09:22:00Z"/>
                <w:rFonts w:ascii="Aptos Display" w:hAnsi="Aptos Display"/>
                <w:color w:val="000000"/>
                <w:sz w:val="20"/>
                <w:szCs w:val="20"/>
              </w:rPr>
            </w:pPr>
            <w:moveFrom w:id="1873" w:author="Čvančarová Veronika" w:date="2025-12-22T10:22:00Z" w16du:dateUtc="2025-12-22T09:22:00Z">
              <w:ins w:id="1874" w:author="Helena Michálková" w:date="2025-11-11T07:48:00Z">
                <w:r w:rsidDel="00AA04FC">
                  <w:rPr>
                    <w:rFonts w:ascii="Aptos Display" w:hAnsi="Aptos Display"/>
                    <w:color w:val="000000"/>
                    <w:sz w:val="20"/>
                    <w:szCs w:val="20"/>
                  </w:rPr>
                  <w:t>Pražská x Žižkova čp. 23 - zastávka MHD "Hostinec" hospoda "U Pilařů"</w:t>
                </w:r>
              </w:ins>
            </w:moveFrom>
          </w:p>
        </w:tc>
        <w:tc>
          <w:tcPr>
            <w:tcW w:w="610" w:type="dxa"/>
            <w:tcBorders>
              <w:bottom w:val="single" w:sz="4" w:space="0" w:color="000000"/>
              <w:right w:val="single" w:sz="4" w:space="0" w:color="000000"/>
            </w:tcBorders>
            <w:vAlign w:val="center"/>
          </w:tcPr>
          <w:p w14:paraId="6C177C7D" w14:textId="25451BB2" w:rsidR="00CC4501" w:rsidDel="00AA04FC" w:rsidRDefault="000165B5">
            <w:pPr>
              <w:widowControl w:val="0"/>
              <w:jc w:val="center"/>
              <w:rPr>
                <w:moveFrom w:id="1875" w:author="Čvančarová Veronika" w:date="2025-12-22T10:22:00Z" w16du:dateUtc="2025-12-22T09:22:00Z"/>
                <w:rFonts w:ascii="Aptos Display" w:hAnsi="Aptos Display"/>
                <w:color w:val="000000"/>
                <w:sz w:val="20"/>
                <w:szCs w:val="20"/>
              </w:rPr>
            </w:pPr>
            <w:moveFrom w:id="1876" w:author="Čvančarová Veronika" w:date="2025-12-22T10:22:00Z" w16du:dateUtc="2025-12-22T09:22:00Z">
              <w:ins w:id="1877"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5C0FBBFF" w14:textId="41F8D9E6" w:rsidR="00CC4501" w:rsidDel="00AA04FC" w:rsidRDefault="000165B5">
            <w:pPr>
              <w:widowControl w:val="0"/>
              <w:jc w:val="center"/>
              <w:rPr>
                <w:moveFrom w:id="1878" w:author="Čvančarová Veronika" w:date="2025-12-22T10:22:00Z" w16du:dateUtc="2025-12-22T09:22:00Z"/>
                <w:rFonts w:ascii="Aptos Display" w:hAnsi="Aptos Display"/>
                <w:color w:val="000000"/>
                <w:sz w:val="20"/>
                <w:szCs w:val="20"/>
              </w:rPr>
            </w:pPr>
            <w:moveFrom w:id="1879" w:author="Čvančarová Veronika" w:date="2025-12-22T10:22:00Z" w16du:dateUtc="2025-12-22T09:22:00Z">
              <w:ins w:id="1880"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62AC17C0" w14:textId="6E4E3253" w:rsidR="00CC4501" w:rsidDel="00AA04FC" w:rsidRDefault="000165B5">
            <w:pPr>
              <w:widowControl w:val="0"/>
              <w:jc w:val="center"/>
              <w:rPr>
                <w:moveFrom w:id="1881" w:author="Čvančarová Veronika" w:date="2025-12-22T10:22:00Z" w16du:dateUtc="2025-12-22T09:22:00Z"/>
                <w:rFonts w:ascii="Aptos Display" w:hAnsi="Aptos Display"/>
                <w:color w:val="000000"/>
                <w:sz w:val="20"/>
                <w:szCs w:val="20"/>
              </w:rPr>
            </w:pPr>
            <w:moveFrom w:id="1882" w:author="Čvančarová Veronika" w:date="2025-12-22T10:22:00Z" w16du:dateUtc="2025-12-22T09:22:00Z">
              <w:ins w:id="1883" w:author="Helena Michálková" w:date="2025-11-11T07:48:00Z">
                <w:r w:rsidDel="00AA04FC">
                  <w:rPr>
                    <w:rFonts w:ascii="Aptos Display" w:hAnsi="Aptos Display"/>
                    <w:color w:val="000000"/>
                    <w:sz w:val="20"/>
                    <w:szCs w:val="20"/>
                  </w:rPr>
                  <w:t>2x</w:t>
                </w:r>
              </w:ins>
            </w:moveFrom>
          </w:p>
        </w:tc>
        <w:tc>
          <w:tcPr>
            <w:tcW w:w="160" w:type="dxa"/>
          </w:tcPr>
          <w:p w14:paraId="7F181316" w14:textId="48ED8D9E" w:rsidR="00CC4501" w:rsidDel="00AA04FC" w:rsidRDefault="00CC4501">
            <w:pPr>
              <w:widowControl w:val="0"/>
              <w:rPr>
                <w:moveFrom w:id="1884" w:author="Čvančarová Veronika" w:date="2025-12-22T10:22:00Z" w16du:dateUtc="2025-12-22T09:22:00Z"/>
              </w:rPr>
            </w:pPr>
          </w:p>
        </w:tc>
      </w:tr>
      <w:tr w:rsidR="00CC4501" w:rsidDel="00AA04FC" w14:paraId="18CC0D70" w14:textId="65466584" w:rsidTr="00AA04FC">
        <w:trPr>
          <w:trHeight w:val="300"/>
          <w:ins w:id="1885" w:author="Helena Michálková" w:date="2025-11-11T07:48:00Z"/>
        </w:trPr>
        <w:tc>
          <w:tcPr>
            <w:tcW w:w="490" w:type="dxa"/>
            <w:tcBorders>
              <w:left w:val="single" w:sz="8" w:space="0" w:color="000000"/>
              <w:bottom w:val="single" w:sz="4" w:space="0" w:color="000000"/>
              <w:right w:val="single" w:sz="8" w:space="0" w:color="000000"/>
            </w:tcBorders>
            <w:vAlign w:val="center"/>
          </w:tcPr>
          <w:p w14:paraId="19440AC2" w14:textId="6E2D1157" w:rsidR="00CC4501" w:rsidDel="00AA04FC" w:rsidRDefault="000165B5">
            <w:pPr>
              <w:widowControl w:val="0"/>
              <w:jc w:val="center"/>
              <w:rPr>
                <w:moveFrom w:id="1886" w:author="Čvančarová Veronika" w:date="2025-12-22T10:22:00Z" w16du:dateUtc="2025-12-22T09:22:00Z"/>
                <w:rFonts w:ascii="Aptos Display" w:hAnsi="Aptos Display"/>
                <w:sz w:val="20"/>
                <w:szCs w:val="20"/>
              </w:rPr>
            </w:pPr>
            <w:moveFrom w:id="1887" w:author="Čvančarová Veronika" w:date="2025-12-22T10:22:00Z" w16du:dateUtc="2025-12-22T09:22:00Z">
              <w:ins w:id="1888" w:author="Helena Michálková" w:date="2025-11-11T07:48:00Z">
                <w:r w:rsidDel="00AA04FC">
                  <w:rPr>
                    <w:rFonts w:ascii="Aptos Display" w:hAnsi="Aptos Display"/>
                    <w:sz w:val="20"/>
                    <w:szCs w:val="20"/>
                  </w:rPr>
                  <w:t>60.</w:t>
                </w:r>
              </w:ins>
            </w:moveFrom>
          </w:p>
        </w:tc>
        <w:tc>
          <w:tcPr>
            <w:tcW w:w="6605" w:type="dxa"/>
            <w:tcBorders>
              <w:bottom w:val="single" w:sz="4" w:space="0" w:color="000000"/>
              <w:right w:val="single" w:sz="8" w:space="0" w:color="000000"/>
            </w:tcBorders>
            <w:vAlign w:val="center"/>
          </w:tcPr>
          <w:p w14:paraId="625D6AB9" w14:textId="42828770" w:rsidR="00CC4501" w:rsidDel="00AA04FC" w:rsidRDefault="000165B5">
            <w:pPr>
              <w:widowControl w:val="0"/>
              <w:rPr>
                <w:moveFrom w:id="1889" w:author="Čvančarová Veronika" w:date="2025-12-22T10:22:00Z" w16du:dateUtc="2025-12-22T09:22:00Z"/>
                <w:rFonts w:ascii="Aptos Display" w:hAnsi="Aptos Display"/>
                <w:color w:val="000000"/>
                <w:sz w:val="20"/>
                <w:szCs w:val="20"/>
              </w:rPr>
            </w:pPr>
            <w:moveFrom w:id="1890" w:author="Čvančarová Veronika" w:date="2025-12-22T10:22:00Z" w16du:dateUtc="2025-12-22T09:22:00Z">
              <w:ins w:id="1891" w:author="Helena Michálková" w:date="2025-11-11T07:48:00Z">
                <w:r w:rsidDel="00AA04FC">
                  <w:rPr>
                    <w:rFonts w:ascii="Aptos Display" w:hAnsi="Aptos Display"/>
                    <w:color w:val="000000"/>
                    <w:sz w:val="20"/>
                    <w:szCs w:val="20"/>
                  </w:rPr>
                  <w:t>Přeloučská čp. 149 - zastávka MHD "Přeloučská" na označníku</w:t>
                </w:r>
              </w:ins>
            </w:moveFrom>
          </w:p>
        </w:tc>
        <w:tc>
          <w:tcPr>
            <w:tcW w:w="610" w:type="dxa"/>
            <w:tcBorders>
              <w:bottom w:val="single" w:sz="4" w:space="0" w:color="000000"/>
              <w:right w:val="single" w:sz="4" w:space="0" w:color="000000"/>
            </w:tcBorders>
            <w:vAlign w:val="center"/>
          </w:tcPr>
          <w:p w14:paraId="34D42887" w14:textId="2A09865D" w:rsidR="00CC4501" w:rsidDel="00AA04FC" w:rsidRDefault="000165B5">
            <w:pPr>
              <w:widowControl w:val="0"/>
              <w:jc w:val="center"/>
              <w:rPr>
                <w:moveFrom w:id="1892" w:author="Čvančarová Veronika" w:date="2025-12-22T10:22:00Z" w16du:dateUtc="2025-12-22T09:22:00Z"/>
                <w:rFonts w:ascii="Aptos Display" w:hAnsi="Aptos Display"/>
                <w:color w:val="000000"/>
                <w:sz w:val="20"/>
                <w:szCs w:val="20"/>
              </w:rPr>
            </w:pPr>
            <w:moveFrom w:id="1893" w:author="Čvančarová Veronika" w:date="2025-12-22T10:22:00Z" w16du:dateUtc="2025-12-22T09:22:00Z">
              <w:ins w:id="1894"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4A239D68" w14:textId="6E638638" w:rsidR="00CC4501" w:rsidDel="00AA04FC" w:rsidRDefault="000165B5">
            <w:pPr>
              <w:widowControl w:val="0"/>
              <w:jc w:val="center"/>
              <w:rPr>
                <w:moveFrom w:id="1895" w:author="Čvančarová Veronika" w:date="2025-12-22T10:22:00Z" w16du:dateUtc="2025-12-22T09:22:00Z"/>
                <w:rFonts w:ascii="Aptos Display" w:hAnsi="Aptos Display"/>
                <w:color w:val="000000"/>
                <w:sz w:val="20"/>
                <w:szCs w:val="20"/>
              </w:rPr>
            </w:pPr>
            <w:moveFrom w:id="1896" w:author="Čvančarová Veronika" w:date="2025-12-22T10:22:00Z" w16du:dateUtc="2025-12-22T09:22:00Z">
              <w:ins w:id="1897"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535A7ADE" w14:textId="3F58709A" w:rsidR="00CC4501" w:rsidDel="00AA04FC" w:rsidRDefault="000165B5">
            <w:pPr>
              <w:widowControl w:val="0"/>
              <w:jc w:val="center"/>
              <w:rPr>
                <w:moveFrom w:id="1898" w:author="Čvančarová Veronika" w:date="2025-12-22T10:22:00Z" w16du:dateUtc="2025-12-22T09:22:00Z"/>
                <w:rFonts w:ascii="Aptos Display" w:hAnsi="Aptos Display"/>
                <w:color w:val="000000"/>
                <w:sz w:val="20"/>
                <w:szCs w:val="20"/>
              </w:rPr>
            </w:pPr>
            <w:moveFrom w:id="1899" w:author="Čvančarová Veronika" w:date="2025-12-22T10:22:00Z" w16du:dateUtc="2025-12-22T09:22:00Z">
              <w:ins w:id="1900" w:author="Helena Michálková" w:date="2025-11-11T07:48:00Z">
                <w:r w:rsidDel="00AA04FC">
                  <w:rPr>
                    <w:rFonts w:ascii="Aptos Display" w:hAnsi="Aptos Display"/>
                    <w:color w:val="000000"/>
                    <w:sz w:val="20"/>
                    <w:szCs w:val="20"/>
                  </w:rPr>
                  <w:t>2x</w:t>
                </w:r>
              </w:ins>
            </w:moveFrom>
          </w:p>
        </w:tc>
        <w:tc>
          <w:tcPr>
            <w:tcW w:w="160" w:type="dxa"/>
          </w:tcPr>
          <w:p w14:paraId="5128798E" w14:textId="3EE4A979" w:rsidR="00CC4501" w:rsidDel="00AA04FC" w:rsidRDefault="00CC4501">
            <w:pPr>
              <w:widowControl w:val="0"/>
              <w:rPr>
                <w:moveFrom w:id="1901" w:author="Čvančarová Veronika" w:date="2025-12-22T10:22:00Z" w16du:dateUtc="2025-12-22T09:22:00Z"/>
              </w:rPr>
            </w:pPr>
          </w:p>
        </w:tc>
      </w:tr>
      <w:tr w:rsidR="00CC4501" w:rsidDel="00AA04FC" w14:paraId="59C09893" w14:textId="3C8040B7" w:rsidTr="00AA04FC">
        <w:trPr>
          <w:trHeight w:val="300"/>
          <w:ins w:id="1902" w:author="Helena Michálková" w:date="2025-11-11T07:48:00Z"/>
        </w:trPr>
        <w:tc>
          <w:tcPr>
            <w:tcW w:w="490" w:type="dxa"/>
            <w:tcBorders>
              <w:left w:val="single" w:sz="8" w:space="0" w:color="000000"/>
              <w:bottom w:val="single" w:sz="4" w:space="0" w:color="000000"/>
              <w:right w:val="single" w:sz="8" w:space="0" w:color="000000"/>
            </w:tcBorders>
            <w:vAlign w:val="center"/>
          </w:tcPr>
          <w:p w14:paraId="672C34C9" w14:textId="27153829" w:rsidR="00CC4501" w:rsidDel="00AA04FC" w:rsidRDefault="000165B5">
            <w:pPr>
              <w:widowControl w:val="0"/>
              <w:jc w:val="center"/>
              <w:rPr>
                <w:moveFrom w:id="1903" w:author="Čvančarová Veronika" w:date="2025-12-22T10:22:00Z" w16du:dateUtc="2025-12-22T09:22:00Z"/>
                <w:rFonts w:ascii="Aptos Display" w:hAnsi="Aptos Display"/>
                <w:sz w:val="20"/>
                <w:szCs w:val="20"/>
              </w:rPr>
            </w:pPr>
            <w:moveFrom w:id="1904" w:author="Čvančarová Veronika" w:date="2025-12-22T10:22:00Z" w16du:dateUtc="2025-12-22T09:22:00Z">
              <w:ins w:id="1905" w:author="Helena Michálková" w:date="2025-11-11T07:48:00Z">
                <w:r w:rsidDel="00AA04FC">
                  <w:rPr>
                    <w:rFonts w:ascii="Aptos Display" w:hAnsi="Aptos Display"/>
                    <w:sz w:val="20"/>
                    <w:szCs w:val="20"/>
                  </w:rPr>
                  <w:t>61.</w:t>
                </w:r>
              </w:ins>
            </w:moveFrom>
          </w:p>
        </w:tc>
        <w:tc>
          <w:tcPr>
            <w:tcW w:w="6605" w:type="dxa"/>
            <w:tcBorders>
              <w:bottom w:val="single" w:sz="4" w:space="0" w:color="000000"/>
              <w:right w:val="single" w:sz="8" w:space="0" w:color="000000"/>
            </w:tcBorders>
            <w:vAlign w:val="center"/>
          </w:tcPr>
          <w:p w14:paraId="25F1FE94" w14:textId="60D0697D" w:rsidR="00CC4501" w:rsidDel="00AA04FC" w:rsidRDefault="000165B5">
            <w:pPr>
              <w:widowControl w:val="0"/>
              <w:rPr>
                <w:moveFrom w:id="1906" w:author="Čvančarová Veronika" w:date="2025-12-22T10:22:00Z" w16du:dateUtc="2025-12-22T09:22:00Z"/>
                <w:rFonts w:ascii="Aptos Display" w:hAnsi="Aptos Display"/>
                <w:color w:val="000000"/>
                <w:sz w:val="20"/>
                <w:szCs w:val="20"/>
              </w:rPr>
            </w:pPr>
            <w:moveFrom w:id="1907" w:author="Čvančarová Veronika" w:date="2025-12-22T10:22:00Z" w16du:dateUtc="2025-12-22T09:22:00Z">
              <w:ins w:id="1908" w:author="Helena Michálková" w:date="2025-11-11T07:48:00Z">
                <w:r w:rsidDel="00AA04FC">
                  <w:rPr>
                    <w:rFonts w:ascii="Aptos Display" w:hAnsi="Aptos Display"/>
                    <w:color w:val="000000"/>
                    <w:sz w:val="20"/>
                    <w:szCs w:val="20"/>
                  </w:rPr>
                  <w:t>Přeloučská čp. 83 - zastávka MHD "Hostinec" na označníku</w:t>
                </w:r>
              </w:ins>
            </w:moveFrom>
          </w:p>
        </w:tc>
        <w:tc>
          <w:tcPr>
            <w:tcW w:w="610" w:type="dxa"/>
            <w:tcBorders>
              <w:bottom w:val="single" w:sz="4" w:space="0" w:color="000000"/>
              <w:right w:val="single" w:sz="4" w:space="0" w:color="000000"/>
            </w:tcBorders>
            <w:vAlign w:val="center"/>
          </w:tcPr>
          <w:p w14:paraId="4FC03B65" w14:textId="627545A3" w:rsidR="00CC4501" w:rsidDel="00AA04FC" w:rsidRDefault="000165B5">
            <w:pPr>
              <w:widowControl w:val="0"/>
              <w:jc w:val="center"/>
              <w:rPr>
                <w:moveFrom w:id="1909" w:author="Čvančarová Veronika" w:date="2025-12-22T10:22:00Z" w16du:dateUtc="2025-12-22T09:22:00Z"/>
                <w:rFonts w:ascii="Aptos Display" w:hAnsi="Aptos Display"/>
                <w:color w:val="000000"/>
                <w:sz w:val="20"/>
                <w:szCs w:val="20"/>
              </w:rPr>
            </w:pPr>
            <w:moveFrom w:id="1910" w:author="Čvančarová Veronika" w:date="2025-12-22T10:22:00Z" w16du:dateUtc="2025-12-22T09:22:00Z">
              <w:ins w:id="1911"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1CB38469" w14:textId="615AF263" w:rsidR="00CC4501" w:rsidDel="00AA04FC" w:rsidRDefault="000165B5">
            <w:pPr>
              <w:widowControl w:val="0"/>
              <w:jc w:val="center"/>
              <w:rPr>
                <w:moveFrom w:id="1912" w:author="Čvančarová Veronika" w:date="2025-12-22T10:22:00Z" w16du:dateUtc="2025-12-22T09:22:00Z"/>
                <w:rFonts w:ascii="Aptos Display" w:hAnsi="Aptos Display"/>
                <w:color w:val="000000"/>
                <w:sz w:val="20"/>
                <w:szCs w:val="20"/>
              </w:rPr>
            </w:pPr>
            <w:moveFrom w:id="1913" w:author="Čvančarová Veronika" w:date="2025-12-22T10:22:00Z" w16du:dateUtc="2025-12-22T09:22:00Z">
              <w:ins w:id="1914"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2DEB6725" w14:textId="37F20FB6" w:rsidR="00CC4501" w:rsidDel="00AA04FC" w:rsidRDefault="000165B5">
            <w:pPr>
              <w:widowControl w:val="0"/>
              <w:jc w:val="center"/>
              <w:rPr>
                <w:moveFrom w:id="1915" w:author="Čvančarová Veronika" w:date="2025-12-22T10:22:00Z" w16du:dateUtc="2025-12-22T09:22:00Z"/>
                <w:rFonts w:ascii="Aptos Display" w:hAnsi="Aptos Display"/>
                <w:color w:val="000000"/>
                <w:sz w:val="20"/>
                <w:szCs w:val="20"/>
              </w:rPr>
            </w:pPr>
            <w:moveFrom w:id="1916" w:author="Čvančarová Veronika" w:date="2025-12-22T10:22:00Z" w16du:dateUtc="2025-12-22T09:22:00Z">
              <w:ins w:id="1917" w:author="Helena Michálková" w:date="2025-11-11T07:48:00Z">
                <w:r w:rsidDel="00AA04FC">
                  <w:rPr>
                    <w:rFonts w:ascii="Aptos Display" w:hAnsi="Aptos Display"/>
                    <w:color w:val="000000"/>
                    <w:sz w:val="20"/>
                    <w:szCs w:val="20"/>
                  </w:rPr>
                  <w:t>2x</w:t>
                </w:r>
              </w:ins>
            </w:moveFrom>
          </w:p>
        </w:tc>
        <w:tc>
          <w:tcPr>
            <w:tcW w:w="160" w:type="dxa"/>
          </w:tcPr>
          <w:p w14:paraId="3AE0B65B" w14:textId="5C517848" w:rsidR="00CC4501" w:rsidDel="00AA04FC" w:rsidRDefault="00CC4501">
            <w:pPr>
              <w:widowControl w:val="0"/>
              <w:rPr>
                <w:moveFrom w:id="1918" w:author="Čvančarová Veronika" w:date="2025-12-22T10:22:00Z" w16du:dateUtc="2025-12-22T09:22:00Z"/>
              </w:rPr>
            </w:pPr>
          </w:p>
        </w:tc>
      </w:tr>
      <w:tr w:rsidR="00CC4501" w:rsidDel="00AA04FC" w14:paraId="58A6CB87" w14:textId="28020603" w:rsidTr="00AA04FC">
        <w:trPr>
          <w:trHeight w:val="300"/>
          <w:ins w:id="1919" w:author="Helena Michálková" w:date="2025-11-11T07:48:00Z"/>
        </w:trPr>
        <w:tc>
          <w:tcPr>
            <w:tcW w:w="490" w:type="dxa"/>
            <w:tcBorders>
              <w:left w:val="single" w:sz="8" w:space="0" w:color="000000"/>
              <w:bottom w:val="single" w:sz="4" w:space="0" w:color="000000"/>
              <w:right w:val="single" w:sz="8" w:space="0" w:color="000000"/>
            </w:tcBorders>
            <w:vAlign w:val="center"/>
          </w:tcPr>
          <w:p w14:paraId="4CAA1F3C" w14:textId="6463FA33" w:rsidR="00CC4501" w:rsidDel="00AA04FC" w:rsidRDefault="000165B5">
            <w:pPr>
              <w:widowControl w:val="0"/>
              <w:jc w:val="center"/>
              <w:rPr>
                <w:moveFrom w:id="1920" w:author="Čvančarová Veronika" w:date="2025-12-22T10:22:00Z" w16du:dateUtc="2025-12-22T09:22:00Z"/>
                <w:rFonts w:ascii="Aptos Display" w:hAnsi="Aptos Display"/>
                <w:sz w:val="20"/>
                <w:szCs w:val="20"/>
              </w:rPr>
            </w:pPr>
            <w:moveFrom w:id="1921" w:author="Čvančarová Veronika" w:date="2025-12-22T10:22:00Z" w16du:dateUtc="2025-12-22T09:22:00Z">
              <w:ins w:id="1922" w:author="Helena Michálková" w:date="2025-11-11T07:48:00Z">
                <w:r w:rsidDel="00AA04FC">
                  <w:rPr>
                    <w:rFonts w:ascii="Aptos Display" w:hAnsi="Aptos Display"/>
                    <w:sz w:val="20"/>
                    <w:szCs w:val="20"/>
                  </w:rPr>
                  <w:t>62.</w:t>
                </w:r>
              </w:ins>
            </w:moveFrom>
          </w:p>
        </w:tc>
        <w:tc>
          <w:tcPr>
            <w:tcW w:w="6605" w:type="dxa"/>
            <w:tcBorders>
              <w:bottom w:val="single" w:sz="4" w:space="0" w:color="000000"/>
              <w:right w:val="single" w:sz="8" w:space="0" w:color="000000"/>
            </w:tcBorders>
            <w:vAlign w:val="center"/>
          </w:tcPr>
          <w:p w14:paraId="357D26DA" w14:textId="261DE321" w:rsidR="00CC4501" w:rsidDel="00AA04FC" w:rsidRDefault="000165B5">
            <w:pPr>
              <w:widowControl w:val="0"/>
              <w:rPr>
                <w:moveFrom w:id="1923" w:author="Čvančarová Veronika" w:date="2025-12-22T10:22:00Z" w16du:dateUtc="2025-12-22T09:22:00Z"/>
                <w:rFonts w:ascii="Aptos Display" w:hAnsi="Aptos Display"/>
                <w:color w:val="000000"/>
                <w:sz w:val="20"/>
                <w:szCs w:val="20"/>
              </w:rPr>
            </w:pPr>
            <w:moveFrom w:id="1924" w:author="Čvančarová Veronika" w:date="2025-12-22T10:22:00Z" w16du:dateUtc="2025-12-22T09:22:00Z">
              <w:ins w:id="1925" w:author="Helena Michálková" w:date="2025-11-11T07:48:00Z">
                <w:r w:rsidDel="00AA04FC">
                  <w:rPr>
                    <w:rFonts w:ascii="Aptos Display" w:hAnsi="Aptos Display"/>
                    <w:color w:val="000000"/>
                    <w:sz w:val="20"/>
                    <w:szCs w:val="20"/>
                  </w:rPr>
                  <w:t>Přeloučská proti čp. 164 - zastávka MHD "Přeloučská" na plotě</w:t>
                </w:r>
              </w:ins>
            </w:moveFrom>
          </w:p>
        </w:tc>
        <w:tc>
          <w:tcPr>
            <w:tcW w:w="610" w:type="dxa"/>
            <w:tcBorders>
              <w:bottom w:val="single" w:sz="4" w:space="0" w:color="000000"/>
              <w:right w:val="single" w:sz="4" w:space="0" w:color="000000"/>
            </w:tcBorders>
            <w:vAlign w:val="center"/>
          </w:tcPr>
          <w:p w14:paraId="1D483BCF" w14:textId="6EAE5DE0" w:rsidR="00CC4501" w:rsidDel="00AA04FC" w:rsidRDefault="000165B5">
            <w:pPr>
              <w:widowControl w:val="0"/>
              <w:jc w:val="center"/>
              <w:rPr>
                <w:moveFrom w:id="1926" w:author="Čvančarová Veronika" w:date="2025-12-22T10:22:00Z" w16du:dateUtc="2025-12-22T09:22:00Z"/>
                <w:rFonts w:ascii="Aptos Display" w:hAnsi="Aptos Display"/>
                <w:color w:val="000000"/>
                <w:sz w:val="20"/>
                <w:szCs w:val="20"/>
              </w:rPr>
            </w:pPr>
            <w:moveFrom w:id="1927" w:author="Čvančarová Veronika" w:date="2025-12-22T10:22:00Z" w16du:dateUtc="2025-12-22T09:22:00Z">
              <w:ins w:id="1928" w:author="Helena Michálková" w:date="2025-11-11T07:48:00Z">
                <w:r w:rsidDel="00AA04FC">
                  <w:rPr>
                    <w:rFonts w:ascii="Aptos Display" w:hAnsi="Aptos Display"/>
                    <w:color w:val="000000"/>
                    <w:sz w:val="20"/>
                    <w:szCs w:val="20"/>
                  </w:rPr>
                  <w:t>1</w:t>
                </w:r>
              </w:ins>
            </w:moveFrom>
          </w:p>
        </w:tc>
        <w:tc>
          <w:tcPr>
            <w:tcW w:w="610" w:type="dxa"/>
            <w:gridSpan w:val="2"/>
            <w:tcBorders>
              <w:bottom w:val="single" w:sz="4" w:space="0" w:color="000000"/>
              <w:right w:val="single" w:sz="8" w:space="0" w:color="000000"/>
            </w:tcBorders>
            <w:vAlign w:val="center"/>
          </w:tcPr>
          <w:p w14:paraId="772B3A08" w14:textId="68D33522" w:rsidR="00CC4501" w:rsidDel="00AA04FC" w:rsidRDefault="000165B5">
            <w:pPr>
              <w:widowControl w:val="0"/>
              <w:jc w:val="center"/>
              <w:rPr>
                <w:moveFrom w:id="1929" w:author="Čvančarová Veronika" w:date="2025-12-22T10:22:00Z" w16du:dateUtc="2025-12-22T09:22:00Z"/>
                <w:rFonts w:ascii="Aptos Display" w:hAnsi="Aptos Display"/>
                <w:color w:val="000000"/>
                <w:sz w:val="20"/>
                <w:szCs w:val="20"/>
              </w:rPr>
            </w:pPr>
            <w:moveFrom w:id="1930" w:author="Čvančarová Veronika" w:date="2025-12-22T10:22:00Z" w16du:dateUtc="2025-12-22T09:22:00Z">
              <w:ins w:id="1931"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505E29D6" w14:textId="628044B4" w:rsidR="00CC4501" w:rsidDel="00AA04FC" w:rsidRDefault="000165B5">
            <w:pPr>
              <w:widowControl w:val="0"/>
              <w:jc w:val="center"/>
              <w:rPr>
                <w:moveFrom w:id="1932" w:author="Čvančarová Veronika" w:date="2025-12-22T10:22:00Z" w16du:dateUtc="2025-12-22T09:22:00Z"/>
                <w:rFonts w:ascii="Aptos Display" w:hAnsi="Aptos Display"/>
                <w:color w:val="000000"/>
                <w:sz w:val="20"/>
                <w:szCs w:val="20"/>
              </w:rPr>
            </w:pPr>
            <w:moveFrom w:id="1933" w:author="Čvančarová Veronika" w:date="2025-12-22T10:22:00Z" w16du:dateUtc="2025-12-22T09:22:00Z">
              <w:ins w:id="1934" w:author="Helena Michálková" w:date="2025-11-11T07:48:00Z">
                <w:r w:rsidDel="00AA04FC">
                  <w:rPr>
                    <w:rFonts w:ascii="Aptos Display" w:hAnsi="Aptos Display"/>
                    <w:color w:val="000000"/>
                    <w:sz w:val="20"/>
                    <w:szCs w:val="20"/>
                  </w:rPr>
                  <w:t>2x</w:t>
                </w:r>
              </w:ins>
            </w:moveFrom>
          </w:p>
        </w:tc>
        <w:tc>
          <w:tcPr>
            <w:tcW w:w="160" w:type="dxa"/>
          </w:tcPr>
          <w:p w14:paraId="4777C3FE" w14:textId="6DD88F65" w:rsidR="00CC4501" w:rsidDel="00AA04FC" w:rsidRDefault="00CC4501">
            <w:pPr>
              <w:widowControl w:val="0"/>
              <w:rPr>
                <w:moveFrom w:id="1935" w:author="Čvančarová Veronika" w:date="2025-12-22T10:22:00Z" w16du:dateUtc="2025-12-22T09:22:00Z"/>
              </w:rPr>
            </w:pPr>
          </w:p>
        </w:tc>
      </w:tr>
      <w:tr w:rsidR="00CC4501" w:rsidDel="00AA04FC" w14:paraId="0A38DC1A" w14:textId="67B115F1" w:rsidTr="00AA04FC">
        <w:trPr>
          <w:trHeight w:val="300"/>
          <w:ins w:id="1936" w:author="Helena Michálková" w:date="2025-11-11T07:48:00Z"/>
        </w:trPr>
        <w:tc>
          <w:tcPr>
            <w:tcW w:w="490" w:type="dxa"/>
            <w:tcBorders>
              <w:left w:val="single" w:sz="8" w:space="0" w:color="000000"/>
              <w:bottom w:val="single" w:sz="4" w:space="0" w:color="000000"/>
              <w:right w:val="single" w:sz="8" w:space="0" w:color="000000"/>
            </w:tcBorders>
            <w:vAlign w:val="center"/>
          </w:tcPr>
          <w:p w14:paraId="11DAD53C" w14:textId="462FFDBA" w:rsidR="00CC4501" w:rsidDel="00AA04FC" w:rsidRDefault="000165B5">
            <w:pPr>
              <w:widowControl w:val="0"/>
              <w:jc w:val="center"/>
              <w:rPr>
                <w:moveFrom w:id="1937" w:author="Čvančarová Veronika" w:date="2025-12-22T10:22:00Z" w16du:dateUtc="2025-12-22T09:22:00Z"/>
                <w:rFonts w:ascii="Aptos Display" w:hAnsi="Aptos Display"/>
                <w:sz w:val="20"/>
                <w:szCs w:val="20"/>
              </w:rPr>
            </w:pPr>
            <w:moveFrom w:id="1938" w:author="Čvančarová Veronika" w:date="2025-12-22T10:22:00Z" w16du:dateUtc="2025-12-22T09:22:00Z">
              <w:ins w:id="1939" w:author="Helena Michálková" w:date="2025-11-11T07:48:00Z">
                <w:r w:rsidDel="00AA04FC">
                  <w:rPr>
                    <w:rFonts w:ascii="Aptos Display" w:hAnsi="Aptos Display"/>
                    <w:sz w:val="20"/>
                    <w:szCs w:val="20"/>
                  </w:rPr>
                  <w:t>63.</w:t>
                </w:r>
              </w:ins>
            </w:moveFrom>
          </w:p>
        </w:tc>
        <w:tc>
          <w:tcPr>
            <w:tcW w:w="6605" w:type="dxa"/>
            <w:tcBorders>
              <w:bottom w:val="single" w:sz="4" w:space="0" w:color="000000"/>
              <w:right w:val="single" w:sz="8" w:space="0" w:color="000000"/>
            </w:tcBorders>
            <w:vAlign w:val="center"/>
          </w:tcPr>
          <w:p w14:paraId="13331473" w14:textId="4E17075F" w:rsidR="00CC4501" w:rsidDel="00AA04FC" w:rsidRDefault="000165B5">
            <w:pPr>
              <w:widowControl w:val="0"/>
              <w:rPr>
                <w:moveFrom w:id="1940" w:author="Čvančarová Veronika" w:date="2025-12-22T10:22:00Z" w16du:dateUtc="2025-12-22T09:22:00Z"/>
                <w:rFonts w:ascii="Aptos Display" w:hAnsi="Aptos Display"/>
                <w:sz w:val="20"/>
                <w:szCs w:val="20"/>
              </w:rPr>
            </w:pPr>
            <w:moveFrom w:id="1941" w:author="Čvančarová Veronika" w:date="2025-12-22T10:22:00Z" w16du:dateUtc="2025-12-22T09:22:00Z">
              <w:ins w:id="1942" w:author="Helena Michálková" w:date="2025-11-11T07:48:00Z">
                <w:r w:rsidDel="00AA04FC">
                  <w:rPr>
                    <w:rFonts w:ascii="Aptos Display" w:hAnsi="Aptos Display"/>
                    <w:sz w:val="20"/>
                    <w:szCs w:val="20"/>
                  </w:rPr>
                  <w:t>Přerovská proti čp. 501 x Hradčanská - na rohu ulic na DZ "Dej přednost v jízdě"</w:t>
                </w:r>
              </w:ins>
            </w:moveFrom>
          </w:p>
        </w:tc>
        <w:tc>
          <w:tcPr>
            <w:tcW w:w="610" w:type="dxa"/>
            <w:tcBorders>
              <w:bottom w:val="single" w:sz="4" w:space="0" w:color="000000"/>
              <w:right w:val="single" w:sz="4" w:space="0" w:color="000000"/>
            </w:tcBorders>
            <w:vAlign w:val="center"/>
          </w:tcPr>
          <w:p w14:paraId="29A4355A" w14:textId="0399FE2E" w:rsidR="00CC4501" w:rsidDel="00AA04FC" w:rsidRDefault="000165B5">
            <w:pPr>
              <w:widowControl w:val="0"/>
              <w:jc w:val="center"/>
              <w:rPr>
                <w:moveFrom w:id="1943" w:author="Čvančarová Veronika" w:date="2025-12-22T10:22:00Z" w16du:dateUtc="2025-12-22T09:22:00Z"/>
                <w:rFonts w:ascii="Aptos Display" w:hAnsi="Aptos Display"/>
                <w:sz w:val="20"/>
                <w:szCs w:val="20"/>
              </w:rPr>
            </w:pPr>
            <w:moveFrom w:id="1944" w:author="Čvančarová Veronika" w:date="2025-12-22T10:22:00Z" w16du:dateUtc="2025-12-22T09:22:00Z">
              <w:ins w:id="1945"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1B9F92AB" w14:textId="605EA70A" w:rsidR="00CC4501" w:rsidDel="00AA04FC" w:rsidRDefault="000165B5">
            <w:pPr>
              <w:widowControl w:val="0"/>
              <w:jc w:val="center"/>
              <w:rPr>
                <w:moveFrom w:id="1946" w:author="Čvančarová Veronika" w:date="2025-12-22T10:22:00Z" w16du:dateUtc="2025-12-22T09:22:00Z"/>
                <w:rFonts w:ascii="Aptos Display" w:hAnsi="Aptos Display"/>
                <w:sz w:val="20"/>
                <w:szCs w:val="20"/>
              </w:rPr>
            </w:pPr>
            <w:moveFrom w:id="1947" w:author="Čvančarová Veronika" w:date="2025-12-22T10:22:00Z" w16du:dateUtc="2025-12-22T09:22:00Z">
              <w:ins w:id="1948"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53CA5CD9" w14:textId="36B415C8" w:rsidR="00CC4501" w:rsidDel="00AA04FC" w:rsidRDefault="000165B5">
            <w:pPr>
              <w:widowControl w:val="0"/>
              <w:jc w:val="center"/>
              <w:rPr>
                <w:moveFrom w:id="1949" w:author="Čvančarová Veronika" w:date="2025-12-22T10:22:00Z" w16du:dateUtc="2025-12-22T09:22:00Z"/>
                <w:rFonts w:ascii="Aptos Display" w:hAnsi="Aptos Display"/>
                <w:color w:val="000000"/>
                <w:sz w:val="20"/>
                <w:szCs w:val="20"/>
              </w:rPr>
            </w:pPr>
            <w:moveFrom w:id="1950" w:author="Čvančarová Veronika" w:date="2025-12-22T10:22:00Z" w16du:dateUtc="2025-12-22T09:22:00Z">
              <w:ins w:id="1951" w:author="Helena Michálková" w:date="2025-11-11T07:48:00Z">
                <w:r w:rsidDel="00AA04FC">
                  <w:rPr>
                    <w:rFonts w:ascii="Aptos Display" w:hAnsi="Aptos Display"/>
                    <w:color w:val="000000"/>
                    <w:sz w:val="20"/>
                    <w:szCs w:val="20"/>
                  </w:rPr>
                  <w:t>2x</w:t>
                </w:r>
              </w:ins>
            </w:moveFrom>
          </w:p>
        </w:tc>
        <w:tc>
          <w:tcPr>
            <w:tcW w:w="160" w:type="dxa"/>
          </w:tcPr>
          <w:p w14:paraId="1558C98D" w14:textId="35B479CA" w:rsidR="00CC4501" w:rsidDel="00AA04FC" w:rsidRDefault="00CC4501">
            <w:pPr>
              <w:widowControl w:val="0"/>
              <w:rPr>
                <w:moveFrom w:id="1952" w:author="Čvančarová Veronika" w:date="2025-12-22T10:22:00Z" w16du:dateUtc="2025-12-22T09:22:00Z"/>
              </w:rPr>
            </w:pPr>
          </w:p>
        </w:tc>
      </w:tr>
      <w:tr w:rsidR="00CC4501" w:rsidDel="00AA04FC" w14:paraId="223DE3A2" w14:textId="349810F1" w:rsidTr="00AA04FC">
        <w:trPr>
          <w:trHeight w:val="300"/>
          <w:ins w:id="1953" w:author="Helena Michálková" w:date="2025-11-11T07:48:00Z"/>
        </w:trPr>
        <w:tc>
          <w:tcPr>
            <w:tcW w:w="490" w:type="dxa"/>
            <w:tcBorders>
              <w:left w:val="single" w:sz="8" w:space="0" w:color="000000"/>
              <w:bottom w:val="single" w:sz="4" w:space="0" w:color="000000"/>
              <w:right w:val="single" w:sz="8" w:space="0" w:color="000000"/>
            </w:tcBorders>
            <w:vAlign w:val="center"/>
          </w:tcPr>
          <w:p w14:paraId="42607590" w14:textId="17A6061E" w:rsidR="00CC4501" w:rsidDel="00AA04FC" w:rsidRDefault="000165B5">
            <w:pPr>
              <w:widowControl w:val="0"/>
              <w:jc w:val="center"/>
              <w:rPr>
                <w:moveFrom w:id="1954" w:author="Čvančarová Veronika" w:date="2025-12-22T10:22:00Z" w16du:dateUtc="2025-12-22T09:22:00Z"/>
                <w:rFonts w:ascii="Aptos Display" w:hAnsi="Aptos Display"/>
                <w:sz w:val="20"/>
                <w:szCs w:val="20"/>
              </w:rPr>
            </w:pPr>
            <w:moveFrom w:id="1955" w:author="Čvančarová Veronika" w:date="2025-12-22T10:22:00Z" w16du:dateUtc="2025-12-22T09:22:00Z">
              <w:ins w:id="1956" w:author="Helena Michálková" w:date="2025-11-11T07:48:00Z">
                <w:r w:rsidDel="00AA04FC">
                  <w:rPr>
                    <w:rFonts w:ascii="Aptos Display" w:hAnsi="Aptos Display"/>
                    <w:sz w:val="20"/>
                    <w:szCs w:val="20"/>
                  </w:rPr>
                  <w:t>64.</w:t>
                </w:r>
              </w:ins>
            </w:moveFrom>
          </w:p>
        </w:tc>
        <w:tc>
          <w:tcPr>
            <w:tcW w:w="6605" w:type="dxa"/>
            <w:tcBorders>
              <w:bottom w:val="single" w:sz="4" w:space="0" w:color="000000"/>
              <w:right w:val="single" w:sz="8" w:space="0" w:color="000000"/>
            </w:tcBorders>
            <w:shd w:val="clear" w:color="000000" w:fill="83CCEB"/>
            <w:vAlign w:val="center"/>
          </w:tcPr>
          <w:p w14:paraId="098ADDEC" w14:textId="1B1C19B9" w:rsidR="00CC4501" w:rsidDel="00AA04FC" w:rsidRDefault="000165B5">
            <w:pPr>
              <w:widowControl w:val="0"/>
              <w:rPr>
                <w:moveFrom w:id="1957" w:author="Čvančarová Veronika" w:date="2025-12-22T10:22:00Z" w16du:dateUtc="2025-12-22T09:22:00Z"/>
                <w:rFonts w:ascii="Aptos Display" w:hAnsi="Aptos Display"/>
                <w:sz w:val="20"/>
                <w:szCs w:val="20"/>
              </w:rPr>
            </w:pPr>
            <w:moveFrom w:id="1958" w:author="Čvančarová Veronika" w:date="2025-12-22T10:22:00Z" w16du:dateUtc="2025-12-22T09:22:00Z">
              <w:ins w:id="1959" w:author="Helena Michálková" w:date="2025-11-11T07:48:00Z">
                <w:r w:rsidDel="00AA04FC">
                  <w:rPr>
                    <w:rFonts w:ascii="Aptos Display" w:hAnsi="Aptos Display"/>
                    <w:sz w:val="20"/>
                    <w:szCs w:val="20"/>
                  </w:rPr>
                  <w:t>Srnojedská - cyklostezka na DZ (před odbočkou k "myší díře")</w:t>
                </w:r>
              </w:ins>
            </w:moveFrom>
          </w:p>
        </w:tc>
        <w:tc>
          <w:tcPr>
            <w:tcW w:w="610" w:type="dxa"/>
            <w:tcBorders>
              <w:bottom w:val="single" w:sz="4" w:space="0" w:color="000000"/>
              <w:right w:val="single" w:sz="4" w:space="0" w:color="000000"/>
            </w:tcBorders>
            <w:shd w:val="clear" w:color="000000" w:fill="83CCEB"/>
            <w:vAlign w:val="center"/>
          </w:tcPr>
          <w:p w14:paraId="2F705A96" w14:textId="2906955E" w:rsidR="00CC4501" w:rsidDel="00AA04FC" w:rsidRDefault="000165B5">
            <w:pPr>
              <w:widowControl w:val="0"/>
              <w:jc w:val="center"/>
              <w:rPr>
                <w:moveFrom w:id="1960" w:author="Čvančarová Veronika" w:date="2025-12-22T10:22:00Z" w16du:dateUtc="2025-12-22T09:22:00Z"/>
                <w:rFonts w:ascii="Aptos Display" w:hAnsi="Aptos Display"/>
                <w:sz w:val="20"/>
                <w:szCs w:val="20"/>
              </w:rPr>
            </w:pPr>
            <w:moveFrom w:id="1961" w:author="Čvančarová Veronika" w:date="2025-12-22T10:22:00Z" w16du:dateUtc="2025-12-22T09:22:00Z">
              <w:ins w:id="1962"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044FFAA5" w14:textId="2CA239A0" w:rsidR="00CC4501" w:rsidDel="00AA04FC" w:rsidRDefault="000165B5">
            <w:pPr>
              <w:widowControl w:val="0"/>
              <w:jc w:val="center"/>
              <w:rPr>
                <w:moveFrom w:id="1963" w:author="Čvančarová Veronika" w:date="2025-12-22T10:22:00Z" w16du:dateUtc="2025-12-22T09:22:00Z"/>
                <w:rFonts w:ascii="Aptos Display" w:hAnsi="Aptos Display"/>
                <w:sz w:val="20"/>
                <w:szCs w:val="20"/>
              </w:rPr>
            </w:pPr>
            <w:moveFrom w:id="1964" w:author="Čvančarová Veronika" w:date="2025-12-22T10:22:00Z" w16du:dateUtc="2025-12-22T09:22:00Z">
              <w:ins w:id="1965"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0B4F50BB" w14:textId="40F17019" w:rsidR="00CC4501" w:rsidDel="00AA04FC" w:rsidRDefault="000165B5">
            <w:pPr>
              <w:widowControl w:val="0"/>
              <w:jc w:val="center"/>
              <w:rPr>
                <w:moveFrom w:id="1966" w:author="Čvančarová Veronika" w:date="2025-12-22T10:22:00Z" w16du:dateUtc="2025-12-22T09:22:00Z"/>
                <w:rFonts w:ascii="Aptos Display" w:hAnsi="Aptos Display"/>
                <w:b/>
                <w:bCs/>
                <w:color w:val="FF0000"/>
                <w:sz w:val="20"/>
                <w:szCs w:val="20"/>
              </w:rPr>
            </w:pPr>
            <w:moveFrom w:id="1967" w:author="Čvančarová Veronika" w:date="2025-12-22T10:22:00Z" w16du:dateUtc="2025-12-22T09:22:00Z">
              <w:ins w:id="1968" w:author="Helena Michálková" w:date="2025-11-11T07:48:00Z">
                <w:r w:rsidDel="00AA04FC">
                  <w:rPr>
                    <w:rFonts w:ascii="Aptos Display" w:hAnsi="Aptos Display"/>
                    <w:b/>
                    <w:bCs/>
                    <w:color w:val="FF0000"/>
                    <w:sz w:val="20"/>
                    <w:szCs w:val="20"/>
                  </w:rPr>
                  <w:t>1x (čt)</w:t>
                </w:r>
              </w:ins>
            </w:moveFrom>
          </w:p>
        </w:tc>
        <w:tc>
          <w:tcPr>
            <w:tcW w:w="160" w:type="dxa"/>
          </w:tcPr>
          <w:p w14:paraId="7CD8BFAA" w14:textId="09664CAC" w:rsidR="00CC4501" w:rsidDel="00AA04FC" w:rsidRDefault="00CC4501">
            <w:pPr>
              <w:widowControl w:val="0"/>
              <w:rPr>
                <w:moveFrom w:id="1969" w:author="Čvančarová Veronika" w:date="2025-12-22T10:22:00Z" w16du:dateUtc="2025-12-22T09:22:00Z"/>
              </w:rPr>
            </w:pPr>
          </w:p>
        </w:tc>
      </w:tr>
      <w:tr w:rsidR="00CC4501" w:rsidDel="00AA04FC" w14:paraId="39A9359D" w14:textId="7B33E4AB" w:rsidTr="00AA04FC">
        <w:trPr>
          <w:trHeight w:val="300"/>
          <w:ins w:id="1970" w:author="Helena Michálková" w:date="2025-11-11T07:48:00Z"/>
        </w:trPr>
        <w:tc>
          <w:tcPr>
            <w:tcW w:w="490" w:type="dxa"/>
            <w:tcBorders>
              <w:left w:val="single" w:sz="8" w:space="0" w:color="000000"/>
              <w:bottom w:val="single" w:sz="4" w:space="0" w:color="000000"/>
              <w:right w:val="single" w:sz="8" w:space="0" w:color="000000"/>
            </w:tcBorders>
            <w:vAlign w:val="center"/>
          </w:tcPr>
          <w:p w14:paraId="3B526F88" w14:textId="3D90B259" w:rsidR="00CC4501" w:rsidDel="00AA04FC" w:rsidRDefault="000165B5">
            <w:pPr>
              <w:widowControl w:val="0"/>
              <w:jc w:val="center"/>
              <w:rPr>
                <w:moveFrom w:id="1971" w:author="Čvančarová Veronika" w:date="2025-12-22T10:22:00Z" w16du:dateUtc="2025-12-22T09:22:00Z"/>
                <w:rFonts w:ascii="Aptos Display" w:hAnsi="Aptos Display"/>
                <w:sz w:val="20"/>
                <w:szCs w:val="20"/>
              </w:rPr>
            </w:pPr>
            <w:moveFrom w:id="1972" w:author="Čvančarová Veronika" w:date="2025-12-22T10:22:00Z" w16du:dateUtc="2025-12-22T09:22:00Z">
              <w:ins w:id="1973" w:author="Helena Michálková" w:date="2025-11-11T07:48:00Z">
                <w:r w:rsidDel="00AA04FC">
                  <w:rPr>
                    <w:rFonts w:ascii="Aptos Display" w:hAnsi="Aptos Display"/>
                    <w:sz w:val="20"/>
                    <w:szCs w:val="20"/>
                  </w:rPr>
                  <w:t>65.</w:t>
                </w:r>
              </w:ins>
            </w:moveFrom>
          </w:p>
        </w:tc>
        <w:tc>
          <w:tcPr>
            <w:tcW w:w="6605" w:type="dxa"/>
            <w:tcBorders>
              <w:bottom w:val="single" w:sz="4" w:space="0" w:color="000000"/>
              <w:right w:val="single" w:sz="8" w:space="0" w:color="000000"/>
            </w:tcBorders>
            <w:shd w:val="clear" w:color="000000" w:fill="83CCEB"/>
            <w:vAlign w:val="center"/>
          </w:tcPr>
          <w:p w14:paraId="648D784A" w14:textId="2EB96F04" w:rsidR="00CC4501" w:rsidDel="00AA04FC" w:rsidRDefault="000165B5">
            <w:pPr>
              <w:widowControl w:val="0"/>
              <w:rPr>
                <w:moveFrom w:id="1974" w:author="Čvančarová Veronika" w:date="2025-12-22T10:22:00Z" w16du:dateUtc="2025-12-22T09:22:00Z"/>
                <w:rFonts w:ascii="Aptos Display" w:hAnsi="Aptos Display"/>
                <w:sz w:val="20"/>
                <w:szCs w:val="20"/>
              </w:rPr>
            </w:pPr>
            <w:moveFrom w:id="1975" w:author="Čvančarová Veronika" w:date="2025-12-22T10:22:00Z" w16du:dateUtc="2025-12-22T09:22:00Z">
              <w:ins w:id="1976" w:author="Helena Michálková" w:date="2025-11-11T07:48:00Z">
                <w:r w:rsidDel="00AA04FC">
                  <w:rPr>
                    <w:rFonts w:ascii="Aptos Display" w:hAnsi="Aptos Display"/>
                    <w:sz w:val="20"/>
                    <w:szCs w:val="20"/>
                  </w:rPr>
                  <w:t>Srnojedská - cyklostezka za můstkem před odbočkou na nadjezd</w:t>
                </w:r>
              </w:ins>
            </w:moveFrom>
          </w:p>
        </w:tc>
        <w:tc>
          <w:tcPr>
            <w:tcW w:w="610" w:type="dxa"/>
            <w:tcBorders>
              <w:bottom w:val="single" w:sz="4" w:space="0" w:color="000000"/>
              <w:right w:val="single" w:sz="4" w:space="0" w:color="000000"/>
            </w:tcBorders>
            <w:shd w:val="clear" w:color="000000" w:fill="83CCEB"/>
            <w:vAlign w:val="center"/>
          </w:tcPr>
          <w:p w14:paraId="224C9E74" w14:textId="5516A2BD" w:rsidR="00CC4501" w:rsidDel="00AA04FC" w:rsidRDefault="000165B5">
            <w:pPr>
              <w:widowControl w:val="0"/>
              <w:jc w:val="center"/>
              <w:rPr>
                <w:moveFrom w:id="1977" w:author="Čvančarová Veronika" w:date="2025-12-22T10:22:00Z" w16du:dateUtc="2025-12-22T09:22:00Z"/>
                <w:rFonts w:ascii="Aptos Display" w:hAnsi="Aptos Display"/>
                <w:sz w:val="20"/>
                <w:szCs w:val="20"/>
              </w:rPr>
            </w:pPr>
            <w:moveFrom w:id="1978" w:author="Čvančarová Veronika" w:date="2025-12-22T10:22:00Z" w16du:dateUtc="2025-12-22T09:22:00Z">
              <w:ins w:id="1979"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70678D5F" w14:textId="76F699F0" w:rsidR="00CC4501" w:rsidDel="00AA04FC" w:rsidRDefault="000165B5">
            <w:pPr>
              <w:widowControl w:val="0"/>
              <w:jc w:val="center"/>
              <w:rPr>
                <w:moveFrom w:id="1980" w:author="Čvančarová Veronika" w:date="2025-12-22T10:22:00Z" w16du:dateUtc="2025-12-22T09:22:00Z"/>
                <w:rFonts w:ascii="Aptos Display" w:hAnsi="Aptos Display"/>
                <w:sz w:val="20"/>
                <w:szCs w:val="20"/>
              </w:rPr>
            </w:pPr>
            <w:moveFrom w:id="1981" w:author="Čvančarová Veronika" w:date="2025-12-22T10:22:00Z" w16du:dateUtc="2025-12-22T09:22:00Z">
              <w:ins w:id="1982"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4FA76F6B" w14:textId="5CC6D9CC" w:rsidR="00CC4501" w:rsidDel="00AA04FC" w:rsidRDefault="000165B5">
            <w:pPr>
              <w:widowControl w:val="0"/>
              <w:jc w:val="center"/>
              <w:rPr>
                <w:moveFrom w:id="1983" w:author="Čvančarová Veronika" w:date="2025-12-22T10:22:00Z" w16du:dateUtc="2025-12-22T09:22:00Z"/>
                <w:rFonts w:ascii="Aptos Display" w:hAnsi="Aptos Display"/>
                <w:b/>
                <w:bCs/>
                <w:color w:val="FF0000"/>
                <w:sz w:val="20"/>
                <w:szCs w:val="20"/>
              </w:rPr>
            </w:pPr>
            <w:moveFrom w:id="1984" w:author="Čvančarová Veronika" w:date="2025-12-22T10:22:00Z" w16du:dateUtc="2025-12-22T09:22:00Z">
              <w:ins w:id="1985" w:author="Helena Michálková" w:date="2025-11-11T07:48:00Z">
                <w:r w:rsidDel="00AA04FC">
                  <w:rPr>
                    <w:rFonts w:ascii="Aptos Display" w:hAnsi="Aptos Display"/>
                    <w:b/>
                    <w:bCs/>
                    <w:color w:val="FF0000"/>
                    <w:sz w:val="20"/>
                    <w:szCs w:val="20"/>
                  </w:rPr>
                  <w:t>1x (čt)</w:t>
                </w:r>
              </w:ins>
            </w:moveFrom>
          </w:p>
        </w:tc>
        <w:tc>
          <w:tcPr>
            <w:tcW w:w="160" w:type="dxa"/>
          </w:tcPr>
          <w:p w14:paraId="656A4A17" w14:textId="539E4E6F" w:rsidR="00CC4501" w:rsidDel="00AA04FC" w:rsidRDefault="00CC4501">
            <w:pPr>
              <w:widowControl w:val="0"/>
              <w:rPr>
                <w:moveFrom w:id="1986" w:author="Čvančarová Veronika" w:date="2025-12-22T10:22:00Z" w16du:dateUtc="2025-12-22T09:22:00Z"/>
              </w:rPr>
            </w:pPr>
          </w:p>
        </w:tc>
      </w:tr>
      <w:tr w:rsidR="00CC4501" w:rsidDel="00AA04FC" w14:paraId="6C2244E4" w14:textId="2F2EEE7A" w:rsidTr="00AA04FC">
        <w:trPr>
          <w:trHeight w:val="300"/>
          <w:ins w:id="1987" w:author="Helena Michálková" w:date="2025-11-11T07:48:00Z"/>
        </w:trPr>
        <w:tc>
          <w:tcPr>
            <w:tcW w:w="490" w:type="dxa"/>
            <w:tcBorders>
              <w:left w:val="single" w:sz="8" w:space="0" w:color="000000"/>
              <w:bottom w:val="single" w:sz="4" w:space="0" w:color="000000"/>
              <w:right w:val="single" w:sz="8" w:space="0" w:color="000000"/>
            </w:tcBorders>
            <w:vAlign w:val="center"/>
          </w:tcPr>
          <w:p w14:paraId="2B7A9909" w14:textId="58F3BCEB" w:rsidR="00CC4501" w:rsidDel="00AA04FC" w:rsidRDefault="000165B5">
            <w:pPr>
              <w:widowControl w:val="0"/>
              <w:jc w:val="center"/>
              <w:rPr>
                <w:moveFrom w:id="1988" w:author="Čvančarová Veronika" w:date="2025-12-22T10:22:00Z" w16du:dateUtc="2025-12-22T09:22:00Z"/>
                <w:rFonts w:ascii="Aptos Display" w:hAnsi="Aptos Display"/>
                <w:sz w:val="20"/>
                <w:szCs w:val="20"/>
              </w:rPr>
            </w:pPr>
            <w:moveFrom w:id="1989" w:author="Čvančarová Veronika" w:date="2025-12-22T10:22:00Z" w16du:dateUtc="2025-12-22T09:22:00Z">
              <w:ins w:id="1990" w:author="Helena Michálková" w:date="2025-11-11T07:48:00Z">
                <w:r w:rsidDel="00AA04FC">
                  <w:rPr>
                    <w:rFonts w:ascii="Aptos Display" w:hAnsi="Aptos Display"/>
                    <w:sz w:val="20"/>
                    <w:szCs w:val="20"/>
                  </w:rPr>
                  <w:t>66.</w:t>
                </w:r>
              </w:ins>
            </w:moveFrom>
          </w:p>
        </w:tc>
        <w:tc>
          <w:tcPr>
            <w:tcW w:w="6605" w:type="dxa"/>
            <w:tcBorders>
              <w:bottom w:val="single" w:sz="4" w:space="0" w:color="000000"/>
              <w:right w:val="single" w:sz="8" w:space="0" w:color="000000"/>
            </w:tcBorders>
            <w:vAlign w:val="center"/>
          </w:tcPr>
          <w:p w14:paraId="194DAF4F" w14:textId="3E1CEBDE" w:rsidR="00CC4501" w:rsidDel="00AA04FC" w:rsidRDefault="000165B5">
            <w:pPr>
              <w:widowControl w:val="0"/>
              <w:rPr>
                <w:moveFrom w:id="1991" w:author="Čvančarová Veronika" w:date="2025-12-22T10:22:00Z" w16du:dateUtc="2025-12-22T09:22:00Z"/>
                <w:rFonts w:ascii="Aptos Display" w:hAnsi="Aptos Display"/>
                <w:sz w:val="20"/>
                <w:szCs w:val="20"/>
              </w:rPr>
            </w:pPr>
            <w:moveFrom w:id="1992" w:author="Čvančarová Veronika" w:date="2025-12-22T10:22:00Z" w16du:dateUtc="2025-12-22T09:22:00Z">
              <w:ins w:id="1993" w:author="Helena Michálková" w:date="2025-11-11T07:48:00Z">
                <w:r w:rsidDel="00AA04FC">
                  <w:rPr>
                    <w:rFonts w:ascii="Aptos Display" w:hAnsi="Aptos Display"/>
                    <w:sz w:val="20"/>
                    <w:szCs w:val="20"/>
                  </w:rPr>
                  <w:t>Svítkovský park - na rohu ulic Kostnická proti čp. 31 x Žižkova</w:t>
                </w:r>
                <w:r w:rsidDel="00AA04FC">
                  <w:rPr>
                    <w:rFonts w:ascii="Cambria" w:hAnsi="Cambria"/>
                    <w:sz w:val="20"/>
                    <w:szCs w:val="20"/>
                  </w:rPr>
                  <w:t xml:space="preserve"> </w:t>
                </w:r>
                <w:r w:rsidDel="00AA04FC">
                  <w:rPr>
                    <w:rFonts w:ascii="Cambria" w:hAnsi="Cambria"/>
                    <w:sz w:val="16"/>
                    <w:szCs w:val="16"/>
                  </w:rPr>
                  <w:t>(plechový)</w:t>
                </w:r>
              </w:ins>
            </w:moveFrom>
          </w:p>
        </w:tc>
        <w:tc>
          <w:tcPr>
            <w:tcW w:w="610" w:type="dxa"/>
            <w:tcBorders>
              <w:bottom w:val="single" w:sz="4" w:space="0" w:color="000000"/>
              <w:right w:val="single" w:sz="4" w:space="0" w:color="000000"/>
            </w:tcBorders>
            <w:vAlign w:val="center"/>
          </w:tcPr>
          <w:p w14:paraId="544B36A6" w14:textId="4645D90E" w:rsidR="00CC4501" w:rsidDel="00AA04FC" w:rsidRDefault="000165B5">
            <w:pPr>
              <w:widowControl w:val="0"/>
              <w:jc w:val="center"/>
              <w:rPr>
                <w:moveFrom w:id="1994" w:author="Čvančarová Veronika" w:date="2025-12-22T10:22:00Z" w16du:dateUtc="2025-12-22T09:22:00Z"/>
                <w:rFonts w:ascii="Aptos Display" w:hAnsi="Aptos Display"/>
                <w:sz w:val="20"/>
                <w:szCs w:val="20"/>
              </w:rPr>
            </w:pPr>
            <w:moveFrom w:id="1995" w:author="Čvančarová Veronika" w:date="2025-12-22T10:22:00Z" w16du:dateUtc="2025-12-22T09:22:00Z">
              <w:ins w:id="1996"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647C6D0C" w14:textId="4F3D023F" w:rsidR="00CC4501" w:rsidDel="00AA04FC" w:rsidRDefault="000165B5">
            <w:pPr>
              <w:widowControl w:val="0"/>
              <w:jc w:val="center"/>
              <w:rPr>
                <w:moveFrom w:id="1997" w:author="Čvančarová Veronika" w:date="2025-12-22T10:22:00Z" w16du:dateUtc="2025-12-22T09:22:00Z"/>
                <w:rFonts w:ascii="Aptos Display" w:hAnsi="Aptos Display"/>
                <w:sz w:val="20"/>
                <w:szCs w:val="20"/>
              </w:rPr>
            </w:pPr>
            <w:moveFrom w:id="1998" w:author="Čvančarová Veronika" w:date="2025-12-22T10:22:00Z" w16du:dateUtc="2025-12-22T09:22:00Z">
              <w:ins w:id="1999"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14705109" w14:textId="0447468D" w:rsidR="00CC4501" w:rsidDel="00AA04FC" w:rsidRDefault="000165B5">
            <w:pPr>
              <w:widowControl w:val="0"/>
              <w:jc w:val="center"/>
              <w:rPr>
                <w:moveFrom w:id="2000" w:author="Čvančarová Veronika" w:date="2025-12-22T10:22:00Z" w16du:dateUtc="2025-12-22T09:22:00Z"/>
                <w:rFonts w:ascii="Aptos Display" w:hAnsi="Aptos Display"/>
                <w:color w:val="000000"/>
                <w:sz w:val="20"/>
                <w:szCs w:val="20"/>
              </w:rPr>
            </w:pPr>
            <w:moveFrom w:id="2001" w:author="Čvančarová Veronika" w:date="2025-12-22T10:22:00Z" w16du:dateUtc="2025-12-22T09:22:00Z">
              <w:ins w:id="2002" w:author="Helena Michálková" w:date="2025-11-11T07:48:00Z">
                <w:r w:rsidDel="00AA04FC">
                  <w:rPr>
                    <w:rFonts w:ascii="Aptos Display" w:hAnsi="Aptos Display"/>
                    <w:color w:val="000000"/>
                    <w:sz w:val="20"/>
                    <w:szCs w:val="20"/>
                  </w:rPr>
                  <w:t>2x</w:t>
                </w:r>
              </w:ins>
            </w:moveFrom>
          </w:p>
        </w:tc>
        <w:tc>
          <w:tcPr>
            <w:tcW w:w="160" w:type="dxa"/>
          </w:tcPr>
          <w:p w14:paraId="33E17A6C" w14:textId="3D6A398F" w:rsidR="00CC4501" w:rsidDel="00AA04FC" w:rsidRDefault="00CC4501">
            <w:pPr>
              <w:widowControl w:val="0"/>
              <w:rPr>
                <w:moveFrom w:id="2003" w:author="Čvančarová Veronika" w:date="2025-12-22T10:22:00Z" w16du:dateUtc="2025-12-22T09:22:00Z"/>
              </w:rPr>
            </w:pPr>
          </w:p>
        </w:tc>
      </w:tr>
      <w:tr w:rsidR="00CC4501" w:rsidDel="00AA04FC" w14:paraId="263CA901" w14:textId="7379E62D" w:rsidTr="00AA04FC">
        <w:trPr>
          <w:trHeight w:val="300"/>
          <w:ins w:id="2004" w:author="Helena Michálková" w:date="2025-11-11T07:48:00Z"/>
        </w:trPr>
        <w:tc>
          <w:tcPr>
            <w:tcW w:w="490" w:type="dxa"/>
            <w:tcBorders>
              <w:left w:val="single" w:sz="8" w:space="0" w:color="000000"/>
              <w:bottom w:val="single" w:sz="4" w:space="0" w:color="000000"/>
              <w:right w:val="single" w:sz="8" w:space="0" w:color="000000"/>
            </w:tcBorders>
            <w:vAlign w:val="center"/>
          </w:tcPr>
          <w:p w14:paraId="79B9DFDA" w14:textId="5887285C" w:rsidR="00CC4501" w:rsidDel="00AA04FC" w:rsidRDefault="000165B5">
            <w:pPr>
              <w:widowControl w:val="0"/>
              <w:jc w:val="center"/>
              <w:rPr>
                <w:moveFrom w:id="2005" w:author="Čvančarová Veronika" w:date="2025-12-22T10:22:00Z" w16du:dateUtc="2025-12-22T09:22:00Z"/>
                <w:rFonts w:ascii="Aptos Display" w:hAnsi="Aptos Display"/>
                <w:sz w:val="20"/>
                <w:szCs w:val="20"/>
              </w:rPr>
            </w:pPr>
            <w:moveFrom w:id="2006" w:author="Čvančarová Veronika" w:date="2025-12-22T10:22:00Z" w16du:dateUtc="2025-12-22T09:22:00Z">
              <w:ins w:id="2007" w:author="Helena Michálková" w:date="2025-11-11T07:48:00Z">
                <w:r w:rsidDel="00AA04FC">
                  <w:rPr>
                    <w:rFonts w:ascii="Aptos Display" w:hAnsi="Aptos Display"/>
                    <w:sz w:val="20"/>
                    <w:szCs w:val="20"/>
                  </w:rPr>
                  <w:t>67.</w:t>
                </w:r>
              </w:ins>
            </w:moveFrom>
          </w:p>
        </w:tc>
        <w:tc>
          <w:tcPr>
            <w:tcW w:w="6605" w:type="dxa"/>
            <w:tcBorders>
              <w:bottom w:val="single" w:sz="4" w:space="0" w:color="000000"/>
              <w:right w:val="single" w:sz="8" w:space="0" w:color="000000"/>
            </w:tcBorders>
            <w:vAlign w:val="center"/>
          </w:tcPr>
          <w:p w14:paraId="6ACDA64E" w14:textId="6D447A78" w:rsidR="00CC4501" w:rsidDel="00AA04FC" w:rsidRDefault="000165B5">
            <w:pPr>
              <w:widowControl w:val="0"/>
              <w:rPr>
                <w:moveFrom w:id="2008" w:author="Čvančarová Veronika" w:date="2025-12-22T10:22:00Z" w16du:dateUtc="2025-12-22T09:22:00Z"/>
                <w:rFonts w:ascii="Aptos Display" w:hAnsi="Aptos Display"/>
                <w:sz w:val="20"/>
                <w:szCs w:val="20"/>
              </w:rPr>
            </w:pPr>
            <w:moveFrom w:id="2009" w:author="Čvančarová Veronika" w:date="2025-12-22T10:22:00Z" w16du:dateUtc="2025-12-22T09:22:00Z">
              <w:ins w:id="2010" w:author="Helena Michálková" w:date="2025-11-11T07:48:00Z">
                <w:r w:rsidDel="00AA04FC">
                  <w:rPr>
                    <w:rFonts w:ascii="Aptos Display" w:hAnsi="Aptos Display"/>
                    <w:sz w:val="20"/>
                    <w:szCs w:val="20"/>
                  </w:rPr>
                  <w:t>Svítkovský park - na rohu ulic Motoristů x Žižkova proti čp. 76</w:t>
                </w:r>
                <w:r w:rsidDel="00AA04FC">
                  <w:rPr>
                    <w:rFonts w:ascii="Cambria" w:hAnsi="Cambria"/>
                    <w:sz w:val="20"/>
                    <w:szCs w:val="20"/>
                  </w:rPr>
                  <w:t xml:space="preserve"> </w:t>
                </w:r>
                <w:r w:rsidDel="00AA04FC">
                  <w:rPr>
                    <w:rFonts w:ascii="Cambria" w:hAnsi="Cambria"/>
                    <w:sz w:val="16"/>
                    <w:szCs w:val="16"/>
                  </w:rPr>
                  <w:t>(plechový)</w:t>
                </w:r>
              </w:ins>
            </w:moveFrom>
          </w:p>
        </w:tc>
        <w:tc>
          <w:tcPr>
            <w:tcW w:w="610" w:type="dxa"/>
            <w:tcBorders>
              <w:bottom w:val="single" w:sz="4" w:space="0" w:color="000000"/>
              <w:right w:val="single" w:sz="4" w:space="0" w:color="000000"/>
            </w:tcBorders>
            <w:vAlign w:val="center"/>
          </w:tcPr>
          <w:p w14:paraId="6E71DEC4" w14:textId="6ACCBC27" w:rsidR="00CC4501" w:rsidDel="00AA04FC" w:rsidRDefault="000165B5">
            <w:pPr>
              <w:widowControl w:val="0"/>
              <w:jc w:val="center"/>
              <w:rPr>
                <w:moveFrom w:id="2011" w:author="Čvančarová Veronika" w:date="2025-12-22T10:22:00Z" w16du:dateUtc="2025-12-22T09:22:00Z"/>
                <w:rFonts w:ascii="Aptos Display" w:hAnsi="Aptos Display"/>
                <w:sz w:val="20"/>
                <w:szCs w:val="20"/>
              </w:rPr>
            </w:pPr>
            <w:moveFrom w:id="2012" w:author="Čvančarová Veronika" w:date="2025-12-22T10:22:00Z" w16du:dateUtc="2025-12-22T09:22:00Z">
              <w:ins w:id="2013"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217BFCB7" w14:textId="7DC69959" w:rsidR="00CC4501" w:rsidDel="00AA04FC" w:rsidRDefault="000165B5">
            <w:pPr>
              <w:widowControl w:val="0"/>
              <w:jc w:val="center"/>
              <w:rPr>
                <w:moveFrom w:id="2014" w:author="Čvančarová Veronika" w:date="2025-12-22T10:22:00Z" w16du:dateUtc="2025-12-22T09:22:00Z"/>
                <w:rFonts w:ascii="Aptos Display" w:hAnsi="Aptos Display"/>
                <w:sz w:val="20"/>
                <w:szCs w:val="20"/>
              </w:rPr>
            </w:pPr>
            <w:moveFrom w:id="2015" w:author="Čvančarová Veronika" w:date="2025-12-22T10:22:00Z" w16du:dateUtc="2025-12-22T09:22:00Z">
              <w:ins w:id="2016"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2C9AC788" w14:textId="62F51CF7" w:rsidR="00CC4501" w:rsidDel="00AA04FC" w:rsidRDefault="000165B5">
            <w:pPr>
              <w:widowControl w:val="0"/>
              <w:jc w:val="center"/>
              <w:rPr>
                <w:moveFrom w:id="2017" w:author="Čvančarová Veronika" w:date="2025-12-22T10:22:00Z" w16du:dateUtc="2025-12-22T09:22:00Z"/>
                <w:rFonts w:ascii="Aptos Display" w:hAnsi="Aptos Display"/>
                <w:color w:val="000000"/>
                <w:sz w:val="20"/>
                <w:szCs w:val="20"/>
              </w:rPr>
            </w:pPr>
            <w:moveFrom w:id="2018" w:author="Čvančarová Veronika" w:date="2025-12-22T10:22:00Z" w16du:dateUtc="2025-12-22T09:22:00Z">
              <w:ins w:id="2019" w:author="Helena Michálková" w:date="2025-11-11T07:48:00Z">
                <w:r w:rsidDel="00AA04FC">
                  <w:rPr>
                    <w:rFonts w:ascii="Aptos Display" w:hAnsi="Aptos Display"/>
                    <w:color w:val="000000"/>
                    <w:sz w:val="20"/>
                    <w:szCs w:val="20"/>
                  </w:rPr>
                  <w:t>2x</w:t>
                </w:r>
              </w:ins>
            </w:moveFrom>
          </w:p>
        </w:tc>
        <w:tc>
          <w:tcPr>
            <w:tcW w:w="160" w:type="dxa"/>
          </w:tcPr>
          <w:p w14:paraId="48E57815" w14:textId="70652644" w:rsidR="00CC4501" w:rsidDel="00AA04FC" w:rsidRDefault="00CC4501">
            <w:pPr>
              <w:widowControl w:val="0"/>
              <w:rPr>
                <w:moveFrom w:id="2020" w:author="Čvančarová Veronika" w:date="2025-12-22T10:22:00Z" w16du:dateUtc="2025-12-22T09:22:00Z"/>
              </w:rPr>
            </w:pPr>
          </w:p>
        </w:tc>
      </w:tr>
      <w:tr w:rsidR="00CC4501" w:rsidDel="00AA04FC" w14:paraId="3936D930" w14:textId="78EEEBB5" w:rsidTr="00AA04FC">
        <w:trPr>
          <w:trHeight w:val="300"/>
          <w:ins w:id="2021" w:author="Helena Michálková" w:date="2025-11-11T07:48:00Z"/>
        </w:trPr>
        <w:tc>
          <w:tcPr>
            <w:tcW w:w="490" w:type="dxa"/>
            <w:tcBorders>
              <w:left w:val="single" w:sz="8" w:space="0" w:color="000000"/>
              <w:bottom w:val="single" w:sz="4" w:space="0" w:color="000000"/>
              <w:right w:val="single" w:sz="8" w:space="0" w:color="000000"/>
            </w:tcBorders>
            <w:vAlign w:val="center"/>
          </w:tcPr>
          <w:p w14:paraId="002C4A02" w14:textId="2225590F" w:rsidR="00CC4501" w:rsidDel="00AA04FC" w:rsidRDefault="000165B5">
            <w:pPr>
              <w:widowControl w:val="0"/>
              <w:jc w:val="center"/>
              <w:rPr>
                <w:moveFrom w:id="2022" w:author="Čvančarová Veronika" w:date="2025-12-22T10:22:00Z" w16du:dateUtc="2025-12-22T09:22:00Z"/>
                <w:rFonts w:ascii="Aptos Display" w:hAnsi="Aptos Display"/>
                <w:sz w:val="20"/>
                <w:szCs w:val="20"/>
              </w:rPr>
            </w:pPr>
            <w:moveFrom w:id="2023" w:author="Čvančarová Veronika" w:date="2025-12-22T10:22:00Z" w16du:dateUtc="2025-12-22T09:22:00Z">
              <w:ins w:id="2024" w:author="Helena Michálková" w:date="2025-11-11T07:48:00Z">
                <w:r w:rsidDel="00AA04FC">
                  <w:rPr>
                    <w:rFonts w:ascii="Aptos Display" w:hAnsi="Aptos Display"/>
                    <w:sz w:val="20"/>
                    <w:szCs w:val="20"/>
                  </w:rPr>
                  <w:t>68.</w:t>
                </w:r>
              </w:ins>
            </w:moveFrom>
          </w:p>
        </w:tc>
        <w:tc>
          <w:tcPr>
            <w:tcW w:w="6605" w:type="dxa"/>
            <w:tcBorders>
              <w:bottom w:val="single" w:sz="4" w:space="0" w:color="000000"/>
              <w:right w:val="single" w:sz="8" w:space="0" w:color="000000"/>
            </w:tcBorders>
            <w:vAlign w:val="center"/>
          </w:tcPr>
          <w:p w14:paraId="3E1FDC82" w14:textId="15E7889E" w:rsidR="00CC4501" w:rsidDel="00AA04FC" w:rsidRDefault="000165B5">
            <w:pPr>
              <w:widowControl w:val="0"/>
              <w:rPr>
                <w:moveFrom w:id="2025" w:author="Čvančarová Veronika" w:date="2025-12-22T10:22:00Z" w16du:dateUtc="2025-12-22T09:22:00Z"/>
                <w:rFonts w:ascii="Aptos Display" w:hAnsi="Aptos Display"/>
                <w:sz w:val="20"/>
                <w:szCs w:val="20"/>
              </w:rPr>
            </w:pPr>
            <w:moveFrom w:id="2026" w:author="Čvančarová Veronika" w:date="2025-12-22T10:22:00Z" w16du:dateUtc="2025-12-22T09:22:00Z">
              <w:ins w:id="2027" w:author="Helena Michálková" w:date="2025-11-11T07:48:00Z">
                <w:r w:rsidDel="00AA04FC">
                  <w:rPr>
                    <w:rFonts w:ascii="Aptos Display" w:hAnsi="Aptos Display"/>
                    <w:sz w:val="20"/>
                    <w:szCs w:val="20"/>
                  </w:rPr>
                  <w:t>Svítkovský park - na rohu ulic U Parku před čp. 284 x Motoristů</w:t>
                </w:r>
                <w:r w:rsidDel="00AA04FC">
                  <w:rPr>
                    <w:rFonts w:ascii="Cambria" w:hAnsi="Cambria"/>
                    <w:sz w:val="20"/>
                    <w:szCs w:val="20"/>
                  </w:rPr>
                  <w:t xml:space="preserve"> </w:t>
                </w:r>
                <w:r w:rsidDel="00AA04FC">
                  <w:rPr>
                    <w:rFonts w:ascii="Cambria" w:hAnsi="Cambria"/>
                    <w:sz w:val="16"/>
                    <w:szCs w:val="16"/>
                  </w:rPr>
                  <w:t>(plechový)</w:t>
                </w:r>
              </w:ins>
            </w:moveFrom>
          </w:p>
        </w:tc>
        <w:tc>
          <w:tcPr>
            <w:tcW w:w="610" w:type="dxa"/>
            <w:tcBorders>
              <w:bottom w:val="single" w:sz="4" w:space="0" w:color="000000"/>
              <w:right w:val="single" w:sz="4" w:space="0" w:color="000000"/>
            </w:tcBorders>
            <w:vAlign w:val="center"/>
          </w:tcPr>
          <w:p w14:paraId="675B4064" w14:textId="7AB12A32" w:rsidR="00CC4501" w:rsidDel="00AA04FC" w:rsidRDefault="000165B5">
            <w:pPr>
              <w:widowControl w:val="0"/>
              <w:jc w:val="center"/>
              <w:rPr>
                <w:moveFrom w:id="2028" w:author="Čvančarová Veronika" w:date="2025-12-22T10:22:00Z" w16du:dateUtc="2025-12-22T09:22:00Z"/>
                <w:rFonts w:ascii="Aptos Display" w:hAnsi="Aptos Display"/>
                <w:sz w:val="20"/>
                <w:szCs w:val="20"/>
              </w:rPr>
            </w:pPr>
            <w:moveFrom w:id="2029" w:author="Čvančarová Veronika" w:date="2025-12-22T10:22:00Z" w16du:dateUtc="2025-12-22T09:22:00Z">
              <w:ins w:id="2030"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32C22A66" w14:textId="71A7BB8D" w:rsidR="00CC4501" w:rsidDel="00AA04FC" w:rsidRDefault="000165B5">
            <w:pPr>
              <w:widowControl w:val="0"/>
              <w:jc w:val="center"/>
              <w:rPr>
                <w:moveFrom w:id="2031" w:author="Čvančarová Veronika" w:date="2025-12-22T10:22:00Z" w16du:dateUtc="2025-12-22T09:22:00Z"/>
                <w:rFonts w:ascii="Aptos Display" w:hAnsi="Aptos Display"/>
                <w:sz w:val="20"/>
                <w:szCs w:val="20"/>
              </w:rPr>
            </w:pPr>
            <w:moveFrom w:id="2032" w:author="Čvančarová Veronika" w:date="2025-12-22T10:22:00Z" w16du:dateUtc="2025-12-22T09:22:00Z">
              <w:ins w:id="2033"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5DE15E60" w14:textId="1B4A1874" w:rsidR="00CC4501" w:rsidDel="00AA04FC" w:rsidRDefault="000165B5">
            <w:pPr>
              <w:widowControl w:val="0"/>
              <w:jc w:val="center"/>
              <w:rPr>
                <w:moveFrom w:id="2034" w:author="Čvančarová Veronika" w:date="2025-12-22T10:22:00Z" w16du:dateUtc="2025-12-22T09:22:00Z"/>
                <w:rFonts w:ascii="Aptos Display" w:hAnsi="Aptos Display"/>
                <w:color w:val="000000"/>
                <w:sz w:val="20"/>
                <w:szCs w:val="20"/>
              </w:rPr>
            </w:pPr>
            <w:moveFrom w:id="2035" w:author="Čvančarová Veronika" w:date="2025-12-22T10:22:00Z" w16du:dateUtc="2025-12-22T09:22:00Z">
              <w:ins w:id="2036" w:author="Helena Michálková" w:date="2025-11-11T07:48:00Z">
                <w:r w:rsidDel="00AA04FC">
                  <w:rPr>
                    <w:rFonts w:ascii="Aptos Display" w:hAnsi="Aptos Display"/>
                    <w:color w:val="000000"/>
                    <w:sz w:val="20"/>
                    <w:szCs w:val="20"/>
                  </w:rPr>
                  <w:t>2x</w:t>
                </w:r>
              </w:ins>
            </w:moveFrom>
          </w:p>
        </w:tc>
        <w:tc>
          <w:tcPr>
            <w:tcW w:w="160" w:type="dxa"/>
          </w:tcPr>
          <w:p w14:paraId="29EE621E" w14:textId="0498E752" w:rsidR="00CC4501" w:rsidDel="00AA04FC" w:rsidRDefault="00CC4501">
            <w:pPr>
              <w:widowControl w:val="0"/>
              <w:rPr>
                <w:moveFrom w:id="2037" w:author="Čvančarová Veronika" w:date="2025-12-22T10:22:00Z" w16du:dateUtc="2025-12-22T09:22:00Z"/>
              </w:rPr>
            </w:pPr>
          </w:p>
        </w:tc>
      </w:tr>
      <w:tr w:rsidR="00CC4501" w:rsidDel="00AA04FC" w14:paraId="0485E6EB" w14:textId="1CE53A40" w:rsidTr="00AA04FC">
        <w:trPr>
          <w:trHeight w:val="300"/>
          <w:ins w:id="2038" w:author="Helena Michálková" w:date="2025-11-11T07:48:00Z"/>
        </w:trPr>
        <w:tc>
          <w:tcPr>
            <w:tcW w:w="490" w:type="dxa"/>
            <w:tcBorders>
              <w:left w:val="single" w:sz="8" w:space="0" w:color="000000"/>
              <w:bottom w:val="single" w:sz="4" w:space="0" w:color="000000"/>
              <w:right w:val="single" w:sz="8" w:space="0" w:color="000000"/>
            </w:tcBorders>
            <w:vAlign w:val="center"/>
          </w:tcPr>
          <w:p w14:paraId="0836DA70" w14:textId="1A46253D" w:rsidR="00CC4501" w:rsidDel="00AA04FC" w:rsidRDefault="000165B5">
            <w:pPr>
              <w:widowControl w:val="0"/>
              <w:jc w:val="center"/>
              <w:rPr>
                <w:moveFrom w:id="2039" w:author="Čvančarová Veronika" w:date="2025-12-22T10:22:00Z" w16du:dateUtc="2025-12-22T09:22:00Z"/>
                <w:rFonts w:ascii="Aptos Display" w:hAnsi="Aptos Display"/>
                <w:sz w:val="20"/>
                <w:szCs w:val="20"/>
              </w:rPr>
            </w:pPr>
            <w:moveFrom w:id="2040" w:author="Čvančarová Veronika" w:date="2025-12-22T10:22:00Z" w16du:dateUtc="2025-12-22T09:22:00Z">
              <w:ins w:id="2041" w:author="Helena Michálková" w:date="2025-11-11T07:48:00Z">
                <w:r w:rsidDel="00AA04FC">
                  <w:rPr>
                    <w:rFonts w:ascii="Aptos Display" w:hAnsi="Aptos Display"/>
                    <w:sz w:val="20"/>
                    <w:szCs w:val="20"/>
                  </w:rPr>
                  <w:t>69.</w:t>
                </w:r>
              </w:ins>
            </w:moveFrom>
          </w:p>
        </w:tc>
        <w:tc>
          <w:tcPr>
            <w:tcW w:w="6605" w:type="dxa"/>
            <w:tcBorders>
              <w:bottom w:val="single" w:sz="4" w:space="0" w:color="000000"/>
              <w:right w:val="single" w:sz="8" w:space="0" w:color="000000"/>
            </w:tcBorders>
            <w:vAlign w:val="center"/>
          </w:tcPr>
          <w:p w14:paraId="3B669F8E" w14:textId="3025FC2C" w:rsidR="00CC4501" w:rsidDel="00AA04FC" w:rsidRDefault="000165B5">
            <w:pPr>
              <w:widowControl w:val="0"/>
              <w:rPr>
                <w:moveFrom w:id="2042" w:author="Čvančarová Veronika" w:date="2025-12-22T10:22:00Z" w16du:dateUtc="2025-12-22T09:22:00Z"/>
                <w:rFonts w:ascii="Aptos Display" w:hAnsi="Aptos Display"/>
                <w:sz w:val="20"/>
                <w:szCs w:val="20"/>
              </w:rPr>
            </w:pPr>
            <w:moveFrom w:id="2043" w:author="Čvančarová Veronika" w:date="2025-12-22T10:22:00Z" w16du:dateUtc="2025-12-22T09:22:00Z">
              <w:ins w:id="2044" w:author="Helena Michálková" w:date="2025-11-11T07:48:00Z">
                <w:r w:rsidDel="00AA04FC">
                  <w:rPr>
                    <w:rFonts w:ascii="Aptos Display" w:hAnsi="Aptos Display"/>
                    <w:sz w:val="20"/>
                    <w:szCs w:val="20"/>
                  </w:rPr>
                  <w:t>Svítkovský park - u pomníku "Obětem 1. a 2. sv. války" u laviček</w:t>
                </w:r>
                <w:r w:rsidDel="00AA04FC">
                  <w:rPr>
                    <w:rFonts w:ascii="Cambria" w:hAnsi="Cambria"/>
                    <w:sz w:val="20"/>
                    <w:szCs w:val="20"/>
                  </w:rPr>
                  <w:t xml:space="preserve"> </w:t>
                </w:r>
                <w:r w:rsidDel="00AA04FC">
                  <w:rPr>
                    <w:rFonts w:ascii="Cambria" w:hAnsi="Cambria"/>
                    <w:sz w:val="16"/>
                    <w:szCs w:val="16"/>
                  </w:rPr>
                  <w:t>(plechový)</w:t>
                </w:r>
              </w:ins>
            </w:moveFrom>
          </w:p>
        </w:tc>
        <w:tc>
          <w:tcPr>
            <w:tcW w:w="610" w:type="dxa"/>
            <w:tcBorders>
              <w:bottom w:val="single" w:sz="4" w:space="0" w:color="000000"/>
              <w:right w:val="single" w:sz="4" w:space="0" w:color="000000"/>
            </w:tcBorders>
            <w:vAlign w:val="center"/>
          </w:tcPr>
          <w:p w14:paraId="6B03CC25" w14:textId="2EE77016" w:rsidR="00CC4501" w:rsidDel="00AA04FC" w:rsidRDefault="000165B5">
            <w:pPr>
              <w:widowControl w:val="0"/>
              <w:jc w:val="center"/>
              <w:rPr>
                <w:moveFrom w:id="2045" w:author="Čvančarová Veronika" w:date="2025-12-22T10:22:00Z" w16du:dateUtc="2025-12-22T09:22:00Z"/>
                <w:rFonts w:ascii="Aptos Display" w:hAnsi="Aptos Display"/>
                <w:sz w:val="20"/>
                <w:szCs w:val="20"/>
              </w:rPr>
            </w:pPr>
            <w:moveFrom w:id="2046" w:author="Čvančarová Veronika" w:date="2025-12-22T10:22:00Z" w16du:dateUtc="2025-12-22T09:22:00Z">
              <w:ins w:id="2047"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0BBBA52D" w14:textId="1653E50A" w:rsidR="00CC4501" w:rsidDel="00AA04FC" w:rsidRDefault="000165B5">
            <w:pPr>
              <w:widowControl w:val="0"/>
              <w:jc w:val="center"/>
              <w:rPr>
                <w:moveFrom w:id="2048" w:author="Čvančarová Veronika" w:date="2025-12-22T10:22:00Z" w16du:dateUtc="2025-12-22T09:22:00Z"/>
                <w:rFonts w:ascii="Aptos Display" w:hAnsi="Aptos Display"/>
                <w:sz w:val="20"/>
                <w:szCs w:val="20"/>
              </w:rPr>
            </w:pPr>
            <w:moveFrom w:id="2049" w:author="Čvančarová Veronika" w:date="2025-12-22T10:22:00Z" w16du:dateUtc="2025-12-22T09:22:00Z">
              <w:ins w:id="2050"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38BC5B08" w14:textId="5C84E5CF" w:rsidR="00CC4501" w:rsidDel="00AA04FC" w:rsidRDefault="000165B5">
            <w:pPr>
              <w:widowControl w:val="0"/>
              <w:jc w:val="center"/>
              <w:rPr>
                <w:moveFrom w:id="2051" w:author="Čvančarová Veronika" w:date="2025-12-22T10:22:00Z" w16du:dateUtc="2025-12-22T09:22:00Z"/>
                <w:rFonts w:ascii="Aptos Display" w:hAnsi="Aptos Display"/>
                <w:color w:val="000000"/>
                <w:sz w:val="20"/>
                <w:szCs w:val="20"/>
              </w:rPr>
            </w:pPr>
            <w:moveFrom w:id="2052" w:author="Čvančarová Veronika" w:date="2025-12-22T10:22:00Z" w16du:dateUtc="2025-12-22T09:22:00Z">
              <w:ins w:id="2053" w:author="Helena Michálková" w:date="2025-11-11T07:48:00Z">
                <w:r w:rsidDel="00AA04FC">
                  <w:rPr>
                    <w:rFonts w:ascii="Aptos Display" w:hAnsi="Aptos Display"/>
                    <w:color w:val="000000"/>
                    <w:sz w:val="20"/>
                    <w:szCs w:val="20"/>
                  </w:rPr>
                  <w:t>2x</w:t>
                </w:r>
              </w:ins>
            </w:moveFrom>
          </w:p>
        </w:tc>
        <w:tc>
          <w:tcPr>
            <w:tcW w:w="160" w:type="dxa"/>
          </w:tcPr>
          <w:p w14:paraId="2CFD17C7" w14:textId="717126AA" w:rsidR="00CC4501" w:rsidDel="00AA04FC" w:rsidRDefault="00CC4501">
            <w:pPr>
              <w:widowControl w:val="0"/>
              <w:rPr>
                <w:moveFrom w:id="2054" w:author="Čvančarová Veronika" w:date="2025-12-22T10:22:00Z" w16du:dateUtc="2025-12-22T09:22:00Z"/>
              </w:rPr>
            </w:pPr>
          </w:p>
        </w:tc>
      </w:tr>
      <w:tr w:rsidR="00CC4501" w:rsidDel="00AA04FC" w14:paraId="03CDCC44" w14:textId="2E8FA14E" w:rsidTr="00AA04FC">
        <w:trPr>
          <w:trHeight w:val="300"/>
          <w:ins w:id="2055" w:author="Helena Michálková" w:date="2025-11-11T07:48:00Z"/>
        </w:trPr>
        <w:tc>
          <w:tcPr>
            <w:tcW w:w="490" w:type="dxa"/>
            <w:tcBorders>
              <w:left w:val="single" w:sz="8" w:space="0" w:color="000000"/>
              <w:bottom w:val="single" w:sz="4" w:space="0" w:color="000000"/>
              <w:right w:val="single" w:sz="8" w:space="0" w:color="000000"/>
            </w:tcBorders>
            <w:vAlign w:val="center"/>
          </w:tcPr>
          <w:p w14:paraId="1FF86CA3" w14:textId="762EF907" w:rsidR="00CC4501" w:rsidDel="00AA04FC" w:rsidRDefault="000165B5">
            <w:pPr>
              <w:widowControl w:val="0"/>
              <w:jc w:val="center"/>
              <w:rPr>
                <w:moveFrom w:id="2056" w:author="Čvančarová Veronika" w:date="2025-12-22T10:22:00Z" w16du:dateUtc="2025-12-22T09:22:00Z"/>
                <w:rFonts w:ascii="Aptos Display" w:hAnsi="Aptos Display"/>
                <w:sz w:val="20"/>
                <w:szCs w:val="20"/>
              </w:rPr>
            </w:pPr>
            <w:moveFrom w:id="2057" w:author="Čvančarová Veronika" w:date="2025-12-22T10:22:00Z" w16du:dateUtc="2025-12-22T09:22:00Z">
              <w:ins w:id="2058" w:author="Helena Michálková" w:date="2025-11-11T07:48:00Z">
                <w:r w:rsidDel="00AA04FC">
                  <w:rPr>
                    <w:rFonts w:ascii="Aptos Display" w:hAnsi="Aptos Display"/>
                    <w:sz w:val="20"/>
                    <w:szCs w:val="20"/>
                  </w:rPr>
                  <w:t>70.</w:t>
                </w:r>
              </w:ins>
            </w:moveFrom>
          </w:p>
        </w:tc>
        <w:tc>
          <w:tcPr>
            <w:tcW w:w="6605" w:type="dxa"/>
            <w:tcBorders>
              <w:bottom w:val="single" w:sz="4" w:space="0" w:color="000000"/>
              <w:right w:val="single" w:sz="8" w:space="0" w:color="000000"/>
            </w:tcBorders>
            <w:vAlign w:val="center"/>
          </w:tcPr>
          <w:p w14:paraId="186C6396" w14:textId="25EE13E6" w:rsidR="00CC4501" w:rsidDel="00AA04FC" w:rsidRDefault="000165B5">
            <w:pPr>
              <w:widowControl w:val="0"/>
              <w:rPr>
                <w:moveFrom w:id="2059" w:author="Čvančarová Veronika" w:date="2025-12-22T10:22:00Z" w16du:dateUtc="2025-12-22T09:22:00Z"/>
                <w:rFonts w:ascii="Aptos Display" w:hAnsi="Aptos Display"/>
                <w:sz w:val="20"/>
                <w:szCs w:val="20"/>
              </w:rPr>
            </w:pPr>
            <w:moveFrom w:id="2060" w:author="Čvančarová Veronika" w:date="2025-12-22T10:22:00Z" w16du:dateUtc="2025-12-22T09:22:00Z">
              <w:ins w:id="2061" w:author="Helena Michálková" w:date="2025-11-11T07:48:00Z">
                <w:r w:rsidDel="00AA04FC">
                  <w:rPr>
                    <w:rFonts w:ascii="Aptos Display" w:hAnsi="Aptos Display"/>
                    <w:sz w:val="20"/>
                    <w:szCs w:val="20"/>
                  </w:rPr>
                  <w:t>Svítkovský park - u pomníku "Václava Šády" u laviček</w:t>
                </w:r>
                <w:r w:rsidDel="00AA04FC">
                  <w:rPr>
                    <w:rFonts w:ascii="Cambria" w:hAnsi="Cambria"/>
                    <w:sz w:val="20"/>
                    <w:szCs w:val="20"/>
                  </w:rPr>
                  <w:t xml:space="preserve"> </w:t>
                </w:r>
                <w:r w:rsidDel="00AA04FC">
                  <w:rPr>
                    <w:rFonts w:ascii="Cambria" w:hAnsi="Cambria"/>
                    <w:sz w:val="16"/>
                    <w:szCs w:val="16"/>
                  </w:rPr>
                  <w:t>(plechový)</w:t>
                </w:r>
              </w:ins>
            </w:moveFrom>
          </w:p>
        </w:tc>
        <w:tc>
          <w:tcPr>
            <w:tcW w:w="610" w:type="dxa"/>
            <w:tcBorders>
              <w:bottom w:val="single" w:sz="4" w:space="0" w:color="000000"/>
              <w:right w:val="single" w:sz="4" w:space="0" w:color="000000"/>
            </w:tcBorders>
            <w:vAlign w:val="center"/>
          </w:tcPr>
          <w:p w14:paraId="11353814" w14:textId="382424F0" w:rsidR="00CC4501" w:rsidDel="00AA04FC" w:rsidRDefault="000165B5">
            <w:pPr>
              <w:widowControl w:val="0"/>
              <w:jc w:val="center"/>
              <w:rPr>
                <w:moveFrom w:id="2062" w:author="Čvančarová Veronika" w:date="2025-12-22T10:22:00Z" w16du:dateUtc="2025-12-22T09:22:00Z"/>
                <w:rFonts w:ascii="Aptos Display" w:hAnsi="Aptos Display"/>
                <w:sz w:val="20"/>
                <w:szCs w:val="20"/>
              </w:rPr>
            </w:pPr>
            <w:moveFrom w:id="2063" w:author="Čvančarová Veronika" w:date="2025-12-22T10:22:00Z" w16du:dateUtc="2025-12-22T09:22:00Z">
              <w:ins w:id="2064"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41B50ECA" w14:textId="564EB70C" w:rsidR="00CC4501" w:rsidDel="00AA04FC" w:rsidRDefault="000165B5">
            <w:pPr>
              <w:widowControl w:val="0"/>
              <w:jc w:val="center"/>
              <w:rPr>
                <w:moveFrom w:id="2065" w:author="Čvančarová Veronika" w:date="2025-12-22T10:22:00Z" w16du:dateUtc="2025-12-22T09:22:00Z"/>
                <w:rFonts w:ascii="Aptos Display" w:hAnsi="Aptos Display"/>
                <w:sz w:val="20"/>
                <w:szCs w:val="20"/>
              </w:rPr>
            </w:pPr>
            <w:moveFrom w:id="2066" w:author="Čvančarová Veronika" w:date="2025-12-22T10:22:00Z" w16du:dateUtc="2025-12-22T09:22:00Z">
              <w:ins w:id="2067"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5A0525B6" w14:textId="0660AE4A" w:rsidR="00CC4501" w:rsidDel="00AA04FC" w:rsidRDefault="000165B5">
            <w:pPr>
              <w:widowControl w:val="0"/>
              <w:jc w:val="center"/>
              <w:rPr>
                <w:moveFrom w:id="2068" w:author="Čvančarová Veronika" w:date="2025-12-22T10:22:00Z" w16du:dateUtc="2025-12-22T09:22:00Z"/>
                <w:rFonts w:ascii="Aptos Display" w:hAnsi="Aptos Display"/>
                <w:color w:val="000000"/>
                <w:sz w:val="20"/>
                <w:szCs w:val="20"/>
              </w:rPr>
            </w:pPr>
            <w:moveFrom w:id="2069" w:author="Čvančarová Veronika" w:date="2025-12-22T10:22:00Z" w16du:dateUtc="2025-12-22T09:22:00Z">
              <w:ins w:id="2070" w:author="Helena Michálková" w:date="2025-11-11T07:48:00Z">
                <w:r w:rsidDel="00AA04FC">
                  <w:rPr>
                    <w:rFonts w:ascii="Aptos Display" w:hAnsi="Aptos Display"/>
                    <w:color w:val="000000"/>
                    <w:sz w:val="20"/>
                    <w:szCs w:val="20"/>
                  </w:rPr>
                  <w:t>2x</w:t>
                </w:r>
              </w:ins>
            </w:moveFrom>
          </w:p>
        </w:tc>
        <w:tc>
          <w:tcPr>
            <w:tcW w:w="160" w:type="dxa"/>
          </w:tcPr>
          <w:p w14:paraId="12849827" w14:textId="460AFCC3" w:rsidR="00CC4501" w:rsidDel="00AA04FC" w:rsidRDefault="00CC4501">
            <w:pPr>
              <w:widowControl w:val="0"/>
              <w:rPr>
                <w:moveFrom w:id="2071" w:author="Čvančarová Veronika" w:date="2025-12-22T10:22:00Z" w16du:dateUtc="2025-12-22T09:22:00Z"/>
              </w:rPr>
            </w:pPr>
          </w:p>
        </w:tc>
      </w:tr>
      <w:tr w:rsidR="00CC4501" w:rsidDel="00AA04FC" w14:paraId="2408234D" w14:textId="21CDCDFE" w:rsidTr="00AA04FC">
        <w:trPr>
          <w:trHeight w:val="300"/>
          <w:ins w:id="2072" w:author="Helena Michálková" w:date="2025-11-11T07:48:00Z"/>
        </w:trPr>
        <w:tc>
          <w:tcPr>
            <w:tcW w:w="490" w:type="dxa"/>
            <w:tcBorders>
              <w:left w:val="single" w:sz="8" w:space="0" w:color="000000"/>
              <w:bottom w:val="single" w:sz="4" w:space="0" w:color="000000"/>
              <w:right w:val="single" w:sz="8" w:space="0" w:color="000000"/>
            </w:tcBorders>
            <w:vAlign w:val="center"/>
          </w:tcPr>
          <w:p w14:paraId="0921F3BF" w14:textId="4A3113AA" w:rsidR="00CC4501" w:rsidDel="00AA04FC" w:rsidRDefault="000165B5">
            <w:pPr>
              <w:widowControl w:val="0"/>
              <w:jc w:val="center"/>
              <w:rPr>
                <w:moveFrom w:id="2073" w:author="Čvančarová Veronika" w:date="2025-12-22T10:22:00Z" w16du:dateUtc="2025-12-22T09:22:00Z"/>
                <w:rFonts w:ascii="Aptos Display" w:hAnsi="Aptos Display"/>
                <w:sz w:val="20"/>
                <w:szCs w:val="20"/>
              </w:rPr>
            </w:pPr>
            <w:moveFrom w:id="2074" w:author="Čvančarová Veronika" w:date="2025-12-22T10:22:00Z" w16du:dateUtc="2025-12-22T09:22:00Z">
              <w:ins w:id="2075" w:author="Helena Michálková" w:date="2025-11-11T07:48:00Z">
                <w:r w:rsidDel="00AA04FC">
                  <w:rPr>
                    <w:rFonts w:ascii="Aptos Display" w:hAnsi="Aptos Display"/>
                    <w:sz w:val="20"/>
                    <w:szCs w:val="20"/>
                  </w:rPr>
                  <w:t>71.</w:t>
                </w:r>
              </w:ins>
            </w:moveFrom>
          </w:p>
        </w:tc>
        <w:tc>
          <w:tcPr>
            <w:tcW w:w="6605" w:type="dxa"/>
            <w:tcBorders>
              <w:bottom w:val="single" w:sz="4" w:space="0" w:color="000000"/>
              <w:right w:val="single" w:sz="8" w:space="0" w:color="000000"/>
            </w:tcBorders>
            <w:vAlign w:val="center"/>
          </w:tcPr>
          <w:p w14:paraId="76908BD9" w14:textId="55032CA5" w:rsidR="00CC4501" w:rsidDel="00AA04FC" w:rsidRDefault="000165B5">
            <w:pPr>
              <w:widowControl w:val="0"/>
              <w:rPr>
                <w:moveFrom w:id="2076" w:author="Čvančarová Veronika" w:date="2025-12-22T10:22:00Z" w16du:dateUtc="2025-12-22T09:22:00Z"/>
                <w:rFonts w:ascii="Aptos Display" w:hAnsi="Aptos Display"/>
                <w:sz w:val="20"/>
                <w:szCs w:val="20"/>
              </w:rPr>
            </w:pPr>
            <w:moveFrom w:id="2077" w:author="Čvančarová Veronika" w:date="2025-12-22T10:22:00Z" w16du:dateUtc="2025-12-22T09:22:00Z">
              <w:ins w:id="2078" w:author="Helena Michálková" w:date="2025-11-11T07:48:00Z">
                <w:r w:rsidDel="00AA04FC">
                  <w:rPr>
                    <w:rFonts w:ascii="Aptos Display" w:hAnsi="Aptos Display"/>
                    <w:sz w:val="20"/>
                    <w:szCs w:val="20"/>
                  </w:rPr>
                  <w:t>Školní čp. 748 - před vchodem ZŠ Svítkov u laviček vlevo</w:t>
                </w:r>
                <w:r w:rsidDel="00AA04FC">
                  <w:rPr>
                    <w:rFonts w:ascii="Cambria" w:hAnsi="Cambria"/>
                    <w:sz w:val="20"/>
                    <w:szCs w:val="20"/>
                  </w:rPr>
                  <w:t xml:space="preserve"> </w:t>
                </w:r>
                <w:r w:rsidDel="00AA04FC">
                  <w:rPr>
                    <w:rFonts w:ascii="Cambria" w:hAnsi="Cambria"/>
                    <w:sz w:val="16"/>
                    <w:szCs w:val="16"/>
                  </w:rPr>
                  <w:t>(plechový)</w:t>
                </w:r>
              </w:ins>
            </w:moveFrom>
          </w:p>
        </w:tc>
        <w:tc>
          <w:tcPr>
            <w:tcW w:w="610" w:type="dxa"/>
            <w:tcBorders>
              <w:bottom w:val="single" w:sz="4" w:space="0" w:color="000000"/>
              <w:right w:val="single" w:sz="4" w:space="0" w:color="000000"/>
            </w:tcBorders>
            <w:vAlign w:val="center"/>
          </w:tcPr>
          <w:p w14:paraId="2251FD25" w14:textId="7571CAC6" w:rsidR="00CC4501" w:rsidDel="00AA04FC" w:rsidRDefault="000165B5">
            <w:pPr>
              <w:widowControl w:val="0"/>
              <w:jc w:val="center"/>
              <w:rPr>
                <w:moveFrom w:id="2079" w:author="Čvančarová Veronika" w:date="2025-12-22T10:22:00Z" w16du:dateUtc="2025-12-22T09:22:00Z"/>
                <w:rFonts w:ascii="Aptos Display" w:hAnsi="Aptos Display"/>
                <w:sz w:val="20"/>
                <w:szCs w:val="20"/>
              </w:rPr>
            </w:pPr>
            <w:moveFrom w:id="2080" w:author="Čvančarová Veronika" w:date="2025-12-22T10:22:00Z" w16du:dateUtc="2025-12-22T09:22:00Z">
              <w:ins w:id="2081"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3E692AEA" w14:textId="3E85753C" w:rsidR="00CC4501" w:rsidDel="00AA04FC" w:rsidRDefault="000165B5">
            <w:pPr>
              <w:widowControl w:val="0"/>
              <w:jc w:val="center"/>
              <w:rPr>
                <w:moveFrom w:id="2082" w:author="Čvančarová Veronika" w:date="2025-12-22T10:22:00Z" w16du:dateUtc="2025-12-22T09:22:00Z"/>
                <w:rFonts w:ascii="Aptos Display" w:hAnsi="Aptos Display"/>
                <w:sz w:val="20"/>
                <w:szCs w:val="20"/>
              </w:rPr>
            </w:pPr>
            <w:moveFrom w:id="2083" w:author="Čvančarová Veronika" w:date="2025-12-22T10:22:00Z" w16du:dateUtc="2025-12-22T09:22:00Z">
              <w:ins w:id="2084"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63A02EDE" w14:textId="19FFCD31" w:rsidR="00CC4501" w:rsidDel="00AA04FC" w:rsidRDefault="000165B5">
            <w:pPr>
              <w:widowControl w:val="0"/>
              <w:jc w:val="center"/>
              <w:rPr>
                <w:moveFrom w:id="2085" w:author="Čvančarová Veronika" w:date="2025-12-22T10:22:00Z" w16du:dateUtc="2025-12-22T09:22:00Z"/>
                <w:rFonts w:ascii="Aptos Display" w:hAnsi="Aptos Display"/>
                <w:color w:val="000000"/>
                <w:sz w:val="20"/>
                <w:szCs w:val="20"/>
              </w:rPr>
            </w:pPr>
            <w:moveFrom w:id="2086" w:author="Čvančarová Veronika" w:date="2025-12-22T10:22:00Z" w16du:dateUtc="2025-12-22T09:22:00Z">
              <w:ins w:id="2087" w:author="Helena Michálková" w:date="2025-11-11T07:48:00Z">
                <w:r w:rsidDel="00AA04FC">
                  <w:rPr>
                    <w:rFonts w:ascii="Aptos Display" w:hAnsi="Aptos Display"/>
                    <w:color w:val="000000"/>
                    <w:sz w:val="20"/>
                    <w:szCs w:val="20"/>
                  </w:rPr>
                  <w:t>2x</w:t>
                </w:r>
              </w:ins>
            </w:moveFrom>
          </w:p>
        </w:tc>
        <w:tc>
          <w:tcPr>
            <w:tcW w:w="160" w:type="dxa"/>
          </w:tcPr>
          <w:p w14:paraId="1332EF04" w14:textId="056F81A8" w:rsidR="00CC4501" w:rsidDel="00AA04FC" w:rsidRDefault="00CC4501">
            <w:pPr>
              <w:widowControl w:val="0"/>
              <w:rPr>
                <w:moveFrom w:id="2088" w:author="Čvančarová Veronika" w:date="2025-12-22T10:22:00Z" w16du:dateUtc="2025-12-22T09:22:00Z"/>
              </w:rPr>
            </w:pPr>
          </w:p>
        </w:tc>
      </w:tr>
      <w:tr w:rsidR="00CC4501" w:rsidDel="00AA04FC" w14:paraId="08C95D91" w14:textId="7826281A" w:rsidTr="00AA04FC">
        <w:trPr>
          <w:trHeight w:val="300"/>
          <w:ins w:id="2089" w:author="Helena Michálková" w:date="2025-11-11T07:48:00Z"/>
        </w:trPr>
        <w:tc>
          <w:tcPr>
            <w:tcW w:w="490" w:type="dxa"/>
            <w:tcBorders>
              <w:left w:val="single" w:sz="8" w:space="0" w:color="000000"/>
              <w:bottom w:val="single" w:sz="4" w:space="0" w:color="000000"/>
              <w:right w:val="single" w:sz="8" w:space="0" w:color="000000"/>
            </w:tcBorders>
            <w:vAlign w:val="center"/>
          </w:tcPr>
          <w:p w14:paraId="673F1950" w14:textId="77C851E3" w:rsidR="00CC4501" w:rsidDel="00AA04FC" w:rsidRDefault="000165B5">
            <w:pPr>
              <w:widowControl w:val="0"/>
              <w:jc w:val="center"/>
              <w:rPr>
                <w:moveFrom w:id="2090" w:author="Čvančarová Veronika" w:date="2025-12-22T10:22:00Z" w16du:dateUtc="2025-12-22T09:22:00Z"/>
                <w:rFonts w:ascii="Aptos Display" w:hAnsi="Aptos Display"/>
                <w:sz w:val="20"/>
                <w:szCs w:val="20"/>
              </w:rPr>
            </w:pPr>
            <w:moveFrom w:id="2091" w:author="Čvančarová Veronika" w:date="2025-12-22T10:22:00Z" w16du:dateUtc="2025-12-22T09:22:00Z">
              <w:ins w:id="2092" w:author="Helena Michálková" w:date="2025-11-11T07:48:00Z">
                <w:r w:rsidDel="00AA04FC">
                  <w:rPr>
                    <w:rFonts w:ascii="Aptos Display" w:hAnsi="Aptos Display"/>
                    <w:sz w:val="20"/>
                    <w:szCs w:val="20"/>
                  </w:rPr>
                  <w:t>72.</w:t>
                </w:r>
              </w:ins>
            </w:moveFrom>
          </w:p>
        </w:tc>
        <w:tc>
          <w:tcPr>
            <w:tcW w:w="6605" w:type="dxa"/>
            <w:tcBorders>
              <w:bottom w:val="single" w:sz="4" w:space="0" w:color="000000"/>
              <w:right w:val="single" w:sz="8" w:space="0" w:color="000000"/>
            </w:tcBorders>
            <w:vAlign w:val="center"/>
          </w:tcPr>
          <w:p w14:paraId="7ABAF1D1" w14:textId="66D60603" w:rsidR="00CC4501" w:rsidDel="00AA04FC" w:rsidRDefault="000165B5">
            <w:pPr>
              <w:widowControl w:val="0"/>
              <w:rPr>
                <w:moveFrom w:id="2093" w:author="Čvančarová Veronika" w:date="2025-12-22T10:22:00Z" w16du:dateUtc="2025-12-22T09:22:00Z"/>
                <w:rFonts w:ascii="Aptos Display" w:hAnsi="Aptos Display"/>
                <w:sz w:val="20"/>
                <w:szCs w:val="20"/>
              </w:rPr>
            </w:pPr>
            <w:moveFrom w:id="2094" w:author="Čvančarová Veronika" w:date="2025-12-22T10:22:00Z" w16du:dateUtc="2025-12-22T09:22:00Z">
              <w:ins w:id="2095" w:author="Helena Michálková" w:date="2025-11-11T07:48:00Z">
                <w:r w:rsidDel="00AA04FC">
                  <w:rPr>
                    <w:rFonts w:ascii="Aptos Display" w:hAnsi="Aptos Display"/>
                    <w:sz w:val="20"/>
                    <w:szCs w:val="20"/>
                  </w:rPr>
                  <w:t>Školní čp. 748 - před vchodem ZŠ Svítkov u laviček vpravo</w:t>
                </w:r>
                <w:r w:rsidDel="00AA04FC">
                  <w:rPr>
                    <w:rFonts w:ascii="Cambria" w:hAnsi="Cambria"/>
                    <w:sz w:val="20"/>
                    <w:szCs w:val="20"/>
                  </w:rPr>
                  <w:t xml:space="preserve"> </w:t>
                </w:r>
                <w:r w:rsidDel="00AA04FC">
                  <w:rPr>
                    <w:rFonts w:ascii="Cambria" w:hAnsi="Cambria"/>
                    <w:sz w:val="16"/>
                    <w:szCs w:val="16"/>
                  </w:rPr>
                  <w:t>(plechový)</w:t>
                </w:r>
              </w:ins>
            </w:moveFrom>
          </w:p>
        </w:tc>
        <w:tc>
          <w:tcPr>
            <w:tcW w:w="610" w:type="dxa"/>
            <w:tcBorders>
              <w:bottom w:val="single" w:sz="4" w:space="0" w:color="000000"/>
              <w:right w:val="single" w:sz="4" w:space="0" w:color="000000"/>
            </w:tcBorders>
            <w:vAlign w:val="center"/>
          </w:tcPr>
          <w:p w14:paraId="70DBE45F" w14:textId="276338FB" w:rsidR="00CC4501" w:rsidDel="00AA04FC" w:rsidRDefault="000165B5">
            <w:pPr>
              <w:widowControl w:val="0"/>
              <w:jc w:val="center"/>
              <w:rPr>
                <w:moveFrom w:id="2096" w:author="Čvančarová Veronika" w:date="2025-12-22T10:22:00Z" w16du:dateUtc="2025-12-22T09:22:00Z"/>
                <w:rFonts w:ascii="Aptos Display" w:hAnsi="Aptos Display"/>
                <w:sz w:val="20"/>
                <w:szCs w:val="20"/>
              </w:rPr>
            </w:pPr>
            <w:moveFrom w:id="2097" w:author="Čvančarová Veronika" w:date="2025-12-22T10:22:00Z" w16du:dateUtc="2025-12-22T09:22:00Z">
              <w:ins w:id="2098"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3ED4FDAF" w14:textId="6E5D5595" w:rsidR="00CC4501" w:rsidDel="00AA04FC" w:rsidRDefault="000165B5">
            <w:pPr>
              <w:widowControl w:val="0"/>
              <w:jc w:val="center"/>
              <w:rPr>
                <w:moveFrom w:id="2099" w:author="Čvančarová Veronika" w:date="2025-12-22T10:22:00Z" w16du:dateUtc="2025-12-22T09:22:00Z"/>
                <w:rFonts w:ascii="Aptos Display" w:hAnsi="Aptos Display"/>
                <w:sz w:val="20"/>
                <w:szCs w:val="20"/>
              </w:rPr>
            </w:pPr>
            <w:moveFrom w:id="2100" w:author="Čvančarová Veronika" w:date="2025-12-22T10:22:00Z" w16du:dateUtc="2025-12-22T09:22:00Z">
              <w:ins w:id="2101"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0C14EF14" w14:textId="2EE2F60A" w:rsidR="00CC4501" w:rsidDel="00AA04FC" w:rsidRDefault="000165B5">
            <w:pPr>
              <w:widowControl w:val="0"/>
              <w:jc w:val="center"/>
              <w:rPr>
                <w:moveFrom w:id="2102" w:author="Čvančarová Veronika" w:date="2025-12-22T10:22:00Z" w16du:dateUtc="2025-12-22T09:22:00Z"/>
                <w:rFonts w:ascii="Aptos Display" w:hAnsi="Aptos Display"/>
                <w:color w:val="000000"/>
                <w:sz w:val="20"/>
                <w:szCs w:val="20"/>
              </w:rPr>
            </w:pPr>
            <w:moveFrom w:id="2103" w:author="Čvančarová Veronika" w:date="2025-12-22T10:22:00Z" w16du:dateUtc="2025-12-22T09:22:00Z">
              <w:ins w:id="2104" w:author="Helena Michálková" w:date="2025-11-11T07:48:00Z">
                <w:r w:rsidDel="00AA04FC">
                  <w:rPr>
                    <w:rFonts w:ascii="Aptos Display" w:hAnsi="Aptos Display"/>
                    <w:color w:val="000000"/>
                    <w:sz w:val="20"/>
                    <w:szCs w:val="20"/>
                  </w:rPr>
                  <w:t>2x</w:t>
                </w:r>
              </w:ins>
            </w:moveFrom>
          </w:p>
        </w:tc>
        <w:tc>
          <w:tcPr>
            <w:tcW w:w="160" w:type="dxa"/>
          </w:tcPr>
          <w:p w14:paraId="1A249734" w14:textId="5405A8B6" w:rsidR="00CC4501" w:rsidDel="00AA04FC" w:rsidRDefault="00CC4501">
            <w:pPr>
              <w:widowControl w:val="0"/>
              <w:rPr>
                <w:moveFrom w:id="2105" w:author="Čvančarová Veronika" w:date="2025-12-22T10:22:00Z" w16du:dateUtc="2025-12-22T09:22:00Z"/>
              </w:rPr>
            </w:pPr>
          </w:p>
        </w:tc>
      </w:tr>
      <w:tr w:rsidR="00CC4501" w:rsidDel="00AA04FC" w14:paraId="5D7C178D" w14:textId="249CFFE9" w:rsidTr="00AA04FC">
        <w:trPr>
          <w:trHeight w:val="300"/>
          <w:ins w:id="2106" w:author="Helena Michálková" w:date="2025-11-11T07:48:00Z"/>
        </w:trPr>
        <w:tc>
          <w:tcPr>
            <w:tcW w:w="490" w:type="dxa"/>
            <w:tcBorders>
              <w:left w:val="single" w:sz="8" w:space="0" w:color="000000"/>
              <w:bottom w:val="single" w:sz="4" w:space="0" w:color="000000"/>
              <w:right w:val="single" w:sz="8" w:space="0" w:color="000000"/>
            </w:tcBorders>
            <w:vAlign w:val="center"/>
          </w:tcPr>
          <w:p w14:paraId="30173594" w14:textId="4CA1A105" w:rsidR="00CC4501" w:rsidDel="00AA04FC" w:rsidRDefault="000165B5">
            <w:pPr>
              <w:widowControl w:val="0"/>
              <w:jc w:val="center"/>
              <w:rPr>
                <w:moveFrom w:id="2107" w:author="Čvančarová Veronika" w:date="2025-12-22T10:22:00Z" w16du:dateUtc="2025-12-22T09:22:00Z"/>
                <w:rFonts w:ascii="Aptos Display" w:hAnsi="Aptos Display"/>
                <w:sz w:val="20"/>
                <w:szCs w:val="20"/>
              </w:rPr>
            </w:pPr>
            <w:moveFrom w:id="2108" w:author="Čvančarová Veronika" w:date="2025-12-22T10:22:00Z" w16du:dateUtc="2025-12-22T09:22:00Z">
              <w:ins w:id="2109" w:author="Helena Michálková" w:date="2025-11-11T07:48:00Z">
                <w:r w:rsidDel="00AA04FC">
                  <w:rPr>
                    <w:rFonts w:ascii="Aptos Display" w:hAnsi="Aptos Display"/>
                    <w:sz w:val="20"/>
                    <w:szCs w:val="20"/>
                  </w:rPr>
                  <w:t>73.</w:t>
                </w:r>
              </w:ins>
            </w:moveFrom>
          </w:p>
        </w:tc>
        <w:tc>
          <w:tcPr>
            <w:tcW w:w="6605" w:type="dxa"/>
            <w:tcBorders>
              <w:bottom w:val="single" w:sz="4" w:space="0" w:color="000000"/>
              <w:right w:val="single" w:sz="8" w:space="0" w:color="000000"/>
            </w:tcBorders>
            <w:vAlign w:val="center"/>
          </w:tcPr>
          <w:p w14:paraId="056F478F" w14:textId="0FF30F54" w:rsidR="00CC4501" w:rsidDel="00AA04FC" w:rsidRDefault="000165B5">
            <w:pPr>
              <w:widowControl w:val="0"/>
              <w:rPr>
                <w:moveFrom w:id="2110" w:author="Čvančarová Veronika" w:date="2025-12-22T10:22:00Z" w16du:dateUtc="2025-12-22T09:22:00Z"/>
                <w:rFonts w:ascii="Aptos Display" w:hAnsi="Aptos Display"/>
                <w:sz w:val="20"/>
                <w:szCs w:val="20"/>
              </w:rPr>
            </w:pPr>
            <w:moveFrom w:id="2111" w:author="Čvančarová Veronika" w:date="2025-12-22T10:22:00Z" w16du:dateUtc="2025-12-22T09:22:00Z">
              <w:ins w:id="2112" w:author="Helena Michálková" w:date="2025-11-11T07:48:00Z">
                <w:r w:rsidDel="00AA04FC">
                  <w:rPr>
                    <w:rFonts w:ascii="Aptos Display" w:hAnsi="Aptos Display"/>
                    <w:sz w:val="20"/>
                    <w:szCs w:val="20"/>
                  </w:rPr>
                  <w:t>Táborská - fotbalové hřiště (za střídačkami)</w:t>
                </w:r>
              </w:ins>
            </w:moveFrom>
          </w:p>
        </w:tc>
        <w:tc>
          <w:tcPr>
            <w:tcW w:w="610" w:type="dxa"/>
            <w:tcBorders>
              <w:bottom w:val="single" w:sz="4" w:space="0" w:color="000000"/>
              <w:right w:val="single" w:sz="4" w:space="0" w:color="000000"/>
            </w:tcBorders>
            <w:vAlign w:val="center"/>
          </w:tcPr>
          <w:p w14:paraId="1918F5CB" w14:textId="5FC88F6C" w:rsidR="00CC4501" w:rsidDel="00AA04FC" w:rsidRDefault="000165B5">
            <w:pPr>
              <w:widowControl w:val="0"/>
              <w:jc w:val="center"/>
              <w:rPr>
                <w:moveFrom w:id="2113" w:author="Čvančarová Veronika" w:date="2025-12-22T10:22:00Z" w16du:dateUtc="2025-12-22T09:22:00Z"/>
                <w:rFonts w:ascii="Aptos Display" w:hAnsi="Aptos Display"/>
                <w:sz w:val="20"/>
                <w:szCs w:val="20"/>
              </w:rPr>
            </w:pPr>
            <w:moveFrom w:id="2114" w:author="Čvančarová Veronika" w:date="2025-12-22T10:22:00Z" w16du:dateUtc="2025-12-22T09:22:00Z">
              <w:ins w:id="2115"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6D9A331A" w14:textId="3EAC0C28" w:rsidR="00CC4501" w:rsidDel="00AA04FC" w:rsidRDefault="000165B5">
            <w:pPr>
              <w:widowControl w:val="0"/>
              <w:jc w:val="center"/>
              <w:rPr>
                <w:moveFrom w:id="2116" w:author="Čvančarová Veronika" w:date="2025-12-22T10:22:00Z" w16du:dateUtc="2025-12-22T09:22:00Z"/>
                <w:rFonts w:ascii="Aptos Display" w:hAnsi="Aptos Display"/>
                <w:sz w:val="20"/>
                <w:szCs w:val="20"/>
              </w:rPr>
            </w:pPr>
            <w:moveFrom w:id="2117" w:author="Čvančarová Veronika" w:date="2025-12-22T10:22:00Z" w16du:dateUtc="2025-12-22T09:22:00Z">
              <w:ins w:id="2118"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4FA75BCA" w14:textId="698AC27A" w:rsidR="00CC4501" w:rsidDel="00AA04FC" w:rsidRDefault="000165B5">
            <w:pPr>
              <w:widowControl w:val="0"/>
              <w:jc w:val="center"/>
              <w:rPr>
                <w:moveFrom w:id="2119" w:author="Čvančarová Veronika" w:date="2025-12-22T10:22:00Z" w16du:dateUtc="2025-12-22T09:22:00Z"/>
                <w:rFonts w:ascii="Aptos Display" w:hAnsi="Aptos Display"/>
                <w:color w:val="000000"/>
                <w:sz w:val="20"/>
                <w:szCs w:val="20"/>
              </w:rPr>
            </w:pPr>
            <w:moveFrom w:id="2120" w:author="Čvančarová Veronika" w:date="2025-12-22T10:22:00Z" w16du:dateUtc="2025-12-22T09:22:00Z">
              <w:ins w:id="2121" w:author="Helena Michálková" w:date="2025-11-11T07:48:00Z">
                <w:r w:rsidDel="00AA04FC">
                  <w:rPr>
                    <w:rFonts w:ascii="Aptos Display" w:hAnsi="Aptos Display"/>
                    <w:color w:val="000000"/>
                    <w:sz w:val="20"/>
                    <w:szCs w:val="20"/>
                  </w:rPr>
                  <w:t>2x</w:t>
                </w:r>
              </w:ins>
            </w:moveFrom>
          </w:p>
        </w:tc>
        <w:tc>
          <w:tcPr>
            <w:tcW w:w="160" w:type="dxa"/>
          </w:tcPr>
          <w:p w14:paraId="62792B39" w14:textId="0B53B03E" w:rsidR="00CC4501" w:rsidDel="00AA04FC" w:rsidRDefault="00CC4501">
            <w:pPr>
              <w:widowControl w:val="0"/>
              <w:rPr>
                <w:moveFrom w:id="2122" w:author="Čvančarová Veronika" w:date="2025-12-22T10:22:00Z" w16du:dateUtc="2025-12-22T09:22:00Z"/>
              </w:rPr>
            </w:pPr>
          </w:p>
        </w:tc>
      </w:tr>
      <w:tr w:rsidR="00CC4501" w:rsidDel="00AA04FC" w14:paraId="221ADA4B" w14:textId="4699890E" w:rsidTr="00AA04FC">
        <w:trPr>
          <w:trHeight w:val="300"/>
          <w:ins w:id="2123" w:author="Helena Michálková" w:date="2025-11-11T07:48:00Z"/>
        </w:trPr>
        <w:tc>
          <w:tcPr>
            <w:tcW w:w="490" w:type="dxa"/>
            <w:tcBorders>
              <w:left w:val="single" w:sz="8" w:space="0" w:color="000000"/>
              <w:bottom w:val="single" w:sz="4" w:space="0" w:color="000000"/>
              <w:right w:val="single" w:sz="8" w:space="0" w:color="000000"/>
            </w:tcBorders>
            <w:vAlign w:val="center"/>
          </w:tcPr>
          <w:p w14:paraId="7CA060FF" w14:textId="767E46BD" w:rsidR="00CC4501" w:rsidDel="00AA04FC" w:rsidRDefault="000165B5">
            <w:pPr>
              <w:widowControl w:val="0"/>
              <w:jc w:val="center"/>
              <w:rPr>
                <w:moveFrom w:id="2124" w:author="Čvančarová Veronika" w:date="2025-12-22T10:22:00Z" w16du:dateUtc="2025-12-22T09:22:00Z"/>
                <w:rFonts w:ascii="Aptos Display" w:hAnsi="Aptos Display"/>
                <w:sz w:val="20"/>
                <w:szCs w:val="20"/>
              </w:rPr>
            </w:pPr>
            <w:moveFrom w:id="2125" w:author="Čvančarová Veronika" w:date="2025-12-22T10:22:00Z" w16du:dateUtc="2025-12-22T09:22:00Z">
              <w:ins w:id="2126" w:author="Helena Michálková" w:date="2025-11-11T07:48:00Z">
                <w:r w:rsidDel="00AA04FC">
                  <w:rPr>
                    <w:rFonts w:ascii="Aptos Display" w:hAnsi="Aptos Display"/>
                    <w:sz w:val="20"/>
                    <w:szCs w:val="20"/>
                  </w:rPr>
                  <w:t>74.</w:t>
                </w:r>
              </w:ins>
            </w:moveFrom>
          </w:p>
        </w:tc>
        <w:tc>
          <w:tcPr>
            <w:tcW w:w="6605" w:type="dxa"/>
            <w:tcBorders>
              <w:bottom w:val="single" w:sz="4" w:space="0" w:color="000000"/>
              <w:right w:val="single" w:sz="8" w:space="0" w:color="000000"/>
            </w:tcBorders>
            <w:vAlign w:val="center"/>
          </w:tcPr>
          <w:p w14:paraId="2FB6229B" w14:textId="5CE7A183" w:rsidR="00CC4501" w:rsidDel="00AA04FC" w:rsidRDefault="000165B5">
            <w:pPr>
              <w:widowControl w:val="0"/>
              <w:rPr>
                <w:moveFrom w:id="2127" w:author="Čvančarová Veronika" w:date="2025-12-22T10:22:00Z" w16du:dateUtc="2025-12-22T09:22:00Z"/>
                <w:rFonts w:ascii="Aptos Display" w:hAnsi="Aptos Display"/>
                <w:sz w:val="20"/>
                <w:szCs w:val="20"/>
              </w:rPr>
            </w:pPr>
            <w:moveFrom w:id="2128" w:author="Čvančarová Veronika" w:date="2025-12-22T10:22:00Z" w16du:dateUtc="2025-12-22T09:22:00Z">
              <w:ins w:id="2129" w:author="Helena Michálková" w:date="2025-11-11T07:48:00Z">
                <w:r w:rsidDel="00AA04FC">
                  <w:rPr>
                    <w:rFonts w:ascii="Aptos Display" w:hAnsi="Aptos Display"/>
                    <w:sz w:val="20"/>
                    <w:szCs w:val="20"/>
                  </w:rPr>
                  <w:t>Táborská čp. 134 - u vstupní branky na oplocené hřiště</w:t>
                </w:r>
              </w:ins>
            </w:moveFrom>
          </w:p>
        </w:tc>
        <w:tc>
          <w:tcPr>
            <w:tcW w:w="610" w:type="dxa"/>
            <w:tcBorders>
              <w:bottom w:val="single" w:sz="4" w:space="0" w:color="000000"/>
              <w:right w:val="single" w:sz="4" w:space="0" w:color="000000"/>
            </w:tcBorders>
            <w:vAlign w:val="center"/>
          </w:tcPr>
          <w:p w14:paraId="795A5378" w14:textId="5F30743B" w:rsidR="00CC4501" w:rsidDel="00AA04FC" w:rsidRDefault="000165B5">
            <w:pPr>
              <w:widowControl w:val="0"/>
              <w:jc w:val="center"/>
              <w:rPr>
                <w:moveFrom w:id="2130" w:author="Čvančarová Veronika" w:date="2025-12-22T10:22:00Z" w16du:dateUtc="2025-12-22T09:22:00Z"/>
                <w:rFonts w:ascii="Aptos Display" w:hAnsi="Aptos Display"/>
                <w:sz w:val="20"/>
                <w:szCs w:val="20"/>
              </w:rPr>
            </w:pPr>
            <w:moveFrom w:id="2131" w:author="Čvančarová Veronika" w:date="2025-12-22T10:22:00Z" w16du:dateUtc="2025-12-22T09:22:00Z">
              <w:ins w:id="2132"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19412785" w14:textId="38A8B335" w:rsidR="00CC4501" w:rsidDel="00AA04FC" w:rsidRDefault="000165B5">
            <w:pPr>
              <w:widowControl w:val="0"/>
              <w:jc w:val="center"/>
              <w:rPr>
                <w:moveFrom w:id="2133" w:author="Čvančarová Veronika" w:date="2025-12-22T10:22:00Z" w16du:dateUtc="2025-12-22T09:22:00Z"/>
                <w:rFonts w:ascii="Aptos Display" w:hAnsi="Aptos Display"/>
                <w:sz w:val="20"/>
                <w:szCs w:val="20"/>
              </w:rPr>
            </w:pPr>
            <w:moveFrom w:id="2134" w:author="Čvančarová Veronika" w:date="2025-12-22T10:22:00Z" w16du:dateUtc="2025-12-22T09:22:00Z">
              <w:ins w:id="2135"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7395D5C8" w14:textId="1ADD911B" w:rsidR="00CC4501" w:rsidDel="00AA04FC" w:rsidRDefault="000165B5">
            <w:pPr>
              <w:widowControl w:val="0"/>
              <w:jc w:val="center"/>
              <w:rPr>
                <w:moveFrom w:id="2136" w:author="Čvančarová Veronika" w:date="2025-12-22T10:22:00Z" w16du:dateUtc="2025-12-22T09:22:00Z"/>
                <w:rFonts w:ascii="Aptos Display" w:hAnsi="Aptos Display"/>
                <w:sz w:val="20"/>
                <w:szCs w:val="20"/>
              </w:rPr>
            </w:pPr>
            <w:moveFrom w:id="2137" w:author="Čvančarová Veronika" w:date="2025-12-22T10:22:00Z" w16du:dateUtc="2025-12-22T09:22:00Z">
              <w:ins w:id="2138" w:author="Helena Michálková" w:date="2025-11-11T07:48:00Z">
                <w:r w:rsidDel="00AA04FC">
                  <w:rPr>
                    <w:rFonts w:ascii="Aptos Display" w:hAnsi="Aptos Display"/>
                    <w:sz w:val="20"/>
                    <w:szCs w:val="20"/>
                  </w:rPr>
                  <w:t>2x</w:t>
                </w:r>
              </w:ins>
            </w:moveFrom>
          </w:p>
        </w:tc>
        <w:tc>
          <w:tcPr>
            <w:tcW w:w="160" w:type="dxa"/>
          </w:tcPr>
          <w:p w14:paraId="563749E6" w14:textId="411465FE" w:rsidR="00CC4501" w:rsidDel="00AA04FC" w:rsidRDefault="00CC4501">
            <w:pPr>
              <w:widowControl w:val="0"/>
              <w:rPr>
                <w:moveFrom w:id="2139" w:author="Čvančarová Veronika" w:date="2025-12-22T10:22:00Z" w16du:dateUtc="2025-12-22T09:22:00Z"/>
              </w:rPr>
            </w:pPr>
          </w:p>
        </w:tc>
      </w:tr>
      <w:tr w:rsidR="00CC4501" w:rsidDel="00AA04FC" w14:paraId="139CE610" w14:textId="67F16D2D" w:rsidTr="00AA04FC">
        <w:trPr>
          <w:trHeight w:val="300"/>
          <w:ins w:id="2140" w:author="Helena Michálková" w:date="2025-11-11T07:48:00Z"/>
        </w:trPr>
        <w:tc>
          <w:tcPr>
            <w:tcW w:w="490" w:type="dxa"/>
            <w:tcBorders>
              <w:left w:val="single" w:sz="8" w:space="0" w:color="000000"/>
              <w:bottom w:val="single" w:sz="4" w:space="0" w:color="000000"/>
              <w:right w:val="single" w:sz="8" w:space="0" w:color="000000"/>
            </w:tcBorders>
            <w:vAlign w:val="center"/>
          </w:tcPr>
          <w:p w14:paraId="7B352BA3" w14:textId="274D0FFF" w:rsidR="00CC4501" w:rsidDel="00AA04FC" w:rsidRDefault="000165B5">
            <w:pPr>
              <w:widowControl w:val="0"/>
              <w:jc w:val="center"/>
              <w:rPr>
                <w:moveFrom w:id="2141" w:author="Čvančarová Veronika" w:date="2025-12-22T10:22:00Z" w16du:dateUtc="2025-12-22T09:22:00Z"/>
                <w:rFonts w:ascii="Aptos Display" w:hAnsi="Aptos Display"/>
                <w:sz w:val="20"/>
                <w:szCs w:val="20"/>
              </w:rPr>
            </w:pPr>
            <w:moveFrom w:id="2142" w:author="Čvančarová Veronika" w:date="2025-12-22T10:22:00Z" w16du:dateUtc="2025-12-22T09:22:00Z">
              <w:ins w:id="2143" w:author="Helena Michálková" w:date="2025-11-11T07:48:00Z">
                <w:r w:rsidDel="00AA04FC">
                  <w:rPr>
                    <w:rFonts w:ascii="Aptos Display" w:hAnsi="Aptos Display"/>
                    <w:sz w:val="20"/>
                    <w:szCs w:val="20"/>
                  </w:rPr>
                  <w:t>75.</w:t>
                </w:r>
              </w:ins>
            </w:moveFrom>
          </w:p>
        </w:tc>
        <w:tc>
          <w:tcPr>
            <w:tcW w:w="6605" w:type="dxa"/>
            <w:tcBorders>
              <w:bottom w:val="single" w:sz="4" w:space="0" w:color="000000"/>
              <w:right w:val="single" w:sz="8" w:space="0" w:color="000000"/>
            </w:tcBorders>
            <w:vAlign w:val="center"/>
          </w:tcPr>
          <w:p w14:paraId="41D7F57D" w14:textId="3262D8EE" w:rsidR="00CC4501" w:rsidDel="00AA04FC" w:rsidRDefault="000165B5">
            <w:pPr>
              <w:widowControl w:val="0"/>
              <w:rPr>
                <w:moveFrom w:id="2144" w:author="Čvančarová Veronika" w:date="2025-12-22T10:22:00Z" w16du:dateUtc="2025-12-22T09:22:00Z"/>
                <w:rFonts w:ascii="Aptos Display" w:hAnsi="Aptos Display"/>
                <w:sz w:val="20"/>
                <w:szCs w:val="20"/>
              </w:rPr>
            </w:pPr>
            <w:moveFrom w:id="2145" w:author="Čvančarová Veronika" w:date="2025-12-22T10:22:00Z" w16du:dateUtc="2025-12-22T09:22:00Z">
              <w:ins w:id="2146" w:author="Helena Michálková" w:date="2025-11-11T07:48:00Z">
                <w:r w:rsidDel="00AA04FC">
                  <w:rPr>
                    <w:rFonts w:ascii="Aptos Display" w:hAnsi="Aptos Display"/>
                    <w:sz w:val="20"/>
                    <w:szCs w:val="20"/>
                  </w:rPr>
                  <w:t>Táborská vedle čp. 168 - DH "Táborská" u branky</w:t>
                </w:r>
                <w:r w:rsidDel="00AA04FC">
                  <w:rPr>
                    <w:rFonts w:ascii="Cambria" w:hAnsi="Cambria"/>
                    <w:sz w:val="20"/>
                    <w:szCs w:val="20"/>
                  </w:rPr>
                  <w:t xml:space="preserve"> </w:t>
                </w:r>
                <w:r w:rsidDel="00AA04FC">
                  <w:rPr>
                    <w:rFonts w:ascii="Cambria" w:hAnsi="Cambria"/>
                    <w:sz w:val="16"/>
                    <w:szCs w:val="16"/>
                  </w:rPr>
                  <w:t>(plechový)</w:t>
                </w:r>
              </w:ins>
            </w:moveFrom>
          </w:p>
        </w:tc>
        <w:tc>
          <w:tcPr>
            <w:tcW w:w="610" w:type="dxa"/>
            <w:tcBorders>
              <w:bottom w:val="single" w:sz="4" w:space="0" w:color="000000"/>
              <w:right w:val="single" w:sz="4" w:space="0" w:color="000000"/>
            </w:tcBorders>
            <w:vAlign w:val="center"/>
          </w:tcPr>
          <w:p w14:paraId="14F19E32" w14:textId="5E6CDE46" w:rsidR="00CC4501" w:rsidDel="00AA04FC" w:rsidRDefault="000165B5">
            <w:pPr>
              <w:widowControl w:val="0"/>
              <w:jc w:val="center"/>
              <w:rPr>
                <w:moveFrom w:id="2147" w:author="Čvančarová Veronika" w:date="2025-12-22T10:22:00Z" w16du:dateUtc="2025-12-22T09:22:00Z"/>
                <w:rFonts w:ascii="Aptos Display" w:hAnsi="Aptos Display"/>
                <w:sz w:val="20"/>
                <w:szCs w:val="20"/>
              </w:rPr>
            </w:pPr>
            <w:moveFrom w:id="2148" w:author="Čvančarová Veronika" w:date="2025-12-22T10:22:00Z" w16du:dateUtc="2025-12-22T09:22:00Z">
              <w:ins w:id="2149" w:author="Helena Michálková" w:date="2025-11-11T07:48:00Z">
                <w:r w:rsidDel="00AA04FC">
                  <w:rPr>
                    <w:rFonts w:ascii="Aptos Display" w:hAnsi="Aptos Display"/>
                    <w:sz w:val="20"/>
                    <w:szCs w:val="20"/>
                  </w:rPr>
                  <w:t> </w:t>
                </w:r>
              </w:ins>
            </w:moveFrom>
          </w:p>
        </w:tc>
        <w:tc>
          <w:tcPr>
            <w:tcW w:w="610" w:type="dxa"/>
            <w:gridSpan w:val="2"/>
            <w:tcBorders>
              <w:bottom w:val="single" w:sz="4" w:space="0" w:color="000000"/>
              <w:right w:val="single" w:sz="8" w:space="0" w:color="000000"/>
            </w:tcBorders>
            <w:vAlign w:val="center"/>
          </w:tcPr>
          <w:p w14:paraId="144E9937" w14:textId="13627D9F" w:rsidR="00CC4501" w:rsidDel="00AA04FC" w:rsidRDefault="000165B5">
            <w:pPr>
              <w:widowControl w:val="0"/>
              <w:jc w:val="center"/>
              <w:rPr>
                <w:moveFrom w:id="2150" w:author="Čvančarová Veronika" w:date="2025-12-22T10:22:00Z" w16du:dateUtc="2025-12-22T09:22:00Z"/>
                <w:rFonts w:ascii="Aptos Display" w:hAnsi="Aptos Display"/>
                <w:sz w:val="20"/>
                <w:szCs w:val="20"/>
              </w:rPr>
            </w:pPr>
            <w:moveFrom w:id="2151" w:author="Čvančarová Veronika" w:date="2025-12-22T10:22:00Z" w16du:dateUtc="2025-12-22T09:22:00Z">
              <w:ins w:id="2152" w:author="Helena Michálková" w:date="2025-11-11T07:48:00Z">
                <w:r w:rsidDel="00AA04FC">
                  <w:rPr>
                    <w:rFonts w:ascii="Aptos Display" w:hAnsi="Aptos Display"/>
                    <w:sz w:val="20"/>
                    <w:szCs w:val="20"/>
                  </w:rPr>
                  <w:t>1</w:t>
                </w:r>
              </w:ins>
            </w:moveFrom>
          </w:p>
        </w:tc>
        <w:tc>
          <w:tcPr>
            <w:tcW w:w="925" w:type="dxa"/>
            <w:gridSpan w:val="2"/>
            <w:tcBorders>
              <w:bottom w:val="single" w:sz="4" w:space="0" w:color="000000"/>
              <w:right w:val="single" w:sz="8" w:space="0" w:color="000000"/>
            </w:tcBorders>
            <w:vAlign w:val="center"/>
          </w:tcPr>
          <w:p w14:paraId="26589D89" w14:textId="190457AA" w:rsidR="00CC4501" w:rsidDel="00AA04FC" w:rsidRDefault="000165B5">
            <w:pPr>
              <w:widowControl w:val="0"/>
              <w:jc w:val="center"/>
              <w:rPr>
                <w:moveFrom w:id="2153" w:author="Čvančarová Veronika" w:date="2025-12-22T10:22:00Z" w16du:dateUtc="2025-12-22T09:22:00Z"/>
                <w:rFonts w:ascii="Aptos Display" w:hAnsi="Aptos Display"/>
                <w:color w:val="000000"/>
                <w:sz w:val="20"/>
                <w:szCs w:val="20"/>
              </w:rPr>
            </w:pPr>
            <w:moveFrom w:id="2154" w:author="Čvančarová Veronika" w:date="2025-12-22T10:22:00Z" w16du:dateUtc="2025-12-22T09:22:00Z">
              <w:ins w:id="2155" w:author="Helena Michálková" w:date="2025-11-11T07:48:00Z">
                <w:r w:rsidDel="00AA04FC">
                  <w:rPr>
                    <w:rFonts w:ascii="Aptos Display" w:hAnsi="Aptos Display"/>
                    <w:color w:val="000000"/>
                    <w:sz w:val="20"/>
                    <w:szCs w:val="20"/>
                  </w:rPr>
                  <w:t>2x</w:t>
                </w:r>
              </w:ins>
            </w:moveFrom>
          </w:p>
        </w:tc>
        <w:tc>
          <w:tcPr>
            <w:tcW w:w="160" w:type="dxa"/>
          </w:tcPr>
          <w:p w14:paraId="30A06058" w14:textId="56A3E0BC" w:rsidR="00CC4501" w:rsidDel="00AA04FC" w:rsidRDefault="00CC4501">
            <w:pPr>
              <w:widowControl w:val="0"/>
              <w:rPr>
                <w:moveFrom w:id="2156" w:author="Čvančarová Veronika" w:date="2025-12-22T10:22:00Z" w16du:dateUtc="2025-12-22T09:22:00Z"/>
              </w:rPr>
            </w:pPr>
          </w:p>
        </w:tc>
      </w:tr>
      <w:tr w:rsidR="00CC4501" w:rsidDel="00AA04FC" w14:paraId="4766763B" w14:textId="7CC28133" w:rsidTr="00AA04FC">
        <w:trPr>
          <w:trHeight w:val="300"/>
          <w:ins w:id="2157" w:author="Helena Michálková" w:date="2025-11-11T07:48:00Z"/>
        </w:trPr>
        <w:tc>
          <w:tcPr>
            <w:tcW w:w="490" w:type="dxa"/>
            <w:tcBorders>
              <w:left w:val="single" w:sz="8" w:space="0" w:color="000000"/>
              <w:bottom w:val="single" w:sz="4" w:space="0" w:color="000000"/>
              <w:right w:val="single" w:sz="8" w:space="0" w:color="000000"/>
            </w:tcBorders>
            <w:vAlign w:val="center"/>
          </w:tcPr>
          <w:p w14:paraId="0532C257" w14:textId="0BBD7715" w:rsidR="00CC4501" w:rsidDel="00AA04FC" w:rsidRDefault="000165B5">
            <w:pPr>
              <w:widowControl w:val="0"/>
              <w:jc w:val="center"/>
              <w:rPr>
                <w:moveFrom w:id="2158" w:author="Čvančarová Veronika" w:date="2025-12-22T10:22:00Z" w16du:dateUtc="2025-12-22T09:22:00Z"/>
                <w:rFonts w:ascii="Aptos Display" w:hAnsi="Aptos Display"/>
                <w:sz w:val="20"/>
                <w:szCs w:val="20"/>
              </w:rPr>
            </w:pPr>
            <w:moveFrom w:id="2159" w:author="Čvančarová Veronika" w:date="2025-12-22T10:22:00Z" w16du:dateUtc="2025-12-22T09:22:00Z">
              <w:ins w:id="2160" w:author="Helena Michálková" w:date="2025-11-11T07:48:00Z">
                <w:r w:rsidDel="00AA04FC">
                  <w:rPr>
                    <w:rFonts w:ascii="Aptos Display" w:hAnsi="Aptos Display"/>
                    <w:sz w:val="20"/>
                    <w:szCs w:val="20"/>
                  </w:rPr>
                  <w:t>76.</w:t>
                </w:r>
              </w:ins>
            </w:moveFrom>
          </w:p>
        </w:tc>
        <w:tc>
          <w:tcPr>
            <w:tcW w:w="6605" w:type="dxa"/>
            <w:tcBorders>
              <w:bottom w:val="single" w:sz="4" w:space="0" w:color="000000"/>
              <w:right w:val="single" w:sz="8" w:space="0" w:color="000000"/>
            </w:tcBorders>
            <w:vAlign w:val="center"/>
          </w:tcPr>
          <w:p w14:paraId="075644DF" w14:textId="296FDAF6" w:rsidR="00CC4501" w:rsidDel="00AA04FC" w:rsidRDefault="000165B5">
            <w:pPr>
              <w:widowControl w:val="0"/>
              <w:rPr>
                <w:moveFrom w:id="2161" w:author="Čvančarová Veronika" w:date="2025-12-22T10:22:00Z" w16du:dateUtc="2025-12-22T09:22:00Z"/>
                <w:rFonts w:ascii="Aptos Display" w:hAnsi="Aptos Display"/>
                <w:sz w:val="20"/>
                <w:szCs w:val="20"/>
              </w:rPr>
            </w:pPr>
            <w:moveFrom w:id="2162" w:author="Čvančarová Veronika" w:date="2025-12-22T10:22:00Z" w16du:dateUtc="2025-12-22T09:22:00Z">
              <w:ins w:id="2163" w:author="Helena Michálková" w:date="2025-11-11T07:48:00Z">
                <w:r w:rsidDel="00AA04FC">
                  <w:rPr>
                    <w:rFonts w:ascii="Aptos Display" w:hAnsi="Aptos Display"/>
                    <w:sz w:val="20"/>
                    <w:szCs w:val="20"/>
                  </w:rPr>
                  <w:t>U Bylanky poblíž čp. 138 - u lavičky vedle koše na PE</w:t>
                </w:r>
              </w:ins>
            </w:moveFrom>
          </w:p>
        </w:tc>
        <w:tc>
          <w:tcPr>
            <w:tcW w:w="610" w:type="dxa"/>
            <w:tcBorders>
              <w:bottom w:val="single" w:sz="4" w:space="0" w:color="000000"/>
              <w:right w:val="single" w:sz="4" w:space="0" w:color="000000"/>
            </w:tcBorders>
            <w:vAlign w:val="center"/>
          </w:tcPr>
          <w:p w14:paraId="139CDA82" w14:textId="1B32E00E" w:rsidR="00CC4501" w:rsidDel="00AA04FC" w:rsidRDefault="000165B5">
            <w:pPr>
              <w:widowControl w:val="0"/>
              <w:jc w:val="center"/>
              <w:rPr>
                <w:moveFrom w:id="2164" w:author="Čvančarová Veronika" w:date="2025-12-22T10:22:00Z" w16du:dateUtc="2025-12-22T09:22:00Z"/>
                <w:rFonts w:ascii="Aptos Display" w:hAnsi="Aptos Display"/>
                <w:sz w:val="20"/>
                <w:szCs w:val="20"/>
              </w:rPr>
            </w:pPr>
            <w:moveFrom w:id="2165" w:author="Čvančarová Veronika" w:date="2025-12-22T10:22:00Z" w16du:dateUtc="2025-12-22T09:22:00Z">
              <w:ins w:id="2166"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03776940" w14:textId="2F9D39A3" w:rsidR="00CC4501" w:rsidDel="00AA04FC" w:rsidRDefault="000165B5">
            <w:pPr>
              <w:widowControl w:val="0"/>
              <w:jc w:val="center"/>
              <w:rPr>
                <w:moveFrom w:id="2167" w:author="Čvančarová Veronika" w:date="2025-12-22T10:22:00Z" w16du:dateUtc="2025-12-22T09:22:00Z"/>
                <w:rFonts w:ascii="Aptos Display" w:hAnsi="Aptos Display"/>
                <w:color w:val="000000"/>
                <w:sz w:val="20"/>
                <w:szCs w:val="20"/>
              </w:rPr>
            </w:pPr>
            <w:moveFrom w:id="2168" w:author="Čvančarová Veronika" w:date="2025-12-22T10:22:00Z" w16du:dateUtc="2025-12-22T09:22:00Z">
              <w:ins w:id="2169" w:author="Helena Michálková" w:date="2025-11-11T07:48:00Z">
                <w:r w:rsidDel="00AA04FC">
                  <w:rPr>
                    <w:rFonts w:ascii="Aptos Display" w:hAnsi="Aptos Display"/>
                    <w:color w:val="000000"/>
                    <w:sz w:val="20"/>
                    <w:szCs w:val="20"/>
                  </w:rPr>
                  <w:t> </w:t>
                </w:r>
              </w:ins>
            </w:moveFrom>
          </w:p>
        </w:tc>
        <w:tc>
          <w:tcPr>
            <w:tcW w:w="925" w:type="dxa"/>
            <w:gridSpan w:val="2"/>
            <w:tcBorders>
              <w:bottom w:val="single" w:sz="4" w:space="0" w:color="000000"/>
              <w:right w:val="single" w:sz="8" w:space="0" w:color="000000"/>
            </w:tcBorders>
            <w:vAlign w:val="center"/>
          </w:tcPr>
          <w:p w14:paraId="170D5C52" w14:textId="79A259AC" w:rsidR="00CC4501" w:rsidDel="00AA04FC" w:rsidRDefault="000165B5">
            <w:pPr>
              <w:widowControl w:val="0"/>
              <w:jc w:val="center"/>
              <w:rPr>
                <w:moveFrom w:id="2170" w:author="Čvančarová Veronika" w:date="2025-12-22T10:22:00Z" w16du:dateUtc="2025-12-22T09:22:00Z"/>
                <w:rFonts w:ascii="Aptos Display" w:hAnsi="Aptos Display"/>
                <w:color w:val="000000"/>
                <w:sz w:val="20"/>
                <w:szCs w:val="20"/>
              </w:rPr>
            </w:pPr>
            <w:moveFrom w:id="2171" w:author="Čvančarová Veronika" w:date="2025-12-22T10:22:00Z" w16du:dateUtc="2025-12-22T09:22:00Z">
              <w:ins w:id="2172" w:author="Helena Michálková" w:date="2025-11-11T07:48:00Z">
                <w:r w:rsidDel="00AA04FC">
                  <w:rPr>
                    <w:rFonts w:ascii="Aptos Display" w:hAnsi="Aptos Display"/>
                    <w:color w:val="000000"/>
                    <w:sz w:val="20"/>
                    <w:szCs w:val="20"/>
                  </w:rPr>
                  <w:t>2x</w:t>
                </w:r>
              </w:ins>
            </w:moveFrom>
          </w:p>
        </w:tc>
        <w:tc>
          <w:tcPr>
            <w:tcW w:w="160" w:type="dxa"/>
          </w:tcPr>
          <w:p w14:paraId="769B85BC" w14:textId="64571B63" w:rsidR="00CC4501" w:rsidDel="00AA04FC" w:rsidRDefault="00CC4501">
            <w:pPr>
              <w:widowControl w:val="0"/>
              <w:rPr>
                <w:moveFrom w:id="2173" w:author="Čvančarová Veronika" w:date="2025-12-22T10:22:00Z" w16du:dateUtc="2025-12-22T09:22:00Z"/>
              </w:rPr>
            </w:pPr>
          </w:p>
        </w:tc>
      </w:tr>
      <w:tr w:rsidR="00CC4501" w:rsidDel="00AA04FC" w14:paraId="1B4BF3AD" w14:textId="7610D963" w:rsidTr="00AA04FC">
        <w:trPr>
          <w:trHeight w:val="300"/>
          <w:ins w:id="2174" w:author="Helena Michálková" w:date="2025-11-11T07:48:00Z"/>
        </w:trPr>
        <w:tc>
          <w:tcPr>
            <w:tcW w:w="490" w:type="dxa"/>
            <w:tcBorders>
              <w:left w:val="single" w:sz="8" w:space="0" w:color="000000"/>
              <w:bottom w:val="single" w:sz="4" w:space="0" w:color="000000"/>
              <w:right w:val="single" w:sz="8" w:space="0" w:color="000000"/>
            </w:tcBorders>
            <w:vAlign w:val="center"/>
          </w:tcPr>
          <w:p w14:paraId="40D295DE" w14:textId="4CA76F44" w:rsidR="00CC4501" w:rsidDel="00AA04FC" w:rsidRDefault="000165B5">
            <w:pPr>
              <w:widowControl w:val="0"/>
              <w:jc w:val="center"/>
              <w:rPr>
                <w:moveFrom w:id="2175" w:author="Čvančarová Veronika" w:date="2025-12-22T10:22:00Z" w16du:dateUtc="2025-12-22T09:22:00Z"/>
                <w:rFonts w:ascii="Aptos Display" w:hAnsi="Aptos Display"/>
                <w:sz w:val="20"/>
                <w:szCs w:val="20"/>
              </w:rPr>
            </w:pPr>
            <w:moveFrom w:id="2176" w:author="Čvančarová Veronika" w:date="2025-12-22T10:22:00Z" w16du:dateUtc="2025-12-22T09:22:00Z">
              <w:ins w:id="2177" w:author="Helena Michálková" w:date="2025-11-11T07:48:00Z">
                <w:r w:rsidDel="00AA04FC">
                  <w:rPr>
                    <w:rFonts w:ascii="Aptos Display" w:hAnsi="Aptos Display"/>
                    <w:sz w:val="20"/>
                    <w:szCs w:val="20"/>
                  </w:rPr>
                  <w:t>77.</w:t>
                </w:r>
              </w:ins>
            </w:moveFrom>
          </w:p>
        </w:tc>
        <w:tc>
          <w:tcPr>
            <w:tcW w:w="6605" w:type="dxa"/>
            <w:tcBorders>
              <w:bottom w:val="single" w:sz="4" w:space="0" w:color="000000"/>
              <w:right w:val="single" w:sz="8" w:space="0" w:color="000000"/>
            </w:tcBorders>
            <w:vAlign w:val="center"/>
          </w:tcPr>
          <w:p w14:paraId="69CC36B8" w14:textId="43EF9F21" w:rsidR="00CC4501" w:rsidDel="00AA04FC" w:rsidRDefault="000165B5">
            <w:pPr>
              <w:widowControl w:val="0"/>
              <w:rPr>
                <w:moveFrom w:id="2178" w:author="Čvančarová Veronika" w:date="2025-12-22T10:22:00Z" w16du:dateUtc="2025-12-22T09:22:00Z"/>
                <w:rFonts w:ascii="Aptos Display" w:hAnsi="Aptos Display"/>
                <w:sz w:val="20"/>
                <w:szCs w:val="20"/>
              </w:rPr>
            </w:pPr>
            <w:moveFrom w:id="2179" w:author="Čvančarová Veronika" w:date="2025-12-22T10:22:00Z" w16du:dateUtc="2025-12-22T09:22:00Z">
              <w:ins w:id="2180" w:author="Helena Michálková" w:date="2025-11-11T07:48:00Z">
                <w:r w:rsidDel="00AA04FC">
                  <w:rPr>
                    <w:rFonts w:ascii="Aptos Display" w:hAnsi="Aptos Display"/>
                    <w:sz w:val="20"/>
                    <w:szCs w:val="20"/>
                  </w:rPr>
                  <w:t xml:space="preserve">U Bylanky x Na Klínku vedle čp. 407 - u potoka Bylanka vedle lavičky </w:t>
                </w:r>
              </w:ins>
            </w:moveFrom>
          </w:p>
        </w:tc>
        <w:tc>
          <w:tcPr>
            <w:tcW w:w="610" w:type="dxa"/>
            <w:tcBorders>
              <w:bottom w:val="single" w:sz="4" w:space="0" w:color="000000"/>
              <w:right w:val="single" w:sz="4" w:space="0" w:color="000000"/>
            </w:tcBorders>
            <w:vAlign w:val="center"/>
          </w:tcPr>
          <w:p w14:paraId="5A5C1F36" w14:textId="72C849A7" w:rsidR="00CC4501" w:rsidDel="00AA04FC" w:rsidRDefault="000165B5">
            <w:pPr>
              <w:widowControl w:val="0"/>
              <w:jc w:val="center"/>
              <w:rPr>
                <w:moveFrom w:id="2181" w:author="Čvančarová Veronika" w:date="2025-12-22T10:22:00Z" w16du:dateUtc="2025-12-22T09:22:00Z"/>
                <w:rFonts w:ascii="Aptos Display" w:hAnsi="Aptos Display"/>
                <w:sz w:val="20"/>
                <w:szCs w:val="20"/>
              </w:rPr>
            </w:pPr>
            <w:moveFrom w:id="2182" w:author="Čvančarová Veronika" w:date="2025-12-22T10:22:00Z" w16du:dateUtc="2025-12-22T09:22:00Z">
              <w:ins w:id="2183"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1B2649D0" w14:textId="11537866" w:rsidR="00CC4501" w:rsidDel="00AA04FC" w:rsidRDefault="000165B5">
            <w:pPr>
              <w:widowControl w:val="0"/>
              <w:jc w:val="center"/>
              <w:rPr>
                <w:moveFrom w:id="2184" w:author="Čvančarová Veronika" w:date="2025-12-22T10:22:00Z" w16du:dateUtc="2025-12-22T09:22:00Z"/>
                <w:rFonts w:ascii="Aptos Display" w:hAnsi="Aptos Display"/>
                <w:sz w:val="20"/>
                <w:szCs w:val="20"/>
              </w:rPr>
            </w:pPr>
            <w:moveFrom w:id="2185" w:author="Čvančarová Veronika" w:date="2025-12-22T10:22:00Z" w16du:dateUtc="2025-12-22T09:22:00Z">
              <w:ins w:id="2186"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26EA7952" w14:textId="5FFFBE1E" w:rsidR="00CC4501" w:rsidDel="00AA04FC" w:rsidRDefault="000165B5">
            <w:pPr>
              <w:widowControl w:val="0"/>
              <w:jc w:val="center"/>
              <w:rPr>
                <w:moveFrom w:id="2187" w:author="Čvančarová Veronika" w:date="2025-12-22T10:22:00Z" w16du:dateUtc="2025-12-22T09:22:00Z"/>
                <w:rFonts w:ascii="Aptos Display" w:hAnsi="Aptos Display"/>
                <w:color w:val="000000"/>
                <w:sz w:val="20"/>
                <w:szCs w:val="20"/>
              </w:rPr>
            </w:pPr>
            <w:moveFrom w:id="2188" w:author="Čvančarová Veronika" w:date="2025-12-22T10:22:00Z" w16du:dateUtc="2025-12-22T09:22:00Z">
              <w:ins w:id="2189" w:author="Helena Michálková" w:date="2025-11-11T07:48:00Z">
                <w:r w:rsidDel="00AA04FC">
                  <w:rPr>
                    <w:rFonts w:ascii="Aptos Display" w:hAnsi="Aptos Display"/>
                    <w:color w:val="000000"/>
                    <w:sz w:val="20"/>
                    <w:szCs w:val="20"/>
                  </w:rPr>
                  <w:t>2x</w:t>
                </w:r>
              </w:ins>
            </w:moveFrom>
          </w:p>
        </w:tc>
        <w:tc>
          <w:tcPr>
            <w:tcW w:w="160" w:type="dxa"/>
          </w:tcPr>
          <w:p w14:paraId="0C3D0094" w14:textId="712D688D" w:rsidR="00CC4501" w:rsidDel="00AA04FC" w:rsidRDefault="00CC4501">
            <w:pPr>
              <w:widowControl w:val="0"/>
              <w:rPr>
                <w:moveFrom w:id="2190" w:author="Čvančarová Veronika" w:date="2025-12-22T10:22:00Z" w16du:dateUtc="2025-12-22T09:22:00Z"/>
              </w:rPr>
            </w:pPr>
          </w:p>
        </w:tc>
      </w:tr>
      <w:tr w:rsidR="00CC4501" w:rsidDel="00AA04FC" w14:paraId="2FBBF494" w14:textId="57774810" w:rsidTr="00AA04FC">
        <w:trPr>
          <w:trHeight w:val="300"/>
          <w:ins w:id="2191" w:author="Helena Michálková" w:date="2025-11-11T07:48:00Z"/>
        </w:trPr>
        <w:tc>
          <w:tcPr>
            <w:tcW w:w="490" w:type="dxa"/>
            <w:tcBorders>
              <w:left w:val="single" w:sz="8" w:space="0" w:color="000000"/>
              <w:bottom w:val="single" w:sz="4" w:space="0" w:color="000000"/>
              <w:right w:val="single" w:sz="8" w:space="0" w:color="000000"/>
            </w:tcBorders>
            <w:vAlign w:val="center"/>
          </w:tcPr>
          <w:p w14:paraId="4BCFF961" w14:textId="1FEAA7CD" w:rsidR="00CC4501" w:rsidDel="00AA04FC" w:rsidRDefault="000165B5">
            <w:pPr>
              <w:widowControl w:val="0"/>
              <w:jc w:val="center"/>
              <w:rPr>
                <w:moveFrom w:id="2192" w:author="Čvančarová Veronika" w:date="2025-12-22T10:22:00Z" w16du:dateUtc="2025-12-22T09:22:00Z"/>
                <w:rFonts w:ascii="Aptos Display" w:hAnsi="Aptos Display"/>
                <w:sz w:val="20"/>
                <w:szCs w:val="20"/>
              </w:rPr>
            </w:pPr>
            <w:moveFrom w:id="2193" w:author="Čvančarová Veronika" w:date="2025-12-22T10:22:00Z" w16du:dateUtc="2025-12-22T09:22:00Z">
              <w:ins w:id="2194" w:author="Helena Michálková" w:date="2025-11-11T07:48:00Z">
                <w:r w:rsidDel="00AA04FC">
                  <w:rPr>
                    <w:rFonts w:ascii="Aptos Display" w:hAnsi="Aptos Display"/>
                    <w:sz w:val="20"/>
                    <w:szCs w:val="20"/>
                  </w:rPr>
                  <w:t>78.</w:t>
                </w:r>
              </w:ins>
            </w:moveFrom>
          </w:p>
        </w:tc>
        <w:tc>
          <w:tcPr>
            <w:tcW w:w="6605" w:type="dxa"/>
            <w:tcBorders>
              <w:bottom w:val="single" w:sz="4" w:space="0" w:color="000000"/>
              <w:right w:val="single" w:sz="8" w:space="0" w:color="000000"/>
            </w:tcBorders>
            <w:vAlign w:val="center"/>
          </w:tcPr>
          <w:p w14:paraId="049EEDA9" w14:textId="554F4CAF" w:rsidR="00CC4501" w:rsidDel="00AA04FC" w:rsidRDefault="000165B5">
            <w:pPr>
              <w:widowControl w:val="0"/>
              <w:rPr>
                <w:moveFrom w:id="2195" w:author="Čvančarová Veronika" w:date="2025-12-22T10:22:00Z" w16du:dateUtc="2025-12-22T09:22:00Z"/>
                <w:rFonts w:ascii="Aptos Display" w:hAnsi="Aptos Display"/>
                <w:sz w:val="20"/>
                <w:szCs w:val="20"/>
              </w:rPr>
            </w:pPr>
            <w:moveFrom w:id="2196" w:author="Čvančarová Veronika" w:date="2025-12-22T10:22:00Z" w16du:dateUtc="2025-12-22T09:22:00Z">
              <w:ins w:id="2197" w:author="Helena Michálková" w:date="2025-11-11T07:48:00Z">
                <w:r w:rsidDel="00AA04FC">
                  <w:rPr>
                    <w:rFonts w:ascii="Aptos Display" w:hAnsi="Aptos Display"/>
                    <w:sz w:val="20"/>
                    <w:szCs w:val="20"/>
                  </w:rPr>
                  <w:t>U Bylanky x U Moruší vedle čp. 190 - na zábradlí u mostku přes Bylanku</w:t>
                </w:r>
              </w:ins>
            </w:moveFrom>
          </w:p>
        </w:tc>
        <w:tc>
          <w:tcPr>
            <w:tcW w:w="610" w:type="dxa"/>
            <w:tcBorders>
              <w:bottom w:val="single" w:sz="4" w:space="0" w:color="000000"/>
              <w:right w:val="single" w:sz="4" w:space="0" w:color="000000"/>
            </w:tcBorders>
            <w:vAlign w:val="center"/>
          </w:tcPr>
          <w:p w14:paraId="601023B1" w14:textId="01BE2D52" w:rsidR="00CC4501" w:rsidDel="00AA04FC" w:rsidRDefault="000165B5">
            <w:pPr>
              <w:widowControl w:val="0"/>
              <w:jc w:val="center"/>
              <w:rPr>
                <w:moveFrom w:id="2198" w:author="Čvančarová Veronika" w:date="2025-12-22T10:22:00Z" w16du:dateUtc="2025-12-22T09:22:00Z"/>
                <w:rFonts w:ascii="Aptos Display" w:hAnsi="Aptos Display"/>
                <w:sz w:val="20"/>
                <w:szCs w:val="20"/>
              </w:rPr>
            </w:pPr>
            <w:moveFrom w:id="2199" w:author="Čvančarová Veronika" w:date="2025-12-22T10:22:00Z" w16du:dateUtc="2025-12-22T09:22:00Z">
              <w:ins w:id="2200"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66361916" w14:textId="7E692139" w:rsidR="00CC4501" w:rsidDel="00AA04FC" w:rsidRDefault="000165B5">
            <w:pPr>
              <w:widowControl w:val="0"/>
              <w:jc w:val="center"/>
              <w:rPr>
                <w:moveFrom w:id="2201" w:author="Čvančarová Veronika" w:date="2025-12-22T10:22:00Z" w16du:dateUtc="2025-12-22T09:22:00Z"/>
                <w:rFonts w:ascii="Aptos Display" w:hAnsi="Aptos Display"/>
                <w:sz w:val="20"/>
                <w:szCs w:val="20"/>
              </w:rPr>
            </w:pPr>
            <w:moveFrom w:id="2202" w:author="Čvančarová Veronika" w:date="2025-12-22T10:22:00Z" w16du:dateUtc="2025-12-22T09:22:00Z">
              <w:ins w:id="2203"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446D4E63" w14:textId="20AECFAC" w:rsidR="00CC4501" w:rsidDel="00AA04FC" w:rsidRDefault="000165B5">
            <w:pPr>
              <w:widowControl w:val="0"/>
              <w:jc w:val="center"/>
              <w:rPr>
                <w:moveFrom w:id="2204" w:author="Čvančarová Veronika" w:date="2025-12-22T10:22:00Z" w16du:dateUtc="2025-12-22T09:22:00Z"/>
                <w:rFonts w:ascii="Aptos Display" w:hAnsi="Aptos Display"/>
                <w:color w:val="000000"/>
                <w:sz w:val="20"/>
                <w:szCs w:val="20"/>
              </w:rPr>
            </w:pPr>
            <w:moveFrom w:id="2205" w:author="Čvančarová Veronika" w:date="2025-12-22T10:22:00Z" w16du:dateUtc="2025-12-22T09:22:00Z">
              <w:ins w:id="2206" w:author="Helena Michálková" w:date="2025-11-11T07:48:00Z">
                <w:r w:rsidDel="00AA04FC">
                  <w:rPr>
                    <w:rFonts w:ascii="Aptos Display" w:hAnsi="Aptos Display"/>
                    <w:color w:val="000000"/>
                    <w:sz w:val="20"/>
                    <w:szCs w:val="20"/>
                  </w:rPr>
                  <w:t>2x</w:t>
                </w:r>
              </w:ins>
            </w:moveFrom>
          </w:p>
        </w:tc>
        <w:tc>
          <w:tcPr>
            <w:tcW w:w="160" w:type="dxa"/>
          </w:tcPr>
          <w:p w14:paraId="30650D4C" w14:textId="6D61AEAE" w:rsidR="00CC4501" w:rsidDel="00AA04FC" w:rsidRDefault="00CC4501">
            <w:pPr>
              <w:widowControl w:val="0"/>
              <w:rPr>
                <w:moveFrom w:id="2207" w:author="Čvančarová Veronika" w:date="2025-12-22T10:22:00Z" w16du:dateUtc="2025-12-22T09:22:00Z"/>
              </w:rPr>
            </w:pPr>
          </w:p>
        </w:tc>
      </w:tr>
      <w:tr w:rsidR="00CC4501" w:rsidDel="00AA04FC" w14:paraId="18AD4EF8" w14:textId="07FBC1E2" w:rsidTr="00AA04FC">
        <w:trPr>
          <w:trHeight w:val="300"/>
          <w:ins w:id="2208" w:author="Helena Michálková" w:date="2025-11-11T07:48:00Z"/>
        </w:trPr>
        <w:tc>
          <w:tcPr>
            <w:tcW w:w="490" w:type="dxa"/>
            <w:tcBorders>
              <w:left w:val="single" w:sz="8" w:space="0" w:color="000000"/>
              <w:bottom w:val="single" w:sz="4" w:space="0" w:color="000000"/>
              <w:right w:val="single" w:sz="8" w:space="0" w:color="000000"/>
            </w:tcBorders>
            <w:vAlign w:val="center"/>
          </w:tcPr>
          <w:p w14:paraId="58A28EAE" w14:textId="2AD5E0F1" w:rsidR="00CC4501" w:rsidDel="00AA04FC" w:rsidRDefault="000165B5">
            <w:pPr>
              <w:widowControl w:val="0"/>
              <w:jc w:val="center"/>
              <w:rPr>
                <w:moveFrom w:id="2209" w:author="Čvančarová Veronika" w:date="2025-12-22T10:22:00Z" w16du:dateUtc="2025-12-22T09:22:00Z"/>
                <w:rFonts w:ascii="Aptos Display" w:hAnsi="Aptos Display"/>
                <w:sz w:val="20"/>
                <w:szCs w:val="20"/>
              </w:rPr>
            </w:pPr>
            <w:moveFrom w:id="2210" w:author="Čvančarová Veronika" w:date="2025-12-22T10:22:00Z" w16du:dateUtc="2025-12-22T09:22:00Z">
              <w:ins w:id="2211" w:author="Helena Michálková" w:date="2025-11-11T07:48:00Z">
                <w:r w:rsidDel="00AA04FC">
                  <w:rPr>
                    <w:rFonts w:ascii="Aptos Display" w:hAnsi="Aptos Display"/>
                    <w:sz w:val="20"/>
                    <w:szCs w:val="20"/>
                  </w:rPr>
                  <w:t>79.</w:t>
                </w:r>
              </w:ins>
            </w:moveFrom>
          </w:p>
        </w:tc>
        <w:tc>
          <w:tcPr>
            <w:tcW w:w="6605" w:type="dxa"/>
            <w:tcBorders>
              <w:bottom w:val="single" w:sz="4" w:space="0" w:color="000000"/>
              <w:right w:val="single" w:sz="8" w:space="0" w:color="000000"/>
            </w:tcBorders>
            <w:shd w:val="clear" w:color="000000" w:fill="83CCEB"/>
            <w:vAlign w:val="center"/>
          </w:tcPr>
          <w:p w14:paraId="6F489CE6" w14:textId="657E0FCC" w:rsidR="00CC4501" w:rsidDel="00AA04FC" w:rsidRDefault="000165B5">
            <w:pPr>
              <w:widowControl w:val="0"/>
              <w:rPr>
                <w:moveFrom w:id="2212" w:author="Čvančarová Veronika" w:date="2025-12-22T10:22:00Z" w16du:dateUtc="2025-12-22T09:22:00Z"/>
                <w:rFonts w:ascii="Aptos Display" w:hAnsi="Aptos Display"/>
                <w:sz w:val="20"/>
                <w:szCs w:val="20"/>
              </w:rPr>
            </w:pPr>
            <w:moveFrom w:id="2213" w:author="Čvančarová Veronika" w:date="2025-12-22T10:22:00Z" w16du:dateUtc="2025-12-22T09:22:00Z">
              <w:ins w:id="2214" w:author="Helena Michálková" w:date="2025-11-11T07:48:00Z">
                <w:r w:rsidDel="00AA04FC">
                  <w:rPr>
                    <w:rFonts w:ascii="Aptos Display" w:hAnsi="Aptos Display"/>
                    <w:sz w:val="20"/>
                    <w:szCs w:val="20"/>
                  </w:rPr>
                  <w:t>U Panasonicu u čp. 266 - zastávka MHD "Panasonic" na označníku</w:t>
                </w:r>
              </w:ins>
            </w:moveFrom>
          </w:p>
        </w:tc>
        <w:tc>
          <w:tcPr>
            <w:tcW w:w="610" w:type="dxa"/>
            <w:tcBorders>
              <w:bottom w:val="single" w:sz="4" w:space="0" w:color="000000"/>
              <w:right w:val="single" w:sz="4" w:space="0" w:color="000000"/>
            </w:tcBorders>
            <w:shd w:val="clear" w:color="000000" w:fill="83CCEB"/>
            <w:vAlign w:val="center"/>
          </w:tcPr>
          <w:p w14:paraId="4FB80EC7" w14:textId="5F2213B9" w:rsidR="00CC4501" w:rsidDel="00AA04FC" w:rsidRDefault="000165B5">
            <w:pPr>
              <w:widowControl w:val="0"/>
              <w:jc w:val="center"/>
              <w:rPr>
                <w:moveFrom w:id="2215" w:author="Čvančarová Veronika" w:date="2025-12-22T10:22:00Z" w16du:dateUtc="2025-12-22T09:22:00Z"/>
                <w:rFonts w:ascii="Aptos Display" w:hAnsi="Aptos Display"/>
                <w:sz w:val="20"/>
                <w:szCs w:val="20"/>
              </w:rPr>
            </w:pPr>
            <w:moveFrom w:id="2216" w:author="Čvančarová Veronika" w:date="2025-12-22T10:22:00Z" w16du:dateUtc="2025-12-22T09:22:00Z">
              <w:ins w:id="2217"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631BBF6F" w14:textId="0662E4A8" w:rsidR="00CC4501" w:rsidDel="00AA04FC" w:rsidRDefault="000165B5">
            <w:pPr>
              <w:widowControl w:val="0"/>
              <w:jc w:val="center"/>
              <w:rPr>
                <w:moveFrom w:id="2218" w:author="Čvančarová Veronika" w:date="2025-12-22T10:22:00Z" w16du:dateUtc="2025-12-22T09:22:00Z"/>
                <w:rFonts w:ascii="Aptos Display" w:hAnsi="Aptos Display"/>
                <w:sz w:val="20"/>
                <w:szCs w:val="20"/>
              </w:rPr>
            </w:pPr>
            <w:moveFrom w:id="2219" w:author="Čvančarová Veronika" w:date="2025-12-22T10:22:00Z" w16du:dateUtc="2025-12-22T09:22:00Z">
              <w:ins w:id="2220"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3A8BE8AE" w14:textId="366F8FAE" w:rsidR="00CC4501" w:rsidDel="00AA04FC" w:rsidRDefault="000165B5">
            <w:pPr>
              <w:widowControl w:val="0"/>
              <w:jc w:val="center"/>
              <w:rPr>
                <w:moveFrom w:id="2221" w:author="Čvančarová Veronika" w:date="2025-12-22T10:22:00Z" w16du:dateUtc="2025-12-22T09:22:00Z"/>
                <w:rFonts w:ascii="Aptos Display" w:hAnsi="Aptos Display"/>
                <w:b/>
                <w:bCs/>
                <w:color w:val="FF0000"/>
                <w:sz w:val="20"/>
                <w:szCs w:val="20"/>
              </w:rPr>
            </w:pPr>
            <w:moveFrom w:id="2222" w:author="Čvančarová Veronika" w:date="2025-12-22T10:22:00Z" w16du:dateUtc="2025-12-22T09:22:00Z">
              <w:ins w:id="2223" w:author="Helena Michálková" w:date="2025-11-11T07:48:00Z">
                <w:r w:rsidDel="00AA04FC">
                  <w:rPr>
                    <w:rFonts w:ascii="Aptos Display" w:hAnsi="Aptos Display"/>
                    <w:b/>
                    <w:bCs/>
                    <w:color w:val="FF0000"/>
                    <w:sz w:val="20"/>
                    <w:szCs w:val="20"/>
                  </w:rPr>
                  <w:t>1x (čt)</w:t>
                </w:r>
              </w:ins>
            </w:moveFrom>
          </w:p>
        </w:tc>
        <w:tc>
          <w:tcPr>
            <w:tcW w:w="160" w:type="dxa"/>
          </w:tcPr>
          <w:p w14:paraId="246A2F82" w14:textId="70E7CEF7" w:rsidR="00CC4501" w:rsidDel="00AA04FC" w:rsidRDefault="00CC4501">
            <w:pPr>
              <w:widowControl w:val="0"/>
              <w:rPr>
                <w:moveFrom w:id="2224" w:author="Čvančarová Veronika" w:date="2025-12-22T10:22:00Z" w16du:dateUtc="2025-12-22T09:22:00Z"/>
              </w:rPr>
            </w:pPr>
          </w:p>
        </w:tc>
      </w:tr>
      <w:tr w:rsidR="00CC4501" w:rsidDel="00AA04FC" w14:paraId="6B43B806" w14:textId="6A731AD8" w:rsidTr="00AA04FC">
        <w:trPr>
          <w:trHeight w:val="300"/>
          <w:ins w:id="2225" w:author="Helena Michálková" w:date="2025-11-11T07:48:00Z"/>
        </w:trPr>
        <w:tc>
          <w:tcPr>
            <w:tcW w:w="490" w:type="dxa"/>
            <w:tcBorders>
              <w:left w:val="single" w:sz="8" w:space="0" w:color="000000"/>
              <w:bottom w:val="single" w:sz="4" w:space="0" w:color="000000"/>
              <w:right w:val="single" w:sz="8" w:space="0" w:color="000000"/>
            </w:tcBorders>
            <w:vAlign w:val="center"/>
          </w:tcPr>
          <w:p w14:paraId="4BBB312C" w14:textId="0884155E" w:rsidR="00CC4501" w:rsidDel="00AA04FC" w:rsidRDefault="000165B5">
            <w:pPr>
              <w:widowControl w:val="0"/>
              <w:jc w:val="center"/>
              <w:rPr>
                <w:moveFrom w:id="2226" w:author="Čvančarová Veronika" w:date="2025-12-22T10:22:00Z" w16du:dateUtc="2025-12-22T09:22:00Z"/>
                <w:rFonts w:ascii="Aptos Display" w:hAnsi="Aptos Display"/>
                <w:sz w:val="20"/>
                <w:szCs w:val="20"/>
              </w:rPr>
            </w:pPr>
            <w:moveFrom w:id="2227" w:author="Čvančarová Veronika" w:date="2025-12-22T10:22:00Z" w16du:dateUtc="2025-12-22T09:22:00Z">
              <w:ins w:id="2228" w:author="Helena Michálková" w:date="2025-11-11T07:48:00Z">
                <w:r w:rsidDel="00AA04FC">
                  <w:rPr>
                    <w:rFonts w:ascii="Aptos Display" w:hAnsi="Aptos Display"/>
                    <w:sz w:val="20"/>
                    <w:szCs w:val="20"/>
                  </w:rPr>
                  <w:t>80.</w:t>
                </w:r>
              </w:ins>
            </w:moveFrom>
          </w:p>
        </w:tc>
        <w:tc>
          <w:tcPr>
            <w:tcW w:w="6605" w:type="dxa"/>
            <w:tcBorders>
              <w:bottom w:val="single" w:sz="4" w:space="0" w:color="000000"/>
              <w:right w:val="single" w:sz="8" w:space="0" w:color="000000"/>
            </w:tcBorders>
            <w:shd w:val="clear" w:color="000000" w:fill="83CCEB"/>
            <w:vAlign w:val="center"/>
          </w:tcPr>
          <w:p w14:paraId="675A3DD9" w14:textId="4A0A0509" w:rsidR="00CC4501" w:rsidDel="00AA04FC" w:rsidRDefault="000165B5">
            <w:pPr>
              <w:widowControl w:val="0"/>
              <w:rPr>
                <w:moveFrom w:id="2229" w:author="Čvančarová Veronika" w:date="2025-12-22T10:22:00Z" w16du:dateUtc="2025-12-22T09:22:00Z"/>
                <w:rFonts w:ascii="Aptos Display" w:hAnsi="Aptos Display"/>
                <w:sz w:val="20"/>
                <w:szCs w:val="20"/>
              </w:rPr>
            </w:pPr>
            <w:moveFrom w:id="2230" w:author="Čvančarová Veronika" w:date="2025-12-22T10:22:00Z" w16du:dateUtc="2025-12-22T09:22:00Z">
              <w:ins w:id="2231" w:author="Helena Michálková" w:date="2025-11-11T07:48:00Z">
                <w:r w:rsidDel="00AA04FC">
                  <w:rPr>
                    <w:rFonts w:ascii="Aptos Display" w:hAnsi="Aptos Display"/>
                    <w:sz w:val="20"/>
                    <w:szCs w:val="20"/>
                  </w:rPr>
                  <w:t>U Panasonicu u čp. 273 - zastávka MHD "Staré Čivice, JTekt" za VO č. 520 029 *</w:t>
                </w:r>
              </w:ins>
            </w:moveFrom>
          </w:p>
        </w:tc>
        <w:tc>
          <w:tcPr>
            <w:tcW w:w="610" w:type="dxa"/>
            <w:tcBorders>
              <w:bottom w:val="single" w:sz="4" w:space="0" w:color="000000"/>
              <w:right w:val="single" w:sz="4" w:space="0" w:color="000000"/>
            </w:tcBorders>
            <w:shd w:val="clear" w:color="000000" w:fill="83CCEB"/>
            <w:vAlign w:val="center"/>
          </w:tcPr>
          <w:p w14:paraId="0C039802" w14:textId="4FDB7B01" w:rsidR="00CC4501" w:rsidDel="00AA04FC" w:rsidRDefault="000165B5">
            <w:pPr>
              <w:widowControl w:val="0"/>
              <w:jc w:val="center"/>
              <w:rPr>
                <w:moveFrom w:id="2232" w:author="Čvančarová Veronika" w:date="2025-12-22T10:22:00Z" w16du:dateUtc="2025-12-22T09:22:00Z"/>
                <w:rFonts w:ascii="Aptos Display" w:hAnsi="Aptos Display"/>
                <w:sz w:val="20"/>
                <w:szCs w:val="20"/>
              </w:rPr>
            </w:pPr>
            <w:moveFrom w:id="2233" w:author="Čvančarová Veronika" w:date="2025-12-22T10:22:00Z" w16du:dateUtc="2025-12-22T09:22:00Z">
              <w:ins w:id="2234"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00EB46F8" w14:textId="5F23ED3C" w:rsidR="00CC4501" w:rsidDel="00AA04FC" w:rsidRDefault="000165B5">
            <w:pPr>
              <w:widowControl w:val="0"/>
              <w:jc w:val="center"/>
              <w:rPr>
                <w:moveFrom w:id="2235" w:author="Čvančarová Veronika" w:date="2025-12-22T10:22:00Z" w16du:dateUtc="2025-12-22T09:22:00Z"/>
                <w:rFonts w:ascii="Aptos Display" w:hAnsi="Aptos Display"/>
                <w:sz w:val="20"/>
                <w:szCs w:val="20"/>
              </w:rPr>
            </w:pPr>
            <w:moveFrom w:id="2236" w:author="Čvančarová Veronika" w:date="2025-12-22T10:22:00Z" w16du:dateUtc="2025-12-22T09:22:00Z">
              <w:ins w:id="2237"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5D0E3B15" w14:textId="3C7CEB44" w:rsidR="00CC4501" w:rsidDel="00AA04FC" w:rsidRDefault="000165B5">
            <w:pPr>
              <w:widowControl w:val="0"/>
              <w:jc w:val="center"/>
              <w:rPr>
                <w:moveFrom w:id="2238" w:author="Čvančarová Veronika" w:date="2025-12-22T10:22:00Z" w16du:dateUtc="2025-12-22T09:22:00Z"/>
                <w:rFonts w:ascii="Aptos Display" w:hAnsi="Aptos Display"/>
                <w:sz w:val="20"/>
                <w:szCs w:val="20"/>
              </w:rPr>
            </w:pPr>
            <w:moveFrom w:id="2239" w:author="Čvančarová Veronika" w:date="2025-12-22T10:22:00Z" w16du:dateUtc="2025-12-22T09:22:00Z">
              <w:ins w:id="2240" w:author="Helena Michálková" w:date="2025-11-11T07:48:00Z">
                <w:r w:rsidDel="00AA04FC">
                  <w:rPr>
                    <w:rFonts w:ascii="Aptos Display" w:hAnsi="Aptos Display"/>
                    <w:sz w:val="20"/>
                    <w:szCs w:val="20"/>
                  </w:rPr>
                  <w:t>1x (čt)</w:t>
                </w:r>
              </w:ins>
            </w:moveFrom>
          </w:p>
        </w:tc>
        <w:tc>
          <w:tcPr>
            <w:tcW w:w="160" w:type="dxa"/>
          </w:tcPr>
          <w:p w14:paraId="05FD8E2B" w14:textId="1F5A68CC" w:rsidR="00CC4501" w:rsidDel="00AA04FC" w:rsidRDefault="00CC4501">
            <w:pPr>
              <w:widowControl w:val="0"/>
              <w:rPr>
                <w:moveFrom w:id="2241" w:author="Čvančarová Veronika" w:date="2025-12-22T10:22:00Z" w16du:dateUtc="2025-12-22T09:22:00Z"/>
              </w:rPr>
            </w:pPr>
          </w:p>
        </w:tc>
      </w:tr>
      <w:tr w:rsidR="00CC4501" w:rsidDel="00AA04FC" w14:paraId="5D9ECE84" w14:textId="77657614" w:rsidTr="00AA04FC">
        <w:trPr>
          <w:trHeight w:val="300"/>
          <w:ins w:id="2242" w:author="Helena Michálková" w:date="2025-11-11T07:48:00Z"/>
        </w:trPr>
        <w:tc>
          <w:tcPr>
            <w:tcW w:w="490" w:type="dxa"/>
            <w:tcBorders>
              <w:left w:val="single" w:sz="8" w:space="0" w:color="000000"/>
              <w:bottom w:val="single" w:sz="4" w:space="0" w:color="000000"/>
              <w:right w:val="single" w:sz="8" w:space="0" w:color="000000"/>
            </w:tcBorders>
            <w:vAlign w:val="center"/>
          </w:tcPr>
          <w:p w14:paraId="1FF7A50F" w14:textId="2ACB2C4C" w:rsidR="00CC4501" w:rsidDel="00AA04FC" w:rsidRDefault="000165B5">
            <w:pPr>
              <w:widowControl w:val="0"/>
              <w:jc w:val="center"/>
              <w:rPr>
                <w:moveFrom w:id="2243" w:author="Čvančarová Veronika" w:date="2025-12-22T10:22:00Z" w16du:dateUtc="2025-12-22T09:22:00Z"/>
                <w:rFonts w:ascii="Aptos Display" w:hAnsi="Aptos Display"/>
                <w:sz w:val="20"/>
                <w:szCs w:val="20"/>
              </w:rPr>
            </w:pPr>
            <w:moveFrom w:id="2244" w:author="Čvančarová Veronika" w:date="2025-12-22T10:22:00Z" w16du:dateUtc="2025-12-22T09:22:00Z">
              <w:ins w:id="2245" w:author="Helena Michálková" w:date="2025-11-11T07:48:00Z">
                <w:r w:rsidDel="00AA04FC">
                  <w:rPr>
                    <w:rFonts w:ascii="Aptos Display" w:hAnsi="Aptos Display"/>
                    <w:sz w:val="20"/>
                    <w:szCs w:val="20"/>
                  </w:rPr>
                  <w:t>81.</w:t>
                </w:r>
              </w:ins>
            </w:moveFrom>
          </w:p>
        </w:tc>
        <w:tc>
          <w:tcPr>
            <w:tcW w:w="6605" w:type="dxa"/>
            <w:tcBorders>
              <w:bottom w:val="single" w:sz="4" w:space="0" w:color="000000"/>
              <w:right w:val="single" w:sz="8" w:space="0" w:color="000000"/>
            </w:tcBorders>
            <w:shd w:val="clear" w:color="000000" w:fill="83CCEB"/>
            <w:vAlign w:val="center"/>
          </w:tcPr>
          <w:p w14:paraId="7A83F30F" w14:textId="75AEA878" w:rsidR="00CC4501" w:rsidDel="00AA04FC" w:rsidRDefault="000165B5">
            <w:pPr>
              <w:widowControl w:val="0"/>
              <w:rPr>
                <w:moveFrom w:id="2246" w:author="Čvančarová Veronika" w:date="2025-12-22T10:22:00Z" w16du:dateUtc="2025-12-22T09:22:00Z"/>
                <w:rFonts w:ascii="Aptos Display" w:hAnsi="Aptos Display"/>
                <w:sz w:val="20"/>
                <w:szCs w:val="20"/>
              </w:rPr>
            </w:pPr>
            <w:moveFrom w:id="2247" w:author="Čvančarová Veronika" w:date="2025-12-22T10:22:00Z" w16du:dateUtc="2025-12-22T09:22:00Z">
              <w:ins w:id="2248" w:author="Helena Michálková" w:date="2025-11-11T07:48:00Z">
                <w:r w:rsidDel="00AA04FC">
                  <w:rPr>
                    <w:rFonts w:ascii="Aptos Display" w:hAnsi="Aptos Display"/>
                    <w:sz w:val="20"/>
                    <w:szCs w:val="20"/>
                  </w:rPr>
                  <w:t>U Panasonicu u čp. 396 - zastávka MHD "Panasonic" u zábradlí (fa. APAG)</w:t>
                </w:r>
              </w:ins>
            </w:moveFrom>
          </w:p>
        </w:tc>
        <w:tc>
          <w:tcPr>
            <w:tcW w:w="610" w:type="dxa"/>
            <w:tcBorders>
              <w:bottom w:val="single" w:sz="4" w:space="0" w:color="000000"/>
              <w:right w:val="single" w:sz="4" w:space="0" w:color="000000"/>
            </w:tcBorders>
            <w:shd w:val="clear" w:color="000000" w:fill="83CCEB"/>
            <w:vAlign w:val="center"/>
          </w:tcPr>
          <w:p w14:paraId="331072A6" w14:textId="3C60174F" w:rsidR="00CC4501" w:rsidDel="00AA04FC" w:rsidRDefault="000165B5">
            <w:pPr>
              <w:widowControl w:val="0"/>
              <w:jc w:val="center"/>
              <w:rPr>
                <w:moveFrom w:id="2249" w:author="Čvančarová Veronika" w:date="2025-12-22T10:22:00Z" w16du:dateUtc="2025-12-22T09:22:00Z"/>
                <w:rFonts w:ascii="Aptos Display" w:hAnsi="Aptos Display"/>
                <w:sz w:val="20"/>
                <w:szCs w:val="20"/>
              </w:rPr>
            </w:pPr>
            <w:moveFrom w:id="2250" w:author="Čvančarová Veronika" w:date="2025-12-22T10:22:00Z" w16du:dateUtc="2025-12-22T09:22:00Z">
              <w:ins w:id="2251"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190B08DF" w14:textId="1D842BDE" w:rsidR="00CC4501" w:rsidDel="00AA04FC" w:rsidRDefault="000165B5">
            <w:pPr>
              <w:widowControl w:val="0"/>
              <w:jc w:val="center"/>
              <w:rPr>
                <w:moveFrom w:id="2252" w:author="Čvančarová Veronika" w:date="2025-12-22T10:22:00Z" w16du:dateUtc="2025-12-22T09:22:00Z"/>
                <w:rFonts w:ascii="Aptos Display" w:hAnsi="Aptos Display"/>
                <w:sz w:val="20"/>
                <w:szCs w:val="20"/>
              </w:rPr>
            </w:pPr>
            <w:moveFrom w:id="2253" w:author="Čvančarová Veronika" w:date="2025-12-22T10:22:00Z" w16du:dateUtc="2025-12-22T09:22:00Z">
              <w:ins w:id="2254"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57602030" w14:textId="27EAA0D1" w:rsidR="00CC4501" w:rsidDel="00AA04FC" w:rsidRDefault="000165B5">
            <w:pPr>
              <w:widowControl w:val="0"/>
              <w:jc w:val="center"/>
              <w:rPr>
                <w:moveFrom w:id="2255" w:author="Čvančarová Veronika" w:date="2025-12-22T10:22:00Z" w16du:dateUtc="2025-12-22T09:22:00Z"/>
                <w:rFonts w:ascii="Aptos Display" w:hAnsi="Aptos Display"/>
                <w:b/>
                <w:bCs/>
                <w:color w:val="FF0000"/>
                <w:sz w:val="20"/>
                <w:szCs w:val="20"/>
              </w:rPr>
            </w:pPr>
            <w:moveFrom w:id="2256" w:author="Čvančarová Veronika" w:date="2025-12-22T10:22:00Z" w16du:dateUtc="2025-12-22T09:22:00Z">
              <w:ins w:id="2257" w:author="Helena Michálková" w:date="2025-11-11T07:48:00Z">
                <w:r w:rsidDel="00AA04FC">
                  <w:rPr>
                    <w:rFonts w:ascii="Aptos Display" w:hAnsi="Aptos Display"/>
                    <w:b/>
                    <w:bCs/>
                    <w:color w:val="FF0000"/>
                    <w:sz w:val="20"/>
                    <w:szCs w:val="20"/>
                  </w:rPr>
                  <w:t>1x (čt)</w:t>
                </w:r>
              </w:ins>
            </w:moveFrom>
          </w:p>
        </w:tc>
        <w:tc>
          <w:tcPr>
            <w:tcW w:w="160" w:type="dxa"/>
          </w:tcPr>
          <w:p w14:paraId="1DBFAEBA" w14:textId="6F28482A" w:rsidR="00CC4501" w:rsidDel="00AA04FC" w:rsidRDefault="00CC4501">
            <w:pPr>
              <w:widowControl w:val="0"/>
              <w:rPr>
                <w:moveFrom w:id="2258" w:author="Čvančarová Veronika" w:date="2025-12-22T10:22:00Z" w16du:dateUtc="2025-12-22T09:22:00Z"/>
              </w:rPr>
            </w:pPr>
          </w:p>
        </w:tc>
      </w:tr>
      <w:tr w:rsidR="00CC4501" w:rsidDel="00AA04FC" w14:paraId="6179AEED" w14:textId="79557DF3" w:rsidTr="00AA04FC">
        <w:trPr>
          <w:trHeight w:val="300"/>
          <w:ins w:id="2259" w:author="Helena Michálková" w:date="2025-11-11T07:48:00Z"/>
        </w:trPr>
        <w:tc>
          <w:tcPr>
            <w:tcW w:w="490" w:type="dxa"/>
            <w:tcBorders>
              <w:left w:val="single" w:sz="8" w:space="0" w:color="000000"/>
              <w:bottom w:val="single" w:sz="4" w:space="0" w:color="000000"/>
              <w:right w:val="single" w:sz="8" w:space="0" w:color="000000"/>
            </w:tcBorders>
            <w:vAlign w:val="center"/>
          </w:tcPr>
          <w:p w14:paraId="30657997" w14:textId="016A8C84" w:rsidR="00CC4501" w:rsidDel="00AA04FC" w:rsidRDefault="000165B5">
            <w:pPr>
              <w:widowControl w:val="0"/>
              <w:jc w:val="center"/>
              <w:rPr>
                <w:moveFrom w:id="2260" w:author="Čvančarová Veronika" w:date="2025-12-22T10:22:00Z" w16du:dateUtc="2025-12-22T09:22:00Z"/>
                <w:rFonts w:ascii="Aptos Display" w:hAnsi="Aptos Display"/>
                <w:sz w:val="20"/>
                <w:szCs w:val="20"/>
              </w:rPr>
            </w:pPr>
            <w:moveFrom w:id="2261" w:author="Čvančarová Veronika" w:date="2025-12-22T10:22:00Z" w16du:dateUtc="2025-12-22T09:22:00Z">
              <w:ins w:id="2262" w:author="Helena Michálková" w:date="2025-11-11T07:48:00Z">
                <w:r w:rsidDel="00AA04FC">
                  <w:rPr>
                    <w:rFonts w:ascii="Aptos Display" w:hAnsi="Aptos Display"/>
                    <w:sz w:val="20"/>
                    <w:szCs w:val="20"/>
                  </w:rPr>
                  <w:t>82.</w:t>
                </w:r>
              </w:ins>
            </w:moveFrom>
          </w:p>
        </w:tc>
        <w:tc>
          <w:tcPr>
            <w:tcW w:w="6605" w:type="dxa"/>
            <w:tcBorders>
              <w:bottom w:val="single" w:sz="4" w:space="0" w:color="000000"/>
              <w:right w:val="single" w:sz="8" w:space="0" w:color="000000"/>
            </w:tcBorders>
            <w:shd w:val="clear" w:color="000000" w:fill="83CCEB"/>
            <w:vAlign w:val="center"/>
          </w:tcPr>
          <w:p w14:paraId="3FF67550" w14:textId="02388840" w:rsidR="00CC4501" w:rsidDel="00AA04FC" w:rsidRDefault="000165B5">
            <w:pPr>
              <w:widowControl w:val="0"/>
              <w:rPr>
                <w:moveFrom w:id="2263" w:author="Čvančarová Veronika" w:date="2025-12-22T10:22:00Z" w16du:dateUtc="2025-12-22T09:22:00Z"/>
                <w:rFonts w:ascii="Aptos Display" w:hAnsi="Aptos Display"/>
                <w:sz w:val="20"/>
                <w:szCs w:val="20"/>
              </w:rPr>
            </w:pPr>
            <w:moveFrom w:id="2264" w:author="Čvančarová Veronika" w:date="2025-12-22T10:22:00Z" w16du:dateUtc="2025-12-22T09:22:00Z">
              <w:ins w:id="2265" w:author="Helena Michálková" w:date="2025-11-11T07:48:00Z">
                <w:r w:rsidDel="00AA04FC">
                  <w:rPr>
                    <w:rFonts w:ascii="Aptos Display" w:hAnsi="Aptos Display"/>
                    <w:sz w:val="20"/>
                    <w:szCs w:val="20"/>
                  </w:rPr>
                  <w:t>U Trojice poblíž čp. 566 - na zábradlí schodiště u žel. mostu</w:t>
                </w:r>
              </w:ins>
            </w:moveFrom>
          </w:p>
        </w:tc>
        <w:tc>
          <w:tcPr>
            <w:tcW w:w="610" w:type="dxa"/>
            <w:tcBorders>
              <w:bottom w:val="single" w:sz="4" w:space="0" w:color="000000"/>
              <w:right w:val="single" w:sz="4" w:space="0" w:color="000000"/>
            </w:tcBorders>
            <w:shd w:val="clear" w:color="000000" w:fill="83CCEB"/>
            <w:vAlign w:val="center"/>
          </w:tcPr>
          <w:p w14:paraId="6CFF67A2" w14:textId="33DA5D51" w:rsidR="00CC4501" w:rsidDel="00AA04FC" w:rsidRDefault="000165B5">
            <w:pPr>
              <w:widowControl w:val="0"/>
              <w:jc w:val="center"/>
              <w:rPr>
                <w:moveFrom w:id="2266" w:author="Čvančarová Veronika" w:date="2025-12-22T10:22:00Z" w16du:dateUtc="2025-12-22T09:22:00Z"/>
                <w:rFonts w:ascii="Aptos Display" w:hAnsi="Aptos Display"/>
                <w:sz w:val="20"/>
                <w:szCs w:val="20"/>
              </w:rPr>
            </w:pPr>
            <w:moveFrom w:id="2267" w:author="Čvančarová Veronika" w:date="2025-12-22T10:22:00Z" w16du:dateUtc="2025-12-22T09:22:00Z">
              <w:ins w:id="2268"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1D37AF6F" w14:textId="74D87E48" w:rsidR="00CC4501" w:rsidDel="00AA04FC" w:rsidRDefault="000165B5">
            <w:pPr>
              <w:widowControl w:val="0"/>
              <w:jc w:val="center"/>
              <w:rPr>
                <w:moveFrom w:id="2269" w:author="Čvančarová Veronika" w:date="2025-12-22T10:22:00Z" w16du:dateUtc="2025-12-22T09:22:00Z"/>
                <w:rFonts w:ascii="Aptos Display" w:hAnsi="Aptos Display"/>
                <w:sz w:val="20"/>
                <w:szCs w:val="20"/>
              </w:rPr>
            </w:pPr>
            <w:moveFrom w:id="2270" w:author="Čvančarová Veronika" w:date="2025-12-22T10:22:00Z" w16du:dateUtc="2025-12-22T09:22:00Z">
              <w:ins w:id="2271"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7C51F948" w14:textId="10710319" w:rsidR="00CC4501" w:rsidDel="00AA04FC" w:rsidRDefault="000165B5">
            <w:pPr>
              <w:widowControl w:val="0"/>
              <w:jc w:val="center"/>
              <w:rPr>
                <w:moveFrom w:id="2272" w:author="Čvančarová Veronika" w:date="2025-12-22T10:22:00Z" w16du:dateUtc="2025-12-22T09:22:00Z"/>
                <w:rFonts w:ascii="Aptos Display" w:hAnsi="Aptos Display"/>
                <w:b/>
                <w:bCs/>
                <w:color w:val="FF0000"/>
                <w:sz w:val="20"/>
                <w:szCs w:val="20"/>
              </w:rPr>
            </w:pPr>
            <w:moveFrom w:id="2273" w:author="Čvančarová Veronika" w:date="2025-12-22T10:22:00Z" w16du:dateUtc="2025-12-22T09:22:00Z">
              <w:ins w:id="2274" w:author="Helena Michálková" w:date="2025-11-11T07:48:00Z">
                <w:r w:rsidDel="00AA04FC">
                  <w:rPr>
                    <w:rFonts w:ascii="Aptos Display" w:hAnsi="Aptos Display"/>
                    <w:b/>
                    <w:bCs/>
                    <w:color w:val="FF0000"/>
                    <w:sz w:val="20"/>
                    <w:szCs w:val="20"/>
                  </w:rPr>
                  <w:t>1x (čt)</w:t>
                </w:r>
              </w:ins>
            </w:moveFrom>
          </w:p>
        </w:tc>
        <w:tc>
          <w:tcPr>
            <w:tcW w:w="160" w:type="dxa"/>
          </w:tcPr>
          <w:p w14:paraId="6FD535B1" w14:textId="5A909FF6" w:rsidR="00CC4501" w:rsidDel="00AA04FC" w:rsidRDefault="00CC4501">
            <w:pPr>
              <w:widowControl w:val="0"/>
              <w:rPr>
                <w:moveFrom w:id="2275" w:author="Čvančarová Veronika" w:date="2025-12-22T10:22:00Z" w16du:dateUtc="2025-12-22T09:22:00Z"/>
              </w:rPr>
            </w:pPr>
          </w:p>
        </w:tc>
      </w:tr>
      <w:tr w:rsidR="00CC4501" w:rsidDel="00AA04FC" w14:paraId="25FDA25F" w14:textId="3549A869" w:rsidTr="00AA04FC">
        <w:trPr>
          <w:trHeight w:val="300"/>
          <w:ins w:id="2276" w:author="Helena Michálková" w:date="2025-11-11T07:48:00Z"/>
        </w:trPr>
        <w:tc>
          <w:tcPr>
            <w:tcW w:w="490" w:type="dxa"/>
            <w:tcBorders>
              <w:left w:val="single" w:sz="8" w:space="0" w:color="000000"/>
              <w:bottom w:val="single" w:sz="4" w:space="0" w:color="000000"/>
              <w:right w:val="single" w:sz="8" w:space="0" w:color="000000"/>
            </w:tcBorders>
            <w:vAlign w:val="center"/>
          </w:tcPr>
          <w:p w14:paraId="14389C08" w14:textId="75765004" w:rsidR="00CC4501" w:rsidDel="00AA04FC" w:rsidRDefault="000165B5">
            <w:pPr>
              <w:widowControl w:val="0"/>
              <w:jc w:val="center"/>
              <w:rPr>
                <w:moveFrom w:id="2277" w:author="Čvančarová Veronika" w:date="2025-12-22T10:22:00Z" w16du:dateUtc="2025-12-22T09:22:00Z"/>
                <w:rFonts w:ascii="Aptos Display" w:hAnsi="Aptos Display"/>
                <w:sz w:val="20"/>
                <w:szCs w:val="20"/>
              </w:rPr>
            </w:pPr>
            <w:moveFrom w:id="2278" w:author="Čvančarová Veronika" w:date="2025-12-22T10:22:00Z" w16du:dateUtc="2025-12-22T09:22:00Z">
              <w:ins w:id="2279" w:author="Helena Michálková" w:date="2025-11-11T07:48:00Z">
                <w:r w:rsidDel="00AA04FC">
                  <w:rPr>
                    <w:rFonts w:ascii="Aptos Display" w:hAnsi="Aptos Display"/>
                    <w:sz w:val="20"/>
                    <w:szCs w:val="20"/>
                  </w:rPr>
                  <w:t>83.</w:t>
                </w:r>
              </w:ins>
            </w:moveFrom>
          </w:p>
        </w:tc>
        <w:tc>
          <w:tcPr>
            <w:tcW w:w="6605" w:type="dxa"/>
            <w:tcBorders>
              <w:bottom w:val="single" w:sz="4" w:space="0" w:color="000000"/>
              <w:right w:val="single" w:sz="8" w:space="0" w:color="000000"/>
            </w:tcBorders>
            <w:shd w:val="clear" w:color="000000" w:fill="83CCEB"/>
            <w:vAlign w:val="center"/>
          </w:tcPr>
          <w:p w14:paraId="5AC6A1E4" w14:textId="37D27791" w:rsidR="00CC4501" w:rsidDel="00AA04FC" w:rsidRDefault="000165B5">
            <w:pPr>
              <w:widowControl w:val="0"/>
              <w:rPr>
                <w:moveFrom w:id="2280" w:author="Čvančarová Veronika" w:date="2025-12-22T10:22:00Z" w16du:dateUtc="2025-12-22T09:22:00Z"/>
                <w:rFonts w:ascii="Aptos Display" w:hAnsi="Aptos Display"/>
                <w:sz w:val="20"/>
                <w:szCs w:val="20"/>
              </w:rPr>
            </w:pPr>
            <w:moveFrom w:id="2281" w:author="Čvančarová Veronika" w:date="2025-12-22T10:22:00Z" w16du:dateUtc="2025-12-22T09:22:00Z">
              <w:ins w:id="2282" w:author="Helena Michálková" w:date="2025-11-11T07:48:00Z">
                <w:r w:rsidDel="00AA04FC">
                  <w:rPr>
                    <w:rFonts w:ascii="Aptos Display" w:hAnsi="Aptos Display"/>
                    <w:sz w:val="20"/>
                    <w:szCs w:val="20"/>
                  </w:rPr>
                  <w:t>U Trojice vedle čp. 564 - na rohu ulice u plotu</w:t>
                </w:r>
              </w:ins>
            </w:moveFrom>
          </w:p>
        </w:tc>
        <w:tc>
          <w:tcPr>
            <w:tcW w:w="610" w:type="dxa"/>
            <w:tcBorders>
              <w:bottom w:val="single" w:sz="4" w:space="0" w:color="000000"/>
              <w:right w:val="single" w:sz="4" w:space="0" w:color="000000"/>
            </w:tcBorders>
            <w:shd w:val="clear" w:color="000000" w:fill="83CCEB"/>
            <w:vAlign w:val="center"/>
          </w:tcPr>
          <w:p w14:paraId="113D9082" w14:textId="189A62EE" w:rsidR="00CC4501" w:rsidDel="00AA04FC" w:rsidRDefault="000165B5">
            <w:pPr>
              <w:widowControl w:val="0"/>
              <w:jc w:val="center"/>
              <w:rPr>
                <w:moveFrom w:id="2283" w:author="Čvančarová Veronika" w:date="2025-12-22T10:22:00Z" w16du:dateUtc="2025-12-22T09:22:00Z"/>
                <w:rFonts w:ascii="Aptos Display" w:hAnsi="Aptos Display"/>
                <w:sz w:val="20"/>
                <w:szCs w:val="20"/>
              </w:rPr>
            </w:pPr>
            <w:moveFrom w:id="2284" w:author="Čvančarová Veronika" w:date="2025-12-22T10:22:00Z" w16du:dateUtc="2025-12-22T09:22:00Z">
              <w:ins w:id="2285"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shd w:val="clear" w:color="000000" w:fill="83CCEB"/>
            <w:vAlign w:val="center"/>
          </w:tcPr>
          <w:p w14:paraId="01DD7531" w14:textId="12BCE864" w:rsidR="00CC4501" w:rsidDel="00AA04FC" w:rsidRDefault="000165B5">
            <w:pPr>
              <w:widowControl w:val="0"/>
              <w:jc w:val="center"/>
              <w:rPr>
                <w:moveFrom w:id="2286" w:author="Čvančarová Veronika" w:date="2025-12-22T10:22:00Z" w16du:dateUtc="2025-12-22T09:22:00Z"/>
                <w:rFonts w:ascii="Aptos Display" w:hAnsi="Aptos Display"/>
                <w:sz w:val="20"/>
                <w:szCs w:val="20"/>
              </w:rPr>
            </w:pPr>
            <w:moveFrom w:id="2287" w:author="Čvančarová Veronika" w:date="2025-12-22T10:22:00Z" w16du:dateUtc="2025-12-22T09:22:00Z">
              <w:ins w:id="2288"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shd w:val="clear" w:color="000000" w:fill="83CCEB"/>
            <w:vAlign w:val="center"/>
          </w:tcPr>
          <w:p w14:paraId="27E5817D" w14:textId="545E7C10" w:rsidR="00CC4501" w:rsidDel="00AA04FC" w:rsidRDefault="000165B5">
            <w:pPr>
              <w:widowControl w:val="0"/>
              <w:jc w:val="center"/>
              <w:rPr>
                <w:moveFrom w:id="2289" w:author="Čvančarová Veronika" w:date="2025-12-22T10:22:00Z" w16du:dateUtc="2025-12-22T09:22:00Z"/>
                <w:rFonts w:ascii="Aptos Display" w:hAnsi="Aptos Display"/>
                <w:b/>
                <w:bCs/>
                <w:color w:val="FF0000"/>
                <w:sz w:val="20"/>
                <w:szCs w:val="20"/>
              </w:rPr>
            </w:pPr>
            <w:moveFrom w:id="2290" w:author="Čvančarová Veronika" w:date="2025-12-22T10:22:00Z" w16du:dateUtc="2025-12-22T09:22:00Z">
              <w:ins w:id="2291" w:author="Helena Michálková" w:date="2025-11-11T07:48:00Z">
                <w:r w:rsidDel="00AA04FC">
                  <w:rPr>
                    <w:rFonts w:ascii="Aptos Display" w:hAnsi="Aptos Display"/>
                    <w:b/>
                    <w:bCs/>
                    <w:color w:val="FF0000"/>
                    <w:sz w:val="20"/>
                    <w:szCs w:val="20"/>
                  </w:rPr>
                  <w:t>1x (čt)</w:t>
                </w:r>
              </w:ins>
            </w:moveFrom>
          </w:p>
        </w:tc>
        <w:tc>
          <w:tcPr>
            <w:tcW w:w="160" w:type="dxa"/>
          </w:tcPr>
          <w:p w14:paraId="2AA56417" w14:textId="47CA41C3" w:rsidR="00CC4501" w:rsidDel="00AA04FC" w:rsidRDefault="00CC4501">
            <w:pPr>
              <w:widowControl w:val="0"/>
              <w:rPr>
                <w:moveFrom w:id="2292" w:author="Čvančarová Veronika" w:date="2025-12-22T10:22:00Z" w16du:dateUtc="2025-12-22T09:22:00Z"/>
              </w:rPr>
            </w:pPr>
          </w:p>
        </w:tc>
      </w:tr>
      <w:tr w:rsidR="00CC4501" w:rsidDel="00AA04FC" w14:paraId="57F45647" w14:textId="15D86E10" w:rsidTr="00AA04FC">
        <w:trPr>
          <w:trHeight w:val="300"/>
          <w:ins w:id="2293" w:author="Helena Michálková" w:date="2025-11-11T07:48:00Z"/>
        </w:trPr>
        <w:tc>
          <w:tcPr>
            <w:tcW w:w="490" w:type="dxa"/>
            <w:tcBorders>
              <w:left w:val="single" w:sz="8" w:space="0" w:color="000000"/>
              <w:bottom w:val="single" w:sz="4" w:space="0" w:color="000000"/>
              <w:right w:val="single" w:sz="8" w:space="0" w:color="000000"/>
            </w:tcBorders>
            <w:vAlign w:val="center"/>
          </w:tcPr>
          <w:p w14:paraId="0E4ACC17" w14:textId="4386D319" w:rsidR="00CC4501" w:rsidDel="00AA04FC" w:rsidRDefault="000165B5">
            <w:pPr>
              <w:widowControl w:val="0"/>
              <w:jc w:val="center"/>
              <w:rPr>
                <w:moveFrom w:id="2294" w:author="Čvančarová Veronika" w:date="2025-12-22T10:22:00Z" w16du:dateUtc="2025-12-22T09:22:00Z"/>
                <w:rFonts w:ascii="Aptos Display" w:hAnsi="Aptos Display"/>
                <w:sz w:val="20"/>
                <w:szCs w:val="20"/>
              </w:rPr>
            </w:pPr>
            <w:moveFrom w:id="2295" w:author="Čvančarová Veronika" w:date="2025-12-22T10:22:00Z" w16du:dateUtc="2025-12-22T09:22:00Z">
              <w:ins w:id="2296" w:author="Helena Michálková" w:date="2025-11-11T07:48:00Z">
                <w:r w:rsidDel="00AA04FC">
                  <w:rPr>
                    <w:rFonts w:ascii="Aptos Display" w:hAnsi="Aptos Display"/>
                    <w:sz w:val="20"/>
                    <w:szCs w:val="20"/>
                  </w:rPr>
                  <w:t>84.</w:t>
                </w:r>
              </w:ins>
            </w:moveFrom>
          </w:p>
        </w:tc>
        <w:tc>
          <w:tcPr>
            <w:tcW w:w="6605" w:type="dxa"/>
            <w:tcBorders>
              <w:bottom w:val="single" w:sz="4" w:space="0" w:color="000000"/>
              <w:right w:val="single" w:sz="8" w:space="0" w:color="000000"/>
            </w:tcBorders>
            <w:vAlign w:val="center"/>
          </w:tcPr>
          <w:p w14:paraId="66843CF5" w14:textId="60FA22F5" w:rsidR="00CC4501" w:rsidDel="00AA04FC" w:rsidRDefault="000165B5">
            <w:pPr>
              <w:widowControl w:val="0"/>
              <w:rPr>
                <w:moveFrom w:id="2297" w:author="Čvančarová Veronika" w:date="2025-12-22T10:22:00Z" w16du:dateUtc="2025-12-22T09:22:00Z"/>
                <w:rFonts w:ascii="Aptos Display" w:hAnsi="Aptos Display"/>
                <w:sz w:val="20"/>
                <w:szCs w:val="20"/>
              </w:rPr>
            </w:pPr>
            <w:moveFrom w:id="2298" w:author="Čvančarová Veronika" w:date="2025-12-22T10:22:00Z" w16du:dateUtc="2025-12-22T09:22:00Z">
              <w:ins w:id="2299" w:author="Helena Michálková" w:date="2025-11-11T07:48:00Z">
                <w:r w:rsidDel="00AA04FC">
                  <w:rPr>
                    <w:rFonts w:ascii="Aptos Display" w:hAnsi="Aptos Display"/>
                    <w:sz w:val="20"/>
                    <w:szCs w:val="20"/>
                  </w:rPr>
                  <w:t>V Uličce vedle čp. 191 - v zatáčce na zábradlí</w:t>
                </w:r>
              </w:ins>
            </w:moveFrom>
          </w:p>
        </w:tc>
        <w:tc>
          <w:tcPr>
            <w:tcW w:w="610" w:type="dxa"/>
            <w:tcBorders>
              <w:bottom w:val="single" w:sz="4" w:space="0" w:color="000000"/>
              <w:right w:val="single" w:sz="4" w:space="0" w:color="000000"/>
            </w:tcBorders>
            <w:vAlign w:val="center"/>
          </w:tcPr>
          <w:p w14:paraId="7A238274" w14:textId="094BC142" w:rsidR="00CC4501" w:rsidDel="00AA04FC" w:rsidRDefault="000165B5">
            <w:pPr>
              <w:widowControl w:val="0"/>
              <w:jc w:val="center"/>
              <w:rPr>
                <w:moveFrom w:id="2300" w:author="Čvančarová Veronika" w:date="2025-12-22T10:22:00Z" w16du:dateUtc="2025-12-22T09:22:00Z"/>
                <w:rFonts w:ascii="Aptos Display" w:hAnsi="Aptos Display"/>
                <w:sz w:val="20"/>
                <w:szCs w:val="20"/>
              </w:rPr>
            </w:pPr>
            <w:moveFrom w:id="2301" w:author="Čvančarová Veronika" w:date="2025-12-22T10:22:00Z" w16du:dateUtc="2025-12-22T09:22:00Z">
              <w:ins w:id="2302" w:author="Helena Michálková" w:date="2025-11-11T07:48:00Z">
                <w:r w:rsidDel="00AA04FC">
                  <w:rPr>
                    <w:rFonts w:ascii="Aptos Display" w:hAnsi="Aptos Display"/>
                    <w:sz w:val="20"/>
                    <w:szCs w:val="20"/>
                  </w:rPr>
                  <w:t>1</w:t>
                </w:r>
              </w:ins>
            </w:moveFrom>
          </w:p>
        </w:tc>
        <w:tc>
          <w:tcPr>
            <w:tcW w:w="610" w:type="dxa"/>
            <w:gridSpan w:val="2"/>
            <w:tcBorders>
              <w:bottom w:val="single" w:sz="4" w:space="0" w:color="000000"/>
              <w:right w:val="single" w:sz="8" w:space="0" w:color="000000"/>
            </w:tcBorders>
            <w:vAlign w:val="center"/>
          </w:tcPr>
          <w:p w14:paraId="3F509B38" w14:textId="07E7FE78" w:rsidR="00CC4501" w:rsidDel="00AA04FC" w:rsidRDefault="000165B5">
            <w:pPr>
              <w:widowControl w:val="0"/>
              <w:jc w:val="center"/>
              <w:rPr>
                <w:moveFrom w:id="2303" w:author="Čvančarová Veronika" w:date="2025-12-22T10:22:00Z" w16du:dateUtc="2025-12-22T09:22:00Z"/>
                <w:rFonts w:ascii="Aptos Display" w:hAnsi="Aptos Display"/>
                <w:sz w:val="20"/>
                <w:szCs w:val="20"/>
              </w:rPr>
            </w:pPr>
            <w:moveFrom w:id="2304" w:author="Čvančarová Veronika" w:date="2025-12-22T10:22:00Z" w16du:dateUtc="2025-12-22T09:22:00Z">
              <w:ins w:id="2305" w:author="Helena Michálková" w:date="2025-11-11T07:48:00Z">
                <w:r w:rsidDel="00AA04FC">
                  <w:rPr>
                    <w:rFonts w:ascii="Aptos Display" w:hAnsi="Aptos Display"/>
                    <w:sz w:val="20"/>
                    <w:szCs w:val="20"/>
                  </w:rPr>
                  <w:t> </w:t>
                </w:r>
              </w:ins>
            </w:moveFrom>
          </w:p>
        </w:tc>
        <w:tc>
          <w:tcPr>
            <w:tcW w:w="925" w:type="dxa"/>
            <w:gridSpan w:val="2"/>
            <w:tcBorders>
              <w:bottom w:val="single" w:sz="4" w:space="0" w:color="000000"/>
              <w:right w:val="single" w:sz="8" w:space="0" w:color="000000"/>
            </w:tcBorders>
            <w:vAlign w:val="center"/>
          </w:tcPr>
          <w:p w14:paraId="125F8F95" w14:textId="0079C99D" w:rsidR="00CC4501" w:rsidDel="00AA04FC" w:rsidRDefault="000165B5">
            <w:pPr>
              <w:widowControl w:val="0"/>
              <w:jc w:val="center"/>
              <w:rPr>
                <w:moveFrom w:id="2306" w:author="Čvančarová Veronika" w:date="2025-12-22T10:22:00Z" w16du:dateUtc="2025-12-22T09:22:00Z"/>
                <w:rFonts w:ascii="Aptos Display" w:hAnsi="Aptos Display"/>
                <w:sz w:val="20"/>
                <w:szCs w:val="20"/>
              </w:rPr>
            </w:pPr>
            <w:moveFrom w:id="2307" w:author="Čvančarová Veronika" w:date="2025-12-22T10:22:00Z" w16du:dateUtc="2025-12-22T09:22:00Z">
              <w:ins w:id="2308" w:author="Helena Michálková" w:date="2025-11-11T07:48:00Z">
                <w:r w:rsidDel="00AA04FC">
                  <w:rPr>
                    <w:rFonts w:ascii="Aptos Display" w:hAnsi="Aptos Display"/>
                    <w:sz w:val="20"/>
                    <w:szCs w:val="20"/>
                  </w:rPr>
                  <w:t>2x</w:t>
                </w:r>
              </w:ins>
            </w:moveFrom>
          </w:p>
        </w:tc>
        <w:tc>
          <w:tcPr>
            <w:tcW w:w="160" w:type="dxa"/>
          </w:tcPr>
          <w:p w14:paraId="7714119B" w14:textId="5B3831B9" w:rsidR="00CC4501" w:rsidDel="00AA04FC" w:rsidRDefault="00CC4501">
            <w:pPr>
              <w:widowControl w:val="0"/>
              <w:rPr>
                <w:moveFrom w:id="2309" w:author="Čvančarová Veronika" w:date="2025-12-22T10:22:00Z" w16du:dateUtc="2025-12-22T09:22:00Z"/>
              </w:rPr>
            </w:pPr>
          </w:p>
        </w:tc>
      </w:tr>
      <w:moveFromRangeEnd w:id="1546"/>
      <w:tr w:rsidR="00CC4501" w14:paraId="20FA4FC7" w14:textId="77777777" w:rsidTr="00AA04FC">
        <w:trPr>
          <w:trHeight w:val="300"/>
          <w:ins w:id="2310" w:author="Helena Michálková" w:date="2025-11-11T07:48:00Z"/>
        </w:trPr>
        <w:tc>
          <w:tcPr>
            <w:tcW w:w="490" w:type="dxa"/>
            <w:tcBorders>
              <w:left w:val="single" w:sz="8" w:space="0" w:color="000000"/>
              <w:bottom w:val="single" w:sz="4" w:space="0" w:color="000000"/>
              <w:right w:val="single" w:sz="8" w:space="0" w:color="000000"/>
            </w:tcBorders>
            <w:vAlign w:val="center"/>
          </w:tcPr>
          <w:p w14:paraId="539EBC15" w14:textId="77777777" w:rsidR="00CC4501" w:rsidRDefault="000165B5">
            <w:pPr>
              <w:widowControl w:val="0"/>
              <w:jc w:val="center"/>
              <w:rPr>
                <w:rFonts w:ascii="Aptos Display" w:hAnsi="Aptos Display"/>
                <w:sz w:val="20"/>
                <w:szCs w:val="20"/>
              </w:rPr>
            </w:pPr>
            <w:ins w:id="2311" w:author="Helena Michálková" w:date="2025-11-11T07:48:00Z">
              <w:r>
                <w:rPr>
                  <w:rFonts w:ascii="Aptos Display" w:hAnsi="Aptos Display"/>
                  <w:sz w:val="20"/>
                  <w:szCs w:val="20"/>
                </w:rPr>
                <w:t>85.</w:t>
              </w:r>
            </w:ins>
          </w:p>
        </w:tc>
        <w:tc>
          <w:tcPr>
            <w:tcW w:w="6605" w:type="dxa"/>
            <w:tcBorders>
              <w:bottom w:val="single" w:sz="4" w:space="0" w:color="000000"/>
              <w:right w:val="single" w:sz="8" w:space="0" w:color="000000"/>
            </w:tcBorders>
            <w:vAlign w:val="center"/>
          </w:tcPr>
          <w:p w14:paraId="0BA246C0" w14:textId="77777777" w:rsidR="00CC4501" w:rsidRDefault="000165B5">
            <w:pPr>
              <w:widowControl w:val="0"/>
              <w:rPr>
                <w:rFonts w:ascii="Aptos Display" w:hAnsi="Aptos Display"/>
                <w:sz w:val="20"/>
                <w:szCs w:val="20"/>
              </w:rPr>
            </w:pPr>
            <w:ins w:id="2312" w:author="Helena Michálková" w:date="2025-11-11T07:48:00Z">
              <w:r>
                <w:rPr>
                  <w:rFonts w:ascii="Aptos Display" w:hAnsi="Aptos Display"/>
                  <w:sz w:val="20"/>
                  <w:szCs w:val="20"/>
                </w:rPr>
                <w:t xml:space="preserve">Za Oborou čp. </w:t>
              </w:r>
              <w:proofErr w:type="gramStart"/>
              <w:r>
                <w:rPr>
                  <w:rFonts w:ascii="Aptos Display" w:hAnsi="Aptos Display"/>
                  <w:sz w:val="20"/>
                  <w:szCs w:val="20"/>
                </w:rPr>
                <w:t>337 - u</w:t>
              </w:r>
              <w:proofErr w:type="gramEnd"/>
              <w:r>
                <w:rPr>
                  <w:rFonts w:ascii="Aptos Display" w:hAnsi="Aptos Display"/>
                  <w:sz w:val="20"/>
                  <w:szCs w:val="20"/>
                </w:rPr>
                <w:t xml:space="preserve"> MŠ "DUHA" před ohrazeným hřištěm na tenis</w:t>
              </w:r>
            </w:ins>
          </w:p>
        </w:tc>
        <w:tc>
          <w:tcPr>
            <w:tcW w:w="610" w:type="dxa"/>
            <w:tcBorders>
              <w:bottom w:val="single" w:sz="4" w:space="0" w:color="000000"/>
              <w:right w:val="single" w:sz="4" w:space="0" w:color="000000"/>
            </w:tcBorders>
            <w:vAlign w:val="center"/>
          </w:tcPr>
          <w:p w14:paraId="6B80F469" w14:textId="77777777" w:rsidR="00CC4501" w:rsidRDefault="000165B5">
            <w:pPr>
              <w:widowControl w:val="0"/>
              <w:jc w:val="center"/>
              <w:rPr>
                <w:rFonts w:ascii="Aptos Display" w:hAnsi="Aptos Display"/>
                <w:sz w:val="20"/>
                <w:szCs w:val="20"/>
              </w:rPr>
            </w:pPr>
            <w:ins w:id="2313" w:author="Helena Michálková" w:date="2025-11-11T07:48:00Z">
              <w:r>
                <w:rPr>
                  <w:rFonts w:ascii="Aptos Display" w:hAnsi="Aptos Display"/>
                  <w:sz w:val="20"/>
                  <w:szCs w:val="20"/>
                </w:rPr>
                <w:t>1</w:t>
              </w:r>
            </w:ins>
          </w:p>
        </w:tc>
        <w:tc>
          <w:tcPr>
            <w:tcW w:w="610" w:type="dxa"/>
            <w:gridSpan w:val="2"/>
            <w:tcBorders>
              <w:bottom w:val="single" w:sz="4" w:space="0" w:color="000000"/>
              <w:right w:val="single" w:sz="8" w:space="0" w:color="000000"/>
            </w:tcBorders>
            <w:vAlign w:val="center"/>
          </w:tcPr>
          <w:p w14:paraId="4D2D56FB" w14:textId="77777777" w:rsidR="00CC4501" w:rsidRDefault="000165B5">
            <w:pPr>
              <w:widowControl w:val="0"/>
              <w:jc w:val="center"/>
              <w:rPr>
                <w:rFonts w:ascii="Aptos Display" w:hAnsi="Aptos Display"/>
                <w:sz w:val="20"/>
                <w:szCs w:val="20"/>
              </w:rPr>
            </w:pPr>
            <w:ins w:id="2314" w:author="Helena Michálková" w:date="2025-11-11T07:48:00Z">
              <w:r>
                <w:rPr>
                  <w:rFonts w:ascii="Aptos Display" w:hAnsi="Aptos Display"/>
                  <w:sz w:val="20"/>
                  <w:szCs w:val="20"/>
                </w:rPr>
                <w:t> </w:t>
              </w:r>
            </w:ins>
          </w:p>
        </w:tc>
        <w:tc>
          <w:tcPr>
            <w:tcW w:w="925" w:type="dxa"/>
            <w:gridSpan w:val="2"/>
            <w:tcBorders>
              <w:bottom w:val="single" w:sz="4" w:space="0" w:color="000000"/>
              <w:right w:val="single" w:sz="8" w:space="0" w:color="000000"/>
            </w:tcBorders>
            <w:vAlign w:val="center"/>
          </w:tcPr>
          <w:p w14:paraId="5F6EB851" w14:textId="77777777" w:rsidR="00CC4501" w:rsidRDefault="000165B5">
            <w:pPr>
              <w:widowControl w:val="0"/>
              <w:jc w:val="center"/>
              <w:rPr>
                <w:rFonts w:ascii="Aptos Display" w:hAnsi="Aptos Display"/>
                <w:sz w:val="20"/>
                <w:szCs w:val="20"/>
              </w:rPr>
            </w:pPr>
            <w:ins w:id="2315" w:author="Helena Michálková" w:date="2025-11-11T07:48:00Z">
              <w:r>
                <w:rPr>
                  <w:rFonts w:ascii="Aptos Display" w:hAnsi="Aptos Display"/>
                  <w:sz w:val="20"/>
                  <w:szCs w:val="20"/>
                </w:rPr>
                <w:t>2x</w:t>
              </w:r>
            </w:ins>
          </w:p>
        </w:tc>
        <w:tc>
          <w:tcPr>
            <w:tcW w:w="160" w:type="dxa"/>
          </w:tcPr>
          <w:p w14:paraId="35A1F32A" w14:textId="77777777" w:rsidR="00CC4501" w:rsidRDefault="00CC4501">
            <w:pPr>
              <w:widowControl w:val="0"/>
            </w:pPr>
          </w:p>
        </w:tc>
      </w:tr>
      <w:tr w:rsidR="00CC4501" w14:paraId="14CFCDAC" w14:textId="77777777" w:rsidTr="00AA04FC">
        <w:trPr>
          <w:trHeight w:val="300"/>
          <w:ins w:id="2316" w:author="Helena Michálková" w:date="2025-11-11T07:48:00Z"/>
        </w:trPr>
        <w:tc>
          <w:tcPr>
            <w:tcW w:w="490" w:type="dxa"/>
            <w:tcBorders>
              <w:left w:val="single" w:sz="8" w:space="0" w:color="000000"/>
              <w:bottom w:val="single" w:sz="4" w:space="0" w:color="000000"/>
              <w:right w:val="single" w:sz="8" w:space="0" w:color="000000"/>
            </w:tcBorders>
            <w:vAlign w:val="center"/>
          </w:tcPr>
          <w:p w14:paraId="3DD33DA4" w14:textId="77777777" w:rsidR="00CC4501" w:rsidRDefault="000165B5">
            <w:pPr>
              <w:widowControl w:val="0"/>
              <w:jc w:val="center"/>
              <w:rPr>
                <w:rFonts w:ascii="Aptos Display" w:hAnsi="Aptos Display"/>
                <w:sz w:val="20"/>
                <w:szCs w:val="20"/>
              </w:rPr>
            </w:pPr>
            <w:ins w:id="2317" w:author="Helena Michálková" w:date="2025-11-11T07:48:00Z">
              <w:r>
                <w:rPr>
                  <w:rFonts w:ascii="Aptos Display" w:hAnsi="Aptos Display"/>
                  <w:sz w:val="20"/>
                  <w:szCs w:val="20"/>
                </w:rPr>
                <w:t>86.</w:t>
              </w:r>
            </w:ins>
          </w:p>
        </w:tc>
        <w:tc>
          <w:tcPr>
            <w:tcW w:w="6605" w:type="dxa"/>
            <w:tcBorders>
              <w:bottom w:val="single" w:sz="4" w:space="0" w:color="000000"/>
              <w:right w:val="single" w:sz="8" w:space="0" w:color="000000"/>
            </w:tcBorders>
            <w:vAlign w:val="center"/>
          </w:tcPr>
          <w:p w14:paraId="6BF086D4" w14:textId="77777777" w:rsidR="00CC4501" w:rsidRDefault="000165B5">
            <w:pPr>
              <w:widowControl w:val="0"/>
              <w:rPr>
                <w:rFonts w:ascii="Aptos Display" w:hAnsi="Aptos Display"/>
                <w:sz w:val="20"/>
                <w:szCs w:val="20"/>
              </w:rPr>
            </w:pPr>
            <w:ins w:id="2318" w:author="Helena Michálková" w:date="2025-11-11T07:48:00Z">
              <w:r>
                <w:rPr>
                  <w:rFonts w:ascii="Aptos Display" w:hAnsi="Aptos Display"/>
                  <w:sz w:val="20"/>
                  <w:szCs w:val="20"/>
                </w:rPr>
                <w:t xml:space="preserve">Žižkova čp. 56 x </w:t>
              </w:r>
              <w:proofErr w:type="gramStart"/>
              <w:r>
                <w:rPr>
                  <w:rFonts w:ascii="Aptos Display" w:hAnsi="Aptos Display"/>
                  <w:sz w:val="20"/>
                  <w:szCs w:val="20"/>
                </w:rPr>
                <w:t>Táborská - zastávka</w:t>
              </w:r>
              <w:proofErr w:type="gramEnd"/>
              <w:r>
                <w:rPr>
                  <w:rFonts w:ascii="Aptos Display" w:hAnsi="Aptos Display"/>
                  <w:sz w:val="20"/>
                  <w:szCs w:val="20"/>
                </w:rPr>
                <w:t xml:space="preserve"> MHD "Křižovatka" na označníku</w:t>
              </w:r>
            </w:ins>
          </w:p>
        </w:tc>
        <w:tc>
          <w:tcPr>
            <w:tcW w:w="610" w:type="dxa"/>
            <w:tcBorders>
              <w:bottom w:val="single" w:sz="4" w:space="0" w:color="000000"/>
              <w:right w:val="single" w:sz="4" w:space="0" w:color="000000"/>
            </w:tcBorders>
            <w:vAlign w:val="center"/>
          </w:tcPr>
          <w:p w14:paraId="05717372" w14:textId="77777777" w:rsidR="00CC4501" w:rsidRDefault="000165B5">
            <w:pPr>
              <w:widowControl w:val="0"/>
              <w:jc w:val="center"/>
              <w:rPr>
                <w:rFonts w:ascii="Aptos Display" w:hAnsi="Aptos Display"/>
                <w:sz w:val="20"/>
                <w:szCs w:val="20"/>
              </w:rPr>
            </w:pPr>
            <w:ins w:id="2319" w:author="Helena Michálková" w:date="2025-11-11T07:48:00Z">
              <w:r>
                <w:rPr>
                  <w:rFonts w:ascii="Aptos Display" w:hAnsi="Aptos Display"/>
                  <w:sz w:val="20"/>
                  <w:szCs w:val="20"/>
                </w:rPr>
                <w:t>1</w:t>
              </w:r>
            </w:ins>
          </w:p>
        </w:tc>
        <w:tc>
          <w:tcPr>
            <w:tcW w:w="610" w:type="dxa"/>
            <w:gridSpan w:val="2"/>
            <w:tcBorders>
              <w:bottom w:val="single" w:sz="4" w:space="0" w:color="000000"/>
              <w:right w:val="single" w:sz="8" w:space="0" w:color="000000"/>
            </w:tcBorders>
            <w:vAlign w:val="center"/>
          </w:tcPr>
          <w:p w14:paraId="6C669CC6" w14:textId="77777777" w:rsidR="00CC4501" w:rsidRDefault="000165B5">
            <w:pPr>
              <w:widowControl w:val="0"/>
              <w:jc w:val="center"/>
              <w:rPr>
                <w:rFonts w:ascii="Aptos Display" w:hAnsi="Aptos Display"/>
                <w:sz w:val="20"/>
                <w:szCs w:val="20"/>
              </w:rPr>
            </w:pPr>
            <w:ins w:id="2320" w:author="Helena Michálková" w:date="2025-11-11T07:48:00Z">
              <w:r>
                <w:rPr>
                  <w:rFonts w:ascii="Aptos Display" w:hAnsi="Aptos Display"/>
                  <w:sz w:val="20"/>
                  <w:szCs w:val="20"/>
                </w:rPr>
                <w:t> </w:t>
              </w:r>
            </w:ins>
          </w:p>
        </w:tc>
        <w:tc>
          <w:tcPr>
            <w:tcW w:w="925" w:type="dxa"/>
            <w:gridSpan w:val="2"/>
            <w:tcBorders>
              <w:bottom w:val="single" w:sz="4" w:space="0" w:color="000000"/>
              <w:right w:val="single" w:sz="8" w:space="0" w:color="000000"/>
            </w:tcBorders>
            <w:vAlign w:val="center"/>
          </w:tcPr>
          <w:p w14:paraId="37995942" w14:textId="77777777" w:rsidR="00CC4501" w:rsidRDefault="000165B5">
            <w:pPr>
              <w:widowControl w:val="0"/>
              <w:jc w:val="center"/>
              <w:rPr>
                <w:rFonts w:ascii="Aptos Display" w:hAnsi="Aptos Display"/>
                <w:sz w:val="20"/>
                <w:szCs w:val="20"/>
              </w:rPr>
            </w:pPr>
            <w:ins w:id="2321" w:author="Helena Michálková" w:date="2025-11-11T07:48:00Z">
              <w:r>
                <w:rPr>
                  <w:rFonts w:ascii="Aptos Display" w:hAnsi="Aptos Display"/>
                  <w:sz w:val="20"/>
                  <w:szCs w:val="20"/>
                </w:rPr>
                <w:t>2x</w:t>
              </w:r>
            </w:ins>
          </w:p>
        </w:tc>
        <w:tc>
          <w:tcPr>
            <w:tcW w:w="160" w:type="dxa"/>
          </w:tcPr>
          <w:p w14:paraId="1102003D" w14:textId="77777777" w:rsidR="00CC4501" w:rsidRDefault="00CC4501">
            <w:pPr>
              <w:widowControl w:val="0"/>
            </w:pPr>
          </w:p>
        </w:tc>
      </w:tr>
      <w:tr w:rsidR="00CC4501" w14:paraId="14678242" w14:textId="77777777" w:rsidTr="00AA04FC">
        <w:trPr>
          <w:trHeight w:val="300"/>
          <w:ins w:id="2322" w:author="Helena Michálková" w:date="2025-11-11T07:48:00Z"/>
        </w:trPr>
        <w:tc>
          <w:tcPr>
            <w:tcW w:w="490" w:type="dxa"/>
            <w:tcBorders>
              <w:left w:val="single" w:sz="8" w:space="0" w:color="000000"/>
              <w:bottom w:val="single" w:sz="4" w:space="0" w:color="000000"/>
              <w:right w:val="single" w:sz="8" w:space="0" w:color="000000"/>
            </w:tcBorders>
            <w:vAlign w:val="center"/>
          </w:tcPr>
          <w:p w14:paraId="03120B17" w14:textId="77777777" w:rsidR="00CC4501" w:rsidRDefault="000165B5">
            <w:pPr>
              <w:widowControl w:val="0"/>
              <w:jc w:val="center"/>
              <w:rPr>
                <w:rFonts w:ascii="Aptos Display" w:hAnsi="Aptos Display"/>
                <w:sz w:val="20"/>
                <w:szCs w:val="20"/>
              </w:rPr>
            </w:pPr>
            <w:ins w:id="2323" w:author="Helena Michálková" w:date="2025-11-11T07:48:00Z">
              <w:r>
                <w:rPr>
                  <w:rFonts w:ascii="Aptos Display" w:hAnsi="Aptos Display"/>
                  <w:sz w:val="20"/>
                  <w:szCs w:val="20"/>
                </w:rPr>
                <w:t>87.</w:t>
              </w:r>
            </w:ins>
          </w:p>
        </w:tc>
        <w:tc>
          <w:tcPr>
            <w:tcW w:w="6605" w:type="dxa"/>
            <w:tcBorders>
              <w:bottom w:val="single" w:sz="4" w:space="0" w:color="000000"/>
              <w:right w:val="single" w:sz="8" w:space="0" w:color="000000"/>
            </w:tcBorders>
            <w:vAlign w:val="center"/>
          </w:tcPr>
          <w:p w14:paraId="66402F65" w14:textId="77777777" w:rsidR="00CC4501" w:rsidRDefault="000165B5">
            <w:pPr>
              <w:widowControl w:val="0"/>
              <w:rPr>
                <w:rFonts w:ascii="Aptos Display" w:hAnsi="Aptos Display"/>
                <w:sz w:val="20"/>
                <w:szCs w:val="20"/>
              </w:rPr>
            </w:pPr>
            <w:ins w:id="2324" w:author="Helena Michálková" w:date="2025-11-11T07:48:00Z">
              <w:r>
                <w:rPr>
                  <w:rFonts w:ascii="Aptos Display" w:hAnsi="Aptos Display"/>
                  <w:sz w:val="20"/>
                  <w:szCs w:val="20"/>
                </w:rPr>
                <w:t>Žižkova proti čp. 13 - zastávka MHD "Park" na označníku</w:t>
              </w:r>
            </w:ins>
          </w:p>
        </w:tc>
        <w:tc>
          <w:tcPr>
            <w:tcW w:w="610" w:type="dxa"/>
            <w:tcBorders>
              <w:bottom w:val="single" w:sz="4" w:space="0" w:color="000000"/>
              <w:right w:val="single" w:sz="4" w:space="0" w:color="000000"/>
            </w:tcBorders>
            <w:vAlign w:val="center"/>
          </w:tcPr>
          <w:p w14:paraId="47671ED1" w14:textId="77777777" w:rsidR="00CC4501" w:rsidRDefault="000165B5">
            <w:pPr>
              <w:widowControl w:val="0"/>
              <w:jc w:val="center"/>
              <w:rPr>
                <w:rFonts w:ascii="Aptos Display" w:hAnsi="Aptos Display"/>
                <w:sz w:val="20"/>
                <w:szCs w:val="20"/>
              </w:rPr>
            </w:pPr>
            <w:ins w:id="2325" w:author="Helena Michálková" w:date="2025-11-11T07:48:00Z">
              <w:r>
                <w:rPr>
                  <w:rFonts w:ascii="Aptos Display" w:hAnsi="Aptos Display"/>
                  <w:sz w:val="20"/>
                  <w:szCs w:val="20"/>
                </w:rPr>
                <w:t>1</w:t>
              </w:r>
            </w:ins>
          </w:p>
        </w:tc>
        <w:tc>
          <w:tcPr>
            <w:tcW w:w="610" w:type="dxa"/>
            <w:gridSpan w:val="2"/>
            <w:tcBorders>
              <w:bottom w:val="single" w:sz="4" w:space="0" w:color="000000"/>
              <w:right w:val="single" w:sz="8" w:space="0" w:color="000000"/>
            </w:tcBorders>
            <w:vAlign w:val="center"/>
          </w:tcPr>
          <w:p w14:paraId="5A1622B3" w14:textId="77777777" w:rsidR="00CC4501" w:rsidRDefault="000165B5">
            <w:pPr>
              <w:widowControl w:val="0"/>
              <w:jc w:val="center"/>
              <w:rPr>
                <w:rFonts w:ascii="Aptos Display" w:hAnsi="Aptos Display"/>
                <w:sz w:val="20"/>
                <w:szCs w:val="20"/>
              </w:rPr>
            </w:pPr>
            <w:ins w:id="2326" w:author="Helena Michálková" w:date="2025-11-11T07:48:00Z">
              <w:r>
                <w:rPr>
                  <w:rFonts w:ascii="Aptos Display" w:hAnsi="Aptos Display"/>
                  <w:sz w:val="20"/>
                  <w:szCs w:val="20"/>
                </w:rPr>
                <w:t> </w:t>
              </w:r>
            </w:ins>
          </w:p>
        </w:tc>
        <w:tc>
          <w:tcPr>
            <w:tcW w:w="925" w:type="dxa"/>
            <w:gridSpan w:val="2"/>
            <w:tcBorders>
              <w:bottom w:val="single" w:sz="4" w:space="0" w:color="000000"/>
              <w:right w:val="single" w:sz="8" w:space="0" w:color="000000"/>
            </w:tcBorders>
            <w:vAlign w:val="center"/>
          </w:tcPr>
          <w:p w14:paraId="1E3E00A6" w14:textId="77777777" w:rsidR="00CC4501" w:rsidRDefault="000165B5">
            <w:pPr>
              <w:widowControl w:val="0"/>
              <w:jc w:val="center"/>
              <w:rPr>
                <w:rFonts w:ascii="Aptos Display" w:hAnsi="Aptos Display"/>
                <w:sz w:val="20"/>
                <w:szCs w:val="20"/>
              </w:rPr>
            </w:pPr>
            <w:ins w:id="2327" w:author="Helena Michálková" w:date="2025-11-11T07:48:00Z">
              <w:r>
                <w:rPr>
                  <w:rFonts w:ascii="Aptos Display" w:hAnsi="Aptos Display"/>
                  <w:sz w:val="20"/>
                  <w:szCs w:val="20"/>
                </w:rPr>
                <w:t>2x</w:t>
              </w:r>
            </w:ins>
          </w:p>
        </w:tc>
        <w:tc>
          <w:tcPr>
            <w:tcW w:w="160" w:type="dxa"/>
          </w:tcPr>
          <w:p w14:paraId="4BABAF0E" w14:textId="77777777" w:rsidR="00CC4501" w:rsidRDefault="00CC4501">
            <w:pPr>
              <w:widowControl w:val="0"/>
            </w:pPr>
          </w:p>
        </w:tc>
      </w:tr>
      <w:tr w:rsidR="00CC4501" w14:paraId="62CF0765" w14:textId="77777777" w:rsidTr="00AA04FC">
        <w:trPr>
          <w:trHeight w:val="300"/>
          <w:ins w:id="2328" w:author="Helena Michálková" w:date="2025-11-11T07:48:00Z"/>
        </w:trPr>
        <w:tc>
          <w:tcPr>
            <w:tcW w:w="490" w:type="dxa"/>
            <w:tcBorders>
              <w:left w:val="single" w:sz="8" w:space="0" w:color="000000"/>
              <w:bottom w:val="single" w:sz="4" w:space="0" w:color="000000"/>
              <w:right w:val="single" w:sz="8" w:space="0" w:color="000000"/>
            </w:tcBorders>
            <w:vAlign w:val="center"/>
          </w:tcPr>
          <w:p w14:paraId="61FCCD1B" w14:textId="77777777" w:rsidR="00CC4501" w:rsidRDefault="000165B5">
            <w:pPr>
              <w:widowControl w:val="0"/>
              <w:jc w:val="center"/>
              <w:rPr>
                <w:rFonts w:ascii="Aptos Display" w:hAnsi="Aptos Display"/>
                <w:sz w:val="20"/>
                <w:szCs w:val="20"/>
              </w:rPr>
            </w:pPr>
            <w:ins w:id="2329" w:author="Helena Michálková" w:date="2025-11-11T07:48:00Z">
              <w:r>
                <w:rPr>
                  <w:rFonts w:ascii="Aptos Display" w:hAnsi="Aptos Display"/>
                  <w:sz w:val="20"/>
                  <w:szCs w:val="20"/>
                </w:rPr>
                <w:t>88.</w:t>
              </w:r>
            </w:ins>
          </w:p>
        </w:tc>
        <w:tc>
          <w:tcPr>
            <w:tcW w:w="6605" w:type="dxa"/>
            <w:tcBorders>
              <w:bottom w:val="single" w:sz="4" w:space="0" w:color="000000"/>
              <w:right w:val="single" w:sz="8" w:space="0" w:color="000000"/>
            </w:tcBorders>
            <w:vAlign w:val="center"/>
          </w:tcPr>
          <w:p w14:paraId="3A556850" w14:textId="77777777" w:rsidR="00CC4501" w:rsidRDefault="000165B5">
            <w:pPr>
              <w:widowControl w:val="0"/>
              <w:rPr>
                <w:rFonts w:ascii="Aptos Display" w:hAnsi="Aptos Display"/>
                <w:sz w:val="16"/>
                <w:szCs w:val="16"/>
              </w:rPr>
            </w:pPr>
            <w:ins w:id="2330" w:author="Helena Michálková" w:date="2025-11-11T07:48:00Z">
              <w:r>
                <w:rPr>
                  <w:rFonts w:ascii="Aptos Display" w:hAnsi="Aptos Display"/>
                  <w:sz w:val="16"/>
                  <w:szCs w:val="16"/>
                </w:rPr>
                <w:t>Žižkova u čp. 871 - zastávka MHD "Park" na označníku u veteriny "VETOPET"</w:t>
              </w:r>
            </w:ins>
          </w:p>
        </w:tc>
        <w:tc>
          <w:tcPr>
            <w:tcW w:w="610" w:type="dxa"/>
            <w:tcBorders>
              <w:bottom w:val="single" w:sz="4" w:space="0" w:color="000000"/>
              <w:right w:val="single" w:sz="4" w:space="0" w:color="000000"/>
            </w:tcBorders>
            <w:vAlign w:val="center"/>
          </w:tcPr>
          <w:p w14:paraId="798FA74A" w14:textId="77777777" w:rsidR="00CC4501" w:rsidRDefault="000165B5">
            <w:pPr>
              <w:widowControl w:val="0"/>
              <w:jc w:val="center"/>
              <w:rPr>
                <w:rFonts w:ascii="Aptos Display" w:hAnsi="Aptos Display"/>
                <w:sz w:val="20"/>
                <w:szCs w:val="20"/>
              </w:rPr>
            </w:pPr>
            <w:ins w:id="2331" w:author="Helena Michálková" w:date="2025-11-11T07:48:00Z">
              <w:r>
                <w:rPr>
                  <w:rFonts w:ascii="Aptos Display" w:hAnsi="Aptos Display"/>
                  <w:sz w:val="20"/>
                  <w:szCs w:val="20"/>
                </w:rPr>
                <w:t>1</w:t>
              </w:r>
            </w:ins>
          </w:p>
        </w:tc>
        <w:tc>
          <w:tcPr>
            <w:tcW w:w="610" w:type="dxa"/>
            <w:gridSpan w:val="2"/>
            <w:tcBorders>
              <w:bottom w:val="single" w:sz="4" w:space="0" w:color="000000"/>
              <w:right w:val="single" w:sz="8" w:space="0" w:color="000000"/>
            </w:tcBorders>
            <w:vAlign w:val="center"/>
          </w:tcPr>
          <w:p w14:paraId="1711C71C" w14:textId="77777777" w:rsidR="00CC4501" w:rsidRDefault="000165B5">
            <w:pPr>
              <w:widowControl w:val="0"/>
              <w:jc w:val="center"/>
              <w:rPr>
                <w:rFonts w:ascii="Aptos Display" w:hAnsi="Aptos Display"/>
                <w:sz w:val="20"/>
                <w:szCs w:val="20"/>
              </w:rPr>
            </w:pPr>
            <w:ins w:id="2332" w:author="Helena Michálková" w:date="2025-11-11T07:48:00Z">
              <w:r>
                <w:rPr>
                  <w:rFonts w:ascii="Aptos Display" w:hAnsi="Aptos Display"/>
                  <w:sz w:val="20"/>
                  <w:szCs w:val="20"/>
                </w:rPr>
                <w:t> </w:t>
              </w:r>
            </w:ins>
          </w:p>
        </w:tc>
        <w:tc>
          <w:tcPr>
            <w:tcW w:w="925" w:type="dxa"/>
            <w:gridSpan w:val="2"/>
            <w:tcBorders>
              <w:bottom w:val="single" w:sz="4" w:space="0" w:color="000000"/>
              <w:right w:val="single" w:sz="8" w:space="0" w:color="000000"/>
            </w:tcBorders>
            <w:vAlign w:val="center"/>
          </w:tcPr>
          <w:p w14:paraId="20102F27" w14:textId="77777777" w:rsidR="00CC4501" w:rsidRDefault="000165B5">
            <w:pPr>
              <w:widowControl w:val="0"/>
              <w:jc w:val="center"/>
              <w:rPr>
                <w:rFonts w:ascii="Aptos Display" w:hAnsi="Aptos Display"/>
                <w:sz w:val="20"/>
                <w:szCs w:val="20"/>
              </w:rPr>
            </w:pPr>
            <w:ins w:id="2333" w:author="Helena Michálková" w:date="2025-11-11T07:48:00Z">
              <w:r>
                <w:rPr>
                  <w:rFonts w:ascii="Aptos Display" w:hAnsi="Aptos Display"/>
                  <w:sz w:val="20"/>
                  <w:szCs w:val="20"/>
                </w:rPr>
                <w:t>2x</w:t>
              </w:r>
            </w:ins>
          </w:p>
        </w:tc>
        <w:tc>
          <w:tcPr>
            <w:tcW w:w="160" w:type="dxa"/>
          </w:tcPr>
          <w:p w14:paraId="27EDA491" w14:textId="77777777" w:rsidR="00CC4501" w:rsidRDefault="00CC4501">
            <w:pPr>
              <w:widowControl w:val="0"/>
            </w:pPr>
          </w:p>
        </w:tc>
      </w:tr>
      <w:tr w:rsidR="00CC4501" w14:paraId="1DA5161E" w14:textId="77777777" w:rsidTr="00AA04FC">
        <w:trPr>
          <w:trHeight w:val="300"/>
          <w:ins w:id="2334" w:author="Helena Michálková" w:date="2025-11-11T07:48:00Z"/>
        </w:trPr>
        <w:tc>
          <w:tcPr>
            <w:tcW w:w="490" w:type="dxa"/>
            <w:tcBorders>
              <w:left w:val="single" w:sz="8" w:space="0" w:color="000000"/>
              <w:bottom w:val="single" w:sz="4" w:space="0" w:color="000000"/>
              <w:right w:val="single" w:sz="8" w:space="0" w:color="000000"/>
            </w:tcBorders>
            <w:vAlign w:val="center"/>
          </w:tcPr>
          <w:p w14:paraId="3B5B9ACA" w14:textId="77777777" w:rsidR="00CC4501" w:rsidRDefault="000165B5">
            <w:pPr>
              <w:widowControl w:val="0"/>
              <w:jc w:val="center"/>
              <w:rPr>
                <w:rFonts w:ascii="Aptos Display" w:hAnsi="Aptos Display"/>
                <w:sz w:val="20"/>
                <w:szCs w:val="20"/>
              </w:rPr>
            </w:pPr>
            <w:ins w:id="2335" w:author="Helena Michálková" w:date="2025-11-11T07:48:00Z">
              <w:r>
                <w:rPr>
                  <w:rFonts w:ascii="Aptos Display" w:hAnsi="Aptos Display"/>
                  <w:sz w:val="20"/>
                  <w:szCs w:val="20"/>
                </w:rPr>
                <w:t>89.</w:t>
              </w:r>
            </w:ins>
          </w:p>
        </w:tc>
        <w:tc>
          <w:tcPr>
            <w:tcW w:w="6605" w:type="dxa"/>
            <w:tcBorders>
              <w:bottom w:val="single" w:sz="4" w:space="0" w:color="000000"/>
              <w:right w:val="single" w:sz="8" w:space="0" w:color="000000"/>
            </w:tcBorders>
            <w:vAlign w:val="center"/>
          </w:tcPr>
          <w:p w14:paraId="444DFCD7" w14:textId="77777777" w:rsidR="00CC4501" w:rsidRDefault="000165B5">
            <w:pPr>
              <w:widowControl w:val="0"/>
              <w:rPr>
                <w:rFonts w:ascii="Aptos Display" w:hAnsi="Aptos Display"/>
                <w:sz w:val="16"/>
                <w:szCs w:val="16"/>
              </w:rPr>
            </w:pPr>
            <w:ins w:id="2336" w:author="Helena Michálková" w:date="2025-11-11T07:48:00Z">
              <w:r>
                <w:rPr>
                  <w:rFonts w:ascii="Aptos Display" w:hAnsi="Aptos Display"/>
                  <w:sz w:val="16"/>
                  <w:szCs w:val="16"/>
                </w:rPr>
                <w:t xml:space="preserve">Žižkova vedle čp. 770 x </w:t>
              </w:r>
              <w:proofErr w:type="gramStart"/>
              <w:r>
                <w:rPr>
                  <w:rFonts w:ascii="Aptos Display" w:hAnsi="Aptos Display"/>
                  <w:sz w:val="16"/>
                  <w:szCs w:val="16"/>
                </w:rPr>
                <w:t>Habřinská - na</w:t>
              </w:r>
              <w:proofErr w:type="gramEnd"/>
              <w:r>
                <w:rPr>
                  <w:rFonts w:ascii="Aptos Display" w:hAnsi="Aptos Display"/>
                  <w:sz w:val="16"/>
                  <w:szCs w:val="16"/>
                </w:rPr>
                <w:t xml:space="preserve"> rohu ulic na DZ (restaurace "FAJN PENZION")</w:t>
              </w:r>
            </w:ins>
          </w:p>
        </w:tc>
        <w:tc>
          <w:tcPr>
            <w:tcW w:w="610" w:type="dxa"/>
            <w:tcBorders>
              <w:bottom w:val="single" w:sz="4" w:space="0" w:color="000000"/>
              <w:right w:val="single" w:sz="4" w:space="0" w:color="000000"/>
            </w:tcBorders>
            <w:vAlign w:val="center"/>
          </w:tcPr>
          <w:p w14:paraId="7EE9AC8D" w14:textId="77777777" w:rsidR="00CC4501" w:rsidRDefault="000165B5">
            <w:pPr>
              <w:widowControl w:val="0"/>
              <w:jc w:val="center"/>
              <w:rPr>
                <w:rFonts w:ascii="Aptos Display" w:hAnsi="Aptos Display"/>
                <w:sz w:val="20"/>
                <w:szCs w:val="20"/>
              </w:rPr>
            </w:pPr>
            <w:ins w:id="2337" w:author="Helena Michálková" w:date="2025-11-11T07:48:00Z">
              <w:r>
                <w:rPr>
                  <w:rFonts w:ascii="Aptos Display" w:hAnsi="Aptos Display"/>
                  <w:sz w:val="20"/>
                  <w:szCs w:val="20"/>
                </w:rPr>
                <w:t>1</w:t>
              </w:r>
            </w:ins>
          </w:p>
        </w:tc>
        <w:tc>
          <w:tcPr>
            <w:tcW w:w="610" w:type="dxa"/>
            <w:gridSpan w:val="2"/>
            <w:tcBorders>
              <w:bottom w:val="single" w:sz="4" w:space="0" w:color="000000"/>
              <w:right w:val="single" w:sz="8" w:space="0" w:color="000000"/>
            </w:tcBorders>
            <w:vAlign w:val="center"/>
          </w:tcPr>
          <w:p w14:paraId="658DA55E" w14:textId="77777777" w:rsidR="00CC4501" w:rsidRDefault="000165B5">
            <w:pPr>
              <w:widowControl w:val="0"/>
              <w:jc w:val="center"/>
              <w:rPr>
                <w:rFonts w:ascii="Aptos Display" w:hAnsi="Aptos Display"/>
                <w:sz w:val="20"/>
                <w:szCs w:val="20"/>
              </w:rPr>
            </w:pPr>
            <w:ins w:id="2338" w:author="Helena Michálková" w:date="2025-11-11T07:48:00Z">
              <w:r>
                <w:rPr>
                  <w:rFonts w:ascii="Aptos Display" w:hAnsi="Aptos Display"/>
                  <w:sz w:val="20"/>
                  <w:szCs w:val="20"/>
                </w:rPr>
                <w:t> </w:t>
              </w:r>
            </w:ins>
          </w:p>
        </w:tc>
        <w:tc>
          <w:tcPr>
            <w:tcW w:w="925" w:type="dxa"/>
            <w:gridSpan w:val="2"/>
            <w:tcBorders>
              <w:bottom w:val="single" w:sz="4" w:space="0" w:color="000000"/>
              <w:right w:val="single" w:sz="8" w:space="0" w:color="000000"/>
            </w:tcBorders>
            <w:vAlign w:val="center"/>
          </w:tcPr>
          <w:p w14:paraId="060DE2A4" w14:textId="77777777" w:rsidR="00CC4501" w:rsidRDefault="000165B5">
            <w:pPr>
              <w:widowControl w:val="0"/>
              <w:jc w:val="center"/>
              <w:rPr>
                <w:rFonts w:ascii="Aptos Display" w:hAnsi="Aptos Display"/>
                <w:sz w:val="20"/>
                <w:szCs w:val="20"/>
              </w:rPr>
            </w:pPr>
            <w:ins w:id="2339" w:author="Helena Michálková" w:date="2025-11-11T07:48:00Z">
              <w:r>
                <w:rPr>
                  <w:rFonts w:ascii="Aptos Display" w:hAnsi="Aptos Display"/>
                  <w:sz w:val="20"/>
                  <w:szCs w:val="20"/>
                </w:rPr>
                <w:t>2x</w:t>
              </w:r>
            </w:ins>
          </w:p>
        </w:tc>
        <w:tc>
          <w:tcPr>
            <w:tcW w:w="160" w:type="dxa"/>
          </w:tcPr>
          <w:p w14:paraId="5DBC58BC" w14:textId="77777777" w:rsidR="00CC4501" w:rsidRDefault="00CC4501">
            <w:pPr>
              <w:widowControl w:val="0"/>
            </w:pPr>
          </w:p>
        </w:tc>
      </w:tr>
      <w:tr w:rsidR="00CC4501" w14:paraId="32FDFAAC" w14:textId="77777777" w:rsidTr="00AA04FC">
        <w:trPr>
          <w:trHeight w:val="300"/>
          <w:ins w:id="2340" w:author="Helena Michálková" w:date="2025-11-11T07:48:00Z"/>
        </w:trPr>
        <w:tc>
          <w:tcPr>
            <w:tcW w:w="490" w:type="dxa"/>
            <w:tcBorders>
              <w:left w:val="single" w:sz="8" w:space="0" w:color="000000"/>
              <w:bottom w:val="single" w:sz="4" w:space="0" w:color="000000"/>
              <w:right w:val="single" w:sz="8" w:space="0" w:color="000000"/>
            </w:tcBorders>
            <w:vAlign w:val="center"/>
          </w:tcPr>
          <w:p w14:paraId="614E2D00" w14:textId="77777777" w:rsidR="00CC4501" w:rsidRDefault="000165B5">
            <w:pPr>
              <w:widowControl w:val="0"/>
              <w:jc w:val="center"/>
              <w:rPr>
                <w:rFonts w:ascii="Aptos Display" w:hAnsi="Aptos Display"/>
                <w:sz w:val="20"/>
                <w:szCs w:val="20"/>
              </w:rPr>
            </w:pPr>
            <w:ins w:id="2341" w:author="Helena Michálková" w:date="2025-11-11T07:48:00Z">
              <w:r>
                <w:rPr>
                  <w:rFonts w:ascii="Aptos Display" w:hAnsi="Aptos Display"/>
                  <w:sz w:val="20"/>
                  <w:szCs w:val="20"/>
                </w:rPr>
                <w:t>90.</w:t>
              </w:r>
            </w:ins>
          </w:p>
        </w:tc>
        <w:tc>
          <w:tcPr>
            <w:tcW w:w="6605" w:type="dxa"/>
            <w:tcBorders>
              <w:bottom w:val="single" w:sz="4" w:space="0" w:color="000000"/>
              <w:right w:val="single" w:sz="8" w:space="0" w:color="000000"/>
            </w:tcBorders>
            <w:vAlign w:val="center"/>
          </w:tcPr>
          <w:p w14:paraId="0F214A5F" w14:textId="77777777" w:rsidR="00CC4501" w:rsidRDefault="000165B5">
            <w:pPr>
              <w:widowControl w:val="0"/>
              <w:rPr>
                <w:rFonts w:ascii="Aptos Display" w:hAnsi="Aptos Display"/>
                <w:sz w:val="20"/>
                <w:szCs w:val="20"/>
              </w:rPr>
            </w:pPr>
            <w:ins w:id="2342" w:author="Helena Michálková" w:date="2025-11-11T07:48:00Z">
              <w:r>
                <w:rPr>
                  <w:rFonts w:ascii="Aptos Display" w:hAnsi="Aptos Display"/>
                  <w:sz w:val="20"/>
                  <w:szCs w:val="20"/>
                </w:rPr>
                <w:t>Žižkova x Pražská u čp. 36 - zastávka MHD "Křižovatka" na betonovém sloupu</w:t>
              </w:r>
            </w:ins>
          </w:p>
        </w:tc>
        <w:tc>
          <w:tcPr>
            <w:tcW w:w="610" w:type="dxa"/>
            <w:tcBorders>
              <w:bottom w:val="single" w:sz="4" w:space="0" w:color="000000"/>
              <w:right w:val="single" w:sz="4" w:space="0" w:color="000000"/>
            </w:tcBorders>
            <w:vAlign w:val="center"/>
          </w:tcPr>
          <w:p w14:paraId="0B2ECB2C" w14:textId="77777777" w:rsidR="00CC4501" w:rsidRDefault="000165B5">
            <w:pPr>
              <w:widowControl w:val="0"/>
              <w:jc w:val="center"/>
              <w:rPr>
                <w:rFonts w:ascii="Aptos Display" w:hAnsi="Aptos Display"/>
                <w:sz w:val="20"/>
                <w:szCs w:val="20"/>
              </w:rPr>
            </w:pPr>
            <w:ins w:id="2343" w:author="Helena Michálková" w:date="2025-11-11T07:48:00Z">
              <w:r>
                <w:rPr>
                  <w:rFonts w:ascii="Aptos Display" w:hAnsi="Aptos Display"/>
                  <w:sz w:val="20"/>
                  <w:szCs w:val="20"/>
                </w:rPr>
                <w:t>1</w:t>
              </w:r>
            </w:ins>
          </w:p>
        </w:tc>
        <w:tc>
          <w:tcPr>
            <w:tcW w:w="610" w:type="dxa"/>
            <w:gridSpan w:val="2"/>
            <w:tcBorders>
              <w:bottom w:val="single" w:sz="4" w:space="0" w:color="000000"/>
              <w:right w:val="single" w:sz="8" w:space="0" w:color="000000"/>
            </w:tcBorders>
            <w:vAlign w:val="center"/>
          </w:tcPr>
          <w:p w14:paraId="1D35145A" w14:textId="77777777" w:rsidR="00CC4501" w:rsidRDefault="000165B5">
            <w:pPr>
              <w:widowControl w:val="0"/>
              <w:jc w:val="center"/>
              <w:rPr>
                <w:rFonts w:ascii="Aptos Display" w:hAnsi="Aptos Display"/>
                <w:sz w:val="20"/>
                <w:szCs w:val="20"/>
              </w:rPr>
            </w:pPr>
            <w:ins w:id="2344" w:author="Helena Michálková" w:date="2025-11-11T07:48:00Z">
              <w:r>
                <w:rPr>
                  <w:rFonts w:ascii="Aptos Display" w:hAnsi="Aptos Display"/>
                  <w:sz w:val="20"/>
                  <w:szCs w:val="20"/>
                </w:rPr>
                <w:t> </w:t>
              </w:r>
            </w:ins>
          </w:p>
        </w:tc>
        <w:tc>
          <w:tcPr>
            <w:tcW w:w="925" w:type="dxa"/>
            <w:gridSpan w:val="2"/>
            <w:tcBorders>
              <w:bottom w:val="single" w:sz="4" w:space="0" w:color="000000"/>
              <w:right w:val="single" w:sz="8" w:space="0" w:color="000000"/>
            </w:tcBorders>
            <w:vAlign w:val="center"/>
          </w:tcPr>
          <w:p w14:paraId="185A9179" w14:textId="77777777" w:rsidR="00CC4501" w:rsidRDefault="000165B5">
            <w:pPr>
              <w:widowControl w:val="0"/>
              <w:jc w:val="center"/>
              <w:rPr>
                <w:rFonts w:ascii="Aptos Display" w:hAnsi="Aptos Display"/>
                <w:sz w:val="20"/>
                <w:szCs w:val="20"/>
              </w:rPr>
            </w:pPr>
            <w:ins w:id="2345" w:author="Helena Michálková" w:date="2025-11-11T07:48:00Z">
              <w:r>
                <w:rPr>
                  <w:rFonts w:ascii="Aptos Display" w:hAnsi="Aptos Display"/>
                  <w:sz w:val="20"/>
                  <w:szCs w:val="20"/>
                </w:rPr>
                <w:t>2x</w:t>
              </w:r>
            </w:ins>
          </w:p>
        </w:tc>
        <w:tc>
          <w:tcPr>
            <w:tcW w:w="160" w:type="dxa"/>
          </w:tcPr>
          <w:p w14:paraId="658B7B16" w14:textId="77777777" w:rsidR="00CC4501" w:rsidRDefault="00CC4501">
            <w:pPr>
              <w:widowControl w:val="0"/>
            </w:pPr>
          </w:p>
        </w:tc>
      </w:tr>
      <w:tr w:rsidR="00CC4501" w14:paraId="76DF5BEA" w14:textId="77777777" w:rsidTr="00AA04FC">
        <w:trPr>
          <w:trHeight w:val="300"/>
          <w:ins w:id="2346" w:author="Helena Michálková" w:date="2025-11-11T07:48:00Z"/>
        </w:trPr>
        <w:tc>
          <w:tcPr>
            <w:tcW w:w="490" w:type="dxa"/>
            <w:tcBorders>
              <w:left w:val="single" w:sz="8" w:space="0" w:color="000000"/>
              <w:bottom w:val="single" w:sz="4" w:space="0" w:color="000000"/>
              <w:right w:val="single" w:sz="8" w:space="0" w:color="000000"/>
            </w:tcBorders>
            <w:vAlign w:val="center"/>
          </w:tcPr>
          <w:p w14:paraId="54865FBE" w14:textId="77777777" w:rsidR="00CC4501" w:rsidRDefault="000165B5">
            <w:pPr>
              <w:widowControl w:val="0"/>
              <w:jc w:val="center"/>
              <w:rPr>
                <w:rFonts w:ascii="Aptos Display" w:hAnsi="Aptos Display"/>
                <w:sz w:val="20"/>
                <w:szCs w:val="20"/>
              </w:rPr>
            </w:pPr>
            <w:ins w:id="2347" w:author="Helena Michálková" w:date="2025-11-11T07:48:00Z">
              <w:r>
                <w:rPr>
                  <w:rFonts w:ascii="Aptos Display" w:hAnsi="Aptos Display"/>
                  <w:sz w:val="20"/>
                  <w:szCs w:val="20"/>
                </w:rPr>
                <w:t>91.</w:t>
              </w:r>
            </w:ins>
          </w:p>
        </w:tc>
        <w:tc>
          <w:tcPr>
            <w:tcW w:w="6605" w:type="dxa"/>
            <w:tcBorders>
              <w:bottom w:val="single" w:sz="8" w:space="0" w:color="000000"/>
              <w:right w:val="single" w:sz="8" w:space="0" w:color="000000"/>
            </w:tcBorders>
            <w:vAlign w:val="center"/>
          </w:tcPr>
          <w:p w14:paraId="4213CBE6" w14:textId="77777777" w:rsidR="00CC4501" w:rsidRDefault="000165B5">
            <w:pPr>
              <w:widowControl w:val="0"/>
              <w:rPr>
                <w:rFonts w:ascii="Aptos Display" w:hAnsi="Aptos Display"/>
                <w:sz w:val="20"/>
                <w:szCs w:val="20"/>
              </w:rPr>
            </w:pPr>
            <w:ins w:id="2348" w:author="Helena Michálková" w:date="2025-11-11T07:48:00Z">
              <w:r>
                <w:rPr>
                  <w:rFonts w:ascii="Aptos Display" w:hAnsi="Aptos Display"/>
                  <w:sz w:val="20"/>
                  <w:szCs w:val="20"/>
                </w:rPr>
                <w:t>Žižkova x Přerovská u čp. 1130 - na rohu ulic (příjezd k "myší díře")</w:t>
              </w:r>
            </w:ins>
          </w:p>
        </w:tc>
        <w:tc>
          <w:tcPr>
            <w:tcW w:w="610" w:type="dxa"/>
            <w:tcBorders>
              <w:bottom w:val="single" w:sz="8" w:space="0" w:color="000000"/>
              <w:right w:val="single" w:sz="4" w:space="0" w:color="000000"/>
            </w:tcBorders>
            <w:vAlign w:val="center"/>
          </w:tcPr>
          <w:p w14:paraId="0C820229" w14:textId="77777777" w:rsidR="00CC4501" w:rsidRDefault="000165B5">
            <w:pPr>
              <w:widowControl w:val="0"/>
              <w:jc w:val="center"/>
              <w:rPr>
                <w:rFonts w:ascii="Aptos Display" w:hAnsi="Aptos Display"/>
                <w:sz w:val="20"/>
                <w:szCs w:val="20"/>
              </w:rPr>
            </w:pPr>
            <w:ins w:id="2349" w:author="Helena Michálková" w:date="2025-11-11T07:48:00Z">
              <w:r>
                <w:rPr>
                  <w:rFonts w:ascii="Aptos Display" w:hAnsi="Aptos Display"/>
                  <w:sz w:val="20"/>
                  <w:szCs w:val="20"/>
                </w:rPr>
                <w:t>1</w:t>
              </w:r>
            </w:ins>
          </w:p>
        </w:tc>
        <w:tc>
          <w:tcPr>
            <w:tcW w:w="610" w:type="dxa"/>
            <w:gridSpan w:val="2"/>
            <w:tcBorders>
              <w:bottom w:val="single" w:sz="8" w:space="0" w:color="000000"/>
              <w:right w:val="single" w:sz="8" w:space="0" w:color="000000"/>
            </w:tcBorders>
            <w:vAlign w:val="center"/>
          </w:tcPr>
          <w:p w14:paraId="72999CEF" w14:textId="77777777" w:rsidR="00CC4501" w:rsidRDefault="000165B5">
            <w:pPr>
              <w:widowControl w:val="0"/>
              <w:jc w:val="center"/>
              <w:rPr>
                <w:rFonts w:ascii="Aptos Display" w:hAnsi="Aptos Display"/>
                <w:sz w:val="20"/>
                <w:szCs w:val="20"/>
              </w:rPr>
            </w:pPr>
            <w:ins w:id="2350" w:author="Helena Michálková" w:date="2025-11-11T07:48:00Z">
              <w:r>
                <w:rPr>
                  <w:rFonts w:ascii="Aptos Display" w:hAnsi="Aptos Display"/>
                  <w:sz w:val="20"/>
                  <w:szCs w:val="20"/>
                </w:rPr>
                <w:t> </w:t>
              </w:r>
            </w:ins>
          </w:p>
        </w:tc>
        <w:tc>
          <w:tcPr>
            <w:tcW w:w="925" w:type="dxa"/>
            <w:gridSpan w:val="2"/>
            <w:tcBorders>
              <w:bottom w:val="single" w:sz="8" w:space="0" w:color="000000"/>
              <w:right w:val="single" w:sz="8" w:space="0" w:color="000000"/>
            </w:tcBorders>
            <w:vAlign w:val="center"/>
          </w:tcPr>
          <w:p w14:paraId="0A2665F4" w14:textId="77777777" w:rsidR="00CC4501" w:rsidRDefault="000165B5">
            <w:pPr>
              <w:widowControl w:val="0"/>
              <w:jc w:val="center"/>
              <w:rPr>
                <w:rFonts w:ascii="Aptos Display" w:hAnsi="Aptos Display"/>
                <w:sz w:val="20"/>
                <w:szCs w:val="20"/>
              </w:rPr>
            </w:pPr>
            <w:ins w:id="2351" w:author="Helena Michálková" w:date="2025-11-11T07:48:00Z">
              <w:r>
                <w:rPr>
                  <w:rFonts w:ascii="Aptos Display" w:hAnsi="Aptos Display"/>
                  <w:sz w:val="20"/>
                  <w:szCs w:val="20"/>
                </w:rPr>
                <w:t>2x</w:t>
              </w:r>
            </w:ins>
          </w:p>
        </w:tc>
        <w:tc>
          <w:tcPr>
            <w:tcW w:w="160" w:type="dxa"/>
          </w:tcPr>
          <w:p w14:paraId="7E21EF1E" w14:textId="77777777" w:rsidR="00CC4501" w:rsidRDefault="00CC4501">
            <w:pPr>
              <w:widowControl w:val="0"/>
            </w:pPr>
          </w:p>
        </w:tc>
      </w:tr>
      <w:tr w:rsidR="00CC4501" w14:paraId="30312E68" w14:textId="77777777" w:rsidTr="00AA04FC">
        <w:trPr>
          <w:trHeight w:val="360"/>
          <w:ins w:id="2352" w:author="Helena Michálková" w:date="2025-11-11T07:48:00Z"/>
        </w:trPr>
        <w:tc>
          <w:tcPr>
            <w:tcW w:w="7095" w:type="dxa"/>
            <w:gridSpan w:val="2"/>
            <w:vMerge w:val="restart"/>
            <w:tcBorders>
              <w:top w:val="single" w:sz="8" w:space="0" w:color="000000"/>
              <w:left w:val="single" w:sz="8" w:space="0" w:color="000000"/>
              <w:bottom w:val="single" w:sz="8" w:space="0" w:color="000000"/>
              <w:right w:val="single" w:sz="8" w:space="0" w:color="000000"/>
            </w:tcBorders>
            <w:shd w:val="clear" w:color="000000" w:fill="FFC000"/>
            <w:vAlign w:val="center"/>
          </w:tcPr>
          <w:p w14:paraId="71D61053" w14:textId="77777777" w:rsidR="00CC4501" w:rsidRDefault="000165B5">
            <w:pPr>
              <w:widowControl w:val="0"/>
              <w:jc w:val="center"/>
              <w:rPr>
                <w:rFonts w:ascii="Aptos Display" w:hAnsi="Aptos Display"/>
                <w:b/>
                <w:bCs/>
                <w:color w:val="FF0000"/>
                <w:sz w:val="28"/>
                <w:szCs w:val="28"/>
              </w:rPr>
            </w:pPr>
            <w:ins w:id="2353" w:author="Helena Michálková" w:date="2025-11-11T07:48:00Z">
              <w:r>
                <w:rPr>
                  <w:rFonts w:ascii="Aptos Display" w:hAnsi="Aptos Display"/>
                  <w:b/>
                  <w:bCs/>
                  <w:color w:val="FF0000"/>
                  <w:sz w:val="28"/>
                  <w:szCs w:val="28"/>
                </w:rPr>
                <w:t xml:space="preserve">C E L K E M    O D P A D K O V Ý C H    K O Š </w:t>
              </w:r>
              <w:proofErr w:type="gramStart"/>
              <w:r>
                <w:rPr>
                  <w:rFonts w:ascii="Aptos Display" w:hAnsi="Aptos Display"/>
                  <w:b/>
                  <w:bCs/>
                  <w:color w:val="FF0000"/>
                  <w:sz w:val="28"/>
                  <w:szCs w:val="28"/>
                </w:rPr>
                <w:t>Ů  (</w:t>
              </w:r>
              <w:proofErr w:type="gramEnd"/>
              <w:r>
                <w:rPr>
                  <w:rFonts w:ascii="Aptos Display" w:hAnsi="Aptos Display"/>
                  <w:b/>
                  <w:bCs/>
                  <w:color w:val="FF0000"/>
                  <w:sz w:val="28"/>
                  <w:szCs w:val="28"/>
                </w:rPr>
                <w:t>ks)</w:t>
              </w:r>
            </w:ins>
          </w:p>
        </w:tc>
        <w:tc>
          <w:tcPr>
            <w:tcW w:w="610" w:type="dxa"/>
            <w:tcBorders>
              <w:bottom w:val="single" w:sz="8" w:space="0" w:color="000000"/>
              <w:right w:val="single" w:sz="8" w:space="0" w:color="000000"/>
            </w:tcBorders>
            <w:shd w:val="clear" w:color="000000" w:fill="FFC000"/>
            <w:vAlign w:val="center"/>
          </w:tcPr>
          <w:p w14:paraId="3C3D24C8" w14:textId="77777777" w:rsidR="00CC4501" w:rsidRDefault="000165B5">
            <w:pPr>
              <w:widowControl w:val="0"/>
              <w:jc w:val="center"/>
              <w:rPr>
                <w:rFonts w:ascii="Aptos Display" w:hAnsi="Aptos Display"/>
                <w:b/>
                <w:bCs/>
                <w:color w:val="000000"/>
              </w:rPr>
            </w:pPr>
            <w:ins w:id="2354" w:author="Helena Michálková" w:date="2025-11-11T07:48:00Z">
              <w:r>
                <w:rPr>
                  <w:rFonts w:ascii="Aptos Display" w:hAnsi="Aptos Display"/>
                  <w:b/>
                  <w:bCs/>
                  <w:color w:val="000000"/>
                </w:rPr>
                <w:t>75</w:t>
              </w:r>
            </w:ins>
          </w:p>
        </w:tc>
        <w:tc>
          <w:tcPr>
            <w:tcW w:w="610" w:type="dxa"/>
            <w:gridSpan w:val="2"/>
            <w:tcBorders>
              <w:bottom w:val="single" w:sz="8" w:space="0" w:color="000000"/>
              <w:right w:val="single" w:sz="8" w:space="0" w:color="000000"/>
            </w:tcBorders>
            <w:shd w:val="clear" w:color="000000" w:fill="FFC000"/>
            <w:vAlign w:val="center"/>
          </w:tcPr>
          <w:p w14:paraId="10B8E467" w14:textId="77777777" w:rsidR="00CC4501" w:rsidRDefault="000165B5">
            <w:pPr>
              <w:widowControl w:val="0"/>
              <w:jc w:val="center"/>
              <w:rPr>
                <w:rFonts w:ascii="Aptos Display" w:hAnsi="Aptos Display"/>
                <w:b/>
                <w:bCs/>
                <w:color w:val="000000"/>
              </w:rPr>
            </w:pPr>
            <w:ins w:id="2355" w:author="Helena Michálková" w:date="2025-11-11T07:48:00Z">
              <w:r>
                <w:rPr>
                  <w:rFonts w:ascii="Aptos Display" w:hAnsi="Aptos Display"/>
                  <w:b/>
                  <w:bCs/>
                  <w:color w:val="000000"/>
                </w:rPr>
                <w:t>16</w:t>
              </w:r>
            </w:ins>
          </w:p>
        </w:tc>
        <w:tc>
          <w:tcPr>
            <w:tcW w:w="925" w:type="dxa"/>
            <w:gridSpan w:val="2"/>
            <w:vAlign w:val="center"/>
          </w:tcPr>
          <w:p w14:paraId="201EEB6F" w14:textId="77777777" w:rsidR="00CC4501" w:rsidRDefault="00CC4501">
            <w:pPr>
              <w:widowControl w:val="0"/>
              <w:jc w:val="center"/>
              <w:rPr>
                <w:rFonts w:ascii="Aptos Display" w:hAnsi="Aptos Display"/>
                <w:b/>
                <w:bCs/>
                <w:color w:val="000000"/>
              </w:rPr>
            </w:pPr>
          </w:p>
        </w:tc>
        <w:tc>
          <w:tcPr>
            <w:tcW w:w="160" w:type="dxa"/>
          </w:tcPr>
          <w:p w14:paraId="5D3AB4A6" w14:textId="77777777" w:rsidR="00CC4501" w:rsidRDefault="00CC4501">
            <w:pPr>
              <w:widowControl w:val="0"/>
            </w:pPr>
          </w:p>
        </w:tc>
      </w:tr>
      <w:tr w:rsidR="00CC4501" w14:paraId="4DCCBFF5" w14:textId="77777777" w:rsidTr="00AA04FC">
        <w:trPr>
          <w:trHeight w:val="402"/>
          <w:ins w:id="2356" w:author="Helena Michálková" w:date="2025-11-11T07:48:00Z"/>
        </w:trPr>
        <w:tc>
          <w:tcPr>
            <w:tcW w:w="7095" w:type="dxa"/>
            <w:gridSpan w:val="2"/>
            <w:vMerge/>
            <w:tcBorders>
              <w:top w:val="single" w:sz="8" w:space="0" w:color="000000"/>
              <w:left w:val="single" w:sz="8" w:space="0" w:color="000000"/>
              <w:bottom w:val="single" w:sz="8" w:space="0" w:color="000000"/>
              <w:right w:val="single" w:sz="8" w:space="0" w:color="000000"/>
            </w:tcBorders>
            <w:vAlign w:val="center"/>
          </w:tcPr>
          <w:p w14:paraId="69CE070C" w14:textId="77777777" w:rsidR="00CC4501" w:rsidRDefault="00CC4501">
            <w:pPr>
              <w:widowControl w:val="0"/>
              <w:rPr>
                <w:rFonts w:ascii="Aptos Display" w:hAnsi="Aptos Display"/>
                <w:b/>
                <w:bCs/>
                <w:color w:val="FF0000"/>
                <w:sz w:val="28"/>
                <w:szCs w:val="28"/>
              </w:rPr>
            </w:pPr>
          </w:p>
        </w:tc>
        <w:tc>
          <w:tcPr>
            <w:tcW w:w="1220" w:type="dxa"/>
            <w:gridSpan w:val="3"/>
            <w:tcBorders>
              <w:top w:val="single" w:sz="8" w:space="0" w:color="000000"/>
              <w:bottom w:val="single" w:sz="8" w:space="0" w:color="000000"/>
              <w:right w:val="single" w:sz="8" w:space="0" w:color="000000"/>
            </w:tcBorders>
            <w:shd w:val="clear" w:color="000000" w:fill="FFC000"/>
            <w:vAlign w:val="center"/>
          </w:tcPr>
          <w:p w14:paraId="1FF14B33" w14:textId="77777777" w:rsidR="00CC4501" w:rsidRDefault="000165B5">
            <w:pPr>
              <w:widowControl w:val="0"/>
              <w:jc w:val="center"/>
              <w:rPr>
                <w:rFonts w:ascii="Aptos Display" w:hAnsi="Aptos Display"/>
                <w:b/>
                <w:bCs/>
                <w:color w:val="FF0000"/>
                <w:sz w:val="28"/>
                <w:szCs w:val="28"/>
              </w:rPr>
            </w:pPr>
            <w:ins w:id="2357" w:author="Helena Michálková" w:date="2025-11-11T07:48:00Z">
              <w:r>
                <w:rPr>
                  <w:rFonts w:ascii="Aptos Display" w:hAnsi="Aptos Display"/>
                  <w:b/>
                  <w:bCs/>
                  <w:color w:val="FF0000"/>
                  <w:sz w:val="28"/>
                  <w:szCs w:val="28"/>
                </w:rPr>
                <w:t>91</w:t>
              </w:r>
            </w:ins>
          </w:p>
        </w:tc>
        <w:tc>
          <w:tcPr>
            <w:tcW w:w="925" w:type="dxa"/>
            <w:gridSpan w:val="2"/>
            <w:vAlign w:val="center"/>
          </w:tcPr>
          <w:p w14:paraId="06DEB654" w14:textId="77777777" w:rsidR="00CC4501" w:rsidRDefault="00CC4501">
            <w:pPr>
              <w:widowControl w:val="0"/>
              <w:jc w:val="center"/>
              <w:rPr>
                <w:rFonts w:ascii="Aptos Display" w:hAnsi="Aptos Display"/>
                <w:b/>
                <w:bCs/>
                <w:color w:val="FF0000"/>
                <w:sz w:val="28"/>
                <w:szCs w:val="28"/>
              </w:rPr>
            </w:pPr>
          </w:p>
        </w:tc>
        <w:tc>
          <w:tcPr>
            <w:tcW w:w="160" w:type="dxa"/>
          </w:tcPr>
          <w:p w14:paraId="29055CFB" w14:textId="77777777" w:rsidR="00CC4501" w:rsidRDefault="00CC4501">
            <w:pPr>
              <w:widowControl w:val="0"/>
            </w:pPr>
          </w:p>
        </w:tc>
      </w:tr>
    </w:tbl>
    <w:p w14:paraId="42ECEB60" w14:textId="77777777" w:rsidR="00CC4501" w:rsidRDefault="00CC4501">
      <w:pPr>
        <w:tabs>
          <w:tab w:val="left" w:pos="-142"/>
          <w:tab w:val="left" w:pos="567"/>
        </w:tabs>
        <w:spacing w:line="259" w:lineRule="auto"/>
        <w:jc w:val="both"/>
        <w:rPr>
          <w:sz w:val="22"/>
          <w:szCs w:val="22"/>
        </w:rPr>
      </w:pPr>
    </w:p>
    <w:p w14:paraId="160EA5C2" w14:textId="77777777" w:rsidR="00CC4501" w:rsidRDefault="000165B5">
      <w:pPr>
        <w:pStyle w:val="Zkladntext"/>
        <w:spacing w:line="259" w:lineRule="auto"/>
        <w:rPr>
          <w:sz w:val="22"/>
          <w:szCs w:val="22"/>
        </w:rPr>
      </w:pPr>
      <w:r>
        <w:rPr>
          <w:sz w:val="22"/>
          <w:szCs w:val="22"/>
        </w:rPr>
        <w:t xml:space="preserve">V lokalitě obvodu MO VI je umístěno celkem </w:t>
      </w:r>
      <w:del w:id="2358" w:author="Helena Michálková" w:date="2025-11-11T07:48:00Z">
        <w:r>
          <w:rPr>
            <w:sz w:val="22"/>
            <w:szCs w:val="22"/>
          </w:rPr>
          <w:delText>8</w:delText>
        </w:r>
      </w:del>
      <w:r>
        <w:rPr>
          <w:sz w:val="22"/>
          <w:szCs w:val="22"/>
        </w:rPr>
        <w:t>9</w:t>
      </w:r>
      <w:ins w:id="2359" w:author="Helena Michálková" w:date="2025-11-11T07:48:00Z">
        <w:r>
          <w:rPr>
            <w:sz w:val="22"/>
            <w:szCs w:val="22"/>
          </w:rPr>
          <w:t>1</w:t>
        </w:r>
      </w:ins>
      <w:r>
        <w:rPr>
          <w:sz w:val="22"/>
          <w:szCs w:val="22"/>
        </w:rPr>
        <w:t xml:space="preserve"> ks odpadkových košů, z tohoto množství je 7</w:t>
      </w:r>
      <w:ins w:id="2360" w:author="Helena Michálková" w:date="2025-11-11T07:48:00Z">
        <w:r>
          <w:rPr>
            <w:sz w:val="22"/>
            <w:szCs w:val="22"/>
          </w:rPr>
          <w:t>5</w:t>
        </w:r>
      </w:ins>
      <w:del w:id="2361" w:author="Helena Michálková" w:date="2025-11-11T07:48:00Z">
        <w:r>
          <w:rPr>
            <w:sz w:val="22"/>
            <w:szCs w:val="22"/>
          </w:rPr>
          <w:delText>3</w:delText>
        </w:r>
      </w:del>
      <w:r>
        <w:rPr>
          <w:sz w:val="22"/>
          <w:szCs w:val="22"/>
        </w:rPr>
        <w:t xml:space="preserve"> ks </w:t>
      </w:r>
      <w:r>
        <w:rPr>
          <w:sz w:val="22"/>
          <w:szCs w:val="22"/>
        </w:rPr>
        <w:br/>
        <w:t xml:space="preserve">ve vlastnictví poskytovatele, 16 ks ve vlastnictví obvodu. Obměna dle potřeby je již zapracována </w:t>
      </w:r>
      <w:r>
        <w:rPr>
          <w:sz w:val="22"/>
          <w:szCs w:val="22"/>
        </w:rPr>
        <w:br/>
        <w:t>do celkové cenové nabídky na rok 202</w:t>
      </w:r>
      <w:ins w:id="2362" w:author="Helena Michálková" w:date="2025-11-11T07:48:00Z">
        <w:r>
          <w:rPr>
            <w:sz w:val="22"/>
            <w:szCs w:val="22"/>
          </w:rPr>
          <w:t>6</w:t>
        </w:r>
      </w:ins>
      <w:del w:id="2363" w:author="Helena Michálková" w:date="2025-11-11T07:48:00Z">
        <w:r>
          <w:rPr>
            <w:sz w:val="22"/>
            <w:szCs w:val="22"/>
          </w:rPr>
          <w:delText>5</w:delText>
        </w:r>
      </w:del>
      <w:r>
        <w:rPr>
          <w:sz w:val="22"/>
          <w:szCs w:val="22"/>
        </w:rPr>
        <w:t xml:space="preserve">. </w:t>
      </w:r>
      <w:r>
        <w:rPr>
          <w:b/>
          <w:sz w:val="22"/>
          <w:szCs w:val="22"/>
        </w:rPr>
        <w:t>Výsyp nádob je prováděn 2 x týdně (po + čt)</w:t>
      </w:r>
      <w:ins w:id="2364" w:author="Helena Michálková" w:date="2025-11-11T07:48:00Z">
        <w:r>
          <w:rPr>
            <w:sz w:val="22"/>
            <w:szCs w:val="22"/>
          </w:rPr>
          <w:t>, u barevně značených stanov</w:t>
        </w:r>
      </w:ins>
      <w:ins w:id="2365" w:author="Helena Michálková" w:date="2025-11-11T07:49:00Z">
        <w:r>
          <w:rPr>
            <w:sz w:val="22"/>
            <w:szCs w:val="22"/>
          </w:rPr>
          <w:t>išť potom 1x týdně – ve čtvrtek.</w:t>
        </w:r>
      </w:ins>
      <w:del w:id="2366" w:author="Helena Michálková" w:date="2025-11-11T07:48:00Z">
        <w:r>
          <w:rPr>
            <w:sz w:val="22"/>
            <w:szCs w:val="22"/>
          </w:rPr>
          <w:delText>.</w:delText>
        </w:r>
      </w:del>
    </w:p>
    <w:p w14:paraId="4AF9BBD3" w14:textId="77777777" w:rsidR="00CC4501" w:rsidRDefault="00CC4501">
      <w:pPr>
        <w:spacing w:line="259" w:lineRule="auto"/>
        <w:jc w:val="both"/>
        <w:rPr>
          <w:sz w:val="22"/>
          <w:szCs w:val="22"/>
        </w:rPr>
      </w:pPr>
    </w:p>
    <w:p w14:paraId="69A757E7" w14:textId="77777777" w:rsidR="00CC4501" w:rsidRDefault="000165B5">
      <w:pPr>
        <w:pStyle w:val="Zkladntext"/>
        <w:spacing w:line="259" w:lineRule="auto"/>
        <w:rPr>
          <w:sz w:val="22"/>
          <w:szCs w:val="22"/>
        </w:rPr>
      </w:pPr>
      <w:r>
        <w:rPr>
          <w:sz w:val="22"/>
          <w:szCs w:val="22"/>
        </w:rPr>
        <w:t xml:space="preserve">Poskytovatel se zavazuje provádět obměnu nádob v jeho vlastnictví dle potřeby za nové. Které poškozené nádoby budou vyměněny, dohodnou pověření zástupci ve věcech technických. </w:t>
      </w:r>
    </w:p>
    <w:p w14:paraId="53E43958" w14:textId="77777777" w:rsidR="00CC4501" w:rsidRDefault="00CC4501">
      <w:pPr>
        <w:spacing w:line="259" w:lineRule="auto"/>
        <w:jc w:val="both"/>
        <w:rPr>
          <w:sz w:val="22"/>
          <w:szCs w:val="22"/>
        </w:rPr>
      </w:pPr>
    </w:p>
    <w:p w14:paraId="7578CB8B" w14:textId="77777777" w:rsidR="00CC4501" w:rsidRDefault="000165B5">
      <w:pPr>
        <w:spacing w:line="259" w:lineRule="auto"/>
        <w:jc w:val="both"/>
        <w:rPr>
          <w:sz w:val="22"/>
          <w:szCs w:val="22"/>
        </w:rPr>
      </w:pPr>
      <w:r>
        <w:rPr>
          <w:sz w:val="22"/>
          <w:szCs w:val="22"/>
        </w:rPr>
        <w:t>U nádob, které jsou v majetku poskytovatele, objednatel nezodpovídá za jejich případné poškození nebo ztrátu.</w:t>
      </w:r>
    </w:p>
    <w:p w14:paraId="362586E3" w14:textId="77777777" w:rsidR="00CC4501" w:rsidRDefault="00CC4501">
      <w:pPr>
        <w:spacing w:line="259" w:lineRule="auto"/>
        <w:jc w:val="both"/>
        <w:rPr>
          <w:sz w:val="22"/>
          <w:szCs w:val="22"/>
        </w:rPr>
      </w:pPr>
    </w:p>
    <w:p w14:paraId="58B481D0" w14:textId="77777777" w:rsidR="00CC4501" w:rsidRDefault="000165B5">
      <w:pPr>
        <w:spacing w:line="259" w:lineRule="auto"/>
        <w:jc w:val="both"/>
        <w:rPr>
          <w:color w:val="000000"/>
          <w:sz w:val="22"/>
          <w:szCs w:val="22"/>
        </w:rPr>
      </w:pPr>
      <w:r>
        <w:rPr>
          <w:sz w:val="22"/>
          <w:szCs w:val="22"/>
        </w:rPr>
        <w:t>Uvedené ceny zahrnují dopravné včetně nakládky a vykládky, uložení odpadu a výměnu nepoužitelných nádob ve výše uvedeném</w:t>
      </w:r>
      <w:r>
        <w:rPr>
          <w:color w:val="000000"/>
          <w:sz w:val="22"/>
          <w:szCs w:val="22"/>
        </w:rPr>
        <w:t xml:space="preserve"> rozsahu.</w:t>
      </w:r>
    </w:p>
    <w:p w14:paraId="1FE4F01E" w14:textId="77777777" w:rsidR="00CC4501" w:rsidRDefault="00CC4501">
      <w:pPr>
        <w:spacing w:line="259" w:lineRule="auto"/>
        <w:jc w:val="both"/>
        <w:rPr>
          <w:color w:val="000000"/>
          <w:sz w:val="22"/>
          <w:szCs w:val="22"/>
        </w:rPr>
      </w:pPr>
    </w:p>
    <w:p w14:paraId="2CDC636D" w14:textId="77777777" w:rsidR="00CC4501" w:rsidRDefault="00CC4501">
      <w:pPr>
        <w:spacing w:line="259" w:lineRule="auto"/>
        <w:jc w:val="both"/>
        <w:rPr>
          <w:color w:val="000000"/>
          <w:sz w:val="22"/>
          <w:szCs w:val="22"/>
        </w:rPr>
      </w:pPr>
    </w:p>
    <w:sectPr w:rsidR="00CC4501">
      <w:footerReference w:type="even" r:id="rId7"/>
      <w:footerReference w:type="default" r:id="rId8"/>
      <w:footerReference w:type="first" r:id="rId9"/>
      <w:pgSz w:w="11906" w:h="16838"/>
      <w:pgMar w:top="1418" w:right="1418" w:bottom="1418" w:left="1418" w:header="0" w:footer="851"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B562" w14:textId="77777777" w:rsidR="000165B5" w:rsidRDefault="000165B5">
      <w:r>
        <w:separator/>
      </w:r>
    </w:p>
  </w:endnote>
  <w:endnote w:type="continuationSeparator" w:id="0">
    <w:p w14:paraId="52FC4CAE" w14:textId="77777777" w:rsidR="000165B5" w:rsidRDefault="0001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D831" w14:textId="77777777" w:rsidR="00CC4501" w:rsidRDefault="000165B5">
    <w:pPr>
      <w:pStyle w:val="Zpat"/>
      <w:ind w:right="360"/>
    </w:pPr>
    <w:r>
      <w:rPr>
        <w:noProof/>
      </w:rPr>
      <mc:AlternateContent>
        <mc:Choice Requires="wps">
          <w:drawing>
            <wp:anchor distT="0" distB="0" distL="0" distR="0" simplePos="0" relativeHeight="251658752" behindDoc="0" locked="0" layoutInCell="1" allowOverlap="1" wp14:anchorId="14A250B7" wp14:editId="31FF3341">
              <wp:simplePos x="0" y="0"/>
              <wp:positionH relativeFrom="margin">
                <wp:align>right</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CECDDB5" w14:textId="77777777" w:rsidR="00CC4501" w:rsidRDefault="000165B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14A250B7" id="_x0000_t202" coordsize="21600,21600" o:spt="202" path="m,l,21600r21600,l21600,xe">
              <v:stroke joinstyle="miter"/>
              <v:path gradientshapeok="t" o:connecttype="rect"/>
            </v:shapetype>
            <v:shape id="Rámec1" o:spid="_x0000_s1026"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CECDDB5" w14:textId="77777777" w:rsidR="00CC4501" w:rsidRDefault="000165B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BBD3" w14:textId="77777777" w:rsidR="00CC4501" w:rsidRDefault="000165B5">
    <w:pPr>
      <w:pStyle w:val="Zpat"/>
      <w:ind w:right="360"/>
    </w:pPr>
    <w:r>
      <w:rPr>
        <w:noProof/>
      </w:rPr>
      <mc:AlternateContent>
        <mc:Choice Requires="wps">
          <w:drawing>
            <wp:anchor distT="0" distB="0" distL="0" distR="0" simplePos="0" relativeHeight="251656704" behindDoc="0" locked="0" layoutInCell="0" allowOverlap="1" wp14:anchorId="265E15FD" wp14:editId="027E486E">
              <wp:simplePos x="0" y="0"/>
              <wp:positionH relativeFrom="margin">
                <wp:align>right</wp:align>
              </wp:positionH>
              <wp:positionV relativeFrom="paragraph">
                <wp:posOffset>635</wp:posOffset>
              </wp:positionV>
              <wp:extent cx="153035" cy="175260"/>
              <wp:effectExtent l="0" t="0" r="0" b="0"/>
              <wp:wrapSquare wrapText="bothSides"/>
              <wp:docPr id="2" name="Rámec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104E6C8F" w14:textId="77777777" w:rsidR="00CC4501" w:rsidRDefault="000165B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txbxContent>
                    </wps:txbx>
                    <wps:bodyPr lIns="0" tIns="0" rIns="0" bIns="0" anchor="t">
                      <a:spAutoFit/>
                    </wps:bodyPr>
                  </wps:wsp>
                </a:graphicData>
              </a:graphic>
            </wp:anchor>
          </w:drawing>
        </mc:Choice>
        <mc:Fallback>
          <w:pict>
            <v:shapetype w14:anchorId="265E15FD" id="_x0000_t202" coordsize="21600,21600" o:spt="202" path="m,l,21600r21600,l21600,xe">
              <v:stroke joinstyle="miter"/>
              <v:path gradientshapeok="t" o:connecttype="rect"/>
            </v:shapetype>
            <v:shape id="Rámec2" o:spid="_x0000_s1027" type="#_x0000_t202" style="position:absolute;margin-left:-39.15pt;margin-top:.05pt;width:12.05pt;height:13.8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" o:allowincell="f" stroked="f">
              <v:fill opacity="0"/>
              <v:textbox style="mso-fit-shape-to-text:t" inset="0,0,0,0">
                <w:txbxContent>
                  <w:p w14:paraId="104E6C8F" w14:textId="77777777" w:rsidR="00CC4501" w:rsidRDefault="000165B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2499" w14:textId="77777777" w:rsidR="00CC4501" w:rsidRDefault="000165B5">
    <w:pPr>
      <w:pStyle w:val="Zpat"/>
      <w:ind w:right="360"/>
    </w:pPr>
    <w:r>
      <w:rPr>
        <w:noProof/>
      </w:rPr>
      <mc:AlternateContent>
        <mc:Choice Requires="wps">
          <w:drawing>
            <wp:anchor distT="0" distB="0" distL="0" distR="0" simplePos="0" relativeHeight="251657728" behindDoc="0" locked="0" layoutInCell="0" allowOverlap="1" wp14:anchorId="41AD5C4F" wp14:editId="32BB0CF5">
              <wp:simplePos x="0" y="0"/>
              <wp:positionH relativeFrom="margin">
                <wp:align>right</wp:align>
              </wp:positionH>
              <wp:positionV relativeFrom="paragraph">
                <wp:posOffset>635</wp:posOffset>
              </wp:positionV>
              <wp:extent cx="153035" cy="175260"/>
              <wp:effectExtent l="0" t="0" r="0" b="0"/>
              <wp:wrapSquare wrapText="bothSides"/>
              <wp:docPr id="3" name="Rámec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4D22A281" w14:textId="77777777" w:rsidR="00CC4501" w:rsidRDefault="000165B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txbxContent>
                    </wps:txbx>
                    <wps:bodyPr lIns="0" tIns="0" rIns="0" bIns="0" anchor="t">
                      <a:spAutoFit/>
                    </wps:bodyPr>
                  </wps:wsp>
                </a:graphicData>
              </a:graphic>
            </wp:anchor>
          </w:drawing>
        </mc:Choice>
        <mc:Fallback>
          <w:pict>
            <v:shapetype w14:anchorId="41AD5C4F" id="_x0000_t202" coordsize="21600,21600" o:spt="202" path="m,l,21600r21600,l21600,xe">
              <v:stroke joinstyle="miter"/>
              <v:path gradientshapeok="t" o:connecttype="rect"/>
            </v:shapetype>
            <v:shape id="_x0000_s1028" type="#_x0000_t202" style="position:absolute;margin-left:-39.15pt;margin-top:.05pt;width:12.05pt;height:13.8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" o:allowincell="f" stroked="f">
              <v:fill opacity="0"/>
              <v:textbox style="mso-fit-shape-to-text:t" inset="0,0,0,0">
                <w:txbxContent>
                  <w:p w14:paraId="4D22A281" w14:textId="77777777" w:rsidR="00CC4501" w:rsidRDefault="000165B5">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98BE" w14:textId="77777777" w:rsidR="000165B5" w:rsidRDefault="000165B5">
      <w:r>
        <w:separator/>
      </w:r>
    </w:p>
  </w:footnote>
  <w:footnote w:type="continuationSeparator" w:id="0">
    <w:p w14:paraId="72EC2689" w14:textId="77777777" w:rsidR="000165B5" w:rsidRDefault="00016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2C6"/>
    <w:multiLevelType w:val="multilevel"/>
    <w:tmpl w:val="DBF83E8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1F4682"/>
    <w:multiLevelType w:val="multilevel"/>
    <w:tmpl w:val="4DF89C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9729FE"/>
    <w:multiLevelType w:val="multilevel"/>
    <w:tmpl w:val="67E2E9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9C4699"/>
    <w:multiLevelType w:val="multilevel"/>
    <w:tmpl w:val="3E383C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F7C0776"/>
    <w:multiLevelType w:val="multilevel"/>
    <w:tmpl w:val="E436AC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30529A8"/>
    <w:multiLevelType w:val="multilevel"/>
    <w:tmpl w:val="A90479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3630D70"/>
    <w:multiLevelType w:val="multilevel"/>
    <w:tmpl w:val="7B2A75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D7E49C0"/>
    <w:multiLevelType w:val="multilevel"/>
    <w:tmpl w:val="13D8C8F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E9B5839"/>
    <w:multiLevelType w:val="multilevel"/>
    <w:tmpl w:val="74EC0F4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BED567D"/>
    <w:multiLevelType w:val="multilevel"/>
    <w:tmpl w:val="F1782A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51773FC"/>
    <w:multiLevelType w:val="multilevel"/>
    <w:tmpl w:val="AEA209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05B3609"/>
    <w:multiLevelType w:val="multilevel"/>
    <w:tmpl w:val="5588CFAC"/>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A9572D0"/>
    <w:multiLevelType w:val="multilevel"/>
    <w:tmpl w:val="B4CC6E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37321134">
    <w:abstractNumId w:val="9"/>
  </w:num>
  <w:num w:numId="2" w16cid:durableId="267978868">
    <w:abstractNumId w:val="11"/>
  </w:num>
  <w:num w:numId="3" w16cid:durableId="248000527">
    <w:abstractNumId w:val="1"/>
  </w:num>
  <w:num w:numId="4" w16cid:durableId="1589925280">
    <w:abstractNumId w:val="8"/>
  </w:num>
  <w:num w:numId="5" w16cid:durableId="1227449249">
    <w:abstractNumId w:val="4"/>
  </w:num>
  <w:num w:numId="6" w16cid:durableId="2073768402">
    <w:abstractNumId w:val="7"/>
  </w:num>
  <w:num w:numId="7" w16cid:durableId="2003000683">
    <w:abstractNumId w:val="2"/>
  </w:num>
  <w:num w:numId="8" w16cid:durableId="1013217172">
    <w:abstractNumId w:val="3"/>
  </w:num>
  <w:num w:numId="9" w16cid:durableId="298220994">
    <w:abstractNumId w:val="0"/>
  </w:num>
  <w:num w:numId="10" w16cid:durableId="1538423245">
    <w:abstractNumId w:val="6"/>
  </w:num>
  <w:num w:numId="11" w16cid:durableId="587156069">
    <w:abstractNumId w:val="5"/>
  </w:num>
  <w:num w:numId="12" w16cid:durableId="986130160">
    <w:abstractNumId w:val="12"/>
  </w:num>
  <w:num w:numId="13" w16cid:durableId="15595166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a Michálková">
    <w15:presenceInfo w15:providerId="AD" w15:userId="S::michalkova@smp-pce.cz::7d2201f8-bf9e-426a-8783-1cc51ffaecc3"/>
  </w15:person>
  <w15:person w15:author="Čvančarová Veronika">
    <w15:presenceInfo w15:providerId="AD" w15:userId="S::cvancarovav@mmp.cz::39d87c0a-e626-4cd5-b44e-dda97b532c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revisionView w:markup="0"/>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01"/>
    <w:rsid w:val="000165B5"/>
    <w:rsid w:val="001809F5"/>
    <w:rsid w:val="001B52F0"/>
    <w:rsid w:val="003E4502"/>
    <w:rsid w:val="007B4F1F"/>
    <w:rsid w:val="00AA04FC"/>
    <w:rsid w:val="00CC4501"/>
    <w:rsid w:val="00D04F2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3C30"/>
  <w15:docId w15:val="{C912ADB7-4552-4A50-9675-5FEADCC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keepNext/>
    </w:pPr>
    <w:rPr>
      <w:sz w:val="24"/>
      <w:szCs w:val="24"/>
    </w:rPr>
  </w:style>
  <w:style w:type="paragraph" w:styleId="Nadpis1">
    <w:name w:val="heading 1"/>
    <w:basedOn w:val="Normln"/>
    <w:next w:val="Normln"/>
    <w:qFormat/>
    <w:pPr>
      <w:outlineLvl w:val="0"/>
    </w:pPr>
    <w:rPr>
      <w:b/>
      <w:bCs/>
    </w:rPr>
  </w:style>
  <w:style w:type="paragraph" w:styleId="Nadpis2">
    <w:name w:val="heading 2"/>
    <w:basedOn w:val="Normln"/>
    <w:next w:val="Normln"/>
    <w:qFormat/>
    <w:pPr>
      <w:jc w:val="center"/>
      <w:outlineLvl w:val="1"/>
    </w:pPr>
    <w:rPr>
      <w:b/>
    </w:rPr>
  </w:style>
  <w:style w:type="paragraph" w:styleId="Nadpis3">
    <w:name w:val="heading 3"/>
    <w:basedOn w:val="Normln"/>
    <w:next w:val="Normln"/>
    <w:qFormat/>
    <w:pPr>
      <w:jc w:val="center"/>
      <w:outlineLvl w:val="2"/>
    </w:pPr>
    <w:rPr>
      <w:sz w:val="32"/>
    </w:rPr>
  </w:style>
  <w:style w:type="paragraph" w:styleId="Nadpis4">
    <w:name w:val="heading 4"/>
    <w:basedOn w:val="Normln"/>
    <w:next w:val="Normln"/>
    <w:qFormat/>
    <w:pPr>
      <w:outlineLvl w:val="3"/>
    </w:pPr>
    <w:rPr>
      <w:rFonts w:ascii="Arial" w:hAnsi="Arial"/>
      <w:color w:val="000000"/>
      <w:u w:val="single"/>
    </w:rPr>
  </w:style>
  <w:style w:type="paragraph" w:styleId="Nadpis5">
    <w:name w:val="heading 5"/>
    <w:basedOn w:val="Normln"/>
    <w:next w:val="Normln"/>
    <w:qFormat/>
    <w:pPr>
      <w:jc w:val="center"/>
      <w:outlineLvl w:val="4"/>
    </w:pPr>
    <w:rPr>
      <w:rFonts w:ascii="Arial" w:hAnsi="Arial"/>
      <w:color w:val="000000"/>
      <w:u w:val="single"/>
    </w:rPr>
  </w:style>
  <w:style w:type="paragraph" w:styleId="Nadpis6">
    <w:name w:val="heading 6"/>
    <w:basedOn w:val="Normln"/>
    <w:next w:val="Normln"/>
    <w:qFormat/>
    <w:pPr>
      <w:jc w:val="center"/>
      <w:outlineLvl w:val="5"/>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TextbublinyChar">
    <w:name w:val="Text bubliny Char"/>
    <w:link w:val="Textbubliny"/>
    <w:uiPriority w:val="99"/>
    <w:semiHidden/>
    <w:qFormat/>
    <w:rsid w:val="003F4C06"/>
    <w:rPr>
      <w:rFonts w:ascii="Tahoma" w:hAnsi="Tahoma" w:cs="Tahoma"/>
      <w:sz w:val="16"/>
      <w:szCs w:val="16"/>
    </w:rPr>
  </w:style>
  <w:style w:type="character" w:customStyle="1" w:styleId="slovndk">
    <w:name w:val="Číslování řádků"/>
  </w:style>
  <w:style w:type="paragraph" w:customStyle="1" w:styleId="Nadpis">
    <w:name w:val="Nadpis"/>
    <w:basedOn w:val="Normln"/>
    <w:next w:val="Zkladntext"/>
    <w:qFormat/>
    <w:pPr>
      <w:spacing w:before="240" w:after="120"/>
    </w:pPr>
    <w:rPr>
      <w:rFonts w:ascii="Liberation Sans" w:eastAsia="Microsoft YaHei" w:hAnsi="Liberation Sans" w:cs="Mangal"/>
      <w:sz w:val="28"/>
      <w:szCs w:val="28"/>
    </w:rPr>
  </w:style>
  <w:style w:type="paragraph" w:styleId="Zkladntext">
    <w:name w:val="Body Text"/>
    <w:basedOn w:val="Normln"/>
    <w:pPr>
      <w:tabs>
        <w:tab w:val="left" w:pos="-142"/>
        <w:tab w:val="left" w:pos="567"/>
      </w:tabs>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Nzev">
    <w:name w:val="Title"/>
    <w:basedOn w:val="Normln"/>
    <w:qFormat/>
    <w:pPr>
      <w:jc w:val="center"/>
    </w:pPr>
    <w:rPr>
      <w:b/>
      <w:sz w:val="28"/>
    </w:rPr>
  </w:style>
  <w:style w:type="paragraph" w:styleId="Zkladntextodsazen">
    <w:name w:val="Body Text Indent"/>
    <w:basedOn w:val="Normln"/>
    <w:pPr>
      <w:ind w:firstLine="360"/>
      <w:jc w:val="both"/>
    </w:pPr>
  </w:style>
  <w:style w:type="paragraph" w:styleId="Zkladntextodsazen2">
    <w:name w:val="Body Text Indent 2"/>
    <w:basedOn w:val="Normln"/>
    <w:qFormat/>
    <w:pPr>
      <w:ind w:left="2340" w:hanging="2340"/>
      <w:jc w:val="both"/>
    </w:pPr>
  </w:style>
  <w:style w:type="paragraph" w:customStyle="1" w:styleId="NormlnIMP">
    <w:name w:val="Normální_IMP"/>
    <w:basedOn w:val="Normln"/>
    <w:qFormat/>
    <w:pPr>
      <w:spacing w:line="228" w:lineRule="auto"/>
    </w:p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Rozloendokumentu">
    <w:name w:val="Document Map"/>
    <w:basedOn w:val="Normln"/>
    <w:semiHidden/>
    <w:qFormat/>
    <w:rsid w:val="00B273B7"/>
    <w:pPr>
      <w:shd w:val="clear" w:color="auto" w:fill="000080"/>
    </w:pPr>
    <w:rPr>
      <w:rFonts w:ascii="Tahoma" w:hAnsi="Tahoma" w:cs="Tahoma"/>
    </w:rPr>
  </w:style>
  <w:style w:type="paragraph" w:styleId="Odstavecseseznamem">
    <w:name w:val="List Paragraph"/>
    <w:basedOn w:val="Normln"/>
    <w:uiPriority w:val="34"/>
    <w:qFormat/>
    <w:rsid w:val="009A6B86"/>
    <w:pPr>
      <w:ind w:left="708"/>
    </w:pPr>
    <w:rPr>
      <w:sz w:val="20"/>
      <w:szCs w:val="20"/>
    </w:rPr>
  </w:style>
  <w:style w:type="paragraph" w:styleId="Textbubliny">
    <w:name w:val="Balloon Text"/>
    <w:basedOn w:val="Normln"/>
    <w:link w:val="TextbublinyChar"/>
    <w:uiPriority w:val="99"/>
    <w:semiHidden/>
    <w:unhideWhenUsed/>
    <w:qFormat/>
    <w:rsid w:val="003F4C06"/>
    <w:rPr>
      <w:rFonts w:ascii="Tahoma" w:hAnsi="Tahoma" w:cs="Tahoma"/>
      <w:sz w:val="16"/>
      <w:szCs w:val="16"/>
    </w:rPr>
  </w:style>
  <w:style w:type="paragraph" w:styleId="Revize">
    <w:name w:val="Revision"/>
    <w:uiPriority w:val="99"/>
    <w:semiHidden/>
    <w:qFormat/>
    <w:rsid w:val="0005327B"/>
    <w:rPr>
      <w:sz w:val="24"/>
      <w:szCs w:val="24"/>
    </w:rPr>
  </w:style>
  <w:style w:type="paragraph" w:customStyle="1" w:styleId="Obsahrmce">
    <w:name w:val="Obsah rámce"/>
    <w:basedOn w:val="Normln"/>
    <w:qFormat/>
  </w:style>
  <w:style w:type="table" w:styleId="Mkatabulky">
    <w:name w:val="Table Grid"/>
    <w:basedOn w:val="Normlntabulka"/>
    <w:uiPriority w:val="59"/>
    <w:rsid w:val="00BD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4700</Words>
  <Characters>27735</Characters>
  <Application>Microsoft Office Word</Application>
  <DocSecurity>0</DocSecurity>
  <Lines>231</Lines>
  <Paragraphs>64</Paragraphs>
  <ScaleCrop>false</ScaleCrop>
  <Company>SMP a.s. Pardubice</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JUDr. Gustav Pospíšil</dc:creator>
  <dc:description/>
  <cp:lastModifiedBy>Čvančarová Veronika</cp:lastModifiedBy>
  <cp:revision>5</cp:revision>
  <cp:lastPrinted>2014-11-26T12:51:00Z</cp:lastPrinted>
  <dcterms:created xsi:type="dcterms:W3CDTF">2025-11-19T08:12:00Z</dcterms:created>
  <dcterms:modified xsi:type="dcterms:W3CDTF">2025-12-22T09:23:00Z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