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55D2" w14:textId="77777777" w:rsidR="005724BB" w:rsidRDefault="00770CE7">
      <w:pPr>
        <w:spacing w:line="276" w:lineRule="auto"/>
        <w:jc w:val="both"/>
        <w:rPr>
          <w:b/>
          <w:bCs/>
          <w:sz w:val="40"/>
          <w:szCs w:val="40"/>
        </w:rPr>
      </w:pPr>
      <w:r>
        <w:rPr>
          <w:b/>
          <w:bCs/>
          <w:sz w:val="40"/>
          <w:szCs w:val="40"/>
        </w:rPr>
        <w:t>RÁMCOVÁ SMLOUVA</w:t>
      </w:r>
    </w:p>
    <w:p w14:paraId="42E31B9A" w14:textId="77777777" w:rsidR="005724BB" w:rsidRDefault="00770CE7">
      <w:pPr>
        <w:spacing w:after="200" w:line="276" w:lineRule="auto"/>
        <w:jc w:val="both"/>
        <w:rPr>
          <w:b/>
          <w:bCs/>
          <w:sz w:val="22"/>
          <w:szCs w:val="40"/>
        </w:rPr>
      </w:pPr>
      <w:r>
        <w:rPr>
          <w:b/>
          <w:bCs/>
          <w:sz w:val="22"/>
          <w:szCs w:val="40"/>
        </w:rPr>
        <w:t>č. 0034302025</w:t>
      </w:r>
    </w:p>
    <w:p w14:paraId="1DA6B345" w14:textId="77777777" w:rsidR="005724BB" w:rsidRDefault="00770CE7">
      <w:pPr>
        <w:spacing w:after="200" w:line="276" w:lineRule="auto"/>
        <w:jc w:val="both"/>
      </w:pPr>
      <w:r>
        <w:t>Uzavřená podle § 2586 a následujících zákona č. 89/2012 Sb., občanského zákoníku, ve znění pozdějších předpisů (dále jen „OZ“)</w:t>
      </w:r>
    </w:p>
    <w:p w14:paraId="1F382D1E" w14:textId="77777777" w:rsidR="005724BB" w:rsidRDefault="00770CE7">
      <w:pPr>
        <w:jc w:val="both"/>
      </w:pPr>
      <w:r>
        <w:t>Smluvní strany</w:t>
      </w:r>
    </w:p>
    <w:p w14:paraId="4927A393" w14:textId="77777777" w:rsidR="005724BB" w:rsidRDefault="00770CE7">
      <w:pPr>
        <w:jc w:val="both"/>
      </w:pPr>
      <w:r>
        <w:t>1. Objednatel:</w:t>
      </w:r>
      <w:r>
        <w:rPr>
          <w:color w:val="000000"/>
          <w:sz w:val="36"/>
          <w:szCs w:val="36"/>
        </w:rPr>
        <w:t xml:space="preserve"> </w:t>
      </w:r>
    </w:p>
    <w:p w14:paraId="10BB29C7" w14:textId="77777777" w:rsidR="005724BB" w:rsidRDefault="00770CE7">
      <w:pPr>
        <w:jc w:val="both"/>
        <w:rPr>
          <w:b/>
          <w:bCs/>
        </w:rPr>
      </w:pPr>
      <w:r>
        <w:rPr>
          <w:b/>
          <w:bCs/>
        </w:rPr>
        <w:t xml:space="preserve">Statutární město Pardubice – </w:t>
      </w:r>
      <w:ins w:id="0" w:author="Neznámý autor" w:date="2025-11-18T16:48:00Z">
        <w:r>
          <w:rPr>
            <w:b/>
            <w:bCs/>
          </w:rPr>
          <w:t>m</w:t>
        </w:r>
      </w:ins>
      <w:del w:id="1" w:author="Neznámý autor" w:date="2025-11-18T16:48:00Z">
        <w:r>
          <w:rPr>
            <w:b/>
            <w:bCs/>
          </w:rPr>
          <w:delText>M</w:delText>
        </w:r>
      </w:del>
      <w:r>
        <w:rPr>
          <w:b/>
          <w:bCs/>
        </w:rPr>
        <w:t>ěstský obvod Pardubice VI</w:t>
      </w:r>
    </w:p>
    <w:p w14:paraId="773E75EE" w14:textId="77777777" w:rsidR="005724BB" w:rsidRDefault="00770CE7">
      <w:pPr>
        <w:jc w:val="both"/>
      </w:pPr>
      <w:r>
        <w:t>Kostnická 865, Svítkov, 530 06 Pardubice</w:t>
      </w:r>
    </w:p>
    <w:p w14:paraId="323F25F8" w14:textId="77777777" w:rsidR="005724BB" w:rsidRDefault="00770CE7">
      <w:pPr>
        <w:jc w:val="both"/>
      </w:pPr>
      <w:r>
        <w:t>Zastoupený: PhDr. Petrem Králíčkem, starostou MO Pardubice VI</w:t>
      </w:r>
    </w:p>
    <w:p w14:paraId="3BA07455" w14:textId="77777777" w:rsidR="005724BB" w:rsidRDefault="00770CE7">
      <w:pPr>
        <w:jc w:val="both"/>
      </w:pPr>
      <w:r>
        <w:t>Osoba oprávněná jednat ve věcech technických: Ing. Aleš Herák, tajemník ÚMO Pardubice VI</w:t>
      </w:r>
    </w:p>
    <w:p w14:paraId="159BC789" w14:textId="07A27158" w:rsidR="005724BB" w:rsidRDefault="00770CE7">
      <w:pPr>
        <w:jc w:val="both"/>
      </w:pPr>
      <w:r>
        <w:t xml:space="preserve">Bankovní spojení: </w:t>
      </w:r>
      <w:del w:id="2" w:author="Čvančarová Veronika" w:date="2025-12-22T10:24:00Z" w16du:dateUtc="2025-12-22T09:24:00Z">
        <w:r w:rsidDel="008C403D">
          <w:delText>Česká spořitelna Pardubice, č. ú. 27-1205456399/0800</w:delText>
        </w:r>
      </w:del>
      <w:ins w:id="3" w:author="Čvančarová Veronika" w:date="2025-12-22T10:24:00Z" w16du:dateUtc="2025-12-22T09:24:00Z">
        <w:r w:rsidR="008C403D">
          <w:t>xxxxxxxxxxxxxxxxxxxxxxxxxxxxxxxxxxxxx</w:t>
        </w:r>
      </w:ins>
    </w:p>
    <w:p w14:paraId="14428067" w14:textId="77777777" w:rsidR="005724BB" w:rsidRDefault="00770CE7">
      <w:pPr>
        <w:jc w:val="both"/>
      </w:pPr>
      <w:r>
        <w:t>IČ:00274046</w:t>
      </w:r>
      <w:r>
        <w:tab/>
      </w:r>
      <w:r>
        <w:tab/>
      </w:r>
      <w:r>
        <w:tab/>
      </w:r>
      <w:r>
        <w:tab/>
      </w:r>
      <w:r>
        <w:tab/>
        <w:t>DIČ:CZ00274046</w:t>
      </w:r>
    </w:p>
    <w:p w14:paraId="5644BAA5" w14:textId="77777777" w:rsidR="005724BB" w:rsidRDefault="005724BB">
      <w:pPr>
        <w:jc w:val="both"/>
      </w:pPr>
    </w:p>
    <w:p w14:paraId="25B933DE" w14:textId="77777777" w:rsidR="005724BB" w:rsidRDefault="005724BB">
      <w:pPr>
        <w:jc w:val="both"/>
      </w:pPr>
    </w:p>
    <w:p w14:paraId="4D07A304" w14:textId="77777777" w:rsidR="005724BB" w:rsidRDefault="00770CE7">
      <w:pPr>
        <w:jc w:val="both"/>
      </w:pPr>
      <w:r>
        <w:t xml:space="preserve">2. Zhotovitel: </w:t>
      </w:r>
    </w:p>
    <w:p w14:paraId="3905A25A" w14:textId="77777777" w:rsidR="005724BB" w:rsidRDefault="00770CE7">
      <w:pPr>
        <w:jc w:val="both"/>
        <w:rPr>
          <w:b/>
          <w:bCs/>
        </w:rPr>
      </w:pPr>
      <w:r>
        <w:rPr>
          <w:b/>
          <w:bCs/>
        </w:rPr>
        <w:t>Služby města Pardubic</w:t>
      </w:r>
      <w:del w:id="4" w:author="Neznámý autor" w:date="2025-11-18T16:48:00Z">
        <w:r>
          <w:rPr>
            <w:b/>
            <w:bCs/>
          </w:rPr>
          <w:delText>,</w:delText>
        </w:r>
      </w:del>
      <w:r>
        <w:rPr>
          <w:b/>
          <w:bCs/>
        </w:rPr>
        <w:t xml:space="preserve"> a.s.</w:t>
      </w:r>
    </w:p>
    <w:p w14:paraId="28321EA1" w14:textId="77777777" w:rsidR="005724BB" w:rsidRDefault="00770CE7">
      <w:pPr>
        <w:jc w:val="both"/>
      </w:pPr>
      <w:r>
        <w:t>se sídlem 530 12  Pardubice, Bílé Předměstí, Hůrka 1803</w:t>
      </w:r>
    </w:p>
    <w:p w14:paraId="25CDC85A" w14:textId="77777777" w:rsidR="005724BB" w:rsidRDefault="00770CE7">
      <w:pPr>
        <w:jc w:val="both"/>
      </w:pPr>
      <w:r>
        <w:t>Zastoupen ve věcech smluvních: Mgr. Klárou Sýkorovou, místopředsedkyní představenstva</w:t>
      </w:r>
    </w:p>
    <w:p w14:paraId="628BF192" w14:textId="13EEE639" w:rsidR="005724BB" w:rsidRDefault="00770CE7">
      <w:pPr>
        <w:jc w:val="both"/>
      </w:pPr>
      <w:r>
        <w:t xml:space="preserve">Bankovní spojení: </w:t>
      </w:r>
      <w:del w:id="5" w:author="Čvančarová Veronika" w:date="2025-12-22T10:24:00Z" w16du:dateUtc="2025-12-22T09:24:00Z">
        <w:r w:rsidDel="008C403D">
          <w:delText>Raiffeisenbank, a.s., č.ú. 123553/5500</w:delText>
        </w:r>
      </w:del>
      <w:ins w:id="6" w:author="Čvančarová Veronika" w:date="2025-12-22T10:24:00Z" w16du:dateUtc="2025-12-22T09:24:00Z">
        <w:r w:rsidR="008C403D">
          <w:t>xxxxxxxxxxxxxxxxxxxxxxxxxxxxxxxxxxxxxxxxxx</w:t>
        </w:r>
      </w:ins>
    </w:p>
    <w:p w14:paraId="2DBF55D1" w14:textId="77777777" w:rsidR="005724BB" w:rsidRDefault="00770CE7">
      <w:pPr>
        <w:jc w:val="both"/>
      </w:pPr>
      <w:r>
        <w:t>IČ: 25262572                                                  DIČ: CZ25262572</w:t>
      </w:r>
    </w:p>
    <w:p w14:paraId="204BFC5C" w14:textId="77777777" w:rsidR="005724BB" w:rsidRDefault="00770CE7">
      <w:pPr>
        <w:jc w:val="both"/>
      </w:pPr>
      <w:r>
        <w:t>Obchodní rejstřík KS Hradec Králové oddíl B, vložka 1527</w:t>
      </w:r>
    </w:p>
    <w:p w14:paraId="1E1D0933" w14:textId="77777777" w:rsidR="005724BB" w:rsidRDefault="005724BB">
      <w:pPr>
        <w:jc w:val="both"/>
      </w:pPr>
    </w:p>
    <w:p w14:paraId="5AF6B0B5" w14:textId="77777777" w:rsidR="005724BB" w:rsidRDefault="005724BB">
      <w:pPr>
        <w:spacing w:line="276" w:lineRule="auto"/>
        <w:jc w:val="both"/>
      </w:pPr>
    </w:p>
    <w:p w14:paraId="44E5FF06" w14:textId="77777777" w:rsidR="005724BB" w:rsidRDefault="00770CE7">
      <w:pPr>
        <w:spacing w:after="200" w:line="276" w:lineRule="auto"/>
        <w:ind w:firstLine="708"/>
        <w:jc w:val="both"/>
      </w:pPr>
      <w:r>
        <w:t>uzavírají tuto smlouvu o dílo, kterou se zhotovitel zavazuje provést na svůj náklad a nebezpečí pro objednatele práce specifikované v příloze 1 této smlouvy a za které se objednatel zavazuje</w:t>
      </w:r>
      <w:del w:id="7" w:author="Neznámý autor" w:date="2025-11-18T16:48:00Z">
        <w:r>
          <w:delText xml:space="preserve"> a</w:delText>
        </w:r>
      </w:del>
      <w:r>
        <w:t xml:space="preserve"> zaplatit cenu podle článku II a přílohy 1 této smlouvy, a to v případě řádného a včasného provedení díla, a to za podmínek dále ve smlouvě uvedených.</w:t>
      </w:r>
    </w:p>
    <w:p w14:paraId="467558E7" w14:textId="77777777" w:rsidR="005724BB" w:rsidRDefault="00770CE7">
      <w:pPr>
        <w:spacing w:after="200" w:line="276" w:lineRule="auto"/>
        <w:ind w:firstLine="708"/>
        <w:jc w:val="both"/>
      </w:pPr>
      <w: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1EE079F3" w14:textId="77777777" w:rsidR="005724BB" w:rsidRDefault="00770CE7">
      <w:pPr>
        <w:spacing w:line="276" w:lineRule="auto"/>
        <w:ind w:left="567"/>
        <w:jc w:val="center"/>
      </w:pPr>
      <w:r>
        <w:t>Článek I</w:t>
      </w:r>
    </w:p>
    <w:p w14:paraId="24B32590" w14:textId="77777777" w:rsidR="005724BB" w:rsidRDefault="00770CE7">
      <w:pPr>
        <w:spacing w:line="276" w:lineRule="auto"/>
        <w:ind w:left="567"/>
        <w:jc w:val="center"/>
        <w:rPr>
          <w:b/>
        </w:rPr>
      </w:pPr>
      <w:r>
        <w:rPr>
          <w:b/>
        </w:rPr>
        <w:t>Předmět díla</w:t>
      </w:r>
    </w:p>
    <w:p w14:paraId="07B4C754" w14:textId="77777777" w:rsidR="005724BB" w:rsidRDefault="00770CE7">
      <w:pPr>
        <w:numPr>
          <w:ilvl w:val="0"/>
          <w:numId w:val="1"/>
        </w:numPr>
        <w:spacing w:after="200" w:line="276" w:lineRule="auto"/>
        <w:ind w:left="426"/>
        <w:jc w:val="both"/>
        <w:rPr>
          <w:b/>
          <w:bCs/>
        </w:rPr>
      </w:pPr>
      <w:r>
        <w:t>Předmětem této rámcové smlouvy je</w:t>
      </w:r>
      <w:r>
        <w:rPr>
          <w:b/>
          <w:bCs/>
        </w:rPr>
        <w:t xml:space="preserve"> „Přistavování a výsyp velkoobjemových kontejnerů včetně likvidace odpadu“</w:t>
      </w:r>
      <w:r>
        <w:t>.</w:t>
      </w:r>
    </w:p>
    <w:p w14:paraId="3D4F95F7" w14:textId="77777777" w:rsidR="005724BB" w:rsidRDefault="00770CE7">
      <w:pPr>
        <w:numPr>
          <w:ilvl w:val="0"/>
          <w:numId w:val="1"/>
        </w:numPr>
        <w:spacing w:after="200" w:line="276" w:lineRule="auto"/>
        <w:ind w:left="426"/>
        <w:jc w:val="both"/>
      </w:pPr>
      <w:r>
        <w:t>Služby, které objednatel plánuje realizovat, jsou vypsány v příloze č. 1 této smlouvy.</w:t>
      </w:r>
    </w:p>
    <w:p w14:paraId="31390444" w14:textId="77777777" w:rsidR="005724BB" w:rsidRDefault="005724BB">
      <w:pPr>
        <w:spacing w:after="200" w:line="276" w:lineRule="auto"/>
        <w:ind w:left="426"/>
        <w:jc w:val="center"/>
      </w:pPr>
    </w:p>
    <w:p w14:paraId="73656EE1" w14:textId="77777777" w:rsidR="005724BB" w:rsidRDefault="005724BB">
      <w:pPr>
        <w:spacing w:after="200" w:line="276" w:lineRule="auto"/>
        <w:ind w:left="426"/>
        <w:jc w:val="center"/>
      </w:pPr>
    </w:p>
    <w:p w14:paraId="155BA733" w14:textId="77777777" w:rsidR="005724BB" w:rsidRDefault="00770CE7">
      <w:pPr>
        <w:spacing w:line="276" w:lineRule="auto"/>
        <w:ind w:left="426"/>
        <w:jc w:val="center"/>
      </w:pPr>
      <w:r>
        <w:lastRenderedPageBreak/>
        <w:t>Článek II</w:t>
      </w:r>
    </w:p>
    <w:p w14:paraId="782A13EF" w14:textId="77777777" w:rsidR="005724BB" w:rsidRDefault="00770CE7">
      <w:pPr>
        <w:spacing w:after="200" w:line="276" w:lineRule="auto"/>
        <w:ind w:left="426"/>
        <w:jc w:val="center"/>
        <w:rPr>
          <w:b/>
        </w:rPr>
      </w:pPr>
      <w:r>
        <w:rPr>
          <w:b/>
        </w:rPr>
        <w:t>Cena díla, platební a fakturační podmínky</w:t>
      </w:r>
    </w:p>
    <w:p w14:paraId="014BB1D0" w14:textId="77777777" w:rsidR="005724BB" w:rsidRDefault="00770CE7">
      <w:pPr>
        <w:numPr>
          <w:ilvl w:val="0"/>
          <w:numId w:val="2"/>
        </w:numPr>
        <w:spacing w:after="200" w:line="276" w:lineRule="auto"/>
        <w:ind w:left="426"/>
        <w:jc w:val="both"/>
      </w:pPr>
      <w:r>
        <w:t>Objednatel se zavazuje uhradit zhotoviteli celkovou cenu díla uvedenou v článku II této smlouvy na základě faktury v souladu s dalšími podmínkami uvedenými v této smlouvě.</w:t>
      </w:r>
    </w:p>
    <w:p w14:paraId="4FF120F3" w14:textId="77777777" w:rsidR="005724BB" w:rsidRDefault="00770CE7">
      <w:pPr>
        <w:numPr>
          <w:ilvl w:val="0"/>
          <w:numId w:val="2"/>
        </w:numPr>
        <w:spacing w:after="200" w:line="276" w:lineRule="auto"/>
        <w:ind w:left="426"/>
        <w:jc w:val="both"/>
      </w:pPr>
      <w:r>
        <w:t>Právo zhotovitele na zaplacení ceny vzniká provedením díla.</w:t>
      </w:r>
    </w:p>
    <w:p w14:paraId="7089E072" w14:textId="77777777" w:rsidR="005724BB" w:rsidRDefault="00770CE7">
      <w:pPr>
        <w:numPr>
          <w:ilvl w:val="0"/>
          <w:numId w:val="2"/>
        </w:numPr>
        <w:spacing w:after="200" w:line="276" w:lineRule="auto"/>
        <w:ind w:left="426"/>
        <w:jc w:val="both"/>
      </w:pPr>
      <w:r>
        <w:t xml:space="preserve">Faktury budou adresovány na kontaktní údaje objednatele uvedené v této smlouvě a budou splňovat náležitosti daňového dokladu. </w:t>
      </w:r>
    </w:p>
    <w:p w14:paraId="7474565E" w14:textId="77777777" w:rsidR="005724BB" w:rsidRDefault="00770CE7">
      <w:pPr>
        <w:numPr>
          <w:ilvl w:val="0"/>
          <w:numId w:val="2"/>
        </w:numPr>
        <w:spacing w:after="200" w:line="276" w:lineRule="auto"/>
        <w:ind w:left="426"/>
        <w:jc w:val="both"/>
      </w:pPr>
      <w:r>
        <w:t>Fakturace proběhne měsíčně.</w:t>
      </w:r>
    </w:p>
    <w:p w14:paraId="2E225627" w14:textId="77777777" w:rsidR="005724BB" w:rsidRDefault="00770CE7">
      <w:pPr>
        <w:numPr>
          <w:ilvl w:val="0"/>
          <w:numId w:val="2"/>
        </w:numPr>
        <w:spacing w:after="200" w:line="276" w:lineRule="auto"/>
        <w:ind w:left="426"/>
        <w:jc w:val="both"/>
      </w:pPr>
      <w:r>
        <w:t xml:space="preserve">Výše fakturované částky bude odpovídat výši ceny dle přílohy 1 této smlouvy. </w:t>
      </w:r>
    </w:p>
    <w:p w14:paraId="764FCF56" w14:textId="77777777" w:rsidR="005724BB" w:rsidRDefault="00770CE7">
      <w:pPr>
        <w:numPr>
          <w:ilvl w:val="0"/>
          <w:numId w:val="2"/>
        </w:numPr>
        <w:spacing w:after="200" w:line="276" w:lineRule="auto"/>
        <w:ind w:left="426"/>
        <w:jc w:val="both"/>
      </w:pPr>
      <w:r>
        <w:t xml:space="preserve">Objednatel je oprávněn vrátit zhotoviteli bez zaplacení fakturu, která nemá náležitosti uvedené v tomto </w:t>
      </w:r>
      <w:del w:id="8" w:author="Neznámý autor" w:date="2025-11-18T16:49:00Z">
        <w:r>
          <w:delText>ustanovení</w:delText>
        </w:r>
      </w:del>
      <w:ins w:id="9" w:author="Neznámý autor" w:date="2025-11-18T16:49:00Z">
        <w:r>
          <w:t>článku</w:t>
        </w:r>
      </w:ins>
      <w:r>
        <w:t xml:space="preserve">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6ED206C8" w14:textId="77777777" w:rsidR="005724BB" w:rsidRDefault="00770CE7">
      <w:pPr>
        <w:numPr>
          <w:ilvl w:val="0"/>
          <w:numId w:val="2"/>
        </w:numPr>
        <w:spacing w:after="200" w:line="276" w:lineRule="auto"/>
        <w:ind w:left="426"/>
        <w:jc w:val="both"/>
      </w:pPr>
      <w:r>
        <w:t>Lhůta splatnosti faktur je 14 kalendářních dnů ode dne prokazatelného doručení faktury. V pochybnostech se má za to, že faktura byla doručena třetí pracovní den po odeslání.</w:t>
      </w:r>
    </w:p>
    <w:p w14:paraId="0A5B2045" w14:textId="77777777" w:rsidR="005724BB" w:rsidRDefault="00770CE7">
      <w:pPr>
        <w:numPr>
          <w:ilvl w:val="0"/>
          <w:numId w:val="2"/>
        </w:numPr>
        <w:spacing w:after="200" w:line="276" w:lineRule="auto"/>
        <w:ind w:left="426"/>
        <w:jc w:val="both"/>
      </w:pPr>
      <w:r>
        <w:t>Úhradou se rozumí připsání fakturov</w:t>
      </w:r>
      <w:ins w:id="10" w:author="Neznámý autor" w:date="2025-11-18T16:50:00Z">
        <w:r>
          <w:t>an</w:t>
        </w:r>
      </w:ins>
      <w:r>
        <w:t>é částky na účet zhotovitele.</w:t>
      </w:r>
    </w:p>
    <w:p w14:paraId="64F1A30C" w14:textId="77777777" w:rsidR="005724BB" w:rsidRDefault="00770CE7">
      <w:pPr>
        <w:numPr>
          <w:ilvl w:val="0"/>
          <w:numId w:val="2"/>
        </w:numPr>
        <w:spacing w:after="200" w:line="276" w:lineRule="auto"/>
        <w:ind w:left="426"/>
        <w:jc w:val="both"/>
      </w:pPr>
      <w:r>
        <w:t>Objednatel prohlašuje, že financování prací, které jsou předmětem této smlouvy, má zajištěno.</w:t>
      </w:r>
    </w:p>
    <w:p w14:paraId="2508F51A" w14:textId="77777777" w:rsidR="005724BB" w:rsidRDefault="005724BB">
      <w:pPr>
        <w:spacing w:line="276" w:lineRule="auto"/>
        <w:ind w:left="426"/>
        <w:jc w:val="center"/>
      </w:pPr>
    </w:p>
    <w:p w14:paraId="63AFB5F1" w14:textId="77777777" w:rsidR="005724BB" w:rsidRDefault="00770CE7">
      <w:pPr>
        <w:spacing w:line="276" w:lineRule="auto"/>
        <w:ind w:left="426"/>
        <w:jc w:val="center"/>
      </w:pPr>
      <w:r>
        <w:t xml:space="preserve">III </w:t>
      </w:r>
    </w:p>
    <w:p w14:paraId="66E3D409" w14:textId="77777777" w:rsidR="005724BB" w:rsidRDefault="00770CE7">
      <w:pPr>
        <w:spacing w:line="276" w:lineRule="auto"/>
        <w:ind w:left="426"/>
        <w:jc w:val="center"/>
        <w:rPr>
          <w:b/>
        </w:rPr>
      </w:pPr>
      <w:r>
        <w:rPr>
          <w:b/>
        </w:rPr>
        <w:t xml:space="preserve">Uplatnění nároku na zahrnutí komunálního odpadu objednatele do dílčího základu </w:t>
      </w:r>
    </w:p>
    <w:p w14:paraId="4D4A5647" w14:textId="77777777" w:rsidR="005724BB" w:rsidRDefault="00770CE7">
      <w:pPr>
        <w:spacing w:after="200" w:line="276" w:lineRule="auto"/>
        <w:ind w:left="426"/>
        <w:jc w:val="center"/>
        <w:rPr>
          <w:b/>
        </w:rPr>
      </w:pPr>
      <w:r>
        <w:rPr>
          <w:b/>
        </w:rPr>
        <w:t>poplatku za ukládání komunálního odpadu na skládku</w:t>
      </w:r>
    </w:p>
    <w:p w14:paraId="37DCC90C" w14:textId="77777777" w:rsidR="005724BB" w:rsidRDefault="00770CE7">
      <w:pPr>
        <w:numPr>
          <w:ilvl w:val="0"/>
          <w:numId w:val="11"/>
        </w:numPr>
        <w:spacing w:after="200" w:line="276" w:lineRule="auto"/>
        <w:ind w:left="426"/>
        <w:jc w:val="both"/>
      </w:pPr>
      <w:r>
        <w:t>Objednatel pověřil zhotovitele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„třídicí sleva“). Objednatel se zavázal nevystavit obdobné pověření třetí osobě, ani neuplatnit nárok na třídicí slevu vůči provozovatelům skládky sám.</w:t>
      </w:r>
    </w:p>
    <w:p w14:paraId="2C199060" w14:textId="77777777" w:rsidR="005724BB" w:rsidRDefault="00770CE7">
      <w:pPr>
        <w:numPr>
          <w:ilvl w:val="0"/>
          <w:numId w:val="11"/>
        </w:numPr>
        <w:spacing w:after="200" w:line="276" w:lineRule="auto"/>
        <w:ind w:left="426"/>
        <w:jc w:val="both"/>
      </w:pPr>
      <w:r>
        <w:t xml:space="preserve">Objednatel se zavazuje zhotoviteli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w:t>
      </w:r>
      <w:r>
        <w:lastRenderedPageBreak/>
        <w:t>zpracované Českým statistickým úřadem k 1. lednu kalendářního roku bezprostředně předcházejícího příslušnému poplatkovému období. Později doručenými podklady není zhotovitel vázán. Objednatel si je vědom, že poskytnutí nesprávných dat nebo jejich doručení po termínu může mít vliv na výši poskytnuté slevy. Objednatel souhlasí s tím, že v případě poskytnutí nesprávných nebo neúplných informací o výši a rozsahu uplatnění zákonného nároku na třídicí slevu mu bude neuhrazená část poplatku doměřena a dofakturována plátcem poplatku, resp. zhotovitelem. Objednatel se zavazuje uhradit neuhrazenou část poplatku ve lhůtě splatnosti daňového dokladu, který vystaví plátce poplatku (provozovatel skládky) nebo zhotovitel.</w:t>
      </w:r>
    </w:p>
    <w:p w14:paraId="6BC4837F" w14:textId="77777777" w:rsidR="005724BB" w:rsidRDefault="00770CE7">
      <w:pPr>
        <w:numPr>
          <w:ilvl w:val="0"/>
          <w:numId w:val="11"/>
        </w:numPr>
        <w:spacing w:after="200" w:line="276" w:lineRule="auto"/>
        <w:ind w:left="426"/>
        <w:jc w:val="both"/>
      </w:pPr>
      <w: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třídicí slevy.</w:t>
      </w:r>
    </w:p>
    <w:p w14:paraId="6CF58A0F" w14:textId="77777777" w:rsidR="005724BB" w:rsidRDefault="00770CE7">
      <w:pPr>
        <w:numPr>
          <w:ilvl w:val="0"/>
          <w:numId w:val="11"/>
        </w:numPr>
        <w:spacing w:after="200" w:line="276" w:lineRule="auto"/>
        <w:ind w:left="426"/>
        <w:jc w:val="both"/>
      </w:pPr>
      <w: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zhotoviteli rozdíl mezi výší poplatků uhrazených objednatelem zhotoviteli a zaplacených zhotovitelem provozovateli skládky a poplatkem vyměřeným správcem poplatku provozovateli skládky k odpadům objednatele, zejména pokud provozovatel skládky uplatňuje tento rozdíl vůči zhotoviteli (tj. zejména pokud by byla zjištěna odlišná výše třídicí slevy po vyúčtování poplatku za ukládání odpadu na skládku po konci poplatkového období, případně nedoplatek v poplatku, který zhotovitel musel zaplatit plátci poplatku na základě informací poskytnutých objednatelem), resp. rozdíl v ceně, který neoprávněně uplatněné třídicí slevě objednatele odpovídá. Obdobně zhotovitel vrátí objednateli případný přeplatek. Případné platby mezi objednatelem a zhotovitelem související s vypořádáním nároků z uplatnění třídicí slevy budou primárně vypořádány v rámci plnění vzájemných závazků z této smlouvy.</w:t>
      </w:r>
    </w:p>
    <w:p w14:paraId="22BE4315" w14:textId="77777777" w:rsidR="005724BB" w:rsidRDefault="005724BB">
      <w:pPr>
        <w:spacing w:line="276" w:lineRule="auto"/>
        <w:ind w:left="426"/>
        <w:jc w:val="center"/>
      </w:pPr>
    </w:p>
    <w:p w14:paraId="78204A2D" w14:textId="77777777" w:rsidR="005724BB" w:rsidRDefault="00770CE7">
      <w:pPr>
        <w:spacing w:line="276" w:lineRule="auto"/>
        <w:ind w:left="426"/>
        <w:jc w:val="center"/>
      </w:pPr>
      <w:r>
        <w:t>Článek IV</w:t>
      </w:r>
    </w:p>
    <w:p w14:paraId="09CAA07B" w14:textId="77777777" w:rsidR="005724BB" w:rsidRDefault="00770CE7">
      <w:pPr>
        <w:spacing w:line="276" w:lineRule="auto"/>
        <w:ind w:left="426"/>
        <w:jc w:val="center"/>
        <w:rPr>
          <w:b/>
        </w:rPr>
      </w:pPr>
      <w:r>
        <w:rPr>
          <w:b/>
        </w:rPr>
        <w:t>Čas plnění, místo plnění</w:t>
      </w:r>
    </w:p>
    <w:p w14:paraId="3D7B332D" w14:textId="77777777" w:rsidR="005724BB" w:rsidRDefault="00770CE7">
      <w:pPr>
        <w:numPr>
          <w:ilvl w:val="0"/>
          <w:numId w:val="3"/>
        </w:numPr>
        <w:spacing w:after="200" w:line="276" w:lineRule="auto"/>
        <w:ind w:left="426"/>
        <w:jc w:val="both"/>
        <w:rPr>
          <w:bCs/>
        </w:rPr>
      </w:pPr>
      <w:r>
        <w:rPr>
          <w:bCs/>
        </w:rPr>
        <w:t>Zhotovitel bude danou službu objednateli poskytovat pravidelně dle stanoveného harmonogramu.</w:t>
      </w:r>
    </w:p>
    <w:p w14:paraId="3A670A6F" w14:textId="77777777" w:rsidR="005724BB" w:rsidRDefault="00770CE7">
      <w:pPr>
        <w:numPr>
          <w:ilvl w:val="0"/>
          <w:numId w:val="3"/>
        </w:numPr>
        <w:spacing w:after="200" w:line="276" w:lineRule="auto"/>
        <w:ind w:left="426"/>
        <w:jc w:val="both"/>
        <w:rPr>
          <w:b/>
          <w:bCs/>
        </w:rPr>
      </w:pPr>
      <w:r>
        <w:rPr>
          <w:b/>
          <w:bCs/>
        </w:rPr>
        <w:t xml:space="preserve">Místo plnění: Pardubice – MO Pardubice VI. </w:t>
      </w:r>
    </w:p>
    <w:p w14:paraId="1E0809EF" w14:textId="77777777" w:rsidR="005724BB" w:rsidRDefault="00770CE7">
      <w:pPr>
        <w:numPr>
          <w:ilvl w:val="0"/>
          <w:numId w:val="3"/>
        </w:numPr>
        <w:spacing w:after="200" w:line="276" w:lineRule="auto"/>
        <w:ind w:left="426"/>
        <w:jc w:val="both"/>
        <w:rPr>
          <w:b/>
          <w:bCs/>
        </w:rPr>
      </w:pPr>
      <w:r>
        <w:rPr>
          <w:bCs/>
        </w:rPr>
        <w:lastRenderedPageBreak/>
        <w:t>Tato smlouva platí od jejího podpisu a je účinná od 21. 4. 2026 do 31. 12. 2026 (termín 21.</w:t>
      </w:r>
      <w:ins w:id="11" w:author="Neznámý autor" w:date="2025-11-18T16:51:00Z">
        <w:r>
          <w:rPr>
            <w:bCs/>
          </w:rPr>
          <w:t> </w:t>
        </w:r>
      </w:ins>
      <w:r>
        <w:rPr>
          <w:bCs/>
        </w:rPr>
        <w:t>4. = úterý 17. kalendářní týden jako 1. přistavení v roce 2026)</w:t>
      </w:r>
    </w:p>
    <w:p w14:paraId="3571E5D9" w14:textId="77777777" w:rsidR="005724BB" w:rsidRDefault="00770CE7">
      <w:pPr>
        <w:numPr>
          <w:ilvl w:val="0"/>
          <w:numId w:val="3"/>
        </w:numPr>
        <w:spacing w:after="200" w:line="276" w:lineRule="auto"/>
        <w:ind w:left="426"/>
        <w:jc w:val="both"/>
      </w:pPr>
      <w:r>
        <w:rPr>
          <w:bCs/>
        </w:rPr>
        <w:t>Maximální částka, kterou objednatel hodlá vyčerpat, činí 215.000,00 Kč bez DPH.</w:t>
      </w:r>
    </w:p>
    <w:p w14:paraId="6D8B8F5E" w14:textId="77777777" w:rsidR="005724BB" w:rsidRDefault="00770CE7">
      <w:pPr>
        <w:spacing w:line="276" w:lineRule="auto"/>
        <w:ind w:left="426"/>
        <w:jc w:val="center"/>
      </w:pPr>
      <w:r>
        <w:t>Článek V</w:t>
      </w:r>
    </w:p>
    <w:p w14:paraId="1E080BAD" w14:textId="77777777" w:rsidR="005724BB" w:rsidRDefault="00770CE7">
      <w:pPr>
        <w:spacing w:line="276" w:lineRule="auto"/>
        <w:ind w:left="426"/>
        <w:jc w:val="center"/>
        <w:rPr>
          <w:b/>
        </w:rPr>
      </w:pPr>
      <w:r>
        <w:rPr>
          <w:b/>
        </w:rPr>
        <w:t>Závazky zhotovitele při provádění díla</w:t>
      </w:r>
    </w:p>
    <w:p w14:paraId="35B4AF82" w14:textId="77777777" w:rsidR="005724BB" w:rsidRDefault="00770CE7">
      <w:pPr>
        <w:numPr>
          <w:ilvl w:val="0"/>
          <w:numId w:val="4"/>
        </w:numPr>
        <w:spacing w:line="276" w:lineRule="auto"/>
        <w:ind w:left="426"/>
        <w:jc w:val="both"/>
      </w:pPr>
      <w:r>
        <w:t>Zhotovitel odpovídá v plném rozsahu za způsobilost svých zaměstnanců z hlediska bezpečnosti a ochrany zdraví při práci a požární ochrany. Dále odpovídá v plném rozsahu za bezpečnost práce a ochranu zdraví svých zaměstnanců (včetně zaměstnanců subdodavatelů) a za jejich vybavení ochrannými pomůckami. V této souvislosti zejména za to, aby jeho zaměstnanci povinně dodržovali platné předpisy bezpečnosti práce a předpisy v oblasti požární ochrany ve smyslu zákona č. 133/1985 Sb., o požární ochraně, ve znění pozdějších předpisů.</w:t>
      </w:r>
    </w:p>
    <w:p w14:paraId="6FBDE8E3" w14:textId="77777777" w:rsidR="005724BB" w:rsidRDefault="00770CE7">
      <w:pPr>
        <w:numPr>
          <w:ilvl w:val="0"/>
          <w:numId w:val="4"/>
        </w:numPr>
        <w:spacing w:line="276" w:lineRule="auto"/>
        <w:ind w:left="426"/>
        <w:jc w:val="both"/>
      </w:pPr>
      <w:r>
        <w:t>Zhotovitel předá na požádání listiny prokazující likvidaci odpadu.</w:t>
      </w:r>
    </w:p>
    <w:p w14:paraId="639C446C" w14:textId="77777777" w:rsidR="005724BB" w:rsidRDefault="00770CE7">
      <w:pPr>
        <w:numPr>
          <w:ilvl w:val="0"/>
          <w:numId w:val="4"/>
        </w:numPr>
        <w:spacing w:line="276" w:lineRule="auto"/>
        <w:ind w:left="426"/>
        <w:jc w:val="both"/>
      </w:pPr>
      <w:r>
        <w:t>Zhotovitel bude vést průběžnou evidenci odstraněného odpadu a tuto evidenci na požádání předloží objednateli.</w:t>
      </w:r>
    </w:p>
    <w:p w14:paraId="7CF9DC17" w14:textId="77777777" w:rsidR="005724BB" w:rsidRDefault="00770CE7">
      <w:pPr>
        <w:numPr>
          <w:ilvl w:val="0"/>
          <w:numId w:val="4"/>
        </w:numPr>
        <w:spacing w:line="276" w:lineRule="auto"/>
        <w:ind w:left="426"/>
        <w:jc w:val="both"/>
      </w:pPr>
      <w:r>
        <w:t>Zpracovaná evidence bude splňovat všechny náležitosti zákona č. 541/2020 Sb., o odpadech a o změně některých dalších zákonů, ve znění pozdějších předpisů a jeho prováděcích vyhlášek (zejména vyhlášky č. 273/2021 Sb., o podrobnostech nakládání s odpady, ve znění pozdějších předpisů).</w:t>
      </w:r>
    </w:p>
    <w:p w14:paraId="187D5E09" w14:textId="77777777" w:rsidR="005724BB" w:rsidRDefault="00770CE7">
      <w:pPr>
        <w:numPr>
          <w:ilvl w:val="0"/>
          <w:numId w:val="4"/>
        </w:numPr>
        <w:spacing w:line="276" w:lineRule="auto"/>
        <w:ind w:left="426"/>
        <w:jc w:val="both"/>
      </w:pPr>
      <w:r>
        <w:t>Zhotovitel je povinen udržovat pořádek. Po odvozu velkoobjemového kontejneru uvede plochu, na které byl velkoobjemový kontejner postaven, do původního stavu a plochu vyčistí od všech odpadků.</w:t>
      </w:r>
    </w:p>
    <w:p w14:paraId="1C8D4687" w14:textId="77777777" w:rsidR="005724BB" w:rsidRDefault="00770CE7">
      <w:pPr>
        <w:numPr>
          <w:ilvl w:val="0"/>
          <w:numId w:val="4"/>
        </w:numPr>
        <w:spacing w:line="276" w:lineRule="auto"/>
        <w:ind w:left="426"/>
        <w:jc w:val="both"/>
      </w:pPr>
      <w:r>
        <w:t>V případě jakéhokoliv narušení či poškození okolních ploch zhotovitelem uvede zhotovitel poškozené plochy nejpozději k předání hotového díla do původního stavu, a to včetně terénních úprav dotčených nezpevněných ploch a jejich osetí trávou. Původní stav před zahájením prací zhotovitel prokazatelně zdokumentuje.</w:t>
      </w:r>
    </w:p>
    <w:p w14:paraId="72D778EA" w14:textId="77777777" w:rsidR="005724BB" w:rsidRDefault="00770CE7">
      <w:pPr>
        <w:numPr>
          <w:ilvl w:val="0"/>
          <w:numId w:val="4"/>
        </w:numPr>
        <w:spacing w:line="276" w:lineRule="auto"/>
        <w:ind w:left="426"/>
        <w:jc w:val="both"/>
      </w:pPr>
      <w:r>
        <w:t>Zhotovitel předá objednateli uklizené a vyklizené stanoviště</w:t>
      </w:r>
      <w:r>
        <w:rPr>
          <w:color w:val="FF0000"/>
        </w:rPr>
        <w:t xml:space="preserve"> </w:t>
      </w:r>
      <w:r>
        <w:t>v den odvozu velkoobjemového kontejneru.</w:t>
      </w:r>
    </w:p>
    <w:p w14:paraId="4F469AF9" w14:textId="77777777" w:rsidR="005724BB" w:rsidRDefault="005724BB">
      <w:pPr>
        <w:spacing w:line="276" w:lineRule="auto"/>
        <w:ind w:left="426"/>
        <w:jc w:val="both"/>
      </w:pPr>
    </w:p>
    <w:p w14:paraId="62B426EF" w14:textId="77777777" w:rsidR="005724BB" w:rsidRDefault="00770CE7">
      <w:pPr>
        <w:spacing w:line="276" w:lineRule="auto"/>
        <w:ind w:left="426"/>
        <w:jc w:val="center"/>
      </w:pPr>
      <w:r>
        <w:t>Článek VI</w:t>
      </w:r>
    </w:p>
    <w:p w14:paraId="34468EEB" w14:textId="77777777" w:rsidR="005724BB" w:rsidRDefault="00770CE7">
      <w:pPr>
        <w:spacing w:after="200" w:line="276" w:lineRule="auto"/>
        <w:ind w:left="426"/>
        <w:jc w:val="center"/>
        <w:rPr>
          <w:b/>
        </w:rPr>
      </w:pPr>
      <w:r>
        <w:rPr>
          <w:b/>
        </w:rPr>
        <w:t>Spolupůsobení objednatele</w:t>
      </w:r>
    </w:p>
    <w:p w14:paraId="11E59D06" w14:textId="77777777" w:rsidR="005724BB" w:rsidRDefault="00770CE7">
      <w:pPr>
        <w:numPr>
          <w:ilvl w:val="0"/>
          <w:numId w:val="5"/>
        </w:numPr>
        <w:tabs>
          <w:tab w:val="left" w:pos="360"/>
        </w:tabs>
        <w:spacing w:after="200" w:line="276" w:lineRule="auto"/>
        <w:ind w:left="426"/>
        <w:jc w:val="both"/>
      </w:pPr>
      <w:r>
        <w:t>Objednatel předá zhotoviteli místo určené k provádění díla v dohodnutém termínu.</w:t>
      </w:r>
    </w:p>
    <w:p w14:paraId="30C5A5E1" w14:textId="77777777" w:rsidR="005724BB" w:rsidRDefault="005724BB">
      <w:pPr>
        <w:keepNext/>
        <w:spacing w:line="276" w:lineRule="auto"/>
        <w:ind w:left="425"/>
        <w:jc w:val="center"/>
      </w:pPr>
    </w:p>
    <w:p w14:paraId="29797325" w14:textId="77777777" w:rsidR="005724BB" w:rsidRDefault="00770CE7">
      <w:pPr>
        <w:keepNext/>
        <w:spacing w:line="276" w:lineRule="auto"/>
        <w:ind w:left="425"/>
        <w:jc w:val="center"/>
      </w:pPr>
      <w:r>
        <w:t>Článek VII</w:t>
      </w:r>
    </w:p>
    <w:p w14:paraId="33431414" w14:textId="77777777" w:rsidR="005724BB" w:rsidRDefault="00770CE7">
      <w:pPr>
        <w:keepNext/>
        <w:spacing w:line="276" w:lineRule="auto"/>
        <w:ind w:left="425"/>
        <w:jc w:val="center"/>
        <w:rPr>
          <w:b/>
        </w:rPr>
      </w:pPr>
      <w:r>
        <w:rPr>
          <w:b/>
        </w:rPr>
        <w:t>Zajištění závazku</w:t>
      </w:r>
    </w:p>
    <w:p w14:paraId="2F66219A" w14:textId="77777777" w:rsidR="005724BB" w:rsidRDefault="00770CE7">
      <w:pPr>
        <w:numPr>
          <w:ilvl w:val="0"/>
          <w:numId w:val="6"/>
        </w:numPr>
        <w:spacing w:line="276" w:lineRule="auto"/>
        <w:ind w:left="426"/>
        <w:jc w:val="both"/>
      </w:pPr>
      <w:r>
        <w:t>K zajištění včasného a řádného dokončení díla a dalších závazků dle této smlouvy se zhotovitel a objednatel zavazují k níže uvedenému způsobu vypořádání:</w:t>
      </w:r>
    </w:p>
    <w:p w14:paraId="7C23DEB8" w14:textId="77777777" w:rsidR="005724BB" w:rsidRDefault="00770CE7">
      <w:pPr>
        <w:numPr>
          <w:ilvl w:val="0"/>
          <w:numId w:val="7"/>
        </w:numPr>
        <w:spacing w:after="200" w:line="276" w:lineRule="auto"/>
        <w:ind w:left="851"/>
        <w:jc w:val="both"/>
      </w:pPr>
      <w:r>
        <w:lastRenderedPageBreak/>
        <w:t>Bude-li zhotovitel v prodlení s plněním závazků dle čl. I. této smlouvy, je oprávněn objednatel požadovat po zhotoviteli smluvní pokutu ve výši 0,03 % z celkové ceny díla za každý započatý den prodlení.</w:t>
      </w:r>
    </w:p>
    <w:p w14:paraId="07242784" w14:textId="77777777" w:rsidR="005724BB" w:rsidRDefault="00770CE7">
      <w:pPr>
        <w:numPr>
          <w:ilvl w:val="0"/>
          <w:numId w:val="7"/>
        </w:numPr>
        <w:spacing w:after="200" w:line="276" w:lineRule="auto"/>
        <w:ind w:left="851"/>
        <w:jc w:val="both"/>
      </w:pPr>
      <w:r>
        <w:t>Je-li objednatel v prodlení s úhradou faktury, je zhotovitel oprávněn požadovat smluvní pokutu 0,03 % z dlužné částky za každý započatý den prodlení.</w:t>
      </w:r>
    </w:p>
    <w:p w14:paraId="110CB15F" w14:textId="77777777" w:rsidR="005724BB" w:rsidRDefault="00770CE7">
      <w:pPr>
        <w:numPr>
          <w:ilvl w:val="0"/>
          <w:numId w:val="7"/>
        </w:numPr>
        <w:spacing w:line="276" w:lineRule="auto"/>
        <w:ind w:left="851"/>
        <w:jc w:val="both"/>
      </w:pPr>
      <w:r>
        <w:t>Celková výše smluvních pokut dle tohoto článku smlouvy však nepřesáhne 10 % z celkové ceny díla.</w:t>
      </w:r>
    </w:p>
    <w:p w14:paraId="2EFD48C1" w14:textId="77777777" w:rsidR="005724BB" w:rsidRDefault="005724BB">
      <w:pPr>
        <w:spacing w:line="276" w:lineRule="auto"/>
        <w:jc w:val="center"/>
      </w:pPr>
    </w:p>
    <w:p w14:paraId="45DCD347" w14:textId="77777777" w:rsidR="005724BB" w:rsidRDefault="00770CE7">
      <w:pPr>
        <w:spacing w:line="276" w:lineRule="auto"/>
        <w:jc w:val="center"/>
      </w:pPr>
      <w:r>
        <w:t>Článek VIII</w:t>
      </w:r>
    </w:p>
    <w:p w14:paraId="43A2295A" w14:textId="77777777" w:rsidR="005724BB" w:rsidRDefault="00770CE7">
      <w:pPr>
        <w:spacing w:line="276" w:lineRule="auto"/>
        <w:jc w:val="center"/>
        <w:rPr>
          <w:b/>
        </w:rPr>
      </w:pPr>
      <w:r>
        <w:rPr>
          <w:b/>
        </w:rPr>
        <w:t>Odstoupení od smlouvy</w:t>
      </w:r>
    </w:p>
    <w:p w14:paraId="3F194460" w14:textId="77777777" w:rsidR="005724BB" w:rsidRDefault="00770CE7">
      <w:pPr>
        <w:numPr>
          <w:ilvl w:val="0"/>
          <w:numId w:val="8"/>
        </w:numPr>
        <w:spacing w:after="200" w:line="276" w:lineRule="auto"/>
        <w:jc w:val="both"/>
      </w:pPr>
      <w:r>
        <w:t xml:space="preserve">Smluvní strany mohou odstoupit od smlouvy z důvodu podstatného porušení smlouvy. Za podstatné porušení smlouvy ze strany zhotovitele se považuje zejména nedodržení termínu plnění předmětu smlouvy podle čl. I této smlouvy, nedodržení garantovaných parametrů, nedodržení jakosti, jakož i závažné porušování technologické kázně. </w:t>
      </w:r>
    </w:p>
    <w:p w14:paraId="4760F92E" w14:textId="77777777" w:rsidR="005724BB" w:rsidRDefault="00770CE7">
      <w:pPr>
        <w:numPr>
          <w:ilvl w:val="0"/>
          <w:numId w:val="8"/>
        </w:numPr>
        <w:spacing w:after="200" w:line="276" w:lineRule="auto"/>
        <w:jc w:val="both"/>
      </w:pPr>
      <w:r>
        <w:t>V případě odstoupení objednatele od smlouvy z důvodů na straně zhotovitele uhradí objednatel zhotoviteli pouze prokazatelné a účelně vynaložené náklady, které zhotoviteli vznikly v souvislosti s přípravou plnění předmětu smlouvy.</w:t>
      </w:r>
    </w:p>
    <w:p w14:paraId="6E443F89" w14:textId="77777777" w:rsidR="005724BB" w:rsidRDefault="005724BB">
      <w:pPr>
        <w:spacing w:line="276" w:lineRule="auto"/>
        <w:ind w:left="3540" w:firstLine="708"/>
      </w:pPr>
    </w:p>
    <w:p w14:paraId="4B466534" w14:textId="77777777" w:rsidR="005724BB" w:rsidRDefault="00770CE7">
      <w:pPr>
        <w:spacing w:line="276" w:lineRule="auto"/>
        <w:ind w:left="3540" w:firstLine="708"/>
      </w:pPr>
      <w:r>
        <w:t>Článek IX</w:t>
      </w:r>
    </w:p>
    <w:p w14:paraId="66A54E3C" w14:textId="77777777" w:rsidR="005724BB" w:rsidRDefault="00770CE7">
      <w:pPr>
        <w:spacing w:line="276" w:lineRule="auto"/>
        <w:ind w:left="2124" w:firstLine="708"/>
        <w:rPr>
          <w:b/>
        </w:rPr>
      </w:pPr>
      <w:r>
        <w:rPr>
          <w:b/>
        </w:rPr>
        <w:t>Ujednání o obchodním tajemství</w:t>
      </w:r>
    </w:p>
    <w:p w14:paraId="6EB74589" w14:textId="77777777" w:rsidR="005724BB" w:rsidRDefault="00770CE7">
      <w:pPr>
        <w:numPr>
          <w:ilvl w:val="0"/>
          <w:numId w:val="9"/>
        </w:numPr>
        <w:spacing w:after="200" w:line="276" w:lineRule="auto"/>
        <w:jc w:val="both"/>
      </w:pPr>
      <w:r>
        <w:t>Zhotovitel prohlašuje, že veškeré údaje, které tvoří ceník prací a služeb, uvedené v příloze č. 1 této smlouvy naplňují znaky obchodního tajemství podle § 504 občanského zákoníku.</w:t>
      </w:r>
    </w:p>
    <w:p w14:paraId="07F38EA3" w14:textId="77777777" w:rsidR="005724BB" w:rsidRDefault="005724BB">
      <w:pPr>
        <w:spacing w:line="276" w:lineRule="auto"/>
        <w:ind w:left="720"/>
        <w:jc w:val="both"/>
      </w:pPr>
    </w:p>
    <w:p w14:paraId="25B3AC0D" w14:textId="77777777" w:rsidR="005724BB" w:rsidRDefault="00770CE7">
      <w:pPr>
        <w:spacing w:line="276" w:lineRule="auto"/>
        <w:jc w:val="center"/>
      </w:pPr>
      <w:r>
        <w:t>Článek X</w:t>
      </w:r>
    </w:p>
    <w:p w14:paraId="78DC4855" w14:textId="77777777" w:rsidR="005724BB" w:rsidRDefault="00770CE7">
      <w:pPr>
        <w:spacing w:line="276" w:lineRule="auto"/>
        <w:jc w:val="center"/>
        <w:rPr>
          <w:b/>
        </w:rPr>
      </w:pPr>
      <w:r>
        <w:rPr>
          <w:b/>
        </w:rPr>
        <w:t>Závěreční ustanovení</w:t>
      </w:r>
    </w:p>
    <w:p w14:paraId="35CFEE60" w14:textId="77777777" w:rsidR="005724BB" w:rsidRDefault="00770CE7">
      <w:pPr>
        <w:numPr>
          <w:ilvl w:val="0"/>
          <w:numId w:val="10"/>
        </w:numPr>
        <w:spacing w:after="200" w:line="276" w:lineRule="auto"/>
        <w:jc w:val="both"/>
      </w:pPr>
      <w:r>
        <w:t xml:space="preserve">V případě, že bude objednatel po uzavření této smlouvy v důsledku nových skutečností požadovat práce nad rámec plnění předmětu této smlouvy, zavazuje se zhotovitel, pokud to bude technicky možné, tyto práce provést. </w:t>
      </w:r>
    </w:p>
    <w:p w14:paraId="04F89858" w14:textId="77777777" w:rsidR="005724BB" w:rsidRDefault="00770CE7">
      <w:pPr>
        <w:numPr>
          <w:ilvl w:val="0"/>
          <w:numId w:val="10"/>
        </w:numPr>
        <w:spacing w:after="200" w:line="276" w:lineRule="auto"/>
        <w:jc w:val="both"/>
      </w:pPr>
      <w:r>
        <w:t>Zhotovitel není oprávněn přenést bez písemného souhlasu objednatele na třetí osobu závazky, které vyplývají z této smlouvy. Tyto závazky je však zhotovitel povinen převést na svého případného právního nástupce.</w:t>
      </w:r>
    </w:p>
    <w:p w14:paraId="4FF915AD" w14:textId="77777777" w:rsidR="005724BB" w:rsidRDefault="00770CE7">
      <w:pPr>
        <w:numPr>
          <w:ilvl w:val="0"/>
          <w:numId w:val="10"/>
        </w:numPr>
        <w:spacing w:after="200" w:line="276" w:lineRule="auto"/>
        <w:jc w:val="both"/>
      </w:pPr>
      <w: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14:paraId="21C1600C" w14:textId="77777777" w:rsidR="005724BB" w:rsidRDefault="00770CE7">
      <w:pPr>
        <w:numPr>
          <w:ilvl w:val="0"/>
          <w:numId w:val="10"/>
        </w:numPr>
        <w:spacing w:after="200" w:line="276" w:lineRule="auto"/>
        <w:jc w:val="both"/>
      </w:pPr>
      <w:r>
        <w:t xml:space="preserve">Jakékoliv změny této smlouvy jsou platné pouze tehdy, jestliže byly dohodnuty formou číslovaného dodatku k této smlouvě podepsaného oběma smluvními stranami. Tyto dodatky </w:t>
      </w:r>
      <w:r>
        <w:lastRenderedPageBreak/>
        <w:t xml:space="preserve">pak budou tvořit nedílnou součást této smlouvy. Změny </w:t>
      </w:r>
      <w:ins w:id="12" w:author="Neznámý autor" w:date="2025-11-18T16:54:00Z">
        <w:r>
          <w:t>v k</w:t>
        </w:r>
      </w:ins>
      <w:ins w:id="13" w:author="Neznámý autor" w:date="2025-11-18T16:55:00Z">
        <w:r>
          <w:t xml:space="preserve">ontaktech </w:t>
        </w:r>
      </w:ins>
      <w:del w:id="14" w:author="Neznámý autor" w:date="2025-11-18T16:55:00Z">
        <w:r>
          <w:delText xml:space="preserve">kontaktních osob, telefonních a faxových čísel </w:delText>
        </w:r>
      </w:del>
      <w:r>
        <w:t xml:space="preserve">se považují za provedené dnem doručení </w:t>
      </w:r>
      <w:del w:id="15" w:author="Neznámý autor" w:date="2025-11-18T16:55:00Z">
        <w:r>
          <w:delText>doporučeného dopisu</w:delText>
        </w:r>
      </w:del>
      <w:ins w:id="16" w:author="Neznámý autor" w:date="2025-11-18T16:55:00Z">
        <w:r>
          <w:t>e</w:t>
        </w:r>
        <w:r>
          <w:noBreakHyphen/>
          <w:t>mailu nebo zprávy do datové schránky</w:t>
        </w:r>
      </w:ins>
      <w:r>
        <w:t xml:space="preserve"> druhé smluvní straně.</w:t>
      </w:r>
    </w:p>
    <w:p w14:paraId="128E69CE" w14:textId="77777777" w:rsidR="005724BB" w:rsidRDefault="00770CE7">
      <w:pPr>
        <w:numPr>
          <w:ilvl w:val="0"/>
          <w:numId w:val="10"/>
        </w:numPr>
        <w:spacing w:after="200" w:line="276" w:lineRule="auto"/>
        <w:jc w:val="both"/>
      </w:pPr>
      <w:r>
        <w:t>Tato smlouva vstupuje v účinnost dne 21. 4. 2026, nejdříve však okamžikem uveřejnění v registru smluv.</w:t>
      </w:r>
    </w:p>
    <w:p w14:paraId="7C7DB536" w14:textId="2A7775E4" w:rsidR="005724BB" w:rsidRDefault="00770CE7">
      <w:pPr>
        <w:numPr>
          <w:ilvl w:val="0"/>
          <w:numId w:val="10"/>
        </w:numPr>
        <w:spacing w:after="200" w:line="276" w:lineRule="auto"/>
        <w:jc w:val="both"/>
      </w:pPr>
      <w:r>
        <w:t>Smluvní strany se dohodly, že objednatel bezodkladně po uzavření této smlouvy odešle smlouvu včetně všech dodatků k řádnému uveřejnění do registru smluv</w:t>
      </w:r>
      <w:ins w:id="17" w:author="Helena Michálková" w:date="2025-11-19T09:13:00Z" w16du:dateUtc="2025-11-19T08:13:00Z">
        <w:r w:rsidR="00F72945">
          <w:t xml:space="preserve"> </w:t>
        </w:r>
      </w:ins>
      <w:del w:id="18" w:author="Neznámý autor" w:date="2025-11-18T16:55:00Z">
        <w:r>
          <w:delText xml:space="preserve"> vedeného Ministerstvem vnitra ČR </w:delText>
        </w:r>
      </w:del>
      <w:r>
        <w:t xml:space="preserve">vyjma částí smlouvy, které se podle zákona č. 340/2015 Sb., o registru smluv, neuveřejňují, zejména obchodního tajemství uvedeného v článku IX. této smlouvy. </w:t>
      </w:r>
    </w:p>
    <w:p w14:paraId="7D9DCD5A" w14:textId="77777777" w:rsidR="005724BB" w:rsidRDefault="00770CE7">
      <w:pPr>
        <w:numPr>
          <w:ilvl w:val="0"/>
          <w:numId w:val="10"/>
        </w:numPr>
        <w:spacing w:after="200" w:line="276" w:lineRule="auto"/>
        <w:jc w:val="both"/>
      </w:pPr>
      <w:r>
        <w:t xml:space="preserve">Zhotovitel bere na vědomí, že v souladu s ustanovením § 2 písm. e) zákona </w:t>
      </w:r>
      <w:r>
        <w:br/>
        <w:t>č. 320/2001 Sb., o finanční kontrole ve veřejné správě a o změně některých zákonů, ve znění pozdějších předpisů, je osobou povinnou spolupůsobit při výkonu finanční kontroly.</w:t>
      </w:r>
    </w:p>
    <w:p w14:paraId="29DBF5E6" w14:textId="77777777" w:rsidR="005724BB" w:rsidRDefault="00770CE7">
      <w:pPr>
        <w:numPr>
          <w:ilvl w:val="0"/>
          <w:numId w:val="10"/>
        </w:numPr>
        <w:spacing w:after="200" w:line="276" w:lineRule="auto"/>
        <w:jc w:val="both"/>
      </w:pPr>
      <w: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76754A4C" w14:textId="77777777" w:rsidR="005724BB" w:rsidRDefault="00770CE7">
      <w:pPr>
        <w:numPr>
          <w:ilvl w:val="0"/>
          <w:numId w:val="10"/>
        </w:numPr>
        <w:spacing w:after="200" w:line="276" w:lineRule="auto"/>
        <w:jc w:val="both"/>
      </w:pPr>
      <w:r>
        <w:t>Tato smlouva je vyhotovena ve čtyřech stejnopisech, z nichž každá strana obdrží po dvou vyhotoveních.</w:t>
      </w:r>
    </w:p>
    <w:p w14:paraId="0CB04C55" w14:textId="77777777" w:rsidR="005724BB" w:rsidRDefault="00770CE7">
      <w:pPr>
        <w:spacing w:after="200" w:line="276" w:lineRule="auto"/>
        <w:ind w:left="360"/>
        <w:jc w:val="both"/>
      </w:pPr>
      <w:r>
        <w:br/>
        <w:t xml:space="preserve">V Pardubicích dne: </w:t>
      </w:r>
    </w:p>
    <w:p w14:paraId="626D2322" w14:textId="77777777" w:rsidR="005724BB" w:rsidRDefault="00770CE7">
      <w:pPr>
        <w:spacing w:after="200" w:line="276" w:lineRule="auto"/>
        <w:jc w:val="both"/>
      </w:pPr>
      <w:r>
        <w:t>za objednatele:</w:t>
      </w:r>
      <w:r>
        <w:tab/>
      </w:r>
      <w:r>
        <w:tab/>
      </w:r>
      <w:r>
        <w:tab/>
      </w:r>
      <w:r>
        <w:tab/>
      </w:r>
      <w:r>
        <w:tab/>
      </w:r>
      <w:r>
        <w:tab/>
      </w:r>
      <w:r>
        <w:tab/>
        <w:t>za zhotovitele:</w:t>
      </w:r>
    </w:p>
    <w:p w14:paraId="0FE9A96B" w14:textId="77777777" w:rsidR="005724BB" w:rsidRDefault="005724BB">
      <w:pPr>
        <w:spacing w:after="200" w:line="276" w:lineRule="auto"/>
        <w:jc w:val="both"/>
      </w:pPr>
    </w:p>
    <w:p w14:paraId="12152E16" w14:textId="77777777" w:rsidR="005724BB" w:rsidRDefault="00770CE7">
      <w:pPr>
        <w:spacing w:line="276" w:lineRule="auto"/>
        <w:jc w:val="both"/>
      </w:pPr>
      <w:r>
        <w:t>...........................................</w:t>
      </w:r>
      <w:r>
        <w:tab/>
      </w:r>
      <w:r>
        <w:tab/>
      </w:r>
      <w:r>
        <w:tab/>
      </w:r>
      <w:r>
        <w:tab/>
      </w:r>
      <w:r>
        <w:tab/>
      </w:r>
      <w:r>
        <w:tab/>
        <w:t>................................................</w:t>
      </w:r>
    </w:p>
    <w:p w14:paraId="5195CF05" w14:textId="77777777" w:rsidR="005724BB" w:rsidRDefault="00770CE7">
      <w:pPr>
        <w:spacing w:line="276" w:lineRule="auto"/>
        <w:jc w:val="both"/>
      </w:pPr>
      <w:r>
        <w:t>PhDr. Petr Králíček</w:t>
      </w:r>
      <w:r>
        <w:tab/>
      </w:r>
      <w:r>
        <w:tab/>
      </w:r>
      <w:r>
        <w:tab/>
      </w:r>
      <w:r>
        <w:tab/>
      </w:r>
      <w:r>
        <w:tab/>
      </w:r>
      <w:r>
        <w:tab/>
      </w:r>
      <w:r>
        <w:tab/>
        <w:t>Mgr. Klára Sýkorová</w:t>
      </w:r>
    </w:p>
    <w:p w14:paraId="7B33C22A" w14:textId="77777777" w:rsidR="005724BB" w:rsidRDefault="00770CE7">
      <w:pPr>
        <w:spacing w:after="200" w:line="276" w:lineRule="auto"/>
        <w:jc w:val="both"/>
        <w:rPr>
          <w:sz w:val="22"/>
          <w:szCs w:val="22"/>
        </w:rPr>
      </w:pPr>
      <w:r>
        <w:t>starosta MO Pardubice VI</w:t>
      </w:r>
      <w:r>
        <w:tab/>
      </w:r>
      <w:r>
        <w:tab/>
      </w:r>
      <w:r>
        <w:tab/>
      </w:r>
      <w:r>
        <w:tab/>
      </w:r>
      <w:r>
        <w:tab/>
      </w:r>
      <w:r>
        <w:tab/>
      </w:r>
      <w:r>
        <w:rPr>
          <w:sz w:val="22"/>
          <w:szCs w:val="22"/>
        </w:rPr>
        <w:t>místopředsedkyně představenstva</w:t>
      </w:r>
    </w:p>
    <w:p w14:paraId="0BACACD0" w14:textId="77777777" w:rsidR="005724BB" w:rsidRDefault="005724BB">
      <w:pPr>
        <w:tabs>
          <w:tab w:val="left" w:pos="4962"/>
        </w:tabs>
        <w:spacing w:after="40"/>
        <w:jc w:val="both"/>
        <w:rPr>
          <w:b/>
          <w:sz w:val="22"/>
          <w:szCs w:val="22"/>
        </w:rPr>
      </w:pPr>
    </w:p>
    <w:p w14:paraId="7A6E5C3C" w14:textId="77777777" w:rsidR="005724BB" w:rsidRDefault="00770CE7">
      <w:pPr>
        <w:tabs>
          <w:tab w:val="left" w:pos="4962"/>
        </w:tabs>
        <w:spacing w:after="40"/>
        <w:jc w:val="both"/>
        <w:rPr>
          <w:b/>
          <w:sz w:val="22"/>
          <w:szCs w:val="22"/>
          <w:lang w:eastAsia="cs-CZ"/>
        </w:rPr>
      </w:pPr>
      <w:r>
        <w:rPr>
          <w:b/>
          <w:sz w:val="22"/>
          <w:szCs w:val="22"/>
        </w:rPr>
        <w:t>DOLOŽKA</w:t>
      </w:r>
    </w:p>
    <w:p w14:paraId="76D55E3C" w14:textId="77777777" w:rsidR="005724BB" w:rsidRDefault="00770CE7">
      <w:pPr>
        <w:tabs>
          <w:tab w:val="left" w:pos="4962"/>
        </w:tabs>
        <w:spacing w:after="40"/>
        <w:jc w:val="both"/>
        <w:rPr>
          <w:sz w:val="22"/>
          <w:szCs w:val="22"/>
        </w:rPr>
      </w:pPr>
      <w:r>
        <w:rPr>
          <w:sz w:val="22"/>
          <w:szCs w:val="22"/>
        </w:rPr>
        <w:t xml:space="preserve">Uzavření této smlouvy bylo schváleno usnesením Rady městského obvodu Pardubice VI </w:t>
      </w:r>
    </w:p>
    <w:p w14:paraId="728D0820" w14:textId="77777777" w:rsidR="005724BB" w:rsidRDefault="00770CE7">
      <w:pPr>
        <w:tabs>
          <w:tab w:val="left" w:pos="4962"/>
        </w:tabs>
        <w:spacing w:after="40"/>
        <w:jc w:val="both"/>
        <w:rPr>
          <w:sz w:val="22"/>
          <w:szCs w:val="22"/>
        </w:rPr>
      </w:pPr>
      <w:r>
        <w:rPr>
          <w:sz w:val="22"/>
          <w:szCs w:val="22"/>
        </w:rPr>
        <w:t>č. R……… ze dne …………….</w:t>
      </w:r>
    </w:p>
    <w:p w14:paraId="277D95DC" w14:textId="77777777" w:rsidR="005724BB" w:rsidRDefault="005724BB">
      <w:pPr>
        <w:tabs>
          <w:tab w:val="left" w:pos="4962"/>
        </w:tabs>
        <w:jc w:val="both"/>
        <w:rPr>
          <w:sz w:val="22"/>
          <w:szCs w:val="22"/>
        </w:rPr>
      </w:pPr>
    </w:p>
    <w:p w14:paraId="17EAD17F" w14:textId="77777777" w:rsidR="005724BB" w:rsidRDefault="005724BB">
      <w:pPr>
        <w:tabs>
          <w:tab w:val="left" w:pos="4962"/>
        </w:tabs>
        <w:jc w:val="both"/>
        <w:rPr>
          <w:sz w:val="22"/>
          <w:szCs w:val="22"/>
        </w:rPr>
      </w:pPr>
    </w:p>
    <w:p w14:paraId="2673ADEF" w14:textId="77777777" w:rsidR="005724BB" w:rsidRDefault="00770CE7">
      <w:pPr>
        <w:tabs>
          <w:tab w:val="left" w:pos="4962"/>
        </w:tabs>
        <w:spacing w:after="40"/>
        <w:jc w:val="both"/>
        <w:rPr>
          <w:sz w:val="22"/>
          <w:szCs w:val="22"/>
        </w:rPr>
        <w:sectPr w:rsidR="005724BB">
          <w:footerReference w:type="default" r:id="rId7"/>
          <w:headerReference w:type="first" r:id="rId8"/>
          <w:pgSz w:w="12240" w:h="15840"/>
          <w:pgMar w:top="1417" w:right="1417" w:bottom="1417" w:left="1417" w:header="708" w:footer="708" w:gutter="0"/>
          <w:cols w:space="708"/>
          <w:formProt w:val="0"/>
          <w:titlePg/>
          <w:docGrid w:linePitch="326"/>
        </w:sectPr>
      </w:pPr>
      <w:r>
        <w:rPr>
          <w:sz w:val="22"/>
          <w:szCs w:val="22"/>
        </w:rPr>
        <w:t>V Pardubicích dne:</w:t>
      </w:r>
    </w:p>
    <w:p w14:paraId="3EE47786" w14:textId="77777777" w:rsidR="005724BB" w:rsidRDefault="00770CE7">
      <w:pPr>
        <w:spacing w:after="200" w:line="276" w:lineRule="auto"/>
      </w:pPr>
      <w:r>
        <w:lastRenderedPageBreak/>
        <w:t xml:space="preserve">Příloha č.1 rámcové smlouvy č. 0034302025 </w:t>
      </w:r>
    </w:p>
    <w:tbl>
      <w:tblPr>
        <w:tblW w:w="10420" w:type="dxa"/>
        <w:tblInd w:w="-628" w:type="dxa"/>
        <w:tblLayout w:type="fixed"/>
        <w:tblCellMar>
          <w:left w:w="70" w:type="dxa"/>
          <w:right w:w="70" w:type="dxa"/>
        </w:tblCellMar>
        <w:tblLook w:val="0000" w:firstRow="0" w:lastRow="0" w:firstColumn="0" w:lastColumn="0" w:noHBand="0" w:noVBand="0"/>
      </w:tblPr>
      <w:tblGrid>
        <w:gridCol w:w="1125"/>
        <w:gridCol w:w="7015"/>
        <w:gridCol w:w="2280"/>
        <w:tblGridChange w:id="19">
          <w:tblGrid>
            <w:gridCol w:w="1125"/>
            <w:gridCol w:w="7015"/>
            <w:gridCol w:w="2280"/>
          </w:tblGrid>
        </w:tblGridChange>
      </w:tblGrid>
      <w:tr w:rsidR="005724BB" w14:paraId="31BB6D10" w14:textId="77777777">
        <w:trPr>
          <w:trHeight w:val="360"/>
        </w:trPr>
        <w:tc>
          <w:tcPr>
            <w:tcW w:w="10420" w:type="dxa"/>
            <w:gridSpan w:val="3"/>
            <w:tcBorders>
              <w:top w:val="single" w:sz="6" w:space="0" w:color="000000"/>
              <w:left w:val="single" w:sz="6" w:space="0" w:color="000000"/>
              <w:bottom w:val="single" w:sz="6" w:space="0" w:color="000000"/>
              <w:right w:val="single" w:sz="6" w:space="0" w:color="000000"/>
            </w:tcBorders>
            <w:vAlign w:val="bottom"/>
          </w:tcPr>
          <w:p w14:paraId="5DCA3761" w14:textId="77777777" w:rsidR="005724BB" w:rsidRDefault="00770CE7">
            <w:pPr>
              <w:widowControl w:val="0"/>
              <w:jc w:val="center"/>
              <w:rPr>
                <w:rFonts w:ascii="Calibri" w:hAnsi="Calibri" w:cs="Calibri"/>
                <w:sz w:val="22"/>
                <w:szCs w:val="22"/>
              </w:rPr>
            </w:pPr>
            <w:r>
              <w:rPr>
                <w:rFonts w:ascii="Calibri" w:hAnsi="Calibri" w:cs="Calibri"/>
                <w:b/>
                <w:bCs/>
                <w:color w:val="000000"/>
                <w:sz w:val="22"/>
                <w:szCs w:val="22"/>
              </w:rPr>
              <w:t>tabulka č.1</w:t>
            </w:r>
          </w:p>
        </w:tc>
      </w:tr>
      <w:tr w:rsidR="005724BB" w14:paraId="3E705A9F" w14:textId="77777777">
        <w:trPr>
          <w:trHeight w:val="795"/>
        </w:trPr>
        <w:tc>
          <w:tcPr>
            <w:tcW w:w="8140" w:type="dxa"/>
            <w:gridSpan w:val="2"/>
            <w:tcBorders>
              <w:top w:val="single" w:sz="6" w:space="0" w:color="000000"/>
              <w:left w:val="single" w:sz="6" w:space="0" w:color="000000"/>
              <w:bottom w:val="single" w:sz="6" w:space="0" w:color="000000"/>
              <w:right w:val="single" w:sz="2" w:space="0" w:color="000000"/>
            </w:tcBorders>
            <w:vAlign w:val="center"/>
          </w:tcPr>
          <w:p w14:paraId="7E53DD12" w14:textId="77777777" w:rsidR="005724BB" w:rsidRDefault="00770CE7">
            <w:pPr>
              <w:widowControl w:val="0"/>
              <w:rPr>
                <w:rFonts w:ascii="Calibri" w:hAnsi="Calibri" w:cs="Calibri"/>
                <w:sz w:val="22"/>
                <w:szCs w:val="22"/>
              </w:rPr>
            </w:pPr>
            <w:r>
              <w:rPr>
                <w:rFonts w:ascii="Arial" w:hAnsi="Arial" w:cs="Arial"/>
                <w:b/>
                <w:bCs/>
                <w:color w:val="000000"/>
                <w:sz w:val="16"/>
                <w:szCs w:val="16"/>
              </w:rPr>
              <w:t>KOMUNÁLNÍ ODPADY (ODPADY Z DOMÁCNOSTÍ A PODOBNÉ ŽIVNOSTENSKÉ, PRŮMYSLOVÉ ODPADY A ODPADY Z ÚŘADŮ), VČETNĚ SLOŽEK Z ODDĚLENÉHO SBĚRU</w:t>
            </w:r>
          </w:p>
        </w:tc>
        <w:tc>
          <w:tcPr>
            <w:tcW w:w="2280" w:type="dxa"/>
            <w:tcBorders>
              <w:left w:val="single" w:sz="6" w:space="0" w:color="000000"/>
              <w:bottom w:val="single" w:sz="6" w:space="0" w:color="000000"/>
              <w:right w:val="single" w:sz="6" w:space="0" w:color="000000"/>
            </w:tcBorders>
            <w:vAlign w:val="bottom"/>
          </w:tcPr>
          <w:p w14:paraId="7254E8B5" w14:textId="77777777" w:rsidR="005724BB" w:rsidRDefault="00770CE7">
            <w:pPr>
              <w:widowControl w:val="0"/>
              <w:ind w:right="270"/>
              <w:rPr>
                <w:rFonts w:ascii="Calibri" w:hAnsi="Calibri" w:cs="Calibri"/>
                <w:sz w:val="22"/>
                <w:szCs w:val="22"/>
              </w:rPr>
            </w:pPr>
            <w:r>
              <w:rPr>
                <w:rFonts w:ascii="Calibri" w:hAnsi="Calibri" w:cs="Calibri"/>
                <w:color w:val="000000"/>
                <w:sz w:val="22"/>
                <w:szCs w:val="22"/>
              </w:rPr>
              <w:t>cena (bez DPH) za odvoz a odstranění  1 t</w:t>
            </w:r>
          </w:p>
        </w:tc>
      </w:tr>
      <w:tr w:rsidR="005724BB" w14:paraId="2C83513E" w14:textId="77777777">
        <w:trPr>
          <w:trHeight w:val="300"/>
        </w:trPr>
        <w:tc>
          <w:tcPr>
            <w:tcW w:w="1125" w:type="dxa"/>
            <w:tcBorders>
              <w:left w:val="single" w:sz="6" w:space="0" w:color="000000"/>
              <w:bottom w:val="single" w:sz="2" w:space="0" w:color="000000"/>
              <w:right w:val="single" w:sz="2" w:space="0" w:color="000000"/>
            </w:tcBorders>
            <w:vAlign w:val="bottom"/>
          </w:tcPr>
          <w:p w14:paraId="77514AC5" w14:textId="77777777" w:rsidR="005724BB" w:rsidRDefault="00770CE7">
            <w:pPr>
              <w:widowControl w:val="0"/>
              <w:rPr>
                <w:rFonts w:ascii="Calibri" w:hAnsi="Calibri" w:cs="Calibri"/>
                <w:sz w:val="22"/>
                <w:szCs w:val="22"/>
              </w:rPr>
            </w:pPr>
            <w:r>
              <w:rPr>
                <w:rFonts w:ascii="Arial" w:hAnsi="Arial" w:cs="Arial"/>
                <w:color w:val="000000"/>
                <w:sz w:val="20"/>
                <w:szCs w:val="20"/>
              </w:rPr>
              <w:t>20 01 01</w:t>
            </w:r>
          </w:p>
        </w:tc>
        <w:tc>
          <w:tcPr>
            <w:tcW w:w="7015" w:type="dxa"/>
            <w:tcBorders>
              <w:bottom w:val="single" w:sz="2" w:space="0" w:color="000000"/>
            </w:tcBorders>
            <w:vAlign w:val="bottom"/>
          </w:tcPr>
          <w:p w14:paraId="04AE4C93" w14:textId="77777777" w:rsidR="005724BB" w:rsidRDefault="00770CE7">
            <w:pPr>
              <w:widowControl w:val="0"/>
              <w:rPr>
                <w:rFonts w:ascii="Calibri" w:hAnsi="Calibri" w:cs="Calibri"/>
                <w:sz w:val="22"/>
                <w:szCs w:val="22"/>
              </w:rPr>
            </w:pPr>
            <w:r>
              <w:rPr>
                <w:rFonts w:ascii="Arial" w:hAnsi="Arial" w:cs="Arial"/>
                <w:color w:val="000000"/>
                <w:sz w:val="20"/>
                <w:szCs w:val="20"/>
              </w:rPr>
              <w:t>Papír a lepenka</w:t>
            </w:r>
          </w:p>
        </w:tc>
        <w:tc>
          <w:tcPr>
            <w:tcW w:w="2280" w:type="dxa"/>
            <w:tcBorders>
              <w:left w:val="single" w:sz="6" w:space="0" w:color="000000"/>
              <w:bottom w:val="single" w:sz="2" w:space="0" w:color="000000"/>
              <w:right w:val="single" w:sz="6" w:space="0" w:color="000000"/>
            </w:tcBorders>
            <w:vAlign w:val="bottom"/>
          </w:tcPr>
          <w:p w14:paraId="2DBC512F" w14:textId="02B1A246" w:rsidR="005724BB" w:rsidRDefault="00770CE7">
            <w:pPr>
              <w:widowControl w:val="0"/>
              <w:rPr>
                <w:rFonts w:ascii="Calibri" w:hAnsi="Calibri" w:cs="Calibri"/>
                <w:sz w:val="22"/>
                <w:szCs w:val="22"/>
              </w:rPr>
            </w:pPr>
            <w:r>
              <w:rPr>
                <w:rFonts w:ascii="Calibri" w:hAnsi="Calibri" w:cs="Calibri"/>
                <w:sz w:val="22"/>
                <w:szCs w:val="22"/>
              </w:rPr>
              <w:t> </w:t>
            </w:r>
            <w:del w:id="20" w:author="Čvančarová Veronika" w:date="2025-12-22T10:24:00Z" w16du:dateUtc="2025-12-22T09:24:00Z">
              <w:r w:rsidDel="008C403D">
                <w:rPr>
                  <w:rFonts w:ascii="Calibri" w:hAnsi="Calibri" w:cs="Calibri"/>
                  <w:sz w:val="22"/>
                  <w:szCs w:val="22"/>
                </w:rPr>
                <w:delText>567</w:delText>
              </w:r>
            </w:del>
            <w:ins w:id="21" w:author="Čvančarová Veronika" w:date="2025-12-22T10:24:00Z" w16du:dateUtc="2025-12-22T09:24:00Z">
              <w:r w:rsidR="008C403D">
                <w:rPr>
                  <w:rFonts w:ascii="Calibri" w:hAnsi="Calibri" w:cs="Calibri"/>
                  <w:sz w:val="22"/>
                  <w:szCs w:val="22"/>
                </w:rPr>
                <w:t>xxxxx</w:t>
              </w:r>
            </w:ins>
          </w:p>
        </w:tc>
      </w:tr>
      <w:tr w:rsidR="005724BB" w14:paraId="3417C26B" w14:textId="77777777">
        <w:trPr>
          <w:trHeight w:val="300"/>
        </w:trPr>
        <w:tc>
          <w:tcPr>
            <w:tcW w:w="1125" w:type="dxa"/>
            <w:tcBorders>
              <w:left w:val="single" w:sz="6" w:space="0" w:color="000000"/>
              <w:bottom w:val="single" w:sz="2" w:space="0" w:color="000000"/>
              <w:right w:val="single" w:sz="2" w:space="0" w:color="000000"/>
            </w:tcBorders>
            <w:vAlign w:val="bottom"/>
          </w:tcPr>
          <w:p w14:paraId="44D070D8" w14:textId="77777777" w:rsidR="005724BB" w:rsidRDefault="00770CE7">
            <w:pPr>
              <w:widowControl w:val="0"/>
              <w:rPr>
                <w:rFonts w:ascii="Calibri" w:hAnsi="Calibri" w:cs="Calibri"/>
                <w:sz w:val="22"/>
                <w:szCs w:val="22"/>
              </w:rPr>
            </w:pPr>
            <w:r>
              <w:rPr>
                <w:rFonts w:ascii="Arial" w:hAnsi="Arial" w:cs="Arial"/>
                <w:color w:val="000000"/>
                <w:sz w:val="20"/>
                <w:szCs w:val="20"/>
              </w:rPr>
              <w:t>20 01 02</w:t>
            </w:r>
          </w:p>
        </w:tc>
        <w:tc>
          <w:tcPr>
            <w:tcW w:w="7015" w:type="dxa"/>
            <w:tcBorders>
              <w:bottom w:val="single" w:sz="2" w:space="0" w:color="000000"/>
            </w:tcBorders>
            <w:vAlign w:val="bottom"/>
          </w:tcPr>
          <w:p w14:paraId="0B85E697" w14:textId="77777777" w:rsidR="005724BB" w:rsidRDefault="00770CE7">
            <w:pPr>
              <w:widowControl w:val="0"/>
              <w:rPr>
                <w:rFonts w:ascii="Calibri" w:hAnsi="Calibri" w:cs="Calibri"/>
                <w:sz w:val="22"/>
                <w:szCs w:val="22"/>
              </w:rPr>
            </w:pPr>
            <w:r>
              <w:rPr>
                <w:rFonts w:ascii="Arial" w:hAnsi="Arial" w:cs="Arial"/>
                <w:color w:val="000000"/>
                <w:sz w:val="20"/>
                <w:szCs w:val="20"/>
              </w:rPr>
              <w:t>Sklo</w:t>
            </w:r>
          </w:p>
        </w:tc>
        <w:tc>
          <w:tcPr>
            <w:tcW w:w="2280" w:type="dxa"/>
            <w:tcBorders>
              <w:left w:val="single" w:sz="6" w:space="0" w:color="000000"/>
              <w:bottom w:val="single" w:sz="2" w:space="0" w:color="000000"/>
              <w:right w:val="single" w:sz="6" w:space="0" w:color="000000"/>
            </w:tcBorders>
            <w:vAlign w:val="bottom"/>
          </w:tcPr>
          <w:p w14:paraId="2AEBD359" w14:textId="6D031E95" w:rsidR="005724BB" w:rsidRDefault="00770CE7">
            <w:pPr>
              <w:widowControl w:val="0"/>
              <w:rPr>
                <w:rFonts w:ascii="Calibri" w:hAnsi="Calibri" w:cs="Calibri"/>
                <w:sz w:val="22"/>
                <w:szCs w:val="22"/>
              </w:rPr>
            </w:pPr>
            <w:r>
              <w:rPr>
                <w:rFonts w:ascii="Calibri" w:hAnsi="Calibri" w:cs="Calibri"/>
                <w:sz w:val="22"/>
                <w:szCs w:val="22"/>
              </w:rPr>
              <w:t> </w:t>
            </w:r>
            <w:del w:id="22" w:author="Čvančarová Veronika" w:date="2025-12-22T10:24:00Z" w16du:dateUtc="2025-12-22T09:24:00Z">
              <w:r w:rsidDel="008C403D">
                <w:rPr>
                  <w:rFonts w:ascii="Calibri" w:hAnsi="Calibri" w:cs="Calibri"/>
                  <w:sz w:val="22"/>
                  <w:szCs w:val="22"/>
                </w:rPr>
                <w:delText>2209</w:delText>
              </w:r>
            </w:del>
            <w:ins w:id="23" w:author="Čvančarová Veronika" w:date="2025-12-22T10:24:00Z" w16du:dateUtc="2025-12-22T09:24:00Z">
              <w:r w:rsidR="008C403D">
                <w:rPr>
                  <w:rFonts w:ascii="Calibri" w:hAnsi="Calibri" w:cs="Calibri"/>
                  <w:sz w:val="22"/>
                  <w:szCs w:val="22"/>
                </w:rPr>
                <w:t>xxxxx</w:t>
              </w:r>
            </w:ins>
          </w:p>
        </w:tc>
      </w:tr>
      <w:tr w:rsidR="008C403D" w14:paraId="2ED4A469" w14:textId="77777777">
        <w:trPr>
          <w:trHeight w:val="300"/>
        </w:trPr>
        <w:tc>
          <w:tcPr>
            <w:tcW w:w="1125" w:type="dxa"/>
            <w:tcBorders>
              <w:left w:val="single" w:sz="6" w:space="0" w:color="000000"/>
              <w:bottom w:val="single" w:sz="2" w:space="0" w:color="000000"/>
              <w:right w:val="single" w:sz="2" w:space="0" w:color="000000"/>
            </w:tcBorders>
            <w:vAlign w:val="bottom"/>
          </w:tcPr>
          <w:p w14:paraId="0E8A487C"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20 01 08</w:t>
            </w:r>
          </w:p>
        </w:tc>
        <w:tc>
          <w:tcPr>
            <w:tcW w:w="7015" w:type="dxa"/>
            <w:tcBorders>
              <w:bottom w:val="single" w:sz="2" w:space="0" w:color="000000"/>
            </w:tcBorders>
            <w:vAlign w:val="bottom"/>
          </w:tcPr>
          <w:p w14:paraId="6A0B66B4"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Biologicky rozložitelný odpad z kuchyní a stravoven</w:t>
            </w:r>
          </w:p>
        </w:tc>
        <w:tc>
          <w:tcPr>
            <w:tcW w:w="2280" w:type="dxa"/>
            <w:tcBorders>
              <w:left w:val="single" w:sz="6" w:space="0" w:color="000000"/>
              <w:bottom w:val="single" w:sz="2" w:space="0" w:color="000000"/>
              <w:right w:val="single" w:sz="6" w:space="0" w:color="000000"/>
            </w:tcBorders>
            <w:vAlign w:val="bottom"/>
          </w:tcPr>
          <w:p w14:paraId="5270074B" w14:textId="3C063C21" w:rsidR="008C403D" w:rsidRDefault="008C403D" w:rsidP="008C403D">
            <w:pPr>
              <w:widowControl w:val="0"/>
              <w:rPr>
                <w:rFonts w:ascii="Calibri" w:hAnsi="Calibri" w:cs="Calibri"/>
                <w:sz w:val="22"/>
                <w:szCs w:val="22"/>
              </w:rPr>
            </w:pPr>
            <w:ins w:id="24" w:author="Čvančarová Veronika" w:date="2025-12-22T10:24:00Z" w16du:dateUtc="2025-12-22T09:24:00Z">
              <w:r>
                <w:rPr>
                  <w:rFonts w:ascii="Calibri" w:hAnsi="Calibri" w:cs="Calibri"/>
                  <w:sz w:val="22"/>
                  <w:szCs w:val="22"/>
                </w:rPr>
                <w:t> xxxxx</w:t>
              </w:r>
            </w:ins>
            <w:del w:id="25" w:author="Čvančarová Veronika" w:date="2025-12-22T10:24:00Z" w16du:dateUtc="2025-12-22T09:24:00Z">
              <w:r w:rsidDel="00BA6841">
                <w:rPr>
                  <w:rFonts w:ascii="Calibri" w:hAnsi="Calibri" w:cs="Calibri"/>
                  <w:sz w:val="22"/>
                  <w:szCs w:val="22"/>
                </w:rPr>
                <w:delText> 4816</w:delText>
              </w:r>
            </w:del>
          </w:p>
        </w:tc>
      </w:tr>
      <w:tr w:rsidR="008C403D" w14:paraId="145D911A" w14:textId="77777777">
        <w:trPr>
          <w:trHeight w:val="300"/>
        </w:trPr>
        <w:tc>
          <w:tcPr>
            <w:tcW w:w="1125" w:type="dxa"/>
            <w:tcBorders>
              <w:left w:val="single" w:sz="6" w:space="0" w:color="000000"/>
              <w:bottom w:val="single" w:sz="2" w:space="0" w:color="000000"/>
              <w:right w:val="single" w:sz="2" w:space="0" w:color="000000"/>
            </w:tcBorders>
            <w:vAlign w:val="bottom"/>
          </w:tcPr>
          <w:p w14:paraId="2EB413A8"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20 01 10</w:t>
            </w:r>
          </w:p>
        </w:tc>
        <w:tc>
          <w:tcPr>
            <w:tcW w:w="7015" w:type="dxa"/>
            <w:tcBorders>
              <w:bottom w:val="single" w:sz="2" w:space="0" w:color="000000"/>
            </w:tcBorders>
            <w:vAlign w:val="bottom"/>
          </w:tcPr>
          <w:p w14:paraId="4D62E0C2"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Oděvy</w:t>
            </w:r>
          </w:p>
        </w:tc>
        <w:tc>
          <w:tcPr>
            <w:tcW w:w="2280" w:type="dxa"/>
            <w:tcBorders>
              <w:left w:val="single" w:sz="6" w:space="0" w:color="000000"/>
              <w:bottom w:val="single" w:sz="2" w:space="0" w:color="000000"/>
              <w:right w:val="single" w:sz="6" w:space="0" w:color="000000"/>
            </w:tcBorders>
            <w:vAlign w:val="bottom"/>
          </w:tcPr>
          <w:p w14:paraId="65554C50" w14:textId="11CE8A85" w:rsidR="008C403D" w:rsidRDefault="008C403D" w:rsidP="008C403D">
            <w:pPr>
              <w:widowControl w:val="0"/>
              <w:rPr>
                <w:rFonts w:ascii="Calibri" w:hAnsi="Calibri" w:cs="Calibri"/>
                <w:sz w:val="22"/>
                <w:szCs w:val="22"/>
              </w:rPr>
            </w:pPr>
            <w:ins w:id="26" w:author="Čvančarová Veronika" w:date="2025-12-22T10:24:00Z" w16du:dateUtc="2025-12-22T09:24:00Z">
              <w:r>
                <w:rPr>
                  <w:rFonts w:ascii="Calibri" w:hAnsi="Calibri" w:cs="Calibri"/>
                  <w:sz w:val="22"/>
                  <w:szCs w:val="22"/>
                </w:rPr>
                <w:t> xxxxx</w:t>
              </w:r>
            </w:ins>
            <w:del w:id="27" w:author="Čvančarová Veronika" w:date="2025-12-22T10:24:00Z" w16du:dateUtc="2025-12-22T09:24:00Z">
              <w:r w:rsidDel="00BA6841">
                <w:rPr>
                  <w:rFonts w:ascii="Calibri" w:hAnsi="Calibri" w:cs="Calibri"/>
                  <w:sz w:val="22"/>
                  <w:szCs w:val="22"/>
                </w:rPr>
                <w:delText> 2054</w:delText>
              </w:r>
            </w:del>
          </w:p>
        </w:tc>
      </w:tr>
      <w:tr w:rsidR="008C403D" w14:paraId="416D17FE" w14:textId="77777777">
        <w:trPr>
          <w:trHeight w:val="300"/>
        </w:trPr>
        <w:tc>
          <w:tcPr>
            <w:tcW w:w="1125" w:type="dxa"/>
            <w:tcBorders>
              <w:left w:val="single" w:sz="6" w:space="0" w:color="000000"/>
              <w:bottom w:val="single" w:sz="2" w:space="0" w:color="000000"/>
              <w:right w:val="single" w:sz="2" w:space="0" w:color="000000"/>
            </w:tcBorders>
            <w:vAlign w:val="bottom"/>
          </w:tcPr>
          <w:p w14:paraId="64944578"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20 01 11</w:t>
            </w:r>
          </w:p>
        </w:tc>
        <w:tc>
          <w:tcPr>
            <w:tcW w:w="7015" w:type="dxa"/>
            <w:tcBorders>
              <w:bottom w:val="single" w:sz="2" w:space="0" w:color="000000"/>
            </w:tcBorders>
            <w:vAlign w:val="bottom"/>
          </w:tcPr>
          <w:p w14:paraId="273A012F"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Textilní materiály</w:t>
            </w:r>
          </w:p>
        </w:tc>
        <w:tc>
          <w:tcPr>
            <w:tcW w:w="2280" w:type="dxa"/>
            <w:tcBorders>
              <w:left w:val="single" w:sz="6" w:space="0" w:color="000000"/>
              <w:bottom w:val="single" w:sz="2" w:space="0" w:color="000000"/>
              <w:right w:val="single" w:sz="6" w:space="0" w:color="000000"/>
            </w:tcBorders>
            <w:vAlign w:val="bottom"/>
          </w:tcPr>
          <w:p w14:paraId="774C33D3" w14:textId="000558C7" w:rsidR="008C403D" w:rsidRDefault="008C403D" w:rsidP="008C403D">
            <w:pPr>
              <w:widowControl w:val="0"/>
              <w:rPr>
                <w:rFonts w:ascii="Calibri" w:hAnsi="Calibri" w:cs="Calibri"/>
                <w:sz w:val="22"/>
                <w:szCs w:val="22"/>
              </w:rPr>
            </w:pPr>
            <w:ins w:id="28" w:author="Čvančarová Veronika" w:date="2025-12-22T10:24:00Z" w16du:dateUtc="2025-12-22T09:24:00Z">
              <w:r>
                <w:rPr>
                  <w:rFonts w:ascii="Calibri" w:hAnsi="Calibri" w:cs="Calibri"/>
                  <w:sz w:val="22"/>
                  <w:szCs w:val="22"/>
                </w:rPr>
                <w:t> xxxxx</w:t>
              </w:r>
            </w:ins>
            <w:del w:id="29" w:author="Čvančarová Veronika" w:date="2025-12-22T10:24:00Z" w16du:dateUtc="2025-12-22T09:24:00Z">
              <w:r w:rsidDel="0041368E">
                <w:rPr>
                  <w:rFonts w:ascii="Calibri" w:hAnsi="Calibri" w:cs="Calibri"/>
                  <w:sz w:val="22"/>
                  <w:szCs w:val="22"/>
                </w:rPr>
                <w:delText> 2054</w:delText>
              </w:r>
            </w:del>
          </w:p>
        </w:tc>
      </w:tr>
      <w:tr w:rsidR="008C403D" w14:paraId="61E850A1" w14:textId="77777777">
        <w:trPr>
          <w:trHeight w:val="300"/>
        </w:trPr>
        <w:tc>
          <w:tcPr>
            <w:tcW w:w="1125" w:type="dxa"/>
            <w:tcBorders>
              <w:left w:val="single" w:sz="6" w:space="0" w:color="000000"/>
              <w:bottom w:val="single" w:sz="2" w:space="0" w:color="000000"/>
              <w:right w:val="single" w:sz="2" w:space="0" w:color="000000"/>
            </w:tcBorders>
            <w:vAlign w:val="bottom"/>
          </w:tcPr>
          <w:p w14:paraId="113E4C4F"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20 01 25</w:t>
            </w:r>
          </w:p>
        </w:tc>
        <w:tc>
          <w:tcPr>
            <w:tcW w:w="7015" w:type="dxa"/>
            <w:tcBorders>
              <w:bottom w:val="single" w:sz="2" w:space="0" w:color="000000"/>
            </w:tcBorders>
            <w:vAlign w:val="bottom"/>
          </w:tcPr>
          <w:p w14:paraId="1E022ECB"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Jedlý olej a tuk</w:t>
            </w:r>
          </w:p>
        </w:tc>
        <w:tc>
          <w:tcPr>
            <w:tcW w:w="2280" w:type="dxa"/>
            <w:tcBorders>
              <w:left w:val="single" w:sz="6" w:space="0" w:color="000000"/>
              <w:bottom w:val="single" w:sz="2" w:space="0" w:color="000000"/>
              <w:right w:val="single" w:sz="6" w:space="0" w:color="000000"/>
            </w:tcBorders>
            <w:vAlign w:val="bottom"/>
          </w:tcPr>
          <w:p w14:paraId="54C9EF25" w14:textId="673A039A" w:rsidR="008C403D" w:rsidRDefault="008C403D" w:rsidP="008C403D">
            <w:pPr>
              <w:widowControl w:val="0"/>
              <w:rPr>
                <w:rFonts w:ascii="Calibri" w:hAnsi="Calibri" w:cs="Calibri"/>
                <w:sz w:val="22"/>
                <w:szCs w:val="22"/>
              </w:rPr>
            </w:pPr>
            <w:ins w:id="30" w:author="Čvančarová Veronika" w:date="2025-12-22T10:24:00Z" w16du:dateUtc="2025-12-22T09:24:00Z">
              <w:r>
                <w:rPr>
                  <w:rFonts w:ascii="Calibri" w:hAnsi="Calibri" w:cs="Calibri"/>
                  <w:sz w:val="22"/>
                  <w:szCs w:val="22"/>
                </w:rPr>
                <w:t> xxxxx</w:t>
              </w:r>
            </w:ins>
            <w:del w:id="31" w:author="Čvančarová Veronika" w:date="2025-12-22T10:24:00Z" w16du:dateUtc="2025-12-22T09:24:00Z">
              <w:r w:rsidDel="0041368E">
                <w:rPr>
                  <w:rFonts w:ascii="Calibri" w:hAnsi="Calibri" w:cs="Calibri"/>
                  <w:sz w:val="22"/>
                  <w:szCs w:val="22"/>
                </w:rPr>
                <w:delText> 142</w:delText>
              </w:r>
            </w:del>
          </w:p>
        </w:tc>
      </w:tr>
      <w:tr w:rsidR="008C403D" w14:paraId="54C0A467" w14:textId="77777777">
        <w:trPr>
          <w:trHeight w:val="525"/>
        </w:trPr>
        <w:tc>
          <w:tcPr>
            <w:tcW w:w="1125" w:type="dxa"/>
            <w:tcBorders>
              <w:left w:val="single" w:sz="6" w:space="0" w:color="000000"/>
              <w:bottom w:val="single" w:sz="2" w:space="0" w:color="000000"/>
              <w:right w:val="single" w:sz="2" w:space="0" w:color="000000"/>
            </w:tcBorders>
            <w:vAlign w:val="bottom"/>
          </w:tcPr>
          <w:p w14:paraId="286A29CD"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33*</w:t>
            </w:r>
          </w:p>
        </w:tc>
        <w:tc>
          <w:tcPr>
            <w:tcW w:w="7015" w:type="dxa"/>
            <w:tcBorders>
              <w:bottom w:val="single" w:sz="2" w:space="0" w:color="000000"/>
            </w:tcBorders>
            <w:vAlign w:val="bottom"/>
          </w:tcPr>
          <w:p w14:paraId="0BD253E0"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Baterie a akumulátory, zařazené pod čísly 16 06 01, 16 06 02 nebo pod číslem 16 06 03 a netříděné baterie a akumulátory obsahující tyto baterie</w:t>
            </w:r>
          </w:p>
        </w:tc>
        <w:tc>
          <w:tcPr>
            <w:tcW w:w="2280" w:type="dxa"/>
            <w:tcBorders>
              <w:left w:val="single" w:sz="6" w:space="0" w:color="000000"/>
              <w:bottom w:val="single" w:sz="2" w:space="0" w:color="000000"/>
              <w:right w:val="single" w:sz="6" w:space="0" w:color="000000"/>
            </w:tcBorders>
            <w:vAlign w:val="bottom"/>
          </w:tcPr>
          <w:p w14:paraId="1EE866E8" w14:textId="5E4F7FCB" w:rsidR="008C403D" w:rsidRDefault="008C403D" w:rsidP="008C403D">
            <w:pPr>
              <w:widowControl w:val="0"/>
              <w:rPr>
                <w:rFonts w:ascii="Calibri" w:hAnsi="Calibri" w:cs="Calibri"/>
                <w:sz w:val="22"/>
                <w:szCs w:val="22"/>
              </w:rPr>
            </w:pPr>
            <w:ins w:id="32" w:author="Čvančarová Veronika" w:date="2025-12-22T10:25:00Z" w16du:dateUtc="2025-12-22T09:25:00Z">
              <w:r>
                <w:rPr>
                  <w:rFonts w:ascii="Calibri" w:hAnsi="Calibri" w:cs="Calibri"/>
                  <w:sz w:val="22"/>
                  <w:szCs w:val="22"/>
                </w:rPr>
                <w:t> xxxxx</w:t>
              </w:r>
            </w:ins>
            <w:del w:id="33" w:author="Čvančarová Veronika" w:date="2025-12-22T10:25:00Z" w16du:dateUtc="2025-12-22T09:25:00Z">
              <w:r w:rsidDel="007216A3">
                <w:rPr>
                  <w:rFonts w:ascii="Calibri" w:hAnsi="Calibri" w:cs="Calibri"/>
                  <w:sz w:val="22"/>
                  <w:szCs w:val="22"/>
                </w:rPr>
                <w:delText> 1841</w:delText>
              </w:r>
            </w:del>
          </w:p>
        </w:tc>
      </w:tr>
      <w:tr w:rsidR="008C403D" w14:paraId="279065BE" w14:textId="77777777">
        <w:trPr>
          <w:trHeight w:val="300"/>
        </w:trPr>
        <w:tc>
          <w:tcPr>
            <w:tcW w:w="1125" w:type="dxa"/>
            <w:tcBorders>
              <w:left w:val="single" w:sz="6" w:space="0" w:color="000000"/>
              <w:bottom w:val="single" w:sz="2" w:space="0" w:color="000000"/>
              <w:right w:val="single" w:sz="2" w:space="0" w:color="000000"/>
            </w:tcBorders>
            <w:vAlign w:val="bottom"/>
          </w:tcPr>
          <w:p w14:paraId="7D6FE040"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20 01 34</w:t>
            </w:r>
          </w:p>
        </w:tc>
        <w:tc>
          <w:tcPr>
            <w:tcW w:w="7015" w:type="dxa"/>
            <w:tcBorders>
              <w:bottom w:val="single" w:sz="2" w:space="0" w:color="000000"/>
            </w:tcBorders>
            <w:vAlign w:val="bottom"/>
          </w:tcPr>
          <w:p w14:paraId="47FAF97A"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Baterie a akumulátory neuvedené pod číslem 20 01 33</w:t>
            </w:r>
          </w:p>
        </w:tc>
        <w:tc>
          <w:tcPr>
            <w:tcW w:w="2280" w:type="dxa"/>
            <w:tcBorders>
              <w:left w:val="single" w:sz="6" w:space="0" w:color="000000"/>
              <w:bottom w:val="single" w:sz="2" w:space="0" w:color="000000"/>
              <w:right w:val="single" w:sz="6" w:space="0" w:color="000000"/>
            </w:tcBorders>
            <w:vAlign w:val="bottom"/>
          </w:tcPr>
          <w:p w14:paraId="02418B7A" w14:textId="65A5C462" w:rsidR="008C403D" w:rsidRDefault="008C403D" w:rsidP="008C403D">
            <w:pPr>
              <w:widowControl w:val="0"/>
              <w:rPr>
                <w:rFonts w:ascii="Calibri" w:hAnsi="Calibri" w:cs="Calibri"/>
                <w:sz w:val="22"/>
                <w:szCs w:val="22"/>
              </w:rPr>
            </w:pPr>
            <w:ins w:id="34" w:author="Čvančarová Veronika" w:date="2025-12-22T10:25:00Z" w16du:dateUtc="2025-12-22T09:25:00Z">
              <w:r>
                <w:rPr>
                  <w:rFonts w:ascii="Calibri" w:hAnsi="Calibri" w:cs="Calibri"/>
                  <w:sz w:val="22"/>
                  <w:szCs w:val="22"/>
                </w:rPr>
                <w:t> xxxxx</w:t>
              </w:r>
            </w:ins>
            <w:del w:id="35" w:author="Čvančarová Veronika" w:date="2025-12-22T10:25:00Z" w16du:dateUtc="2025-12-22T09:25:00Z">
              <w:r w:rsidDel="007216A3">
                <w:rPr>
                  <w:rFonts w:ascii="Calibri" w:hAnsi="Calibri" w:cs="Calibri"/>
                  <w:sz w:val="22"/>
                  <w:szCs w:val="22"/>
                </w:rPr>
                <w:delText> 282</w:delText>
              </w:r>
            </w:del>
          </w:p>
        </w:tc>
      </w:tr>
      <w:tr w:rsidR="008C403D" w14:paraId="661538FD" w14:textId="77777777">
        <w:trPr>
          <w:trHeight w:val="525"/>
        </w:trPr>
        <w:tc>
          <w:tcPr>
            <w:tcW w:w="1125" w:type="dxa"/>
            <w:tcBorders>
              <w:left w:val="single" w:sz="6" w:space="0" w:color="000000"/>
              <w:bottom w:val="single" w:sz="2" w:space="0" w:color="000000"/>
              <w:right w:val="single" w:sz="2" w:space="0" w:color="000000"/>
            </w:tcBorders>
            <w:vAlign w:val="bottom"/>
          </w:tcPr>
          <w:p w14:paraId="699BFA1F"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35*</w:t>
            </w:r>
          </w:p>
        </w:tc>
        <w:tc>
          <w:tcPr>
            <w:tcW w:w="7015" w:type="dxa"/>
            <w:tcBorders>
              <w:bottom w:val="single" w:sz="2" w:space="0" w:color="000000"/>
            </w:tcBorders>
            <w:vAlign w:val="bottom"/>
          </w:tcPr>
          <w:p w14:paraId="1FD76EC6" w14:textId="77777777" w:rsidR="008C403D" w:rsidRDefault="008C403D" w:rsidP="008C403D">
            <w:pPr>
              <w:widowControl w:val="0"/>
              <w:rPr>
                <w:rFonts w:ascii="Calibri" w:hAnsi="Calibri" w:cs="Calibri"/>
                <w:sz w:val="22"/>
                <w:szCs w:val="22"/>
              </w:rPr>
            </w:pPr>
            <w:hyperlink r:id="rId9">
              <w:r>
                <w:rPr>
                  <w:rFonts w:ascii="Arial" w:hAnsi="Arial" w:cs="Arial"/>
                  <w:color w:val="000000"/>
                  <w:sz w:val="20"/>
                  <w:szCs w:val="20"/>
                  <w:u w:val="single"/>
                </w:rPr>
                <w:t>Vyřazené elektrické a elektronické zařízení obsahující nebezpečné látky neuvedené pod čísly 20 01 21 a 20 01 236)</w:t>
              </w:r>
            </w:hyperlink>
          </w:p>
        </w:tc>
        <w:tc>
          <w:tcPr>
            <w:tcW w:w="2280" w:type="dxa"/>
            <w:tcBorders>
              <w:left w:val="single" w:sz="6" w:space="0" w:color="000000"/>
              <w:bottom w:val="single" w:sz="2" w:space="0" w:color="000000"/>
              <w:right w:val="single" w:sz="6" w:space="0" w:color="000000"/>
            </w:tcBorders>
            <w:vAlign w:val="bottom"/>
          </w:tcPr>
          <w:p w14:paraId="26C170E8" w14:textId="7C62AF44" w:rsidR="008C403D" w:rsidRDefault="008C403D" w:rsidP="008C403D">
            <w:pPr>
              <w:widowControl w:val="0"/>
              <w:rPr>
                <w:rFonts w:ascii="Calibri" w:hAnsi="Calibri" w:cs="Calibri"/>
                <w:sz w:val="22"/>
                <w:szCs w:val="22"/>
              </w:rPr>
            </w:pPr>
            <w:ins w:id="36" w:author="Čvančarová Veronika" w:date="2025-12-22T10:25:00Z" w16du:dateUtc="2025-12-22T09:25:00Z">
              <w:r>
                <w:rPr>
                  <w:rFonts w:ascii="Calibri" w:hAnsi="Calibri" w:cs="Calibri"/>
                  <w:sz w:val="22"/>
                  <w:szCs w:val="22"/>
                </w:rPr>
                <w:t> xxxxx</w:t>
              </w:r>
            </w:ins>
            <w:del w:id="37" w:author="Čvančarová Veronika" w:date="2025-12-22T10:25:00Z" w16du:dateUtc="2025-12-22T09:25:00Z">
              <w:r w:rsidDel="007216A3">
                <w:rPr>
                  <w:rFonts w:ascii="Calibri" w:hAnsi="Calibri" w:cs="Calibri"/>
                  <w:sz w:val="22"/>
                  <w:szCs w:val="22"/>
                </w:rPr>
                <w:delText> 4532</w:delText>
              </w:r>
            </w:del>
          </w:p>
        </w:tc>
      </w:tr>
      <w:tr w:rsidR="008C403D" w14:paraId="785A50F2" w14:textId="77777777">
        <w:trPr>
          <w:trHeight w:val="525"/>
        </w:trPr>
        <w:tc>
          <w:tcPr>
            <w:tcW w:w="1125" w:type="dxa"/>
            <w:tcBorders>
              <w:left w:val="single" w:sz="6" w:space="0" w:color="000000"/>
              <w:bottom w:val="single" w:sz="2" w:space="0" w:color="000000"/>
              <w:right w:val="single" w:sz="2" w:space="0" w:color="000000"/>
            </w:tcBorders>
            <w:vAlign w:val="bottom"/>
          </w:tcPr>
          <w:p w14:paraId="57383167"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20 01 36</w:t>
            </w:r>
          </w:p>
        </w:tc>
        <w:tc>
          <w:tcPr>
            <w:tcW w:w="7015" w:type="dxa"/>
            <w:tcBorders>
              <w:bottom w:val="single" w:sz="2" w:space="0" w:color="000000"/>
            </w:tcBorders>
            <w:vAlign w:val="bottom"/>
          </w:tcPr>
          <w:p w14:paraId="21CC210D"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Vyřazené elektrické a elektronické zařízení neuvedené pod čísly 20 01 21, 20 01 23 a 20 01 35</w:t>
            </w:r>
          </w:p>
        </w:tc>
        <w:tc>
          <w:tcPr>
            <w:tcW w:w="2280" w:type="dxa"/>
            <w:tcBorders>
              <w:left w:val="single" w:sz="6" w:space="0" w:color="000000"/>
              <w:bottom w:val="single" w:sz="2" w:space="0" w:color="000000"/>
              <w:right w:val="single" w:sz="6" w:space="0" w:color="000000"/>
            </w:tcBorders>
            <w:vAlign w:val="bottom"/>
          </w:tcPr>
          <w:p w14:paraId="2F1CA107" w14:textId="7628D288" w:rsidR="008C403D" w:rsidRDefault="008C403D" w:rsidP="008C403D">
            <w:pPr>
              <w:widowControl w:val="0"/>
              <w:rPr>
                <w:rFonts w:ascii="Calibri" w:hAnsi="Calibri" w:cs="Calibri"/>
                <w:sz w:val="22"/>
                <w:szCs w:val="22"/>
              </w:rPr>
            </w:pPr>
            <w:ins w:id="38" w:author="Čvančarová Veronika" w:date="2025-12-22T10:25:00Z" w16du:dateUtc="2025-12-22T09:25:00Z">
              <w:r>
                <w:rPr>
                  <w:rFonts w:ascii="Calibri" w:hAnsi="Calibri" w:cs="Calibri"/>
                  <w:sz w:val="22"/>
                  <w:szCs w:val="22"/>
                </w:rPr>
                <w:t> xxxxx</w:t>
              </w:r>
            </w:ins>
            <w:del w:id="39" w:author="Čvančarová Veronika" w:date="2025-12-22T10:25:00Z" w16du:dateUtc="2025-12-22T09:25:00Z">
              <w:r w:rsidDel="007216A3">
                <w:rPr>
                  <w:rFonts w:ascii="Calibri" w:hAnsi="Calibri" w:cs="Calibri"/>
                  <w:sz w:val="22"/>
                  <w:szCs w:val="22"/>
                </w:rPr>
                <w:delText> 709</w:delText>
              </w:r>
            </w:del>
          </w:p>
        </w:tc>
      </w:tr>
      <w:tr w:rsidR="008C403D" w14:paraId="2ECCEAEF" w14:textId="77777777">
        <w:trPr>
          <w:trHeight w:val="300"/>
        </w:trPr>
        <w:tc>
          <w:tcPr>
            <w:tcW w:w="1125" w:type="dxa"/>
            <w:tcBorders>
              <w:left w:val="single" w:sz="6" w:space="0" w:color="000000"/>
              <w:bottom w:val="single" w:sz="2" w:space="0" w:color="000000"/>
              <w:right w:val="single" w:sz="2" w:space="0" w:color="000000"/>
            </w:tcBorders>
            <w:vAlign w:val="bottom"/>
          </w:tcPr>
          <w:p w14:paraId="3BE05817"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37*</w:t>
            </w:r>
          </w:p>
        </w:tc>
        <w:tc>
          <w:tcPr>
            <w:tcW w:w="7015" w:type="dxa"/>
            <w:tcBorders>
              <w:bottom w:val="single" w:sz="2" w:space="0" w:color="000000"/>
            </w:tcBorders>
            <w:vAlign w:val="bottom"/>
          </w:tcPr>
          <w:p w14:paraId="28A02DB8"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Dřevo obsahující nebezpečné látky</w:t>
            </w:r>
          </w:p>
        </w:tc>
        <w:tc>
          <w:tcPr>
            <w:tcW w:w="2280" w:type="dxa"/>
            <w:tcBorders>
              <w:left w:val="single" w:sz="6" w:space="0" w:color="000000"/>
              <w:bottom w:val="single" w:sz="2" w:space="0" w:color="000000"/>
              <w:right w:val="single" w:sz="6" w:space="0" w:color="000000"/>
            </w:tcBorders>
            <w:vAlign w:val="bottom"/>
          </w:tcPr>
          <w:p w14:paraId="2406AAA3" w14:textId="7DDEBE29" w:rsidR="008C403D" w:rsidRDefault="008C403D" w:rsidP="008C403D">
            <w:pPr>
              <w:widowControl w:val="0"/>
              <w:rPr>
                <w:rFonts w:ascii="Calibri" w:hAnsi="Calibri" w:cs="Calibri"/>
                <w:sz w:val="22"/>
                <w:szCs w:val="22"/>
              </w:rPr>
            </w:pPr>
            <w:ins w:id="40" w:author="Čvančarová Veronika" w:date="2025-12-22T10:25:00Z" w16du:dateUtc="2025-12-22T09:25:00Z">
              <w:r>
                <w:rPr>
                  <w:rFonts w:ascii="Calibri" w:hAnsi="Calibri" w:cs="Calibri"/>
                  <w:sz w:val="22"/>
                  <w:szCs w:val="22"/>
                </w:rPr>
                <w:t> xxxxx</w:t>
              </w:r>
            </w:ins>
            <w:del w:id="41" w:author="Čvančarová Veronika" w:date="2025-12-22T10:25:00Z" w16du:dateUtc="2025-12-22T09:25:00Z">
              <w:r w:rsidDel="007216A3">
                <w:rPr>
                  <w:rFonts w:ascii="Calibri" w:hAnsi="Calibri" w:cs="Calibri"/>
                  <w:sz w:val="22"/>
                  <w:szCs w:val="22"/>
                </w:rPr>
                <w:delText> 2975</w:delText>
              </w:r>
            </w:del>
          </w:p>
        </w:tc>
      </w:tr>
      <w:tr w:rsidR="008C403D" w14:paraId="648B22CA" w14:textId="77777777">
        <w:trPr>
          <w:trHeight w:val="300"/>
        </w:trPr>
        <w:tc>
          <w:tcPr>
            <w:tcW w:w="1125" w:type="dxa"/>
            <w:tcBorders>
              <w:left w:val="single" w:sz="6" w:space="0" w:color="000000"/>
              <w:bottom w:val="single" w:sz="2" w:space="0" w:color="000000"/>
              <w:right w:val="single" w:sz="2" w:space="0" w:color="000000"/>
            </w:tcBorders>
            <w:vAlign w:val="bottom"/>
          </w:tcPr>
          <w:p w14:paraId="065DA3C0"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20 01 38</w:t>
            </w:r>
          </w:p>
        </w:tc>
        <w:tc>
          <w:tcPr>
            <w:tcW w:w="7015" w:type="dxa"/>
            <w:tcBorders>
              <w:bottom w:val="single" w:sz="2" w:space="0" w:color="000000"/>
            </w:tcBorders>
            <w:vAlign w:val="bottom"/>
          </w:tcPr>
          <w:p w14:paraId="515FB6D2"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Dřevo neuvedené pod číslem 20 01 37</w:t>
            </w:r>
          </w:p>
        </w:tc>
        <w:tc>
          <w:tcPr>
            <w:tcW w:w="2280" w:type="dxa"/>
            <w:tcBorders>
              <w:left w:val="single" w:sz="6" w:space="0" w:color="000000"/>
              <w:bottom w:val="single" w:sz="2" w:space="0" w:color="000000"/>
              <w:right w:val="single" w:sz="6" w:space="0" w:color="000000"/>
            </w:tcBorders>
            <w:vAlign w:val="bottom"/>
          </w:tcPr>
          <w:p w14:paraId="5FF5675C" w14:textId="529D7961" w:rsidR="008C403D" w:rsidRDefault="008C403D" w:rsidP="008C403D">
            <w:pPr>
              <w:widowControl w:val="0"/>
              <w:rPr>
                <w:rFonts w:ascii="Calibri" w:hAnsi="Calibri" w:cs="Calibri"/>
                <w:sz w:val="22"/>
                <w:szCs w:val="22"/>
              </w:rPr>
            </w:pPr>
            <w:ins w:id="42" w:author="Čvančarová Veronika" w:date="2025-12-22T10:25:00Z" w16du:dateUtc="2025-12-22T09:25:00Z">
              <w:r>
                <w:rPr>
                  <w:rFonts w:ascii="Calibri" w:hAnsi="Calibri" w:cs="Calibri"/>
                  <w:sz w:val="22"/>
                  <w:szCs w:val="22"/>
                </w:rPr>
                <w:t> xxxxx</w:t>
              </w:r>
            </w:ins>
            <w:del w:id="43" w:author="Čvančarová Veronika" w:date="2025-12-22T10:25:00Z" w16du:dateUtc="2025-12-22T09:25:00Z">
              <w:r w:rsidDel="007216A3">
                <w:rPr>
                  <w:rFonts w:ascii="Calibri" w:hAnsi="Calibri" w:cs="Calibri"/>
                  <w:sz w:val="22"/>
                  <w:szCs w:val="22"/>
                </w:rPr>
                <w:delText> 282</w:delText>
              </w:r>
            </w:del>
          </w:p>
        </w:tc>
      </w:tr>
      <w:tr w:rsidR="008C403D" w14:paraId="729E6BA6" w14:textId="77777777">
        <w:trPr>
          <w:trHeight w:val="300"/>
        </w:trPr>
        <w:tc>
          <w:tcPr>
            <w:tcW w:w="1125" w:type="dxa"/>
            <w:tcBorders>
              <w:left w:val="single" w:sz="6" w:space="0" w:color="000000"/>
              <w:bottom w:val="single" w:sz="2" w:space="0" w:color="000000"/>
              <w:right w:val="single" w:sz="2" w:space="0" w:color="000000"/>
            </w:tcBorders>
            <w:vAlign w:val="bottom"/>
          </w:tcPr>
          <w:p w14:paraId="48C28E94"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20 01 39</w:t>
            </w:r>
          </w:p>
        </w:tc>
        <w:tc>
          <w:tcPr>
            <w:tcW w:w="7015" w:type="dxa"/>
            <w:tcBorders>
              <w:bottom w:val="single" w:sz="2" w:space="0" w:color="000000"/>
            </w:tcBorders>
            <w:vAlign w:val="bottom"/>
          </w:tcPr>
          <w:p w14:paraId="6AE48C85"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Plasty</w:t>
            </w:r>
          </w:p>
        </w:tc>
        <w:tc>
          <w:tcPr>
            <w:tcW w:w="2280" w:type="dxa"/>
            <w:tcBorders>
              <w:left w:val="single" w:sz="6" w:space="0" w:color="000000"/>
              <w:bottom w:val="single" w:sz="2" w:space="0" w:color="000000"/>
              <w:right w:val="single" w:sz="6" w:space="0" w:color="000000"/>
            </w:tcBorders>
            <w:vAlign w:val="bottom"/>
          </w:tcPr>
          <w:p w14:paraId="5CEFB277" w14:textId="663C0E3F" w:rsidR="008C403D" w:rsidRDefault="008C403D" w:rsidP="008C403D">
            <w:pPr>
              <w:widowControl w:val="0"/>
              <w:rPr>
                <w:rFonts w:ascii="Calibri" w:hAnsi="Calibri" w:cs="Calibri"/>
                <w:sz w:val="22"/>
                <w:szCs w:val="22"/>
              </w:rPr>
            </w:pPr>
            <w:ins w:id="44" w:author="Čvančarová Veronika" w:date="2025-12-22T10:25:00Z" w16du:dateUtc="2025-12-22T09:25:00Z">
              <w:r>
                <w:rPr>
                  <w:rFonts w:ascii="Calibri" w:hAnsi="Calibri" w:cs="Calibri"/>
                  <w:sz w:val="22"/>
                  <w:szCs w:val="22"/>
                </w:rPr>
                <w:t> xxxxx</w:t>
              </w:r>
            </w:ins>
            <w:del w:id="45" w:author="Čvančarová Veronika" w:date="2025-12-22T10:25:00Z" w16du:dateUtc="2025-12-22T09:25:00Z">
              <w:r w:rsidDel="00466DB7">
                <w:rPr>
                  <w:rFonts w:ascii="Calibri" w:hAnsi="Calibri" w:cs="Calibri"/>
                  <w:sz w:val="22"/>
                  <w:szCs w:val="22"/>
                </w:rPr>
                <w:delText> 1899</w:delText>
              </w:r>
            </w:del>
          </w:p>
        </w:tc>
      </w:tr>
      <w:tr w:rsidR="008C403D" w14:paraId="0D0EBBB0" w14:textId="77777777">
        <w:trPr>
          <w:trHeight w:val="300"/>
        </w:trPr>
        <w:tc>
          <w:tcPr>
            <w:tcW w:w="1125" w:type="dxa"/>
            <w:tcBorders>
              <w:left w:val="single" w:sz="6" w:space="0" w:color="000000"/>
              <w:bottom w:val="single" w:sz="2" w:space="0" w:color="000000"/>
              <w:right w:val="single" w:sz="2" w:space="0" w:color="000000"/>
            </w:tcBorders>
            <w:vAlign w:val="bottom"/>
          </w:tcPr>
          <w:p w14:paraId="4294B923"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20 01 40</w:t>
            </w:r>
          </w:p>
        </w:tc>
        <w:tc>
          <w:tcPr>
            <w:tcW w:w="7015" w:type="dxa"/>
            <w:tcBorders>
              <w:bottom w:val="single" w:sz="2" w:space="0" w:color="000000"/>
            </w:tcBorders>
            <w:vAlign w:val="bottom"/>
          </w:tcPr>
          <w:p w14:paraId="5E8F5B0A"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Kovy</w:t>
            </w:r>
          </w:p>
        </w:tc>
        <w:tc>
          <w:tcPr>
            <w:tcW w:w="2280" w:type="dxa"/>
            <w:tcBorders>
              <w:left w:val="single" w:sz="6" w:space="0" w:color="000000"/>
              <w:bottom w:val="single" w:sz="2" w:space="0" w:color="000000"/>
              <w:right w:val="single" w:sz="6" w:space="0" w:color="000000"/>
            </w:tcBorders>
            <w:vAlign w:val="bottom"/>
          </w:tcPr>
          <w:p w14:paraId="3CA47AFB" w14:textId="543DF1BE" w:rsidR="008C403D" w:rsidRDefault="008C403D" w:rsidP="008C403D">
            <w:pPr>
              <w:widowControl w:val="0"/>
              <w:rPr>
                <w:rFonts w:ascii="Calibri" w:hAnsi="Calibri" w:cs="Calibri"/>
                <w:sz w:val="22"/>
                <w:szCs w:val="22"/>
              </w:rPr>
            </w:pPr>
            <w:ins w:id="46" w:author="Čvančarová Veronika" w:date="2025-12-22T10:25:00Z" w16du:dateUtc="2025-12-22T09:25:00Z">
              <w:r>
                <w:rPr>
                  <w:rFonts w:ascii="Calibri" w:hAnsi="Calibri" w:cs="Calibri"/>
                  <w:sz w:val="22"/>
                  <w:szCs w:val="22"/>
                </w:rPr>
                <w:t> xxxxx</w:t>
              </w:r>
            </w:ins>
            <w:del w:id="47" w:author="Čvančarová Veronika" w:date="2025-12-22T10:25:00Z" w16du:dateUtc="2025-12-22T09:25:00Z">
              <w:r w:rsidDel="00466DB7">
                <w:rPr>
                  <w:rFonts w:ascii="Calibri" w:hAnsi="Calibri" w:cs="Calibri"/>
                  <w:sz w:val="22"/>
                  <w:szCs w:val="22"/>
                </w:rPr>
                <w:delText>282</w:delText>
              </w:r>
            </w:del>
          </w:p>
        </w:tc>
      </w:tr>
      <w:tr w:rsidR="008C403D" w14:paraId="54321710" w14:textId="77777777">
        <w:trPr>
          <w:trHeight w:val="300"/>
        </w:trPr>
        <w:tc>
          <w:tcPr>
            <w:tcW w:w="1125" w:type="dxa"/>
            <w:tcBorders>
              <w:left w:val="single" w:sz="6" w:space="0" w:color="000000"/>
              <w:bottom w:val="single" w:sz="2" w:space="0" w:color="000000"/>
              <w:right w:val="single" w:sz="2" w:space="0" w:color="000000"/>
            </w:tcBorders>
            <w:vAlign w:val="bottom"/>
          </w:tcPr>
          <w:p w14:paraId="094313E0"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20 01 41</w:t>
            </w:r>
          </w:p>
        </w:tc>
        <w:tc>
          <w:tcPr>
            <w:tcW w:w="7015" w:type="dxa"/>
            <w:tcBorders>
              <w:bottom w:val="single" w:sz="2" w:space="0" w:color="000000"/>
            </w:tcBorders>
            <w:vAlign w:val="bottom"/>
          </w:tcPr>
          <w:p w14:paraId="6D5E300B"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Odpady z čištění komínů</w:t>
            </w:r>
          </w:p>
        </w:tc>
        <w:tc>
          <w:tcPr>
            <w:tcW w:w="2280" w:type="dxa"/>
            <w:tcBorders>
              <w:left w:val="single" w:sz="6" w:space="0" w:color="000000"/>
              <w:bottom w:val="single" w:sz="2" w:space="0" w:color="000000"/>
              <w:right w:val="single" w:sz="6" w:space="0" w:color="000000"/>
            </w:tcBorders>
            <w:vAlign w:val="bottom"/>
          </w:tcPr>
          <w:p w14:paraId="516614A0" w14:textId="4B5342CA" w:rsidR="008C403D" w:rsidRDefault="008C403D" w:rsidP="008C403D">
            <w:pPr>
              <w:widowControl w:val="0"/>
              <w:rPr>
                <w:rFonts w:ascii="Calibri" w:hAnsi="Calibri" w:cs="Calibri"/>
                <w:sz w:val="22"/>
                <w:szCs w:val="22"/>
              </w:rPr>
            </w:pPr>
            <w:ins w:id="48" w:author="Čvančarová Veronika" w:date="2025-12-22T10:25:00Z" w16du:dateUtc="2025-12-22T09:25:00Z">
              <w:r>
                <w:rPr>
                  <w:rFonts w:ascii="Calibri" w:hAnsi="Calibri" w:cs="Calibri"/>
                  <w:sz w:val="22"/>
                  <w:szCs w:val="22"/>
                </w:rPr>
                <w:t> xxxxx</w:t>
              </w:r>
            </w:ins>
            <w:del w:id="49" w:author="Čvančarová Veronika" w:date="2025-12-22T10:25:00Z" w16du:dateUtc="2025-12-22T09:25:00Z">
              <w:r w:rsidDel="00466DB7">
                <w:rPr>
                  <w:rFonts w:ascii="Calibri" w:hAnsi="Calibri" w:cs="Calibri"/>
                  <w:sz w:val="22"/>
                  <w:szCs w:val="22"/>
                </w:rPr>
                <w:delText>4393</w:delText>
              </w:r>
            </w:del>
          </w:p>
        </w:tc>
      </w:tr>
      <w:tr w:rsidR="008C403D" w14:paraId="57B427EC" w14:textId="77777777">
        <w:trPr>
          <w:trHeight w:val="300"/>
        </w:trPr>
        <w:tc>
          <w:tcPr>
            <w:tcW w:w="1125" w:type="dxa"/>
            <w:tcBorders>
              <w:left w:val="single" w:sz="6" w:space="0" w:color="000000"/>
              <w:bottom w:val="single" w:sz="2" w:space="0" w:color="000000"/>
              <w:right w:val="single" w:sz="2" w:space="0" w:color="000000"/>
            </w:tcBorders>
            <w:vAlign w:val="bottom"/>
          </w:tcPr>
          <w:p w14:paraId="20ABB1F5"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20 01 99</w:t>
            </w:r>
          </w:p>
        </w:tc>
        <w:tc>
          <w:tcPr>
            <w:tcW w:w="7015" w:type="dxa"/>
            <w:tcBorders>
              <w:bottom w:val="single" w:sz="2" w:space="0" w:color="000000"/>
            </w:tcBorders>
            <w:vAlign w:val="bottom"/>
          </w:tcPr>
          <w:p w14:paraId="75D6C21E"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Další frakce jinak blíže neurčené</w:t>
            </w:r>
          </w:p>
        </w:tc>
        <w:tc>
          <w:tcPr>
            <w:tcW w:w="2280" w:type="dxa"/>
            <w:tcBorders>
              <w:left w:val="single" w:sz="6" w:space="0" w:color="000000"/>
              <w:bottom w:val="single" w:sz="2" w:space="0" w:color="000000"/>
              <w:right w:val="single" w:sz="6" w:space="0" w:color="000000"/>
            </w:tcBorders>
            <w:vAlign w:val="bottom"/>
          </w:tcPr>
          <w:p w14:paraId="4AE1E8FE" w14:textId="3DAB6C43" w:rsidR="008C403D" w:rsidRDefault="008C403D" w:rsidP="008C403D">
            <w:pPr>
              <w:widowControl w:val="0"/>
              <w:rPr>
                <w:rFonts w:ascii="Calibri" w:hAnsi="Calibri" w:cs="Calibri"/>
                <w:sz w:val="22"/>
                <w:szCs w:val="22"/>
              </w:rPr>
            </w:pPr>
            <w:ins w:id="50" w:author="Čvančarová Veronika" w:date="2025-12-22T10:25:00Z" w16du:dateUtc="2025-12-22T09:25:00Z">
              <w:r>
                <w:rPr>
                  <w:rFonts w:ascii="Calibri" w:hAnsi="Calibri" w:cs="Calibri"/>
                  <w:sz w:val="22"/>
                  <w:szCs w:val="22"/>
                </w:rPr>
                <w:t> xxxxx</w:t>
              </w:r>
            </w:ins>
            <w:del w:id="51" w:author="Čvančarová Veronika" w:date="2025-12-22T10:25:00Z" w16du:dateUtc="2025-12-22T09:25:00Z">
              <w:r w:rsidDel="00466DB7">
                <w:rPr>
                  <w:rFonts w:ascii="Calibri" w:hAnsi="Calibri" w:cs="Calibri"/>
                  <w:sz w:val="22"/>
                  <w:szCs w:val="22"/>
                </w:rPr>
                <w:delText>4393</w:delText>
              </w:r>
            </w:del>
          </w:p>
        </w:tc>
      </w:tr>
      <w:tr w:rsidR="008C403D" w14:paraId="3F487931" w14:textId="77777777">
        <w:trPr>
          <w:trHeight w:val="300"/>
        </w:trPr>
        <w:tc>
          <w:tcPr>
            <w:tcW w:w="1125" w:type="dxa"/>
            <w:tcBorders>
              <w:left w:val="single" w:sz="6" w:space="0" w:color="000000"/>
              <w:bottom w:val="single" w:sz="2" w:space="0" w:color="000000"/>
              <w:right w:val="single" w:sz="2" w:space="0" w:color="000000"/>
            </w:tcBorders>
            <w:vAlign w:val="bottom"/>
          </w:tcPr>
          <w:p w14:paraId="356C65CC"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20 02 01</w:t>
            </w:r>
          </w:p>
        </w:tc>
        <w:tc>
          <w:tcPr>
            <w:tcW w:w="7015" w:type="dxa"/>
            <w:tcBorders>
              <w:bottom w:val="single" w:sz="2" w:space="0" w:color="000000"/>
            </w:tcBorders>
            <w:vAlign w:val="bottom"/>
          </w:tcPr>
          <w:p w14:paraId="1A8A0D84"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Biologicky rozložitelný odpad</w:t>
            </w:r>
          </w:p>
        </w:tc>
        <w:tc>
          <w:tcPr>
            <w:tcW w:w="2280" w:type="dxa"/>
            <w:tcBorders>
              <w:left w:val="single" w:sz="6" w:space="0" w:color="000000"/>
              <w:bottom w:val="single" w:sz="2" w:space="0" w:color="000000"/>
              <w:right w:val="single" w:sz="6" w:space="0" w:color="000000"/>
            </w:tcBorders>
            <w:vAlign w:val="bottom"/>
          </w:tcPr>
          <w:p w14:paraId="3D354297" w14:textId="67792BE8" w:rsidR="008C403D" w:rsidRDefault="008C403D" w:rsidP="008C403D">
            <w:pPr>
              <w:widowControl w:val="0"/>
              <w:rPr>
                <w:rFonts w:ascii="Calibri" w:hAnsi="Calibri" w:cs="Calibri"/>
                <w:sz w:val="22"/>
                <w:szCs w:val="22"/>
              </w:rPr>
            </w:pPr>
            <w:ins w:id="52" w:author="Čvančarová Veronika" w:date="2025-12-22T10:25:00Z" w16du:dateUtc="2025-12-22T09:25:00Z">
              <w:r>
                <w:rPr>
                  <w:rFonts w:ascii="Calibri" w:hAnsi="Calibri" w:cs="Calibri"/>
                  <w:sz w:val="22"/>
                  <w:szCs w:val="22"/>
                </w:rPr>
                <w:t> xxxxx</w:t>
              </w:r>
            </w:ins>
            <w:del w:id="53" w:author="Čvančarová Veronika" w:date="2025-12-22T10:25:00Z" w16du:dateUtc="2025-12-22T09:25:00Z">
              <w:r w:rsidDel="00466DB7">
                <w:rPr>
                  <w:rFonts w:ascii="Calibri" w:hAnsi="Calibri" w:cs="Calibri"/>
                  <w:sz w:val="22"/>
                  <w:szCs w:val="22"/>
                </w:rPr>
                <w:delText> 2054</w:delText>
              </w:r>
            </w:del>
          </w:p>
        </w:tc>
      </w:tr>
      <w:tr w:rsidR="008C403D" w14:paraId="1E61AC29" w14:textId="77777777">
        <w:trPr>
          <w:trHeight w:val="300"/>
        </w:trPr>
        <w:tc>
          <w:tcPr>
            <w:tcW w:w="1125" w:type="dxa"/>
            <w:tcBorders>
              <w:left w:val="single" w:sz="6" w:space="0" w:color="000000"/>
              <w:bottom w:val="single" w:sz="2" w:space="0" w:color="000000"/>
              <w:right w:val="single" w:sz="2" w:space="0" w:color="000000"/>
            </w:tcBorders>
            <w:vAlign w:val="bottom"/>
          </w:tcPr>
          <w:p w14:paraId="5A5E1A93"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20 02 02</w:t>
            </w:r>
          </w:p>
        </w:tc>
        <w:tc>
          <w:tcPr>
            <w:tcW w:w="7015" w:type="dxa"/>
            <w:tcBorders>
              <w:bottom w:val="single" w:sz="2" w:space="0" w:color="000000"/>
            </w:tcBorders>
            <w:vAlign w:val="bottom"/>
          </w:tcPr>
          <w:p w14:paraId="672E6812"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Zemina a kameny</w:t>
            </w:r>
          </w:p>
        </w:tc>
        <w:tc>
          <w:tcPr>
            <w:tcW w:w="2280" w:type="dxa"/>
            <w:tcBorders>
              <w:left w:val="single" w:sz="6" w:space="0" w:color="000000"/>
              <w:bottom w:val="single" w:sz="2" w:space="0" w:color="000000"/>
              <w:right w:val="single" w:sz="6" w:space="0" w:color="000000"/>
            </w:tcBorders>
            <w:vAlign w:val="bottom"/>
          </w:tcPr>
          <w:p w14:paraId="7A5B5F3D" w14:textId="565D0CCB" w:rsidR="008C403D" w:rsidRDefault="008C403D" w:rsidP="008C403D">
            <w:pPr>
              <w:widowControl w:val="0"/>
              <w:rPr>
                <w:rFonts w:ascii="Calibri" w:hAnsi="Calibri" w:cs="Calibri"/>
                <w:sz w:val="22"/>
                <w:szCs w:val="22"/>
              </w:rPr>
            </w:pPr>
            <w:ins w:id="54" w:author="Čvančarová Veronika" w:date="2025-12-22T10:25:00Z" w16du:dateUtc="2025-12-22T09:25:00Z">
              <w:r>
                <w:rPr>
                  <w:rFonts w:ascii="Calibri" w:hAnsi="Calibri" w:cs="Calibri"/>
                  <w:sz w:val="22"/>
                  <w:szCs w:val="22"/>
                </w:rPr>
                <w:t> xxxxx</w:t>
              </w:r>
            </w:ins>
            <w:del w:id="55" w:author="Čvančarová Veronika" w:date="2025-12-22T10:25:00Z" w16du:dateUtc="2025-12-22T09:25:00Z">
              <w:r w:rsidDel="00466DB7">
                <w:rPr>
                  <w:rFonts w:ascii="Calibri" w:hAnsi="Calibri" w:cs="Calibri"/>
                  <w:sz w:val="22"/>
                  <w:szCs w:val="22"/>
                </w:rPr>
                <w:delText>1204</w:delText>
              </w:r>
            </w:del>
          </w:p>
        </w:tc>
      </w:tr>
      <w:tr w:rsidR="008C403D" w14:paraId="36068471" w14:textId="77777777">
        <w:trPr>
          <w:trHeight w:val="300"/>
        </w:trPr>
        <w:tc>
          <w:tcPr>
            <w:tcW w:w="1125" w:type="dxa"/>
            <w:tcBorders>
              <w:left w:val="single" w:sz="6" w:space="0" w:color="000000"/>
              <w:bottom w:val="single" w:sz="2" w:space="0" w:color="000000"/>
              <w:right w:val="single" w:sz="2" w:space="0" w:color="000000"/>
            </w:tcBorders>
            <w:vAlign w:val="bottom"/>
          </w:tcPr>
          <w:p w14:paraId="24166442"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20 02 03</w:t>
            </w:r>
          </w:p>
        </w:tc>
        <w:tc>
          <w:tcPr>
            <w:tcW w:w="7015" w:type="dxa"/>
            <w:tcBorders>
              <w:bottom w:val="single" w:sz="2" w:space="0" w:color="000000"/>
            </w:tcBorders>
            <w:vAlign w:val="bottom"/>
          </w:tcPr>
          <w:p w14:paraId="0A10F6C5"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Jiný biologicky nerozložitelný odpad</w:t>
            </w:r>
          </w:p>
        </w:tc>
        <w:tc>
          <w:tcPr>
            <w:tcW w:w="2280" w:type="dxa"/>
            <w:tcBorders>
              <w:left w:val="single" w:sz="6" w:space="0" w:color="000000"/>
              <w:bottom w:val="single" w:sz="2" w:space="0" w:color="000000"/>
              <w:right w:val="single" w:sz="6" w:space="0" w:color="000000"/>
            </w:tcBorders>
            <w:vAlign w:val="bottom"/>
          </w:tcPr>
          <w:p w14:paraId="47D79F49" w14:textId="59B3A718" w:rsidR="008C403D" w:rsidRDefault="008C403D" w:rsidP="008C403D">
            <w:pPr>
              <w:widowControl w:val="0"/>
              <w:rPr>
                <w:rFonts w:ascii="Calibri" w:hAnsi="Calibri" w:cs="Calibri"/>
                <w:sz w:val="22"/>
                <w:szCs w:val="22"/>
              </w:rPr>
            </w:pPr>
            <w:ins w:id="56" w:author="Čvančarová Veronika" w:date="2025-12-22T10:25:00Z" w16du:dateUtc="2025-12-22T09:25:00Z">
              <w:r>
                <w:rPr>
                  <w:rFonts w:ascii="Calibri" w:hAnsi="Calibri" w:cs="Calibri"/>
                  <w:sz w:val="22"/>
                  <w:szCs w:val="22"/>
                </w:rPr>
                <w:t> xxxxx</w:t>
              </w:r>
            </w:ins>
            <w:del w:id="57" w:author="Čvančarová Veronika" w:date="2025-12-22T10:25:00Z" w16du:dateUtc="2025-12-22T09:25:00Z">
              <w:r w:rsidDel="00830531">
                <w:rPr>
                  <w:rFonts w:ascii="Calibri" w:hAnsi="Calibri" w:cs="Calibri"/>
                  <w:sz w:val="22"/>
                  <w:szCs w:val="22"/>
                </w:rPr>
                <w:delText>4393</w:delText>
              </w:r>
            </w:del>
          </w:p>
        </w:tc>
      </w:tr>
      <w:tr w:rsidR="008C403D" w14:paraId="43499DE6" w14:textId="77777777" w:rsidTr="00830531">
        <w:tblPrEx>
          <w:tblW w:w="10420" w:type="dxa"/>
          <w:tblInd w:w="-628" w:type="dxa"/>
          <w:tblLayout w:type="fixed"/>
          <w:tblCellMar>
            <w:left w:w="70" w:type="dxa"/>
            <w:right w:w="70" w:type="dxa"/>
          </w:tblCellMar>
          <w:tblLook w:val="0000" w:firstRow="0" w:lastRow="0" w:firstColumn="0" w:lastColumn="0" w:noHBand="0" w:noVBand="0"/>
          <w:tblPrExChange w:id="58" w:author="Čvančarová Veronika" w:date="2025-12-22T10:25:00Z" w16du:dateUtc="2025-12-22T09:25:00Z">
            <w:tblPrEx>
              <w:tblW w:w="10420" w:type="dxa"/>
              <w:tblInd w:w="-628" w:type="dxa"/>
              <w:tblLayout w:type="fixed"/>
              <w:tblCellMar>
                <w:left w:w="70" w:type="dxa"/>
                <w:right w:w="70" w:type="dxa"/>
              </w:tblCellMar>
              <w:tblLook w:val="0000" w:firstRow="0" w:lastRow="0" w:firstColumn="0" w:lastColumn="0" w:noHBand="0" w:noVBand="0"/>
            </w:tblPrEx>
          </w:tblPrExChange>
        </w:tblPrEx>
        <w:trPr>
          <w:trHeight w:val="300"/>
          <w:trPrChange w:id="59" w:author="Čvančarová Veronika" w:date="2025-12-22T10:25:00Z" w16du:dateUtc="2025-12-22T09:25:00Z">
            <w:trPr>
              <w:trHeight w:val="300"/>
            </w:trPr>
          </w:trPrChange>
        </w:trPr>
        <w:tc>
          <w:tcPr>
            <w:tcW w:w="1125" w:type="dxa"/>
            <w:tcBorders>
              <w:left w:val="single" w:sz="6" w:space="0" w:color="000000"/>
              <w:bottom w:val="single" w:sz="2" w:space="0" w:color="000000"/>
              <w:right w:val="single" w:sz="2" w:space="0" w:color="000000"/>
            </w:tcBorders>
            <w:vAlign w:val="bottom"/>
            <w:tcPrChange w:id="60" w:author="Čvančarová Veronika" w:date="2025-12-22T10:25:00Z" w16du:dateUtc="2025-12-22T09:25:00Z">
              <w:tcPr>
                <w:tcW w:w="1125" w:type="dxa"/>
                <w:tcBorders>
                  <w:left w:val="single" w:sz="6" w:space="0" w:color="000000"/>
                  <w:bottom w:val="single" w:sz="2" w:space="0" w:color="000000"/>
                  <w:right w:val="single" w:sz="2" w:space="0" w:color="000000"/>
                </w:tcBorders>
                <w:vAlign w:val="bottom"/>
              </w:tcPr>
            </w:tcPrChange>
          </w:tcPr>
          <w:p w14:paraId="3313C37C"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20 03 01</w:t>
            </w:r>
          </w:p>
        </w:tc>
        <w:tc>
          <w:tcPr>
            <w:tcW w:w="7015" w:type="dxa"/>
            <w:tcBorders>
              <w:bottom w:val="single" w:sz="2" w:space="0" w:color="000000"/>
            </w:tcBorders>
            <w:vAlign w:val="bottom"/>
            <w:tcPrChange w:id="61" w:author="Čvančarová Veronika" w:date="2025-12-22T10:25:00Z" w16du:dateUtc="2025-12-22T09:25:00Z">
              <w:tcPr>
                <w:tcW w:w="7015" w:type="dxa"/>
                <w:tcBorders>
                  <w:bottom w:val="single" w:sz="2" w:space="0" w:color="000000"/>
                </w:tcBorders>
                <w:vAlign w:val="bottom"/>
              </w:tcPr>
            </w:tcPrChange>
          </w:tcPr>
          <w:p w14:paraId="183F3D1F"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Směsný komunální odpad</w:t>
            </w:r>
          </w:p>
        </w:tc>
        <w:tc>
          <w:tcPr>
            <w:tcW w:w="2280" w:type="dxa"/>
            <w:tcBorders>
              <w:left w:val="single" w:sz="6" w:space="0" w:color="000000"/>
              <w:bottom w:val="single" w:sz="2" w:space="0" w:color="000000"/>
              <w:right w:val="single" w:sz="6" w:space="0" w:color="000000"/>
            </w:tcBorders>
            <w:vAlign w:val="bottom"/>
            <w:tcPrChange w:id="62" w:author="Čvančarová Veronika" w:date="2025-12-22T10:25:00Z" w16du:dateUtc="2025-12-22T09:25:00Z">
              <w:tcPr>
                <w:tcW w:w="2280" w:type="dxa"/>
                <w:tcBorders>
                  <w:left w:val="single" w:sz="6" w:space="0" w:color="000000"/>
                  <w:bottom w:val="single" w:sz="2" w:space="0" w:color="000000"/>
                  <w:right w:val="single" w:sz="6" w:space="0" w:color="000000"/>
                </w:tcBorders>
              </w:tcPr>
            </w:tcPrChange>
          </w:tcPr>
          <w:p w14:paraId="4D189644" w14:textId="0DCD812E" w:rsidR="008C403D" w:rsidRDefault="008C403D" w:rsidP="008C403D">
            <w:pPr>
              <w:widowControl w:val="0"/>
              <w:rPr>
                <w:rFonts w:ascii="Calibri" w:hAnsi="Calibri" w:cs="Calibri"/>
                <w:sz w:val="22"/>
                <w:szCs w:val="22"/>
              </w:rPr>
            </w:pPr>
            <w:ins w:id="63" w:author="Čvančarová Veronika" w:date="2025-12-22T10:25:00Z" w16du:dateUtc="2025-12-22T09:25:00Z">
              <w:r>
                <w:rPr>
                  <w:rFonts w:ascii="Calibri" w:hAnsi="Calibri" w:cs="Calibri"/>
                  <w:sz w:val="22"/>
                  <w:szCs w:val="22"/>
                </w:rPr>
                <w:t> xxxxx</w:t>
              </w:r>
            </w:ins>
            <w:del w:id="64" w:author="Čvančarová Veronika" w:date="2025-12-22T10:25:00Z" w16du:dateUtc="2025-12-22T09:25:00Z">
              <w:r w:rsidDel="00830531">
                <w:rPr>
                  <w:rFonts w:ascii="Calibri" w:hAnsi="Calibri" w:cs="Calibri"/>
                  <w:sz w:val="22"/>
                  <w:szCs w:val="22"/>
                </w:rPr>
                <w:delText>4393</w:delText>
              </w:r>
            </w:del>
          </w:p>
        </w:tc>
      </w:tr>
      <w:tr w:rsidR="008C403D" w14:paraId="65423915" w14:textId="77777777" w:rsidTr="00830531">
        <w:tblPrEx>
          <w:tblW w:w="10420" w:type="dxa"/>
          <w:tblInd w:w="-628" w:type="dxa"/>
          <w:tblLayout w:type="fixed"/>
          <w:tblCellMar>
            <w:left w:w="70" w:type="dxa"/>
            <w:right w:w="70" w:type="dxa"/>
          </w:tblCellMar>
          <w:tblLook w:val="0000" w:firstRow="0" w:lastRow="0" w:firstColumn="0" w:lastColumn="0" w:noHBand="0" w:noVBand="0"/>
          <w:tblPrExChange w:id="65" w:author="Čvančarová Veronika" w:date="2025-12-22T10:25:00Z" w16du:dateUtc="2025-12-22T09:25:00Z">
            <w:tblPrEx>
              <w:tblW w:w="10420" w:type="dxa"/>
              <w:tblInd w:w="-628" w:type="dxa"/>
              <w:tblLayout w:type="fixed"/>
              <w:tblCellMar>
                <w:left w:w="70" w:type="dxa"/>
                <w:right w:w="70" w:type="dxa"/>
              </w:tblCellMar>
              <w:tblLook w:val="0000" w:firstRow="0" w:lastRow="0" w:firstColumn="0" w:lastColumn="0" w:noHBand="0" w:noVBand="0"/>
            </w:tblPrEx>
          </w:tblPrExChange>
        </w:tblPrEx>
        <w:trPr>
          <w:trHeight w:val="300"/>
          <w:trPrChange w:id="66" w:author="Čvančarová Veronika" w:date="2025-12-22T10:25:00Z" w16du:dateUtc="2025-12-22T09:25:00Z">
            <w:trPr>
              <w:trHeight w:val="300"/>
            </w:trPr>
          </w:trPrChange>
        </w:trPr>
        <w:tc>
          <w:tcPr>
            <w:tcW w:w="1125" w:type="dxa"/>
            <w:tcBorders>
              <w:left w:val="single" w:sz="6" w:space="0" w:color="000000"/>
              <w:bottom w:val="single" w:sz="2" w:space="0" w:color="000000"/>
              <w:right w:val="single" w:sz="2" w:space="0" w:color="000000"/>
            </w:tcBorders>
            <w:vAlign w:val="bottom"/>
            <w:tcPrChange w:id="67" w:author="Čvančarová Veronika" w:date="2025-12-22T10:25:00Z" w16du:dateUtc="2025-12-22T09:25:00Z">
              <w:tcPr>
                <w:tcW w:w="1125" w:type="dxa"/>
                <w:tcBorders>
                  <w:left w:val="single" w:sz="6" w:space="0" w:color="000000"/>
                  <w:bottom w:val="single" w:sz="2" w:space="0" w:color="000000"/>
                  <w:right w:val="single" w:sz="2" w:space="0" w:color="000000"/>
                </w:tcBorders>
                <w:vAlign w:val="bottom"/>
              </w:tcPr>
            </w:tcPrChange>
          </w:tcPr>
          <w:p w14:paraId="7A3B494F"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20 03 02</w:t>
            </w:r>
          </w:p>
        </w:tc>
        <w:tc>
          <w:tcPr>
            <w:tcW w:w="7015" w:type="dxa"/>
            <w:tcBorders>
              <w:bottom w:val="single" w:sz="2" w:space="0" w:color="000000"/>
            </w:tcBorders>
            <w:vAlign w:val="bottom"/>
            <w:tcPrChange w:id="68" w:author="Čvančarová Veronika" w:date="2025-12-22T10:25:00Z" w16du:dateUtc="2025-12-22T09:25:00Z">
              <w:tcPr>
                <w:tcW w:w="7015" w:type="dxa"/>
                <w:tcBorders>
                  <w:bottom w:val="single" w:sz="2" w:space="0" w:color="000000"/>
                </w:tcBorders>
                <w:vAlign w:val="bottom"/>
              </w:tcPr>
            </w:tcPrChange>
          </w:tcPr>
          <w:p w14:paraId="4F7843D9"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Odpad z tržišť</w:t>
            </w:r>
          </w:p>
        </w:tc>
        <w:tc>
          <w:tcPr>
            <w:tcW w:w="2280" w:type="dxa"/>
            <w:tcBorders>
              <w:left w:val="single" w:sz="6" w:space="0" w:color="000000"/>
              <w:bottom w:val="single" w:sz="2" w:space="0" w:color="000000"/>
              <w:right w:val="single" w:sz="6" w:space="0" w:color="000000"/>
            </w:tcBorders>
            <w:vAlign w:val="bottom"/>
            <w:tcPrChange w:id="69" w:author="Čvančarová Veronika" w:date="2025-12-22T10:25:00Z" w16du:dateUtc="2025-12-22T09:25:00Z">
              <w:tcPr>
                <w:tcW w:w="2280" w:type="dxa"/>
                <w:tcBorders>
                  <w:left w:val="single" w:sz="6" w:space="0" w:color="000000"/>
                  <w:bottom w:val="single" w:sz="2" w:space="0" w:color="000000"/>
                  <w:right w:val="single" w:sz="6" w:space="0" w:color="000000"/>
                </w:tcBorders>
              </w:tcPr>
            </w:tcPrChange>
          </w:tcPr>
          <w:p w14:paraId="53CFC841" w14:textId="28A4153D" w:rsidR="008C403D" w:rsidRDefault="008C403D" w:rsidP="008C403D">
            <w:pPr>
              <w:widowControl w:val="0"/>
              <w:rPr>
                <w:rFonts w:ascii="Calibri" w:hAnsi="Calibri" w:cs="Calibri"/>
                <w:sz w:val="22"/>
                <w:szCs w:val="22"/>
              </w:rPr>
            </w:pPr>
            <w:ins w:id="70" w:author="Čvančarová Veronika" w:date="2025-12-22T10:25:00Z" w16du:dateUtc="2025-12-22T09:25:00Z">
              <w:r>
                <w:rPr>
                  <w:rFonts w:ascii="Calibri" w:hAnsi="Calibri" w:cs="Calibri"/>
                  <w:sz w:val="22"/>
                  <w:szCs w:val="22"/>
                </w:rPr>
                <w:t> xxxxx</w:t>
              </w:r>
            </w:ins>
            <w:del w:id="71" w:author="Čvančarová Veronika" w:date="2025-12-22T10:25:00Z" w16du:dateUtc="2025-12-22T09:25:00Z">
              <w:r w:rsidDel="00830531">
                <w:rPr>
                  <w:rFonts w:ascii="Calibri" w:hAnsi="Calibri" w:cs="Calibri"/>
                  <w:sz w:val="22"/>
                  <w:szCs w:val="22"/>
                </w:rPr>
                <w:delText>4393</w:delText>
              </w:r>
            </w:del>
          </w:p>
        </w:tc>
      </w:tr>
      <w:tr w:rsidR="008C403D" w14:paraId="480A4609" w14:textId="77777777" w:rsidTr="00830531">
        <w:tblPrEx>
          <w:tblW w:w="10420" w:type="dxa"/>
          <w:tblInd w:w="-628" w:type="dxa"/>
          <w:tblLayout w:type="fixed"/>
          <w:tblCellMar>
            <w:left w:w="70" w:type="dxa"/>
            <w:right w:w="70" w:type="dxa"/>
          </w:tblCellMar>
          <w:tblLook w:val="0000" w:firstRow="0" w:lastRow="0" w:firstColumn="0" w:lastColumn="0" w:noHBand="0" w:noVBand="0"/>
          <w:tblPrExChange w:id="72" w:author="Čvančarová Veronika" w:date="2025-12-22T10:25:00Z" w16du:dateUtc="2025-12-22T09:25:00Z">
            <w:tblPrEx>
              <w:tblW w:w="10420" w:type="dxa"/>
              <w:tblInd w:w="-628" w:type="dxa"/>
              <w:tblLayout w:type="fixed"/>
              <w:tblCellMar>
                <w:left w:w="70" w:type="dxa"/>
                <w:right w:w="70" w:type="dxa"/>
              </w:tblCellMar>
              <w:tblLook w:val="0000" w:firstRow="0" w:lastRow="0" w:firstColumn="0" w:lastColumn="0" w:noHBand="0" w:noVBand="0"/>
            </w:tblPrEx>
          </w:tblPrExChange>
        </w:tblPrEx>
        <w:trPr>
          <w:trHeight w:val="300"/>
          <w:trPrChange w:id="73" w:author="Čvančarová Veronika" w:date="2025-12-22T10:25:00Z" w16du:dateUtc="2025-12-22T09:25:00Z">
            <w:trPr>
              <w:trHeight w:val="300"/>
            </w:trPr>
          </w:trPrChange>
        </w:trPr>
        <w:tc>
          <w:tcPr>
            <w:tcW w:w="1125" w:type="dxa"/>
            <w:tcBorders>
              <w:left w:val="single" w:sz="6" w:space="0" w:color="000000"/>
              <w:bottom w:val="single" w:sz="2" w:space="0" w:color="000000"/>
              <w:right w:val="single" w:sz="2" w:space="0" w:color="000000"/>
            </w:tcBorders>
            <w:vAlign w:val="bottom"/>
            <w:tcPrChange w:id="74" w:author="Čvančarová Veronika" w:date="2025-12-22T10:25:00Z" w16du:dateUtc="2025-12-22T09:25:00Z">
              <w:tcPr>
                <w:tcW w:w="1125" w:type="dxa"/>
                <w:tcBorders>
                  <w:left w:val="single" w:sz="6" w:space="0" w:color="000000"/>
                  <w:bottom w:val="single" w:sz="2" w:space="0" w:color="000000"/>
                  <w:right w:val="single" w:sz="2" w:space="0" w:color="000000"/>
                </w:tcBorders>
                <w:vAlign w:val="bottom"/>
              </w:tcPr>
            </w:tcPrChange>
          </w:tcPr>
          <w:p w14:paraId="3894C1CE"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20 03 03</w:t>
            </w:r>
          </w:p>
        </w:tc>
        <w:tc>
          <w:tcPr>
            <w:tcW w:w="7015" w:type="dxa"/>
            <w:tcBorders>
              <w:bottom w:val="single" w:sz="2" w:space="0" w:color="000000"/>
            </w:tcBorders>
            <w:vAlign w:val="bottom"/>
            <w:tcPrChange w:id="75" w:author="Čvančarová Veronika" w:date="2025-12-22T10:25:00Z" w16du:dateUtc="2025-12-22T09:25:00Z">
              <w:tcPr>
                <w:tcW w:w="7015" w:type="dxa"/>
                <w:tcBorders>
                  <w:bottom w:val="single" w:sz="2" w:space="0" w:color="000000"/>
                </w:tcBorders>
                <w:vAlign w:val="bottom"/>
              </w:tcPr>
            </w:tcPrChange>
          </w:tcPr>
          <w:p w14:paraId="3DDBDA3F"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Uliční smetky</w:t>
            </w:r>
          </w:p>
        </w:tc>
        <w:tc>
          <w:tcPr>
            <w:tcW w:w="2280" w:type="dxa"/>
            <w:tcBorders>
              <w:left w:val="single" w:sz="6" w:space="0" w:color="000000"/>
              <w:bottom w:val="single" w:sz="2" w:space="0" w:color="000000"/>
              <w:right w:val="single" w:sz="6" w:space="0" w:color="000000"/>
            </w:tcBorders>
            <w:vAlign w:val="bottom"/>
            <w:tcPrChange w:id="76" w:author="Čvančarová Veronika" w:date="2025-12-22T10:25:00Z" w16du:dateUtc="2025-12-22T09:25:00Z">
              <w:tcPr>
                <w:tcW w:w="2280" w:type="dxa"/>
                <w:tcBorders>
                  <w:left w:val="single" w:sz="6" w:space="0" w:color="000000"/>
                  <w:bottom w:val="single" w:sz="2" w:space="0" w:color="000000"/>
                  <w:right w:val="single" w:sz="6" w:space="0" w:color="000000"/>
                </w:tcBorders>
              </w:tcPr>
            </w:tcPrChange>
          </w:tcPr>
          <w:p w14:paraId="365077A2" w14:textId="6AFA0CDA" w:rsidR="008C403D" w:rsidRDefault="008C403D" w:rsidP="008C403D">
            <w:pPr>
              <w:widowControl w:val="0"/>
              <w:rPr>
                <w:rFonts w:ascii="Calibri" w:hAnsi="Calibri" w:cs="Calibri"/>
                <w:sz w:val="22"/>
                <w:szCs w:val="22"/>
              </w:rPr>
            </w:pPr>
            <w:ins w:id="77" w:author="Čvančarová Veronika" w:date="2025-12-22T10:25:00Z" w16du:dateUtc="2025-12-22T09:25:00Z">
              <w:r>
                <w:rPr>
                  <w:rFonts w:ascii="Calibri" w:hAnsi="Calibri" w:cs="Calibri"/>
                  <w:sz w:val="22"/>
                  <w:szCs w:val="22"/>
                </w:rPr>
                <w:t> xxxxx</w:t>
              </w:r>
            </w:ins>
            <w:del w:id="78" w:author="Čvančarová Veronika" w:date="2025-12-22T10:25:00Z" w16du:dateUtc="2025-12-22T09:25:00Z">
              <w:r w:rsidDel="00830531">
                <w:rPr>
                  <w:rFonts w:ascii="Calibri" w:hAnsi="Calibri" w:cs="Calibri"/>
                  <w:sz w:val="22"/>
                  <w:szCs w:val="22"/>
                </w:rPr>
                <w:delText>4393</w:delText>
              </w:r>
            </w:del>
          </w:p>
        </w:tc>
      </w:tr>
      <w:tr w:rsidR="008C403D" w14:paraId="06BA3FA4" w14:textId="77777777">
        <w:trPr>
          <w:trHeight w:val="300"/>
        </w:trPr>
        <w:tc>
          <w:tcPr>
            <w:tcW w:w="1125" w:type="dxa"/>
            <w:tcBorders>
              <w:left w:val="single" w:sz="6" w:space="0" w:color="000000"/>
              <w:bottom w:val="single" w:sz="2" w:space="0" w:color="000000"/>
              <w:right w:val="single" w:sz="2" w:space="0" w:color="000000"/>
            </w:tcBorders>
            <w:vAlign w:val="bottom"/>
          </w:tcPr>
          <w:p w14:paraId="4D2DAC59"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20 03 04</w:t>
            </w:r>
          </w:p>
        </w:tc>
        <w:tc>
          <w:tcPr>
            <w:tcW w:w="7015" w:type="dxa"/>
            <w:tcBorders>
              <w:bottom w:val="single" w:sz="2" w:space="0" w:color="000000"/>
            </w:tcBorders>
            <w:vAlign w:val="bottom"/>
          </w:tcPr>
          <w:p w14:paraId="6C39AD71"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Kal ze septiků a žump</w:t>
            </w:r>
          </w:p>
        </w:tc>
        <w:tc>
          <w:tcPr>
            <w:tcW w:w="2280" w:type="dxa"/>
            <w:tcBorders>
              <w:left w:val="single" w:sz="6" w:space="0" w:color="000000"/>
              <w:bottom w:val="single" w:sz="2" w:space="0" w:color="000000"/>
              <w:right w:val="single" w:sz="6" w:space="0" w:color="000000"/>
            </w:tcBorders>
            <w:vAlign w:val="bottom"/>
          </w:tcPr>
          <w:p w14:paraId="7BBFC374" w14:textId="4FB4C0D5" w:rsidR="008C403D" w:rsidRDefault="008C403D" w:rsidP="008C403D">
            <w:pPr>
              <w:widowControl w:val="0"/>
              <w:rPr>
                <w:rFonts w:ascii="Calibri" w:hAnsi="Calibri" w:cs="Calibri"/>
                <w:sz w:val="22"/>
                <w:szCs w:val="22"/>
              </w:rPr>
            </w:pPr>
            <w:ins w:id="79" w:author="Čvančarová Veronika" w:date="2025-12-22T10:25:00Z" w16du:dateUtc="2025-12-22T09:25:00Z">
              <w:r>
                <w:rPr>
                  <w:rFonts w:ascii="Calibri" w:hAnsi="Calibri" w:cs="Calibri"/>
                  <w:sz w:val="22"/>
                  <w:szCs w:val="22"/>
                </w:rPr>
                <w:t> xxxxx</w:t>
              </w:r>
            </w:ins>
            <w:del w:id="80" w:author="Čvančarová Veronika" w:date="2025-12-22T10:25:00Z" w16du:dateUtc="2025-12-22T09:25:00Z">
              <w:r w:rsidDel="00830531">
                <w:rPr>
                  <w:rFonts w:ascii="Calibri" w:hAnsi="Calibri" w:cs="Calibri"/>
                  <w:sz w:val="22"/>
                  <w:szCs w:val="22"/>
                </w:rPr>
                <w:delText> 5100</w:delText>
              </w:r>
            </w:del>
          </w:p>
        </w:tc>
      </w:tr>
      <w:tr w:rsidR="008C403D" w14:paraId="528282BD" w14:textId="77777777">
        <w:trPr>
          <w:trHeight w:val="300"/>
        </w:trPr>
        <w:tc>
          <w:tcPr>
            <w:tcW w:w="1125" w:type="dxa"/>
            <w:tcBorders>
              <w:left w:val="single" w:sz="6" w:space="0" w:color="000000"/>
              <w:bottom w:val="single" w:sz="2" w:space="0" w:color="000000"/>
              <w:right w:val="single" w:sz="2" w:space="0" w:color="000000"/>
            </w:tcBorders>
            <w:vAlign w:val="bottom"/>
          </w:tcPr>
          <w:p w14:paraId="32282BDA"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20 03 06</w:t>
            </w:r>
          </w:p>
        </w:tc>
        <w:tc>
          <w:tcPr>
            <w:tcW w:w="7015" w:type="dxa"/>
            <w:tcBorders>
              <w:bottom w:val="single" w:sz="2" w:space="0" w:color="000000"/>
            </w:tcBorders>
            <w:vAlign w:val="bottom"/>
          </w:tcPr>
          <w:p w14:paraId="4A2729A7" w14:textId="77777777" w:rsidR="008C403D" w:rsidRDefault="008C403D" w:rsidP="008C403D">
            <w:pPr>
              <w:widowControl w:val="0"/>
              <w:rPr>
                <w:rFonts w:ascii="Calibri" w:hAnsi="Calibri" w:cs="Calibri"/>
                <w:sz w:val="22"/>
                <w:szCs w:val="22"/>
              </w:rPr>
            </w:pPr>
            <w:r>
              <w:rPr>
                <w:rFonts w:ascii="Arial" w:hAnsi="Arial" w:cs="Arial"/>
                <w:color w:val="000000"/>
                <w:sz w:val="20"/>
                <w:szCs w:val="20"/>
              </w:rPr>
              <w:t>Odpad z čištění kanalizace</w:t>
            </w:r>
          </w:p>
        </w:tc>
        <w:tc>
          <w:tcPr>
            <w:tcW w:w="2280" w:type="dxa"/>
            <w:tcBorders>
              <w:left w:val="single" w:sz="6" w:space="0" w:color="000000"/>
              <w:bottom w:val="single" w:sz="2" w:space="0" w:color="000000"/>
              <w:right w:val="single" w:sz="6" w:space="0" w:color="000000"/>
            </w:tcBorders>
            <w:vAlign w:val="bottom"/>
          </w:tcPr>
          <w:p w14:paraId="5B75D53E" w14:textId="67301C48" w:rsidR="008C403D" w:rsidRDefault="008C403D" w:rsidP="008C403D">
            <w:pPr>
              <w:widowControl w:val="0"/>
              <w:rPr>
                <w:rFonts w:ascii="Calibri" w:hAnsi="Calibri" w:cs="Calibri"/>
                <w:sz w:val="22"/>
                <w:szCs w:val="22"/>
              </w:rPr>
            </w:pPr>
            <w:ins w:id="81" w:author="Čvančarová Veronika" w:date="2025-12-22T10:25:00Z" w16du:dateUtc="2025-12-22T09:25:00Z">
              <w:r>
                <w:rPr>
                  <w:rFonts w:ascii="Calibri" w:hAnsi="Calibri" w:cs="Calibri"/>
                  <w:sz w:val="22"/>
                  <w:szCs w:val="22"/>
                </w:rPr>
                <w:t> xxxxx</w:t>
              </w:r>
            </w:ins>
            <w:del w:id="82" w:author="Čvančarová Veronika" w:date="2025-12-22T10:25:00Z" w16du:dateUtc="2025-12-22T09:25:00Z">
              <w:r w:rsidDel="00830531">
                <w:rPr>
                  <w:rFonts w:ascii="Calibri" w:hAnsi="Calibri" w:cs="Calibri"/>
                  <w:sz w:val="22"/>
                  <w:szCs w:val="22"/>
                </w:rPr>
                <w:delText> 4393</w:delText>
              </w:r>
            </w:del>
          </w:p>
        </w:tc>
      </w:tr>
      <w:tr w:rsidR="005724BB" w14:paraId="2AB3E874" w14:textId="77777777">
        <w:trPr>
          <w:trHeight w:val="300"/>
        </w:trPr>
        <w:tc>
          <w:tcPr>
            <w:tcW w:w="1125" w:type="dxa"/>
            <w:tcBorders>
              <w:left w:val="single" w:sz="6" w:space="0" w:color="000000"/>
              <w:bottom w:val="single" w:sz="2" w:space="0" w:color="000000"/>
              <w:right w:val="single" w:sz="2" w:space="0" w:color="000000"/>
            </w:tcBorders>
            <w:vAlign w:val="bottom"/>
          </w:tcPr>
          <w:p w14:paraId="73DE76FB" w14:textId="77777777" w:rsidR="005724BB" w:rsidRDefault="00770CE7">
            <w:pPr>
              <w:widowControl w:val="0"/>
              <w:rPr>
                <w:rFonts w:ascii="Calibri" w:hAnsi="Calibri" w:cs="Calibri"/>
                <w:sz w:val="22"/>
                <w:szCs w:val="22"/>
              </w:rPr>
            </w:pPr>
            <w:r>
              <w:rPr>
                <w:rFonts w:ascii="Arial" w:hAnsi="Arial" w:cs="Arial"/>
                <w:color w:val="000000"/>
                <w:sz w:val="20"/>
                <w:szCs w:val="20"/>
              </w:rPr>
              <w:t>20 03 07</w:t>
            </w:r>
          </w:p>
        </w:tc>
        <w:tc>
          <w:tcPr>
            <w:tcW w:w="7015" w:type="dxa"/>
            <w:tcBorders>
              <w:bottom w:val="single" w:sz="2" w:space="0" w:color="000000"/>
            </w:tcBorders>
            <w:vAlign w:val="bottom"/>
          </w:tcPr>
          <w:p w14:paraId="388771B9" w14:textId="77777777" w:rsidR="005724BB" w:rsidRDefault="00770CE7">
            <w:pPr>
              <w:widowControl w:val="0"/>
              <w:rPr>
                <w:rFonts w:ascii="Calibri" w:hAnsi="Calibri" w:cs="Calibri"/>
                <w:sz w:val="22"/>
                <w:szCs w:val="22"/>
              </w:rPr>
            </w:pPr>
            <w:r>
              <w:rPr>
                <w:rFonts w:ascii="Arial" w:hAnsi="Arial" w:cs="Arial"/>
                <w:color w:val="000000"/>
                <w:sz w:val="20"/>
                <w:szCs w:val="20"/>
              </w:rPr>
              <w:t>Objemný odpad</w:t>
            </w:r>
          </w:p>
        </w:tc>
        <w:tc>
          <w:tcPr>
            <w:tcW w:w="2280" w:type="dxa"/>
            <w:tcBorders>
              <w:left w:val="single" w:sz="6" w:space="0" w:color="000000"/>
              <w:bottom w:val="single" w:sz="2" w:space="0" w:color="000000"/>
              <w:right w:val="single" w:sz="6" w:space="0" w:color="000000"/>
            </w:tcBorders>
            <w:vAlign w:val="bottom"/>
          </w:tcPr>
          <w:p w14:paraId="3F228778" w14:textId="535C4CC6" w:rsidR="005724BB" w:rsidRDefault="00770CE7">
            <w:pPr>
              <w:widowControl w:val="0"/>
              <w:rPr>
                <w:rFonts w:ascii="Calibri" w:hAnsi="Calibri" w:cs="Calibri"/>
                <w:sz w:val="22"/>
                <w:szCs w:val="22"/>
              </w:rPr>
            </w:pPr>
            <w:r>
              <w:rPr>
                <w:rFonts w:ascii="Calibri" w:hAnsi="Calibri" w:cs="Calibri"/>
                <w:sz w:val="22"/>
                <w:szCs w:val="22"/>
              </w:rPr>
              <w:t> </w:t>
            </w:r>
            <w:ins w:id="83" w:author="Čvančarová Veronika" w:date="2025-12-22T10:25:00Z" w16du:dateUtc="2025-12-22T09:25:00Z">
              <w:r w:rsidR="008C403D">
                <w:rPr>
                  <w:rFonts w:ascii="Calibri" w:hAnsi="Calibri" w:cs="Calibri"/>
                  <w:sz w:val="22"/>
                  <w:szCs w:val="22"/>
                </w:rPr>
                <w:t>xxxxx</w:t>
              </w:r>
            </w:ins>
            <w:del w:id="84" w:author="Čvančarová Veronika" w:date="2025-12-22T10:25:00Z" w16du:dateUtc="2025-12-22T09:25:00Z">
              <w:r w:rsidDel="008C403D">
                <w:rPr>
                  <w:rFonts w:ascii="Calibri" w:hAnsi="Calibri" w:cs="Calibri"/>
                  <w:sz w:val="22"/>
                  <w:szCs w:val="22"/>
                </w:rPr>
                <w:delText>4393</w:delText>
              </w:r>
            </w:del>
          </w:p>
        </w:tc>
      </w:tr>
      <w:tr w:rsidR="005724BB" w14:paraId="4F1536CD" w14:textId="77777777">
        <w:trPr>
          <w:trHeight w:val="315"/>
        </w:trPr>
        <w:tc>
          <w:tcPr>
            <w:tcW w:w="1125" w:type="dxa"/>
            <w:tcBorders>
              <w:left w:val="single" w:sz="6" w:space="0" w:color="000000"/>
              <w:right w:val="single" w:sz="2" w:space="0" w:color="000000"/>
            </w:tcBorders>
            <w:vAlign w:val="bottom"/>
          </w:tcPr>
          <w:p w14:paraId="52E96628" w14:textId="77777777" w:rsidR="005724BB" w:rsidRDefault="00770CE7">
            <w:pPr>
              <w:widowControl w:val="0"/>
              <w:rPr>
                <w:rFonts w:ascii="Calibri" w:hAnsi="Calibri" w:cs="Calibri"/>
                <w:sz w:val="22"/>
                <w:szCs w:val="22"/>
              </w:rPr>
            </w:pPr>
            <w:r>
              <w:rPr>
                <w:rFonts w:ascii="Arial" w:hAnsi="Arial" w:cs="Arial"/>
                <w:color w:val="000000"/>
                <w:sz w:val="20"/>
                <w:szCs w:val="20"/>
              </w:rPr>
              <w:t>20 03 99</w:t>
            </w:r>
          </w:p>
        </w:tc>
        <w:tc>
          <w:tcPr>
            <w:tcW w:w="7015" w:type="dxa"/>
            <w:vAlign w:val="bottom"/>
          </w:tcPr>
          <w:p w14:paraId="5F00F953" w14:textId="77777777" w:rsidR="005724BB" w:rsidRDefault="00770CE7">
            <w:pPr>
              <w:widowControl w:val="0"/>
              <w:rPr>
                <w:rFonts w:ascii="Calibri" w:hAnsi="Calibri" w:cs="Calibri"/>
                <w:sz w:val="22"/>
                <w:szCs w:val="22"/>
              </w:rPr>
            </w:pPr>
            <w:r>
              <w:rPr>
                <w:rFonts w:ascii="Arial" w:hAnsi="Arial" w:cs="Arial"/>
                <w:color w:val="000000"/>
                <w:sz w:val="20"/>
                <w:szCs w:val="20"/>
              </w:rPr>
              <w:t>Komunální odpady jinak blíže neurčené</w:t>
            </w:r>
          </w:p>
        </w:tc>
        <w:tc>
          <w:tcPr>
            <w:tcW w:w="2280" w:type="dxa"/>
            <w:tcBorders>
              <w:left w:val="single" w:sz="6" w:space="0" w:color="000000"/>
              <w:right w:val="single" w:sz="6" w:space="0" w:color="000000"/>
            </w:tcBorders>
            <w:vAlign w:val="bottom"/>
          </w:tcPr>
          <w:p w14:paraId="4369DB77" w14:textId="3C74E7E2" w:rsidR="005724BB" w:rsidRDefault="00770CE7">
            <w:pPr>
              <w:widowControl w:val="0"/>
              <w:rPr>
                <w:rFonts w:ascii="Calibri" w:hAnsi="Calibri" w:cs="Calibri"/>
                <w:sz w:val="22"/>
                <w:szCs w:val="22"/>
              </w:rPr>
            </w:pPr>
            <w:r>
              <w:rPr>
                <w:rFonts w:ascii="Calibri" w:hAnsi="Calibri" w:cs="Calibri"/>
                <w:sz w:val="22"/>
                <w:szCs w:val="22"/>
              </w:rPr>
              <w:t> </w:t>
            </w:r>
            <w:ins w:id="85" w:author="Čvančarová Veronika" w:date="2025-12-22T10:25:00Z" w16du:dateUtc="2025-12-22T09:25:00Z">
              <w:r w:rsidR="008C403D">
                <w:rPr>
                  <w:rFonts w:ascii="Calibri" w:hAnsi="Calibri" w:cs="Calibri"/>
                  <w:sz w:val="22"/>
                  <w:szCs w:val="22"/>
                </w:rPr>
                <w:t>xxxxx</w:t>
              </w:r>
            </w:ins>
            <w:del w:id="86" w:author="Čvančarová Veronika" w:date="2025-12-22T10:25:00Z" w16du:dateUtc="2025-12-22T09:25:00Z">
              <w:r w:rsidDel="008C403D">
                <w:rPr>
                  <w:rFonts w:ascii="Calibri" w:hAnsi="Calibri" w:cs="Calibri"/>
                  <w:sz w:val="22"/>
                  <w:szCs w:val="22"/>
                </w:rPr>
                <w:delText>4393</w:delText>
              </w:r>
            </w:del>
          </w:p>
        </w:tc>
      </w:tr>
      <w:tr w:rsidR="005724BB" w14:paraId="3B011E49" w14:textId="77777777">
        <w:trPr>
          <w:trHeight w:val="315"/>
        </w:trPr>
        <w:tc>
          <w:tcPr>
            <w:tcW w:w="8140" w:type="dxa"/>
            <w:gridSpan w:val="2"/>
            <w:tcBorders>
              <w:top w:val="single" w:sz="6" w:space="0" w:color="000000"/>
              <w:left w:val="single" w:sz="6" w:space="0" w:color="000000"/>
              <w:bottom w:val="single" w:sz="6" w:space="0" w:color="000000"/>
              <w:right w:val="single" w:sz="6" w:space="0" w:color="000000"/>
            </w:tcBorders>
            <w:shd w:val="clear" w:color="000000" w:fill="D8D8D8"/>
            <w:vAlign w:val="bottom"/>
          </w:tcPr>
          <w:p w14:paraId="7BE436C1" w14:textId="77777777" w:rsidR="005724BB" w:rsidRDefault="00770CE7">
            <w:pPr>
              <w:widowControl w:val="0"/>
              <w:jc w:val="center"/>
              <w:rPr>
                <w:rFonts w:ascii="Calibri" w:hAnsi="Calibri" w:cs="Calibri"/>
                <w:sz w:val="22"/>
                <w:szCs w:val="22"/>
              </w:rPr>
            </w:pPr>
            <w:r>
              <w:rPr>
                <w:rFonts w:ascii="Arial" w:hAnsi="Arial" w:cs="Arial"/>
                <w:color w:val="000000"/>
                <w:sz w:val="20"/>
                <w:szCs w:val="20"/>
              </w:rPr>
              <w:t> </w:t>
            </w:r>
          </w:p>
        </w:tc>
        <w:tc>
          <w:tcPr>
            <w:tcW w:w="2280" w:type="dxa"/>
            <w:tcBorders>
              <w:top w:val="single" w:sz="6" w:space="0" w:color="000000"/>
              <w:bottom w:val="single" w:sz="6" w:space="0" w:color="000000"/>
              <w:right w:val="single" w:sz="6" w:space="0" w:color="000000"/>
            </w:tcBorders>
            <w:shd w:val="clear" w:color="000000" w:fill="D8D8D8"/>
            <w:vAlign w:val="bottom"/>
          </w:tcPr>
          <w:p w14:paraId="7D15739C" w14:textId="77777777" w:rsidR="005724BB" w:rsidRDefault="00770CE7">
            <w:pPr>
              <w:widowControl w:val="0"/>
              <w:rPr>
                <w:rFonts w:ascii="Calibri" w:hAnsi="Calibri" w:cs="Calibri"/>
                <w:sz w:val="22"/>
                <w:szCs w:val="22"/>
              </w:rPr>
            </w:pPr>
            <w:r>
              <w:rPr>
                <w:rFonts w:ascii="Calibri" w:hAnsi="Calibri" w:cs="Calibri"/>
                <w:color w:val="000000"/>
                <w:sz w:val="22"/>
                <w:szCs w:val="22"/>
              </w:rPr>
              <w:t xml:space="preserve">cena (bez DPH) za 1 den </w:t>
            </w:r>
          </w:p>
        </w:tc>
      </w:tr>
      <w:tr w:rsidR="005724BB" w14:paraId="0A1852EA" w14:textId="77777777">
        <w:trPr>
          <w:trHeight w:val="420"/>
        </w:trPr>
        <w:tc>
          <w:tcPr>
            <w:tcW w:w="8140" w:type="dxa"/>
            <w:gridSpan w:val="2"/>
            <w:tcBorders>
              <w:left w:val="single" w:sz="6" w:space="0" w:color="000000"/>
              <w:bottom w:val="single" w:sz="6" w:space="0" w:color="000000"/>
              <w:right w:val="single" w:sz="2" w:space="0" w:color="000000"/>
            </w:tcBorders>
            <w:vAlign w:val="center"/>
          </w:tcPr>
          <w:p w14:paraId="34F39EAD" w14:textId="77777777" w:rsidR="005724BB" w:rsidRDefault="00770CE7">
            <w:pPr>
              <w:widowControl w:val="0"/>
              <w:rPr>
                <w:rFonts w:ascii="Calibri" w:hAnsi="Calibri" w:cs="Calibri"/>
                <w:sz w:val="22"/>
                <w:szCs w:val="22"/>
              </w:rPr>
            </w:pPr>
            <w:r>
              <w:rPr>
                <w:rFonts w:ascii="Arial" w:hAnsi="Arial" w:cs="Arial"/>
                <w:color w:val="000000"/>
                <w:sz w:val="20"/>
                <w:szCs w:val="20"/>
              </w:rPr>
              <w:t>Přistavení velkoobjemového kontejneru</w:t>
            </w:r>
          </w:p>
        </w:tc>
        <w:tc>
          <w:tcPr>
            <w:tcW w:w="2280" w:type="dxa"/>
            <w:tcBorders>
              <w:left w:val="single" w:sz="6" w:space="0" w:color="000000"/>
              <w:bottom w:val="single" w:sz="6" w:space="0" w:color="000000"/>
              <w:right w:val="single" w:sz="6" w:space="0" w:color="000000"/>
            </w:tcBorders>
            <w:vAlign w:val="bottom"/>
          </w:tcPr>
          <w:p w14:paraId="011B299E" w14:textId="61EAC4E2" w:rsidR="005724BB" w:rsidRDefault="008C403D">
            <w:pPr>
              <w:widowControl w:val="0"/>
              <w:rPr>
                <w:rFonts w:ascii="Calibri" w:hAnsi="Calibri" w:cs="Calibri"/>
                <w:sz w:val="22"/>
                <w:szCs w:val="22"/>
              </w:rPr>
            </w:pPr>
            <w:ins w:id="87" w:author="Čvančarová Veronika" w:date="2025-12-22T10:25:00Z" w16du:dateUtc="2025-12-22T09:25:00Z">
              <w:r>
                <w:rPr>
                  <w:rFonts w:ascii="Calibri" w:hAnsi="Calibri" w:cs="Calibri"/>
                  <w:sz w:val="22"/>
                  <w:szCs w:val="22"/>
                </w:rPr>
                <w:t>xxxxx</w:t>
              </w:r>
            </w:ins>
            <w:del w:id="88" w:author="Čvančarová Veronika" w:date="2025-12-22T10:25:00Z" w16du:dateUtc="2025-12-22T09:25:00Z">
              <w:r w:rsidR="00770CE7" w:rsidDel="008C403D">
                <w:rPr>
                  <w:rFonts w:ascii="Calibri" w:hAnsi="Calibri" w:cs="Calibri"/>
                  <w:color w:val="00B050"/>
                  <w:sz w:val="22"/>
                  <w:szCs w:val="22"/>
                </w:rPr>
                <w:delText> </w:delText>
              </w:r>
              <w:r w:rsidR="00770CE7" w:rsidDel="008C403D">
                <w:rPr>
                  <w:rFonts w:ascii="Calibri" w:hAnsi="Calibri" w:cs="Calibri"/>
                  <w:sz w:val="22"/>
                  <w:szCs w:val="22"/>
                </w:rPr>
                <w:delText>129</w:delText>
              </w:r>
            </w:del>
          </w:p>
        </w:tc>
      </w:tr>
    </w:tbl>
    <w:p w14:paraId="62319D8B" w14:textId="77777777" w:rsidR="005724BB" w:rsidRDefault="005724BB">
      <w:pPr>
        <w:spacing w:after="200" w:line="276" w:lineRule="auto"/>
      </w:pPr>
    </w:p>
    <w:p w14:paraId="2475CE3A" w14:textId="77777777" w:rsidR="005724BB" w:rsidRDefault="005724BB">
      <w:pPr>
        <w:spacing w:after="200" w:line="276" w:lineRule="auto"/>
      </w:pPr>
    </w:p>
    <w:p w14:paraId="56755871" w14:textId="77777777" w:rsidR="005724BB" w:rsidRDefault="005724BB">
      <w:pPr>
        <w:spacing w:after="200" w:line="276" w:lineRule="auto"/>
      </w:pPr>
    </w:p>
    <w:p w14:paraId="6ECECAED" w14:textId="77777777" w:rsidR="005724BB" w:rsidRDefault="00770CE7">
      <w:pPr>
        <w:spacing w:after="200" w:line="276" w:lineRule="auto"/>
      </w:pPr>
      <w:r>
        <w:lastRenderedPageBreak/>
        <w:t>Příloha č. 2 rámcové smlouvy č. 0034302025</w:t>
      </w:r>
    </w:p>
    <w:p w14:paraId="0E4BEB2C" w14:textId="77777777" w:rsidR="005724BB" w:rsidRDefault="00770CE7">
      <w:pPr>
        <w:spacing w:after="200" w:line="276" w:lineRule="auto"/>
        <w:jc w:val="center"/>
        <w:rPr>
          <w:rFonts w:ascii="Calibri" w:hAnsi="Calibri" w:cs="Calibri"/>
          <w:b/>
          <w:bCs/>
          <w:sz w:val="28"/>
          <w:szCs w:val="28"/>
        </w:rPr>
      </w:pPr>
      <w:r>
        <w:rPr>
          <w:rFonts w:ascii="Calibri" w:hAnsi="Calibri" w:cs="Calibri"/>
          <w:b/>
          <w:bCs/>
          <w:sz w:val="28"/>
          <w:szCs w:val="28"/>
        </w:rPr>
        <w:t>Harmonogram přistavování velkoobjemových kontejnerů</w:t>
      </w:r>
    </w:p>
    <w:tbl>
      <w:tblPr>
        <w:tblW w:w="9396" w:type="dxa"/>
        <w:tblLayout w:type="fixed"/>
        <w:tblLook w:val="04A0" w:firstRow="1" w:lastRow="0" w:firstColumn="1" w:lastColumn="0" w:noHBand="0" w:noVBand="1"/>
      </w:tblPr>
      <w:tblGrid>
        <w:gridCol w:w="3177"/>
        <w:gridCol w:w="1554"/>
        <w:gridCol w:w="4665"/>
      </w:tblGrid>
      <w:tr w:rsidR="005724BB" w14:paraId="2CEAFD9F" w14:textId="77777777">
        <w:tc>
          <w:tcPr>
            <w:tcW w:w="3177" w:type="dxa"/>
            <w:tcBorders>
              <w:top w:val="single" w:sz="4" w:space="0" w:color="000000"/>
              <w:left w:val="single" w:sz="4" w:space="0" w:color="000000"/>
              <w:bottom w:val="single" w:sz="4" w:space="0" w:color="000000"/>
              <w:right w:val="single" w:sz="4" w:space="0" w:color="000000"/>
            </w:tcBorders>
          </w:tcPr>
          <w:p w14:paraId="1189C13E"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stanoviště</w:t>
            </w:r>
          </w:p>
        </w:tc>
        <w:tc>
          <w:tcPr>
            <w:tcW w:w="1554" w:type="dxa"/>
            <w:tcBorders>
              <w:top w:val="single" w:sz="4" w:space="0" w:color="000000"/>
              <w:left w:val="single" w:sz="4" w:space="0" w:color="000000"/>
              <w:bottom w:val="single" w:sz="4" w:space="0" w:color="000000"/>
              <w:right w:val="single" w:sz="4" w:space="0" w:color="000000"/>
            </w:tcBorders>
          </w:tcPr>
          <w:p w14:paraId="6CC71B39"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Den přistavení</w:t>
            </w:r>
          </w:p>
        </w:tc>
        <w:tc>
          <w:tcPr>
            <w:tcW w:w="4665" w:type="dxa"/>
            <w:tcBorders>
              <w:top w:val="single" w:sz="4" w:space="0" w:color="000000"/>
              <w:left w:val="single" w:sz="4" w:space="0" w:color="000000"/>
              <w:bottom w:val="single" w:sz="4" w:space="0" w:color="000000"/>
              <w:right w:val="single" w:sz="4" w:space="0" w:color="000000"/>
            </w:tcBorders>
          </w:tcPr>
          <w:p w14:paraId="2D6C4049"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Přistavení v týdnech</w:t>
            </w:r>
          </w:p>
        </w:tc>
      </w:tr>
      <w:tr w:rsidR="005724BB" w14:paraId="1013C33B" w14:textId="77777777">
        <w:tc>
          <w:tcPr>
            <w:tcW w:w="3177" w:type="dxa"/>
            <w:tcBorders>
              <w:top w:val="single" w:sz="4" w:space="0" w:color="000000"/>
              <w:left w:val="single" w:sz="4" w:space="0" w:color="000000"/>
              <w:bottom w:val="single" w:sz="4" w:space="0" w:color="000000"/>
              <w:right w:val="single" w:sz="4" w:space="0" w:color="000000"/>
            </w:tcBorders>
          </w:tcPr>
          <w:p w14:paraId="4E109314"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Lány na Důlku KD</w:t>
            </w:r>
          </w:p>
        </w:tc>
        <w:tc>
          <w:tcPr>
            <w:tcW w:w="1554" w:type="dxa"/>
            <w:tcBorders>
              <w:top w:val="single" w:sz="4" w:space="0" w:color="000000"/>
              <w:left w:val="single" w:sz="4" w:space="0" w:color="000000"/>
              <w:bottom w:val="single" w:sz="4" w:space="0" w:color="000000"/>
              <w:right w:val="single" w:sz="4" w:space="0" w:color="000000"/>
            </w:tcBorders>
          </w:tcPr>
          <w:p w14:paraId="6CE749B1"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pondělí</w:t>
            </w:r>
          </w:p>
        </w:tc>
        <w:tc>
          <w:tcPr>
            <w:tcW w:w="4665" w:type="dxa"/>
            <w:tcBorders>
              <w:top w:val="single" w:sz="4" w:space="0" w:color="000000"/>
              <w:left w:val="single" w:sz="4" w:space="0" w:color="000000"/>
              <w:bottom w:val="single" w:sz="4" w:space="0" w:color="000000"/>
              <w:right w:val="single" w:sz="4" w:space="0" w:color="000000"/>
            </w:tcBorders>
          </w:tcPr>
          <w:p w14:paraId="00030CEE"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18; 36; 51</w:t>
            </w:r>
          </w:p>
        </w:tc>
      </w:tr>
      <w:tr w:rsidR="005724BB" w14:paraId="15E4DE49" w14:textId="77777777">
        <w:tc>
          <w:tcPr>
            <w:tcW w:w="3177" w:type="dxa"/>
            <w:tcBorders>
              <w:top w:val="single" w:sz="4" w:space="0" w:color="000000"/>
              <w:left w:val="single" w:sz="4" w:space="0" w:color="000000"/>
              <w:bottom w:val="single" w:sz="4" w:space="0" w:color="000000"/>
              <w:right w:val="single" w:sz="4" w:space="0" w:color="000000"/>
            </w:tcBorders>
          </w:tcPr>
          <w:p w14:paraId="61356DD3"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 xml:space="preserve">Lány na Důlku u čp. 80 </w:t>
            </w:r>
          </w:p>
        </w:tc>
        <w:tc>
          <w:tcPr>
            <w:tcW w:w="1554" w:type="dxa"/>
            <w:tcBorders>
              <w:top w:val="single" w:sz="4" w:space="0" w:color="000000"/>
              <w:left w:val="single" w:sz="4" w:space="0" w:color="000000"/>
              <w:bottom w:val="single" w:sz="4" w:space="0" w:color="000000"/>
              <w:right w:val="single" w:sz="4" w:space="0" w:color="000000"/>
            </w:tcBorders>
          </w:tcPr>
          <w:p w14:paraId="59C31294"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pondělí</w:t>
            </w:r>
          </w:p>
        </w:tc>
        <w:tc>
          <w:tcPr>
            <w:tcW w:w="4665" w:type="dxa"/>
            <w:tcBorders>
              <w:top w:val="single" w:sz="4" w:space="0" w:color="000000"/>
              <w:left w:val="single" w:sz="4" w:space="0" w:color="000000"/>
              <w:bottom w:val="single" w:sz="4" w:space="0" w:color="000000"/>
              <w:right w:val="single" w:sz="4" w:space="0" w:color="000000"/>
            </w:tcBorders>
          </w:tcPr>
          <w:p w14:paraId="2BAC8E89"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20; 38; 47</w:t>
            </w:r>
          </w:p>
        </w:tc>
      </w:tr>
      <w:tr w:rsidR="005724BB" w14:paraId="4105DE56" w14:textId="77777777">
        <w:tc>
          <w:tcPr>
            <w:tcW w:w="3177" w:type="dxa"/>
            <w:tcBorders>
              <w:top w:val="single" w:sz="4" w:space="0" w:color="000000"/>
              <w:left w:val="single" w:sz="4" w:space="0" w:color="000000"/>
              <w:bottom w:val="single" w:sz="4" w:space="0" w:color="000000"/>
              <w:right w:val="single" w:sz="4" w:space="0" w:color="000000"/>
            </w:tcBorders>
          </w:tcPr>
          <w:p w14:paraId="0830590F"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Opočínek – Finské domky</w:t>
            </w:r>
          </w:p>
        </w:tc>
        <w:tc>
          <w:tcPr>
            <w:tcW w:w="1554" w:type="dxa"/>
            <w:tcBorders>
              <w:top w:val="single" w:sz="4" w:space="0" w:color="000000"/>
              <w:left w:val="single" w:sz="4" w:space="0" w:color="000000"/>
              <w:bottom w:val="single" w:sz="4" w:space="0" w:color="000000"/>
              <w:right w:val="single" w:sz="4" w:space="0" w:color="000000"/>
            </w:tcBorders>
          </w:tcPr>
          <w:p w14:paraId="41D55350"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pátek</w:t>
            </w:r>
          </w:p>
        </w:tc>
        <w:tc>
          <w:tcPr>
            <w:tcW w:w="4665" w:type="dxa"/>
            <w:tcBorders>
              <w:top w:val="single" w:sz="4" w:space="0" w:color="000000"/>
              <w:left w:val="single" w:sz="4" w:space="0" w:color="000000"/>
              <w:bottom w:val="single" w:sz="4" w:space="0" w:color="000000"/>
              <w:right w:val="single" w:sz="4" w:space="0" w:color="000000"/>
            </w:tcBorders>
          </w:tcPr>
          <w:p w14:paraId="2FEA0D1D"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18; 37; 48</w:t>
            </w:r>
          </w:p>
        </w:tc>
      </w:tr>
      <w:tr w:rsidR="005724BB" w14:paraId="328AB5DE" w14:textId="77777777">
        <w:tc>
          <w:tcPr>
            <w:tcW w:w="3177" w:type="dxa"/>
            <w:tcBorders>
              <w:top w:val="single" w:sz="4" w:space="0" w:color="000000"/>
              <w:left w:val="single" w:sz="4" w:space="0" w:color="000000"/>
              <w:bottom w:val="single" w:sz="4" w:space="0" w:color="000000"/>
              <w:right w:val="single" w:sz="4" w:space="0" w:color="000000"/>
            </w:tcBorders>
          </w:tcPr>
          <w:p w14:paraId="192F6A0D"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Opočínek – pod č.p. 23</w:t>
            </w:r>
          </w:p>
        </w:tc>
        <w:tc>
          <w:tcPr>
            <w:tcW w:w="1554" w:type="dxa"/>
            <w:tcBorders>
              <w:top w:val="single" w:sz="4" w:space="0" w:color="000000"/>
              <w:left w:val="single" w:sz="4" w:space="0" w:color="000000"/>
              <w:bottom w:val="single" w:sz="4" w:space="0" w:color="000000"/>
              <w:right w:val="single" w:sz="4" w:space="0" w:color="000000"/>
            </w:tcBorders>
          </w:tcPr>
          <w:p w14:paraId="4B044246"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pátek</w:t>
            </w:r>
          </w:p>
        </w:tc>
        <w:tc>
          <w:tcPr>
            <w:tcW w:w="4665" w:type="dxa"/>
            <w:tcBorders>
              <w:top w:val="single" w:sz="4" w:space="0" w:color="000000"/>
              <w:left w:val="single" w:sz="4" w:space="0" w:color="000000"/>
              <w:bottom w:val="single" w:sz="4" w:space="0" w:color="000000"/>
              <w:right w:val="single" w:sz="4" w:space="0" w:color="000000"/>
            </w:tcBorders>
          </w:tcPr>
          <w:p w14:paraId="7D6F5131"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21; 39; 49</w:t>
            </w:r>
          </w:p>
        </w:tc>
      </w:tr>
      <w:tr w:rsidR="005724BB" w14:paraId="39E4EB41" w14:textId="77777777">
        <w:tc>
          <w:tcPr>
            <w:tcW w:w="3177" w:type="dxa"/>
            <w:tcBorders>
              <w:top w:val="single" w:sz="4" w:space="0" w:color="000000"/>
              <w:left w:val="single" w:sz="4" w:space="0" w:color="000000"/>
              <w:bottom w:val="single" w:sz="4" w:space="0" w:color="000000"/>
              <w:right w:val="single" w:sz="4" w:space="0" w:color="000000"/>
            </w:tcBorders>
          </w:tcPr>
          <w:p w14:paraId="0E6FE33D"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Chotkova – parkoviště bývalý Mountfield</w:t>
            </w:r>
          </w:p>
        </w:tc>
        <w:tc>
          <w:tcPr>
            <w:tcW w:w="1554" w:type="dxa"/>
            <w:tcBorders>
              <w:top w:val="single" w:sz="4" w:space="0" w:color="000000"/>
              <w:left w:val="single" w:sz="4" w:space="0" w:color="000000"/>
              <w:bottom w:val="single" w:sz="4" w:space="0" w:color="000000"/>
              <w:right w:val="single" w:sz="4" w:space="0" w:color="000000"/>
            </w:tcBorders>
          </w:tcPr>
          <w:p w14:paraId="756D499D"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úterý</w:t>
            </w:r>
          </w:p>
        </w:tc>
        <w:tc>
          <w:tcPr>
            <w:tcW w:w="4665" w:type="dxa"/>
            <w:tcBorders>
              <w:top w:val="single" w:sz="4" w:space="0" w:color="000000"/>
              <w:left w:val="single" w:sz="4" w:space="0" w:color="000000"/>
              <w:bottom w:val="single" w:sz="4" w:space="0" w:color="000000"/>
              <w:right w:val="single" w:sz="4" w:space="0" w:color="000000"/>
            </w:tcBorders>
          </w:tcPr>
          <w:p w14:paraId="7CADFD8C"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17; 36; 50</w:t>
            </w:r>
          </w:p>
        </w:tc>
      </w:tr>
      <w:tr w:rsidR="005724BB" w14:paraId="05920364" w14:textId="77777777">
        <w:tc>
          <w:tcPr>
            <w:tcW w:w="3177" w:type="dxa"/>
            <w:tcBorders>
              <w:top w:val="single" w:sz="4" w:space="0" w:color="000000"/>
              <w:left w:val="single" w:sz="4" w:space="0" w:color="000000"/>
              <w:bottom w:val="single" w:sz="4" w:space="0" w:color="000000"/>
              <w:right w:val="single" w:sz="4" w:space="0" w:color="000000"/>
            </w:tcBorders>
          </w:tcPr>
          <w:p w14:paraId="1E21FF25"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Staré Čívice točna MHD</w:t>
            </w:r>
          </w:p>
        </w:tc>
        <w:tc>
          <w:tcPr>
            <w:tcW w:w="1554" w:type="dxa"/>
            <w:tcBorders>
              <w:top w:val="single" w:sz="4" w:space="0" w:color="000000"/>
              <w:left w:val="single" w:sz="4" w:space="0" w:color="000000"/>
              <w:bottom w:val="single" w:sz="4" w:space="0" w:color="000000"/>
              <w:right w:val="single" w:sz="4" w:space="0" w:color="000000"/>
            </w:tcBorders>
          </w:tcPr>
          <w:p w14:paraId="194602D0"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úterý</w:t>
            </w:r>
          </w:p>
        </w:tc>
        <w:tc>
          <w:tcPr>
            <w:tcW w:w="4665" w:type="dxa"/>
            <w:tcBorders>
              <w:top w:val="single" w:sz="4" w:space="0" w:color="000000"/>
              <w:left w:val="single" w:sz="4" w:space="0" w:color="000000"/>
              <w:bottom w:val="single" w:sz="4" w:space="0" w:color="000000"/>
              <w:right w:val="single" w:sz="4" w:space="0" w:color="000000"/>
            </w:tcBorders>
          </w:tcPr>
          <w:p w14:paraId="2DE6AD45"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18; 37; 47</w:t>
            </w:r>
          </w:p>
        </w:tc>
      </w:tr>
      <w:tr w:rsidR="005724BB" w14:paraId="1EE18C14" w14:textId="77777777">
        <w:tc>
          <w:tcPr>
            <w:tcW w:w="3177" w:type="dxa"/>
            <w:tcBorders>
              <w:top w:val="single" w:sz="4" w:space="0" w:color="000000"/>
              <w:left w:val="single" w:sz="4" w:space="0" w:color="000000"/>
              <w:bottom w:val="single" w:sz="4" w:space="0" w:color="000000"/>
              <w:right w:val="single" w:sz="4" w:space="0" w:color="000000"/>
            </w:tcBorders>
          </w:tcPr>
          <w:p w14:paraId="4D98C634"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U Svaté Trojice</w:t>
            </w:r>
          </w:p>
        </w:tc>
        <w:tc>
          <w:tcPr>
            <w:tcW w:w="1554" w:type="dxa"/>
            <w:tcBorders>
              <w:top w:val="single" w:sz="4" w:space="0" w:color="000000"/>
              <w:left w:val="single" w:sz="4" w:space="0" w:color="000000"/>
              <w:bottom w:val="single" w:sz="4" w:space="0" w:color="000000"/>
              <w:right w:val="single" w:sz="4" w:space="0" w:color="000000"/>
            </w:tcBorders>
          </w:tcPr>
          <w:p w14:paraId="78F89F8A"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středa</w:t>
            </w:r>
          </w:p>
        </w:tc>
        <w:tc>
          <w:tcPr>
            <w:tcW w:w="4665" w:type="dxa"/>
            <w:tcBorders>
              <w:top w:val="single" w:sz="4" w:space="0" w:color="000000"/>
              <w:left w:val="single" w:sz="4" w:space="0" w:color="000000"/>
              <w:bottom w:val="single" w:sz="4" w:space="0" w:color="000000"/>
              <w:right w:val="single" w:sz="4" w:space="0" w:color="000000"/>
            </w:tcBorders>
          </w:tcPr>
          <w:p w14:paraId="750D6B7D" w14:textId="77777777" w:rsidR="005724BB" w:rsidRDefault="00770CE7">
            <w:pPr>
              <w:widowControl w:val="0"/>
              <w:spacing w:after="200" w:line="276" w:lineRule="auto"/>
              <w:jc w:val="center"/>
              <w:rPr>
                <w:rFonts w:ascii="Calibri" w:hAnsi="Calibri" w:cs="Calibri"/>
                <w:b/>
                <w:bCs/>
                <w:sz w:val="28"/>
                <w:szCs w:val="28"/>
              </w:rPr>
            </w:pPr>
            <w:r>
              <w:rPr>
                <w:rFonts w:ascii="Calibri" w:hAnsi="Calibri" w:cs="Calibri"/>
                <w:b/>
                <w:bCs/>
                <w:sz w:val="28"/>
                <w:szCs w:val="28"/>
              </w:rPr>
              <w:t>19; 39; 50</w:t>
            </w:r>
          </w:p>
        </w:tc>
      </w:tr>
    </w:tbl>
    <w:p w14:paraId="4DC7A3DF" w14:textId="77777777" w:rsidR="005724BB" w:rsidRDefault="005724BB">
      <w:pPr>
        <w:spacing w:after="200" w:line="276" w:lineRule="auto"/>
        <w:jc w:val="center"/>
        <w:rPr>
          <w:rFonts w:ascii="Calibri" w:hAnsi="Calibri" w:cs="Calibri"/>
          <w:b/>
          <w:bCs/>
          <w:sz w:val="28"/>
          <w:szCs w:val="28"/>
        </w:rPr>
      </w:pPr>
    </w:p>
    <w:p w14:paraId="7EE67C39" w14:textId="77777777" w:rsidR="005724BB" w:rsidRDefault="005724BB">
      <w:pPr>
        <w:spacing w:after="200" w:line="276" w:lineRule="auto"/>
        <w:rPr>
          <w:rFonts w:ascii="Calibri" w:hAnsi="Calibri" w:cs="Calibri"/>
          <w:sz w:val="22"/>
          <w:szCs w:val="22"/>
        </w:rPr>
      </w:pPr>
    </w:p>
    <w:p w14:paraId="6B388B38" w14:textId="77777777" w:rsidR="005724BB" w:rsidRDefault="005724BB">
      <w:pPr>
        <w:spacing w:after="200" w:line="276" w:lineRule="auto"/>
        <w:rPr>
          <w:rFonts w:ascii="Calibri" w:hAnsi="Calibri" w:cs="Calibri"/>
          <w:sz w:val="22"/>
          <w:szCs w:val="22"/>
        </w:rPr>
      </w:pPr>
    </w:p>
    <w:p w14:paraId="7341CE90" w14:textId="77777777" w:rsidR="005724BB" w:rsidRDefault="00770CE7">
      <w:pPr>
        <w:spacing w:after="200"/>
        <w:rPr>
          <w:rFonts w:ascii="Arial" w:hAnsi="Arial" w:cs="Arial"/>
          <w:sz w:val="20"/>
          <w:szCs w:val="20"/>
        </w:rPr>
      </w:pPr>
      <w:r>
        <w:rPr>
          <w:rFonts w:ascii="Arial" w:hAnsi="Arial" w:cs="Arial"/>
          <w:sz w:val="20"/>
          <w:szCs w:val="20"/>
        </w:rPr>
        <w:t>Dodavatel se zavazuje v uvedený termín přistavovat velkoobjemové kontejnery o objemu minimálně 9 m</w:t>
      </w:r>
      <w:r>
        <w:rPr>
          <w:rFonts w:ascii="Arial" w:hAnsi="Arial" w:cs="Arial"/>
          <w:sz w:val="20"/>
          <w:szCs w:val="20"/>
          <w:vertAlign w:val="superscript"/>
        </w:rPr>
        <w:t>3</w:t>
      </w:r>
      <w:r>
        <w:rPr>
          <w:rFonts w:ascii="Arial" w:hAnsi="Arial" w:cs="Arial"/>
          <w:sz w:val="20"/>
          <w:szCs w:val="20"/>
        </w:rPr>
        <w:t>.</w:t>
      </w:r>
    </w:p>
    <w:p w14:paraId="3E9E67D1" w14:textId="77777777" w:rsidR="005724BB" w:rsidRDefault="00770CE7">
      <w:pPr>
        <w:spacing w:after="200"/>
        <w:rPr>
          <w:rFonts w:ascii="Arial" w:hAnsi="Arial" w:cs="Arial"/>
          <w:sz w:val="20"/>
          <w:szCs w:val="20"/>
        </w:rPr>
      </w:pPr>
      <w:r>
        <w:rPr>
          <w:rFonts w:ascii="Arial" w:hAnsi="Arial" w:cs="Arial"/>
          <w:sz w:val="20"/>
          <w:szCs w:val="20"/>
        </w:rPr>
        <w:t>Výše zmíněné kontejnery budou přistaveny v uvedený den vždy od 8:00 do 16:00.</w:t>
      </w:r>
    </w:p>
    <w:p w14:paraId="5E01A05B" w14:textId="77777777" w:rsidR="005724BB" w:rsidRDefault="005724BB">
      <w:pPr>
        <w:spacing w:after="200" w:line="276" w:lineRule="auto"/>
      </w:pPr>
    </w:p>
    <w:p w14:paraId="7F719E51" w14:textId="77777777" w:rsidR="005724BB" w:rsidRDefault="005724BB"/>
    <w:sectPr w:rsidR="005724BB">
      <w:footerReference w:type="default" r:id="rId10"/>
      <w:headerReference w:type="first" r:id="rId11"/>
      <w:pgSz w:w="12240" w:h="15840"/>
      <w:pgMar w:top="1417" w:right="1417" w:bottom="1417" w:left="1417" w:header="708" w:footer="708"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0FEA" w14:textId="77777777" w:rsidR="00770CE7" w:rsidRDefault="00770CE7">
      <w:r>
        <w:separator/>
      </w:r>
    </w:p>
  </w:endnote>
  <w:endnote w:type="continuationSeparator" w:id="0">
    <w:p w14:paraId="41226F57" w14:textId="77777777" w:rsidR="00770CE7" w:rsidRDefault="0077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C230" w14:textId="77777777" w:rsidR="005724BB" w:rsidRDefault="00770CE7">
    <w:pPr>
      <w:pStyle w:val="Zpat"/>
      <w:jc w:val="center"/>
    </w:pPr>
    <w:r>
      <w:fldChar w:fldCharType="begin"/>
    </w:r>
    <w:r>
      <w:instrText xml:space="preserve"> PAGE </w:instrText>
    </w:r>
    <w:r>
      <w:fldChar w:fldCharType="separate"/>
    </w:r>
    <w:r>
      <w:t>6</w:t>
    </w:r>
    <w:r>
      <w:fldChar w:fldCharType="end"/>
    </w:r>
  </w:p>
  <w:p w14:paraId="63A264FB" w14:textId="77777777" w:rsidR="005724BB" w:rsidRDefault="005724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16A1" w14:textId="77777777" w:rsidR="005724BB" w:rsidRDefault="005724BB">
    <w:pPr>
      <w:pStyle w:val="Zpat"/>
      <w:jc w:val="center"/>
    </w:pPr>
  </w:p>
  <w:p w14:paraId="2DC8D710" w14:textId="77777777" w:rsidR="005724BB" w:rsidRDefault="005724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43CD" w14:textId="77777777" w:rsidR="00770CE7" w:rsidRDefault="00770CE7">
      <w:r>
        <w:separator/>
      </w:r>
    </w:p>
  </w:footnote>
  <w:footnote w:type="continuationSeparator" w:id="0">
    <w:p w14:paraId="6E75F01C" w14:textId="77777777" w:rsidR="00770CE7" w:rsidRDefault="0077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55BF" w14:textId="77777777" w:rsidR="005724BB" w:rsidRDefault="00770CE7">
    <w:pPr>
      <w:pStyle w:val="Zhlav"/>
      <w:jc w:val="right"/>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E35F" w14:textId="77777777" w:rsidR="005724BB" w:rsidRDefault="005724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1DF"/>
    <w:multiLevelType w:val="multilevel"/>
    <w:tmpl w:val="A4F83A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E926D0"/>
    <w:multiLevelType w:val="multilevel"/>
    <w:tmpl w:val="514895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C40245"/>
    <w:multiLevelType w:val="multilevel"/>
    <w:tmpl w:val="64D257BC"/>
    <w:lvl w:ilvl="0">
      <w:start w:val="1"/>
      <w:numFmt w:val="decimal"/>
      <w:lvlText w:val="%1."/>
      <w:lvlJc w:val="left"/>
      <w:pPr>
        <w:tabs>
          <w:tab w:val="num" w:pos="0"/>
        </w:tabs>
        <w:ind w:left="360" w:hanging="360"/>
      </w:pPr>
      <w:rPr>
        <w:rFonts w:ascii="Times New Roman" w:eastAsia="SimSun" w:hAnsi="Times New Roman" w:cs="Times New Roman"/>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265674A4"/>
    <w:multiLevelType w:val="multilevel"/>
    <w:tmpl w:val="2CDC80D8"/>
    <w:lvl w:ilvl="0">
      <w:start w:val="1"/>
      <w:numFmt w:val="lowerLetter"/>
      <w:lvlText w:val="%1)"/>
      <w:lvlJc w:val="left"/>
      <w:pPr>
        <w:tabs>
          <w:tab w:val="num" w:pos="0"/>
        </w:tabs>
        <w:ind w:left="720" w:hanging="360"/>
      </w:pPr>
      <w:rPr>
        <w:rFonts w:ascii="Times New Roman" w:eastAsia="SimSun" w:hAnsi="Times New Roman" w:cs="Times New Roman"/>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4" w15:restartNumberingAfterBreak="0">
    <w:nsid w:val="278C7280"/>
    <w:multiLevelType w:val="multilevel"/>
    <w:tmpl w:val="B2760480"/>
    <w:lvl w:ilvl="0">
      <w:start w:val="1"/>
      <w:numFmt w:val="decimal"/>
      <w:lvlText w:val="%1."/>
      <w:lvlJc w:val="left"/>
      <w:pPr>
        <w:tabs>
          <w:tab w:val="num" w:pos="0"/>
        </w:tabs>
        <w:ind w:left="360" w:hanging="360"/>
      </w:pPr>
      <w:rPr>
        <w:rFonts w:ascii="Times New Roman" w:eastAsia="SimSun" w:hAnsi="Times New Roman" w:cs="Times New Roman"/>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52026D93"/>
    <w:multiLevelType w:val="multilevel"/>
    <w:tmpl w:val="FB50DCBE"/>
    <w:lvl w:ilvl="0">
      <w:start w:val="1"/>
      <w:numFmt w:val="decimal"/>
      <w:lvlText w:val="%1."/>
      <w:lvlJc w:val="left"/>
      <w:pPr>
        <w:tabs>
          <w:tab w:val="num" w:pos="0"/>
        </w:tabs>
        <w:ind w:left="360" w:hanging="360"/>
      </w:pPr>
      <w:rPr>
        <w:rFonts w:ascii="Times New Roman" w:eastAsia="SimSun" w:hAnsi="Times New Roman" w:cs="Times New Roman"/>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554F77F1"/>
    <w:multiLevelType w:val="multilevel"/>
    <w:tmpl w:val="4E9629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D05538E"/>
    <w:multiLevelType w:val="multilevel"/>
    <w:tmpl w:val="7326FC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E022A67"/>
    <w:multiLevelType w:val="multilevel"/>
    <w:tmpl w:val="D90097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28E2292"/>
    <w:multiLevelType w:val="multilevel"/>
    <w:tmpl w:val="E7AC5B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698159A"/>
    <w:multiLevelType w:val="multilevel"/>
    <w:tmpl w:val="D0BE86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FF77E35"/>
    <w:multiLevelType w:val="multilevel"/>
    <w:tmpl w:val="159C64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62124872">
    <w:abstractNumId w:val="11"/>
  </w:num>
  <w:num w:numId="2" w16cid:durableId="309024736">
    <w:abstractNumId w:val="10"/>
  </w:num>
  <w:num w:numId="3" w16cid:durableId="498468522">
    <w:abstractNumId w:val="9"/>
  </w:num>
  <w:num w:numId="4" w16cid:durableId="876041929">
    <w:abstractNumId w:val="1"/>
  </w:num>
  <w:num w:numId="5" w16cid:durableId="644049026">
    <w:abstractNumId w:val="0"/>
  </w:num>
  <w:num w:numId="6" w16cid:durableId="1932354608">
    <w:abstractNumId w:val="8"/>
  </w:num>
  <w:num w:numId="7" w16cid:durableId="202862363">
    <w:abstractNumId w:val="3"/>
  </w:num>
  <w:num w:numId="8" w16cid:durableId="99033231">
    <w:abstractNumId w:val="5"/>
  </w:num>
  <w:num w:numId="9" w16cid:durableId="1512721870">
    <w:abstractNumId w:val="2"/>
  </w:num>
  <w:num w:numId="10" w16cid:durableId="752431388">
    <w:abstractNumId w:val="4"/>
  </w:num>
  <w:num w:numId="11" w16cid:durableId="274751070">
    <w:abstractNumId w:val="6"/>
  </w:num>
  <w:num w:numId="12" w16cid:durableId="13440923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vančarová Veronika">
    <w15:presenceInfo w15:providerId="AD" w15:userId="S::cvancarovav@mmp.cz::39d87c0a-e626-4cd5-b44e-dda97b532c4d"/>
  </w15:person>
  <w15:person w15:author="Helena Michálková">
    <w15:presenceInfo w15:providerId="AD" w15:userId="S::michalkova@smp-pce.cz::7d2201f8-bf9e-426a-8783-1cc51ffaec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BB"/>
    <w:rsid w:val="002D1CAC"/>
    <w:rsid w:val="005724BB"/>
    <w:rsid w:val="00770CE7"/>
    <w:rsid w:val="008433AF"/>
    <w:rsid w:val="008B7CAB"/>
    <w:rsid w:val="008C403D"/>
    <w:rsid w:val="00F7294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16CC"/>
  <w15:docId w15:val="{AA0B4A39-33F9-49BC-ABDD-34861609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B4A"/>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EF2356"/>
    <w:rPr>
      <w:sz w:val="24"/>
      <w:szCs w:val="24"/>
      <w:lang w:eastAsia="zh-CN"/>
    </w:rPr>
  </w:style>
  <w:style w:type="character" w:customStyle="1" w:styleId="ZpatChar">
    <w:name w:val="Zápatí Char"/>
    <w:link w:val="Zpat"/>
    <w:uiPriority w:val="99"/>
    <w:qFormat/>
    <w:rsid w:val="00EF2356"/>
    <w:rPr>
      <w:sz w:val="24"/>
      <w:szCs w:val="24"/>
      <w:lang w:eastAsia="zh-CN"/>
    </w:rPr>
  </w:style>
  <w:style w:type="character" w:customStyle="1" w:styleId="Internetovodkaz">
    <w:name w:val="Internetový odkaz"/>
    <w:rPr>
      <w:color w:val="000080"/>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link w:val="ZhlavChar"/>
    <w:uiPriority w:val="99"/>
    <w:unhideWhenUsed/>
    <w:rsid w:val="00EF2356"/>
    <w:pPr>
      <w:tabs>
        <w:tab w:val="center" w:pos="4536"/>
        <w:tab w:val="right" w:pos="9072"/>
      </w:tabs>
    </w:pPr>
  </w:style>
  <w:style w:type="paragraph" w:styleId="Zpat">
    <w:name w:val="footer"/>
    <w:basedOn w:val="Normln"/>
    <w:link w:val="ZpatChar"/>
    <w:uiPriority w:val="99"/>
    <w:unhideWhenUsed/>
    <w:rsid w:val="00EF2356"/>
    <w:pPr>
      <w:tabs>
        <w:tab w:val="center" w:pos="4536"/>
        <w:tab w:val="right" w:pos="9072"/>
      </w:tabs>
    </w:pPr>
  </w:style>
  <w:style w:type="paragraph" w:styleId="Revize">
    <w:name w:val="Revision"/>
    <w:uiPriority w:val="99"/>
    <w:semiHidden/>
    <w:qFormat/>
    <w:rsid w:val="00B71DBB"/>
    <w:rPr>
      <w:sz w:val="24"/>
      <w:szCs w:val="24"/>
      <w:lang w:eastAsia="zh-CN"/>
    </w:rPr>
  </w:style>
  <w:style w:type="table" w:styleId="Mkatabulky">
    <w:name w:val="Table Grid"/>
    <w:basedOn w:val="Normlntabulka"/>
    <w:uiPriority w:val="59"/>
    <w:rsid w:val="00D416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zakonyprolidi.cz/cs/2001-381"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2238</Words>
  <Characters>13208</Characters>
  <Application>Microsoft Office Word</Application>
  <DocSecurity>0</DocSecurity>
  <Lines>110</Lines>
  <Paragraphs>30</Paragraphs>
  <ScaleCrop>false</ScaleCrop>
  <Company>SmP-ODPADY</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Helena Michálková</dc:creator>
  <dc:description/>
  <cp:lastModifiedBy>Čvančarová Veronika</cp:lastModifiedBy>
  <cp:revision>4</cp:revision>
  <cp:lastPrinted>2022-11-15T08:45:00Z</cp:lastPrinted>
  <dcterms:created xsi:type="dcterms:W3CDTF">2025-11-19T08:09:00Z</dcterms:created>
  <dcterms:modified xsi:type="dcterms:W3CDTF">2025-12-22T09:25:00Z</dcterms:modified>
  <dc:language>cs-CZ</dc:language>
</cp:coreProperties>
</file>