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4E4C" w14:textId="5AF0B4DD" w:rsidR="00D42066" w:rsidRPr="004E178B" w:rsidRDefault="00B02942" w:rsidP="00D42066">
      <w:pPr>
        <w:pStyle w:val="KontraktTitul"/>
        <w:rPr>
          <w:rFonts w:ascii="Verdana" w:hAnsi="Verdana"/>
          <w:sz w:val="20"/>
          <w:szCs w:val="20"/>
        </w:rPr>
      </w:pPr>
      <w:r w:rsidRPr="004E178B">
        <w:rPr>
          <w:rFonts w:ascii="Verdana" w:hAnsi="Verdana"/>
          <w:sz w:val="20"/>
          <w:szCs w:val="20"/>
        </w:rPr>
        <w:t xml:space="preserve">D O D A T E K  </w:t>
      </w:r>
      <w:r w:rsidR="00505E43" w:rsidRPr="004E178B">
        <w:rPr>
          <w:rFonts w:ascii="Verdana" w:hAnsi="Verdana"/>
          <w:sz w:val="20"/>
          <w:szCs w:val="20"/>
        </w:rPr>
        <w:t xml:space="preserve"> č. </w:t>
      </w:r>
      <w:r w:rsidR="0035227B" w:rsidRPr="004E178B">
        <w:rPr>
          <w:rFonts w:ascii="Verdana" w:hAnsi="Verdana"/>
          <w:sz w:val="20"/>
          <w:szCs w:val="20"/>
        </w:rPr>
        <w:t>1</w:t>
      </w:r>
      <w:r w:rsidR="00543643">
        <w:rPr>
          <w:rFonts w:ascii="Verdana" w:hAnsi="Verdana"/>
          <w:sz w:val="20"/>
          <w:szCs w:val="20"/>
        </w:rPr>
        <w:t>3</w:t>
      </w:r>
    </w:p>
    <w:p w14:paraId="78665C86" w14:textId="77777777" w:rsidR="00D42066" w:rsidRPr="004E178B" w:rsidRDefault="00D42066" w:rsidP="00D42066">
      <w:pPr>
        <w:pStyle w:val="KontraktTitul"/>
        <w:rPr>
          <w:rFonts w:ascii="Verdana" w:hAnsi="Verdana"/>
          <w:sz w:val="20"/>
          <w:szCs w:val="20"/>
        </w:rPr>
      </w:pPr>
      <w:r w:rsidRPr="004E178B">
        <w:rPr>
          <w:rFonts w:ascii="Verdana" w:hAnsi="Verdana"/>
          <w:sz w:val="20"/>
          <w:szCs w:val="20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4E178B" w14:paraId="6D1ADE7B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9F87340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Číslo smlouvy :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6A1E51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19C884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652E478B" w14:textId="77777777" w:rsidR="00D42066" w:rsidRPr="004E178B" w:rsidRDefault="00D42066" w:rsidP="0014738B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Datum podpisu </w:t>
            </w:r>
            <w:r w:rsidR="0014738B" w:rsidRPr="004E178B">
              <w:rPr>
                <w:rFonts w:ascii="Verdana" w:hAnsi="Verdana"/>
                <w:sz w:val="13"/>
                <w:szCs w:val="13"/>
              </w:rPr>
              <w:t>dodatku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7B864C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CDBF38B" w14:textId="77777777" w:rsidR="00D42066" w:rsidRPr="004E178B" w:rsidRDefault="00D42066" w:rsidP="0014738B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14738B" w:rsidRPr="004E178B">
              <w:rPr>
                <w:rFonts w:ascii="Verdana" w:hAnsi="Verdana"/>
                <w:sz w:val="13"/>
                <w:szCs w:val="13"/>
              </w:rPr>
              <w:t>dodatku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</w:tr>
      <w:tr w:rsidR="00D42066" w:rsidRPr="004E178B" w14:paraId="6A9AD48F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D5FD5C" w14:textId="77777777" w:rsidR="00D42066" w:rsidRPr="004E178B" w:rsidRDefault="0052403E">
            <w:pPr>
              <w:pStyle w:val="Kontrakt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O054200190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3E6582D2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758884E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720641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66D75D" w14:textId="77777777" w:rsidR="00D42066" w:rsidRPr="004E178B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0C60E" w14:textId="38DD021D" w:rsidR="00D42066" w:rsidRPr="004E178B" w:rsidRDefault="00505E43" w:rsidP="00B64AED">
            <w:pPr>
              <w:pStyle w:val="Kontrakt"/>
              <w:numPr>
                <w:ilvl w:val="0"/>
                <w:numId w:val="2"/>
              </w:numPr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</w:t>
            </w:r>
            <w:r w:rsidR="00B64AED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202</w:t>
            </w:r>
            <w:r w:rsidR="00543643">
              <w:rPr>
                <w:rFonts w:ascii="Verdana" w:hAnsi="Verdana"/>
                <w:sz w:val="13"/>
                <w:szCs w:val="13"/>
              </w:rPr>
              <w:t>6</w:t>
            </w:r>
          </w:p>
        </w:tc>
      </w:tr>
    </w:tbl>
    <w:p w14:paraId="50D96B1C" w14:textId="77777777" w:rsidR="00D42066" w:rsidRPr="004E178B" w:rsidRDefault="00D42066" w:rsidP="00D42066">
      <w:pPr>
        <w:pStyle w:val="Vchoz"/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 xml:space="preserve">Od data účinnosti tohoto dodatku se na základě dohody smluvních stran mění dále uvedené části smlouvy, které jsou </w:t>
      </w:r>
      <w:r w:rsidR="0014738B" w:rsidRPr="004E178B">
        <w:rPr>
          <w:rFonts w:ascii="Verdana" w:hAnsi="Verdana"/>
          <w:sz w:val="13"/>
          <w:szCs w:val="13"/>
        </w:rPr>
        <w:t>uvedeny v novém znění následně: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4E178B" w14:paraId="30191CDA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3FEEDFFF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A1416C6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Obchodní firma :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BA7B4C" w14:textId="77777777" w:rsidR="00D42066" w:rsidRPr="004E178B" w:rsidRDefault="0052403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Cs/>
                <w:sz w:val="13"/>
                <w:szCs w:val="13"/>
              </w:rPr>
              <w:t>Základní škola a mateřská škola Český Těšín Pod Zvonek, příspěvková organizace</w:t>
            </w:r>
          </w:p>
        </w:tc>
      </w:tr>
      <w:tr w:rsidR="00D42066" w:rsidRPr="004E178B" w14:paraId="47057EB9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E74B5FB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Sídlo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762F67" w14:textId="77777777" w:rsidR="00D42066" w:rsidRPr="004E178B" w:rsidRDefault="0052403E" w:rsidP="00381003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Pod Zvonek 1835/28</w:t>
            </w:r>
            <w:r w:rsidR="002646E9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, 737 01 Český Těšín</w:t>
            </w: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4E178B" w14:paraId="6728200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8DB663C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Adresa pro poštovní styk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EDDC45" w14:textId="77777777" w:rsidR="00D42066" w:rsidRPr="004E178B" w:rsidRDefault="009C239B" w:rsidP="00FD59D0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Pod Zvonek 1835/28, 737 01 Český Těšín 1</w:t>
            </w:r>
          </w:p>
        </w:tc>
      </w:tr>
      <w:tr w:rsidR="00D42066" w:rsidRPr="004E178B" w14:paraId="6318959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9627C86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 :</w:t>
            </w:r>
          </w:p>
          <w:p w14:paraId="224FE671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 na základě plné moci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4834A5" w14:textId="77777777" w:rsidR="00C73FAF" w:rsidRPr="004E178B" w:rsidRDefault="009C239B" w:rsidP="009C239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Mgr. Renáta </w:t>
            </w:r>
            <w:r w:rsidR="00E17AAE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Čalová </w:t>
            </w: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Wapieniková </w:t>
            </w:r>
          </w:p>
        </w:tc>
      </w:tr>
      <w:tr w:rsidR="00D42066" w:rsidRPr="004E178B" w14:paraId="0BFEED1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3011EE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Telefon / fax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2CC142" w14:textId="2A557656" w:rsidR="00D42066" w:rsidRPr="004E178B" w:rsidRDefault="00381003" w:rsidP="009C239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del w:id="0" w:author="Eliška Valášková" w:date="2025-12-18T11:38:00Z">
              <w:r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>+420-</w:delText>
              </w:r>
              <w:r w:rsidR="00701457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>558</w:delText>
              </w:r>
              <w:r w:rsidR="009C239B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> 741 950/558 742 247</w:delText>
              </w:r>
            </w:del>
            <w:ins w:id="1" w:author="Eliška Valášková" w:date="2025-12-18T11:38:00Z">
              <w:r w:rsidR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t>XXXXX / XXXXX</w:t>
              </w:r>
            </w:ins>
          </w:p>
        </w:tc>
      </w:tr>
      <w:tr w:rsidR="00D42066" w:rsidRPr="004E178B" w14:paraId="6660A50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DAB61E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Bankovní spojení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9752A" w14:textId="77777777" w:rsidR="00D42066" w:rsidRPr="004E178B" w:rsidRDefault="00701457" w:rsidP="009C239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Československá obchodní banka, a.s., č.ú. </w:t>
            </w:r>
            <w:r w:rsidR="009C239B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2658973/0300</w:t>
            </w:r>
          </w:p>
        </w:tc>
      </w:tr>
      <w:tr w:rsidR="00D42066" w:rsidRPr="004E178B" w14:paraId="3C429F4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4A8A091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24A108" w14:textId="77777777" w:rsidR="00D42066" w:rsidRPr="004E178B" w:rsidRDefault="009C239B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48004693</w:t>
            </w:r>
          </w:p>
        </w:tc>
      </w:tr>
      <w:tr w:rsidR="00D42066" w:rsidRPr="004E178B" w14:paraId="0A9EE24F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2E43117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DIČ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C2D33" w14:textId="77777777" w:rsidR="00D42066" w:rsidRPr="004E178B" w:rsidRDefault="00701457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CZ</w:t>
            </w:r>
            <w:r w:rsidR="009C239B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48004693</w:t>
            </w:r>
          </w:p>
        </w:tc>
      </w:tr>
      <w:tr w:rsidR="00D42066" w:rsidRPr="004E178B" w14:paraId="6F889E0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C5CAFF1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Zapsaný v obch. rejstříku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D66FB7" w14:textId="77777777" w:rsidR="00D42066" w:rsidRPr="004E178B" w:rsidRDefault="00D42066" w:rsidP="003272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</w:p>
        </w:tc>
      </w:tr>
      <w:tr w:rsidR="00D42066" w:rsidRPr="004E178B" w14:paraId="4200E6D9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723C850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osoba /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tel. /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e-mail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2C88771" w14:textId="41B6758E" w:rsidR="00D42066" w:rsidRPr="004E178B" w:rsidRDefault="00B20746" w:rsidP="00B2074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  <w:pPrChange w:id="2" w:author="Eliška Valášková" w:date="2025-12-18T11:38:00Z">
                <w:pPr>
                  <w:pStyle w:val="KontraktTabulka"/>
                </w:pPr>
              </w:pPrChange>
            </w:pPr>
            <w:ins w:id="3" w:author="Eliška Valášková" w:date="2025-12-18T11:38:00Z">
              <w:r>
                <w:rPr>
                  <w:rFonts w:ascii="Verdana" w:hAnsi="Verdana"/>
                  <w:b w:val="0"/>
                  <w:bCs/>
                  <w:sz w:val="13"/>
                  <w:szCs w:val="13"/>
                </w:rPr>
                <w:t>XXXXX</w:t>
              </w:r>
            </w:ins>
            <w:del w:id="4" w:author="Eliška Valášková" w:date="2025-12-18T11:38:00Z">
              <w:r w:rsidR="0095204D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 xml:space="preserve">Pindorová    </w:delText>
              </w:r>
            </w:del>
            <w:r w:rsidR="0095204D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                     /         </w:t>
            </w:r>
            <w:ins w:id="5" w:author="Eliška Valášková" w:date="2025-12-18T11:39:00Z">
              <w:r>
                <w:rPr>
                  <w:rFonts w:ascii="Verdana" w:hAnsi="Verdana"/>
                  <w:b w:val="0"/>
                  <w:bCs/>
                  <w:sz w:val="13"/>
                  <w:szCs w:val="13"/>
                </w:rPr>
                <w:t>XXXXX /</w:t>
              </w:r>
            </w:ins>
            <w:r w:rsidR="0095204D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        </w:t>
            </w:r>
            <w:ins w:id="6" w:author="Eliška Valášková" w:date="2025-12-18T11:38:00Z">
              <w:r>
                <w:rPr>
                  <w:rFonts w:ascii="Verdana" w:hAnsi="Verdana"/>
                  <w:b w:val="0"/>
                  <w:bCs/>
                  <w:sz w:val="13"/>
                  <w:szCs w:val="13"/>
                </w:rPr>
                <w:t>XXXXX</w:t>
              </w:r>
            </w:ins>
            <w:del w:id="7" w:author="Eliška Valášková" w:date="2025-12-18T11:38:00Z">
              <w:r w:rsidR="0095204D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 xml:space="preserve">        /pindorova@podzvonek.cz</w:delText>
              </w:r>
            </w:del>
          </w:p>
        </w:tc>
      </w:tr>
      <w:tr w:rsidR="00C73FAF" w:rsidRPr="004E178B" w14:paraId="5D12C2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7A4E2C8" w14:textId="77777777" w:rsidR="00C73FAF" w:rsidRPr="004E178B" w:rsidRDefault="00C73FAF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osoba pro elektroni</w:t>
            </w:r>
            <w:r w:rsidR="006E37E8" w:rsidRPr="004E178B">
              <w:rPr>
                <w:rFonts w:ascii="Verdana" w:hAnsi="Verdana"/>
                <w:sz w:val="13"/>
                <w:szCs w:val="13"/>
              </w:rPr>
              <w:t>ckou fakturaci / tel. / e-mail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B9CE53A" w14:textId="7BDD2305" w:rsidR="00C73FAF" w:rsidRPr="004E178B" w:rsidRDefault="00B20746" w:rsidP="00B2074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  <w:pPrChange w:id="8" w:author="Eliška Valášková" w:date="2025-12-18T11:39:00Z">
                <w:pPr>
                  <w:pStyle w:val="KontraktTabulka"/>
                </w:pPr>
              </w:pPrChange>
            </w:pPr>
            <w:ins w:id="9" w:author="Eliška Valášková" w:date="2025-12-18T11:39:00Z">
              <w:r>
                <w:rPr>
                  <w:rFonts w:ascii="Verdana" w:hAnsi="Verdana"/>
                  <w:b w:val="0"/>
                  <w:bCs/>
                  <w:sz w:val="13"/>
                  <w:szCs w:val="13"/>
                </w:rPr>
                <w:t>XXXXX</w:t>
              </w:r>
            </w:ins>
            <w:del w:id="10" w:author="Eliška Valášková" w:date="2025-12-18T11:39:00Z">
              <w:r w:rsidR="0095204D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 xml:space="preserve">Pindorová    </w:delText>
              </w:r>
            </w:del>
            <w:r w:rsidR="0095204D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                   </w:t>
            </w:r>
            <w:r w:rsidR="00712559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ins w:id="11" w:author="Eliška Valášková" w:date="2025-12-18T11:39:00Z">
              <w:r>
                <w:rPr>
                  <w:rFonts w:ascii="Verdana" w:hAnsi="Verdana"/>
                  <w:b w:val="0"/>
                  <w:bCs/>
                  <w:sz w:val="13"/>
                  <w:szCs w:val="13"/>
                </w:rPr>
                <w:t xml:space="preserve"> XXXXX </w:t>
              </w:r>
            </w:ins>
            <w:del w:id="12" w:author="Eliška Valášková" w:date="2025-12-18T11:39:00Z">
              <w:r w:rsidR="00712559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>+420-552 322 103</w:delText>
              </w:r>
            </w:del>
            <w:r w:rsidR="00712559" w:rsidRPr="004E178B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del w:id="13" w:author="Eliška Valášková" w:date="2025-12-18T11:39:00Z">
              <w:r w:rsidR="003C3F56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>fakturace</w:delText>
              </w:r>
              <w:r w:rsidR="009C239B" w:rsidRPr="004E178B" w:rsidDel="00B20746">
                <w:rPr>
                  <w:rFonts w:ascii="Verdana" w:hAnsi="Verdana"/>
                  <w:b w:val="0"/>
                  <w:bCs/>
                  <w:sz w:val="13"/>
                  <w:szCs w:val="13"/>
                </w:rPr>
                <w:delText>@podzvonek.cz</w:delText>
              </w:r>
            </w:del>
            <w:ins w:id="14" w:author="Eliška Valášková" w:date="2025-12-18T11:39:00Z">
              <w:r>
                <w:rPr>
                  <w:rFonts w:ascii="Verdana" w:hAnsi="Verdana"/>
                  <w:b w:val="0"/>
                  <w:bCs/>
                  <w:sz w:val="13"/>
                  <w:szCs w:val="13"/>
                </w:rPr>
                <w:t xml:space="preserve"> XXXXX</w:t>
              </w:r>
            </w:ins>
          </w:p>
        </w:tc>
      </w:tr>
      <w:tr w:rsidR="00D42066" w:rsidRPr="004E178B" w14:paraId="29E2D0A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3B6E032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09C3AE6A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Obchodní firma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06E097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D42066" w:rsidRPr="004E178B" w14:paraId="413A95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D6B81AA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Sídlo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5A3F49" w14:textId="77777777" w:rsidR="00D42066" w:rsidRPr="004E178B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D42066" w:rsidRPr="004E178B" w14:paraId="2194BF3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F989C71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adresa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B68839" w14:textId="550AE99C" w:rsidR="00D42066" w:rsidRPr="004E178B" w:rsidRDefault="00D42066" w:rsidP="00B2074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  <w:pPrChange w:id="15" w:author="Eliška Valášková" w:date="2025-12-18T11:40:00Z">
                <w:pPr>
                  <w:pStyle w:val="KontraktTabulka"/>
                </w:pPr>
              </w:pPrChange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FCC Česká republika, s.r.o</w:t>
            </w:r>
            <w:r w:rsidR="00F65A77" w:rsidRPr="004E178B">
              <w:rPr>
                <w:rFonts w:ascii="Verdana" w:hAnsi="Verdana"/>
                <w:b w:val="0"/>
                <w:sz w:val="13"/>
                <w:szCs w:val="13"/>
              </w:rPr>
              <w:t>., prov. Č. Těšín, Jablunkovská 851/40</w:t>
            </w:r>
            <w:r w:rsidR="008616F6" w:rsidRPr="004E178B">
              <w:rPr>
                <w:rFonts w:ascii="Verdana" w:hAnsi="Verdana"/>
                <w:b w:val="0"/>
                <w:sz w:val="13"/>
                <w:szCs w:val="13"/>
              </w:rPr>
              <w:t xml:space="preserve">, 737 01 </w:t>
            </w:r>
            <w:r w:rsidRPr="004E178B">
              <w:rPr>
                <w:rFonts w:ascii="Verdana" w:hAnsi="Verdana"/>
                <w:b w:val="0"/>
                <w:sz w:val="13"/>
                <w:szCs w:val="13"/>
              </w:rPr>
              <w:t xml:space="preserve">Český Těšín (tel. </w:t>
            </w:r>
            <w:ins w:id="16" w:author="Eliška Valášková" w:date="2025-12-18T11:40:00Z">
              <w:r w:rsidR="00B20746">
                <w:rPr>
                  <w:rFonts w:ascii="Verdana" w:hAnsi="Verdana"/>
                  <w:b w:val="0"/>
                  <w:sz w:val="13"/>
                  <w:szCs w:val="13"/>
                </w:rPr>
                <w:t>XXXXX</w:t>
              </w:r>
            </w:ins>
            <w:del w:id="17" w:author="Eliška Valášková" w:date="2025-12-18T11:40:00Z">
              <w:r w:rsidRPr="004E178B" w:rsidDel="00B20746">
                <w:rPr>
                  <w:rFonts w:ascii="Verdana" w:hAnsi="Verdana"/>
                  <w:b w:val="0"/>
                  <w:sz w:val="13"/>
                  <w:szCs w:val="13"/>
                </w:rPr>
                <w:delText>558 711 037</w:delText>
              </w:r>
            </w:del>
            <w:r w:rsidRPr="004E178B">
              <w:rPr>
                <w:rFonts w:ascii="Verdana" w:hAnsi="Verdana"/>
                <w:b w:val="0"/>
                <w:sz w:val="13"/>
                <w:szCs w:val="13"/>
              </w:rPr>
              <w:t>)</w:t>
            </w:r>
          </w:p>
        </w:tc>
      </w:tr>
      <w:tr w:rsidR="00D42066" w:rsidRPr="004E178B" w14:paraId="075DECA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2783F8D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 :</w:t>
            </w:r>
          </w:p>
          <w:p w14:paraId="3A2AE242" w14:textId="77777777" w:rsidR="008616F6" w:rsidRPr="004E178B" w:rsidRDefault="008616F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1A36D63F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C5E150" w14:textId="77777777" w:rsidR="00D42066" w:rsidRPr="004E178B" w:rsidRDefault="00B0391D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Ing. Petr Morávek, jednatel</w:t>
            </w:r>
          </w:p>
          <w:p w14:paraId="76619D44" w14:textId="77777777" w:rsidR="008616F6" w:rsidRPr="004E178B" w:rsidRDefault="00B0391D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Ing. Václav Nikl</w:t>
            </w:r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>, jednatel</w:t>
            </w:r>
          </w:p>
          <w:p w14:paraId="19DB266D" w14:textId="38C27C42" w:rsidR="008616F6" w:rsidRPr="004E178B" w:rsidRDefault="00B2074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ins w:id="18" w:author="Eliška Valášková" w:date="2025-12-18T11:40:00Z">
              <w:r>
                <w:rPr>
                  <w:rFonts w:ascii="Verdana" w:hAnsi="Verdana"/>
                  <w:b w:val="0"/>
                  <w:sz w:val="13"/>
                  <w:szCs w:val="13"/>
                </w:rPr>
                <w:t xml:space="preserve">XXXXX </w:t>
              </w:r>
            </w:ins>
            <w:del w:id="19" w:author="Eliška Valášková" w:date="2025-12-18T11:40:00Z">
              <w:r w:rsidR="008616F6" w:rsidRPr="004E178B" w:rsidDel="00B20746">
                <w:rPr>
                  <w:rFonts w:ascii="Verdana" w:hAnsi="Verdana"/>
                  <w:b w:val="0"/>
                  <w:sz w:val="13"/>
                  <w:szCs w:val="13"/>
                </w:rPr>
                <w:delText>Ing. Svatoslav Lukáš</w:delText>
              </w:r>
            </w:del>
            <w:r w:rsidR="002B7EFD" w:rsidRPr="004E178B">
              <w:rPr>
                <w:rFonts w:ascii="Verdana" w:hAnsi="Verdana"/>
                <w:b w:val="0"/>
                <w:sz w:val="13"/>
                <w:szCs w:val="13"/>
              </w:rPr>
              <w:t>, obchodní zástupce</w:t>
            </w:r>
          </w:p>
        </w:tc>
      </w:tr>
      <w:tr w:rsidR="00D42066" w:rsidRPr="004E178B" w14:paraId="298C815F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94CA054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Telefon / fax</w:t>
            </w:r>
            <w:r w:rsidR="002A0768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4E178B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AF924D" w14:textId="78E29AC6" w:rsidR="00D42066" w:rsidRPr="004E178B" w:rsidRDefault="008616F6" w:rsidP="00B2074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  <w:pPrChange w:id="20" w:author="Eliška Valášková" w:date="2025-12-18T11:40:00Z">
                <w:pPr>
                  <w:pStyle w:val="KontraktTabulka"/>
                </w:pPr>
              </w:pPrChange>
            </w:pPr>
            <w:del w:id="21" w:author="Eliška Valášková" w:date="2025-12-18T11:40:00Z">
              <w:r w:rsidRPr="004E178B" w:rsidDel="00B20746">
                <w:rPr>
                  <w:rFonts w:ascii="Verdana" w:hAnsi="Verdana"/>
                  <w:b w:val="0"/>
                  <w:sz w:val="13"/>
                  <w:szCs w:val="13"/>
                </w:rPr>
                <w:delText>558 711 03</w:delText>
              </w:r>
            </w:del>
            <w:ins w:id="22" w:author="Eliška Valášková" w:date="2025-12-18T11:40:00Z">
              <w:r w:rsidR="00B20746">
                <w:rPr>
                  <w:rFonts w:ascii="Verdana" w:hAnsi="Verdana"/>
                  <w:b w:val="0"/>
                  <w:sz w:val="13"/>
                  <w:szCs w:val="13"/>
                </w:rPr>
                <w:t>XXXXX</w:t>
              </w:r>
            </w:ins>
            <w:del w:id="23" w:author="Eliška Valášková" w:date="2025-12-18T11:40:00Z">
              <w:r w:rsidRPr="004E178B" w:rsidDel="00B20746">
                <w:rPr>
                  <w:rFonts w:ascii="Verdana" w:hAnsi="Verdana"/>
                  <w:b w:val="0"/>
                  <w:sz w:val="13"/>
                  <w:szCs w:val="13"/>
                </w:rPr>
                <w:delText>7</w:delText>
              </w:r>
            </w:del>
          </w:p>
        </w:tc>
      </w:tr>
      <w:tr w:rsidR="00D42066" w:rsidRPr="004E178B" w14:paraId="7AF3A59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E4BD47C" w14:textId="77777777" w:rsidR="00D42066" w:rsidRPr="004E178B" w:rsidRDefault="0039228A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Bankovní </w:t>
            </w:r>
            <w:r w:rsidR="00D42066" w:rsidRPr="004E178B">
              <w:rPr>
                <w:rFonts w:ascii="Verdana" w:hAnsi="Verdana"/>
                <w:sz w:val="13"/>
                <w:szCs w:val="13"/>
              </w:rPr>
              <w:t>spojení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234AA7" w14:textId="77777777" w:rsidR="00D42066" w:rsidRPr="004E178B" w:rsidRDefault="00481D4D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Raiffeisenbank a.s.</w:t>
            </w:r>
            <w:r w:rsidR="00D42066" w:rsidRPr="004E178B">
              <w:rPr>
                <w:rFonts w:ascii="Verdana" w:hAnsi="Verdana"/>
                <w:b w:val="0"/>
                <w:sz w:val="13"/>
                <w:szCs w:val="13"/>
              </w:rPr>
              <w:t>, č.ú. 5050017989/5500</w:t>
            </w:r>
          </w:p>
        </w:tc>
      </w:tr>
      <w:tr w:rsidR="00D42066" w:rsidRPr="004E178B" w14:paraId="1CFAA9F3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02438D1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8A49526" w14:textId="77777777" w:rsidR="00D42066" w:rsidRPr="004E178B" w:rsidRDefault="00D42066" w:rsidP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D42066" w:rsidRPr="004E178B" w14:paraId="4F373B8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57568C45" w14:textId="77777777" w:rsidR="00D42066" w:rsidRPr="004E178B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DIČ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0075D" w14:textId="77777777" w:rsidR="00D42066" w:rsidRPr="004E178B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D42066" w:rsidRPr="004E178B" w14:paraId="0B61EEC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4F35B20" w14:textId="77777777" w:rsidR="00D42066" w:rsidRPr="004E178B" w:rsidRDefault="002A0768" w:rsidP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Zapsaný v obch. rejstříku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FB8D20" w14:textId="77777777" w:rsidR="00D42066" w:rsidRPr="004E178B" w:rsidRDefault="002A0768" w:rsidP="002A0768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4E178B">
              <w:rPr>
                <w:rFonts w:ascii="Verdana" w:hAnsi="Verdana"/>
                <w:b w:val="0"/>
                <w:sz w:val="13"/>
                <w:szCs w:val="13"/>
              </w:rPr>
              <w:t>Městský soud Praha, sp.zn. C 12401</w:t>
            </w:r>
          </w:p>
        </w:tc>
      </w:tr>
      <w:tr w:rsidR="00D42066" w:rsidRPr="004E178B" w14:paraId="43F4D82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712F0B6" w14:textId="77777777" w:rsidR="00D42066" w:rsidRPr="004E178B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CA93F79" w14:textId="54678045" w:rsidR="00D42066" w:rsidRPr="004E178B" w:rsidRDefault="00773542" w:rsidP="00773542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  <w:pPrChange w:id="24" w:author="Eliška Valášková" w:date="2025-12-18T11:42:00Z">
                <w:pPr>
                  <w:pStyle w:val="KontraktTabulka"/>
                </w:pPr>
              </w:pPrChange>
            </w:pPr>
            <w:ins w:id="25" w:author="Eliška Valášková" w:date="2025-12-18T11:42:00Z">
              <w:r>
                <w:rPr>
                  <w:rFonts w:ascii="Verdana" w:hAnsi="Verdana"/>
                  <w:b w:val="0"/>
                  <w:sz w:val="13"/>
                  <w:szCs w:val="13"/>
                </w:rPr>
                <w:t xml:space="preserve">XXXXX </w:t>
              </w:r>
            </w:ins>
            <w:del w:id="26" w:author="Eliška Valášková" w:date="2025-12-18T11:42:00Z">
              <w:r w:rsidR="002A0768" w:rsidRPr="004E178B" w:rsidDel="00773542">
                <w:rPr>
                  <w:rFonts w:ascii="Verdana" w:hAnsi="Verdana"/>
                  <w:b w:val="0"/>
                  <w:sz w:val="13"/>
                  <w:szCs w:val="13"/>
                </w:rPr>
                <w:delText>Lukáš Svatoslav Ing.</w:delText>
              </w:r>
            </w:del>
            <w:r w:rsidR="002A0768" w:rsidRPr="004E178B">
              <w:rPr>
                <w:rFonts w:ascii="Verdana" w:hAnsi="Verdana"/>
                <w:b w:val="0"/>
                <w:sz w:val="13"/>
                <w:szCs w:val="13"/>
              </w:rPr>
              <w:t>/</w:t>
            </w:r>
            <w:ins w:id="27" w:author="Eliška Valášková" w:date="2025-12-18T11:41:00Z">
              <w:r>
                <w:rPr>
                  <w:rFonts w:ascii="Verdana" w:hAnsi="Verdana"/>
                  <w:b w:val="0"/>
                  <w:sz w:val="13"/>
                  <w:szCs w:val="13"/>
                </w:rPr>
                <w:t xml:space="preserve"> XXXXX</w:t>
              </w:r>
            </w:ins>
            <w:del w:id="28" w:author="Eliška Valášková" w:date="2025-12-18T11:41:00Z">
              <w:r w:rsidR="002A0768" w:rsidRPr="004E178B" w:rsidDel="00773542">
                <w:rPr>
                  <w:rFonts w:ascii="Verdana" w:hAnsi="Verdana"/>
                  <w:b w:val="0"/>
                  <w:sz w:val="13"/>
                  <w:szCs w:val="13"/>
                </w:rPr>
                <w:delText>+420-602 216 704</w:delText>
              </w:r>
            </w:del>
            <w:r w:rsidR="002A0768" w:rsidRPr="004E178B">
              <w:rPr>
                <w:rFonts w:ascii="Verdana" w:hAnsi="Verdana"/>
                <w:b w:val="0"/>
                <w:sz w:val="13"/>
                <w:szCs w:val="13"/>
              </w:rPr>
              <w:t> /</w:t>
            </w:r>
            <w:ins w:id="29" w:author="Eliška Valášková" w:date="2025-12-18T11:41:00Z">
              <w:r>
                <w:rPr>
                  <w:rFonts w:ascii="Verdana" w:hAnsi="Verdana"/>
                  <w:b w:val="0"/>
                  <w:sz w:val="13"/>
                  <w:szCs w:val="13"/>
                </w:rPr>
                <w:t xml:space="preserve"> XXXXX</w:t>
              </w:r>
            </w:ins>
            <w:del w:id="30" w:author="Eliška Valášková" w:date="2025-12-18T11:41:00Z">
              <w:r w:rsidR="002A0768" w:rsidRPr="004E178B" w:rsidDel="00773542">
                <w:rPr>
                  <w:rFonts w:ascii="Verdana" w:hAnsi="Verdana"/>
                  <w:b w:val="0"/>
                  <w:sz w:val="13"/>
                  <w:szCs w:val="13"/>
                </w:rPr>
                <w:delText>svatoslav.lukas@fcc-group.cz</w:delText>
              </w:r>
            </w:del>
          </w:p>
        </w:tc>
      </w:tr>
    </w:tbl>
    <w:p w14:paraId="2314354B" w14:textId="77777777" w:rsidR="00B96A4B" w:rsidRDefault="00B96A4B" w:rsidP="00B96A4B">
      <w:pPr>
        <w:pStyle w:val="KontraktClanek"/>
        <w:jc w:val="both"/>
        <w:rPr>
          <w:rFonts w:ascii="Verdana" w:hAnsi="Verdana"/>
          <w:sz w:val="13"/>
          <w:szCs w:val="13"/>
        </w:rPr>
      </w:pPr>
    </w:p>
    <w:p w14:paraId="64D46EAB" w14:textId="77777777" w:rsidR="008470DB" w:rsidRDefault="008470DB" w:rsidP="00B96A4B">
      <w:pPr>
        <w:pStyle w:val="KontraktClanek"/>
        <w:jc w:val="both"/>
        <w:rPr>
          <w:rFonts w:ascii="Verdana" w:hAnsi="Verdana"/>
          <w:sz w:val="13"/>
          <w:szCs w:val="13"/>
        </w:rPr>
      </w:pPr>
    </w:p>
    <w:p w14:paraId="40334143" w14:textId="77777777" w:rsidR="008470DB" w:rsidRPr="004E178B" w:rsidRDefault="008470DB" w:rsidP="00B96A4B">
      <w:pPr>
        <w:pStyle w:val="KontraktClanek"/>
        <w:jc w:val="both"/>
        <w:rPr>
          <w:rFonts w:ascii="Verdana" w:hAnsi="Verdana"/>
          <w:sz w:val="13"/>
          <w:szCs w:val="13"/>
        </w:rPr>
      </w:pPr>
    </w:p>
    <w:p w14:paraId="594D46C7" w14:textId="77777777" w:rsidR="00D42066" w:rsidRPr="004E178B" w:rsidRDefault="00E64AC7" w:rsidP="008470DB">
      <w:pPr>
        <w:pStyle w:val="KontraktClanek"/>
        <w:numPr>
          <w:ilvl w:val="0"/>
          <w:numId w:val="1"/>
        </w:numPr>
        <w:ind w:left="170" w:hanging="170"/>
        <w:jc w:val="both"/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 xml:space="preserve"> </w:t>
      </w:r>
      <w:r w:rsidR="00D42066" w:rsidRPr="004E178B">
        <w:rPr>
          <w:rFonts w:ascii="Verdana" w:hAnsi="Verdana"/>
          <w:sz w:val="13"/>
          <w:szCs w:val="13"/>
        </w:rPr>
        <w:t xml:space="preserve">Ceník svozu a nakládání (zejména odstranění nebo využití) s komunálním odpadem (Ceny jsou uvedeny bez DPH. </w:t>
      </w:r>
      <w:r w:rsidR="00E12630" w:rsidRPr="004E178B">
        <w:rPr>
          <w:rFonts w:ascii="Verdana" w:hAnsi="Verdana"/>
          <w:sz w:val="13"/>
          <w:szCs w:val="13"/>
        </w:rPr>
        <w:t xml:space="preserve">Příslušná DPH bude fakturována </w:t>
      </w:r>
      <w:r w:rsidR="00D42066" w:rsidRPr="004E178B">
        <w:rPr>
          <w:rFonts w:ascii="Verdana" w:hAnsi="Verdana"/>
          <w:sz w:val="13"/>
          <w:szCs w:val="13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D42066" w:rsidRPr="004E178B" w14:paraId="6152281F" w14:textId="77777777" w:rsidTr="00516654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A1138B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776768" w14:textId="77777777" w:rsidR="00D42066" w:rsidRPr="004E178B" w:rsidRDefault="00D42066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9C6C531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Celková sazba za 1 kus (Kč/</w:t>
            </w:r>
            <w:r w:rsidR="006935C1" w:rsidRPr="004E178B">
              <w:rPr>
                <w:rFonts w:ascii="Verdana" w:hAnsi="Verdana"/>
                <w:b/>
                <w:sz w:val="13"/>
                <w:szCs w:val="13"/>
              </w:rPr>
              <w:t>rok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  <w:p w14:paraId="4987BC6C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449FB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Celková sazba za 1 kus (Kč/</w:t>
            </w:r>
            <w:r w:rsidR="00701457" w:rsidRPr="004E178B">
              <w:rPr>
                <w:rFonts w:ascii="Verdana" w:hAnsi="Verdana"/>
                <w:b/>
                <w:sz w:val="13"/>
                <w:szCs w:val="13"/>
              </w:rPr>
              <w:t>výsyp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  <w:p w14:paraId="77A71EB6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D42066" w:rsidRPr="004E178B" w14:paraId="0F4E5AE0" w14:textId="77777777" w:rsidTr="00516654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7DA1EC8" w14:textId="77777777" w:rsidR="00D42066" w:rsidRPr="004E178B" w:rsidRDefault="00D4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DB993F" w14:textId="77777777" w:rsidR="00D42066" w:rsidRPr="004E178B" w:rsidRDefault="00D4206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9307BE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79CAF43" w14:textId="77777777" w:rsidR="00D42066" w:rsidRPr="004E178B" w:rsidRDefault="00D42066" w:rsidP="006935C1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(Kč/</w:t>
            </w:r>
            <w:r w:rsidR="006935C1" w:rsidRPr="004E178B">
              <w:rPr>
                <w:rFonts w:ascii="Verdana" w:hAnsi="Verdana"/>
                <w:b/>
                <w:sz w:val="13"/>
                <w:szCs w:val="13"/>
              </w:rPr>
              <w:t>rok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FC4965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8A067" w14:textId="77777777" w:rsidR="00D42066" w:rsidRPr="004E178B" w:rsidRDefault="00D42066" w:rsidP="0070145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(Kč/</w:t>
            </w:r>
            <w:r w:rsidR="00701457" w:rsidRPr="004E178B">
              <w:rPr>
                <w:rFonts w:ascii="Verdana" w:hAnsi="Verdana"/>
                <w:b/>
                <w:sz w:val="13"/>
                <w:szCs w:val="13"/>
              </w:rPr>
              <w:t>výsyp</w:t>
            </w:r>
            <w:r w:rsidRPr="004E178B">
              <w:rPr>
                <w:rFonts w:ascii="Verdana" w:hAnsi="Verdana"/>
                <w:b/>
                <w:sz w:val="13"/>
                <w:szCs w:val="13"/>
              </w:rPr>
              <w:t>)</w:t>
            </w:r>
          </w:p>
        </w:tc>
      </w:tr>
      <w:tr w:rsidR="00701457" w:rsidRPr="004E178B" w14:paraId="35187C96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00F37B" w14:textId="77777777" w:rsidR="00701457" w:rsidRPr="004E178B" w:rsidRDefault="00701457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</w:t>
            </w:r>
            <w:r w:rsidR="009C239B" w:rsidRPr="004E178B">
              <w:rPr>
                <w:rFonts w:ascii="Verdana" w:hAnsi="Verdana"/>
                <w:sz w:val="13"/>
                <w:szCs w:val="13"/>
              </w:rPr>
              <w:t xml:space="preserve"> NÁDOBY 240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8980AF" w14:textId="77777777" w:rsidR="00701457" w:rsidRPr="004E178B" w:rsidRDefault="00701457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1AB2F5" w14:textId="77777777" w:rsidR="00701457" w:rsidRPr="004E178B" w:rsidRDefault="00701457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5044BC" w14:textId="77777777" w:rsidR="00701457" w:rsidRPr="004E178B" w:rsidRDefault="0070145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9B112" w14:textId="77777777" w:rsidR="00701457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D209" w14:textId="37ACEF48" w:rsidR="00701457" w:rsidRPr="004E178B" w:rsidRDefault="00543643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80</w:t>
            </w:r>
            <w:r w:rsidR="009C239B" w:rsidRPr="004E178B">
              <w:rPr>
                <w:rFonts w:ascii="Verdana" w:hAnsi="Verdana"/>
                <w:sz w:val="13"/>
                <w:szCs w:val="13"/>
              </w:rPr>
              <w:t>,</w:t>
            </w:r>
            <w:r w:rsidR="00701457" w:rsidRPr="004E178B">
              <w:rPr>
                <w:rFonts w:ascii="Verdana" w:hAnsi="Verdana"/>
                <w:sz w:val="13"/>
                <w:szCs w:val="13"/>
              </w:rPr>
              <w:t>00</w:t>
            </w:r>
          </w:p>
        </w:tc>
      </w:tr>
      <w:tr w:rsidR="00C56818" w:rsidRPr="004E178B" w14:paraId="436CAA72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704DC1" w14:textId="77777777" w:rsidR="00C56818" w:rsidRPr="004E178B" w:rsidRDefault="00C56818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PRONÁJEM NÁDOBY 240 L/200101 - PAPÍR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38E9F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635BBA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2D30C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76374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28CB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701457" w:rsidRPr="004E178B" w14:paraId="429687C6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D3A1D2" w14:textId="77777777" w:rsidR="00701457" w:rsidRPr="004E178B" w:rsidRDefault="00701457" w:rsidP="00140EA2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</w:t>
            </w:r>
            <w:r w:rsidR="009C239B" w:rsidRPr="004E178B">
              <w:rPr>
                <w:rFonts w:ascii="Verdana" w:hAnsi="Verdana"/>
                <w:sz w:val="13"/>
                <w:szCs w:val="13"/>
              </w:rPr>
              <w:t xml:space="preserve"> NÁDOBY 240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L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/200102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- 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3B6ED" w14:textId="77777777" w:rsidR="00701457" w:rsidRPr="004E178B" w:rsidRDefault="0073500A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BD806F" w14:textId="77777777" w:rsidR="00701457" w:rsidRPr="004E178B" w:rsidRDefault="00701457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F4F019" w14:textId="77777777" w:rsidR="00701457" w:rsidRPr="004E178B" w:rsidRDefault="0070145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ABDDC0" w14:textId="77777777" w:rsidR="00701457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F375" w14:textId="71FC110E" w:rsidR="00701457" w:rsidRPr="004E178B" w:rsidRDefault="0035227B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  <w:r w:rsidR="00543643">
              <w:rPr>
                <w:rFonts w:ascii="Verdana" w:hAnsi="Verdana"/>
                <w:sz w:val="13"/>
                <w:szCs w:val="13"/>
              </w:rPr>
              <w:t>20</w:t>
            </w:r>
            <w:r w:rsidR="0073500A" w:rsidRPr="004E178B">
              <w:rPr>
                <w:rFonts w:ascii="Verdana" w:hAnsi="Verdana"/>
                <w:sz w:val="13"/>
                <w:szCs w:val="13"/>
              </w:rPr>
              <w:t>,00</w:t>
            </w:r>
          </w:p>
        </w:tc>
      </w:tr>
      <w:tr w:rsidR="00C56818" w:rsidRPr="004E178B" w14:paraId="0D0E288F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3A095" w14:textId="77777777" w:rsidR="00C56818" w:rsidRPr="004E178B" w:rsidRDefault="00C56818" w:rsidP="00140EA2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PRONÁJEM NÁDOBY 240 L/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200102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- 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SKLO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9442F3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967C7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F0EBD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55382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17CD1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C56818" w:rsidRPr="004E178B" w14:paraId="1D26ABB5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36A620" w14:textId="77777777" w:rsidR="00C56818" w:rsidRPr="004E178B" w:rsidRDefault="00C56818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9011F7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DD96B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5AA98C" w14:textId="77777777" w:rsidR="00C56818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274B3C" w14:textId="77777777" w:rsidR="00C56818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FB84" w14:textId="5ED8B3FE" w:rsidR="00C56818" w:rsidRPr="004E178B" w:rsidRDefault="00543643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100</w:t>
            </w:r>
            <w:r w:rsidR="00C56818" w:rsidRPr="004E178B">
              <w:rPr>
                <w:rFonts w:ascii="Verdana" w:hAnsi="Verdana"/>
                <w:sz w:val="13"/>
                <w:szCs w:val="13"/>
              </w:rPr>
              <w:t>,00</w:t>
            </w:r>
          </w:p>
        </w:tc>
      </w:tr>
      <w:tr w:rsidR="009C239B" w:rsidRPr="004E178B" w14:paraId="1E41DCE9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6046F" w14:textId="77777777" w:rsidR="009C239B" w:rsidRPr="004E178B" w:rsidRDefault="00C56818" w:rsidP="009C239B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PRONÁJEM NÁDOBY 240 L/200139 - PLASTY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513AD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40CFB5" w14:textId="77777777" w:rsidR="009C239B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6D0FE5" w14:textId="77777777" w:rsidR="009C239B" w:rsidRPr="004E178B" w:rsidRDefault="00C56818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7A66C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5C18" w14:textId="77777777" w:rsidR="009C239B" w:rsidRPr="004E178B" w:rsidRDefault="009C239B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701457" w:rsidRPr="004E178B" w14:paraId="642CB3D3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4A877" w14:textId="77777777" w:rsidR="00701457" w:rsidRPr="004E178B" w:rsidRDefault="00701457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 NÁDOBY 110</w:t>
            </w:r>
            <w:r w:rsidR="0073500A" w:rsidRPr="004E178B">
              <w:rPr>
                <w:rFonts w:ascii="Verdana" w:hAnsi="Verdana"/>
                <w:sz w:val="13"/>
                <w:szCs w:val="13"/>
              </w:rPr>
              <w:t>0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FC48F" w14:textId="77777777" w:rsidR="00701457" w:rsidRPr="004E178B" w:rsidRDefault="0073500A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104</w:t>
            </w:r>
            <w:r w:rsidR="00701457" w:rsidRPr="004E178B">
              <w:rPr>
                <w:rFonts w:ascii="Verdana" w:hAnsi="Verdana"/>
                <w:sz w:val="13"/>
                <w:szCs w:val="13"/>
              </w:rPr>
              <w:t xml:space="preserve">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A467EF" w14:textId="77777777" w:rsidR="00701457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40853" w14:textId="3EC1E961" w:rsidR="00701457" w:rsidRPr="00543643" w:rsidRDefault="00C67067" w:rsidP="002A75A0">
            <w:pPr>
              <w:pStyle w:val="Obsahtabulky"/>
              <w:jc w:val="right"/>
              <w:rPr>
                <w:rFonts w:ascii="Verdana" w:hAnsi="Verdana"/>
                <w:color w:val="FF0000"/>
                <w:sz w:val="13"/>
                <w:szCs w:val="13"/>
              </w:rPr>
            </w:pPr>
            <w:r w:rsidRPr="00C67067">
              <w:rPr>
                <w:rFonts w:ascii="Verdana" w:hAnsi="Verdana"/>
                <w:sz w:val="13"/>
                <w:szCs w:val="13"/>
              </w:rPr>
              <w:t>43 920</w:t>
            </w:r>
            <w:r w:rsidR="009E2C07" w:rsidRPr="00C67067">
              <w:rPr>
                <w:rFonts w:ascii="Verdana" w:hAnsi="Verdana"/>
                <w:sz w:val="13"/>
                <w:szCs w:val="13"/>
              </w:rPr>
              <w:t>,</w:t>
            </w:r>
            <w:r w:rsidR="00701457" w:rsidRPr="00C67067">
              <w:rPr>
                <w:rFonts w:ascii="Verdana" w:hAnsi="Verdana"/>
                <w:sz w:val="13"/>
                <w:szCs w:val="13"/>
              </w:rPr>
              <w:t>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04374" w14:textId="77777777" w:rsidR="00701457" w:rsidRPr="004E178B" w:rsidRDefault="00701457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870D0" w14:textId="77777777" w:rsidR="00701457" w:rsidRPr="004E178B" w:rsidRDefault="00701457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9C239B" w:rsidRPr="004E178B" w14:paraId="67CCA878" w14:textId="77777777" w:rsidTr="002A75A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BA4CF" w14:textId="77777777" w:rsidR="009C239B" w:rsidRPr="004E178B" w:rsidRDefault="009C239B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EE560A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52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67AA5A" w14:textId="77777777" w:rsidR="009C239B" w:rsidRPr="004E178B" w:rsidRDefault="00C56818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FF2E09" w14:textId="171E0111" w:rsidR="009C239B" w:rsidRPr="00543643" w:rsidRDefault="00C67067" w:rsidP="002A75A0">
            <w:pPr>
              <w:pStyle w:val="Obsahtabulky"/>
              <w:jc w:val="right"/>
              <w:rPr>
                <w:rFonts w:ascii="Verdana" w:hAnsi="Verdana"/>
                <w:color w:val="FF0000"/>
                <w:sz w:val="13"/>
                <w:szCs w:val="13"/>
              </w:rPr>
            </w:pPr>
            <w:r w:rsidRPr="00C67067">
              <w:rPr>
                <w:rFonts w:ascii="Verdana" w:hAnsi="Verdana"/>
                <w:sz w:val="13"/>
                <w:szCs w:val="13"/>
              </w:rPr>
              <w:t>22 860</w:t>
            </w:r>
            <w:r w:rsidR="009C239B" w:rsidRPr="00C67067">
              <w:rPr>
                <w:rFonts w:ascii="Verdana" w:hAnsi="Verdana"/>
                <w:sz w:val="13"/>
                <w:szCs w:val="13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60C52" w14:textId="77777777" w:rsidR="009C239B" w:rsidRPr="004E178B" w:rsidRDefault="009C239B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AC11" w14:textId="77777777" w:rsidR="009C239B" w:rsidRPr="004E178B" w:rsidRDefault="009C239B" w:rsidP="002A75A0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  <w:tr w:rsidR="00D42066" w:rsidRPr="004E178B" w14:paraId="56E17BAD" w14:textId="77777777" w:rsidTr="00516654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67E873" w14:textId="77777777" w:rsidR="00D42066" w:rsidRPr="004E178B" w:rsidRDefault="00E1263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SVOZ</w:t>
            </w:r>
            <w:r w:rsidR="00F02757" w:rsidRPr="004E178B">
              <w:rPr>
                <w:rFonts w:ascii="Verdana" w:hAnsi="Verdana"/>
                <w:sz w:val="13"/>
                <w:szCs w:val="13"/>
              </w:rPr>
              <w:t xml:space="preserve"> NÁDOBY 11</w:t>
            </w:r>
            <w:r w:rsidR="00944AF3" w:rsidRPr="004E178B">
              <w:rPr>
                <w:rFonts w:ascii="Verdana" w:hAnsi="Verdana"/>
                <w:sz w:val="13"/>
                <w:szCs w:val="13"/>
              </w:rPr>
              <w:t>0</w:t>
            </w:r>
            <w:r w:rsidR="002412ED" w:rsidRPr="004E178B">
              <w:rPr>
                <w:rFonts w:ascii="Verdana" w:hAnsi="Verdana"/>
                <w:sz w:val="13"/>
                <w:szCs w:val="13"/>
              </w:rPr>
              <w:t xml:space="preserve"> L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/200301 </w:t>
            </w:r>
            <w:r w:rsidR="002B7EFD" w:rsidRPr="004E178B">
              <w:rPr>
                <w:rFonts w:ascii="Verdana" w:hAnsi="Verdana"/>
                <w:sz w:val="13"/>
                <w:szCs w:val="13"/>
              </w:rPr>
              <w:t>-</w:t>
            </w:r>
            <w:r w:rsidRPr="004E178B">
              <w:rPr>
                <w:rFonts w:ascii="Verdana" w:hAnsi="Verdana"/>
                <w:sz w:val="13"/>
                <w:szCs w:val="13"/>
              </w:rPr>
              <w:t xml:space="preserve">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D5572" w14:textId="77777777" w:rsidR="00D42066" w:rsidRPr="004E178B" w:rsidRDefault="009C239B" w:rsidP="0073500A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26</w:t>
            </w:r>
            <w:r w:rsidR="00E12630" w:rsidRPr="004E178B">
              <w:rPr>
                <w:rFonts w:ascii="Verdana" w:hAnsi="Verdana"/>
                <w:sz w:val="13"/>
                <w:szCs w:val="13"/>
              </w:rPr>
              <w:t xml:space="preserve"> </w:t>
            </w:r>
            <w:r w:rsidR="00C0363A" w:rsidRPr="004E178B">
              <w:rPr>
                <w:rFonts w:ascii="Verdana" w:hAnsi="Verdana"/>
                <w:sz w:val="13"/>
                <w:szCs w:val="13"/>
              </w:rPr>
              <w:t xml:space="preserve">x </w:t>
            </w:r>
            <w:r w:rsidR="00B13F94" w:rsidRPr="004E178B">
              <w:rPr>
                <w:rFonts w:ascii="Verdana" w:hAnsi="Verdana"/>
                <w:sz w:val="13"/>
                <w:szCs w:val="13"/>
              </w:rPr>
              <w:t>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3F62C" w14:textId="77777777" w:rsidR="00D42066" w:rsidRPr="004E178B" w:rsidRDefault="00C56818" w:rsidP="006B064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79DEB" w14:textId="4A35C7C7" w:rsidR="00D42066" w:rsidRPr="00543643" w:rsidRDefault="00C67067" w:rsidP="002412ED">
            <w:pPr>
              <w:pStyle w:val="Obsahtabulky"/>
              <w:jc w:val="right"/>
              <w:rPr>
                <w:rFonts w:ascii="Verdana" w:hAnsi="Verdana"/>
                <w:color w:val="FF0000"/>
                <w:sz w:val="13"/>
                <w:szCs w:val="13"/>
              </w:rPr>
            </w:pPr>
            <w:r w:rsidRPr="00C67067">
              <w:rPr>
                <w:rFonts w:ascii="Verdana" w:hAnsi="Verdana"/>
                <w:sz w:val="13"/>
                <w:szCs w:val="13"/>
              </w:rPr>
              <w:t>3 230,</w:t>
            </w:r>
            <w:r w:rsidR="002412ED" w:rsidRPr="00C67067">
              <w:rPr>
                <w:rFonts w:ascii="Verdana" w:hAnsi="Verdana"/>
                <w:sz w:val="13"/>
                <w:szCs w:val="13"/>
              </w:rPr>
              <w:t>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23974" w14:textId="77777777" w:rsidR="00D42066" w:rsidRPr="004E178B" w:rsidRDefault="00D42066" w:rsidP="003272F1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055D" w14:textId="77777777" w:rsidR="00D42066" w:rsidRPr="004E178B" w:rsidRDefault="00D42066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23529336" w14:textId="77777777" w:rsidR="00B96A4B" w:rsidRPr="004E178B" w:rsidRDefault="00B96A4B" w:rsidP="00516654">
      <w:pPr>
        <w:pStyle w:val="KontraktClanek"/>
        <w:rPr>
          <w:rFonts w:ascii="Verdana" w:hAnsi="Verdana"/>
          <w:sz w:val="13"/>
          <w:szCs w:val="13"/>
        </w:rPr>
      </w:pPr>
    </w:p>
    <w:p w14:paraId="31E63FA8" w14:textId="77777777" w:rsidR="00B96A4B" w:rsidRPr="004E178B" w:rsidRDefault="00B96A4B" w:rsidP="00B96A4B">
      <w:pPr>
        <w:pStyle w:val="Kontrakt"/>
        <w:rPr>
          <w:sz w:val="13"/>
          <w:szCs w:val="13"/>
        </w:rPr>
      </w:pPr>
      <w:r w:rsidRPr="004E178B">
        <w:rPr>
          <w:sz w:val="13"/>
          <w:szCs w:val="13"/>
        </w:rPr>
        <w:br w:type="page"/>
      </w:r>
    </w:p>
    <w:p w14:paraId="6924DCFB" w14:textId="77777777" w:rsidR="00516654" w:rsidRPr="004E178B" w:rsidRDefault="00516654" w:rsidP="00516654">
      <w:pPr>
        <w:pStyle w:val="KontraktClanek"/>
        <w:rPr>
          <w:rFonts w:ascii="Verdana" w:hAnsi="Verdana"/>
          <w:sz w:val="13"/>
          <w:szCs w:val="13"/>
        </w:rPr>
      </w:pPr>
    </w:p>
    <w:p w14:paraId="463E77ED" w14:textId="77777777" w:rsidR="00D42066" w:rsidRPr="004E178B" w:rsidRDefault="00516654" w:rsidP="00516654">
      <w:pPr>
        <w:pStyle w:val="KontraktClanek"/>
        <w:numPr>
          <w:ilvl w:val="0"/>
          <w:numId w:val="1"/>
        </w:numPr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 xml:space="preserve"> </w:t>
      </w:r>
      <w:r w:rsidR="00D42066" w:rsidRPr="004E178B">
        <w:rPr>
          <w:rFonts w:ascii="Verdana" w:hAnsi="Verdana"/>
          <w:sz w:val="13"/>
          <w:szCs w:val="13"/>
        </w:rPr>
        <w:t>Seznam stanovišť odpadových nádob: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6B0647" w:rsidRPr="004E178B" w14:paraId="4A23CCD8" w14:textId="77777777" w:rsidTr="00912B5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8BAAC5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P.č</w:t>
            </w:r>
            <w:r w:rsidR="006B0647" w:rsidRPr="004E178B">
              <w:rPr>
                <w:rFonts w:ascii="Verdana" w:hAnsi="Verdana"/>
                <w:b/>
                <w:sz w:val="13"/>
                <w:szCs w:val="13"/>
              </w:rPr>
              <w:t>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A232215" w14:textId="77777777" w:rsidR="00D42066" w:rsidRPr="004E178B" w:rsidRDefault="00D42066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DF4349" w14:textId="77777777" w:rsidR="00D42066" w:rsidRPr="004E178B" w:rsidRDefault="00D42066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25488C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5CF49A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20BEAB" w14:textId="77777777" w:rsidR="00D42066" w:rsidRPr="004E178B" w:rsidRDefault="00D42066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3F7061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C6ECF0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C99C4" w14:textId="77777777" w:rsidR="00D42066" w:rsidRPr="004E178B" w:rsidRDefault="00D42066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4E178B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5A764FBC" w14:textId="77777777" w:rsidR="00D42066" w:rsidRPr="004E178B" w:rsidRDefault="00D42066" w:rsidP="00D42066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73500A" w:rsidRPr="004E178B" w14:paraId="0AAB2CAE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DD444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4D692" w14:textId="77777777" w:rsidR="0073500A" w:rsidRPr="004E178B" w:rsidRDefault="0073500A" w:rsidP="00140EA2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 xml:space="preserve">Český Těšín, </w:t>
            </w:r>
            <w:r w:rsidR="00140EA2" w:rsidRPr="004E178B">
              <w:rPr>
                <w:rFonts w:ascii="Verdana" w:hAnsi="Verdana"/>
                <w:sz w:val="13"/>
                <w:szCs w:val="13"/>
              </w:rPr>
              <w:t>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487CC6" w14:textId="77777777" w:rsidR="0073500A" w:rsidRPr="004E178B" w:rsidRDefault="00140EA2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</w:t>
            </w:r>
            <w:r w:rsidR="0073500A" w:rsidRPr="004E178B">
              <w:rPr>
                <w:rFonts w:ascii="Verdana" w:hAnsi="Verdana"/>
                <w:sz w:val="13"/>
                <w:szCs w:val="13"/>
              </w:rPr>
              <w:t xml:space="preserve">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79AB0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261500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06A48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FA185D" w14:textId="6FC104AB" w:rsidR="0073500A" w:rsidRPr="004E178B" w:rsidRDefault="0073500A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</w:t>
            </w:r>
            <w:r w:rsidR="0035227B" w:rsidRPr="004E178B">
              <w:rPr>
                <w:rFonts w:ascii="Verdana" w:hAnsi="Verdana"/>
                <w:sz w:val="13"/>
                <w:szCs w:val="13"/>
              </w:rPr>
              <w:t>2</w:t>
            </w:r>
            <w:r w:rsidR="00543643"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8550D9" w14:textId="77777777" w:rsidR="0073500A" w:rsidRPr="004E178B" w:rsidRDefault="0073500A" w:rsidP="002A75A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5CFE" w14:textId="77777777" w:rsidR="0073500A" w:rsidRPr="004E178B" w:rsidRDefault="0073500A" w:rsidP="002A75A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St, So</w:t>
            </w:r>
          </w:p>
        </w:tc>
      </w:tr>
      <w:tr w:rsidR="00543643" w:rsidRPr="004E178B" w14:paraId="1494B6DB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DDCFB9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76D51B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A520A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A0C51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077298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3EBBC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7862E" w14:textId="14AB763D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23685A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3622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St, So</w:t>
            </w:r>
          </w:p>
        </w:tc>
      </w:tr>
      <w:tr w:rsidR="00543643" w:rsidRPr="004E178B" w14:paraId="7A08591A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7B6BE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3.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A5FED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EFD30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3D81A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364A17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53CBA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B7ACC0" w14:textId="0A01284C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AFAEB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8F9E9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</w:p>
        </w:tc>
      </w:tr>
      <w:tr w:rsidR="00543643" w:rsidRPr="004E178B" w14:paraId="66558C2B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F2538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4.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53A90A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88BA5A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1E0BD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F7AEE4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FD40F7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1F8ED" w14:textId="137FC29B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A79AF3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20 01 02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4A0C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</w:p>
        </w:tc>
      </w:tr>
      <w:tr w:rsidR="00543643" w:rsidRPr="004E178B" w14:paraId="1DD5DDBE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F3757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B101F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6577D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75BA2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F32E31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FED90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896608" w14:textId="2F61D3FD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C2E01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A1D3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Po, Čt</w:t>
            </w:r>
          </w:p>
        </w:tc>
      </w:tr>
      <w:tr w:rsidR="00543643" w:rsidRPr="004E178B" w14:paraId="69ECC875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A87D71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6.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13377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ŠJ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026C9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240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5CBC99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BE950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27096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Tel. obj.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6121E" w14:textId="5F3078C6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1EAD5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20 01 39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B05E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Po, Čt</w:t>
            </w:r>
          </w:p>
        </w:tc>
      </w:tr>
      <w:tr w:rsidR="00543643" w:rsidRPr="004E178B" w14:paraId="4831F875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32731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7.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9351DA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ZŠ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B7E3DF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ADCD61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AD0D9C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EFC773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3864F" w14:textId="5998E25D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043E2C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DDAD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Po, Čt</w:t>
            </w:r>
          </w:p>
        </w:tc>
      </w:tr>
      <w:tr w:rsidR="00543643" w:rsidRPr="004E178B" w14:paraId="5DC99621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58CB4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8.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3AAF6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ZŠ Slovenská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2637B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2F1D6E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88E433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A726D6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104xza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99CF6" w14:textId="44991749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74C33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41A1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Út, Pá</w:t>
            </w:r>
          </w:p>
        </w:tc>
      </w:tr>
      <w:tr w:rsidR="00543643" w:rsidRPr="004E178B" w14:paraId="21A18832" w14:textId="77777777" w:rsidTr="002A75A0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914542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9.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1AC393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MŠ Čáslavská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DCD00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3E305F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28F44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F0CF9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31B487" w14:textId="085E8FC6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E7737D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5116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</w:t>
            </w:r>
          </w:p>
        </w:tc>
      </w:tr>
      <w:tr w:rsidR="00543643" w:rsidRPr="004E178B" w14:paraId="15D2281D" w14:textId="77777777" w:rsidTr="006F4483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2996A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10.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F45AA4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MŠ Okružní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604F7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396B32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2337B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0DD91C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52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4F08CC" w14:textId="591572CD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115D3D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D2EB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St</w:t>
            </w:r>
          </w:p>
        </w:tc>
      </w:tr>
      <w:tr w:rsidR="00543643" w:rsidRPr="004E178B" w14:paraId="2D8C4C28" w14:textId="77777777" w:rsidTr="00B028B3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59907E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08FA58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Český Těšín, MŠ Pod Zvonek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8C58F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3FAC49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C11BE0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57326B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62F1A" w14:textId="49A457B0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1.1.202</w:t>
            </w:r>
            <w:r>
              <w:rPr>
                <w:rFonts w:ascii="Verdana" w:hAnsi="Verdana"/>
                <w:sz w:val="13"/>
                <w:szCs w:val="13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9D893" w14:textId="77777777" w:rsidR="00543643" w:rsidRPr="004E178B" w:rsidRDefault="00543643" w:rsidP="00543643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8155" w14:textId="77777777" w:rsidR="00543643" w:rsidRPr="004E178B" w:rsidRDefault="00543643" w:rsidP="00543643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4E178B">
              <w:rPr>
                <w:rFonts w:ascii="Verdana" w:hAnsi="Verdana"/>
                <w:sz w:val="13"/>
                <w:szCs w:val="13"/>
              </w:rPr>
              <w:t>LÚt</w:t>
            </w:r>
          </w:p>
        </w:tc>
      </w:tr>
    </w:tbl>
    <w:p w14:paraId="7A526FCC" w14:textId="77777777" w:rsidR="00B028B3" w:rsidRPr="004E178B" w:rsidRDefault="00B028B3" w:rsidP="00B028B3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4E178B">
        <w:rPr>
          <w:rFonts w:ascii="Verdana" w:hAnsi="Verdana"/>
          <w:b/>
          <w:bCs/>
          <w:sz w:val="13"/>
          <w:szCs w:val="13"/>
        </w:rPr>
        <w:t>Vysvětlivky:</w:t>
      </w:r>
      <w:r w:rsidRPr="004E178B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4E178B">
        <w:rPr>
          <w:rFonts w:ascii="Verdana" w:hAnsi="Verdana"/>
          <w:b/>
          <w:bCs/>
          <w:sz w:val="13"/>
          <w:szCs w:val="13"/>
        </w:rPr>
        <w:tab/>
      </w:r>
      <w:r w:rsidRPr="004E178B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4797DA13" w14:textId="77777777" w:rsidR="009D0CED" w:rsidRPr="004E178B" w:rsidRDefault="009D0CED" w:rsidP="00D42066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7A2725E3" w14:textId="77777777" w:rsidR="004E178B" w:rsidRPr="007A1E7A" w:rsidRDefault="004E178B" w:rsidP="004E178B">
      <w:pPr>
        <w:pStyle w:val="Kontrakt"/>
        <w:rPr>
          <w:rFonts w:ascii="Verdana" w:eastAsia="Calibri" w:hAnsi="Verdana"/>
          <w:b/>
          <w:bCs/>
          <w:sz w:val="13"/>
          <w:szCs w:val="13"/>
        </w:rPr>
      </w:pPr>
      <w:bookmarkStart w:id="31" w:name="_Hlk152802609"/>
      <w:r>
        <w:rPr>
          <w:rFonts w:ascii="Verdana" w:eastAsia="Calibri" w:hAnsi="Verdana"/>
          <w:b/>
          <w:bCs/>
          <w:sz w:val="13"/>
          <w:szCs w:val="13"/>
        </w:rPr>
        <w:t xml:space="preserve">4.  </w:t>
      </w:r>
      <w:r w:rsidRPr="007A1E7A">
        <w:rPr>
          <w:rFonts w:ascii="Verdana" w:eastAsia="Calibri" w:hAnsi="Verdana"/>
          <w:b/>
          <w:bCs/>
          <w:sz w:val="13"/>
          <w:szCs w:val="13"/>
        </w:rPr>
        <w:t>Neuvedené části nadepsané smlouvy zůstávají nezmě</w:t>
      </w:r>
      <w:r>
        <w:rPr>
          <w:rFonts w:ascii="Verdana" w:eastAsia="Calibri" w:hAnsi="Verdana"/>
          <w:b/>
          <w:bCs/>
          <w:sz w:val="13"/>
          <w:szCs w:val="13"/>
        </w:rPr>
        <w:t>ně</w:t>
      </w:r>
      <w:r w:rsidRPr="007A1E7A">
        <w:rPr>
          <w:rFonts w:ascii="Verdana" w:eastAsia="Calibri" w:hAnsi="Verdana"/>
          <w:b/>
          <w:bCs/>
          <w:sz w:val="13"/>
          <w:szCs w:val="13"/>
        </w:rPr>
        <w:t>ny.</w:t>
      </w:r>
    </w:p>
    <w:p w14:paraId="4AE57BA9" w14:textId="77777777" w:rsidR="004E178B" w:rsidRPr="007A1E7A" w:rsidRDefault="004E178B" w:rsidP="004E178B">
      <w:pPr>
        <w:tabs>
          <w:tab w:val="center" w:pos="2430"/>
          <w:tab w:val="center" w:pos="7228"/>
        </w:tabs>
        <w:autoSpaceDE w:val="0"/>
        <w:autoSpaceDN w:val="0"/>
        <w:adjustRightInd w:val="0"/>
        <w:ind w:left="227" w:hanging="227"/>
        <w:jc w:val="both"/>
        <w:rPr>
          <w:rFonts w:ascii="Verdana" w:eastAsia="Calibri" w:hAnsi="Verdana"/>
          <w:b/>
          <w:bCs/>
          <w:sz w:val="13"/>
          <w:szCs w:val="13"/>
        </w:rPr>
      </w:pPr>
      <w:r>
        <w:rPr>
          <w:rFonts w:ascii="Verdana" w:eastAsia="Calibri" w:hAnsi="Verdana"/>
          <w:b/>
          <w:bCs/>
          <w:sz w:val="13"/>
          <w:szCs w:val="13"/>
        </w:rPr>
        <w:t xml:space="preserve">5. </w:t>
      </w:r>
      <w:r w:rsidRPr="007A1E7A">
        <w:rPr>
          <w:rFonts w:ascii="Verdana" w:eastAsia="Calibri" w:hAnsi="Verdana"/>
          <w:b/>
          <w:bCs/>
          <w:sz w:val="13"/>
          <w:szCs w:val="13"/>
        </w:rPr>
        <w:t>Podpisem tohoto dodatku smluvní strany potvrzují, že na tento dodatek, jakož i na smlouvu se vztahují obchodní podmínky zveřejněné na</w:t>
      </w:r>
      <w:r>
        <w:rPr>
          <w:rFonts w:ascii="Verdana" w:eastAsia="Calibri" w:hAnsi="Verdana"/>
          <w:b/>
          <w:bCs/>
          <w:sz w:val="13"/>
          <w:szCs w:val="13"/>
        </w:rPr>
        <w:t> </w:t>
      </w:r>
      <w:r w:rsidRPr="007A1E7A">
        <w:rPr>
          <w:rFonts w:ascii="Verdana" w:eastAsia="Calibri" w:hAnsi="Verdana"/>
          <w:b/>
          <w:bCs/>
          <w:sz w:val="13"/>
          <w:szCs w:val="13"/>
        </w:rPr>
        <w:t xml:space="preserve">webových stránkách </w:t>
      </w:r>
      <w:hyperlink r:id="rId6" w:history="1">
        <w:r w:rsidRPr="007A1E7A">
          <w:rPr>
            <w:rFonts w:ascii="Verdana" w:eastAsia="Calibri" w:hAnsi="Verdana"/>
            <w:b/>
            <w:bCs/>
            <w:color w:val="0000FF"/>
            <w:sz w:val="13"/>
            <w:szCs w:val="13"/>
            <w:u w:val="single"/>
          </w:rPr>
          <w:t>https://www.fcc-group.eu/ceska-republika/spolecnost</w:t>
        </w:r>
      </w:hyperlink>
      <w:r w:rsidRPr="007A1E7A">
        <w:rPr>
          <w:rFonts w:ascii="Verdana" w:eastAsia="Calibri" w:hAnsi="Verdana"/>
          <w:b/>
          <w:bCs/>
          <w:sz w:val="13"/>
          <w:szCs w:val="13"/>
        </w:rPr>
        <w:t>, které jsou aktuální ke dni uzavření tohoto dodatku. Podpisem tohoto dodatku objednatel potvrzuje, že se s těmito podmínkami seznámil.</w:t>
      </w:r>
    </w:p>
    <w:p w14:paraId="60C5E885" w14:textId="77777777" w:rsidR="004E178B" w:rsidRDefault="004E178B" w:rsidP="004E178B">
      <w:pPr>
        <w:pStyle w:val="KontraktPodpis"/>
        <w:ind w:left="283"/>
        <w:jc w:val="both"/>
        <w:rPr>
          <w:rFonts w:ascii="Verdana" w:hAnsi="Verdana"/>
          <w:b/>
          <w:bCs/>
          <w:sz w:val="13"/>
          <w:szCs w:val="13"/>
        </w:rPr>
      </w:pPr>
    </w:p>
    <w:p w14:paraId="23762643" w14:textId="77777777" w:rsidR="004E178B" w:rsidRDefault="004E178B" w:rsidP="004E178B">
      <w:pPr>
        <w:pStyle w:val="KontraktPodpis"/>
        <w:ind w:left="283"/>
        <w:rPr>
          <w:rFonts w:ascii="Verdana" w:hAnsi="Verdana"/>
          <w:b/>
          <w:bCs/>
          <w:sz w:val="13"/>
          <w:szCs w:val="13"/>
        </w:rPr>
      </w:pPr>
    </w:p>
    <w:p w14:paraId="06A69A0E" w14:textId="77777777" w:rsidR="004E178B" w:rsidRDefault="004E178B" w:rsidP="004E178B">
      <w:pPr>
        <w:pStyle w:val="KontraktPodpis"/>
        <w:ind w:left="283"/>
        <w:rPr>
          <w:rFonts w:ascii="Verdana" w:hAnsi="Verdana"/>
          <w:b/>
          <w:bCs/>
          <w:sz w:val="13"/>
          <w:szCs w:val="13"/>
        </w:rPr>
      </w:pPr>
    </w:p>
    <w:p w14:paraId="4070CA07" w14:textId="77777777" w:rsidR="004E178B" w:rsidRDefault="004E178B" w:rsidP="004E178B">
      <w:pPr>
        <w:pStyle w:val="KontraktPodpis"/>
        <w:ind w:left="283"/>
        <w:rPr>
          <w:rFonts w:ascii="Verdana" w:hAnsi="Verdana"/>
          <w:b/>
          <w:bCs/>
          <w:sz w:val="13"/>
          <w:szCs w:val="13"/>
        </w:rPr>
      </w:pPr>
    </w:p>
    <w:p w14:paraId="42033833" w14:textId="77777777" w:rsidR="004E178B" w:rsidRPr="00251232" w:rsidRDefault="004E178B" w:rsidP="004E178B">
      <w:pPr>
        <w:pStyle w:val="KontraktPodpis"/>
        <w:rPr>
          <w:rFonts w:ascii="Verdana" w:hAnsi="Verdana"/>
          <w:b/>
          <w:bCs/>
          <w:sz w:val="13"/>
          <w:szCs w:val="13"/>
        </w:rPr>
      </w:pPr>
      <w:bookmarkStart w:id="32" w:name="_Hlk152660244"/>
    </w:p>
    <w:p w14:paraId="108FC536" w14:textId="7F5A361B" w:rsidR="004E178B" w:rsidRPr="00B150A9" w:rsidRDefault="004E178B" w:rsidP="004E178B">
      <w:pPr>
        <w:pStyle w:val="KontraktPodpis"/>
        <w:rPr>
          <w:rFonts w:ascii="Verdana" w:hAnsi="Verdana"/>
          <w:sz w:val="13"/>
          <w:szCs w:val="13"/>
        </w:rPr>
      </w:pPr>
      <w:bookmarkStart w:id="33" w:name="_Hlk152662202"/>
      <w:r w:rsidRPr="00D42066">
        <w:rPr>
          <w:rFonts w:ascii="Verdana" w:hAnsi="Verdana"/>
          <w:sz w:val="16"/>
          <w:szCs w:val="16"/>
        </w:rPr>
        <w:tab/>
      </w:r>
      <w:r w:rsidRPr="00B150A9">
        <w:rPr>
          <w:rFonts w:ascii="Verdana" w:hAnsi="Verdana"/>
          <w:sz w:val="13"/>
          <w:szCs w:val="13"/>
        </w:rPr>
        <w:t xml:space="preserve">V Českém Těšíně dne </w:t>
      </w:r>
      <w:proofErr w:type="gramStart"/>
      <w:r w:rsidR="00C67067">
        <w:rPr>
          <w:rFonts w:ascii="Verdana" w:hAnsi="Verdana"/>
          <w:sz w:val="13"/>
          <w:szCs w:val="13"/>
        </w:rPr>
        <w:t>3</w:t>
      </w:r>
      <w:r w:rsidRPr="00B150A9">
        <w:rPr>
          <w:rFonts w:ascii="Verdana" w:hAnsi="Verdana"/>
          <w:sz w:val="13"/>
          <w:szCs w:val="13"/>
        </w:rPr>
        <w:t>.1</w:t>
      </w:r>
      <w:r w:rsidR="00C67067">
        <w:rPr>
          <w:rFonts w:ascii="Verdana" w:hAnsi="Verdana"/>
          <w:sz w:val="13"/>
          <w:szCs w:val="13"/>
        </w:rPr>
        <w:t>2</w:t>
      </w:r>
      <w:r w:rsidRPr="00B150A9">
        <w:rPr>
          <w:rFonts w:ascii="Verdana" w:hAnsi="Verdana"/>
          <w:sz w:val="13"/>
          <w:szCs w:val="13"/>
        </w:rPr>
        <w:t>.202</w:t>
      </w:r>
      <w:r w:rsidR="00C67067">
        <w:rPr>
          <w:rFonts w:ascii="Verdana" w:hAnsi="Verdana"/>
          <w:sz w:val="13"/>
          <w:szCs w:val="13"/>
        </w:rPr>
        <w:t>5</w:t>
      </w:r>
      <w:proofErr w:type="gramEnd"/>
      <w:r w:rsidRPr="00B150A9">
        <w:rPr>
          <w:rFonts w:ascii="Verdana" w:hAnsi="Verdana"/>
          <w:sz w:val="13"/>
          <w:szCs w:val="13"/>
        </w:rPr>
        <w:tab/>
        <w:t>V</w:t>
      </w:r>
      <w:del w:id="34" w:author="Eliška Valášková" w:date="2025-12-18T11:43:00Z">
        <w:r w:rsidRPr="00B150A9" w:rsidDel="00773542">
          <w:rPr>
            <w:rFonts w:ascii="Verdana" w:hAnsi="Verdana"/>
            <w:sz w:val="13"/>
            <w:szCs w:val="13"/>
          </w:rPr>
          <w:delText xml:space="preserve"> </w:delText>
        </w:r>
      </w:del>
      <w:ins w:id="35" w:author="Eliška Valášková" w:date="2025-12-18T11:43:00Z">
        <w:r w:rsidR="00773542">
          <w:rPr>
            <w:rFonts w:ascii="Verdana" w:hAnsi="Verdana"/>
            <w:sz w:val="13"/>
            <w:szCs w:val="13"/>
          </w:rPr>
          <w:t> Českém Těšíně</w:t>
        </w:r>
      </w:ins>
      <w:del w:id="36" w:author="Eliška Valášková" w:date="2025-12-18T11:43:00Z">
        <w:r w:rsidRPr="00B150A9" w:rsidDel="00773542">
          <w:rPr>
            <w:rFonts w:ascii="Verdana" w:hAnsi="Verdana"/>
            <w:sz w:val="13"/>
            <w:szCs w:val="13"/>
          </w:rPr>
          <w:delText>...................</w:delText>
        </w:r>
        <w:r w:rsidDel="00773542">
          <w:rPr>
            <w:rFonts w:ascii="Verdana" w:hAnsi="Verdana"/>
            <w:sz w:val="13"/>
            <w:szCs w:val="13"/>
          </w:rPr>
          <w:delText>........</w:delText>
        </w:r>
      </w:del>
      <w:ins w:id="37" w:author="Eliška Valášková" w:date="2025-12-18T11:43:00Z">
        <w:r w:rsidR="00773542">
          <w:rPr>
            <w:rFonts w:ascii="Verdana" w:hAnsi="Verdana"/>
            <w:sz w:val="13"/>
            <w:szCs w:val="13"/>
          </w:rPr>
          <w:t xml:space="preserve"> </w:t>
        </w:r>
      </w:ins>
      <w:del w:id="38" w:author="Eliška Valášková" w:date="2025-12-18T11:43:00Z">
        <w:r w:rsidRPr="00B150A9" w:rsidDel="00773542">
          <w:rPr>
            <w:rFonts w:ascii="Verdana" w:hAnsi="Verdana"/>
            <w:sz w:val="13"/>
            <w:szCs w:val="13"/>
          </w:rPr>
          <w:delText xml:space="preserve"> </w:delText>
        </w:r>
      </w:del>
      <w:r w:rsidRPr="00B150A9">
        <w:rPr>
          <w:rFonts w:ascii="Verdana" w:hAnsi="Verdana"/>
          <w:sz w:val="13"/>
          <w:szCs w:val="13"/>
        </w:rPr>
        <w:t xml:space="preserve">dne </w:t>
      </w:r>
      <w:del w:id="39" w:author="Eliška Valášková" w:date="2025-12-18T11:43:00Z">
        <w:r w:rsidRPr="00B150A9" w:rsidDel="00773542">
          <w:rPr>
            <w:rFonts w:ascii="Verdana" w:hAnsi="Verdana"/>
            <w:sz w:val="13"/>
            <w:szCs w:val="13"/>
          </w:rPr>
          <w:delText>..................</w:delText>
        </w:r>
      </w:del>
      <w:ins w:id="40" w:author="Eliška Valášková" w:date="2025-12-18T11:43:00Z">
        <w:r w:rsidR="00773542">
          <w:rPr>
            <w:rFonts w:ascii="Verdana" w:hAnsi="Verdana"/>
            <w:sz w:val="13"/>
            <w:szCs w:val="13"/>
          </w:rPr>
          <w:t>3.12.2025</w:t>
        </w:r>
      </w:ins>
      <w:bookmarkStart w:id="41" w:name="_GoBack"/>
      <w:bookmarkEnd w:id="41"/>
    </w:p>
    <w:p w14:paraId="768D636F" w14:textId="77777777" w:rsidR="004E178B" w:rsidRDefault="004E178B" w:rsidP="004E178B">
      <w:pPr>
        <w:pStyle w:val="KontraktPodpis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       </w:t>
      </w:r>
    </w:p>
    <w:p w14:paraId="292C89B8" w14:textId="77777777" w:rsidR="004E178B" w:rsidRDefault="004E178B" w:rsidP="004E178B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2CAC1D01" w14:textId="77777777" w:rsidR="004E178B" w:rsidRDefault="004E178B" w:rsidP="004E178B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2C43B2C8" w14:textId="77777777" w:rsidR="008470DB" w:rsidRDefault="008470DB" w:rsidP="004E178B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6B0A62E2" w14:textId="06259F93" w:rsidR="008470DB" w:rsidRDefault="008470DB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56E80E58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3DD9B098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7A20A44A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78EAD39C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751B7590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0E452F01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p w14:paraId="6F75614D" w14:textId="77777777" w:rsidR="009E2C07" w:rsidRDefault="009E2C07" w:rsidP="009E2C07">
      <w:pPr>
        <w:pStyle w:val="KontraktPodpis"/>
        <w:ind w:firstLine="708"/>
        <w:rPr>
          <w:rFonts w:ascii="Verdana" w:hAnsi="Verdana"/>
          <w:noProof/>
          <w:sz w:val="16"/>
          <w:szCs w:val="16"/>
        </w:rPr>
      </w:pPr>
    </w:p>
    <w:bookmarkEnd w:id="32"/>
    <w:bookmarkEnd w:id="33"/>
    <w:p w14:paraId="225C9875" w14:textId="77777777" w:rsidR="004E178B" w:rsidRPr="00D42066" w:rsidRDefault="004E178B" w:rsidP="004E178B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</w:t>
      </w:r>
      <w:r w:rsidRPr="00D42066">
        <w:rPr>
          <w:rFonts w:ascii="Verdana" w:hAnsi="Verdana"/>
          <w:b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___________</w:t>
      </w:r>
    </w:p>
    <w:p w14:paraId="6374C4C3" w14:textId="581D6227" w:rsidR="00B028B3" w:rsidRPr="004E178B" w:rsidRDefault="004E178B" w:rsidP="004E178B">
      <w:pPr>
        <w:pStyle w:val="KontraktTabulka"/>
        <w:ind w:left="4248" w:hanging="2838"/>
        <w:rPr>
          <w:rFonts w:ascii="Verdana" w:hAnsi="Verdana"/>
          <w:bCs/>
          <w:sz w:val="13"/>
          <w:szCs w:val="13"/>
        </w:rPr>
      </w:pPr>
      <w:r w:rsidRPr="00B150A9">
        <w:rPr>
          <w:rFonts w:ascii="Verdana" w:hAnsi="Verdana"/>
          <w:bCs/>
          <w:sz w:val="13"/>
          <w:szCs w:val="13"/>
        </w:rPr>
        <w:t>FCC Česká republika, s.r.o.</w:t>
      </w:r>
      <w:bookmarkEnd w:id="31"/>
      <w:r w:rsidR="00D42066" w:rsidRPr="004E178B">
        <w:rPr>
          <w:rFonts w:ascii="Verdana" w:hAnsi="Verdana"/>
          <w:bCs/>
          <w:sz w:val="13"/>
          <w:szCs w:val="13"/>
        </w:rPr>
        <w:tab/>
      </w:r>
      <w:r w:rsidR="003B7607" w:rsidRPr="004E178B">
        <w:rPr>
          <w:rFonts w:ascii="Verdana" w:hAnsi="Verdana"/>
          <w:bCs/>
          <w:sz w:val="13"/>
          <w:szCs w:val="13"/>
        </w:rPr>
        <w:tab/>
      </w:r>
      <w:r w:rsidR="00B028B3" w:rsidRPr="004E178B">
        <w:rPr>
          <w:rFonts w:ascii="Verdana" w:hAnsi="Verdana"/>
          <w:bCs/>
          <w:sz w:val="13"/>
          <w:szCs w:val="13"/>
        </w:rPr>
        <w:t xml:space="preserve">      </w:t>
      </w:r>
      <w:r w:rsidR="00543643">
        <w:rPr>
          <w:rFonts w:ascii="Verdana" w:hAnsi="Verdana"/>
          <w:bCs/>
          <w:sz w:val="13"/>
          <w:szCs w:val="13"/>
        </w:rPr>
        <w:t xml:space="preserve">        </w:t>
      </w:r>
      <w:r w:rsidR="00B028B3" w:rsidRPr="004E178B">
        <w:rPr>
          <w:rFonts w:ascii="Verdana" w:hAnsi="Verdana"/>
          <w:bCs/>
          <w:sz w:val="13"/>
          <w:szCs w:val="13"/>
        </w:rPr>
        <w:t>Základní škola a mateřská škola Český Těšín</w:t>
      </w:r>
    </w:p>
    <w:p w14:paraId="11AD6986" w14:textId="231259DD" w:rsidR="006935C1" w:rsidRPr="004E178B" w:rsidRDefault="00B028B3" w:rsidP="00EF4F10">
      <w:pPr>
        <w:pStyle w:val="KontraktTabulka"/>
        <w:ind w:left="4248" w:hanging="2838"/>
        <w:rPr>
          <w:rFonts w:ascii="Verdana" w:hAnsi="Verdana"/>
          <w:bCs/>
          <w:sz w:val="13"/>
          <w:szCs w:val="13"/>
        </w:rPr>
      </w:pPr>
      <w:r w:rsidRPr="004E178B">
        <w:rPr>
          <w:rFonts w:ascii="Verdana" w:hAnsi="Verdana"/>
          <w:bCs/>
          <w:sz w:val="13"/>
          <w:szCs w:val="13"/>
        </w:rPr>
        <w:tab/>
      </w:r>
      <w:r w:rsidRPr="004E178B">
        <w:rPr>
          <w:rFonts w:ascii="Verdana" w:hAnsi="Verdana"/>
          <w:bCs/>
          <w:sz w:val="13"/>
          <w:szCs w:val="13"/>
        </w:rPr>
        <w:tab/>
      </w:r>
      <w:r w:rsidRPr="004E178B">
        <w:rPr>
          <w:rFonts w:ascii="Verdana" w:hAnsi="Verdana"/>
          <w:bCs/>
          <w:sz w:val="13"/>
          <w:szCs w:val="13"/>
        </w:rPr>
        <w:tab/>
      </w:r>
      <w:r w:rsidR="00543643">
        <w:rPr>
          <w:rFonts w:ascii="Verdana" w:hAnsi="Verdana"/>
          <w:bCs/>
          <w:sz w:val="13"/>
          <w:szCs w:val="13"/>
        </w:rPr>
        <w:t xml:space="preserve">      </w:t>
      </w:r>
      <w:r w:rsidRPr="004E178B">
        <w:rPr>
          <w:rFonts w:ascii="Verdana" w:hAnsi="Verdana"/>
          <w:bCs/>
          <w:sz w:val="13"/>
          <w:szCs w:val="13"/>
        </w:rPr>
        <w:t>Pod Zvonek, příspěvková organizace</w:t>
      </w:r>
    </w:p>
    <w:p w14:paraId="44B5F6BF" w14:textId="77777777" w:rsidR="00D42066" w:rsidRPr="004E178B" w:rsidRDefault="00D50C65" w:rsidP="00D42066">
      <w:pPr>
        <w:pStyle w:val="KontraktPodpis"/>
        <w:rPr>
          <w:rFonts w:ascii="Verdana" w:hAnsi="Verdana"/>
          <w:sz w:val="13"/>
          <w:szCs w:val="13"/>
        </w:rPr>
      </w:pPr>
      <w:r w:rsidRPr="004E178B">
        <w:rPr>
          <w:rFonts w:ascii="Verdana" w:hAnsi="Verdana"/>
          <w:sz w:val="13"/>
          <w:szCs w:val="13"/>
        </w:rPr>
        <w:tab/>
        <w:t>Zhotovitel</w:t>
      </w:r>
      <w:r w:rsidRPr="004E178B">
        <w:rPr>
          <w:rFonts w:ascii="Verdana" w:hAnsi="Verdana"/>
          <w:sz w:val="13"/>
          <w:szCs w:val="13"/>
        </w:rPr>
        <w:tab/>
      </w:r>
      <w:r w:rsidR="00D42066" w:rsidRPr="004E178B">
        <w:rPr>
          <w:rFonts w:ascii="Verdana" w:hAnsi="Verdana"/>
          <w:sz w:val="13"/>
          <w:szCs w:val="13"/>
        </w:rPr>
        <w:t>Objednatel</w:t>
      </w:r>
    </w:p>
    <w:sectPr w:rsidR="00D42066" w:rsidRPr="004E178B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3D6A46A3"/>
    <w:multiLevelType w:val="hybridMultilevel"/>
    <w:tmpl w:val="AB8A3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ška Valášková">
    <w15:presenceInfo w15:providerId="AD" w15:userId="S-1-5-21-1449402128-3660115612-57701733-1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ZCIxT9LL4vx2AMdghN47iES+JLRe4Nv/umIQCl/+1KI8kV8wRZmg3VbZBhpvhA5soEOMinXFmIN5jAof14eJQ==" w:salt="UVLR0o3VyydWg3e169WB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66"/>
    <w:rsid w:val="00140EA2"/>
    <w:rsid w:val="0014738B"/>
    <w:rsid w:val="001747A6"/>
    <w:rsid w:val="001A68A8"/>
    <w:rsid w:val="001B4221"/>
    <w:rsid w:val="002412ED"/>
    <w:rsid w:val="002646E9"/>
    <w:rsid w:val="00297428"/>
    <w:rsid w:val="002A0768"/>
    <w:rsid w:val="002B2EDE"/>
    <w:rsid w:val="002B7EFD"/>
    <w:rsid w:val="003272F1"/>
    <w:rsid w:val="0035227B"/>
    <w:rsid w:val="00381003"/>
    <w:rsid w:val="0039228A"/>
    <w:rsid w:val="003B7607"/>
    <w:rsid w:val="003C2C59"/>
    <w:rsid w:val="003C3F56"/>
    <w:rsid w:val="00436A53"/>
    <w:rsid w:val="00436F1E"/>
    <w:rsid w:val="00443046"/>
    <w:rsid w:val="00450A65"/>
    <w:rsid w:val="00474556"/>
    <w:rsid w:val="00481D4D"/>
    <w:rsid w:val="004E178B"/>
    <w:rsid w:val="004E21B2"/>
    <w:rsid w:val="00505E43"/>
    <w:rsid w:val="00516654"/>
    <w:rsid w:val="0052403E"/>
    <w:rsid w:val="00543643"/>
    <w:rsid w:val="005501EC"/>
    <w:rsid w:val="005639E1"/>
    <w:rsid w:val="006137B1"/>
    <w:rsid w:val="006935C1"/>
    <w:rsid w:val="006B0647"/>
    <w:rsid w:val="006E37E8"/>
    <w:rsid w:val="006F1331"/>
    <w:rsid w:val="006F4483"/>
    <w:rsid w:val="00701457"/>
    <w:rsid w:val="00712559"/>
    <w:rsid w:val="007339C7"/>
    <w:rsid w:val="0073500A"/>
    <w:rsid w:val="00773542"/>
    <w:rsid w:val="007837A9"/>
    <w:rsid w:val="007962FE"/>
    <w:rsid w:val="008470DB"/>
    <w:rsid w:val="008616F6"/>
    <w:rsid w:val="00886C63"/>
    <w:rsid w:val="008F394D"/>
    <w:rsid w:val="00912B59"/>
    <w:rsid w:val="00944AF3"/>
    <w:rsid w:val="0095204D"/>
    <w:rsid w:val="009749A4"/>
    <w:rsid w:val="009B0C8E"/>
    <w:rsid w:val="009C239B"/>
    <w:rsid w:val="009D0CED"/>
    <w:rsid w:val="009E2C07"/>
    <w:rsid w:val="00A56745"/>
    <w:rsid w:val="00A61B5C"/>
    <w:rsid w:val="00B028B3"/>
    <w:rsid w:val="00B02942"/>
    <w:rsid w:val="00B0391D"/>
    <w:rsid w:val="00B13F94"/>
    <w:rsid w:val="00B2008B"/>
    <w:rsid w:val="00B20746"/>
    <w:rsid w:val="00B53DF0"/>
    <w:rsid w:val="00B64AED"/>
    <w:rsid w:val="00B96A4B"/>
    <w:rsid w:val="00BD1047"/>
    <w:rsid w:val="00C0363A"/>
    <w:rsid w:val="00C56818"/>
    <w:rsid w:val="00C67067"/>
    <w:rsid w:val="00C73FAF"/>
    <w:rsid w:val="00C85246"/>
    <w:rsid w:val="00CE3A64"/>
    <w:rsid w:val="00D42066"/>
    <w:rsid w:val="00D50C65"/>
    <w:rsid w:val="00D71D94"/>
    <w:rsid w:val="00D75041"/>
    <w:rsid w:val="00DB0DCF"/>
    <w:rsid w:val="00DF5A44"/>
    <w:rsid w:val="00E12630"/>
    <w:rsid w:val="00E17AAE"/>
    <w:rsid w:val="00E64AC7"/>
    <w:rsid w:val="00EF4F10"/>
    <w:rsid w:val="00F02757"/>
    <w:rsid w:val="00F04E39"/>
    <w:rsid w:val="00F1237E"/>
    <w:rsid w:val="00F65A77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3B48"/>
  <w15:docId w15:val="{C6D32F5E-5736-40D0-8F67-0C16B80D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character" w:customStyle="1" w:styleId="Standardnpsmoodstavce1">
    <w:name w:val="Standardní písmo odstavce1"/>
    <w:rsid w:val="004E178B"/>
    <w:rPr>
      <w:rFonts w:ascii="Times New Roman" w:eastAsia="Lucida Sans Unicode" w:hAnsi="Times New Roman" w:cs="Tahoma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3C2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cc-group.eu/ceska-republika/spolec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5B9F-48D4-455A-AF86-516CEACE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Eliška Valášková</cp:lastModifiedBy>
  <cp:revision>2</cp:revision>
  <cp:lastPrinted>2025-12-02T22:44:00Z</cp:lastPrinted>
  <dcterms:created xsi:type="dcterms:W3CDTF">2025-12-18T10:48:00Z</dcterms:created>
  <dcterms:modified xsi:type="dcterms:W3CDTF">2025-12-18T10:48:00Z</dcterms:modified>
</cp:coreProperties>
</file>