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FF5B" w14:textId="77777777" w:rsidR="001E3E85" w:rsidRDefault="00A54151">
      <w:pPr>
        <w:pStyle w:val="Nzev"/>
        <w:rPr>
          <w:rFonts w:ascii="Arial" w:hAnsi="Arial" w:cs="Arial"/>
          <w:sz w:val="28"/>
          <w:szCs w:val="28"/>
        </w:rPr>
      </w:pPr>
      <w:r>
        <w:rPr>
          <w:rFonts w:ascii="Arial" w:hAnsi="Arial" w:cs="Arial"/>
          <w:sz w:val="28"/>
          <w:szCs w:val="28"/>
        </w:rPr>
        <w:t>Smlouva o dílo</w:t>
      </w:r>
    </w:p>
    <w:p w14:paraId="272D038A" w14:textId="3D944103" w:rsidR="006F3C82" w:rsidRPr="00403842" w:rsidRDefault="006F3C82" w:rsidP="006F3C82">
      <w:pPr>
        <w:spacing w:after="240"/>
        <w:rPr>
          <w:rFonts w:ascii="Arial" w:hAnsi="Arial" w:cs="Arial"/>
          <w:sz w:val="22"/>
          <w:szCs w:val="22"/>
        </w:rPr>
      </w:pPr>
      <w:r w:rsidRPr="00403842">
        <w:rPr>
          <w:rFonts w:ascii="Arial" w:hAnsi="Arial" w:cs="Arial"/>
          <w:sz w:val="22"/>
          <w:szCs w:val="22"/>
        </w:rPr>
        <w:t xml:space="preserve">Smluvní strany uzavírají tuto Smlouvu prostřednictvím poptávkového řízení provedeného mimo </w:t>
      </w:r>
      <w:proofErr w:type="gramStart"/>
      <w:r w:rsidRPr="00403842">
        <w:rPr>
          <w:rFonts w:ascii="Arial" w:hAnsi="Arial" w:cs="Arial"/>
          <w:sz w:val="22"/>
          <w:szCs w:val="22"/>
        </w:rPr>
        <w:t>režim  zákona</w:t>
      </w:r>
      <w:proofErr w:type="gramEnd"/>
      <w:r w:rsidRPr="00403842">
        <w:rPr>
          <w:rFonts w:ascii="Arial" w:hAnsi="Arial" w:cs="Arial"/>
          <w:sz w:val="22"/>
          <w:szCs w:val="22"/>
        </w:rPr>
        <w:t xml:space="preserve"> o zadávání veřejných zakázek</w:t>
      </w:r>
      <w:r w:rsidRPr="00403842">
        <w:rPr>
          <w:rFonts w:ascii="Arial" w:hAnsi="Arial" w:cs="Arial"/>
          <w:b/>
          <w:sz w:val="22"/>
          <w:szCs w:val="22"/>
          <w:lang w:eastAsia="en-US" w:bidi="en-US"/>
        </w:rPr>
        <w:t xml:space="preserve"> </w:t>
      </w:r>
      <w:r w:rsidRPr="00403842">
        <w:rPr>
          <w:rFonts w:ascii="Arial" w:hAnsi="Arial" w:cs="Arial"/>
          <w:sz w:val="22"/>
          <w:szCs w:val="22"/>
        </w:rPr>
        <w:t>(dále jen „veřejná zakázka“).</w:t>
      </w:r>
    </w:p>
    <w:p w14:paraId="749864BE" w14:textId="77777777" w:rsidR="00273940" w:rsidRDefault="00273940">
      <w:pPr>
        <w:pStyle w:val="Nzev"/>
        <w:rPr>
          <w:rFonts w:ascii="Arial" w:hAnsi="Arial"/>
          <w:sz w:val="28"/>
        </w:rPr>
      </w:pPr>
    </w:p>
    <w:p w14:paraId="155DBB3F" w14:textId="5AC877AB" w:rsidR="00273940" w:rsidRDefault="00A54151">
      <w:pPr>
        <w:pStyle w:val="Nzev"/>
        <w:rPr>
          <w:rFonts w:ascii="Arial" w:hAnsi="Arial"/>
          <w:sz w:val="28"/>
        </w:rPr>
      </w:pPr>
      <w:r>
        <w:rPr>
          <w:rFonts w:ascii="Arial" w:hAnsi="Arial"/>
          <w:sz w:val="28"/>
        </w:rPr>
        <w:t>na</w:t>
      </w:r>
      <w:r w:rsidR="0070149B">
        <w:rPr>
          <w:rFonts w:ascii="Arial" w:hAnsi="Arial"/>
          <w:sz w:val="28"/>
        </w:rPr>
        <w:t xml:space="preserve"> </w:t>
      </w:r>
      <w:r>
        <w:rPr>
          <w:rFonts w:ascii="Arial" w:hAnsi="Arial"/>
          <w:sz w:val="28"/>
        </w:rPr>
        <w:t xml:space="preserve">dodávku řešení projektu </w:t>
      </w:r>
    </w:p>
    <w:p w14:paraId="47E51ADB" w14:textId="6F9A29E7" w:rsidR="00273940" w:rsidRDefault="00A54151">
      <w:pPr>
        <w:pStyle w:val="Nzev"/>
        <w:rPr>
          <w:rFonts w:ascii="Arial" w:hAnsi="Arial"/>
          <w:sz w:val="28"/>
        </w:rPr>
      </w:pPr>
      <w:r>
        <w:rPr>
          <w:rFonts w:ascii="Arial" w:hAnsi="Arial"/>
          <w:sz w:val="28"/>
        </w:rPr>
        <w:t>„</w:t>
      </w:r>
      <w:r w:rsidR="007E1B3B">
        <w:rPr>
          <w:rFonts w:ascii="Arial" w:hAnsi="Arial"/>
          <w:sz w:val="28"/>
        </w:rPr>
        <w:t>Mobilní aplikace ZČU</w:t>
      </w:r>
      <w:r>
        <w:rPr>
          <w:rFonts w:ascii="Arial" w:hAnsi="Arial"/>
          <w:sz w:val="28"/>
        </w:rPr>
        <w:t>“</w:t>
      </w:r>
    </w:p>
    <w:p w14:paraId="3B441B86" w14:textId="77777777" w:rsidR="00273940" w:rsidRDefault="00273940">
      <w:pPr>
        <w:pStyle w:val="Nzev"/>
        <w:rPr>
          <w:rFonts w:ascii="Arial" w:hAnsi="Arial"/>
          <w:sz w:val="32"/>
        </w:rPr>
      </w:pPr>
    </w:p>
    <w:p w14:paraId="3EE0C6F6" w14:textId="77777777" w:rsidR="00273940" w:rsidRDefault="00A54151">
      <w:pPr>
        <w:widowControl/>
        <w:jc w:val="center"/>
        <w:rPr>
          <w:rFonts w:ascii="Arial" w:hAnsi="Arial" w:cs="Arial"/>
          <w:sz w:val="18"/>
          <w:szCs w:val="18"/>
        </w:rPr>
      </w:pPr>
      <w:r>
        <w:rPr>
          <w:rFonts w:ascii="Arial" w:hAnsi="Arial" w:cs="Arial"/>
          <w:sz w:val="18"/>
          <w:szCs w:val="18"/>
        </w:rPr>
        <w:t>uzavřená dle ustanovení § 2586 a následujících zákona č. 89/2012 Sb., občanského zákoníku, v platném znění a zákona č. 121/2000 Sb., o právu autorském, o právech souvisejících s právem autorským a o změně některých zákonů, v platném znění</w:t>
      </w:r>
    </w:p>
    <w:p w14:paraId="503D98B1" w14:textId="77777777" w:rsidR="00273940" w:rsidRDefault="00A54151">
      <w:pPr>
        <w:pStyle w:val="Zhlav"/>
        <w:widowControl/>
        <w:tabs>
          <w:tab w:val="clear" w:pos="4536"/>
          <w:tab w:val="clear" w:pos="9072"/>
        </w:tabs>
        <w:jc w:val="center"/>
        <w:rPr>
          <w:rFonts w:ascii="Arial" w:hAnsi="Arial" w:cs="Arial"/>
          <w:b/>
          <w:i/>
          <w:sz w:val="18"/>
          <w:szCs w:val="18"/>
        </w:rPr>
      </w:pPr>
      <w:r>
        <w:rPr>
          <w:rFonts w:ascii="Arial" w:hAnsi="Arial" w:cs="Arial"/>
          <w:b/>
          <w:i/>
          <w:sz w:val="18"/>
          <w:szCs w:val="18"/>
        </w:rPr>
        <w:t>mezi</w:t>
      </w:r>
    </w:p>
    <w:p w14:paraId="6617A985" w14:textId="77777777" w:rsidR="00273940" w:rsidRPr="00F162EF" w:rsidRDefault="00A54151" w:rsidP="00F162EF">
      <w:pPr>
        <w:spacing w:after="120"/>
        <w:rPr>
          <w:rFonts w:ascii="Arial" w:hAnsi="Arial" w:cs="Arial"/>
          <w:b/>
          <w:sz w:val="22"/>
          <w:szCs w:val="22"/>
        </w:rPr>
      </w:pPr>
      <w:r w:rsidRPr="00F162EF">
        <w:rPr>
          <w:rFonts w:ascii="Arial" w:hAnsi="Arial" w:cs="Arial"/>
          <w:b/>
          <w:sz w:val="22"/>
          <w:szCs w:val="22"/>
        </w:rPr>
        <w:t>OBJEDNATELEM</w:t>
      </w:r>
    </w:p>
    <w:p w14:paraId="17F779F7" w14:textId="18FB59B2" w:rsidR="00273940" w:rsidRDefault="00273940" w:rsidP="00F162EF">
      <w:pPr>
        <w:spacing w:after="120"/>
        <w:rPr>
          <w:rFonts w:ascii="Arial" w:hAnsi="Arial" w:cs="Arial"/>
          <w:b/>
          <w:sz w:val="18"/>
          <w:szCs w:val="18"/>
        </w:rPr>
      </w:pPr>
    </w:p>
    <w:p w14:paraId="7BF6E6A2" w14:textId="6F07602A" w:rsidR="006F3C82" w:rsidRPr="00F162EF" w:rsidRDefault="00A54151" w:rsidP="006F3C82">
      <w:pPr>
        <w:ind w:left="540" w:hanging="540"/>
        <w:rPr>
          <w:rFonts w:ascii="Arial" w:hAnsi="Arial" w:cs="Arial"/>
          <w:b/>
          <w:sz w:val="22"/>
          <w:szCs w:val="22"/>
        </w:rPr>
      </w:pPr>
      <w:r w:rsidRPr="00F162EF">
        <w:rPr>
          <w:rFonts w:ascii="Arial" w:eastAsia="Calibri" w:hAnsi="Arial" w:cs="Arial"/>
          <w:sz w:val="22"/>
          <w:szCs w:val="22"/>
          <w:lang w:eastAsia="en-US"/>
        </w:rPr>
        <w:tab/>
      </w:r>
      <w:r w:rsidR="00F162EF" w:rsidRPr="00F162EF">
        <w:rPr>
          <w:rFonts w:ascii="Arial" w:hAnsi="Arial" w:cs="Arial"/>
          <w:b/>
          <w:sz w:val="22"/>
          <w:szCs w:val="22"/>
        </w:rPr>
        <w:t>Název:</w:t>
      </w:r>
      <w:r w:rsidRPr="00F162EF">
        <w:rPr>
          <w:rFonts w:ascii="Arial" w:eastAsia="Calibri" w:hAnsi="Arial" w:cs="Arial"/>
          <w:sz w:val="22"/>
          <w:szCs w:val="22"/>
          <w:lang w:eastAsia="en-US"/>
        </w:rPr>
        <w:tab/>
      </w:r>
      <w:r w:rsidRPr="00F162EF">
        <w:rPr>
          <w:rFonts w:ascii="Arial" w:eastAsia="Calibri" w:hAnsi="Arial" w:cs="Arial"/>
          <w:sz w:val="22"/>
          <w:szCs w:val="22"/>
          <w:lang w:eastAsia="en-US"/>
        </w:rPr>
        <w:tab/>
      </w:r>
      <w:r w:rsidRPr="00F162EF">
        <w:rPr>
          <w:rFonts w:ascii="Arial" w:eastAsia="Calibri" w:hAnsi="Arial" w:cs="Arial"/>
          <w:sz w:val="22"/>
          <w:szCs w:val="22"/>
          <w:lang w:eastAsia="en-US"/>
        </w:rPr>
        <w:tab/>
      </w:r>
      <w:bookmarkStart w:id="0" w:name="_Hlk151554793"/>
      <w:r w:rsidR="006F3C82" w:rsidRPr="00F162EF">
        <w:rPr>
          <w:rFonts w:ascii="Arial" w:hAnsi="Arial" w:cs="Arial"/>
          <w:b/>
          <w:sz w:val="22"/>
          <w:szCs w:val="22"/>
        </w:rPr>
        <w:t>Západočeská univerzita v Plzni</w:t>
      </w:r>
    </w:p>
    <w:p w14:paraId="49FADBB9" w14:textId="77777777"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se sídlem: </w:t>
      </w:r>
      <w:r w:rsidRPr="00F162EF">
        <w:rPr>
          <w:rFonts w:ascii="Arial" w:hAnsi="Arial" w:cs="Arial"/>
          <w:sz w:val="22"/>
          <w:szCs w:val="22"/>
        </w:rPr>
        <w:tab/>
      </w:r>
      <w:r w:rsidRPr="00F162EF">
        <w:rPr>
          <w:rFonts w:ascii="Arial" w:hAnsi="Arial" w:cs="Arial"/>
          <w:sz w:val="22"/>
          <w:szCs w:val="22"/>
        </w:rPr>
        <w:tab/>
        <w:t xml:space="preserve">Univerzitní 2732/8, 301 </w:t>
      </w:r>
      <w:proofErr w:type="gramStart"/>
      <w:r w:rsidRPr="00F162EF">
        <w:rPr>
          <w:rFonts w:ascii="Arial" w:hAnsi="Arial" w:cs="Arial"/>
          <w:sz w:val="22"/>
          <w:szCs w:val="22"/>
        </w:rPr>
        <w:t>00  Plzeň</w:t>
      </w:r>
      <w:proofErr w:type="gramEnd"/>
      <w:r w:rsidRPr="00F162EF">
        <w:rPr>
          <w:rFonts w:ascii="Arial" w:hAnsi="Arial" w:cs="Arial"/>
          <w:sz w:val="22"/>
          <w:szCs w:val="22"/>
        </w:rPr>
        <w:t xml:space="preserve"> </w:t>
      </w:r>
    </w:p>
    <w:p w14:paraId="37CC2040" w14:textId="4A479B03"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IČ: </w:t>
      </w:r>
      <w:r w:rsidRPr="00F162EF">
        <w:rPr>
          <w:rFonts w:ascii="Arial" w:hAnsi="Arial" w:cs="Arial"/>
          <w:sz w:val="22"/>
          <w:szCs w:val="22"/>
        </w:rPr>
        <w:tab/>
      </w:r>
      <w:r w:rsidRPr="00F162EF">
        <w:rPr>
          <w:rFonts w:ascii="Arial" w:hAnsi="Arial" w:cs="Arial"/>
          <w:sz w:val="22"/>
          <w:szCs w:val="22"/>
        </w:rPr>
        <w:tab/>
      </w:r>
      <w:r w:rsidRPr="00F162EF">
        <w:rPr>
          <w:rFonts w:ascii="Arial" w:hAnsi="Arial" w:cs="Arial"/>
          <w:sz w:val="22"/>
          <w:szCs w:val="22"/>
        </w:rPr>
        <w:tab/>
      </w:r>
      <w:r w:rsidR="00323741">
        <w:rPr>
          <w:rFonts w:ascii="Arial" w:hAnsi="Arial" w:cs="Arial"/>
          <w:sz w:val="22"/>
          <w:szCs w:val="22"/>
        </w:rPr>
        <w:tab/>
      </w:r>
      <w:r w:rsidRPr="00F162EF">
        <w:rPr>
          <w:rFonts w:ascii="Arial" w:hAnsi="Arial" w:cs="Arial"/>
          <w:sz w:val="22"/>
          <w:szCs w:val="22"/>
        </w:rPr>
        <w:t>49777513</w:t>
      </w:r>
    </w:p>
    <w:p w14:paraId="2CFDFB23" w14:textId="6DA4A444"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DIČ: </w:t>
      </w:r>
      <w:r w:rsidRPr="00F162EF">
        <w:rPr>
          <w:rFonts w:ascii="Arial" w:hAnsi="Arial" w:cs="Arial"/>
          <w:sz w:val="22"/>
          <w:szCs w:val="22"/>
        </w:rPr>
        <w:tab/>
      </w:r>
      <w:r w:rsidRPr="00F162EF">
        <w:rPr>
          <w:rFonts w:ascii="Arial" w:hAnsi="Arial" w:cs="Arial"/>
          <w:sz w:val="22"/>
          <w:szCs w:val="22"/>
        </w:rPr>
        <w:tab/>
      </w:r>
      <w:r w:rsidRPr="00F162EF">
        <w:rPr>
          <w:rFonts w:ascii="Arial" w:hAnsi="Arial" w:cs="Arial"/>
          <w:sz w:val="22"/>
          <w:szCs w:val="22"/>
        </w:rPr>
        <w:tab/>
        <w:t>CZ49777513</w:t>
      </w:r>
    </w:p>
    <w:p w14:paraId="269836EC" w14:textId="77777777"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zřízena zákonem </w:t>
      </w:r>
      <w:r w:rsidRPr="00F162EF">
        <w:rPr>
          <w:rFonts w:ascii="Arial" w:hAnsi="Arial" w:cs="Arial"/>
          <w:sz w:val="22"/>
          <w:szCs w:val="22"/>
        </w:rPr>
        <w:tab/>
        <w:t>č. 314/1991 Sb.</w:t>
      </w:r>
    </w:p>
    <w:p w14:paraId="387FC0F8" w14:textId="746F577F"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zastoupená: </w:t>
      </w:r>
      <w:r w:rsidRPr="00F162EF">
        <w:rPr>
          <w:rFonts w:ascii="Arial" w:hAnsi="Arial" w:cs="Arial"/>
          <w:sz w:val="22"/>
          <w:szCs w:val="22"/>
        </w:rPr>
        <w:tab/>
      </w:r>
      <w:r w:rsidRPr="00F162EF">
        <w:rPr>
          <w:rFonts w:ascii="Arial" w:hAnsi="Arial" w:cs="Arial"/>
          <w:sz w:val="22"/>
          <w:szCs w:val="22"/>
        </w:rPr>
        <w:tab/>
      </w:r>
      <w:r w:rsidR="00A05B14" w:rsidRPr="00F162EF">
        <w:rPr>
          <w:rFonts w:ascii="Arial" w:hAnsi="Arial" w:cs="Arial"/>
          <w:sz w:val="22"/>
          <w:szCs w:val="22"/>
        </w:rPr>
        <w:t>Ing. Martinou Větrovskou, kvestorkou</w:t>
      </w:r>
    </w:p>
    <w:p w14:paraId="181ABDA4" w14:textId="77777777"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bankovní spojení: </w:t>
      </w:r>
      <w:r w:rsidRPr="00F162EF">
        <w:rPr>
          <w:rFonts w:ascii="Arial" w:hAnsi="Arial" w:cs="Arial"/>
          <w:sz w:val="22"/>
          <w:szCs w:val="22"/>
        </w:rPr>
        <w:tab/>
        <w:t xml:space="preserve">Komerční banka, a.s., </w:t>
      </w:r>
      <w:proofErr w:type="gramStart"/>
      <w:r w:rsidRPr="00F162EF">
        <w:rPr>
          <w:rFonts w:ascii="Arial" w:hAnsi="Arial" w:cs="Arial"/>
          <w:sz w:val="22"/>
          <w:szCs w:val="22"/>
        </w:rPr>
        <w:t>Plzeň - město</w:t>
      </w:r>
      <w:proofErr w:type="gramEnd"/>
    </w:p>
    <w:p w14:paraId="54EA045C" w14:textId="77777777" w:rsidR="006F3C82" w:rsidRPr="00F162EF" w:rsidRDefault="006F3C82" w:rsidP="006F3C82">
      <w:pPr>
        <w:ind w:left="540"/>
        <w:rPr>
          <w:rFonts w:ascii="Arial" w:hAnsi="Arial" w:cs="Arial"/>
          <w:sz w:val="22"/>
          <w:szCs w:val="22"/>
        </w:rPr>
      </w:pPr>
      <w:r w:rsidRPr="00F162EF">
        <w:rPr>
          <w:rFonts w:ascii="Arial" w:hAnsi="Arial" w:cs="Arial"/>
          <w:sz w:val="22"/>
          <w:szCs w:val="22"/>
        </w:rPr>
        <w:t xml:space="preserve">číslo účtu.: </w:t>
      </w:r>
      <w:r w:rsidRPr="00F162EF">
        <w:rPr>
          <w:rFonts w:ascii="Arial" w:hAnsi="Arial" w:cs="Arial"/>
          <w:sz w:val="22"/>
          <w:szCs w:val="22"/>
        </w:rPr>
        <w:tab/>
      </w:r>
      <w:r w:rsidRPr="00F162EF">
        <w:rPr>
          <w:rFonts w:ascii="Arial" w:hAnsi="Arial" w:cs="Arial"/>
          <w:sz w:val="22"/>
          <w:szCs w:val="22"/>
        </w:rPr>
        <w:tab/>
        <w:t>4811530257/0100</w:t>
      </w:r>
    </w:p>
    <w:p w14:paraId="30B617B6" w14:textId="67E95A26" w:rsidR="006F3C82" w:rsidRPr="00F162EF" w:rsidRDefault="00F162EF" w:rsidP="003D5739">
      <w:pPr>
        <w:rPr>
          <w:rFonts w:ascii="Arial" w:hAnsi="Arial" w:cs="Arial"/>
          <w:sz w:val="22"/>
          <w:szCs w:val="22"/>
        </w:rPr>
      </w:pPr>
      <w:r>
        <w:rPr>
          <w:rFonts w:ascii="Arial" w:hAnsi="Arial" w:cs="Arial"/>
          <w:sz w:val="22"/>
          <w:szCs w:val="22"/>
        </w:rPr>
        <w:t xml:space="preserve">         </w:t>
      </w:r>
      <w:r w:rsidR="006F3C82" w:rsidRPr="00F162EF">
        <w:rPr>
          <w:rFonts w:ascii="Arial" w:hAnsi="Arial" w:cs="Arial"/>
          <w:sz w:val="22"/>
          <w:szCs w:val="22"/>
        </w:rPr>
        <w:t xml:space="preserve">zástupce ve věcech technických: </w:t>
      </w:r>
      <w:proofErr w:type="spellStart"/>
      <w:r w:rsidR="000420F4">
        <w:rPr>
          <w:rFonts w:ascii="Arial" w:hAnsi="Arial" w:cs="Arial"/>
          <w:sz w:val="22"/>
          <w:szCs w:val="22"/>
        </w:rPr>
        <w:t>xxx</w:t>
      </w:r>
      <w:proofErr w:type="spellEnd"/>
    </w:p>
    <w:p w14:paraId="54B8763C" w14:textId="7C76EBC8" w:rsidR="006F3C82" w:rsidRPr="00F162EF" w:rsidRDefault="00F162EF" w:rsidP="006F3C82">
      <w:pPr>
        <w:rPr>
          <w:rFonts w:ascii="Arial" w:hAnsi="Arial" w:cs="Arial"/>
          <w:sz w:val="22"/>
          <w:szCs w:val="22"/>
        </w:rPr>
      </w:pPr>
      <w:r>
        <w:rPr>
          <w:rFonts w:ascii="Arial" w:hAnsi="Arial" w:cs="Arial"/>
          <w:sz w:val="22"/>
          <w:szCs w:val="22"/>
        </w:rPr>
        <w:t xml:space="preserve">         </w:t>
      </w:r>
      <w:r w:rsidR="006F3C82" w:rsidRPr="00F162EF">
        <w:rPr>
          <w:rFonts w:ascii="Arial" w:hAnsi="Arial" w:cs="Arial"/>
          <w:sz w:val="22"/>
          <w:szCs w:val="22"/>
        </w:rPr>
        <w:t xml:space="preserve">kontakt: </w:t>
      </w:r>
      <w:r w:rsidR="006F3C82" w:rsidRPr="00F162EF">
        <w:rPr>
          <w:rFonts w:ascii="Arial" w:hAnsi="Arial" w:cs="Arial"/>
          <w:sz w:val="22"/>
          <w:szCs w:val="22"/>
        </w:rPr>
        <w:tab/>
      </w:r>
      <w:hyperlink r:id="rId12" w:history="1">
        <w:proofErr w:type="spellStart"/>
        <w:r w:rsidR="000420F4">
          <w:rPr>
            <w:rFonts w:ascii="Arial" w:hAnsi="Arial" w:cs="Arial"/>
            <w:sz w:val="22"/>
            <w:szCs w:val="22"/>
          </w:rPr>
          <w:t>xxx</w:t>
        </w:r>
        <w:proofErr w:type="spellEnd"/>
      </w:hyperlink>
    </w:p>
    <w:bookmarkEnd w:id="0"/>
    <w:p w14:paraId="20C6074E" w14:textId="77777777" w:rsidR="00F162EF" w:rsidRPr="00F162EF" w:rsidRDefault="00F162EF" w:rsidP="00F162EF">
      <w:pPr>
        <w:jc w:val="both"/>
        <w:rPr>
          <w:rFonts w:ascii="Arial" w:eastAsia="Calibri" w:hAnsi="Arial" w:cs="Arial"/>
          <w:sz w:val="22"/>
          <w:szCs w:val="22"/>
          <w:lang w:eastAsia="en-US"/>
        </w:rPr>
      </w:pPr>
      <w:r w:rsidRPr="00F162EF">
        <w:rPr>
          <w:rFonts w:ascii="Arial" w:eastAsia="Calibri" w:hAnsi="Arial" w:cs="Arial"/>
          <w:sz w:val="22"/>
          <w:szCs w:val="22"/>
          <w:lang w:eastAsia="en-US"/>
        </w:rPr>
        <w:t xml:space="preserve">(dále též jako nebo </w:t>
      </w:r>
      <w:r w:rsidRPr="00F162EF">
        <w:rPr>
          <w:rFonts w:ascii="Arial" w:hAnsi="Arial" w:cs="Arial"/>
          <w:bCs/>
          <w:sz w:val="22"/>
          <w:szCs w:val="22"/>
        </w:rPr>
        <w:t>„objednatel“ v čísle jednotném</w:t>
      </w:r>
      <w:r w:rsidRPr="00F162EF">
        <w:rPr>
          <w:rFonts w:ascii="Arial" w:eastAsia="Calibri" w:hAnsi="Arial" w:cs="Arial"/>
          <w:sz w:val="22"/>
          <w:szCs w:val="22"/>
          <w:lang w:eastAsia="en-US"/>
        </w:rPr>
        <w:t>)</w:t>
      </w:r>
    </w:p>
    <w:p w14:paraId="439CC2D3" w14:textId="77777777" w:rsidR="006F3C82" w:rsidRPr="00407119" w:rsidRDefault="006F3C82" w:rsidP="006F3C82">
      <w:pPr>
        <w:spacing w:after="120"/>
        <w:rPr>
          <w:rFonts w:ascii="Arial" w:hAnsi="Arial" w:cs="Arial"/>
          <w:sz w:val="22"/>
          <w:szCs w:val="22"/>
          <w:highlight w:val="cyan"/>
        </w:rPr>
      </w:pPr>
    </w:p>
    <w:p w14:paraId="5BC7D010" w14:textId="77777777" w:rsidR="00F162EF" w:rsidRDefault="00F162EF" w:rsidP="00F162EF">
      <w:pPr>
        <w:widowControl/>
        <w:jc w:val="center"/>
        <w:rPr>
          <w:rFonts w:ascii="Arial" w:hAnsi="Arial" w:cs="Arial"/>
          <w:b/>
          <w:i/>
          <w:sz w:val="18"/>
          <w:szCs w:val="18"/>
        </w:rPr>
      </w:pPr>
      <w:r>
        <w:rPr>
          <w:rFonts w:ascii="Arial" w:hAnsi="Arial" w:cs="Arial"/>
          <w:b/>
          <w:i/>
          <w:sz w:val="18"/>
          <w:szCs w:val="18"/>
        </w:rPr>
        <w:t>a</w:t>
      </w:r>
    </w:p>
    <w:p w14:paraId="6FEAE91F" w14:textId="77777777" w:rsidR="006F3C82" w:rsidRPr="00407119" w:rsidRDefault="006F3C82" w:rsidP="006F3C82">
      <w:pPr>
        <w:spacing w:after="120"/>
        <w:rPr>
          <w:rFonts w:ascii="Arial" w:hAnsi="Arial" w:cs="Arial"/>
          <w:sz w:val="22"/>
          <w:szCs w:val="22"/>
        </w:rPr>
      </w:pPr>
    </w:p>
    <w:p w14:paraId="21FE4D9D" w14:textId="1B85D50D" w:rsidR="006F3C82" w:rsidRPr="00407119" w:rsidRDefault="006F3C82" w:rsidP="006F3C82">
      <w:pPr>
        <w:spacing w:after="120"/>
        <w:rPr>
          <w:rFonts w:ascii="Arial" w:hAnsi="Arial" w:cs="Arial"/>
          <w:b/>
          <w:sz w:val="22"/>
          <w:szCs w:val="22"/>
        </w:rPr>
      </w:pPr>
      <w:r w:rsidRPr="00407119">
        <w:rPr>
          <w:rFonts w:ascii="Arial" w:hAnsi="Arial" w:cs="Arial"/>
          <w:b/>
          <w:sz w:val="22"/>
          <w:szCs w:val="22"/>
        </w:rPr>
        <w:t>Zhotovitel</w:t>
      </w:r>
      <w:r w:rsidRPr="00407119">
        <w:rPr>
          <w:rFonts w:ascii="Arial" w:hAnsi="Arial" w:cs="Arial"/>
          <w:b/>
          <w:sz w:val="22"/>
          <w:szCs w:val="22"/>
        </w:rPr>
        <w:tab/>
      </w:r>
      <w:r w:rsidRPr="00407119">
        <w:rPr>
          <w:rFonts w:ascii="Arial" w:hAnsi="Arial" w:cs="Arial"/>
          <w:b/>
          <w:sz w:val="22"/>
          <w:szCs w:val="22"/>
        </w:rPr>
        <w:tab/>
      </w:r>
      <w:r w:rsidRPr="00407119">
        <w:rPr>
          <w:rFonts w:ascii="Arial" w:hAnsi="Arial" w:cs="Arial"/>
          <w:b/>
          <w:sz w:val="22"/>
          <w:szCs w:val="22"/>
        </w:rPr>
        <w:tab/>
      </w:r>
    </w:p>
    <w:p w14:paraId="33F4438C" w14:textId="1DE0882A" w:rsidR="006F3C82" w:rsidRPr="00407119" w:rsidRDefault="006F3C82" w:rsidP="00F162EF">
      <w:pPr>
        <w:spacing w:after="120"/>
        <w:ind w:left="340"/>
        <w:rPr>
          <w:rFonts w:ascii="Arial" w:hAnsi="Arial" w:cs="Arial"/>
          <w:sz w:val="22"/>
          <w:szCs w:val="22"/>
        </w:rPr>
      </w:pPr>
      <w:r w:rsidRPr="00407119">
        <w:rPr>
          <w:rFonts w:ascii="Arial" w:hAnsi="Arial" w:cs="Arial"/>
          <w:b/>
          <w:sz w:val="22"/>
          <w:szCs w:val="22"/>
        </w:rPr>
        <w:t xml:space="preserve">Název: </w:t>
      </w:r>
      <w:r w:rsidRPr="00407119">
        <w:rPr>
          <w:rFonts w:ascii="Arial" w:hAnsi="Arial" w:cs="Arial"/>
          <w:b/>
          <w:sz w:val="22"/>
          <w:szCs w:val="22"/>
        </w:rPr>
        <w:tab/>
      </w:r>
      <w:r w:rsidRPr="00407119">
        <w:rPr>
          <w:rFonts w:ascii="Arial" w:hAnsi="Arial" w:cs="Arial"/>
          <w:sz w:val="22"/>
          <w:szCs w:val="22"/>
        </w:rPr>
        <w:tab/>
      </w:r>
      <w:r w:rsidRPr="00407119">
        <w:rPr>
          <w:rFonts w:ascii="Arial" w:hAnsi="Arial" w:cs="Arial"/>
          <w:sz w:val="22"/>
          <w:szCs w:val="22"/>
        </w:rPr>
        <w:tab/>
      </w:r>
      <w:proofErr w:type="spellStart"/>
      <w:r w:rsidR="00395D77">
        <w:rPr>
          <w:rFonts w:ascii="Arial" w:hAnsi="Arial" w:cs="Arial"/>
          <w:sz w:val="18"/>
          <w:szCs w:val="18"/>
        </w:rPr>
        <w:t>Peko</w:t>
      </w:r>
      <w:proofErr w:type="spellEnd"/>
      <w:r w:rsidR="00395D77">
        <w:rPr>
          <w:rFonts w:ascii="Arial" w:hAnsi="Arial" w:cs="Arial"/>
          <w:sz w:val="18"/>
          <w:szCs w:val="18"/>
        </w:rPr>
        <w:t xml:space="preserve"> Studio s.r.o.</w:t>
      </w:r>
    </w:p>
    <w:p w14:paraId="3CD01E96" w14:textId="6BA91A4C"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Sídlo:</w:t>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00395D77">
        <w:rPr>
          <w:rFonts w:ascii="Arial" w:hAnsi="Arial" w:cs="Arial"/>
          <w:sz w:val="18"/>
          <w:szCs w:val="18"/>
        </w:rPr>
        <w:t>Fráni Kopečka 786/21, Znojmo 66902</w:t>
      </w:r>
    </w:p>
    <w:p w14:paraId="17323A56" w14:textId="23C0B813"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 xml:space="preserve">Jednající: </w:t>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00395D77">
        <w:rPr>
          <w:rFonts w:ascii="Arial" w:hAnsi="Arial" w:cs="Arial"/>
          <w:sz w:val="18"/>
          <w:szCs w:val="18"/>
        </w:rPr>
        <w:t>Mgr. Petr Kott</w:t>
      </w:r>
    </w:p>
    <w:p w14:paraId="7CF4A08C" w14:textId="1E9ADEA1"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 xml:space="preserve">IČO: </w:t>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00395D77">
        <w:rPr>
          <w:rFonts w:ascii="Arial" w:hAnsi="Arial" w:cs="Arial"/>
          <w:sz w:val="18"/>
          <w:szCs w:val="18"/>
        </w:rPr>
        <w:t>05472792</w:t>
      </w:r>
    </w:p>
    <w:p w14:paraId="4FC01A9D" w14:textId="5CCC3A59"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 xml:space="preserve">DIČ: </w:t>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Pr="00407119">
        <w:rPr>
          <w:rFonts w:ascii="Arial" w:hAnsi="Arial" w:cs="Arial"/>
          <w:sz w:val="22"/>
          <w:szCs w:val="22"/>
        </w:rPr>
        <w:tab/>
      </w:r>
      <w:r w:rsidR="00395D77">
        <w:rPr>
          <w:rFonts w:ascii="Arial" w:hAnsi="Arial" w:cs="Arial"/>
          <w:sz w:val="18"/>
          <w:szCs w:val="18"/>
        </w:rPr>
        <w:t>CZ05472792</w:t>
      </w:r>
    </w:p>
    <w:p w14:paraId="17C9C757" w14:textId="55247054" w:rsidR="006F3C82" w:rsidRPr="00407119" w:rsidRDefault="006F3C82" w:rsidP="00F162EF">
      <w:pPr>
        <w:spacing w:after="120"/>
        <w:ind w:left="340"/>
        <w:rPr>
          <w:rFonts w:ascii="Arial" w:hAnsi="Arial" w:cs="Arial"/>
          <w:sz w:val="22"/>
          <w:szCs w:val="22"/>
        </w:rPr>
      </w:pPr>
      <w:r w:rsidRPr="00407119">
        <w:rPr>
          <w:rFonts w:ascii="Arial" w:hAnsi="Arial" w:cs="Arial"/>
          <w:sz w:val="22"/>
          <w:szCs w:val="22"/>
        </w:rPr>
        <w:t>Zapsaná v OR:</w:t>
      </w:r>
      <w:r w:rsidRPr="00407119">
        <w:rPr>
          <w:rFonts w:ascii="Arial" w:hAnsi="Arial" w:cs="Arial"/>
          <w:sz w:val="22"/>
          <w:szCs w:val="22"/>
        </w:rPr>
        <w:tab/>
      </w:r>
      <w:r w:rsidRPr="00407119">
        <w:rPr>
          <w:rFonts w:ascii="Arial" w:hAnsi="Arial" w:cs="Arial"/>
          <w:sz w:val="22"/>
          <w:szCs w:val="22"/>
        </w:rPr>
        <w:tab/>
      </w:r>
      <w:r w:rsidR="00395D77" w:rsidRPr="00395D77">
        <w:rPr>
          <w:rFonts w:ascii="Arial" w:hAnsi="Arial" w:cs="Arial"/>
          <w:sz w:val="18"/>
          <w:szCs w:val="18"/>
        </w:rPr>
        <w:t>C 95553/KSBR Krajsk</w:t>
      </w:r>
      <w:r w:rsidR="00395D77" w:rsidRPr="00395D77">
        <w:rPr>
          <w:rFonts w:ascii="Arial" w:hAnsi="Arial" w:cs="Arial" w:hint="eastAsia"/>
          <w:sz w:val="18"/>
          <w:szCs w:val="18"/>
        </w:rPr>
        <w:t>ý</w:t>
      </w:r>
      <w:r w:rsidR="00395D77" w:rsidRPr="00395D77">
        <w:rPr>
          <w:rFonts w:ascii="Arial" w:hAnsi="Arial" w:cs="Arial"/>
          <w:sz w:val="18"/>
          <w:szCs w:val="18"/>
        </w:rPr>
        <w:t xml:space="preserve"> soud v Brn</w:t>
      </w:r>
      <w:r w:rsidR="00395D77" w:rsidRPr="00395D77">
        <w:rPr>
          <w:rFonts w:ascii="Arial" w:hAnsi="Arial" w:cs="Arial" w:hint="eastAsia"/>
          <w:sz w:val="18"/>
          <w:szCs w:val="18"/>
        </w:rPr>
        <w:t>ě</w:t>
      </w:r>
    </w:p>
    <w:p w14:paraId="6A994D7B" w14:textId="4C70ACBE" w:rsidR="00273940" w:rsidRDefault="006F3C82" w:rsidP="00F162EF">
      <w:pPr>
        <w:ind w:left="340"/>
        <w:jc w:val="both"/>
        <w:rPr>
          <w:rFonts w:ascii="Arial" w:eastAsia="Calibri" w:hAnsi="Arial" w:cs="Arial"/>
          <w:sz w:val="18"/>
          <w:szCs w:val="18"/>
          <w:lang w:eastAsia="en-US"/>
        </w:rPr>
      </w:pPr>
      <w:r w:rsidRPr="00407119">
        <w:rPr>
          <w:rFonts w:ascii="Arial" w:hAnsi="Arial" w:cs="Arial"/>
          <w:sz w:val="22"/>
          <w:szCs w:val="22"/>
        </w:rPr>
        <w:t>Bankovní spojení:</w:t>
      </w:r>
      <w:r w:rsidR="00A54151">
        <w:rPr>
          <w:rFonts w:ascii="Arial" w:eastAsia="Calibri" w:hAnsi="Arial" w:cs="Arial"/>
          <w:sz w:val="18"/>
          <w:szCs w:val="18"/>
          <w:lang w:eastAsia="en-US"/>
        </w:rPr>
        <w:t xml:space="preserve"> </w:t>
      </w:r>
      <w:r w:rsidR="00A54151">
        <w:rPr>
          <w:rFonts w:ascii="Arial" w:eastAsia="Calibri" w:hAnsi="Arial" w:cs="Arial"/>
          <w:sz w:val="18"/>
          <w:szCs w:val="18"/>
          <w:lang w:eastAsia="en-US"/>
        </w:rPr>
        <w:tab/>
      </w:r>
      <w:r w:rsidR="00395D77" w:rsidRPr="00395D77">
        <w:rPr>
          <w:rFonts w:ascii="Arial" w:eastAsia="Calibri" w:hAnsi="Arial" w:cs="Arial"/>
          <w:sz w:val="18"/>
          <w:szCs w:val="18"/>
          <w:lang w:eastAsia="en-US"/>
        </w:rPr>
        <w:t>4406697379/0800</w:t>
      </w:r>
      <w:r w:rsidR="00A54151">
        <w:rPr>
          <w:rFonts w:ascii="Arial" w:eastAsia="Calibri" w:hAnsi="Arial" w:cs="Arial"/>
          <w:sz w:val="18"/>
          <w:szCs w:val="18"/>
          <w:lang w:eastAsia="en-US"/>
        </w:rPr>
        <w:tab/>
      </w:r>
      <w:r w:rsidR="00A54151">
        <w:rPr>
          <w:rFonts w:ascii="Arial" w:eastAsia="Calibri" w:hAnsi="Arial" w:cs="Arial"/>
          <w:sz w:val="18"/>
          <w:szCs w:val="18"/>
          <w:lang w:eastAsia="en-US"/>
        </w:rPr>
        <w:tab/>
      </w:r>
      <w:r w:rsidR="00A54151">
        <w:rPr>
          <w:rFonts w:ascii="Arial" w:eastAsia="Calibri" w:hAnsi="Arial" w:cs="Arial"/>
          <w:sz w:val="18"/>
          <w:szCs w:val="18"/>
          <w:lang w:eastAsia="en-US"/>
        </w:rPr>
        <w:tab/>
      </w:r>
      <w:r w:rsidR="00A54151">
        <w:rPr>
          <w:rFonts w:ascii="Arial" w:eastAsia="Calibri" w:hAnsi="Arial" w:cs="Arial"/>
          <w:sz w:val="18"/>
          <w:szCs w:val="18"/>
          <w:lang w:eastAsia="en-US"/>
        </w:rPr>
        <w:tab/>
      </w:r>
    </w:p>
    <w:p w14:paraId="163E4BA4" w14:textId="77777777" w:rsidR="00273940" w:rsidRDefault="00273940">
      <w:pPr>
        <w:jc w:val="both"/>
        <w:rPr>
          <w:rFonts w:ascii="Arial" w:eastAsia="Calibri" w:hAnsi="Arial" w:cs="Arial"/>
          <w:sz w:val="18"/>
          <w:szCs w:val="18"/>
          <w:lang w:eastAsia="en-US"/>
        </w:rPr>
      </w:pPr>
    </w:p>
    <w:p w14:paraId="2D723443" w14:textId="77777777" w:rsidR="00273940" w:rsidRDefault="00273940">
      <w:pPr>
        <w:jc w:val="both"/>
        <w:rPr>
          <w:rFonts w:ascii="Arial" w:eastAsia="Calibri" w:hAnsi="Arial" w:cs="Arial"/>
          <w:sz w:val="18"/>
          <w:szCs w:val="18"/>
          <w:lang w:eastAsia="en-US"/>
        </w:rPr>
      </w:pPr>
    </w:p>
    <w:p w14:paraId="114BAE2F" w14:textId="3A50FE66" w:rsidR="00273940" w:rsidRPr="00CA3A7C" w:rsidRDefault="00A54151">
      <w:pPr>
        <w:jc w:val="both"/>
        <w:rPr>
          <w:rFonts w:ascii="Arial" w:eastAsia="Calibri" w:hAnsi="Arial" w:cs="Arial"/>
          <w:sz w:val="22"/>
          <w:szCs w:val="22"/>
          <w:lang w:eastAsia="en-US"/>
        </w:rPr>
      </w:pPr>
      <w:r>
        <w:rPr>
          <w:rFonts w:ascii="Arial" w:eastAsia="Calibri" w:hAnsi="Arial" w:cs="Arial"/>
          <w:sz w:val="18"/>
          <w:szCs w:val="18"/>
          <w:lang w:eastAsia="en-US"/>
        </w:rPr>
        <w:t>(</w:t>
      </w:r>
      <w:r w:rsidRPr="00CA3A7C">
        <w:rPr>
          <w:rFonts w:ascii="Arial" w:eastAsia="Calibri" w:hAnsi="Arial" w:cs="Arial"/>
          <w:sz w:val="22"/>
          <w:szCs w:val="22"/>
          <w:lang w:eastAsia="en-US"/>
        </w:rPr>
        <w:t>dále též jako nebo „zhotovitel“ v čísle jednotném)</w:t>
      </w:r>
    </w:p>
    <w:p w14:paraId="1F65EB43" w14:textId="77777777" w:rsidR="00273940" w:rsidRPr="00CA3A7C" w:rsidRDefault="00273940" w:rsidP="00CA3A7C">
      <w:pPr>
        <w:jc w:val="both"/>
        <w:rPr>
          <w:rFonts w:ascii="Arial" w:eastAsia="Calibri" w:hAnsi="Arial" w:cs="Arial"/>
          <w:sz w:val="22"/>
          <w:szCs w:val="22"/>
          <w:lang w:eastAsia="en-US"/>
        </w:rPr>
      </w:pPr>
    </w:p>
    <w:p w14:paraId="23FF26EF" w14:textId="77777777" w:rsidR="00273940" w:rsidRDefault="00A54151">
      <w:pPr>
        <w:tabs>
          <w:tab w:val="left" w:pos="1080"/>
        </w:tabs>
        <w:ind w:right="26"/>
        <w:jc w:val="center"/>
        <w:rPr>
          <w:rFonts w:ascii="Arial" w:hAnsi="Arial" w:cs="Arial"/>
          <w:b/>
          <w:bCs/>
          <w:caps/>
          <w:color w:val="000000"/>
          <w:sz w:val="18"/>
          <w:szCs w:val="18"/>
        </w:rPr>
      </w:pPr>
      <w:r>
        <w:rPr>
          <w:rFonts w:ascii="Arial" w:hAnsi="Arial" w:cs="Arial"/>
          <w:b/>
          <w:i/>
          <w:sz w:val="18"/>
          <w:szCs w:val="18"/>
        </w:rPr>
        <w:br w:type="page"/>
      </w:r>
      <w:r>
        <w:rPr>
          <w:rFonts w:ascii="Arial" w:hAnsi="Arial" w:cs="Arial"/>
          <w:b/>
          <w:bCs/>
          <w:caps/>
          <w:color w:val="000000"/>
          <w:sz w:val="18"/>
          <w:szCs w:val="18"/>
        </w:rPr>
        <w:lastRenderedPageBreak/>
        <w:t>Preambule</w:t>
      </w:r>
    </w:p>
    <w:p w14:paraId="63ACFD81" w14:textId="77777777" w:rsidR="00273940" w:rsidRPr="007E245E" w:rsidRDefault="00A54151" w:rsidP="007E245E">
      <w:pPr>
        <w:tabs>
          <w:tab w:val="left" w:pos="284"/>
        </w:tabs>
        <w:overflowPunct/>
        <w:spacing w:before="120"/>
        <w:ind w:right="26"/>
        <w:jc w:val="both"/>
        <w:textAlignment w:val="auto"/>
        <w:rPr>
          <w:rFonts w:ascii="Arial" w:hAnsi="Arial" w:cs="Arial"/>
          <w:color w:val="000000"/>
          <w:sz w:val="18"/>
          <w:szCs w:val="18"/>
        </w:rPr>
      </w:pPr>
      <w:bookmarkStart w:id="1" w:name="_Toc332027165"/>
      <w:bookmarkStart w:id="2" w:name="_Toc331492330"/>
      <w:bookmarkStart w:id="3" w:name="_Toc331147244"/>
      <w:bookmarkStart w:id="4" w:name="_Toc331144119"/>
      <w:bookmarkStart w:id="5" w:name="_Toc328466048"/>
      <w:bookmarkStart w:id="6" w:name="_Toc338164888"/>
      <w:bookmarkStart w:id="7" w:name="_Toc340739903"/>
      <w:bookmarkStart w:id="8" w:name="_Toc340740002"/>
      <w:bookmarkStart w:id="9" w:name="_Toc341971893"/>
      <w:bookmarkStart w:id="10" w:name="_Toc342454122"/>
      <w:bookmarkStart w:id="11" w:name="_Toc346804065"/>
      <w:bookmarkStart w:id="12" w:name="_Toc347729910"/>
      <w:r w:rsidRPr="007E245E">
        <w:rPr>
          <w:rFonts w:ascii="Arial" w:hAnsi="Arial" w:cs="Arial"/>
          <w:color w:val="000000"/>
          <w:sz w:val="18"/>
          <w:szCs w:val="18"/>
        </w:rPr>
        <w:t>Zhotovitel potvrzuje, že se seznámil s rozsahem a povahou objednatelem požadovaného plnění, že mu byly objednatelem poskytnuty relevantní technické, kvalitativní a další informace, a že disponuje takovými kapacitami a odbornými znalostmi, které jsou k plnění nezbytné;</w:t>
      </w:r>
      <w:bookmarkEnd w:id="1"/>
      <w:bookmarkEnd w:id="2"/>
      <w:bookmarkEnd w:id="3"/>
      <w:bookmarkEnd w:id="4"/>
      <w:bookmarkEnd w:id="5"/>
      <w:bookmarkEnd w:id="6"/>
      <w:bookmarkEnd w:id="7"/>
      <w:bookmarkEnd w:id="8"/>
      <w:bookmarkEnd w:id="9"/>
      <w:bookmarkEnd w:id="10"/>
      <w:bookmarkEnd w:id="11"/>
      <w:bookmarkEnd w:id="12"/>
    </w:p>
    <w:p w14:paraId="7E863A2A" w14:textId="77777777" w:rsidR="00273940" w:rsidRPr="007E245E" w:rsidRDefault="00A54151" w:rsidP="007E245E">
      <w:pPr>
        <w:tabs>
          <w:tab w:val="left" w:pos="284"/>
        </w:tabs>
        <w:overflowPunct/>
        <w:spacing w:before="120"/>
        <w:ind w:right="26"/>
        <w:jc w:val="both"/>
        <w:textAlignment w:val="auto"/>
        <w:rPr>
          <w:rFonts w:ascii="Arial" w:hAnsi="Arial" w:cs="Arial"/>
          <w:color w:val="000000"/>
          <w:sz w:val="18"/>
          <w:szCs w:val="18"/>
        </w:rPr>
      </w:pPr>
      <w:bookmarkStart w:id="13" w:name="_Toc332027166"/>
      <w:bookmarkStart w:id="14" w:name="_Toc331492331"/>
      <w:bookmarkStart w:id="15" w:name="_Toc331147245"/>
      <w:bookmarkStart w:id="16" w:name="_Toc331144120"/>
      <w:bookmarkStart w:id="17" w:name="_Toc328466049"/>
      <w:bookmarkStart w:id="18" w:name="_Toc338164889"/>
      <w:bookmarkStart w:id="19" w:name="_Toc340739904"/>
      <w:bookmarkStart w:id="20" w:name="_Toc340740003"/>
      <w:bookmarkStart w:id="21" w:name="_Toc341971894"/>
      <w:bookmarkStart w:id="22" w:name="_Toc342454123"/>
      <w:bookmarkStart w:id="23" w:name="_Toc346804066"/>
      <w:bookmarkStart w:id="24" w:name="_Toc347729911"/>
      <w:r w:rsidRPr="007E245E">
        <w:rPr>
          <w:rFonts w:ascii="Arial" w:hAnsi="Arial" w:cs="Arial"/>
          <w:color w:val="000000"/>
          <w:sz w:val="18"/>
          <w:szCs w:val="18"/>
        </w:rPr>
        <w:t>Zhotovitel je připraven Dílo realizované dle této Smlouvy</w:t>
      </w:r>
      <w:bookmarkEnd w:id="13"/>
      <w:bookmarkEnd w:id="14"/>
      <w:bookmarkEnd w:id="15"/>
      <w:bookmarkEnd w:id="16"/>
      <w:bookmarkEnd w:id="17"/>
      <w:bookmarkEnd w:id="18"/>
      <w:bookmarkEnd w:id="19"/>
      <w:bookmarkEnd w:id="20"/>
      <w:bookmarkEnd w:id="21"/>
      <w:bookmarkEnd w:id="22"/>
      <w:bookmarkEnd w:id="23"/>
      <w:bookmarkEnd w:id="24"/>
      <w:r w:rsidRPr="007E245E">
        <w:rPr>
          <w:rFonts w:ascii="Arial" w:hAnsi="Arial" w:cs="Arial"/>
          <w:color w:val="000000"/>
          <w:sz w:val="18"/>
          <w:szCs w:val="18"/>
        </w:rPr>
        <w:t xml:space="preserve"> dále pro objednatele </w:t>
      </w:r>
      <w:r w:rsidR="00E570A6">
        <w:rPr>
          <w:rFonts w:ascii="Arial" w:hAnsi="Arial" w:cs="Arial"/>
          <w:color w:val="000000"/>
          <w:sz w:val="18"/>
          <w:szCs w:val="18"/>
        </w:rPr>
        <w:t>udržovat.</w:t>
      </w:r>
    </w:p>
    <w:p w14:paraId="7E726A92" w14:textId="77777777" w:rsidR="00273940" w:rsidRPr="007E245E" w:rsidRDefault="00273940">
      <w:pPr>
        <w:tabs>
          <w:tab w:val="left" w:pos="1080"/>
        </w:tabs>
        <w:ind w:left="567" w:right="26"/>
        <w:jc w:val="both"/>
        <w:rPr>
          <w:rFonts w:ascii="Arial" w:hAnsi="Arial" w:cs="Arial"/>
          <w:color w:val="000000"/>
          <w:sz w:val="18"/>
          <w:szCs w:val="18"/>
        </w:rPr>
      </w:pPr>
    </w:p>
    <w:p w14:paraId="066F52E9" w14:textId="77777777" w:rsidR="00273940" w:rsidRPr="007E245E" w:rsidRDefault="00E570A6">
      <w:pPr>
        <w:tabs>
          <w:tab w:val="left" w:pos="1080"/>
        </w:tabs>
        <w:ind w:right="26"/>
        <w:jc w:val="both"/>
        <w:rPr>
          <w:rFonts w:ascii="Arial" w:hAnsi="Arial" w:cs="Arial"/>
          <w:color w:val="000000"/>
          <w:sz w:val="18"/>
          <w:szCs w:val="18"/>
        </w:rPr>
      </w:pPr>
      <w:r>
        <w:rPr>
          <w:rFonts w:ascii="Arial" w:hAnsi="Arial" w:cs="Arial"/>
          <w:color w:val="000000"/>
          <w:sz w:val="18"/>
          <w:szCs w:val="18"/>
        </w:rPr>
        <w:t>Na základě výše uvedeného se s</w:t>
      </w:r>
      <w:r w:rsidR="00A54151" w:rsidRPr="007E245E">
        <w:rPr>
          <w:rFonts w:ascii="Arial" w:hAnsi="Arial" w:cs="Arial"/>
          <w:color w:val="000000"/>
          <w:sz w:val="18"/>
          <w:szCs w:val="18"/>
        </w:rPr>
        <w:t>mluvní strany</w:t>
      </w:r>
      <w:r>
        <w:rPr>
          <w:rFonts w:ascii="Arial" w:hAnsi="Arial" w:cs="Arial"/>
          <w:color w:val="000000"/>
          <w:sz w:val="18"/>
          <w:szCs w:val="18"/>
        </w:rPr>
        <w:t xml:space="preserve"> </w:t>
      </w:r>
      <w:r w:rsidR="00A54151" w:rsidRPr="007E245E">
        <w:rPr>
          <w:rFonts w:ascii="Arial" w:hAnsi="Arial" w:cs="Arial"/>
          <w:color w:val="000000"/>
          <w:sz w:val="18"/>
          <w:szCs w:val="18"/>
        </w:rPr>
        <w:t>dohodly na uzavření této smlouvy (dále jen „</w:t>
      </w:r>
      <w:r w:rsidR="00934001" w:rsidRPr="007E245E">
        <w:rPr>
          <w:rFonts w:ascii="Arial" w:hAnsi="Arial" w:cs="Arial"/>
          <w:b/>
          <w:color w:val="000000"/>
          <w:sz w:val="18"/>
          <w:szCs w:val="18"/>
        </w:rPr>
        <w:t>Smlouva</w:t>
      </w:r>
      <w:r w:rsidR="00934001" w:rsidRPr="007E245E">
        <w:rPr>
          <w:rFonts w:ascii="Arial" w:hAnsi="Arial" w:cs="Arial"/>
          <w:color w:val="000000"/>
          <w:sz w:val="18"/>
          <w:szCs w:val="18"/>
        </w:rPr>
        <w:t>“).</w:t>
      </w:r>
      <w:r w:rsidR="00A54151" w:rsidRPr="007E245E">
        <w:rPr>
          <w:rFonts w:ascii="Arial" w:hAnsi="Arial" w:cs="Arial"/>
          <w:color w:val="000000"/>
          <w:sz w:val="18"/>
          <w:szCs w:val="18"/>
        </w:rPr>
        <w:t xml:space="preserve"> </w:t>
      </w:r>
    </w:p>
    <w:p w14:paraId="77CC6F76" w14:textId="77777777" w:rsidR="00273940" w:rsidRDefault="00273940">
      <w:pPr>
        <w:widowControl/>
        <w:rPr>
          <w:rFonts w:ascii="Arial" w:hAnsi="Arial" w:cs="Arial"/>
          <w:sz w:val="18"/>
          <w:szCs w:val="18"/>
        </w:rPr>
      </w:pPr>
    </w:p>
    <w:p w14:paraId="78DCF242" w14:textId="77777777" w:rsidR="00273940" w:rsidRDefault="00A54151">
      <w:pPr>
        <w:pStyle w:val="Zkladntext24"/>
        <w:jc w:val="center"/>
        <w:rPr>
          <w:rFonts w:cs="Arial"/>
          <w:b/>
          <w:bCs/>
          <w:sz w:val="18"/>
          <w:szCs w:val="18"/>
          <w:u w:val="single"/>
        </w:rPr>
      </w:pPr>
      <w:r>
        <w:rPr>
          <w:rFonts w:cs="Arial"/>
          <w:b/>
          <w:bCs/>
          <w:sz w:val="18"/>
          <w:szCs w:val="18"/>
        </w:rPr>
        <w:t xml:space="preserve"> </w:t>
      </w:r>
      <w:r>
        <w:rPr>
          <w:rFonts w:cs="Arial"/>
          <w:b/>
          <w:bCs/>
          <w:sz w:val="18"/>
          <w:szCs w:val="18"/>
          <w:u w:val="single"/>
        </w:rPr>
        <w:t>Čl. 1</w:t>
      </w:r>
    </w:p>
    <w:p w14:paraId="4F46B980" w14:textId="77777777" w:rsidR="00273940" w:rsidRDefault="00A54151">
      <w:pPr>
        <w:pStyle w:val="Zkladntext24"/>
        <w:jc w:val="center"/>
        <w:rPr>
          <w:rFonts w:cs="Arial"/>
          <w:b/>
          <w:bCs/>
          <w:sz w:val="18"/>
          <w:szCs w:val="18"/>
          <w:u w:val="single"/>
        </w:rPr>
      </w:pPr>
      <w:r>
        <w:rPr>
          <w:rFonts w:cs="Arial"/>
          <w:b/>
          <w:bCs/>
          <w:sz w:val="18"/>
          <w:szCs w:val="18"/>
          <w:u w:val="single"/>
        </w:rPr>
        <w:t>Předmět Smlouvy</w:t>
      </w:r>
    </w:p>
    <w:p w14:paraId="67473026" w14:textId="77777777" w:rsidR="00064C17" w:rsidRDefault="00064C17" w:rsidP="00064C17">
      <w:pPr>
        <w:pStyle w:val="Zkladntext24"/>
        <w:rPr>
          <w:rFonts w:cs="Arial"/>
          <w:sz w:val="18"/>
          <w:szCs w:val="18"/>
        </w:rPr>
      </w:pPr>
    </w:p>
    <w:p w14:paraId="310F1B0A"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Na základě této Smlouvy a za podmínek touto Smlouvou stanovených se zhotovitel zavazuje na svůj náklad a nebezpečí provést Dílo následujícího rozsahu:</w:t>
      </w:r>
    </w:p>
    <w:p w14:paraId="2B8D246D" w14:textId="77777777" w:rsidR="00971D8F" w:rsidRDefault="00971D8F">
      <w:pPr>
        <w:ind w:left="340"/>
        <w:jc w:val="both"/>
        <w:rPr>
          <w:rFonts w:ascii="Arial" w:hAnsi="Arial" w:cs="Arial"/>
          <w:color w:val="000000"/>
          <w:sz w:val="18"/>
          <w:szCs w:val="18"/>
        </w:rPr>
      </w:pPr>
    </w:p>
    <w:p w14:paraId="60BB429C" w14:textId="77777777" w:rsidR="00273940" w:rsidRDefault="00A54151">
      <w:pPr>
        <w:ind w:left="340"/>
        <w:jc w:val="both"/>
        <w:rPr>
          <w:rFonts w:ascii="Arial" w:hAnsi="Arial" w:cs="Arial"/>
          <w:color w:val="000000"/>
          <w:sz w:val="18"/>
          <w:szCs w:val="18"/>
        </w:rPr>
      </w:pPr>
      <w:r>
        <w:rPr>
          <w:rFonts w:ascii="Arial" w:hAnsi="Arial" w:cs="Arial"/>
          <w:color w:val="000000"/>
          <w:sz w:val="18"/>
          <w:szCs w:val="18"/>
        </w:rPr>
        <w:t xml:space="preserve">a) Dodávka technické dokumentace (detailní popis řešení Díla), tj. Prováděcího a bezpečnostního </w:t>
      </w:r>
      <w:proofErr w:type="gramStart"/>
      <w:r>
        <w:rPr>
          <w:rFonts w:ascii="Arial" w:hAnsi="Arial" w:cs="Arial"/>
          <w:color w:val="000000"/>
          <w:sz w:val="18"/>
          <w:szCs w:val="18"/>
        </w:rPr>
        <w:t>projektu - cílového</w:t>
      </w:r>
      <w:proofErr w:type="gramEnd"/>
      <w:r>
        <w:rPr>
          <w:rFonts w:ascii="Arial" w:hAnsi="Arial" w:cs="Arial"/>
          <w:color w:val="000000"/>
          <w:sz w:val="18"/>
          <w:szCs w:val="18"/>
        </w:rPr>
        <w:t xml:space="preserve"> konceptu obsahujícího popis řešení díla.</w:t>
      </w:r>
    </w:p>
    <w:p w14:paraId="0AF752C9" w14:textId="77777777" w:rsidR="00971D8F" w:rsidRDefault="00971D8F">
      <w:pPr>
        <w:ind w:left="360"/>
        <w:jc w:val="both"/>
        <w:rPr>
          <w:rFonts w:ascii="Arial" w:hAnsi="Arial" w:cs="Arial"/>
          <w:color w:val="000000"/>
          <w:sz w:val="18"/>
          <w:szCs w:val="18"/>
        </w:rPr>
      </w:pPr>
    </w:p>
    <w:p w14:paraId="4D2FA303" w14:textId="19DB3070" w:rsidR="005A2CF4" w:rsidRDefault="00A54151">
      <w:pPr>
        <w:ind w:left="360"/>
        <w:jc w:val="both"/>
        <w:rPr>
          <w:rFonts w:ascii="Arial" w:hAnsi="Arial" w:cs="Arial"/>
          <w:sz w:val="18"/>
          <w:szCs w:val="18"/>
        </w:rPr>
      </w:pPr>
      <w:r>
        <w:rPr>
          <w:rFonts w:ascii="Arial" w:hAnsi="Arial" w:cs="Arial"/>
          <w:color w:val="000000"/>
          <w:sz w:val="18"/>
          <w:szCs w:val="18"/>
        </w:rPr>
        <w:t>b) Vývoj a dodávka softwarového díla</w:t>
      </w:r>
      <w:r w:rsidR="0070149B">
        <w:rPr>
          <w:rFonts w:ascii="Arial" w:hAnsi="Arial" w:cs="Arial"/>
          <w:color w:val="000000"/>
          <w:sz w:val="18"/>
          <w:szCs w:val="18"/>
        </w:rPr>
        <w:t xml:space="preserve"> </w:t>
      </w:r>
      <w:r w:rsidR="0070149B" w:rsidRPr="0070149B">
        <w:rPr>
          <w:rFonts w:ascii="Arial" w:hAnsi="Arial" w:cs="Arial" w:hint="eastAsia"/>
          <w:color w:val="000000"/>
          <w:sz w:val="18"/>
          <w:szCs w:val="18"/>
        </w:rPr>
        <w:t>„</w:t>
      </w:r>
      <w:r w:rsidR="007E1B3B">
        <w:rPr>
          <w:rFonts w:ascii="Arial" w:hAnsi="Arial" w:cs="Arial"/>
          <w:color w:val="000000"/>
          <w:sz w:val="18"/>
          <w:szCs w:val="18"/>
        </w:rPr>
        <w:t xml:space="preserve">Vývoj a dodávka mobilní aplikace ZČU včetně </w:t>
      </w:r>
      <w:proofErr w:type="spellStart"/>
      <w:r w:rsidR="007E1B3B">
        <w:rPr>
          <w:rFonts w:ascii="Arial" w:hAnsi="Arial" w:cs="Arial"/>
          <w:color w:val="000000"/>
          <w:sz w:val="18"/>
          <w:szCs w:val="18"/>
        </w:rPr>
        <w:t>backend</w:t>
      </w:r>
      <w:proofErr w:type="spellEnd"/>
      <w:r w:rsidR="007E1B3B">
        <w:rPr>
          <w:rFonts w:ascii="Arial" w:hAnsi="Arial" w:cs="Arial"/>
          <w:color w:val="000000"/>
          <w:sz w:val="18"/>
          <w:szCs w:val="18"/>
        </w:rPr>
        <w:t xml:space="preserve"> systému</w:t>
      </w:r>
      <w:r w:rsidR="0070149B" w:rsidRPr="0070149B">
        <w:rPr>
          <w:rFonts w:ascii="Arial" w:hAnsi="Arial" w:cs="Arial" w:hint="eastAsia"/>
          <w:color w:val="000000"/>
          <w:sz w:val="18"/>
          <w:szCs w:val="18"/>
        </w:rPr>
        <w:t>“</w:t>
      </w:r>
      <w:r w:rsidR="0070149B">
        <w:rPr>
          <w:rFonts w:ascii="Arial" w:hAnsi="Arial" w:cs="Arial"/>
          <w:color w:val="000000"/>
          <w:sz w:val="18"/>
          <w:szCs w:val="18"/>
        </w:rPr>
        <w:t xml:space="preserve"> jehož podrobná specifikace je uvedena v příloze č. 1. Dílo musí splňovat požadavky </w:t>
      </w:r>
      <w:r w:rsidR="00096A94">
        <w:rPr>
          <w:rFonts w:ascii="Arial" w:hAnsi="Arial" w:cs="Arial"/>
          <w:color w:val="000000"/>
          <w:sz w:val="18"/>
          <w:szCs w:val="18"/>
        </w:rPr>
        <w:t xml:space="preserve">dle přílohy č. 1 a dále </w:t>
      </w:r>
      <w:r w:rsidR="00971D8F">
        <w:rPr>
          <w:rFonts w:ascii="Arial" w:hAnsi="Arial" w:cs="Arial"/>
          <w:sz w:val="18"/>
          <w:szCs w:val="18"/>
        </w:rPr>
        <w:t>musí být univerzální a použ</w:t>
      </w:r>
      <w:r w:rsidR="00870629">
        <w:rPr>
          <w:rFonts w:ascii="Arial" w:hAnsi="Arial" w:cs="Arial"/>
          <w:sz w:val="18"/>
          <w:szCs w:val="18"/>
        </w:rPr>
        <w:t xml:space="preserve">itelné i pro další partnery </w:t>
      </w:r>
      <w:r w:rsidR="00971D8F">
        <w:rPr>
          <w:rFonts w:ascii="Arial" w:hAnsi="Arial" w:cs="Arial"/>
          <w:sz w:val="18"/>
          <w:szCs w:val="18"/>
        </w:rPr>
        <w:t xml:space="preserve">společnosti </w:t>
      </w:r>
      <w:r w:rsidR="00FD29AF">
        <w:rPr>
          <w:rFonts w:ascii="Arial" w:hAnsi="Arial" w:cs="Arial"/>
          <w:sz w:val="18"/>
          <w:szCs w:val="18"/>
        </w:rPr>
        <w:t>ZČU</w:t>
      </w:r>
      <w:r w:rsidR="005308ED">
        <w:rPr>
          <w:rFonts w:ascii="Arial" w:hAnsi="Arial" w:cs="Arial"/>
          <w:sz w:val="18"/>
          <w:szCs w:val="18"/>
        </w:rPr>
        <w:t>.</w:t>
      </w:r>
    </w:p>
    <w:p w14:paraId="19FAC3B9" w14:textId="77777777" w:rsidR="00971D8F" w:rsidRDefault="00971D8F" w:rsidP="00B61EF6">
      <w:pPr>
        <w:jc w:val="both"/>
        <w:rPr>
          <w:rFonts w:ascii="Arial" w:hAnsi="Arial" w:cs="Arial"/>
          <w:color w:val="000000"/>
          <w:sz w:val="18"/>
          <w:szCs w:val="18"/>
        </w:rPr>
      </w:pPr>
    </w:p>
    <w:p w14:paraId="44335C7C" w14:textId="38BC747D" w:rsidR="00273940" w:rsidRDefault="00A54151">
      <w:pPr>
        <w:ind w:left="360"/>
        <w:jc w:val="both"/>
        <w:rPr>
          <w:rFonts w:ascii="Arial" w:hAnsi="Arial" w:cs="Arial"/>
          <w:color w:val="000000"/>
          <w:sz w:val="18"/>
          <w:szCs w:val="18"/>
        </w:rPr>
      </w:pPr>
      <w:r>
        <w:rPr>
          <w:rFonts w:ascii="Arial" w:hAnsi="Arial" w:cs="Arial"/>
          <w:color w:val="000000"/>
          <w:sz w:val="18"/>
          <w:szCs w:val="18"/>
        </w:rPr>
        <w:t xml:space="preserve">c) </w:t>
      </w:r>
      <w:r w:rsidR="00064C17">
        <w:rPr>
          <w:rFonts w:ascii="Arial" w:hAnsi="Arial" w:cs="Arial"/>
          <w:color w:val="000000"/>
          <w:sz w:val="18"/>
          <w:szCs w:val="18"/>
        </w:rPr>
        <w:t>S</w:t>
      </w:r>
      <w:r>
        <w:rPr>
          <w:rFonts w:ascii="Arial" w:hAnsi="Arial" w:cs="Arial"/>
          <w:color w:val="000000"/>
          <w:sz w:val="18"/>
          <w:szCs w:val="18"/>
        </w:rPr>
        <w:t xml:space="preserve">oučástí plnění této Smlouvy je též dodání písemné dokumentace, tj. uživatelské příručky k systému a dokumentace pro </w:t>
      </w:r>
      <w:r w:rsidR="00971D8F">
        <w:rPr>
          <w:rFonts w:ascii="Arial" w:hAnsi="Arial" w:cs="Arial"/>
          <w:color w:val="000000"/>
          <w:sz w:val="18"/>
          <w:szCs w:val="18"/>
        </w:rPr>
        <w:t>a</w:t>
      </w:r>
      <w:r>
        <w:rPr>
          <w:rFonts w:ascii="Arial" w:hAnsi="Arial" w:cs="Arial"/>
          <w:color w:val="000000"/>
          <w:sz w:val="18"/>
          <w:szCs w:val="18"/>
        </w:rPr>
        <w:t>dministrátora systému, k softwarovému řešení (společně dále jen „</w:t>
      </w:r>
      <w:r w:rsidRPr="00971D8F">
        <w:rPr>
          <w:rFonts w:ascii="Arial" w:hAnsi="Arial" w:cs="Arial"/>
          <w:color w:val="000000"/>
          <w:sz w:val="18"/>
          <w:szCs w:val="18"/>
        </w:rPr>
        <w:t>softwarové dílo“ nebo „Dílo</w:t>
      </w:r>
      <w:r w:rsidR="00971D8F">
        <w:rPr>
          <w:rFonts w:ascii="Arial" w:hAnsi="Arial" w:cs="Arial"/>
          <w:color w:val="000000"/>
          <w:sz w:val="18"/>
          <w:szCs w:val="18"/>
        </w:rPr>
        <w:t>“).</w:t>
      </w:r>
    </w:p>
    <w:p w14:paraId="30CDA4B8" w14:textId="7505491A" w:rsidR="008808BD" w:rsidRDefault="008808BD">
      <w:pPr>
        <w:ind w:left="360"/>
        <w:jc w:val="both"/>
        <w:rPr>
          <w:rFonts w:ascii="Arial" w:hAnsi="Arial" w:cs="Arial"/>
          <w:color w:val="000000"/>
          <w:sz w:val="18"/>
          <w:szCs w:val="18"/>
        </w:rPr>
      </w:pPr>
    </w:p>
    <w:p w14:paraId="016FD771" w14:textId="4815E5CF" w:rsidR="00971D8F" w:rsidRPr="0049323C" w:rsidRDefault="008808BD" w:rsidP="00CD425A">
      <w:pPr>
        <w:ind w:left="360"/>
        <w:jc w:val="both"/>
        <w:rPr>
          <w:rFonts w:ascii="Arial" w:hAnsi="Arial" w:cs="Arial"/>
          <w:color w:val="000000"/>
          <w:sz w:val="18"/>
          <w:szCs w:val="18"/>
        </w:rPr>
      </w:pPr>
      <w:r w:rsidRPr="0049323C">
        <w:rPr>
          <w:rFonts w:ascii="Arial" w:hAnsi="Arial" w:cs="Arial"/>
          <w:color w:val="000000"/>
          <w:sz w:val="18"/>
          <w:szCs w:val="18"/>
        </w:rPr>
        <w:t xml:space="preserve">d) </w:t>
      </w:r>
      <w:r w:rsidRPr="0049323C">
        <w:rPr>
          <w:rFonts w:ascii="Arial" w:hAnsi="Arial" w:cs="Arial"/>
          <w:sz w:val="18"/>
          <w:szCs w:val="18"/>
        </w:rPr>
        <w:t xml:space="preserve">závazek Zhotovitele Systém provozovat, poskytovat </w:t>
      </w:r>
      <w:r w:rsidR="00CD425A" w:rsidRPr="0049323C">
        <w:rPr>
          <w:rFonts w:ascii="Arial" w:hAnsi="Arial" w:cs="Arial"/>
          <w:sz w:val="18"/>
          <w:szCs w:val="18"/>
        </w:rPr>
        <w:t>k němu s</w:t>
      </w:r>
      <w:r w:rsidRPr="0049323C">
        <w:rPr>
          <w:rFonts w:ascii="Arial" w:hAnsi="Arial" w:cs="Arial"/>
          <w:sz w:val="18"/>
          <w:szCs w:val="18"/>
        </w:rPr>
        <w:t xml:space="preserve">ervisní služby a </w:t>
      </w:r>
      <w:r w:rsidR="00CD425A" w:rsidRPr="0049323C">
        <w:rPr>
          <w:rFonts w:ascii="Arial" w:hAnsi="Arial" w:cs="Arial"/>
          <w:sz w:val="18"/>
          <w:szCs w:val="18"/>
        </w:rPr>
        <w:t>služby r</w:t>
      </w:r>
      <w:r w:rsidRPr="0049323C">
        <w:rPr>
          <w:rFonts w:ascii="Arial" w:hAnsi="Arial" w:cs="Arial"/>
          <w:sz w:val="18"/>
          <w:szCs w:val="18"/>
        </w:rPr>
        <w:t>ozvoj</w:t>
      </w:r>
      <w:r w:rsidR="00CD425A" w:rsidRPr="0049323C">
        <w:rPr>
          <w:rFonts w:ascii="Arial" w:hAnsi="Arial" w:cs="Arial"/>
          <w:sz w:val="18"/>
          <w:szCs w:val="18"/>
        </w:rPr>
        <w:t>e</w:t>
      </w:r>
      <w:r w:rsidRPr="0049323C">
        <w:rPr>
          <w:rFonts w:ascii="Arial" w:hAnsi="Arial" w:cs="Arial"/>
          <w:sz w:val="18"/>
          <w:szCs w:val="18"/>
        </w:rPr>
        <w:t xml:space="preserve"> v souladu s čl. 13 Smlouvy</w:t>
      </w:r>
    </w:p>
    <w:p w14:paraId="3AA8CE16" w14:textId="7A4E6AA6" w:rsidR="00273940" w:rsidRDefault="00971D8F">
      <w:pPr>
        <w:ind w:left="340"/>
        <w:jc w:val="both"/>
      </w:pPr>
      <w:r>
        <w:rPr>
          <w:rFonts w:ascii="Arial" w:hAnsi="Arial" w:cs="Arial"/>
          <w:color w:val="000000"/>
          <w:sz w:val="18"/>
          <w:szCs w:val="18"/>
        </w:rPr>
        <w:t>Technick</w:t>
      </w:r>
      <w:r w:rsidR="00E546F9">
        <w:rPr>
          <w:rFonts w:ascii="Arial" w:hAnsi="Arial" w:cs="Arial"/>
          <w:color w:val="000000"/>
          <w:sz w:val="18"/>
          <w:szCs w:val="18"/>
        </w:rPr>
        <w:t>á</w:t>
      </w:r>
      <w:r>
        <w:rPr>
          <w:rFonts w:ascii="Arial" w:hAnsi="Arial" w:cs="Arial"/>
          <w:color w:val="000000"/>
          <w:sz w:val="18"/>
          <w:szCs w:val="18"/>
        </w:rPr>
        <w:t xml:space="preserve"> </w:t>
      </w:r>
      <w:r w:rsidR="00E546F9">
        <w:rPr>
          <w:rFonts w:ascii="Arial" w:hAnsi="Arial" w:cs="Arial"/>
          <w:color w:val="000000"/>
          <w:sz w:val="18"/>
          <w:szCs w:val="18"/>
        </w:rPr>
        <w:t>specifikace na Dílo je uvedena</w:t>
      </w:r>
      <w:r w:rsidR="00A54151">
        <w:rPr>
          <w:rFonts w:ascii="Arial" w:hAnsi="Arial" w:cs="Arial"/>
          <w:color w:val="000000"/>
          <w:sz w:val="18"/>
          <w:szCs w:val="18"/>
        </w:rPr>
        <w:t xml:space="preserve"> v Příloze č. </w:t>
      </w:r>
      <w:r w:rsidR="00A54151">
        <w:rPr>
          <w:rFonts w:ascii="Arial" w:hAnsi="Arial" w:cs="Arial"/>
          <w:sz w:val="18"/>
          <w:szCs w:val="18"/>
        </w:rPr>
        <w:t>1</w:t>
      </w:r>
      <w:r w:rsidR="00C47E79">
        <w:rPr>
          <w:rFonts w:ascii="Arial" w:hAnsi="Arial" w:cs="Arial"/>
          <w:sz w:val="18"/>
          <w:szCs w:val="18"/>
        </w:rPr>
        <w:t xml:space="preserve"> na CD nosiči</w:t>
      </w:r>
      <w:r w:rsidR="00A54151">
        <w:rPr>
          <w:rFonts w:ascii="Arial" w:hAnsi="Arial" w:cs="Arial"/>
          <w:sz w:val="18"/>
          <w:szCs w:val="18"/>
        </w:rPr>
        <w:t>.</w:t>
      </w:r>
      <w:r w:rsidR="00A54151">
        <w:t xml:space="preserve"> </w:t>
      </w:r>
    </w:p>
    <w:p w14:paraId="78F6F922" w14:textId="77777777" w:rsidR="00273940" w:rsidRDefault="00273940">
      <w:pPr>
        <w:ind w:left="360"/>
        <w:jc w:val="both"/>
        <w:rPr>
          <w:rFonts w:ascii="Arial" w:hAnsi="Arial" w:cs="Arial"/>
          <w:color w:val="000000"/>
          <w:sz w:val="18"/>
          <w:szCs w:val="18"/>
        </w:rPr>
      </w:pPr>
    </w:p>
    <w:p w14:paraId="35C07C2C" w14:textId="5721D5DA"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Zhotovitel se zavazuje poskytnout objednatel</w:t>
      </w:r>
      <w:r w:rsidR="005A2CF4">
        <w:rPr>
          <w:rFonts w:ascii="Arial" w:hAnsi="Arial" w:cs="Arial"/>
          <w:color w:val="000000"/>
          <w:sz w:val="18"/>
          <w:szCs w:val="18"/>
        </w:rPr>
        <w:t>i</w:t>
      </w:r>
      <w:r>
        <w:rPr>
          <w:rFonts w:ascii="Arial" w:hAnsi="Arial" w:cs="Arial"/>
          <w:color w:val="000000"/>
          <w:sz w:val="18"/>
          <w:szCs w:val="18"/>
        </w:rPr>
        <w:t xml:space="preserve"> nevýhradní oprávnění k výkonu práva užít Dílo v rozsahu a za podmínek dále touto Smlouvou vymezených (čl. 8 této Smlouvy).</w:t>
      </w:r>
    </w:p>
    <w:p w14:paraId="34687056" w14:textId="77777777" w:rsidR="00273940" w:rsidRDefault="00273940">
      <w:pPr>
        <w:ind w:left="360"/>
        <w:jc w:val="both"/>
        <w:rPr>
          <w:rFonts w:ascii="Arial" w:hAnsi="Arial"/>
          <w:color w:val="000000"/>
          <w:sz w:val="18"/>
        </w:rPr>
      </w:pPr>
    </w:p>
    <w:p w14:paraId="25AA709B"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 xml:space="preserve">Na základě této Smlouvy a za podmínek touto Smlouvou stanovených se objednatel zavazuje poskytnout zhotoviteli řádnou součinnost a řádně a včas dokončené Dílo převzít a zaplatit za něho zhotoviteli odměnu sjednanou v čl. 3 této Smlouvy. </w:t>
      </w:r>
    </w:p>
    <w:p w14:paraId="16AEAA3A" w14:textId="77777777" w:rsidR="00273940" w:rsidRDefault="00273940">
      <w:pPr>
        <w:pStyle w:val="Odstavecseseznamem"/>
        <w:rPr>
          <w:rFonts w:ascii="Arial" w:hAnsi="Arial" w:cs="Arial"/>
          <w:sz w:val="18"/>
          <w:szCs w:val="18"/>
        </w:rPr>
      </w:pPr>
    </w:p>
    <w:p w14:paraId="45C52439" w14:textId="77777777" w:rsidR="00273940" w:rsidRDefault="00273940">
      <w:pPr>
        <w:jc w:val="both"/>
        <w:rPr>
          <w:rFonts w:ascii="Arial" w:hAnsi="Arial" w:cs="Arial"/>
          <w:sz w:val="18"/>
          <w:szCs w:val="18"/>
        </w:rPr>
      </w:pPr>
    </w:p>
    <w:p w14:paraId="370B7E8B" w14:textId="77777777" w:rsidR="00273940" w:rsidRDefault="00A54151">
      <w:pPr>
        <w:pStyle w:val="Zkladntext24"/>
        <w:jc w:val="center"/>
        <w:rPr>
          <w:rFonts w:cs="Arial"/>
          <w:b/>
          <w:bCs/>
          <w:sz w:val="18"/>
          <w:szCs w:val="18"/>
        </w:rPr>
      </w:pPr>
      <w:r>
        <w:rPr>
          <w:rFonts w:cs="Arial"/>
          <w:b/>
          <w:bCs/>
          <w:sz w:val="18"/>
          <w:szCs w:val="18"/>
        </w:rPr>
        <w:t>Čl. 2</w:t>
      </w:r>
    </w:p>
    <w:p w14:paraId="4F025A2F" w14:textId="77777777" w:rsidR="00273940" w:rsidRDefault="00A54151">
      <w:pPr>
        <w:pStyle w:val="Nadpis3"/>
        <w:widowControl/>
        <w:rPr>
          <w:rFonts w:ascii="Arial" w:hAnsi="Arial" w:cs="Arial"/>
          <w:sz w:val="18"/>
          <w:szCs w:val="18"/>
        </w:rPr>
      </w:pPr>
      <w:r>
        <w:rPr>
          <w:rFonts w:ascii="Arial" w:hAnsi="Arial" w:cs="Arial"/>
          <w:sz w:val="18"/>
          <w:szCs w:val="18"/>
        </w:rPr>
        <w:t>Čas, místo a podmínky plnění</w:t>
      </w:r>
    </w:p>
    <w:p w14:paraId="284AA60D" w14:textId="77777777" w:rsidR="00273940" w:rsidRDefault="00273940">
      <w:pPr>
        <w:rPr>
          <w:rFonts w:ascii="Arial" w:hAnsi="Arial" w:cs="Arial"/>
          <w:sz w:val="18"/>
          <w:szCs w:val="18"/>
        </w:rPr>
      </w:pPr>
    </w:p>
    <w:p w14:paraId="52D1068E" w14:textId="77777777" w:rsidR="00273940" w:rsidRDefault="00273940" w:rsidP="00061E9A">
      <w:pPr>
        <w:pStyle w:val="Odstavecseseznamem"/>
        <w:numPr>
          <w:ilvl w:val="0"/>
          <w:numId w:val="5"/>
        </w:numPr>
        <w:jc w:val="both"/>
        <w:rPr>
          <w:rFonts w:ascii="Arial" w:hAnsi="Arial" w:cs="Arial"/>
          <w:vanish/>
          <w:sz w:val="18"/>
          <w:szCs w:val="18"/>
        </w:rPr>
      </w:pPr>
    </w:p>
    <w:p w14:paraId="37F55A84" w14:textId="28D154ED"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se zavazuje Dílo řádně dokončit a jako celek hotové předat objednateli k užívání nejpozději do </w:t>
      </w:r>
      <w:r w:rsidR="005308ED">
        <w:rPr>
          <w:rFonts w:ascii="Arial" w:hAnsi="Arial" w:cs="Arial"/>
          <w:sz w:val="18"/>
          <w:szCs w:val="18"/>
        </w:rPr>
        <w:t>210 kalendářních dní od účinnosti smlouvy</w:t>
      </w:r>
      <w:r w:rsidR="00B410E8">
        <w:rPr>
          <w:rFonts w:ascii="Arial" w:hAnsi="Arial" w:cs="Arial"/>
          <w:sz w:val="18"/>
          <w:szCs w:val="18"/>
        </w:rPr>
        <w:t>, a to postupně dle milníků sjednaných níže v bodě 2.3 tohoto článku Smlouvy</w:t>
      </w:r>
      <w:r w:rsidR="00064C17">
        <w:rPr>
          <w:rFonts w:ascii="Arial" w:hAnsi="Arial" w:cs="Arial"/>
          <w:sz w:val="18"/>
          <w:szCs w:val="18"/>
        </w:rPr>
        <w:t xml:space="preserve">. </w:t>
      </w:r>
      <w:r>
        <w:rPr>
          <w:rFonts w:ascii="Arial" w:hAnsi="Arial" w:cs="Arial"/>
          <w:color w:val="000000"/>
          <w:sz w:val="18"/>
          <w:szCs w:val="18"/>
        </w:rPr>
        <w:t>Za řádně dokončené Dílo se považuje Dílo od okamžiku úspěšného ukončení akceptačních testů ve smyslu článku 5 této Smlouvy.</w:t>
      </w:r>
    </w:p>
    <w:p w14:paraId="5A9E4721" w14:textId="77777777" w:rsidR="00273940" w:rsidRDefault="00273940">
      <w:pPr>
        <w:ind w:left="360"/>
        <w:jc w:val="both"/>
        <w:rPr>
          <w:rFonts w:ascii="Arial" w:hAnsi="Arial" w:cs="Arial"/>
          <w:sz w:val="18"/>
          <w:szCs w:val="18"/>
        </w:rPr>
      </w:pPr>
    </w:p>
    <w:p w14:paraId="051B9A47" w14:textId="46821FD3"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Místem plnění </w:t>
      </w:r>
      <w:r w:rsidR="00096A94">
        <w:rPr>
          <w:rFonts w:ascii="Arial" w:hAnsi="Arial" w:cs="Arial"/>
          <w:sz w:val="18"/>
          <w:szCs w:val="18"/>
        </w:rPr>
        <w:t xml:space="preserve">je sídlo společnosti </w:t>
      </w:r>
      <w:r w:rsidR="00FD29AF">
        <w:rPr>
          <w:rFonts w:ascii="Arial" w:hAnsi="Arial" w:cs="Arial"/>
          <w:sz w:val="18"/>
          <w:szCs w:val="18"/>
        </w:rPr>
        <w:t>ZČU</w:t>
      </w:r>
      <w:r w:rsidR="00096A94">
        <w:rPr>
          <w:rFonts w:ascii="Arial" w:hAnsi="Arial" w:cs="Arial"/>
          <w:sz w:val="18"/>
          <w:szCs w:val="18"/>
        </w:rPr>
        <w:t xml:space="preserve"> </w:t>
      </w:r>
      <w:r w:rsidR="00FD29AF">
        <w:rPr>
          <w:rFonts w:ascii="Arial" w:hAnsi="Arial" w:cs="Arial"/>
          <w:sz w:val="18"/>
          <w:szCs w:val="18"/>
        </w:rPr>
        <w:t xml:space="preserve"> </w:t>
      </w:r>
      <w:r>
        <w:rPr>
          <w:rFonts w:ascii="Arial" w:hAnsi="Arial" w:cs="Arial"/>
          <w:sz w:val="18"/>
          <w:szCs w:val="18"/>
        </w:rPr>
        <w:t xml:space="preserve"> popř. jiné místo dle charakteru poskytovaného plnění.</w:t>
      </w:r>
    </w:p>
    <w:p w14:paraId="0EFA4EBE" w14:textId="77777777" w:rsidR="00B410E8" w:rsidRDefault="00B410E8" w:rsidP="00B410E8">
      <w:pPr>
        <w:pStyle w:val="Odstavecseseznamem"/>
        <w:rPr>
          <w:rFonts w:ascii="Arial" w:hAnsi="Arial" w:cs="Arial"/>
          <w:sz w:val="18"/>
          <w:szCs w:val="18"/>
        </w:rPr>
      </w:pPr>
    </w:p>
    <w:p w14:paraId="33AB844C" w14:textId="77777777" w:rsidR="00B410E8" w:rsidRDefault="00B410E8" w:rsidP="00061E9A">
      <w:pPr>
        <w:numPr>
          <w:ilvl w:val="1"/>
          <w:numId w:val="5"/>
        </w:numPr>
        <w:jc w:val="both"/>
        <w:rPr>
          <w:rFonts w:ascii="Arial" w:hAnsi="Arial" w:cs="Arial"/>
          <w:sz w:val="18"/>
          <w:szCs w:val="18"/>
        </w:rPr>
      </w:pPr>
      <w:r>
        <w:rPr>
          <w:rFonts w:ascii="Arial" w:hAnsi="Arial" w:cs="Arial"/>
          <w:sz w:val="18"/>
          <w:szCs w:val="18"/>
        </w:rPr>
        <w:t>Předmět plnění, resp. jeho jednotlivé části týkající se tvorby Díla podle této Smlouvy bude realizován postupně dílčími činnostmi (</w:t>
      </w:r>
      <w:r w:rsidR="00B252E6">
        <w:rPr>
          <w:rFonts w:ascii="Arial" w:hAnsi="Arial" w:cs="Arial"/>
          <w:sz w:val="18"/>
          <w:szCs w:val="18"/>
        </w:rPr>
        <w:t>M</w:t>
      </w:r>
      <w:r>
        <w:rPr>
          <w:rFonts w:ascii="Arial" w:hAnsi="Arial" w:cs="Arial"/>
          <w:sz w:val="18"/>
          <w:szCs w:val="18"/>
        </w:rPr>
        <w:t>ilníky) zhotovitele v těchto termínech:</w:t>
      </w:r>
    </w:p>
    <w:p w14:paraId="55FF3711" w14:textId="77777777" w:rsidR="00B410E8" w:rsidRDefault="00B410E8" w:rsidP="00B410E8">
      <w:pPr>
        <w:pStyle w:val="Odstavecseseznamem"/>
        <w:rPr>
          <w:rFonts w:ascii="Arial" w:hAnsi="Arial" w:cs="Arial"/>
          <w:sz w:val="18"/>
          <w:szCs w:val="18"/>
        </w:rPr>
      </w:pPr>
    </w:p>
    <w:tbl>
      <w:tblPr>
        <w:tblW w:w="10209" w:type="dxa"/>
        <w:tblInd w:w="55" w:type="dxa"/>
        <w:tblCellMar>
          <w:left w:w="70" w:type="dxa"/>
          <w:right w:w="70" w:type="dxa"/>
        </w:tblCellMar>
        <w:tblLook w:val="04A0" w:firstRow="1" w:lastRow="0" w:firstColumn="1" w:lastColumn="0" w:noHBand="0" w:noVBand="1"/>
      </w:tblPr>
      <w:tblGrid>
        <w:gridCol w:w="1353"/>
        <w:gridCol w:w="7170"/>
        <w:gridCol w:w="1686"/>
      </w:tblGrid>
      <w:tr w:rsidR="00F44241" w14:paraId="23900B43" w14:textId="77777777" w:rsidTr="00F44241">
        <w:trPr>
          <w:trHeight w:val="666"/>
        </w:trPr>
        <w:tc>
          <w:tcPr>
            <w:tcW w:w="1353" w:type="dxa"/>
            <w:tcBorders>
              <w:top w:val="single" w:sz="8" w:space="0" w:color="auto"/>
              <w:left w:val="single" w:sz="8" w:space="0" w:color="auto"/>
              <w:bottom w:val="single" w:sz="8" w:space="0" w:color="auto"/>
              <w:right w:val="single" w:sz="4" w:space="0" w:color="auto"/>
            </w:tcBorders>
            <w:noWrap/>
            <w:vAlign w:val="center"/>
            <w:hideMark/>
          </w:tcPr>
          <w:p w14:paraId="3AF070C0"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Milník</w:t>
            </w:r>
          </w:p>
        </w:tc>
        <w:tc>
          <w:tcPr>
            <w:tcW w:w="7170" w:type="dxa"/>
            <w:tcBorders>
              <w:top w:val="single" w:sz="8" w:space="0" w:color="auto"/>
              <w:left w:val="nil"/>
              <w:bottom w:val="single" w:sz="8" w:space="0" w:color="auto"/>
              <w:right w:val="single" w:sz="4" w:space="0" w:color="auto"/>
            </w:tcBorders>
            <w:noWrap/>
            <w:vAlign w:val="center"/>
            <w:hideMark/>
          </w:tcPr>
          <w:p w14:paraId="35224CF8"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Název a popis milníku</w:t>
            </w:r>
          </w:p>
        </w:tc>
        <w:tc>
          <w:tcPr>
            <w:tcW w:w="1686" w:type="dxa"/>
            <w:tcBorders>
              <w:top w:val="single" w:sz="8" w:space="0" w:color="auto"/>
              <w:left w:val="nil"/>
              <w:bottom w:val="single" w:sz="8" w:space="0" w:color="auto"/>
              <w:right w:val="single" w:sz="8" w:space="0" w:color="auto"/>
            </w:tcBorders>
            <w:vAlign w:val="center"/>
            <w:hideMark/>
          </w:tcPr>
          <w:p w14:paraId="7FEF8A0D"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color w:val="000000"/>
                <w:sz w:val="18"/>
                <w:szCs w:val="18"/>
              </w:rPr>
              <w:t>Termín dokončení</w:t>
            </w:r>
          </w:p>
        </w:tc>
      </w:tr>
      <w:tr w:rsidR="00F44241" w14:paraId="16743897" w14:textId="77777777" w:rsidTr="00F44241">
        <w:trPr>
          <w:trHeight w:val="636"/>
        </w:trPr>
        <w:tc>
          <w:tcPr>
            <w:tcW w:w="1353" w:type="dxa"/>
            <w:tcBorders>
              <w:top w:val="nil"/>
              <w:left w:val="single" w:sz="8" w:space="0" w:color="auto"/>
              <w:bottom w:val="single" w:sz="4" w:space="0" w:color="auto"/>
              <w:right w:val="single" w:sz="4" w:space="0" w:color="auto"/>
            </w:tcBorders>
            <w:shd w:val="clear" w:color="auto" w:fill="FFFFFF"/>
            <w:vAlign w:val="center"/>
            <w:hideMark/>
          </w:tcPr>
          <w:p w14:paraId="680CCA73"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 xml:space="preserve">MILNÍK č. 1    </w:t>
            </w:r>
          </w:p>
        </w:tc>
        <w:tc>
          <w:tcPr>
            <w:tcW w:w="7170" w:type="dxa"/>
            <w:tcBorders>
              <w:top w:val="nil"/>
              <w:left w:val="nil"/>
              <w:bottom w:val="single" w:sz="4" w:space="0" w:color="auto"/>
              <w:right w:val="single" w:sz="4" w:space="0" w:color="auto"/>
            </w:tcBorders>
            <w:shd w:val="clear" w:color="auto" w:fill="FFFFFF"/>
            <w:vAlign w:val="center"/>
            <w:hideMark/>
          </w:tcPr>
          <w:p w14:paraId="4DBF980F" w14:textId="77777777" w:rsidR="00F44241" w:rsidRDefault="00F44241" w:rsidP="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Dodávka technické dokumentace (detailní popis řešení Díla v částech Modul A, Modul B), tj. prováděcího a bezpečnostního projektu (dále označováno i cílového konceptu), dle požadavků Objednatele uvedených v Příloze č. 1 této Smlouvy.</w:t>
            </w:r>
          </w:p>
        </w:tc>
        <w:tc>
          <w:tcPr>
            <w:tcW w:w="1686" w:type="dxa"/>
            <w:tcBorders>
              <w:top w:val="nil"/>
              <w:left w:val="nil"/>
              <w:bottom w:val="single" w:sz="4" w:space="0" w:color="auto"/>
              <w:right w:val="single" w:sz="8" w:space="0" w:color="auto"/>
            </w:tcBorders>
            <w:shd w:val="clear" w:color="auto" w:fill="FFFFFF"/>
            <w:vAlign w:val="center"/>
            <w:hideMark/>
          </w:tcPr>
          <w:p w14:paraId="4A396212" w14:textId="179908C1"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 xml:space="preserve">45 kalendářních dní od účinnosti smlouvy </w:t>
            </w:r>
          </w:p>
        </w:tc>
      </w:tr>
      <w:tr w:rsidR="00F44241" w14:paraId="0FE519A2"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3ABA97D"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MILNÍK č. 2</w:t>
            </w:r>
          </w:p>
        </w:tc>
        <w:tc>
          <w:tcPr>
            <w:tcW w:w="7170" w:type="dxa"/>
            <w:tcBorders>
              <w:top w:val="single" w:sz="4" w:space="0" w:color="auto"/>
              <w:left w:val="nil"/>
              <w:bottom w:val="single" w:sz="4" w:space="0" w:color="auto"/>
              <w:right w:val="single" w:sz="4" w:space="0" w:color="auto"/>
            </w:tcBorders>
            <w:shd w:val="clear" w:color="auto" w:fill="FFFFFF"/>
            <w:vAlign w:val="center"/>
            <w:hideMark/>
          </w:tcPr>
          <w:p w14:paraId="6B91CF76" w14:textId="7831A894" w:rsidR="00F44241" w:rsidRDefault="00F44241" w:rsidP="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Vývoj a dodávka softwarového díla rozděleného do 2 samostatných modulů definovaných v bodě 1.1</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53D0E4C4" w14:textId="64F18A66"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180 kalendářních dní od účinnosti smlouvy</w:t>
            </w:r>
          </w:p>
        </w:tc>
      </w:tr>
      <w:tr w:rsidR="00F44241" w14:paraId="3BB76724" w14:textId="77777777" w:rsidTr="00F44241">
        <w:trPr>
          <w:trHeight w:val="400"/>
        </w:trPr>
        <w:tc>
          <w:tcPr>
            <w:tcW w:w="10209" w:type="dxa"/>
            <w:gridSpan w:val="3"/>
            <w:tcBorders>
              <w:top w:val="single" w:sz="4" w:space="0" w:color="auto"/>
              <w:left w:val="single" w:sz="8" w:space="0" w:color="auto"/>
              <w:bottom w:val="single" w:sz="4" w:space="0" w:color="auto"/>
              <w:right w:val="single" w:sz="8" w:space="0" w:color="auto"/>
            </w:tcBorders>
            <w:shd w:val="clear" w:color="auto" w:fill="FFFFFF"/>
            <w:vAlign w:val="center"/>
            <w:hideMark/>
          </w:tcPr>
          <w:p w14:paraId="63151AF0"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MILNÍK č. 2 je rozdělen do jednotlivých dílčích etap takto:</w:t>
            </w:r>
          </w:p>
        </w:tc>
      </w:tr>
      <w:tr w:rsidR="00F44241" w14:paraId="241F5845"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5FCB6E2"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Etapa č.</w:t>
            </w:r>
            <w:r w:rsidR="00E95D36">
              <w:rPr>
                <w:rFonts w:ascii="Arial" w:hAnsi="Arial" w:cs="Arial"/>
                <w:b/>
                <w:bCs/>
                <w:color w:val="000000"/>
                <w:sz w:val="18"/>
                <w:szCs w:val="18"/>
              </w:rPr>
              <w:t xml:space="preserve"> </w:t>
            </w:r>
            <w:r>
              <w:rPr>
                <w:rFonts w:ascii="Arial" w:hAnsi="Arial" w:cs="Arial"/>
                <w:b/>
                <w:bCs/>
                <w:color w:val="000000"/>
                <w:sz w:val="18"/>
                <w:szCs w:val="18"/>
              </w:rPr>
              <w:t>1</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4B00B7AB" w14:textId="77777777" w:rsidR="00F44241" w:rsidRDefault="00F44241">
            <w:pPr>
              <w:widowControl/>
              <w:overflowPunct/>
              <w:autoSpaceDE/>
              <w:adjustRightInd/>
              <w:jc w:val="both"/>
              <w:rPr>
                <w:rFonts w:ascii="Arial" w:hAnsi="Arial" w:cs="Arial"/>
                <w:color w:val="000000"/>
                <w:sz w:val="18"/>
                <w:szCs w:val="18"/>
              </w:rPr>
            </w:pPr>
            <w:r w:rsidRPr="00F44241">
              <w:rPr>
                <w:rFonts w:ascii="Arial" w:hAnsi="Arial" w:cs="Arial"/>
                <w:color w:val="000000"/>
                <w:sz w:val="18"/>
                <w:szCs w:val="18"/>
              </w:rPr>
              <w:t>Dokon</w:t>
            </w:r>
            <w:r w:rsidRPr="00F44241">
              <w:rPr>
                <w:rFonts w:ascii="Arial" w:hAnsi="Arial" w:cs="Arial" w:hint="eastAsia"/>
                <w:color w:val="000000"/>
                <w:sz w:val="18"/>
                <w:szCs w:val="18"/>
              </w:rPr>
              <w:t>č</w:t>
            </w:r>
            <w:r w:rsidRPr="00F44241">
              <w:rPr>
                <w:rFonts w:ascii="Arial" w:hAnsi="Arial" w:cs="Arial"/>
                <w:color w:val="000000"/>
                <w:sz w:val="18"/>
                <w:szCs w:val="18"/>
              </w:rPr>
              <w:t>en</w:t>
            </w:r>
            <w:r w:rsidRPr="00F44241">
              <w:rPr>
                <w:rFonts w:ascii="Arial" w:hAnsi="Arial" w:cs="Arial" w:hint="eastAsia"/>
                <w:color w:val="000000"/>
                <w:sz w:val="18"/>
                <w:szCs w:val="18"/>
              </w:rPr>
              <w:t>í</w:t>
            </w:r>
            <w:r w:rsidRPr="00F44241">
              <w:rPr>
                <w:rFonts w:ascii="Arial" w:hAnsi="Arial" w:cs="Arial"/>
                <w:color w:val="000000"/>
                <w:sz w:val="18"/>
                <w:szCs w:val="18"/>
              </w:rPr>
              <w:t xml:space="preserve"> vlastn</w:t>
            </w:r>
            <w:r w:rsidRPr="00F44241">
              <w:rPr>
                <w:rFonts w:ascii="Arial" w:hAnsi="Arial" w:cs="Arial" w:hint="eastAsia"/>
                <w:color w:val="000000"/>
                <w:sz w:val="18"/>
                <w:szCs w:val="18"/>
              </w:rPr>
              <w:t>í</w:t>
            </w:r>
            <w:r w:rsidRPr="00F44241">
              <w:rPr>
                <w:rFonts w:ascii="Arial" w:hAnsi="Arial" w:cs="Arial"/>
                <w:color w:val="000000"/>
                <w:sz w:val="18"/>
                <w:szCs w:val="18"/>
              </w:rPr>
              <w:t>ho v</w:t>
            </w:r>
            <w:r w:rsidRPr="00F44241">
              <w:rPr>
                <w:rFonts w:ascii="Arial" w:hAnsi="Arial" w:cs="Arial" w:hint="eastAsia"/>
                <w:color w:val="000000"/>
                <w:sz w:val="18"/>
                <w:szCs w:val="18"/>
              </w:rPr>
              <w:t>ý</w:t>
            </w:r>
            <w:r w:rsidRPr="00F44241">
              <w:rPr>
                <w:rFonts w:ascii="Arial" w:hAnsi="Arial" w:cs="Arial"/>
                <w:color w:val="000000"/>
                <w:sz w:val="18"/>
                <w:szCs w:val="18"/>
              </w:rPr>
              <w:t>voj</w:t>
            </w:r>
            <w:r w:rsidR="0048458E">
              <w:rPr>
                <w:rFonts w:ascii="Arial" w:hAnsi="Arial" w:cs="Arial"/>
                <w:color w:val="000000"/>
                <w:sz w:val="18"/>
                <w:szCs w:val="18"/>
              </w:rPr>
              <w:t>e</w:t>
            </w:r>
            <w:r w:rsidRPr="00F44241">
              <w:rPr>
                <w:rFonts w:ascii="Arial" w:hAnsi="Arial" w:cs="Arial"/>
                <w:color w:val="000000"/>
                <w:sz w:val="18"/>
                <w:szCs w:val="18"/>
              </w:rPr>
              <w:t xml:space="preserve"> </w:t>
            </w:r>
            <w:r w:rsidRPr="00F44241">
              <w:rPr>
                <w:rFonts w:ascii="Arial" w:hAnsi="Arial" w:cs="Arial" w:hint="eastAsia"/>
                <w:color w:val="000000"/>
                <w:sz w:val="18"/>
                <w:szCs w:val="18"/>
              </w:rPr>
              <w:t>ř</w:t>
            </w:r>
            <w:r w:rsidRPr="00F44241">
              <w:rPr>
                <w:rFonts w:ascii="Arial" w:hAnsi="Arial" w:cs="Arial"/>
                <w:color w:val="000000"/>
                <w:sz w:val="18"/>
                <w:szCs w:val="18"/>
              </w:rPr>
              <w:t>e</w:t>
            </w:r>
            <w:r w:rsidRPr="00F44241">
              <w:rPr>
                <w:rFonts w:ascii="Arial" w:hAnsi="Arial" w:cs="Arial" w:hint="eastAsia"/>
                <w:color w:val="000000"/>
                <w:sz w:val="18"/>
                <w:szCs w:val="18"/>
              </w:rPr>
              <w:t>š</w:t>
            </w:r>
            <w:r w:rsidRPr="00F44241">
              <w:rPr>
                <w:rFonts w:ascii="Arial" w:hAnsi="Arial" w:cs="Arial"/>
                <w:color w:val="000000"/>
                <w:sz w:val="18"/>
                <w:szCs w:val="18"/>
              </w:rPr>
              <w:t>en</w:t>
            </w:r>
            <w:r w:rsidRPr="00F44241">
              <w:rPr>
                <w:rFonts w:ascii="Arial" w:hAnsi="Arial" w:cs="Arial" w:hint="eastAsia"/>
                <w:color w:val="000000"/>
                <w:sz w:val="18"/>
                <w:szCs w:val="18"/>
              </w:rPr>
              <w:t>í</w:t>
            </w:r>
            <w:r>
              <w:rPr>
                <w:rFonts w:ascii="Arial" w:hAnsi="Arial" w:cs="Arial"/>
                <w:color w:val="000000"/>
                <w:sz w:val="18"/>
                <w:szCs w:val="18"/>
              </w:rPr>
              <w:t xml:space="preserve"> díla</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75930478" w14:textId="215748AE"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150 kalendářních dní od účinnosti smlouvy</w:t>
            </w:r>
          </w:p>
        </w:tc>
      </w:tr>
      <w:tr w:rsidR="00F44241" w14:paraId="257DCE96"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18A1F76"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lastRenderedPageBreak/>
              <w:t>Etapa č.</w:t>
            </w:r>
            <w:r w:rsidR="00E95D36">
              <w:rPr>
                <w:rFonts w:ascii="Arial" w:hAnsi="Arial" w:cs="Arial"/>
                <w:b/>
                <w:bCs/>
                <w:color w:val="000000"/>
                <w:sz w:val="18"/>
                <w:szCs w:val="18"/>
              </w:rPr>
              <w:t xml:space="preserve"> </w:t>
            </w:r>
            <w:r>
              <w:rPr>
                <w:rFonts w:ascii="Arial" w:hAnsi="Arial" w:cs="Arial"/>
                <w:b/>
                <w:bCs/>
                <w:color w:val="000000"/>
                <w:sz w:val="18"/>
                <w:szCs w:val="18"/>
              </w:rPr>
              <w:t>2</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0AE5EE40" w14:textId="77777777" w:rsidR="00F44241" w:rsidRDefault="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Zahájení pilotního provozu díla</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31F1D4CF" w14:textId="2C8C004C"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190 kalendářních dní od účinnosti smlouvy</w:t>
            </w:r>
          </w:p>
        </w:tc>
      </w:tr>
      <w:tr w:rsidR="00F44241" w14:paraId="272E0421"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66B0B9C" w14:textId="77777777" w:rsidR="00F44241" w:rsidRDefault="00E95D36">
            <w:pPr>
              <w:widowControl/>
              <w:overflowPunct/>
              <w:autoSpaceDE/>
              <w:adjustRightInd/>
              <w:rPr>
                <w:rFonts w:ascii="Arial" w:hAnsi="Arial" w:cs="Arial"/>
                <w:b/>
                <w:bCs/>
                <w:color w:val="000000"/>
                <w:sz w:val="18"/>
                <w:szCs w:val="18"/>
              </w:rPr>
            </w:pPr>
            <w:r>
              <w:rPr>
                <w:rFonts w:ascii="Arial" w:hAnsi="Arial" w:cs="Arial"/>
                <w:b/>
                <w:bCs/>
                <w:color w:val="000000"/>
                <w:sz w:val="18"/>
                <w:szCs w:val="18"/>
              </w:rPr>
              <w:t xml:space="preserve">Etapa č. </w:t>
            </w:r>
            <w:r w:rsidR="00F44241">
              <w:rPr>
                <w:rFonts w:ascii="Arial" w:hAnsi="Arial" w:cs="Arial"/>
                <w:b/>
                <w:bCs/>
                <w:color w:val="000000"/>
                <w:sz w:val="18"/>
                <w:szCs w:val="18"/>
              </w:rPr>
              <w:t>3</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33A94593" w14:textId="77777777" w:rsidR="00F44241" w:rsidRDefault="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 xml:space="preserve">Zahájení produktivního provozu </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7FDEF370" w14:textId="11F42939" w:rsidR="00F44241" w:rsidRDefault="0020586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210 kalendářních dní od účinnosti smlouvy</w:t>
            </w:r>
          </w:p>
        </w:tc>
      </w:tr>
    </w:tbl>
    <w:p w14:paraId="2B6123CE" w14:textId="77777777" w:rsidR="00273940" w:rsidRDefault="00273940" w:rsidP="004B15EA">
      <w:pPr>
        <w:ind w:left="340"/>
        <w:jc w:val="both"/>
        <w:rPr>
          <w:rFonts w:ascii="Arial" w:hAnsi="Arial" w:cs="Arial"/>
          <w:sz w:val="18"/>
          <w:szCs w:val="18"/>
        </w:rPr>
      </w:pPr>
    </w:p>
    <w:p w14:paraId="48A76A0E" w14:textId="77777777" w:rsidR="00273940" w:rsidRDefault="00273940" w:rsidP="00064C17">
      <w:pPr>
        <w:ind w:left="360"/>
        <w:jc w:val="both"/>
        <w:rPr>
          <w:rFonts w:ascii="Arial" w:hAnsi="Arial" w:cs="Arial"/>
          <w:sz w:val="18"/>
          <w:szCs w:val="18"/>
        </w:rPr>
      </w:pPr>
    </w:p>
    <w:tbl>
      <w:tblPr>
        <w:tblW w:w="10209" w:type="dxa"/>
        <w:tblInd w:w="55" w:type="dxa"/>
        <w:tblCellMar>
          <w:left w:w="70" w:type="dxa"/>
          <w:right w:w="70" w:type="dxa"/>
        </w:tblCellMar>
        <w:tblLook w:val="04A0" w:firstRow="1" w:lastRow="0" w:firstColumn="1" w:lastColumn="0" w:noHBand="0" w:noVBand="1"/>
      </w:tblPr>
      <w:tblGrid>
        <w:gridCol w:w="1353"/>
        <w:gridCol w:w="7170"/>
        <w:gridCol w:w="1686"/>
      </w:tblGrid>
      <w:tr w:rsidR="00A3139D" w14:paraId="057F19F2" w14:textId="77777777" w:rsidTr="00B26CC5">
        <w:trPr>
          <w:trHeight w:val="400"/>
        </w:trPr>
        <w:tc>
          <w:tcPr>
            <w:tcW w:w="10209" w:type="dxa"/>
            <w:gridSpan w:val="3"/>
            <w:tcBorders>
              <w:top w:val="single" w:sz="4" w:space="0" w:color="auto"/>
              <w:left w:val="single" w:sz="8" w:space="0" w:color="auto"/>
              <w:bottom w:val="single" w:sz="4" w:space="0" w:color="auto"/>
              <w:right w:val="single" w:sz="8" w:space="0" w:color="auto"/>
            </w:tcBorders>
            <w:shd w:val="clear" w:color="auto" w:fill="FFFFFF"/>
            <w:vAlign w:val="center"/>
            <w:hideMark/>
          </w:tcPr>
          <w:p w14:paraId="2AC5E8C2" w14:textId="254ADA73" w:rsidR="00A3139D" w:rsidRDefault="00A3139D" w:rsidP="00B26CC5">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Servisní podpora:</w:t>
            </w:r>
          </w:p>
        </w:tc>
      </w:tr>
      <w:tr w:rsidR="00A3139D" w14:paraId="78B559CF" w14:textId="77777777" w:rsidTr="00B26CC5">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tcPr>
          <w:p w14:paraId="7813069E" w14:textId="77777777" w:rsidR="00A3139D" w:rsidRDefault="00A3139D" w:rsidP="00B26CC5">
            <w:pPr>
              <w:widowControl/>
              <w:overflowPunct/>
              <w:autoSpaceDE/>
              <w:adjustRightInd/>
              <w:rPr>
                <w:rFonts w:ascii="Arial" w:hAnsi="Arial" w:cs="Arial"/>
                <w:b/>
                <w:bCs/>
                <w:color w:val="000000"/>
                <w:sz w:val="18"/>
                <w:szCs w:val="18"/>
              </w:rPr>
            </w:pPr>
            <w:r>
              <w:rPr>
                <w:rFonts w:ascii="Arial" w:hAnsi="Arial" w:cs="Arial"/>
                <w:b/>
                <w:bCs/>
                <w:color w:val="000000"/>
                <w:sz w:val="18"/>
                <w:szCs w:val="18"/>
              </w:rPr>
              <w:t>Servisní podpora</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0CF1D3F6" w14:textId="01496297" w:rsidR="00A3139D" w:rsidRDefault="00A3139D" w:rsidP="00B26CC5">
            <w:pPr>
              <w:widowControl/>
              <w:overflowPunct/>
              <w:autoSpaceDE/>
              <w:adjustRightInd/>
              <w:jc w:val="both"/>
              <w:rPr>
                <w:rFonts w:ascii="Arial" w:hAnsi="Arial" w:cs="Arial"/>
                <w:color w:val="000000"/>
                <w:sz w:val="18"/>
                <w:szCs w:val="18"/>
              </w:rPr>
            </w:pPr>
            <w:r>
              <w:rPr>
                <w:rFonts w:ascii="Arial" w:hAnsi="Arial" w:cs="Arial"/>
                <w:color w:val="000000"/>
                <w:sz w:val="18"/>
                <w:szCs w:val="18"/>
              </w:rPr>
              <w:t>Doba určitá</w:t>
            </w:r>
            <w:r w:rsidR="001E5FF6">
              <w:rPr>
                <w:rFonts w:ascii="Arial" w:hAnsi="Arial" w:cs="Arial"/>
                <w:color w:val="000000"/>
                <w:sz w:val="18"/>
                <w:szCs w:val="18"/>
              </w:rPr>
              <w:t xml:space="preserve"> </w:t>
            </w:r>
            <w:r w:rsidR="006720D4">
              <w:rPr>
                <w:rFonts w:ascii="Arial" w:hAnsi="Arial" w:cs="Arial"/>
                <w:color w:val="000000"/>
                <w:sz w:val="18"/>
                <w:szCs w:val="18"/>
              </w:rPr>
              <w:t>3</w:t>
            </w:r>
            <w:r w:rsidR="001E5FF6">
              <w:rPr>
                <w:rFonts w:ascii="Arial" w:hAnsi="Arial" w:cs="Arial"/>
                <w:color w:val="000000"/>
                <w:sz w:val="18"/>
                <w:szCs w:val="18"/>
              </w:rPr>
              <w:t xml:space="preserve"> roky</w:t>
            </w:r>
          </w:p>
        </w:tc>
        <w:tc>
          <w:tcPr>
            <w:tcW w:w="1686" w:type="dxa"/>
            <w:tcBorders>
              <w:top w:val="single" w:sz="4" w:space="0" w:color="auto"/>
              <w:left w:val="nil"/>
              <w:bottom w:val="single" w:sz="4" w:space="0" w:color="auto"/>
              <w:right w:val="single" w:sz="8" w:space="0" w:color="auto"/>
            </w:tcBorders>
            <w:shd w:val="clear" w:color="auto" w:fill="FFFFFF"/>
            <w:vAlign w:val="center"/>
          </w:tcPr>
          <w:p w14:paraId="345D41E2" w14:textId="04F45252" w:rsidR="00A3139D" w:rsidRDefault="00A3139D" w:rsidP="00B26CC5">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 xml:space="preserve">Doba určitá </w:t>
            </w:r>
            <w:r w:rsidR="006720D4">
              <w:rPr>
                <w:rFonts w:ascii="Arial" w:hAnsi="Arial" w:cs="Arial"/>
                <w:b/>
                <w:bCs/>
                <w:color w:val="000000"/>
                <w:sz w:val="18"/>
                <w:szCs w:val="18"/>
              </w:rPr>
              <w:t>3</w:t>
            </w:r>
            <w:r>
              <w:rPr>
                <w:rFonts w:ascii="Arial" w:hAnsi="Arial" w:cs="Arial"/>
                <w:b/>
                <w:bCs/>
                <w:color w:val="000000"/>
                <w:sz w:val="18"/>
                <w:szCs w:val="18"/>
              </w:rPr>
              <w:t xml:space="preserve"> roky</w:t>
            </w:r>
          </w:p>
        </w:tc>
      </w:tr>
    </w:tbl>
    <w:p w14:paraId="599C7B38" w14:textId="77777777" w:rsidR="00273940" w:rsidRDefault="00273940">
      <w:pPr>
        <w:pStyle w:val="Nadpis2"/>
        <w:widowControl/>
        <w:tabs>
          <w:tab w:val="left" w:pos="420"/>
        </w:tabs>
        <w:ind w:left="0" w:firstLine="0"/>
        <w:jc w:val="both"/>
        <w:rPr>
          <w:rFonts w:ascii="Arial" w:hAnsi="Arial"/>
          <w:b/>
          <w:sz w:val="18"/>
          <w:highlight w:val="green"/>
        </w:rPr>
      </w:pPr>
    </w:p>
    <w:p w14:paraId="632FEEE8"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3</w:t>
      </w:r>
    </w:p>
    <w:p w14:paraId="40ED12C6" w14:textId="77777777" w:rsidR="00273940" w:rsidRDefault="00A54151">
      <w:pPr>
        <w:widowControl/>
        <w:ind w:left="288" w:hanging="288"/>
        <w:jc w:val="center"/>
        <w:rPr>
          <w:rFonts w:ascii="Arial" w:hAnsi="Arial" w:cs="Arial"/>
          <w:b/>
          <w:sz w:val="18"/>
          <w:szCs w:val="18"/>
          <w:u w:val="single"/>
        </w:rPr>
      </w:pPr>
      <w:r>
        <w:rPr>
          <w:rFonts w:ascii="Arial" w:hAnsi="Arial" w:cs="Arial"/>
          <w:b/>
          <w:sz w:val="18"/>
          <w:szCs w:val="18"/>
          <w:u w:val="single"/>
        </w:rPr>
        <w:t>Cena a platební podmínky</w:t>
      </w:r>
    </w:p>
    <w:p w14:paraId="61F5FD42" w14:textId="77777777" w:rsidR="00273940" w:rsidRDefault="00273940">
      <w:pPr>
        <w:pStyle w:val="Zptenadresanaoblku"/>
        <w:widowControl/>
        <w:rPr>
          <w:rFonts w:ascii="Arial" w:hAnsi="Arial" w:cs="Arial"/>
          <w:sz w:val="18"/>
          <w:szCs w:val="18"/>
        </w:rPr>
      </w:pPr>
    </w:p>
    <w:p w14:paraId="3501CA2F"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cs="Arial"/>
          <w:vanish/>
          <w:sz w:val="18"/>
          <w:szCs w:val="18"/>
        </w:rPr>
      </w:pPr>
    </w:p>
    <w:p w14:paraId="20B6348F" w14:textId="6E85003F" w:rsidR="00273940" w:rsidRPr="00E96493" w:rsidRDefault="00A54151" w:rsidP="00061E9A">
      <w:pPr>
        <w:numPr>
          <w:ilvl w:val="1"/>
          <w:numId w:val="5"/>
        </w:numPr>
        <w:jc w:val="both"/>
        <w:rPr>
          <w:rFonts w:ascii="Arial" w:hAnsi="Arial" w:cs="Arial"/>
          <w:sz w:val="18"/>
          <w:szCs w:val="18"/>
        </w:rPr>
      </w:pPr>
      <w:r>
        <w:rPr>
          <w:rFonts w:ascii="Arial" w:hAnsi="Arial" w:cs="Arial"/>
          <w:sz w:val="18"/>
          <w:szCs w:val="18"/>
        </w:rPr>
        <w:t>Smluvní strany se dohodly na ceně za řádně dokončené Dílo dle čl. 1</w:t>
      </w:r>
      <w:r w:rsidR="00C231CA">
        <w:rPr>
          <w:rFonts w:ascii="Arial" w:hAnsi="Arial" w:cs="Arial"/>
          <w:sz w:val="18"/>
          <w:szCs w:val="18"/>
        </w:rPr>
        <w:t xml:space="preserve"> a) až c)</w:t>
      </w:r>
      <w:r>
        <w:rPr>
          <w:rFonts w:ascii="Arial" w:hAnsi="Arial" w:cs="Arial"/>
          <w:sz w:val="18"/>
          <w:szCs w:val="18"/>
        </w:rPr>
        <w:t xml:space="preserve"> této Smlouvy ve výši </w:t>
      </w:r>
      <w:r w:rsidR="00395D77">
        <w:rPr>
          <w:rFonts w:ascii="Arial" w:hAnsi="Arial" w:cs="Arial"/>
          <w:sz w:val="18"/>
          <w:szCs w:val="18"/>
        </w:rPr>
        <w:t>1 </w:t>
      </w:r>
      <w:r w:rsidR="00ED0014">
        <w:rPr>
          <w:rFonts w:ascii="Arial" w:hAnsi="Arial" w:cs="Arial"/>
          <w:sz w:val="18"/>
          <w:szCs w:val="18"/>
        </w:rPr>
        <w:t>496</w:t>
      </w:r>
      <w:r w:rsidR="00395D77">
        <w:rPr>
          <w:rFonts w:ascii="Arial" w:hAnsi="Arial" w:cs="Arial"/>
          <w:sz w:val="18"/>
          <w:szCs w:val="18"/>
        </w:rPr>
        <w:t xml:space="preserve"> </w:t>
      </w:r>
      <w:r w:rsidR="00ED0014">
        <w:rPr>
          <w:rFonts w:ascii="Arial" w:hAnsi="Arial" w:cs="Arial"/>
          <w:sz w:val="18"/>
          <w:szCs w:val="18"/>
        </w:rPr>
        <w:t>150</w:t>
      </w:r>
      <w:r>
        <w:rPr>
          <w:rFonts w:ascii="Arial" w:hAnsi="Arial" w:cs="Arial"/>
          <w:sz w:val="18"/>
          <w:szCs w:val="18"/>
        </w:rPr>
        <w:t>,- Kč bez DPH (slovy:</w:t>
      </w:r>
      <w:r w:rsidR="00395D77">
        <w:rPr>
          <w:rFonts w:ascii="Arial" w:hAnsi="Arial" w:cs="Arial"/>
          <w:sz w:val="18"/>
          <w:szCs w:val="18"/>
        </w:rPr>
        <w:t xml:space="preserve"> jeden milion čtyři sta </w:t>
      </w:r>
      <w:r w:rsidR="00ED0014">
        <w:rPr>
          <w:rFonts w:ascii="Arial" w:hAnsi="Arial" w:cs="Arial"/>
          <w:sz w:val="18"/>
          <w:szCs w:val="18"/>
        </w:rPr>
        <w:t>devadesát</w:t>
      </w:r>
      <w:r w:rsidR="00395D77">
        <w:rPr>
          <w:rFonts w:ascii="Arial" w:hAnsi="Arial" w:cs="Arial"/>
          <w:sz w:val="18"/>
          <w:szCs w:val="18"/>
        </w:rPr>
        <w:t xml:space="preserve"> </w:t>
      </w:r>
      <w:r w:rsidR="00ED0014">
        <w:rPr>
          <w:rFonts w:ascii="Arial" w:hAnsi="Arial" w:cs="Arial"/>
          <w:sz w:val="18"/>
          <w:szCs w:val="18"/>
        </w:rPr>
        <w:t>šest</w:t>
      </w:r>
      <w:r w:rsidR="00395D77">
        <w:rPr>
          <w:rFonts w:ascii="Arial" w:hAnsi="Arial" w:cs="Arial"/>
          <w:sz w:val="18"/>
          <w:szCs w:val="18"/>
        </w:rPr>
        <w:t xml:space="preserve"> tisíc </w:t>
      </w:r>
      <w:r w:rsidR="00ED0014">
        <w:rPr>
          <w:rFonts w:ascii="Arial" w:hAnsi="Arial" w:cs="Arial"/>
          <w:sz w:val="18"/>
          <w:szCs w:val="18"/>
        </w:rPr>
        <w:t>sto padesát</w:t>
      </w:r>
      <w:r w:rsidR="00395D77">
        <w:rPr>
          <w:rFonts w:ascii="Arial" w:hAnsi="Arial" w:cs="Arial"/>
          <w:sz w:val="18"/>
          <w:szCs w:val="18"/>
        </w:rPr>
        <w:t xml:space="preserve"> korun českých </w:t>
      </w:r>
      <w:r>
        <w:rPr>
          <w:rFonts w:ascii="Arial" w:hAnsi="Arial" w:cs="Arial"/>
          <w:sz w:val="18"/>
          <w:szCs w:val="18"/>
        </w:rPr>
        <w:t>bez DPH)</w:t>
      </w:r>
      <w:r w:rsidR="00C231CA">
        <w:rPr>
          <w:rFonts w:ascii="Arial" w:hAnsi="Arial" w:cs="Arial"/>
          <w:sz w:val="18"/>
          <w:szCs w:val="18"/>
        </w:rPr>
        <w:t>.</w:t>
      </w:r>
      <w:r w:rsidR="00E96493">
        <w:rPr>
          <w:rFonts w:ascii="Arial" w:hAnsi="Arial" w:cs="Arial"/>
          <w:sz w:val="18"/>
          <w:szCs w:val="18"/>
        </w:rPr>
        <w:t xml:space="preserve"> K této ceně bude připočtena DPH dle platných právních předpisů.</w:t>
      </w:r>
      <w:r>
        <w:rPr>
          <w:rFonts w:ascii="Arial" w:hAnsi="Arial" w:cs="Arial"/>
          <w:sz w:val="18"/>
          <w:szCs w:val="18"/>
        </w:rPr>
        <w:t xml:space="preserve"> Tato cena je cenou </w:t>
      </w:r>
      <w:r w:rsidR="00E96493">
        <w:rPr>
          <w:rFonts w:ascii="Arial" w:hAnsi="Arial" w:cs="Arial"/>
          <w:sz w:val="18"/>
          <w:szCs w:val="18"/>
        </w:rPr>
        <w:t>úplnou</w:t>
      </w:r>
      <w:r>
        <w:rPr>
          <w:rFonts w:ascii="Arial" w:hAnsi="Arial" w:cs="Arial"/>
          <w:sz w:val="18"/>
          <w:szCs w:val="18"/>
        </w:rPr>
        <w:t xml:space="preserve"> a konečnou a zahrnuje veškeré náklady zhotovitele související s plněním předmětu této Smlouvy</w:t>
      </w:r>
      <w:r w:rsidR="000F4561">
        <w:rPr>
          <w:rFonts w:ascii="Arial" w:hAnsi="Arial" w:cs="Arial"/>
          <w:sz w:val="18"/>
          <w:szCs w:val="18"/>
        </w:rPr>
        <w:t xml:space="preserve"> (vč. licenc</w:t>
      </w:r>
      <w:r w:rsidR="001B09E0">
        <w:rPr>
          <w:rFonts w:ascii="Arial" w:hAnsi="Arial" w:cs="Arial"/>
          <w:sz w:val="18"/>
          <w:szCs w:val="18"/>
        </w:rPr>
        <w:t>í</w:t>
      </w:r>
      <w:r w:rsidR="000F4561">
        <w:rPr>
          <w:rFonts w:ascii="Arial" w:hAnsi="Arial" w:cs="Arial"/>
          <w:sz w:val="18"/>
          <w:szCs w:val="18"/>
        </w:rPr>
        <w:t>)</w:t>
      </w:r>
      <w:r w:rsidR="003962B8">
        <w:rPr>
          <w:rFonts w:ascii="Arial" w:hAnsi="Arial" w:cs="Arial"/>
          <w:sz w:val="18"/>
          <w:szCs w:val="18"/>
        </w:rPr>
        <w:t>.</w:t>
      </w:r>
      <w:r>
        <w:rPr>
          <w:rFonts w:ascii="Arial" w:hAnsi="Arial" w:cs="Arial"/>
          <w:sz w:val="18"/>
          <w:szCs w:val="18"/>
        </w:rPr>
        <w:t xml:space="preserve"> </w:t>
      </w:r>
      <w:r w:rsidR="00E96493" w:rsidRPr="00E96493">
        <w:rPr>
          <w:rFonts w:ascii="Arial" w:hAnsi="Arial" w:cs="Arial"/>
          <w:sz w:val="18"/>
          <w:szCs w:val="18"/>
        </w:rPr>
        <w:t>Smluvní strany se dohodly, že cena za věci obstarané zhotovitelem pro účely provedení díla je zahrnuta v ceně díla a cena díla nebude po dobu trvání této smlouvy žádným způsobem upravována a že na její výši nemá žádný vliv výše zhotovitelem vynaložených nákladů souvisejících s provedením díla ani jakýchkoliv jiných nákladů či poplatků, k jejichž úhradě je zhotovitel v souvislosti s touto smlouvou či na základě obecně závazných právních předpisů povinen</w:t>
      </w:r>
      <w:r w:rsidR="00E96493">
        <w:rPr>
          <w:rFonts w:ascii="Arial" w:hAnsi="Arial" w:cs="Arial"/>
          <w:sz w:val="18"/>
          <w:szCs w:val="18"/>
        </w:rPr>
        <w:t>.</w:t>
      </w:r>
    </w:p>
    <w:p w14:paraId="090B105E" w14:textId="77777777" w:rsidR="00273940" w:rsidRDefault="00273940">
      <w:pPr>
        <w:ind w:left="360"/>
        <w:jc w:val="both"/>
        <w:rPr>
          <w:rFonts w:ascii="Arial" w:hAnsi="Arial" w:cs="Arial"/>
          <w:sz w:val="18"/>
          <w:szCs w:val="18"/>
        </w:rPr>
      </w:pPr>
    </w:p>
    <w:p w14:paraId="087FA56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Cena dle bodu 3.1 tohoto článku Smlouvy bude zhotovitelem objednateli vyúčtovaná </w:t>
      </w:r>
      <w:r w:rsidR="00B410E8">
        <w:rPr>
          <w:rFonts w:ascii="Arial" w:hAnsi="Arial" w:cs="Arial"/>
          <w:sz w:val="18"/>
          <w:szCs w:val="18"/>
        </w:rPr>
        <w:t xml:space="preserve">ve dvou (2) splátkách </w:t>
      </w:r>
      <w:r>
        <w:rPr>
          <w:rFonts w:ascii="Arial" w:hAnsi="Arial" w:cs="Arial"/>
          <w:sz w:val="18"/>
          <w:szCs w:val="18"/>
        </w:rPr>
        <w:t xml:space="preserve">daňovým dokladem – fakturou. Nárok na vystavení daňového </w:t>
      </w:r>
      <w:proofErr w:type="gramStart"/>
      <w:r>
        <w:rPr>
          <w:rFonts w:ascii="Arial" w:hAnsi="Arial" w:cs="Arial"/>
          <w:sz w:val="18"/>
          <w:szCs w:val="18"/>
        </w:rPr>
        <w:t>dokladu</w:t>
      </w:r>
      <w:r w:rsidR="00E96493">
        <w:rPr>
          <w:rFonts w:ascii="Arial" w:hAnsi="Arial" w:cs="Arial"/>
          <w:sz w:val="18"/>
          <w:szCs w:val="18"/>
        </w:rPr>
        <w:t xml:space="preserve"> </w:t>
      </w:r>
      <w:r>
        <w:rPr>
          <w:rFonts w:ascii="Arial" w:hAnsi="Arial" w:cs="Arial"/>
          <w:sz w:val="18"/>
          <w:szCs w:val="18"/>
        </w:rPr>
        <w:t>-</w:t>
      </w:r>
      <w:r w:rsidR="00E96493">
        <w:rPr>
          <w:rFonts w:ascii="Arial" w:hAnsi="Arial" w:cs="Arial"/>
          <w:sz w:val="18"/>
          <w:szCs w:val="18"/>
        </w:rPr>
        <w:t xml:space="preserve"> </w:t>
      </w:r>
      <w:r>
        <w:rPr>
          <w:rFonts w:ascii="Arial" w:hAnsi="Arial" w:cs="Arial"/>
          <w:sz w:val="18"/>
          <w:szCs w:val="18"/>
        </w:rPr>
        <w:t>faktury</w:t>
      </w:r>
      <w:proofErr w:type="gramEnd"/>
      <w:r>
        <w:rPr>
          <w:rFonts w:ascii="Arial" w:hAnsi="Arial" w:cs="Arial"/>
          <w:sz w:val="18"/>
          <w:szCs w:val="18"/>
        </w:rPr>
        <w:t xml:space="preserve"> vzniká zhotoviteli </w:t>
      </w:r>
      <w:r w:rsidR="00B410E8">
        <w:rPr>
          <w:rFonts w:ascii="Arial" w:hAnsi="Arial" w:cs="Arial"/>
          <w:sz w:val="18"/>
          <w:szCs w:val="18"/>
        </w:rPr>
        <w:t xml:space="preserve">po akceptaci jednotlivých milníků (dílčích plnění) </w:t>
      </w:r>
      <w:r>
        <w:rPr>
          <w:rFonts w:ascii="Arial" w:hAnsi="Arial" w:cs="Arial"/>
          <w:sz w:val="18"/>
          <w:szCs w:val="18"/>
        </w:rPr>
        <w:t xml:space="preserve">Díla objednatelem na základě podepsaného akceptačního protokolu. </w:t>
      </w:r>
    </w:p>
    <w:p w14:paraId="23F8AC7F" w14:textId="4791860C" w:rsidR="00B410E8" w:rsidRDefault="007948CC" w:rsidP="00B410E8">
      <w:pPr>
        <w:pStyle w:val="Odstavecseseznamem"/>
        <w:rPr>
          <w:rFonts w:ascii="Arial" w:hAnsi="Arial" w:cs="Arial"/>
          <w:sz w:val="18"/>
          <w:szCs w:val="18"/>
        </w:rPr>
      </w:pPr>
      <w:r>
        <w:rPr>
          <w:rFonts w:ascii="Arial" w:hAnsi="Arial" w:cs="Arial"/>
          <w:sz w:val="18"/>
          <w:szCs w:val="18"/>
        </w:rPr>
        <w:t>Bude hrazeno následovně:</w:t>
      </w:r>
    </w:p>
    <w:p w14:paraId="15FE3C56" w14:textId="2C06CCD0" w:rsidR="00B410E8" w:rsidRDefault="00B410E8" w:rsidP="00061E9A">
      <w:pPr>
        <w:pStyle w:val="Odstavecseseznamem"/>
        <w:numPr>
          <w:ilvl w:val="0"/>
          <w:numId w:val="18"/>
        </w:numPr>
        <w:jc w:val="both"/>
        <w:rPr>
          <w:rFonts w:ascii="Arial" w:hAnsi="Arial" w:cs="Arial"/>
          <w:sz w:val="18"/>
          <w:szCs w:val="18"/>
        </w:rPr>
      </w:pPr>
      <w:r>
        <w:rPr>
          <w:rFonts w:ascii="Arial" w:hAnsi="Arial" w:cs="Arial"/>
          <w:sz w:val="18"/>
          <w:szCs w:val="18"/>
        </w:rPr>
        <w:t xml:space="preserve">První (1.) dílčí plnění Díla ve výši </w:t>
      </w:r>
      <w:r w:rsidR="004569BA">
        <w:rPr>
          <w:rFonts w:ascii="Arial" w:hAnsi="Arial" w:cs="Arial"/>
          <w:sz w:val="18"/>
          <w:szCs w:val="18"/>
        </w:rPr>
        <w:t>30</w:t>
      </w:r>
      <w:r w:rsidR="006720D4">
        <w:rPr>
          <w:rFonts w:ascii="Arial" w:hAnsi="Arial" w:cs="Arial"/>
          <w:sz w:val="18"/>
          <w:szCs w:val="18"/>
        </w:rPr>
        <w:t xml:space="preserve"> </w:t>
      </w:r>
      <w:proofErr w:type="gramStart"/>
      <w:r w:rsidR="004569BA">
        <w:rPr>
          <w:rFonts w:ascii="Arial" w:hAnsi="Arial" w:cs="Arial"/>
          <w:sz w:val="18"/>
          <w:szCs w:val="18"/>
        </w:rPr>
        <w:t>%</w:t>
      </w:r>
      <w:r>
        <w:rPr>
          <w:rFonts w:ascii="Arial" w:hAnsi="Arial" w:cs="Arial"/>
          <w:sz w:val="18"/>
          <w:szCs w:val="18"/>
        </w:rPr>
        <w:t xml:space="preserve"> </w:t>
      </w:r>
      <w:r w:rsidR="005575FB">
        <w:rPr>
          <w:rFonts w:ascii="Arial" w:hAnsi="Arial" w:cs="Arial"/>
          <w:sz w:val="18"/>
          <w:szCs w:val="18"/>
        </w:rPr>
        <w:t xml:space="preserve"> z</w:t>
      </w:r>
      <w:proofErr w:type="gramEnd"/>
      <w:r w:rsidR="005575FB">
        <w:rPr>
          <w:rFonts w:ascii="Arial" w:hAnsi="Arial" w:cs="Arial"/>
          <w:sz w:val="18"/>
          <w:szCs w:val="18"/>
        </w:rPr>
        <w:t xml:space="preserve"> ceny díla dle čl. 3 této smlouvy </w:t>
      </w:r>
      <w:r>
        <w:rPr>
          <w:rFonts w:ascii="Arial" w:hAnsi="Arial" w:cs="Arial"/>
          <w:sz w:val="18"/>
          <w:szCs w:val="18"/>
        </w:rPr>
        <w:t>po akceptaci milníku č</w:t>
      </w:r>
      <w:r w:rsidR="004B15EA">
        <w:rPr>
          <w:rFonts w:ascii="Arial" w:hAnsi="Arial" w:cs="Arial"/>
          <w:sz w:val="18"/>
          <w:szCs w:val="18"/>
        </w:rPr>
        <w:t>. 1</w:t>
      </w:r>
      <w:r>
        <w:rPr>
          <w:rFonts w:ascii="Arial" w:hAnsi="Arial" w:cs="Arial"/>
          <w:sz w:val="18"/>
          <w:szCs w:val="18"/>
        </w:rPr>
        <w:t>, tak jak je tento definován v bodě 2.3 této Smlouvy.</w:t>
      </w:r>
    </w:p>
    <w:p w14:paraId="555D6B8F" w14:textId="1BEC03CF" w:rsidR="00B410E8" w:rsidRPr="00B410E8" w:rsidRDefault="00B410E8" w:rsidP="00061E9A">
      <w:pPr>
        <w:pStyle w:val="Odstavecseseznamem"/>
        <w:numPr>
          <w:ilvl w:val="0"/>
          <w:numId w:val="18"/>
        </w:numPr>
        <w:jc w:val="both"/>
        <w:rPr>
          <w:rFonts w:ascii="Arial" w:hAnsi="Arial" w:cs="Arial"/>
          <w:sz w:val="18"/>
          <w:szCs w:val="18"/>
        </w:rPr>
      </w:pPr>
      <w:r>
        <w:rPr>
          <w:rFonts w:ascii="Arial" w:hAnsi="Arial" w:cs="Arial"/>
          <w:sz w:val="18"/>
          <w:szCs w:val="18"/>
        </w:rPr>
        <w:t xml:space="preserve">Druhé (2.) dílčí plnění Díla ve výši </w:t>
      </w:r>
      <w:r w:rsidR="004569BA">
        <w:rPr>
          <w:rFonts w:ascii="Arial" w:hAnsi="Arial" w:cs="Arial"/>
          <w:sz w:val="18"/>
          <w:szCs w:val="18"/>
        </w:rPr>
        <w:t>70</w:t>
      </w:r>
      <w:r w:rsidR="006720D4">
        <w:rPr>
          <w:rFonts w:ascii="Arial" w:hAnsi="Arial" w:cs="Arial"/>
          <w:sz w:val="18"/>
          <w:szCs w:val="18"/>
        </w:rPr>
        <w:t xml:space="preserve"> </w:t>
      </w:r>
      <w:r w:rsidR="004569BA">
        <w:rPr>
          <w:rFonts w:ascii="Arial" w:hAnsi="Arial" w:cs="Arial"/>
          <w:sz w:val="18"/>
          <w:szCs w:val="18"/>
        </w:rPr>
        <w:t>%</w:t>
      </w:r>
      <w:r w:rsidR="005575FB" w:rsidRPr="005575FB">
        <w:rPr>
          <w:rFonts w:ascii="Arial" w:hAnsi="Arial" w:cs="Arial"/>
          <w:sz w:val="18"/>
          <w:szCs w:val="18"/>
        </w:rPr>
        <w:t xml:space="preserve"> </w:t>
      </w:r>
      <w:r w:rsidR="005575FB">
        <w:rPr>
          <w:rFonts w:ascii="Arial" w:hAnsi="Arial" w:cs="Arial"/>
          <w:sz w:val="18"/>
          <w:szCs w:val="18"/>
        </w:rPr>
        <w:t xml:space="preserve">z ceny díla dle čl. 3 této smlouvy </w:t>
      </w:r>
      <w:r>
        <w:rPr>
          <w:rFonts w:ascii="Arial" w:hAnsi="Arial" w:cs="Arial"/>
          <w:sz w:val="18"/>
          <w:szCs w:val="18"/>
        </w:rPr>
        <w:t xml:space="preserve">po akceptaci milníku č. </w:t>
      </w:r>
      <w:r w:rsidR="00F44241">
        <w:rPr>
          <w:rFonts w:ascii="Arial" w:hAnsi="Arial" w:cs="Arial"/>
          <w:sz w:val="18"/>
          <w:szCs w:val="18"/>
        </w:rPr>
        <w:t>2</w:t>
      </w:r>
      <w:r>
        <w:rPr>
          <w:rFonts w:ascii="Arial" w:hAnsi="Arial" w:cs="Arial"/>
          <w:sz w:val="18"/>
          <w:szCs w:val="18"/>
        </w:rPr>
        <w:t>, tak jak je tento definován v bodě 2.3 této Smlouvy.</w:t>
      </w:r>
    </w:p>
    <w:p w14:paraId="7BF42F40" w14:textId="3717564F" w:rsidR="00273940" w:rsidRDefault="00273940">
      <w:pPr>
        <w:jc w:val="both"/>
        <w:rPr>
          <w:rFonts w:ascii="Arial" w:hAnsi="Arial" w:cs="Arial"/>
          <w:sz w:val="18"/>
          <w:szCs w:val="18"/>
        </w:rPr>
      </w:pPr>
    </w:p>
    <w:p w14:paraId="1556D690" w14:textId="0997A8D7" w:rsidR="004B6F0E" w:rsidRDefault="004B6F0E">
      <w:pPr>
        <w:jc w:val="both"/>
        <w:rPr>
          <w:rFonts w:ascii="Arial" w:hAnsi="Arial" w:cs="Arial"/>
          <w:sz w:val="18"/>
          <w:szCs w:val="18"/>
        </w:rPr>
      </w:pPr>
    </w:p>
    <w:p w14:paraId="61C5B670"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Obě smluvní strany považují sjednanou cenu Díla za odpovídající hodnotě a významu Díla. Objednatel se zavazuje uhradit cenu Díla </w:t>
      </w:r>
      <w:r w:rsidR="00B410E8">
        <w:rPr>
          <w:rFonts w:ascii="Arial" w:hAnsi="Arial" w:cs="Arial"/>
          <w:sz w:val="18"/>
          <w:szCs w:val="18"/>
        </w:rPr>
        <w:t xml:space="preserve">dle bodu 3.1, resp. 3.2 tohoto článku Smlouvy </w:t>
      </w:r>
      <w:r>
        <w:rPr>
          <w:rFonts w:ascii="Arial" w:hAnsi="Arial" w:cs="Arial"/>
          <w:sz w:val="18"/>
          <w:szCs w:val="18"/>
        </w:rPr>
        <w:t>na zákl</w:t>
      </w:r>
      <w:r w:rsidRPr="00286BE2">
        <w:rPr>
          <w:rFonts w:ascii="Arial" w:hAnsi="Arial" w:cs="Arial"/>
          <w:sz w:val="18"/>
          <w:szCs w:val="18"/>
        </w:rPr>
        <w:t xml:space="preserve">adě daňového </w:t>
      </w:r>
      <w:proofErr w:type="gramStart"/>
      <w:r w:rsidRPr="00286BE2">
        <w:rPr>
          <w:rFonts w:ascii="Arial" w:hAnsi="Arial" w:cs="Arial"/>
          <w:sz w:val="18"/>
          <w:szCs w:val="18"/>
        </w:rPr>
        <w:t>dokladu - faktury</w:t>
      </w:r>
      <w:proofErr w:type="gramEnd"/>
      <w:r w:rsidRPr="00286BE2">
        <w:rPr>
          <w:rFonts w:ascii="Arial" w:hAnsi="Arial" w:cs="Arial"/>
          <w:sz w:val="18"/>
          <w:szCs w:val="18"/>
        </w:rPr>
        <w:t xml:space="preserve">, která </w:t>
      </w:r>
      <w:r w:rsidR="00286BE2" w:rsidRPr="00286BE2">
        <w:rPr>
          <w:rFonts w:ascii="Arial" w:hAnsi="Arial" w:cs="Arial"/>
          <w:sz w:val="18"/>
          <w:szCs w:val="18"/>
        </w:rPr>
        <w:t>bude obsahovat náležitosti běžné v obchodním styku, náležitosti daňového dokladu podle zákona č. 235/2004 Sb., o dani z přidané hodnoty, a náležitosti obchodní listiny ve smyslu ustanovení § 435 zákona č. 89/2012 Sb., občanského zákoníku</w:t>
      </w:r>
      <w:r>
        <w:rPr>
          <w:rFonts w:ascii="Arial" w:hAnsi="Arial" w:cs="Arial"/>
          <w:sz w:val="18"/>
          <w:szCs w:val="18"/>
        </w:rPr>
        <w:t xml:space="preserve">. </w:t>
      </w:r>
    </w:p>
    <w:p w14:paraId="78F4E131" w14:textId="77777777" w:rsidR="00286BE2" w:rsidRDefault="00286BE2" w:rsidP="00286BE2">
      <w:pPr>
        <w:pStyle w:val="Odstavecseseznamem"/>
        <w:rPr>
          <w:rFonts w:ascii="Arial" w:hAnsi="Arial" w:cs="Arial"/>
          <w:sz w:val="18"/>
          <w:szCs w:val="18"/>
        </w:rPr>
      </w:pPr>
    </w:p>
    <w:p w14:paraId="65701454" w14:textId="77777777" w:rsidR="00286BE2" w:rsidRPr="00286BE2" w:rsidRDefault="00286BE2" w:rsidP="00061E9A">
      <w:pPr>
        <w:numPr>
          <w:ilvl w:val="1"/>
          <w:numId w:val="5"/>
        </w:numPr>
        <w:jc w:val="both"/>
        <w:rPr>
          <w:rFonts w:ascii="Arial" w:hAnsi="Arial" w:cs="Arial"/>
          <w:sz w:val="18"/>
          <w:szCs w:val="18"/>
        </w:rPr>
      </w:pPr>
      <w:r w:rsidRPr="00286BE2">
        <w:rPr>
          <w:rFonts w:ascii="Arial" w:hAnsi="Arial" w:cs="Arial"/>
          <w:sz w:val="18"/>
          <w:szCs w:val="18"/>
        </w:rPr>
        <w:t xml:space="preserve">Dnem uskutečnění zdanitelného plnění je datum předání a převzetí </w:t>
      </w:r>
      <w:r w:rsidR="00B410E8">
        <w:rPr>
          <w:rFonts w:ascii="Arial" w:hAnsi="Arial" w:cs="Arial"/>
          <w:sz w:val="18"/>
          <w:szCs w:val="18"/>
        </w:rPr>
        <w:t>D</w:t>
      </w:r>
      <w:r w:rsidRPr="00286BE2">
        <w:rPr>
          <w:rFonts w:ascii="Arial" w:hAnsi="Arial" w:cs="Arial"/>
          <w:sz w:val="18"/>
          <w:szCs w:val="18"/>
        </w:rPr>
        <w:t>íla</w:t>
      </w:r>
      <w:r w:rsidR="00B410E8">
        <w:rPr>
          <w:rFonts w:ascii="Arial" w:hAnsi="Arial" w:cs="Arial"/>
          <w:sz w:val="18"/>
          <w:szCs w:val="18"/>
        </w:rPr>
        <w:t>, resp. den akceptace Díla</w:t>
      </w:r>
      <w:r w:rsidRPr="00286BE2">
        <w:rPr>
          <w:rFonts w:ascii="Arial" w:hAnsi="Arial" w:cs="Arial"/>
          <w:sz w:val="18"/>
          <w:szCs w:val="18"/>
        </w:rPr>
        <w:t xml:space="preserve"> uvedené na akceptačním protokolu.</w:t>
      </w:r>
    </w:p>
    <w:p w14:paraId="17C8BA34" w14:textId="77777777" w:rsidR="00273940" w:rsidRPr="00286BE2" w:rsidRDefault="00273940">
      <w:pPr>
        <w:ind w:left="360"/>
        <w:jc w:val="both"/>
        <w:rPr>
          <w:rFonts w:ascii="Arial" w:hAnsi="Arial" w:cs="Arial"/>
          <w:sz w:val="18"/>
          <w:szCs w:val="18"/>
        </w:rPr>
      </w:pPr>
    </w:p>
    <w:p w14:paraId="0A9C0EA6" w14:textId="77777777" w:rsidR="00286BE2" w:rsidRPr="00286BE2" w:rsidRDefault="00A54151" w:rsidP="00061E9A">
      <w:pPr>
        <w:numPr>
          <w:ilvl w:val="1"/>
          <w:numId w:val="5"/>
        </w:numPr>
        <w:jc w:val="both"/>
        <w:rPr>
          <w:rFonts w:ascii="Arial" w:hAnsi="Arial" w:cs="Arial"/>
          <w:sz w:val="18"/>
          <w:szCs w:val="18"/>
        </w:rPr>
      </w:pPr>
      <w:r w:rsidRPr="00286BE2">
        <w:rPr>
          <w:rFonts w:ascii="Arial" w:hAnsi="Arial" w:cs="Arial"/>
          <w:sz w:val="18"/>
          <w:szCs w:val="18"/>
        </w:rPr>
        <w:t>Faktury vystavené zhotovitelem jsou splatné do 30 dnů ode dne jejich vystavení</w:t>
      </w:r>
      <w:r w:rsidR="00286BE2" w:rsidRPr="00286BE2">
        <w:rPr>
          <w:rFonts w:ascii="Arial" w:hAnsi="Arial" w:cs="Arial"/>
          <w:sz w:val="18"/>
          <w:szCs w:val="18"/>
        </w:rPr>
        <w:t xml:space="preserve">, min. však 21 dní ode dne doručení faktury objednateli. Pokud faktura neobsahuje všechny uvedené náležitosti a přílohy nebo kterou bude účtována cena </w:t>
      </w:r>
      <w:proofErr w:type="gramStart"/>
      <w:r w:rsidR="00286BE2" w:rsidRPr="00286BE2">
        <w:rPr>
          <w:rFonts w:ascii="Arial" w:hAnsi="Arial" w:cs="Arial"/>
          <w:sz w:val="18"/>
          <w:szCs w:val="18"/>
        </w:rPr>
        <w:t>vyšší,</w:t>
      </w:r>
      <w:proofErr w:type="gramEnd"/>
      <w:r w:rsidR="00286BE2" w:rsidRPr="00286BE2">
        <w:rPr>
          <w:rFonts w:ascii="Arial" w:hAnsi="Arial" w:cs="Arial"/>
          <w:sz w:val="18"/>
          <w:szCs w:val="18"/>
        </w:rPr>
        <w:t xml:space="preserve"> než cena sjednaná, má objednatel právo fakturu vrátit k doplnění. V takovém případě nastane splatnost ceny až dnem, který je jako den splatnosti vyznačen v dodatečně doručené řádné faktuře, ne však dříve, než uplynutím 21 dnů ode dne doručení takové řádné faktury objednateli</w:t>
      </w:r>
      <w:r w:rsidRPr="00286BE2">
        <w:rPr>
          <w:rFonts w:ascii="Arial" w:hAnsi="Arial" w:cs="Arial"/>
          <w:sz w:val="18"/>
          <w:szCs w:val="18"/>
        </w:rPr>
        <w:t>.</w:t>
      </w:r>
    </w:p>
    <w:p w14:paraId="1FEA9ACC" w14:textId="77777777" w:rsidR="00286BE2" w:rsidRPr="00286BE2" w:rsidRDefault="00286BE2" w:rsidP="00286BE2">
      <w:pPr>
        <w:pStyle w:val="Odstavecseseznamem"/>
        <w:rPr>
          <w:rFonts w:ascii="Arial" w:eastAsia="Calibri" w:hAnsi="Arial" w:cs="Arial"/>
          <w:iCs/>
          <w:sz w:val="18"/>
          <w:szCs w:val="18"/>
          <w:lang w:eastAsia="en-US"/>
        </w:rPr>
      </w:pPr>
    </w:p>
    <w:p w14:paraId="06414932" w14:textId="3E4E4352" w:rsidR="00286BE2" w:rsidRPr="00286BE2" w:rsidRDefault="00286BE2" w:rsidP="00061E9A">
      <w:pPr>
        <w:pStyle w:val="Seznamslovan1"/>
        <w:numPr>
          <w:ilvl w:val="1"/>
          <w:numId w:val="5"/>
        </w:numPr>
        <w:spacing w:line="300" w:lineRule="exact"/>
        <w:rPr>
          <w:sz w:val="18"/>
          <w:szCs w:val="18"/>
        </w:rPr>
      </w:pPr>
      <w:r w:rsidRPr="00286BE2">
        <w:rPr>
          <w:sz w:val="18"/>
          <w:szCs w:val="18"/>
        </w:rPr>
        <w:t xml:space="preserve"> </w:t>
      </w:r>
      <w:proofErr w:type="gramStart"/>
      <w:r w:rsidRPr="00286BE2">
        <w:rPr>
          <w:sz w:val="18"/>
          <w:szCs w:val="18"/>
        </w:rPr>
        <w:t>Faktura - daňový</w:t>
      </w:r>
      <w:proofErr w:type="gramEnd"/>
      <w:r w:rsidRPr="00286BE2">
        <w:rPr>
          <w:sz w:val="18"/>
          <w:szCs w:val="18"/>
        </w:rPr>
        <w:t xml:space="preserve"> doklad musí být doručena na adresu objednatele</w:t>
      </w:r>
      <w:r w:rsidR="009677F1">
        <w:rPr>
          <w:sz w:val="18"/>
          <w:szCs w:val="18"/>
        </w:rPr>
        <w:t xml:space="preserve"> viz záhlaví smlouvy.</w:t>
      </w:r>
      <w:r w:rsidRPr="00286BE2">
        <w:rPr>
          <w:sz w:val="18"/>
          <w:szCs w:val="18"/>
        </w:rPr>
        <w:t xml:space="preserve"> </w:t>
      </w:r>
    </w:p>
    <w:p w14:paraId="67C0FD64" w14:textId="77777777" w:rsidR="00096A94" w:rsidRDefault="00096A94" w:rsidP="00286BE2">
      <w:pPr>
        <w:ind w:left="360"/>
        <w:jc w:val="both"/>
        <w:rPr>
          <w:rFonts w:ascii="Arial" w:hAnsi="Arial" w:cs="Arial"/>
          <w:sz w:val="18"/>
          <w:szCs w:val="18"/>
        </w:rPr>
      </w:pPr>
    </w:p>
    <w:p w14:paraId="35D4C3A4" w14:textId="77777777" w:rsidR="00286BE2" w:rsidRPr="00286BE2" w:rsidRDefault="00286BE2" w:rsidP="00061E9A">
      <w:pPr>
        <w:pStyle w:val="Seznamslovan1"/>
        <w:numPr>
          <w:ilvl w:val="1"/>
          <w:numId w:val="5"/>
        </w:numPr>
        <w:spacing w:line="300" w:lineRule="exact"/>
        <w:rPr>
          <w:sz w:val="18"/>
          <w:szCs w:val="18"/>
        </w:rPr>
      </w:pPr>
      <w:r w:rsidRPr="00286BE2">
        <w:rPr>
          <w:sz w:val="18"/>
          <w:szCs w:val="18"/>
        </w:rPr>
        <w:t xml:space="preserve"> Faktura se má za uhrazenou dnem odepsání částky z účtu objednatele. </w:t>
      </w:r>
    </w:p>
    <w:p w14:paraId="3E623C40" w14:textId="77777777" w:rsidR="00273940" w:rsidRDefault="00273940">
      <w:pPr>
        <w:ind w:left="360"/>
        <w:jc w:val="both"/>
        <w:rPr>
          <w:rFonts w:ascii="Arial" w:hAnsi="Arial" w:cs="Arial"/>
          <w:sz w:val="18"/>
          <w:szCs w:val="18"/>
        </w:rPr>
      </w:pPr>
    </w:p>
    <w:p w14:paraId="59AE3CA3"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Při nedodržení lhůt splatnosti daňových dokladů má zhotovitel právo uplatnit vůči objednateli úroky z</w:t>
      </w:r>
      <w:r w:rsidR="0048458E">
        <w:rPr>
          <w:rFonts w:ascii="Arial" w:hAnsi="Arial" w:cs="Arial"/>
          <w:sz w:val="18"/>
          <w:szCs w:val="18"/>
        </w:rPr>
        <w:t> </w:t>
      </w:r>
      <w:r>
        <w:rPr>
          <w:rFonts w:ascii="Arial" w:hAnsi="Arial" w:cs="Arial"/>
          <w:sz w:val="18"/>
          <w:szCs w:val="18"/>
        </w:rPr>
        <w:t>prodlení</w:t>
      </w:r>
      <w:r w:rsidR="0048458E">
        <w:rPr>
          <w:rFonts w:ascii="Arial" w:hAnsi="Arial" w:cs="Arial"/>
          <w:sz w:val="18"/>
          <w:szCs w:val="18"/>
        </w:rPr>
        <w:t xml:space="preserve"> stanovené aktuálním nařízením vlád</w:t>
      </w:r>
      <w:r w:rsidR="00851C8D">
        <w:rPr>
          <w:rFonts w:ascii="Arial" w:hAnsi="Arial" w:cs="Arial"/>
          <w:sz w:val="18"/>
          <w:szCs w:val="18"/>
        </w:rPr>
        <w:t>y</w:t>
      </w:r>
      <w:r w:rsidR="009C12CD">
        <w:rPr>
          <w:rFonts w:ascii="Arial" w:hAnsi="Arial" w:cs="Arial"/>
          <w:sz w:val="18"/>
          <w:szCs w:val="18"/>
        </w:rPr>
        <w:t xml:space="preserve"> ČR</w:t>
      </w:r>
      <w:r w:rsidR="0048458E">
        <w:rPr>
          <w:rFonts w:ascii="Arial" w:hAnsi="Arial" w:cs="Arial"/>
          <w:sz w:val="18"/>
          <w:szCs w:val="18"/>
        </w:rPr>
        <w:t xml:space="preserve">, kterým se určuje výše úroků z prodlení </w:t>
      </w:r>
      <w:r w:rsidR="009C12CD">
        <w:rPr>
          <w:rFonts w:ascii="Arial" w:hAnsi="Arial" w:cs="Arial"/>
          <w:sz w:val="18"/>
          <w:szCs w:val="18"/>
        </w:rPr>
        <w:t xml:space="preserve">(v době podpisu této smlouvy se jedná o nařízení vlády </w:t>
      </w:r>
      <w:r w:rsidR="0048458E">
        <w:rPr>
          <w:rFonts w:ascii="Arial" w:hAnsi="Arial" w:cs="Arial"/>
          <w:sz w:val="18"/>
          <w:szCs w:val="18"/>
        </w:rPr>
        <w:t>č. 434/2017</w:t>
      </w:r>
      <w:r w:rsidR="009C12CD">
        <w:rPr>
          <w:rFonts w:ascii="Arial" w:hAnsi="Arial" w:cs="Arial"/>
          <w:sz w:val="18"/>
          <w:szCs w:val="18"/>
        </w:rPr>
        <w:t>)</w:t>
      </w:r>
      <w:r>
        <w:rPr>
          <w:rFonts w:ascii="Arial" w:hAnsi="Arial" w:cs="Arial"/>
          <w:sz w:val="18"/>
          <w:szCs w:val="18"/>
        </w:rPr>
        <w:t xml:space="preserve"> a objednatel je povinen je zhotoviteli zaplatit. V případě prodlení s placením nebude zhotovitel uplatňovat vůči objednateli tento úrok z prodlení po dobu 14 kalendářních dnů po splatnosti faktury. </w:t>
      </w:r>
    </w:p>
    <w:p w14:paraId="0C592DCF" w14:textId="77777777" w:rsidR="00273940" w:rsidRDefault="00273940">
      <w:pPr>
        <w:pStyle w:val="Odstavecseseznamem"/>
        <w:rPr>
          <w:rFonts w:ascii="Arial" w:hAnsi="Arial" w:cs="Arial"/>
          <w:sz w:val="18"/>
          <w:szCs w:val="18"/>
        </w:rPr>
      </w:pPr>
    </w:p>
    <w:p w14:paraId="543F0396"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se zavazuje bez zbytečného prodlení oznámit objednateli svou insolvenci nebo hrozbu jejího vzniku. Objednatel je v případě podezření na insolvenci zhotovitele nebo její hrozbu nebo podezření na neuhrazení DPH nebo její zkrácení či vylákání daňové výhody oprávněn odvést částku DPH z uskutečněného zdanitelného plnění přímo příslušnému finančnímu úřadu, a to v návaznosti na §109 a </w:t>
      </w:r>
      <w:proofErr w:type="gramStart"/>
      <w:r>
        <w:rPr>
          <w:rFonts w:ascii="Arial" w:hAnsi="Arial" w:cs="Arial"/>
          <w:sz w:val="18"/>
          <w:szCs w:val="18"/>
        </w:rPr>
        <w:t>109a</w:t>
      </w:r>
      <w:proofErr w:type="gramEnd"/>
      <w:r>
        <w:rPr>
          <w:rFonts w:ascii="Arial" w:hAnsi="Arial" w:cs="Arial"/>
          <w:sz w:val="18"/>
          <w:szCs w:val="18"/>
        </w:rPr>
        <w:t xml:space="preserve"> zákona č. 235/2004 Sb., o dani z přidané hodnoty. V takovém případě tuto skutečnost Objednatel bez zbytečného odkladu oznámí zhotoviteli. Úhradou DPH na účet finančního úřadu se pohledávka zhotovitele vůči objednateli </w:t>
      </w:r>
      <w:r>
        <w:rPr>
          <w:rFonts w:ascii="Arial" w:hAnsi="Arial" w:cs="Arial"/>
          <w:sz w:val="18"/>
          <w:szCs w:val="18"/>
        </w:rPr>
        <w:lastRenderedPageBreak/>
        <w:t>v částce uhrazené DPH považuje bez ohledu na další ustanovení Smlouvy za uhrazenou. Zároveň zhotovitel neprodleně oznámí, zda takto provedená platba je evidována jeho správcem daně.</w:t>
      </w:r>
    </w:p>
    <w:p w14:paraId="107983D6" w14:textId="77777777" w:rsidR="00273940" w:rsidRDefault="00273940">
      <w:pPr>
        <w:ind w:left="360"/>
        <w:jc w:val="both"/>
        <w:rPr>
          <w:rFonts w:ascii="Arial" w:hAnsi="Arial" w:cs="Arial"/>
          <w:sz w:val="18"/>
          <w:szCs w:val="18"/>
        </w:rPr>
      </w:pPr>
    </w:p>
    <w:p w14:paraId="20C36343" w14:textId="77777777" w:rsidR="00B410E8" w:rsidRDefault="00B410E8">
      <w:pPr>
        <w:pStyle w:val="Nadpis3"/>
        <w:rPr>
          <w:rFonts w:ascii="Arial" w:hAnsi="Arial" w:cs="Arial"/>
          <w:sz w:val="18"/>
          <w:szCs w:val="18"/>
        </w:rPr>
      </w:pPr>
    </w:p>
    <w:p w14:paraId="02C3D5DD" w14:textId="77777777" w:rsidR="00273940" w:rsidRDefault="00A54151">
      <w:pPr>
        <w:pStyle w:val="Nadpis3"/>
        <w:rPr>
          <w:rFonts w:ascii="Arial" w:hAnsi="Arial" w:cs="Arial"/>
          <w:sz w:val="18"/>
          <w:szCs w:val="18"/>
        </w:rPr>
      </w:pPr>
      <w:r>
        <w:rPr>
          <w:rFonts w:ascii="Arial" w:hAnsi="Arial" w:cs="Arial"/>
          <w:sz w:val="18"/>
          <w:szCs w:val="18"/>
        </w:rPr>
        <w:t>Čl. 4</w:t>
      </w:r>
    </w:p>
    <w:p w14:paraId="2DF02E91" w14:textId="77777777" w:rsidR="00273940" w:rsidRDefault="00A54151">
      <w:pPr>
        <w:jc w:val="center"/>
        <w:rPr>
          <w:rFonts w:ascii="Arial" w:hAnsi="Arial" w:cs="Arial"/>
          <w:b/>
          <w:sz w:val="18"/>
          <w:szCs w:val="18"/>
          <w:u w:val="single"/>
        </w:rPr>
      </w:pPr>
      <w:r>
        <w:rPr>
          <w:rFonts w:ascii="Arial" w:hAnsi="Arial" w:cs="Arial"/>
          <w:b/>
          <w:sz w:val="18"/>
          <w:szCs w:val="18"/>
          <w:u w:val="single"/>
        </w:rPr>
        <w:t>Podmínky realizace, závazky smluvních stran</w:t>
      </w:r>
    </w:p>
    <w:p w14:paraId="72373BC1" w14:textId="77777777" w:rsidR="00273940" w:rsidRDefault="00273940">
      <w:pPr>
        <w:pStyle w:val="Odstavecseseznamem"/>
        <w:tabs>
          <w:tab w:val="left" w:pos="576"/>
        </w:tabs>
        <w:ind w:left="0"/>
        <w:jc w:val="both"/>
        <w:outlineLvl w:val="1"/>
        <w:rPr>
          <w:rFonts w:ascii="Arial" w:hAnsi="Arial" w:cs="Arial"/>
          <w:b/>
          <w:sz w:val="18"/>
          <w:szCs w:val="18"/>
          <w:u w:val="single"/>
        </w:rPr>
      </w:pPr>
    </w:p>
    <w:p w14:paraId="4BFC4C1B"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vanish/>
          <w:sz w:val="18"/>
        </w:rPr>
      </w:pPr>
    </w:p>
    <w:p w14:paraId="29007E5A"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 xml:space="preserve">Zhotovitel je odpovědný za zajištění funkčnosti Díla </w:t>
      </w:r>
      <w:r w:rsidR="00B1176C">
        <w:rPr>
          <w:rFonts w:ascii="Arial" w:hAnsi="Arial" w:cs="Arial"/>
          <w:color w:val="000000"/>
          <w:sz w:val="18"/>
          <w:szCs w:val="18"/>
        </w:rPr>
        <w:t xml:space="preserve">a jeho dílčích Milníků </w:t>
      </w:r>
      <w:r>
        <w:rPr>
          <w:rFonts w:ascii="Arial" w:hAnsi="Arial" w:cs="Arial"/>
          <w:color w:val="000000"/>
          <w:sz w:val="18"/>
          <w:szCs w:val="18"/>
        </w:rPr>
        <w:t>v rozsahu stanoveném</w:t>
      </w:r>
      <w:r w:rsidR="00632643">
        <w:rPr>
          <w:rFonts w:ascii="Arial" w:hAnsi="Arial" w:cs="Arial"/>
          <w:color w:val="000000"/>
          <w:sz w:val="18"/>
          <w:szCs w:val="18"/>
        </w:rPr>
        <w:t xml:space="preserve"> Smlouvou a </w:t>
      </w:r>
      <w:r w:rsidR="00A74302">
        <w:rPr>
          <w:rFonts w:ascii="Arial" w:hAnsi="Arial" w:cs="Arial"/>
          <w:color w:val="000000"/>
          <w:sz w:val="18"/>
          <w:szCs w:val="18"/>
        </w:rPr>
        <w:t xml:space="preserve">dle </w:t>
      </w:r>
      <w:r w:rsidR="00632643">
        <w:rPr>
          <w:rFonts w:ascii="Arial" w:hAnsi="Arial" w:cs="Arial"/>
          <w:color w:val="000000"/>
          <w:sz w:val="18"/>
          <w:szCs w:val="18"/>
        </w:rPr>
        <w:t>techni</w:t>
      </w:r>
      <w:r w:rsidR="00A74302">
        <w:rPr>
          <w:rFonts w:ascii="Arial" w:hAnsi="Arial" w:cs="Arial"/>
          <w:color w:val="000000"/>
          <w:sz w:val="18"/>
          <w:szCs w:val="18"/>
        </w:rPr>
        <w:t xml:space="preserve">ckých požadavků </w:t>
      </w:r>
      <w:r w:rsidR="00DA305A">
        <w:rPr>
          <w:rFonts w:ascii="Arial" w:hAnsi="Arial" w:cs="Arial"/>
          <w:color w:val="000000"/>
          <w:sz w:val="18"/>
          <w:szCs w:val="18"/>
        </w:rPr>
        <w:t xml:space="preserve">podle </w:t>
      </w:r>
      <w:r w:rsidR="00A74302">
        <w:rPr>
          <w:rFonts w:ascii="Arial" w:hAnsi="Arial" w:cs="Arial"/>
          <w:color w:val="000000"/>
          <w:sz w:val="18"/>
          <w:szCs w:val="18"/>
        </w:rPr>
        <w:t>Přílohy č. 1</w:t>
      </w:r>
      <w:r>
        <w:rPr>
          <w:rFonts w:ascii="Arial" w:hAnsi="Arial" w:cs="Arial"/>
          <w:color w:val="000000"/>
          <w:sz w:val="18"/>
          <w:szCs w:val="18"/>
        </w:rPr>
        <w:t xml:space="preserve"> a splnění závazků sjednaných v této Smlouvě týkajících se poskytnutí licence k Dílu podle čl. 8. této Smlouvy.</w:t>
      </w:r>
    </w:p>
    <w:p w14:paraId="12FC14AC" w14:textId="77777777" w:rsidR="00273940" w:rsidRDefault="00273940">
      <w:pPr>
        <w:ind w:left="360"/>
        <w:jc w:val="both"/>
        <w:rPr>
          <w:rFonts w:ascii="Arial" w:hAnsi="Arial" w:cs="Arial"/>
          <w:sz w:val="18"/>
          <w:szCs w:val="18"/>
        </w:rPr>
      </w:pPr>
    </w:p>
    <w:p w14:paraId="6BB1B305"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Objednatel je povinen poskytnout zhotoviteli nutnou součinnost pro plnění předmětu Smlouvy. Nutnou součinností se pro účely této Smlouvy rozumí zejména:</w:t>
      </w:r>
    </w:p>
    <w:p w14:paraId="1B2DAAEC" w14:textId="77777777" w:rsidR="00273940" w:rsidRDefault="00A54151" w:rsidP="00061E9A">
      <w:pPr>
        <w:numPr>
          <w:ilvl w:val="0"/>
          <w:numId w:val="9"/>
        </w:numPr>
        <w:tabs>
          <w:tab w:val="left" w:pos="709"/>
        </w:tabs>
        <w:overflowPunct/>
        <w:spacing w:before="120"/>
        <w:ind w:left="709" w:right="26"/>
        <w:jc w:val="both"/>
        <w:textAlignment w:val="auto"/>
        <w:rPr>
          <w:rFonts w:ascii="Arial" w:hAnsi="Arial" w:cs="Arial"/>
          <w:color w:val="000000"/>
          <w:sz w:val="18"/>
          <w:szCs w:val="18"/>
        </w:rPr>
      </w:pPr>
      <w:r>
        <w:rPr>
          <w:rFonts w:ascii="Arial" w:hAnsi="Arial" w:cs="Arial"/>
          <w:color w:val="000000"/>
          <w:sz w:val="18"/>
          <w:szCs w:val="18"/>
        </w:rPr>
        <w:t>poskytnutí veškerých informací a podkladů přímo souvisejících s předmětem plnění této Smlouvy, a to nejpozději do pěti pracovních dnů od jejich vyžádání, nedohodnou-li se smluvní strany jinak;</w:t>
      </w:r>
    </w:p>
    <w:p w14:paraId="4202ECFC" w14:textId="77777777" w:rsidR="00273940" w:rsidRDefault="00A54151" w:rsidP="00061E9A">
      <w:pPr>
        <w:numPr>
          <w:ilvl w:val="0"/>
          <w:numId w:val="9"/>
        </w:numPr>
        <w:tabs>
          <w:tab w:val="left" w:pos="709"/>
        </w:tabs>
        <w:overflowPunct/>
        <w:spacing w:before="120"/>
        <w:ind w:left="709" w:right="26"/>
        <w:jc w:val="both"/>
        <w:textAlignment w:val="auto"/>
        <w:rPr>
          <w:rFonts w:ascii="Arial" w:hAnsi="Arial" w:cs="Arial"/>
          <w:color w:val="000000"/>
          <w:sz w:val="18"/>
          <w:szCs w:val="18"/>
        </w:rPr>
      </w:pPr>
      <w:r>
        <w:rPr>
          <w:rFonts w:ascii="Arial" w:hAnsi="Arial" w:cs="Arial"/>
          <w:color w:val="000000"/>
          <w:sz w:val="18"/>
          <w:szCs w:val="18"/>
        </w:rPr>
        <w:t>zajištění zástupců objednatele, kteří budou po celou dobu plnění předmětu této Smlouvy spolupracovat se zhotovitelem a budou se schopni kvalifikovaně vyjadřovat k situacím, případným otázkám a požadavkům souvisejícím s plněním předmětu této Smlouvy.</w:t>
      </w:r>
    </w:p>
    <w:p w14:paraId="054A63CE" w14:textId="77777777" w:rsidR="00273940" w:rsidRDefault="00A54151" w:rsidP="00061E9A">
      <w:pPr>
        <w:numPr>
          <w:ilvl w:val="1"/>
          <w:numId w:val="5"/>
        </w:numPr>
        <w:spacing w:before="240"/>
        <w:jc w:val="both"/>
        <w:rPr>
          <w:rFonts w:ascii="Arial" w:hAnsi="Arial" w:cs="Arial"/>
          <w:color w:val="000000"/>
          <w:sz w:val="18"/>
          <w:szCs w:val="18"/>
        </w:rPr>
      </w:pPr>
      <w:r>
        <w:rPr>
          <w:rFonts w:ascii="Arial" w:hAnsi="Arial" w:cs="Arial"/>
          <w:color w:val="000000"/>
          <w:sz w:val="18"/>
          <w:szCs w:val="18"/>
        </w:rPr>
        <w:t>Zhotovitel je oprávněn využít ke zhotovení Díla třetích osob (dále jen „</w:t>
      </w:r>
      <w:r w:rsidRPr="005E5625">
        <w:rPr>
          <w:rFonts w:ascii="Arial" w:hAnsi="Arial" w:cs="Arial"/>
          <w:i/>
          <w:color w:val="000000"/>
          <w:sz w:val="18"/>
          <w:szCs w:val="18"/>
        </w:rPr>
        <w:t>subdodavatelé</w:t>
      </w:r>
      <w:r>
        <w:rPr>
          <w:rFonts w:ascii="Arial" w:hAnsi="Arial" w:cs="Arial"/>
          <w:color w:val="000000"/>
          <w:sz w:val="18"/>
          <w:szCs w:val="18"/>
        </w:rPr>
        <w:t xml:space="preserve">“), přičemž za jejich plnění zhotovitel odpovídá tak, jako by plnil sám. </w:t>
      </w:r>
    </w:p>
    <w:p w14:paraId="11E38AAA" w14:textId="77777777" w:rsidR="00273940" w:rsidRDefault="00273940">
      <w:pPr>
        <w:jc w:val="both"/>
        <w:rPr>
          <w:rFonts w:ascii="Arial" w:hAnsi="Arial" w:cs="Arial"/>
          <w:sz w:val="18"/>
          <w:szCs w:val="18"/>
        </w:rPr>
      </w:pPr>
    </w:p>
    <w:p w14:paraId="217EDEB8" w14:textId="77777777" w:rsidR="00273940" w:rsidRDefault="00273940">
      <w:pPr>
        <w:ind w:left="360"/>
        <w:jc w:val="both"/>
        <w:rPr>
          <w:rFonts w:ascii="Arial" w:hAnsi="Arial" w:cs="Arial"/>
          <w:sz w:val="18"/>
          <w:szCs w:val="18"/>
        </w:rPr>
      </w:pPr>
    </w:p>
    <w:p w14:paraId="1B330DD1" w14:textId="30601D86" w:rsidR="00273940" w:rsidRDefault="00A54151" w:rsidP="00061E9A">
      <w:pPr>
        <w:numPr>
          <w:ilvl w:val="1"/>
          <w:numId w:val="5"/>
        </w:numPr>
        <w:jc w:val="both"/>
        <w:rPr>
          <w:rFonts w:ascii="Arial" w:hAnsi="Arial" w:cs="Arial"/>
          <w:sz w:val="18"/>
          <w:szCs w:val="18"/>
        </w:rPr>
      </w:pPr>
      <w:r>
        <w:rPr>
          <w:rFonts w:ascii="Arial" w:hAnsi="Arial" w:cs="Arial"/>
          <w:sz w:val="18"/>
          <w:szCs w:val="18"/>
        </w:rPr>
        <w:t>Součinnost mezi objednatelem a zhotovitelem, včetně jakékoliv komunikace s cílem odstranit případné nejasnosti v rámci realizace Díla včetně jeho předání se děje prostřednictvím pověřených zaměstnanců objednatele a zhotovitele uvedených v </w:t>
      </w:r>
      <w:r w:rsidR="005E5625">
        <w:rPr>
          <w:rFonts w:ascii="Arial" w:hAnsi="Arial" w:cs="Arial"/>
          <w:sz w:val="18"/>
          <w:szCs w:val="18"/>
        </w:rPr>
        <w:t>P</w:t>
      </w:r>
      <w:r>
        <w:rPr>
          <w:rFonts w:ascii="Arial" w:hAnsi="Arial" w:cs="Arial"/>
          <w:sz w:val="18"/>
          <w:szCs w:val="18"/>
        </w:rPr>
        <w:t>říloze č. 2 k této Smlouvy a spočívá v činnostech smluvních stran uvedených v tomto článku.</w:t>
      </w:r>
    </w:p>
    <w:p w14:paraId="10A5BDA8" w14:textId="77777777" w:rsidR="00273940" w:rsidRDefault="00273940">
      <w:pPr>
        <w:ind w:left="360"/>
        <w:jc w:val="both"/>
        <w:rPr>
          <w:rFonts w:ascii="Arial" w:hAnsi="Arial" w:cs="Arial"/>
          <w:sz w:val="18"/>
          <w:szCs w:val="18"/>
        </w:rPr>
      </w:pPr>
    </w:p>
    <w:p w14:paraId="41698862"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Objednatel umožní přístup zaměstnancům zhotovitele a jeho subdodavatelů na </w:t>
      </w:r>
      <w:r w:rsidR="00B1176C">
        <w:rPr>
          <w:rFonts w:ascii="Arial" w:hAnsi="Arial" w:cs="Arial"/>
          <w:sz w:val="18"/>
          <w:szCs w:val="18"/>
        </w:rPr>
        <w:t xml:space="preserve">jeho </w:t>
      </w:r>
      <w:r>
        <w:rPr>
          <w:rFonts w:ascii="Arial" w:hAnsi="Arial" w:cs="Arial"/>
          <w:sz w:val="18"/>
          <w:szCs w:val="18"/>
        </w:rPr>
        <w:t xml:space="preserve">pracoviště v souvislosti s plněním předmětu této Smlouvy. Objednatel a zhotovitel </w:t>
      </w:r>
      <w:r w:rsidR="00B1176C">
        <w:rPr>
          <w:rFonts w:ascii="Arial" w:hAnsi="Arial" w:cs="Arial"/>
          <w:sz w:val="18"/>
          <w:szCs w:val="18"/>
        </w:rPr>
        <w:t xml:space="preserve">se </w:t>
      </w:r>
      <w:r>
        <w:rPr>
          <w:rFonts w:ascii="Arial" w:hAnsi="Arial" w:cs="Arial"/>
          <w:sz w:val="18"/>
          <w:szCs w:val="18"/>
        </w:rPr>
        <w:t>podílí na organizování kontrolních dnů.</w:t>
      </w:r>
    </w:p>
    <w:p w14:paraId="08A1F3D8" w14:textId="77777777" w:rsidR="00273940" w:rsidRDefault="00273940">
      <w:pPr>
        <w:jc w:val="both"/>
        <w:rPr>
          <w:rFonts w:ascii="Arial" w:hAnsi="Arial" w:cs="Arial"/>
          <w:sz w:val="18"/>
          <w:szCs w:val="18"/>
        </w:rPr>
      </w:pPr>
    </w:p>
    <w:p w14:paraId="48144996"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Zhotovitel umožní objednateli sledování průběhu plnění Smlouvy z hlediska stanovených cílů a bude objednatele pravdivě informovat o dosažených výsledcích prováděných činností i o vzniklých problémech v souvislosti s těmito cíli. Dále umožní na požádání objednateli ověření funkčnosti činností, jimiž je Smlouva realizována, a bude respektovat objednatelem navržená opatření k odstranění případných nedostatků zjištěných při kontrole prováděných činností.</w:t>
      </w:r>
    </w:p>
    <w:p w14:paraId="4D57C819" w14:textId="77777777" w:rsidR="00273940" w:rsidRDefault="00273940">
      <w:pPr>
        <w:ind w:left="360"/>
        <w:jc w:val="both"/>
        <w:rPr>
          <w:rFonts w:ascii="Arial" w:hAnsi="Arial" w:cs="Arial"/>
          <w:sz w:val="18"/>
          <w:szCs w:val="18"/>
        </w:rPr>
      </w:pPr>
    </w:p>
    <w:p w14:paraId="3BA4414C" w14:textId="77777777" w:rsidR="00273940" w:rsidRDefault="00A54151" w:rsidP="00061E9A">
      <w:pPr>
        <w:numPr>
          <w:ilvl w:val="1"/>
          <w:numId w:val="5"/>
        </w:numPr>
        <w:jc w:val="both"/>
        <w:rPr>
          <w:rFonts w:ascii="Arial" w:hAnsi="Arial" w:cs="Arial"/>
          <w:spacing w:val="-2"/>
          <w:sz w:val="18"/>
          <w:szCs w:val="18"/>
        </w:rPr>
      </w:pPr>
      <w:r>
        <w:rPr>
          <w:rFonts w:ascii="Arial" w:hAnsi="Arial" w:cs="Arial"/>
          <w:spacing w:val="-2"/>
          <w:sz w:val="18"/>
          <w:szCs w:val="18"/>
        </w:rPr>
        <w:t>Zhotovitel není v prodlení s plněním svých povinností dle této Smlouvy, pokud je v prodlení objednatel. Prodlením objednatele se rozumí zejména neposkytnutí součinnosti potřebné k realizaci Díla dle této Smlouvy nebo k jeho převzetí. O této skutečnosti bude vyhotoven písemný záznam s uvedením konkrétních</w:t>
      </w:r>
      <w:r w:rsidR="00DB1551">
        <w:rPr>
          <w:rFonts w:ascii="Arial" w:hAnsi="Arial" w:cs="Arial"/>
          <w:spacing w:val="-2"/>
          <w:sz w:val="18"/>
          <w:szCs w:val="18"/>
        </w:rPr>
        <w:t xml:space="preserve"> </w:t>
      </w:r>
      <w:r w:rsidR="007B2E37">
        <w:rPr>
          <w:rFonts w:ascii="Arial" w:hAnsi="Arial" w:cs="Arial"/>
          <w:spacing w:val="-2"/>
          <w:sz w:val="18"/>
          <w:szCs w:val="18"/>
        </w:rPr>
        <w:t>případů</w:t>
      </w:r>
      <w:r>
        <w:rPr>
          <w:rFonts w:ascii="Arial" w:hAnsi="Arial" w:cs="Arial"/>
          <w:spacing w:val="-2"/>
          <w:sz w:val="18"/>
          <w:szCs w:val="18"/>
        </w:rPr>
        <w:t>, které vedly k nedostatečné součinnosti ze strany objednatele.</w:t>
      </w:r>
    </w:p>
    <w:p w14:paraId="2769CEC3" w14:textId="77777777" w:rsidR="00273940" w:rsidRDefault="00273940">
      <w:pPr>
        <w:pStyle w:val="Nadpis2"/>
        <w:rPr>
          <w:rFonts w:ascii="Arial" w:hAnsi="Arial" w:cs="Arial"/>
          <w:b/>
          <w:color w:val="auto"/>
          <w:sz w:val="18"/>
          <w:szCs w:val="18"/>
          <w:u w:val="single"/>
        </w:rPr>
      </w:pPr>
    </w:p>
    <w:p w14:paraId="212DD3A0"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5</w:t>
      </w:r>
    </w:p>
    <w:p w14:paraId="761C7138" w14:textId="77777777" w:rsidR="00273940" w:rsidRDefault="00A54151">
      <w:pPr>
        <w:pStyle w:val="Nadpis3"/>
        <w:widowControl/>
        <w:tabs>
          <w:tab w:val="left" w:pos="567"/>
        </w:tabs>
        <w:rPr>
          <w:rFonts w:ascii="Arial" w:hAnsi="Arial" w:cs="Arial"/>
          <w:sz w:val="18"/>
          <w:szCs w:val="18"/>
        </w:rPr>
      </w:pPr>
      <w:r>
        <w:rPr>
          <w:rFonts w:ascii="Arial" w:hAnsi="Arial" w:cs="Arial"/>
          <w:sz w:val="18"/>
          <w:szCs w:val="18"/>
        </w:rPr>
        <w:t>Převzetí Díla</w:t>
      </w:r>
    </w:p>
    <w:p w14:paraId="3C307837" w14:textId="77777777" w:rsidR="00273940" w:rsidRDefault="00273940">
      <w:pPr>
        <w:rPr>
          <w:rFonts w:ascii="Arial" w:hAnsi="Arial" w:cs="Arial"/>
          <w:sz w:val="18"/>
          <w:szCs w:val="18"/>
        </w:rPr>
      </w:pPr>
    </w:p>
    <w:p w14:paraId="2A80AE06"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vanish/>
          <w:sz w:val="18"/>
        </w:rPr>
      </w:pPr>
    </w:p>
    <w:p w14:paraId="25A0E011"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Předání a převzetí Díla</w:t>
      </w:r>
      <w:r w:rsidR="00B1176C">
        <w:rPr>
          <w:rFonts w:ascii="Arial" w:hAnsi="Arial" w:cs="Arial"/>
          <w:sz w:val="18"/>
          <w:szCs w:val="18"/>
        </w:rPr>
        <w:t>, resp. jeho každého dílčího Milníku,</w:t>
      </w:r>
      <w:r w:rsidR="00CA3D8E">
        <w:rPr>
          <w:rFonts w:ascii="Arial" w:hAnsi="Arial" w:cs="Arial"/>
          <w:sz w:val="18"/>
          <w:szCs w:val="18"/>
        </w:rPr>
        <w:t xml:space="preserve"> </w:t>
      </w:r>
      <w:r>
        <w:rPr>
          <w:rFonts w:ascii="Arial" w:hAnsi="Arial" w:cs="Arial"/>
          <w:sz w:val="18"/>
          <w:szCs w:val="18"/>
        </w:rPr>
        <w:t xml:space="preserve">proběhne na základě oběma smluvními stranami potvrzeného akceptačního protokolu. </w:t>
      </w:r>
    </w:p>
    <w:p w14:paraId="27C0B562" w14:textId="77777777" w:rsidR="00273940" w:rsidRDefault="00273940">
      <w:pPr>
        <w:ind w:left="360"/>
        <w:jc w:val="both"/>
        <w:rPr>
          <w:rFonts w:ascii="Arial" w:hAnsi="Arial" w:cs="Arial"/>
          <w:sz w:val="18"/>
          <w:szCs w:val="18"/>
        </w:rPr>
      </w:pPr>
    </w:p>
    <w:p w14:paraId="26FB35D6" w14:textId="77777777" w:rsidR="00B1176C" w:rsidRDefault="00B1176C" w:rsidP="00061E9A">
      <w:pPr>
        <w:numPr>
          <w:ilvl w:val="1"/>
          <w:numId w:val="5"/>
        </w:numPr>
        <w:jc w:val="both"/>
        <w:rPr>
          <w:rFonts w:ascii="Arial" w:hAnsi="Arial" w:cs="Arial"/>
          <w:sz w:val="18"/>
          <w:szCs w:val="18"/>
        </w:rPr>
      </w:pPr>
      <w:r>
        <w:rPr>
          <w:rFonts w:ascii="Arial" w:hAnsi="Arial" w:cs="Arial"/>
          <w:sz w:val="18"/>
          <w:szCs w:val="18"/>
        </w:rPr>
        <w:t>a) Zhotovitel př</w:t>
      </w:r>
      <w:r w:rsidR="00CA18E2">
        <w:rPr>
          <w:rFonts w:ascii="Arial" w:hAnsi="Arial" w:cs="Arial"/>
          <w:sz w:val="18"/>
          <w:szCs w:val="18"/>
        </w:rPr>
        <w:t>edá plnění díla dle milníku č. 1</w:t>
      </w:r>
      <w:r>
        <w:rPr>
          <w:rFonts w:ascii="Arial" w:hAnsi="Arial" w:cs="Arial"/>
          <w:sz w:val="18"/>
          <w:szCs w:val="18"/>
        </w:rPr>
        <w:t xml:space="preserve"> na základě protokolu o předání díla nejpozději do osmi (8) pracovních dnů před sjednaným termínem plnění tohoto milníku objednateli k ověření, zda je plnění provedeno v souladu s touto Smlouvou. Objednatel provede ověření díla nejpozději do pěti </w:t>
      </w:r>
      <w:r w:rsidR="00CA18E2">
        <w:rPr>
          <w:rFonts w:ascii="Arial" w:hAnsi="Arial" w:cs="Arial"/>
          <w:sz w:val="18"/>
          <w:szCs w:val="18"/>
        </w:rPr>
        <w:t>(5) pracovních dnů od předání 1.</w:t>
      </w:r>
      <w:r>
        <w:rPr>
          <w:rFonts w:ascii="Arial" w:hAnsi="Arial" w:cs="Arial"/>
          <w:sz w:val="18"/>
          <w:szCs w:val="18"/>
        </w:rPr>
        <w:t xml:space="preserve"> milníku. Objednatel a Zhotovitel se pro ověř</w:t>
      </w:r>
      <w:r w:rsidR="00CA18E2">
        <w:rPr>
          <w:rFonts w:ascii="Arial" w:hAnsi="Arial" w:cs="Arial"/>
          <w:sz w:val="18"/>
          <w:szCs w:val="18"/>
        </w:rPr>
        <w:t>ení plnění díla dle milníku č. 1</w:t>
      </w:r>
      <w:r>
        <w:rPr>
          <w:rFonts w:ascii="Arial" w:hAnsi="Arial" w:cs="Arial"/>
          <w:sz w:val="18"/>
          <w:szCs w:val="18"/>
        </w:rPr>
        <w:t xml:space="preserve"> řídí ustanovením článku 5.15 této smlouvy. Lhůtu pro ověření díla lze prodloužit o maximálně pět (5) pracovních dnů. Při překročení lhůty pro ověření se o toto překročení prodlužuje sjednaný termín plnění.</w:t>
      </w:r>
    </w:p>
    <w:p w14:paraId="0E4D264A" w14:textId="77777777" w:rsidR="00B1176C" w:rsidRDefault="00B1176C" w:rsidP="00B1176C">
      <w:pPr>
        <w:pStyle w:val="Odstavecseseznamem"/>
        <w:rPr>
          <w:rFonts w:ascii="Arial" w:hAnsi="Arial" w:cs="Arial"/>
          <w:sz w:val="18"/>
          <w:szCs w:val="18"/>
        </w:rPr>
      </w:pPr>
    </w:p>
    <w:p w14:paraId="2843B2CF" w14:textId="75083E2A" w:rsidR="00B1176C" w:rsidRDefault="00B1176C" w:rsidP="007948CC">
      <w:pPr>
        <w:ind w:left="340"/>
        <w:jc w:val="both"/>
        <w:rPr>
          <w:rFonts w:ascii="Arial" w:hAnsi="Arial" w:cs="Arial"/>
          <w:sz w:val="18"/>
          <w:szCs w:val="18"/>
        </w:rPr>
      </w:pPr>
      <w:r>
        <w:rPr>
          <w:rFonts w:ascii="Arial" w:hAnsi="Arial" w:cs="Arial"/>
          <w:sz w:val="18"/>
          <w:szCs w:val="18"/>
        </w:rPr>
        <w:t xml:space="preserve">b) </w:t>
      </w:r>
      <w:bookmarkStart w:id="25" w:name="_Hlk215136554"/>
      <w:r>
        <w:rPr>
          <w:rFonts w:ascii="Arial" w:hAnsi="Arial" w:cs="Arial"/>
          <w:sz w:val="18"/>
          <w:szCs w:val="18"/>
        </w:rPr>
        <w:t>Zhotovitel předá plnění Díla dle ostatních Milníků na základě protokolu o předání díla k testování nejpozději k datu termínu plnění dle tohoto harmonogramu</w:t>
      </w:r>
      <w:r w:rsidR="008622BE">
        <w:rPr>
          <w:rFonts w:ascii="Arial" w:hAnsi="Arial" w:cs="Arial"/>
          <w:sz w:val="18"/>
          <w:szCs w:val="18"/>
        </w:rPr>
        <w:t xml:space="preserve"> v čl. 2, bodu 2.3. této smlouvy</w:t>
      </w:r>
      <w:r w:rsidR="00A3139D">
        <w:rPr>
          <w:rFonts w:ascii="Arial" w:hAnsi="Arial" w:cs="Arial"/>
          <w:sz w:val="18"/>
          <w:szCs w:val="18"/>
        </w:rPr>
        <w:t>.</w:t>
      </w:r>
      <w:r>
        <w:rPr>
          <w:rFonts w:ascii="Arial" w:hAnsi="Arial" w:cs="Arial"/>
          <w:sz w:val="18"/>
          <w:szCs w:val="18"/>
        </w:rPr>
        <w:t xml:space="preserve"> </w:t>
      </w:r>
      <w:bookmarkEnd w:id="25"/>
    </w:p>
    <w:p w14:paraId="482F65D3" w14:textId="77777777" w:rsidR="00273940" w:rsidRDefault="00273940">
      <w:pPr>
        <w:ind w:left="340"/>
        <w:jc w:val="both"/>
        <w:rPr>
          <w:rFonts w:ascii="Arial" w:hAnsi="Arial" w:cs="Arial"/>
          <w:sz w:val="18"/>
          <w:szCs w:val="18"/>
        </w:rPr>
      </w:pPr>
    </w:p>
    <w:p w14:paraId="5D622A17" w14:textId="77777777" w:rsidR="00273940" w:rsidRDefault="00A54151">
      <w:pPr>
        <w:ind w:left="340"/>
        <w:jc w:val="both"/>
        <w:rPr>
          <w:rFonts w:ascii="Arial" w:hAnsi="Arial" w:cs="Arial"/>
          <w:sz w:val="18"/>
          <w:szCs w:val="18"/>
        </w:rPr>
      </w:pPr>
      <w:r>
        <w:rPr>
          <w:rFonts w:ascii="Arial" w:hAnsi="Arial" w:cs="Arial"/>
          <w:sz w:val="18"/>
          <w:szCs w:val="18"/>
        </w:rPr>
        <w:t>Zhotovitel může po dohodě s Objednatelem poskytnout ucelenou část díla k testování i před výše uvedeným termínem. Objednatel provede ověření funkčnosti díla nejpozději do patnácti (15) pracovních dnů ode dne předání díla k testování a k termínu tohoto plnění vystaví podepsaný akceptační protokol, bude-li plnění funkční dle bodu 5.5 této Smlouvy, nedohodnou-li se smluvní strany jinak. Lhůtu pro ověření funkčnosti díla lze prodloužit o maximálně deset (10) pracovních dnů. Při překročení lhůty pro ověření funkčnosti se o toto překročení prodlužuje sjednaný termín plnění.</w:t>
      </w:r>
    </w:p>
    <w:p w14:paraId="19F5976A" w14:textId="77777777" w:rsidR="00273940" w:rsidRDefault="00273940">
      <w:pPr>
        <w:ind w:left="360"/>
        <w:jc w:val="both"/>
        <w:rPr>
          <w:rFonts w:ascii="Arial" w:hAnsi="Arial" w:cs="Arial"/>
          <w:sz w:val="18"/>
          <w:szCs w:val="18"/>
        </w:rPr>
      </w:pPr>
    </w:p>
    <w:p w14:paraId="7DBE75ED"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Prodlení objednatele s ověřením funkčnosti díla delším než 30 kalendářních dnů se považuje za neposkytnutí součinnosti ze strany objednatele a </w:t>
      </w:r>
      <w:r w:rsidR="003E781F">
        <w:rPr>
          <w:rFonts w:ascii="Arial" w:hAnsi="Arial" w:cs="Arial"/>
          <w:sz w:val="18"/>
          <w:szCs w:val="18"/>
        </w:rPr>
        <w:t>z</w:t>
      </w:r>
      <w:r>
        <w:rPr>
          <w:rFonts w:ascii="Arial" w:hAnsi="Arial" w:cs="Arial"/>
          <w:sz w:val="18"/>
          <w:szCs w:val="18"/>
        </w:rPr>
        <w:t>hotovitel má právo odstoupit od smlouvy.</w:t>
      </w:r>
    </w:p>
    <w:p w14:paraId="0EBEFCB0" w14:textId="77777777" w:rsidR="00273940" w:rsidRDefault="00273940">
      <w:pPr>
        <w:jc w:val="both"/>
        <w:rPr>
          <w:rFonts w:ascii="Arial" w:hAnsi="Arial" w:cs="Arial"/>
          <w:sz w:val="18"/>
          <w:szCs w:val="18"/>
        </w:rPr>
      </w:pPr>
    </w:p>
    <w:p w14:paraId="4FF09B8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V případě, že objednatel v průběhu ověřování funkčnosti díla</w:t>
      </w:r>
      <w:r w:rsidR="003E781F">
        <w:rPr>
          <w:rFonts w:ascii="Arial" w:hAnsi="Arial" w:cs="Arial"/>
          <w:sz w:val="18"/>
          <w:szCs w:val="18"/>
        </w:rPr>
        <w:t>,</w:t>
      </w:r>
      <w:r>
        <w:rPr>
          <w:rFonts w:ascii="Arial" w:hAnsi="Arial" w:cs="Arial"/>
          <w:sz w:val="18"/>
          <w:szCs w:val="18"/>
        </w:rPr>
        <w:t xml:space="preserve"> požádá zhotovitele o prodloužení doby k ověření funkčnosti díla, je zhotovitel povinen takové žádosti objednatele vyhovět, maximálně však v rozsahu patnácti (15) pracovních dnů. O dobu, o kterou bude na žádost objednatele prodloužena doba k ověření funkčnosti díla, nebo jeho části, se prodlužuje sjednaná doba </w:t>
      </w:r>
      <w:r>
        <w:rPr>
          <w:rFonts w:ascii="Arial" w:hAnsi="Arial" w:cs="Arial"/>
          <w:sz w:val="18"/>
          <w:szCs w:val="18"/>
        </w:rPr>
        <w:lastRenderedPageBreak/>
        <w:t>plnění.</w:t>
      </w:r>
    </w:p>
    <w:p w14:paraId="5C8AFDE7" w14:textId="77777777" w:rsidR="00273940" w:rsidRDefault="00273940">
      <w:pPr>
        <w:jc w:val="both"/>
        <w:rPr>
          <w:rFonts w:ascii="Arial" w:hAnsi="Arial" w:cs="Arial"/>
          <w:sz w:val="18"/>
          <w:szCs w:val="18"/>
        </w:rPr>
      </w:pPr>
    </w:p>
    <w:p w14:paraId="5B3B76C9"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Po provedení ověření funkčnosti díla objednatel</w:t>
      </w:r>
      <w:r w:rsidR="009B724C">
        <w:rPr>
          <w:rFonts w:ascii="Arial" w:hAnsi="Arial" w:cs="Arial"/>
          <w:sz w:val="18"/>
          <w:szCs w:val="18"/>
        </w:rPr>
        <w:t>:</w:t>
      </w:r>
    </w:p>
    <w:p w14:paraId="1348DE21" w14:textId="77777777" w:rsidR="00273940" w:rsidRDefault="00273940">
      <w:pPr>
        <w:ind w:left="340"/>
        <w:jc w:val="both"/>
        <w:rPr>
          <w:rFonts w:ascii="Arial" w:hAnsi="Arial" w:cs="Arial"/>
          <w:sz w:val="18"/>
          <w:szCs w:val="18"/>
        </w:rPr>
      </w:pPr>
    </w:p>
    <w:p w14:paraId="6D7E5B0C" w14:textId="77777777" w:rsidR="00273940" w:rsidRDefault="00A54151">
      <w:pPr>
        <w:ind w:left="567"/>
        <w:jc w:val="both"/>
        <w:rPr>
          <w:rFonts w:ascii="Arial" w:hAnsi="Arial" w:cs="Arial"/>
          <w:sz w:val="18"/>
          <w:szCs w:val="18"/>
        </w:rPr>
      </w:pPr>
      <w:r>
        <w:rPr>
          <w:rFonts w:ascii="Arial" w:hAnsi="Arial" w:cs="Arial"/>
          <w:sz w:val="18"/>
          <w:szCs w:val="18"/>
        </w:rPr>
        <w:t>A) dílo akceptuje:</w:t>
      </w:r>
    </w:p>
    <w:p w14:paraId="2377CB01" w14:textId="77777777" w:rsidR="00273940" w:rsidRDefault="00273940">
      <w:pPr>
        <w:ind w:left="340"/>
        <w:jc w:val="both"/>
        <w:rPr>
          <w:rFonts w:ascii="Arial" w:hAnsi="Arial" w:cs="Arial"/>
          <w:sz w:val="18"/>
          <w:szCs w:val="18"/>
        </w:rPr>
      </w:pPr>
    </w:p>
    <w:p w14:paraId="45B3B191" w14:textId="3357F48D" w:rsidR="00273940" w:rsidRDefault="00A54151">
      <w:pPr>
        <w:ind w:left="680"/>
        <w:jc w:val="both"/>
        <w:rPr>
          <w:rFonts w:ascii="Arial" w:hAnsi="Arial" w:cs="Arial"/>
          <w:sz w:val="18"/>
          <w:szCs w:val="18"/>
        </w:rPr>
      </w:pPr>
      <w:r>
        <w:rPr>
          <w:rFonts w:ascii="Arial" w:hAnsi="Arial" w:cs="Arial"/>
          <w:sz w:val="18"/>
          <w:szCs w:val="18"/>
        </w:rPr>
        <w:t xml:space="preserve">a) bez výhrad, tj. potvrdí zhotoviteli převzetí díla podpisem akceptačního protokolu bez výhrad. Pokud se po akceptaci bez výhrad vyskytnou vady díla, vztahuje se na tyto ustanovení čl. </w:t>
      </w:r>
      <w:r w:rsidR="00B10BB1">
        <w:rPr>
          <w:rFonts w:ascii="Arial" w:hAnsi="Arial" w:cs="Arial"/>
          <w:sz w:val="18"/>
          <w:szCs w:val="18"/>
        </w:rPr>
        <w:t>10</w:t>
      </w:r>
      <w:r>
        <w:rPr>
          <w:rFonts w:ascii="Arial" w:hAnsi="Arial" w:cs="Arial"/>
          <w:sz w:val="18"/>
          <w:szCs w:val="18"/>
        </w:rPr>
        <w:t>.</w:t>
      </w:r>
    </w:p>
    <w:p w14:paraId="19AFD71A" w14:textId="77777777" w:rsidR="00273940" w:rsidRDefault="00273940">
      <w:pPr>
        <w:ind w:left="680"/>
        <w:jc w:val="both"/>
        <w:rPr>
          <w:rFonts w:ascii="Arial" w:hAnsi="Arial" w:cs="Arial"/>
          <w:sz w:val="18"/>
          <w:szCs w:val="18"/>
        </w:rPr>
      </w:pPr>
    </w:p>
    <w:p w14:paraId="09DBC89B" w14:textId="6B6A0772" w:rsidR="00273940" w:rsidRDefault="00A54151">
      <w:pPr>
        <w:ind w:left="680"/>
        <w:jc w:val="both"/>
        <w:rPr>
          <w:rFonts w:ascii="Arial" w:hAnsi="Arial" w:cs="Arial"/>
          <w:sz w:val="18"/>
          <w:szCs w:val="18"/>
        </w:rPr>
      </w:pPr>
      <w:r>
        <w:rPr>
          <w:rFonts w:ascii="Arial" w:hAnsi="Arial" w:cs="Arial"/>
          <w:sz w:val="18"/>
          <w:szCs w:val="18"/>
        </w:rPr>
        <w:t xml:space="preserve">b) s výhradou (tzn. s drobnými vadami), tj. potvrdí zhotoviteli převzetí díla podpisem akceptačního protokolu s výhradou s tím, že výhrady uvede objednatel v akceptačním protokolu. Po odstranění uvedených drobných vad ze strany zhotovitele v termínu dle odst. 5.7 tohoto článku provede objednatel ověření odstranění uvedených vad dle podmínek uvedených v odstavci 5.2 tohoto článku a v případě odstranění těchto vad podepíše protokol o vypořádání výhrad. Pokud se po vypořádání výhrad vyskytnou vady díla, vztahuje se na tyto ustanovení čl. </w:t>
      </w:r>
      <w:r w:rsidR="00B10BB1">
        <w:rPr>
          <w:rFonts w:ascii="Arial" w:hAnsi="Arial" w:cs="Arial"/>
          <w:sz w:val="18"/>
          <w:szCs w:val="18"/>
        </w:rPr>
        <w:t>10</w:t>
      </w:r>
      <w:r>
        <w:rPr>
          <w:rFonts w:ascii="Arial" w:hAnsi="Arial" w:cs="Arial"/>
          <w:sz w:val="18"/>
          <w:szCs w:val="18"/>
        </w:rPr>
        <w:t>.</w:t>
      </w:r>
    </w:p>
    <w:p w14:paraId="4FAB92B6" w14:textId="77777777" w:rsidR="00273940" w:rsidRDefault="00273940">
      <w:pPr>
        <w:ind w:left="340"/>
        <w:jc w:val="both"/>
        <w:rPr>
          <w:rFonts w:ascii="Arial" w:hAnsi="Arial" w:cs="Arial"/>
          <w:sz w:val="18"/>
          <w:szCs w:val="18"/>
        </w:rPr>
      </w:pPr>
    </w:p>
    <w:p w14:paraId="042836FF" w14:textId="77777777" w:rsidR="00273940" w:rsidRDefault="00A54151">
      <w:pPr>
        <w:ind w:left="567"/>
        <w:jc w:val="both"/>
        <w:rPr>
          <w:rFonts w:ascii="Arial" w:hAnsi="Arial" w:cs="Arial"/>
          <w:sz w:val="18"/>
          <w:szCs w:val="18"/>
        </w:rPr>
      </w:pPr>
      <w:r>
        <w:rPr>
          <w:rFonts w:ascii="Arial" w:hAnsi="Arial" w:cs="Arial"/>
          <w:sz w:val="18"/>
          <w:szCs w:val="18"/>
        </w:rPr>
        <w:t xml:space="preserve">B) dílo </w:t>
      </w:r>
      <w:proofErr w:type="gramStart"/>
      <w:r>
        <w:rPr>
          <w:rFonts w:ascii="Arial" w:hAnsi="Arial" w:cs="Arial"/>
          <w:sz w:val="18"/>
          <w:szCs w:val="18"/>
        </w:rPr>
        <w:t>neakceptuje - nepřevezme</w:t>
      </w:r>
      <w:proofErr w:type="gramEnd"/>
      <w:r>
        <w:rPr>
          <w:rFonts w:ascii="Arial" w:hAnsi="Arial" w:cs="Arial"/>
          <w:sz w:val="18"/>
          <w:szCs w:val="18"/>
        </w:rPr>
        <w:t xml:space="preserve"> dílo pro vady se zdůvodněním neakceptace. V případě nepřevzetí díla je zhotovitel povinen odstranit vady uvedené objednatelem a předat dílo k opětovné akcept</w:t>
      </w:r>
      <w:r w:rsidR="009B724C">
        <w:rPr>
          <w:rFonts w:ascii="Arial" w:hAnsi="Arial" w:cs="Arial"/>
          <w:sz w:val="18"/>
          <w:szCs w:val="18"/>
        </w:rPr>
        <w:t>aci dle odst. 5.2 tohoto článku</w:t>
      </w:r>
      <w:r>
        <w:rPr>
          <w:rFonts w:ascii="Arial" w:hAnsi="Arial" w:cs="Arial"/>
          <w:sz w:val="18"/>
          <w:szCs w:val="18"/>
        </w:rPr>
        <w:t xml:space="preserve"> má právo na nové ověření funkčnosti v délce 2/3 lhůty stanovené v odst. 5.2 tohoto článku pro ověření funkčnosti díla.</w:t>
      </w:r>
    </w:p>
    <w:p w14:paraId="15D2972D" w14:textId="77777777" w:rsidR="00273940" w:rsidRDefault="00273940">
      <w:pPr>
        <w:ind w:left="340"/>
        <w:jc w:val="both"/>
        <w:rPr>
          <w:rFonts w:ascii="Arial" w:hAnsi="Arial" w:cs="Arial"/>
          <w:sz w:val="18"/>
          <w:szCs w:val="18"/>
        </w:rPr>
      </w:pPr>
    </w:p>
    <w:p w14:paraId="4AFE583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Pro vyloučení pochybností Smluvní strany sjednávají, že za drobné vady ve smyslu tohoto článku bude považovat stav, kdy výskyt vad nepřekročí níže uvedené:</w:t>
      </w:r>
    </w:p>
    <w:p w14:paraId="1A8AF8AB"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A: nula (0)</w:t>
      </w:r>
    </w:p>
    <w:p w14:paraId="607284EC"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B: jedna (1)</w:t>
      </w:r>
    </w:p>
    <w:p w14:paraId="2462328B"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C: deset (10)</w:t>
      </w:r>
    </w:p>
    <w:p w14:paraId="6639CC0B" w14:textId="77777777" w:rsidR="00273940" w:rsidRDefault="00A54151">
      <w:pPr>
        <w:spacing w:after="120"/>
        <w:jc w:val="both"/>
        <w:outlineLvl w:val="1"/>
        <w:rPr>
          <w:rFonts w:ascii="Arial" w:hAnsi="Arial" w:cs="Arial"/>
          <w:sz w:val="18"/>
          <w:szCs w:val="18"/>
        </w:rPr>
      </w:pPr>
      <w:r>
        <w:rPr>
          <w:rFonts w:ascii="Arial" w:hAnsi="Arial" w:cs="Arial"/>
          <w:sz w:val="18"/>
          <w:szCs w:val="18"/>
        </w:rPr>
        <w:tab/>
      </w:r>
      <w:r>
        <w:rPr>
          <w:rFonts w:ascii="Arial" w:hAnsi="Arial" w:cs="Arial"/>
          <w:sz w:val="18"/>
          <w:szCs w:val="18"/>
        </w:rPr>
        <w:tab/>
        <w:t>Definice kategorie vad:</w:t>
      </w:r>
    </w:p>
    <w:p w14:paraId="5255C21F" w14:textId="77777777" w:rsidR="00273940" w:rsidRDefault="00A54151" w:rsidP="00061E9A">
      <w:pPr>
        <w:numPr>
          <w:ilvl w:val="0"/>
          <w:numId w:val="2"/>
        </w:numPr>
        <w:spacing w:after="120"/>
        <w:jc w:val="both"/>
        <w:outlineLvl w:val="1"/>
        <w:rPr>
          <w:rFonts w:ascii="Arial" w:hAnsi="Arial" w:cs="Arial"/>
          <w:sz w:val="18"/>
          <w:szCs w:val="18"/>
        </w:rPr>
      </w:pPr>
      <w:r>
        <w:rPr>
          <w:rFonts w:ascii="Arial" w:hAnsi="Arial" w:cs="Arial"/>
          <w:b/>
          <w:sz w:val="18"/>
          <w:szCs w:val="18"/>
        </w:rPr>
        <w:t>Kritická vada kategorie A</w:t>
      </w:r>
      <w:r>
        <w:rPr>
          <w:rFonts w:ascii="Arial" w:hAnsi="Arial" w:cs="Arial"/>
          <w:sz w:val="18"/>
          <w:szCs w:val="18"/>
        </w:rPr>
        <w:t xml:space="preserve"> se rozumí taková vada Díla, která zcela znemožňuje poskytování a využívání Díla, včetně jeho nedostupnosti všem uživatelům.</w:t>
      </w:r>
    </w:p>
    <w:p w14:paraId="3F051054" w14:textId="77777777" w:rsidR="00273940" w:rsidRDefault="00A54151" w:rsidP="00061E9A">
      <w:pPr>
        <w:numPr>
          <w:ilvl w:val="0"/>
          <w:numId w:val="2"/>
        </w:numPr>
        <w:spacing w:after="120"/>
        <w:jc w:val="both"/>
        <w:outlineLvl w:val="1"/>
        <w:rPr>
          <w:rFonts w:ascii="Arial" w:hAnsi="Arial" w:cs="Arial"/>
          <w:b/>
          <w:sz w:val="18"/>
          <w:szCs w:val="18"/>
        </w:rPr>
      </w:pPr>
      <w:r>
        <w:rPr>
          <w:rFonts w:ascii="Arial" w:hAnsi="Arial" w:cs="Arial"/>
          <w:b/>
          <w:sz w:val="18"/>
          <w:szCs w:val="18"/>
        </w:rPr>
        <w:t>Vážná vada kategorie B</w:t>
      </w:r>
      <w:r>
        <w:rPr>
          <w:rFonts w:ascii="Arial" w:hAnsi="Arial" w:cs="Arial"/>
          <w:sz w:val="18"/>
          <w:szCs w:val="18"/>
        </w:rPr>
        <w:t xml:space="preserve"> se rozumí taková vada, která znemožňuje poskytování a využívání některých částí Díla, která však nebrání poskytování a využívání Díla jako celku. </w:t>
      </w:r>
    </w:p>
    <w:p w14:paraId="40504407" w14:textId="77777777" w:rsidR="00273940" w:rsidRDefault="00A54151" w:rsidP="00061E9A">
      <w:pPr>
        <w:numPr>
          <w:ilvl w:val="0"/>
          <w:numId w:val="2"/>
        </w:numPr>
        <w:spacing w:after="120"/>
        <w:jc w:val="both"/>
        <w:outlineLvl w:val="1"/>
        <w:rPr>
          <w:rFonts w:ascii="Arial" w:hAnsi="Arial" w:cs="Arial"/>
          <w:b/>
          <w:sz w:val="18"/>
          <w:szCs w:val="18"/>
        </w:rPr>
      </w:pPr>
      <w:r>
        <w:rPr>
          <w:rFonts w:ascii="Arial" w:hAnsi="Arial" w:cs="Arial"/>
          <w:b/>
          <w:sz w:val="18"/>
          <w:szCs w:val="18"/>
        </w:rPr>
        <w:t>Běžná vada kategorie C</w:t>
      </w:r>
      <w:r>
        <w:rPr>
          <w:rFonts w:ascii="Arial" w:hAnsi="Arial" w:cs="Arial"/>
          <w:sz w:val="18"/>
          <w:szCs w:val="18"/>
        </w:rPr>
        <w:t xml:space="preserve"> se rozumí taková vada, která nebrání v poskytování a využívání Díla, neboť jí lze překonat či obejít.</w:t>
      </w:r>
    </w:p>
    <w:p w14:paraId="624E8E64"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V případě, že objednatel převezme (akceptuje) dílo s výhradou, je zhotovitel povinen odstranit výhrady v termínech uvedených v akceptačním protokolu, maximálně však do třiceti (30) pracovních dní ode dne podpisu akceptačního protokolu s výhradou. Sjednání lhůty k odstranění vad (výhrad) zjištěných při předání díla se nepovažuje za změnu doby plnění.</w:t>
      </w:r>
    </w:p>
    <w:p w14:paraId="7AB987F6" w14:textId="77777777" w:rsidR="00273940" w:rsidRDefault="00273940">
      <w:pPr>
        <w:jc w:val="both"/>
        <w:rPr>
          <w:rFonts w:ascii="Arial" w:hAnsi="Arial" w:cs="Arial"/>
          <w:sz w:val="18"/>
          <w:szCs w:val="18"/>
        </w:rPr>
      </w:pPr>
    </w:p>
    <w:p w14:paraId="3AA1EF50"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bude písemně informovat objednatele o termínu zahájení akceptačních testů a místu jejich konání, a to minimálně 3 pracovní dny předem, přičemž místem jejich konání je místo provádění Díla; čas provedení testů bude v pracovní dny v době od 8.00 do 16.00 hodin, pokud se smluvní strany nedohodnou jinak. Objednatel je povinen se těchto testů zúčastnit a osvědčit jejich konání. Kopie veškerých dokumentů vypracovaných v souvislosti s provedením těchto akceptačních testů budou objednateli poskytnuty nejpozději do 3 pracovních dnů od ukončení příslušného procesu/testu.</w:t>
      </w:r>
    </w:p>
    <w:p w14:paraId="7166AF25" w14:textId="77777777" w:rsidR="00273940" w:rsidRDefault="00273940">
      <w:pPr>
        <w:ind w:left="360"/>
        <w:jc w:val="both"/>
        <w:rPr>
          <w:rFonts w:ascii="Arial" w:hAnsi="Arial" w:cs="Arial"/>
          <w:sz w:val="18"/>
          <w:szCs w:val="18"/>
        </w:rPr>
      </w:pPr>
    </w:p>
    <w:p w14:paraId="0B5A0B8A"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se zavazuje o veškerých provedených akceptačních procesech a testech dle tohoto článku této Smlouvy vyhotovit písemný protokol a zaslat jej objednateli nejpozději do 3 pracovních dnů od ukončení příslušného procesu/testu. Objednatel je oprávněn se k tomuto protokolu vyjádřit.</w:t>
      </w:r>
    </w:p>
    <w:p w14:paraId="18797298" w14:textId="77777777" w:rsidR="00273940" w:rsidRDefault="00273940">
      <w:pPr>
        <w:jc w:val="both"/>
        <w:rPr>
          <w:rFonts w:ascii="Arial" w:hAnsi="Arial" w:cs="Arial"/>
          <w:sz w:val="18"/>
          <w:szCs w:val="18"/>
        </w:rPr>
      </w:pPr>
    </w:p>
    <w:p w14:paraId="062DF34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Jestliže </w:t>
      </w:r>
      <w:r w:rsidR="009B724C">
        <w:rPr>
          <w:rFonts w:ascii="Arial" w:hAnsi="Arial" w:cs="Arial"/>
          <w:sz w:val="18"/>
          <w:szCs w:val="18"/>
        </w:rPr>
        <w:t>dílčí Milník</w:t>
      </w:r>
      <w:r>
        <w:rPr>
          <w:rFonts w:ascii="Arial" w:hAnsi="Arial" w:cs="Arial"/>
          <w:sz w:val="18"/>
          <w:szCs w:val="18"/>
        </w:rPr>
        <w:t xml:space="preserve"> splní akceptační kritéria akceptačních testů, zhotovitel se zavazuje v den následující po ukončení akceptačních</w:t>
      </w:r>
      <w:r w:rsidR="003E781F">
        <w:rPr>
          <w:rFonts w:ascii="Arial" w:hAnsi="Arial" w:cs="Arial"/>
          <w:sz w:val="18"/>
          <w:szCs w:val="18"/>
        </w:rPr>
        <w:t xml:space="preserve"> testů umožnit objednateli Dílo</w:t>
      </w:r>
      <w:r w:rsidR="009B724C">
        <w:rPr>
          <w:rFonts w:ascii="Arial" w:hAnsi="Arial" w:cs="Arial"/>
          <w:sz w:val="18"/>
          <w:szCs w:val="18"/>
        </w:rPr>
        <w:t>, resp. dílčí Milník</w:t>
      </w:r>
      <w:r>
        <w:rPr>
          <w:rFonts w:ascii="Arial" w:hAnsi="Arial" w:cs="Arial"/>
          <w:sz w:val="18"/>
          <w:szCs w:val="18"/>
        </w:rPr>
        <w:t xml:space="preserve"> převzít. Objednatel se v takovém případě zavazuje v uvedeném termínu Dílo</w:t>
      </w:r>
      <w:r w:rsidR="009B724C">
        <w:rPr>
          <w:rFonts w:ascii="Arial" w:hAnsi="Arial" w:cs="Arial"/>
          <w:sz w:val="18"/>
          <w:szCs w:val="18"/>
        </w:rPr>
        <w:t>, resp. dílčí Milník</w:t>
      </w:r>
      <w:r>
        <w:rPr>
          <w:rFonts w:ascii="Arial" w:hAnsi="Arial" w:cs="Arial"/>
          <w:sz w:val="18"/>
          <w:szCs w:val="18"/>
        </w:rPr>
        <w:t xml:space="preserve"> převzít.</w:t>
      </w:r>
    </w:p>
    <w:p w14:paraId="2BDBD91E" w14:textId="77777777" w:rsidR="00273940" w:rsidRDefault="00273940">
      <w:pPr>
        <w:jc w:val="both"/>
        <w:rPr>
          <w:rFonts w:ascii="Arial" w:hAnsi="Arial" w:cs="Arial"/>
          <w:sz w:val="18"/>
          <w:szCs w:val="18"/>
        </w:rPr>
      </w:pPr>
    </w:p>
    <w:p w14:paraId="2C252F50"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Jestliže Dílo </w:t>
      </w:r>
      <w:r w:rsidR="009B724C">
        <w:rPr>
          <w:rFonts w:ascii="Arial" w:hAnsi="Arial" w:cs="Arial"/>
          <w:sz w:val="18"/>
          <w:szCs w:val="18"/>
        </w:rPr>
        <w:t xml:space="preserve">nebo dílčí Milník </w:t>
      </w:r>
      <w:r>
        <w:rPr>
          <w:rFonts w:ascii="Arial" w:hAnsi="Arial" w:cs="Arial"/>
          <w:sz w:val="18"/>
          <w:szCs w:val="18"/>
        </w:rPr>
        <w:t>nebude splňovat stanovená akceptační kritéria kteréhokoliv akceptačního testu, je objednatel povinen bez zbytečného odkladu po provedení takového testu doručit zhotoviteli písemnou zprávu, ve které uvede a popíše veškeré zjištěné nedostatky. Zhotovitel napraví veškeré uvedené nedostatky a příslušné akceptační testy budou provedeny znovu. Tento proces testování a následných oprav bude smluvními stranami opakován, dokud zhotovitel nesplní veškerá akceptační kritéria pro příslušný akceptační test. Tímto není dotčeno ujednání o konečném termínu předání Díla jakožto celku</w:t>
      </w:r>
      <w:r w:rsidR="00EE2F0B">
        <w:rPr>
          <w:rFonts w:ascii="Arial" w:hAnsi="Arial" w:cs="Arial"/>
          <w:sz w:val="18"/>
          <w:szCs w:val="18"/>
        </w:rPr>
        <w:t>,</w:t>
      </w:r>
      <w:r>
        <w:rPr>
          <w:rFonts w:ascii="Arial" w:hAnsi="Arial" w:cs="Arial"/>
          <w:sz w:val="18"/>
          <w:szCs w:val="18"/>
        </w:rPr>
        <w:t xml:space="preserve"> ani právo objednatele odstoupit od Smlouvy, nebo požadovat smluvní pokutu.</w:t>
      </w:r>
    </w:p>
    <w:p w14:paraId="2994DA9E" w14:textId="77777777" w:rsidR="00273940" w:rsidRDefault="00273940">
      <w:pPr>
        <w:ind w:left="360"/>
        <w:jc w:val="both"/>
        <w:rPr>
          <w:rFonts w:ascii="Arial" w:hAnsi="Arial" w:cs="Arial"/>
          <w:sz w:val="18"/>
          <w:szCs w:val="18"/>
        </w:rPr>
      </w:pPr>
    </w:p>
    <w:p w14:paraId="4E93AEF9" w14:textId="77777777" w:rsidR="00273940" w:rsidRPr="009B724C"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Objednatel s</w:t>
      </w:r>
      <w:r w:rsidR="00EE2F0B">
        <w:rPr>
          <w:rFonts w:ascii="Arial" w:hAnsi="Arial" w:cs="Arial"/>
          <w:sz w:val="18"/>
          <w:szCs w:val="18"/>
        </w:rPr>
        <w:t>e zavazuje řádně dokončené Dílo</w:t>
      </w:r>
      <w:r w:rsidR="009B724C">
        <w:rPr>
          <w:rFonts w:ascii="Arial" w:hAnsi="Arial" w:cs="Arial"/>
          <w:sz w:val="18"/>
          <w:szCs w:val="18"/>
        </w:rPr>
        <w:t>, resp. řádné dokončený dílčí Milník Díla</w:t>
      </w:r>
      <w:r>
        <w:rPr>
          <w:rFonts w:ascii="Arial" w:hAnsi="Arial" w:cs="Arial"/>
          <w:sz w:val="18"/>
          <w:szCs w:val="18"/>
        </w:rPr>
        <w:t xml:space="preserve"> převzít. O předání a převzetí Díla, </w:t>
      </w:r>
      <w:r w:rsidR="009B724C">
        <w:rPr>
          <w:rFonts w:ascii="Arial" w:hAnsi="Arial" w:cs="Arial"/>
          <w:sz w:val="18"/>
          <w:szCs w:val="18"/>
        </w:rPr>
        <w:t xml:space="preserve">nebo jeho </w:t>
      </w:r>
      <w:r w:rsidR="00061E9A">
        <w:rPr>
          <w:rFonts w:ascii="Arial" w:hAnsi="Arial" w:cs="Arial"/>
          <w:sz w:val="18"/>
          <w:szCs w:val="18"/>
        </w:rPr>
        <w:t>části</w:t>
      </w:r>
      <w:r w:rsidR="009B724C">
        <w:rPr>
          <w:rFonts w:ascii="Arial" w:hAnsi="Arial" w:cs="Arial"/>
          <w:sz w:val="18"/>
          <w:szCs w:val="18"/>
        </w:rPr>
        <w:t xml:space="preserve"> </w:t>
      </w:r>
      <w:r>
        <w:rPr>
          <w:rFonts w:ascii="Arial" w:hAnsi="Arial" w:cs="Arial"/>
          <w:sz w:val="18"/>
          <w:szCs w:val="18"/>
        </w:rPr>
        <w:t>bude sepsán akceptační protokol. Objednatel je povinen podepsat akceptační protokol, který bude závazně osvědčovat a potvrzovat předání a převzetí Díla</w:t>
      </w:r>
      <w:r w:rsidR="009B724C">
        <w:rPr>
          <w:rFonts w:ascii="Arial" w:hAnsi="Arial" w:cs="Arial"/>
          <w:sz w:val="18"/>
          <w:szCs w:val="18"/>
        </w:rPr>
        <w:t xml:space="preserve"> nebo jeho části</w:t>
      </w:r>
      <w:r w:rsidRPr="009B724C">
        <w:rPr>
          <w:rFonts w:ascii="Arial" w:hAnsi="Arial" w:cs="Arial"/>
          <w:sz w:val="18"/>
          <w:szCs w:val="18"/>
        </w:rPr>
        <w:t xml:space="preserve"> objednatelem a skutečnost, že předávané Dílo</w:t>
      </w:r>
      <w:r w:rsidR="009B724C">
        <w:rPr>
          <w:rFonts w:ascii="Arial" w:hAnsi="Arial" w:cs="Arial"/>
          <w:sz w:val="18"/>
          <w:szCs w:val="18"/>
        </w:rPr>
        <w:t>, nebo jeho část,</w:t>
      </w:r>
      <w:r w:rsidRPr="009B724C">
        <w:rPr>
          <w:rFonts w:ascii="Arial" w:hAnsi="Arial" w:cs="Arial"/>
          <w:sz w:val="18"/>
          <w:szCs w:val="18"/>
        </w:rPr>
        <w:t xml:space="preserve"> splňuje všechna akceptační kritéria.</w:t>
      </w:r>
    </w:p>
    <w:p w14:paraId="12AC5C8D" w14:textId="77777777" w:rsidR="00273940" w:rsidRDefault="00273940">
      <w:pPr>
        <w:jc w:val="both"/>
        <w:rPr>
          <w:rFonts w:ascii="Arial" w:hAnsi="Arial" w:cs="Arial"/>
          <w:sz w:val="18"/>
          <w:szCs w:val="18"/>
        </w:rPr>
      </w:pPr>
    </w:p>
    <w:p w14:paraId="79675BBF" w14:textId="538CCBA5"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je povinen vyzvat písemně objednatele k převzetí Díla</w:t>
      </w:r>
      <w:r w:rsidR="009B724C">
        <w:rPr>
          <w:rFonts w:ascii="Arial" w:hAnsi="Arial" w:cs="Arial"/>
          <w:sz w:val="18"/>
          <w:szCs w:val="18"/>
        </w:rPr>
        <w:t>, resp. dílčího Milníku</w:t>
      </w:r>
      <w:r>
        <w:rPr>
          <w:rFonts w:ascii="Arial" w:hAnsi="Arial" w:cs="Arial"/>
          <w:sz w:val="18"/>
          <w:szCs w:val="18"/>
        </w:rPr>
        <w:t xml:space="preserve"> alespoň 3 pracovní dny přede dnem uplynutí lhůty pro řádné dokončení Díla</w:t>
      </w:r>
      <w:r w:rsidR="009B724C">
        <w:rPr>
          <w:rFonts w:ascii="Arial" w:hAnsi="Arial" w:cs="Arial"/>
          <w:sz w:val="18"/>
          <w:szCs w:val="18"/>
        </w:rPr>
        <w:t xml:space="preserve"> nebo jeho části</w:t>
      </w:r>
      <w:r>
        <w:rPr>
          <w:rFonts w:ascii="Arial" w:hAnsi="Arial" w:cs="Arial"/>
          <w:sz w:val="18"/>
          <w:szCs w:val="18"/>
        </w:rPr>
        <w:t xml:space="preserve">. Nebude-li zhotovitelem splněna některá z povinností uvedených </w:t>
      </w:r>
      <w:r>
        <w:rPr>
          <w:rFonts w:ascii="Arial" w:hAnsi="Arial" w:cs="Arial"/>
          <w:sz w:val="18"/>
          <w:szCs w:val="18"/>
        </w:rPr>
        <w:lastRenderedPageBreak/>
        <w:t>v článku 1 této Smlouvy, resp. Dílo</w:t>
      </w:r>
      <w:r w:rsidR="009B724C">
        <w:rPr>
          <w:rFonts w:ascii="Arial" w:hAnsi="Arial" w:cs="Arial"/>
          <w:sz w:val="18"/>
          <w:szCs w:val="18"/>
        </w:rPr>
        <w:t xml:space="preserve"> nebo jeho část</w:t>
      </w:r>
      <w:r>
        <w:rPr>
          <w:rFonts w:ascii="Arial" w:hAnsi="Arial" w:cs="Arial"/>
          <w:sz w:val="18"/>
          <w:szCs w:val="18"/>
        </w:rPr>
        <w:t xml:space="preserve"> nebude odpovídat požadavkům objednatele, koncového zákazníka a této Smlouvě, je objednatel oprávněn Dílo</w:t>
      </w:r>
      <w:r w:rsidR="009B724C">
        <w:rPr>
          <w:rFonts w:ascii="Arial" w:hAnsi="Arial" w:cs="Arial"/>
          <w:sz w:val="18"/>
          <w:szCs w:val="18"/>
        </w:rPr>
        <w:t xml:space="preserve"> nebo dílčí Milník</w:t>
      </w:r>
      <w:r>
        <w:rPr>
          <w:rFonts w:ascii="Arial" w:hAnsi="Arial" w:cs="Arial"/>
          <w:sz w:val="18"/>
          <w:szCs w:val="18"/>
        </w:rPr>
        <w:t xml:space="preserve"> nepřevzít. Tímto ujednáním není dotčeno právo objednatele převzít Dílo</w:t>
      </w:r>
      <w:r w:rsidR="00061E9A">
        <w:rPr>
          <w:rFonts w:ascii="Arial" w:hAnsi="Arial" w:cs="Arial"/>
          <w:sz w:val="18"/>
          <w:szCs w:val="18"/>
        </w:rPr>
        <w:t xml:space="preserve"> nebo jeho část</w:t>
      </w:r>
      <w:r>
        <w:rPr>
          <w:rFonts w:ascii="Arial" w:hAnsi="Arial" w:cs="Arial"/>
          <w:sz w:val="18"/>
          <w:szCs w:val="18"/>
        </w:rPr>
        <w:t xml:space="preserve"> s výhradami ve smyslu </w:t>
      </w:r>
      <w:proofErr w:type="spellStart"/>
      <w:r>
        <w:rPr>
          <w:rFonts w:ascii="Arial" w:hAnsi="Arial" w:cs="Arial"/>
          <w:sz w:val="18"/>
          <w:szCs w:val="18"/>
        </w:rPr>
        <w:t>ust</w:t>
      </w:r>
      <w:proofErr w:type="spellEnd"/>
      <w:r>
        <w:rPr>
          <w:rFonts w:ascii="Arial" w:hAnsi="Arial" w:cs="Arial"/>
          <w:sz w:val="18"/>
          <w:szCs w:val="18"/>
        </w:rPr>
        <w:t>. § 2605 občanského zákoníku. Převezme-li objednatel Dílo</w:t>
      </w:r>
      <w:r w:rsidR="00061E9A">
        <w:rPr>
          <w:rFonts w:ascii="Arial" w:hAnsi="Arial" w:cs="Arial"/>
          <w:sz w:val="18"/>
          <w:szCs w:val="18"/>
        </w:rPr>
        <w:t xml:space="preserve"> nebo jeho část</w:t>
      </w:r>
      <w:r>
        <w:rPr>
          <w:rFonts w:ascii="Arial" w:hAnsi="Arial" w:cs="Arial"/>
          <w:sz w:val="18"/>
          <w:szCs w:val="18"/>
        </w:rPr>
        <w:t xml:space="preserve">, je zhotovitel povinen odstranit objednatelem vyhrazené nedostatky postupem dle čl. </w:t>
      </w:r>
      <w:r w:rsidR="00B61E26">
        <w:rPr>
          <w:rFonts w:ascii="Arial" w:hAnsi="Arial" w:cs="Arial"/>
          <w:sz w:val="18"/>
          <w:szCs w:val="18"/>
        </w:rPr>
        <w:t>10</w:t>
      </w:r>
      <w:r>
        <w:rPr>
          <w:rFonts w:ascii="Arial" w:hAnsi="Arial" w:cs="Arial"/>
          <w:sz w:val="18"/>
          <w:szCs w:val="18"/>
        </w:rPr>
        <w:t xml:space="preserve"> této smlouvy.</w:t>
      </w:r>
    </w:p>
    <w:p w14:paraId="0D379604" w14:textId="77777777" w:rsidR="00273940" w:rsidRDefault="00273940">
      <w:pPr>
        <w:jc w:val="both"/>
        <w:rPr>
          <w:rFonts w:ascii="Arial" w:hAnsi="Arial" w:cs="Arial"/>
          <w:sz w:val="18"/>
          <w:szCs w:val="18"/>
        </w:rPr>
      </w:pPr>
    </w:p>
    <w:p w14:paraId="2882D306" w14:textId="77777777" w:rsidR="00273940" w:rsidRDefault="00273940">
      <w:pPr>
        <w:ind w:left="360"/>
        <w:jc w:val="both"/>
        <w:rPr>
          <w:rFonts w:ascii="Arial" w:hAnsi="Arial" w:cs="Arial"/>
          <w:sz w:val="18"/>
          <w:szCs w:val="18"/>
        </w:rPr>
      </w:pPr>
    </w:p>
    <w:p w14:paraId="3DE6502B" w14:textId="77777777" w:rsidR="00273940" w:rsidRDefault="00A54151">
      <w:pPr>
        <w:jc w:val="both"/>
        <w:rPr>
          <w:rFonts w:ascii="Arial" w:hAnsi="Arial" w:cs="Arial"/>
          <w:b/>
          <w:sz w:val="18"/>
          <w:szCs w:val="18"/>
        </w:rPr>
      </w:pPr>
      <w:r>
        <w:rPr>
          <w:rFonts w:ascii="Arial" w:hAnsi="Arial" w:cs="Arial"/>
          <w:b/>
          <w:sz w:val="18"/>
          <w:szCs w:val="18"/>
        </w:rPr>
        <w:t>Předání a převzetí dokumentů</w:t>
      </w:r>
    </w:p>
    <w:p w14:paraId="479E43E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Dokumenty, které jsou vypracovány zhotovitelem na základě této Smlouvy, a které mají být poskytnuty objednateli a koncovému zákazníkovi jako součást Díla, budou nejdříve předloženy objednateli ve formě návrhu k posouzení.</w:t>
      </w:r>
    </w:p>
    <w:p w14:paraId="1DA0F826" w14:textId="77777777" w:rsidR="00273940" w:rsidRDefault="00273940">
      <w:pPr>
        <w:ind w:left="567"/>
        <w:jc w:val="both"/>
        <w:rPr>
          <w:rFonts w:ascii="Arial" w:hAnsi="Arial" w:cs="Arial"/>
          <w:sz w:val="18"/>
          <w:szCs w:val="18"/>
        </w:rPr>
      </w:pPr>
    </w:p>
    <w:p w14:paraId="435C98DB" w14:textId="6E04983D" w:rsidR="00273940" w:rsidRDefault="00A54151" w:rsidP="00061E9A">
      <w:pPr>
        <w:numPr>
          <w:ilvl w:val="1"/>
          <w:numId w:val="5"/>
        </w:numPr>
        <w:ind w:left="567" w:hanging="567"/>
        <w:jc w:val="both"/>
        <w:rPr>
          <w:rFonts w:ascii="Arial" w:hAnsi="Arial" w:cs="Arial"/>
          <w:spacing w:val="-2"/>
          <w:sz w:val="18"/>
          <w:szCs w:val="18"/>
        </w:rPr>
      </w:pPr>
      <w:bookmarkStart w:id="26" w:name="_Hlk215136618"/>
      <w:r>
        <w:rPr>
          <w:rFonts w:ascii="Arial" w:hAnsi="Arial" w:cs="Arial"/>
          <w:spacing w:val="-2"/>
          <w:sz w:val="18"/>
          <w:szCs w:val="18"/>
        </w:rPr>
        <w:t xml:space="preserve">Objednatel je oprávněn ve lhůtě pěti (5) pracovních dnů ode dne doručení příslušného návrhu předložit zhotoviteli písemné připomínky k návrhu. </w:t>
      </w:r>
      <w:r w:rsidR="006D43BE" w:rsidRPr="006D43BE">
        <w:rPr>
          <w:sz w:val="18"/>
          <w:szCs w:val="18"/>
        </w:rPr>
        <w:t xml:space="preserve">Zhotovitel předložené připomínky s objednatelem projedná a zapracuje ty připomínky, které jsou </w:t>
      </w:r>
      <w:r w:rsidR="006D43BE" w:rsidRPr="006D43BE">
        <w:rPr>
          <w:rStyle w:val="Siln"/>
          <w:sz w:val="18"/>
          <w:szCs w:val="18"/>
        </w:rPr>
        <w:t xml:space="preserve">v </w:t>
      </w:r>
      <w:r w:rsidR="006D43BE" w:rsidRPr="00A66679">
        <w:rPr>
          <w:rStyle w:val="Siln"/>
          <w:b w:val="0"/>
          <w:bCs w:val="0"/>
          <w:sz w:val="18"/>
          <w:szCs w:val="18"/>
        </w:rPr>
        <w:t>souladu se zad</w:t>
      </w:r>
      <w:r w:rsidR="006D43BE" w:rsidRPr="00A66679">
        <w:rPr>
          <w:rStyle w:val="Siln"/>
          <w:rFonts w:hint="eastAsia"/>
          <w:b w:val="0"/>
          <w:bCs w:val="0"/>
          <w:sz w:val="18"/>
          <w:szCs w:val="18"/>
        </w:rPr>
        <w:t>á</w:t>
      </w:r>
      <w:r w:rsidR="006D43BE" w:rsidRPr="00A66679">
        <w:rPr>
          <w:rStyle w:val="Siln"/>
          <w:b w:val="0"/>
          <w:bCs w:val="0"/>
          <w:sz w:val="18"/>
          <w:szCs w:val="18"/>
        </w:rPr>
        <w:t>n</w:t>
      </w:r>
      <w:r w:rsidR="006D43BE" w:rsidRPr="00A66679">
        <w:rPr>
          <w:rStyle w:val="Siln"/>
          <w:rFonts w:hint="eastAsia"/>
          <w:b w:val="0"/>
          <w:bCs w:val="0"/>
          <w:sz w:val="18"/>
          <w:szCs w:val="18"/>
        </w:rPr>
        <w:t>í</w:t>
      </w:r>
      <w:r w:rsidR="006D43BE" w:rsidRPr="00A66679">
        <w:rPr>
          <w:rStyle w:val="Siln"/>
          <w:b w:val="0"/>
          <w:bCs w:val="0"/>
          <w:sz w:val="18"/>
          <w:szCs w:val="18"/>
        </w:rPr>
        <w:t>m D</w:t>
      </w:r>
      <w:r w:rsidR="006D43BE" w:rsidRPr="00A66679">
        <w:rPr>
          <w:rStyle w:val="Siln"/>
          <w:rFonts w:hint="eastAsia"/>
          <w:b w:val="0"/>
          <w:bCs w:val="0"/>
          <w:sz w:val="18"/>
          <w:szCs w:val="18"/>
        </w:rPr>
        <w:t>í</w:t>
      </w:r>
      <w:r w:rsidR="006D43BE" w:rsidRPr="00A66679">
        <w:rPr>
          <w:rStyle w:val="Siln"/>
          <w:b w:val="0"/>
          <w:bCs w:val="0"/>
          <w:sz w:val="18"/>
          <w:szCs w:val="18"/>
        </w:rPr>
        <w:t>la dle p</w:t>
      </w:r>
      <w:r w:rsidR="006D43BE" w:rsidRPr="00A66679">
        <w:rPr>
          <w:rStyle w:val="Siln"/>
          <w:rFonts w:hint="eastAsia"/>
          <w:b w:val="0"/>
          <w:bCs w:val="0"/>
          <w:sz w:val="18"/>
          <w:szCs w:val="18"/>
        </w:rPr>
        <w:t>ří</w:t>
      </w:r>
      <w:r w:rsidR="006D43BE" w:rsidRPr="00A66679">
        <w:rPr>
          <w:rStyle w:val="Siln"/>
          <w:b w:val="0"/>
          <w:bCs w:val="0"/>
          <w:sz w:val="18"/>
          <w:szCs w:val="18"/>
        </w:rPr>
        <w:t xml:space="preserve">lohy </w:t>
      </w:r>
      <w:r w:rsidR="006D43BE" w:rsidRPr="00A66679">
        <w:rPr>
          <w:rStyle w:val="Siln"/>
          <w:rFonts w:hint="eastAsia"/>
          <w:b w:val="0"/>
          <w:bCs w:val="0"/>
          <w:sz w:val="18"/>
          <w:szCs w:val="18"/>
        </w:rPr>
        <w:t>č</w:t>
      </w:r>
      <w:r w:rsidR="006D43BE" w:rsidRPr="00A66679">
        <w:rPr>
          <w:rStyle w:val="Siln"/>
          <w:b w:val="0"/>
          <w:bCs w:val="0"/>
          <w:sz w:val="18"/>
          <w:szCs w:val="18"/>
        </w:rPr>
        <w:t>. 1 t</w:t>
      </w:r>
      <w:r w:rsidR="006D43BE" w:rsidRPr="00A66679">
        <w:rPr>
          <w:rStyle w:val="Siln"/>
          <w:rFonts w:hint="eastAsia"/>
          <w:b w:val="0"/>
          <w:bCs w:val="0"/>
          <w:sz w:val="18"/>
          <w:szCs w:val="18"/>
        </w:rPr>
        <w:t>é</w:t>
      </w:r>
      <w:r w:rsidR="006D43BE" w:rsidRPr="00A66679">
        <w:rPr>
          <w:rStyle w:val="Siln"/>
          <w:b w:val="0"/>
          <w:bCs w:val="0"/>
          <w:sz w:val="18"/>
          <w:szCs w:val="18"/>
        </w:rPr>
        <w:t>to Smlouvy, technicky provediteln</w:t>
      </w:r>
      <w:r w:rsidR="006D43BE" w:rsidRPr="00A66679">
        <w:rPr>
          <w:rStyle w:val="Siln"/>
          <w:rFonts w:hint="eastAsia"/>
          <w:b w:val="0"/>
          <w:bCs w:val="0"/>
          <w:sz w:val="18"/>
          <w:szCs w:val="18"/>
        </w:rPr>
        <w:t>é</w:t>
      </w:r>
      <w:r w:rsidR="006D43BE" w:rsidRPr="00A66679">
        <w:rPr>
          <w:rStyle w:val="Siln"/>
          <w:b w:val="0"/>
          <w:bCs w:val="0"/>
          <w:sz w:val="18"/>
          <w:szCs w:val="18"/>
        </w:rPr>
        <w:t xml:space="preserve"> a nep</w:t>
      </w:r>
      <w:r w:rsidR="006D43BE" w:rsidRPr="00A66679">
        <w:rPr>
          <w:rStyle w:val="Siln"/>
          <w:rFonts w:hint="eastAsia"/>
          <w:b w:val="0"/>
          <w:bCs w:val="0"/>
          <w:sz w:val="18"/>
          <w:szCs w:val="18"/>
        </w:rPr>
        <w:t>ř</w:t>
      </w:r>
      <w:r w:rsidR="006D43BE" w:rsidRPr="00A66679">
        <w:rPr>
          <w:rStyle w:val="Siln"/>
          <w:b w:val="0"/>
          <w:bCs w:val="0"/>
          <w:sz w:val="18"/>
          <w:szCs w:val="18"/>
        </w:rPr>
        <w:t>edstavuj</w:t>
      </w:r>
      <w:r w:rsidR="006D43BE" w:rsidRPr="00A66679">
        <w:rPr>
          <w:rStyle w:val="Siln"/>
          <w:rFonts w:hint="eastAsia"/>
          <w:b w:val="0"/>
          <w:bCs w:val="0"/>
          <w:sz w:val="18"/>
          <w:szCs w:val="18"/>
        </w:rPr>
        <w:t>í</w:t>
      </w:r>
      <w:r w:rsidR="006D43BE" w:rsidRPr="00A66679">
        <w:rPr>
          <w:rStyle w:val="Siln"/>
          <w:b w:val="0"/>
          <w:bCs w:val="0"/>
          <w:sz w:val="18"/>
          <w:szCs w:val="18"/>
        </w:rPr>
        <w:t xml:space="preserve"> nevhodn</w:t>
      </w:r>
      <w:r w:rsidR="006D43BE" w:rsidRPr="00A66679">
        <w:rPr>
          <w:rStyle w:val="Siln"/>
          <w:rFonts w:hint="eastAsia"/>
          <w:b w:val="0"/>
          <w:bCs w:val="0"/>
          <w:sz w:val="18"/>
          <w:szCs w:val="18"/>
        </w:rPr>
        <w:t>ý</w:t>
      </w:r>
      <w:r w:rsidR="006D43BE" w:rsidRPr="00A66679">
        <w:rPr>
          <w:rStyle w:val="Siln"/>
          <w:b w:val="0"/>
          <w:bCs w:val="0"/>
          <w:sz w:val="18"/>
          <w:szCs w:val="18"/>
        </w:rPr>
        <w:t xml:space="preserve"> </w:t>
      </w:r>
      <w:r w:rsidR="006D43BE" w:rsidRPr="00A66679">
        <w:rPr>
          <w:rStyle w:val="Siln"/>
          <w:rFonts w:hint="eastAsia"/>
          <w:b w:val="0"/>
          <w:bCs w:val="0"/>
          <w:sz w:val="18"/>
          <w:szCs w:val="18"/>
        </w:rPr>
        <w:t>č</w:t>
      </w:r>
      <w:r w:rsidR="006D43BE" w:rsidRPr="00A66679">
        <w:rPr>
          <w:rStyle w:val="Siln"/>
          <w:b w:val="0"/>
          <w:bCs w:val="0"/>
          <w:sz w:val="18"/>
          <w:szCs w:val="18"/>
        </w:rPr>
        <w:t>i nep</w:t>
      </w:r>
      <w:r w:rsidR="006D43BE" w:rsidRPr="00A66679">
        <w:rPr>
          <w:rStyle w:val="Siln"/>
          <w:rFonts w:hint="eastAsia"/>
          <w:b w:val="0"/>
          <w:bCs w:val="0"/>
          <w:sz w:val="18"/>
          <w:szCs w:val="18"/>
        </w:rPr>
        <w:t>ř</w:t>
      </w:r>
      <w:r w:rsidR="006D43BE" w:rsidRPr="00A66679">
        <w:rPr>
          <w:rStyle w:val="Siln"/>
          <w:b w:val="0"/>
          <w:bCs w:val="0"/>
          <w:sz w:val="18"/>
          <w:szCs w:val="18"/>
        </w:rPr>
        <w:t>im</w:t>
      </w:r>
      <w:r w:rsidR="006D43BE" w:rsidRPr="00A66679">
        <w:rPr>
          <w:rStyle w:val="Siln"/>
          <w:rFonts w:hint="eastAsia"/>
          <w:b w:val="0"/>
          <w:bCs w:val="0"/>
          <w:sz w:val="18"/>
          <w:szCs w:val="18"/>
        </w:rPr>
        <w:t>ěř</w:t>
      </w:r>
      <w:r w:rsidR="006D43BE" w:rsidRPr="00A66679">
        <w:rPr>
          <w:rStyle w:val="Siln"/>
          <w:b w:val="0"/>
          <w:bCs w:val="0"/>
          <w:sz w:val="18"/>
          <w:szCs w:val="18"/>
        </w:rPr>
        <w:t>en</w:t>
      </w:r>
      <w:r w:rsidR="006D43BE" w:rsidRPr="00A66679">
        <w:rPr>
          <w:rStyle w:val="Siln"/>
          <w:rFonts w:hint="eastAsia"/>
          <w:b w:val="0"/>
          <w:bCs w:val="0"/>
          <w:sz w:val="18"/>
          <w:szCs w:val="18"/>
        </w:rPr>
        <w:t>ý</w:t>
      </w:r>
      <w:r w:rsidR="006D43BE" w:rsidRPr="00A66679">
        <w:rPr>
          <w:rStyle w:val="Siln"/>
          <w:b w:val="0"/>
          <w:bCs w:val="0"/>
          <w:sz w:val="18"/>
          <w:szCs w:val="18"/>
        </w:rPr>
        <w:t xml:space="preserve"> pokyn</w:t>
      </w:r>
      <w:r w:rsidR="006D43BE" w:rsidRPr="00A66679">
        <w:rPr>
          <w:b/>
          <w:sz w:val="18"/>
          <w:szCs w:val="18"/>
        </w:rPr>
        <w:t xml:space="preserve"> </w:t>
      </w:r>
      <w:r w:rsidR="006D43BE" w:rsidRPr="007948CC">
        <w:rPr>
          <w:bCs/>
          <w:sz w:val="18"/>
          <w:szCs w:val="18"/>
        </w:rPr>
        <w:t>ve smyslu příslušných ustanovení občanského zákoníku</w:t>
      </w:r>
      <w:r w:rsidRPr="007948CC">
        <w:rPr>
          <w:rFonts w:ascii="Arial" w:hAnsi="Arial" w:cs="Arial"/>
          <w:b/>
          <w:spacing w:val="-2"/>
          <w:sz w:val="18"/>
          <w:szCs w:val="18"/>
        </w:rPr>
        <w:t xml:space="preserve">. </w:t>
      </w:r>
      <w:r w:rsidRPr="007948CC">
        <w:rPr>
          <w:rFonts w:ascii="Arial" w:hAnsi="Arial" w:cs="Arial"/>
          <w:bCs/>
          <w:spacing w:val="-2"/>
          <w:sz w:val="18"/>
          <w:szCs w:val="18"/>
        </w:rPr>
        <w:t>Upravenou podobu návrhu projedná zhotovitel s objednatelem</w:t>
      </w:r>
      <w:r w:rsidRPr="007948CC">
        <w:rPr>
          <w:rFonts w:ascii="Arial" w:hAnsi="Arial" w:cs="Arial"/>
          <w:b/>
          <w:spacing w:val="-2"/>
          <w:sz w:val="18"/>
          <w:szCs w:val="18"/>
        </w:rPr>
        <w:t>, přičemž</w:t>
      </w:r>
      <w:r>
        <w:rPr>
          <w:rFonts w:ascii="Arial" w:hAnsi="Arial" w:cs="Arial"/>
          <w:spacing w:val="-2"/>
          <w:sz w:val="18"/>
          <w:szCs w:val="18"/>
        </w:rPr>
        <w:t xml:space="preserve"> objednatel je povinen písemně odsouhlasit návrh nejpozději do 5 pracovních dnů ode dne projednání, pokud budou zapracovány jeho připomínky způsobem uvedeným v předcházející větě. </w:t>
      </w:r>
    </w:p>
    <w:bookmarkEnd w:id="26"/>
    <w:p w14:paraId="5260D53C" w14:textId="77777777" w:rsidR="00273940" w:rsidRDefault="00273940">
      <w:pPr>
        <w:ind w:left="360"/>
        <w:jc w:val="both"/>
        <w:rPr>
          <w:rFonts w:ascii="Arial" w:hAnsi="Arial" w:cs="Arial"/>
          <w:sz w:val="18"/>
          <w:szCs w:val="18"/>
        </w:rPr>
      </w:pPr>
    </w:p>
    <w:p w14:paraId="67E14A2B"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Dokumenty se považují za akceptované v okamžiku, kdy bude smluvními stranami vyhotoven a podepsán akceptační protokol.</w:t>
      </w:r>
    </w:p>
    <w:p w14:paraId="48E738A0" w14:textId="77777777" w:rsidR="00273940" w:rsidRDefault="00273940">
      <w:pPr>
        <w:ind w:left="567"/>
        <w:jc w:val="both"/>
        <w:rPr>
          <w:rFonts w:ascii="Arial" w:hAnsi="Arial" w:cs="Arial"/>
          <w:sz w:val="18"/>
          <w:szCs w:val="18"/>
        </w:rPr>
      </w:pPr>
    </w:p>
    <w:p w14:paraId="69742644" w14:textId="263D70C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Ukládá-li Smlouva doručit některý dokument v písemné podobě, může být doručen buď v papírové formě, nebo v elektronické (digitální) formě jako dokument textového procesoru MS Word na dohodnutém médiu.</w:t>
      </w:r>
    </w:p>
    <w:p w14:paraId="27ECFE3C" w14:textId="77777777" w:rsidR="00273940" w:rsidRDefault="00273940">
      <w:pPr>
        <w:ind w:left="360"/>
        <w:jc w:val="both"/>
        <w:rPr>
          <w:rFonts w:ascii="Arial" w:hAnsi="Arial" w:cs="Arial"/>
          <w:sz w:val="18"/>
          <w:szCs w:val="18"/>
        </w:rPr>
      </w:pPr>
    </w:p>
    <w:p w14:paraId="49E1FD1E" w14:textId="77777777" w:rsidR="00061E9A" w:rsidRDefault="00061E9A" w:rsidP="00061E9A">
      <w:pPr>
        <w:numPr>
          <w:ilvl w:val="1"/>
          <w:numId w:val="5"/>
        </w:numPr>
        <w:ind w:left="567" w:hanging="567"/>
        <w:jc w:val="both"/>
        <w:rPr>
          <w:rFonts w:ascii="Arial" w:hAnsi="Arial" w:cs="Arial"/>
          <w:sz w:val="18"/>
          <w:szCs w:val="18"/>
        </w:rPr>
      </w:pPr>
      <w:r>
        <w:rPr>
          <w:rFonts w:ascii="Arial" w:hAnsi="Arial" w:cs="Arial"/>
          <w:sz w:val="18"/>
          <w:szCs w:val="18"/>
        </w:rPr>
        <w:t>Pouze podpisem akceptačního protokolu je Dílo nebo milník předán zhotovitelem a převzat objednatelem a objednatel je oprávněn Dílo nebo milník užít dle své potřeby. Objednatel je oprávněn převzít i jednotlivě dokončené funkční části Díla nebo milníku, kdy vzhledem k charakteru předávané části Díla nebo milníku lze tuto část uživatelsky odzkoušet a převzít jako funkční.</w:t>
      </w:r>
    </w:p>
    <w:p w14:paraId="7DB84003" w14:textId="77777777" w:rsidR="00273940" w:rsidRDefault="00A54151" w:rsidP="00061E9A">
      <w:pPr>
        <w:ind w:left="567"/>
        <w:jc w:val="both"/>
        <w:rPr>
          <w:rFonts w:ascii="Arial" w:hAnsi="Arial" w:cs="Arial"/>
          <w:sz w:val="18"/>
          <w:szCs w:val="18"/>
        </w:rPr>
      </w:pPr>
      <w:r>
        <w:rPr>
          <w:rFonts w:ascii="Arial" w:hAnsi="Arial" w:cs="Arial"/>
          <w:sz w:val="18"/>
          <w:szCs w:val="18"/>
        </w:rPr>
        <w:t xml:space="preserve"> </w:t>
      </w:r>
    </w:p>
    <w:p w14:paraId="207CA44F"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6</w:t>
      </w:r>
    </w:p>
    <w:p w14:paraId="68B82FDB" w14:textId="77777777" w:rsidR="00273940" w:rsidRDefault="00A54151">
      <w:pPr>
        <w:widowControl/>
        <w:ind w:left="3540" w:hanging="3540"/>
        <w:jc w:val="center"/>
        <w:rPr>
          <w:rFonts w:ascii="Arial" w:hAnsi="Arial" w:cs="Arial"/>
          <w:b/>
          <w:sz w:val="18"/>
          <w:szCs w:val="18"/>
          <w:u w:val="single"/>
        </w:rPr>
      </w:pPr>
      <w:r>
        <w:rPr>
          <w:rFonts w:ascii="Arial" w:hAnsi="Arial" w:cs="Arial"/>
          <w:b/>
          <w:sz w:val="18"/>
          <w:szCs w:val="18"/>
          <w:u w:val="single"/>
        </w:rPr>
        <w:t>Smluvní pokuty</w:t>
      </w:r>
    </w:p>
    <w:p w14:paraId="7D10D77F" w14:textId="77777777" w:rsidR="00273940" w:rsidRDefault="00273940">
      <w:pPr>
        <w:pStyle w:val="Nadpis2"/>
        <w:widowControl/>
        <w:tabs>
          <w:tab w:val="clear" w:pos="576"/>
          <w:tab w:val="left" w:pos="360"/>
        </w:tabs>
        <w:ind w:left="360" w:firstLine="0"/>
        <w:jc w:val="both"/>
        <w:rPr>
          <w:rFonts w:ascii="Arial" w:hAnsi="Arial" w:cs="Arial"/>
          <w:color w:val="auto"/>
          <w:sz w:val="18"/>
          <w:szCs w:val="18"/>
        </w:rPr>
      </w:pPr>
    </w:p>
    <w:p w14:paraId="0A281568" w14:textId="77777777" w:rsidR="00273940" w:rsidRDefault="00273940" w:rsidP="00061E9A">
      <w:pPr>
        <w:pStyle w:val="Odstavecseseznamem"/>
        <w:numPr>
          <w:ilvl w:val="0"/>
          <w:numId w:val="5"/>
        </w:numPr>
        <w:jc w:val="both"/>
        <w:rPr>
          <w:rFonts w:ascii="Arial" w:hAnsi="Arial" w:cs="Arial"/>
          <w:vanish/>
          <w:sz w:val="18"/>
          <w:szCs w:val="18"/>
        </w:rPr>
      </w:pPr>
    </w:p>
    <w:p w14:paraId="3EC9EA68" w14:textId="0D6E778B" w:rsidR="00273940" w:rsidRDefault="00A54151" w:rsidP="00061E9A">
      <w:pPr>
        <w:numPr>
          <w:ilvl w:val="1"/>
          <w:numId w:val="5"/>
        </w:numPr>
        <w:jc w:val="both"/>
        <w:rPr>
          <w:rFonts w:ascii="Arial" w:hAnsi="Arial" w:cs="Arial"/>
          <w:sz w:val="18"/>
          <w:szCs w:val="18"/>
        </w:rPr>
      </w:pPr>
      <w:bookmarkStart w:id="27" w:name="_Hlk215136668"/>
      <w:r>
        <w:rPr>
          <w:rFonts w:ascii="Arial" w:hAnsi="Arial" w:cs="Arial"/>
          <w:sz w:val="18"/>
          <w:szCs w:val="18"/>
        </w:rPr>
        <w:t xml:space="preserve">Nedodrží-li zhotovitel termín dokončení a předání řádně dokončeného Díla </w:t>
      </w:r>
      <w:r w:rsidR="009C7C79">
        <w:rPr>
          <w:rFonts w:ascii="Arial" w:hAnsi="Arial" w:cs="Arial"/>
          <w:sz w:val="18"/>
          <w:szCs w:val="18"/>
        </w:rPr>
        <w:t>nebo jeho milníků</w:t>
      </w:r>
      <w:r w:rsidR="00C72A88">
        <w:rPr>
          <w:rFonts w:ascii="Arial" w:hAnsi="Arial" w:cs="Arial"/>
          <w:sz w:val="18"/>
          <w:szCs w:val="18"/>
        </w:rPr>
        <w:t>,</w:t>
      </w:r>
      <w:r w:rsidR="009C7C79">
        <w:rPr>
          <w:rFonts w:ascii="Arial" w:hAnsi="Arial" w:cs="Arial"/>
          <w:sz w:val="18"/>
          <w:szCs w:val="18"/>
        </w:rPr>
        <w:t xml:space="preserve"> </w:t>
      </w:r>
      <w:r>
        <w:rPr>
          <w:rFonts w:ascii="Arial" w:hAnsi="Arial" w:cs="Arial"/>
          <w:sz w:val="18"/>
          <w:szCs w:val="18"/>
        </w:rPr>
        <w:t xml:space="preserve">je objednatel oprávněn požadovat po zhotoviteli smluvní pokutu ve výši 5.000 Kč za každý den prodlení s dokončením a předáním </w:t>
      </w:r>
      <w:r w:rsidR="009C7C79">
        <w:rPr>
          <w:rFonts w:ascii="Arial" w:hAnsi="Arial" w:cs="Arial"/>
          <w:sz w:val="18"/>
          <w:szCs w:val="18"/>
        </w:rPr>
        <w:t xml:space="preserve">jednotlivých Milníků </w:t>
      </w:r>
      <w:r w:rsidR="00965788">
        <w:rPr>
          <w:rFonts w:ascii="Arial" w:hAnsi="Arial" w:cs="Arial"/>
          <w:sz w:val="18"/>
          <w:szCs w:val="18"/>
        </w:rPr>
        <w:t xml:space="preserve">dle </w:t>
      </w:r>
      <w:r w:rsidR="009C7C79">
        <w:rPr>
          <w:rFonts w:ascii="Arial" w:hAnsi="Arial" w:cs="Arial"/>
          <w:sz w:val="18"/>
          <w:szCs w:val="18"/>
        </w:rPr>
        <w:t xml:space="preserve">čl. 2 </w:t>
      </w:r>
      <w:r>
        <w:rPr>
          <w:rFonts w:ascii="Arial" w:hAnsi="Arial" w:cs="Arial"/>
          <w:sz w:val="18"/>
          <w:szCs w:val="18"/>
        </w:rPr>
        <w:t>této Smlouvy</w:t>
      </w:r>
      <w:r w:rsidR="00F22B68">
        <w:rPr>
          <w:rFonts w:ascii="Arial" w:hAnsi="Arial" w:cs="Arial"/>
          <w:sz w:val="18"/>
          <w:szCs w:val="18"/>
        </w:rPr>
        <w:t>,</w:t>
      </w:r>
      <w:r>
        <w:rPr>
          <w:rFonts w:ascii="Arial" w:hAnsi="Arial" w:cs="Arial"/>
          <w:sz w:val="18"/>
          <w:szCs w:val="18"/>
        </w:rPr>
        <w:t xml:space="preserve">   </w:t>
      </w:r>
    </w:p>
    <w:p w14:paraId="221B087A" w14:textId="7BFAEFCE" w:rsidR="00273940" w:rsidRPr="00F22B68" w:rsidRDefault="009C12CD" w:rsidP="00313468">
      <w:pPr>
        <w:numPr>
          <w:ilvl w:val="1"/>
          <w:numId w:val="5"/>
        </w:numPr>
        <w:jc w:val="both"/>
        <w:rPr>
          <w:rFonts w:ascii="Arial" w:hAnsi="Arial" w:cs="Arial"/>
          <w:sz w:val="18"/>
          <w:szCs w:val="18"/>
        </w:rPr>
      </w:pPr>
      <w:r w:rsidRPr="00F22B68">
        <w:rPr>
          <w:rFonts w:ascii="Arial" w:hAnsi="Arial" w:cs="Arial"/>
          <w:sz w:val="18"/>
          <w:szCs w:val="18"/>
        </w:rPr>
        <w:t>Nedodrží-li zhotovitel termín dokončení jednotlivých dílčích etap milníku č. 2</w:t>
      </w:r>
      <w:r w:rsidR="00C72A88" w:rsidRPr="00F22B68">
        <w:rPr>
          <w:rFonts w:ascii="Arial" w:hAnsi="Arial" w:cs="Arial"/>
          <w:sz w:val="18"/>
          <w:szCs w:val="18"/>
        </w:rPr>
        <w:t xml:space="preserve"> dle čl. 2.3,</w:t>
      </w:r>
      <w:r w:rsidRPr="00F22B68">
        <w:rPr>
          <w:rFonts w:ascii="Arial" w:hAnsi="Arial" w:cs="Arial"/>
          <w:sz w:val="18"/>
          <w:szCs w:val="18"/>
        </w:rPr>
        <w:t xml:space="preserve"> je </w:t>
      </w:r>
      <w:r w:rsidR="00C72A88" w:rsidRPr="00F22B68">
        <w:rPr>
          <w:rFonts w:ascii="Arial" w:hAnsi="Arial" w:cs="Arial"/>
          <w:sz w:val="18"/>
          <w:szCs w:val="18"/>
        </w:rPr>
        <w:t xml:space="preserve">objednatel oprávněn požadovat po zhotoviteli smluvní pokutu ve výši </w:t>
      </w:r>
      <w:r w:rsidR="00027807" w:rsidRPr="00F22B68">
        <w:rPr>
          <w:rFonts w:ascii="Arial" w:hAnsi="Arial" w:cs="Arial"/>
          <w:sz w:val="18"/>
          <w:szCs w:val="18"/>
        </w:rPr>
        <w:t>2.000</w:t>
      </w:r>
      <w:r w:rsidR="00C72A88" w:rsidRPr="00F22B68">
        <w:rPr>
          <w:rFonts w:ascii="Arial" w:hAnsi="Arial" w:cs="Arial"/>
          <w:sz w:val="18"/>
          <w:szCs w:val="18"/>
        </w:rPr>
        <w:t xml:space="preserve"> Kč za každý den prodlení s dokončením těchto dílčích etap.</w:t>
      </w:r>
      <w:r w:rsidR="00A97C32" w:rsidRPr="00F22B68">
        <w:rPr>
          <w:rFonts w:ascii="Arial" w:hAnsi="Arial" w:cs="Arial"/>
          <w:sz w:val="18"/>
          <w:szCs w:val="18"/>
        </w:rPr>
        <w:t xml:space="preserve"> Pro vyloučení </w:t>
      </w:r>
      <w:proofErr w:type="spellStart"/>
      <w:r w:rsidR="00A97C32" w:rsidRPr="00F22B68">
        <w:rPr>
          <w:rFonts w:ascii="Arial" w:hAnsi="Arial" w:cs="Arial"/>
          <w:sz w:val="18"/>
          <w:szCs w:val="18"/>
        </w:rPr>
        <w:t>pochybnostní</w:t>
      </w:r>
      <w:proofErr w:type="spellEnd"/>
      <w:r w:rsidR="00A97C32" w:rsidRPr="00F22B68">
        <w:rPr>
          <w:rFonts w:ascii="Arial" w:hAnsi="Arial" w:cs="Arial"/>
          <w:sz w:val="18"/>
          <w:szCs w:val="18"/>
        </w:rPr>
        <w:t xml:space="preserve"> smluvní strany dojednaly, že tato smluvní sankce může být uplatněna souběžně se smluvní pokutou uvedenou v čl. 6.1</w:t>
      </w:r>
      <w:r w:rsidR="00F22B68">
        <w:rPr>
          <w:rFonts w:ascii="Arial" w:hAnsi="Arial" w:cs="Arial"/>
          <w:sz w:val="18"/>
          <w:szCs w:val="18"/>
        </w:rPr>
        <w:t>.</w:t>
      </w:r>
    </w:p>
    <w:p w14:paraId="0220FF4D" w14:textId="24BFDF8E"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Pokud zhotovitel nedodrží lhůtu pro odstranění vad Díla dle čl. </w:t>
      </w:r>
      <w:r w:rsidR="0044655F">
        <w:rPr>
          <w:rFonts w:ascii="Arial" w:hAnsi="Arial" w:cs="Arial"/>
          <w:sz w:val="18"/>
          <w:szCs w:val="18"/>
        </w:rPr>
        <w:t>10</w:t>
      </w:r>
      <w:r>
        <w:rPr>
          <w:rFonts w:ascii="Arial" w:hAnsi="Arial" w:cs="Arial"/>
          <w:sz w:val="18"/>
          <w:szCs w:val="18"/>
        </w:rPr>
        <w:t>. této Smlouvy, je objednatel oprávněn požadovat smluvní pokutu:</w:t>
      </w:r>
    </w:p>
    <w:p w14:paraId="46EECB52" w14:textId="77777777" w:rsidR="00273940" w:rsidRDefault="00273940">
      <w:pPr>
        <w:jc w:val="both"/>
        <w:rPr>
          <w:rFonts w:ascii="Arial" w:hAnsi="Arial" w:cs="Arial"/>
          <w:sz w:val="18"/>
          <w:szCs w:val="18"/>
        </w:rPr>
      </w:pPr>
    </w:p>
    <w:p w14:paraId="51FAD1EC" w14:textId="7132728C" w:rsidR="00273940" w:rsidRDefault="00A54151" w:rsidP="00061E9A">
      <w:pPr>
        <w:numPr>
          <w:ilvl w:val="0"/>
          <w:numId w:val="4"/>
        </w:numPr>
        <w:jc w:val="both"/>
        <w:rPr>
          <w:rFonts w:ascii="Arial" w:hAnsi="Arial" w:cs="Arial"/>
          <w:sz w:val="18"/>
          <w:szCs w:val="18"/>
        </w:rPr>
      </w:pPr>
      <w:r>
        <w:rPr>
          <w:rFonts w:ascii="Arial" w:hAnsi="Arial" w:cs="Arial"/>
          <w:sz w:val="18"/>
          <w:szCs w:val="18"/>
        </w:rPr>
        <w:t xml:space="preserve">v případě nedodržení termínu pro odstranění </w:t>
      </w:r>
      <w:r w:rsidR="0044655F">
        <w:rPr>
          <w:rFonts w:ascii="Arial" w:hAnsi="Arial" w:cs="Arial"/>
          <w:sz w:val="18"/>
          <w:szCs w:val="18"/>
        </w:rPr>
        <w:t xml:space="preserve">každé </w:t>
      </w:r>
      <w:r>
        <w:rPr>
          <w:rFonts w:ascii="Arial" w:hAnsi="Arial" w:cs="Arial"/>
          <w:sz w:val="18"/>
          <w:szCs w:val="18"/>
        </w:rPr>
        <w:t>vady typu A má objednatel právo požadovat smluvní pokutu ve výši 0,1</w:t>
      </w:r>
      <w:r w:rsidR="00D07732">
        <w:rPr>
          <w:rFonts w:ascii="Arial" w:hAnsi="Arial" w:cs="Arial"/>
          <w:sz w:val="18"/>
          <w:szCs w:val="18"/>
        </w:rPr>
        <w:t> </w:t>
      </w:r>
      <w:r>
        <w:rPr>
          <w:rFonts w:ascii="Arial" w:hAnsi="Arial" w:cs="Arial"/>
          <w:sz w:val="18"/>
          <w:szCs w:val="18"/>
        </w:rPr>
        <w:t>% z celkové ceny Díla bez DPH</w:t>
      </w:r>
      <w:r w:rsidR="0044655F">
        <w:rPr>
          <w:rFonts w:ascii="Arial" w:hAnsi="Arial" w:cs="Arial"/>
          <w:sz w:val="18"/>
          <w:szCs w:val="18"/>
        </w:rPr>
        <w:t xml:space="preserve"> dle čl. 3</w:t>
      </w:r>
      <w:r>
        <w:rPr>
          <w:rFonts w:ascii="Arial" w:hAnsi="Arial" w:cs="Arial"/>
          <w:sz w:val="18"/>
          <w:szCs w:val="18"/>
        </w:rPr>
        <w:t xml:space="preserve">, za </w:t>
      </w:r>
      <w:proofErr w:type="gramStart"/>
      <w:r>
        <w:rPr>
          <w:rFonts w:ascii="Arial" w:hAnsi="Arial" w:cs="Arial"/>
          <w:sz w:val="18"/>
          <w:szCs w:val="18"/>
        </w:rPr>
        <w:t>každý</w:t>
      </w:r>
      <w:proofErr w:type="gramEnd"/>
      <w:r>
        <w:rPr>
          <w:rFonts w:ascii="Arial" w:hAnsi="Arial" w:cs="Arial"/>
          <w:sz w:val="18"/>
          <w:szCs w:val="18"/>
        </w:rPr>
        <w:t xml:space="preserve"> byť i započatý den prodlení,</w:t>
      </w:r>
    </w:p>
    <w:p w14:paraId="1E542001" w14:textId="77777777" w:rsidR="00273940" w:rsidRDefault="00273940">
      <w:pPr>
        <w:jc w:val="both"/>
        <w:rPr>
          <w:rFonts w:ascii="Arial" w:hAnsi="Arial" w:cs="Arial"/>
          <w:sz w:val="18"/>
          <w:szCs w:val="18"/>
        </w:rPr>
      </w:pPr>
    </w:p>
    <w:p w14:paraId="1C5C94F7" w14:textId="19FB062F" w:rsidR="00273940" w:rsidRDefault="00A54151" w:rsidP="00061E9A">
      <w:pPr>
        <w:numPr>
          <w:ilvl w:val="0"/>
          <w:numId w:val="4"/>
        </w:numPr>
        <w:jc w:val="both"/>
        <w:rPr>
          <w:rFonts w:ascii="Arial" w:hAnsi="Arial" w:cs="Arial"/>
          <w:sz w:val="18"/>
          <w:szCs w:val="18"/>
        </w:rPr>
      </w:pPr>
      <w:r>
        <w:rPr>
          <w:rFonts w:ascii="Arial" w:hAnsi="Arial" w:cs="Arial"/>
          <w:sz w:val="18"/>
          <w:szCs w:val="18"/>
        </w:rPr>
        <w:t xml:space="preserve">v případě nedodržení termínu pro odstranění </w:t>
      </w:r>
      <w:r w:rsidR="0044655F">
        <w:rPr>
          <w:rFonts w:ascii="Arial" w:hAnsi="Arial" w:cs="Arial"/>
          <w:sz w:val="18"/>
          <w:szCs w:val="18"/>
        </w:rPr>
        <w:t xml:space="preserve">každé </w:t>
      </w:r>
      <w:r>
        <w:rPr>
          <w:rFonts w:ascii="Arial" w:hAnsi="Arial" w:cs="Arial"/>
          <w:sz w:val="18"/>
          <w:szCs w:val="18"/>
        </w:rPr>
        <w:t>vady typu B má objednatel právo požadovat smluvní pokutu ve výši 0,06</w:t>
      </w:r>
      <w:r w:rsidR="00D07732">
        <w:rPr>
          <w:rFonts w:ascii="Arial" w:hAnsi="Arial" w:cs="Arial"/>
          <w:sz w:val="18"/>
          <w:szCs w:val="18"/>
        </w:rPr>
        <w:t xml:space="preserve"> </w:t>
      </w:r>
      <w:r>
        <w:rPr>
          <w:rFonts w:ascii="Arial" w:hAnsi="Arial" w:cs="Arial"/>
          <w:sz w:val="18"/>
          <w:szCs w:val="18"/>
        </w:rPr>
        <w:t>% z celkové ceny Díla bez DPH</w:t>
      </w:r>
      <w:r w:rsidR="0044655F">
        <w:rPr>
          <w:rFonts w:ascii="Arial" w:hAnsi="Arial" w:cs="Arial"/>
          <w:sz w:val="18"/>
          <w:szCs w:val="18"/>
        </w:rPr>
        <w:t xml:space="preserve"> dle čl. 3</w:t>
      </w:r>
      <w:r>
        <w:rPr>
          <w:rFonts w:ascii="Arial" w:hAnsi="Arial" w:cs="Arial"/>
          <w:sz w:val="18"/>
          <w:szCs w:val="18"/>
        </w:rPr>
        <w:t xml:space="preserve">, za </w:t>
      </w:r>
      <w:proofErr w:type="gramStart"/>
      <w:r>
        <w:rPr>
          <w:rFonts w:ascii="Arial" w:hAnsi="Arial" w:cs="Arial"/>
          <w:sz w:val="18"/>
          <w:szCs w:val="18"/>
        </w:rPr>
        <w:t>každý</w:t>
      </w:r>
      <w:proofErr w:type="gramEnd"/>
      <w:r>
        <w:rPr>
          <w:rFonts w:ascii="Arial" w:hAnsi="Arial" w:cs="Arial"/>
          <w:sz w:val="18"/>
          <w:szCs w:val="18"/>
        </w:rPr>
        <w:t xml:space="preserve"> byť i započatý den prodlení.</w:t>
      </w:r>
    </w:p>
    <w:p w14:paraId="26CB8FF7" w14:textId="77777777" w:rsidR="00273940" w:rsidRDefault="00273940">
      <w:pPr>
        <w:ind w:left="360"/>
        <w:jc w:val="both"/>
        <w:rPr>
          <w:rFonts w:ascii="Arial" w:hAnsi="Arial" w:cs="Arial"/>
          <w:sz w:val="18"/>
          <w:szCs w:val="18"/>
        </w:rPr>
      </w:pPr>
    </w:p>
    <w:p w14:paraId="6A5EAE1A" w14:textId="376145BE" w:rsidR="00273940" w:rsidRDefault="00A54151" w:rsidP="00061E9A">
      <w:pPr>
        <w:numPr>
          <w:ilvl w:val="0"/>
          <w:numId w:val="4"/>
        </w:numPr>
        <w:jc w:val="both"/>
        <w:rPr>
          <w:rFonts w:ascii="Arial" w:hAnsi="Arial" w:cs="Arial"/>
          <w:sz w:val="18"/>
          <w:szCs w:val="18"/>
        </w:rPr>
      </w:pPr>
      <w:r>
        <w:rPr>
          <w:rFonts w:ascii="Arial" w:hAnsi="Arial" w:cs="Arial"/>
          <w:sz w:val="18"/>
          <w:szCs w:val="18"/>
        </w:rPr>
        <w:t xml:space="preserve">v případě nedodržení termínu pro odstranění </w:t>
      </w:r>
      <w:r w:rsidR="0044655F">
        <w:rPr>
          <w:rFonts w:ascii="Arial" w:hAnsi="Arial" w:cs="Arial"/>
          <w:sz w:val="18"/>
          <w:szCs w:val="18"/>
        </w:rPr>
        <w:t xml:space="preserve">každé </w:t>
      </w:r>
      <w:r>
        <w:rPr>
          <w:rFonts w:ascii="Arial" w:hAnsi="Arial" w:cs="Arial"/>
          <w:sz w:val="18"/>
          <w:szCs w:val="18"/>
        </w:rPr>
        <w:t>vady typu C má objednatel právo požadovat smluvní pokutu ve výši 0,03</w:t>
      </w:r>
      <w:r w:rsidR="00D07732">
        <w:rPr>
          <w:rFonts w:ascii="Arial" w:hAnsi="Arial" w:cs="Arial"/>
          <w:sz w:val="18"/>
          <w:szCs w:val="18"/>
        </w:rPr>
        <w:t> </w:t>
      </w:r>
      <w:r>
        <w:rPr>
          <w:rFonts w:ascii="Arial" w:hAnsi="Arial" w:cs="Arial"/>
          <w:sz w:val="18"/>
          <w:szCs w:val="18"/>
        </w:rPr>
        <w:t>% z celkové ceny Díla bez DPH</w:t>
      </w:r>
      <w:r w:rsidR="0044655F">
        <w:rPr>
          <w:rFonts w:ascii="Arial" w:hAnsi="Arial" w:cs="Arial"/>
          <w:sz w:val="18"/>
          <w:szCs w:val="18"/>
        </w:rPr>
        <w:t xml:space="preserve"> dle čl. 3</w:t>
      </w:r>
      <w:r>
        <w:rPr>
          <w:rFonts w:ascii="Arial" w:hAnsi="Arial" w:cs="Arial"/>
          <w:sz w:val="18"/>
          <w:szCs w:val="18"/>
        </w:rPr>
        <w:t xml:space="preserve">, za </w:t>
      </w:r>
      <w:proofErr w:type="gramStart"/>
      <w:r>
        <w:rPr>
          <w:rFonts w:ascii="Arial" w:hAnsi="Arial" w:cs="Arial"/>
          <w:sz w:val="18"/>
          <w:szCs w:val="18"/>
        </w:rPr>
        <w:t>každý</w:t>
      </w:r>
      <w:proofErr w:type="gramEnd"/>
      <w:r>
        <w:rPr>
          <w:rFonts w:ascii="Arial" w:hAnsi="Arial" w:cs="Arial"/>
          <w:sz w:val="18"/>
          <w:szCs w:val="18"/>
        </w:rPr>
        <w:t xml:space="preserve"> byť i započatý den prodlení,</w:t>
      </w:r>
    </w:p>
    <w:bookmarkEnd w:id="27"/>
    <w:p w14:paraId="4D49FE33" w14:textId="77777777" w:rsidR="00273940" w:rsidRDefault="00273940">
      <w:pPr>
        <w:ind w:left="360"/>
        <w:jc w:val="both"/>
        <w:rPr>
          <w:rFonts w:ascii="Arial" w:hAnsi="Arial" w:cs="Arial"/>
          <w:sz w:val="18"/>
          <w:szCs w:val="18"/>
        </w:rPr>
      </w:pPr>
    </w:p>
    <w:p w14:paraId="2AA9D3CE"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Pokud zhotovitelem provedené Dílo nebude splňovat požadavky uvedené v Přílo</w:t>
      </w:r>
      <w:r w:rsidR="00E546F9">
        <w:rPr>
          <w:rFonts w:ascii="Arial" w:hAnsi="Arial" w:cs="Arial"/>
          <w:sz w:val="18"/>
          <w:szCs w:val="18"/>
        </w:rPr>
        <w:t>ze</w:t>
      </w:r>
      <w:r>
        <w:rPr>
          <w:rFonts w:ascii="Arial" w:hAnsi="Arial" w:cs="Arial"/>
          <w:sz w:val="18"/>
          <w:szCs w:val="18"/>
        </w:rPr>
        <w:t xml:space="preserve"> č. 1</w:t>
      </w:r>
      <w:r w:rsidR="00E546F9">
        <w:rPr>
          <w:rFonts w:ascii="Arial" w:hAnsi="Arial" w:cs="Arial"/>
          <w:sz w:val="18"/>
          <w:szCs w:val="18"/>
        </w:rPr>
        <w:t xml:space="preserve"> </w:t>
      </w:r>
      <w:r>
        <w:rPr>
          <w:rFonts w:ascii="Arial" w:hAnsi="Arial" w:cs="Arial"/>
          <w:sz w:val="18"/>
          <w:szCs w:val="18"/>
        </w:rPr>
        <w:t xml:space="preserve">– </w:t>
      </w:r>
      <w:r w:rsidR="00E546F9">
        <w:rPr>
          <w:rFonts w:ascii="Arial" w:hAnsi="Arial" w:cs="Arial"/>
          <w:sz w:val="18"/>
          <w:szCs w:val="18"/>
        </w:rPr>
        <w:t>Technická s</w:t>
      </w:r>
      <w:r>
        <w:rPr>
          <w:rFonts w:ascii="Arial" w:hAnsi="Arial" w:cs="Arial"/>
          <w:sz w:val="18"/>
          <w:szCs w:val="18"/>
        </w:rPr>
        <w:t xml:space="preserve">pecifikace předmětu díla této Smlouvy, je objednatel oprávněn požadovat po zhotoviteli zjednání nápravy v náhradní přiměřené lhůtě stanovené objednatelem v písemné výzvě. </w:t>
      </w:r>
    </w:p>
    <w:p w14:paraId="502F412E" w14:textId="77777777" w:rsidR="00273940" w:rsidRDefault="00273940">
      <w:pPr>
        <w:pStyle w:val="Odstavecseseznamem"/>
        <w:rPr>
          <w:rFonts w:ascii="Arial" w:hAnsi="Arial" w:cs="Arial"/>
          <w:sz w:val="18"/>
          <w:szCs w:val="18"/>
        </w:rPr>
      </w:pPr>
    </w:p>
    <w:p w14:paraId="3FE45628" w14:textId="20933EB3" w:rsidR="00273940" w:rsidRDefault="00A54151" w:rsidP="00061E9A">
      <w:pPr>
        <w:numPr>
          <w:ilvl w:val="1"/>
          <w:numId w:val="5"/>
        </w:numPr>
        <w:jc w:val="both"/>
        <w:rPr>
          <w:rFonts w:ascii="Arial" w:hAnsi="Arial" w:cs="Arial"/>
          <w:sz w:val="18"/>
          <w:szCs w:val="18"/>
        </w:rPr>
      </w:pPr>
      <w:r>
        <w:rPr>
          <w:rFonts w:ascii="Arial" w:hAnsi="Arial" w:cs="Arial"/>
          <w:sz w:val="18"/>
          <w:szCs w:val="18"/>
        </w:rPr>
        <w:t>Za každé jednotlivé porušení povinností týkajících se ochrany informací dle čl. 1</w:t>
      </w:r>
      <w:r w:rsidR="007506F7">
        <w:rPr>
          <w:rFonts w:ascii="Arial" w:hAnsi="Arial" w:cs="Arial"/>
          <w:sz w:val="18"/>
          <w:szCs w:val="18"/>
        </w:rPr>
        <w:t>2</w:t>
      </w:r>
      <w:r>
        <w:rPr>
          <w:rFonts w:ascii="Arial" w:hAnsi="Arial" w:cs="Arial"/>
          <w:sz w:val="18"/>
          <w:szCs w:val="18"/>
        </w:rPr>
        <w:t xml:space="preserve"> je každá ze smluvních stran oprávněna požadovat od smluvní strany, která svou výše uvedenou povinnost porušila, zaplacení smluvní pokuty, bez ohledu na to, zda tato strana porušila své povinnosti úmyslně nebo z nedbalosti. Výše smluvní pokuty je dohodou smluvních stran stanovena na 500 000,- Kč (slovy: pět set tisíc korun českých) za každý jednotlivý případ porušení výše uvedené povinnosti.</w:t>
      </w:r>
    </w:p>
    <w:p w14:paraId="4BD92CDF" w14:textId="77777777" w:rsidR="006F4DAE" w:rsidRDefault="006F4DAE" w:rsidP="006F4DAE">
      <w:pPr>
        <w:ind w:left="360"/>
        <w:jc w:val="both"/>
        <w:rPr>
          <w:rFonts w:ascii="Arial" w:hAnsi="Arial" w:cs="Arial"/>
          <w:sz w:val="18"/>
          <w:szCs w:val="18"/>
        </w:rPr>
      </w:pPr>
    </w:p>
    <w:p w14:paraId="314E16AA" w14:textId="43CCBD9E" w:rsidR="006F4DAE" w:rsidRDefault="006F4DAE" w:rsidP="006F4DAE">
      <w:pPr>
        <w:numPr>
          <w:ilvl w:val="1"/>
          <w:numId w:val="5"/>
        </w:numPr>
        <w:jc w:val="both"/>
        <w:rPr>
          <w:rFonts w:ascii="Arial" w:hAnsi="Arial" w:cs="Arial"/>
          <w:sz w:val="18"/>
          <w:szCs w:val="18"/>
        </w:rPr>
      </w:pPr>
      <w:r>
        <w:rPr>
          <w:rFonts w:ascii="Arial" w:hAnsi="Arial" w:cs="Arial"/>
          <w:sz w:val="18"/>
          <w:szCs w:val="18"/>
        </w:rPr>
        <w:t xml:space="preserve">Za každé jednotlivé porušení povinností týkajících se předání a/nebo podoby a/nebo obsahu zdrojového kódu a/nebo udržování aktualizované verze zdrojového kódu dle čl. 9 je objednatel oprávněn požadovat od zhotovitele zaplacení smluvní pokuty ve výši 1000 Kč za každý den porušení povinnosti. Smluvní pokuta může být vymáhána opakovaně. </w:t>
      </w:r>
    </w:p>
    <w:p w14:paraId="3B93D48E" w14:textId="77777777" w:rsidR="006F4DAE" w:rsidRDefault="006F4DAE" w:rsidP="006F4DAE">
      <w:pPr>
        <w:ind w:left="360"/>
        <w:jc w:val="both"/>
        <w:rPr>
          <w:rFonts w:ascii="Arial" w:hAnsi="Arial" w:cs="Arial"/>
          <w:sz w:val="18"/>
          <w:szCs w:val="18"/>
        </w:rPr>
      </w:pPr>
    </w:p>
    <w:p w14:paraId="35CA0B35" w14:textId="77777777" w:rsidR="00273940" w:rsidRDefault="00273940">
      <w:pPr>
        <w:ind w:left="360"/>
        <w:jc w:val="both"/>
        <w:rPr>
          <w:rFonts w:ascii="Arial" w:hAnsi="Arial" w:cs="Arial"/>
          <w:sz w:val="18"/>
          <w:szCs w:val="18"/>
        </w:rPr>
      </w:pPr>
    </w:p>
    <w:p w14:paraId="231CBF75" w14:textId="77777777" w:rsidR="00273940" w:rsidRDefault="00273940">
      <w:pPr>
        <w:ind w:left="360"/>
        <w:jc w:val="both"/>
        <w:rPr>
          <w:rFonts w:ascii="Arial" w:hAnsi="Arial" w:cs="Arial"/>
          <w:sz w:val="18"/>
          <w:szCs w:val="18"/>
        </w:rPr>
      </w:pPr>
    </w:p>
    <w:p w14:paraId="20E99EC2"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i objednatel se zavazují případnou pohledávku vzniklou z tohoto smluvního vztahu nepostoupit a nedat do zástavy třetím subjektům bez předchozího písemného souhlasu druhé smluvní strany. V případě, že smluvní strana poruší toto smluvní ujednání, je druhá smluvní strana oprávněna účtovat smluvní pokutu ve výši </w:t>
      </w:r>
      <w:proofErr w:type="gramStart"/>
      <w:r>
        <w:rPr>
          <w:rFonts w:ascii="Arial" w:hAnsi="Arial" w:cs="Arial"/>
          <w:sz w:val="18"/>
          <w:szCs w:val="18"/>
        </w:rPr>
        <w:t>20%</w:t>
      </w:r>
      <w:proofErr w:type="gramEnd"/>
      <w:r>
        <w:rPr>
          <w:rFonts w:ascii="Arial" w:hAnsi="Arial" w:cs="Arial"/>
          <w:sz w:val="18"/>
          <w:szCs w:val="18"/>
        </w:rPr>
        <w:t xml:space="preserve"> z hodnoty postoupené/zastavené pohledávky, minimálně však ve výši 5 000,- Kč (slovy: „pět tisíc korun českých“) za každý jednotlivý případ.</w:t>
      </w:r>
    </w:p>
    <w:p w14:paraId="3D7C353E" w14:textId="77777777" w:rsidR="00273940" w:rsidRDefault="00273940">
      <w:pPr>
        <w:ind w:left="360"/>
        <w:jc w:val="both"/>
        <w:rPr>
          <w:rFonts w:ascii="Arial" w:hAnsi="Arial" w:cs="Arial"/>
          <w:sz w:val="18"/>
          <w:szCs w:val="18"/>
        </w:rPr>
      </w:pPr>
    </w:p>
    <w:p w14:paraId="61137146" w14:textId="3A0D5F74" w:rsidR="00273940" w:rsidRDefault="00A54151" w:rsidP="00061E9A">
      <w:pPr>
        <w:numPr>
          <w:ilvl w:val="1"/>
          <w:numId w:val="5"/>
        </w:numPr>
        <w:jc w:val="both"/>
        <w:rPr>
          <w:rFonts w:ascii="Arial" w:hAnsi="Arial" w:cs="Arial"/>
          <w:sz w:val="18"/>
          <w:szCs w:val="18"/>
        </w:rPr>
      </w:pPr>
      <w:r>
        <w:rPr>
          <w:rFonts w:ascii="Arial" w:hAnsi="Arial" w:cs="Arial"/>
          <w:sz w:val="18"/>
          <w:szCs w:val="18"/>
        </w:rPr>
        <w:t>V případě, že se prohlášení zhotovitele dle Čl. 8 bodu 8.</w:t>
      </w:r>
      <w:r w:rsidR="0044655F">
        <w:rPr>
          <w:rFonts w:ascii="Arial" w:hAnsi="Arial" w:cs="Arial"/>
          <w:sz w:val="18"/>
          <w:szCs w:val="18"/>
        </w:rPr>
        <w:t>7</w:t>
      </w:r>
      <w:r>
        <w:rPr>
          <w:rFonts w:ascii="Arial" w:hAnsi="Arial" w:cs="Arial"/>
          <w:sz w:val="18"/>
          <w:szCs w:val="18"/>
        </w:rPr>
        <w:t xml:space="preserve"> této Smlouvy ukáže kdykoliv v budoucnu nepravdivým, je zhotovitel povinen neprodleně zajistit sjednání nápravy. Nesjedná-li zhotovitel nápravu ani ve lhůtě do 30 dnů od výzvy objednatele, je objednatel oprávněn účtovat smluvní pokutu ve výši 500 000,- Kč (slovy: „pět set tisíc korun českých“). </w:t>
      </w:r>
    </w:p>
    <w:p w14:paraId="41ED7DE5" w14:textId="77777777" w:rsidR="00273940" w:rsidRDefault="00273940">
      <w:pPr>
        <w:ind w:left="360"/>
        <w:jc w:val="both"/>
        <w:rPr>
          <w:rFonts w:ascii="Arial" w:hAnsi="Arial" w:cs="Arial"/>
          <w:sz w:val="18"/>
          <w:szCs w:val="18"/>
        </w:rPr>
      </w:pPr>
    </w:p>
    <w:p w14:paraId="4F039082" w14:textId="454CAFE1"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Sjednáním smluvní pokuty není dotčeno právo na náhradu škody ve výši, ve které tato převyšuje příslušnou smluvní pokutu. </w:t>
      </w:r>
    </w:p>
    <w:p w14:paraId="2A042627" w14:textId="77777777" w:rsidR="009677F1" w:rsidRDefault="009677F1" w:rsidP="0044655F">
      <w:pPr>
        <w:ind w:left="360"/>
        <w:jc w:val="both"/>
        <w:rPr>
          <w:rFonts w:ascii="Arial" w:hAnsi="Arial" w:cs="Arial"/>
          <w:sz w:val="18"/>
          <w:szCs w:val="18"/>
        </w:rPr>
      </w:pPr>
    </w:p>
    <w:p w14:paraId="351933FE" w14:textId="38A73353" w:rsidR="009677F1" w:rsidRDefault="009677F1" w:rsidP="00061E9A">
      <w:pPr>
        <w:numPr>
          <w:ilvl w:val="1"/>
          <w:numId w:val="5"/>
        </w:numPr>
        <w:jc w:val="both"/>
        <w:rPr>
          <w:rFonts w:ascii="Arial" w:hAnsi="Arial" w:cs="Arial"/>
          <w:sz w:val="18"/>
          <w:szCs w:val="18"/>
        </w:rPr>
      </w:pPr>
      <w:r w:rsidRPr="009677F1">
        <w:rPr>
          <w:rFonts w:ascii="Arial" w:hAnsi="Arial" w:cs="Arial"/>
          <w:sz w:val="18"/>
          <w:szCs w:val="18"/>
        </w:rPr>
        <w:t>Jestli</w:t>
      </w:r>
      <w:r w:rsidRPr="009677F1">
        <w:rPr>
          <w:rFonts w:ascii="Arial" w:hAnsi="Arial" w:cs="Arial" w:hint="eastAsia"/>
          <w:sz w:val="18"/>
          <w:szCs w:val="18"/>
        </w:rPr>
        <w:t>ž</w:t>
      </w:r>
      <w:r w:rsidRPr="009677F1">
        <w:rPr>
          <w:rFonts w:ascii="Arial" w:hAnsi="Arial" w:cs="Arial"/>
          <w:sz w:val="18"/>
          <w:szCs w:val="18"/>
        </w:rPr>
        <w:t>e neza</w:t>
      </w:r>
      <w:r w:rsidRPr="009677F1">
        <w:rPr>
          <w:rFonts w:ascii="Arial" w:hAnsi="Arial" w:cs="Arial" w:hint="eastAsia"/>
          <w:sz w:val="18"/>
          <w:szCs w:val="18"/>
        </w:rPr>
        <w:t>č</w:t>
      </w:r>
      <w:r w:rsidRPr="009677F1">
        <w:rPr>
          <w:rFonts w:ascii="Arial" w:hAnsi="Arial" w:cs="Arial"/>
          <w:sz w:val="18"/>
          <w:szCs w:val="18"/>
        </w:rPr>
        <w:t>ne Zhotovitel odstra</w:t>
      </w:r>
      <w:r w:rsidRPr="009677F1">
        <w:rPr>
          <w:rFonts w:ascii="Arial" w:hAnsi="Arial" w:cs="Arial" w:hint="eastAsia"/>
          <w:sz w:val="18"/>
          <w:szCs w:val="18"/>
        </w:rPr>
        <w:t>ň</w:t>
      </w:r>
      <w:r w:rsidRPr="009677F1">
        <w:rPr>
          <w:rFonts w:ascii="Arial" w:hAnsi="Arial" w:cs="Arial"/>
          <w:sz w:val="18"/>
          <w:szCs w:val="18"/>
        </w:rPr>
        <w:t>ovat chybov</w:t>
      </w:r>
      <w:r w:rsidRPr="009677F1">
        <w:rPr>
          <w:rFonts w:ascii="Arial" w:hAnsi="Arial" w:cs="Arial" w:hint="eastAsia"/>
          <w:sz w:val="18"/>
          <w:szCs w:val="18"/>
        </w:rPr>
        <w:t>é</w:t>
      </w:r>
      <w:r w:rsidRPr="009677F1">
        <w:rPr>
          <w:rFonts w:ascii="Arial" w:hAnsi="Arial" w:cs="Arial"/>
          <w:sz w:val="18"/>
          <w:szCs w:val="18"/>
        </w:rPr>
        <w:t xml:space="preserve"> stavy zp</w:t>
      </w:r>
      <w:r w:rsidRPr="009677F1">
        <w:rPr>
          <w:rFonts w:ascii="Arial" w:hAnsi="Arial" w:cs="Arial" w:hint="eastAsia"/>
          <w:sz w:val="18"/>
          <w:szCs w:val="18"/>
        </w:rPr>
        <w:t>ů</w:t>
      </w:r>
      <w:r w:rsidRPr="009677F1">
        <w:rPr>
          <w:rFonts w:ascii="Arial" w:hAnsi="Arial" w:cs="Arial"/>
          <w:sz w:val="18"/>
          <w:szCs w:val="18"/>
        </w:rPr>
        <w:t>sobuj</w:t>
      </w:r>
      <w:r w:rsidRPr="009677F1">
        <w:rPr>
          <w:rFonts w:ascii="Arial" w:hAnsi="Arial" w:cs="Arial" w:hint="eastAsia"/>
          <w:sz w:val="18"/>
          <w:szCs w:val="18"/>
        </w:rPr>
        <w:t>í</w:t>
      </w:r>
      <w:r w:rsidRPr="009677F1">
        <w:rPr>
          <w:rFonts w:ascii="Arial" w:hAnsi="Arial" w:cs="Arial"/>
          <w:sz w:val="18"/>
          <w:szCs w:val="18"/>
        </w:rPr>
        <w:t>c</w:t>
      </w:r>
      <w:r w:rsidRPr="009677F1">
        <w:rPr>
          <w:rFonts w:ascii="Arial" w:hAnsi="Arial" w:cs="Arial" w:hint="eastAsia"/>
          <w:sz w:val="18"/>
          <w:szCs w:val="18"/>
        </w:rPr>
        <w:t>í</w:t>
      </w:r>
      <w:r w:rsidRPr="009677F1">
        <w:rPr>
          <w:rFonts w:ascii="Arial" w:hAnsi="Arial" w:cs="Arial"/>
          <w:sz w:val="18"/>
          <w:szCs w:val="18"/>
        </w:rPr>
        <w:t>ch vadu Syst</w:t>
      </w:r>
      <w:r w:rsidRPr="009677F1">
        <w:rPr>
          <w:rFonts w:ascii="Arial" w:hAnsi="Arial" w:cs="Arial" w:hint="eastAsia"/>
          <w:sz w:val="18"/>
          <w:szCs w:val="18"/>
        </w:rPr>
        <w:t>é</w:t>
      </w:r>
      <w:r w:rsidRPr="009677F1">
        <w:rPr>
          <w:rFonts w:ascii="Arial" w:hAnsi="Arial" w:cs="Arial"/>
          <w:sz w:val="18"/>
          <w:szCs w:val="18"/>
        </w:rPr>
        <w:t>mu ani po</w:t>
      </w:r>
      <w:r w:rsidR="00C915EC">
        <w:rPr>
          <w:rFonts w:ascii="Arial" w:hAnsi="Arial" w:cs="Arial"/>
          <w:sz w:val="18"/>
          <w:szCs w:val="18"/>
        </w:rPr>
        <w:t xml:space="preserve"> opakované písemné</w:t>
      </w:r>
      <w:r w:rsidRPr="009677F1">
        <w:rPr>
          <w:rFonts w:ascii="Arial" w:hAnsi="Arial" w:cs="Arial"/>
          <w:sz w:val="18"/>
          <w:szCs w:val="18"/>
        </w:rPr>
        <w:t xml:space="preserve"> v</w:t>
      </w:r>
      <w:r w:rsidRPr="009677F1">
        <w:rPr>
          <w:rFonts w:ascii="Arial" w:hAnsi="Arial" w:cs="Arial" w:hint="eastAsia"/>
          <w:sz w:val="18"/>
          <w:szCs w:val="18"/>
        </w:rPr>
        <w:t>ý</w:t>
      </w:r>
      <w:r w:rsidRPr="009677F1">
        <w:rPr>
          <w:rFonts w:ascii="Arial" w:hAnsi="Arial" w:cs="Arial"/>
          <w:sz w:val="18"/>
          <w:szCs w:val="18"/>
        </w:rPr>
        <w:t>zv</w:t>
      </w:r>
      <w:r w:rsidRPr="009677F1">
        <w:rPr>
          <w:rFonts w:ascii="Arial" w:hAnsi="Arial" w:cs="Arial" w:hint="eastAsia"/>
          <w:sz w:val="18"/>
          <w:szCs w:val="18"/>
        </w:rPr>
        <w:t>ě</w:t>
      </w:r>
      <w:r w:rsidRPr="009677F1">
        <w:rPr>
          <w:rFonts w:ascii="Arial" w:hAnsi="Arial" w:cs="Arial"/>
          <w:sz w:val="18"/>
          <w:szCs w:val="18"/>
        </w:rPr>
        <w:t xml:space="preserve"> Objednatele, m</w:t>
      </w:r>
      <w:r w:rsidRPr="009677F1">
        <w:rPr>
          <w:rFonts w:ascii="Arial" w:hAnsi="Arial" w:cs="Arial" w:hint="eastAsia"/>
          <w:sz w:val="18"/>
          <w:szCs w:val="18"/>
        </w:rPr>
        <w:t>ůž</w:t>
      </w:r>
      <w:r w:rsidRPr="009677F1">
        <w:rPr>
          <w:rFonts w:ascii="Arial" w:hAnsi="Arial" w:cs="Arial"/>
          <w:sz w:val="18"/>
          <w:szCs w:val="18"/>
        </w:rPr>
        <w:t>e Objednatel v z</w:t>
      </w:r>
      <w:r w:rsidRPr="009677F1">
        <w:rPr>
          <w:rFonts w:ascii="Arial" w:hAnsi="Arial" w:cs="Arial" w:hint="eastAsia"/>
          <w:sz w:val="18"/>
          <w:szCs w:val="18"/>
        </w:rPr>
        <w:t>á</w:t>
      </w:r>
      <w:r w:rsidRPr="009677F1">
        <w:rPr>
          <w:rFonts w:ascii="Arial" w:hAnsi="Arial" w:cs="Arial"/>
          <w:sz w:val="18"/>
          <w:szCs w:val="18"/>
        </w:rPr>
        <w:t>jmu bezpe</w:t>
      </w:r>
      <w:r w:rsidRPr="009677F1">
        <w:rPr>
          <w:rFonts w:ascii="Arial" w:hAnsi="Arial" w:cs="Arial" w:hint="eastAsia"/>
          <w:sz w:val="18"/>
          <w:szCs w:val="18"/>
        </w:rPr>
        <w:t>č</w:t>
      </w:r>
      <w:r w:rsidRPr="009677F1">
        <w:rPr>
          <w:rFonts w:ascii="Arial" w:hAnsi="Arial" w:cs="Arial"/>
          <w:sz w:val="18"/>
          <w:szCs w:val="18"/>
        </w:rPr>
        <w:t>nosti a zachov</w:t>
      </w:r>
      <w:r w:rsidRPr="009677F1">
        <w:rPr>
          <w:rFonts w:ascii="Arial" w:hAnsi="Arial" w:cs="Arial" w:hint="eastAsia"/>
          <w:sz w:val="18"/>
          <w:szCs w:val="18"/>
        </w:rPr>
        <w:t>á</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plynul</w:t>
      </w:r>
      <w:r w:rsidRPr="009677F1">
        <w:rPr>
          <w:rFonts w:ascii="Arial" w:hAnsi="Arial" w:cs="Arial" w:hint="eastAsia"/>
          <w:sz w:val="18"/>
          <w:szCs w:val="18"/>
        </w:rPr>
        <w:t>é</w:t>
      </w:r>
      <w:r w:rsidRPr="009677F1">
        <w:rPr>
          <w:rFonts w:ascii="Arial" w:hAnsi="Arial" w:cs="Arial"/>
          <w:sz w:val="18"/>
          <w:szCs w:val="18"/>
        </w:rPr>
        <w:t>ho provozn</w:t>
      </w:r>
      <w:r w:rsidRPr="009677F1">
        <w:rPr>
          <w:rFonts w:ascii="Arial" w:hAnsi="Arial" w:cs="Arial" w:hint="eastAsia"/>
          <w:sz w:val="18"/>
          <w:szCs w:val="18"/>
        </w:rPr>
        <w:t>í</w:t>
      </w:r>
      <w:r w:rsidRPr="009677F1">
        <w:rPr>
          <w:rFonts w:ascii="Arial" w:hAnsi="Arial" w:cs="Arial"/>
          <w:sz w:val="18"/>
          <w:szCs w:val="18"/>
        </w:rPr>
        <w:t>ho chodu zajistit odstran</w:t>
      </w:r>
      <w:r w:rsidRPr="009677F1">
        <w:rPr>
          <w:rFonts w:ascii="Arial" w:hAnsi="Arial" w:cs="Arial" w:hint="eastAsia"/>
          <w:sz w:val="18"/>
          <w:szCs w:val="18"/>
        </w:rPr>
        <w:t>ě</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vady jakoukoliv jinou formou dle sv</w:t>
      </w:r>
      <w:r w:rsidRPr="009677F1">
        <w:rPr>
          <w:rFonts w:ascii="Arial" w:hAnsi="Arial" w:cs="Arial" w:hint="eastAsia"/>
          <w:sz w:val="18"/>
          <w:szCs w:val="18"/>
        </w:rPr>
        <w:t>é</w:t>
      </w:r>
      <w:r w:rsidRPr="009677F1">
        <w:rPr>
          <w:rFonts w:ascii="Arial" w:hAnsi="Arial" w:cs="Arial"/>
          <w:sz w:val="18"/>
          <w:szCs w:val="18"/>
        </w:rPr>
        <w:t>ho v</w:t>
      </w:r>
      <w:r w:rsidRPr="009677F1">
        <w:rPr>
          <w:rFonts w:ascii="Arial" w:hAnsi="Arial" w:cs="Arial" w:hint="eastAsia"/>
          <w:sz w:val="18"/>
          <w:szCs w:val="18"/>
        </w:rPr>
        <w:t>ý</w:t>
      </w:r>
      <w:r w:rsidRPr="009677F1">
        <w:rPr>
          <w:rFonts w:ascii="Arial" w:hAnsi="Arial" w:cs="Arial"/>
          <w:sz w:val="18"/>
          <w:szCs w:val="18"/>
        </w:rPr>
        <w:t>b</w:t>
      </w:r>
      <w:r w:rsidRPr="009677F1">
        <w:rPr>
          <w:rFonts w:ascii="Arial" w:hAnsi="Arial" w:cs="Arial" w:hint="eastAsia"/>
          <w:sz w:val="18"/>
          <w:szCs w:val="18"/>
        </w:rPr>
        <w:t>ě</w:t>
      </w:r>
      <w:r w:rsidRPr="009677F1">
        <w:rPr>
          <w:rFonts w:ascii="Arial" w:hAnsi="Arial" w:cs="Arial"/>
          <w:sz w:val="18"/>
          <w:szCs w:val="18"/>
        </w:rPr>
        <w:t>ru, a to na n</w:t>
      </w:r>
      <w:r w:rsidRPr="009677F1">
        <w:rPr>
          <w:rFonts w:ascii="Arial" w:hAnsi="Arial" w:cs="Arial" w:hint="eastAsia"/>
          <w:sz w:val="18"/>
          <w:szCs w:val="18"/>
        </w:rPr>
        <w:t>á</w:t>
      </w:r>
      <w:r w:rsidRPr="009677F1">
        <w:rPr>
          <w:rFonts w:ascii="Arial" w:hAnsi="Arial" w:cs="Arial"/>
          <w:sz w:val="18"/>
          <w:szCs w:val="18"/>
        </w:rPr>
        <w:t>klady Zhotovitele. Takov</w:t>
      </w:r>
      <w:r w:rsidRPr="009677F1">
        <w:rPr>
          <w:rFonts w:ascii="Arial" w:hAnsi="Arial" w:cs="Arial" w:hint="eastAsia"/>
          <w:sz w:val="18"/>
          <w:szCs w:val="18"/>
        </w:rPr>
        <w:t>ý</w:t>
      </w:r>
      <w:r w:rsidRPr="009677F1">
        <w:rPr>
          <w:rFonts w:ascii="Arial" w:hAnsi="Arial" w:cs="Arial"/>
          <w:sz w:val="18"/>
          <w:szCs w:val="18"/>
        </w:rPr>
        <w:t xml:space="preserve"> postup p</w:t>
      </w:r>
      <w:r w:rsidRPr="009677F1">
        <w:rPr>
          <w:rFonts w:ascii="Arial" w:hAnsi="Arial" w:cs="Arial" w:hint="eastAsia"/>
          <w:sz w:val="18"/>
          <w:szCs w:val="18"/>
        </w:rPr>
        <w:t>ř</w:t>
      </w:r>
      <w:r w:rsidRPr="009677F1">
        <w:rPr>
          <w:rFonts w:ascii="Arial" w:hAnsi="Arial" w:cs="Arial"/>
          <w:sz w:val="18"/>
          <w:szCs w:val="18"/>
        </w:rPr>
        <w:t>itom nen</w:t>
      </w:r>
      <w:r w:rsidRPr="009677F1">
        <w:rPr>
          <w:rFonts w:ascii="Arial" w:hAnsi="Arial" w:cs="Arial" w:hint="eastAsia"/>
          <w:sz w:val="18"/>
          <w:szCs w:val="18"/>
        </w:rPr>
        <w:t>í</w:t>
      </w:r>
      <w:r w:rsidRPr="009677F1">
        <w:rPr>
          <w:rFonts w:ascii="Arial" w:hAnsi="Arial" w:cs="Arial"/>
          <w:sz w:val="18"/>
          <w:szCs w:val="18"/>
        </w:rPr>
        <w:t xml:space="preserve"> d</w:t>
      </w:r>
      <w:r w:rsidRPr="009677F1">
        <w:rPr>
          <w:rFonts w:ascii="Arial" w:hAnsi="Arial" w:cs="Arial" w:hint="eastAsia"/>
          <w:sz w:val="18"/>
          <w:szCs w:val="18"/>
        </w:rPr>
        <w:t>ů</w:t>
      </w:r>
      <w:r w:rsidRPr="009677F1">
        <w:rPr>
          <w:rFonts w:ascii="Arial" w:hAnsi="Arial" w:cs="Arial"/>
          <w:sz w:val="18"/>
          <w:szCs w:val="18"/>
        </w:rPr>
        <w:t>vodem ke ztr</w:t>
      </w:r>
      <w:r w:rsidRPr="009677F1">
        <w:rPr>
          <w:rFonts w:ascii="Arial" w:hAnsi="Arial" w:cs="Arial" w:hint="eastAsia"/>
          <w:sz w:val="18"/>
          <w:szCs w:val="18"/>
        </w:rPr>
        <w:t>á</w:t>
      </w:r>
      <w:r w:rsidRPr="009677F1">
        <w:rPr>
          <w:rFonts w:ascii="Arial" w:hAnsi="Arial" w:cs="Arial"/>
          <w:sz w:val="18"/>
          <w:szCs w:val="18"/>
        </w:rPr>
        <w:t>t</w:t>
      </w:r>
      <w:r w:rsidRPr="009677F1">
        <w:rPr>
          <w:rFonts w:ascii="Arial" w:hAnsi="Arial" w:cs="Arial" w:hint="eastAsia"/>
          <w:sz w:val="18"/>
          <w:szCs w:val="18"/>
        </w:rPr>
        <w:t>ě</w:t>
      </w:r>
      <w:r w:rsidRPr="009677F1">
        <w:rPr>
          <w:rFonts w:ascii="Arial" w:hAnsi="Arial" w:cs="Arial"/>
          <w:sz w:val="18"/>
          <w:szCs w:val="18"/>
        </w:rPr>
        <w:t xml:space="preserve"> odpov</w:t>
      </w:r>
      <w:r w:rsidRPr="009677F1">
        <w:rPr>
          <w:rFonts w:ascii="Arial" w:hAnsi="Arial" w:cs="Arial" w:hint="eastAsia"/>
          <w:sz w:val="18"/>
          <w:szCs w:val="18"/>
        </w:rPr>
        <w:t>ě</w:t>
      </w:r>
      <w:r w:rsidRPr="009677F1">
        <w:rPr>
          <w:rFonts w:ascii="Arial" w:hAnsi="Arial" w:cs="Arial"/>
          <w:sz w:val="18"/>
          <w:szCs w:val="18"/>
        </w:rPr>
        <w:t>dnosti za vady Syst</w:t>
      </w:r>
      <w:r w:rsidRPr="009677F1">
        <w:rPr>
          <w:rFonts w:ascii="Arial" w:hAnsi="Arial" w:cs="Arial" w:hint="eastAsia"/>
          <w:sz w:val="18"/>
          <w:szCs w:val="18"/>
        </w:rPr>
        <w:t>é</w:t>
      </w:r>
      <w:r w:rsidRPr="009677F1">
        <w:rPr>
          <w:rFonts w:ascii="Arial" w:hAnsi="Arial" w:cs="Arial"/>
          <w:sz w:val="18"/>
          <w:szCs w:val="18"/>
        </w:rPr>
        <w:t xml:space="preserve">mu </w:t>
      </w:r>
      <w:r w:rsidR="00C915EC">
        <w:rPr>
          <w:rFonts w:ascii="Arial" w:hAnsi="Arial" w:cs="Arial"/>
          <w:sz w:val="18"/>
          <w:szCs w:val="18"/>
        </w:rPr>
        <w:t xml:space="preserve">a ke ztrátě záruky za jakost ze strany </w:t>
      </w:r>
      <w:r w:rsidRPr="009677F1">
        <w:rPr>
          <w:rFonts w:ascii="Arial" w:hAnsi="Arial" w:cs="Arial"/>
          <w:sz w:val="18"/>
          <w:szCs w:val="18"/>
        </w:rPr>
        <w:t>Zhotovitele a rovn</w:t>
      </w:r>
      <w:r w:rsidRPr="009677F1">
        <w:rPr>
          <w:rFonts w:ascii="Arial" w:hAnsi="Arial" w:cs="Arial" w:hint="eastAsia"/>
          <w:sz w:val="18"/>
          <w:szCs w:val="18"/>
        </w:rPr>
        <w:t>ěž</w:t>
      </w:r>
      <w:r w:rsidRPr="009677F1">
        <w:rPr>
          <w:rFonts w:ascii="Arial" w:hAnsi="Arial" w:cs="Arial"/>
          <w:sz w:val="18"/>
          <w:szCs w:val="18"/>
        </w:rPr>
        <w:t xml:space="preserve"> nezanik</w:t>
      </w:r>
      <w:r w:rsidRPr="009677F1">
        <w:rPr>
          <w:rFonts w:ascii="Arial" w:hAnsi="Arial" w:cs="Arial" w:hint="eastAsia"/>
          <w:sz w:val="18"/>
          <w:szCs w:val="18"/>
        </w:rPr>
        <w:t>á</w:t>
      </w:r>
      <w:r w:rsidRPr="009677F1">
        <w:rPr>
          <w:rFonts w:ascii="Arial" w:hAnsi="Arial" w:cs="Arial"/>
          <w:sz w:val="18"/>
          <w:szCs w:val="18"/>
        </w:rPr>
        <w:t xml:space="preserve"> pr</w:t>
      </w:r>
      <w:r w:rsidRPr="009677F1">
        <w:rPr>
          <w:rFonts w:ascii="Arial" w:hAnsi="Arial" w:cs="Arial" w:hint="eastAsia"/>
          <w:sz w:val="18"/>
          <w:szCs w:val="18"/>
        </w:rPr>
        <w:t>á</w:t>
      </w:r>
      <w:r w:rsidRPr="009677F1">
        <w:rPr>
          <w:rFonts w:ascii="Arial" w:hAnsi="Arial" w:cs="Arial"/>
          <w:sz w:val="18"/>
          <w:szCs w:val="18"/>
        </w:rPr>
        <w:t>vo Objednatele na uplatn</w:t>
      </w:r>
      <w:r w:rsidRPr="009677F1">
        <w:rPr>
          <w:rFonts w:ascii="Arial" w:hAnsi="Arial" w:cs="Arial" w:hint="eastAsia"/>
          <w:sz w:val="18"/>
          <w:szCs w:val="18"/>
        </w:rPr>
        <w:t>ě</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sankc</w:t>
      </w:r>
      <w:r w:rsidRPr="009677F1">
        <w:rPr>
          <w:rFonts w:ascii="Arial" w:hAnsi="Arial" w:cs="Arial" w:hint="eastAsia"/>
          <w:sz w:val="18"/>
          <w:szCs w:val="18"/>
        </w:rPr>
        <w:t>í</w:t>
      </w:r>
      <w:r w:rsidRPr="009677F1">
        <w:rPr>
          <w:rFonts w:ascii="Arial" w:hAnsi="Arial" w:cs="Arial"/>
          <w:sz w:val="18"/>
          <w:szCs w:val="18"/>
        </w:rPr>
        <w:t>.</w:t>
      </w:r>
    </w:p>
    <w:p w14:paraId="56CBAEA8" w14:textId="77777777" w:rsidR="00273940" w:rsidRDefault="00273940">
      <w:pPr>
        <w:pStyle w:val="Nadpis2"/>
        <w:widowControl/>
        <w:tabs>
          <w:tab w:val="clear" w:pos="576"/>
        </w:tabs>
        <w:ind w:left="340" w:firstLine="0"/>
        <w:jc w:val="both"/>
        <w:rPr>
          <w:rFonts w:ascii="Arial" w:hAnsi="Arial" w:cs="Arial"/>
          <w:sz w:val="18"/>
          <w:szCs w:val="18"/>
        </w:rPr>
      </w:pPr>
    </w:p>
    <w:p w14:paraId="5EF83E4B"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7</w:t>
      </w:r>
    </w:p>
    <w:p w14:paraId="747AA639" w14:textId="77777777" w:rsidR="00273940" w:rsidRDefault="00A54151">
      <w:pPr>
        <w:widowControl/>
        <w:tabs>
          <w:tab w:val="left" w:pos="570"/>
        </w:tabs>
        <w:ind w:left="570" w:hanging="570"/>
        <w:jc w:val="center"/>
        <w:rPr>
          <w:rFonts w:ascii="Arial" w:hAnsi="Arial" w:cs="Arial"/>
          <w:b/>
          <w:sz w:val="18"/>
          <w:szCs w:val="18"/>
          <w:u w:val="single"/>
        </w:rPr>
      </w:pPr>
      <w:r>
        <w:rPr>
          <w:rFonts w:ascii="Arial" w:hAnsi="Arial" w:cs="Arial"/>
          <w:b/>
          <w:sz w:val="18"/>
          <w:szCs w:val="18"/>
          <w:u w:val="single"/>
        </w:rPr>
        <w:t>Odstoupení od Smlouvy</w:t>
      </w:r>
    </w:p>
    <w:p w14:paraId="2047D6E3" w14:textId="77777777" w:rsidR="00273940" w:rsidRDefault="00273940">
      <w:pPr>
        <w:widowControl/>
        <w:tabs>
          <w:tab w:val="left" w:pos="570"/>
        </w:tabs>
        <w:ind w:left="570" w:hanging="570"/>
        <w:jc w:val="center"/>
        <w:rPr>
          <w:rFonts w:ascii="Arial" w:hAnsi="Arial" w:cs="Arial"/>
          <w:b/>
          <w:sz w:val="18"/>
          <w:szCs w:val="18"/>
          <w:u w:val="single"/>
        </w:rPr>
      </w:pPr>
    </w:p>
    <w:p w14:paraId="7F0B97CE" w14:textId="77777777" w:rsidR="00273940" w:rsidRDefault="00273940" w:rsidP="00061E9A">
      <w:pPr>
        <w:pStyle w:val="Odstavecseseznamem"/>
        <w:numPr>
          <w:ilvl w:val="0"/>
          <w:numId w:val="5"/>
        </w:numPr>
        <w:jc w:val="both"/>
        <w:rPr>
          <w:rFonts w:ascii="Arial" w:hAnsi="Arial" w:cs="Arial"/>
          <w:vanish/>
          <w:sz w:val="18"/>
          <w:szCs w:val="18"/>
        </w:rPr>
      </w:pPr>
    </w:p>
    <w:p w14:paraId="7ACBB5C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Obě smluvní strany jsou oprávněny od Smlouvy odstoupit z důvodu závažných porušení povinností druhou stranou. Odstoupení od Smlouvy musí být písemné a nabývá účinnosti dnem jeho doručení druhé smluvní straně. Za závažné porušení povinností se považuje zejména:</w:t>
      </w:r>
    </w:p>
    <w:p w14:paraId="74090AAC" w14:textId="77777777" w:rsidR="00273940" w:rsidRDefault="00273940">
      <w:pPr>
        <w:ind w:left="672" w:hanging="288"/>
        <w:jc w:val="both"/>
        <w:rPr>
          <w:rFonts w:ascii="Arial" w:hAnsi="Arial" w:cs="Arial"/>
          <w:sz w:val="18"/>
          <w:szCs w:val="18"/>
        </w:rPr>
      </w:pPr>
    </w:p>
    <w:p w14:paraId="19EB6D09"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 xml:space="preserve">prodlení zhotovitele s dokončením a předáním Díla </w:t>
      </w:r>
      <w:r w:rsidR="00E546F9">
        <w:rPr>
          <w:rFonts w:ascii="Arial" w:hAnsi="Arial" w:cs="Arial"/>
          <w:sz w:val="18"/>
          <w:szCs w:val="18"/>
        </w:rPr>
        <w:t xml:space="preserve">nebo jeho Milníku </w:t>
      </w:r>
      <w:r>
        <w:rPr>
          <w:rFonts w:ascii="Arial" w:hAnsi="Arial" w:cs="Arial"/>
          <w:sz w:val="18"/>
          <w:szCs w:val="18"/>
        </w:rPr>
        <w:t>uvedeného v této Smlouvě po dobu delší než 30 pracovních dní;</w:t>
      </w:r>
    </w:p>
    <w:p w14:paraId="77C2B22E"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pokud se u Díla vyskytují záruční vady, které znemožňují jeho řádné užívání a tyto vady nebyly odstraněny v termínech uvedených v</w:t>
      </w:r>
      <w:r w:rsidR="004B15EA">
        <w:rPr>
          <w:rFonts w:ascii="Arial" w:hAnsi="Arial" w:cs="Arial"/>
          <w:sz w:val="18"/>
          <w:szCs w:val="18"/>
        </w:rPr>
        <w:t> čl. 10</w:t>
      </w:r>
      <w:r w:rsidR="00137186">
        <w:rPr>
          <w:rFonts w:ascii="Arial" w:hAnsi="Arial" w:cs="Arial"/>
          <w:sz w:val="18"/>
          <w:szCs w:val="18"/>
        </w:rPr>
        <w:t xml:space="preserve"> bod </w:t>
      </w:r>
      <w:r w:rsidR="004B15EA">
        <w:rPr>
          <w:rFonts w:ascii="Arial" w:hAnsi="Arial" w:cs="Arial"/>
          <w:sz w:val="18"/>
          <w:szCs w:val="18"/>
        </w:rPr>
        <w:t>10.5</w:t>
      </w:r>
      <w:r>
        <w:rPr>
          <w:rFonts w:ascii="Arial" w:hAnsi="Arial" w:cs="Arial"/>
          <w:sz w:val="18"/>
          <w:szCs w:val="18"/>
        </w:rPr>
        <w:t>, ani v dodatečně oběma stranami sjednané lhůtě;</w:t>
      </w:r>
    </w:p>
    <w:p w14:paraId="033A8C98"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objednatel neposkytuje ani po opakované písemné výzvě součinnost podle bodu 4.2 této Smlouvy a je tím zhotoviteli znemožněna nebo výrazně omezena práce na předmětu Díla.</w:t>
      </w:r>
    </w:p>
    <w:p w14:paraId="78305CB0" w14:textId="77777777" w:rsidR="00273940" w:rsidRDefault="00273940">
      <w:pPr>
        <w:ind w:left="570"/>
        <w:jc w:val="both"/>
        <w:rPr>
          <w:rFonts w:ascii="Arial" w:hAnsi="Arial" w:cs="Arial"/>
          <w:sz w:val="18"/>
          <w:szCs w:val="18"/>
        </w:rPr>
      </w:pPr>
    </w:p>
    <w:p w14:paraId="7260B1FD" w14:textId="77777777" w:rsidR="00273940" w:rsidRDefault="00A54151" w:rsidP="00061E9A">
      <w:pPr>
        <w:numPr>
          <w:ilvl w:val="1"/>
          <w:numId w:val="5"/>
        </w:numPr>
        <w:ind w:left="570"/>
        <w:jc w:val="both"/>
        <w:rPr>
          <w:rFonts w:ascii="Arial" w:hAnsi="Arial" w:cs="Arial"/>
          <w:sz w:val="18"/>
          <w:szCs w:val="18"/>
        </w:rPr>
      </w:pPr>
      <w:r>
        <w:rPr>
          <w:rFonts w:ascii="Arial" w:hAnsi="Arial" w:cs="Arial"/>
          <w:sz w:val="18"/>
          <w:szCs w:val="18"/>
        </w:rPr>
        <w:t xml:space="preserve">V důsledku odstoupení nezanikají práva a povinnosti týkající se období od uzavření Smlouvy do okamžiku účinnosti odstoupení od Smlouvy. Smluvní strany jsou v případě odstoupení od Smlouvy povinny si neprodleně vzájemně vypořádat závazky vyplývající pro ně z této Smlouvy </w:t>
      </w:r>
    </w:p>
    <w:p w14:paraId="029936D1" w14:textId="77777777" w:rsidR="00273940" w:rsidRDefault="00273940">
      <w:pPr>
        <w:ind w:left="210"/>
        <w:jc w:val="both"/>
        <w:rPr>
          <w:rFonts w:ascii="Arial" w:hAnsi="Arial" w:cs="Arial"/>
          <w:sz w:val="18"/>
          <w:szCs w:val="18"/>
        </w:rPr>
      </w:pPr>
    </w:p>
    <w:p w14:paraId="4AD8A5CD" w14:textId="77777777" w:rsidR="00273940" w:rsidRDefault="00A54151" w:rsidP="00061E9A">
      <w:pPr>
        <w:numPr>
          <w:ilvl w:val="1"/>
          <w:numId w:val="5"/>
        </w:numPr>
        <w:ind w:left="570"/>
        <w:jc w:val="both"/>
        <w:rPr>
          <w:rFonts w:ascii="Arial" w:hAnsi="Arial" w:cs="Arial"/>
          <w:sz w:val="18"/>
          <w:szCs w:val="18"/>
        </w:rPr>
      </w:pPr>
      <w:r>
        <w:rPr>
          <w:rFonts w:ascii="Arial" w:hAnsi="Arial" w:cs="Arial"/>
          <w:sz w:val="18"/>
          <w:szCs w:val="18"/>
        </w:rPr>
        <w:t>Odstoupení od Smlouvy se nedotýká závazku mlčenlivosti a práv a povinností, které mají ze své povahy trvat i po odstoupení Smlouvy.</w:t>
      </w:r>
    </w:p>
    <w:p w14:paraId="745D73F3" w14:textId="77777777" w:rsidR="00273940" w:rsidRDefault="00273940">
      <w:pPr>
        <w:ind w:left="570"/>
        <w:jc w:val="both"/>
        <w:rPr>
          <w:rFonts w:ascii="Arial" w:hAnsi="Arial" w:cs="Arial"/>
          <w:sz w:val="18"/>
          <w:szCs w:val="18"/>
        </w:rPr>
      </w:pPr>
    </w:p>
    <w:p w14:paraId="40363740" w14:textId="77777777" w:rsidR="00273940" w:rsidRDefault="00A54151">
      <w:pPr>
        <w:pStyle w:val="Nadpis2"/>
        <w:widowControl/>
        <w:tabs>
          <w:tab w:val="left" w:pos="360"/>
        </w:tabs>
        <w:ind w:left="0" w:firstLine="0"/>
        <w:jc w:val="center"/>
        <w:rPr>
          <w:rFonts w:ascii="Arial" w:eastAsia="Arial Unicode MS" w:hAnsi="Arial" w:cs="Arial"/>
          <w:b/>
          <w:bCs/>
          <w:color w:val="auto"/>
          <w:sz w:val="18"/>
          <w:szCs w:val="18"/>
          <w:u w:val="single"/>
        </w:rPr>
      </w:pPr>
      <w:r>
        <w:rPr>
          <w:rFonts w:ascii="Arial" w:hAnsi="Arial" w:cs="Arial"/>
          <w:b/>
          <w:bCs/>
          <w:color w:val="auto"/>
          <w:sz w:val="18"/>
          <w:szCs w:val="18"/>
          <w:u w:val="single"/>
        </w:rPr>
        <w:t>Čl. 8</w:t>
      </w:r>
    </w:p>
    <w:p w14:paraId="7AF26365" w14:textId="77777777" w:rsidR="00273940" w:rsidRDefault="00A54151">
      <w:pPr>
        <w:pStyle w:val="Nadpis2"/>
        <w:widowControl/>
        <w:tabs>
          <w:tab w:val="left" w:pos="360"/>
        </w:tabs>
        <w:ind w:left="0" w:firstLine="0"/>
        <w:jc w:val="center"/>
        <w:rPr>
          <w:rFonts w:ascii="Arial" w:hAnsi="Arial"/>
          <w:b/>
          <w:color w:val="auto"/>
          <w:sz w:val="18"/>
          <w:u w:val="single"/>
        </w:rPr>
      </w:pPr>
      <w:r>
        <w:rPr>
          <w:rFonts w:ascii="Arial" w:hAnsi="Arial" w:cs="Arial"/>
          <w:b/>
          <w:bCs/>
          <w:color w:val="auto"/>
          <w:sz w:val="18"/>
          <w:szCs w:val="18"/>
          <w:u w:val="single"/>
        </w:rPr>
        <w:t>Autorská práva, užití a šíření výsledků</w:t>
      </w:r>
      <w:r>
        <w:rPr>
          <w:rFonts w:ascii="Arial" w:hAnsi="Arial"/>
          <w:b/>
          <w:color w:val="auto"/>
          <w:sz w:val="18"/>
          <w:u w:val="single"/>
        </w:rPr>
        <w:t xml:space="preserve"> </w:t>
      </w:r>
      <w:r>
        <w:rPr>
          <w:rFonts w:ascii="Arial" w:hAnsi="Arial" w:cs="Arial"/>
          <w:b/>
          <w:bCs/>
          <w:color w:val="auto"/>
          <w:sz w:val="18"/>
          <w:szCs w:val="18"/>
          <w:u w:val="single"/>
        </w:rPr>
        <w:t>–</w:t>
      </w:r>
      <w:r>
        <w:rPr>
          <w:rFonts w:ascii="Arial" w:hAnsi="Arial"/>
          <w:b/>
          <w:color w:val="auto"/>
          <w:sz w:val="18"/>
          <w:u w:val="single"/>
        </w:rPr>
        <w:t xml:space="preserve"> licence</w:t>
      </w:r>
    </w:p>
    <w:p w14:paraId="3FDC0F08" w14:textId="77777777" w:rsidR="00074AB3" w:rsidRDefault="00074AB3">
      <w:pPr>
        <w:pStyle w:val="Nadpis2"/>
        <w:widowControl/>
        <w:tabs>
          <w:tab w:val="left" w:pos="360"/>
        </w:tabs>
        <w:ind w:left="0" w:firstLine="0"/>
        <w:jc w:val="center"/>
        <w:rPr>
          <w:rFonts w:ascii="Arial" w:hAnsi="Arial" w:cs="Arial"/>
          <w:b/>
          <w:bCs/>
          <w:color w:val="auto"/>
          <w:sz w:val="18"/>
          <w:szCs w:val="18"/>
          <w:u w:val="single"/>
        </w:rPr>
      </w:pPr>
    </w:p>
    <w:p w14:paraId="78396A9D" w14:textId="77777777" w:rsidR="00273940" w:rsidRDefault="00273940">
      <w:pPr>
        <w:pStyle w:val="Odstavecseseznamem"/>
        <w:widowControl/>
        <w:tabs>
          <w:tab w:val="left" w:pos="426"/>
          <w:tab w:val="left" w:pos="851"/>
        </w:tabs>
        <w:ind w:left="0"/>
        <w:jc w:val="both"/>
        <w:outlineLvl w:val="1"/>
        <w:rPr>
          <w:rFonts w:ascii="Arial" w:hAnsi="Arial" w:cs="Arial"/>
          <w:vanish/>
          <w:color w:val="000000"/>
          <w:sz w:val="18"/>
          <w:szCs w:val="18"/>
        </w:rPr>
      </w:pPr>
    </w:p>
    <w:p w14:paraId="4DBBF887" w14:textId="77777777" w:rsidR="00273940" w:rsidRDefault="00273940" w:rsidP="00061E9A">
      <w:pPr>
        <w:pStyle w:val="Odstavecseseznamem"/>
        <w:numPr>
          <w:ilvl w:val="0"/>
          <w:numId w:val="5"/>
        </w:numPr>
        <w:jc w:val="both"/>
        <w:rPr>
          <w:rFonts w:ascii="Arial" w:hAnsi="Arial" w:cs="Arial"/>
          <w:vanish/>
          <w:sz w:val="18"/>
          <w:szCs w:val="18"/>
        </w:rPr>
      </w:pPr>
      <w:bookmarkStart w:id="28" w:name="_Toc187177278"/>
    </w:p>
    <w:p w14:paraId="268AD02F" w14:textId="77777777" w:rsidR="00F76329" w:rsidRPr="00F76329" w:rsidRDefault="00F76329" w:rsidP="00F76329">
      <w:pPr>
        <w:pStyle w:val="Odstavecseseznamem"/>
        <w:numPr>
          <w:ilvl w:val="1"/>
          <w:numId w:val="5"/>
        </w:numPr>
        <w:rPr>
          <w:rFonts w:ascii="Arial" w:hAnsi="Arial" w:cs="Arial"/>
          <w:sz w:val="18"/>
          <w:szCs w:val="18"/>
        </w:rPr>
      </w:pPr>
      <w:r w:rsidRPr="00F76329">
        <w:rPr>
          <w:rFonts w:ascii="Arial" w:hAnsi="Arial" w:cs="Arial"/>
          <w:sz w:val="18"/>
          <w:szCs w:val="18"/>
        </w:rPr>
        <w:t>Objednatel je opr</w:t>
      </w:r>
      <w:r w:rsidRPr="00F76329">
        <w:rPr>
          <w:rFonts w:ascii="Arial" w:hAnsi="Arial" w:cs="Arial" w:hint="eastAsia"/>
          <w:sz w:val="18"/>
          <w:szCs w:val="18"/>
        </w:rPr>
        <w:t>á</w:t>
      </w:r>
      <w:r w:rsidRPr="00F76329">
        <w:rPr>
          <w:rFonts w:ascii="Arial" w:hAnsi="Arial" w:cs="Arial"/>
          <w:sz w:val="18"/>
          <w:szCs w:val="18"/>
        </w:rPr>
        <w:t>vn</w:t>
      </w:r>
      <w:r w:rsidRPr="00F76329">
        <w:rPr>
          <w:rFonts w:ascii="Arial" w:hAnsi="Arial" w:cs="Arial" w:hint="eastAsia"/>
          <w:sz w:val="18"/>
          <w:szCs w:val="18"/>
        </w:rPr>
        <w:t>ě</w:t>
      </w:r>
      <w:r w:rsidRPr="00F76329">
        <w:rPr>
          <w:rFonts w:ascii="Arial" w:hAnsi="Arial" w:cs="Arial"/>
          <w:sz w:val="18"/>
          <w:szCs w:val="18"/>
        </w:rPr>
        <w:t>n ve</w:t>
      </w:r>
      <w:r w:rsidRPr="00F76329">
        <w:rPr>
          <w:rFonts w:ascii="Arial" w:hAnsi="Arial" w:cs="Arial" w:hint="eastAsia"/>
          <w:sz w:val="18"/>
          <w:szCs w:val="18"/>
        </w:rPr>
        <w:t>š</w:t>
      </w:r>
      <w:r w:rsidRPr="00F76329">
        <w:rPr>
          <w:rFonts w:ascii="Arial" w:hAnsi="Arial" w:cs="Arial"/>
          <w:sz w:val="18"/>
          <w:szCs w:val="18"/>
        </w:rPr>
        <w:t>ker</w:t>
      </w:r>
      <w:r w:rsidRPr="00F76329">
        <w:rPr>
          <w:rFonts w:ascii="Arial" w:hAnsi="Arial" w:cs="Arial" w:hint="eastAsia"/>
          <w:sz w:val="18"/>
          <w:szCs w:val="18"/>
        </w:rPr>
        <w:t>é</w:t>
      </w:r>
      <w:r w:rsidRPr="00F76329">
        <w:rPr>
          <w:rFonts w:ascii="Arial" w:hAnsi="Arial" w:cs="Arial"/>
          <w:sz w:val="18"/>
          <w:szCs w:val="18"/>
        </w:rPr>
        <w:t xml:space="preserve"> sou</w:t>
      </w:r>
      <w:r w:rsidRPr="00F76329">
        <w:rPr>
          <w:rFonts w:ascii="Arial" w:hAnsi="Arial" w:cs="Arial" w:hint="eastAsia"/>
          <w:sz w:val="18"/>
          <w:szCs w:val="18"/>
        </w:rPr>
        <w:t>čá</w:t>
      </w:r>
      <w:r w:rsidRPr="00F76329">
        <w:rPr>
          <w:rFonts w:ascii="Arial" w:hAnsi="Arial" w:cs="Arial"/>
          <w:sz w:val="18"/>
          <w:szCs w:val="18"/>
        </w:rPr>
        <w:t>sti Syst</w:t>
      </w:r>
      <w:r w:rsidRPr="00F76329">
        <w:rPr>
          <w:rFonts w:ascii="Arial" w:hAnsi="Arial" w:cs="Arial" w:hint="eastAsia"/>
          <w:sz w:val="18"/>
          <w:szCs w:val="18"/>
        </w:rPr>
        <w:t>é</w:t>
      </w:r>
      <w:r w:rsidRPr="00F76329">
        <w:rPr>
          <w:rFonts w:ascii="Arial" w:hAnsi="Arial" w:cs="Arial"/>
          <w:sz w:val="18"/>
          <w:szCs w:val="18"/>
        </w:rPr>
        <w:t>mu, tedy nejen po</w:t>
      </w:r>
      <w:r w:rsidRPr="00F76329">
        <w:rPr>
          <w:rFonts w:ascii="Arial" w:hAnsi="Arial" w:cs="Arial" w:hint="eastAsia"/>
          <w:sz w:val="18"/>
          <w:szCs w:val="18"/>
        </w:rPr>
        <w:t>čí</w:t>
      </w:r>
      <w:r w:rsidRPr="00F76329">
        <w:rPr>
          <w:rFonts w:ascii="Arial" w:hAnsi="Arial" w:cs="Arial"/>
          <w:sz w:val="18"/>
          <w:szCs w:val="18"/>
        </w:rPr>
        <w:t>ta</w:t>
      </w:r>
      <w:r w:rsidRPr="00F76329">
        <w:rPr>
          <w:rFonts w:ascii="Arial" w:hAnsi="Arial" w:cs="Arial" w:hint="eastAsia"/>
          <w:sz w:val="18"/>
          <w:szCs w:val="18"/>
        </w:rPr>
        <w:t>č</w:t>
      </w:r>
      <w:r w:rsidRPr="00F76329">
        <w:rPr>
          <w:rFonts w:ascii="Arial" w:hAnsi="Arial" w:cs="Arial"/>
          <w:sz w:val="18"/>
          <w:szCs w:val="18"/>
        </w:rPr>
        <w:t>ov</w:t>
      </w:r>
      <w:r w:rsidRPr="00F76329">
        <w:rPr>
          <w:rFonts w:ascii="Arial" w:hAnsi="Arial" w:cs="Arial" w:hint="eastAsia"/>
          <w:sz w:val="18"/>
          <w:szCs w:val="18"/>
        </w:rPr>
        <w:t>é</w:t>
      </w:r>
      <w:r w:rsidRPr="00F76329">
        <w:rPr>
          <w:rFonts w:ascii="Arial" w:hAnsi="Arial" w:cs="Arial"/>
          <w:sz w:val="18"/>
          <w:szCs w:val="18"/>
        </w:rPr>
        <w:t xml:space="preserve"> programy, ale i datab</w:t>
      </w:r>
      <w:r w:rsidRPr="00F76329">
        <w:rPr>
          <w:rFonts w:ascii="Arial" w:hAnsi="Arial" w:cs="Arial" w:hint="eastAsia"/>
          <w:sz w:val="18"/>
          <w:szCs w:val="18"/>
        </w:rPr>
        <w:t>á</w:t>
      </w:r>
      <w:r w:rsidRPr="00F76329">
        <w:rPr>
          <w:rFonts w:ascii="Arial" w:hAnsi="Arial" w:cs="Arial"/>
          <w:sz w:val="18"/>
          <w:szCs w:val="18"/>
        </w:rPr>
        <w:t>ze, grafick</w:t>
      </w:r>
      <w:r w:rsidRPr="00F76329">
        <w:rPr>
          <w:rFonts w:ascii="Arial" w:hAnsi="Arial" w:cs="Arial" w:hint="eastAsia"/>
          <w:sz w:val="18"/>
          <w:szCs w:val="18"/>
        </w:rPr>
        <w:t>é</w:t>
      </w:r>
      <w:r w:rsidRPr="00F76329">
        <w:rPr>
          <w:rFonts w:ascii="Arial" w:hAnsi="Arial" w:cs="Arial"/>
          <w:sz w:val="18"/>
          <w:szCs w:val="18"/>
        </w:rPr>
        <w:t xml:space="preserve"> prvky a celkovou vizualizaci user interface, multimedi</w:t>
      </w:r>
      <w:r w:rsidRPr="00F76329">
        <w:rPr>
          <w:rFonts w:ascii="Arial" w:hAnsi="Arial" w:cs="Arial" w:hint="eastAsia"/>
          <w:sz w:val="18"/>
          <w:szCs w:val="18"/>
        </w:rPr>
        <w:t>á</w:t>
      </w:r>
      <w:r w:rsidRPr="00F76329">
        <w:rPr>
          <w:rFonts w:ascii="Arial" w:hAnsi="Arial" w:cs="Arial"/>
          <w:sz w:val="18"/>
          <w:szCs w:val="18"/>
        </w:rPr>
        <w:t>ln</w:t>
      </w:r>
      <w:r w:rsidRPr="00F76329">
        <w:rPr>
          <w:rFonts w:ascii="Arial" w:hAnsi="Arial" w:cs="Arial" w:hint="eastAsia"/>
          <w:sz w:val="18"/>
          <w:szCs w:val="18"/>
        </w:rPr>
        <w:t>í</w:t>
      </w:r>
      <w:r w:rsidRPr="00F76329">
        <w:rPr>
          <w:rFonts w:ascii="Arial" w:hAnsi="Arial" w:cs="Arial"/>
          <w:sz w:val="18"/>
          <w:szCs w:val="18"/>
        </w:rPr>
        <w:t xml:space="preserve"> a jin</w:t>
      </w:r>
      <w:r w:rsidRPr="00F76329">
        <w:rPr>
          <w:rFonts w:ascii="Arial" w:hAnsi="Arial" w:cs="Arial" w:hint="eastAsia"/>
          <w:sz w:val="18"/>
          <w:szCs w:val="18"/>
        </w:rPr>
        <w:t>ý</w:t>
      </w:r>
      <w:r w:rsidRPr="00F76329">
        <w:rPr>
          <w:rFonts w:ascii="Arial" w:hAnsi="Arial" w:cs="Arial"/>
          <w:sz w:val="18"/>
          <w:szCs w:val="18"/>
        </w:rPr>
        <w:t xml:space="preserve"> obsah, manu</w:t>
      </w:r>
      <w:r w:rsidRPr="00F76329">
        <w:rPr>
          <w:rFonts w:ascii="Arial" w:hAnsi="Arial" w:cs="Arial" w:hint="eastAsia"/>
          <w:sz w:val="18"/>
          <w:szCs w:val="18"/>
        </w:rPr>
        <w:t>á</w:t>
      </w:r>
      <w:r w:rsidRPr="00F76329">
        <w:rPr>
          <w:rFonts w:ascii="Arial" w:hAnsi="Arial" w:cs="Arial"/>
          <w:sz w:val="18"/>
          <w:szCs w:val="18"/>
        </w:rPr>
        <w:t>ly a dokumentace, a dal</w:t>
      </w:r>
      <w:r w:rsidRPr="00F76329">
        <w:rPr>
          <w:rFonts w:ascii="Arial" w:hAnsi="Arial" w:cs="Arial" w:hint="eastAsia"/>
          <w:sz w:val="18"/>
          <w:szCs w:val="18"/>
        </w:rPr>
        <w:t>ší</w:t>
      </w:r>
      <w:r w:rsidRPr="00F76329">
        <w:rPr>
          <w:rFonts w:ascii="Arial" w:hAnsi="Arial" w:cs="Arial"/>
          <w:sz w:val="18"/>
          <w:szCs w:val="18"/>
        </w:rPr>
        <w:t xml:space="preserve"> ve</w:t>
      </w:r>
      <w:r w:rsidRPr="00F76329">
        <w:rPr>
          <w:rFonts w:ascii="Arial" w:hAnsi="Arial" w:cs="Arial" w:hint="eastAsia"/>
          <w:sz w:val="18"/>
          <w:szCs w:val="18"/>
        </w:rPr>
        <w:t>š</w:t>
      </w:r>
      <w:r w:rsidRPr="00F76329">
        <w:rPr>
          <w:rFonts w:ascii="Arial" w:hAnsi="Arial" w:cs="Arial"/>
          <w:sz w:val="18"/>
          <w:szCs w:val="18"/>
        </w:rPr>
        <w:t>ker</w:t>
      </w:r>
      <w:r w:rsidRPr="00F76329">
        <w:rPr>
          <w:rFonts w:ascii="Arial" w:hAnsi="Arial" w:cs="Arial" w:hint="eastAsia"/>
          <w:sz w:val="18"/>
          <w:szCs w:val="18"/>
        </w:rPr>
        <w:t>é</w:t>
      </w:r>
      <w:r w:rsidRPr="00F76329">
        <w:rPr>
          <w:rFonts w:ascii="Arial" w:hAnsi="Arial" w:cs="Arial"/>
          <w:sz w:val="18"/>
          <w:szCs w:val="18"/>
        </w:rPr>
        <w:t xml:space="preserve"> v</w:t>
      </w:r>
      <w:r w:rsidRPr="00F76329">
        <w:rPr>
          <w:rFonts w:ascii="Arial" w:hAnsi="Arial" w:cs="Arial" w:hint="eastAsia"/>
          <w:sz w:val="18"/>
          <w:szCs w:val="18"/>
        </w:rPr>
        <w:t>ý</w:t>
      </w:r>
      <w:r w:rsidRPr="00F76329">
        <w:rPr>
          <w:rFonts w:ascii="Arial" w:hAnsi="Arial" w:cs="Arial"/>
          <w:sz w:val="18"/>
          <w:szCs w:val="18"/>
        </w:rPr>
        <w:t>stupy slu</w:t>
      </w:r>
      <w:r w:rsidRPr="00F76329">
        <w:rPr>
          <w:rFonts w:ascii="Arial" w:hAnsi="Arial" w:cs="Arial" w:hint="eastAsia"/>
          <w:sz w:val="18"/>
          <w:szCs w:val="18"/>
        </w:rPr>
        <w:t>ž</w:t>
      </w:r>
      <w:r w:rsidRPr="00F76329">
        <w:rPr>
          <w:rFonts w:ascii="Arial" w:hAnsi="Arial" w:cs="Arial"/>
          <w:sz w:val="18"/>
          <w:szCs w:val="18"/>
        </w:rPr>
        <w:t>eb Zhotovitele pova</w:t>
      </w:r>
      <w:r w:rsidRPr="00F76329">
        <w:rPr>
          <w:rFonts w:ascii="Arial" w:hAnsi="Arial" w:cs="Arial" w:hint="eastAsia"/>
          <w:sz w:val="18"/>
          <w:szCs w:val="18"/>
        </w:rPr>
        <w:t>ž</w:t>
      </w:r>
      <w:r w:rsidRPr="00F76329">
        <w:rPr>
          <w:rFonts w:ascii="Arial" w:hAnsi="Arial" w:cs="Arial"/>
          <w:sz w:val="18"/>
          <w:szCs w:val="18"/>
        </w:rPr>
        <w:t>ovan</w:t>
      </w:r>
      <w:r w:rsidRPr="00F76329">
        <w:rPr>
          <w:rFonts w:ascii="Arial" w:hAnsi="Arial" w:cs="Arial" w:hint="eastAsia"/>
          <w:sz w:val="18"/>
          <w:szCs w:val="18"/>
        </w:rPr>
        <w:t>é</w:t>
      </w:r>
      <w:r w:rsidRPr="00F76329">
        <w:rPr>
          <w:rFonts w:ascii="Arial" w:hAnsi="Arial" w:cs="Arial"/>
          <w:sz w:val="18"/>
          <w:szCs w:val="18"/>
        </w:rPr>
        <w:t xml:space="preserve"> za autorsk</w:t>
      </w:r>
      <w:r w:rsidRPr="00F76329">
        <w:rPr>
          <w:rFonts w:ascii="Arial" w:hAnsi="Arial" w:cs="Arial" w:hint="eastAsia"/>
          <w:sz w:val="18"/>
          <w:szCs w:val="18"/>
        </w:rPr>
        <w:t>ý</w:t>
      </w:r>
      <w:r w:rsidRPr="00F76329">
        <w:rPr>
          <w:rFonts w:ascii="Arial" w:hAnsi="Arial" w:cs="Arial"/>
          <w:sz w:val="18"/>
          <w:szCs w:val="18"/>
        </w:rPr>
        <w:t xml:space="preserve"> syst</w:t>
      </w:r>
      <w:r w:rsidRPr="00F76329">
        <w:rPr>
          <w:rFonts w:ascii="Arial" w:hAnsi="Arial" w:cs="Arial" w:hint="eastAsia"/>
          <w:sz w:val="18"/>
          <w:szCs w:val="18"/>
        </w:rPr>
        <w:t>é</w:t>
      </w:r>
      <w:r w:rsidRPr="00F76329">
        <w:rPr>
          <w:rFonts w:ascii="Arial" w:hAnsi="Arial" w:cs="Arial"/>
          <w:sz w:val="18"/>
          <w:szCs w:val="18"/>
        </w:rPr>
        <w:t>m ve smyslu autorsk</w:t>
      </w:r>
      <w:r w:rsidRPr="00F76329">
        <w:rPr>
          <w:rFonts w:ascii="Arial" w:hAnsi="Arial" w:cs="Arial" w:hint="eastAsia"/>
          <w:sz w:val="18"/>
          <w:szCs w:val="18"/>
        </w:rPr>
        <w:t>é</w:t>
      </w:r>
      <w:r w:rsidRPr="00F76329">
        <w:rPr>
          <w:rFonts w:ascii="Arial" w:hAnsi="Arial" w:cs="Arial"/>
          <w:sz w:val="18"/>
          <w:szCs w:val="18"/>
        </w:rPr>
        <w:t>ho z</w:t>
      </w:r>
      <w:r w:rsidRPr="00F76329">
        <w:rPr>
          <w:rFonts w:ascii="Arial" w:hAnsi="Arial" w:cs="Arial" w:hint="eastAsia"/>
          <w:sz w:val="18"/>
          <w:szCs w:val="18"/>
        </w:rPr>
        <w:t>á</w:t>
      </w:r>
      <w:r w:rsidRPr="00F76329">
        <w:rPr>
          <w:rFonts w:ascii="Arial" w:hAnsi="Arial" w:cs="Arial"/>
          <w:sz w:val="18"/>
          <w:szCs w:val="18"/>
        </w:rPr>
        <w:t>kona u</w:t>
      </w:r>
      <w:r w:rsidRPr="00F76329">
        <w:rPr>
          <w:rFonts w:ascii="Arial" w:hAnsi="Arial" w:cs="Arial" w:hint="eastAsia"/>
          <w:sz w:val="18"/>
          <w:szCs w:val="18"/>
        </w:rPr>
        <w:t>ží</w:t>
      </w:r>
      <w:r w:rsidRPr="00F76329">
        <w:rPr>
          <w:rFonts w:ascii="Arial" w:hAnsi="Arial" w:cs="Arial"/>
          <w:sz w:val="18"/>
          <w:szCs w:val="18"/>
        </w:rPr>
        <w:t>vat dle n</w:t>
      </w:r>
      <w:r w:rsidRPr="00F76329">
        <w:rPr>
          <w:rFonts w:ascii="Arial" w:hAnsi="Arial" w:cs="Arial" w:hint="eastAsia"/>
          <w:sz w:val="18"/>
          <w:szCs w:val="18"/>
        </w:rPr>
        <w:t>íž</w:t>
      </w:r>
      <w:r w:rsidRPr="00F76329">
        <w:rPr>
          <w:rFonts w:ascii="Arial" w:hAnsi="Arial" w:cs="Arial"/>
          <w:sz w:val="18"/>
          <w:szCs w:val="18"/>
        </w:rPr>
        <w:t>e uveden</w:t>
      </w:r>
      <w:r w:rsidRPr="00F76329">
        <w:rPr>
          <w:rFonts w:ascii="Arial" w:hAnsi="Arial" w:cs="Arial" w:hint="eastAsia"/>
          <w:sz w:val="18"/>
          <w:szCs w:val="18"/>
        </w:rPr>
        <w:t>ý</w:t>
      </w:r>
      <w:r w:rsidRPr="00F76329">
        <w:rPr>
          <w:rFonts w:ascii="Arial" w:hAnsi="Arial" w:cs="Arial"/>
          <w:sz w:val="18"/>
          <w:szCs w:val="18"/>
        </w:rPr>
        <w:t>ch licen</w:t>
      </w:r>
      <w:r w:rsidRPr="00F76329">
        <w:rPr>
          <w:rFonts w:ascii="Arial" w:hAnsi="Arial" w:cs="Arial" w:hint="eastAsia"/>
          <w:sz w:val="18"/>
          <w:szCs w:val="18"/>
        </w:rPr>
        <w:t>č</w:t>
      </w:r>
      <w:r w:rsidRPr="00F76329">
        <w:rPr>
          <w:rFonts w:ascii="Arial" w:hAnsi="Arial" w:cs="Arial"/>
          <w:sz w:val="18"/>
          <w:szCs w:val="18"/>
        </w:rPr>
        <w:t>n</w:t>
      </w:r>
      <w:r w:rsidRPr="00F76329">
        <w:rPr>
          <w:rFonts w:ascii="Arial" w:hAnsi="Arial" w:cs="Arial" w:hint="eastAsia"/>
          <w:sz w:val="18"/>
          <w:szCs w:val="18"/>
        </w:rPr>
        <w:t>í</w:t>
      </w:r>
      <w:r w:rsidRPr="00F76329">
        <w:rPr>
          <w:rFonts w:ascii="Arial" w:hAnsi="Arial" w:cs="Arial"/>
          <w:sz w:val="18"/>
          <w:szCs w:val="18"/>
        </w:rPr>
        <w:t>ch podm</w:t>
      </w:r>
      <w:r w:rsidRPr="00F76329">
        <w:rPr>
          <w:rFonts w:ascii="Arial" w:hAnsi="Arial" w:cs="Arial" w:hint="eastAsia"/>
          <w:sz w:val="18"/>
          <w:szCs w:val="18"/>
        </w:rPr>
        <w:t>í</w:t>
      </w:r>
      <w:r w:rsidRPr="00F76329">
        <w:rPr>
          <w:rFonts w:ascii="Arial" w:hAnsi="Arial" w:cs="Arial"/>
          <w:sz w:val="18"/>
          <w:szCs w:val="18"/>
        </w:rPr>
        <w:t>nek.</w:t>
      </w:r>
    </w:p>
    <w:p w14:paraId="552F9E98" w14:textId="77777777" w:rsidR="00F76329" w:rsidRDefault="00F76329" w:rsidP="009677F1">
      <w:pPr>
        <w:ind w:left="360"/>
        <w:jc w:val="both"/>
        <w:rPr>
          <w:rFonts w:ascii="Arial" w:hAnsi="Arial" w:cs="Arial"/>
          <w:sz w:val="18"/>
          <w:szCs w:val="18"/>
        </w:rPr>
      </w:pPr>
    </w:p>
    <w:p w14:paraId="3F3A37AC" w14:textId="75C2DD64"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Na základě této Smlouvy a za podmínek touto Smlouvou stanovených zhotovitel poskytuje po dobu trvání majetkových práv autora Díla, objednateli nevýhradní </w:t>
      </w:r>
      <w:r w:rsidR="007F3CCB">
        <w:rPr>
          <w:rFonts w:ascii="Arial" w:hAnsi="Arial" w:cs="Arial"/>
          <w:sz w:val="18"/>
          <w:szCs w:val="18"/>
        </w:rPr>
        <w:t xml:space="preserve">a </w:t>
      </w:r>
      <w:r w:rsidR="002F14DA">
        <w:rPr>
          <w:rFonts w:ascii="Arial" w:hAnsi="Arial" w:cs="Arial"/>
          <w:sz w:val="18"/>
          <w:szCs w:val="18"/>
        </w:rPr>
        <w:t>ne</w:t>
      </w:r>
      <w:r w:rsidR="007F3CCB">
        <w:rPr>
          <w:rFonts w:ascii="Arial" w:hAnsi="Arial" w:cs="Arial"/>
          <w:sz w:val="18"/>
          <w:szCs w:val="18"/>
        </w:rPr>
        <w:t>převoditelné právo</w:t>
      </w:r>
      <w:r>
        <w:rPr>
          <w:rFonts w:ascii="Arial" w:hAnsi="Arial" w:cs="Arial"/>
          <w:sz w:val="18"/>
          <w:szCs w:val="18"/>
        </w:rPr>
        <w:t xml:space="preserve"> k užití Díla</w:t>
      </w:r>
      <w:r w:rsidR="004B15EA">
        <w:rPr>
          <w:rFonts w:ascii="Arial" w:hAnsi="Arial" w:cs="Arial"/>
          <w:sz w:val="18"/>
          <w:szCs w:val="18"/>
        </w:rPr>
        <w:t xml:space="preserve"> </w:t>
      </w:r>
      <w:r>
        <w:rPr>
          <w:rFonts w:ascii="Arial" w:hAnsi="Arial" w:cs="Arial"/>
          <w:sz w:val="18"/>
          <w:szCs w:val="18"/>
        </w:rPr>
        <w:t>vytvořeného zhotovitelem při plnění předmětu této Smlouvy (dále jen „licence“). Právo užít Dílo (předmět Smlouvy) znamená mimo jiné právo Dílo rozmnožovat, překládat, zpracovávat, upravovat či jinak měnit nebo nechat měnit, spojovat s jiným dílem, jakož i zařazovat do díla souborného. Toto právo se vztahuje na veškerá práva autorská, práva k průmyslovému vlastnictví a jiná práva k duševnímu vlastnictví, pokud vytvořením Díla vzniknou. Právo k užití Díla je počtem uživatelů neomezené.</w:t>
      </w:r>
      <w:r w:rsidR="00082369">
        <w:rPr>
          <w:rFonts w:ascii="Arial" w:hAnsi="Arial" w:cs="Arial"/>
          <w:sz w:val="18"/>
          <w:szCs w:val="18"/>
        </w:rPr>
        <w:t xml:space="preserve"> Zhotovitel souhlasí s tím, že objednatel je </w:t>
      </w:r>
      <w:r w:rsidR="00F76329">
        <w:rPr>
          <w:rFonts w:ascii="Arial" w:hAnsi="Arial" w:cs="Arial"/>
          <w:sz w:val="18"/>
          <w:szCs w:val="18"/>
        </w:rPr>
        <w:t xml:space="preserve">bez předchozího souhlasu Zhotovitele </w:t>
      </w:r>
      <w:r w:rsidR="00082369">
        <w:rPr>
          <w:rFonts w:ascii="Arial" w:hAnsi="Arial" w:cs="Arial"/>
          <w:sz w:val="18"/>
          <w:szCs w:val="18"/>
        </w:rPr>
        <w:t>oprávněn poskytnout třetí osobě podlicenci</w:t>
      </w:r>
      <w:r w:rsidR="00601458">
        <w:rPr>
          <w:rFonts w:ascii="Arial" w:hAnsi="Arial" w:cs="Arial"/>
          <w:sz w:val="18"/>
          <w:szCs w:val="18"/>
        </w:rPr>
        <w:t xml:space="preserve"> dle § 2363 zákona č. 89/2012 Sb., občanského zákoníku,</w:t>
      </w:r>
      <w:r w:rsidR="00082369">
        <w:rPr>
          <w:rFonts w:ascii="Arial" w:hAnsi="Arial" w:cs="Arial"/>
          <w:sz w:val="18"/>
          <w:szCs w:val="18"/>
        </w:rPr>
        <w:t xml:space="preserve"> k Dílu v celém rozsahu. </w:t>
      </w:r>
    </w:p>
    <w:p w14:paraId="37769927" w14:textId="77777777" w:rsidR="00273940" w:rsidRDefault="00273940">
      <w:pPr>
        <w:jc w:val="both"/>
        <w:rPr>
          <w:rFonts w:ascii="Arial" w:hAnsi="Arial"/>
          <w:sz w:val="18"/>
        </w:rPr>
      </w:pPr>
    </w:p>
    <w:p w14:paraId="5BDE3493" w14:textId="77777777" w:rsidR="00273940" w:rsidRDefault="00DF1626" w:rsidP="00061E9A">
      <w:pPr>
        <w:numPr>
          <w:ilvl w:val="1"/>
          <w:numId w:val="5"/>
        </w:numPr>
        <w:jc w:val="both"/>
        <w:rPr>
          <w:rFonts w:ascii="Arial" w:hAnsi="Arial" w:cs="Arial"/>
          <w:sz w:val="18"/>
          <w:szCs w:val="18"/>
        </w:rPr>
      </w:pPr>
      <w:r>
        <w:rPr>
          <w:rFonts w:ascii="Arial" w:hAnsi="Arial" w:cs="Arial"/>
          <w:sz w:val="18"/>
          <w:szCs w:val="18"/>
        </w:rPr>
        <w:t>Objednatel</w:t>
      </w:r>
      <w:r w:rsidR="00A54151">
        <w:rPr>
          <w:rFonts w:ascii="Arial" w:hAnsi="Arial" w:cs="Arial"/>
          <w:sz w:val="18"/>
          <w:szCs w:val="18"/>
        </w:rPr>
        <w:t xml:space="preserve"> není povinen poskytnutou licenci využít.</w:t>
      </w:r>
    </w:p>
    <w:p w14:paraId="7693C936" w14:textId="77777777" w:rsidR="00273940" w:rsidRDefault="00273940">
      <w:pPr>
        <w:pStyle w:val="Odstavecseseznamem"/>
        <w:rPr>
          <w:rFonts w:ascii="Arial" w:hAnsi="Arial" w:cs="Arial"/>
          <w:sz w:val="18"/>
          <w:szCs w:val="18"/>
        </w:rPr>
      </w:pPr>
    </w:p>
    <w:p w14:paraId="1E9B0658" w14:textId="77777777"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 xml:space="preserve">Licence ve smyslu tohoto článku smlouvy je poskytována s územním omezením na Českou republiku. </w:t>
      </w:r>
    </w:p>
    <w:p w14:paraId="3C4F1CD6" w14:textId="77777777" w:rsidR="00E546F9" w:rsidRDefault="00E546F9" w:rsidP="00E546F9">
      <w:pPr>
        <w:pStyle w:val="Odstavecseseznamem"/>
        <w:rPr>
          <w:rFonts w:ascii="Arial" w:hAnsi="Arial" w:cs="Arial"/>
          <w:color w:val="000000"/>
          <w:sz w:val="18"/>
          <w:szCs w:val="18"/>
        </w:rPr>
      </w:pPr>
    </w:p>
    <w:p w14:paraId="4212006E" w14:textId="77777777" w:rsidR="00E546F9" w:rsidRDefault="00E546F9" w:rsidP="00061E9A">
      <w:pPr>
        <w:numPr>
          <w:ilvl w:val="1"/>
          <w:numId w:val="5"/>
        </w:numPr>
        <w:jc w:val="both"/>
        <w:rPr>
          <w:rFonts w:ascii="Arial" w:hAnsi="Arial" w:cs="Arial"/>
          <w:color w:val="000000"/>
          <w:sz w:val="18"/>
          <w:szCs w:val="18"/>
        </w:rPr>
      </w:pPr>
      <w:r>
        <w:rPr>
          <w:rFonts w:ascii="Arial" w:hAnsi="Arial" w:cs="Arial"/>
          <w:color w:val="000000"/>
          <w:sz w:val="18"/>
          <w:szCs w:val="18"/>
        </w:rPr>
        <w:t>Pro zamezení jakýchkoliv pochybností se uvádí, že i v případě skončení účinnosti této Smlouvy bude objednatel po celou dobu trvání autorských práv k Dílu oprávněn Dílo užívat.</w:t>
      </w:r>
    </w:p>
    <w:p w14:paraId="47A748C3" w14:textId="77777777" w:rsidR="00273940" w:rsidRDefault="00273940">
      <w:pPr>
        <w:pStyle w:val="Odstavecseseznamem"/>
        <w:rPr>
          <w:rFonts w:ascii="Arial" w:hAnsi="Arial" w:cs="Arial"/>
          <w:color w:val="000000"/>
          <w:sz w:val="18"/>
          <w:szCs w:val="18"/>
        </w:rPr>
      </w:pPr>
    </w:p>
    <w:p w14:paraId="021EBCAA" w14:textId="63FC9651" w:rsidR="00C0176B" w:rsidRPr="002C6803" w:rsidRDefault="00A54151" w:rsidP="000518AD">
      <w:pPr>
        <w:numPr>
          <w:ilvl w:val="1"/>
          <w:numId w:val="5"/>
        </w:numPr>
        <w:jc w:val="both"/>
        <w:rPr>
          <w:rFonts w:ascii="Arial" w:hAnsi="Arial" w:cs="Arial"/>
          <w:sz w:val="18"/>
          <w:szCs w:val="18"/>
        </w:rPr>
      </w:pPr>
      <w:r w:rsidRPr="002C6803">
        <w:rPr>
          <w:rFonts w:ascii="Arial" w:hAnsi="Arial" w:cs="Arial"/>
          <w:color w:val="000000"/>
          <w:sz w:val="18"/>
          <w:szCs w:val="18"/>
        </w:rPr>
        <w:t>Licence ve výše uvedeném rozsahu a trvání je poskytnuta též pro vyšší a novější verze aplikačního software</w:t>
      </w:r>
      <w:r w:rsidR="00F76329" w:rsidRPr="002C6803">
        <w:rPr>
          <w:rFonts w:ascii="Arial" w:hAnsi="Arial" w:cs="Arial"/>
          <w:color w:val="000000"/>
          <w:sz w:val="18"/>
          <w:szCs w:val="18"/>
        </w:rPr>
        <w:t>, přičemž úplata je zahrnuta v celkové ceně systému</w:t>
      </w:r>
      <w:r w:rsidRPr="002C6803">
        <w:rPr>
          <w:rFonts w:ascii="Arial" w:hAnsi="Arial" w:cs="Arial"/>
          <w:color w:val="000000"/>
          <w:sz w:val="18"/>
          <w:szCs w:val="18"/>
        </w:rPr>
        <w:t>.</w:t>
      </w:r>
      <w:r w:rsidR="00853DB7" w:rsidRPr="002C6803">
        <w:rPr>
          <w:rFonts w:ascii="Arial" w:hAnsi="Arial" w:cs="Arial"/>
          <w:color w:val="000000"/>
          <w:sz w:val="18"/>
          <w:szCs w:val="18"/>
        </w:rPr>
        <w:t xml:space="preserve"> Licence ve výši uvedeném rozsahu a trvání je poskytnuta i pro Dílo rozšířené dle jednotlivých dodatků, objednávek nebo smluv navazujících na tuto smlouvu a Dílo.</w:t>
      </w:r>
      <w:r w:rsidR="00C0176B" w:rsidRPr="002C6803">
        <w:rPr>
          <w:rFonts w:ascii="Arial" w:hAnsi="Arial" w:cs="Arial"/>
          <w:sz w:val="18"/>
          <w:szCs w:val="18"/>
        </w:rPr>
        <w:t xml:space="preserve"> Pokud bude v souvislosti s plněním a rozvojem Systému na základě Smlouvy vytvořen jakýkoliv předmět práv duševního vlastnictví nebo obdobných práv, všechna práva duševního vlastnictví, dokumenty a další materiály, které je ztělesňují nebo se k nim vztahují (včetně všech počítačových programů, přípravných materiálů, specifikací a další technické dokumentace připravené Zhotovitelem), náleží automaticky v plném rozsahu povoleném rozhodným právem Objednateli. Zhotovitel souhlasí s tím, že Objednatel je plně oprávněn vykonávat kterékoliv z těchto práv.</w:t>
      </w:r>
    </w:p>
    <w:p w14:paraId="779F41A5" w14:textId="70386FB7" w:rsidR="00273940" w:rsidRPr="002C6803" w:rsidRDefault="00273940" w:rsidP="00C0176B">
      <w:pPr>
        <w:ind w:left="360"/>
        <w:jc w:val="both"/>
        <w:rPr>
          <w:rFonts w:ascii="Arial" w:hAnsi="Arial" w:cs="Arial"/>
          <w:color w:val="000000"/>
          <w:sz w:val="18"/>
          <w:szCs w:val="18"/>
        </w:rPr>
      </w:pPr>
    </w:p>
    <w:p w14:paraId="33A64ADB" w14:textId="77777777" w:rsidR="00273940" w:rsidRDefault="00273940">
      <w:pPr>
        <w:pStyle w:val="Odstavecseseznamem"/>
        <w:rPr>
          <w:rFonts w:ascii="Arial" w:hAnsi="Arial" w:cs="Arial"/>
          <w:color w:val="000000"/>
          <w:sz w:val="18"/>
          <w:szCs w:val="18"/>
        </w:rPr>
      </w:pPr>
    </w:p>
    <w:p w14:paraId="0D928D67" w14:textId="77777777"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Zhotovitel výslovně prohlašuje, že je na základě svého právního vztahu s autorem, popř. vykonavatelem majetkových práv k autorskému dílu, oprávněn poskytnout licenci dle této Smlouvy. Pokud by kdokoliv na základě pravomocného soudního rozhodnutí omezoval práva objednatele v souvislosti s poskytnutými licencemi nebo mu bránil v jejich řádném výkonu, je zhotovitel povinen na vlastní náklady takovému jednání zabránit a uhradit objednateli vzniklou újmu.</w:t>
      </w:r>
    </w:p>
    <w:p w14:paraId="4A4753BA" w14:textId="77777777" w:rsidR="00273940" w:rsidRDefault="00273940">
      <w:pPr>
        <w:pStyle w:val="Odstavecseseznamem"/>
        <w:rPr>
          <w:rFonts w:ascii="Arial" w:hAnsi="Arial" w:cs="Arial"/>
          <w:color w:val="000000"/>
          <w:sz w:val="18"/>
          <w:szCs w:val="18"/>
        </w:rPr>
      </w:pPr>
    </w:p>
    <w:p w14:paraId="2D63DFF6" w14:textId="77777777"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 xml:space="preserve">V případě, že licence bude neplatná či bude poskytnuta v nedostatečném rozsahu a zhotovitel nezjedná nápravu ani do třiceti (30) pracovních dnů ode dne, kdy jej ke zjednání nápravy objednatel písemně vyzval, nebude-li písemně dohodnuta lhůta jiná, je objednatel oprávněn účtovat zhotoviteli smluvní pokutu ve výši </w:t>
      </w:r>
      <w:proofErr w:type="gramStart"/>
      <w:r>
        <w:rPr>
          <w:rFonts w:ascii="Arial" w:hAnsi="Arial"/>
          <w:color w:val="000000"/>
          <w:sz w:val="18"/>
        </w:rPr>
        <w:t>10.000</w:t>
      </w:r>
      <w:r>
        <w:rPr>
          <w:rFonts w:ascii="Arial" w:hAnsi="Arial" w:cs="Arial"/>
          <w:color w:val="000000"/>
          <w:sz w:val="18"/>
          <w:szCs w:val="18"/>
        </w:rPr>
        <w:t>,-</w:t>
      </w:r>
      <w:proofErr w:type="gramEnd"/>
      <w:r>
        <w:rPr>
          <w:rFonts w:ascii="Arial" w:hAnsi="Arial" w:cs="Arial"/>
          <w:color w:val="000000"/>
          <w:sz w:val="18"/>
          <w:szCs w:val="18"/>
        </w:rPr>
        <w:t xml:space="preserve"> Kč (slovy: </w:t>
      </w:r>
      <w:r>
        <w:rPr>
          <w:rFonts w:ascii="Arial" w:hAnsi="Arial"/>
          <w:color w:val="000000"/>
          <w:sz w:val="18"/>
        </w:rPr>
        <w:t>deset tisíc korun českých</w:t>
      </w:r>
      <w:r>
        <w:rPr>
          <w:rFonts w:ascii="Arial" w:hAnsi="Arial" w:cs="Arial"/>
          <w:color w:val="000000"/>
          <w:sz w:val="18"/>
          <w:szCs w:val="18"/>
        </w:rPr>
        <w:t xml:space="preserve">), čímž nebude dotčen jeho nárok na náhradu újmy. Objednatel bude též v takovém případě oprávněn opětovně vyzvat zhotovitele k zajištění licence v potřebném rozsahu, přičemž pokud taková povinnost nebude ze strany zhotovitele splněna </w:t>
      </w:r>
      <w:r>
        <w:rPr>
          <w:rFonts w:ascii="Arial" w:hAnsi="Arial"/>
          <w:color w:val="000000"/>
          <w:sz w:val="18"/>
        </w:rPr>
        <w:t>do třiceti (30) dnů</w:t>
      </w:r>
      <w:r>
        <w:rPr>
          <w:rFonts w:ascii="Arial" w:hAnsi="Arial" w:cs="Arial"/>
          <w:color w:val="000000"/>
          <w:sz w:val="18"/>
          <w:szCs w:val="18"/>
        </w:rPr>
        <w:t xml:space="preserve"> ode dne obdržení opětovné výzvy, bude mít objednatel právo odstoupit od této Smlouvy. </w:t>
      </w:r>
    </w:p>
    <w:p w14:paraId="6B93AE97" w14:textId="77777777" w:rsidR="00273940" w:rsidRDefault="00273940">
      <w:pPr>
        <w:jc w:val="both"/>
        <w:rPr>
          <w:rFonts w:ascii="Arial" w:hAnsi="Arial"/>
          <w:color w:val="000000"/>
          <w:sz w:val="18"/>
        </w:rPr>
      </w:pPr>
    </w:p>
    <w:p w14:paraId="70DEEAD8" w14:textId="77777777" w:rsidR="00B61EF6" w:rsidRDefault="00A54151" w:rsidP="00B61EF6">
      <w:pPr>
        <w:numPr>
          <w:ilvl w:val="1"/>
          <w:numId w:val="5"/>
        </w:numPr>
        <w:jc w:val="both"/>
        <w:rPr>
          <w:rFonts w:ascii="Arial" w:hAnsi="Arial" w:cs="Arial"/>
          <w:sz w:val="18"/>
          <w:szCs w:val="18"/>
        </w:rPr>
      </w:pPr>
      <w:r>
        <w:rPr>
          <w:rFonts w:ascii="Arial" w:hAnsi="Arial" w:cs="Arial"/>
          <w:sz w:val="18"/>
          <w:szCs w:val="18"/>
        </w:rPr>
        <w:t>Při uplatnění práv třetí osobou na autorská práva u výstupů z programů, které byly použity zhotovitelem, nese následky případných sporů zhotovitel.</w:t>
      </w:r>
    </w:p>
    <w:p w14:paraId="32E459DB" w14:textId="77777777" w:rsidR="00B61EF6" w:rsidRDefault="00B61EF6" w:rsidP="00B61EF6">
      <w:pPr>
        <w:pStyle w:val="Odstavecseseznamem"/>
        <w:rPr>
          <w:rFonts w:ascii="Arial" w:hAnsi="Arial" w:cs="Arial"/>
          <w:sz w:val="18"/>
          <w:szCs w:val="18"/>
        </w:rPr>
      </w:pPr>
    </w:p>
    <w:p w14:paraId="50069714" w14:textId="5EAAD425" w:rsidR="00273940" w:rsidRDefault="00203EA6" w:rsidP="00B61EF6">
      <w:pPr>
        <w:numPr>
          <w:ilvl w:val="1"/>
          <w:numId w:val="5"/>
        </w:numPr>
        <w:jc w:val="both"/>
        <w:rPr>
          <w:rFonts w:ascii="Arial" w:hAnsi="Arial" w:cs="Arial"/>
          <w:sz w:val="18"/>
          <w:szCs w:val="18"/>
        </w:rPr>
      </w:pPr>
      <w:r>
        <w:rPr>
          <w:rFonts w:ascii="Arial" w:hAnsi="Arial" w:cs="Arial"/>
          <w:sz w:val="18"/>
          <w:szCs w:val="18"/>
        </w:rPr>
        <w:t xml:space="preserve"> </w:t>
      </w:r>
      <w:r w:rsidR="00A54151" w:rsidRPr="00B61EF6">
        <w:rPr>
          <w:rFonts w:ascii="Arial" w:hAnsi="Arial" w:cs="Arial"/>
          <w:sz w:val="18"/>
          <w:szCs w:val="18"/>
        </w:rPr>
        <w:t xml:space="preserve">Smluvní strany se dohodly, že úplata za shora uvedenou licenci je již plně zahrnuta v ceně předmětu plnění sjednaného </w:t>
      </w:r>
      <w:proofErr w:type="gramStart"/>
      <w:r w:rsidR="00A54151" w:rsidRPr="00B61EF6">
        <w:rPr>
          <w:rFonts w:ascii="Arial" w:hAnsi="Arial" w:cs="Arial"/>
          <w:sz w:val="18"/>
          <w:szCs w:val="18"/>
        </w:rPr>
        <w:t xml:space="preserve">touto </w:t>
      </w:r>
      <w:r>
        <w:rPr>
          <w:rFonts w:ascii="Arial" w:hAnsi="Arial" w:cs="Arial"/>
          <w:sz w:val="18"/>
          <w:szCs w:val="18"/>
        </w:rPr>
        <w:t xml:space="preserve"> </w:t>
      </w:r>
      <w:r w:rsidR="00A54151" w:rsidRPr="00B61EF6">
        <w:rPr>
          <w:rFonts w:ascii="Arial" w:hAnsi="Arial" w:cs="Arial"/>
          <w:sz w:val="18"/>
          <w:szCs w:val="18"/>
        </w:rPr>
        <w:t>Smlouvou</w:t>
      </w:r>
      <w:proofErr w:type="gramEnd"/>
      <w:r w:rsidR="00A54151" w:rsidRPr="00B61EF6">
        <w:rPr>
          <w:rFonts w:ascii="Arial" w:hAnsi="Arial" w:cs="Arial"/>
          <w:sz w:val="18"/>
          <w:szCs w:val="18"/>
        </w:rPr>
        <w:t>.</w:t>
      </w:r>
    </w:p>
    <w:p w14:paraId="4D0C4270" w14:textId="77777777" w:rsidR="00203EA6" w:rsidRDefault="00203EA6" w:rsidP="00203EA6">
      <w:pPr>
        <w:ind w:left="360"/>
        <w:jc w:val="both"/>
        <w:rPr>
          <w:rFonts w:ascii="Arial" w:hAnsi="Arial" w:cs="Arial"/>
          <w:sz w:val="18"/>
          <w:szCs w:val="18"/>
        </w:rPr>
      </w:pPr>
    </w:p>
    <w:p w14:paraId="13AA5881" w14:textId="5A997AE3" w:rsidR="00AA7348" w:rsidRPr="00AA7348" w:rsidRDefault="005575FB" w:rsidP="00AA7348">
      <w:pPr>
        <w:numPr>
          <w:ilvl w:val="1"/>
          <w:numId w:val="5"/>
        </w:numPr>
        <w:jc w:val="both"/>
        <w:rPr>
          <w:rFonts w:ascii="Arial" w:hAnsi="Arial" w:cs="Arial"/>
          <w:sz w:val="18"/>
          <w:szCs w:val="18"/>
        </w:rPr>
      </w:pPr>
      <w:r>
        <w:rPr>
          <w:rFonts w:ascii="Arial" w:hAnsi="Arial" w:cs="Arial"/>
          <w:sz w:val="18"/>
          <w:szCs w:val="18"/>
        </w:rPr>
        <w:t xml:space="preserve"> </w:t>
      </w:r>
      <w:r w:rsidR="00AA7348" w:rsidRPr="00AA7348">
        <w:rPr>
          <w:rFonts w:ascii="Arial" w:hAnsi="Arial" w:cs="Arial"/>
          <w:sz w:val="18"/>
          <w:szCs w:val="18"/>
        </w:rPr>
        <w:t>Mo</w:t>
      </w:r>
      <w:r w:rsidR="00AA7348" w:rsidRPr="00AA7348">
        <w:rPr>
          <w:rFonts w:ascii="Arial" w:hAnsi="Arial" w:cs="Arial" w:hint="eastAsia"/>
          <w:sz w:val="18"/>
          <w:szCs w:val="18"/>
        </w:rPr>
        <w:t>ž</w:t>
      </w:r>
      <w:r w:rsidR="00AA7348" w:rsidRPr="00AA7348">
        <w:rPr>
          <w:rFonts w:ascii="Arial" w:hAnsi="Arial" w:cs="Arial"/>
          <w:sz w:val="18"/>
          <w:szCs w:val="18"/>
        </w:rPr>
        <w:t>n</w:t>
      </w:r>
      <w:r w:rsidR="00AA7348" w:rsidRPr="00AA7348">
        <w:rPr>
          <w:rFonts w:ascii="Arial" w:hAnsi="Arial" w:cs="Arial" w:hint="eastAsia"/>
          <w:sz w:val="18"/>
          <w:szCs w:val="18"/>
        </w:rPr>
        <w:t>é</w:t>
      </w:r>
      <w:r w:rsidR="00AA7348" w:rsidRPr="00AA7348">
        <w:rPr>
          <w:rFonts w:ascii="Arial" w:hAnsi="Arial" w:cs="Arial"/>
          <w:sz w:val="18"/>
          <w:szCs w:val="18"/>
        </w:rPr>
        <w:t xml:space="preserve"> dopln</w:t>
      </w:r>
      <w:r w:rsidR="00AA7348" w:rsidRPr="00AA7348">
        <w:rPr>
          <w:rFonts w:ascii="Arial" w:hAnsi="Arial" w:cs="Arial" w:hint="eastAsia"/>
          <w:sz w:val="18"/>
          <w:szCs w:val="18"/>
        </w:rPr>
        <w:t>ě</w:t>
      </w:r>
      <w:r w:rsidR="00AA7348" w:rsidRPr="00AA7348">
        <w:rPr>
          <w:rFonts w:ascii="Arial" w:hAnsi="Arial" w:cs="Arial"/>
          <w:sz w:val="18"/>
          <w:szCs w:val="18"/>
        </w:rPr>
        <w:t>n</w:t>
      </w:r>
      <w:r w:rsidR="00AA7348" w:rsidRPr="00AA7348">
        <w:rPr>
          <w:rFonts w:ascii="Arial" w:hAnsi="Arial" w:cs="Arial" w:hint="eastAsia"/>
          <w:sz w:val="18"/>
          <w:szCs w:val="18"/>
        </w:rPr>
        <w:t>í</w:t>
      </w:r>
      <w:r w:rsidR="00AA7348" w:rsidRPr="00AA7348">
        <w:rPr>
          <w:rFonts w:ascii="Arial" w:hAnsi="Arial" w:cs="Arial"/>
          <w:sz w:val="18"/>
          <w:szCs w:val="18"/>
        </w:rPr>
        <w:t xml:space="preserve"> Datab</w:t>
      </w:r>
      <w:r w:rsidR="00AA7348" w:rsidRPr="00AA7348">
        <w:rPr>
          <w:rFonts w:ascii="Arial" w:hAnsi="Arial" w:cs="Arial" w:hint="eastAsia"/>
          <w:sz w:val="18"/>
          <w:szCs w:val="18"/>
        </w:rPr>
        <w:t>á</w:t>
      </w:r>
      <w:r w:rsidR="00AA7348" w:rsidRPr="00AA7348">
        <w:rPr>
          <w:rFonts w:ascii="Arial" w:hAnsi="Arial" w:cs="Arial"/>
          <w:sz w:val="18"/>
          <w:szCs w:val="18"/>
        </w:rPr>
        <w:t>ze Objednatele</w:t>
      </w:r>
    </w:p>
    <w:p w14:paraId="0911F674"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prohla</w:t>
      </w:r>
      <w:r w:rsidRPr="00AA7348">
        <w:rPr>
          <w:rFonts w:ascii="Arial" w:hAnsi="Arial" w:cs="Arial" w:hint="eastAsia"/>
          <w:sz w:val="18"/>
          <w:szCs w:val="18"/>
        </w:rPr>
        <w:t>š</w:t>
      </w:r>
      <w:r w:rsidRPr="00AA7348">
        <w:rPr>
          <w:rFonts w:ascii="Arial" w:hAnsi="Arial" w:cs="Arial"/>
          <w:sz w:val="18"/>
          <w:szCs w:val="18"/>
        </w:rPr>
        <w:t>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pr</w:t>
      </w:r>
      <w:r w:rsidRPr="00AA7348">
        <w:rPr>
          <w:rFonts w:ascii="Arial" w:hAnsi="Arial" w:cs="Arial" w:hint="eastAsia"/>
          <w:sz w:val="18"/>
          <w:szCs w:val="18"/>
        </w:rPr>
        <w:t>á</w:t>
      </w:r>
      <w:r w:rsidRPr="00AA7348">
        <w:rPr>
          <w:rFonts w:ascii="Arial" w:hAnsi="Arial" w:cs="Arial"/>
          <w:sz w:val="18"/>
          <w:szCs w:val="18"/>
        </w:rPr>
        <w:t>va k ve</w:t>
      </w:r>
      <w:r w:rsidRPr="00AA7348">
        <w:rPr>
          <w:rFonts w:ascii="Arial" w:hAnsi="Arial" w:cs="Arial" w:hint="eastAsia"/>
          <w:sz w:val="18"/>
          <w:szCs w:val="18"/>
        </w:rPr>
        <w:t>š</w:t>
      </w:r>
      <w:r w:rsidRPr="00AA7348">
        <w:rPr>
          <w:rFonts w:ascii="Arial" w:hAnsi="Arial" w:cs="Arial"/>
          <w:sz w:val="18"/>
          <w:szCs w:val="18"/>
        </w:rPr>
        <w:t>ker</w:t>
      </w:r>
      <w:r w:rsidRPr="00AA7348">
        <w:rPr>
          <w:rFonts w:ascii="Arial" w:hAnsi="Arial" w:cs="Arial" w:hint="eastAsia"/>
          <w:sz w:val="18"/>
          <w:szCs w:val="18"/>
        </w:rPr>
        <w:t>ý</w:t>
      </w:r>
      <w:r w:rsidRPr="00AA7348">
        <w:rPr>
          <w:rFonts w:ascii="Arial" w:hAnsi="Arial" w:cs="Arial"/>
          <w:sz w:val="18"/>
          <w:szCs w:val="18"/>
        </w:rPr>
        <w:t>m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Objednatele existuj</w:t>
      </w:r>
      <w:r w:rsidRPr="00AA7348">
        <w:rPr>
          <w:rFonts w:ascii="Arial" w:hAnsi="Arial" w:cs="Arial" w:hint="eastAsia"/>
          <w:sz w:val="18"/>
          <w:szCs w:val="18"/>
        </w:rPr>
        <w:t>í</w:t>
      </w:r>
      <w:r w:rsidRPr="00AA7348">
        <w:rPr>
          <w:rFonts w:ascii="Arial" w:hAnsi="Arial" w:cs="Arial"/>
          <w:sz w:val="18"/>
          <w:szCs w:val="18"/>
        </w:rPr>
        <w:t>c</w:t>
      </w:r>
      <w:r w:rsidRPr="00AA7348">
        <w:rPr>
          <w:rFonts w:ascii="Arial" w:hAnsi="Arial" w:cs="Arial" w:hint="eastAsia"/>
          <w:sz w:val="18"/>
          <w:szCs w:val="18"/>
        </w:rPr>
        <w:t>í</w:t>
      </w:r>
      <w:r w:rsidRPr="00AA7348">
        <w:rPr>
          <w:rFonts w:ascii="Arial" w:hAnsi="Arial" w:cs="Arial"/>
          <w:sz w:val="18"/>
          <w:szCs w:val="18"/>
        </w:rPr>
        <w:t>m p</w:t>
      </w:r>
      <w:r w:rsidRPr="00AA7348">
        <w:rPr>
          <w:rFonts w:ascii="Arial" w:hAnsi="Arial" w:cs="Arial" w:hint="eastAsia"/>
          <w:sz w:val="18"/>
          <w:szCs w:val="18"/>
        </w:rPr>
        <w:t>ř</w:t>
      </w:r>
      <w:r w:rsidRPr="00AA7348">
        <w:rPr>
          <w:rFonts w:ascii="Arial" w:hAnsi="Arial" w:cs="Arial"/>
          <w:sz w:val="18"/>
          <w:szCs w:val="18"/>
        </w:rPr>
        <w:t>ed uzav</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í</w:t>
      </w:r>
      <w:r w:rsidRPr="00AA7348">
        <w:rPr>
          <w:rFonts w:ascii="Arial" w:hAnsi="Arial" w:cs="Arial"/>
          <w:sz w:val="18"/>
          <w:szCs w:val="18"/>
        </w:rPr>
        <w:t>m Smlouvy nebo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ý</w:t>
      </w:r>
      <w:r w:rsidRPr="00AA7348">
        <w:rPr>
          <w:rFonts w:ascii="Arial" w:hAnsi="Arial" w:cs="Arial"/>
          <w:sz w:val="18"/>
          <w:szCs w:val="18"/>
        </w:rPr>
        <w:t>m Objednatelem kdykoliv v pr</w:t>
      </w:r>
      <w:r w:rsidRPr="00AA7348">
        <w:rPr>
          <w:rFonts w:ascii="Arial" w:hAnsi="Arial" w:cs="Arial" w:hint="eastAsia"/>
          <w:sz w:val="18"/>
          <w:szCs w:val="18"/>
        </w:rPr>
        <w:t>ů</w:t>
      </w:r>
      <w:r w:rsidRPr="00AA7348">
        <w:rPr>
          <w:rFonts w:ascii="Arial" w:hAnsi="Arial" w:cs="Arial"/>
          <w:sz w:val="18"/>
          <w:szCs w:val="18"/>
        </w:rPr>
        <w:t>b</w:t>
      </w:r>
      <w:r w:rsidRPr="00AA7348">
        <w:rPr>
          <w:rFonts w:ascii="Arial" w:hAnsi="Arial" w:cs="Arial" w:hint="eastAsia"/>
          <w:sz w:val="18"/>
          <w:szCs w:val="18"/>
        </w:rPr>
        <w:t>ě</w:t>
      </w:r>
      <w:r w:rsidRPr="00AA7348">
        <w:rPr>
          <w:rFonts w:ascii="Arial" w:hAnsi="Arial" w:cs="Arial"/>
          <w:sz w:val="18"/>
          <w:szCs w:val="18"/>
        </w:rPr>
        <w:t>hu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kter</w:t>
      </w:r>
      <w:r w:rsidRPr="00AA7348">
        <w:rPr>
          <w:rFonts w:ascii="Arial" w:hAnsi="Arial" w:cs="Arial" w:hint="eastAsia"/>
          <w:sz w:val="18"/>
          <w:szCs w:val="18"/>
        </w:rPr>
        <w:t>é</w:t>
      </w:r>
      <w:r w:rsidRPr="00AA7348">
        <w:rPr>
          <w:rFonts w:ascii="Arial" w:hAnsi="Arial" w:cs="Arial"/>
          <w:sz w:val="18"/>
          <w:szCs w:val="18"/>
        </w:rPr>
        <w:t xml:space="preserve"> maj</w:t>
      </w:r>
      <w:r w:rsidRPr="00AA7348">
        <w:rPr>
          <w:rFonts w:ascii="Arial" w:hAnsi="Arial" w:cs="Arial" w:hint="eastAsia"/>
          <w:sz w:val="18"/>
          <w:szCs w:val="18"/>
        </w:rPr>
        <w:t>í</w:t>
      </w:r>
      <w:r w:rsidRPr="00AA7348">
        <w:rPr>
          <w:rFonts w:ascii="Arial" w:hAnsi="Arial" w:cs="Arial"/>
          <w:sz w:val="18"/>
          <w:szCs w:val="18"/>
        </w:rPr>
        <w:t xml:space="preserve"> b</w:t>
      </w:r>
      <w:r w:rsidRPr="00AA7348">
        <w:rPr>
          <w:rFonts w:ascii="Arial" w:hAnsi="Arial" w:cs="Arial" w:hint="eastAsia"/>
          <w:sz w:val="18"/>
          <w:szCs w:val="18"/>
        </w:rPr>
        <w:t>ý</w:t>
      </w:r>
      <w:r w:rsidRPr="00AA7348">
        <w:rPr>
          <w:rFonts w:ascii="Arial" w:hAnsi="Arial" w:cs="Arial"/>
          <w:sz w:val="18"/>
          <w:szCs w:val="18"/>
        </w:rPr>
        <w:t>t vyu</w:t>
      </w:r>
      <w:r w:rsidRPr="00AA7348">
        <w:rPr>
          <w:rFonts w:ascii="Arial" w:hAnsi="Arial" w:cs="Arial" w:hint="eastAsia"/>
          <w:sz w:val="18"/>
          <w:szCs w:val="18"/>
        </w:rPr>
        <w:t>ž</w:t>
      </w:r>
      <w:r w:rsidRPr="00AA7348">
        <w:rPr>
          <w:rFonts w:ascii="Arial" w:hAnsi="Arial" w:cs="Arial"/>
          <w:sz w:val="18"/>
          <w:szCs w:val="18"/>
        </w:rPr>
        <w:t xml:space="preserve">ity Zhotovitelem pro </w:t>
      </w:r>
      <w:r w:rsidRPr="00AA7348">
        <w:rPr>
          <w:rFonts w:ascii="Arial" w:hAnsi="Arial" w:cs="Arial" w:hint="eastAsia"/>
          <w:sz w:val="18"/>
          <w:szCs w:val="18"/>
        </w:rPr>
        <w:t>úč</w:t>
      </w:r>
      <w:r w:rsidRPr="00AA7348">
        <w:rPr>
          <w:rFonts w:ascii="Arial" w:hAnsi="Arial" w:cs="Arial"/>
          <w:sz w:val="18"/>
          <w:szCs w:val="18"/>
        </w:rPr>
        <w:t>ely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n</w:t>
      </w:r>
      <w:r w:rsidRPr="00AA7348">
        <w:rPr>
          <w:rFonts w:ascii="Arial" w:hAnsi="Arial" w:cs="Arial" w:hint="eastAsia"/>
          <w:sz w:val="18"/>
          <w:szCs w:val="18"/>
        </w:rPr>
        <w:t>á</w:t>
      </w:r>
      <w:r w:rsidRPr="00AA7348">
        <w:rPr>
          <w:rFonts w:ascii="Arial" w:hAnsi="Arial" w:cs="Arial"/>
          <w:sz w:val="18"/>
          <w:szCs w:val="18"/>
        </w:rPr>
        <w:t>le</w:t>
      </w:r>
      <w:r w:rsidRPr="00AA7348">
        <w:rPr>
          <w:rFonts w:ascii="Arial" w:hAnsi="Arial" w:cs="Arial" w:hint="eastAsia"/>
          <w:sz w:val="18"/>
          <w:szCs w:val="18"/>
        </w:rPr>
        <w:t>ží</w:t>
      </w:r>
      <w:r w:rsidRPr="00AA7348">
        <w:rPr>
          <w:rFonts w:ascii="Arial" w:hAnsi="Arial" w:cs="Arial"/>
          <w:sz w:val="18"/>
          <w:szCs w:val="18"/>
        </w:rPr>
        <w:t xml:space="preserve"> Objednateli, kter</w:t>
      </w:r>
      <w:r w:rsidRPr="00AA7348">
        <w:rPr>
          <w:rFonts w:ascii="Arial" w:hAnsi="Arial" w:cs="Arial" w:hint="eastAsia"/>
          <w:sz w:val="18"/>
          <w:szCs w:val="18"/>
        </w:rPr>
        <w:t>ý</w:t>
      </w:r>
      <w:r w:rsidRPr="00AA7348">
        <w:rPr>
          <w:rFonts w:ascii="Arial" w:hAnsi="Arial" w:cs="Arial"/>
          <w:sz w:val="18"/>
          <w:szCs w:val="18"/>
        </w:rPr>
        <w:t xml:space="preserve"> je po</w:t>
      </w:r>
      <w:r w:rsidRPr="00AA7348">
        <w:rPr>
          <w:rFonts w:ascii="Arial" w:hAnsi="Arial" w:cs="Arial" w:hint="eastAsia"/>
          <w:sz w:val="18"/>
          <w:szCs w:val="18"/>
        </w:rPr>
        <w:t>ř</w:t>
      </w:r>
      <w:r w:rsidRPr="00AA7348">
        <w:rPr>
          <w:rFonts w:ascii="Arial" w:hAnsi="Arial" w:cs="Arial"/>
          <w:sz w:val="18"/>
          <w:szCs w:val="18"/>
        </w:rPr>
        <w:t>izovatelem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89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11286C5A"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Objednatel v souvislosti s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m dle Smlouvy nep</w:t>
      </w:r>
      <w:r w:rsidRPr="00AA7348">
        <w:rPr>
          <w:rFonts w:ascii="Arial" w:hAnsi="Arial" w:cs="Arial" w:hint="eastAsia"/>
          <w:sz w:val="18"/>
          <w:szCs w:val="18"/>
        </w:rPr>
        <w:t>ř</w:t>
      </w:r>
      <w:r w:rsidRPr="00AA7348">
        <w:rPr>
          <w:rFonts w:ascii="Arial" w:hAnsi="Arial" w:cs="Arial"/>
          <w:sz w:val="18"/>
          <w:szCs w:val="18"/>
        </w:rPr>
        <w:t>ev</w:t>
      </w:r>
      <w:r w:rsidRPr="00AA7348">
        <w:rPr>
          <w:rFonts w:ascii="Arial" w:hAnsi="Arial" w:cs="Arial" w:hint="eastAsia"/>
          <w:sz w:val="18"/>
          <w:szCs w:val="18"/>
        </w:rPr>
        <w:t>á</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po</w:t>
      </w:r>
      <w:r w:rsidRPr="00AA7348">
        <w:rPr>
          <w:rFonts w:ascii="Arial" w:hAnsi="Arial" w:cs="Arial" w:hint="eastAsia"/>
          <w:sz w:val="18"/>
          <w:szCs w:val="18"/>
        </w:rPr>
        <w:t>ř</w:t>
      </w:r>
      <w:r w:rsidRPr="00AA7348">
        <w:rPr>
          <w:rFonts w:ascii="Arial" w:hAnsi="Arial" w:cs="Arial"/>
          <w:sz w:val="18"/>
          <w:szCs w:val="18"/>
        </w:rPr>
        <w:t>izovatele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90 odst. 6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56D1729D" w14:textId="77777777" w:rsidR="00AA7348" w:rsidRPr="00AA7348" w:rsidRDefault="00AA7348" w:rsidP="005575FB">
      <w:pPr>
        <w:ind w:left="720"/>
        <w:jc w:val="both"/>
        <w:rPr>
          <w:rFonts w:ascii="Arial" w:hAnsi="Arial" w:cs="Arial"/>
          <w:sz w:val="18"/>
          <w:szCs w:val="18"/>
        </w:rPr>
      </w:pPr>
    </w:p>
    <w:p w14:paraId="3C26DA89" w14:textId="60C7EE50" w:rsidR="00AA7348" w:rsidRPr="00AA7348" w:rsidRDefault="005575FB" w:rsidP="005575FB">
      <w:pPr>
        <w:numPr>
          <w:ilvl w:val="1"/>
          <w:numId w:val="5"/>
        </w:numPr>
        <w:jc w:val="both"/>
        <w:rPr>
          <w:rFonts w:ascii="Arial" w:hAnsi="Arial" w:cs="Arial"/>
          <w:sz w:val="18"/>
          <w:szCs w:val="18"/>
        </w:rPr>
      </w:pPr>
      <w:r>
        <w:rPr>
          <w:rFonts w:ascii="Arial" w:hAnsi="Arial" w:cs="Arial"/>
          <w:sz w:val="18"/>
          <w:szCs w:val="18"/>
        </w:rPr>
        <w:t xml:space="preserve"> </w:t>
      </w:r>
      <w:r w:rsidR="00AA7348" w:rsidRPr="00AA7348">
        <w:rPr>
          <w:rFonts w:ascii="Arial" w:hAnsi="Arial" w:cs="Arial"/>
          <w:sz w:val="18"/>
          <w:szCs w:val="18"/>
        </w:rPr>
        <w:t>Datab</w:t>
      </w:r>
      <w:r w:rsidR="00AA7348" w:rsidRPr="00AA7348">
        <w:rPr>
          <w:rFonts w:ascii="Arial" w:hAnsi="Arial" w:cs="Arial" w:hint="eastAsia"/>
          <w:sz w:val="18"/>
          <w:szCs w:val="18"/>
        </w:rPr>
        <w:t>á</w:t>
      </w:r>
      <w:r w:rsidR="00AA7348" w:rsidRPr="00AA7348">
        <w:rPr>
          <w:rFonts w:ascii="Arial" w:hAnsi="Arial" w:cs="Arial"/>
          <w:sz w:val="18"/>
          <w:szCs w:val="18"/>
        </w:rPr>
        <w:t>ze vytvo</w:t>
      </w:r>
      <w:r w:rsidR="00AA7348" w:rsidRPr="00AA7348">
        <w:rPr>
          <w:rFonts w:ascii="Arial" w:hAnsi="Arial" w:cs="Arial" w:hint="eastAsia"/>
          <w:sz w:val="18"/>
          <w:szCs w:val="18"/>
        </w:rPr>
        <w:t>ř</w:t>
      </w:r>
      <w:r w:rsidR="00AA7348" w:rsidRPr="00AA7348">
        <w:rPr>
          <w:rFonts w:ascii="Arial" w:hAnsi="Arial" w:cs="Arial"/>
          <w:sz w:val="18"/>
          <w:szCs w:val="18"/>
        </w:rPr>
        <w:t>en</w:t>
      </w:r>
      <w:r w:rsidR="00AA7348" w:rsidRPr="00AA7348">
        <w:rPr>
          <w:rFonts w:ascii="Arial" w:hAnsi="Arial" w:cs="Arial" w:hint="eastAsia"/>
          <w:sz w:val="18"/>
          <w:szCs w:val="18"/>
        </w:rPr>
        <w:t>é</w:t>
      </w:r>
      <w:r w:rsidR="00AA7348" w:rsidRPr="00AA7348">
        <w:rPr>
          <w:rFonts w:ascii="Arial" w:hAnsi="Arial" w:cs="Arial"/>
          <w:sz w:val="18"/>
          <w:szCs w:val="18"/>
        </w:rPr>
        <w:t xml:space="preserve"> pro pot</w:t>
      </w:r>
      <w:r w:rsidR="00AA7348" w:rsidRPr="00AA7348">
        <w:rPr>
          <w:rFonts w:ascii="Arial" w:hAnsi="Arial" w:cs="Arial" w:hint="eastAsia"/>
          <w:sz w:val="18"/>
          <w:szCs w:val="18"/>
        </w:rPr>
        <w:t>ř</w:t>
      </w:r>
      <w:r w:rsidR="00AA7348" w:rsidRPr="00AA7348">
        <w:rPr>
          <w:rFonts w:ascii="Arial" w:hAnsi="Arial" w:cs="Arial"/>
          <w:sz w:val="18"/>
          <w:szCs w:val="18"/>
        </w:rPr>
        <w:t>eby Smlouvy</w:t>
      </w:r>
    </w:p>
    <w:p w14:paraId="399A8A05"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prohla</w:t>
      </w:r>
      <w:r w:rsidRPr="00AA7348">
        <w:rPr>
          <w:rFonts w:ascii="Arial" w:hAnsi="Arial" w:cs="Arial" w:hint="eastAsia"/>
          <w:sz w:val="18"/>
          <w:szCs w:val="18"/>
        </w:rPr>
        <w:t>š</w:t>
      </w:r>
      <w:r w:rsidRPr="00AA7348">
        <w:rPr>
          <w:rFonts w:ascii="Arial" w:hAnsi="Arial" w:cs="Arial"/>
          <w:sz w:val="18"/>
          <w:szCs w:val="18"/>
        </w:rPr>
        <w:t>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pr</w:t>
      </w:r>
      <w:r w:rsidRPr="00AA7348">
        <w:rPr>
          <w:rFonts w:ascii="Arial" w:hAnsi="Arial" w:cs="Arial" w:hint="eastAsia"/>
          <w:sz w:val="18"/>
          <w:szCs w:val="18"/>
        </w:rPr>
        <w:t>á</w:t>
      </w:r>
      <w:r w:rsidRPr="00AA7348">
        <w:rPr>
          <w:rFonts w:ascii="Arial" w:hAnsi="Arial" w:cs="Arial"/>
          <w:sz w:val="18"/>
          <w:szCs w:val="18"/>
        </w:rPr>
        <w:t>va k ve</w:t>
      </w:r>
      <w:r w:rsidRPr="00AA7348">
        <w:rPr>
          <w:rFonts w:ascii="Arial" w:hAnsi="Arial" w:cs="Arial" w:hint="eastAsia"/>
          <w:sz w:val="18"/>
          <w:szCs w:val="18"/>
        </w:rPr>
        <w:t>š</w:t>
      </w:r>
      <w:r w:rsidRPr="00AA7348">
        <w:rPr>
          <w:rFonts w:ascii="Arial" w:hAnsi="Arial" w:cs="Arial"/>
          <w:sz w:val="18"/>
          <w:szCs w:val="18"/>
        </w:rPr>
        <w:t>ker</w:t>
      </w:r>
      <w:r w:rsidRPr="00AA7348">
        <w:rPr>
          <w:rFonts w:ascii="Arial" w:hAnsi="Arial" w:cs="Arial" w:hint="eastAsia"/>
          <w:sz w:val="18"/>
          <w:szCs w:val="18"/>
        </w:rPr>
        <w:t>ý</w:t>
      </w:r>
      <w:r w:rsidRPr="00AA7348">
        <w:rPr>
          <w:rFonts w:ascii="Arial" w:hAnsi="Arial" w:cs="Arial"/>
          <w:sz w:val="18"/>
          <w:szCs w:val="18"/>
        </w:rPr>
        <w:t>m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ý</w:t>
      </w:r>
      <w:r w:rsidRPr="00AA7348">
        <w:rPr>
          <w:rFonts w:ascii="Arial" w:hAnsi="Arial" w:cs="Arial"/>
          <w:sz w:val="18"/>
          <w:szCs w:val="18"/>
        </w:rPr>
        <w:t xml:space="preserve">m Zhotovitelem pro </w:t>
      </w:r>
      <w:r w:rsidRPr="00AA7348">
        <w:rPr>
          <w:rFonts w:ascii="Arial" w:hAnsi="Arial" w:cs="Arial" w:hint="eastAsia"/>
          <w:sz w:val="18"/>
          <w:szCs w:val="18"/>
        </w:rPr>
        <w:t>úč</w:t>
      </w:r>
      <w:r w:rsidRPr="00AA7348">
        <w:rPr>
          <w:rFonts w:ascii="Arial" w:hAnsi="Arial" w:cs="Arial"/>
          <w:sz w:val="18"/>
          <w:szCs w:val="18"/>
        </w:rPr>
        <w:t>ely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n</w:t>
      </w:r>
      <w:r w:rsidRPr="00AA7348">
        <w:rPr>
          <w:rFonts w:ascii="Arial" w:hAnsi="Arial" w:cs="Arial" w:hint="eastAsia"/>
          <w:sz w:val="18"/>
          <w:szCs w:val="18"/>
        </w:rPr>
        <w:t>á</w:t>
      </w:r>
      <w:r w:rsidRPr="00AA7348">
        <w:rPr>
          <w:rFonts w:ascii="Arial" w:hAnsi="Arial" w:cs="Arial"/>
          <w:sz w:val="18"/>
          <w:szCs w:val="18"/>
        </w:rPr>
        <w:t>le</w:t>
      </w:r>
      <w:r w:rsidRPr="00AA7348">
        <w:rPr>
          <w:rFonts w:ascii="Arial" w:hAnsi="Arial" w:cs="Arial" w:hint="eastAsia"/>
          <w:sz w:val="18"/>
          <w:szCs w:val="18"/>
        </w:rPr>
        <w:t>ží</w:t>
      </w:r>
      <w:r w:rsidRPr="00AA7348">
        <w:rPr>
          <w:rFonts w:ascii="Arial" w:hAnsi="Arial" w:cs="Arial"/>
          <w:sz w:val="18"/>
          <w:szCs w:val="18"/>
        </w:rPr>
        <w:t xml:space="preserve"> Objednateli, kter</w:t>
      </w:r>
      <w:r w:rsidRPr="00AA7348">
        <w:rPr>
          <w:rFonts w:ascii="Arial" w:hAnsi="Arial" w:cs="Arial" w:hint="eastAsia"/>
          <w:sz w:val="18"/>
          <w:szCs w:val="18"/>
        </w:rPr>
        <w:t>ý</w:t>
      </w:r>
      <w:r w:rsidRPr="00AA7348">
        <w:rPr>
          <w:rFonts w:ascii="Arial" w:hAnsi="Arial" w:cs="Arial"/>
          <w:sz w:val="18"/>
          <w:szCs w:val="18"/>
        </w:rPr>
        <w:t xml:space="preserve"> je po</w:t>
      </w:r>
      <w:r w:rsidRPr="00AA7348">
        <w:rPr>
          <w:rFonts w:ascii="Arial" w:hAnsi="Arial" w:cs="Arial" w:hint="eastAsia"/>
          <w:sz w:val="18"/>
          <w:szCs w:val="18"/>
        </w:rPr>
        <w:t>ř</w:t>
      </w:r>
      <w:r w:rsidRPr="00AA7348">
        <w:rPr>
          <w:rFonts w:ascii="Arial" w:hAnsi="Arial" w:cs="Arial"/>
          <w:sz w:val="18"/>
          <w:szCs w:val="18"/>
        </w:rPr>
        <w:t>izovatelem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89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 xml:space="preserve">kona. </w:t>
      </w:r>
    </w:p>
    <w:p w14:paraId="78ADA9E5"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Objednatel v souvislosti s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m dle Smlouvy nep</w:t>
      </w:r>
      <w:r w:rsidRPr="00AA7348">
        <w:rPr>
          <w:rFonts w:ascii="Arial" w:hAnsi="Arial" w:cs="Arial" w:hint="eastAsia"/>
          <w:sz w:val="18"/>
          <w:szCs w:val="18"/>
        </w:rPr>
        <w:t>ř</w:t>
      </w:r>
      <w:r w:rsidRPr="00AA7348">
        <w:rPr>
          <w:rFonts w:ascii="Arial" w:hAnsi="Arial" w:cs="Arial"/>
          <w:sz w:val="18"/>
          <w:szCs w:val="18"/>
        </w:rPr>
        <w:t>ev</w:t>
      </w:r>
      <w:r w:rsidRPr="00AA7348">
        <w:rPr>
          <w:rFonts w:ascii="Arial" w:hAnsi="Arial" w:cs="Arial" w:hint="eastAsia"/>
          <w:sz w:val="18"/>
          <w:szCs w:val="18"/>
        </w:rPr>
        <w:t>á</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po</w:t>
      </w:r>
      <w:r w:rsidRPr="00AA7348">
        <w:rPr>
          <w:rFonts w:ascii="Arial" w:hAnsi="Arial" w:cs="Arial" w:hint="eastAsia"/>
          <w:sz w:val="18"/>
          <w:szCs w:val="18"/>
        </w:rPr>
        <w:t>ř</w:t>
      </w:r>
      <w:r w:rsidRPr="00AA7348">
        <w:rPr>
          <w:rFonts w:ascii="Arial" w:hAnsi="Arial" w:cs="Arial"/>
          <w:sz w:val="18"/>
          <w:szCs w:val="18"/>
        </w:rPr>
        <w:t>izovatele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90 odst. 6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395BAC5B"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potvrzuj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s ohledem na pr</w:t>
      </w:r>
      <w:r w:rsidRPr="00AA7348">
        <w:rPr>
          <w:rFonts w:ascii="Arial" w:hAnsi="Arial" w:cs="Arial" w:hint="eastAsia"/>
          <w:sz w:val="18"/>
          <w:szCs w:val="18"/>
        </w:rPr>
        <w:t>á</w:t>
      </w:r>
      <w:r w:rsidRPr="00AA7348">
        <w:rPr>
          <w:rFonts w:ascii="Arial" w:hAnsi="Arial" w:cs="Arial"/>
          <w:sz w:val="18"/>
          <w:szCs w:val="18"/>
        </w:rPr>
        <w:t>va Objednatele k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je Zhotovitel opr</w:t>
      </w:r>
      <w:r w:rsidRPr="00AA7348">
        <w:rPr>
          <w:rFonts w:ascii="Arial" w:hAnsi="Arial" w:cs="Arial" w:hint="eastAsia"/>
          <w:sz w:val="18"/>
          <w:szCs w:val="18"/>
        </w:rPr>
        <w:t>á</w:t>
      </w:r>
      <w:r w:rsidRPr="00AA7348">
        <w:rPr>
          <w:rFonts w:ascii="Arial" w:hAnsi="Arial" w:cs="Arial"/>
          <w:sz w:val="18"/>
          <w:szCs w:val="18"/>
        </w:rPr>
        <w:t>vn</w:t>
      </w:r>
      <w:r w:rsidRPr="00AA7348">
        <w:rPr>
          <w:rFonts w:ascii="Arial" w:hAnsi="Arial" w:cs="Arial" w:hint="eastAsia"/>
          <w:sz w:val="18"/>
          <w:szCs w:val="18"/>
        </w:rPr>
        <w:t>ě</w:t>
      </w:r>
      <w:r w:rsidRPr="00AA7348">
        <w:rPr>
          <w:rFonts w:ascii="Arial" w:hAnsi="Arial" w:cs="Arial"/>
          <w:sz w:val="18"/>
          <w:szCs w:val="18"/>
        </w:rPr>
        <w:t>n u</w:t>
      </w:r>
      <w:r w:rsidRPr="00AA7348">
        <w:rPr>
          <w:rFonts w:ascii="Arial" w:hAnsi="Arial" w:cs="Arial" w:hint="eastAsia"/>
          <w:sz w:val="18"/>
          <w:szCs w:val="18"/>
        </w:rPr>
        <w:t>ží</w:t>
      </w:r>
      <w:r w:rsidRPr="00AA7348">
        <w:rPr>
          <w:rFonts w:ascii="Arial" w:hAnsi="Arial" w:cs="Arial"/>
          <w:sz w:val="18"/>
          <w:szCs w:val="18"/>
        </w:rPr>
        <w:t>vat datab</w:t>
      </w:r>
      <w:r w:rsidRPr="00AA7348">
        <w:rPr>
          <w:rFonts w:ascii="Arial" w:hAnsi="Arial" w:cs="Arial" w:hint="eastAsia"/>
          <w:sz w:val="18"/>
          <w:szCs w:val="18"/>
        </w:rPr>
        <w:t>á</w:t>
      </w:r>
      <w:r w:rsidRPr="00AA7348">
        <w:rPr>
          <w:rFonts w:ascii="Arial" w:hAnsi="Arial" w:cs="Arial"/>
          <w:sz w:val="18"/>
          <w:szCs w:val="18"/>
        </w:rPr>
        <w:t>ze pouze v rozsahu a zp</w:t>
      </w:r>
      <w:r w:rsidRPr="00AA7348">
        <w:rPr>
          <w:rFonts w:ascii="Arial" w:hAnsi="Arial" w:cs="Arial" w:hint="eastAsia"/>
          <w:sz w:val="18"/>
          <w:szCs w:val="18"/>
        </w:rPr>
        <w:t>ů</w:t>
      </w:r>
      <w:r w:rsidRPr="00AA7348">
        <w:rPr>
          <w:rFonts w:ascii="Arial" w:hAnsi="Arial" w:cs="Arial"/>
          <w:sz w:val="18"/>
          <w:szCs w:val="18"/>
        </w:rPr>
        <w:t>sobem nezbytn</w:t>
      </w:r>
      <w:r w:rsidRPr="00AA7348">
        <w:rPr>
          <w:rFonts w:ascii="Arial" w:hAnsi="Arial" w:cs="Arial" w:hint="eastAsia"/>
          <w:sz w:val="18"/>
          <w:szCs w:val="18"/>
        </w:rPr>
        <w:t>ý</w:t>
      </w:r>
      <w:r w:rsidRPr="00AA7348">
        <w:rPr>
          <w:rFonts w:ascii="Arial" w:hAnsi="Arial" w:cs="Arial"/>
          <w:sz w:val="18"/>
          <w:szCs w:val="18"/>
        </w:rPr>
        <w:t>mi pro provoz, spr</w:t>
      </w:r>
      <w:r w:rsidRPr="00AA7348">
        <w:rPr>
          <w:rFonts w:ascii="Arial" w:hAnsi="Arial" w:cs="Arial" w:hint="eastAsia"/>
          <w:sz w:val="18"/>
          <w:szCs w:val="18"/>
        </w:rPr>
        <w:t>á</w:t>
      </w:r>
      <w:r w:rsidRPr="00AA7348">
        <w:rPr>
          <w:rFonts w:ascii="Arial" w:hAnsi="Arial" w:cs="Arial"/>
          <w:sz w:val="18"/>
          <w:szCs w:val="18"/>
        </w:rPr>
        <w:t>vu a rozvoj Syst</w:t>
      </w:r>
      <w:r w:rsidRPr="00AA7348">
        <w:rPr>
          <w:rFonts w:ascii="Arial" w:hAnsi="Arial" w:cs="Arial" w:hint="eastAsia"/>
          <w:sz w:val="18"/>
          <w:szCs w:val="18"/>
        </w:rPr>
        <w:t>é</w:t>
      </w:r>
      <w:r w:rsidRPr="00AA7348">
        <w:rPr>
          <w:rFonts w:ascii="Arial" w:hAnsi="Arial" w:cs="Arial"/>
          <w:sz w:val="18"/>
          <w:szCs w:val="18"/>
        </w:rPr>
        <w:t>mu dle Smlouvy.</w:t>
      </w:r>
    </w:p>
    <w:p w14:paraId="0CEFE3C5" w14:textId="77777777" w:rsidR="00AA7348" w:rsidRPr="00AA7348" w:rsidRDefault="00AA7348" w:rsidP="005575FB">
      <w:pPr>
        <w:numPr>
          <w:ilvl w:val="2"/>
          <w:numId w:val="5"/>
        </w:numPr>
        <w:ind w:hanging="294"/>
        <w:jc w:val="both"/>
        <w:rPr>
          <w:rFonts w:ascii="Arial" w:hAnsi="Arial" w:cs="Arial"/>
          <w:sz w:val="18"/>
          <w:szCs w:val="18"/>
        </w:rPr>
      </w:pPr>
      <w:r w:rsidRPr="00AA7348">
        <w:rPr>
          <w:rFonts w:ascii="Arial" w:hAnsi="Arial" w:cs="Arial"/>
          <w:sz w:val="18"/>
          <w:szCs w:val="18"/>
        </w:rPr>
        <w:t>Sou</w:t>
      </w:r>
      <w:r w:rsidRPr="00AA7348">
        <w:rPr>
          <w:rFonts w:ascii="Arial" w:hAnsi="Arial" w:cs="Arial" w:hint="eastAsia"/>
          <w:sz w:val="18"/>
          <w:szCs w:val="18"/>
        </w:rPr>
        <w:t>čá</w:t>
      </w:r>
      <w:r w:rsidRPr="00AA7348">
        <w:rPr>
          <w:rFonts w:ascii="Arial" w:hAnsi="Arial" w:cs="Arial"/>
          <w:sz w:val="18"/>
          <w:szCs w:val="18"/>
        </w:rPr>
        <w:t>st</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k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je t</w:t>
      </w:r>
      <w:r w:rsidRPr="00AA7348">
        <w:rPr>
          <w:rFonts w:ascii="Arial" w:hAnsi="Arial" w:cs="Arial" w:hint="eastAsia"/>
          <w:sz w:val="18"/>
          <w:szCs w:val="18"/>
        </w:rPr>
        <w:t>éž</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vo Objednatele vyt</w:t>
      </w:r>
      <w:r w:rsidRPr="00AA7348">
        <w:rPr>
          <w:rFonts w:ascii="Arial" w:hAnsi="Arial" w:cs="Arial" w:hint="eastAsia"/>
          <w:sz w:val="18"/>
          <w:szCs w:val="18"/>
        </w:rPr>
        <w:t>ěž</w:t>
      </w:r>
      <w:r w:rsidRPr="00AA7348">
        <w:rPr>
          <w:rFonts w:ascii="Arial" w:hAnsi="Arial" w:cs="Arial"/>
          <w:sz w:val="18"/>
          <w:szCs w:val="18"/>
        </w:rPr>
        <w:t>ovat a zu</w:t>
      </w:r>
      <w:r w:rsidRPr="00AA7348">
        <w:rPr>
          <w:rFonts w:ascii="Arial" w:hAnsi="Arial" w:cs="Arial" w:hint="eastAsia"/>
          <w:sz w:val="18"/>
          <w:szCs w:val="18"/>
        </w:rPr>
        <w:t>ž</w:t>
      </w:r>
      <w:r w:rsidRPr="00AA7348">
        <w:rPr>
          <w:rFonts w:ascii="Arial" w:hAnsi="Arial" w:cs="Arial"/>
          <w:sz w:val="18"/>
          <w:szCs w:val="18"/>
        </w:rPr>
        <w:t>itkov</w:t>
      </w:r>
      <w:r w:rsidRPr="00AA7348">
        <w:rPr>
          <w:rFonts w:ascii="Arial" w:hAnsi="Arial" w:cs="Arial" w:hint="eastAsia"/>
          <w:sz w:val="18"/>
          <w:szCs w:val="18"/>
        </w:rPr>
        <w:t>á</w:t>
      </w:r>
      <w:r w:rsidRPr="00AA7348">
        <w:rPr>
          <w:rFonts w:ascii="Arial" w:hAnsi="Arial" w:cs="Arial"/>
          <w:sz w:val="18"/>
          <w:szCs w:val="18"/>
        </w:rPr>
        <w:t>vat cel</w:t>
      </w:r>
      <w:r w:rsidRPr="00AA7348">
        <w:rPr>
          <w:rFonts w:ascii="Arial" w:hAnsi="Arial" w:cs="Arial" w:hint="eastAsia"/>
          <w:sz w:val="18"/>
          <w:szCs w:val="18"/>
        </w:rPr>
        <w:t>ý</w:t>
      </w:r>
      <w:r w:rsidRPr="00AA7348">
        <w:rPr>
          <w:rFonts w:ascii="Arial" w:hAnsi="Arial" w:cs="Arial"/>
          <w:sz w:val="18"/>
          <w:szCs w:val="18"/>
        </w:rPr>
        <w:t xml:space="preserve"> obsah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 xml:space="preserve"> za </w:t>
      </w:r>
      <w:r w:rsidRPr="00AA7348">
        <w:rPr>
          <w:rFonts w:ascii="Arial" w:hAnsi="Arial" w:cs="Arial" w:hint="eastAsia"/>
          <w:sz w:val="18"/>
          <w:szCs w:val="18"/>
        </w:rPr>
        <w:t>úč</w:t>
      </w:r>
      <w:r w:rsidRPr="00AA7348">
        <w:rPr>
          <w:rFonts w:ascii="Arial" w:hAnsi="Arial" w:cs="Arial"/>
          <w:sz w:val="18"/>
          <w:szCs w:val="18"/>
        </w:rPr>
        <w:t>elem jeho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a pro v</w:t>
      </w:r>
      <w:r w:rsidRPr="00AA7348">
        <w:rPr>
          <w:rFonts w:ascii="Arial" w:hAnsi="Arial" w:cs="Arial" w:hint="eastAsia"/>
          <w:sz w:val="18"/>
          <w:szCs w:val="18"/>
        </w:rPr>
        <w:t>ý</w:t>
      </w:r>
      <w:r w:rsidRPr="00AA7348">
        <w:rPr>
          <w:rFonts w:ascii="Arial" w:hAnsi="Arial" w:cs="Arial"/>
          <w:sz w:val="18"/>
          <w:szCs w:val="18"/>
        </w:rPr>
        <w:t>sledn</w:t>
      </w:r>
      <w:r w:rsidRPr="00AA7348">
        <w:rPr>
          <w:rFonts w:ascii="Arial" w:hAnsi="Arial" w:cs="Arial" w:hint="eastAsia"/>
          <w:sz w:val="18"/>
          <w:szCs w:val="18"/>
        </w:rPr>
        <w:t>é</w:t>
      </w:r>
      <w:r w:rsidRPr="00AA7348">
        <w:rPr>
          <w:rFonts w:ascii="Arial" w:hAnsi="Arial" w:cs="Arial"/>
          <w:sz w:val="18"/>
          <w:szCs w:val="18"/>
        </w:rPr>
        <w:t xml:space="preserve"> zobrazen</w:t>
      </w:r>
      <w:r w:rsidRPr="00AA7348">
        <w:rPr>
          <w:rFonts w:ascii="Arial" w:hAnsi="Arial" w:cs="Arial" w:hint="eastAsia"/>
          <w:sz w:val="18"/>
          <w:szCs w:val="18"/>
        </w:rPr>
        <w:t>í</w:t>
      </w:r>
      <w:r w:rsidRPr="00AA7348">
        <w:rPr>
          <w:rFonts w:ascii="Arial" w:hAnsi="Arial" w:cs="Arial"/>
          <w:sz w:val="18"/>
          <w:szCs w:val="18"/>
        </w:rPr>
        <w:t xml:space="preserve"> v</w:t>
      </w:r>
      <w:r w:rsidRPr="00AA7348">
        <w:rPr>
          <w:rFonts w:ascii="Arial" w:hAnsi="Arial" w:cs="Arial" w:hint="eastAsia"/>
          <w:sz w:val="18"/>
          <w:szCs w:val="18"/>
        </w:rPr>
        <w:t>ý</w:t>
      </w:r>
      <w:r w:rsidRPr="00AA7348">
        <w:rPr>
          <w:rFonts w:ascii="Arial" w:hAnsi="Arial" w:cs="Arial"/>
          <w:sz w:val="18"/>
          <w:szCs w:val="18"/>
        </w:rPr>
        <w:t>sledku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obsahu se rovn</w:t>
      </w:r>
      <w:r w:rsidRPr="00AA7348">
        <w:rPr>
          <w:rFonts w:ascii="Arial" w:hAnsi="Arial" w:cs="Arial" w:hint="eastAsia"/>
          <w:sz w:val="18"/>
          <w:szCs w:val="18"/>
        </w:rPr>
        <w:t>ěž</w:t>
      </w:r>
      <w:r w:rsidRPr="00AA7348">
        <w:rPr>
          <w:rFonts w:ascii="Arial" w:hAnsi="Arial" w:cs="Arial"/>
          <w:sz w:val="18"/>
          <w:szCs w:val="18"/>
        </w:rPr>
        <w:t xml:space="preserve"> </w:t>
      </w:r>
      <w:r w:rsidRPr="00AA7348">
        <w:rPr>
          <w:rFonts w:ascii="Arial" w:hAnsi="Arial" w:cs="Arial" w:hint="eastAsia"/>
          <w:sz w:val="18"/>
          <w:szCs w:val="18"/>
        </w:rPr>
        <w:t>ří</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w:t>
      </w:r>
      <w:r w:rsidRPr="00AA7348">
        <w:rPr>
          <w:rFonts w:ascii="Arial" w:hAnsi="Arial" w:cs="Arial" w:hint="eastAsia"/>
          <w:sz w:val="18"/>
          <w:szCs w:val="18"/>
        </w:rPr>
        <w:t>ří</w:t>
      </w:r>
      <w:r w:rsidRPr="00AA7348">
        <w:rPr>
          <w:rFonts w:ascii="Arial" w:hAnsi="Arial" w:cs="Arial"/>
          <w:sz w:val="18"/>
          <w:szCs w:val="18"/>
        </w:rPr>
        <w:t xml:space="preserve">lohou </w:t>
      </w:r>
      <w:r w:rsidRPr="00AA7348">
        <w:rPr>
          <w:rFonts w:ascii="Arial" w:hAnsi="Arial" w:cs="Arial" w:hint="eastAsia"/>
          <w:sz w:val="18"/>
          <w:szCs w:val="18"/>
        </w:rPr>
        <w:t>č</w:t>
      </w:r>
      <w:r w:rsidRPr="00AA7348">
        <w:rPr>
          <w:rFonts w:ascii="Arial" w:hAnsi="Arial" w:cs="Arial"/>
          <w:sz w:val="18"/>
          <w:szCs w:val="18"/>
        </w:rPr>
        <w:t xml:space="preserve">. 8 Smlouvy </w:t>
      </w:r>
      <w:r w:rsidRPr="00AA7348">
        <w:rPr>
          <w:rFonts w:ascii="Arial" w:hAnsi="Arial" w:cs="Arial" w:hint="eastAsia"/>
          <w:sz w:val="18"/>
          <w:szCs w:val="18"/>
        </w:rPr>
        <w:t>–</w:t>
      </w:r>
      <w:r w:rsidRPr="00AA7348">
        <w:rPr>
          <w:rFonts w:ascii="Arial" w:hAnsi="Arial" w:cs="Arial"/>
          <w:sz w:val="18"/>
          <w:szCs w:val="18"/>
        </w:rPr>
        <w:t xml:space="preserve"> smlouva o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osobn</w:t>
      </w:r>
      <w:r w:rsidRPr="00AA7348">
        <w:rPr>
          <w:rFonts w:ascii="Arial" w:hAnsi="Arial" w:cs="Arial" w:hint="eastAsia"/>
          <w:sz w:val="18"/>
          <w:szCs w:val="18"/>
        </w:rPr>
        <w:t>í</w:t>
      </w:r>
      <w:r w:rsidRPr="00AA7348">
        <w:rPr>
          <w:rFonts w:ascii="Arial" w:hAnsi="Arial" w:cs="Arial"/>
          <w:sz w:val="18"/>
          <w:szCs w:val="18"/>
        </w:rPr>
        <w:t xml:space="preserve">ch </w:t>
      </w:r>
      <w:r w:rsidRPr="00AA7348">
        <w:rPr>
          <w:rFonts w:ascii="Arial" w:hAnsi="Arial" w:cs="Arial" w:hint="eastAsia"/>
          <w:sz w:val="18"/>
          <w:szCs w:val="18"/>
        </w:rPr>
        <w:t>ú</w:t>
      </w:r>
      <w:r w:rsidRPr="00AA7348">
        <w:rPr>
          <w:rFonts w:ascii="Arial" w:hAnsi="Arial" w:cs="Arial"/>
          <w:sz w:val="18"/>
          <w:szCs w:val="18"/>
        </w:rPr>
        <w:t>daj</w:t>
      </w:r>
      <w:r w:rsidRPr="00AA7348">
        <w:rPr>
          <w:rFonts w:ascii="Arial" w:hAnsi="Arial" w:cs="Arial" w:hint="eastAsia"/>
          <w:sz w:val="18"/>
          <w:szCs w:val="18"/>
        </w:rPr>
        <w:t>ů</w:t>
      </w:r>
    </w:p>
    <w:p w14:paraId="70CC3F30" w14:textId="77777777" w:rsidR="00AA7348" w:rsidRPr="00B61EF6" w:rsidRDefault="00AA7348" w:rsidP="00B919FC">
      <w:pPr>
        <w:ind w:left="360"/>
        <w:jc w:val="both"/>
        <w:rPr>
          <w:rFonts w:ascii="Arial" w:hAnsi="Arial" w:cs="Arial"/>
          <w:sz w:val="18"/>
          <w:szCs w:val="18"/>
        </w:rPr>
      </w:pPr>
    </w:p>
    <w:bookmarkEnd w:id="28"/>
    <w:p w14:paraId="27DEAAAA" w14:textId="77777777" w:rsidR="004B15EA" w:rsidRDefault="004B15EA">
      <w:pPr>
        <w:jc w:val="both"/>
        <w:rPr>
          <w:rFonts w:ascii="Arial" w:hAnsi="Arial" w:cs="Arial"/>
          <w:sz w:val="18"/>
          <w:szCs w:val="18"/>
        </w:rPr>
      </w:pPr>
    </w:p>
    <w:p w14:paraId="244611C7" w14:textId="77777777" w:rsidR="00273940" w:rsidRDefault="00A54151">
      <w:pPr>
        <w:pStyle w:val="Nadpis2"/>
        <w:widowControl/>
        <w:tabs>
          <w:tab w:val="left" w:pos="360"/>
        </w:tabs>
        <w:ind w:left="0" w:firstLine="0"/>
        <w:jc w:val="center"/>
        <w:rPr>
          <w:rFonts w:ascii="Arial" w:eastAsia="Arial Unicode MS" w:hAnsi="Arial"/>
          <w:b/>
          <w:color w:val="auto"/>
          <w:sz w:val="18"/>
          <w:u w:val="single"/>
        </w:rPr>
      </w:pPr>
      <w:r>
        <w:rPr>
          <w:rFonts w:ascii="Arial" w:hAnsi="Arial" w:cs="Arial"/>
          <w:b/>
          <w:bCs/>
          <w:color w:val="auto"/>
          <w:sz w:val="18"/>
          <w:szCs w:val="18"/>
          <w:u w:val="single"/>
        </w:rPr>
        <w:t xml:space="preserve">Čl. </w:t>
      </w:r>
      <w:r>
        <w:rPr>
          <w:rFonts w:ascii="Arial" w:hAnsi="Arial"/>
          <w:b/>
          <w:color w:val="auto"/>
          <w:sz w:val="18"/>
          <w:u w:val="single"/>
        </w:rPr>
        <w:t>9</w:t>
      </w:r>
    </w:p>
    <w:p w14:paraId="2F24C6DA" w14:textId="77777777" w:rsidR="00273940" w:rsidRDefault="00A54151">
      <w:pPr>
        <w:pStyle w:val="Nadpis2"/>
        <w:widowControl/>
        <w:tabs>
          <w:tab w:val="left" w:pos="360"/>
        </w:tabs>
        <w:ind w:left="0" w:firstLine="0"/>
        <w:jc w:val="center"/>
        <w:rPr>
          <w:rFonts w:ascii="Arial" w:hAnsi="Arial"/>
          <w:b/>
          <w:color w:val="auto"/>
          <w:sz w:val="18"/>
          <w:u w:val="single"/>
        </w:rPr>
      </w:pPr>
      <w:r>
        <w:rPr>
          <w:rFonts w:ascii="Arial" w:hAnsi="Arial"/>
          <w:b/>
          <w:color w:val="auto"/>
          <w:sz w:val="18"/>
          <w:u w:val="single"/>
        </w:rPr>
        <w:t>Předání zdrojových kódů Díla</w:t>
      </w:r>
    </w:p>
    <w:p w14:paraId="2A1AF37D" w14:textId="77777777" w:rsidR="00D07732" w:rsidRPr="00D07732" w:rsidRDefault="00D07732" w:rsidP="00D07732">
      <w:pPr>
        <w:pStyle w:val="Odstavecseseznamem"/>
        <w:numPr>
          <w:ilvl w:val="0"/>
          <w:numId w:val="5"/>
        </w:numPr>
        <w:jc w:val="both"/>
        <w:rPr>
          <w:rFonts w:ascii="Arial" w:hAnsi="Arial" w:cs="Arial"/>
          <w:vanish/>
          <w:sz w:val="18"/>
          <w:szCs w:val="18"/>
        </w:rPr>
      </w:pPr>
    </w:p>
    <w:p w14:paraId="478E17E4" w14:textId="02B663AF" w:rsidR="00203EA6" w:rsidRDefault="00203EA6" w:rsidP="00D07732">
      <w:pPr>
        <w:numPr>
          <w:ilvl w:val="1"/>
          <w:numId w:val="5"/>
        </w:numPr>
        <w:jc w:val="both"/>
        <w:rPr>
          <w:rFonts w:ascii="Arial" w:hAnsi="Arial" w:cs="Arial"/>
          <w:sz w:val="18"/>
          <w:szCs w:val="18"/>
        </w:rPr>
      </w:pPr>
      <w:r>
        <w:rPr>
          <w:rFonts w:ascii="Arial" w:hAnsi="Arial" w:cs="Arial"/>
          <w:sz w:val="18"/>
          <w:szCs w:val="18"/>
        </w:rPr>
        <w:t>Zhotovitel je povinen po předání celého Díla předat zdrojové kódy softwarového díla, které bylo vytvořeno v rámci plnění předmětu této Smlouvy, za podmínek dle níže uvedených odstavců</w:t>
      </w:r>
      <w:r w:rsidR="00720DE2">
        <w:rPr>
          <w:rFonts w:ascii="Arial" w:hAnsi="Arial" w:cs="Arial"/>
          <w:sz w:val="18"/>
          <w:szCs w:val="18"/>
        </w:rPr>
        <w:t xml:space="preserve"> </w:t>
      </w:r>
      <w:bookmarkStart w:id="29" w:name="_Hlk215489372"/>
      <w:r w:rsidR="00720DE2">
        <w:rPr>
          <w:rFonts w:ascii="Arial" w:hAnsi="Arial" w:cs="Arial"/>
          <w:sz w:val="18"/>
          <w:szCs w:val="18"/>
        </w:rPr>
        <w:t xml:space="preserve">a udržovat ho v aktuální podobě po dobu </w:t>
      </w:r>
      <w:proofErr w:type="gramStart"/>
      <w:r w:rsidR="00720DE2">
        <w:rPr>
          <w:rFonts w:ascii="Arial" w:hAnsi="Arial" w:cs="Arial"/>
          <w:sz w:val="18"/>
          <w:szCs w:val="18"/>
        </w:rPr>
        <w:t>záruky</w:t>
      </w:r>
      <w:bookmarkEnd w:id="29"/>
      <w:r w:rsidR="00720DE2">
        <w:rPr>
          <w:rFonts w:ascii="Arial" w:hAnsi="Arial" w:cs="Arial"/>
          <w:sz w:val="18"/>
          <w:szCs w:val="18"/>
        </w:rPr>
        <w:t>.</w:t>
      </w:r>
      <w:r>
        <w:rPr>
          <w:rFonts w:ascii="Arial" w:hAnsi="Arial" w:cs="Arial"/>
          <w:sz w:val="18"/>
          <w:szCs w:val="18"/>
        </w:rPr>
        <w:t>.</w:t>
      </w:r>
      <w:proofErr w:type="gramEnd"/>
    </w:p>
    <w:p w14:paraId="31376A75" w14:textId="77777777" w:rsidR="00203EA6" w:rsidRDefault="00203EA6" w:rsidP="00203EA6">
      <w:pPr>
        <w:ind w:left="360"/>
        <w:jc w:val="both"/>
        <w:rPr>
          <w:rFonts w:ascii="Arial" w:hAnsi="Arial" w:cs="Arial"/>
          <w:sz w:val="18"/>
          <w:szCs w:val="18"/>
        </w:rPr>
      </w:pPr>
    </w:p>
    <w:p w14:paraId="5D88E53B" w14:textId="0A5EDB8B" w:rsidR="00AD4B8E" w:rsidRDefault="00AD4B8E" w:rsidP="00AD4B8E">
      <w:pPr>
        <w:numPr>
          <w:ilvl w:val="1"/>
          <w:numId w:val="5"/>
        </w:numPr>
        <w:jc w:val="both"/>
        <w:rPr>
          <w:rFonts w:ascii="Arial" w:hAnsi="Arial" w:cs="Arial"/>
          <w:sz w:val="18"/>
          <w:szCs w:val="18"/>
        </w:rPr>
      </w:pPr>
      <w:r>
        <w:rPr>
          <w:rFonts w:ascii="Arial" w:hAnsi="Arial" w:cs="Arial"/>
          <w:sz w:val="18"/>
          <w:szCs w:val="18"/>
        </w:rPr>
        <w:t>Zhotovitel je povinen předat zdrojové kódy v elektronické formě na odpovídajícím nepřepisovatelném nosiči dat (například: CD-R, DVD-R) ve 2 označených kopiích vč. build dokumentace, instalační dokumentace</w:t>
      </w:r>
      <w:r w:rsidR="002174D4">
        <w:rPr>
          <w:rFonts w:ascii="Arial" w:hAnsi="Arial" w:cs="Arial"/>
          <w:sz w:val="18"/>
          <w:szCs w:val="18"/>
        </w:rPr>
        <w:t>, programátorské dokumentace vč. komentovaného zdrojového kódu</w:t>
      </w:r>
      <w:r>
        <w:rPr>
          <w:rFonts w:ascii="Arial" w:hAnsi="Arial" w:cs="Arial"/>
          <w:sz w:val="18"/>
          <w:szCs w:val="18"/>
        </w:rPr>
        <w:t xml:space="preserve"> a jiné technické dokumentace nutné k řádnému plnohodnotnému užívání SW, který umožnují další vývoj a úpravy. Zdrojový </w:t>
      </w:r>
      <w:proofErr w:type="spellStart"/>
      <w:r>
        <w:rPr>
          <w:rFonts w:ascii="Arial" w:hAnsi="Arial" w:cs="Arial"/>
          <w:sz w:val="18"/>
          <w:szCs w:val="18"/>
        </w:rPr>
        <w:t>kod</w:t>
      </w:r>
      <w:proofErr w:type="spellEnd"/>
      <w:r>
        <w:rPr>
          <w:rFonts w:ascii="Arial" w:hAnsi="Arial" w:cs="Arial"/>
          <w:sz w:val="18"/>
          <w:szCs w:val="18"/>
        </w:rPr>
        <w:t xml:space="preserve"> nesmí </w:t>
      </w:r>
      <w:proofErr w:type="gramStart"/>
      <w:r>
        <w:rPr>
          <w:rFonts w:ascii="Arial" w:hAnsi="Arial" w:cs="Arial"/>
          <w:sz w:val="18"/>
          <w:szCs w:val="18"/>
        </w:rPr>
        <w:t>být</w:t>
      </w:r>
      <w:proofErr w:type="gramEnd"/>
      <w:r>
        <w:rPr>
          <w:rFonts w:ascii="Arial" w:hAnsi="Arial" w:cs="Arial"/>
          <w:sz w:val="18"/>
          <w:szCs w:val="18"/>
        </w:rPr>
        <w:t xml:space="preserve"> jakkoliv </w:t>
      </w:r>
      <w:proofErr w:type="spellStart"/>
      <w:r>
        <w:rPr>
          <w:rFonts w:ascii="Arial" w:hAnsi="Arial" w:cs="Arial"/>
          <w:sz w:val="18"/>
          <w:szCs w:val="18"/>
        </w:rPr>
        <w:t>obfuskovaný</w:t>
      </w:r>
      <w:proofErr w:type="spellEnd"/>
      <w:r w:rsidR="00B12116">
        <w:rPr>
          <w:rFonts w:ascii="Arial" w:hAnsi="Arial" w:cs="Arial"/>
          <w:sz w:val="18"/>
          <w:szCs w:val="18"/>
        </w:rPr>
        <w:t>, nebo jinak znepřehled</w:t>
      </w:r>
      <w:r w:rsidR="00AA3876">
        <w:rPr>
          <w:rFonts w:ascii="Arial" w:hAnsi="Arial" w:cs="Arial"/>
          <w:sz w:val="18"/>
          <w:szCs w:val="18"/>
        </w:rPr>
        <w:t>něný</w:t>
      </w:r>
      <w:r>
        <w:rPr>
          <w:rFonts w:ascii="Arial" w:hAnsi="Arial" w:cs="Arial"/>
          <w:sz w:val="18"/>
          <w:szCs w:val="18"/>
        </w:rPr>
        <w:t>.</w:t>
      </w:r>
      <w:r w:rsidR="00AA3876">
        <w:rPr>
          <w:rFonts w:ascii="Arial" w:hAnsi="Arial" w:cs="Arial"/>
          <w:sz w:val="18"/>
          <w:szCs w:val="18"/>
        </w:rPr>
        <w:t xml:space="preserve"> </w:t>
      </w:r>
    </w:p>
    <w:p w14:paraId="1B207965" w14:textId="77777777" w:rsidR="00203EA6" w:rsidRDefault="00203EA6" w:rsidP="00203EA6">
      <w:pPr>
        <w:ind w:left="360"/>
        <w:jc w:val="both"/>
        <w:rPr>
          <w:rFonts w:ascii="Arial" w:hAnsi="Arial" w:cs="Arial"/>
          <w:sz w:val="18"/>
          <w:szCs w:val="18"/>
        </w:rPr>
      </w:pPr>
    </w:p>
    <w:p w14:paraId="47DDCF23" w14:textId="77777777" w:rsidR="00203EA6" w:rsidRDefault="00203EA6" w:rsidP="00203EA6">
      <w:pPr>
        <w:numPr>
          <w:ilvl w:val="1"/>
          <w:numId w:val="5"/>
        </w:numPr>
        <w:jc w:val="both"/>
        <w:rPr>
          <w:rFonts w:ascii="Arial" w:hAnsi="Arial" w:cs="Arial"/>
          <w:sz w:val="18"/>
          <w:szCs w:val="18"/>
        </w:rPr>
      </w:pPr>
      <w:r>
        <w:rPr>
          <w:rFonts w:ascii="Arial" w:hAnsi="Arial" w:cs="Arial"/>
          <w:sz w:val="18"/>
          <w:szCs w:val="18"/>
        </w:rPr>
        <w:t>Zhotovitel i objednatel se zavazují nakládat s předanými zdrojovými kódy tak, aby neohrozili bezpečnost a důvěryhodnost celého dodávaného řešení. Ochrana informací uvedených v uložených zdrojových kódech, které by ohrozily bezpečnost dodaného řešení, podléhá ustanovení čl. 12 této Smlouvy.</w:t>
      </w:r>
    </w:p>
    <w:p w14:paraId="78B336B2" w14:textId="0E463298" w:rsidR="00B93B31" w:rsidRDefault="00B93B31">
      <w:pPr>
        <w:pStyle w:val="Nadpis2"/>
        <w:widowControl/>
        <w:tabs>
          <w:tab w:val="left" w:pos="360"/>
        </w:tabs>
        <w:ind w:left="0" w:firstLine="0"/>
        <w:jc w:val="center"/>
        <w:rPr>
          <w:rFonts w:ascii="Arial" w:hAnsi="Arial"/>
          <w:sz w:val="18"/>
        </w:rPr>
      </w:pPr>
    </w:p>
    <w:p w14:paraId="6DEC6723" w14:textId="77777777" w:rsidR="00273940" w:rsidRDefault="00273940">
      <w:pPr>
        <w:pStyle w:val="Odstavecseseznamem"/>
        <w:rPr>
          <w:del w:id="30" w:author="Kateřina Sladká" w:date="2025-11-20T13:49:00Z"/>
          <w:rFonts w:ascii="Arial" w:hAnsi="Arial" w:cs="Arial"/>
          <w:sz w:val="18"/>
          <w:szCs w:val="18"/>
        </w:rPr>
      </w:pPr>
    </w:p>
    <w:p w14:paraId="2F2F43F6" w14:textId="77777777" w:rsidR="00273940" w:rsidRDefault="00273940">
      <w:pPr>
        <w:pStyle w:val="Nadpis2"/>
        <w:widowControl/>
        <w:tabs>
          <w:tab w:val="left" w:pos="360"/>
        </w:tabs>
        <w:ind w:left="0" w:firstLine="0"/>
        <w:jc w:val="center"/>
        <w:rPr>
          <w:rFonts w:ascii="Arial" w:hAnsi="Arial"/>
          <w:sz w:val="18"/>
        </w:rPr>
      </w:pPr>
    </w:p>
    <w:p w14:paraId="434F07EA" w14:textId="77777777" w:rsidR="00273940" w:rsidRDefault="00A54151">
      <w:pPr>
        <w:pStyle w:val="Nadpis1"/>
        <w:widowControl/>
        <w:spacing w:before="0" w:after="0"/>
        <w:ind w:left="360" w:firstLine="0"/>
        <w:rPr>
          <w:rFonts w:ascii="Arial" w:hAnsi="Arial" w:cs="Arial"/>
          <w:color w:val="auto"/>
          <w:sz w:val="18"/>
          <w:szCs w:val="18"/>
        </w:rPr>
      </w:pPr>
      <w:r>
        <w:rPr>
          <w:rFonts w:ascii="Arial" w:hAnsi="Arial" w:cs="Arial"/>
          <w:color w:val="auto"/>
          <w:sz w:val="18"/>
          <w:szCs w:val="18"/>
        </w:rPr>
        <w:t>Čl. 10</w:t>
      </w:r>
    </w:p>
    <w:p w14:paraId="49EF63CA" w14:textId="77777777" w:rsidR="00273940" w:rsidRDefault="00A54151">
      <w:pPr>
        <w:pStyle w:val="Nadpis3"/>
        <w:widowControl/>
        <w:rPr>
          <w:rFonts w:ascii="Arial" w:hAnsi="Arial" w:cs="Arial"/>
          <w:sz w:val="18"/>
          <w:szCs w:val="18"/>
        </w:rPr>
      </w:pPr>
      <w:r>
        <w:rPr>
          <w:rFonts w:ascii="Arial" w:hAnsi="Arial" w:cs="Arial"/>
          <w:sz w:val="18"/>
          <w:szCs w:val="18"/>
        </w:rPr>
        <w:t>Záruka za Dílo</w:t>
      </w:r>
    </w:p>
    <w:p w14:paraId="7FD416AB" w14:textId="77777777" w:rsidR="00273940" w:rsidRDefault="00273940">
      <w:pPr>
        <w:pStyle w:val="Nadpis2"/>
        <w:widowControl/>
        <w:tabs>
          <w:tab w:val="clear" w:pos="576"/>
        </w:tabs>
        <w:jc w:val="both"/>
        <w:rPr>
          <w:rFonts w:ascii="Arial" w:hAnsi="Arial" w:cs="Arial"/>
          <w:color w:val="auto"/>
          <w:sz w:val="18"/>
          <w:szCs w:val="18"/>
        </w:rPr>
      </w:pPr>
    </w:p>
    <w:p w14:paraId="5A170475" w14:textId="77777777" w:rsidR="00D07732" w:rsidRPr="00D07732" w:rsidRDefault="00D07732" w:rsidP="00D07732">
      <w:pPr>
        <w:pStyle w:val="Odstavecseseznamem"/>
        <w:numPr>
          <w:ilvl w:val="0"/>
          <w:numId w:val="5"/>
        </w:numPr>
        <w:jc w:val="both"/>
        <w:rPr>
          <w:rFonts w:ascii="Arial" w:hAnsi="Arial" w:cs="Arial"/>
          <w:vanish/>
          <w:sz w:val="18"/>
          <w:szCs w:val="18"/>
        </w:rPr>
      </w:pPr>
    </w:p>
    <w:p w14:paraId="0EEF8FFA" w14:textId="4FA0778C" w:rsidR="00273940" w:rsidRDefault="00A54151" w:rsidP="00D07732">
      <w:pPr>
        <w:numPr>
          <w:ilvl w:val="1"/>
          <w:numId w:val="5"/>
        </w:numPr>
        <w:jc w:val="both"/>
        <w:rPr>
          <w:rFonts w:ascii="Arial" w:hAnsi="Arial" w:cs="Arial"/>
          <w:sz w:val="18"/>
          <w:szCs w:val="18"/>
        </w:rPr>
      </w:pPr>
      <w:r>
        <w:rPr>
          <w:rFonts w:ascii="Arial" w:hAnsi="Arial" w:cs="Arial"/>
          <w:sz w:val="18"/>
          <w:szCs w:val="18"/>
        </w:rPr>
        <w:t>Zhotovitel poskytuje na Dílo záruku za jakost v délce 24 měsíců. Záruční doba začíná běžet dnem následujícím po předání a převzetí řádně dokončeného Díla objednatelem (tj. podpisem akceptačního protokolu posledním z účastníků této Smlouvy). Záruční doba neběží po dobu, po kterou objednatel nemůže Dílo nebo jeho předanou část užívat pro vady, za které odpovídá zhotovitel. Záruka se nevztahuje na dílo upravené jakýmkoliv zásahem objednatele nebo třetí strany.</w:t>
      </w:r>
    </w:p>
    <w:p w14:paraId="177313EF" w14:textId="77777777" w:rsidR="00273940" w:rsidRDefault="00273940">
      <w:pPr>
        <w:jc w:val="both"/>
        <w:rPr>
          <w:rFonts w:ascii="Arial" w:hAnsi="Arial" w:cs="Arial"/>
          <w:sz w:val="18"/>
          <w:szCs w:val="18"/>
        </w:rPr>
      </w:pPr>
    </w:p>
    <w:p w14:paraId="34D06E73" w14:textId="77777777"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E02BAB">
        <w:rPr>
          <w:rFonts w:ascii="Arial" w:hAnsi="Arial" w:cs="Arial"/>
          <w:sz w:val="18"/>
          <w:szCs w:val="18"/>
        </w:rPr>
        <w:t>Objednatel</w:t>
      </w:r>
      <w:r w:rsidR="00A54151">
        <w:rPr>
          <w:rFonts w:ascii="Arial" w:hAnsi="Arial" w:cs="Arial"/>
          <w:sz w:val="18"/>
          <w:szCs w:val="18"/>
        </w:rPr>
        <w:t xml:space="preserve"> je povinen ohlásit zhotoviteli záruční vady takto:</w:t>
      </w:r>
    </w:p>
    <w:p w14:paraId="3B29F537" w14:textId="57F473AF" w:rsidR="00273940" w:rsidRDefault="007F3CCB" w:rsidP="007F3CCB">
      <w:pPr>
        <w:ind w:left="340" w:firstLine="20"/>
        <w:jc w:val="both"/>
        <w:rPr>
          <w:rFonts w:ascii="Arial" w:hAnsi="Arial" w:cs="Arial"/>
          <w:bCs/>
          <w:sz w:val="18"/>
          <w:szCs w:val="18"/>
        </w:rPr>
      </w:pPr>
      <w:r>
        <w:rPr>
          <w:rFonts w:ascii="Arial" w:hAnsi="Arial"/>
          <w:sz w:val="18"/>
        </w:rPr>
        <w:t xml:space="preserve">     </w:t>
      </w:r>
      <w:r w:rsidR="00DB0FD4">
        <w:rPr>
          <w:rFonts w:ascii="Arial" w:hAnsi="Arial"/>
          <w:sz w:val="18"/>
        </w:rPr>
        <w:t xml:space="preserve">Na </w:t>
      </w:r>
      <w:r w:rsidRPr="007F3CCB">
        <w:rPr>
          <w:rFonts w:ascii="Arial" w:hAnsi="Arial"/>
          <w:sz w:val="18"/>
        </w:rPr>
        <w:t xml:space="preserve">email: </w:t>
      </w:r>
      <w:r w:rsidR="00395D77">
        <w:rPr>
          <w:rFonts w:ascii="Arial" w:hAnsi="Arial"/>
          <w:sz w:val="18"/>
        </w:rPr>
        <w:t>podpora@peko-studio.cz</w:t>
      </w:r>
    </w:p>
    <w:p w14:paraId="53B104BD" w14:textId="77777777" w:rsidR="00273940" w:rsidRDefault="00273940">
      <w:pPr>
        <w:jc w:val="both"/>
        <w:rPr>
          <w:rFonts w:ascii="Arial" w:hAnsi="Arial" w:cs="Arial"/>
          <w:bCs/>
          <w:sz w:val="18"/>
          <w:szCs w:val="18"/>
        </w:rPr>
      </w:pPr>
    </w:p>
    <w:p w14:paraId="490FA49F" w14:textId="5FF23FC4"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A54151">
        <w:rPr>
          <w:rFonts w:ascii="Arial" w:hAnsi="Arial" w:cs="Arial"/>
          <w:sz w:val="18"/>
          <w:szCs w:val="18"/>
        </w:rPr>
        <w:t xml:space="preserve">Záruční vady hlásí objednatel prostřednictvím kontaktní osoby uvedené v příloze č. 2 – </w:t>
      </w:r>
      <w:r w:rsidR="0059482F">
        <w:rPr>
          <w:rFonts w:ascii="Arial" w:hAnsi="Arial" w:cs="Arial"/>
          <w:sz w:val="18"/>
          <w:szCs w:val="18"/>
        </w:rPr>
        <w:t xml:space="preserve">Kontaktní </w:t>
      </w:r>
      <w:r w:rsidR="00A54151">
        <w:rPr>
          <w:rFonts w:ascii="Arial" w:hAnsi="Arial" w:cs="Arial"/>
          <w:sz w:val="18"/>
          <w:szCs w:val="18"/>
        </w:rPr>
        <w:t xml:space="preserve">osoby. Záruční vada je včas uplatněna odesláním ohlášení v poslední den záruční lhůty. V záruční lhůtě je zhotovitel povinen odstraňovat reklamované vady </w:t>
      </w:r>
      <w:r w:rsidR="00A54151">
        <w:rPr>
          <w:rFonts w:ascii="Arial" w:hAnsi="Arial" w:cs="Arial"/>
          <w:sz w:val="18"/>
          <w:szCs w:val="18"/>
        </w:rPr>
        <w:lastRenderedPageBreak/>
        <w:t xml:space="preserve">způsobem a ve lhůtách dle bodu </w:t>
      </w:r>
      <w:r w:rsidR="00E02BAB">
        <w:rPr>
          <w:rFonts w:ascii="Arial" w:hAnsi="Arial" w:cs="Arial"/>
          <w:sz w:val="18"/>
          <w:szCs w:val="18"/>
        </w:rPr>
        <w:t>10</w:t>
      </w:r>
      <w:r w:rsidR="00A54151">
        <w:rPr>
          <w:rFonts w:ascii="Arial" w:hAnsi="Arial" w:cs="Arial"/>
          <w:sz w:val="18"/>
          <w:szCs w:val="18"/>
        </w:rPr>
        <w:t>.5 Smlouvy, nebude-li dohodnuto jinak.</w:t>
      </w:r>
    </w:p>
    <w:p w14:paraId="782B390E" w14:textId="77777777" w:rsidR="00273940" w:rsidRDefault="00273940">
      <w:pPr>
        <w:ind w:left="567"/>
        <w:jc w:val="both"/>
        <w:rPr>
          <w:rFonts w:ascii="Arial" w:hAnsi="Arial" w:cs="Arial"/>
          <w:sz w:val="18"/>
          <w:szCs w:val="18"/>
        </w:rPr>
      </w:pPr>
    </w:p>
    <w:p w14:paraId="2D38D15D" w14:textId="77777777"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A54151">
        <w:rPr>
          <w:rFonts w:ascii="Arial" w:hAnsi="Arial" w:cs="Arial"/>
          <w:sz w:val="18"/>
          <w:szCs w:val="18"/>
        </w:rPr>
        <w:t>Zhotovitel je povinen odstranit vady, které se vyskytnou během této záruční doby bezplatně a co nejdříve od jejich písemné</w:t>
      </w:r>
      <w:r>
        <w:rPr>
          <w:rFonts w:ascii="Arial" w:hAnsi="Arial" w:cs="Arial"/>
          <w:sz w:val="18"/>
          <w:szCs w:val="18"/>
        </w:rPr>
        <w:t xml:space="preserve">ho oznámení </w:t>
      </w:r>
      <w:r w:rsidR="00E02BAB">
        <w:rPr>
          <w:rFonts w:ascii="Arial" w:hAnsi="Arial" w:cs="Arial"/>
          <w:sz w:val="18"/>
          <w:szCs w:val="18"/>
        </w:rPr>
        <w:t>objednatelem</w:t>
      </w:r>
      <w:r w:rsidR="00A54151">
        <w:rPr>
          <w:rFonts w:ascii="Arial" w:hAnsi="Arial" w:cs="Arial"/>
          <w:sz w:val="18"/>
          <w:szCs w:val="18"/>
        </w:rPr>
        <w:t>, nejpozději však ve lhůtách stanovených v tomto odstavci, pokud se strany nedohodnou písemně jinak. Pro účely zajištění záručního servisu objednatel požaduje následující rozlišení kategorizace vad:</w:t>
      </w:r>
    </w:p>
    <w:p w14:paraId="77C49940" w14:textId="77777777" w:rsidR="00273940" w:rsidRDefault="00273940">
      <w:pPr>
        <w:ind w:left="570"/>
        <w:jc w:val="both"/>
        <w:rPr>
          <w:rFonts w:ascii="Arial" w:hAnsi="Arial" w:cs="Arial"/>
          <w:sz w:val="18"/>
          <w:szCs w:val="18"/>
        </w:rPr>
      </w:pPr>
    </w:p>
    <w:p w14:paraId="4C381C7E"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Kritická vada kategorie A</w:t>
      </w:r>
      <w:r>
        <w:rPr>
          <w:rFonts w:ascii="Arial" w:hAnsi="Arial" w:cs="Arial"/>
          <w:sz w:val="18"/>
          <w:szCs w:val="18"/>
        </w:rPr>
        <w:t xml:space="preserve"> se rozumí taková vada Díla, která zcela znemožňuje poskytování a využívání Díla, včetně jeho nedostupnosti všem uživatelům.</w:t>
      </w:r>
    </w:p>
    <w:p w14:paraId="1FA9EB5C"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Vážná vada kategorie B</w:t>
      </w:r>
      <w:r>
        <w:rPr>
          <w:rFonts w:ascii="Arial" w:hAnsi="Arial" w:cs="Arial"/>
          <w:sz w:val="18"/>
          <w:szCs w:val="18"/>
        </w:rPr>
        <w:t xml:space="preserve"> se rozumí taková vada, která znemožňuje poskytování a využívání některých částí Díla, která však nebrání poskytování a využívání Díla jako celku. </w:t>
      </w:r>
    </w:p>
    <w:p w14:paraId="54B6FD3D" w14:textId="77777777" w:rsidR="00273940" w:rsidRDefault="00A54151" w:rsidP="00061E9A">
      <w:pPr>
        <w:numPr>
          <w:ilvl w:val="0"/>
          <w:numId w:val="3"/>
        </w:numPr>
        <w:spacing w:before="120"/>
        <w:ind w:left="1037" w:hanging="357"/>
        <w:jc w:val="both"/>
        <w:rPr>
          <w:rFonts w:ascii="Arial" w:hAnsi="Arial" w:cs="Arial"/>
          <w:spacing w:val="-4"/>
          <w:sz w:val="18"/>
          <w:szCs w:val="18"/>
        </w:rPr>
      </w:pPr>
      <w:r>
        <w:rPr>
          <w:rFonts w:ascii="Arial" w:hAnsi="Arial" w:cs="Arial"/>
          <w:b/>
          <w:spacing w:val="-4"/>
          <w:sz w:val="18"/>
          <w:szCs w:val="18"/>
        </w:rPr>
        <w:t>Běžná vada kategorie C</w:t>
      </w:r>
      <w:r>
        <w:rPr>
          <w:rFonts w:ascii="Arial" w:hAnsi="Arial" w:cs="Arial"/>
          <w:spacing w:val="-4"/>
          <w:sz w:val="18"/>
          <w:szCs w:val="18"/>
        </w:rPr>
        <w:t xml:space="preserve"> se rozumí vada, která nebrání v poskytování a využívání Díla, neboť jí lze překonat či obejít.</w:t>
      </w:r>
    </w:p>
    <w:p w14:paraId="0B1DFEAE" w14:textId="77777777" w:rsidR="00273940" w:rsidRDefault="00273940">
      <w:pPr>
        <w:ind w:left="570"/>
        <w:jc w:val="both"/>
        <w:rPr>
          <w:rFonts w:ascii="Arial" w:hAnsi="Arial" w:cs="Arial"/>
          <w:sz w:val="18"/>
          <w:szCs w:val="18"/>
        </w:rPr>
      </w:pPr>
    </w:p>
    <w:p w14:paraId="18C013C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Kategorii vad určuje objednatel.  Zhotovitel garantuje a zavazuje se, že odstraní vady tímto způsobem:</w:t>
      </w:r>
    </w:p>
    <w:p w14:paraId="1BC4A153" w14:textId="77777777" w:rsidR="00273940" w:rsidRDefault="00273940">
      <w:pPr>
        <w:ind w:left="570"/>
        <w:jc w:val="both"/>
        <w:rPr>
          <w:rFonts w:ascii="Arial" w:hAnsi="Arial" w:cs="Arial"/>
          <w:sz w:val="18"/>
          <w:szCs w:val="18"/>
        </w:rPr>
      </w:pPr>
    </w:p>
    <w:p w14:paraId="616DBEAC"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A</w:t>
      </w:r>
      <w:r>
        <w:rPr>
          <w:rFonts w:ascii="Arial" w:hAnsi="Arial" w:cs="Arial"/>
          <w:sz w:val="18"/>
          <w:szCs w:val="18"/>
        </w:rPr>
        <w:t xml:space="preserve"> reakce do 4 hodin od nahlášení, odstranění vady do konce následujícího pracovního dne od nahlášení vady.</w:t>
      </w:r>
    </w:p>
    <w:p w14:paraId="4A38BE4D"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B</w:t>
      </w:r>
      <w:r>
        <w:rPr>
          <w:rFonts w:ascii="Arial" w:hAnsi="Arial" w:cs="Arial"/>
          <w:sz w:val="18"/>
          <w:szCs w:val="18"/>
        </w:rPr>
        <w:t xml:space="preserve"> reakce do 12 hodin od nahlášení, odstranění vady do konce třetího pracovního dne od nahlášení vady</w:t>
      </w:r>
    </w:p>
    <w:p w14:paraId="7DE96670"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C</w:t>
      </w:r>
      <w:r>
        <w:rPr>
          <w:rFonts w:ascii="Arial" w:hAnsi="Arial" w:cs="Arial"/>
          <w:sz w:val="18"/>
          <w:szCs w:val="18"/>
        </w:rPr>
        <w:t xml:space="preserve"> odstranění vady do 10 pracovních dnů od nahlášení vady,</w:t>
      </w:r>
    </w:p>
    <w:p w14:paraId="7E0BC80D" w14:textId="77777777" w:rsidR="00273940" w:rsidRDefault="00273940">
      <w:pPr>
        <w:ind w:left="570"/>
        <w:jc w:val="both"/>
        <w:rPr>
          <w:rFonts w:ascii="Arial" w:hAnsi="Arial" w:cs="Arial"/>
          <w:sz w:val="18"/>
          <w:szCs w:val="18"/>
        </w:rPr>
      </w:pPr>
    </w:p>
    <w:p w14:paraId="2506942F" w14:textId="77777777" w:rsidR="00273940" w:rsidRDefault="00273940">
      <w:pPr>
        <w:widowControl/>
        <w:overflowPunct/>
        <w:autoSpaceDE/>
        <w:autoSpaceDN/>
        <w:adjustRightInd/>
        <w:textAlignment w:val="auto"/>
        <w:rPr>
          <w:rFonts w:ascii="Arial" w:hAnsi="Arial" w:cs="Arial"/>
          <w:sz w:val="18"/>
          <w:szCs w:val="18"/>
        </w:rPr>
      </w:pPr>
    </w:p>
    <w:p w14:paraId="086F937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Po dobu záruční lhůty se zhotovitel zavazuje na základě reklamace učiněné způsobem popsaným v této Smlouvě, odstranit tuto vadu na vlastní náklady. </w:t>
      </w:r>
    </w:p>
    <w:p w14:paraId="3B79CFAB" w14:textId="77777777" w:rsidR="00E76478" w:rsidRDefault="00E76478" w:rsidP="001E3E85">
      <w:pPr>
        <w:pStyle w:val="Odstavecseseznamem"/>
        <w:rPr>
          <w:rFonts w:ascii="Arial" w:hAnsi="Arial" w:cs="Arial"/>
          <w:sz w:val="18"/>
          <w:szCs w:val="18"/>
        </w:rPr>
      </w:pPr>
    </w:p>
    <w:p w14:paraId="4B20A1DF" w14:textId="77777777" w:rsidR="00E76478" w:rsidRDefault="00E76478" w:rsidP="00061E9A">
      <w:pPr>
        <w:numPr>
          <w:ilvl w:val="1"/>
          <w:numId w:val="5"/>
        </w:numPr>
        <w:ind w:left="567" w:hanging="567"/>
        <w:jc w:val="both"/>
        <w:rPr>
          <w:rFonts w:ascii="Arial" w:hAnsi="Arial" w:cs="Arial"/>
          <w:sz w:val="18"/>
          <w:szCs w:val="18"/>
        </w:rPr>
      </w:pPr>
      <w:r>
        <w:rPr>
          <w:rFonts w:ascii="Arial" w:hAnsi="Arial" w:cs="Arial"/>
          <w:sz w:val="18"/>
          <w:szCs w:val="18"/>
        </w:rPr>
        <w:t>Po dobu záruční lhůty se zhotovitel zavazuje udržovat dílo v souladu s platnou legislativou.</w:t>
      </w:r>
    </w:p>
    <w:p w14:paraId="3DEEBE2E" w14:textId="77777777" w:rsidR="00273940" w:rsidRDefault="00273940">
      <w:pPr>
        <w:ind w:left="360"/>
        <w:jc w:val="both"/>
        <w:rPr>
          <w:rFonts w:ascii="Arial" w:hAnsi="Arial" w:cs="Arial"/>
          <w:sz w:val="18"/>
          <w:szCs w:val="18"/>
        </w:rPr>
      </w:pPr>
    </w:p>
    <w:p w14:paraId="0B02C035" w14:textId="0BBA6D6A"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Zhotovitel neodpovídá za vady vzniklé nedodržením pravidel způsobu používání software </w:t>
      </w:r>
      <w:r w:rsidR="00E02BAB">
        <w:rPr>
          <w:rFonts w:ascii="Arial" w:hAnsi="Arial" w:cs="Arial"/>
          <w:sz w:val="18"/>
          <w:szCs w:val="18"/>
        </w:rPr>
        <w:t xml:space="preserve">objednatelem </w:t>
      </w:r>
      <w:r>
        <w:rPr>
          <w:rFonts w:ascii="Arial" w:hAnsi="Arial" w:cs="Arial"/>
          <w:sz w:val="18"/>
          <w:szCs w:val="18"/>
        </w:rPr>
        <w:t xml:space="preserve">nebo třetí osobou z pohledu technologických postupů a předpisových ustanovení, nesprávnou manipulací </w:t>
      </w:r>
      <w:r w:rsidR="00E02BAB">
        <w:rPr>
          <w:rFonts w:ascii="Arial" w:hAnsi="Arial" w:cs="Arial"/>
          <w:sz w:val="18"/>
          <w:szCs w:val="18"/>
        </w:rPr>
        <w:t>objednatele</w:t>
      </w:r>
      <w:r>
        <w:rPr>
          <w:rFonts w:ascii="Arial" w:hAnsi="Arial" w:cs="Arial"/>
          <w:sz w:val="18"/>
          <w:szCs w:val="18"/>
        </w:rPr>
        <w:t xml:space="preserve"> nebo třetí osoby se software nebo daty, z důvodu nesprávného provozování a užívá</w:t>
      </w:r>
      <w:r w:rsidR="00E02BAB">
        <w:rPr>
          <w:rFonts w:ascii="Arial" w:hAnsi="Arial" w:cs="Arial"/>
          <w:sz w:val="18"/>
          <w:szCs w:val="18"/>
        </w:rPr>
        <w:t>ní Díla zaměstnanci objednatele</w:t>
      </w:r>
      <w:r>
        <w:rPr>
          <w:rFonts w:ascii="Arial" w:hAnsi="Arial" w:cs="Arial"/>
          <w:sz w:val="18"/>
          <w:szCs w:val="18"/>
        </w:rPr>
        <w:t xml:space="preserve"> nebo třetí osobou</w:t>
      </w:r>
      <w:r w:rsidR="008F4A17">
        <w:rPr>
          <w:rFonts w:ascii="Arial" w:hAnsi="Arial" w:cs="Arial"/>
          <w:sz w:val="18"/>
          <w:szCs w:val="18"/>
        </w:rPr>
        <w:t>,</w:t>
      </w:r>
      <w:r>
        <w:rPr>
          <w:rFonts w:ascii="Arial" w:hAnsi="Arial" w:cs="Arial"/>
          <w:sz w:val="18"/>
          <w:szCs w:val="18"/>
        </w:rPr>
        <w:t xml:space="preserve"> přičemž zhotovitel uvede zásady správného provozování a užívání Díla v dokumentaci formou uživatelské příručky.</w:t>
      </w:r>
    </w:p>
    <w:p w14:paraId="03946E66" w14:textId="77777777" w:rsidR="00273940" w:rsidRDefault="00273940"/>
    <w:p w14:paraId="705BFAEB"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11</w:t>
      </w:r>
    </w:p>
    <w:p w14:paraId="13B60E99" w14:textId="77777777" w:rsidR="00273940" w:rsidRDefault="00A54151">
      <w:pPr>
        <w:pStyle w:val="Nadpis3"/>
        <w:widowControl/>
        <w:rPr>
          <w:rFonts w:ascii="Arial" w:hAnsi="Arial" w:cs="Arial"/>
          <w:sz w:val="18"/>
          <w:szCs w:val="18"/>
        </w:rPr>
      </w:pPr>
      <w:r>
        <w:rPr>
          <w:rFonts w:ascii="Arial" w:hAnsi="Arial" w:cs="Arial"/>
          <w:sz w:val="18"/>
          <w:szCs w:val="18"/>
        </w:rPr>
        <w:t>Vyšší moc</w:t>
      </w:r>
    </w:p>
    <w:p w14:paraId="4A5AB569" w14:textId="77777777" w:rsidR="00273940" w:rsidRDefault="00273940">
      <w:pPr>
        <w:pStyle w:val="Nadpis2"/>
        <w:widowControl/>
        <w:tabs>
          <w:tab w:val="clear" w:pos="576"/>
        </w:tabs>
        <w:jc w:val="both"/>
        <w:rPr>
          <w:rFonts w:ascii="Arial" w:hAnsi="Arial" w:cs="Arial"/>
          <w:color w:val="auto"/>
          <w:sz w:val="18"/>
          <w:szCs w:val="18"/>
        </w:rPr>
      </w:pPr>
    </w:p>
    <w:p w14:paraId="14EE4EF8" w14:textId="77777777" w:rsidR="00273940" w:rsidRDefault="00273940" w:rsidP="00061E9A">
      <w:pPr>
        <w:pStyle w:val="Odstavecseseznamem"/>
        <w:widowControl/>
        <w:numPr>
          <w:ilvl w:val="0"/>
          <w:numId w:val="5"/>
        </w:numPr>
        <w:overflowPunct/>
        <w:autoSpaceDE/>
        <w:autoSpaceDN/>
        <w:adjustRightInd/>
        <w:spacing w:line="276" w:lineRule="auto"/>
        <w:contextualSpacing/>
        <w:jc w:val="both"/>
        <w:textAlignment w:val="auto"/>
        <w:outlineLvl w:val="1"/>
        <w:rPr>
          <w:rFonts w:ascii="Arial" w:hAnsi="Arial"/>
          <w:vanish/>
          <w:color w:val="000000"/>
          <w:sz w:val="18"/>
        </w:rPr>
      </w:pPr>
    </w:p>
    <w:p w14:paraId="1558410F" w14:textId="77777777" w:rsidR="00273940" w:rsidRDefault="00273940">
      <w:pPr>
        <w:pStyle w:val="Odstavecseseznamem"/>
        <w:ind w:left="360"/>
        <w:jc w:val="both"/>
        <w:rPr>
          <w:rFonts w:ascii="Arial" w:hAnsi="Arial" w:cs="Arial"/>
          <w:vanish/>
          <w:sz w:val="18"/>
          <w:szCs w:val="18"/>
        </w:rPr>
      </w:pPr>
    </w:p>
    <w:p w14:paraId="75C4A26E"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Žádná ze smluvních stran není odpovědná za prodlení s plněním povinností stanovených touto Smlouvou, pokud bylo způsobeno vyšší mocí.</w:t>
      </w:r>
    </w:p>
    <w:p w14:paraId="139848D4" w14:textId="77777777" w:rsidR="00273940" w:rsidRDefault="00273940">
      <w:pPr>
        <w:ind w:left="570"/>
        <w:jc w:val="both"/>
        <w:rPr>
          <w:rFonts w:ascii="Arial" w:hAnsi="Arial" w:cs="Arial"/>
          <w:sz w:val="18"/>
          <w:szCs w:val="18"/>
        </w:rPr>
      </w:pPr>
    </w:p>
    <w:p w14:paraId="542EB20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Za vyšší moc se ve smyslu této Smlouvy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zásah vyšší moci jsou považovány zejména války a </w:t>
      </w:r>
      <w:proofErr w:type="gramStart"/>
      <w:r>
        <w:rPr>
          <w:rFonts w:ascii="Arial" w:hAnsi="Arial" w:cs="Arial"/>
          <w:sz w:val="18"/>
          <w:szCs w:val="18"/>
        </w:rPr>
        <w:t>živelné</w:t>
      </w:r>
      <w:proofErr w:type="gramEnd"/>
      <w:r>
        <w:rPr>
          <w:rFonts w:ascii="Arial" w:hAnsi="Arial" w:cs="Arial"/>
          <w:sz w:val="18"/>
          <w:szCs w:val="18"/>
        </w:rPr>
        <w:t xml:space="preserve"> katastrofy značného rozsahu mající přímé důsledky pro předmět plnění stran z této Smlouvy.</w:t>
      </w:r>
    </w:p>
    <w:p w14:paraId="1E70752F" w14:textId="77777777" w:rsidR="00273940" w:rsidRDefault="00273940">
      <w:pPr>
        <w:jc w:val="both"/>
        <w:rPr>
          <w:rFonts w:ascii="Arial" w:hAnsi="Arial" w:cs="Arial"/>
          <w:sz w:val="18"/>
          <w:szCs w:val="18"/>
        </w:rPr>
      </w:pPr>
    </w:p>
    <w:p w14:paraId="5B4C6038"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 ledaže by se jednalo o prodlení s plněním zcela nepodstatné povinnosti nemající na ostatní plnění vyplývající z této Smlouvy vliv.</w:t>
      </w:r>
    </w:p>
    <w:p w14:paraId="1C141D83" w14:textId="77777777" w:rsidR="00273940" w:rsidRDefault="00273940">
      <w:pPr>
        <w:jc w:val="both"/>
        <w:rPr>
          <w:rFonts w:ascii="Arial" w:hAnsi="Arial" w:cs="Arial"/>
          <w:sz w:val="18"/>
          <w:szCs w:val="18"/>
        </w:rPr>
      </w:pPr>
    </w:p>
    <w:p w14:paraId="4ABCE3E9"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rovněž nepovažuje okolnost, kterou mohla a měla povinná strana při uzavírání této Smlouvy předvídat, ledaže by oprávněná strana dala najevo, že uzavírá tuto Smlouvu i přesto, že tato překážka může její plnění ohrozit. Za vyšší moc se považuje okolnost, která může ohrozit nebo znemožnit plnění zhotovitele, o které objednatel nepochybně věděl a zhotovitele na ni neupozornil, i když musel důvodně předpokládat, že tato okolnost není zhotoviteli známa.</w:t>
      </w:r>
    </w:p>
    <w:p w14:paraId="4B8039C3" w14:textId="77777777" w:rsidR="00273940" w:rsidRDefault="00273940">
      <w:pPr>
        <w:jc w:val="both"/>
        <w:rPr>
          <w:rFonts w:ascii="Arial" w:hAnsi="Arial" w:cs="Arial"/>
          <w:sz w:val="18"/>
          <w:szCs w:val="18"/>
        </w:rPr>
      </w:pPr>
    </w:p>
    <w:p w14:paraId="1134B8B2"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Smluvní strana uplatňující nárok z titulu zásahu vyšší moci oznámí písemně bez zbytečného odkladu, nejpozději však do 20 pracovních dnů, druhé smluvní straně takový zásah, pokud druhá strana o zásahu nebyla informována jinak, s uvedením jeho počátku a pravděpodobné doby trvání, v opačném případě ztratí tato strana právo se zprostit povinností vyplývajících z této Smlouvy z titulu zásahu vyšší moci. Ve stejné lhůtě je strana povinna oznámit skončení zásahu vyšší moci. </w:t>
      </w:r>
    </w:p>
    <w:p w14:paraId="2E9E49C0" w14:textId="77777777" w:rsidR="00273940" w:rsidRDefault="00273940">
      <w:pPr>
        <w:jc w:val="both"/>
        <w:rPr>
          <w:rFonts w:ascii="Arial" w:hAnsi="Arial" w:cs="Arial"/>
          <w:sz w:val="18"/>
          <w:szCs w:val="18"/>
        </w:rPr>
      </w:pPr>
    </w:p>
    <w:p w14:paraId="0980105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Spolu s oznámením o zásahu vyšší moci dle bodu 1</w:t>
      </w:r>
      <w:r w:rsidR="00803450">
        <w:rPr>
          <w:rFonts w:ascii="Arial" w:hAnsi="Arial" w:cs="Arial"/>
          <w:sz w:val="18"/>
          <w:szCs w:val="18"/>
        </w:rPr>
        <w:t>1</w:t>
      </w:r>
      <w:r>
        <w:rPr>
          <w:rFonts w:ascii="Arial" w:hAnsi="Arial" w:cs="Arial"/>
          <w:sz w:val="18"/>
          <w:szCs w:val="18"/>
        </w:rPr>
        <w:t xml:space="preserve">.5 tohoto článku, nebo nejpozději do 3 pracovních dnů po takovém oznámení, oznamující strana předloží druhé smluvní straně důvěryhodný důkaz potvrzující zásah vyšší moci, jakož i to, že zásadně ovlivňuje plnění jejích závazků z této Smlouvy. </w:t>
      </w:r>
    </w:p>
    <w:p w14:paraId="11006973" w14:textId="77777777" w:rsidR="00273940" w:rsidRDefault="00273940">
      <w:pPr>
        <w:ind w:left="567"/>
        <w:jc w:val="both"/>
        <w:rPr>
          <w:rFonts w:ascii="Arial" w:hAnsi="Arial" w:cs="Arial"/>
          <w:sz w:val="18"/>
          <w:szCs w:val="18"/>
        </w:rPr>
      </w:pPr>
    </w:p>
    <w:p w14:paraId="57DA13F4" w14:textId="77777777" w:rsidR="00273940" w:rsidRDefault="00273940">
      <w:pPr>
        <w:rPr>
          <w:rFonts w:ascii="Arial" w:hAnsi="Arial" w:cs="Arial"/>
          <w:sz w:val="18"/>
          <w:szCs w:val="18"/>
        </w:rPr>
      </w:pPr>
    </w:p>
    <w:p w14:paraId="643C53CD"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lastRenderedPageBreak/>
        <w:t>Čl. 12</w:t>
      </w:r>
    </w:p>
    <w:p w14:paraId="7967C958"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Mlčenlivost a ochrana informací</w:t>
      </w:r>
    </w:p>
    <w:p w14:paraId="1DA42810" w14:textId="77777777" w:rsidR="00273940" w:rsidRDefault="00273940">
      <w:pPr>
        <w:rPr>
          <w:rFonts w:ascii="Arial" w:hAnsi="Arial" w:cs="Arial"/>
          <w:sz w:val="18"/>
          <w:szCs w:val="18"/>
        </w:rPr>
      </w:pPr>
    </w:p>
    <w:p w14:paraId="3DA1A14A" w14:textId="77777777" w:rsidR="00273940" w:rsidRDefault="00273940" w:rsidP="00061E9A">
      <w:pPr>
        <w:pStyle w:val="Odstavecseseznamem"/>
        <w:numPr>
          <w:ilvl w:val="0"/>
          <w:numId w:val="5"/>
        </w:numPr>
        <w:jc w:val="both"/>
        <w:rPr>
          <w:rFonts w:ascii="Arial" w:hAnsi="Arial" w:cs="Arial"/>
          <w:vanish/>
          <w:sz w:val="18"/>
          <w:szCs w:val="18"/>
        </w:rPr>
      </w:pPr>
    </w:p>
    <w:p w14:paraId="7CB5658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Smluvní strany jsou si vědomy, že v souvislosti se spoluprací dle této Smlouvy může každá z nich získat přístup k informacím druhé strany, týkajícím se výzkumu a vývoje Díla a technických znalostí, a k případnému obchodnímu tajemství, které jsou označeny jako důvěrné ve vztahu k Dílu (dále jen "důvěrné informace"). Obě smluvní strany souhlasí s tím, že budou chránit důvěrné informace druhé strany, dostanou-li se s nimi do styku, a to stejným způsobem, jakým ochrání své vlastní důvěrné informace stejného druhu.</w:t>
      </w:r>
    </w:p>
    <w:p w14:paraId="5605D1F9" w14:textId="77777777" w:rsidR="00273940" w:rsidRDefault="00273940">
      <w:pPr>
        <w:jc w:val="both"/>
        <w:rPr>
          <w:rFonts w:ascii="Arial" w:hAnsi="Arial" w:cs="Arial"/>
          <w:sz w:val="18"/>
          <w:szCs w:val="18"/>
        </w:rPr>
      </w:pPr>
    </w:p>
    <w:p w14:paraId="3855321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Pro účely této Smlouvy se za důvěrné informace považují takové informace a skutečnosti, které nejsou všeobecně veřejně známé a které svým zveřejněním mohou způsobit škodlivý následek pro kteroukoliv smluvní stranu a které některá ze smluvních stran jako důvěrné označila. Pro vyloučení pochybností se stanovuje, že pro označení informací jako důvěrné postačí, když poskytující strana označí poskytované informace jako důvěrné nejpozději při jejich předání a/nebo zpřístupnění.</w:t>
      </w:r>
    </w:p>
    <w:p w14:paraId="3770A1FC" w14:textId="77777777" w:rsidR="00273940" w:rsidRDefault="00273940">
      <w:pPr>
        <w:jc w:val="both"/>
        <w:rPr>
          <w:rFonts w:ascii="Arial" w:hAnsi="Arial" w:cs="Arial"/>
          <w:sz w:val="18"/>
          <w:szCs w:val="18"/>
        </w:rPr>
      </w:pPr>
    </w:p>
    <w:p w14:paraId="7703086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je oprávněn sdělit Důvěrné informace třetí osobě pouze s předchozím písemným souhlasem objednatele s tím, že souhlas může být vázán na povinnost zhotovitele zavázat tuto třetí osobu, aby nakládala s těmito informacemi jako s důvěrnými, a to alespoň v rozsahu stanoveném touto Smlouvou; tím nejsou dotčeny povinnosti smluvních stran stanovené právními předpisy pro nakládání s informacemi označenými těmito předpisy za důvěrné. Objednatel je oprávněn bez výše uvedeného souhlasu zhotovitele předat za podmínek důvěrnosti této Smlouvy Dílo svým dodavatelům, kteří se na Díle podílejí, nebo poskytují objednateli služby související s provozem Díla.</w:t>
      </w:r>
    </w:p>
    <w:p w14:paraId="4A6638AD" w14:textId="77777777" w:rsidR="00273940" w:rsidRDefault="00273940">
      <w:pPr>
        <w:jc w:val="both"/>
        <w:rPr>
          <w:rFonts w:ascii="Arial" w:hAnsi="Arial" w:cs="Arial"/>
          <w:sz w:val="18"/>
          <w:szCs w:val="18"/>
        </w:rPr>
      </w:pPr>
    </w:p>
    <w:p w14:paraId="4E9915D8"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V případě subdodávek je zhotovitel oprávněn poskytnout subdodavatelům pouze nezbytný okruh Důvěrných informací s tím, že za plnění subdodavatelů zhotovitel odpovídá jako za své plnění, včetně odpovědnosti za důsledky vzniklé při porušení závazku mlčenlivosti. </w:t>
      </w:r>
    </w:p>
    <w:p w14:paraId="61E7E6DE" w14:textId="77777777" w:rsidR="00273940" w:rsidRDefault="00273940">
      <w:pPr>
        <w:jc w:val="both"/>
        <w:rPr>
          <w:rFonts w:ascii="Arial" w:hAnsi="Arial" w:cs="Arial"/>
          <w:sz w:val="18"/>
          <w:szCs w:val="18"/>
        </w:rPr>
      </w:pPr>
    </w:p>
    <w:p w14:paraId="1890C5F7"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Povinnost mlčenlivosti a ochrany Důvěrných informací dle této Smlouvy trvá po dobu 5 let a vztahuje se i na všechny třetí osoby, které některá ze smluvních stran s předchozím písemným souhlasem strany druhé přizve, byť i k parciálnímu jednání nebo které se vzájemně sdělovanými skutečnostmi jinak seznámí.</w:t>
      </w:r>
    </w:p>
    <w:p w14:paraId="05075D1D" w14:textId="77777777" w:rsidR="00273940" w:rsidRDefault="00273940">
      <w:pPr>
        <w:jc w:val="both"/>
        <w:rPr>
          <w:rFonts w:ascii="Arial" w:hAnsi="Arial" w:cs="Arial"/>
          <w:sz w:val="18"/>
          <w:szCs w:val="18"/>
        </w:rPr>
      </w:pPr>
    </w:p>
    <w:p w14:paraId="068BE6D9" w14:textId="0E7BE50E"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Smluvní strany jsou dále oprávněny nehledě na výše uvedená ustanovení týkající se Důvěrných informací sdělovat Důvěrné informace osobám, které jsou samy ze zákona vázány povinností mlčenlivosti (advokáti, daňoví poradci apod.) a sdělovat Důvěrné informace příslušným orgánům na základě povinnosti vyplývající ze zákona nebo na základě rozhodnutí soudu.</w:t>
      </w:r>
    </w:p>
    <w:p w14:paraId="420F06A1" w14:textId="77777777" w:rsidR="00AB137A" w:rsidRDefault="00AB137A" w:rsidP="009677F1">
      <w:pPr>
        <w:ind w:left="567"/>
        <w:jc w:val="both"/>
        <w:rPr>
          <w:rFonts w:ascii="Arial" w:hAnsi="Arial" w:cs="Arial"/>
          <w:sz w:val="18"/>
          <w:szCs w:val="18"/>
        </w:rPr>
      </w:pPr>
    </w:p>
    <w:p w14:paraId="4023C6FC" w14:textId="77777777" w:rsidR="00DF3173" w:rsidRDefault="00DF3173" w:rsidP="00DF3173">
      <w:pPr>
        <w:tabs>
          <w:tab w:val="left" w:pos="1080"/>
        </w:tabs>
        <w:ind w:right="28"/>
        <w:jc w:val="center"/>
        <w:rPr>
          <w:rFonts w:ascii="Arial" w:hAnsi="Arial" w:cs="Arial"/>
          <w:b/>
          <w:bCs/>
          <w:color w:val="000000"/>
          <w:sz w:val="18"/>
          <w:szCs w:val="18"/>
          <w:u w:val="single"/>
        </w:rPr>
      </w:pPr>
    </w:p>
    <w:p w14:paraId="37957535" w14:textId="77777777" w:rsidR="00DF3173" w:rsidRDefault="00DF3173" w:rsidP="00DF3173">
      <w:pPr>
        <w:tabs>
          <w:tab w:val="left" w:pos="1080"/>
        </w:tabs>
        <w:ind w:right="28"/>
        <w:jc w:val="center"/>
        <w:rPr>
          <w:rFonts w:ascii="Arial" w:hAnsi="Arial" w:cs="Arial"/>
          <w:b/>
          <w:bCs/>
          <w:color w:val="000000"/>
          <w:sz w:val="18"/>
          <w:szCs w:val="18"/>
          <w:u w:val="single"/>
        </w:rPr>
      </w:pPr>
    </w:p>
    <w:p w14:paraId="7BBE4CEA" w14:textId="77777777" w:rsidR="00DF3173" w:rsidRDefault="00B27A64" w:rsidP="00DF3173">
      <w:pPr>
        <w:tabs>
          <w:tab w:val="left" w:pos="1080"/>
        </w:tabs>
        <w:ind w:right="28"/>
        <w:jc w:val="center"/>
        <w:rPr>
          <w:rFonts w:ascii="Arial" w:hAnsi="Arial" w:cs="Arial"/>
          <w:b/>
          <w:bCs/>
          <w:color w:val="000000"/>
          <w:sz w:val="18"/>
          <w:szCs w:val="18"/>
          <w:u w:val="single"/>
        </w:rPr>
      </w:pPr>
      <w:r>
        <w:rPr>
          <w:rFonts w:ascii="Arial" w:hAnsi="Arial" w:cs="Arial"/>
          <w:b/>
          <w:bCs/>
          <w:color w:val="000000"/>
          <w:sz w:val="18"/>
          <w:szCs w:val="18"/>
          <w:u w:val="single"/>
        </w:rPr>
        <w:t>Článek 13</w:t>
      </w:r>
    </w:p>
    <w:p w14:paraId="4E99A4F8" w14:textId="506F6970" w:rsidR="00DF3173" w:rsidRDefault="00DF3173" w:rsidP="00DF3173">
      <w:pPr>
        <w:tabs>
          <w:tab w:val="left" w:pos="1080"/>
        </w:tabs>
        <w:ind w:right="28"/>
        <w:jc w:val="center"/>
        <w:rPr>
          <w:rFonts w:ascii="Arial" w:hAnsi="Arial" w:cs="Arial"/>
          <w:b/>
          <w:bCs/>
          <w:color w:val="000000"/>
          <w:sz w:val="18"/>
          <w:szCs w:val="18"/>
          <w:u w:val="single"/>
        </w:rPr>
      </w:pPr>
      <w:r>
        <w:rPr>
          <w:rFonts w:ascii="Arial" w:hAnsi="Arial" w:cs="Arial"/>
          <w:b/>
          <w:bCs/>
          <w:color w:val="000000"/>
          <w:sz w:val="18"/>
          <w:szCs w:val="18"/>
          <w:u w:val="single"/>
        </w:rPr>
        <w:t>Servisní podpora</w:t>
      </w:r>
      <w:r w:rsidR="004A076D">
        <w:rPr>
          <w:rFonts w:ascii="Arial" w:hAnsi="Arial" w:cs="Arial"/>
          <w:b/>
          <w:bCs/>
          <w:color w:val="000000"/>
          <w:sz w:val="18"/>
          <w:szCs w:val="18"/>
          <w:u w:val="single"/>
        </w:rPr>
        <w:t xml:space="preserve"> a rozvoj systému</w:t>
      </w:r>
    </w:p>
    <w:p w14:paraId="775A9096" w14:textId="77777777" w:rsidR="00DF3173" w:rsidRPr="00D07732" w:rsidRDefault="00DF3173" w:rsidP="00DF3173">
      <w:pPr>
        <w:tabs>
          <w:tab w:val="left" w:pos="1080"/>
        </w:tabs>
        <w:ind w:right="28"/>
        <w:jc w:val="both"/>
        <w:rPr>
          <w:rFonts w:ascii="Arial" w:hAnsi="Arial" w:cs="Arial"/>
          <w:bCs/>
          <w:color w:val="FFFFFF" w:themeColor="background1"/>
          <w:sz w:val="18"/>
          <w:szCs w:val="18"/>
        </w:rPr>
      </w:pPr>
      <w:r w:rsidRPr="00D07732">
        <w:rPr>
          <w:rFonts w:ascii="Arial" w:hAnsi="Arial" w:cs="Arial"/>
          <w:bCs/>
          <w:color w:val="FFFFFF" w:themeColor="background1"/>
          <w:sz w:val="18"/>
          <w:szCs w:val="18"/>
        </w:rPr>
        <w:t>13</w:t>
      </w:r>
    </w:p>
    <w:p w14:paraId="6869CA2B" w14:textId="1D6397C5" w:rsidR="00A4409F" w:rsidRPr="0098655F" w:rsidRDefault="00CD60AA" w:rsidP="00CD60AA">
      <w:pPr>
        <w:tabs>
          <w:tab w:val="left" w:pos="1080"/>
        </w:tabs>
        <w:ind w:left="426" w:right="28" w:hanging="426"/>
        <w:jc w:val="both"/>
        <w:rPr>
          <w:rFonts w:ascii="Arial" w:hAnsi="Arial" w:cs="Arial"/>
          <w:sz w:val="18"/>
          <w:szCs w:val="18"/>
        </w:rPr>
      </w:pPr>
      <w:r>
        <w:rPr>
          <w:rFonts w:ascii="Arial" w:hAnsi="Arial" w:cs="Arial"/>
          <w:sz w:val="18"/>
          <w:szCs w:val="18"/>
        </w:rPr>
        <w:t xml:space="preserve">13.1. </w:t>
      </w:r>
      <w:r w:rsidR="0067170C" w:rsidRPr="0098655F">
        <w:rPr>
          <w:rFonts w:ascii="Arial" w:hAnsi="Arial" w:cs="Arial"/>
          <w:sz w:val="18"/>
          <w:szCs w:val="18"/>
        </w:rPr>
        <w:t xml:space="preserve">Zhotovitel se touto smlouvou zavazuje pro objednatele poskytovat služby servisní podpory, údržby, rozvoje </w:t>
      </w:r>
      <w:r w:rsidR="00096A94" w:rsidRPr="00096A94">
        <w:rPr>
          <w:rFonts w:ascii="Arial" w:hAnsi="Arial" w:cs="Arial" w:hint="eastAsia"/>
          <w:sz w:val="18"/>
          <w:szCs w:val="18"/>
        </w:rPr>
        <w:t>„</w:t>
      </w:r>
      <w:r w:rsidR="00B06155">
        <w:rPr>
          <w:rFonts w:ascii="Arial" w:hAnsi="Arial" w:cs="Arial"/>
          <w:sz w:val="18"/>
          <w:szCs w:val="18"/>
        </w:rPr>
        <w:t xml:space="preserve">Mobilní aplikace ZČU včetně </w:t>
      </w:r>
      <w:proofErr w:type="spellStart"/>
      <w:r w:rsidR="00B06155">
        <w:rPr>
          <w:rFonts w:ascii="Arial" w:hAnsi="Arial" w:cs="Arial"/>
          <w:sz w:val="18"/>
          <w:szCs w:val="18"/>
        </w:rPr>
        <w:t>backend</w:t>
      </w:r>
      <w:proofErr w:type="spellEnd"/>
      <w:r w:rsidR="00B06155">
        <w:rPr>
          <w:rFonts w:ascii="Arial" w:hAnsi="Arial" w:cs="Arial"/>
          <w:sz w:val="18"/>
          <w:szCs w:val="18"/>
        </w:rPr>
        <w:t xml:space="preserve"> systému</w:t>
      </w:r>
      <w:r w:rsidR="00096A94" w:rsidRPr="00096A94">
        <w:rPr>
          <w:rFonts w:ascii="Arial" w:hAnsi="Arial" w:cs="Arial" w:hint="eastAsia"/>
          <w:sz w:val="18"/>
          <w:szCs w:val="18"/>
        </w:rPr>
        <w:t>“</w:t>
      </w:r>
      <w:r w:rsidR="0067170C" w:rsidRPr="0098655F">
        <w:rPr>
          <w:rFonts w:ascii="Arial" w:hAnsi="Arial" w:cs="Arial"/>
          <w:sz w:val="18"/>
          <w:szCs w:val="18"/>
        </w:rPr>
        <w:t xml:space="preserve"> </w:t>
      </w:r>
      <w:r w:rsidR="00C5436F" w:rsidRPr="0098655F">
        <w:rPr>
          <w:rFonts w:ascii="Arial" w:hAnsi="Arial" w:cs="Arial"/>
          <w:color w:val="000000"/>
          <w:sz w:val="18"/>
          <w:szCs w:val="18"/>
        </w:rPr>
        <w:t xml:space="preserve">(dále jen „systém“) </w:t>
      </w:r>
      <w:r w:rsidR="0067170C" w:rsidRPr="0098655F">
        <w:rPr>
          <w:rFonts w:ascii="Arial" w:hAnsi="Arial" w:cs="Arial"/>
          <w:sz w:val="18"/>
          <w:szCs w:val="18"/>
        </w:rPr>
        <w:t xml:space="preserve">a odborné konzultace k jeho používání a k jeho dalšímu rozvoji </w:t>
      </w:r>
      <w:r w:rsidR="00C231CA">
        <w:rPr>
          <w:rFonts w:ascii="Arial" w:hAnsi="Arial" w:cs="Arial"/>
          <w:sz w:val="18"/>
          <w:szCs w:val="18"/>
        </w:rPr>
        <w:t>dle čl. 1, písm. d</w:t>
      </w:r>
      <w:proofErr w:type="gramStart"/>
      <w:r w:rsidR="00C231CA">
        <w:rPr>
          <w:rFonts w:ascii="Arial" w:hAnsi="Arial" w:cs="Arial"/>
          <w:sz w:val="18"/>
          <w:szCs w:val="18"/>
        </w:rPr>
        <w:t>)  této</w:t>
      </w:r>
      <w:proofErr w:type="gramEnd"/>
      <w:r w:rsidR="00C231CA">
        <w:rPr>
          <w:rFonts w:ascii="Arial" w:hAnsi="Arial" w:cs="Arial"/>
          <w:sz w:val="18"/>
          <w:szCs w:val="18"/>
        </w:rPr>
        <w:t xml:space="preserve"> Smlouvy </w:t>
      </w:r>
      <w:r w:rsidR="0067170C" w:rsidRPr="0098655F">
        <w:rPr>
          <w:rFonts w:ascii="Arial" w:hAnsi="Arial" w:cs="Arial"/>
          <w:sz w:val="18"/>
          <w:szCs w:val="18"/>
        </w:rPr>
        <w:t>(dále jen „</w:t>
      </w:r>
      <w:r w:rsidR="0067170C" w:rsidRPr="0098655F">
        <w:rPr>
          <w:rFonts w:ascii="Arial" w:hAnsi="Arial" w:cs="Arial"/>
          <w:b/>
          <w:i/>
          <w:sz w:val="18"/>
          <w:szCs w:val="18"/>
        </w:rPr>
        <w:t>služby</w:t>
      </w:r>
      <w:r w:rsidR="0067170C" w:rsidRPr="0098655F">
        <w:rPr>
          <w:rFonts w:ascii="Arial" w:hAnsi="Arial" w:cs="Arial"/>
          <w:sz w:val="18"/>
          <w:szCs w:val="18"/>
        </w:rPr>
        <w:t>“).</w:t>
      </w:r>
    </w:p>
    <w:p w14:paraId="3D7DC13E" w14:textId="77777777" w:rsidR="00CD60AA" w:rsidRDefault="00CD60AA" w:rsidP="00DF3173">
      <w:pPr>
        <w:tabs>
          <w:tab w:val="left" w:pos="1080"/>
        </w:tabs>
        <w:ind w:right="28"/>
        <w:jc w:val="both"/>
        <w:rPr>
          <w:rFonts w:ascii="Arial" w:hAnsi="Arial" w:cs="Arial"/>
          <w:sz w:val="18"/>
          <w:szCs w:val="18"/>
        </w:rPr>
      </w:pPr>
    </w:p>
    <w:p w14:paraId="1C6B3766" w14:textId="77777777" w:rsidR="00CD60AA" w:rsidRPr="00CD60AA" w:rsidRDefault="00CD60AA" w:rsidP="00DF3173">
      <w:pPr>
        <w:tabs>
          <w:tab w:val="left" w:pos="1080"/>
        </w:tabs>
        <w:ind w:right="28"/>
        <w:jc w:val="both"/>
        <w:rPr>
          <w:rFonts w:ascii="Arial" w:hAnsi="Arial" w:cs="Arial"/>
          <w:b/>
          <w:sz w:val="18"/>
          <w:szCs w:val="18"/>
        </w:rPr>
      </w:pPr>
      <w:r w:rsidRPr="00CD60AA">
        <w:rPr>
          <w:rFonts w:ascii="Arial" w:hAnsi="Arial" w:cs="Arial"/>
          <w:b/>
          <w:sz w:val="18"/>
          <w:szCs w:val="18"/>
        </w:rPr>
        <w:t>Práva a povinnosti</w:t>
      </w:r>
    </w:p>
    <w:p w14:paraId="58390FA8" w14:textId="77777777" w:rsidR="00C5436F" w:rsidRDefault="00CD60AA" w:rsidP="00DF3173">
      <w:pPr>
        <w:tabs>
          <w:tab w:val="left" w:pos="1080"/>
        </w:tabs>
        <w:ind w:right="28"/>
        <w:jc w:val="both"/>
        <w:rPr>
          <w:rFonts w:ascii="Arial" w:hAnsi="Arial" w:cs="Arial"/>
          <w:sz w:val="18"/>
          <w:szCs w:val="18"/>
        </w:rPr>
      </w:pPr>
      <w:r>
        <w:rPr>
          <w:rFonts w:ascii="Arial" w:hAnsi="Arial" w:cs="Arial"/>
          <w:sz w:val="18"/>
          <w:szCs w:val="18"/>
        </w:rPr>
        <w:t xml:space="preserve">13.2 </w:t>
      </w:r>
      <w:r w:rsidR="00C5436F" w:rsidRPr="0098655F">
        <w:rPr>
          <w:rFonts w:ascii="Arial" w:hAnsi="Arial" w:cs="Arial"/>
          <w:sz w:val="18"/>
          <w:szCs w:val="18"/>
        </w:rPr>
        <w:t>Zhotovitel se zavazuje, že bude v rámci plnění této smlouvy pro objednatele provádět tyto služby:</w:t>
      </w:r>
    </w:p>
    <w:p w14:paraId="201A8470" w14:textId="77777777" w:rsidR="00A4409F" w:rsidRPr="00A4409F" w:rsidRDefault="00A4409F" w:rsidP="00B27A64">
      <w:pPr>
        <w:pStyle w:val="Odstavecseseznamem"/>
        <w:numPr>
          <w:ilvl w:val="0"/>
          <w:numId w:val="23"/>
        </w:numPr>
        <w:tabs>
          <w:tab w:val="left" w:pos="1080"/>
        </w:tabs>
        <w:ind w:right="28"/>
        <w:jc w:val="both"/>
        <w:rPr>
          <w:rFonts w:ascii="Arial" w:hAnsi="Arial" w:cs="Arial"/>
          <w:sz w:val="18"/>
          <w:szCs w:val="18"/>
        </w:rPr>
      </w:pPr>
      <w:r>
        <w:rPr>
          <w:rFonts w:ascii="Arial" w:hAnsi="Arial" w:cs="Arial"/>
          <w:sz w:val="18"/>
          <w:szCs w:val="18"/>
        </w:rPr>
        <w:t>V rámci poplatků za servisní služby poskytnout podporu provozování Díla ve smyslu udržování softwarového vybavení v souladu s platnou legislativou na území České republiky.</w:t>
      </w:r>
    </w:p>
    <w:p w14:paraId="34577F73" w14:textId="77777777" w:rsidR="0067170C" w:rsidRPr="0098655F" w:rsidRDefault="00C5436F" w:rsidP="00B27A64">
      <w:pPr>
        <w:pStyle w:val="Odstavecseseznamem"/>
        <w:numPr>
          <w:ilvl w:val="0"/>
          <w:numId w:val="23"/>
        </w:numPr>
        <w:tabs>
          <w:tab w:val="left" w:pos="1080"/>
        </w:tabs>
        <w:ind w:right="28"/>
        <w:jc w:val="both"/>
        <w:rPr>
          <w:rFonts w:ascii="Arial" w:hAnsi="Arial" w:cs="Arial"/>
          <w:sz w:val="18"/>
          <w:szCs w:val="18"/>
        </w:rPr>
      </w:pPr>
      <w:r w:rsidRPr="0098655F">
        <w:rPr>
          <w:rFonts w:ascii="Arial" w:hAnsi="Arial" w:cs="Arial"/>
          <w:sz w:val="18"/>
          <w:szCs w:val="18"/>
        </w:rPr>
        <w:t xml:space="preserve">Bezplatně zodpovídat dotazy objednavatele týkající se provozu </w:t>
      </w:r>
      <w:r w:rsidR="002C4DC5">
        <w:rPr>
          <w:rFonts w:ascii="Arial" w:hAnsi="Arial" w:cs="Arial"/>
          <w:sz w:val="18"/>
          <w:szCs w:val="18"/>
        </w:rPr>
        <w:t>Díla</w:t>
      </w:r>
      <w:r w:rsidRPr="0098655F">
        <w:rPr>
          <w:rFonts w:ascii="Arial" w:hAnsi="Arial" w:cs="Arial"/>
          <w:sz w:val="18"/>
          <w:szCs w:val="18"/>
        </w:rPr>
        <w:t xml:space="preserve">. </w:t>
      </w:r>
      <w:r w:rsidR="0098655F">
        <w:rPr>
          <w:rFonts w:ascii="Arial" w:hAnsi="Arial" w:cs="Arial"/>
          <w:sz w:val="18"/>
          <w:szCs w:val="18"/>
        </w:rPr>
        <w:t>S</w:t>
      </w:r>
      <w:r w:rsidRPr="0098655F">
        <w:rPr>
          <w:rFonts w:ascii="Arial" w:hAnsi="Arial" w:cs="Arial"/>
          <w:sz w:val="18"/>
          <w:szCs w:val="18"/>
        </w:rPr>
        <w:t>lužba slouží ke stručnému zodpovídání dotazů k funkcionalitě systému.</w:t>
      </w:r>
    </w:p>
    <w:p w14:paraId="1BC1328D" w14:textId="7777777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Přijímat, aktualizovat a sledovat požadavky v systému objednatele v rozsahu a za podmínek uvedených v této smlouvě.</w:t>
      </w:r>
    </w:p>
    <w:p w14:paraId="5DBD018B" w14:textId="0E08F6A1"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 xml:space="preserve">Dodržovat provozní dobu služby </w:t>
      </w:r>
      <w:r w:rsidR="00CD60AA">
        <w:rPr>
          <w:rFonts w:ascii="Arial" w:hAnsi="Arial" w:cs="Arial"/>
          <w:sz w:val="18"/>
          <w:szCs w:val="18"/>
        </w:rPr>
        <w:t>helpdesku</w:t>
      </w:r>
      <w:r w:rsidR="004E0B24">
        <w:rPr>
          <w:rFonts w:ascii="Arial" w:hAnsi="Arial" w:cs="Arial"/>
          <w:sz w:val="18"/>
          <w:szCs w:val="18"/>
        </w:rPr>
        <w:t xml:space="preserve"> zhotovitele</w:t>
      </w:r>
      <w:r w:rsidR="00CD60AA">
        <w:rPr>
          <w:rFonts w:ascii="Arial" w:hAnsi="Arial" w:cs="Arial"/>
          <w:sz w:val="18"/>
          <w:szCs w:val="18"/>
        </w:rPr>
        <w:t xml:space="preserve"> </w:t>
      </w:r>
      <w:r w:rsidRPr="00A4409F">
        <w:rPr>
          <w:rFonts w:ascii="Arial" w:hAnsi="Arial" w:cs="Arial"/>
          <w:sz w:val="18"/>
          <w:szCs w:val="18"/>
        </w:rPr>
        <w:t xml:space="preserve">v rozsahu </w:t>
      </w:r>
      <w:r w:rsidR="007506F7">
        <w:rPr>
          <w:rFonts w:ascii="Arial" w:hAnsi="Arial" w:cs="Arial"/>
          <w:sz w:val="18"/>
          <w:szCs w:val="18"/>
        </w:rPr>
        <w:t>8:00 – 18:00 (servisní požadavky je nutné předat zhotoviteli</w:t>
      </w:r>
      <w:r w:rsidR="00AB137A">
        <w:rPr>
          <w:rFonts w:ascii="Arial" w:hAnsi="Arial" w:cs="Arial"/>
          <w:sz w:val="18"/>
          <w:szCs w:val="18"/>
        </w:rPr>
        <w:t xml:space="preserve"> na</w:t>
      </w:r>
      <w:r w:rsidR="007506F7">
        <w:rPr>
          <w:rFonts w:ascii="Arial" w:hAnsi="Arial" w:cs="Arial"/>
          <w:sz w:val="18"/>
          <w:szCs w:val="18"/>
        </w:rPr>
        <w:t xml:space="preserve"> </w:t>
      </w:r>
      <w:r w:rsidR="007506F7" w:rsidRPr="007F3CCB">
        <w:rPr>
          <w:rFonts w:ascii="Arial" w:hAnsi="Arial"/>
          <w:sz w:val="18"/>
        </w:rPr>
        <w:t>email:</w:t>
      </w:r>
      <w:r w:rsidR="00096A94">
        <w:rPr>
          <w:rFonts w:ascii="Arial" w:hAnsi="Arial"/>
          <w:sz w:val="18"/>
        </w:rPr>
        <w:t xml:space="preserve"> </w:t>
      </w:r>
      <w:r w:rsidR="00395D77">
        <w:rPr>
          <w:rFonts w:ascii="Arial" w:hAnsi="Arial"/>
          <w:sz w:val="18"/>
        </w:rPr>
        <w:t>podpora@peko-studio.cz</w:t>
      </w:r>
      <w:r w:rsidR="007506F7">
        <w:rPr>
          <w:rFonts w:ascii="Arial" w:hAnsi="Arial"/>
          <w:sz w:val="18"/>
        </w:rPr>
        <w:t>)</w:t>
      </w:r>
      <w:r w:rsidR="007506F7" w:rsidRPr="007F3CCB">
        <w:rPr>
          <w:rFonts w:ascii="Arial" w:hAnsi="Arial"/>
          <w:sz w:val="18"/>
        </w:rPr>
        <w:t>.</w:t>
      </w:r>
    </w:p>
    <w:p w14:paraId="36F125C9" w14:textId="596CF73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Zajišťovat</w:t>
      </w:r>
      <w:r w:rsidR="00F22B68">
        <w:rPr>
          <w:rFonts w:ascii="Arial" w:hAnsi="Arial" w:cs="Arial"/>
          <w:sz w:val="18"/>
          <w:szCs w:val="18"/>
        </w:rPr>
        <w:t xml:space="preserve"> úvodní1</w:t>
      </w:r>
      <w:r w:rsidRPr="00A4409F">
        <w:rPr>
          <w:rFonts w:ascii="Arial" w:hAnsi="Arial" w:cs="Arial"/>
          <w:sz w:val="18"/>
          <w:szCs w:val="18"/>
        </w:rPr>
        <w:t xml:space="preserve"> školení IT pracovníků objednatele</w:t>
      </w:r>
      <w:r w:rsidR="00AB137A">
        <w:rPr>
          <w:rFonts w:ascii="Arial" w:hAnsi="Arial" w:cs="Arial"/>
          <w:sz w:val="18"/>
          <w:szCs w:val="18"/>
        </w:rPr>
        <w:t xml:space="preserve"> min. v rozsahu </w:t>
      </w:r>
      <w:r w:rsidR="00F22B68">
        <w:rPr>
          <w:rFonts w:ascii="Arial" w:hAnsi="Arial" w:cs="Arial"/>
          <w:sz w:val="18"/>
          <w:szCs w:val="18"/>
        </w:rPr>
        <w:t>6 hod</w:t>
      </w:r>
      <w:r w:rsidR="00AB137A">
        <w:rPr>
          <w:rFonts w:ascii="Arial" w:hAnsi="Arial" w:cs="Arial"/>
          <w:sz w:val="18"/>
          <w:szCs w:val="18"/>
        </w:rPr>
        <w:t xml:space="preserve"> pro min. 6 osob</w:t>
      </w:r>
      <w:r w:rsidRPr="00A4409F">
        <w:rPr>
          <w:rFonts w:ascii="Arial" w:hAnsi="Arial" w:cs="Arial"/>
          <w:sz w:val="18"/>
          <w:szCs w:val="18"/>
        </w:rPr>
        <w:t>.</w:t>
      </w:r>
    </w:p>
    <w:p w14:paraId="5C436643" w14:textId="472C2B7F"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Zajistit obsluhu telefonického a e-mailového kontaktu pro objednatele</w:t>
      </w:r>
      <w:r w:rsidR="00A4409F" w:rsidRPr="00A4409F">
        <w:rPr>
          <w:rFonts w:ascii="Arial" w:hAnsi="Arial" w:cs="Arial"/>
          <w:sz w:val="18"/>
          <w:szCs w:val="18"/>
        </w:rPr>
        <w:t>,</w:t>
      </w:r>
      <w:r w:rsidRPr="00A4409F">
        <w:rPr>
          <w:rFonts w:ascii="Arial" w:hAnsi="Arial" w:cs="Arial"/>
          <w:sz w:val="18"/>
          <w:szCs w:val="18"/>
        </w:rPr>
        <w:t xml:space="preserve"> dostupného v provozní době služby</w:t>
      </w:r>
      <w:r w:rsidR="004E0B24">
        <w:rPr>
          <w:rFonts w:ascii="Arial" w:hAnsi="Arial" w:cs="Arial"/>
          <w:sz w:val="18"/>
          <w:szCs w:val="18"/>
        </w:rPr>
        <w:t xml:space="preserve"> helpdesku zhotov</w:t>
      </w:r>
      <w:r w:rsidR="00C11851">
        <w:rPr>
          <w:rFonts w:ascii="Arial" w:hAnsi="Arial" w:cs="Arial"/>
          <w:sz w:val="18"/>
          <w:szCs w:val="18"/>
        </w:rPr>
        <w:t>i</w:t>
      </w:r>
      <w:r w:rsidR="004E0B24">
        <w:rPr>
          <w:rFonts w:ascii="Arial" w:hAnsi="Arial" w:cs="Arial"/>
          <w:sz w:val="18"/>
          <w:szCs w:val="18"/>
        </w:rPr>
        <w:t>tele</w:t>
      </w:r>
      <w:ins w:id="31" w:author="Kateřina Sladká" w:date="2025-11-20T13:49:00Z">
        <w:r w:rsidRPr="00A4409F">
          <w:rPr>
            <w:rFonts w:ascii="Arial" w:hAnsi="Arial" w:cs="Arial"/>
            <w:sz w:val="18"/>
            <w:szCs w:val="18"/>
          </w:rPr>
          <w:t>.</w:t>
        </w:r>
      </w:ins>
      <w:r w:rsidRPr="00A4409F">
        <w:rPr>
          <w:rFonts w:ascii="Arial" w:hAnsi="Arial" w:cs="Arial"/>
          <w:sz w:val="18"/>
          <w:szCs w:val="18"/>
        </w:rPr>
        <w:t xml:space="preserve"> Telefonický kontakt bude využíván pro hlášení kritických požadavků, k zodpovídání dotazů nebo v případě nedostupnosti systému objednatele.</w:t>
      </w:r>
    </w:p>
    <w:p w14:paraId="20B6F4CE" w14:textId="7777777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Poskytovat objednateli další služby programátorských úprav nad rámec sjednaného rozsahu služeb dle této smlouvy, a to však na základě zhotovitelem písemně potvrzené objednávky objednatele. Objednatel je oprávněn</w:t>
      </w:r>
      <w:r w:rsidR="00A4409F">
        <w:rPr>
          <w:rFonts w:ascii="Arial" w:hAnsi="Arial" w:cs="Arial"/>
          <w:sz w:val="18"/>
          <w:szCs w:val="18"/>
        </w:rPr>
        <w:t xml:space="preserve"> si</w:t>
      </w:r>
      <w:r w:rsidRPr="00A4409F">
        <w:rPr>
          <w:rFonts w:ascii="Arial" w:hAnsi="Arial" w:cs="Arial"/>
          <w:sz w:val="18"/>
          <w:szCs w:val="18"/>
        </w:rPr>
        <w:t xml:space="preserve"> předem vyžádat u zhotovitele předběžné ocenění předpokládaných programátorských úprav. Služby dle tohoto bodu budou poskytovány za cenu uvedenou v</w:t>
      </w:r>
      <w:r w:rsidR="00A4409F">
        <w:rPr>
          <w:rFonts w:ascii="Arial" w:hAnsi="Arial" w:cs="Arial"/>
          <w:sz w:val="18"/>
          <w:szCs w:val="18"/>
        </w:rPr>
        <w:t> tomto článku</w:t>
      </w:r>
      <w:r w:rsidRPr="00A4409F">
        <w:rPr>
          <w:rFonts w:ascii="Arial" w:hAnsi="Arial" w:cs="Arial"/>
          <w:sz w:val="18"/>
          <w:szCs w:val="18"/>
        </w:rPr>
        <w:t xml:space="preserve"> smlouvy.</w:t>
      </w:r>
    </w:p>
    <w:p w14:paraId="25DA3BDC" w14:textId="77777777" w:rsidR="00B27A64" w:rsidRDefault="00B27A64" w:rsidP="00DF3173">
      <w:pPr>
        <w:tabs>
          <w:tab w:val="left" w:pos="1080"/>
        </w:tabs>
        <w:ind w:right="28"/>
        <w:jc w:val="both"/>
        <w:rPr>
          <w:rFonts w:ascii="Arial" w:hAnsi="Arial" w:cs="Arial"/>
          <w:sz w:val="18"/>
          <w:szCs w:val="18"/>
        </w:rPr>
      </w:pPr>
    </w:p>
    <w:p w14:paraId="4037232A" w14:textId="77777777" w:rsidR="00C5436F" w:rsidRPr="0098655F" w:rsidRDefault="00CD60AA"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13.3 </w:t>
      </w:r>
      <w:r w:rsidR="00C5436F" w:rsidRPr="0098655F">
        <w:rPr>
          <w:rFonts w:ascii="Arial" w:hAnsi="Arial" w:cs="Arial"/>
          <w:sz w:val="18"/>
          <w:szCs w:val="18"/>
        </w:rPr>
        <w:t>Zhotovitel se zavazuje, že činnosti dle této smlouvy bude provádět v souladu s aktuálně platnými zákony a normami a osoba provádějící výše uvedené činnosti bude mít požadované vzdělání.</w:t>
      </w:r>
    </w:p>
    <w:p w14:paraId="1E4CDD99" w14:textId="77777777" w:rsidR="00B27A64" w:rsidRDefault="00B27A64" w:rsidP="00DF3173">
      <w:pPr>
        <w:tabs>
          <w:tab w:val="left" w:pos="1080"/>
        </w:tabs>
        <w:ind w:right="28"/>
        <w:jc w:val="both"/>
        <w:rPr>
          <w:rFonts w:ascii="Arial" w:hAnsi="Arial" w:cs="Arial"/>
          <w:sz w:val="18"/>
          <w:szCs w:val="18"/>
        </w:rPr>
      </w:pPr>
    </w:p>
    <w:p w14:paraId="05DDFA2C" w14:textId="77777777" w:rsidR="00C5436F" w:rsidRPr="0098655F" w:rsidRDefault="00CD60AA" w:rsidP="00DF3173">
      <w:pPr>
        <w:tabs>
          <w:tab w:val="left" w:pos="1080"/>
        </w:tabs>
        <w:ind w:right="28"/>
        <w:jc w:val="both"/>
        <w:rPr>
          <w:rFonts w:ascii="Arial" w:hAnsi="Arial" w:cs="Arial"/>
          <w:sz w:val="18"/>
          <w:szCs w:val="18"/>
        </w:rPr>
      </w:pPr>
      <w:r>
        <w:rPr>
          <w:rFonts w:ascii="Arial" w:hAnsi="Arial" w:cs="Arial"/>
          <w:sz w:val="18"/>
          <w:szCs w:val="18"/>
        </w:rPr>
        <w:t xml:space="preserve">13.4 </w:t>
      </w:r>
      <w:r w:rsidR="00C5436F" w:rsidRPr="0098655F">
        <w:rPr>
          <w:rFonts w:ascii="Arial" w:hAnsi="Arial" w:cs="Arial"/>
          <w:sz w:val="18"/>
          <w:szCs w:val="18"/>
        </w:rPr>
        <w:t>Objednatel se zavazuje poskytnout zhotoviteli potřebnou součinnost a uhradit sjednanou odměnu.</w:t>
      </w:r>
    </w:p>
    <w:p w14:paraId="2FD31751" w14:textId="77777777" w:rsidR="00CD60AA" w:rsidRDefault="00CD60AA" w:rsidP="00DF3173">
      <w:pPr>
        <w:tabs>
          <w:tab w:val="left" w:pos="1080"/>
        </w:tabs>
        <w:ind w:right="28"/>
        <w:jc w:val="both"/>
        <w:rPr>
          <w:rFonts w:ascii="Arial" w:hAnsi="Arial" w:cs="Arial"/>
          <w:b/>
          <w:sz w:val="18"/>
          <w:szCs w:val="18"/>
        </w:rPr>
      </w:pPr>
    </w:p>
    <w:p w14:paraId="50325425" w14:textId="77777777" w:rsidR="00CD60AA" w:rsidRPr="00CD60AA" w:rsidRDefault="00CD60AA" w:rsidP="00DF3173">
      <w:pPr>
        <w:tabs>
          <w:tab w:val="left" w:pos="1080"/>
        </w:tabs>
        <w:ind w:right="28"/>
        <w:jc w:val="both"/>
        <w:rPr>
          <w:rFonts w:ascii="Arial" w:hAnsi="Arial" w:cs="Arial"/>
          <w:b/>
          <w:sz w:val="18"/>
          <w:szCs w:val="18"/>
        </w:rPr>
      </w:pPr>
      <w:r w:rsidRPr="00CD60AA">
        <w:rPr>
          <w:rFonts w:ascii="Arial" w:hAnsi="Arial" w:cs="Arial"/>
          <w:b/>
          <w:sz w:val="18"/>
          <w:szCs w:val="18"/>
        </w:rPr>
        <w:t>Místo plnění</w:t>
      </w:r>
    </w:p>
    <w:p w14:paraId="35D2E17D" w14:textId="77777777" w:rsidR="00C5436F" w:rsidRPr="0098655F" w:rsidRDefault="00CD60AA" w:rsidP="00DF3173">
      <w:pPr>
        <w:tabs>
          <w:tab w:val="left" w:pos="1080"/>
        </w:tabs>
        <w:ind w:right="28"/>
        <w:jc w:val="both"/>
        <w:rPr>
          <w:rFonts w:ascii="Arial" w:hAnsi="Arial" w:cs="Arial"/>
          <w:color w:val="000000"/>
          <w:sz w:val="18"/>
          <w:szCs w:val="18"/>
        </w:rPr>
      </w:pPr>
      <w:r>
        <w:rPr>
          <w:rFonts w:ascii="Arial" w:hAnsi="Arial" w:cs="Arial"/>
          <w:sz w:val="18"/>
          <w:szCs w:val="18"/>
        </w:rPr>
        <w:t xml:space="preserve">13.5 </w:t>
      </w:r>
      <w:r w:rsidR="00C5436F" w:rsidRPr="0098655F">
        <w:rPr>
          <w:rFonts w:ascii="Arial" w:hAnsi="Arial" w:cs="Arial"/>
          <w:sz w:val="18"/>
          <w:szCs w:val="18"/>
        </w:rPr>
        <w:t>Místem</w:t>
      </w:r>
      <w:r w:rsidR="00C5436F" w:rsidRPr="0098655F">
        <w:rPr>
          <w:rFonts w:ascii="Arial" w:hAnsi="Arial" w:cs="Arial"/>
          <w:color w:val="000000"/>
          <w:sz w:val="18"/>
          <w:szCs w:val="18"/>
        </w:rPr>
        <w:t xml:space="preserve"> plnění je dle charakteru poskytovaného plnění sídlo a provozovny objednatele, popř. sídlo zhotovitele.</w:t>
      </w:r>
    </w:p>
    <w:p w14:paraId="76214E46" w14:textId="77777777" w:rsidR="00CD60AA" w:rsidRDefault="00CD60AA" w:rsidP="00C5436F">
      <w:pPr>
        <w:tabs>
          <w:tab w:val="left" w:pos="1080"/>
        </w:tabs>
        <w:ind w:right="28"/>
        <w:jc w:val="both"/>
        <w:rPr>
          <w:rFonts w:ascii="Arial" w:hAnsi="Arial" w:cs="Arial"/>
          <w:sz w:val="18"/>
          <w:szCs w:val="18"/>
        </w:rPr>
      </w:pPr>
      <w:bookmarkStart w:id="32" w:name="_Ref342984947"/>
    </w:p>
    <w:bookmarkEnd w:id="32"/>
    <w:p w14:paraId="76C4D9C6" w14:textId="77777777" w:rsidR="00CD60AA" w:rsidRPr="00CD60AA" w:rsidRDefault="00CD60AA" w:rsidP="00CD60AA">
      <w:pPr>
        <w:pStyle w:val="Normln-odstavec"/>
        <w:keepNext w:val="0"/>
        <w:widowControl w:val="0"/>
        <w:numPr>
          <w:ilvl w:val="0"/>
          <w:numId w:val="0"/>
        </w:numPr>
        <w:spacing w:before="0"/>
        <w:ind w:left="454" w:hanging="454"/>
        <w:rPr>
          <w:rFonts w:ascii="Arial" w:hAnsi="Arial" w:cs="Arial"/>
          <w:b/>
          <w:sz w:val="18"/>
          <w:szCs w:val="18"/>
        </w:rPr>
      </w:pPr>
      <w:r>
        <w:rPr>
          <w:rFonts w:ascii="Arial" w:hAnsi="Arial" w:cs="Arial"/>
          <w:b/>
          <w:sz w:val="18"/>
          <w:szCs w:val="18"/>
        </w:rPr>
        <w:t>Odměna a platební podmínky</w:t>
      </w:r>
    </w:p>
    <w:p w14:paraId="78E374FE" w14:textId="77777777" w:rsidR="00CD60AA" w:rsidRDefault="00CD60AA" w:rsidP="00CD60AA">
      <w:pPr>
        <w:pStyle w:val="Normln-odstavec"/>
        <w:keepNext w:val="0"/>
        <w:widowControl w:val="0"/>
        <w:numPr>
          <w:ilvl w:val="0"/>
          <w:numId w:val="0"/>
        </w:numPr>
        <w:spacing w:before="0"/>
        <w:ind w:left="454" w:hanging="454"/>
        <w:rPr>
          <w:rFonts w:ascii="Arial" w:hAnsi="Arial" w:cs="Arial"/>
          <w:sz w:val="18"/>
          <w:szCs w:val="18"/>
        </w:rPr>
      </w:pPr>
      <w:r>
        <w:rPr>
          <w:rFonts w:ascii="Arial" w:hAnsi="Arial" w:cs="Arial"/>
          <w:sz w:val="18"/>
          <w:szCs w:val="18"/>
        </w:rPr>
        <w:t xml:space="preserve">13.6 </w:t>
      </w:r>
      <w:r w:rsidR="00C5436F" w:rsidRPr="0098655F">
        <w:rPr>
          <w:rFonts w:ascii="Arial" w:hAnsi="Arial" w:cs="Arial"/>
          <w:sz w:val="18"/>
          <w:szCs w:val="18"/>
        </w:rPr>
        <w:t>Služby uvedené v</w:t>
      </w:r>
      <w:r>
        <w:rPr>
          <w:rFonts w:ascii="Arial" w:hAnsi="Arial" w:cs="Arial"/>
          <w:sz w:val="18"/>
          <w:szCs w:val="18"/>
        </w:rPr>
        <w:t xml:space="preserve"> tomto </w:t>
      </w:r>
      <w:r w:rsidR="00C5436F" w:rsidRPr="0098655F">
        <w:rPr>
          <w:rFonts w:ascii="Arial" w:hAnsi="Arial" w:cs="Arial"/>
          <w:sz w:val="18"/>
          <w:szCs w:val="18"/>
        </w:rPr>
        <w:t>článku budou hrazeny dle tohoto ceníku:</w:t>
      </w:r>
      <w:r w:rsidR="00B07B5D">
        <w:rPr>
          <w:rFonts w:ascii="Arial" w:hAnsi="Arial" w:cs="Arial"/>
          <w:sz w:val="18"/>
          <w:szCs w:val="18"/>
        </w:rPr>
        <w:t xml:space="preserve"> </w:t>
      </w:r>
    </w:p>
    <w:p w14:paraId="490C1C0D" w14:textId="662E758B" w:rsidR="00027807" w:rsidRDefault="00027807" w:rsidP="00027807">
      <w:pPr>
        <w:pStyle w:val="Normln-odstavec"/>
        <w:keepNext w:val="0"/>
        <w:widowControl w:val="0"/>
        <w:numPr>
          <w:ilvl w:val="0"/>
          <w:numId w:val="0"/>
        </w:numPr>
        <w:spacing w:before="0"/>
        <w:ind w:left="454" w:hanging="454"/>
        <w:rPr>
          <w:rFonts w:ascii="Arial" w:hAnsi="Arial" w:cs="Arial"/>
          <w:sz w:val="18"/>
          <w:szCs w:val="18"/>
        </w:rPr>
      </w:pPr>
      <w:r>
        <w:rPr>
          <w:rFonts w:ascii="Arial" w:hAnsi="Arial" w:cs="Arial"/>
          <w:sz w:val="18"/>
          <w:szCs w:val="18"/>
        </w:rPr>
        <w:tab/>
        <w:t xml:space="preserve">Odměna za poskytování servisních podpor je stanovena na </w:t>
      </w:r>
      <w:r w:rsidR="00ED0014">
        <w:rPr>
          <w:rFonts w:ascii="Arial" w:hAnsi="Arial" w:cs="Arial"/>
          <w:sz w:val="18"/>
          <w:szCs w:val="18"/>
        </w:rPr>
        <w:t>84</w:t>
      </w:r>
      <w:r w:rsidR="00395D77">
        <w:rPr>
          <w:rFonts w:ascii="Arial" w:hAnsi="Arial" w:cs="Arial"/>
          <w:sz w:val="18"/>
          <w:szCs w:val="18"/>
        </w:rPr>
        <w:t xml:space="preserve"> 000</w:t>
      </w:r>
      <w:r w:rsidR="00F55C88">
        <w:rPr>
          <w:rFonts w:ascii="Arial" w:hAnsi="Arial" w:cs="Arial"/>
          <w:sz w:val="18"/>
          <w:szCs w:val="18"/>
        </w:rPr>
        <w:t>,-</w:t>
      </w:r>
      <w:r>
        <w:rPr>
          <w:rFonts w:ascii="Arial" w:hAnsi="Arial" w:cs="Arial"/>
          <w:sz w:val="18"/>
          <w:szCs w:val="18"/>
        </w:rPr>
        <w:t xml:space="preserve"> Kč za rok (servisní podpora bude hrazena měsíčně za příslušný kalendářní měsíc na základě daňového </w:t>
      </w:r>
      <w:proofErr w:type="gramStart"/>
      <w:r>
        <w:rPr>
          <w:rFonts w:ascii="Arial" w:hAnsi="Arial" w:cs="Arial"/>
          <w:sz w:val="18"/>
          <w:szCs w:val="18"/>
        </w:rPr>
        <w:t>dokladu - faktury</w:t>
      </w:r>
      <w:proofErr w:type="gramEnd"/>
      <w:r>
        <w:rPr>
          <w:rFonts w:ascii="Arial" w:hAnsi="Arial" w:cs="Arial"/>
          <w:sz w:val="18"/>
          <w:szCs w:val="18"/>
        </w:rPr>
        <w:t xml:space="preserve"> vystavené Zhotovitele a doručené Objednateli)</w:t>
      </w:r>
      <w:r w:rsidR="00F05F56">
        <w:rPr>
          <w:rFonts w:ascii="Arial" w:hAnsi="Arial" w:cs="Arial"/>
          <w:sz w:val="18"/>
          <w:szCs w:val="18"/>
        </w:rPr>
        <w:t>.</w:t>
      </w:r>
    </w:p>
    <w:p w14:paraId="709CE83A" w14:textId="77777777" w:rsidR="007506F7" w:rsidRPr="0098655F" w:rsidRDefault="007506F7" w:rsidP="00CD60AA">
      <w:pPr>
        <w:pStyle w:val="Normln-odstavec"/>
        <w:keepNext w:val="0"/>
        <w:widowControl w:val="0"/>
        <w:numPr>
          <w:ilvl w:val="0"/>
          <w:numId w:val="0"/>
        </w:numPr>
        <w:spacing w:before="0"/>
        <w:ind w:left="454" w:hanging="454"/>
        <w:rPr>
          <w:rFonts w:ascii="Arial" w:hAnsi="Arial" w:cs="Arial"/>
          <w:sz w:val="18"/>
          <w:szCs w:val="18"/>
        </w:rPr>
      </w:pPr>
    </w:p>
    <w:p w14:paraId="4E85DA2D" w14:textId="058A13E3" w:rsidR="00C5436F" w:rsidRDefault="00CD60AA"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13.7 </w:t>
      </w:r>
      <w:r w:rsidR="00C5436F" w:rsidRPr="0098655F">
        <w:rPr>
          <w:rFonts w:ascii="Arial" w:hAnsi="Arial" w:cs="Arial"/>
          <w:sz w:val="18"/>
          <w:szCs w:val="18"/>
        </w:rPr>
        <w:t xml:space="preserve">Zhotovitel je oprávněn vystavit daňový doklad – fakturu na odměnu dle </w:t>
      </w:r>
      <w:r>
        <w:rPr>
          <w:rFonts w:ascii="Arial" w:hAnsi="Arial" w:cs="Arial"/>
          <w:sz w:val="18"/>
          <w:szCs w:val="18"/>
        </w:rPr>
        <w:t>předchozího</w:t>
      </w:r>
      <w:r w:rsidR="00C5436F" w:rsidRPr="0098655F">
        <w:rPr>
          <w:rFonts w:ascii="Arial" w:hAnsi="Arial" w:cs="Arial"/>
          <w:sz w:val="18"/>
          <w:szCs w:val="18"/>
        </w:rPr>
        <w:t xml:space="preserve"> odstavce vždy po období uplynutí příslušného kalendářního </w:t>
      </w:r>
      <w:r w:rsidR="00CF3613">
        <w:rPr>
          <w:rFonts w:ascii="Arial" w:hAnsi="Arial" w:cs="Arial"/>
          <w:sz w:val="18"/>
          <w:szCs w:val="18"/>
        </w:rPr>
        <w:t>měsíce</w:t>
      </w:r>
      <w:r w:rsidR="00C5436F" w:rsidRPr="0098655F">
        <w:rPr>
          <w:rFonts w:ascii="Arial" w:hAnsi="Arial" w:cs="Arial"/>
          <w:sz w:val="18"/>
          <w:szCs w:val="18"/>
        </w:rPr>
        <w:t xml:space="preserve">. Datem zdanitelného plnění je poslední kalendářní den kalendářního </w:t>
      </w:r>
      <w:r w:rsidR="00CF3613">
        <w:rPr>
          <w:rFonts w:ascii="Arial" w:hAnsi="Arial" w:cs="Arial"/>
          <w:sz w:val="18"/>
          <w:szCs w:val="18"/>
        </w:rPr>
        <w:t>měsíce</w:t>
      </w:r>
      <w:r w:rsidR="00C5436F" w:rsidRPr="0098655F">
        <w:rPr>
          <w:rFonts w:ascii="Arial" w:hAnsi="Arial" w:cs="Arial"/>
          <w:sz w:val="18"/>
          <w:szCs w:val="18"/>
        </w:rPr>
        <w:t>, za který je faktura vystavena.  K ceně bez DPH bude připočtena DPH dle platné legislativy v okamžiku plnění.</w:t>
      </w:r>
    </w:p>
    <w:p w14:paraId="000FD9C7" w14:textId="77777777" w:rsidR="00B27A64" w:rsidRPr="0098655F" w:rsidRDefault="00B27A64" w:rsidP="00C5436F">
      <w:pPr>
        <w:tabs>
          <w:tab w:val="left" w:pos="1080"/>
        </w:tabs>
        <w:ind w:right="28"/>
        <w:jc w:val="both"/>
        <w:rPr>
          <w:rFonts w:ascii="Arial" w:hAnsi="Arial" w:cs="Arial"/>
          <w:sz w:val="18"/>
          <w:szCs w:val="18"/>
        </w:rPr>
      </w:pPr>
    </w:p>
    <w:p w14:paraId="7B224A35" w14:textId="77777777" w:rsidR="00C5436F" w:rsidRPr="0098655F" w:rsidRDefault="00B27A64"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13.8 V případě využití programátorský úprav nad rámec servisní podpory </w:t>
      </w:r>
      <w:r w:rsidR="00C5436F" w:rsidRPr="0098655F">
        <w:rPr>
          <w:rFonts w:ascii="Arial" w:hAnsi="Arial" w:cs="Arial"/>
          <w:sz w:val="18"/>
          <w:szCs w:val="18"/>
        </w:rPr>
        <w:t xml:space="preserve">je </w:t>
      </w:r>
      <w:r>
        <w:rPr>
          <w:rFonts w:ascii="Arial" w:hAnsi="Arial" w:cs="Arial"/>
          <w:sz w:val="18"/>
          <w:szCs w:val="18"/>
        </w:rPr>
        <w:t xml:space="preserve">objednatel </w:t>
      </w:r>
      <w:r w:rsidR="00C5436F" w:rsidRPr="0098655F">
        <w:rPr>
          <w:rFonts w:ascii="Arial" w:hAnsi="Arial" w:cs="Arial"/>
          <w:sz w:val="18"/>
          <w:szCs w:val="18"/>
        </w:rPr>
        <w:t xml:space="preserve">oprávněn vyžádat si </w:t>
      </w:r>
      <w:r w:rsidRPr="0098655F">
        <w:rPr>
          <w:rFonts w:ascii="Arial" w:hAnsi="Arial" w:cs="Arial"/>
          <w:sz w:val="18"/>
          <w:szCs w:val="18"/>
        </w:rPr>
        <w:t xml:space="preserve">předem </w:t>
      </w:r>
      <w:r w:rsidR="00C5436F" w:rsidRPr="0098655F">
        <w:rPr>
          <w:rFonts w:ascii="Arial" w:hAnsi="Arial" w:cs="Arial"/>
          <w:sz w:val="18"/>
          <w:szCs w:val="18"/>
        </w:rPr>
        <w:t>u zhotovitele předběžné ocenění předpokládaných programátorských úprav.</w:t>
      </w:r>
    </w:p>
    <w:p w14:paraId="6D85C5D1" w14:textId="77777777" w:rsidR="00B27A64" w:rsidRDefault="00B27A64" w:rsidP="00B27A64">
      <w:pPr>
        <w:tabs>
          <w:tab w:val="left" w:pos="1080"/>
        </w:tabs>
        <w:ind w:right="28"/>
        <w:jc w:val="both"/>
        <w:rPr>
          <w:rFonts w:ascii="Arial" w:hAnsi="Arial" w:cs="Arial"/>
          <w:sz w:val="18"/>
          <w:szCs w:val="18"/>
        </w:rPr>
      </w:pPr>
    </w:p>
    <w:p w14:paraId="4002E66D" w14:textId="3D8E024D" w:rsidR="0098655F" w:rsidRDefault="00B27A64"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13.9 </w:t>
      </w:r>
      <w:r w:rsidR="00C5436F" w:rsidRPr="0098655F">
        <w:rPr>
          <w:rFonts w:ascii="Arial" w:hAnsi="Arial" w:cs="Arial"/>
          <w:sz w:val="18"/>
          <w:szCs w:val="18"/>
        </w:rPr>
        <w:t xml:space="preserve">Datem zdanitelného plnění </w:t>
      </w:r>
      <w:r>
        <w:rPr>
          <w:rFonts w:ascii="Arial" w:hAnsi="Arial" w:cs="Arial"/>
          <w:sz w:val="18"/>
          <w:szCs w:val="18"/>
        </w:rPr>
        <w:t xml:space="preserve">dle </w:t>
      </w:r>
      <w:r w:rsidR="00C5436F" w:rsidRPr="0098655F">
        <w:rPr>
          <w:rFonts w:ascii="Arial" w:hAnsi="Arial" w:cs="Arial"/>
          <w:sz w:val="18"/>
          <w:szCs w:val="18"/>
        </w:rPr>
        <w:t xml:space="preserve">odstavce </w:t>
      </w:r>
      <w:r>
        <w:rPr>
          <w:rFonts w:ascii="Arial" w:hAnsi="Arial" w:cs="Arial"/>
          <w:sz w:val="18"/>
          <w:szCs w:val="18"/>
        </w:rPr>
        <w:t>13.8</w:t>
      </w:r>
      <w:r w:rsidR="00C5436F" w:rsidRPr="0098655F">
        <w:rPr>
          <w:rFonts w:ascii="Arial" w:hAnsi="Arial" w:cs="Arial"/>
          <w:sz w:val="18"/>
          <w:szCs w:val="18"/>
        </w:rPr>
        <w:t xml:space="preserve"> bude vždy poslední den kalendářního měsíce, v němž bude služba</w:t>
      </w:r>
      <w:r>
        <w:rPr>
          <w:rFonts w:ascii="Arial" w:hAnsi="Arial" w:cs="Arial"/>
          <w:sz w:val="18"/>
          <w:szCs w:val="18"/>
        </w:rPr>
        <w:t xml:space="preserve"> dle 13.2 g)</w:t>
      </w:r>
      <w:r w:rsidR="00C5436F" w:rsidRPr="0098655F">
        <w:rPr>
          <w:rFonts w:ascii="Arial" w:hAnsi="Arial" w:cs="Arial"/>
          <w:sz w:val="18"/>
          <w:szCs w:val="18"/>
        </w:rPr>
        <w:t xml:space="preserve"> provedena. K ceně bez DPH bude připočtena DPH dle platné legislativy v okamžiku plnění</w:t>
      </w:r>
      <w:r w:rsidR="0098655F" w:rsidRPr="0098655F">
        <w:rPr>
          <w:rFonts w:ascii="Arial" w:hAnsi="Arial" w:cs="Arial"/>
          <w:sz w:val="18"/>
          <w:szCs w:val="18"/>
        </w:rPr>
        <w:t>.</w:t>
      </w:r>
      <w:r>
        <w:rPr>
          <w:rFonts w:ascii="Arial" w:hAnsi="Arial" w:cs="Arial"/>
          <w:sz w:val="18"/>
          <w:szCs w:val="18"/>
        </w:rPr>
        <w:t xml:space="preserve"> </w:t>
      </w:r>
      <w:r w:rsidR="0098655F" w:rsidRPr="0098655F">
        <w:rPr>
          <w:rFonts w:ascii="Arial" w:hAnsi="Arial" w:cs="Arial"/>
          <w:sz w:val="18"/>
          <w:szCs w:val="18"/>
        </w:rPr>
        <w:t>Zhotovitel je oprávněn vystavit daňový doklad – fakturu na odměnu dle tohoto odstavce</w:t>
      </w:r>
      <w:r w:rsidR="0098655F" w:rsidRPr="0098655F">
        <w:rPr>
          <w:rFonts w:ascii="Arial" w:hAnsi="Arial" w:cs="Arial"/>
          <w:b/>
          <w:sz w:val="18"/>
          <w:szCs w:val="18"/>
        </w:rPr>
        <w:t xml:space="preserve"> </w:t>
      </w:r>
      <w:r w:rsidR="0098655F" w:rsidRPr="0098655F">
        <w:rPr>
          <w:rFonts w:ascii="Arial" w:hAnsi="Arial" w:cs="Arial"/>
          <w:sz w:val="18"/>
          <w:szCs w:val="18"/>
        </w:rPr>
        <w:t>měsíčně za příslušný kalendářní měsíc, a to na základě objednatelem schváleného a potvrzeného přehledu prací vyhotoveného zhotovitelem, který je zhotovitel povinen předložit objednateli vždy do 5. pracovního dne následujícího kalendářního měsíce ke schválení. Přílohou faktury musí být kopie objednatelem potvrzeného přehledu prací vyhotoveného dle tohoto odstavce</w:t>
      </w:r>
      <w:r w:rsidR="004A076D">
        <w:rPr>
          <w:rFonts w:ascii="Arial" w:hAnsi="Arial" w:cs="Arial"/>
          <w:sz w:val="18"/>
          <w:szCs w:val="18"/>
        </w:rPr>
        <w:t>.</w:t>
      </w:r>
    </w:p>
    <w:p w14:paraId="3C741D92" w14:textId="77777777" w:rsidR="004A076D" w:rsidRDefault="004A076D" w:rsidP="00B27A64">
      <w:pPr>
        <w:tabs>
          <w:tab w:val="left" w:pos="1080"/>
        </w:tabs>
        <w:ind w:left="426" w:right="28" w:hanging="426"/>
        <w:jc w:val="both"/>
        <w:rPr>
          <w:rFonts w:ascii="Arial" w:hAnsi="Arial" w:cs="Arial"/>
          <w:sz w:val="18"/>
          <w:szCs w:val="18"/>
        </w:rPr>
      </w:pPr>
    </w:p>
    <w:p w14:paraId="6796EAAF" w14:textId="0A87B1AD" w:rsidR="004A076D" w:rsidRDefault="004A076D" w:rsidP="004A076D">
      <w:pPr>
        <w:tabs>
          <w:tab w:val="left" w:pos="1080"/>
        </w:tabs>
        <w:ind w:left="567" w:right="28" w:hanging="567"/>
        <w:jc w:val="both"/>
        <w:rPr>
          <w:rFonts w:ascii="Arial" w:hAnsi="Arial" w:cs="Arial"/>
          <w:sz w:val="18"/>
          <w:szCs w:val="18"/>
        </w:rPr>
      </w:pPr>
      <w:r>
        <w:rPr>
          <w:rFonts w:ascii="Arial" w:hAnsi="Arial" w:cs="Arial"/>
          <w:sz w:val="18"/>
          <w:szCs w:val="18"/>
        </w:rPr>
        <w:t xml:space="preserve">13.10 </w:t>
      </w:r>
      <w:r w:rsidR="00B12194">
        <w:rPr>
          <w:rFonts w:ascii="Arial" w:hAnsi="Arial" w:cs="Arial"/>
          <w:sz w:val="18"/>
          <w:szCs w:val="18"/>
        </w:rPr>
        <w:t xml:space="preserve">VYHRAZENÁ ZMĚNA </w:t>
      </w:r>
      <w:proofErr w:type="gramStart"/>
      <w:r w:rsidR="00B12194">
        <w:rPr>
          <w:rFonts w:ascii="Arial" w:hAnsi="Arial" w:cs="Arial"/>
          <w:sz w:val="18"/>
          <w:szCs w:val="18"/>
        </w:rPr>
        <w:t>ZÁVAZKU :</w:t>
      </w:r>
      <w:proofErr w:type="gramEnd"/>
      <w:r w:rsidR="00B12194">
        <w:rPr>
          <w:rFonts w:ascii="Arial" w:hAnsi="Arial" w:cs="Arial"/>
          <w:sz w:val="18"/>
          <w:szCs w:val="18"/>
        </w:rPr>
        <w:t xml:space="preserve"> </w:t>
      </w:r>
      <w:r w:rsidRPr="004A076D">
        <w:rPr>
          <w:rFonts w:ascii="Arial" w:hAnsi="Arial" w:cs="Arial"/>
          <w:sz w:val="18"/>
          <w:szCs w:val="18"/>
        </w:rPr>
        <w:t>Objednatel je opr</w:t>
      </w:r>
      <w:r w:rsidRPr="004A076D">
        <w:rPr>
          <w:rFonts w:ascii="Arial" w:hAnsi="Arial" w:cs="Arial" w:hint="eastAsia"/>
          <w:sz w:val="18"/>
          <w:szCs w:val="18"/>
        </w:rPr>
        <w:t>á</w:t>
      </w:r>
      <w:r w:rsidRPr="004A076D">
        <w:rPr>
          <w:rFonts w:ascii="Arial" w:hAnsi="Arial" w:cs="Arial"/>
          <w:sz w:val="18"/>
          <w:szCs w:val="18"/>
        </w:rPr>
        <w:t>vn</w:t>
      </w:r>
      <w:r w:rsidRPr="004A076D">
        <w:rPr>
          <w:rFonts w:ascii="Arial" w:hAnsi="Arial" w:cs="Arial" w:hint="eastAsia"/>
          <w:sz w:val="18"/>
          <w:szCs w:val="18"/>
        </w:rPr>
        <w:t>ě</w:t>
      </w:r>
      <w:r w:rsidRPr="004A076D">
        <w:rPr>
          <w:rFonts w:ascii="Arial" w:hAnsi="Arial" w:cs="Arial"/>
          <w:sz w:val="18"/>
          <w:szCs w:val="18"/>
        </w:rPr>
        <w:t>n po</w:t>
      </w:r>
      <w:r w:rsidRPr="004A076D">
        <w:rPr>
          <w:rFonts w:ascii="Arial" w:hAnsi="Arial" w:cs="Arial" w:hint="eastAsia"/>
          <w:sz w:val="18"/>
          <w:szCs w:val="18"/>
        </w:rPr>
        <w:t>ž</w:t>
      </w:r>
      <w:r w:rsidRPr="004A076D">
        <w:rPr>
          <w:rFonts w:ascii="Arial" w:hAnsi="Arial" w:cs="Arial"/>
          <w:sz w:val="18"/>
          <w:szCs w:val="18"/>
        </w:rPr>
        <w:t>adovat po Zhotoviteli proveden</w:t>
      </w:r>
      <w:r w:rsidRPr="004A076D">
        <w:rPr>
          <w:rFonts w:ascii="Arial" w:hAnsi="Arial" w:cs="Arial" w:hint="eastAsia"/>
          <w:sz w:val="18"/>
          <w:szCs w:val="18"/>
        </w:rPr>
        <w:t>í</w:t>
      </w:r>
      <w:r w:rsidRPr="004A076D">
        <w:rPr>
          <w:rFonts w:ascii="Arial" w:hAnsi="Arial" w:cs="Arial"/>
          <w:sz w:val="18"/>
          <w:szCs w:val="18"/>
        </w:rPr>
        <w:t xml:space="preserve"> dal</w:t>
      </w:r>
      <w:r w:rsidRPr="004A076D">
        <w:rPr>
          <w:rFonts w:ascii="Arial" w:hAnsi="Arial" w:cs="Arial" w:hint="eastAsia"/>
          <w:sz w:val="18"/>
          <w:szCs w:val="18"/>
        </w:rPr>
        <w:t>ší</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sm</w:t>
      </w:r>
      <w:r w:rsidRPr="004A076D">
        <w:rPr>
          <w:rFonts w:ascii="Arial" w:hAnsi="Arial" w:cs="Arial" w:hint="eastAsia"/>
          <w:sz w:val="18"/>
          <w:szCs w:val="18"/>
        </w:rPr>
        <w:t>ěř</w:t>
      </w:r>
      <w:r w:rsidRPr="004A076D">
        <w:rPr>
          <w:rFonts w:ascii="Arial" w:hAnsi="Arial" w:cs="Arial"/>
          <w:sz w:val="18"/>
          <w:szCs w:val="18"/>
        </w:rPr>
        <w:t>uj</w:t>
      </w:r>
      <w:r w:rsidRPr="004A076D">
        <w:rPr>
          <w:rFonts w:ascii="Arial" w:hAnsi="Arial" w:cs="Arial" w:hint="eastAsia"/>
          <w:sz w:val="18"/>
          <w:szCs w:val="18"/>
        </w:rPr>
        <w:t>í</w:t>
      </w:r>
      <w:r w:rsidRPr="004A076D">
        <w:rPr>
          <w:rFonts w:ascii="Arial" w:hAnsi="Arial" w:cs="Arial"/>
          <w:sz w:val="18"/>
          <w:szCs w:val="18"/>
        </w:rPr>
        <w:t>c</w:t>
      </w:r>
      <w:r w:rsidRPr="004A076D">
        <w:rPr>
          <w:rFonts w:ascii="Arial" w:hAnsi="Arial" w:cs="Arial" w:hint="eastAsia"/>
          <w:sz w:val="18"/>
          <w:szCs w:val="18"/>
        </w:rPr>
        <w:t>í</w:t>
      </w:r>
      <w:r w:rsidRPr="004A076D">
        <w:rPr>
          <w:rFonts w:ascii="Arial" w:hAnsi="Arial" w:cs="Arial"/>
          <w:sz w:val="18"/>
          <w:szCs w:val="18"/>
        </w:rPr>
        <w:t>ch k rozvoji D</w:t>
      </w:r>
      <w:r w:rsidRPr="004A076D">
        <w:rPr>
          <w:rFonts w:ascii="Arial" w:hAnsi="Arial" w:cs="Arial" w:hint="eastAsia"/>
          <w:sz w:val="18"/>
          <w:szCs w:val="18"/>
        </w:rPr>
        <w:t>í</w:t>
      </w:r>
      <w:r w:rsidRPr="004A076D">
        <w:rPr>
          <w:rFonts w:ascii="Arial" w:hAnsi="Arial" w:cs="Arial"/>
          <w:sz w:val="18"/>
          <w:szCs w:val="18"/>
        </w:rPr>
        <w:t>la (d</w:t>
      </w:r>
      <w:r w:rsidRPr="004A076D">
        <w:rPr>
          <w:rFonts w:ascii="Arial" w:hAnsi="Arial" w:cs="Arial" w:hint="eastAsia"/>
          <w:sz w:val="18"/>
          <w:szCs w:val="18"/>
        </w:rPr>
        <w:t>á</w:t>
      </w:r>
      <w:r w:rsidRPr="004A076D">
        <w:rPr>
          <w:rFonts w:ascii="Arial" w:hAnsi="Arial" w:cs="Arial"/>
          <w:sz w:val="18"/>
          <w:szCs w:val="18"/>
        </w:rPr>
        <w:t xml:space="preserve">le jen </w:t>
      </w:r>
      <w:r w:rsidRPr="004A076D">
        <w:rPr>
          <w:rFonts w:ascii="Arial" w:hAnsi="Arial" w:cs="Arial" w:hint="eastAsia"/>
          <w:sz w:val="18"/>
          <w:szCs w:val="18"/>
        </w:rPr>
        <w:t>„</w:t>
      </w:r>
      <w:r w:rsidRPr="004A076D">
        <w:rPr>
          <w:rFonts w:ascii="Arial" w:hAnsi="Arial" w:cs="Arial"/>
          <w:sz w:val="18"/>
          <w:szCs w:val="18"/>
        </w:rPr>
        <w:t>Rozvojov</w:t>
      </w:r>
      <w:r w:rsidRPr="004A076D">
        <w:rPr>
          <w:rFonts w:ascii="Arial" w:hAnsi="Arial" w:cs="Arial" w:hint="eastAsia"/>
          <w:sz w:val="18"/>
          <w:szCs w:val="18"/>
        </w:rPr>
        <w:t>é</w:t>
      </w:r>
      <w:r w:rsidRPr="004A076D">
        <w:rPr>
          <w:rFonts w:ascii="Arial" w:hAnsi="Arial" w:cs="Arial"/>
          <w:sz w:val="18"/>
          <w:szCs w:val="18"/>
        </w:rPr>
        <w:t xml:space="preserve"> pr</w:t>
      </w:r>
      <w:r w:rsidRPr="004A076D">
        <w:rPr>
          <w:rFonts w:ascii="Arial" w:hAnsi="Arial" w:cs="Arial" w:hint="eastAsia"/>
          <w:sz w:val="18"/>
          <w:szCs w:val="18"/>
        </w:rPr>
        <w:t>á</w:t>
      </w:r>
      <w:r w:rsidRPr="004A076D">
        <w:rPr>
          <w:rFonts w:ascii="Arial" w:hAnsi="Arial" w:cs="Arial"/>
          <w:sz w:val="18"/>
          <w:szCs w:val="18"/>
        </w:rPr>
        <w:t>ce</w:t>
      </w:r>
      <w:r w:rsidRPr="004A076D">
        <w:rPr>
          <w:rFonts w:ascii="Arial" w:hAnsi="Arial" w:cs="Arial" w:hint="eastAsia"/>
          <w:sz w:val="18"/>
          <w:szCs w:val="18"/>
        </w:rPr>
        <w:t>“</w:t>
      </w:r>
      <w:r w:rsidRPr="004A076D">
        <w:rPr>
          <w:rFonts w:ascii="Arial" w:hAnsi="Arial" w:cs="Arial"/>
          <w:sz w:val="18"/>
          <w:szCs w:val="18"/>
        </w:rPr>
        <w:t>), kter</w:t>
      </w:r>
      <w:r w:rsidRPr="004A076D">
        <w:rPr>
          <w:rFonts w:ascii="Arial" w:hAnsi="Arial" w:cs="Arial" w:hint="eastAsia"/>
          <w:sz w:val="18"/>
          <w:szCs w:val="18"/>
        </w:rPr>
        <w:t>é</w:t>
      </w:r>
      <w:r w:rsidRPr="004A076D">
        <w:rPr>
          <w:rFonts w:ascii="Arial" w:hAnsi="Arial" w:cs="Arial"/>
          <w:sz w:val="18"/>
          <w:szCs w:val="18"/>
        </w:rPr>
        <w:t xml:space="preserve"> nad r</w:t>
      </w:r>
      <w:r w:rsidRPr="004A076D">
        <w:rPr>
          <w:rFonts w:ascii="Arial" w:hAnsi="Arial" w:cs="Arial" w:hint="eastAsia"/>
          <w:sz w:val="18"/>
          <w:szCs w:val="18"/>
        </w:rPr>
        <w:t>á</w:t>
      </w:r>
      <w:r w:rsidRPr="004A076D">
        <w:rPr>
          <w:rFonts w:ascii="Arial" w:hAnsi="Arial" w:cs="Arial"/>
          <w:sz w:val="18"/>
          <w:szCs w:val="18"/>
        </w:rPr>
        <w:t>mec p</w:t>
      </w:r>
      <w:r w:rsidRPr="004A076D">
        <w:rPr>
          <w:rFonts w:ascii="Arial" w:hAnsi="Arial" w:cs="Arial" w:hint="eastAsia"/>
          <w:sz w:val="18"/>
          <w:szCs w:val="18"/>
        </w:rPr>
        <w:t>ů</w:t>
      </w:r>
      <w:r w:rsidRPr="004A076D">
        <w:rPr>
          <w:rFonts w:ascii="Arial" w:hAnsi="Arial" w:cs="Arial"/>
          <w:sz w:val="18"/>
          <w:szCs w:val="18"/>
        </w:rPr>
        <w:t>vodn</w:t>
      </w:r>
      <w:r w:rsidRPr="004A076D">
        <w:rPr>
          <w:rFonts w:ascii="Arial" w:hAnsi="Arial" w:cs="Arial" w:hint="eastAsia"/>
          <w:sz w:val="18"/>
          <w:szCs w:val="18"/>
        </w:rPr>
        <w:t>í</w:t>
      </w:r>
      <w:r w:rsidRPr="004A076D">
        <w:rPr>
          <w:rFonts w:ascii="Arial" w:hAnsi="Arial" w:cs="Arial"/>
          <w:sz w:val="18"/>
          <w:szCs w:val="18"/>
        </w:rPr>
        <w:t>ho rozsahu D</w:t>
      </w:r>
      <w:r w:rsidRPr="004A076D">
        <w:rPr>
          <w:rFonts w:ascii="Arial" w:hAnsi="Arial" w:cs="Arial" w:hint="eastAsia"/>
          <w:sz w:val="18"/>
          <w:szCs w:val="18"/>
        </w:rPr>
        <w:t>í</w:t>
      </w:r>
      <w:r w:rsidRPr="004A076D">
        <w:rPr>
          <w:rFonts w:ascii="Arial" w:hAnsi="Arial" w:cs="Arial"/>
          <w:sz w:val="18"/>
          <w:szCs w:val="18"/>
        </w:rPr>
        <w:t>la roz</w:t>
      </w:r>
      <w:r w:rsidRPr="004A076D">
        <w:rPr>
          <w:rFonts w:ascii="Arial" w:hAnsi="Arial" w:cs="Arial" w:hint="eastAsia"/>
          <w:sz w:val="18"/>
          <w:szCs w:val="18"/>
        </w:rPr>
        <w:t>š</w:t>
      </w:r>
      <w:r w:rsidRPr="004A076D">
        <w:rPr>
          <w:rFonts w:ascii="Arial" w:hAnsi="Arial" w:cs="Arial"/>
          <w:sz w:val="18"/>
          <w:szCs w:val="18"/>
        </w:rPr>
        <w:t>i</w:t>
      </w:r>
      <w:r w:rsidRPr="004A076D">
        <w:rPr>
          <w:rFonts w:ascii="Arial" w:hAnsi="Arial" w:cs="Arial" w:hint="eastAsia"/>
          <w:sz w:val="18"/>
          <w:szCs w:val="18"/>
        </w:rPr>
        <w:t>ř</w:t>
      </w:r>
      <w:r w:rsidRPr="004A076D">
        <w:rPr>
          <w:rFonts w:ascii="Arial" w:hAnsi="Arial" w:cs="Arial"/>
          <w:sz w:val="18"/>
          <w:szCs w:val="18"/>
        </w:rPr>
        <w:t>uj</w:t>
      </w:r>
      <w:r w:rsidRPr="004A076D">
        <w:rPr>
          <w:rFonts w:ascii="Arial" w:hAnsi="Arial" w:cs="Arial" w:hint="eastAsia"/>
          <w:sz w:val="18"/>
          <w:szCs w:val="18"/>
        </w:rPr>
        <w:t>í</w:t>
      </w:r>
      <w:r w:rsidRPr="004A076D">
        <w:rPr>
          <w:rFonts w:ascii="Arial" w:hAnsi="Arial" w:cs="Arial"/>
          <w:sz w:val="18"/>
          <w:szCs w:val="18"/>
        </w:rPr>
        <w:t>, upravuj</w:t>
      </w:r>
      <w:r w:rsidRPr="004A076D">
        <w:rPr>
          <w:rFonts w:ascii="Arial" w:hAnsi="Arial" w:cs="Arial" w:hint="eastAsia"/>
          <w:sz w:val="18"/>
          <w:szCs w:val="18"/>
        </w:rPr>
        <w:t>í</w:t>
      </w:r>
      <w:r w:rsidRPr="004A076D">
        <w:rPr>
          <w:rFonts w:ascii="Arial" w:hAnsi="Arial" w:cs="Arial"/>
          <w:sz w:val="18"/>
          <w:szCs w:val="18"/>
        </w:rPr>
        <w:t xml:space="preserve"> nebo optimalizuj</w:t>
      </w:r>
      <w:r w:rsidRPr="004A076D">
        <w:rPr>
          <w:rFonts w:ascii="Arial" w:hAnsi="Arial" w:cs="Arial" w:hint="eastAsia"/>
          <w:sz w:val="18"/>
          <w:szCs w:val="18"/>
        </w:rPr>
        <w:t>í</w:t>
      </w:r>
      <w:r w:rsidRPr="004A076D">
        <w:rPr>
          <w:rFonts w:ascii="Arial" w:hAnsi="Arial" w:cs="Arial"/>
          <w:sz w:val="18"/>
          <w:szCs w:val="18"/>
        </w:rPr>
        <w:t xml:space="preserve"> jeho funkcionalitu, v</w:t>
      </w:r>
      <w:r w:rsidRPr="004A076D">
        <w:rPr>
          <w:rFonts w:ascii="Arial" w:hAnsi="Arial" w:cs="Arial" w:hint="eastAsia"/>
          <w:sz w:val="18"/>
          <w:szCs w:val="18"/>
        </w:rPr>
        <w:t>ý</w:t>
      </w:r>
      <w:r w:rsidRPr="004A076D">
        <w:rPr>
          <w:rFonts w:ascii="Arial" w:hAnsi="Arial" w:cs="Arial"/>
          <w:sz w:val="18"/>
          <w:szCs w:val="18"/>
        </w:rPr>
        <w:t>kon nebo u</w:t>
      </w:r>
      <w:r w:rsidRPr="004A076D">
        <w:rPr>
          <w:rFonts w:ascii="Arial" w:hAnsi="Arial" w:cs="Arial" w:hint="eastAsia"/>
          <w:sz w:val="18"/>
          <w:szCs w:val="18"/>
        </w:rPr>
        <w:t>ž</w:t>
      </w:r>
      <w:r w:rsidRPr="004A076D">
        <w:rPr>
          <w:rFonts w:ascii="Arial" w:hAnsi="Arial" w:cs="Arial"/>
          <w:sz w:val="18"/>
          <w:szCs w:val="18"/>
        </w:rPr>
        <w:t>ivatelsk</w:t>
      </w:r>
      <w:r w:rsidRPr="004A076D">
        <w:rPr>
          <w:rFonts w:ascii="Arial" w:hAnsi="Arial" w:cs="Arial" w:hint="eastAsia"/>
          <w:sz w:val="18"/>
          <w:szCs w:val="18"/>
        </w:rPr>
        <w:t>é</w:t>
      </w:r>
      <w:r w:rsidRPr="004A076D">
        <w:rPr>
          <w:rFonts w:ascii="Arial" w:hAnsi="Arial" w:cs="Arial"/>
          <w:sz w:val="18"/>
          <w:szCs w:val="18"/>
        </w:rPr>
        <w:t xml:space="preserve"> vlastnosti.</w:t>
      </w:r>
      <w:r w:rsidR="00A023CC">
        <w:rPr>
          <w:rFonts w:ascii="Arial" w:hAnsi="Arial" w:cs="Arial"/>
          <w:sz w:val="18"/>
          <w:szCs w:val="18"/>
        </w:rPr>
        <w:t xml:space="preserve"> </w:t>
      </w:r>
      <w:r w:rsidR="00A023CC">
        <w:t>Roční objem těchto prací je omezen finančním limitem stanoveným pro zakázky malého rozsahu</w:t>
      </w:r>
      <w:r w:rsidR="002170E1">
        <w:t xml:space="preserve">, časové vymezení vyhrazené změny závazku: po dobu 3 let od převzetí díla dle čl. 5 této smlouvy. </w:t>
      </w:r>
    </w:p>
    <w:p w14:paraId="08D28380" w14:textId="77777777" w:rsidR="004A076D" w:rsidRDefault="004A076D" w:rsidP="004A076D">
      <w:pPr>
        <w:tabs>
          <w:tab w:val="left" w:pos="1080"/>
        </w:tabs>
        <w:ind w:left="567" w:right="28" w:hanging="567"/>
        <w:jc w:val="both"/>
        <w:rPr>
          <w:rFonts w:ascii="Arial" w:hAnsi="Arial" w:cs="Arial"/>
          <w:sz w:val="18"/>
          <w:szCs w:val="18"/>
        </w:rPr>
      </w:pPr>
    </w:p>
    <w:p w14:paraId="70C84E3F" w14:textId="6E273D71" w:rsidR="004A076D" w:rsidRDefault="004A076D" w:rsidP="004A076D">
      <w:pPr>
        <w:tabs>
          <w:tab w:val="left" w:pos="1080"/>
        </w:tabs>
        <w:ind w:left="567" w:right="28" w:hanging="567"/>
        <w:jc w:val="both"/>
        <w:rPr>
          <w:rFonts w:ascii="Arial" w:hAnsi="Arial" w:cs="Arial"/>
          <w:sz w:val="18"/>
          <w:szCs w:val="18"/>
        </w:rPr>
      </w:pPr>
      <w:r>
        <w:rPr>
          <w:rFonts w:ascii="Arial" w:hAnsi="Arial" w:cs="Arial"/>
          <w:sz w:val="18"/>
          <w:szCs w:val="18"/>
        </w:rPr>
        <w:t>13.11</w:t>
      </w:r>
      <w:r>
        <w:rPr>
          <w:rFonts w:ascii="Arial" w:hAnsi="Arial" w:cs="Arial"/>
          <w:sz w:val="18"/>
          <w:szCs w:val="18"/>
        </w:rPr>
        <w:tab/>
      </w:r>
      <w:r w:rsidRPr="004A076D">
        <w:rPr>
          <w:rFonts w:ascii="Arial" w:hAnsi="Arial" w:cs="Arial"/>
          <w:sz w:val="18"/>
          <w:szCs w:val="18"/>
        </w:rPr>
        <w:t>Rozvojov</w:t>
      </w:r>
      <w:r w:rsidRPr="004A076D">
        <w:rPr>
          <w:rFonts w:ascii="Arial" w:hAnsi="Arial" w:cs="Arial" w:hint="eastAsia"/>
          <w:sz w:val="18"/>
          <w:szCs w:val="18"/>
        </w:rPr>
        <w:t>é</w:t>
      </w:r>
      <w:r w:rsidRPr="004A076D">
        <w:rPr>
          <w:rFonts w:ascii="Arial" w:hAnsi="Arial" w:cs="Arial"/>
          <w:sz w:val="18"/>
          <w:szCs w:val="18"/>
        </w:rPr>
        <w:t xml:space="preserve"> pr</w:t>
      </w:r>
      <w:r w:rsidRPr="004A076D">
        <w:rPr>
          <w:rFonts w:ascii="Arial" w:hAnsi="Arial" w:cs="Arial" w:hint="eastAsia"/>
          <w:sz w:val="18"/>
          <w:szCs w:val="18"/>
        </w:rPr>
        <w:t>á</w:t>
      </w:r>
      <w:r w:rsidRPr="004A076D">
        <w:rPr>
          <w:rFonts w:ascii="Arial" w:hAnsi="Arial" w:cs="Arial"/>
          <w:sz w:val="18"/>
          <w:szCs w:val="18"/>
        </w:rPr>
        <w:t>ce se pova</w:t>
      </w:r>
      <w:r w:rsidRPr="004A076D">
        <w:rPr>
          <w:rFonts w:ascii="Arial" w:hAnsi="Arial" w:cs="Arial" w:hint="eastAsia"/>
          <w:sz w:val="18"/>
          <w:szCs w:val="18"/>
        </w:rPr>
        <w:t>ž</w:t>
      </w:r>
      <w:r w:rsidRPr="004A076D">
        <w:rPr>
          <w:rFonts w:ascii="Arial" w:hAnsi="Arial" w:cs="Arial"/>
          <w:sz w:val="18"/>
          <w:szCs w:val="18"/>
        </w:rPr>
        <w:t>uj</w:t>
      </w:r>
      <w:r w:rsidRPr="004A076D">
        <w:rPr>
          <w:rFonts w:ascii="Arial" w:hAnsi="Arial" w:cs="Arial" w:hint="eastAsia"/>
          <w:sz w:val="18"/>
          <w:szCs w:val="18"/>
        </w:rPr>
        <w:t>í</w:t>
      </w:r>
      <w:r w:rsidRPr="004A076D">
        <w:rPr>
          <w:rFonts w:ascii="Arial" w:hAnsi="Arial" w:cs="Arial"/>
          <w:sz w:val="18"/>
          <w:szCs w:val="18"/>
        </w:rPr>
        <w:t xml:space="preserve"> za samostatn</w:t>
      </w:r>
      <w:r w:rsidRPr="004A076D">
        <w:rPr>
          <w:rFonts w:ascii="Arial" w:hAnsi="Arial" w:cs="Arial" w:hint="eastAsia"/>
          <w:sz w:val="18"/>
          <w:szCs w:val="18"/>
        </w:rPr>
        <w:t>é</w:t>
      </w:r>
      <w:r w:rsidRPr="004A076D">
        <w:rPr>
          <w:rFonts w:ascii="Arial" w:hAnsi="Arial" w:cs="Arial"/>
          <w:sz w:val="18"/>
          <w:szCs w:val="18"/>
        </w:rPr>
        <w:t xml:space="preserve"> d</w:t>
      </w:r>
      <w:r w:rsidRPr="004A076D">
        <w:rPr>
          <w:rFonts w:ascii="Arial" w:hAnsi="Arial" w:cs="Arial" w:hint="eastAsia"/>
          <w:sz w:val="18"/>
          <w:szCs w:val="18"/>
        </w:rPr>
        <w:t>í</w:t>
      </w:r>
      <w:r w:rsidRPr="004A076D">
        <w:rPr>
          <w:rFonts w:ascii="Arial" w:hAnsi="Arial" w:cs="Arial"/>
          <w:sz w:val="18"/>
          <w:szCs w:val="18"/>
        </w:rPr>
        <w:t>l</w:t>
      </w:r>
      <w:r w:rsidRPr="004A076D">
        <w:rPr>
          <w:rFonts w:ascii="Arial" w:hAnsi="Arial" w:cs="Arial" w:hint="eastAsia"/>
          <w:sz w:val="18"/>
          <w:szCs w:val="18"/>
        </w:rPr>
        <w:t>čí</w:t>
      </w:r>
      <w:r w:rsidRPr="004A076D">
        <w:rPr>
          <w:rFonts w:ascii="Arial" w:hAnsi="Arial" w:cs="Arial"/>
          <w:sz w:val="18"/>
          <w:szCs w:val="18"/>
        </w:rPr>
        <w:t xml:space="preserve"> rozsahy prac</w:t>
      </w:r>
      <w:r w:rsidRPr="004A076D">
        <w:rPr>
          <w:rFonts w:ascii="Arial" w:hAnsi="Arial" w:cs="Arial" w:hint="eastAsia"/>
          <w:sz w:val="18"/>
          <w:szCs w:val="18"/>
        </w:rPr>
        <w:t>í</w:t>
      </w:r>
      <w:r w:rsidRPr="004A076D">
        <w:rPr>
          <w:rFonts w:ascii="Arial" w:hAnsi="Arial" w:cs="Arial"/>
          <w:sz w:val="18"/>
          <w:szCs w:val="18"/>
        </w:rPr>
        <w:t>, av</w:t>
      </w:r>
      <w:r w:rsidRPr="004A076D">
        <w:rPr>
          <w:rFonts w:ascii="Arial" w:hAnsi="Arial" w:cs="Arial" w:hint="eastAsia"/>
          <w:sz w:val="18"/>
          <w:szCs w:val="18"/>
        </w:rPr>
        <w:t>š</w:t>
      </w:r>
      <w:r w:rsidRPr="004A076D">
        <w:rPr>
          <w:rFonts w:ascii="Arial" w:hAnsi="Arial" w:cs="Arial"/>
          <w:sz w:val="18"/>
          <w:szCs w:val="18"/>
        </w:rPr>
        <w:t>ak podl</w:t>
      </w:r>
      <w:r w:rsidRPr="004A076D">
        <w:rPr>
          <w:rFonts w:ascii="Arial" w:hAnsi="Arial" w:cs="Arial" w:hint="eastAsia"/>
          <w:sz w:val="18"/>
          <w:szCs w:val="18"/>
        </w:rPr>
        <w:t>é</w:t>
      </w:r>
      <w:r w:rsidRPr="004A076D">
        <w:rPr>
          <w:rFonts w:ascii="Arial" w:hAnsi="Arial" w:cs="Arial"/>
          <w:sz w:val="18"/>
          <w:szCs w:val="18"/>
        </w:rPr>
        <w:t>haj</w:t>
      </w:r>
      <w:r w:rsidRPr="004A076D">
        <w:rPr>
          <w:rFonts w:ascii="Arial" w:hAnsi="Arial" w:cs="Arial" w:hint="eastAsia"/>
          <w:sz w:val="18"/>
          <w:szCs w:val="18"/>
        </w:rPr>
        <w:t>í</w:t>
      </w:r>
      <w:r w:rsidRPr="004A076D">
        <w:rPr>
          <w:rFonts w:ascii="Arial" w:hAnsi="Arial" w:cs="Arial"/>
          <w:sz w:val="18"/>
          <w:szCs w:val="18"/>
        </w:rPr>
        <w:t xml:space="preserve"> re</w:t>
      </w:r>
      <w:r w:rsidRPr="004A076D">
        <w:rPr>
          <w:rFonts w:ascii="Arial" w:hAnsi="Arial" w:cs="Arial" w:hint="eastAsia"/>
          <w:sz w:val="18"/>
          <w:szCs w:val="18"/>
        </w:rPr>
        <w:t>ž</w:t>
      </w:r>
      <w:r w:rsidRPr="004A076D">
        <w:rPr>
          <w:rFonts w:ascii="Arial" w:hAnsi="Arial" w:cs="Arial"/>
          <w:sz w:val="18"/>
          <w:szCs w:val="18"/>
        </w:rPr>
        <w:t>imu t</w:t>
      </w:r>
      <w:r w:rsidRPr="004A076D">
        <w:rPr>
          <w:rFonts w:ascii="Arial" w:hAnsi="Arial" w:cs="Arial" w:hint="eastAsia"/>
          <w:sz w:val="18"/>
          <w:szCs w:val="18"/>
        </w:rPr>
        <w:t>é</w:t>
      </w:r>
      <w:r w:rsidRPr="004A076D">
        <w:rPr>
          <w:rFonts w:ascii="Arial" w:hAnsi="Arial" w:cs="Arial"/>
          <w:sz w:val="18"/>
          <w:szCs w:val="18"/>
        </w:rPr>
        <w:t>to smlouvy, pokud nen</w:t>
      </w:r>
      <w:r w:rsidRPr="004A076D">
        <w:rPr>
          <w:rFonts w:ascii="Arial" w:hAnsi="Arial" w:cs="Arial" w:hint="eastAsia"/>
          <w:sz w:val="18"/>
          <w:szCs w:val="18"/>
        </w:rPr>
        <w:t>í</w:t>
      </w:r>
      <w:r w:rsidRPr="004A076D">
        <w:rPr>
          <w:rFonts w:ascii="Arial" w:hAnsi="Arial" w:cs="Arial"/>
          <w:sz w:val="18"/>
          <w:szCs w:val="18"/>
        </w:rPr>
        <w:t xml:space="preserve"> v</w:t>
      </w:r>
      <w:r w:rsidRPr="004A076D">
        <w:rPr>
          <w:rFonts w:ascii="Arial" w:hAnsi="Arial" w:cs="Arial" w:hint="eastAsia"/>
          <w:sz w:val="18"/>
          <w:szCs w:val="18"/>
        </w:rPr>
        <w:t>ý</w:t>
      </w:r>
      <w:r w:rsidRPr="004A076D">
        <w:rPr>
          <w:rFonts w:ascii="Arial" w:hAnsi="Arial" w:cs="Arial"/>
          <w:sz w:val="18"/>
          <w:szCs w:val="18"/>
        </w:rPr>
        <w:t>slovn</w:t>
      </w:r>
      <w:r w:rsidRPr="004A076D">
        <w:rPr>
          <w:rFonts w:ascii="Arial" w:hAnsi="Arial" w:cs="Arial" w:hint="eastAsia"/>
          <w:sz w:val="18"/>
          <w:szCs w:val="18"/>
        </w:rPr>
        <w:t>ě</w:t>
      </w:r>
      <w:r w:rsidRPr="004A076D">
        <w:rPr>
          <w:rFonts w:ascii="Arial" w:hAnsi="Arial" w:cs="Arial"/>
          <w:sz w:val="18"/>
          <w:szCs w:val="18"/>
        </w:rPr>
        <w:t xml:space="preserve"> ujedn</w:t>
      </w:r>
      <w:r w:rsidRPr="004A076D">
        <w:rPr>
          <w:rFonts w:ascii="Arial" w:hAnsi="Arial" w:cs="Arial" w:hint="eastAsia"/>
          <w:sz w:val="18"/>
          <w:szCs w:val="18"/>
        </w:rPr>
        <w:t>á</w:t>
      </w:r>
      <w:r w:rsidRPr="004A076D">
        <w:rPr>
          <w:rFonts w:ascii="Arial" w:hAnsi="Arial" w:cs="Arial"/>
          <w:sz w:val="18"/>
          <w:szCs w:val="18"/>
        </w:rPr>
        <w:t>no jinak.</w:t>
      </w:r>
    </w:p>
    <w:p w14:paraId="2E00AA2A" w14:textId="77777777" w:rsidR="004A076D" w:rsidRDefault="004A076D" w:rsidP="004A076D">
      <w:pPr>
        <w:tabs>
          <w:tab w:val="left" w:pos="1080"/>
        </w:tabs>
        <w:ind w:right="28"/>
        <w:jc w:val="both"/>
        <w:rPr>
          <w:rFonts w:ascii="Arial" w:hAnsi="Arial" w:cs="Arial"/>
          <w:sz w:val="18"/>
          <w:szCs w:val="18"/>
        </w:rPr>
      </w:pPr>
    </w:p>
    <w:p w14:paraId="03C33826" w14:textId="41413208" w:rsidR="00345FC8" w:rsidRPr="005F57B2" w:rsidRDefault="004A076D" w:rsidP="00345FC8">
      <w:pPr>
        <w:tabs>
          <w:tab w:val="left" w:pos="1080"/>
        </w:tabs>
        <w:ind w:left="567" w:right="28" w:hanging="567"/>
        <w:jc w:val="both"/>
        <w:rPr>
          <w:rFonts w:ascii="Arial" w:hAnsi="Arial" w:cs="Arial"/>
          <w:sz w:val="18"/>
          <w:szCs w:val="18"/>
        </w:rPr>
      </w:pPr>
      <w:r>
        <w:rPr>
          <w:rFonts w:ascii="Arial" w:hAnsi="Arial" w:cs="Arial"/>
          <w:sz w:val="18"/>
          <w:szCs w:val="18"/>
        </w:rPr>
        <w:t>13.12</w:t>
      </w:r>
      <w:r>
        <w:rPr>
          <w:rFonts w:ascii="Arial" w:hAnsi="Arial" w:cs="Arial"/>
          <w:sz w:val="18"/>
          <w:szCs w:val="18"/>
        </w:rPr>
        <w:tab/>
      </w:r>
      <w:r w:rsidRPr="005F57B2">
        <w:rPr>
          <w:rFonts w:ascii="Arial" w:hAnsi="Arial" w:cs="Arial"/>
          <w:sz w:val="18"/>
          <w:szCs w:val="18"/>
        </w:rPr>
        <w:t xml:space="preserve">Smluvní strany se dohodly, </w:t>
      </w:r>
      <w:r w:rsidRPr="005F57B2">
        <w:rPr>
          <w:rFonts w:ascii="Arial" w:hAnsi="Arial" w:cs="Arial" w:hint="eastAsia"/>
          <w:sz w:val="18"/>
          <w:szCs w:val="18"/>
        </w:rPr>
        <w:t>ž</w:t>
      </w:r>
      <w:r w:rsidRPr="005F57B2">
        <w:rPr>
          <w:rFonts w:ascii="Arial" w:hAnsi="Arial" w:cs="Arial"/>
          <w:sz w:val="18"/>
          <w:szCs w:val="18"/>
        </w:rPr>
        <w:t xml:space="preserve">e cena za </w:t>
      </w:r>
      <w:r w:rsidR="00AD4B8E" w:rsidRPr="005F57B2">
        <w:rPr>
          <w:rFonts w:ascii="Arial" w:hAnsi="Arial" w:cs="Arial"/>
          <w:sz w:val="18"/>
          <w:szCs w:val="18"/>
        </w:rPr>
        <w:t xml:space="preserve">případné </w:t>
      </w:r>
      <w:r w:rsidRPr="005F57B2">
        <w:rPr>
          <w:rFonts w:ascii="Arial" w:hAnsi="Arial" w:cs="Arial"/>
          <w:sz w:val="18"/>
          <w:szCs w:val="18"/>
        </w:rPr>
        <w:t>Rozvojov</w:t>
      </w:r>
      <w:r w:rsidRPr="005F57B2">
        <w:rPr>
          <w:rFonts w:ascii="Arial" w:hAnsi="Arial" w:cs="Arial" w:hint="eastAsia"/>
          <w:sz w:val="18"/>
          <w:szCs w:val="18"/>
        </w:rPr>
        <w:t>é</w:t>
      </w:r>
      <w:r w:rsidRPr="005F57B2">
        <w:rPr>
          <w:rFonts w:ascii="Arial" w:hAnsi="Arial" w:cs="Arial"/>
          <w:sz w:val="18"/>
          <w:szCs w:val="18"/>
        </w:rPr>
        <w:t xml:space="preserve"> pr</w:t>
      </w:r>
      <w:r w:rsidRPr="005F57B2">
        <w:rPr>
          <w:rFonts w:ascii="Arial" w:hAnsi="Arial" w:cs="Arial" w:hint="eastAsia"/>
          <w:sz w:val="18"/>
          <w:szCs w:val="18"/>
        </w:rPr>
        <w:t>á</w:t>
      </w:r>
      <w:r w:rsidRPr="005F57B2">
        <w:rPr>
          <w:rFonts w:ascii="Arial" w:hAnsi="Arial" w:cs="Arial"/>
          <w:sz w:val="18"/>
          <w:szCs w:val="18"/>
        </w:rPr>
        <w:t>ce mus</w:t>
      </w:r>
      <w:r w:rsidRPr="005F57B2">
        <w:rPr>
          <w:rFonts w:ascii="Arial" w:hAnsi="Arial" w:cs="Arial" w:hint="eastAsia"/>
          <w:sz w:val="18"/>
          <w:szCs w:val="18"/>
        </w:rPr>
        <w:t>í</w:t>
      </w:r>
      <w:r w:rsidRPr="005F57B2">
        <w:rPr>
          <w:rFonts w:ascii="Arial" w:hAnsi="Arial" w:cs="Arial"/>
          <w:sz w:val="18"/>
          <w:szCs w:val="18"/>
        </w:rPr>
        <w:t xml:space="preserve"> b</w:t>
      </w:r>
      <w:r w:rsidRPr="005F57B2">
        <w:rPr>
          <w:rFonts w:ascii="Arial" w:hAnsi="Arial" w:cs="Arial" w:hint="eastAsia"/>
          <w:sz w:val="18"/>
          <w:szCs w:val="18"/>
        </w:rPr>
        <w:t>ý</w:t>
      </w:r>
      <w:r w:rsidRPr="005F57B2">
        <w:rPr>
          <w:rFonts w:ascii="Arial" w:hAnsi="Arial" w:cs="Arial"/>
          <w:sz w:val="18"/>
          <w:szCs w:val="18"/>
        </w:rPr>
        <w:t>t p</w:t>
      </w:r>
      <w:r w:rsidRPr="005F57B2">
        <w:rPr>
          <w:rFonts w:ascii="Arial" w:hAnsi="Arial" w:cs="Arial" w:hint="eastAsia"/>
          <w:sz w:val="18"/>
          <w:szCs w:val="18"/>
        </w:rPr>
        <w:t>ř</w:t>
      </w:r>
      <w:r w:rsidRPr="005F57B2">
        <w:rPr>
          <w:rFonts w:ascii="Arial" w:hAnsi="Arial" w:cs="Arial"/>
          <w:sz w:val="18"/>
          <w:szCs w:val="18"/>
        </w:rPr>
        <w:t>im</w:t>
      </w:r>
      <w:r w:rsidRPr="005F57B2">
        <w:rPr>
          <w:rFonts w:ascii="Arial" w:hAnsi="Arial" w:cs="Arial" w:hint="eastAsia"/>
          <w:sz w:val="18"/>
          <w:szCs w:val="18"/>
        </w:rPr>
        <w:t>ěř</w:t>
      </w:r>
      <w:r w:rsidRPr="005F57B2">
        <w:rPr>
          <w:rFonts w:ascii="Arial" w:hAnsi="Arial" w:cs="Arial"/>
          <w:sz w:val="18"/>
          <w:szCs w:val="18"/>
        </w:rPr>
        <w:t>en</w:t>
      </w:r>
      <w:r w:rsidRPr="005F57B2">
        <w:rPr>
          <w:rFonts w:ascii="Arial" w:hAnsi="Arial" w:cs="Arial" w:hint="eastAsia"/>
          <w:sz w:val="18"/>
          <w:szCs w:val="18"/>
        </w:rPr>
        <w:t>á</w:t>
      </w:r>
      <w:r w:rsidRPr="005F57B2">
        <w:rPr>
          <w:rFonts w:ascii="Arial" w:hAnsi="Arial" w:cs="Arial"/>
          <w:sz w:val="18"/>
          <w:szCs w:val="18"/>
        </w:rPr>
        <w:t xml:space="preserve"> jejich rozsahu a z</w:t>
      </w:r>
      <w:r w:rsidRPr="005F57B2">
        <w:rPr>
          <w:rFonts w:ascii="Arial" w:hAnsi="Arial" w:cs="Arial" w:hint="eastAsia"/>
          <w:sz w:val="18"/>
          <w:szCs w:val="18"/>
        </w:rPr>
        <w:t>á</w:t>
      </w:r>
      <w:r w:rsidRPr="005F57B2">
        <w:rPr>
          <w:rFonts w:ascii="Arial" w:hAnsi="Arial" w:cs="Arial"/>
          <w:sz w:val="18"/>
          <w:szCs w:val="18"/>
        </w:rPr>
        <w:t>rove</w:t>
      </w:r>
      <w:r w:rsidRPr="005F57B2">
        <w:rPr>
          <w:rFonts w:ascii="Arial" w:hAnsi="Arial" w:cs="Arial" w:hint="eastAsia"/>
          <w:sz w:val="18"/>
          <w:szCs w:val="18"/>
        </w:rPr>
        <w:t>ň</w:t>
      </w:r>
      <w:r w:rsidRPr="005F57B2">
        <w:rPr>
          <w:rFonts w:ascii="Arial" w:hAnsi="Arial" w:cs="Arial"/>
          <w:sz w:val="18"/>
          <w:szCs w:val="18"/>
        </w:rPr>
        <w:t xml:space="preserve"> mus</w:t>
      </w:r>
      <w:r w:rsidRPr="005F57B2">
        <w:rPr>
          <w:rFonts w:ascii="Arial" w:hAnsi="Arial" w:cs="Arial" w:hint="eastAsia"/>
          <w:sz w:val="18"/>
          <w:szCs w:val="18"/>
        </w:rPr>
        <w:t>í</w:t>
      </w:r>
      <w:r w:rsidRPr="005F57B2">
        <w:rPr>
          <w:rFonts w:ascii="Arial" w:hAnsi="Arial" w:cs="Arial"/>
          <w:sz w:val="18"/>
          <w:szCs w:val="18"/>
        </w:rPr>
        <w:t xml:space="preserve"> b</w:t>
      </w:r>
      <w:r w:rsidRPr="005F57B2">
        <w:rPr>
          <w:rFonts w:ascii="Arial" w:hAnsi="Arial" w:cs="Arial" w:hint="eastAsia"/>
          <w:sz w:val="18"/>
          <w:szCs w:val="18"/>
        </w:rPr>
        <w:t>ý</w:t>
      </w:r>
      <w:r w:rsidRPr="005F57B2">
        <w:rPr>
          <w:rFonts w:ascii="Arial" w:hAnsi="Arial" w:cs="Arial"/>
          <w:sz w:val="18"/>
          <w:szCs w:val="18"/>
        </w:rPr>
        <w:t>t ve vz</w:t>
      </w:r>
      <w:r w:rsidRPr="005F57B2">
        <w:rPr>
          <w:rFonts w:ascii="Arial" w:hAnsi="Arial" w:cs="Arial" w:hint="eastAsia"/>
          <w:sz w:val="18"/>
          <w:szCs w:val="18"/>
        </w:rPr>
        <w:t>á</w:t>
      </w:r>
      <w:r w:rsidRPr="005F57B2">
        <w:rPr>
          <w:rFonts w:ascii="Arial" w:hAnsi="Arial" w:cs="Arial"/>
          <w:sz w:val="18"/>
          <w:szCs w:val="18"/>
        </w:rPr>
        <w:t>jemn</w:t>
      </w:r>
      <w:r w:rsidRPr="005F57B2">
        <w:rPr>
          <w:rFonts w:ascii="Arial" w:hAnsi="Arial" w:cs="Arial" w:hint="eastAsia"/>
          <w:sz w:val="18"/>
          <w:szCs w:val="18"/>
        </w:rPr>
        <w:t>é</w:t>
      </w:r>
      <w:r w:rsidRPr="005F57B2">
        <w:rPr>
          <w:rFonts w:ascii="Arial" w:hAnsi="Arial" w:cs="Arial"/>
          <w:sz w:val="18"/>
          <w:szCs w:val="18"/>
        </w:rPr>
        <w:t>m pom</w:t>
      </w:r>
      <w:r w:rsidRPr="005F57B2">
        <w:rPr>
          <w:rFonts w:ascii="Arial" w:hAnsi="Arial" w:cs="Arial" w:hint="eastAsia"/>
          <w:sz w:val="18"/>
          <w:szCs w:val="18"/>
        </w:rPr>
        <w:t>ě</w:t>
      </w:r>
      <w:r w:rsidRPr="005F57B2">
        <w:rPr>
          <w:rFonts w:ascii="Arial" w:hAnsi="Arial" w:cs="Arial"/>
          <w:sz w:val="18"/>
          <w:szCs w:val="18"/>
        </w:rPr>
        <w:t>ru k cen</w:t>
      </w:r>
      <w:r w:rsidRPr="005F57B2">
        <w:rPr>
          <w:rFonts w:ascii="Arial" w:hAnsi="Arial" w:cs="Arial" w:hint="eastAsia"/>
          <w:sz w:val="18"/>
          <w:szCs w:val="18"/>
        </w:rPr>
        <w:t>ě</w:t>
      </w:r>
      <w:r w:rsidRPr="005F57B2">
        <w:rPr>
          <w:rFonts w:ascii="Arial" w:hAnsi="Arial" w:cs="Arial"/>
          <w:sz w:val="18"/>
          <w:szCs w:val="18"/>
        </w:rPr>
        <w:t xml:space="preserve"> a rozsahu p</w:t>
      </w:r>
      <w:r w:rsidRPr="005F57B2">
        <w:rPr>
          <w:rFonts w:ascii="Arial" w:hAnsi="Arial" w:cs="Arial" w:hint="eastAsia"/>
          <w:sz w:val="18"/>
          <w:szCs w:val="18"/>
        </w:rPr>
        <w:t>ů</w:t>
      </w:r>
      <w:r w:rsidRPr="005F57B2">
        <w:rPr>
          <w:rFonts w:ascii="Arial" w:hAnsi="Arial" w:cs="Arial"/>
          <w:sz w:val="18"/>
          <w:szCs w:val="18"/>
        </w:rPr>
        <w:t>vodn</w:t>
      </w:r>
      <w:r w:rsidRPr="005F57B2">
        <w:rPr>
          <w:rFonts w:ascii="Arial" w:hAnsi="Arial" w:cs="Arial" w:hint="eastAsia"/>
          <w:sz w:val="18"/>
          <w:szCs w:val="18"/>
        </w:rPr>
        <w:t>í</w:t>
      </w:r>
      <w:r w:rsidRPr="005F57B2">
        <w:rPr>
          <w:rFonts w:ascii="Arial" w:hAnsi="Arial" w:cs="Arial"/>
          <w:sz w:val="18"/>
          <w:szCs w:val="18"/>
        </w:rPr>
        <w:t>ho D</w:t>
      </w:r>
      <w:r w:rsidRPr="005F57B2">
        <w:rPr>
          <w:rFonts w:ascii="Arial" w:hAnsi="Arial" w:cs="Arial" w:hint="eastAsia"/>
          <w:sz w:val="18"/>
          <w:szCs w:val="18"/>
        </w:rPr>
        <w:t>í</w:t>
      </w:r>
      <w:r w:rsidRPr="005F57B2">
        <w:rPr>
          <w:rFonts w:ascii="Arial" w:hAnsi="Arial" w:cs="Arial"/>
          <w:sz w:val="18"/>
          <w:szCs w:val="18"/>
        </w:rPr>
        <w:t>la poskytnut</w:t>
      </w:r>
      <w:r w:rsidRPr="005F57B2">
        <w:rPr>
          <w:rFonts w:ascii="Arial" w:hAnsi="Arial" w:cs="Arial" w:hint="eastAsia"/>
          <w:sz w:val="18"/>
          <w:szCs w:val="18"/>
        </w:rPr>
        <w:t>é</w:t>
      </w:r>
      <w:r w:rsidRPr="005F57B2">
        <w:rPr>
          <w:rFonts w:ascii="Arial" w:hAnsi="Arial" w:cs="Arial"/>
          <w:sz w:val="18"/>
          <w:szCs w:val="18"/>
        </w:rPr>
        <w:t>ho dle t</w:t>
      </w:r>
      <w:r w:rsidRPr="005F57B2">
        <w:rPr>
          <w:rFonts w:ascii="Arial" w:hAnsi="Arial" w:cs="Arial" w:hint="eastAsia"/>
          <w:sz w:val="18"/>
          <w:szCs w:val="18"/>
        </w:rPr>
        <w:t>é</w:t>
      </w:r>
      <w:r w:rsidRPr="005F57B2">
        <w:rPr>
          <w:rFonts w:ascii="Arial" w:hAnsi="Arial" w:cs="Arial"/>
          <w:sz w:val="18"/>
          <w:szCs w:val="18"/>
        </w:rPr>
        <w:t>to Smlouvy. Zhotovitel je povinen p</w:t>
      </w:r>
      <w:r w:rsidRPr="005F57B2">
        <w:rPr>
          <w:rFonts w:ascii="Arial" w:hAnsi="Arial" w:cs="Arial" w:hint="eastAsia"/>
          <w:sz w:val="18"/>
          <w:szCs w:val="18"/>
        </w:rPr>
        <w:t>ř</w:t>
      </w:r>
      <w:r w:rsidRPr="005F57B2">
        <w:rPr>
          <w:rFonts w:ascii="Arial" w:hAnsi="Arial" w:cs="Arial"/>
          <w:sz w:val="18"/>
          <w:szCs w:val="18"/>
        </w:rPr>
        <w:t>i stanoven</w:t>
      </w:r>
      <w:r w:rsidRPr="005F57B2">
        <w:rPr>
          <w:rFonts w:ascii="Arial" w:hAnsi="Arial" w:cs="Arial" w:hint="eastAsia"/>
          <w:sz w:val="18"/>
          <w:szCs w:val="18"/>
        </w:rPr>
        <w:t>í</w:t>
      </w:r>
      <w:r w:rsidRPr="005F57B2">
        <w:rPr>
          <w:rFonts w:ascii="Arial" w:hAnsi="Arial" w:cs="Arial"/>
          <w:sz w:val="18"/>
          <w:szCs w:val="18"/>
        </w:rPr>
        <w:t xml:space="preserve"> ceny vych</w:t>
      </w:r>
      <w:r w:rsidRPr="005F57B2">
        <w:rPr>
          <w:rFonts w:ascii="Arial" w:hAnsi="Arial" w:cs="Arial" w:hint="eastAsia"/>
          <w:sz w:val="18"/>
          <w:szCs w:val="18"/>
        </w:rPr>
        <w:t>á</w:t>
      </w:r>
      <w:r w:rsidRPr="005F57B2">
        <w:rPr>
          <w:rFonts w:ascii="Arial" w:hAnsi="Arial" w:cs="Arial"/>
          <w:sz w:val="18"/>
          <w:szCs w:val="18"/>
        </w:rPr>
        <w:t>zet z rozsahu, slo</w:t>
      </w:r>
      <w:r w:rsidRPr="005F57B2">
        <w:rPr>
          <w:rFonts w:ascii="Arial" w:hAnsi="Arial" w:cs="Arial" w:hint="eastAsia"/>
          <w:sz w:val="18"/>
          <w:szCs w:val="18"/>
        </w:rPr>
        <w:t>ž</w:t>
      </w:r>
      <w:r w:rsidRPr="005F57B2">
        <w:rPr>
          <w:rFonts w:ascii="Arial" w:hAnsi="Arial" w:cs="Arial"/>
          <w:sz w:val="18"/>
          <w:szCs w:val="18"/>
        </w:rPr>
        <w:t>itosti a p</w:t>
      </w:r>
      <w:r w:rsidRPr="005F57B2">
        <w:rPr>
          <w:rFonts w:ascii="Arial" w:hAnsi="Arial" w:cs="Arial" w:hint="eastAsia"/>
          <w:sz w:val="18"/>
          <w:szCs w:val="18"/>
        </w:rPr>
        <w:t>ří</w:t>
      </w:r>
      <w:r w:rsidRPr="005F57B2">
        <w:rPr>
          <w:rFonts w:ascii="Arial" w:hAnsi="Arial" w:cs="Arial"/>
          <w:sz w:val="18"/>
          <w:szCs w:val="18"/>
        </w:rPr>
        <w:t>nosu Rozvojov</w:t>
      </w:r>
      <w:r w:rsidRPr="005F57B2">
        <w:rPr>
          <w:rFonts w:ascii="Arial" w:hAnsi="Arial" w:cs="Arial" w:hint="eastAsia"/>
          <w:sz w:val="18"/>
          <w:szCs w:val="18"/>
        </w:rPr>
        <w:t>ý</w:t>
      </w:r>
      <w:r w:rsidRPr="005F57B2">
        <w:rPr>
          <w:rFonts w:ascii="Arial" w:hAnsi="Arial" w:cs="Arial"/>
          <w:sz w:val="18"/>
          <w:szCs w:val="18"/>
        </w:rPr>
        <w:t>ch prac</w:t>
      </w:r>
      <w:r w:rsidRPr="005F57B2">
        <w:rPr>
          <w:rFonts w:ascii="Arial" w:hAnsi="Arial" w:cs="Arial" w:hint="eastAsia"/>
          <w:sz w:val="18"/>
          <w:szCs w:val="18"/>
        </w:rPr>
        <w:t>í</w:t>
      </w:r>
      <w:r w:rsidRPr="005F57B2">
        <w:rPr>
          <w:rFonts w:ascii="Arial" w:hAnsi="Arial" w:cs="Arial"/>
          <w:sz w:val="18"/>
          <w:szCs w:val="18"/>
        </w:rPr>
        <w:t xml:space="preserve"> ve </w:t>
      </w:r>
      <w:proofErr w:type="gramStart"/>
      <w:r w:rsidRPr="005F57B2">
        <w:rPr>
          <w:rFonts w:ascii="Arial" w:hAnsi="Arial" w:cs="Arial"/>
          <w:sz w:val="18"/>
          <w:szCs w:val="18"/>
        </w:rPr>
        <w:t>vztahu</w:t>
      </w:r>
      <w:proofErr w:type="gramEnd"/>
      <w:r w:rsidRPr="005F57B2">
        <w:rPr>
          <w:rFonts w:ascii="Arial" w:hAnsi="Arial" w:cs="Arial"/>
          <w:sz w:val="18"/>
          <w:szCs w:val="18"/>
        </w:rPr>
        <w:t xml:space="preserve"> k ji</w:t>
      </w:r>
      <w:r w:rsidRPr="005F57B2">
        <w:rPr>
          <w:rFonts w:ascii="Arial" w:hAnsi="Arial" w:cs="Arial" w:hint="eastAsia"/>
          <w:sz w:val="18"/>
          <w:szCs w:val="18"/>
        </w:rPr>
        <w:t>ž</w:t>
      </w:r>
      <w:r w:rsidRPr="005F57B2">
        <w:rPr>
          <w:rFonts w:ascii="Arial" w:hAnsi="Arial" w:cs="Arial"/>
          <w:sz w:val="18"/>
          <w:szCs w:val="18"/>
        </w:rPr>
        <w:t xml:space="preserve"> dodan</w:t>
      </w:r>
      <w:r w:rsidRPr="005F57B2">
        <w:rPr>
          <w:rFonts w:ascii="Arial" w:hAnsi="Arial" w:cs="Arial" w:hint="eastAsia"/>
          <w:sz w:val="18"/>
          <w:szCs w:val="18"/>
        </w:rPr>
        <w:t>é</w:t>
      </w:r>
      <w:r w:rsidRPr="005F57B2">
        <w:rPr>
          <w:rFonts w:ascii="Arial" w:hAnsi="Arial" w:cs="Arial"/>
          <w:sz w:val="18"/>
          <w:szCs w:val="18"/>
        </w:rPr>
        <w:t>mu D</w:t>
      </w:r>
      <w:r w:rsidRPr="005F57B2">
        <w:rPr>
          <w:rFonts w:ascii="Arial" w:hAnsi="Arial" w:cs="Arial" w:hint="eastAsia"/>
          <w:sz w:val="18"/>
          <w:szCs w:val="18"/>
        </w:rPr>
        <w:t>í</w:t>
      </w:r>
      <w:r w:rsidRPr="005F57B2">
        <w:rPr>
          <w:rFonts w:ascii="Arial" w:hAnsi="Arial" w:cs="Arial"/>
          <w:sz w:val="18"/>
          <w:szCs w:val="18"/>
        </w:rPr>
        <w:t>lu nebo části díla.</w:t>
      </w:r>
      <w:r w:rsidR="00345FC8" w:rsidRPr="005F57B2">
        <w:rPr>
          <w:rFonts w:ascii="Arial" w:hAnsi="Arial" w:cs="Arial"/>
          <w:sz w:val="18"/>
          <w:szCs w:val="18"/>
        </w:rPr>
        <w:t xml:space="preserve"> Pro </w:t>
      </w:r>
      <w:r w:rsidR="00345FC8" w:rsidRPr="005F57B2">
        <w:rPr>
          <w:rFonts w:ascii="Arial" w:hAnsi="Arial" w:cs="Arial" w:hint="eastAsia"/>
          <w:sz w:val="18"/>
          <w:szCs w:val="18"/>
        </w:rPr>
        <w:t>úč</w:t>
      </w:r>
      <w:r w:rsidR="00345FC8" w:rsidRPr="005F57B2">
        <w:rPr>
          <w:rFonts w:ascii="Arial" w:hAnsi="Arial" w:cs="Arial"/>
          <w:sz w:val="18"/>
          <w:szCs w:val="18"/>
        </w:rPr>
        <w:t>ely Rozvoje a dal</w:t>
      </w:r>
      <w:r w:rsidR="00345FC8" w:rsidRPr="005F57B2">
        <w:rPr>
          <w:rFonts w:ascii="Arial" w:hAnsi="Arial" w:cs="Arial" w:hint="eastAsia"/>
          <w:sz w:val="18"/>
          <w:szCs w:val="18"/>
        </w:rPr>
        <w:t>ší</w:t>
      </w:r>
      <w:r w:rsidR="00345FC8" w:rsidRPr="005F57B2">
        <w:rPr>
          <w:rFonts w:ascii="Arial" w:hAnsi="Arial" w:cs="Arial"/>
          <w:sz w:val="18"/>
          <w:szCs w:val="18"/>
        </w:rPr>
        <w:t>ch prac</w:t>
      </w:r>
      <w:r w:rsidR="00345FC8" w:rsidRPr="005F57B2">
        <w:rPr>
          <w:rFonts w:ascii="Arial" w:hAnsi="Arial" w:cs="Arial" w:hint="eastAsia"/>
          <w:sz w:val="18"/>
          <w:szCs w:val="18"/>
        </w:rPr>
        <w:t>í</w:t>
      </w:r>
      <w:r w:rsidR="00345FC8" w:rsidRPr="005F57B2">
        <w:rPr>
          <w:rFonts w:ascii="Arial" w:hAnsi="Arial" w:cs="Arial"/>
          <w:sz w:val="18"/>
          <w:szCs w:val="18"/>
        </w:rPr>
        <w:t xml:space="preserve"> se sjedn</w:t>
      </w:r>
      <w:r w:rsidR="00345FC8" w:rsidRPr="005F57B2">
        <w:rPr>
          <w:rFonts w:ascii="Arial" w:hAnsi="Arial" w:cs="Arial" w:hint="eastAsia"/>
          <w:sz w:val="18"/>
          <w:szCs w:val="18"/>
        </w:rPr>
        <w:t>á</w:t>
      </w:r>
      <w:r w:rsidR="00345FC8" w:rsidRPr="005F57B2">
        <w:rPr>
          <w:rFonts w:ascii="Arial" w:hAnsi="Arial" w:cs="Arial"/>
          <w:sz w:val="18"/>
          <w:szCs w:val="18"/>
        </w:rPr>
        <w:t>v</w:t>
      </w:r>
      <w:r w:rsidR="00345FC8" w:rsidRPr="005F57B2">
        <w:rPr>
          <w:rFonts w:ascii="Arial" w:hAnsi="Arial" w:cs="Arial" w:hint="eastAsia"/>
          <w:sz w:val="18"/>
          <w:szCs w:val="18"/>
        </w:rPr>
        <w:t>á</w:t>
      </w:r>
      <w:r w:rsidR="00345FC8" w:rsidRPr="005F57B2">
        <w:rPr>
          <w:rFonts w:ascii="Arial" w:hAnsi="Arial" w:cs="Arial"/>
          <w:sz w:val="18"/>
          <w:szCs w:val="18"/>
        </w:rPr>
        <w:t xml:space="preserve"> </w:t>
      </w:r>
      <w:r w:rsidR="00345FC8" w:rsidRPr="005F57B2">
        <w:rPr>
          <w:rFonts w:ascii="Arial" w:hAnsi="Arial" w:cs="Arial" w:hint="eastAsia"/>
          <w:sz w:val="18"/>
          <w:szCs w:val="18"/>
        </w:rPr>
        <w:t>č</w:t>
      </w:r>
      <w:r w:rsidR="00345FC8" w:rsidRPr="005F57B2">
        <w:rPr>
          <w:rFonts w:ascii="Arial" w:hAnsi="Arial" w:cs="Arial"/>
          <w:sz w:val="18"/>
          <w:szCs w:val="18"/>
        </w:rPr>
        <w:t>asov</w:t>
      </w:r>
      <w:r w:rsidR="00345FC8" w:rsidRPr="005F57B2">
        <w:rPr>
          <w:rFonts w:ascii="Arial" w:hAnsi="Arial" w:cs="Arial" w:hint="eastAsia"/>
          <w:sz w:val="18"/>
          <w:szCs w:val="18"/>
        </w:rPr>
        <w:t>ý</w:t>
      </w:r>
      <w:r w:rsidR="00345FC8" w:rsidRPr="005F57B2">
        <w:rPr>
          <w:rFonts w:ascii="Arial" w:hAnsi="Arial" w:cs="Arial"/>
          <w:sz w:val="18"/>
          <w:szCs w:val="18"/>
        </w:rPr>
        <w:t xml:space="preserve"> a materi</w:t>
      </w:r>
      <w:r w:rsidR="00345FC8" w:rsidRPr="005F57B2">
        <w:rPr>
          <w:rFonts w:ascii="Arial" w:hAnsi="Arial" w:cs="Arial" w:hint="eastAsia"/>
          <w:sz w:val="18"/>
          <w:szCs w:val="18"/>
        </w:rPr>
        <w:t>á</w:t>
      </w:r>
      <w:r w:rsidR="00345FC8" w:rsidRPr="005F57B2">
        <w:rPr>
          <w:rFonts w:ascii="Arial" w:hAnsi="Arial" w:cs="Arial"/>
          <w:sz w:val="18"/>
          <w:szCs w:val="18"/>
        </w:rPr>
        <w:t>lov</w:t>
      </w:r>
      <w:r w:rsidR="00345FC8" w:rsidRPr="005F57B2">
        <w:rPr>
          <w:rFonts w:ascii="Arial" w:hAnsi="Arial" w:cs="Arial" w:hint="eastAsia"/>
          <w:sz w:val="18"/>
          <w:szCs w:val="18"/>
        </w:rPr>
        <w:t>ý</w:t>
      </w:r>
      <w:r w:rsidR="00345FC8" w:rsidRPr="005F57B2">
        <w:rPr>
          <w:rFonts w:ascii="Arial" w:hAnsi="Arial" w:cs="Arial"/>
          <w:sz w:val="18"/>
          <w:szCs w:val="18"/>
        </w:rPr>
        <w:t xml:space="preserve"> model (Time &amp; </w:t>
      </w:r>
      <w:proofErr w:type="spellStart"/>
      <w:r w:rsidR="00345FC8" w:rsidRPr="005F57B2">
        <w:rPr>
          <w:rFonts w:ascii="Arial" w:hAnsi="Arial" w:cs="Arial"/>
          <w:sz w:val="18"/>
          <w:szCs w:val="18"/>
        </w:rPr>
        <w:t>Material</w:t>
      </w:r>
      <w:proofErr w:type="spellEnd"/>
      <w:r w:rsidR="00345FC8" w:rsidRPr="005F57B2">
        <w:rPr>
          <w:rFonts w:ascii="Arial" w:hAnsi="Arial" w:cs="Arial"/>
          <w:sz w:val="18"/>
          <w:szCs w:val="18"/>
        </w:rPr>
        <w:t xml:space="preserve">). </w:t>
      </w:r>
    </w:p>
    <w:p w14:paraId="40209BC2" w14:textId="77777777" w:rsidR="005F57B2" w:rsidRPr="005F57B2" w:rsidRDefault="005F57B2">
      <w:pPr>
        <w:tabs>
          <w:tab w:val="left" w:pos="1080"/>
        </w:tabs>
        <w:ind w:left="1587" w:right="28" w:hanging="567"/>
        <w:jc w:val="both"/>
        <w:rPr>
          <w:rFonts w:ascii="Arial" w:hAnsi="Arial" w:cs="Arial"/>
          <w:sz w:val="18"/>
          <w:szCs w:val="18"/>
        </w:rPr>
      </w:pPr>
    </w:p>
    <w:p w14:paraId="287CE046" w14:textId="67263733" w:rsidR="00345FC8" w:rsidRPr="005F57B2" w:rsidRDefault="00345FC8" w:rsidP="005F57B2">
      <w:pPr>
        <w:tabs>
          <w:tab w:val="left" w:pos="1080"/>
        </w:tabs>
        <w:ind w:left="1587" w:right="28" w:hanging="567"/>
        <w:jc w:val="both"/>
        <w:rPr>
          <w:rFonts w:ascii="Arial" w:hAnsi="Arial" w:cs="Arial"/>
          <w:sz w:val="18"/>
          <w:szCs w:val="18"/>
        </w:rPr>
      </w:pPr>
      <w:r w:rsidRPr="005F57B2">
        <w:rPr>
          <w:rFonts w:ascii="Arial" w:hAnsi="Arial" w:cs="Arial"/>
          <w:sz w:val="18"/>
          <w:szCs w:val="18"/>
        </w:rPr>
        <w:t>Cena bude ur</w:t>
      </w:r>
      <w:r w:rsidRPr="005F57B2">
        <w:rPr>
          <w:rFonts w:ascii="Arial" w:hAnsi="Arial" w:cs="Arial" w:hint="eastAsia"/>
          <w:sz w:val="18"/>
          <w:szCs w:val="18"/>
        </w:rPr>
        <w:t>č</w:t>
      </w:r>
      <w:r w:rsidRPr="005F57B2">
        <w:rPr>
          <w:rFonts w:ascii="Arial" w:hAnsi="Arial" w:cs="Arial"/>
          <w:sz w:val="18"/>
          <w:szCs w:val="18"/>
        </w:rPr>
        <w:t>ena podle skute</w:t>
      </w:r>
      <w:r w:rsidRPr="005F57B2">
        <w:rPr>
          <w:rFonts w:ascii="Arial" w:hAnsi="Arial" w:cs="Arial" w:hint="eastAsia"/>
          <w:sz w:val="18"/>
          <w:szCs w:val="18"/>
        </w:rPr>
        <w:t>č</w:t>
      </w:r>
      <w:r w:rsidRPr="005F57B2">
        <w:rPr>
          <w:rFonts w:ascii="Arial" w:hAnsi="Arial" w:cs="Arial"/>
          <w:sz w:val="18"/>
          <w:szCs w:val="18"/>
        </w:rPr>
        <w:t>n</w:t>
      </w:r>
      <w:r w:rsidRPr="005F57B2">
        <w:rPr>
          <w:rFonts w:ascii="Arial" w:hAnsi="Arial" w:cs="Arial" w:hint="eastAsia"/>
          <w:sz w:val="18"/>
          <w:szCs w:val="18"/>
        </w:rPr>
        <w:t>ě</w:t>
      </w:r>
      <w:r w:rsidRPr="005F57B2">
        <w:rPr>
          <w:rFonts w:ascii="Arial" w:hAnsi="Arial" w:cs="Arial"/>
          <w:sz w:val="18"/>
          <w:szCs w:val="18"/>
        </w:rPr>
        <w:t xml:space="preserve"> spot</w:t>
      </w:r>
      <w:r w:rsidRPr="005F57B2">
        <w:rPr>
          <w:rFonts w:ascii="Arial" w:hAnsi="Arial" w:cs="Arial" w:hint="eastAsia"/>
          <w:sz w:val="18"/>
          <w:szCs w:val="18"/>
        </w:rPr>
        <w:t>ř</w:t>
      </w:r>
      <w:r w:rsidRPr="005F57B2">
        <w:rPr>
          <w:rFonts w:ascii="Arial" w:hAnsi="Arial" w:cs="Arial"/>
          <w:sz w:val="18"/>
          <w:szCs w:val="18"/>
        </w:rPr>
        <w:t>ebovan</w:t>
      </w:r>
      <w:r w:rsidRPr="005F57B2">
        <w:rPr>
          <w:rFonts w:ascii="Arial" w:hAnsi="Arial" w:cs="Arial" w:hint="eastAsia"/>
          <w:sz w:val="18"/>
          <w:szCs w:val="18"/>
        </w:rPr>
        <w:t>é</w:t>
      </w:r>
      <w:r w:rsidRPr="005F57B2">
        <w:rPr>
          <w:rFonts w:ascii="Arial" w:hAnsi="Arial" w:cs="Arial"/>
          <w:sz w:val="18"/>
          <w:szCs w:val="18"/>
        </w:rPr>
        <w:t xml:space="preserve">ho </w:t>
      </w:r>
      <w:r w:rsidRPr="005F57B2">
        <w:rPr>
          <w:rFonts w:ascii="Arial" w:hAnsi="Arial" w:cs="Arial" w:hint="eastAsia"/>
          <w:sz w:val="18"/>
          <w:szCs w:val="18"/>
        </w:rPr>
        <w:t>č</w:t>
      </w:r>
      <w:r w:rsidRPr="005F57B2">
        <w:rPr>
          <w:rFonts w:ascii="Arial" w:hAnsi="Arial" w:cs="Arial"/>
          <w:sz w:val="18"/>
          <w:szCs w:val="18"/>
        </w:rPr>
        <w:t>asu, a to dle n</w:t>
      </w:r>
      <w:r w:rsidRPr="005F57B2">
        <w:rPr>
          <w:rFonts w:ascii="Arial" w:hAnsi="Arial" w:cs="Arial" w:hint="eastAsia"/>
          <w:sz w:val="18"/>
          <w:szCs w:val="18"/>
        </w:rPr>
        <w:t>á</w:t>
      </w:r>
      <w:r w:rsidRPr="005F57B2">
        <w:rPr>
          <w:rFonts w:ascii="Arial" w:hAnsi="Arial" w:cs="Arial"/>
          <w:sz w:val="18"/>
          <w:szCs w:val="18"/>
        </w:rPr>
        <w:t>sleduj</w:t>
      </w:r>
      <w:r w:rsidRPr="005F57B2">
        <w:rPr>
          <w:rFonts w:ascii="Arial" w:hAnsi="Arial" w:cs="Arial" w:hint="eastAsia"/>
          <w:sz w:val="18"/>
          <w:szCs w:val="18"/>
        </w:rPr>
        <w:t>í</w:t>
      </w:r>
      <w:r w:rsidRPr="005F57B2">
        <w:rPr>
          <w:rFonts w:ascii="Arial" w:hAnsi="Arial" w:cs="Arial"/>
          <w:sz w:val="18"/>
          <w:szCs w:val="18"/>
        </w:rPr>
        <w:t>c</w:t>
      </w:r>
      <w:r w:rsidRPr="005F57B2">
        <w:rPr>
          <w:rFonts w:ascii="Arial" w:hAnsi="Arial" w:cs="Arial" w:hint="eastAsia"/>
          <w:sz w:val="18"/>
          <w:szCs w:val="18"/>
        </w:rPr>
        <w:t>í</w:t>
      </w:r>
      <w:r w:rsidRPr="005F57B2">
        <w:rPr>
          <w:rFonts w:ascii="Arial" w:hAnsi="Arial" w:cs="Arial"/>
          <w:sz w:val="18"/>
          <w:szCs w:val="18"/>
        </w:rPr>
        <w:t>ch sazeb</w:t>
      </w:r>
      <w:r w:rsidR="00AD03B0" w:rsidRPr="005F57B2">
        <w:rPr>
          <w:rFonts w:ascii="Arial" w:hAnsi="Arial" w:cs="Arial"/>
          <w:sz w:val="18"/>
          <w:szCs w:val="18"/>
        </w:rPr>
        <w:t xml:space="preserve"> pro role </w:t>
      </w:r>
      <w:proofErr w:type="spellStart"/>
      <w:r w:rsidR="00AD03B0" w:rsidRPr="005F57B2">
        <w:rPr>
          <w:rFonts w:ascii="Arial" w:hAnsi="Arial" w:cs="Arial"/>
          <w:sz w:val="18"/>
          <w:szCs w:val="18"/>
        </w:rPr>
        <w:t>osobe</w:t>
      </w:r>
      <w:proofErr w:type="spellEnd"/>
      <w:r w:rsidRPr="005F57B2">
        <w:rPr>
          <w:rFonts w:ascii="Arial" w:hAnsi="Arial" w:cs="Arial"/>
          <w:sz w:val="18"/>
          <w:szCs w:val="18"/>
        </w:rPr>
        <w:t>:</w:t>
      </w:r>
    </w:p>
    <w:p w14:paraId="59B4AE47" w14:textId="77777777" w:rsidR="00345FC8" w:rsidRPr="005F57B2" w:rsidRDefault="00345FC8" w:rsidP="005F57B2">
      <w:pPr>
        <w:tabs>
          <w:tab w:val="left" w:pos="1080"/>
        </w:tabs>
        <w:ind w:left="1587" w:right="28" w:hanging="567"/>
        <w:jc w:val="both"/>
        <w:rPr>
          <w:rFonts w:ascii="Arial" w:hAnsi="Arial" w:cs="Arial"/>
          <w:sz w:val="18"/>
          <w:szCs w:val="18"/>
        </w:rPr>
      </w:pPr>
    </w:p>
    <w:p w14:paraId="038EB343" w14:textId="6E1BB2DA" w:rsidR="00345FC8" w:rsidRPr="005F57B2" w:rsidRDefault="00345FC8" w:rsidP="005F57B2">
      <w:pPr>
        <w:pStyle w:val="Odstavecseseznamem"/>
        <w:numPr>
          <w:ilvl w:val="0"/>
          <w:numId w:val="35"/>
        </w:numPr>
        <w:tabs>
          <w:tab w:val="left" w:pos="1080"/>
        </w:tabs>
        <w:ind w:right="28"/>
        <w:jc w:val="both"/>
        <w:rPr>
          <w:rFonts w:ascii="Arial" w:hAnsi="Arial" w:cs="Arial"/>
          <w:sz w:val="18"/>
          <w:szCs w:val="18"/>
        </w:rPr>
      </w:pPr>
      <w:r w:rsidRPr="005F57B2">
        <w:rPr>
          <w:rFonts w:ascii="Arial" w:hAnsi="Arial" w:cs="Arial"/>
          <w:sz w:val="18"/>
          <w:szCs w:val="18"/>
        </w:rPr>
        <w:t>senior v</w:t>
      </w:r>
      <w:r w:rsidRPr="005F57B2">
        <w:rPr>
          <w:rFonts w:ascii="Arial" w:hAnsi="Arial" w:cs="Arial" w:hint="eastAsia"/>
          <w:sz w:val="18"/>
          <w:szCs w:val="18"/>
        </w:rPr>
        <w:t>ý</w:t>
      </w:r>
      <w:r w:rsidRPr="005F57B2">
        <w:rPr>
          <w:rFonts w:ascii="Arial" w:hAnsi="Arial" w:cs="Arial"/>
          <w:sz w:val="18"/>
          <w:szCs w:val="18"/>
        </w:rPr>
        <w:t>voj</w:t>
      </w:r>
      <w:r w:rsidRPr="005F57B2">
        <w:rPr>
          <w:rFonts w:ascii="Arial" w:hAnsi="Arial" w:cs="Arial" w:hint="eastAsia"/>
          <w:sz w:val="18"/>
          <w:szCs w:val="18"/>
        </w:rPr>
        <w:t>ář</w:t>
      </w:r>
      <w:r w:rsidRPr="005F57B2">
        <w:rPr>
          <w:rFonts w:ascii="Arial" w:hAnsi="Arial" w:cs="Arial"/>
          <w:sz w:val="18"/>
          <w:szCs w:val="18"/>
        </w:rPr>
        <w:t xml:space="preserve">: </w:t>
      </w:r>
      <w:r w:rsidR="00395D77">
        <w:rPr>
          <w:rFonts w:ascii="Arial" w:hAnsi="Arial" w:cs="Arial"/>
          <w:sz w:val="18"/>
          <w:szCs w:val="18"/>
        </w:rPr>
        <w:t xml:space="preserve">1300 </w:t>
      </w:r>
      <w:r w:rsidRPr="005F57B2">
        <w:rPr>
          <w:rFonts w:ascii="Arial" w:hAnsi="Arial" w:cs="Arial"/>
          <w:sz w:val="18"/>
          <w:szCs w:val="18"/>
        </w:rPr>
        <w:t>K</w:t>
      </w:r>
      <w:r w:rsidRPr="005F57B2">
        <w:rPr>
          <w:rFonts w:ascii="Arial" w:hAnsi="Arial" w:cs="Arial" w:hint="eastAsia"/>
          <w:sz w:val="18"/>
          <w:szCs w:val="18"/>
        </w:rPr>
        <w:t>č</w:t>
      </w:r>
      <w:r w:rsidRPr="005F57B2">
        <w:rPr>
          <w:rFonts w:ascii="Arial" w:hAnsi="Arial" w:cs="Arial"/>
          <w:sz w:val="18"/>
          <w:szCs w:val="18"/>
        </w:rPr>
        <w:t xml:space="preserve"> / </w:t>
      </w:r>
      <w:r w:rsidRPr="005F57B2">
        <w:rPr>
          <w:rFonts w:ascii="Arial" w:hAnsi="Arial" w:cs="Arial" w:hint="eastAsia"/>
          <w:sz w:val="18"/>
          <w:szCs w:val="18"/>
        </w:rPr>
        <w:t>č</w:t>
      </w:r>
      <w:r w:rsidRPr="005F57B2">
        <w:rPr>
          <w:rFonts w:ascii="Arial" w:hAnsi="Arial" w:cs="Arial"/>
          <w:sz w:val="18"/>
          <w:szCs w:val="18"/>
        </w:rPr>
        <w:t>lov</w:t>
      </w:r>
      <w:r w:rsidRPr="005F57B2">
        <w:rPr>
          <w:rFonts w:ascii="Arial" w:hAnsi="Arial" w:cs="Arial" w:hint="eastAsia"/>
          <w:sz w:val="18"/>
          <w:szCs w:val="18"/>
        </w:rPr>
        <w:t>ě</w:t>
      </w:r>
      <w:r w:rsidRPr="005F57B2">
        <w:rPr>
          <w:rFonts w:ascii="Arial" w:hAnsi="Arial" w:cs="Arial"/>
          <w:sz w:val="18"/>
          <w:szCs w:val="18"/>
        </w:rPr>
        <w:t>kohodina,</w:t>
      </w:r>
    </w:p>
    <w:p w14:paraId="147FC02C" w14:textId="77777777" w:rsidR="00345FC8" w:rsidRPr="005F57B2" w:rsidRDefault="00345FC8" w:rsidP="005F57B2">
      <w:pPr>
        <w:tabs>
          <w:tab w:val="left" w:pos="1080"/>
        </w:tabs>
        <w:ind w:left="1587" w:right="28" w:hanging="567"/>
        <w:jc w:val="both"/>
        <w:rPr>
          <w:rFonts w:ascii="Arial" w:hAnsi="Arial" w:cs="Arial"/>
          <w:sz w:val="18"/>
          <w:szCs w:val="18"/>
        </w:rPr>
      </w:pPr>
    </w:p>
    <w:p w14:paraId="4636EF1C" w14:textId="50FEDE90" w:rsidR="00345FC8" w:rsidRPr="005F57B2" w:rsidRDefault="00345FC8" w:rsidP="005F57B2">
      <w:pPr>
        <w:pStyle w:val="Odstavecseseznamem"/>
        <w:numPr>
          <w:ilvl w:val="0"/>
          <w:numId w:val="35"/>
        </w:numPr>
        <w:tabs>
          <w:tab w:val="left" w:pos="1080"/>
        </w:tabs>
        <w:ind w:right="28"/>
        <w:jc w:val="both"/>
        <w:rPr>
          <w:rFonts w:ascii="Arial" w:hAnsi="Arial" w:cs="Arial"/>
          <w:sz w:val="18"/>
          <w:szCs w:val="18"/>
        </w:rPr>
      </w:pPr>
      <w:r w:rsidRPr="005F57B2">
        <w:rPr>
          <w:rFonts w:ascii="Arial" w:hAnsi="Arial" w:cs="Arial"/>
          <w:sz w:val="18"/>
          <w:szCs w:val="18"/>
        </w:rPr>
        <w:t xml:space="preserve">junior </w:t>
      </w:r>
      <w:r w:rsidRPr="00395D77">
        <w:rPr>
          <w:rFonts w:ascii="Arial" w:hAnsi="Arial" w:cs="Arial"/>
          <w:sz w:val="18"/>
          <w:szCs w:val="18"/>
        </w:rPr>
        <w:t>v</w:t>
      </w:r>
      <w:r w:rsidRPr="00395D77">
        <w:rPr>
          <w:rFonts w:ascii="Arial" w:hAnsi="Arial" w:cs="Arial" w:hint="eastAsia"/>
          <w:sz w:val="18"/>
          <w:szCs w:val="18"/>
        </w:rPr>
        <w:t>ý</w:t>
      </w:r>
      <w:r w:rsidRPr="00395D77">
        <w:rPr>
          <w:rFonts w:ascii="Arial" w:hAnsi="Arial" w:cs="Arial"/>
          <w:sz w:val="18"/>
          <w:szCs w:val="18"/>
        </w:rPr>
        <w:t>voj</w:t>
      </w:r>
      <w:r w:rsidRPr="00395D77">
        <w:rPr>
          <w:rFonts w:ascii="Arial" w:hAnsi="Arial" w:cs="Arial" w:hint="eastAsia"/>
          <w:sz w:val="18"/>
          <w:szCs w:val="18"/>
        </w:rPr>
        <w:t>ář</w:t>
      </w:r>
      <w:r w:rsidR="001E085B" w:rsidRPr="00395D77">
        <w:rPr>
          <w:rFonts w:ascii="Arial" w:hAnsi="Arial" w:cs="Arial"/>
          <w:sz w:val="18"/>
          <w:szCs w:val="18"/>
        </w:rPr>
        <w:t xml:space="preserve"> </w:t>
      </w:r>
      <w:r w:rsidR="00395D77" w:rsidRPr="00395D77">
        <w:rPr>
          <w:rFonts w:ascii="Arial" w:hAnsi="Arial" w:cs="Arial"/>
          <w:sz w:val="18"/>
          <w:szCs w:val="18"/>
        </w:rPr>
        <w:t>1000</w:t>
      </w:r>
      <w:r w:rsidR="001E085B">
        <w:rPr>
          <w:rFonts w:ascii="Arial" w:hAnsi="Arial" w:cs="Arial"/>
          <w:sz w:val="18"/>
          <w:szCs w:val="18"/>
        </w:rPr>
        <w:t xml:space="preserve"> </w:t>
      </w:r>
      <w:r w:rsidRPr="005F57B2">
        <w:rPr>
          <w:rFonts w:ascii="Arial" w:hAnsi="Arial" w:cs="Arial"/>
          <w:sz w:val="18"/>
          <w:szCs w:val="18"/>
        </w:rPr>
        <w:t>K</w:t>
      </w:r>
      <w:r w:rsidRPr="005F57B2">
        <w:rPr>
          <w:rFonts w:ascii="Arial" w:hAnsi="Arial" w:cs="Arial" w:hint="eastAsia"/>
          <w:sz w:val="18"/>
          <w:szCs w:val="18"/>
        </w:rPr>
        <w:t>č</w:t>
      </w:r>
      <w:r w:rsidRPr="005F57B2">
        <w:rPr>
          <w:rFonts w:ascii="Arial" w:hAnsi="Arial" w:cs="Arial"/>
          <w:sz w:val="18"/>
          <w:szCs w:val="18"/>
        </w:rPr>
        <w:t xml:space="preserve"> / </w:t>
      </w:r>
      <w:r w:rsidRPr="005F57B2">
        <w:rPr>
          <w:rFonts w:ascii="Arial" w:hAnsi="Arial" w:cs="Arial" w:hint="eastAsia"/>
          <w:sz w:val="18"/>
          <w:szCs w:val="18"/>
        </w:rPr>
        <w:t>č</w:t>
      </w:r>
      <w:r w:rsidRPr="005F57B2">
        <w:rPr>
          <w:rFonts w:ascii="Arial" w:hAnsi="Arial" w:cs="Arial"/>
          <w:sz w:val="18"/>
          <w:szCs w:val="18"/>
        </w:rPr>
        <w:t>lov</w:t>
      </w:r>
      <w:r w:rsidRPr="005F57B2">
        <w:rPr>
          <w:rFonts w:ascii="Arial" w:hAnsi="Arial" w:cs="Arial" w:hint="eastAsia"/>
          <w:sz w:val="18"/>
          <w:szCs w:val="18"/>
        </w:rPr>
        <w:t>ě</w:t>
      </w:r>
      <w:r w:rsidRPr="005F57B2">
        <w:rPr>
          <w:rFonts w:ascii="Arial" w:hAnsi="Arial" w:cs="Arial"/>
          <w:sz w:val="18"/>
          <w:szCs w:val="18"/>
        </w:rPr>
        <w:t>kohodina,</w:t>
      </w:r>
    </w:p>
    <w:p w14:paraId="447FEB99" w14:textId="77777777" w:rsidR="00345FC8" w:rsidRPr="005F57B2" w:rsidRDefault="00345FC8" w:rsidP="005F57B2">
      <w:pPr>
        <w:tabs>
          <w:tab w:val="left" w:pos="1080"/>
        </w:tabs>
        <w:ind w:left="1587" w:right="28" w:hanging="567"/>
        <w:jc w:val="both"/>
        <w:rPr>
          <w:rFonts w:ascii="Arial" w:hAnsi="Arial" w:cs="Arial"/>
          <w:sz w:val="18"/>
          <w:szCs w:val="18"/>
        </w:rPr>
      </w:pPr>
    </w:p>
    <w:p w14:paraId="3CA15FE7" w14:textId="24908D34" w:rsidR="00AD4B8E" w:rsidRPr="005F57B2" w:rsidRDefault="00AD4B8E" w:rsidP="005F57B2">
      <w:pPr>
        <w:pStyle w:val="Odstavecseseznamem"/>
        <w:numPr>
          <w:ilvl w:val="0"/>
          <w:numId w:val="35"/>
        </w:numPr>
        <w:tabs>
          <w:tab w:val="left" w:pos="1080"/>
        </w:tabs>
        <w:ind w:right="28"/>
        <w:jc w:val="both"/>
        <w:rPr>
          <w:rFonts w:ascii="Arial" w:hAnsi="Arial" w:cs="Arial"/>
          <w:sz w:val="18"/>
          <w:szCs w:val="18"/>
        </w:rPr>
      </w:pPr>
      <w:r w:rsidRPr="005F57B2">
        <w:rPr>
          <w:rFonts w:ascii="Arial" w:hAnsi="Arial" w:cs="Arial"/>
          <w:sz w:val="18"/>
          <w:szCs w:val="18"/>
        </w:rPr>
        <w:t xml:space="preserve">analytik: </w:t>
      </w:r>
      <w:r w:rsidR="00395D77">
        <w:rPr>
          <w:rFonts w:ascii="Arial" w:hAnsi="Arial" w:cs="Arial"/>
          <w:sz w:val="18"/>
          <w:szCs w:val="18"/>
        </w:rPr>
        <w:t>1500</w:t>
      </w:r>
      <w:r w:rsidRPr="005F57B2">
        <w:rPr>
          <w:rFonts w:ascii="Arial" w:hAnsi="Arial" w:cs="Arial"/>
          <w:sz w:val="18"/>
          <w:szCs w:val="18"/>
        </w:rPr>
        <w:t xml:space="preserve"> K</w:t>
      </w:r>
      <w:r w:rsidRPr="005F57B2">
        <w:rPr>
          <w:rFonts w:ascii="Arial" w:hAnsi="Arial" w:cs="Arial" w:hint="eastAsia"/>
          <w:sz w:val="18"/>
          <w:szCs w:val="18"/>
        </w:rPr>
        <w:t>č</w:t>
      </w:r>
      <w:r w:rsidRPr="005F57B2">
        <w:rPr>
          <w:rFonts w:ascii="Arial" w:hAnsi="Arial" w:cs="Arial"/>
          <w:sz w:val="18"/>
          <w:szCs w:val="18"/>
        </w:rPr>
        <w:t xml:space="preserve"> / </w:t>
      </w:r>
      <w:r w:rsidRPr="005F57B2">
        <w:rPr>
          <w:rFonts w:ascii="Arial" w:hAnsi="Arial" w:cs="Arial" w:hint="eastAsia"/>
          <w:sz w:val="18"/>
          <w:szCs w:val="18"/>
        </w:rPr>
        <w:t>č</w:t>
      </w:r>
      <w:r w:rsidRPr="005F57B2">
        <w:rPr>
          <w:rFonts w:ascii="Arial" w:hAnsi="Arial" w:cs="Arial"/>
          <w:sz w:val="18"/>
          <w:szCs w:val="18"/>
        </w:rPr>
        <w:t>lov</w:t>
      </w:r>
      <w:r w:rsidRPr="005F57B2">
        <w:rPr>
          <w:rFonts w:ascii="Arial" w:hAnsi="Arial" w:cs="Arial" w:hint="eastAsia"/>
          <w:sz w:val="18"/>
          <w:szCs w:val="18"/>
        </w:rPr>
        <w:t>ě</w:t>
      </w:r>
      <w:r w:rsidRPr="005F57B2">
        <w:rPr>
          <w:rFonts w:ascii="Arial" w:hAnsi="Arial" w:cs="Arial"/>
          <w:sz w:val="18"/>
          <w:szCs w:val="18"/>
        </w:rPr>
        <w:t xml:space="preserve">kohodina: </w:t>
      </w:r>
    </w:p>
    <w:p w14:paraId="6B21E1D8" w14:textId="77777777" w:rsidR="005F57B2" w:rsidRPr="005F57B2" w:rsidRDefault="005F57B2" w:rsidP="005F57B2">
      <w:pPr>
        <w:pStyle w:val="Odstavecseseznamem"/>
        <w:tabs>
          <w:tab w:val="left" w:pos="1080"/>
        </w:tabs>
        <w:ind w:left="1740" w:right="28"/>
        <w:jc w:val="both"/>
        <w:rPr>
          <w:rFonts w:ascii="Arial" w:hAnsi="Arial" w:cs="Arial"/>
          <w:sz w:val="18"/>
          <w:szCs w:val="18"/>
        </w:rPr>
      </w:pPr>
    </w:p>
    <w:p w14:paraId="1ADB974A" w14:textId="78C06C66" w:rsidR="004A076D" w:rsidRPr="005F57B2" w:rsidRDefault="00345FC8" w:rsidP="005F57B2">
      <w:pPr>
        <w:pStyle w:val="Odstavecseseznamem"/>
        <w:numPr>
          <w:ilvl w:val="0"/>
          <w:numId w:val="35"/>
        </w:numPr>
        <w:tabs>
          <w:tab w:val="left" w:pos="1080"/>
        </w:tabs>
        <w:ind w:right="28"/>
        <w:jc w:val="both"/>
        <w:rPr>
          <w:rFonts w:ascii="Arial" w:hAnsi="Arial" w:cs="Arial"/>
          <w:sz w:val="18"/>
          <w:szCs w:val="18"/>
        </w:rPr>
      </w:pPr>
      <w:r w:rsidRPr="005F57B2">
        <w:rPr>
          <w:rFonts w:ascii="Arial" w:hAnsi="Arial" w:cs="Arial"/>
          <w:sz w:val="18"/>
          <w:szCs w:val="18"/>
        </w:rPr>
        <w:t>projektov</w:t>
      </w:r>
      <w:r w:rsidRPr="005F57B2">
        <w:rPr>
          <w:rFonts w:ascii="Arial" w:hAnsi="Arial" w:cs="Arial" w:hint="eastAsia"/>
          <w:sz w:val="18"/>
          <w:szCs w:val="18"/>
        </w:rPr>
        <w:t>ý</w:t>
      </w:r>
      <w:r w:rsidRPr="005F57B2">
        <w:rPr>
          <w:rFonts w:ascii="Arial" w:hAnsi="Arial" w:cs="Arial"/>
          <w:sz w:val="18"/>
          <w:szCs w:val="18"/>
        </w:rPr>
        <w:t xml:space="preserve"> mana</w:t>
      </w:r>
      <w:r w:rsidRPr="005F57B2">
        <w:rPr>
          <w:rFonts w:ascii="Arial" w:hAnsi="Arial" w:cs="Arial" w:hint="eastAsia"/>
          <w:sz w:val="18"/>
          <w:szCs w:val="18"/>
        </w:rPr>
        <w:t>ž</w:t>
      </w:r>
      <w:r w:rsidRPr="005F57B2">
        <w:rPr>
          <w:rFonts w:ascii="Arial" w:hAnsi="Arial" w:cs="Arial"/>
          <w:sz w:val="18"/>
          <w:szCs w:val="18"/>
        </w:rPr>
        <w:t xml:space="preserve">er / analytik: </w:t>
      </w:r>
      <w:r w:rsidR="00395D77">
        <w:rPr>
          <w:rFonts w:ascii="Arial" w:hAnsi="Arial" w:cs="Arial"/>
          <w:sz w:val="18"/>
          <w:szCs w:val="18"/>
        </w:rPr>
        <w:t>1500</w:t>
      </w:r>
      <w:r w:rsidRPr="005F57B2">
        <w:rPr>
          <w:rFonts w:ascii="Arial" w:hAnsi="Arial" w:cs="Arial"/>
          <w:sz w:val="18"/>
          <w:szCs w:val="18"/>
        </w:rPr>
        <w:t xml:space="preserve"> K</w:t>
      </w:r>
      <w:r w:rsidRPr="005F57B2">
        <w:rPr>
          <w:rFonts w:ascii="Arial" w:hAnsi="Arial" w:cs="Arial" w:hint="eastAsia"/>
          <w:sz w:val="18"/>
          <w:szCs w:val="18"/>
        </w:rPr>
        <w:t>č</w:t>
      </w:r>
      <w:r w:rsidRPr="005F57B2">
        <w:rPr>
          <w:rFonts w:ascii="Arial" w:hAnsi="Arial" w:cs="Arial"/>
          <w:sz w:val="18"/>
          <w:szCs w:val="18"/>
        </w:rPr>
        <w:t xml:space="preserve"> / </w:t>
      </w:r>
      <w:r w:rsidRPr="005F57B2">
        <w:rPr>
          <w:rFonts w:ascii="Arial" w:hAnsi="Arial" w:cs="Arial" w:hint="eastAsia"/>
          <w:sz w:val="18"/>
          <w:szCs w:val="18"/>
        </w:rPr>
        <w:t>č</w:t>
      </w:r>
      <w:r w:rsidRPr="005F57B2">
        <w:rPr>
          <w:rFonts w:ascii="Arial" w:hAnsi="Arial" w:cs="Arial"/>
          <w:sz w:val="18"/>
          <w:szCs w:val="18"/>
        </w:rPr>
        <w:t>lov</w:t>
      </w:r>
      <w:r w:rsidRPr="005F57B2">
        <w:rPr>
          <w:rFonts w:ascii="Arial" w:hAnsi="Arial" w:cs="Arial" w:hint="eastAsia"/>
          <w:sz w:val="18"/>
          <w:szCs w:val="18"/>
        </w:rPr>
        <w:t>ě</w:t>
      </w:r>
      <w:r w:rsidRPr="005F57B2">
        <w:rPr>
          <w:rFonts w:ascii="Arial" w:hAnsi="Arial" w:cs="Arial"/>
          <w:sz w:val="18"/>
          <w:szCs w:val="18"/>
        </w:rPr>
        <w:t>kohodina</w:t>
      </w:r>
    </w:p>
    <w:p w14:paraId="61203079" w14:textId="1AE7F90F" w:rsidR="00345FC8" w:rsidRPr="005F57B2" w:rsidRDefault="00345FC8" w:rsidP="00345FC8">
      <w:pPr>
        <w:tabs>
          <w:tab w:val="left" w:pos="1080"/>
        </w:tabs>
        <w:ind w:left="567" w:right="28" w:hanging="567"/>
        <w:jc w:val="both"/>
        <w:rPr>
          <w:rFonts w:ascii="Arial" w:hAnsi="Arial" w:cs="Arial"/>
          <w:sz w:val="18"/>
          <w:szCs w:val="18"/>
        </w:rPr>
      </w:pPr>
    </w:p>
    <w:p w14:paraId="4C7C5E09" w14:textId="69F6EBAE" w:rsidR="00345FC8" w:rsidRPr="005F57B2" w:rsidRDefault="00345FC8" w:rsidP="00345FC8">
      <w:pPr>
        <w:tabs>
          <w:tab w:val="left" w:pos="1080"/>
        </w:tabs>
        <w:ind w:left="567" w:right="28" w:hanging="567"/>
        <w:jc w:val="both"/>
        <w:rPr>
          <w:rFonts w:ascii="Arial" w:hAnsi="Arial" w:cs="Arial"/>
          <w:sz w:val="18"/>
          <w:szCs w:val="18"/>
        </w:rPr>
      </w:pPr>
      <w:r w:rsidRPr="005F57B2">
        <w:rPr>
          <w:rFonts w:ascii="Arial" w:hAnsi="Arial" w:cs="Arial"/>
          <w:sz w:val="18"/>
          <w:szCs w:val="18"/>
        </w:rPr>
        <w:tab/>
        <w:t xml:space="preserve">Každý požadavek na Rozšíření bude popsán v tzv. Změnovém listu (ZL). Zhotovitel předloží odhad časové náročnosti a ceny. </w:t>
      </w:r>
    </w:p>
    <w:p w14:paraId="504A68F9" w14:textId="77777777" w:rsidR="00345FC8" w:rsidRDefault="00345FC8" w:rsidP="00345FC8">
      <w:pPr>
        <w:tabs>
          <w:tab w:val="left" w:pos="1080"/>
        </w:tabs>
        <w:ind w:left="567" w:right="28" w:hanging="567"/>
        <w:jc w:val="both"/>
        <w:rPr>
          <w:rFonts w:ascii="Arial" w:hAnsi="Arial" w:cs="Arial"/>
          <w:sz w:val="18"/>
          <w:szCs w:val="18"/>
        </w:rPr>
      </w:pPr>
    </w:p>
    <w:p w14:paraId="5840B05C" w14:textId="77777777" w:rsidR="004A076D" w:rsidRDefault="004A076D" w:rsidP="004A076D">
      <w:pPr>
        <w:tabs>
          <w:tab w:val="left" w:pos="1080"/>
        </w:tabs>
        <w:ind w:left="567" w:right="28" w:hanging="567"/>
        <w:jc w:val="both"/>
        <w:rPr>
          <w:rFonts w:ascii="Arial" w:hAnsi="Arial" w:cs="Arial"/>
          <w:sz w:val="18"/>
          <w:szCs w:val="18"/>
        </w:rPr>
      </w:pPr>
    </w:p>
    <w:p w14:paraId="1845EADC" w14:textId="32144DB3" w:rsidR="004A076D" w:rsidRDefault="004A076D" w:rsidP="004D24A4">
      <w:pPr>
        <w:tabs>
          <w:tab w:val="left" w:pos="1080"/>
        </w:tabs>
        <w:ind w:left="567" w:right="28" w:hanging="567"/>
        <w:jc w:val="both"/>
        <w:rPr>
          <w:rFonts w:ascii="Arial" w:hAnsi="Arial" w:cs="Arial"/>
          <w:sz w:val="18"/>
          <w:szCs w:val="18"/>
        </w:rPr>
      </w:pPr>
      <w:r>
        <w:rPr>
          <w:rFonts w:ascii="Arial" w:hAnsi="Arial" w:cs="Arial"/>
          <w:sz w:val="18"/>
          <w:szCs w:val="18"/>
        </w:rPr>
        <w:t>13.13</w:t>
      </w:r>
      <w:r>
        <w:rPr>
          <w:rFonts w:ascii="Arial" w:hAnsi="Arial" w:cs="Arial"/>
          <w:sz w:val="18"/>
          <w:szCs w:val="18"/>
        </w:rPr>
        <w:tab/>
      </w:r>
      <w:r w:rsidRPr="004A076D">
        <w:rPr>
          <w:rFonts w:ascii="Arial" w:hAnsi="Arial" w:cs="Arial"/>
          <w:sz w:val="18"/>
          <w:szCs w:val="18"/>
        </w:rPr>
        <w:t>Term</w:t>
      </w:r>
      <w:r w:rsidRPr="004A076D">
        <w:rPr>
          <w:rFonts w:ascii="Arial" w:hAnsi="Arial" w:cs="Arial" w:hint="eastAsia"/>
          <w:sz w:val="18"/>
          <w:szCs w:val="18"/>
        </w:rPr>
        <w:t>í</w:t>
      </w:r>
      <w:r w:rsidRPr="004A076D">
        <w:rPr>
          <w:rFonts w:ascii="Arial" w:hAnsi="Arial" w:cs="Arial"/>
          <w:sz w:val="18"/>
          <w:szCs w:val="18"/>
        </w:rPr>
        <w:t>ny pln</w:t>
      </w:r>
      <w:r w:rsidRPr="004A076D">
        <w:rPr>
          <w:rFonts w:ascii="Arial" w:hAnsi="Arial" w:cs="Arial" w:hint="eastAsia"/>
          <w:sz w:val="18"/>
          <w:szCs w:val="18"/>
        </w:rPr>
        <w:t>ě</w:t>
      </w:r>
      <w:r w:rsidRPr="004A076D">
        <w:rPr>
          <w:rFonts w:ascii="Arial" w:hAnsi="Arial" w:cs="Arial"/>
          <w:sz w:val="18"/>
          <w:szCs w:val="18"/>
        </w:rPr>
        <w:t>n</w:t>
      </w:r>
      <w:r w:rsidRPr="004A076D">
        <w:rPr>
          <w:rFonts w:ascii="Arial" w:hAnsi="Arial" w:cs="Arial" w:hint="eastAsia"/>
          <w:sz w:val="18"/>
          <w:szCs w:val="18"/>
        </w:rPr>
        <w:t>í</w:t>
      </w:r>
      <w:r w:rsidRPr="004A076D">
        <w:rPr>
          <w:rFonts w:ascii="Arial" w:hAnsi="Arial" w:cs="Arial"/>
          <w:sz w:val="18"/>
          <w:szCs w:val="18"/>
        </w:rPr>
        <w:t xml:space="preserve"> Rozvojov</w:t>
      </w:r>
      <w:r w:rsidRPr="004A076D">
        <w:rPr>
          <w:rFonts w:ascii="Arial" w:hAnsi="Arial" w:cs="Arial" w:hint="eastAsia"/>
          <w:sz w:val="18"/>
          <w:szCs w:val="18"/>
        </w:rPr>
        <w:t>ý</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mus</w:t>
      </w:r>
      <w:r w:rsidRPr="004A076D">
        <w:rPr>
          <w:rFonts w:ascii="Arial" w:hAnsi="Arial" w:cs="Arial" w:hint="eastAsia"/>
          <w:sz w:val="18"/>
          <w:szCs w:val="18"/>
        </w:rPr>
        <w:t>í</w:t>
      </w:r>
      <w:r w:rsidRPr="004A076D">
        <w:rPr>
          <w:rFonts w:ascii="Arial" w:hAnsi="Arial" w:cs="Arial"/>
          <w:sz w:val="18"/>
          <w:szCs w:val="18"/>
        </w:rPr>
        <w:t xml:space="preserve"> b</w:t>
      </w:r>
      <w:r w:rsidRPr="004A076D">
        <w:rPr>
          <w:rFonts w:ascii="Arial" w:hAnsi="Arial" w:cs="Arial" w:hint="eastAsia"/>
          <w:sz w:val="18"/>
          <w:szCs w:val="18"/>
        </w:rPr>
        <w:t>ý</w:t>
      </w:r>
      <w:r w:rsidRPr="004A076D">
        <w:rPr>
          <w:rFonts w:ascii="Arial" w:hAnsi="Arial" w:cs="Arial"/>
          <w:sz w:val="18"/>
          <w:szCs w:val="18"/>
        </w:rPr>
        <w:t>t p</w:t>
      </w:r>
      <w:r w:rsidRPr="004A076D">
        <w:rPr>
          <w:rFonts w:ascii="Arial" w:hAnsi="Arial" w:cs="Arial" w:hint="eastAsia"/>
          <w:sz w:val="18"/>
          <w:szCs w:val="18"/>
        </w:rPr>
        <w:t>ř</w:t>
      </w:r>
      <w:r w:rsidRPr="004A076D">
        <w:rPr>
          <w:rFonts w:ascii="Arial" w:hAnsi="Arial" w:cs="Arial"/>
          <w:sz w:val="18"/>
          <w:szCs w:val="18"/>
        </w:rPr>
        <w:t>im</w:t>
      </w:r>
      <w:r w:rsidRPr="004A076D">
        <w:rPr>
          <w:rFonts w:ascii="Arial" w:hAnsi="Arial" w:cs="Arial" w:hint="eastAsia"/>
          <w:sz w:val="18"/>
          <w:szCs w:val="18"/>
        </w:rPr>
        <w:t>ěř</w:t>
      </w:r>
      <w:r w:rsidRPr="004A076D">
        <w:rPr>
          <w:rFonts w:ascii="Arial" w:hAnsi="Arial" w:cs="Arial"/>
          <w:sz w:val="18"/>
          <w:szCs w:val="18"/>
        </w:rPr>
        <w:t>en</w:t>
      </w:r>
      <w:r w:rsidRPr="004A076D">
        <w:rPr>
          <w:rFonts w:ascii="Arial" w:hAnsi="Arial" w:cs="Arial" w:hint="eastAsia"/>
          <w:sz w:val="18"/>
          <w:szCs w:val="18"/>
        </w:rPr>
        <w:t>é</w:t>
      </w:r>
      <w:r w:rsidRPr="004A076D">
        <w:rPr>
          <w:rFonts w:ascii="Arial" w:hAnsi="Arial" w:cs="Arial"/>
          <w:sz w:val="18"/>
          <w:szCs w:val="18"/>
        </w:rPr>
        <w:t xml:space="preserve"> jejich rozsahu a slo</w:t>
      </w:r>
      <w:r w:rsidRPr="004A076D">
        <w:rPr>
          <w:rFonts w:ascii="Arial" w:hAnsi="Arial" w:cs="Arial" w:hint="eastAsia"/>
          <w:sz w:val="18"/>
          <w:szCs w:val="18"/>
        </w:rPr>
        <w:t>ž</w:t>
      </w:r>
      <w:r w:rsidRPr="004A076D">
        <w:rPr>
          <w:rFonts w:ascii="Arial" w:hAnsi="Arial" w:cs="Arial"/>
          <w:sz w:val="18"/>
          <w:szCs w:val="18"/>
        </w:rPr>
        <w:t>itosti, a sou</w:t>
      </w:r>
      <w:r w:rsidRPr="004A076D">
        <w:rPr>
          <w:rFonts w:ascii="Arial" w:hAnsi="Arial" w:cs="Arial" w:hint="eastAsia"/>
          <w:sz w:val="18"/>
          <w:szCs w:val="18"/>
        </w:rPr>
        <w:t>č</w:t>
      </w:r>
      <w:r w:rsidRPr="004A076D">
        <w:rPr>
          <w:rFonts w:ascii="Arial" w:hAnsi="Arial" w:cs="Arial"/>
          <w:sz w:val="18"/>
          <w:szCs w:val="18"/>
        </w:rPr>
        <w:t>asn</w:t>
      </w:r>
      <w:r w:rsidRPr="004A076D">
        <w:rPr>
          <w:rFonts w:ascii="Arial" w:hAnsi="Arial" w:cs="Arial" w:hint="eastAsia"/>
          <w:sz w:val="18"/>
          <w:szCs w:val="18"/>
        </w:rPr>
        <w:t>ě</w:t>
      </w:r>
      <w:r w:rsidRPr="004A076D">
        <w:rPr>
          <w:rFonts w:ascii="Arial" w:hAnsi="Arial" w:cs="Arial"/>
          <w:sz w:val="18"/>
          <w:szCs w:val="18"/>
        </w:rPr>
        <w:t xml:space="preserve"> reflektovat rozsah a harmonogram p</w:t>
      </w:r>
      <w:r w:rsidRPr="004A076D">
        <w:rPr>
          <w:rFonts w:ascii="Arial" w:hAnsi="Arial" w:cs="Arial" w:hint="eastAsia"/>
          <w:sz w:val="18"/>
          <w:szCs w:val="18"/>
        </w:rPr>
        <w:t>ů</w:t>
      </w:r>
      <w:r w:rsidRPr="004A076D">
        <w:rPr>
          <w:rFonts w:ascii="Arial" w:hAnsi="Arial" w:cs="Arial"/>
          <w:sz w:val="18"/>
          <w:szCs w:val="18"/>
        </w:rPr>
        <w:t>vodn</w:t>
      </w:r>
      <w:r w:rsidRPr="004A076D">
        <w:rPr>
          <w:rFonts w:ascii="Arial" w:hAnsi="Arial" w:cs="Arial" w:hint="eastAsia"/>
          <w:sz w:val="18"/>
          <w:szCs w:val="18"/>
        </w:rPr>
        <w:t>í</w:t>
      </w:r>
      <w:r w:rsidRPr="004A076D">
        <w:rPr>
          <w:rFonts w:ascii="Arial" w:hAnsi="Arial" w:cs="Arial"/>
          <w:sz w:val="18"/>
          <w:szCs w:val="18"/>
        </w:rPr>
        <w:t xml:space="preserve">ho </w:t>
      </w:r>
      <w:proofErr w:type="spellStart"/>
      <w:r w:rsidRPr="004A076D">
        <w:rPr>
          <w:rFonts w:ascii="Arial" w:hAnsi="Arial" w:cs="Arial"/>
          <w:sz w:val="18"/>
          <w:szCs w:val="18"/>
        </w:rPr>
        <w:t>D</w:t>
      </w:r>
      <w:r w:rsidRPr="004A076D">
        <w:rPr>
          <w:rFonts w:ascii="Arial" w:hAnsi="Arial" w:cs="Arial" w:hint="eastAsia"/>
          <w:sz w:val="18"/>
          <w:szCs w:val="18"/>
        </w:rPr>
        <w:t>í</w:t>
      </w:r>
      <w:r w:rsidRPr="004A076D">
        <w:rPr>
          <w:rFonts w:ascii="Arial" w:hAnsi="Arial" w:cs="Arial"/>
          <w:sz w:val="18"/>
          <w:szCs w:val="18"/>
        </w:rPr>
        <w:t>la.Zhotovitel</w:t>
      </w:r>
      <w:proofErr w:type="spellEnd"/>
      <w:r w:rsidRPr="004A076D">
        <w:rPr>
          <w:rFonts w:ascii="Arial" w:hAnsi="Arial" w:cs="Arial"/>
          <w:sz w:val="18"/>
          <w:szCs w:val="18"/>
        </w:rPr>
        <w:t xml:space="preserve"> je povinen stanovit a dolo</w:t>
      </w:r>
      <w:r w:rsidRPr="004A076D">
        <w:rPr>
          <w:rFonts w:ascii="Arial" w:hAnsi="Arial" w:cs="Arial" w:hint="eastAsia"/>
          <w:sz w:val="18"/>
          <w:szCs w:val="18"/>
        </w:rPr>
        <w:t>ž</w:t>
      </w:r>
      <w:r w:rsidRPr="004A076D">
        <w:rPr>
          <w:rFonts w:ascii="Arial" w:hAnsi="Arial" w:cs="Arial"/>
          <w:sz w:val="18"/>
          <w:szCs w:val="18"/>
        </w:rPr>
        <w:t>it p</w:t>
      </w:r>
      <w:r w:rsidRPr="004A076D">
        <w:rPr>
          <w:rFonts w:ascii="Arial" w:hAnsi="Arial" w:cs="Arial" w:hint="eastAsia"/>
          <w:sz w:val="18"/>
          <w:szCs w:val="18"/>
        </w:rPr>
        <w:t>ř</w:t>
      </w:r>
      <w:r w:rsidRPr="004A076D">
        <w:rPr>
          <w:rFonts w:ascii="Arial" w:hAnsi="Arial" w:cs="Arial"/>
          <w:sz w:val="18"/>
          <w:szCs w:val="18"/>
        </w:rPr>
        <w:t>edpokl</w:t>
      </w:r>
      <w:r w:rsidRPr="004A076D">
        <w:rPr>
          <w:rFonts w:ascii="Arial" w:hAnsi="Arial" w:cs="Arial" w:hint="eastAsia"/>
          <w:sz w:val="18"/>
          <w:szCs w:val="18"/>
        </w:rPr>
        <w:t>á</w:t>
      </w:r>
      <w:r w:rsidRPr="004A076D">
        <w:rPr>
          <w:rFonts w:ascii="Arial" w:hAnsi="Arial" w:cs="Arial"/>
          <w:sz w:val="18"/>
          <w:szCs w:val="18"/>
        </w:rPr>
        <w:t>dan</w:t>
      </w:r>
      <w:r w:rsidRPr="004A076D">
        <w:rPr>
          <w:rFonts w:ascii="Arial" w:hAnsi="Arial" w:cs="Arial" w:hint="eastAsia"/>
          <w:sz w:val="18"/>
          <w:szCs w:val="18"/>
        </w:rPr>
        <w:t>ý</w:t>
      </w:r>
      <w:r w:rsidRPr="004A076D">
        <w:rPr>
          <w:rFonts w:ascii="Arial" w:hAnsi="Arial" w:cs="Arial"/>
          <w:sz w:val="18"/>
          <w:szCs w:val="18"/>
        </w:rPr>
        <w:t xml:space="preserve"> term</w:t>
      </w:r>
      <w:r w:rsidRPr="004A076D">
        <w:rPr>
          <w:rFonts w:ascii="Arial" w:hAnsi="Arial" w:cs="Arial" w:hint="eastAsia"/>
          <w:sz w:val="18"/>
          <w:szCs w:val="18"/>
        </w:rPr>
        <w:t>í</w:t>
      </w:r>
      <w:r w:rsidRPr="004A076D">
        <w:rPr>
          <w:rFonts w:ascii="Arial" w:hAnsi="Arial" w:cs="Arial"/>
          <w:sz w:val="18"/>
          <w:szCs w:val="18"/>
        </w:rPr>
        <w:t>n dokon</w:t>
      </w:r>
      <w:r w:rsidRPr="004A076D">
        <w:rPr>
          <w:rFonts w:ascii="Arial" w:hAnsi="Arial" w:cs="Arial" w:hint="eastAsia"/>
          <w:sz w:val="18"/>
          <w:szCs w:val="18"/>
        </w:rPr>
        <w:t>č</w:t>
      </w:r>
      <w:r w:rsidRPr="004A076D">
        <w:rPr>
          <w:rFonts w:ascii="Arial" w:hAnsi="Arial" w:cs="Arial"/>
          <w:sz w:val="18"/>
          <w:szCs w:val="18"/>
        </w:rPr>
        <w:t>en</w:t>
      </w:r>
      <w:r w:rsidRPr="004A076D">
        <w:rPr>
          <w:rFonts w:ascii="Arial" w:hAnsi="Arial" w:cs="Arial" w:hint="eastAsia"/>
          <w:sz w:val="18"/>
          <w:szCs w:val="18"/>
        </w:rPr>
        <w:t>í</w:t>
      </w:r>
      <w:r w:rsidRPr="004A076D">
        <w:rPr>
          <w:rFonts w:ascii="Arial" w:hAnsi="Arial" w:cs="Arial"/>
          <w:sz w:val="18"/>
          <w:szCs w:val="18"/>
        </w:rPr>
        <w:t xml:space="preserve"> Rozvojov</w:t>
      </w:r>
      <w:r w:rsidRPr="004A076D">
        <w:rPr>
          <w:rFonts w:ascii="Arial" w:hAnsi="Arial" w:cs="Arial" w:hint="eastAsia"/>
          <w:sz w:val="18"/>
          <w:szCs w:val="18"/>
        </w:rPr>
        <w:t>ý</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v kontextu ji</w:t>
      </w:r>
      <w:r w:rsidRPr="004A076D">
        <w:rPr>
          <w:rFonts w:ascii="Arial" w:hAnsi="Arial" w:cs="Arial" w:hint="eastAsia"/>
          <w:sz w:val="18"/>
          <w:szCs w:val="18"/>
        </w:rPr>
        <w:t>ž</w:t>
      </w:r>
      <w:r w:rsidRPr="004A076D">
        <w:rPr>
          <w:rFonts w:ascii="Arial" w:hAnsi="Arial" w:cs="Arial"/>
          <w:sz w:val="18"/>
          <w:szCs w:val="18"/>
        </w:rPr>
        <w:t xml:space="preserve"> existuj</w:t>
      </w:r>
      <w:r w:rsidRPr="004A076D">
        <w:rPr>
          <w:rFonts w:ascii="Arial" w:hAnsi="Arial" w:cs="Arial" w:hint="eastAsia"/>
          <w:sz w:val="18"/>
          <w:szCs w:val="18"/>
        </w:rPr>
        <w:t>í</w:t>
      </w:r>
      <w:r w:rsidRPr="004A076D">
        <w:rPr>
          <w:rFonts w:ascii="Arial" w:hAnsi="Arial" w:cs="Arial"/>
          <w:sz w:val="18"/>
          <w:szCs w:val="18"/>
        </w:rPr>
        <w:t>c</w:t>
      </w:r>
      <w:r w:rsidRPr="004A076D">
        <w:rPr>
          <w:rFonts w:ascii="Arial" w:hAnsi="Arial" w:cs="Arial" w:hint="eastAsia"/>
          <w:sz w:val="18"/>
          <w:szCs w:val="18"/>
        </w:rPr>
        <w:t>í</w:t>
      </w:r>
      <w:r w:rsidRPr="004A076D">
        <w:rPr>
          <w:rFonts w:ascii="Arial" w:hAnsi="Arial" w:cs="Arial"/>
          <w:sz w:val="18"/>
          <w:szCs w:val="18"/>
        </w:rPr>
        <w:t xml:space="preserve"> funkcionality a technick</w:t>
      </w:r>
      <w:r w:rsidRPr="004A076D">
        <w:rPr>
          <w:rFonts w:ascii="Arial" w:hAnsi="Arial" w:cs="Arial" w:hint="eastAsia"/>
          <w:sz w:val="18"/>
          <w:szCs w:val="18"/>
        </w:rPr>
        <w:t>é</w:t>
      </w:r>
      <w:r w:rsidRPr="004A076D">
        <w:rPr>
          <w:rFonts w:ascii="Arial" w:hAnsi="Arial" w:cs="Arial"/>
          <w:sz w:val="18"/>
          <w:szCs w:val="18"/>
        </w:rPr>
        <w:t xml:space="preserve">ho </w:t>
      </w:r>
      <w:r w:rsidRPr="004A076D">
        <w:rPr>
          <w:rFonts w:ascii="Arial" w:hAnsi="Arial" w:cs="Arial" w:hint="eastAsia"/>
          <w:sz w:val="18"/>
          <w:szCs w:val="18"/>
        </w:rPr>
        <w:t>ř</w:t>
      </w:r>
      <w:r w:rsidRPr="004A076D">
        <w:rPr>
          <w:rFonts w:ascii="Arial" w:hAnsi="Arial" w:cs="Arial"/>
          <w:sz w:val="18"/>
          <w:szCs w:val="18"/>
        </w:rPr>
        <w:t>e</w:t>
      </w:r>
      <w:r w:rsidRPr="004A076D">
        <w:rPr>
          <w:rFonts w:ascii="Arial" w:hAnsi="Arial" w:cs="Arial" w:hint="eastAsia"/>
          <w:sz w:val="18"/>
          <w:szCs w:val="18"/>
        </w:rPr>
        <w:t>š</w:t>
      </w:r>
      <w:r w:rsidRPr="004A076D">
        <w:rPr>
          <w:rFonts w:ascii="Arial" w:hAnsi="Arial" w:cs="Arial"/>
          <w:sz w:val="18"/>
          <w:szCs w:val="18"/>
        </w:rPr>
        <w:t>en</w:t>
      </w:r>
      <w:r w:rsidRPr="004A076D">
        <w:rPr>
          <w:rFonts w:ascii="Arial" w:hAnsi="Arial" w:cs="Arial" w:hint="eastAsia"/>
          <w:sz w:val="18"/>
          <w:szCs w:val="18"/>
        </w:rPr>
        <w:t>í</w:t>
      </w:r>
      <w:r w:rsidRPr="004A076D">
        <w:rPr>
          <w:rFonts w:ascii="Arial" w:hAnsi="Arial" w:cs="Arial"/>
          <w:sz w:val="18"/>
          <w:szCs w:val="18"/>
        </w:rPr>
        <w:t>.</w:t>
      </w:r>
      <w:r>
        <w:rPr>
          <w:rFonts w:ascii="Arial" w:hAnsi="Arial" w:cs="Arial"/>
          <w:sz w:val="18"/>
          <w:szCs w:val="18"/>
        </w:rPr>
        <w:tab/>
      </w:r>
    </w:p>
    <w:p w14:paraId="1E129E72" w14:textId="77777777" w:rsidR="004A076D" w:rsidRDefault="004A076D" w:rsidP="004D24A4">
      <w:pPr>
        <w:tabs>
          <w:tab w:val="left" w:pos="1080"/>
        </w:tabs>
        <w:ind w:left="567" w:right="28" w:hanging="567"/>
        <w:jc w:val="both"/>
        <w:rPr>
          <w:rFonts w:ascii="Arial" w:hAnsi="Arial" w:cs="Arial"/>
          <w:sz w:val="18"/>
          <w:szCs w:val="18"/>
        </w:rPr>
      </w:pPr>
    </w:p>
    <w:p w14:paraId="48EE60F1" w14:textId="20C95748" w:rsidR="00E45F72" w:rsidRPr="00F72DF9" w:rsidRDefault="004A076D" w:rsidP="004D24A4">
      <w:pPr>
        <w:tabs>
          <w:tab w:val="left" w:pos="1080"/>
        </w:tabs>
        <w:ind w:left="567" w:right="28" w:hanging="567"/>
        <w:jc w:val="both"/>
        <w:rPr>
          <w:rFonts w:ascii="Arial" w:hAnsi="Arial" w:cs="Arial"/>
          <w:sz w:val="18"/>
          <w:szCs w:val="18"/>
        </w:rPr>
      </w:pPr>
      <w:r w:rsidRPr="00AD03B0">
        <w:rPr>
          <w:rFonts w:ascii="Arial" w:hAnsi="Arial" w:cs="Arial"/>
          <w:sz w:val="18"/>
          <w:szCs w:val="18"/>
        </w:rPr>
        <w:t>13.14</w:t>
      </w:r>
      <w:r w:rsidRPr="00AD03B0">
        <w:rPr>
          <w:rFonts w:ascii="Arial" w:hAnsi="Arial" w:cs="Arial"/>
          <w:sz w:val="18"/>
          <w:szCs w:val="18"/>
        </w:rPr>
        <w:tab/>
      </w:r>
      <w:r w:rsidRPr="004E13E0">
        <w:rPr>
          <w:rFonts w:ascii="Arial" w:hAnsi="Arial" w:cs="Arial"/>
          <w:sz w:val="18"/>
          <w:szCs w:val="18"/>
        </w:rPr>
        <w:t>V p</w:t>
      </w:r>
      <w:r w:rsidRPr="004E13E0">
        <w:rPr>
          <w:rFonts w:ascii="Arial" w:hAnsi="Arial" w:cs="Arial" w:hint="eastAsia"/>
          <w:sz w:val="18"/>
          <w:szCs w:val="18"/>
        </w:rPr>
        <w:t>ří</w:t>
      </w:r>
      <w:r w:rsidRPr="004E13E0">
        <w:rPr>
          <w:rFonts w:ascii="Arial" w:hAnsi="Arial" w:cs="Arial"/>
          <w:sz w:val="18"/>
          <w:szCs w:val="18"/>
        </w:rPr>
        <w:t>pad</w:t>
      </w:r>
      <w:r w:rsidRPr="004E13E0">
        <w:rPr>
          <w:rFonts w:ascii="Arial" w:hAnsi="Arial" w:cs="Arial" w:hint="eastAsia"/>
          <w:sz w:val="18"/>
          <w:szCs w:val="18"/>
        </w:rPr>
        <w:t>ě</w:t>
      </w:r>
      <w:r w:rsidRPr="004E13E0">
        <w:rPr>
          <w:rFonts w:ascii="Arial" w:hAnsi="Arial" w:cs="Arial"/>
          <w:sz w:val="18"/>
          <w:szCs w:val="18"/>
        </w:rPr>
        <w:t>, kdy by Zhotovitelem navr</w:t>
      </w:r>
      <w:r w:rsidRPr="004E13E0">
        <w:rPr>
          <w:rFonts w:ascii="Arial" w:hAnsi="Arial" w:cs="Arial" w:hint="eastAsia"/>
          <w:sz w:val="18"/>
          <w:szCs w:val="18"/>
        </w:rPr>
        <w:t>ž</w:t>
      </w:r>
      <w:r w:rsidRPr="004E13E0">
        <w:rPr>
          <w:rFonts w:ascii="Arial" w:hAnsi="Arial" w:cs="Arial"/>
          <w:sz w:val="18"/>
          <w:szCs w:val="18"/>
        </w:rPr>
        <w:t>en</w:t>
      </w:r>
      <w:r w:rsidRPr="004E13E0">
        <w:rPr>
          <w:rFonts w:ascii="Arial" w:hAnsi="Arial" w:cs="Arial" w:hint="eastAsia"/>
          <w:sz w:val="18"/>
          <w:szCs w:val="18"/>
        </w:rPr>
        <w:t>á</w:t>
      </w:r>
      <w:r w:rsidRPr="004E13E0">
        <w:rPr>
          <w:rFonts w:ascii="Arial" w:hAnsi="Arial" w:cs="Arial"/>
          <w:sz w:val="18"/>
          <w:szCs w:val="18"/>
        </w:rPr>
        <w:t xml:space="preserve"> cena nebo term</w:t>
      </w:r>
      <w:r w:rsidRPr="004E13E0">
        <w:rPr>
          <w:rFonts w:ascii="Arial" w:hAnsi="Arial" w:cs="Arial" w:hint="eastAsia"/>
          <w:sz w:val="18"/>
          <w:szCs w:val="18"/>
        </w:rPr>
        <w:t>í</w:t>
      </w:r>
      <w:r w:rsidRPr="004E13E0">
        <w:rPr>
          <w:rFonts w:ascii="Arial" w:hAnsi="Arial" w:cs="Arial"/>
          <w:sz w:val="18"/>
          <w:szCs w:val="18"/>
        </w:rPr>
        <w:t>n Rozvojov</w:t>
      </w:r>
      <w:r w:rsidRPr="004E13E0">
        <w:rPr>
          <w:rFonts w:ascii="Arial" w:hAnsi="Arial" w:cs="Arial" w:hint="eastAsia"/>
          <w:sz w:val="18"/>
          <w:szCs w:val="18"/>
        </w:rPr>
        <w:t>ý</w:t>
      </w:r>
      <w:r w:rsidRPr="004E13E0">
        <w:rPr>
          <w:rFonts w:ascii="Arial" w:hAnsi="Arial" w:cs="Arial"/>
          <w:sz w:val="18"/>
          <w:szCs w:val="18"/>
        </w:rPr>
        <w:t>ch prac</w:t>
      </w:r>
      <w:r w:rsidRPr="004E13E0">
        <w:rPr>
          <w:rFonts w:ascii="Arial" w:hAnsi="Arial" w:cs="Arial" w:hint="eastAsia"/>
          <w:sz w:val="18"/>
          <w:szCs w:val="18"/>
        </w:rPr>
        <w:t>í</w:t>
      </w:r>
      <w:r w:rsidRPr="004E13E0">
        <w:rPr>
          <w:rFonts w:ascii="Arial" w:hAnsi="Arial" w:cs="Arial"/>
          <w:sz w:val="18"/>
          <w:szCs w:val="18"/>
        </w:rPr>
        <w:t xml:space="preserve"> nebyly p</w:t>
      </w:r>
      <w:r w:rsidRPr="004E13E0">
        <w:rPr>
          <w:rFonts w:ascii="Arial" w:hAnsi="Arial" w:cs="Arial" w:hint="eastAsia"/>
          <w:sz w:val="18"/>
          <w:szCs w:val="18"/>
        </w:rPr>
        <w:t>ř</w:t>
      </w:r>
      <w:r w:rsidRPr="004E13E0">
        <w:rPr>
          <w:rFonts w:ascii="Arial" w:hAnsi="Arial" w:cs="Arial"/>
          <w:sz w:val="18"/>
          <w:szCs w:val="18"/>
        </w:rPr>
        <w:t>im</w:t>
      </w:r>
      <w:r w:rsidRPr="004E13E0">
        <w:rPr>
          <w:rFonts w:ascii="Arial" w:hAnsi="Arial" w:cs="Arial" w:hint="eastAsia"/>
          <w:sz w:val="18"/>
          <w:szCs w:val="18"/>
        </w:rPr>
        <w:t>ěř</w:t>
      </w:r>
      <w:r w:rsidRPr="004E13E0">
        <w:rPr>
          <w:rFonts w:ascii="Arial" w:hAnsi="Arial" w:cs="Arial"/>
          <w:sz w:val="18"/>
          <w:szCs w:val="18"/>
        </w:rPr>
        <w:t>en</w:t>
      </w:r>
      <w:r w:rsidRPr="004E13E0">
        <w:rPr>
          <w:rFonts w:ascii="Arial" w:hAnsi="Arial" w:cs="Arial" w:hint="eastAsia"/>
          <w:sz w:val="18"/>
          <w:szCs w:val="18"/>
        </w:rPr>
        <w:t>é</w:t>
      </w:r>
      <w:r w:rsidRPr="004E13E0">
        <w:rPr>
          <w:rFonts w:ascii="Arial" w:hAnsi="Arial" w:cs="Arial"/>
          <w:sz w:val="18"/>
          <w:szCs w:val="18"/>
        </w:rPr>
        <w:t xml:space="preserve"> podle p</w:t>
      </w:r>
      <w:r w:rsidRPr="004E13E0">
        <w:rPr>
          <w:rFonts w:ascii="Arial" w:hAnsi="Arial" w:cs="Arial" w:hint="eastAsia"/>
          <w:sz w:val="18"/>
          <w:szCs w:val="18"/>
        </w:rPr>
        <w:t>ř</w:t>
      </w:r>
      <w:r w:rsidRPr="004E13E0">
        <w:rPr>
          <w:rFonts w:ascii="Arial" w:hAnsi="Arial" w:cs="Arial"/>
          <w:sz w:val="18"/>
          <w:szCs w:val="18"/>
        </w:rPr>
        <w:t>edchoz</w:t>
      </w:r>
      <w:r w:rsidRPr="004E13E0">
        <w:rPr>
          <w:rFonts w:ascii="Arial" w:hAnsi="Arial" w:cs="Arial" w:hint="eastAsia"/>
          <w:sz w:val="18"/>
          <w:szCs w:val="18"/>
        </w:rPr>
        <w:t>í</w:t>
      </w:r>
      <w:r w:rsidRPr="004E13E0">
        <w:rPr>
          <w:rFonts w:ascii="Arial" w:hAnsi="Arial" w:cs="Arial"/>
          <w:sz w:val="18"/>
          <w:szCs w:val="18"/>
        </w:rPr>
        <w:t>ch odstavc</w:t>
      </w:r>
      <w:r w:rsidRPr="004E13E0">
        <w:rPr>
          <w:rFonts w:ascii="Arial" w:hAnsi="Arial" w:cs="Arial" w:hint="eastAsia"/>
          <w:sz w:val="18"/>
          <w:szCs w:val="18"/>
        </w:rPr>
        <w:t>ů</w:t>
      </w:r>
      <w:r w:rsidRPr="004E13E0">
        <w:rPr>
          <w:rFonts w:ascii="Arial" w:hAnsi="Arial" w:cs="Arial"/>
          <w:sz w:val="18"/>
          <w:szCs w:val="18"/>
        </w:rPr>
        <w:t>, je Objednatel opr</w:t>
      </w:r>
      <w:r w:rsidRPr="004E13E0">
        <w:rPr>
          <w:rFonts w:ascii="Arial" w:hAnsi="Arial" w:cs="Arial" w:hint="eastAsia"/>
          <w:sz w:val="18"/>
          <w:szCs w:val="18"/>
        </w:rPr>
        <w:t>á</w:t>
      </w:r>
      <w:r w:rsidRPr="004E13E0">
        <w:rPr>
          <w:rFonts w:ascii="Arial" w:hAnsi="Arial" w:cs="Arial"/>
          <w:sz w:val="18"/>
          <w:szCs w:val="18"/>
        </w:rPr>
        <w:t>vn</w:t>
      </w:r>
      <w:r w:rsidRPr="004E13E0">
        <w:rPr>
          <w:rFonts w:ascii="Arial" w:hAnsi="Arial" w:cs="Arial" w:hint="eastAsia"/>
          <w:sz w:val="18"/>
          <w:szCs w:val="18"/>
        </w:rPr>
        <w:t>ě</w:t>
      </w:r>
      <w:r w:rsidRPr="004E13E0">
        <w:rPr>
          <w:rFonts w:ascii="Arial" w:hAnsi="Arial" w:cs="Arial"/>
          <w:sz w:val="18"/>
          <w:szCs w:val="18"/>
        </w:rPr>
        <w:t>n po</w:t>
      </w:r>
      <w:r w:rsidRPr="004E13E0">
        <w:rPr>
          <w:rFonts w:ascii="Arial" w:hAnsi="Arial" w:cs="Arial" w:hint="eastAsia"/>
          <w:sz w:val="18"/>
          <w:szCs w:val="18"/>
        </w:rPr>
        <w:t>ž</w:t>
      </w:r>
      <w:r w:rsidRPr="004E13E0">
        <w:rPr>
          <w:rFonts w:ascii="Arial" w:hAnsi="Arial" w:cs="Arial"/>
          <w:sz w:val="18"/>
          <w:szCs w:val="18"/>
        </w:rPr>
        <w:t xml:space="preserve">adovat </w:t>
      </w:r>
      <w:r w:rsidRPr="004E13E0">
        <w:rPr>
          <w:rFonts w:ascii="Arial" w:hAnsi="Arial" w:cs="Arial" w:hint="eastAsia"/>
          <w:sz w:val="18"/>
          <w:szCs w:val="18"/>
        </w:rPr>
        <w:t>ú</w:t>
      </w:r>
      <w:r w:rsidRPr="004E13E0">
        <w:rPr>
          <w:rFonts w:ascii="Arial" w:hAnsi="Arial" w:cs="Arial"/>
          <w:sz w:val="18"/>
          <w:szCs w:val="18"/>
        </w:rPr>
        <w:t>pravu cenov</w:t>
      </w:r>
      <w:r w:rsidRPr="004E13E0">
        <w:rPr>
          <w:rFonts w:ascii="Arial" w:hAnsi="Arial" w:cs="Arial" w:hint="eastAsia"/>
          <w:sz w:val="18"/>
          <w:szCs w:val="18"/>
        </w:rPr>
        <w:t>é</w:t>
      </w:r>
      <w:r w:rsidRPr="004E13E0">
        <w:rPr>
          <w:rFonts w:ascii="Arial" w:hAnsi="Arial" w:cs="Arial"/>
          <w:sz w:val="18"/>
          <w:szCs w:val="18"/>
        </w:rPr>
        <w:t xml:space="preserve"> nab</w:t>
      </w:r>
      <w:r w:rsidRPr="004E13E0">
        <w:rPr>
          <w:rFonts w:ascii="Arial" w:hAnsi="Arial" w:cs="Arial" w:hint="eastAsia"/>
          <w:sz w:val="18"/>
          <w:szCs w:val="18"/>
        </w:rPr>
        <w:t>í</w:t>
      </w:r>
      <w:r w:rsidRPr="004E13E0">
        <w:rPr>
          <w:rFonts w:ascii="Arial" w:hAnsi="Arial" w:cs="Arial"/>
          <w:sz w:val="18"/>
          <w:szCs w:val="18"/>
        </w:rPr>
        <w:t xml:space="preserve">dky </w:t>
      </w:r>
      <w:r w:rsidRPr="004E13E0">
        <w:rPr>
          <w:rFonts w:ascii="Arial" w:hAnsi="Arial" w:cs="Arial" w:hint="eastAsia"/>
          <w:sz w:val="18"/>
          <w:szCs w:val="18"/>
        </w:rPr>
        <w:t>č</w:t>
      </w:r>
      <w:r w:rsidRPr="004E13E0">
        <w:rPr>
          <w:rFonts w:ascii="Arial" w:hAnsi="Arial" w:cs="Arial"/>
          <w:sz w:val="18"/>
          <w:szCs w:val="18"/>
        </w:rPr>
        <w:t>i term</w:t>
      </w:r>
      <w:r w:rsidRPr="004E13E0">
        <w:rPr>
          <w:rFonts w:ascii="Arial" w:hAnsi="Arial" w:cs="Arial" w:hint="eastAsia"/>
          <w:sz w:val="18"/>
          <w:szCs w:val="18"/>
        </w:rPr>
        <w:t>í</w:t>
      </w:r>
      <w:r w:rsidRPr="004E13E0">
        <w:rPr>
          <w:rFonts w:ascii="Arial" w:hAnsi="Arial" w:cs="Arial"/>
          <w:sz w:val="18"/>
          <w:szCs w:val="18"/>
        </w:rPr>
        <w:t>n</w:t>
      </w:r>
      <w:r w:rsidRPr="004E13E0">
        <w:rPr>
          <w:rFonts w:ascii="Arial" w:hAnsi="Arial" w:cs="Arial" w:hint="eastAsia"/>
          <w:sz w:val="18"/>
          <w:szCs w:val="18"/>
        </w:rPr>
        <w:t>ů</w:t>
      </w:r>
      <w:r w:rsidRPr="004E13E0">
        <w:rPr>
          <w:rFonts w:ascii="Arial" w:hAnsi="Arial" w:cs="Arial"/>
          <w:sz w:val="18"/>
          <w:szCs w:val="18"/>
        </w:rPr>
        <w:t>, pop</w:t>
      </w:r>
      <w:r w:rsidRPr="004E13E0">
        <w:rPr>
          <w:rFonts w:ascii="Arial" w:hAnsi="Arial" w:cs="Arial" w:hint="eastAsia"/>
          <w:sz w:val="18"/>
          <w:szCs w:val="18"/>
        </w:rPr>
        <w:t>ř</w:t>
      </w:r>
      <w:r w:rsidRPr="004E13E0">
        <w:rPr>
          <w:rFonts w:ascii="Arial" w:hAnsi="Arial" w:cs="Arial"/>
          <w:sz w:val="18"/>
          <w:szCs w:val="18"/>
        </w:rPr>
        <w:t>. proveden</w:t>
      </w:r>
      <w:r w:rsidRPr="004E13E0">
        <w:rPr>
          <w:rFonts w:ascii="Arial" w:hAnsi="Arial" w:cs="Arial" w:hint="eastAsia"/>
          <w:sz w:val="18"/>
          <w:szCs w:val="18"/>
        </w:rPr>
        <w:t>í</w:t>
      </w:r>
      <w:r w:rsidRPr="004E13E0">
        <w:rPr>
          <w:rFonts w:ascii="Arial" w:hAnsi="Arial" w:cs="Arial"/>
          <w:sz w:val="18"/>
          <w:szCs w:val="18"/>
        </w:rPr>
        <w:t xml:space="preserve"> Rozvojov</w:t>
      </w:r>
      <w:r w:rsidRPr="004E13E0">
        <w:rPr>
          <w:rFonts w:ascii="Arial" w:hAnsi="Arial" w:cs="Arial" w:hint="eastAsia"/>
          <w:sz w:val="18"/>
          <w:szCs w:val="18"/>
        </w:rPr>
        <w:t>ý</w:t>
      </w:r>
      <w:r w:rsidRPr="004E13E0">
        <w:rPr>
          <w:rFonts w:ascii="Arial" w:hAnsi="Arial" w:cs="Arial"/>
          <w:sz w:val="18"/>
          <w:szCs w:val="18"/>
        </w:rPr>
        <w:t>ch prac</w:t>
      </w:r>
      <w:r w:rsidRPr="004E13E0">
        <w:rPr>
          <w:rFonts w:ascii="Arial" w:hAnsi="Arial" w:cs="Arial" w:hint="eastAsia"/>
          <w:sz w:val="18"/>
          <w:szCs w:val="18"/>
        </w:rPr>
        <w:t>í</w:t>
      </w:r>
      <w:r w:rsidRPr="004E13E0">
        <w:rPr>
          <w:rFonts w:ascii="Arial" w:hAnsi="Arial" w:cs="Arial"/>
          <w:sz w:val="18"/>
          <w:szCs w:val="18"/>
        </w:rPr>
        <w:t xml:space="preserve"> odm</w:t>
      </w:r>
      <w:r w:rsidRPr="004E13E0">
        <w:rPr>
          <w:rFonts w:ascii="Arial" w:hAnsi="Arial" w:cs="Arial" w:hint="eastAsia"/>
          <w:sz w:val="18"/>
          <w:szCs w:val="18"/>
        </w:rPr>
        <w:t>í</w:t>
      </w:r>
      <w:r w:rsidRPr="004E13E0">
        <w:rPr>
          <w:rFonts w:ascii="Arial" w:hAnsi="Arial" w:cs="Arial"/>
          <w:sz w:val="18"/>
          <w:szCs w:val="18"/>
        </w:rPr>
        <w:t>tnout.</w:t>
      </w:r>
      <w:r w:rsidR="00AB7474">
        <w:rPr>
          <w:rFonts w:ascii="Arial" w:hAnsi="Arial" w:cs="Arial"/>
          <w:sz w:val="18"/>
          <w:szCs w:val="18"/>
        </w:rPr>
        <w:t xml:space="preserve"> Pro vyloučení všech pochybností smluvní strany konstatují, že </w:t>
      </w:r>
      <w:r w:rsidR="005F57B2">
        <w:rPr>
          <w:rFonts w:ascii="Arial" w:hAnsi="Arial" w:cs="Arial"/>
          <w:sz w:val="18"/>
          <w:szCs w:val="18"/>
        </w:rPr>
        <w:t>objednatel j</w:t>
      </w:r>
      <w:r w:rsidR="00345FC8" w:rsidRPr="00F72DF9">
        <w:rPr>
          <w:rFonts w:ascii="Arial" w:hAnsi="Arial" w:cs="Arial"/>
          <w:sz w:val="18"/>
          <w:szCs w:val="18"/>
        </w:rPr>
        <w:t>e opr</w:t>
      </w:r>
      <w:r w:rsidR="00345FC8" w:rsidRPr="00F72DF9">
        <w:rPr>
          <w:rFonts w:ascii="Arial" w:hAnsi="Arial" w:cs="Arial" w:hint="eastAsia"/>
          <w:sz w:val="18"/>
          <w:szCs w:val="18"/>
        </w:rPr>
        <w:t>á</w:t>
      </w:r>
      <w:r w:rsidR="00345FC8" w:rsidRPr="00F72DF9">
        <w:rPr>
          <w:rFonts w:ascii="Arial" w:hAnsi="Arial" w:cs="Arial"/>
          <w:sz w:val="18"/>
          <w:szCs w:val="18"/>
        </w:rPr>
        <w:t>vn</w:t>
      </w:r>
      <w:r w:rsidR="00345FC8" w:rsidRPr="00F72DF9">
        <w:rPr>
          <w:rFonts w:ascii="Arial" w:hAnsi="Arial" w:cs="Arial" w:hint="eastAsia"/>
          <w:sz w:val="18"/>
          <w:szCs w:val="18"/>
        </w:rPr>
        <w:t>ě</w:t>
      </w:r>
      <w:r w:rsidR="00345FC8" w:rsidRPr="00F72DF9">
        <w:rPr>
          <w:rFonts w:ascii="Arial" w:hAnsi="Arial" w:cs="Arial"/>
          <w:sz w:val="18"/>
          <w:szCs w:val="18"/>
        </w:rPr>
        <w:t>n zadat jejich proveden</w:t>
      </w:r>
      <w:r w:rsidR="00345FC8" w:rsidRPr="00F72DF9">
        <w:rPr>
          <w:rFonts w:ascii="Arial" w:hAnsi="Arial" w:cs="Arial" w:hint="eastAsia"/>
          <w:sz w:val="18"/>
          <w:szCs w:val="18"/>
        </w:rPr>
        <w:t>í</w:t>
      </w:r>
      <w:r w:rsidR="00345FC8" w:rsidRPr="00F72DF9">
        <w:rPr>
          <w:rFonts w:ascii="Arial" w:hAnsi="Arial" w:cs="Arial"/>
          <w:sz w:val="18"/>
          <w:szCs w:val="18"/>
        </w:rPr>
        <w:t xml:space="preserve"> </w:t>
      </w:r>
      <w:r w:rsidR="005F57B2">
        <w:rPr>
          <w:rFonts w:ascii="Arial" w:hAnsi="Arial" w:cs="Arial"/>
          <w:sz w:val="18"/>
          <w:szCs w:val="18"/>
        </w:rPr>
        <w:t xml:space="preserve">i </w:t>
      </w:r>
      <w:r w:rsidR="00345FC8" w:rsidRPr="00F72DF9">
        <w:rPr>
          <w:rFonts w:ascii="Arial" w:hAnsi="Arial" w:cs="Arial"/>
          <w:sz w:val="18"/>
          <w:szCs w:val="18"/>
        </w:rPr>
        <w:t>t</w:t>
      </w:r>
      <w:r w:rsidR="00345FC8" w:rsidRPr="00F72DF9">
        <w:rPr>
          <w:rFonts w:ascii="Arial" w:hAnsi="Arial" w:cs="Arial" w:hint="eastAsia"/>
          <w:sz w:val="18"/>
          <w:szCs w:val="18"/>
        </w:rPr>
        <w:t>ř</w:t>
      </w:r>
      <w:r w:rsidR="00345FC8" w:rsidRPr="00F72DF9">
        <w:rPr>
          <w:rFonts w:ascii="Arial" w:hAnsi="Arial" w:cs="Arial"/>
          <w:sz w:val="18"/>
          <w:szCs w:val="18"/>
        </w:rPr>
        <w:t>et</w:t>
      </w:r>
      <w:r w:rsidR="00345FC8" w:rsidRPr="00F72DF9">
        <w:rPr>
          <w:rFonts w:ascii="Arial" w:hAnsi="Arial" w:cs="Arial" w:hint="eastAsia"/>
          <w:sz w:val="18"/>
          <w:szCs w:val="18"/>
        </w:rPr>
        <w:t>í</w:t>
      </w:r>
      <w:r w:rsidR="00345FC8" w:rsidRPr="00F72DF9">
        <w:rPr>
          <w:rFonts w:ascii="Arial" w:hAnsi="Arial" w:cs="Arial"/>
          <w:sz w:val="18"/>
          <w:szCs w:val="18"/>
        </w:rPr>
        <w:t xml:space="preserve"> osob</w:t>
      </w:r>
      <w:r w:rsidR="00345FC8" w:rsidRPr="00F72DF9">
        <w:rPr>
          <w:rFonts w:ascii="Arial" w:hAnsi="Arial" w:cs="Arial" w:hint="eastAsia"/>
          <w:sz w:val="18"/>
          <w:szCs w:val="18"/>
        </w:rPr>
        <w:t>ě</w:t>
      </w:r>
      <w:r w:rsidR="00345FC8" w:rsidRPr="00F72DF9">
        <w:rPr>
          <w:rFonts w:ascii="Arial" w:hAnsi="Arial" w:cs="Arial"/>
          <w:sz w:val="18"/>
          <w:szCs w:val="18"/>
        </w:rPr>
        <w:t>. Zhotovitel se zavazuje poskytnout Objednateli ve</w:t>
      </w:r>
      <w:r w:rsidR="00345FC8" w:rsidRPr="00F72DF9">
        <w:rPr>
          <w:rFonts w:ascii="Arial" w:hAnsi="Arial" w:cs="Arial" w:hint="eastAsia"/>
          <w:sz w:val="18"/>
          <w:szCs w:val="18"/>
        </w:rPr>
        <w:t>š</w:t>
      </w:r>
      <w:r w:rsidR="00345FC8" w:rsidRPr="00F72DF9">
        <w:rPr>
          <w:rFonts w:ascii="Arial" w:hAnsi="Arial" w:cs="Arial"/>
          <w:sz w:val="18"/>
          <w:szCs w:val="18"/>
        </w:rPr>
        <w:t>kerou nezbytnou sou</w:t>
      </w:r>
      <w:r w:rsidR="00345FC8" w:rsidRPr="00F72DF9">
        <w:rPr>
          <w:rFonts w:ascii="Arial" w:hAnsi="Arial" w:cs="Arial" w:hint="eastAsia"/>
          <w:sz w:val="18"/>
          <w:szCs w:val="18"/>
        </w:rPr>
        <w:t>č</w:t>
      </w:r>
      <w:r w:rsidR="00345FC8" w:rsidRPr="00F72DF9">
        <w:rPr>
          <w:rFonts w:ascii="Arial" w:hAnsi="Arial" w:cs="Arial"/>
          <w:sz w:val="18"/>
          <w:szCs w:val="18"/>
        </w:rPr>
        <w:t xml:space="preserve">innost pro integraci, kompatibilitu </w:t>
      </w:r>
      <w:r w:rsidR="00345FC8" w:rsidRPr="00F72DF9">
        <w:rPr>
          <w:rFonts w:ascii="Arial" w:hAnsi="Arial" w:cs="Arial" w:hint="eastAsia"/>
          <w:sz w:val="18"/>
          <w:szCs w:val="18"/>
        </w:rPr>
        <w:t>č</w:t>
      </w:r>
      <w:r w:rsidR="00345FC8" w:rsidRPr="00F72DF9">
        <w:rPr>
          <w:rFonts w:ascii="Arial" w:hAnsi="Arial" w:cs="Arial"/>
          <w:sz w:val="18"/>
          <w:szCs w:val="18"/>
        </w:rPr>
        <w:t>i p</w:t>
      </w:r>
      <w:r w:rsidR="00345FC8" w:rsidRPr="00F72DF9">
        <w:rPr>
          <w:rFonts w:ascii="Arial" w:hAnsi="Arial" w:cs="Arial" w:hint="eastAsia"/>
          <w:sz w:val="18"/>
          <w:szCs w:val="18"/>
        </w:rPr>
        <w:t>ř</w:t>
      </w:r>
      <w:r w:rsidR="00345FC8" w:rsidRPr="00F72DF9">
        <w:rPr>
          <w:rFonts w:ascii="Arial" w:hAnsi="Arial" w:cs="Arial"/>
          <w:sz w:val="18"/>
          <w:szCs w:val="18"/>
        </w:rPr>
        <w:t>ed</w:t>
      </w:r>
      <w:r w:rsidR="00345FC8" w:rsidRPr="00F72DF9">
        <w:rPr>
          <w:rFonts w:ascii="Arial" w:hAnsi="Arial" w:cs="Arial" w:hint="eastAsia"/>
          <w:sz w:val="18"/>
          <w:szCs w:val="18"/>
        </w:rPr>
        <w:t>á</w:t>
      </w:r>
      <w:r w:rsidR="00345FC8" w:rsidRPr="00F72DF9">
        <w:rPr>
          <w:rFonts w:ascii="Arial" w:hAnsi="Arial" w:cs="Arial"/>
          <w:sz w:val="18"/>
          <w:szCs w:val="18"/>
        </w:rPr>
        <w:t>n</w:t>
      </w:r>
      <w:r w:rsidR="00345FC8" w:rsidRPr="00F72DF9">
        <w:rPr>
          <w:rFonts w:ascii="Arial" w:hAnsi="Arial" w:cs="Arial" w:hint="eastAsia"/>
          <w:sz w:val="18"/>
          <w:szCs w:val="18"/>
        </w:rPr>
        <w:t>í</w:t>
      </w:r>
      <w:r w:rsidR="00345FC8" w:rsidRPr="00F72DF9">
        <w:rPr>
          <w:rFonts w:ascii="Arial" w:hAnsi="Arial" w:cs="Arial"/>
          <w:sz w:val="18"/>
          <w:szCs w:val="18"/>
        </w:rPr>
        <w:t xml:space="preserve"> informac</w:t>
      </w:r>
      <w:r w:rsidR="00345FC8" w:rsidRPr="00F72DF9">
        <w:rPr>
          <w:rFonts w:ascii="Arial" w:hAnsi="Arial" w:cs="Arial" w:hint="eastAsia"/>
          <w:sz w:val="18"/>
          <w:szCs w:val="18"/>
        </w:rPr>
        <w:t>í</w:t>
      </w:r>
      <w:r w:rsidR="00345FC8" w:rsidRPr="00F72DF9">
        <w:rPr>
          <w:rFonts w:ascii="Arial" w:hAnsi="Arial" w:cs="Arial"/>
          <w:sz w:val="18"/>
          <w:szCs w:val="18"/>
        </w:rPr>
        <w:t>, kter</w:t>
      </w:r>
      <w:r w:rsidR="00345FC8" w:rsidRPr="00F72DF9">
        <w:rPr>
          <w:rFonts w:ascii="Arial" w:hAnsi="Arial" w:cs="Arial" w:hint="eastAsia"/>
          <w:sz w:val="18"/>
          <w:szCs w:val="18"/>
        </w:rPr>
        <w:t>é</w:t>
      </w:r>
      <w:r w:rsidR="00345FC8" w:rsidRPr="00F72DF9">
        <w:rPr>
          <w:rFonts w:ascii="Arial" w:hAnsi="Arial" w:cs="Arial"/>
          <w:sz w:val="18"/>
          <w:szCs w:val="18"/>
        </w:rPr>
        <w:t xml:space="preserve"> jsou pot</w:t>
      </w:r>
      <w:r w:rsidR="00345FC8" w:rsidRPr="00F72DF9">
        <w:rPr>
          <w:rFonts w:ascii="Arial" w:hAnsi="Arial" w:cs="Arial" w:hint="eastAsia"/>
          <w:sz w:val="18"/>
          <w:szCs w:val="18"/>
        </w:rPr>
        <w:t>ř</w:t>
      </w:r>
      <w:r w:rsidR="00345FC8" w:rsidRPr="00F72DF9">
        <w:rPr>
          <w:rFonts w:ascii="Arial" w:hAnsi="Arial" w:cs="Arial"/>
          <w:sz w:val="18"/>
          <w:szCs w:val="18"/>
        </w:rPr>
        <w:t>ebn</w:t>
      </w:r>
      <w:r w:rsidR="00345FC8" w:rsidRPr="00F72DF9">
        <w:rPr>
          <w:rFonts w:ascii="Arial" w:hAnsi="Arial" w:cs="Arial" w:hint="eastAsia"/>
          <w:sz w:val="18"/>
          <w:szCs w:val="18"/>
        </w:rPr>
        <w:t>é</w:t>
      </w:r>
      <w:r w:rsidR="00345FC8" w:rsidRPr="00F72DF9">
        <w:rPr>
          <w:rFonts w:ascii="Arial" w:hAnsi="Arial" w:cs="Arial"/>
          <w:sz w:val="18"/>
          <w:szCs w:val="18"/>
        </w:rPr>
        <w:t xml:space="preserve"> k realizaci takov</w:t>
      </w:r>
      <w:r w:rsidR="00345FC8" w:rsidRPr="00F72DF9">
        <w:rPr>
          <w:rFonts w:ascii="Arial" w:hAnsi="Arial" w:cs="Arial" w:hint="eastAsia"/>
          <w:sz w:val="18"/>
          <w:szCs w:val="18"/>
        </w:rPr>
        <w:t>ý</w:t>
      </w:r>
      <w:r w:rsidR="00345FC8" w:rsidRPr="00F72DF9">
        <w:rPr>
          <w:rFonts w:ascii="Arial" w:hAnsi="Arial" w:cs="Arial"/>
          <w:sz w:val="18"/>
          <w:szCs w:val="18"/>
        </w:rPr>
        <w:t>ch prac</w:t>
      </w:r>
      <w:r w:rsidR="00345FC8" w:rsidRPr="00F72DF9">
        <w:rPr>
          <w:rFonts w:ascii="Arial" w:hAnsi="Arial" w:cs="Arial" w:hint="eastAsia"/>
          <w:sz w:val="18"/>
          <w:szCs w:val="18"/>
        </w:rPr>
        <w:t>í</w:t>
      </w:r>
      <w:r w:rsidR="00345FC8" w:rsidRPr="00F72DF9">
        <w:rPr>
          <w:rFonts w:ascii="Arial" w:hAnsi="Arial" w:cs="Arial"/>
          <w:sz w:val="18"/>
          <w:szCs w:val="18"/>
        </w:rPr>
        <w:t xml:space="preserve"> t</w:t>
      </w:r>
      <w:r w:rsidR="00345FC8" w:rsidRPr="00F72DF9">
        <w:rPr>
          <w:rFonts w:ascii="Arial" w:hAnsi="Arial" w:cs="Arial" w:hint="eastAsia"/>
          <w:sz w:val="18"/>
          <w:szCs w:val="18"/>
        </w:rPr>
        <w:t>ř</w:t>
      </w:r>
      <w:r w:rsidR="00345FC8" w:rsidRPr="00F72DF9">
        <w:rPr>
          <w:rFonts w:ascii="Arial" w:hAnsi="Arial" w:cs="Arial"/>
          <w:sz w:val="18"/>
          <w:szCs w:val="18"/>
        </w:rPr>
        <w:t>et</w:t>
      </w:r>
      <w:r w:rsidR="00345FC8" w:rsidRPr="00F72DF9">
        <w:rPr>
          <w:rFonts w:ascii="Arial" w:hAnsi="Arial" w:cs="Arial" w:hint="eastAsia"/>
          <w:sz w:val="18"/>
          <w:szCs w:val="18"/>
        </w:rPr>
        <w:t>í</w:t>
      </w:r>
      <w:r w:rsidR="00345FC8" w:rsidRPr="00F72DF9">
        <w:rPr>
          <w:rFonts w:ascii="Arial" w:hAnsi="Arial" w:cs="Arial"/>
          <w:sz w:val="18"/>
          <w:szCs w:val="18"/>
        </w:rPr>
        <w:t xml:space="preserve"> osobou, a to bez n</w:t>
      </w:r>
      <w:r w:rsidR="00345FC8" w:rsidRPr="00F72DF9">
        <w:rPr>
          <w:rFonts w:ascii="Arial" w:hAnsi="Arial" w:cs="Arial" w:hint="eastAsia"/>
          <w:sz w:val="18"/>
          <w:szCs w:val="18"/>
        </w:rPr>
        <w:t>á</w:t>
      </w:r>
      <w:r w:rsidR="00345FC8" w:rsidRPr="00F72DF9">
        <w:rPr>
          <w:rFonts w:ascii="Arial" w:hAnsi="Arial" w:cs="Arial"/>
          <w:sz w:val="18"/>
          <w:szCs w:val="18"/>
        </w:rPr>
        <w:t>roku na zvl</w:t>
      </w:r>
      <w:r w:rsidR="00345FC8" w:rsidRPr="00F72DF9">
        <w:rPr>
          <w:rFonts w:ascii="Arial" w:hAnsi="Arial" w:cs="Arial" w:hint="eastAsia"/>
          <w:sz w:val="18"/>
          <w:szCs w:val="18"/>
        </w:rPr>
        <w:t>áš</w:t>
      </w:r>
      <w:r w:rsidR="00345FC8" w:rsidRPr="00F72DF9">
        <w:rPr>
          <w:rFonts w:ascii="Arial" w:hAnsi="Arial" w:cs="Arial"/>
          <w:sz w:val="18"/>
          <w:szCs w:val="18"/>
        </w:rPr>
        <w:t>tn</w:t>
      </w:r>
      <w:r w:rsidR="00345FC8" w:rsidRPr="00F72DF9">
        <w:rPr>
          <w:rFonts w:ascii="Arial" w:hAnsi="Arial" w:cs="Arial" w:hint="eastAsia"/>
          <w:sz w:val="18"/>
          <w:szCs w:val="18"/>
        </w:rPr>
        <w:t>í</w:t>
      </w:r>
      <w:r w:rsidR="00345FC8" w:rsidRPr="00F72DF9">
        <w:rPr>
          <w:rFonts w:ascii="Arial" w:hAnsi="Arial" w:cs="Arial"/>
          <w:sz w:val="18"/>
          <w:szCs w:val="18"/>
        </w:rPr>
        <w:t xml:space="preserve"> odm</w:t>
      </w:r>
      <w:r w:rsidR="00345FC8" w:rsidRPr="00F72DF9">
        <w:rPr>
          <w:rFonts w:ascii="Arial" w:hAnsi="Arial" w:cs="Arial" w:hint="eastAsia"/>
          <w:sz w:val="18"/>
          <w:szCs w:val="18"/>
        </w:rPr>
        <w:t>ě</w:t>
      </w:r>
      <w:r w:rsidR="00345FC8" w:rsidRPr="00F72DF9">
        <w:rPr>
          <w:rFonts w:ascii="Arial" w:hAnsi="Arial" w:cs="Arial"/>
          <w:sz w:val="18"/>
          <w:szCs w:val="18"/>
        </w:rPr>
        <w:t>nu, pokud tato pot</w:t>
      </w:r>
      <w:r w:rsidR="00345FC8" w:rsidRPr="00F72DF9">
        <w:rPr>
          <w:rFonts w:ascii="Arial" w:hAnsi="Arial" w:cs="Arial" w:hint="eastAsia"/>
          <w:sz w:val="18"/>
          <w:szCs w:val="18"/>
        </w:rPr>
        <w:t>ř</w:t>
      </w:r>
      <w:r w:rsidR="00345FC8" w:rsidRPr="00F72DF9">
        <w:rPr>
          <w:rFonts w:ascii="Arial" w:hAnsi="Arial" w:cs="Arial"/>
          <w:sz w:val="18"/>
          <w:szCs w:val="18"/>
        </w:rPr>
        <w:t>eba vznikla v d</w:t>
      </w:r>
      <w:r w:rsidR="00345FC8" w:rsidRPr="00F72DF9">
        <w:rPr>
          <w:rFonts w:ascii="Arial" w:hAnsi="Arial" w:cs="Arial" w:hint="eastAsia"/>
          <w:sz w:val="18"/>
          <w:szCs w:val="18"/>
        </w:rPr>
        <w:t>ů</w:t>
      </w:r>
      <w:r w:rsidR="00345FC8" w:rsidRPr="00F72DF9">
        <w:rPr>
          <w:rFonts w:ascii="Arial" w:hAnsi="Arial" w:cs="Arial"/>
          <w:sz w:val="18"/>
          <w:szCs w:val="18"/>
        </w:rPr>
        <w:t>sledku nep</w:t>
      </w:r>
      <w:r w:rsidR="00345FC8" w:rsidRPr="00F72DF9">
        <w:rPr>
          <w:rFonts w:ascii="Arial" w:hAnsi="Arial" w:cs="Arial" w:hint="eastAsia"/>
          <w:sz w:val="18"/>
          <w:szCs w:val="18"/>
        </w:rPr>
        <w:t>ř</w:t>
      </w:r>
      <w:r w:rsidR="00345FC8" w:rsidRPr="00F72DF9">
        <w:rPr>
          <w:rFonts w:ascii="Arial" w:hAnsi="Arial" w:cs="Arial"/>
          <w:sz w:val="18"/>
          <w:szCs w:val="18"/>
        </w:rPr>
        <w:t>im</w:t>
      </w:r>
      <w:r w:rsidR="00345FC8" w:rsidRPr="00F72DF9">
        <w:rPr>
          <w:rFonts w:ascii="Arial" w:hAnsi="Arial" w:cs="Arial" w:hint="eastAsia"/>
          <w:sz w:val="18"/>
          <w:szCs w:val="18"/>
        </w:rPr>
        <w:t>ěř</w:t>
      </w:r>
      <w:r w:rsidR="00345FC8" w:rsidRPr="00F72DF9">
        <w:rPr>
          <w:rFonts w:ascii="Arial" w:hAnsi="Arial" w:cs="Arial"/>
          <w:sz w:val="18"/>
          <w:szCs w:val="18"/>
        </w:rPr>
        <w:t>enosti jeho nab</w:t>
      </w:r>
      <w:r w:rsidR="00345FC8" w:rsidRPr="00F72DF9">
        <w:rPr>
          <w:rFonts w:ascii="Arial" w:hAnsi="Arial" w:cs="Arial" w:hint="eastAsia"/>
          <w:sz w:val="18"/>
          <w:szCs w:val="18"/>
        </w:rPr>
        <w:t>í</w:t>
      </w:r>
      <w:r w:rsidR="00345FC8" w:rsidRPr="00F72DF9">
        <w:rPr>
          <w:rFonts w:ascii="Arial" w:hAnsi="Arial" w:cs="Arial"/>
          <w:sz w:val="18"/>
          <w:szCs w:val="18"/>
        </w:rPr>
        <w:t>dky.</w:t>
      </w:r>
    </w:p>
    <w:p w14:paraId="657A975C" w14:textId="76CD6259" w:rsidR="00AD03B0" w:rsidRPr="004E13E0" w:rsidRDefault="00AD03B0" w:rsidP="004D24A4">
      <w:pPr>
        <w:tabs>
          <w:tab w:val="left" w:pos="1080"/>
        </w:tabs>
        <w:ind w:left="567" w:right="28" w:hanging="567"/>
        <w:jc w:val="both"/>
        <w:rPr>
          <w:rFonts w:ascii="Arial" w:hAnsi="Arial" w:cs="Arial"/>
          <w:sz w:val="18"/>
          <w:szCs w:val="18"/>
        </w:rPr>
      </w:pPr>
    </w:p>
    <w:p w14:paraId="74292425" w14:textId="27222D31" w:rsidR="00345FC8" w:rsidRPr="00F72DF9" w:rsidRDefault="00AD03B0" w:rsidP="004D24A4">
      <w:pPr>
        <w:pStyle w:val="Normlnweb"/>
        <w:ind w:left="567" w:hanging="567"/>
        <w:jc w:val="both"/>
        <w:rPr>
          <w:rFonts w:ascii="Arial" w:hAnsi="Arial" w:cs="Arial"/>
          <w:sz w:val="18"/>
          <w:szCs w:val="18"/>
        </w:rPr>
      </w:pPr>
      <w:r w:rsidRPr="00F72DF9">
        <w:rPr>
          <w:rFonts w:ascii="Arial" w:hAnsi="Arial" w:cs="Arial"/>
          <w:sz w:val="18"/>
          <w:szCs w:val="18"/>
        </w:rPr>
        <w:t>13.15 Nab</w:t>
      </w:r>
      <w:r w:rsidRPr="00F72DF9">
        <w:rPr>
          <w:rFonts w:ascii="Arial" w:hAnsi="Arial" w:cs="Arial" w:hint="eastAsia"/>
          <w:sz w:val="18"/>
          <w:szCs w:val="18"/>
        </w:rPr>
        <w:t>í</w:t>
      </w:r>
      <w:r w:rsidRPr="00F72DF9">
        <w:rPr>
          <w:rFonts w:ascii="Arial" w:hAnsi="Arial" w:cs="Arial"/>
          <w:sz w:val="18"/>
          <w:szCs w:val="18"/>
        </w:rPr>
        <w:t>dka Zhotovitele se pova</w:t>
      </w:r>
      <w:r w:rsidRPr="00F72DF9">
        <w:rPr>
          <w:rFonts w:ascii="Arial" w:hAnsi="Arial" w:cs="Arial" w:hint="eastAsia"/>
          <w:sz w:val="18"/>
          <w:szCs w:val="18"/>
        </w:rPr>
        <w:t>ž</w:t>
      </w:r>
      <w:r w:rsidRPr="00F72DF9">
        <w:rPr>
          <w:rFonts w:ascii="Arial" w:hAnsi="Arial" w:cs="Arial"/>
          <w:sz w:val="18"/>
          <w:szCs w:val="18"/>
        </w:rPr>
        <w:t>uje za nep</w:t>
      </w:r>
      <w:r w:rsidRPr="00F72DF9">
        <w:rPr>
          <w:rFonts w:ascii="Arial" w:hAnsi="Arial" w:cs="Arial" w:hint="eastAsia"/>
          <w:sz w:val="18"/>
          <w:szCs w:val="18"/>
        </w:rPr>
        <w:t>ř</w:t>
      </w:r>
      <w:r w:rsidRPr="00F72DF9">
        <w:rPr>
          <w:rFonts w:ascii="Arial" w:hAnsi="Arial" w:cs="Arial"/>
          <w:sz w:val="18"/>
          <w:szCs w:val="18"/>
        </w:rPr>
        <w:t>im</w:t>
      </w:r>
      <w:r w:rsidRPr="00F72DF9">
        <w:rPr>
          <w:rFonts w:ascii="Arial" w:hAnsi="Arial" w:cs="Arial" w:hint="eastAsia"/>
          <w:sz w:val="18"/>
          <w:szCs w:val="18"/>
        </w:rPr>
        <w:t>ěř</w:t>
      </w:r>
      <w:r w:rsidRPr="00F72DF9">
        <w:rPr>
          <w:rFonts w:ascii="Arial" w:hAnsi="Arial" w:cs="Arial"/>
          <w:sz w:val="18"/>
          <w:szCs w:val="18"/>
        </w:rPr>
        <w:t>enou zejm</w:t>
      </w:r>
      <w:r w:rsidRPr="00F72DF9">
        <w:rPr>
          <w:rFonts w:ascii="Arial" w:hAnsi="Arial" w:cs="Arial" w:hint="eastAsia"/>
          <w:sz w:val="18"/>
          <w:szCs w:val="18"/>
        </w:rPr>
        <w:t>é</w:t>
      </w:r>
      <w:r w:rsidRPr="00F72DF9">
        <w:rPr>
          <w:rFonts w:ascii="Arial" w:hAnsi="Arial" w:cs="Arial"/>
          <w:sz w:val="18"/>
          <w:szCs w:val="18"/>
        </w:rPr>
        <w:t>na tehdy, pokud (i) podstatn</w:t>
      </w:r>
      <w:r w:rsidRPr="00F72DF9">
        <w:rPr>
          <w:rFonts w:ascii="Arial" w:hAnsi="Arial" w:cs="Arial" w:hint="eastAsia"/>
          <w:sz w:val="18"/>
          <w:szCs w:val="18"/>
        </w:rPr>
        <w:t>ě</w:t>
      </w:r>
      <w:r w:rsidRPr="00F72DF9">
        <w:rPr>
          <w:rFonts w:ascii="Arial" w:hAnsi="Arial" w:cs="Arial"/>
          <w:sz w:val="18"/>
          <w:szCs w:val="18"/>
        </w:rPr>
        <w:t xml:space="preserve"> p</w:t>
      </w:r>
      <w:r w:rsidRPr="00F72DF9">
        <w:rPr>
          <w:rFonts w:ascii="Arial" w:hAnsi="Arial" w:cs="Arial" w:hint="eastAsia"/>
          <w:sz w:val="18"/>
          <w:szCs w:val="18"/>
        </w:rPr>
        <w:t>ř</w:t>
      </w:r>
      <w:r w:rsidRPr="00F72DF9">
        <w:rPr>
          <w:rFonts w:ascii="Arial" w:hAnsi="Arial" w:cs="Arial"/>
          <w:sz w:val="18"/>
          <w:szCs w:val="18"/>
        </w:rPr>
        <w:t>evy</w:t>
      </w:r>
      <w:r w:rsidRPr="00F72DF9">
        <w:rPr>
          <w:rFonts w:ascii="Arial" w:hAnsi="Arial" w:cs="Arial" w:hint="eastAsia"/>
          <w:sz w:val="18"/>
          <w:szCs w:val="18"/>
        </w:rPr>
        <w:t>š</w:t>
      </w:r>
      <w:r w:rsidRPr="00F72DF9">
        <w:rPr>
          <w:rFonts w:ascii="Arial" w:hAnsi="Arial" w:cs="Arial"/>
          <w:sz w:val="18"/>
          <w:szCs w:val="18"/>
        </w:rPr>
        <w:t>uje cenu obvyklou za obdobn</w:t>
      </w:r>
      <w:r w:rsidRPr="00F72DF9">
        <w:rPr>
          <w:rFonts w:ascii="Arial" w:hAnsi="Arial" w:cs="Arial" w:hint="eastAsia"/>
          <w:sz w:val="18"/>
          <w:szCs w:val="18"/>
        </w:rPr>
        <w:t>é</w:t>
      </w:r>
      <w:r w:rsidRPr="00F72DF9">
        <w:rPr>
          <w:rFonts w:ascii="Arial" w:hAnsi="Arial" w:cs="Arial"/>
          <w:sz w:val="18"/>
          <w:szCs w:val="18"/>
        </w:rPr>
        <w:t xml:space="preserve"> pr</w:t>
      </w:r>
      <w:r w:rsidRPr="00F72DF9">
        <w:rPr>
          <w:rFonts w:ascii="Arial" w:hAnsi="Arial" w:cs="Arial" w:hint="eastAsia"/>
          <w:sz w:val="18"/>
          <w:szCs w:val="18"/>
        </w:rPr>
        <w:t>á</w:t>
      </w:r>
      <w:r w:rsidRPr="00F72DF9">
        <w:rPr>
          <w:rFonts w:ascii="Arial" w:hAnsi="Arial" w:cs="Arial"/>
          <w:sz w:val="18"/>
          <w:szCs w:val="18"/>
        </w:rPr>
        <w:t>ce prov</w:t>
      </w:r>
      <w:r w:rsidRPr="00F72DF9">
        <w:rPr>
          <w:rFonts w:ascii="Arial" w:hAnsi="Arial" w:cs="Arial" w:hint="eastAsia"/>
          <w:sz w:val="18"/>
          <w:szCs w:val="18"/>
        </w:rPr>
        <w:t>á</w:t>
      </w:r>
      <w:r w:rsidRPr="00F72DF9">
        <w:rPr>
          <w:rFonts w:ascii="Arial" w:hAnsi="Arial" w:cs="Arial"/>
          <w:sz w:val="18"/>
          <w:szCs w:val="18"/>
        </w:rPr>
        <w:t>d</w:t>
      </w:r>
      <w:r w:rsidRPr="00F72DF9">
        <w:rPr>
          <w:rFonts w:ascii="Arial" w:hAnsi="Arial" w:cs="Arial" w:hint="eastAsia"/>
          <w:sz w:val="18"/>
          <w:szCs w:val="18"/>
        </w:rPr>
        <w:t>ě</w:t>
      </w:r>
      <w:r w:rsidRPr="00F72DF9">
        <w:rPr>
          <w:rFonts w:ascii="Arial" w:hAnsi="Arial" w:cs="Arial"/>
          <w:sz w:val="18"/>
          <w:szCs w:val="18"/>
        </w:rPr>
        <w:t>n</w:t>
      </w:r>
      <w:r w:rsidRPr="00F72DF9">
        <w:rPr>
          <w:rFonts w:ascii="Arial" w:hAnsi="Arial" w:cs="Arial" w:hint="eastAsia"/>
          <w:sz w:val="18"/>
          <w:szCs w:val="18"/>
        </w:rPr>
        <w:t>é</w:t>
      </w:r>
      <w:r w:rsidRPr="00F72DF9">
        <w:rPr>
          <w:rFonts w:ascii="Arial" w:hAnsi="Arial" w:cs="Arial"/>
          <w:sz w:val="18"/>
          <w:szCs w:val="18"/>
        </w:rPr>
        <w:t xml:space="preserve"> v m</w:t>
      </w:r>
      <w:r w:rsidRPr="00F72DF9">
        <w:rPr>
          <w:rFonts w:ascii="Arial" w:hAnsi="Arial" w:cs="Arial" w:hint="eastAsia"/>
          <w:sz w:val="18"/>
          <w:szCs w:val="18"/>
        </w:rPr>
        <w:t>í</w:t>
      </w:r>
      <w:r w:rsidRPr="00F72DF9">
        <w:rPr>
          <w:rFonts w:ascii="Arial" w:hAnsi="Arial" w:cs="Arial"/>
          <w:sz w:val="18"/>
          <w:szCs w:val="18"/>
        </w:rPr>
        <w:t>st</w:t>
      </w:r>
      <w:r w:rsidRPr="00F72DF9">
        <w:rPr>
          <w:rFonts w:ascii="Arial" w:hAnsi="Arial" w:cs="Arial" w:hint="eastAsia"/>
          <w:sz w:val="18"/>
          <w:szCs w:val="18"/>
        </w:rPr>
        <w:t>ě</w:t>
      </w:r>
      <w:r w:rsidRPr="00F72DF9">
        <w:rPr>
          <w:rFonts w:ascii="Arial" w:hAnsi="Arial" w:cs="Arial"/>
          <w:sz w:val="18"/>
          <w:szCs w:val="18"/>
        </w:rPr>
        <w:t xml:space="preserve"> a </w:t>
      </w:r>
      <w:r w:rsidRPr="00F72DF9">
        <w:rPr>
          <w:rFonts w:ascii="Arial" w:hAnsi="Arial" w:cs="Arial" w:hint="eastAsia"/>
          <w:sz w:val="18"/>
          <w:szCs w:val="18"/>
        </w:rPr>
        <w:t>č</w:t>
      </w:r>
      <w:r w:rsidRPr="00F72DF9">
        <w:rPr>
          <w:rFonts w:ascii="Arial" w:hAnsi="Arial" w:cs="Arial"/>
          <w:sz w:val="18"/>
          <w:szCs w:val="18"/>
        </w:rPr>
        <w:t>ase (o 20% a v</w:t>
      </w:r>
      <w:r w:rsidRPr="00F72DF9">
        <w:rPr>
          <w:rFonts w:ascii="Arial" w:hAnsi="Arial" w:cs="Arial" w:hint="eastAsia"/>
          <w:sz w:val="18"/>
          <w:szCs w:val="18"/>
        </w:rPr>
        <w:t>í</w:t>
      </w:r>
      <w:r w:rsidRPr="00F72DF9">
        <w:rPr>
          <w:rFonts w:ascii="Arial" w:hAnsi="Arial" w:cs="Arial"/>
          <w:sz w:val="18"/>
          <w:szCs w:val="18"/>
        </w:rPr>
        <w:t>ce), (</w:t>
      </w:r>
      <w:proofErr w:type="spellStart"/>
      <w:r w:rsidRPr="00F72DF9">
        <w:rPr>
          <w:rFonts w:ascii="Arial" w:hAnsi="Arial" w:cs="Arial"/>
          <w:sz w:val="18"/>
          <w:szCs w:val="18"/>
        </w:rPr>
        <w:t>ii</w:t>
      </w:r>
      <w:proofErr w:type="spellEnd"/>
      <w:r w:rsidRPr="00F72DF9">
        <w:rPr>
          <w:rFonts w:ascii="Arial" w:hAnsi="Arial" w:cs="Arial"/>
          <w:sz w:val="18"/>
          <w:szCs w:val="18"/>
        </w:rPr>
        <w:t>) odhadovan</w:t>
      </w:r>
      <w:r w:rsidRPr="00F72DF9">
        <w:rPr>
          <w:rFonts w:ascii="Arial" w:hAnsi="Arial" w:cs="Arial" w:hint="eastAsia"/>
          <w:sz w:val="18"/>
          <w:szCs w:val="18"/>
        </w:rPr>
        <w:t>ý</w:t>
      </w:r>
      <w:r w:rsidRPr="00F72DF9">
        <w:rPr>
          <w:rFonts w:ascii="Arial" w:hAnsi="Arial" w:cs="Arial"/>
          <w:sz w:val="18"/>
          <w:szCs w:val="18"/>
        </w:rPr>
        <w:t xml:space="preserve"> </w:t>
      </w:r>
      <w:r w:rsidRPr="00F72DF9">
        <w:rPr>
          <w:rFonts w:ascii="Arial" w:hAnsi="Arial" w:cs="Arial" w:hint="eastAsia"/>
          <w:sz w:val="18"/>
          <w:szCs w:val="18"/>
        </w:rPr>
        <w:t>č</w:t>
      </w:r>
      <w:r w:rsidRPr="00F72DF9">
        <w:rPr>
          <w:rFonts w:ascii="Arial" w:hAnsi="Arial" w:cs="Arial"/>
          <w:sz w:val="18"/>
          <w:szCs w:val="18"/>
        </w:rPr>
        <w:t>as proveden</w:t>
      </w:r>
      <w:r w:rsidRPr="00F72DF9">
        <w:rPr>
          <w:rFonts w:ascii="Arial" w:hAnsi="Arial" w:cs="Arial" w:hint="eastAsia"/>
          <w:sz w:val="18"/>
          <w:szCs w:val="18"/>
        </w:rPr>
        <w:t>í</w:t>
      </w:r>
      <w:r w:rsidRPr="00F72DF9">
        <w:rPr>
          <w:rFonts w:ascii="Arial" w:hAnsi="Arial" w:cs="Arial"/>
          <w:sz w:val="18"/>
          <w:szCs w:val="18"/>
        </w:rPr>
        <w:t xml:space="preserve"> podstatn</w:t>
      </w:r>
      <w:r w:rsidRPr="00F72DF9">
        <w:rPr>
          <w:rFonts w:ascii="Arial" w:hAnsi="Arial" w:cs="Arial" w:hint="eastAsia"/>
          <w:sz w:val="18"/>
          <w:szCs w:val="18"/>
        </w:rPr>
        <w:t>ě</w:t>
      </w:r>
      <w:r w:rsidRPr="00F72DF9">
        <w:rPr>
          <w:rFonts w:ascii="Arial" w:hAnsi="Arial" w:cs="Arial"/>
          <w:sz w:val="18"/>
          <w:szCs w:val="18"/>
        </w:rPr>
        <w:t xml:space="preserve"> p</w:t>
      </w:r>
      <w:r w:rsidRPr="00F72DF9">
        <w:rPr>
          <w:rFonts w:ascii="Arial" w:hAnsi="Arial" w:cs="Arial" w:hint="eastAsia"/>
          <w:sz w:val="18"/>
          <w:szCs w:val="18"/>
        </w:rPr>
        <w:t>ř</w:t>
      </w:r>
      <w:r w:rsidRPr="00F72DF9">
        <w:rPr>
          <w:rFonts w:ascii="Arial" w:hAnsi="Arial" w:cs="Arial"/>
          <w:sz w:val="18"/>
          <w:szCs w:val="18"/>
        </w:rPr>
        <w:t>evy</w:t>
      </w:r>
      <w:r w:rsidRPr="00F72DF9">
        <w:rPr>
          <w:rFonts w:ascii="Arial" w:hAnsi="Arial" w:cs="Arial" w:hint="eastAsia"/>
          <w:sz w:val="18"/>
          <w:szCs w:val="18"/>
        </w:rPr>
        <w:t>š</w:t>
      </w:r>
      <w:r w:rsidRPr="00F72DF9">
        <w:rPr>
          <w:rFonts w:ascii="Arial" w:hAnsi="Arial" w:cs="Arial"/>
          <w:sz w:val="18"/>
          <w:szCs w:val="18"/>
        </w:rPr>
        <w:t>uje obvykl</w:t>
      </w:r>
      <w:r w:rsidRPr="00F72DF9">
        <w:rPr>
          <w:rFonts w:ascii="Arial" w:hAnsi="Arial" w:cs="Arial" w:hint="eastAsia"/>
          <w:sz w:val="18"/>
          <w:szCs w:val="18"/>
        </w:rPr>
        <w:t>ý</w:t>
      </w:r>
      <w:r w:rsidRPr="00F72DF9">
        <w:rPr>
          <w:rFonts w:ascii="Arial" w:hAnsi="Arial" w:cs="Arial"/>
          <w:sz w:val="18"/>
          <w:szCs w:val="18"/>
        </w:rPr>
        <w:t xml:space="preserve"> </w:t>
      </w:r>
      <w:r w:rsidRPr="00F72DF9">
        <w:rPr>
          <w:rFonts w:ascii="Arial" w:hAnsi="Arial" w:cs="Arial" w:hint="eastAsia"/>
          <w:sz w:val="18"/>
          <w:szCs w:val="18"/>
        </w:rPr>
        <w:t>č</w:t>
      </w:r>
      <w:r w:rsidRPr="00F72DF9">
        <w:rPr>
          <w:rFonts w:ascii="Arial" w:hAnsi="Arial" w:cs="Arial"/>
          <w:sz w:val="18"/>
          <w:szCs w:val="18"/>
        </w:rPr>
        <w:t>as nezbytn</w:t>
      </w:r>
      <w:r w:rsidRPr="00F72DF9">
        <w:rPr>
          <w:rFonts w:ascii="Arial" w:hAnsi="Arial" w:cs="Arial" w:hint="eastAsia"/>
          <w:sz w:val="18"/>
          <w:szCs w:val="18"/>
        </w:rPr>
        <w:t>ý</w:t>
      </w:r>
      <w:r w:rsidRPr="00F72DF9">
        <w:rPr>
          <w:rFonts w:ascii="Arial" w:hAnsi="Arial" w:cs="Arial"/>
          <w:sz w:val="18"/>
          <w:szCs w:val="18"/>
        </w:rPr>
        <w:t xml:space="preserve"> pro proveden</w:t>
      </w:r>
      <w:r w:rsidRPr="00F72DF9">
        <w:rPr>
          <w:rFonts w:ascii="Arial" w:hAnsi="Arial" w:cs="Arial" w:hint="eastAsia"/>
          <w:sz w:val="18"/>
          <w:szCs w:val="18"/>
        </w:rPr>
        <w:t>í</w:t>
      </w:r>
      <w:r w:rsidRPr="00F72DF9">
        <w:rPr>
          <w:rFonts w:ascii="Arial" w:hAnsi="Arial" w:cs="Arial"/>
          <w:sz w:val="18"/>
          <w:szCs w:val="18"/>
        </w:rPr>
        <w:t xml:space="preserve"> obdobn</w:t>
      </w:r>
      <w:r w:rsidRPr="00F72DF9">
        <w:rPr>
          <w:rFonts w:ascii="Arial" w:hAnsi="Arial" w:cs="Arial" w:hint="eastAsia"/>
          <w:sz w:val="18"/>
          <w:szCs w:val="18"/>
        </w:rPr>
        <w:t>é</w:t>
      </w:r>
      <w:r w:rsidRPr="00F72DF9">
        <w:rPr>
          <w:rFonts w:ascii="Arial" w:hAnsi="Arial" w:cs="Arial"/>
          <w:sz w:val="18"/>
          <w:szCs w:val="18"/>
        </w:rPr>
        <w:t xml:space="preserve"> </w:t>
      </w:r>
      <w:r w:rsidRPr="00F72DF9">
        <w:rPr>
          <w:rFonts w:ascii="Arial" w:hAnsi="Arial" w:cs="Arial" w:hint="eastAsia"/>
          <w:sz w:val="18"/>
          <w:szCs w:val="18"/>
        </w:rPr>
        <w:t>ú</w:t>
      </w:r>
      <w:r w:rsidRPr="00F72DF9">
        <w:rPr>
          <w:rFonts w:ascii="Arial" w:hAnsi="Arial" w:cs="Arial"/>
          <w:sz w:val="18"/>
          <w:szCs w:val="18"/>
        </w:rPr>
        <w:t>pravy (o 20% a v</w:t>
      </w:r>
      <w:r w:rsidRPr="00F72DF9">
        <w:rPr>
          <w:rFonts w:ascii="Arial" w:hAnsi="Arial" w:cs="Arial" w:hint="eastAsia"/>
          <w:sz w:val="18"/>
          <w:szCs w:val="18"/>
        </w:rPr>
        <w:t>í</w:t>
      </w:r>
      <w:r w:rsidRPr="00F72DF9">
        <w:rPr>
          <w:rFonts w:ascii="Arial" w:hAnsi="Arial" w:cs="Arial"/>
          <w:sz w:val="18"/>
          <w:szCs w:val="18"/>
        </w:rPr>
        <w:t>ce oproti obdobn</w:t>
      </w:r>
      <w:r w:rsidRPr="00F72DF9">
        <w:rPr>
          <w:rFonts w:ascii="Arial" w:hAnsi="Arial" w:cs="Arial" w:hint="eastAsia"/>
          <w:sz w:val="18"/>
          <w:szCs w:val="18"/>
        </w:rPr>
        <w:t>ý</w:t>
      </w:r>
      <w:r w:rsidRPr="00F72DF9">
        <w:rPr>
          <w:rFonts w:ascii="Arial" w:hAnsi="Arial" w:cs="Arial"/>
          <w:sz w:val="18"/>
          <w:szCs w:val="18"/>
        </w:rPr>
        <w:t>m nab</w:t>
      </w:r>
      <w:r w:rsidRPr="00F72DF9">
        <w:rPr>
          <w:rFonts w:ascii="Arial" w:hAnsi="Arial" w:cs="Arial" w:hint="eastAsia"/>
          <w:sz w:val="18"/>
          <w:szCs w:val="18"/>
        </w:rPr>
        <w:t>í</w:t>
      </w:r>
      <w:r w:rsidRPr="00F72DF9">
        <w:rPr>
          <w:rFonts w:ascii="Arial" w:hAnsi="Arial" w:cs="Arial"/>
          <w:sz w:val="18"/>
          <w:szCs w:val="18"/>
        </w:rPr>
        <w:t>dk</w:t>
      </w:r>
      <w:r w:rsidRPr="00F72DF9">
        <w:rPr>
          <w:rFonts w:ascii="Arial" w:hAnsi="Arial" w:cs="Arial" w:hint="eastAsia"/>
          <w:sz w:val="18"/>
          <w:szCs w:val="18"/>
        </w:rPr>
        <w:t>á</w:t>
      </w:r>
      <w:r w:rsidRPr="00F72DF9">
        <w:rPr>
          <w:rFonts w:ascii="Arial" w:hAnsi="Arial" w:cs="Arial"/>
          <w:sz w:val="18"/>
          <w:szCs w:val="18"/>
        </w:rPr>
        <w:t>m, kter</w:t>
      </w:r>
      <w:r w:rsidRPr="00F72DF9">
        <w:rPr>
          <w:rFonts w:ascii="Arial" w:hAnsi="Arial" w:cs="Arial" w:hint="eastAsia"/>
          <w:sz w:val="18"/>
          <w:szCs w:val="18"/>
        </w:rPr>
        <w:t>é</w:t>
      </w:r>
      <w:r w:rsidRPr="00F72DF9">
        <w:rPr>
          <w:rFonts w:ascii="Arial" w:hAnsi="Arial" w:cs="Arial"/>
          <w:sz w:val="18"/>
          <w:szCs w:val="18"/>
        </w:rPr>
        <w:t xml:space="preserve"> si nechal objednatel p</w:t>
      </w:r>
      <w:r w:rsidRPr="00F72DF9">
        <w:rPr>
          <w:rFonts w:ascii="Arial" w:hAnsi="Arial" w:cs="Arial" w:hint="eastAsia"/>
          <w:sz w:val="18"/>
          <w:szCs w:val="18"/>
        </w:rPr>
        <w:t>ř</w:t>
      </w:r>
      <w:r w:rsidRPr="00F72DF9">
        <w:rPr>
          <w:rFonts w:ascii="Arial" w:hAnsi="Arial" w:cs="Arial"/>
          <w:sz w:val="18"/>
          <w:szCs w:val="18"/>
        </w:rPr>
        <w:t>edlo</w:t>
      </w:r>
      <w:r w:rsidRPr="00F72DF9">
        <w:rPr>
          <w:rFonts w:ascii="Arial" w:hAnsi="Arial" w:cs="Arial" w:hint="eastAsia"/>
          <w:sz w:val="18"/>
          <w:szCs w:val="18"/>
        </w:rPr>
        <w:t>ž</w:t>
      </w:r>
      <w:r w:rsidRPr="00F72DF9">
        <w:rPr>
          <w:rFonts w:ascii="Arial" w:hAnsi="Arial" w:cs="Arial"/>
          <w:sz w:val="18"/>
          <w:szCs w:val="18"/>
        </w:rPr>
        <w:t>it), (</w:t>
      </w:r>
      <w:proofErr w:type="spellStart"/>
      <w:r w:rsidRPr="00F72DF9">
        <w:rPr>
          <w:rFonts w:ascii="Arial" w:hAnsi="Arial" w:cs="Arial"/>
          <w:sz w:val="18"/>
          <w:szCs w:val="18"/>
        </w:rPr>
        <w:t>iii</w:t>
      </w:r>
      <w:proofErr w:type="spellEnd"/>
      <w:r w:rsidRPr="00F72DF9">
        <w:rPr>
          <w:rFonts w:ascii="Arial" w:hAnsi="Arial" w:cs="Arial"/>
          <w:sz w:val="18"/>
          <w:szCs w:val="18"/>
        </w:rPr>
        <w:t>) Zhotovitel neod</w:t>
      </w:r>
      <w:r w:rsidRPr="00F72DF9">
        <w:rPr>
          <w:rFonts w:ascii="Arial" w:hAnsi="Arial" w:cs="Arial" w:hint="eastAsia"/>
          <w:sz w:val="18"/>
          <w:szCs w:val="18"/>
        </w:rPr>
        <w:t>ů</w:t>
      </w:r>
      <w:r w:rsidRPr="00F72DF9">
        <w:rPr>
          <w:rFonts w:ascii="Arial" w:hAnsi="Arial" w:cs="Arial"/>
          <w:sz w:val="18"/>
          <w:szCs w:val="18"/>
        </w:rPr>
        <w:t>vodn</w:t>
      </w:r>
      <w:r w:rsidRPr="00F72DF9">
        <w:rPr>
          <w:rFonts w:ascii="Arial" w:hAnsi="Arial" w:cs="Arial" w:hint="eastAsia"/>
          <w:sz w:val="18"/>
          <w:szCs w:val="18"/>
        </w:rPr>
        <w:t>í</w:t>
      </w:r>
      <w:r w:rsidRPr="00F72DF9">
        <w:rPr>
          <w:rFonts w:ascii="Arial" w:hAnsi="Arial" w:cs="Arial"/>
          <w:sz w:val="18"/>
          <w:szCs w:val="18"/>
        </w:rPr>
        <w:t xml:space="preserve"> nav</w:t>
      </w:r>
      <w:r w:rsidRPr="00F72DF9">
        <w:rPr>
          <w:rFonts w:ascii="Arial" w:hAnsi="Arial" w:cs="Arial" w:hint="eastAsia"/>
          <w:sz w:val="18"/>
          <w:szCs w:val="18"/>
        </w:rPr>
        <w:t>ýš</w:t>
      </w:r>
      <w:r w:rsidRPr="00F72DF9">
        <w:rPr>
          <w:rFonts w:ascii="Arial" w:hAnsi="Arial" w:cs="Arial"/>
          <w:sz w:val="18"/>
          <w:szCs w:val="18"/>
        </w:rPr>
        <w:t>en</w:t>
      </w:r>
      <w:r w:rsidRPr="00F72DF9">
        <w:rPr>
          <w:rFonts w:ascii="Arial" w:hAnsi="Arial" w:cs="Arial" w:hint="eastAsia"/>
          <w:sz w:val="18"/>
          <w:szCs w:val="18"/>
        </w:rPr>
        <w:t>í</w:t>
      </w:r>
      <w:r w:rsidRPr="00F72DF9">
        <w:rPr>
          <w:rFonts w:ascii="Arial" w:hAnsi="Arial" w:cs="Arial"/>
          <w:sz w:val="18"/>
          <w:szCs w:val="18"/>
        </w:rPr>
        <w:t xml:space="preserve"> ceny </w:t>
      </w:r>
      <w:r w:rsidRPr="00F72DF9">
        <w:rPr>
          <w:rFonts w:ascii="Arial" w:hAnsi="Arial" w:cs="Arial" w:hint="eastAsia"/>
          <w:sz w:val="18"/>
          <w:szCs w:val="18"/>
        </w:rPr>
        <w:t>č</w:t>
      </w:r>
      <w:r w:rsidRPr="00F72DF9">
        <w:rPr>
          <w:rFonts w:ascii="Arial" w:hAnsi="Arial" w:cs="Arial"/>
          <w:sz w:val="18"/>
          <w:szCs w:val="18"/>
        </w:rPr>
        <w:t xml:space="preserve">i </w:t>
      </w:r>
      <w:r w:rsidRPr="00F72DF9">
        <w:rPr>
          <w:rFonts w:ascii="Arial" w:hAnsi="Arial" w:cs="Arial" w:hint="eastAsia"/>
          <w:sz w:val="18"/>
          <w:szCs w:val="18"/>
        </w:rPr>
        <w:t>č</w:t>
      </w:r>
      <w:r w:rsidRPr="00F72DF9">
        <w:rPr>
          <w:rFonts w:ascii="Arial" w:hAnsi="Arial" w:cs="Arial"/>
          <w:sz w:val="18"/>
          <w:szCs w:val="18"/>
        </w:rPr>
        <w:t>asov</w:t>
      </w:r>
      <w:r w:rsidRPr="00F72DF9">
        <w:rPr>
          <w:rFonts w:ascii="Arial" w:hAnsi="Arial" w:cs="Arial" w:hint="eastAsia"/>
          <w:sz w:val="18"/>
          <w:szCs w:val="18"/>
        </w:rPr>
        <w:t>é</w:t>
      </w:r>
      <w:r w:rsidRPr="00F72DF9">
        <w:rPr>
          <w:rFonts w:ascii="Arial" w:hAnsi="Arial" w:cs="Arial"/>
          <w:sz w:val="18"/>
          <w:szCs w:val="18"/>
        </w:rPr>
        <w:t>ho odhadu objektivn</w:t>
      </w:r>
      <w:r w:rsidRPr="00F72DF9">
        <w:rPr>
          <w:rFonts w:ascii="Arial" w:hAnsi="Arial" w:cs="Arial" w:hint="eastAsia"/>
          <w:sz w:val="18"/>
          <w:szCs w:val="18"/>
        </w:rPr>
        <w:t>í</w:t>
      </w:r>
      <w:r w:rsidRPr="00F72DF9">
        <w:rPr>
          <w:rFonts w:ascii="Arial" w:hAnsi="Arial" w:cs="Arial"/>
          <w:sz w:val="18"/>
          <w:szCs w:val="18"/>
        </w:rPr>
        <w:t>mi technick</w:t>
      </w:r>
      <w:r w:rsidRPr="00F72DF9">
        <w:rPr>
          <w:rFonts w:ascii="Arial" w:hAnsi="Arial" w:cs="Arial" w:hint="eastAsia"/>
          <w:sz w:val="18"/>
          <w:szCs w:val="18"/>
        </w:rPr>
        <w:t>ý</w:t>
      </w:r>
      <w:r w:rsidRPr="00F72DF9">
        <w:rPr>
          <w:rFonts w:ascii="Arial" w:hAnsi="Arial" w:cs="Arial"/>
          <w:sz w:val="18"/>
          <w:szCs w:val="18"/>
        </w:rPr>
        <w:t>mi okolnostmi, nebo (</w:t>
      </w:r>
      <w:proofErr w:type="spellStart"/>
      <w:r w:rsidRPr="00F72DF9">
        <w:rPr>
          <w:rFonts w:ascii="Arial" w:hAnsi="Arial" w:cs="Arial"/>
          <w:sz w:val="18"/>
          <w:szCs w:val="18"/>
        </w:rPr>
        <w:t>iv</w:t>
      </w:r>
      <w:proofErr w:type="spellEnd"/>
      <w:r w:rsidRPr="00F72DF9">
        <w:rPr>
          <w:rFonts w:ascii="Arial" w:hAnsi="Arial" w:cs="Arial"/>
          <w:sz w:val="18"/>
          <w:szCs w:val="18"/>
        </w:rPr>
        <w:t>) nab</w:t>
      </w:r>
      <w:r w:rsidRPr="00F72DF9">
        <w:rPr>
          <w:rFonts w:ascii="Arial" w:hAnsi="Arial" w:cs="Arial" w:hint="eastAsia"/>
          <w:sz w:val="18"/>
          <w:szCs w:val="18"/>
        </w:rPr>
        <w:t>í</w:t>
      </w:r>
      <w:r w:rsidRPr="00F72DF9">
        <w:rPr>
          <w:rFonts w:ascii="Arial" w:hAnsi="Arial" w:cs="Arial"/>
          <w:sz w:val="18"/>
          <w:szCs w:val="18"/>
        </w:rPr>
        <w:t>dka je v rozporu s jeho dosavadn</w:t>
      </w:r>
      <w:r w:rsidRPr="00F72DF9">
        <w:rPr>
          <w:rFonts w:ascii="Arial" w:hAnsi="Arial" w:cs="Arial" w:hint="eastAsia"/>
          <w:sz w:val="18"/>
          <w:szCs w:val="18"/>
        </w:rPr>
        <w:t>í</w:t>
      </w:r>
      <w:r w:rsidRPr="00F72DF9">
        <w:rPr>
          <w:rFonts w:ascii="Arial" w:hAnsi="Arial" w:cs="Arial"/>
          <w:sz w:val="18"/>
          <w:szCs w:val="18"/>
        </w:rPr>
        <w:t xml:space="preserve"> cenovou nebo </w:t>
      </w:r>
      <w:r w:rsidRPr="00F72DF9">
        <w:rPr>
          <w:rFonts w:ascii="Arial" w:hAnsi="Arial" w:cs="Arial" w:hint="eastAsia"/>
          <w:sz w:val="18"/>
          <w:szCs w:val="18"/>
        </w:rPr>
        <w:t>č</w:t>
      </w:r>
      <w:r w:rsidRPr="00F72DF9">
        <w:rPr>
          <w:rFonts w:ascii="Arial" w:hAnsi="Arial" w:cs="Arial"/>
          <w:sz w:val="18"/>
          <w:szCs w:val="18"/>
        </w:rPr>
        <w:t>asovou prax</w:t>
      </w:r>
      <w:r w:rsidRPr="00F72DF9">
        <w:rPr>
          <w:rFonts w:ascii="Arial" w:hAnsi="Arial" w:cs="Arial" w:hint="eastAsia"/>
          <w:sz w:val="18"/>
          <w:szCs w:val="18"/>
        </w:rPr>
        <w:t>í</w:t>
      </w:r>
      <w:r w:rsidRPr="00F72DF9">
        <w:rPr>
          <w:rFonts w:ascii="Arial" w:hAnsi="Arial" w:cs="Arial"/>
          <w:sz w:val="18"/>
          <w:szCs w:val="18"/>
        </w:rPr>
        <w:t xml:space="preserve">.13.16 </w:t>
      </w:r>
      <w:r w:rsidR="00345FC8" w:rsidRPr="00F72DF9">
        <w:rPr>
          <w:rFonts w:ascii="Arial" w:hAnsi="Arial" w:cs="Arial"/>
          <w:sz w:val="18"/>
          <w:szCs w:val="18"/>
        </w:rPr>
        <w:t>Zhotovitel není oprávněn bránit Objednateli v realizaci Rozvojových prací prostřednictvím třetí osoby, a to ani odkazem na obchodní tajemství, licenční omezení či jiná omezení, pokud Objednatel takový postup uplatňuje právě z důvodu nepřiměřené nabídky Zhotovitele.</w:t>
      </w:r>
    </w:p>
    <w:p w14:paraId="695CA09E" w14:textId="1AA71AE3" w:rsidR="00345FC8" w:rsidRPr="00F72DF9" w:rsidRDefault="00AD03B0" w:rsidP="004D24A4">
      <w:pPr>
        <w:pStyle w:val="Normlnweb"/>
        <w:ind w:left="567" w:hanging="567"/>
        <w:jc w:val="both"/>
        <w:rPr>
          <w:rFonts w:ascii="Arial" w:hAnsi="Arial" w:cs="Arial"/>
          <w:sz w:val="18"/>
          <w:szCs w:val="18"/>
        </w:rPr>
      </w:pPr>
      <w:r w:rsidRPr="00F72DF9">
        <w:rPr>
          <w:rFonts w:ascii="Arial" w:hAnsi="Arial" w:cs="Arial"/>
          <w:sz w:val="18"/>
          <w:szCs w:val="18"/>
        </w:rPr>
        <w:lastRenderedPageBreak/>
        <w:t>13.1</w:t>
      </w:r>
      <w:r w:rsidR="00D07732">
        <w:rPr>
          <w:rFonts w:ascii="Arial" w:hAnsi="Arial" w:cs="Arial"/>
          <w:sz w:val="18"/>
          <w:szCs w:val="18"/>
        </w:rPr>
        <w:t>6</w:t>
      </w:r>
      <w:r w:rsidR="00345FC8" w:rsidRPr="00F72DF9">
        <w:rPr>
          <w:rFonts w:ascii="Arial" w:hAnsi="Arial" w:cs="Arial"/>
          <w:sz w:val="18"/>
          <w:szCs w:val="18"/>
        </w:rPr>
        <w:t xml:space="preserve"> Zhotovitel nese odpovědnost za to, že jeho postupy při poskytování součinnosti nebudou neoprávněně zasahovat do provozu Software nebo bránit integraci prací třetí osoby.</w:t>
      </w:r>
    </w:p>
    <w:p w14:paraId="218AACEF" w14:textId="1D3CE2C4" w:rsidR="00345FC8" w:rsidRPr="00F72DF9" w:rsidRDefault="00AD03B0" w:rsidP="004D24A4">
      <w:pPr>
        <w:pStyle w:val="Normlnweb"/>
        <w:ind w:left="567" w:hanging="567"/>
        <w:jc w:val="both"/>
        <w:rPr>
          <w:rFonts w:ascii="Arial" w:hAnsi="Arial" w:cs="Arial"/>
          <w:sz w:val="18"/>
          <w:szCs w:val="18"/>
        </w:rPr>
      </w:pPr>
      <w:r w:rsidRPr="00F72DF9">
        <w:rPr>
          <w:rFonts w:ascii="Arial" w:hAnsi="Arial" w:cs="Arial"/>
          <w:sz w:val="18"/>
          <w:szCs w:val="18"/>
        </w:rPr>
        <w:t>13.1</w:t>
      </w:r>
      <w:r w:rsidR="00D07732">
        <w:rPr>
          <w:rFonts w:ascii="Arial" w:hAnsi="Arial" w:cs="Arial"/>
          <w:sz w:val="18"/>
          <w:szCs w:val="18"/>
        </w:rPr>
        <w:t>7</w:t>
      </w:r>
      <w:r w:rsidR="00345FC8" w:rsidRPr="00F72DF9">
        <w:rPr>
          <w:rFonts w:ascii="Arial" w:hAnsi="Arial" w:cs="Arial"/>
          <w:sz w:val="18"/>
          <w:szCs w:val="18"/>
        </w:rPr>
        <w:t xml:space="preserve"> Pokud Zhotovitel neposkytne potřebnou součinnost ve lhůtě přiměřené povaze požadované spolupráce (nejdéle však do </w:t>
      </w:r>
      <w:r w:rsidRPr="00F72DF9">
        <w:rPr>
          <w:rFonts w:ascii="Arial" w:hAnsi="Arial" w:cs="Arial"/>
          <w:sz w:val="18"/>
          <w:szCs w:val="18"/>
        </w:rPr>
        <w:t>1</w:t>
      </w:r>
      <w:r w:rsidR="00345FC8" w:rsidRPr="00F72DF9">
        <w:rPr>
          <w:rFonts w:ascii="Arial" w:hAnsi="Arial" w:cs="Arial"/>
          <w:sz w:val="18"/>
          <w:szCs w:val="18"/>
        </w:rPr>
        <w:t>0 pracovních dnů od výzvy Objednatele), má se za to, že porušuje své smluvní povinnosti. Objednatel je v takovém případě oprávněn:</w:t>
      </w:r>
    </w:p>
    <w:p w14:paraId="60191700" w14:textId="77777777" w:rsidR="00345FC8" w:rsidRPr="00F72DF9" w:rsidRDefault="00345FC8" w:rsidP="004D24A4">
      <w:pPr>
        <w:pStyle w:val="Normlnweb"/>
        <w:numPr>
          <w:ilvl w:val="0"/>
          <w:numId w:val="34"/>
        </w:numPr>
        <w:jc w:val="both"/>
        <w:rPr>
          <w:rFonts w:ascii="Arial" w:hAnsi="Arial" w:cs="Arial"/>
          <w:sz w:val="18"/>
          <w:szCs w:val="18"/>
        </w:rPr>
      </w:pPr>
      <w:r w:rsidRPr="00F72DF9">
        <w:rPr>
          <w:rFonts w:ascii="Arial" w:hAnsi="Arial" w:cs="Arial"/>
          <w:sz w:val="18"/>
          <w:szCs w:val="18"/>
        </w:rPr>
        <w:t>požadovat po Zhotoviteli náhradu škody vzniklou v důsledku neposkytnutí součinnosti,</w:t>
      </w:r>
    </w:p>
    <w:p w14:paraId="3D945476" w14:textId="77777777" w:rsidR="00345FC8" w:rsidRPr="00F72DF9" w:rsidRDefault="00345FC8" w:rsidP="004D24A4">
      <w:pPr>
        <w:pStyle w:val="Normlnweb"/>
        <w:numPr>
          <w:ilvl w:val="0"/>
          <w:numId w:val="34"/>
        </w:numPr>
        <w:jc w:val="both"/>
        <w:rPr>
          <w:rFonts w:ascii="Arial" w:hAnsi="Arial" w:cs="Arial"/>
          <w:sz w:val="18"/>
          <w:szCs w:val="18"/>
        </w:rPr>
      </w:pPr>
      <w:r w:rsidRPr="00F72DF9">
        <w:rPr>
          <w:rFonts w:ascii="Arial" w:hAnsi="Arial" w:cs="Arial"/>
          <w:sz w:val="18"/>
          <w:szCs w:val="18"/>
        </w:rPr>
        <w:t>pozastavit úhrady za jiné práce Zhotovitele až do poskytnutí součinnosti,</w:t>
      </w:r>
    </w:p>
    <w:p w14:paraId="7E78F733" w14:textId="77777777" w:rsidR="00345FC8" w:rsidRPr="00F72DF9" w:rsidRDefault="00345FC8" w:rsidP="004D24A4">
      <w:pPr>
        <w:pStyle w:val="Normlnweb"/>
        <w:numPr>
          <w:ilvl w:val="0"/>
          <w:numId w:val="34"/>
        </w:numPr>
        <w:jc w:val="both"/>
        <w:rPr>
          <w:rFonts w:ascii="Arial" w:hAnsi="Arial" w:cs="Arial"/>
          <w:sz w:val="18"/>
          <w:szCs w:val="18"/>
        </w:rPr>
      </w:pPr>
      <w:r w:rsidRPr="00F72DF9">
        <w:rPr>
          <w:rFonts w:ascii="Arial" w:hAnsi="Arial" w:cs="Arial"/>
          <w:sz w:val="18"/>
          <w:szCs w:val="18"/>
        </w:rPr>
        <w:t>případně odstoupit od smlouvy, pokud neposkytnutí součinnosti podstatně ztěžuje nebo znemožňuje realizaci Rozvojových prací třetí osobou.</w:t>
      </w:r>
    </w:p>
    <w:p w14:paraId="01B0528C" w14:textId="408EA0AE" w:rsidR="00345FC8" w:rsidRPr="00F72DF9" w:rsidRDefault="00AD03B0" w:rsidP="004D24A4">
      <w:pPr>
        <w:pStyle w:val="Normlnweb"/>
        <w:ind w:left="567" w:hanging="567"/>
        <w:jc w:val="both"/>
        <w:rPr>
          <w:rFonts w:ascii="Arial" w:hAnsi="Arial" w:cs="Arial"/>
          <w:sz w:val="18"/>
          <w:szCs w:val="18"/>
        </w:rPr>
      </w:pPr>
      <w:r w:rsidRPr="00F72DF9">
        <w:rPr>
          <w:rFonts w:ascii="Arial" w:hAnsi="Arial" w:cs="Arial"/>
          <w:sz w:val="18"/>
          <w:szCs w:val="18"/>
        </w:rPr>
        <w:t>13.1</w:t>
      </w:r>
      <w:r w:rsidR="00D07732">
        <w:rPr>
          <w:rFonts w:ascii="Arial" w:hAnsi="Arial" w:cs="Arial"/>
          <w:sz w:val="18"/>
          <w:szCs w:val="18"/>
        </w:rPr>
        <w:t>8</w:t>
      </w:r>
      <w:r w:rsidR="00345FC8" w:rsidRPr="00F72DF9">
        <w:rPr>
          <w:rFonts w:ascii="Arial" w:hAnsi="Arial" w:cs="Arial"/>
          <w:sz w:val="18"/>
          <w:szCs w:val="18"/>
        </w:rPr>
        <w:t xml:space="preserve"> Realizace Rozvojových prací třetí osobou dle tohoto článku nemá za následek zánik odpovědnosti Zhotovitele za vady původního Software ani jeho povinnost poskytovat podporu nebo údržbu v rozsahu sjednaném ve smlouvě. </w:t>
      </w:r>
    </w:p>
    <w:p w14:paraId="22025230" w14:textId="645B7171" w:rsidR="00345FC8" w:rsidRDefault="00345FC8" w:rsidP="00345FC8">
      <w:pPr>
        <w:tabs>
          <w:tab w:val="left" w:pos="1080"/>
        </w:tabs>
        <w:ind w:left="567" w:right="28" w:hanging="567"/>
        <w:jc w:val="both"/>
        <w:rPr>
          <w:rFonts w:ascii="Arial" w:hAnsi="Arial" w:cs="Arial"/>
          <w:sz w:val="18"/>
          <w:szCs w:val="18"/>
        </w:rPr>
      </w:pPr>
    </w:p>
    <w:p w14:paraId="05A40D25" w14:textId="25BBC5FA" w:rsidR="00C231CA" w:rsidRPr="004A076D" w:rsidRDefault="00C231CA" w:rsidP="005F57B2">
      <w:pPr>
        <w:tabs>
          <w:tab w:val="left" w:pos="4962"/>
        </w:tabs>
        <w:ind w:left="567" w:right="28" w:hanging="851"/>
        <w:jc w:val="both"/>
        <w:rPr>
          <w:rFonts w:ascii="Arial" w:hAnsi="Arial" w:cs="Arial"/>
          <w:sz w:val="18"/>
          <w:szCs w:val="18"/>
        </w:rPr>
      </w:pPr>
      <w:r>
        <w:rPr>
          <w:rFonts w:ascii="Arial" w:hAnsi="Arial" w:cs="Arial"/>
          <w:sz w:val="18"/>
          <w:szCs w:val="18"/>
        </w:rPr>
        <w:tab/>
      </w:r>
      <w:r w:rsidR="000F5A08">
        <w:rPr>
          <w:rFonts w:ascii="Arial" w:hAnsi="Arial" w:cs="Arial"/>
          <w:sz w:val="18"/>
          <w:szCs w:val="18"/>
        </w:rPr>
        <w:t>13.</w:t>
      </w:r>
      <w:r w:rsidR="002E3F4E">
        <w:rPr>
          <w:rFonts w:ascii="Arial" w:hAnsi="Arial" w:cs="Arial"/>
          <w:sz w:val="18"/>
          <w:szCs w:val="18"/>
        </w:rPr>
        <w:t>20</w:t>
      </w:r>
      <w:r w:rsidR="000F5A08">
        <w:rPr>
          <w:rFonts w:ascii="Arial" w:hAnsi="Arial" w:cs="Arial"/>
          <w:sz w:val="18"/>
          <w:szCs w:val="18"/>
        </w:rPr>
        <w:t xml:space="preserve"> </w:t>
      </w:r>
      <w:r w:rsidRPr="00C231CA">
        <w:rPr>
          <w:rFonts w:ascii="Arial" w:hAnsi="Arial" w:cs="Arial"/>
          <w:sz w:val="18"/>
          <w:szCs w:val="18"/>
        </w:rPr>
        <w:t>Ka</w:t>
      </w:r>
      <w:r w:rsidRPr="00C231CA">
        <w:rPr>
          <w:rFonts w:ascii="Arial" w:hAnsi="Arial" w:cs="Arial" w:hint="eastAsia"/>
          <w:sz w:val="18"/>
          <w:szCs w:val="18"/>
        </w:rPr>
        <w:t>ž</w:t>
      </w:r>
      <w:r w:rsidRPr="00C231CA">
        <w:rPr>
          <w:rFonts w:ascii="Arial" w:hAnsi="Arial" w:cs="Arial"/>
          <w:sz w:val="18"/>
          <w:szCs w:val="18"/>
        </w:rPr>
        <w:t>doro</w:t>
      </w:r>
      <w:r w:rsidRPr="00C231CA">
        <w:rPr>
          <w:rFonts w:ascii="Arial" w:hAnsi="Arial" w:cs="Arial" w:hint="eastAsia"/>
          <w:sz w:val="18"/>
          <w:szCs w:val="18"/>
        </w:rPr>
        <w:t>č</w:t>
      </w:r>
      <w:r w:rsidRPr="00C231CA">
        <w:rPr>
          <w:rFonts w:ascii="Arial" w:hAnsi="Arial" w:cs="Arial"/>
          <w:sz w:val="18"/>
          <w:szCs w:val="18"/>
        </w:rPr>
        <w:t>n</w:t>
      </w:r>
      <w:r w:rsidRPr="00C231CA">
        <w:rPr>
          <w:rFonts w:ascii="Arial" w:hAnsi="Arial" w:cs="Arial" w:hint="eastAsia"/>
          <w:sz w:val="18"/>
          <w:szCs w:val="18"/>
        </w:rPr>
        <w:t>ě</w:t>
      </w:r>
      <w:r w:rsidRPr="00C231CA">
        <w:rPr>
          <w:rFonts w:ascii="Arial" w:hAnsi="Arial" w:cs="Arial"/>
          <w:sz w:val="18"/>
          <w:szCs w:val="18"/>
        </w:rPr>
        <w:t xml:space="preserve"> lze cenu Servisn</w:t>
      </w:r>
      <w:r w:rsidRPr="00C231CA">
        <w:rPr>
          <w:rFonts w:ascii="Arial" w:hAnsi="Arial" w:cs="Arial" w:hint="eastAsia"/>
          <w:sz w:val="18"/>
          <w:szCs w:val="18"/>
        </w:rPr>
        <w:t>í</w:t>
      </w:r>
      <w:r w:rsidRPr="00C231CA">
        <w:rPr>
          <w:rFonts w:ascii="Arial" w:hAnsi="Arial" w:cs="Arial"/>
          <w:sz w:val="18"/>
          <w:szCs w:val="18"/>
        </w:rPr>
        <w:t xml:space="preserve">ch </w:t>
      </w:r>
      <w:r>
        <w:rPr>
          <w:rFonts w:ascii="Arial" w:hAnsi="Arial" w:cs="Arial"/>
          <w:sz w:val="18"/>
          <w:szCs w:val="18"/>
        </w:rPr>
        <w:t>podpory</w:t>
      </w:r>
      <w:r w:rsidR="00AD4B8E">
        <w:rPr>
          <w:rFonts w:ascii="Arial" w:hAnsi="Arial" w:cs="Arial"/>
          <w:sz w:val="18"/>
          <w:szCs w:val="18"/>
        </w:rPr>
        <w:t xml:space="preserve"> a ceny prací dle 13.12</w:t>
      </w:r>
      <w:r w:rsidRPr="00C231CA">
        <w:rPr>
          <w:rFonts w:ascii="Arial" w:hAnsi="Arial" w:cs="Arial"/>
          <w:sz w:val="18"/>
          <w:szCs w:val="18"/>
        </w:rPr>
        <w:t xml:space="preserve"> dle</w:t>
      </w:r>
      <w:r>
        <w:rPr>
          <w:rFonts w:ascii="Arial" w:hAnsi="Arial" w:cs="Arial"/>
          <w:sz w:val="18"/>
          <w:szCs w:val="18"/>
        </w:rPr>
        <w:t xml:space="preserve"> tohoto</w:t>
      </w:r>
      <w:r w:rsidRPr="00C231CA">
        <w:rPr>
          <w:rFonts w:ascii="Arial" w:hAnsi="Arial" w:cs="Arial"/>
          <w:sz w:val="18"/>
          <w:szCs w:val="18"/>
        </w:rPr>
        <w:t xml:space="preserve"> </w:t>
      </w:r>
      <w:r w:rsidRPr="00C231CA">
        <w:rPr>
          <w:rFonts w:ascii="Arial" w:hAnsi="Arial" w:cs="Arial" w:hint="eastAsia"/>
          <w:sz w:val="18"/>
          <w:szCs w:val="18"/>
        </w:rPr>
        <w:t>č</w:t>
      </w:r>
      <w:r w:rsidRPr="00C231CA">
        <w:rPr>
          <w:rFonts w:ascii="Arial" w:hAnsi="Arial" w:cs="Arial"/>
          <w:sz w:val="18"/>
          <w:szCs w:val="18"/>
        </w:rPr>
        <w:t>l.</w:t>
      </w:r>
      <w:r>
        <w:rPr>
          <w:rFonts w:ascii="Arial" w:hAnsi="Arial" w:cs="Arial"/>
          <w:sz w:val="18"/>
          <w:szCs w:val="18"/>
        </w:rPr>
        <w:t xml:space="preserve"> </w:t>
      </w:r>
      <w:r w:rsidRPr="00C231CA">
        <w:rPr>
          <w:rFonts w:ascii="Arial" w:hAnsi="Arial" w:cs="Arial"/>
          <w:sz w:val="18"/>
          <w:szCs w:val="18"/>
        </w:rPr>
        <w:t xml:space="preserve">upravit o </w:t>
      </w:r>
      <w:r w:rsidRPr="00C231CA">
        <w:rPr>
          <w:rFonts w:ascii="Arial" w:hAnsi="Arial" w:cs="Arial" w:hint="eastAsia"/>
          <w:sz w:val="18"/>
          <w:szCs w:val="18"/>
        </w:rPr>
        <w:t>čá</w:t>
      </w:r>
      <w:r w:rsidRPr="00C231CA">
        <w:rPr>
          <w:rFonts w:ascii="Arial" w:hAnsi="Arial" w:cs="Arial"/>
          <w:sz w:val="18"/>
          <w:szCs w:val="18"/>
        </w:rPr>
        <w:t>stku odpov</w:t>
      </w:r>
      <w:r w:rsidRPr="00C231CA">
        <w:rPr>
          <w:rFonts w:ascii="Arial" w:hAnsi="Arial" w:cs="Arial" w:hint="eastAsia"/>
          <w:sz w:val="18"/>
          <w:szCs w:val="18"/>
        </w:rPr>
        <w:t>í</w:t>
      </w:r>
      <w:r w:rsidRPr="00C231CA">
        <w:rPr>
          <w:rFonts w:ascii="Arial" w:hAnsi="Arial" w:cs="Arial"/>
          <w:sz w:val="18"/>
          <w:szCs w:val="18"/>
        </w:rPr>
        <w:t>daj</w:t>
      </w:r>
      <w:r w:rsidRPr="00C231CA">
        <w:rPr>
          <w:rFonts w:ascii="Arial" w:hAnsi="Arial" w:cs="Arial" w:hint="eastAsia"/>
          <w:sz w:val="18"/>
          <w:szCs w:val="18"/>
        </w:rPr>
        <w:t>í</w:t>
      </w:r>
      <w:r w:rsidRPr="00C231CA">
        <w:rPr>
          <w:rFonts w:ascii="Arial" w:hAnsi="Arial" w:cs="Arial"/>
          <w:sz w:val="18"/>
          <w:szCs w:val="18"/>
        </w:rPr>
        <w:t>c</w:t>
      </w:r>
      <w:r w:rsidRPr="00C231CA">
        <w:rPr>
          <w:rFonts w:ascii="Arial" w:hAnsi="Arial" w:cs="Arial" w:hint="eastAsia"/>
          <w:sz w:val="18"/>
          <w:szCs w:val="18"/>
        </w:rPr>
        <w:t>í</w:t>
      </w:r>
      <w:r w:rsidRPr="00C231CA">
        <w:rPr>
          <w:rFonts w:ascii="Arial" w:hAnsi="Arial" w:cs="Arial"/>
          <w:sz w:val="18"/>
          <w:szCs w:val="18"/>
        </w:rPr>
        <w:t xml:space="preserve"> ro</w:t>
      </w:r>
      <w:r w:rsidRPr="00C231CA">
        <w:rPr>
          <w:rFonts w:ascii="Arial" w:hAnsi="Arial" w:cs="Arial" w:hint="eastAsia"/>
          <w:sz w:val="18"/>
          <w:szCs w:val="18"/>
        </w:rPr>
        <w:t>č</w:t>
      </w:r>
      <w:r w:rsidRPr="00C231CA">
        <w:rPr>
          <w:rFonts w:ascii="Arial" w:hAnsi="Arial" w:cs="Arial"/>
          <w:sz w:val="18"/>
          <w:szCs w:val="18"/>
        </w:rPr>
        <w:t>n</w:t>
      </w:r>
      <w:r w:rsidRPr="00C231CA">
        <w:rPr>
          <w:rFonts w:ascii="Arial" w:hAnsi="Arial" w:cs="Arial" w:hint="eastAsia"/>
          <w:sz w:val="18"/>
          <w:szCs w:val="18"/>
        </w:rPr>
        <w:t>í</w:t>
      </w:r>
      <w:r w:rsidRPr="00C231CA">
        <w:rPr>
          <w:rFonts w:ascii="Arial" w:hAnsi="Arial" w:cs="Arial"/>
          <w:sz w:val="18"/>
          <w:szCs w:val="18"/>
        </w:rPr>
        <w:t xml:space="preserve"> inflaci vyj</w:t>
      </w:r>
      <w:r w:rsidRPr="00C231CA">
        <w:rPr>
          <w:rFonts w:ascii="Arial" w:hAnsi="Arial" w:cs="Arial" w:hint="eastAsia"/>
          <w:sz w:val="18"/>
          <w:szCs w:val="18"/>
        </w:rPr>
        <w:t>á</w:t>
      </w:r>
      <w:r w:rsidRPr="00C231CA">
        <w:rPr>
          <w:rFonts w:ascii="Arial" w:hAnsi="Arial" w:cs="Arial"/>
          <w:sz w:val="18"/>
          <w:szCs w:val="18"/>
        </w:rPr>
        <w:t>d</w:t>
      </w:r>
      <w:r w:rsidRPr="00C231CA">
        <w:rPr>
          <w:rFonts w:ascii="Arial" w:hAnsi="Arial" w:cs="Arial" w:hint="eastAsia"/>
          <w:sz w:val="18"/>
          <w:szCs w:val="18"/>
        </w:rPr>
        <w:t>ř</w:t>
      </w:r>
      <w:r w:rsidRPr="00C231CA">
        <w:rPr>
          <w:rFonts w:ascii="Arial" w:hAnsi="Arial" w:cs="Arial"/>
          <w:sz w:val="18"/>
          <w:szCs w:val="18"/>
        </w:rPr>
        <w:t>en</w:t>
      </w:r>
      <w:r w:rsidRPr="00C231CA">
        <w:rPr>
          <w:rFonts w:ascii="Arial" w:hAnsi="Arial" w:cs="Arial" w:hint="eastAsia"/>
          <w:sz w:val="18"/>
          <w:szCs w:val="18"/>
        </w:rPr>
        <w:t>é</w:t>
      </w:r>
      <w:r w:rsidRPr="00C231CA">
        <w:rPr>
          <w:rFonts w:ascii="Arial" w:hAnsi="Arial" w:cs="Arial"/>
          <w:sz w:val="18"/>
          <w:szCs w:val="18"/>
        </w:rPr>
        <w:t xml:space="preserve"> p</w:t>
      </w:r>
      <w:r w:rsidRPr="00C231CA">
        <w:rPr>
          <w:rFonts w:ascii="Arial" w:hAnsi="Arial" w:cs="Arial" w:hint="eastAsia"/>
          <w:sz w:val="18"/>
          <w:szCs w:val="18"/>
        </w:rPr>
        <w:t>ří</w:t>
      </w:r>
      <w:r w:rsidRPr="00C231CA">
        <w:rPr>
          <w:rFonts w:ascii="Arial" w:hAnsi="Arial" w:cs="Arial"/>
          <w:sz w:val="18"/>
          <w:szCs w:val="18"/>
        </w:rPr>
        <w:t>r</w:t>
      </w:r>
      <w:r w:rsidRPr="00C231CA">
        <w:rPr>
          <w:rFonts w:ascii="Arial" w:hAnsi="Arial" w:cs="Arial" w:hint="eastAsia"/>
          <w:sz w:val="18"/>
          <w:szCs w:val="18"/>
        </w:rPr>
        <w:t>ů</w:t>
      </w:r>
      <w:r w:rsidRPr="00C231CA">
        <w:rPr>
          <w:rFonts w:ascii="Arial" w:hAnsi="Arial" w:cs="Arial"/>
          <w:sz w:val="18"/>
          <w:szCs w:val="18"/>
        </w:rPr>
        <w:t>stkem pr</w:t>
      </w:r>
      <w:r w:rsidRPr="00C231CA">
        <w:rPr>
          <w:rFonts w:ascii="Arial" w:hAnsi="Arial" w:cs="Arial" w:hint="eastAsia"/>
          <w:sz w:val="18"/>
          <w:szCs w:val="18"/>
        </w:rPr>
        <w:t>ů</w:t>
      </w:r>
      <w:r w:rsidRPr="00C231CA">
        <w:rPr>
          <w:rFonts w:ascii="Arial" w:hAnsi="Arial" w:cs="Arial"/>
          <w:sz w:val="18"/>
          <w:szCs w:val="18"/>
        </w:rPr>
        <w:t>m</w:t>
      </w:r>
      <w:r w:rsidRPr="00C231CA">
        <w:rPr>
          <w:rFonts w:ascii="Arial" w:hAnsi="Arial" w:cs="Arial" w:hint="eastAsia"/>
          <w:sz w:val="18"/>
          <w:szCs w:val="18"/>
        </w:rPr>
        <w:t>ě</w:t>
      </w:r>
      <w:r w:rsidRPr="00C231CA">
        <w:rPr>
          <w:rFonts w:ascii="Arial" w:hAnsi="Arial" w:cs="Arial"/>
          <w:sz w:val="18"/>
          <w:szCs w:val="18"/>
        </w:rPr>
        <w:t>rn</w:t>
      </w:r>
      <w:r w:rsidRPr="00C231CA">
        <w:rPr>
          <w:rFonts w:ascii="Arial" w:hAnsi="Arial" w:cs="Arial" w:hint="eastAsia"/>
          <w:sz w:val="18"/>
          <w:szCs w:val="18"/>
        </w:rPr>
        <w:t>é</w:t>
      </w:r>
      <w:r w:rsidRPr="00C231CA">
        <w:rPr>
          <w:rFonts w:ascii="Arial" w:hAnsi="Arial" w:cs="Arial"/>
          <w:sz w:val="18"/>
          <w:szCs w:val="18"/>
        </w:rPr>
        <w:t>ho ro</w:t>
      </w:r>
      <w:r w:rsidRPr="00C231CA">
        <w:rPr>
          <w:rFonts w:ascii="Arial" w:hAnsi="Arial" w:cs="Arial" w:hint="eastAsia"/>
          <w:sz w:val="18"/>
          <w:szCs w:val="18"/>
        </w:rPr>
        <w:t>č</w:t>
      </w:r>
      <w:r w:rsidRPr="00C231CA">
        <w:rPr>
          <w:rFonts w:ascii="Arial" w:hAnsi="Arial" w:cs="Arial"/>
          <w:sz w:val="18"/>
          <w:szCs w:val="18"/>
        </w:rPr>
        <w:t>n</w:t>
      </w:r>
      <w:r w:rsidRPr="00C231CA">
        <w:rPr>
          <w:rFonts w:ascii="Arial" w:hAnsi="Arial" w:cs="Arial" w:hint="eastAsia"/>
          <w:sz w:val="18"/>
          <w:szCs w:val="18"/>
        </w:rPr>
        <w:t>í</w:t>
      </w:r>
      <w:r w:rsidRPr="00C231CA">
        <w:rPr>
          <w:rFonts w:ascii="Arial" w:hAnsi="Arial" w:cs="Arial"/>
          <w:sz w:val="18"/>
          <w:szCs w:val="18"/>
        </w:rPr>
        <w:t>ho indexu spot</w:t>
      </w:r>
      <w:r w:rsidRPr="00C231CA">
        <w:rPr>
          <w:rFonts w:ascii="Arial" w:hAnsi="Arial" w:cs="Arial" w:hint="eastAsia"/>
          <w:sz w:val="18"/>
          <w:szCs w:val="18"/>
        </w:rPr>
        <w:t>ř</w:t>
      </w:r>
      <w:r w:rsidRPr="00C231CA">
        <w:rPr>
          <w:rFonts w:ascii="Arial" w:hAnsi="Arial" w:cs="Arial"/>
          <w:sz w:val="18"/>
          <w:szCs w:val="18"/>
        </w:rPr>
        <w:t>ebitelsk</w:t>
      </w:r>
      <w:r w:rsidRPr="00C231CA">
        <w:rPr>
          <w:rFonts w:ascii="Arial" w:hAnsi="Arial" w:cs="Arial" w:hint="eastAsia"/>
          <w:sz w:val="18"/>
          <w:szCs w:val="18"/>
        </w:rPr>
        <w:t>ý</w:t>
      </w:r>
      <w:r w:rsidRPr="00C231CA">
        <w:rPr>
          <w:rFonts w:ascii="Arial" w:hAnsi="Arial" w:cs="Arial"/>
          <w:sz w:val="18"/>
          <w:szCs w:val="18"/>
        </w:rPr>
        <w:t>ch cen a zji</w:t>
      </w:r>
      <w:r w:rsidRPr="00C231CA">
        <w:rPr>
          <w:rFonts w:ascii="Arial" w:hAnsi="Arial" w:cs="Arial" w:hint="eastAsia"/>
          <w:sz w:val="18"/>
          <w:szCs w:val="18"/>
        </w:rPr>
        <w:t>š</w:t>
      </w:r>
      <w:r w:rsidRPr="00C231CA">
        <w:rPr>
          <w:rFonts w:ascii="Arial" w:hAnsi="Arial" w:cs="Arial"/>
          <w:sz w:val="18"/>
          <w:szCs w:val="18"/>
        </w:rPr>
        <w:t>t</w:t>
      </w:r>
      <w:r w:rsidRPr="00C231CA">
        <w:rPr>
          <w:rFonts w:ascii="Arial" w:hAnsi="Arial" w:cs="Arial" w:hint="eastAsia"/>
          <w:sz w:val="18"/>
          <w:szCs w:val="18"/>
        </w:rPr>
        <w:t>ě</w:t>
      </w:r>
      <w:r w:rsidRPr="00C231CA">
        <w:rPr>
          <w:rFonts w:ascii="Arial" w:hAnsi="Arial" w:cs="Arial"/>
          <w:sz w:val="18"/>
          <w:szCs w:val="18"/>
        </w:rPr>
        <w:t>n</w:t>
      </w:r>
      <w:r w:rsidRPr="00C231CA">
        <w:rPr>
          <w:rFonts w:ascii="Arial" w:hAnsi="Arial" w:cs="Arial" w:hint="eastAsia"/>
          <w:sz w:val="18"/>
          <w:szCs w:val="18"/>
        </w:rPr>
        <w:t>é</w:t>
      </w:r>
      <w:r w:rsidRPr="00C231CA">
        <w:rPr>
          <w:rFonts w:ascii="Arial" w:hAnsi="Arial" w:cs="Arial"/>
          <w:sz w:val="18"/>
          <w:szCs w:val="18"/>
        </w:rPr>
        <w:t xml:space="preserve"> z </w:t>
      </w:r>
      <w:r w:rsidRPr="00C231CA">
        <w:rPr>
          <w:rFonts w:ascii="Arial" w:hAnsi="Arial" w:cs="Arial" w:hint="eastAsia"/>
          <w:sz w:val="18"/>
          <w:szCs w:val="18"/>
        </w:rPr>
        <w:t>úř</w:t>
      </w:r>
      <w:r w:rsidRPr="00C231CA">
        <w:rPr>
          <w:rFonts w:ascii="Arial" w:hAnsi="Arial" w:cs="Arial"/>
          <w:sz w:val="18"/>
          <w:szCs w:val="18"/>
        </w:rPr>
        <w:t>edn</w:t>
      </w:r>
      <w:r w:rsidRPr="00C231CA">
        <w:rPr>
          <w:rFonts w:ascii="Arial" w:hAnsi="Arial" w:cs="Arial" w:hint="eastAsia"/>
          <w:sz w:val="18"/>
          <w:szCs w:val="18"/>
        </w:rPr>
        <w:t>í</w:t>
      </w:r>
      <w:r w:rsidRPr="00C231CA">
        <w:rPr>
          <w:rFonts w:ascii="Arial" w:hAnsi="Arial" w:cs="Arial"/>
          <w:sz w:val="18"/>
          <w:szCs w:val="18"/>
        </w:rPr>
        <w:t>ho sd</w:t>
      </w:r>
      <w:r w:rsidRPr="00C231CA">
        <w:rPr>
          <w:rFonts w:ascii="Arial" w:hAnsi="Arial" w:cs="Arial" w:hint="eastAsia"/>
          <w:sz w:val="18"/>
          <w:szCs w:val="18"/>
        </w:rPr>
        <w:t>ě</w:t>
      </w:r>
      <w:r w:rsidRPr="00C231CA">
        <w:rPr>
          <w:rFonts w:ascii="Arial" w:hAnsi="Arial" w:cs="Arial"/>
          <w:sz w:val="18"/>
          <w:szCs w:val="18"/>
        </w:rPr>
        <w:t>len</w:t>
      </w:r>
      <w:r w:rsidRPr="00C231CA">
        <w:rPr>
          <w:rFonts w:ascii="Arial" w:hAnsi="Arial" w:cs="Arial" w:hint="eastAsia"/>
          <w:sz w:val="18"/>
          <w:szCs w:val="18"/>
        </w:rPr>
        <w:t>í</w:t>
      </w:r>
      <w:r w:rsidRPr="00C231CA">
        <w:rPr>
          <w:rFonts w:ascii="Arial" w:hAnsi="Arial" w:cs="Arial"/>
          <w:sz w:val="18"/>
          <w:szCs w:val="18"/>
        </w:rPr>
        <w:t xml:space="preserve"> </w:t>
      </w:r>
      <w:r w:rsidRPr="00C231CA">
        <w:rPr>
          <w:rFonts w:ascii="Arial" w:hAnsi="Arial" w:cs="Arial" w:hint="eastAsia"/>
          <w:sz w:val="18"/>
          <w:szCs w:val="18"/>
        </w:rPr>
        <w:t>Č</w:t>
      </w:r>
      <w:r w:rsidRPr="00C231CA">
        <w:rPr>
          <w:rFonts w:ascii="Arial" w:hAnsi="Arial" w:cs="Arial"/>
          <w:sz w:val="18"/>
          <w:szCs w:val="18"/>
        </w:rPr>
        <w:t>esk</w:t>
      </w:r>
      <w:r w:rsidRPr="00C231CA">
        <w:rPr>
          <w:rFonts w:ascii="Arial" w:hAnsi="Arial" w:cs="Arial" w:hint="eastAsia"/>
          <w:sz w:val="18"/>
          <w:szCs w:val="18"/>
        </w:rPr>
        <w:t>é</w:t>
      </w:r>
      <w:r w:rsidRPr="00C231CA">
        <w:rPr>
          <w:rFonts w:ascii="Arial" w:hAnsi="Arial" w:cs="Arial"/>
          <w:sz w:val="18"/>
          <w:szCs w:val="18"/>
        </w:rPr>
        <w:t>ho statistick</w:t>
      </w:r>
      <w:r w:rsidRPr="00C231CA">
        <w:rPr>
          <w:rFonts w:ascii="Arial" w:hAnsi="Arial" w:cs="Arial" w:hint="eastAsia"/>
          <w:sz w:val="18"/>
          <w:szCs w:val="18"/>
        </w:rPr>
        <w:t>é</w:t>
      </w:r>
      <w:r w:rsidRPr="00C231CA">
        <w:rPr>
          <w:rFonts w:ascii="Arial" w:hAnsi="Arial" w:cs="Arial"/>
          <w:sz w:val="18"/>
          <w:szCs w:val="18"/>
        </w:rPr>
        <w:t xml:space="preserve">ho </w:t>
      </w:r>
      <w:r w:rsidRPr="00C231CA">
        <w:rPr>
          <w:rFonts w:ascii="Arial" w:hAnsi="Arial" w:cs="Arial" w:hint="eastAsia"/>
          <w:sz w:val="18"/>
          <w:szCs w:val="18"/>
        </w:rPr>
        <w:t>úř</w:t>
      </w:r>
      <w:r w:rsidRPr="00C231CA">
        <w:rPr>
          <w:rFonts w:ascii="Arial" w:hAnsi="Arial" w:cs="Arial"/>
          <w:sz w:val="18"/>
          <w:szCs w:val="18"/>
        </w:rPr>
        <w:t>adu. Cena m</w:t>
      </w:r>
      <w:r w:rsidRPr="00C231CA">
        <w:rPr>
          <w:rFonts w:ascii="Arial" w:hAnsi="Arial" w:cs="Arial" w:hint="eastAsia"/>
          <w:sz w:val="18"/>
          <w:szCs w:val="18"/>
        </w:rPr>
        <w:t>ůž</w:t>
      </w:r>
      <w:r w:rsidRPr="00C231CA">
        <w:rPr>
          <w:rFonts w:ascii="Arial" w:hAnsi="Arial" w:cs="Arial"/>
          <w:sz w:val="18"/>
          <w:szCs w:val="18"/>
        </w:rPr>
        <w:t>e b</w:t>
      </w:r>
      <w:r w:rsidRPr="00C231CA">
        <w:rPr>
          <w:rFonts w:ascii="Arial" w:hAnsi="Arial" w:cs="Arial" w:hint="eastAsia"/>
          <w:sz w:val="18"/>
          <w:szCs w:val="18"/>
        </w:rPr>
        <w:t>ý</w:t>
      </w:r>
      <w:r w:rsidRPr="00C231CA">
        <w:rPr>
          <w:rFonts w:ascii="Arial" w:hAnsi="Arial" w:cs="Arial"/>
          <w:sz w:val="18"/>
          <w:szCs w:val="18"/>
        </w:rPr>
        <w:t>t zv</w:t>
      </w:r>
      <w:r w:rsidRPr="00C231CA">
        <w:rPr>
          <w:rFonts w:ascii="Arial" w:hAnsi="Arial" w:cs="Arial" w:hint="eastAsia"/>
          <w:sz w:val="18"/>
          <w:szCs w:val="18"/>
        </w:rPr>
        <w:t>ýš</w:t>
      </w:r>
      <w:r w:rsidRPr="00C231CA">
        <w:rPr>
          <w:rFonts w:ascii="Arial" w:hAnsi="Arial" w:cs="Arial"/>
          <w:sz w:val="18"/>
          <w:szCs w:val="18"/>
        </w:rPr>
        <w:t>ena podle p</w:t>
      </w:r>
      <w:r w:rsidRPr="00C231CA">
        <w:rPr>
          <w:rFonts w:ascii="Arial" w:hAnsi="Arial" w:cs="Arial" w:hint="eastAsia"/>
          <w:sz w:val="18"/>
          <w:szCs w:val="18"/>
        </w:rPr>
        <w:t>ř</w:t>
      </w:r>
      <w:r w:rsidRPr="00C231CA">
        <w:rPr>
          <w:rFonts w:ascii="Arial" w:hAnsi="Arial" w:cs="Arial"/>
          <w:sz w:val="18"/>
          <w:szCs w:val="18"/>
        </w:rPr>
        <w:t>edchoz</w:t>
      </w:r>
      <w:r w:rsidRPr="00C231CA">
        <w:rPr>
          <w:rFonts w:ascii="Arial" w:hAnsi="Arial" w:cs="Arial" w:hint="eastAsia"/>
          <w:sz w:val="18"/>
          <w:szCs w:val="18"/>
        </w:rPr>
        <w:t>í</w:t>
      </w:r>
      <w:r w:rsidRPr="00C231CA">
        <w:rPr>
          <w:rFonts w:ascii="Arial" w:hAnsi="Arial" w:cs="Arial"/>
          <w:sz w:val="18"/>
          <w:szCs w:val="18"/>
        </w:rPr>
        <w:t xml:space="preserve"> v</w:t>
      </w:r>
      <w:r w:rsidRPr="00C231CA">
        <w:rPr>
          <w:rFonts w:ascii="Arial" w:hAnsi="Arial" w:cs="Arial" w:hint="eastAsia"/>
          <w:sz w:val="18"/>
          <w:szCs w:val="18"/>
        </w:rPr>
        <w:t>ě</w:t>
      </w:r>
      <w:r w:rsidRPr="00C231CA">
        <w:rPr>
          <w:rFonts w:ascii="Arial" w:hAnsi="Arial" w:cs="Arial"/>
          <w:sz w:val="18"/>
          <w:szCs w:val="18"/>
        </w:rPr>
        <w:t xml:space="preserve">ty </w:t>
      </w:r>
      <w:r>
        <w:rPr>
          <w:rFonts w:ascii="Arial" w:hAnsi="Arial" w:cs="Arial"/>
          <w:sz w:val="18"/>
          <w:szCs w:val="18"/>
        </w:rPr>
        <w:t xml:space="preserve">nejdříve </w:t>
      </w:r>
      <w:r w:rsidR="000F5A08">
        <w:rPr>
          <w:rFonts w:ascii="Arial" w:hAnsi="Arial" w:cs="Arial"/>
          <w:sz w:val="18"/>
          <w:szCs w:val="18"/>
        </w:rPr>
        <w:t>za rok 2028</w:t>
      </w:r>
      <w:r w:rsidRPr="00C231CA">
        <w:rPr>
          <w:rFonts w:ascii="Arial" w:hAnsi="Arial" w:cs="Arial"/>
          <w:sz w:val="18"/>
          <w:szCs w:val="18"/>
        </w:rPr>
        <w:t>. Pro vylou</w:t>
      </w:r>
      <w:r w:rsidRPr="00C231CA">
        <w:rPr>
          <w:rFonts w:ascii="Arial" w:hAnsi="Arial" w:cs="Arial" w:hint="eastAsia"/>
          <w:sz w:val="18"/>
          <w:szCs w:val="18"/>
        </w:rPr>
        <w:t>č</w:t>
      </w:r>
      <w:r w:rsidRPr="00C231CA">
        <w:rPr>
          <w:rFonts w:ascii="Arial" w:hAnsi="Arial" w:cs="Arial"/>
          <w:sz w:val="18"/>
          <w:szCs w:val="18"/>
        </w:rPr>
        <w:t>en</w:t>
      </w:r>
      <w:r w:rsidRPr="00C231CA">
        <w:rPr>
          <w:rFonts w:ascii="Arial" w:hAnsi="Arial" w:cs="Arial" w:hint="eastAsia"/>
          <w:sz w:val="18"/>
          <w:szCs w:val="18"/>
        </w:rPr>
        <w:t>í</w:t>
      </w:r>
      <w:r w:rsidRPr="00C231CA">
        <w:rPr>
          <w:rFonts w:ascii="Arial" w:hAnsi="Arial" w:cs="Arial"/>
          <w:sz w:val="18"/>
          <w:szCs w:val="18"/>
        </w:rPr>
        <w:t xml:space="preserve"> pochybnost</w:t>
      </w:r>
      <w:r w:rsidRPr="00C231CA">
        <w:rPr>
          <w:rFonts w:ascii="Arial" w:hAnsi="Arial" w:cs="Arial" w:hint="eastAsia"/>
          <w:sz w:val="18"/>
          <w:szCs w:val="18"/>
        </w:rPr>
        <w:t>í</w:t>
      </w:r>
      <w:r w:rsidRPr="00C231CA">
        <w:rPr>
          <w:rFonts w:ascii="Arial" w:hAnsi="Arial" w:cs="Arial"/>
          <w:sz w:val="18"/>
          <w:szCs w:val="18"/>
        </w:rPr>
        <w:t xml:space="preserve"> se sjedn</w:t>
      </w:r>
      <w:r w:rsidRPr="00C231CA">
        <w:rPr>
          <w:rFonts w:ascii="Arial" w:hAnsi="Arial" w:cs="Arial" w:hint="eastAsia"/>
          <w:sz w:val="18"/>
          <w:szCs w:val="18"/>
        </w:rPr>
        <w:t>á</w:t>
      </w:r>
      <w:r w:rsidRPr="00C231CA">
        <w:rPr>
          <w:rFonts w:ascii="Arial" w:hAnsi="Arial" w:cs="Arial"/>
          <w:sz w:val="18"/>
          <w:szCs w:val="18"/>
        </w:rPr>
        <w:t>v</w:t>
      </w:r>
      <w:r w:rsidRPr="00C231CA">
        <w:rPr>
          <w:rFonts w:ascii="Arial" w:hAnsi="Arial" w:cs="Arial" w:hint="eastAsia"/>
          <w:sz w:val="18"/>
          <w:szCs w:val="18"/>
        </w:rPr>
        <w:t>á</w:t>
      </w:r>
      <w:r w:rsidRPr="00C231CA">
        <w:rPr>
          <w:rFonts w:ascii="Arial" w:hAnsi="Arial" w:cs="Arial"/>
          <w:sz w:val="18"/>
          <w:szCs w:val="18"/>
        </w:rPr>
        <w:t xml:space="preserve">, </w:t>
      </w:r>
      <w:r w:rsidRPr="00C231CA">
        <w:rPr>
          <w:rFonts w:ascii="Arial" w:hAnsi="Arial" w:cs="Arial" w:hint="eastAsia"/>
          <w:sz w:val="18"/>
          <w:szCs w:val="18"/>
        </w:rPr>
        <w:t>ž</w:t>
      </w:r>
      <w:r w:rsidRPr="00C231CA">
        <w:rPr>
          <w:rFonts w:ascii="Arial" w:hAnsi="Arial" w:cs="Arial"/>
          <w:sz w:val="18"/>
          <w:szCs w:val="18"/>
        </w:rPr>
        <w:t>e v p</w:t>
      </w:r>
      <w:r w:rsidRPr="00C231CA">
        <w:rPr>
          <w:rFonts w:ascii="Arial" w:hAnsi="Arial" w:cs="Arial" w:hint="eastAsia"/>
          <w:sz w:val="18"/>
          <w:szCs w:val="18"/>
        </w:rPr>
        <w:t>ří</w:t>
      </w:r>
      <w:r w:rsidRPr="00C231CA">
        <w:rPr>
          <w:rFonts w:ascii="Arial" w:hAnsi="Arial" w:cs="Arial"/>
          <w:sz w:val="18"/>
          <w:szCs w:val="18"/>
        </w:rPr>
        <w:t>pad</w:t>
      </w:r>
      <w:r w:rsidRPr="00C231CA">
        <w:rPr>
          <w:rFonts w:ascii="Arial" w:hAnsi="Arial" w:cs="Arial" w:hint="eastAsia"/>
          <w:sz w:val="18"/>
          <w:szCs w:val="18"/>
        </w:rPr>
        <w:t>ě</w:t>
      </w:r>
      <w:r w:rsidRPr="00C231CA">
        <w:rPr>
          <w:rFonts w:ascii="Arial" w:hAnsi="Arial" w:cs="Arial"/>
          <w:sz w:val="18"/>
          <w:szCs w:val="18"/>
        </w:rPr>
        <w:t xml:space="preserve"> z</w:t>
      </w:r>
      <w:r w:rsidRPr="00C231CA">
        <w:rPr>
          <w:rFonts w:ascii="Arial" w:hAnsi="Arial" w:cs="Arial" w:hint="eastAsia"/>
          <w:sz w:val="18"/>
          <w:szCs w:val="18"/>
        </w:rPr>
        <w:t>á</w:t>
      </w:r>
      <w:r w:rsidRPr="00C231CA">
        <w:rPr>
          <w:rFonts w:ascii="Arial" w:hAnsi="Arial" w:cs="Arial"/>
          <w:sz w:val="18"/>
          <w:szCs w:val="18"/>
        </w:rPr>
        <w:t>porn</w:t>
      </w:r>
      <w:r w:rsidRPr="00C231CA">
        <w:rPr>
          <w:rFonts w:ascii="Arial" w:hAnsi="Arial" w:cs="Arial" w:hint="eastAsia"/>
          <w:sz w:val="18"/>
          <w:szCs w:val="18"/>
        </w:rPr>
        <w:t>é</w:t>
      </w:r>
      <w:r w:rsidRPr="00C231CA">
        <w:rPr>
          <w:rFonts w:ascii="Arial" w:hAnsi="Arial" w:cs="Arial"/>
          <w:sz w:val="18"/>
          <w:szCs w:val="18"/>
        </w:rPr>
        <w:t xml:space="preserve"> m</w:t>
      </w:r>
      <w:r w:rsidRPr="00C231CA">
        <w:rPr>
          <w:rFonts w:ascii="Arial" w:hAnsi="Arial" w:cs="Arial" w:hint="eastAsia"/>
          <w:sz w:val="18"/>
          <w:szCs w:val="18"/>
        </w:rPr>
        <w:t>í</w:t>
      </w:r>
      <w:r w:rsidRPr="00C231CA">
        <w:rPr>
          <w:rFonts w:ascii="Arial" w:hAnsi="Arial" w:cs="Arial"/>
          <w:sz w:val="18"/>
          <w:szCs w:val="18"/>
        </w:rPr>
        <w:t>ry inflace se cena nesni</w:t>
      </w:r>
      <w:r w:rsidRPr="00C231CA">
        <w:rPr>
          <w:rFonts w:ascii="Arial" w:hAnsi="Arial" w:cs="Arial" w:hint="eastAsia"/>
          <w:sz w:val="18"/>
          <w:szCs w:val="18"/>
        </w:rPr>
        <w:t>ž</w:t>
      </w:r>
      <w:r w:rsidRPr="00C231CA">
        <w:rPr>
          <w:rFonts w:ascii="Arial" w:hAnsi="Arial" w:cs="Arial"/>
          <w:sz w:val="18"/>
          <w:szCs w:val="18"/>
        </w:rPr>
        <w:t>uje. Smluvn</w:t>
      </w:r>
      <w:r w:rsidRPr="00C231CA">
        <w:rPr>
          <w:rFonts w:ascii="Arial" w:hAnsi="Arial" w:cs="Arial" w:hint="eastAsia"/>
          <w:sz w:val="18"/>
          <w:szCs w:val="18"/>
        </w:rPr>
        <w:t>í</w:t>
      </w:r>
      <w:r w:rsidRPr="00C231CA">
        <w:rPr>
          <w:rFonts w:ascii="Arial" w:hAnsi="Arial" w:cs="Arial"/>
          <w:sz w:val="18"/>
          <w:szCs w:val="18"/>
        </w:rPr>
        <w:t xml:space="preserve"> strany se dohodly, </w:t>
      </w:r>
      <w:r w:rsidRPr="00C231CA">
        <w:rPr>
          <w:rFonts w:ascii="Arial" w:hAnsi="Arial" w:cs="Arial" w:hint="eastAsia"/>
          <w:sz w:val="18"/>
          <w:szCs w:val="18"/>
        </w:rPr>
        <w:t>ž</w:t>
      </w:r>
      <w:r w:rsidRPr="00C231CA">
        <w:rPr>
          <w:rFonts w:ascii="Arial" w:hAnsi="Arial" w:cs="Arial"/>
          <w:sz w:val="18"/>
          <w:szCs w:val="18"/>
        </w:rPr>
        <w:t xml:space="preserve">e </w:t>
      </w:r>
      <w:r w:rsidRPr="00C231CA">
        <w:rPr>
          <w:rFonts w:ascii="Arial" w:hAnsi="Arial" w:cs="Arial" w:hint="eastAsia"/>
          <w:sz w:val="18"/>
          <w:szCs w:val="18"/>
        </w:rPr>
        <w:t>ú</w:t>
      </w:r>
      <w:r w:rsidRPr="00C231CA">
        <w:rPr>
          <w:rFonts w:ascii="Arial" w:hAnsi="Arial" w:cs="Arial"/>
          <w:sz w:val="18"/>
          <w:szCs w:val="18"/>
        </w:rPr>
        <w:t>prava ceny Servisn</w:t>
      </w:r>
      <w:r w:rsidRPr="00C231CA">
        <w:rPr>
          <w:rFonts w:ascii="Arial" w:hAnsi="Arial" w:cs="Arial" w:hint="eastAsia"/>
          <w:sz w:val="18"/>
          <w:szCs w:val="18"/>
        </w:rPr>
        <w:t>í</w:t>
      </w:r>
      <w:r w:rsidRPr="00C231CA">
        <w:rPr>
          <w:rFonts w:ascii="Arial" w:hAnsi="Arial" w:cs="Arial"/>
          <w:sz w:val="18"/>
          <w:szCs w:val="18"/>
        </w:rPr>
        <w:t>ch slu</w:t>
      </w:r>
      <w:r w:rsidRPr="00C231CA">
        <w:rPr>
          <w:rFonts w:ascii="Arial" w:hAnsi="Arial" w:cs="Arial" w:hint="eastAsia"/>
          <w:sz w:val="18"/>
          <w:szCs w:val="18"/>
        </w:rPr>
        <w:t>ž</w:t>
      </w:r>
      <w:r w:rsidRPr="00C231CA">
        <w:rPr>
          <w:rFonts w:ascii="Arial" w:hAnsi="Arial" w:cs="Arial"/>
          <w:sz w:val="18"/>
          <w:szCs w:val="18"/>
        </w:rPr>
        <w:t>eb dle tohoto ustanoven</w:t>
      </w:r>
      <w:r w:rsidRPr="00C231CA">
        <w:rPr>
          <w:rFonts w:ascii="Arial" w:hAnsi="Arial" w:cs="Arial" w:hint="eastAsia"/>
          <w:sz w:val="18"/>
          <w:szCs w:val="18"/>
        </w:rPr>
        <w:t>í</w:t>
      </w:r>
      <w:r w:rsidRPr="00C231CA">
        <w:rPr>
          <w:rFonts w:ascii="Arial" w:hAnsi="Arial" w:cs="Arial"/>
          <w:sz w:val="18"/>
          <w:szCs w:val="18"/>
        </w:rPr>
        <w:t xml:space="preserve"> mus</w:t>
      </w:r>
      <w:r w:rsidRPr="00C231CA">
        <w:rPr>
          <w:rFonts w:ascii="Arial" w:hAnsi="Arial" w:cs="Arial" w:hint="eastAsia"/>
          <w:sz w:val="18"/>
          <w:szCs w:val="18"/>
        </w:rPr>
        <w:t>í</w:t>
      </w:r>
      <w:r w:rsidRPr="00C231CA">
        <w:rPr>
          <w:rFonts w:ascii="Arial" w:hAnsi="Arial" w:cs="Arial"/>
          <w:sz w:val="18"/>
          <w:szCs w:val="18"/>
        </w:rPr>
        <w:t xml:space="preserve"> b</w:t>
      </w:r>
      <w:r w:rsidRPr="00C231CA">
        <w:rPr>
          <w:rFonts w:ascii="Arial" w:hAnsi="Arial" w:cs="Arial" w:hint="eastAsia"/>
          <w:sz w:val="18"/>
          <w:szCs w:val="18"/>
        </w:rPr>
        <w:t>ý</w:t>
      </w:r>
      <w:r w:rsidRPr="00C231CA">
        <w:rPr>
          <w:rFonts w:ascii="Arial" w:hAnsi="Arial" w:cs="Arial"/>
          <w:sz w:val="18"/>
          <w:szCs w:val="18"/>
        </w:rPr>
        <w:t>t Objednateli p</w:t>
      </w:r>
      <w:r w:rsidRPr="00C231CA">
        <w:rPr>
          <w:rFonts w:ascii="Arial" w:hAnsi="Arial" w:cs="Arial" w:hint="eastAsia"/>
          <w:sz w:val="18"/>
          <w:szCs w:val="18"/>
        </w:rPr>
        <w:t>í</w:t>
      </w:r>
      <w:r w:rsidRPr="00C231CA">
        <w:rPr>
          <w:rFonts w:ascii="Arial" w:hAnsi="Arial" w:cs="Arial"/>
          <w:sz w:val="18"/>
          <w:szCs w:val="18"/>
        </w:rPr>
        <w:t>semn</w:t>
      </w:r>
      <w:r w:rsidRPr="00C231CA">
        <w:rPr>
          <w:rFonts w:ascii="Arial" w:hAnsi="Arial" w:cs="Arial" w:hint="eastAsia"/>
          <w:sz w:val="18"/>
          <w:szCs w:val="18"/>
        </w:rPr>
        <w:t>ě</w:t>
      </w:r>
      <w:r w:rsidRPr="00C231CA">
        <w:rPr>
          <w:rFonts w:ascii="Arial" w:hAnsi="Arial" w:cs="Arial"/>
          <w:sz w:val="18"/>
          <w:szCs w:val="18"/>
        </w:rPr>
        <w:t xml:space="preserve"> ozn</w:t>
      </w:r>
      <w:r w:rsidRPr="00C231CA">
        <w:rPr>
          <w:rFonts w:ascii="Arial" w:hAnsi="Arial" w:cs="Arial" w:hint="eastAsia"/>
          <w:sz w:val="18"/>
          <w:szCs w:val="18"/>
        </w:rPr>
        <w:t>á</w:t>
      </w:r>
      <w:r w:rsidRPr="00C231CA">
        <w:rPr>
          <w:rFonts w:ascii="Arial" w:hAnsi="Arial" w:cs="Arial"/>
          <w:sz w:val="18"/>
          <w:szCs w:val="18"/>
        </w:rPr>
        <w:t>mena nejpozd</w:t>
      </w:r>
      <w:r w:rsidRPr="00C231CA">
        <w:rPr>
          <w:rFonts w:ascii="Arial" w:hAnsi="Arial" w:cs="Arial" w:hint="eastAsia"/>
          <w:sz w:val="18"/>
          <w:szCs w:val="18"/>
        </w:rPr>
        <w:t>ě</w:t>
      </w:r>
      <w:r w:rsidRPr="00C231CA">
        <w:rPr>
          <w:rFonts w:ascii="Arial" w:hAnsi="Arial" w:cs="Arial"/>
          <w:sz w:val="18"/>
          <w:szCs w:val="18"/>
        </w:rPr>
        <w:t>ji do 31. b</w:t>
      </w:r>
      <w:r w:rsidRPr="00C231CA">
        <w:rPr>
          <w:rFonts w:ascii="Arial" w:hAnsi="Arial" w:cs="Arial" w:hint="eastAsia"/>
          <w:sz w:val="18"/>
          <w:szCs w:val="18"/>
        </w:rPr>
        <w:t>ř</w:t>
      </w:r>
      <w:r w:rsidRPr="00C231CA">
        <w:rPr>
          <w:rFonts w:ascii="Arial" w:hAnsi="Arial" w:cs="Arial"/>
          <w:sz w:val="18"/>
          <w:szCs w:val="18"/>
        </w:rPr>
        <w:t>ezna p</w:t>
      </w:r>
      <w:r w:rsidRPr="00C231CA">
        <w:rPr>
          <w:rFonts w:ascii="Arial" w:hAnsi="Arial" w:cs="Arial" w:hint="eastAsia"/>
          <w:sz w:val="18"/>
          <w:szCs w:val="18"/>
        </w:rPr>
        <w:t>ří</w:t>
      </w:r>
      <w:r w:rsidRPr="00C231CA">
        <w:rPr>
          <w:rFonts w:ascii="Arial" w:hAnsi="Arial" w:cs="Arial"/>
          <w:sz w:val="18"/>
          <w:szCs w:val="18"/>
        </w:rPr>
        <w:t>slu</w:t>
      </w:r>
      <w:r w:rsidRPr="00C231CA">
        <w:rPr>
          <w:rFonts w:ascii="Arial" w:hAnsi="Arial" w:cs="Arial" w:hint="eastAsia"/>
          <w:sz w:val="18"/>
          <w:szCs w:val="18"/>
        </w:rPr>
        <w:t>š</w:t>
      </w:r>
      <w:r w:rsidRPr="00C231CA">
        <w:rPr>
          <w:rFonts w:ascii="Arial" w:hAnsi="Arial" w:cs="Arial"/>
          <w:sz w:val="18"/>
          <w:szCs w:val="18"/>
        </w:rPr>
        <w:t>n</w:t>
      </w:r>
      <w:r w:rsidRPr="00C231CA">
        <w:rPr>
          <w:rFonts w:ascii="Arial" w:hAnsi="Arial" w:cs="Arial" w:hint="eastAsia"/>
          <w:sz w:val="18"/>
          <w:szCs w:val="18"/>
        </w:rPr>
        <w:t>é</w:t>
      </w:r>
      <w:r w:rsidRPr="00C231CA">
        <w:rPr>
          <w:rFonts w:ascii="Arial" w:hAnsi="Arial" w:cs="Arial"/>
          <w:sz w:val="18"/>
          <w:szCs w:val="18"/>
        </w:rPr>
        <w:t>ho kalend</w:t>
      </w:r>
      <w:r w:rsidRPr="00C231CA">
        <w:rPr>
          <w:rFonts w:ascii="Arial" w:hAnsi="Arial" w:cs="Arial" w:hint="eastAsia"/>
          <w:sz w:val="18"/>
          <w:szCs w:val="18"/>
        </w:rPr>
        <w:t>ář</w:t>
      </w:r>
      <w:r w:rsidRPr="00C231CA">
        <w:rPr>
          <w:rFonts w:ascii="Arial" w:hAnsi="Arial" w:cs="Arial"/>
          <w:sz w:val="18"/>
          <w:szCs w:val="18"/>
        </w:rPr>
        <w:t>n</w:t>
      </w:r>
      <w:r w:rsidRPr="00C231CA">
        <w:rPr>
          <w:rFonts w:ascii="Arial" w:hAnsi="Arial" w:cs="Arial" w:hint="eastAsia"/>
          <w:sz w:val="18"/>
          <w:szCs w:val="18"/>
        </w:rPr>
        <w:t>í</w:t>
      </w:r>
      <w:r w:rsidRPr="00C231CA">
        <w:rPr>
          <w:rFonts w:ascii="Arial" w:hAnsi="Arial" w:cs="Arial"/>
          <w:sz w:val="18"/>
          <w:szCs w:val="18"/>
        </w:rPr>
        <w:t>ho roku. Cena Servisn</w:t>
      </w:r>
      <w:r w:rsidRPr="00C231CA">
        <w:rPr>
          <w:rFonts w:ascii="Arial" w:hAnsi="Arial" w:cs="Arial" w:hint="eastAsia"/>
          <w:sz w:val="18"/>
          <w:szCs w:val="18"/>
        </w:rPr>
        <w:t>í</w:t>
      </w:r>
      <w:r w:rsidRPr="00C231CA">
        <w:rPr>
          <w:rFonts w:ascii="Arial" w:hAnsi="Arial" w:cs="Arial"/>
          <w:sz w:val="18"/>
          <w:szCs w:val="18"/>
        </w:rPr>
        <w:t>ch slu</w:t>
      </w:r>
      <w:r w:rsidRPr="00C231CA">
        <w:rPr>
          <w:rFonts w:ascii="Arial" w:hAnsi="Arial" w:cs="Arial" w:hint="eastAsia"/>
          <w:sz w:val="18"/>
          <w:szCs w:val="18"/>
        </w:rPr>
        <w:t>ž</w:t>
      </w:r>
      <w:r w:rsidRPr="00C231CA">
        <w:rPr>
          <w:rFonts w:ascii="Arial" w:hAnsi="Arial" w:cs="Arial"/>
          <w:sz w:val="18"/>
          <w:szCs w:val="18"/>
        </w:rPr>
        <w:t>eb bude upravov</w:t>
      </w:r>
      <w:r w:rsidRPr="00C231CA">
        <w:rPr>
          <w:rFonts w:ascii="Arial" w:hAnsi="Arial" w:cs="Arial" w:hint="eastAsia"/>
          <w:sz w:val="18"/>
          <w:szCs w:val="18"/>
        </w:rPr>
        <w:t>á</w:t>
      </w:r>
      <w:r w:rsidRPr="00C231CA">
        <w:rPr>
          <w:rFonts w:ascii="Arial" w:hAnsi="Arial" w:cs="Arial"/>
          <w:sz w:val="18"/>
          <w:szCs w:val="18"/>
        </w:rPr>
        <w:t xml:space="preserve">na s </w:t>
      </w:r>
      <w:r w:rsidRPr="00C231CA">
        <w:rPr>
          <w:rFonts w:ascii="Arial" w:hAnsi="Arial" w:cs="Arial" w:hint="eastAsia"/>
          <w:sz w:val="18"/>
          <w:szCs w:val="18"/>
        </w:rPr>
        <w:t>úč</w:t>
      </w:r>
      <w:r w:rsidRPr="00C231CA">
        <w:rPr>
          <w:rFonts w:ascii="Arial" w:hAnsi="Arial" w:cs="Arial"/>
          <w:sz w:val="18"/>
          <w:szCs w:val="18"/>
        </w:rPr>
        <w:t>inky od 1. dubna p</w:t>
      </w:r>
      <w:r w:rsidRPr="00C231CA">
        <w:rPr>
          <w:rFonts w:ascii="Arial" w:hAnsi="Arial" w:cs="Arial" w:hint="eastAsia"/>
          <w:sz w:val="18"/>
          <w:szCs w:val="18"/>
        </w:rPr>
        <w:t>ří</w:t>
      </w:r>
      <w:r w:rsidRPr="00C231CA">
        <w:rPr>
          <w:rFonts w:ascii="Arial" w:hAnsi="Arial" w:cs="Arial"/>
          <w:sz w:val="18"/>
          <w:szCs w:val="18"/>
        </w:rPr>
        <w:t>slu</w:t>
      </w:r>
      <w:r w:rsidRPr="00C231CA">
        <w:rPr>
          <w:rFonts w:ascii="Arial" w:hAnsi="Arial" w:cs="Arial" w:hint="eastAsia"/>
          <w:sz w:val="18"/>
          <w:szCs w:val="18"/>
        </w:rPr>
        <w:t>š</w:t>
      </w:r>
      <w:r w:rsidRPr="00C231CA">
        <w:rPr>
          <w:rFonts w:ascii="Arial" w:hAnsi="Arial" w:cs="Arial"/>
          <w:sz w:val="18"/>
          <w:szCs w:val="18"/>
        </w:rPr>
        <w:t>n</w:t>
      </w:r>
      <w:r w:rsidRPr="00C231CA">
        <w:rPr>
          <w:rFonts w:ascii="Arial" w:hAnsi="Arial" w:cs="Arial" w:hint="eastAsia"/>
          <w:sz w:val="18"/>
          <w:szCs w:val="18"/>
        </w:rPr>
        <w:t>é</w:t>
      </w:r>
      <w:r w:rsidRPr="00C231CA">
        <w:rPr>
          <w:rFonts w:ascii="Arial" w:hAnsi="Arial" w:cs="Arial"/>
          <w:sz w:val="18"/>
          <w:szCs w:val="18"/>
        </w:rPr>
        <w:t>ho kalend</w:t>
      </w:r>
      <w:r w:rsidRPr="00C231CA">
        <w:rPr>
          <w:rFonts w:ascii="Arial" w:hAnsi="Arial" w:cs="Arial" w:hint="eastAsia"/>
          <w:sz w:val="18"/>
          <w:szCs w:val="18"/>
        </w:rPr>
        <w:t>ář</w:t>
      </w:r>
      <w:r w:rsidRPr="00C231CA">
        <w:rPr>
          <w:rFonts w:ascii="Arial" w:hAnsi="Arial" w:cs="Arial"/>
          <w:sz w:val="18"/>
          <w:szCs w:val="18"/>
        </w:rPr>
        <w:t>n</w:t>
      </w:r>
      <w:r w:rsidRPr="00C231CA">
        <w:rPr>
          <w:rFonts w:ascii="Arial" w:hAnsi="Arial" w:cs="Arial" w:hint="eastAsia"/>
          <w:sz w:val="18"/>
          <w:szCs w:val="18"/>
        </w:rPr>
        <w:t>í</w:t>
      </w:r>
      <w:r w:rsidRPr="00C231CA">
        <w:rPr>
          <w:rFonts w:ascii="Arial" w:hAnsi="Arial" w:cs="Arial"/>
          <w:sz w:val="18"/>
          <w:szCs w:val="18"/>
        </w:rPr>
        <w:t>ho roku.</w:t>
      </w:r>
    </w:p>
    <w:p w14:paraId="488451D8" w14:textId="77777777" w:rsidR="00273940" w:rsidRDefault="00A54151" w:rsidP="000F2C7A">
      <w:pPr>
        <w:pStyle w:val="Nadpis1"/>
        <w:rPr>
          <w:color w:val="auto"/>
          <w:kern w:val="0"/>
          <w:sz w:val="18"/>
          <w:szCs w:val="18"/>
        </w:rPr>
      </w:pPr>
      <w:r w:rsidRPr="000F2C7A">
        <w:rPr>
          <w:rFonts w:ascii="Arial" w:hAnsi="Arial"/>
          <w:color w:val="auto"/>
          <w:sz w:val="18"/>
        </w:rPr>
        <w:t>Článek 1</w:t>
      </w:r>
      <w:r w:rsidR="00182586" w:rsidRPr="000F2C7A">
        <w:rPr>
          <w:rFonts w:ascii="Arial" w:hAnsi="Arial"/>
          <w:color w:val="auto"/>
          <w:sz w:val="18"/>
        </w:rPr>
        <w:t>4</w:t>
      </w:r>
      <w:r>
        <w:br/>
      </w:r>
      <w:r w:rsidRPr="000F2C7A">
        <w:rPr>
          <w:color w:val="auto"/>
          <w:kern w:val="0"/>
          <w:sz w:val="18"/>
          <w:szCs w:val="18"/>
        </w:rPr>
        <w:t>Salvátorská klauzule</w:t>
      </w:r>
    </w:p>
    <w:p w14:paraId="1744A60F" w14:textId="77777777" w:rsidR="00C25002" w:rsidRPr="00C25002" w:rsidRDefault="00C25002" w:rsidP="00C25002"/>
    <w:p w14:paraId="3FA35814" w14:textId="77777777" w:rsidR="00273940" w:rsidRPr="00D07732" w:rsidRDefault="00182586" w:rsidP="00182586">
      <w:pPr>
        <w:widowControl/>
        <w:overflowPunct/>
        <w:autoSpaceDE/>
        <w:autoSpaceDN/>
        <w:adjustRightInd/>
        <w:spacing w:after="200" w:line="276" w:lineRule="auto"/>
        <w:contextualSpacing/>
        <w:jc w:val="both"/>
        <w:textAlignment w:val="auto"/>
        <w:outlineLvl w:val="1"/>
        <w:rPr>
          <w:rFonts w:ascii="Arial" w:hAnsi="Arial"/>
          <w:vanish/>
          <w:color w:val="FFFFFF" w:themeColor="background1"/>
          <w:sz w:val="18"/>
        </w:rPr>
      </w:pPr>
      <w:r w:rsidRPr="00D07732">
        <w:rPr>
          <w:rFonts w:ascii="Arial" w:hAnsi="Arial"/>
          <w:vanish/>
          <w:color w:val="FFFFFF" w:themeColor="background1"/>
          <w:sz w:val="18"/>
        </w:rPr>
        <w:t>14</w:t>
      </w:r>
    </w:p>
    <w:p w14:paraId="7876CDCE" w14:textId="77777777" w:rsidR="00273940" w:rsidRDefault="00182586" w:rsidP="00182586">
      <w:pPr>
        <w:ind w:left="426" w:hanging="426"/>
        <w:jc w:val="both"/>
        <w:rPr>
          <w:rFonts w:ascii="Arial" w:hAnsi="Arial" w:cs="Arial"/>
          <w:sz w:val="18"/>
          <w:szCs w:val="18"/>
        </w:rPr>
      </w:pPr>
      <w:r>
        <w:rPr>
          <w:rFonts w:ascii="Arial" w:hAnsi="Arial" w:cs="Arial"/>
          <w:sz w:val="18"/>
          <w:szCs w:val="18"/>
        </w:rPr>
        <w:t>14.1</w:t>
      </w:r>
      <w:r w:rsidR="00234269">
        <w:rPr>
          <w:rFonts w:ascii="Arial" w:hAnsi="Arial" w:cs="Arial"/>
          <w:sz w:val="18"/>
          <w:szCs w:val="18"/>
        </w:rPr>
        <w:t xml:space="preserve"> </w:t>
      </w:r>
      <w:r w:rsidR="00234269">
        <w:rPr>
          <w:rFonts w:ascii="Arial" w:hAnsi="Arial"/>
          <w:sz w:val="18"/>
        </w:rPr>
        <w:t>Pokud kterékoli z ustanovení této Smlouvy nebo jeho část se stane neplatným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00C2502D" w14:textId="77777777" w:rsidR="00273940" w:rsidRDefault="00273940">
      <w:pPr>
        <w:ind w:left="360"/>
        <w:jc w:val="both"/>
        <w:rPr>
          <w:rFonts w:ascii="Arial" w:hAnsi="Arial" w:cs="Arial"/>
          <w:sz w:val="18"/>
          <w:szCs w:val="18"/>
        </w:rPr>
      </w:pPr>
    </w:p>
    <w:p w14:paraId="398A76E2" w14:textId="77777777" w:rsidR="00234269" w:rsidRPr="00234269" w:rsidRDefault="00182586" w:rsidP="00182586">
      <w:pPr>
        <w:ind w:left="426" w:hanging="426"/>
        <w:jc w:val="both"/>
        <w:rPr>
          <w:rFonts w:ascii="Arial" w:hAnsi="Arial" w:cs="Arial"/>
          <w:sz w:val="18"/>
          <w:szCs w:val="18"/>
        </w:rPr>
      </w:pPr>
      <w:r>
        <w:rPr>
          <w:rFonts w:ascii="Arial" w:hAnsi="Arial"/>
          <w:sz w:val="18"/>
        </w:rPr>
        <w:t>14.2</w:t>
      </w:r>
      <w:r w:rsidR="00234269">
        <w:rPr>
          <w:rFonts w:ascii="Arial" w:hAnsi="Arial"/>
          <w:sz w:val="18"/>
        </w:rPr>
        <w:t xml:space="preserve"> V případě uvedeném v ustanovení předchozího odstavce tohoto článku se obě smluvní strany zavazují neúčinné a neplatné ustanovení nahradit novým ustanovením, které je svým účelem a hospodářským významem co nejbližší ustanovení této Smlouvy, jež má být nahrazeno.</w:t>
      </w:r>
    </w:p>
    <w:p w14:paraId="0FFFA036" w14:textId="77777777" w:rsidR="00234269" w:rsidRDefault="00234269" w:rsidP="00234269">
      <w:pPr>
        <w:pStyle w:val="Odstavecseseznamem"/>
        <w:rPr>
          <w:rFonts w:ascii="Arial" w:hAnsi="Arial" w:cs="Arial"/>
          <w:sz w:val="18"/>
          <w:szCs w:val="18"/>
        </w:rPr>
      </w:pPr>
    </w:p>
    <w:p w14:paraId="5CB1E9F8" w14:textId="77777777" w:rsidR="00273940" w:rsidRDefault="00B27A64" w:rsidP="004A076D">
      <w:pPr>
        <w:pStyle w:val="Nadpis1"/>
        <w:widowControl/>
        <w:spacing w:before="0" w:after="0"/>
        <w:ind w:firstLine="567"/>
        <w:rPr>
          <w:rFonts w:ascii="Arial" w:hAnsi="Arial"/>
          <w:color w:val="auto"/>
          <w:sz w:val="18"/>
        </w:rPr>
      </w:pPr>
      <w:r>
        <w:rPr>
          <w:rFonts w:ascii="Arial" w:hAnsi="Arial"/>
          <w:color w:val="auto"/>
          <w:sz w:val="18"/>
        </w:rPr>
        <w:t>Článek 15</w:t>
      </w:r>
    </w:p>
    <w:p w14:paraId="3069AB55" w14:textId="77777777" w:rsidR="00B27A64" w:rsidRDefault="00AD2310" w:rsidP="004A076D">
      <w:pPr>
        <w:spacing w:after="120"/>
        <w:jc w:val="center"/>
        <w:rPr>
          <w:b/>
          <w:sz w:val="18"/>
          <w:szCs w:val="18"/>
          <w:u w:val="single"/>
        </w:rPr>
      </w:pPr>
      <w:r w:rsidRPr="00027807">
        <w:rPr>
          <w:b/>
          <w:sz w:val="18"/>
          <w:szCs w:val="18"/>
          <w:u w:val="single"/>
        </w:rPr>
        <w:t>Ochrana osobních údajů</w:t>
      </w:r>
    </w:p>
    <w:p w14:paraId="60DEA65B" w14:textId="243EDFB9" w:rsidR="009F7291" w:rsidRDefault="002205D1" w:rsidP="002205D1">
      <w:pPr>
        <w:widowControl/>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 xml:space="preserve">15.1 </w:t>
      </w:r>
      <w:r w:rsidR="009F7291" w:rsidRPr="009F7291">
        <w:rPr>
          <w:rFonts w:ascii="Arial" w:hAnsi="Arial" w:cs="Arial"/>
          <w:sz w:val="18"/>
          <w:szCs w:val="18"/>
        </w:rPr>
        <w:t xml:space="preserve">V souvislosti s plněním této smlouvy </w:t>
      </w:r>
      <w:r w:rsidR="009F7291">
        <w:rPr>
          <w:rFonts w:ascii="Arial" w:hAnsi="Arial" w:cs="Arial"/>
          <w:sz w:val="18"/>
          <w:szCs w:val="18"/>
        </w:rPr>
        <w:t xml:space="preserve">může v rámci </w:t>
      </w:r>
      <w:r w:rsidR="00A93AAA">
        <w:rPr>
          <w:rFonts w:ascii="Arial" w:hAnsi="Arial" w:cs="Arial"/>
          <w:sz w:val="18"/>
          <w:szCs w:val="18"/>
        </w:rPr>
        <w:t>servisní podpory</w:t>
      </w:r>
      <w:r w:rsidR="00330847">
        <w:rPr>
          <w:rFonts w:ascii="Arial" w:hAnsi="Arial" w:cs="Arial"/>
          <w:sz w:val="18"/>
          <w:szCs w:val="18"/>
        </w:rPr>
        <w:t xml:space="preserve"> systému</w:t>
      </w:r>
      <w:r w:rsidR="009F7291" w:rsidRPr="009F7291">
        <w:rPr>
          <w:rFonts w:ascii="Arial" w:hAnsi="Arial" w:cs="Arial"/>
          <w:sz w:val="18"/>
          <w:szCs w:val="18"/>
        </w:rPr>
        <w:t xml:space="preserve"> docházet i k</w:t>
      </w:r>
      <w:r>
        <w:rPr>
          <w:rFonts w:ascii="Arial" w:hAnsi="Arial" w:cs="Arial"/>
          <w:sz w:val="18"/>
          <w:szCs w:val="18"/>
        </w:rPr>
        <w:t>e zpřístupnění některých osobních údajů</w:t>
      </w:r>
      <w:r w:rsidR="001D036F">
        <w:rPr>
          <w:rFonts w:ascii="Arial" w:hAnsi="Arial" w:cs="Arial"/>
          <w:sz w:val="18"/>
          <w:szCs w:val="18"/>
        </w:rPr>
        <w:t>,</w:t>
      </w:r>
      <w:r w:rsidR="00AF02B8">
        <w:rPr>
          <w:rFonts w:ascii="Arial" w:hAnsi="Arial" w:cs="Arial"/>
          <w:sz w:val="18"/>
          <w:szCs w:val="18"/>
        </w:rPr>
        <w:t> </w:t>
      </w:r>
      <w:r>
        <w:rPr>
          <w:rFonts w:ascii="Arial" w:hAnsi="Arial" w:cs="Arial"/>
          <w:sz w:val="18"/>
          <w:szCs w:val="18"/>
        </w:rPr>
        <w:t xml:space="preserve">a to ve formě </w:t>
      </w:r>
      <w:r w:rsidR="00AF02B8">
        <w:rPr>
          <w:rFonts w:ascii="Arial" w:hAnsi="Arial" w:cs="Arial"/>
          <w:sz w:val="18"/>
          <w:szCs w:val="18"/>
        </w:rPr>
        <w:t xml:space="preserve">vedlejší činnosti zhotovitele nutné k plnění prvotního účelu </w:t>
      </w:r>
      <w:r>
        <w:rPr>
          <w:rFonts w:ascii="Arial" w:hAnsi="Arial" w:cs="Arial"/>
          <w:sz w:val="18"/>
          <w:szCs w:val="18"/>
        </w:rPr>
        <w:t xml:space="preserve">této </w:t>
      </w:r>
      <w:r w:rsidR="00AF02B8">
        <w:rPr>
          <w:rFonts w:ascii="Arial" w:hAnsi="Arial" w:cs="Arial"/>
          <w:sz w:val="18"/>
          <w:szCs w:val="18"/>
        </w:rPr>
        <w:t>smlouvy</w:t>
      </w:r>
      <w:r>
        <w:rPr>
          <w:rFonts w:ascii="Arial" w:hAnsi="Arial" w:cs="Arial"/>
          <w:sz w:val="18"/>
          <w:szCs w:val="18"/>
        </w:rPr>
        <w:t>. Z tohoto hlediska však nedochází ke</w:t>
      </w:r>
      <w:r w:rsidR="00AF02B8">
        <w:rPr>
          <w:rFonts w:ascii="Arial" w:hAnsi="Arial" w:cs="Arial"/>
          <w:sz w:val="18"/>
          <w:szCs w:val="18"/>
        </w:rPr>
        <w:t xml:space="preserve"> </w:t>
      </w:r>
      <w:r w:rsidR="009F7291" w:rsidRPr="009F7291">
        <w:rPr>
          <w:rFonts w:ascii="Arial" w:hAnsi="Arial" w:cs="Arial"/>
          <w:sz w:val="18"/>
          <w:szCs w:val="18"/>
        </w:rPr>
        <w:t xml:space="preserve">zpracování osobních údajů </w:t>
      </w:r>
      <w:r w:rsidR="00330847">
        <w:rPr>
          <w:rFonts w:ascii="Arial" w:hAnsi="Arial" w:cs="Arial"/>
          <w:sz w:val="18"/>
          <w:szCs w:val="18"/>
        </w:rPr>
        <w:t xml:space="preserve">ve </w:t>
      </w:r>
      <w:r w:rsidR="009F7291" w:rsidRPr="009F7291">
        <w:rPr>
          <w:rFonts w:ascii="Arial" w:hAnsi="Arial" w:cs="Arial"/>
          <w:sz w:val="18"/>
          <w:szCs w:val="18"/>
        </w:rPr>
        <w:t>smyslu Nařízení Evropského parlamentu a Rady (EU) 2016/679, o ochraně fyzických osob v souvislosti se zpracováním osobních údajů a o volném pohybu těchto údajů a o zrušení směrnice 95/46/ES (obecné nařízení o ochraně osobních údajů) a příslušného prováděcího českého zákona o zpracování osobních údajů (dále jen „Nařízení“)</w:t>
      </w:r>
      <w:r>
        <w:rPr>
          <w:rFonts w:ascii="Arial" w:hAnsi="Arial" w:cs="Arial"/>
          <w:sz w:val="18"/>
          <w:szCs w:val="18"/>
        </w:rPr>
        <w:t>, neboť účelem servisního zásahu není zpracování osobních údajů, nýbrž vyřešení servisního problému nesouvisejícího s těmito údaji</w:t>
      </w:r>
      <w:r w:rsidR="009F7291" w:rsidRPr="009F7291">
        <w:rPr>
          <w:rFonts w:ascii="Arial" w:hAnsi="Arial" w:cs="Arial"/>
          <w:sz w:val="18"/>
          <w:szCs w:val="18"/>
        </w:rPr>
        <w:t>.</w:t>
      </w:r>
    </w:p>
    <w:p w14:paraId="58A0E007" w14:textId="77777777" w:rsidR="002205D1" w:rsidRDefault="002205D1" w:rsidP="009F7291">
      <w:pPr>
        <w:widowControl/>
        <w:overflowPunct/>
        <w:autoSpaceDE/>
        <w:autoSpaceDN/>
        <w:adjustRightInd/>
        <w:jc w:val="both"/>
        <w:textAlignment w:val="auto"/>
        <w:rPr>
          <w:rFonts w:ascii="Arial" w:hAnsi="Arial" w:cs="Arial"/>
          <w:sz w:val="18"/>
          <w:szCs w:val="18"/>
        </w:rPr>
      </w:pPr>
    </w:p>
    <w:p w14:paraId="2EBF46C2" w14:textId="0F767EC2" w:rsidR="002205D1" w:rsidRPr="009F7291" w:rsidRDefault="002205D1" w:rsidP="002205D1">
      <w:pPr>
        <w:widowControl/>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 xml:space="preserve">15.2 Zjistí-li smluvní strany, že během jejich smluvního vztahu dochází ke zpracování osobních údajů, zavazují se </w:t>
      </w:r>
      <w:r w:rsidR="001D036F">
        <w:rPr>
          <w:rFonts w:ascii="Arial" w:hAnsi="Arial" w:cs="Arial"/>
          <w:sz w:val="18"/>
          <w:szCs w:val="18"/>
        </w:rPr>
        <w:t xml:space="preserve">poskytnou si vzájemnou součinnost tak, aby bylo možné </w:t>
      </w:r>
      <w:r>
        <w:rPr>
          <w:rFonts w:ascii="Arial" w:hAnsi="Arial" w:cs="Arial"/>
          <w:sz w:val="18"/>
          <w:szCs w:val="18"/>
        </w:rPr>
        <w:t>uzavřít samostatnou smlouvu o zpracování osobních údajů</w:t>
      </w:r>
      <w:r w:rsidR="001D036F">
        <w:rPr>
          <w:rFonts w:ascii="Arial" w:hAnsi="Arial" w:cs="Arial"/>
          <w:sz w:val="18"/>
          <w:szCs w:val="18"/>
        </w:rPr>
        <w:t xml:space="preserve"> co nejdříve</w:t>
      </w:r>
      <w:r>
        <w:rPr>
          <w:rFonts w:ascii="Arial" w:hAnsi="Arial" w:cs="Arial"/>
          <w:sz w:val="18"/>
          <w:szCs w:val="18"/>
        </w:rPr>
        <w:t>.</w:t>
      </w:r>
    </w:p>
    <w:p w14:paraId="7B0A4EA0" w14:textId="767E0EA0" w:rsidR="009F7291" w:rsidRDefault="009F7291" w:rsidP="009F7291">
      <w:pPr>
        <w:widowControl/>
        <w:overflowPunct/>
        <w:autoSpaceDE/>
        <w:autoSpaceDN/>
        <w:adjustRightInd/>
        <w:jc w:val="both"/>
        <w:textAlignment w:val="auto"/>
        <w:rPr>
          <w:rFonts w:ascii="Arial" w:hAnsi="Arial" w:cs="Arial"/>
          <w:sz w:val="18"/>
          <w:szCs w:val="18"/>
        </w:rPr>
      </w:pPr>
    </w:p>
    <w:p w14:paraId="25972488" w14:textId="326130FA" w:rsidR="00C93204" w:rsidRPr="004A6F3D" w:rsidRDefault="00C93204" w:rsidP="009F7291">
      <w:pPr>
        <w:widowControl/>
        <w:overflowPunct/>
        <w:autoSpaceDE/>
        <w:autoSpaceDN/>
        <w:adjustRightInd/>
        <w:jc w:val="both"/>
        <w:textAlignment w:val="auto"/>
        <w:rPr>
          <w:rFonts w:ascii="Arial" w:hAnsi="Arial" w:cs="Arial"/>
          <w:sz w:val="18"/>
          <w:szCs w:val="18"/>
        </w:rPr>
      </w:pPr>
    </w:p>
    <w:p w14:paraId="55A0A9CE" w14:textId="77777777" w:rsidR="00C93204" w:rsidRPr="009F7291" w:rsidRDefault="00C93204" w:rsidP="009F7291">
      <w:pPr>
        <w:widowControl/>
        <w:overflowPunct/>
        <w:autoSpaceDE/>
        <w:autoSpaceDN/>
        <w:adjustRightInd/>
        <w:jc w:val="both"/>
        <w:textAlignment w:val="auto"/>
        <w:rPr>
          <w:rFonts w:ascii="Arial" w:hAnsi="Arial" w:cs="Arial"/>
          <w:sz w:val="18"/>
          <w:szCs w:val="18"/>
        </w:rPr>
      </w:pPr>
    </w:p>
    <w:p w14:paraId="736D7BE7" w14:textId="77777777" w:rsidR="004D47B6" w:rsidRPr="004D47B6" w:rsidRDefault="004D47B6" w:rsidP="004D47B6">
      <w:pPr>
        <w:rPr>
          <w:rFonts w:ascii="Arial" w:hAnsi="Arial" w:cs="Arial"/>
          <w:sz w:val="18"/>
          <w:szCs w:val="18"/>
        </w:rPr>
      </w:pPr>
    </w:p>
    <w:p w14:paraId="0E32678E" w14:textId="71E6EEFA"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1</w:t>
      </w:r>
      <w:r w:rsidR="002E3F4E">
        <w:rPr>
          <w:rFonts w:ascii="Arial" w:hAnsi="Arial" w:cs="Arial"/>
          <w:color w:val="auto"/>
          <w:sz w:val="18"/>
          <w:szCs w:val="18"/>
        </w:rPr>
        <w:t>6</w:t>
      </w:r>
    </w:p>
    <w:p w14:paraId="5FC8187E" w14:textId="77777777" w:rsidR="00C231CA" w:rsidRPr="00B078FA" w:rsidRDefault="00C231CA" w:rsidP="00B078FA"/>
    <w:p w14:paraId="3EBB6444" w14:textId="77777777" w:rsidR="00273940" w:rsidRDefault="00A54151">
      <w:pPr>
        <w:widowControl/>
        <w:ind w:left="567" w:hanging="567"/>
        <w:jc w:val="center"/>
        <w:rPr>
          <w:rFonts w:ascii="Arial" w:hAnsi="Arial" w:cs="Arial"/>
          <w:b/>
          <w:sz w:val="18"/>
          <w:szCs w:val="18"/>
          <w:u w:val="single"/>
        </w:rPr>
      </w:pPr>
      <w:r>
        <w:rPr>
          <w:rFonts w:ascii="Arial" w:hAnsi="Arial" w:cs="Arial"/>
          <w:b/>
          <w:sz w:val="18"/>
          <w:szCs w:val="18"/>
          <w:u w:val="single"/>
        </w:rPr>
        <w:t>Závěrečná ustanovení</w:t>
      </w:r>
    </w:p>
    <w:p w14:paraId="36024897" w14:textId="55D80F12" w:rsidR="000F2C7A" w:rsidRDefault="000F2C7A">
      <w:pPr>
        <w:widowControl/>
        <w:ind w:left="567" w:hanging="567"/>
        <w:jc w:val="center"/>
        <w:rPr>
          <w:rFonts w:ascii="Arial" w:hAnsi="Arial" w:cs="Arial"/>
          <w:b/>
          <w:sz w:val="18"/>
          <w:szCs w:val="18"/>
          <w:u w:val="single"/>
        </w:rPr>
      </w:pPr>
    </w:p>
    <w:p w14:paraId="4C4C0F90" w14:textId="6B9BDD4B" w:rsidR="00CE547F" w:rsidRPr="00CE547F" w:rsidRDefault="00C25F67" w:rsidP="00C25F67">
      <w:pPr>
        <w:widowControl/>
        <w:ind w:left="567" w:hanging="567"/>
        <w:rPr>
          <w:rFonts w:ascii="Arial" w:hAnsi="Arial" w:cs="Arial"/>
          <w:b/>
          <w:sz w:val="18"/>
          <w:szCs w:val="18"/>
          <w:u w:val="single"/>
        </w:rPr>
      </w:pPr>
      <w:r>
        <w:rPr>
          <w:rFonts w:ascii="Arial" w:hAnsi="Arial" w:cs="Arial"/>
          <w:b/>
          <w:sz w:val="18"/>
          <w:szCs w:val="18"/>
          <w:u w:val="single"/>
        </w:rPr>
        <w:t xml:space="preserve">         </w:t>
      </w:r>
      <w:r w:rsidR="00CE547F" w:rsidRPr="00CE547F">
        <w:rPr>
          <w:rFonts w:ascii="Arial" w:hAnsi="Arial" w:cs="Arial"/>
          <w:b/>
          <w:sz w:val="18"/>
          <w:szCs w:val="18"/>
          <w:u w:val="single"/>
        </w:rPr>
        <w:t>Odkl</w:t>
      </w:r>
      <w:r w:rsidR="00CE547F" w:rsidRPr="00CE547F">
        <w:rPr>
          <w:rFonts w:ascii="Arial" w:hAnsi="Arial" w:cs="Arial" w:hint="eastAsia"/>
          <w:b/>
          <w:sz w:val="18"/>
          <w:szCs w:val="18"/>
          <w:u w:val="single"/>
        </w:rPr>
        <w:t>á</w:t>
      </w:r>
      <w:r w:rsidR="00CE547F" w:rsidRPr="00CE547F">
        <w:rPr>
          <w:rFonts w:ascii="Arial" w:hAnsi="Arial" w:cs="Arial"/>
          <w:b/>
          <w:sz w:val="18"/>
          <w:szCs w:val="18"/>
          <w:u w:val="single"/>
        </w:rPr>
        <w:t>dac</w:t>
      </w:r>
      <w:r w:rsidR="00CE547F" w:rsidRPr="00CE547F">
        <w:rPr>
          <w:rFonts w:ascii="Arial" w:hAnsi="Arial" w:cs="Arial" w:hint="eastAsia"/>
          <w:b/>
          <w:sz w:val="18"/>
          <w:szCs w:val="18"/>
          <w:u w:val="single"/>
        </w:rPr>
        <w:t>í</w:t>
      </w:r>
      <w:r w:rsidR="00CE547F" w:rsidRPr="00CE547F">
        <w:rPr>
          <w:rFonts w:ascii="Arial" w:hAnsi="Arial" w:cs="Arial"/>
          <w:b/>
          <w:sz w:val="18"/>
          <w:szCs w:val="18"/>
          <w:u w:val="single"/>
        </w:rPr>
        <w:t xml:space="preserve"> podm</w:t>
      </w:r>
      <w:r w:rsidR="00CE547F" w:rsidRPr="00CE547F">
        <w:rPr>
          <w:rFonts w:ascii="Arial" w:hAnsi="Arial" w:cs="Arial" w:hint="eastAsia"/>
          <w:b/>
          <w:sz w:val="18"/>
          <w:szCs w:val="18"/>
          <w:u w:val="single"/>
        </w:rPr>
        <w:t>í</w:t>
      </w:r>
      <w:r w:rsidR="00CE547F" w:rsidRPr="00CE547F">
        <w:rPr>
          <w:rFonts w:ascii="Arial" w:hAnsi="Arial" w:cs="Arial"/>
          <w:b/>
          <w:sz w:val="18"/>
          <w:szCs w:val="18"/>
          <w:u w:val="single"/>
        </w:rPr>
        <w:t xml:space="preserve">nka </w:t>
      </w:r>
      <w:r w:rsidR="00CE547F" w:rsidRPr="00CE547F">
        <w:rPr>
          <w:rFonts w:ascii="Arial" w:hAnsi="Arial" w:cs="Arial" w:hint="eastAsia"/>
          <w:b/>
          <w:sz w:val="18"/>
          <w:szCs w:val="18"/>
          <w:u w:val="single"/>
        </w:rPr>
        <w:t>úč</w:t>
      </w:r>
      <w:r w:rsidR="00CE547F" w:rsidRPr="00CE547F">
        <w:rPr>
          <w:rFonts w:ascii="Arial" w:hAnsi="Arial" w:cs="Arial"/>
          <w:b/>
          <w:sz w:val="18"/>
          <w:szCs w:val="18"/>
          <w:u w:val="single"/>
        </w:rPr>
        <w:t>innosti smlouvy</w:t>
      </w:r>
    </w:p>
    <w:p w14:paraId="1CFDF3A9" w14:textId="77777777" w:rsidR="00CE547F" w:rsidRPr="00CE547F" w:rsidRDefault="00CE547F" w:rsidP="00CE547F">
      <w:pPr>
        <w:widowControl/>
        <w:ind w:left="567" w:hanging="567"/>
        <w:jc w:val="center"/>
        <w:rPr>
          <w:rFonts w:ascii="Arial" w:hAnsi="Arial" w:cs="Arial"/>
          <w:b/>
          <w:sz w:val="18"/>
          <w:szCs w:val="18"/>
          <w:u w:val="single"/>
        </w:rPr>
      </w:pPr>
    </w:p>
    <w:p w14:paraId="34948670" w14:textId="77777777" w:rsidR="00D07732" w:rsidRPr="00D07732" w:rsidRDefault="00D07732" w:rsidP="00D07732">
      <w:pPr>
        <w:pStyle w:val="Odstavecseseznamem"/>
        <w:numPr>
          <w:ilvl w:val="0"/>
          <w:numId w:val="5"/>
        </w:numPr>
        <w:spacing w:line="20" w:lineRule="exact"/>
        <w:ind w:left="357" w:hanging="357"/>
        <w:jc w:val="both"/>
        <w:rPr>
          <w:rFonts w:ascii="Arial" w:hAnsi="Arial" w:cs="Arial"/>
          <w:bCs/>
          <w:vanish/>
          <w:sz w:val="16"/>
          <w:szCs w:val="16"/>
        </w:rPr>
      </w:pPr>
    </w:p>
    <w:p w14:paraId="40B3684C" w14:textId="77777777" w:rsidR="00D07732" w:rsidRPr="00D07732" w:rsidRDefault="00D07732" w:rsidP="00D07732">
      <w:pPr>
        <w:pStyle w:val="Odstavecseseznamem"/>
        <w:numPr>
          <w:ilvl w:val="0"/>
          <w:numId w:val="5"/>
        </w:numPr>
        <w:spacing w:line="20" w:lineRule="exact"/>
        <w:ind w:left="357" w:hanging="357"/>
        <w:jc w:val="both"/>
        <w:rPr>
          <w:rFonts w:ascii="Arial" w:hAnsi="Arial" w:cs="Arial"/>
          <w:bCs/>
          <w:vanish/>
          <w:sz w:val="16"/>
          <w:szCs w:val="16"/>
        </w:rPr>
      </w:pPr>
    </w:p>
    <w:p w14:paraId="65B5B1E7" w14:textId="77777777" w:rsidR="00D07732" w:rsidRPr="00D07732" w:rsidRDefault="00D07732" w:rsidP="00D07732">
      <w:pPr>
        <w:pStyle w:val="Odstavecseseznamem"/>
        <w:numPr>
          <w:ilvl w:val="0"/>
          <w:numId w:val="5"/>
        </w:numPr>
        <w:spacing w:line="20" w:lineRule="exact"/>
        <w:ind w:left="357" w:hanging="357"/>
        <w:jc w:val="both"/>
        <w:rPr>
          <w:rFonts w:ascii="Arial" w:hAnsi="Arial" w:cs="Arial"/>
          <w:bCs/>
          <w:vanish/>
          <w:sz w:val="16"/>
          <w:szCs w:val="16"/>
        </w:rPr>
      </w:pPr>
    </w:p>
    <w:p w14:paraId="18AB9284" w14:textId="77777777" w:rsidR="00D07732" w:rsidRPr="00D07732" w:rsidRDefault="00D07732" w:rsidP="00D07732">
      <w:pPr>
        <w:pStyle w:val="Odstavecseseznamem"/>
        <w:numPr>
          <w:ilvl w:val="0"/>
          <w:numId w:val="5"/>
        </w:numPr>
        <w:spacing w:line="20" w:lineRule="exact"/>
        <w:ind w:left="357" w:hanging="357"/>
        <w:jc w:val="both"/>
        <w:rPr>
          <w:rFonts w:ascii="Arial" w:hAnsi="Arial" w:cs="Arial"/>
          <w:bCs/>
          <w:vanish/>
          <w:sz w:val="16"/>
          <w:szCs w:val="16"/>
        </w:rPr>
      </w:pPr>
    </w:p>
    <w:p w14:paraId="557966E5" w14:textId="2E3A909B" w:rsidR="00CE547F" w:rsidRPr="005F57B2" w:rsidRDefault="00CE547F" w:rsidP="001E39E0">
      <w:pPr>
        <w:ind w:left="540"/>
        <w:rPr>
          <w:rFonts w:ascii="Arial" w:hAnsi="Arial" w:cs="Arial"/>
          <w:bCs/>
          <w:sz w:val="18"/>
          <w:szCs w:val="18"/>
        </w:rPr>
      </w:pPr>
      <w:r w:rsidRPr="005F57B2">
        <w:rPr>
          <w:rFonts w:ascii="Arial" w:hAnsi="Arial" w:cs="Arial"/>
          <w:bCs/>
          <w:sz w:val="18"/>
          <w:szCs w:val="18"/>
        </w:rPr>
        <w:t>Smluvn</w:t>
      </w:r>
      <w:r w:rsidRPr="005F57B2">
        <w:rPr>
          <w:rFonts w:ascii="Arial" w:hAnsi="Arial" w:cs="Arial" w:hint="eastAsia"/>
          <w:bCs/>
          <w:sz w:val="18"/>
          <w:szCs w:val="18"/>
        </w:rPr>
        <w:t>í</w:t>
      </w:r>
      <w:r w:rsidRPr="005F57B2">
        <w:rPr>
          <w:rFonts w:ascii="Arial" w:hAnsi="Arial" w:cs="Arial"/>
          <w:bCs/>
          <w:sz w:val="18"/>
          <w:szCs w:val="18"/>
        </w:rPr>
        <w:t xml:space="preserve"> strany se dohodly, </w:t>
      </w:r>
      <w:r w:rsidRPr="005F57B2">
        <w:rPr>
          <w:rFonts w:ascii="Arial" w:hAnsi="Arial" w:cs="Arial" w:hint="eastAsia"/>
          <w:bCs/>
          <w:sz w:val="18"/>
          <w:szCs w:val="18"/>
        </w:rPr>
        <w:t>ž</w:t>
      </w:r>
      <w:r w:rsidRPr="005F57B2">
        <w:rPr>
          <w:rFonts w:ascii="Arial" w:hAnsi="Arial" w:cs="Arial"/>
          <w:bCs/>
          <w:sz w:val="18"/>
          <w:szCs w:val="18"/>
        </w:rPr>
        <w:t xml:space="preserve">e </w:t>
      </w:r>
      <w:r w:rsidRPr="005F57B2">
        <w:rPr>
          <w:rFonts w:ascii="Arial" w:hAnsi="Arial" w:cs="Arial" w:hint="eastAsia"/>
          <w:bCs/>
          <w:sz w:val="18"/>
          <w:szCs w:val="18"/>
        </w:rPr>
        <w:t>úč</w:t>
      </w:r>
      <w:r w:rsidRPr="005F57B2">
        <w:rPr>
          <w:rFonts w:ascii="Arial" w:hAnsi="Arial" w:cs="Arial"/>
          <w:bCs/>
          <w:sz w:val="18"/>
          <w:szCs w:val="18"/>
        </w:rPr>
        <w:t>innost t</w:t>
      </w:r>
      <w:r w:rsidRPr="005F57B2">
        <w:rPr>
          <w:rFonts w:ascii="Arial" w:hAnsi="Arial" w:cs="Arial" w:hint="eastAsia"/>
          <w:bCs/>
          <w:sz w:val="18"/>
          <w:szCs w:val="18"/>
        </w:rPr>
        <w:t>é</w:t>
      </w:r>
      <w:r w:rsidRPr="005F57B2">
        <w:rPr>
          <w:rFonts w:ascii="Arial" w:hAnsi="Arial" w:cs="Arial"/>
          <w:bCs/>
          <w:sz w:val="18"/>
          <w:szCs w:val="18"/>
        </w:rPr>
        <w:t>to smlouvy a po</w:t>
      </w:r>
      <w:r w:rsidRPr="005F57B2">
        <w:rPr>
          <w:rFonts w:ascii="Arial" w:hAnsi="Arial" w:cs="Arial" w:hint="eastAsia"/>
          <w:bCs/>
          <w:sz w:val="18"/>
          <w:szCs w:val="18"/>
        </w:rPr>
        <w:t>čá</w:t>
      </w:r>
      <w:r w:rsidRPr="005F57B2">
        <w:rPr>
          <w:rFonts w:ascii="Arial" w:hAnsi="Arial" w:cs="Arial"/>
          <w:bCs/>
          <w:sz w:val="18"/>
          <w:szCs w:val="18"/>
        </w:rPr>
        <w:t>tek pln</w:t>
      </w:r>
      <w:r w:rsidRPr="005F57B2">
        <w:rPr>
          <w:rFonts w:ascii="Arial" w:hAnsi="Arial" w:cs="Arial" w:hint="eastAsia"/>
          <w:bCs/>
          <w:sz w:val="18"/>
          <w:szCs w:val="18"/>
        </w:rPr>
        <w:t>ě</w:t>
      </w:r>
      <w:r w:rsidRPr="005F57B2">
        <w:rPr>
          <w:rFonts w:ascii="Arial" w:hAnsi="Arial" w:cs="Arial"/>
          <w:bCs/>
          <w:sz w:val="18"/>
          <w:szCs w:val="18"/>
        </w:rPr>
        <w:t>n</w:t>
      </w:r>
      <w:r w:rsidRPr="005F57B2">
        <w:rPr>
          <w:rFonts w:ascii="Arial" w:hAnsi="Arial" w:cs="Arial" w:hint="eastAsia"/>
          <w:bCs/>
          <w:sz w:val="18"/>
          <w:szCs w:val="18"/>
        </w:rPr>
        <w:t>í</w:t>
      </w:r>
      <w:r w:rsidRPr="005F57B2">
        <w:rPr>
          <w:rFonts w:ascii="Arial" w:hAnsi="Arial" w:cs="Arial"/>
          <w:bCs/>
          <w:sz w:val="18"/>
          <w:szCs w:val="18"/>
        </w:rPr>
        <w:t xml:space="preserve"> zde sjednan</w:t>
      </w:r>
      <w:r w:rsidRPr="005F57B2">
        <w:rPr>
          <w:rFonts w:ascii="Arial" w:hAnsi="Arial" w:cs="Arial" w:hint="eastAsia"/>
          <w:bCs/>
          <w:sz w:val="18"/>
          <w:szCs w:val="18"/>
        </w:rPr>
        <w:t>ý</w:t>
      </w:r>
      <w:r w:rsidRPr="005F57B2">
        <w:rPr>
          <w:rFonts w:ascii="Arial" w:hAnsi="Arial" w:cs="Arial"/>
          <w:bCs/>
          <w:sz w:val="18"/>
          <w:szCs w:val="18"/>
        </w:rPr>
        <w:t>ch pr</w:t>
      </w:r>
      <w:r w:rsidRPr="005F57B2">
        <w:rPr>
          <w:rFonts w:ascii="Arial" w:hAnsi="Arial" w:cs="Arial" w:hint="eastAsia"/>
          <w:bCs/>
          <w:sz w:val="18"/>
          <w:szCs w:val="18"/>
        </w:rPr>
        <w:t>á</w:t>
      </w:r>
      <w:r w:rsidRPr="005F57B2">
        <w:rPr>
          <w:rFonts w:ascii="Arial" w:hAnsi="Arial" w:cs="Arial"/>
          <w:bCs/>
          <w:sz w:val="18"/>
          <w:szCs w:val="18"/>
        </w:rPr>
        <w:t>v a povinnost</w:t>
      </w:r>
      <w:r w:rsidRPr="005F57B2">
        <w:rPr>
          <w:rFonts w:ascii="Arial" w:hAnsi="Arial" w:cs="Arial" w:hint="eastAsia"/>
          <w:bCs/>
          <w:sz w:val="18"/>
          <w:szCs w:val="18"/>
        </w:rPr>
        <w:t>í</w:t>
      </w:r>
      <w:r w:rsidRPr="005F57B2">
        <w:rPr>
          <w:rFonts w:ascii="Arial" w:hAnsi="Arial" w:cs="Arial"/>
          <w:bCs/>
          <w:sz w:val="18"/>
          <w:szCs w:val="18"/>
        </w:rPr>
        <w:t xml:space="preserve"> jsou v</w:t>
      </w:r>
      <w:r w:rsidRPr="005F57B2">
        <w:rPr>
          <w:rFonts w:ascii="Arial" w:hAnsi="Arial" w:cs="Arial" w:hint="eastAsia"/>
          <w:bCs/>
          <w:sz w:val="18"/>
          <w:szCs w:val="18"/>
        </w:rPr>
        <w:t>á</w:t>
      </w:r>
      <w:r w:rsidRPr="005F57B2">
        <w:rPr>
          <w:rFonts w:ascii="Arial" w:hAnsi="Arial" w:cs="Arial"/>
          <w:bCs/>
          <w:sz w:val="18"/>
          <w:szCs w:val="18"/>
        </w:rPr>
        <w:t>z</w:t>
      </w:r>
      <w:r w:rsidRPr="005F57B2">
        <w:rPr>
          <w:rFonts w:ascii="Arial" w:hAnsi="Arial" w:cs="Arial" w:hint="eastAsia"/>
          <w:bCs/>
          <w:sz w:val="18"/>
          <w:szCs w:val="18"/>
        </w:rPr>
        <w:t>á</w:t>
      </w:r>
      <w:r w:rsidRPr="005F57B2">
        <w:rPr>
          <w:rFonts w:ascii="Arial" w:hAnsi="Arial" w:cs="Arial"/>
          <w:bCs/>
          <w:sz w:val="18"/>
          <w:szCs w:val="18"/>
        </w:rPr>
        <w:t>ny na spln</w:t>
      </w:r>
      <w:r w:rsidRPr="005F57B2">
        <w:rPr>
          <w:rFonts w:ascii="Arial" w:hAnsi="Arial" w:cs="Arial" w:hint="eastAsia"/>
          <w:bCs/>
          <w:sz w:val="18"/>
          <w:szCs w:val="18"/>
        </w:rPr>
        <w:t>ě</w:t>
      </w:r>
      <w:r w:rsidRPr="005F57B2">
        <w:rPr>
          <w:rFonts w:ascii="Arial" w:hAnsi="Arial" w:cs="Arial"/>
          <w:bCs/>
          <w:sz w:val="18"/>
          <w:szCs w:val="18"/>
        </w:rPr>
        <w:t>n</w:t>
      </w:r>
      <w:r w:rsidRPr="005F57B2">
        <w:rPr>
          <w:rFonts w:ascii="Arial" w:hAnsi="Arial" w:cs="Arial" w:hint="eastAsia"/>
          <w:bCs/>
          <w:sz w:val="18"/>
          <w:szCs w:val="18"/>
        </w:rPr>
        <w:t>í</w:t>
      </w:r>
      <w:r w:rsidRPr="005F57B2">
        <w:rPr>
          <w:rFonts w:ascii="Arial" w:hAnsi="Arial" w:cs="Arial"/>
          <w:bCs/>
          <w:sz w:val="18"/>
          <w:szCs w:val="18"/>
        </w:rPr>
        <w:t xml:space="preserve"> </w:t>
      </w:r>
      <w:r w:rsidR="008B0356">
        <w:rPr>
          <w:rFonts w:ascii="Arial" w:hAnsi="Arial" w:cs="Arial"/>
          <w:bCs/>
          <w:sz w:val="18"/>
          <w:szCs w:val="18"/>
        </w:rPr>
        <w:t xml:space="preserve">odkládací podmínky spočívající v dosažení </w:t>
      </w:r>
      <w:r w:rsidR="00141C91">
        <w:rPr>
          <w:rFonts w:ascii="Arial" w:hAnsi="Arial" w:cs="Arial"/>
          <w:bCs/>
          <w:sz w:val="18"/>
          <w:szCs w:val="18"/>
        </w:rPr>
        <w:t xml:space="preserve">milníku č. 1 </w:t>
      </w:r>
      <w:r w:rsidRPr="005F57B2">
        <w:rPr>
          <w:rFonts w:ascii="Arial" w:hAnsi="Arial" w:cs="Arial"/>
          <w:bCs/>
          <w:sz w:val="18"/>
          <w:szCs w:val="18"/>
        </w:rPr>
        <w:t>podle Smlouvy o d</w:t>
      </w:r>
      <w:r w:rsidRPr="005F57B2">
        <w:rPr>
          <w:rFonts w:ascii="Arial" w:hAnsi="Arial" w:cs="Arial" w:hint="eastAsia"/>
          <w:bCs/>
          <w:sz w:val="18"/>
          <w:szCs w:val="18"/>
        </w:rPr>
        <w:t>í</w:t>
      </w:r>
      <w:r w:rsidRPr="005F57B2">
        <w:rPr>
          <w:rFonts w:ascii="Arial" w:hAnsi="Arial" w:cs="Arial"/>
          <w:bCs/>
          <w:sz w:val="18"/>
          <w:szCs w:val="18"/>
        </w:rPr>
        <w:t>lo uzav</w:t>
      </w:r>
      <w:r w:rsidRPr="005F57B2">
        <w:rPr>
          <w:rFonts w:ascii="Arial" w:hAnsi="Arial" w:cs="Arial" w:hint="eastAsia"/>
          <w:bCs/>
          <w:sz w:val="18"/>
          <w:szCs w:val="18"/>
        </w:rPr>
        <w:t>ř</w:t>
      </w:r>
      <w:r w:rsidRPr="005F57B2">
        <w:rPr>
          <w:rFonts w:ascii="Arial" w:hAnsi="Arial" w:cs="Arial"/>
          <w:bCs/>
          <w:sz w:val="18"/>
          <w:szCs w:val="18"/>
        </w:rPr>
        <w:t>en</w:t>
      </w:r>
      <w:r w:rsidRPr="005F57B2">
        <w:rPr>
          <w:rFonts w:ascii="Arial" w:hAnsi="Arial" w:cs="Arial" w:hint="eastAsia"/>
          <w:bCs/>
          <w:sz w:val="18"/>
          <w:szCs w:val="18"/>
        </w:rPr>
        <w:t>é</w:t>
      </w:r>
      <w:r w:rsidRPr="005F57B2">
        <w:rPr>
          <w:rFonts w:ascii="Arial" w:hAnsi="Arial" w:cs="Arial"/>
          <w:bCs/>
          <w:sz w:val="18"/>
          <w:szCs w:val="18"/>
        </w:rPr>
        <w:t xml:space="preserve"> mezi ZČU jako objednatelem a </w:t>
      </w:r>
      <w:r w:rsidR="001E39E0" w:rsidRPr="00965CE8">
        <w:rPr>
          <w:rFonts w:ascii="Arial" w:hAnsi="Arial" w:cs="Arial"/>
          <w:b/>
          <w:bCs/>
          <w:sz w:val="18"/>
          <w:szCs w:val="18"/>
        </w:rPr>
        <w:t>ABSOLOOK s.r.o.</w:t>
      </w:r>
      <w:r w:rsidR="001E39E0">
        <w:rPr>
          <w:rFonts w:ascii="Arial" w:hAnsi="Arial" w:cs="Arial"/>
          <w:b/>
          <w:bCs/>
          <w:sz w:val="18"/>
          <w:szCs w:val="18"/>
        </w:rPr>
        <w:t>, se sídlem</w:t>
      </w:r>
      <w:r w:rsidR="001E39E0" w:rsidRPr="00812299">
        <w:rPr>
          <w:rFonts w:ascii="Arial" w:hAnsi="Arial" w:cs="Arial"/>
        </w:rPr>
        <w:t>:</w:t>
      </w:r>
      <w:r w:rsidR="001E39E0">
        <w:rPr>
          <w:rFonts w:ascii="Arial" w:hAnsi="Arial" w:cs="Arial"/>
        </w:rPr>
        <w:t xml:space="preserve"> Petrská 1426/1, 110 00 Praha 1, IČO: 2470825</w:t>
      </w:r>
      <w:r w:rsidRPr="005F57B2">
        <w:rPr>
          <w:rFonts w:ascii="Arial" w:hAnsi="Arial" w:cs="Arial"/>
          <w:bCs/>
          <w:sz w:val="18"/>
          <w:szCs w:val="18"/>
        </w:rPr>
        <w:t xml:space="preserve"> dne </w:t>
      </w:r>
      <w:r w:rsidR="00765491">
        <w:rPr>
          <w:rFonts w:ascii="Arial" w:hAnsi="Arial" w:cs="Arial"/>
          <w:bCs/>
          <w:sz w:val="18"/>
          <w:szCs w:val="18"/>
        </w:rPr>
        <w:t>xx</w:t>
      </w:r>
      <w:r w:rsidR="001E39E0">
        <w:rPr>
          <w:rFonts w:ascii="Arial" w:hAnsi="Arial" w:cs="Arial"/>
          <w:bCs/>
          <w:sz w:val="18"/>
          <w:szCs w:val="18"/>
        </w:rPr>
        <w:t>.12.2025</w:t>
      </w:r>
      <w:r w:rsidRPr="005F57B2">
        <w:rPr>
          <w:rFonts w:ascii="Arial" w:hAnsi="Arial" w:cs="Arial"/>
          <w:bCs/>
          <w:sz w:val="18"/>
          <w:szCs w:val="18"/>
        </w:rPr>
        <w:t xml:space="preserve"> (d</w:t>
      </w:r>
      <w:r w:rsidRPr="005F57B2">
        <w:rPr>
          <w:rFonts w:ascii="Arial" w:hAnsi="Arial" w:cs="Arial" w:hint="eastAsia"/>
          <w:bCs/>
          <w:sz w:val="18"/>
          <w:szCs w:val="18"/>
        </w:rPr>
        <w:t>á</w:t>
      </w:r>
      <w:r w:rsidRPr="005F57B2">
        <w:rPr>
          <w:rFonts w:ascii="Arial" w:hAnsi="Arial" w:cs="Arial"/>
          <w:bCs/>
          <w:sz w:val="18"/>
          <w:szCs w:val="18"/>
        </w:rPr>
        <w:t xml:space="preserve">le jen </w:t>
      </w:r>
      <w:r w:rsidRPr="005F57B2">
        <w:rPr>
          <w:rFonts w:ascii="Arial" w:hAnsi="Arial" w:cs="Arial" w:hint="eastAsia"/>
          <w:bCs/>
          <w:sz w:val="18"/>
          <w:szCs w:val="18"/>
        </w:rPr>
        <w:t>„</w:t>
      </w:r>
      <w:r w:rsidRPr="005F57B2">
        <w:rPr>
          <w:rFonts w:ascii="Arial" w:hAnsi="Arial" w:cs="Arial"/>
          <w:bCs/>
          <w:sz w:val="18"/>
          <w:szCs w:val="18"/>
        </w:rPr>
        <w:t>P</w:t>
      </w:r>
      <w:r w:rsidRPr="005F57B2">
        <w:rPr>
          <w:rFonts w:ascii="Arial" w:hAnsi="Arial" w:cs="Arial" w:hint="eastAsia"/>
          <w:bCs/>
          <w:sz w:val="18"/>
          <w:szCs w:val="18"/>
        </w:rPr>
        <w:t>ř</w:t>
      </w:r>
      <w:r w:rsidRPr="005F57B2">
        <w:rPr>
          <w:rFonts w:ascii="Arial" w:hAnsi="Arial" w:cs="Arial"/>
          <w:bCs/>
          <w:sz w:val="18"/>
          <w:szCs w:val="18"/>
        </w:rPr>
        <w:t>edchoz</w:t>
      </w:r>
      <w:r w:rsidRPr="005F57B2">
        <w:rPr>
          <w:rFonts w:ascii="Arial" w:hAnsi="Arial" w:cs="Arial" w:hint="eastAsia"/>
          <w:bCs/>
          <w:sz w:val="18"/>
          <w:szCs w:val="18"/>
        </w:rPr>
        <w:t>í</w:t>
      </w:r>
      <w:r w:rsidRPr="005F57B2">
        <w:rPr>
          <w:rFonts w:ascii="Arial" w:hAnsi="Arial" w:cs="Arial"/>
          <w:bCs/>
          <w:sz w:val="18"/>
          <w:szCs w:val="18"/>
        </w:rPr>
        <w:t xml:space="preserve"> smlouva</w:t>
      </w:r>
      <w:r w:rsidRPr="005F57B2">
        <w:rPr>
          <w:rFonts w:ascii="Arial" w:hAnsi="Arial" w:cs="Arial" w:hint="eastAsia"/>
          <w:bCs/>
          <w:sz w:val="18"/>
          <w:szCs w:val="18"/>
        </w:rPr>
        <w:t>“</w:t>
      </w:r>
      <w:r w:rsidRPr="005F57B2">
        <w:rPr>
          <w:rFonts w:ascii="Arial" w:hAnsi="Arial" w:cs="Arial"/>
          <w:bCs/>
          <w:sz w:val="18"/>
          <w:szCs w:val="18"/>
        </w:rPr>
        <w:t>).</w:t>
      </w:r>
    </w:p>
    <w:p w14:paraId="2D6D4A7D" w14:textId="77777777" w:rsidR="00CE547F" w:rsidRPr="00C25F67" w:rsidRDefault="00CE547F" w:rsidP="008B0356">
      <w:pPr>
        <w:widowControl/>
        <w:ind w:left="426" w:hanging="567"/>
        <w:jc w:val="center"/>
        <w:rPr>
          <w:rFonts w:ascii="Arial" w:hAnsi="Arial" w:cs="Arial"/>
          <w:bCs/>
          <w:sz w:val="18"/>
          <w:szCs w:val="18"/>
        </w:rPr>
      </w:pPr>
    </w:p>
    <w:p w14:paraId="54CF7B72" w14:textId="707560BA" w:rsidR="00CE547F" w:rsidRPr="008B0356" w:rsidRDefault="00CE547F" w:rsidP="008B0356">
      <w:pPr>
        <w:pStyle w:val="Odstavecseseznamem"/>
        <w:ind w:left="426"/>
        <w:jc w:val="both"/>
        <w:rPr>
          <w:rFonts w:ascii="Arial" w:hAnsi="Arial" w:cs="Arial"/>
          <w:b/>
          <w:sz w:val="18"/>
          <w:szCs w:val="18"/>
        </w:rPr>
      </w:pPr>
      <w:r w:rsidRPr="00C25F67">
        <w:rPr>
          <w:rFonts w:ascii="Arial" w:hAnsi="Arial" w:cs="Arial"/>
          <w:bCs/>
          <w:sz w:val="18"/>
          <w:szCs w:val="18"/>
        </w:rPr>
        <w:t>Spln</w:t>
      </w:r>
      <w:r w:rsidRPr="00C25F67">
        <w:rPr>
          <w:rFonts w:ascii="Arial" w:hAnsi="Arial" w:cs="Arial" w:hint="eastAsia"/>
          <w:bCs/>
          <w:sz w:val="18"/>
          <w:szCs w:val="18"/>
        </w:rPr>
        <w:t>ě</w:t>
      </w:r>
      <w:r w:rsidRPr="00C25F67">
        <w:rPr>
          <w:rFonts w:ascii="Arial" w:hAnsi="Arial" w:cs="Arial"/>
          <w:bCs/>
          <w:sz w:val="18"/>
          <w:szCs w:val="18"/>
        </w:rPr>
        <w:t>n</w:t>
      </w:r>
      <w:r w:rsidRPr="00C25F67">
        <w:rPr>
          <w:rFonts w:ascii="Arial" w:hAnsi="Arial" w:cs="Arial" w:hint="eastAsia"/>
          <w:bCs/>
          <w:sz w:val="18"/>
          <w:szCs w:val="18"/>
        </w:rPr>
        <w:t>í</w:t>
      </w:r>
      <w:r w:rsidRPr="00C25F67">
        <w:rPr>
          <w:rFonts w:ascii="Arial" w:hAnsi="Arial" w:cs="Arial"/>
          <w:bCs/>
          <w:sz w:val="18"/>
          <w:szCs w:val="18"/>
        </w:rPr>
        <w:t xml:space="preserve"> odkl</w:t>
      </w:r>
      <w:r w:rsidRPr="00C25F67">
        <w:rPr>
          <w:rFonts w:ascii="Arial" w:hAnsi="Arial" w:cs="Arial" w:hint="eastAsia"/>
          <w:bCs/>
          <w:sz w:val="18"/>
          <w:szCs w:val="18"/>
        </w:rPr>
        <w:t>á</w:t>
      </w:r>
      <w:r w:rsidRPr="00C25F67">
        <w:rPr>
          <w:rFonts w:ascii="Arial" w:hAnsi="Arial" w:cs="Arial"/>
          <w:bCs/>
          <w:sz w:val="18"/>
          <w:szCs w:val="18"/>
        </w:rPr>
        <w:t>dac</w:t>
      </w:r>
      <w:r w:rsidRPr="00C25F67">
        <w:rPr>
          <w:rFonts w:ascii="Arial" w:hAnsi="Arial" w:cs="Arial" w:hint="eastAsia"/>
          <w:bCs/>
          <w:sz w:val="18"/>
          <w:szCs w:val="18"/>
        </w:rPr>
        <w:t>í</w:t>
      </w:r>
      <w:r w:rsidRPr="00C25F67">
        <w:rPr>
          <w:rFonts w:ascii="Arial" w:hAnsi="Arial" w:cs="Arial"/>
          <w:bCs/>
          <w:sz w:val="18"/>
          <w:szCs w:val="18"/>
        </w:rPr>
        <w:t xml:space="preserve"> podm</w:t>
      </w:r>
      <w:r w:rsidRPr="00C25F67">
        <w:rPr>
          <w:rFonts w:ascii="Arial" w:hAnsi="Arial" w:cs="Arial" w:hint="eastAsia"/>
          <w:bCs/>
          <w:sz w:val="18"/>
          <w:szCs w:val="18"/>
        </w:rPr>
        <w:t>í</w:t>
      </w:r>
      <w:r w:rsidRPr="00C25F67">
        <w:rPr>
          <w:rFonts w:ascii="Arial" w:hAnsi="Arial" w:cs="Arial"/>
          <w:bCs/>
          <w:sz w:val="18"/>
          <w:szCs w:val="18"/>
        </w:rPr>
        <w:t>nky nast</w:t>
      </w:r>
      <w:r w:rsidRPr="00C25F67">
        <w:rPr>
          <w:rFonts w:ascii="Arial" w:hAnsi="Arial" w:cs="Arial" w:hint="eastAsia"/>
          <w:bCs/>
          <w:sz w:val="18"/>
          <w:szCs w:val="18"/>
        </w:rPr>
        <w:t>á</w:t>
      </w:r>
      <w:r w:rsidRPr="00C25F67">
        <w:rPr>
          <w:rFonts w:ascii="Arial" w:hAnsi="Arial" w:cs="Arial"/>
          <w:bCs/>
          <w:sz w:val="18"/>
          <w:szCs w:val="18"/>
        </w:rPr>
        <w:t>v</w:t>
      </w:r>
      <w:r w:rsidRPr="00C25F67">
        <w:rPr>
          <w:rFonts w:ascii="Arial" w:hAnsi="Arial" w:cs="Arial" w:hint="eastAsia"/>
          <w:bCs/>
          <w:sz w:val="18"/>
          <w:szCs w:val="18"/>
        </w:rPr>
        <w:t>á</w:t>
      </w:r>
      <w:r w:rsidRPr="00C25F67">
        <w:rPr>
          <w:rFonts w:ascii="Arial" w:hAnsi="Arial" w:cs="Arial"/>
          <w:bCs/>
          <w:sz w:val="18"/>
          <w:szCs w:val="18"/>
        </w:rPr>
        <w:t xml:space="preserve"> okam</w:t>
      </w:r>
      <w:r w:rsidRPr="00C25F67">
        <w:rPr>
          <w:rFonts w:ascii="Arial" w:hAnsi="Arial" w:cs="Arial" w:hint="eastAsia"/>
          <w:bCs/>
          <w:sz w:val="18"/>
          <w:szCs w:val="18"/>
        </w:rPr>
        <w:t>ž</w:t>
      </w:r>
      <w:r w:rsidRPr="00C25F67">
        <w:rPr>
          <w:rFonts w:ascii="Arial" w:hAnsi="Arial" w:cs="Arial"/>
          <w:bCs/>
          <w:sz w:val="18"/>
          <w:szCs w:val="18"/>
        </w:rPr>
        <w:t>ikem</w:t>
      </w:r>
      <w:r w:rsidR="008B0356">
        <w:rPr>
          <w:rFonts w:ascii="Arial" w:hAnsi="Arial" w:cs="Arial"/>
          <w:bCs/>
          <w:sz w:val="18"/>
          <w:szCs w:val="18"/>
        </w:rPr>
        <w:t xml:space="preserve"> doručení Výzvy </w:t>
      </w:r>
      <w:r w:rsidR="006C50B6">
        <w:rPr>
          <w:rFonts w:ascii="Arial" w:hAnsi="Arial" w:cs="Arial"/>
          <w:bCs/>
          <w:sz w:val="18"/>
          <w:szCs w:val="18"/>
        </w:rPr>
        <w:t xml:space="preserve">objednatele </w:t>
      </w:r>
      <w:r w:rsidR="008B0356">
        <w:rPr>
          <w:rFonts w:ascii="Arial" w:hAnsi="Arial" w:cs="Arial"/>
          <w:bCs/>
          <w:sz w:val="18"/>
          <w:szCs w:val="18"/>
        </w:rPr>
        <w:t>dle</w:t>
      </w:r>
      <w:r w:rsidR="006C50B6">
        <w:rPr>
          <w:rFonts w:ascii="Arial" w:hAnsi="Arial" w:cs="Arial"/>
          <w:bCs/>
          <w:sz w:val="18"/>
          <w:szCs w:val="18"/>
        </w:rPr>
        <w:t xml:space="preserve"> této smlouvy, ve které </w:t>
      </w:r>
      <w:r w:rsidR="008B0356">
        <w:rPr>
          <w:rFonts w:ascii="Arial" w:hAnsi="Arial" w:cs="Arial"/>
          <w:bCs/>
          <w:sz w:val="18"/>
          <w:szCs w:val="18"/>
        </w:rPr>
        <w:t>objednatel potvrdí převzetí díla v rozsahu</w:t>
      </w:r>
      <w:r w:rsidR="00141C91">
        <w:rPr>
          <w:rFonts w:ascii="Arial" w:hAnsi="Arial" w:cs="Arial"/>
          <w:bCs/>
          <w:sz w:val="18"/>
          <w:szCs w:val="18"/>
        </w:rPr>
        <w:t> milníku č. 1</w:t>
      </w:r>
      <w:r w:rsidRPr="00C25F67">
        <w:rPr>
          <w:rFonts w:ascii="Arial" w:hAnsi="Arial" w:cs="Arial"/>
          <w:bCs/>
          <w:sz w:val="18"/>
          <w:szCs w:val="18"/>
        </w:rPr>
        <w:t xml:space="preserve"> podle P</w:t>
      </w:r>
      <w:r w:rsidRPr="00C25F67">
        <w:rPr>
          <w:rFonts w:ascii="Arial" w:hAnsi="Arial" w:cs="Arial" w:hint="eastAsia"/>
          <w:bCs/>
          <w:sz w:val="18"/>
          <w:szCs w:val="18"/>
        </w:rPr>
        <w:t>ř</w:t>
      </w:r>
      <w:r w:rsidRPr="00C25F67">
        <w:rPr>
          <w:rFonts w:ascii="Arial" w:hAnsi="Arial" w:cs="Arial"/>
          <w:bCs/>
          <w:sz w:val="18"/>
          <w:szCs w:val="18"/>
        </w:rPr>
        <w:t>edchoz</w:t>
      </w:r>
      <w:r w:rsidRPr="00C25F67">
        <w:rPr>
          <w:rFonts w:ascii="Arial" w:hAnsi="Arial" w:cs="Arial" w:hint="eastAsia"/>
          <w:bCs/>
          <w:sz w:val="18"/>
          <w:szCs w:val="18"/>
        </w:rPr>
        <w:t>í</w:t>
      </w:r>
      <w:r w:rsidRPr="00C25F67">
        <w:rPr>
          <w:rFonts w:ascii="Arial" w:hAnsi="Arial" w:cs="Arial"/>
          <w:bCs/>
          <w:sz w:val="18"/>
          <w:szCs w:val="18"/>
        </w:rPr>
        <w:t xml:space="preserve"> smlouvy</w:t>
      </w:r>
      <w:r w:rsidR="006C50B6">
        <w:rPr>
          <w:rFonts w:ascii="Arial" w:hAnsi="Arial" w:cs="Arial"/>
          <w:bCs/>
          <w:sz w:val="18"/>
          <w:szCs w:val="18"/>
        </w:rPr>
        <w:t xml:space="preserve"> a </w:t>
      </w:r>
      <w:r w:rsidR="008B0356">
        <w:rPr>
          <w:rFonts w:ascii="Arial" w:hAnsi="Arial" w:cs="Arial"/>
          <w:bCs/>
          <w:sz w:val="18"/>
          <w:szCs w:val="18"/>
        </w:rPr>
        <w:t xml:space="preserve">současně </w:t>
      </w:r>
      <w:r w:rsidR="006C50B6">
        <w:rPr>
          <w:rFonts w:ascii="Arial" w:hAnsi="Arial" w:cs="Arial"/>
          <w:bCs/>
          <w:sz w:val="18"/>
          <w:szCs w:val="18"/>
        </w:rPr>
        <w:t>vyzve zhotovitele dle této smlouvy k</w:t>
      </w:r>
      <w:r w:rsidR="008B0356">
        <w:rPr>
          <w:rFonts w:ascii="Arial" w:hAnsi="Arial" w:cs="Arial"/>
          <w:bCs/>
          <w:sz w:val="18"/>
          <w:szCs w:val="18"/>
        </w:rPr>
        <w:t xml:space="preserve"> zahájení </w:t>
      </w:r>
      <w:r w:rsidR="006C50B6">
        <w:rPr>
          <w:rFonts w:ascii="Arial" w:hAnsi="Arial" w:cs="Arial"/>
          <w:bCs/>
          <w:sz w:val="18"/>
          <w:szCs w:val="18"/>
        </w:rPr>
        <w:t>p</w:t>
      </w:r>
      <w:r w:rsidR="008B0356">
        <w:rPr>
          <w:rFonts w:ascii="Arial" w:hAnsi="Arial" w:cs="Arial"/>
          <w:bCs/>
          <w:sz w:val="18"/>
          <w:szCs w:val="18"/>
        </w:rPr>
        <w:t>l</w:t>
      </w:r>
      <w:r w:rsidR="006C50B6">
        <w:rPr>
          <w:rFonts w:ascii="Arial" w:hAnsi="Arial" w:cs="Arial"/>
          <w:bCs/>
          <w:sz w:val="18"/>
          <w:szCs w:val="18"/>
        </w:rPr>
        <w:t>nění díla.</w:t>
      </w:r>
      <w:r w:rsidRPr="00C25F67">
        <w:rPr>
          <w:rFonts w:ascii="Arial" w:hAnsi="Arial" w:cs="Arial"/>
          <w:bCs/>
          <w:sz w:val="18"/>
          <w:szCs w:val="18"/>
        </w:rPr>
        <w:t xml:space="preserve"> </w:t>
      </w:r>
    </w:p>
    <w:p w14:paraId="36BF9CAE" w14:textId="77777777" w:rsidR="00CE547F" w:rsidRPr="00C25F67" w:rsidRDefault="00CE547F" w:rsidP="008B0356">
      <w:pPr>
        <w:widowControl/>
        <w:ind w:left="426" w:hanging="567"/>
        <w:jc w:val="center"/>
        <w:rPr>
          <w:rFonts w:ascii="Arial" w:hAnsi="Arial" w:cs="Arial"/>
          <w:bCs/>
          <w:sz w:val="18"/>
          <w:szCs w:val="18"/>
        </w:rPr>
      </w:pPr>
    </w:p>
    <w:p w14:paraId="10A79210" w14:textId="586479CA" w:rsidR="00273940" w:rsidRPr="00C25F67" w:rsidRDefault="00CE547F" w:rsidP="008B0356">
      <w:pPr>
        <w:pStyle w:val="Odstavecseseznamem"/>
        <w:ind w:left="426"/>
        <w:jc w:val="both"/>
        <w:rPr>
          <w:rFonts w:ascii="Arial" w:hAnsi="Arial" w:cs="Arial"/>
          <w:bCs/>
          <w:sz w:val="18"/>
          <w:szCs w:val="18"/>
        </w:rPr>
      </w:pPr>
      <w:r w:rsidRPr="00C25F67">
        <w:rPr>
          <w:rFonts w:ascii="Arial" w:hAnsi="Arial" w:cs="Arial"/>
          <w:bCs/>
          <w:sz w:val="18"/>
          <w:szCs w:val="18"/>
        </w:rPr>
        <w:lastRenderedPageBreak/>
        <w:t>Nedojde-li ke spln</w:t>
      </w:r>
      <w:r w:rsidRPr="00C25F67">
        <w:rPr>
          <w:rFonts w:ascii="Arial" w:hAnsi="Arial" w:cs="Arial" w:hint="eastAsia"/>
          <w:bCs/>
          <w:sz w:val="18"/>
          <w:szCs w:val="18"/>
        </w:rPr>
        <w:t>ě</w:t>
      </w:r>
      <w:r w:rsidRPr="00C25F67">
        <w:rPr>
          <w:rFonts w:ascii="Arial" w:hAnsi="Arial" w:cs="Arial"/>
          <w:bCs/>
          <w:sz w:val="18"/>
          <w:szCs w:val="18"/>
        </w:rPr>
        <w:t>n</w:t>
      </w:r>
      <w:r w:rsidRPr="00C25F67">
        <w:rPr>
          <w:rFonts w:ascii="Arial" w:hAnsi="Arial" w:cs="Arial" w:hint="eastAsia"/>
          <w:bCs/>
          <w:sz w:val="18"/>
          <w:szCs w:val="18"/>
        </w:rPr>
        <w:t>í</w:t>
      </w:r>
      <w:r w:rsidRPr="00C25F67">
        <w:rPr>
          <w:rFonts w:ascii="Arial" w:hAnsi="Arial" w:cs="Arial"/>
          <w:bCs/>
          <w:sz w:val="18"/>
          <w:szCs w:val="18"/>
        </w:rPr>
        <w:t xml:space="preserve"> odkl</w:t>
      </w:r>
      <w:r w:rsidRPr="00C25F67">
        <w:rPr>
          <w:rFonts w:ascii="Arial" w:hAnsi="Arial" w:cs="Arial" w:hint="eastAsia"/>
          <w:bCs/>
          <w:sz w:val="18"/>
          <w:szCs w:val="18"/>
        </w:rPr>
        <w:t>á</w:t>
      </w:r>
      <w:r w:rsidRPr="00C25F67">
        <w:rPr>
          <w:rFonts w:ascii="Arial" w:hAnsi="Arial" w:cs="Arial"/>
          <w:bCs/>
          <w:sz w:val="18"/>
          <w:szCs w:val="18"/>
        </w:rPr>
        <w:t>dac</w:t>
      </w:r>
      <w:r w:rsidRPr="00C25F67">
        <w:rPr>
          <w:rFonts w:ascii="Arial" w:hAnsi="Arial" w:cs="Arial" w:hint="eastAsia"/>
          <w:bCs/>
          <w:sz w:val="18"/>
          <w:szCs w:val="18"/>
        </w:rPr>
        <w:t>í</w:t>
      </w:r>
      <w:r w:rsidRPr="00C25F67">
        <w:rPr>
          <w:rFonts w:ascii="Arial" w:hAnsi="Arial" w:cs="Arial"/>
          <w:bCs/>
          <w:sz w:val="18"/>
          <w:szCs w:val="18"/>
        </w:rPr>
        <w:t xml:space="preserve"> podm</w:t>
      </w:r>
      <w:r w:rsidRPr="00C25F67">
        <w:rPr>
          <w:rFonts w:ascii="Arial" w:hAnsi="Arial" w:cs="Arial" w:hint="eastAsia"/>
          <w:bCs/>
          <w:sz w:val="18"/>
          <w:szCs w:val="18"/>
        </w:rPr>
        <w:t>í</w:t>
      </w:r>
      <w:r w:rsidRPr="00C25F67">
        <w:rPr>
          <w:rFonts w:ascii="Arial" w:hAnsi="Arial" w:cs="Arial"/>
          <w:bCs/>
          <w:sz w:val="18"/>
          <w:szCs w:val="18"/>
        </w:rPr>
        <w:t xml:space="preserve">nky do </w:t>
      </w:r>
      <w:r w:rsidR="00AC3C02" w:rsidRPr="00C25F67">
        <w:rPr>
          <w:rFonts w:ascii="Arial" w:hAnsi="Arial" w:cs="Arial"/>
          <w:bCs/>
          <w:sz w:val="18"/>
          <w:szCs w:val="18"/>
        </w:rPr>
        <w:t>6 měsíců</w:t>
      </w:r>
      <w:r w:rsidRPr="00C25F67">
        <w:rPr>
          <w:rFonts w:ascii="Arial" w:hAnsi="Arial" w:cs="Arial"/>
          <w:bCs/>
          <w:sz w:val="18"/>
          <w:szCs w:val="18"/>
        </w:rPr>
        <w:t xml:space="preserve"> od podpisu t</w:t>
      </w:r>
      <w:r w:rsidRPr="00C25F67">
        <w:rPr>
          <w:rFonts w:ascii="Arial" w:hAnsi="Arial" w:cs="Arial" w:hint="eastAsia"/>
          <w:bCs/>
          <w:sz w:val="18"/>
          <w:szCs w:val="18"/>
        </w:rPr>
        <w:t>é</w:t>
      </w:r>
      <w:r w:rsidRPr="00C25F67">
        <w:rPr>
          <w:rFonts w:ascii="Arial" w:hAnsi="Arial" w:cs="Arial"/>
          <w:bCs/>
          <w:sz w:val="18"/>
          <w:szCs w:val="18"/>
        </w:rPr>
        <w:t xml:space="preserve">to smlouvy, </w:t>
      </w:r>
      <w:r w:rsidR="00F066B4" w:rsidRPr="00C25F67">
        <w:rPr>
          <w:rFonts w:ascii="Arial" w:hAnsi="Arial" w:cs="Arial"/>
          <w:bCs/>
          <w:sz w:val="18"/>
          <w:szCs w:val="18"/>
        </w:rPr>
        <w:t xml:space="preserve">tato </w:t>
      </w:r>
      <w:r w:rsidRPr="00C25F67">
        <w:rPr>
          <w:rFonts w:ascii="Arial" w:hAnsi="Arial" w:cs="Arial"/>
          <w:bCs/>
          <w:sz w:val="18"/>
          <w:szCs w:val="18"/>
        </w:rPr>
        <w:t>smlouva pozb</w:t>
      </w:r>
      <w:r w:rsidRPr="00C25F67">
        <w:rPr>
          <w:rFonts w:ascii="Arial" w:hAnsi="Arial" w:cs="Arial" w:hint="eastAsia"/>
          <w:bCs/>
          <w:sz w:val="18"/>
          <w:szCs w:val="18"/>
        </w:rPr>
        <w:t>ý</w:t>
      </w:r>
      <w:r w:rsidRPr="00C25F67">
        <w:rPr>
          <w:rFonts w:ascii="Arial" w:hAnsi="Arial" w:cs="Arial"/>
          <w:bCs/>
          <w:sz w:val="18"/>
          <w:szCs w:val="18"/>
        </w:rPr>
        <w:t>v</w:t>
      </w:r>
      <w:r w:rsidRPr="00C25F67">
        <w:rPr>
          <w:rFonts w:ascii="Arial" w:hAnsi="Arial" w:cs="Arial" w:hint="eastAsia"/>
          <w:bCs/>
          <w:sz w:val="18"/>
          <w:szCs w:val="18"/>
        </w:rPr>
        <w:t>á</w:t>
      </w:r>
      <w:r w:rsidRPr="00C25F67">
        <w:rPr>
          <w:rFonts w:ascii="Arial" w:hAnsi="Arial" w:cs="Arial"/>
          <w:bCs/>
          <w:sz w:val="18"/>
          <w:szCs w:val="18"/>
        </w:rPr>
        <w:t xml:space="preserve"> </w:t>
      </w:r>
      <w:r w:rsidRPr="00C25F67">
        <w:rPr>
          <w:rFonts w:ascii="Arial" w:hAnsi="Arial" w:cs="Arial" w:hint="eastAsia"/>
          <w:bCs/>
          <w:sz w:val="18"/>
          <w:szCs w:val="18"/>
        </w:rPr>
        <w:t>úč</w:t>
      </w:r>
      <w:r w:rsidRPr="00C25F67">
        <w:rPr>
          <w:rFonts w:ascii="Arial" w:hAnsi="Arial" w:cs="Arial"/>
          <w:bCs/>
          <w:sz w:val="18"/>
          <w:szCs w:val="18"/>
        </w:rPr>
        <w:t xml:space="preserve">innosti, a </w:t>
      </w:r>
      <w:r w:rsidRPr="00C25F67">
        <w:rPr>
          <w:rFonts w:ascii="Arial" w:hAnsi="Arial" w:cs="Arial" w:hint="eastAsia"/>
          <w:bCs/>
          <w:sz w:val="18"/>
          <w:szCs w:val="18"/>
        </w:rPr>
        <w:t>žá</w:t>
      </w:r>
      <w:r w:rsidRPr="00C25F67">
        <w:rPr>
          <w:rFonts w:ascii="Arial" w:hAnsi="Arial" w:cs="Arial"/>
          <w:bCs/>
          <w:sz w:val="18"/>
          <w:szCs w:val="18"/>
        </w:rPr>
        <w:t>dn</w:t>
      </w:r>
      <w:r w:rsidRPr="00C25F67">
        <w:rPr>
          <w:rFonts w:ascii="Arial" w:hAnsi="Arial" w:cs="Arial" w:hint="eastAsia"/>
          <w:bCs/>
          <w:sz w:val="18"/>
          <w:szCs w:val="18"/>
        </w:rPr>
        <w:t>á</w:t>
      </w:r>
      <w:r w:rsidRPr="00C25F67">
        <w:rPr>
          <w:rFonts w:ascii="Arial" w:hAnsi="Arial" w:cs="Arial"/>
          <w:bCs/>
          <w:sz w:val="18"/>
          <w:szCs w:val="18"/>
        </w:rPr>
        <w:t xml:space="preserve"> ze smluvn</w:t>
      </w:r>
      <w:r w:rsidRPr="00C25F67">
        <w:rPr>
          <w:rFonts w:ascii="Arial" w:hAnsi="Arial" w:cs="Arial" w:hint="eastAsia"/>
          <w:bCs/>
          <w:sz w:val="18"/>
          <w:szCs w:val="18"/>
        </w:rPr>
        <w:t>í</w:t>
      </w:r>
      <w:r w:rsidRPr="00C25F67">
        <w:rPr>
          <w:rFonts w:ascii="Arial" w:hAnsi="Arial" w:cs="Arial"/>
          <w:bCs/>
          <w:sz w:val="18"/>
          <w:szCs w:val="18"/>
        </w:rPr>
        <w:t>ch stran nen</w:t>
      </w:r>
      <w:r w:rsidRPr="00C25F67">
        <w:rPr>
          <w:rFonts w:ascii="Arial" w:hAnsi="Arial" w:cs="Arial" w:hint="eastAsia"/>
          <w:bCs/>
          <w:sz w:val="18"/>
          <w:szCs w:val="18"/>
        </w:rPr>
        <w:t>í</w:t>
      </w:r>
      <w:r w:rsidRPr="00C25F67">
        <w:rPr>
          <w:rFonts w:ascii="Arial" w:hAnsi="Arial" w:cs="Arial"/>
          <w:bCs/>
          <w:sz w:val="18"/>
          <w:szCs w:val="18"/>
        </w:rPr>
        <w:t xml:space="preserve"> povinna k pln</w:t>
      </w:r>
      <w:r w:rsidRPr="00C25F67">
        <w:rPr>
          <w:rFonts w:ascii="Arial" w:hAnsi="Arial" w:cs="Arial" w:hint="eastAsia"/>
          <w:bCs/>
          <w:sz w:val="18"/>
          <w:szCs w:val="18"/>
        </w:rPr>
        <w:t>ě</w:t>
      </w:r>
      <w:r w:rsidRPr="00C25F67">
        <w:rPr>
          <w:rFonts w:ascii="Arial" w:hAnsi="Arial" w:cs="Arial"/>
          <w:bCs/>
          <w:sz w:val="18"/>
          <w:szCs w:val="18"/>
        </w:rPr>
        <w:t>n</w:t>
      </w:r>
      <w:r w:rsidRPr="00C25F67">
        <w:rPr>
          <w:rFonts w:ascii="Arial" w:hAnsi="Arial" w:cs="Arial" w:hint="eastAsia"/>
          <w:bCs/>
          <w:sz w:val="18"/>
          <w:szCs w:val="18"/>
        </w:rPr>
        <w:t>í</w:t>
      </w:r>
      <w:r w:rsidRPr="00C25F67">
        <w:rPr>
          <w:rFonts w:ascii="Arial" w:hAnsi="Arial" w:cs="Arial"/>
          <w:bCs/>
          <w:sz w:val="18"/>
          <w:szCs w:val="18"/>
        </w:rPr>
        <w:t xml:space="preserve"> dle t</w:t>
      </w:r>
      <w:r w:rsidRPr="00C25F67">
        <w:rPr>
          <w:rFonts w:ascii="Arial" w:hAnsi="Arial" w:cs="Arial" w:hint="eastAsia"/>
          <w:bCs/>
          <w:sz w:val="18"/>
          <w:szCs w:val="18"/>
        </w:rPr>
        <w:t>é</w:t>
      </w:r>
      <w:r w:rsidRPr="00C25F67">
        <w:rPr>
          <w:rFonts w:ascii="Arial" w:hAnsi="Arial" w:cs="Arial"/>
          <w:bCs/>
          <w:sz w:val="18"/>
          <w:szCs w:val="18"/>
        </w:rPr>
        <w:t>to smlouvy, leda</w:t>
      </w:r>
      <w:r w:rsidRPr="00C25F67">
        <w:rPr>
          <w:rFonts w:ascii="Arial" w:hAnsi="Arial" w:cs="Arial" w:hint="eastAsia"/>
          <w:bCs/>
          <w:sz w:val="18"/>
          <w:szCs w:val="18"/>
        </w:rPr>
        <w:t>ž</w:t>
      </w:r>
      <w:r w:rsidRPr="00C25F67">
        <w:rPr>
          <w:rFonts w:ascii="Arial" w:hAnsi="Arial" w:cs="Arial"/>
          <w:bCs/>
          <w:sz w:val="18"/>
          <w:szCs w:val="18"/>
        </w:rPr>
        <w:t>e se strany p</w:t>
      </w:r>
      <w:r w:rsidRPr="00C25F67">
        <w:rPr>
          <w:rFonts w:ascii="Arial" w:hAnsi="Arial" w:cs="Arial" w:hint="eastAsia"/>
          <w:bCs/>
          <w:sz w:val="18"/>
          <w:szCs w:val="18"/>
        </w:rPr>
        <w:t>í</w:t>
      </w:r>
      <w:r w:rsidRPr="00C25F67">
        <w:rPr>
          <w:rFonts w:ascii="Arial" w:hAnsi="Arial" w:cs="Arial"/>
          <w:bCs/>
          <w:sz w:val="18"/>
          <w:szCs w:val="18"/>
        </w:rPr>
        <w:t>semn</w:t>
      </w:r>
      <w:r w:rsidRPr="00C25F67">
        <w:rPr>
          <w:rFonts w:ascii="Arial" w:hAnsi="Arial" w:cs="Arial" w:hint="eastAsia"/>
          <w:bCs/>
          <w:sz w:val="18"/>
          <w:szCs w:val="18"/>
        </w:rPr>
        <w:t>ě</w:t>
      </w:r>
      <w:r w:rsidRPr="00C25F67">
        <w:rPr>
          <w:rFonts w:ascii="Arial" w:hAnsi="Arial" w:cs="Arial"/>
          <w:bCs/>
          <w:sz w:val="18"/>
          <w:szCs w:val="18"/>
        </w:rPr>
        <w:t xml:space="preserve"> dohodnou jinak.</w:t>
      </w:r>
    </w:p>
    <w:p w14:paraId="758F38AE" w14:textId="77777777" w:rsidR="00F162EF" w:rsidRDefault="00F162EF">
      <w:pPr>
        <w:pStyle w:val="Odstavecseseznamem"/>
        <w:ind w:left="360"/>
        <w:jc w:val="both"/>
        <w:rPr>
          <w:rFonts w:ascii="Arial" w:hAnsi="Arial" w:cs="Arial"/>
          <w:vanish/>
          <w:sz w:val="18"/>
          <w:szCs w:val="18"/>
        </w:rPr>
      </w:pPr>
    </w:p>
    <w:p w14:paraId="079B350D" w14:textId="44D74BE5" w:rsidR="00273940" w:rsidRPr="000518AD" w:rsidRDefault="00803450" w:rsidP="00D07732">
      <w:pPr>
        <w:numPr>
          <w:ilvl w:val="1"/>
          <w:numId w:val="5"/>
        </w:numPr>
        <w:ind w:left="567" w:hanging="567"/>
        <w:jc w:val="both"/>
        <w:rPr>
          <w:rFonts w:ascii="Arial" w:hAnsi="Arial" w:cs="Arial"/>
          <w:sz w:val="18"/>
          <w:szCs w:val="18"/>
        </w:rPr>
      </w:pPr>
      <w:r w:rsidRPr="00B078FA">
        <w:rPr>
          <w:rFonts w:ascii="Arial" w:hAnsi="Arial" w:cs="Arial"/>
          <w:sz w:val="18"/>
          <w:szCs w:val="18"/>
        </w:rPr>
        <w:t>Smluvn</w:t>
      </w:r>
      <w:r w:rsidRPr="00B078FA">
        <w:rPr>
          <w:rFonts w:ascii="Arial" w:hAnsi="Arial" w:cs="Arial" w:hint="eastAsia"/>
          <w:sz w:val="18"/>
          <w:szCs w:val="18"/>
        </w:rPr>
        <w:t>í</w:t>
      </w:r>
      <w:r w:rsidRPr="00B078FA">
        <w:rPr>
          <w:rFonts w:ascii="Arial" w:hAnsi="Arial" w:cs="Arial"/>
          <w:sz w:val="18"/>
          <w:szCs w:val="18"/>
        </w:rPr>
        <w:t xml:space="preserve"> strany berou na v</w:t>
      </w:r>
      <w:r w:rsidRPr="00B078FA">
        <w:rPr>
          <w:rFonts w:ascii="Arial" w:hAnsi="Arial" w:cs="Arial" w:hint="eastAsia"/>
          <w:sz w:val="18"/>
          <w:szCs w:val="18"/>
        </w:rPr>
        <w:t>ě</w:t>
      </w:r>
      <w:r w:rsidRPr="00B078FA">
        <w:rPr>
          <w:rFonts w:ascii="Arial" w:hAnsi="Arial" w:cs="Arial"/>
          <w:sz w:val="18"/>
          <w:szCs w:val="18"/>
        </w:rPr>
        <w:t>dom</w:t>
      </w:r>
      <w:r w:rsidRPr="00B078FA">
        <w:rPr>
          <w:rFonts w:ascii="Arial" w:hAnsi="Arial" w:cs="Arial" w:hint="eastAsia"/>
          <w:sz w:val="18"/>
          <w:szCs w:val="18"/>
        </w:rPr>
        <w:t>í</w:t>
      </w:r>
      <w:r w:rsidRPr="00B078FA">
        <w:rPr>
          <w:rFonts w:ascii="Arial" w:hAnsi="Arial" w:cs="Arial"/>
          <w:sz w:val="18"/>
          <w:szCs w:val="18"/>
        </w:rPr>
        <w:t xml:space="preserve">, </w:t>
      </w:r>
      <w:r w:rsidRPr="00B078FA">
        <w:rPr>
          <w:rFonts w:ascii="Arial" w:hAnsi="Arial" w:cs="Arial" w:hint="eastAsia"/>
          <w:sz w:val="18"/>
          <w:szCs w:val="18"/>
        </w:rPr>
        <w:t>ž</w:t>
      </w:r>
      <w:r w:rsidRPr="00B078FA">
        <w:rPr>
          <w:rFonts w:ascii="Arial" w:hAnsi="Arial" w:cs="Arial"/>
          <w:sz w:val="18"/>
          <w:szCs w:val="18"/>
        </w:rPr>
        <w:t>e objednatel je pr</w:t>
      </w:r>
      <w:r w:rsidRPr="00B078FA">
        <w:rPr>
          <w:rFonts w:ascii="Arial" w:hAnsi="Arial" w:cs="Arial" w:hint="eastAsia"/>
          <w:sz w:val="18"/>
          <w:szCs w:val="18"/>
        </w:rPr>
        <w:t>á</w:t>
      </w:r>
      <w:r w:rsidRPr="00B078FA">
        <w:rPr>
          <w:rFonts w:ascii="Arial" w:hAnsi="Arial" w:cs="Arial"/>
          <w:sz w:val="18"/>
          <w:szCs w:val="18"/>
        </w:rPr>
        <w:t xml:space="preserve">vnickou osobou, </w:t>
      </w:r>
      <w:r w:rsidR="001D036F">
        <w:rPr>
          <w:rFonts w:ascii="Arial" w:hAnsi="Arial" w:cs="Arial"/>
          <w:sz w:val="18"/>
          <w:szCs w:val="18"/>
        </w:rPr>
        <w:t xml:space="preserve">na kterou se vztahuje </w:t>
      </w:r>
      <w:r w:rsidR="001D036F" w:rsidRPr="00B76156">
        <w:rPr>
          <w:rFonts w:ascii="Arial" w:hAnsi="Arial" w:cs="Arial"/>
          <w:sz w:val="18"/>
          <w:szCs w:val="18"/>
        </w:rPr>
        <w:t>povinnost</w:t>
      </w:r>
      <w:r w:rsidR="001D036F">
        <w:rPr>
          <w:rFonts w:ascii="Arial" w:hAnsi="Arial" w:cs="Arial"/>
          <w:sz w:val="18"/>
          <w:szCs w:val="18"/>
        </w:rPr>
        <w:t xml:space="preserve"> uveřejnit tuto smlouvy dle </w:t>
      </w:r>
      <w:r w:rsidRPr="000518AD">
        <w:rPr>
          <w:rFonts w:ascii="Arial" w:hAnsi="Arial" w:cs="Arial"/>
          <w:sz w:val="18"/>
          <w:szCs w:val="18"/>
        </w:rPr>
        <w:t>z</w:t>
      </w:r>
      <w:r w:rsidRPr="000518AD">
        <w:rPr>
          <w:rFonts w:ascii="Arial" w:hAnsi="Arial" w:cs="Arial" w:hint="eastAsia"/>
          <w:sz w:val="18"/>
          <w:szCs w:val="18"/>
        </w:rPr>
        <w:t>á</w:t>
      </w:r>
      <w:r w:rsidRPr="000518AD">
        <w:rPr>
          <w:rFonts w:ascii="Arial" w:hAnsi="Arial" w:cs="Arial"/>
          <w:sz w:val="18"/>
          <w:szCs w:val="18"/>
        </w:rPr>
        <w:t>kon</w:t>
      </w:r>
      <w:r w:rsidR="0058165D">
        <w:rPr>
          <w:rFonts w:ascii="Arial" w:hAnsi="Arial" w:cs="Arial"/>
          <w:sz w:val="18"/>
          <w:szCs w:val="18"/>
        </w:rPr>
        <w:t>a</w:t>
      </w:r>
      <w:r w:rsidRPr="000518AD">
        <w:rPr>
          <w:rFonts w:ascii="Arial" w:hAnsi="Arial" w:cs="Arial"/>
          <w:sz w:val="18"/>
          <w:szCs w:val="18"/>
        </w:rPr>
        <w:t xml:space="preserve"> </w:t>
      </w:r>
      <w:r w:rsidRPr="000518AD">
        <w:rPr>
          <w:rFonts w:ascii="Arial" w:hAnsi="Arial" w:cs="Arial" w:hint="eastAsia"/>
          <w:sz w:val="18"/>
          <w:szCs w:val="18"/>
        </w:rPr>
        <w:t>č</w:t>
      </w:r>
      <w:r w:rsidRPr="000518AD">
        <w:rPr>
          <w:rFonts w:ascii="Arial" w:hAnsi="Arial" w:cs="Arial"/>
          <w:sz w:val="18"/>
          <w:szCs w:val="18"/>
        </w:rPr>
        <w:t>. 340/2015 Sb., o zvl</w:t>
      </w:r>
      <w:r w:rsidRPr="000518AD">
        <w:rPr>
          <w:rFonts w:ascii="Arial" w:hAnsi="Arial" w:cs="Arial" w:hint="eastAsia"/>
          <w:sz w:val="18"/>
          <w:szCs w:val="18"/>
        </w:rPr>
        <w:t>áš</w:t>
      </w:r>
      <w:r w:rsidRPr="000518AD">
        <w:rPr>
          <w:rFonts w:ascii="Arial" w:hAnsi="Arial" w:cs="Arial"/>
          <w:sz w:val="18"/>
          <w:szCs w:val="18"/>
        </w:rPr>
        <w:t>tn</w:t>
      </w:r>
      <w:r w:rsidRPr="000518AD">
        <w:rPr>
          <w:rFonts w:ascii="Arial" w:hAnsi="Arial" w:cs="Arial" w:hint="eastAsia"/>
          <w:sz w:val="18"/>
          <w:szCs w:val="18"/>
        </w:rPr>
        <w:t>í</w:t>
      </w:r>
      <w:r w:rsidRPr="000518AD">
        <w:rPr>
          <w:rFonts w:ascii="Arial" w:hAnsi="Arial" w:cs="Arial"/>
          <w:sz w:val="18"/>
          <w:szCs w:val="18"/>
        </w:rPr>
        <w:t>ch podm</w:t>
      </w:r>
      <w:r w:rsidRPr="000518AD">
        <w:rPr>
          <w:rFonts w:ascii="Arial" w:hAnsi="Arial" w:cs="Arial" w:hint="eastAsia"/>
          <w:sz w:val="18"/>
          <w:szCs w:val="18"/>
        </w:rPr>
        <w:t>í</w:t>
      </w:r>
      <w:r w:rsidRPr="000518AD">
        <w:rPr>
          <w:rFonts w:ascii="Arial" w:hAnsi="Arial" w:cs="Arial"/>
          <w:sz w:val="18"/>
          <w:szCs w:val="18"/>
        </w:rPr>
        <w:t>nk</w:t>
      </w:r>
      <w:r w:rsidRPr="000518AD">
        <w:rPr>
          <w:rFonts w:ascii="Arial" w:hAnsi="Arial" w:cs="Arial" w:hint="eastAsia"/>
          <w:sz w:val="18"/>
          <w:szCs w:val="18"/>
        </w:rPr>
        <w:t>á</w:t>
      </w:r>
      <w:r w:rsidRPr="000518AD">
        <w:rPr>
          <w:rFonts w:ascii="Arial" w:hAnsi="Arial" w:cs="Arial"/>
          <w:sz w:val="18"/>
          <w:szCs w:val="18"/>
        </w:rPr>
        <w:t xml:space="preserve">ch </w:t>
      </w:r>
      <w:r w:rsidRPr="000518AD">
        <w:rPr>
          <w:rFonts w:ascii="Arial" w:hAnsi="Arial" w:cs="Arial" w:hint="eastAsia"/>
          <w:sz w:val="18"/>
          <w:szCs w:val="18"/>
        </w:rPr>
        <w:t>úč</w:t>
      </w:r>
      <w:r w:rsidRPr="000518AD">
        <w:rPr>
          <w:rFonts w:ascii="Arial" w:hAnsi="Arial" w:cs="Arial"/>
          <w:sz w:val="18"/>
          <w:szCs w:val="18"/>
        </w:rPr>
        <w:t>innosti n</w:t>
      </w:r>
      <w:r w:rsidRPr="000518AD">
        <w:rPr>
          <w:rFonts w:ascii="Arial" w:hAnsi="Arial" w:cs="Arial" w:hint="eastAsia"/>
          <w:sz w:val="18"/>
          <w:szCs w:val="18"/>
        </w:rPr>
        <w:t>ě</w:t>
      </w:r>
      <w:r w:rsidRPr="000518AD">
        <w:rPr>
          <w:rFonts w:ascii="Arial" w:hAnsi="Arial" w:cs="Arial"/>
          <w:sz w:val="18"/>
          <w:szCs w:val="18"/>
        </w:rPr>
        <w:t>kter</w:t>
      </w:r>
      <w:r w:rsidRPr="000518AD">
        <w:rPr>
          <w:rFonts w:ascii="Arial" w:hAnsi="Arial" w:cs="Arial" w:hint="eastAsia"/>
          <w:sz w:val="18"/>
          <w:szCs w:val="18"/>
        </w:rPr>
        <w:t>ý</w:t>
      </w:r>
      <w:r w:rsidRPr="000518AD">
        <w:rPr>
          <w:rFonts w:ascii="Arial" w:hAnsi="Arial" w:cs="Arial"/>
          <w:sz w:val="18"/>
          <w:szCs w:val="18"/>
        </w:rPr>
        <w:t>ch smluv, uve</w:t>
      </w:r>
      <w:r w:rsidRPr="000518AD">
        <w:rPr>
          <w:rFonts w:ascii="Arial" w:hAnsi="Arial" w:cs="Arial" w:hint="eastAsia"/>
          <w:sz w:val="18"/>
          <w:szCs w:val="18"/>
        </w:rPr>
        <w:t>ř</w:t>
      </w:r>
      <w:r w:rsidRPr="000518AD">
        <w:rPr>
          <w:rFonts w:ascii="Arial" w:hAnsi="Arial" w:cs="Arial"/>
          <w:sz w:val="18"/>
          <w:szCs w:val="18"/>
        </w:rPr>
        <w:t>ej</w:t>
      </w:r>
      <w:r w:rsidRPr="000518AD">
        <w:rPr>
          <w:rFonts w:ascii="Arial" w:hAnsi="Arial" w:cs="Arial" w:hint="eastAsia"/>
          <w:sz w:val="18"/>
          <w:szCs w:val="18"/>
        </w:rPr>
        <w:t>ň</w:t>
      </w:r>
      <w:r w:rsidRPr="000518AD">
        <w:rPr>
          <w:rFonts w:ascii="Arial" w:hAnsi="Arial" w:cs="Arial"/>
          <w:sz w:val="18"/>
          <w:szCs w:val="18"/>
        </w:rPr>
        <w:t>ov</w:t>
      </w:r>
      <w:r w:rsidRPr="000518AD">
        <w:rPr>
          <w:rFonts w:ascii="Arial" w:hAnsi="Arial" w:cs="Arial" w:hint="eastAsia"/>
          <w:sz w:val="18"/>
          <w:szCs w:val="18"/>
        </w:rPr>
        <w:t>á</w:t>
      </w:r>
      <w:r w:rsidRPr="000518AD">
        <w:rPr>
          <w:rFonts w:ascii="Arial" w:hAnsi="Arial" w:cs="Arial"/>
          <w:sz w:val="18"/>
          <w:szCs w:val="18"/>
        </w:rPr>
        <w:t>n</w:t>
      </w:r>
      <w:r w:rsidRPr="000518AD">
        <w:rPr>
          <w:rFonts w:ascii="Arial" w:hAnsi="Arial" w:cs="Arial" w:hint="eastAsia"/>
          <w:sz w:val="18"/>
          <w:szCs w:val="18"/>
        </w:rPr>
        <w:t>í</w:t>
      </w:r>
      <w:r w:rsidRPr="000518AD">
        <w:rPr>
          <w:rFonts w:ascii="Arial" w:hAnsi="Arial" w:cs="Arial"/>
          <w:sz w:val="18"/>
          <w:szCs w:val="18"/>
        </w:rPr>
        <w:t xml:space="preserve"> t</w:t>
      </w:r>
      <w:r w:rsidRPr="000518AD">
        <w:rPr>
          <w:rFonts w:ascii="Arial" w:hAnsi="Arial" w:cs="Arial" w:hint="eastAsia"/>
          <w:sz w:val="18"/>
          <w:szCs w:val="18"/>
        </w:rPr>
        <w:t>ě</w:t>
      </w:r>
      <w:r w:rsidRPr="000518AD">
        <w:rPr>
          <w:rFonts w:ascii="Arial" w:hAnsi="Arial" w:cs="Arial"/>
          <w:sz w:val="18"/>
          <w:szCs w:val="18"/>
        </w:rPr>
        <w:t>chto smluv a o registru smluv (z</w:t>
      </w:r>
      <w:r w:rsidRPr="000518AD">
        <w:rPr>
          <w:rFonts w:ascii="Arial" w:hAnsi="Arial" w:cs="Arial" w:hint="eastAsia"/>
          <w:sz w:val="18"/>
          <w:szCs w:val="18"/>
        </w:rPr>
        <w:t>á</w:t>
      </w:r>
      <w:r w:rsidRPr="000518AD">
        <w:rPr>
          <w:rFonts w:ascii="Arial" w:hAnsi="Arial" w:cs="Arial"/>
          <w:sz w:val="18"/>
          <w:szCs w:val="18"/>
        </w:rPr>
        <w:t>kon o registru smluv), ve zn</w:t>
      </w:r>
      <w:r w:rsidRPr="000518AD">
        <w:rPr>
          <w:rFonts w:ascii="Arial" w:hAnsi="Arial" w:cs="Arial" w:hint="eastAsia"/>
          <w:sz w:val="18"/>
          <w:szCs w:val="18"/>
        </w:rPr>
        <w:t>ě</w:t>
      </w:r>
      <w:r w:rsidRPr="000518AD">
        <w:rPr>
          <w:rFonts w:ascii="Arial" w:hAnsi="Arial" w:cs="Arial"/>
          <w:sz w:val="18"/>
          <w:szCs w:val="18"/>
        </w:rPr>
        <w:t>n</w:t>
      </w:r>
      <w:r w:rsidRPr="000518AD">
        <w:rPr>
          <w:rFonts w:ascii="Arial" w:hAnsi="Arial" w:cs="Arial" w:hint="eastAsia"/>
          <w:sz w:val="18"/>
          <w:szCs w:val="18"/>
        </w:rPr>
        <w:t>í</w:t>
      </w:r>
      <w:r w:rsidRPr="000518AD">
        <w:rPr>
          <w:rFonts w:ascii="Arial" w:hAnsi="Arial" w:cs="Arial"/>
          <w:sz w:val="18"/>
          <w:szCs w:val="18"/>
        </w:rPr>
        <w:t xml:space="preserve"> pozd</w:t>
      </w:r>
      <w:r w:rsidRPr="000518AD">
        <w:rPr>
          <w:rFonts w:ascii="Arial" w:hAnsi="Arial" w:cs="Arial" w:hint="eastAsia"/>
          <w:sz w:val="18"/>
          <w:szCs w:val="18"/>
        </w:rPr>
        <w:t>ě</w:t>
      </w:r>
      <w:r w:rsidRPr="000518AD">
        <w:rPr>
          <w:rFonts w:ascii="Arial" w:hAnsi="Arial" w:cs="Arial"/>
          <w:sz w:val="18"/>
          <w:szCs w:val="18"/>
        </w:rPr>
        <w:t>j</w:t>
      </w:r>
      <w:r w:rsidRPr="000518AD">
        <w:rPr>
          <w:rFonts w:ascii="Arial" w:hAnsi="Arial" w:cs="Arial" w:hint="eastAsia"/>
          <w:sz w:val="18"/>
          <w:szCs w:val="18"/>
        </w:rPr>
        <w:t>ší</w:t>
      </w:r>
      <w:r w:rsidRPr="000518AD">
        <w:rPr>
          <w:rFonts w:ascii="Arial" w:hAnsi="Arial" w:cs="Arial"/>
          <w:sz w:val="18"/>
          <w:szCs w:val="18"/>
        </w:rPr>
        <w:t>ch p</w:t>
      </w:r>
      <w:r w:rsidRPr="000518AD">
        <w:rPr>
          <w:rFonts w:ascii="Arial" w:hAnsi="Arial" w:cs="Arial" w:hint="eastAsia"/>
          <w:sz w:val="18"/>
          <w:szCs w:val="18"/>
        </w:rPr>
        <w:t>ř</w:t>
      </w:r>
      <w:r w:rsidRPr="000518AD">
        <w:rPr>
          <w:rFonts w:ascii="Arial" w:hAnsi="Arial" w:cs="Arial"/>
          <w:sz w:val="18"/>
          <w:szCs w:val="18"/>
        </w:rPr>
        <w:t>edpis</w:t>
      </w:r>
      <w:r w:rsidRPr="000518AD">
        <w:rPr>
          <w:rFonts w:ascii="Arial" w:hAnsi="Arial" w:cs="Arial" w:hint="eastAsia"/>
          <w:sz w:val="18"/>
          <w:szCs w:val="18"/>
        </w:rPr>
        <w:t>ů</w:t>
      </w:r>
      <w:r w:rsidRPr="000518AD">
        <w:rPr>
          <w:rFonts w:ascii="Arial" w:hAnsi="Arial" w:cs="Arial"/>
          <w:sz w:val="18"/>
          <w:szCs w:val="18"/>
        </w:rPr>
        <w:t xml:space="preserve"> (d</w:t>
      </w:r>
      <w:r w:rsidRPr="000518AD">
        <w:rPr>
          <w:rFonts w:ascii="Arial" w:hAnsi="Arial" w:cs="Arial" w:hint="eastAsia"/>
          <w:sz w:val="18"/>
          <w:szCs w:val="18"/>
        </w:rPr>
        <w:t>á</w:t>
      </w:r>
      <w:r w:rsidRPr="000518AD">
        <w:rPr>
          <w:rFonts w:ascii="Arial" w:hAnsi="Arial" w:cs="Arial"/>
          <w:sz w:val="18"/>
          <w:szCs w:val="18"/>
        </w:rPr>
        <w:t>le tak</w:t>
      </w:r>
      <w:r w:rsidRPr="000518AD">
        <w:rPr>
          <w:rFonts w:ascii="Arial" w:hAnsi="Arial" w:cs="Arial" w:hint="eastAsia"/>
          <w:sz w:val="18"/>
          <w:szCs w:val="18"/>
        </w:rPr>
        <w:t>é</w:t>
      </w:r>
      <w:r w:rsidRPr="000518AD">
        <w:rPr>
          <w:rFonts w:ascii="Arial" w:hAnsi="Arial" w:cs="Arial"/>
          <w:sz w:val="18"/>
          <w:szCs w:val="18"/>
        </w:rPr>
        <w:t xml:space="preserve"> jen </w:t>
      </w:r>
      <w:r w:rsidRPr="000518AD">
        <w:rPr>
          <w:rFonts w:ascii="Arial" w:hAnsi="Arial" w:cs="Arial" w:hint="eastAsia"/>
          <w:sz w:val="18"/>
          <w:szCs w:val="18"/>
        </w:rPr>
        <w:t>„</w:t>
      </w:r>
      <w:r w:rsidRPr="000518AD">
        <w:rPr>
          <w:rFonts w:ascii="Arial" w:hAnsi="Arial" w:cs="Arial"/>
          <w:sz w:val="18"/>
          <w:szCs w:val="18"/>
        </w:rPr>
        <w:t>ZRS (d</w:t>
      </w:r>
      <w:r w:rsidRPr="000518AD">
        <w:rPr>
          <w:rFonts w:ascii="Arial" w:hAnsi="Arial" w:cs="Arial" w:hint="eastAsia"/>
          <w:sz w:val="18"/>
          <w:szCs w:val="18"/>
        </w:rPr>
        <w:t>á</w:t>
      </w:r>
      <w:r w:rsidRPr="000518AD">
        <w:rPr>
          <w:rFonts w:ascii="Arial" w:hAnsi="Arial" w:cs="Arial"/>
          <w:sz w:val="18"/>
          <w:szCs w:val="18"/>
        </w:rPr>
        <w:t>le tak</w:t>
      </w:r>
      <w:r w:rsidRPr="000518AD">
        <w:rPr>
          <w:rFonts w:ascii="Arial" w:hAnsi="Arial" w:cs="Arial" w:hint="eastAsia"/>
          <w:sz w:val="18"/>
          <w:szCs w:val="18"/>
        </w:rPr>
        <w:t>é</w:t>
      </w:r>
      <w:r w:rsidRPr="000518AD">
        <w:rPr>
          <w:rFonts w:ascii="Arial" w:hAnsi="Arial" w:cs="Arial"/>
          <w:sz w:val="18"/>
          <w:szCs w:val="18"/>
        </w:rPr>
        <w:t xml:space="preserve"> jen </w:t>
      </w:r>
      <w:r w:rsidRPr="000518AD">
        <w:rPr>
          <w:rFonts w:ascii="Arial" w:hAnsi="Arial" w:cs="Arial" w:hint="eastAsia"/>
          <w:sz w:val="18"/>
          <w:szCs w:val="18"/>
        </w:rPr>
        <w:t>„</w:t>
      </w:r>
      <w:r w:rsidRPr="000518AD">
        <w:rPr>
          <w:rFonts w:ascii="Arial" w:hAnsi="Arial" w:cs="Arial"/>
          <w:sz w:val="18"/>
          <w:szCs w:val="18"/>
        </w:rPr>
        <w:t>Registr smluv</w:t>
      </w:r>
      <w:r w:rsidRPr="000518AD">
        <w:rPr>
          <w:rFonts w:ascii="Arial" w:hAnsi="Arial" w:cs="Arial" w:hint="eastAsia"/>
          <w:sz w:val="18"/>
          <w:szCs w:val="18"/>
        </w:rPr>
        <w:t>“</w:t>
      </w:r>
      <w:r w:rsidRPr="000518AD">
        <w:rPr>
          <w:rFonts w:ascii="Arial" w:hAnsi="Arial" w:cs="Arial"/>
          <w:sz w:val="18"/>
          <w:szCs w:val="18"/>
        </w:rPr>
        <w:t>).</w:t>
      </w:r>
    </w:p>
    <w:p w14:paraId="684EE0E7" w14:textId="77777777" w:rsidR="00803450" w:rsidRPr="00803450" w:rsidRDefault="00803450" w:rsidP="00234269">
      <w:pPr>
        <w:jc w:val="both"/>
        <w:rPr>
          <w:rFonts w:ascii="Arial" w:hAnsi="Arial"/>
          <w:sz w:val="18"/>
          <w:szCs w:val="18"/>
        </w:rPr>
      </w:pPr>
    </w:p>
    <w:p w14:paraId="3516EC10" w14:textId="2B69F756" w:rsidR="00803450" w:rsidRPr="00B078FA" w:rsidRDefault="00803450" w:rsidP="00D07732">
      <w:pPr>
        <w:numPr>
          <w:ilvl w:val="1"/>
          <w:numId w:val="5"/>
        </w:numPr>
        <w:ind w:left="567" w:hanging="567"/>
        <w:jc w:val="both"/>
        <w:rPr>
          <w:rFonts w:ascii="Arial" w:hAnsi="Arial" w:cs="Arial"/>
          <w:sz w:val="22"/>
          <w:szCs w:val="22"/>
        </w:rPr>
      </w:pPr>
      <w:r w:rsidRPr="00B078FA">
        <w:rPr>
          <w:rFonts w:ascii="Arial" w:hAnsi="Arial" w:cs="Arial"/>
          <w:sz w:val="18"/>
          <w:szCs w:val="18"/>
        </w:rPr>
        <w:t>Smluvn</w:t>
      </w:r>
      <w:r w:rsidRPr="00B078FA">
        <w:rPr>
          <w:rFonts w:ascii="Arial" w:hAnsi="Arial" w:cs="Arial" w:hint="eastAsia"/>
          <w:sz w:val="18"/>
          <w:szCs w:val="18"/>
        </w:rPr>
        <w:t>í</w:t>
      </w:r>
      <w:r w:rsidRPr="00B078FA">
        <w:rPr>
          <w:rFonts w:ascii="Arial" w:hAnsi="Arial" w:cs="Arial"/>
          <w:sz w:val="18"/>
          <w:szCs w:val="18"/>
        </w:rPr>
        <w:t xml:space="preserve"> strany se dohodly a souhlas</w:t>
      </w:r>
      <w:r w:rsidRPr="00B078FA">
        <w:rPr>
          <w:rFonts w:ascii="Arial" w:hAnsi="Arial" w:cs="Arial" w:hint="eastAsia"/>
          <w:sz w:val="18"/>
          <w:szCs w:val="18"/>
        </w:rPr>
        <w:t>í</w:t>
      </w:r>
      <w:r w:rsidRPr="00B078FA">
        <w:rPr>
          <w:rFonts w:ascii="Arial" w:hAnsi="Arial" w:cs="Arial"/>
          <w:sz w:val="18"/>
          <w:szCs w:val="18"/>
        </w:rPr>
        <w:t xml:space="preserve"> s t</w:t>
      </w:r>
      <w:r w:rsidRPr="00B078FA">
        <w:rPr>
          <w:rFonts w:ascii="Arial" w:hAnsi="Arial" w:cs="Arial" w:hint="eastAsia"/>
          <w:sz w:val="18"/>
          <w:szCs w:val="18"/>
        </w:rPr>
        <w:t>í</w:t>
      </w:r>
      <w:r w:rsidRPr="00B078FA">
        <w:rPr>
          <w:rFonts w:ascii="Arial" w:hAnsi="Arial" w:cs="Arial"/>
          <w:sz w:val="18"/>
          <w:szCs w:val="18"/>
        </w:rPr>
        <w:t xml:space="preserve">m, </w:t>
      </w:r>
      <w:r w:rsidRPr="00B078FA">
        <w:rPr>
          <w:rFonts w:ascii="Arial" w:hAnsi="Arial" w:cs="Arial" w:hint="eastAsia"/>
          <w:sz w:val="18"/>
          <w:szCs w:val="18"/>
        </w:rPr>
        <w:t>ž</w:t>
      </w:r>
      <w:r w:rsidRPr="00B078FA">
        <w:rPr>
          <w:rFonts w:ascii="Arial" w:hAnsi="Arial" w:cs="Arial"/>
          <w:sz w:val="18"/>
          <w:szCs w:val="18"/>
        </w:rPr>
        <w:t>e tuto smlouvu uve</w:t>
      </w:r>
      <w:r w:rsidRPr="00B078FA">
        <w:rPr>
          <w:rFonts w:ascii="Arial" w:hAnsi="Arial" w:cs="Arial" w:hint="eastAsia"/>
          <w:sz w:val="18"/>
          <w:szCs w:val="18"/>
        </w:rPr>
        <w:t>ř</w:t>
      </w:r>
      <w:r w:rsidRPr="00B078FA">
        <w:rPr>
          <w:rFonts w:ascii="Arial" w:hAnsi="Arial" w:cs="Arial"/>
          <w:sz w:val="18"/>
          <w:szCs w:val="18"/>
        </w:rPr>
        <w:t>ejn</w:t>
      </w:r>
      <w:r w:rsidRPr="00B078FA">
        <w:rPr>
          <w:rFonts w:ascii="Arial" w:hAnsi="Arial" w:cs="Arial" w:hint="eastAsia"/>
          <w:sz w:val="18"/>
          <w:szCs w:val="18"/>
        </w:rPr>
        <w:t>í</w:t>
      </w:r>
      <w:r w:rsidRPr="00B078FA">
        <w:rPr>
          <w:rFonts w:ascii="Arial" w:hAnsi="Arial" w:cs="Arial"/>
          <w:sz w:val="18"/>
          <w:szCs w:val="18"/>
        </w:rPr>
        <w:t xml:space="preserve"> v</w:t>
      </w:r>
      <w:r w:rsidRPr="00B078FA">
        <w:rPr>
          <w:rFonts w:ascii="Arial" w:hAnsi="Arial" w:cs="Arial" w:hint="eastAsia"/>
          <w:sz w:val="18"/>
          <w:szCs w:val="18"/>
        </w:rPr>
        <w:t> </w:t>
      </w:r>
      <w:r w:rsidRPr="00B078FA">
        <w:rPr>
          <w:rFonts w:ascii="Arial" w:hAnsi="Arial" w:cs="Arial"/>
          <w:sz w:val="18"/>
          <w:szCs w:val="18"/>
        </w:rPr>
        <w:t>Registru smluv objednatel, a to ve verzi pro uve</w:t>
      </w:r>
      <w:r w:rsidRPr="00B078FA">
        <w:rPr>
          <w:rFonts w:ascii="Arial" w:hAnsi="Arial" w:cs="Arial" w:hint="eastAsia"/>
          <w:sz w:val="18"/>
          <w:szCs w:val="18"/>
        </w:rPr>
        <w:t>ř</w:t>
      </w:r>
      <w:r w:rsidRPr="00B078FA">
        <w:rPr>
          <w:rFonts w:ascii="Arial" w:hAnsi="Arial" w:cs="Arial"/>
          <w:sz w:val="18"/>
          <w:szCs w:val="18"/>
        </w:rPr>
        <w:t>ejn</w:t>
      </w:r>
      <w:r w:rsidRPr="00B078FA">
        <w:rPr>
          <w:rFonts w:ascii="Arial" w:hAnsi="Arial" w:cs="Arial" w:hint="eastAsia"/>
          <w:sz w:val="18"/>
          <w:szCs w:val="18"/>
        </w:rPr>
        <w:t>ě</w:t>
      </w:r>
      <w:r w:rsidRPr="00B078FA">
        <w:rPr>
          <w:rFonts w:ascii="Arial" w:hAnsi="Arial" w:cs="Arial"/>
          <w:sz w:val="18"/>
          <w:szCs w:val="18"/>
        </w:rPr>
        <w:t>n</w:t>
      </w:r>
      <w:r w:rsidRPr="00B078FA">
        <w:rPr>
          <w:rFonts w:ascii="Arial" w:hAnsi="Arial" w:cs="Arial" w:hint="eastAsia"/>
          <w:sz w:val="18"/>
          <w:szCs w:val="18"/>
        </w:rPr>
        <w:t>í</w:t>
      </w:r>
      <w:r w:rsidRPr="00B078FA">
        <w:rPr>
          <w:rFonts w:ascii="Arial" w:hAnsi="Arial" w:cs="Arial"/>
          <w:sz w:val="18"/>
          <w:szCs w:val="18"/>
        </w:rPr>
        <w:t>.</w:t>
      </w:r>
    </w:p>
    <w:p w14:paraId="4B6AFC1A" w14:textId="77777777" w:rsidR="00803450" w:rsidRDefault="00803450" w:rsidP="00234269">
      <w:pPr>
        <w:jc w:val="both"/>
        <w:rPr>
          <w:rFonts w:ascii="Arial" w:hAnsi="Arial" w:cs="Arial"/>
          <w:sz w:val="22"/>
          <w:szCs w:val="22"/>
        </w:rPr>
      </w:pPr>
    </w:p>
    <w:p w14:paraId="787DCF29" w14:textId="106901FA" w:rsidR="004D47B6" w:rsidRPr="004D47B6" w:rsidRDefault="00F066B4" w:rsidP="00D07732">
      <w:pPr>
        <w:numPr>
          <w:ilvl w:val="1"/>
          <w:numId w:val="5"/>
        </w:numPr>
        <w:ind w:left="567" w:hanging="567"/>
        <w:jc w:val="both"/>
        <w:rPr>
          <w:rFonts w:ascii="Arial" w:hAnsi="Arial" w:cs="Arial"/>
          <w:sz w:val="18"/>
          <w:szCs w:val="18"/>
        </w:rPr>
      </w:pPr>
      <w:r w:rsidRPr="00F066B4">
        <w:rPr>
          <w:rFonts w:ascii="Arial" w:hAnsi="Arial" w:cs="Arial"/>
          <w:sz w:val="18"/>
          <w:szCs w:val="18"/>
        </w:rPr>
        <w:t>Smlouva nab</w:t>
      </w:r>
      <w:r w:rsidRPr="00F066B4">
        <w:rPr>
          <w:rFonts w:ascii="Arial" w:hAnsi="Arial" w:cs="Arial" w:hint="eastAsia"/>
          <w:sz w:val="18"/>
          <w:szCs w:val="18"/>
        </w:rPr>
        <w:t>ý</w:t>
      </w:r>
      <w:r w:rsidRPr="00F066B4">
        <w:rPr>
          <w:rFonts w:ascii="Arial" w:hAnsi="Arial" w:cs="Arial"/>
          <w:sz w:val="18"/>
          <w:szCs w:val="18"/>
        </w:rPr>
        <w:t>v</w:t>
      </w:r>
      <w:r w:rsidRPr="00F066B4">
        <w:rPr>
          <w:rFonts w:ascii="Arial" w:hAnsi="Arial" w:cs="Arial" w:hint="eastAsia"/>
          <w:sz w:val="18"/>
          <w:szCs w:val="18"/>
        </w:rPr>
        <w:t>á</w:t>
      </w:r>
      <w:r w:rsidRPr="00F066B4">
        <w:rPr>
          <w:rFonts w:ascii="Arial" w:hAnsi="Arial" w:cs="Arial"/>
          <w:sz w:val="18"/>
          <w:szCs w:val="18"/>
        </w:rPr>
        <w:t xml:space="preserve"> platnosti dnem jej</w:t>
      </w:r>
      <w:r w:rsidRPr="00F066B4">
        <w:rPr>
          <w:rFonts w:ascii="Arial" w:hAnsi="Arial" w:cs="Arial" w:hint="eastAsia"/>
          <w:sz w:val="18"/>
          <w:szCs w:val="18"/>
        </w:rPr>
        <w:t>í</w:t>
      </w:r>
      <w:r w:rsidRPr="00F066B4">
        <w:rPr>
          <w:rFonts w:ascii="Arial" w:hAnsi="Arial" w:cs="Arial"/>
          <w:sz w:val="18"/>
          <w:szCs w:val="18"/>
        </w:rPr>
        <w:t>ho podpisu ob</w:t>
      </w:r>
      <w:r w:rsidRPr="00F066B4">
        <w:rPr>
          <w:rFonts w:ascii="Arial" w:hAnsi="Arial" w:cs="Arial" w:hint="eastAsia"/>
          <w:sz w:val="18"/>
          <w:szCs w:val="18"/>
        </w:rPr>
        <w:t>ě</w:t>
      </w:r>
      <w:r w:rsidRPr="00F066B4">
        <w:rPr>
          <w:rFonts w:ascii="Arial" w:hAnsi="Arial" w:cs="Arial"/>
          <w:sz w:val="18"/>
          <w:szCs w:val="18"/>
        </w:rPr>
        <w:t>ma smluvn</w:t>
      </w:r>
      <w:r w:rsidRPr="00F066B4">
        <w:rPr>
          <w:rFonts w:ascii="Arial" w:hAnsi="Arial" w:cs="Arial" w:hint="eastAsia"/>
          <w:sz w:val="18"/>
          <w:szCs w:val="18"/>
        </w:rPr>
        <w:t>í</w:t>
      </w:r>
      <w:r w:rsidRPr="00F066B4">
        <w:rPr>
          <w:rFonts w:ascii="Arial" w:hAnsi="Arial" w:cs="Arial"/>
          <w:sz w:val="18"/>
          <w:szCs w:val="18"/>
        </w:rPr>
        <w:t xml:space="preserve">mi stranami a </w:t>
      </w:r>
      <w:r w:rsidRPr="00F066B4">
        <w:rPr>
          <w:rFonts w:ascii="Arial" w:hAnsi="Arial" w:cs="Arial" w:hint="eastAsia"/>
          <w:sz w:val="18"/>
          <w:szCs w:val="18"/>
        </w:rPr>
        <w:t>úč</w:t>
      </w:r>
      <w:r w:rsidRPr="00F066B4">
        <w:rPr>
          <w:rFonts w:ascii="Arial" w:hAnsi="Arial" w:cs="Arial"/>
          <w:sz w:val="18"/>
          <w:szCs w:val="18"/>
        </w:rPr>
        <w:t>innosti okam</w:t>
      </w:r>
      <w:r w:rsidRPr="00F066B4">
        <w:rPr>
          <w:rFonts w:ascii="Arial" w:hAnsi="Arial" w:cs="Arial" w:hint="eastAsia"/>
          <w:sz w:val="18"/>
          <w:szCs w:val="18"/>
        </w:rPr>
        <w:t>ž</w:t>
      </w:r>
      <w:r w:rsidRPr="00F066B4">
        <w:rPr>
          <w:rFonts w:ascii="Arial" w:hAnsi="Arial" w:cs="Arial"/>
          <w:sz w:val="18"/>
          <w:szCs w:val="18"/>
        </w:rPr>
        <w:t>ikem spln</w:t>
      </w:r>
      <w:r w:rsidRPr="00F066B4">
        <w:rPr>
          <w:rFonts w:ascii="Arial" w:hAnsi="Arial" w:cs="Arial" w:hint="eastAsia"/>
          <w:sz w:val="18"/>
          <w:szCs w:val="18"/>
        </w:rPr>
        <w:t>ě</w:t>
      </w:r>
      <w:r w:rsidRPr="00F066B4">
        <w:rPr>
          <w:rFonts w:ascii="Arial" w:hAnsi="Arial" w:cs="Arial"/>
          <w:sz w:val="18"/>
          <w:szCs w:val="18"/>
        </w:rPr>
        <w:t>n</w:t>
      </w:r>
      <w:r w:rsidRPr="00F066B4">
        <w:rPr>
          <w:rFonts w:ascii="Arial" w:hAnsi="Arial" w:cs="Arial" w:hint="eastAsia"/>
          <w:sz w:val="18"/>
          <w:szCs w:val="18"/>
        </w:rPr>
        <w:t>í</w:t>
      </w:r>
      <w:r w:rsidRPr="00F066B4">
        <w:rPr>
          <w:rFonts w:ascii="Arial" w:hAnsi="Arial" w:cs="Arial"/>
          <w:sz w:val="18"/>
          <w:szCs w:val="18"/>
        </w:rPr>
        <w:t xml:space="preserve"> odkl</w:t>
      </w:r>
      <w:r w:rsidRPr="00F066B4">
        <w:rPr>
          <w:rFonts w:ascii="Arial" w:hAnsi="Arial" w:cs="Arial" w:hint="eastAsia"/>
          <w:sz w:val="18"/>
          <w:szCs w:val="18"/>
        </w:rPr>
        <w:t>á</w:t>
      </w:r>
      <w:r w:rsidRPr="00F066B4">
        <w:rPr>
          <w:rFonts w:ascii="Arial" w:hAnsi="Arial" w:cs="Arial"/>
          <w:sz w:val="18"/>
          <w:szCs w:val="18"/>
        </w:rPr>
        <w:t>dac</w:t>
      </w:r>
      <w:r w:rsidRPr="00F066B4">
        <w:rPr>
          <w:rFonts w:ascii="Arial" w:hAnsi="Arial" w:cs="Arial" w:hint="eastAsia"/>
          <w:sz w:val="18"/>
          <w:szCs w:val="18"/>
        </w:rPr>
        <w:t>í</w:t>
      </w:r>
      <w:r w:rsidRPr="00F066B4">
        <w:rPr>
          <w:rFonts w:ascii="Arial" w:hAnsi="Arial" w:cs="Arial"/>
          <w:sz w:val="18"/>
          <w:szCs w:val="18"/>
        </w:rPr>
        <w:t xml:space="preserve"> podm</w:t>
      </w:r>
      <w:r w:rsidRPr="00F066B4">
        <w:rPr>
          <w:rFonts w:ascii="Arial" w:hAnsi="Arial" w:cs="Arial" w:hint="eastAsia"/>
          <w:sz w:val="18"/>
          <w:szCs w:val="18"/>
        </w:rPr>
        <w:t>í</w:t>
      </w:r>
      <w:r w:rsidRPr="00F066B4">
        <w:rPr>
          <w:rFonts w:ascii="Arial" w:hAnsi="Arial" w:cs="Arial"/>
          <w:sz w:val="18"/>
          <w:szCs w:val="18"/>
        </w:rPr>
        <w:t xml:space="preserve">nky dle </w:t>
      </w:r>
      <w:r w:rsidRPr="00F066B4">
        <w:rPr>
          <w:rFonts w:ascii="Arial" w:hAnsi="Arial" w:cs="Arial" w:hint="eastAsia"/>
          <w:sz w:val="18"/>
          <w:szCs w:val="18"/>
        </w:rPr>
        <w:t>č</w:t>
      </w:r>
      <w:r w:rsidRPr="00F066B4">
        <w:rPr>
          <w:rFonts w:ascii="Arial" w:hAnsi="Arial" w:cs="Arial"/>
          <w:sz w:val="18"/>
          <w:szCs w:val="18"/>
        </w:rPr>
        <w:t>l. 1</w:t>
      </w:r>
      <w:r w:rsidR="00AF7AAA">
        <w:rPr>
          <w:rFonts w:ascii="Arial" w:hAnsi="Arial" w:cs="Arial"/>
          <w:sz w:val="18"/>
          <w:szCs w:val="18"/>
        </w:rPr>
        <w:t>6</w:t>
      </w:r>
      <w:r w:rsidR="00EC13CC">
        <w:rPr>
          <w:rFonts w:ascii="Arial" w:hAnsi="Arial" w:cs="Arial"/>
          <w:sz w:val="18"/>
          <w:szCs w:val="18"/>
        </w:rPr>
        <w:t>.1 té</w:t>
      </w:r>
      <w:r w:rsidRPr="00F066B4">
        <w:rPr>
          <w:rFonts w:ascii="Arial" w:hAnsi="Arial" w:cs="Arial"/>
          <w:sz w:val="18"/>
          <w:szCs w:val="18"/>
        </w:rPr>
        <w:t>to smlouvy.</w:t>
      </w:r>
      <w:r>
        <w:rPr>
          <w:rFonts w:ascii="Arial" w:hAnsi="Arial" w:cs="Arial"/>
          <w:sz w:val="18"/>
          <w:szCs w:val="18"/>
        </w:rPr>
        <w:t xml:space="preserve"> </w:t>
      </w:r>
      <w:r w:rsidRPr="00F066B4">
        <w:rPr>
          <w:rFonts w:ascii="Arial" w:hAnsi="Arial" w:cs="Arial"/>
          <w:sz w:val="18"/>
          <w:szCs w:val="18"/>
        </w:rPr>
        <w:t xml:space="preserve">Pro </w:t>
      </w:r>
      <w:r w:rsidRPr="00F066B4">
        <w:rPr>
          <w:rFonts w:ascii="Arial" w:hAnsi="Arial" w:cs="Arial" w:hint="eastAsia"/>
          <w:sz w:val="18"/>
          <w:szCs w:val="18"/>
        </w:rPr>
        <w:t>úč</w:t>
      </w:r>
      <w:r w:rsidRPr="00F066B4">
        <w:rPr>
          <w:rFonts w:ascii="Arial" w:hAnsi="Arial" w:cs="Arial"/>
          <w:sz w:val="18"/>
          <w:szCs w:val="18"/>
        </w:rPr>
        <w:t>ely ur</w:t>
      </w:r>
      <w:r w:rsidRPr="00F066B4">
        <w:rPr>
          <w:rFonts w:ascii="Arial" w:hAnsi="Arial" w:cs="Arial" w:hint="eastAsia"/>
          <w:sz w:val="18"/>
          <w:szCs w:val="18"/>
        </w:rPr>
        <w:t>č</w:t>
      </w:r>
      <w:r w:rsidRPr="00F066B4">
        <w:rPr>
          <w:rFonts w:ascii="Arial" w:hAnsi="Arial" w:cs="Arial"/>
          <w:sz w:val="18"/>
          <w:szCs w:val="18"/>
        </w:rPr>
        <w:t>en</w:t>
      </w:r>
      <w:r w:rsidRPr="00F066B4">
        <w:rPr>
          <w:rFonts w:ascii="Arial" w:hAnsi="Arial" w:cs="Arial" w:hint="eastAsia"/>
          <w:sz w:val="18"/>
          <w:szCs w:val="18"/>
        </w:rPr>
        <w:t>í</w:t>
      </w:r>
      <w:r w:rsidRPr="00F066B4">
        <w:rPr>
          <w:rFonts w:ascii="Arial" w:hAnsi="Arial" w:cs="Arial"/>
          <w:sz w:val="18"/>
          <w:szCs w:val="18"/>
        </w:rPr>
        <w:t xml:space="preserve"> okam</w:t>
      </w:r>
      <w:r w:rsidRPr="00F066B4">
        <w:rPr>
          <w:rFonts w:ascii="Arial" w:hAnsi="Arial" w:cs="Arial" w:hint="eastAsia"/>
          <w:sz w:val="18"/>
          <w:szCs w:val="18"/>
        </w:rPr>
        <w:t>ž</w:t>
      </w:r>
      <w:r w:rsidRPr="00F066B4">
        <w:rPr>
          <w:rFonts w:ascii="Arial" w:hAnsi="Arial" w:cs="Arial"/>
          <w:sz w:val="18"/>
          <w:szCs w:val="18"/>
        </w:rPr>
        <w:t>iku spln</w:t>
      </w:r>
      <w:r w:rsidRPr="00F066B4">
        <w:rPr>
          <w:rFonts w:ascii="Arial" w:hAnsi="Arial" w:cs="Arial" w:hint="eastAsia"/>
          <w:sz w:val="18"/>
          <w:szCs w:val="18"/>
        </w:rPr>
        <w:t>ě</w:t>
      </w:r>
      <w:r w:rsidRPr="00F066B4">
        <w:rPr>
          <w:rFonts w:ascii="Arial" w:hAnsi="Arial" w:cs="Arial"/>
          <w:sz w:val="18"/>
          <w:szCs w:val="18"/>
        </w:rPr>
        <w:t>n</w:t>
      </w:r>
      <w:r w:rsidRPr="00F066B4">
        <w:rPr>
          <w:rFonts w:ascii="Arial" w:hAnsi="Arial" w:cs="Arial" w:hint="eastAsia"/>
          <w:sz w:val="18"/>
          <w:szCs w:val="18"/>
        </w:rPr>
        <w:t>í</w:t>
      </w:r>
      <w:r w:rsidRPr="00F066B4">
        <w:rPr>
          <w:rFonts w:ascii="Arial" w:hAnsi="Arial" w:cs="Arial"/>
          <w:sz w:val="18"/>
          <w:szCs w:val="18"/>
        </w:rPr>
        <w:t xml:space="preserve"> odkl</w:t>
      </w:r>
      <w:r w:rsidRPr="00F066B4">
        <w:rPr>
          <w:rFonts w:ascii="Arial" w:hAnsi="Arial" w:cs="Arial" w:hint="eastAsia"/>
          <w:sz w:val="18"/>
          <w:szCs w:val="18"/>
        </w:rPr>
        <w:t>á</w:t>
      </w:r>
      <w:r w:rsidRPr="00F066B4">
        <w:rPr>
          <w:rFonts w:ascii="Arial" w:hAnsi="Arial" w:cs="Arial"/>
          <w:sz w:val="18"/>
          <w:szCs w:val="18"/>
        </w:rPr>
        <w:t>dac</w:t>
      </w:r>
      <w:r w:rsidRPr="00F066B4">
        <w:rPr>
          <w:rFonts w:ascii="Arial" w:hAnsi="Arial" w:cs="Arial" w:hint="eastAsia"/>
          <w:sz w:val="18"/>
          <w:szCs w:val="18"/>
        </w:rPr>
        <w:t>í</w:t>
      </w:r>
      <w:r w:rsidRPr="00F066B4">
        <w:rPr>
          <w:rFonts w:ascii="Arial" w:hAnsi="Arial" w:cs="Arial"/>
          <w:sz w:val="18"/>
          <w:szCs w:val="18"/>
        </w:rPr>
        <w:t xml:space="preserve"> podm</w:t>
      </w:r>
      <w:r w:rsidRPr="00F066B4">
        <w:rPr>
          <w:rFonts w:ascii="Arial" w:hAnsi="Arial" w:cs="Arial" w:hint="eastAsia"/>
          <w:sz w:val="18"/>
          <w:szCs w:val="18"/>
        </w:rPr>
        <w:t>í</w:t>
      </w:r>
      <w:r w:rsidRPr="00F066B4">
        <w:rPr>
          <w:rFonts w:ascii="Arial" w:hAnsi="Arial" w:cs="Arial"/>
          <w:sz w:val="18"/>
          <w:szCs w:val="18"/>
        </w:rPr>
        <w:t>nky se za rozhodn</w:t>
      </w:r>
      <w:r w:rsidRPr="00F066B4">
        <w:rPr>
          <w:rFonts w:ascii="Arial" w:hAnsi="Arial" w:cs="Arial" w:hint="eastAsia"/>
          <w:sz w:val="18"/>
          <w:szCs w:val="18"/>
        </w:rPr>
        <w:t>ý</w:t>
      </w:r>
      <w:r w:rsidRPr="00F066B4">
        <w:rPr>
          <w:rFonts w:ascii="Arial" w:hAnsi="Arial" w:cs="Arial"/>
          <w:sz w:val="18"/>
          <w:szCs w:val="18"/>
        </w:rPr>
        <w:t xml:space="preserve"> pova</w:t>
      </w:r>
      <w:r w:rsidRPr="00F066B4">
        <w:rPr>
          <w:rFonts w:ascii="Arial" w:hAnsi="Arial" w:cs="Arial" w:hint="eastAsia"/>
          <w:sz w:val="18"/>
          <w:szCs w:val="18"/>
        </w:rPr>
        <w:t>ž</w:t>
      </w:r>
      <w:r w:rsidRPr="00F066B4">
        <w:rPr>
          <w:rFonts w:ascii="Arial" w:hAnsi="Arial" w:cs="Arial"/>
          <w:sz w:val="18"/>
          <w:szCs w:val="18"/>
        </w:rPr>
        <w:t>uje okam</w:t>
      </w:r>
      <w:r w:rsidRPr="00F066B4">
        <w:rPr>
          <w:rFonts w:ascii="Arial" w:hAnsi="Arial" w:cs="Arial" w:hint="eastAsia"/>
          <w:sz w:val="18"/>
          <w:szCs w:val="18"/>
        </w:rPr>
        <w:t>ž</w:t>
      </w:r>
      <w:r w:rsidRPr="00F066B4">
        <w:rPr>
          <w:rFonts w:ascii="Arial" w:hAnsi="Arial" w:cs="Arial"/>
          <w:sz w:val="18"/>
          <w:szCs w:val="18"/>
        </w:rPr>
        <w:t>ik doru</w:t>
      </w:r>
      <w:r w:rsidRPr="00F066B4">
        <w:rPr>
          <w:rFonts w:ascii="Arial" w:hAnsi="Arial" w:cs="Arial" w:hint="eastAsia"/>
          <w:sz w:val="18"/>
          <w:szCs w:val="18"/>
        </w:rPr>
        <w:t>č</w:t>
      </w:r>
      <w:r w:rsidRPr="00F066B4">
        <w:rPr>
          <w:rFonts w:ascii="Arial" w:hAnsi="Arial" w:cs="Arial"/>
          <w:sz w:val="18"/>
          <w:szCs w:val="18"/>
        </w:rPr>
        <w:t>en</w:t>
      </w:r>
      <w:r w:rsidRPr="00F066B4">
        <w:rPr>
          <w:rFonts w:ascii="Arial" w:hAnsi="Arial" w:cs="Arial" w:hint="eastAsia"/>
          <w:sz w:val="18"/>
          <w:szCs w:val="18"/>
        </w:rPr>
        <w:t>í</w:t>
      </w:r>
      <w:r w:rsidRPr="00F066B4">
        <w:rPr>
          <w:rFonts w:ascii="Arial" w:hAnsi="Arial" w:cs="Arial"/>
          <w:sz w:val="18"/>
          <w:szCs w:val="18"/>
        </w:rPr>
        <w:t xml:space="preserve"> ozn</w:t>
      </w:r>
      <w:r w:rsidRPr="00F066B4">
        <w:rPr>
          <w:rFonts w:ascii="Arial" w:hAnsi="Arial" w:cs="Arial" w:hint="eastAsia"/>
          <w:sz w:val="18"/>
          <w:szCs w:val="18"/>
        </w:rPr>
        <w:t>á</w:t>
      </w:r>
      <w:r w:rsidRPr="00F066B4">
        <w:rPr>
          <w:rFonts w:ascii="Arial" w:hAnsi="Arial" w:cs="Arial"/>
          <w:sz w:val="18"/>
          <w:szCs w:val="18"/>
        </w:rPr>
        <w:t>men</w:t>
      </w:r>
      <w:r w:rsidRPr="00F066B4">
        <w:rPr>
          <w:rFonts w:ascii="Arial" w:hAnsi="Arial" w:cs="Arial" w:hint="eastAsia"/>
          <w:sz w:val="18"/>
          <w:szCs w:val="18"/>
        </w:rPr>
        <w:t>í</w:t>
      </w:r>
      <w:r w:rsidRPr="00F066B4">
        <w:rPr>
          <w:rFonts w:ascii="Arial" w:hAnsi="Arial" w:cs="Arial"/>
          <w:sz w:val="18"/>
          <w:szCs w:val="18"/>
        </w:rPr>
        <w:t xml:space="preserve"> o jej</w:t>
      </w:r>
      <w:r w:rsidRPr="00F066B4">
        <w:rPr>
          <w:rFonts w:ascii="Arial" w:hAnsi="Arial" w:cs="Arial" w:hint="eastAsia"/>
          <w:sz w:val="18"/>
          <w:szCs w:val="18"/>
        </w:rPr>
        <w:t>í</w:t>
      </w:r>
      <w:r w:rsidRPr="00F066B4">
        <w:rPr>
          <w:rFonts w:ascii="Arial" w:hAnsi="Arial" w:cs="Arial"/>
          <w:sz w:val="18"/>
          <w:szCs w:val="18"/>
        </w:rPr>
        <w:t>m spln</w:t>
      </w:r>
      <w:r w:rsidRPr="00F066B4">
        <w:rPr>
          <w:rFonts w:ascii="Arial" w:hAnsi="Arial" w:cs="Arial" w:hint="eastAsia"/>
          <w:sz w:val="18"/>
          <w:szCs w:val="18"/>
        </w:rPr>
        <w:t>ě</w:t>
      </w:r>
      <w:r w:rsidRPr="00F066B4">
        <w:rPr>
          <w:rFonts w:ascii="Arial" w:hAnsi="Arial" w:cs="Arial"/>
          <w:sz w:val="18"/>
          <w:szCs w:val="18"/>
        </w:rPr>
        <w:t>n</w:t>
      </w:r>
      <w:r w:rsidRPr="00F066B4">
        <w:rPr>
          <w:rFonts w:ascii="Arial" w:hAnsi="Arial" w:cs="Arial" w:hint="eastAsia"/>
          <w:sz w:val="18"/>
          <w:szCs w:val="18"/>
        </w:rPr>
        <w:t>í</w:t>
      </w:r>
      <w:r w:rsidRPr="00F066B4">
        <w:rPr>
          <w:rFonts w:ascii="Arial" w:hAnsi="Arial" w:cs="Arial"/>
          <w:sz w:val="18"/>
          <w:szCs w:val="18"/>
        </w:rPr>
        <w:t xml:space="preserve"> podle </w:t>
      </w:r>
      <w:r w:rsidRPr="00F066B4">
        <w:rPr>
          <w:rFonts w:ascii="Arial" w:hAnsi="Arial" w:cs="Arial" w:hint="eastAsia"/>
          <w:sz w:val="18"/>
          <w:szCs w:val="18"/>
        </w:rPr>
        <w:t>č</w:t>
      </w:r>
      <w:r w:rsidRPr="00F066B4">
        <w:rPr>
          <w:rFonts w:ascii="Arial" w:hAnsi="Arial" w:cs="Arial"/>
          <w:sz w:val="18"/>
          <w:szCs w:val="18"/>
        </w:rPr>
        <w:t>l. 1</w:t>
      </w:r>
      <w:r w:rsidR="00AF7AAA">
        <w:rPr>
          <w:rFonts w:ascii="Arial" w:hAnsi="Arial" w:cs="Arial"/>
          <w:sz w:val="18"/>
          <w:szCs w:val="18"/>
        </w:rPr>
        <w:t>6</w:t>
      </w:r>
      <w:r w:rsidRPr="00F066B4">
        <w:rPr>
          <w:rFonts w:ascii="Arial" w:hAnsi="Arial" w:cs="Arial"/>
          <w:sz w:val="18"/>
          <w:szCs w:val="18"/>
        </w:rPr>
        <w:t xml:space="preserve"> smluvn</w:t>
      </w:r>
      <w:r w:rsidRPr="00F066B4">
        <w:rPr>
          <w:rFonts w:ascii="Arial" w:hAnsi="Arial" w:cs="Arial" w:hint="eastAsia"/>
          <w:sz w:val="18"/>
          <w:szCs w:val="18"/>
        </w:rPr>
        <w:t>í</w:t>
      </w:r>
      <w:r w:rsidRPr="00F066B4">
        <w:rPr>
          <w:rFonts w:ascii="Arial" w:hAnsi="Arial" w:cs="Arial"/>
          <w:sz w:val="18"/>
          <w:szCs w:val="18"/>
        </w:rPr>
        <w:t xml:space="preserve"> stran</w:t>
      </w:r>
      <w:r w:rsidRPr="00F066B4">
        <w:rPr>
          <w:rFonts w:ascii="Arial" w:hAnsi="Arial" w:cs="Arial" w:hint="eastAsia"/>
          <w:sz w:val="18"/>
          <w:szCs w:val="18"/>
        </w:rPr>
        <w:t>ě</w:t>
      </w:r>
      <w:r w:rsidRPr="00F066B4">
        <w:rPr>
          <w:rFonts w:ascii="Arial" w:hAnsi="Arial" w:cs="Arial"/>
          <w:sz w:val="18"/>
          <w:szCs w:val="18"/>
        </w:rPr>
        <w:t>, kter</w:t>
      </w:r>
      <w:r w:rsidRPr="00F066B4">
        <w:rPr>
          <w:rFonts w:ascii="Arial" w:hAnsi="Arial" w:cs="Arial" w:hint="eastAsia"/>
          <w:sz w:val="18"/>
          <w:szCs w:val="18"/>
        </w:rPr>
        <w:t>á</w:t>
      </w:r>
      <w:r w:rsidRPr="00F066B4">
        <w:rPr>
          <w:rFonts w:ascii="Arial" w:hAnsi="Arial" w:cs="Arial"/>
          <w:sz w:val="18"/>
          <w:szCs w:val="18"/>
        </w:rPr>
        <w:t xml:space="preserve"> je povinna k pln</w:t>
      </w:r>
      <w:r w:rsidRPr="00F066B4">
        <w:rPr>
          <w:rFonts w:ascii="Arial" w:hAnsi="Arial" w:cs="Arial" w:hint="eastAsia"/>
          <w:sz w:val="18"/>
          <w:szCs w:val="18"/>
        </w:rPr>
        <w:t>ě</w:t>
      </w:r>
      <w:r w:rsidRPr="00F066B4">
        <w:rPr>
          <w:rFonts w:ascii="Arial" w:hAnsi="Arial" w:cs="Arial"/>
          <w:sz w:val="18"/>
          <w:szCs w:val="18"/>
        </w:rPr>
        <w:t>n</w:t>
      </w:r>
      <w:r w:rsidRPr="00F066B4">
        <w:rPr>
          <w:rFonts w:ascii="Arial" w:hAnsi="Arial" w:cs="Arial" w:hint="eastAsia"/>
          <w:sz w:val="18"/>
          <w:szCs w:val="18"/>
        </w:rPr>
        <w:t>í</w:t>
      </w:r>
      <w:r w:rsidRPr="00F066B4">
        <w:rPr>
          <w:rFonts w:ascii="Arial" w:hAnsi="Arial" w:cs="Arial"/>
          <w:sz w:val="18"/>
          <w:szCs w:val="18"/>
        </w:rPr>
        <w:t xml:space="preserve"> podle t</w:t>
      </w:r>
      <w:r w:rsidRPr="00F066B4">
        <w:rPr>
          <w:rFonts w:ascii="Arial" w:hAnsi="Arial" w:cs="Arial" w:hint="eastAsia"/>
          <w:sz w:val="18"/>
          <w:szCs w:val="18"/>
        </w:rPr>
        <w:t>é</w:t>
      </w:r>
      <w:r w:rsidRPr="00F066B4">
        <w:rPr>
          <w:rFonts w:ascii="Arial" w:hAnsi="Arial" w:cs="Arial"/>
          <w:sz w:val="18"/>
          <w:szCs w:val="18"/>
        </w:rPr>
        <w:t>to smlouvy</w:t>
      </w:r>
      <w:r>
        <w:rPr>
          <w:rFonts w:ascii="Arial" w:hAnsi="Arial" w:cs="Arial"/>
          <w:sz w:val="18"/>
          <w:szCs w:val="18"/>
        </w:rPr>
        <w:t>, nebo v doručení uvedený pozdější okamžik.</w:t>
      </w:r>
    </w:p>
    <w:p w14:paraId="364D7F14" w14:textId="65F9B36E" w:rsidR="00273940" w:rsidRPr="00B078FA" w:rsidRDefault="00A54151" w:rsidP="00D07732">
      <w:pPr>
        <w:numPr>
          <w:ilvl w:val="1"/>
          <w:numId w:val="5"/>
        </w:numPr>
        <w:ind w:left="567" w:hanging="567"/>
        <w:jc w:val="both"/>
        <w:rPr>
          <w:rFonts w:ascii="Arial" w:hAnsi="Arial"/>
          <w:sz w:val="18"/>
        </w:rPr>
      </w:pPr>
      <w:r w:rsidRPr="00B078FA">
        <w:rPr>
          <w:rFonts w:ascii="Arial" w:hAnsi="Arial"/>
          <w:sz w:val="18"/>
        </w:rPr>
        <w:t>Tato Smlouva se uzav</w:t>
      </w:r>
      <w:r w:rsidRPr="00B078FA">
        <w:rPr>
          <w:rFonts w:ascii="Arial" w:hAnsi="Arial" w:hint="eastAsia"/>
          <w:sz w:val="18"/>
        </w:rPr>
        <w:t>í</w:t>
      </w:r>
      <w:r w:rsidRPr="00B078FA">
        <w:rPr>
          <w:rFonts w:ascii="Arial" w:hAnsi="Arial"/>
          <w:sz w:val="18"/>
        </w:rPr>
        <w:t>r</w:t>
      </w:r>
      <w:r w:rsidRPr="00B078FA">
        <w:rPr>
          <w:rFonts w:ascii="Arial" w:hAnsi="Arial" w:hint="eastAsia"/>
          <w:sz w:val="18"/>
        </w:rPr>
        <w:t>á</w:t>
      </w:r>
      <w:r w:rsidRPr="00B078FA">
        <w:rPr>
          <w:rFonts w:ascii="Arial" w:hAnsi="Arial"/>
          <w:sz w:val="18"/>
        </w:rPr>
        <w:t xml:space="preserve"> na dobu realizace D</w:t>
      </w:r>
      <w:r w:rsidRPr="00B078FA">
        <w:rPr>
          <w:rFonts w:ascii="Arial" w:hAnsi="Arial" w:hint="eastAsia"/>
          <w:sz w:val="18"/>
        </w:rPr>
        <w:t>í</w:t>
      </w:r>
      <w:r w:rsidRPr="00B078FA">
        <w:rPr>
          <w:rFonts w:ascii="Arial" w:hAnsi="Arial"/>
          <w:sz w:val="18"/>
        </w:rPr>
        <w:t>la</w:t>
      </w:r>
      <w:r w:rsidRPr="00B078FA">
        <w:rPr>
          <w:rFonts w:ascii="Arial" w:hAnsi="Arial" w:cs="Arial"/>
          <w:sz w:val="18"/>
          <w:szCs w:val="18"/>
        </w:rPr>
        <w:t>, v</w:t>
      </w:r>
      <w:r w:rsidRPr="00B078FA">
        <w:rPr>
          <w:rFonts w:ascii="Arial" w:hAnsi="Arial" w:cs="Arial" w:hint="eastAsia"/>
          <w:sz w:val="18"/>
          <w:szCs w:val="18"/>
        </w:rPr>
        <w:t>č</w:t>
      </w:r>
      <w:r w:rsidRPr="00B078FA">
        <w:rPr>
          <w:rFonts w:ascii="Arial" w:hAnsi="Arial" w:cs="Arial"/>
          <w:sz w:val="18"/>
          <w:szCs w:val="18"/>
        </w:rPr>
        <w:t>etn</w:t>
      </w:r>
      <w:r w:rsidRPr="00B078FA">
        <w:rPr>
          <w:rFonts w:ascii="Arial" w:hAnsi="Arial" w:cs="Arial" w:hint="eastAsia"/>
          <w:sz w:val="18"/>
          <w:szCs w:val="18"/>
        </w:rPr>
        <w:t>ě</w:t>
      </w:r>
      <w:r w:rsidRPr="00B078FA">
        <w:rPr>
          <w:rFonts w:ascii="Arial" w:hAnsi="Arial" w:cs="Arial"/>
          <w:sz w:val="18"/>
          <w:szCs w:val="18"/>
        </w:rPr>
        <w:t xml:space="preserve"> z</w:t>
      </w:r>
      <w:r w:rsidRPr="00B078FA">
        <w:rPr>
          <w:rFonts w:ascii="Arial" w:hAnsi="Arial" w:cs="Arial" w:hint="eastAsia"/>
          <w:sz w:val="18"/>
          <w:szCs w:val="18"/>
        </w:rPr>
        <w:t>á</w:t>
      </w:r>
      <w:r w:rsidRPr="00B078FA">
        <w:rPr>
          <w:rFonts w:ascii="Arial" w:hAnsi="Arial" w:cs="Arial"/>
          <w:sz w:val="18"/>
          <w:szCs w:val="18"/>
        </w:rPr>
        <w:t>ru</w:t>
      </w:r>
      <w:r w:rsidRPr="00B078FA">
        <w:rPr>
          <w:rFonts w:ascii="Arial" w:hAnsi="Arial" w:cs="Arial" w:hint="eastAsia"/>
          <w:sz w:val="18"/>
          <w:szCs w:val="18"/>
        </w:rPr>
        <w:t>č</w:t>
      </w:r>
      <w:r w:rsidRPr="00B078FA">
        <w:rPr>
          <w:rFonts w:ascii="Arial" w:hAnsi="Arial" w:cs="Arial"/>
          <w:sz w:val="18"/>
          <w:szCs w:val="18"/>
        </w:rPr>
        <w:t>n</w:t>
      </w:r>
      <w:r w:rsidRPr="00B078FA">
        <w:rPr>
          <w:rFonts w:ascii="Arial" w:hAnsi="Arial" w:cs="Arial" w:hint="eastAsia"/>
          <w:sz w:val="18"/>
          <w:szCs w:val="18"/>
        </w:rPr>
        <w:t>í</w:t>
      </w:r>
      <w:r w:rsidRPr="00B078FA">
        <w:rPr>
          <w:rFonts w:ascii="Arial" w:hAnsi="Arial" w:cs="Arial"/>
          <w:sz w:val="18"/>
          <w:szCs w:val="18"/>
        </w:rPr>
        <w:t xml:space="preserve"> doby a zaplacen</w:t>
      </w:r>
      <w:r w:rsidRPr="00B078FA">
        <w:rPr>
          <w:rFonts w:ascii="Arial" w:hAnsi="Arial" w:cs="Arial" w:hint="eastAsia"/>
          <w:sz w:val="18"/>
          <w:szCs w:val="18"/>
        </w:rPr>
        <w:t>í</w:t>
      </w:r>
      <w:r w:rsidRPr="00B078FA">
        <w:rPr>
          <w:rFonts w:ascii="Arial" w:hAnsi="Arial" w:cs="Arial"/>
          <w:sz w:val="18"/>
          <w:szCs w:val="18"/>
        </w:rPr>
        <w:t xml:space="preserve"> ceny za d</w:t>
      </w:r>
      <w:r w:rsidRPr="00B078FA">
        <w:rPr>
          <w:rFonts w:ascii="Arial" w:hAnsi="Arial" w:cs="Arial" w:hint="eastAsia"/>
          <w:sz w:val="18"/>
          <w:szCs w:val="18"/>
        </w:rPr>
        <w:t>í</w:t>
      </w:r>
      <w:r w:rsidRPr="00B078FA">
        <w:rPr>
          <w:rFonts w:ascii="Arial" w:hAnsi="Arial" w:cs="Arial"/>
          <w:sz w:val="18"/>
          <w:szCs w:val="18"/>
        </w:rPr>
        <w:t>lo</w:t>
      </w:r>
      <w:r w:rsidRPr="00B078FA">
        <w:rPr>
          <w:rFonts w:ascii="Arial" w:hAnsi="Arial"/>
          <w:sz w:val="18"/>
        </w:rPr>
        <w:t>, ve vztahu k</w:t>
      </w:r>
      <w:r w:rsidRPr="00B078FA">
        <w:rPr>
          <w:rFonts w:ascii="Arial" w:hAnsi="Arial" w:hint="eastAsia"/>
          <w:sz w:val="18"/>
        </w:rPr>
        <w:t> </w:t>
      </w:r>
      <w:r w:rsidRPr="00B078FA">
        <w:rPr>
          <w:rFonts w:ascii="Arial" w:hAnsi="Arial"/>
          <w:sz w:val="18"/>
        </w:rPr>
        <w:t>poskytnut</w:t>
      </w:r>
      <w:r w:rsidRPr="00B078FA">
        <w:rPr>
          <w:rFonts w:ascii="Arial" w:hAnsi="Arial" w:hint="eastAsia"/>
          <w:sz w:val="18"/>
        </w:rPr>
        <w:t>é</w:t>
      </w:r>
      <w:r w:rsidRPr="00B078FA">
        <w:rPr>
          <w:rFonts w:ascii="Arial" w:hAnsi="Arial"/>
          <w:sz w:val="18"/>
        </w:rPr>
        <w:t>mu opr</w:t>
      </w:r>
      <w:r w:rsidRPr="00B078FA">
        <w:rPr>
          <w:rFonts w:ascii="Arial" w:hAnsi="Arial" w:hint="eastAsia"/>
          <w:sz w:val="18"/>
        </w:rPr>
        <w:t>á</w:t>
      </w:r>
      <w:r w:rsidRPr="00B078FA">
        <w:rPr>
          <w:rFonts w:ascii="Arial" w:hAnsi="Arial"/>
          <w:sz w:val="18"/>
        </w:rPr>
        <w:t>vn</w:t>
      </w:r>
      <w:r w:rsidRPr="00B078FA">
        <w:rPr>
          <w:rFonts w:ascii="Arial" w:hAnsi="Arial" w:hint="eastAsia"/>
          <w:sz w:val="18"/>
        </w:rPr>
        <w:t>ě</w:t>
      </w:r>
      <w:r w:rsidRPr="00B078FA">
        <w:rPr>
          <w:rFonts w:ascii="Arial" w:hAnsi="Arial"/>
          <w:sz w:val="18"/>
        </w:rPr>
        <w:t>n</w:t>
      </w:r>
      <w:r w:rsidRPr="00B078FA">
        <w:rPr>
          <w:rFonts w:ascii="Arial" w:hAnsi="Arial" w:hint="eastAsia"/>
          <w:sz w:val="18"/>
        </w:rPr>
        <w:t>í</w:t>
      </w:r>
      <w:r w:rsidRPr="00B078FA">
        <w:rPr>
          <w:rFonts w:ascii="Arial" w:hAnsi="Arial"/>
          <w:sz w:val="18"/>
        </w:rPr>
        <w:t xml:space="preserve"> k v</w:t>
      </w:r>
      <w:r w:rsidRPr="00B078FA">
        <w:rPr>
          <w:rFonts w:ascii="Arial" w:hAnsi="Arial" w:hint="eastAsia"/>
          <w:sz w:val="18"/>
        </w:rPr>
        <w:t>ý</w:t>
      </w:r>
      <w:r w:rsidRPr="00B078FA">
        <w:rPr>
          <w:rFonts w:ascii="Arial" w:hAnsi="Arial"/>
          <w:sz w:val="18"/>
        </w:rPr>
        <w:t>konu pr</w:t>
      </w:r>
      <w:r w:rsidRPr="00B078FA">
        <w:rPr>
          <w:rFonts w:ascii="Arial" w:hAnsi="Arial" w:hint="eastAsia"/>
          <w:sz w:val="18"/>
        </w:rPr>
        <w:t>á</w:t>
      </w:r>
      <w:r w:rsidRPr="00B078FA">
        <w:rPr>
          <w:rFonts w:ascii="Arial" w:hAnsi="Arial"/>
          <w:sz w:val="18"/>
        </w:rPr>
        <w:t>va u</w:t>
      </w:r>
      <w:r w:rsidRPr="00B078FA">
        <w:rPr>
          <w:rFonts w:ascii="Arial" w:hAnsi="Arial" w:hint="eastAsia"/>
          <w:sz w:val="18"/>
        </w:rPr>
        <w:t>ží</w:t>
      </w:r>
      <w:r w:rsidRPr="00B078FA">
        <w:rPr>
          <w:rFonts w:ascii="Arial" w:hAnsi="Arial"/>
          <w:sz w:val="18"/>
        </w:rPr>
        <w:t>t D</w:t>
      </w:r>
      <w:r w:rsidRPr="00B078FA">
        <w:rPr>
          <w:rFonts w:ascii="Arial" w:hAnsi="Arial" w:hint="eastAsia"/>
          <w:sz w:val="18"/>
        </w:rPr>
        <w:t>í</w:t>
      </w:r>
      <w:r w:rsidRPr="00B078FA">
        <w:rPr>
          <w:rFonts w:ascii="Arial" w:hAnsi="Arial"/>
          <w:sz w:val="18"/>
        </w:rPr>
        <w:t>lo vytvo</w:t>
      </w:r>
      <w:r w:rsidRPr="00B078FA">
        <w:rPr>
          <w:rFonts w:ascii="Arial" w:hAnsi="Arial" w:hint="eastAsia"/>
          <w:sz w:val="18"/>
        </w:rPr>
        <w:t>ř</w:t>
      </w:r>
      <w:r w:rsidRPr="00B078FA">
        <w:rPr>
          <w:rFonts w:ascii="Arial" w:hAnsi="Arial"/>
          <w:sz w:val="18"/>
        </w:rPr>
        <w:t>en</w:t>
      </w:r>
      <w:r w:rsidRPr="00B078FA">
        <w:rPr>
          <w:rFonts w:ascii="Arial" w:hAnsi="Arial" w:hint="eastAsia"/>
          <w:sz w:val="18"/>
        </w:rPr>
        <w:t>é</w:t>
      </w:r>
      <w:r w:rsidRPr="00B078FA">
        <w:rPr>
          <w:rFonts w:ascii="Arial" w:hAnsi="Arial"/>
          <w:sz w:val="18"/>
        </w:rPr>
        <w:t xml:space="preserve"> zhotovitelem pak na dobu trv</w:t>
      </w:r>
      <w:r w:rsidRPr="00B078FA">
        <w:rPr>
          <w:rFonts w:ascii="Arial" w:hAnsi="Arial" w:hint="eastAsia"/>
          <w:sz w:val="18"/>
        </w:rPr>
        <w:t>á</w:t>
      </w:r>
      <w:r w:rsidRPr="00B078FA">
        <w:rPr>
          <w:rFonts w:ascii="Arial" w:hAnsi="Arial"/>
          <w:sz w:val="18"/>
        </w:rPr>
        <w:t>n</w:t>
      </w:r>
      <w:r w:rsidRPr="00B078FA">
        <w:rPr>
          <w:rFonts w:ascii="Arial" w:hAnsi="Arial" w:hint="eastAsia"/>
          <w:sz w:val="18"/>
        </w:rPr>
        <w:t>í</w:t>
      </w:r>
      <w:r w:rsidRPr="00B078FA">
        <w:rPr>
          <w:rFonts w:ascii="Arial" w:hAnsi="Arial"/>
          <w:sz w:val="18"/>
        </w:rPr>
        <w:t xml:space="preserve"> autorsk</w:t>
      </w:r>
      <w:r w:rsidRPr="00B078FA">
        <w:rPr>
          <w:rFonts w:ascii="Arial" w:hAnsi="Arial" w:hint="eastAsia"/>
          <w:sz w:val="18"/>
        </w:rPr>
        <w:t>ý</w:t>
      </w:r>
      <w:r w:rsidRPr="00B078FA">
        <w:rPr>
          <w:rFonts w:ascii="Arial" w:hAnsi="Arial"/>
          <w:sz w:val="18"/>
        </w:rPr>
        <w:t>ch pr</w:t>
      </w:r>
      <w:r w:rsidRPr="00B078FA">
        <w:rPr>
          <w:rFonts w:ascii="Arial" w:hAnsi="Arial" w:hint="eastAsia"/>
          <w:sz w:val="18"/>
        </w:rPr>
        <w:t>á</w:t>
      </w:r>
      <w:r w:rsidRPr="00B078FA">
        <w:rPr>
          <w:rFonts w:ascii="Arial" w:hAnsi="Arial"/>
          <w:sz w:val="18"/>
        </w:rPr>
        <w:t>v k</w:t>
      </w:r>
      <w:r w:rsidR="00AD2310" w:rsidRPr="00B078FA">
        <w:rPr>
          <w:rFonts w:ascii="Arial" w:hAnsi="Arial" w:hint="eastAsia"/>
          <w:sz w:val="18"/>
        </w:rPr>
        <w:t> </w:t>
      </w:r>
      <w:r w:rsidRPr="00B078FA">
        <w:rPr>
          <w:rFonts w:ascii="Arial" w:hAnsi="Arial"/>
          <w:sz w:val="18"/>
        </w:rPr>
        <w:t>D</w:t>
      </w:r>
      <w:r w:rsidRPr="00B078FA">
        <w:rPr>
          <w:rFonts w:ascii="Arial" w:hAnsi="Arial" w:hint="eastAsia"/>
          <w:sz w:val="18"/>
        </w:rPr>
        <w:t>í</w:t>
      </w:r>
      <w:r w:rsidRPr="00B078FA">
        <w:rPr>
          <w:rFonts w:ascii="Arial" w:hAnsi="Arial"/>
          <w:sz w:val="18"/>
        </w:rPr>
        <w:t>lu</w:t>
      </w:r>
      <w:r w:rsidR="00AD2310" w:rsidRPr="00B078FA">
        <w:rPr>
          <w:rFonts w:ascii="Arial" w:hAnsi="Arial"/>
          <w:sz w:val="18"/>
        </w:rPr>
        <w:t xml:space="preserve"> a ve vztahu k</w:t>
      </w:r>
      <w:r w:rsidR="00AD2310" w:rsidRPr="00B078FA">
        <w:rPr>
          <w:rFonts w:ascii="Arial" w:hAnsi="Arial" w:hint="eastAsia"/>
          <w:sz w:val="18"/>
        </w:rPr>
        <w:t> </w:t>
      </w:r>
      <w:r w:rsidR="00AD2310" w:rsidRPr="00B078FA">
        <w:rPr>
          <w:rFonts w:ascii="Arial" w:hAnsi="Arial"/>
          <w:sz w:val="18"/>
        </w:rPr>
        <w:t>servisn</w:t>
      </w:r>
      <w:r w:rsidR="00AD2310" w:rsidRPr="00B078FA">
        <w:rPr>
          <w:rFonts w:ascii="Arial" w:hAnsi="Arial" w:hint="eastAsia"/>
          <w:sz w:val="18"/>
        </w:rPr>
        <w:t>í</w:t>
      </w:r>
      <w:r w:rsidR="00AD2310" w:rsidRPr="00B078FA">
        <w:rPr>
          <w:rFonts w:ascii="Arial" w:hAnsi="Arial"/>
          <w:sz w:val="18"/>
        </w:rPr>
        <w:t xml:space="preserve"> podpo</w:t>
      </w:r>
      <w:r w:rsidR="00AD2310" w:rsidRPr="00B078FA">
        <w:rPr>
          <w:rFonts w:ascii="Arial" w:hAnsi="Arial" w:hint="eastAsia"/>
          <w:sz w:val="18"/>
        </w:rPr>
        <w:t>ř</w:t>
      </w:r>
      <w:r w:rsidR="00AD2310" w:rsidRPr="00B078FA">
        <w:rPr>
          <w:rFonts w:ascii="Arial" w:hAnsi="Arial"/>
          <w:sz w:val="18"/>
        </w:rPr>
        <w:t>e pak na dobu ur</w:t>
      </w:r>
      <w:r w:rsidR="00AD2310" w:rsidRPr="00B078FA">
        <w:rPr>
          <w:rFonts w:ascii="Arial" w:hAnsi="Arial" w:hint="eastAsia"/>
          <w:sz w:val="18"/>
        </w:rPr>
        <w:t>č</w:t>
      </w:r>
      <w:r w:rsidR="00AD2310" w:rsidRPr="00B078FA">
        <w:rPr>
          <w:rFonts w:ascii="Arial" w:hAnsi="Arial"/>
          <w:sz w:val="18"/>
        </w:rPr>
        <w:t>itou</w:t>
      </w:r>
      <w:r w:rsidRPr="00B078FA">
        <w:rPr>
          <w:rFonts w:ascii="Arial" w:hAnsi="Arial"/>
          <w:sz w:val="18"/>
        </w:rPr>
        <w:t>.</w:t>
      </w:r>
      <w:r w:rsidR="00AD2310" w:rsidRPr="00B078FA">
        <w:rPr>
          <w:rFonts w:ascii="Arial" w:hAnsi="Arial"/>
          <w:sz w:val="18"/>
        </w:rPr>
        <w:t xml:space="preserve"> </w:t>
      </w:r>
    </w:p>
    <w:p w14:paraId="5610FF40" w14:textId="77777777" w:rsidR="00AD2310" w:rsidRDefault="00AD2310" w:rsidP="007F0085">
      <w:pPr>
        <w:jc w:val="both"/>
        <w:rPr>
          <w:rFonts w:ascii="Arial" w:hAnsi="Arial"/>
          <w:sz w:val="18"/>
        </w:rPr>
      </w:pPr>
    </w:p>
    <w:p w14:paraId="651D240C" w14:textId="655A258D" w:rsidR="00AD2310" w:rsidRPr="00B078FA" w:rsidRDefault="00AD2310" w:rsidP="00D07732">
      <w:pPr>
        <w:numPr>
          <w:ilvl w:val="1"/>
          <w:numId w:val="5"/>
        </w:numPr>
        <w:ind w:left="567" w:hanging="567"/>
        <w:jc w:val="both"/>
        <w:rPr>
          <w:rFonts w:ascii="Arial" w:hAnsi="Arial"/>
          <w:sz w:val="18"/>
        </w:rPr>
      </w:pPr>
      <w:r w:rsidRPr="00B078FA">
        <w:rPr>
          <w:rFonts w:ascii="Arial" w:hAnsi="Arial"/>
          <w:sz w:val="18"/>
        </w:rPr>
        <w:t>Smluvn</w:t>
      </w:r>
      <w:r w:rsidRPr="00B078FA">
        <w:rPr>
          <w:rFonts w:ascii="Arial" w:hAnsi="Arial" w:hint="eastAsia"/>
          <w:sz w:val="18"/>
        </w:rPr>
        <w:t>í</w:t>
      </w:r>
      <w:r w:rsidRPr="00B078FA">
        <w:rPr>
          <w:rFonts w:ascii="Arial" w:hAnsi="Arial"/>
          <w:sz w:val="18"/>
        </w:rPr>
        <w:t xml:space="preserve"> strany se v</w:t>
      </w:r>
      <w:r w:rsidRPr="00B078FA">
        <w:rPr>
          <w:rFonts w:ascii="Arial" w:hAnsi="Arial" w:hint="eastAsia"/>
          <w:sz w:val="18"/>
        </w:rPr>
        <w:t>ý</w:t>
      </w:r>
      <w:r w:rsidRPr="00B078FA">
        <w:rPr>
          <w:rFonts w:ascii="Arial" w:hAnsi="Arial"/>
          <w:sz w:val="18"/>
        </w:rPr>
        <w:t>slovn</w:t>
      </w:r>
      <w:r w:rsidRPr="00B078FA">
        <w:rPr>
          <w:rFonts w:ascii="Arial" w:hAnsi="Arial" w:hint="eastAsia"/>
          <w:sz w:val="18"/>
        </w:rPr>
        <w:t>ě</w:t>
      </w:r>
      <w:r w:rsidRPr="00B078FA">
        <w:rPr>
          <w:rFonts w:ascii="Arial" w:hAnsi="Arial"/>
          <w:sz w:val="18"/>
        </w:rPr>
        <w:t xml:space="preserve"> dohodly, </w:t>
      </w:r>
      <w:r w:rsidRPr="00B078FA">
        <w:rPr>
          <w:rFonts w:ascii="Arial" w:hAnsi="Arial" w:hint="eastAsia"/>
          <w:sz w:val="18"/>
        </w:rPr>
        <w:t>ž</w:t>
      </w:r>
      <w:r w:rsidRPr="00B078FA">
        <w:rPr>
          <w:rFonts w:ascii="Arial" w:hAnsi="Arial"/>
          <w:sz w:val="18"/>
        </w:rPr>
        <w:t>e tato smlouva v</w:t>
      </w:r>
      <w:r w:rsidRPr="00B078FA">
        <w:rPr>
          <w:rFonts w:ascii="Arial" w:hAnsi="Arial" w:hint="eastAsia"/>
          <w:sz w:val="18"/>
        </w:rPr>
        <w:t> čá</w:t>
      </w:r>
      <w:r w:rsidRPr="00B078FA">
        <w:rPr>
          <w:rFonts w:ascii="Arial" w:hAnsi="Arial"/>
          <w:sz w:val="18"/>
        </w:rPr>
        <w:t>sti na servisn</w:t>
      </w:r>
      <w:r w:rsidRPr="00B078FA">
        <w:rPr>
          <w:rFonts w:ascii="Arial" w:hAnsi="Arial" w:hint="eastAsia"/>
          <w:sz w:val="18"/>
        </w:rPr>
        <w:t>í</w:t>
      </w:r>
      <w:r w:rsidRPr="00B078FA">
        <w:rPr>
          <w:rFonts w:ascii="Arial" w:hAnsi="Arial"/>
          <w:sz w:val="18"/>
        </w:rPr>
        <w:t xml:space="preserve"> podporu, uvedenou v</w:t>
      </w:r>
      <w:r w:rsidRPr="00B078FA">
        <w:rPr>
          <w:rFonts w:ascii="Arial" w:hAnsi="Arial" w:hint="eastAsia"/>
          <w:sz w:val="18"/>
        </w:rPr>
        <w:t> č</w:t>
      </w:r>
      <w:r w:rsidRPr="00B078FA">
        <w:rPr>
          <w:rFonts w:ascii="Arial" w:hAnsi="Arial"/>
          <w:sz w:val="18"/>
        </w:rPr>
        <w:t>l</w:t>
      </w:r>
      <w:r w:rsidRPr="00B078FA">
        <w:rPr>
          <w:rFonts w:ascii="Arial" w:hAnsi="Arial" w:hint="eastAsia"/>
          <w:sz w:val="18"/>
        </w:rPr>
        <w:t>á</w:t>
      </w:r>
      <w:r w:rsidRPr="00B078FA">
        <w:rPr>
          <w:rFonts w:ascii="Arial" w:hAnsi="Arial"/>
          <w:sz w:val="18"/>
        </w:rPr>
        <w:t>nku 13, je uzav</w:t>
      </w:r>
      <w:r w:rsidRPr="00B078FA">
        <w:rPr>
          <w:rFonts w:ascii="Arial" w:hAnsi="Arial" w:hint="eastAsia"/>
          <w:sz w:val="18"/>
        </w:rPr>
        <w:t>ř</w:t>
      </w:r>
      <w:r w:rsidRPr="00B078FA">
        <w:rPr>
          <w:rFonts w:ascii="Arial" w:hAnsi="Arial"/>
          <w:sz w:val="18"/>
        </w:rPr>
        <w:t>ena na dobu ur</w:t>
      </w:r>
      <w:r w:rsidRPr="00B078FA">
        <w:rPr>
          <w:rFonts w:ascii="Arial" w:hAnsi="Arial" w:hint="eastAsia"/>
          <w:sz w:val="18"/>
        </w:rPr>
        <w:t>č</w:t>
      </w:r>
      <w:r w:rsidRPr="00B078FA">
        <w:rPr>
          <w:rFonts w:ascii="Arial" w:hAnsi="Arial"/>
          <w:sz w:val="18"/>
        </w:rPr>
        <w:t>itou.</w:t>
      </w:r>
    </w:p>
    <w:p w14:paraId="29FCCC7C" w14:textId="77777777" w:rsidR="00273940" w:rsidRDefault="00273940">
      <w:pPr>
        <w:ind w:left="360"/>
        <w:jc w:val="both"/>
        <w:rPr>
          <w:rFonts w:ascii="Arial" w:hAnsi="Arial"/>
          <w:sz w:val="18"/>
        </w:rPr>
      </w:pPr>
    </w:p>
    <w:p w14:paraId="623D68A4" w14:textId="77777777" w:rsidR="00273940" w:rsidRPr="007F0085" w:rsidRDefault="00A54151" w:rsidP="00D07732">
      <w:pPr>
        <w:numPr>
          <w:ilvl w:val="1"/>
          <w:numId w:val="5"/>
        </w:numPr>
        <w:ind w:left="567" w:hanging="567"/>
        <w:jc w:val="both"/>
        <w:rPr>
          <w:rFonts w:ascii="Arial" w:hAnsi="Arial" w:cs="Arial"/>
          <w:sz w:val="18"/>
          <w:szCs w:val="18"/>
        </w:rPr>
      </w:pPr>
      <w:r w:rsidRPr="007F0085">
        <w:rPr>
          <w:rFonts w:ascii="Arial" w:hAnsi="Arial" w:cs="Arial"/>
          <w:sz w:val="18"/>
          <w:szCs w:val="18"/>
        </w:rPr>
        <w:t xml:space="preserve">Práva a povinnosti z této Smlouvy vyplývající přecházejí na právní nástupce kterékoliv ze smluvních stran. </w:t>
      </w:r>
    </w:p>
    <w:p w14:paraId="68E4533D" w14:textId="77777777" w:rsidR="00273940" w:rsidRDefault="00273940">
      <w:pPr>
        <w:jc w:val="both"/>
        <w:rPr>
          <w:rFonts w:ascii="Arial" w:hAnsi="Arial" w:cs="Arial"/>
          <w:sz w:val="18"/>
          <w:szCs w:val="18"/>
        </w:rPr>
      </w:pPr>
    </w:p>
    <w:p w14:paraId="1A5A2813"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sz w:val="18"/>
          <w:szCs w:val="18"/>
        </w:rPr>
        <w:t xml:space="preserve">Smluvní strany se dále dohodly, že veškeré změny této Smlouvy musí být učiněny formou dodatků k této Smlouvě, které budou mít pouze písemnou formu; </w:t>
      </w:r>
      <w:r>
        <w:rPr>
          <w:rFonts w:ascii="Arial" w:hAnsi="Arial" w:cs="Arial"/>
          <w:color w:val="000000"/>
          <w:sz w:val="18"/>
          <w:szCs w:val="18"/>
        </w:rPr>
        <w:t>jakékoli jednání zástupců smluvních stran učiněná ústně jsou právně neúčinná</w:t>
      </w:r>
      <w:r>
        <w:rPr>
          <w:rFonts w:ascii="Arial" w:hAnsi="Arial" w:cs="Arial"/>
          <w:sz w:val="18"/>
          <w:szCs w:val="18"/>
        </w:rPr>
        <w:t xml:space="preserve">. </w:t>
      </w:r>
    </w:p>
    <w:p w14:paraId="0FC01D5F" w14:textId="77777777" w:rsidR="00273940" w:rsidRDefault="00273940">
      <w:pPr>
        <w:pStyle w:val="Odstavecseseznamem"/>
        <w:rPr>
          <w:rFonts w:ascii="Arial" w:hAnsi="Arial" w:cs="Arial"/>
          <w:sz w:val="18"/>
          <w:szCs w:val="18"/>
        </w:rPr>
      </w:pPr>
    </w:p>
    <w:p w14:paraId="58338F64"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sz w:val="18"/>
          <w:szCs w:val="18"/>
        </w:rPr>
        <w:t>Smlouva je vyhotovena ve dvou stejnopisech, po jednom pro každého z účastníků této Smlouvy.</w:t>
      </w:r>
    </w:p>
    <w:p w14:paraId="4D10CCEA" w14:textId="77777777" w:rsidR="00273940" w:rsidRDefault="00273940">
      <w:pPr>
        <w:ind w:left="567"/>
        <w:jc w:val="both"/>
        <w:rPr>
          <w:rFonts w:ascii="Arial" w:hAnsi="Arial" w:cs="Arial"/>
          <w:sz w:val="18"/>
          <w:szCs w:val="18"/>
        </w:rPr>
      </w:pPr>
    </w:p>
    <w:p w14:paraId="189201D4" w14:textId="77777777" w:rsidR="00273940" w:rsidRDefault="00A54151" w:rsidP="00D07732">
      <w:pPr>
        <w:numPr>
          <w:ilvl w:val="1"/>
          <w:numId w:val="5"/>
        </w:numPr>
        <w:ind w:left="567" w:hanging="567"/>
        <w:jc w:val="both"/>
        <w:rPr>
          <w:rFonts w:ascii="Arial" w:hAnsi="Arial" w:cs="Arial"/>
          <w:sz w:val="18"/>
          <w:szCs w:val="18"/>
        </w:rPr>
      </w:pPr>
      <w:r w:rsidRPr="00B078FA">
        <w:rPr>
          <w:rFonts w:ascii="Arial" w:hAnsi="Arial" w:cs="Arial"/>
          <w:sz w:val="18"/>
          <w:szCs w:val="18"/>
        </w:rPr>
        <w:t>Tato</w:t>
      </w:r>
      <w:r>
        <w:rPr>
          <w:rFonts w:ascii="Arial" w:hAnsi="Arial" w:cs="Arial"/>
          <w:color w:val="000000"/>
          <w:sz w:val="18"/>
          <w:szCs w:val="18"/>
        </w:rPr>
        <w:t xml:space="preserve"> Smlouva se řídí občanským zákoníkem a autorským právem a souvisejícími právními předpisy České republiky.</w:t>
      </w:r>
    </w:p>
    <w:p w14:paraId="345CED2B" w14:textId="77777777" w:rsidR="00273940" w:rsidRDefault="00273940">
      <w:pPr>
        <w:pStyle w:val="Odstavecseseznamem"/>
        <w:rPr>
          <w:rFonts w:ascii="Arial" w:hAnsi="Arial" w:cs="Arial"/>
          <w:color w:val="000000"/>
          <w:sz w:val="18"/>
          <w:szCs w:val="18"/>
        </w:rPr>
      </w:pPr>
    </w:p>
    <w:p w14:paraId="6C036B93"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color w:val="000000"/>
          <w:sz w:val="18"/>
          <w:szCs w:val="18"/>
        </w:rPr>
        <w:t>Veškeré smluvní pokuty a úroky z prodlení dle této Smlouvy jsou splatné do 30 dnů ode dne doručení faktury s vyčíslením příslušné sankce druhé smluvní straně.</w:t>
      </w:r>
    </w:p>
    <w:p w14:paraId="5A42E840" w14:textId="77777777" w:rsidR="00273940" w:rsidRDefault="00273940">
      <w:pPr>
        <w:pStyle w:val="Odstavecseseznamem"/>
        <w:rPr>
          <w:rFonts w:ascii="Arial" w:hAnsi="Arial" w:cs="Arial"/>
          <w:color w:val="000000"/>
          <w:sz w:val="18"/>
          <w:szCs w:val="18"/>
        </w:rPr>
      </w:pPr>
    </w:p>
    <w:p w14:paraId="53D4D736"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color w:val="000000"/>
          <w:sz w:val="18"/>
          <w:szCs w:val="18"/>
        </w:rPr>
        <w:t>Tato Smlouva a přílohy k ní tvoří úplnou dohodu mezi stranami týkající se Díla. Žádné další dohody nebudou považovány za závazné pro uvedené strany v souvislosti s předmětem této Smlouvy.</w:t>
      </w:r>
    </w:p>
    <w:p w14:paraId="2751050A" w14:textId="77777777" w:rsidR="00273940" w:rsidRDefault="00273940">
      <w:pPr>
        <w:pStyle w:val="Odstavecseseznamem"/>
        <w:rPr>
          <w:rFonts w:ascii="Arial" w:hAnsi="Arial" w:cs="Arial"/>
          <w:color w:val="000000"/>
          <w:sz w:val="18"/>
          <w:szCs w:val="18"/>
        </w:rPr>
      </w:pPr>
    </w:p>
    <w:p w14:paraId="6A3B22FA" w14:textId="77777777" w:rsidR="00273940" w:rsidRDefault="00A54151" w:rsidP="00D07732">
      <w:pPr>
        <w:numPr>
          <w:ilvl w:val="1"/>
          <w:numId w:val="5"/>
        </w:numPr>
        <w:ind w:left="567" w:hanging="567"/>
        <w:jc w:val="both"/>
        <w:rPr>
          <w:rFonts w:ascii="Arial" w:hAnsi="Arial" w:cs="Arial"/>
          <w:sz w:val="18"/>
          <w:szCs w:val="18"/>
        </w:rPr>
      </w:pPr>
      <w:r>
        <w:rPr>
          <w:rFonts w:ascii="Arial" w:hAnsi="Arial" w:cs="Arial"/>
          <w:color w:val="000000"/>
          <w:sz w:val="18"/>
          <w:szCs w:val="18"/>
        </w:rPr>
        <w:t>Smluvní strany se zavazují, že případné spory mezi sebou budou řešit prvořadě dohodou. V případě, že by dohoda nebyla možná, budou případné spory řešeny soudní cestou.</w:t>
      </w:r>
    </w:p>
    <w:p w14:paraId="79B9C28F" w14:textId="77777777" w:rsidR="007F0085" w:rsidRDefault="007F0085" w:rsidP="007F0085">
      <w:pPr>
        <w:jc w:val="both"/>
        <w:rPr>
          <w:rFonts w:ascii="Arial" w:hAnsi="Arial" w:cs="Arial"/>
          <w:sz w:val="18"/>
          <w:szCs w:val="18"/>
        </w:rPr>
      </w:pPr>
    </w:p>
    <w:p w14:paraId="6669DDCF" w14:textId="77777777" w:rsidR="00273940" w:rsidRDefault="00A54151" w:rsidP="007F0085">
      <w:pPr>
        <w:jc w:val="both"/>
        <w:rPr>
          <w:rFonts w:ascii="Arial" w:hAnsi="Arial" w:cs="Arial"/>
          <w:sz w:val="18"/>
          <w:szCs w:val="18"/>
        </w:rPr>
      </w:pPr>
      <w:r>
        <w:rPr>
          <w:rFonts w:ascii="Arial" w:hAnsi="Arial" w:cs="Arial"/>
          <w:sz w:val="18"/>
          <w:szCs w:val="18"/>
        </w:rPr>
        <w:t>Přílohy:</w:t>
      </w:r>
    </w:p>
    <w:p w14:paraId="066F43C4" w14:textId="77777777" w:rsidR="00273940" w:rsidRDefault="00273940">
      <w:pPr>
        <w:ind w:left="570"/>
        <w:jc w:val="both"/>
        <w:rPr>
          <w:rFonts w:ascii="Arial" w:hAnsi="Arial" w:cs="Arial"/>
          <w:sz w:val="18"/>
          <w:szCs w:val="18"/>
        </w:rPr>
      </w:pPr>
    </w:p>
    <w:p w14:paraId="75876973" w14:textId="77777777" w:rsidR="00273940" w:rsidRDefault="00A54151">
      <w:pPr>
        <w:ind w:left="570"/>
        <w:jc w:val="both"/>
        <w:rPr>
          <w:rFonts w:ascii="Arial" w:hAnsi="Arial" w:cs="Arial"/>
          <w:sz w:val="18"/>
          <w:szCs w:val="18"/>
        </w:rPr>
      </w:pPr>
      <w:r>
        <w:rPr>
          <w:rFonts w:ascii="Arial" w:hAnsi="Arial" w:cs="Arial"/>
          <w:sz w:val="18"/>
          <w:szCs w:val="18"/>
        </w:rPr>
        <w:tab/>
        <w:t>-</w:t>
      </w:r>
      <w:r>
        <w:rPr>
          <w:rFonts w:ascii="Arial" w:hAnsi="Arial" w:cs="Arial"/>
          <w:sz w:val="18"/>
          <w:szCs w:val="18"/>
        </w:rPr>
        <w:tab/>
        <w:t xml:space="preserve">Příloha č. 1 – </w:t>
      </w:r>
      <w:r w:rsidR="00803450">
        <w:rPr>
          <w:rFonts w:ascii="Arial" w:hAnsi="Arial" w:cs="Arial"/>
          <w:sz w:val="18"/>
          <w:szCs w:val="18"/>
        </w:rPr>
        <w:t>Technická s</w:t>
      </w:r>
      <w:r>
        <w:rPr>
          <w:rFonts w:ascii="Arial" w:hAnsi="Arial" w:cs="Arial"/>
          <w:sz w:val="18"/>
          <w:szCs w:val="18"/>
        </w:rPr>
        <w:t>pecifikace předmětu díla</w:t>
      </w:r>
      <w:r w:rsidR="00C47E79">
        <w:rPr>
          <w:rFonts w:ascii="Arial" w:hAnsi="Arial" w:cs="Arial"/>
          <w:sz w:val="18"/>
          <w:szCs w:val="18"/>
        </w:rPr>
        <w:t xml:space="preserve"> na CD</w:t>
      </w:r>
    </w:p>
    <w:p w14:paraId="66E56A45" w14:textId="77777777" w:rsidR="00273940" w:rsidRDefault="00273940">
      <w:pPr>
        <w:ind w:left="570"/>
        <w:jc w:val="both"/>
        <w:rPr>
          <w:rFonts w:ascii="Arial" w:hAnsi="Arial" w:cs="Arial"/>
          <w:sz w:val="18"/>
          <w:szCs w:val="18"/>
        </w:rPr>
      </w:pPr>
    </w:p>
    <w:p w14:paraId="0A2ABEE6" w14:textId="0B5BFDAA" w:rsidR="00273940" w:rsidRDefault="00A54151">
      <w:pPr>
        <w:ind w:left="570"/>
        <w:jc w:val="both"/>
        <w:rPr>
          <w:rFonts w:ascii="Arial" w:hAnsi="Arial" w:cs="Arial"/>
          <w:sz w:val="18"/>
          <w:szCs w:val="18"/>
        </w:rPr>
      </w:pPr>
      <w:r>
        <w:rPr>
          <w:rFonts w:ascii="Arial" w:hAnsi="Arial" w:cs="Arial"/>
          <w:sz w:val="18"/>
          <w:szCs w:val="18"/>
        </w:rPr>
        <w:tab/>
        <w:t>-</w:t>
      </w:r>
      <w:r>
        <w:rPr>
          <w:rFonts w:ascii="Arial" w:hAnsi="Arial" w:cs="Arial"/>
          <w:sz w:val="18"/>
          <w:szCs w:val="18"/>
        </w:rPr>
        <w:tab/>
        <w:t xml:space="preserve">Příloha č. 2 – </w:t>
      </w:r>
      <w:r w:rsidR="000F31C6">
        <w:rPr>
          <w:rFonts w:ascii="Arial" w:hAnsi="Arial" w:cs="Arial"/>
          <w:sz w:val="18"/>
          <w:szCs w:val="18"/>
        </w:rPr>
        <w:t>Kontaktní</w:t>
      </w:r>
      <w:r>
        <w:rPr>
          <w:rFonts w:ascii="Arial" w:hAnsi="Arial" w:cs="Arial"/>
          <w:sz w:val="18"/>
          <w:szCs w:val="18"/>
        </w:rPr>
        <w:t xml:space="preserve"> osoby</w:t>
      </w:r>
    </w:p>
    <w:p w14:paraId="24EA2B43" w14:textId="00A1E982" w:rsidR="00273940" w:rsidRDefault="00273940">
      <w:pPr>
        <w:ind w:left="570"/>
        <w:jc w:val="both"/>
        <w:rPr>
          <w:rFonts w:ascii="Arial" w:hAnsi="Arial" w:cs="Arial"/>
          <w:sz w:val="18"/>
          <w:szCs w:val="18"/>
        </w:rPr>
      </w:pPr>
    </w:p>
    <w:p w14:paraId="468A7B89" w14:textId="77777777" w:rsidR="00273940" w:rsidRDefault="00273940">
      <w:pPr>
        <w:ind w:left="570"/>
        <w:jc w:val="both"/>
        <w:rPr>
          <w:rFonts w:ascii="Arial" w:hAnsi="Arial" w:cs="Arial"/>
          <w:sz w:val="18"/>
          <w:szCs w:val="18"/>
        </w:rPr>
      </w:pPr>
    </w:p>
    <w:p w14:paraId="49B21A93" w14:textId="77777777" w:rsidR="00273940" w:rsidRDefault="00273940">
      <w:pPr>
        <w:jc w:val="both"/>
        <w:rPr>
          <w:rFonts w:ascii="Arial" w:hAnsi="Arial" w:cs="Arial"/>
          <w:sz w:val="18"/>
          <w:szCs w:val="18"/>
        </w:rPr>
      </w:pPr>
    </w:p>
    <w:p w14:paraId="50B25125" w14:textId="77777777" w:rsidR="00273940" w:rsidRDefault="00273940">
      <w:pPr>
        <w:ind w:left="570"/>
        <w:jc w:val="both"/>
        <w:rPr>
          <w:rFonts w:ascii="Arial" w:hAnsi="Arial" w:cs="Arial"/>
          <w:sz w:val="18"/>
          <w:szCs w:val="18"/>
        </w:rPr>
      </w:pPr>
    </w:p>
    <w:p w14:paraId="63DFC6D1" w14:textId="77777777" w:rsidR="00273940" w:rsidRDefault="00A54151">
      <w:pPr>
        <w:widowControl/>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1ADB199E" w14:textId="5503B919" w:rsidR="00273940" w:rsidRDefault="008D1390">
      <w:pPr>
        <w:widowControl/>
        <w:jc w:val="both"/>
        <w:rPr>
          <w:rFonts w:ascii="Arial" w:hAnsi="Arial" w:cs="Arial"/>
          <w:sz w:val="18"/>
          <w:szCs w:val="18"/>
        </w:rPr>
      </w:pPr>
      <w:r>
        <w:rPr>
          <w:rFonts w:ascii="Arial" w:hAnsi="Arial" w:cs="Arial"/>
          <w:sz w:val="18"/>
          <w:szCs w:val="18"/>
        </w:rPr>
        <w:t>V Plzni dne ………………</w:t>
      </w:r>
      <w:proofErr w:type="gramStart"/>
      <w:r>
        <w:rPr>
          <w:rFonts w:ascii="Arial" w:hAnsi="Arial" w:cs="Arial"/>
          <w:sz w:val="18"/>
          <w:szCs w:val="18"/>
        </w:rPr>
        <w:t>…….</w:t>
      </w:r>
      <w:proofErr w:type="gramEnd"/>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54151">
        <w:rPr>
          <w:rFonts w:ascii="Arial" w:hAnsi="Arial" w:cs="Arial"/>
          <w:sz w:val="18"/>
          <w:szCs w:val="18"/>
        </w:rPr>
        <w:t>V </w:t>
      </w:r>
      <w:proofErr w:type="spellStart"/>
      <w:r w:rsidR="001D036F">
        <w:rPr>
          <w:rFonts w:ascii="Arial" w:hAnsi="Arial" w:cs="Arial"/>
          <w:sz w:val="18"/>
          <w:szCs w:val="18"/>
        </w:rPr>
        <w:t>xxxx</w:t>
      </w:r>
      <w:proofErr w:type="spellEnd"/>
      <w:r w:rsidR="001D036F">
        <w:rPr>
          <w:rFonts w:ascii="Arial" w:hAnsi="Arial" w:cs="Arial"/>
          <w:sz w:val="18"/>
          <w:szCs w:val="18"/>
        </w:rPr>
        <w:t xml:space="preserve"> </w:t>
      </w:r>
      <w:r w:rsidR="00A54151">
        <w:rPr>
          <w:rFonts w:ascii="Arial" w:hAnsi="Arial" w:cs="Arial"/>
          <w:sz w:val="18"/>
          <w:szCs w:val="18"/>
        </w:rPr>
        <w:t xml:space="preserve">dne </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p w14:paraId="62728622" w14:textId="77777777" w:rsidR="00273940" w:rsidRDefault="00273940">
      <w:pPr>
        <w:widowControl/>
        <w:jc w:val="both"/>
        <w:rPr>
          <w:rFonts w:ascii="Arial" w:hAnsi="Arial" w:cs="Arial"/>
          <w:sz w:val="18"/>
          <w:szCs w:val="18"/>
        </w:rPr>
      </w:pPr>
    </w:p>
    <w:p w14:paraId="5E90A7FB" w14:textId="77777777" w:rsidR="00273940" w:rsidRDefault="00273940">
      <w:pPr>
        <w:widowControl/>
        <w:jc w:val="both"/>
        <w:rPr>
          <w:rFonts w:ascii="Arial" w:hAnsi="Arial"/>
          <w:color w:val="000000" w:themeColor="text1"/>
          <w:sz w:val="18"/>
        </w:rPr>
      </w:pPr>
    </w:p>
    <w:p w14:paraId="6E893C05" w14:textId="77777777" w:rsidR="00273940" w:rsidRDefault="00273940">
      <w:pPr>
        <w:widowControl/>
        <w:jc w:val="both"/>
        <w:rPr>
          <w:rFonts w:ascii="Arial" w:hAnsi="Arial"/>
          <w:color w:val="000000" w:themeColor="text1"/>
          <w:sz w:val="18"/>
        </w:rPr>
      </w:pPr>
    </w:p>
    <w:p w14:paraId="21D084FA" w14:textId="77777777" w:rsidR="00273940" w:rsidRDefault="00273940">
      <w:pPr>
        <w:widowControl/>
        <w:jc w:val="both"/>
        <w:rPr>
          <w:rFonts w:ascii="Arial" w:hAnsi="Arial"/>
          <w:color w:val="000000" w:themeColor="text1"/>
          <w:sz w:val="18"/>
        </w:rPr>
      </w:pPr>
    </w:p>
    <w:p w14:paraId="578A39B8" w14:textId="77777777" w:rsidR="00C25002" w:rsidRDefault="00C25002">
      <w:pPr>
        <w:widowControl/>
        <w:jc w:val="both"/>
        <w:rPr>
          <w:rFonts w:ascii="Arial" w:hAnsi="Arial"/>
          <w:color w:val="000000" w:themeColor="text1"/>
          <w:sz w:val="18"/>
        </w:rPr>
      </w:pPr>
    </w:p>
    <w:p w14:paraId="6CD52BF2" w14:textId="77777777" w:rsidR="00C25002" w:rsidRDefault="00C25002">
      <w:pPr>
        <w:widowControl/>
        <w:jc w:val="both"/>
        <w:rPr>
          <w:rFonts w:ascii="Arial" w:hAnsi="Arial"/>
          <w:color w:val="000000" w:themeColor="text1"/>
          <w:sz w:val="18"/>
        </w:rPr>
      </w:pPr>
    </w:p>
    <w:p w14:paraId="4903D687" w14:textId="77777777" w:rsidR="00273940" w:rsidRDefault="00A54151">
      <w:pPr>
        <w:widowControl/>
        <w:jc w:val="both"/>
        <w:rPr>
          <w:rFonts w:ascii="Arial" w:hAnsi="Arial" w:cs="Arial"/>
          <w:sz w:val="18"/>
          <w:szCs w:val="18"/>
        </w:rPr>
      </w:pPr>
      <w:r>
        <w:rPr>
          <w:rFonts w:ascii="Arial" w:hAnsi="Arial" w:cs="Arial"/>
          <w:sz w:val="18"/>
          <w:szCs w:val="18"/>
        </w:rPr>
        <w:t>………………………………………</w:t>
      </w:r>
      <w:r w:rsidR="008D1390">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D1390">
        <w:rPr>
          <w:rFonts w:ascii="Arial" w:hAnsi="Arial" w:cs="Arial"/>
          <w:sz w:val="18"/>
          <w:szCs w:val="18"/>
        </w:rPr>
        <w:t>……………..</w:t>
      </w:r>
      <w:r>
        <w:rPr>
          <w:rFonts w:ascii="Arial" w:hAnsi="Arial" w:cs="Arial"/>
          <w:sz w:val="18"/>
          <w:szCs w:val="18"/>
        </w:rPr>
        <w:t>………………………………………</w:t>
      </w:r>
    </w:p>
    <w:p w14:paraId="50A82EDD" w14:textId="77777777" w:rsidR="00273940" w:rsidRDefault="00C25002">
      <w:pPr>
        <w:widowControl/>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1ABF22" w14:textId="77777777" w:rsidR="00C25002" w:rsidRDefault="00C25002">
      <w:pPr>
        <w:widowControl/>
        <w:jc w:val="both"/>
        <w:rPr>
          <w:rFonts w:ascii="Arial" w:hAnsi="Arial" w:cs="Arial"/>
          <w:sz w:val="18"/>
          <w:szCs w:val="18"/>
        </w:rPr>
      </w:pPr>
    </w:p>
    <w:p w14:paraId="202355F1" w14:textId="77777777" w:rsidR="00C25002" w:rsidRDefault="00C25002">
      <w:pPr>
        <w:widowControl/>
        <w:jc w:val="both"/>
        <w:rPr>
          <w:rFonts w:ascii="Arial" w:hAnsi="Arial" w:cs="Arial"/>
          <w:sz w:val="18"/>
          <w:szCs w:val="18"/>
        </w:rPr>
      </w:pPr>
    </w:p>
    <w:p w14:paraId="06A4C92F" w14:textId="77777777" w:rsidR="00C25002" w:rsidRDefault="00C25002">
      <w:pPr>
        <w:widowControl/>
        <w:jc w:val="both"/>
        <w:rPr>
          <w:rFonts w:ascii="Arial" w:hAnsi="Arial" w:cs="Arial"/>
          <w:sz w:val="18"/>
          <w:szCs w:val="18"/>
        </w:rPr>
      </w:pPr>
    </w:p>
    <w:p w14:paraId="7AC6C040" w14:textId="77777777" w:rsidR="00C25002" w:rsidRDefault="00C25002">
      <w:pPr>
        <w:widowControl/>
        <w:jc w:val="both"/>
        <w:rPr>
          <w:rFonts w:ascii="Arial" w:hAnsi="Arial" w:cs="Arial"/>
          <w:sz w:val="18"/>
          <w:szCs w:val="18"/>
        </w:rPr>
      </w:pPr>
    </w:p>
    <w:p w14:paraId="443D0AA8" w14:textId="7C09D4EA" w:rsidR="004674ED" w:rsidRDefault="00C25002" w:rsidP="00E45F72">
      <w:pPr>
        <w:widowControl/>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4CEAA37" w14:textId="77777777" w:rsidR="00273940" w:rsidRDefault="00273940">
      <w:pPr>
        <w:widowControl/>
        <w:jc w:val="both"/>
        <w:rPr>
          <w:rFonts w:ascii="Arial" w:hAnsi="Arial"/>
          <w:b/>
        </w:rPr>
      </w:pPr>
    </w:p>
    <w:p w14:paraId="3765025B" w14:textId="77777777" w:rsidR="00273940" w:rsidRDefault="00273940">
      <w:pPr>
        <w:widowControl/>
        <w:jc w:val="both"/>
        <w:rPr>
          <w:rFonts w:ascii="Arial" w:hAnsi="Arial"/>
          <w:b/>
        </w:rPr>
      </w:pPr>
    </w:p>
    <w:p w14:paraId="391838FF" w14:textId="77777777" w:rsidR="00273940" w:rsidRDefault="00273940">
      <w:pPr>
        <w:widowControl/>
        <w:jc w:val="both"/>
        <w:rPr>
          <w:rFonts w:ascii="Arial" w:hAnsi="Arial"/>
          <w:b/>
        </w:rPr>
      </w:pPr>
    </w:p>
    <w:p w14:paraId="714F639A" w14:textId="77777777" w:rsidR="00273940" w:rsidRDefault="00273940">
      <w:pPr>
        <w:widowControl/>
        <w:jc w:val="both"/>
        <w:rPr>
          <w:rFonts w:ascii="Arial" w:hAnsi="Arial"/>
          <w:b/>
        </w:rPr>
      </w:pPr>
    </w:p>
    <w:p w14:paraId="0DAD0A67" w14:textId="77777777" w:rsidR="00273940" w:rsidRDefault="00A54151">
      <w:pPr>
        <w:pageBreakBefore/>
        <w:widowControl/>
        <w:jc w:val="both"/>
        <w:rPr>
          <w:rFonts w:ascii="Arial" w:hAnsi="Arial" w:cs="Arial"/>
          <w:b/>
          <w:sz w:val="22"/>
          <w:szCs w:val="22"/>
        </w:rPr>
      </w:pPr>
      <w:r>
        <w:rPr>
          <w:rFonts w:ascii="Arial" w:hAnsi="Arial"/>
          <w:b/>
          <w:sz w:val="22"/>
        </w:rPr>
        <w:lastRenderedPageBreak/>
        <w:t xml:space="preserve">Příloha č. 1 – </w:t>
      </w:r>
      <w:r w:rsidR="008D1390">
        <w:rPr>
          <w:rFonts w:ascii="Arial" w:hAnsi="Arial"/>
          <w:b/>
          <w:sz w:val="22"/>
        </w:rPr>
        <w:t>Technická s</w:t>
      </w:r>
      <w:r>
        <w:rPr>
          <w:rFonts w:ascii="Arial" w:hAnsi="Arial"/>
          <w:b/>
          <w:sz w:val="22"/>
        </w:rPr>
        <w:t>pecifikace předmětu díla</w:t>
      </w:r>
    </w:p>
    <w:p w14:paraId="4274C3D8" w14:textId="77777777" w:rsidR="00273940" w:rsidRDefault="00273940">
      <w:pPr>
        <w:widowControl/>
        <w:jc w:val="both"/>
        <w:rPr>
          <w:rFonts w:ascii="Arial" w:hAnsi="Arial" w:cs="Arial"/>
          <w:sz w:val="18"/>
          <w:szCs w:val="18"/>
        </w:rPr>
      </w:pPr>
    </w:p>
    <w:p w14:paraId="148A18AD" w14:textId="77777777" w:rsidR="00273940" w:rsidRDefault="00273940">
      <w:pPr>
        <w:widowControl/>
        <w:jc w:val="both"/>
        <w:rPr>
          <w:rFonts w:ascii="Arial" w:hAnsi="Arial" w:cs="Arial"/>
          <w:sz w:val="18"/>
          <w:szCs w:val="18"/>
        </w:rPr>
      </w:pPr>
    </w:p>
    <w:p w14:paraId="10E16B35" w14:textId="57EE164E" w:rsidR="00273940" w:rsidRDefault="002F1744">
      <w:pPr>
        <w:rPr>
          <w:rFonts w:ascii="Arial" w:hAnsi="Arial" w:cs="Arial"/>
          <w:b/>
          <w:sz w:val="18"/>
          <w:szCs w:val="18"/>
        </w:rPr>
      </w:pPr>
      <w:r>
        <w:rPr>
          <w:rFonts w:ascii="Arial" w:hAnsi="Arial" w:cs="Arial"/>
          <w:b/>
          <w:sz w:val="18"/>
          <w:szCs w:val="18"/>
        </w:rPr>
        <w:t>Příloha je na CD</w:t>
      </w:r>
    </w:p>
    <w:p w14:paraId="32DA993C" w14:textId="77777777" w:rsidR="00273940" w:rsidRDefault="00273940">
      <w:pPr>
        <w:rPr>
          <w:rFonts w:ascii="Arial" w:hAnsi="Arial" w:cs="Arial"/>
          <w:b/>
          <w:sz w:val="18"/>
          <w:szCs w:val="18"/>
        </w:rPr>
      </w:pPr>
    </w:p>
    <w:p w14:paraId="0735697E" w14:textId="77777777" w:rsidR="00273940" w:rsidRDefault="00273940">
      <w:pPr>
        <w:widowControl/>
        <w:jc w:val="both"/>
        <w:rPr>
          <w:rFonts w:ascii="Arial" w:hAnsi="Arial" w:cs="Arial"/>
          <w:sz w:val="18"/>
          <w:szCs w:val="18"/>
        </w:rPr>
      </w:pPr>
    </w:p>
    <w:p w14:paraId="271CC052" w14:textId="77777777" w:rsidR="00273940" w:rsidRDefault="00273940">
      <w:pPr>
        <w:widowControl/>
        <w:jc w:val="both"/>
        <w:rPr>
          <w:rFonts w:ascii="Arial" w:hAnsi="Arial" w:cs="Arial"/>
          <w:sz w:val="18"/>
          <w:szCs w:val="18"/>
        </w:rPr>
      </w:pPr>
    </w:p>
    <w:p w14:paraId="150AD073" w14:textId="77777777" w:rsidR="00273940" w:rsidRDefault="00273940">
      <w:pPr>
        <w:widowControl/>
        <w:jc w:val="both"/>
        <w:rPr>
          <w:rFonts w:ascii="Arial" w:hAnsi="Arial" w:cs="Arial"/>
          <w:b/>
          <w:sz w:val="22"/>
          <w:szCs w:val="22"/>
        </w:rPr>
      </w:pPr>
    </w:p>
    <w:p w14:paraId="5AEB8A44" w14:textId="77777777" w:rsidR="008D1390" w:rsidRDefault="008D1390">
      <w:pPr>
        <w:widowControl/>
        <w:jc w:val="both"/>
        <w:rPr>
          <w:rFonts w:ascii="Arial" w:hAnsi="Arial" w:cs="Arial"/>
          <w:b/>
          <w:sz w:val="22"/>
          <w:szCs w:val="22"/>
        </w:rPr>
      </w:pPr>
    </w:p>
    <w:p w14:paraId="19243F47" w14:textId="77777777" w:rsidR="008D1390" w:rsidRDefault="008D1390">
      <w:pPr>
        <w:widowControl/>
        <w:jc w:val="both"/>
        <w:rPr>
          <w:rFonts w:ascii="Arial" w:hAnsi="Arial" w:cs="Arial"/>
          <w:b/>
          <w:sz w:val="22"/>
          <w:szCs w:val="22"/>
        </w:rPr>
      </w:pPr>
    </w:p>
    <w:p w14:paraId="1E9C41D7" w14:textId="77777777" w:rsidR="008D1390" w:rsidRDefault="008D1390">
      <w:pPr>
        <w:widowControl/>
        <w:jc w:val="both"/>
        <w:rPr>
          <w:rFonts w:ascii="Arial" w:hAnsi="Arial" w:cs="Arial"/>
          <w:b/>
          <w:sz w:val="22"/>
          <w:szCs w:val="22"/>
        </w:rPr>
      </w:pPr>
    </w:p>
    <w:p w14:paraId="6B968DAD" w14:textId="77777777" w:rsidR="008D1390" w:rsidRDefault="008D1390">
      <w:pPr>
        <w:widowControl/>
        <w:jc w:val="both"/>
        <w:rPr>
          <w:rFonts w:ascii="Arial" w:hAnsi="Arial" w:cs="Arial"/>
          <w:b/>
          <w:sz w:val="22"/>
          <w:szCs w:val="22"/>
        </w:rPr>
      </w:pPr>
    </w:p>
    <w:p w14:paraId="09C60503" w14:textId="77777777" w:rsidR="008D1390" w:rsidRDefault="008D1390">
      <w:pPr>
        <w:widowControl/>
        <w:jc w:val="both"/>
        <w:rPr>
          <w:rFonts w:ascii="Arial" w:hAnsi="Arial" w:cs="Arial"/>
          <w:b/>
          <w:sz w:val="22"/>
          <w:szCs w:val="22"/>
        </w:rPr>
      </w:pPr>
    </w:p>
    <w:p w14:paraId="0CBAEB6E" w14:textId="77777777" w:rsidR="008D1390" w:rsidRDefault="008D1390">
      <w:pPr>
        <w:widowControl/>
        <w:jc w:val="both"/>
        <w:rPr>
          <w:rFonts w:ascii="Arial" w:hAnsi="Arial" w:cs="Arial"/>
          <w:b/>
          <w:sz w:val="22"/>
          <w:szCs w:val="22"/>
        </w:rPr>
      </w:pPr>
    </w:p>
    <w:p w14:paraId="79E69C4C" w14:textId="77777777" w:rsidR="008D1390" w:rsidRDefault="008D1390">
      <w:pPr>
        <w:widowControl/>
        <w:jc w:val="both"/>
        <w:rPr>
          <w:rFonts w:ascii="Arial" w:hAnsi="Arial" w:cs="Arial"/>
          <w:b/>
          <w:sz w:val="22"/>
          <w:szCs w:val="22"/>
        </w:rPr>
      </w:pPr>
    </w:p>
    <w:p w14:paraId="1F06F870" w14:textId="77777777" w:rsidR="008D1390" w:rsidRDefault="008D1390">
      <w:pPr>
        <w:widowControl/>
        <w:jc w:val="both"/>
        <w:rPr>
          <w:rFonts w:ascii="Arial" w:hAnsi="Arial" w:cs="Arial"/>
          <w:b/>
          <w:sz w:val="22"/>
          <w:szCs w:val="22"/>
        </w:rPr>
      </w:pPr>
    </w:p>
    <w:p w14:paraId="697598A8" w14:textId="77777777" w:rsidR="008D1390" w:rsidRDefault="008D1390">
      <w:pPr>
        <w:widowControl/>
        <w:jc w:val="both"/>
        <w:rPr>
          <w:rFonts w:ascii="Arial" w:hAnsi="Arial" w:cs="Arial"/>
          <w:b/>
          <w:sz w:val="22"/>
          <w:szCs w:val="22"/>
        </w:rPr>
      </w:pPr>
    </w:p>
    <w:p w14:paraId="5F6E592B" w14:textId="77777777" w:rsidR="008D1390" w:rsidRDefault="008D1390">
      <w:pPr>
        <w:widowControl/>
        <w:jc w:val="both"/>
        <w:rPr>
          <w:rFonts w:ascii="Arial" w:hAnsi="Arial" w:cs="Arial"/>
          <w:b/>
          <w:sz w:val="22"/>
          <w:szCs w:val="22"/>
        </w:rPr>
      </w:pPr>
    </w:p>
    <w:p w14:paraId="275FB54B" w14:textId="77777777" w:rsidR="008D1390" w:rsidRDefault="008D1390">
      <w:pPr>
        <w:widowControl/>
        <w:jc w:val="both"/>
        <w:rPr>
          <w:rFonts w:ascii="Arial" w:hAnsi="Arial" w:cs="Arial"/>
          <w:b/>
          <w:sz w:val="22"/>
          <w:szCs w:val="22"/>
        </w:rPr>
      </w:pPr>
    </w:p>
    <w:p w14:paraId="1DBABC97" w14:textId="77777777" w:rsidR="008D1390" w:rsidRDefault="008D1390">
      <w:pPr>
        <w:widowControl/>
        <w:jc w:val="both"/>
        <w:rPr>
          <w:rFonts w:ascii="Arial" w:hAnsi="Arial" w:cs="Arial"/>
          <w:b/>
          <w:sz w:val="22"/>
          <w:szCs w:val="22"/>
        </w:rPr>
      </w:pPr>
    </w:p>
    <w:p w14:paraId="1FE1A521" w14:textId="77777777" w:rsidR="008D1390" w:rsidRDefault="008D1390">
      <w:pPr>
        <w:widowControl/>
        <w:jc w:val="both"/>
        <w:rPr>
          <w:rFonts w:ascii="Arial" w:hAnsi="Arial" w:cs="Arial"/>
          <w:b/>
          <w:sz w:val="22"/>
          <w:szCs w:val="22"/>
        </w:rPr>
      </w:pPr>
    </w:p>
    <w:p w14:paraId="2E88A646" w14:textId="77777777" w:rsidR="008D1390" w:rsidRDefault="008D1390">
      <w:pPr>
        <w:widowControl/>
        <w:jc w:val="both"/>
        <w:rPr>
          <w:rFonts w:ascii="Arial" w:hAnsi="Arial" w:cs="Arial"/>
          <w:b/>
          <w:sz w:val="22"/>
          <w:szCs w:val="22"/>
        </w:rPr>
      </w:pPr>
    </w:p>
    <w:p w14:paraId="4B5FA99D" w14:textId="77777777" w:rsidR="008D1390" w:rsidRDefault="008D1390">
      <w:pPr>
        <w:widowControl/>
        <w:jc w:val="both"/>
        <w:rPr>
          <w:rFonts w:ascii="Arial" w:hAnsi="Arial" w:cs="Arial"/>
          <w:b/>
          <w:sz w:val="22"/>
          <w:szCs w:val="22"/>
        </w:rPr>
      </w:pPr>
    </w:p>
    <w:p w14:paraId="2FFAD23D" w14:textId="77777777" w:rsidR="008D1390" w:rsidRDefault="008D1390">
      <w:pPr>
        <w:widowControl/>
        <w:jc w:val="both"/>
        <w:rPr>
          <w:rFonts w:ascii="Arial" w:hAnsi="Arial" w:cs="Arial"/>
          <w:b/>
          <w:sz w:val="22"/>
          <w:szCs w:val="22"/>
        </w:rPr>
      </w:pPr>
    </w:p>
    <w:p w14:paraId="44603EB5" w14:textId="77777777" w:rsidR="008D1390" w:rsidRDefault="008D1390">
      <w:pPr>
        <w:widowControl/>
        <w:jc w:val="both"/>
        <w:rPr>
          <w:rFonts w:ascii="Arial" w:hAnsi="Arial" w:cs="Arial"/>
          <w:b/>
          <w:sz w:val="22"/>
          <w:szCs w:val="22"/>
        </w:rPr>
      </w:pPr>
    </w:p>
    <w:p w14:paraId="3B5289B5" w14:textId="77777777" w:rsidR="008D1390" w:rsidRDefault="008D1390">
      <w:pPr>
        <w:widowControl/>
        <w:jc w:val="both"/>
        <w:rPr>
          <w:rFonts w:ascii="Arial" w:hAnsi="Arial" w:cs="Arial"/>
          <w:b/>
          <w:sz w:val="22"/>
          <w:szCs w:val="22"/>
        </w:rPr>
      </w:pPr>
    </w:p>
    <w:p w14:paraId="6879CA6E" w14:textId="77777777" w:rsidR="008D1390" w:rsidRDefault="008D1390">
      <w:pPr>
        <w:widowControl/>
        <w:jc w:val="both"/>
        <w:rPr>
          <w:rFonts w:ascii="Arial" w:hAnsi="Arial" w:cs="Arial"/>
          <w:b/>
          <w:sz w:val="22"/>
          <w:szCs w:val="22"/>
        </w:rPr>
      </w:pPr>
    </w:p>
    <w:p w14:paraId="2357CA76" w14:textId="77777777" w:rsidR="008D1390" w:rsidRDefault="008D1390">
      <w:pPr>
        <w:widowControl/>
        <w:jc w:val="both"/>
        <w:rPr>
          <w:rFonts w:ascii="Arial" w:hAnsi="Arial" w:cs="Arial"/>
          <w:b/>
          <w:sz w:val="22"/>
          <w:szCs w:val="22"/>
        </w:rPr>
      </w:pPr>
    </w:p>
    <w:p w14:paraId="79FEC4F0" w14:textId="77777777" w:rsidR="008D1390" w:rsidRDefault="008D1390">
      <w:pPr>
        <w:widowControl/>
        <w:jc w:val="both"/>
        <w:rPr>
          <w:rFonts w:ascii="Arial" w:hAnsi="Arial" w:cs="Arial"/>
          <w:b/>
          <w:sz w:val="22"/>
          <w:szCs w:val="22"/>
        </w:rPr>
      </w:pPr>
    </w:p>
    <w:p w14:paraId="3DD6349B" w14:textId="77777777" w:rsidR="008D1390" w:rsidRDefault="008D1390">
      <w:pPr>
        <w:widowControl/>
        <w:jc w:val="both"/>
        <w:rPr>
          <w:rFonts w:ascii="Arial" w:hAnsi="Arial" w:cs="Arial"/>
          <w:b/>
          <w:sz w:val="22"/>
          <w:szCs w:val="22"/>
        </w:rPr>
      </w:pPr>
    </w:p>
    <w:p w14:paraId="5DACFD17" w14:textId="77777777" w:rsidR="008D1390" w:rsidRDefault="008D1390">
      <w:pPr>
        <w:widowControl/>
        <w:jc w:val="both"/>
        <w:rPr>
          <w:rFonts w:ascii="Arial" w:hAnsi="Arial" w:cs="Arial"/>
          <w:b/>
          <w:sz w:val="22"/>
          <w:szCs w:val="22"/>
        </w:rPr>
      </w:pPr>
    </w:p>
    <w:p w14:paraId="507652F1" w14:textId="77777777" w:rsidR="008D1390" w:rsidRDefault="008D1390">
      <w:pPr>
        <w:widowControl/>
        <w:jc w:val="both"/>
        <w:rPr>
          <w:rFonts w:ascii="Arial" w:hAnsi="Arial" w:cs="Arial"/>
          <w:b/>
          <w:sz w:val="22"/>
          <w:szCs w:val="22"/>
        </w:rPr>
      </w:pPr>
    </w:p>
    <w:p w14:paraId="6658BD7E" w14:textId="77777777" w:rsidR="008D1390" w:rsidRDefault="008D1390">
      <w:pPr>
        <w:widowControl/>
        <w:jc w:val="both"/>
        <w:rPr>
          <w:rFonts w:ascii="Arial" w:hAnsi="Arial" w:cs="Arial"/>
          <w:b/>
          <w:sz w:val="22"/>
          <w:szCs w:val="22"/>
        </w:rPr>
      </w:pPr>
    </w:p>
    <w:p w14:paraId="756A71B9" w14:textId="77777777" w:rsidR="008D1390" w:rsidRDefault="008D1390">
      <w:pPr>
        <w:widowControl/>
        <w:jc w:val="both"/>
        <w:rPr>
          <w:rFonts w:ascii="Arial" w:hAnsi="Arial" w:cs="Arial"/>
          <w:b/>
          <w:sz w:val="22"/>
          <w:szCs w:val="22"/>
        </w:rPr>
      </w:pPr>
    </w:p>
    <w:p w14:paraId="0F99B614" w14:textId="77777777" w:rsidR="008D1390" w:rsidRDefault="008D1390">
      <w:pPr>
        <w:widowControl/>
        <w:jc w:val="both"/>
        <w:rPr>
          <w:rFonts w:ascii="Arial" w:hAnsi="Arial" w:cs="Arial"/>
          <w:b/>
          <w:sz w:val="22"/>
          <w:szCs w:val="22"/>
        </w:rPr>
      </w:pPr>
    </w:p>
    <w:p w14:paraId="16EAD816" w14:textId="77777777" w:rsidR="008D1390" w:rsidRDefault="008D1390">
      <w:pPr>
        <w:widowControl/>
        <w:jc w:val="both"/>
        <w:rPr>
          <w:rFonts w:ascii="Arial" w:hAnsi="Arial" w:cs="Arial"/>
          <w:b/>
          <w:sz w:val="22"/>
          <w:szCs w:val="22"/>
        </w:rPr>
      </w:pPr>
    </w:p>
    <w:p w14:paraId="4A708E05" w14:textId="77777777" w:rsidR="00CA18E2" w:rsidRDefault="00CA18E2">
      <w:pPr>
        <w:widowControl/>
        <w:jc w:val="both"/>
        <w:rPr>
          <w:rFonts w:ascii="Arial" w:hAnsi="Arial" w:cs="Arial"/>
          <w:b/>
          <w:sz w:val="22"/>
          <w:szCs w:val="22"/>
        </w:rPr>
      </w:pPr>
    </w:p>
    <w:p w14:paraId="5B054156" w14:textId="77777777" w:rsidR="00CA18E2" w:rsidRDefault="00CA18E2">
      <w:pPr>
        <w:widowControl/>
        <w:jc w:val="both"/>
        <w:rPr>
          <w:rFonts w:ascii="Arial" w:hAnsi="Arial" w:cs="Arial"/>
          <w:b/>
          <w:sz w:val="22"/>
          <w:szCs w:val="22"/>
        </w:rPr>
      </w:pPr>
    </w:p>
    <w:p w14:paraId="73A8732E" w14:textId="77777777" w:rsidR="00CA18E2" w:rsidRDefault="00CA18E2">
      <w:pPr>
        <w:widowControl/>
        <w:jc w:val="both"/>
        <w:rPr>
          <w:rFonts w:ascii="Arial" w:hAnsi="Arial" w:cs="Arial"/>
          <w:b/>
          <w:sz w:val="22"/>
          <w:szCs w:val="22"/>
        </w:rPr>
      </w:pPr>
    </w:p>
    <w:p w14:paraId="20579DFB" w14:textId="77777777" w:rsidR="00CA18E2" w:rsidRDefault="00CA18E2">
      <w:pPr>
        <w:widowControl/>
        <w:jc w:val="both"/>
        <w:rPr>
          <w:rFonts w:ascii="Arial" w:hAnsi="Arial" w:cs="Arial"/>
          <w:b/>
          <w:sz w:val="22"/>
          <w:szCs w:val="22"/>
        </w:rPr>
      </w:pPr>
    </w:p>
    <w:p w14:paraId="5C5459CF" w14:textId="77777777" w:rsidR="00CA18E2" w:rsidRDefault="00CA18E2">
      <w:pPr>
        <w:widowControl/>
        <w:jc w:val="both"/>
        <w:rPr>
          <w:rFonts w:ascii="Arial" w:hAnsi="Arial" w:cs="Arial"/>
          <w:b/>
          <w:sz w:val="22"/>
          <w:szCs w:val="22"/>
        </w:rPr>
      </w:pPr>
    </w:p>
    <w:p w14:paraId="2B0639CF" w14:textId="77777777" w:rsidR="00CA18E2" w:rsidRDefault="00CA18E2">
      <w:pPr>
        <w:widowControl/>
        <w:jc w:val="both"/>
        <w:rPr>
          <w:rFonts w:ascii="Arial" w:hAnsi="Arial" w:cs="Arial"/>
          <w:b/>
          <w:sz w:val="22"/>
          <w:szCs w:val="22"/>
        </w:rPr>
      </w:pPr>
    </w:p>
    <w:p w14:paraId="28E48B59" w14:textId="77777777" w:rsidR="00CA18E2" w:rsidRDefault="00CA18E2">
      <w:pPr>
        <w:widowControl/>
        <w:jc w:val="both"/>
        <w:rPr>
          <w:rFonts w:ascii="Arial" w:hAnsi="Arial" w:cs="Arial"/>
          <w:b/>
          <w:sz w:val="22"/>
          <w:szCs w:val="22"/>
        </w:rPr>
      </w:pPr>
    </w:p>
    <w:p w14:paraId="62C2A44E" w14:textId="77777777" w:rsidR="00CA18E2" w:rsidRDefault="00CA18E2">
      <w:pPr>
        <w:widowControl/>
        <w:jc w:val="both"/>
        <w:rPr>
          <w:rFonts w:ascii="Arial" w:hAnsi="Arial" w:cs="Arial"/>
          <w:b/>
          <w:sz w:val="22"/>
          <w:szCs w:val="22"/>
        </w:rPr>
      </w:pPr>
    </w:p>
    <w:p w14:paraId="60262F68" w14:textId="77777777" w:rsidR="00CA18E2" w:rsidRDefault="00CA18E2">
      <w:pPr>
        <w:widowControl/>
        <w:jc w:val="both"/>
        <w:rPr>
          <w:rFonts w:ascii="Arial" w:hAnsi="Arial" w:cs="Arial"/>
          <w:b/>
          <w:sz w:val="22"/>
          <w:szCs w:val="22"/>
        </w:rPr>
      </w:pPr>
    </w:p>
    <w:p w14:paraId="33F59847" w14:textId="77777777" w:rsidR="00CA18E2" w:rsidRDefault="00CA18E2">
      <w:pPr>
        <w:widowControl/>
        <w:jc w:val="both"/>
        <w:rPr>
          <w:rFonts w:ascii="Arial" w:hAnsi="Arial" w:cs="Arial"/>
          <w:b/>
          <w:sz w:val="22"/>
          <w:szCs w:val="22"/>
        </w:rPr>
      </w:pPr>
    </w:p>
    <w:p w14:paraId="6FDF9A0E" w14:textId="77777777" w:rsidR="00CA18E2" w:rsidRDefault="00CA18E2">
      <w:pPr>
        <w:widowControl/>
        <w:jc w:val="both"/>
        <w:rPr>
          <w:rFonts w:ascii="Arial" w:hAnsi="Arial" w:cs="Arial"/>
          <w:b/>
          <w:sz w:val="22"/>
          <w:szCs w:val="22"/>
        </w:rPr>
      </w:pPr>
    </w:p>
    <w:p w14:paraId="7026091D" w14:textId="77777777" w:rsidR="00CA18E2" w:rsidRDefault="00CA18E2">
      <w:pPr>
        <w:widowControl/>
        <w:jc w:val="both"/>
        <w:rPr>
          <w:rFonts w:ascii="Arial" w:hAnsi="Arial" w:cs="Arial"/>
          <w:b/>
          <w:sz w:val="22"/>
          <w:szCs w:val="22"/>
        </w:rPr>
      </w:pPr>
    </w:p>
    <w:p w14:paraId="7E388B4D" w14:textId="77777777" w:rsidR="00CA18E2" w:rsidRDefault="00CA18E2">
      <w:pPr>
        <w:widowControl/>
        <w:jc w:val="both"/>
        <w:rPr>
          <w:rFonts w:ascii="Arial" w:hAnsi="Arial" w:cs="Arial"/>
          <w:b/>
          <w:sz w:val="22"/>
          <w:szCs w:val="22"/>
        </w:rPr>
      </w:pPr>
    </w:p>
    <w:p w14:paraId="5A450D38" w14:textId="77777777" w:rsidR="00CA18E2" w:rsidRDefault="00CA18E2">
      <w:pPr>
        <w:widowControl/>
        <w:jc w:val="both"/>
        <w:rPr>
          <w:rFonts w:ascii="Arial" w:hAnsi="Arial" w:cs="Arial"/>
          <w:b/>
          <w:sz w:val="22"/>
          <w:szCs w:val="22"/>
        </w:rPr>
      </w:pPr>
    </w:p>
    <w:p w14:paraId="26190E1D" w14:textId="77777777" w:rsidR="00CA18E2" w:rsidRDefault="00CA18E2">
      <w:pPr>
        <w:widowControl/>
        <w:jc w:val="both"/>
        <w:rPr>
          <w:rFonts w:ascii="Arial" w:hAnsi="Arial" w:cs="Arial"/>
          <w:b/>
          <w:sz w:val="22"/>
          <w:szCs w:val="22"/>
        </w:rPr>
      </w:pPr>
    </w:p>
    <w:p w14:paraId="2A3F302D" w14:textId="77777777" w:rsidR="00CA18E2" w:rsidRDefault="00CA18E2">
      <w:pPr>
        <w:widowControl/>
        <w:jc w:val="both"/>
        <w:rPr>
          <w:rFonts w:ascii="Arial" w:hAnsi="Arial" w:cs="Arial"/>
          <w:b/>
          <w:sz w:val="22"/>
          <w:szCs w:val="22"/>
        </w:rPr>
      </w:pPr>
    </w:p>
    <w:p w14:paraId="5527E651" w14:textId="77777777" w:rsidR="008D1390" w:rsidRDefault="008D1390">
      <w:pPr>
        <w:widowControl/>
        <w:jc w:val="both"/>
        <w:rPr>
          <w:rFonts w:ascii="Arial" w:hAnsi="Arial" w:cs="Arial"/>
          <w:b/>
          <w:sz w:val="22"/>
          <w:szCs w:val="22"/>
        </w:rPr>
      </w:pPr>
    </w:p>
    <w:p w14:paraId="76BBA590" w14:textId="77777777" w:rsidR="008D1390" w:rsidRDefault="008D1390">
      <w:pPr>
        <w:widowControl/>
        <w:jc w:val="both"/>
        <w:rPr>
          <w:rFonts w:ascii="Arial" w:hAnsi="Arial" w:cs="Arial"/>
          <w:b/>
          <w:sz w:val="22"/>
          <w:szCs w:val="22"/>
        </w:rPr>
      </w:pPr>
    </w:p>
    <w:p w14:paraId="17CB73FC" w14:textId="77777777" w:rsidR="008D1390" w:rsidRDefault="008D1390">
      <w:pPr>
        <w:widowControl/>
        <w:jc w:val="both"/>
        <w:rPr>
          <w:rFonts w:ascii="Arial" w:hAnsi="Arial" w:cs="Arial"/>
          <w:b/>
          <w:sz w:val="22"/>
          <w:szCs w:val="22"/>
        </w:rPr>
      </w:pPr>
    </w:p>
    <w:p w14:paraId="732D48F6" w14:textId="77777777" w:rsidR="008D1390" w:rsidRDefault="008D1390">
      <w:pPr>
        <w:widowControl/>
        <w:jc w:val="both"/>
        <w:rPr>
          <w:rFonts w:ascii="Arial" w:hAnsi="Arial" w:cs="Arial"/>
          <w:b/>
          <w:sz w:val="22"/>
          <w:szCs w:val="22"/>
        </w:rPr>
      </w:pPr>
    </w:p>
    <w:p w14:paraId="2B54EAF9" w14:textId="77777777" w:rsidR="008D1390" w:rsidRDefault="008D1390">
      <w:pPr>
        <w:widowControl/>
        <w:jc w:val="both"/>
        <w:rPr>
          <w:rFonts w:ascii="Arial" w:hAnsi="Arial" w:cs="Arial"/>
          <w:b/>
          <w:sz w:val="22"/>
          <w:szCs w:val="22"/>
        </w:rPr>
      </w:pPr>
      <w:r>
        <w:rPr>
          <w:rFonts w:ascii="Arial" w:hAnsi="Arial" w:cs="Arial"/>
          <w:b/>
          <w:sz w:val="22"/>
          <w:szCs w:val="22"/>
        </w:rPr>
        <w:lastRenderedPageBreak/>
        <w:t>Příloha č. 2 – Kontaktní osoby</w:t>
      </w:r>
    </w:p>
    <w:p w14:paraId="73C7119E" w14:textId="77777777" w:rsidR="008D1390" w:rsidRDefault="008D1390">
      <w:pPr>
        <w:widowControl/>
        <w:jc w:val="both"/>
        <w:rPr>
          <w:rFonts w:ascii="Arial" w:hAnsi="Arial" w:cs="Arial"/>
          <w:b/>
          <w:sz w:val="22"/>
          <w:szCs w:val="22"/>
        </w:rPr>
      </w:pPr>
    </w:p>
    <w:p w14:paraId="36FBDF52" w14:textId="77777777" w:rsidR="008D1390" w:rsidRDefault="008D1390">
      <w:pPr>
        <w:widowControl/>
        <w:jc w:val="both"/>
        <w:rPr>
          <w:rFonts w:ascii="Arial" w:hAnsi="Arial" w:cs="Arial"/>
          <w:b/>
          <w:sz w:val="22"/>
          <w:szCs w:val="22"/>
        </w:rPr>
      </w:pPr>
    </w:p>
    <w:p w14:paraId="77B32F77" w14:textId="77777777" w:rsidR="00273940" w:rsidRDefault="00A54151">
      <w:pPr>
        <w:widowControl/>
        <w:jc w:val="both"/>
        <w:rPr>
          <w:rFonts w:ascii="Arial" w:hAnsi="Arial" w:cs="Arial"/>
          <w:b/>
          <w:sz w:val="22"/>
          <w:szCs w:val="22"/>
        </w:rPr>
      </w:pPr>
      <w:r>
        <w:rPr>
          <w:rFonts w:ascii="Arial" w:hAnsi="Arial" w:cs="Arial"/>
          <w:b/>
          <w:sz w:val="22"/>
          <w:szCs w:val="22"/>
        </w:rPr>
        <w:t>Kontaktní osoby objednatele</w:t>
      </w:r>
    </w:p>
    <w:p w14:paraId="3030F0E7" w14:textId="77777777" w:rsidR="00273940" w:rsidRDefault="00273940">
      <w:pPr>
        <w:widowControl/>
        <w:jc w:val="both"/>
        <w:rPr>
          <w:rFonts w:ascii="Arial" w:hAnsi="Arial" w:cs="Arial"/>
          <w:color w:val="000000"/>
          <w:sz w:val="18"/>
          <w:szCs w:val="18"/>
        </w:rPr>
      </w:pPr>
    </w:p>
    <w:p w14:paraId="60968D61" w14:textId="77777777" w:rsidR="00273940" w:rsidRDefault="00273940">
      <w:pPr>
        <w:widowControl/>
        <w:jc w:val="both"/>
        <w:rPr>
          <w:rFonts w:ascii="Arial" w:hAnsi="Arial"/>
          <w:b/>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2"/>
        <w:gridCol w:w="1417"/>
        <w:gridCol w:w="2552"/>
        <w:gridCol w:w="1701"/>
        <w:gridCol w:w="1209"/>
      </w:tblGrid>
      <w:tr w:rsidR="00273940" w14:paraId="0618D3D3" w14:textId="77777777" w:rsidTr="00613B7D">
        <w:trPr>
          <w:trHeight w:val="255"/>
        </w:trPr>
        <w:tc>
          <w:tcPr>
            <w:tcW w:w="2492" w:type="dxa"/>
            <w:noWrap/>
            <w:vAlign w:val="bottom"/>
          </w:tcPr>
          <w:p w14:paraId="0ABABCAD" w14:textId="32BD69C2" w:rsidR="00273940" w:rsidRDefault="00FD29AF"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ZČU</w:t>
            </w:r>
          </w:p>
        </w:tc>
        <w:tc>
          <w:tcPr>
            <w:tcW w:w="1417" w:type="dxa"/>
            <w:noWrap/>
            <w:vAlign w:val="bottom"/>
          </w:tcPr>
          <w:p w14:paraId="38E4E4AE"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Jméno</w:t>
            </w:r>
          </w:p>
        </w:tc>
        <w:tc>
          <w:tcPr>
            <w:tcW w:w="2552" w:type="dxa"/>
            <w:noWrap/>
            <w:vAlign w:val="bottom"/>
          </w:tcPr>
          <w:p w14:paraId="4025CB04"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Pozice</w:t>
            </w:r>
          </w:p>
        </w:tc>
        <w:tc>
          <w:tcPr>
            <w:tcW w:w="1701" w:type="dxa"/>
            <w:noWrap/>
            <w:vAlign w:val="bottom"/>
          </w:tcPr>
          <w:p w14:paraId="04EA3033"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E-mail</w:t>
            </w:r>
          </w:p>
        </w:tc>
        <w:tc>
          <w:tcPr>
            <w:tcW w:w="1209" w:type="dxa"/>
            <w:noWrap/>
            <w:vAlign w:val="bottom"/>
          </w:tcPr>
          <w:p w14:paraId="2747BC8A"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Telefon</w:t>
            </w:r>
          </w:p>
        </w:tc>
      </w:tr>
    </w:tbl>
    <w:p w14:paraId="04A709DA" w14:textId="77777777" w:rsidR="00273940" w:rsidRDefault="00273940">
      <w:pPr>
        <w:widowControl/>
        <w:jc w:val="both"/>
        <w:rPr>
          <w:rFonts w:ascii="Arial" w:hAnsi="Arial"/>
          <w:b/>
        </w:rPr>
      </w:pPr>
    </w:p>
    <w:p w14:paraId="1731ABFE" w14:textId="77777777" w:rsidR="008D1390" w:rsidRDefault="008D1390" w:rsidP="008D1390">
      <w:pPr>
        <w:widowControl/>
        <w:jc w:val="both"/>
        <w:rPr>
          <w:rFonts w:ascii="Arial" w:hAnsi="Arial" w:cs="Arial"/>
          <w:b/>
          <w:sz w:val="22"/>
          <w:szCs w:val="22"/>
        </w:rPr>
      </w:pPr>
    </w:p>
    <w:p w14:paraId="679FE0CD" w14:textId="77777777" w:rsidR="008D1390" w:rsidRDefault="008D1390" w:rsidP="008D1390">
      <w:pPr>
        <w:widowControl/>
        <w:jc w:val="both"/>
        <w:rPr>
          <w:rFonts w:ascii="Arial" w:hAnsi="Arial" w:cs="Arial"/>
          <w:b/>
          <w:sz w:val="22"/>
          <w:szCs w:val="22"/>
        </w:rPr>
      </w:pPr>
    </w:p>
    <w:p w14:paraId="7B7FF4C8" w14:textId="77777777" w:rsidR="008D1390" w:rsidRDefault="008D1390" w:rsidP="008D1390">
      <w:pPr>
        <w:widowControl/>
        <w:jc w:val="both"/>
        <w:rPr>
          <w:rFonts w:ascii="Arial" w:hAnsi="Arial" w:cs="Arial"/>
          <w:b/>
          <w:sz w:val="22"/>
          <w:szCs w:val="22"/>
        </w:rPr>
      </w:pPr>
      <w:r>
        <w:rPr>
          <w:rFonts w:ascii="Arial" w:hAnsi="Arial" w:cs="Arial"/>
          <w:b/>
          <w:sz w:val="22"/>
          <w:szCs w:val="22"/>
        </w:rPr>
        <w:t>Kontaktní osoby zhotovitele</w:t>
      </w:r>
    </w:p>
    <w:p w14:paraId="76DE9477" w14:textId="77777777" w:rsidR="00273940" w:rsidRDefault="00273940">
      <w:pPr>
        <w:widowControl/>
        <w:jc w:val="both"/>
        <w:rPr>
          <w:rFonts w:ascii="Arial" w:hAnsi="Arial"/>
          <w:b/>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25"/>
        <w:gridCol w:w="1559"/>
        <w:gridCol w:w="1701"/>
        <w:gridCol w:w="2977"/>
        <w:gridCol w:w="1209"/>
      </w:tblGrid>
      <w:tr w:rsidR="0077015A" w14:paraId="6B4222B4" w14:textId="77777777" w:rsidTr="00C81F48">
        <w:trPr>
          <w:trHeight w:val="255"/>
        </w:trPr>
        <w:tc>
          <w:tcPr>
            <w:tcW w:w="1925" w:type="dxa"/>
            <w:noWrap/>
            <w:vAlign w:val="bottom"/>
          </w:tcPr>
          <w:p w14:paraId="53F28427" w14:textId="1F733838" w:rsidR="0077015A" w:rsidRDefault="00AF7AAA" w:rsidP="00C81F48">
            <w:pPr>
              <w:shd w:val="clear" w:color="auto" w:fill="D9D9D9"/>
              <w:jc w:val="center"/>
              <w:rPr>
                <w:rFonts w:ascii="Arial Narrow" w:hAnsi="Arial Narrow"/>
                <w:b/>
                <w:bCs/>
                <w:color w:val="000000"/>
                <w:sz w:val="18"/>
                <w:szCs w:val="18"/>
              </w:rPr>
            </w:pPr>
            <w:r w:rsidRPr="005F3D75">
              <w:rPr>
                <w:rFonts w:ascii="Arial" w:hAnsi="Arial" w:cs="Arial"/>
                <w:sz w:val="18"/>
                <w:szCs w:val="18"/>
              </w:rPr>
              <w:t>Doplní zhotovitel</w:t>
            </w:r>
          </w:p>
        </w:tc>
        <w:tc>
          <w:tcPr>
            <w:tcW w:w="1559" w:type="dxa"/>
            <w:noWrap/>
            <w:vAlign w:val="bottom"/>
          </w:tcPr>
          <w:p w14:paraId="19C4ADCD"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Jméno</w:t>
            </w:r>
          </w:p>
        </w:tc>
        <w:tc>
          <w:tcPr>
            <w:tcW w:w="1701" w:type="dxa"/>
            <w:noWrap/>
            <w:vAlign w:val="bottom"/>
          </w:tcPr>
          <w:p w14:paraId="294C5EF3"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Pozice</w:t>
            </w:r>
          </w:p>
        </w:tc>
        <w:tc>
          <w:tcPr>
            <w:tcW w:w="2977" w:type="dxa"/>
            <w:noWrap/>
            <w:vAlign w:val="bottom"/>
          </w:tcPr>
          <w:p w14:paraId="71E36312"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E-mail</w:t>
            </w:r>
          </w:p>
        </w:tc>
        <w:tc>
          <w:tcPr>
            <w:tcW w:w="1209" w:type="dxa"/>
            <w:noWrap/>
            <w:vAlign w:val="bottom"/>
          </w:tcPr>
          <w:p w14:paraId="3B5C9EBA"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Telefon</w:t>
            </w:r>
          </w:p>
        </w:tc>
      </w:tr>
      <w:tr w:rsidR="00B919FC" w14:paraId="365EC964" w14:textId="77777777" w:rsidTr="00C81F48">
        <w:trPr>
          <w:trHeight w:val="255"/>
        </w:trPr>
        <w:tc>
          <w:tcPr>
            <w:tcW w:w="1925" w:type="dxa"/>
            <w:noWrap/>
            <w:vAlign w:val="bottom"/>
          </w:tcPr>
          <w:p w14:paraId="6A135C7E" w14:textId="6D60CA02" w:rsidR="00B919FC" w:rsidRDefault="00B919FC" w:rsidP="005F3D75">
            <w:pPr>
              <w:shd w:val="clear" w:color="auto" w:fill="D9D9D9"/>
              <w:jc w:val="center"/>
              <w:rPr>
                <w:rFonts w:ascii="Arial Narrow" w:hAnsi="Arial Narrow"/>
                <w:b/>
                <w:bCs/>
                <w:color w:val="000000"/>
                <w:sz w:val="18"/>
                <w:szCs w:val="18"/>
              </w:rPr>
            </w:pPr>
          </w:p>
        </w:tc>
        <w:tc>
          <w:tcPr>
            <w:tcW w:w="1559" w:type="dxa"/>
            <w:noWrap/>
            <w:vAlign w:val="bottom"/>
          </w:tcPr>
          <w:p w14:paraId="03D033E8" w14:textId="68B9BABC" w:rsidR="00B919FC" w:rsidRDefault="000420F4" w:rsidP="00C81F48">
            <w:pPr>
              <w:shd w:val="clear" w:color="auto" w:fill="D9D9D9"/>
              <w:jc w:val="center"/>
              <w:rPr>
                <w:rFonts w:ascii="Arial Narrow" w:hAnsi="Arial Narrow"/>
                <w:b/>
                <w:bCs/>
                <w:color w:val="000000"/>
                <w:sz w:val="18"/>
                <w:szCs w:val="18"/>
              </w:rPr>
            </w:pPr>
            <w:proofErr w:type="spellStart"/>
            <w:r>
              <w:rPr>
                <w:rFonts w:ascii="Arial Narrow" w:hAnsi="Arial Narrow"/>
                <w:b/>
                <w:bCs/>
                <w:color w:val="000000"/>
                <w:sz w:val="18"/>
                <w:szCs w:val="18"/>
              </w:rPr>
              <w:t>xxx</w:t>
            </w:r>
            <w:proofErr w:type="spellEnd"/>
          </w:p>
        </w:tc>
        <w:tc>
          <w:tcPr>
            <w:tcW w:w="1701" w:type="dxa"/>
            <w:noWrap/>
            <w:vAlign w:val="bottom"/>
          </w:tcPr>
          <w:p w14:paraId="6563EE7F" w14:textId="4AE06659" w:rsidR="00B919FC" w:rsidRDefault="005F3D75" w:rsidP="005F3D75">
            <w:pPr>
              <w:shd w:val="clear" w:color="auto" w:fill="D9D9D9"/>
              <w:rPr>
                <w:rFonts w:ascii="Arial Narrow" w:hAnsi="Arial Narrow"/>
                <w:b/>
                <w:bCs/>
                <w:color w:val="000000"/>
                <w:sz w:val="18"/>
                <w:szCs w:val="18"/>
              </w:rPr>
            </w:pPr>
            <w:r>
              <w:rPr>
                <w:rFonts w:ascii="Arial Narrow" w:hAnsi="Arial Narrow"/>
                <w:b/>
                <w:bCs/>
                <w:color w:val="000000"/>
                <w:sz w:val="18"/>
                <w:szCs w:val="18"/>
              </w:rPr>
              <w:t>Jednatel, analytik</w:t>
            </w:r>
          </w:p>
        </w:tc>
        <w:tc>
          <w:tcPr>
            <w:tcW w:w="2977" w:type="dxa"/>
            <w:noWrap/>
            <w:vAlign w:val="bottom"/>
          </w:tcPr>
          <w:p w14:paraId="45C16636" w14:textId="2A17FDE6" w:rsidR="00B919FC" w:rsidRDefault="000420F4" w:rsidP="00C81F48">
            <w:pPr>
              <w:shd w:val="clear" w:color="auto" w:fill="D9D9D9"/>
              <w:jc w:val="center"/>
              <w:rPr>
                <w:rFonts w:ascii="Arial Narrow" w:hAnsi="Arial Narrow"/>
                <w:b/>
                <w:bCs/>
                <w:color w:val="000000"/>
                <w:sz w:val="18"/>
                <w:szCs w:val="18"/>
              </w:rPr>
            </w:pPr>
            <w:hyperlink r:id="rId13" w:history="1">
              <w:proofErr w:type="spellStart"/>
              <w:r>
                <w:rPr>
                  <w:rStyle w:val="Hypertextovodkaz"/>
                  <w:rFonts w:ascii="Arial Narrow" w:hAnsi="Arial Narrow"/>
                  <w:b/>
                  <w:bCs/>
                  <w:sz w:val="18"/>
                  <w:szCs w:val="18"/>
                </w:rPr>
                <w:t>xxx</w:t>
              </w:r>
              <w:proofErr w:type="spellEnd"/>
            </w:hyperlink>
          </w:p>
        </w:tc>
        <w:tc>
          <w:tcPr>
            <w:tcW w:w="1209" w:type="dxa"/>
            <w:noWrap/>
            <w:vAlign w:val="bottom"/>
          </w:tcPr>
          <w:p w14:paraId="277B0AEC" w14:textId="7F9FB038" w:rsidR="00B919FC" w:rsidRDefault="000420F4" w:rsidP="00C81F48">
            <w:pPr>
              <w:shd w:val="clear" w:color="auto" w:fill="D9D9D9"/>
              <w:jc w:val="center"/>
              <w:rPr>
                <w:rFonts w:ascii="Arial Narrow" w:hAnsi="Arial Narrow"/>
                <w:b/>
                <w:bCs/>
                <w:color w:val="000000"/>
                <w:sz w:val="18"/>
                <w:szCs w:val="18"/>
              </w:rPr>
            </w:pPr>
            <w:proofErr w:type="spellStart"/>
            <w:r>
              <w:rPr>
                <w:rFonts w:ascii="Arial Narrow" w:hAnsi="Arial Narrow"/>
                <w:b/>
                <w:bCs/>
                <w:color w:val="000000"/>
                <w:sz w:val="18"/>
                <w:szCs w:val="18"/>
              </w:rPr>
              <w:t>xxx</w:t>
            </w:r>
            <w:proofErr w:type="spellEnd"/>
          </w:p>
        </w:tc>
      </w:tr>
      <w:tr w:rsidR="005F3D75" w14:paraId="36D72541" w14:textId="77777777" w:rsidTr="00C81F48">
        <w:trPr>
          <w:trHeight w:val="255"/>
        </w:trPr>
        <w:tc>
          <w:tcPr>
            <w:tcW w:w="1925" w:type="dxa"/>
            <w:noWrap/>
            <w:vAlign w:val="bottom"/>
          </w:tcPr>
          <w:p w14:paraId="5AAA8A20" w14:textId="77777777" w:rsidR="005F3D75" w:rsidRDefault="005F3D75" w:rsidP="005F3D75">
            <w:pPr>
              <w:shd w:val="clear" w:color="auto" w:fill="D9D9D9"/>
              <w:jc w:val="center"/>
              <w:rPr>
                <w:rFonts w:ascii="Arial Narrow" w:hAnsi="Arial Narrow"/>
                <w:b/>
                <w:bCs/>
                <w:color w:val="000000"/>
                <w:sz w:val="18"/>
                <w:szCs w:val="18"/>
              </w:rPr>
            </w:pPr>
          </w:p>
        </w:tc>
        <w:tc>
          <w:tcPr>
            <w:tcW w:w="1559" w:type="dxa"/>
            <w:noWrap/>
            <w:vAlign w:val="bottom"/>
          </w:tcPr>
          <w:p w14:paraId="5B81D9D2" w14:textId="54F40F90" w:rsidR="005F3D75" w:rsidRDefault="000420F4" w:rsidP="00C81F48">
            <w:pPr>
              <w:shd w:val="clear" w:color="auto" w:fill="D9D9D9"/>
              <w:jc w:val="center"/>
              <w:rPr>
                <w:rFonts w:ascii="Arial Narrow" w:hAnsi="Arial Narrow"/>
                <w:b/>
                <w:bCs/>
                <w:color w:val="000000"/>
                <w:sz w:val="18"/>
                <w:szCs w:val="18"/>
              </w:rPr>
            </w:pPr>
            <w:proofErr w:type="spellStart"/>
            <w:r>
              <w:rPr>
                <w:rFonts w:ascii="Arial Narrow" w:hAnsi="Arial Narrow"/>
                <w:b/>
                <w:bCs/>
                <w:color w:val="000000"/>
                <w:sz w:val="18"/>
                <w:szCs w:val="18"/>
              </w:rPr>
              <w:t>xxx</w:t>
            </w:r>
            <w:proofErr w:type="spellEnd"/>
          </w:p>
        </w:tc>
        <w:tc>
          <w:tcPr>
            <w:tcW w:w="1701" w:type="dxa"/>
            <w:noWrap/>
            <w:vAlign w:val="bottom"/>
          </w:tcPr>
          <w:p w14:paraId="1F8E3238" w14:textId="0DCFC785" w:rsidR="005F3D75" w:rsidRDefault="005F3D75" w:rsidP="005F3D75">
            <w:pPr>
              <w:shd w:val="clear" w:color="auto" w:fill="D9D9D9"/>
              <w:rPr>
                <w:rFonts w:ascii="Arial Narrow" w:hAnsi="Arial Narrow"/>
                <w:b/>
                <w:bCs/>
                <w:color w:val="000000"/>
                <w:sz w:val="18"/>
                <w:szCs w:val="18"/>
              </w:rPr>
            </w:pPr>
            <w:r>
              <w:rPr>
                <w:rFonts w:ascii="Arial Narrow" w:hAnsi="Arial Narrow"/>
                <w:b/>
                <w:bCs/>
                <w:color w:val="000000"/>
                <w:sz w:val="18"/>
                <w:szCs w:val="18"/>
              </w:rPr>
              <w:t>Projektová manažerka</w:t>
            </w:r>
          </w:p>
        </w:tc>
        <w:tc>
          <w:tcPr>
            <w:tcW w:w="2977" w:type="dxa"/>
            <w:noWrap/>
            <w:vAlign w:val="bottom"/>
          </w:tcPr>
          <w:p w14:paraId="2D295B85" w14:textId="3218FE9D" w:rsidR="005F3D75" w:rsidRDefault="000420F4" w:rsidP="00C81F48">
            <w:pPr>
              <w:shd w:val="clear" w:color="auto" w:fill="D9D9D9"/>
              <w:jc w:val="center"/>
              <w:rPr>
                <w:rFonts w:ascii="Arial Narrow" w:hAnsi="Arial Narrow"/>
                <w:b/>
                <w:bCs/>
                <w:color w:val="000000"/>
                <w:sz w:val="18"/>
                <w:szCs w:val="18"/>
              </w:rPr>
            </w:pPr>
            <w:hyperlink r:id="rId14" w:history="1">
              <w:proofErr w:type="spellStart"/>
              <w:r>
                <w:rPr>
                  <w:rStyle w:val="Hypertextovodkaz"/>
                  <w:rFonts w:ascii="Arial Narrow" w:hAnsi="Arial Narrow"/>
                  <w:b/>
                  <w:bCs/>
                  <w:sz w:val="18"/>
                  <w:szCs w:val="18"/>
                </w:rPr>
                <w:t>xxx</w:t>
              </w:r>
              <w:proofErr w:type="spellEnd"/>
            </w:hyperlink>
          </w:p>
        </w:tc>
        <w:tc>
          <w:tcPr>
            <w:tcW w:w="1209" w:type="dxa"/>
            <w:noWrap/>
            <w:vAlign w:val="bottom"/>
          </w:tcPr>
          <w:p w14:paraId="26A8DA9B" w14:textId="4D33C1E4" w:rsidR="005F3D75" w:rsidRDefault="000420F4" w:rsidP="00C81F48">
            <w:pPr>
              <w:shd w:val="clear" w:color="auto" w:fill="D9D9D9"/>
              <w:jc w:val="center"/>
              <w:rPr>
                <w:rFonts w:ascii="Arial Narrow" w:hAnsi="Arial Narrow"/>
                <w:b/>
                <w:bCs/>
                <w:color w:val="000000"/>
                <w:sz w:val="18"/>
                <w:szCs w:val="18"/>
              </w:rPr>
            </w:pPr>
            <w:proofErr w:type="spellStart"/>
            <w:r>
              <w:rPr>
                <w:rFonts w:ascii="Arial Narrow" w:hAnsi="Arial Narrow"/>
                <w:b/>
                <w:bCs/>
                <w:color w:val="000000"/>
                <w:sz w:val="18"/>
                <w:szCs w:val="18"/>
              </w:rPr>
              <w:t>xx</w:t>
            </w:r>
            <w:proofErr w:type="spellEnd"/>
          </w:p>
        </w:tc>
      </w:tr>
    </w:tbl>
    <w:p w14:paraId="6C09A7E9" w14:textId="6FC7A7BF" w:rsidR="0077015A" w:rsidRDefault="0077015A">
      <w:pPr>
        <w:widowControl/>
        <w:jc w:val="both"/>
        <w:rPr>
          <w:rFonts w:ascii="Arial" w:hAnsi="Arial"/>
          <w:b/>
        </w:rPr>
      </w:pPr>
    </w:p>
    <w:p w14:paraId="597B3CE0" w14:textId="67DB4C31" w:rsidR="00B919FC" w:rsidRDefault="00B919FC">
      <w:pPr>
        <w:widowControl/>
        <w:jc w:val="both"/>
        <w:rPr>
          <w:rFonts w:ascii="Arial" w:hAnsi="Arial"/>
          <w:b/>
        </w:rPr>
      </w:pPr>
    </w:p>
    <w:p w14:paraId="6306E670" w14:textId="1AC35372" w:rsidR="00B919FC" w:rsidRDefault="00B919FC">
      <w:pPr>
        <w:widowControl/>
        <w:jc w:val="both"/>
        <w:rPr>
          <w:rFonts w:ascii="Arial" w:hAnsi="Arial"/>
          <w:b/>
        </w:rPr>
      </w:pPr>
    </w:p>
    <w:p w14:paraId="52650073" w14:textId="07CF12EC" w:rsidR="00B919FC" w:rsidRDefault="00B919FC">
      <w:pPr>
        <w:widowControl/>
        <w:jc w:val="both"/>
        <w:rPr>
          <w:rFonts w:ascii="Arial" w:hAnsi="Arial"/>
          <w:b/>
        </w:rPr>
      </w:pPr>
    </w:p>
    <w:p w14:paraId="2E15A4BA" w14:textId="0F5D47DE" w:rsidR="00B919FC" w:rsidRDefault="00B919FC">
      <w:pPr>
        <w:widowControl/>
        <w:jc w:val="both"/>
        <w:rPr>
          <w:rFonts w:ascii="Arial" w:hAnsi="Arial"/>
          <w:b/>
        </w:rPr>
      </w:pPr>
    </w:p>
    <w:p w14:paraId="089AD064" w14:textId="36393D68" w:rsidR="00B919FC" w:rsidRDefault="00B919FC">
      <w:pPr>
        <w:widowControl/>
        <w:jc w:val="both"/>
        <w:rPr>
          <w:rFonts w:ascii="Arial" w:hAnsi="Arial"/>
          <w:b/>
        </w:rPr>
      </w:pPr>
    </w:p>
    <w:p w14:paraId="74646422" w14:textId="090B9093" w:rsidR="00B919FC" w:rsidRDefault="00B919FC">
      <w:pPr>
        <w:widowControl/>
        <w:overflowPunct/>
        <w:autoSpaceDE/>
        <w:autoSpaceDN/>
        <w:adjustRightInd/>
        <w:textAlignment w:val="auto"/>
        <w:rPr>
          <w:rFonts w:ascii="Arial" w:hAnsi="Arial"/>
          <w:b/>
        </w:rPr>
      </w:pPr>
    </w:p>
    <w:sectPr w:rsidR="00B919FC">
      <w:headerReference w:type="default" r:id="rId15"/>
      <w:footerReference w:type="even" r:id="rId16"/>
      <w:footerReference w:type="default" r:id="rId17"/>
      <w:headerReference w:type="first" r:id="rId18"/>
      <w:endnotePr>
        <w:numFmt w:val="decimal"/>
      </w:endnotePr>
      <w:pgSz w:w="11906" w:h="16838"/>
      <w:pgMar w:top="1418" w:right="566" w:bottom="1418" w:left="851" w:header="708" w:footer="10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3250" w14:textId="77777777" w:rsidR="0077689F" w:rsidRDefault="0077689F">
      <w:r>
        <w:separator/>
      </w:r>
    </w:p>
  </w:endnote>
  <w:endnote w:type="continuationSeparator" w:id="0">
    <w:p w14:paraId="5F90D738" w14:textId="77777777" w:rsidR="0077689F" w:rsidRDefault="0077689F">
      <w:r>
        <w:continuationSeparator/>
      </w:r>
    </w:p>
  </w:endnote>
  <w:endnote w:type="continuationNotice" w:id="1">
    <w:p w14:paraId="7B533C25" w14:textId="77777777" w:rsidR="0077689F" w:rsidRDefault="00776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nivers (WE)">
    <w:altName w:val="Arial"/>
    <w:charset w:val="EE"/>
    <w:family w:val="swiss"/>
    <w:pitch w:val="variable"/>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181F" w14:textId="77777777" w:rsidR="004674ED" w:rsidRDefault="004674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861994" w14:textId="77777777" w:rsidR="004674ED" w:rsidRDefault="004674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95F" w14:textId="767D0ECA" w:rsidR="004674ED" w:rsidRDefault="004674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5739">
      <w:rPr>
        <w:rStyle w:val="slostrnky"/>
        <w:noProof/>
      </w:rPr>
      <w:t>16</w:t>
    </w:r>
    <w:r>
      <w:rPr>
        <w:rStyle w:val="slostrnky"/>
      </w:rPr>
      <w:fldChar w:fldCharType="end"/>
    </w:r>
  </w:p>
  <w:p w14:paraId="45D32F38" w14:textId="77777777" w:rsidR="004674ED" w:rsidRDefault="004674ED">
    <w:pPr>
      <w:pStyle w:val="Zpa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3981" w14:textId="77777777" w:rsidR="0077689F" w:rsidRDefault="0077689F">
      <w:r>
        <w:separator/>
      </w:r>
    </w:p>
  </w:footnote>
  <w:footnote w:type="continuationSeparator" w:id="0">
    <w:p w14:paraId="05C3EE26" w14:textId="77777777" w:rsidR="0077689F" w:rsidRDefault="0077689F">
      <w:r>
        <w:continuationSeparator/>
      </w:r>
    </w:p>
  </w:footnote>
  <w:footnote w:type="continuationNotice" w:id="1">
    <w:p w14:paraId="6DDF8D57" w14:textId="77777777" w:rsidR="0077689F" w:rsidRDefault="00776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D365" w14:textId="77777777" w:rsidR="004674ED" w:rsidRDefault="004674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16EF" w14:textId="77777777" w:rsidR="004674ED" w:rsidRDefault="004674ED">
    <w:pPr>
      <w:pStyle w:val="Zhlav"/>
      <w:spacing w:before="0" w:after="0"/>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B82EF74"/>
    <w:lvl w:ilvl="0">
      <w:numFmt w:val="none"/>
      <w:lvlText w:val=""/>
      <w:lvlJc w:val="left"/>
    </w:lvl>
    <w:lvl w:ilvl="1">
      <w:numFmt w:val="none"/>
      <w:lvlText w:val=""/>
      <w:lvlJc w:val="left"/>
    </w:lvl>
    <w:lvl w:ilvl="2">
      <w:numFmt w:val="none"/>
      <w:lvlText w:val=""/>
      <w:lvlJc w:val="left"/>
    </w:lvl>
    <w:lvl w:ilvl="3">
      <w:start w:val="1"/>
      <w:numFmt w:val="none"/>
      <w:pStyle w:val="Nadpis4"/>
      <w:lvlText w:val=""/>
      <w:legacy w:legacy="1" w:legacySpace="0" w:legacyIndent="283"/>
      <w:lvlJc w:val="left"/>
      <w:pPr>
        <w:ind w:left="991" w:hanging="283"/>
      </w:pPr>
      <w:rPr>
        <w:rFonts w:ascii="Symbol" w:hAnsi="Symbol" w:hint="default"/>
      </w:rPr>
    </w:lvl>
    <w:lvl w:ilvl="4">
      <w:start w:val="1"/>
      <w:numFmt w:val="none"/>
      <w:pStyle w:val="Nadpis5"/>
      <w:lvlText w:val=""/>
      <w:legacy w:legacy="1" w:legacySpace="0" w:legacyIndent="283"/>
      <w:lvlJc w:val="left"/>
      <w:pPr>
        <w:ind w:left="991" w:hanging="283"/>
      </w:pPr>
      <w:rPr>
        <w:rFonts w:ascii="Symbol" w:hAnsi="Symbol" w:hint="default"/>
      </w:rPr>
    </w:lvl>
    <w:lvl w:ilvl="5">
      <w:start w:val="1"/>
      <w:numFmt w:val="none"/>
      <w:pStyle w:val="Nadpis6"/>
      <w:lvlText w:val=""/>
      <w:legacy w:legacy="1" w:legacySpace="0" w:legacyIndent="283"/>
      <w:lvlJc w:val="left"/>
      <w:pPr>
        <w:ind w:left="991" w:hanging="283"/>
      </w:pPr>
      <w:rPr>
        <w:rFonts w:ascii="Symbol" w:hAnsi="Symbol" w:hint="default"/>
      </w:rPr>
    </w:lvl>
    <w:lvl w:ilvl="6">
      <w:start w:val="1"/>
      <w:numFmt w:val="none"/>
      <w:pStyle w:val="Nadpis7"/>
      <w:lvlText w:val=""/>
      <w:legacy w:legacy="1" w:legacySpace="0" w:legacyIndent="283"/>
      <w:lvlJc w:val="left"/>
      <w:pPr>
        <w:ind w:left="991" w:hanging="283"/>
      </w:pPr>
      <w:rPr>
        <w:rFonts w:ascii="Symbol" w:hAnsi="Symbol" w:hint="default"/>
      </w:rPr>
    </w:lvl>
    <w:lvl w:ilvl="7">
      <w:start w:val="1"/>
      <w:numFmt w:val="none"/>
      <w:pStyle w:val="Nadpis8"/>
      <w:lvlText w:val=""/>
      <w:legacy w:legacy="1" w:legacySpace="0" w:legacyIndent="283"/>
      <w:lvlJc w:val="left"/>
      <w:pPr>
        <w:ind w:left="991" w:hanging="283"/>
      </w:pPr>
      <w:rPr>
        <w:rFonts w:ascii="Symbol" w:hAnsi="Symbol" w:hint="default"/>
      </w:rPr>
    </w:lvl>
    <w:lvl w:ilvl="8">
      <w:start w:val="1"/>
      <w:numFmt w:val="none"/>
      <w:pStyle w:val="Nadpis9"/>
      <w:lvlText w:val=""/>
      <w:legacy w:legacy="1" w:legacySpace="0" w:legacyIndent="283"/>
      <w:lvlJc w:val="left"/>
      <w:pPr>
        <w:ind w:left="991" w:hanging="283"/>
      </w:pPr>
      <w:rPr>
        <w:rFonts w:ascii="Symbol" w:hAnsi="Symbol" w:hint="default"/>
      </w:rPr>
    </w:lvl>
  </w:abstractNum>
  <w:abstractNum w:abstractNumId="1" w15:restartNumberingAfterBreak="0">
    <w:nsid w:val="00000002"/>
    <w:multiLevelType w:val="multilevel"/>
    <w:tmpl w:val="3D22A506"/>
    <w:lvl w:ilvl="0">
      <w:start w:val="1"/>
      <w:numFmt w:val="decimal"/>
      <w:pStyle w:val="odstavec"/>
      <w:lvlText w:val="%1."/>
      <w:lvlJc w:val="left"/>
      <w:pPr>
        <w:tabs>
          <w:tab w:val="num" w:pos="567"/>
        </w:tabs>
        <w:ind w:left="567" w:hanging="567"/>
      </w:pPr>
      <w:rPr>
        <w:rFonts w:ascii="Times New Roman" w:hAnsi="Times New Roman" w:cs="Times New Roman" w:hint="default"/>
        <w:b w:val="0"/>
        <w:i w:val="0"/>
        <w:color w:val="auto"/>
        <w:sz w:val="24"/>
        <w:szCs w:val="24"/>
      </w:rPr>
    </w:lvl>
    <w:lvl w:ilvl="1">
      <w:start w:val="1"/>
      <w:numFmt w:val="decimal"/>
      <w:lvlText w:val="%2)"/>
      <w:lvlJc w:val="left"/>
      <w:pPr>
        <w:tabs>
          <w:tab w:val="num" w:pos="567"/>
        </w:tabs>
        <w:ind w:left="567" w:hanging="567"/>
      </w:pPr>
      <w:rPr>
        <w:rFonts w:hint="default"/>
        <w:b w:val="0"/>
        <w:i w:val="0"/>
        <w:color w:val="auto"/>
        <w:sz w:val="20"/>
        <w:szCs w:val="20"/>
      </w:rPr>
    </w:lvl>
    <w:lvl w:ilvl="2">
      <w:start w:val="1"/>
      <w:numFmt w:val="bullet"/>
      <w:lvlText w:val=""/>
      <w:lvlJc w:val="left"/>
      <w:pPr>
        <w:tabs>
          <w:tab w:val="num" w:pos="851"/>
        </w:tabs>
        <w:ind w:left="851" w:hanging="284"/>
      </w:pPr>
      <w:rPr>
        <w:rFonts w:ascii="Symbol" w:hAnsi="Symbol" w:hint="default"/>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26B6E7B"/>
    <w:multiLevelType w:val="hybridMultilevel"/>
    <w:tmpl w:val="78DC0A24"/>
    <w:lvl w:ilvl="0" w:tplc="04050017">
      <w:start w:val="1"/>
      <w:numFmt w:val="lowerLetter"/>
      <w:lvlText w:val="%1)"/>
      <w:lvlJc w:val="left"/>
      <w:pPr>
        <w:ind w:left="1572" w:hanging="360"/>
      </w:pPr>
      <w:rPr>
        <w:rFonts w:cs="Times New Roman"/>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3" w15:restartNumberingAfterBreak="0">
    <w:nsid w:val="05512733"/>
    <w:multiLevelType w:val="multilevel"/>
    <w:tmpl w:val="047EC33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7F7579"/>
    <w:multiLevelType w:val="multilevel"/>
    <w:tmpl w:val="C176695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2B54FB"/>
    <w:multiLevelType w:val="multilevel"/>
    <w:tmpl w:val="E8BE73DE"/>
    <w:lvl w:ilvl="0">
      <w:start w:val="1"/>
      <w:numFmt w:val="decimal"/>
      <w:lvlText w:val="%1."/>
      <w:lvlJc w:val="left"/>
      <w:pPr>
        <w:ind w:left="720" w:hanging="360"/>
      </w:pPr>
      <w:rPr>
        <w:b/>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B881283"/>
    <w:multiLevelType w:val="multilevel"/>
    <w:tmpl w:val="9FC49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5264A6"/>
    <w:multiLevelType w:val="hybridMultilevel"/>
    <w:tmpl w:val="0FB62B8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DF47D3A"/>
    <w:multiLevelType w:val="hybridMultilevel"/>
    <w:tmpl w:val="C6E601DC"/>
    <w:lvl w:ilvl="0" w:tplc="D59E84DE">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6B4944"/>
    <w:multiLevelType w:val="hybridMultilevel"/>
    <w:tmpl w:val="BE5A2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E876AF"/>
    <w:multiLevelType w:val="multilevel"/>
    <w:tmpl w:val="B6F8B92C"/>
    <w:lvl w:ilvl="0">
      <w:start w:val="1"/>
      <w:numFmt w:val="decimal"/>
      <w:lvlText w:val="1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987C7A"/>
    <w:multiLevelType w:val="hybridMultilevel"/>
    <w:tmpl w:val="3FB6AA22"/>
    <w:lvl w:ilvl="0" w:tplc="04050017">
      <w:start w:val="1"/>
      <w:numFmt w:val="lowerLetter"/>
      <w:lvlText w:val="%1)"/>
      <w:lvlJc w:val="left"/>
      <w:pPr>
        <w:ind w:left="1740" w:hanging="360"/>
      </w:pPr>
    </w:lvl>
    <w:lvl w:ilvl="1" w:tplc="04050019" w:tentative="1">
      <w:start w:val="1"/>
      <w:numFmt w:val="lowerLetter"/>
      <w:lvlText w:val="%2."/>
      <w:lvlJc w:val="left"/>
      <w:pPr>
        <w:ind w:left="2460" w:hanging="360"/>
      </w:pPr>
    </w:lvl>
    <w:lvl w:ilvl="2" w:tplc="0405001B" w:tentative="1">
      <w:start w:val="1"/>
      <w:numFmt w:val="lowerRoman"/>
      <w:lvlText w:val="%3."/>
      <w:lvlJc w:val="right"/>
      <w:pPr>
        <w:ind w:left="3180" w:hanging="180"/>
      </w:pPr>
    </w:lvl>
    <w:lvl w:ilvl="3" w:tplc="0405000F" w:tentative="1">
      <w:start w:val="1"/>
      <w:numFmt w:val="decimal"/>
      <w:lvlText w:val="%4."/>
      <w:lvlJc w:val="left"/>
      <w:pPr>
        <w:ind w:left="3900" w:hanging="360"/>
      </w:pPr>
    </w:lvl>
    <w:lvl w:ilvl="4" w:tplc="04050019" w:tentative="1">
      <w:start w:val="1"/>
      <w:numFmt w:val="lowerLetter"/>
      <w:lvlText w:val="%5."/>
      <w:lvlJc w:val="left"/>
      <w:pPr>
        <w:ind w:left="4620" w:hanging="360"/>
      </w:pPr>
    </w:lvl>
    <w:lvl w:ilvl="5" w:tplc="0405001B" w:tentative="1">
      <w:start w:val="1"/>
      <w:numFmt w:val="lowerRoman"/>
      <w:lvlText w:val="%6."/>
      <w:lvlJc w:val="right"/>
      <w:pPr>
        <w:ind w:left="5340" w:hanging="180"/>
      </w:pPr>
    </w:lvl>
    <w:lvl w:ilvl="6" w:tplc="0405000F" w:tentative="1">
      <w:start w:val="1"/>
      <w:numFmt w:val="decimal"/>
      <w:lvlText w:val="%7."/>
      <w:lvlJc w:val="left"/>
      <w:pPr>
        <w:ind w:left="6060" w:hanging="360"/>
      </w:pPr>
    </w:lvl>
    <w:lvl w:ilvl="7" w:tplc="04050019" w:tentative="1">
      <w:start w:val="1"/>
      <w:numFmt w:val="lowerLetter"/>
      <w:lvlText w:val="%8."/>
      <w:lvlJc w:val="left"/>
      <w:pPr>
        <w:ind w:left="6780" w:hanging="360"/>
      </w:pPr>
    </w:lvl>
    <w:lvl w:ilvl="8" w:tplc="0405001B" w:tentative="1">
      <w:start w:val="1"/>
      <w:numFmt w:val="lowerRoman"/>
      <w:lvlText w:val="%9."/>
      <w:lvlJc w:val="right"/>
      <w:pPr>
        <w:ind w:left="7500" w:hanging="180"/>
      </w:pPr>
    </w:lvl>
  </w:abstractNum>
  <w:abstractNum w:abstractNumId="12" w15:restartNumberingAfterBreak="0">
    <w:nsid w:val="1B6D494F"/>
    <w:multiLevelType w:val="hybridMultilevel"/>
    <w:tmpl w:val="5DFAD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60DA6"/>
    <w:multiLevelType w:val="hybridMultilevel"/>
    <w:tmpl w:val="B66241E2"/>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4" w15:restartNumberingAfterBreak="0">
    <w:nsid w:val="264A2F79"/>
    <w:multiLevelType w:val="hybridMultilevel"/>
    <w:tmpl w:val="D986AC4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97C3E50"/>
    <w:multiLevelType w:val="multilevel"/>
    <w:tmpl w:val="507868F4"/>
    <w:lvl w:ilvl="0">
      <w:start w:val="1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BA7940"/>
    <w:multiLevelType w:val="hybridMultilevel"/>
    <w:tmpl w:val="ADCAB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C65E66"/>
    <w:multiLevelType w:val="multilevel"/>
    <w:tmpl w:val="800CF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40BC7"/>
    <w:multiLevelType w:val="multilevel"/>
    <w:tmpl w:val="E584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C3E38"/>
    <w:multiLevelType w:val="multilevel"/>
    <w:tmpl w:val="45AC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76EA3"/>
    <w:multiLevelType w:val="hybridMultilevel"/>
    <w:tmpl w:val="439408A2"/>
    <w:lvl w:ilvl="0" w:tplc="EB0EFA98">
      <w:start w:val="2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6543ABC"/>
    <w:multiLevelType w:val="hybridMultilevel"/>
    <w:tmpl w:val="F692E4D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B5B3306"/>
    <w:multiLevelType w:val="hybridMultilevel"/>
    <w:tmpl w:val="6ED689E8"/>
    <w:lvl w:ilvl="0" w:tplc="0405000F">
      <w:start w:val="1"/>
      <w:numFmt w:val="decimal"/>
      <w:lvlText w:val="%1."/>
      <w:lvlJc w:val="left"/>
      <w:pPr>
        <w:ind w:left="550" w:hanging="360"/>
      </w:pPr>
    </w:lvl>
    <w:lvl w:ilvl="1" w:tplc="04050019" w:tentative="1">
      <w:start w:val="1"/>
      <w:numFmt w:val="lowerLetter"/>
      <w:lvlText w:val="%2."/>
      <w:lvlJc w:val="left"/>
      <w:pPr>
        <w:ind w:left="1270" w:hanging="360"/>
      </w:pPr>
    </w:lvl>
    <w:lvl w:ilvl="2" w:tplc="0405001B" w:tentative="1">
      <w:start w:val="1"/>
      <w:numFmt w:val="lowerRoman"/>
      <w:lvlText w:val="%3."/>
      <w:lvlJc w:val="right"/>
      <w:pPr>
        <w:ind w:left="1990" w:hanging="180"/>
      </w:pPr>
    </w:lvl>
    <w:lvl w:ilvl="3" w:tplc="0405000F" w:tentative="1">
      <w:start w:val="1"/>
      <w:numFmt w:val="decimal"/>
      <w:lvlText w:val="%4."/>
      <w:lvlJc w:val="left"/>
      <w:pPr>
        <w:ind w:left="2710" w:hanging="360"/>
      </w:pPr>
    </w:lvl>
    <w:lvl w:ilvl="4" w:tplc="04050019" w:tentative="1">
      <w:start w:val="1"/>
      <w:numFmt w:val="lowerLetter"/>
      <w:lvlText w:val="%5."/>
      <w:lvlJc w:val="left"/>
      <w:pPr>
        <w:ind w:left="3430" w:hanging="360"/>
      </w:pPr>
    </w:lvl>
    <w:lvl w:ilvl="5" w:tplc="0405001B" w:tentative="1">
      <w:start w:val="1"/>
      <w:numFmt w:val="lowerRoman"/>
      <w:lvlText w:val="%6."/>
      <w:lvlJc w:val="right"/>
      <w:pPr>
        <w:ind w:left="4150" w:hanging="180"/>
      </w:pPr>
    </w:lvl>
    <w:lvl w:ilvl="6" w:tplc="0405000F" w:tentative="1">
      <w:start w:val="1"/>
      <w:numFmt w:val="decimal"/>
      <w:lvlText w:val="%7."/>
      <w:lvlJc w:val="left"/>
      <w:pPr>
        <w:ind w:left="4870" w:hanging="360"/>
      </w:pPr>
    </w:lvl>
    <w:lvl w:ilvl="7" w:tplc="04050019" w:tentative="1">
      <w:start w:val="1"/>
      <w:numFmt w:val="lowerLetter"/>
      <w:lvlText w:val="%8."/>
      <w:lvlJc w:val="left"/>
      <w:pPr>
        <w:ind w:left="5590" w:hanging="360"/>
      </w:pPr>
    </w:lvl>
    <w:lvl w:ilvl="8" w:tplc="0405001B" w:tentative="1">
      <w:start w:val="1"/>
      <w:numFmt w:val="lowerRoman"/>
      <w:lvlText w:val="%9."/>
      <w:lvlJc w:val="right"/>
      <w:pPr>
        <w:ind w:left="6310" w:hanging="180"/>
      </w:pPr>
    </w:lvl>
  </w:abstractNum>
  <w:abstractNum w:abstractNumId="23" w15:restartNumberingAfterBreak="0">
    <w:nsid w:val="4D8F3CD6"/>
    <w:multiLevelType w:val="hybridMultilevel"/>
    <w:tmpl w:val="37B21E88"/>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24" w15:restartNumberingAfterBreak="0">
    <w:nsid w:val="50517393"/>
    <w:multiLevelType w:val="multilevel"/>
    <w:tmpl w:val="488234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A1454"/>
    <w:multiLevelType w:val="hybridMultilevel"/>
    <w:tmpl w:val="2AA6A8F0"/>
    <w:lvl w:ilvl="0" w:tplc="61521BCA">
      <w:start w:val="1"/>
      <w:numFmt w:val="decimal"/>
      <w:pStyle w:val="Normln-odstavec"/>
      <w:lvlText w:val="%1."/>
      <w:lvlJc w:val="left"/>
      <w:pPr>
        <w:ind w:left="454" w:hanging="454"/>
      </w:pPr>
      <w:rPr>
        <w:rFonts w:ascii="Times New Roman" w:hAnsi="Times New Roman" w:hint="default"/>
        <w:b w:val="0"/>
        <w:i w:val="0"/>
        <w:sz w:val="23"/>
      </w:rPr>
    </w:lvl>
    <w:lvl w:ilvl="1" w:tplc="AF0C14D6">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8D1B65"/>
    <w:multiLevelType w:val="hybridMultilevel"/>
    <w:tmpl w:val="40E2A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F2453D"/>
    <w:multiLevelType w:val="hybridMultilevel"/>
    <w:tmpl w:val="2FF4EBCC"/>
    <w:lvl w:ilvl="0" w:tplc="04050001">
      <w:start w:val="1"/>
      <w:numFmt w:val="bullet"/>
      <w:lvlText w:val=""/>
      <w:lvlJc w:val="left"/>
      <w:pPr>
        <w:ind w:left="720" w:hanging="360"/>
      </w:pPr>
      <w:rPr>
        <w:rFonts w:ascii="Symbol" w:hAnsi="Symbol" w:hint="default"/>
      </w:rPr>
    </w:lvl>
    <w:lvl w:ilvl="1" w:tplc="8B303076">
      <w:start w:val="2"/>
      <w:numFmt w:val="bullet"/>
      <w:lvlText w:val="•"/>
      <w:lvlJc w:val="left"/>
      <w:pPr>
        <w:ind w:left="1793" w:hanging="713"/>
      </w:pPr>
      <w:rPr>
        <w:rFonts w:ascii="Calibri" w:eastAsiaTheme="minorHAnsi" w:hAnsi="Calibri"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645649"/>
    <w:multiLevelType w:val="hybridMultilevel"/>
    <w:tmpl w:val="0958CDF8"/>
    <w:lvl w:ilvl="0" w:tplc="9E76C1B0">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402C6652"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0765DA"/>
    <w:multiLevelType w:val="hybridMultilevel"/>
    <w:tmpl w:val="E02234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DE69E0"/>
    <w:multiLevelType w:val="hybridMultilevel"/>
    <w:tmpl w:val="23C0E5A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31" w15:restartNumberingAfterBreak="0">
    <w:nsid w:val="6CD97D9B"/>
    <w:multiLevelType w:val="hybridMultilevel"/>
    <w:tmpl w:val="0AFA76D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74D2738B"/>
    <w:multiLevelType w:val="hybridMultilevel"/>
    <w:tmpl w:val="D97C1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0310E2"/>
    <w:multiLevelType w:val="multilevel"/>
    <w:tmpl w:val="E172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3A563B"/>
    <w:multiLevelType w:val="hybridMultilevel"/>
    <w:tmpl w:val="CC76602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5" w15:restartNumberingAfterBreak="0">
    <w:nsid w:val="7F22056D"/>
    <w:multiLevelType w:val="hybridMultilevel"/>
    <w:tmpl w:val="0486D5C2"/>
    <w:lvl w:ilvl="0" w:tplc="3250A10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33382103">
    <w:abstractNumId w:val="0"/>
  </w:num>
  <w:num w:numId="2" w16cid:durableId="1335182377">
    <w:abstractNumId w:val="7"/>
  </w:num>
  <w:num w:numId="3" w16cid:durableId="1291129521">
    <w:abstractNumId w:val="23"/>
  </w:num>
  <w:num w:numId="4" w16cid:durableId="1426922176">
    <w:abstractNumId w:val="32"/>
  </w:num>
  <w:num w:numId="5" w16cid:durableId="1377925480">
    <w:abstractNumId w:val="3"/>
  </w:num>
  <w:num w:numId="6" w16cid:durableId="1352487652">
    <w:abstractNumId w:val="9"/>
  </w:num>
  <w:num w:numId="7" w16cid:durableId="1672833459">
    <w:abstractNumId w:val="15"/>
  </w:num>
  <w:num w:numId="8" w16cid:durableId="743918348">
    <w:abstractNumId w:val="13"/>
  </w:num>
  <w:num w:numId="9" w16cid:durableId="85998675">
    <w:abstractNumId w:val="2"/>
  </w:num>
  <w:num w:numId="10" w16cid:durableId="1810441527">
    <w:abstractNumId w:val="21"/>
  </w:num>
  <w:num w:numId="11" w16cid:durableId="427505735">
    <w:abstractNumId w:val="27"/>
  </w:num>
  <w:num w:numId="12" w16cid:durableId="1716469627">
    <w:abstractNumId w:val="31"/>
  </w:num>
  <w:num w:numId="13" w16cid:durableId="1263687881">
    <w:abstractNumId w:val="34"/>
  </w:num>
  <w:num w:numId="14" w16cid:durableId="334459305">
    <w:abstractNumId w:val="26"/>
  </w:num>
  <w:num w:numId="15" w16cid:durableId="991566676">
    <w:abstractNumId w:val="29"/>
  </w:num>
  <w:num w:numId="16" w16cid:durableId="1445418176">
    <w:abstractNumId w:val="12"/>
  </w:num>
  <w:num w:numId="17" w16cid:durableId="1341853904">
    <w:abstractNumId w:val="20"/>
  </w:num>
  <w:num w:numId="18" w16cid:durableId="2032605135">
    <w:abstractNumId w:val="16"/>
  </w:num>
  <w:num w:numId="19" w16cid:durableId="472140972">
    <w:abstractNumId w:val="25"/>
    <w:lvlOverride w:ilvl="0">
      <w:startOverride w:val="1"/>
    </w:lvlOverride>
  </w:num>
  <w:num w:numId="20" w16cid:durableId="2026394338">
    <w:abstractNumId w:val="25"/>
  </w:num>
  <w:num w:numId="21" w16cid:durableId="65225562">
    <w:abstractNumId w:val="30"/>
  </w:num>
  <w:num w:numId="22" w16cid:durableId="1882400561">
    <w:abstractNumId w:val="35"/>
  </w:num>
  <w:num w:numId="23" w16cid:durableId="51586604">
    <w:abstractNumId w:val="14"/>
  </w:num>
  <w:num w:numId="24" w16cid:durableId="934441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8371919">
    <w:abstractNumId w:val="1"/>
  </w:num>
  <w:num w:numId="26" w16cid:durableId="913210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3241843">
    <w:abstractNumId w:val="10"/>
  </w:num>
  <w:num w:numId="28" w16cid:durableId="1191337587">
    <w:abstractNumId w:val="28"/>
    <w:lvlOverride w:ilvl="0">
      <w:lvl w:ilvl="0" w:tplc="9E76C1B0">
        <w:start w:val="1"/>
        <w:numFmt w:val="upperRoman"/>
        <w:lvlText w:val="%1."/>
        <w:lvlJc w:val="left"/>
        <w:pPr>
          <w:ind w:left="3902" w:hanging="357"/>
        </w:pPr>
        <w:rPr>
          <w:rFonts w:hint="default"/>
        </w:rPr>
      </w:lvl>
    </w:lvlOverride>
    <w:lvlOverride w:ilvl="1">
      <w:lvl w:ilvl="1" w:tplc="04050019">
        <w:start w:val="1"/>
        <w:numFmt w:val="decimal"/>
        <w:lvlText w:val="%2."/>
        <w:lvlJc w:val="right"/>
        <w:pPr>
          <w:tabs>
            <w:tab w:val="num" w:pos="0"/>
          </w:tabs>
          <w:ind w:left="0" w:hanging="170"/>
        </w:pPr>
        <w:rPr>
          <w:rFonts w:hint="default"/>
          <w:b w:val="0"/>
          <w:bCs/>
        </w:rPr>
      </w:lvl>
    </w:lvlOverride>
    <w:lvlOverride w:ilvl="2">
      <w:lvl w:ilvl="2" w:tplc="402C6652">
        <w:start w:val="1"/>
        <w:numFmt w:val="lowerLetter"/>
        <w:lvlText w:val="%3)"/>
        <w:lvlJc w:val="left"/>
        <w:pPr>
          <w:tabs>
            <w:tab w:val="num" w:pos="357"/>
          </w:tabs>
          <w:ind w:left="357" w:hanging="357"/>
        </w:pPr>
        <w:rPr>
          <w:rFonts w:hint="default"/>
          <w:b/>
          <w:bCs/>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9" w16cid:durableId="1347100010">
    <w:abstractNumId w:val="8"/>
  </w:num>
  <w:num w:numId="30" w16cid:durableId="1212964121">
    <w:abstractNumId w:val="28"/>
  </w:num>
  <w:num w:numId="31" w16cid:durableId="1505516917">
    <w:abstractNumId w:val="22"/>
  </w:num>
  <w:num w:numId="32" w16cid:durableId="291135871">
    <w:abstractNumId w:val="4"/>
  </w:num>
  <w:num w:numId="33" w16cid:durableId="717555498">
    <w:abstractNumId w:val="18"/>
  </w:num>
  <w:num w:numId="34" w16cid:durableId="2017229229">
    <w:abstractNumId w:val="24"/>
  </w:num>
  <w:num w:numId="35" w16cid:durableId="983437110">
    <w:abstractNumId w:val="11"/>
  </w:num>
  <w:num w:numId="36" w16cid:durableId="124780682">
    <w:abstractNumId w:val="33"/>
  </w:num>
  <w:num w:numId="37" w16cid:durableId="1212615219">
    <w:abstractNumId w:val="17"/>
  </w:num>
  <w:num w:numId="38" w16cid:durableId="1703823431">
    <w:abstractNumId w:val="19"/>
  </w:num>
  <w:num w:numId="39" w16cid:durableId="365830731">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řina Sladká">
    <w15:presenceInfo w15:providerId="None" w15:userId="Kateřina Sladk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40"/>
    <w:rsid w:val="00010094"/>
    <w:rsid w:val="00027807"/>
    <w:rsid w:val="0003224D"/>
    <w:rsid w:val="000420F4"/>
    <w:rsid w:val="000518AD"/>
    <w:rsid w:val="00061E9A"/>
    <w:rsid w:val="00064C17"/>
    <w:rsid w:val="00067B21"/>
    <w:rsid w:val="00074AB3"/>
    <w:rsid w:val="00076A79"/>
    <w:rsid w:val="00082369"/>
    <w:rsid w:val="00096A94"/>
    <w:rsid w:val="000B59C0"/>
    <w:rsid w:val="000D3F81"/>
    <w:rsid w:val="000E2586"/>
    <w:rsid w:val="000E6EFE"/>
    <w:rsid w:val="000F2C7A"/>
    <w:rsid w:val="000F31C6"/>
    <w:rsid w:val="000F4561"/>
    <w:rsid w:val="000F5A08"/>
    <w:rsid w:val="00122F48"/>
    <w:rsid w:val="00137186"/>
    <w:rsid w:val="00140B06"/>
    <w:rsid w:val="00141C91"/>
    <w:rsid w:val="00181FBB"/>
    <w:rsid w:val="00182586"/>
    <w:rsid w:val="0019163F"/>
    <w:rsid w:val="001B09E0"/>
    <w:rsid w:val="001C486F"/>
    <w:rsid w:val="001D036F"/>
    <w:rsid w:val="001E085B"/>
    <w:rsid w:val="001E39E0"/>
    <w:rsid w:val="001E3E85"/>
    <w:rsid w:val="001E4B23"/>
    <w:rsid w:val="001E5626"/>
    <w:rsid w:val="001E5FF6"/>
    <w:rsid w:val="001F3C28"/>
    <w:rsid w:val="001F5AFD"/>
    <w:rsid w:val="00203EA6"/>
    <w:rsid w:val="00205866"/>
    <w:rsid w:val="002170E1"/>
    <w:rsid w:val="002174D4"/>
    <w:rsid w:val="002205D1"/>
    <w:rsid w:val="00234269"/>
    <w:rsid w:val="00262944"/>
    <w:rsid w:val="00273940"/>
    <w:rsid w:val="00282305"/>
    <w:rsid w:val="0028692D"/>
    <w:rsid w:val="00286BE2"/>
    <w:rsid w:val="002A1217"/>
    <w:rsid w:val="002A1BA6"/>
    <w:rsid w:val="002B726D"/>
    <w:rsid w:val="002C4DC5"/>
    <w:rsid w:val="002C6803"/>
    <w:rsid w:val="002E053F"/>
    <w:rsid w:val="002E3F4E"/>
    <w:rsid w:val="002F14DA"/>
    <w:rsid w:val="002F1744"/>
    <w:rsid w:val="00302275"/>
    <w:rsid w:val="00305B12"/>
    <w:rsid w:val="00321AC2"/>
    <w:rsid w:val="00323741"/>
    <w:rsid w:val="00325569"/>
    <w:rsid w:val="00330847"/>
    <w:rsid w:val="00343691"/>
    <w:rsid w:val="00345FC8"/>
    <w:rsid w:val="0034654F"/>
    <w:rsid w:val="00347D9F"/>
    <w:rsid w:val="00354D19"/>
    <w:rsid w:val="00367887"/>
    <w:rsid w:val="00395D77"/>
    <w:rsid w:val="003962B8"/>
    <w:rsid w:val="003A5D1F"/>
    <w:rsid w:val="003C105D"/>
    <w:rsid w:val="003D5739"/>
    <w:rsid w:val="003E67AE"/>
    <w:rsid w:val="003E781F"/>
    <w:rsid w:val="003F5459"/>
    <w:rsid w:val="00403842"/>
    <w:rsid w:val="00404B06"/>
    <w:rsid w:val="004235A8"/>
    <w:rsid w:val="00425C92"/>
    <w:rsid w:val="00435C8B"/>
    <w:rsid w:val="0044518C"/>
    <w:rsid w:val="0044655F"/>
    <w:rsid w:val="004569BA"/>
    <w:rsid w:val="004674ED"/>
    <w:rsid w:val="0048458E"/>
    <w:rsid w:val="0049323C"/>
    <w:rsid w:val="004932D5"/>
    <w:rsid w:val="00494A1D"/>
    <w:rsid w:val="004A076D"/>
    <w:rsid w:val="004A6F3D"/>
    <w:rsid w:val="004B15EA"/>
    <w:rsid w:val="004B3AE6"/>
    <w:rsid w:val="004B6F0E"/>
    <w:rsid w:val="004C3F09"/>
    <w:rsid w:val="004C46A5"/>
    <w:rsid w:val="004C7F2A"/>
    <w:rsid w:val="004D24A4"/>
    <w:rsid w:val="004D41DD"/>
    <w:rsid w:val="004D47B6"/>
    <w:rsid w:val="004D50FF"/>
    <w:rsid w:val="004D72E5"/>
    <w:rsid w:val="004E0B24"/>
    <w:rsid w:val="004E13E0"/>
    <w:rsid w:val="004F5E35"/>
    <w:rsid w:val="005000BD"/>
    <w:rsid w:val="00513B46"/>
    <w:rsid w:val="00516D45"/>
    <w:rsid w:val="0052458A"/>
    <w:rsid w:val="005308ED"/>
    <w:rsid w:val="005549B4"/>
    <w:rsid w:val="005575FB"/>
    <w:rsid w:val="0055783E"/>
    <w:rsid w:val="00573394"/>
    <w:rsid w:val="0058165D"/>
    <w:rsid w:val="0059482F"/>
    <w:rsid w:val="005A2CF4"/>
    <w:rsid w:val="005C7D7B"/>
    <w:rsid w:val="005D77B1"/>
    <w:rsid w:val="005E5625"/>
    <w:rsid w:val="005F3D75"/>
    <w:rsid w:val="005F57B2"/>
    <w:rsid w:val="00601458"/>
    <w:rsid w:val="00613B7D"/>
    <w:rsid w:val="00632643"/>
    <w:rsid w:val="0067170C"/>
    <w:rsid w:val="006720D4"/>
    <w:rsid w:val="006944F7"/>
    <w:rsid w:val="0069757C"/>
    <w:rsid w:val="006C50B6"/>
    <w:rsid w:val="006D2523"/>
    <w:rsid w:val="006D43BE"/>
    <w:rsid w:val="006D5C4E"/>
    <w:rsid w:val="006F3C82"/>
    <w:rsid w:val="006F4DAE"/>
    <w:rsid w:val="0070149B"/>
    <w:rsid w:val="00720447"/>
    <w:rsid w:val="00720DE2"/>
    <w:rsid w:val="0072176E"/>
    <w:rsid w:val="00734D18"/>
    <w:rsid w:val="00744159"/>
    <w:rsid w:val="007506F7"/>
    <w:rsid w:val="00765491"/>
    <w:rsid w:val="0077015A"/>
    <w:rsid w:val="007706AB"/>
    <w:rsid w:val="007744FB"/>
    <w:rsid w:val="0077689F"/>
    <w:rsid w:val="00783A0E"/>
    <w:rsid w:val="00793401"/>
    <w:rsid w:val="007948CC"/>
    <w:rsid w:val="007B2E37"/>
    <w:rsid w:val="007B75D5"/>
    <w:rsid w:val="007C4763"/>
    <w:rsid w:val="007C74A6"/>
    <w:rsid w:val="007D21A1"/>
    <w:rsid w:val="007D6256"/>
    <w:rsid w:val="007E1B3B"/>
    <w:rsid w:val="007E245E"/>
    <w:rsid w:val="007F0085"/>
    <w:rsid w:val="007F3CCB"/>
    <w:rsid w:val="00803332"/>
    <w:rsid w:val="00803450"/>
    <w:rsid w:val="00844E96"/>
    <w:rsid w:val="00851C8D"/>
    <w:rsid w:val="00853DB7"/>
    <w:rsid w:val="0086227A"/>
    <w:rsid w:val="008622BE"/>
    <w:rsid w:val="00870629"/>
    <w:rsid w:val="008808BD"/>
    <w:rsid w:val="008B0356"/>
    <w:rsid w:val="008C338B"/>
    <w:rsid w:val="008D1390"/>
    <w:rsid w:val="008F4A17"/>
    <w:rsid w:val="008F7441"/>
    <w:rsid w:val="009006AF"/>
    <w:rsid w:val="00934001"/>
    <w:rsid w:val="0093723F"/>
    <w:rsid w:val="00945DA7"/>
    <w:rsid w:val="00965788"/>
    <w:rsid w:val="009677F1"/>
    <w:rsid w:val="00971D8F"/>
    <w:rsid w:val="0098655F"/>
    <w:rsid w:val="00997A06"/>
    <w:rsid w:val="009B543D"/>
    <w:rsid w:val="009B724C"/>
    <w:rsid w:val="009C12CD"/>
    <w:rsid w:val="009C14ED"/>
    <w:rsid w:val="009C7C79"/>
    <w:rsid w:val="009D5A81"/>
    <w:rsid w:val="009D5EF0"/>
    <w:rsid w:val="009E2EF2"/>
    <w:rsid w:val="009F5A2B"/>
    <w:rsid w:val="009F7291"/>
    <w:rsid w:val="00A01E87"/>
    <w:rsid w:val="00A023CC"/>
    <w:rsid w:val="00A04EEA"/>
    <w:rsid w:val="00A05B14"/>
    <w:rsid w:val="00A10568"/>
    <w:rsid w:val="00A208B7"/>
    <w:rsid w:val="00A22FEC"/>
    <w:rsid w:val="00A27698"/>
    <w:rsid w:val="00A3139D"/>
    <w:rsid w:val="00A32A97"/>
    <w:rsid w:val="00A4409F"/>
    <w:rsid w:val="00A54151"/>
    <w:rsid w:val="00A66679"/>
    <w:rsid w:val="00A74302"/>
    <w:rsid w:val="00A93AAA"/>
    <w:rsid w:val="00A94652"/>
    <w:rsid w:val="00A953B8"/>
    <w:rsid w:val="00A95BEB"/>
    <w:rsid w:val="00A97C32"/>
    <w:rsid w:val="00AA0BF9"/>
    <w:rsid w:val="00AA3876"/>
    <w:rsid w:val="00AA60A8"/>
    <w:rsid w:val="00AA7348"/>
    <w:rsid w:val="00AB137A"/>
    <w:rsid w:val="00AB7474"/>
    <w:rsid w:val="00AC3C02"/>
    <w:rsid w:val="00AD03B0"/>
    <w:rsid w:val="00AD2310"/>
    <w:rsid w:val="00AD3065"/>
    <w:rsid w:val="00AD4B8E"/>
    <w:rsid w:val="00AD7A8E"/>
    <w:rsid w:val="00AF02B8"/>
    <w:rsid w:val="00AF7AAA"/>
    <w:rsid w:val="00B06155"/>
    <w:rsid w:val="00B078FA"/>
    <w:rsid w:val="00B07B5D"/>
    <w:rsid w:val="00B103F5"/>
    <w:rsid w:val="00B10BB1"/>
    <w:rsid w:val="00B1176C"/>
    <w:rsid w:val="00B12116"/>
    <w:rsid w:val="00B12194"/>
    <w:rsid w:val="00B24134"/>
    <w:rsid w:val="00B252E6"/>
    <w:rsid w:val="00B26F54"/>
    <w:rsid w:val="00B27A64"/>
    <w:rsid w:val="00B410E8"/>
    <w:rsid w:val="00B42341"/>
    <w:rsid w:val="00B51BB9"/>
    <w:rsid w:val="00B61E26"/>
    <w:rsid w:val="00B61EF6"/>
    <w:rsid w:val="00B807D9"/>
    <w:rsid w:val="00B919FC"/>
    <w:rsid w:val="00B93B31"/>
    <w:rsid w:val="00BB4AAE"/>
    <w:rsid w:val="00BB546A"/>
    <w:rsid w:val="00BB72BF"/>
    <w:rsid w:val="00BE04D6"/>
    <w:rsid w:val="00BE6BD7"/>
    <w:rsid w:val="00C0176B"/>
    <w:rsid w:val="00C01C6C"/>
    <w:rsid w:val="00C1047A"/>
    <w:rsid w:val="00C11851"/>
    <w:rsid w:val="00C170DF"/>
    <w:rsid w:val="00C231CA"/>
    <w:rsid w:val="00C25002"/>
    <w:rsid w:val="00C25F67"/>
    <w:rsid w:val="00C266B2"/>
    <w:rsid w:val="00C4522F"/>
    <w:rsid w:val="00C47E79"/>
    <w:rsid w:val="00C51082"/>
    <w:rsid w:val="00C5436F"/>
    <w:rsid w:val="00C55464"/>
    <w:rsid w:val="00C65AED"/>
    <w:rsid w:val="00C72A88"/>
    <w:rsid w:val="00C81F48"/>
    <w:rsid w:val="00C82F27"/>
    <w:rsid w:val="00C915EC"/>
    <w:rsid w:val="00C93204"/>
    <w:rsid w:val="00CA18E2"/>
    <w:rsid w:val="00CA3A7C"/>
    <w:rsid w:val="00CA3D8E"/>
    <w:rsid w:val="00CA75CD"/>
    <w:rsid w:val="00CC0B5E"/>
    <w:rsid w:val="00CD0CE7"/>
    <w:rsid w:val="00CD3823"/>
    <w:rsid w:val="00CD425A"/>
    <w:rsid w:val="00CD60AA"/>
    <w:rsid w:val="00CE5206"/>
    <w:rsid w:val="00CE547F"/>
    <w:rsid w:val="00CF3613"/>
    <w:rsid w:val="00D00FBD"/>
    <w:rsid w:val="00D0117B"/>
    <w:rsid w:val="00D05244"/>
    <w:rsid w:val="00D07732"/>
    <w:rsid w:val="00D10FF5"/>
    <w:rsid w:val="00D3004E"/>
    <w:rsid w:val="00D55A2E"/>
    <w:rsid w:val="00D55FAD"/>
    <w:rsid w:val="00D7421D"/>
    <w:rsid w:val="00D82EC8"/>
    <w:rsid w:val="00D830D8"/>
    <w:rsid w:val="00DA305A"/>
    <w:rsid w:val="00DA7032"/>
    <w:rsid w:val="00DB0FD4"/>
    <w:rsid w:val="00DB1551"/>
    <w:rsid w:val="00DF1626"/>
    <w:rsid w:val="00DF3173"/>
    <w:rsid w:val="00E02BAB"/>
    <w:rsid w:val="00E07E7F"/>
    <w:rsid w:val="00E14FDA"/>
    <w:rsid w:val="00E202E8"/>
    <w:rsid w:val="00E23A91"/>
    <w:rsid w:val="00E36A49"/>
    <w:rsid w:val="00E45F72"/>
    <w:rsid w:val="00E546F9"/>
    <w:rsid w:val="00E570A6"/>
    <w:rsid w:val="00E76478"/>
    <w:rsid w:val="00E95D36"/>
    <w:rsid w:val="00E96493"/>
    <w:rsid w:val="00EC13CC"/>
    <w:rsid w:val="00EC3CF6"/>
    <w:rsid w:val="00ED0014"/>
    <w:rsid w:val="00EE2F0B"/>
    <w:rsid w:val="00EF757D"/>
    <w:rsid w:val="00F05F56"/>
    <w:rsid w:val="00F066B4"/>
    <w:rsid w:val="00F162EF"/>
    <w:rsid w:val="00F20693"/>
    <w:rsid w:val="00F21743"/>
    <w:rsid w:val="00F22B68"/>
    <w:rsid w:val="00F3733E"/>
    <w:rsid w:val="00F403D7"/>
    <w:rsid w:val="00F44241"/>
    <w:rsid w:val="00F46E8E"/>
    <w:rsid w:val="00F55C88"/>
    <w:rsid w:val="00F650C9"/>
    <w:rsid w:val="00F72DF9"/>
    <w:rsid w:val="00F74250"/>
    <w:rsid w:val="00F76329"/>
    <w:rsid w:val="00F81B18"/>
    <w:rsid w:val="00F83265"/>
    <w:rsid w:val="00FA223B"/>
    <w:rsid w:val="00FA323E"/>
    <w:rsid w:val="00FC0543"/>
    <w:rsid w:val="00FD29AF"/>
    <w:rsid w:val="00FD44EC"/>
    <w:rsid w:val="00FF4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3F923"/>
  <w15:docId w15:val="{7C0F6DF0-0AC3-43CB-A85A-8E795A0D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overflowPunct w:val="0"/>
      <w:autoSpaceDE w:val="0"/>
      <w:autoSpaceDN w:val="0"/>
      <w:adjustRightInd w:val="0"/>
      <w:textAlignment w:val="baseline"/>
    </w:pPr>
    <w:rPr>
      <w:rFonts w:ascii="Univers (WE)" w:hAnsi="Univers (WE)"/>
    </w:rPr>
  </w:style>
  <w:style w:type="paragraph" w:styleId="Nadpis1">
    <w:name w:val="heading 1"/>
    <w:basedOn w:val="Normln"/>
    <w:next w:val="Normln"/>
    <w:uiPriority w:val="9"/>
    <w:qFormat/>
    <w:pPr>
      <w:keepNext/>
      <w:tabs>
        <w:tab w:val="left" w:pos="648"/>
      </w:tabs>
      <w:spacing w:before="240" w:after="60"/>
      <w:ind w:firstLine="288"/>
      <w:jc w:val="center"/>
      <w:outlineLvl w:val="0"/>
    </w:pPr>
    <w:rPr>
      <w:b/>
      <w:color w:val="000000"/>
      <w:kern w:val="28"/>
      <w:sz w:val="22"/>
      <w:u w:val="single"/>
    </w:rPr>
  </w:style>
  <w:style w:type="paragraph" w:styleId="Nadpis2">
    <w:name w:val="heading 2"/>
    <w:basedOn w:val="Normln"/>
    <w:link w:val="Nadpis2Char"/>
    <w:qFormat/>
    <w:pPr>
      <w:tabs>
        <w:tab w:val="left" w:pos="576"/>
      </w:tabs>
      <w:ind w:left="576" w:hanging="576"/>
      <w:outlineLvl w:val="1"/>
    </w:pPr>
    <w:rPr>
      <w:color w:val="000000"/>
      <w:sz w:val="22"/>
    </w:rPr>
  </w:style>
  <w:style w:type="paragraph" w:styleId="Nadpis3">
    <w:name w:val="heading 3"/>
    <w:basedOn w:val="Normln"/>
    <w:next w:val="Normln"/>
    <w:qFormat/>
    <w:pPr>
      <w:keepNext/>
      <w:jc w:val="center"/>
      <w:outlineLvl w:val="2"/>
    </w:pPr>
    <w:rPr>
      <w:rFonts w:ascii="Book Antiqua" w:hAnsi="Book Antiqua"/>
      <w:b/>
      <w:u w:val="single"/>
    </w:rPr>
  </w:style>
  <w:style w:type="paragraph" w:styleId="Nadpis4">
    <w:name w:val="heading 4"/>
    <w:basedOn w:val="Normln"/>
    <w:next w:val="Normln"/>
    <w:qFormat/>
    <w:pPr>
      <w:keepNext/>
      <w:widowControl/>
      <w:numPr>
        <w:ilvl w:val="3"/>
        <w:numId w:val="1"/>
      </w:numPr>
      <w:spacing w:before="240" w:after="60"/>
      <w:outlineLvl w:val="3"/>
    </w:pPr>
    <w:rPr>
      <w:rFonts w:ascii="Arial" w:hAnsi="Arial"/>
      <w:b/>
      <w:sz w:val="24"/>
    </w:rPr>
  </w:style>
  <w:style w:type="paragraph" w:styleId="Nadpis5">
    <w:name w:val="heading 5"/>
    <w:basedOn w:val="Normln"/>
    <w:next w:val="Normln"/>
    <w:qFormat/>
    <w:pPr>
      <w:widowControl/>
      <w:numPr>
        <w:ilvl w:val="4"/>
        <w:numId w:val="1"/>
      </w:numPr>
      <w:spacing w:before="240" w:after="60"/>
      <w:outlineLvl w:val="4"/>
    </w:pPr>
    <w:rPr>
      <w:rFonts w:ascii="Arial" w:hAnsi="Arial"/>
      <w:sz w:val="22"/>
    </w:rPr>
  </w:style>
  <w:style w:type="paragraph" w:styleId="Nadpis6">
    <w:name w:val="heading 6"/>
    <w:basedOn w:val="Normln"/>
    <w:next w:val="Normln"/>
    <w:qFormat/>
    <w:pPr>
      <w:widowControl/>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pPr>
      <w:widowControl/>
      <w:numPr>
        <w:ilvl w:val="6"/>
        <w:numId w:val="1"/>
      </w:numPr>
      <w:spacing w:before="240" w:after="60"/>
      <w:outlineLvl w:val="6"/>
    </w:pPr>
    <w:rPr>
      <w:rFonts w:ascii="Arial" w:hAnsi="Arial"/>
    </w:rPr>
  </w:style>
  <w:style w:type="paragraph" w:styleId="Nadpis8">
    <w:name w:val="heading 8"/>
    <w:basedOn w:val="Normln"/>
    <w:next w:val="Normln"/>
    <w:qFormat/>
    <w:pPr>
      <w:widowControl/>
      <w:numPr>
        <w:ilvl w:val="7"/>
        <w:numId w:val="1"/>
      </w:numPr>
      <w:spacing w:before="240" w:after="60"/>
      <w:outlineLvl w:val="7"/>
    </w:pPr>
    <w:rPr>
      <w:rFonts w:ascii="Arial" w:hAnsi="Arial"/>
      <w:i/>
    </w:rPr>
  </w:style>
  <w:style w:type="paragraph" w:styleId="Nadpis9">
    <w:name w:val="heading 9"/>
    <w:basedOn w:val="Normln"/>
    <w:next w:val="Normln"/>
    <w:qFormat/>
    <w:pPr>
      <w:widowControl/>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240" w:after="60"/>
    </w:pPr>
    <w:rPr>
      <w:sz w:val="22"/>
    </w:rPr>
  </w:style>
  <w:style w:type="paragraph" w:styleId="Zptenadresanaoblku">
    <w:name w:val="envelope return"/>
    <w:basedOn w:val="Normln"/>
  </w:style>
  <w:style w:type="paragraph" w:customStyle="1" w:styleId="Zkladntext21">
    <w:name w:val="Základní text 21"/>
    <w:basedOn w:val="Normln"/>
    <w:pPr>
      <w:ind w:left="708"/>
      <w:jc w:val="both"/>
    </w:pPr>
    <w:rPr>
      <w:rFonts w:ascii="Book Antiqua" w:hAnsi="Book Antiqua"/>
      <w:sz w:val="22"/>
    </w:rPr>
  </w:style>
  <w:style w:type="paragraph" w:styleId="Seznam3">
    <w:name w:val="List 3"/>
    <w:basedOn w:val="Normln"/>
    <w:pPr>
      <w:ind w:left="851" w:hanging="284"/>
    </w:pPr>
    <w:rPr>
      <w:color w:val="000000"/>
      <w:sz w:val="22"/>
    </w:rPr>
  </w:style>
  <w:style w:type="character" w:styleId="slostrnky">
    <w:name w:val="page number"/>
    <w:rPr>
      <w:sz w:val="20"/>
    </w:rPr>
  </w:style>
  <w:style w:type="paragraph" w:styleId="Zpat">
    <w:name w:val="footer"/>
    <w:basedOn w:val="Normln"/>
    <w:pPr>
      <w:tabs>
        <w:tab w:val="center" w:pos="4536"/>
        <w:tab w:val="right" w:pos="9072"/>
      </w:tabs>
    </w:pPr>
    <w:rPr>
      <w:sz w:val="22"/>
    </w:rPr>
  </w:style>
  <w:style w:type="paragraph" w:styleId="Zkladntext">
    <w:name w:val="Body Text"/>
    <w:basedOn w:val="Normln"/>
    <w:pPr>
      <w:spacing w:before="40" w:after="40"/>
      <w:ind w:firstLine="227"/>
      <w:jc w:val="both"/>
    </w:pPr>
    <w:rPr>
      <w:rFonts w:ascii="Times New Roman" w:hAnsi="Times New Roman"/>
      <w:sz w:val="22"/>
    </w:rPr>
  </w:style>
  <w:style w:type="paragraph" w:customStyle="1" w:styleId="Nzevspoleenosti">
    <w:name w:val="Název spoleenosti"/>
    <w:basedOn w:val="Normln"/>
    <w:pPr>
      <w:widowControl/>
    </w:pPr>
    <w:rPr>
      <w:rFonts w:ascii="Times New Roman" w:hAnsi="Times New Roman"/>
    </w:rPr>
  </w:style>
  <w:style w:type="paragraph" w:customStyle="1" w:styleId="Nzevdokumentu">
    <w:name w:val="Název dokumentu"/>
    <w:basedOn w:val="Normln"/>
    <w:pPr>
      <w:widowControl/>
      <w:pBdr>
        <w:top w:val="single" w:sz="30" w:space="1" w:color="auto"/>
        <w:bottom w:val="single" w:sz="12" w:space="1" w:color="auto"/>
      </w:pBdr>
      <w:spacing w:before="240" w:after="240"/>
      <w:jc w:val="center"/>
    </w:pPr>
    <w:rPr>
      <w:rFonts w:ascii="Arial" w:hAnsi="Arial"/>
      <w:b/>
      <w:caps/>
      <w:sz w:val="48"/>
    </w:rPr>
  </w:style>
  <w:style w:type="character" w:customStyle="1" w:styleId="IP">
    <w:name w:val="IP"/>
    <w:rPr>
      <w:rFonts w:ascii="Times New Roman" w:hAnsi="Times New Roman"/>
    </w:rPr>
  </w:style>
  <w:style w:type="character" w:customStyle="1" w:styleId="NP">
    <w:name w:val="NP"/>
    <w:rPr>
      <w:rFonts w:ascii="Times New Roman" w:hAnsi="Times New Roman"/>
    </w:rPr>
  </w:style>
  <w:style w:type="character" w:customStyle="1" w:styleId="IDV">
    <w:name w:val="IDV"/>
    <w:rPr>
      <w:rFonts w:ascii="Times New Roman" w:hAnsi="Times New Roman"/>
    </w:rPr>
  </w:style>
  <w:style w:type="character" w:customStyle="1" w:styleId="NV">
    <w:name w:val="NV"/>
    <w:rPr>
      <w:rFonts w:ascii="Times New Roman" w:hAnsi="Times New Roman"/>
    </w:rPr>
  </w:style>
  <w:style w:type="character" w:customStyle="1" w:styleId="IPRO">
    <w:name w:val="IPRO"/>
    <w:rPr>
      <w:rFonts w:ascii="Times New Roman" w:hAnsi="Times New Roman"/>
    </w:rPr>
  </w:style>
  <w:style w:type="paragraph" w:styleId="Nzev">
    <w:name w:val="Title"/>
    <w:basedOn w:val="Normln"/>
    <w:link w:val="NzevChar"/>
    <w:uiPriority w:val="99"/>
    <w:qFormat/>
    <w:pPr>
      <w:widowControl/>
      <w:jc w:val="center"/>
    </w:pPr>
    <w:rPr>
      <w:rFonts w:ascii="Book Antiqua" w:hAnsi="Book Antiqua"/>
      <w:b/>
      <w:i/>
      <w:sz w:val="40"/>
    </w:rPr>
  </w:style>
  <w:style w:type="paragraph" w:customStyle="1" w:styleId="Zkladntext22">
    <w:name w:val="Základní text 22"/>
    <w:basedOn w:val="Normln"/>
    <w:rPr>
      <w:rFonts w:ascii="Arial" w:hAnsi="Arial"/>
      <w:sz w:val="28"/>
    </w:rPr>
  </w:style>
  <w:style w:type="paragraph" w:customStyle="1" w:styleId="text">
    <w:name w:val="text"/>
    <w:basedOn w:val="Normln"/>
    <w:pPr>
      <w:widowControl/>
      <w:tabs>
        <w:tab w:val="left" w:pos="2268"/>
        <w:tab w:val="left" w:pos="3686"/>
        <w:tab w:val="left" w:pos="6237"/>
      </w:tabs>
      <w:spacing w:before="120"/>
      <w:ind w:left="284"/>
      <w:jc w:val="both"/>
    </w:pPr>
    <w:rPr>
      <w:rFonts w:ascii="Arial" w:hAnsi="Arial"/>
      <w:color w:val="000000"/>
      <w:sz w:val="22"/>
    </w:rPr>
  </w:style>
  <w:style w:type="paragraph" w:customStyle="1" w:styleId="Zkladntext23">
    <w:name w:val="Základní text 23"/>
    <w:basedOn w:val="Normln"/>
    <w:pPr>
      <w:widowControl/>
    </w:pPr>
    <w:rPr>
      <w:rFonts w:ascii="Arial" w:hAnsi="Arial"/>
      <w:sz w:val="22"/>
    </w:rPr>
  </w:style>
  <w:style w:type="paragraph" w:customStyle="1" w:styleId="Zkladntext24">
    <w:name w:val="Základní text 24"/>
    <w:basedOn w:val="Normln"/>
    <w:pPr>
      <w:widowControl/>
      <w:jc w:val="both"/>
    </w:pPr>
    <w:rPr>
      <w:rFonts w:ascii="Arial" w:hAnsi="Arial"/>
    </w:rPr>
  </w:style>
  <w:style w:type="character" w:styleId="Odkaznakoment">
    <w:name w:val="annotation reference"/>
    <w:rPr>
      <w:sz w:val="16"/>
    </w:rPr>
  </w:style>
  <w:style w:type="paragraph" w:styleId="Textkomente">
    <w:name w:val="annotation text"/>
    <w:basedOn w:val="Normln"/>
    <w:link w:val="TextkomenteChar"/>
  </w:style>
  <w:style w:type="paragraph" w:styleId="Zkladntextodsazen">
    <w:name w:val="Body Text Indent"/>
    <w:basedOn w:val="Normln"/>
    <w:pPr>
      <w:widowControl/>
      <w:ind w:left="4536"/>
      <w:jc w:val="both"/>
    </w:pPr>
    <w:rPr>
      <w:rFonts w:ascii="Arial" w:hAnsi="Arial"/>
      <w:b/>
      <w:bCs/>
      <w:sz w:val="22"/>
    </w:rPr>
  </w:style>
  <w:style w:type="paragraph" w:styleId="Zkladntext2">
    <w:name w:val="Body Text 2"/>
    <w:basedOn w:val="Normln"/>
    <w:pPr>
      <w:jc w:val="center"/>
    </w:pPr>
    <w:rPr>
      <w:rFonts w:ascii="Arial" w:hAnsi="Arial" w:cs="Arial"/>
      <w:b/>
      <w:bCs/>
      <w:iCs/>
      <w:sz w:val="24"/>
    </w:rPr>
  </w:style>
  <w:style w:type="paragraph" w:customStyle="1" w:styleId="Adresanadopis">
    <w:name w:val="Adresa na dopis"/>
    <w:basedOn w:val="Zvr"/>
    <w:pPr>
      <w:widowControl/>
      <w:pBdr>
        <w:top w:val="single" w:sz="6" w:space="4" w:color="auto"/>
        <w:left w:val="single" w:sz="6" w:space="4" w:color="auto"/>
        <w:bottom w:val="single" w:sz="6" w:space="4" w:color="auto"/>
        <w:right w:val="single" w:sz="6" w:space="4" w:color="auto"/>
      </w:pBdr>
      <w:ind w:left="4536"/>
    </w:pPr>
    <w:rPr>
      <w:rFonts w:ascii="Times New Roman" w:hAnsi="Times New Roman"/>
      <w:sz w:val="24"/>
    </w:rPr>
  </w:style>
  <w:style w:type="paragraph" w:styleId="Hlavikaobsahu">
    <w:name w:val="toa heading"/>
    <w:basedOn w:val="Normln"/>
    <w:next w:val="Normln"/>
    <w:semiHidden/>
    <w:pPr>
      <w:widowControl/>
      <w:spacing w:before="120"/>
    </w:pPr>
    <w:rPr>
      <w:rFonts w:ascii="Arial" w:hAnsi="Arial"/>
      <w:b/>
      <w:sz w:val="28"/>
    </w:rPr>
  </w:style>
  <w:style w:type="paragraph" w:styleId="Zvr">
    <w:name w:val="Closing"/>
    <w:basedOn w:val="Normln"/>
    <w:pPr>
      <w:ind w:left="4252"/>
    </w:pPr>
  </w:style>
  <w:style w:type="paragraph" w:styleId="Zkladntext3">
    <w:name w:val="Body Text 3"/>
    <w:basedOn w:val="Normln"/>
    <w:pPr>
      <w:widowControl/>
      <w:jc w:val="both"/>
    </w:pPr>
    <w:rPr>
      <w:rFonts w:ascii="Arial" w:hAnsi="Arial"/>
      <w:i/>
      <w:iCs/>
      <w:sz w:val="22"/>
    </w:rPr>
  </w:style>
  <w:style w:type="paragraph" w:styleId="Zkladntextodsazen2">
    <w:name w:val="Body Text Indent 2"/>
    <w:basedOn w:val="Normln"/>
    <w:pPr>
      <w:widowControl/>
      <w:ind w:firstLine="708"/>
    </w:pPr>
    <w:rPr>
      <w:rFonts w:ascii="Arial" w:hAnsi="Arial"/>
      <w:b/>
      <w:color w:val="FF0000"/>
      <w:sz w:val="28"/>
    </w:rPr>
  </w:style>
  <w:style w:type="paragraph" w:styleId="Textbubliny">
    <w:name w:val="Balloon Text"/>
    <w:basedOn w:val="Normln"/>
    <w:semiHidden/>
    <w:rPr>
      <w:rFonts w:ascii="Tahoma" w:hAnsi="Tahoma" w:cs="Tahoma"/>
      <w:sz w:val="16"/>
      <w:szCs w:val="16"/>
    </w:rPr>
  </w:style>
  <w:style w:type="paragraph" w:styleId="Zkladntextodsazen3">
    <w:name w:val="Body Text Indent 3"/>
    <w:basedOn w:val="Normln"/>
    <w:pPr>
      <w:tabs>
        <w:tab w:val="left" w:pos="1091"/>
      </w:tabs>
      <w:ind w:left="340" w:hanging="340"/>
      <w:jc w:val="both"/>
    </w:pPr>
  </w:style>
  <w:style w:type="paragraph" w:styleId="Pedmtkomente">
    <w:name w:val="annotation subject"/>
    <w:basedOn w:val="Textkomente"/>
    <w:next w:val="Textkomente"/>
    <w:semiHidden/>
    <w:rPr>
      <w:b/>
      <w:bCs/>
    </w:rPr>
  </w:style>
  <w:style w:type="paragraph" w:customStyle="1" w:styleId="Zkladntext31">
    <w:name w:val="Základní text 31"/>
    <w:basedOn w:val="Zkladntext24"/>
    <w:pPr>
      <w:widowControl w:val="0"/>
      <w:spacing w:after="120"/>
      <w:ind w:left="283"/>
      <w:jc w:val="left"/>
    </w:pPr>
    <w:rPr>
      <w:rFonts w:ascii="Times New Roman" w:hAnsi="Times New Roman"/>
    </w:rPr>
  </w:style>
  <w:style w:type="paragraph" w:customStyle="1" w:styleId="Stylmc">
    <w:name w:val="Stylmc"/>
    <w:basedOn w:val="Normln"/>
    <w:pPr>
      <w:widowControl/>
      <w:suppressAutoHyphens/>
      <w:overflowPunct/>
      <w:autoSpaceDE/>
      <w:autoSpaceDN/>
      <w:adjustRightInd/>
      <w:spacing w:before="120" w:after="120"/>
      <w:jc w:val="both"/>
      <w:textAlignment w:val="auto"/>
    </w:pPr>
    <w:rPr>
      <w:rFonts w:ascii="Arial" w:hAnsi="Arial"/>
    </w:rPr>
  </w:style>
  <w:style w:type="paragraph" w:customStyle="1" w:styleId="Stylmc-podp">
    <w:name w:val="Stylmc-podp"/>
    <w:basedOn w:val="Stylmc"/>
    <w:pPr>
      <w:spacing w:before="0" w:after="240"/>
      <w:ind w:left="3402"/>
      <w:jc w:val="center"/>
    </w:pPr>
    <w:rPr>
      <w:spacing w:val="4"/>
    </w:rPr>
  </w:style>
  <w:style w:type="paragraph" w:customStyle="1" w:styleId="CharCharChar">
    <w:name w:val="Char Char Char"/>
    <w:basedOn w:val="Normln"/>
    <w:next w:val="Normln"/>
    <w:pPr>
      <w:widowControl/>
      <w:overflowPunct/>
      <w:autoSpaceDE/>
      <w:autoSpaceDN/>
      <w:adjustRightInd/>
      <w:spacing w:after="160" w:line="240" w:lineRule="exact"/>
      <w:textAlignment w:val="auto"/>
    </w:pPr>
    <w:rPr>
      <w:rFonts w:ascii="Arial" w:hAnsi="Arial"/>
      <w:lang w:val="en-US" w:eastAsia="en-US"/>
    </w:rPr>
  </w:style>
  <w:style w:type="paragraph" w:styleId="Odstavecseseznamem">
    <w:name w:val="List Paragraph"/>
    <w:basedOn w:val="Normln"/>
    <w:uiPriority w:val="34"/>
    <w:qFormat/>
    <w:pPr>
      <w:ind w:left="708"/>
    </w:pPr>
  </w:style>
  <w:style w:type="character" w:customStyle="1" w:styleId="NzevChar">
    <w:name w:val="Název Char"/>
    <w:link w:val="Nzev"/>
    <w:uiPriority w:val="99"/>
    <w:rPr>
      <w:rFonts w:ascii="Book Antiqua" w:hAnsi="Book Antiqua"/>
      <w:b/>
      <w:i/>
      <w:sz w:val="40"/>
    </w:rPr>
  </w:style>
  <w:style w:type="character" w:customStyle="1" w:styleId="Nadpis2Char">
    <w:name w:val="Nadpis 2 Char"/>
    <w:link w:val="Nadpis2"/>
    <w:rPr>
      <w:rFonts w:ascii="Univers (WE)" w:hAnsi="Univers (WE)"/>
      <w:color w:val="000000"/>
      <w:sz w:val="22"/>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link w:val="NormlnodsazenChar"/>
    <w:pPr>
      <w:widowControl/>
      <w:tabs>
        <w:tab w:val="left" w:pos="360"/>
      </w:tabs>
      <w:overflowPunct/>
      <w:autoSpaceDE/>
      <w:autoSpaceDN/>
      <w:adjustRightInd/>
      <w:spacing w:before="120" w:after="20"/>
      <w:ind w:left="360" w:hanging="360"/>
      <w:jc w:val="both"/>
      <w:textAlignment w:val="auto"/>
    </w:pPr>
    <w:rPr>
      <w:rFonts w:ascii="Book Antiqua" w:hAnsi="Book Antiqua"/>
      <w:szCs w:val="24"/>
    </w:rPr>
  </w:style>
  <w:style w:type="character" w:customStyle="1" w:styleId="NormlnodsazenChar">
    <w:name w:val="Normální odsazený Char"/>
    <w:aliases w:val="Normal Indent Char2 Char,Normal Indent Char Char Char,Normal Indent Char2 Char Char Char,Normal Indent Char1 Char Char Char Char,Normal Indent Char Char Char Char Char Char,Normal Indent Char Char1 Char Char Char,Char Char"/>
    <w:link w:val="Normlnodsazen"/>
    <w:rPr>
      <w:rFonts w:ascii="Book Antiqua" w:hAnsi="Book Antiqua"/>
      <w:szCs w:val="24"/>
    </w:rPr>
  </w:style>
  <w:style w:type="character" w:customStyle="1" w:styleId="TextkomenteChar">
    <w:name w:val="Text komentáře Char"/>
    <w:basedOn w:val="Standardnpsmoodstavce"/>
    <w:link w:val="Textkomente"/>
    <w:locked/>
    <w:rPr>
      <w:rFonts w:ascii="Univers (WE)" w:hAnsi="Univers (WE)"/>
    </w:rPr>
  </w:style>
  <w:style w:type="paragraph" w:styleId="Revize">
    <w:name w:val="Revision"/>
    <w:hidden/>
    <w:uiPriority w:val="99"/>
    <w:semiHidden/>
    <w:rPr>
      <w:rFonts w:ascii="Univers (WE)" w:hAnsi="Univers (WE)"/>
    </w:rPr>
  </w:style>
  <w:style w:type="character" w:styleId="Hypertextovodkaz">
    <w:name w:val="Hyperlink"/>
    <w:basedOn w:val="Standardnpsmoodstavce"/>
    <w:uiPriority w:val="99"/>
    <w:unhideWhenUsed/>
    <w:rPr>
      <w:color w:val="0000FF" w:themeColor="hyperlink"/>
      <w:u w:val="single"/>
    </w:rPr>
  </w:style>
  <w:style w:type="paragraph" w:styleId="Prosttext">
    <w:name w:val="Plain Text"/>
    <w:basedOn w:val="Normln"/>
    <w:link w:val="ProsttextChar"/>
    <w:uiPriority w:val="99"/>
    <w:semiHidden/>
    <w:unhideWhenUsed/>
    <w:pPr>
      <w:widowControl/>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Pr>
      <w:rFonts w:ascii="Calibri" w:eastAsiaTheme="minorHAnsi" w:hAnsi="Calibri" w:cs="Consolas"/>
      <w:sz w:val="22"/>
      <w:szCs w:val="21"/>
      <w:lang w:eastAsia="en-US"/>
    </w:rPr>
  </w:style>
  <w:style w:type="paragraph" w:customStyle="1" w:styleId="Normalobch">
    <w:name w:val="Normalobch."/>
    <w:basedOn w:val="Normln"/>
    <w:pPr>
      <w:widowControl/>
      <w:tabs>
        <w:tab w:val="left" w:pos="1928"/>
        <w:tab w:val="left" w:pos="3629"/>
      </w:tabs>
      <w:overflowPunct/>
      <w:autoSpaceDE/>
      <w:autoSpaceDN/>
      <w:adjustRightInd/>
      <w:spacing w:after="120"/>
      <w:jc w:val="both"/>
      <w:textAlignment w:val="auto"/>
    </w:pPr>
    <w:rPr>
      <w:rFonts w:ascii="Times New Roman" w:hAnsi="Times New Roman"/>
      <w:sz w:val="24"/>
    </w:rPr>
  </w:style>
  <w:style w:type="paragraph" w:customStyle="1" w:styleId="western">
    <w:name w:val="western"/>
    <w:basedOn w:val="Normln"/>
    <w:pPr>
      <w:widowControl/>
      <w:overflowPunct/>
      <w:autoSpaceDE/>
      <w:autoSpaceDN/>
      <w:adjustRightInd/>
      <w:spacing w:before="40" w:after="40"/>
      <w:ind w:firstLine="227"/>
      <w:jc w:val="both"/>
      <w:textAlignment w:val="auto"/>
    </w:pPr>
    <w:rPr>
      <w:rFonts w:ascii="Times New Roman" w:hAnsi="Times New Roman"/>
      <w:sz w:val="22"/>
      <w:szCs w:val="22"/>
    </w:rPr>
  </w:style>
  <w:style w:type="character" w:customStyle="1" w:styleId="nowrap">
    <w:name w:val="nowrap"/>
    <w:basedOn w:val="Standardnpsmoodstavce"/>
    <w:rsid w:val="00A54151"/>
  </w:style>
  <w:style w:type="paragraph" w:customStyle="1" w:styleId="Seznamslovan1">
    <w:name w:val="Seznam číslovaný 1"/>
    <w:basedOn w:val="Normln"/>
    <w:rsid w:val="00286BE2"/>
    <w:pPr>
      <w:widowControl/>
      <w:overflowPunct/>
      <w:autoSpaceDE/>
      <w:autoSpaceDN/>
      <w:adjustRightInd/>
      <w:spacing w:line="280" w:lineRule="exact"/>
      <w:jc w:val="both"/>
      <w:textAlignment w:val="auto"/>
    </w:pPr>
    <w:rPr>
      <w:rFonts w:ascii="Arial" w:hAnsi="Arial" w:cs="Arial"/>
      <w:sz w:val="24"/>
      <w:szCs w:val="24"/>
    </w:rPr>
  </w:style>
  <w:style w:type="paragraph" w:customStyle="1" w:styleId="Zkladntextodsazen21">
    <w:name w:val="Základní text odsazený 21"/>
    <w:basedOn w:val="Normln"/>
    <w:rsid w:val="00286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autoSpaceDE/>
      <w:autoSpaceDN/>
      <w:adjustRightInd/>
      <w:ind w:left="426" w:hanging="426"/>
      <w:jc w:val="both"/>
      <w:textAlignment w:val="auto"/>
    </w:pPr>
    <w:rPr>
      <w:rFonts w:ascii="Times New Roman" w:hAnsi="Times New Roman"/>
      <w:color w:val="000000"/>
      <w:lang w:eastAsia="ar-SA"/>
    </w:rPr>
  </w:style>
  <w:style w:type="paragraph" w:customStyle="1" w:styleId="Normln-odstavec">
    <w:name w:val="Normální - odstavec"/>
    <w:basedOn w:val="Normln"/>
    <w:qFormat/>
    <w:rsid w:val="00C5436F"/>
    <w:pPr>
      <w:keepNext/>
      <w:widowControl/>
      <w:numPr>
        <w:numId w:val="19"/>
      </w:numPr>
      <w:overflowPunct/>
      <w:autoSpaceDE/>
      <w:autoSpaceDN/>
      <w:adjustRightInd/>
      <w:spacing w:before="120"/>
      <w:jc w:val="both"/>
      <w:textAlignment w:val="auto"/>
    </w:pPr>
    <w:rPr>
      <w:rFonts w:ascii="Times New Roman" w:hAnsi="Times New Roman"/>
      <w:sz w:val="23"/>
    </w:rPr>
  </w:style>
  <w:style w:type="paragraph" w:customStyle="1" w:styleId="odstavec">
    <w:name w:val="odstavec"/>
    <w:basedOn w:val="Normln"/>
    <w:qFormat/>
    <w:rsid w:val="009F7291"/>
    <w:pPr>
      <w:widowControl/>
      <w:numPr>
        <w:numId w:val="25"/>
      </w:numPr>
      <w:overflowPunct/>
      <w:autoSpaceDE/>
      <w:autoSpaceDN/>
      <w:adjustRightInd/>
      <w:spacing w:before="120" w:after="120"/>
      <w:jc w:val="both"/>
      <w:textAlignment w:val="auto"/>
    </w:pPr>
    <w:rPr>
      <w:rFonts w:ascii="Arial" w:eastAsia="Arial" w:hAnsi="Arial"/>
      <w:sz w:val="24"/>
      <w:lang w:val="x-none" w:eastAsia="en-US"/>
    </w:rPr>
  </w:style>
  <w:style w:type="character" w:customStyle="1" w:styleId="Nevyeenzmnka1">
    <w:name w:val="Nevyřešená zmínka1"/>
    <w:basedOn w:val="Standardnpsmoodstavce"/>
    <w:uiPriority w:val="99"/>
    <w:semiHidden/>
    <w:unhideWhenUsed/>
    <w:rsid w:val="00B103F5"/>
    <w:rPr>
      <w:color w:val="605E5C"/>
      <w:shd w:val="clear" w:color="auto" w:fill="E1DFDD"/>
    </w:rPr>
  </w:style>
  <w:style w:type="paragraph" w:customStyle="1" w:styleId="Odst">
    <w:name w:val="Odst."/>
    <w:basedOn w:val="Normln"/>
    <w:link w:val="OdstChar"/>
    <w:qFormat/>
    <w:rsid w:val="006F3C82"/>
    <w:pPr>
      <w:widowControl/>
      <w:tabs>
        <w:tab w:val="num" w:pos="0"/>
      </w:tabs>
      <w:overflowPunct/>
      <w:autoSpaceDE/>
      <w:autoSpaceDN/>
      <w:adjustRightInd/>
      <w:spacing w:after="120"/>
      <w:ind w:hanging="170"/>
      <w:jc w:val="both"/>
      <w:textAlignment w:val="auto"/>
    </w:pPr>
    <w:rPr>
      <w:rFonts w:ascii="Cambria" w:hAnsi="Cambria" w:cs="Calibri"/>
      <w:sz w:val="22"/>
      <w:szCs w:val="22"/>
    </w:rPr>
  </w:style>
  <w:style w:type="paragraph" w:customStyle="1" w:styleId="Psm">
    <w:name w:val="Písm."/>
    <w:basedOn w:val="Odst"/>
    <w:link w:val="PsmChar"/>
    <w:qFormat/>
    <w:rsid w:val="006F3C82"/>
    <w:pPr>
      <w:tabs>
        <w:tab w:val="clear" w:pos="0"/>
        <w:tab w:val="num" w:pos="357"/>
      </w:tabs>
      <w:ind w:left="357" w:hanging="357"/>
    </w:pPr>
  </w:style>
  <w:style w:type="character" w:customStyle="1" w:styleId="PsmChar">
    <w:name w:val="Písm. Char"/>
    <w:basedOn w:val="Standardnpsmoodstavce"/>
    <w:link w:val="Psm"/>
    <w:rsid w:val="006F3C82"/>
    <w:rPr>
      <w:rFonts w:ascii="Cambria" w:hAnsi="Cambria" w:cs="Calibri"/>
      <w:sz w:val="22"/>
      <w:szCs w:val="22"/>
    </w:rPr>
  </w:style>
  <w:style w:type="character" w:customStyle="1" w:styleId="OdstChar">
    <w:name w:val="Odst. Char"/>
    <w:basedOn w:val="Standardnpsmoodstavce"/>
    <w:link w:val="Odst"/>
    <w:rsid w:val="006F3C82"/>
    <w:rPr>
      <w:rFonts w:ascii="Cambria" w:hAnsi="Cambria" w:cs="Calibri"/>
      <w:sz w:val="22"/>
      <w:szCs w:val="22"/>
    </w:rPr>
  </w:style>
  <w:style w:type="character" w:styleId="Siln">
    <w:name w:val="Strong"/>
    <w:basedOn w:val="Standardnpsmoodstavce"/>
    <w:uiPriority w:val="22"/>
    <w:qFormat/>
    <w:rsid w:val="006D43BE"/>
    <w:rPr>
      <w:b/>
      <w:bCs/>
    </w:rPr>
  </w:style>
  <w:style w:type="paragraph" w:styleId="Bezmezer">
    <w:name w:val="No Spacing"/>
    <w:uiPriority w:val="1"/>
    <w:qFormat/>
    <w:rsid w:val="00B919FC"/>
    <w:rPr>
      <w:rFonts w:ascii="Calibri" w:eastAsia="Calibri" w:hAnsi="Calibri"/>
      <w:sz w:val="22"/>
      <w:szCs w:val="22"/>
      <w:lang w:eastAsia="en-US"/>
    </w:rPr>
  </w:style>
  <w:style w:type="paragraph" w:styleId="Normlnweb">
    <w:name w:val="Normal (Web)"/>
    <w:basedOn w:val="Normln"/>
    <w:uiPriority w:val="99"/>
    <w:unhideWhenUsed/>
    <w:rsid w:val="00345FC8"/>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styleId="Zdraznn">
    <w:name w:val="Emphasis"/>
    <w:basedOn w:val="Standardnpsmoodstavce"/>
    <w:uiPriority w:val="20"/>
    <w:qFormat/>
    <w:rsid w:val="00997A06"/>
    <w:rPr>
      <w:i/>
      <w:iCs/>
    </w:rPr>
  </w:style>
  <w:style w:type="character" w:styleId="Nevyeenzmnka">
    <w:name w:val="Unresolved Mention"/>
    <w:basedOn w:val="Standardnpsmoodstavce"/>
    <w:uiPriority w:val="99"/>
    <w:semiHidden/>
    <w:unhideWhenUsed/>
    <w:rsid w:val="005F3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8041">
      <w:bodyDiv w:val="1"/>
      <w:marLeft w:val="0"/>
      <w:marRight w:val="0"/>
      <w:marTop w:val="0"/>
      <w:marBottom w:val="0"/>
      <w:divBdr>
        <w:top w:val="none" w:sz="0" w:space="0" w:color="auto"/>
        <w:left w:val="none" w:sz="0" w:space="0" w:color="auto"/>
        <w:bottom w:val="none" w:sz="0" w:space="0" w:color="auto"/>
        <w:right w:val="none" w:sz="0" w:space="0" w:color="auto"/>
      </w:divBdr>
    </w:div>
    <w:div w:id="383254550">
      <w:bodyDiv w:val="1"/>
      <w:marLeft w:val="0"/>
      <w:marRight w:val="0"/>
      <w:marTop w:val="0"/>
      <w:marBottom w:val="0"/>
      <w:divBdr>
        <w:top w:val="none" w:sz="0" w:space="0" w:color="auto"/>
        <w:left w:val="none" w:sz="0" w:space="0" w:color="auto"/>
        <w:bottom w:val="none" w:sz="0" w:space="0" w:color="auto"/>
        <w:right w:val="none" w:sz="0" w:space="0" w:color="auto"/>
      </w:divBdr>
    </w:div>
    <w:div w:id="456725538">
      <w:bodyDiv w:val="1"/>
      <w:marLeft w:val="0"/>
      <w:marRight w:val="0"/>
      <w:marTop w:val="0"/>
      <w:marBottom w:val="0"/>
      <w:divBdr>
        <w:top w:val="none" w:sz="0" w:space="0" w:color="auto"/>
        <w:left w:val="none" w:sz="0" w:space="0" w:color="auto"/>
        <w:bottom w:val="none" w:sz="0" w:space="0" w:color="auto"/>
        <w:right w:val="none" w:sz="0" w:space="0" w:color="auto"/>
      </w:divBdr>
    </w:div>
    <w:div w:id="473763465">
      <w:bodyDiv w:val="1"/>
      <w:marLeft w:val="0"/>
      <w:marRight w:val="0"/>
      <w:marTop w:val="0"/>
      <w:marBottom w:val="0"/>
      <w:divBdr>
        <w:top w:val="none" w:sz="0" w:space="0" w:color="auto"/>
        <w:left w:val="none" w:sz="0" w:space="0" w:color="auto"/>
        <w:bottom w:val="none" w:sz="0" w:space="0" w:color="auto"/>
        <w:right w:val="none" w:sz="0" w:space="0" w:color="auto"/>
      </w:divBdr>
    </w:div>
    <w:div w:id="492259864">
      <w:bodyDiv w:val="1"/>
      <w:marLeft w:val="0"/>
      <w:marRight w:val="0"/>
      <w:marTop w:val="0"/>
      <w:marBottom w:val="0"/>
      <w:divBdr>
        <w:top w:val="none" w:sz="0" w:space="0" w:color="auto"/>
        <w:left w:val="none" w:sz="0" w:space="0" w:color="auto"/>
        <w:bottom w:val="none" w:sz="0" w:space="0" w:color="auto"/>
        <w:right w:val="none" w:sz="0" w:space="0" w:color="auto"/>
      </w:divBdr>
    </w:div>
    <w:div w:id="576941446">
      <w:bodyDiv w:val="1"/>
      <w:marLeft w:val="0"/>
      <w:marRight w:val="0"/>
      <w:marTop w:val="0"/>
      <w:marBottom w:val="0"/>
      <w:divBdr>
        <w:top w:val="none" w:sz="0" w:space="0" w:color="auto"/>
        <w:left w:val="none" w:sz="0" w:space="0" w:color="auto"/>
        <w:bottom w:val="none" w:sz="0" w:space="0" w:color="auto"/>
        <w:right w:val="none" w:sz="0" w:space="0" w:color="auto"/>
      </w:divBdr>
    </w:div>
    <w:div w:id="1008211150">
      <w:bodyDiv w:val="1"/>
      <w:marLeft w:val="0"/>
      <w:marRight w:val="0"/>
      <w:marTop w:val="0"/>
      <w:marBottom w:val="0"/>
      <w:divBdr>
        <w:top w:val="none" w:sz="0" w:space="0" w:color="auto"/>
        <w:left w:val="none" w:sz="0" w:space="0" w:color="auto"/>
        <w:bottom w:val="none" w:sz="0" w:space="0" w:color="auto"/>
        <w:right w:val="none" w:sz="0" w:space="0" w:color="auto"/>
      </w:divBdr>
    </w:div>
    <w:div w:id="1016734934">
      <w:bodyDiv w:val="1"/>
      <w:marLeft w:val="0"/>
      <w:marRight w:val="0"/>
      <w:marTop w:val="0"/>
      <w:marBottom w:val="0"/>
      <w:divBdr>
        <w:top w:val="none" w:sz="0" w:space="0" w:color="auto"/>
        <w:left w:val="none" w:sz="0" w:space="0" w:color="auto"/>
        <w:bottom w:val="none" w:sz="0" w:space="0" w:color="auto"/>
        <w:right w:val="none" w:sz="0" w:space="0" w:color="auto"/>
      </w:divBdr>
    </w:div>
    <w:div w:id="1022244914">
      <w:bodyDiv w:val="1"/>
      <w:marLeft w:val="0"/>
      <w:marRight w:val="0"/>
      <w:marTop w:val="0"/>
      <w:marBottom w:val="0"/>
      <w:divBdr>
        <w:top w:val="none" w:sz="0" w:space="0" w:color="auto"/>
        <w:left w:val="none" w:sz="0" w:space="0" w:color="auto"/>
        <w:bottom w:val="none" w:sz="0" w:space="0" w:color="auto"/>
        <w:right w:val="none" w:sz="0" w:space="0" w:color="auto"/>
      </w:divBdr>
    </w:div>
    <w:div w:id="1106196244">
      <w:bodyDiv w:val="1"/>
      <w:marLeft w:val="0"/>
      <w:marRight w:val="0"/>
      <w:marTop w:val="0"/>
      <w:marBottom w:val="0"/>
      <w:divBdr>
        <w:top w:val="none" w:sz="0" w:space="0" w:color="auto"/>
        <w:left w:val="none" w:sz="0" w:space="0" w:color="auto"/>
        <w:bottom w:val="none" w:sz="0" w:space="0" w:color="auto"/>
        <w:right w:val="none" w:sz="0" w:space="0" w:color="auto"/>
      </w:divBdr>
    </w:div>
    <w:div w:id="1239288908">
      <w:bodyDiv w:val="1"/>
      <w:marLeft w:val="0"/>
      <w:marRight w:val="0"/>
      <w:marTop w:val="0"/>
      <w:marBottom w:val="0"/>
      <w:divBdr>
        <w:top w:val="none" w:sz="0" w:space="0" w:color="auto"/>
        <w:left w:val="none" w:sz="0" w:space="0" w:color="auto"/>
        <w:bottom w:val="none" w:sz="0" w:space="0" w:color="auto"/>
        <w:right w:val="none" w:sz="0" w:space="0" w:color="auto"/>
      </w:divBdr>
    </w:div>
    <w:div w:id="1755586459">
      <w:bodyDiv w:val="1"/>
      <w:marLeft w:val="0"/>
      <w:marRight w:val="0"/>
      <w:marTop w:val="0"/>
      <w:marBottom w:val="0"/>
      <w:divBdr>
        <w:top w:val="none" w:sz="0" w:space="0" w:color="auto"/>
        <w:left w:val="none" w:sz="0" w:space="0" w:color="auto"/>
        <w:bottom w:val="none" w:sz="0" w:space="0" w:color="auto"/>
        <w:right w:val="none" w:sz="0" w:space="0" w:color="auto"/>
      </w:divBdr>
    </w:div>
    <w:div w:id="20183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r@peko-studio.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etr@civ.zcu.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ka@peko-studi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sarzd\LOCALS~1\Temp\notes0BDDB2\Vzor%20-%20v&#253;voj%20Smlouva%20o%20d&#237;lo.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B307072C64CF42BEC565D751BA060B" ma:contentTypeVersion="0" ma:contentTypeDescription="Vytvoří nový dokument" ma:contentTypeScope="" ma:versionID="fd6b971b9f98658f4179617b302b63d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FAC-10D4-47A7-81CE-C1482B3F6A14}">
  <ds:schemaRefs>
    <ds:schemaRef ds:uri="http://schemas.microsoft.com/sharepoint/v3/contenttype/forms"/>
  </ds:schemaRefs>
</ds:datastoreItem>
</file>

<file path=customXml/itemProps2.xml><?xml version="1.0" encoding="utf-8"?>
<ds:datastoreItem xmlns:ds="http://schemas.openxmlformats.org/officeDocument/2006/customXml" ds:itemID="{ED7D4F2D-87BB-4000-ACB5-D87E0590DA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ADBD85-98AB-4409-A830-E8EDD70A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A8FE8D-0804-45C9-ADA2-08A15ED6751C}">
  <ds:schemaRefs>
    <ds:schemaRef ds:uri="http://schemas.openxmlformats.org/officeDocument/2006/bibliography"/>
  </ds:schemaRefs>
</ds:datastoreItem>
</file>

<file path=customXml/itemProps5.xml><?xml version="1.0" encoding="utf-8"?>
<ds:datastoreItem xmlns:ds="http://schemas.openxmlformats.org/officeDocument/2006/customXml" ds:itemID="{C26145EA-E3DA-4B90-A698-8FD753C2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 vývoj Smlouva o dílo.dot</Template>
  <TotalTime>3</TotalTime>
  <Pages>15</Pages>
  <Words>7775</Words>
  <Characters>45878</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CD O 29 GŘ</Company>
  <LinksUpToDate>false</LinksUpToDate>
  <CharactersWithSpaces>53546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Smlouvy</dc:subject>
  <dc:creator>Daniel Ussarz</dc:creator>
  <dc:description>Proti verzi 4 pouze kosmetické úpravy a doplnění textu ke smluvním pokutám.</dc:description>
  <cp:lastModifiedBy>Blanka Grebeňová</cp:lastModifiedBy>
  <cp:revision>2</cp:revision>
  <cp:lastPrinted>2025-11-18T15:14:00Z</cp:lastPrinted>
  <dcterms:created xsi:type="dcterms:W3CDTF">2025-12-19T10:38:00Z</dcterms:created>
  <dcterms:modified xsi:type="dcterms:W3CDTF">2025-12-19T10:38:00Z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0x010100F3B307072C64CF42BEC565D751BA060B</vt:lpwstr>
  </property>
  <property fmtid="{D5CDD505-2E9C-101B-9397-08002B2CF9AE}" pid="3" name="GrammarlyDocumentId">
    <vt:lpwstr>e7a1f34a-3af2-45fa-8a0c-420b6e3c36ff</vt:lpwstr>
  </property>
</Properties>
</file>