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3DDE" w14:textId="77777777" w:rsidR="0054326C" w:rsidRDefault="0054326C" w:rsidP="0054326C">
      <w:pPr>
        <w:pStyle w:val="Bezmezer"/>
        <w:rPr>
          <w:rFonts w:ascii="Times New Roman" w:hAnsi="Times New Roman"/>
          <w:sz w:val="24"/>
          <w:szCs w:val="24"/>
        </w:rPr>
      </w:pPr>
      <w:r>
        <w:rPr>
          <w:rFonts w:ascii="Times New Roman" w:hAnsi="Times New Roman"/>
          <w:sz w:val="24"/>
          <w:szCs w:val="24"/>
        </w:rPr>
        <w:t xml:space="preserve">Na základě pokynu odboru správy majetku (OSM) Úřadu Městské části (ÚMČ) Praha 8 čj. </w:t>
      </w:r>
    </w:p>
    <w:p w14:paraId="25C03EB9" w14:textId="713FE1E9" w:rsidR="0054326C" w:rsidRDefault="0054326C" w:rsidP="0054326C">
      <w:pPr>
        <w:pStyle w:val="Nadpis1"/>
        <w:spacing w:after="120"/>
        <w:jc w:val="left"/>
        <w:rPr>
          <w:sz w:val="22"/>
          <w:szCs w:val="22"/>
        </w:rPr>
      </w:pPr>
      <w:r w:rsidRPr="00F40A26">
        <w:rPr>
          <w:sz w:val="22"/>
          <w:szCs w:val="22"/>
        </w:rPr>
        <w:t xml:space="preserve">MCP8 </w:t>
      </w:r>
      <w:r>
        <w:rPr>
          <w:sz w:val="22"/>
          <w:szCs w:val="22"/>
        </w:rPr>
        <w:t>450</w:t>
      </w:r>
      <w:r w:rsidR="001A2106">
        <w:rPr>
          <w:sz w:val="22"/>
          <w:szCs w:val="22"/>
        </w:rPr>
        <w:t>938</w:t>
      </w:r>
      <w:r>
        <w:rPr>
          <w:sz w:val="22"/>
          <w:szCs w:val="22"/>
        </w:rPr>
        <w:t>/2025</w:t>
      </w:r>
      <w:r>
        <w:rPr>
          <w:sz w:val="22"/>
          <w:szCs w:val="22"/>
        </w:rPr>
        <w:br/>
      </w:r>
    </w:p>
    <w:p w14:paraId="5B330736" w14:textId="77777777" w:rsidR="0054326C" w:rsidRDefault="0054326C" w:rsidP="0054326C">
      <w:pPr>
        <w:pStyle w:val="Nadpis1"/>
        <w:spacing w:after="120"/>
        <w:rPr>
          <w:sz w:val="28"/>
          <w:szCs w:val="28"/>
        </w:rPr>
      </w:pPr>
      <w:r w:rsidRPr="008223E6">
        <w:rPr>
          <w:sz w:val="28"/>
          <w:szCs w:val="28"/>
        </w:rPr>
        <w:t xml:space="preserve">Smlouva o nájmu bytu </w:t>
      </w:r>
    </w:p>
    <w:p w14:paraId="2D2CF05E" w14:textId="21DD6E08" w:rsidR="00700F05" w:rsidRPr="0054326C" w:rsidRDefault="0054326C" w:rsidP="0054326C">
      <w:pPr>
        <w:jc w:val="center"/>
        <w:rPr>
          <w:rFonts w:ascii="Times New Roman" w:hAnsi="Times New Roman"/>
          <w:b/>
          <w:bCs/>
          <w:sz w:val="24"/>
          <w:szCs w:val="24"/>
          <w:lang w:eastAsia="cs-CZ"/>
        </w:rPr>
      </w:pPr>
      <w:r w:rsidRPr="008223E6">
        <w:rPr>
          <w:rFonts w:ascii="Times New Roman" w:hAnsi="Times New Roman"/>
          <w:b/>
          <w:bCs/>
          <w:sz w:val="24"/>
          <w:szCs w:val="24"/>
          <w:lang w:eastAsia="cs-CZ"/>
        </w:rPr>
        <w:t xml:space="preserve">č. </w:t>
      </w:r>
      <w:r w:rsidR="00026902" w:rsidRPr="00026902">
        <w:rPr>
          <w:rFonts w:ascii="Times New Roman" w:hAnsi="Times New Roman"/>
          <w:b/>
          <w:bCs/>
          <w:sz w:val="24"/>
          <w:szCs w:val="24"/>
          <w:lang w:eastAsia="cs-CZ"/>
        </w:rPr>
        <w:t>262-AB-OSM.BYT/2025/532/12</w:t>
      </w:r>
    </w:p>
    <w:p w14:paraId="300E23E3" w14:textId="77777777" w:rsidR="00700F05" w:rsidRPr="00D5350B" w:rsidRDefault="00700F05" w:rsidP="00700F05">
      <w:pPr>
        <w:keepNext/>
        <w:keepLines/>
        <w:spacing w:before="40" w:after="0" w:line="276" w:lineRule="auto"/>
        <w:outlineLvl w:val="2"/>
        <w:rPr>
          <w:rFonts w:ascii="Times New Roman" w:eastAsia="Times New Roman" w:hAnsi="Times New Roman" w:cs="Times New Roman"/>
          <w:b/>
          <w:color w:val="000000"/>
          <w:sz w:val="24"/>
          <w:szCs w:val="24"/>
        </w:rPr>
      </w:pPr>
      <w:r w:rsidRPr="00D5350B">
        <w:rPr>
          <w:rFonts w:ascii="Times New Roman" w:eastAsia="Times New Roman" w:hAnsi="Times New Roman" w:cs="Times New Roman"/>
          <w:b/>
          <w:color w:val="000000"/>
          <w:sz w:val="24"/>
          <w:szCs w:val="24"/>
        </w:rPr>
        <w:t>Smluvní strany:</w:t>
      </w:r>
    </w:p>
    <w:p w14:paraId="298377DC" w14:textId="77777777" w:rsidR="00700F05" w:rsidRPr="00D5350B" w:rsidRDefault="00700F05" w:rsidP="00700F05">
      <w:pPr>
        <w:spacing w:after="0" w:line="240" w:lineRule="auto"/>
        <w:ind w:right="-108"/>
        <w:jc w:val="both"/>
        <w:rPr>
          <w:rFonts w:ascii="Times New Roman" w:hAnsi="Times New Roman"/>
          <w:sz w:val="24"/>
          <w:szCs w:val="24"/>
        </w:rPr>
      </w:pPr>
    </w:p>
    <w:p w14:paraId="7925C949" w14:textId="24B54F69" w:rsidR="0054326C" w:rsidRDefault="00700F05" w:rsidP="0054326C">
      <w:pPr>
        <w:pStyle w:val="Nadpis3"/>
        <w:rPr>
          <w:rFonts w:ascii="Times New Roman" w:eastAsia="Times New Roman" w:hAnsi="Times New Roman" w:cs="Times New Roman"/>
          <w:b/>
          <w:color w:val="000000"/>
        </w:rPr>
      </w:pPr>
      <w:r w:rsidRPr="00D5350B">
        <w:rPr>
          <w:rFonts w:ascii="Times New Roman" w:eastAsia="Times New Roman" w:hAnsi="Times New Roman" w:cs="Times New Roman"/>
          <w:b/>
          <w:color w:val="000000"/>
        </w:rPr>
        <w:t>Pronajímatel:</w:t>
      </w:r>
      <w:r w:rsidRPr="00D5350B">
        <w:rPr>
          <w:rFonts w:ascii="Times New Roman" w:eastAsia="Times New Roman" w:hAnsi="Times New Roman" w:cs="Times New Roman"/>
          <w:b/>
          <w:color w:val="000000"/>
        </w:rPr>
        <w:tab/>
      </w:r>
      <w:r w:rsidRPr="00D5350B">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p>
    <w:p w14:paraId="7C034685" w14:textId="77777777" w:rsidR="0054326C" w:rsidRDefault="0054326C" w:rsidP="0054326C">
      <w:pPr>
        <w:pStyle w:val="Nadpis3"/>
        <w:rPr>
          <w:rFonts w:ascii="Times New Roman" w:eastAsia="Times New Roman" w:hAnsi="Times New Roman" w:cs="Times New Roman"/>
          <w:b/>
          <w:color w:val="000000"/>
        </w:rPr>
      </w:pPr>
    </w:p>
    <w:p w14:paraId="1B5C4CCC" w14:textId="39A7F8DF" w:rsidR="0054326C" w:rsidRPr="00287BBC" w:rsidRDefault="0054326C" w:rsidP="0054326C">
      <w:pPr>
        <w:pStyle w:val="Nadpis3"/>
        <w:rPr>
          <w:rFonts w:ascii="Times New Roman" w:eastAsia="Times New Roman" w:hAnsi="Times New Roman" w:cs="Times New Roman"/>
          <w:b/>
          <w:color w:val="000000"/>
        </w:rPr>
      </w:pPr>
      <w:r w:rsidRPr="00287BBC">
        <w:rPr>
          <w:rFonts w:ascii="Times New Roman" w:eastAsia="Times New Roman" w:hAnsi="Times New Roman" w:cs="Times New Roman"/>
          <w:b/>
          <w:color w:val="000000"/>
        </w:rPr>
        <w:t>Městská část Praha 8</w:t>
      </w:r>
    </w:p>
    <w:p w14:paraId="3EFADDD7"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se sídlem:</w:t>
      </w:r>
      <w:r>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Zenklova 1/35, 180 00 Praha 8 – Libeň</w:t>
      </w:r>
    </w:p>
    <w:p w14:paraId="391D4FA2"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IČO:</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00063797</w:t>
      </w:r>
    </w:p>
    <w:p w14:paraId="3484BB1D" w14:textId="1F178A7D"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bankovní spojení:</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 xml:space="preserve"> </w:t>
      </w:r>
    </w:p>
    <w:p w14:paraId="630B2964" w14:textId="4C84D912" w:rsidR="0054326C" w:rsidRPr="00B45E5F" w:rsidRDefault="0054326C" w:rsidP="0054326C">
      <w:pPr>
        <w:tabs>
          <w:tab w:val="left" w:pos="284"/>
          <w:tab w:val="left" w:pos="2338"/>
        </w:tabs>
        <w:autoSpaceDE w:val="0"/>
        <w:spacing w:after="0" w:line="240" w:lineRule="auto"/>
        <w:rPr>
          <w:rFonts w:ascii="Times New Roman" w:hAnsi="Times New Roman"/>
          <w:sz w:val="24"/>
          <w:szCs w:val="24"/>
        </w:rPr>
      </w:pPr>
      <w:r w:rsidRPr="00B45E5F">
        <w:rPr>
          <w:rFonts w:ascii="Times New Roman" w:hAnsi="Times New Roman"/>
          <w:sz w:val="24"/>
          <w:szCs w:val="24"/>
        </w:rPr>
        <w:t>číslo účtu:</w:t>
      </w:r>
      <w:r w:rsidRPr="00B45E5F">
        <w:rPr>
          <w:rFonts w:ascii="Times New Roman" w:hAnsi="Times New Roman"/>
          <w:sz w:val="24"/>
          <w:szCs w:val="24"/>
        </w:rPr>
        <w:tab/>
      </w:r>
      <w:r w:rsidRPr="00B45E5F">
        <w:rPr>
          <w:rFonts w:ascii="Times New Roman" w:hAnsi="Times New Roman"/>
          <w:sz w:val="24"/>
          <w:szCs w:val="24"/>
        </w:rPr>
        <w:tab/>
      </w:r>
    </w:p>
    <w:p w14:paraId="4BA0FF6F" w14:textId="77777777" w:rsidR="0054326C" w:rsidRDefault="0054326C" w:rsidP="0054326C">
      <w:pPr>
        <w:tabs>
          <w:tab w:val="left" w:pos="2352"/>
        </w:tabs>
        <w:spacing w:after="0" w:line="240" w:lineRule="auto"/>
        <w:ind w:left="2830" w:hanging="2830"/>
        <w:rPr>
          <w:rFonts w:ascii="Times New Roman" w:hAnsi="Times New Roman"/>
          <w:sz w:val="24"/>
          <w:szCs w:val="24"/>
        </w:rPr>
      </w:pPr>
      <w:r w:rsidRPr="00B45E5F">
        <w:rPr>
          <w:rFonts w:ascii="Times New Roman" w:hAnsi="Times New Roman"/>
          <w:sz w:val="24"/>
          <w:szCs w:val="24"/>
        </w:rPr>
        <w:t>zastoupena:</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 xml:space="preserve">společností Osmá správa majetku a služeb a.s., </w:t>
      </w:r>
    </w:p>
    <w:p w14:paraId="3E3FC3B6" w14:textId="1EE2A85B" w:rsidR="0054326C" w:rsidRPr="00B45E5F" w:rsidRDefault="0054326C" w:rsidP="0054326C">
      <w:pPr>
        <w:tabs>
          <w:tab w:val="left" w:pos="2352"/>
        </w:tabs>
        <w:spacing w:after="0" w:line="240" w:lineRule="auto"/>
        <w:ind w:left="2830" w:hanging="2830"/>
        <w:rPr>
          <w:rFonts w:ascii="Times New Roman" w:hAnsi="Times New Roman"/>
          <w:sz w:val="24"/>
          <w:szCs w:val="24"/>
        </w:rPr>
      </w:pPr>
      <w:r>
        <w:rPr>
          <w:rFonts w:ascii="Times New Roman" w:hAnsi="Times New Roman"/>
          <w:sz w:val="24"/>
          <w:szCs w:val="24"/>
        </w:rPr>
        <w:t xml:space="preserve">                                               </w:t>
      </w:r>
      <w:r w:rsidRPr="00B45E5F">
        <w:rPr>
          <w:rFonts w:ascii="Times New Roman" w:hAnsi="Times New Roman"/>
          <w:sz w:val="24"/>
          <w:szCs w:val="24"/>
        </w:rPr>
        <w:t xml:space="preserve">IČO: 04650522, se sídlem Nekvasilova 625/2, 186 00 Praha 8 </w:t>
      </w:r>
    </w:p>
    <w:p w14:paraId="46BE0806" w14:textId="77777777" w:rsidR="00700F05" w:rsidRPr="00D5350B" w:rsidRDefault="00700F05" w:rsidP="00700F05">
      <w:pPr>
        <w:spacing w:after="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iCs/>
          <w:sz w:val="24"/>
          <w:szCs w:val="24"/>
        </w:rPr>
        <w:t>pronajímatel</w:t>
      </w:r>
      <w:r w:rsidRPr="00D5350B">
        <w:rPr>
          <w:rFonts w:ascii="Times New Roman" w:hAnsi="Times New Roman"/>
          <w:sz w:val="24"/>
          <w:szCs w:val="24"/>
        </w:rPr>
        <w:t>“)</w:t>
      </w:r>
    </w:p>
    <w:p w14:paraId="0346B3F0" w14:textId="77777777" w:rsidR="00700F05" w:rsidRPr="00D5350B" w:rsidRDefault="00700F05" w:rsidP="00700F05">
      <w:pPr>
        <w:spacing w:after="0" w:line="240" w:lineRule="auto"/>
        <w:ind w:left="567" w:hanging="567"/>
        <w:jc w:val="both"/>
        <w:rPr>
          <w:rFonts w:ascii="Times New Roman" w:hAnsi="Times New Roman"/>
          <w:sz w:val="24"/>
          <w:szCs w:val="24"/>
        </w:rPr>
      </w:pPr>
    </w:p>
    <w:p w14:paraId="4A71A4ED" w14:textId="77777777" w:rsidR="00700F05" w:rsidRPr="00D5350B" w:rsidRDefault="00700F05" w:rsidP="00700F05">
      <w:pPr>
        <w:spacing w:after="0" w:line="240" w:lineRule="auto"/>
        <w:ind w:left="567" w:hanging="567"/>
        <w:jc w:val="both"/>
        <w:rPr>
          <w:rFonts w:ascii="Times New Roman" w:hAnsi="Times New Roman"/>
          <w:b/>
          <w:bCs/>
          <w:sz w:val="24"/>
          <w:szCs w:val="24"/>
        </w:rPr>
      </w:pPr>
      <w:r w:rsidRPr="00D5350B">
        <w:rPr>
          <w:rFonts w:ascii="Times New Roman" w:hAnsi="Times New Roman"/>
          <w:b/>
          <w:bCs/>
          <w:sz w:val="24"/>
          <w:szCs w:val="24"/>
        </w:rPr>
        <w:t>a</w:t>
      </w:r>
    </w:p>
    <w:p w14:paraId="04D0EE6C" w14:textId="77777777" w:rsidR="00700F05" w:rsidRPr="00D5350B" w:rsidRDefault="00700F05" w:rsidP="00700F05">
      <w:pPr>
        <w:tabs>
          <w:tab w:val="left" w:pos="284"/>
        </w:tabs>
        <w:autoSpaceDE w:val="0"/>
        <w:autoSpaceDN w:val="0"/>
        <w:adjustRightInd w:val="0"/>
        <w:spacing w:after="0" w:line="240" w:lineRule="auto"/>
        <w:ind w:left="2127" w:hanging="2127"/>
        <w:rPr>
          <w:rFonts w:ascii="Times New Roman" w:hAnsi="Times New Roman"/>
          <w:b/>
          <w:bCs/>
          <w:color w:val="333333"/>
          <w:sz w:val="24"/>
          <w:szCs w:val="24"/>
          <w:shd w:val="clear" w:color="auto" w:fill="FFFFFF"/>
        </w:rPr>
      </w:pPr>
    </w:p>
    <w:p w14:paraId="5E5752F0"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hAnsi="Times New Roman"/>
          <w:b/>
          <w:bCs/>
          <w:color w:val="333333"/>
          <w:sz w:val="24"/>
          <w:szCs w:val="24"/>
          <w:shd w:val="clear" w:color="auto" w:fill="FFFFFF"/>
        </w:rPr>
        <w:t>Nájemce:</w:t>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eastAsia="Times New Roman" w:hAnsi="Times New Roman" w:cs="Times New Roman"/>
          <w:b/>
          <w:bCs/>
          <w:sz w:val="24"/>
          <w:szCs w:val="24"/>
        </w:rPr>
        <w:t>Osmá správa majetku a služeb a.s.</w:t>
      </w:r>
    </w:p>
    <w:p w14:paraId="5715B9BF" w14:textId="77777777"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se sídlem: </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t>Nekvasilova 625/2, 186 00 Praha 8 – Karlín</w:t>
      </w:r>
    </w:p>
    <w:p w14:paraId="7783B830" w14:textId="34676E3C"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zastoupena:</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0054326C">
        <w:rPr>
          <w:rFonts w:ascii="Times New Roman" w:eastAsia="Times New Roman" w:hAnsi="Times New Roman" w:cs="Times New Roman"/>
          <w:sz w:val="24"/>
          <w:szCs w:val="24"/>
          <w:lang w:eastAsia="cs-CZ"/>
        </w:rPr>
        <w:t>Mgr. Kateřinou Lonskou</w:t>
      </w:r>
    </w:p>
    <w:p w14:paraId="133E078B" w14:textId="77777777"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IČO: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t>04650522</w:t>
      </w:r>
    </w:p>
    <w:p w14:paraId="4DB42DF2" w14:textId="65289B39"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bankovní spojení: </w:t>
      </w:r>
      <w:r w:rsidRPr="00D5350B">
        <w:rPr>
          <w:rFonts w:ascii="Times New Roman" w:hAnsi="Times New Roman"/>
          <w:sz w:val="24"/>
          <w:szCs w:val="24"/>
        </w:rPr>
        <w:tab/>
      </w:r>
      <w:r w:rsidRPr="00D5350B">
        <w:rPr>
          <w:rFonts w:ascii="Times New Roman" w:hAnsi="Times New Roman"/>
          <w:sz w:val="24"/>
          <w:szCs w:val="24"/>
        </w:rPr>
        <w:tab/>
        <w:t xml:space="preserve"> </w:t>
      </w:r>
    </w:p>
    <w:p w14:paraId="14537D93" w14:textId="1F886294"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číslo účtu: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p>
    <w:p w14:paraId="62053004" w14:textId="77777777" w:rsidR="00700F05" w:rsidRPr="00D5350B" w:rsidRDefault="00700F05" w:rsidP="00700F05">
      <w:pPr>
        <w:spacing w:after="12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sz w:val="24"/>
          <w:szCs w:val="24"/>
        </w:rPr>
        <w:t>n</w:t>
      </w:r>
      <w:r w:rsidRPr="00D5350B">
        <w:rPr>
          <w:rFonts w:ascii="Times New Roman" w:hAnsi="Times New Roman"/>
          <w:b/>
          <w:bCs/>
          <w:iCs/>
          <w:sz w:val="24"/>
          <w:szCs w:val="24"/>
        </w:rPr>
        <w:t>ájemce</w:t>
      </w:r>
      <w:r w:rsidRPr="00D5350B">
        <w:rPr>
          <w:rFonts w:ascii="Times New Roman" w:hAnsi="Times New Roman"/>
          <w:sz w:val="24"/>
          <w:szCs w:val="24"/>
        </w:rPr>
        <w:t>“)</w:t>
      </w:r>
    </w:p>
    <w:p w14:paraId="7C0FEB75" w14:textId="77777777" w:rsidR="00700F05" w:rsidRPr="00D5350B" w:rsidRDefault="00700F05" w:rsidP="00700F05">
      <w:pPr>
        <w:spacing w:after="0" w:line="240" w:lineRule="auto"/>
        <w:ind w:left="1980" w:right="-108" w:hanging="1980"/>
        <w:jc w:val="both"/>
        <w:rPr>
          <w:rFonts w:ascii="Times New Roman" w:hAnsi="Times New Roman"/>
          <w:sz w:val="24"/>
          <w:szCs w:val="24"/>
        </w:rPr>
      </w:pPr>
      <w:r w:rsidRPr="00D5350B">
        <w:rPr>
          <w:rFonts w:ascii="Times New Roman" w:hAnsi="Times New Roman"/>
          <w:sz w:val="24"/>
          <w:szCs w:val="24"/>
        </w:rPr>
        <w:t>(pronajímatel a nájemce dále společně jen „</w:t>
      </w:r>
      <w:r w:rsidRPr="00D5350B">
        <w:rPr>
          <w:rFonts w:ascii="Times New Roman" w:hAnsi="Times New Roman"/>
          <w:b/>
          <w:bCs/>
          <w:iCs/>
          <w:sz w:val="24"/>
          <w:szCs w:val="24"/>
        </w:rPr>
        <w:t>smluvní strany</w:t>
      </w:r>
      <w:r w:rsidRPr="00D5350B">
        <w:rPr>
          <w:rFonts w:ascii="Times New Roman" w:hAnsi="Times New Roman"/>
          <w:sz w:val="24"/>
          <w:szCs w:val="24"/>
        </w:rPr>
        <w:t>“)</w:t>
      </w:r>
    </w:p>
    <w:p w14:paraId="09C8D7D3" w14:textId="77777777" w:rsidR="00700F05" w:rsidRPr="00D5350B" w:rsidRDefault="00700F05" w:rsidP="00700F05">
      <w:pPr>
        <w:spacing w:after="0" w:line="240" w:lineRule="auto"/>
        <w:rPr>
          <w:rFonts w:ascii="Times New Roman" w:hAnsi="Times New Roman"/>
          <w:sz w:val="24"/>
          <w:szCs w:val="24"/>
        </w:rPr>
      </w:pPr>
    </w:p>
    <w:p w14:paraId="790C77EA" w14:textId="77777777" w:rsidR="00700F05" w:rsidRPr="00D5350B" w:rsidRDefault="00700F05" w:rsidP="00700F05">
      <w:pPr>
        <w:spacing w:after="0" w:line="240" w:lineRule="auto"/>
        <w:ind w:right="-108"/>
        <w:jc w:val="center"/>
        <w:rPr>
          <w:rFonts w:ascii="Times New Roman" w:hAnsi="Times New Roman"/>
          <w:sz w:val="24"/>
          <w:szCs w:val="24"/>
          <w:lang w:bidi="en-US"/>
        </w:rPr>
      </w:pPr>
      <w:r w:rsidRPr="00D5350B">
        <w:rPr>
          <w:rFonts w:ascii="Times New Roman" w:hAnsi="Times New Roman"/>
          <w:sz w:val="24"/>
          <w:szCs w:val="24"/>
          <w:lang w:bidi="en-US"/>
        </w:rPr>
        <w:t>uzavírají v souladu s </w:t>
      </w:r>
      <w:proofErr w:type="spellStart"/>
      <w:r w:rsidRPr="00D5350B">
        <w:rPr>
          <w:rFonts w:ascii="Times New Roman" w:hAnsi="Times New Roman"/>
          <w:sz w:val="24"/>
          <w:szCs w:val="24"/>
          <w:lang w:bidi="en-US"/>
        </w:rPr>
        <w:t>ust</w:t>
      </w:r>
      <w:proofErr w:type="spellEnd"/>
      <w:r w:rsidRPr="00D5350B">
        <w:rPr>
          <w:rFonts w:ascii="Times New Roman" w:hAnsi="Times New Roman"/>
          <w:sz w:val="24"/>
          <w:szCs w:val="24"/>
          <w:lang w:bidi="en-US"/>
        </w:rPr>
        <w:t>. § 2201 a násl. zákona č. 89/2012 Sb., občanský zákoník, ve znění pozdějších předpisů (dále jen „</w:t>
      </w:r>
      <w:r w:rsidRPr="00D5350B">
        <w:rPr>
          <w:rFonts w:ascii="Times New Roman" w:hAnsi="Times New Roman"/>
          <w:b/>
          <w:sz w:val="24"/>
          <w:szCs w:val="24"/>
          <w:lang w:bidi="en-US"/>
        </w:rPr>
        <w:t>občanský zákoník</w:t>
      </w:r>
      <w:r w:rsidRPr="00D5350B">
        <w:rPr>
          <w:rFonts w:ascii="Times New Roman" w:hAnsi="Times New Roman"/>
          <w:sz w:val="24"/>
          <w:szCs w:val="24"/>
          <w:lang w:bidi="en-US"/>
        </w:rPr>
        <w:t>“), tuto smlouvu o nájmu bytu:</w:t>
      </w:r>
    </w:p>
    <w:p w14:paraId="6E614A09" w14:textId="77777777" w:rsidR="00700F05" w:rsidRPr="00D5350B" w:rsidRDefault="00700F05" w:rsidP="00700F05">
      <w:pPr>
        <w:spacing w:after="0" w:line="240" w:lineRule="auto"/>
        <w:ind w:right="-108"/>
        <w:jc w:val="center"/>
        <w:rPr>
          <w:rFonts w:ascii="Times New Roman" w:hAnsi="Times New Roman"/>
          <w:sz w:val="24"/>
          <w:szCs w:val="24"/>
        </w:rPr>
      </w:pPr>
    </w:p>
    <w:p w14:paraId="25622931"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p>
    <w:p w14:paraId="41D30242" w14:textId="77777777" w:rsidR="00700F05" w:rsidRPr="00D5350B" w:rsidRDefault="00700F05" w:rsidP="00700F05">
      <w:pPr>
        <w:spacing w:after="0" w:line="240" w:lineRule="auto"/>
        <w:ind w:left="1980" w:right="-108" w:hanging="1980"/>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w:t>
      </w:r>
    </w:p>
    <w:p w14:paraId="570A866D"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Úvodní ustanovení</w:t>
      </w:r>
    </w:p>
    <w:p w14:paraId="30A71DF7" w14:textId="77777777" w:rsidR="00026902" w:rsidRPr="00287BBC" w:rsidRDefault="00026902" w:rsidP="00026902">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Hlavní město Praha je na základě zákona č. 172/1991 Sb., o přechodu některých věcí z majetku České republiky do vlastnictví obcí, ve znění pozdějších předpisů, vlastníkem pozemku </w:t>
      </w:r>
      <w:proofErr w:type="spellStart"/>
      <w:r w:rsidRPr="00287BBC">
        <w:rPr>
          <w:rFonts w:ascii="Times New Roman" w:hAnsi="Times New Roman"/>
          <w:sz w:val="24"/>
          <w:szCs w:val="24"/>
        </w:rPr>
        <w:t>parc</w:t>
      </w:r>
      <w:proofErr w:type="spellEnd"/>
      <w:r w:rsidRPr="00287BBC">
        <w:rPr>
          <w:rFonts w:ascii="Times New Roman" w:hAnsi="Times New Roman"/>
          <w:sz w:val="24"/>
          <w:szCs w:val="24"/>
        </w:rPr>
        <w:t xml:space="preserve">. č. </w:t>
      </w:r>
      <w:r>
        <w:rPr>
          <w:rFonts w:ascii="Times New Roman" w:hAnsi="Times New Roman"/>
          <w:sz w:val="24"/>
          <w:szCs w:val="24"/>
        </w:rPr>
        <w:t>527/26</w:t>
      </w:r>
      <w:r w:rsidRPr="00287BBC">
        <w:rPr>
          <w:rFonts w:ascii="Times New Roman" w:hAnsi="Times New Roman"/>
          <w:sz w:val="24"/>
          <w:szCs w:val="24"/>
        </w:rPr>
        <w:t xml:space="preserve">, o celkové výměře </w:t>
      </w:r>
      <w:r>
        <w:rPr>
          <w:rFonts w:ascii="Times New Roman" w:hAnsi="Times New Roman"/>
          <w:sz w:val="24"/>
          <w:szCs w:val="24"/>
        </w:rPr>
        <w:t>637 m</w:t>
      </w:r>
      <w:r w:rsidRPr="00873747">
        <w:rPr>
          <w:rFonts w:ascii="Times New Roman" w:hAnsi="Times New Roman"/>
          <w:sz w:val="24"/>
          <w:szCs w:val="24"/>
          <w:vertAlign w:val="superscript"/>
        </w:rPr>
        <w:t>2</w:t>
      </w:r>
      <w:r w:rsidRPr="00287BBC">
        <w:rPr>
          <w:rFonts w:ascii="Times New Roman" w:hAnsi="Times New Roman"/>
          <w:sz w:val="24"/>
          <w:szCs w:val="24"/>
        </w:rPr>
        <w:t>, zapsaného u Katastrálního úřadu pro hlavní město Prahu, Katastrální pracoviště Praha, na listu vlastnictví č.</w:t>
      </w:r>
      <w:r>
        <w:rPr>
          <w:rFonts w:ascii="Times New Roman" w:hAnsi="Times New Roman"/>
          <w:sz w:val="24"/>
          <w:szCs w:val="24"/>
        </w:rPr>
        <w:t> 373</w:t>
      </w:r>
      <w:r w:rsidRPr="00287BBC">
        <w:rPr>
          <w:rFonts w:ascii="Times New Roman" w:hAnsi="Times New Roman"/>
          <w:sz w:val="24"/>
          <w:szCs w:val="24"/>
        </w:rPr>
        <w:t>, vedeného pro k. </w:t>
      </w:r>
      <w:proofErr w:type="spellStart"/>
      <w:r w:rsidRPr="00287BBC">
        <w:rPr>
          <w:rFonts w:ascii="Times New Roman" w:hAnsi="Times New Roman"/>
          <w:sz w:val="24"/>
          <w:szCs w:val="24"/>
        </w:rPr>
        <w:t>ú.</w:t>
      </w:r>
      <w:proofErr w:type="spellEnd"/>
      <w:r w:rsidRPr="00287BBC">
        <w:rPr>
          <w:rFonts w:ascii="Times New Roman" w:hAnsi="Times New Roman"/>
          <w:sz w:val="24"/>
          <w:szCs w:val="24"/>
        </w:rPr>
        <w:t xml:space="preserve"> </w:t>
      </w:r>
      <w:r>
        <w:rPr>
          <w:rFonts w:ascii="Times New Roman" w:hAnsi="Times New Roman"/>
          <w:sz w:val="24"/>
          <w:szCs w:val="24"/>
        </w:rPr>
        <w:t>Střížkov</w:t>
      </w:r>
      <w:r w:rsidRPr="00287BBC">
        <w:rPr>
          <w:rFonts w:ascii="Times New Roman" w:hAnsi="Times New Roman"/>
          <w:sz w:val="24"/>
          <w:szCs w:val="24"/>
        </w:rPr>
        <w:t>, obec Praha, jehož součástí je i</w:t>
      </w:r>
      <w:r>
        <w:rPr>
          <w:rFonts w:ascii="Times New Roman" w:hAnsi="Times New Roman"/>
          <w:sz w:val="24"/>
          <w:szCs w:val="24"/>
        </w:rPr>
        <w:t> </w:t>
      </w:r>
      <w:r w:rsidRPr="00287BBC">
        <w:rPr>
          <w:rFonts w:ascii="Times New Roman" w:hAnsi="Times New Roman"/>
          <w:sz w:val="24"/>
          <w:szCs w:val="24"/>
        </w:rPr>
        <w:t>budova č. p. </w:t>
      </w:r>
      <w:r w:rsidRPr="00614DFC">
        <w:rPr>
          <w:rFonts w:ascii="Times New Roman" w:hAnsi="Times New Roman"/>
          <w:b/>
          <w:bCs/>
          <w:sz w:val="24"/>
          <w:szCs w:val="24"/>
        </w:rPr>
        <w:t>53</w:t>
      </w:r>
      <w:r>
        <w:rPr>
          <w:rFonts w:ascii="Times New Roman" w:hAnsi="Times New Roman"/>
          <w:b/>
          <w:bCs/>
          <w:sz w:val="24"/>
          <w:szCs w:val="24"/>
        </w:rPr>
        <w:t>2</w:t>
      </w:r>
      <w:r>
        <w:rPr>
          <w:rFonts w:ascii="Times New Roman" w:hAnsi="Times New Roman"/>
          <w:sz w:val="24"/>
          <w:szCs w:val="24"/>
        </w:rPr>
        <w:t xml:space="preserve">, na adrese </w:t>
      </w:r>
      <w:r>
        <w:rPr>
          <w:rFonts w:ascii="Times New Roman" w:hAnsi="Times New Roman"/>
          <w:b/>
          <w:bCs/>
          <w:sz w:val="24"/>
          <w:szCs w:val="24"/>
        </w:rPr>
        <w:t>Bínova</w:t>
      </w:r>
      <w:r>
        <w:rPr>
          <w:rFonts w:ascii="Times New Roman" w:hAnsi="Times New Roman"/>
          <w:sz w:val="24"/>
          <w:szCs w:val="24"/>
        </w:rPr>
        <w:t>, Praha 8</w:t>
      </w:r>
      <w:r w:rsidRPr="00287BBC">
        <w:rPr>
          <w:rFonts w:ascii="Times New Roman" w:hAnsi="Times New Roman"/>
          <w:sz w:val="24"/>
          <w:szCs w:val="24"/>
        </w:rPr>
        <w:t xml:space="preserve"> (dále jen „</w:t>
      </w:r>
      <w:r>
        <w:rPr>
          <w:rFonts w:ascii="Times New Roman" w:hAnsi="Times New Roman"/>
          <w:b/>
          <w:bCs/>
          <w:sz w:val="24"/>
          <w:szCs w:val="24"/>
        </w:rPr>
        <w:t>b</w:t>
      </w:r>
      <w:r w:rsidRPr="00287BBC">
        <w:rPr>
          <w:rFonts w:ascii="Times New Roman" w:hAnsi="Times New Roman"/>
          <w:b/>
          <w:bCs/>
          <w:sz w:val="24"/>
          <w:szCs w:val="24"/>
        </w:rPr>
        <w:t>udova</w:t>
      </w:r>
      <w:r w:rsidRPr="00287BBC">
        <w:rPr>
          <w:rFonts w:ascii="Times New Roman" w:hAnsi="Times New Roman"/>
          <w:sz w:val="24"/>
          <w:szCs w:val="24"/>
        </w:rPr>
        <w:t>“).</w:t>
      </w:r>
    </w:p>
    <w:p w14:paraId="35EB1F7A" w14:textId="07EDC722" w:rsidR="00FF4FAB" w:rsidRPr="00026902" w:rsidRDefault="00026902" w:rsidP="00026902">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Pronajímatel má na základě zákona č. 131/2000 Sb., o hlavním městě Praze, ve znění pozdějších předpisů, a vyhlášky hlavního města Prahy č. 55/2000 Sb. HMP, kterou se vydává Statut hlavního města Prahy, ve znění pozdějších předpisů, nemovitosti specifikované v odst. 1 tohoto článku svěřeny do správy a vykonává k n</w:t>
      </w:r>
      <w:r>
        <w:rPr>
          <w:rFonts w:ascii="Times New Roman" w:hAnsi="Times New Roman"/>
          <w:sz w:val="24"/>
          <w:szCs w:val="24"/>
        </w:rPr>
        <w:t>i</w:t>
      </w:r>
      <w:r w:rsidRPr="00287BBC">
        <w:rPr>
          <w:rFonts w:ascii="Times New Roman" w:hAnsi="Times New Roman"/>
          <w:sz w:val="24"/>
          <w:szCs w:val="24"/>
        </w:rPr>
        <w:t xml:space="preserve">m práva a povinnosti vlastníka. Součástí </w:t>
      </w:r>
      <w:r>
        <w:rPr>
          <w:rFonts w:ascii="Times New Roman" w:hAnsi="Times New Roman"/>
          <w:sz w:val="24"/>
          <w:szCs w:val="24"/>
        </w:rPr>
        <w:t>b</w:t>
      </w:r>
      <w:r w:rsidRPr="00287BBC">
        <w:rPr>
          <w:rFonts w:ascii="Times New Roman" w:hAnsi="Times New Roman"/>
          <w:sz w:val="24"/>
          <w:szCs w:val="24"/>
        </w:rPr>
        <w:t>udovy je byt č.</w:t>
      </w:r>
      <w:r>
        <w:rPr>
          <w:rFonts w:ascii="Times New Roman" w:hAnsi="Times New Roman"/>
          <w:sz w:val="24"/>
          <w:szCs w:val="24"/>
        </w:rPr>
        <w:t xml:space="preserve"> </w:t>
      </w:r>
      <w:r>
        <w:rPr>
          <w:rFonts w:ascii="Times New Roman" w:hAnsi="Times New Roman"/>
          <w:b/>
          <w:bCs/>
          <w:sz w:val="24"/>
          <w:szCs w:val="24"/>
        </w:rPr>
        <w:t>12</w:t>
      </w:r>
      <w:r w:rsidRPr="00287BBC">
        <w:rPr>
          <w:rFonts w:ascii="Times New Roman" w:hAnsi="Times New Roman"/>
          <w:sz w:val="24"/>
          <w:szCs w:val="24"/>
        </w:rPr>
        <w:t>, v</w:t>
      </w:r>
      <w:r>
        <w:rPr>
          <w:rFonts w:ascii="Times New Roman" w:hAnsi="Times New Roman"/>
          <w:sz w:val="24"/>
          <w:szCs w:val="24"/>
        </w:rPr>
        <w:t>e </w:t>
      </w:r>
      <w:r>
        <w:rPr>
          <w:rFonts w:ascii="Times New Roman" w:hAnsi="Times New Roman"/>
          <w:b/>
          <w:bCs/>
          <w:sz w:val="24"/>
          <w:szCs w:val="24"/>
        </w:rPr>
        <w:t>3</w:t>
      </w:r>
      <w:r w:rsidRPr="0082375B">
        <w:rPr>
          <w:rFonts w:ascii="Times New Roman" w:hAnsi="Times New Roman"/>
          <w:b/>
          <w:bCs/>
          <w:sz w:val="24"/>
          <w:szCs w:val="24"/>
        </w:rPr>
        <w:t>.</w:t>
      </w:r>
      <w:r>
        <w:rPr>
          <w:rFonts w:ascii="Times New Roman" w:hAnsi="Times New Roman"/>
          <w:b/>
          <w:bCs/>
          <w:sz w:val="24"/>
          <w:szCs w:val="24"/>
        </w:rPr>
        <w:t xml:space="preserve"> </w:t>
      </w:r>
      <w:r w:rsidRPr="00287BBC">
        <w:rPr>
          <w:rFonts w:ascii="Times New Roman" w:hAnsi="Times New Roman"/>
          <w:sz w:val="24"/>
          <w:szCs w:val="24"/>
        </w:rPr>
        <w:t>podlaží, sestávající z</w:t>
      </w:r>
      <w:r>
        <w:rPr>
          <w:rFonts w:ascii="Times New Roman" w:hAnsi="Times New Roman"/>
          <w:sz w:val="24"/>
          <w:szCs w:val="24"/>
        </w:rPr>
        <w:t> </w:t>
      </w:r>
      <w:r>
        <w:rPr>
          <w:rFonts w:ascii="Times New Roman" w:hAnsi="Times New Roman"/>
          <w:b/>
          <w:bCs/>
          <w:sz w:val="24"/>
          <w:szCs w:val="24"/>
        </w:rPr>
        <w:t xml:space="preserve">1+1 </w:t>
      </w:r>
      <w:r w:rsidRPr="00287BBC">
        <w:rPr>
          <w:rFonts w:ascii="Times New Roman" w:hAnsi="Times New Roman"/>
          <w:sz w:val="24"/>
          <w:szCs w:val="24"/>
        </w:rPr>
        <w:t>(dále jen „</w:t>
      </w:r>
      <w:r w:rsidRPr="00287BBC">
        <w:rPr>
          <w:rFonts w:ascii="Times New Roman" w:hAnsi="Times New Roman"/>
          <w:b/>
          <w:bCs/>
          <w:sz w:val="24"/>
          <w:szCs w:val="24"/>
        </w:rPr>
        <w:t>byt</w:t>
      </w:r>
      <w:r w:rsidRPr="00287BBC">
        <w:rPr>
          <w:rFonts w:ascii="Times New Roman" w:hAnsi="Times New Roman"/>
          <w:sz w:val="24"/>
          <w:szCs w:val="24"/>
        </w:rPr>
        <w:t xml:space="preserve">“), specifikovaný v Evidenčním listu, který tvoří přílohu č. 1 této smlouvy a je její </w:t>
      </w:r>
    </w:p>
    <w:p w14:paraId="6D394447" w14:textId="187D449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lastRenderedPageBreak/>
        <w:t>Pronajímatel přenechává nájemci byt do jeho výlučného užívání</w:t>
      </w:r>
      <w:r w:rsidR="00410A96">
        <w:rPr>
          <w:rFonts w:ascii="Times New Roman" w:eastAsia="Times New Roman" w:hAnsi="Times New Roman" w:cs="Times New Roman"/>
          <w:sz w:val="24"/>
          <w:szCs w:val="24"/>
        </w:rPr>
        <w:t xml:space="preserve"> </w:t>
      </w:r>
      <w:r w:rsidR="00410A96" w:rsidRPr="00FF4FAB">
        <w:rPr>
          <w:rFonts w:ascii="Times New Roman" w:eastAsia="Times New Roman" w:hAnsi="Times New Roman" w:cs="Times New Roman"/>
          <w:sz w:val="24"/>
          <w:szCs w:val="24"/>
        </w:rPr>
        <w:t xml:space="preserve">za účelem </w:t>
      </w:r>
      <w:r w:rsidR="00410A96" w:rsidRPr="00026902">
        <w:rPr>
          <w:rFonts w:ascii="Times New Roman" w:eastAsia="Times New Roman" w:hAnsi="Times New Roman" w:cs="Times New Roman"/>
          <w:b/>
          <w:bCs/>
          <w:sz w:val="24"/>
          <w:szCs w:val="24"/>
        </w:rPr>
        <w:t>realizace programu azylového bydlení</w:t>
      </w:r>
      <w:r w:rsidR="00410A96" w:rsidRPr="00FF4FAB">
        <w:rPr>
          <w:rFonts w:ascii="Times New Roman" w:eastAsia="Times New Roman" w:hAnsi="Times New Roman" w:cs="Times New Roman"/>
          <w:sz w:val="24"/>
          <w:szCs w:val="24"/>
        </w:rPr>
        <w:t xml:space="preserve"> dle pokynů pronajímatele</w:t>
      </w:r>
      <w:r w:rsidRPr="00D5350B">
        <w:rPr>
          <w:rFonts w:ascii="Times New Roman" w:eastAsia="Times New Roman" w:hAnsi="Times New Roman" w:cs="Times New Roman"/>
          <w:sz w:val="24"/>
          <w:szCs w:val="24"/>
        </w:rPr>
        <w:t xml:space="preserve"> a nájemce toto právo v celém rozsahu a za podmínek této smlouvy přijímá a zavazuje za něj hradit pronajímateli nájemné sjednané v této smlouvě.</w:t>
      </w:r>
    </w:p>
    <w:p w14:paraId="48FD5440"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se zavazuje předat nájemci byt ve stavu způsobilém k nastěhování a obývání po podpisu této smlouvy. O předání bytu ze strany pronajímatele a jeho převzetí ze strany nájemce bude smluvními stranami pořízen písemný protokol podepsaný oběma stranami.</w:t>
      </w:r>
    </w:p>
    <w:p w14:paraId="3995E9DA"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oznámit pronajímateli počet osob žijících v bytě. V písemném oznámení je nájemce povinen uvést jména a data narození těchto osob. </w:t>
      </w:r>
    </w:p>
    <w:p w14:paraId="1E8114D0" w14:textId="5836EAAA" w:rsidR="00FF4FAB" w:rsidRPr="00026902" w:rsidRDefault="00FF4FAB" w:rsidP="00026902">
      <w:pPr>
        <w:pStyle w:val="Odstavecseseznamem"/>
        <w:numPr>
          <w:ilvl w:val="0"/>
          <w:numId w:val="1"/>
        </w:numPr>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Správu a údržbu bytu a </w:t>
      </w:r>
      <w:r>
        <w:rPr>
          <w:rFonts w:ascii="Times New Roman" w:hAnsi="Times New Roman"/>
          <w:sz w:val="24"/>
          <w:szCs w:val="24"/>
        </w:rPr>
        <w:t xml:space="preserve">budovy, </w:t>
      </w:r>
      <w:r w:rsidRPr="00C14223">
        <w:rPr>
          <w:rFonts w:ascii="Times New Roman" w:hAnsi="Times New Roman"/>
          <w:sz w:val="24"/>
          <w:szCs w:val="24"/>
        </w:rPr>
        <w:t>vyjma dále definovaných drobných oprav a běžné údržby,</w:t>
      </w:r>
      <w:r>
        <w:rPr>
          <w:rFonts w:ascii="Times New Roman" w:hAnsi="Times New Roman"/>
          <w:sz w:val="24"/>
          <w:szCs w:val="24"/>
        </w:rPr>
        <w:t xml:space="preserve"> </w:t>
      </w:r>
      <w:r w:rsidRPr="00287BBC">
        <w:rPr>
          <w:rFonts w:ascii="Times New Roman" w:hAnsi="Times New Roman"/>
          <w:sz w:val="24"/>
          <w:szCs w:val="24"/>
        </w:rPr>
        <w:t xml:space="preserve">zajišťuje pro pronajímatele </w:t>
      </w:r>
      <w:r>
        <w:rPr>
          <w:rFonts w:ascii="Times New Roman" w:hAnsi="Times New Roman"/>
          <w:sz w:val="24"/>
          <w:szCs w:val="24"/>
        </w:rPr>
        <w:t xml:space="preserve">Osmá správa majetku a služeb </w:t>
      </w:r>
      <w:proofErr w:type="spellStart"/>
      <w:r>
        <w:rPr>
          <w:rFonts w:ascii="Times New Roman" w:hAnsi="Times New Roman"/>
          <w:sz w:val="24"/>
          <w:szCs w:val="24"/>
        </w:rPr>
        <w:t>a.s</w:t>
      </w:r>
      <w:proofErr w:type="spellEnd"/>
      <w:r w:rsidRPr="00287BBC">
        <w:rPr>
          <w:rFonts w:ascii="Times New Roman" w:hAnsi="Times New Roman"/>
          <w:sz w:val="24"/>
          <w:szCs w:val="24"/>
        </w:rPr>
        <w:t xml:space="preserve">, </w:t>
      </w:r>
      <w:r>
        <w:rPr>
          <w:rFonts w:ascii="Times New Roman" w:hAnsi="Times New Roman"/>
          <w:sz w:val="24"/>
          <w:szCs w:val="24"/>
        </w:rPr>
        <w:t xml:space="preserve">IČO: 04650522, </w:t>
      </w:r>
      <w:r w:rsidRPr="00287BBC">
        <w:rPr>
          <w:rFonts w:ascii="Times New Roman" w:hAnsi="Times New Roman"/>
          <w:sz w:val="24"/>
          <w:szCs w:val="24"/>
        </w:rPr>
        <w:t xml:space="preserve">se sídlem </w:t>
      </w:r>
      <w:r>
        <w:rPr>
          <w:rFonts w:ascii="Times New Roman" w:hAnsi="Times New Roman"/>
          <w:sz w:val="24"/>
          <w:szCs w:val="24"/>
        </w:rPr>
        <w:t>Nekvasilova 625/2</w:t>
      </w:r>
      <w:r w:rsidRPr="00287BBC">
        <w:rPr>
          <w:rFonts w:ascii="Times New Roman" w:hAnsi="Times New Roman"/>
          <w:sz w:val="24"/>
          <w:szCs w:val="24"/>
        </w:rPr>
        <w:t xml:space="preserve"> (dále jen „</w:t>
      </w:r>
      <w:r w:rsidRPr="00C14223">
        <w:rPr>
          <w:rFonts w:ascii="Times New Roman" w:hAnsi="Times New Roman"/>
          <w:b/>
          <w:bCs/>
          <w:sz w:val="24"/>
          <w:szCs w:val="24"/>
        </w:rPr>
        <w:t>správce</w:t>
      </w:r>
      <w:r w:rsidRPr="00287BBC">
        <w:rPr>
          <w:rFonts w:ascii="Times New Roman" w:hAnsi="Times New Roman"/>
          <w:sz w:val="24"/>
          <w:szCs w:val="24"/>
        </w:rPr>
        <w:t>“).</w:t>
      </w:r>
    </w:p>
    <w:p w14:paraId="746AEB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44D2FEA2"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w:t>
      </w:r>
    </w:p>
    <w:p w14:paraId="6D7F7646"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Doba nájmu</w:t>
      </w:r>
    </w:p>
    <w:p w14:paraId="09F1E442" w14:textId="5B5A23AF" w:rsidR="00700F05" w:rsidRPr="00026902" w:rsidRDefault="00700F05" w:rsidP="00700F05">
      <w:pPr>
        <w:spacing w:after="0" w:line="240" w:lineRule="auto"/>
        <w:ind w:right="-108"/>
        <w:jc w:val="both"/>
        <w:rPr>
          <w:rFonts w:ascii="Times New Roman" w:eastAsia="Times New Roman" w:hAnsi="Times New Roman" w:cs="Times New Roman"/>
          <w:b/>
          <w:bCs/>
          <w:sz w:val="24"/>
          <w:szCs w:val="24"/>
        </w:rPr>
      </w:pPr>
      <w:bookmarkStart w:id="0" w:name="_Hlk88660384"/>
      <w:r w:rsidRPr="00D5350B">
        <w:rPr>
          <w:rFonts w:ascii="Times New Roman" w:eastAsia="Times New Roman" w:hAnsi="Times New Roman" w:cs="Times New Roman"/>
          <w:sz w:val="24"/>
          <w:szCs w:val="24"/>
        </w:rPr>
        <w:t>Nájem podle této smlouvy je sjednán na dobu určitou, a to od</w:t>
      </w:r>
      <w:r w:rsidR="00026902">
        <w:rPr>
          <w:rFonts w:ascii="Times New Roman" w:eastAsia="Times New Roman" w:hAnsi="Times New Roman" w:cs="Times New Roman"/>
          <w:sz w:val="24"/>
          <w:szCs w:val="24"/>
        </w:rPr>
        <w:t xml:space="preserve">: </w:t>
      </w:r>
      <w:r w:rsidR="00026902" w:rsidRPr="00026902">
        <w:rPr>
          <w:rFonts w:ascii="Times New Roman" w:eastAsia="Times New Roman" w:hAnsi="Times New Roman" w:cs="Times New Roman"/>
          <w:b/>
          <w:bCs/>
          <w:sz w:val="24"/>
          <w:szCs w:val="24"/>
        </w:rPr>
        <w:t>11.6.2025</w:t>
      </w:r>
      <w:r w:rsidRPr="00026902">
        <w:rPr>
          <w:rFonts w:ascii="Times New Roman" w:eastAsia="Times New Roman" w:hAnsi="Times New Roman" w:cs="Times New Roman"/>
          <w:b/>
          <w:bCs/>
          <w:sz w:val="24"/>
          <w:szCs w:val="24"/>
        </w:rPr>
        <w:t xml:space="preserve"> do</w:t>
      </w:r>
      <w:r w:rsidR="00026902" w:rsidRPr="00026902">
        <w:rPr>
          <w:rFonts w:ascii="Times New Roman" w:eastAsia="Times New Roman" w:hAnsi="Times New Roman" w:cs="Times New Roman"/>
          <w:b/>
          <w:bCs/>
          <w:sz w:val="24"/>
          <w:szCs w:val="24"/>
        </w:rPr>
        <w:t xml:space="preserve">: </w:t>
      </w:r>
      <w:bookmarkEnd w:id="0"/>
      <w:r w:rsidR="00026902" w:rsidRPr="00026902">
        <w:rPr>
          <w:rFonts w:ascii="Times New Roman" w:eastAsia="Times New Roman" w:hAnsi="Times New Roman" w:cs="Times New Roman"/>
          <w:b/>
          <w:bCs/>
          <w:sz w:val="24"/>
          <w:szCs w:val="24"/>
        </w:rPr>
        <w:t>10.06.2030</w:t>
      </w:r>
    </w:p>
    <w:p w14:paraId="30DCF78E" w14:textId="77777777" w:rsidR="00BB7B84" w:rsidRPr="00D5350B" w:rsidRDefault="00BB7B84" w:rsidP="00700F05">
      <w:pPr>
        <w:spacing w:after="0" w:line="240" w:lineRule="auto"/>
        <w:ind w:right="-108"/>
        <w:jc w:val="both"/>
        <w:rPr>
          <w:rFonts w:ascii="Times New Roman" w:eastAsia="Times New Roman" w:hAnsi="Times New Roman" w:cs="Times New Roman"/>
          <w:sz w:val="24"/>
          <w:szCs w:val="24"/>
        </w:rPr>
      </w:pPr>
    </w:p>
    <w:p w14:paraId="1FCE6EFA"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III.</w:t>
      </w:r>
    </w:p>
    <w:p w14:paraId="4D842CBC"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Nájemné a úhrada za plnění poskytovaná s užíváním bytu</w:t>
      </w:r>
    </w:p>
    <w:p w14:paraId="62B4FFD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Nájemné se sjednává dohodou smluvních stran.</w:t>
      </w:r>
    </w:p>
    <w:p w14:paraId="54C6AE6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Nájemné a zálohy za plnění poskytovaná s užíváním bytu (dále jen „</w:t>
      </w:r>
      <w:r w:rsidRPr="00D5350B">
        <w:rPr>
          <w:rFonts w:ascii="Times New Roman" w:eastAsia="Times New Roman" w:hAnsi="Times New Roman" w:cs="Times New Roman"/>
          <w:b/>
          <w:bCs/>
          <w:sz w:val="24"/>
          <w:szCs w:val="24"/>
          <w:lang w:eastAsia="cs-CZ"/>
        </w:rPr>
        <w:t>služby</w:t>
      </w:r>
      <w:r w:rsidRPr="00D5350B">
        <w:rPr>
          <w:rFonts w:ascii="Times New Roman" w:eastAsia="Times New Roman" w:hAnsi="Times New Roman" w:cs="Times New Roman"/>
          <w:sz w:val="24"/>
          <w:szCs w:val="24"/>
          <w:lang w:eastAsia="cs-CZ"/>
        </w:rPr>
        <w:t xml:space="preserve">“) jsou uvedeny v Evidenčním listu, který je </w:t>
      </w:r>
      <w:bookmarkStart w:id="1" w:name="_Hlk88660521"/>
      <w:r w:rsidRPr="00D5350B">
        <w:rPr>
          <w:rFonts w:ascii="Times New Roman" w:eastAsia="Times New Roman" w:hAnsi="Times New Roman" w:cs="Times New Roman"/>
          <w:sz w:val="24"/>
          <w:szCs w:val="24"/>
          <w:lang w:eastAsia="cs-CZ"/>
        </w:rPr>
        <w:t xml:space="preserve">jako příloha č. 1 </w:t>
      </w:r>
      <w:bookmarkEnd w:id="1"/>
      <w:r w:rsidRPr="00D5350B">
        <w:rPr>
          <w:rFonts w:ascii="Times New Roman" w:eastAsia="Times New Roman" w:hAnsi="Times New Roman" w:cs="Times New Roman"/>
          <w:sz w:val="24"/>
          <w:szCs w:val="24"/>
          <w:lang w:eastAsia="cs-CZ"/>
        </w:rPr>
        <w:t>nedílnou součástí této smlouvy a který obsahuje specifikaci služeb.</w:t>
      </w:r>
    </w:p>
    <w:p w14:paraId="651D3EBE" w14:textId="4A4551C5"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65784E">
        <w:rPr>
          <w:rFonts w:ascii="Times New Roman" w:eastAsia="Times New Roman" w:hAnsi="Times New Roman" w:cs="Times New Roman"/>
          <w:b/>
          <w:bCs/>
          <w:sz w:val="24"/>
          <w:szCs w:val="24"/>
          <w:lang w:eastAsia="cs-CZ"/>
        </w:rPr>
        <w:t xml:space="preserve">Nájemné a zálohy za služby se hradí měsíčně </w:t>
      </w:r>
      <w:bookmarkStart w:id="2" w:name="_Hlk88660605"/>
      <w:r w:rsidRPr="0065784E">
        <w:rPr>
          <w:rFonts w:ascii="Times New Roman" w:eastAsia="Times New Roman" w:hAnsi="Times New Roman" w:cs="Times New Roman"/>
          <w:b/>
          <w:bCs/>
          <w:sz w:val="24"/>
          <w:szCs w:val="24"/>
          <w:lang w:eastAsia="cs-CZ"/>
        </w:rPr>
        <w:t xml:space="preserve">jednou platbou, a to </w:t>
      </w:r>
      <w:r w:rsidRPr="0065784E">
        <w:rPr>
          <w:rFonts w:ascii="Times New Roman" w:eastAsia="Times New Roman" w:hAnsi="Times New Roman" w:cs="Times New Roman"/>
          <w:b/>
          <w:bCs/>
          <w:color w:val="000000"/>
          <w:sz w:val="24"/>
          <w:lang w:eastAsia="cs-CZ"/>
        </w:rPr>
        <w:t>nejpozději do patnáctého (15.) dne příslušného kalendářního měsíce, za který je nájemné hrazeno</w:t>
      </w:r>
      <w:r w:rsidRPr="00D5350B">
        <w:rPr>
          <w:rFonts w:ascii="Times New Roman" w:eastAsia="Times New Roman" w:hAnsi="Times New Roman" w:cs="Times New Roman"/>
          <w:color w:val="000000"/>
          <w:sz w:val="24"/>
          <w:lang w:eastAsia="cs-CZ"/>
        </w:rPr>
        <w:t>,</w:t>
      </w:r>
      <w:bookmarkEnd w:id="2"/>
      <w:r w:rsidRPr="00D5350B">
        <w:rPr>
          <w:rFonts w:ascii="Times New Roman" w:eastAsia="Times New Roman" w:hAnsi="Times New Roman" w:cs="Times New Roman"/>
          <w:sz w:val="24"/>
          <w:szCs w:val="24"/>
          <w:lang w:eastAsia="cs-CZ"/>
        </w:rPr>
        <w:t xml:space="preserve"> na účet pronajímatele</w:t>
      </w:r>
      <w:bookmarkStart w:id="3" w:name="_Hlk88660662"/>
      <w:r w:rsidRPr="00D5350B">
        <w:rPr>
          <w:rFonts w:ascii="Times New Roman" w:eastAsia="Times New Roman" w:hAnsi="Times New Roman" w:cs="Times New Roman"/>
          <w:sz w:val="24"/>
          <w:szCs w:val="24"/>
          <w:lang w:eastAsia="cs-CZ"/>
        </w:rPr>
        <w:t xml:space="preserve"> uvedený v záhlaví této smlouvy</w:t>
      </w:r>
      <w:bookmarkEnd w:id="3"/>
      <w:r w:rsidRPr="00D5350B">
        <w:rPr>
          <w:rFonts w:ascii="Times New Roman" w:eastAsia="Times New Roman" w:hAnsi="Times New Roman" w:cs="Times New Roman"/>
          <w:sz w:val="24"/>
          <w:szCs w:val="24"/>
          <w:lang w:eastAsia="cs-CZ"/>
        </w:rPr>
        <w:t xml:space="preserve">. </w:t>
      </w:r>
    </w:p>
    <w:p w14:paraId="2DFCE80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Dostane-li se nájemce do prodlení s úhradou nájemného, záloh za služby nebo nedoplatku z vyúčtování služeb, je povinen pronajímateli uhradit zákonný úrok z prodlení ve výši stanovené příslušnými právními předpisy podle právní úpravy účinné ke dni vzniku prodlení.</w:t>
      </w:r>
    </w:p>
    <w:p w14:paraId="5A5D0DD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pro úhradu případného dluhu na nájemném, na zálohách za služby, nebo na nedoplatku na vyúčtování služeb a rovněž veškerá další peněžitá plnění dle této smlouvy sjednávají promlčecí lhůtu v délce 10 let.</w:t>
      </w:r>
    </w:p>
    <w:p w14:paraId="3EE8894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V případě změny cen služeb, změny cenových předpisů nebo okolností rozhodných pro určení výše plateb za tyto služby (např. vyúčtování služeb za předchozí rok, změna počtu osob apod.) si pronajímatel vyhrazuje právo jednostranné úpravy výše stanovených zálohových plateb za služby. Novou výši zálohových plateb za služby je pronajímatel povinen oznámit nájemci přede dnem jejich splatnosti zasláním rozpisu úhrad nebo evidenčního listu.</w:t>
      </w:r>
    </w:p>
    <w:p w14:paraId="79E868D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bookmarkStart w:id="4" w:name="_Hlk88660810"/>
      <w:r w:rsidRPr="00D5350B">
        <w:rPr>
          <w:rFonts w:ascii="Times New Roman" w:eastAsia="Times New Roman" w:hAnsi="Times New Roman" w:cs="Times New Roman"/>
          <w:sz w:val="24"/>
          <w:szCs w:val="24"/>
          <w:lang w:eastAsia="cs-CZ"/>
        </w:rPr>
        <w:t>Dodávku plynu a elektrické energie si nájemce zajistí samostatně na základě zvláštních smluv s dodavateli těchto energií a bude je hradit přímo jejich dodavatelům.</w:t>
      </w:r>
      <w:bookmarkEnd w:id="4"/>
    </w:p>
    <w:p w14:paraId="4682EA90" w14:textId="6FE1A0C7" w:rsidR="00EE246C" w:rsidRPr="00026902" w:rsidRDefault="00AD0278" w:rsidP="00026902">
      <w:pPr>
        <w:pStyle w:val="Odstavecseseznamem"/>
        <w:numPr>
          <w:ilvl w:val="0"/>
          <w:numId w:val="2"/>
        </w:numPr>
        <w:ind w:left="357" w:hanging="357"/>
        <w:jc w:val="both"/>
        <w:rPr>
          <w:ins w:id="5" w:author="Večeřová Pavla (P8)" w:date="2025-11-28T07:22:00Z" w16du:dateUtc="2025-11-28T06:22:00Z"/>
          <w:rFonts w:ascii="Times New Roman" w:hAnsi="Times New Roman" w:cs="Times New Roman"/>
          <w:iCs/>
          <w:lang w:eastAsia="cs-CZ"/>
        </w:rPr>
      </w:pPr>
      <w:r w:rsidRPr="00AD0278">
        <w:rPr>
          <w:rFonts w:ascii="Times New Roman" w:hAnsi="Times New Roman" w:cs="Times New Roman"/>
          <w:iCs/>
          <w:sz w:val="24"/>
          <w:szCs w:val="24"/>
        </w:rPr>
        <w:t>„Pronajímatel je oprávněn každoročně vždy nejpozději do 31. 3. jednostranně zvýšit sjednané nájemné od 1. 4. maximálně o částku odpovídající procentní sazbě indexu meziročního růstu spotřebitelských cen, který je Českým statistickým úřadem vyhlašován za každý uplynulý kalendářní rok (dále jen „</w:t>
      </w:r>
      <w:r w:rsidRPr="00AD0278">
        <w:rPr>
          <w:rFonts w:ascii="Times New Roman" w:hAnsi="Times New Roman" w:cs="Times New Roman"/>
          <w:b/>
          <w:bCs/>
          <w:iCs/>
          <w:sz w:val="24"/>
          <w:szCs w:val="24"/>
        </w:rPr>
        <w:t>Index</w:t>
      </w:r>
      <w:r w:rsidRPr="00AD0278">
        <w:rPr>
          <w:rFonts w:ascii="Times New Roman" w:hAnsi="Times New Roman" w:cs="Times New Roman"/>
          <w:iCs/>
          <w:sz w:val="24"/>
          <w:szCs w:val="24"/>
        </w:rPr>
        <w:t xml:space="preserve">“), počínaje Indexem za rok </w:t>
      </w:r>
      <w:r w:rsidR="00026902" w:rsidRPr="00026902">
        <w:rPr>
          <w:rFonts w:ascii="Times New Roman" w:hAnsi="Times New Roman" w:cs="Times New Roman"/>
          <w:b/>
          <w:bCs/>
          <w:iCs/>
          <w:sz w:val="24"/>
          <w:szCs w:val="24"/>
        </w:rPr>
        <w:t>2026</w:t>
      </w:r>
      <w:r w:rsidR="00026902">
        <w:rPr>
          <w:rFonts w:ascii="Times New Roman" w:hAnsi="Times New Roman" w:cs="Times New Roman"/>
          <w:iCs/>
          <w:sz w:val="24"/>
          <w:szCs w:val="24"/>
        </w:rPr>
        <w:t>.</w:t>
      </w:r>
      <w:r w:rsidRPr="00AD0278">
        <w:rPr>
          <w:rFonts w:ascii="Times New Roman" w:hAnsi="Times New Roman" w:cs="Times New Roman"/>
          <w:iCs/>
          <w:sz w:val="24"/>
          <w:szCs w:val="24"/>
        </w:rPr>
        <w:t xml:space="preserve"> Novou výši nájemného oznámí pronajímatel písemně nájemci.“</w:t>
      </w:r>
    </w:p>
    <w:p w14:paraId="7EEB44E5" w14:textId="2843A7A3"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lastRenderedPageBreak/>
        <w:t>IV.</w:t>
      </w:r>
    </w:p>
    <w:p w14:paraId="22BF06E5"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Práva a povinnosti při užívání bytu</w:t>
      </w:r>
    </w:p>
    <w:p w14:paraId="157842DB"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prohlašuje, že zná stav bytu</w:t>
      </w:r>
      <w:bookmarkStart w:id="6" w:name="_Hlk88661149"/>
      <w:r w:rsidRPr="00D5350B">
        <w:rPr>
          <w:rFonts w:ascii="Times New Roman" w:eastAsia="Times New Roman" w:hAnsi="Times New Roman" w:cs="Times New Roman"/>
          <w:sz w:val="24"/>
          <w:szCs w:val="24"/>
        </w:rPr>
        <w:t xml:space="preserve"> a před uzavřením této smlouvy</w:t>
      </w:r>
      <w:bookmarkEnd w:id="6"/>
      <w:r w:rsidRPr="00D5350B">
        <w:rPr>
          <w:rFonts w:ascii="Times New Roman" w:eastAsia="Times New Roman" w:hAnsi="Times New Roman" w:cs="Times New Roman"/>
          <w:sz w:val="24"/>
          <w:szCs w:val="24"/>
        </w:rPr>
        <w:t xml:space="preserve"> měl možnost jeho prohlídky a že je způsobilý k nastěhování a obývání a nemá ke stavu bytu žádné připomínky. Stav bytu bude uveden v protokolu o předání a převzetí bytu, ve smyslu ujednání obsaženého v čl. I odst. 4 této smlouvy. Současně nájemce prohlašuje, že byl seznámen s energetickou náročností budovy, a že před podpisem této smlouvy obdržel průkaz energetické náročnosti budovy.</w:t>
      </w:r>
    </w:p>
    <w:p w14:paraId="41A97FDC"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Veškeré opravy bytu související s jeho užíváním a náklady spojené s jeho údržbou hradí pronajímatel.</w:t>
      </w:r>
    </w:p>
    <w:p w14:paraId="1E9AEC85"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odstranit závady a poškození, které sám způsobil v domě a bytě. Pokud by závady či poškození způsobila osoba či osoby užívající byt z vůle pronajímatele (pronajímatelem určení podnájemci), jdou náklady na opravy k tíži pronajímatele. Smluvní strany jsou povinny se navzájem informovat o nezbytnosti provedení oprav. </w:t>
      </w:r>
    </w:p>
    <w:p w14:paraId="38707CBD"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a osoby, které užívají byt, jsou povinni byt, společné prostory a zařízení budovy užívat řádně, a to tak, aby nedocházelo k rušení ostatních obyvatel a uživatelů budovy a byla šetřena jejich práva a oprávněné zájmy.</w:t>
      </w:r>
    </w:p>
    <w:p w14:paraId="4E6E3101"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Jakékoliv užívání bytu k jiným účelům než k bydlení, lze pouze s předchozím písemným souhlasem pronajímatele.</w:t>
      </w:r>
    </w:p>
    <w:p w14:paraId="745AE51A"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je povinen umožnit pronajímateli přístup do bytu za účelem kontroly řádného užívání bytu, provedení nutných oprav, úprav a rekonstrukcí a provedení instalace a údržby zařízení pro měření a regulaci tepla, teplé užitkové vody a studené vody, jakož i odpočet naměřených hodnot.</w:t>
      </w:r>
    </w:p>
    <w:p w14:paraId="5E140C4E"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Nájemce nesmí provádět stavební úpravy ani jinou podstatnou změnu v bytě bez předchozího písemného souhlasu pronajímatele, a to ani na svůj náklad. V případě, že tak nájemce bez předchozího písemného souhlasu pronajímatele učiní, nemá nájemce nárok na jakoukoliv kompenzaci nákladů ze strany pronajímatele a při skončení nájmu je povinen byt uvést do původního stavu, pokud se smluvní strany nedohodnou jinak. </w:t>
      </w:r>
    </w:p>
    <w:p w14:paraId="422901E6"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Přijetí nového člena domácnosti nájemce je možné jen po udělení předchozího písemného souhlasu pronajímatele, to neplatí, jedná-li se o osobu blízkou anebo další případy zvláštního zřetele hodné. Nájemce je povinen písemně oznámit pronajímateli veškeré změny v počtu osob, které žijí s nájemcem v bytě, a to nejpozději do 15 dnů ode dne, kdy ke změně došlo. V písemném oznámení je nájemce povinen uvést jména a data narození těchto osob. Nájemce je povinen řádně a pečlivě poučit členy své domácnosti i své návštěvy o jejich povinnostech dle této smlouvy a odpovídá za jejich dodržování. Poruší-li člen domácnosti nájemce či jeho návštěva některou povinnost dle této smlouvy odpovídá za jejich porušení nájemce, jako by se takového porušení dopustil sám.</w:t>
      </w:r>
    </w:p>
    <w:p w14:paraId="3A3AAE2B" w14:textId="783A5C42"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požaduje, aby v nájemcově domácnosti žil jen takový počet osob, který </w:t>
      </w:r>
      <w:r w:rsidRPr="00D5350B">
        <w:rPr>
          <w:rFonts w:ascii="Times New Roman" w:eastAsia="Times New Roman" w:hAnsi="Times New Roman" w:cs="Times New Roman"/>
          <w:sz w:val="24"/>
          <w:szCs w:val="24"/>
        </w:rPr>
        <w:br/>
        <w:t xml:space="preserve">je přiměřený velikosti bytu a nebrání tomu, aby všechny mohly v bytě žít v obvyklých pohodlných a hygienicky vyhovujících podmínkách. </w:t>
      </w:r>
    </w:p>
    <w:p w14:paraId="78388AC0"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prohlašuje, že se pečlivě seznámil s Domovním řádem, který je jako příloha č. 2 nedílnou součástí této smlouvy a zavazuje se, že bude dodržovat povinnosti, jež mu ukládá Domovní řád a zdrží se činností, jež Domovní řád zakazuje. Nájemce je povinen seznámit s Domovním řádem všechny </w:t>
      </w:r>
      <w:bookmarkStart w:id="7" w:name="_Hlk88661843"/>
      <w:r w:rsidRPr="00D5350B">
        <w:rPr>
          <w:rFonts w:ascii="Times New Roman" w:eastAsia="Times New Roman" w:hAnsi="Times New Roman" w:cs="Times New Roman"/>
          <w:sz w:val="24"/>
          <w:szCs w:val="24"/>
        </w:rPr>
        <w:t>členy své domácnosti</w:t>
      </w:r>
      <w:bookmarkEnd w:id="7"/>
      <w:r w:rsidRPr="00D5350B">
        <w:rPr>
          <w:rFonts w:ascii="Times New Roman" w:eastAsia="Times New Roman" w:hAnsi="Times New Roman" w:cs="Times New Roman"/>
          <w:sz w:val="24"/>
          <w:szCs w:val="24"/>
        </w:rPr>
        <w:t xml:space="preserve"> i své návštěvy, a za porušení Domovního řádu ze strany těchto osob odpovídá, jako by se porušení dopustil sám. Domovní řád je součástí této smlouvy a v případě porušení povinností a/nebo nedodržení zákazů jím </w:t>
      </w:r>
      <w:r w:rsidRPr="00D5350B">
        <w:rPr>
          <w:rFonts w:ascii="Times New Roman" w:eastAsia="Times New Roman" w:hAnsi="Times New Roman" w:cs="Times New Roman"/>
          <w:sz w:val="24"/>
          <w:szCs w:val="24"/>
        </w:rPr>
        <w:lastRenderedPageBreak/>
        <w:t xml:space="preserve">uložených se jedná o porušení </w:t>
      </w:r>
      <w:bookmarkStart w:id="8" w:name="_Hlk88661904"/>
      <w:r w:rsidRPr="00D5350B">
        <w:rPr>
          <w:rFonts w:ascii="Times New Roman" w:eastAsia="Times New Roman" w:hAnsi="Times New Roman" w:cs="Times New Roman"/>
          <w:sz w:val="24"/>
          <w:szCs w:val="24"/>
        </w:rPr>
        <w:t>povinností podle</w:t>
      </w:r>
      <w:bookmarkEnd w:id="8"/>
      <w:r w:rsidRPr="00D5350B">
        <w:rPr>
          <w:rFonts w:ascii="Times New Roman" w:eastAsia="Times New Roman" w:hAnsi="Times New Roman" w:cs="Times New Roman"/>
          <w:sz w:val="24"/>
          <w:szCs w:val="24"/>
        </w:rPr>
        <w:t xml:space="preserve"> této smlouvy. V případě nutnosti aktualizace je pronajímatel oprávněn Domovní řád upravit a vyvěsit jej na viditelném místě v domě a doručit nájemci.</w:t>
      </w:r>
    </w:p>
    <w:p w14:paraId="29AA8BCA"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r w:rsidRPr="00D5350B">
        <w:rPr>
          <w:rFonts w:ascii="Times New Roman" w:eastAsia="Times New Roman" w:hAnsi="Times New Roman" w:cs="Times New Roman"/>
          <w:b/>
          <w:bCs/>
          <w:sz w:val="24"/>
          <w:szCs w:val="24"/>
        </w:rPr>
        <w:t>V.</w:t>
      </w:r>
    </w:p>
    <w:p w14:paraId="0EC19F93"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Podnájem bytu</w:t>
      </w:r>
    </w:p>
    <w:p w14:paraId="3513800D" w14:textId="77777777" w:rsidR="00700F05" w:rsidRPr="00D5350B" w:rsidRDefault="00700F05" w:rsidP="00700F05">
      <w:pPr>
        <w:spacing w:after="0" w:line="240" w:lineRule="auto"/>
        <w:jc w:val="both"/>
        <w:rPr>
          <w:rFonts w:ascii="Times New Roman" w:eastAsia="Times New Roman" w:hAnsi="Times New Roman" w:cs="Times New Roman"/>
          <w:b/>
          <w:bCs/>
          <w:strike/>
          <w:color w:val="FF0000"/>
          <w:sz w:val="24"/>
          <w:szCs w:val="24"/>
        </w:rPr>
      </w:pPr>
      <w:r w:rsidRPr="00D5350B">
        <w:rPr>
          <w:rFonts w:ascii="Times New Roman" w:eastAsia="Times New Roman" w:hAnsi="Times New Roman" w:cs="Times New Roman"/>
          <w:sz w:val="24"/>
          <w:szCs w:val="24"/>
        </w:rPr>
        <w:t xml:space="preserve">Nájemce je oprávněn přenechat byt do podnájmu. Doba sjednaného podnájmu nesmí být delší než doba nájmu sjednaná v čl. II. této smlouvy. </w:t>
      </w:r>
    </w:p>
    <w:p w14:paraId="48244EA9"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33EA7E5D"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w:t>
      </w:r>
    </w:p>
    <w:p w14:paraId="45FE8EE0"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 xml:space="preserve">Skončení nájmu </w:t>
      </w:r>
    </w:p>
    <w:p w14:paraId="51BC0017"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 bytu skončí uplynutím doby, na kterou by sjednán, písemnou dohodou smluvních stran nebo písemnou výpovědí pronajímatele nebo nájemce.</w:t>
      </w:r>
    </w:p>
    <w:p w14:paraId="345C4E98"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Pronajímatel může vypovědět nájem z důvodů uvedených v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občanského zákoníku. Tříměsíční výpovědní doba začne plynout od prvního dne kalendářního měsíce následujícího poté, co výpověď došla nájemci.</w:t>
      </w:r>
    </w:p>
    <w:p w14:paraId="543FE7B2"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svou povinnost zvlášť závažným způsobem, má pronajímatel právo vypovědět nájem bez výpovědní doby a požadovat, aby mu nájemce bez zbytečného odkladu byt odevzdal, nejpozději však do jednoho měsíce od skončení nájmu.</w:t>
      </w:r>
    </w:p>
    <w:p w14:paraId="0641CF12" w14:textId="61FB8113" w:rsidR="00700F05" w:rsidRPr="005730A0" w:rsidRDefault="00700F05" w:rsidP="00700F05">
      <w:pPr>
        <w:numPr>
          <w:ilvl w:val="0"/>
          <w:numId w:val="4"/>
        </w:numPr>
        <w:spacing w:after="0" w:line="240" w:lineRule="auto"/>
        <w:ind w:left="357"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V případě, kdy nájemce či jiné osoby pokračují v užívání bytu po skončení nájmu, k obnovení nájmu, resp. k jeho prodloužení ve smyslu </w:t>
      </w:r>
      <w:proofErr w:type="spellStart"/>
      <w:r w:rsidRPr="00D5350B">
        <w:rPr>
          <w:rFonts w:ascii="Times New Roman" w:eastAsia="Times New Roman" w:hAnsi="Times New Roman" w:cs="Times New Roman"/>
          <w:sz w:val="24"/>
          <w:szCs w:val="24"/>
        </w:rPr>
        <w:t>ust</w:t>
      </w:r>
      <w:proofErr w:type="spellEnd"/>
      <w:r w:rsidRPr="00D5350B">
        <w:rPr>
          <w:rFonts w:ascii="Times New Roman" w:eastAsia="Times New Roman" w:hAnsi="Times New Roman" w:cs="Times New Roman"/>
          <w:sz w:val="24"/>
          <w:szCs w:val="24"/>
        </w:rPr>
        <w:t>. § 2285 občanského zákoníku nedojde.</w:t>
      </w:r>
    </w:p>
    <w:p w14:paraId="25B18D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VII.</w:t>
      </w:r>
    </w:p>
    <w:p w14:paraId="2787944D" w14:textId="77777777" w:rsidR="00700F05" w:rsidRPr="00D5350B" w:rsidRDefault="00700F05" w:rsidP="00700F05">
      <w:pPr>
        <w:keepNext/>
        <w:spacing w:after="120" w:line="240" w:lineRule="auto"/>
        <w:jc w:val="center"/>
        <w:outlineLvl w:val="1"/>
        <w:rPr>
          <w:rFonts w:ascii="Times New Roman" w:eastAsia="Times New Roman" w:hAnsi="Times New Roman" w:cs="Times New Roman"/>
          <w:b/>
          <w:bCs/>
          <w:iCs/>
          <w:sz w:val="24"/>
          <w:szCs w:val="24"/>
        </w:rPr>
      </w:pPr>
      <w:r w:rsidRPr="00D5350B">
        <w:rPr>
          <w:rFonts w:ascii="Times New Roman" w:eastAsia="Times New Roman" w:hAnsi="Times New Roman" w:cs="Times New Roman"/>
          <w:b/>
          <w:bCs/>
          <w:iCs/>
          <w:sz w:val="24"/>
          <w:szCs w:val="24"/>
        </w:rPr>
        <w:t>Předání bytu</w:t>
      </w:r>
    </w:p>
    <w:p w14:paraId="1DFB790D" w14:textId="0893AED7" w:rsidR="00700F05" w:rsidRPr="00D5350B" w:rsidRDefault="00700F05" w:rsidP="005730A0">
      <w:pPr>
        <w:spacing w:after="0" w:line="240" w:lineRule="auto"/>
        <w:ind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 skončení nájmu je nájemce povinen byt předat správci pověřenému pronajímatelem. Byt, včetně příslušenství, musí být předán v takovém stavu, který odpovídá stavu uvedenému v předávacím protokolu, který byl sepsán při přejímce bytu, včetně případných schválených změn, ke kterým došlo v průběhu užívání bytu, a to s přihlédnutím k obvyklému opotřebení vyplývajícímu z řádného užívání bytu. O předání bytu, včetně příslušenství a klíčů, smluvní strany sepíšou protokol.</w:t>
      </w:r>
    </w:p>
    <w:p w14:paraId="535F9966"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VIII.</w:t>
      </w:r>
    </w:p>
    <w:p w14:paraId="158CC84E"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Následky porušení povinností nájemcem a sankční ujednání</w:t>
      </w:r>
    </w:p>
    <w:p w14:paraId="54ED218A"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se dohodly, že v případě prodlení s úhradou nájemného, záloh za služby nebo nedoplatku z vyúčtování služeb je nájemce povinen uhradit pronajímateli smluvní pokutu ve výši 0,25 % z dlužné částky denně, a to za každý, byť jen započatý den prodlení, to vše až do celkové výše odpovídající trojnásobku dohodnutého nájemného. Pokuta je splatná bez dalšího vždy k poslednímu dni měsíce, v němž k porušení došlo. Zaplacením smluvní pokuty nezaniká nárok pronajímatele na náhradu škody.</w:t>
      </w:r>
    </w:p>
    <w:p w14:paraId="282C96BB"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(příp. člen jeho domácnosti</w:t>
      </w:r>
      <w:r>
        <w:rPr>
          <w:rFonts w:ascii="Times New Roman" w:eastAsia="Times New Roman" w:hAnsi="Times New Roman" w:cs="Times New Roman"/>
          <w:sz w:val="24"/>
          <w:szCs w:val="24"/>
          <w:lang w:eastAsia="cs-CZ"/>
        </w:rPr>
        <w:t xml:space="preserve"> </w:t>
      </w:r>
      <w:r w:rsidRPr="00D5350B">
        <w:rPr>
          <w:rFonts w:ascii="Times New Roman" w:eastAsia="Times New Roman" w:hAnsi="Times New Roman" w:cs="Times New Roman"/>
          <w:sz w:val="24"/>
          <w:szCs w:val="24"/>
          <w:lang w:eastAsia="cs-CZ"/>
        </w:rPr>
        <w:t>nebo jeho návštěva) některou ze svých povinností sjednaných v čl. IV., V. a/nebo VII. této smlouvy, náleží pronajímateli smluvní pokuta ve výši odpovídající 1,5násobku měsíčního nájemného, a to za každé jednotlivé porušení povinnosti. Pokuta je splatná bez dalšího vždy k poslednímu dni měsíce, v němž k porušení došlo. Zaplacením smluvní pokuty nezaniká nárok pronajímatele na náhradu škody.</w:t>
      </w:r>
    </w:p>
    <w:p w14:paraId="68EBD176" w14:textId="29A7E351" w:rsidR="00700F05" w:rsidRPr="005730A0" w:rsidRDefault="00700F05" w:rsidP="005730A0">
      <w:pPr>
        <w:numPr>
          <w:ilvl w:val="0"/>
          <w:numId w:val="6"/>
        </w:numPr>
        <w:spacing w:after="0" w:line="240" w:lineRule="auto"/>
        <w:ind w:left="425" w:right="-108" w:hanging="425"/>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zároveň dohodly, že každé porušení povinnosti, na základě něhož vznikne pronajímateli nárok na smluvní pokutu, platí za hrubé porušení povinnosti vyplývající </w:t>
      </w:r>
      <w:r w:rsidRPr="00D5350B">
        <w:rPr>
          <w:rFonts w:ascii="Times New Roman" w:eastAsia="Times New Roman" w:hAnsi="Times New Roman" w:cs="Times New Roman"/>
          <w:sz w:val="24"/>
          <w:szCs w:val="24"/>
          <w:lang w:eastAsia="cs-CZ"/>
        </w:rPr>
        <w:lastRenderedPageBreak/>
        <w:t xml:space="preserve">z nájmu, a je tedy výpovědním důvodem ve smyslu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odst. 1 písm. a) občanského zákoníku.</w:t>
      </w:r>
    </w:p>
    <w:p w14:paraId="39CF9C85"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IX.</w:t>
      </w:r>
    </w:p>
    <w:p w14:paraId="6CB46F6F"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Závěrečná ustanovení</w:t>
      </w:r>
    </w:p>
    <w:p w14:paraId="6123DC59"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Pokud tato smlouva nestanoví jinak, platí pro užívání bytu, společných prostorů a zařízení budovy příslušná ustanovení občanského zákoníku a dalších příslušných zvláštních právních předpisů.</w:t>
      </w:r>
    </w:p>
    <w:p w14:paraId="37C9393E"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může být měněna pouze písemnými dodatky, které jsou jako takové označeny, očíslovány a podepsány oběma smluvními stranami.</w:t>
      </w:r>
    </w:p>
    <w:p w14:paraId="3DA5E37A"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tímto ujednávají rozvazovací podmínku pro případ nepřevzetí bytu nejpozději do 30 dnů po podpisu této smlouvy tak, že 31. dnem po podpisu této smlouvy zaniká tato smlouva. Rozvazovací podmínka může být písemnou dohodou smluvních stran odložena, vyloučena či jinak měněna.</w:t>
      </w:r>
    </w:p>
    <w:p w14:paraId="2014A500"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je vyhotovena ve třech stejnopisech, z nichž po jednom vyhotovení obdrží pronajímatel, nájemce a správce. Tato smlouva vstupuje v platnost a nabývá účinnosti dnem podpisu oběma smluvními stranami.</w:t>
      </w:r>
    </w:p>
    <w:p w14:paraId="530AB722"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Adresami pro doručování písemností (pakliže nebude druhé smluvní straně písemně doložena adresa jiná) jsou: </w:t>
      </w:r>
    </w:p>
    <w:p w14:paraId="5D206DCA"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Pronajímatel: adresa uvedená v záhlaví této smlouvy, </w:t>
      </w:r>
    </w:p>
    <w:p w14:paraId="4020C170"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Nájemce: adresa, na níž se byt nachází.</w:t>
      </w:r>
    </w:p>
    <w:p w14:paraId="43A9C479" w14:textId="77777777" w:rsidR="00700F05" w:rsidRPr="006F3768" w:rsidRDefault="00700F05" w:rsidP="00700F05">
      <w:pPr>
        <w:numPr>
          <w:ilvl w:val="0"/>
          <w:numId w:val="5"/>
        </w:numPr>
        <w:tabs>
          <w:tab w:val="clear" w:pos="720"/>
        </w:tabs>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dohodly, že případné spory vzniklé z této smlouvy budou řešeny přednostně smírnou cestou. Nepodaří-li se smíru dosáhnout, budou spory řešeny u místně </w:t>
      </w:r>
      <w:r w:rsidRPr="00D5350B">
        <w:rPr>
          <w:rFonts w:ascii="Times New Roman" w:eastAsia="Times New Roman" w:hAnsi="Times New Roman" w:cs="Times New Roman"/>
          <w:sz w:val="24"/>
          <w:szCs w:val="24"/>
          <w:lang w:eastAsia="cs-CZ"/>
        </w:rPr>
        <w:br/>
      </w:r>
      <w:r w:rsidRPr="006F3768">
        <w:rPr>
          <w:rFonts w:ascii="Times New Roman" w:eastAsia="Times New Roman" w:hAnsi="Times New Roman" w:cs="Times New Roman"/>
          <w:sz w:val="24"/>
          <w:szCs w:val="24"/>
          <w:lang w:eastAsia="cs-CZ"/>
        </w:rPr>
        <w:t>a věcně příslušného soudu v České republice dle českého práva.</w:t>
      </w:r>
    </w:p>
    <w:p w14:paraId="62E3272D" w14:textId="77777777" w:rsidR="00700F05" w:rsidRPr="006F3768" w:rsidRDefault="00700F05" w:rsidP="00700F05">
      <w:pPr>
        <w:pStyle w:val="Zkladntext2"/>
        <w:numPr>
          <w:ilvl w:val="0"/>
          <w:numId w:val="5"/>
        </w:numPr>
        <w:tabs>
          <w:tab w:val="clear" w:pos="720"/>
        </w:tabs>
        <w:spacing w:line="240" w:lineRule="auto"/>
        <w:ind w:left="360"/>
        <w:jc w:val="both"/>
        <w:rPr>
          <w:iCs/>
        </w:rPr>
      </w:pPr>
      <w:r w:rsidRPr="006F3768">
        <w:rPr>
          <w:iCs/>
        </w:rPr>
        <w:t xml:space="preserve">Tato smlouva nabývá platnosti dnem uzavření a účinnosti dnem uveřejnění v registru smluv v souladu se zákonem č. 340/2015 Sb., o zvláštních podmínkách účinnosti některých smluv, uveřejňování těchto smluv a o registru smluv (zákon o registru smluv), ve znění pozdějších předpisů (dále jen „zákon o registru smluv“). Smluvní strany souhlasí </w:t>
      </w:r>
      <w:r w:rsidRPr="006F3768">
        <w:rPr>
          <w:iCs/>
        </w:rPr>
        <w:br/>
        <w:t xml:space="preserve">se zveřejněním této smlouvy v jejím plném znění dle zákona o registru smluv. Smluvní strany výslovně sjednávají, že uveřejnění této smlouvy v registru smluv dle zákona </w:t>
      </w:r>
      <w:r w:rsidRPr="006F3768">
        <w:rPr>
          <w:iCs/>
        </w:rPr>
        <w:br/>
        <w:t>o registru smluv zajistí Pronajímatel.</w:t>
      </w:r>
    </w:p>
    <w:p w14:paraId="3F62E5A7"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6F3768">
        <w:rPr>
          <w:rFonts w:ascii="Times New Roman" w:eastAsia="Times New Roman" w:hAnsi="Times New Roman" w:cs="Times New Roman"/>
          <w:sz w:val="24"/>
          <w:szCs w:val="24"/>
          <w:lang w:eastAsia="cs-CZ"/>
        </w:rPr>
        <w:t>Nájemce bere na vědomí, že má vůči pronajímateli</w:t>
      </w:r>
      <w:r w:rsidRPr="00D5350B">
        <w:rPr>
          <w:rFonts w:ascii="Times New Roman" w:eastAsia="Times New Roman" w:hAnsi="Times New Roman" w:cs="Times New Roman"/>
          <w:sz w:val="24"/>
          <w:szCs w:val="24"/>
          <w:lang w:eastAsia="cs-CZ"/>
        </w:rPr>
        <w:t xml:space="preserve"> právo (i) na přístup k osobním údajům, (</w:t>
      </w:r>
      <w:proofErr w:type="spellStart"/>
      <w:r w:rsidRPr="00D5350B">
        <w:rPr>
          <w:rFonts w:ascii="Times New Roman" w:eastAsia="Times New Roman" w:hAnsi="Times New Roman" w:cs="Times New Roman"/>
          <w:sz w:val="24"/>
          <w:szCs w:val="24"/>
          <w:lang w:eastAsia="cs-CZ"/>
        </w:rPr>
        <w:t>ii</w:t>
      </w:r>
      <w:proofErr w:type="spellEnd"/>
      <w:r w:rsidRPr="00D5350B">
        <w:rPr>
          <w:rFonts w:ascii="Times New Roman" w:eastAsia="Times New Roman" w:hAnsi="Times New Roman" w:cs="Times New Roman"/>
          <w:sz w:val="24"/>
          <w:szCs w:val="24"/>
          <w:lang w:eastAsia="cs-CZ"/>
        </w:rPr>
        <w:t>) na opravu nepřesných nebo nepravdivých osobních údajů, dále práva (</w:t>
      </w:r>
      <w:proofErr w:type="spellStart"/>
      <w:r w:rsidRPr="00D5350B">
        <w:rPr>
          <w:rFonts w:ascii="Times New Roman" w:eastAsia="Times New Roman" w:hAnsi="Times New Roman" w:cs="Times New Roman"/>
          <w:sz w:val="24"/>
          <w:szCs w:val="24"/>
          <w:lang w:eastAsia="cs-CZ"/>
        </w:rPr>
        <w:t>iii</w:t>
      </w:r>
      <w:proofErr w:type="spellEnd"/>
      <w:r w:rsidRPr="00D5350B">
        <w:rPr>
          <w:rFonts w:ascii="Times New Roman" w:eastAsia="Times New Roman" w:hAnsi="Times New Roman" w:cs="Times New Roman"/>
          <w:sz w:val="24"/>
          <w:szCs w:val="24"/>
          <w:lang w:eastAsia="cs-CZ"/>
        </w:rPr>
        <w:t>) požadovat vysvětlení v případě podezření, že zpracováním jejích osobních údajů je narušena ochrana jejího osobního a soukromého života nebo že osobní údaje jsou zpracovávány v rozporu s právními předpisy, (</w:t>
      </w:r>
      <w:proofErr w:type="spellStart"/>
      <w:r w:rsidRPr="00D5350B">
        <w:rPr>
          <w:rFonts w:ascii="Times New Roman" w:eastAsia="Times New Roman" w:hAnsi="Times New Roman" w:cs="Times New Roman"/>
          <w:sz w:val="24"/>
          <w:szCs w:val="24"/>
          <w:lang w:eastAsia="cs-CZ"/>
        </w:rPr>
        <w:t>iv</w:t>
      </w:r>
      <w:proofErr w:type="spellEnd"/>
      <w:r w:rsidRPr="00D5350B">
        <w:rPr>
          <w:rFonts w:ascii="Times New Roman" w:eastAsia="Times New Roman" w:hAnsi="Times New Roman" w:cs="Times New Roman"/>
          <w:sz w:val="24"/>
          <w:szCs w:val="24"/>
          <w:lang w:eastAsia="cs-CZ"/>
        </w:rPr>
        <w:t>) požadovat nápravu situace, která je v rozporu s právními předpisy, zejména formou zastavení nakládání s osobními údaji, jejich opravou, doplněním či odstraněním, (v) obrátit se na Úřad pro ochranu osobních údajů, (</w:t>
      </w:r>
      <w:proofErr w:type="spellStart"/>
      <w:r w:rsidRPr="00D5350B">
        <w:rPr>
          <w:rFonts w:ascii="Times New Roman" w:eastAsia="Times New Roman" w:hAnsi="Times New Roman" w:cs="Times New Roman"/>
          <w:sz w:val="24"/>
          <w:szCs w:val="24"/>
          <w:lang w:eastAsia="cs-CZ"/>
        </w:rPr>
        <w:t>vi</w:t>
      </w:r>
      <w:proofErr w:type="spellEnd"/>
      <w:r w:rsidRPr="00D5350B">
        <w:rPr>
          <w:rFonts w:ascii="Times New Roman" w:eastAsia="Times New Roman" w:hAnsi="Times New Roman" w:cs="Times New Roman"/>
          <w:sz w:val="24"/>
          <w:szCs w:val="24"/>
          <w:lang w:eastAsia="cs-CZ"/>
        </w:rPr>
        <w:t>) na výmaz osobních údajů, nejsou-li již osobní údaje potřebné pro účely, pro které byly shromážděny či jinak zpracovány, anebo zjistí-li se, že byly zpracovávány protiprávně, (</w:t>
      </w:r>
      <w:proofErr w:type="spellStart"/>
      <w:r w:rsidRPr="00D5350B">
        <w:rPr>
          <w:rFonts w:ascii="Times New Roman" w:eastAsia="Times New Roman" w:hAnsi="Times New Roman" w:cs="Times New Roman"/>
          <w:sz w:val="24"/>
          <w:szCs w:val="24"/>
          <w:lang w:eastAsia="cs-CZ"/>
        </w:rPr>
        <w:t>vii</w:t>
      </w:r>
      <w:proofErr w:type="spellEnd"/>
      <w:r w:rsidRPr="00D5350B">
        <w:rPr>
          <w:rFonts w:ascii="Times New Roman" w:eastAsia="Times New Roman" w:hAnsi="Times New Roman" w:cs="Times New Roman"/>
          <w:sz w:val="24"/>
          <w:szCs w:val="24"/>
          <w:lang w:eastAsia="cs-CZ"/>
        </w:rPr>
        <w:t>) na omezení zpracování osobních údajů, (</w:t>
      </w:r>
      <w:proofErr w:type="spellStart"/>
      <w:r w:rsidRPr="00D5350B">
        <w:rPr>
          <w:rFonts w:ascii="Times New Roman" w:eastAsia="Times New Roman" w:hAnsi="Times New Roman" w:cs="Times New Roman"/>
          <w:sz w:val="24"/>
          <w:szCs w:val="24"/>
          <w:lang w:eastAsia="cs-CZ"/>
        </w:rPr>
        <w:t>viii</w:t>
      </w:r>
      <w:proofErr w:type="spellEnd"/>
      <w:r w:rsidRPr="00D5350B">
        <w:rPr>
          <w:rFonts w:ascii="Times New Roman" w:eastAsia="Times New Roman" w:hAnsi="Times New Roman" w:cs="Times New Roman"/>
          <w:sz w:val="24"/>
          <w:szCs w:val="24"/>
          <w:lang w:eastAsia="cs-CZ"/>
        </w:rPr>
        <w:t>) právo na přenositelnost údajů a (</w:t>
      </w:r>
      <w:proofErr w:type="spellStart"/>
      <w:r w:rsidRPr="00D5350B">
        <w:rPr>
          <w:rFonts w:ascii="Times New Roman" w:eastAsia="Times New Roman" w:hAnsi="Times New Roman" w:cs="Times New Roman"/>
          <w:sz w:val="24"/>
          <w:szCs w:val="24"/>
          <w:lang w:eastAsia="cs-CZ"/>
        </w:rPr>
        <w:t>ix</w:t>
      </w:r>
      <w:proofErr w:type="spellEnd"/>
      <w:r w:rsidRPr="00D5350B">
        <w:rPr>
          <w:rFonts w:ascii="Times New Roman" w:eastAsia="Times New Roman" w:hAnsi="Times New Roman" w:cs="Times New Roman"/>
          <w:sz w:val="24"/>
          <w:szCs w:val="24"/>
          <w:lang w:eastAsia="cs-CZ"/>
        </w:rPr>
        <w:t>) právo vznést námitku, po níž zpracování jejích osobních údajů ukončí, neprokáže-li se, že existují závažné oprávněné důvody pro zpracování, jež převažují nad zájmy nebo právy a svobodami subjektu údajů, zejména, je-li důvodem případné vymáhání právních nároků.</w:t>
      </w:r>
    </w:p>
    <w:p w14:paraId="50111E9E"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po přečtení této smlouvy prohlašují, že souhlasí s jejím obsahem, že tato smlouva byla sepsána na základě pravdivých údajů, jakož i pravé a svobodné vůle smluvních </w:t>
      </w:r>
      <w:r w:rsidRPr="00D5350B">
        <w:rPr>
          <w:rFonts w:ascii="Times New Roman" w:eastAsia="Times New Roman" w:hAnsi="Times New Roman" w:cs="Times New Roman"/>
          <w:sz w:val="24"/>
          <w:szCs w:val="24"/>
          <w:lang w:eastAsia="cs-CZ"/>
        </w:rPr>
        <w:lastRenderedPageBreak/>
        <w:t>stran. Tato smlouva nebyla uzavřena pod hrozbou tělesného nebo duševního násilí, v důsledku lsti a plnění dle této smlouvy není nemožné ani se nepříčí dobrým mravům. Smluvní strany jsou svéprávné a nejsou si vědomy žádných překážek, jež by jim znemožňovaly zavázat se k plnění povinností a výkonu práv dle této smlouvy. Na důkaz veškerých výše uvedených skutečností připojují smluvní strany své vlastnoruční podpisy.</w:t>
      </w:r>
    </w:p>
    <w:p w14:paraId="3BD08344"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Nedílnou součástí této smlouvy jsou následující přílohy:</w:t>
      </w:r>
    </w:p>
    <w:p w14:paraId="4948A8CF"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1 – Evidenční list</w:t>
      </w:r>
    </w:p>
    <w:p w14:paraId="0380F6A1"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2 – Domovní řád</w:t>
      </w:r>
    </w:p>
    <w:p w14:paraId="565C7596" w14:textId="77777777" w:rsidR="00AD0278" w:rsidRPr="00D5350B" w:rsidRDefault="00AD0278" w:rsidP="00700F05">
      <w:pPr>
        <w:spacing w:after="0" w:line="240" w:lineRule="auto"/>
        <w:ind w:right="-108"/>
        <w:jc w:val="both"/>
        <w:rPr>
          <w:rFonts w:ascii="Times New Roman" w:eastAsia="Times New Roman" w:hAnsi="Times New Roman" w:cs="Times New Roman"/>
          <w:sz w:val="24"/>
          <w:szCs w:val="24"/>
        </w:rPr>
      </w:pPr>
    </w:p>
    <w:p w14:paraId="1274F09E" w14:textId="07A5D50A" w:rsidR="00700F05"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 Praze dne</w:t>
      </w:r>
      <w:r w:rsidR="005730A0">
        <w:rPr>
          <w:rFonts w:ascii="Times New Roman" w:eastAsia="Times New Roman" w:hAnsi="Times New Roman" w:cs="Times New Roman"/>
          <w:sz w:val="24"/>
          <w:szCs w:val="24"/>
        </w:rPr>
        <w:t xml:space="preserve"> 15.12.2025</w:t>
      </w:r>
      <w:r w:rsidR="0065784E">
        <w:rPr>
          <w:rFonts w:ascii="Times New Roman" w:eastAsia="Times New Roman" w:hAnsi="Times New Roman" w:cs="Times New Roman"/>
          <w:sz w:val="24"/>
          <w:szCs w:val="24"/>
        </w:rPr>
        <w:t xml:space="preserve">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V Praze dne </w:t>
      </w:r>
      <w:r w:rsidR="005730A0">
        <w:rPr>
          <w:rFonts w:ascii="Times New Roman" w:eastAsia="Times New Roman" w:hAnsi="Times New Roman" w:cs="Times New Roman"/>
          <w:sz w:val="24"/>
          <w:szCs w:val="24"/>
        </w:rPr>
        <w:t>15.12.2025</w:t>
      </w:r>
    </w:p>
    <w:p w14:paraId="1425EF9C" w14:textId="77777777" w:rsidR="00AD0278" w:rsidRPr="00D5350B" w:rsidRDefault="00AD0278" w:rsidP="00700F05">
      <w:pPr>
        <w:spacing w:after="0" w:line="240" w:lineRule="auto"/>
        <w:jc w:val="both"/>
        <w:rPr>
          <w:rFonts w:ascii="Times New Roman" w:eastAsia="Times New Roman" w:hAnsi="Times New Roman" w:cs="Times New Roman"/>
          <w:sz w:val="24"/>
          <w:szCs w:val="24"/>
        </w:rPr>
      </w:pPr>
    </w:p>
    <w:p w14:paraId="2B3F8DCE"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Za pronajímatele:</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Nájemce:</w:t>
      </w:r>
    </w:p>
    <w:p w14:paraId="402FD859"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068BB73C"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390137AA"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67B36BA6" w14:textId="77777777" w:rsidR="005730A0" w:rsidRDefault="005730A0" w:rsidP="00700F05">
      <w:pPr>
        <w:spacing w:after="0" w:line="240" w:lineRule="auto"/>
        <w:jc w:val="both"/>
        <w:rPr>
          <w:rFonts w:ascii="Times New Roman" w:eastAsia="Times New Roman" w:hAnsi="Times New Roman" w:cs="Times New Roman"/>
          <w:sz w:val="24"/>
          <w:szCs w:val="24"/>
        </w:rPr>
      </w:pPr>
    </w:p>
    <w:p w14:paraId="4B884C5A" w14:textId="77777777" w:rsidR="005730A0" w:rsidRDefault="005730A0" w:rsidP="00700F05">
      <w:pPr>
        <w:spacing w:after="0" w:line="240" w:lineRule="auto"/>
        <w:jc w:val="both"/>
        <w:rPr>
          <w:rFonts w:ascii="Times New Roman" w:eastAsia="Times New Roman" w:hAnsi="Times New Roman" w:cs="Times New Roman"/>
          <w:sz w:val="24"/>
          <w:szCs w:val="24"/>
        </w:rPr>
      </w:pPr>
    </w:p>
    <w:p w14:paraId="7EC13771" w14:textId="6935AF05"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w:t>
      </w:r>
    </w:p>
    <w:p w14:paraId="5578DD37" w14:textId="77777777" w:rsidR="00700F05" w:rsidRPr="00D5350B" w:rsidRDefault="00700F05" w:rsidP="00700F05">
      <w:pPr>
        <w:spacing w:after="0" w:line="276" w:lineRule="auto"/>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jméno a příjmení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jméno a příjmení </w:t>
      </w:r>
    </w:p>
    <w:p w14:paraId="382198FD" w14:textId="77777777" w:rsidR="005730A0" w:rsidRDefault="005730A0" w:rsidP="005730A0">
      <w:pPr>
        <w:rPr>
          <w:rFonts w:ascii="Times New Roman" w:hAnsi="Times New Roman"/>
          <w:sz w:val="24"/>
          <w:szCs w:val="24"/>
        </w:rPr>
      </w:pPr>
    </w:p>
    <w:p w14:paraId="7BF70689" w14:textId="77777777" w:rsidR="005730A0" w:rsidRPr="00287BBC" w:rsidRDefault="005730A0" w:rsidP="005730A0">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b/>
          <w:sz w:val="24"/>
          <w:szCs w:val="24"/>
        </w:rPr>
      </w:pPr>
      <w:r w:rsidRPr="00287BBC">
        <w:rPr>
          <w:rFonts w:ascii="Times New Roman" w:hAnsi="Times New Roman"/>
          <w:b/>
          <w:sz w:val="24"/>
          <w:szCs w:val="24"/>
        </w:rPr>
        <w:t>Doložka dle § 43 odst. 1 zákona č. 131/2000 Sb., o hlavním městě Praze, ve znění pozdějších předpisů, potvrzující splnění podmínek pro platnost právního jednání městské části Praha 8</w:t>
      </w:r>
    </w:p>
    <w:p w14:paraId="4EC2B3CC" w14:textId="77777777" w:rsidR="005730A0" w:rsidRPr="00287BBC" w:rsidRDefault="005730A0" w:rsidP="005730A0">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b/>
          <w:sz w:val="24"/>
          <w:szCs w:val="24"/>
        </w:rPr>
      </w:pPr>
    </w:p>
    <w:p w14:paraId="1E788708" w14:textId="77777777" w:rsidR="005730A0" w:rsidRPr="00287BBC" w:rsidRDefault="005730A0" w:rsidP="005730A0">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sidRPr="00287BBC">
        <w:rPr>
          <w:rFonts w:ascii="Times New Roman" w:hAnsi="Times New Roman"/>
          <w:sz w:val="24"/>
          <w:szCs w:val="24"/>
        </w:rPr>
        <w:t xml:space="preserve">Rozhodnuto orgánem městské části: </w:t>
      </w:r>
      <w:r>
        <w:rPr>
          <w:rFonts w:ascii="Times New Roman" w:hAnsi="Times New Roman"/>
          <w:sz w:val="24"/>
          <w:szCs w:val="24"/>
        </w:rPr>
        <w:t>Rada městské části Praha 8</w:t>
      </w:r>
    </w:p>
    <w:p w14:paraId="10E1034B" w14:textId="4602A531" w:rsidR="005730A0" w:rsidRPr="00287BBC" w:rsidRDefault="005730A0" w:rsidP="005730A0">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sidRPr="00287BBC">
        <w:rPr>
          <w:rFonts w:ascii="Times New Roman" w:hAnsi="Times New Roman"/>
          <w:sz w:val="24"/>
          <w:szCs w:val="24"/>
        </w:rPr>
        <w:t xml:space="preserve">Datum jednání a číslo usnesení: </w:t>
      </w:r>
      <w:r>
        <w:rPr>
          <w:rFonts w:ascii="Times New Roman" w:hAnsi="Times New Roman"/>
          <w:sz w:val="24"/>
          <w:szCs w:val="24"/>
        </w:rPr>
        <w:t>Usn. RMC 0318/2025 ze dne 9. července 2025</w:t>
      </w:r>
    </w:p>
    <w:p w14:paraId="6307609F" w14:textId="77777777" w:rsidR="00700F05" w:rsidRDefault="00700F05" w:rsidP="00700F05"/>
    <w:p w14:paraId="5405DEFF" w14:textId="77777777" w:rsidR="00700F05" w:rsidRDefault="00700F05"/>
    <w:sectPr w:rsidR="00700F05" w:rsidSect="00527F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45514" w14:textId="77777777" w:rsidR="00755675" w:rsidRDefault="00755675">
      <w:pPr>
        <w:spacing w:after="0" w:line="240" w:lineRule="auto"/>
      </w:pPr>
      <w:r>
        <w:separator/>
      </w:r>
    </w:p>
  </w:endnote>
  <w:endnote w:type="continuationSeparator" w:id="0">
    <w:p w14:paraId="440BD869" w14:textId="77777777" w:rsidR="00755675" w:rsidRDefault="0075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25783"/>
      <w:docPartObj>
        <w:docPartGallery w:val="Page Numbers (Bottom of Page)"/>
        <w:docPartUnique/>
      </w:docPartObj>
    </w:sdtPr>
    <w:sdtEndPr/>
    <w:sdtContent>
      <w:p w14:paraId="32A8A1FD" w14:textId="77777777" w:rsidR="00B915DD" w:rsidRDefault="006F44D3">
        <w:pPr>
          <w:pStyle w:val="Zpat"/>
          <w:jc w:val="center"/>
        </w:pPr>
        <w:r>
          <w:fldChar w:fldCharType="begin"/>
        </w:r>
        <w:r>
          <w:instrText xml:space="preserve"> PAGE   \* MERGEFORMAT </w:instrText>
        </w:r>
        <w:r>
          <w:fldChar w:fldCharType="separate"/>
        </w:r>
        <w:r>
          <w:rPr>
            <w:noProof/>
          </w:rPr>
          <w:t>6</w:t>
        </w:r>
        <w:r>
          <w:rPr>
            <w:noProof/>
          </w:rPr>
          <w:fldChar w:fldCharType="end"/>
        </w:r>
      </w:p>
    </w:sdtContent>
  </w:sdt>
  <w:p w14:paraId="0A5B3F1B" w14:textId="77777777" w:rsidR="00B915DD" w:rsidRDefault="00B91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E09E" w14:textId="77777777" w:rsidR="00755675" w:rsidRDefault="00755675">
      <w:pPr>
        <w:spacing w:after="0" w:line="240" w:lineRule="auto"/>
      </w:pPr>
      <w:r>
        <w:separator/>
      </w:r>
    </w:p>
  </w:footnote>
  <w:footnote w:type="continuationSeparator" w:id="0">
    <w:p w14:paraId="57D12B61" w14:textId="77777777" w:rsidR="00755675" w:rsidRDefault="00755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44C"/>
    <w:multiLevelType w:val="hybridMultilevel"/>
    <w:tmpl w:val="A4340DF8"/>
    <w:lvl w:ilvl="0" w:tplc="61AA2BC6">
      <w:start w:val="1"/>
      <w:numFmt w:val="decimal"/>
      <w:lvlText w:val="%1."/>
      <w:lvlJc w:val="left"/>
      <w:pPr>
        <w:ind w:left="36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6637BC"/>
    <w:multiLevelType w:val="hybridMultilevel"/>
    <w:tmpl w:val="588ED29C"/>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9BB0C82"/>
    <w:multiLevelType w:val="hybridMultilevel"/>
    <w:tmpl w:val="06AAFCC2"/>
    <w:lvl w:ilvl="0" w:tplc="DAD4A940">
      <w:start w:val="1"/>
      <w:numFmt w:val="decimal"/>
      <w:lvlText w:val="%1."/>
      <w:lvlJc w:val="left"/>
      <w:pPr>
        <w:tabs>
          <w:tab w:val="num" w:pos="1080"/>
        </w:tabs>
        <w:ind w:left="108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E435702"/>
    <w:multiLevelType w:val="hybridMultilevel"/>
    <w:tmpl w:val="63C28E96"/>
    <w:lvl w:ilvl="0" w:tplc="DAD4A940">
      <w:start w:val="1"/>
      <w:numFmt w:val="decimal"/>
      <w:lvlText w:val="%1."/>
      <w:lvlJc w:val="left"/>
      <w:pPr>
        <w:tabs>
          <w:tab w:val="num" w:pos="502"/>
        </w:tabs>
        <w:ind w:left="502"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4AE1B7E"/>
    <w:multiLevelType w:val="hybridMultilevel"/>
    <w:tmpl w:val="85DE1B20"/>
    <w:lvl w:ilvl="0" w:tplc="EBF6C9B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1A0769"/>
    <w:multiLevelType w:val="hybridMultilevel"/>
    <w:tmpl w:val="E1D8CD1A"/>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803184699">
    <w:abstractNumId w:val="0"/>
  </w:num>
  <w:num w:numId="2" w16cid:durableId="839778591">
    <w:abstractNumId w:val="1"/>
  </w:num>
  <w:num w:numId="3" w16cid:durableId="1071386535">
    <w:abstractNumId w:val="3"/>
  </w:num>
  <w:num w:numId="4" w16cid:durableId="672530687">
    <w:abstractNumId w:val="2"/>
  </w:num>
  <w:num w:numId="5" w16cid:durableId="1817913757">
    <w:abstractNumId w:val="5"/>
  </w:num>
  <w:num w:numId="6" w16cid:durableId="9107738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čeřová Pavla (P8)">
    <w15:presenceInfo w15:providerId="AD" w15:userId="S::vecerova@praha8.cz::6975c97f-66b5-4f74-8edb-357ed43d9b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05"/>
    <w:rsid w:val="00026902"/>
    <w:rsid w:val="000F026E"/>
    <w:rsid w:val="00197BDD"/>
    <w:rsid w:val="001A2106"/>
    <w:rsid w:val="00264FE1"/>
    <w:rsid w:val="00330471"/>
    <w:rsid w:val="00410A96"/>
    <w:rsid w:val="00480A7B"/>
    <w:rsid w:val="004B76FE"/>
    <w:rsid w:val="0054326C"/>
    <w:rsid w:val="005730A0"/>
    <w:rsid w:val="00596100"/>
    <w:rsid w:val="0065784E"/>
    <w:rsid w:val="00674780"/>
    <w:rsid w:val="006C558B"/>
    <w:rsid w:val="006F3768"/>
    <w:rsid w:val="006F44D3"/>
    <w:rsid w:val="00700F05"/>
    <w:rsid w:val="00732950"/>
    <w:rsid w:val="00755675"/>
    <w:rsid w:val="00757B0A"/>
    <w:rsid w:val="00761F23"/>
    <w:rsid w:val="009E5E37"/>
    <w:rsid w:val="00AC3CEA"/>
    <w:rsid w:val="00AC511E"/>
    <w:rsid w:val="00AD0278"/>
    <w:rsid w:val="00B915DD"/>
    <w:rsid w:val="00B94FE8"/>
    <w:rsid w:val="00BA6D09"/>
    <w:rsid w:val="00BB7B84"/>
    <w:rsid w:val="00CA1044"/>
    <w:rsid w:val="00CD34A2"/>
    <w:rsid w:val="00D94AF6"/>
    <w:rsid w:val="00DF7C91"/>
    <w:rsid w:val="00E6429E"/>
    <w:rsid w:val="00EE246C"/>
    <w:rsid w:val="00F9073B"/>
    <w:rsid w:val="00FF4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5514"/>
  <w15:chartTrackingRefBased/>
  <w15:docId w15:val="{F80A7EE3-61CF-4075-A021-6FC3BC07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F05"/>
    <w:rPr>
      <w:kern w:val="0"/>
      <w14:ligatures w14:val="none"/>
    </w:rPr>
  </w:style>
  <w:style w:type="paragraph" w:styleId="Nadpis1">
    <w:name w:val="heading 1"/>
    <w:basedOn w:val="Normln"/>
    <w:next w:val="Normln"/>
    <w:link w:val="Nadpis1Char"/>
    <w:qFormat/>
    <w:rsid w:val="0054326C"/>
    <w:pPr>
      <w:keepNext/>
      <w:spacing w:after="0" w:line="240" w:lineRule="auto"/>
      <w:ind w:right="-108"/>
      <w:jc w:val="center"/>
      <w:outlineLvl w:val="0"/>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5432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00F05"/>
    <w:pPr>
      <w:tabs>
        <w:tab w:val="center" w:pos="4536"/>
        <w:tab w:val="right" w:pos="9072"/>
      </w:tabs>
      <w:spacing w:after="0" w:line="240" w:lineRule="auto"/>
    </w:pPr>
  </w:style>
  <w:style w:type="character" w:customStyle="1" w:styleId="ZpatChar">
    <w:name w:val="Zápatí Char"/>
    <w:basedOn w:val="Standardnpsmoodstavce"/>
    <w:link w:val="Zpat"/>
    <w:uiPriority w:val="99"/>
    <w:rsid w:val="00700F05"/>
    <w:rPr>
      <w:kern w:val="0"/>
      <w14:ligatures w14:val="none"/>
    </w:rPr>
  </w:style>
  <w:style w:type="character" w:styleId="Odkaznakoment">
    <w:name w:val="annotation reference"/>
    <w:basedOn w:val="Standardnpsmoodstavce"/>
    <w:uiPriority w:val="99"/>
    <w:semiHidden/>
    <w:unhideWhenUsed/>
    <w:rsid w:val="00700F05"/>
    <w:rPr>
      <w:sz w:val="16"/>
      <w:szCs w:val="16"/>
    </w:rPr>
  </w:style>
  <w:style w:type="paragraph" w:styleId="Textkomente">
    <w:name w:val="annotation text"/>
    <w:basedOn w:val="Normln"/>
    <w:link w:val="TextkomenteChar"/>
    <w:uiPriority w:val="99"/>
    <w:semiHidden/>
    <w:unhideWhenUsed/>
    <w:rsid w:val="00700F05"/>
    <w:pPr>
      <w:spacing w:line="240" w:lineRule="auto"/>
    </w:pPr>
    <w:rPr>
      <w:sz w:val="20"/>
      <w:szCs w:val="20"/>
    </w:rPr>
  </w:style>
  <w:style w:type="character" w:customStyle="1" w:styleId="TextkomenteChar">
    <w:name w:val="Text komentáře Char"/>
    <w:basedOn w:val="Standardnpsmoodstavce"/>
    <w:link w:val="Textkomente"/>
    <w:uiPriority w:val="99"/>
    <w:semiHidden/>
    <w:rsid w:val="00700F05"/>
    <w:rPr>
      <w:kern w:val="0"/>
      <w:sz w:val="20"/>
      <w:szCs w:val="20"/>
      <w14:ligatures w14:val="none"/>
    </w:rPr>
  </w:style>
  <w:style w:type="paragraph" w:styleId="Odstavecseseznamem">
    <w:name w:val="List Paragraph"/>
    <w:basedOn w:val="Normln"/>
    <w:uiPriority w:val="34"/>
    <w:qFormat/>
    <w:rsid w:val="00700F05"/>
    <w:pPr>
      <w:spacing w:after="0" w:line="240" w:lineRule="auto"/>
      <w:ind w:left="720"/>
    </w:pPr>
    <w:rPr>
      <w:rFonts w:ascii="Calibri" w:hAnsi="Calibri" w:cs="Calibri"/>
    </w:rPr>
  </w:style>
  <w:style w:type="paragraph" w:styleId="Zkladntext2">
    <w:name w:val="Body Text 2"/>
    <w:basedOn w:val="Normln"/>
    <w:link w:val="Zkladntext2Char"/>
    <w:unhideWhenUsed/>
    <w:rsid w:val="00700F05"/>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700F05"/>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410A96"/>
    <w:pPr>
      <w:spacing w:after="0" w:line="240" w:lineRule="auto"/>
    </w:pPr>
    <w:rPr>
      <w:kern w:val="0"/>
      <w14:ligatures w14:val="none"/>
    </w:rPr>
  </w:style>
  <w:style w:type="character" w:customStyle="1" w:styleId="Nadpis1Char">
    <w:name w:val="Nadpis 1 Char"/>
    <w:basedOn w:val="Standardnpsmoodstavce"/>
    <w:link w:val="Nadpis1"/>
    <w:rsid w:val="0054326C"/>
    <w:rPr>
      <w:rFonts w:ascii="Times New Roman" w:eastAsia="Times New Roman" w:hAnsi="Times New Roman" w:cs="Times New Roman"/>
      <w:b/>
      <w:bCs/>
      <w:kern w:val="0"/>
      <w:sz w:val="24"/>
      <w:szCs w:val="24"/>
      <w:lang w:eastAsia="cs-CZ"/>
      <w14:ligatures w14:val="none"/>
    </w:rPr>
  </w:style>
  <w:style w:type="paragraph" w:styleId="Bezmezer">
    <w:name w:val="No Spacing"/>
    <w:uiPriority w:val="1"/>
    <w:qFormat/>
    <w:rsid w:val="0054326C"/>
    <w:pPr>
      <w:spacing w:after="0" w:line="240" w:lineRule="auto"/>
    </w:pPr>
    <w:rPr>
      <w:rFonts w:ascii="Calibri" w:eastAsia="Times New Roman" w:hAnsi="Calibri" w:cs="Times New Roman"/>
      <w:kern w:val="0"/>
      <w14:ligatures w14:val="none"/>
    </w:rPr>
  </w:style>
  <w:style w:type="character" w:customStyle="1" w:styleId="Nadpis3Char">
    <w:name w:val="Nadpis 3 Char"/>
    <w:basedOn w:val="Standardnpsmoodstavce"/>
    <w:link w:val="Nadpis3"/>
    <w:uiPriority w:val="9"/>
    <w:semiHidden/>
    <w:rsid w:val="0054326C"/>
    <w:rPr>
      <w:rFonts w:asciiTheme="majorHAnsi" w:eastAsiaTheme="majorEastAsia" w:hAnsiTheme="majorHAnsi" w:cstheme="majorBidi"/>
      <w:color w:val="1F3763" w:themeColor="accent1" w:themeShade="7F"/>
      <w:kern w:val="0"/>
      <w:sz w:val="24"/>
      <w:szCs w:val="24"/>
      <w14:ligatures w14:val="none"/>
    </w:rPr>
  </w:style>
  <w:style w:type="paragraph" w:styleId="Zkladntext">
    <w:name w:val="Body Text"/>
    <w:basedOn w:val="Normln"/>
    <w:link w:val="ZkladntextChar"/>
    <w:uiPriority w:val="99"/>
    <w:semiHidden/>
    <w:unhideWhenUsed/>
    <w:rsid w:val="0054326C"/>
    <w:pPr>
      <w:spacing w:after="120" w:line="276" w:lineRule="auto"/>
    </w:pPr>
    <w:rPr>
      <w:rFonts w:ascii="Calibri" w:eastAsia="Times New Roman" w:hAnsi="Calibri" w:cs="Times New Roman"/>
    </w:rPr>
  </w:style>
  <w:style w:type="character" w:customStyle="1" w:styleId="ZkladntextChar">
    <w:name w:val="Základní text Char"/>
    <w:basedOn w:val="Standardnpsmoodstavce"/>
    <w:link w:val="Zkladntext"/>
    <w:uiPriority w:val="99"/>
    <w:semiHidden/>
    <w:rsid w:val="0054326C"/>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2252</Words>
  <Characters>13289</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Císařová Gabriela Bc. (P8)</dc:creator>
  <cp:keywords/>
  <dc:description/>
  <cp:lastModifiedBy>Šárka Šťastná</cp:lastModifiedBy>
  <cp:revision>4</cp:revision>
  <dcterms:created xsi:type="dcterms:W3CDTF">2025-12-14T15:15:00Z</dcterms:created>
  <dcterms:modified xsi:type="dcterms:W3CDTF">2025-12-18T11:51:00Z</dcterms:modified>
</cp:coreProperties>
</file>