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FE0B" w14:textId="298DCFD1" w:rsidR="008C48CE" w:rsidRDefault="00C66E06" w:rsidP="009B4FA1">
      <w:pPr>
        <w:spacing w:after="0"/>
        <w:ind w:left="703" w:firstLine="4253"/>
      </w:pPr>
      <w:r>
        <w:t xml:space="preserve">                                                                                                                                                                                                                                                                                        </w:t>
      </w:r>
    </w:p>
    <w:p w14:paraId="10781313" w14:textId="49E4D376" w:rsidR="00750A91" w:rsidRPr="00433A59" w:rsidRDefault="004B2524" w:rsidP="009B4FA1">
      <w:pPr>
        <w:spacing w:after="0"/>
        <w:ind w:left="703" w:firstLine="4253"/>
      </w:pPr>
      <w:r w:rsidRPr="00433A59">
        <w:t>Číslo smlouvy objednatele:</w:t>
      </w:r>
      <w:r w:rsidR="00566914">
        <w:t xml:space="preserve"> </w:t>
      </w:r>
    </w:p>
    <w:p w14:paraId="69807EC4" w14:textId="6C61669C" w:rsidR="004B2524" w:rsidRPr="00433A59" w:rsidRDefault="00566914" w:rsidP="00566914">
      <w:pPr>
        <w:spacing w:before="60" w:after="0"/>
        <w:ind w:firstLine="4111"/>
      </w:pPr>
      <w:r>
        <w:t xml:space="preserve">  </w:t>
      </w:r>
      <w:r w:rsidR="009B4FA1">
        <w:tab/>
      </w:r>
      <w:r w:rsidR="009B4FA1">
        <w:tab/>
      </w:r>
      <w:r w:rsidR="00505BD0" w:rsidRPr="00433A59">
        <w:t>Číslo smlouvy zhotovitele</w:t>
      </w:r>
      <w:r w:rsidR="004B2524" w:rsidRPr="00433A59">
        <w:t>:</w:t>
      </w: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433A59" w14:paraId="696267AB" w14:textId="77777777"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14:paraId="018C0E42" w14:textId="77777777" w:rsidR="004B2524" w:rsidRPr="00F52D06" w:rsidRDefault="007357DE" w:rsidP="00566914">
            <w:pPr>
              <w:pStyle w:val="Nadpis2"/>
              <w:spacing w:after="120"/>
              <w:jc w:val="center"/>
              <w:rPr>
                <w:rFonts w:cs="Arial"/>
                <w:b/>
                <w:bCs/>
                <w:sz w:val="36"/>
                <w:szCs w:val="36"/>
              </w:rPr>
            </w:pPr>
            <w:r w:rsidRPr="00F52D06">
              <w:rPr>
                <w:rFonts w:cs="Arial"/>
                <w:b/>
                <w:bCs/>
                <w:sz w:val="36"/>
                <w:szCs w:val="36"/>
              </w:rPr>
              <w:t xml:space="preserve">SMLOUVA </w:t>
            </w:r>
            <w:r w:rsidR="004B2524" w:rsidRPr="00F52D06">
              <w:rPr>
                <w:rFonts w:cs="Arial"/>
                <w:b/>
                <w:bCs/>
                <w:sz w:val="36"/>
                <w:szCs w:val="36"/>
              </w:rPr>
              <w:t>O DÍLO</w:t>
            </w:r>
          </w:p>
          <w:p w14:paraId="750BA069" w14:textId="47B663B3" w:rsidR="008C1DA3" w:rsidRPr="00433A59" w:rsidRDefault="000C12FA" w:rsidP="0093184D">
            <w:pPr>
              <w:spacing w:after="0"/>
              <w:jc w:val="center"/>
              <w:rPr>
                <w:rFonts w:cs="Arial"/>
                <w:b/>
                <w:bCs/>
              </w:rPr>
            </w:pPr>
            <w:r w:rsidRPr="00433A59">
              <w:rPr>
                <w:rFonts w:cs="Arial"/>
                <w:b/>
                <w:bCs/>
              </w:rPr>
              <w:t xml:space="preserve">na </w:t>
            </w:r>
            <w:r w:rsidR="00F52D06">
              <w:rPr>
                <w:rFonts w:cs="Arial"/>
                <w:b/>
                <w:bCs/>
              </w:rPr>
              <w:t>realizaci</w:t>
            </w:r>
            <w:r w:rsidR="008C1DA3" w:rsidRPr="00433A59">
              <w:rPr>
                <w:rFonts w:cs="Arial"/>
                <w:b/>
                <w:bCs/>
              </w:rPr>
              <w:t xml:space="preserve"> akc</w:t>
            </w:r>
            <w:r w:rsidR="00F52D06">
              <w:rPr>
                <w:rFonts w:cs="Arial"/>
                <w:b/>
                <w:bCs/>
              </w:rPr>
              <w:t>e</w:t>
            </w:r>
          </w:p>
          <w:p w14:paraId="5A15E351" w14:textId="02CF9088" w:rsidR="004B2524" w:rsidRPr="00F52D06" w:rsidRDefault="00566914" w:rsidP="0093184D">
            <w:pPr>
              <w:spacing w:before="120" w:after="120"/>
              <w:jc w:val="center"/>
              <w:rPr>
                <w:rFonts w:cs="Arial"/>
                <w:b/>
                <w:bCs/>
                <w:sz w:val="24"/>
                <w:szCs w:val="24"/>
              </w:rPr>
            </w:pPr>
            <w:r w:rsidRPr="00F52D06">
              <w:rPr>
                <w:b/>
                <w:bCs/>
                <w:sz w:val="24"/>
                <w:szCs w:val="24"/>
              </w:rPr>
              <w:t>„</w:t>
            </w:r>
            <w:r w:rsidR="00E30E5C" w:rsidRPr="00F52D06">
              <w:rPr>
                <w:b/>
                <w:bCs/>
                <w:sz w:val="24"/>
                <w:szCs w:val="24"/>
              </w:rPr>
              <w:t xml:space="preserve">SŠHS Kroměříž – </w:t>
            </w:r>
            <w:r w:rsidR="003E743B" w:rsidRPr="00F52D06">
              <w:rPr>
                <w:b/>
                <w:bCs/>
                <w:sz w:val="24"/>
                <w:szCs w:val="24"/>
              </w:rPr>
              <w:t>Výměna protipožárních dveří</w:t>
            </w:r>
            <w:r w:rsidRPr="00F52D06">
              <w:rPr>
                <w:b/>
                <w:bCs/>
                <w:sz w:val="24"/>
                <w:szCs w:val="24"/>
              </w:rPr>
              <w:t xml:space="preserve">“  </w:t>
            </w:r>
          </w:p>
          <w:p w14:paraId="14BE7385" w14:textId="77777777" w:rsidR="004B2524" w:rsidRPr="00433A59" w:rsidRDefault="004B2524" w:rsidP="004B4F1E">
            <w:pPr>
              <w:jc w:val="center"/>
              <w:rPr>
                <w:rFonts w:cs="Arial"/>
                <w:b/>
                <w:bCs/>
              </w:rPr>
            </w:pPr>
            <w:r w:rsidRPr="00433A59">
              <w:rPr>
                <w:rFonts w:cs="Arial"/>
              </w:rPr>
              <w:t xml:space="preserve">uzavřená dle § </w:t>
            </w:r>
            <w:r w:rsidR="00A3370B" w:rsidRPr="00433A59">
              <w:rPr>
                <w:rFonts w:cs="Arial"/>
              </w:rPr>
              <w:t>2586</w:t>
            </w:r>
            <w:r w:rsidRPr="00433A59">
              <w:rPr>
                <w:rFonts w:cs="Arial"/>
              </w:rPr>
              <w:t xml:space="preserve"> </w:t>
            </w:r>
            <w:r w:rsidRPr="00433A59">
              <w:rPr>
                <w:rFonts w:cs="Arial"/>
                <w:szCs w:val="22"/>
              </w:rPr>
              <w:t>a n</w:t>
            </w:r>
            <w:r w:rsidR="00AF1ED2" w:rsidRPr="00433A59">
              <w:rPr>
                <w:rFonts w:cs="Arial"/>
                <w:szCs w:val="22"/>
              </w:rPr>
              <w:t xml:space="preserve">. zákona č. </w:t>
            </w:r>
            <w:r w:rsidR="00A3370B" w:rsidRPr="00433A59">
              <w:rPr>
                <w:rFonts w:cs="Arial"/>
                <w:szCs w:val="22"/>
              </w:rPr>
              <w:t>89</w:t>
            </w:r>
            <w:r w:rsidR="00AF1ED2" w:rsidRPr="00433A59">
              <w:rPr>
                <w:rFonts w:cs="Arial"/>
                <w:szCs w:val="22"/>
              </w:rPr>
              <w:t>/</w:t>
            </w:r>
            <w:r w:rsidR="00A3370B" w:rsidRPr="00433A59">
              <w:rPr>
                <w:rFonts w:cs="Arial"/>
                <w:szCs w:val="22"/>
              </w:rPr>
              <w:t>2012</w:t>
            </w:r>
            <w:r w:rsidRPr="00433A59">
              <w:rPr>
                <w:rFonts w:cs="Arial"/>
                <w:szCs w:val="22"/>
              </w:rPr>
              <w:t xml:space="preserve"> Sb., </w:t>
            </w:r>
            <w:r w:rsidR="00A3370B" w:rsidRPr="005E213B">
              <w:rPr>
                <w:rFonts w:cs="Arial"/>
                <w:szCs w:val="22"/>
              </w:rPr>
              <w:t>občanský</w:t>
            </w:r>
            <w:r w:rsidR="00A3370B" w:rsidRPr="00433A59">
              <w:rPr>
                <w:rFonts w:cs="Arial"/>
                <w:szCs w:val="22"/>
              </w:rPr>
              <w:t xml:space="preserve"> zákoník</w:t>
            </w:r>
            <w:r w:rsidR="00AF1ED2" w:rsidRPr="00433A59">
              <w:rPr>
                <w:rFonts w:cs="Arial"/>
                <w:szCs w:val="22"/>
              </w:rPr>
              <w:t>,</w:t>
            </w:r>
            <w:r w:rsidRPr="00433A59">
              <w:rPr>
                <w:rFonts w:cs="Arial"/>
                <w:szCs w:val="22"/>
              </w:rPr>
              <w:t xml:space="preserve"> ve znění pozdějších předpisů</w:t>
            </w:r>
            <w:r w:rsidR="001B1C65">
              <w:rPr>
                <w:rFonts w:cs="Arial"/>
                <w:szCs w:val="22"/>
              </w:rPr>
              <w:t xml:space="preserve"> (dále jen „občanský zákoník“)</w:t>
            </w:r>
            <w:r w:rsidRPr="00433A59">
              <w:rPr>
                <w:rFonts w:cs="Arial"/>
                <w:szCs w:val="22"/>
              </w:rPr>
              <w:t xml:space="preserve"> </w:t>
            </w:r>
          </w:p>
        </w:tc>
      </w:tr>
    </w:tbl>
    <w:p w14:paraId="6BCB7EE6" w14:textId="371CC96F" w:rsidR="00434901" w:rsidRPr="00905664" w:rsidRDefault="004B2524" w:rsidP="00905664">
      <w:pPr>
        <w:pStyle w:val="KUsmlouva-1rove"/>
        <w:ind w:hanging="3904"/>
        <w:rPr>
          <w:rFonts w:cs="Arial"/>
          <w:b w:val="0"/>
          <w:u w:val="single"/>
        </w:rPr>
      </w:pPr>
      <w:r w:rsidRPr="00433A59">
        <w:t>SMLUVNÍ STRANY A Identifik</w:t>
      </w:r>
      <w:r w:rsidR="00251AB5" w:rsidRPr="00433A59">
        <w:t>ační údaje</w:t>
      </w:r>
      <w:r w:rsidR="00FB34B2">
        <w:t xml:space="preserve"> </w:t>
      </w:r>
      <w:r w:rsidR="00F52D06">
        <w:t>akce</w:t>
      </w:r>
    </w:p>
    <w:tbl>
      <w:tblPr>
        <w:tblW w:w="10495" w:type="dxa"/>
        <w:tblInd w:w="-5" w:type="dxa"/>
        <w:tblLook w:val="04A0" w:firstRow="1" w:lastRow="0" w:firstColumn="1" w:lastColumn="0" w:noHBand="0" w:noVBand="1"/>
      </w:tblPr>
      <w:tblGrid>
        <w:gridCol w:w="4321"/>
        <w:gridCol w:w="497"/>
        <w:gridCol w:w="5677"/>
      </w:tblGrid>
      <w:tr w:rsidR="00F73C2A" w:rsidRPr="009A1D44" w14:paraId="5FB5DBEB" w14:textId="77777777" w:rsidTr="00BB4164">
        <w:trPr>
          <w:trHeight w:val="346"/>
        </w:trPr>
        <w:tc>
          <w:tcPr>
            <w:tcW w:w="4321" w:type="dxa"/>
          </w:tcPr>
          <w:p w14:paraId="661D0B73" w14:textId="77777777" w:rsidR="00CA2E8A" w:rsidRDefault="00CA2E8A" w:rsidP="003C3630">
            <w:pPr>
              <w:spacing w:after="0"/>
              <w:rPr>
                <w:rFonts w:cs="Arial"/>
                <w:b/>
              </w:rPr>
            </w:pPr>
          </w:p>
          <w:p w14:paraId="78D02CAC" w14:textId="457CF703" w:rsidR="00F73C2A" w:rsidRPr="00CA2E8A" w:rsidRDefault="00F73C2A" w:rsidP="003C3630">
            <w:pPr>
              <w:spacing w:after="0"/>
              <w:rPr>
                <w:rFonts w:cs="Arial"/>
                <w:b/>
              </w:rPr>
            </w:pPr>
            <w:r w:rsidRPr="00CA2E8A">
              <w:rPr>
                <w:rFonts w:cs="Arial"/>
                <w:b/>
              </w:rPr>
              <w:t>Objednatel</w:t>
            </w:r>
          </w:p>
        </w:tc>
        <w:tc>
          <w:tcPr>
            <w:tcW w:w="497" w:type="dxa"/>
          </w:tcPr>
          <w:p w14:paraId="654EAAB5" w14:textId="77777777" w:rsidR="00F73C2A" w:rsidRPr="00CA2E8A" w:rsidRDefault="00F73C2A" w:rsidP="003C3630">
            <w:pPr>
              <w:spacing w:after="0"/>
              <w:rPr>
                <w:rFonts w:cs="Arial"/>
              </w:rPr>
            </w:pPr>
          </w:p>
        </w:tc>
        <w:tc>
          <w:tcPr>
            <w:tcW w:w="5677" w:type="dxa"/>
          </w:tcPr>
          <w:p w14:paraId="40F9ED9A" w14:textId="77777777" w:rsidR="00CA2E8A" w:rsidRDefault="00CA2E8A" w:rsidP="003C3630">
            <w:pPr>
              <w:spacing w:after="0"/>
              <w:rPr>
                <w:rFonts w:cs="Arial"/>
                <w:b/>
              </w:rPr>
            </w:pPr>
          </w:p>
          <w:p w14:paraId="15F7D512" w14:textId="034D210F" w:rsidR="00F73C2A" w:rsidRPr="00CA2E8A" w:rsidRDefault="00E30E5C" w:rsidP="003C3630">
            <w:pPr>
              <w:spacing w:after="0"/>
              <w:rPr>
                <w:rFonts w:cs="Arial"/>
                <w:b/>
              </w:rPr>
            </w:pPr>
            <w:r w:rsidRPr="00CA2E8A">
              <w:rPr>
                <w:rFonts w:cs="Arial"/>
                <w:b/>
              </w:rPr>
              <w:t>Střední škola hotelová a služeb Kroměříž</w:t>
            </w:r>
          </w:p>
        </w:tc>
      </w:tr>
      <w:tr w:rsidR="00F73C2A" w:rsidRPr="002738D2" w14:paraId="62991CFD" w14:textId="77777777" w:rsidTr="00BB4164">
        <w:trPr>
          <w:trHeight w:val="249"/>
        </w:trPr>
        <w:tc>
          <w:tcPr>
            <w:tcW w:w="4321" w:type="dxa"/>
          </w:tcPr>
          <w:p w14:paraId="5EC2B20B" w14:textId="77777777" w:rsidR="00F73C2A" w:rsidRPr="002738D2" w:rsidRDefault="00F73C2A" w:rsidP="003C3630">
            <w:pPr>
              <w:spacing w:after="0"/>
              <w:rPr>
                <w:rFonts w:cs="Arial"/>
              </w:rPr>
            </w:pPr>
            <w:r w:rsidRPr="002738D2">
              <w:rPr>
                <w:rFonts w:cs="Arial"/>
              </w:rPr>
              <w:t>Sídlo</w:t>
            </w:r>
          </w:p>
        </w:tc>
        <w:tc>
          <w:tcPr>
            <w:tcW w:w="497" w:type="dxa"/>
          </w:tcPr>
          <w:p w14:paraId="6E352A82" w14:textId="77777777" w:rsidR="00F73C2A" w:rsidRPr="002738D2" w:rsidRDefault="00F73C2A" w:rsidP="003C3630">
            <w:pPr>
              <w:spacing w:after="0"/>
              <w:rPr>
                <w:rFonts w:cs="Arial"/>
              </w:rPr>
            </w:pPr>
            <w:r w:rsidRPr="002738D2">
              <w:rPr>
                <w:rFonts w:cs="Arial"/>
              </w:rPr>
              <w:t>:</w:t>
            </w:r>
          </w:p>
        </w:tc>
        <w:tc>
          <w:tcPr>
            <w:tcW w:w="5677" w:type="dxa"/>
          </w:tcPr>
          <w:p w14:paraId="08ACA741" w14:textId="66687313" w:rsidR="00F73C2A" w:rsidRPr="002738D2" w:rsidRDefault="00E30E5C" w:rsidP="003C3630">
            <w:pPr>
              <w:spacing w:after="0"/>
              <w:rPr>
                <w:rFonts w:cs="Arial"/>
              </w:rPr>
            </w:pPr>
            <w:r>
              <w:rPr>
                <w:rFonts w:cs="Arial"/>
              </w:rPr>
              <w:t xml:space="preserve">Na </w:t>
            </w:r>
            <w:proofErr w:type="spellStart"/>
            <w:r>
              <w:rPr>
                <w:rFonts w:cs="Arial"/>
              </w:rPr>
              <w:t>Lindovce</w:t>
            </w:r>
            <w:proofErr w:type="spellEnd"/>
            <w:r>
              <w:rPr>
                <w:rFonts w:cs="Arial"/>
              </w:rPr>
              <w:t xml:space="preserve"> 1463/1, 767 01 Kroměříž</w:t>
            </w:r>
          </w:p>
        </w:tc>
      </w:tr>
      <w:tr w:rsidR="00F73C2A" w:rsidRPr="002738D2" w14:paraId="3F8B96E7" w14:textId="77777777" w:rsidTr="00BB4164">
        <w:trPr>
          <w:trHeight w:val="264"/>
        </w:trPr>
        <w:tc>
          <w:tcPr>
            <w:tcW w:w="4321" w:type="dxa"/>
          </w:tcPr>
          <w:p w14:paraId="26F9EE7A" w14:textId="77777777" w:rsidR="00F73C2A" w:rsidRPr="002738D2" w:rsidRDefault="00B80B40" w:rsidP="003C3630">
            <w:pPr>
              <w:spacing w:after="0"/>
              <w:rPr>
                <w:rFonts w:cs="Arial"/>
              </w:rPr>
            </w:pPr>
            <w:r>
              <w:rPr>
                <w:rFonts w:cs="Arial"/>
              </w:rPr>
              <w:t>Zástupce</w:t>
            </w:r>
          </w:p>
        </w:tc>
        <w:tc>
          <w:tcPr>
            <w:tcW w:w="497" w:type="dxa"/>
          </w:tcPr>
          <w:p w14:paraId="5D3E8C9E" w14:textId="77777777" w:rsidR="00F73C2A" w:rsidRPr="002738D2" w:rsidRDefault="00F73C2A" w:rsidP="003C3630">
            <w:pPr>
              <w:spacing w:after="0"/>
              <w:rPr>
                <w:rFonts w:cs="Arial"/>
              </w:rPr>
            </w:pPr>
            <w:r w:rsidRPr="002738D2">
              <w:rPr>
                <w:rFonts w:cs="Arial"/>
              </w:rPr>
              <w:t>:</w:t>
            </w:r>
          </w:p>
        </w:tc>
        <w:tc>
          <w:tcPr>
            <w:tcW w:w="5677" w:type="dxa"/>
          </w:tcPr>
          <w:p w14:paraId="43A5827C" w14:textId="0FA8A07E" w:rsidR="00F73C2A" w:rsidRPr="002738D2" w:rsidRDefault="00E30E5C" w:rsidP="003C3630">
            <w:pPr>
              <w:spacing w:after="0"/>
              <w:rPr>
                <w:rFonts w:cs="Arial"/>
              </w:rPr>
            </w:pPr>
            <w:r>
              <w:rPr>
                <w:rFonts w:cs="Arial"/>
              </w:rPr>
              <w:t>Mgr. Ivana Hašová, ředitelka</w:t>
            </w:r>
          </w:p>
        </w:tc>
      </w:tr>
      <w:tr w:rsidR="00F73C2A" w:rsidRPr="002738D2" w14:paraId="51629C76" w14:textId="77777777" w:rsidTr="00BB4164">
        <w:trPr>
          <w:trHeight w:val="249"/>
        </w:trPr>
        <w:tc>
          <w:tcPr>
            <w:tcW w:w="4321" w:type="dxa"/>
          </w:tcPr>
          <w:p w14:paraId="6928FD2C" w14:textId="77777777" w:rsidR="00F73C2A" w:rsidRPr="002738D2" w:rsidRDefault="00F73C2A" w:rsidP="003C3630">
            <w:pPr>
              <w:spacing w:after="0"/>
              <w:rPr>
                <w:rFonts w:cs="Arial"/>
              </w:rPr>
            </w:pPr>
            <w:r w:rsidRPr="002738D2">
              <w:rPr>
                <w:rFonts w:cs="Arial"/>
              </w:rPr>
              <w:t xml:space="preserve">Osoby oprávněné jednat </w:t>
            </w:r>
          </w:p>
        </w:tc>
        <w:tc>
          <w:tcPr>
            <w:tcW w:w="497" w:type="dxa"/>
          </w:tcPr>
          <w:p w14:paraId="64857858" w14:textId="77777777" w:rsidR="00F73C2A" w:rsidRPr="002738D2" w:rsidRDefault="00F73C2A" w:rsidP="003C3630">
            <w:pPr>
              <w:spacing w:after="0"/>
              <w:rPr>
                <w:rFonts w:cs="Arial"/>
              </w:rPr>
            </w:pPr>
          </w:p>
        </w:tc>
        <w:tc>
          <w:tcPr>
            <w:tcW w:w="5677" w:type="dxa"/>
          </w:tcPr>
          <w:p w14:paraId="6F66AF5E" w14:textId="77777777" w:rsidR="00F73C2A" w:rsidRPr="002738D2" w:rsidRDefault="00F73C2A" w:rsidP="003C3630">
            <w:pPr>
              <w:spacing w:after="0"/>
              <w:rPr>
                <w:rFonts w:cs="Arial"/>
              </w:rPr>
            </w:pPr>
          </w:p>
        </w:tc>
      </w:tr>
      <w:tr w:rsidR="00F73C2A" w:rsidRPr="002738D2" w14:paraId="1B7F63EA" w14:textId="77777777" w:rsidTr="00BB4164">
        <w:trPr>
          <w:trHeight w:val="285"/>
        </w:trPr>
        <w:tc>
          <w:tcPr>
            <w:tcW w:w="4321" w:type="dxa"/>
          </w:tcPr>
          <w:p w14:paraId="4F1949AF" w14:textId="77777777" w:rsidR="00F73C2A" w:rsidRPr="002738D2" w:rsidRDefault="00F73C2A" w:rsidP="0004283C">
            <w:pPr>
              <w:pStyle w:val="Odstavecseseznamem"/>
              <w:numPr>
                <w:ilvl w:val="0"/>
                <w:numId w:val="3"/>
              </w:numPr>
              <w:spacing w:after="0"/>
              <w:rPr>
                <w:rFonts w:cs="Arial"/>
              </w:rPr>
            </w:pPr>
            <w:r w:rsidRPr="002738D2">
              <w:rPr>
                <w:rFonts w:cs="Arial"/>
              </w:rPr>
              <w:t>ve věcech smluvních</w:t>
            </w:r>
          </w:p>
        </w:tc>
        <w:tc>
          <w:tcPr>
            <w:tcW w:w="497" w:type="dxa"/>
          </w:tcPr>
          <w:p w14:paraId="182CB138" w14:textId="77777777" w:rsidR="00F73C2A" w:rsidRPr="002738D2" w:rsidRDefault="00F73C2A" w:rsidP="003C3630">
            <w:pPr>
              <w:spacing w:after="0"/>
              <w:rPr>
                <w:rFonts w:cs="Arial"/>
              </w:rPr>
            </w:pPr>
            <w:r w:rsidRPr="002738D2">
              <w:rPr>
                <w:rFonts w:cs="Arial"/>
              </w:rPr>
              <w:t>:</w:t>
            </w:r>
          </w:p>
        </w:tc>
        <w:tc>
          <w:tcPr>
            <w:tcW w:w="5677" w:type="dxa"/>
          </w:tcPr>
          <w:p w14:paraId="05976160" w14:textId="4E85F7FE" w:rsidR="00F73C2A" w:rsidRPr="002738D2" w:rsidRDefault="00E30E5C" w:rsidP="003C3630">
            <w:pPr>
              <w:spacing w:after="0"/>
              <w:rPr>
                <w:rFonts w:cs="Arial"/>
              </w:rPr>
            </w:pPr>
            <w:r>
              <w:rPr>
                <w:rFonts w:cs="Arial"/>
              </w:rPr>
              <w:t>Mgr. Ivana Hašová, ředitelka</w:t>
            </w:r>
          </w:p>
        </w:tc>
      </w:tr>
      <w:tr w:rsidR="00F73C2A" w:rsidRPr="002738D2" w14:paraId="0EEA893A" w14:textId="77777777" w:rsidTr="00BB4164">
        <w:trPr>
          <w:trHeight w:val="249"/>
        </w:trPr>
        <w:tc>
          <w:tcPr>
            <w:tcW w:w="4321" w:type="dxa"/>
          </w:tcPr>
          <w:p w14:paraId="0128B8CA" w14:textId="77777777" w:rsidR="00F73C2A" w:rsidRPr="002738D2" w:rsidRDefault="00F73C2A" w:rsidP="0004283C">
            <w:pPr>
              <w:pStyle w:val="Odstavecseseznamem"/>
              <w:numPr>
                <w:ilvl w:val="0"/>
                <w:numId w:val="3"/>
              </w:numPr>
              <w:spacing w:after="0"/>
              <w:rPr>
                <w:rFonts w:cs="Arial"/>
              </w:rPr>
            </w:pPr>
            <w:r w:rsidRPr="002738D2">
              <w:rPr>
                <w:rFonts w:cs="Arial"/>
              </w:rPr>
              <w:t>ve věcech technických</w:t>
            </w:r>
          </w:p>
        </w:tc>
        <w:tc>
          <w:tcPr>
            <w:tcW w:w="497" w:type="dxa"/>
          </w:tcPr>
          <w:p w14:paraId="1245DA61" w14:textId="77777777" w:rsidR="00F73C2A" w:rsidRPr="002738D2" w:rsidRDefault="00F73C2A" w:rsidP="003C3630">
            <w:pPr>
              <w:spacing w:after="0"/>
              <w:rPr>
                <w:rFonts w:cs="Arial"/>
              </w:rPr>
            </w:pPr>
            <w:r w:rsidRPr="002738D2">
              <w:rPr>
                <w:rFonts w:cs="Arial"/>
              </w:rPr>
              <w:t>:</w:t>
            </w:r>
          </w:p>
        </w:tc>
        <w:tc>
          <w:tcPr>
            <w:tcW w:w="5677" w:type="dxa"/>
          </w:tcPr>
          <w:p w14:paraId="1CD7692C" w14:textId="0CD5BA0D" w:rsidR="00F73C2A" w:rsidRPr="00117F58" w:rsidRDefault="00E30E5C" w:rsidP="00117F58">
            <w:r>
              <w:t>Ludvík Folkner, zástupce pro investice</w:t>
            </w:r>
          </w:p>
        </w:tc>
      </w:tr>
      <w:tr w:rsidR="00F73C2A" w:rsidRPr="002738D2" w14:paraId="5D2A4F81" w14:textId="77777777" w:rsidTr="00BB4164">
        <w:trPr>
          <w:trHeight w:val="249"/>
        </w:trPr>
        <w:tc>
          <w:tcPr>
            <w:tcW w:w="4321" w:type="dxa"/>
          </w:tcPr>
          <w:p w14:paraId="314C2490" w14:textId="77777777" w:rsidR="00F73C2A" w:rsidRPr="002738D2" w:rsidRDefault="00F73C2A" w:rsidP="003C3630">
            <w:pPr>
              <w:spacing w:after="0"/>
              <w:rPr>
                <w:rFonts w:cs="Arial"/>
              </w:rPr>
            </w:pPr>
            <w:r w:rsidRPr="002738D2">
              <w:rPr>
                <w:rFonts w:cs="Arial"/>
              </w:rPr>
              <w:t>IČ</w:t>
            </w:r>
            <w:r w:rsidR="00FB34B2">
              <w:rPr>
                <w:rFonts w:cs="Arial"/>
              </w:rPr>
              <w:t>O</w:t>
            </w:r>
          </w:p>
        </w:tc>
        <w:tc>
          <w:tcPr>
            <w:tcW w:w="497" w:type="dxa"/>
          </w:tcPr>
          <w:p w14:paraId="5123793C" w14:textId="77777777" w:rsidR="00F73C2A" w:rsidRPr="002738D2" w:rsidRDefault="00F73C2A" w:rsidP="003C3630">
            <w:pPr>
              <w:spacing w:after="0"/>
              <w:rPr>
                <w:rFonts w:cs="Arial"/>
              </w:rPr>
            </w:pPr>
            <w:r w:rsidRPr="002738D2">
              <w:rPr>
                <w:rFonts w:cs="Arial"/>
              </w:rPr>
              <w:t>:</w:t>
            </w:r>
          </w:p>
        </w:tc>
        <w:tc>
          <w:tcPr>
            <w:tcW w:w="5677" w:type="dxa"/>
          </w:tcPr>
          <w:p w14:paraId="58EED33A" w14:textId="3F12710D" w:rsidR="00F73C2A" w:rsidRPr="002738D2" w:rsidRDefault="00E30E5C" w:rsidP="003C3630">
            <w:pPr>
              <w:spacing w:after="0"/>
              <w:rPr>
                <w:rFonts w:cs="Arial"/>
              </w:rPr>
            </w:pPr>
            <w:r>
              <w:rPr>
                <w:rFonts w:cs="Arial"/>
              </w:rPr>
              <w:t>47934832</w:t>
            </w:r>
          </w:p>
        </w:tc>
      </w:tr>
      <w:tr w:rsidR="00F73C2A" w:rsidRPr="002738D2" w14:paraId="6DA81BAC" w14:textId="77777777" w:rsidTr="00BB4164">
        <w:trPr>
          <w:trHeight w:val="264"/>
        </w:trPr>
        <w:tc>
          <w:tcPr>
            <w:tcW w:w="4321" w:type="dxa"/>
          </w:tcPr>
          <w:p w14:paraId="3B38F63C" w14:textId="77777777" w:rsidR="00F73C2A" w:rsidRPr="002738D2" w:rsidRDefault="00F73C2A" w:rsidP="003C3630">
            <w:pPr>
              <w:spacing w:after="0"/>
              <w:rPr>
                <w:rFonts w:cs="Arial"/>
              </w:rPr>
            </w:pPr>
            <w:r w:rsidRPr="002738D2">
              <w:rPr>
                <w:rFonts w:cs="Arial"/>
              </w:rPr>
              <w:t>DIČ</w:t>
            </w:r>
          </w:p>
        </w:tc>
        <w:tc>
          <w:tcPr>
            <w:tcW w:w="497" w:type="dxa"/>
          </w:tcPr>
          <w:p w14:paraId="134B24A1" w14:textId="77777777" w:rsidR="00F73C2A" w:rsidRPr="002738D2" w:rsidRDefault="00F73C2A" w:rsidP="003C3630">
            <w:pPr>
              <w:spacing w:after="0"/>
              <w:rPr>
                <w:rFonts w:cs="Arial"/>
              </w:rPr>
            </w:pPr>
            <w:r w:rsidRPr="002738D2">
              <w:rPr>
                <w:rFonts w:cs="Arial"/>
              </w:rPr>
              <w:t>:</w:t>
            </w:r>
          </w:p>
        </w:tc>
        <w:tc>
          <w:tcPr>
            <w:tcW w:w="5677" w:type="dxa"/>
          </w:tcPr>
          <w:p w14:paraId="44C8FD3E" w14:textId="73C2C191" w:rsidR="00F73C2A" w:rsidRPr="002738D2" w:rsidRDefault="00F73C2A" w:rsidP="003C3630">
            <w:pPr>
              <w:spacing w:after="0"/>
              <w:rPr>
                <w:rFonts w:cs="Arial"/>
              </w:rPr>
            </w:pPr>
            <w:r w:rsidRPr="002738D2">
              <w:rPr>
                <w:rFonts w:cs="Arial"/>
              </w:rPr>
              <w:t>CZ</w:t>
            </w:r>
            <w:r w:rsidR="00E30E5C">
              <w:rPr>
                <w:rFonts w:cs="Arial"/>
              </w:rPr>
              <w:t>47934832</w:t>
            </w:r>
          </w:p>
        </w:tc>
      </w:tr>
      <w:tr w:rsidR="00F73C2A" w:rsidRPr="002738D2" w14:paraId="364EBBFE" w14:textId="77777777" w:rsidTr="00BB4164">
        <w:trPr>
          <w:trHeight w:val="264"/>
        </w:trPr>
        <w:tc>
          <w:tcPr>
            <w:tcW w:w="4321" w:type="dxa"/>
          </w:tcPr>
          <w:p w14:paraId="653A81C1" w14:textId="77777777" w:rsidR="00F73C2A" w:rsidRPr="002738D2" w:rsidRDefault="00F73C2A" w:rsidP="003C3630">
            <w:pPr>
              <w:spacing w:after="0"/>
              <w:rPr>
                <w:rFonts w:cs="Arial"/>
              </w:rPr>
            </w:pPr>
            <w:r w:rsidRPr="002738D2">
              <w:rPr>
                <w:rFonts w:cs="Arial"/>
              </w:rPr>
              <w:t>Bankovní ústav</w:t>
            </w:r>
          </w:p>
        </w:tc>
        <w:tc>
          <w:tcPr>
            <w:tcW w:w="497" w:type="dxa"/>
          </w:tcPr>
          <w:p w14:paraId="1090B517" w14:textId="77777777" w:rsidR="00F73C2A" w:rsidRPr="002738D2" w:rsidRDefault="00F73C2A" w:rsidP="003C3630">
            <w:pPr>
              <w:spacing w:after="0"/>
              <w:rPr>
                <w:rFonts w:cs="Arial"/>
              </w:rPr>
            </w:pPr>
            <w:r w:rsidRPr="002738D2">
              <w:rPr>
                <w:rFonts w:cs="Arial"/>
              </w:rPr>
              <w:t>:</w:t>
            </w:r>
          </w:p>
        </w:tc>
        <w:tc>
          <w:tcPr>
            <w:tcW w:w="5677" w:type="dxa"/>
          </w:tcPr>
          <w:p w14:paraId="1A7FDD05" w14:textId="5013923E" w:rsidR="00F73C2A" w:rsidRPr="002738D2" w:rsidRDefault="00E30E5C" w:rsidP="003C3630">
            <w:pPr>
              <w:spacing w:after="0"/>
              <w:rPr>
                <w:rFonts w:cs="Arial"/>
              </w:rPr>
            </w:pPr>
            <w:r>
              <w:rPr>
                <w:rFonts w:cs="Arial"/>
              </w:rPr>
              <w:t>Komerční banka</w:t>
            </w:r>
            <w:r w:rsidR="00F52D06">
              <w:rPr>
                <w:rFonts w:cs="Arial"/>
              </w:rPr>
              <w:t>,</w:t>
            </w:r>
            <w:r>
              <w:rPr>
                <w:rFonts w:cs="Arial"/>
              </w:rPr>
              <w:t xml:space="preserve"> a.s. </w:t>
            </w:r>
          </w:p>
        </w:tc>
      </w:tr>
      <w:tr w:rsidR="00F73C2A" w:rsidRPr="002738D2" w14:paraId="40BAD774" w14:textId="77777777" w:rsidTr="00BB4164">
        <w:trPr>
          <w:trHeight w:val="249"/>
        </w:trPr>
        <w:tc>
          <w:tcPr>
            <w:tcW w:w="4321" w:type="dxa"/>
          </w:tcPr>
          <w:p w14:paraId="058EDB70" w14:textId="77777777" w:rsidR="00F73C2A" w:rsidRPr="002738D2" w:rsidRDefault="00F73C2A" w:rsidP="003C3630">
            <w:pPr>
              <w:spacing w:after="0"/>
              <w:rPr>
                <w:rFonts w:cs="Arial"/>
              </w:rPr>
            </w:pPr>
            <w:r w:rsidRPr="002738D2">
              <w:rPr>
                <w:rFonts w:cs="Arial"/>
              </w:rPr>
              <w:t>Číslo účtu</w:t>
            </w:r>
          </w:p>
        </w:tc>
        <w:tc>
          <w:tcPr>
            <w:tcW w:w="497" w:type="dxa"/>
          </w:tcPr>
          <w:p w14:paraId="54851B32" w14:textId="77777777" w:rsidR="00F73C2A" w:rsidRPr="002738D2" w:rsidRDefault="00F73C2A" w:rsidP="003C3630">
            <w:pPr>
              <w:spacing w:after="0"/>
              <w:rPr>
                <w:rFonts w:cs="Arial"/>
              </w:rPr>
            </w:pPr>
            <w:r w:rsidRPr="002738D2">
              <w:rPr>
                <w:rFonts w:cs="Arial"/>
              </w:rPr>
              <w:t>:</w:t>
            </w:r>
          </w:p>
        </w:tc>
        <w:tc>
          <w:tcPr>
            <w:tcW w:w="5677" w:type="dxa"/>
          </w:tcPr>
          <w:p w14:paraId="11714042" w14:textId="6953A604" w:rsidR="00F73C2A" w:rsidRPr="002738D2" w:rsidRDefault="00E30E5C" w:rsidP="003C3630">
            <w:pPr>
              <w:spacing w:after="0"/>
              <w:rPr>
                <w:rFonts w:cs="Arial"/>
              </w:rPr>
            </w:pPr>
            <w:r>
              <w:rPr>
                <w:rFonts w:cs="Arial"/>
              </w:rPr>
              <w:t>18231691/0100</w:t>
            </w:r>
          </w:p>
        </w:tc>
      </w:tr>
      <w:tr w:rsidR="00F73C2A" w:rsidRPr="002738D2" w14:paraId="2E0DE067" w14:textId="77777777" w:rsidTr="00BB4164">
        <w:trPr>
          <w:trHeight w:val="264"/>
        </w:trPr>
        <w:tc>
          <w:tcPr>
            <w:tcW w:w="4321" w:type="dxa"/>
          </w:tcPr>
          <w:p w14:paraId="5AE84ED0" w14:textId="77777777" w:rsidR="00F73C2A" w:rsidRPr="002738D2" w:rsidRDefault="00F73C2A" w:rsidP="003C3630">
            <w:pPr>
              <w:spacing w:after="0"/>
              <w:rPr>
                <w:rFonts w:cs="Arial"/>
              </w:rPr>
            </w:pPr>
            <w:r w:rsidRPr="002738D2">
              <w:rPr>
                <w:rFonts w:cs="Arial"/>
              </w:rPr>
              <w:t>Telefon</w:t>
            </w:r>
          </w:p>
        </w:tc>
        <w:tc>
          <w:tcPr>
            <w:tcW w:w="497" w:type="dxa"/>
          </w:tcPr>
          <w:p w14:paraId="1D245AF4" w14:textId="77777777" w:rsidR="00F73C2A" w:rsidRPr="002738D2" w:rsidRDefault="00F73C2A" w:rsidP="003C3630">
            <w:pPr>
              <w:spacing w:after="0"/>
              <w:rPr>
                <w:rFonts w:cs="Arial"/>
              </w:rPr>
            </w:pPr>
            <w:r w:rsidRPr="002738D2">
              <w:rPr>
                <w:rFonts w:cs="Arial"/>
              </w:rPr>
              <w:t>:</w:t>
            </w:r>
          </w:p>
        </w:tc>
        <w:tc>
          <w:tcPr>
            <w:tcW w:w="5677" w:type="dxa"/>
          </w:tcPr>
          <w:p w14:paraId="16C210DE" w14:textId="197D0B0C" w:rsidR="00F73C2A" w:rsidRPr="00661992" w:rsidRDefault="00E30E5C" w:rsidP="003C3630">
            <w:pPr>
              <w:spacing w:after="0"/>
            </w:pPr>
            <w:r w:rsidRPr="00661992">
              <w:t>573 504 511</w:t>
            </w:r>
          </w:p>
        </w:tc>
      </w:tr>
      <w:tr w:rsidR="00F73C2A" w:rsidRPr="002738D2" w14:paraId="3CAA2461" w14:textId="77777777" w:rsidTr="00BB4164">
        <w:trPr>
          <w:trHeight w:val="249"/>
        </w:trPr>
        <w:tc>
          <w:tcPr>
            <w:tcW w:w="4321" w:type="dxa"/>
          </w:tcPr>
          <w:p w14:paraId="65669B65" w14:textId="77777777" w:rsidR="00F73C2A" w:rsidRPr="002738D2" w:rsidRDefault="00FB34B2" w:rsidP="003C3630">
            <w:pPr>
              <w:spacing w:after="0"/>
              <w:rPr>
                <w:rFonts w:cs="Arial"/>
              </w:rPr>
            </w:pPr>
            <w:r>
              <w:rPr>
                <w:rFonts w:cs="Arial"/>
              </w:rPr>
              <w:t>E-m</w:t>
            </w:r>
            <w:r w:rsidR="00F73C2A" w:rsidRPr="002738D2">
              <w:rPr>
                <w:rFonts w:cs="Arial"/>
              </w:rPr>
              <w:t>ail</w:t>
            </w:r>
          </w:p>
        </w:tc>
        <w:tc>
          <w:tcPr>
            <w:tcW w:w="497" w:type="dxa"/>
          </w:tcPr>
          <w:p w14:paraId="2C645293" w14:textId="77777777" w:rsidR="00F73C2A" w:rsidRPr="00C24BF6" w:rsidRDefault="00F73C2A" w:rsidP="003C3630">
            <w:pPr>
              <w:spacing w:after="0"/>
              <w:rPr>
                <w:rFonts w:cs="Arial"/>
              </w:rPr>
            </w:pPr>
            <w:r w:rsidRPr="00C24BF6">
              <w:rPr>
                <w:rFonts w:cs="Arial"/>
              </w:rPr>
              <w:t>:</w:t>
            </w:r>
          </w:p>
        </w:tc>
        <w:tc>
          <w:tcPr>
            <w:tcW w:w="5677" w:type="dxa"/>
          </w:tcPr>
          <w:p w14:paraId="1FC0A5EC" w14:textId="3698468B" w:rsidR="00F73C2A" w:rsidRPr="004608AF" w:rsidRDefault="00E30E5C" w:rsidP="00F01D61">
            <w:pPr>
              <w:spacing w:after="0"/>
            </w:pPr>
            <w:hyperlink r:id="rId12" w:history="1">
              <w:r w:rsidRPr="001E6E5A">
                <w:rPr>
                  <w:rStyle w:val="Hypertextovodkaz"/>
                  <w:rFonts w:cs="Arial"/>
                </w:rPr>
                <w:t>ivana.hasova@hskm.cz</w:t>
              </w:r>
            </w:hyperlink>
            <w:r w:rsidRPr="001E6E5A">
              <w:rPr>
                <w:rFonts w:cs="Arial"/>
              </w:rPr>
              <w:t xml:space="preserve">; </w:t>
            </w:r>
            <w:hyperlink r:id="rId13" w:history="1">
              <w:r w:rsidRPr="001E6E5A">
                <w:rPr>
                  <w:rStyle w:val="Hypertextovodkaz"/>
                  <w:rFonts w:cs="Arial"/>
                </w:rPr>
                <w:t>ludek.folkner@hskm.cz</w:t>
              </w:r>
            </w:hyperlink>
          </w:p>
        </w:tc>
      </w:tr>
      <w:tr w:rsidR="00F73C2A" w:rsidRPr="002738D2" w14:paraId="4E43770C" w14:textId="77777777" w:rsidTr="00BB4164">
        <w:trPr>
          <w:trHeight w:val="290"/>
        </w:trPr>
        <w:tc>
          <w:tcPr>
            <w:tcW w:w="4321" w:type="dxa"/>
          </w:tcPr>
          <w:p w14:paraId="66426850" w14:textId="77777777" w:rsidR="00F73C2A" w:rsidRPr="002738D2" w:rsidRDefault="00F73C2A" w:rsidP="003C3630">
            <w:pPr>
              <w:spacing w:after="0"/>
              <w:rPr>
                <w:rFonts w:cs="Arial"/>
              </w:rPr>
            </w:pPr>
            <w:r w:rsidRPr="002738D2">
              <w:rPr>
                <w:rFonts w:cs="Arial"/>
              </w:rPr>
              <w:t>ID DS</w:t>
            </w:r>
          </w:p>
        </w:tc>
        <w:tc>
          <w:tcPr>
            <w:tcW w:w="497" w:type="dxa"/>
          </w:tcPr>
          <w:p w14:paraId="1CA8C56B" w14:textId="77777777" w:rsidR="00F73C2A" w:rsidRPr="00C24BF6" w:rsidRDefault="00F73C2A" w:rsidP="003C3630">
            <w:pPr>
              <w:spacing w:after="0"/>
              <w:rPr>
                <w:rFonts w:cs="Arial"/>
              </w:rPr>
            </w:pPr>
            <w:r w:rsidRPr="00C24BF6">
              <w:rPr>
                <w:rFonts w:cs="Arial"/>
              </w:rPr>
              <w:t>:</w:t>
            </w:r>
          </w:p>
        </w:tc>
        <w:tc>
          <w:tcPr>
            <w:tcW w:w="5677" w:type="dxa"/>
          </w:tcPr>
          <w:p w14:paraId="11AA531F" w14:textId="081939E7" w:rsidR="00F73C2A" w:rsidRPr="00C24BF6" w:rsidRDefault="00E30E5C" w:rsidP="003C3630">
            <w:pPr>
              <w:spacing w:after="0"/>
              <w:rPr>
                <w:rFonts w:cs="Arial"/>
              </w:rPr>
            </w:pPr>
            <w:r>
              <w:rPr>
                <w:rFonts w:cs="Arial"/>
              </w:rPr>
              <w:t>fybxjet</w:t>
            </w:r>
          </w:p>
        </w:tc>
      </w:tr>
    </w:tbl>
    <w:p w14:paraId="0D3AD656" w14:textId="77777777" w:rsidR="004B2524" w:rsidRPr="002738D2" w:rsidRDefault="004B2524" w:rsidP="004B2524">
      <w:pPr>
        <w:pStyle w:val="Textvbloku"/>
        <w:tabs>
          <w:tab w:val="left" w:pos="3402"/>
          <w:tab w:val="left" w:pos="3686"/>
          <w:tab w:val="left" w:pos="3969"/>
        </w:tabs>
        <w:ind w:right="0"/>
        <w:jc w:val="left"/>
        <w:rPr>
          <w:rFonts w:cs="Arial"/>
          <w:sz w:val="20"/>
        </w:rPr>
      </w:pPr>
    </w:p>
    <w:tbl>
      <w:tblPr>
        <w:tblW w:w="10523" w:type="dxa"/>
        <w:tblLook w:val="04A0" w:firstRow="1" w:lastRow="0" w:firstColumn="1" w:lastColumn="0" w:noHBand="0" w:noVBand="1"/>
      </w:tblPr>
      <w:tblGrid>
        <w:gridCol w:w="4319"/>
        <w:gridCol w:w="557"/>
        <w:gridCol w:w="5647"/>
      </w:tblGrid>
      <w:tr w:rsidR="00F73C2A" w:rsidRPr="009A1D44" w14:paraId="64C7B1D4" w14:textId="77777777" w:rsidTr="00D97A4C">
        <w:trPr>
          <w:trHeight w:val="334"/>
        </w:trPr>
        <w:tc>
          <w:tcPr>
            <w:tcW w:w="4319" w:type="dxa"/>
          </w:tcPr>
          <w:p w14:paraId="253D65F4" w14:textId="77777777" w:rsidR="00F73C2A" w:rsidRPr="003C3630" w:rsidRDefault="00F73C2A" w:rsidP="003C3630">
            <w:pPr>
              <w:spacing w:after="0"/>
              <w:rPr>
                <w:rFonts w:cs="Arial"/>
                <w:b/>
              </w:rPr>
            </w:pPr>
            <w:r w:rsidRPr="003C3630">
              <w:rPr>
                <w:rFonts w:cs="Arial"/>
                <w:b/>
              </w:rPr>
              <w:t>Zhotovitel</w:t>
            </w:r>
          </w:p>
        </w:tc>
        <w:tc>
          <w:tcPr>
            <w:tcW w:w="557" w:type="dxa"/>
          </w:tcPr>
          <w:p w14:paraId="3F7D0AC5" w14:textId="77777777" w:rsidR="00F73C2A" w:rsidRPr="009A1D44" w:rsidRDefault="00F73C2A" w:rsidP="003C3630">
            <w:pPr>
              <w:spacing w:after="0"/>
              <w:rPr>
                <w:rFonts w:cs="Arial"/>
                <w:sz w:val="22"/>
                <w:szCs w:val="22"/>
              </w:rPr>
            </w:pPr>
            <w:r w:rsidRPr="009A1D44">
              <w:rPr>
                <w:rFonts w:cs="Arial"/>
                <w:sz w:val="22"/>
                <w:szCs w:val="22"/>
              </w:rPr>
              <w:t>:</w:t>
            </w:r>
          </w:p>
        </w:tc>
        <w:tc>
          <w:tcPr>
            <w:tcW w:w="5647" w:type="dxa"/>
          </w:tcPr>
          <w:p w14:paraId="3B130C32" w14:textId="022AFA44" w:rsidR="00F73C2A" w:rsidRPr="00C14649" w:rsidRDefault="002B224D" w:rsidP="003C3630">
            <w:pPr>
              <w:spacing w:after="0"/>
              <w:rPr>
                <w:rFonts w:cs="Arial"/>
                <w:b/>
                <w:bCs/>
              </w:rPr>
            </w:pPr>
            <w:r w:rsidRPr="00C14649">
              <w:rPr>
                <w:rFonts w:cs="Arial"/>
                <w:b/>
                <w:bCs/>
              </w:rPr>
              <w:t>STCH, s.r.o.</w:t>
            </w:r>
          </w:p>
        </w:tc>
      </w:tr>
      <w:tr w:rsidR="00F73C2A" w:rsidRPr="009A1D44" w14:paraId="193244D1" w14:textId="77777777" w:rsidTr="00D97A4C">
        <w:trPr>
          <w:trHeight w:val="301"/>
        </w:trPr>
        <w:tc>
          <w:tcPr>
            <w:tcW w:w="4319" w:type="dxa"/>
          </w:tcPr>
          <w:p w14:paraId="5BFDFFC9" w14:textId="77777777" w:rsidR="00F73C2A" w:rsidRPr="003C3630" w:rsidRDefault="00F73C2A" w:rsidP="003C3630">
            <w:pPr>
              <w:spacing w:after="0"/>
              <w:rPr>
                <w:rFonts w:cs="Arial"/>
              </w:rPr>
            </w:pPr>
            <w:r w:rsidRPr="003C3630">
              <w:rPr>
                <w:rFonts w:cs="Arial"/>
              </w:rPr>
              <w:t>Sídlo</w:t>
            </w:r>
          </w:p>
        </w:tc>
        <w:tc>
          <w:tcPr>
            <w:tcW w:w="557" w:type="dxa"/>
          </w:tcPr>
          <w:p w14:paraId="3A4A9FD5" w14:textId="77777777" w:rsidR="00F73C2A" w:rsidRPr="009A1D44" w:rsidRDefault="00F73C2A" w:rsidP="003C3630">
            <w:pPr>
              <w:spacing w:after="0"/>
              <w:rPr>
                <w:rFonts w:cs="Arial"/>
                <w:sz w:val="22"/>
                <w:szCs w:val="22"/>
              </w:rPr>
            </w:pPr>
            <w:r w:rsidRPr="009A1D44">
              <w:rPr>
                <w:rFonts w:cs="Arial"/>
                <w:sz w:val="22"/>
                <w:szCs w:val="22"/>
              </w:rPr>
              <w:t>:</w:t>
            </w:r>
          </w:p>
        </w:tc>
        <w:tc>
          <w:tcPr>
            <w:tcW w:w="5647" w:type="dxa"/>
          </w:tcPr>
          <w:p w14:paraId="5BE271BD" w14:textId="2BA9D08D" w:rsidR="00F73C2A" w:rsidRPr="00C14649" w:rsidRDefault="002B224D" w:rsidP="003C3630">
            <w:pPr>
              <w:spacing w:after="0"/>
              <w:rPr>
                <w:rFonts w:cs="Arial"/>
              </w:rPr>
            </w:pPr>
            <w:r w:rsidRPr="00C14649">
              <w:rPr>
                <w:rFonts w:cs="Arial"/>
              </w:rPr>
              <w:t>Příkop 843/4, 602 00 Brno</w:t>
            </w:r>
          </w:p>
        </w:tc>
      </w:tr>
      <w:tr w:rsidR="00F73C2A" w:rsidRPr="009A1D44" w14:paraId="4056C8EB" w14:textId="77777777" w:rsidTr="00D97A4C">
        <w:trPr>
          <w:trHeight w:val="301"/>
        </w:trPr>
        <w:tc>
          <w:tcPr>
            <w:tcW w:w="4319" w:type="dxa"/>
          </w:tcPr>
          <w:p w14:paraId="3886C1A5" w14:textId="77777777" w:rsidR="00F73C2A" w:rsidRPr="003C3630" w:rsidRDefault="00F73C2A" w:rsidP="003C3630">
            <w:pPr>
              <w:spacing w:after="0"/>
              <w:rPr>
                <w:rFonts w:cs="Arial"/>
              </w:rPr>
            </w:pPr>
            <w:r w:rsidRPr="003C3630">
              <w:rPr>
                <w:rFonts w:cs="Arial"/>
              </w:rPr>
              <w:t>Statutární orgán</w:t>
            </w:r>
          </w:p>
        </w:tc>
        <w:tc>
          <w:tcPr>
            <w:tcW w:w="557" w:type="dxa"/>
          </w:tcPr>
          <w:p w14:paraId="24BFA7DE" w14:textId="77777777" w:rsidR="00F73C2A" w:rsidRPr="009A1D44" w:rsidRDefault="00F73C2A" w:rsidP="003C3630">
            <w:pPr>
              <w:spacing w:after="0"/>
              <w:rPr>
                <w:rFonts w:cs="Arial"/>
                <w:sz w:val="22"/>
                <w:szCs w:val="22"/>
              </w:rPr>
            </w:pPr>
            <w:r w:rsidRPr="009A1D44">
              <w:rPr>
                <w:rFonts w:cs="Arial"/>
                <w:sz w:val="22"/>
                <w:szCs w:val="22"/>
              </w:rPr>
              <w:t>:</w:t>
            </w:r>
          </w:p>
        </w:tc>
        <w:tc>
          <w:tcPr>
            <w:tcW w:w="5647" w:type="dxa"/>
          </w:tcPr>
          <w:p w14:paraId="6797A9B7" w14:textId="74E43A65" w:rsidR="00F73C2A" w:rsidRPr="00C14649" w:rsidRDefault="00C14649" w:rsidP="003C3630">
            <w:pPr>
              <w:spacing w:after="0"/>
              <w:rPr>
                <w:rFonts w:cs="Arial"/>
              </w:rPr>
            </w:pPr>
            <w:r>
              <w:rPr>
                <w:rFonts w:cs="Arial"/>
              </w:rPr>
              <w:t xml:space="preserve">Miloslav </w:t>
            </w:r>
            <w:proofErr w:type="spellStart"/>
            <w:r>
              <w:rPr>
                <w:rFonts w:cs="Arial"/>
              </w:rPr>
              <w:t>Brlovský</w:t>
            </w:r>
            <w:proofErr w:type="spellEnd"/>
            <w:r>
              <w:rPr>
                <w:rFonts w:cs="Arial"/>
              </w:rPr>
              <w:t>, jednatel</w:t>
            </w:r>
          </w:p>
        </w:tc>
      </w:tr>
      <w:tr w:rsidR="00F73C2A" w:rsidRPr="009A1D44" w14:paraId="03707967" w14:textId="77777777" w:rsidTr="00D97A4C">
        <w:trPr>
          <w:trHeight w:val="283"/>
        </w:trPr>
        <w:tc>
          <w:tcPr>
            <w:tcW w:w="4319" w:type="dxa"/>
          </w:tcPr>
          <w:p w14:paraId="5C66A760" w14:textId="77777777" w:rsidR="00F73C2A" w:rsidRPr="003C3630" w:rsidRDefault="00F73C2A" w:rsidP="003C3630">
            <w:pPr>
              <w:spacing w:after="0"/>
              <w:rPr>
                <w:rFonts w:cs="Arial"/>
              </w:rPr>
            </w:pPr>
            <w:r w:rsidRPr="003C3630">
              <w:rPr>
                <w:rFonts w:cs="Arial"/>
              </w:rPr>
              <w:t>Zapsán v obchodním rejstříku</w:t>
            </w:r>
          </w:p>
        </w:tc>
        <w:tc>
          <w:tcPr>
            <w:tcW w:w="557" w:type="dxa"/>
          </w:tcPr>
          <w:p w14:paraId="692FFD11" w14:textId="77777777" w:rsidR="00F73C2A" w:rsidRPr="009A1D44" w:rsidRDefault="00F73C2A" w:rsidP="003C3630">
            <w:pPr>
              <w:spacing w:after="0"/>
              <w:rPr>
                <w:rFonts w:cs="Arial"/>
                <w:sz w:val="22"/>
                <w:szCs w:val="22"/>
              </w:rPr>
            </w:pPr>
            <w:r w:rsidRPr="009A1D44">
              <w:rPr>
                <w:rFonts w:cs="Arial"/>
                <w:sz w:val="22"/>
                <w:szCs w:val="22"/>
              </w:rPr>
              <w:t>:</w:t>
            </w:r>
          </w:p>
        </w:tc>
        <w:tc>
          <w:tcPr>
            <w:tcW w:w="5647" w:type="dxa"/>
          </w:tcPr>
          <w:p w14:paraId="710C644B" w14:textId="149DDAC7" w:rsidR="00F73C2A" w:rsidRPr="00C14649" w:rsidRDefault="00C14649" w:rsidP="003C3630">
            <w:pPr>
              <w:spacing w:after="0"/>
              <w:rPr>
                <w:rFonts w:cs="Arial"/>
              </w:rPr>
            </w:pPr>
            <w:r>
              <w:rPr>
                <w:rFonts w:cs="Arial"/>
              </w:rPr>
              <w:t>zapsána u Krajského soudu v Brně oddíl C, vložka 109849</w:t>
            </w:r>
          </w:p>
        </w:tc>
      </w:tr>
      <w:tr w:rsidR="00F73C2A" w:rsidRPr="009A1D44" w14:paraId="208AE58B" w14:textId="77777777" w:rsidTr="00D97A4C">
        <w:trPr>
          <w:trHeight w:val="301"/>
        </w:trPr>
        <w:tc>
          <w:tcPr>
            <w:tcW w:w="4319" w:type="dxa"/>
          </w:tcPr>
          <w:p w14:paraId="0CEE041E" w14:textId="77777777" w:rsidR="00F73C2A" w:rsidRPr="003C3630" w:rsidRDefault="00F73C2A" w:rsidP="003C3630">
            <w:pPr>
              <w:spacing w:after="0"/>
              <w:rPr>
                <w:rFonts w:cs="Arial"/>
              </w:rPr>
            </w:pPr>
            <w:r w:rsidRPr="003C3630">
              <w:rPr>
                <w:rFonts w:cs="Arial"/>
              </w:rPr>
              <w:t>Osoby oprávněné jednat</w:t>
            </w:r>
          </w:p>
        </w:tc>
        <w:tc>
          <w:tcPr>
            <w:tcW w:w="557" w:type="dxa"/>
          </w:tcPr>
          <w:p w14:paraId="2220A002" w14:textId="60322133" w:rsidR="00F73C2A" w:rsidRPr="009A1D44" w:rsidRDefault="00F73C2A" w:rsidP="003C3630">
            <w:pPr>
              <w:spacing w:after="0"/>
              <w:rPr>
                <w:rFonts w:cs="Arial"/>
                <w:sz w:val="22"/>
                <w:szCs w:val="22"/>
              </w:rPr>
            </w:pPr>
          </w:p>
        </w:tc>
        <w:tc>
          <w:tcPr>
            <w:tcW w:w="5647" w:type="dxa"/>
          </w:tcPr>
          <w:p w14:paraId="58A72D8A" w14:textId="77777777" w:rsidR="00F73C2A" w:rsidRPr="00C14649" w:rsidRDefault="00F73C2A" w:rsidP="003C3630">
            <w:pPr>
              <w:spacing w:after="0"/>
              <w:rPr>
                <w:rFonts w:cs="Arial"/>
              </w:rPr>
            </w:pPr>
          </w:p>
        </w:tc>
      </w:tr>
      <w:tr w:rsidR="00F73C2A" w:rsidRPr="009A1D44" w14:paraId="1A2D7A7F" w14:textId="77777777" w:rsidTr="00D97A4C">
        <w:trPr>
          <w:trHeight w:val="301"/>
        </w:trPr>
        <w:tc>
          <w:tcPr>
            <w:tcW w:w="4319" w:type="dxa"/>
          </w:tcPr>
          <w:p w14:paraId="0B94DA3E" w14:textId="77777777" w:rsidR="00F73C2A" w:rsidRPr="003C3630" w:rsidRDefault="00F73C2A" w:rsidP="0004283C">
            <w:pPr>
              <w:pStyle w:val="Odstavecseseznamem"/>
              <w:numPr>
                <w:ilvl w:val="0"/>
                <w:numId w:val="4"/>
              </w:numPr>
              <w:spacing w:after="0"/>
              <w:rPr>
                <w:rFonts w:cs="Arial"/>
              </w:rPr>
            </w:pPr>
            <w:r w:rsidRPr="003C3630">
              <w:rPr>
                <w:rFonts w:cs="Arial"/>
              </w:rPr>
              <w:t>ve věcech smluvních</w:t>
            </w:r>
          </w:p>
        </w:tc>
        <w:tc>
          <w:tcPr>
            <w:tcW w:w="557" w:type="dxa"/>
          </w:tcPr>
          <w:p w14:paraId="688540B5" w14:textId="77777777" w:rsidR="00F73C2A" w:rsidRPr="009A1D44" w:rsidRDefault="00F73C2A" w:rsidP="003C3630">
            <w:pPr>
              <w:spacing w:after="0"/>
              <w:rPr>
                <w:rFonts w:cs="Arial"/>
                <w:sz w:val="22"/>
                <w:szCs w:val="22"/>
              </w:rPr>
            </w:pPr>
            <w:r w:rsidRPr="009A1D44">
              <w:rPr>
                <w:rFonts w:cs="Arial"/>
                <w:sz w:val="22"/>
                <w:szCs w:val="22"/>
              </w:rPr>
              <w:t>:</w:t>
            </w:r>
          </w:p>
        </w:tc>
        <w:tc>
          <w:tcPr>
            <w:tcW w:w="5647" w:type="dxa"/>
          </w:tcPr>
          <w:p w14:paraId="5B1044D5" w14:textId="3FAA2CF3" w:rsidR="00F73C2A" w:rsidRPr="00C14649" w:rsidRDefault="00C14649" w:rsidP="003C3630">
            <w:pPr>
              <w:spacing w:after="0"/>
              <w:rPr>
                <w:rFonts w:cs="Arial"/>
              </w:rPr>
            </w:pPr>
            <w:r>
              <w:rPr>
                <w:rFonts w:cs="Arial"/>
              </w:rPr>
              <w:t xml:space="preserve">Miloslav </w:t>
            </w:r>
            <w:proofErr w:type="spellStart"/>
            <w:r>
              <w:rPr>
                <w:rFonts w:cs="Arial"/>
              </w:rPr>
              <w:t>Brlovský</w:t>
            </w:r>
            <w:proofErr w:type="spellEnd"/>
            <w:r>
              <w:rPr>
                <w:rFonts w:cs="Arial"/>
              </w:rPr>
              <w:t>, jednatel</w:t>
            </w:r>
          </w:p>
        </w:tc>
      </w:tr>
      <w:tr w:rsidR="00F73C2A" w:rsidRPr="009A1D44" w14:paraId="3EE81AB1" w14:textId="77777777" w:rsidTr="00D97A4C">
        <w:trPr>
          <w:trHeight w:val="301"/>
        </w:trPr>
        <w:tc>
          <w:tcPr>
            <w:tcW w:w="4319" w:type="dxa"/>
          </w:tcPr>
          <w:p w14:paraId="5DC108D1" w14:textId="77777777" w:rsidR="00F73C2A" w:rsidRPr="003C3630" w:rsidRDefault="00F73C2A" w:rsidP="0004283C">
            <w:pPr>
              <w:pStyle w:val="Odstavecseseznamem"/>
              <w:numPr>
                <w:ilvl w:val="0"/>
                <w:numId w:val="4"/>
              </w:numPr>
              <w:spacing w:after="0"/>
              <w:rPr>
                <w:rFonts w:cs="Arial"/>
              </w:rPr>
            </w:pPr>
            <w:r w:rsidRPr="003C3630">
              <w:rPr>
                <w:rFonts w:cs="Arial"/>
              </w:rPr>
              <w:t>ve věcech technických</w:t>
            </w:r>
          </w:p>
        </w:tc>
        <w:tc>
          <w:tcPr>
            <w:tcW w:w="557" w:type="dxa"/>
          </w:tcPr>
          <w:p w14:paraId="517C19FC" w14:textId="77777777" w:rsidR="00F73C2A" w:rsidRPr="009A1D44" w:rsidRDefault="00F73C2A" w:rsidP="003C3630">
            <w:pPr>
              <w:spacing w:after="0"/>
              <w:rPr>
                <w:rFonts w:cs="Arial"/>
                <w:sz w:val="22"/>
                <w:szCs w:val="22"/>
              </w:rPr>
            </w:pPr>
            <w:r w:rsidRPr="009A1D44">
              <w:rPr>
                <w:rFonts w:cs="Arial"/>
                <w:sz w:val="22"/>
                <w:szCs w:val="22"/>
              </w:rPr>
              <w:t>:</w:t>
            </w:r>
          </w:p>
        </w:tc>
        <w:tc>
          <w:tcPr>
            <w:tcW w:w="5647" w:type="dxa"/>
          </w:tcPr>
          <w:p w14:paraId="20FDAD25" w14:textId="3F8F0BEA" w:rsidR="00F73C2A" w:rsidRPr="00C14649" w:rsidRDefault="00C14649" w:rsidP="003C3630">
            <w:pPr>
              <w:spacing w:after="0"/>
              <w:rPr>
                <w:rFonts w:cs="Arial"/>
              </w:rPr>
            </w:pPr>
            <w:r>
              <w:rPr>
                <w:rFonts w:cs="Arial"/>
              </w:rPr>
              <w:t xml:space="preserve">Miloslav </w:t>
            </w:r>
            <w:proofErr w:type="spellStart"/>
            <w:r>
              <w:rPr>
                <w:rFonts w:cs="Arial"/>
              </w:rPr>
              <w:t>Brlovský</w:t>
            </w:r>
            <w:proofErr w:type="spellEnd"/>
            <w:r>
              <w:rPr>
                <w:rFonts w:cs="Arial"/>
              </w:rPr>
              <w:t>, jednatel</w:t>
            </w:r>
          </w:p>
        </w:tc>
      </w:tr>
      <w:tr w:rsidR="00F73C2A" w:rsidRPr="009A1D44" w14:paraId="4D8E8348" w14:textId="77777777" w:rsidTr="00D97A4C">
        <w:trPr>
          <w:trHeight w:val="301"/>
        </w:trPr>
        <w:tc>
          <w:tcPr>
            <w:tcW w:w="4319" w:type="dxa"/>
          </w:tcPr>
          <w:p w14:paraId="6954BF41" w14:textId="77777777" w:rsidR="00F73C2A" w:rsidRPr="003C3630" w:rsidRDefault="00F73C2A" w:rsidP="00CA2AE7">
            <w:pPr>
              <w:spacing w:after="0"/>
              <w:rPr>
                <w:rFonts w:cs="Arial"/>
              </w:rPr>
            </w:pPr>
            <w:r w:rsidRPr="003C3630">
              <w:rPr>
                <w:rFonts w:cs="Arial"/>
              </w:rPr>
              <w:t>IČ</w:t>
            </w:r>
            <w:r w:rsidR="00FB34B2" w:rsidRPr="003C3630">
              <w:rPr>
                <w:rFonts w:cs="Arial"/>
              </w:rPr>
              <w:t>O</w:t>
            </w:r>
          </w:p>
        </w:tc>
        <w:tc>
          <w:tcPr>
            <w:tcW w:w="557" w:type="dxa"/>
          </w:tcPr>
          <w:p w14:paraId="733A2156" w14:textId="77777777" w:rsidR="00F73C2A" w:rsidRPr="009A1D44" w:rsidRDefault="00F73C2A" w:rsidP="00B32F83">
            <w:pPr>
              <w:spacing w:after="0"/>
              <w:rPr>
                <w:rFonts w:cs="Arial"/>
                <w:sz w:val="22"/>
                <w:szCs w:val="22"/>
              </w:rPr>
            </w:pPr>
            <w:r w:rsidRPr="009A1D44">
              <w:rPr>
                <w:rFonts w:cs="Arial"/>
                <w:sz w:val="22"/>
                <w:szCs w:val="22"/>
              </w:rPr>
              <w:t>:</w:t>
            </w:r>
          </w:p>
        </w:tc>
        <w:tc>
          <w:tcPr>
            <w:tcW w:w="5647" w:type="dxa"/>
          </w:tcPr>
          <w:p w14:paraId="181DE2B2" w14:textId="199F0E6D" w:rsidR="00F73C2A" w:rsidRPr="00C14649" w:rsidRDefault="00C14649" w:rsidP="00B32F83">
            <w:pPr>
              <w:spacing w:after="0"/>
              <w:rPr>
                <w:rFonts w:cs="Arial"/>
              </w:rPr>
            </w:pPr>
            <w:r>
              <w:rPr>
                <w:rFonts w:cs="Arial"/>
              </w:rPr>
              <w:t>07748370</w:t>
            </w:r>
          </w:p>
        </w:tc>
      </w:tr>
      <w:tr w:rsidR="00F73C2A" w:rsidRPr="009A1D44" w14:paraId="23F404FB" w14:textId="77777777" w:rsidTr="00D97A4C">
        <w:trPr>
          <w:trHeight w:val="301"/>
        </w:trPr>
        <w:tc>
          <w:tcPr>
            <w:tcW w:w="4319" w:type="dxa"/>
          </w:tcPr>
          <w:p w14:paraId="6F4F38F8" w14:textId="77777777" w:rsidR="00F73C2A" w:rsidRPr="003C3630" w:rsidRDefault="00F73C2A" w:rsidP="00CA2AE7">
            <w:pPr>
              <w:spacing w:after="0"/>
              <w:rPr>
                <w:rFonts w:cs="Arial"/>
              </w:rPr>
            </w:pPr>
            <w:r w:rsidRPr="003C3630">
              <w:rPr>
                <w:rFonts w:cs="Arial"/>
              </w:rPr>
              <w:t>DIČ</w:t>
            </w:r>
          </w:p>
        </w:tc>
        <w:tc>
          <w:tcPr>
            <w:tcW w:w="557" w:type="dxa"/>
          </w:tcPr>
          <w:p w14:paraId="4D497DCD" w14:textId="77777777" w:rsidR="00F73C2A" w:rsidRPr="009A1D44" w:rsidRDefault="00F73C2A" w:rsidP="00B32F83">
            <w:pPr>
              <w:spacing w:after="0"/>
              <w:rPr>
                <w:rFonts w:cs="Arial"/>
                <w:sz w:val="22"/>
                <w:szCs w:val="22"/>
              </w:rPr>
            </w:pPr>
            <w:r w:rsidRPr="009A1D44">
              <w:rPr>
                <w:rFonts w:cs="Arial"/>
                <w:sz w:val="22"/>
                <w:szCs w:val="22"/>
              </w:rPr>
              <w:t>:</w:t>
            </w:r>
          </w:p>
        </w:tc>
        <w:tc>
          <w:tcPr>
            <w:tcW w:w="5647" w:type="dxa"/>
          </w:tcPr>
          <w:p w14:paraId="176BF71E" w14:textId="5339C474" w:rsidR="00F73C2A" w:rsidRPr="00C14649" w:rsidRDefault="00C14649" w:rsidP="00B32F83">
            <w:pPr>
              <w:spacing w:after="0"/>
              <w:rPr>
                <w:rFonts w:cs="Arial"/>
              </w:rPr>
            </w:pPr>
            <w:r>
              <w:rPr>
                <w:rFonts w:cs="Arial"/>
              </w:rPr>
              <w:t>CZ07748370</w:t>
            </w:r>
          </w:p>
        </w:tc>
      </w:tr>
      <w:tr w:rsidR="00F73C2A" w:rsidRPr="009A1D44" w14:paraId="22E3BB4F" w14:textId="77777777" w:rsidTr="00D97A4C">
        <w:trPr>
          <w:trHeight w:val="301"/>
        </w:trPr>
        <w:tc>
          <w:tcPr>
            <w:tcW w:w="4319" w:type="dxa"/>
          </w:tcPr>
          <w:p w14:paraId="636FC4CF" w14:textId="77777777" w:rsidR="00F73C2A" w:rsidRPr="003C3630" w:rsidRDefault="00F73C2A" w:rsidP="00CA2AE7">
            <w:pPr>
              <w:spacing w:before="60" w:after="60"/>
              <w:rPr>
                <w:rFonts w:cs="Arial"/>
              </w:rPr>
            </w:pPr>
            <w:r w:rsidRPr="003C3630">
              <w:rPr>
                <w:rFonts w:cs="Arial"/>
              </w:rPr>
              <w:t>Bankovní ústav</w:t>
            </w:r>
          </w:p>
        </w:tc>
        <w:tc>
          <w:tcPr>
            <w:tcW w:w="557" w:type="dxa"/>
          </w:tcPr>
          <w:p w14:paraId="51DE18CF" w14:textId="77777777" w:rsidR="00F73C2A" w:rsidRPr="009A1D44" w:rsidRDefault="00F73C2A" w:rsidP="00F31C1D">
            <w:pPr>
              <w:spacing w:after="0"/>
              <w:rPr>
                <w:rFonts w:cs="Arial"/>
                <w:sz w:val="22"/>
                <w:szCs w:val="22"/>
              </w:rPr>
            </w:pPr>
            <w:r w:rsidRPr="009A1D44">
              <w:rPr>
                <w:rFonts w:cs="Arial"/>
                <w:sz w:val="22"/>
                <w:szCs w:val="22"/>
              </w:rPr>
              <w:t>:</w:t>
            </w:r>
          </w:p>
        </w:tc>
        <w:tc>
          <w:tcPr>
            <w:tcW w:w="5647" w:type="dxa"/>
          </w:tcPr>
          <w:p w14:paraId="506A8E59" w14:textId="7B994D76" w:rsidR="00F73C2A" w:rsidRPr="00C14649" w:rsidRDefault="00C14649" w:rsidP="00B32F83">
            <w:pPr>
              <w:spacing w:before="60" w:after="60"/>
              <w:rPr>
                <w:rFonts w:cs="Arial"/>
              </w:rPr>
            </w:pPr>
            <w:proofErr w:type="spellStart"/>
            <w:r>
              <w:rPr>
                <w:rFonts w:cs="Arial"/>
              </w:rPr>
              <w:t>Reiffeisenbank</w:t>
            </w:r>
            <w:proofErr w:type="spellEnd"/>
            <w:r>
              <w:rPr>
                <w:rFonts w:cs="Arial"/>
              </w:rPr>
              <w:t>, a.s.</w:t>
            </w:r>
          </w:p>
        </w:tc>
      </w:tr>
      <w:tr w:rsidR="00F73C2A" w:rsidRPr="009A1D44" w14:paraId="7B6AD01D" w14:textId="77777777" w:rsidTr="00D97A4C">
        <w:trPr>
          <w:trHeight w:val="301"/>
        </w:trPr>
        <w:tc>
          <w:tcPr>
            <w:tcW w:w="4319" w:type="dxa"/>
          </w:tcPr>
          <w:p w14:paraId="15958A69" w14:textId="77777777" w:rsidR="00F73C2A" w:rsidRPr="003C3630" w:rsidRDefault="00F73C2A" w:rsidP="00F31C1D">
            <w:pPr>
              <w:spacing w:after="0"/>
              <w:rPr>
                <w:rFonts w:cs="Arial"/>
              </w:rPr>
            </w:pPr>
            <w:r w:rsidRPr="003C3630">
              <w:rPr>
                <w:rFonts w:cs="Arial"/>
              </w:rPr>
              <w:t>Číslo účtu</w:t>
            </w:r>
          </w:p>
        </w:tc>
        <w:tc>
          <w:tcPr>
            <w:tcW w:w="557" w:type="dxa"/>
          </w:tcPr>
          <w:p w14:paraId="24EBA747" w14:textId="77777777" w:rsidR="00F73C2A" w:rsidRPr="009A1D44" w:rsidRDefault="00F73C2A" w:rsidP="00F31C1D">
            <w:pPr>
              <w:spacing w:after="0"/>
              <w:rPr>
                <w:rFonts w:cs="Arial"/>
                <w:sz w:val="22"/>
                <w:szCs w:val="22"/>
              </w:rPr>
            </w:pPr>
            <w:r w:rsidRPr="009A1D44">
              <w:rPr>
                <w:rFonts w:cs="Arial"/>
                <w:sz w:val="22"/>
                <w:szCs w:val="22"/>
              </w:rPr>
              <w:t>:</w:t>
            </w:r>
          </w:p>
        </w:tc>
        <w:tc>
          <w:tcPr>
            <w:tcW w:w="5647" w:type="dxa"/>
          </w:tcPr>
          <w:p w14:paraId="7F7D0D0E" w14:textId="2EF473F9" w:rsidR="00F73C2A" w:rsidRPr="00C14649" w:rsidRDefault="001749BC" w:rsidP="00B32F83">
            <w:pPr>
              <w:spacing w:before="60" w:after="60"/>
              <w:rPr>
                <w:rFonts w:cs="Arial"/>
              </w:rPr>
            </w:pPr>
            <w:r>
              <w:rPr>
                <w:rFonts w:cs="Arial"/>
              </w:rPr>
              <w:t>4217033004/5500</w:t>
            </w:r>
          </w:p>
        </w:tc>
      </w:tr>
      <w:tr w:rsidR="00DB3BF8" w:rsidRPr="009A1D44" w14:paraId="5773CD58" w14:textId="77777777" w:rsidTr="00D97A4C">
        <w:trPr>
          <w:trHeight w:val="283"/>
        </w:trPr>
        <w:tc>
          <w:tcPr>
            <w:tcW w:w="4319" w:type="dxa"/>
          </w:tcPr>
          <w:p w14:paraId="4BBED674" w14:textId="77777777" w:rsidR="00DB3BF8" w:rsidRDefault="00DB3BF8" w:rsidP="00F31C1D">
            <w:pPr>
              <w:spacing w:after="0"/>
              <w:rPr>
                <w:rFonts w:cs="Arial"/>
              </w:rPr>
            </w:pPr>
            <w:r w:rsidRPr="003C3630">
              <w:rPr>
                <w:rFonts w:cs="Arial"/>
              </w:rPr>
              <w:t>Telefon</w:t>
            </w:r>
          </w:p>
          <w:p w14:paraId="73360BF6" w14:textId="77777777" w:rsidR="00DB3BF8" w:rsidRDefault="00DB3BF8" w:rsidP="00F31C1D">
            <w:pPr>
              <w:spacing w:after="0"/>
              <w:rPr>
                <w:rFonts w:cs="Arial"/>
              </w:rPr>
            </w:pPr>
            <w:r>
              <w:rPr>
                <w:rFonts w:cs="Arial"/>
              </w:rPr>
              <w:t>E-mail</w:t>
            </w:r>
          </w:p>
          <w:p w14:paraId="7B75C4D0" w14:textId="77777777" w:rsidR="00DB3BF8" w:rsidRPr="003C3630" w:rsidRDefault="00DB3BF8" w:rsidP="00F31C1D">
            <w:pPr>
              <w:spacing w:after="0"/>
              <w:rPr>
                <w:rFonts w:cs="Arial"/>
              </w:rPr>
            </w:pPr>
            <w:r>
              <w:rPr>
                <w:rFonts w:cs="Arial"/>
              </w:rPr>
              <w:t>ID DS</w:t>
            </w:r>
          </w:p>
        </w:tc>
        <w:tc>
          <w:tcPr>
            <w:tcW w:w="557" w:type="dxa"/>
          </w:tcPr>
          <w:p w14:paraId="0B15368F" w14:textId="77777777" w:rsidR="00DB3BF8" w:rsidRDefault="00DB3BF8" w:rsidP="00F31C1D">
            <w:pPr>
              <w:spacing w:after="0"/>
              <w:rPr>
                <w:rFonts w:cs="Arial"/>
                <w:sz w:val="22"/>
                <w:szCs w:val="22"/>
              </w:rPr>
            </w:pPr>
            <w:r w:rsidRPr="009A1D44">
              <w:rPr>
                <w:rFonts w:cs="Arial"/>
                <w:sz w:val="22"/>
                <w:szCs w:val="22"/>
              </w:rPr>
              <w:t>:</w:t>
            </w:r>
          </w:p>
          <w:p w14:paraId="47DAD2D5" w14:textId="77777777" w:rsidR="00DB3BF8" w:rsidRDefault="00DB3BF8" w:rsidP="00F31C1D">
            <w:pPr>
              <w:spacing w:after="0"/>
              <w:rPr>
                <w:rFonts w:cs="Arial"/>
                <w:sz w:val="22"/>
                <w:szCs w:val="22"/>
              </w:rPr>
            </w:pPr>
            <w:r>
              <w:rPr>
                <w:rFonts w:cs="Arial"/>
                <w:sz w:val="22"/>
                <w:szCs w:val="22"/>
              </w:rPr>
              <w:t>:</w:t>
            </w:r>
          </w:p>
          <w:p w14:paraId="30D708C6" w14:textId="77777777" w:rsidR="00DB3BF8" w:rsidRDefault="00DB3BF8" w:rsidP="00F31C1D">
            <w:pPr>
              <w:spacing w:after="0"/>
              <w:rPr>
                <w:rFonts w:cs="Arial"/>
                <w:sz w:val="22"/>
                <w:szCs w:val="22"/>
              </w:rPr>
            </w:pPr>
            <w:r>
              <w:rPr>
                <w:rFonts w:cs="Arial"/>
                <w:sz w:val="22"/>
                <w:szCs w:val="22"/>
              </w:rPr>
              <w:t xml:space="preserve">:        </w:t>
            </w:r>
          </w:p>
          <w:p w14:paraId="22435A17" w14:textId="77777777" w:rsidR="00DB3BF8" w:rsidRPr="009A1D44" w:rsidRDefault="00DB3BF8" w:rsidP="00F31C1D">
            <w:pPr>
              <w:spacing w:after="0"/>
              <w:rPr>
                <w:rFonts w:cs="Arial"/>
                <w:sz w:val="22"/>
                <w:szCs w:val="22"/>
              </w:rPr>
            </w:pPr>
          </w:p>
        </w:tc>
        <w:tc>
          <w:tcPr>
            <w:tcW w:w="5647" w:type="dxa"/>
          </w:tcPr>
          <w:p w14:paraId="0AAAA829" w14:textId="68860CD9" w:rsidR="007F7980" w:rsidRPr="00C14649" w:rsidRDefault="001749BC" w:rsidP="007F7980">
            <w:pPr>
              <w:spacing w:after="0"/>
              <w:rPr>
                <w:rFonts w:cs="Arial"/>
              </w:rPr>
            </w:pPr>
            <w:r>
              <w:rPr>
                <w:rFonts w:cs="Arial"/>
              </w:rPr>
              <w:t>576 130 808</w:t>
            </w:r>
          </w:p>
          <w:p w14:paraId="7BE8472E" w14:textId="440720BD" w:rsidR="00023382" w:rsidRPr="00C14649" w:rsidRDefault="001749BC" w:rsidP="00DB3BF8">
            <w:pPr>
              <w:spacing w:before="60" w:after="60"/>
              <w:rPr>
                <w:rFonts w:cs="Arial"/>
              </w:rPr>
            </w:pPr>
            <w:hyperlink r:id="rId14" w:history="1">
              <w:r w:rsidRPr="00E00066">
                <w:rPr>
                  <w:rStyle w:val="Hypertextovodkaz"/>
                  <w:rFonts w:cs="Arial"/>
                </w:rPr>
                <w:t>info@stch.cz</w:t>
              </w:r>
            </w:hyperlink>
            <w:r>
              <w:rPr>
                <w:rFonts w:cs="Arial"/>
              </w:rPr>
              <w:t xml:space="preserve"> </w:t>
            </w:r>
            <w:r w:rsidR="00966DA5" w:rsidRPr="00C14649">
              <w:rPr>
                <w:rFonts w:cs="Arial"/>
                <w:bCs/>
              </w:rPr>
              <w:t xml:space="preserve"> </w:t>
            </w:r>
            <w:r w:rsidR="00117F58" w:rsidRPr="00C14649">
              <w:rPr>
                <w:rFonts w:cs="Arial"/>
              </w:rPr>
              <w:t xml:space="preserve"> </w:t>
            </w:r>
          </w:p>
          <w:p w14:paraId="1F6DEEED" w14:textId="423AB6A6" w:rsidR="00192D04" w:rsidRPr="00C14649" w:rsidRDefault="001749BC" w:rsidP="00DB3BF8">
            <w:pPr>
              <w:spacing w:before="60" w:after="60"/>
              <w:rPr>
                <w:rFonts w:cs="Arial"/>
              </w:rPr>
            </w:pPr>
            <w:r>
              <w:rPr>
                <w:rFonts w:cs="Arial"/>
              </w:rPr>
              <w:t>59errkb</w:t>
            </w:r>
          </w:p>
        </w:tc>
      </w:tr>
    </w:tbl>
    <w:p w14:paraId="10997B3E" w14:textId="318B7C0A" w:rsidR="004B2524" w:rsidRPr="00433A59" w:rsidRDefault="004B2524" w:rsidP="002513AD">
      <w:pPr>
        <w:pStyle w:val="KUsmlouva-2rove"/>
        <w:ind w:left="709"/>
        <w:rPr>
          <w:b/>
        </w:rPr>
      </w:pPr>
      <w:r w:rsidRPr="00433A59">
        <w:t>Objednatel je právnickou</w:t>
      </w:r>
      <w:r w:rsidRPr="00433A59">
        <w:rPr>
          <w:i/>
        </w:rPr>
        <w:t xml:space="preserve"> </w:t>
      </w:r>
      <w:r w:rsidRPr="00433A59">
        <w:t>osobou a prohlašuje, že má veškerá práva a způsobilost k tomu, aby plnil závazky vyplývající z uzavřené smlouvy a že neexistují žádné právní překážky, které by bránily či omezovaly plnění jeho závazků.</w:t>
      </w:r>
    </w:p>
    <w:p w14:paraId="6B19BDEE" w14:textId="617DDDE9" w:rsidR="004B2524" w:rsidRPr="00433A59" w:rsidRDefault="00310F51" w:rsidP="002513AD">
      <w:pPr>
        <w:pStyle w:val="KUsmlouva-2rove"/>
        <w:ind w:left="709"/>
        <w:rPr>
          <w:b/>
        </w:rPr>
      </w:pPr>
      <w:r w:rsidRPr="00B32F83">
        <w:lastRenderedPageBreak/>
        <w:t xml:space="preserve">Zhotovitel je </w:t>
      </w:r>
      <w:r w:rsidR="002D32D2" w:rsidRPr="001749BC">
        <w:rPr>
          <w:bCs/>
          <w:iCs/>
        </w:rPr>
        <w:t>právnickou</w:t>
      </w:r>
      <w:r w:rsidRPr="00B32F83">
        <w:t xml:space="preserve"> osobou</w:t>
      </w:r>
      <w:r w:rsidR="004B2524" w:rsidRPr="00B32F83">
        <w:t xml:space="preserve"> </w:t>
      </w:r>
      <w:r w:rsidRPr="00B32F83">
        <w:t>a</w:t>
      </w:r>
      <w:r w:rsidR="004B2524" w:rsidRPr="00B32F83">
        <w:t xml:space="preserve"> prohlašuje, že má veškerá práva a způsobi</w:t>
      </w:r>
      <w:r w:rsidR="009767A0" w:rsidRPr="00B32F83">
        <w:t>lost k tomu, aby splnil závazky</w:t>
      </w:r>
      <w:r w:rsidR="004B2524" w:rsidRPr="00B32F83">
        <w:t xml:space="preserve"> vyplývající z uzavřené smlouvy</w:t>
      </w:r>
      <w:r w:rsidR="004B2524" w:rsidRPr="00433A59">
        <w:t xml:space="preserve">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55984D71" w14:textId="77777777" w:rsidR="00A32CB5" w:rsidRPr="00E76A4E" w:rsidRDefault="004B2524" w:rsidP="002513AD">
      <w:pPr>
        <w:pStyle w:val="KUsmlouva-2rove"/>
        <w:ind w:left="709"/>
        <w:rPr>
          <w:b/>
        </w:rPr>
      </w:pPr>
      <w:r w:rsidRPr="00433A59">
        <w:t xml:space="preserve">Identifikační údaje </w:t>
      </w:r>
      <w:r w:rsidR="004C771B" w:rsidRPr="00433A59">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637"/>
      </w:tblGrid>
      <w:tr w:rsidR="004B4F1E" w:rsidRPr="002513AD" w14:paraId="5EE3AD17" w14:textId="77777777" w:rsidTr="00B27D31">
        <w:trPr>
          <w:trHeight w:val="471"/>
        </w:trPr>
        <w:tc>
          <w:tcPr>
            <w:tcW w:w="3082" w:type="dxa"/>
          </w:tcPr>
          <w:p w14:paraId="4EDFDD2A" w14:textId="77777777" w:rsidR="004B4F1E" w:rsidRPr="00B35532" w:rsidRDefault="004B4F1E" w:rsidP="004A640E">
            <w:pPr>
              <w:spacing w:before="60" w:after="60"/>
              <w:rPr>
                <w:lang w:eastAsia="en-US"/>
              </w:rPr>
            </w:pPr>
            <w:r w:rsidRPr="00B35532">
              <w:rPr>
                <w:lang w:eastAsia="en-US"/>
              </w:rPr>
              <w:t xml:space="preserve">Název akce </w:t>
            </w:r>
          </w:p>
        </w:tc>
        <w:tc>
          <w:tcPr>
            <w:tcW w:w="5637" w:type="dxa"/>
          </w:tcPr>
          <w:p w14:paraId="7D346A6C" w14:textId="05B32C92" w:rsidR="004B4F1E" w:rsidRPr="00117F58" w:rsidRDefault="00E30E5C" w:rsidP="00E76A4E">
            <w:pPr>
              <w:spacing w:before="60" w:after="60"/>
              <w:rPr>
                <w:rFonts w:cs="Arial"/>
                <w:iCs/>
              </w:rPr>
            </w:pPr>
            <w:r>
              <w:rPr>
                <w:lang w:eastAsia="en-US"/>
              </w:rPr>
              <w:t xml:space="preserve">SŠHS Kroměříž – </w:t>
            </w:r>
            <w:r w:rsidR="00D457D7">
              <w:rPr>
                <w:lang w:eastAsia="en-US"/>
              </w:rPr>
              <w:t>Výměna protipožárních dveří</w:t>
            </w:r>
          </w:p>
        </w:tc>
      </w:tr>
      <w:tr w:rsidR="004B4F1E" w:rsidRPr="00832506" w14:paraId="160B287E" w14:textId="77777777" w:rsidTr="00B27D31">
        <w:tc>
          <w:tcPr>
            <w:tcW w:w="3082" w:type="dxa"/>
          </w:tcPr>
          <w:p w14:paraId="5F742EEF" w14:textId="77777777" w:rsidR="004B4F1E" w:rsidRPr="00B35532" w:rsidRDefault="004B4F1E" w:rsidP="004A640E">
            <w:pPr>
              <w:spacing w:before="60" w:after="60"/>
              <w:rPr>
                <w:lang w:eastAsia="en-US"/>
              </w:rPr>
            </w:pPr>
            <w:r w:rsidRPr="00B35532">
              <w:rPr>
                <w:lang w:eastAsia="en-US"/>
              </w:rPr>
              <w:t xml:space="preserve">Místo stavby </w:t>
            </w:r>
          </w:p>
        </w:tc>
        <w:tc>
          <w:tcPr>
            <w:tcW w:w="5637" w:type="dxa"/>
          </w:tcPr>
          <w:p w14:paraId="1D77BFF0" w14:textId="42F6A4F0" w:rsidR="003003F3" w:rsidRPr="00117F58" w:rsidRDefault="00E30E5C" w:rsidP="00E43293">
            <w:pPr>
              <w:pStyle w:val="Odstavecseseznamem"/>
              <w:spacing w:after="0"/>
              <w:ind w:left="0"/>
              <w:jc w:val="both"/>
              <w:rPr>
                <w:rFonts w:cs="Arial"/>
                <w:bCs/>
                <w:iCs/>
                <w:lang w:eastAsia="zh-CN"/>
              </w:rPr>
            </w:pPr>
            <w:r>
              <w:rPr>
                <w:rFonts w:cs="Arial"/>
                <w:iCs/>
              </w:rPr>
              <w:t xml:space="preserve">Střední škola hotelová a služeb Kroměříž, </w:t>
            </w:r>
            <w:r w:rsidR="00044D66">
              <w:rPr>
                <w:rFonts w:cs="Arial"/>
                <w:iCs/>
              </w:rPr>
              <w:t>Domov mládeže – Pavlákova 3942</w:t>
            </w:r>
            <w:r>
              <w:rPr>
                <w:rFonts w:cs="Arial"/>
                <w:iCs/>
              </w:rPr>
              <w:t xml:space="preserve">, 767 01 </w:t>
            </w:r>
            <w:del w:id="0" w:author="Martina Chovancova" w:date="2025-11-12T13:28:00Z">
              <w:r w:rsidDel="00F52D06">
                <w:rPr>
                  <w:rFonts w:cs="Arial"/>
                  <w:iCs/>
                </w:rPr>
                <w:delText xml:space="preserve"> </w:delText>
              </w:r>
            </w:del>
            <w:r>
              <w:rPr>
                <w:rFonts w:cs="Arial"/>
                <w:iCs/>
              </w:rPr>
              <w:t>Kroměříž</w:t>
            </w:r>
            <w:r w:rsidR="00117F58" w:rsidRPr="00BF1A46">
              <w:rPr>
                <w:rFonts w:cs="Arial"/>
                <w:iCs/>
              </w:rPr>
              <w:t xml:space="preserve">, parcelní číslo </w:t>
            </w:r>
            <w:r w:rsidR="00B77228">
              <w:rPr>
                <w:rFonts w:cs="Arial"/>
                <w:iCs/>
              </w:rPr>
              <w:t xml:space="preserve">st. </w:t>
            </w:r>
            <w:r w:rsidR="00044D66">
              <w:rPr>
                <w:rFonts w:cs="Arial"/>
                <w:iCs/>
              </w:rPr>
              <w:t xml:space="preserve">5507 </w:t>
            </w:r>
            <w:r w:rsidR="00044D66" w:rsidRPr="00BF1A46">
              <w:rPr>
                <w:rFonts w:cs="Arial"/>
                <w:bCs/>
                <w:iCs/>
                <w:lang w:eastAsia="zh-CN"/>
              </w:rPr>
              <w:t>– zastavěná plocha a nádvoří</w:t>
            </w:r>
            <w:r w:rsidR="00044D66">
              <w:rPr>
                <w:rFonts w:cs="Arial"/>
                <w:bCs/>
                <w:iCs/>
                <w:lang w:eastAsia="zh-CN"/>
              </w:rPr>
              <w:t xml:space="preserve">, </w:t>
            </w:r>
            <w:r w:rsidR="00044D66">
              <w:rPr>
                <w:rFonts w:cs="Arial"/>
                <w:iCs/>
              </w:rPr>
              <w:t>KÚ Kroměříž</w:t>
            </w:r>
          </w:p>
        </w:tc>
      </w:tr>
      <w:tr w:rsidR="00B27D31" w:rsidRPr="002406A7" w14:paraId="51070A96" w14:textId="77777777" w:rsidTr="00B27D31">
        <w:tc>
          <w:tcPr>
            <w:tcW w:w="3082" w:type="dxa"/>
          </w:tcPr>
          <w:p w14:paraId="451D1622" w14:textId="6FC16354" w:rsidR="00B27D31" w:rsidRPr="002406A7" w:rsidRDefault="00B27D31" w:rsidP="00B27D31">
            <w:pPr>
              <w:spacing w:before="60" w:after="60"/>
              <w:rPr>
                <w:lang w:eastAsia="en-US"/>
              </w:rPr>
            </w:pPr>
            <w:r>
              <w:rPr>
                <w:lang w:eastAsia="en-US"/>
              </w:rPr>
              <w:br/>
            </w:r>
            <w:r w:rsidR="00117F58">
              <w:rPr>
                <w:lang w:eastAsia="en-US"/>
              </w:rPr>
              <w:t>Stavební povolení</w:t>
            </w:r>
          </w:p>
        </w:tc>
        <w:tc>
          <w:tcPr>
            <w:tcW w:w="5637" w:type="dxa"/>
          </w:tcPr>
          <w:p w14:paraId="3EE77883" w14:textId="07FF3688" w:rsidR="00B27D31" w:rsidRPr="00DA78F9" w:rsidRDefault="00044D66" w:rsidP="00B27D31">
            <w:pPr>
              <w:spacing w:before="60" w:after="60"/>
              <w:rPr>
                <w:szCs w:val="22"/>
                <w:lang w:eastAsia="en-US"/>
              </w:rPr>
            </w:pPr>
            <w:r>
              <w:rPr>
                <w:szCs w:val="24"/>
              </w:rPr>
              <w:t>Není</w:t>
            </w:r>
          </w:p>
        </w:tc>
      </w:tr>
      <w:tr w:rsidR="00B27D31" w:rsidRPr="002406A7" w14:paraId="5D622BE8" w14:textId="77777777" w:rsidTr="00B27D31">
        <w:tc>
          <w:tcPr>
            <w:tcW w:w="3082" w:type="dxa"/>
          </w:tcPr>
          <w:p w14:paraId="4E0D4442" w14:textId="77777777" w:rsidR="00B27D31" w:rsidRPr="002406A7" w:rsidRDefault="00B27D31" w:rsidP="00B27D31">
            <w:pPr>
              <w:spacing w:before="60" w:after="60"/>
              <w:rPr>
                <w:lang w:eastAsia="en-US"/>
              </w:rPr>
            </w:pPr>
            <w:r w:rsidRPr="002406A7">
              <w:rPr>
                <w:lang w:eastAsia="en-US"/>
              </w:rPr>
              <w:t xml:space="preserve">Projektová dokumentace </w:t>
            </w:r>
          </w:p>
          <w:p w14:paraId="6E0065C0" w14:textId="77777777" w:rsidR="00B27D31" w:rsidRPr="002406A7" w:rsidRDefault="00B27D31" w:rsidP="00B27D31">
            <w:pPr>
              <w:spacing w:before="60" w:after="60"/>
              <w:rPr>
                <w:lang w:eastAsia="en-US"/>
              </w:rPr>
            </w:pPr>
          </w:p>
        </w:tc>
        <w:tc>
          <w:tcPr>
            <w:tcW w:w="5637" w:type="dxa"/>
          </w:tcPr>
          <w:p w14:paraId="204C656C" w14:textId="4BA45C42" w:rsidR="00B27D31" w:rsidRPr="00905664" w:rsidRDefault="00B27D31" w:rsidP="00E76A4E">
            <w:pPr>
              <w:widowControl w:val="0"/>
              <w:tabs>
                <w:tab w:val="left" w:pos="3261"/>
              </w:tabs>
              <w:spacing w:after="0"/>
              <w:jc w:val="both"/>
              <w:rPr>
                <w:snapToGrid w:val="0"/>
                <w:lang w:eastAsia="en-US"/>
              </w:rPr>
            </w:pPr>
            <w:r w:rsidRPr="00890729">
              <w:rPr>
                <w:snapToGrid w:val="0"/>
                <w:lang w:eastAsia="en-US"/>
              </w:rPr>
              <w:t>Dokumentace pro provádění stavby</w:t>
            </w:r>
          </w:p>
          <w:p w14:paraId="569B4CD3" w14:textId="34693E8D" w:rsidR="00E0022D" w:rsidRPr="00547F85" w:rsidRDefault="00044D66" w:rsidP="00E76A4E">
            <w:pPr>
              <w:spacing w:after="0"/>
              <w:rPr>
                <w:rFonts w:cs="Arial"/>
                <w:iCs/>
              </w:rPr>
            </w:pPr>
            <w:proofErr w:type="spellStart"/>
            <w:r>
              <w:rPr>
                <w:rFonts w:cs="Arial"/>
                <w:iCs/>
              </w:rPr>
              <w:t>JaP</w:t>
            </w:r>
            <w:proofErr w:type="spellEnd"/>
            <w:r>
              <w:rPr>
                <w:rFonts w:cs="Arial"/>
                <w:iCs/>
              </w:rPr>
              <w:t xml:space="preserve"> </w:t>
            </w:r>
            <w:proofErr w:type="spellStart"/>
            <w:r>
              <w:rPr>
                <w:rFonts w:cs="Arial"/>
                <w:iCs/>
              </w:rPr>
              <w:t>architects</w:t>
            </w:r>
            <w:proofErr w:type="spellEnd"/>
            <w:r w:rsidR="00AE5671">
              <w:rPr>
                <w:rFonts w:cs="Arial"/>
                <w:iCs/>
              </w:rPr>
              <w:t xml:space="preserve"> s.r.o., Obecniny 4377, 760 01 Zlín</w:t>
            </w:r>
          </w:p>
          <w:p w14:paraId="2DDB9EA7" w14:textId="1F6CFE0D" w:rsidR="00B27D31" w:rsidRPr="00E0022D" w:rsidRDefault="00E0022D" w:rsidP="00E76A4E">
            <w:pPr>
              <w:spacing w:after="0"/>
              <w:rPr>
                <w:rFonts w:cs="Arial"/>
                <w:iCs/>
              </w:rPr>
            </w:pPr>
            <w:r w:rsidRPr="00547F85">
              <w:rPr>
                <w:rFonts w:cs="Arial"/>
                <w:iCs/>
              </w:rPr>
              <w:t>IČ</w:t>
            </w:r>
            <w:r w:rsidR="00AC6E82">
              <w:rPr>
                <w:rFonts w:cs="Arial"/>
                <w:iCs/>
              </w:rPr>
              <w:t>O</w:t>
            </w:r>
            <w:r w:rsidRPr="00547F85">
              <w:rPr>
                <w:rFonts w:cs="Arial"/>
                <w:iCs/>
              </w:rPr>
              <w:t xml:space="preserve">: </w:t>
            </w:r>
            <w:r w:rsidR="00AE5671">
              <w:rPr>
                <w:rFonts w:cs="Arial"/>
                <w:iCs/>
              </w:rPr>
              <w:t xml:space="preserve">26283107  </w:t>
            </w:r>
            <w:r>
              <w:rPr>
                <w:rFonts w:cs="Arial"/>
                <w:iCs/>
              </w:rPr>
              <w:t xml:space="preserve"> </w:t>
            </w:r>
            <w:r w:rsidRPr="00547F85">
              <w:rPr>
                <w:rFonts w:cs="Arial"/>
                <w:iCs/>
              </w:rPr>
              <w:t xml:space="preserve">DIČ: </w:t>
            </w:r>
            <w:r w:rsidR="00AE5671">
              <w:rPr>
                <w:rFonts w:cs="Arial"/>
                <w:iCs/>
              </w:rPr>
              <w:t>CZ26283107</w:t>
            </w:r>
          </w:p>
        </w:tc>
      </w:tr>
      <w:tr w:rsidR="00B27D31" w:rsidRPr="002406A7" w14:paraId="05AECB72" w14:textId="77777777" w:rsidTr="00B27D31">
        <w:tc>
          <w:tcPr>
            <w:tcW w:w="3082" w:type="dxa"/>
          </w:tcPr>
          <w:p w14:paraId="46D0342C" w14:textId="2D721A3C" w:rsidR="009A0CE6" w:rsidRDefault="009A0CE6" w:rsidP="00B27D31">
            <w:pPr>
              <w:spacing w:before="60" w:after="60"/>
              <w:rPr>
                <w:lang w:eastAsia="en-US"/>
              </w:rPr>
            </w:pPr>
            <w:r>
              <w:rPr>
                <w:lang w:eastAsia="en-US"/>
              </w:rPr>
              <w:t>Projektant</w:t>
            </w:r>
          </w:p>
          <w:p w14:paraId="5F6B0CCD" w14:textId="25CF2FFB" w:rsidR="00B27D31" w:rsidRPr="008253EA" w:rsidRDefault="009A0CE6" w:rsidP="00B27D31">
            <w:pPr>
              <w:spacing w:before="60" w:after="60"/>
              <w:rPr>
                <w:lang w:eastAsia="en-US"/>
              </w:rPr>
            </w:pPr>
            <w:r>
              <w:rPr>
                <w:lang w:eastAsia="en-US"/>
              </w:rPr>
              <w:t>Hl</w:t>
            </w:r>
            <w:r w:rsidRPr="008253EA">
              <w:rPr>
                <w:lang w:eastAsia="en-US"/>
              </w:rPr>
              <w:t xml:space="preserve">avní inženýr projektu </w:t>
            </w:r>
            <w:r w:rsidR="00B27D31" w:rsidRPr="008253EA">
              <w:rPr>
                <w:lang w:eastAsia="en-US"/>
              </w:rPr>
              <w:t>(HIP</w:t>
            </w:r>
            <w:r>
              <w:rPr>
                <w:lang w:eastAsia="en-US"/>
              </w:rPr>
              <w:t>)</w:t>
            </w:r>
            <w:r w:rsidR="00B27D31" w:rsidRPr="008253EA">
              <w:rPr>
                <w:lang w:eastAsia="en-US"/>
              </w:rPr>
              <w:t xml:space="preserve"> </w:t>
            </w:r>
          </w:p>
          <w:p w14:paraId="6F650BC2" w14:textId="77777777" w:rsidR="00B27D31" w:rsidRPr="008253EA" w:rsidRDefault="00B27D31" w:rsidP="00B27D31">
            <w:pPr>
              <w:spacing w:before="60" w:after="60"/>
              <w:rPr>
                <w:lang w:eastAsia="en-US"/>
              </w:rPr>
            </w:pPr>
            <w:r w:rsidRPr="008253EA">
              <w:rPr>
                <w:lang w:eastAsia="en-US"/>
              </w:rPr>
              <w:t>Autorský dozor</w:t>
            </w:r>
          </w:p>
        </w:tc>
        <w:tc>
          <w:tcPr>
            <w:tcW w:w="5637" w:type="dxa"/>
          </w:tcPr>
          <w:p w14:paraId="3A2C85C4" w14:textId="4491882E" w:rsidR="00AE5671" w:rsidRPr="00547F85" w:rsidRDefault="00AE5671" w:rsidP="00AE5671">
            <w:pPr>
              <w:spacing w:after="0"/>
              <w:rPr>
                <w:rFonts w:cs="Arial"/>
                <w:iCs/>
              </w:rPr>
            </w:pPr>
            <w:proofErr w:type="spellStart"/>
            <w:r>
              <w:rPr>
                <w:rFonts w:cs="Arial"/>
                <w:iCs/>
              </w:rPr>
              <w:t>JaP</w:t>
            </w:r>
            <w:proofErr w:type="spellEnd"/>
            <w:r>
              <w:rPr>
                <w:rFonts w:cs="Arial"/>
                <w:iCs/>
              </w:rPr>
              <w:t xml:space="preserve"> </w:t>
            </w:r>
            <w:proofErr w:type="spellStart"/>
            <w:r>
              <w:rPr>
                <w:rFonts w:cs="Arial"/>
                <w:iCs/>
              </w:rPr>
              <w:t>architects</w:t>
            </w:r>
            <w:proofErr w:type="spellEnd"/>
            <w:r>
              <w:rPr>
                <w:rFonts w:cs="Arial"/>
                <w:iCs/>
              </w:rPr>
              <w:t xml:space="preserve"> s.r.o., Obecniny 4377, 760 01 Zlín</w:t>
            </w:r>
          </w:p>
          <w:p w14:paraId="6021A86F" w14:textId="335B042D" w:rsidR="00117F58" w:rsidRPr="00547F85" w:rsidRDefault="00AE5671" w:rsidP="00AE5671">
            <w:pPr>
              <w:spacing w:after="0"/>
              <w:rPr>
                <w:rFonts w:cs="Arial"/>
                <w:iCs/>
              </w:rPr>
            </w:pPr>
            <w:r w:rsidRPr="00547F85">
              <w:rPr>
                <w:rFonts w:cs="Arial"/>
                <w:iCs/>
              </w:rPr>
              <w:t>IČ</w:t>
            </w:r>
            <w:r>
              <w:rPr>
                <w:rFonts w:cs="Arial"/>
                <w:iCs/>
              </w:rPr>
              <w:t>O</w:t>
            </w:r>
            <w:r w:rsidRPr="00547F85">
              <w:rPr>
                <w:rFonts w:cs="Arial"/>
                <w:iCs/>
              </w:rPr>
              <w:t xml:space="preserve">: </w:t>
            </w:r>
            <w:r>
              <w:rPr>
                <w:rFonts w:cs="Arial"/>
                <w:iCs/>
              </w:rPr>
              <w:t xml:space="preserve">26283107   </w:t>
            </w:r>
            <w:r w:rsidRPr="00547F85">
              <w:rPr>
                <w:rFonts w:cs="Arial"/>
                <w:iCs/>
              </w:rPr>
              <w:t xml:space="preserve">DIČ: </w:t>
            </w:r>
            <w:r>
              <w:rPr>
                <w:rFonts w:cs="Arial"/>
                <w:iCs/>
              </w:rPr>
              <w:t>CZ26283107</w:t>
            </w:r>
          </w:p>
          <w:p w14:paraId="0647988C" w14:textId="77777777" w:rsidR="00117F58" w:rsidRPr="00547F85" w:rsidRDefault="00117F58" w:rsidP="00117F58">
            <w:pPr>
              <w:spacing w:after="0"/>
              <w:rPr>
                <w:rFonts w:cs="Arial"/>
                <w:iCs/>
              </w:rPr>
            </w:pPr>
            <w:r w:rsidRPr="00547F85">
              <w:rPr>
                <w:rFonts w:cs="Arial"/>
                <w:iCs/>
              </w:rPr>
              <w:t>Statutární zástupce:</w:t>
            </w:r>
          </w:p>
          <w:p w14:paraId="782384E9" w14:textId="59AB04EE" w:rsidR="009A0CE6" w:rsidRPr="00117F58" w:rsidRDefault="00117F58" w:rsidP="00117F58">
            <w:pPr>
              <w:spacing w:after="0"/>
              <w:rPr>
                <w:rFonts w:cs="Arial"/>
                <w:iCs/>
              </w:rPr>
            </w:pPr>
            <w:r w:rsidRPr="00547F85">
              <w:rPr>
                <w:rFonts w:cs="Arial"/>
                <w:iCs/>
              </w:rPr>
              <w:t xml:space="preserve">Ing. </w:t>
            </w:r>
            <w:r w:rsidR="00661992">
              <w:rPr>
                <w:rFonts w:cs="Arial"/>
                <w:iCs/>
              </w:rPr>
              <w:t>a</w:t>
            </w:r>
            <w:r w:rsidR="00AE5671">
              <w:rPr>
                <w:rFonts w:cs="Arial"/>
                <w:iCs/>
              </w:rPr>
              <w:t>rch. Jan Přehnal</w:t>
            </w:r>
            <w:r w:rsidRPr="00547F85">
              <w:rPr>
                <w:rFonts w:cs="Arial"/>
                <w:iCs/>
              </w:rPr>
              <w:t xml:space="preserve">; autorizovaný </w:t>
            </w:r>
            <w:r w:rsidR="00AE5671">
              <w:rPr>
                <w:rFonts w:cs="Arial"/>
                <w:iCs/>
              </w:rPr>
              <w:t>architekt</w:t>
            </w:r>
            <w:r w:rsidRPr="00547F85">
              <w:rPr>
                <w:rFonts w:cs="Arial"/>
                <w:iCs/>
              </w:rPr>
              <w:t xml:space="preserve"> – </w:t>
            </w:r>
            <w:r w:rsidR="00AE5671">
              <w:rPr>
                <w:rFonts w:cs="Arial"/>
                <w:iCs/>
              </w:rPr>
              <w:t>ČKA č. autorizace 1222</w:t>
            </w:r>
          </w:p>
        </w:tc>
      </w:tr>
      <w:tr w:rsidR="00B27D31" w:rsidRPr="002406A7" w14:paraId="1356F953" w14:textId="77777777" w:rsidTr="00874355">
        <w:trPr>
          <w:trHeight w:val="471"/>
        </w:trPr>
        <w:tc>
          <w:tcPr>
            <w:tcW w:w="3082" w:type="dxa"/>
          </w:tcPr>
          <w:p w14:paraId="1DBF7E00" w14:textId="52CCD06B" w:rsidR="00B27D31" w:rsidRPr="002406A7" w:rsidRDefault="00B27D31" w:rsidP="00B27D31">
            <w:pPr>
              <w:spacing w:before="60" w:after="60"/>
              <w:rPr>
                <w:lang w:eastAsia="en-US"/>
              </w:rPr>
            </w:pPr>
            <w:r w:rsidRPr="002406A7">
              <w:rPr>
                <w:lang w:eastAsia="en-US"/>
              </w:rPr>
              <w:t>Technický dozor stavebníka</w:t>
            </w:r>
            <w:r>
              <w:rPr>
                <w:lang w:eastAsia="en-US"/>
              </w:rPr>
              <w:t xml:space="preserve"> (TDS)</w:t>
            </w:r>
          </w:p>
        </w:tc>
        <w:tc>
          <w:tcPr>
            <w:tcW w:w="5637" w:type="dxa"/>
          </w:tcPr>
          <w:p w14:paraId="56519892" w14:textId="24F59558" w:rsidR="00B27D31" w:rsidRPr="00B32F83" w:rsidRDefault="0082396D" w:rsidP="00B27D31">
            <w:pPr>
              <w:spacing w:before="60" w:after="60"/>
              <w:rPr>
                <w:lang w:eastAsia="en-US"/>
              </w:rPr>
            </w:pPr>
            <w:r>
              <w:rPr>
                <w:rFonts w:cs="Arial"/>
              </w:rPr>
              <w:t>Ing. Michal Chovanec, Huštěnovice 16, 687 03</w:t>
            </w:r>
          </w:p>
        </w:tc>
      </w:tr>
      <w:tr w:rsidR="00B27D31" w:rsidRPr="002406A7" w14:paraId="7BB5B36E" w14:textId="77777777" w:rsidTr="00874355">
        <w:trPr>
          <w:trHeight w:val="422"/>
        </w:trPr>
        <w:tc>
          <w:tcPr>
            <w:tcW w:w="3082" w:type="dxa"/>
          </w:tcPr>
          <w:p w14:paraId="0AA7A84B" w14:textId="77777777" w:rsidR="00B27D31" w:rsidRPr="002406A7" w:rsidRDefault="00B27D31" w:rsidP="00B27D31">
            <w:pPr>
              <w:spacing w:before="60" w:after="60"/>
              <w:rPr>
                <w:lang w:eastAsia="en-US"/>
              </w:rPr>
            </w:pPr>
            <w:r w:rsidRPr="002406A7">
              <w:rPr>
                <w:lang w:eastAsia="en-US"/>
              </w:rPr>
              <w:t>Koordinátor BOZP objednatele</w:t>
            </w:r>
          </w:p>
        </w:tc>
        <w:tc>
          <w:tcPr>
            <w:tcW w:w="5637" w:type="dxa"/>
          </w:tcPr>
          <w:p w14:paraId="5CEFEF21" w14:textId="051691E7" w:rsidR="00B27D31" w:rsidRPr="00B32F83" w:rsidRDefault="0082396D" w:rsidP="00B27D31">
            <w:pPr>
              <w:spacing w:before="60" w:after="60"/>
              <w:rPr>
                <w:lang w:eastAsia="en-US"/>
              </w:rPr>
            </w:pPr>
            <w:r>
              <w:rPr>
                <w:rFonts w:cs="Arial"/>
              </w:rPr>
              <w:t>Ing. Michal Chovanec, Huštěnovice 16, 687 03</w:t>
            </w:r>
          </w:p>
        </w:tc>
      </w:tr>
      <w:tr w:rsidR="00B27D31" w:rsidRPr="00832506" w14:paraId="626315DA" w14:textId="77777777" w:rsidTr="00B27D31">
        <w:tc>
          <w:tcPr>
            <w:tcW w:w="3082" w:type="dxa"/>
          </w:tcPr>
          <w:p w14:paraId="5416A58E" w14:textId="77777777" w:rsidR="00B27D31" w:rsidRPr="00B35532" w:rsidRDefault="00B27D31" w:rsidP="00B27D31">
            <w:pPr>
              <w:spacing w:before="60" w:after="60"/>
              <w:rPr>
                <w:lang w:eastAsia="en-US"/>
              </w:rPr>
            </w:pPr>
            <w:r w:rsidRPr="002406A7">
              <w:rPr>
                <w:lang w:eastAsia="en-US"/>
              </w:rPr>
              <w:t xml:space="preserve">Stavbyvedoucí zhotovitele </w:t>
            </w:r>
          </w:p>
        </w:tc>
        <w:tc>
          <w:tcPr>
            <w:tcW w:w="5637" w:type="dxa"/>
          </w:tcPr>
          <w:p w14:paraId="03DA2250" w14:textId="09CE6115" w:rsidR="00B27D31" w:rsidRPr="00B32F83" w:rsidRDefault="001749BC" w:rsidP="00B27D31">
            <w:pPr>
              <w:spacing w:before="60" w:after="60"/>
              <w:rPr>
                <w:lang w:eastAsia="en-US"/>
              </w:rPr>
            </w:pPr>
            <w:r>
              <w:rPr>
                <w:rFonts w:cs="Arial"/>
                <w:sz w:val="18"/>
                <w:szCs w:val="18"/>
              </w:rPr>
              <w:t xml:space="preserve">Rostislav </w:t>
            </w:r>
            <w:proofErr w:type="spellStart"/>
            <w:r>
              <w:rPr>
                <w:rFonts w:cs="Arial"/>
                <w:sz w:val="18"/>
                <w:szCs w:val="18"/>
              </w:rPr>
              <w:t>Huvar</w:t>
            </w:r>
            <w:proofErr w:type="spellEnd"/>
          </w:p>
        </w:tc>
      </w:tr>
    </w:tbl>
    <w:p w14:paraId="0E4A2E48" w14:textId="77777777" w:rsidR="004B2524" w:rsidRPr="00433A59" w:rsidRDefault="00B01479" w:rsidP="00192D04">
      <w:pPr>
        <w:pStyle w:val="KUsmlouva-1rove"/>
        <w:spacing w:before="240"/>
        <w:ind w:left="357" w:hanging="357"/>
      </w:pPr>
      <w:r w:rsidRPr="00433A59">
        <w:t xml:space="preserve">PŘEDMĚT SMLOUVY </w:t>
      </w:r>
      <w:r w:rsidR="007140D5" w:rsidRPr="00433A59">
        <w:t>A</w:t>
      </w:r>
      <w:r w:rsidR="004B2524" w:rsidRPr="00433A59">
        <w:t xml:space="preserve"> ROZSAH DÍLA</w:t>
      </w:r>
    </w:p>
    <w:p w14:paraId="4EDE2AB7" w14:textId="3824639F" w:rsidR="004B2524" w:rsidRPr="00433A59" w:rsidRDefault="004B2524" w:rsidP="00835056">
      <w:pPr>
        <w:pStyle w:val="KUsmlouva-2rove"/>
        <w:ind w:left="709"/>
        <w:rPr>
          <w:b/>
        </w:rPr>
      </w:pPr>
      <w:r w:rsidRPr="00433A59">
        <w:t>Zhotovitel se zavazuje provést a objednateli předat v rozsahu, z</w:t>
      </w:r>
      <w:r w:rsidR="00B01479" w:rsidRPr="00433A59">
        <w:t xml:space="preserve">působem, v době a za podmínek </w:t>
      </w:r>
      <w:r w:rsidRPr="00433A59">
        <w:t>sjednaných touto smlouvou dílo:</w:t>
      </w:r>
      <w:r w:rsidR="00FD47C0">
        <w:t xml:space="preserve"> </w:t>
      </w:r>
    </w:p>
    <w:p w14:paraId="3C198EEA" w14:textId="667DC6C3" w:rsidR="002D32D2" w:rsidRPr="00661992" w:rsidRDefault="00195B0A" w:rsidP="00905664">
      <w:pPr>
        <w:spacing w:before="120" w:after="120"/>
        <w:jc w:val="center"/>
        <w:rPr>
          <w:b/>
          <w:bCs/>
        </w:rPr>
      </w:pPr>
      <w:r w:rsidRPr="00661992">
        <w:rPr>
          <w:b/>
          <w:bCs/>
        </w:rPr>
        <w:t>„</w:t>
      </w:r>
      <w:r w:rsidR="00533C55" w:rsidRPr="00661992">
        <w:rPr>
          <w:rFonts w:cs="Arial"/>
          <w:b/>
          <w:bCs/>
          <w:iCs/>
        </w:rPr>
        <w:t xml:space="preserve">SŠHS Kroměříž – </w:t>
      </w:r>
      <w:r w:rsidR="003E743B" w:rsidRPr="00661992">
        <w:rPr>
          <w:rFonts w:cs="Arial"/>
          <w:b/>
          <w:bCs/>
          <w:iCs/>
        </w:rPr>
        <w:t>Výměna protipožárních dveří</w:t>
      </w:r>
      <w:r w:rsidR="002D32D2" w:rsidRPr="00661992">
        <w:rPr>
          <w:b/>
          <w:bCs/>
        </w:rPr>
        <w:t>“</w:t>
      </w:r>
    </w:p>
    <w:p w14:paraId="3B8C7815" w14:textId="77777777" w:rsidR="004B2524" w:rsidRPr="00433A59" w:rsidRDefault="00CD717F" w:rsidP="00CD717F">
      <w:pPr>
        <w:jc w:val="center"/>
      </w:pPr>
      <w:r w:rsidRPr="00433A59">
        <w:t xml:space="preserve"> </w:t>
      </w:r>
      <w:r w:rsidR="00822EDF" w:rsidRPr="00433A59">
        <w:t>(</w:t>
      </w:r>
      <w:r w:rsidR="00B01479" w:rsidRPr="00433A59">
        <w:t>dále jen „dílo“)</w:t>
      </w:r>
      <w:r w:rsidR="003003F3">
        <w:t xml:space="preserve"> </w:t>
      </w:r>
    </w:p>
    <w:p w14:paraId="16E785A3" w14:textId="37C57E45" w:rsidR="002406A7" w:rsidRPr="00433A59" w:rsidRDefault="0011081D" w:rsidP="00B00D30">
      <w:pPr>
        <w:pStyle w:val="KUsmlouva-2rove"/>
        <w:numPr>
          <w:ilvl w:val="0"/>
          <w:numId w:val="0"/>
        </w:numPr>
        <w:ind w:left="709"/>
      </w:pPr>
      <w:r w:rsidRPr="00433A59">
        <w:t xml:space="preserve">a </w:t>
      </w:r>
      <w:r w:rsidR="00B00D30" w:rsidRPr="00B00D30">
        <w:t xml:space="preserve">objednatel se zavazuje řádně (tj. bez vad a nedodělků) zhotovené dílo převzít a zaplatit za něj dohodnutou </w:t>
      </w:r>
      <w:r w:rsidRPr="00433A59">
        <w:t>cenu.</w:t>
      </w:r>
    </w:p>
    <w:p w14:paraId="4AFE870B" w14:textId="77777777" w:rsidR="00266423" w:rsidRPr="00433A59" w:rsidRDefault="004B2524" w:rsidP="00835056">
      <w:pPr>
        <w:pStyle w:val="KUsmlouva-2rove"/>
        <w:ind w:left="709"/>
      </w:pPr>
      <w:r w:rsidRPr="00433A59">
        <w:t>Dílem se rozumí</w:t>
      </w:r>
      <w:r w:rsidR="00266423" w:rsidRPr="00433A59">
        <w:t>:</w:t>
      </w:r>
    </w:p>
    <w:p w14:paraId="218FA01E" w14:textId="2B7BB648" w:rsidR="004B2524" w:rsidRPr="00433A59" w:rsidRDefault="000D2BE8" w:rsidP="00D967C7">
      <w:pPr>
        <w:pStyle w:val="KUsmlouva-3rove"/>
        <w:spacing w:after="0"/>
        <w:ind w:left="1418" w:hanging="709"/>
      </w:pPr>
      <w:r w:rsidRPr="00433A59">
        <w:t xml:space="preserve">kompletní </w:t>
      </w:r>
      <w:r w:rsidR="00FD47C0">
        <w:rPr>
          <w:b/>
        </w:rPr>
        <w:t>realizace díla</w:t>
      </w:r>
      <w:r w:rsidR="00FD128D">
        <w:rPr>
          <w:b/>
        </w:rPr>
        <w:t xml:space="preserve"> </w:t>
      </w:r>
      <w:r w:rsidR="00FD128D" w:rsidRPr="009E53AB">
        <w:rPr>
          <w:b/>
        </w:rPr>
        <w:t>(</w:t>
      </w:r>
      <w:r w:rsidR="00AE5671" w:rsidRPr="009E53AB">
        <w:rPr>
          <w:b/>
        </w:rPr>
        <w:t xml:space="preserve">výměna dveří včetně </w:t>
      </w:r>
      <w:r w:rsidR="009E53AB" w:rsidRPr="009E53AB">
        <w:rPr>
          <w:b/>
        </w:rPr>
        <w:t>přístupového systému</w:t>
      </w:r>
      <w:r w:rsidR="00FD128D" w:rsidRPr="009E53AB">
        <w:rPr>
          <w:b/>
        </w:rPr>
        <w:t>)</w:t>
      </w:r>
      <w:r w:rsidR="001D2B20" w:rsidRPr="00433A59">
        <w:t xml:space="preserve"> specifikované</w:t>
      </w:r>
      <w:r w:rsidRPr="00433A59">
        <w:t xml:space="preserve"> zejména:</w:t>
      </w:r>
    </w:p>
    <w:p w14:paraId="1DFE60B0" w14:textId="47A2BFEC" w:rsidR="000D2BE8" w:rsidRPr="00433A59" w:rsidRDefault="000D2BE8" w:rsidP="00D967C7">
      <w:pPr>
        <w:pStyle w:val="KUsmlouva-4rove"/>
        <w:ind w:left="2268" w:hanging="850"/>
      </w:pPr>
      <w:r w:rsidRPr="00433A59">
        <w:t xml:space="preserve">investičním záměrem </w:t>
      </w:r>
      <w:r w:rsidRPr="00DA78F9">
        <w:t xml:space="preserve">akce </w:t>
      </w:r>
      <w:r w:rsidRPr="00DA78F9">
        <w:rPr>
          <w:color w:val="000000" w:themeColor="text1"/>
        </w:rPr>
        <w:t>č.</w:t>
      </w:r>
      <w:r w:rsidR="00746C8F" w:rsidRPr="00DA78F9">
        <w:rPr>
          <w:color w:val="000000" w:themeColor="text1"/>
        </w:rPr>
        <w:t> </w:t>
      </w:r>
      <w:r w:rsidR="00E0022D" w:rsidRPr="00DA78F9">
        <w:rPr>
          <w:color w:val="000000" w:themeColor="text1"/>
        </w:rPr>
        <w:t>2</w:t>
      </w:r>
      <w:r w:rsidR="00DA78F9" w:rsidRPr="00DA78F9">
        <w:rPr>
          <w:color w:val="000000" w:themeColor="text1"/>
        </w:rPr>
        <w:t>4</w:t>
      </w:r>
      <w:r w:rsidR="00AE5671">
        <w:rPr>
          <w:color w:val="000000" w:themeColor="text1"/>
        </w:rPr>
        <w:t>76</w:t>
      </w:r>
      <w:r w:rsidR="00E0022D" w:rsidRPr="00DA78F9">
        <w:rPr>
          <w:color w:val="000000" w:themeColor="text1"/>
        </w:rPr>
        <w:t>/150/</w:t>
      </w:r>
      <w:r w:rsidR="00DA78F9" w:rsidRPr="00DA78F9">
        <w:rPr>
          <w:color w:val="000000" w:themeColor="text1"/>
        </w:rPr>
        <w:t>06</w:t>
      </w:r>
      <w:r w:rsidR="00E0022D" w:rsidRPr="00DA78F9">
        <w:rPr>
          <w:color w:val="000000" w:themeColor="text1"/>
        </w:rPr>
        <w:t>/25</w:t>
      </w:r>
      <w:r w:rsidR="00AE5671">
        <w:rPr>
          <w:color w:val="000000" w:themeColor="text1"/>
        </w:rPr>
        <w:t>/Z</w:t>
      </w:r>
      <w:r w:rsidR="00E0022D" w:rsidRPr="00533C55">
        <w:rPr>
          <w:color w:val="000000" w:themeColor="text1"/>
        </w:rPr>
        <w:t xml:space="preserve"> </w:t>
      </w:r>
      <w:r w:rsidR="004C512F" w:rsidRPr="0084349E">
        <w:t>ve znění</w:t>
      </w:r>
      <w:r w:rsidR="004C512F" w:rsidRPr="00433A59">
        <w:t xml:space="preserve"> jeho</w:t>
      </w:r>
      <w:r w:rsidRPr="00433A59">
        <w:t xml:space="preserve"> dodatků,</w:t>
      </w:r>
    </w:p>
    <w:p w14:paraId="0FD1F32D" w14:textId="76CFA702" w:rsidR="00E27540" w:rsidRDefault="000D2BE8" w:rsidP="00E27540">
      <w:pPr>
        <w:pStyle w:val="KUsmlouva-4rove"/>
        <w:ind w:left="2268" w:hanging="850"/>
      </w:pPr>
      <w:r w:rsidRPr="00433A59">
        <w:t xml:space="preserve">projektovou dokumentací pro </w:t>
      </w:r>
      <w:r w:rsidR="00440242">
        <w:t>provádění</w:t>
      </w:r>
      <w:r w:rsidRPr="00433A59">
        <w:t xml:space="preserve"> stavby</w:t>
      </w:r>
      <w:r w:rsidR="00E0022D">
        <w:t xml:space="preserve"> vč. soupisu prací</w:t>
      </w:r>
      <w:r w:rsidR="00440242">
        <w:t xml:space="preserve"> </w:t>
      </w:r>
      <w:r w:rsidR="00266423" w:rsidRPr="00433A59">
        <w:t>zpracovanou</w:t>
      </w:r>
      <w:r w:rsidR="00746C8F">
        <w:t> </w:t>
      </w:r>
      <w:r w:rsidR="004A640E" w:rsidRPr="004A640E">
        <w:t xml:space="preserve">spol. </w:t>
      </w:r>
      <w:proofErr w:type="spellStart"/>
      <w:r w:rsidR="00AE5671">
        <w:rPr>
          <w:iCs/>
        </w:rPr>
        <w:t>JaP</w:t>
      </w:r>
      <w:proofErr w:type="spellEnd"/>
      <w:r w:rsidR="00AE5671">
        <w:rPr>
          <w:iCs/>
        </w:rPr>
        <w:t xml:space="preserve"> </w:t>
      </w:r>
      <w:proofErr w:type="spellStart"/>
      <w:r w:rsidR="00AE5671">
        <w:rPr>
          <w:iCs/>
        </w:rPr>
        <w:t>architects</w:t>
      </w:r>
      <w:proofErr w:type="spellEnd"/>
      <w:r w:rsidR="00AE5671">
        <w:rPr>
          <w:iCs/>
        </w:rPr>
        <w:t xml:space="preserve"> s.r.o., Obecniny 4377, 760 01 Zlín</w:t>
      </w:r>
      <w:r w:rsidR="00192D04">
        <w:t>,</w:t>
      </w:r>
      <w:r w:rsidR="00E27540">
        <w:t xml:space="preserve"> IČO: </w:t>
      </w:r>
      <w:r w:rsidR="00AE5671">
        <w:t>26283107</w:t>
      </w:r>
    </w:p>
    <w:p w14:paraId="41D7CD2C" w14:textId="376171FC" w:rsidR="00E27540" w:rsidRDefault="00E27540" w:rsidP="00E27540">
      <w:pPr>
        <w:pStyle w:val="KUsmlouva-4rove"/>
        <w:numPr>
          <w:ilvl w:val="0"/>
          <w:numId w:val="0"/>
        </w:numPr>
        <w:ind w:left="2268"/>
      </w:pPr>
      <w:r>
        <w:t xml:space="preserve">HIP - </w:t>
      </w:r>
      <w:r w:rsidR="00AE5671" w:rsidRPr="00547F85">
        <w:rPr>
          <w:iCs/>
        </w:rPr>
        <w:t xml:space="preserve">Ing. </w:t>
      </w:r>
      <w:r w:rsidR="00661992">
        <w:rPr>
          <w:iCs/>
        </w:rPr>
        <w:t>a</w:t>
      </w:r>
      <w:r w:rsidR="00AE5671">
        <w:rPr>
          <w:iCs/>
        </w:rPr>
        <w:t>rch. Jan Přehnal</w:t>
      </w:r>
      <w:r w:rsidR="00AE5671" w:rsidRPr="00547F85">
        <w:rPr>
          <w:iCs/>
        </w:rPr>
        <w:t xml:space="preserve">; autorizovaný </w:t>
      </w:r>
      <w:r w:rsidR="00AE5671">
        <w:rPr>
          <w:iCs/>
        </w:rPr>
        <w:t>architekt</w:t>
      </w:r>
      <w:r w:rsidR="00AE5671" w:rsidRPr="00547F85">
        <w:rPr>
          <w:iCs/>
        </w:rPr>
        <w:t xml:space="preserve"> – </w:t>
      </w:r>
      <w:r w:rsidR="00AE5671">
        <w:rPr>
          <w:iCs/>
        </w:rPr>
        <w:t>ČKA č. autorizace 1222</w:t>
      </w:r>
    </w:p>
    <w:p w14:paraId="417D1B5E" w14:textId="5A5E82E0" w:rsidR="00266423" w:rsidRPr="004A640E" w:rsidRDefault="00266423" w:rsidP="00E27540">
      <w:pPr>
        <w:pStyle w:val="KUsmlouva-4rove"/>
        <w:ind w:left="2268" w:hanging="850"/>
      </w:pPr>
      <w:r w:rsidRPr="004A640E">
        <w:t xml:space="preserve">zadávacími podmínkami veřejné zakázky </w:t>
      </w:r>
      <w:r w:rsidR="00FD47C0">
        <w:t>malého rozsahu</w:t>
      </w:r>
    </w:p>
    <w:p w14:paraId="778FAE33" w14:textId="77777777" w:rsidR="00266423" w:rsidRDefault="00AA68D2" w:rsidP="00D967C7">
      <w:pPr>
        <w:pStyle w:val="KUsmlouva-4rove"/>
        <w:tabs>
          <w:tab w:val="num" w:pos="4225"/>
        </w:tabs>
        <w:ind w:left="2268" w:hanging="850"/>
      </w:pPr>
      <w:r w:rsidRPr="004A640E">
        <w:t>podanou nabídkou</w:t>
      </w:r>
      <w:r w:rsidR="00614E1D" w:rsidRPr="004A640E">
        <w:t xml:space="preserve"> na práce, jež jsou předmětem plnění dle této smlouvy</w:t>
      </w:r>
      <w:r w:rsidRPr="004A640E">
        <w:t>,</w:t>
      </w:r>
    </w:p>
    <w:p w14:paraId="47D8A329" w14:textId="77777777" w:rsidR="00266423" w:rsidRPr="00433A59" w:rsidRDefault="00266423" w:rsidP="00D967C7">
      <w:pPr>
        <w:pStyle w:val="KUsmlouva-4rove"/>
        <w:spacing w:after="60"/>
        <w:ind w:left="2268" w:hanging="850"/>
      </w:pPr>
      <w:r w:rsidRPr="00433A59">
        <w:t>touto smlouvou o dílo.</w:t>
      </w:r>
    </w:p>
    <w:p w14:paraId="5CF830DD" w14:textId="67BE9B2E" w:rsidR="004B2524" w:rsidRDefault="00266423" w:rsidP="00D967C7">
      <w:pPr>
        <w:pStyle w:val="KUsmlouva-3rove"/>
        <w:ind w:left="1418" w:hanging="709"/>
      </w:pPr>
      <w:r w:rsidRPr="00433A59">
        <w:rPr>
          <w:b/>
        </w:rPr>
        <w:t>d</w:t>
      </w:r>
      <w:r w:rsidR="004B2524" w:rsidRPr="00433A59">
        <w:rPr>
          <w:b/>
        </w:rPr>
        <w:t>okumentace</w:t>
      </w:r>
      <w:r w:rsidR="004B2524" w:rsidRPr="00433A59">
        <w:t xml:space="preserve"> skutečného provedení stavby</w:t>
      </w:r>
    </w:p>
    <w:p w14:paraId="38776760" w14:textId="65EA5F40" w:rsidR="00BC34DE" w:rsidRPr="008E70AD" w:rsidRDefault="005E4900" w:rsidP="00835056">
      <w:pPr>
        <w:pStyle w:val="KUsmlouva-2rove"/>
        <w:ind w:left="709"/>
      </w:pPr>
      <w:r w:rsidRPr="008E70AD">
        <w:lastRenderedPageBreak/>
        <w:t xml:space="preserve">Plnění, které je předmětem této smlouvy, </w:t>
      </w:r>
      <w:r w:rsidRPr="008E70AD">
        <w:rPr>
          <w:b/>
        </w:rPr>
        <w:t>bude</w:t>
      </w:r>
      <w:r w:rsidRPr="008E70AD">
        <w:t xml:space="preserve"> používáno pro výkon </w:t>
      </w:r>
      <w:r w:rsidRPr="008E70AD">
        <w:rPr>
          <w:b/>
        </w:rPr>
        <w:t>veřejnoprávní činnosti</w:t>
      </w:r>
      <w:r w:rsidRPr="008E70AD">
        <w:t xml:space="preserve"> a</w:t>
      </w:r>
      <w:r w:rsidR="00746C8F" w:rsidRPr="008E70AD">
        <w:t> </w:t>
      </w:r>
      <w:r w:rsidRPr="008E70AD">
        <w:rPr>
          <w:b/>
        </w:rPr>
        <w:t>nebude</w:t>
      </w:r>
      <w:r w:rsidRPr="008E70AD">
        <w:t xml:space="preserve"> na něj </w:t>
      </w:r>
      <w:r w:rsidRPr="008E70AD">
        <w:rPr>
          <w:b/>
        </w:rPr>
        <w:t>aplikován režim přenesení daňové povinnosti</w:t>
      </w:r>
      <w:r w:rsidRPr="008E70AD">
        <w:t xml:space="preserve"> podle § 92a</w:t>
      </w:r>
      <w:r w:rsidR="00FD36F2" w:rsidRPr="008E70AD">
        <w:t xml:space="preserve"> a násl.</w:t>
      </w:r>
      <w:r w:rsidRPr="008E70AD">
        <w:t xml:space="preserve"> zákona č. 235/2004 Sb., o dani z přidané hodnoty, ve znění pozdějších předpisů (dále jen „zákon o DPH</w:t>
      </w:r>
      <w:r w:rsidR="00B71198">
        <w:t>“</w:t>
      </w:r>
      <w:r w:rsidRPr="008E70AD">
        <w:t>).</w:t>
      </w:r>
    </w:p>
    <w:p w14:paraId="7F8B42B4" w14:textId="7DBF9A28" w:rsidR="00BB368A" w:rsidRPr="000A728A" w:rsidRDefault="004B2524" w:rsidP="00E27540">
      <w:pPr>
        <w:pStyle w:val="KUsmlouva-2rove"/>
        <w:spacing w:after="0"/>
        <w:ind w:left="709"/>
      </w:pPr>
      <w:r w:rsidRPr="00433A59">
        <w:t>Stavba</w:t>
      </w:r>
      <w:r w:rsidR="00AA3990" w:rsidRPr="00433A59">
        <w:rPr>
          <w:bCs/>
        </w:rPr>
        <w:t xml:space="preserve"> </w:t>
      </w:r>
      <w:r w:rsidR="000A728A">
        <w:rPr>
          <w:bCs/>
        </w:rPr>
        <w:t xml:space="preserve">není </w:t>
      </w:r>
      <w:r w:rsidRPr="00433A59">
        <w:rPr>
          <w:bCs/>
        </w:rPr>
        <w:t xml:space="preserve">členěna na </w:t>
      </w:r>
      <w:r w:rsidR="00340259" w:rsidRPr="000A728A">
        <w:rPr>
          <w:rStyle w:val="KUTun"/>
          <w:b w:val="0"/>
        </w:rPr>
        <w:t>stavební objekty</w:t>
      </w:r>
      <w:r w:rsidR="000A728A" w:rsidRPr="000A728A">
        <w:rPr>
          <w:rStyle w:val="KUTun"/>
          <w:b w:val="0"/>
        </w:rPr>
        <w:t xml:space="preserve">. </w:t>
      </w:r>
    </w:p>
    <w:p w14:paraId="7DE991B1" w14:textId="3F260626" w:rsidR="004B2524" w:rsidRPr="00A13BD0" w:rsidRDefault="00A13BD0" w:rsidP="00D967C7">
      <w:pPr>
        <w:pStyle w:val="KUsmlouva-2rove"/>
        <w:ind w:left="709"/>
      </w:pPr>
      <w:r w:rsidRPr="00A13BD0">
        <w:t>Zhotovitel odpovídá za to, že dílo bude realizováno v uvedeném rozsahu, kvalitě a s</w:t>
      </w:r>
      <w:r w:rsidR="00746C8F">
        <w:t> </w:t>
      </w:r>
      <w:r w:rsidRPr="00A13BD0">
        <w:t xml:space="preserve">parametry stanovenými projektovou dokumentací, stavebním povolením, </w:t>
      </w:r>
      <w:r w:rsidR="00A53638">
        <w:t xml:space="preserve">technickými parametry </w:t>
      </w:r>
      <w:r w:rsidRPr="00A13BD0">
        <w:t>investiční</w:t>
      </w:r>
      <w:r w:rsidR="00A53638">
        <w:t>ho</w:t>
      </w:r>
      <w:r w:rsidRPr="00A13BD0">
        <w:t xml:space="preserve"> záměr</w:t>
      </w:r>
      <w:r w:rsidR="00A53638">
        <w:t xml:space="preserve">u, </w:t>
      </w:r>
      <w:r w:rsidRPr="00A13BD0">
        <w:t>nabídkou, a touto smlouvou. V rámci zhotovení díla objednatel předpokládá, že zhotovitel ověří a</w:t>
      </w:r>
      <w:r w:rsidR="00746C8F">
        <w:t> </w:t>
      </w:r>
      <w:r w:rsidRPr="00A13BD0">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5A0307C0" w14:textId="1746FD8D" w:rsidR="00BB368A" w:rsidRPr="00D967C7" w:rsidRDefault="002E4314" w:rsidP="00D967C7">
      <w:pPr>
        <w:pStyle w:val="KUsmlouva-2rove"/>
        <w:ind w:left="709"/>
        <w:rPr>
          <w:b/>
        </w:rPr>
      </w:pPr>
      <w:r w:rsidRPr="00433A59">
        <w:rPr>
          <w:b/>
          <w:bCs/>
        </w:rPr>
        <w:t>Kompletní dodávkou</w:t>
      </w:r>
      <w:r w:rsidR="004B2524" w:rsidRPr="00433A59">
        <w:rPr>
          <w:b/>
          <w:bCs/>
        </w:rPr>
        <w:t xml:space="preserve"> </w:t>
      </w:r>
      <w:r w:rsidR="00FD47C0">
        <w:rPr>
          <w:b/>
          <w:bCs/>
        </w:rPr>
        <w:t>díla</w:t>
      </w:r>
      <w:r w:rsidR="00FD47C0" w:rsidRPr="00433A59">
        <w:rPr>
          <w:b/>
          <w:bCs/>
        </w:rPr>
        <w:t xml:space="preserve">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53C996D9" w14:textId="77777777" w:rsidR="004B2524" w:rsidRPr="00433A59" w:rsidRDefault="00F54282" w:rsidP="00D967C7">
      <w:pPr>
        <w:pStyle w:val="KUsmlouva-2rove"/>
        <w:spacing w:after="0"/>
        <w:ind w:left="709"/>
        <w:rPr>
          <w:b/>
        </w:rPr>
      </w:pPr>
      <w:r w:rsidRPr="00433A59">
        <w:t>Zhotovení díla zahrnuje i</w:t>
      </w:r>
      <w:r w:rsidR="004B2524" w:rsidRPr="00433A59">
        <w:t>:</w:t>
      </w:r>
    </w:p>
    <w:p w14:paraId="749428CF" w14:textId="4E606D7A" w:rsidR="00337C15" w:rsidRPr="00E76A4E" w:rsidRDefault="00337C15" w:rsidP="00D967C7">
      <w:pPr>
        <w:pStyle w:val="KUsmlouva-3rove"/>
        <w:ind w:left="1418" w:hanging="709"/>
        <w:rPr>
          <w:b/>
        </w:rPr>
      </w:pPr>
      <w:r w:rsidRPr="00433A59">
        <w:rPr>
          <w:b/>
        </w:rPr>
        <w:t xml:space="preserve">kompletační a koordinační činnost </w:t>
      </w:r>
      <w:r w:rsidRPr="00433A59">
        <w:t xml:space="preserve">při realizaci stavby, tj. např. zajištění a provedení všech opatření organizačního a stavebně technologického charakteru (včetně zpracování postupových harmonogramů), </w:t>
      </w:r>
    </w:p>
    <w:p w14:paraId="2B31FF87" w14:textId="7E4BFACD" w:rsidR="00337C15" w:rsidRPr="00433A59" w:rsidRDefault="001E4E7C" w:rsidP="00D967C7">
      <w:pPr>
        <w:pStyle w:val="KUsmlouva-3rove"/>
        <w:ind w:left="1418" w:hanging="709"/>
        <w:rPr>
          <w:b/>
        </w:rPr>
      </w:pPr>
      <w:r>
        <w:rPr>
          <w:b/>
        </w:rPr>
        <w:t>provedení</w:t>
      </w:r>
      <w:r w:rsidRPr="00433A59">
        <w:rPr>
          <w:b/>
        </w:rPr>
        <w:t xml:space="preserve"> </w:t>
      </w:r>
      <w:r w:rsidR="00342DB0" w:rsidRPr="00433A59">
        <w:rPr>
          <w:b/>
        </w:rPr>
        <w:t>demolic</w:t>
      </w:r>
      <w:r>
        <w:rPr>
          <w:b/>
        </w:rPr>
        <w:t>e</w:t>
      </w:r>
      <w:r w:rsidR="00342DB0" w:rsidRPr="00433A59">
        <w:rPr>
          <w:b/>
        </w:rPr>
        <w:t xml:space="preserve"> a demontáž</w:t>
      </w:r>
      <w:r>
        <w:rPr>
          <w:b/>
        </w:rPr>
        <w:t>e</w:t>
      </w:r>
      <w:r w:rsidR="00342DB0" w:rsidRPr="00433A59">
        <w:rPr>
          <w:b/>
        </w:rPr>
        <w:t xml:space="preserve"> </w:t>
      </w:r>
      <w:r w:rsidR="00342DB0" w:rsidRPr="00433A59">
        <w:t xml:space="preserve">stávajících zařízení a stavebních konstrukcí, kdy zhotovitelem demolovaný a demontovaný materiál se stává odpadem a zhotovitel jako původce odpadu s ním bude nakládat pouze v souladu se zákonem č. </w:t>
      </w:r>
      <w:r w:rsidR="007454E3">
        <w:t>54</w:t>
      </w:r>
      <w:r w:rsidR="002D17DC">
        <w:t>1</w:t>
      </w:r>
      <w:r w:rsidR="00342DB0" w:rsidRPr="00433A59">
        <w:t>/20</w:t>
      </w:r>
      <w:r w:rsidR="007454E3">
        <w:t>2</w:t>
      </w:r>
      <w:r w:rsidR="00342DB0" w:rsidRPr="00433A59">
        <w:t>0 Sb., o</w:t>
      </w:r>
      <w:r w:rsidR="00746C8F">
        <w:t> </w:t>
      </w:r>
      <w:r w:rsidR="00342DB0" w:rsidRPr="00433A59">
        <w:t>odpadech,</w:t>
      </w:r>
      <w:r w:rsidR="00E00596">
        <w:t xml:space="preserve"> v</w:t>
      </w:r>
      <w:r w:rsidR="002D17DC">
        <w:t>e znění pozdějších předpisů</w:t>
      </w:r>
      <w:r w:rsidR="00286821">
        <w:t xml:space="preserve"> (dále jen „Zákon č. 541/2020 Sb.“)</w:t>
      </w:r>
      <w:r w:rsidR="00E00596">
        <w:t>,</w:t>
      </w:r>
      <w:r w:rsidR="00342DB0" w:rsidRPr="00433A59">
        <w:t xml:space="preserve"> a jeho prováděcími předpisy,</w:t>
      </w:r>
    </w:p>
    <w:p w14:paraId="3824A11B" w14:textId="07E110F1" w:rsidR="00342DB0" w:rsidRPr="00433A59" w:rsidRDefault="00342DB0" w:rsidP="00D967C7">
      <w:pPr>
        <w:pStyle w:val="KUsmlouva-3rove"/>
        <w:ind w:left="1418" w:hanging="709"/>
        <w:rPr>
          <w:b/>
        </w:rPr>
      </w:pPr>
      <w:r w:rsidRPr="001479BF">
        <w:rPr>
          <w:b/>
        </w:rPr>
        <w:t>demolovaný a demontovaný materiál</w:t>
      </w:r>
      <w:r w:rsidRPr="001479BF">
        <w:t xml:space="preserve"> nesmí být využit k obchodní činnosti zhotovitele za účelem dosažení zisku. </w:t>
      </w:r>
      <w:r w:rsidR="00A76C7B" w:rsidRPr="001479BF">
        <w:t>V případě výskytu takového materiálu, který lze využít k obchodní činnosti, náleží zisk z této obchodní činnosti objednateli.</w:t>
      </w:r>
      <w:r w:rsidR="00A53638">
        <w:t xml:space="preserve"> Tento zisk bude zohledněn ve změnovém listu formou méněpráce. </w:t>
      </w:r>
      <w:r w:rsidR="00A76C7B" w:rsidRPr="001479BF">
        <w:t xml:space="preserve"> V případě požadavku je zhotovitel povinen do 5 kalendářních dnů od písemné výzvy předložit objednateli veškeré doklady o</w:t>
      </w:r>
      <w:r w:rsidR="00746C8F">
        <w:t> </w:t>
      </w:r>
      <w:r w:rsidR="00A76C7B" w:rsidRPr="001479BF">
        <w:t>plnění těchto povinností</w:t>
      </w:r>
      <w:r w:rsidR="00A53638">
        <w:t xml:space="preserve">. </w:t>
      </w:r>
    </w:p>
    <w:p w14:paraId="70455216" w14:textId="5E9486CA" w:rsidR="00DD694C" w:rsidRPr="00433A59" w:rsidRDefault="00DD694C" w:rsidP="00D967C7">
      <w:pPr>
        <w:pStyle w:val="KUsmlouva-3rove"/>
        <w:ind w:left="1418" w:hanging="709"/>
        <w:rPr>
          <w:b/>
        </w:rPr>
      </w:pPr>
      <w:r w:rsidRPr="00433A59">
        <w:rPr>
          <w:b/>
        </w:rPr>
        <w:t>průběžn</w:t>
      </w:r>
      <w:r w:rsidR="00D07942">
        <w:rPr>
          <w:b/>
        </w:rPr>
        <w:t>ou</w:t>
      </w:r>
      <w:r w:rsidRPr="00433A59">
        <w:rPr>
          <w:b/>
        </w:rPr>
        <w:t xml:space="preserve"> likvidac</w:t>
      </w:r>
      <w:r w:rsidR="00D07942">
        <w:rPr>
          <w:b/>
        </w:rPr>
        <w:t>i</w:t>
      </w:r>
      <w:r w:rsidRPr="00433A59">
        <w:rPr>
          <w:b/>
        </w:rPr>
        <w:t xml:space="preserve"> odpadů a obalů</w:t>
      </w:r>
      <w:r w:rsidRPr="00433A59">
        <w:t xml:space="preserve"> v souladu se </w:t>
      </w:r>
      <w:r w:rsidR="00ED39D4">
        <w:t>Z</w:t>
      </w:r>
      <w:r w:rsidRPr="00433A59">
        <w:t xml:space="preserve">ákonem č. </w:t>
      </w:r>
      <w:r w:rsidR="00C130AA">
        <w:t>54</w:t>
      </w:r>
      <w:r w:rsidR="00ED39D4">
        <w:t>1</w:t>
      </w:r>
      <w:r w:rsidRPr="00433A59">
        <w:t>/20</w:t>
      </w:r>
      <w:r w:rsidR="00C130AA">
        <w:t>20</w:t>
      </w:r>
      <w:r w:rsidRPr="00433A59">
        <w:t xml:space="preserve"> Sb</w:t>
      </w:r>
      <w:r w:rsidR="00ED39D4">
        <w:t>.</w:t>
      </w:r>
      <w:r w:rsidRPr="00433A59">
        <w:t xml:space="preserve"> a další</w:t>
      </w:r>
      <w:r w:rsidR="00722BC7">
        <w:t>mi</w:t>
      </w:r>
      <w:r w:rsidRPr="00433A59">
        <w:t xml:space="preserve"> prováděcí</w:t>
      </w:r>
      <w:r w:rsidR="00722BC7">
        <w:t>mi</w:t>
      </w:r>
      <w:r w:rsidRPr="00433A59">
        <w:t xml:space="preserve"> předpis</w:t>
      </w:r>
      <w:r w:rsidR="00722BC7">
        <w:t>y</w:t>
      </w:r>
      <w:r w:rsidRPr="00433A59">
        <w:t xml:space="preserve"> vč. úhrady poplatků za likvidaci odpadu a doložení dokladů o likvidaci </w:t>
      </w:r>
      <w:r w:rsidR="00C27988">
        <w:t xml:space="preserve">objednateli </w:t>
      </w:r>
      <w:r w:rsidRPr="00433A59">
        <w:t>nejpozději při předání a převzetí díla,</w:t>
      </w:r>
    </w:p>
    <w:p w14:paraId="2E6B088F" w14:textId="77777777" w:rsidR="00DD694C" w:rsidRPr="00433A59" w:rsidRDefault="00DD694C" w:rsidP="00D967C7">
      <w:pPr>
        <w:pStyle w:val="KUsmlouva-3rove"/>
        <w:ind w:left="1418" w:hanging="709"/>
        <w:rPr>
          <w:b/>
        </w:rPr>
      </w:pPr>
      <w:r w:rsidRPr="00433A59">
        <w:t xml:space="preserve">zajištění </w:t>
      </w:r>
      <w:r w:rsidRPr="00433A59">
        <w:rPr>
          <w:b/>
        </w:rPr>
        <w:t>bezpečnosti a</w:t>
      </w:r>
      <w:r w:rsidRPr="00433A59">
        <w:t xml:space="preserve"> </w:t>
      </w:r>
      <w:r w:rsidRPr="00433A59">
        <w:rPr>
          <w:b/>
        </w:rPr>
        <w:t>ochrany zdraví při práci</w:t>
      </w:r>
      <w:r w:rsidRPr="00433A59">
        <w:t xml:space="preserve"> v souladu s platnými právními předpisy,</w:t>
      </w:r>
    </w:p>
    <w:p w14:paraId="5B342572" w14:textId="77777777" w:rsidR="0097682F" w:rsidRPr="00433A59" w:rsidRDefault="0097682F" w:rsidP="00D967C7">
      <w:pPr>
        <w:pStyle w:val="KUsmlouva-3rove"/>
        <w:ind w:left="1418" w:hanging="709"/>
        <w:rPr>
          <w:b/>
        </w:rPr>
      </w:pPr>
      <w:r w:rsidRPr="00433A59">
        <w:t xml:space="preserve">zajištění </w:t>
      </w:r>
      <w:r w:rsidRPr="00433A59">
        <w:rPr>
          <w:b/>
        </w:rPr>
        <w:t>ochrany životního prostředí</w:t>
      </w:r>
      <w:r w:rsidRPr="00433A59">
        <w:t xml:space="preserve"> dle platných právních předpisů při provádění díla,</w:t>
      </w:r>
    </w:p>
    <w:p w14:paraId="7A8D7BE6" w14:textId="66AA86ED" w:rsidR="00C70405" w:rsidRPr="002406A7" w:rsidRDefault="00DA6EC1" w:rsidP="00D967C7">
      <w:pPr>
        <w:pStyle w:val="KUsmlouva-3rove"/>
        <w:ind w:left="1418" w:hanging="709"/>
        <w:rPr>
          <w:b/>
        </w:rPr>
      </w:pPr>
      <w:r w:rsidRPr="002406A7">
        <w:rPr>
          <w:b/>
        </w:rPr>
        <w:t>umož</w:t>
      </w:r>
      <w:r>
        <w:rPr>
          <w:b/>
        </w:rPr>
        <w:t xml:space="preserve">nění </w:t>
      </w:r>
      <w:r w:rsidR="00C70405" w:rsidRPr="002406A7">
        <w:rPr>
          <w:b/>
        </w:rPr>
        <w:t>provádění kontrolní</w:t>
      </w:r>
      <w:r w:rsidR="00C70405" w:rsidRPr="002406A7">
        <w:t xml:space="preserve"> prohlídky rozestavěné stavby dle </w:t>
      </w:r>
      <w:r w:rsidR="004F6C57">
        <w:t>příslušných ustanovení zákona č. 283/2021 Sb., stavební zákon, ve znění pozdějších předpisů (dále jen „stavební zákon“)</w:t>
      </w:r>
      <w:r w:rsidR="00C70405" w:rsidRPr="002406A7">
        <w:t xml:space="preserve">, a </w:t>
      </w:r>
      <w:r w:rsidR="00D24F00">
        <w:t>zajištění</w:t>
      </w:r>
      <w:r w:rsidR="00D24F00" w:rsidRPr="002406A7">
        <w:t xml:space="preserve"> </w:t>
      </w:r>
      <w:r w:rsidR="00C70405" w:rsidRPr="002406A7">
        <w:t>účast</w:t>
      </w:r>
      <w:r w:rsidR="00D24F00">
        <w:t>i</w:t>
      </w:r>
      <w:r w:rsidR="00C70405" w:rsidRPr="002406A7">
        <w:t xml:space="preserve"> stavbyvedoucího na této kontrolní prohlídce</w:t>
      </w:r>
      <w:r w:rsidR="00C70405" w:rsidRPr="002406A7">
        <w:rPr>
          <w:b/>
        </w:rPr>
        <w:t>,</w:t>
      </w:r>
    </w:p>
    <w:p w14:paraId="20D71F91" w14:textId="77777777" w:rsidR="007C60F5" w:rsidRDefault="007C60F5" w:rsidP="00D967C7">
      <w:pPr>
        <w:pStyle w:val="KUsmlouva-3rove"/>
        <w:ind w:left="1418" w:hanging="709"/>
      </w:pPr>
      <w:r w:rsidRPr="00433A59">
        <w:t>bezodkladné odstranění případných závad zjištěných při závěrečné kontrolní prohlídce stavby,</w:t>
      </w:r>
    </w:p>
    <w:p w14:paraId="77E2BEA3" w14:textId="7A54EDFB" w:rsidR="007C60F5" w:rsidRPr="004E5014" w:rsidRDefault="007C60F5" w:rsidP="00D967C7">
      <w:pPr>
        <w:pStyle w:val="KUsmlouva-3rove"/>
        <w:ind w:left="1418" w:hanging="709"/>
        <w:rPr>
          <w:rStyle w:val="KUTun"/>
        </w:rPr>
      </w:pPr>
      <w:r w:rsidRPr="00445EF8">
        <w:rPr>
          <w:rStyle w:val="KUTun"/>
        </w:rPr>
        <w:t xml:space="preserve">dokumentace skutečného </w:t>
      </w:r>
      <w:r w:rsidRPr="0098021B">
        <w:rPr>
          <w:rStyle w:val="KUTun"/>
        </w:rPr>
        <w:t xml:space="preserve">provedení </w:t>
      </w:r>
      <w:r w:rsidR="006A12C8">
        <w:rPr>
          <w:rStyle w:val="KUTun"/>
        </w:rPr>
        <w:t>stavby</w:t>
      </w:r>
      <w:r w:rsidR="00302B31" w:rsidRPr="00C726C9">
        <w:rPr>
          <w:rStyle w:val="KUTun"/>
          <w:b w:val="0"/>
          <w:bCs/>
        </w:rPr>
        <w:t xml:space="preserve"> (v rozsahu </w:t>
      </w:r>
      <w:r w:rsidR="004E5014">
        <w:rPr>
          <w:rStyle w:val="KUTun"/>
          <w:b w:val="0"/>
          <w:bCs/>
        </w:rPr>
        <w:t xml:space="preserve">projektové </w:t>
      </w:r>
      <w:r w:rsidR="00302B31" w:rsidRPr="00C726C9">
        <w:t xml:space="preserve">dokumentace pro provádění stavby s vyznačením všech odchylek a změn, a dále </w:t>
      </w:r>
      <w:r w:rsidR="004E5014">
        <w:t xml:space="preserve">projektové </w:t>
      </w:r>
      <w:r w:rsidR="00302B31" w:rsidRPr="00C726C9">
        <w:t>dokumentace pro povolení</w:t>
      </w:r>
      <w:r w:rsidR="00302B31" w:rsidRPr="004E5014">
        <w:rPr>
          <w:b/>
          <w:bCs/>
        </w:rPr>
        <w:t xml:space="preserve"> </w:t>
      </w:r>
      <w:r w:rsidR="00302B31" w:rsidRPr="00C726C9">
        <w:t xml:space="preserve">stavby </w:t>
      </w:r>
      <w:r w:rsidR="004E5014" w:rsidRPr="00C726C9">
        <w:t>s vyznačením odchylek, došlo-li k nepodstatné odchylce oproti ověřené projektové dokumentaci)</w:t>
      </w:r>
      <w:r w:rsidR="004E5014">
        <w:t xml:space="preserve"> a dalších </w:t>
      </w:r>
      <w:r w:rsidR="00A3229A">
        <w:t xml:space="preserve">podkladů </w:t>
      </w:r>
      <w:r w:rsidR="004E5014" w:rsidRPr="00C726C9">
        <w:t>potřebn</w:t>
      </w:r>
      <w:r w:rsidR="00A3229A">
        <w:t>ých</w:t>
      </w:r>
      <w:r w:rsidR="004E5014" w:rsidRPr="00C726C9">
        <w:t xml:space="preserve"> pro kolaudaci </w:t>
      </w:r>
      <w:r w:rsidR="00945753">
        <w:t xml:space="preserve">dané stavby </w:t>
      </w:r>
      <w:r w:rsidR="004E5014" w:rsidRPr="00C726C9">
        <w:t>dle stavebního zákona</w:t>
      </w:r>
    </w:p>
    <w:p w14:paraId="50B85F8F" w14:textId="3E299A28" w:rsidR="007C60F5" w:rsidRPr="00433A59" w:rsidRDefault="00AD6E4E" w:rsidP="00D967C7">
      <w:pPr>
        <w:pStyle w:val="KUsmlouva-3rove"/>
        <w:ind w:left="1418" w:hanging="709"/>
      </w:pPr>
      <w:r w:rsidRPr="0098021B">
        <w:t>příprav</w:t>
      </w:r>
      <w:r w:rsidR="00AE3382">
        <w:t>u</w:t>
      </w:r>
      <w:r w:rsidRPr="0098021B">
        <w:t xml:space="preserve"> podkladů a součinnost pro </w:t>
      </w:r>
      <w:r w:rsidR="002406A7" w:rsidRPr="0098021B">
        <w:t>předání a převzetí</w:t>
      </w:r>
      <w:r w:rsidRPr="0098021B">
        <w:t xml:space="preserve"> stavby a případné změny stavby</w:t>
      </w:r>
      <w:r w:rsidRPr="00433A59">
        <w:t xml:space="preserve"> před dokončením nebo zkušebního provozu,</w:t>
      </w:r>
    </w:p>
    <w:p w14:paraId="4C36E3F7" w14:textId="77777777" w:rsidR="007C60F5" w:rsidRPr="00433A59" w:rsidRDefault="00D37A43" w:rsidP="00D967C7">
      <w:pPr>
        <w:pStyle w:val="KUsmlouva-3rove"/>
        <w:ind w:left="1418" w:hanging="709"/>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026C6BA5" w14:textId="161B0CF4" w:rsidR="00917B2E" w:rsidRPr="005E2685" w:rsidRDefault="004B2524" w:rsidP="005E2685">
      <w:pPr>
        <w:pStyle w:val="KUsmlouva-3rove"/>
        <w:ind w:left="1418" w:hanging="709"/>
        <w:rPr>
          <w:b/>
        </w:rPr>
      </w:pPr>
      <w:r w:rsidRPr="00433A59">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1BB1E2BE" w14:textId="110A4B1F" w:rsidR="00613518" w:rsidRPr="00385A73" w:rsidRDefault="00613518" w:rsidP="00D967C7">
      <w:pPr>
        <w:pStyle w:val="KUsmlouva-3rove"/>
        <w:ind w:left="1418" w:hanging="709"/>
        <w:rPr>
          <w:b/>
        </w:rPr>
      </w:pPr>
      <w:r w:rsidRPr="00385A73">
        <w:rPr>
          <w:b/>
        </w:rPr>
        <w:lastRenderedPageBreak/>
        <w:t>provedení veškerých právními předpisy předepsaných zkoušek</w:t>
      </w:r>
      <w:r w:rsidRPr="00385A73">
        <w:t xml:space="preserve"> díla včetně vystavení dokladů o jejich provedení, dále provedení revizí a vypracování </w:t>
      </w:r>
      <w:r w:rsidRPr="00385A73">
        <w:rPr>
          <w:b/>
        </w:rPr>
        <w:t>revizních zpráv</w:t>
      </w:r>
      <w:r w:rsidRPr="00385A73">
        <w:t xml:space="preserve"> dle příslušných právních předpisů a norem ČSN, doložení atestů, certifikátů, prohlášení o shodě dle zákona č. 22/1997 Sb.,</w:t>
      </w:r>
      <w:r w:rsidR="00380FE5">
        <w:t xml:space="preserve"> </w:t>
      </w:r>
      <w:r w:rsidR="00380FE5" w:rsidRPr="00380FE5">
        <w:t>o technických požadavcích na výrobky a o změně a doplnění některých zákonů</w:t>
      </w:r>
      <w:r w:rsidR="00380FE5">
        <w:t>,</w:t>
      </w:r>
      <w:r w:rsidRPr="00385A73">
        <w:t xml:space="preserve"> ve znění pozdějších předpisů a jeho prováděcích předpisů; veškeré dokumenty budou zpracovány v českém jazyce a zhotovitel zajistí jejich předání objednateli,</w:t>
      </w:r>
    </w:p>
    <w:p w14:paraId="4604AF77" w14:textId="37072A95" w:rsidR="00613518" w:rsidRPr="00385A73" w:rsidRDefault="00613518" w:rsidP="00D967C7">
      <w:pPr>
        <w:pStyle w:val="KUsmlouva-3rove"/>
        <w:ind w:left="1418" w:hanging="709"/>
        <w:rPr>
          <w:b/>
        </w:rPr>
      </w:pPr>
      <w:r w:rsidRPr="00385A73">
        <w:t xml:space="preserve">aktivní </w:t>
      </w:r>
      <w:r w:rsidRPr="00385A73">
        <w:rPr>
          <w:b/>
        </w:rPr>
        <w:t>spolupráce</w:t>
      </w:r>
      <w:r w:rsidRPr="00385A73">
        <w:t xml:space="preserve"> s </w:t>
      </w:r>
      <w:r w:rsidRPr="00385A73">
        <w:rPr>
          <w:b/>
        </w:rPr>
        <w:t>koordinátorem</w:t>
      </w:r>
      <w:r w:rsidRPr="00385A73">
        <w:t xml:space="preserve"> bezpečnosti a ochrany zdraví pří práci na staveništi </w:t>
      </w:r>
      <w:r w:rsidR="00403B52">
        <w:t xml:space="preserve">(dále jen „koordinátor BOZP“) </w:t>
      </w:r>
      <w:r w:rsidRPr="00385A73">
        <w:t>a</w:t>
      </w:r>
      <w:r w:rsidR="00746C8F" w:rsidRPr="00385A73">
        <w:t> </w:t>
      </w:r>
      <w:r w:rsidR="006E31A8" w:rsidRPr="00385A73">
        <w:t>předávání</w:t>
      </w:r>
      <w:r w:rsidRPr="00385A73">
        <w:t xml:space="preserve"> informací </w:t>
      </w:r>
      <w:r w:rsidR="006E31A8" w:rsidRPr="00385A73">
        <w:t xml:space="preserve">bezprostředně </w:t>
      </w:r>
      <w:r w:rsidRPr="00385A73">
        <w:t>souvisejících s</w:t>
      </w:r>
      <w:r w:rsidR="00403B52">
        <w:t> </w:t>
      </w:r>
      <w:r w:rsidRPr="00385A73">
        <w:t>výkonem funkce koordinátora</w:t>
      </w:r>
      <w:r w:rsidR="00403B52">
        <w:t xml:space="preserve"> BOZP</w:t>
      </w:r>
      <w:r w:rsidR="006E31A8" w:rsidRPr="00385A73">
        <w:t>,</w:t>
      </w:r>
    </w:p>
    <w:p w14:paraId="3CCC4478" w14:textId="51B4F692" w:rsidR="004B2524" w:rsidRPr="00FB1EC0" w:rsidRDefault="004B2524" w:rsidP="00D967C7">
      <w:pPr>
        <w:pStyle w:val="KUsmlouva-3rove"/>
        <w:ind w:left="1418" w:hanging="709"/>
        <w:rPr>
          <w:b/>
        </w:rPr>
      </w:pPr>
      <w:r w:rsidRPr="00385A73">
        <w:t xml:space="preserve">mít po celou dobu stavby </w:t>
      </w:r>
      <w:r w:rsidR="008B7865" w:rsidRPr="00385A73">
        <w:t xml:space="preserve">do doby protokolárního předání a převzetí díla </w:t>
      </w:r>
      <w:r w:rsidRPr="00385A73">
        <w:rPr>
          <w:b/>
        </w:rPr>
        <w:t>pojištění odpovědnosti za škodu</w:t>
      </w:r>
      <w:r w:rsidRPr="00385A73">
        <w:t xml:space="preserve"> způsobenou třetí osobě činností zhotovitele </w:t>
      </w:r>
      <w:r w:rsidR="008B7865" w:rsidRPr="00385A73">
        <w:t xml:space="preserve">dle </w:t>
      </w:r>
      <w:r w:rsidR="005A7200" w:rsidRPr="00385A73">
        <w:t>čl</w:t>
      </w:r>
      <w:r w:rsidR="008B7865" w:rsidRPr="00385A73">
        <w:t>.</w:t>
      </w:r>
      <w:r w:rsidR="005A7200" w:rsidRPr="00385A73">
        <w:t xml:space="preserve"> </w:t>
      </w:r>
      <w:r w:rsidR="0062160B" w:rsidRPr="00385A73">
        <w:t xml:space="preserve">12 </w:t>
      </w:r>
      <w:r w:rsidR="008B7865" w:rsidRPr="00385A73">
        <w:t>této smlouvy</w:t>
      </w:r>
      <w:r w:rsidR="006E31A8" w:rsidRPr="00385A73">
        <w:t>.</w:t>
      </w:r>
    </w:p>
    <w:p w14:paraId="1E240F5F" w14:textId="1F97FC1E" w:rsidR="00FB1EC0" w:rsidRPr="00A53638" w:rsidRDefault="00FB1EC0" w:rsidP="00766537">
      <w:pPr>
        <w:pStyle w:val="KUsmlouva-3rove"/>
        <w:widowControl w:val="0"/>
        <w:ind w:left="1418" w:hanging="709"/>
        <w:rPr>
          <w:b/>
        </w:rPr>
      </w:pPr>
      <w:r w:rsidRPr="00A53638">
        <w:rPr>
          <w:b/>
        </w:rPr>
        <w:t xml:space="preserve">vzhledem k tomu, že provádění předmětných prací </w:t>
      </w:r>
      <w:r w:rsidR="00D8573F" w:rsidRPr="00A53638">
        <w:rPr>
          <w:b/>
        </w:rPr>
        <w:t xml:space="preserve">(dílo) </w:t>
      </w:r>
      <w:r w:rsidRPr="00A53638">
        <w:rPr>
          <w:b/>
        </w:rPr>
        <w:t>bude probíhat v rámci objektu a areálu školského zařízení</w:t>
      </w:r>
      <w:r w:rsidR="00D8573F" w:rsidRPr="00A53638">
        <w:rPr>
          <w:b/>
        </w:rPr>
        <w:t>,</w:t>
      </w:r>
      <w:r w:rsidRPr="00A53638">
        <w:rPr>
          <w:b/>
        </w:rPr>
        <w:t xml:space="preserve"> bere </w:t>
      </w:r>
      <w:r w:rsidR="00D8573F" w:rsidRPr="00A53638">
        <w:rPr>
          <w:b/>
        </w:rPr>
        <w:t>z</w:t>
      </w:r>
      <w:r w:rsidRPr="00A53638">
        <w:rPr>
          <w:b/>
        </w:rPr>
        <w:t>hotovitel na vědomí, že je nezbytné v maximálně možné míře dbát na bezpečnost při provádění prací a na bezpečnost osob pohybujících se v místech dotčených stavbou (zejména žáků a pracovníků či návštěvníků školy). Všechny náklady spojené s bezpečnostními opatřeními a s omezujícími podmínkami provádění jsou součástí sjednané ceny</w:t>
      </w:r>
      <w:r w:rsidR="00D8573F" w:rsidRPr="00A53638">
        <w:rPr>
          <w:b/>
        </w:rPr>
        <w:t xml:space="preserve"> díla</w:t>
      </w:r>
      <w:r w:rsidRPr="00A53638">
        <w:t>.</w:t>
      </w:r>
    </w:p>
    <w:p w14:paraId="036B7A14" w14:textId="6857CD69" w:rsidR="002406A7" w:rsidRPr="00385A73" w:rsidRDefault="002406A7" w:rsidP="00D967C7">
      <w:pPr>
        <w:pStyle w:val="KUsmlouva-2rove"/>
        <w:ind w:left="709"/>
        <w:rPr>
          <w:b/>
        </w:rPr>
      </w:pPr>
      <w:r w:rsidRPr="00385A73">
        <w:t>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w:t>
      </w:r>
      <w:r w:rsidR="00305790">
        <w:t xml:space="preserve"> (dále jen „zákoník práce“)</w:t>
      </w:r>
      <w:r w:rsidRPr="00385A73">
        <w:t>, a to vůči všem osobám, které se na plnění zakázky podílejí a bez ohledu na to, zda budou  činnosti prováděné v rámci realizace plnění předmětu smlouvy prováděny zhotovitelem či jeho poddodavatelem</w:t>
      </w:r>
      <w:r w:rsidR="00BA60BB">
        <w:t>.</w:t>
      </w:r>
      <w:r w:rsidR="00CC47AD" w:rsidRPr="00CC47AD">
        <w:t xml:space="preserve"> 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CC47AD">
        <w:t>.</w:t>
      </w:r>
    </w:p>
    <w:p w14:paraId="4D36F382" w14:textId="511E4A26" w:rsidR="005B0AA7" w:rsidRPr="00385A73" w:rsidRDefault="005A496D" w:rsidP="00D967C7">
      <w:pPr>
        <w:pStyle w:val="KUsmlouva-2rove"/>
        <w:ind w:left="709"/>
      </w:pPr>
      <w:r w:rsidRPr="00385A73">
        <w:t>Objednatel je oprávněn průběžně kontrolovat dodržování povinností zhotovitele dle odst. 2.</w:t>
      </w:r>
      <w:r w:rsidR="00DF3DB0" w:rsidRPr="00385A73">
        <w:t>8</w:t>
      </w:r>
      <w:r w:rsidRPr="00385A73">
        <w:t xml:space="preserve"> této </w:t>
      </w:r>
      <w:r w:rsidR="000B1BB6">
        <w:t>s</w:t>
      </w:r>
      <w:r w:rsidRPr="00385A73">
        <w:t xml:space="preserve">mlouvy, a to i přímo u pracovníků vykonávajících montážní činnosti, přičemž zhotovitel je povinen tuto kontrolu umožnit, strpět a poskytnout objednateli veškerou nezbytnou součinnost k jejímu provedení. </w:t>
      </w:r>
    </w:p>
    <w:p w14:paraId="50289C71" w14:textId="46A3509D" w:rsidR="004B2524" w:rsidRDefault="00C85174" w:rsidP="00D967C7">
      <w:pPr>
        <w:pStyle w:val="KUsmlouva-2rove"/>
        <w:ind w:left="709"/>
        <w:rPr>
          <w:b/>
        </w:rPr>
      </w:pPr>
      <w:r w:rsidRPr="00385A73">
        <w:t>Projekt</w:t>
      </w:r>
      <w:r w:rsidR="00126DF1" w:rsidRPr="00385A73">
        <w:t>ová dokumentace</w:t>
      </w:r>
      <w:r w:rsidRPr="00385A73">
        <w:t xml:space="preserve"> </w:t>
      </w:r>
      <w:r w:rsidR="004B2524" w:rsidRPr="00385A73">
        <w:t>věcně definuje dílo. Od takto vymezeného rozsahu se budou posuzovat případné změny věcného rozsahu a technického řešení díla.</w:t>
      </w:r>
      <w:r w:rsidR="00F62006" w:rsidRPr="00385A73">
        <w:rPr>
          <w:b/>
        </w:rPr>
        <w:t xml:space="preserve"> V případě rozporu</w:t>
      </w:r>
      <w:r w:rsidR="00F62006" w:rsidRPr="00385A73">
        <w:t xml:space="preserve"> mezi věcným vymezením díla ve výkresové části projektové dokumentace a jeho technických specifikacích a v</w:t>
      </w:r>
      <w:r w:rsidR="00746C8F" w:rsidRPr="00385A73">
        <w:t> </w:t>
      </w:r>
      <w:r w:rsidR="00F62006" w:rsidRPr="00385A73">
        <w:t xml:space="preserve">soupisu stavebních prací, dodávek a služeb vč. výkazu výměr, bude platit </w:t>
      </w:r>
      <w:r w:rsidR="00C766DB" w:rsidRPr="00385A73">
        <w:rPr>
          <w:b/>
        </w:rPr>
        <w:t>soupis prací</w:t>
      </w:r>
      <w:r w:rsidR="00F62006" w:rsidRPr="00385A73">
        <w:rPr>
          <w:b/>
        </w:rPr>
        <w:t>.</w:t>
      </w:r>
    </w:p>
    <w:p w14:paraId="41066934" w14:textId="77777777" w:rsidR="00693063" w:rsidRDefault="004B2524" w:rsidP="00D967C7">
      <w:pPr>
        <w:pStyle w:val="KUsmlouva-2rove"/>
        <w:ind w:left="709"/>
        <w:rPr>
          <w:b/>
        </w:rPr>
      </w:pPr>
      <w:r w:rsidRPr="00433A59">
        <w:t>Objednatel je oprávněn i v průběhu provádění díla</w:t>
      </w:r>
      <w:r w:rsidRPr="00433A59">
        <w:rPr>
          <w:b/>
        </w:rPr>
        <w:t xml:space="preserve"> </w:t>
      </w:r>
      <w:r w:rsidRPr="00433A59">
        <w:t xml:space="preserve">požadovat </w:t>
      </w:r>
      <w:r w:rsidRPr="00433A59">
        <w:rPr>
          <w:b/>
        </w:rPr>
        <w:t>záměny</w:t>
      </w:r>
      <w:r w:rsidRPr="00433A59">
        <w:t xml:space="preserve"> </w:t>
      </w:r>
      <w:r w:rsidRPr="00433A59">
        <w:rPr>
          <w:b/>
        </w:rPr>
        <w:t>materiálů a technologií</w:t>
      </w:r>
      <w:r w:rsidRPr="00433A59">
        <w:t xml:space="preserve"> oproti původně navrženým a sjednaným materiálům a technologiím v projektové dokumentaci</w:t>
      </w:r>
      <w:r w:rsidR="008237C6">
        <w:t xml:space="preserve">, </w:t>
      </w:r>
      <w:r w:rsidRPr="00433A59">
        <w:t xml:space="preserve">a zhotovitel je </w:t>
      </w:r>
      <w:r w:rsidRPr="00433A59">
        <w:rPr>
          <w:b/>
        </w:rPr>
        <w:t xml:space="preserve">povinen na tyto záměny </w:t>
      </w:r>
      <w:r w:rsidR="00DB044B" w:rsidRPr="00433A59">
        <w:rPr>
          <w:b/>
        </w:rPr>
        <w:t>přistoupit</w:t>
      </w:r>
      <w:r w:rsidR="00DB044B" w:rsidRPr="00433A59">
        <w:t>.</w:t>
      </w:r>
      <w:r w:rsidRPr="00433A59">
        <w:t xml:space="preserve"> Požadavek na záměnu materiálů a technologií musí být </w:t>
      </w:r>
      <w:r w:rsidRPr="00433A59">
        <w:rPr>
          <w:b/>
        </w:rPr>
        <w:t>písemný</w:t>
      </w:r>
      <w:r w:rsidRPr="00433A59">
        <w:t xml:space="preserve">. </w:t>
      </w:r>
      <w:r w:rsidR="008237C6">
        <w:t>Toto právo náleží objednateli pouze do doby, než byl původně navržený a sjednaný materiál či technologie zhotovitelem pro realizac</w:t>
      </w:r>
      <w:r w:rsidR="00013929">
        <w:t>i</w:t>
      </w:r>
      <w:r w:rsidR="008237C6">
        <w:t xml:space="preserve"> díla dle této smlouvy pořízen.</w:t>
      </w:r>
    </w:p>
    <w:p w14:paraId="004BD6D0" w14:textId="77777777" w:rsidR="00C52B01" w:rsidRPr="00445EF8" w:rsidRDefault="00C52B01" w:rsidP="00D967C7">
      <w:pPr>
        <w:pStyle w:val="KUsmlouva-2rove"/>
        <w:spacing w:after="0"/>
        <w:ind w:left="567" w:hanging="425"/>
        <w:rPr>
          <w:b/>
        </w:rPr>
      </w:pPr>
      <w:r w:rsidRPr="00445EF8">
        <w:t xml:space="preserve">Zhotovitel je oprávněn použít pro provádění stavebních prací, dodávek a služeb </w:t>
      </w:r>
      <w:r w:rsidRPr="00445EF8">
        <w:rPr>
          <w:b/>
        </w:rPr>
        <w:t>poddodavatele</w:t>
      </w:r>
      <w:r w:rsidRPr="00445EF8">
        <w:t>.</w:t>
      </w:r>
    </w:p>
    <w:p w14:paraId="787CAA39" w14:textId="77777777" w:rsidR="00C52B01" w:rsidRPr="00445EF8" w:rsidRDefault="00C52B01" w:rsidP="00CA07F0">
      <w:pPr>
        <w:pStyle w:val="KUsmlouva-3rove"/>
        <w:ind w:left="1418" w:hanging="709"/>
      </w:pPr>
      <w:r w:rsidRPr="00445EF8">
        <w:t>Za poddodávku je pro tento účel považována realizace dílčích zakázek stavebních prací jinými subjekty pro zhotovitele.</w:t>
      </w:r>
    </w:p>
    <w:p w14:paraId="619B438B" w14:textId="452C7276" w:rsidR="00C52B01" w:rsidRPr="00445EF8" w:rsidRDefault="00C52B01" w:rsidP="00CA07F0">
      <w:pPr>
        <w:pStyle w:val="KUsmlouva-3rove"/>
        <w:ind w:left="1418" w:hanging="709"/>
        <w:rPr>
          <w:b/>
        </w:rPr>
      </w:pPr>
      <w:r w:rsidRPr="00445EF8">
        <w:lastRenderedPageBreak/>
        <w:t xml:space="preserve">Zhotovitel je povinen po podpisu smlouvy </w:t>
      </w:r>
      <w:r w:rsidRPr="00445EF8">
        <w:rPr>
          <w:b/>
        </w:rPr>
        <w:t xml:space="preserve">informovat </w:t>
      </w:r>
      <w:r w:rsidRPr="00445EF8">
        <w:t xml:space="preserve">objednatele o poddodavatelích, kteří budou zapojeni do realizace díla, a to předložením identifikačních údajů takových poddodavatelů. </w:t>
      </w:r>
    </w:p>
    <w:p w14:paraId="7AE305CF" w14:textId="77777777" w:rsidR="00C52B01" w:rsidRPr="00C9102C" w:rsidRDefault="00C52B01" w:rsidP="00CA07F0">
      <w:pPr>
        <w:pStyle w:val="KUsmlouva-3rove"/>
        <w:ind w:left="1418" w:hanging="709"/>
        <w:rPr>
          <w:b/>
        </w:rPr>
      </w:pPr>
      <w:r w:rsidRPr="00445EF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445EF8">
        <w:t xml:space="preserve"> Objednatel nesmí bezdůvodně bránit změně v poddodavatelském systému zhotovitele, jsou-li splněny podmínky uvedené v této smlouvě.</w:t>
      </w:r>
    </w:p>
    <w:p w14:paraId="7262D5B9" w14:textId="77777777" w:rsidR="00C52B01" w:rsidRPr="00C726C9" w:rsidRDefault="00C52B01" w:rsidP="00220CE8">
      <w:pPr>
        <w:pStyle w:val="KUsmlouva-3rove"/>
        <w:spacing w:after="0"/>
        <w:ind w:left="1418" w:hanging="709"/>
        <w:rPr>
          <w:b/>
        </w:rPr>
      </w:pPr>
      <w:r w:rsidRPr="00445EF8">
        <w:t xml:space="preserve"> Je-li potřeba změny</w:t>
      </w:r>
      <w:r w:rsidRPr="00445EF8">
        <w:rPr>
          <w:b/>
        </w:rPr>
        <w:t xml:space="preserve"> </w:t>
      </w:r>
      <w:r w:rsidRPr="00445EF8">
        <w:t>poddodavatele, kterým zhotovitel prokazoval kvalifikaci, vyvolána subjektivními okolnostmi na straně poddodavatele, je zhotovitel povinen požádat objednatele o souhlas se změnou. Bez udělení souhlasu není změna v poddodavatel</w:t>
      </w:r>
      <w:r w:rsidR="001250E4">
        <w:t xml:space="preserve">ském systému zhotovitele možná. </w:t>
      </w:r>
      <w:r w:rsidR="00E018CD" w:rsidRPr="00445EF8">
        <w:t>Objednatel nesmí bezdůvodně bránit změně v poddodavatelském systému zhotovitele, jsou-li splněny podmínky uvedené v této smlouvě.</w:t>
      </w:r>
    </w:p>
    <w:p w14:paraId="54AE2067" w14:textId="77777777" w:rsidR="002C2ABF" w:rsidRPr="00433A59" w:rsidRDefault="00850B67" w:rsidP="00890E5E">
      <w:pPr>
        <w:pStyle w:val="KUsmlouva-1rove"/>
        <w:spacing w:after="240"/>
        <w:ind w:left="357" w:hanging="357"/>
      </w:pPr>
      <w:bookmarkStart w:id="1" w:name="_Ref58928503"/>
      <w:r w:rsidRPr="00433A59">
        <w:t>ZMĚNA SMLOUVY</w:t>
      </w:r>
      <w:bookmarkEnd w:id="1"/>
    </w:p>
    <w:p w14:paraId="371DF58C" w14:textId="77777777" w:rsidR="00433A59" w:rsidRPr="004B4F1E" w:rsidRDefault="00433A59" w:rsidP="00D967C7">
      <w:pPr>
        <w:pStyle w:val="KUsmlouva-2rove"/>
        <w:spacing w:after="0"/>
        <w:ind w:left="709"/>
        <w:rPr>
          <w:rStyle w:val="KUTun"/>
        </w:rPr>
      </w:pPr>
      <w:r w:rsidRPr="004B4F1E">
        <w:rPr>
          <w:rStyle w:val="KUTun"/>
        </w:rPr>
        <w:t>Forma změny smlouvy</w:t>
      </w:r>
    </w:p>
    <w:p w14:paraId="1361C571" w14:textId="77777777" w:rsidR="00433A59" w:rsidRPr="00433A59" w:rsidRDefault="00433A59" w:rsidP="00CA07F0">
      <w:pPr>
        <w:pStyle w:val="KUsmlouva-3rove"/>
        <w:ind w:left="1418" w:hanging="709"/>
      </w:pPr>
      <w:r w:rsidRPr="00433A59">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p>
    <w:p w14:paraId="1E1A36C9" w14:textId="527B2B43" w:rsidR="00683D61" w:rsidRPr="00433A59" w:rsidRDefault="00433A59" w:rsidP="00CC47AD">
      <w:pPr>
        <w:pStyle w:val="KUsmlouva-3rove"/>
        <w:ind w:left="1418" w:hanging="709"/>
      </w:pPr>
      <w:r w:rsidRPr="00433A59">
        <w:t>Jakákoliv změna smlouvy musí být sjednána jako dodatek ke smlouvě s číselným označením podle pořadového čísla příslušné změny smlouvy.</w:t>
      </w:r>
    </w:p>
    <w:p w14:paraId="3E47BB25" w14:textId="77777777" w:rsidR="00433A59" w:rsidRPr="00433A59" w:rsidRDefault="00433A59" w:rsidP="00CA07F0">
      <w:pPr>
        <w:pStyle w:val="KUsmlouva-3rove"/>
        <w:ind w:left="1418" w:hanging="709"/>
      </w:pPr>
      <w:r w:rsidRPr="00433A59">
        <w:t>Zápisy ve stavebním deníku se nepovažují za změnu smlouvy, ale slouží jako podklad pro vypracování příslušných dodatků ke smlouvě</w:t>
      </w:r>
      <w:r w:rsidR="0052068F">
        <w:t>.</w:t>
      </w:r>
    </w:p>
    <w:p w14:paraId="60E34418" w14:textId="2BC6AB7C" w:rsidR="00C22D38" w:rsidRPr="00EA58E6" w:rsidRDefault="00433A59" w:rsidP="00D967C7">
      <w:pPr>
        <w:pStyle w:val="KUsmlouva-2rove"/>
        <w:ind w:left="709"/>
        <w:rPr>
          <w:b/>
          <w:bCs/>
        </w:rPr>
      </w:pPr>
      <w:r w:rsidRPr="00433A59">
        <w:t>Veškeré změny díla musí být provedeny v souladu zejména s ustanoveními této smlouvy</w:t>
      </w:r>
      <w:r w:rsidR="004C4C6E">
        <w:t>.</w:t>
      </w:r>
    </w:p>
    <w:p w14:paraId="136CD5AD" w14:textId="77777777" w:rsidR="00433A59" w:rsidRPr="00433A59" w:rsidRDefault="00433A59" w:rsidP="00D967C7">
      <w:pPr>
        <w:pStyle w:val="KUsmlouva-2rove"/>
        <w:ind w:left="709"/>
        <w:rPr>
          <w:b/>
        </w:rPr>
      </w:pPr>
      <w:r w:rsidRPr="00433A59">
        <w:rPr>
          <w:b/>
        </w:rPr>
        <w:t xml:space="preserve">Každá změna </w:t>
      </w:r>
      <w:r w:rsidRPr="00433A59">
        <w:t>díla oproti projektové a zadávací dokumentaci bude řešena dle této smlouvy.</w:t>
      </w:r>
    </w:p>
    <w:p w14:paraId="514E0718" w14:textId="77777777" w:rsidR="00433A59" w:rsidRPr="00433A59" w:rsidRDefault="00433A59" w:rsidP="00D967C7">
      <w:pPr>
        <w:pStyle w:val="KUsmlouva-2rove"/>
        <w:ind w:left="709"/>
      </w:pPr>
      <w:r w:rsidRPr="00433A59">
        <w:t xml:space="preserve">Pokud objednatel právo na změnu díla uplatní, je </w:t>
      </w:r>
      <w:r w:rsidRPr="00433A59">
        <w:rPr>
          <w:b/>
        </w:rPr>
        <w:t>zhotovitel povinen na změnu rozsahu díla přistoupit</w:t>
      </w:r>
      <w:r w:rsidRPr="00433A59">
        <w:t>.</w:t>
      </w:r>
    </w:p>
    <w:p w14:paraId="39730BDF" w14:textId="0E5C5FBC" w:rsidR="002F3D68" w:rsidRPr="002F3D68" w:rsidRDefault="00433A59" w:rsidP="00D967C7">
      <w:pPr>
        <w:pStyle w:val="KUsmlouva-2rove"/>
        <w:ind w:left="709"/>
      </w:pPr>
      <w:r w:rsidRPr="00433A59">
        <w:t>Pokud objednatel uplatní své právo a zhotovitel zjistí, že realizace stavby vyžaduje provedení prací, které nebyly obsaženy v zadávací dokumentaci a které jsou nezbytné k bezvadnému provedení díla dle čl. 2.</w:t>
      </w:r>
      <w:r w:rsidR="00B57FDE">
        <w:t xml:space="preserve"> smlouvy</w:t>
      </w:r>
      <w:r w:rsidRPr="00433A59">
        <w:rPr>
          <w:b/>
        </w:rPr>
        <w:t xml:space="preserve"> (vícepráce</w:t>
      </w:r>
      <w:r w:rsidRPr="00200DE3">
        <w:rPr>
          <w:b/>
        </w:rPr>
        <w:t>)</w:t>
      </w:r>
      <w:r w:rsidRPr="00B57FDE">
        <w:rPr>
          <w:b/>
        </w:rPr>
        <w:t>,</w:t>
      </w:r>
      <w:r w:rsidRPr="00433A59">
        <w:rPr>
          <w:b/>
        </w:rPr>
        <w:t xml:space="preserve"> </w:t>
      </w:r>
      <w:r w:rsidRPr="00433A59">
        <w:rPr>
          <w:bCs/>
        </w:rPr>
        <w:t xml:space="preserve">nebo </w:t>
      </w:r>
      <w:r w:rsidRPr="00433A59">
        <w:t xml:space="preserve">že zadávací dokumentace obsahuje práce, které nesouvisí s předmětem díla, nebo je lze provést levněji a v menším rozsahu </w:t>
      </w:r>
      <w:r w:rsidRPr="00433A59">
        <w:rPr>
          <w:b/>
        </w:rPr>
        <w:t xml:space="preserve">(méněpráce), </w:t>
      </w:r>
      <w:r w:rsidRPr="00433A59">
        <w:t>předloží neprodleně návrh změnového listu nejpozději na nejbližším KD k projednání.</w:t>
      </w:r>
      <w:r w:rsidR="002F3D68" w:rsidRPr="008734A9">
        <w:rPr>
          <w:rFonts w:ascii="Calibri" w:hAnsi="Calibri"/>
        </w:rPr>
        <w:t xml:space="preserve"> </w:t>
      </w:r>
    </w:p>
    <w:p w14:paraId="0D9B2FEC" w14:textId="77777777" w:rsidR="00433A59" w:rsidRPr="004B4F1E" w:rsidRDefault="00433A59" w:rsidP="00D967C7">
      <w:pPr>
        <w:pStyle w:val="KUsmlouva-2rove"/>
        <w:spacing w:after="0"/>
        <w:ind w:left="709"/>
        <w:rPr>
          <w:rStyle w:val="KUTun"/>
        </w:rPr>
      </w:pPr>
      <w:r w:rsidRPr="004B4F1E">
        <w:rPr>
          <w:rStyle w:val="KUTun"/>
        </w:rPr>
        <w:t>Změnový list</w:t>
      </w:r>
    </w:p>
    <w:p w14:paraId="158A3645" w14:textId="0F8C5E01" w:rsidR="00433A59" w:rsidRPr="00433A59" w:rsidRDefault="00433A59" w:rsidP="00917B2E">
      <w:pPr>
        <w:pStyle w:val="KUsmlouva-3rove"/>
        <w:spacing w:after="0"/>
        <w:ind w:left="1418" w:hanging="709"/>
      </w:pPr>
      <w:r w:rsidRPr="00433A59">
        <w:t xml:space="preserve">Před vlastním provedením změny oproti projektové dokumentaci musí být každá </w:t>
      </w:r>
      <w:r w:rsidR="00901098">
        <w:t>změna</w:t>
      </w:r>
      <w:r w:rsidRPr="00433A59">
        <w:t xml:space="preserve"> technicky a cenově specifikována ve </w:t>
      </w:r>
      <w:r w:rsidR="005A21BB">
        <w:t>z</w:t>
      </w:r>
      <w:r w:rsidRPr="00433A59">
        <w:t>měnovém listě a ten odsouhlasen technickým dozorem stavebníka a AD.</w:t>
      </w:r>
    </w:p>
    <w:p w14:paraId="7250BE1E" w14:textId="1EB900F6" w:rsidR="00433A59" w:rsidRPr="00433A59" w:rsidRDefault="00433A59" w:rsidP="00917B2E">
      <w:pPr>
        <w:pStyle w:val="KUsmlouva-3rove"/>
        <w:spacing w:after="0"/>
        <w:ind w:left="1418" w:hanging="709"/>
      </w:pPr>
      <w:r w:rsidRPr="00433A59">
        <w:t xml:space="preserve">Návrh změnového listu bude zpracován dle vzoru předaného zhotoviteli dle odst. </w:t>
      </w:r>
      <w:r w:rsidR="00965205">
        <w:t>7.1.4</w:t>
      </w:r>
      <w:r w:rsidRPr="00433A59">
        <w:t>.</w:t>
      </w:r>
      <w:r w:rsidR="00FC2332">
        <w:t xml:space="preserve"> této smlouvy.</w:t>
      </w:r>
      <w:r w:rsidRPr="00433A59">
        <w:t xml:space="preserve"> Za úplnost a evidenci schválených a číslovaných změnových listů díla odpovídá zhotovitel.</w:t>
      </w:r>
    </w:p>
    <w:p w14:paraId="1E9A88ED" w14:textId="657ACB20" w:rsidR="00433A59" w:rsidRPr="00433A59" w:rsidRDefault="00433A59" w:rsidP="00917B2E">
      <w:pPr>
        <w:pStyle w:val="KUsmlouva-3rove"/>
        <w:spacing w:after="0"/>
        <w:ind w:left="1418" w:hanging="709"/>
      </w:pPr>
      <w:r w:rsidRPr="00433A59">
        <w:t>Změnové listy budou odsouhlaseny objednatelem formou schválení</w:t>
      </w:r>
      <w:r w:rsidRPr="00433A59">
        <w:rPr>
          <w:b/>
        </w:rPr>
        <w:t xml:space="preserve"> dodatku ke smlouvě</w:t>
      </w:r>
      <w:r w:rsidRPr="00433A59">
        <w:t xml:space="preserve"> orgány objednatele. Práce mohou být </w:t>
      </w:r>
      <w:r w:rsidRPr="00433A59">
        <w:rPr>
          <w:b/>
        </w:rPr>
        <w:t>zahájeny až po tomto odsouhlasení</w:t>
      </w:r>
      <w:r w:rsidRPr="00433A59">
        <w:t> objednatelem.</w:t>
      </w:r>
    </w:p>
    <w:p w14:paraId="2983A1AC" w14:textId="77777777" w:rsidR="00433A59" w:rsidRPr="004B4F1E" w:rsidRDefault="00433A59" w:rsidP="00917B2E">
      <w:pPr>
        <w:pStyle w:val="KUsmlouva-2rove"/>
        <w:spacing w:after="0"/>
        <w:ind w:left="709"/>
        <w:rPr>
          <w:rStyle w:val="KUTun"/>
        </w:rPr>
      </w:pPr>
      <w:r w:rsidRPr="004B4F1E">
        <w:rPr>
          <w:rStyle w:val="KUTun"/>
        </w:rPr>
        <w:t>Ocenění víceprací a méněprací</w:t>
      </w:r>
    </w:p>
    <w:p w14:paraId="39DE1874" w14:textId="77777777" w:rsidR="00433A59" w:rsidRPr="00433A59" w:rsidRDefault="00433A59" w:rsidP="00917B2E">
      <w:pPr>
        <w:pStyle w:val="KUsmlouva-3rove"/>
        <w:spacing w:after="0"/>
        <w:ind w:left="1418" w:hanging="709"/>
      </w:pPr>
      <w:r w:rsidRPr="00433A59">
        <w:t xml:space="preserve">Ocenění víceprací a méněprací (prací, dodávek a služeb) bude provedeno s použitím položkových cen oceněného soupisu prací (příloha č. </w:t>
      </w:r>
      <w:r w:rsidR="00AE6CBF">
        <w:t>1</w:t>
      </w:r>
      <w:r w:rsidRPr="00433A59">
        <w:t xml:space="preserve"> této smlouvy).</w:t>
      </w:r>
    </w:p>
    <w:p w14:paraId="185CF33C" w14:textId="672E106A" w:rsidR="00433A59" w:rsidRPr="00433A59" w:rsidRDefault="00433A59" w:rsidP="00917B2E">
      <w:pPr>
        <w:pStyle w:val="KUsmlouva-3rove"/>
        <w:spacing w:after="0"/>
        <w:ind w:left="1418" w:hanging="709"/>
      </w:pPr>
      <w:r w:rsidRPr="00433A59">
        <w:t xml:space="preserve">Soupis prací jednoho stavebního objektu, případně provozního souboru, musí splňovat podmínky vyhlášky č. 169/2016 Sb., o stanovení rozsahu dokumentace veřejné zakázky na </w:t>
      </w:r>
      <w:r w:rsidRPr="00433A59">
        <w:lastRenderedPageBreak/>
        <w:t xml:space="preserve">stavební práce a soupisu stavebních prací, dodávek a služeb s výkazem výměr, </w:t>
      </w:r>
      <w:r w:rsidR="00FC2332">
        <w:t>ve</w:t>
      </w:r>
      <w:r w:rsidRPr="00433A59">
        <w:t xml:space="preserve"> znění</w:t>
      </w:r>
      <w:r w:rsidR="00FC2332">
        <w:t xml:space="preserve"> pozdějších předpisů</w:t>
      </w:r>
      <w:r w:rsidRPr="00433A59">
        <w:t xml:space="preserve">, tzn. mj. může odkazovat pouze na jednu cenovou soustavu pro období, ve kterém mají být vícepráce (méněpráce) realizovány, a to na takovou cenovou soustavu, která byla použita v zadávací dokumentaci. </w:t>
      </w:r>
    </w:p>
    <w:p w14:paraId="59D1974B" w14:textId="6AC01FCE" w:rsidR="00683D61" w:rsidRPr="00DE260C" w:rsidRDefault="00433A59" w:rsidP="00DE260C">
      <w:pPr>
        <w:pStyle w:val="KUsmlouva-3rove"/>
        <w:spacing w:after="0"/>
        <w:ind w:left="1418" w:hanging="709"/>
        <w:rPr>
          <w:bCs/>
        </w:rPr>
      </w:pPr>
      <w:r w:rsidRPr="00433A59">
        <w:t>Pokud práce a dodávky tvořící vícepráce nebudou v položkovém rozpočtu obsaženy, pak zhotovitel použije jednotkové ceny ve výši odpovídající cenám v ceníku RTS nebo ÚRS platného v době realizace víceprací</w:t>
      </w:r>
      <w:r w:rsidR="00683D61">
        <w:t>.</w:t>
      </w:r>
    </w:p>
    <w:p w14:paraId="3775490B" w14:textId="77777777" w:rsidR="00433A59" w:rsidRPr="00433A59" w:rsidRDefault="00433A59" w:rsidP="00917B2E">
      <w:pPr>
        <w:pStyle w:val="KUsmlouva-3rove"/>
        <w:spacing w:after="0"/>
        <w:ind w:left="1418" w:hanging="709"/>
      </w:pPr>
      <w:r w:rsidRPr="00433A59">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97FF57A" w14:textId="563E2EE8" w:rsidR="00433A59" w:rsidRPr="00433A59" w:rsidRDefault="00433A59" w:rsidP="00917B2E">
      <w:pPr>
        <w:pStyle w:val="KUsmlouva-3rove"/>
        <w:spacing w:after="0"/>
        <w:ind w:left="1418" w:hanging="709"/>
      </w:pPr>
      <w:r w:rsidRPr="00433A59">
        <w:t xml:space="preserve">K celkovým nákladům pak bude dopočtena DPH podle předpisů </w:t>
      </w:r>
      <w:r w:rsidR="000371EC">
        <w:t>účinných</w:t>
      </w:r>
      <w:r w:rsidR="000371EC" w:rsidRPr="00433A59">
        <w:t xml:space="preserve"> </w:t>
      </w:r>
      <w:r w:rsidRPr="00433A59">
        <w:t xml:space="preserve">v době </w:t>
      </w:r>
      <w:r w:rsidR="00A9463C">
        <w:t>uskutečnění</w:t>
      </w:r>
      <w:r w:rsidR="00A9463C" w:rsidRPr="00433A59">
        <w:t xml:space="preserve"> </w:t>
      </w:r>
      <w:r w:rsidRPr="00433A59">
        <w:t>zdanitelného plnění.</w:t>
      </w:r>
    </w:p>
    <w:p w14:paraId="2CF911ED" w14:textId="042C7EC2" w:rsidR="004B2524" w:rsidRPr="00D61DFE" w:rsidRDefault="004B2524" w:rsidP="00DE019C">
      <w:pPr>
        <w:pStyle w:val="KUsmlouva-1rove"/>
        <w:spacing w:after="240"/>
        <w:ind w:left="357" w:hanging="357"/>
      </w:pPr>
      <w:r w:rsidRPr="00D61DFE">
        <w:t>TER</w:t>
      </w:r>
      <w:r w:rsidR="009D1346" w:rsidRPr="00D61DFE">
        <w:t>MÍN</w:t>
      </w:r>
      <w:r w:rsidR="00252CA5" w:rsidRPr="00D61DFE">
        <w:t xml:space="preserve"> </w:t>
      </w:r>
      <w:r w:rsidR="00AE403F">
        <w:t xml:space="preserve">A MÍSTO </w:t>
      </w:r>
      <w:r w:rsidRPr="00D61DFE">
        <w:t>PLNĚNÍ</w:t>
      </w:r>
    </w:p>
    <w:p w14:paraId="6A318B4F" w14:textId="6E40F319" w:rsidR="00A344FB" w:rsidRPr="00661992" w:rsidRDefault="00362C1E" w:rsidP="00DD45D3">
      <w:pPr>
        <w:pStyle w:val="KUsmlouva-2rove"/>
        <w:tabs>
          <w:tab w:val="right" w:pos="9356"/>
        </w:tabs>
        <w:spacing w:after="0"/>
        <w:ind w:left="709"/>
      </w:pPr>
      <w:bookmarkStart w:id="2" w:name="_Hlk213664681"/>
      <w:r w:rsidRPr="005C09E4">
        <w:t xml:space="preserve">Termín </w:t>
      </w:r>
      <w:r w:rsidR="00775D7D" w:rsidRPr="005C09E4">
        <w:t>předání a převzetí staveniště</w:t>
      </w:r>
      <w:r w:rsidR="00775D7D" w:rsidRPr="005C09E4">
        <w:rPr>
          <w:b/>
          <w:bCs/>
        </w:rPr>
        <w:t xml:space="preserve"> </w:t>
      </w:r>
      <w:r w:rsidR="00852A9E" w:rsidRPr="005C09E4">
        <w:t>(</w:t>
      </w:r>
      <w:r w:rsidR="00775D7D" w:rsidRPr="005C09E4">
        <w:rPr>
          <w:b/>
          <w:bCs/>
        </w:rPr>
        <w:t>zahájení</w:t>
      </w:r>
      <w:r w:rsidR="00775D7D" w:rsidRPr="005C09E4">
        <w:t xml:space="preserve"> doby plnění</w:t>
      </w:r>
      <w:r w:rsidR="00852A9E" w:rsidRPr="005C09E4">
        <w:t>)</w:t>
      </w:r>
      <w:r w:rsidR="004B2524" w:rsidRPr="005C09E4">
        <w:t>:</w:t>
      </w:r>
      <w:r w:rsidR="00B56C7F">
        <w:t xml:space="preserve"> </w:t>
      </w:r>
      <w:r w:rsidR="00B56C7F">
        <w:tab/>
      </w:r>
      <w:r w:rsidR="00B56C7F" w:rsidRPr="00661992">
        <w:rPr>
          <w:b/>
        </w:rPr>
        <w:t>předpoklad</w:t>
      </w:r>
      <w:r w:rsidR="003F6478" w:rsidRPr="00661992">
        <w:rPr>
          <w:b/>
        </w:rPr>
        <w:t xml:space="preserve"> </w:t>
      </w:r>
      <w:r w:rsidR="00061CF2" w:rsidRPr="00661992">
        <w:rPr>
          <w:b/>
        </w:rPr>
        <w:t>únor</w:t>
      </w:r>
      <w:r w:rsidR="005579BC" w:rsidRPr="00661992">
        <w:rPr>
          <w:b/>
        </w:rPr>
        <w:t xml:space="preserve"> 202</w:t>
      </w:r>
      <w:r w:rsidR="00B3445F" w:rsidRPr="00661992">
        <w:rPr>
          <w:b/>
        </w:rPr>
        <w:t>6</w:t>
      </w:r>
    </w:p>
    <w:p w14:paraId="4028E019" w14:textId="5DADA2CB" w:rsidR="004C2662" w:rsidRPr="00AF3D93" w:rsidRDefault="004C2662" w:rsidP="004C2662">
      <w:pPr>
        <w:pStyle w:val="KUsmlouva-2rove"/>
        <w:numPr>
          <w:ilvl w:val="0"/>
          <w:numId w:val="0"/>
        </w:numPr>
        <w:tabs>
          <w:tab w:val="right" w:pos="9356"/>
        </w:tabs>
        <w:spacing w:after="0"/>
        <w:ind w:left="709"/>
        <w:rPr>
          <w:bCs/>
          <w:i/>
          <w:iCs/>
        </w:rPr>
      </w:pPr>
      <w:r w:rsidRPr="00B41EAC">
        <w:rPr>
          <w:bCs/>
          <w:i/>
          <w:iCs/>
        </w:rPr>
        <w:t>Jelikož se jedná o práce ve školském zařízení</w:t>
      </w:r>
      <w:r w:rsidR="00AF3D93" w:rsidRPr="00B41EAC">
        <w:rPr>
          <w:bCs/>
          <w:i/>
          <w:iCs/>
        </w:rPr>
        <w:t xml:space="preserve"> (</w:t>
      </w:r>
      <w:r w:rsidR="00061CF2">
        <w:rPr>
          <w:bCs/>
          <w:i/>
          <w:iCs/>
        </w:rPr>
        <w:t>výměna protipožárních dveří na domově mládeže</w:t>
      </w:r>
      <w:r w:rsidR="00AF3D93" w:rsidRPr="00B41EAC">
        <w:rPr>
          <w:bCs/>
          <w:i/>
          <w:iCs/>
        </w:rPr>
        <w:t>)</w:t>
      </w:r>
      <w:r w:rsidRPr="00B41EAC">
        <w:rPr>
          <w:bCs/>
          <w:i/>
          <w:iCs/>
        </w:rPr>
        <w:t xml:space="preserve">, je nutné koordinovat termíny prací s provozovatelem školy </w:t>
      </w:r>
      <w:r w:rsidR="00AF3D93" w:rsidRPr="00B41EAC">
        <w:rPr>
          <w:bCs/>
          <w:i/>
          <w:iCs/>
        </w:rPr>
        <w:t xml:space="preserve">zejména </w:t>
      </w:r>
      <w:r w:rsidRPr="00B41EAC">
        <w:rPr>
          <w:bCs/>
          <w:i/>
          <w:iCs/>
        </w:rPr>
        <w:t xml:space="preserve">v období </w:t>
      </w:r>
      <w:r w:rsidR="00061CF2">
        <w:rPr>
          <w:bCs/>
          <w:i/>
          <w:iCs/>
        </w:rPr>
        <w:t>jarních</w:t>
      </w:r>
      <w:r w:rsidRPr="00B41EAC">
        <w:rPr>
          <w:bCs/>
          <w:i/>
          <w:iCs/>
        </w:rPr>
        <w:t xml:space="preserve"> prázdnin</w:t>
      </w:r>
      <w:r w:rsidR="00061CF2">
        <w:rPr>
          <w:bCs/>
          <w:i/>
          <w:iCs/>
        </w:rPr>
        <w:t xml:space="preserve"> (02.03.2026-08.</w:t>
      </w:r>
      <w:r w:rsidR="009E6C7B">
        <w:rPr>
          <w:bCs/>
          <w:i/>
          <w:iCs/>
        </w:rPr>
        <w:t>03.</w:t>
      </w:r>
      <w:r w:rsidR="00061CF2">
        <w:rPr>
          <w:bCs/>
          <w:i/>
          <w:iCs/>
        </w:rPr>
        <w:t>2026)</w:t>
      </w:r>
      <w:r w:rsidRPr="00B41EAC">
        <w:rPr>
          <w:bCs/>
          <w:i/>
          <w:iCs/>
        </w:rPr>
        <w:t>.</w:t>
      </w:r>
      <w:r w:rsidRPr="00AF3D93">
        <w:rPr>
          <w:bCs/>
          <w:i/>
          <w:iCs/>
        </w:rPr>
        <w:t xml:space="preserve"> </w:t>
      </w:r>
    </w:p>
    <w:bookmarkEnd w:id="2"/>
    <w:p w14:paraId="09BA4A37" w14:textId="70D0B248" w:rsidR="00362C1E" w:rsidRDefault="00914B4E" w:rsidP="00DD45D3">
      <w:pPr>
        <w:pStyle w:val="KUsmlouva-2rove"/>
        <w:tabs>
          <w:tab w:val="right" w:pos="9356"/>
        </w:tabs>
        <w:spacing w:after="0"/>
        <w:ind w:left="709"/>
      </w:pPr>
      <w:r w:rsidRPr="00433A59">
        <w:t xml:space="preserve">Práce zhotovitele na realizaci předmětu smlouvy budou </w:t>
      </w:r>
      <w:r w:rsidRPr="00433A59">
        <w:rPr>
          <w:b/>
        </w:rPr>
        <w:t xml:space="preserve">zahájeny </w:t>
      </w:r>
      <w:r w:rsidR="00385A73">
        <w:rPr>
          <w:b/>
        </w:rPr>
        <w:t>do 5</w:t>
      </w:r>
      <w:r w:rsidR="00231DCE">
        <w:rPr>
          <w:b/>
        </w:rPr>
        <w:t xml:space="preserve"> pracovních</w:t>
      </w:r>
      <w:r w:rsidR="00385A73">
        <w:rPr>
          <w:b/>
        </w:rPr>
        <w:t xml:space="preserve"> </w:t>
      </w:r>
      <w:r w:rsidRPr="00433A59">
        <w:rPr>
          <w:b/>
        </w:rPr>
        <w:t>dn</w:t>
      </w:r>
      <w:r w:rsidR="00385A73">
        <w:rPr>
          <w:b/>
        </w:rPr>
        <w:t>ů od</w:t>
      </w:r>
      <w:r w:rsidRPr="00433A59">
        <w:rPr>
          <w:b/>
        </w:rPr>
        <w:t xml:space="preserve"> protokolárního předání</w:t>
      </w:r>
      <w:r w:rsidRPr="00433A59">
        <w:t xml:space="preserve"> a</w:t>
      </w:r>
      <w:r>
        <w:t> </w:t>
      </w:r>
      <w:r w:rsidRPr="00433A59">
        <w:t xml:space="preserve">převzetí </w:t>
      </w:r>
      <w:r w:rsidR="009E6C7B">
        <w:t>místa provádění díla</w:t>
      </w:r>
      <w:r w:rsidRPr="00433A59">
        <w:t>.</w:t>
      </w:r>
      <w:r>
        <w:t xml:space="preserve"> Součástí </w:t>
      </w:r>
      <w:r w:rsidRPr="00731347">
        <w:t xml:space="preserve">protokolu o převzetí bude potvrzení </w:t>
      </w:r>
      <w:r w:rsidR="008F0370">
        <w:t xml:space="preserve">splnění </w:t>
      </w:r>
      <w:r w:rsidRPr="00731347">
        <w:t>povinnosti ze strany zhotovitele předložit</w:t>
      </w:r>
      <w:r w:rsidR="002A5B85">
        <w:t xml:space="preserve"> objednateli</w:t>
      </w:r>
      <w:r w:rsidRPr="00731347">
        <w:t xml:space="preserve"> originál dokladu o pojištění dle odst. 12.3 této smlouvy</w:t>
      </w:r>
      <w:r w:rsidRPr="00A5464A">
        <w:t>.</w:t>
      </w:r>
    </w:p>
    <w:p w14:paraId="6B50E1E6" w14:textId="7196B1D1" w:rsidR="00560932" w:rsidRDefault="00231DCE" w:rsidP="00C9102C">
      <w:pPr>
        <w:pStyle w:val="KUsmlouva-2rove"/>
        <w:tabs>
          <w:tab w:val="right" w:pos="9356"/>
        </w:tabs>
        <w:spacing w:after="0"/>
        <w:ind w:left="709"/>
      </w:pPr>
      <w:r w:rsidRPr="00914B4E">
        <w:t>K protokolárnímu převzetí</w:t>
      </w:r>
      <w:r w:rsidRPr="006D30EF">
        <w:t xml:space="preserve"> a předání staveniště dojde na základě výzvy k převzetí staveniště ze strany objednatele, a to nejpozději do</w:t>
      </w:r>
      <w:r>
        <w:t xml:space="preserve"> pěti pracovních</w:t>
      </w:r>
      <w:r w:rsidRPr="006D30EF">
        <w:t xml:space="preserve"> dnů od doručení této výzvy objednatele zhotoviteli k předání a převzetí staveniště. Výzvu zasílá zástupce objednatele ve věcech technických. Lhůta k doručení výzvy ze strany objednatele je stanovena na maximálně </w:t>
      </w:r>
      <w:r>
        <w:t xml:space="preserve">pět pracovních </w:t>
      </w:r>
      <w:r w:rsidRPr="006D30EF">
        <w:t>dn</w:t>
      </w:r>
      <w:r>
        <w:t>ů</w:t>
      </w:r>
      <w:r w:rsidRPr="006D30EF">
        <w:t xml:space="preserve"> od nabytí účinnosti smlouvy</w:t>
      </w:r>
      <w:r>
        <w:t>.</w:t>
      </w:r>
      <w:r w:rsidRPr="006D30EF">
        <w:t xml:space="preserve"> V případě, že objednatel ve lhůtě do </w:t>
      </w:r>
      <w:r>
        <w:t xml:space="preserve">pěti pracovních </w:t>
      </w:r>
      <w:r w:rsidRPr="006D30EF">
        <w:t xml:space="preserve">dnů od nabytí účinnosti smlouvy výzvu k předání a převzetí staveniště nedoručí, berou obě smluvní strany na vědomí, že výzva je uplynutím </w:t>
      </w:r>
      <w:r>
        <w:t xml:space="preserve">pátého pracovního </w:t>
      </w:r>
      <w:r w:rsidRPr="006D30EF">
        <w:t>dne pokládána za doručenou zhotoviteli.</w:t>
      </w:r>
      <w:bookmarkStart w:id="3" w:name="_Ref26971151"/>
    </w:p>
    <w:p w14:paraId="0C79DE69" w14:textId="6B7D3328" w:rsidR="00057109" w:rsidRPr="00387FCC" w:rsidRDefault="007900A4" w:rsidP="00905664">
      <w:pPr>
        <w:pStyle w:val="KUsmlouva-2rove"/>
        <w:spacing w:after="0"/>
        <w:ind w:left="709"/>
      </w:pPr>
      <w:bookmarkStart w:id="4" w:name="_Hlk213664690"/>
      <w:bookmarkEnd w:id="3"/>
      <w:r w:rsidRPr="001E25BC">
        <w:t>Doba realizace díla</w:t>
      </w:r>
      <w:r w:rsidR="00B56C7F" w:rsidRPr="00681968">
        <w:t>:</w:t>
      </w:r>
      <w:r w:rsidRPr="00681968">
        <w:t xml:space="preserve"> </w:t>
      </w:r>
      <w:r w:rsidR="00DF2751">
        <w:rPr>
          <w:b/>
        </w:rPr>
        <w:t xml:space="preserve">35 </w:t>
      </w:r>
      <w:r w:rsidR="00216285">
        <w:rPr>
          <w:b/>
        </w:rPr>
        <w:t xml:space="preserve">kalendářních </w:t>
      </w:r>
      <w:r w:rsidR="005579BC">
        <w:rPr>
          <w:b/>
        </w:rPr>
        <w:t>dní</w:t>
      </w:r>
      <w:r w:rsidR="000D330B">
        <w:rPr>
          <w:b/>
        </w:rPr>
        <w:t xml:space="preserve"> </w:t>
      </w:r>
      <w:r w:rsidR="00526370">
        <w:rPr>
          <w:b/>
        </w:rPr>
        <w:t>ode dne předání a převzetí staveniště</w:t>
      </w:r>
    </w:p>
    <w:p w14:paraId="35526FAD" w14:textId="77777777" w:rsidR="00661992" w:rsidRPr="00FC5880" w:rsidRDefault="00387FCC" w:rsidP="00FC5880">
      <w:pPr>
        <w:pStyle w:val="KUsmlouva-3rove"/>
        <w:ind w:left="1418" w:hanging="709"/>
        <w:rPr>
          <w:rFonts w:eastAsia="Calibri"/>
          <w:b/>
          <w:bCs/>
        </w:rPr>
      </w:pPr>
      <w:r w:rsidRPr="00FC5880">
        <w:rPr>
          <w:rFonts w:eastAsia="Calibri"/>
          <w:b/>
          <w:bCs/>
        </w:rPr>
        <w:t>Dílčí termíny plnění</w:t>
      </w:r>
      <w:r w:rsidR="00661992" w:rsidRPr="00FC5880">
        <w:rPr>
          <w:rFonts w:eastAsia="Calibri"/>
          <w:b/>
          <w:bCs/>
        </w:rPr>
        <w:t>:</w:t>
      </w:r>
    </w:p>
    <w:p w14:paraId="70847503" w14:textId="185A76C4" w:rsidR="00387FCC" w:rsidRDefault="00387FCC" w:rsidP="0004283C">
      <w:pPr>
        <w:pStyle w:val="KUsmlouva-3rove"/>
        <w:numPr>
          <w:ilvl w:val="0"/>
          <w:numId w:val="7"/>
        </w:numPr>
        <w:ind w:left="1701" w:hanging="283"/>
        <w:rPr>
          <w:rFonts w:eastAsia="Calibri"/>
        </w:rPr>
      </w:pPr>
      <w:r>
        <w:rPr>
          <w:rFonts w:eastAsia="Calibri"/>
        </w:rPr>
        <w:t>Demontáž a montáž výplní otvorů v termínu 02.03.2026-08.03.2026 schodiště „A“ – Zámečnický výrobek Z.1 - 8ks</w:t>
      </w:r>
    </w:p>
    <w:p w14:paraId="57969F39" w14:textId="77777777" w:rsidR="00387FCC" w:rsidRDefault="00387FCC" w:rsidP="0004283C">
      <w:pPr>
        <w:pStyle w:val="KUsmlouva-3rove"/>
        <w:numPr>
          <w:ilvl w:val="0"/>
          <w:numId w:val="7"/>
        </w:numPr>
        <w:ind w:left="1701" w:hanging="283"/>
        <w:rPr>
          <w:rFonts w:eastAsia="Calibri"/>
        </w:rPr>
      </w:pPr>
      <w:r>
        <w:rPr>
          <w:rFonts w:eastAsia="Calibri"/>
        </w:rPr>
        <w:t>Demontáž a montáž výplní otvorů v termínu 02.03.2026-15.03.2026 schodiště „B“ – Zámečnický výrobek Z.2 - 8ks</w:t>
      </w:r>
    </w:p>
    <w:p w14:paraId="2E75E585" w14:textId="48672406" w:rsidR="00387FCC" w:rsidRPr="00F50D9A" w:rsidRDefault="00387FCC" w:rsidP="0004283C">
      <w:pPr>
        <w:pStyle w:val="KUsmlouva-3rove"/>
        <w:numPr>
          <w:ilvl w:val="0"/>
          <w:numId w:val="7"/>
        </w:numPr>
        <w:ind w:left="1701" w:hanging="283"/>
      </w:pPr>
      <w:r>
        <w:rPr>
          <w:rFonts w:eastAsia="Calibri"/>
        </w:rPr>
        <w:t>Dokončení a kompletace dveří a finální dokončení díla nejpozději do 35 dní od předání a převzetí místa plnění díla.</w:t>
      </w:r>
    </w:p>
    <w:bookmarkEnd w:id="4"/>
    <w:p w14:paraId="5F90E668" w14:textId="5D09F2E9" w:rsidR="00AE403F" w:rsidRPr="005B4706" w:rsidRDefault="00AE403F" w:rsidP="004262F1">
      <w:pPr>
        <w:pStyle w:val="KUsmlouva-2rove"/>
        <w:spacing w:after="0"/>
        <w:ind w:left="709"/>
      </w:pPr>
      <w:r w:rsidRPr="005B4706">
        <w:t xml:space="preserve">Místo plnění: obec </w:t>
      </w:r>
      <w:r w:rsidR="00CD484E" w:rsidRPr="005B4706">
        <w:t>Kroměříž</w:t>
      </w:r>
      <w:r w:rsidRPr="005B4706">
        <w:t xml:space="preserve">, </w:t>
      </w:r>
      <w:proofErr w:type="spellStart"/>
      <w:r w:rsidRPr="005B4706">
        <w:t>k.ú</w:t>
      </w:r>
      <w:proofErr w:type="spellEnd"/>
      <w:r w:rsidRPr="005B4706">
        <w:t xml:space="preserve">. </w:t>
      </w:r>
      <w:r w:rsidR="00CD484E" w:rsidRPr="005B4706">
        <w:t>Kroměříž</w:t>
      </w:r>
      <w:r w:rsidR="00327C12" w:rsidRPr="005B4706">
        <w:t>, pozemek</w:t>
      </w:r>
      <w:r w:rsidR="00CD484E" w:rsidRPr="005B4706">
        <w:t xml:space="preserve"> </w:t>
      </w:r>
      <w:r w:rsidR="004262F1" w:rsidRPr="005B4706">
        <w:t xml:space="preserve">parcelní číslo </w:t>
      </w:r>
      <w:r w:rsidR="00782E4A" w:rsidRPr="005B4706">
        <w:t xml:space="preserve">st. </w:t>
      </w:r>
      <w:r w:rsidR="005B4706" w:rsidRPr="005B4706">
        <w:rPr>
          <w:iCs/>
        </w:rPr>
        <w:t>5507</w:t>
      </w:r>
      <w:r w:rsidR="004262F1" w:rsidRPr="005B4706">
        <w:t xml:space="preserve">, </w:t>
      </w:r>
      <w:r w:rsidR="005B4706">
        <w:t xml:space="preserve">Střední škola hotelová a </w:t>
      </w:r>
      <w:r w:rsidR="005B4706" w:rsidRPr="005B4706">
        <w:t xml:space="preserve">služeb Kroměříž, Pavlákova 3942, </w:t>
      </w:r>
      <w:r w:rsidR="005B4706" w:rsidRPr="005B4706">
        <w:rPr>
          <w:rFonts w:cs="Times New Roman"/>
          <w:szCs w:val="22"/>
        </w:rPr>
        <w:t>767 01 Kroměříž</w:t>
      </w:r>
      <w:r w:rsidR="005B4706">
        <w:rPr>
          <w:rFonts w:cs="Times New Roman"/>
          <w:szCs w:val="22"/>
        </w:rPr>
        <w:t>.</w:t>
      </w:r>
    </w:p>
    <w:p w14:paraId="5583537E" w14:textId="77777777" w:rsidR="0066559C" w:rsidRPr="00433A59" w:rsidRDefault="004B2524" w:rsidP="00890E5E">
      <w:pPr>
        <w:pStyle w:val="KUsmlouva-1rove"/>
        <w:spacing w:after="240"/>
        <w:ind w:left="357" w:hanging="357"/>
      </w:pPr>
      <w:r w:rsidRPr="00433A59">
        <w:t>CENA DÍLA</w:t>
      </w:r>
    </w:p>
    <w:p w14:paraId="2A26F3B3" w14:textId="5F904EE3" w:rsidR="0066559C" w:rsidRPr="00433A59" w:rsidRDefault="0066559C" w:rsidP="002D5A7C">
      <w:pPr>
        <w:pStyle w:val="KUsmlouva-2rove"/>
        <w:ind w:left="709"/>
      </w:pPr>
      <w:bookmarkStart w:id="5" w:name="_Ref58928154"/>
      <w:r w:rsidRPr="00433A59">
        <w:t xml:space="preserve">Cena díla zahrnuje veškeré náklady potřebné ke zhotovení díla v rozsahu dle čl. 2 </w:t>
      </w:r>
      <w:r w:rsidR="004D3224">
        <w:t xml:space="preserve">této smlouvy </w:t>
      </w:r>
      <w:r w:rsidRPr="00433A59">
        <w:t>a v ostatních ustanoveních této smlouvy. Sjednaná cena obsahuje i předpokládané náklady vzniklé vývojem cen, a to až do termínu protokolárního předání a převzetí řádně dokončeného díla dle této smlouvy.</w:t>
      </w:r>
      <w:bookmarkEnd w:id="5"/>
    </w:p>
    <w:p w14:paraId="335FD539" w14:textId="77777777" w:rsidR="004B2524" w:rsidRPr="00433A59" w:rsidRDefault="00A3673A" w:rsidP="002D5A7C">
      <w:pPr>
        <w:pStyle w:val="KUsmlouva-2rove"/>
        <w:ind w:left="709"/>
        <w:rPr>
          <w:b/>
        </w:rPr>
      </w:pPr>
      <w:bookmarkStart w:id="6" w:name="_Ref319912246"/>
      <w:r w:rsidRPr="00433A59">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w:t>
      </w:r>
      <w:r w:rsidR="00F5505F">
        <w:t>dokonče</w:t>
      </w:r>
      <w:r w:rsidRPr="00433A59">
        <w:t>né a bezvadné dílo v rozsahu čl. 2. této smlouvy, která činí</w:t>
      </w:r>
      <w:r w:rsidR="004B2524" w:rsidRPr="00433A59">
        <w:t>:</w:t>
      </w:r>
      <w:bookmarkEnd w:id="6"/>
    </w:p>
    <w:p w14:paraId="7E83B236" w14:textId="513A2136" w:rsidR="004B2524" w:rsidRPr="00061CF2" w:rsidRDefault="00B15B1E" w:rsidP="00B15B1E">
      <w:pPr>
        <w:rPr>
          <w:rStyle w:val="KUTun"/>
        </w:rPr>
      </w:pPr>
      <w:r w:rsidRPr="00061CF2">
        <w:rPr>
          <w:rStyle w:val="KUTun"/>
        </w:rPr>
        <w:lastRenderedPageBreak/>
        <w:t xml:space="preserve">       </w:t>
      </w:r>
      <w:r w:rsidRPr="00061CF2">
        <w:rPr>
          <w:rStyle w:val="KUTun"/>
        </w:rPr>
        <w:tab/>
      </w:r>
      <w:r w:rsidRPr="00061CF2">
        <w:rPr>
          <w:rStyle w:val="KUTun"/>
        </w:rPr>
        <w:tab/>
      </w:r>
      <w:r w:rsidRPr="00061CF2">
        <w:rPr>
          <w:rStyle w:val="KUTun"/>
        </w:rPr>
        <w:tab/>
      </w:r>
      <w:r w:rsidRPr="00061CF2">
        <w:rPr>
          <w:rStyle w:val="KUTun"/>
        </w:rPr>
        <w:tab/>
      </w:r>
      <w:r w:rsidR="002E1EED" w:rsidRPr="00061CF2">
        <w:rPr>
          <w:rStyle w:val="KUTun"/>
        </w:rPr>
        <w:tab/>
      </w:r>
      <w:r w:rsidR="002E1EED" w:rsidRPr="00061CF2">
        <w:rPr>
          <w:rStyle w:val="KUTun"/>
        </w:rPr>
        <w:tab/>
      </w:r>
      <w:r w:rsidR="001749BC" w:rsidRPr="001749BC">
        <w:rPr>
          <w:rStyle w:val="KUTun"/>
        </w:rPr>
        <w:t>2 774 439,51</w:t>
      </w:r>
      <w:r w:rsidR="00192D04" w:rsidRPr="00061CF2">
        <w:rPr>
          <w:rStyle w:val="KUTun"/>
        </w:rPr>
        <w:t xml:space="preserve"> </w:t>
      </w:r>
      <w:r w:rsidR="004B2524" w:rsidRPr="00061CF2">
        <w:rPr>
          <w:rStyle w:val="KUTun"/>
        </w:rPr>
        <w:t>Kč bez DPH</w:t>
      </w:r>
    </w:p>
    <w:p w14:paraId="1D58BEE6" w14:textId="74D3FDBD" w:rsidR="004B2524" w:rsidRPr="00061CF2" w:rsidRDefault="00B15B1E" w:rsidP="00B15B1E">
      <w:pPr>
        <w:rPr>
          <w:rStyle w:val="KUTun"/>
        </w:rPr>
      </w:pPr>
      <w:r w:rsidRPr="00061CF2">
        <w:rPr>
          <w:rStyle w:val="KUTun"/>
        </w:rPr>
        <w:tab/>
        <w:t xml:space="preserve">                                 </w:t>
      </w:r>
      <w:r w:rsidR="00056D5A" w:rsidRPr="00061CF2">
        <w:rPr>
          <w:rStyle w:val="KUTun"/>
        </w:rPr>
        <w:tab/>
      </w:r>
      <w:r w:rsidR="002D5A7C" w:rsidRPr="00061CF2">
        <w:rPr>
          <w:rStyle w:val="KUTun"/>
        </w:rPr>
        <w:tab/>
      </w:r>
      <w:r w:rsidR="002E1EED" w:rsidRPr="00061CF2">
        <w:rPr>
          <w:rStyle w:val="KUTun"/>
        </w:rPr>
        <w:tab/>
      </w:r>
      <w:r w:rsidR="00AF6E15" w:rsidRPr="00061CF2">
        <w:rPr>
          <w:rStyle w:val="KUTun"/>
        </w:rPr>
        <w:t xml:space="preserve">  </w:t>
      </w:r>
      <w:r w:rsidR="001749BC">
        <w:rPr>
          <w:rStyle w:val="KUTun"/>
        </w:rPr>
        <w:t xml:space="preserve"> </w:t>
      </w:r>
      <w:r w:rsidR="001749BC" w:rsidRPr="001749BC">
        <w:rPr>
          <w:rStyle w:val="KUTun"/>
        </w:rPr>
        <w:t>582 632,30</w:t>
      </w:r>
      <w:r w:rsidR="00792D04" w:rsidRPr="00061CF2">
        <w:rPr>
          <w:rStyle w:val="KUTun"/>
        </w:rPr>
        <w:t xml:space="preserve"> </w:t>
      </w:r>
      <w:r w:rsidR="004B2524" w:rsidRPr="00061CF2">
        <w:rPr>
          <w:rStyle w:val="KUTun"/>
        </w:rPr>
        <w:t xml:space="preserve">Kč DPH </w:t>
      </w:r>
      <w:r w:rsidR="00645D4E" w:rsidRPr="00061CF2">
        <w:rPr>
          <w:rStyle w:val="KUTun"/>
        </w:rPr>
        <w:t>21</w:t>
      </w:r>
      <w:r w:rsidR="004B2524" w:rsidRPr="00061CF2">
        <w:rPr>
          <w:rStyle w:val="KUTun"/>
        </w:rPr>
        <w:t xml:space="preserve"> %</w:t>
      </w:r>
    </w:p>
    <w:p w14:paraId="70A04C01" w14:textId="1D52BF1A" w:rsidR="004B2524" w:rsidRPr="00061CF2" w:rsidRDefault="002D5A7C" w:rsidP="0098021B">
      <w:pPr>
        <w:ind w:left="5103" w:hanging="1563"/>
        <w:rPr>
          <w:rStyle w:val="KUTun"/>
        </w:rPr>
      </w:pPr>
      <w:r w:rsidRPr="00061CF2">
        <w:rPr>
          <w:rStyle w:val="KUTun"/>
        </w:rPr>
        <w:t xml:space="preserve"> </w:t>
      </w:r>
      <w:r w:rsidR="002E1EED" w:rsidRPr="00061CF2">
        <w:rPr>
          <w:rStyle w:val="KUTun"/>
        </w:rPr>
        <w:t xml:space="preserve">            </w:t>
      </w:r>
      <w:r w:rsidR="001749BC" w:rsidRPr="001749BC">
        <w:rPr>
          <w:rStyle w:val="KUTun"/>
        </w:rPr>
        <w:t>3 357 071,81</w:t>
      </w:r>
      <w:r w:rsidR="00192D04" w:rsidRPr="00061CF2">
        <w:rPr>
          <w:rStyle w:val="KUTun"/>
        </w:rPr>
        <w:t xml:space="preserve"> </w:t>
      </w:r>
      <w:r w:rsidR="004B2524" w:rsidRPr="00061CF2">
        <w:rPr>
          <w:rStyle w:val="KUTun"/>
        </w:rPr>
        <w:t>Kč</w:t>
      </w:r>
      <w:r w:rsidR="002C3D04" w:rsidRPr="00061CF2">
        <w:rPr>
          <w:rStyle w:val="KUTun"/>
        </w:rPr>
        <w:t xml:space="preserve"> </w:t>
      </w:r>
      <w:r w:rsidR="004B2524" w:rsidRPr="00061CF2">
        <w:rPr>
          <w:rStyle w:val="KUTun"/>
        </w:rPr>
        <w:t>včetně DPH</w:t>
      </w:r>
    </w:p>
    <w:p w14:paraId="1C8AF97F" w14:textId="77777777" w:rsidR="005428FB" w:rsidRPr="00433A59" w:rsidRDefault="004B2524" w:rsidP="002D5A7C">
      <w:pPr>
        <w:pStyle w:val="KUsmlouva-2rove"/>
        <w:spacing w:before="0" w:after="0"/>
        <w:ind w:left="709"/>
        <w:rPr>
          <w:b/>
        </w:rPr>
      </w:pPr>
      <w:r w:rsidRPr="00433A59">
        <w:rPr>
          <w:b/>
        </w:rPr>
        <w:t xml:space="preserve">Cena díla je stanovena </w:t>
      </w:r>
      <w:r w:rsidRPr="00433A59">
        <w:t>zhotovitelem</w:t>
      </w:r>
      <w:r w:rsidRPr="00433A59">
        <w:rPr>
          <w:b/>
        </w:rPr>
        <w:t xml:space="preserve"> na základě</w:t>
      </w:r>
      <w:r w:rsidRPr="00433A59">
        <w:t xml:space="preserve"> </w:t>
      </w:r>
      <w:r w:rsidRPr="00433A59">
        <w:rPr>
          <w:b/>
        </w:rPr>
        <w:t>položkového rozpočtu,</w:t>
      </w:r>
      <w:r w:rsidRPr="00433A59">
        <w:t xml:space="preserve"> který je součástí jeho nabídky.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1A923EDA" w14:textId="77777777" w:rsidR="00EC2E74" w:rsidRPr="00433A59" w:rsidRDefault="004B2524" w:rsidP="00CA07F0">
      <w:pPr>
        <w:pStyle w:val="KUsmlouva-3rove"/>
        <w:spacing w:after="0"/>
        <w:ind w:left="1418" w:hanging="709"/>
        <w:rPr>
          <w:b/>
        </w:rPr>
      </w:pPr>
      <w:r w:rsidRPr="00433A59">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7781F022" w14:textId="77777777" w:rsidR="003554B4" w:rsidRPr="00433A59" w:rsidRDefault="003554B4" w:rsidP="00CA07F0">
      <w:pPr>
        <w:pStyle w:val="KUsmlouva-3rove"/>
        <w:spacing w:after="0"/>
        <w:ind w:left="1418" w:hanging="709"/>
        <w:rPr>
          <w:b/>
        </w:rPr>
      </w:pPr>
      <w:r w:rsidRPr="00433A59">
        <w:rPr>
          <w:snapToGrid w:val="0"/>
        </w:rPr>
        <w:t xml:space="preserve">Jednotkové ceny uvedené v položkovém rozpočtu jsou </w:t>
      </w:r>
      <w:r w:rsidRPr="00433A59">
        <w:rPr>
          <w:b/>
          <w:snapToGrid w:val="0"/>
        </w:rPr>
        <w:t>cenami pevnými po celou dobu realizace díla.</w:t>
      </w:r>
    </w:p>
    <w:p w14:paraId="4EE6385E" w14:textId="21E93A31" w:rsidR="004B2524" w:rsidRPr="00433A59" w:rsidRDefault="00DE6423" w:rsidP="002D5A7C">
      <w:pPr>
        <w:pStyle w:val="KUsmlouva-2rove"/>
        <w:ind w:left="709"/>
        <w:rPr>
          <w:b/>
        </w:rPr>
      </w:pPr>
      <w:r>
        <w:t>Příslušn</w:t>
      </w:r>
      <w:r w:rsidR="004B2524" w:rsidRPr="00433A59">
        <w:t xml:space="preserve">á sazba daně z přidané hodnoty </w:t>
      </w:r>
      <w:r w:rsidR="004B2524" w:rsidRPr="00433A59">
        <w:rPr>
          <w:b/>
        </w:rPr>
        <w:t>(DPH)</w:t>
      </w:r>
      <w:r w:rsidR="004B2524" w:rsidRPr="00433A59">
        <w:t xml:space="preserve"> bude účtována dle platných předpisů ČR v době </w:t>
      </w:r>
      <w:r w:rsidR="002C1186">
        <w:t xml:space="preserve">uskutečnění </w:t>
      </w:r>
      <w:r w:rsidR="004B2524" w:rsidRPr="00433A59">
        <w:t>zdanitelného plnění.</w:t>
      </w:r>
      <w:r w:rsidR="007731F3" w:rsidRPr="00433A59">
        <w:t xml:space="preserve"> Za správnost stanovení příslušné sazby daně z přidané hodnoty nese veškerou odpovědnost zhotovitel.</w:t>
      </w:r>
      <w:r w:rsidR="00B344B6" w:rsidRPr="00433A59">
        <w:t xml:space="preserve"> V době uzavření smlouvy činí DPH </w:t>
      </w:r>
      <w:r w:rsidR="00B5002A" w:rsidRPr="00433A59">
        <w:t>21</w:t>
      </w:r>
      <w:r w:rsidR="00627BF9">
        <w:t xml:space="preserve"> </w:t>
      </w:r>
      <w:r w:rsidR="00B344B6" w:rsidRPr="00433A59">
        <w:t>%.</w:t>
      </w:r>
    </w:p>
    <w:p w14:paraId="710D5D44" w14:textId="4C0DBCA7" w:rsidR="004B2524" w:rsidRPr="00433A59" w:rsidRDefault="004B2524" w:rsidP="002D5A7C">
      <w:pPr>
        <w:pStyle w:val="KUsmlouva-2rove"/>
        <w:spacing w:after="0"/>
        <w:ind w:left="709"/>
        <w:rPr>
          <w:b/>
        </w:rPr>
      </w:pPr>
      <w:r w:rsidRPr="00433A59">
        <w:rPr>
          <w:b/>
        </w:rPr>
        <w:t>Cena</w:t>
      </w:r>
      <w:r w:rsidRPr="00433A59">
        <w:t xml:space="preserve"> díla podle odst.</w:t>
      </w:r>
      <w:r w:rsidR="0001410D" w:rsidRPr="00433A59">
        <w:t xml:space="preserve"> </w:t>
      </w:r>
      <w:r w:rsidR="00E60C18" w:rsidRPr="00433A59">
        <w:fldChar w:fldCharType="begin"/>
      </w:r>
      <w:r w:rsidR="00E60C18" w:rsidRPr="00433A59">
        <w:instrText xml:space="preserve"> REF _Ref319912246 \r \h </w:instrText>
      </w:r>
      <w:r w:rsidR="00433A59">
        <w:instrText xml:space="preserve"> \* MERGEFORMAT </w:instrText>
      </w:r>
      <w:r w:rsidR="00E60C18" w:rsidRPr="00433A59">
        <w:fldChar w:fldCharType="separate"/>
      </w:r>
      <w:r w:rsidR="0082396D">
        <w:t>5.2</w:t>
      </w:r>
      <w:r w:rsidR="00E60C18" w:rsidRPr="00433A59">
        <w:fldChar w:fldCharType="end"/>
      </w:r>
      <w:r w:rsidR="00E60C18" w:rsidRPr="00433A59">
        <w:t xml:space="preserve"> </w:t>
      </w:r>
      <w:r w:rsidR="00B87127">
        <w:t>této smlouvy</w:t>
      </w:r>
      <w:r w:rsidR="004B0C16">
        <w:t xml:space="preserve"> </w:t>
      </w:r>
      <w:r w:rsidRPr="00433A59">
        <w:t>může být</w:t>
      </w:r>
      <w:r w:rsidRPr="00433A59">
        <w:rPr>
          <w:b/>
        </w:rPr>
        <w:t xml:space="preserve"> změněna</w:t>
      </w:r>
      <w:r w:rsidRPr="00433A59">
        <w:t xml:space="preserve"> </w:t>
      </w:r>
      <w:r w:rsidRPr="00433A59">
        <w:rPr>
          <w:b/>
        </w:rPr>
        <w:t>jen dodatkem</w:t>
      </w:r>
      <w:r w:rsidRPr="00433A59">
        <w:t xml:space="preserve"> smlouv</w:t>
      </w:r>
      <w:r w:rsidR="009E5097">
        <w:t>y.</w:t>
      </w:r>
    </w:p>
    <w:p w14:paraId="45E304DE" w14:textId="77777777" w:rsidR="002A79C5" w:rsidRPr="00650EFE" w:rsidRDefault="002A79C5" w:rsidP="002D5A7C">
      <w:pPr>
        <w:pStyle w:val="KUsmlouva-2rove"/>
        <w:ind w:left="709"/>
      </w:pPr>
      <w:r w:rsidRPr="00650EF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t> </w:t>
      </w:r>
      <w:r w:rsidRPr="00650EFE">
        <w:t>služby.</w:t>
      </w:r>
    </w:p>
    <w:p w14:paraId="313E9FD3" w14:textId="77777777" w:rsidR="004B2524" w:rsidRPr="00433A59" w:rsidRDefault="004B2524" w:rsidP="002D5A7C">
      <w:pPr>
        <w:pStyle w:val="KUsmlouva-2rove"/>
        <w:spacing w:after="0"/>
        <w:ind w:left="709"/>
        <w:rPr>
          <w:b/>
        </w:rPr>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dod</w:t>
      </w:r>
      <w:r w:rsidR="00A53A9C">
        <w:t>á</w:t>
      </w:r>
      <w:r w:rsidRPr="00433A59">
        <w:t>vek a</w:t>
      </w:r>
      <w:r w:rsidR="00746C8F">
        <w:t> </w:t>
      </w:r>
      <w:r w:rsidRPr="00433A59">
        <w:t>služeb dle výkazu výměr.</w:t>
      </w:r>
    </w:p>
    <w:p w14:paraId="4A864010" w14:textId="77777777" w:rsidR="004B2524" w:rsidRPr="00433A59" w:rsidRDefault="004B2524" w:rsidP="00DE019C">
      <w:pPr>
        <w:pStyle w:val="KUsmlouva-1rove"/>
        <w:spacing w:after="240"/>
        <w:ind w:left="357" w:hanging="357"/>
      </w:pPr>
      <w:r w:rsidRPr="00433A59">
        <w:t>PLATEBNÍ PODMÍNKY</w:t>
      </w:r>
    </w:p>
    <w:p w14:paraId="1B547A8F" w14:textId="77777777" w:rsidR="004B2524" w:rsidRPr="00433A59" w:rsidRDefault="004B2524" w:rsidP="002D5A7C">
      <w:pPr>
        <w:pStyle w:val="KUsmlouva-2rove"/>
        <w:ind w:left="709"/>
        <w:rPr>
          <w:b/>
        </w:rPr>
      </w:pPr>
      <w:r w:rsidRPr="00433A59">
        <w:t xml:space="preserve">Objednatel </w:t>
      </w:r>
      <w:r w:rsidRPr="00433A59">
        <w:rPr>
          <w:b/>
        </w:rPr>
        <w:t>neposkytuje</w:t>
      </w:r>
      <w:r w:rsidRPr="00433A59">
        <w:t xml:space="preserve"> zhotoviteli </w:t>
      </w:r>
      <w:r w:rsidRPr="00433A59">
        <w:rPr>
          <w:b/>
        </w:rPr>
        <w:t>zálohy</w:t>
      </w:r>
      <w:r w:rsidRPr="00433A59">
        <w:t>.</w:t>
      </w:r>
    </w:p>
    <w:p w14:paraId="12EE8423" w14:textId="2FF37C4B" w:rsidR="000A2F25" w:rsidRPr="005B41A2" w:rsidRDefault="004B2524" w:rsidP="002D5A7C">
      <w:pPr>
        <w:pStyle w:val="KUsmlouva-2rove"/>
        <w:ind w:left="709"/>
        <w:rPr>
          <w:b/>
        </w:rPr>
      </w:pPr>
      <w:bookmarkStart w:id="7" w:name="_Hlk213664812"/>
      <w:r w:rsidRPr="005B41A2">
        <w:t>Smluvní strany se dohodly v souladu s</w:t>
      </w:r>
      <w:r w:rsidR="00597EA5" w:rsidRPr="004E6C49">
        <w:t>e</w:t>
      </w:r>
      <w:r w:rsidRPr="009E5C4B">
        <w:t xml:space="preserve"> </w:t>
      </w:r>
      <w:r w:rsidR="00597EA5" w:rsidRPr="00E54791">
        <w:t>zákonem</w:t>
      </w:r>
      <w:r w:rsidR="00CE747E" w:rsidRPr="005B41A2">
        <w:t xml:space="preserve"> o DPH</w:t>
      </w:r>
      <w:r w:rsidR="00597EA5" w:rsidRPr="005B41A2">
        <w:t>,</w:t>
      </w:r>
      <w:r w:rsidRPr="005B41A2">
        <w:t xml:space="preserve"> na hrazení ceny za dílo postupně (dílčí plnění) na základě </w:t>
      </w:r>
      <w:r w:rsidRPr="005B41A2">
        <w:rPr>
          <w:b/>
        </w:rPr>
        <w:t xml:space="preserve">dílčích </w:t>
      </w:r>
      <w:r w:rsidR="00597EA5" w:rsidRPr="005B41A2">
        <w:rPr>
          <w:b/>
        </w:rPr>
        <w:t xml:space="preserve">daňových dokladů </w:t>
      </w:r>
      <w:r w:rsidRPr="005B41A2">
        <w:t>(</w:t>
      </w:r>
      <w:r w:rsidR="00597EA5" w:rsidRPr="005B41A2">
        <w:rPr>
          <w:b/>
        </w:rPr>
        <w:t>faktur</w:t>
      </w:r>
      <w:r w:rsidR="000A2F25" w:rsidRPr="005B41A2">
        <w:t>).</w:t>
      </w:r>
    </w:p>
    <w:p w14:paraId="47823D42" w14:textId="66845118" w:rsidR="00A03D34" w:rsidRPr="00A03D34" w:rsidRDefault="00A03D34" w:rsidP="0004283C">
      <w:pPr>
        <w:numPr>
          <w:ilvl w:val="1"/>
          <w:numId w:val="5"/>
        </w:numPr>
        <w:spacing w:before="120" w:after="0"/>
        <w:ind w:left="709"/>
        <w:jc w:val="both"/>
        <w:outlineLvl w:val="1"/>
        <w:rPr>
          <w:rFonts w:cs="Arial"/>
        </w:rPr>
      </w:pPr>
      <w:bookmarkStart w:id="8" w:name="_Hlk161064480"/>
      <w:bookmarkEnd w:id="7"/>
      <w:r w:rsidRPr="00A03D34">
        <w:rPr>
          <w:rFonts w:cs="Arial"/>
        </w:rPr>
        <w:t xml:space="preserve">Každá faktura musí splňovat předepsané náležitosti účetního dokladu ve smyslu § 11 zákona č. 563/1991 Sb., o účetnictví, ve znění pozdějších předpisů (s výjimkou odst. 1 písm. f) nebo předepsané náležitosti daňového dokladu ve smyslu § 29 až 30 zákona č. 235/2004 Sb., o dani z přidané hodnoty, ve znění pozdějších předpisů. Na faktuře musí být uvedeny jednotlivé položky, za něž je fakturováno. </w:t>
      </w:r>
    </w:p>
    <w:p w14:paraId="6A74E683" w14:textId="5674491C" w:rsidR="00A03D34" w:rsidRPr="00A03D34" w:rsidRDefault="00A03D34" w:rsidP="00A03D34">
      <w:pPr>
        <w:spacing w:after="0"/>
        <w:ind w:left="1418" w:hanging="709"/>
        <w:rPr>
          <w:b/>
        </w:rPr>
      </w:pPr>
      <w:r w:rsidRPr="00A03D34">
        <w:rPr>
          <w:b/>
        </w:rPr>
        <w:t>Soupisy provedených</w:t>
      </w:r>
      <w:r w:rsidR="00E00279">
        <w:rPr>
          <w:b/>
        </w:rPr>
        <w:t xml:space="preserve"> stavebních</w:t>
      </w:r>
      <w:r w:rsidRPr="00A03D34">
        <w:rPr>
          <w:b/>
        </w:rPr>
        <w:t xml:space="preserve"> prací, dodávek a služeb a zjišťovací protokoly:</w:t>
      </w:r>
    </w:p>
    <w:p w14:paraId="21BC321E" w14:textId="6F4EAD08" w:rsidR="00A03D34" w:rsidRPr="00A03D34" w:rsidRDefault="00A03D34" w:rsidP="0004283C">
      <w:pPr>
        <w:numPr>
          <w:ilvl w:val="2"/>
          <w:numId w:val="5"/>
        </w:numPr>
        <w:spacing w:before="60" w:after="0"/>
        <w:ind w:left="1418" w:hanging="709"/>
        <w:jc w:val="both"/>
        <w:outlineLvl w:val="2"/>
        <w:rPr>
          <w:rFonts w:cs="Arial"/>
          <w:b/>
        </w:rPr>
      </w:pPr>
      <w:r w:rsidRPr="00A03D34">
        <w:rPr>
          <w:rFonts w:cs="Arial"/>
        </w:rPr>
        <w:t xml:space="preserve">Přílohou faktury musí být odsouhlasený soupis provedených stavebních prací, dodávek a služeb podepsaný TDS a zjišťovací protokol (podpis TDS a jeho odsouhlasení není vyžadováno v případě nečinnosti TDS) </w:t>
      </w:r>
      <w:r w:rsidR="00DF2751">
        <w:rPr>
          <w:rFonts w:cs="Arial"/>
        </w:rPr>
        <w:t>a</w:t>
      </w:r>
      <w:r w:rsidRPr="00A03D34">
        <w:rPr>
          <w:rFonts w:cs="Arial"/>
        </w:rPr>
        <w:t xml:space="preserve"> protokol o předání a převzetí díla </w:t>
      </w:r>
      <w:r w:rsidR="00D37B3B">
        <w:rPr>
          <w:rFonts w:cs="Arial"/>
        </w:rPr>
        <w:t xml:space="preserve">(bez vad a nedodělků) </w:t>
      </w:r>
      <w:r w:rsidRPr="00A03D34">
        <w:rPr>
          <w:rFonts w:cs="Arial"/>
        </w:rPr>
        <w:t>Faktury budou před jejich úhradou odsouhlaseny TDS (to neplatí v případě nečinnosti TDS – viz níže).</w:t>
      </w:r>
    </w:p>
    <w:p w14:paraId="479ED106" w14:textId="3085AEAD" w:rsidR="00E56222" w:rsidRPr="0047598E" w:rsidRDefault="00A03D34" w:rsidP="00A03D34">
      <w:pPr>
        <w:pStyle w:val="KUsmlouva-2rove"/>
        <w:ind w:left="709"/>
        <w:rPr>
          <w:rStyle w:val="KUTun"/>
          <w:b w:val="0"/>
        </w:rPr>
      </w:pPr>
      <w:r w:rsidRPr="00A03D34">
        <w:rPr>
          <w:rFonts w:cs="Times New Roman"/>
        </w:rPr>
        <w:t xml:space="preserve">Objednatelem schválený soupis provedených stavebních prací, dodávek a služeb je součástí faktury. Bez tohoto soupisu je faktura </w:t>
      </w:r>
      <w:r w:rsidR="00E56222" w:rsidRPr="0047598E">
        <w:rPr>
          <w:rStyle w:val="KUTun"/>
          <w:b w:val="0"/>
        </w:rPr>
        <w:t>neúplná.</w:t>
      </w:r>
    </w:p>
    <w:p w14:paraId="32C5A860" w14:textId="77777777" w:rsidR="00C34351" w:rsidRPr="00DC78FB" w:rsidRDefault="00C34351" w:rsidP="002D5A7C">
      <w:pPr>
        <w:pStyle w:val="KUsmlouva-2rove"/>
        <w:spacing w:after="0"/>
        <w:ind w:left="709"/>
        <w:rPr>
          <w:rStyle w:val="KUTun"/>
        </w:rPr>
      </w:pPr>
      <w:r w:rsidRPr="00DC78FB">
        <w:rPr>
          <w:rStyle w:val="KUTun"/>
        </w:rPr>
        <w:t>Fakturace:</w:t>
      </w:r>
    </w:p>
    <w:p w14:paraId="1E737195" w14:textId="64E2E3F3" w:rsidR="00C0271B" w:rsidRPr="00AB1FFF" w:rsidRDefault="007D1DA7" w:rsidP="00EA58E6">
      <w:pPr>
        <w:pStyle w:val="KUsmlouva-3rove"/>
        <w:spacing w:after="0"/>
        <w:ind w:left="1418" w:hanging="709"/>
        <w:rPr>
          <w:b/>
        </w:rPr>
      </w:pPr>
      <w:bookmarkStart w:id="9" w:name="_Ref319915947"/>
      <w:r w:rsidRPr="00433A59">
        <w:t xml:space="preserve">Splatnost faktur je </w:t>
      </w:r>
      <w:r w:rsidRPr="00433A59">
        <w:rPr>
          <w:b/>
        </w:rPr>
        <w:t xml:space="preserve">30 </w:t>
      </w:r>
      <w:r w:rsidR="00192D04">
        <w:rPr>
          <w:b/>
        </w:rPr>
        <w:t xml:space="preserve">kalendářních </w:t>
      </w:r>
      <w:r w:rsidRPr="00433A59">
        <w:rPr>
          <w:b/>
        </w:rPr>
        <w:t>dnů</w:t>
      </w:r>
      <w:r w:rsidRPr="00433A59">
        <w:t xml:space="preserve"> ode dne jejich prokazatelného doručení do sídla objednatele. </w:t>
      </w:r>
      <w:r w:rsidR="001360C9">
        <w:t xml:space="preserve">Smluvní strany se shodly, že případě nejasností ve věci data doručení faktury byla </w:t>
      </w:r>
      <w:r w:rsidRPr="00433A59">
        <w:t>faktura doručena do sídla objednatele třetí den ode dne odeslání.</w:t>
      </w:r>
      <w:bookmarkEnd w:id="9"/>
      <w:r w:rsidRPr="00433A59">
        <w:rPr>
          <w:bCs/>
        </w:rPr>
        <w:t xml:space="preserve"> </w:t>
      </w:r>
    </w:p>
    <w:p w14:paraId="4DD91820" w14:textId="391E41B7" w:rsidR="008419A8" w:rsidRPr="00433A59" w:rsidRDefault="008419A8" w:rsidP="00EA58E6">
      <w:pPr>
        <w:pStyle w:val="KUsmlouva-3rove"/>
        <w:spacing w:after="0"/>
        <w:ind w:left="1418" w:hanging="709"/>
        <w:rPr>
          <w:b/>
        </w:rPr>
      </w:pPr>
      <w:r w:rsidRPr="00433A59">
        <w:t xml:space="preserve">Je-li </w:t>
      </w:r>
      <w:r w:rsidRPr="00433A59">
        <w:rPr>
          <w:b/>
        </w:rPr>
        <w:t>oprávněnost fakturované částky</w:t>
      </w:r>
      <w:r w:rsidRPr="00433A59">
        <w:t xml:space="preserve"> nebo její části objednatelem </w:t>
      </w:r>
      <w:r w:rsidRPr="00433A59">
        <w:rPr>
          <w:b/>
        </w:rPr>
        <w:t>zpochybněna</w:t>
      </w:r>
      <w:r w:rsidRPr="00433A59">
        <w:t xml:space="preserve">, je objednatel povinen tuto skutečnost do </w:t>
      </w:r>
      <w:r w:rsidRPr="00433A59">
        <w:rPr>
          <w:b/>
        </w:rPr>
        <w:t>4 kalendářních dnů</w:t>
      </w:r>
      <w:r w:rsidRPr="00433A59">
        <w:t xml:space="preserve"> písemně oznámit a vrátit nesprávně vystavenou fakturu zhotoviteli s uvedením důvodu nesprávnosti. Zhotovitel je </w:t>
      </w:r>
      <w:r w:rsidRPr="00433A59">
        <w:lastRenderedPageBreak/>
        <w:t xml:space="preserve">v tomto případě povinen vystavit </w:t>
      </w:r>
      <w:r w:rsidR="00DF617E" w:rsidRPr="00433A59">
        <w:t>novou fakturu</w:t>
      </w:r>
      <w:r w:rsidRPr="00433A59">
        <w:t xml:space="preserve">. </w:t>
      </w:r>
      <w:r w:rsidR="003B001E">
        <w:t>Doručením</w:t>
      </w:r>
      <w:r w:rsidR="003B001E" w:rsidRPr="00433A59">
        <w:t xml:space="preserve"> </w:t>
      </w:r>
      <w:r w:rsidRPr="00433A59">
        <w:t xml:space="preserve">nové faktury běží </w:t>
      </w:r>
      <w:r w:rsidRPr="00433A59">
        <w:rPr>
          <w:b/>
        </w:rPr>
        <w:t>nová lhůta splatnosti</w:t>
      </w:r>
      <w:bookmarkStart w:id="10" w:name="_Toc527338581"/>
      <w:r w:rsidR="004E692B">
        <w:t>.</w:t>
      </w:r>
      <w:r w:rsidR="00DF617E" w:rsidRPr="00433A59">
        <w:t xml:space="preserve"> </w:t>
      </w:r>
      <w:r w:rsidRPr="00433A59">
        <w:t xml:space="preserve">Zhotovitel bere na vědomí, že v případě oprávněného vrácení faktury nemá nárok na úrok z prodlení dle čl. </w:t>
      </w:r>
      <w:bookmarkEnd w:id="10"/>
      <w:r w:rsidR="00A70AF5" w:rsidRPr="00433A59">
        <w:fldChar w:fldCharType="begin"/>
      </w:r>
      <w:r w:rsidR="00A70AF5" w:rsidRPr="00433A59">
        <w:instrText xml:space="preserve"> REF _Ref372283607 \r \h </w:instrText>
      </w:r>
      <w:r w:rsidR="00433A59">
        <w:instrText xml:space="preserve"> \* MERGEFORMAT </w:instrText>
      </w:r>
      <w:r w:rsidR="00A70AF5" w:rsidRPr="00433A59">
        <w:fldChar w:fldCharType="separate"/>
      </w:r>
      <w:r w:rsidR="0082396D">
        <w:t>15</w:t>
      </w:r>
      <w:r w:rsidR="00A70AF5" w:rsidRPr="00433A59">
        <w:fldChar w:fldCharType="end"/>
      </w:r>
      <w:r w:rsidR="00A70AF5" w:rsidRPr="00433A59">
        <w:t xml:space="preserve"> </w:t>
      </w:r>
      <w:r w:rsidRPr="00433A59">
        <w:t>této smlouvy.</w:t>
      </w:r>
    </w:p>
    <w:p w14:paraId="1C7F69E8" w14:textId="77777777" w:rsidR="001209FE" w:rsidRPr="00433A59" w:rsidRDefault="00A06395" w:rsidP="00EA58E6">
      <w:pPr>
        <w:pStyle w:val="KUsmlouva-3rove"/>
        <w:spacing w:after="0"/>
        <w:ind w:left="1418" w:hanging="709"/>
      </w:pPr>
      <w:r w:rsidRPr="00433A59">
        <w:t xml:space="preserve">Cena za dílo nebo jeho dílčí část je uhrazena dnem </w:t>
      </w:r>
      <w:r w:rsidR="00C76574">
        <w:t>při</w:t>
      </w:r>
      <w:r w:rsidRPr="00433A59">
        <w:t xml:space="preserve">psání příslušné částky </w:t>
      </w:r>
      <w:r w:rsidR="00C76574">
        <w:t>na účet poskytovatele platebních služeb zhotovitele.</w:t>
      </w:r>
      <w:r w:rsidRPr="00433A59">
        <w:t> </w:t>
      </w:r>
    </w:p>
    <w:p w14:paraId="5F0E9A6F" w14:textId="77777777" w:rsidR="00EA58E6" w:rsidRPr="002C3D04" w:rsidRDefault="009B3324" w:rsidP="002C3D04">
      <w:pPr>
        <w:pStyle w:val="KUsmlouva-3rove"/>
        <w:spacing w:after="0"/>
        <w:ind w:left="1418" w:hanging="709"/>
        <w:rPr>
          <w:b/>
        </w:rPr>
      </w:pPr>
      <w:r w:rsidRPr="00433A59">
        <w:t xml:space="preserve">Případné </w:t>
      </w:r>
      <w:r w:rsidR="004B2524" w:rsidRPr="00433A59">
        <w:t xml:space="preserve">dosud nevyúčtované dílčí </w:t>
      </w:r>
      <w:r w:rsidR="000719CF" w:rsidRPr="00433A59">
        <w:t>faktury</w:t>
      </w:r>
      <w:r w:rsidR="00EF1539" w:rsidRPr="00433A59">
        <w:t xml:space="preserve"> </w:t>
      </w:r>
      <w:r w:rsidRPr="00433A59">
        <w:t xml:space="preserve">a smluvní sankce </w:t>
      </w:r>
      <w:r w:rsidR="00EF1539" w:rsidRPr="00433A59">
        <w:t xml:space="preserve">budou </w:t>
      </w:r>
      <w:r w:rsidR="0090091C" w:rsidRPr="00433A59">
        <w:t xml:space="preserve">vypořádány </w:t>
      </w:r>
      <w:r w:rsidR="005834B1" w:rsidRPr="00433A59">
        <w:t>v konečné</w:t>
      </w:r>
      <w:bookmarkEnd w:id="8"/>
      <w:r w:rsidR="00EF1539" w:rsidRPr="00433A59">
        <w:t xml:space="preserve"> </w:t>
      </w:r>
      <w:r w:rsidR="005834B1" w:rsidRPr="00433A59">
        <w:t>faktuře</w:t>
      </w:r>
      <w:r w:rsidR="004B2524" w:rsidRPr="00433A59">
        <w:t>.</w:t>
      </w:r>
    </w:p>
    <w:p w14:paraId="0196251C" w14:textId="5257AB84" w:rsidR="00474A75" w:rsidRPr="002D5A7C" w:rsidRDefault="004B2524" w:rsidP="002D5A7C">
      <w:pPr>
        <w:pStyle w:val="KUsmlouva-2rove"/>
        <w:ind w:left="709"/>
        <w:rPr>
          <w:b/>
        </w:rPr>
      </w:pPr>
      <w:r w:rsidRPr="00A5464A">
        <w:t xml:space="preserve">Smluvní strany se dohodly na </w:t>
      </w:r>
      <w:r w:rsidRPr="00A5464A">
        <w:rPr>
          <w:b/>
        </w:rPr>
        <w:t>pozastávce</w:t>
      </w:r>
      <w:r w:rsidR="007A0FE2">
        <w:rPr>
          <w:b/>
        </w:rPr>
        <w:t xml:space="preserve"> (zádržném)</w:t>
      </w:r>
      <w:r w:rsidRPr="00A5464A">
        <w:t xml:space="preserve"> ve výši </w:t>
      </w:r>
      <w:r w:rsidR="001F7643">
        <w:rPr>
          <w:b/>
        </w:rPr>
        <w:t>10</w:t>
      </w:r>
      <w:r w:rsidR="005B41A2" w:rsidRPr="00A5464A">
        <w:rPr>
          <w:b/>
        </w:rPr>
        <w:t xml:space="preserve"> </w:t>
      </w:r>
      <w:r w:rsidRPr="00A5464A">
        <w:rPr>
          <w:b/>
        </w:rPr>
        <w:t>%</w:t>
      </w:r>
      <w:r w:rsidR="00EF1539" w:rsidRPr="00A5464A">
        <w:t xml:space="preserve"> </w:t>
      </w:r>
      <w:r w:rsidR="00B03CD0" w:rsidRPr="00A5464A">
        <w:t xml:space="preserve">z ceny díla </w:t>
      </w:r>
      <w:r w:rsidRPr="00A5464A">
        <w:t>be</w:t>
      </w:r>
      <w:r w:rsidR="00B03CD0" w:rsidRPr="00A5464A">
        <w:t>z DPH dle této smlouvy</w:t>
      </w:r>
      <w:r w:rsidR="007A0FE2">
        <w:t>.</w:t>
      </w:r>
      <w:r w:rsidR="006E0F29" w:rsidRPr="00A5464A">
        <w:t xml:space="preserve"> </w:t>
      </w:r>
      <w:r w:rsidR="007A0FE2">
        <w:t>O</w:t>
      </w:r>
      <w:r w:rsidRPr="00A5464A">
        <w:t>bjednatel uhradí faktur</w:t>
      </w:r>
      <w:r w:rsidR="007A0FE2">
        <w:t>y</w:t>
      </w:r>
      <w:r w:rsidRPr="00A5464A">
        <w:t xml:space="preserve"> až do </w:t>
      </w:r>
      <w:r w:rsidR="00B03CD0" w:rsidRPr="00A5464A">
        <w:t>výše</w:t>
      </w:r>
      <w:r w:rsidRPr="00A5464A">
        <w:t xml:space="preserve"> </w:t>
      </w:r>
      <w:r w:rsidR="001F7643">
        <w:rPr>
          <w:b/>
        </w:rPr>
        <w:t>90</w:t>
      </w:r>
      <w:r w:rsidRPr="00A5464A">
        <w:rPr>
          <w:b/>
        </w:rPr>
        <w:t> %</w:t>
      </w:r>
      <w:r w:rsidR="00B03CD0" w:rsidRPr="00A5464A">
        <w:t xml:space="preserve"> celkové </w:t>
      </w:r>
      <w:r w:rsidRPr="00A5464A">
        <w:t>ceny bez DPH</w:t>
      </w:r>
      <w:r w:rsidR="00B03CD0" w:rsidRPr="00A5464A">
        <w:t xml:space="preserve"> a </w:t>
      </w:r>
      <w:r w:rsidRPr="00A5464A">
        <w:t>DPH v </w:t>
      </w:r>
      <w:r w:rsidR="00B03CD0" w:rsidRPr="00A5464A">
        <w:t>plné</w:t>
      </w:r>
      <w:r w:rsidRPr="00A5464A">
        <w:t xml:space="preserve"> výši</w:t>
      </w:r>
      <w:r w:rsidR="00B03CD0" w:rsidRPr="00A5464A">
        <w:t>.</w:t>
      </w:r>
      <w:r w:rsidRPr="00A5464A">
        <w:t xml:space="preserve"> </w:t>
      </w:r>
      <w:r w:rsidR="00B03CD0" w:rsidRPr="00A5464A">
        <w:rPr>
          <w:b/>
        </w:rPr>
        <w:t>P</w:t>
      </w:r>
      <w:r w:rsidRPr="00A5464A">
        <w:rPr>
          <w:b/>
        </w:rPr>
        <w:t>ozastávka</w:t>
      </w:r>
      <w:r w:rsidR="007A0FE2">
        <w:rPr>
          <w:b/>
        </w:rPr>
        <w:t xml:space="preserve"> (zádržné)</w:t>
      </w:r>
      <w:r w:rsidRPr="00A5464A">
        <w:rPr>
          <w:b/>
        </w:rPr>
        <w:t xml:space="preserve"> bude uvolněna </w:t>
      </w:r>
      <w:r w:rsidR="00C0271B" w:rsidRPr="00A5464A">
        <w:t>po odstranění všech vad a nedodělků, které byly zjištěny v rámci přejímacího řízení a uvedeny v protokolu</w:t>
      </w:r>
      <w:r w:rsidR="00C0271B" w:rsidRPr="00C0271B">
        <w:t xml:space="preserve"> </w:t>
      </w:r>
      <w:r w:rsidR="00C0271B" w:rsidRPr="00A5464A">
        <w:t>o předání a převzetí díla</w:t>
      </w:r>
      <w:r w:rsidR="00474A75">
        <w:t>.</w:t>
      </w:r>
    </w:p>
    <w:p w14:paraId="065A82A9" w14:textId="77777777" w:rsidR="00D87D35" w:rsidRPr="00433A59" w:rsidRDefault="003166DC" w:rsidP="002D5A7C">
      <w:pPr>
        <w:pStyle w:val="KUsmlouva-2rove"/>
        <w:spacing w:after="0"/>
        <w:ind w:left="709"/>
        <w:rPr>
          <w:b/>
        </w:rPr>
      </w:pPr>
      <w:r w:rsidRPr="00433A59">
        <w:t>Z</w:t>
      </w:r>
      <w:r w:rsidR="00D87D35" w:rsidRPr="00433A59">
        <w:t>hotovitel prohlašuje, že:</w:t>
      </w:r>
    </w:p>
    <w:p w14:paraId="595353C0" w14:textId="77777777" w:rsidR="00D87D35" w:rsidRPr="00433A59" w:rsidRDefault="00D87D35" w:rsidP="0047598E">
      <w:pPr>
        <w:pStyle w:val="KUsmlouva-3rove"/>
        <w:spacing w:after="0"/>
        <w:ind w:left="1418" w:hanging="709"/>
        <w:rPr>
          <w:snapToGrid w:val="0"/>
        </w:rPr>
      </w:pPr>
      <w:r w:rsidRPr="00433A59">
        <w:rPr>
          <w:snapToGrid w:val="0"/>
        </w:rPr>
        <w:t>nemá v úmyslu nezaplatit daň z přidané hodnoty u zdanitelného plnění</w:t>
      </w:r>
      <w:r w:rsidR="003628BF" w:rsidRPr="00433A59">
        <w:rPr>
          <w:snapToGrid w:val="0"/>
        </w:rPr>
        <w:t xml:space="preserve"> podle této smlouvy,</w:t>
      </w:r>
    </w:p>
    <w:p w14:paraId="6CC0DC17" w14:textId="77777777" w:rsidR="003628BF" w:rsidRPr="00433A59" w:rsidRDefault="003628BF" w:rsidP="0047598E">
      <w:pPr>
        <w:pStyle w:val="KUsmlouva-3rove"/>
        <w:spacing w:after="0"/>
        <w:ind w:left="1418" w:hanging="709"/>
        <w:rPr>
          <w:snapToGrid w:val="0"/>
        </w:rPr>
      </w:pPr>
      <w:r w:rsidRPr="00433A59">
        <w:rPr>
          <w:snapToGrid w:val="0"/>
        </w:rPr>
        <w:t>mu nejsou známy skutečnosti, nasvědčující tomu, že se dostane do postavení, kdy nemůže daň zaplatit a ani se ke dni podpisu této smlouvy v takovém postavení nenachází,</w:t>
      </w:r>
    </w:p>
    <w:p w14:paraId="3DC85B69" w14:textId="77777777" w:rsidR="003628BF" w:rsidRPr="00433A59" w:rsidRDefault="003628BF" w:rsidP="0047598E">
      <w:pPr>
        <w:pStyle w:val="KUsmlouva-3rove"/>
        <w:spacing w:after="0"/>
        <w:ind w:left="1418" w:hanging="709"/>
        <w:rPr>
          <w:snapToGrid w:val="0"/>
        </w:rPr>
      </w:pPr>
      <w:r w:rsidRPr="00433A59">
        <w:rPr>
          <w:snapToGrid w:val="0"/>
        </w:rPr>
        <w:t>nezkrátí da</w:t>
      </w:r>
      <w:r w:rsidR="009023CD" w:rsidRPr="00433A59">
        <w:rPr>
          <w:snapToGrid w:val="0"/>
        </w:rPr>
        <w:t>ň nebo nevyláká daňovou výhodu</w:t>
      </w:r>
    </w:p>
    <w:p w14:paraId="4A67AB21" w14:textId="77777777" w:rsidR="009023CD" w:rsidRPr="00433A59" w:rsidRDefault="009023CD" w:rsidP="0047598E">
      <w:pPr>
        <w:pStyle w:val="KUsmlouva-3rove"/>
        <w:spacing w:after="0"/>
        <w:ind w:left="1418" w:hanging="709"/>
        <w:rPr>
          <w:snapToGrid w:val="0"/>
        </w:rPr>
      </w:pPr>
      <w:r w:rsidRPr="00433A59">
        <w:rPr>
          <w:snapToGrid w:val="0"/>
        </w:rPr>
        <w:t>úplata za plnění dle smlouvy není odchylná od obvyklé ceny,</w:t>
      </w:r>
    </w:p>
    <w:p w14:paraId="061CDE9E" w14:textId="744AB93E" w:rsidR="009023CD" w:rsidRPr="00433A59" w:rsidRDefault="009023CD" w:rsidP="0047598E">
      <w:pPr>
        <w:pStyle w:val="KUsmlouva-3rove"/>
        <w:spacing w:after="0"/>
        <w:ind w:left="1418" w:hanging="709"/>
        <w:rPr>
          <w:snapToGrid w:val="0"/>
        </w:rPr>
      </w:pPr>
      <w:r w:rsidRPr="00433A59">
        <w:rPr>
          <w:snapToGrid w:val="0"/>
        </w:rPr>
        <w:t>úplata za plnění dle smlouvy nebude poskytnuta zcela nebo zčásti bezhotovostním převodem na účet vedený poskytovatelem platebních služeb mimo tuzemsko</w:t>
      </w:r>
    </w:p>
    <w:p w14:paraId="1C950DC5" w14:textId="77777777" w:rsidR="0030301E" w:rsidRPr="00433A59" w:rsidRDefault="0030301E" w:rsidP="0047598E">
      <w:pPr>
        <w:pStyle w:val="KUsmlouva-3rove"/>
        <w:spacing w:after="0"/>
        <w:ind w:left="1418" w:hanging="709"/>
        <w:rPr>
          <w:snapToGrid w:val="0"/>
        </w:rPr>
      </w:pPr>
      <w:r w:rsidRPr="00433A59">
        <w:rPr>
          <w:snapToGrid w:val="0"/>
        </w:rPr>
        <w:t>nebude nespolehlivým plátcem,</w:t>
      </w:r>
    </w:p>
    <w:p w14:paraId="1D3E0527" w14:textId="77777777" w:rsidR="0030301E" w:rsidRPr="00433A59" w:rsidRDefault="0030301E" w:rsidP="0047598E">
      <w:pPr>
        <w:pStyle w:val="KUsmlouva-3rove"/>
        <w:spacing w:after="0"/>
        <w:ind w:left="1418" w:hanging="709"/>
        <w:rPr>
          <w:snapToGrid w:val="0"/>
        </w:rPr>
      </w:pPr>
      <w:r w:rsidRPr="00433A59">
        <w:rPr>
          <w:snapToGrid w:val="0"/>
        </w:rPr>
        <w:t>bude mít u správce daně registrován bankovní účet používaný pro ekonomickou činnost,</w:t>
      </w:r>
    </w:p>
    <w:p w14:paraId="6F5860B0" w14:textId="77777777" w:rsidR="0030301E" w:rsidRPr="00433A59" w:rsidRDefault="0030301E" w:rsidP="0047598E">
      <w:pPr>
        <w:pStyle w:val="KUsmlouva-3rove"/>
        <w:spacing w:after="0"/>
        <w:ind w:left="1418"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o zhotovite</w:t>
      </w:r>
      <w:r w:rsidR="005C5FA8" w:rsidRPr="00433A59">
        <w:rPr>
          <w:snapToGrid w:val="0"/>
        </w:rPr>
        <w:t>li</w:t>
      </w:r>
      <w:r w:rsidRPr="00433A59">
        <w:rPr>
          <w:snapToGrid w:val="0"/>
        </w:rPr>
        <w:t xml:space="preserve"> zveřejněna správce</w:t>
      </w:r>
      <w:r w:rsidR="005C5FA8" w:rsidRPr="00433A59">
        <w:rPr>
          <w:snapToGrid w:val="0"/>
        </w:rPr>
        <w:t xml:space="preserve">m daně skutečnost, že </w:t>
      </w:r>
      <w:r w:rsidRPr="00433A59">
        <w:rPr>
          <w:snapToGrid w:val="0"/>
        </w:rPr>
        <w:t xml:space="preserve">zhotovitel je nespolehlivým plátcem, uhradí </w:t>
      </w:r>
      <w:r w:rsidR="00D07198" w:rsidRPr="00433A59">
        <w:rPr>
          <w:snapToGrid w:val="0"/>
        </w:rPr>
        <w:t>objednatel</w:t>
      </w:r>
      <w:r w:rsidRPr="00433A59">
        <w:rPr>
          <w:snapToGrid w:val="0"/>
        </w:rPr>
        <w:t xml:space="preserve"> daň z přidané hodnoty z přijatého zdanitelného plnění příslušnému správci daně,</w:t>
      </w:r>
    </w:p>
    <w:p w14:paraId="2C8230A2" w14:textId="77777777" w:rsidR="0030301E" w:rsidRDefault="0030301E" w:rsidP="0047598E">
      <w:pPr>
        <w:pStyle w:val="KUsmlouva-3rove"/>
        <w:spacing w:after="0"/>
        <w:ind w:left="1418"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zjištěna nesrovnalost v regist</w:t>
      </w:r>
      <w:r w:rsidR="005C5FA8" w:rsidRPr="00433A59">
        <w:rPr>
          <w:snapToGrid w:val="0"/>
        </w:rPr>
        <w:t xml:space="preserve">raci bankovního účtu </w:t>
      </w:r>
      <w:r w:rsidRPr="00433A59">
        <w:rPr>
          <w:snapToGrid w:val="0"/>
        </w:rPr>
        <w:t xml:space="preserve">zhotovitele určeného pro ekonomickou činnost správcem daně, uhradí </w:t>
      </w:r>
      <w:r w:rsidR="00D07198" w:rsidRPr="00433A59">
        <w:rPr>
          <w:snapToGrid w:val="0"/>
        </w:rPr>
        <w:t>objednatel</w:t>
      </w:r>
      <w:r w:rsidRPr="00433A59">
        <w:rPr>
          <w:snapToGrid w:val="0"/>
        </w:rPr>
        <w:t xml:space="preserve"> daň z přidané hodnoty z přijatého zdanitelného plnění příslušnému správci daně</w:t>
      </w:r>
      <w:r w:rsidR="0052697E" w:rsidRPr="00433A59">
        <w:rPr>
          <w:snapToGrid w:val="0"/>
        </w:rPr>
        <w:t>.</w:t>
      </w:r>
    </w:p>
    <w:p w14:paraId="5A3B1B3A" w14:textId="77777777" w:rsidR="000357AB" w:rsidRPr="00433A59" w:rsidRDefault="000357AB" w:rsidP="00C726C9">
      <w:pPr>
        <w:pStyle w:val="KUsmlouva-3rove"/>
        <w:numPr>
          <w:ilvl w:val="0"/>
          <w:numId w:val="0"/>
        </w:numPr>
        <w:spacing w:after="0"/>
        <w:rPr>
          <w:snapToGrid w:val="0"/>
        </w:rPr>
      </w:pPr>
    </w:p>
    <w:p w14:paraId="19907186" w14:textId="77777777" w:rsidR="00126CD4" w:rsidRPr="009E53AB" w:rsidRDefault="00126CD4" w:rsidP="00DE019C">
      <w:pPr>
        <w:pStyle w:val="KUsmlouva-1rove"/>
        <w:spacing w:after="240"/>
        <w:ind w:left="357" w:hanging="357"/>
      </w:pPr>
      <w:r w:rsidRPr="009E53AB">
        <w:t>SPOLUPŮSOBENÍ OBJEDNATELE, VÝCHOZÍ PODKLADY</w:t>
      </w:r>
    </w:p>
    <w:p w14:paraId="59CBC254" w14:textId="54DFA991" w:rsidR="00474A75" w:rsidRPr="009E53AB" w:rsidRDefault="00126CD4" w:rsidP="002D5A7C">
      <w:pPr>
        <w:pStyle w:val="KUsmlouva-2rove"/>
        <w:spacing w:after="0"/>
        <w:ind w:left="709" w:hanging="425"/>
        <w:rPr>
          <w:b/>
        </w:rPr>
      </w:pPr>
      <w:r w:rsidRPr="009E53AB">
        <w:rPr>
          <w:b/>
        </w:rPr>
        <w:t xml:space="preserve">Objednatel je povinen </w:t>
      </w:r>
      <w:r w:rsidR="0032607F" w:rsidRPr="009E53AB">
        <w:t xml:space="preserve">v rámci svého spolupůsobení bezplatně zhotoviteli předat </w:t>
      </w:r>
      <w:r w:rsidR="00D42AF0" w:rsidRPr="009E53AB">
        <w:t xml:space="preserve">a zhotovitel je povinen převzít </w:t>
      </w:r>
      <w:r w:rsidR="0032607F" w:rsidRPr="009E53AB">
        <w:t>ke dni podpisu smlouvy o dílo:</w:t>
      </w:r>
    </w:p>
    <w:p w14:paraId="78EB02B4" w14:textId="6C3EBF58" w:rsidR="0032607F" w:rsidRPr="009E53AB" w:rsidRDefault="002C3D04" w:rsidP="00DB4F58">
      <w:pPr>
        <w:pStyle w:val="KUsmlouva-3rove"/>
        <w:ind w:left="1418" w:hanging="709"/>
      </w:pPr>
      <w:r w:rsidRPr="009E53AB">
        <w:t xml:space="preserve">technické parametry </w:t>
      </w:r>
      <w:r w:rsidR="0032607F" w:rsidRPr="009E53AB">
        <w:t>investiční</w:t>
      </w:r>
      <w:r w:rsidRPr="009E53AB">
        <w:t>ho</w:t>
      </w:r>
      <w:r w:rsidR="0032607F" w:rsidRPr="009E53AB">
        <w:t xml:space="preserve"> záměr</w:t>
      </w:r>
      <w:r w:rsidRPr="009E53AB">
        <w:t>u</w:t>
      </w:r>
      <w:r w:rsidR="0032607F" w:rsidRPr="009E53AB">
        <w:t xml:space="preserve"> </w:t>
      </w:r>
      <w:r w:rsidR="009E53AB" w:rsidRPr="009E53AB">
        <w:rPr>
          <w:color w:val="000000" w:themeColor="text1"/>
        </w:rPr>
        <w:t>č. 2476/150/06/25/Z</w:t>
      </w:r>
      <w:r w:rsidR="00E0022D" w:rsidRPr="009E53AB">
        <w:t xml:space="preserve"> </w:t>
      </w:r>
      <w:r w:rsidR="007A0FE2" w:rsidRPr="009E53AB">
        <w:t>„</w:t>
      </w:r>
      <w:r w:rsidR="00566014" w:rsidRPr="009E53AB">
        <w:t xml:space="preserve">SŠHS Kroměříž – </w:t>
      </w:r>
      <w:r w:rsidR="009E53AB" w:rsidRPr="009E53AB">
        <w:t>Výměna protipožárních dveří</w:t>
      </w:r>
      <w:r w:rsidR="007A0FE2" w:rsidRPr="009E53AB">
        <w:t>“</w:t>
      </w:r>
      <w:r w:rsidR="00DB4F58" w:rsidRPr="009E53AB">
        <w:t>,</w:t>
      </w:r>
      <w:r w:rsidR="000825CF" w:rsidRPr="009E53AB">
        <w:t xml:space="preserve"> </w:t>
      </w:r>
      <w:r w:rsidR="0032607F" w:rsidRPr="009E53AB">
        <w:t>včetně jeho případných dodatků,</w:t>
      </w:r>
    </w:p>
    <w:p w14:paraId="6AD3ACB2" w14:textId="5AB15E41" w:rsidR="0032607F" w:rsidRPr="009E53AB" w:rsidRDefault="0032607F" w:rsidP="007A0FE2">
      <w:pPr>
        <w:pStyle w:val="KUsmlouva-3rove"/>
        <w:ind w:left="1418" w:hanging="709"/>
      </w:pPr>
      <w:r w:rsidRPr="009E53AB">
        <w:t>projektovou dokumentaci pro provádění stavby</w:t>
      </w:r>
      <w:r w:rsidR="00746C8F" w:rsidRPr="009E53AB">
        <w:t> </w:t>
      </w:r>
      <w:r w:rsidR="00B212D2" w:rsidRPr="009E53AB">
        <w:t>2</w:t>
      </w:r>
      <w:r w:rsidRPr="009E53AB">
        <w:t xml:space="preserve"> x tištěná forma,</w:t>
      </w:r>
      <w:r w:rsidR="00746C8F" w:rsidRPr="009E53AB">
        <w:t> </w:t>
      </w:r>
      <w:r w:rsidR="00B212D2" w:rsidRPr="009E53AB">
        <w:t>1</w:t>
      </w:r>
      <w:r w:rsidRPr="009E53AB">
        <w:t xml:space="preserve"> x digitální forma ve formátu zpracovávaných programů </w:t>
      </w:r>
      <w:proofErr w:type="spellStart"/>
      <w:r w:rsidRPr="009E53AB">
        <w:t>dwg</w:t>
      </w:r>
      <w:proofErr w:type="spellEnd"/>
      <w:r w:rsidRPr="009E53AB">
        <w:t xml:space="preserve">., </w:t>
      </w:r>
      <w:proofErr w:type="spellStart"/>
      <w:r w:rsidRPr="009E53AB">
        <w:t>dgn</w:t>
      </w:r>
      <w:proofErr w:type="spellEnd"/>
      <w:r w:rsidRPr="009E53AB">
        <w:t xml:space="preserve">., doc., </w:t>
      </w:r>
      <w:proofErr w:type="spellStart"/>
      <w:r w:rsidRPr="009E53AB">
        <w:t>exe</w:t>
      </w:r>
      <w:proofErr w:type="spellEnd"/>
      <w:r w:rsidRPr="009E53AB">
        <w:t>.</w:t>
      </w:r>
      <w:r w:rsidR="001922CB" w:rsidRPr="009E53AB">
        <w:t>,</w:t>
      </w:r>
      <w:r w:rsidR="00B13709" w:rsidRPr="009E53AB">
        <w:t xml:space="preserve"> zpracovanou společností</w:t>
      </w:r>
      <w:r w:rsidR="00B212D2" w:rsidRPr="009E53AB">
        <w:t xml:space="preserve"> </w:t>
      </w:r>
      <w:proofErr w:type="spellStart"/>
      <w:r w:rsidR="009E53AB" w:rsidRPr="009E53AB">
        <w:rPr>
          <w:iCs/>
        </w:rPr>
        <w:t>JaP</w:t>
      </w:r>
      <w:proofErr w:type="spellEnd"/>
      <w:r w:rsidR="009E53AB" w:rsidRPr="009E53AB">
        <w:rPr>
          <w:iCs/>
        </w:rPr>
        <w:t xml:space="preserve"> </w:t>
      </w:r>
      <w:proofErr w:type="spellStart"/>
      <w:r w:rsidR="009E53AB" w:rsidRPr="009E53AB">
        <w:rPr>
          <w:iCs/>
        </w:rPr>
        <w:t>architects</w:t>
      </w:r>
      <w:proofErr w:type="spellEnd"/>
      <w:r w:rsidR="009E53AB" w:rsidRPr="009E53AB">
        <w:rPr>
          <w:iCs/>
        </w:rPr>
        <w:t xml:space="preserve"> s.r.o., Obecniny 4377, 760 </w:t>
      </w:r>
      <w:proofErr w:type="gramStart"/>
      <w:r w:rsidR="009E53AB" w:rsidRPr="009E53AB">
        <w:rPr>
          <w:iCs/>
        </w:rPr>
        <w:t>01  Zlín</w:t>
      </w:r>
      <w:proofErr w:type="gramEnd"/>
      <w:r w:rsidR="007A0FE2" w:rsidRPr="009E53AB">
        <w:t xml:space="preserve"> </w:t>
      </w:r>
      <w:proofErr w:type="gramStart"/>
      <w:r w:rsidR="009E53AB" w:rsidRPr="009E53AB">
        <w:rPr>
          <w:iCs/>
        </w:rPr>
        <w:t>IČO :</w:t>
      </w:r>
      <w:proofErr w:type="gramEnd"/>
      <w:r w:rsidR="009E53AB" w:rsidRPr="009E53AB">
        <w:rPr>
          <w:iCs/>
        </w:rPr>
        <w:t xml:space="preserve"> 26283107   </w:t>
      </w:r>
      <w:proofErr w:type="gramStart"/>
      <w:r w:rsidR="009E53AB" w:rsidRPr="009E53AB">
        <w:rPr>
          <w:iCs/>
        </w:rPr>
        <w:t>DIČ :</w:t>
      </w:r>
      <w:proofErr w:type="gramEnd"/>
      <w:r w:rsidR="009E53AB" w:rsidRPr="009E53AB">
        <w:rPr>
          <w:iCs/>
        </w:rPr>
        <w:t xml:space="preserve"> CZ26283107</w:t>
      </w:r>
    </w:p>
    <w:p w14:paraId="55952BDD" w14:textId="77777777" w:rsidR="001922CB" w:rsidRPr="009E53AB" w:rsidRDefault="003A6A0E" w:rsidP="007C15F8">
      <w:pPr>
        <w:pStyle w:val="KUsmlouva-3rove"/>
        <w:spacing w:after="0"/>
        <w:ind w:left="1418" w:hanging="709"/>
      </w:pPr>
      <w:r w:rsidRPr="009E53AB">
        <w:t xml:space="preserve">jméno TDS a koordinátora </w:t>
      </w:r>
      <w:proofErr w:type="gramStart"/>
      <w:r w:rsidR="00E62A80" w:rsidRPr="009E53AB">
        <w:t>BOZP</w:t>
      </w:r>
      <w:r w:rsidR="00B13709" w:rsidRPr="009E53AB">
        <w:t xml:space="preserve"> -</w:t>
      </w:r>
      <w:r w:rsidR="00E62A80" w:rsidRPr="009E53AB">
        <w:t xml:space="preserve"> personální</w:t>
      </w:r>
      <w:proofErr w:type="gramEnd"/>
      <w:r w:rsidR="00E62A80" w:rsidRPr="009E53AB">
        <w:t xml:space="preserve"> zastoupení a oprávnění,</w:t>
      </w:r>
    </w:p>
    <w:p w14:paraId="56C09939" w14:textId="63589BB7" w:rsidR="001922CB" w:rsidRPr="009E53AB" w:rsidRDefault="00E62A80" w:rsidP="007C15F8">
      <w:pPr>
        <w:pStyle w:val="KUsmlouva-3rove"/>
        <w:spacing w:after="0"/>
        <w:ind w:left="1418" w:hanging="709"/>
      </w:pPr>
      <w:bookmarkStart w:id="11" w:name="_Ref371945153"/>
      <w:r w:rsidRPr="009E53AB">
        <w:t xml:space="preserve">vzor </w:t>
      </w:r>
      <w:r w:rsidR="00B13709" w:rsidRPr="009E53AB">
        <w:t>z</w:t>
      </w:r>
      <w:r w:rsidRPr="009E53AB">
        <w:t>měnového listu</w:t>
      </w:r>
      <w:bookmarkEnd w:id="11"/>
      <w:r w:rsidR="001F7643">
        <w:t>.</w:t>
      </w:r>
    </w:p>
    <w:p w14:paraId="69B9F4E6" w14:textId="77777777" w:rsidR="00126CD4" w:rsidRPr="0068027D" w:rsidRDefault="00126CD4" w:rsidP="00975C46">
      <w:pPr>
        <w:pStyle w:val="KUsmlouva-2rove"/>
        <w:spacing w:after="0"/>
        <w:ind w:left="851"/>
      </w:pPr>
      <w:r w:rsidRPr="00433A59">
        <w:t>Objednatel odpovídá za to, že doklady, které zhotoviteli předal nebo předá, jsou bez právních vad a</w:t>
      </w:r>
      <w:r w:rsidR="00746C8F">
        <w:t> </w:t>
      </w:r>
      <w:r w:rsidRPr="00433A59">
        <w:t>neporušují práva třetích osob.</w:t>
      </w:r>
      <w:r w:rsidR="0009273A" w:rsidRPr="00433A59">
        <w:t xml:space="preserve"> Objedn</w:t>
      </w:r>
      <w:r w:rsidR="0009273A" w:rsidRPr="0068027D">
        <w:t>atel odpovídá za správnost a úplnost projektových dokumentací.</w:t>
      </w:r>
    </w:p>
    <w:p w14:paraId="075FD5FC" w14:textId="156685C4" w:rsidR="00D73482" w:rsidRPr="00DB4F58" w:rsidRDefault="00D73482" w:rsidP="00975C46">
      <w:pPr>
        <w:pStyle w:val="KUsmlouva-2rove"/>
        <w:spacing w:after="0"/>
        <w:ind w:left="851"/>
      </w:pPr>
      <w:r w:rsidRPr="00DB4F58">
        <w:t xml:space="preserve">Objednatel je dále v rámci svého spolupůsobení povinen zhotoviteli </w:t>
      </w:r>
      <w:r w:rsidR="0068027D" w:rsidRPr="00DB4F58">
        <w:t>p</w:t>
      </w:r>
      <w:r w:rsidRPr="00DB4F58">
        <w:t xml:space="preserve">ředat </w:t>
      </w:r>
      <w:r w:rsidR="0068027D" w:rsidRPr="00DB4F58">
        <w:t xml:space="preserve">staveniště </w:t>
      </w:r>
      <w:r w:rsidR="00760B72" w:rsidRPr="00DB4F58">
        <w:t>dle odst</w:t>
      </w:r>
      <w:r w:rsidR="00975C46">
        <w:t>avce</w:t>
      </w:r>
      <w:r w:rsidR="00760B72" w:rsidRPr="00DB4F58">
        <w:t xml:space="preserve"> 4.2</w:t>
      </w:r>
      <w:r w:rsidR="0068027D" w:rsidRPr="00DB4F58">
        <w:t>.</w:t>
      </w:r>
      <w:r w:rsidR="00727868">
        <w:t xml:space="preserve"> této smlouvy.</w:t>
      </w:r>
    </w:p>
    <w:p w14:paraId="1DF51E28" w14:textId="0D3885F6" w:rsidR="004B2524" w:rsidRPr="00433A59" w:rsidRDefault="004B2524" w:rsidP="00DE019C">
      <w:pPr>
        <w:pStyle w:val="KUsmlouva-1rove"/>
        <w:spacing w:after="240"/>
        <w:ind w:left="357" w:hanging="357"/>
      </w:pPr>
      <w:r w:rsidRPr="00433A59">
        <w:t>STAVENIŠTĚ</w:t>
      </w:r>
    </w:p>
    <w:p w14:paraId="5F92AF02" w14:textId="046F8D55" w:rsidR="004B2524" w:rsidRPr="009747DC" w:rsidRDefault="004B2524" w:rsidP="007C15F8">
      <w:pPr>
        <w:pStyle w:val="KUsmlouva-2rove"/>
        <w:ind w:left="851"/>
        <w:rPr>
          <w:b/>
        </w:rPr>
      </w:pPr>
      <w:r w:rsidRPr="00433A59">
        <w:t xml:space="preserve">Staveništěm se rozumí </w:t>
      </w:r>
      <w:r w:rsidRPr="00433A59">
        <w:rPr>
          <w:b/>
        </w:rPr>
        <w:t>prostor pro stavbu a pro zařízení staveniště</w:t>
      </w:r>
      <w:r w:rsidRPr="00433A59">
        <w:t xml:space="preserve"> </w:t>
      </w:r>
      <w:r w:rsidR="00C80524" w:rsidRPr="00433A59">
        <w:t xml:space="preserve">vymezený </w:t>
      </w:r>
      <w:r w:rsidRPr="00433A59">
        <w:t>proje</w:t>
      </w:r>
      <w:r w:rsidR="00FB3D76" w:rsidRPr="00433A59">
        <w:t>ktovou dokumentací</w:t>
      </w:r>
      <w:r w:rsidR="00F605BA">
        <w:t xml:space="preserve"> a</w:t>
      </w:r>
      <w:r w:rsidRPr="00433A59">
        <w:t xml:space="preserve"> touto smlouvou.</w:t>
      </w:r>
      <w:r w:rsidR="00FB3D76" w:rsidRPr="00433A59">
        <w:t xml:space="preserve"> </w:t>
      </w:r>
      <w:r w:rsidR="00037198" w:rsidRPr="00433A59">
        <w:t xml:space="preserve">Objednatel předá staveniště zhotoviteli v termínu dle této smlouvy </w:t>
      </w:r>
      <w:r w:rsidR="00037198" w:rsidRPr="00433A59">
        <w:lastRenderedPageBreak/>
        <w:t xml:space="preserve">o dílo, nedohodnou-li se smluvní strany jinak. </w:t>
      </w:r>
      <w:r w:rsidR="00FB3D76" w:rsidRPr="00433A59">
        <w:t>O jeho předání a</w:t>
      </w:r>
      <w:r w:rsidR="00746C8F">
        <w:t> </w:t>
      </w:r>
      <w:r w:rsidR="00FB3D76" w:rsidRPr="00433A59">
        <w:t xml:space="preserve">převzetí vyhotoví smluvní strany podrobný </w:t>
      </w:r>
      <w:r w:rsidR="00FB3D76" w:rsidRPr="00433A59">
        <w:rPr>
          <w:b/>
        </w:rPr>
        <w:t>písemný zápis – protokol</w:t>
      </w:r>
      <w:r w:rsidR="00FB3D76" w:rsidRPr="00433A59">
        <w:rPr>
          <w:spacing w:val="-4"/>
        </w:rPr>
        <w:t>.</w:t>
      </w:r>
    </w:p>
    <w:p w14:paraId="6BD0D988" w14:textId="0653B2A5" w:rsidR="002D5A7C" w:rsidRDefault="009747DC" w:rsidP="007C15F8">
      <w:pPr>
        <w:pStyle w:val="KUsmlouva-2rove"/>
        <w:ind w:left="851"/>
      </w:pPr>
      <w:r w:rsidRPr="009747DC">
        <w:t xml:space="preserve">Zhotovitel </w:t>
      </w:r>
      <w:r w:rsidR="0012603A" w:rsidRPr="0012603A">
        <w:t>je povinen užívat staveniště jen pro účely související s prováděním díla a při tomto užívání je povinen dodržovat veškeré platné právní předpisy na území České republiky, zejména pak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12603A" w:rsidRPr="0012603A">
        <w:rPr>
          <w:b/>
        </w:rPr>
        <w:t>zákon č. 309/2006 Sb.</w:t>
      </w:r>
      <w:r w:rsidR="0012603A" w:rsidRPr="0012603A">
        <w:t xml:space="preserve">“) a nařízení vlády č. 591/2006 Sb., o bližších minimálních požadavcích na bezpečnost a ochranu zdraví při práci na staveništích, </w:t>
      </w:r>
      <w:r w:rsidR="00B60254">
        <w:t>ve znění pozdějších předpisů</w:t>
      </w:r>
      <w:r w:rsidR="00B55648">
        <w:t xml:space="preserve"> </w:t>
      </w:r>
      <w:r w:rsidR="0012603A" w:rsidRPr="0012603A">
        <w:t>(dále jen „</w:t>
      </w:r>
      <w:r w:rsidR="0012603A" w:rsidRPr="0012603A">
        <w:rPr>
          <w:b/>
        </w:rPr>
        <w:t>nařízení vlády č. 591/2006 Sb.</w:t>
      </w:r>
      <w:r w:rsidR="0012603A" w:rsidRPr="0012603A">
        <w:t>“).</w:t>
      </w:r>
    </w:p>
    <w:p w14:paraId="7C084CEB" w14:textId="77777777" w:rsidR="00E90296" w:rsidRPr="00433A59" w:rsidRDefault="00E90296" w:rsidP="002D5A7C">
      <w:pPr>
        <w:pStyle w:val="KUsmlouva-2rove"/>
        <w:ind w:left="851"/>
        <w:rPr>
          <w:b/>
        </w:rPr>
      </w:pPr>
      <w:r w:rsidRPr="00433A59">
        <w:t>Zařízení staveniště zabezpečuje zhotovitel v souladu se svými potřebami, příslušnou projektovou dokumentací předanou mu objednatelem a v souladu s požadavky objednatele.</w:t>
      </w:r>
    </w:p>
    <w:p w14:paraId="657BBF7E" w14:textId="77777777" w:rsidR="008368EC" w:rsidRPr="00C12B24" w:rsidRDefault="004B2524" w:rsidP="002D5A7C">
      <w:pPr>
        <w:pStyle w:val="KUsmlouva-2rove"/>
        <w:ind w:left="851"/>
        <w:rPr>
          <w:b/>
        </w:rPr>
      </w:pPr>
      <w:r w:rsidRPr="00433A59">
        <w:t xml:space="preserve">Zhotovitel </w:t>
      </w:r>
      <w:r w:rsidR="009647DB" w:rsidRPr="00433A59">
        <w:t xml:space="preserve">se zavazuje dbát pokynů objednatele, </w:t>
      </w:r>
      <w:r w:rsidRPr="00433A59">
        <w:t xml:space="preserve">udržovat na </w:t>
      </w:r>
      <w:r w:rsidR="009647DB" w:rsidRPr="00433A59">
        <w:t xml:space="preserve">převzatém </w:t>
      </w:r>
      <w:r w:rsidRPr="00433A59">
        <w:t>staveništi</w:t>
      </w:r>
      <w:r w:rsidR="009647DB" w:rsidRPr="00433A59">
        <w:t>, výjezdech z něj, přilehlých chodnících a přenechaných inženýrských sítích</w:t>
      </w:r>
      <w:r w:rsidRPr="00433A59">
        <w:t xml:space="preserve"> </w:t>
      </w:r>
      <w:r w:rsidRPr="00433A59">
        <w:rPr>
          <w:b/>
        </w:rPr>
        <w:t>pořádek a čistotu</w:t>
      </w:r>
      <w:r w:rsidR="009647DB" w:rsidRPr="00433A59">
        <w:rPr>
          <w:b/>
        </w:rPr>
        <w:t xml:space="preserve"> </w:t>
      </w:r>
      <w:r w:rsidR="009647DB" w:rsidRPr="00433A59">
        <w:t>a</w:t>
      </w:r>
      <w:r w:rsidRPr="00433A59">
        <w:t xml:space="preserve"> je povinen </w:t>
      </w:r>
      <w:r w:rsidR="006F1A72" w:rsidRPr="00433A59">
        <w:t xml:space="preserve">denně </w:t>
      </w:r>
      <w:r w:rsidRPr="00433A59">
        <w:t>odstraňovat odpady, nečistoty a sta</w:t>
      </w:r>
      <w:r w:rsidR="00DA6998" w:rsidRPr="00433A59">
        <w:t>vební suť</w:t>
      </w:r>
      <w:r w:rsidR="006F1A72" w:rsidRPr="00433A59">
        <w:t xml:space="preserve"> vzniklé jeho pracemi, a to na své náklady a nebezpečí</w:t>
      </w:r>
      <w:r w:rsidR="00DA6998" w:rsidRPr="00433A59">
        <w:t>.</w:t>
      </w:r>
      <w:r w:rsidRPr="00433A59">
        <w:t xml:space="preserve"> </w:t>
      </w:r>
    </w:p>
    <w:p w14:paraId="576E3132" w14:textId="219D16EF" w:rsidR="004B2524" w:rsidRPr="00433A59" w:rsidRDefault="004B2524" w:rsidP="002D5A7C">
      <w:pPr>
        <w:pStyle w:val="KUsmlouva-2rove"/>
        <w:ind w:left="851"/>
        <w:rPr>
          <w:b/>
        </w:rPr>
      </w:pPr>
      <w:r w:rsidRPr="00433A59">
        <w:t xml:space="preserve">Zhotovitel zajistí, aby se vznikajícími odpady bylo nakládáno způsobem, který je v souladu s ustanoveními </w:t>
      </w:r>
      <w:r w:rsidR="00E7584F">
        <w:t>Z</w:t>
      </w:r>
      <w:r w:rsidRPr="00433A59">
        <w:t xml:space="preserve">ákona </w:t>
      </w:r>
      <w:r w:rsidRPr="00433A59">
        <w:rPr>
          <w:b/>
        </w:rPr>
        <w:t xml:space="preserve">č. </w:t>
      </w:r>
      <w:r w:rsidR="007454E3">
        <w:rPr>
          <w:b/>
        </w:rPr>
        <w:t>54</w:t>
      </w:r>
      <w:r w:rsidR="00E7584F">
        <w:rPr>
          <w:b/>
        </w:rPr>
        <w:t>1</w:t>
      </w:r>
      <w:r w:rsidRPr="00433A59">
        <w:rPr>
          <w:b/>
        </w:rPr>
        <w:t>/20</w:t>
      </w:r>
      <w:r w:rsidR="007454E3">
        <w:rPr>
          <w:b/>
        </w:rPr>
        <w:t>2</w:t>
      </w:r>
      <w:r w:rsidRPr="00433A59">
        <w:rPr>
          <w:b/>
        </w:rPr>
        <w:t xml:space="preserve">0 </w:t>
      </w:r>
      <w:r w:rsidRPr="00433A59">
        <w:t>Sb</w:t>
      </w:r>
      <w:r w:rsidR="005437A4">
        <w:t>.</w:t>
      </w:r>
    </w:p>
    <w:p w14:paraId="39621EA3" w14:textId="12E65676" w:rsidR="004B2524" w:rsidRPr="00433A59" w:rsidRDefault="004B2524" w:rsidP="002D5A7C">
      <w:pPr>
        <w:pStyle w:val="KUsmlouva-2rove"/>
        <w:ind w:left="851"/>
        <w:rPr>
          <w:b/>
        </w:rPr>
      </w:pPr>
      <w:r w:rsidRPr="00433A59">
        <w:t xml:space="preserve">Zhotovitel nemá dovoleno </w:t>
      </w:r>
      <w:r w:rsidRPr="00433A59">
        <w:rPr>
          <w:b/>
        </w:rPr>
        <w:t xml:space="preserve">nechat své zaměstnance </w:t>
      </w:r>
      <w:r w:rsidRPr="00433A59">
        <w:t xml:space="preserve">nebo další pracovníky přebývat na žádné </w:t>
      </w:r>
      <w:r w:rsidR="009F129C" w:rsidRPr="00433A59">
        <w:t>z</w:t>
      </w:r>
      <w:r w:rsidR="00746C8F">
        <w:t> </w:t>
      </w:r>
      <w:r w:rsidR="009F129C" w:rsidRPr="00433A59">
        <w:t>částí</w:t>
      </w:r>
      <w:r w:rsidRPr="00433A59">
        <w:t xml:space="preserve"> staveniště </w:t>
      </w:r>
      <w:r w:rsidRPr="00433A59">
        <w:rPr>
          <w:b/>
        </w:rPr>
        <w:t xml:space="preserve">nad rámec </w:t>
      </w:r>
      <w:r w:rsidR="004B76ED">
        <w:rPr>
          <w:b/>
        </w:rPr>
        <w:t xml:space="preserve">plnění </w:t>
      </w:r>
      <w:r w:rsidRPr="00433A59">
        <w:rPr>
          <w:b/>
        </w:rPr>
        <w:t>pracovních činností.</w:t>
      </w:r>
    </w:p>
    <w:p w14:paraId="5C932EF4" w14:textId="1E9C6692" w:rsidR="00024DD6" w:rsidRPr="00905664" w:rsidRDefault="00024DD6" w:rsidP="002D5A7C">
      <w:pPr>
        <w:pStyle w:val="KUsmlouva-2rove"/>
        <w:ind w:left="851"/>
        <w:rPr>
          <w:b/>
        </w:rPr>
      </w:pPr>
      <w:r w:rsidRPr="00DB4F58">
        <w:t xml:space="preserve">Při odchodu pracovníků zhotovitele ze stavby musí být denně staveniště uklizeno. </w:t>
      </w:r>
    </w:p>
    <w:p w14:paraId="157D1B63" w14:textId="4610DDED" w:rsidR="004B2524" w:rsidRPr="00905664" w:rsidRDefault="004B2524" w:rsidP="002D5A7C">
      <w:pPr>
        <w:pStyle w:val="KUsmlouva-2rove"/>
        <w:spacing w:after="0"/>
        <w:ind w:left="851"/>
        <w:rPr>
          <w:b/>
        </w:rPr>
      </w:pPr>
      <w:r w:rsidRPr="00433A59">
        <w:t xml:space="preserve">Zhotovitel je povinen </w:t>
      </w:r>
      <w:r w:rsidR="00AE0A41" w:rsidRPr="00433A59">
        <w:t xml:space="preserve">odstranit zařízení staveniště a </w:t>
      </w:r>
      <w:r w:rsidR="00AE0A41" w:rsidRPr="00433A59">
        <w:rPr>
          <w:b/>
        </w:rPr>
        <w:t xml:space="preserve">staveniště </w:t>
      </w:r>
      <w:r w:rsidR="009B0D13" w:rsidRPr="009230A4">
        <w:rPr>
          <w:b/>
        </w:rPr>
        <w:t xml:space="preserve">vyklidit </w:t>
      </w:r>
      <w:r w:rsidR="009B0D13" w:rsidRPr="0098021B">
        <w:rPr>
          <w:b/>
        </w:rPr>
        <w:t xml:space="preserve">do </w:t>
      </w:r>
      <w:r w:rsidR="001F7643">
        <w:rPr>
          <w:b/>
        </w:rPr>
        <w:t>3</w:t>
      </w:r>
      <w:r w:rsidRPr="00433A59">
        <w:rPr>
          <w:b/>
        </w:rPr>
        <w:t xml:space="preserve"> pracovních dnů</w:t>
      </w:r>
      <w:r w:rsidRPr="00433A59">
        <w:t xml:space="preserve"> ode dne protokol</w:t>
      </w:r>
      <w:r w:rsidR="00463290" w:rsidRPr="00433A59">
        <w:t xml:space="preserve">árního předání a převzetí díla </w:t>
      </w:r>
      <w:r w:rsidRPr="00433A59">
        <w:t>objednatelem, nebude-li smluvními stranami při přejímacím řízení dohodnuto jinak.</w:t>
      </w:r>
    </w:p>
    <w:p w14:paraId="4A7A211D" w14:textId="7E0EEB9A" w:rsidR="00811F37" w:rsidRPr="00433A59" w:rsidRDefault="00811F37" w:rsidP="002D5A7C">
      <w:pPr>
        <w:pStyle w:val="KUsmlouva-2rove"/>
        <w:spacing w:after="0"/>
        <w:ind w:left="851"/>
        <w:rPr>
          <w:b/>
        </w:rPr>
      </w:pPr>
      <w:r w:rsidRPr="00BB2A1C">
        <w:t>S ohledem na druh a způsob využití stavby, v níž je prováděno dílo, je objednatel povinen zajistit dodržování zákazu kouření na staveništi všemi osobami podílejícími se na provádění díla, po celou dobu provádění díl</w:t>
      </w:r>
      <w:r>
        <w:t>a.</w:t>
      </w:r>
    </w:p>
    <w:p w14:paraId="7B906925" w14:textId="77777777" w:rsidR="008E1C82" w:rsidRPr="00433A59" w:rsidRDefault="008E1C82" w:rsidP="00DE019C">
      <w:pPr>
        <w:pStyle w:val="KUsmlouva-1rove"/>
        <w:spacing w:after="240"/>
        <w:ind w:left="357" w:hanging="357"/>
      </w:pPr>
      <w:r w:rsidRPr="00433A59">
        <w:t>PODMÍNKY PROVÁDĚNÍ DÍLA</w:t>
      </w:r>
    </w:p>
    <w:p w14:paraId="6E1EBBE1" w14:textId="16B4B894" w:rsidR="008E1C82" w:rsidRPr="00433A59" w:rsidRDefault="008E1C82" w:rsidP="002D5A7C">
      <w:pPr>
        <w:pStyle w:val="KUsmlouva-2rove"/>
        <w:ind w:left="851"/>
        <w:rPr>
          <w:b/>
        </w:rPr>
      </w:pPr>
      <w:r w:rsidRPr="00433A59">
        <w:t>Objednatel po uzavření této smlouvy seznámí zhotovitele s osobou pověřenou výkonem funkce</w:t>
      </w:r>
      <w:r w:rsidR="00E06FB4" w:rsidRPr="00433A59">
        <w:t xml:space="preserve"> autorského dozoru,</w:t>
      </w:r>
      <w:r w:rsidRPr="00433A59">
        <w:t xml:space="preserve"> TDS a koordinátora BOZP dle zákona č. 309/2006 Sb</w:t>
      </w:r>
      <w:r w:rsidR="002B39CF">
        <w:t>.</w:t>
      </w:r>
      <w:r w:rsidRPr="00433A59">
        <w:t xml:space="preserve"> Pokud v průběhu stavby dojde ke změně této osoby je objednatel povinen na toto zhotovitele písemně upozornit.</w:t>
      </w:r>
    </w:p>
    <w:p w14:paraId="2C1AA84A" w14:textId="77777777" w:rsidR="00E06FB4" w:rsidRPr="00433A59" w:rsidRDefault="00E06FB4" w:rsidP="002D5A7C">
      <w:pPr>
        <w:pStyle w:val="KUsmlouva-2rove"/>
        <w:ind w:left="851"/>
        <w:rPr>
          <w:b/>
        </w:rPr>
      </w:pPr>
      <w:r w:rsidRPr="00433A59">
        <w:t>Zhotovitel je povinen umožnit výkon TDS, autorského dozoru a koordinátora BOZP.</w:t>
      </w:r>
    </w:p>
    <w:p w14:paraId="447D054C" w14:textId="12F3E3F8" w:rsidR="00EC60D5" w:rsidRPr="008C3405" w:rsidRDefault="008E1C82" w:rsidP="002D5A7C">
      <w:pPr>
        <w:pStyle w:val="KUsmlouva-2rove"/>
        <w:ind w:left="851"/>
      </w:pPr>
      <w:r w:rsidRPr="008C3405">
        <w:t xml:space="preserve">Zhotovitel je povinen jmenovat osobu, která bude odborně řídit provádění stavby (stavbyvedoucí) v souladu se </w:t>
      </w:r>
      <w:r w:rsidR="004F17FD">
        <w:t xml:space="preserve">stavebním </w:t>
      </w:r>
      <w:r w:rsidRPr="008C3405">
        <w:t>a písemně objednateli oznámit, kdo je</w:t>
      </w:r>
      <w:r w:rsidRPr="008C3405">
        <w:rPr>
          <w:b/>
        </w:rPr>
        <w:t xml:space="preserve"> stavbyvedoucí, příp. jeho zástupce.</w:t>
      </w:r>
      <w:r w:rsidR="00EC60D5" w:rsidRPr="008C3405">
        <w:t xml:space="preserve"> V případě požadavku objednatele</w:t>
      </w:r>
      <w:r w:rsidR="00535EDB" w:rsidRPr="008C3405">
        <w:t xml:space="preserve"> na prokázání technické kvalifikace osoby stavbyvedoucího v rámci zadávacího řízení, je zhotovitel povinen jmenovat stavbyvedoucím osobu, kterou tuto technickou kvalifikaci prokazoval. </w:t>
      </w:r>
      <w:proofErr w:type="gramStart"/>
      <w:r w:rsidR="00EC60D5" w:rsidRPr="008C3405">
        <w:t xml:space="preserve">Není - </w:t>
      </w:r>
      <w:proofErr w:type="spellStart"/>
      <w:r w:rsidR="00EC60D5" w:rsidRPr="008C3405">
        <w:t>li</w:t>
      </w:r>
      <w:proofErr w:type="spellEnd"/>
      <w:proofErr w:type="gramEnd"/>
      <w:r w:rsidR="00EC60D5" w:rsidRPr="008C3405">
        <w:t xml:space="preserve"> z objektivních důvodů možné</w:t>
      </w:r>
      <w:r w:rsidR="0012212F" w:rsidRPr="008C3405">
        <w:t xml:space="preserve"> tuto osobu jmenovat nebo </w:t>
      </w:r>
      <w:r w:rsidR="008C74CF" w:rsidRPr="008C3405">
        <w:t>vzniknou-li v průběhu realizace stavby okolnosti, v </w:t>
      </w:r>
      <w:proofErr w:type="gramStart"/>
      <w:r w:rsidR="008C74CF" w:rsidRPr="008C3405">
        <w:t>důsledku</w:t>
      </w:r>
      <w:proofErr w:type="gramEnd"/>
      <w:r w:rsidR="008C74CF" w:rsidRPr="008C3405">
        <w:t xml:space="preserve"> nichž není</w:t>
      </w:r>
      <w:r w:rsidR="00EC60D5" w:rsidRPr="008C3405">
        <w:t xml:space="preserve"> stavbyvedoucí </w:t>
      </w:r>
      <w:r w:rsidR="008C74CF" w:rsidRPr="008C3405">
        <w:t>schopen nadále</w:t>
      </w:r>
      <w:r w:rsidR="00EC60D5" w:rsidRPr="008C3405">
        <w:t xml:space="preserve"> vykonáva</w:t>
      </w:r>
      <w:r w:rsidR="008C74CF" w:rsidRPr="008C3405">
        <w:t>t</w:t>
      </w:r>
      <w:r w:rsidR="00EC60D5" w:rsidRPr="008C3405">
        <w:t xml:space="preserve"> činnost, je možné jej nahradit</w:t>
      </w:r>
      <w:r w:rsidR="008C74CF" w:rsidRPr="008C3405">
        <w:t xml:space="preserve"> pouze</w:t>
      </w:r>
      <w:r w:rsidR="00EC60D5" w:rsidRPr="008C3405">
        <w:t xml:space="preserve"> osobou s minimálně stejnou </w:t>
      </w:r>
      <w:r w:rsidR="008C74CF" w:rsidRPr="008C3405">
        <w:t>technickou</w:t>
      </w:r>
      <w:r w:rsidR="00EC60D5" w:rsidRPr="008C3405">
        <w:t xml:space="preserve"> kvalifikací</w:t>
      </w:r>
      <w:r w:rsidR="008C74CF" w:rsidRPr="008C3405">
        <w:t>,</w:t>
      </w:r>
      <w:r w:rsidR="00EC60D5" w:rsidRPr="008C3405">
        <w:t xml:space="preserve"> </w:t>
      </w:r>
      <w:r w:rsidR="008C74CF" w:rsidRPr="008C3405">
        <w:t xml:space="preserve">jaká byla požadována </w:t>
      </w:r>
      <w:r w:rsidR="00EC60D5" w:rsidRPr="008C3405">
        <w:t>v rámci zadávacího řízení. Tato změna může být provedena pouze s</w:t>
      </w:r>
      <w:r w:rsidR="008C74CF" w:rsidRPr="008C3405">
        <w:t xml:space="preserve"> předchozím </w:t>
      </w:r>
      <w:r w:rsidR="00EC60D5" w:rsidRPr="008C3405">
        <w:t>písemným souhlasem objednatele.</w:t>
      </w:r>
    </w:p>
    <w:p w14:paraId="0B4109CE" w14:textId="54E89A60" w:rsidR="008E1C82" w:rsidRPr="00220CE8" w:rsidRDefault="008E1C82" w:rsidP="00220CE8">
      <w:pPr>
        <w:pStyle w:val="KUsmlouva-2rove"/>
        <w:ind w:left="851"/>
        <w:rPr>
          <w:b/>
        </w:rPr>
      </w:pPr>
      <w:r w:rsidRPr="008C3405">
        <w:t xml:space="preserve">Stavbyvedoucí </w:t>
      </w:r>
      <w:r w:rsidRPr="008C3405">
        <w:rPr>
          <w:b/>
        </w:rPr>
        <w:t>musí mít sídlo na staveništi</w:t>
      </w:r>
      <w:r w:rsidRPr="008C3405">
        <w:t xml:space="preserve"> a </w:t>
      </w:r>
      <w:r w:rsidRPr="008C3405">
        <w:rPr>
          <w:b/>
        </w:rPr>
        <w:t>musí</w:t>
      </w:r>
      <w:r w:rsidRPr="008C3405">
        <w:t xml:space="preserve"> </w:t>
      </w:r>
      <w:r w:rsidRPr="008C3405">
        <w:rPr>
          <w:b/>
        </w:rPr>
        <w:t>být přítomen na stavbě</w:t>
      </w:r>
      <w:r w:rsidRPr="008C3405">
        <w:t xml:space="preserve"> denně </w:t>
      </w:r>
      <w:r w:rsidRPr="008C3405">
        <w:rPr>
          <w:b/>
        </w:rPr>
        <w:t>po celou</w:t>
      </w:r>
      <w:r w:rsidRPr="00433A59">
        <w:rPr>
          <w:b/>
        </w:rPr>
        <w:t xml:space="preserve"> dobu výstavby</w:t>
      </w:r>
      <w:r w:rsidRPr="00433A59">
        <w:t xml:space="preserve"> až do odstranění vad a nedodělků zjištěných v rámci přejímacího řízení.</w:t>
      </w:r>
      <w:r w:rsidR="00B51139">
        <w:t xml:space="preserve"> V případě, že z objektivních ospravedlnitelných důvodů není možná přítomnost stavbyvedoucího na staveništi v rozsahu uvedeném v předchozí větě, musí být po dobu dané nepřítomnosti stavbyvedoucího přítomen na staveništi jeho zástupce.</w:t>
      </w:r>
    </w:p>
    <w:p w14:paraId="6209EF46" w14:textId="0BC6F45E" w:rsidR="00164972" w:rsidRPr="00433A59" w:rsidRDefault="00164972" w:rsidP="002D5A7C">
      <w:pPr>
        <w:pStyle w:val="KUsmlouva-2rove"/>
        <w:spacing w:before="0" w:after="0"/>
        <w:ind w:left="851"/>
      </w:pPr>
      <w:bookmarkStart w:id="12" w:name="_Ref356221972"/>
      <w:r w:rsidRPr="00433A59">
        <w:lastRenderedPageBreak/>
        <w:t xml:space="preserve">Stavební deník (dále </w:t>
      </w:r>
      <w:r w:rsidR="009737B4">
        <w:t xml:space="preserve">také </w:t>
      </w:r>
      <w:r w:rsidRPr="00433A59">
        <w:t xml:space="preserve">jen </w:t>
      </w:r>
      <w:r w:rsidR="009737B4">
        <w:t>„</w:t>
      </w:r>
      <w:r w:rsidRPr="00433A59">
        <w:t>SD</w:t>
      </w:r>
      <w:r w:rsidR="009737B4">
        <w:t>“</w:t>
      </w:r>
      <w:r w:rsidRPr="00433A59">
        <w:t>):</w:t>
      </w:r>
      <w:bookmarkEnd w:id="12"/>
    </w:p>
    <w:p w14:paraId="322D36B5" w14:textId="61171142" w:rsidR="00164972" w:rsidRPr="00433A59" w:rsidRDefault="00164972" w:rsidP="002D5A7C">
      <w:pPr>
        <w:pStyle w:val="KUsmlouva-3rove"/>
        <w:spacing w:after="0"/>
        <w:ind w:left="1560" w:hanging="709"/>
      </w:pPr>
      <w:r w:rsidRPr="00433A59">
        <w:t xml:space="preserve">Zhotovitel povede ode dne převzetí staveniště SD. Tento </w:t>
      </w:r>
      <w:r w:rsidR="001647F6">
        <w:t>SD</w:t>
      </w:r>
      <w:r w:rsidR="001647F6" w:rsidRPr="00433A59">
        <w:t xml:space="preserve"> </w:t>
      </w:r>
      <w:r w:rsidRPr="00433A59">
        <w:t xml:space="preserve">je zhotovitel povinen vést ve smyslu </w:t>
      </w:r>
      <w:r w:rsidR="001647F6">
        <w:t>stavebního zákona.</w:t>
      </w:r>
    </w:p>
    <w:p w14:paraId="626EA68E" w14:textId="6E20099E" w:rsidR="00694A09" w:rsidRPr="00433A59" w:rsidRDefault="00694A09" w:rsidP="002D5A7C">
      <w:pPr>
        <w:pStyle w:val="KUsmlouva-2rove"/>
        <w:ind w:left="851"/>
        <w:rPr>
          <w:b/>
        </w:rPr>
      </w:pPr>
      <w:bookmarkStart w:id="13" w:name="_Ref356222075"/>
      <w:r w:rsidRPr="00433A59">
        <w:t>Zhotovitel je povinen průběžně ode dne předání staveniště až do doby protokolárního předání a</w:t>
      </w:r>
      <w:r w:rsidR="00746C8F">
        <w:t> </w:t>
      </w:r>
      <w:r w:rsidRPr="00433A59">
        <w:t xml:space="preserve">převzetí díla pořizovat </w:t>
      </w:r>
      <w:r w:rsidRPr="00433A59">
        <w:rPr>
          <w:b/>
        </w:rPr>
        <w:t xml:space="preserve">fotodokumentaci postupu stavebních a zejména zakrývaných prací. </w:t>
      </w:r>
      <w:r w:rsidRPr="00433A59">
        <w:t>Fotodokumentaci předá zhotovitel objednateli v digitální formě při předání stavby.</w:t>
      </w:r>
      <w:bookmarkEnd w:id="13"/>
    </w:p>
    <w:p w14:paraId="49F87173" w14:textId="77777777" w:rsidR="008E1C82" w:rsidRPr="00433A59" w:rsidRDefault="008E1C82" w:rsidP="002D5A7C">
      <w:pPr>
        <w:pStyle w:val="KUsmlouva-2rove"/>
        <w:ind w:left="851"/>
        <w:rPr>
          <w:b/>
        </w:rPr>
      </w:pPr>
      <w:r w:rsidRPr="00433A59">
        <w:t xml:space="preserve">Zhotovitel </w:t>
      </w:r>
      <w:r w:rsidR="00CB5806">
        <w:t>odpovídá</w:t>
      </w:r>
      <w:r w:rsidR="00CB5806" w:rsidRPr="00433A59">
        <w:t xml:space="preserve"> </w:t>
      </w:r>
      <w:r w:rsidRPr="00433A59">
        <w:t xml:space="preserve">za to, že v rámci provádění prací dle této smlouvy </w:t>
      </w:r>
      <w:r w:rsidRPr="00433A59">
        <w:rPr>
          <w:b/>
        </w:rPr>
        <w:t>nepoužije žádný</w:t>
      </w:r>
      <w:r w:rsidRPr="00433A59">
        <w:t xml:space="preserve"> </w:t>
      </w:r>
      <w:r w:rsidRPr="00433A59">
        <w:rPr>
          <w:b/>
        </w:rPr>
        <w:t>materiál</w:t>
      </w:r>
      <w:r w:rsidRPr="00433A59">
        <w:t xml:space="preserve">, o kterém je v době užití známo, že je </w:t>
      </w:r>
      <w:r w:rsidRPr="00433A59">
        <w:rPr>
          <w:b/>
        </w:rPr>
        <w:t>škodlivý,</w:t>
      </w:r>
      <w:r w:rsidRPr="00433A5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5B2516C7" w14:textId="77777777" w:rsidR="008E1C82" w:rsidRPr="0098021B" w:rsidRDefault="008E1C82" w:rsidP="002D5A7C">
      <w:pPr>
        <w:pStyle w:val="KUsmlouva-2rove"/>
        <w:ind w:left="851"/>
        <w:rPr>
          <w:rStyle w:val="KUTun"/>
        </w:rPr>
      </w:pPr>
      <w:r w:rsidRPr="0098021B">
        <w:rPr>
          <w:rStyle w:val="KUTun"/>
        </w:rPr>
        <w:t>Výkresy a vzorky:</w:t>
      </w:r>
    </w:p>
    <w:p w14:paraId="38E7AD81" w14:textId="77777777" w:rsidR="008E1C82" w:rsidRPr="0098021B" w:rsidRDefault="008E1C82" w:rsidP="002D5A7C">
      <w:pPr>
        <w:pStyle w:val="KUsmlouva-3rove"/>
        <w:ind w:left="1560" w:hanging="709"/>
        <w:rPr>
          <w:b/>
        </w:rPr>
      </w:pPr>
      <w:r w:rsidRPr="0098021B">
        <w:t>výkresy:</w:t>
      </w:r>
    </w:p>
    <w:p w14:paraId="5A166846" w14:textId="18CC0115" w:rsidR="002D5A7C" w:rsidRPr="00C9102C" w:rsidRDefault="00BB7E26" w:rsidP="00C9102C">
      <w:pPr>
        <w:pStyle w:val="KUsmlouva-4rove"/>
        <w:tabs>
          <w:tab w:val="clear" w:pos="2666"/>
        </w:tabs>
        <w:ind w:left="2410" w:hanging="850"/>
        <w:rPr>
          <w:b/>
        </w:rPr>
      </w:pPr>
      <w:r w:rsidRPr="00BB7E26">
        <w:t xml:space="preserve">pokud bude realizace díla vyžadovat dokumentaci pro upřesnění některých částí díla, zhotovitel bezodkladně </w:t>
      </w:r>
      <w:r w:rsidR="00D157B4">
        <w:t xml:space="preserve">na své náklady </w:t>
      </w:r>
      <w:r w:rsidRPr="00BB7E26">
        <w:t xml:space="preserve">zpracuje nebo zajistí zpracování této dokumentace (prováděcí, výrobní, sestavné, montážní, seřizovací, pracovní, plánovací, dodavatelské výkresy, situační plány, zapojovací a řídící schémata, specifikace, soupisy zařízení, soupisy částí, technické specifikace </w:t>
      </w:r>
      <w:proofErr w:type="gramStart"/>
      <w:r w:rsidRPr="00BB7E26">
        <w:t>objednávek,</w:t>
      </w:r>
      <w:proofErr w:type="gramEnd"/>
      <w:r w:rsidRPr="00BB7E26">
        <w:t xml:space="preserve"> apod.), včetně zajištění odsouhlasení této dokumentace na KD a zapracování případných připomínek. Dokumentace bude po odsouhlasení předána objednateli 2 x v digitální podobě (1x ve formátu </w:t>
      </w:r>
      <w:proofErr w:type="spellStart"/>
      <w:r w:rsidRPr="00BB7E26">
        <w:t>pdf</w:t>
      </w:r>
      <w:proofErr w:type="spellEnd"/>
      <w:r w:rsidRPr="00BB7E26">
        <w:t>. a 1x ve formátu zpracovaného, editovatelného programu) a 2x v tištěné podobě.</w:t>
      </w:r>
    </w:p>
    <w:p w14:paraId="3C38A048" w14:textId="77777777" w:rsidR="002D5A7C" w:rsidRPr="0098021B" w:rsidRDefault="002D5A7C" w:rsidP="002D5A7C">
      <w:pPr>
        <w:pStyle w:val="KUsmlouva-4rove"/>
        <w:numPr>
          <w:ilvl w:val="0"/>
          <w:numId w:val="0"/>
        </w:numPr>
        <w:ind w:left="2410"/>
        <w:rPr>
          <w:b/>
        </w:rPr>
      </w:pPr>
    </w:p>
    <w:p w14:paraId="0812D8A7" w14:textId="77777777" w:rsidR="008E1C82" w:rsidRPr="0098021B" w:rsidRDefault="008E1C82" w:rsidP="002D5A7C">
      <w:pPr>
        <w:pStyle w:val="KUsmlouva-3rove"/>
        <w:ind w:left="1560" w:hanging="709"/>
        <w:rPr>
          <w:b/>
        </w:rPr>
      </w:pPr>
      <w:r w:rsidRPr="0098021B">
        <w:t>vzorky:</w:t>
      </w:r>
    </w:p>
    <w:p w14:paraId="560E3763" w14:textId="520A41CA" w:rsidR="002F460B" w:rsidRPr="0098021B" w:rsidRDefault="008E1C82" w:rsidP="002D5A7C">
      <w:pPr>
        <w:pStyle w:val="KUsmlouva-4rove"/>
        <w:tabs>
          <w:tab w:val="clear" w:pos="2666"/>
        </w:tabs>
        <w:ind w:left="2410" w:hanging="850"/>
      </w:pPr>
      <w:r w:rsidRPr="0098021B">
        <w:t xml:space="preserve">pokud bude realizace díla nebo objednatel požadovat </w:t>
      </w:r>
      <w:r w:rsidRPr="0098021B">
        <w:rPr>
          <w:b/>
        </w:rPr>
        <w:t>vzorky</w:t>
      </w:r>
      <w:r w:rsidRPr="0098021B">
        <w:t xml:space="preserve"> zhotovitelem opatřovaných materiálů nebo zařízení, zhotovitel bezodkladně zajistí a předá objednateli určený počet nebo množství těchto vzorků. Vzorky </w:t>
      </w:r>
      <w:r w:rsidR="002F460B" w:rsidRPr="0098021B">
        <w:t>jako předmět posouzení</w:t>
      </w:r>
      <w:r w:rsidRPr="0098021B">
        <w:t xml:space="preserve"> </w:t>
      </w:r>
      <w:r w:rsidR="002F460B" w:rsidRPr="0098021B">
        <w:t>(</w:t>
      </w:r>
      <w:r w:rsidRPr="0098021B">
        <w:t>materiály a zařízení, kterých se vzorky týkají</w:t>
      </w:r>
      <w:r w:rsidR="002F460B" w:rsidRPr="0098021B">
        <w:t>)</w:t>
      </w:r>
      <w:r w:rsidRPr="0098021B">
        <w:t xml:space="preserve"> </w:t>
      </w:r>
      <w:r w:rsidRPr="0098021B">
        <w:rPr>
          <w:b/>
        </w:rPr>
        <w:t>nemohou být vyrobeny, dodány nebo zabudovány</w:t>
      </w:r>
      <w:r w:rsidRPr="0098021B">
        <w:t xml:space="preserve"> do díla bez tohoto posouzení</w:t>
      </w:r>
      <w:r w:rsidR="002F460B" w:rsidRPr="0098021B">
        <w:t xml:space="preserve"> a</w:t>
      </w:r>
      <w:r w:rsidR="00746C8F" w:rsidRPr="0098021B">
        <w:t> </w:t>
      </w:r>
      <w:r w:rsidR="002F460B" w:rsidRPr="0098021B">
        <w:t>odsouhlasení</w:t>
      </w:r>
      <w:r w:rsidRPr="0098021B">
        <w:t>.</w:t>
      </w:r>
    </w:p>
    <w:p w14:paraId="7A6FBE0F" w14:textId="77777777" w:rsidR="008E1C82" w:rsidRPr="0098021B" w:rsidRDefault="002F460B" w:rsidP="002D5A7C">
      <w:pPr>
        <w:pStyle w:val="KUsmlouva-4rove"/>
        <w:tabs>
          <w:tab w:val="clear" w:pos="2666"/>
        </w:tabs>
        <w:ind w:left="2410" w:hanging="850"/>
      </w:pPr>
      <w:r w:rsidRPr="0098021B">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98021B">
        <w:t xml:space="preserve"> Ani opakované odmítnutí předloženého vzorku nemá vliv na sjednané termíny plnění a cenu díla.</w:t>
      </w:r>
    </w:p>
    <w:p w14:paraId="2FC46FD9" w14:textId="77777777" w:rsidR="00DE019C" w:rsidRDefault="002F6A5D" w:rsidP="00DE019C">
      <w:pPr>
        <w:pStyle w:val="KUsmlouva-1rove"/>
        <w:spacing w:after="240"/>
        <w:ind w:left="357" w:hanging="357"/>
      </w:pPr>
      <w:r w:rsidRPr="00DC78FB">
        <w:t>PROVÁDĚNÍ DOZORU NAD PLNĚNÍM PŘEDMĚTU SMLOUVY A</w:t>
      </w:r>
      <w:r w:rsidR="00DC78FB">
        <w:t xml:space="preserve"> </w:t>
      </w:r>
      <w:r w:rsidRPr="00DC78FB">
        <w:t xml:space="preserve">BEZPEČNOSTÍ </w:t>
      </w:r>
    </w:p>
    <w:p w14:paraId="1E039C52" w14:textId="77777777" w:rsidR="002F6A5D" w:rsidRPr="00DC78FB" w:rsidRDefault="002F6A5D" w:rsidP="00DE019C">
      <w:pPr>
        <w:pStyle w:val="KUsmlouva-1rove"/>
        <w:numPr>
          <w:ilvl w:val="0"/>
          <w:numId w:val="0"/>
        </w:numPr>
        <w:spacing w:after="240"/>
        <w:ind w:left="357" w:firstLine="2337"/>
        <w:jc w:val="left"/>
      </w:pPr>
      <w:r w:rsidRPr="00DC78FB">
        <w:t>A OCHRANOU ZDRAVÍ PŘI PRÁCI NA STAVENIŠTI</w:t>
      </w:r>
    </w:p>
    <w:p w14:paraId="0B90AA05" w14:textId="5A4D9318" w:rsidR="002D70D5" w:rsidRPr="00433A59" w:rsidRDefault="002D70D5" w:rsidP="00CE1F70">
      <w:pPr>
        <w:pStyle w:val="KUsmlouva-2rove"/>
        <w:ind w:left="851" w:hanging="709"/>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w:t>
      </w:r>
      <w:r w:rsidR="005267B6">
        <w:t xml:space="preserve">BOZP </w:t>
      </w:r>
      <w:r w:rsidRPr="00433A59">
        <w:t>a autorským dozorem.</w:t>
      </w:r>
    </w:p>
    <w:p w14:paraId="23DCCA2C" w14:textId="77777777" w:rsidR="00C37153" w:rsidRPr="00433A59" w:rsidRDefault="00C37153" w:rsidP="00CE1F70">
      <w:pPr>
        <w:pStyle w:val="KUsmlouva-2rove"/>
        <w:spacing w:before="0" w:after="0"/>
        <w:ind w:left="851" w:hanging="709"/>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6844CBF4" w14:textId="77777777" w:rsidR="00DC78FB" w:rsidRDefault="00C37153" w:rsidP="00CE1F70">
      <w:pPr>
        <w:pStyle w:val="KUsmlouva-3rove"/>
        <w:spacing w:after="0"/>
        <w:ind w:left="1560" w:hanging="709"/>
      </w:pPr>
      <w:r w:rsidRPr="00DC78FB">
        <w:t>hrozí nebezpečí vzniku majetkové škody,</w:t>
      </w:r>
    </w:p>
    <w:p w14:paraId="325144E8" w14:textId="77777777" w:rsidR="00314F4B" w:rsidRDefault="00314F4B" w:rsidP="00CE1F70">
      <w:pPr>
        <w:pStyle w:val="KUsmlouva-3rove"/>
        <w:spacing w:after="0"/>
        <w:ind w:left="1560" w:hanging="709"/>
      </w:pPr>
      <w:r w:rsidRPr="00DC78FB">
        <w:t>je ohroženo zdraví a bezpečnost zaměstnanců</w:t>
      </w:r>
      <w:r w:rsidRPr="00314F4B">
        <w:t xml:space="preserve"> </w:t>
      </w:r>
      <w:r w:rsidRPr="00DC78FB">
        <w:t>nebo jiných osob</w:t>
      </w:r>
    </w:p>
    <w:p w14:paraId="72CD3605" w14:textId="77777777" w:rsidR="00314F4B" w:rsidRDefault="00314F4B" w:rsidP="00CE1F70">
      <w:pPr>
        <w:pStyle w:val="KUsmlouva-3rove"/>
        <w:spacing w:after="0"/>
        <w:ind w:left="1560" w:hanging="709"/>
      </w:pPr>
      <w:r w:rsidRPr="00DC78FB">
        <w:t>je ohrožena bezpečnost stavby</w:t>
      </w:r>
    </w:p>
    <w:p w14:paraId="459E516E" w14:textId="77777777" w:rsidR="007454E3" w:rsidRDefault="00314F4B" w:rsidP="00CE1F70">
      <w:pPr>
        <w:pStyle w:val="KUsmlouva-3rove"/>
        <w:spacing w:after="0"/>
        <w:ind w:left="1560" w:hanging="709"/>
      </w:pPr>
      <w:r w:rsidRPr="00DC78FB">
        <w:t>hrozí zhoršení požadované kvality celku i dílčích částí stavby</w:t>
      </w:r>
    </w:p>
    <w:p w14:paraId="65A6CD4A" w14:textId="77777777" w:rsidR="00C556F0" w:rsidRPr="00DC78FB" w:rsidRDefault="00E10D43" w:rsidP="00CE1F70">
      <w:pPr>
        <w:pStyle w:val="KUsmlouva-2rove"/>
        <w:spacing w:after="0"/>
        <w:ind w:left="851" w:hanging="709"/>
        <w:rPr>
          <w:rStyle w:val="KUTun"/>
        </w:rPr>
      </w:pPr>
      <w:r w:rsidRPr="00DC78FB">
        <w:rPr>
          <w:rStyle w:val="KUTun"/>
        </w:rPr>
        <w:t>Bezpečnost a ochrana zdraví při práci na staveništi:</w:t>
      </w:r>
    </w:p>
    <w:p w14:paraId="4B1E720A" w14:textId="5141A86C" w:rsidR="007A5D53" w:rsidRPr="00DC78FB" w:rsidRDefault="007A5D53" w:rsidP="00CE1F70">
      <w:pPr>
        <w:pStyle w:val="KUsmlouva-2rove"/>
        <w:numPr>
          <w:ilvl w:val="0"/>
          <w:numId w:val="0"/>
        </w:numPr>
        <w:spacing w:before="0" w:after="0"/>
        <w:ind w:left="851"/>
        <w:rPr>
          <w:rStyle w:val="KUTun"/>
        </w:rPr>
      </w:pPr>
      <w:r w:rsidRPr="00DC78FB">
        <w:rPr>
          <w:rStyle w:val="KUTun"/>
        </w:rPr>
        <w:t xml:space="preserve">Povinností zhotovitele je důsledné zajištění bezpečnosti a ochrany zdraví při práci v souladu s platnými právními předpisy, zejména zákoníkem práce, zákonem č. 309/2006 </w:t>
      </w:r>
      <w:r w:rsidRPr="00DC78FB">
        <w:rPr>
          <w:rStyle w:val="KUTun"/>
        </w:rPr>
        <w:lastRenderedPageBreak/>
        <w:t>Sb</w:t>
      </w:r>
      <w:r w:rsidR="00E965B4">
        <w:rPr>
          <w:rStyle w:val="KUTun"/>
        </w:rPr>
        <w:t>.,</w:t>
      </w:r>
      <w:r w:rsidRPr="00DC78FB">
        <w:rPr>
          <w:rStyle w:val="KUTun"/>
        </w:rPr>
        <w:t xml:space="preserve"> </w:t>
      </w:r>
      <w:r w:rsidR="00C7759C" w:rsidRPr="00DC78FB">
        <w:rPr>
          <w:rStyle w:val="KUTun"/>
        </w:rPr>
        <w:t xml:space="preserve">dále pak platnými </w:t>
      </w:r>
      <w:r w:rsidR="00E965B4">
        <w:rPr>
          <w:rStyle w:val="KUTun"/>
        </w:rPr>
        <w:t xml:space="preserve">a účinnými </w:t>
      </w:r>
      <w:r w:rsidR="00C7759C" w:rsidRPr="00DC78FB">
        <w:rPr>
          <w:rStyle w:val="KUTun"/>
        </w:rPr>
        <w:t xml:space="preserve">hygienickými předpisy a </w:t>
      </w:r>
      <w:r w:rsidRPr="00DC78FB">
        <w:rPr>
          <w:rStyle w:val="KUTun"/>
        </w:rPr>
        <w:t>bezpečnostními opatřeními na ochranu lidí a majetku,</w:t>
      </w:r>
      <w:r w:rsidR="00113EE1" w:rsidRPr="00DC78FB">
        <w:rPr>
          <w:rStyle w:val="KUTun"/>
        </w:rPr>
        <w:t xml:space="preserve"> zejména pak:</w:t>
      </w:r>
    </w:p>
    <w:p w14:paraId="6A09C185" w14:textId="77777777" w:rsidR="007A5D53" w:rsidRPr="00433A59" w:rsidRDefault="00D23A22" w:rsidP="00CE1F70">
      <w:pPr>
        <w:pStyle w:val="KUsmlouva-3rove"/>
        <w:spacing w:after="0"/>
        <w:ind w:left="1560" w:hanging="709"/>
        <w:rPr>
          <w:b/>
        </w:rPr>
      </w:pPr>
      <w:r>
        <w:t>Splnění</w:t>
      </w:r>
      <w:r w:rsidR="007A5D53" w:rsidRPr="00433A59">
        <w:t xml:space="preserve"> povinnost</w:t>
      </w:r>
      <w:r>
        <w:t>i</w:t>
      </w:r>
      <w:r w:rsidR="00334C38">
        <w:t xml:space="preserve"> dle § 16 písm.</w:t>
      </w:r>
      <w:r w:rsidR="007A5D53" w:rsidRPr="00433A59">
        <w:t xml:space="preserve"> a) zákona č. 309/2006 Sb.</w:t>
      </w:r>
    </w:p>
    <w:p w14:paraId="13520DFF" w14:textId="0B056A03" w:rsidR="007A5D53" w:rsidRPr="00433A59" w:rsidRDefault="00113EE1" w:rsidP="00CE1F70">
      <w:pPr>
        <w:pStyle w:val="KUsmlouva-3rove"/>
        <w:spacing w:after="0"/>
        <w:ind w:left="1560" w:hanging="709"/>
        <w:rPr>
          <w:b/>
        </w:rPr>
      </w:pPr>
      <w:r>
        <w:rPr>
          <w:szCs w:val="22"/>
        </w:rPr>
        <w:t>Z</w:t>
      </w:r>
      <w:r w:rsidR="007A5D53" w:rsidRPr="00433A59">
        <w:rPr>
          <w:szCs w:val="22"/>
        </w:rPr>
        <w:t>hotovitel je povinen p</w:t>
      </w:r>
      <w:r w:rsidR="007A5D53" w:rsidRPr="00433A59">
        <w:t xml:space="preserve">oskytnout v souladu s § 16 písm. b) zákona č. 309/2006 Sb. </w:t>
      </w:r>
      <w:r w:rsidR="007A5D53" w:rsidRPr="00433A59">
        <w:rPr>
          <w:b/>
        </w:rPr>
        <w:t xml:space="preserve">koordinátorovi </w:t>
      </w:r>
      <w:r w:rsidR="00140ABD">
        <w:rPr>
          <w:b/>
        </w:rPr>
        <w:t xml:space="preserve">BOZP </w:t>
      </w:r>
      <w:r w:rsidR="007A5D53" w:rsidRPr="00433A59">
        <w:rPr>
          <w:b/>
        </w:rPr>
        <w:t>součinnost</w:t>
      </w:r>
      <w:r w:rsidR="007A5D53" w:rsidRPr="00433A59">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4DEF9AB8" w14:textId="4C0590A2" w:rsidR="00624564" w:rsidRPr="00433A59" w:rsidRDefault="00677001" w:rsidP="00CE1F70">
      <w:pPr>
        <w:pStyle w:val="KUsmlouva-3rove"/>
        <w:spacing w:after="0"/>
        <w:ind w:left="1560" w:hanging="709"/>
        <w:rPr>
          <w:b/>
        </w:rPr>
      </w:pPr>
      <w:r>
        <w:t>V</w:t>
      </w:r>
      <w:r w:rsidR="00624564" w:rsidRPr="00433A59">
        <w:t xml:space="preserve">znikne-li koordinátorovi </w:t>
      </w:r>
      <w:r w:rsidR="00F81A84">
        <w:t xml:space="preserve">BOZP </w:t>
      </w:r>
      <w:r w:rsidR="00624564" w:rsidRPr="00433A59">
        <w:t>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C0F6FB0" w14:textId="77F60045" w:rsidR="007A5D53" w:rsidRDefault="00677001" w:rsidP="00CE1F70">
      <w:pPr>
        <w:pStyle w:val="KUsmlouva-3rove"/>
        <w:spacing w:after="0"/>
        <w:ind w:left="1560" w:hanging="709"/>
      </w:pPr>
      <w:r>
        <w:t>Z</w:t>
      </w:r>
      <w:r w:rsidR="00AC5461" w:rsidRPr="00433A59">
        <w:t>hotovitel zajistí průběžně vlastní kontrolu dodržování bezpečnostních předpisů všech pracovníků při realizaci díla a pokynů koordinátora</w:t>
      </w:r>
      <w:r w:rsidR="00213CB8">
        <w:t xml:space="preserve"> BOZP</w:t>
      </w:r>
      <w:r w:rsidR="00AC5461" w:rsidRPr="00433A59">
        <w:t>. Současně bere na vědomí povin</w:t>
      </w:r>
      <w:r w:rsidR="006D198C" w:rsidRPr="00433A59">
        <w:t>n</w:t>
      </w:r>
      <w:r w:rsidR="00AC5461" w:rsidRPr="00433A59">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773CB3E3" w14:textId="68DE4682" w:rsidR="002F6A5D" w:rsidRPr="00433A59" w:rsidRDefault="007B6D3F" w:rsidP="00CE1F70">
      <w:pPr>
        <w:pStyle w:val="KUsmlouva-3rove"/>
        <w:spacing w:after="0"/>
        <w:ind w:left="1560" w:hanging="709"/>
        <w:rPr>
          <w:b/>
        </w:rPr>
      </w:pPr>
      <w:r>
        <w:t>Z</w:t>
      </w:r>
      <w:r w:rsidR="002F6A5D" w:rsidRPr="00433A59">
        <w:t xml:space="preserve">hotovitel je povinen </w:t>
      </w:r>
      <w:r w:rsidR="002F6A5D" w:rsidRPr="00433A59">
        <w:rPr>
          <w:b/>
        </w:rPr>
        <w:t>umožnit v pracovní době provedení kontroly</w:t>
      </w:r>
      <w:r w:rsidR="002F6A5D" w:rsidRPr="00433A59">
        <w:t xml:space="preserve"> všem osobám pověřeným objednatelem písemným zmocněním a osobám dle </w:t>
      </w:r>
      <w:r w:rsidR="00F81A84">
        <w:t xml:space="preserve">stavebního </w:t>
      </w:r>
      <w:r w:rsidR="002F6A5D" w:rsidRPr="00433A59">
        <w:t>zákona a</w:t>
      </w:r>
      <w:r w:rsidR="00746C8F">
        <w:t> </w:t>
      </w:r>
      <w:r w:rsidR="002F6A5D" w:rsidRPr="00433A59">
        <w:t>zákona č. 309/2006 Sb. Pro výkon této kontroly bude k nahlédnutí v kanceláři osoby pověřené vedením stavby (stavbyvedoucí) zejména:</w:t>
      </w:r>
    </w:p>
    <w:p w14:paraId="6ECDFC87" w14:textId="77777777" w:rsidR="002F6A5D" w:rsidRPr="00433A59" w:rsidRDefault="002F6A5D" w:rsidP="00CE1F70">
      <w:pPr>
        <w:pStyle w:val="KUsmlouva-4rove"/>
        <w:tabs>
          <w:tab w:val="clear" w:pos="2666"/>
        </w:tabs>
        <w:ind w:left="2410" w:hanging="850"/>
      </w:pPr>
      <w:r w:rsidRPr="00433A59">
        <w:t>stavební deník</w:t>
      </w:r>
      <w:r w:rsidR="001540CB" w:rsidRPr="00433A59">
        <w:t>,</w:t>
      </w:r>
    </w:p>
    <w:p w14:paraId="6F5DCAFD" w14:textId="77777777" w:rsidR="002F6A5D" w:rsidRPr="00433A59" w:rsidRDefault="002F6A5D" w:rsidP="00CE1F70">
      <w:pPr>
        <w:pStyle w:val="KUsmlouva-4rove"/>
        <w:tabs>
          <w:tab w:val="clear" w:pos="2666"/>
        </w:tabs>
        <w:ind w:left="2410" w:hanging="850"/>
      </w:pPr>
      <w:r w:rsidRPr="00433A59">
        <w:t>doklady dle zákona č. 309/2006 Sb. vztahující se ke stavbě</w:t>
      </w:r>
      <w:r w:rsidR="001540CB" w:rsidRPr="00433A59">
        <w:t>,</w:t>
      </w:r>
    </w:p>
    <w:p w14:paraId="7C41472A" w14:textId="77777777" w:rsidR="002F6A5D" w:rsidRPr="00433A59" w:rsidRDefault="002F6A5D" w:rsidP="00CE1F70">
      <w:pPr>
        <w:pStyle w:val="KUsmlouva-4rove"/>
        <w:tabs>
          <w:tab w:val="clear" w:pos="2666"/>
        </w:tabs>
        <w:ind w:left="2410" w:hanging="850"/>
      </w:pPr>
      <w:r w:rsidRPr="00433A59">
        <w:t>seznam dokladů a rozhodnutí státních orgánů ke stavbě</w:t>
      </w:r>
      <w:r w:rsidR="001540CB" w:rsidRPr="00433A59">
        <w:t>,</w:t>
      </w:r>
    </w:p>
    <w:p w14:paraId="6F540ED1" w14:textId="77777777" w:rsidR="002F6A5D" w:rsidRPr="00433A59" w:rsidRDefault="002F6A5D" w:rsidP="00CE1F70">
      <w:pPr>
        <w:pStyle w:val="KUsmlouva-4rove"/>
        <w:tabs>
          <w:tab w:val="clear" w:pos="2666"/>
        </w:tabs>
        <w:ind w:left="2410" w:hanging="850"/>
        <w:rPr>
          <w:b/>
        </w:rPr>
      </w:pPr>
      <w:r w:rsidRPr="00433A59">
        <w:t>seznam dokumentace stavby, změny, doplňky</w:t>
      </w:r>
      <w:r w:rsidR="001540CB" w:rsidRPr="00433A59">
        <w:t>,</w:t>
      </w:r>
    </w:p>
    <w:p w14:paraId="06C94BCF" w14:textId="77777777" w:rsidR="00113EE1" w:rsidRPr="005A3A0D" w:rsidRDefault="002F6A5D" w:rsidP="00CE1F70">
      <w:pPr>
        <w:pStyle w:val="KUsmlouva-4rove"/>
        <w:tabs>
          <w:tab w:val="clear" w:pos="2666"/>
        </w:tabs>
        <w:ind w:left="2410" w:hanging="850"/>
      </w:pPr>
      <w:r w:rsidRPr="00433A59">
        <w:t>přehled a seznam provedených zkoušek.</w:t>
      </w:r>
    </w:p>
    <w:p w14:paraId="736DFC9E" w14:textId="77777777" w:rsidR="004B2524" w:rsidRPr="00113EE1" w:rsidRDefault="00431953" w:rsidP="0098021B">
      <w:pPr>
        <w:pStyle w:val="KUsmlouva-1rove"/>
        <w:spacing w:after="240"/>
        <w:ind w:left="357" w:hanging="357"/>
      </w:pPr>
      <w:r w:rsidRPr="00113EE1">
        <w:t xml:space="preserve">PŘEDÁNÍ A PŘEVZETÍ DÍLA, </w:t>
      </w:r>
      <w:r w:rsidR="004B2524" w:rsidRPr="00113EE1">
        <w:t>PROVEDENÍ ZKOUŠEK</w:t>
      </w:r>
    </w:p>
    <w:p w14:paraId="5D8130FC" w14:textId="792F698C" w:rsidR="004B2524" w:rsidRPr="00E97893" w:rsidRDefault="004B2524" w:rsidP="00CE1F70">
      <w:pPr>
        <w:pStyle w:val="KUsmlouva-2rove"/>
        <w:ind w:left="851" w:hanging="709"/>
        <w:rPr>
          <w:b/>
        </w:rPr>
      </w:pPr>
      <w:r w:rsidRPr="00E97893">
        <w:t xml:space="preserve">Zhotovitel splní svou povinnost zhotovit dílo jeho řádným a </w:t>
      </w:r>
      <w:r w:rsidRPr="00E97893">
        <w:rPr>
          <w:b/>
        </w:rPr>
        <w:t>včasným dokončením</w:t>
      </w:r>
      <w:r w:rsidRPr="00E97893">
        <w:t xml:space="preserve"> a předáním objednateli</w:t>
      </w:r>
      <w:r w:rsidR="0040783C" w:rsidRPr="00E97893">
        <w:t xml:space="preserve"> jako celku a odstraněním všech vad a nedodělků zjištěných v rámci přejímacího řízení</w:t>
      </w:r>
      <w:r w:rsidRPr="00E97893">
        <w:t>. Objednatel je oprávněn řádně provedené dílo převzít</w:t>
      </w:r>
      <w:r w:rsidR="0040783C" w:rsidRPr="00E97893">
        <w:t xml:space="preserve"> </w:t>
      </w:r>
      <w:r w:rsidR="003E76C8" w:rsidRPr="00E97893">
        <w:t xml:space="preserve">jako celek nebo </w:t>
      </w:r>
      <w:r w:rsidR="0040783C" w:rsidRPr="00E97893">
        <w:t>po jednotlivých dílčích plněních</w:t>
      </w:r>
      <w:r w:rsidR="001A49ED" w:rsidRPr="00E97893">
        <w:t>, není však povinen tak učinit před ve smlouvě sjednaným termínem plnění</w:t>
      </w:r>
      <w:r w:rsidRPr="00E97893">
        <w:t xml:space="preserve">. Toto právo je splněno </w:t>
      </w:r>
      <w:r w:rsidRPr="00E97893">
        <w:rPr>
          <w:b/>
        </w:rPr>
        <w:t>podpisem protokolu</w:t>
      </w:r>
      <w:r w:rsidR="00431953" w:rsidRPr="00E97893">
        <w:t xml:space="preserve"> </w:t>
      </w:r>
      <w:r w:rsidRPr="00E97893">
        <w:t xml:space="preserve">o předání a převzetí díla </w:t>
      </w:r>
      <w:r w:rsidR="000E3DA0">
        <w:t xml:space="preserve">(bez vad a nedodělků) </w:t>
      </w:r>
      <w:r w:rsidR="0040783C" w:rsidRPr="00E97893">
        <w:t xml:space="preserve">nebo dílčího plnění </w:t>
      </w:r>
      <w:r w:rsidRPr="00E97893">
        <w:t>oprávněnými zástupci objednatele a zhotovitele.</w:t>
      </w:r>
      <w:r w:rsidR="00A72F1A" w:rsidRPr="00E97893">
        <w:t xml:space="preserve"> Objednatel je oprávněn převzít řádně </w:t>
      </w:r>
      <w:r w:rsidR="00F5505F">
        <w:t>dokončené</w:t>
      </w:r>
      <w:r w:rsidR="00A72F1A" w:rsidRPr="00E97893">
        <w:t xml:space="preserve"> dílo, nebo jeho část i před termínem plnění.</w:t>
      </w:r>
    </w:p>
    <w:p w14:paraId="4041097D" w14:textId="77777777" w:rsidR="0044163C" w:rsidRPr="00433A59" w:rsidRDefault="0044163C" w:rsidP="00CE1F70">
      <w:pPr>
        <w:pStyle w:val="KUsmlouva-2rove"/>
        <w:ind w:left="851" w:hanging="709"/>
        <w:rPr>
          <w:b/>
        </w:rPr>
      </w:pPr>
      <w:r w:rsidRPr="00433A59">
        <w:t>Místem předání je místo, kde je stavba prováděna.</w:t>
      </w:r>
      <w:r w:rsidR="00D3736C" w:rsidRPr="00433A59">
        <w:t xml:space="preserve"> Předání a převzetí se </w:t>
      </w:r>
      <w:r w:rsidR="00EB6F60" w:rsidRPr="00433A59">
        <w:t xml:space="preserve">povinně účastní </w:t>
      </w:r>
      <w:r w:rsidR="00D3736C" w:rsidRPr="00433A59">
        <w:t xml:space="preserve">zástupci objednatele, TDS a </w:t>
      </w:r>
      <w:r w:rsidR="009E7DAA" w:rsidRPr="00433A59">
        <w:t>AD</w:t>
      </w:r>
      <w:r w:rsidR="00D3736C" w:rsidRPr="00433A59">
        <w:t>.</w:t>
      </w:r>
      <w:r w:rsidR="00337055" w:rsidRPr="00433A59">
        <w:t xml:space="preserve"> Zhotovitel může vyzvat k účasti na předání a převzetí díla své </w:t>
      </w:r>
      <w:r w:rsidR="002A2A10">
        <w:t>pod</w:t>
      </w:r>
      <w:r w:rsidR="002A2A10" w:rsidRPr="00433A59">
        <w:t>dodavatele</w:t>
      </w:r>
      <w:r w:rsidR="00337055" w:rsidRPr="00433A59">
        <w:t>, zejména technologické části stavby.</w:t>
      </w:r>
    </w:p>
    <w:p w14:paraId="26EE7699" w14:textId="77777777" w:rsidR="004B2524" w:rsidRPr="00DC78FB" w:rsidRDefault="004B2524" w:rsidP="00CE1F70">
      <w:pPr>
        <w:pStyle w:val="KUsmlouva-2rove"/>
        <w:ind w:left="851" w:hanging="709"/>
        <w:rPr>
          <w:rStyle w:val="KUTun"/>
        </w:rPr>
      </w:pPr>
      <w:r w:rsidRPr="00DC78FB">
        <w:rPr>
          <w:rStyle w:val="KUTun"/>
        </w:rPr>
        <w:t>Přejímací řízení:</w:t>
      </w:r>
    </w:p>
    <w:p w14:paraId="25489EC1" w14:textId="3E8928C3" w:rsidR="004B2524" w:rsidRPr="00917B2E" w:rsidRDefault="004B2524" w:rsidP="00CE1F70">
      <w:pPr>
        <w:pStyle w:val="KUsmlouva-3rove"/>
        <w:ind w:left="1560" w:hanging="709"/>
        <w:rPr>
          <w:b/>
        </w:rPr>
      </w:pPr>
      <w:r w:rsidRPr="00E97893">
        <w:t xml:space="preserve">Zhotovitel zápisem </w:t>
      </w:r>
      <w:r w:rsidR="003E76C8" w:rsidRPr="00E97893">
        <w:t>v SD</w:t>
      </w:r>
      <w:r w:rsidRPr="00E97893">
        <w:t xml:space="preserve"> učiněném minimálně </w:t>
      </w:r>
      <w:r w:rsidR="00F628EE">
        <w:rPr>
          <w:b/>
        </w:rPr>
        <w:t>5</w:t>
      </w:r>
      <w:r w:rsidRPr="00E97893">
        <w:rPr>
          <w:b/>
        </w:rPr>
        <w:t xml:space="preserve"> pracovních dnů před</w:t>
      </w:r>
      <w:r w:rsidR="00586678" w:rsidRPr="00E97893">
        <w:rPr>
          <w:b/>
        </w:rPr>
        <w:t xml:space="preserve"> koncem lhůty plnění </w:t>
      </w:r>
      <w:r w:rsidRPr="00E97893">
        <w:t xml:space="preserve">písemně oznámí datum dokončení díla a současně </w:t>
      </w:r>
      <w:r w:rsidRPr="00E97893">
        <w:rPr>
          <w:b/>
        </w:rPr>
        <w:t>vyzve objednatele</w:t>
      </w:r>
      <w:r w:rsidRPr="00E97893">
        <w:t xml:space="preserve"> </w:t>
      </w:r>
      <w:r w:rsidRPr="00E97893">
        <w:rPr>
          <w:b/>
        </w:rPr>
        <w:t>k</w:t>
      </w:r>
      <w:r w:rsidR="00735195" w:rsidRPr="00E97893">
        <w:t xml:space="preserve"> </w:t>
      </w:r>
      <w:r w:rsidRPr="00E97893">
        <w:t>převzetí díla</w:t>
      </w:r>
      <w:r w:rsidR="003E76C8" w:rsidRPr="00E97893">
        <w:t xml:space="preserve"> nebo dílčího plnění</w:t>
      </w:r>
      <w:r w:rsidRPr="00E97893">
        <w:t xml:space="preserve">. Objednatel je povinen zahájit přejímací řízení nejpozději do </w:t>
      </w:r>
      <w:r w:rsidRPr="00E97893">
        <w:rPr>
          <w:b/>
        </w:rPr>
        <w:t>3 pracovních dnů</w:t>
      </w:r>
      <w:r w:rsidRPr="00E97893">
        <w:t xml:space="preserve"> od </w:t>
      </w:r>
      <w:r w:rsidR="003E76C8" w:rsidRPr="00E97893">
        <w:t xml:space="preserve">data určeného v </w:t>
      </w:r>
      <w:r w:rsidRPr="00E97893">
        <w:t>učiněné výzv</w:t>
      </w:r>
      <w:r w:rsidR="006B7AD9" w:rsidRPr="00E97893">
        <w:t>ě</w:t>
      </w:r>
      <w:r w:rsidR="001A49ED" w:rsidRPr="00E97893">
        <w:t>, pokud objednatel nevyužije svého práva daného mu touto smlouvou dílo nepřevzít před sjednaným termínem plnění</w:t>
      </w:r>
      <w:r w:rsidRPr="00E97893">
        <w:t xml:space="preserve">. Pokud se při přejímacím řízení prokáže, že dílo </w:t>
      </w:r>
      <w:r w:rsidR="003E76C8" w:rsidRPr="00E97893">
        <w:t xml:space="preserve">nebo jeho dílčí část </w:t>
      </w:r>
      <w:r w:rsidRPr="00E97893">
        <w:t>není dokončeno, je zhotovitel povinen dílo dokončit v </w:t>
      </w:r>
      <w:r w:rsidRPr="00E97893">
        <w:rPr>
          <w:b/>
        </w:rPr>
        <w:t>náhradní lhůtě</w:t>
      </w:r>
      <w:r w:rsidRPr="00E97893">
        <w:t xml:space="preserve"> stanovené objednatelem a objednateli uhradit veškeré náklady spojené s opakovaným předáním a převzetím díla.</w:t>
      </w:r>
      <w:r w:rsidR="00091CBD" w:rsidRPr="00E97893">
        <w:t xml:space="preserve"> </w:t>
      </w:r>
      <w:r w:rsidR="00476914">
        <w:t>Právo na</w:t>
      </w:r>
      <w:r w:rsidR="00476914" w:rsidRPr="00E97893">
        <w:t xml:space="preserve"> </w:t>
      </w:r>
      <w:r w:rsidR="00091CBD" w:rsidRPr="00E97893">
        <w:t>smluvní sankce za prodlení s dokončením díla tímto ustanovením není dotčeno.</w:t>
      </w:r>
    </w:p>
    <w:p w14:paraId="6F185A66" w14:textId="07BAA071" w:rsidR="004B2524" w:rsidRPr="00433A59" w:rsidRDefault="004B2524" w:rsidP="00CE1F70">
      <w:pPr>
        <w:pStyle w:val="KUsmlouva-3rove"/>
        <w:ind w:left="1560" w:hanging="709"/>
        <w:rPr>
          <w:b/>
        </w:rPr>
      </w:pPr>
      <w:r w:rsidRPr="00E97893">
        <w:t xml:space="preserve">Přejímací řízení je </w:t>
      </w:r>
      <w:r w:rsidRPr="00E97893">
        <w:rPr>
          <w:b/>
        </w:rPr>
        <w:t xml:space="preserve">ukončeno </w:t>
      </w:r>
      <w:r w:rsidR="0067260B" w:rsidRPr="00E97893">
        <w:rPr>
          <w:b/>
        </w:rPr>
        <w:t>podpisem</w:t>
      </w:r>
      <w:r w:rsidRPr="00E97893">
        <w:rPr>
          <w:b/>
        </w:rPr>
        <w:t xml:space="preserve"> protokolu</w:t>
      </w:r>
      <w:r w:rsidRPr="00E97893">
        <w:t xml:space="preserve"> o předání a převzetí díla </w:t>
      </w:r>
      <w:r w:rsidR="000B3E39" w:rsidRPr="00E97893">
        <w:t xml:space="preserve">jako celku </w:t>
      </w:r>
      <w:r w:rsidRPr="00E97893">
        <w:t xml:space="preserve">objednatelem. Nedílnou součástí protokolu jsou přílohy včetně </w:t>
      </w:r>
      <w:r w:rsidRPr="00E97893">
        <w:rPr>
          <w:b/>
        </w:rPr>
        <w:t xml:space="preserve">soupisu vad a nedodělků </w:t>
      </w:r>
      <w:r w:rsidR="00161E1F" w:rsidRPr="00E97893">
        <w:rPr>
          <w:b/>
        </w:rPr>
        <w:t>s termíny odstranění</w:t>
      </w:r>
      <w:r w:rsidR="00010998" w:rsidRPr="00E97893">
        <w:t>. Dílo, které není řádně do</w:t>
      </w:r>
      <w:r w:rsidRPr="00E97893">
        <w:t xml:space="preserve">končeno, </w:t>
      </w:r>
      <w:r w:rsidRPr="00E97893">
        <w:rPr>
          <w:b/>
        </w:rPr>
        <w:t>není objednatel povinen převzít</w:t>
      </w:r>
      <w:r w:rsidRPr="00E97893">
        <w:t>. Za</w:t>
      </w:r>
      <w:r w:rsidR="00BE2830" w:rsidRPr="00E97893">
        <w:t xml:space="preserve"> nedokončené dílo se považuje </w:t>
      </w:r>
      <w:r w:rsidRPr="00E97893">
        <w:t xml:space="preserve">dílo </w:t>
      </w:r>
      <w:r w:rsidR="00BE2830" w:rsidRPr="00E97893">
        <w:t xml:space="preserve">i </w:t>
      </w:r>
      <w:r w:rsidRPr="00E97893">
        <w:t xml:space="preserve">v případě, že dosažené výsledky </w:t>
      </w:r>
      <w:r w:rsidRPr="00E97893">
        <w:lastRenderedPageBreak/>
        <w:t xml:space="preserve">nebudou </w:t>
      </w:r>
      <w:r w:rsidR="00776D22" w:rsidRPr="00E97893">
        <w:t xml:space="preserve">odpovídat hodnotám a kritériím </w:t>
      </w:r>
      <w:r w:rsidRPr="00E97893">
        <w:t>uvedeným v projektové dokumentaci, platným právním předpisům</w:t>
      </w:r>
      <w:r w:rsidRPr="00433A59">
        <w:t xml:space="preserve"> včetně technických norem a této smlouvě.</w:t>
      </w:r>
    </w:p>
    <w:p w14:paraId="1450F4AB" w14:textId="0B1DE066" w:rsidR="004B2524" w:rsidRPr="00A5464A" w:rsidRDefault="004B2524" w:rsidP="00CE1F70">
      <w:pPr>
        <w:pStyle w:val="KUsmlouva-3rove"/>
        <w:spacing w:after="0"/>
        <w:ind w:left="1560" w:hanging="709"/>
      </w:pPr>
      <w:r w:rsidRPr="00433A59">
        <w:t xml:space="preserve">K přejímce díla je zhotovitel povinen objednateli předložit následující </w:t>
      </w:r>
      <w:r w:rsidRPr="00A30DED">
        <w:rPr>
          <w:b/>
        </w:rPr>
        <w:t>doklady</w:t>
      </w:r>
      <w:r w:rsidR="00790951" w:rsidRPr="00A30DED">
        <w:rPr>
          <w:b/>
        </w:rPr>
        <w:t xml:space="preserve"> ve</w:t>
      </w:r>
      <w:r w:rsidR="00746C8F" w:rsidRPr="00A30DED">
        <w:rPr>
          <w:b/>
        </w:rPr>
        <w:t> </w:t>
      </w:r>
      <w:r w:rsidR="00A5464A" w:rsidRPr="00A5464A">
        <w:rPr>
          <w:b/>
        </w:rPr>
        <w:t>3</w:t>
      </w:r>
      <w:r w:rsidR="00790951" w:rsidRPr="00A5464A">
        <w:rPr>
          <w:b/>
        </w:rPr>
        <w:t xml:space="preserve"> vyhotoveních</w:t>
      </w:r>
      <w:r w:rsidR="002137DA">
        <w:rPr>
          <w:b/>
        </w:rPr>
        <w:t xml:space="preserve"> </w:t>
      </w:r>
      <w:r w:rsidR="002137DA" w:rsidRPr="00AE2FDB">
        <w:rPr>
          <w:bCs/>
        </w:rPr>
        <w:t>(s výjimkami uvedenými níže)</w:t>
      </w:r>
      <w:r w:rsidRPr="00B02557">
        <w:rPr>
          <w:bCs/>
        </w:rPr>
        <w:t>:</w:t>
      </w:r>
    </w:p>
    <w:p w14:paraId="2C168A8D" w14:textId="5AA12465" w:rsidR="00D821E2" w:rsidRDefault="00D821E2" w:rsidP="00D821E2">
      <w:pPr>
        <w:pStyle w:val="KUsmlouva-4rove"/>
        <w:tabs>
          <w:tab w:val="clear" w:pos="2666"/>
        </w:tabs>
        <w:ind w:left="2552" w:hanging="992"/>
      </w:pPr>
      <w:r>
        <w:t>osvědčení (protokoly) o provedených zkouškách (revizních a provozních)</w:t>
      </w:r>
    </w:p>
    <w:p w14:paraId="77CE1019" w14:textId="0764BAAC" w:rsidR="00D821E2" w:rsidRDefault="00D821E2" w:rsidP="00D821E2">
      <w:pPr>
        <w:pStyle w:val="KUsmlouva-4rove"/>
        <w:tabs>
          <w:tab w:val="clear" w:pos="2666"/>
        </w:tabs>
        <w:ind w:left="2552" w:hanging="992"/>
      </w:pPr>
      <w:r>
        <w:t>doklad o zajištění likvidace odpadů dle Zákona č. 541/2020 Sb.</w:t>
      </w:r>
    </w:p>
    <w:p w14:paraId="0B789F6E" w14:textId="77777777" w:rsidR="00D821E2" w:rsidRDefault="00D821E2" w:rsidP="00D821E2">
      <w:pPr>
        <w:pStyle w:val="KUsmlouva-4rove"/>
        <w:tabs>
          <w:tab w:val="clear" w:pos="2666"/>
        </w:tabs>
        <w:ind w:left="2552" w:hanging="992"/>
      </w:pPr>
      <w:r>
        <w:t>stavební deník (deníky) – jedno vyhotovení</w:t>
      </w:r>
    </w:p>
    <w:p w14:paraId="2D88F9B5" w14:textId="77777777" w:rsidR="00D821E2" w:rsidRDefault="00D821E2" w:rsidP="00D821E2">
      <w:pPr>
        <w:pStyle w:val="KUsmlouva-4rove"/>
        <w:tabs>
          <w:tab w:val="clear" w:pos="2666"/>
        </w:tabs>
        <w:ind w:left="2552" w:hanging="992"/>
      </w:pPr>
      <w:r>
        <w:t xml:space="preserve">osvědčení o shodě vlastností zabudovaných materiálů a výrobků s technickými požadavky na ně kladenými nebo ujištění dle zákona č. 22/1997 Sb. </w:t>
      </w:r>
    </w:p>
    <w:p w14:paraId="65B5CDB0" w14:textId="77777777" w:rsidR="00BE1293" w:rsidRPr="00DC78FB" w:rsidRDefault="00BE1293" w:rsidP="00CE1F70">
      <w:pPr>
        <w:pStyle w:val="KUsmlouva-3rove"/>
        <w:spacing w:after="0"/>
        <w:ind w:left="1560" w:hanging="709"/>
        <w:rPr>
          <w:rStyle w:val="KUTun"/>
        </w:rPr>
      </w:pPr>
      <w:r w:rsidRPr="00DC78FB">
        <w:rPr>
          <w:rStyle w:val="KUTun"/>
        </w:rPr>
        <w:t>Nedoloží-li zhotovitel sjednané doklady, nepovažuj</w:t>
      </w:r>
      <w:r w:rsidR="00D365B9">
        <w:rPr>
          <w:rStyle w:val="KUTun"/>
        </w:rPr>
        <w:t>í</w:t>
      </w:r>
      <w:r w:rsidR="002B2130">
        <w:rPr>
          <w:rStyle w:val="KUTun"/>
        </w:rPr>
        <w:t xml:space="preserve"> </w:t>
      </w:r>
      <w:r w:rsidR="00D365B9">
        <w:rPr>
          <w:rStyle w:val="KUTun"/>
        </w:rPr>
        <w:t>smluvní strany</w:t>
      </w:r>
      <w:r w:rsidRPr="00DC78FB">
        <w:rPr>
          <w:rStyle w:val="KUTun"/>
        </w:rPr>
        <w:t xml:space="preserve"> dílo za dokončené a schopné předání.</w:t>
      </w:r>
    </w:p>
    <w:p w14:paraId="44E84F7D" w14:textId="1F2E5FA8" w:rsidR="00B26044" w:rsidRPr="00CE1F70" w:rsidRDefault="004B2524" w:rsidP="00CE1F70">
      <w:pPr>
        <w:pStyle w:val="KUsmlouva-3rove"/>
        <w:spacing w:after="0"/>
        <w:ind w:left="1560" w:hanging="709"/>
        <w:rPr>
          <w:b/>
        </w:rPr>
      </w:pPr>
      <w:r w:rsidRPr="00433A59">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54477353" w14:textId="77777777" w:rsidR="004B2524" w:rsidRPr="00433A59" w:rsidRDefault="00187B9C" w:rsidP="00CE1F70">
      <w:pPr>
        <w:pStyle w:val="KUsmlouva-3rove"/>
        <w:ind w:left="1560" w:hanging="709"/>
        <w:rPr>
          <w:b/>
        </w:rPr>
      </w:pPr>
      <w:r w:rsidRPr="00187B9C">
        <w:t>Odmítne-li objednatel řádně a včas dokončené dílo převzít nebo nedojde-li k dohodě o předání a převzetí díla, sepíšou strany o tom zápis, v němž uvedou svá stanoviska. Zhotovitel není v prodlení, jestliže objednatel odmítl bezdůvodně převzít řádně dokončené dílo</w:t>
      </w:r>
      <w:r w:rsidR="004B2524" w:rsidRPr="00433A59">
        <w:t>.</w:t>
      </w:r>
    </w:p>
    <w:p w14:paraId="54200B98" w14:textId="77777777" w:rsidR="002D2575" w:rsidRPr="00433A59" w:rsidRDefault="002D2575" w:rsidP="00CE1F70">
      <w:pPr>
        <w:pStyle w:val="KUsmlouva-2rove"/>
        <w:spacing w:after="0"/>
        <w:ind w:left="851" w:hanging="709"/>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 nedodělků a termín </w:t>
      </w:r>
      <w:r w:rsidR="00362306" w:rsidRPr="00433A59">
        <w:t xml:space="preserve">jejich </w:t>
      </w:r>
      <w:r w:rsidR="00593505" w:rsidRPr="00433A59">
        <w:t>odstranění.</w:t>
      </w:r>
    </w:p>
    <w:p w14:paraId="6C69BB41" w14:textId="77777777" w:rsidR="004B2524" w:rsidRPr="00334C38" w:rsidRDefault="003F1AF1" w:rsidP="0098021B">
      <w:pPr>
        <w:pStyle w:val="KUsmlouva-1rove"/>
        <w:spacing w:after="240"/>
        <w:ind w:left="357" w:hanging="357"/>
      </w:pPr>
      <w:r w:rsidRPr="00334C38">
        <w:t xml:space="preserve">VLASTNICKÁ PRÁVA A </w:t>
      </w:r>
      <w:r w:rsidR="00DC78CA" w:rsidRPr="00334C38">
        <w:t xml:space="preserve">NEBEZPEČÍ </w:t>
      </w:r>
      <w:r w:rsidR="004B2524" w:rsidRPr="00334C38">
        <w:t>ŠKODY NA DÍLE</w:t>
      </w:r>
    </w:p>
    <w:p w14:paraId="7CBB039F" w14:textId="77777777" w:rsidR="003A2B0E" w:rsidRPr="00433A59" w:rsidRDefault="003A2B0E" w:rsidP="003A2B0E">
      <w:pPr>
        <w:pStyle w:val="KUsmlouva-2rove"/>
        <w:ind w:left="851" w:hanging="709"/>
        <w:rPr>
          <w:b/>
        </w:rPr>
      </w:pPr>
      <w:r w:rsidRPr="00BB7F19">
        <w:rPr>
          <w:b/>
        </w:rPr>
        <w:t xml:space="preserve">Objednatel </w:t>
      </w:r>
      <w:r w:rsidRPr="00433A59">
        <w:t>je v souladu s</w:t>
      </w:r>
      <w:r>
        <w:t> </w:t>
      </w:r>
      <w:proofErr w:type="spellStart"/>
      <w:r>
        <w:t>ust</w:t>
      </w:r>
      <w:proofErr w:type="spellEnd"/>
      <w:r>
        <w:t xml:space="preserve">. </w:t>
      </w:r>
      <w:r w:rsidRPr="00433A59">
        <w:t xml:space="preserve">§ 2599 odst. 1 občanského zákoníku </w:t>
      </w:r>
      <w:r w:rsidRPr="00433A59">
        <w:rPr>
          <w:b/>
        </w:rPr>
        <w:t>od počátku vlastníkem stavby</w:t>
      </w:r>
      <w:r w:rsidRPr="00433A59">
        <w:t xml:space="preserve">. Veškerá zařízení, stroje, </w:t>
      </w:r>
      <w:proofErr w:type="gramStart"/>
      <w:r w:rsidRPr="00433A59">
        <w:t>materiál,</w:t>
      </w:r>
      <w:proofErr w:type="gramEnd"/>
      <w:r w:rsidRPr="00433A59">
        <w:t xml:space="preserve"> apod. jsou do doby, </w:t>
      </w:r>
      <w:r w:rsidRPr="00433A59">
        <w:rPr>
          <w:b/>
        </w:rPr>
        <w:t>než se stanou pevnou součástí</w:t>
      </w:r>
      <w:r w:rsidRPr="00433A59">
        <w:t xml:space="preserve"> díla, ve </w:t>
      </w:r>
      <w:r w:rsidRPr="00433A59">
        <w:rPr>
          <w:b/>
        </w:rPr>
        <w:t>vlastnictví zhotovitele.</w:t>
      </w:r>
    </w:p>
    <w:p w14:paraId="2D86F634" w14:textId="77777777" w:rsidR="003A2B0E" w:rsidRPr="00433A59" w:rsidRDefault="003A2B0E" w:rsidP="003A2B0E">
      <w:pPr>
        <w:pStyle w:val="KUsmlouva-2rove"/>
        <w:ind w:left="851" w:hanging="709"/>
        <w:rPr>
          <w:b/>
        </w:rPr>
      </w:pPr>
      <w:r w:rsidRPr="00433A59">
        <w:t xml:space="preserve">Zhotovitel nese nebezpečí škody na díle až </w:t>
      </w:r>
      <w:r w:rsidRPr="00433A59">
        <w:rPr>
          <w:b/>
        </w:rPr>
        <w:t>do doby protokolárního předání</w:t>
      </w:r>
      <w:r w:rsidRPr="00433A59">
        <w:t xml:space="preserve"> </w:t>
      </w:r>
      <w:r w:rsidRPr="00433A59">
        <w:rPr>
          <w:b/>
        </w:rPr>
        <w:t>a převzetí díla</w:t>
      </w:r>
      <w:r w:rsidRPr="00433A59">
        <w:t xml:space="preserve"> jako celku </w:t>
      </w:r>
      <w:r>
        <w:t xml:space="preserve">(bez vad a nedodělků) </w:t>
      </w:r>
      <w:r w:rsidRPr="00433A59">
        <w:t xml:space="preserve">objednatelem. Zhotovitel nese do doby protokolárního předání a převzetí díla </w:t>
      </w:r>
      <w:r>
        <w:t xml:space="preserve">(bez vad a nedodělků) </w:t>
      </w:r>
      <w:r w:rsidRPr="00433A59">
        <w:t>nebezpečí škody (ztráty) na veškerých materiálech, hmotách a zařízeních, které používá a použije k provedení díla.</w:t>
      </w:r>
    </w:p>
    <w:p w14:paraId="2DA00414" w14:textId="0AED31FB" w:rsidR="003A2B0E" w:rsidRPr="00E723D3" w:rsidRDefault="003A2B0E" w:rsidP="003A2B0E">
      <w:pPr>
        <w:pStyle w:val="KUsmlouva-2rove"/>
        <w:ind w:left="851" w:hanging="709"/>
        <w:rPr>
          <w:b/>
        </w:rPr>
      </w:pPr>
      <w:bookmarkStart w:id="14" w:name="_Ref356222540"/>
      <w:r w:rsidRPr="00E723D3">
        <w:t xml:space="preserve">Zhotovitel předloží nejpozději ke dni protokolárního převzetí staveniště objednateli originál nebo úředně ověřenou kopii pojistné smlouvy (případně pojistný certifikát), z níž je zřejmé, že má sjednáno </w:t>
      </w:r>
      <w:r w:rsidRPr="00E723D3">
        <w:rPr>
          <w:b/>
        </w:rPr>
        <w:t xml:space="preserve">pojištění odpovědnosti za škodu způsobenou třetí osobě </w:t>
      </w:r>
      <w:r w:rsidRPr="00E723D3">
        <w:t>s limitem pojistného plnění ve</w:t>
      </w:r>
      <w:r w:rsidRPr="00E723D3">
        <w:rPr>
          <w:b/>
        </w:rPr>
        <w:t xml:space="preserve"> výši </w:t>
      </w:r>
      <w:r w:rsidRPr="00295183">
        <w:t>minimálně</w:t>
      </w:r>
      <w:r w:rsidRPr="00295183">
        <w:rPr>
          <w:b/>
        </w:rPr>
        <w:t> </w:t>
      </w:r>
      <w:proofErr w:type="gramStart"/>
      <w:r w:rsidR="00295183" w:rsidRPr="00295183">
        <w:rPr>
          <w:b/>
        </w:rPr>
        <w:t>2.</w:t>
      </w:r>
      <w:r w:rsidRPr="00295183">
        <w:rPr>
          <w:b/>
        </w:rPr>
        <w:t>000.000,-</w:t>
      </w:r>
      <w:proofErr w:type="gramEnd"/>
      <w:r w:rsidRPr="00295183">
        <w:rPr>
          <w:b/>
        </w:rPr>
        <w:t xml:space="preserve"> Kč.</w:t>
      </w:r>
      <w:r w:rsidRPr="00526E7D">
        <w:t xml:space="preserve"> Zhotovitel se zavazuje udržovat toto pojištění v limitu pojistného plnění dle předchozí věty</w:t>
      </w:r>
      <w:r w:rsidRPr="00E723D3">
        <w:t xml:space="preserve"> v platnosti a účinnosti po celou dobu provádění díla až do doby jeho protokolárního předání a převzetí objednatelem.</w:t>
      </w:r>
      <w:bookmarkEnd w:id="14"/>
      <w:r w:rsidRPr="00E723D3">
        <w:t xml:space="preserve"> </w:t>
      </w:r>
    </w:p>
    <w:p w14:paraId="122F5623" w14:textId="2527716D" w:rsidR="002E5840" w:rsidRPr="00433A59" w:rsidRDefault="003A2B0E" w:rsidP="003A2B0E">
      <w:pPr>
        <w:pStyle w:val="KUsmlouva-2rove"/>
        <w:spacing w:after="0"/>
        <w:ind w:left="851" w:hanging="709"/>
        <w:rPr>
          <w:b/>
        </w:rPr>
      </w:pPr>
      <w:r w:rsidRPr="00433A59">
        <w:t xml:space="preserve">V případě, že zhotovitel nepředloží uzavřené pojistné smlouvy dle tohoto článku smlouvy </w:t>
      </w:r>
      <w:r>
        <w:t>ve stanovených lhůtách</w:t>
      </w:r>
      <w:r w:rsidRPr="00433A59">
        <w:t>, nebo bude pojistná smlouva v průběhu provádění díla zrušena, vypovězena nebo ukončena dohodou, je objednatel oprávněn od této smlouvy o dílo odstoupit pro podstatné porušení</w:t>
      </w:r>
      <w:r>
        <w:t xml:space="preserve"> </w:t>
      </w:r>
      <w:r w:rsidR="002E5840" w:rsidRPr="00433A59">
        <w:t>smlouvy</w:t>
      </w:r>
      <w:r w:rsidR="00422231" w:rsidRPr="00433A59">
        <w:t>.</w:t>
      </w:r>
    </w:p>
    <w:p w14:paraId="3D082926" w14:textId="77777777" w:rsidR="004B2524" w:rsidRPr="00433A59" w:rsidRDefault="004B2524" w:rsidP="0098021B">
      <w:pPr>
        <w:pStyle w:val="KUsmlouva-1rove"/>
        <w:spacing w:after="240"/>
        <w:ind w:left="357" w:hanging="357"/>
      </w:pPr>
      <w:r w:rsidRPr="00433A59">
        <w:t>ODPOVĚDNOST ZA VADY, ZÁRUČNÍ PODMÍNKY</w:t>
      </w:r>
    </w:p>
    <w:p w14:paraId="7D1F65A0" w14:textId="77777777" w:rsidR="00634290" w:rsidRPr="00433A59" w:rsidRDefault="00634290" w:rsidP="00CE1F70">
      <w:pPr>
        <w:pStyle w:val="KUsmlouva-2rove"/>
        <w:ind w:left="851" w:hanging="709"/>
      </w:pPr>
      <w:r w:rsidRPr="00433A59">
        <w:t xml:space="preserve">Zhotovitel poskytuje objednateli záruku, že veškeré dodané zboží, zařízení a materiály, provedené </w:t>
      </w:r>
      <w:r w:rsidR="00926F29" w:rsidRPr="00433A59">
        <w:t>stavební a montážní práce a</w:t>
      </w:r>
      <w:r w:rsidRPr="00433A59">
        <w:t xml:space="preserve"> poskytnuté služby </w:t>
      </w:r>
      <w:r w:rsidRPr="00433A59">
        <w:rPr>
          <w:b/>
        </w:rPr>
        <w:t>budou prosty jakýchkoliv vad</w:t>
      </w:r>
      <w:r w:rsidRPr="00433A59">
        <w:t xml:space="preserve"> a zhotovitel bez zbytečného prodlení a na své vlastní náklady provede znovu tyto činnosti a dodá znovu </w:t>
      </w:r>
      <w:r w:rsidR="00926F29" w:rsidRPr="00433A59">
        <w:t xml:space="preserve">ty </w:t>
      </w:r>
      <w:r w:rsidRPr="00433A59">
        <w:t>části díla nebo opraví své činnosti a části díla v míře potřebné k odstranění vad.</w:t>
      </w:r>
    </w:p>
    <w:p w14:paraId="388AAEA0" w14:textId="77777777" w:rsidR="004B2524" w:rsidRPr="00433A59" w:rsidRDefault="00940401" w:rsidP="00CE1F70">
      <w:pPr>
        <w:pStyle w:val="KUsmlouva-2rove"/>
        <w:ind w:left="851" w:hanging="709"/>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B5A0193" w14:textId="77777777" w:rsidR="004B2524" w:rsidRPr="00433A59" w:rsidRDefault="00940401" w:rsidP="00CE1F70">
      <w:pPr>
        <w:pStyle w:val="KUsmlouva-2rove"/>
        <w:ind w:left="851" w:hanging="709"/>
        <w:rPr>
          <w:b/>
        </w:rPr>
      </w:pPr>
      <w:r w:rsidRPr="00433A59">
        <w:lastRenderedPageBreak/>
        <w:t xml:space="preserve"> </w:t>
      </w:r>
      <w:r w:rsidR="004B2524" w:rsidRPr="00433A59">
        <w:t xml:space="preserve">Zhotovitel odpovídá za vady, které dílo </w:t>
      </w:r>
      <w:r w:rsidR="00084525" w:rsidRPr="00433A59">
        <w:t xml:space="preserve">má </w:t>
      </w:r>
      <w:r w:rsidR="004B2524" w:rsidRPr="00433A59">
        <w:t>v době jeho předání a které jsou uvedeny v protokolu o</w:t>
      </w:r>
      <w:r w:rsidR="00746C8F">
        <w:t> </w:t>
      </w:r>
      <w:r w:rsidR="004B2524" w:rsidRPr="00433A59">
        <w:t>předání a převzetí díla, popřípadě v příloze k tomuto protokolu (</w:t>
      </w:r>
      <w:r w:rsidR="004B2524" w:rsidRPr="00433A59">
        <w:rPr>
          <w:b/>
        </w:rPr>
        <w:t>vady zjevné</w:t>
      </w:r>
      <w:r w:rsidR="004B2524" w:rsidRPr="00433A59">
        <w:t>).</w:t>
      </w:r>
    </w:p>
    <w:p w14:paraId="06FB28E4" w14:textId="77777777" w:rsidR="004B2524" w:rsidRPr="00433A59" w:rsidRDefault="004B2524" w:rsidP="00CE1F70">
      <w:pPr>
        <w:pStyle w:val="KUsmlouva-2rove"/>
        <w:ind w:left="851" w:hanging="709"/>
        <w:rPr>
          <w:b/>
        </w:rPr>
      </w:pPr>
      <w:r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33A59">
        <w:rPr>
          <w:b/>
        </w:rPr>
        <w:t>vady skryté</w:t>
      </w:r>
      <w:r w:rsidRPr="00433A59">
        <w:t>).</w:t>
      </w:r>
    </w:p>
    <w:p w14:paraId="6C5C670D" w14:textId="77777777" w:rsidR="004B2524" w:rsidRPr="00433A59" w:rsidRDefault="00194DC2" w:rsidP="00CE1F70">
      <w:pPr>
        <w:pStyle w:val="KUsmlouva-2rove"/>
        <w:ind w:left="851" w:hanging="709"/>
        <w:rPr>
          <w:b/>
        </w:rPr>
      </w:pPr>
      <w:r w:rsidRPr="00433A59">
        <w:t xml:space="preserve">Zhotovitel odpovídá za to, že předmět díla má </w:t>
      </w:r>
      <w:r w:rsidRPr="00433A59">
        <w:rPr>
          <w:b/>
        </w:rPr>
        <w:t xml:space="preserve">v době jeho předání </w:t>
      </w:r>
      <w:r w:rsidRPr="00433A59">
        <w:t xml:space="preserve">objednateli a </w:t>
      </w:r>
      <w:r w:rsidRPr="00433A59">
        <w:rPr>
          <w:b/>
        </w:rPr>
        <w:t>po dobu záruční doby</w:t>
      </w:r>
      <w:r w:rsidRPr="00433A59">
        <w:t xml:space="preserve"> bude mít vlastnosti stanovené obecně závaznými předpisy, závaznými ustanoveními českých technických norem, </w:t>
      </w:r>
      <w:r w:rsidR="00A922D8" w:rsidRPr="00433A59">
        <w:t xml:space="preserve">projektovou dokumentací, </w:t>
      </w:r>
      <w:r w:rsidRPr="00433A59">
        <w:t>popřípadě vlastnosti obvyklé, dále za to, že dílo nemá právní vady, je kompletní, splňuje určenou funkci a odpovídá požadavkům sjednaným ve smlouvě.</w:t>
      </w:r>
      <w:r w:rsidR="00A922D8" w:rsidRPr="00433A59">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2FEA4EB7" w14:textId="7F4D1F53" w:rsidR="003756F2" w:rsidRPr="002270F4" w:rsidRDefault="00550A96" w:rsidP="00CE1F70">
      <w:pPr>
        <w:pStyle w:val="KUsmlouva-2rove"/>
        <w:ind w:left="851" w:hanging="709"/>
        <w:rPr>
          <w:b/>
        </w:rPr>
      </w:pPr>
      <w:bookmarkStart w:id="15" w:name="_Ref320796570"/>
      <w:r w:rsidRPr="00550A96">
        <w:t xml:space="preserve">Záruční doba díla začíná běžet ode dne podpisu protokolu o předání a převzetí díla </w:t>
      </w:r>
      <w:r w:rsidR="00590399">
        <w:t xml:space="preserve">(bez vad a nedodělků) </w:t>
      </w:r>
      <w:r w:rsidRPr="00550A96">
        <w:t xml:space="preserve">jako celku, a to v délce </w:t>
      </w:r>
      <w:r w:rsidR="00277239">
        <w:rPr>
          <w:b/>
        </w:rPr>
        <w:t>48</w:t>
      </w:r>
      <w:r w:rsidRPr="00550A96">
        <w:rPr>
          <w:b/>
        </w:rPr>
        <w:t xml:space="preserve"> měsíců.</w:t>
      </w:r>
      <w:bookmarkEnd w:id="15"/>
      <w:r w:rsidRPr="00550A96">
        <w:rPr>
          <w:b/>
        </w:rPr>
        <w:t xml:space="preserve"> </w:t>
      </w:r>
      <w:r w:rsidRPr="00550A96">
        <w:t>Záruční doba neběží po dobu, po kterou nemůže objednatel dílo užívat pro vady, za které odpovídá zhotovitel.</w:t>
      </w:r>
      <w:r w:rsidRPr="00550A96">
        <w:rPr>
          <w:iCs/>
        </w:rPr>
        <w:t xml:space="preserve"> Záruka se nevztahuje na vady způsobené běžným užíváním spotřebního materiálu, jako jsou žárovky či jiné předměty postupné spotřeby ani na vady vzniklé běžným a obvyklým užíváním díla</w:t>
      </w:r>
      <w:r w:rsidR="00EA7C77" w:rsidRPr="00EE04BC">
        <w:t>.</w:t>
      </w:r>
    </w:p>
    <w:p w14:paraId="3F2D4D27" w14:textId="4360C191" w:rsidR="00A2099E" w:rsidRPr="00550A96" w:rsidRDefault="00550A96" w:rsidP="00CE1F70">
      <w:pPr>
        <w:pStyle w:val="KUsmlouva-2rove"/>
        <w:ind w:left="851" w:hanging="709"/>
        <w:rPr>
          <w:b/>
        </w:rPr>
      </w:pPr>
      <w:r w:rsidRPr="00BD13D2">
        <w:rPr>
          <w:b/>
        </w:rPr>
        <w:t xml:space="preserve">V případě opravy </w:t>
      </w:r>
      <w:r w:rsidRPr="00BD13D2">
        <w:t xml:space="preserve">nebo výměny vadných částí díla se záruční doba díla nebo jeho části </w:t>
      </w:r>
      <w:r w:rsidRPr="00BD13D2">
        <w:rPr>
          <w:b/>
        </w:rPr>
        <w:t>prodlouží o</w:t>
      </w:r>
      <w:r w:rsidRPr="00BD13D2">
        <w:t xml:space="preserve"> dobu, během </w:t>
      </w:r>
      <w:r w:rsidRPr="00550A96">
        <w:t xml:space="preserve">které nemohlo být dílo nebo jeho část v důsledku zjištěné vady užíváno. Na tyto lokální opravy nebo na nově dodané části díla poskytne zhotovitel </w:t>
      </w:r>
      <w:r w:rsidRPr="00550A96">
        <w:rPr>
          <w:b/>
        </w:rPr>
        <w:t>záruku ve stejné délce,</w:t>
      </w:r>
      <w:r w:rsidRPr="00550A96">
        <w:t xml:space="preserve"> jaká by se na tyto části vztahovala v den podpisu protokolu o předání a převzetí díla</w:t>
      </w:r>
      <w:r w:rsidR="008C4554">
        <w:t>.</w:t>
      </w:r>
      <w:r w:rsidRPr="00550A96">
        <w:rPr>
          <w:rFonts w:cs="Times New Roman"/>
          <w:iCs/>
          <w:color w:val="FF0000"/>
          <w:szCs w:val="24"/>
        </w:rPr>
        <w:t xml:space="preserve"> </w:t>
      </w:r>
    </w:p>
    <w:p w14:paraId="47F5A011" w14:textId="77777777" w:rsidR="004B2524" w:rsidRPr="00433A59" w:rsidRDefault="004B2524" w:rsidP="00CE1F70">
      <w:pPr>
        <w:pStyle w:val="KUsmlouva-2rove"/>
        <w:ind w:left="851" w:hanging="709"/>
        <w:rPr>
          <w:b/>
        </w:rPr>
      </w:pPr>
      <w:r w:rsidRPr="00433A59">
        <w:t>Za závady vzniklé v důsledku nedodržení</w:t>
      </w:r>
      <w:r w:rsidR="009D5EF1" w:rsidRPr="00433A59">
        <w:t xml:space="preserve"> návrhu</w:t>
      </w:r>
      <w:r w:rsidR="00DE7F28" w:rsidRPr="00433A59">
        <w:t xml:space="preserve"> </w:t>
      </w:r>
      <w:r w:rsidR="009D5EF1" w:rsidRPr="00433A59">
        <w:t xml:space="preserve">provozního řádu, </w:t>
      </w:r>
      <w:r w:rsidR="00DE7F28" w:rsidRPr="00433A59">
        <w:t>návodů k obsluze či nedodržení</w:t>
      </w:r>
      <w:r w:rsidR="00727B2E" w:rsidRPr="00433A59">
        <w:t>m</w:t>
      </w:r>
      <w:r w:rsidRPr="00433A59">
        <w:t xml:space="preserve"> obvyklých způsobů užívání či za závady způsobené nesprávnou údržbou nebo zanedbáním údržby a oprav zhotovitel nenese odpovědnost. Záruka zaniká provedením </w:t>
      </w:r>
      <w:r w:rsidR="005543E1" w:rsidRPr="00433A59">
        <w:t xml:space="preserve">zásadních </w:t>
      </w:r>
      <w:r w:rsidRPr="00433A59">
        <w:t>změn a úprav bez souhlasu zhotovitele, popř. i provedením oprav objednatelem či uživatelem, pokud nepůjde o opravy drobné, nev</w:t>
      </w:r>
      <w:r w:rsidR="0074346A" w:rsidRPr="00433A59">
        <w:t xml:space="preserve">yžadující zvláštní kvalifikaci </w:t>
      </w:r>
      <w:r w:rsidRPr="00433A59">
        <w:t>nebo opravy havarijní, které byly způsobeny vadami, za něž zhotovitel neodpovídá.</w:t>
      </w:r>
    </w:p>
    <w:p w14:paraId="350A9048" w14:textId="77777777" w:rsidR="004B2524" w:rsidRPr="00433A59" w:rsidRDefault="00194DC2" w:rsidP="00CE1F70">
      <w:pPr>
        <w:pStyle w:val="KUsmlouva-2rove"/>
        <w:ind w:left="851" w:hanging="709"/>
        <w:rPr>
          <w:b/>
        </w:rPr>
      </w:pPr>
      <w:r w:rsidRPr="00433A59">
        <w:t>Ustanovení</w:t>
      </w:r>
      <w:r w:rsidR="005543E1" w:rsidRPr="00433A59">
        <w:t xml:space="preserve"> o </w:t>
      </w:r>
      <w:r w:rsidR="008922E7" w:rsidRPr="00433A59">
        <w:t>právech z vadného plnění</w:t>
      </w:r>
      <w:r w:rsidR="005543E1" w:rsidRPr="00433A59">
        <w:t xml:space="preserve"> dle</w:t>
      </w:r>
      <w:r w:rsidRPr="00433A59">
        <w:t xml:space="preserve"> § </w:t>
      </w:r>
      <w:r w:rsidR="008922E7" w:rsidRPr="00433A59">
        <w:t>2106</w:t>
      </w:r>
      <w:r w:rsidRPr="00433A59">
        <w:t xml:space="preserve"> odst. </w:t>
      </w:r>
      <w:smartTag w:uri="urn:schemas-microsoft-com:office:smarttags" w:element="PersonName">
        <w:smartTagPr>
          <w:attr w:name="ProductID" w:val="2 a"/>
        </w:smartTagPr>
        <w:r w:rsidRPr="00433A59">
          <w:t>2 a</w:t>
        </w:r>
      </w:smartTag>
      <w:r w:rsidRPr="00433A59">
        <w:t xml:space="preserve"> 3, </w:t>
      </w:r>
      <w:r w:rsidR="008922E7" w:rsidRPr="00433A59">
        <w:t>§ 2110, § 2111</w:t>
      </w:r>
      <w:r w:rsidRPr="00433A59">
        <w:t xml:space="preserve">, § </w:t>
      </w:r>
      <w:r w:rsidR="008922E7" w:rsidRPr="00433A59">
        <w:t>2629</w:t>
      </w:r>
      <w:r w:rsidRPr="00433A59">
        <w:t xml:space="preserve"> </w:t>
      </w:r>
      <w:r w:rsidR="008922E7" w:rsidRPr="00433A59">
        <w:t>občanského</w:t>
      </w:r>
      <w:r w:rsidRPr="00433A59">
        <w:t xml:space="preserve"> zákoníku se ve vztahu založeném touto smlouvou neužijí.</w:t>
      </w:r>
    </w:p>
    <w:p w14:paraId="714DE768" w14:textId="77777777" w:rsidR="001B4AC6" w:rsidRDefault="001B4AC6" w:rsidP="00CE1F70">
      <w:pPr>
        <w:pStyle w:val="KUsmlouva-2rove"/>
        <w:spacing w:after="0"/>
        <w:ind w:left="851" w:hanging="709"/>
      </w:pPr>
      <w:r w:rsidRPr="00433A59">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54B36509" w14:textId="77777777" w:rsidR="004B2524" w:rsidRPr="00433A59" w:rsidRDefault="004B2524" w:rsidP="0098021B">
      <w:pPr>
        <w:pStyle w:val="KUsmlouva-1rove"/>
        <w:spacing w:after="240"/>
        <w:ind w:left="357" w:hanging="357"/>
      </w:pPr>
      <w:r w:rsidRPr="00433A59">
        <w:t>REKLAMACE</w:t>
      </w:r>
    </w:p>
    <w:p w14:paraId="39221AEA" w14:textId="053D26E4" w:rsidR="003A2B0E" w:rsidRPr="003A2B0E" w:rsidRDefault="004B2524" w:rsidP="003A2B0E">
      <w:pPr>
        <w:pStyle w:val="KUsmlouva-2rove"/>
        <w:ind w:left="851" w:hanging="709"/>
        <w:rPr>
          <w:b/>
          <w:bCs/>
        </w:rPr>
      </w:pPr>
      <w:r w:rsidRPr="00433A59">
        <w:t xml:space="preserve">Jestliže </w:t>
      </w:r>
      <w:r w:rsidR="003A2B0E" w:rsidRPr="003A2B0E">
        <w:t xml:space="preserve">objednatel zjistí během záruční doby jakékoli vady u dodaného díla nebo jeho části a zjistí, že dílo neodpovídá smluvním podmínkám, sdělí telefonicky zjištěné vady zhotoviteli. Následně </w:t>
      </w:r>
      <w:r w:rsidR="003A2B0E" w:rsidRPr="003A2B0E">
        <w:rPr>
          <w:b/>
        </w:rPr>
        <w:t>bez zbytečného odkladu</w:t>
      </w:r>
      <w:r w:rsidR="003A2B0E" w:rsidRPr="003A2B0E">
        <w:t xml:space="preserve"> </w:t>
      </w:r>
      <w:r w:rsidR="003A2B0E" w:rsidRPr="003A2B0E">
        <w:rPr>
          <w:b/>
        </w:rPr>
        <w:t xml:space="preserve">objednatel </w:t>
      </w:r>
      <w:r w:rsidR="003A2B0E" w:rsidRPr="003A2B0E">
        <w:t xml:space="preserve">odešle písemně </w:t>
      </w:r>
      <w:r w:rsidR="003A2B0E" w:rsidRPr="003A2B0E">
        <w:rPr>
          <w:b/>
        </w:rPr>
        <w:t>reklamaci</w:t>
      </w:r>
      <w:r w:rsidR="003A2B0E" w:rsidRPr="003A2B0E">
        <w:t xml:space="preserve"> zhotoviteli. V reklamaci budou shledané vady popsány. Reklamaci </w:t>
      </w:r>
      <w:r w:rsidR="003A2B0E" w:rsidRPr="003A2B0E">
        <w:rPr>
          <w:b/>
        </w:rPr>
        <w:t>lze uplatnit do posledního dne záruční doby</w:t>
      </w:r>
      <w:r w:rsidR="003A2B0E" w:rsidRPr="003A2B0E">
        <w:t>, přičemž smluvní strany se dohodly, že i reklamace telefonická či odeslaná objednatelem v poslední den záruční doby je reklamací včas uplatněnou. Společně s písemnou reklamací objednatel vyzve zhotovitele k účasti na místním šetření za účelem případného upravení termínu zahájení odstraňovaní reklamované vady, konaném v termínu navrženém objednatelem. Zhotovitel je povinen se zúčastnit daného místního šetření a poskytnout objednateli veškerou potřebnou součinnost.</w:t>
      </w:r>
    </w:p>
    <w:p w14:paraId="6C6F61CA" w14:textId="4C28FE37" w:rsidR="003A2B0E" w:rsidRPr="003A2B0E" w:rsidRDefault="003A2B0E" w:rsidP="003A2B0E">
      <w:pPr>
        <w:pStyle w:val="KUsmlouva-2rove"/>
        <w:ind w:left="851" w:hanging="709"/>
        <w:rPr>
          <w:b/>
          <w:bCs/>
        </w:rPr>
      </w:pPr>
      <w:r w:rsidRPr="003A2B0E">
        <w:t xml:space="preserve">Zhotovitel potvrdí objednateli formou e-mailu, datovou zprávou do datové schránky nebo písemně, přijetí reklamace a do 3 pracovních dnů od obdržení reklamace (tj. počítáno již od obdržení telefonické reklamace, pokud byla touto formou učiněna) začne s odstraňováním vad, nedohodnou-li se smluvní strany v návaznosti na místní šetření dle odst. 14.1 této smlouvy písemně jinak. Bez ohledu na to, zda bylo možné zjistit vadu již dříve, je zhotovitel povinen stanovit co možná nejkratší technicky obhajitelný termín, do kdy vadu odstraní. Takovýto návrh osoba, jež </w:t>
      </w:r>
      <w:r w:rsidRPr="003A2B0E">
        <w:lastRenderedPageBreak/>
        <w:t xml:space="preserve">uplatnila reklamaci, bez objektivního důvodu neodmítne. V tomto termínu je zhotovitel povinen vadu odstranit, nebude-li dohodnuto jinak, a to buď opravou, nebo výměnou vadných částí zařízení za části nové. Odstranění vad bude provedeno na vlastní náklady zhotovitele. Nesouhlasí-li </w:t>
      </w:r>
      <w:r w:rsidR="00F000A5">
        <w:t>osoba</w:t>
      </w:r>
      <w:r w:rsidR="00DA7B48">
        <w:t>, jež uplatnila reklamaci,</w:t>
      </w:r>
      <w:r w:rsidR="00F000A5" w:rsidRPr="003A2B0E">
        <w:t xml:space="preserve"> </w:t>
      </w:r>
      <w:r w:rsidRPr="003A2B0E">
        <w:t>se zhotovitelem navrženým termínem odstranění vady, vyvolá</w:t>
      </w:r>
      <w:r w:rsidR="00DA7B48">
        <w:t xml:space="preserve"> zhotovitel</w:t>
      </w:r>
      <w:r w:rsidRPr="003A2B0E">
        <w:t xml:space="preserve"> bezodkladně jednání, na kterém obě smluvní strany projednají oboustranně přijatelný termín odstranění vady. Pokud se ani tímto jednáním nedosáhne dohody, berou smluvní strany na vědomí, že vada musí být odstraněna nejpozději do 30 kalendářních dnů ode dne uplatnění reklamace (tzn. již od uplatnění telefonické reklamace, pokud byla touto formou učiněna).</w:t>
      </w:r>
    </w:p>
    <w:p w14:paraId="080779F9" w14:textId="6FC296D9" w:rsidR="003A2B0E" w:rsidRPr="003A2B0E" w:rsidRDefault="003A2B0E" w:rsidP="003A2B0E">
      <w:pPr>
        <w:pStyle w:val="KUsmlouva-2rove"/>
        <w:ind w:left="851" w:hanging="709"/>
        <w:rPr>
          <w:b/>
          <w:bCs/>
        </w:rPr>
      </w:pPr>
      <w:r w:rsidRPr="003A2B0E">
        <w:t xml:space="preserve">Jestliže se během záruční doby vyskytnou jakékoli vady dodaného díla nebo jeho části, které vedou, nebo mohou vést k poškození zdraví osob, nebo majetku, jedná se o </w:t>
      </w:r>
      <w:r w:rsidRPr="003A2B0E">
        <w:rPr>
          <w:b/>
        </w:rPr>
        <w:t>havarijní stav.</w:t>
      </w:r>
      <w:r w:rsidRPr="003A2B0E">
        <w:t xml:space="preserve"> Po (telefonickém) oznámení havarijního stavu objednatelem je zhotovitel povinen započít s odstraňováním havarijního stavu nejpozději do </w:t>
      </w:r>
      <w:r w:rsidRPr="003A2B0E">
        <w:rPr>
          <w:b/>
        </w:rPr>
        <w:t>24 hodin</w:t>
      </w:r>
      <w:r w:rsidRPr="003A2B0E">
        <w:t xml:space="preserve"> od jeho (telefonického) oznámení a je povinen daný havarijní stav odstranit </w:t>
      </w:r>
      <w:r w:rsidRPr="003A2B0E">
        <w:rPr>
          <w:b/>
        </w:rPr>
        <w:t>nejpozději do 48 hodin od jeho (telefonického) oznámení.</w:t>
      </w:r>
    </w:p>
    <w:p w14:paraId="21DEF50A" w14:textId="77777777" w:rsidR="003A2B0E" w:rsidRPr="003A2B0E" w:rsidRDefault="003A2B0E" w:rsidP="003A2B0E">
      <w:pPr>
        <w:pStyle w:val="KUsmlouva-2rove"/>
        <w:ind w:left="851" w:hanging="709"/>
        <w:rPr>
          <w:b/>
          <w:bCs/>
        </w:rPr>
      </w:pPr>
      <w:r w:rsidRPr="003A2B0E">
        <w:t xml:space="preserve">O odstranění reklamované vady </w:t>
      </w:r>
      <w:proofErr w:type="gramStart"/>
      <w:r w:rsidRPr="003A2B0E">
        <w:t>sepíší</w:t>
      </w:r>
      <w:proofErr w:type="gramEnd"/>
      <w:r w:rsidRPr="003A2B0E">
        <w:t xml:space="preserve"> smluvní strany </w:t>
      </w:r>
      <w:r w:rsidRPr="003A2B0E">
        <w:rPr>
          <w:b/>
        </w:rPr>
        <w:t>protokol</w:t>
      </w:r>
      <w:r w:rsidRPr="003A2B0E">
        <w:t>, ve kterém objednatel potvrdí odstranění vady včetně termínu, nebo uvede důvody, pro které odmítá opravu převzít.</w:t>
      </w:r>
    </w:p>
    <w:p w14:paraId="016B413A" w14:textId="77777777" w:rsidR="003A2B0E" w:rsidRPr="003A2B0E" w:rsidRDefault="003A2B0E" w:rsidP="003A2B0E">
      <w:pPr>
        <w:pStyle w:val="KUsmlouva-2rove"/>
        <w:ind w:left="851" w:hanging="709"/>
        <w:rPr>
          <w:b/>
          <w:bCs/>
        </w:rPr>
      </w:pPr>
      <w:r w:rsidRPr="003A2B0E">
        <w:t xml:space="preserve">V případě, že zhotovitel </w:t>
      </w:r>
      <w:r w:rsidRPr="003A2B0E">
        <w:rPr>
          <w:b/>
        </w:rPr>
        <w:t>do</w:t>
      </w:r>
      <w:r w:rsidRPr="003A2B0E">
        <w:t xml:space="preserve"> </w:t>
      </w:r>
      <w:r w:rsidRPr="003A2B0E">
        <w:rPr>
          <w:b/>
        </w:rPr>
        <w:t>3 pracovních dnů nezahájí</w:t>
      </w:r>
      <w:r w:rsidRPr="003A2B0E">
        <w:t xml:space="preserve"> odstraňování vad a tyto ve stanovených, popř. dohodnutých lhůtách neodstraní, je objednatel oprávněn vadu po předchozím oznámení zhotoviteli odstranit sám nebo ji nechat odstranit, a to </w:t>
      </w:r>
      <w:r w:rsidRPr="003A2B0E">
        <w:rPr>
          <w:b/>
        </w:rPr>
        <w:t>na náklady zhotovitele</w:t>
      </w:r>
      <w:r w:rsidRPr="003A2B0E">
        <w:t>, aniž by tím omezil svá práva, která mu přísluší na základě záruky/odpovědnosti za vady a zhotovitel je povinen nahradit objednateli náklady s tím spojené.</w:t>
      </w:r>
    </w:p>
    <w:p w14:paraId="0AB1F137" w14:textId="77777777" w:rsidR="003A2B0E" w:rsidRPr="003A2B0E" w:rsidRDefault="003A2B0E" w:rsidP="003A2B0E">
      <w:pPr>
        <w:pStyle w:val="KUsmlouva-2rove"/>
        <w:ind w:left="851" w:hanging="709"/>
        <w:rPr>
          <w:b/>
          <w:bCs/>
        </w:rPr>
      </w:pPr>
      <w:r w:rsidRPr="003A2B0E">
        <w:rPr>
          <w:b/>
        </w:rPr>
        <w:t>Zhotovitel neodpovídá za vady</w:t>
      </w:r>
      <w:r w:rsidRPr="003A2B0E">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objednatele upozornil a objednatel na jejich dodržení písemně trval</w:t>
      </w:r>
      <w:r w:rsidRPr="003A2B0E">
        <w:rPr>
          <w:b/>
        </w:rPr>
        <w:t>,</w:t>
      </w:r>
      <w:r w:rsidRPr="003A2B0E">
        <w:rPr>
          <w:b/>
          <w:bCs/>
        </w:rPr>
        <w:t xml:space="preserve"> </w:t>
      </w:r>
      <w:r w:rsidRPr="003A2B0E">
        <w:rPr>
          <w:bCs/>
        </w:rPr>
        <w:t>nebo jestliže zhotovitel nemohl tuto nevhodnost při vynaložení odborné péče zjistit</w:t>
      </w:r>
      <w:r w:rsidRPr="003A2B0E">
        <w:t>.</w:t>
      </w:r>
    </w:p>
    <w:p w14:paraId="677F85B9" w14:textId="77777777" w:rsidR="003A2B0E" w:rsidRPr="003A2B0E" w:rsidRDefault="003A2B0E" w:rsidP="003A2B0E">
      <w:pPr>
        <w:pStyle w:val="KUsmlouva-2rove"/>
        <w:ind w:left="851" w:hanging="709"/>
        <w:rPr>
          <w:b/>
          <w:bCs/>
        </w:rPr>
      </w:pPr>
      <w:r w:rsidRPr="003A2B0E">
        <w:rPr>
          <w:b/>
        </w:rPr>
        <w:t>Smluvní strany se mohou dohodnout, že drobné odchylky od projektové dokumentace</w:t>
      </w:r>
      <w:r w:rsidRPr="003A2B0E">
        <w:t xml:space="preserve">, které byly dohodnuty alespoň souhlasným zápisem v SD, a které nemají vliv na provozuschopnost a kvalitu díla, </w:t>
      </w:r>
      <w:r w:rsidRPr="003A2B0E">
        <w:rPr>
          <w:b/>
        </w:rPr>
        <w:t>nejsou vadami</w:t>
      </w:r>
      <w:r w:rsidRPr="003A2B0E">
        <w:t>. Tyto odchylky je zhotovitel povinen vyznačit v projektové dokumentaci skutečného provedení díla.</w:t>
      </w:r>
    </w:p>
    <w:p w14:paraId="1044C1A0" w14:textId="7C952F94" w:rsidR="004B2524" w:rsidRPr="00433A59" w:rsidRDefault="003A2B0E" w:rsidP="003A2B0E">
      <w:pPr>
        <w:pStyle w:val="KUsmlouva-2rove"/>
        <w:ind w:left="851" w:hanging="709"/>
        <w:rPr>
          <w:b/>
          <w:bCs/>
        </w:rPr>
      </w:pPr>
      <w:r w:rsidRPr="003A2B0E">
        <w:t>Prokáže-li se ve sporných případech, že objednatel reklamoval neoprávněně, tzn., že za reklamovanou vadu neodpovídá zhotovitel a že se na ni nevztahuje záruka, resp., že vadu způsobil nevhodným užíváním díla jeho provozovatel/správce majetku nebo jiná třetí osoba, je objednatel povinen uhradit zhotoviteli účelně a hospodárně vynaložené náklady spojené s</w:t>
      </w:r>
      <w:r>
        <w:t> </w:t>
      </w:r>
      <w:r w:rsidRPr="003A2B0E">
        <w:t>danou</w:t>
      </w:r>
      <w:r>
        <w:t xml:space="preserve"> </w:t>
      </w:r>
      <w:r w:rsidR="003A17BC">
        <w:t>reklamací</w:t>
      </w:r>
      <w:r w:rsidR="004B2524" w:rsidRPr="00433A59">
        <w:t>.</w:t>
      </w:r>
    </w:p>
    <w:p w14:paraId="38C4CAAD" w14:textId="77777777" w:rsidR="004B2524" w:rsidRPr="00433A59" w:rsidRDefault="004B2524" w:rsidP="0098021B">
      <w:pPr>
        <w:pStyle w:val="KUsmlouva-1rove"/>
        <w:spacing w:after="240"/>
        <w:ind w:left="357" w:hanging="357"/>
        <w:rPr>
          <w:bCs/>
        </w:rPr>
      </w:pPr>
      <w:bookmarkStart w:id="16" w:name="_Ref372283607"/>
      <w:r w:rsidRPr="00433A59">
        <w:t>SMLUVNÍ SANKCE</w:t>
      </w:r>
      <w:bookmarkEnd w:id="16"/>
    </w:p>
    <w:p w14:paraId="70A0277C" w14:textId="2306F625" w:rsidR="004B2524" w:rsidRPr="00433A59" w:rsidRDefault="00A104FE" w:rsidP="000F67AB">
      <w:pPr>
        <w:pStyle w:val="KUsmlouva-2rove"/>
        <w:spacing w:before="0"/>
        <w:ind w:left="851" w:hanging="709"/>
      </w:pPr>
      <w:r>
        <w:t>Z</w:t>
      </w:r>
      <w:r w:rsidR="004B2524" w:rsidRPr="00433A59">
        <w:t xml:space="preserve">hotovitel </w:t>
      </w:r>
      <w:r w:rsidR="003A2B0E" w:rsidRPr="003A2B0E">
        <w:t xml:space="preserve">zaplatí objednateli smluvní pokutu ve výši </w:t>
      </w:r>
      <w:r w:rsidR="003A2B0E" w:rsidRPr="0049602D">
        <w:rPr>
          <w:b/>
          <w:bCs/>
        </w:rPr>
        <w:t>0,</w:t>
      </w:r>
      <w:r w:rsidR="00583A8A">
        <w:rPr>
          <w:b/>
          <w:bCs/>
        </w:rPr>
        <w:t>1</w:t>
      </w:r>
      <w:r w:rsidR="003A2B0E" w:rsidRPr="0049602D">
        <w:rPr>
          <w:b/>
          <w:bCs/>
        </w:rPr>
        <w:t>%</w:t>
      </w:r>
      <w:r w:rsidR="003A2B0E" w:rsidRPr="003A2B0E">
        <w:t xml:space="preserve"> </w:t>
      </w:r>
      <w:r w:rsidR="003A2B0E" w:rsidRPr="0049602D">
        <w:rPr>
          <w:b/>
          <w:bCs/>
        </w:rPr>
        <w:t>celkové ceny díla bez DPH</w:t>
      </w:r>
      <w:r w:rsidR="003A2B0E" w:rsidRPr="003A2B0E">
        <w:t xml:space="preserve"> </w:t>
      </w:r>
      <w:r w:rsidR="003A2B0E" w:rsidRPr="0049602D">
        <w:rPr>
          <w:b/>
          <w:bCs/>
        </w:rPr>
        <w:t>dle odst. 5.2. této smlouvy</w:t>
      </w:r>
      <w:r w:rsidR="003A2B0E" w:rsidRPr="003A2B0E">
        <w:t xml:space="preserve"> za každý započatý kalendářní den prodlení s předáním díla bez vad a nedodělků oproti termínu řádného dokončení díla dle této smlouvy</w:t>
      </w:r>
      <w:r w:rsidR="00AC3DA9">
        <w:t xml:space="preserve">. </w:t>
      </w:r>
      <w:r w:rsidR="003A2B0E" w:rsidRPr="003A2B0E">
        <w:t>Za prodlení s předáním díla se nepovažuje odstranění zařízení staveniště (včetně lešení) a vyklizení staveniště provedené ve lhůtě dle odst. 8.1</w:t>
      </w:r>
      <w:r w:rsidR="0049602D">
        <w:t>2</w:t>
      </w:r>
      <w:r w:rsidR="003A2B0E" w:rsidRPr="003A2B0E">
        <w:t xml:space="preserve"> této </w:t>
      </w:r>
      <w:r w:rsidR="008D219E" w:rsidRPr="00433A59">
        <w:t>smlouvy</w:t>
      </w:r>
      <w:r w:rsidR="00214E18" w:rsidRPr="00433A59">
        <w:t>;</w:t>
      </w:r>
      <w:r w:rsidR="008D219E" w:rsidRPr="00433A59">
        <w:t xml:space="preserve"> </w:t>
      </w:r>
    </w:p>
    <w:p w14:paraId="74D3A62B" w14:textId="77777777" w:rsidR="003A2B0E" w:rsidRPr="003A2B0E" w:rsidRDefault="00053044" w:rsidP="000F67AB">
      <w:pPr>
        <w:pStyle w:val="KUsmlouva-2rove"/>
        <w:spacing w:before="0"/>
        <w:ind w:left="851" w:hanging="709"/>
      </w:pPr>
      <w:r>
        <w:t>Z</w:t>
      </w:r>
      <w:r w:rsidR="004B2524" w:rsidRPr="00433A59">
        <w:t xml:space="preserve">hotovitel </w:t>
      </w:r>
      <w:r w:rsidR="003A2B0E" w:rsidRPr="003A2B0E">
        <w:t>zaplatí objednateli smluvní pokutu za</w:t>
      </w:r>
      <w:r w:rsidR="003A2B0E" w:rsidRPr="003A2B0E">
        <w:rPr>
          <w:b/>
        </w:rPr>
        <w:t xml:space="preserve"> prodlení s odstraněním vad</w:t>
      </w:r>
      <w:r w:rsidR="003A2B0E" w:rsidRPr="003A2B0E">
        <w:t xml:space="preserve"> a nedodělků zjištěných v rámci přejímacího řízení nebo závěrečné kontrolní prohlídce stavby</w:t>
      </w:r>
      <w:r w:rsidR="003A2B0E" w:rsidRPr="003A2B0E">
        <w:rPr>
          <w:b/>
        </w:rPr>
        <w:t xml:space="preserve"> ve výši 0,05% celkové ceny díla bez DPH dle odst. 5.2. této smlouvy</w:t>
      </w:r>
      <w:r w:rsidR="003A2B0E" w:rsidRPr="003A2B0E" w:rsidDel="00A224D8">
        <w:rPr>
          <w:b/>
        </w:rPr>
        <w:t xml:space="preserve"> </w:t>
      </w:r>
      <w:r w:rsidR="003A2B0E" w:rsidRPr="003A2B0E">
        <w:t>za každou vadu a každý započatý kalendářní den prodlení s odstraněním dané vady;</w:t>
      </w:r>
    </w:p>
    <w:p w14:paraId="769AC105" w14:textId="77777777" w:rsidR="003A2B0E" w:rsidRPr="003A2B0E" w:rsidRDefault="003A2B0E" w:rsidP="000F67AB">
      <w:pPr>
        <w:pStyle w:val="KUsmlouva-2rove"/>
        <w:spacing w:before="0"/>
        <w:ind w:left="851" w:hanging="709"/>
      </w:pPr>
      <w:r w:rsidRPr="003A2B0E">
        <w:lastRenderedPageBreak/>
        <w:t xml:space="preserve">Zhotovitel zaplatí objednateli smluvní pokutu za prodlení se </w:t>
      </w:r>
      <w:r w:rsidRPr="003A2B0E">
        <w:rPr>
          <w:b/>
        </w:rPr>
        <w:t>započetím</w:t>
      </w:r>
      <w:r w:rsidRPr="003A2B0E">
        <w:t> </w:t>
      </w:r>
      <w:r w:rsidRPr="003A2B0E">
        <w:rPr>
          <w:b/>
        </w:rPr>
        <w:t>odstraňování reklamovaných vad</w:t>
      </w:r>
      <w:r w:rsidRPr="003A2B0E">
        <w:t xml:space="preserve"> v záruční době (jak stanovuje odst. 14.2. této smlouvy) </w:t>
      </w:r>
      <w:r w:rsidRPr="003A2B0E">
        <w:rPr>
          <w:b/>
        </w:rPr>
        <w:t>ve výši 0,025% celkové ceny díla bez DPH dle odst. 5.2. této smlouvy</w:t>
      </w:r>
      <w:r w:rsidRPr="003A2B0E">
        <w:rPr>
          <w:b/>
          <w:bCs/>
        </w:rPr>
        <w:t xml:space="preserve"> </w:t>
      </w:r>
      <w:r w:rsidRPr="003A2B0E">
        <w:t>za každou vadu a každý započatý kalendářní den prodlení se započetím odstraňování reklamovaných vad;</w:t>
      </w:r>
    </w:p>
    <w:p w14:paraId="3D684389" w14:textId="29EBD155" w:rsidR="004B2524" w:rsidRPr="00433A59" w:rsidRDefault="003A2B0E" w:rsidP="000F67AB">
      <w:pPr>
        <w:pStyle w:val="KUsmlouva-2rove"/>
        <w:spacing w:before="0"/>
        <w:ind w:left="851" w:hanging="709"/>
      </w:pPr>
      <w:r w:rsidRPr="003A2B0E">
        <w:t>Zhotovitel zaplatí objednateli smluvní pokutu za prodlení s </w:t>
      </w:r>
      <w:r w:rsidRPr="003A2B0E">
        <w:rPr>
          <w:b/>
        </w:rPr>
        <w:t>odstraněním reklamované vady</w:t>
      </w:r>
      <w:r w:rsidRPr="003A2B0E">
        <w:t xml:space="preserve"> ve lhůtě dle odst. 14.2 této smlouvy, a to </w:t>
      </w:r>
      <w:r w:rsidRPr="003A2B0E">
        <w:rPr>
          <w:b/>
          <w:bCs/>
        </w:rPr>
        <w:t>ve výši </w:t>
      </w:r>
      <w:bookmarkStart w:id="17" w:name="_Hlk159860118"/>
      <w:r w:rsidRPr="003A2B0E">
        <w:rPr>
          <w:b/>
          <w:bCs/>
        </w:rPr>
        <w:t>0,05 % celkové ceny díla bez DPH dle odst. 5.2 této smlouvy</w:t>
      </w:r>
      <w:bookmarkEnd w:id="17"/>
      <w:r w:rsidRPr="003A2B0E">
        <w:rPr>
          <w:b/>
          <w:bCs/>
        </w:rPr>
        <w:t xml:space="preserve"> </w:t>
      </w:r>
      <w:r w:rsidRPr="003A2B0E">
        <w:t>za každou vadu a každý započatý kalendářní den prodlení s odstraněním dané reklamované</w:t>
      </w:r>
      <w:r w:rsidR="0015737D">
        <w:t xml:space="preserve"> vady</w:t>
      </w:r>
      <w:r w:rsidR="00214E18" w:rsidRPr="00433A59">
        <w:t>;</w:t>
      </w:r>
    </w:p>
    <w:p w14:paraId="394A1FE4" w14:textId="043ACFE8" w:rsidR="003A2B0E" w:rsidRPr="003A2B0E" w:rsidRDefault="003A2B0E" w:rsidP="000F67AB">
      <w:pPr>
        <w:pStyle w:val="KUsmlouva-2rove"/>
        <w:spacing w:before="0"/>
        <w:ind w:left="851" w:hanging="709"/>
      </w:pPr>
      <w:r w:rsidRPr="003A2B0E">
        <w:t xml:space="preserve">Zhotovitel zaplatí objednateli smluvní pokutu za </w:t>
      </w:r>
      <w:r w:rsidRPr="003A2B0E">
        <w:rPr>
          <w:b/>
        </w:rPr>
        <w:t>porušení</w:t>
      </w:r>
      <w:r w:rsidRPr="003A2B0E">
        <w:t xml:space="preserve"> povinností v rámci BOZP na staveništi uložených mu touto </w:t>
      </w:r>
      <w:r w:rsidRPr="003A2B0E">
        <w:rPr>
          <w:b/>
        </w:rPr>
        <w:t>smlouvou a zákonem č. 309/2006 Sb</w:t>
      </w:r>
      <w:r w:rsidRPr="003A2B0E">
        <w:t xml:space="preserve">. a prováděcími předpisy, a to za každý jednotlivý případ </w:t>
      </w:r>
      <w:r w:rsidRPr="003A2B0E">
        <w:rPr>
          <w:b/>
        </w:rPr>
        <w:t>ve výši 3.000 Kč;</w:t>
      </w:r>
      <w:r w:rsidRPr="003A2B0E">
        <w:t xml:space="preserve"> </w:t>
      </w:r>
    </w:p>
    <w:p w14:paraId="5BD02639" w14:textId="78DD4BEE" w:rsidR="00287D1F" w:rsidRPr="00287D1F" w:rsidRDefault="00053044" w:rsidP="000F67AB">
      <w:pPr>
        <w:pStyle w:val="KUsmlouva-2rove"/>
        <w:spacing w:before="0"/>
        <w:ind w:left="851" w:hanging="709"/>
        <w:rPr>
          <w:b/>
          <w:bCs/>
        </w:rPr>
      </w:pPr>
      <w:r>
        <w:t>Z</w:t>
      </w:r>
      <w:r w:rsidR="003769C3" w:rsidRPr="00433A59">
        <w:t xml:space="preserve">hotovitel </w:t>
      </w:r>
      <w:r w:rsidR="00287D1F" w:rsidRPr="00287D1F">
        <w:t xml:space="preserve">zaplatí objednateli smluvní pokutu, pokud nepředá pojistnou smlouvu na odpovědnost za škodu způsobenou třetí osobě v termínu dle odst. 12.3. této smlouvy objednateli nebo pokud nebude pojistná smlouva platná a účinná po příslušnou dobu uvedenou v odst. 12.3 této smlouvy, a to ve výši </w:t>
      </w:r>
      <w:r w:rsidR="00287D1F" w:rsidRPr="00287D1F">
        <w:rPr>
          <w:b/>
          <w:bCs/>
        </w:rPr>
        <w:t>2.500 Kč</w:t>
      </w:r>
      <w:r w:rsidR="0049602D">
        <w:rPr>
          <w:b/>
          <w:bCs/>
        </w:rPr>
        <w:t xml:space="preserve"> </w:t>
      </w:r>
      <w:r w:rsidR="00287D1F" w:rsidRPr="00287D1F">
        <w:t>za každý započatý kalendářní den, v němž je zhotovitel v prodlení se splněním předmětné povinnosti;</w:t>
      </w:r>
    </w:p>
    <w:p w14:paraId="30421D0B" w14:textId="760F6144" w:rsidR="004B2524" w:rsidRPr="00905664" w:rsidRDefault="00053044" w:rsidP="000F67AB">
      <w:pPr>
        <w:pStyle w:val="KUsmlouva-2rove"/>
        <w:spacing w:before="0"/>
        <w:ind w:left="851" w:hanging="709"/>
        <w:rPr>
          <w:b/>
          <w:bCs/>
        </w:rPr>
      </w:pPr>
      <w:r>
        <w:t>O</w:t>
      </w:r>
      <w:r w:rsidR="004B2524" w:rsidRPr="00433A59">
        <w:t xml:space="preserve">bjednatel zaplatí zhotoviteli za prodlení s úhradou </w:t>
      </w:r>
      <w:r w:rsidR="00125AC6" w:rsidRPr="00433A59">
        <w:t>úplné</w:t>
      </w:r>
      <w:r w:rsidR="00190A15">
        <w:t>, správné</w:t>
      </w:r>
      <w:r w:rsidR="00E364D0">
        <w:t>,</w:t>
      </w:r>
      <w:r w:rsidR="00190A15">
        <w:t xml:space="preserve"> oprávněně vystavené</w:t>
      </w:r>
      <w:r w:rsidR="00125AC6" w:rsidRPr="00433A59">
        <w:t xml:space="preserve"> </w:t>
      </w:r>
      <w:r w:rsidR="00E364D0">
        <w:t xml:space="preserve">a řádně doručené </w:t>
      </w:r>
      <w:r w:rsidR="004B2524" w:rsidRPr="00433A59">
        <w:t>faktury</w:t>
      </w:r>
      <w:r w:rsidR="00190A15">
        <w:t xml:space="preserve"> </w:t>
      </w:r>
      <w:r w:rsidR="00E364D0">
        <w:t>(</w:t>
      </w:r>
      <w:r w:rsidR="00190A15">
        <w:t>v souladu s</w:t>
      </w:r>
      <w:r w:rsidR="004B2524" w:rsidRPr="00433A59">
        <w:t xml:space="preserve"> touto s</w:t>
      </w:r>
      <w:r w:rsidR="00836E6E">
        <w:t>mlouvou</w:t>
      </w:r>
      <w:r w:rsidR="00E364D0">
        <w:t>)</w:t>
      </w:r>
      <w:r w:rsidR="00836E6E">
        <w:t>, úrok z prodlení</w:t>
      </w:r>
      <w:r w:rsidR="004B2524" w:rsidRPr="00433A59">
        <w:t xml:space="preserve"> ve výši </w:t>
      </w:r>
      <w:r w:rsidR="00125AC6" w:rsidRPr="001153A4">
        <w:rPr>
          <w:b/>
        </w:rPr>
        <w:t>0,05</w:t>
      </w:r>
      <w:r w:rsidR="00DC0538">
        <w:rPr>
          <w:b/>
        </w:rPr>
        <w:t xml:space="preserve"> </w:t>
      </w:r>
      <w:r w:rsidR="00125AC6" w:rsidRPr="001153A4">
        <w:rPr>
          <w:b/>
        </w:rPr>
        <w:t>%</w:t>
      </w:r>
      <w:r w:rsidR="00125AC6" w:rsidRPr="00433A59">
        <w:t xml:space="preserve"> </w:t>
      </w:r>
      <w:r w:rsidR="00125AC6" w:rsidRPr="000352AE">
        <w:t>z dlužné částky za každý den prodlení.</w:t>
      </w:r>
    </w:p>
    <w:p w14:paraId="309F2B54" w14:textId="03D9D8AC" w:rsidR="00811F37" w:rsidRPr="000352AE" w:rsidRDefault="00811F37" w:rsidP="000F67AB">
      <w:pPr>
        <w:pStyle w:val="KUsmlouva-2rove"/>
        <w:spacing w:before="0"/>
        <w:ind w:left="851" w:hanging="709"/>
        <w:rPr>
          <w:b/>
          <w:bCs/>
        </w:rPr>
      </w:pPr>
      <w:r>
        <w:t xml:space="preserve">Zhotovitel zaplatí objednateli smluvní pokutu ve výši </w:t>
      </w:r>
      <w:r w:rsidRPr="00CB7299">
        <w:rPr>
          <w:b/>
          <w:bCs/>
        </w:rPr>
        <w:t>1</w:t>
      </w:r>
      <w:r w:rsidR="00CB7299" w:rsidRPr="00CB7299">
        <w:rPr>
          <w:b/>
          <w:bCs/>
        </w:rPr>
        <w:t>.0</w:t>
      </w:r>
      <w:r w:rsidRPr="00CB7299">
        <w:rPr>
          <w:b/>
          <w:bCs/>
        </w:rPr>
        <w:t xml:space="preserve">00 </w:t>
      </w:r>
      <w:r w:rsidR="00CB7299" w:rsidRPr="00CB7299">
        <w:rPr>
          <w:b/>
          <w:bCs/>
        </w:rPr>
        <w:t>K</w:t>
      </w:r>
      <w:r w:rsidRPr="00CB7299">
        <w:rPr>
          <w:b/>
          <w:bCs/>
        </w:rPr>
        <w:t>č</w:t>
      </w:r>
      <w:r>
        <w:t xml:space="preserve"> za každé dílčí porušení povinnosti dodržet zákaz kouření na staveništi tak, jak stanovuje odst. 8.13 této smlouvy.</w:t>
      </w:r>
    </w:p>
    <w:p w14:paraId="7360F859" w14:textId="7BB740C3" w:rsidR="007E1227" w:rsidRPr="000352AE" w:rsidRDefault="00A4115E" w:rsidP="000F67AB">
      <w:pPr>
        <w:pStyle w:val="KUsmlouva-2rove"/>
        <w:spacing w:before="0"/>
        <w:ind w:left="851" w:hanging="709"/>
      </w:pPr>
      <w:r>
        <w:t>Objednatel je oprávněn započítat</w:t>
      </w:r>
      <w:r w:rsidRPr="000352AE">
        <w:t xml:space="preserve"> </w:t>
      </w:r>
      <w:r w:rsidR="00F51325">
        <w:t>nárok na</w:t>
      </w:r>
      <w:r w:rsidR="00F51325" w:rsidRPr="000352AE">
        <w:t xml:space="preserve"> </w:t>
      </w:r>
      <w:r w:rsidR="007E1227" w:rsidRPr="000352AE">
        <w:t>zaplacení smluvní pokuty</w:t>
      </w:r>
      <w:r w:rsidR="00F51325">
        <w:t>/úroku z prodlení/</w:t>
      </w:r>
      <w:r w:rsidR="007E1227" w:rsidRPr="000352AE">
        <w:t>náhrady škody</w:t>
      </w:r>
      <w:r w:rsidR="00F51325">
        <w:t xml:space="preserve"> vůči </w:t>
      </w:r>
      <w:r w:rsidR="00BC023F">
        <w:t>zhotoviteli</w:t>
      </w:r>
      <w:r w:rsidR="00F51325">
        <w:t xml:space="preserve"> </w:t>
      </w:r>
      <w:r w:rsidR="00A149BB">
        <w:t xml:space="preserve">proti </w:t>
      </w:r>
      <w:r w:rsidR="008159F2" w:rsidRPr="000352AE">
        <w:t>splatné i nesplatné pohledáv</w:t>
      </w:r>
      <w:r w:rsidR="001B70C8">
        <w:t>ce</w:t>
      </w:r>
      <w:r w:rsidR="008159F2" w:rsidRPr="000352AE">
        <w:t xml:space="preserve"> zhotovitele za o</w:t>
      </w:r>
      <w:r w:rsidR="007E1227" w:rsidRPr="000352AE">
        <w:t>bjednatelem.</w:t>
      </w:r>
    </w:p>
    <w:p w14:paraId="2633CF25" w14:textId="71B679CC" w:rsidR="00B26044" w:rsidRPr="00CE1F70" w:rsidRDefault="0037330B" w:rsidP="000F67AB">
      <w:pPr>
        <w:pStyle w:val="KUsmlouva-2rove"/>
        <w:spacing w:before="0"/>
        <w:ind w:left="851" w:hanging="709"/>
        <w:rPr>
          <w:b/>
          <w:bCs/>
        </w:rPr>
      </w:pPr>
      <w:r>
        <w:t>S</w:t>
      </w:r>
      <w:r w:rsidR="006521D4" w:rsidRPr="00433A59">
        <w:t>mluvní strany</w:t>
      </w:r>
      <w:r w:rsidR="006521D4" w:rsidRPr="00433A59">
        <w:rPr>
          <w:b/>
        </w:rPr>
        <w:t xml:space="preserve"> </w:t>
      </w:r>
      <w:r>
        <w:rPr>
          <w:b/>
        </w:rPr>
        <w:t xml:space="preserve">si sjednávají </w:t>
      </w:r>
      <w:r w:rsidR="006521D4" w:rsidRPr="00433A59">
        <w:rPr>
          <w:b/>
        </w:rPr>
        <w:t>s</w:t>
      </w:r>
      <w:r w:rsidR="004B2524" w:rsidRPr="00433A59">
        <w:rPr>
          <w:b/>
        </w:rPr>
        <w:t>platnost smluvních pokut</w:t>
      </w:r>
      <w:r w:rsidR="004B2524" w:rsidRPr="00433A59">
        <w:t xml:space="preserve"> na </w:t>
      </w:r>
      <w:r w:rsidR="002C53F6" w:rsidRPr="00433A59">
        <w:rPr>
          <w:b/>
        </w:rPr>
        <w:t>14</w:t>
      </w:r>
      <w:r w:rsidR="004B2524" w:rsidRPr="00433A59">
        <w:rPr>
          <w:b/>
        </w:rPr>
        <w:t xml:space="preserve"> kalendářních dnů</w:t>
      </w:r>
      <w:r w:rsidR="004B2524" w:rsidRPr="00433A59">
        <w:t xml:space="preserve"> ode dne doručení jejich vyúčtování</w:t>
      </w:r>
      <w:r w:rsidR="002774D5">
        <w:t xml:space="preserve"> druhé ze smluvních stran</w:t>
      </w:r>
      <w:r w:rsidR="004B2524" w:rsidRPr="00433A59">
        <w:t>.</w:t>
      </w:r>
    </w:p>
    <w:p w14:paraId="11B17B1B" w14:textId="77777777" w:rsidR="004B2524" w:rsidRPr="00433A59" w:rsidRDefault="004B2524" w:rsidP="000F67AB">
      <w:pPr>
        <w:pStyle w:val="KUsmlouva-2rove"/>
        <w:spacing w:before="0" w:after="0"/>
        <w:ind w:left="851" w:hanging="709"/>
        <w:rPr>
          <w:b/>
          <w:bCs/>
        </w:rPr>
      </w:pPr>
      <w:r w:rsidRPr="00433A59">
        <w:rPr>
          <w:b/>
        </w:rPr>
        <w:t>Zaplacením</w:t>
      </w:r>
      <w:r w:rsidRPr="00433A59">
        <w:t xml:space="preserve"> jakékoli smluvní pokuty dle této smlouvy, </w:t>
      </w:r>
      <w:r w:rsidRPr="00433A59">
        <w:rPr>
          <w:b/>
        </w:rPr>
        <w:t>není dotčeno právo</w:t>
      </w:r>
      <w:r w:rsidRPr="00433A59">
        <w:t xml:space="preserve"> oprávněné strany na </w:t>
      </w:r>
      <w:r w:rsidRPr="00433A59">
        <w:rPr>
          <w:b/>
        </w:rPr>
        <w:t>náhradu škody</w:t>
      </w:r>
      <w:r w:rsidRPr="00433A59">
        <w:t xml:space="preserve"> způsobené porušením povinností dle této smlouvy ve výši přesahující uhrazenou smluvní pokutu.</w:t>
      </w:r>
    </w:p>
    <w:p w14:paraId="60CC6AE9" w14:textId="77777777" w:rsidR="004B2524" w:rsidRPr="00433A59" w:rsidRDefault="00E739AF" w:rsidP="0098021B">
      <w:pPr>
        <w:pStyle w:val="KUsmlouva-1rove"/>
        <w:spacing w:after="240"/>
        <w:ind w:left="357" w:hanging="357"/>
        <w:rPr>
          <w:bCs/>
        </w:rPr>
      </w:pPr>
      <w:r>
        <w:t>UKONČENÍ</w:t>
      </w:r>
      <w:r w:rsidR="004B2524" w:rsidRPr="00433A59">
        <w:t xml:space="preserve"> SMLOUVY</w:t>
      </w:r>
    </w:p>
    <w:p w14:paraId="48ADB8A5" w14:textId="79D8B47E" w:rsidR="00917B2E" w:rsidRPr="00162089" w:rsidRDefault="004B2524" w:rsidP="00162089">
      <w:pPr>
        <w:pStyle w:val="KUsmlouva-2rove"/>
        <w:ind w:left="851" w:hanging="709"/>
        <w:rPr>
          <w:b/>
          <w:bCs/>
        </w:rPr>
      </w:pPr>
      <w:r w:rsidRPr="00433A59">
        <w:t xml:space="preserve">Tato smlouva zanikne </w:t>
      </w:r>
      <w:r w:rsidRPr="00433A59">
        <w:rPr>
          <w:b/>
        </w:rPr>
        <w:t>splněním závazku</w:t>
      </w:r>
      <w:r w:rsidR="00C13A37" w:rsidRPr="00433A59">
        <w:t xml:space="preserve"> dle ustanovení § </w:t>
      </w:r>
      <w:r w:rsidR="00ED35B7" w:rsidRPr="00433A59">
        <w:t>1908</w:t>
      </w:r>
      <w:r w:rsidR="00C13A37" w:rsidRPr="00433A59">
        <w:t xml:space="preserve"> </w:t>
      </w:r>
      <w:r w:rsidR="00ED35B7" w:rsidRPr="00433A59">
        <w:t>občanského</w:t>
      </w:r>
      <w:r w:rsidR="00C13A37" w:rsidRPr="00433A59">
        <w:t xml:space="preserve"> zákoníku</w:t>
      </w:r>
      <w:r w:rsidRPr="00433A59">
        <w:t xml:space="preserve"> nebo před uplynutím lhůty plnění</w:t>
      </w:r>
      <w:r w:rsidR="001D00E9">
        <w:t xml:space="preserve"> </w:t>
      </w:r>
      <w:r w:rsidRPr="00433A59">
        <w:t xml:space="preserve">jednostranným právním </w:t>
      </w:r>
      <w:r w:rsidR="001F2B62">
        <w:t>jednáním (</w:t>
      </w:r>
      <w:r w:rsidRPr="00433A59">
        <w:rPr>
          <w:b/>
        </w:rPr>
        <w:t>odstoupením od smlouvy</w:t>
      </w:r>
      <w:r w:rsidR="001F2B62">
        <w:rPr>
          <w:b/>
        </w:rPr>
        <w:t xml:space="preserve"> či výpovědí) v souladu s touto smlouvou</w:t>
      </w:r>
      <w:r w:rsidR="00C13A37" w:rsidRPr="00433A59">
        <w:t>. Dále může ta</w:t>
      </w:r>
      <w:r w:rsidRPr="00433A59">
        <w:t xml:space="preserve">to smlouva zaniknout </w:t>
      </w:r>
      <w:r w:rsidR="00C13A37" w:rsidRPr="00433A59">
        <w:t>dohodou smluvních stran. Návrh</w:t>
      </w:r>
      <w:r w:rsidRPr="00433A59">
        <w:t xml:space="preserve"> na zánik smlouvy dohodou je oprávněna </w:t>
      </w:r>
      <w:r w:rsidR="00105F2F">
        <w:t>předložit</w:t>
      </w:r>
      <w:r w:rsidR="00105F2F" w:rsidRPr="00433A59">
        <w:t xml:space="preserve"> </w:t>
      </w:r>
      <w:r w:rsidRPr="00433A59">
        <w:t>kterákoliv ze smluvních stran.</w:t>
      </w:r>
    </w:p>
    <w:p w14:paraId="3089BC9D" w14:textId="15B1B9FB" w:rsidR="00B00D30" w:rsidRPr="007C15F8" w:rsidRDefault="004B2524" w:rsidP="007C15F8">
      <w:pPr>
        <w:pStyle w:val="KUsmlouva-2rove"/>
        <w:ind w:left="851" w:hanging="709"/>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w:t>
      </w:r>
      <w:r w:rsidR="00E50A95" w:rsidRPr="00433A59">
        <w:t xml:space="preserve">itních či personálních poměrů, </w:t>
      </w:r>
      <w:r w:rsidRPr="00433A59">
        <w:t>které by mohly mít i jednotlivě negativn</w:t>
      </w:r>
      <w:r w:rsidR="00E50A95" w:rsidRPr="00433A59">
        <w:t>í vliv na plnění jeho povinností</w:t>
      </w:r>
      <w:r w:rsidRPr="00433A59">
        <w:t xml:space="preserve"> plynoucí</w:t>
      </w:r>
      <w:r w:rsidR="00E50A95" w:rsidRPr="00433A59">
        <w:t>ch</w:t>
      </w:r>
      <w:r w:rsidRPr="00433A59">
        <w:t xml:space="preserve"> z předmětné smlouvy. Je tedy povinna druhé straně oznámit povahu překážky vč. důvodů, které jí brání nebo budou bránit v plnění povinností a o jejich důsledcích. </w:t>
      </w:r>
      <w:r w:rsidR="0053175D" w:rsidRPr="00433A59">
        <w:t>Oznámení</w:t>
      </w:r>
      <w:r w:rsidRPr="00433A59">
        <w:t xml:space="preserve"> musí být </w:t>
      </w:r>
      <w:r w:rsidR="0053175D" w:rsidRPr="00433A59">
        <w:t>učiněno</w:t>
      </w:r>
      <w:r w:rsidRPr="00433A59">
        <w:t xml:space="preserve"> </w:t>
      </w:r>
      <w:r w:rsidRPr="00433A59">
        <w:rPr>
          <w:b/>
        </w:rPr>
        <w:t>písemně</w:t>
      </w:r>
      <w:r w:rsidRPr="00433A59">
        <w:t xml:space="preserve"> bez zbytečného odkladu poté, kdy se oznamující strana o překážce dozvěděla nebo při </w:t>
      </w:r>
      <w:r w:rsidRPr="00483DCF">
        <w:t>náležité péči mohla dozvědět</w:t>
      </w:r>
      <w:r w:rsidR="00C503C3" w:rsidRPr="00483DCF">
        <w:t>, přičemž se smluvní strany dohodly, že za lhůtu</w:t>
      </w:r>
      <w:r w:rsidRPr="00483DCF">
        <w:t xml:space="preserve"> bez zbytečného odkladu </w:t>
      </w:r>
      <w:r w:rsidR="00C503C3" w:rsidRPr="00483DCF">
        <w:t>pokládají lhůtu v délce</w:t>
      </w:r>
      <w:r w:rsidRPr="00483DCF">
        <w:t xml:space="preserve"> </w:t>
      </w:r>
      <w:r w:rsidRPr="00483DCF">
        <w:rPr>
          <w:b/>
        </w:rPr>
        <w:t xml:space="preserve">10 </w:t>
      </w:r>
      <w:r w:rsidR="00C503C3" w:rsidRPr="00483DCF">
        <w:rPr>
          <w:b/>
        </w:rPr>
        <w:t xml:space="preserve">kalendářních </w:t>
      </w:r>
      <w:r w:rsidRPr="00483DCF">
        <w:rPr>
          <w:b/>
        </w:rPr>
        <w:t>dnů</w:t>
      </w:r>
      <w:r w:rsidRPr="00483DCF">
        <w:t xml:space="preserve">. Oznámením se oznamující strana nezbavuje svých závazků ze smlouvy nebo </w:t>
      </w:r>
      <w:r w:rsidR="003D7C3B" w:rsidRPr="00483DCF">
        <w:t xml:space="preserve">povinností plynoucích z </w:t>
      </w:r>
      <w:r w:rsidRPr="00483DCF">
        <w:t xml:space="preserve">obecně závazných předpisů. Jestliže tuto povinnost oznamující strana nesplní, nebo není druhé straně zpráva doručena </w:t>
      </w:r>
      <w:r w:rsidR="00066E00" w:rsidRPr="00483DCF">
        <w:t>včas, má druhá strana nárok na ná</w:t>
      </w:r>
      <w:r w:rsidRPr="00483DCF">
        <w:t>hrad</w:t>
      </w:r>
      <w:r w:rsidR="00A63C06" w:rsidRPr="00483DCF">
        <w:t xml:space="preserve">u škody, která jí </w:t>
      </w:r>
      <w:r w:rsidR="003B6E3E">
        <w:t>neoznámením vznikla</w:t>
      </w:r>
      <w:r w:rsidR="00A63C06" w:rsidRPr="00483DCF">
        <w:t xml:space="preserve"> a </w:t>
      </w:r>
      <w:r w:rsidRPr="00483DCF">
        <w:t>nárok na odstoupení od smlouvy.</w:t>
      </w:r>
    </w:p>
    <w:p w14:paraId="2E1551E7" w14:textId="1D523251" w:rsidR="004B2524" w:rsidRPr="00483DCF" w:rsidRDefault="004B2524" w:rsidP="00CE1F70">
      <w:pPr>
        <w:pStyle w:val="KUsmlouva-2rove"/>
        <w:ind w:left="851" w:hanging="709"/>
        <w:rPr>
          <w:b/>
          <w:bCs/>
        </w:rPr>
      </w:pPr>
      <w:r w:rsidRPr="00483DCF">
        <w:rPr>
          <w:b/>
        </w:rPr>
        <w:t>Odstoupení</w:t>
      </w:r>
      <w:r w:rsidRPr="00483DCF">
        <w:t xml:space="preserve"> od smlouvy musí strana </w:t>
      </w:r>
      <w:r w:rsidR="00A63C06" w:rsidRPr="00483DCF">
        <w:t xml:space="preserve">odstupující </w:t>
      </w:r>
      <w:r w:rsidRPr="00483DCF">
        <w:t xml:space="preserve">oznámit druhé straně </w:t>
      </w:r>
      <w:r w:rsidRPr="00483DCF">
        <w:rPr>
          <w:b/>
        </w:rPr>
        <w:t xml:space="preserve">písemně bez zbytečného odkladu </w:t>
      </w:r>
      <w:r w:rsidRPr="00483DCF">
        <w:t>poté, co se d</w:t>
      </w:r>
      <w:r w:rsidR="00A63C06" w:rsidRPr="00483DCF">
        <w:t xml:space="preserve">ozvěděla o podstatném porušení smlouvy. Lhůta pro doručení písemného </w:t>
      </w:r>
      <w:r w:rsidR="00A63C06" w:rsidRPr="00483DCF">
        <w:lastRenderedPageBreak/>
        <w:t xml:space="preserve">oznámení o </w:t>
      </w:r>
      <w:r w:rsidRPr="00483DCF">
        <w:t xml:space="preserve">odstoupení od smlouvy se stanovuje pro obě strany </w:t>
      </w:r>
      <w:r w:rsidR="00A63C06" w:rsidRPr="00483DCF">
        <w:t xml:space="preserve">na </w:t>
      </w:r>
      <w:r w:rsidR="002F5432" w:rsidRPr="00483DCF">
        <w:rPr>
          <w:b/>
        </w:rPr>
        <w:t>3</w:t>
      </w:r>
      <w:r w:rsidRPr="00483DCF">
        <w:rPr>
          <w:b/>
        </w:rPr>
        <w:t xml:space="preserve">0 </w:t>
      </w:r>
      <w:r w:rsidR="00FC5880">
        <w:rPr>
          <w:b/>
        </w:rPr>
        <w:t xml:space="preserve">kalendářních </w:t>
      </w:r>
      <w:r w:rsidRPr="00483DCF">
        <w:rPr>
          <w:b/>
        </w:rPr>
        <w:t>dnů</w:t>
      </w:r>
      <w:r w:rsidRPr="00483DCF">
        <w:t xml:space="preserve"> ode dne, kdy jedna ze smluvních stran zjistila</w:t>
      </w:r>
      <w:r w:rsidR="001B0F46" w:rsidRPr="00483DCF">
        <w:t xml:space="preserve"> podstatné porušení smlouvy. V oznámení o odstoupení musí být </w:t>
      </w:r>
      <w:r w:rsidRPr="00483DCF">
        <w:t>uveden důvod, pro který strana od smlouvy odstupuje</w:t>
      </w:r>
      <w:r w:rsidR="001B0F46" w:rsidRPr="00483DCF">
        <w:t>,</w:t>
      </w:r>
      <w:r w:rsidRPr="00483DCF">
        <w:t xml:space="preserve"> a přesná citace toho bodu smlouvy, který ji k takovému kroku opravňuje. Bez těchto náležitostí je odstoupení od smlouvy neplatné.</w:t>
      </w:r>
    </w:p>
    <w:p w14:paraId="02F3DBB2" w14:textId="5DF4CAD3" w:rsidR="004B2524" w:rsidRPr="00433A59" w:rsidRDefault="00D0623E" w:rsidP="00CE1F70">
      <w:pPr>
        <w:pStyle w:val="KUsmlouva-2rove"/>
        <w:ind w:left="851" w:hanging="709"/>
        <w:rPr>
          <w:b/>
          <w:bCs/>
        </w:rPr>
      </w:pPr>
      <w:r>
        <w:t xml:space="preserve">Strana, jíž vzniklo právo na odstoupení od smlouvy, může porušující smluvní straně poskytnout dodatečnou lhůtu pro splnění porušené povinnosti. V takovém případě </w:t>
      </w:r>
      <w:r w:rsidR="00B318CC">
        <w:t xml:space="preserve">je oprávněná strana oprávněna odstoupit od </w:t>
      </w:r>
      <w:r w:rsidR="00A25141" w:rsidRPr="00433A59">
        <w:t xml:space="preserve">až po </w:t>
      </w:r>
      <w:r w:rsidR="00B318CC">
        <w:t xml:space="preserve">marném </w:t>
      </w:r>
      <w:r w:rsidR="004B2524" w:rsidRPr="00433A59">
        <w:t>uplynutí</w:t>
      </w:r>
      <w:r w:rsidR="00A25141" w:rsidRPr="00433A59">
        <w:t xml:space="preserve"> této dodatečně stanovené lhůty</w:t>
      </w:r>
      <w:r w:rsidR="004B2524" w:rsidRPr="00433A59">
        <w:t>. Jestliže však strana, která je v prodlení, prohlásí, že svůj závazek nesplní, může strana oprávněná odstoupit od smlouvy před uplynutím lhůty dodatečného plnění</w:t>
      </w:r>
      <w:r w:rsidR="00452EAD">
        <w:t>.</w:t>
      </w:r>
    </w:p>
    <w:p w14:paraId="603FE7CC" w14:textId="77777777" w:rsidR="004B2524" w:rsidRPr="00433A59" w:rsidRDefault="00A71510" w:rsidP="00CE1F70">
      <w:pPr>
        <w:pStyle w:val="KUsmlouva-2rove"/>
        <w:spacing w:after="0"/>
        <w:ind w:left="851" w:hanging="709"/>
        <w:rPr>
          <w:b/>
          <w:bCs/>
        </w:rPr>
      </w:pPr>
      <w:r w:rsidRPr="00433A59">
        <w:rPr>
          <w:b/>
        </w:rPr>
        <w:t>Za podstatné porušení</w:t>
      </w:r>
      <w:r w:rsidR="004B2524" w:rsidRPr="00433A59">
        <w:rPr>
          <w:b/>
        </w:rPr>
        <w:t xml:space="preserve"> smlouvy</w:t>
      </w:r>
      <w:r w:rsidRPr="00433A59">
        <w:t xml:space="preserve"> opravňující</w:t>
      </w:r>
      <w:r w:rsidR="004B2524" w:rsidRPr="00433A59">
        <w:t xml:space="preserve"> </w:t>
      </w:r>
      <w:r w:rsidR="004B2524" w:rsidRPr="00433A59">
        <w:rPr>
          <w:b/>
        </w:rPr>
        <w:t>objednatele</w:t>
      </w:r>
      <w:r w:rsidR="004B2524" w:rsidRPr="00433A59">
        <w:t xml:space="preserve"> odstoupit od 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0EAC566E" w14:textId="77777777" w:rsidR="004B2524" w:rsidRPr="00433A59" w:rsidRDefault="004B2524" w:rsidP="00CE1F70">
      <w:pPr>
        <w:pStyle w:val="KUsmlouva-3rove"/>
        <w:spacing w:after="0"/>
        <w:ind w:left="1701" w:hanging="850"/>
      </w:pPr>
      <w:r w:rsidRPr="00433A59">
        <w:t xml:space="preserve">prodlení zhotovitele se zahájením prací na realizaci díla delší </w:t>
      </w:r>
      <w:r w:rsidRPr="00612896">
        <w:t>než</w:t>
      </w:r>
      <w:r w:rsidR="002D2CE3" w:rsidRPr="00612896">
        <w:t xml:space="preserve"> 1</w:t>
      </w:r>
      <w:r w:rsidR="006438C6" w:rsidRPr="00612896">
        <w:t>5</w:t>
      </w:r>
      <w:r w:rsidR="002D2CE3" w:rsidRPr="00612896">
        <w:t xml:space="preserve"> </w:t>
      </w:r>
      <w:r w:rsidRPr="00612896">
        <w:t>kalendářních</w:t>
      </w:r>
      <w:r w:rsidRPr="00433A59">
        <w:t xml:space="preserve"> dnů</w:t>
      </w:r>
    </w:p>
    <w:p w14:paraId="047C71DD" w14:textId="77777777" w:rsidR="004B2524" w:rsidRPr="00433A59" w:rsidRDefault="004B2524" w:rsidP="00CE1F70">
      <w:pPr>
        <w:pStyle w:val="KUsmlouva-3rove"/>
        <w:spacing w:after="0"/>
        <w:ind w:left="1701" w:hanging="850"/>
      </w:pPr>
      <w:r w:rsidRPr="00433A59">
        <w:t xml:space="preserve">prodlení zhotovitele s ukončením realizace díla </w:t>
      </w:r>
      <w:r w:rsidRPr="00612896">
        <w:t>delší než 30</w:t>
      </w:r>
      <w:r w:rsidRPr="00433A59">
        <w:t xml:space="preserve"> kalendářních dnů </w:t>
      </w:r>
    </w:p>
    <w:p w14:paraId="3528CBBB" w14:textId="77777777" w:rsidR="004B2524" w:rsidRPr="00433A59" w:rsidRDefault="004B2524" w:rsidP="00CE1F70">
      <w:pPr>
        <w:pStyle w:val="KUsmlouva-3rove"/>
        <w:spacing w:after="0"/>
        <w:ind w:left="1701" w:hanging="850"/>
      </w:pPr>
      <w:r w:rsidRPr="00433A59">
        <w:t>případ</w:t>
      </w:r>
      <w:r w:rsidR="002D2CE3" w:rsidRPr="00433A59">
        <w:t>y, kdy</w:t>
      </w:r>
      <w:r w:rsidRPr="00433A59">
        <w:t xml:space="preserve"> zhotovitel provádí dílo </w:t>
      </w:r>
      <w:r w:rsidRPr="00433A59">
        <w:rPr>
          <w:b/>
        </w:rPr>
        <w:t>v rozporu se zadáním</w:t>
      </w:r>
      <w:r w:rsidRPr="00433A59">
        <w:t xml:space="preserve"> objednatele, projektovou dokumentací, nebo pravomocným stavebním povolením </w:t>
      </w:r>
      <w:r w:rsidR="002D2CE3" w:rsidRPr="00433A59">
        <w:t xml:space="preserve">a </w:t>
      </w:r>
      <w:r w:rsidRPr="00433A59">
        <w:t>zhotovitel přes písemnou výzvu objednatele nedostatky neodstraní</w:t>
      </w:r>
    </w:p>
    <w:p w14:paraId="791C915B" w14:textId="4CE9B1B7" w:rsidR="004B2524" w:rsidRPr="00433A59" w:rsidRDefault="004B2524" w:rsidP="00CE1F70">
      <w:pPr>
        <w:pStyle w:val="KUsmlouva-3rove"/>
        <w:spacing w:after="0"/>
        <w:ind w:left="1701" w:hanging="850"/>
      </w:pPr>
      <w:r w:rsidRPr="00433A59">
        <w:rPr>
          <w:b/>
        </w:rPr>
        <w:t>neposkytnutí náležité součinnosti</w:t>
      </w:r>
      <w:r w:rsidRPr="00433A59">
        <w:t xml:space="preserve"> zhotovitele</w:t>
      </w:r>
      <w:r w:rsidR="005E748D">
        <w:t>m</w:t>
      </w:r>
      <w:r w:rsidRPr="00433A59">
        <w:t xml:space="preserve"> technickému dozoru </w:t>
      </w:r>
      <w:r w:rsidR="005E748D">
        <w:t>stavebníka</w:t>
      </w:r>
      <w:r w:rsidRPr="00433A59">
        <w:t xml:space="preserve">, autorskému dozoru, nebo koordinátorovi </w:t>
      </w:r>
      <w:r w:rsidR="005E748D">
        <w:t>BOZP</w:t>
      </w:r>
      <w:r w:rsidRPr="00433A59">
        <w:t xml:space="preserve"> i přes písemné upozornění objednatele</w:t>
      </w:r>
    </w:p>
    <w:p w14:paraId="58015AC0" w14:textId="77777777" w:rsidR="004B2524" w:rsidRPr="00433A59" w:rsidRDefault="004B2524" w:rsidP="00CE1F70">
      <w:pPr>
        <w:pStyle w:val="KUsmlouva-3rove"/>
        <w:spacing w:after="0"/>
        <w:ind w:left="1701" w:hanging="850"/>
        <w:rPr>
          <w:b/>
          <w:bCs/>
        </w:rPr>
      </w:pPr>
      <w:r w:rsidRPr="00433A59">
        <w:rPr>
          <w:b/>
        </w:rPr>
        <w:t>neumožnění kontroly</w:t>
      </w:r>
      <w:r w:rsidRPr="00433A59">
        <w:t xml:space="preserve"> provádění díla a postupu prací na něm</w:t>
      </w:r>
    </w:p>
    <w:p w14:paraId="470359FB" w14:textId="577F29BB" w:rsidR="004B2524" w:rsidRPr="004906B9" w:rsidRDefault="005E19AD" w:rsidP="00CE1F70">
      <w:pPr>
        <w:pStyle w:val="KUsmlouva-3rove"/>
        <w:ind w:left="1701" w:hanging="850"/>
        <w:rPr>
          <w:rStyle w:val="KUTun"/>
        </w:rPr>
      </w:pPr>
      <w:r w:rsidRPr="004906B9">
        <w:rPr>
          <w:rStyle w:val="KUTun"/>
        </w:rPr>
        <w:t>zahájení ins</w:t>
      </w:r>
      <w:r w:rsidR="00E40B25" w:rsidRPr="004906B9">
        <w:rPr>
          <w:rStyle w:val="KUTun"/>
        </w:rPr>
        <w:t>o</w:t>
      </w:r>
      <w:r w:rsidRPr="004906B9">
        <w:rPr>
          <w:rStyle w:val="KUTun"/>
        </w:rPr>
        <w:t xml:space="preserve">lvenčního řízení zhotovitele, nebo </w:t>
      </w:r>
      <w:r w:rsidR="00AD5CF3">
        <w:rPr>
          <w:rStyle w:val="KUTun"/>
        </w:rPr>
        <w:t>rozhodnutí o zjištění úpadku či hrozícího úpadku</w:t>
      </w:r>
      <w:r w:rsidRPr="004906B9">
        <w:rPr>
          <w:rStyle w:val="KUTun"/>
        </w:rPr>
        <w:t xml:space="preserve"> zhotovitele, </w:t>
      </w:r>
      <w:r w:rsidR="00280212">
        <w:rPr>
          <w:rStyle w:val="KUTun"/>
        </w:rPr>
        <w:t>zrušení zhotovitele</w:t>
      </w:r>
    </w:p>
    <w:p w14:paraId="669FD10A" w14:textId="77777777" w:rsidR="004B2524" w:rsidRPr="00433A59" w:rsidRDefault="004B2524" w:rsidP="00CE1F70">
      <w:pPr>
        <w:pStyle w:val="KUsmlouva-2rove"/>
        <w:spacing w:after="0"/>
        <w:ind w:left="851" w:hanging="709"/>
        <w:rPr>
          <w:b/>
          <w:bCs/>
        </w:rPr>
      </w:pPr>
      <w:r w:rsidRPr="00433A59">
        <w:rPr>
          <w:b/>
        </w:rPr>
        <w:t>Podstatným porušením</w:t>
      </w:r>
      <w:r w:rsidRPr="00433A59">
        <w:t xml:space="preserve"> </w:t>
      </w:r>
      <w:r w:rsidRPr="00433A59">
        <w:rPr>
          <w:b/>
        </w:rPr>
        <w:t>smlouvy</w:t>
      </w:r>
      <w:r w:rsidRPr="00433A59">
        <w:t xml:space="preserve"> opravňujícím </w:t>
      </w:r>
      <w:r w:rsidRPr="00433A59">
        <w:rPr>
          <w:b/>
        </w:rPr>
        <w:t>zhotovitele</w:t>
      </w:r>
      <w:r w:rsidRPr="00433A59">
        <w:t xml:space="preserve"> odstoupit od smlouvy je:</w:t>
      </w:r>
    </w:p>
    <w:p w14:paraId="1C236B30" w14:textId="77777777" w:rsidR="004B2524" w:rsidRPr="00433A59" w:rsidRDefault="004B2524" w:rsidP="00CE1F70">
      <w:pPr>
        <w:pStyle w:val="KUsmlouva-3rove"/>
        <w:spacing w:after="0"/>
        <w:ind w:left="1701" w:hanging="850"/>
      </w:pPr>
      <w:r w:rsidRPr="00433A59">
        <w:rPr>
          <w:b/>
        </w:rPr>
        <w:t>prodlení objednatele s předáním staveniště</w:t>
      </w:r>
      <w:r w:rsidR="00754E2B" w:rsidRPr="00433A59">
        <w:t xml:space="preserve"> a zařízení staveniště </w:t>
      </w:r>
      <w:r w:rsidRPr="00433A59">
        <w:t xml:space="preserve">větší jak </w:t>
      </w:r>
      <w:r w:rsidR="00BB2598" w:rsidRPr="001D00E9">
        <w:rPr>
          <w:b/>
          <w:bCs/>
        </w:rPr>
        <w:t>1</w:t>
      </w:r>
      <w:r w:rsidR="006438C6" w:rsidRPr="001D00E9">
        <w:rPr>
          <w:b/>
          <w:bCs/>
        </w:rPr>
        <w:t>5</w:t>
      </w:r>
      <w:r w:rsidRPr="001D00E9">
        <w:rPr>
          <w:b/>
          <w:bCs/>
        </w:rPr>
        <w:t xml:space="preserve"> kalendářních dnů</w:t>
      </w:r>
      <w:r w:rsidRPr="00433A59">
        <w:t xml:space="preserve"> od smluvně potvrzeného termínu</w:t>
      </w:r>
    </w:p>
    <w:p w14:paraId="15D3E243" w14:textId="489F794C" w:rsidR="004B2524" w:rsidRPr="00433A59" w:rsidRDefault="004B2524" w:rsidP="00CE1F70">
      <w:pPr>
        <w:pStyle w:val="KUsmlouva-3rove"/>
        <w:spacing w:after="0"/>
        <w:ind w:left="1701" w:hanging="850"/>
        <w:rPr>
          <w:b/>
          <w:bCs/>
        </w:rPr>
      </w:pPr>
      <w:r w:rsidRPr="00433A59">
        <w:rPr>
          <w:b/>
        </w:rPr>
        <w:t>prodlení objednatele s platbami</w:t>
      </w:r>
      <w:r w:rsidRPr="00433A59">
        <w:t xml:space="preserve"> dle platebního režimu </w:t>
      </w:r>
      <w:r w:rsidR="00164381" w:rsidRPr="00433A59">
        <w:t>dohodnutého v této smlouvě delší</w:t>
      </w:r>
      <w:r w:rsidRPr="00433A59">
        <w:t xml:space="preserve"> jak </w:t>
      </w:r>
      <w:r w:rsidRPr="00433A59">
        <w:rPr>
          <w:b/>
        </w:rPr>
        <w:t>30</w:t>
      </w:r>
      <w:r w:rsidR="001D00E9">
        <w:rPr>
          <w:b/>
        </w:rPr>
        <w:t xml:space="preserve"> kalendářních</w:t>
      </w:r>
      <w:r w:rsidRPr="00433A59">
        <w:rPr>
          <w:b/>
        </w:rPr>
        <w:t xml:space="preserve"> dní</w:t>
      </w:r>
      <w:r w:rsidR="00164381" w:rsidRPr="00433A59">
        <w:t xml:space="preserve"> (počítáno</w:t>
      </w:r>
      <w:r w:rsidRPr="00433A59">
        <w:t xml:space="preserve"> ode dne jejich splatnosti</w:t>
      </w:r>
      <w:r w:rsidR="00164381" w:rsidRPr="00433A59">
        <w:t>)</w:t>
      </w:r>
    </w:p>
    <w:p w14:paraId="25BBBD0B" w14:textId="3BD760B8" w:rsidR="009764FD" w:rsidRPr="00FD2E3C" w:rsidRDefault="004B2524" w:rsidP="009764FD">
      <w:pPr>
        <w:pStyle w:val="KUsmlouva-3rove"/>
        <w:spacing w:after="0"/>
        <w:ind w:left="1701" w:hanging="850"/>
        <w:rPr>
          <w:bCs/>
        </w:rPr>
      </w:pPr>
      <w:r w:rsidRPr="00433A59">
        <w:rPr>
          <w:b/>
        </w:rPr>
        <w:t>přerušení prací</w:t>
      </w:r>
      <w:r w:rsidR="00164381" w:rsidRPr="00433A59">
        <w:t xml:space="preserve"> ze strany objednatele </w:t>
      </w:r>
      <w:r w:rsidR="00280212">
        <w:t>v délce</w:t>
      </w:r>
      <w:r w:rsidR="00280212" w:rsidRPr="00433A59">
        <w:t xml:space="preserve"> </w:t>
      </w:r>
      <w:r w:rsidR="00566E73">
        <w:t xml:space="preserve">více </w:t>
      </w:r>
      <w:r w:rsidRPr="00433A59">
        <w:t xml:space="preserve">jak </w:t>
      </w:r>
      <w:r w:rsidRPr="00433A59">
        <w:rPr>
          <w:b/>
        </w:rPr>
        <w:t>6 měsíců</w:t>
      </w:r>
      <w:r w:rsidR="00746014">
        <w:rPr>
          <w:b/>
        </w:rPr>
        <w:t xml:space="preserve"> (přerušení se sčítají)</w:t>
      </w:r>
      <w:r w:rsidR="009764FD">
        <w:rPr>
          <w:b/>
        </w:rPr>
        <w:t>,</w:t>
      </w:r>
      <w:r w:rsidR="009764FD" w:rsidRPr="009764FD">
        <w:rPr>
          <w:bCs/>
        </w:rPr>
        <w:t xml:space="preserve"> </w:t>
      </w:r>
      <w:r w:rsidR="009764FD" w:rsidRPr="00FD2E3C">
        <w:rPr>
          <w:bCs/>
        </w:rPr>
        <w:t xml:space="preserve">toto právo zhotoviteli nenáleží, bylo-li přerušení prací ze strany objednatele zapříčiněno porušením povinnosti zhotovitele dle této smlouvy (zejména z důvodu </w:t>
      </w:r>
      <w:r w:rsidR="009764FD">
        <w:rPr>
          <w:bCs/>
        </w:rPr>
        <w:t>nekvalitního provedení prací apod.),</w:t>
      </w:r>
    </w:p>
    <w:p w14:paraId="03B8A753" w14:textId="77777777" w:rsidR="006C182E" w:rsidRPr="00433A59" w:rsidRDefault="005747E2" w:rsidP="00FD128D">
      <w:pPr>
        <w:pStyle w:val="KUsmlouva-2rove"/>
        <w:spacing w:before="0" w:after="0"/>
        <w:ind w:left="851" w:hanging="709"/>
        <w:rPr>
          <w:b/>
          <w:bCs/>
        </w:rPr>
      </w:pPr>
      <w:r w:rsidRPr="00433A59">
        <w:t xml:space="preserve">Objednatel je oprávněn odstoupit od smlouvy, pokud při provádění díla zhotovitel opakovaně (tj. více než 2x) porušuje své povinnosti vyplývající z této smlouvy nebo z právních či technických předpisů. </w:t>
      </w:r>
    </w:p>
    <w:p w14:paraId="5DF7C170" w14:textId="77777777" w:rsidR="006C182E" w:rsidRPr="00433A59" w:rsidRDefault="005747E2" w:rsidP="00FD128D">
      <w:pPr>
        <w:pStyle w:val="KUsmlouva-2rove"/>
        <w:spacing w:after="0"/>
        <w:ind w:left="851" w:hanging="709"/>
        <w:rPr>
          <w:b/>
          <w:bCs/>
        </w:rPr>
      </w:pPr>
      <w:r w:rsidRPr="00433A59">
        <w:t xml:space="preserve">Objednatel je oprávněn odstoupit od 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r w:rsidR="006C182E" w:rsidRPr="00433A59">
        <w:t xml:space="preserve"> </w:t>
      </w:r>
    </w:p>
    <w:p w14:paraId="04C4DEED" w14:textId="0F3301E2" w:rsidR="005747E2" w:rsidRPr="00433A59" w:rsidRDefault="006C182E" w:rsidP="00CE1F70">
      <w:pPr>
        <w:pStyle w:val="KUsmlouva-2rove"/>
        <w:ind w:left="851" w:hanging="709"/>
        <w:rPr>
          <w:b/>
          <w:bCs/>
        </w:rPr>
      </w:pPr>
      <w:r w:rsidRPr="00433A59">
        <w:t xml:space="preserve">Objednatel si před odstoupením od smlouvy může vyžádat vyjádření TDS, v takovém případě bude toto vyjádření součástí oznámení o odstoupení od smlouvy, kterým objednatel oznamuje odstoupení </w:t>
      </w:r>
      <w:r w:rsidR="00C216EE">
        <w:t xml:space="preserve">od smlouvy </w:t>
      </w:r>
      <w:r w:rsidRPr="00433A59">
        <w:t xml:space="preserve">zhotoviteli. </w:t>
      </w:r>
    </w:p>
    <w:p w14:paraId="0FA8D988" w14:textId="77777777" w:rsidR="004B2524" w:rsidRPr="00433A59" w:rsidRDefault="004B2524" w:rsidP="00CE1F70">
      <w:pPr>
        <w:pStyle w:val="KUsmlouva-2rove"/>
        <w:spacing w:after="0"/>
        <w:ind w:left="851" w:hanging="709"/>
        <w:rPr>
          <w:bCs/>
        </w:rPr>
      </w:pPr>
      <w:r w:rsidRPr="00433A59">
        <w:t>Důsledky odstoupení od smlouvy:</w:t>
      </w:r>
    </w:p>
    <w:p w14:paraId="6A45E532" w14:textId="692C75D0" w:rsidR="00B00D30" w:rsidRPr="007C15F8" w:rsidRDefault="00EE58DE" w:rsidP="007C15F8">
      <w:pPr>
        <w:pStyle w:val="KUsmlouva-3rove"/>
        <w:ind w:left="1701" w:hanging="850"/>
        <w:rPr>
          <w:b/>
        </w:rPr>
      </w:pPr>
      <w:r w:rsidRPr="00433A59">
        <w:t>Smlouva zaniká o</w:t>
      </w:r>
      <w:r w:rsidR="004B2524" w:rsidRPr="00433A59">
        <w:t xml:space="preserve">dstoupením od smlouvy, tj. doručením </w:t>
      </w:r>
      <w:r w:rsidR="00182670">
        <w:t xml:space="preserve">písemného </w:t>
      </w:r>
      <w:r w:rsidR="004B2524" w:rsidRPr="00433A59">
        <w:t>projevu vůle o</w:t>
      </w:r>
      <w:r w:rsidRPr="00433A59">
        <w:t xml:space="preserve"> odstoupení druhé</w:t>
      </w:r>
      <w:r w:rsidR="00182670">
        <w:t xml:space="preserve"> smluvní straně</w:t>
      </w:r>
      <w:r w:rsidRPr="00433A59">
        <w:t xml:space="preserve">. </w:t>
      </w:r>
      <w:r w:rsidR="004B2524" w:rsidRPr="00433A59">
        <w:t xml:space="preserve">Odstoupení od smlouvy se však </w:t>
      </w:r>
      <w:r w:rsidR="004B2524" w:rsidRPr="00433A59">
        <w:rPr>
          <w:b/>
        </w:rPr>
        <w:t>nedotýká nároku na náhradu škody,</w:t>
      </w:r>
      <w:r w:rsidR="00576AD7" w:rsidRPr="00433A59">
        <w:t xml:space="preserve"> ledaže </w:t>
      </w:r>
      <w:r w:rsidR="004B2524" w:rsidRPr="00433A59">
        <w:t xml:space="preserve">důvodem vzniku škody </w:t>
      </w:r>
      <w:r w:rsidR="00576AD7" w:rsidRPr="00433A59">
        <w:t>byly okolnosti, které je možno v souladu s touto smlouvou považovat za "vyšší moc</w:t>
      </w:r>
      <w:r w:rsidR="004B2524" w:rsidRPr="00433A59">
        <w:t>"</w:t>
      </w:r>
      <w:r w:rsidR="00576AD7" w:rsidRPr="00433A59">
        <w:t>,</w:t>
      </w:r>
      <w:r w:rsidR="004B2524" w:rsidRPr="00433A59">
        <w:t xml:space="preserve"> a smluvních pokut vzniklých porušením smlouvy; </w:t>
      </w:r>
      <w:r w:rsidR="00354093" w:rsidRPr="00433A59">
        <w:t xml:space="preserve">odstoupení od smlouvy se nedotýká ani </w:t>
      </w:r>
      <w:r w:rsidR="004B2524" w:rsidRPr="00433A59">
        <w:t xml:space="preserve">řešení sporů </w:t>
      </w:r>
      <w:r w:rsidRPr="00433A59">
        <w:t>mezi smluvními stranami a jin</w:t>
      </w:r>
      <w:r w:rsidR="00354093" w:rsidRPr="00433A59">
        <w:t>ých</w:t>
      </w:r>
      <w:r w:rsidR="004B2524" w:rsidRPr="00433A59">
        <w:t xml:space="preserve"> ustanovení</w:t>
      </w:r>
      <w:r w:rsidRPr="00433A59">
        <w:t xml:space="preserve"> této smlouvy</w:t>
      </w:r>
      <w:r w:rsidR="004B2524" w:rsidRPr="00433A59">
        <w:t>, která podle projevené vůle stran nebo vzhledem ke své povaze mají trvat i po ukončení smlouvy. Je-li však smluvní pokuta závislá na délce prodlení, nenarůstá její výše po zániku smlouvy.</w:t>
      </w:r>
    </w:p>
    <w:p w14:paraId="39D2B632" w14:textId="77777777" w:rsidR="004B2524" w:rsidRPr="00433A59" w:rsidRDefault="004B2524" w:rsidP="00CE1F70">
      <w:pPr>
        <w:pStyle w:val="KUsmlouva-3rove"/>
        <w:ind w:left="1701" w:hanging="850"/>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63A47C85" w14:textId="2CB42D74" w:rsidR="004B2524" w:rsidRPr="00433A59" w:rsidRDefault="004B2524" w:rsidP="00CE1F70">
      <w:pPr>
        <w:pStyle w:val="KUsmlouva-3rove"/>
        <w:spacing w:after="0"/>
        <w:ind w:left="1701" w:hanging="850"/>
        <w:rPr>
          <w:b/>
        </w:rPr>
      </w:pPr>
      <w:r w:rsidRPr="00433A59">
        <w:lastRenderedPageBreak/>
        <w:t xml:space="preserve">Odstoupí-li některá ze stran od této smlouvy na základě ujednání z této smlouvy, smluvní strany </w:t>
      </w:r>
      <w:r w:rsidRPr="00433A59">
        <w:rPr>
          <w:b/>
        </w:rPr>
        <w:t>vypořádají své závazky</w:t>
      </w:r>
      <w:r w:rsidRPr="00433A59">
        <w:t xml:space="preserve"> z předmětné smlouvy takto:</w:t>
      </w:r>
    </w:p>
    <w:p w14:paraId="3849EAC9" w14:textId="77777777" w:rsidR="00E02445" w:rsidRPr="00433A59" w:rsidRDefault="004B2524" w:rsidP="00CE1F70">
      <w:pPr>
        <w:pStyle w:val="KUsmlouva-4rove"/>
        <w:tabs>
          <w:tab w:val="clear" w:pos="2666"/>
        </w:tabs>
        <w:ind w:left="2694" w:hanging="993"/>
      </w:pPr>
      <w:r w:rsidRPr="00433A59">
        <w:t xml:space="preserve">zhotovitel provede </w:t>
      </w:r>
      <w:r w:rsidRPr="00433A59">
        <w:rPr>
          <w:b/>
        </w:rPr>
        <w:t>soupis všech provedených prací</w:t>
      </w:r>
      <w:r w:rsidR="004B2E34" w:rsidRPr="00433A59">
        <w:t xml:space="preserve"> a činností oceněných </w:t>
      </w:r>
      <w:r w:rsidRPr="00433A59">
        <w:t>způs</w:t>
      </w:r>
      <w:r w:rsidR="004B2E34" w:rsidRPr="00433A59">
        <w:t>obem</w:t>
      </w:r>
      <w:r w:rsidRPr="00433A59">
        <w:t>, kterým je stanovena cena díla;</w:t>
      </w:r>
    </w:p>
    <w:p w14:paraId="06C0ED27" w14:textId="77777777" w:rsidR="004B2524" w:rsidRPr="00433A59" w:rsidRDefault="004B2524" w:rsidP="00CE1F70">
      <w:pPr>
        <w:pStyle w:val="KUsmlouva-4rove"/>
        <w:tabs>
          <w:tab w:val="clear" w:pos="2666"/>
        </w:tabs>
        <w:ind w:left="2694" w:hanging="993"/>
      </w:pPr>
      <w:r w:rsidRPr="00433A59">
        <w:t>zhotovitel provede</w:t>
      </w:r>
      <w:r w:rsidR="004B2E34" w:rsidRPr="00433A59">
        <w:t xml:space="preserve"> finanční vyčíslení provedených</w:t>
      </w:r>
      <w:r w:rsidRPr="00433A59">
        <w:t xml:space="preserve"> prací, poskytnutých záloh a</w:t>
      </w:r>
      <w:r w:rsidR="00746C8F">
        <w:t> </w:t>
      </w:r>
      <w:r w:rsidRPr="00433A59">
        <w:t xml:space="preserve">zpracuje </w:t>
      </w:r>
      <w:r w:rsidR="00431AF7" w:rsidRPr="00433A59">
        <w:rPr>
          <w:b/>
        </w:rPr>
        <w:t>"dílčí“ konečnou fakturu</w:t>
      </w:r>
      <w:r w:rsidRPr="00433A59">
        <w:rPr>
          <w:b/>
        </w:rPr>
        <w:t>;</w:t>
      </w:r>
    </w:p>
    <w:p w14:paraId="32569343" w14:textId="77777777" w:rsidR="004B2524" w:rsidRPr="00433A59" w:rsidRDefault="004B2524" w:rsidP="00CE1F70">
      <w:pPr>
        <w:pStyle w:val="KUsmlouva-4rove"/>
        <w:tabs>
          <w:tab w:val="clear" w:pos="2666"/>
        </w:tabs>
        <w:ind w:left="2694" w:hanging="993"/>
      </w:pPr>
      <w:r w:rsidRPr="00433A59">
        <w:t xml:space="preserve">zhotovitel vyzve objednatele k </w:t>
      </w:r>
      <w:r w:rsidRPr="00433A59">
        <w:rPr>
          <w:b/>
        </w:rPr>
        <w:t>"dílčímu předání díla"</w:t>
      </w:r>
      <w:r w:rsidR="00544C0D" w:rsidRPr="00433A59">
        <w:t xml:space="preserve"> </w:t>
      </w:r>
      <w:r w:rsidRPr="00433A59">
        <w:t>a objednatel je povi</w:t>
      </w:r>
      <w:r w:rsidR="00AA74D2" w:rsidRPr="00433A59">
        <w:t>nen do 3 dnů od obdržení výzvy</w:t>
      </w:r>
      <w:r w:rsidRPr="00433A59">
        <w:t xml:space="preserve"> zahájit </w:t>
      </w:r>
      <w:r w:rsidRPr="00433A59">
        <w:rPr>
          <w:b/>
        </w:rPr>
        <w:t>"dílčí přejímací řízení";</w:t>
      </w:r>
      <w:r w:rsidRPr="00433A59">
        <w:rPr>
          <w:highlight w:val="yellow"/>
        </w:rPr>
        <w:t xml:space="preserve"> </w:t>
      </w:r>
    </w:p>
    <w:p w14:paraId="3E5C3D9E" w14:textId="650FCE1E" w:rsidR="004B2524" w:rsidRPr="00433A59" w:rsidRDefault="004B2524" w:rsidP="00CE1F70">
      <w:pPr>
        <w:pStyle w:val="KUsmlouva-4rove"/>
        <w:tabs>
          <w:tab w:val="clear" w:pos="2666"/>
        </w:tabs>
        <w:ind w:left="2694" w:hanging="993"/>
        <w:rPr>
          <w:b/>
        </w:rPr>
      </w:pPr>
      <w:r w:rsidRPr="00433A59">
        <w:t xml:space="preserve">objednatel uhradí zhotoviteli práce </w:t>
      </w:r>
      <w:r w:rsidR="00582778">
        <w:t xml:space="preserve">řádně </w:t>
      </w:r>
      <w:r w:rsidR="0032681B" w:rsidRPr="00433A59">
        <w:t xml:space="preserve">provedené </w:t>
      </w:r>
      <w:r w:rsidRPr="00433A59">
        <w:t>do doby odstoupení od smlouvy na základě vystavené faktury.</w:t>
      </w:r>
    </w:p>
    <w:p w14:paraId="73B4ACCA" w14:textId="32402426" w:rsidR="004B2524" w:rsidRPr="00220CE8" w:rsidRDefault="004B2524" w:rsidP="00CE1F70">
      <w:pPr>
        <w:pStyle w:val="KUsmlouva-3rove"/>
        <w:spacing w:after="0"/>
        <w:ind w:left="1701" w:hanging="850"/>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rsidR="00A44415" w:rsidRPr="00433A59">
        <w:fldChar w:fldCharType="begin"/>
      </w:r>
      <w:r w:rsidR="00A44415" w:rsidRPr="00433A59">
        <w:instrText xml:space="preserve"> REF _Ref319914761 \r \h </w:instrText>
      </w:r>
      <w:r w:rsidR="00433A59">
        <w:instrText xml:space="preserve"> \* MERGEFORMAT </w:instrText>
      </w:r>
      <w:r w:rsidR="00A44415" w:rsidRPr="00433A59">
        <w:fldChar w:fldCharType="separate"/>
      </w:r>
      <w:r w:rsidR="0082396D">
        <w:t>17</w:t>
      </w:r>
      <w:r w:rsidR="00A44415" w:rsidRPr="00433A59">
        <w:fldChar w:fldCharType="end"/>
      </w:r>
      <w:r w:rsidR="00A44415" w:rsidRPr="00433A59">
        <w:t xml:space="preserve"> </w:t>
      </w:r>
      <w:r w:rsidRPr="00433A59">
        <w:t>této smlouvy.</w:t>
      </w:r>
    </w:p>
    <w:p w14:paraId="2CFE135D" w14:textId="77777777" w:rsidR="00F266BB" w:rsidRDefault="00F266BB" w:rsidP="00FD128D">
      <w:pPr>
        <w:pStyle w:val="KUsmlouva-2rove"/>
        <w:spacing w:before="0" w:after="0"/>
        <w:ind w:left="851" w:hanging="709"/>
      </w:pPr>
      <w:r>
        <w:t>Přerušení prací ze strany objednatele do rozsahu 6 měsíců (jednotlivá přerušení se sčítají) nezakládá právo zhotovitele od této smlouvy odstoupit. Tím není vyloučen postup dle čl. 20 této smlouvy.</w:t>
      </w:r>
    </w:p>
    <w:p w14:paraId="7F03A0C8" w14:textId="02F2A3A1" w:rsidR="00F266BB" w:rsidRPr="006476AF" w:rsidRDefault="00F266BB" w:rsidP="00FD128D">
      <w:pPr>
        <w:pStyle w:val="KUsmlouva-2rove"/>
        <w:spacing w:before="0" w:after="0"/>
        <w:ind w:left="851" w:hanging="709"/>
      </w:pPr>
      <w:r>
        <w:t>V případě přerušení prací ze strany objednatele z důvodů nepřičitatelných zhotoviteli se o dobu daného přerušení prodlužuje termín pro řádné dokončení a předání a převzetí díla (čl. 4.4. této smlouvy).</w:t>
      </w:r>
    </w:p>
    <w:p w14:paraId="7555ABC7" w14:textId="77777777" w:rsidR="004B2524" w:rsidRPr="00433A59" w:rsidRDefault="004B2524" w:rsidP="0098021B">
      <w:pPr>
        <w:pStyle w:val="KUsmlouva-1rove"/>
        <w:spacing w:after="240"/>
        <w:ind w:left="357" w:hanging="357"/>
      </w:pPr>
      <w:bookmarkStart w:id="18" w:name="_Ref319914761"/>
      <w:r w:rsidRPr="00433A59">
        <w:t>SPORY</w:t>
      </w:r>
      <w:bookmarkEnd w:id="18"/>
    </w:p>
    <w:p w14:paraId="11EDC18C" w14:textId="0BCF2DFD" w:rsidR="00975C46" w:rsidRPr="00433A59" w:rsidRDefault="00DA57D0">
      <w:pPr>
        <w:pStyle w:val="KUsmlouva-2rove"/>
        <w:spacing w:after="0"/>
        <w:ind w:left="851" w:hanging="709"/>
      </w:pPr>
      <w:r w:rsidRPr="00433A59">
        <w:t xml:space="preserve">Jakýkoliv spor vzniklý z této smlouvy, pokud se jej nepodaří urovnat jednáním mezi smluvními    stranami, bude projednán a rozhodnut k tomu věcně a místně příslušným </w:t>
      </w:r>
      <w:r w:rsidRPr="00433A59">
        <w:rPr>
          <w:b/>
        </w:rPr>
        <w:t>soudem</w:t>
      </w:r>
      <w:r w:rsidRPr="00433A59">
        <w:t xml:space="preserve"> dle příslušných ustanovení občanskéh</w:t>
      </w:r>
      <w:r w:rsidR="00975C46">
        <w:t>o</w:t>
      </w:r>
      <w:r w:rsidRPr="00433A59">
        <w:t xml:space="preserve"> soudního řádu</w:t>
      </w:r>
      <w:r w:rsidR="004B2524" w:rsidRPr="00433A59">
        <w:t>.</w:t>
      </w:r>
    </w:p>
    <w:p w14:paraId="48F4EB8A" w14:textId="7D253A22" w:rsidR="004B2524" w:rsidRPr="00433A59" w:rsidRDefault="004B2524" w:rsidP="0098021B">
      <w:pPr>
        <w:pStyle w:val="KUsmlouva-1rove"/>
        <w:spacing w:after="240"/>
        <w:ind w:left="357" w:hanging="357"/>
      </w:pPr>
      <w:r w:rsidRPr="00433A59">
        <w:t>DODATKY A ZMĚNY SMLOUVY</w:t>
      </w:r>
    </w:p>
    <w:p w14:paraId="76FCE878" w14:textId="2186AB0B" w:rsidR="004B2524" w:rsidRPr="00433A59" w:rsidRDefault="004B2524" w:rsidP="00975C46">
      <w:pPr>
        <w:pStyle w:val="KUsmlouva-2rove"/>
        <w:spacing w:after="0"/>
        <w:ind w:left="709"/>
      </w:pPr>
      <w:r w:rsidRPr="00433A59">
        <w:t xml:space="preserve">Tuto smlouvu lze měnit, doplnit nebo zrušit </w:t>
      </w:r>
      <w:r w:rsidRPr="00433A59">
        <w:rPr>
          <w:b/>
        </w:rPr>
        <w:t xml:space="preserve">pouze písemnými </w:t>
      </w:r>
      <w:r w:rsidR="000B3F8F">
        <w:rPr>
          <w:b/>
        </w:rPr>
        <w:t>vzestupně</w:t>
      </w:r>
      <w:r w:rsidR="000B3F8F" w:rsidRPr="00433A59">
        <w:rPr>
          <w:b/>
        </w:rPr>
        <w:t xml:space="preserve"> </w:t>
      </w:r>
      <w:r w:rsidRPr="00433A59">
        <w:rPr>
          <w:b/>
        </w:rPr>
        <w:t>číslovanými smluvními dodatky</w:t>
      </w:r>
      <w:r w:rsidRPr="00433A59">
        <w:t xml:space="preserve">, jež musí být jako takové označeny a </w:t>
      </w:r>
      <w:r w:rsidR="000B3F8F">
        <w:t>podepsány</w:t>
      </w:r>
      <w:r w:rsidR="000B3F8F" w:rsidRPr="00433A59">
        <w:t xml:space="preserve"> </w:t>
      </w:r>
      <w:r w:rsidRPr="00433A59">
        <w:t>oběma stranami smlouvy. Tyto dodatky podléhají témuž smluvnímu režimu jako tato smlouva.</w:t>
      </w:r>
    </w:p>
    <w:p w14:paraId="5F6F2D8A" w14:textId="77777777" w:rsidR="004B2524" w:rsidRPr="00433A59" w:rsidRDefault="004B2524" w:rsidP="0098021B">
      <w:pPr>
        <w:pStyle w:val="KUsmlouva-1rove"/>
        <w:spacing w:after="240"/>
        <w:ind w:left="357" w:hanging="357"/>
      </w:pPr>
      <w:r w:rsidRPr="00433A59">
        <w:t>DŮV</w:t>
      </w:r>
      <w:r w:rsidR="006F3728" w:rsidRPr="00433A59">
        <w:t xml:space="preserve">ĚRNÁ POVAHA INFORMACÍ, DUŠEVNÍ </w:t>
      </w:r>
      <w:r w:rsidRPr="00433A59">
        <w:t>VLASTNICTVÍ</w:t>
      </w:r>
    </w:p>
    <w:p w14:paraId="47330157" w14:textId="3DF9888E" w:rsidR="004B2524" w:rsidRPr="00433A59" w:rsidRDefault="00BA7175" w:rsidP="00FD128D">
      <w:pPr>
        <w:pStyle w:val="KUsmlouva-2rove"/>
        <w:spacing w:after="0"/>
        <w:ind w:left="709"/>
      </w:pPr>
      <w:r>
        <w:t>Zhotovitel je povinen zachovávat mlčenlivost o všech informacích a skutečnostech</w:t>
      </w:r>
      <w:r w:rsidR="00C85389">
        <w:t xml:space="preserve"> získaných </w:t>
      </w:r>
      <w:r w:rsidR="00AF0996">
        <w:t xml:space="preserve">v souvislosti s touto </w:t>
      </w:r>
      <w:r w:rsidR="00C85389">
        <w:t>smlouv</w:t>
      </w:r>
      <w:r w:rsidR="00AF0996">
        <w:t>ou</w:t>
      </w:r>
      <w:r w:rsidR="00C85389">
        <w:t>.</w:t>
      </w:r>
      <w:r w:rsidR="004B2524" w:rsidRPr="00433A59">
        <w:t xml:space="preserve"> </w:t>
      </w:r>
      <w:r w:rsidR="00C85389">
        <w:t>To neplatí pro splnění zákonem uložené povinnosti.</w:t>
      </w:r>
    </w:p>
    <w:p w14:paraId="0AC74A43" w14:textId="575D705C" w:rsidR="004D085E" w:rsidRPr="00433A59" w:rsidRDefault="004B2524" w:rsidP="00FD128D">
      <w:pPr>
        <w:pStyle w:val="KUsmlouva-2rove"/>
        <w:spacing w:before="0" w:after="0"/>
        <w:ind w:left="709"/>
      </w:pPr>
      <w:r w:rsidRPr="00433A59">
        <w:t xml:space="preserve">Výjimku z důvěrných informací tvoří ty informace, podklady a znalosti, které jsou všeobecně známé a dostupné. </w:t>
      </w:r>
    </w:p>
    <w:p w14:paraId="1A78B626" w14:textId="7FFD490A" w:rsidR="007133CF" w:rsidRPr="00624DD4" w:rsidRDefault="007133CF" w:rsidP="000F67AB">
      <w:pPr>
        <w:pStyle w:val="KUsmlouva-2rove"/>
        <w:spacing w:before="0" w:after="0"/>
        <w:ind w:left="709"/>
      </w:pPr>
      <w:r w:rsidRPr="00624DD4">
        <w:t xml:space="preserve">Zhotovitel </w:t>
      </w:r>
      <w:r w:rsidR="00D579C5">
        <w:t xml:space="preserve">bere na vědomí, že smlouva či její části mohou být zveřejněny či zpřístupněny třetí osobě </w:t>
      </w:r>
      <w:r w:rsidR="00BB5A84">
        <w:t>za účelem splnění</w:t>
      </w:r>
      <w:r w:rsidR="00D579C5">
        <w:t xml:space="preserve"> povinnost</w:t>
      </w:r>
      <w:r w:rsidR="00BB5A84">
        <w:t>i</w:t>
      </w:r>
      <w:r w:rsidR="00D579C5">
        <w:t xml:space="preserve"> stanoven</w:t>
      </w:r>
      <w:r w:rsidR="00BB5A84">
        <w:t>é</w:t>
      </w:r>
      <w:r w:rsidR="00D579C5">
        <w:t xml:space="preserve"> </w:t>
      </w:r>
      <w:r w:rsidR="002C1AA6">
        <w:t>Z</w:t>
      </w:r>
      <w:r w:rsidRPr="00624DD4">
        <w:t>ákon</w:t>
      </w:r>
      <w:r w:rsidR="00D579C5">
        <w:t>em</w:t>
      </w:r>
      <w:r w:rsidRPr="00624DD4">
        <w:t xml:space="preserve"> č. 134/2016 Sb., zákon</w:t>
      </w:r>
      <w:r w:rsidR="00D579C5">
        <w:t>em</w:t>
      </w:r>
      <w:r w:rsidRPr="00624DD4">
        <w:t xml:space="preserve"> č. 340/2015 Sb.</w:t>
      </w:r>
      <w:r w:rsidR="006F56F4" w:rsidRPr="00624DD4">
        <w:t xml:space="preserve">, o registru smluv, </w:t>
      </w:r>
      <w:r w:rsidR="002C1AA6">
        <w:t>ve</w:t>
      </w:r>
      <w:r w:rsidR="006F56F4" w:rsidRPr="00624DD4">
        <w:t xml:space="preserve"> znění</w:t>
      </w:r>
      <w:r w:rsidRPr="00624DD4">
        <w:t xml:space="preserve"> </w:t>
      </w:r>
      <w:r w:rsidR="002C1AA6">
        <w:t xml:space="preserve">pozdějších předpisů </w:t>
      </w:r>
      <w:r w:rsidR="00331248">
        <w:t xml:space="preserve">(dále jen „zákon o registru smluv“) </w:t>
      </w:r>
      <w:r w:rsidRPr="00624DD4">
        <w:t>a zákon</w:t>
      </w:r>
      <w:r w:rsidR="00D579C5">
        <w:t>em</w:t>
      </w:r>
      <w:r w:rsidRPr="00624DD4">
        <w:t xml:space="preserve"> č. 106/1999 Sb.</w:t>
      </w:r>
      <w:r w:rsidR="006F56F4" w:rsidRPr="00624DD4">
        <w:t>, o svobodném přístupu k informacím, v</w:t>
      </w:r>
      <w:r w:rsidR="00D579C5">
        <w:t>e</w:t>
      </w:r>
      <w:r w:rsidR="006F56F4" w:rsidRPr="00624DD4">
        <w:t xml:space="preserve"> znění</w:t>
      </w:r>
      <w:r w:rsidR="00D579C5">
        <w:t xml:space="preserve"> pozdějších předpisů</w:t>
      </w:r>
      <w:r w:rsidR="006F56F4" w:rsidRPr="00624DD4">
        <w:t>.</w:t>
      </w:r>
    </w:p>
    <w:p w14:paraId="23F08010" w14:textId="584EB17A" w:rsidR="007133CF" w:rsidRPr="009A6A9A" w:rsidRDefault="007133CF" w:rsidP="000F67AB">
      <w:pPr>
        <w:pStyle w:val="KUsmlouva-2rove"/>
        <w:spacing w:before="0" w:after="0"/>
        <w:ind w:left="709"/>
        <w:rPr>
          <w:i/>
        </w:rPr>
      </w:pPr>
      <w:r w:rsidRPr="00624DD4">
        <w:t xml:space="preserve">Smluvní strany prohlašují, že žádná část smlouvy nenaplňuje znaky obchodního tajemství dle </w:t>
      </w:r>
      <w:proofErr w:type="gramStart"/>
      <w:r w:rsidRPr="00624DD4">
        <w:t xml:space="preserve">§ </w:t>
      </w:r>
      <w:r w:rsidR="00FB62A0">
        <w:t> </w:t>
      </w:r>
      <w:r w:rsidRPr="00624DD4">
        <w:t>504</w:t>
      </w:r>
      <w:proofErr w:type="gramEnd"/>
      <w:r w:rsidR="006F56F4" w:rsidRPr="00624DD4">
        <w:t xml:space="preserve"> občanského zákoníku</w:t>
      </w:r>
      <w:r w:rsidR="006A590A">
        <w:t>.</w:t>
      </w:r>
    </w:p>
    <w:p w14:paraId="1D3401A2" w14:textId="77777777" w:rsidR="004B2524" w:rsidRPr="00433A59" w:rsidRDefault="004B2524" w:rsidP="0098021B">
      <w:pPr>
        <w:pStyle w:val="KUsmlouva-1rove"/>
        <w:spacing w:after="240"/>
        <w:ind w:left="357" w:hanging="357"/>
      </w:pPr>
      <w:r w:rsidRPr="00433A59">
        <w:t>ROZHODNÉ PRÁVO</w:t>
      </w:r>
    </w:p>
    <w:p w14:paraId="6F2F5D78" w14:textId="77777777" w:rsidR="001143BF" w:rsidRPr="00433A59" w:rsidRDefault="004B2524" w:rsidP="000F67AB">
      <w:pPr>
        <w:pStyle w:val="KUsmlouva-2rove"/>
        <w:spacing w:after="0"/>
        <w:ind w:left="709"/>
      </w:pPr>
      <w:r w:rsidRPr="00433A59">
        <w:t xml:space="preserve">Smluvní vztah upravený touto smlouvou se řídí a vykládá dle zákonů </w:t>
      </w:r>
      <w:r w:rsidR="00E64FDF" w:rsidRPr="00433A59">
        <w:t>účinných</w:t>
      </w:r>
      <w:r w:rsidRPr="00433A59">
        <w:t xml:space="preserve"> v České republice.</w:t>
      </w:r>
    </w:p>
    <w:p w14:paraId="0721B896" w14:textId="08291D75" w:rsidR="00E91E7E" w:rsidRPr="00433A59" w:rsidRDefault="00E91E7E" w:rsidP="000F67AB">
      <w:pPr>
        <w:pStyle w:val="KUsmlouva-2rove"/>
        <w:spacing w:before="0" w:after="0"/>
        <w:ind w:left="709"/>
        <w:rPr>
          <w:b/>
        </w:rPr>
      </w:pPr>
      <w:r w:rsidRPr="00433A59">
        <w:t xml:space="preserve">V souladu s § 1801 </w:t>
      </w:r>
      <w:r w:rsidR="009C2A34">
        <w:t>občanského zákoníku</w:t>
      </w:r>
      <w:r w:rsidRPr="00433A59">
        <w:t xml:space="preserve"> se ve smluvním vztahu založeném touto smlouvou vylučuje použití § 1799 a § 1800 </w:t>
      </w:r>
      <w:r w:rsidR="006F56F4">
        <w:t>občanského zákoníku.</w:t>
      </w:r>
    </w:p>
    <w:p w14:paraId="33B30CDD" w14:textId="77777777" w:rsidR="004B2524" w:rsidRPr="00433A59" w:rsidRDefault="004B2524" w:rsidP="00075A4F">
      <w:pPr>
        <w:pStyle w:val="KUsmlouva-1rove"/>
        <w:spacing w:after="240"/>
        <w:ind w:left="357" w:hanging="499"/>
      </w:pPr>
      <w:r w:rsidRPr="00433A59">
        <w:lastRenderedPageBreak/>
        <w:t>ZÁVĚREČNÁ USTANOVENÍ</w:t>
      </w:r>
    </w:p>
    <w:p w14:paraId="2F10951B" w14:textId="77777777" w:rsidR="00287D1F" w:rsidRPr="00287D1F" w:rsidRDefault="00E93742" w:rsidP="000F67AB">
      <w:pPr>
        <w:pStyle w:val="KUsmlouva-2rove"/>
        <w:spacing w:before="0" w:after="0"/>
        <w:ind w:left="709"/>
        <w:rPr>
          <w:b/>
        </w:rPr>
      </w:pPr>
      <w:r w:rsidRPr="00624DD4">
        <w:t xml:space="preserve">Smluvní </w:t>
      </w:r>
      <w:r w:rsidR="00287D1F" w:rsidRPr="00287D1F">
        <w:t>strany se dohodly, že objednatel v zákonné lhůtě odešle smlouvu k řádnému uveřejnění do registru smluv vedeného Ministerstvem vnitra ČR.</w:t>
      </w:r>
    </w:p>
    <w:p w14:paraId="2A3502E7" w14:textId="77777777" w:rsidR="00287D1F" w:rsidRPr="00287D1F" w:rsidRDefault="00287D1F" w:rsidP="000F67AB">
      <w:pPr>
        <w:pStyle w:val="KUsmlouva-2rove"/>
        <w:spacing w:before="0" w:after="0"/>
        <w:ind w:left="709"/>
        <w:rPr>
          <w:b/>
        </w:rPr>
      </w:pPr>
      <w:r w:rsidRPr="00287D1F">
        <w:t xml:space="preserve">Zhotovitel </w:t>
      </w:r>
      <w:r w:rsidRPr="00287D1F">
        <w:rPr>
          <w:b/>
        </w:rPr>
        <w:t>nesmí převádět</w:t>
      </w:r>
      <w:r w:rsidRPr="00287D1F">
        <w:t xml:space="preserve"> plně ani zčásti své </w:t>
      </w:r>
      <w:r w:rsidRPr="00287D1F">
        <w:rPr>
          <w:b/>
        </w:rPr>
        <w:t>závazky ani práva a povinnosti</w:t>
      </w:r>
      <w:r w:rsidRPr="00287D1F">
        <w:t>, které má plnit podle této smlouvy, na třetí osobu, aniž by předem obdržel od objednatele písemný souhlas s převodem. To se netýká práv a povinností vyplývajících ze smluv o dílo uzavřených mezi zhotovitelem a jeho poddodavateli díla.</w:t>
      </w:r>
    </w:p>
    <w:p w14:paraId="4EBD2671" w14:textId="77777777" w:rsidR="00287D1F" w:rsidRPr="00287D1F" w:rsidRDefault="00287D1F" w:rsidP="000F67AB">
      <w:pPr>
        <w:pStyle w:val="KUsmlouva-2rove"/>
        <w:spacing w:before="0" w:after="0"/>
        <w:ind w:left="709"/>
      </w:pPr>
      <w:r w:rsidRPr="00287D1F">
        <w:t>Tato smlouva nabývá platnosti dnem uzavření smlouvy, tj. dnem jejího podpisu oběma smluvními stranami, nebo osobami jimi zmocněnými. Tato smlouva nabývá účinnosti dnem jejího uveřejnění v registru smluv dle § 6 zákona o registru smluv.</w:t>
      </w:r>
    </w:p>
    <w:p w14:paraId="28BE34F7" w14:textId="5C1B37A3" w:rsidR="00F60601" w:rsidRDefault="00287D1F" w:rsidP="000F67AB">
      <w:pPr>
        <w:pStyle w:val="KUsmlouva-2rove"/>
        <w:spacing w:before="0" w:after="0"/>
        <w:ind w:left="709"/>
      </w:pPr>
      <w:r w:rsidRPr="00287D1F">
        <w:t xml:space="preserve">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objednatele jakožto správce, pověřence pro ochranu osobních údajů, informace o právech subjektu údajů a další informace ke zpracování osobních údajů jsou dostupné na webových stránkách </w:t>
      </w:r>
      <w:r w:rsidR="00F953AB">
        <w:t>objednatele</w:t>
      </w:r>
      <w:r w:rsidRPr="00287D1F">
        <w:t xml:space="preserve"> www.zlinskykraj.cz v sekci Úřad, Ochrana osobních údajů (GDPR).</w:t>
      </w:r>
      <w:r w:rsidRPr="00287D1F" w:rsidDel="00F03745">
        <w:t xml:space="preserve"> </w:t>
      </w:r>
    </w:p>
    <w:p w14:paraId="598D854B" w14:textId="37613F17" w:rsidR="00F60601" w:rsidRPr="00F60601" w:rsidRDefault="00F60601" w:rsidP="000F67AB">
      <w:pPr>
        <w:pStyle w:val="KUsmlouva-2rove"/>
        <w:spacing w:before="0"/>
        <w:ind w:left="709"/>
      </w:pPr>
      <w:r w:rsidRPr="00F60601">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„nařízení Rady (EU) č. 2022/576“):</w:t>
      </w:r>
    </w:p>
    <w:p w14:paraId="253F6D1B" w14:textId="77777777" w:rsidR="00F60601" w:rsidRPr="007159C3" w:rsidRDefault="00F60601" w:rsidP="0004283C">
      <w:pPr>
        <w:pStyle w:val="Odstavecseseznamem"/>
        <w:widowControl w:val="0"/>
        <w:numPr>
          <w:ilvl w:val="0"/>
          <w:numId w:val="6"/>
        </w:numPr>
        <w:adjustRightInd w:val="0"/>
        <w:spacing w:after="0"/>
        <w:contextualSpacing w:val="0"/>
        <w:jc w:val="both"/>
        <w:textAlignment w:val="baseline"/>
        <w:outlineLvl w:val="0"/>
        <w:rPr>
          <w:rFonts w:cs="Arial"/>
        </w:rPr>
      </w:pPr>
      <w:r w:rsidRPr="007159C3">
        <w:rPr>
          <w:rFonts w:cs="Arial"/>
        </w:rPr>
        <w:t xml:space="preserve">on ani (i) kterýkoli z jeho poddodavatelů či jiných osob </w:t>
      </w:r>
      <w:r>
        <w:rPr>
          <w:rFonts w:cs="Arial"/>
        </w:rPr>
        <w:t xml:space="preserve">(analogicky) </w:t>
      </w:r>
      <w:r w:rsidRPr="007159C3">
        <w:rPr>
          <w:rFonts w:cs="Arial"/>
        </w:rPr>
        <w:t>dle § 83 zákona č. 134/2016 Sb., o zadávání veřejných zakázek, ve znění pozdějších předpisů, který se bude podílet na plnění předmětu této smlouvy nebo (</w:t>
      </w:r>
      <w:proofErr w:type="spellStart"/>
      <w:r w:rsidRPr="007159C3">
        <w:rPr>
          <w:rFonts w:cs="Arial"/>
        </w:rPr>
        <w:t>ii</w:t>
      </w:r>
      <w:proofErr w:type="spellEnd"/>
      <w:r w:rsidRPr="007159C3">
        <w:rPr>
          <w:rFonts w:cs="Arial"/>
        </w:rPr>
        <w:t>) kterákoli z osob, jejichž kapacity bude zhotovitel využívat, a to v rozsahu více než 10 % celkové ceny díla uvedené v</w:t>
      </w:r>
      <w:r>
        <w:rPr>
          <w:rFonts w:cs="Arial"/>
        </w:rPr>
        <w:t> </w:t>
      </w:r>
      <w:r w:rsidRPr="007159C3">
        <w:rPr>
          <w:rFonts w:cs="Arial"/>
        </w:rPr>
        <w:t>článku</w:t>
      </w:r>
      <w:r>
        <w:rPr>
          <w:rFonts w:cs="Arial"/>
        </w:rPr>
        <w:t xml:space="preserve"> 5</w:t>
      </w:r>
      <w:r w:rsidRPr="007159C3">
        <w:rPr>
          <w:rFonts w:cs="Arial"/>
        </w:rPr>
        <w:t xml:space="preserve">. odst. </w:t>
      </w:r>
      <w:r>
        <w:rPr>
          <w:rFonts w:cs="Arial"/>
        </w:rPr>
        <w:t>5</w:t>
      </w:r>
      <w:r w:rsidRPr="007159C3">
        <w:rPr>
          <w:rFonts w:cs="Arial"/>
        </w:rPr>
        <w:t>.1 této smlouvy:</w:t>
      </w:r>
    </w:p>
    <w:p w14:paraId="0D497D01" w14:textId="77777777" w:rsidR="00F60601" w:rsidRPr="000C4787" w:rsidRDefault="00F60601" w:rsidP="00F60601">
      <w:pPr>
        <w:widowControl w:val="0"/>
        <w:adjustRightInd w:val="0"/>
        <w:spacing w:after="0"/>
        <w:ind w:left="1068"/>
        <w:jc w:val="both"/>
        <w:textAlignment w:val="baseline"/>
        <w:outlineLvl w:val="0"/>
        <w:rPr>
          <w:rFonts w:cs="Arial"/>
        </w:rPr>
      </w:pPr>
      <w:proofErr w:type="spellStart"/>
      <w:r w:rsidRPr="000C4787">
        <w:rPr>
          <w:rFonts w:cs="Arial"/>
        </w:rPr>
        <w:t>aa</w:t>
      </w:r>
      <w:proofErr w:type="spellEnd"/>
      <w:r w:rsidRPr="000C4787">
        <w:rPr>
          <w:rFonts w:cs="Arial"/>
        </w:rPr>
        <w:t>)</w:t>
      </w:r>
      <w:r w:rsidRPr="000C4787">
        <w:rPr>
          <w:rFonts w:cs="Arial"/>
        </w:rPr>
        <w:tab/>
        <w:t>není ruským státním příslušníkem, fyzickou či právnickou osobou nebo subjektem či orgánem se sídlem v Rusku,</w:t>
      </w:r>
    </w:p>
    <w:p w14:paraId="574D3AD2" w14:textId="77777777" w:rsidR="00F60601" w:rsidRPr="000C4787" w:rsidRDefault="00F60601" w:rsidP="00F60601">
      <w:pPr>
        <w:widowControl w:val="0"/>
        <w:adjustRightInd w:val="0"/>
        <w:spacing w:after="0"/>
        <w:ind w:left="1068"/>
        <w:jc w:val="both"/>
        <w:textAlignment w:val="baseline"/>
        <w:outlineLvl w:val="0"/>
        <w:rPr>
          <w:rFonts w:cs="Arial"/>
        </w:rPr>
      </w:pPr>
      <w:r w:rsidRPr="000C4787">
        <w:rPr>
          <w:rFonts w:cs="Arial"/>
        </w:rPr>
        <w:t>ab)</w:t>
      </w:r>
      <w:r w:rsidRPr="000C4787">
        <w:rPr>
          <w:rFonts w:cs="Arial"/>
        </w:rPr>
        <w:tab/>
        <w:t xml:space="preserve">není z více než 50 % přímo či nepřímo vlastněn některým ze subjektů uvedených v písmeni </w:t>
      </w:r>
      <w:proofErr w:type="spellStart"/>
      <w:r w:rsidRPr="000C4787">
        <w:rPr>
          <w:rFonts w:cs="Arial"/>
        </w:rPr>
        <w:t>aa</w:t>
      </w:r>
      <w:proofErr w:type="spellEnd"/>
      <w:r w:rsidRPr="000C4787">
        <w:rPr>
          <w:rFonts w:cs="Arial"/>
        </w:rPr>
        <w:t>), ani</w:t>
      </w:r>
    </w:p>
    <w:p w14:paraId="48D6719D" w14:textId="77777777" w:rsidR="00F60601" w:rsidRPr="000C4787" w:rsidRDefault="00F60601" w:rsidP="00F60601">
      <w:pPr>
        <w:widowControl w:val="0"/>
        <w:adjustRightInd w:val="0"/>
        <w:spacing w:after="0"/>
        <w:ind w:left="1068"/>
        <w:jc w:val="both"/>
        <w:textAlignment w:val="baseline"/>
        <w:outlineLvl w:val="0"/>
        <w:rPr>
          <w:rFonts w:cs="Arial"/>
        </w:rPr>
      </w:pPr>
      <w:proofErr w:type="spellStart"/>
      <w:r w:rsidRPr="000C4787">
        <w:rPr>
          <w:rFonts w:cs="Arial"/>
        </w:rPr>
        <w:t>ac</w:t>
      </w:r>
      <w:proofErr w:type="spellEnd"/>
      <w:r w:rsidRPr="000C4787">
        <w:rPr>
          <w:rFonts w:cs="Arial"/>
        </w:rPr>
        <w:t>)</w:t>
      </w:r>
      <w:r w:rsidRPr="000C4787">
        <w:rPr>
          <w:rFonts w:cs="Arial"/>
        </w:rPr>
        <w:tab/>
        <w:t xml:space="preserve">nejedná jménem nebo na pokyn některého ze subjektů uvedených v písmeni </w:t>
      </w:r>
      <w:proofErr w:type="spellStart"/>
      <w:r w:rsidRPr="000C4787">
        <w:rPr>
          <w:rFonts w:cs="Arial"/>
        </w:rPr>
        <w:t>aa</w:t>
      </w:r>
      <w:proofErr w:type="spellEnd"/>
      <w:r w:rsidRPr="000C4787">
        <w:rPr>
          <w:rFonts w:cs="Arial"/>
        </w:rPr>
        <w:t>) nebo ab);</w:t>
      </w:r>
    </w:p>
    <w:p w14:paraId="65D18061" w14:textId="77777777" w:rsidR="00F60601" w:rsidRPr="007159C3" w:rsidRDefault="00F60601" w:rsidP="0004283C">
      <w:pPr>
        <w:pStyle w:val="Odstavecseseznamem"/>
        <w:widowControl w:val="0"/>
        <w:numPr>
          <w:ilvl w:val="0"/>
          <w:numId w:val="6"/>
        </w:numPr>
        <w:adjustRightInd w:val="0"/>
        <w:spacing w:after="0"/>
        <w:contextualSpacing w:val="0"/>
        <w:jc w:val="both"/>
        <w:textAlignment w:val="baseline"/>
        <w:outlineLvl w:val="0"/>
        <w:rPr>
          <w:rFonts w:cs="Arial"/>
        </w:rPr>
      </w:pPr>
      <w:r w:rsidRPr="007159C3">
        <w:rPr>
          <w:rFonts w:cs="Arial"/>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„nařízení Rady (EU) č. 269/2014“) nebo nařízení Rady (ES) č. 765/2006 ze dne 18. května 2006 o omezujících opatřeních vůči prezidentu Lukašenkovi a některým představitelům Běloruska (ve znění pozdějších aktualizací)  (dále jen „nařízení Rady (ES) č. 765/2006“)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„nařízení Rady (EU) č.  208/2014“);</w:t>
      </w:r>
    </w:p>
    <w:p w14:paraId="3136FC1B" w14:textId="77777777" w:rsidR="00F60601" w:rsidRPr="007159C3" w:rsidRDefault="00F60601" w:rsidP="0004283C">
      <w:pPr>
        <w:pStyle w:val="Odstavecseseznamem"/>
        <w:widowControl w:val="0"/>
        <w:numPr>
          <w:ilvl w:val="0"/>
          <w:numId w:val="6"/>
        </w:numPr>
        <w:adjustRightInd w:val="0"/>
        <w:spacing w:after="0"/>
        <w:contextualSpacing w:val="0"/>
        <w:jc w:val="both"/>
        <w:textAlignment w:val="baseline"/>
        <w:outlineLvl w:val="0"/>
        <w:rPr>
          <w:rFonts w:cs="Arial"/>
        </w:rPr>
      </w:pPr>
      <w:r w:rsidRPr="007159C3">
        <w:rPr>
          <w:rFonts w:cs="Arial"/>
        </w:rPr>
        <w:t>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ve spojení s prováděcím nařízením Rady (EU) č. 2022/581 ze dne 8. dubna 2022, kterým se provádí nařízení (EU) č. 269/2014 o omezujících opatřeních vzhledem k činnostem narušujícím nebo ohrožujícím územní celistvost, svrchovanost a nezávislost Ukrajiny (dále jen „prováděcí nařízení Rady (EU) č. 2022/581“), nařízení Rady (EU) č. 208/2014 nebo nařízení Rady (ES) č. 765/2006.</w:t>
      </w:r>
    </w:p>
    <w:p w14:paraId="25725CBF" w14:textId="77777777" w:rsidR="00F60601" w:rsidRPr="007159C3" w:rsidRDefault="00F60601" w:rsidP="0004283C">
      <w:pPr>
        <w:pStyle w:val="Odstavecseseznamem"/>
        <w:widowControl w:val="0"/>
        <w:numPr>
          <w:ilvl w:val="0"/>
          <w:numId w:val="6"/>
        </w:numPr>
        <w:adjustRightInd w:val="0"/>
        <w:spacing w:after="0"/>
        <w:contextualSpacing w:val="0"/>
        <w:jc w:val="both"/>
        <w:textAlignment w:val="baseline"/>
        <w:outlineLvl w:val="0"/>
        <w:rPr>
          <w:rFonts w:cs="Arial"/>
        </w:rPr>
      </w:pPr>
      <w:r w:rsidRPr="007159C3">
        <w:rPr>
          <w:rFonts w:cs="Arial"/>
        </w:rPr>
        <w:t>že neobchoduje se sankcionovaným zbožím, které se nachází v Rusku nebo Bělorusku či z Ruska nebo Běloruska pochází a nenabízí takové zboží v rámci plnění veřejných zakázek (potažmo plnění předmětu této smlouvy);</w:t>
      </w:r>
    </w:p>
    <w:p w14:paraId="25FEBE11" w14:textId="77777777" w:rsidR="00287DBC" w:rsidRDefault="00F60601" w:rsidP="0004283C">
      <w:pPr>
        <w:pStyle w:val="Odstavecseseznamem"/>
        <w:widowControl w:val="0"/>
        <w:numPr>
          <w:ilvl w:val="0"/>
          <w:numId w:val="6"/>
        </w:numPr>
        <w:adjustRightInd w:val="0"/>
        <w:spacing w:after="0"/>
        <w:contextualSpacing w:val="0"/>
        <w:jc w:val="both"/>
        <w:textAlignment w:val="baseline"/>
        <w:outlineLvl w:val="0"/>
        <w:rPr>
          <w:rFonts w:cs="Arial"/>
        </w:rPr>
      </w:pPr>
      <w:r w:rsidRPr="007159C3">
        <w:rPr>
          <w:rFonts w:cs="Arial"/>
        </w:rPr>
        <w:lastRenderedPageBreak/>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r>
        <w:rPr>
          <w:rFonts w:cs="Arial"/>
        </w:rPr>
        <w:t>.</w:t>
      </w:r>
    </w:p>
    <w:p w14:paraId="14B3EEB8" w14:textId="6CBB148B" w:rsidR="00F60601" w:rsidRPr="00287DBC" w:rsidRDefault="00F60601" w:rsidP="00FD128D">
      <w:pPr>
        <w:pStyle w:val="KUsmlouva-2rove"/>
        <w:spacing w:before="0" w:after="0"/>
        <w:ind w:left="709"/>
      </w:pPr>
      <w:r w:rsidRPr="00287DBC">
        <w:t xml:space="preserve">V případě změny skutečností uvedených v odstavci </w:t>
      </w:r>
      <w:r w:rsidR="000747EA">
        <w:t>22.5</w:t>
      </w:r>
      <w:r w:rsidRPr="00287DBC">
        <w:t xml:space="preserve"> tohoto článku smlouvy se zhotovitel zavazuje o těchto změnách objednatele neprodleně informovat. Zhotovitel se rovněž zavazuje nevyužít pro plnění předmětu této smlouvy osoby nebo poddodavatele, na které se vztahují mezinárodní sankce uvedené pod písmenem e) odstavce </w:t>
      </w:r>
      <w:r w:rsidR="000747EA">
        <w:t>22.5</w:t>
      </w:r>
      <w:r w:rsidRPr="00287DBC">
        <w:t xml:space="preserve"> tohoto článku smlouvy.</w:t>
      </w:r>
    </w:p>
    <w:p w14:paraId="345262B4" w14:textId="77777777" w:rsidR="00287D1F" w:rsidRPr="00287D1F" w:rsidRDefault="00287D1F" w:rsidP="00FD128D">
      <w:pPr>
        <w:pStyle w:val="KUsmlouva-2rove"/>
        <w:spacing w:before="0" w:after="0"/>
        <w:ind w:left="709"/>
        <w:rPr>
          <w:b/>
        </w:rPr>
      </w:pPr>
      <w:r w:rsidRPr="00287D1F">
        <w:t>Obě strany prohlašují, že došlo k dohodě o celém rozsahu této smlouvy.</w:t>
      </w:r>
    </w:p>
    <w:p w14:paraId="57A175C5" w14:textId="77777777" w:rsidR="00287D1F" w:rsidRPr="00287D1F" w:rsidRDefault="00287D1F" w:rsidP="00FD128D">
      <w:pPr>
        <w:pStyle w:val="KUsmlouva-2rove"/>
        <w:spacing w:before="0" w:after="0"/>
        <w:ind w:left="709"/>
        <w:rPr>
          <w:b/>
        </w:rPr>
      </w:pPr>
      <w:bookmarkStart w:id="19" w:name="_Toc527338719"/>
      <w:r w:rsidRPr="00287D1F">
        <w:t>Dnem podpisu této smlouvy pozbývají platnosti všechna předchozí písemná i ústní ujednání smluvních stran vztahující se k dílu.</w:t>
      </w:r>
      <w:bookmarkEnd w:id="19"/>
    </w:p>
    <w:p w14:paraId="682FF35C" w14:textId="77777777" w:rsidR="00287D1F" w:rsidRPr="00287D1F" w:rsidRDefault="00287D1F" w:rsidP="00FD128D">
      <w:pPr>
        <w:pStyle w:val="KUsmlouva-2rove"/>
        <w:spacing w:before="0" w:after="0"/>
        <w:ind w:left="709"/>
        <w:rPr>
          <w:b/>
        </w:rPr>
      </w:pPr>
      <w:r w:rsidRPr="00287D1F">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129806BD" w14:textId="77777777" w:rsidR="00287D1F" w:rsidRPr="00287D1F" w:rsidRDefault="00287D1F" w:rsidP="00FD128D">
      <w:pPr>
        <w:pStyle w:val="KUsmlouva-2rove"/>
        <w:spacing w:before="0" w:after="0"/>
        <w:ind w:left="709"/>
        <w:rPr>
          <w:b/>
        </w:rPr>
      </w:pPr>
      <w:r w:rsidRPr="00287D1F">
        <w:t>Objednatel i zhotovitel potvrzují správnost svých údajů, které jsou uvedeny v čl. 1. této smlouvy. V případě, že dojde v průběhu smluvního vztahu ke změnám uvedených údajů, zavazují se strany písemně oznámit druhé straně bez zbytečného odkladu aktualizaci těchto údajů bez nutnosti uzavírat dodatek k této smlouvě, přičemž změnu postačuje oznámit prostřednictvím e-mailu osob oprávněných jednat za smluvní strany ve věcech technických nebo smluvních.</w:t>
      </w:r>
    </w:p>
    <w:p w14:paraId="6D472CDE" w14:textId="50C769CA" w:rsidR="00287D1F" w:rsidRPr="00287D1F" w:rsidRDefault="00287D1F" w:rsidP="00FD128D">
      <w:pPr>
        <w:pStyle w:val="KUsmlouva-2rove"/>
        <w:spacing w:before="0" w:after="0"/>
        <w:ind w:left="709"/>
        <w:rPr>
          <w:b/>
        </w:rPr>
      </w:pPr>
      <w:r w:rsidRPr="00287D1F">
        <w:t xml:space="preserve">Nedílnou přílohou této smlouvy je její příloha č. 1 - </w:t>
      </w:r>
      <w:r w:rsidR="00192D04">
        <w:t>O</w:t>
      </w:r>
      <w:r w:rsidRPr="00287D1F">
        <w:t xml:space="preserve">ceněný soupis prací (položkový rozpočet) </w:t>
      </w:r>
    </w:p>
    <w:p w14:paraId="77EAC7AF" w14:textId="5809019F" w:rsidR="008704FC" w:rsidRDefault="00287D1F" w:rsidP="00FD128D">
      <w:pPr>
        <w:pStyle w:val="KUsmlouva-2rove"/>
        <w:spacing w:before="0" w:after="0"/>
        <w:ind w:left="709"/>
      </w:pPr>
      <w:r w:rsidRPr="00287D1F">
        <w:t>V případě, že tato smlouva bude vyhotovena a podepsána v tištěné formě, bude vyhotovena ve čtyřech stejnopisech, z nichž objednatel obdrží tři vyhotovení a zhotovitel jedno vyhotovení. V případě, že tato smlouva bude vyhotovena v elektronické/digitální podobě, každá smluvní strana ji bude mít k dispozici, a to po jejím podepsání příslušnými elektronickými podpisy oběma smluvními</w:t>
      </w:r>
      <w:r w:rsidR="00BB7E26" w:rsidRPr="00BB7E26">
        <w:t xml:space="preserve"> stranami.</w:t>
      </w:r>
    </w:p>
    <w:p w14:paraId="3E30E255" w14:textId="77777777" w:rsidR="00CD76A1" w:rsidRDefault="00CD76A1" w:rsidP="004906B9"/>
    <w:p w14:paraId="16D1158B" w14:textId="371644C6" w:rsidR="004906B9" w:rsidRPr="00D86DA9" w:rsidRDefault="00884216" w:rsidP="004906B9">
      <w:r w:rsidRPr="00D86DA9">
        <w:t>V</w:t>
      </w:r>
      <w:r w:rsidR="00CD76A1" w:rsidRPr="00D86DA9">
        <w:t xml:space="preserve"> Kroměříži dne </w:t>
      </w:r>
      <w:r w:rsidR="003643C6">
        <w:t>15.12.2025</w:t>
      </w:r>
      <w:r w:rsidR="00622EAC" w:rsidRPr="00D86DA9">
        <w:tab/>
      </w:r>
      <w:r w:rsidRPr="00D86DA9">
        <w:tab/>
        <w:t xml:space="preserve">   </w:t>
      </w:r>
      <w:r w:rsidRPr="00D86DA9">
        <w:tab/>
      </w:r>
      <w:r w:rsidRPr="00D86DA9">
        <w:tab/>
      </w:r>
      <w:r w:rsidRPr="00D86DA9">
        <w:tab/>
      </w:r>
      <w:r w:rsidRPr="00D86DA9">
        <w:tab/>
      </w:r>
      <w:r w:rsidR="00AF6E15" w:rsidRPr="00D86DA9">
        <w:t>V </w:t>
      </w:r>
      <w:r w:rsidR="00D86DA9" w:rsidRPr="00D86DA9">
        <w:rPr>
          <w:rFonts w:cs="Arial"/>
        </w:rPr>
        <w:t>Brně</w:t>
      </w:r>
      <w:r w:rsidR="00AF6E15" w:rsidRPr="00D86DA9">
        <w:t xml:space="preserve"> </w:t>
      </w:r>
      <w:r w:rsidR="00192D04" w:rsidRPr="00D86DA9">
        <w:t xml:space="preserve">dne </w:t>
      </w:r>
    </w:p>
    <w:p w14:paraId="6E3434CF" w14:textId="77777777" w:rsidR="00A03958" w:rsidRPr="00D86DA9" w:rsidRDefault="00884216" w:rsidP="004906B9">
      <w:r w:rsidRPr="00D86DA9">
        <w:t>Objednatel</w:t>
      </w:r>
      <w:r w:rsidRPr="00D86DA9">
        <w:tab/>
      </w:r>
      <w:r w:rsidRPr="00D86DA9">
        <w:tab/>
      </w:r>
      <w:r w:rsidRPr="00D86DA9">
        <w:tab/>
      </w:r>
      <w:r w:rsidRPr="00D86DA9">
        <w:tab/>
      </w:r>
      <w:r w:rsidRPr="00D86DA9">
        <w:tab/>
      </w:r>
      <w:r w:rsidRPr="00D86DA9">
        <w:tab/>
      </w:r>
      <w:r w:rsidRPr="00D86DA9">
        <w:tab/>
        <w:t>Zhotovitel</w:t>
      </w:r>
    </w:p>
    <w:p w14:paraId="47E79B1F" w14:textId="75610731" w:rsidR="00A53638" w:rsidRDefault="00A53638" w:rsidP="004906B9"/>
    <w:p w14:paraId="265DE4BA" w14:textId="7B1C8C35" w:rsidR="00FC5880" w:rsidRDefault="00FC5880" w:rsidP="004906B9"/>
    <w:p w14:paraId="113BC8E4" w14:textId="77777777" w:rsidR="00FC5880" w:rsidRDefault="00FC5880" w:rsidP="004906B9"/>
    <w:p w14:paraId="73180ABD" w14:textId="7DECEDB2" w:rsidR="00884216" w:rsidRPr="00884216" w:rsidRDefault="00884216" w:rsidP="00162B1A">
      <w:pPr>
        <w:pStyle w:val="Textvbloku"/>
        <w:spacing w:after="60"/>
        <w:ind w:right="-91"/>
        <w:jc w:val="left"/>
        <w:rPr>
          <w:rFonts w:cs="Arial"/>
          <w:sz w:val="20"/>
        </w:rPr>
      </w:pPr>
      <w:r w:rsidRPr="00884216">
        <w:rPr>
          <w:rFonts w:cs="Arial"/>
          <w:sz w:val="20"/>
        </w:rPr>
        <w:t>………………………………..</w:t>
      </w:r>
      <w:r w:rsidRPr="00884216">
        <w:rPr>
          <w:rFonts w:cs="Arial"/>
          <w:sz w:val="20"/>
        </w:rPr>
        <w:tab/>
      </w:r>
      <w:r w:rsidRPr="00884216">
        <w:rPr>
          <w:rFonts w:cs="Arial"/>
          <w:sz w:val="20"/>
        </w:rPr>
        <w:tab/>
      </w:r>
      <w:r w:rsidRPr="00884216">
        <w:rPr>
          <w:rFonts w:cs="Arial"/>
          <w:sz w:val="20"/>
        </w:rPr>
        <w:tab/>
      </w:r>
      <w:r w:rsidR="00192D04">
        <w:rPr>
          <w:rFonts w:cs="Arial"/>
          <w:sz w:val="20"/>
        </w:rPr>
        <w:tab/>
      </w:r>
      <w:r w:rsidR="00192D04">
        <w:rPr>
          <w:rFonts w:cs="Arial"/>
          <w:sz w:val="20"/>
        </w:rPr>
        <w:tab/>
      </w:r>
      <w:r w:rsidR="00162B1A">
        <w:rPr>
          <w:rFonts w:cs="Arial"/>
          <w:sz w:val="20"/>
        </w:rPr>
        <w:t>……………………………</w:t>
      </w:r>
    </w:p>
    <w:p w14:paraId="368399B8" w14:textId="0341C06B" w:rsidR="00CD76A1" w:rsidRPr="00D86DA9" w:rsidRDefault="00CD76A1" w:rsidP="0063008A">
      <w:pPr>
        <w:pStyle w:val="Textvbloku"/>
        <w:spacing w:after="0"/>
        <w:ind w:right="-91"/>
        <w:jc w:val="left"/>
        <w:rPr>
          <w:rFonts w:cs="Arial"/>
          <w:sz w:val="20"/>
        </w:rPr>
      </w:pPr>
      <w:r w:rsidRPr="00D86DA9">
        <w:rPr>
          <w:rFonts w:cs="Arial"/>
          <w:sz w:val="20"/>
        </w:rPr>
        <w:t>Mgr. Ivana Hašová</w:t>
      </w:r>
      <w:r w:rsidR="00255511" w:rsidRPr="00D86DA9">
        <w:rPr>
          <w:rFonts w:cs="Arial"/>
          <w:sz w:val="20"/>
        </w:rPr>
        <w:tab/>
      </w:r>
      <w:r w:rsidR="00255511" w:rsidRPr="00D86DA9">
        <w:rPr>
          <w:rFonts w:cs="Arial"/>
          <w:sz w:val="20"/>
        </w:rPr>
        <w:tab/>
      </w:r>
      <w:r w:rsidR="00255511" w:rsidRPr="00D86DA9">
        <w:rPr>
          <w:rFonts w:cs="Arial"/>
          <w:sz w:val="20"/>
        </w:rPr>
        <w:tab/>
      </w:r>
      <w:r w:rsidR="00255511" w:rsidRPr="00D86DA9">
        <w:rPr>
          <w:rFonts w:cs="Arial"/>
          <w:sz w:val="20"/>
        </w:rPr>
        <w:tab/>
      </w:r>
      <w:r w:rsidR="00255511" w:rsidRPr="00D86DA9">
        <w:rPr>
          <w:rFonts w:cs="Arial"/>
          <w:sz w:val="20"/>
        </w:rPr>
        <w:tab/>
      </w:r>
      <w:r w:rsidR="000077DD" w:rsidRPr="00D86DA9">
        <w:rPr>
          <w:rFonts w:cs="Arial"/>
          <w:sz w:val="20"/>
        </w:rPr>
        <w:t xml:space="preserve">       </w:t>
      </w:r>
      <w:r w:rsidR="00192D04" w:rsidRPr="00D86DA9">
        <w:rPr>
          <w:rFonts w:cs="Arial"/>
          <w:sz w:val="20"/>
        </w:rPr>
        <w:tab/>
      </w:r>
      <w:r w:rsidR="00D86DA9" w:rsidRPr="00D86DA9">
        <w:rPr>
          <w:rFonts w:cs="Arial"/>
          <w:sz w:val="20"/>
        </w:rPr>
        <w:t xml:space="preserve">Miloslav </w:t>
      </w:r>
      <w:proofErr w:type="spellStart"/>
      <w:r w:rsidR="00D86DA9" w:rsidRPr="00D86DA9">
        <w:rPr>
          <w:rFonts w:cs="Arial"/>
          <w:sz w:val="20"/>
        </w:rPr>
        <w:t>Brlovský</w:t>
      </w:r>
      <w:proofErr w:type="spellEnd"/>
      <w:r w:rsidR="000077DD" w:rsidRPr="00D86DA9">
        <w:rPr>
          <w:rFonts w:cs="Arial"/>
          <w:sz w:val="20"/>
        </w:rPr>
        <w:tab/>
      </w:r>
      <w:r w:rsidR="000077DD" w:rsidRPr="00D86DA9">
        <w:rPr>
          <w:rFonts w:cs="Arial"/>
          <w:sz w:val="20"/>
        </w:rPr>
        <w:tab/>
      </w:r>
      <w:r w:rsidR="000077DD" w:rsidRPr="00D86DA9">
        <w:rPr>
          <w:rFonts w:cs="Arial"/>
          <w:sz w:val="20"/>
        </w:rPr>
        <w:tab/>
        <w:t xml:space="preserve">   </w:t>
      </w:r>
      <w:r w:rsidR="00A2154B" w:rsidRPr="00D86DA9">
        <w:rPr>
          <w:rFonts w:cs="Arial"/>
          <w:sz w:val="20"/>
        </w:rPr>
        <w:t xml:space="preserve">           </w:t>
      </w:r>
      <w:r w:rsidRPr="00D86DA9">
        <w:rPr>
          <w:rFonts w:cs="Arial"/>
          <w:sz w:val="20"/>
        </w:rPr>
        <w:t>ředitelka školy</w:t>
      </w:r>
      <w:r w:rsidR="00AF6E15" w:rsidRPr="00D86DA9">
        <w:rPr>
          <w:rFonts w:cs="Arial"/>
          <w:sz w:val="20"/>
        </w:rPr>
        <w:tab/>
      </w:r>
      <w:r w:rsidR="00AF6E15" w:rsidRPr="00D86DA9">
        <w:rPr>
          <w:rFonts w:cs="Arial"/>
          <w:sz w:val="20"/>
        </w:rPr>
        <w:tab/>
      </w:r>
      <w:r w:rsidR="00AF6E15" w:rsidRPr="00D86DA9">
        <w:rPr>
          <w:rFonts w:cs="Arial"/>
          <w:sz w:val="20"/>
        </w:rPr>
        <w:tab/>
      </w:r>
      <w:r w:rsidR="00AF6E15" w:rsidRPr="00D86DA9">
        <w:rPr>
          <w:rFonts w:cs="Arial"/>
          <w:sz w:val="20"/>
        </w:rPr>
        <w:tab/>
      </w:r>
      <w:r w:rsidR="00AF6E15" w:rsidRPr="00D86DA9">
        <w:rPr>
          <w:rFonts w:cs="Arial"/>
          <w:sz w:val="20"/>
        </w:rPr>
        <w:tab/>
      </w:r>
      <w:r w:rsidR="00AF6E15" w:rsidRPr="00D86DA9">
        <w:rPr>
          <w:rFonts w:cs="Arial"/>
          <w:sz w:val="20"/>
        </w:rPr>
        <w:tab/>
      </w:r>
      <w:r w:rsidR="00D86DA9" w:rsidRPr="00D86DA9">
        <w:rPr>
          <w:rFonts w:cs="Arial"/>
          <w:sz w:val="20"/>
        </w:rPr>
        <w:tab/>
        <w:t>jednatel STCH, s.r.o.</w:t>
      </w:r>
    </w:p>
    <w:sectPr w:rsidR="00CD76A1" w:rsidRPr="00D86DA9" w:rsidSect="00CA2E8A">
      <w:footerReference w:type="default" r:id="rId15"/>
      <w:pgSz w:w="12240" w:h="15840"/>
      <w:pgMar w:top="1134" w:right="1418" w:bottom="1418" w:left="1418" w:header="709" w:footer="442"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4D52" w14:textId="77777777" w:rsidR="00005CA7" w:rsidRDefault="00005CA7">
      <w:r>
        <w:separator/>
      </w:r>
    </w:p>
  </w:endnote>
  <w:endnote w:type="continuationSeparator" w:id="0">
    <w:p w14:paraId="7C8D9877" w14:textId="77777777" w:rsidR="00005CA7" w:rsidRDefault="0000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200180"/>
      <w:docPartObj>
        <w:docPartGallery w:val="Page Numbers (Bottom of Page)"/>
        <w:docPartUnique/>
      </w:docPartObj>
    </w:sdtPr>
    <w:sdtEndPr>
      <w:rPr>
        <w:sz w:val="18"/>
      </w:rPr>
    </w:sdtEndPr>
    <w:sdtContent>
      <w:p w14:paraId="116B7B97" w14:textId="77777777" w:rsidR="00A51C70" w:rsidRDefault="00A51C70">
        <w:pPr>
          <w:pStyle w:val="Zpat"/>
          <w:jc w:val="center"/>
        </w:pPr>
      </w:p>
      <w:p w14:paraId="63711BFB" w14:textId="0E8822FF" w:rsidR="00A51C70" w:rsidRPr="001C0CFE" w:rsidRDefault="00A51C70">
        <w:pPr>
          <w:pStyle w:val="Zpat"/>
          <w:jc w:val="center"/>
          <w:rPr>
            <w:sz w:val="18"/>
          </w:rPr>
        </w:pPr>
        <w:r w:rsidRPr="001C0CFE">
          <w:rPr>
            <w:sz w:val="18"/>
          </w:rPr>
          <w:fldChar w:fldCharType="begin"/>
        </w:r>
        <w:r w:rsidRPr="001C0CFE">
          <w:rPr>
            <w:sz w:val="18"/>
          </w:rPr>
          <w:instrText>PAGE   \* MERGEFORMAT</w:instrText>
        </w:r>
        <w:r w:rsidRPr="001C0CFE">
          <w:rPr>
            <w:sz w:val="18"/>
          </w:rPr>
          <w:fldChar w:fldCharType="separate"/>
        </w:r>
        <w:r w:rsidR="00101E5D">
          <w:rPr>
            <w:noProof/>
            <w:sz w:val="18"/>
          </w:rPr>
          <w:t>21</w:t>
        </w:r>
        <w:r w:rsidRPr="001C0CFE">
          <w:rPr>
            <w:sz w:val="18"/>
          </w:rPr>
          <w:fldChar w:fldCharType="end"/>
        </w:r>
      </w:p>
    </w:sdtContent>
  </w:sdt>
  <w:p w14:paraId="054B5B02" w14:textId="77777777" w:rsidR="00A51C70" w:rsidRDefault="00A51C70">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073F" w14:textId="77777777" w:rsidR="00005CA7" w:rsidRDefault="00005CA7">
      <w:r>
        <w:separator/>
      </w:r>
    </w:p>
  </w:footnote>
  <w:footnote w:type="continuationSeparator" w:id="0">
    <w:p w14:paraId="1DBF04CB" w14:textId="77777777" w:rsidR="00005CA7" w:rsidRDefault="00005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641"/>
    <w:multiLevelType w:val="hybridMultilevel"/>
    <w:tmpl w:val="470AA37E"/>
    <w:lvl w:ilvl="0" w:tplc="DF289748">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487406"/>
    <w:multiLevelType w:val="hybridMultilevel"/>
    <w:tmpl w:val="9B22159A"/>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5" w15:restartNumberingAfterBreak="0">
    <w:nsid w:val="467B1B18"/>
    <w:multiLevelType w:val="multilevel"/>
    <w:tmpl w:val="8E70EA58"/>
    <w:lvl w:ilvl="0">
      <w:start w:val="1"/>
      <w:numFmt w:val="decimal"/>
      <w:pStyle w:val="KUsmlouva-1rove"/>
      <w:suff w:val="space"/>
      <w:lvlText w:val="%1."/>
      <w:lvlJc w:val="left"/>
      <w:pPr>
        <w:ind w:left="4613" w:hanging="360"/>
      </w:pPr>
      <w:rPr>
        <w:rFonts w:hint="default"/>
      </w:rPr>
    </w:lvl>
    <w:lvl w:ilvl="1">
      <w:start w:val="1"/>
      <w:numFmt w:val="decimal"/>
      <w:pStyle w:val="KUsmlouva-2rove"/>
      <w:lvlText w:val="%1.%2."/>
      <w:lvlJc w:val="left"/>
      <w:pPr>
        <w:ind w:left="1418" w:hanging="567"/>
      </w:pPr>
      <w:rPr>
        <w:rFonts w:hint="default"/>
        <w:b w:val="0"/>
        <w:i w:val="0"/>
      </w:rPr>
    </w:lvl>
    <w:lvl w:ilvl="2">
      <w:start w:val="1"/>
      <w:numFmt w:val="decimal"/>
      <w:pStyle w:val="KUsmlouva-3rove"/>
      <w:lvlText w:val="%1.%2.%3."/>
      <w:lvlJc w:val="left"/>
      <w:pPr>
        <w:ind w:left="1929" w:hanging="794"/>
      </w:pPr>
      <w:rPr>
        <w:rFonts w:hint="default"/>
        <w:b w:val="0"/>
        <w:i w:val="0"/>
      </w:rPr>
    </w:lvl>
    <w:lvl w:ilvl="3">
      <w:start w:val="1"/>
      <w:numFmt w:val="decimal"/>
      <w:pStyle w:val="KUsmlouva-4rove"/>
      <w:lvlText w:val="%1.%2.%3.%4"/>
      <w:lvlJc w:val="left"/>
      <w:pPr>
        <w:tabs>
          <w:tab w:val="num" w:pos="2666"/>
        </w:tabs>
        <w:ind w:left="2666"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num w:numId="1" w16cid:durableId="1945960871">
    <w:abstractNumId w:val="6"/>
  </w:num>
  <w:num w:numId="2" w16cid:durableId="1132751548">
    <w:abstractNumId w:val="3"/>
  </w:num>
  <w:num w:numId="3" w16cid:durableId="1668820984">
    <w:abstractNumId w:val="2"/>
  </w:num>
  <w:num w:numId="4" w16cid:durableId="948781490">
    <w:abstractNumId w:val="1"/>
  </w:num>
  <w:num w:numId="5" w16cid:durableId="965743595">
    <w:abstractNumId w:val="5"/>
  </w:num>
  <w:num w:numId="6" w16cid:durableId="600837033">
    <w:abstractNumId w:val="0"/>
  </w:num>
  <w:num w:numId="7" w16cid:durableId="1004404870">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a Chovancova">
    <w15:presenceInfo w15:providerId="AD" w15:userId="S::chovancova@zria.cz::d80bea4a-0bbd-4849-8a50-9ee39d434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24"/>
    <w:rsid w:val="000006DE"/>
    <w:rsid w:val="00002F7B"/>
    <w:rsid w:val="00003073"/>
    <w:rsid w:val="00003DDB"/>
    <w:rsid w:val="00004F04"/>
    <w:rsid w:val="00005CA7"/>
    <w:rsid w:val="00005F5C"/>
    <w:rsid w:val="000067F3"/>
    <w:rsid w:val="00007091"/>
    <w:rsid w:val="000077DD"/>
    <w:rsid w:val="000107DB"/>
    <w:rsid w:val="00010998"/>
    <w:rsid w:val="00011CED"/>
    <w:rsid w:val="00012542"/>
    <w:rsid w:val="00012B8B"/>
    <w:rsid w:val="000130D4"/>
    <w:rsid w:val="00013871"/>
    <w:rsid w:val="00013929"/>
    <w:rsid w:val="0001410D"/>
    <w:rsid w:val="0001425A"/>
    <w:rsid w:val="000162DA"/>
    <w:rsid w:val="0001646D"/>
    <w:rsid w:val="00016AFB"/>
    <w:rsid w:val="00017B1E"/>
    <w:rsid w:val="00023382"/>
    <w:rsid w:val="00024357"/>
    <w:rsid w:val="00024DD6"/>
    <w:rsid w:val="00025E0E"/>
    <w:rsid w:val="00027602"/>
    <w:rsid w:val="000303D1"/>
    <w:rsid w:val="0003310F"/>
    <w:rsid w:val="000331C9"/>
    <w:rsid w:val="00033F35"/>
    <w:rsid w:val="000343F1"/>
    <w:rsid w:val="00034411"/>
    <w:rsid w:val="000352AE"/>
    <w:rsid w:val="000357AB"/>
    <w:rsid w:val="00036743"/>
    <w:rsid w:val="00036E13"/>
    <w:rsid w:val="00036EAC"/>
    <w:rsid w:val="00037198"/>
    <w:rsid w:val="000371EC"/>
    <w:rsid w:val="00040CBA"/>
    <w:rsid w:val="0004283C"/>
    <w:rsid w:val="000431EE"/>
    <w:rsid w:val="000434E8"/>
    <w:rsid w:val="000436AA"/>
    <w:rsid w:val="00044D66"/>
    <w:rsid w:val="00047F5F"/>
    <w:rsid w:val="000501F7"/>
    <w:rsid w:val="00050C61"/>
    <w:rsid w:val="00053044"/>
    <w:rsid w:val="00053CCF"/>
    <w:rsid w:val="00054165"/>
    <w:rsid w:val="00054677"/>
    <w:rsid w:val="0005515B"/>
    <w:rsid w:val="00056D5A"/>
    <w:rsid w:val="00057109"/>
    <w:rsid w:val="00057BF0"/>
    <w:rsid w:val="00057C77"/>
    <w:rsid w:val="00060640"/>
    <w:rsid w:val="00061916"/>
    <w:rsid w:val="00061C54"/>
    <w:rsid w:val="00061CF2"/>
    <w:rsid w:val="00062241"/>
    <w:rsid w:val="0006526A"/>
    <w:rsid w:val="000661E4"/>
    <w:rsid w:val="00066E00"/>
    <w:rsid w:val="000703BA"/>
    <w:rsid w:val="00070712"/>
    <w:rsid w:val="00071246"/>
    <w:rsid w:val="000719CF"/>
    <w:rsid w:val="000727B4"/>
    <w:rsid w:val="00073338"/>
    <w:rsid w:val="000740CC"/>
    <w:rsid w:val="000747EA"/>
    <w:rsid w:val="00075112"/>
    <w:rsid w:val="00075A4F"/>
    <w:rsid w:val="0007701C"/>
    <w:rsid w:val="0007773E"/>
    <w:rsid w:val="0007788F"/>
    <w:rsid w:val="00080217"/>
    <w:rsid w:val="000825CF"/>
    <w:rsid w:val="00083129"/>
    <w:rsid w:val="00083C51"/>
    <w:rsid w:val="00084525"/>
    <w:rsid w:val="00085896"/>
    <w:rsid w:val="00085B04"/>
    <w:rsid w:val="00086A42"/>
    <w:rsid w:val="00086A9C"/>
    <w:rsid w:val="0008723A"/>
    <w:rsid w:val="00091CBD"/>
    <w:rsid w:val="00091F4D"/>
    <w:rsid w:val="0009273A"/>
    <w:rsid w:val="00093930"/>
    <w:rsid w:val="000941FB"/>
    <w:rsid w:val="00094389"/>
    <w:rsid w:val="0009464A"/>
    <w:rsid w:val="000947F2"/>
    <w:rsid w:val="00094D08"/>
    <w:rsid w:val="00095440"/>
    <w:rsid w:val="00096E9D"/>
    <w:rsid w:val="00097573"/>
    <w:rsid w:val="00097E72"/>
    <w:rsid w:val="000A0B32"/>
    <w:rsid w:val="000A114A"/>
    <w:rsid w:val="000A205C"/>
    <w:rsid w:val="000A221B"/>
    <w:rsid w:val="000A2463"/>
    <w:rsid w:val="000A2F25"/>
    <w:rsid w:val="000A3BF5"/>
    <w:rsid w:val="000A3C43"/>
    <w:rsid w:val="000A6479"/>
    <w:rsid w:val="000A68B5"/>
    <w:rsid w:val="000A6A1D"/>
    <w:rsid w:val="000A728A"/>
    <w:rsid w:val="000A7402"/>
    <w:rsid w:val="000A7944"/>
    <w:rsid w:val="000A7C73"/>
    <w:rsid w:val="000B0273"/>
    <w:rsid w:val="000B0E04"/>
    <w:rsid w:val="000B1BB6"/>
    <w:rsid w:val="000B2021"/>
    <w:rsid w:val="000B3E39"/>
    <w:rsid w:val="000B3F8F"/>
    <w:rsid w:val="000B5CDD"/>
    <w:rsid w:val="000B607B"/>
    <w:rsid w:val="000B6484"/>
    <w:rsid w:val="000B6565"/>
    <w:rsid w:val="000B7863"/>
    <w:rsid w:val="000C0D78"/>
    <w:rsid w:val="000C12FA"/>
    <w:rsid w:val="000C26F8"/>
    <w:rsid w:val="000C4796"/>
    <w:rsid w:val="000C6AAE"/>
    <w:rsid w:val="000C6C04"/>
    <w:rsid w:val="000C7CA1"/>
    <w:rsid w:val="000D033C"/>
    <w:rsid w:val="000D14AD"/>
    <w:rsid w:val="000D2627"/>
    <w:rsid w:val="000D27C8"/>
    <w:rsid w:val="000D2BE8"/>
    <w:rsid w:val="000D330B"/>
    <w:rsid w:val="000D45D2"/>
    <w:rsid w:val="000D490C"/>
    <w:rsid w:val="000D6059"/>
    <w:rsid w:val="000D76C5"/>
    <w:rsid w:val="000E1755"/>
    <w:rsid w:val="000E1B62"/>
    <w:rsid w:val="000E20CA"/>
    <w:rsid w:val="000E2E64"/>
    <w:rsid w:val="000E3DA0"/>
    <w:rsid w:val="000E5BF8"/>
    <w:rsid w:val="000E61E0"/>
    <w:rsid w:val="000E70AE"/>
    <w:rsid w:val="000E7D0E"/>
    <w:rsid w:val="000F1C35"/>
    <w:rsid w:val="000F1E65"/>
    <w:rsid w:val="000F2021"/>
    <w:rsid w:val="000F2BC1"/>
    <w:rsid w:val="000F4280"/>
    <w:rsid w:val="000F4FF1"/>
    <w:rsid w:val="000F66CF"/>
    <w:rsid w:val="000F6792"/>
    <w:rsid w:val="000F67AB"/>
    <w:rsid w:val="000F6851"/>
    <w:rsid w:val="000F7FB3"/>
    <w:rsid w:val="00100F06"/>
    <w:rsid w:val="00101E5D"/>
    <w:rsid w:val="00102A19"/>
    <w:rsid w:val="00103FDB"/>
    <w:rsid w:val="001043C8"/>
    <w:rsid w:val="00104873"/>
    <w:rsid w:val="00104BEF"/>
    <w:rsid w:val="00104E6E"/>
    <w:rsid w:val="0010533A"/>
    <w:rsid w:val="00105F2F"/>
    <w:rsid w:val="00106BF4"/>
    <w:rsid w:val="00107633"/>
    <w:rsid w:val="0010798F"/>
    <w:rsid w:val="001106D5"/>
    <w:rsid w:val="0011081D"/>
    <w:rsid w:val="001119D0"/>
    <w:rsid w:val="00111FE3"/>
    <w:rsid w:val="00112467"/>
    <w:rsid w:val="001129D9"/>
    <w:rsid w:val="00113093"/>
    <w:rsid w:val="00113169"/>
    <w:rsid w:val="00113EE1"/>
    <w:rsid w:val="001143BF"/>
    <w:rsid w:val="00114C3B"/>
    <w:rsid w:val="00114E54"/>
    <w:rsid w:val="001153A4"/>
    <w:rsid w:val="00117035"/>
    <w:rsid w:val="00117F58"/>
    <w:rsid w:val="001209FE"/>
    <w:rsid w:val="0012212F"/>
    <w:rsid w:val="00123BE4"/>
    <w:rsid w:val="001250E4"/>
    <w:rsid w:val="00125AC6"/>
    <w:rsid w:val="0012603A"/>
    <w:rsid w:val="00126CD4"/>
    <w:rsid w:val="00126DF1"/>
    <w:rsid w:val="00127A7B"/>
    <w:rsid w:val="00127E26"/>
    <w:rsid w:val="00131444"/>
    <w:rsid w:val="00133DC3"/>
    <w:rsid w:val="001360C9"/>
    <w:rsid w:val="00136652"/>
    <w:rsid w:val="00136C9E"/>
    <w:rsid w:val="00136ECA"/>
    <w:rsid w:val="00140ABD"/>
    <w:rsid w:val="00141F6C"/>
    <w:rsid w:val="00142AA8"/>
    <w:rsid w:val="001440C8"/>
    <w:rsid w:val="00144110"/>
    <w:rsid w:val="001445FE"/>
    <w:rsid w:val="00144FD9"/>
    <w:rsid w:val="001469B6"/>
    <w:rsid w:val="0014740C"/>
    <w:rsid w:val="001479BF"/>
    <w:rsid w:val="00147D4B"/>
    <w:rsid w:val="00150799"/>
    <w:rsid w:val="001512E2"/>
    <w:rsid w:val="00152625"/>
    <w:rsid w:val="001540CB"/>
    <w:rsid w:val="0015737D"/>
    <w:rsid w:val="00160768"/>
    <w:rsid w:val="00161E1F"/>
    <w:rsid w:val="00162089"/>
    <w:rsid w:val="00162B1A"/>
    <w:rsid w:val="00164381"/>
    <w:rsid w:val="001647F6"/>
    <w:rsid w:val="00164972"/>
    <w:rsid w:val="0016603E"/>
    <w:rsid w:val="00166A27"/>
    <w:rsid w:val="00167086"/>
    <w:rsid w:val="00167737"/>
    <w:rsid w:val="00167FA2"/>
    <w:rsid w:val="00171650"/>
    <w:rsid w:val="00171CF1"/>
    <w:rsid w:val="00172DD1"/>
    <w:rsid w:val="001737ED"/>
    <w:rsid w:val="00173C71"/>
    <w:rsid w:val="0017426D"/>
    <w:rsid w:val="001749BC"/>
    <w:rsid w:val="00175681"/>
    <w:rsid w:val="00176452"/>
    <w:rsid w:val="001776B2"/>
    <w:rsid w:val="0017798F"/>
    <w:rsid w:val="00177BD9"/>
    <w:rsid w:val="00177F67"/>
    <w:rsid w:val="00180CDE"/>
    <w:rsid w:val="00182670"/>
    <w:rsid w:val="001858ED"/>
    <w:rsid w:val="00185A3F"/>
    <w:rsid w:val="0018697A"/>
    <w:rsid w:val="00187351"/>
    <w:rsid w:val="00187B9C"/>
    <w:rsid w:val="00190A15"/>
    <w:rsid w:val="00190C14"/>
    <w:rsid w:val="001913D0"/>
    <w:rsid w:val="00191C77"/>
    <w:rsid w:val="001922CB"/>
    <w:rsid w:val="00192D04"/>
    <w:rsid w:val="00193321"/>
    <w:rsid w:val="00193542"/>
    <w:rsid w:val="0019407A"/>
    <w:rsid w:val="00194650"/>
    <w:rsid w:val="00194DC2"/>
    <w:rsid w:val="00195267"/>
    <w:rsid w:val="00195B0A"/>
    <w:rsid w:val="00195C09"/>
    <w:rsid w:val="0019615A"/>
    <w:rsid w:val="001964D6"/>
    <w:rsid w:val="00196996"/>
    <w:rsid w:val="001A0EA9"/>
    <w:rsid w:val="001A2348"/>
    <w:rsid w:val="001A2D3F"/>
    <w:rsid w:val="001A2EF5"/>
    <w:rsid w:val="001A49ED"/>
    <w:rsid w:val="001A4F7A"/>
    <w:rsid w:val="001A65E4"/>
    <w:rsid w:val="001A77EC"/>
    <w:rsid w:val="001A7EB7"/>
    <w:rsid w:val="001B0F46"/>
    <w:rsid w:val="001B1C65"/>
    <w:rsid w:val="001B1D2B"/>
    <w:rsid w:val="001B26D8"/>
    <w:rsid w:val="001B4AC6"/>
    <w:rsid w:val="001B70C8"/>
    <w:rsid w:val="001C0BCF"/>
    <w:rsid w:val="001C0CFE"/>
    <w:rsid w:val="001C1B35"/>
    <w:rsid w:val="001C2E31"/>
    <w:rsid w:val="001C375F"/>
    <w:rsid w:val="001C3F0C"/>
    <w:rsid w:val="001D00E9"/>
    <w:rsid w:val="001D1945"/>
    <w:rsid w:val="001D1FB2"/>
    <w:rsid w:val="001D2B20"/>
    <w:rsid w:val="001D400F"/>
    <w:rsid w:val="001D50DA"/>
    <w:rsid w:val="001D6C9F"/>
    <w:rsid w:val="001D7918"/>
    <w:rsid w:val="001D7C2A"/>
    <w:rsid w:val="001D7D1D"/>
    <w:rsid w:val="001E0974"/>
    <w:rsid w:val="001E1B9E"/>
    <w:rsid w:val="001E2452"/>
    <w:rsid w:val="001E251B"/>
    <w:rsid w:val="001E25BC"/>
    <w:rsid w:val="001E3619"/>
    <w:rsid w:val="001E4E7C"/>
    <w:rsid w:val="001E4FB1"/>
    <w:rsid w:val="001E7B82"/>
    <w:rsid w:val="001E7EA3"/>
    <w:rsid w:val="001F0C75"/>
    <w:rsid w:val="001F0D7E"/>
    <w:rsid w:val="001F13D7"/>
    <w:rsid w:val="001F1782"/>
    <w:rsid w:val="001F2566"/>
    <w:rsid w:val="001F2B62"/>
    <w:rsid w:val="001F2BD8"/>
    <w:rsid w:val="001F4290"/>
    <w:rsid w:val="001F491B"/>
    <w:rsid w:val="001F5C46"/>
    <w:rsid w:val="001F5E7C"/>
    <w:rsid w:val="001F7643"/>
    <w:rsid w:val="001F7B65"/>
    <w:rsid w:val="001F7BCB"/>
    <w:rsid w:val="001F7E7C"/>
    <w:rsid w:val="00200DE3"/>
    <w:rsid w:val="0020187F"/>
    <w:rsid w:val="00201ED4"/>
    <w:rsid w:val="00202709"/>
    <w:rsid w:val="00203EF2"/>
    <w:rsid w:val="00204919"/>
    <w:rsid w:val="00204A5C"/>
    <w:rsid w:val="00205AD2"/>
    <w:rsid w:val="00206DAF"/>
    <w:rsid w:val="00210B08"/>
    <w:rsid w:val="00211661"/>
    <w:rsid w:val="00211F87"/>
    <w:rsid w:val="00212521"/>
    <w:rsid w:val="00213652"/>
    <w:rsid w:val="002137DA"/>
    <w:rsid w:val="002139FD"/>
    <w:rsid w:val="00213CB8"/>
    <w:rsid w:val="00213FEF"/>
    <w:rsid w:val="0021454F"/>
    <w:rsid w:val="00214E18"/>
    <w:rsid w:val="00214E62"/>
    <w:rsid w:val="00214F37"/>
    <w:rsid w:val="00215FF1"/>
    <w:rsid w:val="00216285"/>
    <w:rsid w:val="00217342"/>
    <w:rsid w:val="00220C02"/>
    <w:rsid w:val="00220CE8"/>
    <w:rsid w:val="002220C8"/>
    <w:rsid w:val="002225D1"/>
    <w:rsid w:val="0022310F"/>
    <w:rsid w:val="00223BDA"/>
    <w:rsid w:val="0022424F"/>
    <w:rsid w:val="00224A47"/>
    <w:rsid w:val="00224B35"/>
    <w:rsid w:val="002253B8"/>
    <w:rsid w:val="002270F4"/>
    <w:rsid w:val="00230525"/>
    <w:rsid w:val="002319B4"/>
    <w:rsid w:val="00231DCE"/>
    <w:rsid w:val="002331E3"/>
    <w:rsid w:val="00233A9A"/>
    <w:rsid w:val="00237A53"/>
    <w:rsid w:val="00237B31"/>
    <w:rsid w:val="00237F56"/>
    <w:rsid w:val="002406A7"/>
    <w:rsid w:val="0024144F"/>
    <w:rsid w:val="00241C2B"/>
    <w:rsid w:val="002424D1"/>
    <w:rsid w:val="0024736D"/>
    <w:rsid w:val="002513AD"/>
    <w:rsid w:val="00251AB5"/>
    <w:rsid w:val="00251ABF"/>
    <w:rsid w:val="0025255F"/>
    <w:rsid w:val="00252A7E"/>
    <w:rsid w:val="00252AA7"/>
    <w:rsid w:val="00252CA5"/>
    <w:rsid w:val="0025420F"/>
    <w:rsid w:val="002550B1"/>
    <w:rsid w:val="00255511"/>
    <w:rsid w:val="002561F8"/>
    <w:rsid w:val="0025632B"/>
    <w:rsid w:val="00256B49"/>
    <w:rsid w:val="0025776C"/>
    <w:rsid w:val="002578DD"/>
    <w:rsid w:val="00257BE2"/>
    <w:rsid w:val="002609F2"/>
    <w:rsid w:val="002610D6"/>
    <w:rsid w:val="00266371"/>
    <w:rsid w:val="00266423"/>
    <w:rsid w:val="002700F6"/>
    <w:rsid w:val="00270849"/>
    <w:rsid w:val="00270AC0"/>
    <w:rsid w:val="00271068"/>
    <w:rsid w:val="00272049"/>
    <w:rsid w:val="00272CF4"/>
    <w:rsid w:val="002738D2"/>
    <w:rsid w:val="00273FE3"/>
    <w:rsid w:val="00276112"/>
    <w:rsid w:val="0027715E"/>
    <w:rsid w:val="00277239"/>
    <w:rsid w:val="002774D5"/>
    <w:rsid w:val="00280212"/>
    <w:rsid w:val="00280B8F"/>
    <w:rsid w:val="00281125"/>
    <w:rsid w:val="002831A3"/>
    <w:rsid w:val="00286821"/>
    <w:rsid w:val="00286CF5"/>
    <w:rsid w:val="00287100"/>
    <w:rsid w:val="00287D1F"/>
    <w:rsid w:val="00287DBC"/>
    <w:rsid w:val="00291E83"/>
    <w:rsid w:val="00292A7A"/>
    <w:rsid w:val="002931E2"/>
    <w:rsid w:val="00294D0F"/>
    <w:rsid w:val="00294E10"/>
    <w:rsid w:val="00295183"/>
    <w:rsid w:val="00297C8D"/>
    <w:rsid w:val="002A06A3"/>
    <w:rsid w:val="002A0C6A"/>
    <w:rsid w:val="002A18F1"/>
    <w:rsid w:val="002A1E47"/>
    <w:rsid w:val="002A29F0"/>
    <w:rsid w:val="002A2A10"/>
    <w:rsid w:val="002A35B6"/>
    <w:rsid w:val="002A4067"/>
    <w:rsid w:val="002A4E24"/>
    <w:rsid w:val="002A4EDD"/>
    <w:rsid w:val="002A4EE8"/>
    <w:rsid w:val="002A5B85"/>
    <w:rsid w:val="002A660A"/>
    <w:rsid w:val="002A787C"/>
    <w:rsid w:val="002A79C5"/>
    <w:rsid w:val="002A7C22"/>
    <w:rsid w:val="002A7D1A"/>
    <w:rsid w:val="002B06F2"/>
    <w:rsid w:val="002B08FD"/>
    <w:rsid w:val="002B2130"/>
    <w:rsid w:val="002B224D"/>
    <w:rsid w:val="002B39CF"/>
    <w:rsid w:val="002B3B0E"/>
    <w:rsid w:val="002B5982"/>
    <w:rsid w:val="002B7A9C"/>
    <w:rsid w:val="002B7E94"/>
    <w:rsid w:val="002C1186"/>
    <w:rsid w:val="002C1583"/>
    <w:rsid w:val="002C17B2"/>
    <w:rsid w:val="002C1AA6"/>
    <w:rsid w:val="002C2ABF"/>
    <w:rsid w:val="002C33BB"/>
    <w:rsid w:val="002C3D04"/>
    <w:rsid w:val="002C3FD5"/>
    <w:rsid w:val="002C47CD"/>
    <w:rsid w:val="002C53F6"/>
    <w:rsid w:val="002C5451"/>
    <w:rsid w:val="002C6287"/>
    <w:rsid w:val="002C6C51"/>
    <w:rsid w:val="002C6DD0"/>
    <w:rsid w:val="002C7C7A"/>
    <w:rsid w:val="002C7EDA"/>
    <w:rsid w:val="002D17DC"/>
    <w:rsid w:val="002D2575"/>
    <w:rsid w:val="002D2CE3"/>
    <w:rsid w:val="002D32D2"/>
    <w:rsid w:val="002D3A24"/>
    <w:rsid w:val="002D3EA6"/>
    <w:rsid w:val="002D41EE"/>
    <w:rsid w:val="002D5A7C"/>
    <w:rsid w:val="002D6006"/>
    <w:rsid w:val="002D67F0"/>
    <w:rsid w:val="002D70D5"/>
    <w:rsid w:val="002D73EE"/>
    <w:rsid w:val="002D7746"/>
    <w:rsid w:val="002E1346"/>
    <w:rsid w:val="002E1B76"/>
    <w:rsid w:val="002E1D13"/>
    <w:rsid w:val="002E1EED"/>
    <w:rsid w:val="002E240C"/>
    <w:rsid w:val="002E2769"/>
    <w:rsid w:val="002E4314"/>
    <w:rsid w:val="002E4412"/>
    <w:rsid w:val="002E4525"/>
    <w:rsid w:val="002E4B0C"/>
    <w:rsid w:val="002E5840"/>
    <w:rsid w:val="002E5DED"/>
    <w:rsid w:val="002E6765"/>
    <w:rsid w:val="002E6B69"/>
    <w:rsid w:val="002F1D8F"/>
    <w:rsid w:val="002F2A06"/>
    <w:rsid w:val="002F3D68"/>
    <w:rsid w:val="002F44A6"/>
    <w:rsid w:val="002F460B"/>
    <w:rsid w:val="002F5170"/>
    <w:rsid w:val="002F5432"/>
    <w:rsid w:val="002F6922"/>
    <w:rsid w:val="002F6A5D"/>
    <w:rsid w:val="002F6D92"/>
    <w:rsid w:val="002F7E33"/>
    <w:rsid w:val="003003F3"/>
    <w:rsid w:val="003026B0"/>
    <w:rsid w:val="00302B31"/>
    <w:rsid w:val="0030301E"/>
    <w:rsid w:val="00303038"/>
    <w:rsid w:val="003035AE"/>
    <w:rsid w:val="00303CEE"/>
    <w:rsid w:val="003043C8"/>
    <w:rsid w:val="003043D7"/>
    <w:rsid w:val="00304488"/>
    <w:rsid w:val="003048E1"/>
    <w:rsid w:val="00305790"/>
    <w:rsid w:val="00305914"/>
    <w:rsid w:val="00307C14"/>
    <w:rsid w:val="00307FA5"/>
    <w:rsid w:val="00310188"/>
    <w:rsid w:val="00310F51"/>
    <w:rsid w:val="00311319"/>
    <w:rsid w:val="00311AB9"/>
    <w:rsid w:val="00312D0B"/>
    <w:rsid w:val="003133CF"/>
    <w:rsid w:val="003139E1"/>
    <w:rsid w:val="00314F4B"/>
    <w:rsid w:val="003157A6"/>
    <w:rsid w:val="00315FA8"/>
    <w:rsid w:val="00316085"/>
    <w:rsid w:val="003166DC"/>
    <w:rsid w:val="00317E01"/>
    <w:rsid w:val="00321C9D"/>
    <w:rsid w:val="003249BF"/>
    <w:rsid w:val="00324D7E"/>
    <w:rsid w:val="0032607F"/>
    <w:rsid w:val="0032681B"/>
    <w:rsid w:val="00326F54"/>
    <w:rsid w:val="0032791F"/>
    <w:rsid w:val="00327C12"/>
    <w:rsid w:val="00327FF6"/>
    <w:rsid w:val="00330525"/>
    <w:rsid w:val="00330B5D"/>
    <w:rsid w:val="00331248"/>
    <w:rsid w:val="003316CA"/>
    <w:rsid w:val="00331D7A"/>
    <w:rsid w:val="00331EDD"/>
    <w:rsid w:val="00332173"/>
    <w:rsid w:val="003345B1"/>
    <w:rsid w:val="0033491E"/>
    <w:rsid w:val="00334C38"/>
    <w:rsid w:val="00334D4A"/>
    <w:rsid w:val="00335766"/>
    <w:rsid w:val="003360F8"/>
    <w:rsid w:val="0033618C"/>
    <w:rsid w:val="00337055"/>
    <w:rsid w:val="00337B59"/>
    <w:rsid w:val="00337C15"/>
    <w:rsid w:val="0034006B"/>
    <w:rsid w:val="00340259"/>
    <w:rsid w:val="003409F7"/>
    <w:rsid w:val="00340D28"/>
    <w:rsid w:val="00341D2C"/>
    <w:rsid w:val="003427C5"/>
    <w:rsid w:val="00342DB0"/>
    <w:rsid w:val="00343528"/>
    <w:rsid w:val="00344A10"/>
    <w:rsid w:val="00346EE4"/>
    <w:rsid w:val="0034753F"/>
    <w:rsid w:val="00347E01"/>
    <w:rsid w:val="00350FE8"/>
    <w:rsid w:val="0035123D"/>
    <w:rsid w:val="00352319"/>
    <w:rsid w:val="00352991"/>
    <w:rsid w:val="00353844"/>
    <w:rsid w:val="00353E82"/>
    <w:rsid w:val="00354093"/>
    <w:rsid w:val="0035506C"/>
    <w:rsid w:val="003554B4"/>
    <w:rsid w:val="0035690E"/>
    <w:rsid w:val="00357288"/>
    <w:rsid w:val="00357828"/>
    <w:rsid w:val="003602B4"/>
    <w:rsid w:val="00362306"/>
    <w:rsid w:val="003628BF"/>
    <w:rsid w:val="00362C1E"/>
    <w:rsid w:val="003637C5"/>
    <w:rsid w:val="00363FD8"/>
    <w:rsid w:val="003643C6"/>
    <w:rsid w:val="00364FBC"/>
    <w:rsid w:val="00365B42"/>
    <w:rsid w:val="00366A17"/>
    <w:rsid w:val="00366F02"/>
    <w:rsid w:val="00367386"/>
    <w:rsid w:val="0037330B"/>
    <w:rsid w:val="00375294"/>
    <w:rsid w:val="003756F2"/>
    <w:rsid w:val="003769C3"/>
    <w:rsid w:val="00376CC9"/>
    <w:rsid w:val="00380FE5"/>
    <w:rsid w:val="0038102E"/>
    <w:rsid w:val="00381726"/>
    <w:rsid w:val="00382DA6"/>
    <w:rsid w:val="00383028"/>
    <w:rsid w:val="00383CD3"/>
    <w:rsid w:val="00384FE0"/>
    <w:rsid w:val="00385A73"/>
    <w:rsid w:val="003860EF"/>
    <w:rsid w:val="00387C9A"/>
    <w:rsid w:val="00387FCC"/>
    <w:rsid w:val="003905E3"/>
    <w:rsid w:val="00391A81"/>
    <w:rsid w:val="0039537E"/>
    <w:rsid w:val="003A0F87"/>
    <w:rsid w:val="003A17BC"/>
    <w:rsid w:val="003A281E"/>
    <w:rsid w:val="003A2B0E"/>
    <w:rsid w:val="003A2C17"/>
    <w:rsid w:val="003A312A"/>
    <w:rsid w:val="003A3C75"/>
    <w:rsid w:val="003A3DDE"/>
    <w:rsid w:val="003A4A16"/>
    <w:rsid w:val="003A5A78"/>
    <w:rsid w:val="003A5DB4"/>
    <w:rsid w:val="003A6333"/>
    <w:rsid w:val="003A643E"/>
    <w:rsid w:val="003A65E6"/>
    <w:rsid w:val="003A6A0E"/>
    <w:rsid w:val="003A6AF3"/>
    <w:rsid w:val="003A773E"/>
    <w:rsid w:val="003A7E2C"/>
    <w:rsid w:val="003B001E"/>
    <w:rsid w:val="003B05F8"/>
    <w:rsid w:val="003B2F77"/>
    <w:rsid w:val="003B41C8"/>
    <w:rsid w:val="003B4BD3"/>
    <w:rsid w:val="003B653D"/>
    <w:rsid w:val="003B67D8"/>
    <w:rsid w:val="003B6E3E"/>
    <w:rsid w:val="003C0CCC"/>
    <w:rsid w:val="003C1820"/>
    <w:rsid w:val="003C2F3D"/>
    <w:rsid w:val="003C349C"/>
    <w:rsid w:val="003C3630"/>
    <w:rsid w:val="003C42C0"/>
    <w:rsid w:val="003C4999"/>
    <w:rsid w:val="003C6AE8"/>
    <w:rsid w:val="003D06BB"/>
    <w:rsid w:val="003D104F"/>
    <w:rsid w:val="003D1EB4"/>
    <w:rsid w:val="003D2400"/>
    <w:rsid w:val="003D2488"/>
    <w:rsid w:val="003D2772"/>
    <w:rsid w:val="003D2805"/>
    <w:rsid w:val="003D4411"/>
    <w:rsid w:val="003D7C3B"/>
    <w:rsid w:val="003E0FBD"/>
    <w:rsid w:val="003E16CC"/>
    <w:rsid w:val="003E4B73"/>
    <w:rsid w:val="003E4F67"/>
    <w:rsid w:val="003E7385"/>
    <w:rsid w:val="003E743B"/>
    <w:rsid w:val="003E76C8"/>
    <w:rsid w:val="003F065D"/>
    <w:rsid w:val="003F0EF5"/>
    <w:rsid w:val="003F1AF1"/>
    <w:rsid w:val="003F2700"/>
    <w:rsid w:val="003F2C84"/>
    <w:rsid w:val="003F2D5F"/>
    <w:rsid w:val="003F41A5"/>
    <w:rsid w:val="003F45D7"/>
    <w:rsid w:val="003F4BAA"/>
    <w:rsid w:val="003F57A0"/>
    <w:rsid w:val="003F6478"/>
    <w:rsid w:val="003F67C1"/>
    <w:rsid w:val="004003D0"/>
    <w:rsid w:val="004009A9"/>
    <w:rsid w:val="00401594"/>
    <w:rsid w:val="00403B52"/>
    <w:rsid w:val="00404647"/>
    <w:rsid w:val="004059C9"/>
    <w:rsid w:val="00405D9B"/>
    <w:rsid w:val="004067F0"/>
    <w:rsid w:val="0040783C"/>
    <w:rsid w:val="00410191"/>
    <w:rsid w:val="0041039F"/>
    <w:rsid w:val="00410903"/>
    <w:rsid w:val="004110B1"/>
    <w:rsid w:val="0041144E"/>
    <w:rsid w:val="00412756"/>
    <w:rsid w:val="00413425"/>
    <w:rsid w:val="004136F8"/>
    <w:rsid w:val="00413890"/>
    <w:rsid w:val="004139FF"/>
    <w:rsid w:val="00413AA5"/>
    <w:rsid w:val="004141F1"/>
    <w:rsid w:val="004147D5"/>
    <w:rsid w:val="00414A43"/>
    <w:rsid w:val="0041633D"/>
    <w:rsid w:val="00416DC7"/>
    <w:rsid w:val="00417AA3"/>
    <w:rsid w:val="004206DA"/>
    <w:rsid w:val="004213CC"/>
    <w:rsid w:val="00421547"/>
    <w:rsid w:val="00422231"/>
    <w:rsid w:val="00422F8D"/>
    <w:rsid w:val="0042342C"/>
    <w:rsid w:val="00423B48"/>
    <w:rsid w:val="004262F1"/>
    <w:rsid w:val="00431797"/>
    <w:rsid w:val="00431953"/>
    <w:rsid w:val="0043199A"/>
    <w:rsid w:val="00431AF7"/>
    <w:rsid w:val="004334F1"/>
    <w:rsid w:val="00433A59"/>
    <w:rsid w:val="0043454B"/>
    <w:rsid w:val="00434901"/>
    <w:rsid w:val="00435F20"/>
    <w:rsid w:val="004373DA"/>
    <w:rsid w:val="004379E9"/>
    <w:rsid w:val="00437F9D"/>
    <w:rsid w:val="00440242"/>
    <w:rsid w:val="0044163C"/>
    <w:rsid w:val="00444311"/>
    <w:rsid w:val="00444B6C"/>
    <w:rsid w:val="00445EF8"/>
    <w:rsid w:val="00447C74"/>
    <w:rsid w:val="00450C81"/>
    <w:rsid w:val="00450D64"/>
    <w:rsid w:val="00451492"/>
    <w:rsid w:val="0045190E"/>
    <w:rsid w:val="00451B9F"/>
    <w:rsid w:val="00452EAD"/>
    <w:rsid w:val="00453A3A"/>
    <w:rsid w:val="00454BD6"/>
    <w:rsid w:val="004550FD"/>
    <w:rsid w:val="00455D3B"/>
    <w:rsid w:val="00457906"/>
    <w:rsid w:val="004601F0"/>
    <w:rsid w:val="004608AF"/>
    <w:rsid w:val="00460CF8"/>
    <w:rsid w:val="004616F3"/>
    <w:rsid w:val="0046278C"/>
    <w:rsid w:val="00462D1D"/>
    <w:rsid w:val="00463001"/>
    <w:rsid w:val="00463017"/>
    <w:rsid w:val="00463290"/>
    <w:rsid w:val="00463481"/>
    <w:rsid w:val="00464049"/>
    <w:rsid w:val="00465EEA"/>
    <w:rsid w:val="004679D7"/>
    <w:rsid w:val="00470241"/>
    <w:rsid w:val="00470276"/>
    <w:rsid w:val="0047141D"/>
    <w:rsid w:val="00472D3A"/>
    <w:rsid w:val="00473090"/>
    <w:rsid w:val="00474A60"/>
    <w:rsid w:val="00474A75"/>
    <w:rsid w:val="004750B2"/>
    <w:rsid w:val="004755AC"/>
    <w:rsid w:val="00475650"/>
    <w:rsid w:val="00475660"/>
    <w:rsid w:val="0047598E"/>
    <w:rsid w:val="00475DDB"/>
    <w:rsid w:val="00475F03"/>
    <w:rsid w:val="004764D7"/>
    <w:rsid w:val="00476914"/>
    <w:rsid w:val="00477A53"/>
    <w:rsid w:val="00480158"/>
    <w:rsid w:val="00480DF2"/>
    <w:rsid w:val="00482048"/>
    <w:rsid w:val="004836F2"/>
    <w:rsid w:val="00483DCF"/>
    <w:rsid w:val="004847D5"/>
    <w:rsid w:val="004868B7"/>
    <w:rsid w:val="00486E1E"/>
    <w:rsid w:val="00487245"/>
    <w:rsid w:val="00487758"/>
    <w:rsid w:val="00490059"/>
    <w:rsid w:val="004906B9"/>
    <w:rsid w:val="00490CD8"/>
    <w:rsid w:val="00490FD3"/>
    <w:rsid w:val="004925EC"/>
    <w:rsid w:val="00492FD2"/>
    <w:rsid w:val="0049328D"/>
    <w:rsid w:val="00493592"/>
    <w:rsid w:val="00495FD0"/>
    <w:rsid w:val="0049602D"/>
    <w:rsid w:val="004A0BA8"/>
    <w:rsid w:val="004A143B"/>
    <w:rsid w:val="004A235A"/>
    <w:rsid w:val="004A274B"/>
    <w:rsid w:val="004A35C8"/>
    <w:rsid w:val="004A640E"/>
    <w:rsid w:val="004A6F93"/>
    <w:rsid w:val="004B0BA3"/>
    <w:rsid w:val="004B0C16"/>
    <w:rsid w:val="004B1438"/>
    <w:rsid w:val="004B1A3D"/>
    <w:rsid w:val="004B2524"/>
    <w:rsid w:val="004B2E34"/>
    <w:rsid w:val="004B3223"/>
    <w:rsid w:val="004B3A56"/>
    <w:rsid w:val="004B4F1E"/>
    <w:rsid w:val="004B51E4"/>
    <w:rsid w:val="004B6DC7"/>
    <w:rsid w:val="004B76ED"/>
    <w:rsid w:val="004C04B6"/>
    <w:rsid w:val="004C172F"/>
    <w:rsid w:val="004C2662"/>
    <w:rsid w:val="004C2B52"/>
    <w:rsid w:val="004C43EC"/>
    <w:rsid w:val="004C4C6E"/>
    <w:rsid w:val="004C512F"/>
    <w:rsid w:val="004C5218"/>
    <w:rsid w:val="004C5783"/>
    <w:rsid w:val="004C6D0B"/>
    <w:rsid w:val="004C771B"/>
    <w:rsid w:val="004C7BDE"/>
    <w:rsid w:val="004C7C0F"/>
    <w:rsid w:val="004D085E"/>
    <w:rsid w:val="004D0F24"/>
    <w:rsid w:val="004D177C"/>
    <w:rsid w:val="004D1CE5"/>
    <w:rsid w:val="004D1FAE"/>
    <w:rsid w:val="004D208D"/>
    <w:rsid w:val="004D2F7D"/>
    <w:rsid w:val="004D3224"/>
    <w:rsid w:val="004D411D"/>
    <w:rsid w:val="004D49F8"/>
    <w:rsid w:val="004D4F26"/>
    <w:rsid w:val="004D5E96"/>
    <w:rsid w:val="004D66D7"/>
    <w:rsid w:val="004E0B38"/>
    <w:rsid w:val="004E12A2"/>
    <w:rsid w:val="004E241F"/>
    <w:rsid w:val="004E2F3B"/>
    <w:rsid w:val="004E3560"/>
    <w:rsid w:val="004E359A"/>
    <w:rsid w:val="004E5014"/>
    <w:rsid w:val="004E5220"/>
    <w:rsid w:val="004E525F"/>
    <w:rsid w:val="004E692B"/>
    <w:rsid w:val="004E6C49"/>
    <w:rsid w:val="004E7080"/>
    <w:rsid w:val="004E7ACC"/>
    <w:rsid w:val="004F0EDD"/>
    <w:rsid w:val="004F10CF"/>
    <w:rsid w:val="004F11CE"/>
    <w:rsid w:val="004F17FD"/>
    <w:rsid w:val="004F2B01"/>
    <w:rsid w:val="004F3EF0"/>
    <w:rsid w:val="004F40E9"/>
    <w:rsid w:val="004F421F"/>
    <w:rsid w:val="004F6C57"/>
    <w:rsid w:val="004F6D88"/>
    <w:rsid w:val="004F76EC"/>
    <w:rsid w:val="004F7AC6"/>
    <w:rsid w:val="0050123C"/>
    <w:rsid w:val="00504ED9"/>
    <w:rsid w:val="005052BB"/>
    <w:rsid w:val="00505BD0"/>
    <w:rsid w:val="0051106A"/>
    <w:rsid w:val="0051281A"/>
    <w:rsid w:val="00512EA6"/>
    <w:rsid w:val="00513B19"/>
    <w:rsid w:val="005163C4"/>
    <w:rsid w:val="0051650B"/>
    <w:rsid w:val="0051737C"/>
    <w:rsid w:val="00517B22"/>
    <w:rsid w:val="0052068F"/>
    <w:rsid w:val="00524C9A"/>
    <w:rsid w:val="00525126"/>
    <w:rsid w:val="00525A80"/>
    <w:rsid w:val="00525C58"/>
    <w:rsid w:val="00526370"/>
    <w:rsid w:val="0052679D"/>
    <w:rsid w:val="005267B6"/>
    <w:rsid w:val="0052697E"/>
    <w:rsid w:val="00526E7D"/>
    <w:rsid w:val="0052719C"/>
    <w:rsid w:val="0053112A"/>
    <w:rsid w:val="0053175D"/>
    <w:rsid w:val="005317AB"/>
    <w:rsid w:val="0053363A"/>
    <w:rsid w:val="00533C55"/>
    <w:rsid w:val="0053414E"/>
    <w:rsid w:val="00534D33"/>
    <w:rsid w:val="00535EDB"/>
    <w:rsid w:val="005375EE"/>
    <w:rsid w:val="00540BF0"/>
    <w:rsid w:val="00540C1F"/>
    <w:rsid w:val="005428FB"/>
    <w:rsid w:val="005437A4"/>
    <w:rsid w:val="00544501"/>
    <w:rsid w:val="00544C0D"/>
    <w:rsid w:val="0054677D"/>
    <w:rsid w:val="00547C38"/>
    <w:rsid w:val="005503D7"/>
    <w:rsid w:val="00550A96"/>
    <w:rsid w:val="00551BE7"/>
    <w:rsid w:val="0055221B"/>
    <w:rsid w:val="005529DB"/>
    <w:rsid w:val="00552F50"/>
    <w:rsid w:val="005531D4"/>
    <w:rsid w:val="005543E1"/>
    <w:rsid w:val="00554C85"/>
    <w:rsid w:val="0055640C"/>
    <w:rsid w:val="0055756B"/>
    <w:rsid w:val="00557601"/>
    <w:rsid w:val="005579BC"/>
    <w:rsid w:val="0056031F"/>
    <w:rsid w:val="00560932"/>
    <w:rsid w:val="005617DC"/>
    <w:rsid w:val="00565EF4"/>
    <w:rsid w:val="00566014"/>
    <w:rsid w:val="00566914"/>
    <w:rsid w:val="00566D70"/>
    <w:rsid w:val="00566E73"/>
    <w:rsid w:val="005703EC"/>
    <w:rsid w:val="005714F8"/>
    <w:rsid w:val="00571E02"/>
    <w:rsid w:val="00572528"/>
    <w:rsid w:val="005727B1"/>
    <w:rsid w:val="00572A1D"/>
    <w:rsid w:val="00574258"/>
    <w:rsid w:val="005747E2"/>
    <w:rsid w:val="0057586D"/>
    <w:rsid w:val="00575A26"/>
    <w:rsid w:val="005763DC"/>
    <w:rsid w:val="00576AD7"/>
    <w:rsid w:val="00576DDE"/>
    <w:rsid w:val="00577A48"/>
    <w:rsid w:val="00581C6B"/>
    <w:rsid w:val="00582778"/>
    <w:rsid w:val="00582969"/>
    <w:rsid w:val="00582E3E"/>
    <w:rsid w:val="005834B1"/>
    <w:rsid w:val="00583A8A"/>
    <w:rsid w:val="00584D03"/>
    <w:rsid w:val="00586678"/>
    <w:rsid w:val="00587A77"/>
    <w:rsid w:val="00590399"/>
    <w:rsid w:val="005913CB"/>
    <w:rsid w:val="00591CDC"/>
    <w:rsid w:val="00592D93"/>
    <w:rsid w:val="0059311E"/>
    <w:rsid w:val="00593505"/>
    <w:rsid w:val="0059494E"/>
    <w:rsid w:val="005956A5"/>
    <w:rsid w:val="00595C18"/>
    <w:rsid w:val="00595F28"/>
    <w:rsid w:val="00596DAD"/>
    <w:rsid w:val="00597EA5"/>
    <w:rsid w:val="00597F74"/>
    <w:rsid w:val="005A00E6"/>
    <w:rsid w:val="005A01D0"/>
    <w:rsid w:val="005A21BB"/>
    <w:rsid w:val="005A3A0D"/>
    <w:rsid w:val="005A3E77"/>
    <w:rsid w:val="005A496D"/>
    <w:rsid w:val="005A7200"/>
    <w:rsid w:val="005A7B0E"/>
    <w:rsid w:val="005A7C8C"/>
    <w:rsid w:val="005B009C"/>
    <w:rsid w:val="005B0AA7"/>
    <w:rsid w:val="005B0B22"/>
    <w:rsid w:val="005B0C04"/>
    <w:rsid w:val="005B21C5"/>
    <w:rsid w:val="005B22EC"/>
    <w:rsid w:val="005B39C6"/>
    <w:rsid w:val="005B41A2"/>
    <w:rsid w:val="005B4216"/>
    <w:rsid w:val="005B4706"/>
    <w:rsid w:val="005B57F9"/>
    <w:rsid w:val="005B5F38"/>
    <w:rsid w:val="005B6DF7"/>
    <w:rsid w:val="005C09E4"/>
    <w:rsid w:val="005C250D"/>
    <w:rsid w:val="005C3E39"/>
    <w:rsid w:val="005C444F"/>
    <w:rsid w:val="005C4536"/>
    <w:rsid w:val="005C58AD"/>
    <w:rsid w:val="005C5FA8"/>
    <w:rsid w:val="005C5FC8"/>
    <w:rsid w:val="005D068C"/>
    <w:rsid w:val="005D071E"/>
    <w:rsid w:val="005D1C33"/>
    <w:rsid w:val="005D1E5A"/>
    <w:rsid w:val="005D1EF5"/>
    <w:rsid w:val="005D1F94"/>
    <w:rsid w:val="005D3ECF"/>
    <w:rsid w:val="005D41B1"/>
    <w:rsid w:val="005D4F73"/>
    <w:rsid w:val="005D5B1F"/>
    <w:rsid w:val="005D5C65"/>
    <w:rsid w:val="005D5DA5"/>
    <w:rsid w:val="005D7116"/>
    <w:rsid w:val="005D7658"/>
    <w:rsid w:val="005D7743"/>
    <w:rsid w:val="005E10AC"/>
    <w:rsid w:val="005E1498"/>
    <w:rsid w:val="005E19AD"/>
    <w:rsid w:val="005E1B5C"/>
    <w:rsid w:val="005E213B"/>
    <w:rsid w:val="005E225C"/>
    <w:rsid w:val="005E2685"/>
    <w:rsid w:val="005E319A"/>
    <w:rsid w:val="005E4900"/>
    <w:rsid w:val="005E4CA7"/>
    <w:rsid w:val="005E5BA8"/>
    <w:rsid w:val="005E6DEE"/>
    <w:rsid w:val="005E748D"/>
    <w:rsid w:val="005F1989"/>
    <w:rsid w:val="005F2B01"/>
    <w:rsid w:val="005F2B57"/>
    <w:rsid w:val="005F3EB7"/>
    <w:rsid w:val="005F4ABE"/>
    <w:rsid w:val="005F4CD9"/>
    <w:rsid w:val="005F63DC"/>
    <w:rsid w:val="005F6CDA"/>
    <w:rsid w:val="006003C9"/>
    <w:rsid w:val="0060226E"/>
    <w:rsid w:val="00604DDA"/>
    <w:rsid w:val="0061011F"/>
    <w:rsid w:val="00610BB6"/>
    <w:rsid w:val="00611257"/>
    <w:rsid w:val="00612896"/>
    <w:rsid w:val="00613518"/>
    <w:rsid w:val="00614E1D"/>
    <w:rsid w:val="006151B5"/>
    <w:rsid w:val="00617B9D"/>
    <w:rsid w:val="0062030B"/>
    <w:rsid w:val="006203BF"/>
    <w:rsid w:val="00621025"/>
    <w:rsid w:val="0062160B"/>
    <w:rsid w:val="00621BE5"/>
    <w:rsid w:val="00621DB3"/>
    <w:rsid w:val="00622EAC"/>
    <w:rsid w:val="00623754"/>
    <w:rsid w:val="006238AA"/>
    <w:rsid w:val="00624564"/>
    <w:rsid w:val="00624DD4"/>
    <w:rsid w:val="0062531E"/>
    <w:rsid w:val="006269AB"/>
    <w:rsid w:val="0062752F"/>
    <w:rsid w:val="00627BF9"/>
    <w:rsid w:val="0063008A"/>
    <w:rsid w:val="0063060F"/>
    <w:rsid w:val="00630EFF"/>
    <w:rsid w:val="006314CC"/>
    <w:rsid w:val="00631D72"/>
    <w:rsid w:val="00632993"/>
    <w:rsid w:val="00633009"/>
    <w:rsid w:val="00633A58"/>
    <w:rsid w:val="00634290"/>
    <w:rsid w:val="006346D1"/>
    <w:rsid w:val="0063471A"/>
    <w:rsid w:val="0063623E"/>
    <w:rsid w:val="006364F8"/>
    <w:rsid w:val="00640ED3"/>
    <w:rsid w:val="00641518"/>
    <w:rsid w:val="00642F9E"/>
    <w:rsid w:val="006438C6"/>
    <w:rsid w:val="00643C54"/>
    <w:rsid w:val="00644064"/>
    <w:rsid w:val="00645AA5"/>
    <w:rsid w:val="00645BBB"/>
    <w:rsid w:val="00645D4E"/>
    <w:rsid w:val="00650EFE"/>
    <w:rsid w:val="0065152E"/>
    <w:rsid w:val="00651751"/>
    <w:rsid w:val="006521D4"/>
    <w:rsid w:val="006525A0"/>
    <w:rsid w:val="00652DE4"/>
    <w:rsid w:val="006534F7"/>
    <w:rsid w:val="00653E56"/>
    <w:rsid w:val="00656159"/>
    <w:rsid w:val="00660398"/>
    <w:rsid w:val="00660EE3"/>
    <w:rsid w:val="00661992"/>
    <w:rsid w:val="00661A13"/>
    <w:rsid w:val="0066232B"/>
    <w:rsid w:val="00664D35"/>
    <w:rsid w:val="0066537F"/>
    <w:rsid w:val="0066559C"/>
    <w:rsid w:val="00665F3B"/>
    <w:rsid w:val="00666925"/>
    <w:rsid w:val="00666CDA"/>
    <w:rsid w:val="0067065D"/>
    <w:rsid w:val="006707D3"/>
    <w:rsid w:val="0067260B"/>
    <w:rsid w:val="00674A87"/>
    <w:rsid w:val="00675C75"/>
    <w:rsid w:val="00677001"/>
    <w:rsid w:val="00677588"/>
    <w:rsid w:val="0068027D"/>
    <w:rsid w:val="006807D8"/>
    <w:rsid w:val="00681267"/>
    <w:rsid w:val="006818F3"/>
    <w:rsid w:val="00681968"/>
    <w:rsid w:val="00683D61"/>
    <w:rsid w:val="0068472F"/>
    <w:rsid w:val="00685D64"/>
    <w:rsid w:val="00686C95"/>
    <w:rsid w:val="00686D16"/>
    <w:rsid w:val="006878EF"/>
    <w:rsid w:val="006879A7"/>
    <w:rsid w:val="006902F0"/>
    <w:rsid w:val="006907EB"/>
    <w:rsid w:val="00690C08"/>
    <w:rsid w:val="006927E0"/>
    <w:rsid w:val="00693063"/>
    <w:rsid w:val="00694A09"/>
    <w:rsid w:val="00694F68"/>
    <w:rsid w:val="00695B9F"/>
    <w:rsid w:val="006971A6"/>
    <w:rsid w:val="0069723B"/>
    <w:rsid w:val="006A025C"/>
    <w:rsid w:val="006A0A07"/>
    <w:rsid w:val="006A0E7E"/>
    <w:rsid w:val="006A12C8"/>
    <w:rsid w:val="006A1D92"/>
    <w:rsid w:val="006A2075"/>
    <w:rsid w:val="006A3BDD"/>
    <w:rsid w:val="006A590A"/>
    <w:rsid w:val="006A59A0"/>
    <w:rsid w:val="006A6CA9"/>
    <w:rsid w:val="006B0A46"/>
    <w:rsid w:val="006B14C2"/>
    <w:rsid w:val="006B1594"/>
    <w:rsid w:val="006B16A5"/>
    <w:rsid w:val="006B1F6B"/>
    <w:rsid w:val="006B22F8"/>
    <w:rsid w:val="006B3976"/>
    <w:rsid w:val="006B4AC0"/>
    <w:rsid w:val="006B6C26"/>
    <w:rsid w:val="006B7AD9"/>
    <w:rsid w:val="006B7AF9"/>
    <w:rsid w:val="006C1209"/>
    <w:rsid w:val="006C182E"/>
    <w:rsid w:val="006C3776"/>
    <w:rsid w:val="006C603F"/>
    <w:rsid w:val="006C629D"/>
    <w:rsid w:val="006C7521"/>
    <w:rsid w:val="006D198C"/>
    <w:rsid w:val="006D2A9D"/>
    <w:rsid w:val="006D30EF"/>
    <w:rsid w:val="006D4606"/>
    <w:rsid w:val="006D69DF"/>
    <w:rsid w:val="006D70F8"/>
    <w:rsid w:val="006E0B71"/>
    <w:rsid w:val="006E0F29"/>
    <w:rsid w:val="006E1DE4"/>
    <w:rsid w:val="006E1FE7"/>
    <w:rsid w:val="006E31A8"/>
    <w:rsid w:val="006E3C80"/>
    <w:rsid w:val="006E4F21"/>
    <w:rsid w:val="006E6897"/>
    <w:rsid w:val="006E7AC2"/>
    <w:rsid w:val="006F0A95"/>
    <w:rsid w:val="006F14F4"/>
    <w:rsid w:val="006F186C"/>
    <w:rsid w:val="006F1A72"/>
    <w:rsid w:val="006F28DF"/>
    <w:rsid w:val="006F3728"/>
    <w:rsid w:val="006F56F4"/>
    <w:rsid w:val="006F6C24"/>
    <w:rsid w:val="006F6C60"/>
    <w:rsid w:val="006F73D6"/>
    <w:rsid w:val="006F7963"/>
    <w:rsid w:val="00700C4B"/>
    <w:rsid w:val="0070219C"/>
    <w:rsid w:val="00703AF9"/>
    <w:rsid w:val="00704BDF"/>
    <w:rsid w:val="00704CF4"/>
    <w:rsid w:val="00706693"/>
    <w:rsid w:val="00706FBB"/>
    <w:rsid w:val="00711D9A"/>
    <w:rsid w:val="00712099"/>
    <w:rsid w:val="007133CF"/>
    <w:rsid w:val="007140D5"/>
    <w:rsid w:val="00715AFF"/>
    <w:rsid w:val="00716515"/>
    <w:rsid w:val="00716DCA"/>
    <w:rsid w:val="00721846"/>
    <w:rsid w:val="00721F95"/>
    <w:rsid w:val="007226A6"/>
    <w:rsid w:val="00722BC7"/>
    <w:rsid w:val="00723ECC"/>
    <w:rsid w:val="00724818"/>
    <w:rsid w:val="00725BDC"/>
    <w:rsid w:val="007273CC"/>
    <w:rsid w:val="00727868"/>
    <w:rsid w:val="00727B2E"/>
    <w:rsid w:val="0073024A"/>
    <w:rsid w:val="00730EC3"/>
    <w:rsid w:val="007311B0"/>
    <w:rsid w:val="00731347"/>
    <w:rsid w:val="00732775"/>
    <w:rsid w:val="00733A9F"/>
    <w:rsid w:val="00734A24"/>
    <w:rsid w:val="00735195"/>
    <w:rsid w:val="00735364"/>
    <w:rsid w:val="007357DE"/>
    <w:rsid w:val="00735DF1"/>
    <w:rsid w:val="00736323"/>
    <w:rsid w:val="00740D8D"/>
    <w:rsid w:val="00741663"/>
    <w:rsid w:val="00741B83"/>
    <w:rsid w:val="0074295B"/>
    <w:rsid w:val="0074346A"/>
    <w:rsid w:val="00744204"/>
    <w:rsid w:val="0074494D"/>
    <w:rsid w:val="0074512E"/>
    <w:rsid w:val="00745407"/>
    <w:rsid w:val="007454E3"/>
    <w:rsid w:val="00746014"/>
    <w:rsid w:val="007468C2"/>
    <w:rsid w:val="00746946"/>
    <w:rsid w:val="00746C8F"/>
    <w:rsid w:val="00750A91"/>
    <w:rsid w:val="00750CF8"/>
    <w:rsid w:val="0075374C"/>
    <w:rsid w:val="007541AD"/>
    <w:rsid w:val="00754E2B"/>
    <w:rsid w:val="00755B2C"/>
    <w:rsid w:val="00755B3E"/>
    <w:rsid w:val="00757B1D"/>
    <w:rsid w:val="00760B38"/>
    <w:rsid w:val="00760B72"/>
    <w:rsid w:val="00761332"/>
    <w:rsid w:val="007614F3"/>
    <w:rsid w:val="007634B9"/>
    <w:rsid w:val="007637A2"/>
    <w:rsid w:val="00763BA8"/>
    <w:rsid w:val="007652EF"/>
    <w:rsid w:val="00765F83"/>
    <w:rsid w:val="00766537"/>
    <w:rsid w:val="00766D7F"/>
    <w:rsid w:val="00767C4D"/>
    <w:rsid w:val="00770826"/>
    <w:rsid w:val="00770D6B"/>
    <w:rsid w:val="007731F3"/>
    <w:rsid w:val="007739DD"/>
    <w:rsid w:val="0077433A"/>
    <w:rsid w:val="00774C8D"/>
    <w:rsid w:val="00775598"/>
    <w:rsid w:val="00775C15"/>
    <w:rsid w:val="00775D7D"/>
    <w:rsid w:val="007768A9"/>
    <w:rsid w:val="00776D22"/>
    <w:rsid w:val="00777018"/>
    <w:rsid w:val="00777B76"/>
    <w:rsid w:val="0078002C"/>
    <w:rsid w:val="0078081B"/>
    <w:rsid w:val="00782E4A"/>
    <w:rsid w:val="00783E18"/>
    <w:rsid w:val="00784CB4"/>
    <w:rsid w:val="00784EF4"/>
    <w:rsid w:val="00785634"/>
    <w:rsid w:val="00785A15"/>
    <w:rsid w:val="0078658E"/>
    <w:rsid w:val="00786FA2"/>
    <w:rsid w:val="007900A4"/>
    <w:rsid w:val="00790951"/>
    <w:rsid w:val="00791562"/>
    <w:rsid w:val="00791D3B"/>
    <w:rsid w:val="00792D04"/>
    <w:rsid w:val="007941BF"/>
    <w:rsid w:val="00794BFB"/>
    <w:rsid w:val="00796B4B"/>
    <w:rsid w:val="007A0832"/>
    <w:rsid w:val="007A0FE2"/>
    <w:rsid w:val="007A1482"/>
    <w:rsid w:val="007A1996"/>
    <w:rsid w:val="007A2344"/>
    <w:rsid w:val="007A28AD"/>
    <w:rsid w:val="007A3290"/>
    <w:rsid w:val="007A3711"/>
    <w:rsid w:val="007A5D53"/>
    <w:rsid w:val="007A5DDC"/>
    <w:rsid w:val="007A609D"/>
    <w:rsid w:val="007A6CF0"/>
    <w:rsid w:val="007B0A01"/>
    <w:rsid w:val="007B2B05"/>
    <w:rsid w:val="007B3DC4"/>
    <w:rsid w:val="007B5316"/>
    <w:rsid w:val="007B6D3F"/>
    <w:rsid w:val="007B6FF8"/>
    <w:rsid w:val="007C0176"/>
    <w:rsid w:val="007C15F8"/>
    <w:rsid w:val="007C19E5"/>
    <w:rsid w:val="007C374D"/>
    <w:rsid w:val="007C520B"/>
    <w:rsid w:val="007C57A6"/>
    <w:rsid w:val="007C60F5"/>
    <w:rsid w:val="007C630C"/>
    <w:rsid w:val="007C6D20"/>
    <w:rsid w:val="007C73CD"/>
    <w:rsid w:val="007C7B11"/>
    <w:rsid w:val="007C7EF8"/>
    <w:rsid w:val="007C7F94"/>
    <w:rsid w:val="007D0CB3"/>
    <w:rsid w:val="007D1DA7"/>
    <w:rsid w:val="007D28DA"/>
    <w:rsid w:val="007D3AD7"/>
    <w:rsid w:val="007D71E9"/>
    <w:rsid w:val="007D7B90"/>
    <w:rsid w:val="007E03F1"/>
    <w:rsid w:val="007E1227"/>
    <w:rsid w:val="007E2803"/>
    <w:rsid w:val="007E35E2"/>
    <w:rsid w:val="007E3ECF"/>
    <w:rsid w:val="007E63C6"/>
    <w:rsid w:val="007E6AC8"/>
    <w:rsid w:val="007E6CA3"/>
    <w:rsid w:val="007E7205"/>
    <w:rsid w:val="007E77B9"/>
    <w:rsid w:val="007F0903"/>
    <w:rsid w:val="007F1CDF"/>
    <w:rsid w:val="007F3A72"/>
    <w:rsid w:val="007F4BEB"/>
    <w:rsid w:val="007F63F7"/>
    <w:rsid w:val="007F764A"/>
    <w:rsid w:val="007F789D"/>
    <w:rsid w:val="007F7980"/>
    <w:rsid w:val="00800C0C"/>
    <w:rsid w:val="00801E53"/>
    <w:rsid w:val="0080229E"/>
    <w:rsid w:val="008025B2"/>
    <w:rsid w:val="00802662"/>
    <w:rsid w:val="00803486"/>
    <w:rsid w:val="00804019"/>
    <w:rsid w:val="008041CD"/>
    <w:rsid w:val="00804374"/>
    <w:rsid w:val="00804DC9"/>
    <w:rsid w:val="00805C20"/>
    <w:rsid w:val="00806163"/>
    <w:rsid w:val="00807136"/>
    <w:rsid w:val="008111A8"/>
    <w:rsid w:val="00811F37"/>
    <w:rsid w:val="0081379E"/>
    <w:rsid w:val="00814B1B"/>
    <w:rsid w:val="008159F2"/>
    <w:rsid w:val="00815B05"/>
    <w:rsid w:val="00815C64"/>
    <w:rsid w:val="008224F1"/>
    <w:rsid w:val="00822B2A"/>
    <w:rsid w:val="00822EDF"/>
    <w:rsid w:val="008237C6"/>
    <w:rsid w:val="0082396D"/>
    <w:rsid w:val="00823F09"/>
    <w:rsid w:val="00824BC8"/>
    <w:rsid w:val="008253EA"/>
    <w:rsid w:val="00826125"/>
    <w:rsid w:val="00826A10"/>
    <w:rsid w:val="00826E97"/>
    <w:rsid w:val="0083038A"/>
    <w:rsid w:val="00830B77"/>
    <w:rsid w:val="00830E88"/>
    <w:rsid w:val="00832E0D"/>
    <w:rsid w:val="008336D3"/>
    <w:rsid w:val="00835056"/>
    <w:rsid w:val="00835F39"/>
    <w:rsid w:val="008364FD"/>
    <w:rsid w:val="008368EC"/>
    <w:rsid w:val="00836E6E"/>
    <w:rsid w:val="008379CC"/>
    <w:rsid w:val="0084000B"/>
    <w:rsid w:val="008401FD"/>
    <w:rsid w:val="00840997"/>
    <w:rsid w:val="00840D11"/>
    <w:rsid w:val="008419A8"/>
    <w:rsid w:val="00842955"/>
    <w:rsid w:val="00843097"/>
    <w:rsid w:val="0084349E"/>
    <w:rsid w:val="00843828"/>
    <w:rsid w:val="00845101"/>
    <w:rsid w:val="00846826"/>
    <w:rsid w:val="00846BA0"/>
    <w:rsid w:val="00846CAB"/>
    <w:rsid w:val="00846E4C"/>
    <w:rsid w:val="0084707B"/>
    <w:rsid w:val="00850B67"/>
    <w:rsid w:val="0085250F"/>
    <w:rsid w:val="00852A9E"/>
    <w:rsid w:val="00852F54"/>
    <w:rsid w:val="00853953"/>
    <w:rsid w:val="00854746"/>
    <w:rsid w:val="00856696"/>
    <w:rsid w:val="0085709B"/>
    <w:rsid w:val="008603E4"/>
    <w:rsid w:val="0086156C"/>
    <w:rsid w:val="0086241F"/>
    <w:rsid w:val="0086376B"/>
    <w:rsid w:val="00863AE1"/>
    <w:rsid w:val="008662C2"/>
    <w:rsid w:val="008665E2"/>
    <w:rsid w:val="00867017"/>
    <w:rsid w:val="0086745F"/>
    <w:rsid w:val="008704FC"/>
    <w:rsid w:val="00870BAD"/>
    <w:rsid w:val="00871C11"/>
    <w:rsid w:val="00872BC5"/>
    <w:rsid w:val="00873466"/>
    <w:rsid w:val="008734A9"/>
    <w:rsid w:val="00873D8F"/>
    <w:rsid w:val="00873DF3"/>
    <w:rsid w:val="00873F3A"/>
    <w:rsid w:val="00874355"/>
    <w:rsid w:val="00875506"/>
    <w:rsid w:val="0087575D"/>
    <w:rsid w:val="00876CCE"/>
    <w:rsid w:val="008778BB"/>
    <w:rsid w:val="008804B1"/>
    <w:rsid w:val="008809E5"/>
    <w:rsid w:val="00881686"/>
    <w:rsid w:val="00881876"/>
    <w:rsid w:val="00884216"/>
    <w:rsid w:val="00884337"/>
    <w:rsid w:val="00884E01"/>
    <w:rsid w:val="0088544E"/>
    <w:rsid w:val="00885879"/>
    <w:rsid w:val="00885CB2"/>
    <w:rsid w:val="00885E05"/>
    <w:rsid w:val="0088618B"/>
    <w:rsid w:val="00890729"/>
    <w:rsid w:val="00890E5E"/>
    <w:rsid w:val="008910A7"/>
    <w:rsid w:val="008913F4"/>
    <w:rsid w:val="008922E7"/>
    <w:rsid w:val="0089246C"/>
    <w:rsid w:val="00892919"/>
    <w:rsid w:val="008929C6"/>
    <w:rsid w:val="00892BD7"/>
    <w:rsid w:val="00892F3C"/>
    <w:rsid w:val="008934C1"/>
    <w:rsid w:val="00893E98"/>
    <w:rsid w:val="00894E9A"/>
    <w:rsid w:val="00896E3B"/>
    <w:rsid w:val="00897C34"/>
    <w:rsid w:val="008A06F9"/>
    <w:rsid w:val="008A2E9C"/>
    <w:rsid w:val="008A377A"/>
    <w:rsid w:val="008A4F73"/>
    <w:rsid w:val="008A596A"/>
    <w:rsid w:val="008A5D76"/>
    <w:rsid w:val="008A632E"/>
    <w:rsid w:val="008A6B9F"/>
    <w:rsid w:val="008A6CE3"/>
    <w:rsid w:val="008A72B3"/>
    <w:rsid w:val="008A7665"/>
    <w:rsid w:val="008B0190"/>
    <w:rsid w:val="008B0837"/>
    <w:rsid w:val="008B118E"/>
    <w:rsid w:val="008B1859"/>
    <w:rsid w:val="008B2257"/>
    <w:rsid w:val="008B3EED"/>
    <w:rsid w:val="008B48A0"/>
    <w:rsid w:val="008B5098"/>
    <w:rsid w:val="008B6525"/>
    <w:rsid w:val="008B7865"/>
    <w:rsid w:val="008B7B41"/>
    <w:rsid w:val="008C00EA"/>
    <w:rsid w:val="008C1CD8"/>
    <w:rsid w:val="008C1DA3"/>
    <w:rsid w:val="008C3405"/>
    <w:rsid w:val="008C3981"/>
    <w:rsid w:val="008C3B59"/>
    <w:rsid w:val="008C4554"/>
    <w:rsid w:val="008C48CE"/>
    <w:rsid w:val="008C4C5C"/>
    <w:rsid w:val="008C6267"/>
    <w:rsid w:val="008C6C92"/>
    <w:rsid w:val="008C74CF"/>
    <w:rsid w:val="008C7593"/>
    <w:rsid w:val="008D108A"/>
    <w:rsid w:val="008D1D7C"/>
    <w:rsid w:val="008D219E"/>
    <w:rsid w:val="008D3692"/>
    <w:rsid w:val="008D5677"/>
    <w:rsid w:val="008D5778"/>
    <w:rsid w:val="008D6088"/>
    <w:rsid w:val="008D6219"/>
    <w:rsid w:val="008D6FB6"/>
    <w:rsid w:val="008E02A7"/>
    <w:rsid w:val="008E1C82"/>
    <w:rsid w:val="008E27C2"/>
    <w:rsid w:val="008E49E0"/>
    <w:rsid w:val="008E50BA"/>
    <w:rsid w:val="008E665C"/>
    <w:rsid w:val="008E685C"/>
    <w:rsid w:val="008E6939"/>
    <w:rsid w:val="008E70AD"/>
    <w:rsid w:val="008E7E64"/>
    <w:rsid w:val="008F0370"/>
    <w:rsid w:val="008F2799"/>
    <w:rsid w:val="008F459D"/>
    <w:rsid w:val="008F5F75"/>
    <w:rsid w:val="0090091C"/>
    <w:rsid w:val="00901098"/>
    <w:rsid w:val="00901262"/>
    <w:rsid w:val="00901D70"/>
    <w:rsid w:val="00902356"/>
    <w:rsid w:val="009023CD"/>
    <w:rsid w:val="00902446"/>
    <w:rsid w:val="00903EED"/>
    <w:rsid w:val="00903FE0"/>
    <w:rsid w:val="00904B83"/>
    <w:rsid w:val="00904C2A"/>
    <w:rsid w:val="00905004"/>
    <w:rsid w:val="009050ED"/>
    <w:rsid w:val="00905664"/>
    <w:rsid w:val="00905BFE"/>
    <w:rsid w:val="00907E46"/>
    <w:rsid w:val="00910B3F"/>
    <w:rsid w:val="009121FD"/>
    <w:rsid w:val="00912241"/>
    <w:rsid w:val="0091326E"/>
    <w:rsid w:val="00914548"/>
    <w:rsid w:val="00914B4E"/>
    <w:rsid w:val="00914F6E"/>
    <w:rsid w:val="009155B6"/>
    <w:rsid w:val="00915E5C"/>
    <w:rsid w:val="00917B2E"/>
    <w:rsid w:val="009211CA"/>
    <w:rsid w:val="0092164A"/>
    <w:rsid w:val="00921938"/>
    <w:rsid w:val="00922098"/>
    <w:rsid w:val="009230A4"/>
    <w:rsid w:val="009232F6"/>
    <w:rsid w:val="0092339D"/>
    <w:rsid w:val="009236D0"/>
    <w:rsid w:val="009242E5"/>
    <w:rsid w:val="009243FC"/>
    <w:rsid w:val="0092492D"/>
    <w:rsid w:val="00926F29"/>
    <w:rsid w:val="009272DF"/>
    <w:rsid w:val="00927A39"/>
    <w:rsid w:val="00930D66"/>
    <w:rsid w:val="009310EE"/>
    <w:rsid w:val="0093184D"/>
    <w:rsid w:val="00932DFE"/>
    <w:rsid w:val="00934D8B"/>
    <w:rsid w:val="0093585B"/>
    <w:rsid w:val="00935FC5"/>
    <w:rsid w:val="00936221"/>
    <w:rsid w:val="00940401"/>
    <w:rsid w:val="00940DAB"/>
    <w:rsid w:val="009428F1"/>
    <w:rsid w:val="00943468"/>
    <w:rsid w:val="0094424C"/>
    <w:rsid w:val="00945753"/>
    <w:rsid w:val="00945B2E"/>
    <w:rsid w:val="00946B1B"/>
    <w:rsid w:val="0094775C"/>
    <w:rsid w:val="009520B2"/>
    <w:rsid w:val="009535D7"/>
    <w:rsid w:val="00954AF6"/>
    <w:rsid w:val="00956AA2"/>
    <w:rsid w:val="00956E1C"/>
    <w:rsid w:val="00957956"/>
    <w:rsid w:val="0096016E"/>
    <w:rsid w:val="00960C56"/>
    <w:rsid w:val="009625D5"/>
    <w:rsid w:val="009647DB"/>
    <w:rsid w:val="00965205"/>
    <w:rsid w:val="00965F67"/>
    <w:rsid w:val="00966676"/>
    <w:rsid w:val="0096694B"/>
    <w:rsid w:val="00966DA5"/>
    <w:rsid w:val="00967366"/>
    <w:rsid w:val="0096787B"/>
    <w:rsid w:val="00967EEF"/>
    <w:rsid w:val="0097114C"/>
    <w:rsid w:val="009713AF"/>
    <w:rsid w:val="0097169C"/>
    <w:rsid w:val="009719DC"/>
    <w:rsid w:val="009722C6"/>
    <w:rsid w:val="009736CC"/>
    <w:rsid w:val="009736F8"/>
    <w:rsid w:val="009737B4"/>
    <w:rsid w:val="009747DC"/>
    <w:rsid w:val="00975C46"/>
    <w:rsid w:val="00975EA4"/>
    <w:rsid w:val="009764FD"/>
    <w:rsid w:val="009767A0"/>
    <w:rsid w:val="0097682F"/>
    <w:rsid w:val="00976A5D"/>
    <w:rsid w:val="009772E5"/>
    <w:rsid w:val="0098021B"/>
    <w:rsid w:val="009805EB"/>
    <w:rsid w:val="0098166A"/>
    <w:rsid w:val="00981A93"/>
    <w:rsid w:val="009841C7"/>
    <w:rsid w:val="00984FE8"/>
    <w:rsid w:val="009871F5"/>
    <w:rsid w:val="00987B72"/>
    <w:rsid w:val="00991D64"/>
    <w:rsid w:val="009924D9"/>
    <w:rsid w:val="00992CDC"/>
    <w:rsid w:val="0099314C"/>
    <w:rsid w:val="009970E1"/>
    <w:rsid w:val="009976D8"/>
    <w:rsid w:val="009A0093"/>
    <w:rsid w:val="009A03BF"/>
    <w:rsid w:val="009A044C"/>
    <w:rsid w:val="009A0720"/>
    <w:rsid w:val="009A0CE6"/>
    <w:rsid w:val="009A1D44"/>
    <w:rsid w:val="009A1DCB"/>
    <w:rsid w:val="009A2A3B"/>
    <w:rsid w:val="009A300B"/>
    <w:rsid w:val="009A4684"/>
    <w:rsid w:val="009A542F"/>
    <w:rsid w:val="009A54E3"/>
    <w:rsid w:val="009A5FC2"/>
    <w:rsid w:val="009A6309"/>
    <w:rsid w:val="009A6A9A"/>
    <w:rsid w:val="009A6B37"/>
    <w:rsid w:val="009A7167"/>
    <w:rsid w:val="009B0D13"/>
    <w:rsid w:val="009B0DAB"/>
    <w:rsid w:val="009B3324"/>
    <w:rsid w:val="009B4E95"/>
    <w:rsid w:val="009B4FA1"/>
    <w:rsid w:val="009B550C"/>
    <w:rsid w:val="009C06C1"/>
    <w:rsid w:val="009C1CA9"/>
    <w:rsid w:val="009C22E1"/>
    <w:rsid w:val="009C2A34"/>
    <w:rsid w:val="009C3F7C"/>
    <w:rsid w:val="009C5748"/>
    <w:rsid w:val="009C5E10"/>
    <w:rsid w:val="009C662E"/>
    <w:rsid w:val="009C7AFB"/>
    <w:rsid w:val="009D1346"/>
    <w:rsid w:val="009D3557"/>
    <w:rsid w:val="009D510E"/>
    <w:rsid w:val="009D5908"/>
    <w:rsid w:val="009D5EF1"/>
    <w:rsid w:val="009D73A4"/>
    <w:rsid w:val="009D764A"/>
    <w:rsid w:val="009E0323"/>
    <w:rsid w:val="009E0583"/>
    <w:rsid w:val="009E0DA6"/>
    <w:rsid w:val="009E12F2"/>
    <w:rsid w:val="009E1B8A"/>
    <w:rsid w:val="009E2E14"/>
    <w:rsid w:val="009E3892"/>
    <w:rsid w:val="009E5097"/>
    <w:rsid w:val="009E53AB"/>
    <w:rsid w:val="009E5772"/>
    <w:rsid w:val="009E5C4B"/>
    <w:rsid w:val="009E6C7B"/>
    <w:rsid w:val="009E7DAA"/>
    <w:rsid w:val="009F0142"/>
    <w:rsid w:val="009F0D8D"/>
    <w:rsid w:val="009F129C"/>
    <w:rsid w:val="009F26B9"/>
    <w:rsid w:val="009F52C8"/>
    <w:rsid w:val="009F7BCF"/>
    <w:rsid w:val="009F7D20"/>
    <w:rsid w:val="00A0091C"/>
    <w:rsid w:val="00A01CD4"/>
    <w:rsid w:val="00A037D0"/>
    <w:rsid w:val="00A03958"/>
    <w:rsid w:val="00A03D34"/>
    <w:rsid w:val="00A04674"/>
    <w:rsid w:val="00A04720"/>
    <w:rsid w:val="00A057B8"/>
    <w:rsid w:val="00A05D6D"/>
    <w:rsid w:val="00A06395"/>
    <w:rsid w:val="00A06F69"/>
    <w:rsid w:val="00A07370"/>
    <w:rsid w:val="00A075D3"/>
    <w:rsid w:val="00A104FE"/>
    <w:rsid w:val="00A12ABA"/>
    <w:rsid w:val="00A133B5"/>
    <w:rsid w:val="00A134E6"/>
    <w:rsid w:val="00A13BD0"/>
    <w:rsid w:val="00A1444D"/>
    <w:rsid w:val="00A149BB"/>
    <w:rsid w:val="00A15BA1"/>
    <w:rsid w:val="00A1660E"/>
    <w:rsid w:val="00A166E9"/>
    <w:rsid w:val="00A16D9D"/>
    <w:rsid w:val="00A2099E"/>
    <w:rsid w:val="00A20C17"/>
    <w:rsid w:val="00A2142C"/>
    <w:rsid w:val="00A2154B"/>
    <w:rsid w:val="00A21A51"/>
    <w:rsid w:val="00A238DB"/>
    <w:rsid w:val="00A25141"/>
    <w:rsid w:val="00A26C6C"/>
    <w:rsid w:val="00A30DED"/>
    <w:rsid w:val="00A316F3"/>
    <w:rsid w:val="00A3229A"/>
    <w:rsid w:val="00A329BA"/>
    <w:rsid w:val="00A32CB5"/>
    <w:rsid w:val="00A3370B"/>
    <w:rsid w:val="00A344A8"/>
    <w:rsid w:val="00A344FB"/>
    <w:rsid w:val="00A3673A"/>
    <w:rsid w:val="00A36ADE"/>
    <w:rsid w:val="00A3702D"/>
    <w:rsid w:val="00A377EC"/>
    <w:rsid w:val="00A4115E"/>
    <w:rsid w:val="00A41523"/>
    <w:rsid w:val="00A424EB"/>
    <w:rsid w:val="00A42F56"/>
    <w:rsid w:val="00A43A8E"/>
    <w:rsid w:val="00A44415"/>
    <w:rsid w:val="00A46C5F"/>
    <w:rsid w:val="00A46D47"/>
    <w:rsid w:val="00A50182"/>
    <w:rsid w:val="00A5096A"/>
    <w:rsid w:val="00A50C18"/>
    <w:rsid w:val="00A5148F"/>
    <w:rsid w:val="00A51C70"/>
    <w:rsid w:val="00A52EA4"/>
    <w:rsid w:val="00A53638"/>
    <w:rsid w:val="00A53812"/>
    <w:rsid w:val="00A53A9C"/>
    <w:rsid w:val="00A54221"/>
    <w:rsid w:val="00A5464A"/>
    <w:rsid w:val="00A54A4B"/>
    <w:rsid w:val="00A55ED1"/>
    <w:rsid w:val="00A56AB5"/>
    <w:rsid w:val="00A60AC7"/>
    <w:rsid w:val="00A612FC"/>
    <w:rsid w:val="00A6243E"/>
    <w:rsid w:val="00A63314"/>
    <w:rsid w:val="00A637A4"/>
    <w:rsid w:val="00A63861"/>
    <w:rsid w:val="00A63C06"/>
    <w:rsid w:val="00A64909"/>
    <w:rsid w:val="00A65CD3"/>
    <w:rsid w:val="00A65F61"/>
    <w:rsid w:val="00A66330"/>
    <w:rsid w:val="00A6764C"/>
    <w:rsid w:val="00A7018A"/>
    <w:rsid w:val="00A70AF5"/>
    <w:rsid w:val="00A71510"/>
    <w:rsid w:val="00A72F1A"/>
    <w:rsid w:val="00A73054"/>
    <w:rsid w:val="00A737E3"/>
    <w:rsid w:val="00A73EA1"/>
    <w:rsid w:val="00A7490F"/>
    <w:rsid w:val="00A75DA9"/>
    <w:rsid w:val="00A75DB8"/>
    <w:rsid w:val="00A76C7B"/>
    <w:rsid w:val="00A80123"/>
    <w:rsid w:val="00A81FCD"/>
    <w:rsid w:val="00A823F1"/>
    <w:rsid w:val="00A828C0"/>
    <w:rsid w:val="00A8323F"/>
    <w:rsid w:val="00A83B61"/>
    <w:rsid w:val="00A83E2F"/>
    <w:rsid w:val="00A84663"/>
    <w:rsid w:val="00A847FE"/>
    <w:rsid w:val="00A85CB8"/>
    <w:rsid w:val="00A85CF9"/>
    <w:rsid w:val="00A86723"/>
    <w:rsid w:val="00A87FB7"/>
    <w:rsid w:val="00A903C6"/>
    <w:rsid w:val="00A919D8"/>
    <w:rsid w:val="00A91EA4"/>
    <w:rsid w:val="00A91F2A"/>
    <w:rsid w:val="00A91FC7"/>
    <w:rsid w:val="00A922D8"/>
    <w:rsid w:val="00A9463C"/>
    <w:rsid w:val="00A964BF"/>
    <w:rsid w:val="00AA186E"/>
    <w:rsid w:val="00AA3990"/>
    <w:rsid w:val="00AA3B9A"/>
    <w:rsid w:val="00AA4833"/>
    <w:rsid w:val="00AA55B6"/>
    <w:rsid w:val="00AA5BF7"/>
    <w:rsid w:val="00AA5F4F"/>
    <w:rsid w:val="00AA68D2"/>
    <w:rsid w:val="00AA69F1"/>
    <w:rsid w:val="00AA6D37"/>
    <w:rsid w:val="00AA6EFE"/>
    <w:rsid w:val="00AA74D2"/>
    <w:rsid w:val="00AB1FFF"/>
    <w:rsid w:val="00AB24DA"/>
    <w:rsid w:val="00AB29FA"/>
    <w:rsid w:val="00AB2C86"/>
    <w:rsid w:val="00AB2EF2"/>
    <w:rsid w:val="00AB490C"/>
    <w:rsid w:val="00AB4DCF"/>
    <w:rsid w:val="00AB5292"/>
    <w:rsid w:val="00AB54B9"/>
    <w:rsid w:val="00AB7106"/>
    <w:rsid w:val="00AC1430"/>
    <w:rsid w:val="00AC17AC"/>
    <w:rsid w:val="00AC1E6D"/>
    <w:rsid w:val="00AC241E"/>
    <w:rsid w:val="00AC2A21"/>
    <w:rsid w:val="00AC3A7A"/>
    <w:rsid w:val="00AC3DA9"/>
    <w:rsid w:val="00AC3E0A"/>
    <w:rsid w:val="00AC4D14"/>
    <w:rsid w:val="00AC5461"/>
    <w:rsid w:val="00AC55CD"/>
    <w:rsid w:val="00AC5CC8"/>
    <w:rsid w:val="00AC63DF"/>
    <w:rsid w:val="00AC6504"/>
    <w:rsid w:val="00AC6E82"/>
    <w:rsid w:val="00AC7F64"/>
    <w:rsid w:val="00AD0CC4"/>
    <w:rsid w:val="00AD13C7"/>
    <w:rsid w:val="00AD41E8"/>
    <w:rsid w:val="00AD4225"/>
    <w:rsid w:val="00AD4E18"/>
    <w:rsid w:val="00AD5547"/>
    <w:rsid w:val="00AD5CF3"/>
    <w:rsid w:val="00AD6973"/>
    <w:rsid w:val="00AD6C55"/>
    <w:rsid w:val="00AD6E4E"/>
    <w:rsid w:val="00AD786B"/>
    <w:rsid w:val="00AE0A41"/>
    <w:rsid w:val="00AE0D39"/>
    <w:rsid w:val="00AE1548"/>
    <w:rsid w:val="00AE17E5"/>
    <w:rsid w:val="00AE1F31"/>
    <w:rsid w:val="00AE2FDB"/>
    <w:rsid w:val="00AE3382"/>
    <w:rsid w:val="00AE403F"/>
    <w:rsid w:val="00AE4EC1"/>
    <w:rsid w:val="00AE51FF"/>
    <w:rsid w:val="00AE5671"/>
    <w:rsid w:val="00AE5D1C"/>
    <w:rsid w:val="00AE5D91"/>
    <w:rsid w:val="00AE6CBF"/>
    <w:rsid w:val="00AE703F"/>
    <w:rsid w:val="00AE71DB"/>
    <w:rsid w:val="00AE7393"/>
    <w:rsid w:val="00AE73AD"/>
    <w:rsid w:val="00AF0996"/>
    <w:rsid w:val="00AF0E23"/>
    <w:rsid w:val="00AF1ED2"/>
    <w:rsid w:val="00AF3230"/>
    <w:rsid w:val="00AF3D93"/>
    <w:rsid w:val="00AF53D6"/>
    <w:rsid w:val="00AF5898"/>
    <w:rsid w:val="00AF5E0D"/>
    <w:rsid w:val="00AF6628"/>
    <w:rsid w:val="00AF6E15"/>
    <w:rsid w:val="00AF7AF2"/>
    <w:rsid w:val="00AF7E4F"/>
    <w:rsid w:val="00B004AC"/>
    <w:rsid w:val="00B009E2"/>
    <w:rsid w:val="00B00D30"/>
    <w:rsid w:val="00B01238"/>
    <w:rsid w:val="00B01479"/>
    <w:rsid w:val="00B01ECC"/>
    <w:rsid w:val="00B02557"/>
    <w:rsid w:val="00B03B27"/>
    <w:rsid w:val="00B03B7B"/>
    <w:rsid w:val="00B03CD0"/>
    <w:rsid w:val="00B04773"/>
    <w:rsid w:val="00B04DCF"/>
    <w:rsid w:val="00B10E31"/>
    <w:rsid w:val="00B12046"/>
    <w:rsid w:val="00B12A9E"/>
    <w:rsid w:val="00B13709"/>
    <w:rsid w:val="00B148B7"/>
    <w:rsid w:val="00B14D10"/>
    <w:rsid w:val="00B15B1E"/>
    <w:rsid w:val="00B15CF0"/>
    <w:rsid w:val="00B15FD5"/>
    <w:rsid w:val="00B179DA"/>
    <w:rsid w:val="00B212D2"/>
    <w:rsid w:val="00B23715"/>
    <w:rsid w:val="00B23B76"/>
    <w:rsid w:val="00B25085"/>
    <w:rsid w:val="00B26044"/>
    <w:rsid w:val="00B26D38"/>
    <w:rsid w:val="00B2742C"/>
    <w:rsid w:val="00B27D31"/>
    <w:rsid w:val="00B30C5D"/>
    <w:rsid w:val="00B318CC"/>
    <w:rsid w:val="00B32F83"/>
    <w:rsid w:val="00B331D5"/>
    <w:rsid w:val="00B33548"/>
    <w:rsid w:val="00B33F4F"/>
    <w:rsid w:val="00B3445F"/>
    <w:rsid w:val="00B344B6"/>
    <w:rsid w:val="00B35278"/>
    <w:rsid w:val="00B353CE"/>
    <w:rsid w:val="00B36820"/>
    <w:rsid w:val="00B41879"/>
    <w:rsid w:val="00B41EAC"/>
    <w:rsid w:val="00B44561"/>
    <w:rsid w:val="00B47262"/>
    <w:rsid w:val="00B47F34"/>
    <w:rsid w:val="00B5002A"/>
    <w:rsid w:val="00B5083C"/>
    <w:rsid w:val="00B51139"/>
    <w:rsid w:val="00B518F1"/>
    <w:rsid w:val="00B520CA"/>
    <w:rsid w:val="00B52652"/>
    <w:rsid w:val="00B52886"/>
    <w:rsid w:val="00B52A62"/>
    <w:rsid w:val="00B530DF"/>
    <w:rsid w:val="00B53E82"/>
    <w:rsid w:val="00B54FD9"/>
    <w:rsid w:val="00B5510E"/>
    <w:rsid w:val="00B55648"/>
    <w:rsid w:val="00B55661"/>
    <w:rsid w:val="00B56439"/>
    <w:rsid w:val="00B56C7F"/>
    <w:rsid w:val="00B57FDE"/>
    <w:rsid w:val="00B6003A"/>
    <w:rsid w:val="00B60254"/>
    <w:rsid w:val="00B610A2"/>
    <w:rsid w:val="00B62B9D"/>
    <w:rsid w:val="00B62F74"/>
    <w:rsid w:val="00B6398B"/>
    <w:rsid w:val="00B63CE0"/>
    <w:rsid w:val="00B64241"/>
    <w:rsid w:val="00B6427F"/>
    <w:rsid w:val="00B6454E"/>
    <w:rsid w:val="00B64CA7"/>
    <w:rsid w:val="00B657F6"/>
    <w:rsid w:val="00B65D99"/>
    <w:rsid w:val="00B66CF6"/>
    <w:rsid w:val="00B71198"/>
    <w:rsid w:val="00B72FAD"/>
    <w:rsid w:val="00B73F56"/>
    <w:rsid w:val="00B741DB"/>
    <w:rsid w:val="00B74368"/>
    <w:rsid w:val="00B76FE6"/>
    <w:rsid w:val="00B77086"/>
    <w:rsid w:val="00B77228"/>
    <w:rsid w:val="00B77682"/>
    <w:rsid w:val="00B7774F"/>
    <w:rsid w:val="00B7797B"/>
    <w:rsid w:val="00B77DF4"/>
    <w:rsid w:val="00B803E1"/>
    <w:rsid w:val="00B80890"/>
    <w:rsid w:val="00B80B40"/>
    <w:rsid w:val="00B839A1"/>
    <w:rsid w:val="00B83DE9"/>
    <w:rsid w:val="00B85526"/>
    <w:rsid w:val="00B86747"/>
    <w:rsid w:val="00B87127"/>
    <w:rsid w:val="00B91F98"/>
    <w:rsid w:val="00B926B8"/>
    <w:rsid w:val="00B937D4"/>
    <w:rsid w:val="00B9385D"/>
    <w:rsid w:val="00B93EB5"/>
    <w:rsid w:val="00B93ECE"/>
    <w:rsid w:val="00B96846"/>
    <w:rsid w:val="00B972B7"/>
    <w:rsid w:val="00BA0B0A"/>
    <w:rsid w:val="00BA11DE"/>
    <w:rsid w:val="00BA1982"/>
    <w:rsid w:val="00BA1E85"/>
    <w:rsid w:val="00BA30AA"/>
    <w:rsid w:val="00BA4A55"/>
    <w:rsid w:val="00BA565A"/>
    <w:rsid w:val="00BA60BB"/>
    <w:rsid w:val="00BA62B7"/>
    <w:rsid w:val="00BA7175"/>
    <w:rsid w:val="00BB0806"/>
    <w:rsid w:val="00BB11BE"/>
    <w:rsid w:val="00BB165C"/>
    <w:rsid w:val="00BB2598"/>
    <w:rsid w:val="00BB28EA"/>
    <w:rsid w:val="00BB2972"/>
    <w:rsid w:val="00BB368A"/>
    <w:rsid w:val="00BB4164"/>
    <w:rsid w:val="00BB4C54"/>
    <w:rsid w:val="00BB5A84"/>
    <w:rsid w:val="00BB5E39"/>
    <w:rsid w:val="00BB6E9B"/>
    <w:rsid w:val="00BB7E26"/>
    <w:rsid w:val="00BC023F"/>
    <w:rsid w:val="00BC15E5"/>
    <w:rsid w:val="00BC34DE"/>
    <w:rsid w:val="00BC6409"/>
    <w:rsid w:val="00BD147E"/>
    <w:rsid w:val="00BD2CE1"/>
    <w:rsid w:val="00BD4E76"/>
    <w:rsid w:val="00BD6F4D"/>
    <w:rsid w:val="00BE0539"/>
    <w:rsid w:val="00BE1293"/>
    <w:rsid w:val="00BE200D"/>
    <w:rsid w:val="00BE2830"/>
    <w:rsid w:val="00BE38F0"/>
    <w:rsid w:val="00BE5021"/>
    <w:rsid w:val="00BE7AEC"/>
    <w:rsid w:val="00BF013D"/>
    <w:rsid w:val="00BF04B5"/>
    <w:rsid w:val="00BF0627"/>
    <w:rsid w:val="00BF0EF9"/>
    <w:rsid w:val="00BF1547"/>
    <w:rsid w:val="00BF2C82"/>
    <w:rsid w:val="00BF36D5"/>
    <w:rsid w:val="00BF39D5"/>
    <w:rsid w:val="00BF3A1C"/>
    <w:rsid w:val="00BF431D"/>
    <w:rsid w:val="00BF4B2A"/>
    <w:rsid w:val="00BF5185"/>
    <w:rsid w:val="00BF58C8"/>
    <w:rsid w:val="00BF67E9"/>
    <w:rsid w:val="00BF6879"/>
    <w:rsid w:val="00BF728D"/>
    <w:rsid w:val="00C01CF5"/>
    <w:rsid w:val="00C0271B"/>
    <w:rsid w:val="00C04A7D"/>
    <w:rsid w:val="00C051BE"/>
    <w:rsid w:val="00C056E2"/>
    <w:rsid w:val="00C05CEB"/>
    <w:rsid w:val="00C05DFB"/>
    <w:rsid w:val="00C0628F"/>
    <w:rsid w:val="00C0646A"/>
    <w:rsid w:val="00C110B3"/>
    <w:rsid w:val="00C11C60"/>
    <w:rsid w:val="00C12B24"/>
    <w:rsid w:val="00C12B92"/>
    <w:rsid w:val="00C130AA"/>
    <w:rsid w:val="00C13A37"/>
    <w:rsid w:val="00C13EAF"/>
    <w:rsid w:val="00C14649"/>
    <w:rsid w:val="00C15A27"/>
    <w:rsid w:val="00C15D3C"/>
    <w:rsid w:val="00C16150"/>
    <w:rsid w:val="00C1732E"/>
    <w:rsid w:val="00C216B9"/>
    <w:rsid w:val="00C216EE"/>
    <w:rsid w:val="00C222D6"/>
    <w:rsid w:val="00C226D0"/>
    <w:rsid w:val="00C22D38"/>
    <w:rsid w:val="00C237F9"/>
    <w:rsid w:val="00C23B5A"/>
    <w:rsid w:val="00C24079"/>
    <w:rsid w:val="00C2447C"/>
    <w:rsid w:val="00C24BF6"/>
    <w:rsid w:val="00C26F72"/>
    <w:rsid w:val="00C27988"/>
    <w:rsid w:val="00C30D47"/>
    <w:rsid w:val="00C32305"/>
    <w:rsid w:val="00C3250B"/>
    <w:rsid w:val="00C327F2"/>
    <w:rsid w:val="00C34351"/>
    <w:rsid w:val="00C37153"/>
    <w:rsid w:val="00C40B8C"/>
    <w:rsid w:val="00C42241"/>
    <w:rsid w:val="00C42755"/>
    <w:rsid w:val="00C42AB4"/>
    <w:rsid w:val="00C44630"/>
    <w:rsid w:val="00C447AE"/>
    <w:rsid w:val="00C44FCB"/>
    <w:rsid w:val="00C47209"/>
    <w:rsid w:val="00C47694"/>
    <w:rsid w:val="00C47EAD"/>
    <w:rsid w:val="00C503C3"/>
    <w:rsid w:val="00C5088A"/>
    <w:rsid w:val="00C50E9C"/>
    <w:rsid w:val="00C51126"/>
    <w:rsid w:val="00C51904"/>
    <w:rsid w:val="00C52B01"/>
    <w:rsid w:val="00C52B29"/>
    <w:rsid w:val="00C540F0"/>
    <w:rsid w:val="00C55516"/>
    <w:rsid w:val="00C556F0"/>
    <w:rsid w:val="00C55D16"/>
    <w:rsid w:val="00C56F13"/>
    <w:rsid w:val="00C57F21"/>
    <w:rsid w:val="00C613F6"/>
    <w:rsid w:val="00C61B78"/>
    <w:rsid w:val="00C61F2D"/>
    <w:rsid w:val="00C634DA"/>
    <w:rsid w:val="00C63A4A"/>
    <w:rsid w:val="00C63FD1"/>
    <w:rsid w:val="00C641CF"/>
    <w:rsid w:val="00C643C1"/>
    <w:rsid w:val="00C6476D"/>
    <w:rsid w:val="00C652DE"/>
    <w:rsid w:val="00C660F1"/>
    <w:rsid w:val="00C66E06"/>
    <w:rsid w:val="00C66FFE"/>
    <w:rsid w:val="00C70405"/>
    <w:rsid w:val="00C726C9"/>
    <w:rsid w:val="00C74F72"/>
    <w:rsid w:val="00C7566F"/>
    <w:rsid w:val="00C75DB3"/>
    <w:rsid w:val="00C760EB"/>
    <w:rsid w:val="00C76574"/>
    <w:rsid w:val="00C766DB"/>
    <w:rsid w:val="00C76C92"/>
    <w:rsid w:val="00C7759C"/>
    <w:rsid w:val="00C80360"/>
    <w:rsid w:val="00C80524"/>
    <w:rsid w:val="00C83137"/>
    <w:rsid w:val="00C83237"/>
    <w:rsid w:val="00C83E0D"/>
    <w:rsid w:val="00C84BB8"/>
    <w:rsid w:val="00C85174"/>
    <w:rsid w:val="00C85389"/>
    <w:rsid w:val="00C86734"/>
    <w:rsid w:val="00C8683B"/>
    <w:rsid w:val="00C87AE0"/>
    <w:rsid w:val="00C9085D"/>
    <w:rsid w:val="00C90F0D"/>
    <w:rsid w:val="00C9102C"/>
    <w:rsid w:val="00C92BFD"/>
    <w:rsid w:val="00C92D5B"/>
    <w:rsid w:val="00C92F80"/>
    <w:rsid w:val="00C95B93"/>
    <w:rsid w:val="00C96C58"/>
    <w:rsid w:val="00CA07F0"/>
    <w:rsid w:val="00CA2A95"/>
    <w:rsid w:val="00CA2AE7"/>
    <w:rsid w:val="00CA2C1A"/>
    <w:rsid w:val="00CA2E8A"/>
    <w:rsid w:val="00CA4A70"/>
    <w:rsid w:val="00CA4AA8"/>
    <w:rsid w:val="00CA4B9C"/>
    <w:rsid w:val="00CA5880"/>
    <w:rsid w:val="00CA5EC4"/>
    <w:rsid w:val="00CA7B90"/>
    <w:rsid w:val="00CB07BF"/>
    <w:rsid w:val="00CB1EBB"/>
    <w:rsid w:val="00CB248C"/>
    <w:rsid w:val="00CB2D91"/>
    <w:rsid w:val="00CB544A"/>
    <w:rsid w:val="00CB5806"/>
    <w:rsid w:val="00CB6DA0"/>
    <w:rsid w:val="00CB7299"/>
    <w:rsid w:val="00CC00AF"/>
    <w:rsid w:val="00CC071F"/>
    <w:rsid w:val="00CC144C"/>
    <w:rsid w:val="00CC1652"/>
    <w:rsid w:val="00CC47AD"/>
    <w:rsid w:val="00CC4858"/>
    <w:rsid w:val="00CC4FE3"/>
    <w:rsid w:val="00CC5A1B"/>
    <w:rsid w:val="00CC6A8F"/>
    <w:rsid w:val="00CC714C"/>
    <w:rsid w:val="00CC73A3"/>
    <w:rsid w:val="00CD057C"/>
    <w:rsid w:val="00CD193F"/>
    <w:rsid w:val="00CD1A6F"/>
    <w:rsid w:val="00CD291A"/>
    <w:rsid w:val="00CD2FDD"/>
    <w:rsid w:val="00CD3298"/>
    <w:rsid w:val="00CD38F3"/>
    <w:rsid w:val="00CD484E"/>
    <w:rsid w:val="00CD4E3F"/>
    <w:rsid w:val="00CD62F8"/>
    <w:rsid w:val="00CD717F"/>
    <w:rsid w:val="00CD7341"/>
    <w:rsid w:val="00CD76A1"/>
    <w:rsid w:val="00CE09CB"/>
    <w:rsid w:val="00CE1F70"/>
    <w:rsid w:val="00CE6477"/>
    <w:rsid w:val="00CE7215"/>
    <w:rsid w:val="00CE747E"/>
    <w:rsid w:val="00CE7EBF"/>
    <w:rsid w:val="00CF24CC"/>
    <w:rsid w:val="00CF2B07"/>
    <w:rsid w:val="00CF347F"/>
    <w:rsid w:val="00CF3DE3"/>
    <w:rsid w:val="00CF413B"/>
    <w:rsid w:val="00CF4D93"/>
    <w:rsid w:val="00CF60E8"/>
    <w:rsid w:val="00D002CD"/>
    <w:rsid w:val="00D00661"/>
    <w:rsid w:val="00D02E49"/>
    <w:rsid w:val="00D03EDA"/>
    <w:rsid w:val="00D04CE4"/>
    <w:rsid w:val="00D05024"/>
    <w:rsid w:val="00D0568C"/>
    <w:rsid w:val="00D0623E"/>
    <w:rsid w:val="00D07198"/>
    <w:rsid w:val="00D07942"/>
    <w:rsid w:val="00D10346"/>
    <w:rsid w:val="00D111CA"/>
    <w:rsid w:val="00D11F99"/>
    <w:rsid w:val="00D157B4"/>
    <w:rsid w:val="00D16568"/>
    <w:rsid w:val="00D1691A"/>
    <w:rsid w:val="00D177A7"/>
    <w:rsid w:val="00D17B49"/>
    <w:rsid w:val="00D21CF8"/>
    <w:rsid w:val="00D22E7B"/>
    <w:rsid w:val="00D23420"/>
    <w:rsid w:val="00D234B8"/>
    <w:rsid w:val="00D23A22"/>
    <w:rsid w:val="00D24C0A"/>
    <w:rsid w:val="00D24F00"/>
    <w:rsid w:val="00D27DE5"/>
    <w:rsid w:val="00D319F2"/>
    <w:rsid w:val="00D32D1F"/>
    <w:rsid w:val="00D3378E"/>
    <w:rsid w:val="00D33BD0"/>
    <w:rsid w:val="00D342B1"/>
    <w:rsid w:val="00D34354"/>
    <w:rsid w:val="00D3486D"/>
    <w:rsid w:val="00D354B3"/>
    <w:rsid w:val="00D354E5"/>
    <w:rsid w:val="00D358E2"/>
    <w:rsid w:val="00D35C78"/>
    <w:rsid w:val="00D365B9"/>
    <w:rsid w:val="00D3736C"/>
    <w:rsid w:val="00D37A03"/>
    <w:rsid w:val="00D37A43"/>
    <w:rsid w:val="00D37B3B"/>
    <w:rsid w:val="00D41D11"/>
    <w:rsid w:val="00D41D7F"/>
    <w:rsid w:val="00D42AF0"/>
    <w:rsid w:val="00D4380D"/>
    <w:rsid w:val="00D43C68"/>
    <w:rsid w:val="00D444B7"/>
    <w:rsid w:val="00D457D7"/>
    <w:rsid w:val="00D47581"/>
    <w:rsid w:val="00D479C1"/>
    <w:rsid w:val="00D47A10"/>
    <w:rsid w:val="00D502CF"/>
    <w:rsid w:val="00D50769"/>
    <w:rsid w:val="00D50A42"/>
    <w:rsid w:val="00D53F1D"/>
    <w:rsid w:val="00D56708"/>
    <w:rsid w:val="00D5679E"/>
    <w:rsid w:val="00D56864"/>
    <w:rsid w:val="00D56D37"/>
    <w:rsid w:val="00D579C5"/>
    <w:rsid w:val="00D57D60"/>
    <w:rsid w:val="00D613E2"/>
    <w:rsid w:val="00D616ED"/>
    <w:rsid w:val="00D61DFE"/>
    <w:rsid w:val="00D622F7"/>
    <w:rsid w:val="00D62623"/>
    <w:rsid w:val="00D62E68"/>
    <w:rsid w:val="00D6368C"/>
    <w:rsid w:val="00D63FB7"/>
    <w:rsid w:val="00D65DD5"/>
    <w:rsid w:val="00D700F5"/>
    <w:rsid w:val="00D7074C"/>
    <w:rsid w:val="00D70935"/>
    <w:rsid w:val="00D72275"/>
    <w:rsid w:val="00D73482"/>
    <w:rsid w:val="00D73E21"/>
    <w:rsid w:val="00D74F5D"/>
    <w:rsid w:val="00D75EE0"/>
    <w:rsid w:val="00D76652"/>
    <w:rsid w:val="00D767AC"/>
    <w:rsid w:val="00D7732A"/>
    <w:rsid w:val="00D801B4"/>
    <w:rsid w:val="00D80461"/>
    <w:rsid w:val="00D81CB2"/>
    <w:rsid w:val="00D821E2"/>
    <w:rsid w:val="00D83BFF"/>
    <w:rsid w:val="00D83FDD"/>
    <w:rsid w:val="00D8573F"/>
    <w:rsid w:val="00D85B85"/>
    <w:rsid w:val="00D86DA9"/>
    <w:rsid w:val="00D87D35"/>
    <w:rsid w:val="00D90689"/>
    <w:rsid w:val="00D91E91"/>
    <w:rsid w:val="00D92989"/>
    <w:rsid w:val="00D94A79"/>
    <w:rsid w:val="00D94B26"/>
    <w:rsid w:val="00D96592"/>
    <w:rsid w:val="00D967C7"/>
    <w:rsid w:val="00D96952"/>
    <w:rsid w:val="00D97A4C"/>
    <w:rsid w:val="00DA2602"/>
    <w:rsid w:val="00DA2E9A"/>
    <w:rsid w:val="00DA37A1"/>
    <w:rsid w:val="00DA3AFB"/>
    <w:rsid w:val="00DA57D0"/>
    <w:rsid w:val="00DA64B2"/>
    <w:rsid w:val="00DA6998"/>
    <w:rsid w:val="00DA6EC1"/>
    <w:rsid w:val="00DA70A9"/>
    <w:rsid w:val="00DA719B"/>
    <w:rsid w:val="00DA78F9"/>
    <w:rsid w:val="00DA7B48"/>
    <w:rsid w:val="00DB02A8"/>
    <w:rsid w:val="00DB044B"/>
    <w:rsid w:val="00DB0AC9"/>
    <w:rsid w:val="00DB1364"/>
    <w:rsid w:val="00DB15CA"/>
    <w:rsid w:val="00DB191F"/>
    <w:rsid w:val="00DB2136"/>
    <w:rsid w:val="00DB281F"/>
    <w:rsid w:val="00DB2C27"/>
    <w:rsid w:val="00DB3231"/>
    <w:rsid w:val="00DB3BF8"/>
    <w:rsid w:val="00DB4F58"/>
    <w:rsid w:val="00DB57C9"/>
    <w:rsid w:val="00DB5CFE"/>
    <w:rsid w:val="00DB5F56"/>
    <w:rsid w:val="00DB6976"/>
    <w:rsid w:val="00DC0538"/>
    <w:rsid w:val="00DC1073"/>
    <w:rsid w:val="00DC1255"/>
    <w:rsid w:val="00DC26A6"/>
    <w:rsid w:val="00DC2E0B"/>
    <w:rsid w:val="00DC3563"/>
    <w:rsid w:val="00DC4ACE"/>
    <w:rsid w:val="00DC51ED"/>
    <w:rsid w:val="00DC671D"/>
    <w:rsid w:val="00DC681C"/>
    <w:rsid w:val="00DC691D"/>
    <w:rsid w:val="00DC78CA"/>
    <w:rsid w:val="00DC78FB"/>
    <w:rsid w:val="00DC7CB3"/>
    <w:rsid w:val="00DD148B"/>
    <w:rsid w:val="00DD2016"/>
    <w:rsid w:val="00DD215F"/>
    <w:rsid w:val="00DD22EB"/>
    <w:rsid w:val="00DD31A8"/>
    <w:rsid w:val="00DD45D3"/>
    <w:rsid w:val="00DD4EC6"/>
    <w:rsid w:val="00DD5BAA"/>
    <w:rsid w:val="00DD694C"/>
    <w:rsid w:val="00DD6FC1"/>
    <w:rsid w:val="00DE019C"/>
    <w:rsid w:val="00DE12B7"/>
    <w:rsid w:val="00DE192F"/>
    <w:rsid w:val="00DE260C"/>
    <w:rsid w:val="00DE3315"/>
    <w:rsid w:val="00DE54AE"/>
    <w:rsid w:val="00DE6423"/>
    <w:rsid w:val="00DE7666"/>
    <w:rsid w:val="00DE7D39"/>
    <w:rsid w:val="00DE7F28"/>
    <w:rsid w:val="00DF01C9"/>
    <w:rsid w:val="00DF04F6"/>
    <w:rsid w:val="00DF06C7"/>
    <w:rsid w:val="00DF1359"/>
    <w:rsid w:val="00DF1FB6"/>
    <w:rsid w:val="00DF2157"/>
    <w:rsid w:val="00DF251E"/>
    <w:rsid w:val="00DF2751"/>
    <w:rsid w:val="00DF2FF2"/>
    <w:rsid w:val="00DF3DB0"/>
    <w:rsid w:val="00DF3EA4"/>
    <w:rsid w:val="00DF4083"/>
    <w:rsid w:val="00DF617E"/>
    <w:rsid w:val="00E0022D"/>
    <w:rsid w:val="00E00279"/>
    <w:rsid w:val="00E00596"/>
    <w:rsid w:val="00E018CD"/>
    <w:rsid w:val="00E01B1B"/>
    <w:rsid w:val="00E02445"/>
    <w:rsid w:val="00E024B1"/>
    <w:rsid w:val="00E0281B"/>
    <w:rsid w:val="00E03E89"/>
    <w:rsid w:val="00E044F5"/>
    <w:rsid w:val="00E0456A"/>
    <w:rsid w:val="00E046B0"/>
    <w:rsid w:val="00E04A10"/>
    <w:rsid w:val="00E052F8"/>
    <w:rsid w:val="00E0576E"/>
    <w:rsid w:val="00E064DD"/>
    <w:rsid w:val="00E06FB4"/>
    <w:rsid w:val="00E10D43"/>
    <w:rsid w:val="00E110FA"/>
    <w:rsid w:val="00E14069"/>
    <w:rsid w:val="00E14BCC"/>
    <w:rsid w:val="00E16CE0"/>
    <w:rsid w:val="00E21994"/>
    <w:rsid w:val="00E21E57"/>
    <w:rsid w:val="00E223A4"/>
    <w:rsid w:val="00E2363D"/>
    <w:rsid w:val="00E24233"/>
    <w:rsid w:val="00E242A8"/>
    <w:rsid w:val="00E25746"/>
    <w:rsid w:val="00E262E0"/>
    <w:rsid w:val="00E27540"/>
    <w:rsid w:val="00E2786D"/>
    <w:rsid w:val="00E30E5C"/>
    <w:rsid w:val="00E31082"/>
    <w:rsid w:val="00E3121D"/>
    <w:rsid w:val="00E32655"/>
    <w:rsid w:val="00E32B7B"/>
    <w:rsid w:val="00E33E21"/>
    <w:rsid w:val="00E350DB"/>
    <w:rsid w:val="00E35752"/>
    <w:rsid w:val="00E364D0"/>
    <w:rsid w:val="00E36619"/>
    <w:rsid w:val="00E36D55"/>
    <w:rsid w:val="00E40567"/>
    <w:rsid w:val="00E40B25"/>
    <w:rsid w:val="00E42510"/>
    <w:rsid w:val="00E42810"/>
    <w:rsid w:val="00E4294F"/>
    <w:rsid w:val="00E43293"/>
    <w:rsid w:val="00E432FB"/>
    <w:rsid w:val="00E43A3E"/>
    <w:rsid w:val="00E43A75"/>
    <w:rsid w:val="00E440A5"/>
    <w:rsid w:val="00E44DD4"/>
    <w:rsid w:val="00E4557B"/>
    <w:rsid w:val="00E4777B"/>
    <w:rsid w:val="00E50919"/>
    <w:rsid w:val="00E50A95"/>
    <w:rsid w:val="00E50E7D"/>
    <w:rsid w:val="00E50F1B"/>
    <w:rsid w:val="00E5128D"/>
    <w:rsid w:val="00E54791"/>
    <w:rsid w:val="00E5524B"/>
    <w:rsid w:val="00E5536A"/>
    <w:rsid w:val="00E55C28"/>
    <w:rsid w:val="00E56222"/>
    <w:rsid w:val="00E60471"/>
    <w:rsid w:val="00E60C18"/>
    <w:rsid w:val="00E60E06"/>
    <w:rsid w:val="00E61601"/>
    <w:rsid w:val="00E61837"/>
    <w:rsid w:val="00E6276B"/>
    <w:rsid w:val="00E62A80"/>
    <w:rsid w:val="00E62B73"/>
    <w:rsid w:val="00E62F14"/>
    <w:rsid w:val="00E64A18"/>
    <w:rsid w:val="00E64FDF"/>
    <w:rsid w:val="00E65293"/>
    <w:rsid w:val="00E65913"/>
    <w:rsid w:val="00E65C01"/>
    <w:rsid w:val="00E6752E"/>
    <w:rsid w:val="00E703CE"/>
    <w:rsid w:val="00E715F6"/>
    <w:rsid w:val="00E71D5C"/>
    <w:rsid w:val="00E728DE"/>
    <w:rsid w:val="00E732DC"/>
    <w:rsid w:val="00E73995"/>
    <w:rsid w:val="00E739AF"/>
    <w:rsid w:val="00E739F9"/>
    <w:rsid w:val="00E75096"/>
    <w:rsid w:val="00E7584F"/>
    <w:rsid w:val="00E758B1"/>
    <w:rsid w:val="00E76A4E"/>
    <w:rsid w:val="00E77501"/>
    <w:rsid w:val="00E779C4"/>
    <w:rsid w:val="00E82B83"/>
    <w:rsid w:val="00E82DCE"/>
    <w:rsid w:val="00E865EC"/>
    <w:rsid w:val="00E86EAD"/>
    <w:rsid w:val="00E87546"/>
    <w:rsid w:val="00E87C5D"/>
    <w:rsid w:val="00E90296"/>
    <w:rsid w:val="00E905B0"/>
    <w:rsid w:val="00E91C0F"/>
    <w:rsid w:val="00E91E7E"/>
    <w:rsid w:val="00E91F5C"/>
    <w:rsid w:val="00E92103"/>
    <w:rsid w:val="00E921F9"/>
    <w:rsid w:val="00E92A22"/>
    <w:rsid w:val="00E93742"/>
    <w:rsid w:val="00E9392D"/>
    <w:rsid w:val="00E93BC6"/>
    <w:rsid w:val="00E965B4"/>
    <w:rsid w:val="00E9669B"/>
    <w:rsid w:val="00E9761C"/>
    <w:rsid w:val="00E976F1"/>
    <w:rsid w:val="00E97893"/>
    <w:rsid w:val="00EA0CF9"/>
    <w:rsid w:val="00EA11FF"/>
    <w:rsid w:val="00EA1D61"/>
    <w:rsid w:val="00EA39CB"/>
    <w:rsid w:val="00EA3E3D"/>
    <w:rsid w:val="00EA521C"/>
    <w:rsid w:val="00EA57C1"/>
    <w:rsid w:val="00EA58E6"/>
    <w:rsid w:val="00EA5934"/>
    <w:rsid w:val="00EA7389"/>
    <w:rsid w:val="00EA7AEA"/>
    <w:rsid w:val="00EA7C77"/>
    <w:rsid w:val="00EB11FC"/>
    <w:rsid w:val="00EB2DD1"/>
    <w:rsid w:val="00EB2F0E"/>
    <w:rsid w:val="00EB3DA5"/>
    <w:rsid w:val="00EB3E25"/>
    <w:rsid w:val="00EB4497"/>
    <w:rsid w:val="00EB6F60"/>
    <w:rsid w:val="00EB729C"/>
    <w:rsid w:val="00EC11CB"/>
    <w:rsid w:val="00EC1476"/>
    <w:rsid w:val="00EC2DE8"/>
    <w:rsid w:val="00EC2E74"/>
    <w:rsid w:val="00EC49A0"/>
    <w:rsid w:val="00EC5289"/>
    <w:rsid w:val="00EC5A75"/>
    <w:rsid w:val="00EC5C2B"/>
    <w:rsid w:val="00EC60D5"/>
    <w:rsid w:val="00EC75A2"/>
    <w:rsid w:val="00EC771C"/>
    <w:rsid w:val="00ED18D2"/>
    <w:rsid w:val="00ED3567"/>
    <w:rsid w:val="00ED35B7"/>
    <w:rsid w:val="00ED39D4"/>
    <w:rsid w:val="00ED3AFD"/>
    <w:rsid w:val="00ED47C6"/>
    <w:rsid w:val="00ED5FE7"/>
    <w:rsid w:val="00ED6CC4"/>
    <w:rsid w:val="00ED6D12"/>
    <w:rsid w:val="00ED74F2"/>
    <w:rsid w:val="00ED76FD"/>
    <w:rsid w:val="00ED7E51"/>
    <w:rsid w:val="00EE000A"/>
    <w:rsid w:val="00EE04BC"/>
    <w:rsid w:val="00EE05AB"/>
    <w:rsid w:val="00EE1FD4"/>
    <w:rsid w:val="00EE25CF"/>
    <w:rsid w:val="00EE290A"/>
    <w:rsid w:val="00EE3F74"/>
    <w:rsid w:val="00EE4374"/>
    <w:rsid w:val="00EE4C6B"/>
    <w:rsid w:val="00EE58DE"/>
    <w:rsid w:val="00EE5EE1"/>
    <w:rsid w:val="00EE66E3"/>
    <w:rsid w:val="00EF06C3"/>
    <w:rsid w:val="00EF1539"/>
    <w:rsid w:val="00EF3BFE"/>
    <w:rsid w:val="00EF46D9"/>
    <w:rsid w:val="00EF6051"/>
    <w:rsid w:val="00EF6B8F"/>
    <w:rsid w:val="00EF71F4"/>
    <w:rsid w:val="00EF7318"/>
    <w:rsid w:val="00EF7804"/>
    <w:rsid w:val="00F000A5"/>
    <w:rsid w:val="00F00273"/>
    <w:rsid w:val="00F00A94"/>
    <w:rsid w:val="00F00F82"/>
    <w:rsid w:val="00F01100"/>
    <w:rsid w:val="00F01BDE"/>
    <w:rsid w:val="00F01D61"/>
    <w:rsid w:val="00F02B8A"/>
    <w:rsid w:val="00F03049"/>
    <w:rsid w:val="00F03406"/>
    <w:rsid w:val="00F03A18"/>
    <w:rsid w:val="00F03B4F"/>
    <w:rsid w:val="00F06119"/>
    <w:rsid w:val="00F079FC"/>
    <w:rsid w:val="00F109B8"/>
    <w:rsid w:val="00F10D20"/>
    <w:rsid w:val="00F10D5B"/>
    <w:rsid w:val="00F12614"/>
    <w:rsid w:val="00F132EA"/>
    <w:rsid w:val="00F133D5"/>
    <w:rsid w:val="00F136FF"/>
    <w:rsid w:val="00F143BF"/>
    <w:rsid w:val="00F144D4"/>
    <w:rsid w:val="00F20AAB"/>
    <w:rsid w:val="00F22E87"/>
    <w:rsid w:val="00F247A5"/>
    <w:rsid w:val="00F24864"/>
    <w:rsid w:val="00F25A8A"/>
    <w:rsid w:val="00F266BB"/>
    <w:rsid w:val="00F26784"/>
    <w:rsid w:val="00F26A67"/>
    <w:rsid w:val="00F26DC5"/>
    <w:rsid w:val="00F30DEB"/>
    <w:rsid w:val="00F31AE0"/>
    <w:rsid w:val="00F31C1D"/>
    <w:rsid w:val="00F33033"/>
    <w:rsid w:val="00F34D14"/>
    <w:rsid w:val="00F35813"/>
    <w:rsid w:val="00F35AC6"/>
    <w:rsid w:val="00F36858"/>
    <w:rsid w:val="00F37742"/>
    <w:rsid w:val="00F405A2"/>
    <w:rsid w:val="00F42956"/>
    <w:rsid w:val="00F4339A"/>
    <w:rsid w:val="00F43411"/>
    <w:rsid w:val="00F437CE"/>
    <w:rsid w:val="00F4389C"/>
    <w:rsid w:val="00F4447F"/>
    <w:rsid w:val="00F445AD"/>
    <w:rsid w:val="00F44C90"/>
    <w:rsid w:val="00F44FA8"/>
    <w:rsid w:val="00F45027"/>
    <w:rsid w:val="00F45F0E"/>
    <w:rsid w:val="00F50834"/>
    <w:rsid w:val="00F509C0"/>
    <w:rsid w:val="00F50D9A"/>
    <w:rsid w:val="00F50FD3"/>
    <w:rsid w:val="00F51325"/>
    <w:rsid w:val="00F51B0D"/>
    <w:rsid w:val="00F51C9C"/>
    <w:rsid w:val="00F52D06"/>
    <w:rsid w:val="00F53458"/>
    <w:rsid w:val="00F53A99"/>
    <w:rsid w:val="00F54282"/>
    <w:rsid w:val="00F5505F"/>
    <w:rsid w:val="00F55BD9"/>
    <w:rsid w:val="00F56507"/>
    <w:rsid w:val="00F56EB4"/>
    <w:rsid w:val="00F5717B"/>
    <w:rsid w:val="00F605BA"/>
    <w:rsid w:val="00F60601"/>
    <w:rsid w:val="00F60BD6"/>
    <w:rsid w:val="00F60CA5"/>
    <w:rsid w:val="00F62006"/>
    <w:rsid w:val="00F628EE"/>
    <w:rsid w:val="00F642B2"/>
    <w:rsid w:val="00F66A4E"/>
    <w:rsid w:val="00F672F1"/>
    <w:rsid w:val="00F73C2A"/>
    <w:rsid w:val="00F74659"/>
    <w:rsid w:val="00F74C58"/>
    <w:rsid w:val="00F765D4"/>
    <w:rsid w:val="00F767AD"/>
    <w:rsid w:val="00F771A5"/>
    <w:rsid w:val="00F8143E"/>
    <w:rsid w:val="00F81A2B"/>
    <w:rsid w:val="00F81A84"/>
    <w:rsid w:val="00F842B4"/>
    <w:rsid w:val="00F845F8"/>
    <w:rsid w:val="00F846AE"/>
    <w:rsid w:val="00F84F61"/>
    <w:rsid w:val="00F851E6"/>
    <w:rsid w:val="00F85523"/>
    <w:rsid w:val="00F87143"/>
    <w:rsid w:val="00F872E3"/>
    <w:rsid w:val="00F90668"/>
    <w:rsid w:val="00F91454"/>
    <w:rsid w:val="00F924B6"/>
    <w:rsid w:val="00F93465"/>
    <w:rsid w:val="00F953AB"/>
    <w:rsid w:val="00F962EC"/>
    <w:rsid w:val="00F96350"/>
    <w:rsid w:val="00FA13D5"/>
    <w:rsid w:val="00FA164E"/>
    <w:rsid w:val="00FA175F"/>
    <w:rsid w:val="00FA197B"/>
    <w:rsid w:val="00FA1DCD"/>
    <w:rsid w:val="00FA3E80"/>
    <w:rsid w:val="00FA4A7E"/>
    <w:rsid w:val="00FA52D4"/>
    <w:rsid w:val="00FA55D9"/>
    <w:rsid w:val="00FA6FFB"/>
    <w:rsid w:val="00FA7818"/>
    <w:rsid w:val="00FB1EC0"/>
    <w:rsid w:val="00FB1FFF"/>
    <w:rsid w:val="00FB29ED"/>
    <w:rsid w:val="00FB2C5F"/>
    <w:rsid w:val="00FB2E2E"/>
    <w:rsid w:val="00FB34B2"/>
    <w:rsid w:val="00FB3585"/>
    <w:rsid w:val="00FB3D76"/>
    <w:rsid w:val="00FB3D85"/>
    <w:rsid w:val="00FB5118"/>
    <w:rsid w:val="00FB5DBD"/>
    <w:rsid w:val="00FB62A0"/>
    <w:rsid w:val="00FB6BB4"/>
    <w:rsid w:val="00FB7346"/>
    <w:rsid w:val="00FC0009"/>
    <w:rsid w:val="00FC0594"/>
    <w:rsid w:val="00FC154E"/>
    <w:rsid w:val="00FC1BA1"/>
    <w:rsid w:val="00FC2134"/>
    <w:rsid w:val="00FC2332"/>
    <w:rsid w:val="00FC31DB"/>
    <w:rsid w:val="00FC38AE"/>
    <w:rsid w:val="00FC5880"/>
    <w:rsid w:val="00FC597C"/>
    <w:rsid w:val="00FC5EDD"/>
    <w:rsid w:val="00FC68A3"/>
    <w:rsid w:val="00FC6A03"/>
    <w:rsid w:val="00FC7304"/>
    <w:rsid w:val="00FC7AD7"/>
    <w:rsid w:val="00FD03FF"/>
    <w:rsid w:val="00FD0F90"/>
    <w:rsid w:val="00FD10A7"/>
    <w:rsid w:val="00FD128D"/>
    <w:rsid w:val="00FD34FE"/>
    <w:rsid w:val="00FD36F2"/>
    <w:rsid w:val="00FD3A9B"/>
    <w:rsid w:val="00FD444A"/>
    <w:rsid w:val="00FD47C0"/>
    <w:rsid w:val="00FD7A2A"/>
    <w:rsid w:val="00FE311B"/>
    <w:rsid w:val="00FE31CE"/>
    <w:rsid w:val="00FE324A"/>
    <w:rsid w:val="00FE3D9E"/>
    <w:rsid w:val="00FE3EEE"/>
    <w:rsid w:val="00FE7060"/>
    <w:rsid w:val="00FE765D"/>
    <w:rsid w:val="00FF034D"/>
    <w:rsid w:val="00FF0DA7"/>
    <w:rsid w:val="00FF0E29"/>
    <w:rsid w:val="00FF3CD4"/>
    <w:rsid w:val="00FF4D34"/>
    <w:rsid w:val="00FF4FD5"/>
    <w:rsid w:val="00FF5905"/>
    <w:rsid w:val="00FF5D25"/>
    <w:rsid w:val="00FF69FA"/>
    <w:rsid w:val="00FF6CAE"/>
    <w:rsid w:val="00FF6EDD"/>
    <w:rsid w:val="00FF78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A9CBAB9"/>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968"/>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uiPriority w:val="9"/>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DD31A8"/>
    <w:pPr>
      <w:ind w:left="720"/>
      <w:contextualSpacing/>
    </w:pPr>
  </w:style>
  <w:style w:type="character" w:styleId="Odkaznakoment">
    <w:name w:val="annotation reference"/>
    <w:uiPriority w:val="99"/>
    <w:semiHidden/>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5"/>
      </w:numPr>
      <w:spacing w:before="360" w:after="120"/>
      <w:ind w:left="4046"/>
      <w:jc w:val="center"/>
      <w:outlineLvl w:val="0"/>
    </w:pPr>
    <w:rPr>
      <w:b/>
      <w:caps/>
    </w:rPr>
  </w:style>
  <w:style w:type="paragraph" w:customStyle="1" w:styleId="KUsmlouva-2rove">
    <w:name w:val="KU smlouva - 2. úroveň"/>
    <w:basedOn w:val="Odstavecseseznamem"/>
    <w:qFormat/>
    <w:rsid w:val="004B4F1E"/>
    <w:pPr>
      <w:numPr>
        <w:ilvl w:val="1"/>
        <w:numId w:val="5"/>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5"/>
      </w:numPr>
      <w:spacing w:after="60"/>
      <w:jc w:val="both"/>
      <w:outlineLvl w:val="2"/>
    </w:pPr>
    <w:rPr>
      <w:rFonts w:cs="Arial"/>
    </w:rPr>
  </w:style>
  <w:style w:type="paragraph" w:customStyle="1" w:styleId="KUsmlouva-4rove">
    <w:name w:val="KU smlouva - 4. úroveň"/>
    <w:basedOn w:val="Normln"/>
    <w:qFormat/>
    <w:rsid w:val="004B4F1E"/>
    <w:pPr>
      <w:numPr>
        <w:ilvl w:val="3"/>
        <w:numId w:val="5"/>
      </w:numPr>
      <w:spacing w:after="0"/>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character" w:styleId="Nevyeenzmnka">
    <w:name w:val="Unresolved Mention"/>
    <w:basedOn w:val="Standardnpsmoodstavce"/>
    <w:uiPriority w:val="99"/>
    <w:semiHidden/>
    <w:unhideWhenUsed/>
    <w:rsid w:val="00C24BF6"/>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basedOn w:val="Standardnpsmoodstavce"/>
    <w:link w:val="Odstavecseseznamem"/>
    <w:uiPriority w:val="34"/>
    <w:locked/>
    <w:rsid w:val="00117F58"/>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dek.folkner@hskm.cz"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ivana.hasova@hskm.cz"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info@stch.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588F3-D7B4-4844-A27B-A70A353C4608}">
  <ds:schemaRefs>
    <ds:schemaRef ds:uri="http://schemas.openxmlformats.org/officeDocument/2006/bibliography"/>
  </ds:schemaRefs>
</ds:datastoreItem>
</file>

<file path=customXml/itemProps2.xml><?xml version="1.0" encoding="utf-8"?>
<ds:datastoreItem xmlns:ds="http://schemas.openxmlformats.org/officeDocument/2006/customXml" ds:itemID="{47EE8188-6BDA-435F-8A31-0E051FC4DE72}">
  <ds:schemaRefs>
    <ds:schemaRef ds:uri="http://schemas.microsoft.com/sharepoint/v3/contenttype/forms"/>
  </ds:schemaRefs>
</ds:datastoreItem>
</file>

<file path=customXml/itemProps3.xml><?xml version="1.0" encoding="utf-8"?>
<ds:datastoreItem xmlns:ds="http://schemas.openxmlformats.org/officeDocument/2006/customXml" ds:itemID="{C4D01800-7970-46CC-BCD4-2F27C0C9A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3F930-AE76-40B4-986A-737DD572DD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19</Pages>
  <Words>9363</Words>
  <Characters>55246</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Luděk Folkner</cp:lastModifiedBy>
  <cp:revision>7</cp:revision>
  <cp:lastPrinted>2025-12-16T12:59:00Z</cp:lastPrinted>
  <dcterms:created xsi:type="dcterms:W3CDTF">2025-11-14T16:36:00Z</dcterms:created>
  <dcterms:modified xsi:type="dcterms:W3CDTF">2025-12-16T12:59:00Z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