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02CBC2A3"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406A78">
        <w:rPr>
          <w:rFonts w:ascii="Times New Roman" w:hAnsi="Times New Roman"/>
          <w:b/>
          <w:bCs/>
          <w:sz w:val="24"/>
          <w:szCs w:val="24"/>
          <w:lang w:eastAsia="cs-CZ"/>
        </w:rPr>
        <w:t>3</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406A78">
        <w:rPr>
          <w:rFonts w:ascii="Times New Roman" w:hAnsi="Times New Roman"/>
          <w:b/>
          <w:bCs/>
          <w:sz w:val="24"/>
          <w:szCs w:val="24"/>
          <w:lang w:eastAsia="cs-CZ"/>
        </w:rPr>
        <w:t>16</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1D69DA94"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5410A3D4"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098933F0"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00F31C16"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0305E153"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406A78">
        <w:rPr>
          <w:rFonts w:ascii="Times New Roman" w:hAnsi="Times New Roman"/>
          <w:b/>
          <w:bCs/>
          <w:sz w:val="24"/>
          <w:szCs w:val="24"/>
        </w:rPr>
        <w:t>16</w:t>
      </w:r>
      <w:r w:rsidR="005056E1">
        <w:rPr>
          <w:rFonts w:ascii="Times New Roman" w:hAnsi="Times New Roman"/>
          <w:b/>
          <w:bCs/>
          <w:sz w:val="24"/>
          <w:szCs w:val="24"/>
        </w:rPr>
        <w:t>.</w:t>
      </w:r>
      <w:r w:rsidRPr="00287BBC">
        <w:rPr>
          <w:rFonts w:ascii="Times New Roman" w:hAnsi="Times New Roman"/>
          <w:sz w:val="24"/>
          <w:szCs w:val="24"/>
        </w:rPr>
        <w:t>, v</w:t>
      </w:r>
      <w:r>
        <w:rPr>
          <w:rFonts w:ascii="Times New Roman" w:hAnsi="Times New Roman"/>
          <w:sz w:val="24"/>
          <w:szCs w:val="24"/>
        </w:rPr>
        <w:t xml:space="preserve">e </w:t>
      </w:r>
      <w:r w:rsidR="005056E1">
        <w:rPr>
          <w:rFonts w:ascii="Times New Roman" w:hAnsi="Times New Roman"/>
          <w:b/>
          <w:bCs/>
          <w:sz w:val="24"/>
          <w:szCs w:val="24"/>
        </w:rPr>
        <w:t>2</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1+</w:t>
      </w:r>
      <w:r w:rsidR="00406A78">
        <w:rPr>
          <w:rFonts w:ascii="Times New Roman" w:hAnsi="Times New Roman"/>
          <w:b/>
          <w:bCs/>
          <w:sz w:val="24"/>
          <w:szCs w:val="24"/>
        </w:rPr>
        <w:t>1</w:t>
      </w:r>
      <w:r>
        <w:rPr>
          <w:rFonts w:ascii="Times New Roman" w:hAnsi="Times New Roman"/>
          <w:b/>
          <w:bCs/>
          <w:sz w:val="24"/>
          <w:szCs w:val="24"/>
        </w:rPr>
        <w:t xml:space="preserve"> </w:t>
      </w:r>
      <w:r w:rsidRPr="00287BBC">
        <w:rPr>
          <w:rFonts w:ascii="Times New Roman" w:hAnsi="Times New Roman"/>
          <w:sz w:val="24"/>
          <w:szCs w:val="24"/>
        </w:rPr>
        <w:t xml:space="preserve">(dále </w:t>
      </w:r>
      <w:r w:rsidRPr="00287BBC">
        <w:rPr>
          <w:rFonts w:ascii="Times New Roman" w:hAnsi="Times New Roman"/>
          <w:sz w:val="24"/>
          <w:szCs w:val="24"/>
        </w:rPr>
        <w:lastRenderedPageBreak/>
        <w:t>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AD0278">
      <w:pPr>
        <w:pStyle w:val="Odstavecseseznamem"/>
        <w:numPr>
          <w:ilvl w:val="0"/>
          <w:numId w:val="2"/>
        </w:numPr>
        <w:ind w:left="357" w:hanging="357"/>
        <w:jc w:val="both"/>
        <w:rPr>
          <w:rFonts w:ascii="Times New Roman" w:hAnsi="Times New Roman" w:cs="Times New Roman"/>
          <w:iCs/>
          <w:lang w:eastAsia="cs-CZ"/>
        </w:rPr>
      </w:pPr>
      <w:r w:rsidRPr="00AD0278">
        <w:rPr>
          <w:rFonts w:ascii="Times New Roman" w:hAnsi="Times New Roman" w:cs="Times New Roman"/>
          <w:iCs/>
          <w:sz w:val="24"/>
          <w:szCs w:val="24"/>
        </w:rPr>
        <w:lastRenderedPageBreak/>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4682EA90" w14:textId="77777777" w:rsidR="00EE246C" w:rsidRDefault="00EE246C" w:rsidP="00700F05">
      <w:pPr>
        <w:spacing w:after="0" w:line="240" w:lineRule="auto"/>
        <w:jc w:val="center"/>
        <w:rPr>
          <w:ins w:id="5" w:author="Večeřová Pavla (P8)" w:date="2025-11-28T07:22:00Z" w16du:dateUtc="2025-11-28T06:22:00Z"/>
          <w:rFonts w:ascii="Times New Roman" w:eastAsia="Times New Roman" w:hAnsi="Times New Roman" w:cs="Times New Roman"/>
          <w:b/>
          <w:bCs/>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6" w:name="_Hlk88661149"/>
      <w:r w:rsidRPr="00D5350B">
        <w:rPr>
          <w:rFonts w:ascii="Times New Roman" w:eastAsia="Times New Roman" w:hAnsi="Times New Roman" w:cs="Times New Roman"/>
          <w:sz w:val="24"/>
          <w:szCs w:val="24"/>
        </w:rPr>
        <w:t xml:space="preserve"> a před uzavřením této smlouvy</w:t>
      </w:r>
      <w:bookmarkEnd w:id="6"/>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7" w:name="_Hlk88661843"/>
      <w:r w:rsidRPr="00D5350B">
        <w:rPr>
          <w:rFonts w:ascii="Times New Roman" w:eastAsia="Times New Roman" w:hAnsi="Times New Roman" w:cs="Times New Roman"/>
          <w:sz w:val="24"/>
          <w:szCs w:val="24"/>
        </w:rPr>
        <w:t>členy své domácnosti</w:t>
      </w:r>
      <w:bookmarkEnd w:id="7"/>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8" w:name="_Hlk88661904"/>
      <w:r w:rsidRPr="00D5350B">
        <w:rPr>
          <w:rFonts w:ascii="Times New Roman" w:eastAsia="Times New Roman" w:hAnsi="Times New Roman" w:cs="Times New Roman"/>
          <w:sz w:val="24"/>
          <w:szCs w:val="24"/>
        </w:rPr>
        <w:t>povinností podle</w:t>
      </w:r>
      <w:bookmarkEnd w:id="8"/>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xml:space="preserve">) na výmaz osobních </w:t>
      </w:r>
      <w:r w:rsidRPr="00D5350B">
        <w:rPr>
          <w:rFonts w:ascii="Times New Roman" w:eastAsia="Times New Roman" w:hAnsi="Times New Roman" w:cs="Times New Roman"/>
          <w:sz w:val="24"/>
          <w:szCs w:val="24"/>
          <w:lang w:eastAsia="cs-CZ"/>
        </w:rPr>
        <w:lastRenderedPageBreak/>
        <w:t>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3D5C" w14:textId="77777777" w:rsidR="00151419" w:rsidRDefault="00151419">
      <w:pPr>
        <w:spacing w:after="0" w:line="240" w:lineRule="auto"/>
      </w:pPr>
      <w:r>
        <w:separator/>
      </w:r>
    </w:p>
  </w:endnote>
  <w:endnote w:type="continuationSeparator" w:id="0">
    <w:p w14:paraId="197E1605" w14:textId="77777777" w:rsidR="00151419" w:rsidRDefault="0015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AEC4" w14:textId="77777777" w:rsidR="00151419" w:rsidRDefault="00151419">
      <w:pPr>
        <w:spacing w:after="0" w:line="240" w:lineRule="auto"/>
      </w:pPr>
      <w:r>
        <w:separator/>
      </w:r>
    </w:p>
  </w:footnote>
  <w:footnote w:type="continuationSeparator" w:id="0">
    <w:p w14:paraId="44F1144B" w14:textId="77777777" w:rsidR="00151419" w:rsidRDefault="00151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čeřová Pavla (P8)">
    <w15:presenceInfo w15:providerId="AD" w15:userId="S::vecerova@praha8.cz::6975c97f-66b5-4f74-8edb-357ed43d9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858E7"/>
    <w:rsid w:val="000F026E"/>
    <w:rsid w:val="00151419"/>
    <w:rsid w:val="00264FE1"/>
    <w:rsid w:val="00401BA4"/>
    <w:rsid w:val="00406A78"/>
    <w:rsid w:val="00410A96"/>
    <w:rsid w:val="005056E1"/>
    <w:rsid w:val="00510A6B"/>
    <w:rsid w:val="0054326C"/>
    <w:rsid w:val="005D1042"/>
    <w:rsid w:val="0065784E"/>
    <w:rsid w:val="00674780"/>
    <w:rsid w:val="006F3768"/>
    <w:rsid w:val="006F44D3"/>
    <w:rsid w:val="00700F05"/>
    <w:rsid w:val="00732950"/>
    <w:rsid w:val="00757B0A"/>
    <w:rsid w:val="00761F23"/>
    <w:rsid w:val="007948D7"/>
    <w:rsid w:val="00844F70"/>
    <w:rsid w:val="009E5E37"/>
    <w:rsid w:val="00AC3CEA"/>
    <w:rsid w:val="00AC511E"/>
    <w:rsid w:val="00AD0278"/>
    <w:rsid w:val="00B11C79"/>
    <w:rsid w:val="00B915DD"/>
    <w:rsid w:val="00B94FE8"/>
    <w:rsid w:val="00BB7B84"/>
    <w:rsid w:val="00CA1044"/>
    <w:rsid w:val="00D94AF6"/>
    <w:rsid w:val="00E42B7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2257</Words>
  <Characters>13317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dcterms:created xsi:type="dcterms:W3CDTF">2025-11-29T18:19:00Z</dcterms:created>
  <dcterms:modified xsi:type="dcterms:W3CDTF">2025-12-16T11:49:00Z</dcterms:modified>
</cp:coreProperties>
</file>