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5B069FEB"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5056E1">
        <w:rPr>
          <w:rFonts w:ascii="Times New Roman" w:hAnsi="Times New Roman"/>
          <w:b/>
          <w:bCs/>
          <w:sz w:val="24"/>
          <w:szCs w:val="24"/>
          <w:lang w:eastAsia="cs-CZ"/>
        </w:rPr>
        <w:t>32</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5056E1">
        <w:rPr>
          <w:rFonts w:ascii="Times New Roman" w:hAnsi="Times New Roman"/>
          <w:b/>
          <w:bCs/>
          <w:sz w:val="24"/>
          <w:szCs w:val="24"/>
          <w:lang w:eastAsia="cs-CZ"/>
        </w:rPr>
        <w:t>9</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3484BB1D" w14:textId="3A6B8D5E"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630B2964" w14:textId="3A827912" w:rsidR="0054326C" w:rsidRPr="00B45E5F" w:rsidRDefault="0054326C" w:rsidP="0054326C">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4DB42DF2" w14:textId="4B1B2338"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14537D93" w14:textId="6B22ED8A"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101017EE"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udovy je byt č. </w:t>
      </w:r>
      <w:r w:rsidR="005056E1">
        <w:rPr>
          <w:rFonts w:ascii="Times New Roman" w:hAnsi="Times New Roman"/>
          <w:b/>
          <w:bCs/>
          <w:sz w:val="24"/>
          <w:szCs w:val="24"/>
        </w:rPr>
        <w:t>9.</w:t>
      </w:r>
      <w:r w:rsidRPr="00287BBC">
        <w:rPr>
          <w:rFonts w:ascii="Times New Roman" w:hAnsi="Times New Roman"/>
          <w:sz w:val="24"/>
          <w:szCs w:val="24"/>
        </w:rPr>
        <w:t>, v</w:t>
      </w:r>
      <w:r>
        <w:rPr>
          <w:rFonts w:ascii="Times New Roman" w:hAnsi="Times New Roman"/>
          <w:sz w:val="24"/>
          <w:szCs w:val="24"/>
        </w:rPr>
        <w:t xml:space="preserve">e </w:t>
      </w:r>
      <w:r w:rsidR="005056E1">
        <w:rPr>
          <w:rFonts w:ascii="Times New Roman" w:hAnsi="Times New Roman"/>
          <w:b/>
          <w:bCs/>
          <w:sz w:val="24"/>
          <w:szCs w:val="24"/>
        </w:rPr>
        <w:t>2</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 xml:space="preserve">(dále jen </w:t>
      </w:r>
      <w:r w:rsidRPr="00287BBC">
        <w:rPr>
          <w:rFonts w:ascii="Times New Roman" w:hAnsi="Times New Roman"/>
          <w:sz w:val="24"/>
          <w:szCs w:val="24"/>
        </w:rPr>
        <w:lastRenderedPageBreak/>
        <w:t>„</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AD0278">
      <w:pPr>
        <w:pStyle w:val="Odstavecseseznamem"/>
        <w:numPr>
          <w:ilvl w:val="0"/>
          <w:numId w:val="2"/>
        </w:numPr>
        <w:ind w:left="357" w:hanging="357"/>
        <w:jc w:val="both"/>
        <w:rPr>
          <w:rFonts w:ascii="Times New Roman" w:hAnsi="Times New Roman" w:cs="Times New Roman"/>
          <w:iCs/>
          <w:lang w:eastAsia="cs-CZ"/>
        </w:rPr>
      </w:pPr>
      <w:r w:rsidRPr="00AD0278">
        <w:rPr>
          <w:rFonts w:ascii="Times New Roman" w:hAnsi="Times New Roman" w:cs="Times New Roman"/>
          <w:iCs/>
          <w:sz w:val="24"/>
          <w:szCs w:val="24"/>
        </w:rPr>
        <w:lastRenderedPageBreak/>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4682EA90" w14:textId="77777777" w:rsidR="00EE246C" w:rsidRDefault="00EE246C" w:rsidP="00700F05">
      <w:pPr>
        <w:spacing w:after="0" w:line="240" w:lineRule="auto"/>
        <w:jc w:val="center"/>
        <w:rPr>
          <w:ins w:id="5" w:author="Večeřová Pavla (P8)" w:date="2025-11-28T07:22:00Z" w16du:dateUtc="2025-11-28T06:22:00Z"/>
          <w:rFonts w:ascii="Times New Roman" w:eastAsia="Times New Roman" w:hAnsi="Times New Roman" w:cs="Times New Roman"/>
          <w:b/>
          <w:bCs/>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6" w:name="_Hlk88661149"/>
      <w:r w:rsidRPr="00D5350B">
        <w:rPr>
          <w:rFonts w:ascii="Times New Roman" w:eastAsia="Times New Roman" w:hAnsi="Times New Roman" w:cs="Times New Roman"/>
          <w:sz w:val="24"/>
          <w:szCs w:val="24"/>
        </w:rPr>
        <w:t xml:space="preserve"> a před uzavřením této smlouvy</w:t>
      </w:r>
      <w:bookmarkEnd w:id="6"/>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7" w:name="_Hlk88661843"/>
      <w:r w:rsidRPr="00D5350B">
        <w:rPr>
          <w:rFonts w:ascii="Times New Roman" w:eastAsia="Times New Roman" w:hAnsi="Times New Roman" w:cs="Times New Roman"/>
          <w:sz w:val="24"/>
          <w:szCs w:val="24"/>
        </w:rPr>
        <w:t>členy své domácnosti</w:t>
      </w:r>
      <w:bookmarkEnd w:id="7"/>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8" w:name="_Hlk88661904"/>
      <w:r w:rsidRPr="00D5350B">
        <w:rPr>
          <w:rFonts w:ascii="Times New Roman" w:eastAsia="Times New Roman" w:hAnsi="Times New Roman" w:cs="Times New Roman"/>
          <w:sz w:val="24"/>
          <w:szCs w:val="24"/>
        </w:rPr>
        <w:t>povinností podle</w:t>
      </w:r>
      <w:bookmarkEnd w:id="8"/>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xml:space="preserve">) na výmaz osobních </w:t>
      </w:r>
      <w:r w:rsidRPr="00D5350B">
        <w:rPr>
          <w:rFonts w:ascii="Times New Roman" w:eastAsia="Times New Roman" w:hAnsi="Times New Roman" w:cs="Times New Roman"/>
          <w:sz w:val="24"/>
          <w:szCs w:val="24"/>
          <w:lang w:eastAsia="cs-CZ"/>
        </w:rPr>
        <w:lastRenderedPageBreak/>
        <w:t>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8683" w14:textId="77777777" w:rsidR="00A91246" w:rsidRDefault="00A91246">
      <w:pPr>
        <w:spacing w:after="0" w:line="240" w:lineRule="auto"/>
      </w:pPr>
      <w:r>
        <w:separator/>
      </w:r>
    </w:p>
  </w:endnote>
  <w:endnote w:type="continuationSeparator" w:id="0">
    <w:p w14:paraId="7DC76773" w14:textId="77777777" w:rsidR="00A91246" w:rsidRDefault="00A9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A69E" w14:textId="77777777" w:rsidR="00A91246" w:rsidRDefault="00A91246">
      <w:pPr>
        <w:spacing w:after="0" w:line="240" w:lineRule="auto"/>
      </w:pPr>
      <w:r>
        <w:separator/>
      </w:r>
    </w:p>
  </w:footnote>
  <w:footnote w:type="continuationSeparator" w:id="0">
    <w:p w14:paraId="36C6F146" w14:textId="77777777" w:rsidR="00A91246" w:rsidRDefault="00A91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čeřová Pavla (P8)">
    <w15:presenceInfo w15:providerId="AD" w15:userId="S::vecerova@praha8.cz::6975c97f-66b5-4f74-8edb-357ed43d9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F026E"/>
    <w:rsid w:val="00264FE1"/>
    <w:rsid w:val="00395D9D"/>
    <w:rsid w:val="00410A96"/>
    <w:rsid w:val="005056E1"/>
    <w:rsid w:val="00510A6B"/>
    <w:rsid w:val="0054326C"/>
    <w:rsid w:val="005A0D8E"/>
    <w:rsid w:val="0065784E"/>
    <w:rsid w:val="00674780"/>
    <w:rsid w:val="006F3768"/>
    <w:rsid w:val="006F44D3"/>
    <w:rsid w:val="00700F05"/>
    <w:rsid w:val="00732950"/>
    <w:rsid w:val="00757B0A"/>
    <w:rsid w:val="00761F23"/>
    <w:rsid w:val="00844F70"/>
    <w:rsid w:val="009E5E37"/>
    <w:rsid w:val="00A91246"/>
    <w:rsid w:val="00AC3CEA"/>
    <w:rsid w:val="00AC511E"/>
    <w:rsid w:val="00AD0278"/>
    <w:rsid w:val="00B915DD"/>
    <w:rsid w:val="00B94FE8"/>
    <w:rsid w:val="00BB7B84"/>
    <w:rsid w:val="00CA1044"/>
    <w:rsid w:val="00D94AF6"/>
    <w:rsid w:val="00E42B71"/>
    <w:rsid w:val="00E6429E"/>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semiHidden/>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2254</Words>
  <Characters>13303</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dcterms:created xsi:type="dcterms:W3CDTF">2025-11-29T18:03:00Z</dcterms:created>
  <dcterms:modified xsi:type="dcterms:W3CDTF">2025-12-16T11:39:00Z</dcterms:modified>
</cp:coreProperties>
</file>