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1536" w14:textId="77777777" w:rsidR="0047010A" w:rsidRPr="007C2B88" w:rsidRDefault="004E7A8E">
      <w:pPr>
        <w:pStyle w:val="Nzev"/>
      </w:pPr>
      <w:r>
        <w:rPr>
          <w:noProof/>
        </w:rPr>
        <w:drawing>
          <wp:inline distT="0" distB="0" distL="0" distR="0" wp14:anchorId="5D6958C0" wp14:editId="2D7EB4AA">
            <wp:extent cx="2514600" cy="601980"/>
            <wp:effectExtent l="0" t="0" r="0" b="0"/>
            <wp:docPr id="1" name="obrázek 1" descr="PEKA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KAS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7AEE" w14:textId="6986AEFC" w:rsidR="00C068B4" w:rsidRPr="007C2B88" w:rsidRDefault="00D22150" w:rsidP="00C068B4">
      <w:pPr>
        <w:pStyle w:val="Nzev"/>
        <w:rPr>
          <w:sz w:val="44"/>
          <w:szCs w:val="44"/>
        </w:rPr>
      </w:pPr>
      <w:r>
        <w:rPr>
          <w:sz w:val="44"/>
          <w:szCs w:val="44"/>
        </w:rPr>
        <w:t>Ku</w:t>
      </w:r>
      <w:r w:rsidR="00C068B4" w:rsidRPr="007C2B88">
        <w:rPr>
          <w:sz w:val="44"/>
          <w:szCs w:val="44"/>
        </w:rPr>
        <w:t>pní smlouva (</w:t>
      </w:r>
      <w:r w:rsidR="006D5DFC" w:rsidRPr="007C2B88">
        <w:rPr>
          <w:sz w:val="44"/>
          <w:szCs w:val="44"/>
        </w:rPr>
        <w:t>č.</w:t>
      </w:r>
      <w:r w:rsidR="0004230E" w:rsidRPr="0004230E">
        <w:rPr>
          <w:sz w:val="44"/>
          <w:szCs w:val="44"/>
        </w:rPr>
        <w:t xml:space="preserve"> </w:t>
      </w:r>
      <w:r w:rsidR="00C64AB4" w:rsidRPr="00843B67">
        <w:rPr>
          <w:sz w:val="44"/>
          <w:szCs w:val="44"/>
        </w:rPr>
        <w:fldChar w:fldCharType="begin">
          <w:ffData>
            <w:name w:val="doklad"/>
            <w:enabled w:val="0"/>
            <w:calcOnExit w:val="0"/>
            <w:textInput/>
          </w:ffData>
        </w:fldChar>
      </w:r>
      <w:bookmarkStart w:id="0" w:name="doklad"/>
      <w:r w:rsidR="00C64AB4" w:rsidRPr="00843B67">
        <w:rPr>
          <w:sz w:val="44"/>
          <w:szCs w:val="44"/>
        </w:rPr>
        <w:instrText xml:space="preserve"> FORMTEXT </w:instrText>
      </w:r>
      <w:r w:rsidR="00C64AB4" w:rsidRPr="00843B67">
        <w:rPr>
          <w:sz w:val="44"/>
          <w:szCs w:val="44"/>
        </w:rPr>
      </w:r>
      <w:r w:rsidR="00C64AB4" w:rsidRPr="00843B67">
        <w:rPr>
          <w:sz w:val="44"/>
          <w:szCs w:val="44"/>
        </w:rPr>
        <w:fldChar w:fldCharType="separate"/>
      </w:r>
      <w:r>
        <w:rPr>
          <w:noProof/>
          <w:sz w:val="44"/>
          <w:szCs w:val="44"/>
        </w:rPr>
        <w:t>2540N20100000120</w:t>
      </w:r>
      <w:r w:rsidR="00C64AB4" w:rsidRPr="00843B67">
        <w:rPr>
          <w:sz w:val="44"/>
          <w:szCs w:val="44"/>
        </w:rPr>
        <w:fldChar w:fldCharType="end"/>
      </w:r>
      <w:bookmarkEnd w:id="0"/>
      <w:r w:rsidR="006D5DFC" w:rsidRPr="007C2B88">
        <w:rPr>
          <w:sz w:val="44"/>
          <w:szCs w:val="44"/>
        </w:rPr>
        <w:t xml:space="preserve"> </w:t>
      </w:r>
      <w:r w:rsidR="00843B67">
        <w:rPr>
          <w:sz w:val="44"/>
          <w:szCs w:val="44"/>
        </w:rPr>
        <w:t>)</w:t>
      </w:r>
    </w:p>
    <w:p w14:paraId="377FCCC9" w14:textId="77777777" w:rsidR="003D324E" w:rsidRPr="007C2B88" w:rsidRDefault="003D324E" w:rsidP="00C068B4">
      <w:pPr>
        <w:jc w:val="both"/>
        <w:rPr>
          <w:b/>
        </w:rPr>
      </w:pPr>
    </w:p>
    <w:p w14:paraId="3CE00A12" w14:textId="77777777" w:rsidR="00C068B4" w:rsidRPr="007C2B88" w:rsidRDefault="00C068B4" w:rsidP="00C068B4">
      <w:pPr>
        <w:jc w:val="center"/>
        <w:rPr>
          <w:rFonts w:ascii="Arial" w:hAnsi="Arial" w:cs="Arial"/>
          <w:b/>
        </w:rPr>
      </w:pPr>
      <w:r w:rsidRPr="007C2B88">
        <w:rPr>
          <w:rFonts w:ascii="Arial" w:hAnsi="Arial" w:cs="Arial"/>
          <w:b/>
        </w:rPr>
        <w:t>I.</w:t>
      </w:r>
    </w:p>
    <w:p w14:paraId="79EF2037" w14:textId="77777777" w:rsidR="00C068B4" w:rsidRPr="007C2B88" w:rsidRDefault="00C068B4" w:rsidP="00C068B4">
      <w:pPr>
        <w:jc w:val="center"/>
        <w:rPr>
          <w:rFonts w:ascii="Arial" w:hAnsi="Arial" w:cs="Arial"/>
          <w:b/>
        </w:rPr>
      </w:pPr>
      <w:r w:rsidRPr="007C2B88">
        <w:rPr>
          <w:rFonts w:ascii="Arial" w:hAnsi="Arial" w:cs="Arial"/>
          <w:b/>
        </w:rPr>
        <w:t xml:space="preserve"> Smluvní strany</w:t>
      </w:r>
    </w:p>
    <w:p w14:paraId="65B3C95A" w14:textId="77777777" w:rsidR="00C068B4" w:rsidRPr="007C2B88" w:rsidRDefault="00C068B4" w:rsidP="00C068B4">
      <w:pPr>
        <w:jc w:val="center"/>
        <w:rPr>
          <w:rFonts w:ascii="Arial" w:hAnsi="Arial" w:cs="Arial"/>
          <w:b/>
        </w:rPr>
      </w:pPr>
    </w:p>
    <w:p w14:paraId="3D4066C6" w14:textId="77777777" w:rsidR="00C068B4" w:rsidRPr="007C2B88" w:rsidRDefault="00C068B4" w:rsidP="00C068B4">
      <w:pPr>
        <w:tabs>
          <w:tab w:val="left" w:pos="180"/>
          <w:tab w:val="left" w:pos="720"/>
        </w:tabs>
        <w:jc w:val="both"/>
        <w:rPr>
          <w:rFonts w:ascii="Arial" w:hAnsi="Arial" w:cs="Arial"/>
          <w:color w:val="000000"/>
        </w:rPr>
      </w:pPr>
      <w:r w:rsidRPr="007C2B88">
        <w:rPr>
          <w:rFonts w:ascii="Arial" w:hAnsi="Arial" w:cs="Arial"/>
          <w:bCs/>
          <w:color w:val="000000"/>
        </w:rPr>
        <w:t>1.</w:t>
      </w:r>
      <w:r w:rsidRPr="007C2B88">
        <w:rPr>
          <w:rFonts w:ascii="Arial" w:hAnsi="Arial" w:cs="Arial"/>
          <w:bCs/>
          <w:color w:val="000000"/>
        </w:rPr>
        <w:tab/>
      </w:r>
      <w:r w:rsidRPr="007C2B88">
        <w:rPr>
          <w:rStyle w:val="platne1"/>
          <w:rFonts w:ascii="Arial" w:hAnsi="Arial" w:cs="Arial"/>
          <w:b/>
          <w:bCs/>
          <w:color w:val="000000"/>
        </w:rPr>
        <w:t>PEKASS a.s.</w:t>
      </w:r>
    </w:p>
    <w:p w14:paraId="6AB3950A" w14:textId="20909CEF" w:rsidR="00C068B4" w:rsidRPr="007C2B88" w:rsidRDefault="00C068B4" w:rsidP="00C068B4">
      <w:pPr>
        <w:ind w:firstLine="708"/>
        <w:jc w:val="both"/>
        <w:rPr>
          <w:rFonts w:ascii="Arial" w:hAnsi="Arial" w:cs="Arial"/>
          <w:color w:val="000000"/>
        </w:rPr>
      </w:pPr>
      <w:r w:rsidRPr="007C2B88">
        <w:rPr>
          <w:rFonts w:ascii="Arial" w:hAnsi="Arial" w:cs="Arial"/>
          <w:color w:val="000000"/>
        </w:rPr>
        <w:t xml:space="preserve">se sídlem </w:t>
      </w:r>
      <w:r w:rsidR="00C64AB4" w:rsidRPr="007C2B88">
        <w:rPr>
          <w:rFonts w:ascii="Arial" w:hAnsi="Arial" w:cs="Arial"/>
          <w:color w:val="000000"/>
        </w:rPr>
        <w:fldChar w:fldCharType="begin">
          <w:ffData>
            <w:name w:val="firma_obec"/>
            <w:enabled w:val="0"/>
            <w:calcOnExit w:val="0"/>
            <w:textInput/>
          </w:ffData>
        </w:fldChar>
      </w:r>
      <w:bookmarkStart w:id="1" w:name="firma_obec"/>
      <w:r w:rsidR="00C64AB4" w:rsidRPr="007C2B88">
        <w:rPr>
          <w:rFonts w:ascii="Arial" w:hAnsi="Arial" w:cs="Arial"/>
          <w:color w:val="000000"/>
        </w:rPr>
        <w:instrText xml:space="preserve"> FORMTEXT </w:instrText>
      </w:r>
      <w:r w:rsidR="00C64AB4" w:rsidRPr="007C2B88">
        <w:rPr>
          <w:rFonts w:ascii="Arial" w:hAnsi="Arial" w:cs="Arial"/>
          <w:color w:val="000000"/>
        </w:rPr>
      </w:r>
      <w:r w:rsidR="00C64AB4" w:rsidRPr="007C2B88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Praha - Uhříněves</w:t>
      </w:r>
      <w:r w:rsidR="00C64AB4" w:rsidRPr="007C2B88">
        <w:rPr>
          <w:rFonts w:ascii="Arial" w:hAnsi="Arial" w:cs="Arial"/>
          <w:color w:val="000000"/>
        </w:rPr>
        <w:fldChar w:fldCharType="end"/>
      </w:r>
      <w:bookmarkEnd w:id="1"/>
      <w:r w:rsidR="00A93934" w:rsidRPr="007C2B88">
        <w:rPr>
          <w:rFonts w:ascii="Arial" w:hAnsi="Arial" w:cs="Arial"/>
          <w:color w:val="000000"/>
        </w:rPr>
        <w:t xml:space="preserve">, </w:t>
      </w:r>
      <w:r w:rsidR="00C64AB4" w:rsidRPr="007C2B88">
        <w:rPr>
          <w:rFonts w:ascii="Arial" w:hAnsi="Arial" w:cs="Arial"/>
          <w:color w:val="000000"/>
        </w:rPr>
        <w:fldChar w:fldCharType="begin">
          <w:ffData>
            <w:name w:val="firma_ulice"/>
            <w:enabled w:val="0"/>
            <w:calcOnExit w:val="0"/>
            <w:textInput/>
          </w:ffData>
        </w:fldChar>
      </w:r>
      <w:bookmarkStart w:id="2" w:name="firma_ulice"/>
      <w:r w:rsidR="00C64AB4" w:rsidRPr="007C2B88">
        <w:rPr>
          <w:rFonts w:ascii="Arial" w:hAnsi="Arial" w:cs="Arial"/>
          <w:color w:val="000000"/>
        </w:rPr>
        <w:instrText xml:space="preserve"> FORMTEXT </w:instrText>
      </w:r>
      <w:r w:rsidR="00C64AB4" w:rsidRPr="007C2B88">
        <w:rPr>
          <w:rFonts w:ascii="Arial" w:hAnsi="Arial" w:cs="Arial"/>
          <w:color w:val="000000"/>
        </w:rPr>
      </w:r>
      <w:r w:rsidR="00C64AB4" w:rsidRPr="007C2B88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Přátelství</w:t>
      </w:r>
      <w:r w:rsidR="00C64AB4" w:rsidRPr="007C2B88">
        <w:rPr>
          <w:rFonts w:ascii="Arial" w:hAnsi="Arial" w:cs="Arial"/>
          <w:color w:val="000000"/>
        </w:rPr>
        <w:fldChar w:fldCharType="end"/>
      </w:r>
      <w:bookmarkEnd w:id="2"/>
      <w:r w:rsidR="00C64AB4">
        <w:rPr>
          <w:rFonts w:ascii="Arial" w:hAnsi="Arial" w:cs="Arial"/>
          <w:color w:val="000000"/>
        </w:rPr>
        <w:fldChar w:fldCharType="begin">
          <w:ffData>
            <w:name w:val="firma_cp"/>
            <w:enabled w:val="0"/>
            <w:calcOnExit w:val="0"/>
            <w:textInput/>
          </w:ffData>
        </w:fldChar>
      </w:r>
      <w:bookmarkStart w:id="3" w:name="firma_cp"/>
      <w:r w:rsidR="00C64AB4">
        <w:rPr>
          <w:rFonts w:ascii="Arial" w:hAnsi="Arial" w:cs="Arial"/>
          <w:color w:val="000000"/>
        </w:rPr>
        <w:instrText xml:space="preserve"> FORMTEXT </w:instrText>
      </w:r>
      <w:r w:rsidR="00C64AB4">
        <w:rPr>
          <w:rFonts w:ascii="Arial" w:hAnsi="Arial" w:cs="Arial"/>
          <w:color w:val="000000"/>
        </w:rPr>
      </w:r>
      <w:r w:rsidR="00C64AB4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987 / 11</w:t>
      </w:r>
      <w:r w:rsidR="00C64AB4">
        <w:rPr>
          <w:rFonts w:ascii="Arial" w:hAnsi="Arial" w:cs="Arial"/>
          <w:color w:val="000000"/>
        </w:rPr>
        <w:fldChar w:fldCharType="end"/>
      </w:r>
      <w:bookmarkEnd w:id="3"/>
      <w:r w:rsidR="00A93934" w:rsidRPr="007C2B88">
        <w:rPr>
          <w:rFonts w:ascii="Arial" w:hAnsi="Arial" w:cs="Arial"/>
          <w:color w:val="000000"/>
        </w:rPr>
        <w:t xml:space="preserve">, PSČ </w:t>
      </w:r>
      <w:r w:rsidR="00C64AB4">
        <w:rPr>
          <w:rFonts w:ascii="Arial" w:hAnsi="Arial" w:cs="Arial"/>
          <w:color w:val="000000"/>
        </w:rPr>
        <w:fldChar w:fldCharType="begin">
          <w:ffData>
            <w:name w:val="firma_psc"/>
            <w:enabled w:val="0"/>
            <w:calcOnExit w:val="0"/>
            <w:textInput/>
          </w:ffData>
        </w:fldChar>
      </w:r>
      <w:bookmarkStart w:id="4" w:name="firma_psc"/>
      <w:r w:rsidR="00C64AB4">
        <w:rPr>
          <w:rFonts w:ascii="Arial" w:hAnsi="Arial" w:cs="Arial"/>
          <w:color w:val="000000"/>
        </w:rPr>
        <w:instrText xml:space="preserve"> FORMTEXT </w:instrText>
      </w:r>
      <w:r w:rsidR="00C64AB4">
        <w:rPr>
          <w:rFonts w:ascii="Arial" w:hAnsi="Arial" w:cs="Arial"/>
          <w:color w:val="000000"/>
        </w:rPr>
      </w:r>
      <w:r w:rsidR="00C64AB4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104 00</w:t>
      </w:r>
      <w:r w:rsidR="00C64AB4">
        <w:rPr>
          <w:rFonts w:ascii="Arial" w:hAnsi="Arial" w:cs="Arial"/>
          <w:color w:val="000000"/>
        </w:rPr>
        <w:fldChar w:fldCharType="end"/>
      </w:r>
      <w:bookmarkEnd w:id="4"/>
    </w:p>
    <w:p w14:paraId="06699C0B" w14:textId="0C35B088" w:rsidR="00C068B4" w:rsidRPr="007C2B88" w:rsidRDefault="00C068B4" w:rsidP="00C068B4">
      <w:pPr>
        <w:pStyle w:val="Nadpis2"/>
        <w:rPr>
          <w:rFonts w:ascii="Arial" w:hAnsi="Arial" w:cs="Arial"/>
          <w:color w:val="000000"/>
          <w:u w:val="single"/>
        </w:rPr>
      </w:pPr>
      <w:r w:rsidRPr="007C2B88">
        <w:rPr>
          <w:rFonts w:ascii="Arial" w:hAnsi="Arial" w:cs="Arial"/>
          <w:color w:val="000000"/>
        </w:rPr>
        <w:t xml:space="preserve">IČ: </w:t>
      </w:r>
      <w:r w:rsidR="00C64AB4">
        <w:rPr>
          <w:rFonts w:ascii="Arial" w:hAnsi="Arial" w:cs="Arial"/>
          <w:color w:val="000000"/>
        </w:rPr>
        <w:fldChar w:fldCharType="begin">
          <w:ffData>
            <w:name w:val="firma_ic"/>
            <w:enabled w:val="0"/>
            <w:calcOnExit w:val="0"/>
            <w:textInput/>
          </w:ffData>
        </w:fldChar>
      </w:r>
      <w:bookmarkStart w:id="5" w:name="firma_ic"/>
      <w:r w:rsidR="00C64AB4">
        <w:rPr>
          <w:rFonts w:ascii="Arial" w:hAnsi="Arial" w:cs="Arial"/>
          <w:color w:val="000000"/>
        </w:rPr>
        <w:instrText xml:space="preserve"> FORMTEXT </w:instrText>
      </w:r>
      <w:r w:rsidR="00C64AB4">
        <w:rPr>
          <w:rFonts w:ascii="Arial" w:hAnsi="Arial" w:cs="Arial"/>
          <w:color w:val="000000"/>
        </w:rPr>
      </w:r>
      <w:r w:rsidR="00C64AB4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41693426</w:t>
      </w:r>
      <w:r w:rsidR="00C64AB4">
        <w:rPr>
          <w:rFonts w:ascii="Arial" w:hAnsi="Arial" w:cs="Arial"/>
          <w:color w:val="000000"/>
        </w:rPr>
        <w:fldChar w:fldCharType="end"/>
      </w:r>
      <w:bookmarkEnd w:id="5"/>
    </w:p>
    <w:p w14:paraId="25DCDD0D" w14:textId="77777777" w:rsidR="00C64AB4" w:rsidRPr="007C2B88" w:rsidRDefault="00C64AB4" w:rsidP="00C64AB4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7C2B8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firma_zor"/>
            <w:enabled w:val="0"/>
            <w:calcOnExit w:val="0"/>
            <w:textInput/>
          </w:ffData>
        </w:fldChar>
      </w:r>
      <w:bookmarkStart w:id="6" w:name="firma_zor"/>
      <w:r w:rsidRPr="007C2B8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7C2B88">
        <w:rPr>
          <w:rFonts w:ascii="Arial" w:hAnsi="Arial" w:cs="Arial"/>
          <w:color w:val="000000"/>
          <w:sz w:val="20"/>
          <w:szCs w:val="20"/>
        </w:rPr>
      </w:r>
      <w:r w:rsidRPr="007C2B88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zapsaná v obchodním rejstříku, vedeném Městským soudem v Praze, oddíl B, vložka 10005</w:t>
      </w:r>
      <w:r w:rsidRPr="007C2B8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6"/>
    </w:p>
    <w:p w14:paraId="769159E4" w14:textId="77777777" w:rsidR="009D44DA" w:rsidRPr="007C2B88" w:rsidRDefault="009D44DA" w:rsidP="009D44DA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7C2B88">
        <w:rPr>
          <w:rFonts w:ascii="Arial" w:hAnsi="Arial" w:cs="Arial"/>
          <w:color w:val="000000"/>
          <w:sz w:val="20"/>
          <w:szCs w:val="20"/>
        </w:rPr>
        <w:t>č.ú.    379645101 / 0100       v CZK, vedený u KB</w:t>
      </w:r>
      <w:r w:rsidR="00302C29" w:rsidRPr="007C2B88">
        <w:rPr>
          <w:rFonts w:ascii="Arial" w:hAnsi="Arial" w:cs="Arial"/>
          <w:color w:val="000000"/>
          <w:sz w:val="20"/>
          <w:szCs w:val="20"/>
        </w:rPr>
        <w:t>,</w:t>
      </w:r>
      <w:r w:rsidR="005502B2" w:rsidRPr="007C2B88">
        <w:rPr>
          <w:rFonts w:ascii="Arial" w:hAnsi="Arial" w:cs="Arial"/>
          <w:color w:val="000000"/>
          <w:sz w:val="20"/>
          <w:szCs w:val="20"/>
        </w:rPr>
        <w:t xml:space="preserve"> a.s.</w:t>
      </w:r>
    </w:p>
    <w:p w14:paraId="413282CE" w14:textId="77777777" w:rsidR="009D44DA" w:rsidRDefault="009D44DA" w:rsidP="009D44DA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7C2B88">
        <w:rPr>
          <w:rFonts w:ascii="Arial" w:hAnsi="Arial" w:cs="Arial"/>
          <w:color w:val="000000"/>
          <w:sz w:val="20"/>
          <w:szCs w:val="20"/>
        </w:rPr>
        <w:t>č.ú.    214075120</w:t>
      </w:r>
      <w:r w:rsidR="005502B2" w:rsidRPr="007C2B88">
        <w:rPr>
          <w:rFonts w:ascii="Arial" w:hAnsi="Arial" w:cs="Arial"/>
          <w:color w:val="000000"/>
          <w:sz w:val="20"/>
          <w:szCs w:val="20"/>
        </w:rPr>
        <w:t xml:space="preserve"> / 0600       v CZK, vedený u MONETA</w:t>
      </w:r>
      <w:r w:rsidRPr="007C2B88">
        <w:rPr>
          <w:rFonts w:ascii="Arial" w:hAnsi="Arial" w:cs="Arial"/>
          <w:color w:val="000000"/>
          <w:sz w:val="20"/>
          <w:szCs w:val="20"/>
        </w:rPr>
        <w:t xml:space="preserve"> MONEY</w:t>
      </w:r>
      <w:r w:rsidR="005502B2" w:rsidRPr="007C2B88">
        <w:rPr>
          <w:rFonts w:ascii="Arial" w:hAnsi="Arial" w:cs="Arial"/>
          <w:color w:val="000000"/>
          <w:sz w:val="20"/>
          <w:szCs w:val="20"/>
        </w:rPr>
        <w:t xml:space="preserve"> B</w:t>
      </w:r>
      <w:r w:rsidR="00C14610">
        <w:rPr>
          <w:rFonts w:ascii="Arial" w:hAnsi="Arial" w:cs="Arial"/>
          <w:color w:val="000000"/>
          <w:sz w:val="20"/>
          <w:szCs w:val="20"/>
        </w:rPr>
        <w:t>AN</w:t>
      </w:r>
      <w:r w:rsidR="005502B2" w:rsidRPr="007C2B88">
        <w:rPr>
          <w:rFonts w:ascii="Arial" w:hAnsi="Arial" w:cs="Arial"/>
          <w:color w:val="000000"/>
          <w:sz w:val="20"/>
          <w:szCs w:val="20"/>
        </w:rPr>
        <w:t>K</w:t>
      </w:r>
      <w:r w:rsidR="00302C29" w:rsidRPr="007C2B88">
        <w:rPr>
          <w:rFonts w:ascii="Arial" w:hAnsi="Arial" w:cs="Arial"/>
          <w:color w:val="000000"/>
          <w:sz w:val="20"/>
          <w:szCs w:val="20"/>
        </w:rPr>
        <w:t>,</w:t>
      </w:r>
      <w:r w:rsidR="005502B2" w:rsidRPr="007C2B88">
        <w:rPr>
          <w:rFonts w:ascii="Arial" w:hAnsi="Arial" w:cs="Arial"/>
          <w:color w:val="000000"/>
          <w:sz w:val="20"/>
          <w:szCs w:val="20"/>
        </w:rPr>
        <w:t xml:space="preserve"> a.s.</w:t>
      </w:r>
    </w:p>
    <w:p w14:paraId="13CD9073" w14:textId="77777777" w:rsidR="005E6506" w:rsidRPr="005E6506" w:rsidRDefault="000A079A" w:rsidP="005E65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č.ú.    </w:t>
      </w:r>
      <w:r>
        <w:rPr>
          <w:rFonts w:ascii="Arial" w:hAnsi="Arial" w:cs="Arial"/>
          <w:sz w:val="20"/>
          <w:szCs w:val="20"/>
        </w:rPr>
        <w:t>9825061001 / 5500     v CZK, vedený u Raiffeisenbank a.s.</w:t>
      </w:r>
    </w:p>
    <w:p w14:paraId="502B36DC" w14:textId="77777777" w:rsidR="005E6506" w:rsidRDefault="005E6506" w:rsidP="005E6506">
      <w:pPr>
        <w:rPr>
          <w:rFonts w:ascii="Arial" w:hAnsi="Arial" w:cs="Arial"/>
          <w:sz w:val="20"/>
          <w:szCs w:val="20"/>
        </w:rPr>
      </w:pPr>
      <w:r w:rsidRPr="005E6506">
        <w:rPr>
          <w:rFonts w:ascii="Arial" w:hAnsi="Arial" w:cs="Arial"/>
          <w:sz w:val="20"/>
          <w:szCs w:val="20"/>
        </w:rPr>
        <w:tab/>
        <w:t>č.ú.    336601125 / 0300       v CZK, vedený u ČSOB a.s.</w:t>
      </w:r>
    </w:p>
    <w:p w14:paraId="57EA0473" w14:textId="3A00DB49" w:rsidR="0068450A" w:rsidRPr="005E6506" w:rsidRDefault="0068450A" w:rsidP="005E6506">
      <w:pPr>
        <w:rPr>
          <w:rFonts w:ascii="Arial" w:hAnsi="Arial" w:cs="Arial"/>
          <w:sz w:val="20"/>
          <w:szCs w:val="20"/>
        </w:rPr>
      </w:pPr>
      <w:r w:rsidRPr="0068450A">
        <w:rPr>
          <w:rFonts w:ascii="Arial" w:hAnsi="Arial" w:cs="Arial"/>
          <w:sz w:val="20"/>
          <w:szCs w:val="20"/>
        </w:rPr>
        <w:tab/>
        <w:t>č.ú.    8980752 / 0800</w:t>
      </w:r>
      <w:r w:rsidRPr="0068450A">
        <w:rPr>
          <w:rFonts w:ascii="Arial" w:hAnsi="Arial" w:cs="Arial"/>
          <w:sz w:val="20"/>
          <w:szCs w:val="20"/>
        </w:rPr>
        <w:tab/>
        <w:t xml:space="preserve">        v CZK, vedený u České spořitelny a.s.</w:t>
      </w:r>
    </w:p>
    <w:p w14:paraId="231C56FC" w14:textId="5B49F085" w:rsidR="0004230E" w:rsidRPr="007C2B88" w:rsidRDefault="0004230E" w:rsidP="0004230E">
      <w:pPr>
        <w:ind w:left="720" w:hanging="12"/>
        <w:jc w:val="both"/>
        <w:rPr>
          <w:rFonts w:ascii="Arial" w:hAnsi="Arial" w:cs="Arial"/>
          <w:color w:val="000000"/>
        </w:rPr>
      </w:pPr>
      <w:r w:rsidRPr="007C2B88">
        <w:rPr>
          <w:rFonts w:ascii="Arial" w:hAnsi="Arial" w:cs="Arial"/>
          <w:color w:val="000000"/>
        </w:rPr>
        <w:t>zast.:</w:t>
      </w:r>
      <w:r>
        <w:rPr>
          <w:rFonts w:ascii="Arial" w:hAnsi="Arial" w:cs="Arial"/>
          <w:color w:val="000000"/>
        </w:rPr>
        <w:t xml:space="preserve"> </w:t>
      </w:r>
      <w:permStart w:id="954667797" w:edGrp="everyone"/>
      <w:proofErr w:type="spellStart"/>
      <w:proofErr w:type="gramStart"/>
      <w:r w:rsidR="007850C6">
        <w:rPr>
          <w:rFonts w:ascii="Arial" w:hAnsi="Arial" w:cs="Arial"/>
          <w:color w:val="000000"/>
        </w:rPr>
        <w:t>xxxx</w:t>
      </w:r>
      <w:permEnd w:id="954667797"/>
      <w:proofErr w:type="spellEnd"/>
      <w:r w:rsidRPr="007C2B88">
        <w:rPr>
          <w:rFonts w:ascii="Arial" w:hAnsi="Arial" w:cs="Arial"/>
          <w:color w:val="000000"/>
        </w:rPr>
        <w:t xml:space="preserve"> ,</w:t>
      </w:r>
      <w:proofErr w:type="gramEnd"/>
      <w:r w:rsidRPr="007C2B88">
        <w:rPr>
          <w:rFonts w:ascii="Arial" w:hAnsi="Arial" w:cs="Arial"/>
          <w:color w:val="000000"/>
        </w:rPr>
        <w:t xml:space="preserve"> provozovna: </w:t>
      </w:r>
      <w:permStart w:id="1229481835" w:edGrp="everyone"/>
      <w:r w:rsidR="00C64AB4">
        <w:rPr>
          <w:rFonts w:ascii="Arial" w:hAnsi="Arial" w:cs="Arial"/>
          <w:color w:val="000000"/>
        </w:rPr>
        <w:fldChar w:fldCharType="begin">
          <w:ffData>
            <w:name w:val="stredisko"/>
            <w:enabled/>
            <w:calcOnExit w:val="0"/>
            <w:textInput/>
          </w:ffData>
        </w:fldChar>
      </w:r>
      <w:r w:rsidR="00C64AB4">
        <w:rPr>
          <w:rFonts w:ascii="Arial" w:hAnsi="Arial" w:cs="Arial"/>
          <w:color w:val="000000"/>
        </w:rPr>
        <w:instrText xml:space="preserve"> FORMTEXT </w:instrText>
      </w:r>
      <w:r w:rsidR="00C64AB4">
        <w:rPr>
          <w:rFonts w:ascii="Arial" w:hAnsi="Arial" w:cs="Arial"/>
          <w:color w:val="000000"/>
        </w:rPr>
      </w:r>
      <w:r w:rsidR="00C64AB4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Rakovník - stroje</w:t>
      </w:r>
      <w:r w:rsidR="00C64AB4">
        <w:rPr>
          <w:rFonts w:ascii="Arial" w:hAnsi="Arial" w:cs="Arial"/>
          <w:color w:val="000000"/>
        </w:rPr>
        <w:fldChar w:fldCharType="end"/>
      </w:r>
      <w:permEnd w:id="1229481835"/>
    </w:p>
    <w:p w14:paraId="1141D2D9" w14:textId="070AC996" w:rsidR="0004230E" w:rsidRPr="007C2B88" w:rsidRDefault="0004230E" w:rsidP="0004230E">
      <w:pPr>
        <w:ind w:firstLine="708"/>
        <w:jc w:val="both"/>
        <w:rPr>
          <w:rFonts w:ascii="Arial" w:hAnsi="Arial" w:cs="Arial"/>
          <w:color w:val="000000"/>
        </w:rPr>
      </w:pPr>
      <w:r w:rsidRPr="007C2B88">
        <w:rPr>
          <w:rFonts w:ascii="Arial" w:hAnsi="Arial" w:cs="Arial"/>
          <w:color w:val="000000"/>
        </w:rPr>
        <w:t xml:space="preserve">tel. kontakt </w:t>
      </w:r>
      <w:permStart w:id="587467660" w:edGrp="everyone"/>
      <w:r w:rsidR="007850C6">
        <w:rPr>
          <w:rFonts w:ascii="Arial" w:hAnsi="Arial" w:cs="Arial"/>
          <w:b/>
          <w:noProof/>
        </w:rPr>
        <w:t>xxxx</w:t>
      </w:r>
      <w:permEnd w:id="587467660"/>
      <w:r w:rsidRPr="007C2B88">
        <w:rPr>
          <w:rFonts w:ascii="Arial" w:hAnsi="Arial" w:cs="Arial"/>
          <w:b/>
          <w:noProof/>
        </w:rPr>
        <w:t>,</w:t>
      </w:r>
      <w:r w:rsidRPr="007C2B88">
        <w:rPr>
          <w:rFonts w:ascii="Arial" w:hAnsi="Arial" w:cs="Arial"/>
          <w:color w:val="000000"/>
        </w:rPr>
        <w:t xml:space="preserve"> email </w:t>
      </w:r>
      <w:permStart w:id="582183750" w:edGrp="everyone"/>
      <w:r w:rsidR="007850C6">
        <w:rPr>
          <w:rFonts w:ascii="Arial" w:hAnsi="Arial" w:cs="Arial"/>
          <w:noProof/>
        </w:rPr>
        <w:t>xxxx</w:t>
      </w:r>
      <w:permEnd w:id="582183750"/>
    </w:p>
    <w:p w14:paraId="25428562" w14:textId="77777777" w:rsidR="0004230E" w:rsidRPr="007C2B88" w:rsidRDefault="0004230E" w:rsidP="0004230E">
      <w:pPr>
        <w:ind w:firstLine="708"/>
        <w:jc w:val="both"/>
        <w:rPr>
          <w:rFonts w:ascii="Arial" w:hAnsi="Arial" w:cs="Arial"/>
          <w:color w:val="000000"/>
        </w:rPr>
      </w:pPr>
      <w:r w:rsidRPr="007C2B88">
        <w:rPr>
          <w:rFonts w:ascii="Arial" w:hAnsi="Arial" w:cs="Arial"/>
          <w:color w:val="000000"/>
        </w:rPr>
        <w:t xml:space="preserve">na jedné straně; dále jen </w:t>
      </w:r>
      <w:r w:rsidRPr="007C2B88">
        <w:rPr>
          <w:rFonts w:ascii="Arial" w:hAnsi="Arial" w:cs="Arial"/>
          <w:b/>
          <w:color w:val="000000"/>
        </w:rPr>
        <w:t>„prodávající“</w:t>
      </w:r>
    </w:p>
    <w:p w14:paraId="535CE7E5" w14:textId="77777777" w:rsidR="00C068B4" w:rsidRPr="007C2B88" w:rsidRDefault="00C068B4" w:rsidP="00C068B4">
      <w:pPr>
        <w:jc w:val="both"/>
        <w:rPr>
          <w:rFonts w:ascii="Arial" w:hAnsi="Arial" w:cs="Arial"/>
        </w:rPr>
      </w:pPr>
    </w:p>
    <w:p w14:paraId="21E78552" w14:textId="7D26A045" w:rsidR="0004230E" w:rsidRDefault="00C068B4" w:rsidP="0004230E">
      <w:pPr>
        <w:jc w:val="both"/>
        <w:rPr>
          <w:rFonts w:ascii="Arial" w:hAnsi="Arial" w:cs="Arial"/>
          <w:bCs/>
          <w:color w:val="000000"/>
        </w:rPr>
      </w:pPr>
      <w:r w:rsidRPr="007C2B88">
        <w:rPr>
          <w:rFonts w:ascii="Arial" w:hAnsi="Arial" w:cs="Arial"/>
          <w:bCs/>
          <w:color w:val="000000"/>
        </w:rPr>
        <w:t>2.</w:t>
      </w:r>
      <w:r w:rsidRPr="007C2B88">
        <w:rPr>
          <w:rFonts w:ascii="Arial" w:hAnsi="Arial" w:cs="Arial"/>
          <w:bCs/>
          <w:color w:val="000000"/>
        </w:rPr>
        <w:tab/>
      </w:r>
      <w:r w:rsidR="00C64AB4">
        <w:rPr>
          <w:rFonts w:ascii="Arial" w:hAnsi="Arial" w:cs="Arial"/>
          <w:b/>
          <w:noProof/>
        </w:rPr>
        <w:fldChar w:fldCharType="begin">
          <w:ffData>
            <w:name w:val="partner"/>
            <w:enabled w:val="0"/>
            <w:calcOnExit w:val="0"/>
            <w:textInput/>
          </w:ffData>
        </w:fldChar>
      </w:r>
      <w:r w:rsidR="00C64AB4">
        <w:rPr>
          <w:rFonts w:ascii="Arial" w:hAnsi="Arial" w:cs="Arial"/>
          <w:b/>
          <w:noProof/>
        </w:rPr>
        <w:instrText xml:space="preserve"> FORMTEXT </w:instrText>
      </w:r>
      <w:r w:rsidR="00C64AB4">
        <w:rPr>
          <w:rFonts w:ascii="Arial" w:hAnsi="Arial" w:cs="Arial"/>
          <w:b/>
          <w:noProof/>
        </w:rPr>
      </w:r>
      <w:r w:rsidR="00C64AB4">
        <w:rPr>
          <w:rFonts w:ascii="Arial" w:hAnsi="Arial" w:cs="Arial"/>
          <w:b/>
          <w:noProof/>
        </w:rPr>
        <w:fldChar w:fldCharType="separate"/>
      </w:r>
      <w:r>
        <w:rPr>
          <w:rFonts w:ascii="Arial" w:hAnsi="Arial" w:cs="Arial"/>
          <w:b/>
          <w:noProof/>
        </w:rPr>
        <w:t>Město Kralovice</w:t>
      </w:r>
      <w:r w:rsidR="00C64AB4">
        <w:rPr>
          <w:rFonts w:ascii="Arial" w:hAnsi="Arial" w:cs="Arial"/>
          <w:b/>
          <w:noProof/>
        </w:rPr>
        <w:fldChar w:fldCharType="end"/>
      </w:r>
    </w:p>
    <w:p w14:paraId="49F25096" w14:textId="0A6E0FA4" w:rsidR="0004230E" w:rsidRPr="007C2B88" w:rsidRDefault="0004230E" w:rsidP="0004230E">
      <w:pPr>
        <w:ind w:firstLine="708"/>
        <w:jc w:val="both"/>
        <w:rPr>
          <w:rFonts w:ascii="Arial" w:hAnsi="Arial" w:cs="Arial"/>
          <w:color w:val="000000"/>
        </w:rPr>
      </w:pPr>
      <w:r w:rsidRPr="007C2B88">
        <w:rPr>
          <w:rFonts w:ascii="Arial" w:hAnsi="Arial" w:cs="Arial"/>
          <w:color w:val="000000"/>
        </w:rPr>
        <w:t>se sídlem</w:t>
      </w:r>
      <w:bookmarkStart w:id="7" w:name="_Hlk165552147"/>
      <w:r w:rsidR="00C64AB4">
        <w:rPr>
          <w:rFonts w:ascii="Arial" w:hAnsi="Arial" w:cs="Arial"/>
          <w:noProof/>
        </w:rPr>
        <w:fldChar w:fldCharType="begin">
          <w:ffData>
            <w:name w:val="adresa"/>
            <w:enabled w:val="0"/>
            <w:calcOnExit w:val="0"/>
            <w:textInput/>
          </w:ffData>
        </w:fldChar>
      </w:r>
      <w:bookmarkStart w:id="8" w:name="adresa"/>
      <w:r w:rsidR="00C64AB4">
        <w:rPr>
          <w:rFonts w:ascii="Arial" w:hAnsi="Arial" w:cs="Arial"/>
          <w:noProof/>
        </w:rPr>
        <w:instrText xml:space="preserve"> FORMTEXT </w:instrText>
      </w:r>
      <w:r w:rsidR="00C64AB4">
        <w:rPr>
          <w:rFonts w:ascii="Arial" w:hAnsi="Arial" w:cs="Arial"/>
          <w:noProof/>
        </w:rPr>
      </w:r>
      <w:r w:rsidR="00C64AB4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Markova tř. 2, Kralovice, 331 41</w:t>
      </w:r>
      <w:r w:rsidR="00C64AB4">
        <w:rPr>
          <w:rFonts w:ascii="Arial" w:hAnsi="Arial" w:cs="Arial"/>
          <w:noProof/>
        </w:rPr>
        <w:fldChar w:fldCharType="end"/>
      </w:r>
      <w:bookmarkEnd w:id="7"/>
      <w:bookmarkEnd w:id="8"/>
    </w:p>
    <w:p w14:paraId="700A745D" w14:textId="1310F6BA" w:rsidR="0004230E" w:rsidRPr="007C2B88" w:rsidRDefault="0004230E" w:rsidP="0004230E">
      <w:pPr>
        <w:jc w:val="both"/>
        <w:rPr>
          <w:rStyle w:val="platne1"/>
          <w:rFonts w:ascii="Arial" w:hAnsi="Arial" w:cs="Arial"/>
          <w:color w:val="000000"/>
        </w:rPr>
      </w:pPr>
      <w:r w:rsidRPr="007C2B88">
        <w:rPr>
          <w:rFonts w:ascii="Arial" w:hAnsi="Arial" w:cs="Arial"/>
          <w:color w:val="000000"/>
        </w:rPr>
        <w:tab/>
        <w:t xml:space="preserve">IČ: </w:t>
      </w:r>
      <w:r w:rsidR="00C64AB4">
        <w:rPr>
          <w:rFonts w:ascii="Arial" w:hAnsi="Arial" w:cs="Arial"/>
          <w:noProof/>
        </w:rPr>
        <w:fldChar w:fldCharType="begin">
          <w:ffData>
            <w:name w:val="partner_ic"/>
            <w:enabled w:val="0"/>
            <w:calcOnExit w:val="0"/>
            <w:textInput/>
          </w:ffData>
        </w:fldChar>
      </w:r>
      <w:bookmarkStart w:id="9" w:name="partner_ic"/>
      <w:r w:rsidR="00C64AB4">
        <w:rPr>
          <w:rFonts w:ascii="Arial" w:hAnsi="Arial" w:cs="Arial"/>
          <w:noProof/>
        </w:rPr>
        <w:instrText xml:space="preserve"> FORMTEXT </w:instrText>
      </w:r>
      <w:r w:rsidR="00C64AB4">
        <w:rPr>
          <w:rFonts w:ascii="Arial" w:hAnsi="Arial" w:cs="Arial"/>
          <w:noProof/>
        </w:rPr>
      </w:r>
      <w:r w:rsidR="00C64AB4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00257966</w:t>
      </w:r>
      <w:r w:rsidR="00C64AB4">
        <w:rPr>
          <w:rFonts w:ascii="Arial" w:hAnsi="Arial" w:cs="Arial"/>
          <w:noProof/>
        </w:rPr>
        <w:fldChar w:fldCharType="end"/>
      </w:r>
      <w:bookmarkEnd w:id="9"/>
    </w:p>
    <w:p w14:paraId="5C1F06E0" w14:textId="2CF14BC2" w:rsidR="0004230E" w:rsidRDefault="00C64AB4" w:rsidP="0004230E">
      <w:pPr>
        <w:ind w:left="720" w:hanging="1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partner_zor"/>
            <w:enabled w:val="0"/>
            <w:calcOnExit w:val="0"/>
            <w:textInput/>
          </w:ffData>
        </w:fldChar>
      </w:r>
      <w:bookmarkStart w:id="10" w:name="partner_zor"/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0"/>
    </w:p>
    <w:p w14:paraId="20D13D10" w14:textId="16204FA1" w:rsidR="0004230E" w:rsidRPr="007C2B88" w:rsidRDefault="0004230E" w:rsidP="0004230E">
      <w:pPr>
        <w:ind w:left="720" w:hanging="12"/>
        <w:jc w:val="both"/>
        <w:rPr>
          <w:rFonts w:ascii="Arial" w:hAnsi="Arial" w:cs="Arial"/>
          <w:color w:val="000000"/>
        </w:rPr>
      </w:pPr>
      <w:r w:rsidRPr="007C2B88">
        <w:rPr>
          <w:rFonts w:ascii="Arial" w:hAnsi="Arial" w:cs="Arial"/>
          <w:color w:val="000000"/>
        </w:rPr>
        <w:t>zast.:</w:t>
      </w:r>
      <w:permStart w:id="1805870956" w:edGrp="everyone"/>
      <w:r w:rsidR="00C64AB4" w:rsidRPr="00C64AB4">
        <w:rPr>
          <w:rFonts w:ascii="Arial" w:hAnsi="Arial" w:cs="Arial"/>
          <w:noProof/>
        </w:rPr>
        <w:t xml:space="preserve"> </w:t>
      </w:r>
      <w:r w:rsidR="00377190">
        <w:rPr>
          <w:rFonts w:ascii="Arial" w:hAnsi="Arial" w:cs="Arial"/>
          <w:noProof/>
        </w:rPr>
        <w:t xml:space="preserve">Ing. Karlem </w:t>
      </w:r>
      <w:r w:rsidR="00C64AB4">
        <w:rPr>
          <w:rFonts w:ascii="Arial" w:hAnsi="Arial" w:cs="Arial"/>
          <w:noProof/>
        </w:rPr>
        <w:fldChar w:fldCharType="begin">
          <w:ffData>
            <w:name w:val="osoba"/>
            <w:enabled/>
            <w:calcOnExit w:val="0"/>
            <w:textInput/>
          </w:ffData>
        </w:fldChar>
      </w:r>
      <w:bookmarkStart w:id="11" w:name="osoba"/>
      <w:r w:rsidR="00C64AB4">
        <w:rPr>
          <w:rFonts w:ascii="Arial" w:hAnsi="Arial" w:cs="Arial"/>
          <w:noProof/>
        </w:rPr>
        <w:instrText xml:space="preserve"> FORMTEXT </w:instrText>
      </w:r>
      <w:r w:rsidR="00C64AB4">
        <w:rPr>
          <w:rFonts w:ascii="Arial" w:hAnsi="Arial" w:cs="Arial"/>
          <w:noProof/>
        </w:rPr>
      </w:r>
      <w:r w:rsidR="00C64AB4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Popel</w:t>
      </w:r>
      <w:r w:rsidR="00377190">
        <w:rPr>
          <w:rFonts w:ascii="Arial" w:hAnsi="Arial" w:cs="Arial"/>
          <w:noProof/>
        </w:rPr>
        <w:t>em</w:t>
      </w:r>
      <w:r w:rsidR="00C64AB4">
        <w:rPr>
          <w:rFonts w:ascii="Arial" w:hAnsi="Arial" w:cs="Arial"/>
          <w:noProof/>
        </w:rPr>
        <w:fldChar w:fldCharType="end"/>
      </w:r>
      <w:bookmarkEnd w:id="11"/>
      <w:permEnd w:id="1805870956"/>
    </w:p>
    <w:p w14:paraId="149DA4A8" w14:textId="790EF8C9" w:rsidR="0004230E" w:rsidRPr="007C2B88" w:rsidRDefault="0004230E" w:rsidP="0004230E">
      <w:pPr>
        <w:ind w:left="720" w:hanging="12"/>
        <w:jc w:val="both"/>
        <w:rPr>
          <w:rFonts w:ascii="Arial" w:hAnsi="Arial" w:cs="Arial"/>
          <w:color w:val="000000"/>
        </w:rPr>
      </w:pPr>
      <w:r w:rsidRPr="007C2B88">
        <w:rPr>
          <w:rFonts w:ascii="Arial" w:hAnsi="Arial" w:cs="Arial"/>
          <w:color w:val="000000"/>
        </w:rPr>
        <w:t xml:space="preserve">tel. </w:t>
      </w:r>
      <w:r>
        <w:rPr>
          <w:rFonts w:ascii="Arial" w:hAnsi="Arial" w:cs="Arial"/>
          <w:color w:val="000000"/>
        </w:rPr>
        <w:t>k</w:t>
      </w:r>
      <w:r w:rsidRPr="007C2B88">
        <w:rPr>
          <w:rFonts w:ascii="Arial" w:hAnsi="Arial" w:cs="Arial"/>
          <w:color w:val="000000"/>
        </w:rPr>
        <w:t>ontakt</w:t>
      </w:r>
      <w:r>
        <w:rPr>
          <w:rFonts w:ascii="Arial" w:hAnsi="Arial" w:cs="Arial"/>
          <w:color w:val="000000"/>
        </w:rPr>
        <w:t xml:space="preserve"> </w:t>
      </w:r>
      <w:permStart w:id="1293239025" w:edGrp="everyone"/>
      <w:r w:rsidR="007850C6">
        <w:rPr>
          <w:rFonts w:ascii="Arial" w:hAnsi="Arial" w:cs="Arial"/>
          <w:noProof/>
        </w:rPr>
        <w:t>xxxx</w:t>
      </w:r>
      <w:permEnd w:id="1293239025"/>
      <w:r w:rsidRPr="007C2B88">
        <w:rPr>
          <w:rFonts w:ascii="Arial" w:hAnsi="Arial" w:cs="Arial"/>
          <w:color w:val="000000"/>
        </w:rPr>
        <w:t>, email</w:t>
      </w:r>
      <w:r>
        <w:rPr>
          <w:rFonts w:ascii="Arial" w:hAnsi="Arial" w:cs="Arial"/>
          <w:color w:val="000000"/>
        </w:rPr>
        <w:t xml:space="preserve"> </w:t>
      </w:r>
      <w:permStart w:id="985283669" w:edGrp="everyone"/>
      <w:r w:rsidR="007850C6">
        <w:rPr>
          <w:rFonts w:ascii="Arial" w:hAnsi="Arial" w:cs="Arial"/>
          <w:noProof/>
        </w:rPr>
        <w:t>xxxx</w:t>
      </w:r>
      <w:permEnd w:id="985283669"/>
    </w:p>
    <w:p w14:paraId="7EC2740E" w14:textId="77777777" w:rsidR="0004230E" w:rsidRPr="007C2B88" w:rsidRDefault="0004230E" w:rsidP="0004230E">
      <w:pPr>
        <w:jc w:val="both"/>
        <w:rPr>
          <w:rFonts w:ascii="Arial" w:hAnsi="Arial" w:cs="Arial"/>
          <w:color w:val="000000"/>
        </w:rPr>
      </w:pPr>
      <w:r w:rsidRPr="007C2B88">
        <w:rPr>
          <w:rFonts w:ascii="Arial" w:hAnsi="Arial" w:cs="Arial"/>
          <w:color w:val="000000"/>
        </w:rPr>
        <w:tab/>
        <w:t xml:space="preserve">na jedné straně; dále jen </w:t>
      </w:r>
      <w:r w:rsidRPr="007C2B88">
        <w:rPr>
          <w:rFonts w:ascii="Arial" w:hAnsi="Arial" w:cs="Arial"/>
          <w:b/>
          <w:color w:val="000000"/>
        </w:rPr>
        <w:t>„kupující“</w:t>
      </w:r>
    </w:p>
    <w:p w14:paraId="3B70BEAD" w14:textId="04EB31AE" w:rsidR="003D324E" w:rsidRPr="007C2B88" w:rsidRDefault="003D324E" w:rsidP="0004230E">
      <w:pPr>
        <w:jc w:val="both"/>
        <w:rPr>
          <w:rFonts w:ascii="Arial" w:hAnsi="Arial" w:cs="Arial"/>
          <w:color w:val="000000"/>
        </w:rPr>
      </w:pPr>
    </w:p>
    <w:p w14:paraId="6F4FBE86" w14:textId="77777777" w:rsidR="009D0043" w:rsidRPr="007C2B88" w:rsidRDefault="009D0043" w:rsidP="00C068B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C2B88">
        <w:rPr>
          <w:rFonts w:ascii="Arial" w:hAnsi="Arial" w:cs="Arial"/>
          <w:color w:val="000000"/>
          <w:sz w:val="20"/>
          <w:szCs w:val="20"/>
        </w:rPr>
        <w:t>1.</w:t>
      </w:r>
      <w:r w:rsidRPr="007C2B88">
        <w:rPr>
          <w:rFonts w:ascii="Arial" w:hAnsi="Arial" w:cs="Arial"/>
          <w:color w:val="000000"/>
          <w:sz w:val="20"/>
          <w:szCs w:val="20"/>
        </w:rPr>
        <w:tab/>
        <w:t xml:space="preserve">Prodávající prohlašuje, že je podnikatelem v oblasti </w:t>
      </w:r>
      <w:r w:rsidR="00B36C04" w:rsidRPr="007C2B88">
        <w:rPr>
          <w:rFonts w:ascii="Arial" w:hAnsi="Arial" w:cs="Arial"/>
          <w:color w:val="000000"/>
          <w:sz w:val="20"/>
          <w:szCs w:val="20"/>
        </w:rPr>
        <w:t>koupě/prodeje a oprav/úprav zemědělské a komunální techniky.</w:t>
      </w:r>
    </w:p>
    <w:p w14:paraId="614D060D" w14:textId="77777777" w:rsidR="00B36C04" w:rsidRPr="007C2B88" w:rsidRDefault="00B36C04" w:rsidP="00C068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2EE05CD" w14:textId="77777777" w:rsidR="00B36C04" w:rsidRPr="007C2B88" w:rsidRDefault="00B36C04" w:rsidP="00C068B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C2B88">
        <w:rPr>
          <w:rFonts w:ascii="Arial" w:hAnsi="Arial" w:cs="Arial"/>
          <w:color w:val="000000"/>
          <w:sz w:val="20"/>
          <w:szCs w:val="20"/>
        </w:rPr>
        <w:t xml:space="preserve">2. </w:t>
      </w:r>
      <w:r w:rsidRPr="007C2B88">
        <w:rPr>
          <w:rFonts w:ascii="Arial" w:hAnsi="Arial" w:cs="Arial"/>
          <w:color w:val="000000"/>
          <w:sz w:val="20"/>
          <w:szCs w:val="20"/>
        </w:rPr>
        <w:tab/>
        <w:t>Kupující prohlašuje, že je podnikatelem a zboží kupované na základě této smlouvy bude využívat ke své podnikatelské činnosti.</w:t>
      </w:r>
      <w:r w:rsidR="0005622F" w:rsidRPr="007C2B88">
        <w:rPr>
          <w:rFonts w:ascii="Arial" w:hAnsi="Arial" w:cs="Arial"/>
          <w:color w:val="000000"/>
          <w:sz w:val="20"/>
          <w:szCs w:val="20"/>
        </w:rPr>
        <w:t xml:space="preserve"> Toto prohlášení kupujícího neplatí pro případ, že kupujícím je obec/jiný samosprávný celek/státní organizace/příspěvková organizace apod., která bude využívat zboží k uspokojování veřejných potřeb.</w:t>
      </w:r>
    </w:p>
    <w:p w14:paraId="60616495" w14:textId="77777777" w:rsidR="00B36C04" w:rsidRPr="007C2B88" w:rsidRDefault="00B36C04" w:rsidP="00C068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35CA38A" w14:textId="77777777" w:rsidR="00C068B4" w:rsidRPr="007C2B88" w:rsidRDefault="00C068B4" w:rsidP="00C068B4">
      <w:pPr>
        <w:jc w:val="center"/>
        <w:rPr>
          <w:b/>
          <w:color w:val="000000"/>
        </w:rPr>
      </w:pPr>
      <w:r w:rsidRPr="007C2B88">
        <w:rPr>
          <w:b/>
          <w:color w:val="000000"/>
        </w:rPr>
        <w:t>II.</w:t>
      </w:r>
    </w:p>
    <w:p w14:paraId="63FA9ED3" w14:textId="77777777" w:rsidR="00C068B4" w:rsidRPr="007C2B88" w:rsidRDefault="00C068B4" w:rsidP="00C068B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C2B88">
        <w:rPr>
          <w:rFonts w:ascii="Arial" w:hAnsi="Arial" w:cs="Arial"/>
          <w:b/>
          <w:color w:val="000000"/>
          <w:sz w:val="20"/>
          <w:szCs w:val="20"/>
        </w:rPr>
        <w:t xml:space="preserve"> Předmět smlouvy</w:t>
      </w:r>
    </w:p>
    <w:p w14:paraId="20ABFF9D" w14:textId="77777777" w:rsidR="00C068B4" w:rsidRPr="007C2B88" w:rsidRDefault="00C068B4" w:rsidP="00C068B4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7C2B88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7C2B88">
        <w:rPr>
          <w:rFonts w:ascii="Arial" w:hAnsi="Arial" w:cs="Arial"/>
          <w:color w:val="000000"/>
          <w:sz w:val="20"/>
          <w:szCs w:val="20"/>
        </w:rPr>
        <w:tab/>
        <w:t>Předmětem této smlouvy je závazek prodáv</w:t>
      </w:r>
      <w:r w:rsidR="00A12803" w:rsidRPr="007C2B88">
        <w:rPr>
          <w:rFonts w:ascii="Arial" w:hAnsi="Arial" w:cs="Arial"/>
          <w:color w:val="000000"/>
          <w:sz w:val="20"/>
          <w:szCs w:val="20"/>
        </w:rPr>
        <w:t>ajícího dodat kupujícímu</w:t>
      </w:r>
      <w:r w:rsidRPr="007C2B88">
        <w:rPr>
          <w:rFonts w:ascii="Arial" w:hAnsi="Arial" w:cs="Arial"/>
          <w:color w:val="000000"/>
          <w:sz w:val="20"/>
          <w:szCs w:val="20"/>
        </w:rPr>
        <w:t xml:space="preserve"> zboží dle specifikace uvedené v odst. 2, tohoto článku, a převést na kupujícího způsobem uvedeným v této smlouvě vlastnické právo k tomuto zboží a závazek kupujícího odebrat dodávané zboží a zaplatit za něj prodávajícímu kupní cenu</w:t>
      </w:r>
      <w:r w:rsidR="001268EA" w:rsidRPr="007C2B88">
        <w:rPr>
          <w:rFonts w:ascii="Arial" w:hAnsi="Arial" w:cs="Arial"/>
          <w:color w:val="000000"/>
          <w:sz w:val="20"/>
          <w:szCs w:val="20"/>
        </w:rPr>
        <w:t xml:space="preserve"> sjednanou v této smlouvě</w:t>
      </w:r>
      <w:r w:rsidRPr="007C2B88">
        <w:rPr>
          <w:rFonts w:ascii="Arial" w:hAnsi="Arial" w:cs="Arial"/>
          <w:color w:val="000000"/>
          <w:sz w:val="20"/>
          <w:szCs w:val="20"/>
        </w:rPr>
        <w:t>.</w:t>
      </w:r>
    </w:p>
    <w:p w14:paraId="0179E04A" w14:textId="77777777" w:rsidR="00C068B4" w:rsidRPr="007C2B88" w:rsidRDefault="00F779B7" w:rsidP="00C068B4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7C2B88">
        <w:rPr>
          <w:rFonts w:ascii="Arial" w:hAnsi="Arial" w:cs="Arial"/>
          <w:color w:val="000000"/>
          <w:sz w:val="20"/>
          <w:szCs w:val="20"/>
        </w:rPr>
        <w:br w:type="page"/>
      </w:r>
    </w:p>
    <w:p w14:paraId="3AF77DB0" w14:textId="77777777" w:rsidR="00C068B4" w:rsidRPr="0004230E" w:rsidRDefault="009D44DA" w:rsidP="0004230E">
      <w:pPr>
        <w:pStyle w:val="Zkladntext"/>
        <w:numPr>
          <w:ilvl w:val="0"/>
          <w:numId w:val="3"/>
        </w:numPr>
        <w:ind w:hanging="720"/>
        <w:rPr>
          <w:rFonts w:ascii="Arial" w:hAnsi="Arial" w:cs="Arial"/>
          <w:sz w:val="20"/>
          <w:szCs w:val="20"/>
        </w:rPr>
      </w:pPr>
      <w:r w:rsidRPr="0004230E">
        <w:rPr>
          <w:rFonts w:ascii="Arial" w:hAnsi="Arial" w:cs="Arial"/>
          <w:color w:val="000000"/>
          <w:sz w:val="20"/>
          <w:szCs w:val="20"/>
        </w:rPr>
        <w:lastRenderedPageBreak/>
        <w:t>Předmětem koupě je zboží</w:t>
      </w:r>
      <w:r w:rsidR="00472D63" w:rsidRPr="0004230E">
        <w:rPr>
          <w:rFonts w:ascii="Arial" w:hAnsi="Arial" w:cs="Arial"/>
          <w:color w:val="000000"/>
          <w:sz w:val="20"/>
          <w:szCs w:val="20"/>
        </w:rPr>
        <w:t xml:space="preserve"> specifikované v příloze č.1 t</w:t>
      </w:r>
      <w:r w:rsidR="00CB1A17" w:rsidRPr="0004230E">
        <w:rPr>
          <w:rFonts w:ascii="Arial" w:hAnsi="Arial" w:cs="Arial"/>
          <w:color w:val="000000"/>
          <w:sz w:val="20"/>
          <w:szCs w:val="20"/>
        </w:rPr>
        <w:t>éto smlouvy</w:t>
      </w:r>
      <w:r w:rsidR="003917C2" w:rsidRPr="0004230E">
        <w:rPr>
          <w:rFonts w:ascii="Arial" w:hAnsi="Arial" w:cs="Arial"/>
          <w:color w:val="000000"/>
          <w:sz w:val="20"/>
          <w:szCs w:val="20"/>
        </w:rPr>
        <w:t>, nestanoví-li tato smlouva jinak</w:t>
      </w:r>
      <w:r w:rsidR="00FF3528" w:rsidRPr="0004230E">
        <w:rPr>
          <w:rFonts w:ascii="Arial" w:hAnsi="Arial" w:cs="Arial"/>
          <w:color w:val="000000"/>
          <w:sz w:val="20"/>
          <w:szCs w:val="20"/>
        </w:rPr>
        <w:t>:</w:t>
      </w:r>
    </w:p>
    <w:p w14:paraId="439D8A20" w14:textId="77777777" w:rsidR="00C068B4" w:rsidRPr="007C2B88" w:rsidRDefault="00C068B4" w:rsidP="00C068B4">
      <w:pPr>
        <w:pStyle w:val="Zkladntext"/>
        <w:rPr>
          <w:sz w:val="22"/>
          <w:szCs w:val="22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6"/>
        <w:gridCol w:w="4136"/>
      </w:tblGrid>
      <w:tr w:rsidR="00C068B4" w:rsidRPr="007C2B88" w14:paraId="105ECEC8" w14:textId="77777777" w:rsidTr="009F2B0B">
        <w:trPr>
          <w:trHeight w:val="255"/>
        </w:trPr>
        <w:tc>
          <w:tcPr>
            <w:tcW w:w="4140" w:type="dxa"/>
          </w:tcPr>
          <w:p w14:paraId="0DC8C884" w14:textId="77777777" w:rsidR="00C068B4" w:rsidRPr="007C2B88" w:rsidRDefault="00C068B4" w:rsidP="009F2B0B">
            <w:pPr>
              <w:pStyle w:val="Zkladntext"/>
              <w:ind w:left="-12"/>
              <w:jc w:val="center"/>
              <w:rPr>
                <w:b/>
                <w:bCs/>
              </w:rPr>
            </w:pPr>
            <w:r w:rsidRPr="007C2B88">
              <w:rPr>
                <w:b/>
                <w:bCs/>
              </w:rPr>
              <w:t>Stroj</w:t>
            </w:r>
          </w:p>
        </w:tc>
        <w:tc>
          <w:tcPr>
            <w:tcW w:w="4140" w:type="dxa"/>
          </w:tcPr>
          <w:p w14:paraId="6AC13017" w14:textId="77777777" w:rsidR="00C068B4" w:rsidRPr="007C2B88" w:rsidRDefault="00C068B4" w:rsidP="009F2B0B">
            <w:pPr>
              <w:pStyle w:val="Zkladntext"/>
              <w:ind w:left="-12"/>
              <w:jc w:val="center"/>
              <w:rPr>
                <w:b/>
                <w:bCs/>
              </w:rPr>
            </w:pPr>
            <w:r w:rsidRPr="007C2B88">
              <w:rPr>
                <w:b/>
                <w:bCs/>
              </w:rPr>
              <w:t>Počet ks</w:t>
            </w:r>
          </w:p>
        </w:tc>
      </w:tr>
      <w:tr w:rsidR="00C068B4" w:rsidRPr="007C2B88" w14:paraId="5231AADD" w14:textId="77777777" w:rsidTr="00613F33">
        <w:trPr>
          <w:trHeight w:val="285"/>
        </w:trPr>
        <w:tc>
          <w:tcPr>
            <w:tcW w:w="4140" w:type="dxa"/>
          </w:tcPr>
          <w:p w14:paraId="202F7BC4" w14:textId="5FD4B337" w:rsidR="00C068B4" w:rsidRPr="007C2B88" w:rsidRDefault="00C068B4" w:rsidP="009F2B0B">
            <w:pPr>
              <w:pStyle w:val="Zkladntext"/>
              <w:ind w:left="-12"/>
              <w:rPr>
                <w:b/>
                <w:bCs/>
              </w:rPr>
            </w:pPr>
            <w:r w:rsidRPr="007C2B88">
              <w:rPr>
                <w:b/>
                <w:bCs/>
              </w:rPr>
              <w:t xml:space="preserve">Typ: </w:t>
            </w:r>
            <w:permStart w:id="1634362019" w:edGrp="everyone"/>
            <w:r w:rsidR="00C64AB4">
              <w:rPr>
                <w:b/>
                <w:noProof/>
              </w:rPr>
              <w:fldChar w:fldCharType="begin">
                <w:ffData>
                  <w:name w:val="stroj"/>
                  <w:enabled/>
                  <w:calcOnExit w:val="0"/>
                  <w:textInput/>
                </w:ffData>
              </w:fldChar>
            </w:r>
            <w:bookmarkStart w:id="12" w:name="stroj"/>
            <w:r w:rsidR="00C64AB4">
              <w:rPr>
                <w:b/>
                <w:noProof/>
              </w:rPr>
              <w:instrText xml:space="preserve"> FORMTEXT </w:instrText>
            </w:r>
            <w:r w:rsidR="00C64AB4">
              <w:rPr>
                <w:b/>
                <w:noProof/>
              </w:rPr>
            </w:r>
            <w:r w:rsidR="00C64AB4"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Nástavbový sypač Epoke P</w:t>
            </w:r>
            <w:r w:rsidR="00377190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170</w:t>
            </w:r>
            <w:r w:rsidR="00C64AB4">
              <w:rPr>
                <w:b/>
                <w:noProof/>
              </w:rPr>
              <w:fldChar w:fldCharType="end"/>
            </w:r>
            <w:bookmarkEnd w:id="12"/>
            <w:permEnd w:id="1634362019"/>
          </w:p>
        </w:tc>
        <w:permStart w:id="659955284" w:edGrp="everyone"/>
        <w:tc>
          <w:tcPr>
            <w:tcW w:w="4140" w:type="dxa"/>
          </w:tcPr>
          <w:p w14:paraId="58ABCF04" w14:textId="56DBD843" w:rsidR="00C068B4" w:rsidRPr="007C2B88" w:rsidRDefault="00C64AB4" w:rsidP="00161A36">
            <w:pPr>
              <w:pStyle w:val="Zkladntext"/>
              <w:ind w:left="-12"/>
              <w:jc w:val="center"/>
            </w:pPr>
            <w:r>
              <w:rPr>
                <w:b/>
                <w:noProof/>
              </w:rPr>
              <w:fldChar w:fldCharType="begin">
                <w:ffData>
                  <w:name w:val="mnozstvi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mnozstvi"/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noProof/>
              </w:rPr>
              <w:fldChar w:fldCharType="end"/>
            </w:r>
            <w:bookmarkEnd w:id="13"/>
            <w:permEnd w:id="659955284"/>
          </w:p>
        </w:tc>
      </w:tr>
      <w:tr w:rsidR="00C068B4" w:rsidRPr="007C2B88" w14:paraId="2AD3CA2B" w14:textId="77777777" w:rsidTr="009F2B0B">
        <w:trPr>
          <w:trHeight w:val="1815"/>
        </w:trPr>
        <w:tc>
          <w:tcPr>
            <w:tcW w:w="8280" w:type="dxa"/>
            <w:gridSpan w:val="2"/>
          </w:tcPr>
          <w:p w14:paraId="5674B507" w14:textId="77777777" w:rsidR="00C068B4" w:rsidRDefault="00C068B4" w:rsidP="009F2B0B">
            <w:pPr>
              <w:pStyle w:val="Zkladntext"/>
              <w:ind w:left="-12"/>
              <w:rPr>
                <w:b/>
                <w:bCs/>
              </w:rPr>
            </w:pPr>
            <w:r w:rsidRPr="007C2B88">
              <w:rPr>
                <w:b/>
                <w:bCs/>
              </w:rPr>
              <w:t xml:space="preserve">Výbava: </w:t>
            </w:r>
          </w:p>
          <w:p w14:paraId="5651B817" w14:textId="77777777" w:rsidR="00F15C95" w:rsidRDefault="00F15C95" w:rsidP="009F2B0B">
            <w:pPr>
              <w:pStyle w:val="Zkladntext"/>
              <w:ind w:left="-12"/>
              <w:rPr>
                <w:b/>
                <w:bCs/>
              </w:rPr>
            </w:pPr>
          </w:p>
          <w:p w14:paraId="18102F70" w14:textId="77777777" w:rsidR="00F15C95" w:rsidRDefault="00F15C95" w:rsidP="00F15C95">
            <w:pPr>
              <w:pStyle w:val="Zkladntext"/>
              <w:numPr>
                <w:ins w:id="14" w:author="Mgr.Pavel Vacek" w:date="2011-12-28T10:58:00Z"/>
              </w:numPr>
              <w:ind w:left="-12"/>
              <w:rPr>
                <w:b/>
                <w:bCs/>
              </w:rPr>
            </w:pPr>
            <w:r w:rsidRPr="007C2B88">
              <w:rPr>
                <w:b/>
                <w:bCs/>
              </w:rPr>
              <w:t>(viz. příloha č.1 specifikace stroje dle nabídky)</w:t>
            </w:r>
          </w:p>
          <w:p w14:paraId="3FF89070" w14:textId="77777777" w:rsidR="00F15C95" w:rsidRDefault="00F15C95" w:rsidP="009F2B0B">
            <w:pPr>
              <w:pStyle w:val="Zkladntext"/>
              <w:ind w:left="-12"/>
              <w:rPr>
                <w:b/>
                <w:bCs/>
              </w:rPr>
            </w:pPr>
          </w:p>
          <w:p w14:paraId="3DC9EDBB" w14:textId="77777777" w:rsidR="00F15C95" w:rsidRDefault="00F15C95" w:rsidP="009F2B0B">
            <w:pPr>
              <w:pStyle w:val="Zkladntext"/>
              <w:ind w:left="-12"/>
              <w:rPr>
                <w:b/>
                <w:bCs/>
              </w:rPr>
            </w:pPr>
            <w:r w:rsidRPr="00FF3528">
              <w:rPr>
                <w:b/>
                <w:bCs/>
              </w:rPr>
              <w:t>Další sjednané služby:</w:t>
            </w:r>
          </w:p>
          <w:p w14:paraId="53DE12AE" w14:textId="77777777" w:rsidR="0004230E" w:rsidRPr="007C2B88" w:rsidRDefault="0004230E" w:rsidP="009F2B0B">
            <w:pPr>
              <w:pStyle w:val="Zkladntext"/>
              <w:ind w:left="-12"/>
              <w:rPr>
                <w:b/>
                <w:bCs/>
              </w:rPr>
            </w:pPr>
          </w:p>
          <w:p w14:paraId="4163C044" w14:textId="77777777" w:rsidR="0085039C" w:rsidRPr="007C2B88" w:rsidRDefault="0085039C" w:rsidP="009F2B0B">
            <w:pPr>
              <w:pStyle w:val="Zkladntext"/>
              <w:ind w:left="-12"/>
              <w:rPr>
                <w:b/>
                <w:bCs/>
              </w:rPr>
            </w:pPr>
            <w:permStart w:id="1784372225" w:edGrp="everyone"/>
            <w:permEnd w:id="1784372225"/>
          </w:p>
        </w:tc>
      </w:tr>
    </w:tbl>
    <w:p w14:paraId="19FFA8D1" w14:textId="77777777" w:rsidR="00C068B4" w:rsidRDefault="003917C2" w:rsidP="00C068B4">
      <w:pPr>
        <w:pStyle w:val="Zkladntext"/>
      </w:pPr>
      <w:r w:rsidRPr="007C2B88">
        <w:tab/>
      </w:r>
    </w:p>
    <w:p w14:paraId="7FFC218E" w14:textId="77777777" w:rsidR="0033190D" w:rsidRPr="007C2B88" w:rsidRDefault="0085039C" w:rsidP="00C068B4">
      <w:pPr>
        <w:pStyle w:val="Zklad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ab/>
      </w:r>
    </w:p>
    <w:p w14:paraId="06A0374E" w14:textId="2151689C" w:rsidR="00C068B4" w:rsidRPr="007C2B88" w:rsidRDefault="0033190D" w:rsidP="00C068B4">
      <w:pPr>
        <w:pStyle w:val="Zkladntext"/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7C2B88">
        <w:rPr>
          <w:rFonts w:ascii="Arial" w:hAnsi="Arial" w:cs="Arial"/>
          <w:color w:val="000000"/>
          <w:sz w:val="20"/>
          <w:szCs w:val="20"/>
        </w:rPr>
        <w:t>V</w:t>
      </w:r>
      <w:r w:rsidR="00792D23" w:rsidRPr="007C2B88">
        <w:rPr>
          <w:rFonts w:ascii="Arial" w:hAnsi="Arial" w:cs="Arial"/>
          <w:color w:val="000000"/>
          <w:sz w:val="20"/>
          <w:szCs w:val="20"/>
        </w:rPr>
        <w:t>eškerá</w:t>
      </w:r>
      <w:r w:rsidR="00C068B4" w:rsidRPr="007C2B88">
        <w:rPr>
          <w:rFonts w:ascii="Arial" w:hAnsi="Arial" w:cs="Arial"/>
          <w:color w:val="000000"/>
          <w:sz w:val="20"/>
          <w:szCs w:val="20"/>
        </w:rPr>
        <w:t xml:space="preserve"> plnění z této smlouvy budou kupujícímu předávána v prodejním středisku prodávajícího </w:t>
      </w:r>
      <w:bookmarkStart w:id="15" w:name="_Hlk9364790"/>
      <w:r w:rsidR="0004230E" w:rsidRPr="007C2B88">
        <w:rPr>
          <w:rFonts w:ascii="Arial" w:hAnsi="Arial" w:cs="Arial"/>
          <w:color w:val="000000"/>
          <w:sz w:val="20"/>
          <w:szCs w:val="20"/>
        </w:rPr>
        <w:t>(středisko</w:t>
      </w:r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r w:rsidR="00C64AB4">
        <w:rPr>
          <w:rFonts w:ascii="Arial" w:hAnsi="Arial" w:cs="Arial"/>
          <w:noProof/>
          <w:sz w:val="20"/>
          <w:szCs w:val="20"/>
        </w:rPr>
        <w:fldChar w:fldCharType="begin">
          <w:ffData>
            <w:name w:val="stredisko"/>
            <w:enabled w:val="0"/>
            <w:calcOnExit w:val="0"/>
            <w:textInput/>
          </w:ffData>
        </w:fldChar>
      </w:r>
      <w:bookmarkStart w:id="16" w:name="stredisko"/>
      <w:r w:rsidR="00C64AB4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C64AB4">
        <w:rPr>
          <w:rFonts w:ascii="Arial" w:hAnsi="Arial" w:cs="Arial"/>
          <w:noProof/>
          <w:sz w:val="20"/>
          <w:szCs w:val="20"/>
        </w:rPr>
      </w:r>
      <w:r w:rsidR="00C64AB4"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Rakovník - stroje</w:t>
      </w:r>
      <w:r w:rsidR="00C64AB4">
        <w:rPr>
          <w:rFonts w:ascii="Arial" w:hAnsi="Arial" w:cs="Arial"/>
          <w:noProof/>
          <w:sz w:val="20"/>
          <w:szCs w:val="20"/>
        </w:rPr>
        <w:fldChar w:fldCharType="end"/>
      </w:r>
      <w:bookmarkEnd w:id="16"/>
      <w:r w:rsidR="0004230E" w:rsidRPr="007C2B88">
        <w:rPr>
          <w:rFonts w:ascii="Arial" w:hAnsi="Arial" w:cs="Arial"/>
          <w:color w:val="000000"/>
          <w:sz w:val="20"/>
          <w:szCs w:val="20"/>
        </w:rPr>
        <w:t>)</w:t>
      </w:r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C2B88">
        <w:rPr>
          <w:rFonts w:ascii="Arial" w:hAnsi="Arial" w:cs="Arial"/>
          <w:color w:val="000000"/>
          <w:sz w:val="20"/>
          <w:szCs w:val="20"/>
        </w:rPr>
        <w:t>dle podmínek sjedn</w:t>
      </w:r>
      <w:bookmarkEnd w:id="15"/>
      <w:r w:rsidRPr="007C2B88">
        <w:rPr>
          <w:rFonts w:ascii="Arial" w:hAnsi="Arial" w:cs="Arial"/>
          <w:color w:val="000000"/>
          <w:sz w:val="20"/>
          <w:szCs w:val="20"/>
        </w:rPr>
        <w:t>aných v této smlouvě</w:t>
      </w:r>
      <w:r w:rsidR="00677C37" w:rsidRPr="007C2B88">
        <w:rPr>
          <w:rFonts w:ascii="Arial" w:hAnsi="Arial" w:cs="Arial"/>
          <w:color w:val="000000"/>
          <w:sz w:val="20"/>
          <w:szCs w:val="20"/>
        </w:rPr>
        <w:t xml:space="preserve"> (pokud není prodejní středisko sjednáno, platí, že prodejní středisko volí prodávající)</w:t>
      </w:r>
      <w:r w:rsidRPr="007C2B88">
        <w:rPr>
          <w:rFonts w:ascii="Arial" w:hAnsi="Arial" w:cs="Arial"/>
          <w:color w:val="000000"/>
          <w:sz w:val="20"/>
          <w:szCs w:val="20"/>
        </w:rPr>
        <w:t>.</w:t>
      </w:r>
      <w:r w:rsidR="00C068B4" w:rsidRPr="007C2B88">
        <w:rPr>
          <w:rFonts w:ascii="Arial" w:hAnsi="Arial" w:cs="Arial"/>
          <w:color w:val="000000"/>
          <w:sz w:val="20"/>
          <w:szCs w:val="20"/>
        </w:rPr>
        <w:t xml:space="preserve"> O předání zboží bude smluvními stranami sepsán předávací protokol ve </w:t>
      </w:r>
      <w:r w:rsidRPr="007C2B88">
        <w:rPr>
          <w:rFonts w:ascii="Arial" w:hAnsi="Arial" w:cs="Arial"/>
          <w:color w:val="000000"/>
          <w:sz w:val="20"/>
          <w:szCs w:val="20"/>
        </w:rPr>
        <w:t>čtyřech</w:t>
      </w:r>
      <w:r w:rsidR="00C068B4" w:rsidRPr="007C2B88">
        <w:rPr>
          <w:rFonts w:ascii="Arial" w:hAnsi="Arial" w:cs="Arial"/>
          <w:color w:val="000000"/>
          <w:sz w:val="20"/>
          <w:szCs w:val="20"/>
        </w:rPr>
        <w:t xml:space="preserve"> vyhotoveních, z nichž jedno obdrží kupující a </w:t>
      </w:r>
      <w:r w:rsidRPr="007C2B88">
        <w:rPr>
          <w:rFonts w:ascii="Arial" w:hAnsi="Arial" w:cs="Arial"/>
          <w:color w:val="000000"/>
          <w:sz w:val="20"/>
          <w:szCs w:val="20"/>
        </w:rPr>
        <w:t>tři</w:t>
      </w:r>
      <w:r w:rsidR="00C068B4" w:rsidRPr="007C2B88">
        <w:rPr>
          <w:rFonts w:ascii="Arial" w:hAnsi="Arial" w:cs="Arial"/>
          <w:color w:val="000000"/>
          <w:sz w:val="20"/>
          <w:szCs w:val="20"/>
        </w:rPr>
        <w:t xml:space="preserve"> vyhotovení prodávající.</w:t>
      </w:r>
      <w:r w:rsidR="0004330E" w:rsidRPr="007C2B88">
        <w:rPr>
          <w:rFonts w:ascii="Arial" w:hAnsi="Arial" w:cs="Arial"/>
          <w:color w:val="000000"/>
          <w:sz w:val="20"/>
          <w:szCs w:val="20"/>
        </w:rPr>
        <w:t xml:space="preserve"> Předání a převzetí zboží je možné až po úplném zaplacení kupní ceny.</w:t>
      </w:r>
      <w:r w:rsidR="006C1E4C" w:rsidRPr="007C2B88">
        <w:rPr>
          <w:rFonts w:ascii="Arial" w:hAnsi="Arial" w:cs="Arial"/>
          <w:color w:val="000000"/>
          <w:sz w:val="20"/>
          <w:szCs w:val="20"/>
        </w:rPr>
        <w:t xml:space="preserve"> V případě, že si kupující nepřevezme zboží do 10 dnů ode dne odeslání výzvy k odběru zboží, přechází nebezpečí škody na zboží počínaje 11 dnem ode dne odeslání výzvy k odběru zboží na kupujícího.</w:t>
      </w:r>
    </w:p>
    <w:p w14:paraId="4B766268" w14:textId="77777777" w:rsidR="006E472C" w:rsidRPr="006E472C" w:rsidRDefault="006E472C" w:rsidP="00C068B4">
      <w:pPr>
        <w:pStyle w:val="Zkladntex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7AA1D08" w14:textId="77777777" w:rsidR="00C068B4" w:rsidRPr="007C2B88" w:rsidRDefault="00C068B4" w:rsidP="00C068B4">
      <w:pPr>
        <w:pStyle w:val="Zkladntex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C2B88">
        <w:rPr>
          <w:rFonts w:ascii="Arial" w:hAnsi="Arial" w:cs="Arial"/>
          <w:b/>
          <w:color w:val="000000"/>
          <w:sz w:val="20"/>
          <w:szCs w:val="20"/>
        </w:rPr>
        <w:t>III.</w:t>
      </w:r>
    </w:p>
    <w:p w14:paraId="742868EF" w14:textId="77777777" w:rsidR="00C068B4" w:rsidRPr="007C2B88" w:rsidRDefault="00C068B4" w:rsidP="00C068B4">
      <w:pPr>
        <w:pStyle w:val="Zkladntex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C2B88">
        <w:rPr>
          <w:rFonts w:ascii="Arial" w:hAnsi="Arial" w:cs="Arial"/>
          <w:b/>
          <w:color w:val="000000"/>
          <w:sz w:val="20"/>
          <w:szCs w:val="20"/>
        </w:rPr>
        <w:t>Doba dodání zboží</w:t>
      </w:r>
    </w:p>
    <w:p w14:paraId="4D4E9F65" w14:textId="6C9117BD" w:rsidR="001E7BB9" w:rsidRPr="00B30945" w:rsidRDefault="00C068B4" w:rsidP="00026A84">
      <w:pPr>
        <w:pStyle w:val="Bezmezer"/>
        <w:jc w:val="both"/>
        <w:rPr>
          <w:rFonts w:ascii="Arial" w:hAnsi="Arial" w:cs="Arial"/>
          <w:color w:val="000000"/>
          <w:sz w:val="20"/>
          <w:szCs w:val="20"/>
        </w:rPr>
      </w:pPr>
      <w:r w:rsidRPr="007C2B88">
        <w:rPr>
          <w:rFonts w:ascii="Arial" w:hAnsi="Arial" w:cs="Arial"/>
          <w:color w:val="000000"/>
          <w:sz w:val="20"/>
          <w:szCs w:val="20"/>
        </w:rPr>
        <w:t>1.</w:t>
      </w:r>
      <w:r w:rsidRPr="007C2B88">
        <w:rPr>
          <w:rFonts w:ascii="Arial" w:hAnsi="Arial" w:cs="Arial"/>
          <w:color w:val="000000"/>
          <w:sz w:val="20"/>
          <w:szCs w:val="20"/>
        </w:rPr>
        <w:tab/>
      </w:r>
      <w:r w:rsidRPr="00B30945">
        <w:rPr>
          <w:rFonts w:ascii="Arial" w:hAnsi="Arial" w:cs="Arial"/>
          <w:color w:val="000000"/>
          <w:sz w:val="20"/>
          <w:szCs w:val="20"/>
        </w:rPr>
        <w:t>P</w:t>
      </w:r>
      <w:r w:rsidR="00CB1A17" w:rsidRPr="00B30945">
        <w:rPr>
          <w:rFonts w:ascii="Arial" w:hAnsi="Arial" w:cs="Arial"/>
          <w:color w:val="000000"/>
          <w:sz w:val="20"/>
          <w:szCs w:val="20"/>
        </w:rPr>
        <w:t>ředpokládaný termín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 dod</w:t>
      </w:r>
      <w:r w:rsidR="00CB1A17" w:rsidRPr="00B30945">
        <w:rPr>
          <w:rFonts w:ascii="Arial" w:hAnsi="Arial" w:cs="Arial"/>
          <w:color w:val="000000"/>
          <w:sz w:val="20"/>
          <w:szCs w:val="20"/>
        </w:rPr>
        <w:t>ání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 zboží kupujícímu </w:t>
      </w:r>
      <w:r w:rsidR="00452F0C" w:rsidRPr="00B30945">
        <w:rPr>
          <w:rFonts w:ascii="Arial" w:hAnsi="Arial" w:cs="Arial"/>
          <w:color w:val="000000"/>
          <w:sz w:val="20"/>
          <w:szCs w:val="20"/>
        </w:rPr>
        <w:t>je</w:t>
      </w:r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7" w:name="_Hlk9364805"/>
      <w:r w:rsidR="00C64AB4" w:rsidRPr="007C2B88">
        <w:rPr>
          <w:rFonts w:ascii="Arial" w:hAnsi="Arial" w:cs="Arial"/>
          <w:noProof/>
          <w:sz w:val="20"/>
          <w:szCs w:val="20"/>
        </w:rPr>
        <w:fldChar w:fldCharType="begin">
          <w:ffData>
            <w:name w:val="datum_dod"/>
            <w:enabled w:val="0"/>
            <w:calcOnExit w:val="0"/>
            <w:textInput>
              <w:type w:val="date"/>
              <w:format w:val="d.M.yyyy"/>
            </w:textInput>
          </w:ffData>
        </w:fldChar>
      </w:r>
      <w:bookmarkStart w:id="18" w:name="datum_dod"/>
      <w:r w:rsidR="00C64AB4" w:rsidRPr="007C2B8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C64AB4" w:rsidRPr="007C2B88">
        <w:rPr>
          <w:rFonts w:ascii="Arial" w:hAnsi="Arial" w:cs="Arial"/>
          <w:noProof/>
          <w:sz w:val="20"/>
          <w:szCs w:val="20"/>
        </w:rPr>
      </w:r>
      <w:r w:rsidR="00C64AB4" w:rsidRPr="007C2B88"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30.1.2026</w:t>
      </w:r>
      <w:r w:rsidR="00C64AB4" w:rsidRPr="007C2B88">
        <w:rPr>
          <w:rFonts w:ascii="Arial" w:hAnsi="Arial" w:cs="Arial"/>
          <w:noProof/>
          <w:sz w:val="20"/>
          <w:szCs w:val="20"/>
        </w:rPr>
        <w:fldChar w:fldCharType="end"/>
      </w:r>
      <w:bookmarkEnd w:id="17"/>
      <w:bookmarkEnd w:id="18"/>
      <w:r w:rsidR="00E82BB7" w:rsidRPr="00B30945">
        <w:rPr>
          <w:rFonts w:ascii="Arial" w:hAnsi="Arial" w:cs="Arial"/>
          <w:color w:val="000000"/>
          <w:sz w:val="20"/>
          <w:szCs w:val="20"/>
        </w:rPr>
        <w:t xml:space="preserve"> </w:t>
      </w:r>
      <w:r w:rsidR="00CA004E" w:rsidRPr="00B30945">
        <w:rPr>
          <w:rFonts w:ascii="Arial" w:hAnsi="Arial" w:cs="Arial"/>
          <w:color w:val="000000"/>
          <w:sz w:val="20"/>
          <w:szCs w:val="20"/>
        </w:rPr>
        <w:t>Prodávající je oprávněn dodat zboží kupujícímu i před předpokládaným termínem dodání zboží.</w:t>
      </w:r>
      <w:r w:rsidR="000D687C">
        <w:rPr>
          <w:rFonts w:ascii="Arial" w:hAnsi="Arial" w:cs="Arial"/>
          <w:color w:val="000000"/>
          <w:sz w:val="20"/>
          <w:szCs w:val="20"/>
        </w:rPr>
        <w:t xml:space="preserve"> </w:t>
      </w:r>
      <w:r w:rsidR="001E7BB9" w:rsidRPr="00B30945">
        <w:rPr>
          <w:rFonts w:ascii="Arial" w:hAnsi="Arial" w:cs="Arial"/>
          <w:color w:val="000000"/>
          <w:sz w:val="20"/>
          <w:szCs w:val="20"/>
        </w:rPr>
        <w:t>Prodávající se zavazuje informovat kupujícího o z</w:t>
      </w:r>
      <w:r w:rsidR="00256166" w:rsidRPr="00B30945">
        <w:rPr>
          <w:rFonts w:ascii="Arial" w:hAnsi="Arial" w:cs="Arial"/>
          <w:color w:val="000000"/>
          <w:sz w:val="20"/>
          <w:szCs w:val="20"/>
        </w:rPr>
        <w:t xml:space="preserve">měnách v </w:t>
      </w:r>
      <w:r w:rsidR="001E7BB9" w:rsidRPr="00B30945">
        <w:rPr>
          <w:rFonts w:ascii="Arial" w:hAnsi="Arial" w:cs="Arial"/>
          <w:color w:val="000000"/>
          <w:sz w:val="20"/>
          <w:szCs w:val="20"/>
        </w:rPr>
        <w:t xml:space="preserve">termínu dodání zboží </w:t>
      </w:r>
      <w:r w:rsidR="00256166" w:rsidRPr="00B30945">
        <w:rPr>
          <w:rFonts w:ascii="Arial" w:hAnsi="Arial" w:cs="Arial"/>
          <w:color w:val="000000"/>
          <w:sz w:val="20"/>
          <w:szCs w:val="20"/>
        </w:rPr>
        <w:t>změněného</w:t>
      </w:r>
      <w:r w:rsidR="001E7BB9" w:rsidRPr="00B30945">
        <w:rPr>
          <w:rFonts w:ascii="Arial" w:hAnsi="Arial" w:cs="Arial"/>
          <w:color w:val="000000"/>
          <w:sz w:val="20"/>
          <w:szCs w:val="20"/>
        </w:rPr>
        <w:t xml:space="preserve"> ze strany výrobce.</w:t>
      </w:r>
    </w:p>
    <w:p w14:paraId="5C45C839" w14:textId="77777777" w:rsidR="001E7BB9" w:rsidRPr="00B30945" w:rsidRDefault="001E7BB9" w:rsidP="00452F0C">
      <w:pPr>
        <w:pStyle w:val="Zkladntext"/>
        <w:ind w:left="705" w:hanging="705"/>
        <w:rPr>
          <w:rFonts w:ascii="Arial" w:hAnsi="Arial" w:cs="Arial"/>
          <w:bCs/>
          <w:color w:val="000000"/>
          <w:sz w:val="20"/>
          <w:szCs w:val="20"/>
        </w:rPr>
      </w:pPr>
    </w:p>
    <w:p w14:paraId="7C1F0713" w14:textId="77777777" w:rsidR="00044C27" w:rsidRPr="005962B1" w:rsidRDefault="001E7BB9" w:rsidP="000D687C">
      <w:pPr>
        <w:pStyle w:val="Bezmezer"/>
        <w:jc w:val="both"/>
        <w:rPr>
          <w:rFonts w:ascii="Arial" w:hAnsi="Arial" w:cs="Arial"/>
          <w:color w:val="000000"/>
          <w:sz w:val="20"/>
          <w:szCs w:val="20"/>
        </w:rPr>
      </w:pPr>
      <w:r w:rsidRPr="005962B1">
        <w:rPr>
          <w:rFonts w:ascii="Arial" w:hAnsi="Arial" w:cs="Arial"/>
          <w:color w:val="000000"/>
          <w:sz w:val="20"/>
          <w:szCs w:val="20"/>
        </w:rPr>
        <w:t>2.</w:t>
      </w:r>
      <w:r w:rsidRPr="005962B1">
        <w:rPr>
          <w:rFonts w:ascii="Arial" w:hAnsi="Arial" w:cs="Arial"/>
          <w:color w:val="000000"/>
          <w:sz w:val="20"/>
          <w:szCs w:val="20"/>
        </w:rPr>
        <w:tab/>
      </w:r>
      <w:r w:rsidR="003C6A85" w:rsidRPr="005962B1">
        <w:rPr>
          <w:rFonts w:ascii="Arial" w:hAnsi="Arial" w:cs="Arial"/>
          <w:color w:val="000000"/>
          <w:sz w:val="20"/>
          <w:szCs w:val="20"/>
        </w:rPr>
        <w:t xml:space="preserve">Prodávající neodpovídá za prodlení s dodáním zboží </w:t>
      </w:r>
      <w:r w:rsidR="000D687C" w:rsidRPr="005962B1">
        <w:rPr>
          <w:rFonts w:ascii="Arial" w:hAnsi="Arial" w:cs="Arial"/>
          <w:color w:val="000000"/>
          <w:sz w:val="20"/>
          <w:szCs w:val="20"/>
        </w:rPr>
        <w:t>v případě, že kupující bude v prodlení s plněním svých povinností dle této smlouvy.</w:t>
      </w:r>
    </w:p>
    <w:p w14:paraId="4D5F51F9" w14:textId="77777777" w:rsidR="00F779B7" w:rsidRPr="005962B1" w:rsidRDefault="00F779B7">
      <w:pPr>
        <w:pStyle w:val="Zkladntex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CD890DA" w14:textId="77777777" w:rsidR="0047010A" w:rsidRPr="005962B1" w:rsidRDefault="0047010A">
      <w:pPr>
        <w:pStyle w:val="Zkladntex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962B1">
        <w:rPr>
          <w:rFonts w:ascii="Arial" w:hAnsi="Arial" w:cs="Arial"/>
          <w:b/>
          <w:color w:val="000000"/>
          <w:sz w:val="20"/>
          <w:szCs w:val="20"/>
        </w:rPr>
        <w:t>IV.</w:t>
      </w:r>
    </w:p>
    <w:p w14:paraId="7B39DB66" w14:textId="77777777" w:rsidR="0047010A" w:rsidRPr="005962B1" w:rsidRDefault="0047010A">
      <w:pPr>
        <w:pStyle w:val="Zkladntex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962B1">
        <w:rPr>
          <w:rFonts w:ascii="Arial" w:hAnsi="Arial" w:cs="Arial"/>
          <w:b/>
          <w:color w:val="000000"/>
          <w:sz w:val="20"/>
          <w:szCs w:val="20"/>
        </w:rPr>
        <w:t>Kupní cena a platební podmínky</w:t>
      </w:r>
    </w:p>
    <w:p w14:paraId="75A2E0F2" w14:textId="1CB26B57" w:rsidR="00CD1980" w:rsidRPr="005962B1" w:rsidRDefault="00C068B4" w:rsidP="00B642DF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  <w:r w:rsidRPr="005962B1">
        <w:rPr>
          <w:rFonts w:ascii="Arial" w:hAnsi="Arial" w:cs="Arial"/>
          <w:color w:val="000000"/>
          <w:sz w:val="20"/>
          <w:szCs w:val="20"/>
        </w:rPr>
        <w:t>1.</w:t>
      </w:r>
      <w:r w:rsidRPr="005962B1">
        <w:rPr>
          <w:rFonts w:ascii="Arial" w:hAnsi="Arial" w:cs="Arial"/>
          <w:color w:val="000000"/>
          <w:sz w:val="20"/>
          <w:szCs w:val="20"/>
        </w:rPr>
        <w:tab/>
      </w:r>
      <w:r w:rsidR="00521166" w:rsidRPr="005962B1">
        <w:rPr>
          <w:rFonts w:ascii="Arial" w:hAnsi="Arial" w:cs="Arial"/>
          <w:color w:val="000000"/>
          <w:sz w:val="20"/>
          <w:szCs w:val="20"/>
        </w:rPr>
        <w:t>Kupní c</w:t>
      </w:r>
      <w:r w:rsidRPr="005962B1">
        <w:rPr>
          <w:rFonts w:ascii="Arial" w:hAnsi="Arial" w:cs="Arial"/>
          <w:color w:val="000000"/>
          <w:sz w:val="20"/>
          <w:szCs w:val="20"/>
        </w:rPr>
        <w:t>ena</w:t>
      </w:r>
      <w:r w:rsidR="00521166" w:rsidRPr="005962B1">
        <w:rPr>
          <w:rFonts w:ascii="Arial" w:hAnsi="Arial" w:cs="Arial"/>
          <w:color w:val="000000"/>
          <w:sz w:val="20"/>
          <w:szCs w:val="20"/>
        </w:rPr>
        <w:t xml:space="preserve"> za</w:t>
      </w:r>
      <w:r w:rsidR="009B2079">
        <w:rPr>
          <w:rFonts w:ascii="Arial" w:hAnsi="Arial" w:cs="Arial"/>
          <w:color w:val="000000"/>
          <w:sz w:val="20"/>
          <w:szCs w:val="20"/>
        </w:rPr>
        <w:t xml:space="preserve"> </w:t>
      </w:r>
      <w:r w:rsidR="00B575D8" w:rsidRPr="005962B1">
        <w:rPr>
          <w:rFonts w:ascii="Arial" w:hAnsi="Arial" w:cs="Arial"/>
          <w:color w:val="000000"/>
          <w:sz w:val="20"/>
          <w:szCs w:val="20"/>
        </w:rPr>
        <w:t>zboží</w:t>
      </w:r>
      <w:r w:rsidR="0047010A" w:rsidRPr="005962B1">
        <w:rPr>
          <w:rFonts w:ascii="Arial" w:hAnsi="Arial" w:cs="Arial"/>
          <w:color w:val="000000"/>
          <w:sz w:val="20"/>
          <w:szCs w:val="20"/>
        </w:rPr>
        <w:t xml:space="preserve"> je sjednána dohodou </w:t>
      </w:r>
      <w:r w:rsidR="00521166" w:rsidRPr="005962B1">
        <w:rPr>
          <w:rFonts w:ascii="Arial" w:hAnsi="Arial" w:cs="Arial"/>
          <w:color w:val="000000"/>
          <w:sz w:val="20"/>
          <w:szCs w:val="20"/>
        </w:rPr>
        <w:t>ve výši</w:t>
      </w:r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r w:rsidR="00521166" w:rsidRPr="005962B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9" w:name="_Hlk9364828"/>
      <w:r w:rsidR="00C64AB4" w:rsidRPr="007C2B88">
        <w:rPr>
          <w:rFonts w:ascii="Arial" w:hAnsi="Arial" w:cs="Arial"/>
          <w:noProof/>
          <w:sz w:val="20"/>
          <w:szCs w:val="20"/>
        </w:rPr>
        <w:fldChar w:fldCharType="begin">
          <w:ffData>
            <w:name w:val="cenadph"/>
            <w:enabled w:val="0"/>
            <w:calcOnExit w:val="0"/>
            <w:textInput>
              <w:type w:val="number"/>
              <w:format w:val="# ##0,00"/>
            </w:textInput>
          </w:ffData>
        </w:fldChar>
      </w:r>
      <w:bookmarkStart w:id="20" w:name="cenadph"/>
      <w:r w:rsidR="00C64AB4" w:rsidRPr="007C2B8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C64AB4" w:rsidRPr="007C2B88">
        <w:rPr>
          <w:rFonts w:ascii="Arial" w:hAnsi="Arial" w:cs="Arial"/>
          <w:noProof/>
          <w:sz w:val="20"/>
          <w:szCs w:val="20"/>
        </w:rPr>
      </w:r>
      <w:r w:rsidR="00C64AB4" w:rsidRPr="007C2B88"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290 279,00</w:t>
      </w:r>
      <w:r w:rsidR="00C64AB4" w:rsidRPr="007C2B88">
        <w:rPr>
          <w:rFonts w:ascii="Arial" w:hAnsi="Arial" w:cs="Arial"/>
          <w:noProof/>
          <w:sz w:val="20"/>
          <w:szCs w:val="20"/>
        </w:rPr>
        <w:fldChar w:fldCharType="end"/>
      </w:r>
      <w:bookmarkEnd w:id="19"/>
      <w:bookmarkEnd w:id="20"/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r w:rsidR="0047010A" w:rsidRPr="005962B1">
        <w:rPr>
          <w:rFonts w:ascii="Arial" w:hAnsi="Arial" w:cs="Arial"/>
          <w:bCs/>
          <w:color w:val="000000"/>
          <w:sz w:val="20"/>
          <w:szCs w:val="20"/>
        </w:rPr>
        <w:t>Kč</w:t>
      </w:r>
      <w:r w:rsidR="00521166" w:rsidRPr="005962B1">
        <w:rPr>
          <w:rFonts w:ascii="Arial" w:hAnsi="Arial" w:cs="Arial"/>
          <w:bCs/>
          <w:color w:val="000000"/>
          <w:sz w:val="20"/>
          <w:szCs w:val="20"/>
        </w:rPr>
        <w:t xml:space="preserve"> včetně DPH,</w:t>
      </w:r>
      <w:r w:rsidR="00CD1980" w:rsidRPr="005962B1">
        <w:rPr>
          <w:rFonts w:ascii="Arial" w:hAnsi="Arial" w:cs="Arial"/>
          <w:bCs/>
          <w:color w:val="000000"/>
          <w:sz w:val="20"/>
          <w:szCs w:val="20"/>
        </w:rPr>
        <w:t xml:space="preserve"> nestanoví-li tato smlouva jinak</w:t>
      </w:r>
      <w:r w:rsidR="000C527C" w:rsidRPr="005962B1">
        <w:rPr>
          <w:rFonts w:ascii="Arial" w:hAnsi="Arial" w:cs="Arial"/>
          <w:bCs/>
          <w:color w:val="000000"/>
          <w:sz w:val="20"/>
          <w:szCs w:val="20"/>
        </w:rPr>
        <w:t xml:space="preserve"> (dále také "celková kupní cena")</w:t>
      </w:r>
      <w:r w:rsidR="00CD1980" w:rsidRPr="005962B1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049C9EBA" w14:textId="127D2DBF" w:rsidR="00FD623A" w:rsidRPr="005962B1" w:rsidRDefault="00FB067C" w:rsidP="00B642DF">
      <w:pPr>
        <w:pStyle w:val="Bezmezer"/>
        <w:rPr>
          <w:rFonts w:ascii="Arial" w:hAnsi="Arial" w:cs="Arial"/>
          <w:color w:val="000000"/>
          <w:sz w:val="20"/>
          <w:szCs w:val="20"/>
        </w:rPr>
      </w:pPr>
      <w:r w:rsidRPr="005962B1">
        <w:rPr>
          <w:rFonts w:ascii="Arial" w:hAnsi="Arial" w:cs="Arial"/>
          <w:color w:val="000000"/>
          <w:sz w:val="20"/>
          <w:szCs w:val="20"/>
        </w:rPr>
        <w:t>Celková k</w:t>
      </w:r>
      <w:r w:rsidR="004657AE" w:rsidRPr="005962B1">
        <w:rPr>
          <w:rFonts w:ascii="Arial" w:hAnsi="Arial" w:cs="Arial"/>
          <w:color w:val="000000"/>
          <w:sz w:val="20"/>
          <w:szCs w:val="20"/>
        </w:rPr>
        <w:t>upní ce</w:t>
      </w:r>
      <w:r w:rsidR="00CD1980" w:rsidRPr="005962B1">
        <w:rPr>
          <w:rFonts w:ascii="Arial" w:hAnsi="Arial" w:cs="Arial"/>
          <w:color w:val="000000"/>
          <w:sz w:val="20"/>
          <w:szCs w:val="20"/>
        </w:rPr>
        <w:t xml:space="preserve">na </w:t>
      </w:r>
      <w:r w:rsidR="00521166" w:rsidRPr="005962B1">
        <w:rPr>
          <w:rFonts w:ascii="Arial" w:hAnsi="Arial" w:cs="Arial"/>
          <w:color w:val="000000"/>
          <w:sz w:val="20"/>
          <w:szCs w:val="20"/>
        </w:rPr>
        <w:t>se skládá z ceny bez DPH ve výši</w:t>
      </w:r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r w:rsidR="00521166" w:rsidRPr="005962B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21" w:name="_Hlk9364840"/>
      <w:r w:rsidR="00C64AB4" w:rsidRPr="007C2B88">
        <w:rPr>
          <w:rFonts w:ascii="Arial" w:hAnsi="Arial" w:cs="Arial"/>
          <w:noProof/>
          <w:sz w:val="20"/>
          <w:szCs w:val="20"/>
        </w:rPr>
        <w:fldChar w:fldCharType="begin">
          <w:ffData>
            <w:name w:val="cena"/>
            <w:enabled w:val="0"/>
            <w:calcOnExit w:val="0"/>
            <w:textInput>
              <w:type w:val="number"/>
              <w:format w:val="# ##0,00"/>
            </w:textInput>
          </w:ffData>
        </w:fldChar>
      </w:r>
      <w:bookmarkStart w:id="22" w:name="cena"/>
      <w:r w:rsidR="00C64AB4" w:rsidRPr="007C2B8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C64AB4" w:rsidRPr="007C2B88">
        <w:rPr>
          <w:rFonts w:ascii="Arial" w:hAnsi="Arial" w:cs="Arial"/>
          <w:noProof/>
          <w:sz w:val="20"/>
          <w:szCs w:val="20"/>
        </w:rPr>
      </w:r>
      <w:r w:rsidR="00C64AB4" w:rsidRPr="007C2B88"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239 900,00</w:t>
      </w:r>
      <w:r w:rsidR="00C64AB4" w:rsidRPr="007C2B88">
        <w:rPr>
          <w:rFonts w:ascii="Arial" w:hAnsi="Arial" w:cs="Arial"/>
          <w:noProof/>
          <w:sz w:val="20"/>
          <w:szCs w:val="20"/>
        </w:rPr>
        <w:fldChar w:fldCharType="end"/>
      </w:r>
      <w:bookmarkEnd w:id="21"/>
      <w:bookmarkEnd w:id="22"/>
      <w:r w:rsidR="0022040E">
        <w:rPr>
          <w:rFonts w:ascii="Arial" w:hAnsi="Arial" w:cs="Arial"/>
          <w:color w:val="000000"/>
          <w:sz w:val="20"/>
          <w:szCs w:val="20"/>
        </w:rPr>
        <w:t xml:space="preserve"> </w:t>
      </w:r>
      <w:r w:rsidR="00521166" w:rsidRPr="005962B1">
        <w:rPr>
          <w:rFonts w:ascii="Arial" w:hAnsi="Arial" w:cs="Arial"/>
          <w:color w:val="000000"/>
          <w:sz w:val="20"/>
          <w:szCs w:val="20"/>
        </w:rPr>
        <w:t>Kč</w:t>
      </w:r>
    </w:p>
    <w:p w14:paraId="0781EDF6" w14:textId="01412851" w:rsidR="0047010A" w:rsidRPr="005962B1" w:rsidRDefault="00521166" w:rsidP="00B642DF">
      <w:pPr>
        <w:pStyle w:val="Bezmezer"/>
        <w:rPr>
          <w:rFonts w:ascii="Arial" w:hAnsi="Arial" w:cs="Arial"/>
          <w:color w:val="000000"/>
          <w:sz w:val="20"/>
          <w:szCs w:val="20"/>
        </w:rPr>
      </w:pPr>
      <w:r w:rsidRPr="005962B1">
        <w:rPr>
          <w:rFonts w:ascii="Arial" w:hAnsi="Arial" w:cs="Arial"/>
          <w:color w:val="000000"/>
          <w:sz w:val="20"/>
          <w:szCs w:val="20"/>
        </w:rPr>
        <w:t>a z DPH ve výši</w:t>
      </w:r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962B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23" w:name="_Hlk9364852"/>
      <w:r w:rsidR="00C64AB4" w:rsidRPr="007C2B88">
        <w:rPr>
          <w:rFonts w:ascii="Arial" w:hAnsi="Arial" w:cs="Arial"/>
          <w:noProof/>
          <w:sz w:val="20"/>
          <w:szCs w:val="20"/>
        </w:rPr>
        <w:fldChar w:fldCharType="begin">
          <w:ffData>
            <w:name w:val="dph"/>
            <w:enabled w:val="0"/>
            <w:calcOnExit w:val="0"/>
            <w:textInput>
              <w:type w:val="number"/>
              <w:format w:val="# ##0,00"/>
            </w:textInput>
          </w:ffData>
        </w:fldChar>
      </w:r>
      <w:bookmarkStart w:id="24" w:name="dph"/>
      <w:r w:rsidR="00C64AB4" w:rsidRPr="007C2B8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C64AB4" w:rsidRPr="007C2B88">
        <w:rPr>
          <w:rFonts w:ascii="Arial" w:hAnsi="Arial" w:cs="Arial"/>
          <w:noProof/>
          <w:sz w:val="20"/>
          <w:szCs w:val="20"/>
        </w:rPr>
      </w:r>
      <w:r w:rsidR="00C64AB4" w:rsidRPr="007C2B88"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50 379,00</w:t>
      </w:r>
      <w:r w:rsidR="00C64AB4" w:rsidRPr="007C2B88">
        <w:rPr>
          <w:rFonts w:ascii="Arial" w:hAnsi="Arial" w:cs="Arial"/>
          <w:noProof/>
          <w:sz w:val="20"/>
          <w:szCs w:val="20"/>
        </w:rPr>
        <w:fldChar w:fldCharType="end"/>
      </w:r>
      <w:bookmarkEnd w:id="23"/>
      <w:bookmarkEnd w:id="24"/>
      <w:r w:rsidR="0022040E">
        <w:rPr>
          <w:rFonts w:ascii="Arial" w:hAnsi="Arial" w:cs="Arial"/>
          <w:color w:val="000000"/>
          <w:sz w:val="20"/>
          <w:szCs w:val="20"/>
        </w:rPr>
        <w:t xml:space="preserve"> </w:t>
      </w:r>
      <w:r w:rsidR="00044C27" w:rsidRPr="005962B1">
        <w:rPr>
          <w:rFonts w:ascii="Arial" w:hAnsi="Arial" w:cs="Arial"/>
          <w:color w:val="000000"/>
          <w:sz w:val="20"/>
          <w:szCs w:val="20"/>
        </w:rPr>
        <w:t>Kč.</w:t>
      </w:r>
    </w:p>
    <w:p w14:paraId="1E92A62C" w14:textId="77777777" w:rsidR="00FD623A" w:rsidRPr="005962B1" w:rsidRDefault="00FD623A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7AFDBB79" w14:textId="77777777" w:rsidR="00CD1980" w:rsidRPr="00B30945" w:rsidRDefault="004657AE" w:rsidP="00B642DF">
      <w:pPr>
        <w:pStyle w:val="Bezmezer"/>
        <w:jc w:val="both"/>
        <w:rPr>
          <w:rFonts w:ascii="Arial" w:hAnsi="Arial" w:cs="Arial"/>
          <w:color w:val="000000"/>
          <w:sz w:val="20"/>
          <w:szCs w:val="20"/>
        </w:rPr>
      </w:pPr>
      <w:r w:rsidRPr="005962B1">
        <w:rPr>
          <w:rFonts w:ascii="Arial" w:hAnsi="Arial" w:cs="Arial"/>
          <w:color w:val="000000"/>
          <w:sz w:val="20"/>
          <w:szCs w:val="20"/>
        </w:rPr>
        <w:t>Kupní c</w:t>
      </w:r>
      <w:r w:rsidR="00CD1980" w:rsidRPr="005962B1">
        <w:rPr>
          <w:rFonts w:ascii="Arial" w:hAnsi="Arial" w:cs="Arial"/>
          <w:color w:val="000000"/>
          <w:sz w:val="20"/>
          <w:szCs w:val="20"/>
        </w:rPr>
        <w:t>enu lze měnit pouze p</w:t>
      </w:r>
      <w:r w:rsidR="0040020A" w:rsidRPr="005962B1">
        <w:rPr>
          <w:rFonts w:ascii="Arial" w:hAnsi="Arial" w:cs="Arial"/>
          <w:color w:val="000000"/>
          <w:sz w:val="20"/>
          <w:szCs w:val="20"/>
        </w:rPr>
        <w:t>ro případ změny sazby DPH v mezidobí ode dne podpisu smlouvy do doby dodání zboží</w:t>
      </w:r>
      <w:r w:rsidR="008C41AA" w:rsidRPr="005962B1">
        <w:rPr>
          <w:rFonts w:ascii="Arial" w:hAnsi="Arial" w:cs="Arial"/>
          <w:color w:val="000000"/>
          <w:sz w:val="20"/>
          <w:szCs w:val="20"/>
        </w:rPr>
        <w:t>. V tomto případě</w:t>
      </w:r>
      <w:r w:rsidR="00CD1980" w:rsidRPr="005962B1">
        <w:rPr>
          <w:rFonts w:ascii="Arial" w:hAnsi="Arial" w:cs="Arial"/>
          <w:color w:val="000000"/>
          <w:sz w:val="20"/>
          <w:szCs w:val="20"/>
        </w:rPr>
        <w:t xml:space="preserve"> je prodávající povinen</w:t>
      </w:r>
      <w:r w:rsidR="0040020A" w:rsidRPr="005962B1">
        <w:rPr>
          <w:rFonts w:ascii="Arial" w:hAnsi="Arial" w:cs="Arial"/>
          <w:color w:val="000000"/>
          <w:sz w:val="20"/>
          <w:szCs w:val="20"/>
        </w:rPr>
        <w:t xml:space="preserve"> k</w:t>
      </w:r>
      <w:r w:rsidRPr="005962B1">
        <w:rPr>
          <w:rFonts w:ascii="Arial" w:hAnsi="Arial" w:cs="Arial"/>
          <w:color w:val="000000"/>
          <w:sz w:val="20"/>
          <w:szCs w:val="20"/>
        </w:rPr>
        <w:t>e kupní</w:t>
      </w:r>
      <w:r w:rsidR="0040020A" w:rsidRPr="005962B1">
        <w:rPr>
          <w:rFonts w:ascii="Arial" w:hAnsi="Arial" w:cs="Arial"/>
          <w:color w:val="000000"/>
          <w:sz w:val="20"/>
          <w:szCs w:val="20"/>
        </w:rPr>
        <w:t xml:space="preserve"> ceně bez DPH připoč</w:t>
      </w:r>
      <w:r w:rsidR="00CD1980" w:rsidRPr="005962B1">
        <w:rPr>
          <w:rFonts w:ascii="Arial" w:hAnsi="Arial" w:cs="Arial"/>
          <w:color w:val="000000"/>
          <w:sz w:val="20"/>
          <w:szCs w:val="20"/>
        </w:rPr>
        <w:t>íst</w:t>
      </w:r>
      <w:r w:rsidR="0040020A" w:rsidRPr="005962B1">
        <w:rPr>
          <w:rFonts w:ascii="Arial" w:hAnsi="Arial" w:cs="Arial"/>
          <w:color w:val="000000"/>
          <w:sz w:val="20"/>
          <w:szCs w:val="20"/>
        </w:rPr>
        <w:t xml:space="preserve"> DPH v aktuální platné výši</w:t>
      </w:r>
      <w:r w:rsidR="008C41AA" w:rsidRPr="005962B1">
        <w:rPr>
          <w:rFonts w:ascii="Arial" w:hAnsi="Arial" w:cs="Arial"/>
          <w:color w:val="000000"/>
          <w:sz w:val="20"/>
          <w:szCs w:val="20"/>
        </w:rPr>
        <w:t xml:space="preserve"> a k</w:t>
      </w:r>
      <w:r w:rsidR="007361A1" w:rsidRPr="005962B1">
        <w:rPr>
          <w:rFonts w:ascii="Arial" w:hAnsi="Arial" w:cs="Arial"/>
          <w:color w:val="000000"/>
          <w:sz w:val="20"/>
          <w:szCs w:val="20"/>
        </w:rPr>
        <w:t xml:space="preserve">upující je povinen změnu </w:t>
      </w:r>
      <w:r w:rsidRPr="005962B1">
        <w:rPr>
          <w:rFonts w:ascii="Arial" w:hAnsi="Arial" w:cs="Arial"/>
          <w:color w:val="000000"/>
          <w:sz w:val="20"/>
          <w:szCs w:val="20"/>
        </w:rPr>
        <w:t xml:space="preserve">kupní </w:t>
      </w:r>
      <w:r w:rsidR="007361A1" w:rsidRPr="005962B1">
        <w:rPr>
          <w:rFonts w:ascii="Arial" w:hAnsi="Arial" w:cs="Arial"/>
          <w:color w:val="000000"/>
          <w:sz w:val="20"/>
          <w:szCs w:val="20"/>
        </w:rPr>
        <w:t>ceny</w:t>
      </w:r>
      <w:r w:rsidR="004063D4" w:rsidRPr="005962B1">
        <w:rPr>
          <w:rFonts w:ascii="Arial" w:hAnsi="Arial" w:cs="Arial"/>
          <w:color w:val="000000"/>
          <w:sz w:val="20"/>
          <w:szCs w:val="20"/>
        </w:rPr>
        <w:t xml:space="preserve"> uskutečněnou z</w:t>
      </w:r>
      <w:r w:rsidR="008C41AA" w:rsidRPr="005962B1">
        <w:rPr>
          <w:rFonts w:ascii="Arial" w:hAnsi="Arial" w:cs="Arial"/>
          <w:color w:val="000000"/>
          <w:sz w:val="20"/>
          <w:szCs w:val="20"/>
        </w:rPr>
        <w:t xml:space="preserve"> tohoto </w:t>
      </w:r>
      <w:r w:rsidR="004063D4" w:rsidRPr="005962B1">
        <w:rPr>
          <w:rFonts w:ascii="Arial" w:hAnsi="Arial" w:cs="Arial"/>
          <w:color w:val="000000"/>
          <w:sz w:val="20"/>
          <w:szCs w:val="20"/>
        </w:rPr>
        <w:t>důvodu</w:t>
      </w:r>
      <w:r w:rsidR="007361A1" w:rsidRPr="005962B1">
        <w:rPr>
          <w:rFonts w:ascii="Arial" w:hAnsi="Arial" w:cs="Arial"/>
          <w:color w:val="000000"/>
          <w:sz w:val="20"/>
          <w:szCs w:val="20"/>
        </w:rPr>
        <w:t xml:space="preserve"> strpět.</w:t>
      </w:r>
      <w:r w:rsidR="007361A1" w:rsidRPr="00B3094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30E1AD3" w14:textId="77777777" w:rsidR="00FD623A" w:rsidRDefault="00FD623A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597579AA" w14:textId="77777777" w:rsidR="0004230E" w:rsidRDefault="0004230E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3FF31AE0" w14:textId="77777777" w:rsidR="0004230E" w:rsidRDefault="0004230E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77243EC9" w14:textId="77777777" w:rsidR="0004230E" w:rsidRDefault="0004230E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6CBFEE0B" w14:textId="77777777" w:rsidR="0004230E" w:rsidRDefault="0004230E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3F1474A8" w14:textId="77777777" w:rsidR="0004230E" w:rsidRDefault="0004230E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4A619580" w14:textId="77777777" w:rsidR="0004230E" w:rsidRDefault="0004230E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559F885A" w14:textId="77777777" w:rsidR="0004230E" w:rsidRDefault="0004230E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56C9F7CF" w14:textId="77777777" w:rsidR="0004230E" w:rsidRDefault="0004230E" w:rsidP="0040020A">
      <w:pPr>
        <w:pStyle w:val="Zkladntext"/>
        <w:ind w:left="708"/>
        <w:rPr>
          <w:rFonts w:ascii="Arial" w:hAnsi="Arial" w:cs="Arial"/>
          <w:color w:val="000000"/>
          <w:sz w:val="20"/>
          <w:szCs w:val="20"/>
        </w:rPr>
      </w:pPr>
    </w:p>
    <w:p w14:paraId="09C3783E" w14:textId="193B25D0" w:rsidR="00986AC7" w:rsidRDefault="00986AC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7F27F2E1" w14:textId="11C26258" w:rsidR="00B22621" w:rsidRPr="00B30945" w:rsidRDefault="00681770" w:rsidP="00B22621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</w:t>
      </w:r>
      <w:r w:rsidR="00B22621" w:rsidRPr="00B30945">
        <w:rPr>
          <w:rFonts w:ascii="Arial" w:hAnsi="Arial" w:cs="Arial"/>
          <w:color w:val="000000"/>
          <w:sz w:val="20"/>
          <w:szCs w:val="20"/>
        </w:rPr>
        <w:t>.</w:t>
      </w:r>
      <w:r w:rsidR="00B22621" w:rsidRPr="00B30945">
        <w:rPr>
          <w:rFonts w:ascii="Arial" w:hAnsi="Arial" w:cs="Arial"/>
          <w:color w:val="000000"/>
          <w:sz w:val="20"/>
          <w:szCs w:val="20"/>
        </w:rPr>
        <w:tab/>
        <w:t>Kupní cena (či její část) je sjednaná a splatná na účet prodávajícího takto:</w:t>
      </w:r>
    </w:p>
    <w:p w14:paraId="3A9DA709" w14:textId="77777777" w:rsidR="008C41AA" w:rsidRDefault="008C41AA" w:rsidP="00B22621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7857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141"/>
        <w:gridCol w:w="1100"/>
        <w:gridCol w:w="1314"/>
        <w:gridCol w:w="724"/>
        <w:gridCol w:w="2982"/>
      </w:tblGrid>
      <w:tr w:rsidR="0004230E" w14:paraId="4E902DC6" w14:textId="77777777" w:rsidTr="00134F8F">
        <w:trPr>
          <w:trHeight w:val="315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7DC43" w14:textId="77777777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5" w:name="_Hlk163043644"/>
            <w:r>
              <w:rPr>
                <w:rFonts w:ascii="Arial" w:hAnsi="Arial" w:cs="Arial"/>
                <w:color w:val="000000"/>
                <w:sz w:val="20"/>
                <w:szCs w:val="20"/>
              </w:rPr>
              <w:t>Číslo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99CC8" w14:textId="77777777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Částka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05F1A" w14:textId="77777777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D35FF" w14:textId="77777777" w:rsidR="0004230E" w:rsidRDefault="0004230E" w:rsidP="00134F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D5167" w14:textId="77777777" w:rsidR="0004230E" w:rsidRDefault="0004230E" w:rsidP="00134F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Měna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8A71E" w14:textId="77777777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Na účet</w:t>
            </w:r>
          </w:p>
        </w:tc>
      </w:tr>
      <w:tr w:rsidR="0004230E" w14:paraId="610E10F9" w14:textId="77777777" w:rsidTr="00134F8F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D2C9" w14:textId="77777777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permStart w:id="1379170694" w:edGrp="everyone"/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B11ED" w14:textId="1FE77E94" w:rsidR="0004230E" w:rsidRDefault="00377190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7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cenadph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377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77190">
              <w:rPr>
                <w:rFonts w:ascii="Arial" w:hAnsi="Arial" w:cs="Arial"/>
                <w:noProof/>
                <w:sz w:val="20"/>
                <w:szCs w:val="20"/>
              </w:rPr>
            </w:r>
            <w:r w:rsidRPr="00377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77190">
              <w:rPr>
                <w:rFonts w:ascii="Arial" w:hAnsi="Arial" w:cs="Arial"/>
                <w:noProof/>
                <w:sz w:val="20"/>
                <w:szCs w:val="20"/>
              </w:rPr>
              <w:t>290 279,00</w:t>
            </w:r>
            <w:r w:rsidRPr="00377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permEnd w:id="1379170694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BB80C" w14:textId="621A5230" w:rsidR="0004230E" w:rsidRDefault="00377190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781361410" w:edGrp="everyone"/>
            <w:r>
              <w:rPr>
                <w:b/>
                <w:noProof/>
              </w:rPr>
              <w:t>14.2.2026</w:t>
            </w:r>
            <w:permEnd w:id="1781361410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5D14" w14:textId="26CFE790" w:rsidR="0004230E" w:rsidRDefault="0004230E" w:rsidP="00134F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769729956" w:edGrp="everyone"/>
            <w:permEnd w:id="769729956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FB55D" w14:textId="347E44B3" w:rsidR="0004230E" w:rsidRDefault="00377190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237508639" w:edGrp="everyone"/>
            <w:r>
              <w:rPr>
                <w:b/>
                <w:noProof/>
              </w:rPr>
              <w:t>CZK</w:t>
            </w:r>
            <w:permEnd w:id="237508639"/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D763F" w14:textId="76ACB4A1" w:rsidR="0004230E" w:rsidRDefault="00377190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519128512" w:edGrp="everyone"/>
            <w:r w:rsidRPr="007C2B88">
              <w:rPr>
                <w:rFonts w:ascii="Arial" w:hAnsi="Arial" w:cs="Arial"/>
                <w:color w:val="000000"/>
                <w:sz w:val="20"/>
                <w:szCs w:val="20"/>
              </w:rPr>
              <w:t>214075120 / 0600</w:t>
            </w:r>
            <w:permEnd w:id="519128512"/>
          </w:p>
        </w:tc>
      </w:tr>
      <w:tr w:rsidR="0004230E" w14:paraId="54D48422" w14:textId="77777777" w:rsidTr="00134F8F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E023C" w14:textId="77777777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8B992" w14:textId="6B1E50E8" w:rsidR="0004230E" w:rsidRDefault="0004230E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240466493" w:edGrp="everyone"/>
            <w:permEnd w:id="1240466493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406F4" w14:textId="0512B1DF" w:rsidR="0004230E" w:rsidRDefault="0004230E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923210627" w:edGrp="everyone"/>
            <w:permEnd w:id="923210627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BB4A7" w14:textId="393E668B" w:rsidR="0004230E" w:rsidRDefault="0004230E" w:rsidP="00134F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546971156" w:edGrp="everyone"/>
            <w:permEnd w:id="546971156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E47CD" w14:textId="29F0B49F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665288199" w:edGrp="everyone"/>
            <w:permEnd w:id="665288199"/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57B36" w14:textId="124DEE3D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668735082" w:edGrp="everyone"/>
            <w:permEnd w:id="668735082"/>
          </w:p>
        </w:tc>
      </w:tr>
      <w:tr w:rsidR="0004230E" w14:paraId="726DC838" w14:textId="77777777" w:rsidTr="00134F8F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DEB0F" w14:textId="77777777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F8F12" w14:textId="52B94FA8" w:rsidR="0004230E" w:rsidRDefault="0004230E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329791811" w:edGrp="everyone"/>
            <w:permEnd w:id="1329791811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05950" w14:textId="2A31D466" w:rsidR="0004230E" w:rsidRDefault="0004230E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779160607" w:edGrp="everyone"/>
            <w:permEnd w:id="779160607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F3F9B" w14:textId="54AE03E7" w:rsidR="0004230E" w:rsidRDefault="0004230E" w:rsidP="00134F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518200996" w:edGrp="everyone"/>
            <w:permEnd w:id="518200996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80CBA" w14:textId="32D88D42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006517630" w:edGrp="everyone"/>
            <w:permEnd w:id="1006517630"/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D193C" w14:textId="38AFFCBC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264124455" w:edGrp="everyone"/>
            <w:permEnd w:id="1264124455"/>
          </w:p>
        </w:tc>
      </w:tr>
      <w:tr w:rsidR="0004230E" w14:paraId="1C597285" w14:textId="77777777" w:rsidTr="00134F8F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F9BC" w14:textId="77777777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7A8FE" w14:textId="527F9761" w:rsidR="0004230E" w:rsidRDefault="0004230E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752769567" w:edGrp="everyone"/>
            <w:permEnd w:id="752769567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AF050" w14:textId="03DF5156" w:rsidR="0004230E" w:rsidRDefault="0004230E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400256541" w:edGrp="everyone"/>
            <w:permEnd w:id="400256541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D2174F" w14:textId="294015B4" w:rsidR="0004230E" w:rsidRDefault="0004230E" w:rsidP="00134F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584259472" w:edGrp="everyone"/>
            <w:permEnd w:id="584259472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52145" w14:textId="1A8D5C7B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513301957" w:edGrp="everyone"/>
            <w:permEnd w:id="1513301957"/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A194D" w14:textId="3C21961A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329548251" w:edGrp="everyone"/>
            <w:permEnd w:id="1329548251"/>
          </w:p>
        </w:tc>
      </w:tr>
      <w:tr w:rsidR="0004230E" w14:paraId="606A8900" w14:textId="77777777" w:rsidTr="00134F8F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B2019" w14:textId="77777777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B395F" w14:textId="6F883EDB" w:rsidR="0004230E" w:rsidRDefault="0004230E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960303359" w:edGrp="everyone"/>
            <w:permEnd w:id="960303359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4C6A2" w14:textId="58E04879" w:rsidR="0004230E" w:rsidRDefault="0004230E" w:rsidP="001B7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871833696" w:edGrp="everyone"/>
            <w:permEnd w:id="871833696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4F584" w14:textId="2F493FF8" w:rsidR="0004230E" w:rsidRDefault="0004230E" w:rsidP="00134F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241274241" w:edGrp="everyone"/>
            <w:permEnd w:id="1241274241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B996C" w14:textId="2827EA28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222926150" w:edGrp="everyone"/>
            <w:permEnd w:id="1222926150"/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9C795" w14:textId="1E4ECAF0" w:rsidR="0004230E" w:rsidRDefault="0004230E" w:rsidP="00134F8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178666369" w:edGrp="everyone"/>
            <w:permEnd w:id="1178666369"/>
          </w:p>
        </w:tc>
      </w:tr>
      <w:bookmarkEnd w:id="25"/>
    </w:tbl>
    <w:p w14:paraId="6D1659FF" w14:textId="77777777" w:rsidR="0004230E" w:rsidRDefault="0004230E" w:rsidP="00B2262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EADA089" w14:textId="77777777" w:rsidR="008C41AA" w:rsidRDefault="008C41AA" w:rsidP="00B2262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5F464FD" w14:textId="77777777" w:rsidR="002C00D0" w:rsidRPr="00B30945" w:rsidRDefault="00B22621" w:rsidP="00B2262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62B1">
        <w:rPr>
          <w:rFonts w:ascii="Arial" w:hAnsi="Arial" w:cs="Arial"/>
          <w:color w:val="000000"/>
          <w:sz w:val="20"/>
          <w:szCs w:val="20"/>
        </w:rPr>
        <w:t>Prodávající je povinen bez zbytečného odkladu po obdržení platby na úhradu kupní ceny či její části zaslat kupujícímu řádný daňový doklad.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BD300BE" w14:textId="77777777" w:rsidR="000D687C" w:rsidRPr="00B30945" w:rsidRDefault="000D687C">
      <w:pPr>
        <w:pStyle w:val="Zkladntext"/>
        <w:rPr>
          <w:rFonts w:ascii="Arial" w:hAnsi="Arial" w:cs="Arial"/>
          <w:color w:val="000000"/>
          <w:sz w:val="20"/>
          <w:szCs w:val="20"/>
        </w:rPr>
      </w:pPr>
    </w:p>
    <w:p w14:paraId="68D07A1F" w14:textId="69437799" w:rsidR="0047010A" w:rsidRPr="00B30945" w:rsidRDefault="00681770" w:rsidP="00C068B4">
      <w:pPr>
        <w:pStyle w:val="Zklad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C068B4" w:rsidRPr="00B30945">
        <w:rPr>
          <w:rFonts w:ascii="Arial" w:hAnsi="Arial" w:cs="Arial"/>
          <w:color w:val="000000"/>
          <w:sz w:val="20"/>
          <w:szCs w:val="20"/>
        </w:rPr>
        <w:t>.</w:t>
      </w:r>
      <w:r w:rsidR="00C068B4" w:rsidRPr="00B30945">
        <w:rPr>
          <w:rFonts w:ascii="Arial" w:hAnsi="Arial" w:cs="Arial"/>
          <w:color w:val="000000"/>
          <w:sz w:val="20"/>
          <w:szCs w:val="20"/>
        </w:rPr>
        <w:tab/>
      </w:r>
      <w:r w:rsidR="00515887" w:rsidRPr="00B30945">
        <w:rPr>
          <w:rFonts w:ascii="Arial" w:hAnsi="Arial" w:cs="Arial"/>
          <w:color w:val="000000"/>
          <w:sz w:val="20"/>
          <w:szCs w:val="20"/>
        </w:rPr>
        <w:t>K</w:t>
      </w:r>
      <w:r w:rsidR="004657AE" w:rsidRPr="00B30945">
        <w:rPr>
          <w:rFonts w:ascii="Arial" w:hAnsi="Arial" w:cs="Arial"/>
          <w:color w:val="000000"/>
          <w:sz w:val="20"/>
          <w:szCs w:val="20"/>
        </w:rPr>
        <w:t>upní c</w:t>
      </w:r>
      <w:r w:rsidR="00F73C1E" w:rsidRPr="00B30945">
        <w:rPr>
          <w:rFonts w:ascii="Arial" w:hAnsi="Arial" w:cs="Arial"/>
          <w:color w:val="000000"/>
          <w:sz w:val="20"/>
          <w:szCs w:val="20"/>
        </w:rPr>
        <w:t>ena</w:t>
      </w:r>
      <w:r w:rsidR="0047010A" w:rsidRPr="00B30945">
        <w:rPr>
          <w:rFonts w:ascii="Arial" w:hAnsi="Arial" w:cs="Arial"/>
          <w:color w:val="000000"/>
          <w:sz w:val="20"/>
          <w:szCs w:val="20"/>
        </w:rPr>
        <w:t xml:space="preserve"> se považuje za uhrazenou v den, kdy byla </w:t>
      </w:r>
      <w:r w:rsidR="004657AE" w:rsidRPr="00B30945">
        <w:rPr>
          <w:rFonts w:ascii="Arial" w:hAnsi="Arial" w:cs="Arial"/>
          <w:color w:val="000000"/>
          <w:sz w:val="20"/>
          <w:szCs w:val="20"/>
        </w:rPr>
        <w:t>kupní c</w:t>
      </w:r>
      <w:r w:rsidR="00F73C1E" w:rsidRPr="00B30945">
        <w:rPr>
          <w:rFonts w:ascii="Arial" w:hAnsi="Arial" w:cs="Arial"/>
          <w:color w:val="000000"/>
          <w:sz w:val="20"/>
          <w:szCs w:val="20"/>
        </w:rPr>
        <w:t>ena</w:t>
      </w:r>
      <w:r w:rsidR="00515887" w:rsidRPr="00B30945">
        <w:rPr>
          <w:rFonts w:ascii="Arial" w:hAnsi="Arial" w:cs="Arial"/>
          <w:color w:val="000000"/>
          <w:sz w:val="20"/>
          <w:szCs w:val="20"/>
        </w:rPr>
        <w:t xml:space="preserve"> či její část</w:t>
      </w:r>
      <w:r w:rsidR="0047010A" w:rsidRPr="00B30945">
        <w:rPr>
          <w:rFonts w:ascii="Arial" w:hAnsi="Arial" w:cs="Arial"/>
          <w:color w:val="000000"/>
          <w:sz w:val="20"/>
          <w:szCs w:val="20"/>
        </w:rPr>
        <w:t xml:space="preserve"> připsána na bankovní účet prodávajícího. Veškeré náklady spojené s úhradou </w:t>
      </w:r>
      <w:r w:rsidR="004657AE" w:rsidRPr="00B30945">
        <w:rPr>
          <w:rFonts w:ascii="Arial" w:hAnsi="Arial" w:cs="Arial"/>
          <w:color w:val="000000"/>
          <w:sz w:val="20"/>
          <w:szCs w:val="20"/>
        </w:rPr>
        <w:t>kupní ceny</w:t>
      </w:r>
      <w:r w:rsidR="0047010A" w:rsidRPr="00B30945">
        <w:rPr>
          <w:rFonts w:ascii="Arial" w:hAnsi="Arial" w:cs="Arial"/>
          <w:color w:val="000000"/>
          <w:sz w:val="20"/>
          <w:szCs w:val="20"/>
        </w:rPr>
        <w:t xml:space="preserve"> nese kupující.</w:t>
      </w:r>
      <w:r w:rsidR="00F73C1E" w:rsidRPr="00B30945">
        <w:rPr>
          <w:rFonts w:ascii="Arial" w:hAnsi="Arial" w:cs="Arial"/>
          <w:color w:val="000000"/>
          <w:sz w:val="20"/>
          <w:szCs w:val="20"/>
        </w:rPr>
        <w:t xml:space="preserve"> Zaplacením </w:t>
      </w:r>
      <w:r w:rsidR="00E3487B" w:rsidRPr="00B30945">
        <w:rPr>
          <w:rFonts w:ascii="Arial" w:hAnsi="Arial" w:cs="Arial"/>
          <w:color w:val="000000"/>
          <w:sz w:val="20"/>
          <w:szCs w:val="20"/>
        </w:rPr>
        <w:t xml:space="preserve">celkové </w:t>
      </w:r>
      <w:r w:rsidR="004657AE" w:rsidRPr="00B30945">
        <w:rPr>
          <w:rFonts w:ascii="Arial" w:hAnsi="Arial" w:cs="Arial"/>
          <w:color w:val="000000"/>
          <w:sz w:val="20"/>
          <w:szCs w:val="20"/>
        </w:rPr>
        <w:t>kupní c</w:t>
      </w:r>
      <w:r w:rsidR="00F73C1E" w:rsidRPr="00B30945">
        <w:rPr>
          <w:rFonts w:ascii="Arial" w:hAnsi="Arial" w:cs="Arial"/>
          <w:color w:val="000000"/>
          <w:sz w:val="20"/>
          <w:szCs w:val="20"/>
        </w:rPr>
        <w:t xml:space="preserve">eny se rozumí úhrada </w:t>
      </w:r>
      <w:r w:rsidR="004657AE" w:rsidRPr="00B30945">
        <w:rPr>
          <w:rFonts w:ascii="Arial" w:hAnsi="Arial" w:cs="Arial"/>
          <w:color w:val="000000"/>
          <w:sz w:val="20"/>
          <w:szCs w:val="20"/>
        </w:rPr>
        <w:t>kupní c</w:t>
      </w:r>
      <w:r w:rsidR="00F73C1E" w:rsidRPr="00B30945">
        <w:rPr>
          <w:rFonts w:ascii="Arial" w:hAnsi="Arial" w:cs="Arial"/>
          <w:color w:val="000000"/>
          <w:sz w:val="20"/>
          <w:szCs w:val="20"/>
        </w:rPr>
        <w:t>eny včetně částky připadající na DPH. K odkladu platby</w:t>
      </w:r>
      <w:r w:rsidR="004657AE" w:rsidRPr="00B30945">
        <w:rPr>
          <w:rFonts w:ascii="Arial" w:hAnsi="Arial" w:cs="Arial"/>
          <w:color w:val="000000"/>
          <w:sz w:val="20"/>
          <w:szCs w:val="20"/>
        </w:rPr>
        <w:t xml:space="preserve"> části kupní ceny nebo částky</w:t>
      </w:r>
      <w:r w:rsidR="00F73C1E" w:rsidRPr="00B30945">
        <w:rPr>
          <w:rFonts w:ascii="Arial" w:hAnsi="Arial" w:cs="Arial"/>
          <w:color w:val="000000"/>
          <w:sz w:val="20"/>
          <w:szCs w:val="20"/>
        </w:rPr>
        <w:t xml:space="preserve"> připadající na DPH může dojít pouze na základě uzavřeného písemného dodatku k této smlouvě, a to za podmínek v dodatku stanovených.</w:t>
      </w:r>
    </w:p>
    <w:p w14:paraId="20E9F644" w14:textId="77777777" w:rsidR="00722378" w:rsidRPr="00B30945" w:rsidRDefault="00722378" w:rsidP="00C068B4">
      <w:pPr>
        <w:pStyle w:val="Zkladntext"/>
        <w:rPr>
          <w:rFonts w:ascii="Arial" w:hAnsi="Arial" w:cs="Arial"/>
          <w:color w:val="000000"/>
          <w:sz w:val="20"/>
          <w:szCs w:val="20"/>
        </w:rPr>
      </w:pPr>
    </w:p>
    <w:p w14:paraId="4A9963F9" w14:textId="77777777" w:rsidR="00925E76" w:rsidRPr="00B30945" w:rsidRDefault="00681770" w:rsidP="00C068B4">
      <w:pPr>
        <w:pStyle w:val="Zklad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C068B4" w:rsidRPr="00B30945">
        <w:rPr>
          <w:rFonts w:ascii="Arial" w:hAnsi="Arial" w:cs="Arial"/>
          <w:color w:val="000000"/>
          <w:sz w:val="20"/>
          <w:szCs w:val="20"/>
        </w:rPr>
        <w:t>.</w:t>
      </w:r>
      <w:r w:rsidR="00C068B4" w:rsidRPr="00B30945">
        <w:rPr>
          <w:rFonts w:ascii="Arial" w:hAnsi="Arial" w:cs="Arial"/>
          <w:color w:val="000000"/>
          <w:sz w:val="20"/>
          <w:szCs w:val="20"/>
        </w:rPr>
        <w:tab/>
      </w:r>
      <w:r w:rsidR="00925E76" w:rsidRPr="00B30945">
        <w:rPr>
          <w:rFonts w:ascii="Arial" w:hAnsi="Arial" w:cs="Arial"/>
          <w:color w:val="000000"/>
          <w:sz w:val="20"/>
          <w:szCs w:val="20"/>
        </w:rPr>
        <w:t>V případě, že se kupující dostane do prodlení s placením kupní ceny</w:t>
      </w:r>
      <w:r w:rsidR="00515887" w:rsidRPr="00B30945">
        <w:rPr>
          <w:rFonts w:ascii="Arial" w:hAnsi="Arial" w:cs="Arial"/>
          <w:color w:val="000000"/>
          <w:sz w:val="20"/>
          <w:szCs w:val="20"/>
        </w:rPr>
        <w:t xml:space="preserve"> či její části</w:t>
      </w:r>
      <w:r w:rsidR="00925E76" w:rsidRPr="00B30945">
        <w:rPr>
          <w:rFonts w:ascii="Arial" w:hAnsi="Arial" w:cs="Arial"/>
          <w:color w:val="000000"/>
          <w:sz w:val="20"/>
          <w:szCs w:val="20"/>
        </w:rPr>
        <w:t>:</w:t>
      </w:r>
    </w:p>
    <w:p w14:paraId="799D160E" w14:textId="77777777" w:rsidR="0047010A" w:rsidRPr="00B30945" w:rsidRDefault="00925E76" w:rsidP="00C068B4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 xml:space="preserve">- je kupující povinen zaplatit prodávajícímu smluvní </w:t>
      </w:r>
      <w:r w:rsidR="00B642DF" w:rsidRPr="00B30945">
        <w:rPr>
          <w:rFonts w:ascii="Arial" w:hAnsi="Arial" w:cs="Arial"/>
          <w:color w:val="000000"/>
          <w:sz w:val="20"/>
          <w:szCs w:val="20"/>
        </w:rPr>
        <w:t>pokutu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 ve výši 0,05% z dlužné částky za každý den prodlení, </w:t>
      </w:r>
    </w:p>
    <w:p w14:paraId="1A6405AF" w14:textId="77777777" w:rsidR="00C068B4" w:rsidRPr="00B30945" w:rsidRDefault="00C068B4">
      <w:pPr>
        <w:pStyle w:val="Zkladntext"/>
        <w:rPr>
          <w:rFonts w:ascii="Arial" w:hAnsi="Arial" w:cs="Arial"/>
          <w:color w:val="000000"/>
          <w:sz w:val="20"/>
          <w:szCs w:val="20"/>
        </w:rPr>
      </w:pPr>
    </w:p>
    <w:p w14:paraId="0A3AC1F3" w14:textId="77777777" w:rsidR="00925E76" w:rsidRPr="00B30945" w:rsidRDefault="00681770">
      <w:pPr>
        <w:pStyle w:val="Zklad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47010A" w:rsidRPr="00B30945">
        <w:rPr>
          <w:rFonts w:ascii="Arial" w:hAnsi="Arial" w:cs="Arial"/>
          <w:color w:val="000000"/>
          <w:sz w:val="20"/>
          <w:szCs w:val="20"/>
        </w:rPr>
        <w:t>.</w:t>
      </w:r>
      <w:r w:rsidR="0047010A" w:rsidRPr="00B30945">
        <w:rPr>
          <w:rFonts w:ascii="Arial" w:hAnsi="Arial" w:cs="Arial"/>
          <w:color w:val="000000"/>
          <w:sz w:val="20"/>
          <w:szCs w:val="20"/>
        </w:rPr>
        <w:tab/>
      </w:r>
      <w:r w:rsidR="00925E76" w:rsidRPr="00B30945">
        <w:rPr>
          <w:rFonts w:ascii="Arial" w:hAnsi="Arial" w:cs="Arial"/>
          <w:color w:val="000000"/>
          <w:sz w:val="20"/>
          <w:szCs w:val="20"/>
        </w:rPr>
        <w:t>V případě, že se prodávající dostane do prodlení s dodáním zboží:</w:t>
      </w:r>
    </w:p>
    <w:p w14:paraId="0B2F43AC" w14:textId="77777777" w:rsidR="00925E76" w:rsidRPr="00B30945" w:rsidRDefault="00925E76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>- je prodávající povinen zaplatit kupujícímu smluvní pokutu ve výši 0,05% z </w:t>
      </w:r>
      <w:r w:rsidR="00C0739F" w:rsidRPr="00B30945">
        <w:rPr>
          <w:rFonts w:ascii="Arial" w:hAnsi="Arial" w:cs="Arial"/>
          <w:color w:val="000000"/>
          <w:sz w:val="20"/>
          <w:szCs w:val="20"/>
        </w:rPr>
        <w:t>kupní c</w:t>
      </w:r>
      <w:r w:rsidRPr="00B30945">
        <w:rPr>
          <w:rFonts w:ascii="Arial" w:hAnsi="Arial" w:cs="Arial"/>
          <w:color w:val="000000"/>
          <w:sz w:val="20"/>
          <w:szCs w:val="20"/>
        </w:rPr>
        <w:t>eny za každý den prodlení, max. však do výše 10% z kupní ceny,</w:t>
      </w:r>
    </w:p>
    <w:p w14:paraId="2F43E066" w14:textId="77777777" w:rsidR="00925E76" w:rsidRPr="00B30945" w:rsidRDefault="00925E76">
      <w:pPr>
        <w:pStyle w:val="Zkladntext"/>
        <w:rPr>
          <w:rFonts w:ascii="Arial" w:hAnsi="Arial" w:cs="Arial"/>
          <w:color w:val="000000"/>
          <w:sz w:val="20"/>
          <w:szCs w:val="20"/>
        </w:rPr>
      </w:pPr>
    </w:p>
    <w:p w14:paraId="5A046466" w14:textId="77777777" w:rsidR="0047010A" w:rsidRPr="00B30945" w:rsidRDefault="00452F0C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>Nárok na zaplacení smluvní pokuty pro případ vzniku prodlení s dodávkou zboží kupujícímu</w:t>
      </w:r>
      <w:r w:rsidR="00000C5C" w:rsidRPr="00B30945">
        <w:rPr>
          <w:rFonts w:ascii="Arial" w:hAnsi="Arial" w:cs="Arial"/>
          <w:color w:val="000000"/>
          <w:sz w:val="20"/>
          <w:szCs w:val="20"/>
        </w:rPr>
        <w:t xml:space="preserve"> nevznikne anebo již vzniklý zanikne </w:t>
      </w:r>
      <w:r w:rsidRPr="00B30945">
        <w:rPr>
          <w:rFonts w:ascii="Arial" w:hAnsi="Arial" w:cs="Arial"/>
          <w:color w:val="000000"/>
          <w:sz w:val="20"/>
          <w:szCs w:val="20"/>
        </w:rPr>
        <w:t>v případě, že se kupující dostane do jakéhokoliv prodlení se zaplacením kupní ceny či její části</w:t>
      </w:r>
      <w:r w:rsidR="00000C5C" w:rsidRPr="00B30945">
        <w:rPr>
          <w:rFonts w:ascii="Arial" w:hAnsi="Arial" w:cs="Arial"/>
          <w:color w:val="000000"/>
          <w:sz w:val="20"/>
          <w:szCs w:val="20"/>
        </w:rPr>
        <w:t xml:space="preserve"> (následné doplacení kupní ceny či její části kupujícím již nemá žádný vliv na vznik smluvní pokuty)</w:t>
      </w:r>
      <w:r w:rsidRPr="00B30945">
        <w:rPr>
          <w:rFonts w:ascii="Arial" w:hAnsi="Arial" w:cs="Arial"/>
          <w:color w:val="000000"/>
          <w:sz w:val="20"/>
          <w:szCs w:val="20"/>
        </w:rPr>
        <w:t>.</w:t>
      </w:r>
    </w:p>
    <w:p w14:paraId="758C717F" w14:textId="77777777" w:rsidR="00044C27" w:rsidRPr="00B30945" w:rsidRDefault="00044C27">
      <w:pPr>
        <w:pStyle w:val="Zkladntext"/>
        <w:numPr>
          <w:ins w:id="26" w:author="Mgr.Pavel Vacek" w:date="2012-01-04T13:03:00Z"/>
        </w:numPr>
        <w:rPr>
          <w:rFonts w:ascii="Arial" w:hAnsi="Arial" w:cs="Arial"/>
          <w:color w:val="000000"/>
          <w:sz w:val="20"/>
          <w:szCs w:val="20"/>
        </w:rPr>
      </w:pPr>
    </w:p>
    <w:p w14:paraId="27EB0A2D" w14:textId="77777777" w:rsidR="00E20CC5" w:rsidRPr="00B30945" w:rsidRDefault="00681770" w:rsidP="00E20CC5">
      <w:pPr>
        <w:pStyle w:val="Zklad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>.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ab/>
        <w:t xml:space="preserve">V případě, že se kupující dostane do prodlení s placením kupní ceny </w:t>
      </w:r>
      <w:r w:rsidR="00515887" w:rsidRPr="00B30945">
        <w:rPr>
          <w:rFonts w:ascii="Arial" w:hAnsi="Arial" w:cs="Arial"/>
          <w:color w:val="000000"/>
          <w:sz w:val="20"/>
          <w:szCs w:val="20"/>
        </w:rPr>
        <w:t xml:space="preserve">či její části 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 xml:space="preserve">delším </w:t>
      </w:r>
      <w:r w:rsidR="006C1E4C" w:rsidRPr="00B30945">
        <w:rPr>
          <w:rFonts w:ascii="Arial" w:hAnsi="Arial" w:cs="Arial"/>
          <w:color w:val="000000"/>
          <w:sz w:val="20"/>
          <w:szCs w:val="20"/>
        </w:rPr>
        <w:t>2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>0 dnů:</w:t>
      </w:r>
    </w:p>
    <w:p w14:paraId="7EF22FB1" w14:textId="77777777" w:rsidR="00E20CC5" w:rsidRPr="00B30945" w:rsidRDefault="00E20CC5" w:rsidP="00E20CC5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>- je prodávající oprávněn od kupní smlouvy odstoupit,</w:t>
      </w:r>
    </w:p>
    <w:p w14:paraId="2C1CA737" w14:textId="77777777" w:rsidR="00E20CC5" w:rsidRPr="00B30945" w:rsidRDefault="00E20CC5" w:rsidP="00E20CC5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 xml:space="preserve">- je kupující povinen zaplatit prodávajícímu smluvní pokutu ve výši </w:t>
      </w:r>
      <w:r w:rsidR="00515887" w:rsidRPr="00B30945">
        <w:rPr>
          <w:rFonts w:ascii="Arial" w:hAnsi="Arial" w:cs="Arial"/>
          <w:color w:val="000000"/>
          <w:sz w:val="20"/>
          <w:szCs w:val="20"/>
        </w:rPr>
        <w:t>2</w:t>
      </w:r>
      <w:r w:rsidRPr="00B30945">
        <w:rPr>
          <w:rFonts w:ascii="Arial" w:hAnsi="Arial" w:cs="Arial"/>
          <w:color w:val="000000"/>
          <w:sz w:val="20"/>
          <w:szCs w:val="20"/>
        </w:rPr>
        <w:t>0% z </w:t>
      </w:r>
      <w:r w:rsidR="00515887" w:rsidRPr="00B30945">
        <w:rPr>
          <w:rFonts w:ascii="Arial" w:hAnsi="Arial" w:cs="Arial"/>
          <w:color w:val="000000"/>
          <w:sz w:val="20"/>
          <w:szCs w:val="20"/>
        </w:rPr>
        <w:t xml:space="preserve">celkové 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kupní ceny. </w:t>
      </w:r>
    </w:p>
    <w:p w14:paraId="6247C404" w14:textId="77777777" w:rsidR="00E20CC5" w:rsidRPr="00B30945" w:rsidRDefault="00E20CC5">
      <w:pPr>
        <w:pStyle w:val="Zkladntext"/>
        <w:rPr>
          <w:rFonts w:ascii="Arial" w:hAnsi="Arial" w:cs="Arial"/>
          <w:color w:val="000000"/>
          <w:sz w:val="20"/>
          <w:szCs w:val="20"/>
        </w:rPr>
      </w:pPr>
    </w:p>
    <w:p w14:paraId="7637C1E4" w14:textId="77777777" w:rsidR="00E20CC5" w:rsidRPr="00B30945" w:rsidRDefault="00681770" w:rsidP="00E20CC5">
      <w:pPr>
        <w:pStyle w:val="Zklad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>.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ab/>
        <w:t>V případě, že se kupující dostane do prodlení s převzetím zboží delším 20 dnů následujícím po odeslání výzvy k odběru zboží:</w:t>
      </w:r>
    </w:p>
    <w:p w14:paraId="54162C02" w14:textId="77777777" w:rsidR="00E20CC5" w:rsidRPr="00B30945" w:rsidRDefault="00E20CC5" w:rsidP="00E20CC5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>- je prodávající oprávněn od kupní smlouvy odstoupit,</w:t>
      </w:r>
    </w:p>
    <w:p w14:paraId="71A31D05" w14:textId="77777777" w:rsidR="00E20CC5" w:rsidRPr="00B30945" w:rsidRDefault="00E20CC5" w:rsidP="00E20CC5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 xml:space="preserve">- je kupující povinen zaplatit prodávajícímu smluvní pokutu ve výši </w:t>
      </w:r>
      <w:r w:rsidR="00515887" w:rsidRPr="00B30945">
        <w:rPr>
          <w:rFonts w:ascii="Arial" w:hAnsi="Arial" w:cs="Arial"/>
          <w:color w:val="000000"/>
          <w:sz w:val="20"/>
          <w:szCs w:val="20"/>
        </w:rPr>
        <w:t>2</w:t>
      </w:r>
      <w:r w:rsidRPr="00B30945">
        <w:rPr>
          <w:rFonts w:ascii="Arial" w:hAnsi="Arial" w:cs="Arial"/>
          <w:color w:val="000000"/>
          <w:sz w:val="20"/>
          <w:szCs w:val="20"/>
        </w:rPr>
        <w:t>0% z</w:t>
      </w:r>
      <w:r w:rsidR="00515887" w:rsidRPr="00B30945">
        <w:rPr>
          <w:rFonts w:ascii="Arial" w:hAnsi="Arial" w:cs="Arial"/>
          <w:color w:val="000000"/>
          <w:sz w:val="20"/>
          <w:szCs w:val="20"/>
        </w:rPr>
        <w:t xml:space="preserve"> celkové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 kupní ceny. </w:t>
      </w:r>
    </w:p>
    <w:p w14:paraId="199D2FEC" w14:textId="77777777" w:rsidR="00E20CC5" w:rsidRPr="00B30945" w:rsidRDefault="00E20CC5">
      <w:pPr>
        <w:pStyle w:val="Zkladntext"/>
        <w:rPr>
          <w:rFonts w:ascii="Arial" w:hAnsi="Arial" w:cs="Arial"/>
          <w:color w:val="000000"/>
          <w:sz w:val="20"/>
          <w:szCs w:val="20"/>
        </w:rPr>
      </w:pPr>
    </w:p>
    <w:p w14:paraId="3E4421D0" w14:textId="77777777" w:rsidR="00E20CC5" w:rsidRPr="00B30945" w:rsidRDefault="00681770">
      <w:pPr>
        <w:pStyle w:val="Zklad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>. Vznik nároku</w:t>
      </w:r>
      <w:r w:rsidR="00E3487B" w:rsidRPr="00B30945">
        <w:rPr>
          <w:rFonts w:ascii="Arial" w:hAnsi="Arial" w:cs="Arial"/>
          <w:color w:val="000000"/>
          <w:sz w:val="20"/>
          <w:szCs w:val="20"/>
        </w:rPr>
        <w:t>/nároků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 xml:space="preserve"> na zaplacení smluvní pokuty</w:t>
      </w:r>
      <w:r w:rsidR="00E3487B" w:rsidRPr="00B30945">
        <w:rPr>
          <w:rFonts w:ascii="Arial" w:hAnsi="Arial" w:cs="Arial"/>
          <w:color w:val="000000"/>
          <w:sz w:val="20"/>
          <w:szCs w:val="20"/>
        </w:rPr>
        <w:t>/smluvních pokut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 xml:space="preserve"> z důvodu porušení povinností sjednaných v této smlouvě ze strany kupujícího nemá vliv na nárok prodávajícího požadovat po kupujícím náhradu škody</w:t>
      </w:r>
      <w:r w:rsidR="00E3487B" w:rsidRPr="00B30945">
        <w:rPr>
          <w:rFonts w:ascii="Arial" w:hAnsi="Arial" w:cs="Arial"/>
          <w:color w:val="000000"/>
          <w:sz w:val="20"/>
          <w:szCs w:val="20"/>
        </w:rPr>
        <w:t>, s tím, že prodávající je oprávněn i v tomto případě požadovat po kupujícím náhradu škody v plné výši</w:t>
      </w:r>
      <w:r w:rsidR="00E20CC5" w:rsidRPr="00B30945">
        <w:rPr>
          <w:rFonts w:ascii="Arial" w:hAnsi="Arial" w:cs="Arial"/>
          <w:color w:val="000000"/>
          <w:sz w:val="20"/>
          <w:szCs w:val="20"/>
        </w:rPr>
        <w:t>.</w:t>
      </w:r>
      <w:r w:rsidR="00FB067C" w:rsidRPr="00B30945">
        <w:rPr>
          <w:rFonts w:ascii="Arial" w:hAnsi="Arial" w:cs="Arial"/>
          <w:color w:val="000000"/>
          <w:sz w:val="20"/>
          <w:szCs w:val="20"/>
        </w:rPr>
        <w:t xml:space="preserve"> V případě, že prodávající </w:t>
      </w:r>
      <w:r w:rsidR="006B41F5" w:rsidRPr="00B30945">
        <w:rPr>
          <w:rFonts w:ascii="Arial" w:hAnsi="Arial" w:cs="Arial"/>
          <w:color w:val="000000"/>
          <w:sz w:val="20"/>
          <w:szCs w:val="20"/>
        </w:rPr>
        <w:t xml:space="preserve">či kupující </w:t>
      </w:r>
      <w:r w:rsidR="00FB067C" w:rsidRPr="00B30945">
        <w:rPr>
          <w:rFonts w:ascii="Arial" w:hAnsi="Arial" w:cs="Arial"/>
          <w:color w:val="000000"/>
          <w:sz w:val="20"/>
          <w:szCs w:val="20"/>
        </w:rPr>
        <w:t>od smlouvy odstoupí, tak se tato smlouva ruší vyjma ujednání o smluvních pokutách a náhradě škody.</w:t>
      </w:r>
    </w:p>
    <w:p w14:paraId="56D2016D" w14:textId="77777777" w:rsidR="00AA2BEA" w:rsidRPr="00B30945" w:rsidRDefault="00AA2BEA">
      <w:pPr>
        <w:pStyle w:val="Zkladntext"/>
        <w:rPr>
          <w:rFonts w:ascii="Arial" w:hAnsi="Arial" w:cs="Arial"/>
          <w:color w:val="000000"/>
          <w:sz w:val="20"/>
          <w:szCs w:val="20"/>
        </w:rPr>
      </w:pPr>
    </w:p>
    <w:p w14:paraId="518D9CC5" w14:textId="77777777" w:rsidR="00AA2BEA" w:rsidRPr="00B30945" w:rsidRDefault="00681770">
      <w:pPr>
        <w:pStyle w:val="Zklad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AA2BEA" w:rsidRPr="00B30945">
        <w:rPr>
          <w:rFonts w:ascii="Arial" w:hAnsi="Arial" w:cs="Arial"/>
          <w:color w:val="000000"/>
          <w:sz w:val="20"/>
          <w:szCs w:val="20"/>
        </w:rPr>
        <w:t xml:space="preserve">. Pokud se kupující dostane do prodlení s plněním svých závazků/povinností sjednaných touto smlouvou je na vůli prodávajícího, zda uplatní či neuplatní některé sankce či oprávnění, které mu z této smlouvy vyplývají či zda bude dál pokračovat v plnění svých závazků/povinností ze smlouvy aniž by uplatnil jakýkoliv či některý z nároků. </w:t>
      </w:r>
    </w:p>
    <w:p w14:paraId="40C41A2B" w14:textId="77777777" w:rsidR="00E3487B" w:rsidRDefault="00E3487B">
      <w:pPr>
        <w:pStyle w:val="Zkladntext"/>
        <w:rPr>
          <w:rFonts w:ascii="Arial" w:hAnsi="Arial" w:cs="Arial"/>
          <w:sz w:val="20"/>
          <w:szCs w:val="20"/>
        </w:rPr>
      </w:pPr>
    </w:p>
    <w:p w14:paraId="71FEF01B" w14:textId="77777777" w:rsidR="0004230E" w:rsidRDefault="0004230E">
      <w:pPr>
        <w:pStyle w:val="Zkladntext"/>
        <w:rPr>
          <w:rFonts w:ascii="Arial" w:hAnsi="Arial" w:cs="Arial"/>
          <w:sz w:val="20"/>
          <w:szCs w:val="20"/>
        </w:rPr>
      </w:pPr>
    </w:p>
    <w:p w14:paraId="3D30B591" w14:textId="77777777" w:rsidR="0004230E" w:rsidRDefault="0004230E">
      <w:pPr>
        <w:pStyle w:val="Zkladntext"/>
        <w:rPr>
          <w:rFonts w:ascii="Arial" w:hAnsi="Arial" w:cs="Arial"/>
          <w:sz w:val="20"/>
          <w:szCs w:val="20"/>
        </w:rPr>
      </w:pPr>
    </w:p>
    <w:p w14:paraId="22AD2FF7" w14:textId="77777777" w:rsidR="0004230E" w:rsidRDefault="0004230E">
      <w:pPr>
        <w:pStyle w:val="Zkladntext"/>
        <w:rPr>
          <w:rFonts w:ascii="Arial" w:hAnsi="Arial" w:cs="Arial"/>
          <w:sz w:val="20"/>
          <w:szCs w:val="20"/>
        </w:rPr>
      </w:pPr>
    </w:p>
    <w:p w14:paraId="081455BA" w14:textId="77777777" w:rsidR="0004230E" w:rsidRDefault="0004230E">
      <w:pPr>
        <w:pStyle w:val="Zkladntext"/>
        <w:rPr>
          <w:rFonts w:ascii="Arial" w:hAnsi="Arial" w:cs="Arial"/>
          <w:sz w:val="20"/>
          <w:szCs w:val="20"/>
        </w:rPr>
      </w:pPr>
    </w:p>
    <w:p w14:paraId="4310F0A5" w14:textId="77777777" w:rsidR="0004230E" w:rsidRPr="00B30945" w:rsidRDefault="0004230E">
      <w:pPr>
        <w:pStyle w:val="Zkladntext"/>
        <w:rPr>
          <w:rFonts w:ascii="Arial" w:hAnsi="Arial" w:cs="Arial"/>
          <w:sz w:val="20"/>
          <w:szCs w:val="20"/>
        </w:rPr>
      </w:pPr>
    </w:p>
    <w:p w14:paraId="3E2CACFA" w14:textId="77777777" w:rsidR="0047010A" w:rsidRPr="00B30945" w:rsidRDefault="0047010A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30945">
        <w:rPr>
          <w:rFonts w:ascii="Arial" w:hAnsi="Arial" w:cs="Arial"/>
          <w:b/>
          <w:sz w:val="20"/>
          <w:szCs w:val="20"/>
        </w:rPr>
        <w:t>V.</w:t>
      </w:r>
    </w:p>
    <w:p w14:paraId="52F4C5FD" w14:textId="77777777" w:rsidR="0047010A" w:rsidRPr="00B30945" w:rsidRDefault="0047010A">
      <w:pPr>
        <w:pStyle w:val="Zkladntex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30945">
        <w:rPr>
          <w:rFonts w:ascii="Arial" w:hAnsi="Arial" w:cs="Arial"/>
          <w:b/>
          <w:color w:val="000000"/>
          <w:sz w:val="20"/>
          <w:szCs w:val="20"/>
        </w:rPr>
        <w:t>Práva a povinnosti smluvních stran</w:t>
      </w:r>
    </w:p>
    <w:p w14:paraId="135C6C94" w14:textId="77777777" w:rsidR="0047010A" w:rsidRPr="00B30945" w:rsidRDefault="0047010A">
      <w:pPr>
        <w:pStyle w:val="Zkladntextodsazen"/>
        <w:numPr>
          <w:ilvl w:val="0"/>
          <w:numId w:val="5"/>
        </w:numPr>
        <w:tabs>
          <w:tab w:val="clear" w:pos="1065"/>
          <w:tab w:val="num" w:pos="0"/>
        </w:tabs>
        <w:ind w:left="0" w:firstLine="0"/>
        <w:rPr>
          <w:rFonts w:ascii="Arial" w:hAnsi="Arial" w:cs="Arial"/>
          <w:color w:val="000000"/>
          <w:sz w:val="20"/>
        </w:rPr>
      </w:pPr>
      <w:r w:rsidRPr="00B30945">
        <w:rPr>
          <w:rFonts w:ascii="Arial" w:hAnsi="Arial" w:cs="Arial"/>
          <w:color w:val="000000"/>
          <w:sz w:val="20"/>
        </w:rPr>
        <w:t>Vlastnictví ke zboží přejde na kupujícího zaplacením c</w:t>
      </w:r>
      <w:r w:rsidR="00B575D8" w:rsidRPr="00B30945">
        <w:rPr>
          <w:rFonts w:ascii="Arial" w:hAnsi="Arial" w:cs="Arial"/>
          <w:color w:val="000000"/>
          <w:sz w:val="20"/>
        </w:rPr>
        <w:t>elé kupní ceny zboží. Nebezpečí</w:t>
      </w:r>
      <w:r w:rsidRPr="00B30945">
        <w:rPr>
          <w:rFonts w:ascii="Arial" w:hAnsi="Arial" w:cs="Arial"/>
          <w:color w:val="000000"/>
          <w:sz w:val="20"/>
        </w:rPr>
        <w:t xml:space="preserve"> vzniku škody na zboží nese kupující od okamžiku převzetí tohoto zboží kupujícím</w:t>
      </w:r>
      <w:r w:rsidR="006C1E4C" w:rsidRPr="00B30945">
        <w:rPr>
          <w:rFonts w:ascii="Arial" w:hAnsi="Arial" w:cs="Arial"/>
          <w:color w:val="000000"/>
          <w:sz w:val="20"/>
        </w:rPr>
        <w:t>, nestanoví-li tato smlouva jinak</w:t>
      </w:r>
      <w:r w:rsidRPr="00B30945">
        <w:rPr>
          <w:rFonts w:ascii="Arial" w:hAnsi="Arial" w:cs="Arial"/>
          <w:color w:val="000000"/>
          <w:sz w:val="20"/>
        </w:rPr>
        <w:t>.</w:t>
      </w:r>
      <w:r w:rsidR="00346C17" w:rsidRPr="00B30945">
        <w:rPr>
          <w:rFonts w:ascii="Arial" w:hAnsi="Arial" w:cs="Arial"/>
          <w:color w:val="000000"/>
          <w:sz w:val="20"/>
        </w:rPr>
        <w:t xml:space="preserve"> </w:t>
      </w:r>
      <w:r w:rsidR="00BD4F58" w:rsidRPr="005962B1">
        <w:rPr>
          <w:rFonts w:ascii="Arial" w:hAnsi="Arial" w:cs="Arial"/>
          <w:color w:val="000000"/>
          <w:sz w:val="20"/>
        </w:rPr>
        <w:t>Vydání d</w:t>
      </w:r>
      <w:r w:rsidR="008954DB" w:rsidRPr="005962B1">
        <w:rPr>
          <w:rFonts w:ascii="Arial" w:hAnsi="Arial" w:cs="Arial"/>
          <w:color w:val="000000"/>
          <w:sz w:val="20"/>
        </w:rPr>
        <w:t>okument</w:t>
      </w:r>
      <w:r w:rsidR="00BD4F58" w:rsidRPr="005962B1">
        <w:rPr>
          <w:rFonts w:ascii="Arial" w:hAnsi="Arial" w:cs="Arial"/>
          <w:color w:val="000000"/>
          <w:sz w:val="20"/>
        </w:rPr>
        <w:t>u/ů</w:t>
      </w:r>
      <w:r w:rsidR="008954DB" w:rsidRPr="005962B1">
        <w:rPr>
          <w:rFonts w:ascii="Arial" w:hAnsi="Arial" w:cs="Arial"/>
          <w:color w:val="000000"/>
          <w:sz w:val="20"/>
        </w:rPr>
        <w:t xml:space="preserve"> související</w:t>
      </w:r>
      <w:r w:rsidR="00BD4F58" w:rsidRPr="005962B1">
        <w:rPr>
          <w:rFonts w:ascii="Arial" w:hAnsi="Arial" w:cs="Arial"/>
          <w:color w:val="000000"/>
          <w:sz w:val="20"/>
        </w:rPr>
        <w:t>ch</w:t>
      </w:r>
      <w:r w:rsidR="008954DB" w:rsidRPr="005962B1">
        <w:rPr>
          <w:rFonts w:ascii="Arial" w:hAnsi="Arial" w:cs="Arial"/>
          <w:color w:val="000000"/>
          <w:sz w:val="20"/>
        </w:rPr>
        <w:t xml:space="preserve"> s </w:t>
      </w:r>
      <w:r w:rsidR="007C661A" w:rsidRPr="005962B1">
        <w:rPr>
          <w:rFonts w:ascii="Arial" w:hAnsi="Arial" w:cs="Arial"/>
          <w:color w:val="000000"/>
          <w:sz w:val="20"/>
        </w:rPr>
        <w:t>registrac</w:t>
      </w:r>
      <w:r w:rsidR="008954DB" w:rsidRPr="005962B1">
        <w:rPr>
          <w:rFonts w:ascii="Arial" w:hAnsi="Arial" w:cs="Arial"/>
          <w:color w:val="000000"/>
          <w:sz w:val="20"/>
        </w:rPr>
        <w:t>í zboží</w:t>
      </w:r>
      <w:r w:rsidR="00346C17" w:rsidRPr="00B30945">
        <w:rPr>
          <w:rFonts w:ascii="Arial" w:hAnsi="Arial" w:cs="Arial"/>
          <w:color w:val="000000"/>
          <w:sz w:val="20"/>
        </w:rPr>
        <w:t xml:space="preserve"> zákazníkovi je podmíněno zaplacením celé kupní ceny </w:t>
      </w:r>
      <w:r w:rsidR="004657AE" w:rsidRPr="00B30945">
        <w:rPr>
          <w:rFonts w:ascii="Arial" w:hAnsi="Arial" w:cs="Arial"/>
          <w:color w:val="000000"/>
          <w:sz w:val="20"/>
        </w:rPr>
        <w:t>zboží</w:t>
      </w:r>
      <w:r w:rsidR="00346C17" w:rsidRPr="00B30945">
        <w:rPr>
          <w:rFonts w:ascii="Arial" w:hAnsi="Arial" w:cs="Arial"/>
          <w:color w:val="000000"/>
          <w:sz w:val="20"/>
        </w:rPr>
        <w:t xml:space="preserve"> vč. DPH.</w:t>
      </w:r>
    </w:p>
    <w:p w14:paraId="5BBE324B" w14:textId="77777777" w:rsidR="0047010A" w:rsidRPr="00B30945" w:rsidRDefault="0047010A">
      <w:pPr>
        <w:pStyle w:val="Zkladntextodsazen"/>
        <w:tabs>
          <w:tab w:val="num" w:pos="1065"/>
        </w:tabs>
        <w:ind w:left="0" w:firstLine="0"/>
        <w:rPr>
          <w:rFonts w:ascii="Arial" w:hAnsi="Arial" w:cs="Arial"/>
          <w:color w:val="000000"/>
          <w:sz w:val="20"/>
        </w:rPr>
      </w:pPr>
    </w:p>
    <w:p w14:paraId="2A9C60DB" w14:textId="77777777" w:rsidR="0047010A" w:rsidRPr="00B30945" w:rsidRDefault="0047010A">
      <w:pPr>
        <w:pStyle w:val="Zkladntextodsazen"/>
        <w:numPr>
          <w:ilvl w:val="0"/>
          <w:numId w:val="5"/>
        </w:numPr>
        <w:tabs>
          <w:tab w:val="clear" w:pos="1065"/>
          <w:tab w:val="num" w:pos="0"/>
          <w:tab w:val="num" w:pos="720"/>
        </w:tabs>
        <w:ind w:left="0" w:firstLine="0"/>
        <w:rPr>
          <w:rFonts w:ascii="Arial" w:hAnsi="Arial" w:cs="Arial"/>
          <w:color w:val="000000"/>
          <w:sz w:val="20"/>
        </w:rPr>
      </w:pPr>
      <w:r w:rsidRPr="00B30945">
        <w:rPr>
          <w:rFonts w:ascii="Arial" w:hAnsi="Arial" w:cs="Arial"/>
          <w:color w:val="000000"/>
          <w:sz w:val="20"/>
        </w:rPr>
        <w:t>Prohlídka a převzetí zboží se uskuteční při jeho dodání.</w:t>
      </w:r>
      <w:r w:rsidR="007C661A">
        <w:rPr>
          <w:rFonts w:ascii="Arial" w:hAnsi="Arial" w:cs="Arial"/>
          <w:color w:val="000000"/>
          <w:sz w:val="20"/>
        </w:rPr>
        <w:t xml:space="preserve"> </w:t>
      </w:r>
      <w:r w:rsidR="009D0043" w:rsidRPr="00B30945">
        <w:rPr>
          <w:rFonts w:ascii="Arial" w:hAnsi="Arial" w:cs="Arial"/>
          <w:color w:val="000000"/>
          <w:sz w:val="20"/>
        </w:rPr>
        <w:t xml:space="preserve">Kupující se zavazuje si zboží při dodání prohlédnout a dostatečně a řádně vyzkoušet. </w:t>
      </w:r>
      <w:r w:rsidR="006C1E4C" w:rsidRPr="00B30945">
        <w:rPr>
          <w:rFonts w:ascii="Arial" w:hAnsi="Arial" w:cs="Arial"/>
          <w:color w:val="000000"/>
          <w:sz w:val="20"/>
        </w:rPr>
        <w:t>Kupující se zavazuje vytknou</w:t>
      </w:r>
      <w:r w:rsidR="002C00D0" w:rsidRPr="00B30945">
        <w:rPr>
          <w:rFonts w:ascii="Arial" w:hAnsi="Arial" w:cs="Arial"/>
          <w:color w:val="000000"/>
          <w:sz w:val="20"/>
        </w:rPr>
        <w:t>t</w:t>
      </w:r>
      <w:r w:rsidR="006C1E4C" w:rsidRPr="00B30945">
        <w:rPr>
          <w:rFonts w:ascii="Arial" w:hAnsi="Arial" w:cs="Arial"/>
          <w:color w:val="000000"/>
          <w:sz w:val="20"/>
        </w:rPr>
        <w:t xml:space="preserve"> zjevné vady zboží při jeho předání a převzetí a uvést tyto vady do předávacího protokolu. </w:t>
      </w:r>
      <w:r w:rsidR="009D0043" w:rsidRPr="00B30945">
        <w:rPr>
          <w:rFonts w:ascii="Arial" w:hAnsi="Arial" w:cs="Arial"/>
          <w:color w:val="000000"/>
          <w:sz w:val="20"/>
        </w:rPr>
        <w:t>Pokud kupující neuvede žádné zjevné vady do předávacího protokolu má se za to, že zboží bylo při předání a převzetí prosto zjevných vad a slouží řádně k účelu, ke kterému má podle své povahy sloužit.</w:t>
      </w:r>
    </w:p>
    <w:p w14:paraId="4C3C83D4" w14:textId="77777777" w:rsidR="0047010A" w:rsidRPr="00B30945" w:rsidRDefault="0047010A">
      <w:pPr>
        <w:pStyle w:val="Zkladntextodsazen"/>
        <w:tabs>
          <w:tab w:val="num" w:pos="1065"/>
        </w:tabs>
        <w:ind w:left="0" w:firstLine="0"/>
        <w:rPr>
          <w:rFonts w:ascii="Arial" w:hAnsi="Arial" w:cs="Arial"/>
          <w:color w:val="000000"/>
          <w:sz w:val="20"/>
        </w:rPr>
      </w:pPr>
    </w:p>
    <w:p w14:paraId="489A46CA" w14:textId="77777777" w:rsidR="0047010A" w:rsidRPr="00B30945" w:rsidRDefault="0047010A">
      <w:pPr>
        <w:pStyle w:val="Zkladntextodsazen"/>
        <w:numPr>
          <w:ilvl w:val="0"/>
          <w:numId w:val="5"/>
        </w:numPr>
        <w:tabs>
          <w:tab w:val="clear" w:pos="1065"/>
          <w:tab w:val="num" w:pos="0"/>
          <w:tab w:val="num" w:pos="720"/>
        </w:tabs>
        <w:ind w:left="0" w:firstLine="0"/>
        <w:rPr>
          <w:rFonts w:ascii="Arial" w:hAnsi="Arial" w:cs="Arial"/>
          <w:color w:val="000000"/>
          <w:sz w:val="20"/>
        </w:rPr>
      </w:pPr>
      <w:r w:rsidRPr="00B30945">
        <w:rPr>
          <w:rFonts w:ascii="Arial" w:hAnsi="Arial" w:cs="Arial"/>
          <w:color w:val="000000"/>
          <w:sz w:val="20"/>
        </w:rPr>
        <w:t xml:space="preserve">Kupující je povinen zaplatit za zboží kupní cenu a převzít dodané zboží v souladu se smlouvou. </w:t>
      </w:r>
      <w:r w:rsidR="009B2DB3" w:rsidRPr="00B30945">
        <w:rPr>
          <w:rFonts w:ascii="Arial" w:hAnsi="Arial" w:cs="Arial"/>
          <w:color w:val="000000"/>
          <w:sz w:val="20"/>
        </w:rPr>
        <w:t xml:space="preserve">V případě financování zboží finančním ústavem musí být </w:t>
      </w:r>
      <w:r w:rsidR="00C0739F" w:rsidRPr="00B30945">
        <w:rPr>
          <w:rFonts w:ascii="Arial" w:hAnsi="Arial" w:cs="Arial"/>
          <w:color w:val="000000"/>
          <w:sz w:val="20"/>
        </w:rPr>
        <w:t>kupní ce</w:t>
      </w:r>
      <w:r w:rsidR="009B2DB3" w:rsidRPr="00B30945">
        <w:rPr>
          <w:rFonts w:ascii="Arial" w:hAnsi="Arial" w:cs="Arial"/>
          <w:color w:val="000000"/>
          <w:sz w:val="20"/>
        </w:rPr>
        <w:t>na zaplacena před fyzickým odběrem zboží.</w:t>
      </w:r>
    </w:p>
    <w:p w14:paraId="619A8700" w14:textId="77777777" w:rsidR="003D324E" w:rsidRPr="00B30945" w:rsidRDefault="003D324E" w:rsidP="003D324E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003A001E" w14:textId="77777777" w:rsidR="00AA2BEA" w:rsidRPr="00B30945" w:rsidRDefault="00AA2BEA" w:rsidP="008D6C70">
      <w:pPr>
        <w:pStyle w:val="Zkladntextodsazen"/>
        <w:numPr>
          <w:ilvl w:val="0"/>
          <w:numId w:val="5"/>
        </w:numPr>
        <w:tabs>
          <w:tab w:val="clear" w:pos="1065"/>
          <w:tab w:val="num" w:pos="0"/>
          <w:tab w:val="num" w:pos="720"/>
        </w:tabs>
        <w:ind w:left="0" w:firstLine="0"/>
        <w:rPr>
          <w:rFonts w:ascii="Arial" w:hAnsi="Arial" w:cs="Arial"/>
          <w:color w:val="000000"/>
          <w:sz w:val="20"/>
        </w:rPr>
      </w:pPr>
      <w:r w:rsidRPr="00B30945">
        <w:rPr>
          <w:rFonts w:ascii="Arial" w:hAnsi="Arial" w:cs="Arial"/>
          <w:color w:val="000000"/>
          <w:sz w:val="20"/>
        </w:rPr>
        <w:t xml:space="preserve">Strany sjednaly, že doručování písemností/dokumentů/projevů vůle je možné jakýmkoliv prokazatelným způsobem </w:t>
      </w:r>
      <w:r w:rsidR="006275B8" w:rsidRPr="00B30945">
        <w:rPr>
          <w:rFonts w:ascii="Arial" w:hAnsi="Arial" w:cs="Arial"/>
          <w:color w:val="000000"/>
          <w:sz w:val="20"/>
        </w:rPr>
        <w:t>(osobně/doručením</w:t>
      </w:r>
      <w:r w:rsidRPr="00B30945">
        <w:rPr>
          <w:rFonts w:ascii="Arial" w:hAnsi="Arial" w:cs="Arial"/>
          <w:color w:val="000000"/>
          <w:sz w:val="20"/>
        </w:rPr>
        <w:t xml:space="preserve"> do vlastních rukou/kurýrem</w:t>
      </w:r>
      <w:r w:rsidR="006275B8" w:rsidRPr="00B30945">
        <w:rPr>
          <w:rFonts w:ascii="Arial" w:hAnsi="Arial" w:cs="Arial"/>
          <w:color w:val="000000"/>
          <w:sz w:val="20"/>
        </w:rPr>
        <w:t>/doporučeným psaním). Za doručení písemností/dokumentů/projevů vůle se považuje i jejich zaslání prostřednictvím e-mailové komunikace uvedené v této smlouvě. V případě změny údajů týkajících se stran či adres pro doručování je ta která strana</w:t>
      </w:r>
      <w:r w:rsidR="00D81564" w:rsidRPr="00B30945">
        <w:rPr>
          <w:rFonts w:ascii="Arial" w:hAnsi="Arial" w:cs="Arial"/>
          <w:color w:val="000000"/>
          <w:sz w:val="20"/>
        </w:rPr>
        <w:t>,</w:t>
      </w:r>
      <w:r w:rsidR="006275B8" w:rsidRPr="00B30945">
        <w:rPr>
          <w:rFonts w:ascii="Arial" w:hAnsi="Arial" w:cs="Arial"/>
          <w:color w:val="000000"/>
          <w:sz w:val="20"/>
        </w:rPr>
        <w:t xml:space="preserve"> u které ke změně došlo povinna okamžitě o této skutečnosti druhou stranu informovat spolu se sdělením aktuálních údajů, s tím, že pokud tak neučiní platí fikce, že aktuální jsou poslední sdělené údaje, a to i v případě, že se adresát o doručení písemností/dokumentů/projevů nedozví.  </w:t>
      </w:r>
    </w:p>
    <w:p w14:paraId="4C232EB4" w14:textId="77777777" w:rsidR="006E472C" w:rsidRPr="00B30945" w:rsidRDefault="006E472C">
      <w:pPr>
        <w:pStyle w:val="Zkladntextodsazen"/>
        <w:ind w:left="0" w:firstLine="0"/>
        <w:rPr>
          <w:rFonts w:ascii="Arial" w:hAnsi="Arial" w:cs="Arial"/>
          <w:sz w:val="20"/>
        </w:rPr>
      </w:pPr>
    </w:p>
    <w:p w14:paraId="7CC384E2" w14:textId="77777777" w:rsidR="0047010A" w:rsidRPr="00B30945" w:rsidRDefault="0047010A">
      <w:pPr>
        <w:pStyle w:val="Zkladntextodsazen"/>
        <w:ind w:left="0" w:firstLine="0"/>
        <w:jc w:val="center"/>
        <w:rPr>
          <w:rFonts w:ascii="Arial" w:hAnsi="Arial" w:cs="Arial"/>
          <w:b/>
          <w:color w:val="000000"/>
          <w:sz w:val="20"/>
        </w:rPr>
      </w:pPr>
      <w:r w:rsidRPr="00B30945">
        <w:rPr>
          <w:rFonts w:ascii="Arial" w:hAnsi="Arial" w:cs="Arial"/>
          <w:b/>
          <w:color w:val="000000"/>
          <w:sz w:val="20"/>
        </w:rPr>
        <w:t>VI.</w:t>
      </w:r>
    </w:p>
    <w:p w14:paraId="73CDC3FD" w14:textId="77777777" w:rsidR="0047010A" w:rsidRPr="00B30945" w:rsidRDefault="0047010A">
      <w:pPr>
        <w:pStyle w:val="Zkladntextodsazen"/>
        <w:ind w:left="0" w:firstLine="0"/>
        <w:jc w:val="center"/>
        <w:rPr>
          <w:rFonts w:ascii="Arial" w:hAnsi="Arial" w:cs="Arial"/>
          <w:b/>
          <w:color w:val="000000"/>
          <w:sz w:val="20"/>
        </w:rPr>
      </w:pPr>
      <w:r w:rsidRPr="00B30945">
        <w:rPr>
          <w:rFonts w:ascii="Arial" w:hAnsi="Arial" w:cs="Arial"/>
          <w:b/>
          <w:color w:val="000000"/>
          <w:sz w:val="20"/>
        </w:rPr>
        <w:t>Záruka</w:t>
      </w:r>
      <w:r w:rsidR="00A90A90" w:rsidRPr="00B30945">
        <w:rPr>
          <w:rFonts w:ascii="Arial" w:hAnsi="Arial" w:cs="Arial"/>
          <w:b/>
          <w:color w:val="000000"/>
          <w:sz w:val="20"/>
        </w:rPr>
        <w:t>, Odpovědnost za vady</w:t>
      </w:r>
    </w:p>
    <w:p w14:paraId="37E4C4B6" w14:textId="77777777" w:rsidR="0047010A" w:rsidRPr="00B30945" w:rsidRDefault="0047010A">
      <w:pPr>
        <w:pStyle w:val="Zkladntextodsazen"/>
        <w:numPr>
          <w:ilvl w:val="0"/>
          <w:numId w:val="7"/>
        </w:numPr>
        <w:tabs>
          <w:tab w:val="clear" w:pos="1065"/>
          <w:tab w:val="num" w:pos="0"/>
        </w:tabs>
        <w:ind w:left="0" w:firstLine="0"/>
        <w:rPr>
          <w:rFonts w:ascii="Arial" w:hAnsi="Arial" w:cs="Arial"/>
          <w:color w:val="000000"/>
          <w:sz w:val="20"/>
        </w:rPr>
      </w:pPr>
      <w:r w:rsidRPr="00B30945">
        <w:rPr>
          <w:rFonts w:ascii="Arial" w:hAnsi="Arial" w:cs="Arial"/>
          <w:color w:val="000000"/>
          <w:sz w:val="20"/>
        </w:rPr>
        <w:t>Záruční doba a záruční podmínky jsou uvedeny v záručním listu. Začátek běhu záruční doby je dnem předání a převzetí zboží</w:t>
      </w:r>
      <w:r w:rsidR="009D0043" w:rsidRPr="00B30945">
        <w:rPr>
          <w:rFonts w:ascii="Arial" w:hAnsi="Arial" w:cs="Arial"/>
          <w:color w:val="000000"/>
          <w:sz w:val="20"/>
        </w:rPr>
        <w:t>, či dnem přechodu nebezpečí škody na zboží, a to dnem, který nastane dříve</w:t>
      </w:r>
      <w:r w:rsidRPr="00B30945">
        <w:rPr>
          <w:rFonts w:ascii="Arial" w:hAnsi="Arial" w:cs="Arial"/>
          <w:color w:val="000000"/>
          <w:sz w:val="20"/>
        </w:rPr>
        <w:t>.</w:t>
      </w:r>
      <w:r w:rsidR="009D0043" w:rsidRPr="00B30945">
        <w:rPr>
          <w:rFonts w:ascii="Arial" w:hAnsi="Arial" w:cs="Arial"/>
          <w:color w:val="000000"/>
          <w:sz w:val="20"/>
        </w:rPr>
        <w:t xml:space="preserve"> Práva ze záruky je kupující povinen uplatnit písemnou formou </w:t>
      </w:r>
      <w:r w:rsidR="00A90A90" w:rsidRPr="00B30945">
        <w:rPr>
          <w:rFonts w:ascii="Arial" w:hAnsi="Arial" w:cs="Arial"/>
          <w:color w:val="000000"/>
          <w:sz w:val="20"/>
        </w:rPr>
        <w:t xml:space="preserve">(za písemnou formu se považuje i uplatnění </w:t>
      </w:r>
      <w:r w:rsidR="009D0043" w:rsidRPr="00B30945">
        <w:rPr>
          <w:rFonts w:ascii="Arial" w:hAnsi="Arial" w:cs="Arial"/>
          <w:color w:val="000000"/>
          <w:sz w:val="20"/>
        </w:rPr>
        <w:t xml:space="preserve">na adresu </w:t>
      </w:r>
      <w:r w:rsidR="00A90A90" w:rsidRPr="00B30945">
        <w:rPr>
          <w:rFonts w:ascii="Arial" w:hAnsi="Arial" w:cs="Arial"/>
          <w:color w:val="000000"/>
          <w:sz w:val="20"/>
        </w:rPr>
        <w:t>zaruka@</w:t>
      </w:r>
      <w:r w:rsidR="009D0043" w:rsidRPr="00B30945">
        <w:rPr>
          <w:rFonts w:ascii="Arial" w:hAnsi="Arial" w:cs="Arial"/>
          <w:color w:val="000000"/>
          <w:sz w:val="20"/>
        </w:rPr>
        <w:t>pekass.eu</w:t>
      </w:r>
      <w:r w:rsidR="00A90A90" w:rsidRPr="00B30945">
        <w:rPr>
          <w:rFonts w:ascii="Arial" w:hAnsi="Arial" w:cs="Arial"/>
          <w:color w:val="000000"/>
          <w:sz w:val="20"/>
        </w:rPr>
        <w:t>)</w:t>
      </w:r>
      <w:r w:rsidR="009D0043" w:rsidRPr="00B30945">
        <w:rPr>
          <w:rFonts w:ascii="Arial" w:hAnsi="Arial" w:cs="Arial"/>
          <w:color w:val="000000"/>
          <w:sz w:val="20"/>
        </w:rPr>
        <w:t xml:space="preserve"> a následně podepsat dokumentaci vztahující se k provedení záruční opravy či úpravy zboží. Pokud kupující nedodrží tento sjednaný způsob uplatnění práv ze záruky, má se za to, že kupující práva ze záruky vůbec neuplatnil. </w:t>
      </w:r>
    </w:p>
    <w:p w14:paraId="5E5B4113" w14:textId="77777777" w:rsidR="0047010A" w:rsidRPr="00B30945" w:rsidRDefault="0047010A">
      <w:pPr>
        <w:pStyle w:val="Zkladntextodsazen"/>
        <w:ind w:left="0" w:firstLine="0"/>
        <w:rPr>
          <w:rFonts w:ascii="Arial" w:hAnsi="Arial" w:cs="Arial"/>
          <w:color w:val="000000"/>
          <w:sz w:val="20"/>
        </w:rPr>
      </w:pPr>
    </w:p>
    <w:p w14:paraId="6DDC5043" w14:textId="77777777" w:rsidR="0047010A" w:rsidRPr="00B30945" w:rsidRDefault="0047010A">
      <w:pPr>
        <w:pStyle w:val="Zkladntextodsazen"/>
        <w:numPr>
          <w:ilvl w:val="0"/>
          <w:numId w:val="7"/>
        </w:numPr>
        <w:tabs>
          <w:tab w:val="clear" w:pos="1065"/>
          <w:tab w:val="num" w:pos="0"/>
        </w:tabs>
        <w:ind w:left="0" w:firstLine="0"/>
        <w:rPr>
          <w:rFonts w:ascii="Arial" w:hAnsi="Arial" w:cs="Arial"/>
          <w:color w:val="000000"/>
          <w:sz w:val="20"/>
        </w:rPr>
      </w:pPr>
      <w:r w:rsidRPr="00B30945">
        <w:rPr>
          <w:rFonts w:ascii="Arial" w:hAnsi="Arial" w:cs="Arial"/>
          <w:color w:val="000000"/>
          <w:sz w:val="20"/>
        </w:rPr>
        <w:t>Záruka za normální/běžné opotřebení zboží je vyloučena.</w:t>
      </w:r>
      <w:r w:rsidR="00C91505" w:rsidRPr="00B30945">
        <w:rPr>
          <w:rFonts w:ascii="Arial" w:hAnsi="Arial" w:cs="Arial"/>
          <w:color w:val="000000"/>
          <w:sz w:val="20"/>
        </w:rPr>
        <w:t xml:space="preserve"> Pro uznání</w:t>
      </w:r>
      <w:r w:rsidR="00E01491" w:rsidRPr="00B30945">
        <w:rPr>
          <w:rFonts w:ascii="Arial" w:hAnsi="Arial" w:cs="Arial"/>
          <w:color w:val="000000"/>
          <w:sz w:val="20"/>
        </w:rPr>
        <w:t>/neuznání</w:t>
      </w:r>
      <w:r w:rsidR="00C91505" w:rsidRPr="00B30945">
        <w:rPr>
          <w:rFonts w:ascii="Arial" w:hAnsi="Arial" w:cs="Arial"/>
          <w:color w:val="000000"/>
          <w:sz w:val="20"/>
        </w:rPr>
        <w:t xml:space="preserve"> práva vyplývajícího ze záruky je rozhodné vyjádření (stanovisko) výrobce/dodavatele</w:t>
      </w:r>
      <w:r w:rsidR="00E01491" w:rsidRPr="00B30945">
        <w:rPr>
          <w:rFonts w:ascii="Arial" w:hAnsi="Arial" w:cs="Arial"/>
          <w:color w:val="000000"/>
          <w:sz w:val="20"/>
        </w:rPr>
        <w:t>.</w:t>
      </w:r>
    </w:p>
    <w:p w14:paraId="38001CCA" w14:textId="77777777" w:rsidR="0047010A" w:rsidRPr="00B30945" w:rsidRDefault="0047010A">
      <w:pPr>
        <w:pStyle w:val="Zkladntextodsazen"/>
        <w:ind w:left="0" w:firstLine="0"/>
        <w:rPr>
          <w:rFonts w:ascii="Arial" w:hAnsi="Arial" w:cs="Arial"/>
          <w:bCs/>
          <w:color w:val="000000"/>
          <w:sz w:val="20"/>
        </w:rPr>
      </w:pPr>
    </w:p>
    <w:p w14:paraId="775D545C" w14:textId="77777777" w:rsidR="0047010A" w:rsidRPr="00B30945" w:rsidRDefault="00A90A90" w:rsidP="00A90A9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 xml:space="preserve">3. </w:t>
      </w:r>
      <w:r w:rsidRPr="00B30945">
        <w:rPr>
          <w:rFonts w:ascii="Arial" w:hAnsi="Arial" w:cs="Arial"/>
          <w:color w:val="000000"/>
          <w:sz w:val="20"/>
          <w:szCs w:val="20"/>
        </w:rPr>
        <w:tab/>
      </w:r>
      <w:r w:rsidR="0047010A" w:rsidRPr="00B30945">
        <w:rPr>
          <w:rFonts w:ascii="Arial" w:hAnsi="Arial" w:cs="Arial"/>
          <w:color w:val="000000"/>
          <w:sz w:val="20"/>
          <w:szCs w:val="20"/>
        </w:rPr>
        <w:t>Objednané a dodané zboží je možné použít pouze v souladu s účelem, pro který je určeno. Při použití zboží je nezbytné přesně dodržet výrobcem předepsané pos</w:t>
      </w:r>
      <w:r w:rsidR="000216BF" w:rsidRPr="00B30945">
        <w:rPr>
          <w:rFonts w:ascii="Arial" w:hAnsi="Arial" w:cs="Arial"/>
          <w:color w:val="000000"/>
          <w:sz w:val="20"/>
          <w:szCs w:val="20"/>
        </w:rPr>
        <w:t>tupy řádného užívání</w:t>
      </w:r>
      <w:r w:rsidR="00286B7C" w:rsidRPr="00B30945">
        <w:rPr>
          <w:rFonts w:ascii="Arial" w:hAnsi="Arial" w:cs="Arial"/>
          <w:color w:val="000000"/>
          <w:sz w:val="20"/>
          <w:szCs w:val="20"/>
        </w:rPr>
        <w:t xml:space="preserve"> a údržby</w:t>
      </w:r>
      <w:r w:rsidR="000216BF" w:rsidRPr="00B30945">
        <w:rPr>
          <w:rFonts w:ascii="Arial" w:hAnsi="Arial" w:cs="Arial"/>
          <w:color w:val="000000"/>
          <w:sz w:val="20"/>
          <w:szCs w:val="20"/>
        </w:rPr>
        <w:t xml:space="preserve"> zboží.</w:t>
      </w:r>
      <w:r w:rsidR="0047010A" w:rsidRPr="00B30945">
        <w:rPr>
          <w:rFonts w:ascii="Arial" w:hAnsi="Arial" w:cs="Arial"/>
          <w:color w:val="000000"/>
          <w:sz w:val="20"/>
          <w:szCs w:val="20"/>
        </w:rPr>
        <w:t xml:space="preserve"> Za následky vzniklé použitím zboží k jiným účelům nebo jiným, než stanoveným způsobem, odpovídá v plném rozsahu kupující. </w:t>
      </w:r>
      <w:r w:rsidR="00286B7C" w:rsidRPr="00B30945">
        <w:rPr>
          <w:rFonts w:ascii="Arial" w:hAnsi="Arial" w:cs="Arial"/>
          <w:color w:val="000000"/>
          <w:sz w:val="20"/>
          <w:szCs w:val="20"/>
        </w:rPr>
        <w:t xml:space="preserve">Prodávající neodpovídá za vady dále v případě, že kupující neprovádí řádně a včas výrobcem předepsanou údržbu zboží. </w:t>
      </w:r>
      <w:r w:rsidR="0047010A" w:rsidRPr="00B30945">
        <w:rPr>
          <w:rFonts w:ascii="Arial" w:hAnsi="Arial" w:cs="Arial"/>
          <w:color w:val="000000"/>
          <w:sz w:val="20"/>
          <w:szCs w:val="20"/>
        </w:rPr>
        <w:t xml:space="preserve">Doporučení prodávajícího a jím poskytované bezplatné technické konzultace vycházejí z dobré víry v dokumentaci poskytnutou mu </w:t>
      </w:r>
      <w:r w:rsidR="00286B7C" w:rsidRPr="00B30945">
        <w:rPr>
          <w:rFonts w:ascii="Arial" w:hAnsi="Arial" w:cs="Arial"/>
          <w:color w:val="000000"/>
          <w:sz w:val="20"/>
          <w:szCs w:val="20"/>
        </w:rPr>
        <w:t>výrobci/</w:t>
      </w:r>
      <w:r w:rsidR="0047010A" w:rsidRPr="00B30945">
        <w:rPr>
          <w:rFonts w:ascii="Arial" w:hAnsi="Arial" w:cs="Arial"/>
          <w:color w:val="000000"/>
          <w:sz w:val="20"/>
          <w:szCs w:val="20"/>
        </w:rPr>
        <w:t xml:space="preserve">obchodními partnery. </w:t>
      </w:r>
    </w:p>
    <w:p w14:paraId="527A4B9A" w14:textId="77777777" w:rsidR="006E472C" w:rsidRPr="00B30945" w:rsidRDefault="006E472C" w:rsidP="00B575D8">
      <w:pPr>
        <w:jc w:val="both"/>
        <w:rPr>
          <w:rFonts w:ascii="Arial" w:hAnsi="Arial" w:cs="Arial"/>
          <w:sz w:val="20"/>
          <w:szCs w:val="20"/>
        </w:rPr>
      </w:pPr>
    </w:p>
    <w:p w14:paraId="38B3284A" w14:textId="77777777" w:rsidR="0047010A" w:rsidRPr="00B30945" w:rsidRDefault="0047010A">
      <w:pPr>
        <w:pStyle w:val="Zkladntextodsazen"/>
        <w:ind w:left="0" w:firstLine="0"/>
        <w:jc w:val="center"/>
        <w:rPr>
          <w:rFonts w:ascii="Arial" w:hAnsi="Arial" w:cs="Arial"/>
          <w:b/>
          <w:sz w:val="20"/>
        </w:rPr>
      </w:pPr>
      <w:r w:rsidRPr="00B30945">
        <w:rPr>
          <w:rFonts w:ascii="Arial" w:hAnsi="Arial" w:cs="Arial"/>
          <w:b/>
          <w:sz w:val="20"/>
        </w:rPr>
        <w:t>VII.</w:t>
      </w:r>
    </w:p>
    <w:p w14:paraId="4C1D7473" w14:textId="77777777" w:rsidR="0047010A" w:rsidRPr="00B30945" w:rsidRDefault="0047010A">
      <w:pPr>
        <w:pStyle w:val="Zkladntextodsazen"/>
        <w:ind w:left="0" w:firstLine="0"/>
        <w:jc w:val="center"/>
        <w:rPr>
          <w:rFonts w:ascii="Arial" w:hAnsi="Arial" w:cs="Arial"/>
          <w:b/>
          <w:sz w:val="20"/>
        </w:rPr>
      </w:pPr>
      <w:r w:rsidRPr="00B30945">
        <w:rPr>
          <w:rFonts w:ascii="Arial" w:hAnsi="Arial" w:cs="Arial"/>
          <w:b/>
          <w:sz w:val="20"/>
        </w:rPr>
        <w:t xml:space="preserve">Rozvazovací podmínka </w:t>
      </w:r>
    </w:p>
    <w:p w14:paraId="21094A41" w14:textId="7BECC8A6" w:rsidR="0047010A" w:rsidRPr="00B30945" w:rsidRDefault="0047010A">
      <w:pPr>
        <w:pStyle w:val="Zkladntext"/>
        <w:numPr>
          <w:ilvl w:val="0"/>
          <w:numId w:val="1"/>
        </w:numPr>
        <w:tabs>
          <w:tab w:val="clear" w:pos="502"/>
          <w:tab w:val="num" w:pos="0"/>
          <w:tab w:val="num" w:pos="720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>Kupující má právo se s</w:t>
      </w:r>
      <w:r w:rsidR="006B05C8" w:rsidRPr="00B30945">
        <w:rPr>
          <w:rFonts w:ascii="Arial" w:hAnsi="Arial" w:cs="Arial"/>
          <w:color w:val="000000"/>
          <w:sz w:val="20"/>
          <w:szCs w:val="20"/>
        </w:rPr>
        <w:t xml:space="preserve">ouhlasem prodávajícího, využít </w:t>
      </w:r>
      <w:r w:rsidRPr="00B30945">
        <w:rPr>
          <w:rFonts w:ascii="Arial" w:hAnsi="Arial" w:cs="Arial"/>
          <w:color w:val="000000"/>
          <w:sz w:val="20"/>
          <w:szCs w:val="20"/>
        </w:rPr>
        <w:t>pro financování náku</w:t>
      </w:r>
      <w:r w:rsidR="00B575D8" w:rsidRPr="00B30945">
        <w:rPr>
          <w:rFonts w:ascii="Arial" w:hAnsi="Arial" w:cs="Arial"/>
          <w:color w:val="000000"/>
          <w:sz w:val="20"/>
          <w:szCs w:val="20"/>
        </w:rPr>
        <w:t>pu veškerého či některého zboží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 některý z produkt</w:t>
      </w:r>
      <w:r w:rsidR="006B05C8" w:rsidRPr="00B30945">
        <w:rPr>
          <w:rFonts w:ascii="Arial" w:hAnsi="Arial" w:cs="Arial"/>
          <w:color w:val="000000"/>
          <w:sz w:val="20"/>
          <w:szCs w:val="20"/>
        </w:rPr>
        <w:t>ů finančních ústavů (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např. finanční </w:t>
      </w:r>
      <w:r w:rsidR="006B05C8" w:rsidRPr="00B30945">
        <w:rPr>
          <w:rFonts w:ascii="Arial" w:hAnsi="Arial" w:cs="Arial"/>
          <w:color w:val="000000"/>
          <w:sz w:val="20"/>
          <w:szCs w:val="20"/>
        </w:rPr>
        <w:t xml:space="preserve">leasing, operativní </w:t>
      </w:r>
      <w:r w:rsidRPr="00B30945">
        <w:rPr>
          <w:rFonts w:ascii="Arial" w:hAnsi="Arial" w:cs="Arial"/>
          <w:color w:val="000000"/>
          <w:sz w:val="20"/>
          <w:szCs w:val="20"/>
        </w:rPr>
        <w:t>leasing</w:t>
      </w:r>
      <w:r w:rsidR="00B575D8" w:rsidRPr="00B30945">
        <w:rPr>
          <w:rFonts w:ascii="Arial" w:hAnsi="Arial" w:cs="Arial"/>
          <w:color w:val="000000"/>
          <w:sz w:val="20"/>
          <w:szCs w:val="20"/>
        </w:rPr>
        <w:t>,</w:t>
      </w:r>
      <w:r w:rsidRPr="00B30945">
        <w:rPr>
          <w:rFonts w:ascii="Arial" w:hAnsi="Arial" w:cs="Arial"/>
          <w:color w:val="000000"/>
          <w:sz w:val="20"/>
          <w:szCs w:val="20"/>
        </w:rPr>
        <w:t>….). Zboží, pro jehož zaplacení kupní ceny bude využito některého z produktů finančních ústavů</w:t>
      </w:r>
      <w:r w:rsidR="009D44DA" w:rsidRPr="00B30945">
        <w:rPr>
          <w:rFonts w:ascii="Arial" w:hAnsi="Arial" w:cs="Arial"/>
          <w:color w:val="000000"/>
          <w:sz w:val="20"/>
          <w:szCs w:val="20"/>
        </w:rPr>
        <w:t>,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 se </w:t>
      </w:r>
      <w:r w:rsidR="009D44DA" w:rsidRPr="00B30945">
        <w:rPr>
          <w:rFonts w:ascii="Arial" w:hAnsi="Arial" w:cs="Arial"/>
          <w:color w:val="000000"/>
          <w:sz w:val="20"/>
          <w:szCs w:val="20"/>
        </w:rPr>
        <w:t xml:space="preserve">bude </w:t>
      </w:r>
      <w:r w:rsidRPr="00B30945">
        <w:rPr>
          <w:rFonts w:ascii="Arial" w:hAnsi="Arial" w:cs="Arial"/>
          <w:color w:val="000000"/>
          <w:sz w:val="20"/>
          <w:szCs w:val="20"/>
        </w:rPr>
        <w:t>pro účely této smlouvy</w:t>
      </w:r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nadále označovat jako „financované zboží“. </w:t>
      </w:r>
    </w:p>
    <w:p w14:paraId="7C72575B" w14:textId="77777777" w:rsidR="0047010A" w:rsidRPr="00B30945" w:rsidRDefault="0047010A">
      <w:pPr>
        <w:pStyle w:val="Zkladntext"/>
        <w:tabs>
          <w:tab w:val="num" w:pos="720"/>
        </w:tabs>
        <w:rPr>
          <w:rFonts w:ascii="Arial" w:hAnsi="Arial" w:cs="Arial"/>
          <w:color w:val="000000"/>
          <w:sz w:val="20"/>
          <w:szCs w:val="20"/>
        </w:rPr>
      </w:pPr>
    </w:p>
    <w:p w14:paraId="498E43A8" w14:textId="77777777" w:rsidR="0047010A" w:rsidRPr="00B30945" w:rsidRDefault="0047010A">
      <w:pPr>
        <w:pStyle w:val="Zkladntext"/>
        <w:numPr>
          <w:ilvl w:val="0"/>
          <w:numId w:val="1"/>
        </w:numPr>
        <w:tabs>
          <w:tab w:val="clear" w:pos="502"/>
          <w:tab w:val="num" w:pos="0"/>
          <w:tab w:val="num" w:pos="720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 xml:space="preserve">V případě </w:t>
      </w:r>
      <w:r w:rsidR="00B575D8" w:rsidRPr="00B30945">
        <w:rPr>
          <w:rFonts w:ascii="Arial" w:hAnsi="Arial" w:cs="Arial"/>
          <w:color w:val="000000"/>
          <w:sz w:val="20"/>
          <w:szCs w:val="20"/>
        </w:rPr>
        <w:t>f</w:t>
      </w:r>
      <w:r w:rsidR="00CA5179" w:rsidRPr="00B30945">
        <w:rPr>
          <w:rFonts w:ascii="Arial" w:hAnsi="Arial" w:cs="Arial"/>
          <w:color w:val="000000"/>
          <w:sz w:val="20"/>
          <w:szCs w:val="20"/>
        </w:rPr>
        <w:t xml:space="preserve">inancování </w:t>
      </w:r>
      <w:r w:rsidRPr="00B30945">
        <w:rPr>
          <w:rFonts w:ascii="Arial" w:hAnsi="Arial" w:cs="Arial"/>
          <w:color w:val="000000"/>
          <w:sz w:val="20"/>
          <w:szCs w:val="20"/>
        </w:rPr>
        <w:t>nákupu financovaného zboží formou uvedenou v odstavci 1) tohoto článku strany sjednaly, že se tato smlouva ohledně financovaného zboží ruší k okamžiku podpisu kupní smlouvy, jejímž předmětem bude prodej financovaného zboží z vlastnictví prodávajícího do vlastnictví finančního ústavu, vyjma ustanovení týkající se smluvních pokut</w:t>
      </w:r>
      <w:r w:rsidR="009D2C20" w:rsidRPr="00B30945">
        <w:rPr>
          <w:rFonts w:ascii="Arial" w:hAnsi="Arial" w:cs="Arial"/>
          <w:color w:val="000000"/>
          <w:sz w:val="20"/>
          <w:szCs w:val="20"/>
        </w:rPr>
        <w:t xml:space="preserve"> a ujednání článku </w:t>
      </w:r>
      <w:r w:rsidR="0061289B" w:rsidRPr="00B30945">
        <w:rPr>
          <w:rFonts w:ascii="Arial" w:hAnsi="Arial" w:cs="Arial"/>
          <w:color w:val="000000"/>
          <w:sz w:val="20"/>
          <w:szCs w:val="20"/>
        </w:rPr>
        <w:t>VII</w:t>
      </w:r>
      <w:r w:rsidR="009D2C20" w:rsidRPr="00B30945">
        <w:rPr>
          <w:rFonts w:ascii="Arial" w:hAnsi="Arial" w:cs="Arial"/>
          <w:color w:val="000000"/>
          <w:sz w:val="20"/>
          <w:szCs w:val="20"/>
        </w:rPr>
        <w:t xml:space="preserve">I. – </w:t>
      </w:r>
      <w:r w:rsidR="006E472C" w:rsidRPr="00B30945">
        <w:rPr>
          <w:rFonts w:ascii="Arial" w:hAnsi="Arial" w:cs="Arial"/>
          <w:color w:val="000000"/>
          <w:sz w:val="20"/>
          <w:szCs w:val="20"/>
        </w:rPr>
        <w:t xml:space="preserve">Další sjednané </w:t>
      </w:r>
      <w:r w:rsidR="009D2C20" w:rsidRPr="00B30945">
        <w:rPr>
          <w:rFonts w:ascii="Arial" w:hAnsi="Arial" w:cs="Arial"/>
          <w:color w:val="000000"/>
          <w:sz w:val="20"/>
          <w:szCs w:val="20"/>
        </w:rPr>
        <w:t>služby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1C658C6" w14:textId="77777777" w:rsidR="006E472C" w:rsidRDefault="006E472C" w:rsidP="008D6C70">
      <w:pPr>
        <w:pStyle w:val="Zkladntext"/>
        <w:tabs>
          <w:tab w:val="num" w:pos="720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95DCFDF" w14:textId="77777777" w:rsidR="0004230E" w:rsidRDefault="0004230E" w:rsidP="008D6C70">
      <w:pPr>
        <w:pStyle w:val="Zkladntext"/>
        <w:tabs>
          <w:tab w:val="num" w:pos="720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982B5DB" w14:textId="77777777" w:rsidR="0004230E" w:rsidRPr="00B30945" w:rsidRDefault="0004230E" w:rsidP="008D6C70">
      <w:pPr>
        <w:pStyle w:val="Zkladntext"/>
        <w:tabs>
          <w:tab w:val="num" w:pos="720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1488E7A" w14:textId="77777777" w:rsidR="008D6C70" w:rsidRPr="00B30945" w:rsidRDefault="00A90A90" w:rsidP="008D6C70">
      <w:pPr>
        <w:pStyle w:val="Zkladntext"/>
        <w:tabs>
          <w:tab w:val="num" w:pos="720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30945">
        <w:rPr>
          <w:rFonts w:ascii="Arial" w:hAnsi="Arial" w:cs="Arial"/>
          <w:b/>
          <w:color w:val="000000"/>
          <w:sz w:val="20"/>
          <w:szCs w:val="20"/>
        </w:rPr>
        <w:t>VII</w:t>
      </w:r>
      <w:r w:rsidR="008D6C70" w:rsidRPr="00B30945">
        <w:rPr>
          <w:rFonts w:ascii="Arial" w:hAnsi="Arial" w:cs="Arial"/>
          <w:b/>
          <w:color w:val="000000"/>
          <w:sz w:val="20"/>
          <w:szCs w:val="20"/>
        </w:rPr>
        <w:t>I.</w:t>
      </w:r>
    </w:p>
    <w:p w14:paraId="378EC38D" w14:textId="77777777" w:rsidR="0047010A" w:rsidRPr="00B30945" w:rsidRDefault="0047010A">
      <w:pPr>
        <w:pStyle w:val="Zkladntextodsazen"/>
        <w:ind w:left="0" w:firstLine="0"/>
        <w:jc w:val="center"/>
        <w:rPr>
          <w:rFonts w:ascii="Arial" w:hAnsi="Arial" w:cs="Arial"/>
          <w:b/>
          <w:color w:val="000000"/>
          <w:sz w:val="20"/>
        </w:rPr>
      </w:pPr>
      <w:r w:rsidRPr="00B30945">
        <w:rPr>
          <w:rFonts w:ascii="Arial" w:hAnsi="Arial" w:cs="Arial"/>
          <w:b/>
          <w:color w:val="000000"/>
          <w:sz w:val="20"/>
        </w:rPr>
        <w:t>Závěrečná ustanovení</w:t>
      </w:r>
    </w:p>
    <w:p w14:paraId="7AF0BAE8" w14:textId="16713361" w:rsidR="0047010A" w:rsidRPr="00B30945" w:rsidRDefault="0047010A" w:rsidP="00F618D1">
      <w:pPr>
        <w:pStyle w:val="Zkladntext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ab/>
        <w:t>Smlouvu lze měnit či doplňovat pouze písemnými dodatky s tím, že podmínkou platnosti změny jsou podpisy obou smluvních stran (jejich oprávněnými zástupci).</w:t>
      </w:r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0945">
        <w:rPr>
          <w:rFonts w:ascii="Arial" w:hAnsi="Arial" w:cs="Arial"/>
          <w:color w:val="000000"/>
          <w:sz w:val="20"/>
          <w:szCs w:val="20"/>
        </w:rPr>
        <w:t>Kupující prohlašuje, že se seznámil se všeobecnými obchodními podmínkami (dále jen „VOP“) prodávajícího, s tím, že se zavazuje VOP dodržovat. VOP jsou nedílnou součástí této smlouvy. V případě rozporu mezi ujednáním této smlouvy a VOP má tato smlouva přednost. Vztahy, které nejsou výslovně upraveny touto smlouvou, se řídí příslušnými obecnými ustanoveními českého právního řádu.</w:t>
      </w:r>
      <w:r w:rsidR="000423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0945">
        <w:rPr>
          <w:rFonts w:ascii="Arial" w:hAnsi="Arial" w:cs="Arial"/>
          <w:color w:val="000000"/>
          <w:sz w:val="20"/>
          <w:szCs w:val="20"/>
        </w:rPr>
        <w:t>Účastníci této smlouvy po jejím přečtení prohlašují, že souhlasí s jejím obsahem, že byla sepsána na základě pravdivých údajů a jejich pravé a svobodné vůle. Na důkaz toho připojují své podpisy.</w:t>
      </w:r>
      <w:r w:rsidR="00E012FE" w:rsidRPr="00B30945">
        <w:rPr>
          <w:rFonts w:ascii="Arial" w:hAnsi="Arial" w:cs="Arial"/>
          <w:color w:val="000000"/>
          <w:sz w:val="20"/>
          <w:szCs w:val="20"/>
        </w:rPr>
        <w:tab/>
      </w:r>
      <w:r w:rsidRPr="00B30945">
        <w:rPr>
          <w:rFonts w:ascii="Arial" w:hAnsi="Arial" w:cs="Arial"/>
          <w:color w:val="000000"/>
          <w:sz w:val="20"/>
          <w:szCs w:val="20"/>
        </w:rPr>
        <w:t xml:space="preserve">Tato smlouva je vyhotovena ve </w:t>
      </w:r>
      <w:r w:rsidR="00EE3735" w:rsidRPr="00B30945">
        <w:rPr>
          <w:rFonts w:ascii="Arial" w:hAnsi="Arial" w:cs="Arial"/>
          <w:color w:val="000000"/>
          <w:sz w:val="20"/>
          <w:szCs w:val="20"/>
        </w:rPr>
        <w:t>třech</w:t>
      </w:r>
      <w:r w:rsidRPr="00B30945">
        <w:rPr>
          <w:rFonts w:ascii="Arial" w:hAnsi="Arial" w:cs="Arial"/>
          <w:color w:val="000000"/>
          <w:sz w:val="20"/>
          <w:szCs w:val="20"/>
        </w:rPr>
        <w:t xml:space="preserve"> exemplářích, z nichž </w:t>
      </w:r>
      <w:r w:rsidR="00EE3735" w:rsidRPr="00B30945">
        <w:rPr>
          <w:rFonts w:ascii="Arial" w:hAnsi="Arial" w:cs="Arial"/>
          <w:color w:val="000000"/>
          <w:sz w:val="20"/>
          <w:szCs w:val="20"/>
        </w:rPr>
        <w:t>jeden obdrží kupující a dva prodávající</w:t>
      </w:r>
      <w:r w:rsidRPr="00B30945">
        <w:rPr>
          <w:rFonts w:ascii="Arial" w:hAnsi="Arial" w:cs="Arial"/>
          <w:color w:val="000000"/>
          <w:sz w:val="20"/>
          <w:szCs w:val="20"/>
        </w:rPr>
        <w:t>. Smlouva nabývá platnosti a účinnosti dnem jejího podpisu oběma smluvními stranami.</w:t>
      </w:r>
    </w:p>
    <w:p w14:paraId="003F4973" w14:textId="77777777" w:rsidR="0047010A" w:rsidRPr="00B30945" w:rsidRDefault="004701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6F17B4D" w14:textId="77777777" w:rsidR="00E0657D" w:rsidRPr="00B30945" w:rsidRDefault="00E0657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69D25EF" w14:textId="5F6F0BAC" w:rsidR="0004230E" w:rsidRPr="00B30945" w:rsidRDefault="0004230E" w:rsidP="0004230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30945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ermStart w:id="951087136" w:edGrp="everyone"/>
      <w:r w:rsidR="00377190">
        <w:rPr>
          <w:rFonts w:ascii="Arial" w:hAnsi="Arial" w:cs="Arial"/>
          <w:color w:val="000000"/>
          <w:u w:val="dottedHeavy"/>
        </w:rPr>
        <w:t>Senomatech 9.12. 202</w:t>
      </w:r>
      <w:r w:rsidR="00894E38">
        <w:rPr>
          <w:rFonts w:ascii="Arial" w:hAnsi="Arial" w:cs="Arial"/>
          <w:color w:val="000000"/>
          <w:u w:val="dottedHeavy"/>
        </w:rPr>
        <w:t>5</w:t>
      </w:r>
      <w:permEnd w:id="951087136"/>
    </w:p>
    <w:p w14:paraId="1B96C100" w14:textId="77777777" w:rsidR="0047010A" w:rsidRPr="00B30945" w:rsidRDefault="004701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176EB28" w14:textId="77777777" w:rsidR="00275E8E" w:rsidRPr="00B30945" w:rsidRDefault="00275E8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A27FBF4" w14:textId="77777777" w:rsidR="00275E8E" w:rsidRPr="00B30945" w:rsidRDefault="00275E8E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69CE" w:rsidRPr="00B30945" w14:paraId="15D8E3F4" w14:textId="77777777" w:rsidTr="00343757">
        <w:tc>
          <w:tcPr>
            <w:tcW w:w="4531" w:type="dxa"/>
          </w:tcPr>
          <w:p w14:paraId="32EC5029" w14:textId="77777777" w:rsidR="00377190" w:rsidRDefault="00377190">
            <w:pPr>
              <w:jc w:val="both"/>
              <w:rPr>
                <w:rFonts w:ascii="Arial" w:hAnsi="Arial" w:cs="Arial"/>
                <w:color w:val="000000"/>
                <w:u w:val="dottedHeavy"/>
              </w:rPr>
            </w:pPr>
            <w:bookmarkStart w:id="27" w:name="_Hlk9364951"/>
            <w:permStart w:id="1586459404" w:edGrp="everyone"/>
            <w:r>
              <w:rPr>
                <w:rFonts w:ascii="Arial" w:hAnsi="Arial" w:cs="Arial"/>
                <w:color w:val="000000"/>
                <w:u w:val="dottedHeavy"/>
              </w:rPr>
              <w:t>vedoucí střediska</w:t>
            </w:r>
            <w:bookmarkEnd w:id="27"/>
          </w:p>
          <w:p w14:paraId="6549F4DF" w14:textId="77777777" w:rsidR="00377190" w:rsidRDefault="00377190">
            <w:pPr>
              <w:jc w:val="both"/>
              <w:rPr>
                <w:rFonts w:ascii="Arial" w:hAnsi="Arial" w:cs="Arial"/>
              </w:rPr>
            </w:pPr>
          </w:p>
          <w:p w14:paraId="552AF9FD" w14:textId="4AA89F46" w:rsidR="00377190" w:rsidRDefault="007850C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  <w:p w14:paraId="7AF98FBD" w14:textId="3386CB1E" w:rsidR="006269CE" w:rsidRPr="00B30945" w:rsidRDefault="0037719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prodejce KT</w:t>
            </w:r>
            <w:permEnd w:id="1586459404"/>
            <w:r w:rsidR="006269CE" w:rsidRPr="00B30945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14F04005" w14:textId="77777777" w:rsidR="00377190" w:rsidRDefault="00377190">
            <w:pPr>
              <w:jc w:val="both"/>
              <w:rPr>
                <w:rFonts w:ascii="Arial" w:hAnsi="Arial" w:cs="Arial"/>
                <w:color w:val="000000"/>
                <w:u w:val="dottedHeavy"/>
              </w:rPr>
            </w:pPr>
            <w:permStart w:id="993548171" w:edGrp="everyone"/>
            <w:r>
              <w:rPr>
                <w:rFonts w:ascii="Arial" w:hAnsi="Arial" w:cs="Arial"/>
                <w:color w:val="000000"/>
                <w:u w:val="dottedHeavy"/>
              </w:rPr>
              <w:t xml:space="preserve">Ing. Karel Popel </w:t>
            </w:r>
          </w:p>
          <w:p w14:paraId="530C31A2" w14:textId="301446E3" w:rsidR="006269CE" w:rsidRPr="00B30945" w:rsidRDefault="00377190">
            <w:pPr>
              <w:jc w:val="both"/>
              <w:rPr>
                <w:rFonts w:ascii="Arial" w:hAnsi="Arial" w:cs="Arial"/>
                <w:color w:val="000000"/>
                <w:u w:val="dottedHeavy"/>
              </w:rPr>
            </w:pPr>
            <w:r>
              <w:rPr>
                <w:rFonts w:ascii="Arial" w:hAnsi="Arial" w:cs="Arial"/>
                <w:color w:val="000000"/>
                <w:u w:val="dottedHeavy"/>
              </w:rPr>
              <w:t>starosta města</w:t>
            </w:r>
            <w:permEnd w:id="993548171"/>
          </w:p>
        </w:tc>
      </w:tr>
      <w:tr w:rsidR="006269CE" w:rsidRPr="00B30945" w14:paraId="453E6DB3" w14:textId="77777777" w:rsidTr="00343757">
        <w:tc>
          <w:tcPr>
            <w:tcW w:w="4531" w:type="dxa"/>
          </w:tcPr>
          <w:p w14:paraId="3CADC1C9" w14:textId="77777777" w:rsidR="006269CE" w:rsidRPr="00B30945" w:rsidRDefault="006269CE">
            <w:pPr>
              <w:jc w:val="both"/>
              <w:rPr>
                <w:rFonts w:ascii="Arial" w:hAnsi="Arial" w:cs="Arial"/>
                <w:color w:val="000000"/>
                <w:u w:val="dottedHeavy"/>
              </w:rPr>
            </w:pPr>
          </w:p>
        </w:tc>
        <w:tc>
          <w:tcPr>
            <w:tcW w:w="4531" w:type="dxa"/>
          </w:tcPr>
          <w:p w14:paraId="70F0140F" w14:textId="77777777" w:rsidR="006269CE" w:rsidRPr="00B30945" w:rsidRDefault="006269CE">
            <w:pPr>
              <w:jc w:val="both"/>
              <w:rPr>
                <w:rFonts w:ascii="Arial" w:hAnsi="Arial" w:cs="Arial"/>
                <w:color w:val="000000"/>
                <w:u w:val="dottedHeavy"/>
              </w:rPr>
            </w:pPr>
          </w:p>
        </w:tc>
      </w:tr>
      <w:tr w:rsidR="006269CE" w:rsidRPr="00B30945" w14:paraId="741A4E3B" w14:textId="77777777" w:rsidTr="00343757">
        <w:tc>
          <w:tcPr>
            <w:tcW w:w="4531" w:type="dxa"/>
          </w:tcPr>
          <w:p w14:paraId="07033563" w14:textId="77777777" w:rsidR="006269CE" w:rsidRPr="00B30945" w:rsidRDefault="006269CE">
            <w:pPr>
              <w:jc w:val="both"/>
              <w:rPr>
                <w:rFonts w:ascii="Arial" w:hAnsi="Arial" w:cs="Arial"/>
                <w:color w:val="000000"/>
                <w:u w:val="dottedHeavy"/>
              </w:rPr>
            </w:pPr>
            <w:r w:rsidRPr="00B30945">
              <w:rPr>
                <w:rFonts w:ascii="Arial" w:hAnsi="Arial" w:cs="Arial"/>
              </w:rPr>
              <w:t xml:space="preserve">za </w:t>
            </w:r>
            <w:r w:rsidRPr="00B30945">
              <w:rPr>
                <w:rFonts w:ascii="Arial" w:hAnsi="Arial" w:cs="Arial"/>
                <w:b/>
                <w:bCs/>
              </w:rPr>
              <w:t>PEKASS, a.s.</w:t>
            </w:r>
          </w:p>
        </w:tc>
        <w:tc>
          <w:tcPr>
            <w:tcW w:w="4531" w:type="dxa"/>
          </w:tcPr>
          <w:p w14:paraId="2123C3C6" w14:textId="6CF49849" w:rsidR="006269CE" w:rsidRPr="00B30945" w:rsidRDefault="006269CE">
            <w:pPr>
              <w:jc w:val="both"/>
              <w:rPr>
                <w:rFonts w:ascii="Arial" w:hAnsi="Arial" w:cs="Arial"/>
                <w:color w:val="000000"/>
                <w:u w:val="dottedHeavy"/>
              </w:rPr>
            </w:pPr>
            <w:r w:rsidRPr="00B30945">
              <w:rPr>
                <w:rFonts w:ascii="Arial" w:hAnsi="Arial" w:cs="Arial"/>
              </w:rPr>
              <w:t xml:space="preserve">za </w:t>
            </w:r>
            <w:r w:rsidR="00C64AB4" w:rsidRPr="00343757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partner"/>
                  <w:enabled w:val="0"/>
                  <w:calcOnExit w:val="0"/>
                  <w:textInput/>
                </w:ffData>
              </w:fldChar>
            </w:r>
            <w:bookmarkStart w:id="28" w:name="partner"/>
            <w:r w:rsidR="00C64AB4" w:rsidRPr="00343757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="00C64AB4" w:rsidRPr="00343757">
              <w:rPr>
                <w:rFonts w:ascii="Arial" w:hAnsi="Arial" w:cs="Arial"/>
                <w:b/>
                <w:noProof/>
              </w:rPr>
            </w:r>
            <w:r w:rsidR="00C64AB4" w:rsidRPr="00343757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Město Kralovice</w:t>
            </w:r>
            <w:r w:rsidR="00C64AB4" w:rsidRPr="00343757">
              <w:rPr>
                <w:rFonts w:ascii="Arial" w:hAnsi="Arial" w:cs="Arial"/>
                <w:b/>
                <w:noProof/>
              </w:rPr>
              <w:fldChar w:fldCharType="end"/>
            </w:r>
            <w:bookmarkEnd w:id="28"/>
          </w:p>
        </w:tc>
      </w:tr>
      <w:tr w:rsidR="006269CE" w:rsidRPr="00B30945" w14:paraId="65B52C1C" w14:textId="77777777" w:rsidTr="00343757">
        <w:tc>
          <w:tcPr>
            <w:tcW w:w="4531" w:type="dxa"/>
          </w:tcPr>
          <w:p w14:paraId="30381C54" w14:textId="77777777" w:rsidR="006269CE" w:rsidRPr="00B30945" w:rsidRDefault="006269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3A395C2" w14:textId="77777777" w:rsidR="006269CE" w:rsidRPr="00B30945" w:rsidRDefault="006269CE">
            <w:pPr>
              <w:jc w:val="both"/>
              <w:rPr>
                <w:rFonts w:ascii="Arial" w:hAnsi="Arial" w:cs="Arial"/>
              </w:rPr>
            </w:pPr>
          </w:p>
        </w:tc>
      </w:tr>
      <w:tr w:rsidR="006269CE" w:rsidRPr="00B30945" w14:paraId="32F25D74" w14:textId="77777777" w:rsidTr="00343757">
        <w:tc>
          <w:tcPr>
            <w:tcW w:w="4531" w:type="dxa"/>
          </w:tcPr>
          <w:p w14:paraId="726A1917" w14:textId="77777777" w:rsidR="006269CE" w:rsidRPr="00B30945" w:rsidRDefault="006269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B518F46" w14:textId="77777777" w:rsidR="006269CE" w:rsidRPr="00B30945" w:rsidRDefault="006269CE">
            <w:pPr>
              <w:jc w:val="both"/>
              <w:rPr>
                <w:rFonts w:ascii="Arial" w:hAnsi="Arial" w:cs="Arial"/>
              </w:rPr>
            </w:pPr>
          </w:p>
        </w:tc>
      </w:tr>
      <w:tr w:rsidR="006269CE" w:rsidRPr="00B30945" w14:paraId="4C6434BF" w14:textId="77777777" w:rsidTr="00343757">
        <w:tc>
          <w:tcPr>
            <w:tcW w:w="4531" w:type="dxa"/>
          </w:tcPr>
          <w:p w14:paraId="16F7E9B5" w14:textId="77777777" w:rsidR="006269CE" w:rsidRPr="00B30945" w:rsidRDefault="006269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FCD91EE" w14:textId="77777777" w:rsidR="006269CE" w:rsidRPr="00B30945" w:rsidRDefault="006269CE">
            <w:pPr>
              <w:jc w:val="both"/>
              <w:rPr>
                <w:rFonts w:ascii="Arial" w:hAnsi="Arial" w:cs="Arial"/>
              </w:rPr>
            </w:pPr>
          </w:p>
        </w:tc>
      </w:tr>
      <w:tr w:rsidR="006269CE" w:rsidRPr="00B30945" w14:paraId="70D3C36E" w14:textId="77777777" w:rsidTr="00343757">
        <w:tc>
          <w:tcPr>
            <w:tcW w:w="4531" w:type="dxa"/>
          </w:tcPr>
          <w:p w14:paraId="3B4862B2" w14:textId="77777777" w:rsidR="006269CE" w:rsidRPr="00B30945" w:rsidRDefault="006269CE">
            <w:pPr>
              <w:jc w:val="both"/>
              <w:rPr>
                <w:rFonts w:ascii="Arial" w:hAnsi="Arial" w:cs="Arial"/>
              </w:rPr>
            </w:pPr>
            <w:r w:rsidRPr="00B30945">
              <w:rPr>
                <w:rFonts w:ascii="Arial" w:hAnsi="Arial" w:cs="Arial"/>
                <w:b/>
                <w:bCs/>
              </w:rPr>
              <w:t>……………………………..</w:t>
            </w:r>
          </w:p>
        </w:tc>
        <w:tc>
          <w:tcPr>
            <w:tcW w:w="4531" w:type="dxa"/>
          </w:tcPr>
          <w:p w14:paraId="62FF224D" w14:textId="77777777" w:rsidR="006269CE" w:rsidRPr="00B30945" w:rsidRDefault="006269CE">
            <w:pPr>
              <w:jc w:val="both"/>
              <w:rPr>
                <w:rFonts w:ascii="Arial" w:hAnsi="Arial" w:cs="Arial"/>
              </w:rPr>
            </w:pPr>
            <w:r w:rsidRPr="00B30945">
              <w:rPr>
                <w:rFonts w:ascii="Arial" w:hAnsi="Arial" w:cs="Arial"/>
                <w:b/>
                <w:bCs/>
              </w:rPr>
              <w:t>……………………………………………</w:t>
            </w:r>
          </w:p>
        </w:tc>
      </w:tr>
      <w:tr w:rsidR="006269CE" w14:paraId="2068CFBE" w14:textId="77777777" w:rsidTr="00343757">
        <w:tc>
          <w:tcPr>
            <w:tcW w:w="4531" w:type="dxa"/>
          </w:tcPr>
          <w:p w14:paraId="06FD3C8A" w14:textId="77777777" w:rsidR="006269CE" w:rsidRPr="00B30945" w:rsidRDefault="006269C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3C082B10" w14:textId="77777777" w:rsidR="006269CE" w:rsidRDefault="006269CE">
            <w:pPr>
              <w:jc w:val="both"/>
              <w:rPr>
                <w:rFonts w:ascii="Arial" w:hAnsi="Arial" w:cs="Arial"/>
                <w:b/>
                <w:bCs/>
              </w:rPr>
            </w:pPr>
            <w:r w:rsidRPr="00B30945">
              <w:rPr>
                <w:rFonts w:ascii="Arial" w:hAnsi="Arial" w:cs="Arial"/>
              </w:rPr>
              <w:t>Oprávněná osoba</w:t>
            </w:r>
            <w:r w:rsidRPr="00B30945">
              <w:rPr>
                <w:rStyle w:val="platne1"/>
                <w:rFonts w:ascii="Arial" w:hAnsi="Arial" w:cs="Arial"/>
              </w:rPr>
              <w:t xml:space="preserve"> dle výpisu z OR nebo na základě plné moci</w:t>
            </w:r>
          </w:p>
        </w:tc>
      </w:tr>
    </w:tbl>
    <w:p w14:paraId="6FF67813" w14:textId="77777777" w:rsidR="006269CE" w:rsidRPr="006269CE" w:rsidRDefault="006269CE">
      <w:pPr>
        <w:jc w:val="both"/>
        <w:rPr>
          <w:rFonts w:ascii="Arial" w:hAnsi="Arial" w:cs="Arial"/>
          <w:color w:val="000000"/>
        </w:rPr>
      </w:pPr>
    </w:p>
    <w:sectPr w:rsidR="006269CE" w:rsidRPr="006269CE" w:rsidSect="000341B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04F9" w14:textId="77777777" w:rsidR="007465E8" w:rsidRDefault="007465E8" w:rsidP="00FB5CEE">
      <w:r>
        <w:separator/>
      </w:r>
    </w:p>
  </w:endnote>
  <w:endnote w:type="continuationSeparator" w:id="0">
    <w:p w14:paraId="6DF1D670" w14:textId="77777777" w:rsidR="007465E8" w:rsidRDefault="007465E8" w:rsidP="00FB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05C4" w14:textId="4AF3AC8F" w:rsidR="00F7069A" w:rsidRDefault="0004230E" w:rsidP="00F7069A">
    <w:pPr>
      <w:jc w:val="center"/>
    </w:pPr>
    <w:r>
      <w:rPr>
        <w:noProof/>
      </w:rPr>
      <w:drawing>
        <wp:inline distT="0" distB="0" distL="0" distR="0" wp14:anchorId="54904077" wp14:editId="6C072734">
          <wp:extent cx="5760720" cy="441960"/>
          <wp:effectExtent l="0" t="0" r="0" b="0"/>
          <wp:docPr id="153055552" name="Obrázek 153055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92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069A">
      <w:t>CZK bez pojištění 2024 (pevná cena)</w:t>
    </w:r>
  </w:p>
  <w:p w14:paraId="0F0F774E" w14:textId="7DBC11E8" w:rsidR="00346C17" w:rsidRPr="00FB5CEE" w:rsidRDefault="00346C17" w:rsidP="00FB5CEE">
    <w:pPr>
      <w:pStyle w:val="Zp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D22A" w14:textId="77777777" w:rsidR="007465E8" w:rsidRDefault="007465E8" w:rsidP="00FB5CEE">
      <w:r>
        <w:separator/>
      </w:r>
    </w:p>
  </w:footnote>
  <w:footnote w:type="continuationSeparator" w:id="0">
    <w:p w14:paraId="40FB4001" w14:textId="77777777" w:rsidR="007465E8" w:rsidRDefault="007465E8" w:rsidP="00FB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4937" w14:textId="7D74FFCB" w:rsidR="0004230E" w:rsidRDefault="00000000">
    <w:pPr>
      <w:pStyle w:val="Zhlav"/>
    </w:pPr>
    <w:r>
      <w:rPr>
        <w:noProof/>
      </w:rPr>
      <w:pict w14:anchorId="0C85F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65969" o:spid="_x0000_s1026" type="#_x0000_t75" style="position:absolute;margin-left:0;margin-top:0;width:453.6pt;height:253.8pt;z-index:-251657216;mso-position-horizontal:center;mso-position-horizontal-relative:margin;mso-position-vertical:center;mso-position-vertical-relative:margin" o:allowincell="f">
          <v:imagedata r:id="rId1" o:title="Pekass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198D" w14:textId="0B6BCF4F" w:rsidR="00B30945" w:rsidRDefault="00000000" w:rsidP="00B30945">
    <w:pPr>
      <w:pStyle w:val="Zhlav"/>
      <w:tabs>
        <w:tab w:val="clear" w:pos="4536"/>
        <w:tab w:val="clear" w:pos="9072"/>
        <w:tab w:val="left" w:pos="955"/>
      </w:tabs>
    </w:pPr>
    <w:r>
      <w:rPr>
        <w:noProof/>
      </w:rPr>
      <w:pict w14:anchorId="41FCC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65970" o:spid="_x0000_s1027" type="#_x0000_t75" style="position:absolute;margin-left:0;margin-top:0;width:453.6pt;height:253.8pt;z-index:-251656192;mso-position-horizontal:center;mso-position-horizontal-relative:margin;mso-position-vertical:center;mso-position-vertical-relative:margin" o:allowincell="f">
          <v:imagedata r:id="rId1" o:title="Pekass2" gain="19661f" blacklevel="22938f"/>
          <w10:wrap anchorx="margin" anchory="margin"/>
        </v:shape>
      </w:pict>
    </w:r>
    <w:r w:rsidR="00B3094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7A90" w14:textId="34F1DF06" w:rsidR="0004230E" w:rsidRDefault="00000000">
    <w:pPr>
      <w:pStyle w:val="Zhlav"/>
    </w:pPr>
    <w:r>
      <w:rPr>
        <w:noProof/>
      </w:rPr>
      <w:pict w14:anchorId="3E05B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65968" o:spid="_x0000_s1025" type="#_x0000_t75" style="position:absolute;margin-left:0;margin-top:0;width:453.6pt;height:253.8pt;z-index:-251658240;mso-position-horizontal:center;mso-position-horizontal-relative:margin;mso-position-vertical:center;mso-position-vertical-relative:margin" o:allowincell="f">
          <v:imagedata r:id="rId1" o:title="Pekass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1DE"/>
    <w:multiLevelType w:val="hybridMultilevel"/>
    <w:tmpl w:val="60900682"/>
    <w:lvl w:ilvl="0" w:tplc="B7EA052A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0D63522A"/>
    <w:multiLevelType w:val="hybridMultilevel"/>
    <w:tmpl w:val="9BB03B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973D1"/>
    <w:multiLevelType w:val="singleLevel"/>
    <w:tmpl w:val="E63E67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2FC139FF"/>
    <w:multiLevelType w:val="hybridMultilevel"/>
    <w:tmpl w:val="41689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C35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835A9"/>
    <w:multiLevelType w:val="hybridMultilevel"/>
    <w:tmpl w:val="8822E9AA"/>
    <w:lvl w:ilvl="0" w:tplc="D32E3E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152BD4"/>
    <w:multiLevelType w:val="hybridMultilevel"/>
    <w:tmpl w:val="4D089044"/>
    <w:lvl w:ilvl="0" w:tplc="23888C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81ED0"/>
    <w:multiLevelType w:val="hybridMultilevel"/>
    <w:tmpl w:val="67B4F50C"/>
    <w:lvl w:ilvl="0" w:tplc="D2FA79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204184"/>
    <w:multiLevelType w:val="hybridMultilevel"/>
    <w:tmpl w:val="32CAC0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DE3F78"/>
    <w:multiLevelType w:val="hybridMultilevel"/>
    <w:tmpl w:val="92124C0E"/>
    <w:lvl w:ilvl="0" w:tplc="026666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22AA54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100416">
    <w:abstractNumId w:val="2"/>
  </w:num>
  <w:num w:numId="2" w16cid:durableId="2024017560">
    <w:abstractNumId w:val="3"/>
  </w:num>
  <w:num w:numId="3" w16cid:durableId="1426153379">
    <w:abstractNumId w:val="7"/>
  </w:num>
  <w:num w:numId="4" w16cid:durableId="1010303509">
    <w:abstractNumId w:val="8"/>
  </w:num>
  <w:num w:numId="5" w16cid:durableId="1123697666">
    <w:abstractNumId w:val="6"/>
  </w:num>
  <w:num w:numId="6" w16cid:durableId="1987392731">
    <w:abstractNumId w:val="4"/>
  </w:num>
  <w:num w:numId="7" w16cid:durableId="618146557">
    <w:abstractNumId w:val="5"/>
  </w:num>
  <w:num w:numId="8" w16cid:durableId="861743341">
    <w:abstractNumId w:val="1"/>
  </w:num>
  <w:num w:numId="9" w16cid:durableId="34216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yuCOaJ1sVDN0kkNJI20cZa2xv3KnTt18V2pG6e8wumEs8ZlzZKJRUDV80c95kN7W20BRC+it+MtoWCwsqsXDg==" w:salt="YGfZcolq/5ZcqEjeSQhqkw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D8"/>
    <w:rsid w:val="00000C5C"/>
    <w:rsid w:val="00004FDC"/>
    <w:rsid w:val="00010EE3"/>
    <w:rsid w:val="00016A9D"/>
    <w:rsid w:val="000216BF"/>
    <w:rsid w:val="00022407"/>
    <w:rsid w:val="00023A8D"/>
    <w:rsid w:val="00025C9B"/>
    <w:rsid w:val="00026A84"/>
    <w:rsid w:val="000277AA"/>
    <w:rsid w:val="0003131B"/>
    <w:rsid w:val="000341B3"/>
    <w:rsid w:val="0004230E"/>
    <w:rsid w:val="0004330E"/>
    <w:rsid w:val="00044C27"/>
    <w:rsid w:val="0005567E"/>
    <w:rsid w:val="0005622F"/>
    <w:rsid w:val="00075BCC"/>
    <w:rsid w:val="000843E8"/>
    <w:rsid w:val="00086557"/>
    <w:rsid w:val="00095AF0"/>
    <w:rsid w:val="000A079A"/>
    <w:rsid w:val="000A2F2A"/>
    <w:rsid w:val="000A360A"/>
    <w:rsid w:val="000A7BE5"/>
    <w:rsid w:val="000C1D51"/>
    <w:rsid w:val="000C344E"/>
    <w:rsid w:val="000C4657"/>
    <w:rsid w:val="000C527C"/>
    <w:rsid w:val="000D687C"/>
    <w:rsid w:val="000E61E6"/>
    <w:rsid w:val="000F45A5"/>
    <w:rsid w:val="00107CAD"/>
    <w:rsid w:val="001268EA"/>
    <w:rsid w:val="0013265D"/>
    <w:rsid w:val="00161A36"/>
    <w:rsid w:val="001636B5"/>
    <w:rsid w:val="00174D1B"/>
    <w:rsid w:val="00180C3C"/>
    <w:rsid w:val="0018149B"/>
    <w:rsid w:val="001827C1"/>
    <w:rsid w:val="001A0494"/>
    <w:rsid w:val="001A2EC3"/>
    <w:rsid w:val="001A5C6C"/>
    <w:rsid w:val="001B7888"/>
    <w:rsid w:val="001D53DA"/>
    <w:rsid w:val="001E4437"/>
    <w:rsid w:val="001E7BB9"/>
    <w:rsid w:val="001F3B42"/>
    <w:rsid w:val="0022040E"/>
    <w:rsid w:val="00225F16"/>
    <w:rsid w:val="00241074"/>
    <w:rsid w:val="0024274C"/>
    <w:rsid w:val="002461D7"/>
    <w:rsid w:val="00256166"/>
    <w:rsid w:val="00266F09"/>
    <w:rsid w:val="00275E8E"/>
    <w:rsid w:val="00281C0F"/>
    <w:rsid w:val="002834E1"/>
    <w:rsid w:val="00283614"/>
    <w:rsid w:val="00286B7C"/>
    <w:rsid w:val="00286DC0"/>
    <w:rsid w:val="00291C7A"/>
    <w:rsid w:val="002A2598"/>
    <w:rsid w:val="002A29AA"/>
    <w:rsid w:val="002A3A59"/>
    <w:rsid w:val="002B06E8"/>
    <w:rsid w:val="002B4C2F"/>
    <w:rsid w:val="002C00D0"/>
    <w:rsid w:val="002F4ED7"/>
    <w:rsid w:val="00302C29"/>
    <w:rsid w:val="003050A2"/>
    <w:rsid w:val="0030573F"/>
    <w:rsid w:val="00306721"/>
    <w:rsid w:val="0030740F"/>
    <w:rsid w:val="00322013"/>
    <w:rsid w:val="0033190D"/>
    <w:rsid w:val="003374FB"/>
    <w:rsid w:val="00337852"/>
    <w:rsid w:val="00343757"/>
    <w:rsid w:val="00346C17"/>
    <w:rsid w:val="00350926"/>
    <w:rsid w:val="00367D44"/>
    <w:rsid w:val="00371AD2"/>
    <w:rsid w:val="003730E3"/>
    <w:rsid w:val="00377190"/>
    <w:rsid w:val="003917C2"/>
    <w:rsid w:val="003930D6"/>
    <w:rsid w:val="00396673"/>
    <w:rsid w:val="003A2A9B"/>
    <w:rsid w:val="003B443E"/>
    <w:rsid w:val="003B7C0C"/>
    <w:rsid w:val="003C243D"/>
    <w:rsid w:val="003C6A85"/>
    <w:rsid w:val="003C720F"/>
    <w:rsid w:val="003D324E"/>
    <w:rsid w:val="003D384E"/>
    <w:rsid w:val="003D4D28"/>
    <w:rsid w:val="003D71A3"/>
    <w:rsid w:val="003E09B1"/>
    <w:rsid w:val="0040020A"/>
    <w:rsid w:val="00402D02"/>
    <w:rsid w:val="004063D4"/>
    <w:rsid w:val="00406A3A"/>
    <w:rsid w:val="004177C2"/>
    <w:rsid w:val="00426DB2"/>
    <w:rsid w:val="0042710D"/>
    <w:rsid w:val="0043352D"/>
    <w:rsid w:val="00434D4B"/>
    <w:rsid w:val="00434E94"/>
    <w:rsid w:val="004413EB"/>
    <w:rsid w:val="00452F0C"/>
    <w:rsid w:val="004576D7"/>
    <w:rsid w:val="0046176A"/>
    <w:rsid w:val="00462D50"/>
    <w:rsid w:val="004657AE"/>
    <w:rsid w:val="0047010A"/>
    <w:rsid w:val="00472D63"/>
    <w:rsid w:val="004776F0"/>
    <w:rsid w:val="004823DC"/>
    <w:rsid w:val="004847FC"/>
    <w:rsid w:val="00492B2B"/>
    <w:rsid w:val="004A19D0"/>
    <w:rsid w:val="004B41D2"/>
    <w:rsid w:val="004D3F80"/>
    <w:rsid w:val="004D516E"/>
    <w:rsid w:val="004D683F"/>
    <w:rsid w:val="004D6DE7"/>
    <w:rsid w:val="004D73B4"/>
    <w:rsid w:val="004E1811"/>
    <w:rsid w:val="004E7A8E"/>
    <w:rsid w:val="00502C15"/>
    <w:rsid w:val="0050388D"/>
    <w:rsid w:val="00515887"/>
    <w:rsid w:val="00516A92"/>
    <w:rsid w:val="00521166"/>
    <w:rsid w:val="005262B8"/>
    <w:rsid w:val="005300B4"/>
    <w:rsid w:val="005374EA"/>
    <w:rsid w:val="005446E5"/>
    <w:rsid w:val="005502B2"/>
    <w:rsid w:val="00551BAE"/>
    <w:rsid w:val="005522EC"/>
    <w:rsid w:val="00553FF5"/>
    <w:rsid w:val="00560F32"/>
    <w:rsid w:val="0057288A"/>
    <w:rsid w:val="00577E10"/>
    <w:rsid w:val="00583267"/>
    <w:rsid w:val="00591D9A"/>
    <w:rsid w:val="00591FC1"/>
    <w:rsid w:val="005962B1"/>
    <w:rsid w:val="005A268C"/>
    <w:rsid w:val="005A2AEE"/>
    <w:rsid w:val="005B7B7D"/>
    <w:rsid w:val="005C62F9"/>
    <w:rsid w:val="005C71C1"/>
    <w:rsid w:val="005D68EB"/>
    <w:rsid w:val="005D7E65"/>
    <w:rsid w:val="005E6506"/>
    <w:rsid w:val="005F56DC"/>
    <w:rsid w:val="0061289B"/>
    <w:rsid w:val="00613F33"/>
    <w:rsid w:val="0062597E"/>
    <w:rsid w:val="006269CE"/>
    <w:rsid w:val="006275B8"/>
    <w:rsid w:val="00677C37"/>
    <w:rsid w:val="00681770"/>
    <w:rsid w:val="0068450A"/>
    <w:rsid w:val="00690494"/>
    <w:rsid w:val="00690797"/>
    <w:rsid w:val="006A5B9B"/>
    <w:rsid w:val="006B05C8"/>
    <w:rsid w:val="006B316C"/>
    <w:rsid w:val="006B41F5"/>
    <w:rsid w:val="006C1E4C"/>
    <w:rsid w:val="006C409C"/>
    <w:rsid w:val="006D0609"/>
    <w:rsid w:val="006D5DFC"/>
    <w:rsid w:val="006E472C"/>
    <w:rsid w:val="007056A7"/>
    <w:rsid w:val="00722378"/>
    <w:rsid w:val="00725544"/>
    <w:rsid w:val="007341EF"/>
    <w:rsid w:val="007361A1"/>
    <w:rsid w:val="007441D7"/>
    <w:rsid w:val="007465E8"/>
    <w:rsid w:val="00761A50"/>
    <w:rsid w:val="007813C8"/>
    <w:rsid w:val="00783EDC"/>
    <w:rsid w:val="007850C6"/>
    <w:rsid w:val="00785A49"/>
    <w:rsid w:val="00792D23"/>
    <w:rsid w:val="007A100A"/>
    <w:rsid w:val="007A5885"/>
    <w:rsid w:val="007B0219"/>
    <w:rsid w:val="007B216C"/>
    <w:rsid w:val="007C0061"/>
    <w:rsid w:val="007C0E6B"/>
    <w:rsid w:val="007C132A"/>
    <w:rsid w:val="007C2B88"/>
    <w:rsid w:val="007C3FCF"/>
    <w:rsid w:val="007C54CD"/>
    <w:rsid w:val="007C661A"/>
    <w:rsid w:val="007E2B1A"/>
    <w:rsid w:val="007E482B"/>
    <w:rsid w:val="007E570E"/>
    <w:rsid w:val="007F0526"/>
    <w:rsid w:val="007F0DC4"/>
    <w:rsid w:val="007F2F57"/>
    <w:rsid w:val="007F3B49"/>
    <w:rsid w:val="00806057"/>
    <w:rsid w:val="00806FBE"/>
    <w:rsid w:val="00811E8E"/>
    <w:rsid w:val="00843B67"/>
    <w:rsid w:val="00845CD8"/>
    <w:rsid w:val="0085039C"/>
    <w:rsid w:val="00850D3A"/>
    <w:rsid w:val="008513CA"/>
    <w:rsid w:val="00855EDA"/>
    <w:rsid w:val="0088115F"/>
    <w:rsid w:val="00885C1A"/>
    <w:rsid w:val="00894E38"/>
    <w:rsid w:val="008954DB"/>
    <w:rsid w:val="008A1AEE"/>
    <w:rsid w:val="008B3EF6"/>
    <w:rsid w:val="008B5479"/>
    <w:rsid w:val="008C41AA"/>
    <w:rsid w:val="008D6C70"/>
    <w:rsid w:val="008E2963"/>
    <w:rsid w:val="008E67C3"/>
    <w:rsid w:val="008E6CCA"/>
    <w:rsid w:val="008E7977"/>
    <w:rsid w:val="008F311B"/>
    <w:rsid w:val="00907AE4"/>
    <w:rsid w:val="00924041"/>
    <w:rsid w:val="00925E76"/>
    <w:rsid w:val="00942839"/>
    <w:rsid w:val="00947A60"/>
    <w:rsid w:val="00952E29"/>
    <w:rsid w:val="0095387D"/>
    <w:rsid w:val="00953FED"/>
    <w:rsid w:val="00976CC9"/>
    <w:rsid w:val="00981A18"/>
    <w:rsid w:val="0098309A"/>
    <w:rsid w:val="00986AC7"/>
    <w:rsid w:val="009A27EB"/>
    <w:rsid w:val="009A2DF3"/>
    <w:rsid w:val="009B2079"/>
    <w:rsid w:val="009B2DB3"/>
    <w:rsid w:val="009B615F"/>
    <w:rsid w:val="009D0043"/>
    <w:rsid w:val="009D1A96"/>
    <w:rsid w:val="009D2C20"/>
    <w:rsid w:val="009D44DA"/>
    <w:rsid w:val="009F2B0B"/>
    <w:rsid w:val="00A02825"/>
    <w:rsid w:val="00A046C3"/>
    <w:rsid w:val="00A12803"/>
    <w:rsid w:val="00A215FB"/>
    <w:rsid w:val="00A245DB"/>
    <w:rsid w:val="00A37C53"/>
    <w:rsid w:val="00A46851"/>
    <w:rsid w:val="00A523B3"/>
    <w:rsid w:val="00A606DE"/>
    <w:rsid w:val="00A60A2C"/>
    <w:rsid w:val="00A612C7"/>
    <w:rsid w:val="00A624E0"/>
    <w:rsid w:val="00A65809"/>
    <w:rsid w:val="00A66FD7"/>
    <w:rsid w:val="00A7212B"/>
    <w:rsid w:val="00A837CC"/>
    <w:rsid w:val="00A90A90"/>
    <w:rsid w:val="00A93934"/>
    <w:rsid w:val="00AA2BEA"/>
    <w:rsid w:val="00AB2E8F"/>
    <w:rsid w:val="00AB4891"/>
    <w:rsid w:val="00AB79AC"/>
    <w:rsid w:val="00AD108C"/>
    <w:rsid w:val="00AE1AD3"/>
    <w:rsid w:val="00AE3CAB"/>
    <w:rsid w:val="00AE52CD"/>
    <w:rsid w:val="00AE7B4E"/>
    <w:rsid w:val="00AF1CCF"/>
    <w:rsid w:val="00AF2F7F"/>
    <w:rsid w:val="00B00966"/>
    <w:rsid w:val="00B07E4C"/>
    <w:rsid w:val="00B22621"/>
    <w:rsid w:val="00B30945"/>
    <w:rsid w:val="00B32737"/>
    <w:rsid w:val="00B343FF"/>
    <w:rsid w:val="00B36C04"/>
    <w:rsid w:val="00B44E17"/>
    <w:rsid w:val="00B4506E"/>
    <w:rsid w:val="00B4537B"/>
    <w:rsid w:val="00B51BE4"/>
    <w:rsid w:val="00B5674C"/>
    <w:rsid w:val="00B575D8"/>
    <w:rsid w:val="00B642DF"/>
    <w:rsid w:val="00B926D7"/>
    <w:rsid w:val="00B92C94"/>
    <w:rsid w:val="00B944E9"/>
    <w:rsid w:val="00BB310E"/>
    <w:rsid w:val="00BB3A7F"/>
    <w:rsid w:val="00BD4F58"/>
    <w:rsid w:val="00BE2044"/>
    <w:rsid w:val="00C068B4"/>
    <w:rsid w:val="00C0739F"/>
    <w:rsid w:val="00C1085A"/>
    <w:rsid w:val="00C11C5F"/>
    <w:rsid w:val="00C1221E"/>
    <w:rsid w:val="00C137DE"/>
    <w:rsid w:val="00C14610"/>
    <w:rsid w:val="00C17E9A"/>
    <w:rsid w:val="00C6208F"/>
    <w:rsid w:val="00C64AB4"/>
    <w:rsid w:val="00C7325F"/>
    <w:rsid w:val="00C77265"/>
    <w:rsid w:val="00C820CF"/>
    <w:rsid w:val="00C86E5F"/>
    <w:rsid w:val="00C91505"/>
    <w:rsid w:val="00C93A3F"/>
    <w:rsid w:val="00CA004E"/>
    <w:rsid w:val="00CA5179"/>
    <w:rsid w:val="00CA5D42"/>
    <w:rsid w:val="00CB1A17"/>
    <w:rsid w:val="00CD1980"/>
    <w:rsid w:val="00CD6E0E"/>
    <w:rsid w:val="00CE0D5B"/>
    <w:rsid w:val="00CE65B5"/>
    <w:rsid w:val="00CE786F"/>
    <w:rsid w:val="00CF569F"/>
    <w:rsid w:val="00CF5B50"/>
    <w:rsid w:val="00D0114D"/>
    <w:rsid w:val="00D018B5"/>
    <w:rsid w:val="00D04DF8"/>
    <w:rsid w:val="00D057C1"/>
    <w:rsid w:val="00D204CF"/>
    <w:rsid w:val="00D22150"/>
    <w:rsid w:val="00D55E8E"/>
    <w:rsid w:val="00D80545"/>
    <w:rsid w:val="00D81564"/>
    <w:rsid w:val="00D8219D"/>
    <w:rsid w:val="00D85C62"/>
    <w:rsid w:val="00DB1F6B"/>
    <w:rsid w:val="00DB5592"/>
    <w:rsid w:val="00DC0878"/>
    <w:rsid w:val="00DC1849"/>
    <w:rsid w:val="00DE05AA"/>
    <w:rsid w:val="00DE7382"/>
    <w:rsid w:val="00E012FE"/>
    <w:rsid w:val="00E01491"/>
    <w:rsid w:val="00E0371E"/>
    <w:rsid w:val="00E0657D"/>
    <w:rsid w:val="00E20CC5"/>
    <w:rsid w:val="00E3487B"/>
    <w:rsid w:val="00E356BC"/>
    <w:rsid w:val="00E517C1"/>
    <w:rsid w:val="00E544DB"/>
    <w:rsid w:val="00E63714"/>
    <w:rsid w:val="00E638E3"/>
    <w:rsid w:val="00E82BB7"/>
    <w:rsid w:val="00E90C4E"/>
    <w:rsid w:val="00EA6C75"/>
    <w:rsid w:val="00EC4F5E"/>
    <w:rsid w:val="00ED3C7E"/>
    <w:rsid w:val="00EE2D68"/>
    <w:rsid w:val="00EE3735"/>
    <w:rsid w:val="00EE5D88"/>
    <w:rsid w:val="00F12352"/>
    <w:rsid w:val="00F14843"/>
    <w:rsid w:val="00F15C95"/>
    <w:rsid w:val="00F311F6"/>
    <w:rsid w:val="00F3550F"/>
    <w:rsid w:val="00F41EB6"/>
    <w:rsid w:val="00F4327E"/>
    <w:rsid w:val="00F51FA2"/>
    <w:rsid w:val="00F56C43"/>
    <w:rsid w:val="00F612EB"/>
    <w:rsid w:val="00F618D1"/>
    <w:rsid w:val="00F7069A"/>
    <w:rsid w:val="00F71126"/>
    <w:rsid w:val="00F73C1E"/>
    <w:rsid w:val="00F76645"/>
    <w:rsid w:val="00F779B7"/>
    <w:rsid w:val="00F93BBD"/>
    <w:rsid w:val="00F964CF"/>
    <w:rsid w:val="00FA3FB9"/>
    <w:rsid w:val="00FB067C"/>
    <w:rsid w:val="00FB1A5C"/>
    <w:rsid w:val="00FB34DD"/>
    <w:rsid w:val="00FB4AC2"/>
    <w:rsid w:val="00FB5219"/>
    <w:rsid w:val="00FB5CEE"/>
    <w:rsid w:val="00FC127C"/>
    <w:rsid w:val="00FD623A"/>
    <w:rsid w:val="00FD6FB6"/>
    <w:rsid w:val="00FD7A12"/>
    <w:rsid w:val="00FD7BB3"/>
    <w:rsid w:val="00FE6E8C"/>
    <w:rsid w:val="00FF0978"/>
    <w:rsid w:val="00FF3528"/>
    <w:rsid w:val="00FF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0F6DC0"/>
  <w15:docId w15:val="{EC40FF88-4127-484F-BDC3-ABBEB37E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86F"/>
    <w:rPr>
      <w:sz w:val="24"/>
      <w:szCs w:val="24"/>
    </w:rPr>
  </w:style>
  <w:style w:type="paragraph" w:styleId="Nadpis2">
    <w:name w:val="heading 2"/>
    <w:basedOn w:val="Normln"/>
    <w:next w:val="Normln"/>
    <w:qFormat/>
    <w:rsid w:val="00CE786F"/>
    <w:pPr>
      <w:keepNext/>
      <w:ind w:firstLine="708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semiHidden/>
    <w:rsid w:val="00CE786F"/>
    <w:pPr>
      <w:ind w:left="720"/>
    </w:pPr>
    <w:rPr>
      <w:szCs w:val="20"/>
      <w:lang w:val="en-GB"/>
    </w:rPr>
  </w:style>
  <w:style w:type="paragraph" w:styleId="Nzev">
    <w:name w:val="Title"/>
    <w:basedOn w:val="Normln"/>
    <w:qFormat/>
    <w:rsid w:val="00CE786F"/>
    <w:pPr>
      <w:jc w:val="center"/>
    </w:pPr>
    <w:rPr>
      <w:b/>
      <w:sz w:val="50"/>
      <w:szCs w:val="20"/>
    </w:rPr>
  </w:style>
  <w:style w:type="paragraph" w:styleId="Zkladntext">
    <w:name w:val="Body Text"/>
    <w:basedOn w:val="Normln"/>
    <w:link w:val="ZkladntextChar"/>
    <w:semiHidden/>
    <w:rsid w:val="00CE786F"/>
    <w:pPr>
      <w:jc w:val="both"/>
    </w:pPr>
  </w:style>
  <w:style w:type="paragraph" w:styleId="Zkladntextodsazen">
    <w:name w:val="Body Text Indent"/>
    <w:basedOn w:val="Normln"/>
    <w:semiHidden/>
    <w:rsid w:val="00CE786F"/>
    <w:pPr>
      <w:ind w:left="426" w:hanging="284"/>
      <w:jc w:val="both"/>
    </w:pPr>
    <w:rPr>
      <w:szCs w:val="20"/>
    </w:rPr>
  </w:style>
  <w:style w:type="paragraph" w:styleId="Zkladntextodsazen3">
    <w:name w:val="Body Text Indent 3"/>
    <w:basedOn w:val="Normln"/>
    <w:semiHidden/>
    <w:rsid w:val="00CE786F"/>
    <w:pPr>
      <w:ind w:left="720" w:hanging="720"/>
      <w:jc w:val="both"/>
    </w:pPr>
  </w:style>
  <w:style w:type="character" w:customStyle="1" w:styleId="platne1">
    <w:name w:val="platne1"/>
    <w:rsid w:val="00CE786F"/>
  </w:style>
  <w:style w:type="paragraph" w:styleId="Zhlav">
    <w:name w:val="header"/>
    <w:basedOn w:val="Normln"/>
    <w:link w:val="ZhlavChar"/>
    <w:uiPriority w:val="99"/>
    <w:unhideWhenUsed/>
    <w:rsid w:val="00FB5C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5CE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5C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5CE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C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B5CE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068B4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semiHidden/>
    <w:rsid w:val="00C068B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D324E"/>
    <w:pPr>
      <w:ind w:left="708"/>
    </w:pPr>
  </w:style>
  <w:style w:type="character" w:styleId="Zstupntext">
    <w:name w:val="Placeholder Text"/>
    <w:basedOn w:val="Standardnpsmoodstavce"/>
    <w:uiPriority w:val="99"/>
    <w:semiHidden/>
    <w:rsid w:val="00924041"/>
    <w:rPr>
      <w:color w:val="808080"/>
    </w:rPr>
  </w:style>
  <w:style w:type="table" w:styleId="Mkatabulky">
    <w:name w:val="Table Grid"/>
    <w:basedOn w:val="Normlntabulka"/>
    <w:uiPriority w:val="59"/>
    <w:rsid w:val="0062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C574-DD29-4BB3-BD1F-321DCEA5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1702</Words>
  <Characters>10046</Characters>
  <Application>Microsoft Office Word</Application>
  <DocSecurity>8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Pekass - vzorová kupní smlouva - nové zboží</vt:lpstr>
    </vt:vector>
  </TitlesOfParts>
  <Company>AKVK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Pekass - vzorová kupní smlouva - nové zboží</dc:title>
  <dc:creator>ruzicka</dc:creator>
  <cp:lastModifiedBy>kralovamarie</cp:lastModifiedBy>
  <cp:revision>2</cp:revision>
  <cp:lastPrinted>2024-03-06T08:58:00Z</cp:lastPrinted>
  <dcterms:created xsi:type="dcterms:W3CDTF">2025-12-15T14:00:00Z</dcterms:created>
  <dcterms:modified xsi:type="dcterms:W3CDTF">2025-12-15T14:00:00Z</dcterms:modified>
</cp:coreProperties>
</file>