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42865A27" w:rsidR="00FE1E4B" w:rsidRPr="00E605F3" w:rsidRDefault="00FE1E4B" w:rsidP="00FE1E4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05F3">
        <w:rPr>
          <w:rFonts w:ascii="Arial" w:hAnsi="Arial" w:cs="Arial"/>
          <w:b/>
          <w:bCs/>
          <w:sz w:val="20"/>
          <w:szCs w:val="20"/>
        </w:rPr>
        <w:t xml:space="preserve">č. </w:t>
      </w:r>
      <w:proofErr w:type="spellStart"/>
      <w:r w:rsidRPr="00E605F3">
        <w:rPr>
          <w:rFonts w:ascii="Arial" w:hAnsi="Arial" w:cs="Arial"/>
          <w:b/>
          <w:bCs/>
          <w:sz w:val="20"/>
          <w:szCs w:val="20"/>
        </w:rPr>
        <w:t>sml</w:t>
      </w:r>
      <w:proofErr w:type="spellEnd"/>
      <w:r w:rsidRPr="00E605F3">
        <w:rPr>
          <w:rFonts w:ascii="Arial" w:hAnsi="Arial" w:cs="Arial"/>
          <w:b/>
          <w:bCs/>
          <w:sz w:val="20"/>
          <w:szCs w:val="20"/>
        </w:rPr>
        <w:t>. /A</w:t>
      </w:r>
      <w:r w:rsidR="0092778A" w:rsidRPr="00E605F3">
        <w:rPr>
          <w:rFonts w:ascii="Arial" w:hAnsi="Arial" w:cs="Arial"/>
          <w:b/>
          <w:bCs/>
          <w:sz w:val="20"/>
          <w:szCs w:val="20"/>
        </w:rPr>
        <w:t>5</w:t>
      </w:r>
      <w:r w:rsidRPr="00E605F3">
        <w:rPr>
          <w:rFonts w:ascii="Arial" w:hAnsi="Arial" w:cs="Arial"/>
          <w:b/>
          <w:bCs/>
          <w:sz w:val="20"/>
          <w:szCs w:val="20"/>
        </w:rPr>
        <w:t>/202</w:t>
      </w:r>
      <w:r w:rsidR="005F106A" w:rsidRPr="00E605F3">
        <w:rPr>
          <w:rFonts w:ascii="Arial" w:hAnsi="Arial" w:cs="Arial"/>
          <w:b/>
          <w:bCs/>
          <w:sz w:val="20"/>
          <w:szCs w:val="20"/>
        </w:rPr>
        <w:t>6</w:t>
      </w:r>
      <w:r w:rsidR="00D704D3" w:rsidRPr="00E605F3">
        <w:rPr>
          <w:rFonts w:ascii="Arial" w:hAnsi="Arial" w:cs="Arial"/>
          <w:b/>
          <w:bCs/>
          <w:sz w:val="20"/>
          <w:szCs w:val="20"/>
        </w:rPr>
        <w:t xml:space="preserve">; </w:t>
      </w:r>
      <w:hyperlink r:id="rId10" w:history="1">
        <w:r w:rsidR="00D704D3" w:rsidRPr="00E605F3">
          <w:rPr>
            <w:rStyle w:val="Hypertextovodkaz"/>
            <w:rFonts w:ascii="Arial" w:hAnsi="Arial" w:cs="Arial"/>
            <w:b/>
            <w:bCs/>
            <w:sz w:val="20"/>
            <w:szCs w:val="20"/>
          </w:rPr>
          <w:t>CEN/1000/4258/2025</w:t>
        </w:r>
      </w:hyperlink>
      <w:r w:rsidR="00BC0C33" w:rsidRPr="00E605F3">
        <w:rPr>
          <w:rFonts w:ascii="Arial" w:hAnsi="Arial" w:cs="Arial"/>
          <w:b/>
          <w:bCs/>
          <w:sz w:val="20"/>
          <w:szCs w:val="20"/>
        </w:rPr>
        <w:t>; VZ_2025_A359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E605F3" w:rsidRDefault="00214D6F" w:rsidP="00FE1E4B">
      <w:pPr>
        <w:jc w:val="center"/>
        <w:rPr>
          <w:rFonts w:ascii="Arial" w:hAnsi="Arial" w:cs="Arial"/>
          <w:sz w:val="18"/>
          <w:szCs w:val="18"/>
        </w:rPr>
      </w:pPr>
      <w:r w:rsidRPr="00E605F3">
        <w:rPr>
          <w:rFonts w:ascii="Arial" w:hAnsi="Arial" w:cs="Arial"/>
          <w:sz w:val="18"/>
          <w:szCs w:val="18"/>
        </w:rPr>
        <w:t>uzavřená</w:t>
      </w:r>
      <w:r w:rsidR="00FE1E4B" w:rsidRPr="00E605F3">
        <w:rPr>
          <w:rFonts w:ascii="Arial" w:hAnsi="Arial" w:cs="Arial"/>
          <w:sz w:val="18"/>
          <w:szCs w:val="18"/>
        </w:rPr>
        <w:t>,</w:t>
      </w:r>
      <w:r w:rsidRPr="00E605F3">
        <w:rPr>
          <w:rFonts w:ascii="Arial" w:hAnsi="Arial" w:cs="Arial"/>
          <w:sz w:val="18"/>
          <w:szCs w:val="18"/>
        </w:rPr>
        <w:t xml:space="preserve"> dle </w:t>
      </w:r>
      <w:r w:rsidR="00FE1E4B" w:rsidRPr="00E605F3">
        <w:rPr>
          <w:rFonts w:ascii="Arial" w:hAnsi="Arial" w:cs="Arial"/>
          <w:sz w:val="18"/>
          <w:szCs w:val="18"/>
        </w:rPr>
        <w:t xml:space="preserve">ustanovení </w:t>
      </w:r>
      <w:r w:rsidRPr="00E605F3">
        <w:rPr>
          <w:rFonts w:ascii="Arial" w:hAnsi="Arial" w:cs="Arial"/>
          <w:sz w:val="18"/>
          <w:szCs w:val="18"/>
        </w:rPr>
        <w:t>§ 2201 a násl. zákona č. 89/2012 Sb.</w:t>
      </w:r>
      <w:r w:rsidR="00FE1E4B" w:rsidRPr="00E605F3">
        <w:rPr>
          <w:rFonts w:ascii="Arial" w:hAnsi="Arial" w:cs="Arial"/>
          <w:sz w:val="18"/>
          <w:szCs w:val="18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6C85F55F" w14:textId="2772D871" w:rsidR="003A3F9B" w:rsidRPr="00FE1E4B" w:rsidRDefault="00D90833" w:rsidP="00FE1E4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4AD8319A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69E3C668" w14:textId="22B4F221" w:rsidR="0092778A" w:rsidRDefault="0092778A" w:rsidP="0092778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 w:rsidR="007D303A">
        <w:rPr>
          <w:rFonts w:ascii="Arial" w:hAnsi="Arial" w:cs="Arial"/>
          <w:sz w:val="22"/>
          <w:szCs w:val="22"/>
        </w:rPr>
        <w:t>Obchodní firma:</w:t>
      </w:r>
      <w:r w:rsidRPr="00FE1E4B">
        <w:rPr>
          <w:rFonts w:ascii="Arial" w:hAnsi="Arial" w:cs="Arial"/>
          <w:sz w:val="22"/>
          <w:szCs w:val="22"/>
        </w:rPr>
        <w:tab/>
      </w:r>
      <w:r w:rsidRPr="004942D4">
        <w:rPr>
          <w:rFonts w:ascii="Arial" w:hAnsi="Arial" w:cs="Arial"/>
          <w:b/>
          <w:bCs/>
          <w:sz w:val="22"/>
          <w:szCs w:val="22"/>
        </w:rPr>
        <w:t xml:space="preserve">CENDIS, </w:t>
      </w:r>
      <w:proofErr w:type="spellStart"/>
      <w:r w:rsidRPr="004942D4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Pr="004942D4">
        <w:rPr>
          <w:rFonts w:ascii="Arial" w:hAnsi="Arial" w:cs="Arial"/>
          <w:b/>
          <w:bCs/>
          <w:sz w:val="22"/>
          <w:szCs w:val="22"/>
        </w:rPr>
        <w:t>.</w:t>
      </w:r>
      <w:r w:rsidRPr="00FE1E4B">
        <w:rPr>
          <w:rFonts w:ascii="Arial" w:hAnsi="Arial" w:cs="Arial"/>
          <w:sz w:val="22"/>
          <w:szCs w:val="22"/>
        </w:rPr>
        <w:tab/>
      </w:r>
    </w:p>
    <w:p w14:paraId="0FCE26EB" w14:textId="6112D642" w:rsidR="00364D73" w:rsidRPr="00FE1E4B" w:rsidRDefault="00364D73" w:rsidP="00364D7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Ludvíka Svobody 1222/12, 11000 Praha 1</w:t>
      </w:r>
    </w:p>
    <w:p w14:paraId="623F6DCE" w14:textId="2AB29B36" w:rsidR="0092778A" w:rsidRPr="00263859" w:rsidRDefault="0092778A" w:rsidP="0092778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="00E605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00311391</w:t>
      </w:r>
    </w:p>
    <w:p w14:paraId="41BDCA19" w14:textId="320CB249" w:rsidR="0092778A" w:rsidRPr="00FE1E4B" w:rsidRDefault="0092778A" w:rsidP="0092778A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="00E605F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Česká spořitelna</w:t>
      </w:r>
      <w:r w:rsidRPr="00077CB3">
        <w:rPr>
          <w:rFonts w:ascii="Arial" w:hAnsi="Arial" w:cs="Arial"/>
          <w:sz w:val="22"/>
          <w:szCs w:val="22"/>
        </w:rPr>
        <w:t xml:space="preserve">   </w:t>
      </w:r>
    </w:p>
    <w:p w14:paraId="28FEF381" w14:textId="2FF3934B" w:rsidR="0092778A" w:rsidRDefault="0092778A" w:rsidP="0092778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5517635319/0800</w:t>
      </w:r>
    </w:p>
    <w:p w14:paraId="57D06E35" w14:textId="2C205B42" w:rsidR="0092778A" w:rsidRDefault="00855CB7" w:rsidP="0092778A">
      <w:pPr>
        <w:ind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 w:rsidR="00B075BA">
        <w:rPr>
          <w:rFonts w:ascii="Arial" w:hAnsi="Arial" w:cs="Arial"/>
          <w:sz w:val="22"/>
          <w:szCs w:val="22"/>
        </w:rPr>
        <w:t>tat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075BA">
        <w:rPr>
          <w:rFonts w:ascii="Arial" w:hAnsi="Arial" w:cs="Arial"/>
          <w:sz w:val="22"/>
          <w:szCs w:val="22"/>
        </w:rPr>
        <w:t>orgán</w:t>
      </w:r>
      <w:r w:rsidR="0092778A">
        <w:rPr>
          <w:rFonts w:ascii="Arial" w:hAnsi="Arial" w:cs="Arial"/>
          <w:sz w:val="22"/>
          <w:szCs w:val="22"/>
        </w:rPr>
        <w:t xml:space="preserve">             </w:t>
      </w:r>
      <w:r w:rsidR="0092778A">
        <w:rPr>
          <w:rFonts w:ascii="Arial" w:hAnsi="Arial" w:cs="Arial"/>
          <w:sz w:val="22"/>
          <w:szCs w:val="22"/>
        </w:rPr>
        <w:tab/>
      </w:r>
      <w:r w:rsidR="00B075BA">
        <w:rPr>
          <w:rFonts w:ascii="Arial" w:hAnsi="Arial" w:cs="Arial"/>
          <w:sz w:val="22"/>
          <w:szCs w:val="22"/>
        </w:rPr>
        <w:t>Ing. Jan Paroubek</w:t>
      </w:r>
      <w:r>
        <w:rPr>
          <w:rFonts w:ascii="Arial" w:hAnsi="Arial" w:cs="Arial"/>
          <w:sz w:val="22"/>
          <w:szCs w:val="22"/>
        </w:rPr>
        <w:t xml:space="preserve">, </w:t>
      </w:r>
      <w:r w:rsidR="00364D73">
        <w:rPr>
          <w:rFonts w:ascii="Arial" w:hAnsi="Arial" w:cs="Arial"/>
          <w:sz w:val="22"/>
          <w:szCs w:val="22"/>
        </w:rPr>
        <w:t xml:space="preserve">pověřen řízením </w:t>
      </w:r>
    </w:p>
    <w:p w14:paraId="71317E22" w14:textId="7BE63B0B" w:rsidR="0092778A" w:rsidRDefault="0092778A" w:rsidP="0092778A">
      <w:pPr>
        <w:ind w:firstLine="708"/>
        <w:rPr>
          <w:rFonts w:ascii="Arial" w:hAnsi="Arial" w:cs="Arial"/>
          <w:sz w:val="22"/>
          <w:szCs w:val="22"/>
        </w:rPr>
      </w:pPr>
    </w:p>
    <w:p w14:paraId="12C0D3EB" w14:textId="77777777" w:rsidR="0092778A" w:rsidRPr="0051433C" w:rsidRDefault="0092778A" w:rsidP="0092778A">
      <w:pPr>
        <w:ind w:firstLine="708"/>
        <w:rPr>
          <w:rFonts w:ascii="Arial" w:hAnsi="Arial" w:cs="Arial"/>
          <w:sz w:val="22"/>
          <w:szCs w:val="22"/>
        </w:rPr>
      </w:pPr>
    </w:p>
    <w:p w14:paraId="6D6F8239" w14:textId="77777777" w:rsidR="0092778A" w:rsidRPr="00FE1E4B" w:rsidRDefault="0092778A" w:rsidP="00FE1E4B">
      <w:pPr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3CD6F065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1907DB">
        <w:rPr>
          <w:rFonts w:ascii="Arial" w:hAnsi="Arial" w:cs="Arial"/>
          <w:sz w:val="22"/>
          <w:szCs w:val="22"/>
        </w:rPr>
        <w:t>dvě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1907DB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1907DB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4C800011" w14:textId="7C4832BB" w:rsidR="001A452F" w:rsidRDefault="00342A2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08688F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</w:t>
      </w:r>
      <w:r w:rsidR="00666F10">
        <w:rPr>
          <w:rFonts w:ascii="Arial" w:hAnsi="Arial" w:cs="Arial"/>
          <w:b/>
          <w:bCs/>
          <w:sz w:val="22"/>
          <w:szCs w:val="22"/>
        </w:rPr>
        <w:t>a</w:t>
      </w:r>
      <w:r w:rsidRPr="00B43BE5">
        <w:rPr>
          <w:rFonts w:ascii="Arial" w:hAnsi="Arial" w:cs="Arial"/>
          <w:b/>
          <w:bCs/>
          <w:sz w:val="22"/>
          <w:szCs w:val="22"/>
        </w:rPr>
        <w:t>) osobní automobil</w:t>
      </w:r>
      <w:r w:rsidR="00666F10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 xml:space="preserve">převzetí </w:t>
      </w:r>
      <w:r w:rsidRPr="00BF3797">
        <w:rPr>
          <w:rFonts w:ascii="Arial" w:hAnsi="Arial" w:cs="Arial"/>
          <w:sz w:val="22"/>
          <w:szCs w:val="22"/>
        </w:rPr>
        <w:lastRenderedPageBreak/>
        <w:t>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29BA0BE4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>Nájemné činí 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, tedy </w:t>
      </w:r>
      <w:proofErr w:type="gramStart"/>
      <w:r w:rsidR="00666F10">
        <w:rPr>
          <w:rFonts w:ascii="Arial" w:hAnsi="Arial" w:cs="Arial"/>
          <w:b/>
          <w:bCs/>
          <w:sz w:val="22"/>
          <w:szCs w:val="22"/>
        </w:rPr>
        <w:t>4.000,-</w:t>
      </w:r>
      <w:proofErr w:type="gramEnd"/>
      <w:r w:rsidR="00666F10">
        <w:rPr>
          <w:rFonts w:ascii="Arial" w:hAnsi="Arial" w:cs="Arial"/>
          <w:b/>
          <w:bCs/>
          <w:sz w:val="22"/>
          <w:szCs w:val="22"/>
        </w:rPr>
        <w:t xml:space="preserve"> Kč s DPH za oba automobily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proofErr w:type="gramStart"/>
      <w:r w:rsidR="00666F10">
        <w:rPr>
          <w:rFonts w:ascii="Arial" w:hAnsi="Arial" w:cs="Arial"/>
          <w:b/>
          <w:bCs/>
          <w:sz w:val="22"/>
          <w:szCs w:val="22"/>
        </w:rPr>
        <w:t>12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ECD2905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</w:t>
      </w:r>
      <w:ins w:id="2" w:author="Písecká Dominika" w:date="2025-12-02T18:23:00Z" w16du:dateUtc="2025-12-02T17:23:00Z">
        <w:r w:rsidR="002914F3">
          <w:rPr>
            <w:rFonts w:ascii="Arial" w:hAnsi="Arial" w:cs="Arial"/>
            <w:sz w:val="22"/>
            <w:szCs w:val="22"/>
          </w:rPr>
          <w:t> </w:t>
        </w:r>
      </w:ins>
      <w:del w:id="3" w:author="Písecká Dominika" w:date="2025-12-02T18:23:00Z" w16du:dateUtc="2025-12-02T17:23:00Z">
        <w:r w:rsidR="005414BD" w:rsidRPr="00FE1E4B" w:rsidDel="002914F3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5414BD" w:rsidRPr="00FE1E4B">
        <w:rPr>
          <w:rFonts w:ascii="Arial" w:hAnsi="Arial" w:cs="Arial"/>
          <w:sz w:val="22"/>
          <w:szCs w:val="22"/>
        </w:rPr>
        <w:t>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</w:t>
      </w:r>
      <w:proofErr w:type="gramStart"/>
      <w:r w:rsidR="001D5472" w:rsidRPr="00FE1E4B">
        <w:rPr>
          <w:rFonts w:ascii="Arial" w:hAnsi="Arial" w:cs="Arial"/>
          <w:sz w:val="22"/>
          <w:szCs w:val="22"/>
        </w:rPr>
        <w:t>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</w:t>
      </w:r>
      <w:proofErr w:type="gramEnd"/>
      <w:r w:rsidR="001D5472" w:rsidRPr="00FE1E4B">
        <w:rPr>
          <w:rFonts w:ascii="Arial" w:hAnsi="Arial" w:cs="Arial"/>
          <w:sz w:val="22"/>
          <w:szCs w:val="22"/>
        </w:rPr>
        <w:t xml:space="preserve">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4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5" w:name="_Hlk214420268"/>
    </w:p>
    <w:p w14:paraId="16FA929C" w14:textId="1FF0FBB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5"/>
    <w:p w14:paraId="6C2A00BB" w14:textId="6870B061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0946DF1C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70A5A1E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631157A" w14:textId="3BFA0047" w:rsidR="009048D1" w:rsidRPr="001A452F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92778A">
        <w:rPr>
          <w:rFonts w:ascii="Arial" w:hAnsi="Arial" w:cs="Arial"/>
          <w:b/>
          <w:bCs/>
          <w:sz w:val="22"/>
          <w:szCs w:val="22"/>
        </w:rPr>
        <w:t xml:space="preserve">CENDIS, </w:t>
      </w:r>
      <w:proofErr w:type="spellStart"/>
      <w:r w:rsidR="0092778A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="0092778A">
        <w:rPr>
          <w:rFonts w:ascii="Arial" w:hAnsi="Arial" w:cs="Arial"/>
          <w:b/>
          <w:bCs/>
          <w:sz w:val="22"/>
          <w:szCs w:val="22"/>
        </w:rPr>
        <w:t>.</w:t>
      </w:r>
    </w:p>
    <w:p w14:paraId="19846E43" w14:textId="361A16E2" w:rsidR="00033981" w:rsidRPr="001A452F" w:rsidRDefault="00500CB8" w:rsidP="00C328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35452CB9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8677541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BD5C097" w14:textId="485B1102" w:rsidR="009048D1" w:rsidRPr="001A452F" w:rsidRDefault="00050F3B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B075BA">
        <w:rPr>
          <w:rFonts w:ascii="Arial" w:hAnsi="Arial" w:cs="Arial"/>
          <w:b/>
          <w:bCs/>
          <w:sz w:val="22"/>
          <w:szCs w:val="22"/>
        </w:rPr>
        <w:t>Ing. Jan Paroubek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 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5F433BDF" w14:textId="320855C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78215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551644">
        <w:rPr>
          <w:rFonts w:ascii="Arial" w:hAnsi="Arial" w:cs="Arial"/>
          <w:b/>
          <w:bCs/>
          <w:sz w:val="22"/>
          <w:szCs w:val="22"/>
        </w:rPr>
        <w:t xml:space="preserve"> </w:t>
      </w:r>
      <w:r w:rsidR="00E5518F">
        <w:rPr>
          <w:rFonts w:ascii="Arial" w:hAnsi="Arial" w:cs="Arial"/>
          <w:b/>
          <w:bCs/>
          <w:sz w:val="22"/>
          <w:szCs w:val="22"/>
        </w:rPr>
        <w:t xml:space="preserve">pověřen řízením </w:t>
      </w:r>
    </w:p>
    <w:p w14:paraId="23EDEC8F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185410" w14:textId="657776A9" w:rsidR="00190E0A" w:rsidRPr="00FE1E4B" w:rsidRDefault="00214D6F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B018DD5" w14:textId="77777777" w:rsidR="00E605F3" w:rsidRDefault="00E605F3" w:rsidP="00FE1E4B">
      <w:pPr>
        <w:rPr>
          <w:rFonts w:ascii="Arial" w:hAnsi="Arial" w:cs="Arial"/>
          <w:sz w:val="22"/>
          <w:szCs w:val="22"/>
        </w:rPr>
      </w:pPr>
    </w:p>
    <w:p w14:paraId="3AF8E6C0" w14:textId="77777777" w:rsidR="00E605F3" w:rsidRDefault="00E605F3" w:rsidP="00FE1E4B">
      <w:pPr>
        <w:rPr>
          <w:rFonts w:ascii="Arial" w:hAnsi="Arial" w:cs="Arial"/>
          <w:sz w:val="22"/>
          <w:szCs w:val="22"/>
        </w:rPr>
      </w:pPr>
    </w:p>
    <w:p w14:paraId="4F8CD1BC" w14:textId="77777777" w:rsidR="00E605F3" w:rsidRDefault="00E605F3" w:rsidP="00FE1E4B">
      <w:pPr>
        <w:rPr>
          <w:rFonts w:ascii="Arial" w:hAnsi="Arial" w:cs="Arial"/>
          <w:sz w:val="22"/>
          <w:szCs w:val="22"/>
        </w:rPr>
      </w:pPr>
    </w:p>
    <w:p w14:paraId="6B94CD8E" w14:textId="77777777" w:rsidR="00E605F3" w:rsidRDefault="00E605F3" w:rsidP="00FE1E4B">
      <w:pPr>
        <w:rPr>
          <w:rFonts w:ascii="Arial" w:hAnsi="Arial" w:cs="Arial"/>
          <w:sz w:val="22"/>
          <w:szCs w:val="22"/>
        </w:rPr>
      </w:pPr>
    </w:p>
    <w:p w14:paraId="525422C5" w14:textId="77777777" w:rsidR="00E605F3" w:rsidRDefault="00E605F3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9411608" w14:textId="77777777" w:rsidR="00141B3F" w:rsidRDefault="00141B3F" w:rsidP="00FE1E4B">
      <w:pPr>
        <w:rPr>
          <w:rFonts w:ascii="Arial" w:hAnsi="Arial" w:cs="Arial"/>
          <w:sz w:val="22"/>
          <w:szCs w:val="22"/>
        </w:rPr>
      </w:pPr>
    </w:p>
    <w:p w14:paraId="6C29C3BA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0C93EB8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356D0AB6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FAB23E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6" w:name="_Hlk214430650"/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4A89BD68" w14:textId="77777777" w:rsidR="001A452F" w:rsidRDefault="001A452F" w:rsidP="001A452F">
      <w:pPr>
        <w:rPr>
          <w:rFonts w:ascii="Arial" w:hAnsi="Arial" w:cs="Arial"/>
          <w:sz w:val="22"/>
          <w:szCs w:val="22"/>
        </w:rPr>
      </w:pPr>
    </w:p>
    <w:p w14:paraId="4F0A303D" w14:textId="77777777" w:rsidR="00D77777" w:rsidRPr="00FE1E4B" w:rsidRDefault="00D77777" w:rsidP="001A452F">
      <w:pPr>
        <w:rPr>
          <w:rFonts w:ascii="Arial" w:hAnsi="Arial" w:cs="Arial"/>
          <w:sz w:val="22"/>
          <w:szCs w:val="22"/>
        </w:rPr>
      </w:pPr>
    </w:p>
    <w:p w14:paraId="21341AB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6F1D9CF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3182DB8B" w14:textId="77777777" w:rsidR="001D7D59" w:rsidRPr="00FE1E4B" w:rsidRDefault="001D7D59" w:rsidP="001D7D59">
      <w:pPr>
        <w:rPr>
          <w:rFonts w:ascii="Arial" w:hAnsi="Arial" w:cs="Arial"/>
          <w:b/>
          <w:bCs/>
          <w:sz w:val="22"/>
          <w:szCs w:val="22"/>
        </w:rPr>
      </w:pPr>
      <w:bookmarkStart w:id="7" w:name="_Hlk214432914"/>
    </w:p>
    <w:p w14:paraId="43ABF475" w14:textId="77777777" w:rsidR="0092778A" w:rsidRPr="00FE1E4B" w:rsidRDefault="0092778A" w:rsidP="0092778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firma/jméno a příjmení</w:t>
      </w:r>
      <w:r w:rsidRPr="00FE1E4B">
        <w:rPr>
          <w:rFonts w:ascii="Arial" w:hAnsi="Arial" w:cs="Arial"/>
          <w:sz w:val="22"/>
          <w:szCs w:val="22"/>
        </w:rPr>
        <w:tab/>
      </w:r>
      <w:r w:rsidRPr="004942D4">
        <w:rPr>
          <w:rFonts w:ascii="Arial" w:hAnsi="Arial" w:cs="Arial"/>
          <w:b/>
          <w:bCs/>
          <w:sz w:val="22"/>
          <w:szCs w:val="22"/>
        </w:rPr>
        <w:t xml:space="preserve">CENDIS, </w:t>
      </w:r>
      <w:proofErr w:type="spellStart"/>
      <w:r w:rsidRPr="004942D4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Pr="004942D4">
        <w:rPr>
          <w:rFonts w:ascii="Arial" w:hAnsi="Arial" w:cs="Arial"/>
          <w:b/>
          <w:bCs/>
          <w:sz w:val="22"/>
          <w:szCs w:val="22"/>
        </w:rPr>
        <w:t>.</w:t>
      </w:r>
      <w:r w:rsidRPr="00FE1E4B">
        <w:rPr>
          <w:rFonts w:ascii="Arial" w:hAnsi="Arial" w:cs="Arial"/>
          <w:sz w:val="22"/>
          <w:szCs w:val="22"/>
        </w:rPr>
        <w:tab/>
      </w:r>
    </w:p>
    <w:p w14:paraId="36CDF616" w14:textId="77777777" w:rsidR="0092778A" w:rsidRPr="00263859" w:rsidRDefault="0092778A" w:rsidP="0092778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00311391</w:t>
      </w:r>
    </w:p>
    <w:p w14:paraId="16666BB5" w14:textId="77777777" w:rsidR="0092778A" w:rsidRPr="00FE1E4B" w:rsidRDefault="0092778A" w:rsidP="0092778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Ludvíka Svobody 1222/12, 11000 Praha 1</w:t>
      </w:r>
    </w:p>
    <w:p w14:paraId="723EBDB1" w14:textId="77777777" w:rsidR="0092778A" w:rsidRPr="00FE1E4B" w:rsidRDefault="0092778A" w:rsidP="0092778A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</w:t>
      </w:r>
      <w:r w:rsidRPr="00077CB3">
        <w:rPr>
          <w:rFonts w:ascii="Arial" w:hAnsi="Arial" w:cs="Arial"/>
          <w:sz w:val="22"/>
          <w:szCs w:val="22"/>
        </w:rPr>
        <w:t xml:space="preserve">   </w:t>
      </w:r>
    </w:p>
    <w:p w14:paraId="6C001F51" w14:textId="77777777" w:rsidR="0092778A" w:rsidRDefault="0092778A" w:rsidP="0092778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5517635319/0800</w:t>
      </w:r>
    </w:p>
    <w:p w14:paraId="5BBE558B" w14:textId="7CFF1A0C" w:rsidR="0092778A" w:rsidRDefault="00B075BA" w:rsidP="0092778A">
      <w:pPr>
        <w:ind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Stat</w:t>
      </w:r>
      <w:proofErr w:type="spellEnd"/>
      <w:r>
        <w:rPr>
          <w:rFonts w:ascii="Arial" w:hAnsi="Arial" w:cs="Arial"/>
          <w:sz w:val="22"/>
          <w:szCs w:val="22"/>
        </w:rPr>
        <w:t>. orgán</w:t>
      </w:r>
      <w:r w:rsidR="0092778A">
        <w:rPr>
          <w:rFonts w:ascii="Arial" w:hAnsi="Arial" w:cs="Arial"/>
          <w:sz w:val="22"/>
          <w:szCs w:val="22"/>
        </w:rPr>
        <w:t xml:space="preserve">             </w:t>
      </w:r>
      <w:r w:rsidR="0092778A">
        <w:rPr>
          <w:rFonts w:ascii="Arial" w:hAnsi="Arial" w:cs="Arial"/>
          <w:sz w:val="22"/>
          <w:szCs w:val="22"/>
        </w:rPr>
        <w:tab/>
      </w:r>
      <w:r w:rsidR="009277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Paroubek</w:t>
      </w:r>
      <w:r w:rsidR="00855CB7">
        <w:rPr>
          <w:rFonts w:ascii="Arial" w:hAnsi="Arial" w:cs="Arial"/>
          <w:sz w:val="22"/>
          <w:szCs w:val="22"/>
        </w:rPr>
        <w:t>, první zástupce ředitele</w:t>
      </w:r>
    </w:p>
    <w:p w14:paraId="70838F15" w14:textId="4A740696" w:rsidR="0092778A" w:rsidRDefault="0092778A" w:rsidP="0092778A">
      <w:pPr>
        <w:ind w:firstLine="708"/>
        <w:rPr>
          <w:rFonts w:ascii="Arial" w:hAnsi="Arial" w:cs="Arial"/>
          <w:sz w:val="22"/>
          <w:szCs w:val="22"/>
        </w:rPr>
      </w:pPr>
    </w:p>
    <w:p w14:paraId="02150069" w14:textId="77777777" w:rsidR="0092778A" w:rsidRPr="0051433C" w:rsidRDefault="0092778A" w:rsidP="0092778A">
      <w:pPr>
        <w:ind w:firstLine="708"/>
        <w:rPr>
          <w:rFonts w:ascii="Arial" w:hAnsi="Arial" w:cs="Arial"/>
          <w:sz w:val="22"/>
          <w:szCs w:val="22"/>
        </w:rPr>
      </w:pPr>
    </w:p>
    <w:p w14:paraId="11724BC6" w14:textId="77777777" w:rsidR="00562AAF" w:rsidRPr="00FE1E4B" w:rsidRDefault="00562AAF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65AFB18D" w:rsidR="00CA1E32" w:rsidRPr="005A707F" w:rsidRDefault="005A707F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Pr="005A707F">
        <w:rPr>
          <w:rFonts w:ascii="Arial" w:hAnsi="Arial" w:cs="Arial"/>
          <w:b/>
          <w:bCs/>
          <w:sz w:val="22"/>
          <w:szCs w:val="22"/>
          <w:u w:val="single"/>
        </w:rPr>
        <w:t>__</w:t>
      </w:r>
      <w:r w:rsidR="0092778A">
        <w:rPr>
          <w:rFonts w:ascii="Arial" w:hAnsi="Arial" w:cs="Arial"/>
          <w:b/>
          <w:bCs/>
          <w:sz w:val="22"/>
          <w:szCs w:val="22"/>
          <w:u w:val="single"/>
        </w:rPr>
        <w:t>33, 34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7"/>
    <w:p w14:paraId="13B496C2" w14:textId="146776EF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</w:p>
    <w:p w14:paraId="0EA1662B" w14:textId="77777777" w:rsidR="001A452F" w:rsidRP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72D6E595" w14:textId="694111E6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92778A">
        <w:rPr>
          <w:rFonts w:ascii="Arial" w:hAnsi="Arial" w:cs="Arial"/>
          <w:b/>
          <w:bCs/>
          <w:sz w:val="22"/>
          <w:szCs w:val="22"/>
        </w:rPr>
        <w:t xml:space="preserve">CENDIS, </w:t>
      </w:r>
      <w:proofErr w:type="spellStart"/>
      <w:r w:rsidR="0092778A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="0092778A">
        <w:rPr>
          <w:rFonts w:ascii="Arial" w:hAnsi="Arial" w:cs="Arial"/>
          <w:b/>
          <w:bCs/>
          <w:sz w:val="22"/>
          <w:szCs w:val="22"/>
        </w:rPr>
        <w:t>.</w:t>
      </w:r>
    </w:p>
    <w:p w14:paraId="39327DD7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61126C8E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1ADB806B" w14:textId="18FD1562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79C59FDC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6"/>
    </w:p>
    <w:sectPr w:rsidR="00CE78A6" w:rsidRPr="001A452F"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4A95" w14:textId="77777777" w:rsidR="00C46670" w:rsidRDefault="00C46670">
      <w:r>
        <w:separator/>
      </w:r>
    </w:p>
  </w:endnote>
  <w:endnote w:type="continuationSeparator" w:id="0">
    <w:p w14:paraId="77E435CD" w14:textId="77777777" w:rsidR="00C46670" w:rsidRDefault="00C4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2B34" w14:textId="77777777" w:rsidR="00C46670" w:rsidRDefault="00C46670">
      <w:r>
        <w:separator/>
      </w:r>
    </w:p>
  </w:footnote>
  <w:footnote w:type="continuationSeparator" w:id="0">
    <w:p w14:paraId="099BD348" w14:textId="77777777" w:rsidR="00C46670" w:rsidRDefault="00C4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ísecká Dominika">
    <w15:presenceInfo w15:providerId="AD" w15:userId="S::dominika.pisecka@office.cendis.cz::285a7203-93de-4c50-8d4f-0f790aadd1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399A"/>
    <w:rsid w:val="0008688F"/>
    <w:rsid w:val="000A5690"/>
    <w:rsid w:val="000B70F7"/>
    <w:rsid w:val="000D7B52"/>
    <w:rsid w:val="00106D1F"/>
    <w:rsid w:val="00141B3F"/>
    <w:rsid w:val="001636A9"/>
    <w:rsid w:val="001729D4"/>
    <w:rsid w:val="001907D5"/>
    <w:rsid w:val="001907DB"/>
    <w:rsid w:val="00190E0A"/>
    <w:rsid w:val="00196F73"/>
    <w:rsid w:val="001A34BC"/>
    <w:rsid w:val="001A452F"/>
    <w:rsid w:val="001B01E3"/>
    <w:rsid w:val="001D13C6"/>
    <w:rsid w:val="001D5472"/>
    <w:rsid w:val="001D7D59"/>
    <w:rsid w:val="001E46D5"/>
    <w:rsid w:val="001E5BCD"/>
    <w:rsid w:val="00214D6F"/>
    <w:rsid w:val="00217470"/>
    <w:rsid w:val="00254DA0"/>
    <w:rsid w:val="00265F2E"/>
    <w:rsid w:val="00266DAB"/>
    <w:rsid w:val="002759D8"/>
    <w:rsid w:val="00277B03"/>
    <w:rsid w:val="002914F3"/>
    <w:rsid w:val="002A487E"/>
    <w:rsid w:val="002A5783"/>
    <w:rsid w:val="002A73AB"/>
    <w:rsid w:val="002B752E"/>
    <w:rsid w:val="002C0421"/>
    <w:rsid w:val="002E51E1"/>
    <w:rsid w:val="002E66F5"/>
    <w:rsid w:val="00312C9F"/>
    <w:rsid w:val="00336835"/>
    <w:rsid w:val="00342A2F"/>
    <w:rsid w:val="00364D73"/>
    <w:rsid w:val="003657FE"/>
    <w:rsid w:val="0036721E"/>
    <w:rsid w:val="0037734A"/>
    <w:rsid w:val="0039533F"/>
    <w:rsid w:val="003A3F9B"/>
    <w:rsid w:val="003A433E"/>
    <w:rsid w:val="003B1F10"/>
    <w:rsid w:val="003B4DB5"/>
    <w:rsid w:val="003C0D5B"/>
    <w:rsid w:val="003C2215"/>
    <w:rsid w:val="003D6114"/>
    <w:rsid w:val="003F3F7E"/>
    <w:rsid w:val="003F571B"/>
    <w:rsid w:val="00402BB8"/>
    <w:rsid w:val="00405998"/>
    <w:rsid w:val="004206AC"/>
    <w:rsid w:val="00440C1A"/>
    <w:rsid w:val="004D3EF3"/>
    <w:rsid w:val="004F2EBF"/>
    <w:rsid w:val="00500CB8"/>
    <w:rsid w:val="00521891"/>
    <w:rsid w:val="00522BC8"/>
    <w:rsid w:val="00530FA3"/>
    <w:rsid w:val="00532F09"/>
    <w:rsid w:val="0054119B"/>
    <w:rsid w:val="005414BD"/>
    <w:rsid w:val="00551644"/>
    <w:rsid w:val="00551D9C"/>
    <w:rsid w:val="0056049F"/>
    <w:rsid w:val="00562AAF"/>
    <w:rsid w:val="005A707F"/>
    <w:rsid w:val="005F106A"/>
    <w:rsid w:val="00605FEE"/>
    <w:rsid w:val="00626FEF"/>
    <w:rsid w:val="00630034"/>
    <w:rsid w:val="00636629"/>
    <w:rsid w:val="00637AAE"/>
    <w:rsid w:val="00644955"/>
    <w:rsid w:val="00666F10"/>
    <w:rsid w:val="00681DDC"/>
    <w:rsid w:val="0068747F"/>
    <w:rsid w:val="006A3EC9"/>
    <w:rsid w:val="006E04C8"/>
    <w:rsid w:val="006E2E09"/>
    <w:rsid w:val="006E6FDA"/>
    <w:rsid w:val="006E775E"/>
    <w:rsid w:val="006F3C2C"/>
    <w:rsid w:val="006F7E6C"/>
    <w:rsid w:val="007004A3"/>
    <w:rsid w:val="00701490"/>
    <w:rsid w:val="00710950"/>
    <w:rsid w:val="007138AF"/>
    <w:rsid w:val="0072323C"/>
    <w:rsid w:val="007328E1"/>
    <w:rsid w:val="00743BC1"/>
    <w:rsid w:val="00755118"/>
    <w:rsid w:val="0078215E"/>
    <w:rsid w:val="007873D5"/>
    <w:rsid w:val="007A6F95"/>
    <w:rsid w:val="007B0FEC"/>
    <w:rsid w:val="007C03B0"/>
    <w:rsid w:val="007C06FB"/>
    <w:rsid w:val="007C2FFF"/>
    <w:rsid w:val="007D303A"/>
    <w:rsid w:val="007D3E13"/>
    <w:rsid w:val="00805560"/>
    <w:rsid w:val="0081492D"/>
    <w:rsid w:val="0082033E"/>
    <w:rsid w:val="0082077C"/>
    <w:rsid w:val="00855CB7"/>
    <w:rsid w:val="00856973"/>
    <w:rsid w:val="008912B7"/>
    <w:rsid w:val="008A07D6"/>
    <w:rsid w:val="008A11DB"/>
    <w:rsid w:val="008A6B37"/>
    <w:rsid w:val="008B0506"/>
    <w:rsid w:val="008B0F46"/>
    <w:rsid w:val="008B2FDE"/>
    <w:rsid w:val="008E556E"/>
    <w:rsid w:val="008E6DC7"/>
    <w:rsid w:val="008F348B"/>
    <w:rsid w:val="00903A53"/>
    <w:rsid w:val="009048D1"/>
    <w:rsid w:val="00915117"/>
    <w:rsid w:val="00915B1D"/>
    <w:rsid w:val="00916177"/>
    <w:rsid w:val="0092778A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9F7F8A"/>
    <w:rsid w:val="00A158FE"/>
    <w:rsid w:val="00A35924"/>
    <w:rsid w:val="00A36866"/>
    <w:rsid w:val="00A427BE"/>
    <w:rsid w:val="00A750CE"/>
    <w:rsid w:val="00A83AB2"/>
    <w:rsid w:val="00AC441B"/>
    <w:rsid w:val="00AC714B"/>
    <w:rsid w:val="00AD4787"/>
    <w:rsid w:val="00AE5BD6"/>
    <w:rsid w:val="00B00591"/>
    <w:rsid w:val="00B075BA"/>
    <w:rsid w:val="00B42F1A"/>
    <w:rsid w:val="00B43BE5"/>
    <w:rsid w:val="00B56084"/>
    <w:rsid w:val="00B75527"/>
    <w:rsid w:val="00B85295"/>
    <w:rsid w:val="00B91888"/>
    <w:rsid w:val="00BB28A7"/>
    <w:rsid w:val="00BB6572"/>
    <w:rsid w:val="00BB6FC6"/>
    <w:rsid w:val="00BB7C5B"/>
    <w:rsid w:val="00BC0C33"/>
    <w:rsid w:val="00BC300A"/>
    <w:rsid w:val="00BE00A4"/>
    <w:rsid w:val="00BF3797"/>
    <w:rsid w:val="00C15012"/>
    <w:rsid w:val="00C20C69"/>
    <w:rsid w:val="00C328E6"/>
    <w:rsid w:val="00C46670"/>
    <w:rsid w:val="00C563B2"/>
    <w:rsid w:val="00C5701A"/>
    <w:rsid w:val="00C63FDB"/>
    <w:rsid w:val="00C66A33"/>
    <w:rsid w:val="00C74235"/>
    <w:rsid w:val="00C774BF"/>
    <w:rsid w:val="00C80498"/>
    <w:rsid w:val="00C952E9"/>
    <w:rsid w:val="00CA06CE"/>
    <w:rsid w:val="00CA1E32"/>
    <w:rsid w:val="00CA76B7"/>
    <w:rsid w:val="00CD3769"/>
    <w:rsid w:val="00CD3BDE"/>
    <w:rsid w:val="00CD6C35"/>
    <w:rsid w:val="00CE78A6"/>
    <w:rsid w:val="00D27F3E"/>
    <w:rsid w:val="00D704D3"/>
    <w:rsid w:val="00D77777"/>
    <w:rsid w:val="00D8553E"/>
    <w:rsid w:val="00D8558E"/>
    <w:rsid w:val="00D90833"/>
    <w:rsid w:val="00DA566A"/>
    <w:rsid w:val="00DA66D7"/>
    <w:rsid w:val="00DB2066"/>
    <w:rsid w:val="00DB6D4E"/>
    <w:rsid w:val="00DD3834"/>
    <w:rsid w:val="00DE2586"/>
    <w:rsid w:val="00E00B27"/>
    <w:rsid w:val="00E051B6"/>
    <w:rsid w:val="00E132BD"/>
    <w:rsid w:val="00E174D1"/>
    <w:rsid w:val="00E30B15"/>
    <w:rsid w:val="00E409A2"/>
    <w:rsid w:val="00E41CD4"/>
    <w:rsid w:val="00E5518F"/>
    <w:rsid w:val="00E605F3"/>
    <w:rsid w:val="00EA2082"/>
    <w:rsid w:val="00EC4FF8"/>
    <w:rsid w:val="00EC76AC"/>
    <w:rsid w:val="00ED62E8"/>
    <w:rsid w:val="00EE47B1"/>
    <w:rsid w:val="00EE4ACF"/>
    <w:rsid w:val="00F061B3"/>
    <w:rsid w:val="00F12098"/>
    <w:rsid w:val="00F173DE"/>
    <w:rsid w:val="00F177C6"/>
    <w:rsid w:val="00F358C0"/>
    <w:rsid w:val="00F36E39"/>
    <w:rsid w:val="00F513C5"/>
    <w:rsid w:val="00F51787"/>
    <w:rsid w:val="00F73CBB"/>
    <w:rsid w:val="00F75294"/>
    <w:rsid w:val="00F76CE4"/>
    <w:rsid w:val="00F91A6E"/>
    <w:rsid w:val="00F94172"/>
    <w:rsid w:val="00FD409A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704D3"/>
    <w:pPr>
      <w:suppressAutoHyphens w:val="0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A7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enaparking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ss.cendis.lan/ost/posta/brow_spis.php?cislo_spisu1=4258&amp;cislo_spisu2=2025&amp;doc_id=10001603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Props1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1551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5</cp:revision>
  <cp:lastPrinted>2025-12-04T08:14:00Z</cp:lastPrinted>
  <dcterms:created xsi:type="dcterms:W3CDTF">2025-12-04T08:03:00Z</dcterms:created>
  <dcterms:modified xsi:type="dcterms:W3CDTF">2025-12-09T09:18:00Z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