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398D" w14:textId="49A12033" w:rsidR="00E9672F" w:rsidRPr="00681647" w:rsidRDefault="00CD04E8" w:rsidP="001E1E8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4B2FC7" wp14:editId="6B12ADAD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789785" cy="698740"/>
            <wp:effectExtent l="0" t="0" r="0" b="6350"/>
            <wp:wrapNone/>
            <wp:docPr id="220896655" name="Obrázek 2" descr="Obsah obrázku text, Grafika, grafický design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896655" name="Obrázek 2" descr="Obsah obrázku text, Grafika, grafický design, Písmo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785" cy="69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85D620" w14:textId="1AE47675" w:rsidR="00CD04E8" w:rsidRDefault="00CD04E8" w:rsidP="00CD04E8"/>
    <w:p w14:paraId="62743D66" w14:textId="77777777" w:rsidR="00CD04E8" w:rsidRDefault="00CD04E8" w:rsidP="00CD04E8"/>
    <w:p w14:paraId="35404617" w14:textId="77777777" w:rsidR="00CD04E8" w:rsidRPr="00AA7B56" w:rsidRDefault="00CD04E8" w:rsidP="00CD04E8">
      <w:pPr>
        <w:rPr>
          <w:rFonts w:ascii="Tahoma" w:hAnsi="Tahoma" w:cs="Tahoma"/>
          <w:b/>
          <w:sz w:val="40"/>
        </w:rPr>
      </w:pPr>
    </w:p>
    <w:p w14:paraId="45B45FDA" w14:textId="1B54BDF0" w:rsidR="00CD04E8" w:rsidRPr="002F0E3E" w:rsidRDefault="00CD04E8" w:rsidP="00CD04E8">
      <w:pPr>
        <w:pStyle w:val="Nadpis1"/>
        <w:rPr>
          <w:rFonts w:ascii="Tahoma" w:hAnsi="Tahoma" w:cs="Tahoma"/>
          <w:color w:val="0070C0"/>
          <w:sz w:val="44"/>
          <w:u w:val="single"/>
        </w:rPr>
      </w:pPr>
      <w:r>
        <w:rPr>
          <w:rFonts w:ascii="Tahoma" w:hAnsi="Tahoma" w:cs="Tahoma"/>
          <w:color w:val="0070C0"/>
          <w:sz w:val="44"/>
          <w:u w:val="single"/>
        </w:rPr>
        <w:t>S</w:t>
      </w:r>
      <w:r w:rsidRPr="002F0E3E">
        <w:rPr>
          <w:rFonts w:ascii="Tahoma" w:hAnsi="Tahoma" w:cs="Tahoma"/>
          <w:color w:val="0070C0"/>
          <w:sz w:val="44"/>
          <w:u w:val="single"/>
        </w:rPr>
        <w:t>ervisní a materiálov</w:t>
      </w:r>
      <w:r>
        <w:rPr>
          <w:rFonts w:ascii="Tahoma" w:hAnsi="Tahoma" w:cs="Tahoma"/>
          <w:color w:val="0070C0"/>
          <w:sz w:val="44"/>
          <w:u w:val="single"/>
        </w:rPr>
        <w:t>á</w:t>
      </w:r>
      <w:r w:rsidRPr="002F0E3E">
        <w:rPr>
          <w:rFonts w:ascii="Tahoma" w:hAnsi="Tahoma" w:cs="Tahoma"/>
          <w:color w:val="0070C0"/>
          <w:sz w:val="44"/>
          <w:u w:val="single"/>
        </w:rPr>
        <w:t xml:space="preserve"> smlouv</w:t>
      </w:r>
      <w:r>
        <w:rPr>
          <w:rFonts w:ascii="Tahoma" w:hAnsi="Tahoma" w:cs="Tahoma"/>
          <w:color w:val="0070C0"/>
          <w:sz w:val="44"/>
          <w:u w:val="single"/>
        </w:rPr>
        <w:t>a</w:t>
      </w:r>
      <w:r w:rsidRPr="002F0E3E">
        <w:rPr>
          <w:rFonts w:ascii="Tahoma" w:hAnsi="Tahoma" w:cs="Tahoma"/>
          <w:color w:val="0070C0"/>
          <w:sz w:val="44"/>
          <w:u w:val="single"/>
        </w:rPr>
        <w:t xml:space="preserve"> č.2</w:t>
      </w:r>
      <w:r>
        <w:rPr>
          <w:rFonts w:ascii="Tahoma" w:hAnsi="Tahoma" w:cs="Tahoma"/>
          <w:color w:val="0070C0"/>
          <w:sz w:val="44"/>
          <w:u w:val="single"/>
        </w:rPr>
        <w:t>6</w:t>
      </w:r>
      <w:r w:rsidR="00DA7D0D">
        <w:rPr>
          <w:rFonts w:ascii="Tahoma" w:hAnsi="Tahoma" w:cs="Tahoma"/>
          <w:color w:val="0070C0"/>
          <w:sz w:val="44"/>
          <w:u w:val="single"/>
        </w:rPr>
        <w:t>166</w:t>
      </w:r>
    </w:p>
    <w:p w14:paraId="33CDFDEC" w14:textId="77777777" w:rsidR="00CD04E8" w:rsidRPr="002F043F" w:rsidRDefault="00CD04E8" w:rsidP="00CD04E8"/>
    <w:p w14:paraId="690C709B" w14:textId="77777777" w:rsidR="00DA7D0D" w:rsidRDefault="00CD04E8" w:rsidP="00EC1972">
      <w:pPr>
        <w:tabs>
          <w:tab w:val="left" w:pos="1985"/>
          <w:tab w:val="left" w:pos="4820"/>
          <w:tab w:val="left" w:pos="5245"/>
          <w:tab w:val="left" w:pos="7230"/>
          <w:tab w:val="left" w:pos="10065"/>
        </w:tabs>
        <w:ind w:left="1416" w:right="-1" w:hanging="1416"/>
        <w:rPr>
          <w:rFonts w:ascii="Tahoma" w:hAnsi="Tahoma" w:cs="Tahoma"/>
        </w:rPr>
      </w:pPr>
      <w:r w:rsidRPr="005F67B0">
        <w:rPr>
          <w:rFonts w:ascii="Tahoma" w:hAnsi="Tahoma" w:cs="Tahoma"/>
          <w:b/>
        </w:rPr>
        <w:t>Zákazník:</w:t>
      </w:r>
      <w:r w:rsidRPr="005F67B0">
        <w:rPr>
          <w:rFonts w:ascii="Tahoma" w:hAnsi="Tahoma" w:cs="Tahoma"/>
        </w:rPr>
        <w:tab/>
      </w:r>
      <w:r w:rsidR="00DA7D0D">
        <w:rPr>
          <w:rFonts w:ascii="Tahoma" w:hAnsi="Tahoma" w:cs="Tahoma"/>
          <w:u w:val="dotted"/>
        </w:rPr>
        <w:t xml:space="preserve">Základní škola </w:t>
      </w:r>
      <w:proofErr w:type="spellStart"/>
      <w:proofErr w:type="gramStart"/>
      <w:r w:rsidR="00DA7D0D">
        <w:rPr>
          <w:rFonts w:ascii="Tahoma" w:hAnsi="Tahoma" w:cs="Tahoma"/>
          <w:u w:val="dotted"/>
        </w:rPr>
        <w:t>Strakonice,Dukelská</w:t>
      </w:r>
      <w:proofErr w:type="spellEnd"/>
      <w:proofErr w:type="gramEnd"/>
      <w:r w:rsidR="00DA7D0D">
        <w:rPr>
          <w:rFonts w:ascii="Tahoma" w:hAnsi="Tahoma" w:cs="Tahoma"/>
          <w:u w:val="dotted"/>
        </w:rPr>
        <w:t xml:space="preserve"> 166</w:t>
      </w:r>
      <w:r>
        <w:rPr>
          <w:rFonts w:ascii="Tahoma" w:hAnsi="Tahoma" w:cs="Tahoma"/>
          <w:u w:val="dotted"/>
        </w:rPr>
        <w:tab/>
      </w:r>
      <w:r w:rsidRPr="005F67B0">
        <w:rPr>
          <w:rFonts w:ascii="Tahoma" w:hAnsi="Tahoma" w:cs="Tahoma"/>
        </w:rPr>
        <w:tab/>
      </w:r>
    </w:p>
    <w:p w14:paraId="00930468" w14:textId="439A70F8" w:rsidR="00CD04E8" w:rsidRPr="005F67B0" w:rsidRDefault="00DA7D0D" w:rsidP="00EC1972">
      <w:pPr>
        <w:tabs>
          <w:tab w:val="left" w:pos="1985"/>
          <w:tab w:val="left" w:pos="4820"/>
          <w:tab w:val="left" w:pos="5245"/>
          <w:tab w:val="left" w:pos="7230"/>
          <w:tab w:val="left" w:pos="10065"/>
        </w:tabs>
        <w:ind w:left="1416" w:right="-1" w:hanging="1416"/>
        <w:rPr>
          <w:rFonts w:ascii="Tahoma" w:hAnsi="Tahoma" w:cs="Tahoma"/>
          <w:u w:val="single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="00CD04E8" w:rsidRPr="005F67B0">
        <w:rPr>
          <w:rFonts w:ascii="Tahoma" w:hAnsi="Tahoma" w:cs="Tahoma"/>
          <w:b/>
        </w:rPr>
        <w:t>Firma:</w:t>
      </w:r>
      <w:r w:rsidR="00CD04E8" w:rsidRPr="005F67B0">
        <w:rPr>
          <w:rFonts w:ascii="Tahoma" w:hAnsi="Tahoma" w:cs="Tahoma"/>
        </w:rPr>
        <w:tab/>
      </w:r>
      <w:proofErr w:type="spellStart"/>
      <w:r w:rsidR="00CD04E8" w:rsidRPr="005F67B0">
        <w:rPr>
          <w:rFonts w:ascii="Tahoma" w:hAnsi="Tahoma" w:cs="Tahoma"/>
          <w:u w:val="dotted"/>
        </w:rPr>
        <w:t>Saiko</w:t>
      </w:r>
      <w:proofErr w:type="spellEnd"/>
      <w:r w:rsidR="00CD04E8">
        <w:rPr>
          <w:rFonts w:ascii="Tahoma" w:hAnsi="Tahoma" w:cs="Tahoma"/>
          <w:u w:val="dotted"/>
        </w:rPr>
        <w:t>-servis s.r.o.</w:t>
      </w:r>
      <w:r w:rsidR="00CD04E8" w:rsidRPr="005F67B0">
        <w:rPr>
          <w:rFonts w:ascii="Tahoma" w:hAnsi="Tahoma" w:cs="Tahoma"/>
          <w:u w:val="dotted"/>
        </w:rPr>
        <w:tab/>
      </w:r>
    </w:p>
    <w:p w14:paraId="231CA9B4" w14:textId="57A8BE53" w:rsidR="00CD04E8" w:rsidRPr="005F67B0" w:rsidRDefault="00CD04E8" w:rsidP="00CD04E8">
      <w:pPr>
        <w:tabs>
          <w:tab w:val="left" w:pos="1985"/>
          <w:tab w:val="left" w:pos="4820"/>
          <w:tab w:val="left" w:pos="5245"/>
          <w:tab w:val="left" w:pos="7230"/>
          <w:tab w:val="left" w:pos="10065"/>
        </w:tabs>
        <w:ind w:right="-1"/>
        <w:rPr>
          <w:rFonts w:ascii="Tahoma" w:hAnsi="Tahoma" w:cs="Tahoma"/>
          <w:u w:val="single"/>
        </w:rPr>
      </w:pPr>
      <w:r w:rsidRPr="005F67B0">
        <w:rPr>
          <w:rFonts w:ascii="Tahoma" w:hAnsi="Tahoma" w:cs="Tahoma"/>
          <w:b/>
        </w:rPr>
        <w:t>Adresa:</w:t>
      </w:r>
      <w:r w:rsidRPr="005F67B0">
        <w:rPr>
          <w:rFonts w:ascii="Tahoma" w:hAnsi="Tahoma" w:cs="Tahoma"/>
        </w:rPr>
        <w:tab/>
      </w:r>
      <w:r w:rsidR="00DA7D0D">
        <w:rPr>
          <w:rFonts w:ascii="Tahoma" w:hAnsi="Tahoma" w:cs="Tahoma"/>
          <w:u w:val="dotted"/>
        </w:rPr>
        <w:t>Dukelská 166</w:t>
      </w:r>
      <w:r>
        <w:rPr>
          <w:rFonts w:ascii="Tahoma" w:hAnsi="Tahoma" w:cs="Tahoma"/>
          <w:u w:val="dotted"/>
        </w:rPr>
        <w:tab/>
      </w:r>
      <w:r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  <w:b/>
        </w:rPr>
        <w:t>Místo Podnikání:</w:t>
      </w:r>
      <w:r w:rsidRPr="005F67B0">
        <w:rPr>
          <w:rFonts w:ascii="Tahoma" w:hAnsi="Tahoma" w:cs="Tahoma"/>
        </w:rPr>
        <w:tab/>
      </w:r>
      <w:r>
        <w:rPr>
          <w:rFonts w:ascii="Tahoma" w:hAnsi="Tahoma" w:cs="Tahoma"/>
          <w:u w:val="dotted"/>
        </w:rPr>
        <w:t>Husova třída 642/29</w:t>
      </w:r>
      <w:r w:rsidRPr="005F67B0">
        <w:rPr>
          <w:rFonts w:ascii="Tahoma" w:hAnsi="Tahoma" w:cs="Tahoma"/>
          <w:u w:val="dotted"/>
        </w:rPr>
        <w:tab/>
      </w:r>
    </w:p>
    <w:p w14:paraId="1DA72068" w14:textId="55EC1655" w:rsidR="00CD04E8" w:rsidRPr="005F67B0" w:rsidRDefault="00CD04E8" w:rsidP="00CD04E8">
      <w:pPr>
        <w:tabs>
          <w:tab w:val="left" w:pos="1985"/>
          <w:tab w:val="left" w:pos="4820"/>
          <w:tab w:val="left" w:pos="5245"/>
          <w:tab w:val="left" w:pos="7230"/>
          <w:tab w:val="left" w:pos="10065"/>
        </w:tabs>
        <w:ind w:right="-1"/>
        <w:rPr>
          <w:rFonts w:ascii="Tahoma" w:hAnsi="Tahoma" w:cs="Tahoma"/>
        </w:rPr>
      </w:pPr>
      <w:r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  <w:u w:val="dotted"/>
        </w:rPr>
        <w:t>3</w:t>
      </w:r>
      <w:r w:rsidR="00DA7D0D">
        <w:rPr>
          <w:rFonts w:ascii="Tahoma" w:hAnsi="Tahoma" w:cs="Tahoma"/>
          <w:u w:val="dotted"/>
        </w:rPr>
        <w:t>86</w:t>
      </w:r>
      <w:r>
        <w:rPr>
          <w:rFonts w:ascii="Tahoma" w:hAnsi="Tahoma" w:cs="Tahoma"/>
          <w:u w:val="dotted"/>
        </w:rPr>
        <w:t xml:space="preserve"> 01 </w:t>
      </w:r>
      <w:r w:rsidR="00DA7D0D">
        <w:rPr>
          <w:rFonts w:ascii="Tahoma" w:hAnsi="Tahoma" w:cs="Tahoma"/>
          <w:u w:val="dotted"/>
        </w:rPr>
        <w:t>Strakonice</w:t>
      </w:r>
      <w:r w:rsidRPr="005F67B0">
        <w:rPr>
          <w:rFonts w:ascii="Tahoma" w:hAnsi="Tahoma" w:cs="Tahoma"/>
          <w:u w:val="dotted"/>
        </w:rPr>
        <w:tab/>
      </w:r>
      <w:r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  <w:u w:val="dotted"/>
        </w:rPr>
        <w:t>370 0</w:t>
      </w:r>
      <w:r>
        <w:rPr>
          <w:rFonts w:ascii="Tahoma" w:hAnsi="Tahoma" w:cs="Tahoma"/>
          <w:u w:val="dotted"/>
        </w:rPr>
        <w:t>5</w:t>
      </w:r>
      <w:r w:rsidRPr="005F67B0">
        <w:rPr>
          <w:rFonts w:ascii="Tahoma" w:hAnsi="Tahoma" w:cs="Tahoma"/>
          <w:u w:val="dotted"/>
        </w:rPr>
        <w:t xml:space="preserve"> Č</w:t>
      </w:r>
      <w:r>
        <w:rPr>
          <w:rFonts w:ascii="Tahoma" w:hAnsi="Tahoma" w:cs="Tahoma"/>
          <w:u w:val="dotted"/>
        </w:rPr>
        <w:t>eské</w:t>
      </w:r>
      <w:r w:rsidRPr="005F67B0">
        <w:rPr>
          <w:rFonts w:ascii="Tahoma" w:hAnsi="Tahoma" w:cs="Tahoma"/>
          <w:u w:val="dotted"/>
        </w:rPr>
        <w:t xml:space="preserve"> Budějovice</w:t>
      </w:r>
      <w:r w:rsidRPr="005F67B0">
        <w:rPr>
          <w:rFonts w:ascii="Tahoma" w:hAnsi="Tahoma" w:cs="Tahoma"/>
          <w:u w:val="dotted"/>
        </w:rPr>
        <w:tab/>
      </w:r>
    </w:p>
    <w:p w14:paraId="2F92F5BC" w14:textId="37C01AAA" w:rsidR="00CD04E8" w:rsidRPr="005F67B0" w:rsidRDefault="00CD04E8" w:rsidP="00CD04E8">
      <w:pPr>
        <w:tabs>
          <w:tab w:val="left" w:pos="1985"/>
          <w:tab w:val="left" w:pos="4820"/>
          <w:tab w:val="left" w:pos="5245"/>
          <w:tab w:val="left" w:pos="7230"/>
          <w:tab w:val="left" w:pos="10065"/>
        </w:tabs>
        <w:ind w:right="-1"/>
        <w:rPr>
          <w:rFonts w:ascii="Tahoma" w:hAnsi="Tahoma" w:cs="Tahoma"/>
        </w:rPr>
      </w:pPr>
      <w:r w:rsidRPr="005F67B0">
        <w:rPr>
          <w:rFonts w:ascii="Tahoma" w:hAnsi="Tahoma" w:cs="Tahoma"/>
          <w:b/>
        </w:rPr>
        <w:t>IČ:</w:t>
      </w:r>
      <w:r w:rsidRPr="005F67B0">
        <w:rPr>
          <w:rFonts w:ascii="Tahoma" w:hAnsi="Tahoma" w:cs="Tahoma"/>
        </w:rPr>
        <w:tab/>
      </w:r>
      <w:r w:rsidR="00DA7D0D">
        <w:rPr>
          <w:rFonts w:ascii="Tahoma" w:hAnsi="Tahoma" w:cs="Tahoma"/>
          <w:u w:val="dotted"/>
        </w:rPr>
        <w:t>472 558 38</w:t>
      </w:r>
      <w:r w:rsidRPr="005F67B0">
        <w:rPr>
          <w:rFonts w:ascii="Tahoma" w:hAnsi="Tahoma" w:cs="Tahoma"/>
          <w:u w:val="dotted"/>
        </w:rPr>
        <w:tab/>
      </w:r>
      <w:r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  <w:b/>
        </w:rPr>
        <w:t>IČ:</w:t>
      </w:r>
      <w:r w:rsidRPr="005F67B0">
        <w:rPr>
          <w:rFonts w:ascii="Tahoma" w:hAnsi="Tahoma" w:cs="Tahoma"/>
        </w:rPr>
        <w:tab/>
      </w:r>
      <w:r>
        <w:rPr>
          <w:rFonts w:ascii="Tahoma" w:hAnsi="Tahoma" w:cs="Tahoma"/>
          <w:u w:val="dotted"/>
        </w:rPr>
        <w:t>23959665</w:t>
      </w:r>
      <w:r w:rsidRPr="005F67B0">
        <w:rPr>
          <w:rFonts w:ascii="Tahoma" w:hAnsi="Tahoma" w:cs="Tahoma"/>
          <w:u w:val="dotted"/>
        </w:rPr>
        <w:tab/>
      </w:r>
    </w:p>
    <w:p w14:paraId="33E9F51E" w14:textId="6555F274" w:rsidR="00CD04E8" w:rsidRPr="005F67B0" w:rsidRDefault="00CD04E8" w:rsidP="00CD04E8">
      <w:pPr>
        <w:tabs>
          <w:tab w:val="left" w:pos="1985"/>
          <w:tab w:val="left" w:pos="4820"/>
          <w:tab w:val="left" w:pos="5245"/>
          <w:tab w:val="left" w:pos="7230"/>
          <w:tab w:val="left" w:pos="10065"/>
        </w:tabs>
        <w:ind w:right="-1"/>
        <w:rPr>
          <w:rFonts w:ascii="Tahoma" w:hAnsi="Tahoma" w:cs="Tahoma"/>
        </w:rPr>
      </w:pPr>
      <w:r w:rsidRPr="005F67B0">
        <w:rPr>
          <w:rFonts w:ascii="Tahoma" w:hAnsi="Tahoma" w:cs="Tahoma"/>
          <w:b/>
        </w:rPr>
        <w:t>DIČ:</w:t>
      </w:r>
      <w:r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  <w:u w:val="dotted"/>
        </w:rPr>
        <w:t>CZ</w:t>
      </w:r>
      <w:r w:rsidRPr="005F67B0">
        <w:rPr>
          <w:rFonts w:ascii="Tahoma" w:hAnsi="Tahoma" w:cs="Tahoma"/>
          <w:u w:val="dotted"/>
        </w:rPr>
        <w:tab/>
      </w:r>
      <w:r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  <w:b/>
        </w:rPr>
        <w:t>DIČ:</w:t>
      </w:r>
      <w:r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  <w:u w:val="dotted"/>
        </w:rPr>
        <w:t>CZ</w:t>
      </w:r>
      <w:r>
        <w:rPr>
          <w:rFonts w:ascii="Tahoma" w:hAnsi="Tahoma" w:cs="Tahoma"/>
          <w:u w:val="dotted"/>
        </w:rPr>
        <w:t>23959665</w:t>
      </w:r>
      <w:r w:rsidRPr="005F67B0">
        <w:rPr>
          <w:rFonts w:ascii="Tahoma" w:hAnsi="Tahoma" w:cs="Tahoma"/>
          <w:u w:val="dotted"/>
        </w:rPr>
        <w:tab/>
      </w:r>
    </w:p>
    <w:p w14:paraId="316D4A7E" w14:textId="0D3B026A" w:rsidR="00CD04E8" w:rsidRPr="005F67B0" w:rsidRDefault="00CD04E8" w:rsidP="00CD04E8">
      <w:pPr>
        <w:tabs>
          <w:tab w:val="left" w:pos="1985"/>
          <w:tab w:val="left" w:pos="4820"/>
          <w:tab w:val="left" w:pos="5245"/>
          <w:tab w:val="left" w:pos="7230"/>
          <w:tab w:val="left" w:pos="10065"/>
        </w:tabs>
        <w:ind w:right="-1"/>
        <w:rPr>
          <w:rFonts w:ascii="Tahoma" w:hAnsi="Tahoma" w:cs="Tahoma"/>
        </w:rPr>
      </w:pPr>
      <w:r w:rsidRPr="005F67B0">
        <w:rPr>
          <w:rFonts w:ascii="Tahoma" w:hAnsi="Tahoma" w:cs="Tahoma"/>
          <w:b/>
        </w:rPr>
        <w:t>Kontaktní osoba</w:t>
      </w:r>
      <w:r>
        <w:rPr>
          <w:rFonts w:ascii="Tahoma" w:hAnsi="Tahoma" w:cs="Tahoma"/>
          <w:b/>
        </w:rPr>
        <w:t xml:space="preserve">: </w:t>
      </w:r>
      <w:del w:id="0" w:author="Oldřich Saiko" w:date="2025-11-24T16:28:00Z" w16du:dateUtc="2025-11-24T15:28:00Z">
        <w:r w:rsidDel="0011072F">
          <w:rPr>
            <w:rFonts w:ascii="Tahoma" w:hAnsi="Tahoma" w:cs="Tahoma"/>
            <w:u w:val="dotted"/>
          </w:rPr>
          <w:delText xml:space="preserve"> </w:delText>
        </w:r>
      </w:del>
      <w:ins w:id="1" w:author="Oldřich Saiko" w:date="2025-11-24T16:29:00Z" w16du:dateUtc="2025-11-24T15:29:00Z">
        <w:r w:rsidR="0011072F">
          <w:rPr>
            <w:rFonts w:ascii="Tahoma" w:hAnsi="Tahoma" w:cs="Tahoma"/>
            <w:u w:val="dotted"/>
          </w:rPr>
          <w:tab/>
        </w:r>
      </w:ins>
      <w:proofErr w:type="spellStart"/>
      <w:r w:rsidR="00EC1972">
        <w:rPr>
          <w:rFonts w:ascii="Tahoma" w:hAnsi="Tahoma" w:cs="Tahoma"/>
          <w:u w:val="dotted"/>
        </w:rPr>
        <w:t>p.</w:t>
      </w:r>
      <w:r w:rsidR="00DA7D0D">
        <w:rPr>
          <w:rFonts w:ascii="Tahoma" w:hAnsi="Tahoma" w:cs="Tahoma"/>
          <w:u w:val="dotted"/>
        </w:rPr>
        <w:t>Prušák</w:t>
      </w:r>
      <w:proofErr w:type="spellEnd"/>
      <w:r>
        <w:rPr>
          <w:rFonts w:ascii="Tahoma" w:hAnsi="Tahoma" w:cs="Tahoma"/>
          <w:u w:val="dotted"/>
        </w:rPr>
        <w:tab/>
      </w:r>
      <w:r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  <w:b/>
        </w:rPr>
        <w:t>Kontaktní osoba:</w:t>
      </w:r>
      <w:r w:rsidRPr="005F67B0">
        <w:rPr>
          <w:rFonts w:ascii="Tahoma" w:hAnsi="Tahoma" w:cs="Tahoma"/>
        </w:rPr>
        <w:tab/>
      </w:r>
      <w:r>
        <w:rPr>
          <w:rFonts w:ascii="Tahoma" w:hAnsi="Tahoma" w:cs="Tahoma"/>
          <w:u w:val="dotted"/>
        </w:rPr>
        <w:t>Jan Krček</w:t>
      </w:r>
      <w:r w:rsidRPr="005F67B0">
        <w:rPr>
          <w:rFonts w:ascii="Tahoma" w:hAnsi="Tahoma" w:cs="Tahoma"/>
          <w:u w:val="dotted"/>
        </w:rPr>
        <w:tab/>
      </w:r>
    </w:p>
    <w:p w14:paraId="48CF83A6" w14:textId="4AD63D6A" w:rsidR="00CD04E8" w:rsidRDefault="00CD04E8" w:rsidP="00CD04E8">
      <w:pPr>
        <w:tabs>
          <w:tab w:val="left" w:pos="1985"/>
          <w:tab w:val="left" w:pos="4820"/>
          <w:tab w:val="left" w:pos="5245"/>
          <w:tab w:val="left" w:pos="7230"/>
          <w:tab w:val="left" w:pos="10065"/>
        </w:tabs>
        <w:ind w:right="-1"/>
        <w:rPr>
          <w:rFonts w:ascii="Tahoma" w:hAnsi="Tahoma" w:cs="Tahoma"/>
          <w:u w:val="dotted"/>
        </w:rPr>
      </w:pPr>
      <w:r w:rsidRPr="005F67B0">
        <w:rPr>
          <w:rFonts w:ascii="Tahoma" w:hAnsi="Tahoma" w:cs="Tahoma"/>
          <w:b/>
        </w:rPr>
        <w:t>Telefon:</w:t>
      </w:r>
      <w:r w:rsidRPr="005F67B0">
        <w:rPr>
          <w:rFonts w:ascii="Tahoma" w:hAnsi="Tahoma" w:cs="Tahoma"/>
        </w:rPr>
        <w:tab/>
      </w:r>
      <w:r w:rsidR="00DA7D0D">
        <w:rPr>
          <w:rFonts w:ascii="Tahoma" w:hAnsi="Tahoma" w:cs="Tahoma"/>
          <w:u w:val="dotted"/>
        </w:rPr>
        <w:t>737 105 008</w:t>
      </w:r>
      <w:r w:rsidRPr="005F67B0">
        <w:rPr>
          <w:rFonts w:ascii="Tahoma" w:hAnsi="Tahoma" w:cs="Tahoma"/>
          <w:u w:val="dotted"/>
        </w:rPr>
        <w:tab/>
      </w:r>
      <w:r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  <w:b/>
        </w:rPr>
        <w:t>Telefon:</w:t>
      </w:r>
      <w:r w:rsidRPr="005F67B0">
        <w:rPr>
          <w:rFonts w:ascii="Tahoma" w:hAnsi="Tahoma" w:cs="Tahoma"/>
        </w:rPr>
        <w:tab/>
      </w:r>
      <w:r>
        <w:rPr>
          <w:rFonts w:ascii="Tahoma" w:hAnsi="Tahoma" w:cs="Tahoma"/>
          <w:u w:val="dotted"/>
        </w:rPr>
        <w:t>739 997 701</w:t>
      </w:r>
      <w:r>
        <w:rPr>
          <w:rFonts w:ascii="Tahoma" w:hAnsi="Tahoma" w:cs="Tahoma"/>
          <w:u w:val="dotted"/>
        </w:rPr>
        <w:tab/>
      </w:r>
    </w:p>
    <w:p w14:paraId="5BFA5E84" w14:textId="46EB4745" w:rsidR="00CD04E8" w:rsidRPr="005F67B0" w:rsidRDefault="00CD04E8" w:rsidP="00CD04E8">
      <w:pPr>
        <w:tabs>
          <w:tab w:val="left" w:pos="1985"/>
          <w:tab w:val="left" w:pos="4820"/>
          <w:tab w:val="left" w:pos="5245"/>
          <w:tab w:val="left" w:pos="7230"/>
          <w:tab w:val="left" w:pos="10065"/>
        </w:tabs>
        <w:ind w:right="-1"/>
        <w:rPr>
          <w:rFonts w:ascii="Tahoma" w:hAnsi="Tahoma" w:cs="Tahoma"/>
        </w:rPr>
      </w:pPr>
      <w:r>
        <w:rPr>
          <w:rFonts w:ascii="Tahoma" w:hAnsi="Tahoma" w:cs="Tahoma"/>
          <w:b/>
        </w:rPr>
        <w:t>zodpovědná</w:t>
      </w:r>
      <w:r w:rsidRPr="005F67B0">
        <w:rPr>
          <w:rFonts w:ascii="Tahoma" w:hAnsi="Tahoma" w:cs="Tahoma"/>
          <w:b/>
        </w:rPr>
        <w:t xml:space="preserve"> </w:t>
      </w:r>
      <w:proofErr w:type="gramStart"/>
      <w:r w:rsidRPr="005F67B0">
        <w:rPr>
          <w:rFonts w:ascii="Tahoma" w:hAnsi="Tahoma" w:cs="Tahoma"/>
          <w:b/>
        </w:rPr>
        <w:t>osoba</w:t>
      </w:r>
      <w:r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u w:val="dotted"/>
        </w:rPr>
        <w:t xml:space="preserve"> </w:t>
      </w:r>
      <w:proofErr w:type="spellStart"/>
      <w:r w:rsidR="00EC1972">
        <w:rPr>
          <w:rFonts w:ascii="Tahoma" w:hAnsi="Tahoma" w:cs="Tahoma"/>
          <w:u w:val="dotted"/>
        </w:rPr>
        <w:t>p.</w:t>
      </w:r>
      <w:r w:rsidR="00DA7D0D">
        <w:rPr>
          <w:rFonts w:ascii="Tahoma" w:hAnsi="Tahoma" w:cs="Tahoma"/>
          <w:u w:val="dotted"/>
        </w:rPr>
        <w:t>Prušák</w:t>
      </w:r>
      <w:proofErr w:type="spellEnd"/>
      <w:proofErr w:type="gramEnd"/>
      <w:r>
        <w:rPr>
          <w:rFonts w:ascii="Tahoma" w:hAnsi="Tahoma" w:cs="Tahoma"/>
          <w:u w:val="dotted"/>
        </w:rPr>
        <w:tab/>
      </w:r>
      <w:r w:rsidRPr="005F67B0"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zodpovědná</w:t>
      </w:r>
      <w:r w:rsidRPr="005F67B0">
        <w:rPr>
          <w:rFonts w:ascii="Tahoma" w:hAnsi="Tahoma" w:cs="Tahoma"/>
          <w:b/>
        </w:rPr>
        <w:t xml:space="preserve"> osoba</w:t>
      </w:r>
      <w:r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u w:val="dotted"/>
        </w:rPr>
        <w:t>Bc. Oldřich Saiko</w:t>
      </w:r>
      <w:r w:rsidRPr="005F67B0">
        <w:rPr>
          <w:rFonts w:ascii="Tahoma" w:hAnsi="Tahoma" w:cs="Tahoma"/>
          <w:u w:val="dotted"/>
        </w:rPr>
        <w:tab/>
      </w:r>
    </w:p>
    <w:p w14:paraId="2F08E2FE" w14:textId="2723D724" w:rsidR="00CD04E8" w:rsidRDefault="00CD04E8" w:rsidP="00EC1972">
      <w:pPr>
        <w:tabs>
          <w:tab w:val="left" w:pos="1985"/>
          <w:tab w:val="left" w:pos="2160"/>
          <w:tab w:val="left" w:pos="4820"/>
          <w:tab w:val="left" w:pos="5245"/>
          <w:tab w:val="left" w:pos="7230"/>
          <w:tab w:val="left" w:pos="10065"/>
        </w:tabs>
        <w:ind w:right="-1"/>
        <w:rPr>
          <w:rFonts w:ascii="Tahoma" w:hAnsi="Tahoma" w:cs="Tahoma"/>
          <w:u w:val="dotted"/>
        </w:rPr>
      </w:pPr>
      <w:r w:rsidRPr="005F67B0">
        <w:rPr>
          <w:rFonts w:ascii="Tahoma" w:hAnsi="Tahoma" w:cs="Tahoma"/>
          <w:b/>
        </w:rPr>
        <w:t>Telefon:</w:t>
      </w:r>
      <w:r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  <w:u w:val="dotted"/>
        </w:rPr>
        <w:tab/>
      </w:r>
      <w:r w:rsidR="00DA7D0D">
        <w:rPr>
          <w:rFonts w:ascii="Tahoma" w:hAnsi="Tahoma" w:cs="Tahoma"/>
          <w:u w:val="dotted"/>
        </w:rPr>
        <w:t>702 018 888</w:t>
      </w:r>
      <w:r w:rsidR="00EC1972">
        <w:rPr>
          <w:rFonts w:ascii="Tahoma" w:hAnsi="Tahoma" w:cs="Tahoma"/>
          <w:u w:val="dotted"/>
        </w:rPr>
        <w:tab/>
      </w:r>
      <w:r w:rsidRPr="005F67B0">
        <w:rPr>
          <w:rFonts w:ascii="Tahoma" w:hAnsi="Tahoma" w:cs="Tahoma"/>
        </w:rPr>
        <w:tab/>
      </w:r>
      <w:r w:rsidRPr="005F67B0">
        <w:rPr>
          <w:rFonts w:ascii="Tahoma" w:hAnsi="Tahoma" w:cs="Tahoma"/>
          <w:b/>
        </w:rPr>
        <w:t>Telefon:</w:t>
      </w:r>
      <w:r w:rsidRPr="005F67B0">
        <w:rPr>
          <w:rFonts w:ascii="Tahoma" w:hAnsi="Tahoma" w:cs="Tahoma"/>
        </w:rPr>
        <w:tab/>
      </w:r>
      <w:r w:rsidR="00327AB9">
        <w:rPr>
          <w:rFonts w:ascii="Tahoma" w:hAnsi="Tahoma" w:cs="Tahoma"/>
          <w:u w:val="dotted"/>
        </w:rPr>
        <w:t>606 733 455</w:t>
      </w:r>
      <w:r>
        <w:rPr>
          <w:rFonts w:ascii="Tahoma" w:hAnsi="Tahoma" w:cs="Tahoma"/>
          <w:u w:val="dotted"/>
        </w:rPr>
        <w:tab/>
      </w:r>
    </w:p>
    <w:p w14:paraId="268515DC" w14:textId="77777777" w:rsidR="00CD04E8" w:rsidRPr="00D4363C" w:rsidRDefault="00CD04E8" w:rsidP="00CD04E8">
      <w:pPr>
        <w:tabs>
          <w:tab w:val="left" w:pos="1985"/>
          <w:tab w:val="left" w:pos="4820"/>
          <w:tab w:val="left" w:pos="5245"/>
          <w:tab w:val="left" w:pos="7230"/>
          <w:tab w:val="left" w:pos="10065"/>
        </w:tabs>
        <w:ind w:right="-1"/>
        <w:rPr>
          <w:rFonts w:ascii="Tahoma" w:hAnsi="Tahoma" w:cs="Tahoma"/>
          <w:u w:val="dotted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2127"/>
        <w:gridCol w:w="3543"/>
        <w:gridCol w:w="2553"/>
      </w:tblGrid>
      <w:tr w:rsidR="00CD04E8" w:rsidRPr="00FD6CA4" w14:paraId="5BD39260" w14:textId="77777777" w:rsidTr="001D7BD7">
        <w:trPr>
          <w:trHeight w:val="424"/>
        </w:trPr>
        <w:tc>
          <w:tcPr>
            <w:tcW w:w="10206" w:type="dxa"/>
            <w:gridSpan w:val="4"/>
            <w:shd w:val="clear" w:color="auto" w:fill="0070C0"/>
            <w:vAlign w:val="center"/>
          </w:tcPr>
          <w:p w14:paraId="02F8F97A" w14:textId="45C44770" w:rsidR="00CD04E8" w:rsidRPr="002F0E3E" w:rsidRDefault="002739E9" w:rsidP="001D7BD7">
            <w:pPr>
              <w:tabs>
                <w:tab w:val="left" w:pos="567"/>
              </w:tabs>
              <w:rPr>
                <w:rFonts w:ascii="Tahoma" w:hAnsi="Tahoma" w:cs="Tahoma"/>
                <w:color w:val="FFFFFF" w:themeColor="background1"/>
              </w:rPr>
            </w:pPr>
            <w:r>
              <w:rPr>
                <w:rFonts w:ascii="Tahoma" w:hAnsi="Tahoma" w:cs="Tahoma"/>
                <w:color w:val="FFFFFF" w:themeColor="background1"/>
              </w:rPr>
              <w:t>Firma Saiko-servis s.r.o. (dále jen „firma“) a níže podepsaný zákazník ujednali, že firma bude zajišťovat dobrý stav níže uvedené konfigurace přístrojů KONICA MINOLTA a zajišťovat pro tyto přístroje (</w:t>
            </w:r>
            <w:proofErr w:type="gramStart"/>
            <w:r>
              <w:rPr>
                <w:rFonts w:ascii="Tahoma" w:hAnsi="Tahoma" w:cs="Tahoma"/>
                <w:color w:val="FFFFFF" w:themeColor="background1"/>
              </w:rPr>
              <w:t>zařízení )</w:t>
            </w:r>
            <w:proofErr w:type="gramEnd"/>
            <w:r>
              <w:rPr>
                <w:rFonts w:ascii="Tahoma" w:hAnsi="Tahoma" w:cs="Tahoma"/>
                <w:color w:val="FFFFFF" w:themeColor="background1"/>
              </w:rPr>
              <w:t xml:space="preserve"> specifické spotřební materiály podle dále ujednaných podmínek a všeobecných podmínek této smlouvy.</w:t>
            </w:r>
          </w:p>
          <w:p w14:paraId="24877093" w14:textId="77777777" w:rsidR="00CD04E8" w:rsidRPr="002F0E3E" w:rsidRDefault="00CD04E8" w:rsidP="001D7BD7">
            <w:pPr>
              <w:tabs>
                <w:tab w:val="left" w:pos="567"/>
              </w:tabs>
              <w:rPr>
                <w:rFonts w:ascii="Tahoma" w:hAnsi="Tahoma" w:cs="Tahoma"/>
                <w:color w:val="FFFFFF" w:themeColor="background1"/>
              </w:rPr>
            </w:pPr>
          </w:p>
          <w:p w14:paraId="7AF6742B" w14:textId="06F5BE00" w:rsidR="00CD04E8" w:rsidRPr="00FD6CA4" w:rsidRDefault="00CD04E8" w:rsidP="001D7BD7">
            <w:pPr>
              <w:tabs>
                <w:tab w:val="left" w:pos="567"/>
              </w:tabs>
              <w:rPr>
                <w:rFonts w:ascii="Tahoma" w:hAnsi="Tahoma" w:cs="Tahoma"/>
              </w:rPr>
            </w:pPr>
            <w:r w:rsidRPr="002F0E3E">
              <w:rPr>
                <w:rFonts w:ascii="Tahoma" w:hAnsi="Tahoma" w:cs="Tahoma"/>
                <w:color w:val="FFFFFF" w:themeColor="background1"/>
              </w:rPr>
              <w:t>Rozpis strojů, jejich výrobní čísla, umístění, kopírovací objemy</w:t>
            </w:r>
            <w:r w:rsidR="00327AB9">
              <w:rPr>
                <w:rFonts w:ascii="Tahoma" w:hAnsi="Tahoma" w:cs="Tahoma"/>
                <w:color w:val="FFFFFF" w:themeColor="background1"/>
              </w:rPr>
              <w:t>,</w:t>
            </w:r>
            <w:r w:rsidR="00EC1972">
              <w:rPr>
                <w:rFonts w:ascii="Tahoma" w:hAnsi="Tahoma" w:cs="Tahoma"/>
                <w:color w:val="FFFFFF" w:themeColor="background1"/>
              </w:rPr>
              <w:t xml:space="preserve"> </w:t>
            </w:r>
            <w:r w:rsidRPr="002F0E3E">
              <w:rPr>
                <w:rFonts w:ascii="Tahoma" w:hAnsi="Tahoma" w:cs="Tahoma"/>
                <w:color w:val="FFFFFF" w:themeColor="background1"/>
              </w:rPr>
              <w:t>sazby za kopi</w:t>
            </w:r>
            <w:r w:rsidR="00327AB9">
              <w:rPr>
                <w:rFonts w:ascii="Tahoma" w:hAnsi="Tahoma" w:cs="Tahoma"/>
                <w:color w:val="FFFFFF" w:themeColor="background1"/>
              </w:rPr>
              <w:t>e a celková cena</w:t>
            </w:r>
            <w:r w:rsidRPr="002F0E3E">
              <w:rPr>
                <w:rFonts w:ascii="Tahoma" w:hAnsi="Tahoma" w:cs="Tahoma"/>
                <w:color w:val="FFFFFF" w:themeColor="background1"/>
              </w:rPr>
              <w:t xml:space="preserve"> v jsou uvedeny v příloze č.</w:t>
            </w:r>
            <w:r>
              <w:rPr>
                <w:rFonts w:ascii="Tahoma" w:hAnsi="Tahoma" w:cs="Tahoma"/>
                <w:color w:val="FFFFFF" w:themeColor="background1"/>
              </w:rPr>
              <w:t xml:space="preserve"> </w:t>
            </w:r>
            <w:r w:rsidRPr="002F0E3E">
              <w:rPr>
                <w:rFonts w:ascii="Tahoma" w:hAnsi="Tahoma" w:cs="Tahoma"/>
                <w:color w:val="FFFFFF" w:themeColor="background1"/>
              </w:rPr>
              <w:t>1</w:t>
            </w:r>
            <w:r w:rsidR="002739E9">
              <w:rPr>
                <w:rFonts w:ascii="Tahoma" w:hAnsi="Tahoma" w:cs="Tahoma"/>
                <w:color w:val="FFFFFF" w:themeColor="background1"/>
              </w:rPr>
              <w:t>, která je neoddělitelnou částí této S+M smlouvy</w:t>
            </w:r>
          </w:p>
        </w:tc>
      </w:tr>
      <w:tr w:rsidR="00CD04E8" w:rsidRPr="00FD6CA4" w14:paraId="3282D5BB" w14:textId="77777777" w:rsidTr="005405FE">
        <w:tblPrEx>
          <w:shd w:val="clear" w:color="auto" w:fill="auto"/>
        </w:tblPrEx>
        <w:trPr>
          <w:trHeight w:val="317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35759" w14:textId="77777777" w:rsidR="00CD04E8" w:rsidRPr="0094018F" w:rsidRDefault="00CD04E8" w:rsidP="001D7BD7">
            <w:pPr>
              <w:jc w:val="both"/>
              <w:rPr>
                <w:rFonts w:ascii="Tahoma" w:hAnsi="Tahoma" w:cs="Tahoma"/>
              </w:rPr>
            </w:pPr>
            <w:r w:rsidRPr="0094018F">
              <w:rPr>
                <w:rFonts w:ascii="Tahoma" w:hAnsi="Tahoma" w:cs="Tahoma"/>
              </w:rPr>
              <w:tab/>
            </w:r>
          </w:p>
          <w:p w14:paraId="3B5ACF71" w14:textId="77777777" w:rsidR="00CD04E8" w:rsidRPr="0094018F" w:rsidRDefault="00CD04E8" w:rsidP="001D7BD7">
            <w:pPr>
              <w:jc w:val="both"/>
              <w:rPr>
                <w:rFonts w:ascii="Tahoma" w:hAnsi="Tahoma" w:cs="Tahoma"/>
                <w:b/>
                <w:szCs w:val="16"/>
              </w:rPr>
            </w:pPr>
            <w:r w:rsidRPr="0090032B">
              <w:rPr>
                <w:rFonts w:ascii="Tahoma" w:hAnsi="Tahoma" w:cs="Tahoma"/>
                <w:szCs w:val="16"/>
              </w:rPr>
              <w:t>Počátek</w:t>
            </w:r>
            <w:r>
              <w:rPr>
                <w:rFonts w:ascii="Tahoma" w:hAnsi="Tahoma" w:cs="Tahoma"/>
                <w:szCs w:val="16"/>
              </w:rPr>
              <w:t xml:space="preserve"> smlouvy</w:t>
            </w:r>
            <w:r w:rsidRPr="0090032B">
              <w:rPr>
                <w:rFonts w:ascii="Tahoma" w:hAnsi="Tahoma" w:cs="Tahoma"/>
                <w:szCs w:val="16"/>
              </w:rPr>
              <w:t>:</w:t>
            </w:r>
            <w:r w:rsidRPr="0094018F">
              <w:rPr>
                <w:rFonts w:ascii="Tahoma" w:hAnsi="Tahoma" w:cs="Tahoma"/>
                <w:b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25D50149" w14:textId="77777777" w:rsidR="00CD04E8" w:rsidRPr="0094018F" w:rsidRDefault="00CD04E8" w:rsidP="001D7BD7">
            <w:pPr>
              <w:tabs>
                <w:tab w:val="left" w:pos="567"/>
                <w:tab w:val="left" w:pos="851"/>
              </w:tabs>
              <w:jc w:val="center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1</w:t>
            </w:r>
            <w:r w:rsidRPr="0094018F">
              <w:rPr>
                <w:rFonts w:ascii="Tahoma" w:hAnsi="Tahoma" w:cs="Tahoma"/>
                <w:szCs w:val="16"/>
              </w:rPr>
              <w:t>. 1. 20</w:t>
            </w:r>
            <w:r>
              <w:rPr>
                <w:rFonts w:ascii="Tahoma" w:hAnsi="Tahoma" w:cs="Tahoma"/>
                <w:szCs w:val="16"/>
              </w:rPr>
              <w:t>26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F222F" w14:textId="77777777" w:rsidR="00CD04E8" w:rsidRPr="0094018F" w:rsidRDefault="00CD04E8" w:rsidP="001D7BD7">
            <w:pPr>
              <w:tabs>
                <w:tab w:val="left" w:pos="567"/>
                <w:tab w:val="left" w:pos="851"/>
              </w:tabs>
              <w:jc w:val="both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Nastavené kopie + měsíční paušál</w:t>
            </w:r>
            <w:r w:rsidRPr="0094018F">
              <w:rPr>
                <w:rFonts w:ascii="Tahoma" w:hAnsi="Tahoma" w:cs="Tahoma"/>
                <w:szCs w:val="16"/>
              </w:rPr>
              <w:t>:</w:t>
            </w:r>
          </w:p>
        </w:tc>
        <w:tc>
          <w:tcPr>
            <w:tcW w:w="2553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2EEF6F05" w14:textId="77777777" w:rsidR="00CD04E8" w:rsidRPr="0094018F" w:rsidRDefault="00CD04E8" w:rsidP="001D7BD7">
            <w:pPr>
              <w:tabs>
                <w:tab w:val="left" w:pos="567"/>
                <w:tab w:val="left" w:pos="851"/>
              </w:tabs>
              <w:jc w:val="center"/>
              <w:rPr>
                <w:rFonts w:ascii="Tahoma" w:hAnsi="Tahoma" w:cs="Tahoma"/>
                <w:szCs w:val="16"/>
              </w:rPr>
            </w:pPr>
            <w:r w:rsidRPr="0094018F">
              <w:rPr>
                <w:rFonts w:ascii="Tahoma" w:hAnsi="Tahoma" w:cs="Tahoma"/>
                <w:szCs w:val="16"/>
              </w:rPr>
              <w:t xml:space="preserve">Viz příloha </w:t>
            </w:r>
          </w:p>
        </w:tc>
      </w:tr>
      <w:tr w:rsidR="00CD04E8" w:rsidRPr="00FD6CA4" w14:paraId="3E50732A" w14:textId="77777777" w:rsidTr="005405FE">
        <w:tblPrEx>
          <w:shd w:val="clear" w:color="auto" w:fill="auto"/>
        </w:tblPrEx>
        <w:trPr>
          <w:trHeight w:val="318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E2246" w14:textId="77777777" w:rsidR="00CD04E8" w:rsidRPr="0090032B" w:rsidRDefault="00CD04E8" w:rsidP="001D7BD7">
            <w:pPr>
              <w:tabs>
                <w:tab w:val="left" w:pos="567"/>
                <w:tab w:val="left" w:pos="851"/>
              </w:tabs>
              <w:jc w:val="both"/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Délka smlouvy</w:t>
            </w:r>
            <w:r w:rsidRPr="0090032B">
              <w:rPr>
                <w:rFonts w:ascii="Tahoma" w:hAnsi="Tahoma" w:cs="Tahoma"/>
                <w:szCs w:val="16"/>
              </w:rPr>
              <w:t>:</w:t>
            </w:r>
          </w:p>
        </w:tc>
        <w:tc>
          <w:tcPr>
            <w:tcW w:w="212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3085D23D" w14:textId="77777777" w:rsidR="00CD04E8" w:rsidRPr="0094018F" w:rsidRDefault="00CD04E8" w:rsidP="001D7BD7">
            <w:pPr>
              <w:tabs>
                <w:tab w:val="left" w:pos="567"/>
                <w:tab w:val="left" w:pos="851"/>
              </w:tabs>
              <w:jc w:val="center"/>
              <w:rPr>
                <w:rFonts w:ascii="Tahoma" w:hAnsi="Tahoma" w:cs="Tahoma"/>
                <w:szCs w:val="16"/>
              </w:rPr>
            </w:pPr>
            <w:r w:rsidRPr="0094018F">
              <w:rPr>
                <w:rFonts w:ascii="Tahoma" w:hAnsi="Tahoma" w:cs="Tahoma"/>
                <w:szCs w:val="16"/>
              </w:rPr>
              <w:t>NEURČITÁ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F3CD6" w14:textId="77777777" w:rsidR="00CD04E8" w:rsidRPr="0094018F" w:rsidRDefault="00CD04E8" w:rsidP="001D7BD7">
            <w:pPr>
              <w:tabs>
                <w:tab w:val="left" w:pos="567"/>
                <w:tab w:val="left" w:pos="851"/>
              </w:tabs>
              <w:jc w:val="both"/>
              <w:rPr>
                <w:rFonts w:ascii="Tahoma" w:hAnsi="Tahoma" w:cs="Tahoma"/>
                <w:szCs w:val="16"/>
              </w:rPr>
            </w:pPr>
            <w:r w:rsidRPr="0094018F">
              <w:rPr>
                <w:rFonts w:ascii="Tahoma" w:hAnsi="Tahoma" w:cs="Tahoma"/>
                <w:szCs w:val="16"/>
              </w:rPr>
              <w:t>Poplatek bude účtován pravidelně:</w:t>
            </w:r>
          </w:p>
        </w:tc>
        <w:tc>
          <w:tcPr>
            <w:tcW w:w="2553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14:paraId="472DACF1" w14:textId="77777777" w:rsidR="00CD04E8" w:rsidRPr="0094018F" w:rsidRDefault="00CD04E8" w:rsidP="001D7BD7">
            <w:pPr>
              <w:tabs>
                <w:tab w:val="left" w:pos="567"/>
                <w:tab w:val="left" w:pos="851"/>
              </w:tabs>
              <w:jc w:val="center"/>
              <w:rPr>
                <w:rFonts w:ascii="Tahoma" w:hAnsi="Tahoma" w:cs="Tahoma"/>
                <w:szCs w:val="16"/>
              </w:rPr>
            </w:pPr>
            <w:r w:rsidRPr="0094018F">
              <w:rPr>
                <w:rFonts w:ascii="Tahoma" w:hAnsi="Tahoma" w:cs="Tahoma"/>
                <w:szCs w:val="16"/>
              </w:rPr>
              <w:t>1x za měsíc</w:t>
            </w:r>
          </w:p>
        </w:tc>
      </w:tr>
      <w:tr w:rsidR="00CD04E8" w:rsidRPr="00FD6CA4" w14:paraId="044EBD01" w14:textId="77777777" w:rsidTr="005405FE">
        <w:tblPrEx>
          <w:shd w:val="clear" w:color="auto" w:fill="auto"/>
        </w:tblPrEx>
        <w:trPr>
          <w:trHeight w:val="317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20B31" w14:textId="77777777" w:rsidR="00CD04E8" w:rsidRPr="0094018F" w:rsidRDefault="00CD04E8" w:rsidP="001D7BD7">
            <w:pPr>
              <w:tabs>
                <w:tab w:val="left" w:pos="567"/>
                <w:tab w:val="left" w:pos="851"/>
              </w:tabs>
              <w:jc w:val="both"/>
              <w:rPr>
                <w:rFonts w:ascii="Tahoma" w:hAnsi="Tahoma" w:cs="Tahoma"/>
                <w:szCs w:val="16"/>
              </w:rPr>
            </w:pPr>
            <w:r w:rsidRPr="0094018F">
              <w:rPr>
                <w:rFonts w:ascii="Tahoma" w:hAnsi="Tahoma" w:cs="Tahoma"/>
                <w:szCs w:val="16"/>
              </w:rPr>
              <w:t xml:space="preserve">Místo </w:t>
            </w:r>
            <w:r>
              <w:rPr>
                <w:rFonts w:ascii="Tahoma" w:hAnsi="Tahoma" w:cs="Tahoma"/>
                <w:szCs w:val="16"/>
              </w:rPr>
              <w:t>umístění</w:t>
            </w:r>
            <w:r w:rsidRPr="0094018F">
              <w:rPr>
                <w:rFonts w:ascii="Tahoma" w:hAnsi="Tahoma" w:cs="Tahoma"/>
                <w:szCs w:val="16"/>
              </w:rPr>
              <w:t>:</w:t>
            </w:r>
          </w:p>
        </w:tc>
        <w:tc>
          <w:tcPr>
            <w:tcW w:w="8223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49A45CD9" w14:textId="77777777" w:rsidR="00CD04E8" w:rsidRPr="0094018F" w:rsidRDefault="00CD04E8" w:rsidP="001D7BD7">
            <w:pPr>
              <w:pStyle w:val="Default"/>
              <w:rPr>
                <w:rFonts w:ascii="Tahoma" w:hAnsi="Tahoma" w:cs="Tahoma"/>
                <w:sz w:val="20"/>
              </w:rPr>
            </w:pPr>
          </w:p>
          <w:p w14:paraId="418AC906" w14:textId="77777777" w:rsidR="00CD04E8" w:rsidRPr="0094018F" w:rsidRDefault="00CD04E8" w:rsidP="001D7BD7">
            <w:pPr>
              <w:tabs>
                <w:tab w:val="left" w:pos="567"/>
                <w:tab w:val="left" w:pos="851"/>
              </w:tabs>
              <w:jc w:val="both"/>
              <w:rPr>
                <w:rFonts w:ascii="Tahoma" w:hAnsi="Tahoma" w:cs="Tahoma"/>
                <w:szCs w:val="18"/>
              </w:rPr>
            </w:pPr>
            <w:r w:rsidRPr="0094018F">
              <w:rPr>
                <w:rFonts w:ascii="Tahoma" w:hAnsi="Tahoma" w:cs="Tahoma"/>
              </w:rPr>
              <w:t xml:space="preserve"> Viz příloha</w:t>
            </w:r>
            <w:r>
              <w:rPr>
                <w:rFonts w:ascii="Tahoma" w:hAnsi="Tahoma" w:cs="Tahoma"/>
              </w:rPr>
              <w:t xml:space="preserve"> č.1</w:t>
            </w:r>
          </w:p>
        </w:tc>
      </w:tr>
      <w:tr w:rsidR="00CD04E8" w:rsidRPr="00FD6CA4" w14:paraId="2BCE264D" w14:textId="77777777" w:rsidTr="005405FE">
        <w:tblPrEx>
          <w:shd w:val="clear" w:color="auto" w:fill="auto"/>
        </w:tblPrEx>
        <w:trPr>
          <w:trHeight w:val="318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59053" w14:textId="77777777" w:rsidR="00CD04E8" w:rsidRPr="0094018F" w:rsidRDefault="00CD04E8" w:rsidP="001D7BD7">
            <w:pPr>
              <w:tabs>
                <w:tab w:val="left" w:pos="567"/>
                <w:tab w:val="left" w:pos="851"/>
              </w:tabs>
              <w:jc w:val="both"/>
              <w:rPr>
                <w:rFonts w:ascii="Tahoma" w:hAnsi="Tahoma" w:cs="Tahoma"/>
                <w:szCs w:val="16"/>
              </w:rPr>
            </w:pPr>
          </w:p>
        </w:tc>
        <w:tc>
          <w:tcPr>
            <w:tcW w:w="8223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14:paraId="47B2E3BE" w14:textId="77777777" w:rsidR="005405FE" w:rsidRDefault="005405FE" w:rsidP="002739E9">
            <w:pPr>
              <w:pStyle w:val="Zkladntext"/>
              <w:ind w:left="151" w:right="144"/>
              <w:jc w:val="left"/>
              <w:rPr>
                <w:rFonts w:ascii="Arial" w:hAnsi="Arial" w:cs="Arial"/>
                <w:sz w:val="20"/>
              </w:rPr>
            </w:pPr>
          </w:p>
          <w:p w14:paraId="719D228D" w14:textId="1142B4DA" w:rsidR="002739E9" w:rsidRPr="002739E9" w:rsidRDefault="002739E9" w:rsidP="002739E9">
            <w:pPr>
              <w:pStyle w:val="Zkladntext"/>
              <w:ind w:left="151" w:right="144"/>
              <w:jc w:val="left"/>
              <w:rPr>
                <w:rFonts w:ascii="Arial" w:hAnsi="Arial" w:cs="Arial"/>
                <w:sz w:val="20"/>
              </w:rPr>
            </w:pPr>
            <w:r w:rsidRPr="002739E9">
              <w:rPr>
                <w:rFonts w:ascii="Arial" w:hAnsi="Arial" w:cs="Arial"/>
                <w:sz w:val="20"/>
              </w:rPr>
              <w:t>V ceně paušálu Servisní a materiálové smlouvy (SM) je zakalkulován veškerý servis včetně náhradních dílů, pravidelné údržby, seřízení stroje, čištění apod.</w:t>
            </w:r>
            <w:r w:rsidR="0011072F" w:rsidRPr="002739E9">
              <w:rPr>
                <w:rFonts w:ascii="Arial" w:hAnsi="Arial" w:cs="Arial"/>
                <w:sz w:val="20"/>
              </w:rPr>
              <w:t>, a</w:t>
            </w:r>
            <w:r w:rsidRPr="002739E9">
              <w:rPr>
                <w:rFonts w:ascii="Arial" w:hAnsi="Arial" w:cs="Arial"/>
                <w:sz w:val="20"/>
              </w:rPr>
              <w:t xml:space="preserve"> dodání originálních spotřebních materiálů (tonery, </w:t>
            </w:r>
            <w:proofErr w:type="spellStart"/>
            <w:r w:rsidRPr="002739E9">
              <w:rPr>
                <w:rFonts w:ascii="Arial" w:hAnsi="Arial" w:cs="Arial"/>
                <w:sz w:val="20"/>
              </w:rPr>
              <w:t>fotoválce</w:t>
            </w:r>
            <w:proofErr w:type="spellEnd"/>
            <w:r w:rsidRPr="002739E9">
              <w:rPr>
                <w:rFonts w:ascii="Arial" w:hAnsi="Arial" w:cs="Arial"/>
                <w:sz w:val="20"/>
              </w:rPr>
              <w:t xml:space="preserve">, startéry atd.) až ke </w:t>
            </w:r>
            <w:r w:rsidR="0011072F" w:rsidRPr="002739E9">
              <w:rPr>
                <w:rFonts w:ascii="Arial" w:hAnsi="Arial" w:cs="Arial"/>
                <w:sz w:val="20"/>
              </w:rPr>
              <w:t>stroji,</w:t>
            </w:r>
            <w:r w:rsidRPr="002739E9">
              <w:rPr>
                <w:rFonts w:ascii="Arial" w:hAnsi="Arial" w:cs="Arial"/>
                <w:sz w:val="20"/>
              </w:rPr>
              <w:t xml:space="preserve"> a to po celou dobu trvání smlouvy</w:t>
            </w:r>
            <w:ins w:id="2" w:author="Oldřich Saiko" w:date="2025-11-24T16:26:00Z" w16du:dateUtc="2025-11-24T15:26:00Z">
              <w:r w:rsidR="0011072F">
                <w:rPr>
                  <w:rFonts w:ascii="Arial" w:hAnsi="Arial" w:cs="Arial"/>
                  <w:sz w:val="20"/>
                </w:rPr>
                <w:t xml:space="preserve"> </w:t>
              </w:r>
            </w:ins>
            <w:r w:rsidR="000D1B05" w:rsidRPr="000D1B05">
              <w:rPr>
                <w:rFonts w:ascii="Arial" w:hAnsi="Arial" w:cs="Arial"/>
                <w:b/>
                <w:bCs/>
                <w:sz w:val="20"/>
              </w:rPr>
              <w:t>(spinky do finišeru nejsou součástí ceny za kopii!!!).</w:t>
            </w:r>
            <w:r w:rsidRPr="002739E9">
              <w:rPr>
                <w:rFonts w:ascii="Arial" w:hAnsi="Arial" w:cs="Arial"/>
                <w:sz w:val="20"/>
              </w:rPr>
              <w:t xml:space="preserve"> Servis je zajištěn do </w:t>
            </w:r>
            <w:r w:rsidRPr="002739E9">
              <w:rPr>
                <w:rFonts w:ascii="Arial" w:hAnsi="Arial" w:cs="Arial"/>
                <w:bCs/>
                <w:sz w:val="20"/>
              </w:rPr>
              <w:t xml:space="preserve">12 </w:t>
            </w:r>
            <w:r w:rsidRPr="002739E9">
              <w:rPr>
                <w:rFonts w:ascii="Arial" w:hAnsi="Arial" w:cs="Arial"/>
                <w:sz w:val="20"/>
              </w:rPr>
              <w:t>pracovních hodin od nahlášení závady. Podmínkou je umožnění přístupu ke stroji v odpoledních hodinách.</w:t>
            </w:r>
            <w:r w:rsidRPr="002739E9">
              <w:rPr>
                <w:rFonts w:ascii="Arial" w:hAnsi="Arial" w:cs="Arial"/>
                <w:bCs/>
                <w:color w:val="000000"/>
                <w:sz w:val="20"/>
              </w:rPr>
              <w:t xml:space="preserve"> Vždy</w:t>
            </w:r>
            <w:r w:rsidRPr="002739E9">
              <w:rPr>
                <w:rFonts w:ascii="Arial" w:hAnsi="Arial" w:cs="Arial"/>
                <w:color w:val="000000"/>
                <w:sz w:val="20"/>
              </w:rPr>
              <w:t xml:space="preserve"> při rozvozu papíru (rozvoz zajišťuje technik) bude stroj zkontrolován, popřípadě udělána údržba – dle počtu kopií od poslední </w:t>
            </w:r>
            <w:proofErr w:type="gramStart"/>
            <w:r w:rsidRPr="002739E9">
              <w:rPr>
                <w:rFonts w:ascii="Arial" w:hAnsi="Arial" w:cs="Arial"/>
                <w:color w:val="000000"/>
                <w:sz w:val="20"/>
              </w:rPr>
              <w:t>údržby(</w:t>
            </w:r>
            <w:proofErr w:type="gramEnd"/>
            <w:r w:rsidRPr="002739E9">
              <w:rPr>
                <w:rFonts w:ascii="Arial" w:hAnsi="Arial" w:cs="Arial"/>
                <w:color w:val="000000"/>
                <w:sz w:val="20"/>
              </w:rPr>
              <w:t>papír není součástí ceny za kopii).</w:t>
            </w:r>
            <w:r w:rsidRPr="002739E9">
              <w:rPr>
                <w:rFonts w:ascii="Arial" w:hAnsi="Arial" w:cs="Arial"/>
                <w:sz w:val="20"/>
              </w:rPr>
              <w:t xml:space="preserve"> Při časově náročné opravě (např. dílenská oprava) bude zapůjčen náhradní stroj podobného segmentu a to do 24 hodin od návštěvy technika. Rozvoz papíru přímo ke stroji bude zajištěn po objednání od zákazníka.</w:t>
            </w:r>
          </w:p>
          <w:p w14:paraId="34436B77" w14:textId="77777777" w:rsidR="002739E9" w:rsidRPr="002739E9" w:rsidRDefault="002739E9" w:rsidP="002739E9">
            <w:pPr>
              <w:pStyle w:val="Zkladntext"/>
              <w:ind w:left="151" w:right="144"/>
              <w:jc w:val="left"/>
              <w:rPr>
                <w:rFonts w:ascii="Arial" w:hAnsi="Arial" w:cs="Arial"/>
                <w:sz w:val="20"/>
              </w:rPr>
            </w:pPr>
          </w:p>
          <w:p w14:paraId="197E91F8" w14:textId="16121747" w:rsidR="002739E9" w:rsidRPr="002739E9" w:rsidRDefault="002739E9" w:rsidP="002739E9">
            <w:pPr>
              <w:tabs>
                <w:tab w:val="left" w:pos="567"/>
              </w:tabs>
              <w:ind w:left="151"/>
              <w:rPr>
                <w:rFonts w:ascii="Arial" w:hAnsi="Arial"/>
              </w:rPr>
            </w:pPr>
            <w:r w:rsidRPr="002739E9">
              <w:rPr>
                <w:rFonts w:ascii="Arial" w:hAnsi="Arial" w:cs="Arial"/>
                <w:iCs/>
              </w:rPr>
              <w:t>Překročí-li průměrný měsíční počet tisků při vyúčtování dohodnutý počet</w:t>
            </w:r>
            <w:r w:rsidRPr="002739E9">
              <w:rPr>
                <w:rFonts w:ascii="Arial" w:hAnsi="Arial" w:cs="Arial"/>
              </w:rPr>
              <w:t>, b</w:t>
            </w:r>
            <w:r w:rsidRPr="002739E9">
              <w:rPr>
                <w:rFonts w:ascii="Arial" w:hAnsi="Arial" w:cs="Arial"/>
                <w:iCs/>
              </w:rPr>
              <w:t xml:space="preserve">ude kopie nad tento limit vyúčtována cenami SM (viz </w:t>
            </w:r>
            <w:r w:rsidR="005405FE">
              <w:rPr>
                <w:rFonts w:ascii="Arial" w:hAnsi="Arial" w:cs="Arial"/>
                <w:iCs/>
              </w:rPr>
              <w:t>příloha č.1</w:t>
            </w:r>
            <w:r w:rsidRPr="002739E9">
              <w:rPr>
                <w:rFonts w:ascii="Arial" w:hAnsi="Arial" w:cs="Arial"/>
                <w:iCs/>
              </w:rPr>
              <w:t>).</w:t>
            </w:r>
            <w:r w:rsidRPr="002739E9">
              <w:rPr>
                <w:rFonts w:ascii="Arial" w:hAnsi="Arial" w:cs="Arial"/>
              </w:rPr>
              <w:t xml:space="preserve"> </w:t>
            </w:r>
            <w:r w:rsidRPr="002739E9">
              <w:rPr>
                <w:rFonts w:ascii="Arial" w:hAnsi="Arial"/>
                <w:b/>
                <w:u w:val="single"/>
              </w:rPr>
              <w:t>Kopie jsou účtovány bez papíru, který je však dodáván firmou (Saiko-servis s.r.o.), až ke stroji</w:t>
            </w:r>
            <w:r w:rsidRPr="002739E9">
              <w:rPr>
                <w:rFonts w:ascii="Arial" w:hAnsi="Arial"/>
              </w:rPr>
              <w:t xml:space="preserve">. </w:t>
            </w:r>
          </w:p>
          <w:p w14:paraId="27B2937D" w14:textId="3F8526DF" w:rsidR="002739E9" w:rsidRPr="002739E9" w:rsidRDefault="002739E9" w:rsidP="002739E9">
            <w:pPr>
              <w:tabs>
                <w:tab w:val="left" w:pos="567"/>
              </w:tabs>
              <w:ind w:left="151"/>
              <w:rPr>
                <w:rFonts w:ascii="Arial" w:hAnsi="Arial"/>
              </w:rPr>
            </w:pPr>
            <w:r w:rsidRPr="002739E9">
              <w:rPr>
                <w:rFonts w:ascii="Arial" w:hAnsi="Arial"/>
              </w:rPr>
              <w:t>V případě potřeby používat vlastní papír, je nutné schválení našeho servisního technika</w:t>
            </w:r>
            <w:r w:rsidR="005405FE">
              <w:rPr>
                <w:rFonts w:ascii="Arial" w:hAnsi="Arial"/>
              </w:rPr>
              <w:t xml:space="preserve"> (viz</w:t>
            </w:r>
            <w:r w:rsidRPr="002739E9">
              <w:rPr>
                <w:rFonts w:ascii="Arial" w:hAnsi="Arial"/>
              </w:rPr>
              <w:t>.</w:t>
            </w:r>
            <w:r w:rsidR="00327AB9">
              <w:rPr>
                <w:rFonts w:ascii="Arial" w:hAnsi="Arial"/>
              </w:rPr>
              <w:t xml:space="preserve"> </w:t>
            </w:r>
            <w:r w:rsidR="005405FE">
              <w:rPr>
                <w:rFonts w:ascii="Arial" w:hAnsi="Arial"/>
              </w:rPr>
              <w:t>všeobecné podmínky SM smlouvy).</w:t>
            </w:r>
          </w:p>
          <w:p w14:paraId="08D0E553" w14:textId="3FA4E4AE" w:rsidR="002739E9" w:rsidRPr="002739E9" w:rsidRDefault="002739E9" w:rsidP="002739E9">
            <w:pPr>
              <w:tabs>
                <w:tab w:val="left" w:pos="567"/>
              </w:tabs>
              <w:ind w:left="151"/>
              <w:rPr>
                <w:rFonts w:ascii="Arial" w:hAnsi="Arial"/>
              </w:rPr>
            </w:pPr>
            <w:r w:rsidRPr="002739E9">
              <w:rPr>
                <w:rFonts w:ascii="Arial" w:hAnsi="Arial"/>
              </w:rPr>
              <w:t xml:space="preserve">Vyúčtování dle uskutečněných kopií se provádí </w:t>
            </w:r>
            <w:r w:rsidR="00EC1972">
              <w:rPr>
                <w:rFonts w:ascii="Arial" w:hAnsi="Arial"/>
              </w:rPr>
              <w:t>1</w:t>
            </w:r>
            <w:r w:rsidRPr="002739E9">
              <w:rPr>
                <w:rFonts w:ascii="Arial" w:hAnsi="Arial"/>
              </w:rPr>
              <w:t>x ročně –</w:t>
            </w:r>
            <w:r w:rsidR="00EC1972">
              <w:rPr>
                <w:rFonts w:ascii="Arial" w:hAnsi="Arial"/>
              </w:rPr>
              <w:t xml:space="preserve"> v </w:t>
            </w:r>
            <w:r w:rsidRPr="002739E9">
              <w:rPr>
                <w:rFonts w:ascii="Arial" w:hAnsi="Arial"/>
              </w:rPr>
              <w:t>prosinci.</w:t>
            </w:r>
          </w:p>
          <w:p w14:paraId="50FA5C7F" w14:textId="77777777" w:rsidR="002739E9" w:rsidRPr="002739E9" w:rsidRDefault="002739E9" w:rsidP="002739E9">
            <w:pPr>
              <w:tabs>
                <w:tab w:val="left" w:pos="567"/>
              </w:tabs>
              <w:ind w:left="151"/>
              <w:rPr>
                <w:rFonts w:ascii="Arial" w:hAnsi="Arial"/>
              </w:rPr>
            </w:pPr>
          </w:p>
          <w:p w14:paraId="7F1C0D13" w14:textId="77777777" w:rsidR="00CD04E8" w:rsidRDefault="002739E9" w:rsidP="002739E9">
            <w:pPr>
              <w:tabs>
                <w:tab w:val="left" w:pos="567"/>
                <w:tab w:val="left" w:pos="851"/>
              </w:tabs>
              <w:rPr>
                <w:rFonts w:ascii="Arial" w:hAnsi="Arial"/>
                <w:b/>
              </w:rPr>
            </w:pPr>
            <w:r w:rsidRPr="002739E9">
              <w:rPr>
                <w:rFonts w:ascii="Arial" w:hAnsi="Arial"/>
                <w:b/>
              </w:rPr>
              <w:t>Spotřebovaný papír bude účtován cenou 0,20 Kč za 1 list A4, tzn. 0,40 Kč za 1 list A3.</w:t>
            </w:r>
          </w:p>
          <w:p w14:paraId="33DC7701" w14:textId="2FBB4895" w:rsidR="000F6AB4" w:rsidRPr="0094018F" w:rsidRDefault="000F6AB4" w:rsidP="002739E9">
            <w:pPr>
              <w:tabs>
                <w:tab w:val="left" w:pos="567"/>
                <w:tab w:val="left" w:pos="851"/>
              </w:tabs>
              <w:rPr>
                <w:rFonts w:ascii="Tahoma" w:hAnsi="Tahoma" w:cs="Tahoma"/>
                <w:szCs w:val="16"/>
              </w:rPr>
            </w:pPr>
          </w:p>
        </w:tc>
      </w:tr>
      <w:tr w:rsidR="00CD04E8" w:rsidRPr="00FD6CA4" w14:paraId="7D850534" w14:textId="77777777" w:rsidTr="001D7BD7">
        <w:tblPrEx>
          <w:shd w:val="clear" w:color="auto" w:fill="auto"/>
        </w:tblPrEx>
        <w:trPr>
          <w:trHeight w:val="597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00FA6" w14:textId="34DA967F" w:rsidR="00CD04E8" w:rsidRPr="00FD6CA4" w:rsidRDefault="00CD04E8" w:rsidP="001D7BD7">
            <w:pPr>
              <w:tabs>
                <w:tab w:val="left" w:pos="567"/>
                <w:tab w:val="left" w:pos="851"/>
              </w:tabs>
              <w:jc w:val="both"/>
              <w:rPr>
                <w:rFonts w:ascii="Tahoma" w:hAnsi="Tahoma" w:cs="Tahoma"/>
              </w:rPr>
            </w:pPr>
            <w:r w:rsidRPr="00FD6CA4">
              <w:rPr>
                <w:rFonts w:ascii="Tahoma" w:hAnsi="Tahoma" w:cs="Tahoma"/>
              </w:rPr>
              <w:t>Tato smlouva, jakož i podmínky uvedené na druhé straně a veškeré přílohy byly řádně přečteny a na důkaz souhlasu s touto smlouvou i všeobecnými smluvními podmínkami připojují účastníci svoje vlastnoruční podpisy.</w:t>
            </w:r>
            <w:r w:rsidR="001D0F64">
              <w:rPr>
                <w:rFonts w:ascii="Tahoma" w:hAnsi="Tahoma" w:cs="Tahoma"/>
              </w:rPr>
              <w:t xml:space="preserve"> Tato smlouva nabývá účinnosti a služby dle této smlouvy budou poskytovány počínaje dnem 1. 1. 2026.</w:t>
            </w:r>
          </w:p>
        </w:tc>
      </w:tr>
    </w:tbl>
    <w:p w14:paraId="065F5EDC" w14:textId="77777777" w:rsidR="005405FE" w:rsidRDefault="005405FE" w:rsidP="00CD04E8">
      <w:pPr>
        <w:rPr>
          <w:rFonts w:ascii="Tahoma" w:hAnsi="Tahoma" w:cs="Tahoma"/>
          <w:b/>
        </w:rPr>
      </w:pPr>
    </w:p>
    <w:p w14:paraId="4C36D4EB" w14:textId="77777777" w:rsidR="005405FE" w:rsidRDefault="005405FE" w:rsidP="00CD04E8">
      <w:pPr>
        <w:rPr>
          <w:rFonts w:ascii="Tahoma" w:hAnsi="Tahoma" w:cs="Tahoma"/>
          <w:b/>
        </w:rPr>
      </w:pPr>
    </w:p>
    <w:p w14:paraId="1B510DEA" w14:textId="77777777" w:rsidR="005405FE" w:rsidRDefault="005405FE" w:rsidP="00CD04E8">
      <w:pPr>
        <w:rPr>
          <w:rFonts w:ascii="Tahoma" w:hAnsi="Tahoma" w:cs="Tahoma"/>
          <w:b/>
        </w:rPr>
      </w:pPr>
    </w:p>
    <w:p w14:paraId="0ECDCFB9" w14:textId="77777777" w:rsidR="005405FE" w:rsidRPr="00A207A6" w:rsidRDefault="005405FE" w:rsidP="00CD04E8">
      <w:pPr>
        <w:rPr>
          <w:rFonts w:ascii="Tahoma" w:hAnsi="Tahoma" w:cs="Tahoma"/>
          <w:b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1429"/>
        <w:gridCol w:w="4100"/>
      </w:tblGrid>
      <w:tr w:rsidR="00CD04E8" w14:paraId="5A74962E" w14:textId="77777777" w:rsidTr="001D7BD7">
        <w:trPr>
          <w:trHeight w:val="339"/>
        </w:trPr>
        <w:tc>
          <w:tcPr>
            <w:tcW w:w="432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AAE931" w14:textId="77777777" w:rsidR="00CD04E8" w:rsidRDefault="00CD04E8" w:rsidP="001D7BD7">
            <w:pPr>
              <w:tabs>
                <w:tab w:val="left" w:pos="567"/>
                <w:tab w:val="left" w:pos="851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14:paraId="7FC0EEFD" w14:textId="77777777" w:rsidR="00CD04E8" w:rsidRDefault="00CD04E8" w:rsidP="001D7BD7">
            <w:pPr>
              <w:tabs>
                <w:tab w:val="left" w:pos="567"/>
                <w:tab w:val="left" w:pos="85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0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79D5939" w14:textId="77777777" w:rsidR="00CD04E8" w:rsidRDefault="00CD04E8" w:rsidP="001D7BD7">
            <w:pPr>
              <w:tabs>
                <w:tab w:val="left" w:pos="567"/>
                <w:tab w:val="left" w:pos="851"/>
              </w:tabs>
              <w:jc w:val="center"/>
              <w:rPr>
                <w:rFonts w:ascii="Arial" w:hAnsi="Arial" w:cs="Arial"/>
              </w:rPr>
            </w:pPr>
          </w:p>
        </w:tc>
      </w:tr>
      <w:tr w:rsidR="00CD04E8" w14:paraId="4F3A07D4" w14:textId="77777777" w:rsidTr="001D7BD7">
        <w:trPr>
          <w:trHeight w:val="401"/>
        </w:trPr>
        <w:tc>
          <w:tcPr>
            <w:tcW w:w="432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5B23E93" w14:textId="5DAEC279" w:rsidR="00CD04E8" w:rsidRDefault="00CD04E8" w:rsidP="001D7BD7">
            <w:pPr>
              <w:tabs>
                <w:tab w:val="left" w:pos="567"/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Datum, razítko a podpis </w:t>
            </w:r>
            <w:r w:rsidR="0032034B" w:rsidRPr="0032034B">
              <w:rPr>
                <w:rFonts w:ascii="Arial" w:hAnsi="Arial" w:cs="Arial"/>
              </w:rPr>
              <w:t>Saiko-servis s.r.o.</w:t>
            </w:r>
          </w:p>
        </w:tc>
        <w:tc>
          <w:tcPr>
            <w:tcW w:w="1429" w:type="dxa"/>
          </w:tcPr>
          <w:p w14:paraId="62175B67" w14:textId="77777777" w:rsidR="00CD04E8" w:rsidRDefault="00CD04E8" w:rsidP="001D7BD7">
            <w:pPr>
              <w:tabs>
                <w:tab w:val="left" w:pos="567"/>
                <w:tab w:val="left" w:pos="851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0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51A5BA1" w14:textId="77777777" w:rsidR="00CD04E8" w:rsidRDefault="00CD04E8" w:rsidP="001D7BD7">
            <w:pPr>
              <w:tabs>
                <w:tab w:val="left" w:pos="567"/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Datum, razítko a podpis zákazníka</w:t>
            </w:r>
          </w:p>
        </w:tc>
      </w:tr>
    </w:tbl>
    <w:p w14:paraId="052CFCA6" w14:textId="77777777" w:rsidR="00CE4E09" w:rsidRDefault="00CE4E09" w:rsidP="00AA74E0">
      <w:pPr>
        <w:tabs>
          <w:tab w:val="left" w:pos="567"/>
        </w:tabs>
        <w:jc w:val="both"/>
        <w:rPr>
          <w:rFonts w:ascii="Arial" w:hAnsi="Arial" w:cs="Arial"/>
          <w:b/>
          <w:bCs/>
          <w:u w:val="single"/>
        </w:rPr>
      </w:pPr>
    </w:p>
    <w:p w14:paraId="4E3E7308" w14:textId="77777777" w:rsidR="00CD04E8" w:rsidRDefault="00CD04E8" w:rsidP="00AA74E0">
      <w:pPr>
        <w:tabs>
          <w:tab w:val="left" w:pos="567"/>
        </w:tabs>
        <w:jc w:val="both"/>
        <w:rPr>
          <w:rFonts w:ascii="Arial" w:hAnsi="Arial" w:cs="Arial"/>
          <w:b/>
          <w:bCs/>
          <w:u w:val="single"/>
        </w:rPr>
      </w:pPr>
    </w:p>
    <w:p w14:paraId="0ADB94DA" w14:textId="77777777" w:rsidR="008F058C" w:rsidRDefault="008F058C" w:rsidP="00AA74E0">
      <w:pPr>
        <w:tabs>
          <w:tab w:val="left" w:pos="567"/>
        </w:tabs>
        <w:jc w:val="both"/>
        <w:rPr>
          <w:rFonts w:ascii="Arial" w:hAnsi="Arial" w:cs="Arial"/>
          <w:b/>
          <w:bCs/>
          <w:u w:val="single"/>
        </w:rPr>
      </w:pPr>
    </w:p>
    <w:p w14:paraId="29E51B96" w14:textId="77777777" w:rsidR="00AA74E0" w:rsidRDefault="00AA74E0" w:rsidP="00AA74E0">
      <w:pPr>
        <w:tabs>
          <w:tab w:val="left" w:pos="567"/>
        </w:tabs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VŠEOBECNÉ PODMÍNKY SERVISNÍ A MATERIÁLOVÉ SMLOUVY</w:t>
      </w:r>
    </w:p>
    <w:p w14:paraId="55601492" w14:textId="77777777" w:rsidR="00AA74E0" w:rsidRDefault="00AA74E0" w:rsidP="00AA74E0">
      <w:pPr>
        <w:tabs>
          <w:tab w:val="left" w:pos="567"/>
        </w:tabs>
        <w:jc w:val="both"/>
        <w:rPr>
          <w:rFonts w:ascii="Arial" w:hAnsi="Arial" w:cs="Arial"/>
          <w:b/>
          <w:bCs/>
          <w:u w:val="single"/>
        </w:rPr>
      </w:pPr>
    </w:p>
    <w:p w14:paraId="6201FF07" w14:textId="77777777" w:rsidR="00AA74E0" w:rsidRDefault="00AA74E0" w:rsidP="00AA74E0">
      <w:pPr>
        <w:tabs>
          <w:tab w:val="left" w:pos="567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1.</w:t>
      </w:r>
      <w:r>
        <w:rPr>
          <w:rFonts w:ascii="Arial" w:hAnsi="Arial" w:cs="Arial"/>
          <w:b/>
          <w:bCs/>
          <w:sz w:val="14"/>
        </w:rPr>
        <w:tab/>
        <w:t>Předmět smlouvy</w:t>
      </w:r>
    </w:p>
    <w:p w14:paraId="01A18F28" w14:textId="4D7119D8" w:rsidR="00AA74E0" w:rsidRDefault="00AA74E0" w:rsidP="00AA74E0">
      <w:pPr>
        <w:pStyle w:val="Zkladntextodsazen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Touto smlouvou se firma SAIKO-servis</w:t>
      </w:r>
      <w:r w:rsidR="00BF6522">
        <w:rPr>
          <w:rFonts w:ascii="Arial" w:hAnsi="Arial" w:cs="Arial"/>
          <w:b/>
          <w:bCs/>
          <w:sz w:val="14"/>
        </w:rPr>
        <w:t xml:space="preserve"> s.r.o.</w:t>
      </w:r>
      <w:ins w:id="3" w:author="Oldřich Saiko" w:date="2025-11-24T16:27:00Z" w16du:dateUtc="2025-11-24T15:27:00Z">
        <w:r w:rsidR="0011072F">
          <w:rPr>
            <w:rFonts w:ascii="Arial" w:hAnsi="Arial" w:cs="Arial"/>
            <w:b/>
            <w:bCs/>
            <w:sz w:val="14"/>
          </w:rPr>
          <w:t xml:space="preserve"> </w:t>
        </w:r>
      </w:ins>
      <w:r>
        <w:rPr>
          <w:rFonts w:ascii="Arial" w:hAnsi="Arial" w:cs="Arial"/>
          <w:b/>
          <w:bCs/>
          <w:sz w:val="14"/>
        </w:rPr>
        <w:t xml:space="preserve">(dále jen dodavatel) zavazuje zákazníkovi za úplatu </w:t>
      </w:r>
      <w:r w:rsidR="0011072F">
        <w:rPr>
          <w:rFonts w:ascii="Arial" w:hAnsi="Arial" w:cs="Arial"/>
          <w:b/>
          <w:bCs/>
          <w:sz w:val="14"/>
        </w:rPr>
        <w:t>poskytovat servisní</w:t>
      </w:r>
      <w:r w:rsidR="00BF6522">
        <w:rPr>
          <w:rFonts w:ascii="Arial" w:hAnsi="Arial" w:cs="Arial"/>
          <w:b/>
          <w:bCs/>
          <w:sz w:val="14"/>
        </w:rPr>
        <w:t xml:space="preserve"> podporu pro více kopírovacích strojů uvedených v příloze č.1 této smlouvy</w:t>
      </w:r>
      <w:r>
        <w:rPr>
          <w:rFonts w:ascii="Arial" w:hAnsi="Arial" w:cs="Arial"/>
          <w:b/>
          <w:bCs/>
          <w:sz w:val="14"/>
        </w:rPr>
        <w:t xml:space="preserve"> (dále jen „přístroj“) v dobrém provozuschopném stavu a poskytovat potřebný spotřební materiál</w:t>
      </w:r>
    </w:p>
    <w:p w14:paraId="2DFD9C51" w14:textId="77777777" w:rsidR="00AA74E0" w:rsidRDefault="00AA74E0" w:rsidP="00AA74E0">
      <w:pPr>
        <w:pStyle w:val="Zkladntextodsazen"/>
        <w:numPr>
          <w:ilvl w:val="1"/>
          <w:numId w:val="3"/>
        </w:numPr>
        <w:tabs>
          <w:tab w:val="left" w:pos="567"/>
          <w:tab w:val="left" w:pos="1134"/>
          <w:tab w:val="left" w:pos="1418"/>
        </w:tabs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Tato smlouva se nevztahuje na systémové modifikace a systémová rozšíření, jako např. instalaci přídavných zařízení podle přání zákazníka.</w:t>
      </w:r>
    </w:p>
    <w:p w14:paraId="75629E66" w14:textId="77777777" w:rsidR="00AA74E0" w:rsidRDefault="00AA74E0" w:rsidP="00AA74E0">
      <w:pPr>
        <w:tabs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ab/>
      </w:r>
    </w:p>
    <w:p w14:paraId="6363A5A0" w14:textId="77777777" w:rsidR="00AA74E0" w:rsidRDefault="00AA74E0" w:rsidP="00AA74E0">
      <w:pPr>
        <w:numPr>
          <w:ilvl w:val="0"/>
          <w:numId w:val="3"/>
        </w:numPr>
        <w:tabs>
          <w:tab w:val="clear" w:pos="360"/>
          <w:tab w:val="num" w:pos="567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Používání přístroje</w:t>
      </w:r>
    </w:p>
    <w:p w14:paraId="00D5E962" w14:textId="77777777" w:rsidR="00AA74E0" w:rsidRDefault="00AA74E0" w:rsidP="00AA74E0">
      <w:pPr>
        <w:pStyle w:val="Zkladntext"/>
        <w:numPr>
          <w:ilvl w:val="1"/>
          <w:numId w:val="3"/>
        </w:numPr>
        <w:tabs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Dodavatel se zavazuje bezplatně vyškolit pro obsluhu přístroje maximálně dva pracovníky zákazníka, nebude-li ujednáno jinak. Zaškolení dalších osob podle přání zákazníka provede dodavatel na náklad zákazníka za cenu platnou v době školení.</w:t>
      </w:r>
    </w:p>
    <w:p w14:paraId="29670A8D" w14:textId="77777777" w:rsidR="00AA74E0" w:rsidRDefault="00AA74E0" w:rsidP="00AA74E0">
      <w:pPr>
        <w:numPr>
          <w:ilvl w:val="1"/>
          <w:numId w:val="3"/>
        </w:numPr>
        <w:tabs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Udržováním přístroje podle této smlouvy se rozumí činnost nad rámec úkonů, popsaných v návodu k obsluze.</w:t>
      </w:r>
    </w:p>
    <w:p w14:paraId="710C94AB" w14:textId="77777777" w:rsidR="00AA74E0" w:rsidRDefault="00AA74E0" w:rsidP="00AA74E0">
      <w:pPr>
        <w:numPr>
          <w:ilvl w:val="1"/>
          <w:numId w:val="3"/>
        </w:numPr>
        <w:tabs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Dodavatel má právo účtovat zákazníkovi všechny servisní úkony, poskytnuté v důsledku nerespektování ujednání a pokynů dodavatele ze strany obsluhujícího personálu.</w:t>
      </w:r>
    </w:p>
    <w:p w14:paraId="0AB05A79" w14:textId="77777777" w:rsidR="00AA74E0" w:rsidRDefault="00AA74E0" w:rsidP="00AA74E0">
      <w:pPr>
        <w:tabs>
          <w:tab w:val="left" w:pos="426"/>
          <w:tab w:val="left" w:pos="567"/>
        </w:tabs>
        <w:jc w:val="both"/>
        <w:rPr>
          <w:rFonts w:ascii="Arial" w:hAnsi="Arial" w:cs="Arial"/>
          <w:b/>
          <w:bCs/>
          <w:sz w:val="14"/>
        </w:rPr>
      </w:pPr>
    </w:p>
    <w:p w14:paraId="2A8B96DF" w14:textId="77777777" w:rsidR="00AA74E0" w:rsidRDefault="00AA74E0" w:rsidP="00AA74E0">
      <w:pPr>
        <w:tabs>
          <w:tab w:val="left" w:pos="567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3.</w:t>
      </w:r>
      <w:r>
        <w:rPr>
          <w:rFonts w:ascii="Arial" w:hAnsi="Arial" w:cs="Arial"/>
          <w:b/>
          <w:bCs/>
          <w:sz w:val="14"/>
        </w:rPr>
        <w:tab/>
        <w:t>Povinnosti smluvních stran</w:t>
      </w:r>
    </w:p>
    <w:p w14:paraId="4827A45B" w14:textId="77777777" w:rsidR="00AA74E0" w:rsidRDefault="00AA74E0" w:rsidP="00AA74E0">
      <w:pPr>
        <w:pStyle w:val="Zkladntext"/>
        <w:numPr>
          <w:ilvl w:val="1"/>
          <w:numId w:val="4"/>
        </w:numPr>
        <w:tabs>
          <w:tab w:val="left" w:pos="567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Před instalací přístroje je zákazník povinen na svůj náklad zařídit úpravy nutné pro správné zapojení a provoz přístroje (např. elektrické a telefaxové zásuvky) v souladu s platnými ČSN. Škoda vzniklá nesplněním této povinnosti jde výlučně k tíži zákazníka.</w:t>
      </w:r>
    </w:p>
    <w:p w14:paraId="33D90B81" w14:textId="5170559F" w:rsidR="00AA74E0" w:rsidRDefault="00AA74E0" w:rsidP="00AA74E0">
      <w:pPr>
        <w:numPr>
          <w:ilvl w:val="1"/>
          <w:numId w:val="4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Dodavatel se zavazuje v rámci své pracovní doby (tj. v pracovní dny od 7</w:t>
      </w:r>
      <w:r w:rsidR="007E702C">
        <w:rPr>
          <w:rFonts w:ascii="Arial" w:hAnsi="Arial" w:cs="Arial"/>
          <w:b/>
          <w:bCs/>
          <w:sz w:val="14"/>
        </w:rPr>
        <w:t>:30</w:t>
      </w:r>
      <w:r>
        <w:rPr>
          <w:rFonts w:ascii="Arial" w:hAnsi="Arial" w:cs="Arial"/>
          <w:b/>
          <w:bCs/>
          <w:sz w:val="14"/>
        </w:rPr>
        <w:t xml:space="preserve"> do 16 hod) zajistit zákazníkovi po ohlášení poruchy přístroje v dohodnuté lhůtě (do </w:t>
      </w:r>
      <w:r w:rsidR="00D23B39">
        <w:rPr>
          <w:rFonts w:ascii="Arial" w:hAnsi="Arial" w:cs="Arial"/>
          <w:b/>
          <w:bCs/>
          <w:sz w:val="14"/>
        </w:rPr>
        <w:t>12</w:t>
      </w:r>
      <w:r>
        <w:rPr>
          <w:rFonts w:ascii="Arial" w:hAnsi="Arial" w:cs="Arial"/>
          <w:b/>
          <w:bCs/>
          <w:sz w:val="14"/>
        </w:rPr>
        <w:t xml:space="preserve"> hod) opravu nebo výměnu náhradních dílů.</w:t>
      </w:r>
    </w:p>
    <w:p w14:paraId="289B228A" w14:textId="2FE45BB0" w:rsidR="00AA74E0" w:rsidRDefault="00166B73" w:rsidP="00AA74E0">
      <w:pPr>
        <w:numPr>
          <w:ilvl w:val="1"/>
          <w:numId w:val="4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Vyměněné díly</w:t>
      </w:r>
      <w:r w:rsidR="00AA74E0">
        <w:rPr>
          <w:rFonts w:ascii="Arial" w:hAnsi="Arial" w:cs="Arial"/>
          <w:b/>
          <w:bCs/>
          <w:sz w:val="14"/>
        </w:rPr>
        <w:t xml:space="preserve"> v rámci servisního výkonu přecházejí bezplatně do vlastnictví dodavatele.</w:t>
      </w:r>
    </w:p>
    <w:p w14:paraId="6288D755" w14:textId="77777777" w:rsidR="00AA74E0" w:rsidRDefault="00AA74E0" w:rsidP="00AA74E0">
      <w:pPr>
        <w:numPr>
          <w:ilvl w:val="1"/>
          <w:numId w:val="4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Zákazník je povinen předem písemně dodavatele upozornit na změnu prostorového umístění přístroje. Případné výlohy spojené se změnou stanoviště přístroje hradí zákazník</w:t>
      </w:r>
    </w:p>
    <w:p w14:paraId="36B9B17E" w14:textId="77777777" w:rsidR="00AA74E0" w:rsidRDefault="00AA74E0" w:rsidP="00AA74E0">
      <w:pPr>
        <w:numPr>
          <w:ilvl w:val="1"/>
          <w:numId w:val="4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Zákazník se zavazuje v rámci jeho pracovní doby umožnit pracovníkům dodavatele přístup k přístroji. Provedení servisního výkonu v mimopracovní době je třeba dohodnout předem.</w:t>
      </w:r>
    </w:p>
    <w:p w14:paraId="0CDB11E8" w14:textId="77777777" w:rsidR="00AA74E0" w:rsidRDefault="00AA74E0" w:rsidP="00AA74E0">
      <w:pPr>
        <w:numPr>
          <w:ilvl w:val="1"/>
          <w:numId w:val="4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Zákazník je povinen při provozu přístroje používat výhradně dodavatelem určené nebo doporučené spotřební materiály. Dodavatelem poskytnutý spotřební materiál je zákazník oprávněn používat pouze v přístrojích, na které se vztahuje smlouva.</w:t>
      </w:r>
    </w:p>
    <w:p w14:paraId="4B4AB0AC" w14:textId="77777777" w:rsidR="00AA74E0" w:rsidRDefault="00AA74E0" w:rsidP="00AA74E0">
      <w:pPr>
        <w:numPr>
          <w:ilvl w:val="1"/>
          <w:numId w:val="4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Dodavatel má právo odmítnout provedení servisních výkonů, jestliže umístění přístroje provedení těchto výkonů znemožňuje.</w:t>
      </w:r>
    </w:p>
    <w:p w14:paraId="392257CF" w14:textId="1658FD5E" w:rsidR="00B611F9" w:rsidRDefault="00B611F9" w:rsidP="00AA74E0">
      <w:pPr>
        <w:numPr>
          <w:ilvl w:val="1"/>
          <w:numId w:val="4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 xml:space="preserve">V případě, že dodavatel neplní své povinnosti, může zákazník pozastavit platby, do té </w:t>
      </w:r>
      <w:r w:rsidR="0011072F">
        <w:rPr>
          <w:rFonts w:ascii="Arial" w:hAnsi="Arial" w:cs="Arial"/>
          <w:b/>
          <w:bCs/>
          <w:sz w:val="14"/>
        </w:rPr>
        <w:t>doby,</w:t>
      </w:r>
      <w:r>
        <w:rPr>
          <w:rFonts w:ascii="Arial" w:hAnsi="Arial" w:cs="Arial"/>
          <w:b/>
          <w:bCs/>
          <w:sz w:val="14"/>
        </w:rPr>
        <w:t xml:space="preserve"> než bude sjednána náprava (oprava stroje)</w:t>
      </w:r>
    </w:p>
    <w:p w14:paraId="0B688397" w14:textId="77777777" w:rsidR="00AA74E0" w:rsidRDefault="00AA74E0" w:rsidP="00AA74E0">
      <w:pPr>
        <w:tabs>
          <w:tab w:val="left" w:pos="567"/>
        </w:tabs>
        <w:jc w:val="both"/>
        <w:rPr>
          <w:rFonts w:ascii="Arial" w:hAnsi="Arial" w:cs="Arial"/>
          <w:b/>
          <w:bCs/>
          <w:sz w:val="14"/>
        </w:rPr>
      </w:pPr>
    </w:p>
    <w:p w14:paraId="438CE7CF" w14:textId="77777777" w:rsidR="00AA74E0" w:rsidRDefault="00AA74E0" w:rsidP="00AA74E0">
      <w:pPr>
        <w:numPr>
          <w:ilvl w:val="0"/>
          <w:numId w:val="4"/>
        </w:numPr>
        <w:tabs>
          <w:tab w:val="clear" w:pos="420"/>
          <w:tab w:val="num" w:pos="567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Ceny</w:t>
      </w:r>
    </w:p>
    <w:p w14:paraId="0FA5D3A2" w14:textId="77777777" w:rsidR="00AA74E0" w:rsidRDefault="00AA74E0" w:rsidP="00AA74E0">
      <w:pPr>
        <w:numPr>
          <w:ilvl w:val="1"/>
          <w:numId w:val="4"/>
        </w:numPr>
        <w:tabs>
          <w:tab w:val="left" w:pos="567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Všechny ve smlouvě uvedené ceny jsou smluvními netto cenami, ke kterým se při fakturaci přičítá příslušná daň. Zákazník prohlašuje, že byl seznámen s cenou S+M smlouvy u typu stroje, který byl u něho nainstalován.</w:t>
      </w:r>
    </w:p>
    <w:p w14:paraId="67B4A2C0" w14:textId="77777777" w:rsidR="00AA74E0" w:rsidRDefault="00AA74E0" w:rsidP="00AA74E0">
      <w:pPr>
        <w:numPr>
          <w:ilvl w:val="1"/>
          <w:numId w:val="4"/>
        </w:numPr>
        <w:tabs>
          <w:tab w:val="left" w:pos="567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Dodavatel je oprávněn měnit ceny poskytovaných servisních služeb a výkonů. Na nové ceny je dodavatel povinen zákazníka předem písemně upozornit. Nové ceny platí po uplynutí dvouměsíční lhůty, která začíná běžet prvého dne měsíce následujícího po doručení tohoto upozornění zákazníkovi.</w:t>
      </w:r>
    </w:p>
    <w:p w14:paraId="17D482BC" w14:textId="77777777" w:rsidR="00AA74E0" w:rsidRDefault="00AA74E0" w:rsidP="00AA74E0">
      <w:pPr>
        <w:numPr>
          <w:ilvl w:val="1"/>
          <w:numId w:val="4"/>
        </w:numPr>
        <w:tabs>
          <w:tab w:val="left" w:pos="567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Do jednoho měsíce po doručení upozornění podle čl. 4.2. může zákazník tuto smlouvu doporučeným dopisem vypovědět. Výpovědní lhůta a smluvní vztah v takovém případě končí dnem předcházejícím dni, od kterého nastává změna ceny. Pokud zákazník smlouvu nevypoví, má se za to, že změnu ceny akceptuje.</w:t>
      </w:r>
    </w:p>
    <w:p w14:paraId="4EA817C0" w14:textId="77777777" w:rsidR="00AA74E0" w:rsidRDefault="00AA74E0" w:rsidP="00AA74E0">
      <w:pPr>
        <w:tabs>
          <w:tab w:val="left" w:pos="567"/>
        </w:tabs>
        <w:jc w:val="both"/>
        <w:rPr>
          <w:rFonts w:ascii="Arial" w:hAnsi="Arial" w:cs="Arial"/>
          <w:b/>
          <w:bCs/>
          <w:sz w:val="14"/>
        </w:rPr>
      </w:pPr>
    </w:p>
    <w:p w14:paraId="21A3F618" w14:textId="77777777" w:rsidR="00AA74E0" w:rsidRDefault="00AA74E0" w:rsidP="00AA74E0">
      <w:pPr>
        <w:tabs>
          <w:tab w:val="left" w:pos="567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5.</w:t>
      </w:r>
      <w:r>
        <w:rPr>
          <w:rFonts w:ascii="Arial" w:hAnsi="Arial" w:cs="Arial"/>
          <w:b/>
          <w:bCs/>
          <w:sz w:val="14"/>
        </w:rPr>
        <w:tab/>
        <w:t>Platební podmínky</w:t>
      </w:r>
    </w:p>
    <w:p w14:paraId="2A24CC4A" w14:textId="77777777" w:rsidR="00AA74E0" w:rsidRDefault="00AA74E0" w:rsidP="00AA74E0">
      <w:pPr>
        <w:pStyle w:val="Zkladntext2"/>
        <w:numPr>
          <w:ilvl w:val="1"/>
          <w:numId w:val="1"/>
        </w:numPr>
        <w:tabs>
          <w:tab w:val="left" w:pos="567"/>
        </w:tabs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 xml:space="preserve">Cenu za poskytované servisní výkony a služby se zákazník zavazuje platit ujednanými poplatky. </w:t>
      </w:r>
    </w:p>
    <w:p w14:paraId="60BDF6FE" w14:textId="02E828FF" w:rsidR="00AA74E0" w:rsidRDefault="00AA74E0" w:rsidP="00AA74E0">
      <w:pPr>
        <w:numPr>
          <w:ilvl w:val="1"/>
          <w:numId w:val="1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Dodavatel bude vždy 1</w:t>
      </w:r>
      <w:r w:rsidR="0011072F">
        <w:rPr>
          <w:rFonts w:ascii="Arial" w:hAnsi="Arial" w:cs="Arial"/>
          <w:b/>
          <w:bCs/>
          <w:sz w:val="14"/>
        </w:rPr>
        <w:t>krát za</w:t>
      </w:r>
      <w:r>
        <w:rPr>
          <w:rFonts w:ascii="Arial" w:hAnsi="Arial" w:cs="Arial"/>
          <w:b/>
          <w:bCs/>
          <w:sz w:val="14"/>
        </w:rPr>
        <w:t xml:space="preserve"> </w:t>
      </w:r>
      <w:r w:rsidR="00D732AD">
        <w:rPr>
          <w:rFonts w:ascii="Arial" w:hAnsi="Arial" w:cs="Arial"/>
          <w:b/>
          <w:bCs/>
          <w:sz w:val="14"/>
        </w:rPr>
        <w:t>12</w:t>
      </w:r>
      <w:r>
        <w:rPr>
          <w:rFonts w:ascii="Arial" w:hAnsi="Arial" w:cs="Arial"/>
          <w:b/>
          <w:bCs/>
          <w:sz w:val="14"/>
        </w:rPr>
        <w:t xml:space="preserve"> měsíců zpětně a při ukončení smlouvy (není-li dohodnuto jinak) provádět vyúčtování dle skutečného počtu provedených kopií, zjištěného odečtem z počítadla na předmětu smlouvy. Překročí-li průměrný měsíční počet kopií formátu A4 při vyúčtování dohodnutý počet uvedených kopií bude diference vyúčtována cenou uvedenou na přední straně smlouvy za jednu kopii formátu A4.</w:t>
      </w:r>
    </w:p>
    <w:p w14:paraId="033C56F5" w14:textId="77777777" w:rsidR="007E702C" w:rsidRDefault="00492749" w:rsidP="00492749">
      <w:pPr>
        <w:numPr>
          <w:ilvl w:val="1"/>
          <w:numId w:val="1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 xml:space="preserve">V opačném případě bude příslušná částka </w:t>
      </w:r>
      <w:del w:id="4" w:author="Oldřich Saiko" w:date="2025-11-24T16:27:00Z" w16du:dateUtc="2025-11-24T15:27:00Z">
        <w:r w:rsidDel="0011072F">
          <w:rPr>
            <w:rFonts w:ascii="Arial" w:hAnsi="Arial" w:cs="Arial"/>
            <w:b/>
            <w:bCs/>
            <w:sz w:val="14"/>
          </w:rPr>
          <w:delText xml:space="preserve"> </w:delText>
        </w:r>
      </w:del>
      <w:r>
        <w:rPr>
          <w:rFonts w:ascii="Arial" w:hAnsi="Arial" w:cs="Arial"/>
          <w:b/>
          <w:bCs/>
          <w:sz w:val="14"/>
        </w:rPr>
        <w:t xml:space="preserve">vrácena na účet zákazníka, </w:t>
      </w:r>
      <w:r w:rsidR="007E702C">
        <w:rPr>
          <w:rFonts w:ascii="Arial" w:hAnsi="Arial" w:cs="Arial"/>
          <w:b/>
          <w:bCs/>
          <w:sz w:val="14"/>
        </w:rPr>
        <w:t>ale pouze do částky, která je stanovena jako minimální.</w:t>
      </w:r>
    </w:p>
    <w:p w14:paraId="26E600DE" w14:textId="5C087ECD" w:rsidR="00492749" w:rsidRDefault="007E702C" w:rsidP="00492749">
      <w:pPr>
        <w:numPr>
          <w:ilvl w:val="1"/>
          <w:numId w:val="1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 xml:space="preserve">Minimální </w:t>
      </w:r>
      <w:r w:rsidR="0011072F">
        <w:rPr>
          <w:rFonts w:ascii="Arial" w:hAnsi="Arial" w:cs="Arial"/>
          <w:b/>
          <w:bCs/>
          <w:sz w:val="14"/>
        </w:rPr>
        <w:t xml:space="preserve">měsíční </w:t>
      </w:r>
      <w:r>
        <w:rPr>
          <w:rFonts w:ascii="Arial" w:hAnsi="Arial" w:cs="Arial"/>
          <w:b/>
          <w:bCs/>
          <w:sz w:val="14"/>
        </w:rPr>
        <w:t>částka za SM smlouvu na jeden ko</w:t>
      </w:r>
      <w:r w:rsidR="0043539B">
        <w:rPr>
          <w:rFonts w:ascii="Arial" w:hAnsi="Arial" w:cs="Arial"/>
          <w:b/>
          <w:bCs/>
          <w:sz w:val="14"/>
        </w:rPr>
        <w:t>pírovací stroj je 1 000 Kč + DPH</w:t>
      </w:r>
      <w:ins w:id="5" w:author="Oldřich Saiko" w:date="2025-11-24T16:28:00Z" w16du:dateUtc="2025-11-24T15:28:00Z">
        <w:r w:rsidR="0011072F">
          <w:rPr>
            <w:rFonts w:ascii="Arial" w:hAnsi="Arial" w:cs="Arial"/>
            <w:b/>
            <w:bCs/>
            <w:sz w:val="14"/>
          </w:rPr>
          <w:t>.</w:t>
        </w:r>
      </w:ins>
    </w:p>
    <w:p w14:paraId="49B42AD6" w14:textId="3768F25D" w:rsidR="00AA74E0" w:rsidRDefault="00AA74E0" w:rsidP="00AA74E0">
      <w:pPr>
        <w:numPr>
          <w:ilvl w:val="1"/>
          <w:numId w:val="1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Poplatky a vyúčtování jsou splatné 1</w:t>
      </w:r>
      <w:r w:rsidR="0043539B">
        <w:rPr>
          <w:rFonts w:ascii="Arial" w:hAnsi="Arial" w:cs="Arial"/>
          <w:b/>
          <w:bCs/>
          <w:sz w:val="14"/>
        </w:rPr>
        <w:t>0</w:t>
      </w:r>
      <w:r>
        <w:rPr>
          <w:rFonts w:ascii="Arial" w:hAnsi="Arial" w:cs="Arial"/>
          <w:b/>
          <w:bCs/>
          <w:sz w:val="14"/>
        </w:rPr>
        <w:t xml:space="preserve"> dní po obdržení faktury, není-li dohodnuto jinak.</w:t>
      </w:r>
    </w:p>
    <w:p w14:paraId="1FDC287D" w14:textId="77777777" w:rsidR="00AA74E0" w:rsidRDefault="00AA74E0" w:rsidP="00AA74E0">
      <w:pPr>
        <w:numPr>
          <w:ilvl w:val="1"/>
          <w:numId w:val="1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 xml:space="preserve">Pro případ prodlení s placením faktury sjednává se smluvní pokuta ve výši </w:t>
      </w:r>
      <w:proofErr w:type="gramStart"/>
      <w:r>
        <w:rPr>
          <w:rFonts w:ascii="Arial" w:hAnsi="Arial" w:cs="Arial"/>
          <w:b/>
          <w:bCs/>
          <w:sz w:val="14"/>
        </w:rPr>
        <w:t>0,05%</w:t>
      </w:r>
      <w:proofErr w:type="gramEnd"/>
      <w:r>
        <w:rPr>
          <w:rFonts w:ascii="Arial" w:hAnsi="Arial" w:cs="Arial"/>
          <w:b/>
          <w:bCs/>
          <w:sz w:val="14"/>
        </w:rPr>
        <w:t xml:space="preserve"> z dlužné částky za každý započatý den prodlení. Dodavatel je oprávněn požadovat i náhradu škody způsobené porušením povinnosti, na kterou se vztahuje smluvní pokuta, a to i ve výši přesahující částku smluvní pokuty.</w:t>
      </w:r>
    </w:p>
    <w:p w14:paraId="5C0A0798" w14:textId="77777777" w:rsidR="00AA74E0" w:rsidRDefault="00AA74E0" w:rsidP="00AA74E0">
      <w:pPr>
        <w:tabs>
          <w:tab w:val="left" w:pos="567"/>
        </w:tabs>
        <w:jc w:val="both"/>
        <w:rPr>
          <w:rFonts w:ascii="Arial" w:hAnsi="Arial" w:cs="Arial"/>
          <w:b/>
          <w:bCs/>
          <w:sz w:val="14"/>
        </w:rPr>
      </w:pPr>
    </w:p>
    <w:p w14:paraId="07D2374D" w14:textId="77777777" w:rsidR="00AA74E0" w:rsidRDefault="00AA74E0" w:rsidP="00AA74E0">
      <w:pPr>
        <w:tabs>
          <w:tab w:val="left" w:pos="567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6.</w:t>
      </w:r>
      <w:r>
        <w:rPr>
          <w:rFonts w:ascii="Arial" w:hAnsi="Arial" w:cs="Arial"/>
          <w:b/>
          <w:bCs/>
          <w:sz w:val="14"/>
        </w:rPr>
        <w:tab/>
        <w:t>Odpovědnost za škodu, odstoupení od smlouvy</w:t>
      </w:r>
    </w:p>
    <w:p w14:paraId="26A039B9" w14:textId="77777777" w:rsidR="00AA74E0" w:rsidRDefault="00AA74E0" w:rsidP="00AA74E0">
      <w:pPr>
        <w:numPr>
          <w:ilvl w:val="1"/>
          <w:numId w:val="5"/>
        </w:numPr>
        <w:tabs>
          <w:tab w:val="left" w:pos="567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Dodavatel neodpovídá za žádnou škodu vzniklou tím, že se s přístrojem nakládalo v rozporu s návodem k použití. Taková škoda jde k tíži zákazníka.</w:t>
      </w:r>
    </w:p>
    <w:p w14:paraId="6BD34340" w14:textId="77777777" w:rsidR="00AA74E0" w:rsidRDefault="00AA74E0" w:rsidP="00AA74E0">
      <w:pPr>
        <w:numPr>
          <w:ilvl w:val="1"/>
          <w:numId w:val="5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Dodavatel neodpovídá za žádnou škodu ani ušlý zisk, které by zákazníkovi nebo jeho právnímu nástupci vznikly zejména působením vyšší moci, zvýšením provozních nákladů, přerušením provozu, ztrátou výkonu přístroje a dalších podobných příčin, které dodavatel nezavinil. Zákazník není oprávněn požadovat od dodavatele ani náhradu spotřebního materiálu.</w:t>
      </w:r>
    </w:p>
    <w:p w14:paraId="22C7CE4F" w14:textId="77777777" w:rsidR="00AA74E0" w:rsidRDefault="00AA74E0" w:rsidP="00AA74E0">
      <w:pPr>
        <w:numPr>
          <w:ilvl w:val="1"/>
          <w:numId w:val="5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Dodavatel má právo pozastavit dodávky spotřebního materiálu a poskytování služeb v případě prodlení zákazníka s úhradou poplatku. V tomto případě do doby vyrovnání dlužných závazků má dodavatel právo požadovat úhradu minimálního měsíčního poplatku v plné výši bez nároků zákazníka na zpětné dodání spotřebního materiálu, pokud se s dodavatelem nedohodne jinak. O pozastavení dodávek spotřebního materiálu a služeb vyrozumí dodavatel zákazníka písemně.</w:t>
      </w:r>
    </w:p>
    <w:p w14:paraId="66428171" w14:textId="77777777" w:rsidR="00AA74E0" w:rsidRDefault="00AA74E0" w:rsidP="00AA74E0">
      <w:pPr>
        <w:numPr>
          <w:ilvl w:val="1"/>
          <w:numId w:val="5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Dodavatel má právo od smlouvy odstoupit v případě, že:</w:t>
      </w:r>
    </w:p>
    <w:p w14:paraId="206CB69A" w14:textId="77777777" w:rsidR="00AA74E0" w:rsidRDefault="00AA74E0" w:rsidP="00AA74E0">
      <w:pPr>
        <w:numPr>
          <w:ilvl w:val="0"/>
          <w:numId w:val="6"/>
        </w:numPr>
        <w:tabs>
          <w:tab w:val="left" w:pos="567"/>
          <w:tab w:val="left" w:pos="1560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místo instalace přístroje bylo změněno bez souhlasu dodavatele</w:t>
      </w:r>
    </w:p>
    <w:p w14:paraId="05A5F0AA" w14:textId="77777777" w:rsidR="00AA74E0" w:rsidRDefault="00AA74E0" w:rsidP="00AA74E0">
      <w:pPr>
        <w:numPr>
          <w:ilvl w:val="0"/>
          <w:numId w:val="6"/>
        </w:numPr>
        <w:tabs>
          <w:tab w:val="left" w:pos="567"/>
          <w:tab w:val="left" w:pos="1560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zákazník používá při provozu přístroje nedoporučený spotřební materiál</w:t>
      </w:r>
    </w:p>
    <w:p w14:paraId="4A0E5E82" w14:textId="77777777" w:rsidR="00AA74E0" w:rsidRDefault="00AA74E0" w:rsidP="00AA74E0">
      <w:pPr>
        <w:numPr>
          <w:ilvl w:val="0"/>
          <w:numId w:val="6"/>
        </w:numPr>
        <w:tabs>
          <w:tab w:val="left" w:pos="567"/>
          <w:tab w:val="left" w:pos="1560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zákazník přes písemné upozornění nadále porušuje ustanovení této smlouvy</w:t>
      </w:r>
    </w:p>
    <w:p w14:paraId="244C7646" w14:textId="77777777" w:rsidR="00AA74E0" w:rsidRDefault="00AA74E0" w:rsidP="00AA74E0">
      <w:pPr>
        <w:numPr>
          <w:ilvl w:val="0"/>
          <w:numId w:val="6"/>
        </w:numPr>
        <w:tabs>
          <w:tab w:val="left" w:pos="567"/>
          <w:tab w:val="left" w:pos="1560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zákazník je v prodlení s úhradou poplatku</w:t>
      </w:r>
    </w:p>
    <w:p w14:paraId="24621520" w14:textId="77777777" w:rsidR="00AA74E0" w:rsidRDefault="00AA74E0" w:rsidP="00AA74E0">
      <w:pPr>
        <w:tabs>
          <w:tab w:val="left" w:pos="567"/>
        </w:tabs>
        <w:jc w:val="both"/>
        <w:rPr>
          <w:rFonts w:ascii="Arial" w:hAnsi="Arial" w:cs="Arial"/>
          <w:b/>
          <w:bCs/>
          <w:sz w:val="14"/>
        </w:rPr>
      </w:pPr>
    </w:p>
    <w:p w14:paraId="61D14138" w14:textId="77777777" w:rsidR="00AA74E0" w:rsidRDefault="00AA74E0" w:rsidP="00AA74E0">
      <w:pPr>
        <w:tabs>
          <w:tab w:val="left" w:pos="567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7.</w:t>
      </w:r>
      <w:r>
        <w:rPr>
          <w:rFonts w:ascii="Arial" w:hAnsi="Arial" w:cs="Arial"/>
          <w:b/>
          <w:bCs/>
          <w:sz w:val="14"/>
        </w:rPr>
        <w:tab/>
        <w:t>Další ujednání</w:t>
      </w:r>
    </w:p>
    <w:p w14:paraId="33BFDDF5" w14:textId="77777777" w:rsidR="00AA74E0" w:rsidRDefault="00AA74E0" w:rsidP="00AA74E0">
      <w:pPr>
        <w:pStyle w:val="Zkladntext2"/>
        <w:numPr>
          <w:ilvl w:val="1"/>
          <w:numId w:val="7"/>
        </w:numPr>
        <w:tabs>
          <w:tab w:val="left" w:pos="567"/>
        </w:tabs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Dodavatel poskytuje zákazníkovi servisní výkony a služby ode dne uzavření této smlouvy, uvedeného na přední straně. Pokud dodavatel již dříve zákazníkovi obdobné služby poskytoval, provede se vyúčtování za předchozí období a technická přejímka přístroje se zjištěním výchozího stavu počítadla.</w:t>
      </w:r>
    </w:p>
    <w:p w14:paraId="62B2C6F6" w14:textId="77777777" w:rsidR="00AA74E0" w:rsidRDefault="00AA74E0" w:rsidP="00AA74E0">
      <w:pPr>
        <w:numPr>
          <w:ilvl w:val="1"/>
          <w:numId w:val="7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Tato smlouva je převoditelná spolu s přístrojem na třetí osoby. Nutný je však předchozí písemný souhlas dodavatele a písemné prohlášení třetí osoby, že se zavazuje dodržovat všechna ustanovení této smlouvy. Zákazník je povinen sdělit dodavateli stav počítadla ke dni prodeje přístroje.</w:t>
      </w:r>
    </w:p>
    <w:p w14:paraId="7F87A5BA" w14:textId="77777777" w:rsidR="00AA74E0" w:rsidRDefault="00AA74E0" w:rsidP="00AA74E0">
      <w:pPr>
        <w:numPr>
          <w:ilvl w:val="1"/>
          <w:numId w:val="7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Zákazník bere na vědomí, že při nezaplacení poplatku bude zastaveno dodavatelem poskytování služeb, které jsou předmětem této smlouvy. Tím nejsou dotčena ustanovení čl. 5 všeobecných podmínek.</w:t>
      </w:r>
    </w:p>
    <w:p w14:paraId="11EDD306" w14:textId="77777777" w:rsidR="00AA74E0" w:rsidRDefault="00AA74E0" w:rsidP="00AA74E0">
      <w:pPr>
        <w:tabs>
          <w:tab w:val="left" w:pos="567"/>
        </w:tabs>
        <w:jc w:val="both"/>
        <w:rPr>
          <w:rFonts w:ascii="Arial" w:hAnsi="Arial" w:cs="Arial"/>
          <w:b/>
          <w:bCs/>
          <w:sz w:val="14"/>
        </w:rPr>
      </w:pPr>
    </w:p>
    <w:p w14:paraId="6BC549CB" w14:textId="77777777" w:rsidR="00AA74E0" w:rsidRDefault="00AA74E0" w:rsidP="00AA74E0">
      <w:pPr>
        <w:tabs>
          <w:tab w:val="left" w:pos="567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8.</w:t>
      </w:r>
      <w:r>
        <w:rPr>
          <w:rFonts w:ascii="Arial" w:hAnsi="Arial" w:cs="Arial"/>
          <w:b/>
          <w:bCs/>
          <w:sz w:val="14"/>
        </w:rPr>
        <w:tab/>
        <w:t>Doba trvání a skončení smlouvy</w:t>
      </w:r>
    </w:p>
    <w:p w14:paraId="0AACEEEE" w14:textId="11B01502" w:rsidR="00AA74E0" w:rsidRDefault="00AA74E0" w:rsidP="00AA74E0">
      <w:pPr>
        <w:pStyle w:val="Zkladntext2"/>
        <w:numPr>
          <w:ilvl w:val="1"/>
          <w:numId w:val="8"/>
        </w:numPr>
        <w:tabs>
          <w:tab w:val="left" w:pos="567"/>
        </w:tabs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Smlouva se uzavírá na dobu neurčitou, není-li dohodnuto jinak</w:t>
      </w:r>
      <w:ins w:id="6" w:author="Oldřich Saiko" w:date="2025-11-24T16:28:00Z" w16du:dateUtc="2025-11-24T15:28:00Z">
        <w:r w:rsidR="0011072F">
          <w:rPr>
            <w:rFonts w:ascii="Arial" w:hAnsi="Arial" w:cs="Arial"/>
            <w:b/>
            <w:bCs/>
            <w:sz w:val="14"/>
          </w:rPr>
          <w:t xml:space="preserve"> </w:t>
        </w:r>
      </w:ins>
      <w:r w:rsidR="00947129">
        <w:rPr>
          <w:rFonts w:ascii="Arial" w:hAnsi="Arial" w:cs="Arial"/>
          <w:b/>
          <w:bCs/>
          <w:sz w:val="14"/>
        </w:rPr>
        <w:t>(viz. strana 1)</w:t>
      </w:r>
    </w:p>
    <w:p w14:paraId="2756CF71" w14:textId="21C7BBDE" w:rsidR="00AA74E0" w:rsidRDefault="00AA74E0" w:rsidP="00AA74E0">
      <w:pPr>
        <w:numPr>
          <w:ilvl w:val="1"/>
          <w:numId w:val="8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 xml:space="preserve">Obě strany mohou smlouvu písemně vypovědět. Výpovědní lhůta činí </w:t>
      </w:r>
      <w:r w:rsidR="00947129">
        <w:rPr>
          <w:rFonts w:ascii="Arial" w:hAnsi="Arial" w:cs="Arial"/>
          <w:b/>
          <w:bCs/>
          <w:sz w:val="14"/>
        </w:rPr>
        <w:t>3</w:t>
      </w:r>
      <w:r>
        <w:rPr>
          <w:rFonts w:ascii="Arial" w:hAnsi="Arial" w:cs="Arial"/>
          <w:b/>
          <w:bCs/>
          <w:sz w:val="14"/>
        </w:rPr>
        <w:t xml:space="preserve"> měsíce a začíná běžet prvního dne měsíce následujícího po doručení výpovědi druhé straně. Posledním dnem výpovědní lhůty zaniká vztah, založený touto smlouvou.</w:t>
      </w:r>
    </w:p>
    <w:p w14:paraId="4860F79E" w14:textId="77777777" w:rsidR="00AA74E0" w:rsidRDefault="00AA74E0" w:rsidP="00AA74E0">
      <w:pPr>
        <w:numPr>
          <w:ilvl w:val="1"/>
          <w:numId w:val="8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Smluvní strany se zavazují po skončení smluvního vztahu bez zbytečného odkladu provést konečné vyúčtování.</w:t>
      </w:r>
    </w:p>
    <w:p w14:paraId="4B0852DF" w14:textId="77777777" w:rsidR="00AA74E0" w:rsidRDefault="00AA74E0" w:rsidP="00AA74E0">
      <w:pPr>
        <w:tabs>
          <w:tab w:val="left" w:pos="567"/>
          <w:tab w:val="left" w:pos="993"/>
        </w:tabs>
        <w:ind w:left="570"/>
        <w:jc w:val="both"/>
        <w:rPr>
          <w:rFonts w:ascii="Arial" w:hAnsi="Arial" w:cs="Arial"/>
          <w:b/>
          <w:bCs/>
          <w:sz w:val="14"/>
        </w:rPr>
      </w:pPr>
    </w:p>
    <w:p w14:paraId="19601320" w14:textId="77777777" w:rsidR="00AA74E0" w:rsidRDefault="00AA74E0" w:rsidP="00AA74E0">
      <w:pPr>
        <w:tabs>
          <w:tab w:val="left" w:pos="567"/>
        </w:tabs>
        <w:jc w:val="both"/>
        <w:rPr>
          <w:rFonts w:ascii="Arial" w:hAnsi="Arial" w:cs="Arial"/>
          <w:b/>
          <w:bCs/>
          <w:sz w:val="14"/>
        </w:rPr>
      </w:pPr>
    </w:p>
    <w:p w14:paraId="15CA6B80" w14:textId="77777777" w:rsidR="00AA74E0" w:rsidRDefault="00AA74E0" w:rsidP="00AA74E0">
      <w:pPr>
        <w:tabs>
          <w:tab w:val="left" w:pos="567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9.</w:t>
      </w:r>
      <w:r>
        <w:rPr>
          <w:rFonts w:ascii="Arial" w:hAnsi="Arial" w:cs="Arial"/>
          <w:b/>
          <w:bCs/>
          <w:sz w:val="14"/>
        </w:rPr>
        <w:tab/>
        <w:t>Závěrečná ustanovení</w:t>
      </w:r>
    </w:p>
    <w:p w14:paraId="118ABBCF" w14:textId="77777777" w:rsidR="00AA74E0" w:rsidRDefault="00AA74E0" w:rsidP="00AA74E0">
      <w:pPr>
        <w:pStyle w:val="Zkladntext2"/>
        <w:numPr>
          <w:ilvl w:val="1"/>
          <w:numId w:val="9"/>
        </w:numPr>
        <w:tabs>
          <w:tab w:val="left" w:pos="567"/>
        </w:tabs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Zákazník prohlašuje, že byl poučen o normách, které se týkají provozu přístroje.</w:t>
      </w:r>
    </w:p>
    <w:p w14:paraId="1253B16B" w14:textId="77777777" w:rsidR="00AA74E0" w:rsidRDefault="00AA74E0" w:rsidP="00AA74E0">
      <w:pPr>
        <w:numPr>
          <w:ilvl w:val="1"/>
          <w:numId w:val="9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Případné změny či doplňky této smlouvy a jejich Všeobecných podmínek musí mít písemnou formou a musí být podepsány k tomu pověřeným zástupcem dodavatele a zákazníkem.</w:t>
      </w:r>
    </w:p>
    <w:p w14:paraId="2FCA18B5" w14:textId="77777777" w:rsidR="00AA74E0" w:rsidRDefault="00AA74E0" w:rsidP="00AA74E0">
      <w:pPr>
        <w:numPr>
          <w:ilvl w:val="1"/>
          <w:numId w:val="9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>Případná neplatnost některého ujednání této smlouvy nemá za následek neplatnost celé smlouvy.</w:t>
      </w:r>
    </w:p>
    <w:p w14:paraId="05B0EDC7" w14:textId="51432FE7" w:rsidR="00CD04E8" w:rsidRPr="00152E10" w:rsidRDefault="00AA74E0" w:rsidP="00152E10">
      <w:pPr>
        <w:numPr>
          <w:ilvl w:val="1"/>
          <w:numId w:val="9"/>
        </w:numPr>
        <w:tabs>
          <w:tab w:val="clear" w:pos="990"/>
          <w:tab w:val="left" w:pos="567"/>
          <w:tab w:val="left" w:pos="993"/>
        </w:tabs>
        <w:jc w:val="both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sz w:val="14"/>
        </w:rPr>
        <w:t xml:space="preserve">Tato smlouva a právní vztahy jí založené se řídí právním řádem České </w:t>
      </w:r>
      <w:r w:rsidR="0011072F">
        <w:rPr>
          <w:rFonts w:ascii="Arial" w:hAnsi="Arial" w:cs="Arial"/>
          <w:b/>
          <w:bCs/>
          <w:sz w:val="14"/>
        </w:rPr>
        <w:t>republiky</w:t>
      </w:r>
      <w:r>
        <w:rPr>
          <w:rFonts w:ascii="Arial" w:hAnsi="Arial" w:cs="Arial"/>
          <w:b/>
          <w:bCs/>
          <w:sz w:val="14"/>
        </w:rPr>
        <w:t>.</w:t>
      </w:r>
    </w:p>
    <w:sectPr w:rsidR="00CD04E8" w:rsidRPr="00152E10" w:rsidSect="0078004F">
      <w:footerReference w:type="default" r:id="rId8"/>
      <w:pgSz w:w="11906" w:h="16838"/>
      <w:pgMar w:top="284" w:right="567" w:bottom="284" w:left="567" w:header="709" w:footer="1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78F5" w14:textId="77777777" w:rsidR="005C7E3E" w:rsidRDefault="005C7E3E">
      <w:r>
        <w:separator/>
      </w:r>
    </w:p>
  </w:endnote>
  <w:endnote w:type="continuationSeparator" w:id="0">
    <w:p w14:paraId="207C6103" w14:textId="77777777" w:rsidR="005C7E3E" w:rsidRDefault="005C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C37E0" w14:textId="06C0D51F" w:rsidR="003625E0" w:rsidRDefault="00291C42">
    <w:pPr>
      <w:jc w:val="center"/>
      <w:rPr>
        <w:rFonts w:ascii="Arial" w:hAnsi="Arial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6D55F4" wp14:editId="5A122FCE">
              <wp:simplePos x="0" y="0"/>
              <wp:positionH relativeFrom="column">
                <wp:posOffset>-4445</wp:posOffset>
              </wp:positionH>
              <wp:positionV relativeFrom="paragraph">
                <wp:posOffset>138430</wp:posOffset>
              </wp:positionV>
              <wp:extent cx="6600825" cy="0"/>
              <wp:effectExtent l="0" t="0" r="0" b="0"/>
              <wp:wrapNone/>
              <wp:docPr id="78259584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008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95A438" id="Line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.9pt" to="519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" strokecolor="navy"/>
          </w:pict>
        </mc:Fallback>
      </mc:AlternateContent>
    </w:r>
  </w:p>
  <w:p w14:paraId="56F8690F" w14:textId="77777777" w:rsidR="003625E0" w:rsidRDefault="00000000">
    <w:pPr>
      <w:pStyle w:val="Zpat"/>
      <w:rPr>
        <w:sz w:val="18"/>
      </w:rPr>
    </w:pPr>
    <w:r>
      <w:rPr>
        <w:noProof/>
      </w:rPr>
      <w:object w:dxaOrig="1440" w:dyaOrig="1440" w14:anchorId="4E871A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0.75pt;margin-top:5pt;width:54pt;height:28pt;z-index:-251658240;mso-wrap-edited:f" wrapcoords="900 584 300 2335 -300 20432 21600 20432 21600 584 900 584">
          <v:imagedata r:id="rId1" o:title=""/>
        </v:shape>
        <o:OLEObject Type="Embed" ProgID="CorelDRAW.Graphic.9" ShapeID="_x0000_s1026" DrawAspect="Content" ObjectID="_1826802603" r:id="rId2"/>
      </w:object>
    </w:r>
    <w:r w:rsidR="003625E0">
      <w:rPr>
        <w:rFonts w:ascii="Arial" w:hAnsi="Arial"/>
        <w:b/>
        <w:bCs/>
      </w:rPr>
      <w:t xml:space="preserve">          </w:t>
    </w:r>
    <w:r w:rsidR="003625E0">
      <w:rPr>
        <w:rFonts w:ascii="Arial" w:hAnsi="Arial"/>
        <w:b/>
        <w:bCs/>
      </w:rPr>
      <w:tab/>
    </w:r>
    <w:r w:rsidR="003625E0">
      <w:rPr>
        <w:rFonts w:ascii="Arial" w:hAnsi="Arial"/>
        <w:b/>
        <w:bCs/>
        <w:sz w:val="22"/>
      </w:rPr>
      <w:t xml:space="preserve">                   </w:t>
    </w:r>
  </w:p>
  <w:tbl>
    <w:tblPr>
      <w:tblW w:w="0" w:type="auto"/>
      <w:tblInd w:w="191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5"/>
      <w:gridCol w:w="2835"/>
      <w:gridCol w:w="2693"/>
    </w:tblGrid>
    <w:tr w:rsidR="003625E0" w14:paraId="187FDAA0" w14:textId="77777777">
      <w:trPr>
        <w:trHeight w:hRule="exact" w:val="215"/>
      </w:trPr>
      <w:tc>
        <w:tcPr>
          <w:tcW w:w="2835" w:type="dxa"/>
          <w:tcBorders>
            <w:top w:val="single" w:sz="4" w:space="0" w:color="auto"/>
          </w:tcBorders>
          <w:vAlign w:val="center"/>
        </w:tcPr>
        <w:p w14:paraId="12E358BE" w14:textId="77777777" w:rsidR="003625E0" w:rsidRDefault="00F91B08">
          <w:pPr>
            <w:pStyle w:val="Zpat"/>
          </w:pPr>
          <w:r>
            <w:rPr>
              <w:sz w:val="16"/>
            </w:rPr>
            <w:t>Husova 29/642</w:t>
          </w:r>
        </w:p>
      </w:tc>
      <w:tc>
        <w:tcPr>
          <w:tcW w:w="2835" w:type="dxa"/>
          <w:tcBorders>
            <w:top w:val="single" w:sz="4" w:space="0" w:color="auto"/>
          </w:tcBorders>
          <w:vAlign w:val="center"/>
        </w:tcPr>
        <w:p w14:paraId="36D020E7" w14:textId="77777777" w:rsidR="003625E0" w:rsidRDefault="003625E0">
          <w:pPr>
            <w:pStyle w:val="Zpat"/>
          </w:pPr>
          <w:r>
            <w:rPr>
              <w:sz w:val="16"/>
            </w:rPr>
            <w:t xml:space="preserve">e-mail: </w:t>
          </w:r>
          <w:r w:rsidR="002E40F8">
            <w:rPr>
              <w:sz w:val="16"/>
            </w:rPr>
            <w:t>info</w:t>
          </w:r>
          <w:r>
            <w:rPr>
              <w:sz w:val="16"/>
            </w:rPr>
            <w:t>@saiko-servis.cz</w:t>
          </w:r>
        </w:p>
      </w:tc>
      <w:tc>
        <w:tcPr>
          <w:tcW w:w="2693" w:type="dxa"/>
          <w:tcBorders>
            <w:top w:val="single" w:sz="4" w:space="0" w:color="auto"/>
          </w:tcBorders>
          <w:vAlign w:val="center"/>
        </w:tcPr>
        <w:p w14:paraId="698B1A61" w14:textId="77777777" w:rsidR="003625E0" w:rsidRDefault="003625E0">
          <w:pPr>
            <w:pStyle w:val="Zpat"/>
            <w:jc w:val="right"/>
          </w:pPr>
          <w:r>
            <w:rPr>
              <w:sz w:val="16"/>
            </w:rPr>
            <w:t>tel/fax.: 386 351 488</w:t>
          </w:r>
        </w:p>
      </w:tc>
    </w:tr>
    <w:tr w:rsidR="003625E0" w14:paraId="066D7135" w14:textId="77777777">
      <w:trPr>
        <w:trHeight w:hRule="exact" w:val="215"/>
      </w:trPr>
      <w:tc>
        <w:tcPr>
          <w:tcW w:w="2835" w:type="dxa"/>
          <w:vAlign w:val="center"/>
        </w:tcPr>
        <w:p w14:paraId="7BF2E85D" w14:textId="77777777" w:rsidR="003625E0" w:rsidRDefault="003625E0" w:rsidP="00F91B08">
          <w:pPr>
            <w:pStyle w:val="Zpat"/>
          </w:pPr>
          <w:r>
            <w:rPr>
              <w:sz w:val="16"/>
            </w:rPr>
            <w:t xml:space="preserve">370 </w:t>
          </w:r>
          <w:proofErr w:type="gramStart"/>
          <w:r>
            <w:rPr>
              <w:sz w:val="16"/>
            </w:rPr>
            <w:t>0</w:t>
          </w:r>
          <w:r w:rsidR="00F91B08">
            <w:rPr>
              <w:sz w:val="16"/>
            </w:rPr>
            <w:t xml:space="preserve">5 </w:t>
          </w:r>
          <w:r>
            <w:rPr>
              <w:sz w:val="16"/>
            </w:rPr>
            <w:t xml:space="preserve"> České</w:t>
          </w:r>
          <w:proofErr w:type="gramEnd"/>
          <w:r>
            <w:rPr>
              <w:sz w:val="16"/>
            </w:rPr>
            <w:t xml:space="preserve"> Budějovice</w:t>
          </w:r>
        </w:p>
      </w:tc>
      <w:tc>
        <w:tcPr>
          <w:tcW w:w="2835" w:type="dxa"/>
          <w:vAlign w:val="center"/>
        </w:tcPr>
        <w:p w14:paraId="30C9397D" w14:textId="77777777" w:rsidR="003625E0" w:rsidRDefault="003625E0">
          <w:pPr>
            <w:pStyle w:val="Zpat"/>
          </w:pPr>
          <w:r>
            <w:rPr>
              <w:sz w:val="16"/>
            </w:rPr>
            <w:t>url: www.saiko-servis.cz</w:t>
          </w:r>
        </w:p>
      </w:tc>
      <w:tc>
        <w:tcPr>
          <w:tcW w:w="2693" w:type="dxa"/>
          <w:vAlign w:val="center"/>
        </w:tcPr>
        <w:p w14:paraId="32AF3412" w14:textId="77777777" w:rsidR="003625E0" w:rsidRDefault="003625E0">
          <w:pPr>
            <w:pStyle w:val="Zpat"/>
            <w:jc w:val="right"/>
          </w:pPr>
          <w:r>
            <w:rPr>
              <w:sz w:val="16"/>
            </w:rPr>
            <w:t xml:space="preserve">mobil: </w:t>
          </w:r>
          <w:r w:rsidR="002E40F8">
            <w:rPr>
              <w:sz w:val="16"/>
            </w:rPr>
            <w:t>723 450 591</w:t>
          </w:r>
        </w:p>
      </w:tc>
    </w:tr>
  </w:tbl>
  <w:p w14:paraId="2F9CA97D" w14:textId="77777777" w:rsidR="003625E0" w:rsidRDefault="003625E0">
    <w:pPr>
      <w:pStyle w:val="Zpa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811E" w14:textId="77777777" w:rsidR="005C7E3E" w:rsidRDefault="005C7E3E">
      <w:r>
        <w:separator/>
      </w:r>
    </w:p>
  </w:footnote>
  <w:footnote w:type="continuationSeparator" w:id="0">
    <w:p w14:paraId="0A68DFA5" w14:textId="77777777" w:rsidR="005C7E3E" w:rsidRDefault="005C7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B55"/>
    <w:multiLevelType w:val="multilevel"/>
    <w:tmpl w:val="B586585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70"/>
        </w:tabs>
        <w:ind w:left="507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080"/>
      </w:pPr>
      <w:rPr>
        <w:rFonts w:hint="default"/>
      </w:rPr>
    </w:lvl>
  </w:abstractNum>
  <w:abstractNum w:abstractNumId="1" w15:restartNumberingAfterBreak="0">
    <w:nsid w:val="07DD507F"/>
    <w:multiLevelType w:val="hybridMultilevel"/>
    <w:tmpl w:val="9B4A10E8"/>
    <w:lvl w:ilvl="0" w:tplc="CF78B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A45F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BD07D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D8D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8818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A0D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50DE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1017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1045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80A23"/>
    <w:multiLevelType w:val="multilevel"/>
    <w:tmpl w:val="1BC8118A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70"/>
        </w:tabs>
        <w:ind w:left="507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080"/>
      </w:pPr>
      <w:rPr>
        <w:rFonts w:hint="default"/>
      </w:rPr>
    </w:lvl>
  </w:abstractNum>
  <w:abstractNum w:abstractNumId="3" w15:restartNumberingAfterBreak="0">
    <w:nsid w:val="14DA19DE"/>
    <w:multiLevelType w:val="hybridMultilevel"/>
    <w:tmpl w:val="2654DAF8"/>
    <w:lvl w:ilvl="0" w:tplc="8CF63DCC">
      <w:start w:val="6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453B36B4"/>
    <w:multiLevelType w:val="multilevel"/>
    <w:tmpl w:val="91969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9"/>
        </w:tabs>
        <w:ind w:left="504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5" w15:restartNumberingAfterBreak="0">
    <w:nsid w:val="6C6122BF"/>
    <w:multiLevelType w:val="multilevel"/>
    <w:tmpl w:val="761EEAA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70"/>
        </w:tabs>
        <w:ind w:left="507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080"/>
      </w:pPr>
      <w:rPr>
        <w:rFonts w:hint="default"/>
      </w:rPr>
    </w:lvl>
  </w:abstractNum>
  <w:abstractNum w:abstractNumId="6" w15:restartNumberingAfterBreak="0">
    <w:nsid w:val="6F60188C"/>
    <w:multiLevelType w:val="multilevel"/>
    <w:tmpl w:val="E79CE44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70"/>
        </w:tabs>
        <w:ind w:left="507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080"/>
      </w:pPr>
      <w:rPr>
        <w:rFonts w:hint="default"/>
      </w:rPr>
    </w:lvl>
  </w:abstractNum>
  <w:abstractNum w:abstractNumId="7" w15:restartNumberingAfterBreak="0">
    <w:nsid w:val="7C4B0A94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DEE5F53"/>
    <w:multiLevelType w:val="multilevel"/>
    <w:tmpl w:val="5D5C1E0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70"/>
        </w:tabs>
        <w:ind w:left="507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080"/>
      </w:pPr>
      <w:rPr>
        <w:rFonts w:hint="default"/>
      </w:rPr>
    </w:lvl>
  </w:abstractNum>
  <w:abstractNum w:abstractNumId="9" w15:restartNumberingAfterBreak="0">
    <w:nsid w:val="7F762A07"/>
    <w:multiLevelType w:val="multilevel"/>
    <w:tmpl w:val="180E34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70"/>
        </w:tabs>
        <w:ind w:left="507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</w:rPr>
    </w:lvl>
  </w:abstractNum>
  <w:num w:numId="1" w16cid:durableId="1985965925">
    <w:abstractNumId w:val="0"/>
  </w:num>
  <w:num w:numId="2" w16cid:durableId="963078062">
    <w:abstractNumId w:val="7"/>
  </w:num>
  <w:num w:numId="3" w16cid:durableId="1336835775">
    <w:abstractNumId w:val="4"/>
  </w:num>
  <w:num w:numId="4" w16cid:durableId="696273281">
    <w:abstractNumId w:val="9"/>
  </w:num>
  <w:num w:numId="5" w16cid:durableId="529879511">
    <w:abstractNumId w:val="5"/>
  </w:num>
  <w:num w:numId="6" w16cid:durableId="1891381329">
    <w:abstractNumId w:val="3"/>
  </w:num>
  <w:num w:numId="7" w16cid:durableId="1067414869">
    <w:abstractNumId w:val="6"/>
  </w:num>
  <w:num w:numId="8" w16cid:durableId="66149415">
    <w:abstractNumId w:val="8"/>
  </w:num>
  <w:num w:numId="9" w16cid:durableId="327827196">
    <w:abstractNumId w:val="2"/>
  </w:num>
  <w:num w:numId="10" w16cid:durableId="40299554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dřich Saiko">
    <w15:presenceInfo w15:providerId="Windows Live" w15:userId="152e2392a9cef1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5F"/>
    <w:rsid w:val="0001434F"/>
    <w:rsid w:val="000645C9"/>
    <w:rsid w:val="0006775A"/>
    <w:rsid w:val="0008181F"/>
    <w:rsid w:val="00094898"/>
    <w:rsid w:val="000D1B05"/>
    <w:rsid w:val="000E4768"/>
    <w:rsid w:val="000F5520"/>
    <w:rsid w:val="000F6AB4"/>
    <w:rsid w:val="000F6C82"/>
    <w:rsid w:val="0011072F"/>
    <w:rsid w:val="00116A64"/>
    <w:rsid w:val="00132FAC"/>
    <w:rsid w:val="00152E10"/>
    <w:rsid w:val="00166B73"/>
    <w:rsid w:val="001675F7"/>
    <w:rsid w:val="0017530F"/>
    <w:rsid w:val="00185E35"/>
    <w:rsid w:val="00186ED9"/>
    <w:rsid w:val="001D0F64"/>
    <w:rsid w:val="001D1F0C"/>
    <w:rsid w:val="001D7EA2"/>
    <w:rsid w:val="001E1E89"/>
    <w:rsid w:val="001E4911"/>
    <w:rsid w:val="001E5B65"/>
    <w:rsid w:val="00201A12"/>
    <w:rsid w:val="00202715"/>
    <w:rsid w:val="00257EBA"/>
    <w:rsid w:val="0026564D"/>
    <w:rsid w:val="0027341F"/>
    <w:rsid w:val="002739E9"/>
    <w:rsid w:val="00291C42"/>
    <w:rsid w:val="002A5079"/>
    <w:rsid w:val="002B39E8"/>
    <w:rsid w:val="002B6923"/>
    <w:rsid w:val="002C3CD6"/>
    <w:rsid w:val="002E40F8"/>
    <w:rsid w:val="002E566D"/>
    <w:rsid w:val="002F0804"/>
    <w:rsid w:val="00300BA8"/>
    <w:rsid w:val="003028E8"/>
    <w:rsid w:val="00306B3A"/>
    <w:rsid w:val="00315043"/>
    <w:rsid w:val="0032034B"/>
    <w:rsid w:val="00323291"/>
    <w:rsid w:val="00327AB9"/>
    <w:rsid w:val="003579D7"/>
    <w:rsid w:val="003625E0"/>
    <w:rsid w:val="003676A4"/>
    <w:rsid w:val="00370399"/>
    <w:rsid w:val="00375A95"/>
    <w:rsid w:val="003C2E7B"/>
    <w:rsid w:val="003C60D2"/>
    <w:rsid w:val="003D392A"/>
    <w:rsid w:val="003E1A50"/>
    <w:rsid w:val="003F42B2"/>
    <w:rsid w:val="003F6863"/>
    <w:rsid w:val="00400033"/>
    <w:rsid w:val="00407D98"/>
    <w:rsid w:val="0041004E"/>
    <w:rsid w:val="0042158A"/>
    <w:rsid w:val="00433E02"/>
    <w:rsid w:val="0043539B"/>
    <w:rsid w:val="00437F09"/>
    <w:rsid w:val="00445C20"/>
    <w:rsid w:val="00492749"/>
    <w:rsid w:val="0049484A"/>
    <w:rsid w:val="004A1A9F"/>
    <w:rsid w:val="004C6DAD"/>
    <w:rsid w:val="004E66E1"/>
    <w:rsid w:val="004E77B2"/>
    <w:rsid w:val="004F1433"/>
    <w:rsid w:val="00512768"/>
    <w:rsid w:val="00531790"/>
    <w:rsid w:val="005405FE"/>
    <w:rsid w:val="005B7EA5"/>
    <w:rsid w:val="005C7E3E"/>
    <w:rsid w:val="005F6BAF"/>
    <w:rsid w:val="006043BD"/>
    <w:rsid w:val="006047E1"/>
    <w:rsid w:val="00620082"/>
    <w:rsid w:val="006201A0"/>
    <w:rsid w:val="006316AF"/>
    <w:rsid w:val="00653B29"/>
    <w:rsid w:val="00656B9B"/>
    <w:rsid w:val="00661880"/>
    <w:rsid w:val="00673410"/>
    <w:rsid w:val="006737BD"/>
    <w:rsid w:val="00681647"/>
    <w:rsid w:val="00683EC0"/>
    <w:rsid w:val="0068433A"/>
    <w:rsid w:val="006C0B8D"/>
    <w:rsid w:val="006C42E3"/>
    <w:rsid w:val="006D76B6"/>
    <w:rsid w:val="006E73CA"/>
    <w:rsid w:val="006F75C4"/>
    <w:rsid w:val="00700B62"/>
    <w:rsid w:val="00705001"/>
    <w:rsid w:val="00725F4A"/>
    <w:rsid w:val="00727142"/>
    <w:rsid w:val="007461DC"/>
    <w:rsid w:val="0078004F"/>
    <w:rsid w:val="00787245"/>
    <w:rsid w:val="007A2F32"/>
    <w:rsid w:val="007B548B"/>
    <w:rsid w:val="007E702C"/>
    <w:rsid w:val="007E7440"/>
    <w:rsid w:val="0083338A"/>
    <w:rsid w:val="0085218E"/>
    <w:rsid w:val="00871B60"/>
    <w:rsid w:val="00880F58"/>
    <w:rsid w:val="00885BE4"/>
    <w:rsid w:val="008A39A5"/>
    <w:rsid w:val="008A7603"/>
    <w:rsid w:val="008B7B35"/>
    <w:rsid w:val="008E37B7"/>
    <w:rsid w:val="008E7E69"/>
    <w:rsid w:val="008F058C"/>
    <w:rsid w:val="00901C9B"/>
    <w:rsid w:val="00905C48"/>
    <w:rsid w:val="0093091E"/>
    <w:rsid w:val="009346D3"/>
    <w:rsid w:val="00947129"/>
    <w:rsid w:val="00953B16"/>
    <w:rsid w:val="009579F9"/>
    <w:rsid w:val="009762F0"/>
    <w:rsid w:val="00976A6F"/>
    <w:rsid w:val="00981479"/>
    <w:rsid w:val="00982139"/>
    <w:rsid w:val="00986035"/>
    <w:rsid w:val="00993E51"/>
    <w:rsid w:val="009E5281"/>
    <w:rsid w:val="009F647F"/>
    <w:rsid w:val="00A01AB1"/>
    <w:rsid w:val="00A17898"/>
    <w:rsid w:val="00A2310A"/>
    <w:rsid w:val="00A23163"/>
    <w:rsid w:val="00A329EF"/>
    <w:rsid w:val="00A35A0E"/>
    <w:rsid w:val="00A630AA"/>
    <w:rsid w:val="00A80B86"/>
    <w:rsid w:val="00A86E17"/>
    <w:rsid w:val="00A93F70"/>
    <w:rsid w:val="00AA74E0"/>
    <w:rsid w:val="00AE35A2"/>
    <w:rsid w:val="00B0544D"/>
    <w:rsid w:val="00B11DEB"/>
    <w:rsid w:val="00B13813"/>
    <w:rsid w:val="00B251B7"/>
    <w:rsid w:val="00B30107"/>
    <w:rsid w:val="00B3061D"/>
    <w:rsid w:val="00B46E37"/>
    <w:rsid w:val="00B611F9"/>
    <w:rsid w:val="00B72E3A"/>
    <w:rsid w:val="00B86454"/>
    <w:rsid w:val="00BB14A3"/>
    <w:rsid w:val="00BC0CC4"/>
    <w:rsid w:val="00BC56A3"/>
    <w:rsid w:val="00BE4D3D"/>
    <w:rsid w:val="00BE51A7"/>
    <w:rsid w:val="00BF04EE"/>
    <w:rsid w:val="00BF38DF"/>
    <w:rsid w:val="00BF6522"/>
    <w:rsid w:val="00C0246F"/>
    <w:rsid w:val="00C1589C"/>
    <w:rsid w:val="00C4597C"/>
    <w:rsid w:val="00C5005E"/>
    <w:rsid w:val="00C501CA"/>
    <w:rsid w:val="00C54642"/>
    <w:rsid w:val="00C5546E"/>
    <w:rsid w:val="00C56797"/>
    <w:rsid w:val="00C87063"/>
    <w:rsid w:val="00C971CA"/>
    <w:rsid w:val="00CC00D5"/>
    <w:rsid w:val="00CD04E8"/>
    <w:rsid w:val="00CD19D0"/>
    <w:rsid w:val="00CD33B7"/>
    <w:rsid w:val="00CE4E09"/>
    <w:rsid w:val="00CF6327"/>
    <w:rsid w:val="00D0599A"/>
    <w:rsid w:val="00D074D7"/>
    <w:rsid w:val="00D218D4"/>
    <w:rsid w:val="00D23B39"/>
    <w:rsid w:val="00D44AD1"/>
    <w:rsid w:val="00D5557A"/>
    <w:rsid w:val="00D732AD"/>
    <w:rsid w:val="00D8025D"/>
    <w:rsid w:val="00D8134B"/>
    <w:rsid w:val="00D923CC"/>
    <w:rsid w:val="00DA5F36"/>
    <w:rsid w:val="00DA6478"/>
    <w:rsid w:val="00DA7D0D"/>
    <w:rsid w:val="00DB0D9D"/>
    <w:rsid w:val="00DD291F"/>
    <w:rsid w:val="00E02632"/>
    <w:rsid w:val="00E104C4"/>
    <w:rsid w:val="00E27168"/>
    <w:rsid w:val="00E27225"/>
    <w:rsid w:val="00E3253E"/>
    <w:rsid w:val="00E33411"/>
    <w:rsid w:val="00E63AA2"/>
    <w:rsid w:val="00E64FB5"/>
    <w:rsid w:val="00E9672F"/>
    <w:rsid w:val="00EC1972"/>
    <w:rsid w:val="00EF19FC"/>
    <w:rsid w:val="00F27A6B"/>
    <w:rsid w:val="00F56448"/>
    <w:rsid w:val="00F62FB2"/>
    <w:rsid w:val="00F76C97"/>
    <w:rsid w:val="00F81745"/>
    <w:rsid w:val="00F8764C"/>
    <w:rsid w:val="00F91B08"/>
    <w:rsid w:val="00F91F3B"/>
    <w:rsid w:val="00F92057"/>
    <w:rsid w:val="00FC6EBA"/>
    <w:rsid w:val="00FD14DA"/>
    <w:rsid w:val="00FE00BC"/>
    <w:rsid w:val="00FE368C"/>
    <w:rsid w:val="00FE4A6C"/>
    <w:rsid w:val="00FE4C5F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FF48B1"/>
  <w15:chartTrackingRefBased/>
  <w15:docId w15:val="{5A021B24-5073-4AEB-AD76-B3DDBB2C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color w:val="000080"/>
      <w:sz w:val="48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aliases w:val="H2,Podkapitola1,hlavicka,V_Head2,h2,Titre 2 tbo,Sub-Head1,Heading 2- no#,2m,ASAPHeading 2,F2,F21,PA Major Section,2,sub-sect,21,sub-sect1,22,sub-sect2,211,sub-sect11,Head2A,l2,list2,head2,G2,Nadpis kapitoly,Odstavec č."/>
    <w:basedOn w:val="Normln"/>
    <w:next w:val="Normln"/>
    <w:qFormat/>
    <w:pPr>
      <w:keepNext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bCs/>
      <w:color w:val="000080"/>
      <w:sz w:val="56"/>
    </w:rPr>
  </w:style>
  <w:style w:type="paragraph" w:styleId="Nadpis4">
    <w:name w:val="heading 4"/>
    <w:basedOn w:val="Normln"/>
    <w:next w:val="Normln"/>
    <w:qFormat/>
    <w:pPr>
      <w:keepNext/>
      <w:ind w:left="-709" w:right="-709" w:firstLine="567"/>
      <w:jc w:val="center"/>
      <w:outlineLvl w:val="3"/>
    </w:pPr>
    <w:rPr>
      <w:b/>
      <w:bCs/>
      <w:sz w:val="4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3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40"/>
    </w:rPr>
  </w:style>
  <w:style w:type="paragraph" w:styleId="Nadpis7">
    <w:name w:val="heading 7"/>
    <w:basedOn w:val="Normln"/>
    <w:next w:val="Normln"/>
    <w:qFormat/>
    <w:pPr>
      <w:keepNext/>
      <w:tabs>
        <w:tab w:val="left" w:pos="1276"/>
      </w:tabs>
      <w:ind w:left="1276" w:right="-142"/>
      <w:jc w:val="both"/>
      <w:outlineLvl w:val="6"/>
    </w:pPr>
    <w:rPr>
      <w:sz w:val="28"/>
    </w:rPr>
  </w:style>
  <w:style w:type="paragraph" w:styleId="Nadpis8">
    <w:name w:val="heading 8"/>
    <w:basedOn w:val="Normln"/>
    <w:next w:val="Normln"/>
    <w:qFormat/>
    <w:pPr>
      <w:keepNext/>
      <w:ind w:left="-567" w:right="-567"/>
      <w:jc w:val="center"/>
      <w:outlineLvl w:val="7"/>
    </w:pPr>
    <w:rPr>
      <w:rFonts w:ascii="Arial" w:hAnsi="Arial"/>
      <w:b/>
      <w:bCs/>
      <w:color w:val="00008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pPr>
      <w:ind w:firstLine="720"/>
      <w:jc w:val="both"/>
    </w:pPr>
    <w:rPr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sz w:val="72"/>
    </w:rPr>
  </w:style>
  <w:style w:type="paragraph" w:styleId="Zkladntext">
    <w:name w:val="Body Text"/>
    <w:basedOn w:val="Normln"/>
    <w:link w:val="ZkladntextChar"/>
    <w:pPr>
      <w:jc w:val="center"/>
    </w:pPr>
    <w:rPr>
      <w:sz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sz w:val="28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Arial" w:hAnsi="Arial"/>
      <w:b/>
      <w:bCs/>
      <w:color w:val="000080"/>
      <w:sz w:val="28"/>
    </w:rPr>
  </w:style>
  <w:style w:type="paragraph" w:styleId="Zkladntextodsazen">
    <w:name w:val="Body Text Indent"/>
    <w:basedOn w:val="Normln"/>
    <w:pPr>
      <w:ind w:firstLine="720"/>
      <w:jc w:val="both"/>
    </w:pPr>
    <w:rPr>
      <w:sz w:val="24"/>
      <w:szCs w:val="24"/>
    </w:rPr>
  </w:style>
  <w:style w:type="paragraph" w:styleId="Textvbloku">
    <w:name w:val="Block Text"/>
    <w:basedOn w:val="Normln"/>
    <w:pPr>
      <w:ind w:left="709" w:right="567" w:firstLine="720"/>
      <w:jc w:val="both"/>
    </w:pPr>
    <w:rPr>
      <w:rFonts w:ascii="Arial" w:hAnsi="Arial" w:cs="Arial"/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rFonts w:ascii="Arial" w:hAnsi="Arial" w:cs="Arial"/>
      <w:b/>
      <w:bCs/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Nadpis4Podkapitola3AufgabeVHead4ASAPHeading4h4dashPAMicroSectionl4">
    <w:name w:val="Nadpis 4.Podkapitola3.Aufgabe.V_Head4.ASAPHeading 4.h4.dash.PA Micro Section.l4"/>
    <w:basedOn w:val="Normln"/>
    <w:next w:val="Normln"/>
    <w:pPr>
      <w:keepNext/>
      <w:outlineLvl w:val="3"/>
    </w:pPr>
    <w:rPr>
      <w:rFonts w:ascii="Arial Narrow" w:hAnsi="Arial Narrow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ind w:left="120"/>
    </w:pPr>
    <w:rPr>
      <w:rFonts w:ascii="Arial" w:hAnsi="Arial" w:cs="Arial"/>
      <w:sz w:val="24"/>
    </w:rPr>
  </w:style>
  <w:style w:type="paragraph" w:customStyle="1" w:styleId="Popisproduktu">
    <w:name w:val="Popis produktu"/>
    <w:pPr>
      <w:jc w:val="both"/>
    </w:pPr>
    <w:rPr>
      <w:rFonts w:ascii="Arial" w:hAnsi="Arial"/>
      <w:noProof/>
      <w:sz w:val="22"/>
    </w:rPr>
  </w:style>
  <w:style w:type="paragraph" w:customStyle="1" w:styleId="Podtitul">
    <w:name w:val="Podtitul"/>
    <w:basedOn w:val="Normln"/>
    <w:qFormat/>
    <w:pPr>
      <w:ind w:firstLine="708"/>
    </w:pPr>
    <w:rPr>
      <w:rFonts w:ascii="Arial" w:hAnsi="Arial" w:cs="Arial"/>
      <w:b/>
      <w:bCs/>
      <w:sz w:val="22"/>
    </w:rPr>
  </w:style>
  <w:style w:type="paragraph" w:styleId="FormtovanvHTML">
    <w:name w:val="HTML Preformatted"/>
    <w:basedOn w:val="Normln"/>
    <w:rPr>
      <w:rFonts w:ascii="Courier New" w:hAnsi="Courier New" w:cs="Courier New"/>
    </w:rPr>
  </w:style>
  <w:style w:type="paragraph" w:customStyle="1" w:styleId="xl24">
    <w:name w:val="xl24"/>
    <w:basedOn w:val="Normln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Normln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Normln"/>
    <w:pPr>
      <w:spacing w:before="100" w:beforeAutospacing="1" w:after="100" w:afterAutospacing="1"/>
    </w:pPr>
    <w:rPr>
      <w:sz w:val="24"/>
      <w:szCs w:val="24"/>
    </w:rPr>
  </w:style>
  <w:style w:type="paragraph" w:customStyle="1" w:styleId="Tabulka">
    <w:name w:val="Tabulka"/>
    <w:rPr>
      <w:rFonts w:ascii="Arial" w:hAnsi="Arial"/>
      <w:noProof/>
      <w:sz w:val="22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WW-Textvbloku">
    <w:name w:val="WW-Text v bloku"/>
    <w:basedOn w:val="Normln"/>
    <w:pPr>
      <w:suppressAutoHyphens/>
      <w:ind w:left="567" w:right="567"/>
      <w:jc w:val="both"/>
    </w:pPr>
    <w:rPr>
      <w:rFonts w:ascii="Verdana" w:hAnsi="Verdana"/>
      <w:b/>
      <w:bCs/>
      <w:sz w:val="24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68164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81647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dr">
    <w:name w:val="adr"/>
    <w:basedOn w:val="Standardnpsmoodstavce"/>
    <w:rsid w:val="006C0B8D"/>
  </w:style>
  <w:style w:type="character" w:customStyle="1" w:styleId="street-address">
    <w:name w:val="street-address"/>
    <w:basedOn w:val="Standardnpsmoodstavce"/>
    <w:rsid w:val="006C0B8D"/>
  </w:style>
  <w:style w:type="character" w:customStyle="1" w:styleId="postal-code">
    <w:name w:val="postal-code"/>
    <w:basedOn w:val="Standardnpsmoodstavce"/>
    <w:rsid w:val="006C0B8D"/>
  </w:style>
  <w:style w:type="character" w:customStyle="1" w:styleId="locality">
    <w:name w:val="locality"/>
    <w:basedOn w:val="Standardnpsmoodstavce"/>
    <w:rsid w:val="006C0B8D"/>
  </w:style>
  <w:style w:type="character" w:styleId="Nevyeenzmnka">
    <w:name w:val="Unresolved Mention"/>
    <w:uiPriority w:val="99"/>
    <w:semiHidden/>
    <w:unhideWhenUsed/>
    <w:rsid w:val="009579F9"/>
    <w:rPr>
      <w:color w:val="605E5C"/>
      <w:shd w:val="clear" w:color="auto" w:fill="E1DFDD"/>
    </w:rPr>
  </w:style>
  <w:style w:type="character" w:customStyle="1" w:styleId="ZkladntextChar">
    <w:name w:val="Základní text Char"/>
    <w:link w:val="Zkladntext"/>
    <w:rsid w:val="00CE4E09"/>
    <w:rPr>
      <w:sz w:val="32"/>
    </w:rPr>
  </w:style>
  <w:style w:type="paragraph" w:customStyle="1" w:styleId="Default">
    <w:name w:val="Default"/>
    <w:rsid w:val="00CD04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D0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1492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>Saiko SERVIS</Company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/>
  <dc:creator>Saiko</dc:creator>
  <cp:keywords/>
  <cp:lastModifiedBy>Jan Krček</cp:lastModifiedBy>
  <cp:revision>2</cp:revision>
  <cp:lastPrinted>2025-12-09T11:50:00Z</cp:lastPrinted>
  <dcterms:created xsi:type="dcterms:W3CDTF">2025-12-09T15:21:00Z</dcterms:created>
  <dcterms:modified xsi:type="dcterms:W3CDTF">2025-12-09T15:21:00Z</dcterms:modified>
</cp:coreProperties>
</file>