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EFE32" w14:textId="1A135CAF" w:rsidR="004F103C" w:rsidRDefault="00C82BF9" w:rsidP="000537DD">
      <w:pPr>
        <w:spacing w:line="240" w:lineRule="auto"/>
        <w:jc w:val="center"/>
        <w:rPr>
          <w:b/>
          <w:bCs/>
          <w:sz w:val="28"/>
          <w:szCs w:val="28"/>
        </w:rPr>
      </w:pPr>
      <w:r w:rsidRPr="00FF023C">
        <w:rPr>
          <w:b/>
          <w:bCs/>
          <w:sz w:val="28"/>
          <w:szCs w:val="28"/>
        </w:rPr>
        <w:t xml:space="preserve">SMLOUVA </w:t>
      </w:r>
      <w:r>
        <w:rPr>
          <w:b/>
          <w:bCs/>
          <w:sz w:val="28"/>
          <w:szCs w:val="28"/>
        </w:rPr>
        <w:t>O SPRÁVĚ</w:t>
      </w:r>
      <w:r w:rsidR="004F103C">
        <w:rPr>
          <w:b/>
          <w:bCs/>
          <w:sz w:val="28"/>
          <w:szCs w:val="28"/>
        </w:rPr>
        <w:t xml:space="preserve"> POČÍTAČOVÉ SÍTĚ</w:t>
      </w:r>
    </w:p>
    <w:p w14:paraId="059CDBE0" w14:textId="0A4A8DC6" w:rsidR="004F103C" w:rsidRPr="00FF023C" w:rsidRDefault="00C82BF9" w:rsidP="00C82BF9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646B54">
        <w:rPr>
          <w:b/>
          <w:bCs/>
          <w:sz w:val="28"/>
          <w:szCs w:val="28"/>
        </w:rPr>
        <w:t xml:space="preserve">                               č</w:t>
      </w:r>
      <w:bookmarkStart w:id="0" w:name="_GoBack"/>
      <w:bookmarkEnd w:id="0"/>
      <w:r>
        <w:rPr>
          <w:b/>
          <w:bCs/>
          <w:sz w:val="28"/>
          <w:szCs w:val="28"/>
        </w:rPr>
        <w:t>. S </w:t>
      </w:r>
      <w:r w:rsidR="00A912A1">
        <w:rPr>
          <w:b/>
          <w:bCs/>
          <w:sz w:val="28"/>
          <w:szCs w:val="28"/>
        </w:rPr>
        <w:t>-0</w:t>
      </w:r>
      <w:r>
        <w:rPr>
          <w:b/>
          <w:bCs/>
          <w:sz w:val="28"/>
          <w:szCs w:val="28"/>
        </w:rPr>
        <w:t>016/61100234/2025</w:t>
      </w:r>
    </w:p>
    <w:p w14:paraId="09BC70DE" w14:textId="4C85EEAD" w:rsidR="000B6BA5" w:rsidRDefault="000B6BA5" w:rsidP="00075D35">
      <w:pPr>
        <w:rPr>
          <w:b/>
          <w:bCs/>
        </w:rPr>
      </w:pPr>
      <w:r>
        <w:rPr>
          <w:b/>
          <w:bCs/>
        </w:rPr>
        <w:t>uzavřená podle § 1746 odst.  2 zákona č. 89/2012 Sb., občanský zákoník, v platném znění</w:t>
      </w:r>
    </w:p>
    <w:p w14:paraId="4833EF75" w14:textId="77777777" w:rsidR="009C440C" w:rsidRDefault="001A1CD1" w:rsidP="00731E4B">
      <w:pPr>
        <w:spacing w:after="0" w:line="240" w:lineRule="auto"/>
        <w:rPr>
          <w:b/>
          <w:bCs/>
        </w:rPr>
      </w:pPr>
      <w:r w:rsidRPr="001A1CD1">
        <w:rPr>
          <w:b/>
          <w:bCs/>
        </w:rPr>
        <w:br/>
        <w:t>I.</w:t>
      </w:r>
      <w:ins w:id="1" w:author="Uživatel systému Windows" w:date="2023-04-18T20:31:00Z">
        <w:r w:rsidR="00CA52F6">
          <w:rPr>
            <w:b/>
            <w:bCs/>
          </w:rPr>
          <w:t xml:space="preserve"> </w:t>
        </w:r>
      </w:ins>
      <w:r w:rsidRPr="001A1CD1">
        <w:rPr>
          <w:b/>
          <w:bCs/>
        </w:rPr>
        <w:t>Smluvní strany</w:t>
      </w:r>
    </w:p>
    <w:p w14:paraId="0754122D" w14:textId="0B76483A" w:rsidR="004D3B72" w:rsidRDefault="001A1CD1" w:rsidP="00731E4B">
      <w:pPr>
        <w:spacing w:after="0" w:line="240" w:lineRule="auto"/>
        <w:rPr>
          <w:u w:val="single"/>
        </w:rPr>
      </w:pPr>
      <w:r w:rsidRPr="001A1CD1">
        <w:br/>
      </w:r>
      <w:r w:rsidR="000B6BA5" w:rsidRPr="00731E4B">
        <w:rPr>
          <w:u w:val="single"/>
        </w:rPr>
        <w:t>Zákazník</w:t>
      </w:r>
      <w:r w:rsidR="004E4CF6">
        <w:rPr>
          <w:u w:val="single"/>
        </w:rPr>
        <w:t>:</w:t>
      </w:r>
    </w:p>
    <w:p w14:paraId="546DBA51" w14:textId="372652E2" w:rsidR="004E4CF6" w:rsidRDefault="004E4CF6" w:rsidP="00731E4B">
      <w:pPr>
        <w:spacing w:after="0" w:line="240" w:lineRule="auto"/>
      </w:pPr>
      <w:r w:rsidRPr="004E4CF6">
        <w:t>Střední průmyslová škola a Vyšší odborná škola, Příbram II, Hrabákova 271</w:t>
      </w:r>
    </w:p>
    <w:p w14:paraId="0517082C" w14:textId="4A78794E" w:rsidR="00A078BD" w:rsidRDefault="00A078BD" w:rsidP="00731E4B">
      <w:pPr>
        <w:spacing w:after="0" w:line="240" w:lineRule="auto"/>
      </w:pPr>
      <w:r>
        <w:t>Hrabákova 271</w:t>
      </w:r>
    </w:p>
    <w:p w14:paraId="452C2AF3" w14:textId="20000318" w:rsidR="00A078BD" w:rsidRDefault="00A078BD" w:rsidP="00731E4B">
      <w:pPr>
        <w:spacing w:after="0" w:line="240" w:lineRule="auto"/>
      </w:pPr>
      <w:r>
        <w:t>261 01 Příbram</w:t>
      </w:r>
    </w:p>
    <w:p w14:paraId="7DCED9E8" w14:textId="3E59274F" w:rsidR="00731E4B" w:rsidRDefault="004E4CF6" w:rsidP="00731E4B">
      <w:pPr>
        <w:spacing w:after="0" w:line="240" w:lineRule="auto"/>
      </w:pPr>
      <w:r>
        <w:t xml:space="preserve">IČ: </w:t>
      </w:r>
      <w:r w:rsidRPr="004E4CF6">
        <w:t>61100234</w:t>
      </w:r>
    </w:p>
    <w:p w14:paraId="1206144C" w14:textId="5733D072" w:rsidR="004E4CF6" w:rsidRDefault="004E4CF6" w:rsidP="00731E4B">
      <w:pPr>
        <w:spacing w:after="0" w:line="240" w:lineRule="auto"/>
      </w:pPr>
      <w:r>
        <w:t xml:space="preserve">Zastoupená: </w:t>
      </w:r>
      <w:r w:rsidRPr="004E4CF6">
        <w:t>PaedDr. Tomáš Hlaváč</w:t>
      </w:r>
      <w:r w:rsidR="00A078BD">
        <w:t>, ředitel školy</w:t>
      </w:r>
    </w:p>
    <w:p w14:paraId="75C2EE79" w14:textId="77777777" w:rsidR="004E4CF6" w:rsidRDefault="004E4CF6" w:rsidP="00731E4B">
      <w:pPr>
        <w:spacing w:after="0" w:line="240" w:lineRule="auto"/>
      </w:pPr>
    </w:p>
    <w:p w14:paraId="7582AF23" w14:textId="1B7DAB08" w:rsidR="00731E4B" w:rsidRDefault="001A1CD1" w:rsidP="00731E4B">
      <w:pPr>
        <w:spacing w:after="0" w:line="240" w:lineRule="auto"/>
      </w:pPr>
      <w:r w:rsidRPr="00731E4B">
        <w:rPr>
          <w:u w:val="single"/>
        </w:rPr>
        <w:t>Správce</w:t>
      </w:r>
      <w:r w:rsidR="004E4CF6">
        <w:t>:</w:t>
      </w:r>
      <w:r w:rsidR="007A1EE2">
        <w:t xml:space="preserve"> </w:t>
      </w:r>
    </w:p>
    <w:p w14:paraId="7E274941" w14:textId="19E6D415" w:rsidR="00CA52F6" w:rsidRDefault="00CA52F6" w:rsidP="000B6BA5">
      <w:pPr>
        <w:spacing w:after="0" w:line="240" w:lineRule="auto"/>
      </w:pPr>
    </w:p>
    <w:p w14:paraId="7E1B6463" w14:textId="0023BC66" w:rsidR="000537DD" w:rsidRDefault="00C82BF9" w:rsidP="000B6BA5">
      <w:pPr>
        <w:spacing w:after="0" w:line="240" w:lineRule="auto"/>
      </w:pPr>
      <w:r>
        <w:t>IT Příbram</w:t>
      </w:r>
    </w:p>
    <w:p w14:paraId="75FF3AE4" w14:textId="36262BE2" w:rsidR="00C82BF9" w:rsidRDefault="00C82BF9" w:rsidP="000B6BA5">
      <w:pPr>
        <w:spacing w:after="0" w:line="240" w:lineRule="auto"/>
      </w:pPr>
      <w:r>
        <w:t>Bělehradská 858/23, Vinohrady (Praha), 120 00 Praha</w:t>
      </w:r>
    </w:p>
    <w:p w14:paraId="7CBB3ED3" w14:textId="70A79FA4" w:rsidR="00C82BF9" w:rsidRDefault="00C82BF9" w:rsidP="000B6BA5">
      <w:pPr>
        <w:spacing w:after="0" w:line="240" w:lineRule="auto"/>
      </w:pPr>
      <w:r>
        <w:t>IČ: 21269548</w:t>
      </w:r>
    </w:p>
    <w:p w14:paraId="69A43CEE" w14:textId="7BFE6A66" w:rsidR="00C82BF9" w:rsidRDefault="00C82BF9" w:rsidP="000B6BA5">
      <w:pPr>
        <w:spacing w:after="0" w:line="240" w:lineRule="auto"/>
      </w:pPr>
      <w:r>
        <w:t>DIČ: CZ21269548</w:t>
      </w:r>
    </w:p>
    <w:p w14:paraId="6A44CF6A" w14:textId="2C8D112B" w:rsidR="00C82BF9" w:rsidRDefault="00C82BF9" w:rsidP="000B6BA5">
      <w:pPr>
        <w:spacing w:after="0" w:line="240" w:lineRule="auto"/>
      </w:pPr>
      <w:r>
        <w:t>Zastoupená: Martin Konhefr, Pavel Formánek</w:t>
      </w:r>
    </w:p>
    <w:p w14:paraId="4073CF6C" w14:textId="77777777" w:rsidR="00C82BF9" w:rsidRDefault="00C82BF9" w:rsidP="000B6BA5">
      <w:pPr>
        <w:spacing w:after="0" w:line="240" w:lineRule="auto"/>
      </w:pPr>
    </w:p>
    <w:p w14:paraId="2678E843" w14:textId="5BBC04A2" w:rsidR="001A1CD1" w:rsidRPr="003A4C95" w:rsidRDefault="001A1CD1" w:rsidP="003A4C95">
      <w:pPr>
        <w:rPr>
          <w:b/>
          <w:bCs/>
        </w:rPr>
      </w:pPr>
      <w:r w:rsidRPr="001A1CD1">
        <w:rPr>
          <w:b/>
          <w:bCs/>
        </w:rPr>
        <w:t>II.</w:t>
      </w:r>
      <w:r w:rsidR="00CA52F6">
        <w:rPr>
          <w:b/>
          <w:bCs/>
        </w:rPr>
        <w:t xml:space="preserve"> </w:t>
      </w:r>
      <w:r w:rsidRPr="001A1CD1">
        <w:rPr>
          <w:b/>
          <w:bCs/>
        </w:rPr>
        <w:t>Předmět smlouvy</w:t>
      </w:r>
    </w:p>
    <w:p w14:paraId="2DA32E55" w14:textId="611FA9D9" w:rsidR="00CA52F6" w:rsidRDefault="001A1CD1" w:rsidP="00CA52F6">
      <w:pPr>
        <w:spacing w:after="0" w:line="240" w:lineRule="auto"/>
        <w:rPr>
          <w:ins w:id="2" w:author="Uživatel systému Windows" w:date="2023-04-18T20:26:00Z"/>
        </w:rPr>
      </w:pPr>
      <w:r w:rsidRPr="001A1CD1">
        <w:t>1. Zákazník je právnická osoba</w:t>
      </w:r>
      <w:r w:rsidR="004E4CF6">
        <w:t xml:space="preserve">, </w:t>
      </w:r>
      <w:r w:rsidR="004D3B72">
        <w:t xml:space="preserve">soukromý </w:t>
      </w:r>
      <w:r w:rsidR="00CA52F6">
        <w:t>subjekt</w:t>
      </w:r>
      <w:r w:rsidR="000B6BA5">
        <w:t xml:space="preserve"> </w:t>
      </w:r>
      <w:r w:rsidRPr="001A1CD1">
        <w:t>provozující počítačovou síť pro účely své firmy.</w:t>
      </w:r>
    </w:p>
    <w:p w14:paraId="64E93B1E" w14:textId="26934A17" w:rsidR="001A1CD1" w:rsidRDefault="001A1CD1" w:rsidP="00CA52F6">
      <w:pPr>
        <w:spacing w:after="0" w:line="240" w:lineRule="auto"/>
      </w:pPr>
      <w:r w:rsidRPr="001A1CD1">
        <w:br/>
        <w:t>2. Předmětem smlouvy jsou činnosti Správce směřující k zajištění provozuschopnosti,</w:t>
      </w:r>
      <w:r w:rsidR="004D1D9F">
        <w:t xml:space="preserve"> </w:t>
      </w:r>
      <w:r w:rsidRPr="001A1CD1">
        <w:t>efektivnímu využití a rozvoji technického vybavení (dále též SW a HW) počítačové sítě (dále</w:t>
      </w:r>
      <w:r w:rsidR="004D1D9F">
        <w:t xml:space="preserve"> </w:t>
      </w:r>
      <w:r w:rsidRPr="001A1CD1">
        <w:t>též PS) Zákazní</w:t>
      </w:r>
      <w:r w:rsidR="00982102">
        <w:t>ka za podmínek dle této smlouvy, blíže specifikované v příloze Technická specifikace.</w:t>
      </w:r>
      <w:r w:rsidRPr="001A1CD1">
        <w:br/>
      </w:r>
    </w:p>
    <w:p w14:paraId="57974E0A" w14:textId="388DC008" w:rsidR="004D1D9F" w:rsidRDefault="001A1CD1" w:rsidP="00CA52F6">
      <w:pPr>
        <w:spacing w:after="0" w:line="240" w:lineRule="auto"/>
      </w:pPr>
      <w:r w:rsidRPr="001A1CD1">
        <w:t>3. Činnost Správce spočívá v:</w:t>
      </w:r>
      <w:r w:rsidRPr="001A1CD1">
        <w:br/>
        <w:t>a) preventivní údržbě serverů a aktivních síťových prvků</w:t>
      </w:r>
      <w:r w:rsidRPr="001A1CD1">
        <w:br/>
        <w:t xml:space="preserve">b) </w:t>
      </w:r>
      <w:r w:rsidR="004D1D9F">
        <w:t>m</w:t>
      </w:r>
      <w:r w:rsidRPr="001A1CD1">
        <w:t>onitoring</w:t>
      </w:r>
      <w:r w:rsidR="004D1D9F">
        <w:t>u</w:t>
      </w:r>
      <w:r w:rsidRPr="001A1CD1">
        <w:t xml:space="preserve"> stavu serverů a konektivity do internetu</w:t>
      </w:r>
      <w:r w:rsidRPr="001A1CD1">
        <w:br/>
        <w:t>c) preventivní údržbě PC</w:t>
      </w:r>
      <w:r w:rsidRPr="001A1CD1">
        <w:br/>
        <w:t>d) reaktivním servisu na požadavky Zákazníka při pravidelných servisních návštěvách</w:t>
      </w:r>
      <w:r w:rsidRPr="001A1CD1">
        <w:br/>
        <w:t>e) metodické a koncepční činnosti při rozvoji IT infrastruktury zákazníka.</w:t>
      </w:r>
    </w:p>
    <w:p w14:paraId="05FCE387" w14:textId="77777777" w:rsidR="00242C9A" w:rsidRDefault="001A1CD1" w:rsidP="00CA52F6">
      <w:pPr>
        <w:spacing w:after="0" w:line="240" w:lineRule="auto"/>
      </w:pPr>
      <w:r w:rsidRPr="001A1CD1">
        <w:br/>
        <w:t>4. Činnosti,</w:t>
      </w:r>
      <w:r w:rsidR="00242C9A">
        <w:t xml:space="preserve"> jež jsou předmětem této smlouvy</w:t>
      </w:r>
      <w:ins w:id="3" w:author="Uživatel systému Windows" w:date="2023-04-18T20:37:00Z">
        <w:r w:rsidR="004D1D9F">
          <w:t>,</w:t>
        </w:r>
      </w:ins>
      <w:r w:rsidRPr="001A1CD1">
        <w:t xml:space="preserve"> se Správce zavazuje vykonávat na vysoké odborné</w:t>
      </w:r>
      <w:r w:rsidRPr="001A1CD1">
        <w:br/>
        <w:t>úrovni prostřednictvím sebe, svých zaměstnanců, případně třetích osob, vyžaduje-li to povaha</w:t>
      </w:r>
      <w:r w:rsidRPr="001A1CD1">
        <w:br/>
        <w:t>činnosti.</w:t>
      </w:r>
      <w:r w:rsidRPr="001A1CD1">
        <w:br/>
      </w:r>
    </w:p>
    <w:p w14:paraId="570AA686" w14:textId="5E779C4C" w:rsidR="00CA52F6" w:rsidRDefault="00242C9A" w:rsidP="00CA52F6">
      <w:pPr>
        <w:spacing w:after="0" w:line="240" w:lineRule="auto"/>
      </w:pPr>
      <w:r>
        <w:t>Kód předmětu veřejné zakázky dle klasifikace CPV: 72000000-5 – Informační technologie: poradenství, vývoj programového vybavení, internet a podpora</w:t>
      </w:r>
    </w:p>
    <w:p w14:paraId="22DFFD15" w14:textId="77777777" w:rsidR="00242C9A" w:rsidRDefault="00242C9A" w:rsidP="00CA52F6">
      <w:pPr>
        <w:spacing w:after="0" w:line="240" w:lineRule="auto"/>
        <w:rPr>
          <w:b/>
          <w:bCs/>
        </w:rPr>
      </w:pPr>
    </w:p>
    <w:p w14:paraId="3DA48734" w14:textId="77777777" w:rsidR="004D1D9F" w:rsidRDefault="001A1CD1" w:rsidP="00CA52F6">
      <w:pPr>
        <w:spacing w:after="0" w:line="240" w:lineRule="auto"/>
        <w:rPr>
          <w:b/>
          <w:bCs/>
        </w:rPr>
      </w:pPr>
      <w:r w:rsidRPr="001A1CD1">
        <w:rPr>
          <w:b/>
          <w:bCs/>
        </w:rPr>
        <w:t>III.</w:t>
      </w:r>
      <w:r w:rsidR="00CA52F6">
        <w:rPr>
          <w:b/>
          <w:bCs/>
        </w:rPr>
        <w:t xml:space="preserve"> </w:t>
      </w:r>
      <w:r w:rsidRPr="001A1CD1">
        <w:rPr>
          <w:b/>
          <w:bCs/>
        </w:rPr>
        <w:t>Čas a místo plnění</w:t>
      </w:r>
    </w:p>
    <w:p w14:paraId="739001EA" w14:textId="77777777" w:rsidR="009C440C" w:rsidRDefault="009C440C" w:rsidP="00CA52F6">
      <w:pPr>
        <w:spacing w:after="0" w:line="240" w:lineRule="auto"/>
        <w:rPr>
          <w:b/>
          <w:bCs/>
        </w:rPr>
      </w:pPr>
    </w:p>
    <w:p w14:paraId="1ABF34C1" w14:textId="4BFE4F4F" w:rsidR="004D1D9F" w:rsidRDefault="001A1CD1" w:rsidP="00CA52F6">
      <w:pPr>
        <w:spacing w:after="0" w:line="240" w:lineRule="auto"/>
      </w:pPr>
      <w:r w:rsidRPr="001A1CD1">
        <w:t>1. Činnosti specifikované v článku II. budou prováděny na zařízení v</w:t>
      </w:r>
      <w:r w:rsidR="006923A5">
        <w:t> </w:t>
      </w:r>
      <w:r w:rsidR="001D6184">
        <w:t>provozovn</w:t>
      </w:r>
      <w:r w:rsidR="006923A5">
        <w:t>ě SPŠ a VOŠ</w:t>
      </w:r>
      <w:r w:rsidR="001D6184">
        <w:t xml:space="preserve"> </w:t>
      </w:r>
      <w:r w:rsidR="007A5E4D">
        <w:t>Příbram</w:t>
      </w:r>
      <w:r w:rsidR="006923A5">
        <w:t xml:space="preserve">, Hrabákova 271, Příbram II  jedním pracovníkem v rozsahu 80 hodin měsíčně. Další služby a zásahy lze provádět dálkovým způsobem do celkové výše 40 hodin měsíčně. </w:t>
      </w:r>
      <w:r w:rsidR="004D1D9F">
        <w:t xml:space="preserve"> </w:t>
      </w:r>
      <w:r w:rsidRPr="001A1CD1">
        <w:t>Zákazník může požádat Správce o provedení zásahu i mimo uvedené lokality.</w:t>
      </w:r>
      <w:r w:rsidR="006923A5">
        <w:t xml:space="preserve"> Celkový rozsah služeb hrazen paušální měsíční platbou zahrnuje celkem 120 hodin měsíčně. Případné práce nad tento limit musí být Zákazníkem předem </w:t>
      </w:r>
      <w:r w:rsidR="006923A5">
        <w:lastRenderedPageBreak/>
        <w:t>schváleny a Správcem řádně odůvodněny.</w:t>
      </w:r>
      <w:r w:rsidRPr="001A1CD1">
        <w:br/>
      </w:r>
    </w:p>
    <w:p w14:paraId="1B6E9465" w14:textId="484514C8" w:rsidR="004D1D9F" w:rsidRDefault="001A1CD1" w:rsidP="00CA52F6">
      <w:pPr>
        <w:spacing w:after="0" w:line="240" w:lineRule="auto"/>
      </w:pPr>
      <w:r w:rsidRPr="001A1CD1">
        <w:t>2. V případě požadavku nahlášeného Zákazníkem je Správce povinen začít provádět soustavnou</w:t>
      </w:r>
      <w:r w:rsidRPr="001A1CD1">
        <w:br/>
        <w:t xml:space="preserve">činnost směřující k vyřešení požadavku maximálně do </w:t>
      </w:r>
      <w:r w:rsidR="00B61192">
        <w:t>6</w:t>
      </w:r>
      <w:r w:rsidRPr="001A1CD1">
        <w:t xml:space="preserve"> hodin</w:t>
      </w:r>
      <w:r w:rsidR="00816370">
        <w:t xml:space="preserve"> u serverů a 48 hodin u pracovních stanic</w:t>
      </w:r>
      <w:r w:rsidRPr="001A1CD1">
        <w:t xml:space="preserve"> od nahlášení závady během</w:t>
      </w:r>
      <w:r w:rsidR="004D1D9F">
        <w:t xml:space="preserve"> </w:t>
      </w:r>
      <w:r w:rsidRPr="001A1CD1">
        <w:t>provozní doby Správce.</w:t>
      </w:r>
      <w:r w:rsidR="00242C9A">
        <w:t xml:space="preserve"> Zásah do 24 hodin u specificky vybraných stanic. Vzdálená správa koncové stanice bude zahájena do 60 min od nahlášení požadavku. </w:t>
      </w:r>
      <w:r w:rsidRPr="001A1CD1">
        <w:br/>
      </w:r>
    </w:p>
    <w:p w14:paraId="123B41E0" w14:textId="27A7E886" w:rsidR="004E4CF6" w:rsidRDefault="001A1CD1" w:rsidP="00CA52F6">
      <w:pPr>
        <w:spacing w:after="0" w:line="240" w:lineRule="auto"/>
      </w:pPr>
      <w:r w:rsidRPr="001A1CD1">
        <w:t xml:space="preserve">3. Provozní doba Správce je </w:t>
      </w:r>
      <w:r>
        <w:t>8:00 a</w:t>
      </w:r>
      <w:r w:rsidR="004D3B72">
        <w:t>ž</w:t>
      </w:r>
      <w:r>
        <w:t xml:space="preserve"> 1</w:t>
      </w:r>
      <w:r w:rsidR="005571E0">
        <w:t>8</w:t>
      </w:r>
      <w:r w:rsidRPr="001A1CD1">
        <w:t>:00</w:t>
      </w:r>
      <w:r>
        <w:t xml:space="preserve"> </w:t>
      </w:r>
      <w:r w:rsidRPr="001A1CD1">
        <w:t>v pracovní den. Zákazník je oprávněn vyžádat</w:t>
      </w:r>
      <w:r w:rsidR="003A4C95">
        <w:t xml:space="preserve"> </w:t>
      </w:r>
      <w:r w:rsidRPr="001A1CD1">
        <w:t>zásah i mimo provozní dobu Správce.</w:t>
      </w:r>
      <w:r w:rsidR="00816370">
        <w:t xml:space="preserve"> Tento zásah na serverech a následujících pracovních stanicích je zahrnut v rámci paušálního plnění.</w:t>
      </w:r>
      <w:r w:rsidRPr="001A1CD1">
        <w:br/>
      </w:r>
      <w:r w:rsidR="006923A5">
        <w:t xml:space="preserve"> </w:t>
      </w:r>
    </w:p>
    <w:p w14:paraId="0014D442" w14:textId="77777777" w:rsidR="004D1D9F" w:rsidRDefault="001A1CD1" w:rsidP="00CA52F6">
      <w:pPr>
        <w:spacing w:after="0" w:line="240" w:lineRule="auto"/>
        <w:rPr>
          <w:b/>
          <w:bCs/>
        </w:rPr>
      </w:pPr>
      <w:r w:rsidRPr="001A1CD1">
        <w:rPr>
          <w:b/>
          <w:bCs/>
        </w:rPr>
        <w:t>IV.</w:t>
      </w:r>
      <w:r w:rsidR="00CA52F6">
        <w:rPr>
          <w:b/>
          <w:bCs/>
        </w:rPr>
        <w:t xml:space="preserve"> </w:t>
      </w:r>
      <w:r w:rsidRPr="001A1CD1">
        <w:rPr>
          <w:b/>
          <w:bCs/>
        </w:rPr>
        <w:t>Cena</w:t>
      </w:r>
    </w:p>
    <w:p w14:paraId="76A67613" w14:textId="77777777" w:rsidR="009C440C" w:rsidRDefault="009C440C" w:rsidP="00CA52F6">
      <w:pPr>
        <w:spacing w:after="0" w:line="240" w:lineRule="auto"/>
        <w:rPr>
          <w:b/>
          <w:bCs/>
        </w:rPr>
      </w:pPr>
    </w:p>
    <w:p w14:paraId="66992579" w14:textId="26C531C2" w:rsidR="004D1D9F" w:rsidRDefault="001A1CD1" w:rsidP="00CA52F6">
      <w:pPr>
        <w:spacing w:after="0" w:line="240" w:lineRule="auto"/>
      </w:pPr>
      <w:r w:rsidRPr="001A1CD1">
        <w:t xml:space="preserve">1. Cena za provádění činností </w:t>
      </w:r>
      <w:r w:rsidR="000537DD">
        <w:t xml:space="preserve"> </w:t>
      </w:r>
      <w:r w:rsidRPr="001A1CD1">
        <w:t>Správce je určena paušálním měsíčním poplatkem, který je při</w:t>
      </w:r>
      <w:r w:rsidR="004D1D9F">
        <w:t xml:space="preserve"> s</w:t>
      </w:r>
      <w:r w:rsidRPr="001A1CD1">
        <w:t>ouč</w:t>
      </w:r>
      <w:r w:rsidR="000537DD">
        <w:t xml:space="preserve">asném rozsahu sítě </w:t>
      </w:r>
      <w:r w:rsidR="00C82BF9" w:rsidRPr="00C82BF9">
        <w:rPr>
          <w:b/>
        </w:rPr>
        <w:t>60.500,-Kč bez DPH</w:t>
      </w:r>
      <w:r w:rsidR="00C82BF9">
        <w:t xml:space="preserve"> měsíčně. </w:t>
      </w:r>
      <w:r w:rsidRPr="001A1CD1">
        <w:t>V případě významného rozšíření sítě může být paušál po vzájemné dohodě zvýšen.</w:t>
      </w:r>
      <w:r w:rsidR="00E015F2">
        <w:t xml:space="preserve"> </w:t>
      </w:r>
      <w:r w:rsidRPr="001A1CD1">
        <w:t>Zvýšení musí být realizováno písemně formou dodatku ke smlouvě.</w:t>
      </w:r>
      <w:r w:rsidRPr="001A1CD1">
        <w:br/>
      </w:r>
    </w:p>
    <w:p w14:paraId="490116FD" w14:textId="6D4533A0" w:rsidR="004D1D9F" w:rsidRDefault="001A1CD1" w:rsidP="00CA52F6">
      <w:pPr>
        <w:spacing w:after="0" w:line="240" w:lineRule="auto"/>
      </w:pPr>
      <w:r w:rsidRPr="001A1CD1">
        <w:t xml:space="preserve">2. Paušální poplatek za správu sítě pokrývá běžnou údržbu </w:t>
      </w:r>
      <w:r w:rsidR="00816370">
        <w:t>Serverů</w:t>
      </w:r>
      <w:r w:rsidRPr="001A1CD1">
        <w:t>, uživatelských stanic a</w:t>
      </w:r>
      <w:r w:rsidRPr="001A1CD1">
        <w:br/>
        <w:t>odpovídající podporu pro uživatele.</w:t>
      </w:r>
      <w:r w:rsidRPr="001A1CD1">
        <w:br/>
      </w:r>
    </w:p>
    <w:p w14:paraId="0CD30960" w14:textId="77777777" w:rsidR="004D1D9F" w:rsidRDefault="001A1CD1" w:rsidP="00CA52F6">
      <w:pPr>
        <w:spacing w:after="0" w:line="240" w:lineRule="auto"/>
      </w:pPr>
      <w:r w:rsidRPr="001A1CD1">
        <w:t>3. Minimální doba zásahu Správce u zákazníka je 1hodina.</w:t>
      </w:r>
      <w:r w:rsidRPr="001A1CD1">
        <w:br/>
      </w:r>
    </w:p>
    <w:p w14:paraId="11CB4381" w14:textId="77777777" w:rsidR="004D1D9F" w:rsidRDefault="001A1CD1" w:rsidP="00CA52F6">
      <w:pPr>
        <w:spacing w:after="0" w:line="240" w:lineRule="auto"/>
      </w:pPr>
      <w:r w:rsidRPr="001A1CD1">
        <w:t>4. Cena nezahrnuje:</w:t>
      </w:r>
      <w:r w:rsidRPr="001A1CD1">
        <w:br/>
      </w:r>
      <w:r w:rsidR="00E015F2">
        <w:t>a</w:t>
      </w:r>
      <w:r w:rsidRPr="001A1CD1">
        <w:t>) Náhradní díly, nový HW a SW a licence programového vybavení.</w:t>
      </w:r>
      <w:r w:rsidRPr="001A1CD1">
        <w:br/>
      </w:r>
      <w:r w:rsidR="00E015F2">
        <w:t>b</w:t>
      </w:r>
      <w:r w:rsidRPr="001A1CD1">
        <w:t>) Náklady na práci osob třetích stran.</w:t>
      </w:r>
      <w:r w:rsidRPr="001A1CD1">
        <w:br/>
      </w:r>
    </w:p>
    <w:p w14:paraId="7DEB024A" w14:textId="6F903159" w:rsidR="00CA52F6" w:rsidRDefault="001A1CD1" w:rsidP="00CA52F6">
      <w:pPr>
        <w:spacing w:after="0" w:line="240" w:lineRule="auto"/>
        <w:rPr>
          <w:b/>
          <w:bCs/>
        </w:rPr>
      </w:pPr>
      <w:r w:rsidRPr="001A1CD1">
        <w:t xml:space="preserve">5. Činnosti prováděné nad rámec </w:t>
      </w:r>
      <w:r w:rsidR="006923A5">
        <w:t>měsíčního paušálního poplatku b</w:t>
      </w:r>
      <w:r w:rsidRPr="001A1CD1">
        <w:t xml:space="preserve">udou prováděny pouze po </w:t>
      </w:r>
      <w:r w:rsidR="006923A5">
        <w:t xml:space="preserve">předchozím schválení </w:t>
      </w:r>
      <w:r w:rsidRPr="001A1CD1">
        <w:t xml:space="preserve"> Zákazníkem </w:t>
      </w:r>
      <w:r w:rsidR="006923A5">
        <w:t xml:space="preserve">a řádném odůvodnění  Správcem, </w:t>
      </w:r>
      <w:r w:rsidRPr="001A1CD1">
        <w:t xml:space="preserve"> budou účtovány sazbou</w:t>
      </w:r>
      <w:r>
        <w:t xml:space="preserve"> </w:t>
      </w:r>
      <w:r w:rsidR="000B05F3">
        <w:t>750</w:t>
      </w:r>
      <w:r w:rsidRPr="001A1CD1">
        <w:t>,-Kč/hodinu</w:t>
      </w:r>
      <w:r w:rsidR="00757F65">
        <w:t>.</w:t>
      </w:r>
      <w:r w:rsidRPr="001A1CD1">
        <w:br/>
      </w:r>
    </w:p>
    <w:p w14:paraId="7891C1CF" w14:textId="77777777" w:rsidR="004D1D9F" w:rsidRDefault="001A1CD1" w:rsidP="00CA52F6">
      <w:pPr>
        <w:spacing w:after="0" w:line="240" w:lineRule="auto"/>
        <w:rPr>
          <w:b/>
          <w:bCs/>
        </w:rPr>
      </w:pPr>
      <w:r w:rsidRPr="001A1CD1">
        <w:rPr>
          <w:b/>
          <w:bCs/>
        </w:rPr>
        <w:t>V.</w:t>
      </w:r>
      <w:r w:rsidR="00CA52F6">
        <w:rPr>
          <w:b/>
          <w:bCs/>
        </w:rPr>
        <w:t xml:space="preserve"> </w:t>
      </w:r>
      <w:r w:rsidRPr="001A1CD1">
        <w:rPr>
          <w:b/>
          <w:bCs/>
        </w:rPr>
        <w:t>Platební a fakturační podmínky</w:t>
      </w:r>
    </w:p>
    <w:p w14:paraId="09C206EA" w14:textId="77777777" w:rsidR="009C440C" w:rsidRDefault="009C440C" w:rsidP="00CA52F6">
      <w:pPr>
        <w:spacing w:after="0" w:line="240" w:lineRule="auto"/>
        <w:rPr>
          <w:b/>
          <w:bCs/>
        </w:rPr>
      </w:pPr>
    </w:p>
    <w:p w14:paraId="217D8A37" w14:textId="79C1D3AD" w:rsidR="004D1D9F" w:rsidRDefault="001A1CD1" w:rsidP="00CA52F6">
      <w:pPr>
        <w:spacing w:after="0" w:line="240" w:lineRule="auto"/>
      </w:pPr>
      <w:r w:rsidRPr="001A1CD1">
        <w:t>1. Správce vystaví vždy k poslednímu d</w:t>
      </w:r>
      <w:r w:rsidR="00CB68B5">
        <w:t>atu</w:t>
      </w:r>
      <w:r w:rsidRPr="001A1CD1">
        <w:t xml:space="preserve"> kalendářního měsíce fakturu na částku dle této</w:t>
      </w:r>
      <w:r w:rsidRPr="001A1CD1">
        <w:br/>
        <w:t>smlouvy.</w:t>
      </w:r>
    </w:p>
    <w:p w14:paraId="2A4DEC2B" w14:textId="5F8CD422" w:rsidR="00CA52F6" w:rsidRDefault="001A1CD1" w:rsidP="00CA52F6">
      <w:pPr>
        <w:spacing w:after="0" w:line="240" w:lineRule="auto"/>
        <w:rPr>
          <w:b/>
        </w:rPr>
      </w:pPr>
      <w:r w:rsidRPr="001A1CD1">
        <w:br/>
        <w:t>2. Dohodnutá splatnost faktury je 1</w:t>
      </w:r>
      <w:r w:rsidR="00816370">
        <w:t>0</w:t>
      </w:r>
      <w:r w:rsidRPr="001A1CD1">
        <w:t xml:space="preserve"> dní.</w:t>
      </w:r>
      <w:r w:rsidRPr="001A1CD1">
        <w:br/>
      </w:r>
    </w:p>
    <w:p w14:paraId="6B0CB1B5" w14:textId="77777777" w:rsidR="009C440C" w:rsidRDefault="001A1CD1" w:rsidP="00CA52F6">
      <w:pPr>
        <w:spacing w:after="0" w:line="240" w:lineRule="auto"/>
        <w:rPr>
          <w:b/>
        </w:rPr>
      </w:pPr>
      <w:r w:rsidRPr="00CA52F6">
        <w:rPr>
          <w:b/>
        </w:rPr>
        <w:t>VI.</w:t>
      </w:r>
      <w:r w:rsidR="00CA52F6">
        <w:rPr>
          <w:b/>
        </w:rPr>
        <w:t xml:space="preserve"> </w:t>
      </w:r>
      <w:r w:rsidRPr="00CA52F6">
        <w:rPr>
          <w:b/>
        </w:rPr>
        <w:t>Práva a povinnosti Správce</w:t>
      </w:r>
    </w:p>
    <w:p w14:paraId="0DD7F779" w14:textId="610A61DD" w:rsidR="004D1D9F" w:rsidRDefault="001A1CD1" w:rsidP="00CA52F6">
      <w:pPr>
        <w:spacing w:after="0" w:line="240" w:lineRule="auto"/>
      </w:pPr>
      <w:r w:rsidRPr="00CA52F6">
        <w:rPr>
          <w:b/>
        </w:rPr>
        <w:br/>
      </w:r>
      <w:r w:rsidRPr="001A1CD1">
        <w:t>1. Správce je povinen plnit předmět této smlouvy definovaný v čl. II. v termínu a za podmínek</w:t>
      </w:r>
      <w:r w:rsidRPr="001A1CD1">
        <w:br/>
        <w:t>sjednaných v čl. III.</w:t>
      </w:r>
      <w:r w:rsidRPr="001A1CD1">
        <w:br/>
      </w:r>
    </w:p>
    <w:p w14:paraId="4082EFDF" w14:textId="77777777" w:rsidR="004D1D9F" w:rsidRDefault="001A1CD1" w:rsidP="00CA52F6">
      <w:pPr>
        <w:spacing w:after="0" w:line="240" w:lineRule="auto"/>
      </w:pPr>
      <w:r w:rsidRPr="001A1CD1">
        <w:t>2. Správce je povinen minimalizovat dobu potřebnou pro odstranění závady (nefunkčnost</w:t>
      </w:r>
      <w:r w:rsidR="004D1D9F">
        <w:t xml:space="preserve"> </w:t>
      </w:r>
      <w:r w:rsidRPr="001A1CD1">
        <w:t>zařízení).</w:t>
      </w:r>
    </w:p>
    <w:p w14:paraId="5A1989D3" w14:textId="77777777" w:rsidR="004D1D9F" w:rsidRDefault="001A1CD1" w:rsidP="00CA52F6">
      <w:pPr>
        <w:spacing w:after="0" w:line="240" w:lineRule="auto"/>
      </w:pPr>
      <w:r w:rsidRPr="001A1CD1">
        <w:br/>
        <w:t>3. Správce je povinen předcházet škodám, např. ztrátě dat, škodám způsobeným nefunkčností</w:t>
      </w:r>
      <w:r w:rsidR="004D1D9F">
        <w:t xml:space="preserve"> </w:t>
      </w:r>
      <w:r w:rsidRPr="001A1CD1">
        <w:t>sítě, napadením sítě počítačovými viry a hackery, technickými prostředky dostupnými v</w:t>
      </w:r>
      <w:r w:rsidR="004D1D9F">
        <w:t xml:space="preserve"> </w:t>
      </w:r>
      <w:r w:rsidRPr="001A1CD1">
        <w:t>počítačové síti Zákazníka.</w:t>
      </w:r>
    </w:p>
    <w:p w14:paraId="67340F4F" w14:textId="77777777" w:rsidR="004D1D9F" w:rsidRDefault="001A1CD1" w:rsidP="00CA52F6">
      <w:pPr>
        <w:spacing w:after="0" w:line="240" w:lineRule="auto"/>
      </w:pPr>
      <w:r w:rsidRPr="001A1CD1">
        <w:br/>
        <w:t>4. Správce je povinen vést řádnou dokumentaci o stavu počítačové sítě.</w:t>
      </w:r>
      <w:r w:rsidRPr="001A1CD1">
        <w:br/>
      </w:r>
    </w:p>
    <w:p w14:paraId="3535FB07" w14:textId="6A545662" w:rsidR="00DE0730" w:rsidRDefault="001A1CD1" w:rsidP="00CA52F6">
      <w:pPr>
        <w:spacing w:after="0" w:line="240" w:lineRule="auto"/>
        <w:rPr>
          <w:ins w:id="4" w:author="Uživatel systému Windows" w:date="2023-04-18T20:45:00Z"/>
        </w:rPr>
      </w:pPr>
      <w:r w:rsidRPr="001A1CD1">
        <w:lastRenderedPageBreak/>
        <w:t xml:space="preserve">5. Správce se zavazuje poskytnout přístupová práva k počítačové síti </w:t>
      </w:r>
      <w:r w:rsidR="004E4CF6">
        <w:t>z</w:t>
      </w:r>
      <w:r w:rsidRPr="001A1CD1">
        <w:t>ákazníka nebo její části</w:t>
      </w:r>
      <w:ins w:id="5" w:author="Uživatel systému Windows" w:date="2023-04-18T20:45:00Z">
        <w:r w:rsidR="00DE0730">
          <w:t xml:space="preserve"> </w:t>
        </w:r>
      </w:ins>
      <w:del w:id="6" w:author="Uživatel systému Windows" w:date="2023-04-18T20:45:00Z">
        <w:r w:rsidRPr="001A1CD1" w:rsidDel="00DE0730">
          <w:br/>
        </w:r>
      </w:del>
      <w:r w:rsidRPr="001A1CD1">
        <w:t>pouze na základě žádosti kontaktní osoby Zákazníka.</w:t>
      </w:r>
    </w:p>
    <w:p w14:paraId="6467D482" w14:textId="77777777" w:rsidR="00DE0730" w:rsidRDefault="001A1CD1" w:rsidP="00CA52F6">
      <w:pPr>
        <w:spacing w:after="0" w:line="240" w:lineRule="auto"/>
      </w:pPr>
      <w:r w:rsidRPr="001A1CD1">
        <w:br/>
        <w:t>6. Správce se zavazuje instalovat komerční SW a rozšiřovat počet přístupových licencí pouze na</w:t>
      </w:r>
      <w:r w:rsidRPr="001A1CD1">
        <w:br/>
        <w:t>základě souhlasu kontaktní osoby Zákazníka.</w:t>
      </w:r>
      <w:r w:rsidRPr="001A1CD1">
        <w:br/>
      </w:r>
    </w:p>
    <w:p w14:paraId="019FB39C" w14:textId="54DAE4C3" w:rsidR="004E4CF6" w:rsidRDefault="001A1CD1" w:rsidP="00CA52F6">
      <w:pPr>
        <w:spacing w:after="0" w:line="240" w:lineRule="auto"/>
      </w:pPr>
      <w:r w:rsidRPr="001A1CD1">
        <w:t>7. Správce se zavazuje uchovat pro potřebu Zákazníka doklady, jež nabyl v souvislosti se svou</w:t>
      </w:r>
      <w:r w:rsidRPr="001A1CD1">
        <w:br/>
        <w:t>činností pro Zákazníka, a to po dobu, po kterou tyto doklady mohou být významné pro</w:t>
      </w:r>
      <w:r w:rsidR="00DE0730">
        <w:t xml:space="preserve"> </w:t>
      </w:r>
      <w:r w:rsidRPr="001A1CD1">
        <w:t>ochranu zájmů Zákazníka.</w:t>
      </w:r>
    </w:p>
    <w:p w14:paraId="37B9851B" w14:textId="77777777" w:rsidR="000537DD" w:rsidRDefault="000537DD" w:rsidP="00CA52F6">
      <w:pPr>
        <w:spacing w:after="0" w:line="240" w:lineRule="auto"/>
        <w:rPr>
          <w:b/>
          <w:bCs/>
        </w:rPr>
      </w:pPr>
    </w:p>
    <w:p w14:paraId="2660A047" w14:textId="77777777" w:rsidR="00DE0730" w:rsidRDefault="001A1CD1" w:rsidP="00CA52F6">
      <w:pPr>
        <w:spacing w:after="0" w:line="240" w:lineRule="auto"/>
        <w:rPr>
          <w:b/>
          <w:bCs/>
        </w:rPr>
      </w:pPr>
      <w:r w:rsidRPr="001A1CD1">
        <w:rPr>
          <w:b/>
          <w:bCs/>
        </w:rPr>
        <w:t>VII.</w:t>
      </w:r>
      <w:r w:rsidR="00CA52F6">
        <w:rPr>
          <w:b/>
          <w:bCs/>
        </w:rPr>
        <w:t xml:space="preserve"> </w:t>
      </w:r>
      <w:r w:rsidRPr="001A1CD1">
        <w:rPr>
          <w:b/>
          <w:bCs/>
        </w:rPr>
        <w:t>Práva a povinnosti Zákazníka</w:t>
      </w:r>
    </w:p>
    <w:p w14:paraId="665957E4" w14:textId="77777777" w:rsidR="009C440C" w:rsidRDefault="009C440C" w:rsidP="00CA52F6">
      <w:pPr>
        <w:spacing w:after="0" w:line="240" w:lineRule="auto"/>
        <w:rPr>
          <w:b/>
          <w:bCs/>
        </w:rPr>
      </w:pPr>
    </w:p>
    <w:p w14:paraId="506DDAC9" w14:textId="6D21775F" w:rsidR="00DE0730" w:rsidRDefault="001A1CD1" w:rsidP="00CA52F6">
      <w:pPr>
        <w:spacing w:after="0" w:line="240" w:lineRule="auto"/>
      </w:pPr>
      <w:r w:rsidRPr="001A1CD1">
        <w:t>1. Zákazník je povinen převzít výsledky činností podle čl. II. a zaplatit dohodnutou cenu v</w:t>
      </w:r>
      <w:r w:rsidR="00DE0730">
        <w:t xml:space="preserve"> </w:t>
      </w:r>
      <w:r w:rsidRPr="001A1CD1">
        <w:t>dohodnutých termínech v souladu s podmínkami této smlouvy.</w:t>
      </w:r>
      <w:r w:rsidRPr="001A1CD1">
        <w:br/>
      </w:r>
    </w:p>
    <w:p w14:paraId="42E59369" w14:textId="77777777" w:rsidR="00DE0730" w:rsidRDefault="001A1CD1" w:rsidP="00CA52F6">
      <w:pPr>
        <w:spacing w:after="0" w:line="240" w:lineRule="auto"/>
      </w:pPr>
      <w:r w:rsidRPr="001A1CD1">
        <w:t>2. Zákazník je povinen poskytnout Správci veškerou součinnost a zajistit podmínky nutné pro</w:t>
      </w:r>
      <w:r w:rsidRPr="001A1CD1">
        <w:br/>
        <w:t>splnění předmětu smlouvy.</w:t>
      </w:r>
      <w:r w:rsidRPr="001A1CD1">
        <w:br/>
      </w:r>
    </w:p>
    <w:p w14:paraId="62E787D0" w14:textId="77777777" w:rsidR="00DE0730" w:rsidRDefault="001A1CD1" w:rsidP="00CA52F6">
      <w:pPr>
        <w:spacing w:after="0" w:line="240" w:lineRule="auto"/>
      </w:pPr>
      <w:r w:rsidRPr="001A1CD1">
        <w:t>3. Zákazník je povinen seznámit Správce se všemi důležitými skutečnostmi, které mohou mít</w:t>
      </w:r>
      <w:r w:rsidRPr="001A1CD1">
        <w:br/>
        <w:t>vliv na funkci počítačové sítě.</w:t>
      </w:r>
      <w:r w:rsidRPr="001A1CD1">
        <w:br/>
      </w:r>
    </w:p>
    <w:p w14:paraId="6E5693BD" w14:textId="3703B14F" w:rsidR="00816370" w:rsidRDefault="001A1CD1" w:rsidP="00CA52F6">
      <w:pPr>
        <w:spacing w:after="0" w:line="240" w:lineRule="auto"/>
      </w:pPr>
      <w:r w:rsidRPr="001A1CD1">
        <w:t>4. Zákazník je povinen hlásit své požadavky některým z níže uvedených způsobů:</w:t>
      </w:r>
      <w:r w:rsidRPr="001A1CD1">
        <w:br/>
        <w:t>a) elektronickou poštou na adresu:</w:t>
      </w:r>
      <w:r w:rsidR="00C82BF9">
        <w:t xml:space="preserve"> podpora@itpribram.cz</w:t>
      </w:r>
      <w:r>
        <w:t xml:space="preserve">                                                                     </w:t>
      </w:r>
    </w:p>
    <w:p w14:paraId="10F7258D" w14:textId="489A61A6" w:rsidR="00C82BF9" w:rsidRDefault="001A1CD1" w:rsidP="00CA52F6">
      <w:pPr>
        <w:spacing w:after="0" w:line="240" w:lineRule="auto"/>
      </w:pPr>
      <w:r w:rsidRPr="001A1CD1">
        <w:t>b) telefonicky na číslo:</w:t>
      </w:r>
      <w:r w:rsidR="001B3E0D">
        <w:t xml:space="preserve"> </w:t>
      </w:r>
      <w:r w:rsidR="00C82BF9">
        <w:t>720 413 631</w:t>
      </w:r>
    </w:p>
    <w:p w14:paraId="54FDF20D" w14:textId="31D8B8FA" w:rsidR="00DE0730" w:rsidRDefault="001A1CD1" w:rsidP="00CA52F6">
      <w:pPr>
        <w:spacing w:after="0" w:line="240" w:lineRule="auto"/>
      </w:pPr>
      <w:r w:rsidRPr="001A1CD1">
        <w:t>c) osobně Správci, při servisních návštěvách</w:t>
      </w:r>
      <w:r w:rsidR="00DE0730">
        <w:t>.</w:t>
      </w:r>
      <w:r w:rsidRPr="001A1CD1">
        <w:br/>
      </w:r>
    </w:p>
    <w:p w14:paraId="68083646" w14:textId="77777777" w:rsidR="00DE0730" w:rsidRDefault="001A1CD1" w:rsidP="00CA52F6">
      <w:pPr>
        <w:spacing w:after="0" w:line="240" w:lineRule="auto"/>
      </w:pPr>
      <w:r w:rsidRPr="001A1CD1">
        <w:t>5. Zákazník je povinen předem se Správcem konzultovat rozšíření počítačové sítě o nová</w:t>
      </w:r>
      <w:r w:rsidRPr="001A1CD1">
        <w:br/>
        <w:t>zařízení nebo programové vybavení. Integrací nevhodně zvoleného hardware a software může</w:t>
      </w:r>
      <w:r w:rsidRPr="001A1CD1">
        <w:br/>
        <w:t>dojít ke snížení výkonu nebo nestabilitě počítačové sítě jako celku.</w:t>
      </w:r>
      <w:r w:rsidRPr="001A1CD1">
        <w:br/>
      </w:r>
    </w:p>
    <w:p w14:paraId="30DE1085" w14:textId="1E170C59" w:rsidR="001A1CD1" w:rsidRPr="001A1CD1" w:rsidRDefault="001A1CD1" w:rsidP="00CA52F6">
      <w:pPr>
        <w:spacing w:after="0" w:line="240" w:lineRule="auto"/>
      </w:pPr>
      <w:r w:rsidRPr="001A1CD1">
        <w:t>6. Zákazník je povinen seznámit své zaměstnance s metodickými pokyny správce a tyto pokyny</w:t>
      </w:r>
      <w:r w:rsidRPr="001A1CD1">
        <w:br/>
        <w:t>dodržovat. Zákazník je povinen vyjádřit se k písemným upozorněním Správce.</w:t>
      </w:r>
    </w:p>
    <w:p w14:paraId="2749B44B" w14:textId="77777777" w:rsidR="00CA52F6" w:rsidRDefault="00CA52F6" w:rsidP="00CA52F6">
      <w:pPr>
        <w:spacing w:after="0" w:line="240" w:lineRule="auto"/>
        <w:rPr>
          <w:b/>
          <w:bCs/>
        </w:rPr>
      </w:pPr>
    </w:p>
    <w:p w14:paraId="4B1DA34F" w14:textId="77777777" w:rsidR="009C440C" w:rsidRDefault="001A1CD1" w:rsidP="00CA52F6">
      <w:pPr>
        <w:spacing w:after="0" w:line="240" w:lineRule="auto"/>
        <w:rPr>
          <w:b/>
          <w:bCs/>
        </w:rPr>
      </w:pPr>
      <w:r w:rsidRPr="001A1CD1">
        <w:rPr>
          <w:b/>
          <w:bCs/>
        </w:rPr>
        <w:t>VIII.</w:t>
      </w:r>
      <w:r w:rsidR="00CA52F6">
        <w:rPr>
          <w:b/>
          <w:bCs/>
        </w:rPr>
        <w:t xml:space="preserve"> </w:t>
      </w:r>
      <w:r w:rsidRPr="001A1CD1">
        <w:rPr>
          <w:b/>
          <w:bCs/>
        </w:rPr>
        <w:t>Úkony prováděné mimo místo sídla zákazníka.</w:t>
      </w:r>
    </w:p>
    <w:p w14:paraId="31EEC787" w14:textId="4B0EE909" w:rsidR="00DE0730" w:rsidRDefault="001A1CD1" w:rsidP="00CA52F6">
      <w:pPr>
        <w:spacing w:after="0" w:line="240" w:lineRule="auto"/>
      </w:pPr>
      <w:r w:rsidRPr="001A1CD1">
        <w:br/>
        <w:t>1. Z důvodů zkrácení reakční doby a zvýšení pružnosti servisu Zákazník souhlasí s</w:t>
      </w:r>
      <w:r w:rsidR="00DE0730">
        <w:t> </w:t>
      </w:r>
      <w:r w:rsidRPr="001A1CD1">
        <w:t>využitím</w:t>
      </w:r>
      <w:r w:rsidR="00DE0730">
        <w:t xml:space="preserve"> </w:t>
      </w:r>
      <w:r w:rsidRPr="001A1CD1">
        <w:t>prostředků vzdálené správy.</w:t>
      </w:r>
    </w:p>
    <w:p w14:paraId="1C47B630" w14:textId="10D9937F" w:rsidR="00CA52F6" w:rsidRPr="00DE0730" w:rsidRDefault="001A1CD1" w:rsidP="00CA52F6">
      <w:pPr>
        <w:spacing w:after="0" w:line="240" w:lineRule="auto"/>
      </w:pPr>
      <w:r w:rsidRPr="001A1CD1">
        <w:br/>
        <w:t>2. Správce se zavazuje průběžně monitorovat technický stav klíčových prvků sítě Zákazníka. Při</w:t>
      </w:r>
      <w:r w:rsidR="00DE0730">
        <w:t xml:space="preserve"> </w:t>
      </w:r>
      <w:r w:rsidRPr="001A1CD1">
        <w:t>zjištění závady informuje Zákazníka a podniká kroky k nápravě dle podmínek této smlouvy.</w:t>
      </w:r>
      <w:r w:rsidRPr="001A1CD1">
        <w:br/>
      </w:r>
    </w:p>
    <w:p w14:paraId="160EE839" w14:textId="77777777" w:rsidR="009C440C" w:rsidRDefault="001A1CD1" w:rsidP="00CA52F6">
      <w:pPr>
        <w:spacing w:after="0" w:line="240" w:lineRule="auto"/>
        <w:rPr>
          <w:b/>
          <w:bCs/>
        </w:rPr>
      </w:pPr>
      <w:r w:rsidRPr="001A1CD1">
        <w:rPr>
          <w:b/>
          <w:bCs/>
        </w:rPr>
        <w:t>IX.</w:t>
      </w:r>
      <w:r w:rsidR="00CA52F6">
        <w:rPr>
          <w:b/>
          <w:bCs/>
        </w:rPr>
        <w:t xml:space="preserve"> </w:t>
      </w:r>
      <w:r w:rsidRPr="001A1CD1">
        <w:rPr>
          <w:b/>
          <w:bCs/>
        </w:rPr>
        <w:t>Záruky</w:t>
      </w:r>
    </w:p>
    <w:p w14:paraId="05FC191A" w14:textId="54EF800A" w:rsidR="00DE0730" w:rsidRDefault="001A1CD1" w:rsidP="00CA52F6">
      <w:pPr>
        <w:spacing w:after="0" w:line="240" w:lineRule="auto"/>
      </w:pPr>
      <w:r w:rsidRPr="001A1CD1">
        <w:br/>
        <w:t>1. Správce zaručuje, že prováděné činnosti budou odpovídat podmínkám této smlouvy a budou</w:t>
      </w:r>
      <w:r w:rsidRPr="001A1CD1">
        <w:br/>
        <w:t>realizovány na úrovni současných poznatků v této oblasti jeho vyškolenými pracovníky.</w:t>
      </w:r>
      <w:r w:rsidRPr="001A1CD1">
        <w:br/>
      </w:r>
    </w:p>
    <w:p w14:paraId="5D8E1B07" w14:textId="55D4634C" w:rsidR="00DE0730" w:rsidRDefault="001A1CD1" w:rsidP="00CA52F6">
      <w:pPr>
        <w:spacing w:after="0" w:line="240" w:lineRule="auto"/>
      </w:pPr>
      <w:r w:rsidRPr="001A1CD1">
        <w:t>2. Správce dále zaručuje bezplatné odstranění závad prokazatelně způsobených jeho činností</w:t>
      </w:r>
      <w:r w:rsidRPr="001A1CD1">
        <w:br/>
        <w:t>během správy sí</w:t>
      </w:r>
      <w:r w:rsidR="00C6605E">
        <w:t>tě,</w:t>
      </w:r>
      <w:r w:rsidRPr="001A1CD1">
        <w:t xml:space="preserve"> a to po dobu </w:t>
      </w:r>
      <w:r w:rsidR="00816370">
        <w:t>2</w:t>
      </w:r>
      <w:r w:rsidRPr="001A1CD1">
        <w:t xml:space="preserve"> měsíců od případného ukončení platnosti této smlouvy.</w:t>
      </w:r>
      <w:r w:rsidRPr="001A1CD1">
        <w:br/>
      </w:r>
    </w:p>
    <w:p w14:paraId="48650A06" w14:textId="25D7A5F7" w:rsidR="00CA52F6" w:rsidRDefault="001A1CD1" w:rsidP="00CA52F6">
      <w:pPr>
        <w:spacing w:after="0" w:line="240" w:lineRule="auto"/>
      </w:pPr>
      <w:r w:rsidRPr="001A1CD1">
        <w:t>3. Záruka se zejména nevztahuje na škody způsobené závadou počítačové sítě, která nastala</w:t>
      </w:r>
      <w:r w:rsidRPr="001A1CD1">
        <w:br/>
        <w:t>vlivem:</w:t>
      </w:r>
      <w:r w:rsidRPr="001A1CD1">
        <w:br/>
        <w:t>a) hardwarové poruchy</w:t>
      </w:r>
      <w:r w:rsidRPr="001A1CD1">
        <w:br/>
      </w:r>
      <w:r w:rsidRPr="001A1CD1">
        <w:lastRenderedPageBreak/>
        <w:t>b) chybou aplikačního software</w:t>
      </w:r>
      <w:r w:rsidRPr="001A1CD1">
        <w:br/>
        <w:t>c) viry a počítačovými hackery</w:t>
      </w:r>
      <w:r w:rsidRPr="001A1CD1">
        <w:br/>
        <w:t>d) extrémními vlivy, živelnými pohromami, poruchami telefonického spojení, elektrického</w:t>
      </w:r>
      <w:r w:rsidRPr="001A1CD1">
        <w:br/>
        <w:t>napájení atp.</w:t>
      </w:r>
      <w:r w:rsidRPr="001A1CD1">
        <w:br/>
        <w:t>e) neoprávněným nebo neodborným zásahem jakékoliv osoby do počítačové sítě, kromě</w:t>
      </w:r>
      <w:r w:rsidRPr="001A1CD1">
        <w:br/>
        <w:t>pracovníků Správce, či osob jím pověřených</w:t>
      </w:r>
      <w:r w:rsidRPr="001A1CD1">
        <w:br/>
        <w:t>f) na závady, které nastaly po předešlém písemném upozornění a jimž mohl Zákazník</w:t>
      </w:r>
      <w:r w:rsidR="00DE0730">
        <w:t xml:space="preserve"> </w:t>
      </w:r>
      <w:r w:rsidRPr="001A1CD1">
        <w:t>zabránit</w:t>
      </w:r>
      <w:r w:rsidR="00DE0730">
        <w:t>.</w:t>
      </w:r>
      <w:r w:rsidRPr="001A1CD1">
        <w:br/>
        <w:t>Pokud o těchto vlivech nemusel Správce prokazatelně vědět, nebyl o nich informován, či jim</w:t>
      </w:r>
      <w:r w:rsidRPr="001A1CD1">
        <w:br/>
        <w:t>nemohl stávajícím technickým vybavením Zákazníka zabránit.</w:t>
      </w:r>
    </w:p>
    <w:p w14:paraId="030FD55B" w14:textId="77777777" w:rsidR="009C440C" w:rsidRDefault="001A1CD1" w:rsidP="00CA52F6">
      <w:pPr>
        <w:spacing w:after="0" w:line="240" w:lineRule="auto"/>
        <w:rPr>
          <w:b/>
          <w:bCs/>
        </w:rPr>
      </w:pPr>
      <w:r w:rsidRPr="001A1CD1">
        <w:br/>
      </w:r>
      <w:r w:rsidRPr="001A1CD1">
        <w:rPr>
          <w:b/>
          <w:bCs/>
        </w:rPr>
        <w:t>X.</w:t>
      </w:r>
      <w:r w:rsidR="00CA52F6">
        <w:rPr>
          <w:b/>
          <w:bCs/>
        </w:rPr>
        <w:t xml:space="preserve"> </w:t>
      </w:r>
      <w:r w:rsidRPr="001A1CD1">
        <w:rPr>
          <w:b/>
          <w:bCs/>
        </w:rPr>
        <w:t>Sankce</w:t>
      </w:r>
    </w:p>
    <w:p w14:paraId="7051CEED" w14:textId="1178AFBF" w:rsidR="00DF33EC" w:rsidRDefault="001A1CD1" w:rsidP="00CA52F6">
      <w:pPr>
        <w:spacing w:after="0" w:line="240" w:lineRule="auto"/>
        <w:rPr>
          <w:b/>
          <w:bCs/>
        </w:rPr>
      </w:pPr>
      <w:r w:rsidRPr="001A1CD1">
        <w:br/>
        <w:t>1. Správce je oprávněn účtovat penále z prodlení plateb Zákazníka ve výši 0,05</w:t>
      </w:r>
      <w:r w:rsidR="00C910FE">
        <w:t xml:space="preserve"> </w:t>
      </w:r>
      <w:r w:rsidRPr="001A1CD1">
        <w:t>% z</w:t>
      </w:r>
      <w:r w:rsidR="00DE0730">
        <w:t> </w:t>
      </w:r>
      <w:r w:rsidRPr="001A1CD1">
        <w:t>celkové</w:t>
      </w:r>
      <w:r w:rsidR="00DE0730">
        <w:t xml:space="preserve"> </w:t>
      </w:r>
      <w:r w:rsidRPr="001A1CD1">
        <w:t>dlužné částky za každý den prodlení.</w:t>
      </w:r>
      <w:r w:rsidRPr="001A1CD1">
        <w:br/>
      </w:r>
    </w:p>
    <w:p w14:paraId="5DFAE1E4" w14:textId="77777777" w:rsidR="009C440C" w:rsidRDefault="001A1CD1" w:rsidP="00CA52F6">
      <w:pPr>
        <w:spacing w:after="0" w:line="240" w:lineRule="auto"/>
        <w:rPr>
          <w:b/>
          <w:bCs/>
        </w:rPr>
      </w:pPr>
      <w:r w:rsidRPr="001A1CD1">
        <w:rPr>
          <w:b/>
          <w:bCs/>
        </w:rPr>
        <w:t>XI.</w:t>
      </w:r>
      <w:r w:rsidR="00CA52F6">
        <w:rPr>
          <w:b/>
          <w:bCs/>
        </w:rPr>
        <w:t xml:space="preserve"> </w:t>
      </w:r>
      <w:r w:rsidRPr="001A1CD1">
        <w:rPr>
          <w:b/>
          <w:bCs/>
        </w:rPr>
        <w:t>Další závazky smluvních stran</w:t>
      </w:r>
    </w:p>
    <w:p w14:paraId="5E9293E6" w14:textId="7CB8DED0" w:rsidR="00DE0730" w:rsidRDefault="001A1CD1" w:rsidP="00CA52F6">
      <w:pPr>
        <w:spacing w:after="0" w:line="240" w:lineRule="auto"/>
      </w:pPr>
      <w:r w:rsidRPr="001A1CD1">
        <w:br/>
        <w:t>1. Obě strany tímto uznávají, že mohou mít nebo mohou být vystaveny důvěrným a vlastnickým</w:t>
      </w:r>
      <w:r w:rsidRPr="001A1CD1">
        <w:br/>
        <w:t>informacím druhé strany, označených jako důvěrné výslovně nebo podle okolností, za nichž</w:t>
      </w:r>
      <w:r w:rsidRPr="001A1CD1">
        <w:br/>
        <w:t>se poskytují.</w:t>
      </w:r>
      <w:r w:rsidRPr="001A1CD1">
        <w:br/>
      </w:r>
    </w:p>
    <w:p w14:paraId="37AF2225" w14:textId="77777777" w:rsidR="005F7A8B" w:rsidRDefault="001A1CD1" w:rsidP="00CA52F6">
      <w:pPr>
        <w:spacing w:after="0" w:line="240" w:lineRule="auto"/>
      </w:pPr>
      <w:r w:rsidRPr="001A1CD1">
        <w:t>2. Důvěrné informace nezahrnují informace již známé nebo nezávisle získané stranami mimo</w:t>
      </w:r>
      <w:r w:rsidRPr="001A1CD1">
        <w:br/>
        <w:t>rozsah této smlouvy, informace veřejně přístupné, kam se nedostaly chybným krokem stran,</w:t>
      </w:r>
      <w:r w:rsidRPr="001A1CD1">
        <w:br/>
        <w:t>informace přijaté stranami mimo rozsah této smlouvy od třetí strany, která měla volnost tyto</w:t>
      </w:r>
      <w:r w:rsidRPr="001A1CD1">
        <w:br/>
        <w:t>informace šířit.</w:t>
      </w:r>
    </w:p>
    <w:p w14:paraId="268FC51F" w14:textId="54BDB41D" w:rsidR="00DE0730" w:rsidRDefault="001A1CD1" w:rsidP="00CA52F6">
      <w:pPr>
        <w:spacing w:after="0" w:line="240" w:lineRule="auto"/>
      </w:pPr>
      <w:r w:rsidRPr="001A1CD1">
        <w:br/>
        <w:t>3. Správce prohlašuje, že bude zachovávat povinnost mlčenlivosti zejména o důvěrných</w:t>
      </w:r>
      <w:r w:rsidRPr="001A1CD1">
        <w:br/>
        <w:t>informacích, osobních údajích zaměstnanců Zákazníka, rovněž</w:t>
      </w:r>
      <w:r w:rsidRPr="001A1CD1">
        <w:br/>
        <w:t>záležitostech týkajících se obchodního tajemství Zákazníka. Obě smluvní strany se zavazují,</w:t>
      </w:r>
      <w:r w:rsidRPr="001A1CD1">
        <w:br/>
        <w:t>že po dobu platnosti této smlouvy i do budoucna, vyjma specificky dovolených nebo separátně</w:t>
      </w:r>
      <w:r w:rsidRPr="001A1CD1">
        <w:br/>
        <w:t>a písemně schválených kroků oběma stranami, nebudou využívat, komercionalizovat nebo</w:t>
      </w:r>
      <w:r w:rsidRPr="001A1CD1">
        <w:br/>
        <w:t>prozrazovat důvěrné informace druhé strany jakékoli třetí osobě nebo instituci. Porušení této</w:t>
      </w:r>
      <w:r w:rsidRPr="001A1CD1">
        <w:br/>
        <w:t>povinnosti zakládá právo žádat náhradu za případně způsobenou újmu po druhé smluvní</w:t>
      </w:r>
      <w:r w:rsidR="00DE0730">
        <w:t xml:space="preserve"> </w:t>
      </w:r>
      <w:r w:rsidRPr="001A1CD1">
        <w:t>straně dle příslušných právních předpisů.</w:t>
      </w:r>
      <w:r w:rsidRPr="001A1CD1">
        <w:br/>
      </w:r>
    </w:p>
    <w:p w14:paraId="522C7DC8" w14:textId="17A9077A" w:rsidR="001A1CD1" w:rsidRDefault="001A1CD1" w:rsidP="00CA52F6">
      <w:pPr>
        <w:spacing w:after="0" w:line="240" w:lineRule="auto"/>
      </w:pPr>
      <w:r w:rsidRPr="001A1CD1">
        <w:t>4. Správce bere na vědomí, že je povinen chránit osobní údaje získané při správě počítačové sítě</w:t>
      </w:r>
      <w:r w:rsidRPr="001A1CD1">
        <w:br/>
        <w:t>Zákazníka a je povinen dodržovat další povinnosti související s ochranou osobních údajů dle</w:t>
      </w:r>
      <w:r w:rsidR="00DE0730">
        <w:t xml:space="preserve"> </w:t>
      </w:r>
      <w:r w:rsidRPr="001A1CD1">
        <w:t>zákona č. 1</w:t>
      </w:r>
      <w:r w:rsidR="00DE0730">
        <w:t>10/2019</w:t>
      </w:r>
      <w:r w:rsidR="00CB68B5">
        <w:t xml:space="preserve"> </w:t>
      </w:r>
      <w:r w:rsidRPr="001A1CD1">
        <w:t xml:space="preserve"> Sb.</w:t>
      </w:r>
      <w:r w:rsidR="00DE0730">
        <w:t>,</w:t>
      </w:r>
      <w:r w:rsidRPr="001A1CD1">
        <w:t xml:space="preserve"> o </w:t>
      </w:r>
      <w:r w:rsidR="00DE0730">
        <w:t>zpracování</w:t>
      </w:r>
      <w:r w:rsidRPr="001A1CD1">
        <w:t xml:space="preserve"> osobních údajů.</w:t>
      </w:r>
    </w:p>
    <w:p w14:paraId="1F2D9DCE" w14:textId="77777777" w:rsidR="00DE0730" w:rsidRPr="001A1CD1" w:rsidRDefault="00DE0730" w:rsidP="00CA52F6">
      <w:pPr>
        <w:spacing w:after="0" w:line="240" w:lineRule="auto"/>
      </w:pPr>
    </w:p>
    <w:p w14:paraId="340B9817" w14:textId="17873EC7" w:rsidR="00DE0730" w:rsidRDefault="001A1CD1" w:rsidP="00CA52F6">
      <w:pPr>
        <w:spacing w:after="0" w:line="240" w:lineRule="auto"/>
      </w:pPr>
      <w:r w:rsidRPr="001A1CD1">
        <w:t xml:space="preserve">5. Během doby trvání platnosti této smlouvy a po dobu </w:t>
      </w:r>
      <w:r w:rsidR="002A3327">
        <w:t>4 měsíců</w:t>
      </w:r>
      <w:r w:rsidRPr="001A1CD1">
        <w:t xml:space="preserve"> po jejím ukončení, se obě strany</w:t>
      </w:r>
      <w:r w:rsidRPr="001A1CD1">
        <w:br/>
        <w:t>zavazují</w:t>
      </w:r>
      <w:r w:rsidR="002A3327">
        <w:t xml:space="preserve"> dodržovat mlčenlivost.</w:t>
      </w:r>
    </w:p>
    <w:p w14:paraId="201A3122" w14:textId="3BD6834C" w:rsidR="00CA52F6" w:rsidRDefault="001A1CD1" w:rsidP="00CA52F6">
      <w:pPr>
        <w:spacing w:after="0" w:line="240" w:lineRule="auto"/>
        <w:rPr>
          <w:b/>
          <w:bCs/>
        </w:rPr>
      </w:pPr>
      <w:r w:rsidRPr="001A1CD1">
        <w:t>6. Smluvní strany odpovídají v plném rozsahu za jednání svých zaměstnanců a třetích osob, které</w:t>
      </w:r>
      <w:r w:rsidRPr="001A1CD1">
        <w:br/>
        <w:t>tato strana pověřila činnostmi souvisejícími s předmětem této smlouvy.</w:t>
      </w:r>
      <w:r w:rsidRPr="001A1CD1">
        <w:br/>
      </w:r>
    </w:p>
    <w:p w14:paraId="5B48BC7C" w14:textId="77777777" w:rsidR="009C440C" w:rsidRDefault="00CA52F6" w:rsidP="00CA52F6">
      <w:pPr>
        <w:spacing w:after="0" w:line="240" w:lineRule="auto"/>
      </w:pPr>
      <w:r>
        <w:rPr>
          <w:b/>
          <w:bCs/>
        </w:rPr>
        <w:t xml:space="preserve">XII. </w:t>
      </w:r>
      <w:r w:rsidR="001A1CD1" w:rsidRPr="001A1CD1">
        <w:rPr>
          <w:b/>
          <w:bCs/>
        </w:rPr>
        <w:t xml:space="preserve">Další závazky smluvních stran vyplývající ze směrnice GDPR </w:t>
      </w:r>
      <w:r w:rsidR="001A1CD1" w:rsidRPr="00DE0730">
        <w:rPr>
          <w:bCs/>
        </w:rPr>
        <w:t>nařízení Evropského</w:t>
      </w:r>
      <w:r w:rsidR="001A1CD1" w:rsidRPr="001A1CD1">
        <w:br/>
        <w:t xml:space="preserve">parlamentu a Rady /EU/ č. 2016/678 </w:t>
      </w:r>
      <w:r w:rsidR="0046495B">
        <w:t>(</w:t>
      </w:r>
      <w:r w:rsidR="001A1CD1" w:rsidRPr="001A1CD1">
        <w:t>dále jen „směrnice GDPR“)</w:t>
      </w:r>
    </w:p>
    <w:p w14:paraId="66DF904B" w14:textId="1073C2AF" w:rsidR="0046495B" w:rsidRDefault="001A1CD1" w:rsidP="00CA52F6">
      <w:pPr>
        <w:spacing w:after="0" w:line="240" w:lineRule="auto"/>
      </w:pPr>
      <w:r w:rsidRPr="001A1CD1">
        <w:br/>
        <w:t>1. Správce si je vědom, že při plnění služeb dle této smlouvy má přístup k datům, informacím a</w:t>
      </w:r>
      <w:r w:rsidRPr="001A1CD1">
        <w:br/>
        <w:t>osobním údajům subjektů na PS zákazníka a je tedy zpracovatelem osobních údajů dle</w:t>
      </w:r>
      <w:r w:rsidR="0046495B">
        <w:t xml:space="preserve"> </w:t>
      </w:r>
      <w:r w:rsidRPr="001A1CD1">
        <w:t>směrnice GDPR a zákazník je hlavním správcem těchto osobních údajů a je plně odpovědný</w:t>
      </w:r>
      <w:r w:rsidR="0046495B">
        <w:t xml:space="preserve"> </w:t>
      </w:r>
      <w:r w:rsidRPr="001A1CD1">
        <w:t>za jejich získání, nakládání s nimi, jejich ochranu a jakékoliv další činnosti s tím spojené dle</w:t>
      </w:r>
      <w:r w:rsidR="0046495B">
        <w:t xml:space="preserve"> </w:t>
      </w:r>
      <w:r w:rsidRPr="001A1CD1">
        <w:t>směrnice GDPR.</w:t>
      </w:r>
    </w:p>
    <w:p w14:paraId="60930067" w14:textId="77777777" w:rsidR="0046495B" w:rsidRDefault="001A1CD1" w:rsidP="00CA52F6">
      <w:pPr>
        <w:spacing w:after="0" w:line="240" w:lineRule="auto"/>
      </w:pPr>
      <w:r w:rsidRPr="001A1CD1">
        <w:lastRenderedPageBreak/>
        <w:br/>
        <w:t>2. Správce se zavazuje, že v souvislosti s plněním svých povinností dle směrnice GDPR přijme</w:t>
      </w:r>
      <w:r w:rsidRPr="001A1CD1">
        <w:br/>
        <w:t>bezpečností, technická, organizační a jiná opatření potřebná k zajištění ochrany a bezpečnosti</w:t>
      </w:r>
      <w:r w:rsidRPr="001A1CD1">
        <w:br/>
        <w:t>osobních údajů a dalších informací, které obsahuje PS zákazníka.</w:t>
      </w:r>
      <w:r w:rsidRPr="001A1CD1">
        <w:br/>
      </w:r>
    </w:p>
    <w:p w14:paraId="039823E4" w14:textId="77777777" w:rsidR="0046495B" w:rsidRDefault="001A1CD1" w:rsidP="00CA52F6">
      <w:pPr>
        <w:spacing w:after="0" w:line="240" w:lineRule="auto"/>
      </w:pPr>
      <w:r w:rsidRPr="001A1CD1">
        <w:t>3. Správce se zavazuje, že bude zpracovávat osobní údaje poskytované zákazníkem ke</w:t>
      </w:r>
      <w:r w:rsidRPr="001A1CD1">
        <w:br/>
        <w:t>zpracování do PS zákazníka pouze na základě doložených pokynů zákazníka, z čehož</w:t>
      </w:r>
      <w:r w:rsidRPr="001A1CD1">
        <w:br/>
        <w:t>výjimkou budou pouze ty případy, kdy jsou určité povinnosti správci uloženy přímo právním</w:t>
      </w:r>
      <w:r w:rsidRPr="001A1CD1">
        <w:br/>
        <w:t>předpisem.</w:t>
      </w:r>
      <w:r w:rsidRPr="001A1CD1">
        <w:br/>
      </w:r>
    </w:p>
    <w:p w14:paraId="31D67492" w14:textId="77777777" w:rsidR="0046495B" w:rsidRDefault="001A1CD1" w:rsidP="00CA52F6">
      <w:pPr>
        <w:spacing w:after="0" w:line="240" w:lineRule="auto"/>
      </w:pPr>
      <w:r w:rsidRPr="001A1CD1">
        <w:t>4. Správce se zavazuje, že nezapojí ke splnění povinností vyplývající z této smlouvy při činnosti</w:t>
      </w:r>
      <w:r w:rsidRPr="001A1CD1">
        <w:br/>
        <w:t>týkající se zpracování osobních údajů na PS zákazníka kromě svých zaměstnanců další osoby</w:t>
      </w:r>
      <w:r w:rsidRPr="001A1CD1">
        <w:br/>
        <w:t>bez předchozího písemného souhlasu zákazníka</w:t>
      </w:r>
      <w:r w:rsidRPr="001A1CD1">
        <w:br/>
      </w:r>
    </w:p>
    <w:p w14:paraId="1E8739C2" w14:textId="77777777" w:rsidR="0046495B" w:rsidRDefault="001A1CD1" w:rsidP="00CA52F6">
      <w:pPr>
        <w:spacing w:after="0" w:line="240" w:lineRule="auto"/>
      </w:pPr>
      <w:r w:rsidRPr="001A1CD1">
        <w:t>5. Správce prohlašuje, že se zaměstnanci správce zavázali k mlčenlivosti při zpracovávání</w:t>
      </w:r>
      <w:r w:rsidRPr="001A1CD1">
        <w:br/>
        <w:t>osobních údajů na PS zákazníka dle směrnice GDPR.</w:t>
      </w:r>
      <w:r w:rsidRPr="001A1CD1">
        <w:br/>
      </w:r>
    </w:p>
    <w:p w14:paraId="04354DC7" w14:textId="77777777" w:rsidR="0046495B" w:rsidRDefault="001A1CD1" w:rsidP="00CA52F6">
      <w:pPr>
        <w:spacing w:after="0" w:line="240" w:lineRule="auto"/>
      </w:pPr>
      <w:r w:rsidRPr="001A1CD1">
        <w:t>6. Správce se zavazuje, že bude zákazníkovi bez zbytečného odkladu nápomocen při plnění</w:t>
      </w:r>
      <w:r w:rsidRPr="001A1CD1">
        <w:br/>
        <w:t>povinností správce osobních údajů dle směrnice GDPR, zejména povinnosti reagovat na</w:t>
      </w:r>
      <w:r w:rsidRPr="001A1CD1">
        <w:br/>
        <w:t>žádost o výkon subjektů údajů, povinnosti ohlašovat případy porušení zabezpečení osobních</w:t>
      </w:r>
      <w:r w:rsidRPr="001A1CD1">
        <w:br/>
        <w:t>údajů dozorovému úřadu dle směrnice GDPR, a za tímto účelem správce zajistí nebo přijme</w:t>
      </w:r>
      <w:r w:rsidRPr="001A1CD1">
        <w:br/>
        <w:t>vhodná technická a organizační opatření, o kterých ihned informuje zákazníka.</w:t>
      </w:r>
      <w:r w:rsidRPr="001A1CD1">
        <w:br/>
      </w:r>
    </w:p>
    <w:p w14:paraId="63EA9ECA" w14:textId="77777777" w:rsidR="0046495B" w:rsidRDefault="001A1CD1" w:rsidP="00CA52F6">
      <w:pPr>
        <w:spacing w:after="0" w:line="240" w:lineRule="auto"/>
      </w:pPr>
      <w:r w:rsidRPr="001A1CD1">
        <w:t>7. Správce se zavazuje, že po ukončení poskytování služeb spojených se zpracováním dle potřeb</w:t>
      </w:r>
      <w:r w:rsidRPr="001A1CD1">
        <w:br/>
        <w:t>zákazníka řádně naloží se zpracovávanými osobními údaji (vrácení údajů zákazníkovi, výmaz</w:t>
      </w:r>
      <w:r w:rsidRPr="001A1CD1">
        <w:br/>
        <w:t>záloh a existujících kopií, aj.)</w:t>
      </w:r>
      <w:r w:rsidRPr="001A1CD1">
        <w:br/>
      </w:r>
    </w:p>
    <w:p w14:paraId="6DCDDB03" w14:textId="612F5780" w:rsidR="0046495B" w:rsidRDefault="001A1CD1" w:rsidP="00CA52F6">
      <w:pPr>
        <w:spacing w:after="0" w:line="240" w:lineRule="auto"/>
      </w:pPr>
      <w:r w:rsidRPr="001A1CD1">
        <w:t>8. Správce poskytne veškeré potřebné informace k doložení toho, že byly splněny</w:t>
      </w:r>
      <w:r w:rsidR="0046495B">
        <w:t xml:space="preserve"> </w:t>
      </w:r>
      <w:r w:rsidRPr="001A1CD1">
        <w:t>povinnosti stanovené zákazníkovi právními předpisy.</w:t>
      </w:r>
      <w:r w:rsidRPr="001A1CD1">
        <w:br/>
      </w:r>
    </w:p>
    <w:p w14:paraId="073EECE8" w14:textId="77777777" w:rsidR="0046495B" w:rsidRDefault="001A1CD1" w:rsidP="00CA52F6">
      <w:pPr>
        <w:spacing w:after="0" w:line="240" w:lineRule="auto"/>
      </w:pPr>
      <w:r w:rsidRPr="001A1CD1">
        <w:t>9. Správce se zavazuje, že umožní zákazníkovi kontroly, audity či inspekce prováděné</w:t>
      </w:r>
      <w:r w:rsidR="0046495B">
        <w:t xml:space="preserve"> </w:t>
      </w:r>
      <w:r w:rsidRPr="001A1CD1">
        <w:t>zákazníkem nebo jiným příslušným orgánem dle právních předpisů.</w:t>
      </w:r>
    </w:p>
    <w:p w14:paraId="7E4F1CF7" w14:textId="77777777" w:rsidR="004E38CB" w:rsidRDefault="001A1CD1" w:rsidP="00CA52F6">
      <w:pPr>
        <w:spacing w:after="0" w:line="240" w:lineRule="auto"/>
      </w:pPr>
      <w:r w:rsidRPr="001A1CD1">
        <w:br/>
        <w:t>10. Správce poskytne bez zbytečného odkladu nebo ve lhůtě, kterou stanoví zákazník, součinnost</w:t>
      </w:r>
      <w:r w:rsidRPr="001A1CD1">
        <w:br/>
        <w:t>potřebnou pro plnění zákonných povinností zákazníka spojených s ochranou osobních údajů,</w:t>
      </w:r>
      <w:r w:rsidRPr="001A1CD1">
        <w:br/>
        <w:t>jejich zpracováním a s plněním povinností spojené se zpracováním osobních údajů dle</w:t>
      </w:r>
      <w:r w:rsidR="0046495B">
        <w:t xml:space="preserve"> </w:t>
      </w:r>
      <w:r w:rsidRPr="001A1CD1">
        <w:t>příslušných právních předpisů.</w:t>
      </w:r>
    </w:p>
    <w:p w14:paraId="60E731F3" w14:textId="77777777" w:rsidR="004E38CB" w:rsidRDefault="004E38CB" w:rsidP="00CA52F6">
      <w:pPr>
        <w:spacing w:after="0" w:line="240" w:lineRule="auto"/>
      </w:pPr>
    </w:p>
    <w:p w14:paraId="57E32749" w14:textId="67E871D8" w:rsidR="004E38CB" w:rsidRDefault="004E38CB" w:rsidP="00CA52F6">
      <w:pPr>
        <w:spacing w:after="0" w:line="240" w:lineRule="auto"/>
      </w:pPr>
      <w:r>
        <w:t>11. Správce poskytne zákazníkovi všechna hesla a přístupy rozhodující pro správu systému,  hesla a přístupy budou v zapečetěné formě uloženy na zabezpečeném místě u zákazníka a to do jednoho měsíce od převzetí systému.</w:t>
      </w:r>
    </w:p>
    <w:p w14:paraId="3CA76216" w14:textId="77777777" w:rsidR="004E38CB" w:rsidRDefault="004E38CB" w:rsidP="00CA52F6">
      <w:pPr>
        <w:spacing w:after="0" w:line="240" w:lineRule="auto"/>
      </w:pPr>
    </w:p>
    <w:p w14:paraId="26793E1D" w14:textId="77777777" w:rsidR="004E38CB" w:rsidRDefault="004E38CB" w:rsidP="00CA52F6">
      <w:pPr>
        <w:spacing w:after="0" w:line="240" w:lineRule="auto"/>
      </w:pPr>
      <w:r>
        <w:t>12. Řídící a komunikační systém se stává majetkem zákazníka.</w:t>
      </w:r>
    </w:p>
    <w:p w14:paraId="742BF5AB" w14:textId="77777777" w:rsidR="004E38CB" w:rsidRDefault="004E38CB" w:rsidP="00CA52F6">
      <w:pPr>
        <w:spacing w:after="0" w:line="240" w:lineRule="auto"/>
      </w:pPr>
    </w:p>
    <w:p w14:paraId="3F06ADCA" w14:textId="13AACA19" w:rsidR="00CA52F6" w:rsidRDefault="004E38CB" w:rsidP="00CA52F6">
      <w:pPr>
        <w:spacing w:after="0" w:line="240" w:lineRule="auto"/>
        <w:rPr>
          <w:b/>
          <w:bCs/>
        </w:rPr>
      </w:pPr>
      <w:r>
        <w:t>13. Správce poskytne zákazníkovi přesnou a skutečnou typologii sítě s jasným a přehledným určením oprávnění a vzájemných prostupů i propojení a to do jednoho měsíce od převzetí systému.</w:t>
      </w:r>
      <w:r w:rsidR="001A1CD1" w:rsidRPr="001A1CD1">
        <w:br/>
      </w:r>
    </w:p>
    <w:p w14:paraId="1A17E3C5" w14:textId="36CDCF8D" w:rsidR="00664474" w:rsidRDefault="00664474" w:rsidP="00CA52F6">
      <w:pPr>
        <w:spacing w:after="0" w:line="240" w:lineRule="auto"/>
        <w:rPr>
          <w:b/>
          <w:bCs/>
        </w:rPr>
      </w:pPr>
    </w:p>
    <w:p w14:paraId="10A0194F" w14:textId="6679B9D0" w:rsidR="00664474" w:rsidRDefault="00664474" w:rsidP="00CA52F6">
      <w:pPr>
        <w:spacing w:after="0" w:line="240" w:lineRule="auto"/>
        <w:rPr>
          <w:b/>
          <w:bCs/>
        </w:rPr>
      </w:pPr>
    </w:p>
    <w:p w14:paraId="66DA5107" w14:textId="0174B252" w:rsidR="00664474" w:rsidRDefault="00664474" w:rsidP="00CA52F6">
      <w:pPr>
        <w:spacing w:after="0" w:line="240" w:lineRule="auto"/>
        <w:rPr>
          <w:b/>
          <w:bCs/>
        </w:rPr>
      </w:pPr>
    </w:p>
    <w:p w14:paraId="74E99AD3" w14:textId="3F774ECF" w:rsidR="00664474" w:rsidRDefault="00664474" w:rsidP="00CA52F6">
      <w:pPr>
        <w:spacing w:after="0" w:line="240" w:lineRule="auto"/>
        <w:rPr>
          <w:b/>
          <w:bCs/>
        </w:rPr>
      </w:pPr>
    </w:p>
    <w:p w14:paraId="5F1731F7" w14:textId="77777777" w:rsidR="00664474" w:rsidRDefault="00664474" w:rsidP="00CA52F6">
      <w:pPr>
        <w:spacing w:after="0" w:line="240" w:lineRule="auto"/>
        <w:rPr>
          <w:b/>
          <w:bCs/>
        </w:rPr>
      </w:pPr>
    </w:p>
    <w:p w14:paraId="44005AB0" w14:textId="77777777" w:rsidR="009C440C" w:rsidRDefault="001A1CD1" w:rsidP="00CA52F6">
      <w:pPr>
        <w:spacing w:after="0" w:line="240" w:lineRule="auto"/>
        <w:rPr>
          <w:b/>
          <w:bCs/>
        </w:rPr>
      </w:pPr>
      <w:r w:rsidRPr="001A1CD1">
        <w:rPr>
          <w:b/>
          <w:bCs/>
        </w:rPr>
        <w:lastRenderedPageBreak/>
        <w:t>XIII.</w:t>
      </w:r>
      <w:r w:rsidR="00CA52F6">
        <w:rPr>
          <w:b/>
          <w:bCs/>
        </w:rPr>
        <w:t xml:space="preserve"> </w:t>
      </w:r>
      <w:r w:rsidRPr="001A1CD1">
        <w:rPr>
          <w:b/>
          <w:bCs/>
        </w:rPr>
        <w:t>Doba trvání smlouvy</w:t>
      </w:r>
    </w:p>
    <w:p w14:paraId="5CC85415" w14:textId="7A9D5BA8" w:rsidR="0046495B" w:rsidRDefault="001A1CD1" w:rsidP="00CA52F6">
      <w:pPr>
        <w:spacing w:after="0" w:line="240" w:lineRule="auto"/>
      </w:pPr>
      <w:r w:rsidRPr="001A1CD1">
        <w:br/>
        <w:t xml:space="preserve">1. Tato smlouva se uzavírá na dobu určitou, počínaje dnem </w:t>
      </w:r>
      <w:r w:rsidR="001B3E0D">
        <w:t>1.</w:t>
      </w:r>
      <w:r w:rsidR="000537DD">
        <w:t xml:space="preserve"> 1</w:t>
      </w:r>
      <w:r w:rsidR="001B3E0D">
        <w:t>.</w:t>
      </w:r>
      <w:r w:rsidR="000537DD">
        <w:t xml:space="preserve"> </w:t>
      </w:r>
      <w:r w:rsidR="001B3E0D">
        <w:t>202</w:t>
      </w:r>
      <w:r w:rsidR="00664474">
        <w:t>6</w:t>
      </w:r>
      <w:r w:rsidR="006B1AA6">
        <w:t>, končí dnem 31.</w:t>
      </w:r>
      <w:r w:rsidR="000537DD">
        <w:t xml:space="preserve"> </w:t>
      </w:r>
      <w:r w:rsidR="006B1AA6">
        <w:t>12.</w:t>
      </w:r>
      <w:r w:rsidR="000537DD">
        <w:t xml:space="preserve"> </w:t>
      </w:r>
      <w:r w:rsidR="006B1AA6">
        <w:t>202</w:t>
      </w:r>
      <w:r w:rsidR="00664474">
        <w:t>6</w:t>
      </w:r>
      <w:r w:rsidR="000537DD">
        <w:t>.</w:t>
      </w:r>
    </w:p>
    <w:p w14:paraId="3FBF4E98" w14:textId="15748F4A" w:rsidR="0046495B" w:rsidRDefault="001A1CD1" w:rsidP="00CA52F6">
      <w:pPr>
        <w:spacing w:after="0" w:line="240" w:lineRule="auto"/>
      </w:pPr>
      <w:r w:rsidRPr="001A1CD1">
        <w:br/>
        <w:t xml:space="preserve">2. Výpovědní lhůta této smlouvy je stanovena na </w:t>
      </w:r>
      <w:r w:rsidR="006B1AA6">
        <w:t>1</w:t>
      </w:r>
      <w:r w:rsidR="003A4C95">
        <w:t xml:space="preserve"> </w:t>
      </w:r>
      <w:r w:rsidRPr="001A1CD1">
        <w:t>měsíc.</w:t>
      </w:r>
      <w:r w:rsidRPr="001A1CD1">
        <w:br/>
      </w:r>
    </w:p>
    <w:p w14:paraId="0FE235BB" w14:textId="293706B8" w:rsidR="001A1CD1" w:rsidRPr="001A1CD1" w:rsidRDefault="001A1CD1" w:rsidP="00CA52F6">
      <w:pPr>
        <w:spacing w:after="0" w:line="240" w:lineRule="auto"/>
      </w:pPr>
      <w:r w:rsidRPr="001A1CD1">
        <w:t>3. Strany mohou odstoupit s okamžitou platností od smlouvy v případě, že druhá strana hrubým</w:t>
      </w:r>
      <w:r w:rsidRPr="001A1CD1">
        <w:br/>
        <w:t>způsobem poruší své povinnosti podle této smlouvy a nezajistí do 10 dnů od okamžiku, kdy</w:t>
      </w:r>
    </w:p>
    <w:p w14:paraId="3F099118" w14:textId="77777777" w:rsidR="0046495B" w:rsidRDefault="001A1CD1" w:rsidP="00CA52F6">
      <w:pPr>
        <w:spacing w:after="0" w:line="240" w:lineRule="auto"/>
      </w:pPr>
      <w:r w:rsidRPr="001A1CD1">
        <w:t>byla první stranou na tuto skutečnost prokazatelně upozorněna, nápravu nebo nepodnikne</w:t>
      </w:r>
      <w:r w:rsidRPr="001A1CD1">
        <w:br/>
        <w:t>kroky k této nápravě pro první stranu přijatelné.</w:t>
      </w:r>
      <w:r w:rsidRPr="001A1CD1">
        <w:br/>
      </w:r>
    </w:p>
    <w:p w14:paraId="1BEE4146" w14:textId="77777777" w:rsidR="0046495B" w:rsidRDefault="001A1CD1" w:rsidP="00CA52F6">
      <w:pPr>
        <w:spacing w:after="0" w:line="240" w:lineRule="auto"/>
      </w:pPr>
      <w:r w:rsidRPr="001A1CD1">
        <w:t>4. Vypovězení smlouvy podle odst. 2. a 3. musí být učiněno písemně a prokazatelně doručeno</w:t>
      </w:r>
      <w:r w:rsidRPr="001A1CD1">
        <w:br/>
        <w:t>druhé straně.</w:t>
      </w:r>
      <w:r w:rsidRPr="001A1CD1">
        <w:br/>
      </w:r>
    </w:p>
    <w:p w14:paraId="395F3135" w14:textId="77777777" w:rsidR="0046495B" w:rsidRDefault="001A1CD1" w:rsidP="00CA52F6">
      <w:pPr>
        <w:spacing w:after="0" w:line="240" w:lineRule="auto"/>
      </w:pPr>
      <w:r w:rsidRPr="001A1CD1">
        <w:t>5. Ukončení této smlouvy nemá žádný vliv na práva a povinnosti smluvních stran a na vzájemné</w:t>
      </w:r>
      <w:r w:rsidRPr="001A1CD1">
        <w:br/>
        <w:t>vypořádání pohledávek a závazků vzniklých před ukončením smlouvy.</w:t>
      </w:r>
      <w:r w:rsidRPr="001A1CD1">
        <w:br/>
      </w:r>
    </w:p>
    <w:p w14:paraId="30908BFA" w14:textId="0FF92BAC" w:rsidR="00CA52F6" w:rsidRDefault="001A1CD1" w:rsidP="00CA52F6">
      <w:pPr>
        <w:spacing w:after="0" w:line="240" w:lineRule="auto"/>
        <w:rPr>
          <w:b/>
          <w:bCs/>
        </w:rPr>
      </w:pPr>
      <w:r w:rsidRPr="001A1CD1">
        <w:t>6. Smlouva nabývá platnosti a účinnosti dnem jejího podpisu posledním ze zástupců obou</w:t>
      </w:r>
      <w:r w:rsidR="0046495B">
        <w:t xml:space="preserve"> </w:t>
      </w:r>
      <w:r w:rsidRPr="001A1CD1">
        <w:t>smluvních stran. Jakékoliv změny a dodatky musí být provedeny písemnou formou a</w:t>
      </w:r>
      <w:r w:rsidR="0046495B">
        <w:t xml:space="preserve"> </w:t>
      </w:r>
      <w:r w:rsidRPr="001A1CD1">
        <w:t>potvrzeny podpisem zástupců obou smluvních stran, jinak jsou neplatné.</w:t>
      </w:r>
      <w:r w:rsidRPr="001A1CD1">
        <w:br/>
      </w:r>
    </w:p>
    <w:p w14:paraId="168ACF20" w14:textId="77777777" w:rsidR="009C440C" w:rsidRDefault="001A1CD1" w:rsidP="00CA52F6">
      <w:pPr>
        <w:spacing w:after="0" w:line="240" w:lineRule="auto"/>
        <w:rPr>
          <w:b/>
          <w:bCs/>
        </w:rPr>
      </w:pPr>
      <w:r w:rsidRPr="001A1CD1">
        <w:rPr>
          <w:b/>
          <w:bCs/>
        </w:rPr>
        <w:t>XIV.</w:t>
      </w:r>
      <w:r w:rsidR="00CA52F6">
        <w:rPr>
          <w:b/>
          <w:bCs/>
        </w:rPr>
        <w:t xml:space="preserve"> </w:t>
      </w:r>
      <w:r w:rsidRPr="001A1CD1">
        <w:rPr>
          <w:b/>
          <w:bCs/>
        </w:rPr>
        <w:t>Závěrečná ustanovení</w:t>
      </w:r>
    </w:p>
    <w:p w14:paraId="650D314F" w14:textId="6638B565" w:rsidR="0046495B" w:rsidRDefault="001A1CD1" w:rsidP="00CA52F6">
      <w:pPr>
        <w:spacing w:after="0" w:line="240" w:lineRule="auto"/>
      </w:pPr>
      <w:r w:rsidRPr="001A1CD1">
        <w:br/>
        <w:t>1. Smlouva je vyhotovena ve dvou exemplářích s platností originálu, z nichž každá ze smluvních</w:t>
      </w:r>
      <w:r w:rsidRPr="001A1CD1">
        <w:br/>
        <w:t>stran obdrží po jednom.</w:t>
      </w:r>
    </w:p>
    <w:p w14:paraId="79021474" w14:textId="77777777" w:rsidR="0046495B" w:rsidRDefault="001A1CD1" w:rsidP="00CA52F6">
      <w:pPr>
        <w:spacing w:after="0" w:line="240" w:lineRule="auto"/>
      </w:pPr>
      <w:r w:rsidRPr="001A1CD1">
        <w:br/>
        <w:t>2. Veškeré právní vztahy založené, resp. vyplývající z této smlouvy, které zde nejsou výslovně</w:t>
      </w:r>
      <w:r w:rsidRPr="001A1CD1">
        <w:br/>
        <w:t>upravené, včetně eventuálních řešení vzájemných sporů, se řídí ustanoveními příslušných</w:t>
      </w:r>
      <w:r w:rsidR="0046495B">
        <w:t xml:space="preserve"> </w:t>
      </w:r>
      <w:r w:rsidRPr="001A1CD1">
        <w:t>právních předpisů České republiky.</w:t>
      </w:r>
    </w:p>
    <w:p w14:paraId="6F884A8A" w14:textId="77777777" w:rsidR="0046495B" w:rsidRDefault="001A1CD1" w:rsidP="00CA52F6">
      <w:pPr>
        <w:spacing w:after="0" w:line="240" w:lineRule="auto"/>
      </w:pPr>
      <w:r w:rsidRPr="001A1CD1">
        <w:br/>
        <w:t>3. Strany se dohodly, že případné právní spory vyplývající z této smlouvy budou řešeny u věcně</w:t>
      </w:r>
      <w:r w:rsidRPr="001A1CD1">
        <w:br/>
        <w:t>a místně příslušného soudu.</w:t>
      </w:r>
      <w:r w:rsidRPr="001A1CD1">
        <w:br/>
      </w:r>
    </w:p>
    <w:p w14:paraId="0735E94B" w14:textId="77777777" w:rsidR="004E4CF6" w:rsidRDefault="001A1CD1" w:rsidP="00CA52F6">
      <w:pPr>
        <w:spacing w:after="0" w:line="240" w:lineRule="auto"/>
      </w:pPr>
      <w:r w:rsidRPr="001A1CD1">
        <w:t>4. Zástupci smluvních stran prohlašují, že ujednání obsažená v této smlouvě jsou výrazem jejich</w:t>
      </w:r>
      <w:r w:rsidRPr="001A1CD1">
        <w:br/>
        <w:t>pravé svobodné vůle a na důkaz toho připojují níže své podpisy.</w:t>
      </w:r>
    </w:p>
    <w:p w14:paraId="4BE26240" w14:textId="77777777" w:rsidR="004E4CF6" w:rsidRDefault="004E4CF6" w:rsidP="00CA52F6">
      <w:pPr>
        <w:spacing w:after="0" w:line="240" w:lineRule="auto"/>
      </w:pPr>
    </w:p>
    <w:p w14:paraId="1F607D23" w14:textId="77777777" w:rsidR="004E4CF6" w:rsidRDefault="004E4CF6" w:rsidP="00CA52F6">
      <w:pPr>
        <w:spacing w:after="0" w:line="240" w:lineRule="auto"/>
      </w:pPr>
    </w:p>
    <w:p w14:paraId="3F843676" w14:textId="29F13EDC" w:rsidR="004E4CF6" w:rsidRDefault="00B4380D" w:rsidP="00CA52F6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PŘÍLOHA SMLOUVY:  Technická specifikace</w:t>
      </w:r>
    </w:p>
    <w:p w14:paraId="7B107E1F" w14:textId="77777777" w:rsidR="00B4380D" w:rsidRDefault="00B4380D" w:rsidP="00CA52F6">
      <w:pPr>
        <w:spacing w:after="0" w:line="240" w:lineRule="auto"/>
        <w:rPr>
          <w:rFonts w:eastAsia="Times New Roman" w:cs="Times New Roman"/>
          <w:b/>
        </w:rPr>
      </w:pPr>
    </w:p>
    <w:p w14:paraId="42C36A1E" w14:textId="77777777" w:rsidR="00B4380D" w:rsidRDefault="00B4380D" w:rsidP="00CA52F6">
      <w:pPr>
        <w:spacing w:after="0" w:line="240" w:lineRule="auto"/>
      </w:pPr>
    </w:p>
    <w:p w14:paraId="71FE5D38" w14:textId="53AD6EE5" w:rsidR="00CA52F6" w:rsidRDefault="001A1CD1" w:rsidP="00CA52F6">
      <w:pPr>
        <w:spacing w:after="0" w:line="240" w:lineRule="auto"/>
      </w:pPr>
      <w:r w:rsidRPr="001A1CD1">
        <w:br/>
      </w:r>
    </w:p>
    <w:p w14:paraId="1669BAC0" w14:textId="48F58F29" w:rsidR="004E4CF6" w:rsidRDefault="001A1CD1" w:rsidP="00CA52F6">
      <w:pPr>
        <w:spacing w:after="0" w:line="240" w:lineRule="auto"/>
      </w:pPr>
      <w:r w:rsidRPr="001A1CD1">
        <w:t xml:space="preserve">V </w:t>
      </w:r>
      <w:r w:rsidR="00E65508">
        <w:t>Příbrami</w:t>
      </w:r>
      <w:r w:rsidR="00DF33EC">
        <w:t xml:space="preserve"> dne</w:t>
      </w:r>
      <w:r w:rsidR="00C910FE">
        <w:t xml:space="preserve"> …………………</w:t>
      </w:r>
      <w:r w:rsidR="004E4CF6">
        <w:t>……….</w:t>
      </w:r>
    </w:p>
    <w:p w14:paraId="109F28A8" w14:textId="77777777" w:rsidR="004E4CF6" w:rsidRDefault="004E4CF6" w:rsidP="00CA52F6">
      <w:pPr>
        <w:spacing w:after="0" w:line="240" w:lineRule="auto"/>
      </w:pPr>
    </w:p>
    <w:p w14:paraId="7D7B8B11" w14:textId="77777777" w:rsidR="004E4CF6" w:rsidRDefault="004E4CF6" w:rsidP="00CA52F6">
      <w:pPr>
        <w:spacing w:after="0" w:line="240" w:lineRule="auto"/>
      </w:pPr>
    </w:p>
    <w:p w14:paraId="2E25A5A0" w14:textId="77777777" w:rsidR="004E4CF6" w:rsidRDefault="004E4CF6" w:rsidP="00CA52F6">
      <w:pPr>
        <w:spacing w:after="0" w:line="240" w:lineRule="auto"/>
      </w:pPr>
    </w:p>
    <w:p w14:paraId="49818F40" w14:textId="079304A3" w:rsidR="00CA52F6" w:rsidRDefault="001A1CD1" w:rsidP="00CA52F6">
      <w:pPr>
        <w:spacing w:after="0" w:line="240" w:lineRule="auto"/>
      </w:pPr>
      <w:r w:rsidRPr="001A1CD1">
        <w:br/>
      </w:r>
    </w:p>
    <w:p w14:paraId="131E4B05" w14:textId="5C132D78" w:rsidR="00972FC3" w:rsidRDefault="001A1CD1" w:rsidP="00CA52F6">
      <w:pPr>
        <w:spacing w:after="0" w:line="240" w:lineRule="auto"/>
      </w:pPr>
      <w:r w:rsidRPr="001A1CD1">
        <w:t>Zákazník:</w:t>
      </w:r>
      <w:r w:rsidR="003A4C95">
        <w:tab/>
      </w:r>
      <w:r w:rsidR="003A4C95">
        <w:tab/>
      </w:r>
      <w:r w:rsidR="003A4C95">
        <w:tab/>
      </w:r>
      <w:r w:rsidR="003A4C95">
        <w:tab/>
      </w:r>
      <w:r w:rsidR="003A4C95">
        <w:tab/>
      </w:r>
      <w:r w:rsidR="003A4C95">
        <w:tab/>
      </w:r>
      <w:r w:rsidR="003A4C95">
        <w:tab/>
      </w:r>
      <w:r w:rsidR="003A4C95">
        <w:tab/>
      </w:r>
      <w:r w:rsidRPr="001A1CD1">
        <w:t xml:space="preserve"> Správce:</w:t>
      </w:r>
    </w:p>
    <w:sectPr w:rsidR="00972FC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304BA" w14:textId="77777777" w:rsidR="00D67C02" w:rsidRDefault="00D67C02" w:rsidP="004E4CF6">
      <w:pPr>
        <w:spacing w:after="0" w:line="240" w:lineRule="auto"/>
      </w:pPr>
      <w:r>
        <w:separator/>
      </w:r>
    </w:p>
  </w:endnote>
  <w:endnote w:type="continuationSeparator" w:id="0">
    <w:p w14:paraId="2A5EB3E6" w14:textId="77777777" w:rsidR="00D67C02" w:rsidRDefault="00D67C02" w:rsidP="004E4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5944586"/>
      <w:docPartObj>
        <w:docPartGallery w:val="Page Numbers (Bottom of Page)"/>
        <w:docPartUnique/>
      </w:docPartObj>
    </w:sdtPr>
    <w:sdtEndPr/>
    <w:sdtContent>
      <w:p w14:paraId="02457851" w14:textId="1134A0B6" w:rsidR="004E4CF6" w:rsidRDefault="004E4CF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B54">
          <w:rPr>
            <w:noProof/>
          </w:rPr>
          <w:t>2</w:t>
        </w:r>
        <w:r>
          <w:fldChar w:fldCharType="end"/>
        </w:r>
        <w:r>
          <w:t>/6</w:t>
        </w:r>
      </w:p>
    </w:sdtContent>
  </w:sdt>
  <w:p w14:paraId="6EBD4451" w14:textId="77777777" w:rsidR="004E4CF6" w:rsidRDefault="004E4C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DE4AA" w14:textId="77777777" w:rsidR="00D67C02" w:rsidRDefault="00D67C02" w:rsidP="004E4CF6">
      <w:pPr>
        <w:spacing w:after="0" w:line="240" w:lineRule="auto"/>
      </w:pPr>
      <w:r>
        <w:separator/>
      </w:r>
    </w:p>
  </w:footnote>
  <w:footnote w:type="continuationSeparator" w:id="0">
    <w:p w14:paraId="0B78ED5C" w14:textId="77777777" w:rsidR="00D67C02" w:rsidRDefault="00D67C02" w:rsidP="004E4C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CD1"/>
    <w:rsid w:val="00015DE9"/>
    <w:rsid w:val="000537DD"/>
    <w:rsid w:val="00075D35"/>
    <w:rsid w:val="00080108"/>
    <w:rsid w:val="000A3D1D"/>
    <w:rsid w:val="000B05F3"/>
    <w:rsid w:val="000B6BA5"/>
    <w:rsid w:val="00160C24"/>
    <w:rsid w:val="00167025"/>
    <w:rsid w:val="00182E7F"/>
    <w:rsid w:val="001A1CD1"/>
    <w:rsid w:val="001B3E0D"/>
    <w:rsid w:val="001D1698"/>
    <w:rsid w:val="001D6184"/>
    <w:rsid w:val="00242C9A"/>
    <w:rsid w:val="0024779D"/>
    <w:rsid w:val="002A3327"/>
    <w:rsid w:val="002E40C2"/>
    <w:rsid w:val="002E6D59"/>
    <w:rsid w:val="00321BA6"/>
    <w:rsid w:val="00341486"/>
    <w:rsid w:val="003662BD"/>
    <w:rsid w:val="003727A6"/>
    <w:rsid w:val="003A4C95"/>
    <w:rsid w:val="003C075A"/>
    <w:rsid w:val="0046495B"/>
    <w:rsid w:val="004B374C"/>
    <w:rsid w:val="004B431D"/>
    <w:rsid w:val="004D19FE"/>
    <w:rsid w:val="004D1D9F"/>
    <w:rsid w:val="004D3B72"/>
    <w:rsid w:val="004E02B8"/>
    <w:rsid w:val="004E38CB"/>
    <w:rsid w:val="004E4CF6"/>
    <w:rsid w:val="004F103C"/>
    <w:rsid w:val="00507170"/>
    <w:rsid w:val="005571E0"/>
    <w:rsid w:val="0058484E"/>
    <w:rsid w:val="00586E67"/>
    <w:rsid w:val="005F7A8B"/>
    <w:rsid w:val="00634459"/>
    <w:rsid w:val="00641B0A"/>
    <w:rsid w:val="00646B54"/>
    <w:rsid w:val="00664474"/>
    <w:rsid w:val="006923A5"/>
    <w:rsid w:val="006B1AA6"/>
    <w:rsid w:val="00725397"/>
    <w:rsid w:val="00731E4B"/>
    <w:rsid w:val="00757F65"/>
    <w:rsid w:val="007A1EE2"/>
    <w:rsid w:val="007A5E4D"/>
    <w:rsid w:val="007F468A"/>
    <w:rsid w:val="00816370"/>
    <w:rsid w:val="008728B2"/>
    <w:rsid w:val="0088094F"/>
    <w:rsid w:val="008F418B"/>
    <w:rsid w:val="0090757F"/>
    <w:rsid w:val="00934C1F"/>
    <w:rsid w:val="00972FC3"/>
    <w:rsid w:val="00975BFC"/>
    <w:rsid w:val="00982102"/>
    <w:rsid w:val="009C440C"/>
    <w:rsid w:val="00A078BD"/>
    <w:rsid w:val="00A3000D"/>
    <w:rsid w:val="00A343DB"/>
    <w:rsid w:val="00A41A52"/>
    <w:rsid w:val="00A52081"/>
    <w:rsid w:val="00A67B96"/>
    <w:rsid w:val="00A70FBE"/>
    <w:rsid w:val="00A912A1"/>
    <w:rsid w:val="00AA27DA"/>
    <w:rsid w:val="00AF5CEB"/>
    <w:rsid w:val="00AF6F92"/>
    <w:rsid w:val="00AF77C4"/>
    <w:rsid w:val="00B26A19"/>
    <w:rsid w:val="00B4380D"/>
    <w:rsid w:val="00B5012C"/>
    <w:rsid w:val="00B52DCD"/>
    <w:rsid w:val="00B61192"/>
    <w:rsid w:val="00B87F54"/>
    <w:rsid w:val="00BB18FF"/>
    <w:rsid w:val="00C46220"/>
    <w:rsid w:val="00C54773"/>
    <w:rsid w:val="00C6605E"/>
    <w:rsid w:val="00C82BF9"/>
    <w:rsid w:val="00C910FE"/>
    <w:rsid w:val="00CA52F6"/>
    <w:rsid w:val="00CB44E3"/>
    <w:rsid w:val="00CB68B5"/>
    <w:rsid w:val="00CE532F"/>
    <w:rsid w:val="00CF3BA2"/>
    <w:rsid w:val="00D14B1F"/>
    <w:rsid w:val="00D631C8"/>
    <w:rsid w:val="00D63505"/>
    <w:rsid w:val="00D67C02"/>
    <w:rsid w:val="00D97D95"/>
    <w:rsid w:val="00DD0302"/>
    <w:rsid w:val="00DE0730"/>
    <w:rsid w:val="00DF33EC"/>
    <w:rsid w:val="00E015F2"/>
    <w:rsid w:val="00E02FC6"/>
    <w:rsid w:val="00E35956"/>
    <w:rsid w:val="00E65508"/>
    <w:rsid w:val="00E93B18"/>
    <w:rsid w:val="00EB2063"/>
    <w:rsid w:val="00EB70ED"/>
    <w:rsid w:val="00ED4594"/>
    <w:rsid w:val="00EF4BDE"/>
    <w:rsid w:val="00EF6A20"/>
    <w:rsid w:val="00F05617"/>
    <w:rsid w:val="00F52C56"/>
    <w:rsid w:val="00FD602B"/>
    <w:rsid w:val="00FF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D6915"/>
  <w15:docId w15:val="{9CB12C22-4F1D-4A71-9E7A-6D01B078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A1CD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A1CD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BA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4649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49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49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49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495B"/>
    <w:rPr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1637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E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CF6"/>
  </w:style>
  <w:style w:type="paragraph" w:styleId="Zpat">
    <w:name w:val="footer"/>
    <w:basedOn w:val="Normln"/>
    <w:link w:val="ZpatChar"/>
    <w:uiPriority w:val="99"/>
    <w:unhideWhenUsed/>
    <w:rsid w:val="004E4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2023</Words>
  <Characters>11938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Formánek</dc:creator>
  <cp:lastModifiedBy>Jaroslav Jaroš (Hospodář)</cp:lastModifiedBy>
  <cp:revision>5</cp:revision>
  <cp:lastPrinted>2024-08-29T12:08:00Z</cp:lastPrinted>
  <dcterms:created xsi:type="dcterms:W3CDTF">2025-12-09T07:01:00Z</dcterms:created>
  <dcterms:modified xsi:type="dcterms:W3CDTF">2025-12-11T08:03:00Z</dcterms:modified>
</cp:coreProperties>
</file>