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1CDA" w14:textId="77777777" w:rsidR="003C7A60" w:rsidRPr="00400058" w:rsidRDefault="003C7A60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66A0DC55" w14:textId="75C8A0F1" w:rsidR="003C7A60" w:rsidRPr="00400058" w:rsidRDefault="003C7A60" w:rsidP="00E27F6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00058">
        <w:rPr>
          <w:rFonts w:ascii="Arial" w:hAnsi="Arial" w:cs="Arial"/>
          <w:b/>
          <w:sz w:val="28"/>
          <w:szCs w:val="28"/>
        </w:rPr>
        <w:t>DODATEK č. 1</w:t>
      </w:r>
    </w:p>
    <w:p w14:paraId="09132173" w14:textId="77777777" w:rsidR="00A96551" w:rsidRDefault="003C7A60" w:rsidP="003C7A60">
      <w:pPr>
        <w:jc w:val="center"/>
        <w:rPr>
          <w:rFonts w:ascii="Arial" w:hAnsi="Arial" w:cs="Arial"/>
          <w:bCs/>
          <w:sz w:val="24"/>
          <w:szCs w:val="24"/>
        </w:rPr>
      </w:pPr>
      <w:r w:rsidRPr="003C7A60">
        <w:rPr>
          <w:rFonts w:ascii="Arial" w:hAnsi="Arial" w:cs="Arial"/>
          <w:bCs/>
          <w:sz w:val="24"/>
          <w:szCs w:val="24"/>
        </w:rPr>
        <w:t xml:space="preserve">ke </w:t>
      </w:r>
      <w:r w:rsidRPr="00A96551">
        <w:rPr>
          <w:rFonts w:ascii="Arial" w:hAnsi="Arial" w:cs="Arial"/>
          <w:b/>
          <w:caps/>
          <w:sz w:val="24"/>
          <w:szCs w:val="24"/>
        </w:rPr>
        <w:t>smlouvě o dílo</w:t>
      </w:r>
      <w:r w:rsidRPr="003C7A60">
        <w:rPr>
          <w:rFonts w:ascii="Arial" w:hAnsi="Arial" w:cs="Arial"/>
          <w:bCs/>
          <w:sz w:val="24"/>
          <w:szCs w:val="24"/>
        </w:rPr>
        <w:t xml:space="preserve"> </w:t>
      </w:r>
      <w:r w:rsidR="00A96551" w:rsidRPr="003C7A60">
        <w:rPr>
          <w:rFonts w:ascii="Arial" w:hAnsi="Arial" w:cs="Arial"/>
          <w:bCs/>
          <w:sz w:val="24"/>
          <w:szCs w:val="24"/>
        </w:rPr>
        <w:t xml:space="preserve">(dále jen </w:t>
      </w:r>
      <w:r w:rsidR="00A96551" w:rsidRPr="00A96551">
        <w:rPr>
          <w:rFonts w:ascii="Arial" w:hAnsi="Arial" w:cs="Arial"/>
          <w:b/>
          <w:sz w:val="24"/>
          <w:szCs w:val="24"/>
        </w:rPr>
        <w:t>„Smlouva“</w:t>
      </w:r>
      <w:r w:rsidR="00A96551" w:rsidRPr="00A96551">
        <w:rPr>
          <w:rFonts w:ascii="Arial" w:hAnsi="Arial" w:cs="Arial"/>
          <w:bCs/>
          <w:sz w:val="24"/>
          <w:szCs w:val="24"/>
        </w:rPr>
        <w:t>)</w:t>
      </w:r>
      <w:r w:rsidR="00A96551">
        <w:rPr>
          <w:rFonts w:ascii="Arial" w:hAnsi="Arial" w:cs="Arial"/>
          <w:bCs/>
          <w:sz w:val="24"/>
          <w:szCs w:val="24"/>
        </w:rPr>
        <w:t xml:space="preserve"> </w:t>
      </w:r>
      <w:r w:rsidRPr="003C7A60">
        <w:rPr>
          <w:rFonts w:ascii="Arial" w:hAnsi="Arial" w:cs="Arial"/>
          <w:bCs/>
          <w:sz w:val="24"/>
          <w:szCs w:val="24"/>
        </w:rPr>
        <w:t>na provedení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C7A60">
        <w:rPr>
          <w:rFonts w:ascii="Arial" w:hAnsi="Arial" w:cs="Arial"/>
          <w:bCs/>
          <w:sz w:val="24"/>
          <w:szCs w:val="24"/>
        </w:rPr>
        <w:t>autorského dozoru</w:t>
      </w:r>
    </w:p>
    <w:p w14:paraId="15D2C059" w14:textId="4495EE00" w:rsidR="003C7A60" w:rsidRPr="003C7A60" w:rsidRDefault="003C7A60" w:rsidP="00400058">
      <w:pPr>
        <w:jc w:val="center"/>
        <w:rPr>
          <w:rFonts w:ascii="Arial" w:hAnsi="Arial" w:cs="Arial"/>
          <w:bCs/>
          <w:sz w:val="24"/>
          <w:szCs w:val="24"/>
        </w:rPr>
      </w:pPr>
      <w:r w:rsidRPr="003C7A60">
        <w:rPr>
          <w:rFonts w:ascii="Arial" w:hAnsi="Arial" w:cs="Arial"/>
          <w:bCs/>
          <w:sz w:val="24"/>
          <w:szCs w:val="24"/>
        </w:rPr>
        <w:t>č. 342-2024-541204</w:t>
      </w:r>
      <w:r w:rsidR="00A96551">
        <w:rPr>
          <w:rFonts w:ascii="Arial" w:hAnsi="Arial" w:cs="Arial"/>
          <w:bCs/>
          <w:sz w:val="24"/>
          <w:szCs w:val="24"/>
        </w:rPr>
        <w:t xml:space="preserve"> </w:t>
      </w:r>
      <w:r w:rsidRPr="003C7A60">
        <w:rPr>
          <w:rFonts w:ascii="Arial" w:hAnsi="Arial" w:cs="Arial"/>
          <w:bCs/>
          <w:sz w:val="24"/>
          <w:szCs w:val="24"/>
        </w:rPr>
        <w:t>ze dne 17. 5. 2024</w:t>
      </w:r>
      <w:r w:rsidR="00721C31" w:rsidRPr="003C7A60">
        <w:rPr>
          <w:rFonts w:ascii="Arial" w:hAnsi="Arial" w:cs="Arial"/>
          <w:bCs/>
          <w:sz w:val="24"/>
          <w:szCs w:val="24"/>
        </w:rPr>
        <w:t xml:space="preserve"> </w:t>
      </w:r>
    </w:p>
    <w:p w14:paraId="0D30DAD6" w14:textId="77777777" w:rsidR="00A96551" w:rsidRDefault="00A96551" w:rsidP="00400058">
      <w:pPr>
        <w:pStyle w:val="Normln-odrky"/>
        <w:numPr>
          <w:ilvl w:val="0"/>
          <w:numId w:val="0"/>
        </w:numPr>
        <w:spacing w:after="0" w:line="240" w:lineRule="auto"/>
        <w:contextualSpacing w:val="0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31A90FFC" w14:textId="77777777" w:rsidR="00A96551" w:rsidRPr="009E27FC" w:rsidRDefault="00A96551" w:rsidP="00A9655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6850BD61" w14:textId="77777777" w:rsidR="00A96551" w:rsidRPr="00A96551" w:rsidRDefault="00A96551" w:rsidP="00A96551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  <w:szCs w:val="22"/>
        </w:rPr>
      </w:pPr>
      <w:r w:rsidRPr="00A96551">
        <w:rPr>
          <w:rFonts w:cs="Arial"/>
          <w:b/>
          <w:bCs/>
          <w:sz w:val="22"/>
          <w:szCs w:val="22"/>
        </w:rPr>
        <w:t>uzavřený</w:t>
      </w:r>
    </w:p>
    <w:p w14:paraId="5D47BC14" w14:textId="77777777" w:rsidR="00E27F6D" w:rsidRDefault="00A96551" w:rsidP="00E27F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A96551">
        <w:rPr>
          <w:rFonts w:ascii="Arial" w:hAnsi="Arial" w:cs="Arial"/>
          <w:sz w:val="22"/>
          <w:szCs w:val="22"/>
        </w:rPr>
        <w:t>podle § 2586 a následujících zákona č. 89/2012 Sb., občanský zákoník,</w:t>
      </w:r>
    </w:p>
    <w:p w14:paraId="7C7E0F25" w14:textId="24A4B1DA" w:rsidR="00A96551" w:rsidRPr="00A96551" w:rsidRDefault="00A96551" w:rsidP="00E27F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A96551">
        <w:rPr>
          <w:rFonts w:ascii="Arial" w:hAnsi="Arial" w:cs="Arial"/>
          <w:sz w:val="22"/>
          <w:szCs w:val="22"/>
        </w:rPr>
        <w:t>ve znění pozdějších předpisů</w:t>
      </w:r>
    </w:p>
    <w:p w14:paraId="637F8C7A" w14:textId="77777777" w:rsidR="00B83F26" w:rsidRPr="00D53952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45148735" w14:textId="706EB5A6" w:rsidR="00A96551" w:rsidRPr="00E27F6D" w:rsidRDefault="00A96551" w:rsidP="00E27F6D">
      <w:pPr>
        <w:spacing w:before="240" w:after="120" w:line="278" w:lineRule="auto"/>
        <w:jc w:val="both"/>
        <w:outlineLvl w:val="0"/>
        <w:rPr>
          <w:rFonts w:ascii="Arial" w:eastAsia="Calibri" w:hAnsi="Arial" w:cs="Arial"/>
          <w:bCs/>
          <w:caps/>
          <w:kern w:val="32"/>
          <w:sz w:val="24"/>
          <w:szCs w:val="22"/>
          <w:lang w:eastAsia="en-US"/>
          <w14:ligatures w14:val="standardContextual"/>
        </w:rPr>
      </w:pPr>
      <w:r w:rsidRPr="00E27F6D">
        <w:rPr>
          <w:rFonts w:ascii="Arial" w:eastAsia="Calibri" w:hAnsi="Arial" w:cs="Arial"/>
          <w:b/>
          <w:bCs/>
          <w:caps/>
          <w:kern w:val="32"/>
          <w:sz w:val="24"/>
          <w:szCs w:val="22"/>
          <w:lang w:eastAsia="en-US"/>
          <w14:ligatures w14:val="standardContextual"/>
        </w:rPr>
        <w:t>SMLUVNÍ STRANY</w:t>
      </w:r>
    </w:p>
    <w:p w14:paraId="3C6667D1" w14:textId="37C7E19F" w:rsidR="00E6214B" w:rsidRPr="00A96551" w:rsidRDefault="00A96551" w:rsidP="00952FEF">
      <w:pPr>
        <w:numPr>
          <w:ilvl w:val="0"/>
          <w:numId w:val="26"/>
        </w:numPr>
        <w:spacing w:before="120" w:after="120" w:line="278" w:lineRule="auto"/>
        <w:ind w:left="426" w:hanging="426"/>
        <w:jc w:val="both"/>
        <w:outlineLvl w:val="2"/>
        <w:rPr>
          <w:rFonts w:ascii="Arial" w:eastAsia="Calibri" w:hAnsi="Arial" w:cs="Arial"/>
          <w:kern w:val="20"/>
          <w:sz w:val="24"/>
          <w:szCs w:val="22"/>
          <w:lang w:eastAsia="en-US"/>
          <w14:ligatures w14:val="standardContextual"/>
        </w:rPr>
      </w:pPr>
      <w:r w:rsidRPr="00A96551">
        <w:rPr>
          <w:rFonts w:ascii="Arial" w:eastAsia="Calibri" w:hAnsi="Arial" w:cs="Arial"/>
          <w:b/>
          <w:kern w:val="20"/>
          <w:sz w:val="24"/>
          <w:szCs w:val="22"/>
          <w:lang w:eastAsia="en-US"/>
          <w14:ligatures w14:val="standardContextual"/>
        </w:rPr>
        <w:t>Česká republika – Státní pozemkový úřad</w:t>
      </w:r>
    </w:p>
    <w:p w14:paraId="7A67F0ED" w14:textId="23243E08" w:rsidR="00FB40B2" w:rsidRPr="00112879" w:rsidRDefault="00952FEF" w:rsidP="00952FEF">
      <w:pPr>
        <w:pStyle w:val="Zkladntext"/>
        <w:spacing w:line="276" w:lineRule="auto"/>
        <w:ind w:left="426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se sídlem</w:t>
      </w:r>
      <w:r w:rsidR="00E6214B" w:rsidRPr="00112879">
        <w:rPr>
          <w:rFonts w:ascii="Arial" w:hAnsi="Arial" w:cs="Arial"/>
          <w:b w:val="0"/>
          <w:bCs/>
          <w:sz w:val="22"/>
          <w:szCs w:val="22"/>
        </w:rPr>
        <w:t xml:space="preserve"> Husinecká 1024/</w:t>
      </w:r>
      <w:proofErr w:type="gramStart"/>
      <w:r w:rsidR="00E6214B" w:rsidRPr="00112879">
        <w:rPr>
          <w:rFonts w:ascii="Arial" w:hAnsi="Arial" w:cs="Arial"/>
          <w:b w:val="0"/>
          <w:bCs/>
          <w:sz w:val="22"/>
          <w:szCs w:val="22"/>
        </w:rPr>
        <w:t>11a</w:t>
      </w:r>
      <w:proofErr w:type="gramEnd"/>
      <w:r w:rsidR="00E6214B" w:rsidRPr="00112879">
        <w:rPr>
          <w:rFonts w:ascii="Arial" w:hAnsi="Arial" w:cs="Arial"/>
          <w:b w:val="0"/>
          <w:bCs/>
          <w:sz w:val="22"/>
          <w:szCs w:val="22"/>
        </w:rPr>
        <w:t>, 130 00 Praha 3</w:t>
      </w:r>
      <w:r>
        <w:rPr>
          <w:rFonts w:ascii="Arial" w:hAnsi="Arial" w:cs="Arial"/>
          <w:b w:val="0"/>
          <w:bCs/>
          <w:sz w:val="22"/>
          <w:szCs w:val="22"/>
        </w:rPr>
        <w:t>, IČO: 01312774</w:t>
      </w:r>
    </w:p>
    <w:p w14:paraId="744B98E9" w14:textId="676B7070" w:rsidR="00E6214B" w:rsidRPr="00113630" w:rsidRDefault="00FB40B2" w:rsidP="00952FEF">
      <w:pPr>
        <w:pStyle w:val="Zkladntext"/>
        <w:spacing w:line="276" w:lineRule="auto"/>
        <w:ind w:left="426"/>
        <w:jc w:val="both"/>
        <w:rPr>
          <w:rFonts w:ascii="Arial" w:hAnsi="Arial" w:cs="Arial"/>
          <w:b w:val="0"/>
          <w:bCs/>
          <w:i/>
          <w:sz w:val="22"/>
          <w:szCs w:val="22"/>
        </w:rPr>
      </w:pPr>
      <w:r w:rsidRPr="0078698F">
        <w:rPr>
          <w:rFonts w:ascii="Arial" w:hAnsi="Arial" w:cs="Arial"/>
          <w:sz w:val="22"/>
          <w:szCs w:val="22"/>
        </w:rPr>
        <w:t xml:space="preserve">Krajský pozemkový úřad </w:t>
      </w:r>
      <w:r w:rsidR="0078698F">
        <w:rPr>
          <w:rFonts w:ascii="Arial" w:hAnsi="Arial" w:cs="Arial"/>
          <w:sz w:val="22"/>
          <w:szCs w:val="22"/>
        </w:rPr>
        <w:t>pro Liberecký kraj</w:t>
      </w:r>
      <w:r w:rsidR="00A96551">
        <w:rPr>
          <w:rFonts w:ascii="Arial" w:hAnsi="Arial" w:cs="Arial"/>
          <w:sz w:val="22"/>
          <w:szCs w:val="22"/>
        </w:rPr>
        <w:t>, na adrese</w:t>
      </w:r>
      <w:r w:rsidR="0078698F" w:rsidRPr="00113630">
        <w:rPr>
          <w:rFonts w:ascii="Arial" w:hAnsi="Arial" w:cs="Arial"/>
          <w:b w:val="0"/>
          <w:bCs/>
          <w:sz w:val="22"/>
          <w:szCs w:val="22"/>
        </w:rPr>
        <w:t xml:space="preserve"> U Nisy 745/</w:t>
      </w:r>
      <w:proofErr w:type="gramStart"/>
      <w:r w:rsidR="0078698F" w:rsidRPr="00113630">
        <w:rPr>
          <w:rFonts w:ascii="Arial" w:hAnsi="Arial" w:cs="Arial"/>
          <w:b w:val="0"/>
          <w:bCs/>
          <w:sz w:val="22"/>
          <w:szCs w:val="22"/>
        </w:rPr>
        <w:t>6a</w:t>
      </w:r>
      <w:proofErr w:type="gramEnd"/>
      <w:r w:rsidR="0078698F" w:rsidRPr="00113630">
        <w:rPr>
          <w:rFonts w:ascii="Arial" w:hAnsi="Arial" w:cs="Arial"/>
          <w:b w:val="0"/>
          <w:bCs/>
          <w:sz w:val="22"/>
          <w:szCs w:val="22"/>
        </w:rPr>
        <w:t>, 460 57 Liberec</w:t>
      </w:r>
    </w:p>
    <w:p w14:paraId="14CB9A5D" w14:textId="406C6E08" w:rsidR="00FB40B2" w:rsidRPr="00112879" w:rsidRDefault="00FB40B2" w:rsidP="00952FEF">
      <w:pPr>
        <w:pStyle w:val="Zkladntext"/>
        <w:spacing w:line="276" w:lineRule="auto"/>
        <w:ind w:left="426"/>
        <w:jc w:val="both"/>
        <w:rPr>
          <w:rFonts w:ascii="Arial" w:hAnsi="Arial" w:cs="Arial"/>
          <w:bCs/>
          <w:i/>
          <w:sz w:val="22"/>
          <w:szCs w:val="22"/>
        </w:rPr>
      </w:pPr>
      <w:r w:rsidRPr="0078698F">
        <w:rPr>
          <w:rFonts w:ascii="Arial" w:hAnsi="Arial" w:cs="Arial"/>
          <w:sz w:val="22"/>
          <w:szCs w:val="22"/>
        </w:rPr>
        <w:t xml:space="preserve">Pobočka </w:t>
      </w:r>
      <w:r w:rsidR="0078698F">
        <w:rPr>
          <w:rFonts w:ascii="Arial" w:hAnsi="Arial" w:cs="Arial"/>
          <w:sz w:val="22"/>
          <w:szCs w:val="22"/>
        </w:rPr>
        <w:t>Semily</w:t>
      </w:r>
      <w:r w:rsidR="00A96551">
        <w:rPr>
          <w:rFonts w:ascii="Arial" w:hAnsi="Arial" w:cs="Arial"/>
          <w:sz w:val="22"/>
          <w:szCs w:val="22"/>
        </w:rPr>
        <w:t xml:space="preserve"> na adrese</w:t>
      </w:r>
      <w:r w:rsidR="0078698F" w:rsidRPr="00112879">
        <w:rPr>
          <w:rFonts w:ascii="Arial" w:hAnsi="Arial" w:cs="Arial"/>
          <w:bCs/>
          <w:sz w:val="22"/>
          <w:szCs w:val="22"/>
        </w:rPr>
        <w:t xml:space="preserve"> Bítouchovská 1, 513 01 Semily</w:t>
      </w:r>
      <w:r w:rsidRPr="00112879">
        <w:rPr>
          <w:rFonts w:ascii="Arial" w:hAnsi="Arial" w:cs="Arial"/>
          <w:bCs/>
          <w:sz w:val="22"/>
          <w:szCs w:val="22"/>
        </w:rPr>
        <w:tab/>
      </w:r>
      <w:r w:rsidRPr="00112879">
        <w:rPr>
          <w:rFonts w:ascii="Arial" w:hAnsi="Arial" w:cs="Arial"/>
          <w:bCs/>
          <w:sz w:val="22"/>
          <w:szCs w:val="22"/>
        </w:rPr>
        <w:tab/>
      </w:r>
      <w:r w:rsidRPr="00112879">
        <w:rPr>
          <w:rFonts w:ascii="Arial" w:hAnsi="Arial" w:cs="Arial"/>
          <w:bCs/>
          <w:sz w:val="22"/>
          <w:szCs w:val="22"/>
        </w:rPr>
        <w:tab/>
      </w:r>
      <w:r w:rsidRPr="00112879">
        <w:rPr>
          <w:rFonts w:ascii="Arial" w:hAnsi="Arial" w:cs="Arial"/>
          <w:bCs/>
          <w:sz w:val="22"/>
          <w:szCs w:val="22"/>
        </w:rPr>
        <w:tab/>
      </w:r>
    </w:p>
    <w:p w14:paraId="61EDA0B9" w14:textId="4BC70445" w:rsidR="00FB40B2" w:rsidRPr="0078698F" w:rsidRDefault="00A96551" w:rsidP="00952FEF">
      <w:pPr>
        <w:pStyle w:val="Bezmezer"/>
        <w:tabs>
          <w:tab w:val="left" w:pos="4536"/>
        </w:tabs>
        <w:ind w:left="42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B40B2" w:rsidRPr="0078698F">
        <w:rPr>
          <w:rFonts w:ascii="Arial" w:hAnsi="Arial" w:cs="Arial"/>
          <w:sz w:val="22"/>
          <w:szCs w:val="22"/>
        </w:rPr>
        <w:t>astoupený:</w:t>
      </w:r>
      <w:r w:rsidR="00FB40B2" w:rsidRPr="0078698F">
        <w:rPr>
          <w:rFonts w:ascii="Arial" w:hAnsi="Arial" w:cs="Arial"/>
          <w:sz w:val="22"/>
          <w:szCs w:val="22"/>
        </w:rPr>
        <w:tab/>
      </w:r>
      <w:r w:rsidR="0078698F">
        <w:rPr>
          <w:rFonts w:ascii="Arial" w:hAnsi="Arial" w:cs="Arial"/>
          <w:sz w:val="22"/>
          <w:szCs w:val="22"/>
        </w:rPr>
        <w:t>Ing. Dášou Zemanovou, vedoucí Pobočky Semily</w:t>
      </w:r>
    </w:p>
    <w:p w14:paraId="743BD4B9" w14:textId="3BEAE1F1" w:rsidR="00FB40B2" w:rsidRPr="0078698F" w:rsidRDefault="00A96551" w:rsidP="00400058">
      <w:pPr>
        <w:pStyle w:val="Bezmezer"/>
        <w:tabs>
          <w:tab w:val="left" w:pos="4536"/>
        </w:tabs>
        <w:spacing w:after="12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B40B2" w:rsidRPr="0078698F">
        <w:rPr>
          <w:rFonts w:ascii="Arial" w:hAnsi="Arial" w:cs="Arial"/>
          <w:sz w:val="22"/>
          <w:szCs w:val="22"/>
        </w:rPr>
        <w:t>e smluvních záležitostech oprávněn jednat:</w:t>
      </w:r>
      <w:r w:rsidR="00FB40B2" w:rsidRPr="0078698F">
        <w:rPr>
          <w:rFonts w:ascii="Arial" w:hAnsi="Arial" w:cs="Arial"/>
          <w:sz w:val="22"/>
          <w:szCs w:val="22"/>
        </w:rPr>
        <w:tab/>
      </w:r>
      <w:r w:rsidR="0078698F">
        <w:rPr>
          <w:rFonts w:ascii="Arial" w:hAnsi="Arial" w:cs="Arial"/>
          <w:sz w:val="22"/>
          <w:szCs w:val="22"/>
        </w:rPr>
        <w:t>Ing. Dáša Zemanová</w:t>
      </w:r>
      <w:r w:rsidR="00A316D5">
        <w:rPr>
          <w:rFonts w:ascii="Arial" w:hAnsi="Arial" w:cs="Arial"/>
          <w:sz w:val="22"/>
          <w:szCs w:val="22"/>
        </w:rPr>
        <w:t xml:space="preserve">, </w:t>
      </w:r>
      <w:r w:rsidR="0078698F">
        <w:rPr>
          <w:rFonts w:ascii="Arial" w:hAnsi="Arial" w:cs="Arial"/>
          <w:sz w:val="22"/>
          <w:szCs w:val="22"/>
        </w:rPr>
        <w:t>vedoucí Pobočky Semily</w:t>
      </w:r>
    </w:p>
    <w:p w14:paraId="56AA8124" w14:textId="7CD8E225" w:rsidR="00952FEF" w:rsidRDefault="00A96551" w:rsidP="00952FEF">
      <w:pPr>
        <w:pStyle w:val="Bezmezer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B40B2" w:rsidRPr="0078698F">
        <w:rPr>
          <w:rFonts w:ascii="Arial" w:hAnsi="Arial" w:cs="Arial"/>
          <w:sz w:val="22"/>
          <w:szCs w:val="22"/>
        </w:rPr>
        <w:t xml:space="preserve"> </w:t>
      </w:r>
      <w:r w:rsidR="00FB40B2" w:rsidRPr="0078698F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FB40B2" w:rsidRPr="0078698F">
        <w:rPr>
          <w:rFonts w:ascii="Arial" w:hAnsi="Arial" w:cs="Arial"/>
          <w:snapToGrid w:val="0"/>
          <w:sz w:val="22"/>
          <w:szCs w:val="22"/>
        </w:rPr>
        <w:tab/>
      </w:r>
      <w:r w:rsidR="00112879">
        <w:rPr>
          <w:rFonts w:ascii="Arial" w:hAnsi="Arial" w:cs="Arial"/>
          <w:snapToGrid w:val="0"/>
          <w:sz w:val="22"/>
          <w:szCs w:val="22"/>
        </w:rPr>
        <w:t>J</w:t>
      </w:r>
      <w:r w:rsidR="0078698F">
        <w:rPr>
          <w:rFonts w:ascii="Arial" w:hAnsi="Arial" w:cs="Arial"/>
          <w:snapToGrid w:val="0"/>
          <w:sz w:val="22"/>
          <w:szCs w:val="22"/>
        </w:rPr>
        <w:t xml:space="preserve">iří Hořák, </w:t>
      </w:r>
      <w:r w:rsidR="003C7A60">
        <w:rPr>
          <w:rFonts w:ascii="Arial" w:hAnsi="Arial" w:cs="Arial"/>
          <w:snapToGrid w:val="0"/>
          <w:sz w:val="22"/>
          <w:szCs w:val="22"/>
        </w:rPr>
        <w:t xml:space="preserve">oborný </w:t>
      </w:r>
      <w:r w:rsidR="0078698F">
        <w:rPr>
          <w:rFonts w:ascii="Arial" w:hAnsi="Arial" w:cs="Arial"/>
          <w:snapToGrid w:val="0"/>
          <w:sz w:val="22"/>
          <w:szCs w:val="22"/>
        </w:rPr>
        <w:t>rada pobočky Semily</w:t>
      </w:r>
      <w:r w:rsidR="00FB40B2" w:rsidRPr="0078698F">
        <w:rPr>
          <w:rFonts w:ascii="Arial" w:hAnsi="Arial" w:cs="Arial"/>
          <w:sz w:val="22"/>
          <w:szCs w:val="22"/>
        </w:rPr>
        <w:tab/>
        <w:t xml:space="preserve">  </w:t>
      </w:r>
    </w:p>
    <w:p w14:paraId="1E7C5B3D" w14:textId="3825196A" w:rsidR="00FB40B2" w:rsidRPr="0078698F" w:rsidRDefault="00952FEF" w:rsidP="00952FEF">
      <w:pPr>
        <w:pStyle w:val="Bezmezer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Kontaktní údaje:</w:t>
      </w:r>
      <w:r w:rsidR="00FB40B2" w:rsidRPr="0078698F">
        <w:rPr>
          <w:rFonts w:ascii="Arial" w:hAnsi="Arial" w:cs="Arial"/>
          <w:sz w:val="22"/>
          <w:szCs w:val="22"/>
        </w:rPr>
        <w:tab/>
      </w:r>
    </w:p>
    <w:p w14:paraId="23C4E2AB" w14:textId="47782FF7" w:rsidR="00FB40B2" w:rsidRPr="0078698F" w:rsidRDefault="00FB40B2" w:rsidP="00952FEF">
      <w:pPr>
        <w:pStyle w:val="Bezmezer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78698F">
        <w:rPr>
          <w:rFonts w:ascii="Arial" w:hAnsi="Arial" w:cs="Arial"/>
          <w:sz w:val="22"/>
          <w:szCs w:val="22"/>
        </w:rPr>
        <w:t>Tel.:</w:t>
      </w:r>
      <w:r w:rsidRPr="0078698F">
        <w:rPr>
          <w:rFonts w:ascii="Arial" w:hAnsi="Arial" w:cs="Arial"/>
          <w:sz w:val="22"/>
          <w:szCs w:val="22"/>
        </w:rPr>
        <w:tab/>
        <w:t>+420</w:t>
      </w:r>
      <w:r w:rsidR="0078698F">
        <w:rPr>
          <w:rFonts w:ascii="Arial" w:hAnsi="Arial" w:cs="Arial"/>
          <w:sz w:val="22"/>
          <w:szCs w:val="22"/>
        </w:rPr>
        <w:t> 724 201 423</w:t>
      </w:r>
      <w:r w:rsidRPr="0078698F">
        <w:rPr>
          <w:rFonts w:ascii="Arial" w:hAnsi="Arial" w:cs="Arial"/>
          <w:sz w:val="22"/>
          <w:szCs w:val="22"/>
        </w:rPr>
        <w:tab/>
      </w:r>
      <w:r w:rsidRPr="0078698F">
        <w:rPr>
          <w:rFonts w:ascii="Arial" w:hAnsi="Arial" w:cs="Arial"/>
          <w:sz w:val="22"/>
          <w:szCs w:val="22"/>
        </w:rPr>
        <w:tab/>
        <w:t xml:space="preserve"> </w:t>
      </w:r>
    </w:p>
    <w:p w14:paraId="533873BD" w14:textId="5FF1C3E8" w:rsidR="00FB40B2" w:rsidRPr="0078698F" w:rsidRDefault="00FB40B2" w:rsidP="00952FEF">
      <w:pPr>
        <w:pStyle w:val="Bezmezer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78698F">
        <w:rPr>
          <w:rFonts w:ascii="Arial" w:hAnsi="Arial" w:cs="Arial"/>
          <w:sz w:val="22"/>
          <w:szCs w:val="22"/>
        </w:rPr>
        <w:t>E-mail:</w:t>
      </w:r>
      <w:r w:rsidRPr="0078698F">
        <w:rPr>
          <w:rFonts w:ascii="Arial" w:hAnsi="Arial" w:cs="Arial"/>
          <w:sz w:val="22"/>
          <w:szCs w:val="22"/>
        </w:rPr>
        <w:tab/>
      </w:r>
      <w:r w:rsidR="0078698F" w:rsidRPr="00113630">
        <w:rPr>
          <w:rFonts w:ascii="Arial" w:hAnsi="Arial" w:cs="Arial"/>
          <w:bCs/>
          <w:sz w:val="22"/>
          <w:szCs w:val="22"/>
        </w:rPr>
        <w:t>jiri.horak2</w:t>
      </w:r>
      <w:r w:rsidRPr="00113630">
        <w:rPr>
          <w:rFonts w:ascii="Arial" w:hAnsi="Arial" w:cs="Arial"/>
          <w:bCs/>
          <w:sz w:val="22"/>
          <w:szCs w:val="22"/>
        </w:rPr>
        <w:t>@</w:t>
      </w:r>
      <w:r w:rsidRPr="00113630">
        <w:rPr>
          <w:rFonts w:ascii="Arial" w:hAnsi="Arial" w:cs="Arial"/>
          <w:sz w:val="22"/>
          <w:szCs w:val="22"/>
        </w:rPr>
        <w:t>spu</w:t>
      </w:r>
      <w:r w:rsidR="00587E0C">
        <w:rPr>
          <w:rFonts w:ascii="Arial" w:hAnsi="Arial" w:cs="Arial"/>
          <w:sz w:val="22"/>
          <w:szCs w:val="22"/>
        </w:rPr>
        <w:t>.gov</w:t>
      </w:r>
      <w:r w:rsidRPr="0078698F">
        <w:rPr>
          <w:rFonts w:ascii="Arial" w:hAnsi="Arial" w:cs="Arial"/>
          <w:sz w:val="22"/>
          <w:szCs w:val="22"/>
        </w:rPr>
        <w:t>.cz</w:t>
      </w:r>
    </w:p>
    <w:p w14:paraId="37BD0DA6" w14:textId="48ACC3D8" w:rsidR="00FB40B2" w:rsidRPr="0078698F" w:rsidRDefault="00FB40B2" w:rsidP="00952FEF">
      <w:pPr>
        <w:pStyle w:val="Bezmezer"/>
        <w:tabs>
          <w:tab w:val="left" w:pos="4536"/>
        </w:tabs>
        <w:spacing w:after="120"/>
        <w:ind w:left="425"/>
        <w:rPr>
          <w:rFonts w:ascii="Arial" w:hAnsi="Arial" w:cs="Arial"/>
          <w:sz w:val="22"/>
          <w:szCs w:val="22"/>
        </w:rPr>
      </w:pPr>
      <w:r w:rsidRPr="0078698F">
        <w:rPr>
          <w:rFonts w:ascii="Arial" w:hAnsi="Arial" w:cs="Arial"/>
          <w:sz w:val="22"/>
          <w:szCs w:val="22"/>
        </w:rPr>
        <w:t>ID DS:</w:t>
      </w:r>
      <w:r w:rsidRPr="0078698F">
        <w:rPr>
          <w:rFonts w:ascii="Arial" w:hAnsi="Arial" w:cs="Arial"/>
          <w:sz w:val="22"/>
          <w:szCs w:val="22"/>
        </w:rPr>
        <w:tab/>
        <w:t>z49per3</w:t>
      </w:r>
    </w:p>
    <w:p w14:paraId="6AC17A09" w14:textId="491A7CA4" w:rsidR="00FB40B2" w:rsidRPr="0078698F" w:rsidRDefault="00FB40B2" w:rsidP="00952FEF">
      <w:pPr>
        <w:pStyle w:val="Bezmezer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  <w:r w:rsidRPr="00952FEF">
        <w:rPr>
          <w:rFonts w:ascii="Arial" w:hAnsi="Arial" w:cs="Arial"/>
          <w:b/>
          <w:bCs/>
          <w:sz w:val="22"/>
          <w:szCs w:val="22"/>
        </w:rPr>
        <w:t>Bankovní spojení</w:t>
      </w:r>
      <w:r w:rsidRPr="0078698F">
        <w:rPr>
          <w:rFonts w:ascii="Arial" w:hAnsi="Arial" w:cs="Arial"/>
          <w:sz w:val="22"/>
          <w:szCs w:val="22"/>
        </w:rPr>
        <w:t>:</w:t>
      </w:r>
      <w:r w:rsidRPr="0078698F">
        <w:rPr>
          <w:rFonts w:ascii="Arial" w:hAnsi="Arial" w:cs="Arial"/>
          <w:sz w:val="22"/>
          <w:szCs w:val="22"/>
        </w:rPr>
        <w:tab/>
      </w:r>
      <w:r w:rsidRPr="0078698F">
        <w:rPr>
          <w:rFonts w:ascii="Arial" w:hAnsi="Arial" w:cs="Arial"/>
          <w:sz w:val="22"/>
          <w:szCs w:val="22"/>
        </w:rPr>
        <w:tab/>
      </w:r>
    </w:p>
    <w:p w14:paraId="1B739838" w14:textId="4C2DFA2E" w:rsidR="00FB40B2" w:rsidRPr="0078698F" w:rsidRDefault="00FB40B2" w:rsidP="00952FEF">
      <w:pPr>
        <w:pStyle w:val="Bezmezer"/>
        <w:tabs>
          <w:tab w:val="left" w:pos="4536"/>
        </w:tabs>
        <w:ind w:left="426"/>
        <w:rPr>
          <w:rFonts w:ascii="Arial" w:hAnsi="Arial" w:cs="Arial"/>
          <w:bCs/>
          <w:sz w:val="22"/>
          <w:szCs w:val="22"/>
        </w:rPr>
      </w:pPr>
      <w:r w:rsidRPr="0078698F">
        <w:rPr>
          <w:rFonts w:ascii="Arial" w:hAnsi="Arial" w:cs="Arial"/>
          <w:bCs/>
          <w:sz w:val="22"/>
          <w:szCs w:val="22"/>
        </w:rPr>
        <w:t>Číslo účtu:</w:t>
      </w:r>
      <w:r w:rsidRPr="0078698F">
        <w:rPr>
          <w:rFonts w:ascii="Arial" w:hAnsi="Arial" w:cs="Arial"/>
          <w:bCs/>
          <w:sz w:val="22"/>
          <w:szCs w:val="22"/>
        </w:rPr>
        <w:tab/>
        <w:t>3723001/0710</w:t>
      </w:r>
    </w:p>
    <w:p w14:paraId="60D535FA" w14:textId="34C13523" w:rsidR="00FB40B2" w:rsidRPr="0078698F" w:rsidRDefault="00FB40B2" w:rsidP="00952FEF">
      <w:pPr>
        <w:pStyle w:val="Bezmezer"/>
        <w:tabs>
          <w:tab w:val="left" w:pos="4536"/>
        </w:tabs>
        <w:spacing w:after="120"/>
        <w:ind w:left="425"/>
        <w:rPr>
          <w:rFonts w:ascii="Arial" w:hAnsi="Arial" w:cs="Arial"/>
          <w:bCs/>
          <w:sz w:val="22"/>
          <w:szCs w:val="22"/>
        </w:rPr>
      </w:pPr>
      <w:r w:rsidRPr="0078698F">
        <w:rPr>
          <w:rFonts w:ascii="Arial" w:hAnsi="Arial" w:cs="Arial"/>
          <w:bCs/>
          <w:sz w:val="22"/>
          <w:szCs w:val="22"/>
        </w:rPr>
        <w:t>DIČ:</w:t>
      </w:r>
      <w:r w:rsidRPr="0078698F">
        <w:rPr>
          <w:rFonts w:ascii="Arial" w:hAnsi="Arial" w:cs="Arial"/>
          <w:bCs/>
          <w:sz w:val="22"/>
          <w:szCs w:val="22"/>
        </w:rPr>
        <w:tab/>
      </w:r>
      <w:r w:rsidR="00952FEF">
        <w:rPr>
          <w:rFonts w:ascii="Arial" w:hAnsi="Arial" w:cs="Arial"/>
          <w:bCs/>
          <w:sz w:val="22"/>
          <w:szCs w:val="22"/>
        </w:rPr>
        <w:t>CZ</w:t>
      </w:r>
      <w:r w:rsidR="00952FEF" w:rsidRPr="0078698F">
        <w:rPr>
          <w:rFonts w:ascii="Arial" w:hAnsi="Arial" w:cs="Arial"/>
          <w:bCs/>
          <w:sz w:val="22"/>
          <w:szCs w:val="22"/>
        </w:rPr>
        <w:t>01312774</w:t>
      </w:r>
      <w:r w:rsidR="00952FEF">
        <w:rPr>
          <w:rFonts w:ascii="Arial" w:hAnsi="Arial" w:cs="Arial"/>
          <w:bCs/>
          <w:sz w:val="22"/>
          <w:szCs w:val="22"/>
        </w:rPr>
        <w:t xml:space="preserve"> </w:t>
      </w:r>
      <w:r w:rsidR="00952FEF" w:rsidRPr="00952FEF">
        <w:rPr>
          <w:rFonts w:ascii="Arial" w:hAnsi="Arial" w:cs="Arial"/>
          <w:bCs/>
          <w:i/>
          <w:iCs/>
          <w:sz w:val="22"/>
          <w:szCs w:val="22"/>
        </w:rPr>
        <w:t>(</w:t>
      </w:r>
      <w:r w:rsidRPr="00952FEF">
        <w:rPr>
          <w:rFonts w:ascii="Arial" w:hAnsi="Arial" w:cs="Arial"/>
          <w:bCs/>
          <w:i/>
          <w:iCs/>
          <w:sz w:val="22"/>
          <w:szCs w:val="22"/>
        </w:rPr>
        <w:t>není plátce DPH</w:t>
      </w:r>
      <w:r w:rsidR="00952FEF">
        <w:rPr>
          <w:rFonts w:ascii="Arial" w:hAnsi="Arial" w:cs="Arial"/>
          <w:bCs/>
          <w:sz w:val="22"/>
          <w:szCs w:val="22"/>
        </w:rPr>
        <w:t>)</w:t>
      </w:r>
    </w:p>
    <w:p w14:paraId="6FE8C5A6" w14:textId="66ADCB64" w:rsidR="00B83F26" w:rsidRPr="0078698F" w:rsidRDefault="00B83F26" w:rsidP="00952FEF">
      <w:pPr>
        <w:pStyle w:val="Zkladntext2"/>
        <w:ind w:left="426"/>
        <w:rPr>
          <w:rFonts w:ascii="Arial" w:hAnsi="Arial" w:cs="Arial"/>
          <w:sz w:val="22"/>
          <w:szCs w:val="22"/>
        </w:rPr>
      </w:pPr>
      <w:r w:rsidRPr="0078698F">
        <w:rPr>
          <w:rFonts w:ascii="Arial" w:hAnsi="Arial" w:cs="Arial"/>
          <w:sz w:val="22"/>
          <w:szCs w:val="22"/>
        </w:rPr>
        <w:t xml:space="preserve">(dále jen </w:t>
      </w:r>
      <w:r w:rsidRPr="00A96551">
        <w:rPr>
          <w:rFonts w:ascii="Arial" w:hAnsi="Arial" w:cs="Arial"/>
          <w:b/>
          <w:bCs/>
          <w:sz w:val="22"/>
          <w:szCs w:val="22"/>
        </w:rPr>
        <w:t>„</w:t>
      </w:r>
      <w:r w:rsidR="00A96551" w:rsidRPr="00A96551">
        <w:rPr>
          <w:rFonts w:ascii="Arial" w:hAnsi="Arial" w:cs="Arial"/>
          <w:b/>
          <w:bCs/>
          <w:sz w:val="22"/>
          <w:szCs w:val="22"/>
        </w:rPr>
        <w:t>O</w:t>
      </w:r>
      <w:r w:rsidRPr="00A96551">
        <w:rPr>
          <w:rFonts w:ascii="Arial" w:hAnsi="Arial" w:cs="Arial"/>
          <w:b/>
          <w:bCs/>
          <w:sz w:val="22"/>
          <w:szCs w:val="22"/>
        </w:rPr>
        <w:t>bjednatel“</w:t>
      </w:r>
      <w:r w:rsidRPr="00A96551">
        <w:rPr>
          <w:rFonts w:ascii="Arial" w:hAnsi="Arial" w:cs="Arial"/>
          <w:sz w:val="22"/>
          <w:szCs w:val="22"/>
        </w:rPr>
        <w:t>)</w:t>
      </w:r>
    </w:p>
    <w:p w14:paraId="4FF36538" w14:textId="77777777" w:rsidR="00B83F26" w:rsidRPr="003E2C6B" w:rsidRDefault="00B83F26" w:rsidP="00B83F26">
      <w:pPr>
        <w:rPr>
          <w:rFonts w:ascii="Arial" w:hAnsi="Arial" w:cs="Arial"/>
          <w:sz w:val="18"/>
          <w:szCs w:val="18"/>
        </w:rPr>
      </w:pPr>
    </w:p>
    <w:p w14:paraId="477EEF2F" w14:textId="77777777" w:rsidR="00B83F26" w:rsidRPr="0078698F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698F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78698F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78698F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CC46234" w14:textId="73863DAD" w:rsidR="00E6214B" w:rsidRPr="0078698F" w:rsidRDefault="00B83F26" w:rsidP="00B83F26">
      <w:pPr>
        <w:rPr>
          <w:rFonts w:ascii="Arial" w:hAnsi="Arial" w:cs="Arial"/>
          <w:b/>
          <w:sz w:val="22"/>
          <w:szCs w:val="22"/>
        </w:rPr>
      </w:pPr>
      <w:r w:rsidRPr="0078698F">
        <w:rPr>
          <w:rFonts w:ascii="Arial" w:hAnsi="Arial" w:cs="Arial"/>
          <w:b/>
          <w:bCs/>
          <w:sz w:val="22"/>
          <w:szCs w:val="22"/>
        </w:rPr>
        <w:t>Zhotovitel:</w:t>
      </w:r>
      <w:r w:rsidRPr="0078698F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Pr="0078698F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0E250BC8" w14:textId="49A4D5D4" w:rsidR="00B83F26" w:rsidRPr="00952FEF" w:rsidRDefault="007361B3" w:rsidP="00952FEF">
      <w:pPr>
        <w:pStyle w:val="Odstavecseseznamem"/>
        <w:numPr>
          <w:ilvl w:val="0"/>
          <w:numId w:val="26"/>
        </w:numPr>
        <w:tabs>
          <w:tab w:val="left" w:pos="453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952FEF">
        <w:rPr>
          <w:rFonts w:ascii="Arial" w:hAnsi="Arial" w:cs="Arial"/>
          <w:b/>
          <w:sz w:val="22"/>
          <w:szCs w:val="22"/>
        </w:rPr>
        <w:t>"Agroprojekce Litomyšl, spol. s r.o."</w:t>
      </w:r>
      <w:r w:rsidR="00B83F26" w:rsidRPr="00952FEF">
        <w:rPr>
          <w:rFonts w:ascii="Arial" w:hAnsi="Arial" w:cs="Arial"/>
          <w:b/>
          <w:sz w:val="22"/>
          <w:szCs w:val="22"/>
        </w:rPr>
        <w:tab/>
      </w:r>
      <w:r w:rsidR="00B83F26" w:rsidRPr="00952FEF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6945CF0" w14:textId="31D11E32" w:rsidR="007C5C7F" w:rsidRDefault="00952FEF" w:rsidP="0073364E">
      <w:pPr>
        <w:tabs>
          <w:tab w:val="left" w:pos="4536"/>
        </w:tabs>
        <w:ind w:left="4536" w:hanging="411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F86CF5">
        <w:rPr>
          <w:rFonts w:ascii="Arial" w:hAnsi="Arial" w:cs="Arial"/>
          <w:bCs/>
          <w:sz w:val="22"/>
          <w:szCs w:val="22"/>
        </w:rPr>
        <w:t>:</w:t>
      </w:r>
      <w:r w:rsidR="00F86CF5">
        <w:rPr>
          <w:rFonts w:ascii="Arial" w:hAnsi="Arial" w:cs="Arial"/>
          <w:bCs/>
          <w:sz w:val="22"/>
          <w:szCs w:val="22"/>
        </w:rPr>
        <w:tab/>
      </w:r>
      <w:r w:rsidR="00A316D5" w:rsidRPr="00A316D5">
        <w:rPr>
          <w:rFonts w:ascii="Arial" w:hAnsi="Arial" w:cs="Arial"/>
          <w:bCs/>
          <w:sz w:val="22"/>
          <w:szCs w:val="22"/>
        </w:rPr>
        <w:t>Rokycanova 114, 566 01 Vysoké Mýto</w:t>
      </w:r>
      <w:r>
        <w:rPr>
          <w:rFonts w:ascii="Arial" w:hAnsi="Arial" w:cs="Arial"/>
          <w:bCs/>
          <w:sz w:val="22"/>
          <w:szCs w:val="22"/>
        </w:rPr>
        <w:t>,</w:t>
      </w:r>
      <w:r w:rsidR="0073364E">
        <w:rPr>
          <w:rFonts w:ascii="Arial" w:hAnsi="Arial" w:cs="Arial"/>
          <w:bCs/>
          <w:sz w:val="22"/>
          <w:szCs w:val="22"/>
        </w:rPr>
        <w:br/>
        <w:t>IČO:</w:t>
      </w:r>
      <w:r w:rsidR="0073364E" w:rsidRPr="0073364E">
        <w:rPr>
          <w:rFonts w:ascii="Arial" w:hAnsi="Arial" w:cs="Arial"/>
          <w:bCs/>
          <w:sz w:val="22"/>
          <w:szCs w:val="22"/>
        </w:rPr>
        <w:t xml:space="preserve"> </w:t>
      </w:r>
      <w:r w:rsidR="0073364E" w:rsidRPr="003C7A60">
        <w:rPr>
          <w:rFonts w:ascii="Arial" w:hAnsi="Arial" w:cs="Arial"/>
          <w:bCs/>
          <w:sz w:val="22"/>
          <w:szCs w:val="22"/>
        </w:rPr>
        <w:t>64255611</w:t>
      </w:r>
    </w:p>
    <w:p w14:paraId="1874071C" w14:textId="496342D4" w:rsidR="00952FEF" w:rsidRDefault="00952FEF" w:rsidP="00952FEF">
      <w:pPr>
        <w:tabs>
          <w:tab w:val="left" w:pos="4536"/>
          <w:tab w:val="left" w:pos="4820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Zastoupený:</w:t>
      </w:r>
      <w:r>
        <w:rPr>
          <w:rFonts w:ascii="Arial" w:hAnsi="Arial" w:cs="Arial"/>
          <w:bCs/>
          <w:sz w:val="22"/>
          <w:szCs w:val="22"/>
        </w:rPr>
        <w:tab/>
      </w:r>
      <w:r w:rsidRPr="003C7A60">
        <w:rPr>
          <w:rFonts w:ascii="Arial" w:hAnsi="Arial" w:cs="Arial"/>
          <w:bCs/>
          <w:sz w:val="22"/>
          <w:szCs w:val="22"/>
        </w:rPr>
        <w:t>Ing. Jaroslavem Jakoubkem, jednatelem</w:t>
      </w:r>
    </w:p>
    <w:p w14:paraId="7A2D326C" w14:textId="14D7269D" w:rsidR="003C7A60" w:rsidRPr="003C7A60" w:rsidRDefault="00952FEF" w:rsidP="00952FEF">
      <w:pPr>
        <w:tabs>
          <w:tab w:val="left" w:pos="4536"/>
          <w:tab w:val="left" w:pos="4820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3C7A60" w:rsidRPr="003C7A60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 smluvních záležitostech zastoupený</w:t>
      </w:r>
      <w:r w:rsidR="003C7A60" w:rsidRPr="003C7A60">
        <w:rPr>
          <w:rFonts w:ascii="Arial" w:hAnsi="Arial" w:cs="Arial"/>
          <w:bCs/>
          <w:sz w:val="22"/>
          <w:szCs w:val="22"/>
        </w:rPr>
        <w:t xml:space="preserve">: </w:t>
      </w:r>
      <w:r w:rsidR="003C7A60">
        <w:rPr>
          <w:rFonts w:ascii="Arial" w:hAnsi="Arial" w:cs="Arial"/>
          <w:bCs/>
          <w:sz w:val="22"/>
          <w:szCs w:val="22"/>
        </w:rPr>
        <w:tab/>
      </w:r>
      <w:r w:rsidR="003C7A60" w:rsidRPr="003C7A60">
        <w:rPr>
          <w:rFonts w:ascii="Arial" w:hAnsi="Arial" w:cs="Arial"/>
          <w:bCs/>
          <w:sz w:val="22"/>
          <w:szCs w:val="22"/>
        </w:rPr>
        <w:t xml:space="preserve">Ing. Jaroslavem Jakoubkem, jednatelem </w:t>
      </w:r>
    </w:p>
    <w:p w14:paraId="4958FF84" w14:textId="5126FEE5" w:rsidR="00952FEF" w:rsidRDefault="00952FEF" w:rsidP="00400058">
      <w:pPr>
        <w:tabs>
          <w:tab w:val="left" w:pos="4536"/>
          <w:tab w:val="left" w:pos="4820"/>
        </w:tabs>
        <w:spacing w:after="120"/>
        <w:ind w:left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</w:t>
      </w:r>
      <w:r w:rsidR="003C7A60" w:rsidRPr="003C7A60">
        <w:rPr>
          <w:rFonts w:ascii="Arial" w:hAnsi="Arial" w:cs="Arial"/>
          <w:bCs/>
          <w:sz w:val="22"/>
          <w:szCs w:val="22"/>
        </w:rPr>
        <w:t>technických</w:t>
      </w:r>
      <w:r>
        <w:rPr>
          <w:rFonts w:ascii="Arial" w:hAnsi="Arial" w:cs="Arial"/>
          <w:bCs/>
          <w:sz w:val="22"/>
          <w:szCs w:val="22"/>
        </w:rPr>
        <w:t xml:space="preserve"> záležitostech zastoupený</w:t>
      </w:r>
      <w:r w:rsidR="003C7A60" w:rsidRPr="003C7A60">
        <w:rPr>
          <w:rFonts w:ascii="Arial" w:hAnsi="Arial" w:cs="Arial"/>
          <w:bCs/>
          <w:sz w:val="22"/>
          <w:szCs w:val="22"/>
        </w:rPr>
        <w:t xml:space="preserve">: </w:t>
      </w:r>
      <w:r w:rsidR="003C7A60">
        <w:rPr>
          <w:rFonts w:ascii="Arial" w:hAnsi="Arial" w:cs="Arial"/>
          <w:bCs/>
          <w:sz w:val="22"/>
          <w:szCs w:val="22"/>
        </w:rPr>
        <w:tab/>
      </w:r>
      <w:proofErr w:type="spellStart"/>
      <w:r w:rsidR="00A50864">
        <w:rPr>
          <w:rFonts w:ascii="Arial" w:hAnsi="Arial" w:cs="Arial"/>
          <w:bCs/>
          <w:sz w:val="22"/>
          <w:szCs w:val="22"/>
        </w:rPr>
        <w:t>xxxxxxxxxxxxxxxx</w:t>
      </w:r>
      <w:proofErr w:type="spellEnd"/>
      <w:r w:rsidR="003C7A60" w:rsidRPr="003C7A60">
        <w:rPr>
          <w:rFonts w:ascii="Arial" w:hAnsi="Arial" w:cs="Arial"/>
          <w:bCs/>
          <w:sz w:val="22"/>
          <w:szCs w:val="22"/>
        </w:rPr>
        <w:t xml:space="preserve"> </w:t>
      </w:r>
    </w:p>
    <w:p w14:paraId="2697CEB7" w14:textId="659B22E1" w:rsidR="00952FEF" w:rsidRPr="003C7A60" w:rsidRDefault="00952FEF" w:rsidP="00952FEF">
      <w:pPr>
        <w:tabs>
          <w:tab w:val="left" w:pos="4536"/>
          <w:tab w:val="left" w:pos="4820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Kontaktní údaje:</w:t>
      </w:r>
    </w:p>
    <w:p w14:paraId="52B32047" w14:textId="0BFDF865" w:rsidR="003C7A60" w:rsidRPr="003C7A60" w:rsidRDefault="003C7A60" w:rsidP="00952FEF">
      <w:pPr>
        <w:tabs>
          <w:tab w:val="left" w:pos="4536"/>
          <w:tab w:val="left" w:pos="4820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C7A60">
        <w:rPr>
          <w:rFonts w:ascii="Arial" w:hAnsi="Arial" w:cs="Arial"/>
          <w:bCs/>
          <w:sz w:val="22"/>
          <w:szCs w:val="22"/>
        </w:rPr>
        <w:t xml:space="preserve">Tel / Fax: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A50864">
        <w:rPr>
          <w:rFonts w:ascii="Arial" w:hAnsi="Arial" w:cs="Arial"/>
          <w:bCs/>
          <w:sz w:val="22"/>
          <w:szCs w:val="22"/>
        </w:rPr>
        <w:t>xxxxxxxxxxxxxxxxxx</w:t>
      </w:r>
      <w:proofErr w:type="spellEnd"/>
      <w:r w:rsidRPr="003C7A60">
        <w:rPr>
          <w:rFonts w:ascii="Arial" w:hAnsi="Arial" w:cs="Arial"/>
          <w:bCs/>
          <w:sz w:val="22"/>
          <w:szCs w:val="22"/>
        </w:rPr>
        <w:t xml:space="preserve"> </w:t>
      </w:r>
    </w:p>
    <w:p w14:paraId="3CEA1996" w14:textId="0A366429" w:rsidR="003C7A60" w:rsidRPr="003C7A60" w:rsidRDefault="003C7A60" w:rsidP="00952FEF">
      <w:pPr>
        <w:tabs>
          <w:tab w:val="left" w:pos="4536"/>
          <w:tab w:val="left" w:pos="4820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C7A60">
        <w:rPr>
          <w:rFonts w:ascii="Arial" w:hAnsi="Arial" w:cs="Arial"/>
          <w:bCs/>
          <w:sz w:val="22"/>
          <w:szCs w:val="22"/>
        </w:rPr>
        <w:t xml:space="preserve">E-mail: 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A50864">
        <w:rPr>
          <w:rFonts w:ascii="Arial" w:hAnsi="Arial" w:cs="Arial"/>
          <w:bCs/>
          <w:sz w:val="22"/>
          <w:szCs w:val="22"/>
        </w:rPr>
        <w:t>xxxxxxxxxxxxxxxxxxxxxxxxxxxx</w:t>
      </w:r>
      <w:proofErr w:type="spellEnd"/>
      <w:r w:rsidRPr="003C7A60">
        <w:rPr>
          <w:rFonts w:ascii="Arial" w:hAnsi="Arial" w:cs="Arial"/>
          <w:bCs/>
          <w:sz w:val="22"/>
          <w:szCs w:val="22"/>
        </w:rPr>
        <w:t xml:space="preserve"> </w:t>
      </w:r>
    </w:p>
    <w:p w14:paraId="4B1AE871" w14:textId="0585D378" w:rsidR="00952FEF" w:rsidRDefault="003C7A60" w:rsidP="00400058">
      <w:pPr>
        <w:tabs>
          <w:tab w:val="left" w:pos="4536"/>
          <w:tab w:val="left" w:pos="4820"/>
        </w:tabs>
        <w:spacing w:after="120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3C7A60">
        <w:rPr>
          <w:rFonts w:ascii="Arial" w:hAnsi="Arial" w:cs="Arial"/>
          <w:bCs/>
          <w:sz w:val="22"/>
          <w:szCs w:val="22"/>
        </w:rPr>
        <w:t xml:space="preserve">ID DS: </w:t>
      </w:r>
      <w:r>
        <w:rPr>
          <w:rFonts w:ascii="Arial" w:hAnsi="Arial" w:cs="Arial"/>
          <w:bCs/>
          <w:sz w:val="22"/>
          <w:szCs w:val="22"/>
        </w:rPr>
        <w:tab/>
      </w:r>
      <w:r w:rsidRPr="003C7A60">
        <w:rPr>
          <w:rFonts w:ascii="Arial" w:hAnsi="Arial" w:cs="Arial"/>
          <w:bCs/>
          <w:sz w:val="22"/>
          <w:szCs w:val="22"/>
        </w:rPr>
        <w:t>gv6y8j4</w:t>
      </w:r>
    </w:p>
    <w:p w14:paraId="4EE4E351" w14:textId="0160FC4F" w:rsidR="00952FEF" w:rsidRDefault="00952FEF" w:rsidP="00952FEF">
      <w:pPr>
        <w:tabs>
          <w:tab w:val="left" w:pos="4536"/>
          <w:tab w:val="left" w:pos="4820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</w:p>
    <w:p w14:paraId="0753FE15" w14:textId="77777777" w:rsidR="00952FEF" w:rsidRPr="003C7A60" w:rsidRDefault="00952FEF" w:rsidP="00952FEF">
      <w:pPr>
        <w:tabs>
          <w:tab w:val="left" w:pos="4536"/>
          <w:tab w:val="left" w:pos="4820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C7A60">
        <w:rPr>
          <w:rFonts w:ascii="Arial" w:hAnsi="Arial" w:cs="Arial"/>
          <w:bCs/>
          <w:sz w:val="22"/>
          <w:szCs w:val="22"/>
        </w:rPr>
        <w:t xml:space="preserve">Číslo účtu: </w:t>
      </w:r>
      <w:r>
        <w:rPr>
          <w:rFonts w:ascii="Arial" w:hAnsi="Arial" w:cs="Arial"/>
          <w:bCs/>
          <w:sz w:val="22"/>
          <w:szCs w:val="22"/>
        </w:rPr>
        <w:tab/>
      </w:r>
      <w:r w:rsidRPr="003C7A60">
        <w:rPr>
          <w:rFonts w:ascii="Arial" w:hAnsi="Arial" w:cs="Arial"/>
          <w:bCs/>
          <w:sz w:val="22"/>
          <w:szCs w:val="22"/>
        </w:rPr>
        <w:t xml:space="preserve">341302667/0600 </w:t>
      </w:r>
    </w:p>
    <w:p w14:paraId="3C470D7F" w14:textId="7E9F3F81" w:rsidR="00952FEF" w:rsidRDefault="00952FEF" w:rsidP="00952FEF">
      <w:pPr>
        <w:tabs>
          <w:tab w:val="left" w:pos="4536"/>
          <w:tab w:val="left" w:pos="4820"/>
        </w:tabs>
        <w:ind w:left="426"/>
        <w:jc w:val="both"/>
        <w:rPr>
          <w:rFonts w:ascii="Arial" w:hAnsi="Arial" w:cs="Arial"/>
          <w:bCs/>
          <w:sz w:val="22"/>
          <w:szCs w:val="22"/>
        </w:rPr>
      </w:pPr>
      <w:r w:rsidRPr="003C7A60">
        <w:rPr>
          <w:rFonts w:ascii="Arial" w:hAnsi="Arial" w:cs="Arial"/>
          <w:bCs/>
          <w:sz w:val="22"/>
          <w:szCs w:val="22"/>
        </w:rPr>
        <w:t xml:space="preserve">DIČ: </w:t>
      </w:r>
      <w:r>
        <w:rPr>
          <w:rFonts w:ascii="Arial" w:hAnsi="Arial" w:cs="Arial"/>
          <w:bCs/>
          <w:sz w:val="22"/>
          <w:szCs w:val="22"/>
        </w:rPr>
        <w:tab/>
      </w:r>
      <w:r w:rsidRPr="003C7A60">
        <w:rPr>
          <w:rFonts w:ascii="Arial" w:hAnsi="Arial" w:cs="Arial"/>
          <w:bCs/>
          <w:sz w:val="22"/>
          <w:szCs w:val="22"/>
        </w:rPr>
        <w:t xml:space="preserve">CZ64255611 </w:t>
      </w:r>
    </w:p>
    <w:p w14:paraId="6EBAAB7A" w14:textId="77777777" w:rsidR="0073364E" w:rsidRDefault="0073364E" w:rsidP="00952FEF">
      <w:pPr>
        <w:tabs>
          <w:tab w:val="left" w:pos="4536"/>
          <w:tab w:val="left" w:pos="4820"/>
        </w:tabs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58C8964A" w14:textId="77777777" w:rsidR="00400058" w:rsidRDefault="0073364E" w:rsidP="0073364E">
      <w:pPr>
        <w:pStyle w:val="Zkladntext3"/>
        <w:tabs>
          <w:tab w:val="left" w:pos="2127"/>
          <w:tab w:val="left" w:pos="4800"/>
        </w:tabs>
        <w:ind w:left="426"/>
        <w:rPr>
          <w:rFonts w:ascii="Arial" w:hAnsi="Arial" w:cs="Arial"/>
          <w:sz w:val="22"/>
          <w:szCs w:val="22"/>
        </w:rPr>
      </w:pPr>
      <w:r w:rsidRPr="0078698F">
        <w:rPr>
          <w:rFonts w:ascii="Arial" w:hAnsi="Arial" w:cs="Arial"/>
          <w:sz w:val="22"/>
          <w:szCs w:val="22"/>
        </w:rPr>
        <w:t xml:space="preserve">(dále jen jako </w:t>
      </w:r>
      <w:r w:rsidRPr="0073364E">
        <w:rPr>
          <w:rFonts w:ascii="Arial" w:hAnsi="Arial" w:cs="Arial"/>
          <w:b/>
          <w:bCs/>
          <w:sz w:val="22"/>
          <w:szCs w:val="22"/>
        </w:rPr>
        <w:t>„Zhotovitel“</w:t>
      </w:r>
      <w:r w:rsidRPr="0078698F">
        <w:rPr>
          <w:rFonts w:ascii="Arial" w:hAnsi="Arial" w:cs="Arial"/>
          <w:sz w:val="22"/>
          <w:szCs w:val="22"/>
        </w:rPr>
        <w:t>)</w:t>
      </w:r>
    </w:p>
    <w:p w14:paraId="3640A62F" w14:textId="77777777" w:rsidR="00400058" w:rsidRDefault="00400058" w:rsidP="0073364E">
      <w:pPr>
        <w:pStyle w:val="Zkladntext3"/>
        <w:tabs>
          <w:tab w:val="left" w:pos="2127"/>
          <w:tab w:val="left" w:pos="4800"/>
        </w:tabs>
        <w:ind w:left="426"/>
        <w:rPr>
          <w:rFonts w:ascii="Arial" w:hAnsi="Arial" w:cs="Arial"/>
          <w:sz w:val="22"/>
          <w:szCs w:val="22"/>
        </w:rPr>
      </w:pPr>
    </w:p>
    <w:p w14:paraId="418F2559" w14:textId="223A6BA7" w:rsidR="0073364E" w:rsidRPr="0073364E" w:rsidRDefault="0073364E" w:rsidP="0073364E">
      <w:pPr>
        <w:pStyle w:val="Zkladntext3"/>
        <w:tabs>
          <w:tab w:val="left" w:pos="2127"/>
          <w:tab w:val="left" w:pos="4800"/>
        </w:tabs>
        <w:ind w:left="426"/>
        <w:rPr>
          <w:rFonts w:ascii="Arial" w:hAnsi="Arial" w:cs="Arial"/>
          <w:sz w:val="22"/>
          <w:szCs w:val="22"/>
        </w:rPr>
      </w:pPr>
      <w:r w:rsidRPr="0073364E">
        <w:rPr>
          <w:rFonts w:ascii="Arial" w:hAnsi="Arial" w:cs="Arial"/>
          <w:sz w:val="22"/>
          <w:szCs w:val="22"/>
        </w:rPr>
        <w:t>(Objednatel a Zhotovitel dále jako „</w:t>
      </w:r>
      <w:r w:rsidRPr="0073364E">
        <w:rPr>
          <w:rFonts w:ascii="Arial" w:hAnsi="Arial" w:cs="Arial"/>
          <w:b/>
          <w:bCs/>
          <w:sz w:val="22"/>
          <w:szCs w:val="22"/>
        </w:rPr>
        <w:t>Smluvní strany</w:t>
      </w:r>
      <w:r w:rsidRPr="0073364E">
        <w:rPr>
          <w:rFonts w:ascii="Arial" w:hAnsi="Arial" w:cs="Arial"/>
          <w:sz w:val="22"/>
          <w:szCs w:val="22"/>
        </w:rPr>
        <w:t xml:space="preserve">“ a každý z nich samostatně jako </w:t>
      </w:r>
    </w:p>
    <w:p w14:paraId="2B98AAD7" w14:textId="77777777" w:rsidR="0073364E" w:rsidRPr="0073364E" w:rsidRDefault="0073364E" w:rsidP="0073364E">
      <w:pPr>
        <w:pStyle w:val="Zkladntext3"/>
        <w:tabs>
          <w:tab w:val="left" w:pos="2127"/>
          <w:tab w:val="left" w:pos="4800"/>
        </w:tabs>
        <w:ind w:left="426"/>
        <w:rPr>
          <w:rFonts w:ascii="Arial" w:hAnsi="Arial" w:cs="Arial"/>
          <w:sz w:val="22"/>
          <w:szCs w:val="22"/>
        </w:rPr>
      </w:pPr>
      <w:r w:rsidRPr="0073364E">
        <w:rPr>
          <w:rFonts w:ascii="Arial" w:hAnsi="Arial" w:cs="Arial"/>
          <w:sz w:val="22"/>
          <w:szCs w:val="22"/>
        </w:rPr>
        <w:t>„</w:t>
      </w:r>
      <w:r w:rsidRPr="0073364E">
        <w:rPr>
          <w:rFonts w:ascii="Arial" w:hAnsi="Arial" w:cs="Arial"/>
          <w:b/>
          <w:bCs/>
          <w:sz w:val="22"/>
          <w:szCs w:val="22"/>
        </w:rPr>
        <w:t>Smluvní strana</w:t>
      </w:r>
      <w:r w:rsidRPr="0073364E">
        <w:rPr>
          <w:rFonts w:ascii="Arial" w:hAnsi="Arial" w:cs="Arial"/>
          <w:sz w:val="22"/>
          <w:szCs w:val="22"/>
        </w:rPr>
        <w:t>“)</w:t>
      </w:r>
    </w:p>
    <w:p w14:paraId="3C86DD9E" w14:textId="269073E4" w:rsidR="0073364E" w:rsidRPr="0073364E" w:rsidRDefault="0073364E" w:rsidP="0073364E">
      <w:pPr>
        <w:pStyle w:val="Zkladntext3"/>
        <w:tabs>
          <w:tab w:val="left" w:pos="2127"/>
          <w:tab w:val="left" w:pos="4800"/>
        </w:tabs>
        <w:rPr>
          <w:rFonts w:ascii="Arial" w:hAnsi="Arial" w:cs="Arial"/>
          <w:b/>
          <w:bCs/>
          <w:sz w:val="22"/>
          <w:szCs w:val="22"/>
        </w:rPr>
      </w:pPr>
      <w:r w:rsidRPr="0073364E">
        <w:rPr>
          <w:rFonts w:ascii="Arial" w:hAnsi="Arial" w:cs="Arial"/>
          <w:b/>
          <w:bCs/>
          <w:sz w:val="22"/>
          <w:szCs w:val="22"/>
        </w:rPr>
        <w:lastRenderedPageBreak/>
        <w:t>Smluvní strany uzavřely níže uvedeného dne, měsíce a roku tento Dodatek č. 1</w:t>
      </w:r>
    </w:p>
    <w:p w14:paraId="38F823CF" w14:textId="6CC92113" w:rsidR="003C7A60" w:rsidRPr="008D7BA8" w:rsidRDefault="003C7A60" w:rsidP="00881701">
      <w:pPr>
        <w:pStyle w:val="Level1"/>
        <w:keepNext w:val="0"/>
        <w:numPr>
          <w:ilvl w:val="0"/>
          <w:numId w:val="0"/>
        </w:numPr>
        <w:spacing w:before="480" w:after="120" w:line="240" w:lineRule="auto"/>
        <w:jc w:val="center"/>
        <w:rPr>
          <w:rFonts w:ascii="Arial" w:hAnsi="Arial" w:cs="Arial"/>
          <w:b w:val="0"/>
          <w:bCs w:val="0"/>
          <w:szCs w:val="22"/>
        </w:rPr>
      </w:pPr>
      <w:r w:rsidRPr="008D7BA8">
        <w:rPr>
          <w:rFonts w:ascii="Arial" w:hAnsi="Arial" w:cs="Arial"/>
          <w:szCs w:val="22"/>
        </w:rPr>
        <w:t>Preambule</w:t>
      </w:r>
    </w:p>
    <w:p w14:paraId="3208BA70" w14:textId="7D02C919" w:rsidR="003C7A60" w:rsidRPr="0073364E" w:rsidRDefault="003C7A60" w:rsidP="0073364E">
      <w:pPr>
        <w:spacing w:after="120"/>
        <w:ind w:left="426"/>
        <w:jc w:val="both"/>
        <w:rPr>
          <w:rFonts w:ascii="Arial" w:hAnsi="Arial" w:cs="Arial"/>
          <w:sz w:val="22"/>
          <w:szCs w:val="24"/>
        </w:rPr>
      </w:pPr>
      <w:r w:rsidRPr="0073364E">
        <w:rPr>
          <w:rFonts w:ascii="Arial" w:hAnsi="Arial" w:cs="Arial"/>
          <w:sz w:val="22"/>
          <w:szCs w:val="24"/>
        </w:rPr>
        <w:t xml:space="preserve">Dne </w:t>
      </w:r>
      <w:r w:rsidR="005C0472" w:rsidRPr="0073364E">
        <w:rPr>
          <w:rFonts w:ascii="Arial" w:hAnsi="Arial" w:cs="Arial"/>
          <w:sz w:val="22"/>
          <w:szCs w:val="24"/>
        </w:rPr>
        <w:t>2</w:t>
      </w:r>
      <w:r w:rsidRPr="0073364E">
        <w:rPr>
          <w:rFonts w:ascii="Arial" w:hAnsi="Arial" w:cs="Arial"/>
          <w:sz w:val="22"/>
          <w:szCs w:val="24"/>
        </w:rPr>
        <w:t xml:space="preserve">. </w:t>
      </w:r>
      <w:r w:rsidR="005C0472" w:rsidRPr="0073364E">
        <w:rPr>
          <w:rFonts w:ascii="Arial" w:hAnsi="Arial" w:cs="Arial"/>
          <w:sz w:val="22"/>
          <w:szCs w:val="24"/>
        </w:rPr>
        <w:t>9</w:t>
      </w:r>
      <w:r w:rsidRPr="0073364E">
        <w:rPr>
          <w:rFonts w:ascii="Arial" w:hAnsi="Arial" w:cs="Arial"/>
          <w:sz w:val="22"/>
          <w:szCs w:val="24"/>
        </w:rPr>
        <w:t xml:space="preserve">. 2025 obdržel objednatel od zhotovitele </w:t>
      </w:r>
      <w:r w:rsidR="005C0472" w:rsidRPr="0073364E">
        <w:rPr>
          <w:rFonts w:ascii="Arial" w:hAnsi="Arial" w:cs="Arial"/>
          <w:sz w:val="22"/>
          <w:szCs w:val="24"/>
        </w:rPr>
        <w:t>sdělení o změně osoby</w:t>
      </w:r>
      <w:r w:rsidR="00833F30" w:rsidRPr="0073364E">
        <w:rPr>
          <w:rFonts w:ascii="Arial" w:hAnsi="Arial" w:cs="Arial"/>
          <w:sz w:val="22"/>
          <w:szCs w:val="24"/>
        </w:rPr>
        <w:t xml:space="preserve"> oprávněné jednat za zhotovitele ve věcech technických</w:t>
      </w:r>
      <w:r w:rsidR="005C0472" w:rsidRPr="0073364E">
        <w:rPr>
          <w:rFonts w:ascii="Arial" w:hAnsi="Arial" w:cs="Arial"/>
          <w:sz w:val="22"/>
          <w:szCs w:val="24"/>
        </w:rPr>
        <w:t>, jež bude vykonávat autorský dozor</w:t>
      </w:r>
      <w:r w:rsidRPr="0073364E">
        <w:rPr>
          <w:rFonts w:ascii="Arial" w:hAnsi="Arial" w:cs="Arial"/>
          <w:sz w:val="22"/>
          <w:szCs w:val="24"/>
        </w:rPr>
        <w:t xml:space="preserve"> </w:t>
      </w:r>
      <w:r w:rsidR="005C0472" w:rsidRPr="0073364E">
        <w:rPr>
          <w:rFonts w:ascii="Arial" w:hAnsi="Arial" w:cs="Arial"/>
          <w:sz w:val="22"/>
          <w:szCs w:val="24"/>
        </w:rPr>
        <w:t xml:space="preserve">při </w:t>
      </w:r>
      <w:r w:rsidR="00833F30" w:rsidRPr="0073364E">
        <w:rPr>
          <w:rFonts w:ascii="Arial" w:hAnsi="Arial" w:cs="Arial"/>
          <w:sz w:val="22"/>
          <w:szCs w:val="24"/>
        </w:rPr>
        <w:t xml:space="preserve">vlastní </w:t>
      </w:r>
      <w:r w:rsidR="005C0472" w:rsidRPr="0073364E">
        <w:rPr>
          <w:rFonts w:ascii="Arial" w:hAnsi="Arial" w:cs="Arial"/>
          <w:sz w:val="22"/>
          <w:szCs w:val="24"/>
        </w:rPr>
        <w:t>realizaci části lokálního biokoridoru LBK 3 a části lokálního biokoridoru LBK 4 v kat. území Nová Ves nad Popelkou.</w:t>
      </w:r>
      <w:r w:rsidR="00833F30" w:rsidRPr="0073364E">
        <w:rPr>
          <w:rFonts w:ascii="Arial" w:hAnsi="Arial" w:cs="Arial"/>
          <w:sz w:val="22"/>
          <w:szCs w:val="24"/>
        </w:rPr>
        <w:t xml:space="preserve"> Zhotovitel</w:t>
      </w:r>
      <w:r w:rsidR="00135947" w:rsidRPr="0073364E">
        <w:rPr>
          <w:rFonts w:ascii="Arial" w:hAnsi="Arial" w:cs="Arial"/>
          <w:sz w:val="22"/>
          <w:szCs w:val="24"/>
        </w:rPr>
        <w:t xml:space="preserve"> </w:t>
      </w:r>
      <w:r w:rsidR="00833F30" w:rsidRPr="0073364E">
        <w:rPr>
          <w:rFonts w:ascii="Arial" w:hAnsi="Arial" w:cs="Arial"/>
          <w:sz w:val="22"/>
          <w:szCs w:val="24"/>
        </w:rPr>
        <w:t>prokázal splnění požadované profesní kvalifikace této osoby, a to prostřednictvím osvědčení o autorizaci – autorizovaný projektant územních systémů ekologické stability krajiny.</w:t>
      </w:r>
    </w:p>
    <w:p w14:paraId="171374A2" w14:textId="77777777" w:rsidR="0073364E" w:rsidRDefault="0073364E" w:rsidP="0073364E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sz w:val="22"/>
          <w:szCs w:val="24"/>
        </w:rPr>
      </w:pPr>
    </w:p>
    <w:p w14:paraId="12182BF3" w14:textId="77777777" w:rsidR="0073364E" w:rsidRPr="0073364E" w:rsidRDefault="0073364E" w:rsidP="00AF4ACB">
      <w:pPr>
        <w:pStyle w:val="Odstavecseseznamem"/>
        <w:ind w:left="425"/>
        <w:contextualSpacing w:val="0"/>
        <w:jc w:val="center"/>
        <w:rPr>
          <w:rFonts w:ascii="Arial" w:hAnsi="Arial" w:cs="Arial"/>
          <w:b/>
          <w:sz w:val="22"/>
          <w:szCs w:val="24"/>
        </w:rPr>
      </w:pPr>
      <w:r w:rsidRPr="0073364E">
        <w:rPr>
          <w:rFonts w:ascii="Arial" w:hAnsi="Arial" w:cs="Arial"/>
          <w:b/>
          <w:sz w:val="22"/>
          <w:szCs w:val="24"/>
        </w:rPr>
        <w:t>Čl. I.</w:t>
      </w:r>
    </w:p>
    <w:p w14:paraId="7D713875" w14:textId="1CE9E000" w:rsidR="0073364E" w:rsidRPr="008D7BA8" w:rsidRDefault="0073364E" w:rsidP="00AF4ACB">
      <w:pPr>
        <w:pStyle w:val="Odstavecseseznamem"/>
        <w:spacing w:line="360" w:lineRule="auto"/>
        <w:ind w:left="425"/>
        <w:jc w:val="center"/>
        <w:rPr>
          <w:rFonts w:ascii="Arial" w:hAnsi="Arial" w:cs="Arial"/>
          <w:sz w:val="22"/>
          <w:szCs w:val="24"/>
        </w:rPr>
      </w:pPr>
      <w:r w:rsidRPr="0073364E">
        <w:rPr>
          <w:rFonts w:ascii="Arial" w:hAnsi="Arial" w:cs="Arial"/>
          <w:b/>
          <w:sz w:val="22"/>
          <w:szCs w:val="24"/>
        </w:rPr>
        <w:t>Předmět dodatku</w:t>
      </w:r>
    </w:p>
    <w:p w14:paraId="510D8B78" w14:textId="6817878C" w:rsidR="005C0472" w:rsidRDefault="003C7A60" w:rsidP="003C7A60">
      <w:pPr>
        <w:spacing w:before="120"/>
        <w:ind w:left="425"/>
        <w:jc w:val="both"/>
        <w:rPr>
          <w:rFonts w:ascii="Arial" w:hAnsi="Arial" w:cs="Arial"/>
          <w:sz w:val="22"/>
          <w:szCs w:val="24"/>
        </w:rPr>
      </w:pPr>
      <w:r w:rsidRPr="008D7BA8">
        <w:rPr>
          <w:rFonts w:ascii="Arial" w:hAnsi="Arial" w:cs="Arial"/>
          <w:sz w:val="22"/>
          <w:szCs w:val="22"/>
        </w:rPr>
        <w:t>Smluvní strany dodatku se dohodly</w:t>
      </w:r>
      <w:r w:rsidRPr="008D7BA8">
        <w:rPr>
          <w:rFonts w:ascii="Arial" w:hAnsi="Arial" w:cs="Arial"/>
          <w:sz w:val="22"/>
          <w:szCs w:val="24"/>
        </w:rPr>
        <w:t xml:space="preserve"> na změně </w:t>
      </w:r>
      <w:r w:rsidR="008D7BA8">
        <w:rPr>
          <w:rFonts w:ascii="Arial" w:hAnsi="Arial" w:cs="Arial"/>
          <w:sz w:val="22"/>
          <w:szCs w:val="24"/>
        </w:rPr>
        <w:t>v osobě oprávněné jednat za zhotovitele ve</w:t>
      </w:r>
      <w:r w:rsidR="005C0472">
        <w:rPr>
          <w:rFonts w:ascii="Arial" w:hAnsi="Arial" w:cs="Arial"/>
          <w:sz w:val="22"/>
          <w:szCs w:val="24"/>
        </w:rPr>
        <w:t> </w:t>
      </w:r>
      <w:r w:rsidR="008D7BA8">
        <w:rPr>
          <w:rFonts w:ascii="Arial" w:hAnsi="Arial" w:cs="Arial"/>
          <w:sz w:val="22"/>
          <w:szCs w:val="24"/>
        </w:rPr>
        <w:t>věcech technických</w:t>
      </w:r>
      <w:r w:rsidR="00833F30">
        <w:rPr>
          <w:rFonts w:ascii="Arial" w:hAnsi="Arial" w:cs="Arial"/>
          <w:sz w:val="22"/>
          <w:szCs w:val="24"/>
        </w:rPr>
        <w:t xml:space="preserve"> </w:t>
      </w:r>
      <w:r w:rsidR="005C0472">
        <w:rPr>
          <w:rFonts w:ascii="Arial" w:hAnsi="Arial" w:cs="Arial"/>
          <w:sz w:val="22"/>
          <w:szCs w:val="24"/>
        </w:rPr>
        <w:t xml:space="preserve">uvedené </w:t>
      </w:r>
      <w:r w:rsidRPr="008D7BA8">
        <w:rPr>
          <w:rFonts w:ascii="Arial" w:hAnsi="Arial" w:cs="Arial"/>
          <w:sz w:val="22"/>
          <w:szCs w:val="24"/>
        </w:rPr>
        <w:t xml:space="preserve">v Čl. I bodu </w:t>
      </w:r>
      <w:r w:rsidR="005C0472">
        <w:rPr>
          <w:rFonts w:ascii="Arial" w:hAnsi="Arial" w:cs="Arial"/>
          <w:sz w:val="22"/>
          <w:szCs w:val="24"/>
        </w:rPr>
        <w:t>2</w:t>
      </w:r>
      <w:r w:rsidRPr="008D7BA8">
        <w:rPr>
          <w:rFonts w:ascii="Arial" w:hAnsi="Arial" w:cs="Arial"/>
          <w:sz w:val="22"/>
          <w:szCs w:val="24"/>
        </w:rPr>
        <w:t xml:space="preserve">. Smlouvy. </w:t>
      </w:r>
    </w:p>
    <w:p w14:paraId="5BC68915" w14:textId="3631A52F" w:rsidR="003C7A60" w:rsidRPr="008D7BA8" w:rsidRDefault="005C0472" w:rsidP="00833F30">
      <w:pPr>
        <w:spacing w:before="120" w:after="240"/>
        <w:ind w:left="425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Zástupce zhotovitele ve věcech technických se mění </w:t>
      </w:r>
      <w:r w:rsidR="003C7A60" w:rsidRPr="008D7BA8">
        <w:rPr>
          <w:rFonts w:ascii="Arial" w:hAnsi="Arial" w:cs="Arial"/>
          <w:sz w:val="22"/>
          <w:szCs w:val="24"/>
        </w:rPr>
        <w:t>následujícím způsobem:</w:t>
      </w:r>
    </w:p>
    <w:p w14:paraId="6A85DD6B" w14:textId="20DBFA2D" w:rsidR="003C7A60" w:rsidRPr="008D7BA8" w:rsidRDefault="003C7A60" w:rsidP="00881701">
      <w:pPr>
        <w:ind w:left="425"/>
        <w:rPr>
          <w:rFonts w:ascii="Arial" w:hAnsi="Arial" w:cs="Arial"/>
          <w:sz w:val="22"/>
          <w:szCs w:val="24"/>
        </w:rPr>
      </w:pPr>
      <w:r w:rsidRPr="008D7BA8">
        <w:rPr>
          <w:rFonts w:ascii="Arial" w:hAnsi="Arial" w:cs="Arial"/>
          <w:sz w:val="22"/>
          <w:szCs w:val="24"/>
        </w:rPr>
        <w:t xml:space="preserve">Původní: </w:t>
      </w:r>
      <w:proofErr w:type="spellStart"/>
      <w:r w:rsidR="00A50864">
        <w:rPr>
          <w:rFonts w:ascii="Arial" w:hAnsi="Arial" w:cs="Arial"/>
          <w:sz w:val="22"/>
          <w:szCs w:val="24"/>
        </w:rPr>
        <w:t>xxxxxxxxxxxxxxxx</w:t>
      </w:r>
      <w:proofErr w:type="spellEnd"/>
    </w:p>
    <w:p w14:paraId="2C8C3634" w14:textId="20189661" w:rsidR="003C7A60" w:rsidRDefault="003C7A60" w:rsidP="00833F30">
      <w:pPr>
        <w:spacing w:before="120"/>
        <w:ind w:left="425"/>
        <w:rPr>
          <w:rFonts w:ascii="Arial" w:hAnsi="Arial" w:cs="Arial"/>
          <w:b/>
          <w:bCs/>
          <w:sz w:val="22"/>
          <w:szCs w:val="24"/>
        </w:rPr>
      </w:pPr>
      <w:r w:rsidRPr="008D7BA8">
        <w:rPr>
          <w:rFonts w:ascii="Arial" w:hAnsi="Arial" w:cs="Arial"/>
          <w:sz w:val="22"/>
          <w:szCs w:val="24"/>
        </w:rPr>
        <w:t>Nov</w:t>
      </w:r>
      <w:r w:rsidR="00AF3E79">
        <w:rPr>
          <w:rFonts w:ascii="Arial" w:hAnsi="Arial" w:cs="Arial"/>
          <w:sz w:val="22"/>
          <w:szCs w:val="24"/>
        </w:rPr>
        <w:t>ý</w:t>
      </w:r>
      <w:r w:rsidRPr="008D7BA8">
        <w:rPr>
          <w:rFonts w:ascii="Arial" w:hAnsi="Arial" w:cs="Arial"/>
          <w:sz w:val="22"/>
          <w:szCs w:val="24"/>
        </w:rPr>
        <w:t xml:space="preserve">: </w:t>
      </w:r>
      <w:bookmarkStart w:id="0" w:name="_Hlk71720533"/>
      <w:proofErr w:type="spellStart"/>
      <w:r w:rsidR="00A50864" w:rsidRPr="00A50864">
        <w:rPr>
          <w:rFonts w:ascii="Arial" w:hAnsi="Arial" w:cs="Arial"/>
          <w:sz w:val="22"/>
          <w:szCs w:val="24"/>
        </w:rPr>
        <w:t>xxxxxxxxxxxxxx</w:t>
      </w:r>
      <w:r w:rsidR="00A50864">
        <w:rPr>
          <w:rFonts w:ascii="Arial" w:hAnsi="Arial" w:cs="Arial"/>
          <w:sz w:val="22"/>
          <w:szCs w:val="24"/>
        </w:rPr>
        <w:t>xx</w:t>
      </w:r>
      <w:proofErr w:type="spellEnd"/>
    </w:p>
    <w:p w14:paraId="30ECDC57" w14:textId="77777777" w:rsidR="00D0192E" w:rsidRDefault="00D0192E" w:rsidP="00833F30">
      <w:pPr>
        <w:spacing w:before="120"/>
        <w:ind w:left="425"/>
        <w:rPr>
          <w:rFonts w:ascii="Arial" w:hAnsi="Arial" w:cs="Arial"/>
          <w:b/>
          <w:bCs/>
          <w:sz w:val="22"/>
          <w:szCs w:val="24"/>
        </w:rPr>
      </w:pPr>
    </w:p>
    <w:p w14:paraId="6ACEE5ED" w14:textId="2BBD7DFF" w:rsidR="00D0192E" w:rsidRPr="00D0192E" w:rsidRDefault="00D0192E" w:rsidP="00AF4ACB">
      <w:pPr>
        <w:pStyle w:val="Odstavecseseznamem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D0192E">
        <w:rPr>
          <w:rFonts w:ascii="Arial" w:hAnsi="Arial" w:cs="Arial"/>
          <w:b/>
          <w:sz w:val="22"/>
          <w:szCs w:val="22"/>
        </w:rPr>
        <w:t>Čl. II.</w:t>
      </w:r>
    </w:p>
    <w:p w14:paraId="13D5AF23" w14:textId="694DB182" w:rsidR="00D0192E" w:rsidRPr="0013132C" w:rsidRDefault="00D0192E" w:rsidP="00AF4ACB">
      <w:pPr>
        <w:pStyle w:val="Odstavecseseznamem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0192E">
        <w:rPr>
          <w:rFonts w:ascii="Arial" w:hAnsi="Arial" w:cs="Arial"/>
          <w:b/>
          <w:sz w:val="22"/>
          <w:szCs w:val="22"/>
        </w:rPr>
        <w:t>Závěrečná ustanovení</w:t>
      </w:r>
    </w:p>
    <w:bookmarkEnd w:id="0"/>
    <w:p w14:paraId="4D89D9C3" w14:textId="157C2208" w:rsidR="007C1F7B" w:rsidRDefault="009B0892" w:rsidP="00D0192E">
      <w:pPr>
        <w:pStyle w:val="Level2"/>
        <w:tabs>
          <w:tab w:val="clear" w:pos="1248"/>
        </w:tabs>
        <w:ind w:left="426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ustanovení Smlouvy zůstávají beze změny.</w:t>
      </w:r>
    </w:p>
    <w:p w14:paraId="45742577" w14:textId="681A21A6" w:rsidR="003C7A60" w:rsidRPr="00D0192E" w:rsidRDefault="003C7A60" w:rsidP="00D0192E">
      <w:pPr>
        <w:pStyle w:val="Level2"/>
        <w:tabs>
          <w:tab w:val="clear" w:pos="1248"/>
        </w:tabs>
        <w:ind w:left="426" w:hanging="397"/>
        <w:jc w:val="both"/>
        <w:rPr>
          <w:rFonts w:ascii="Arial" w:hAnsi="Arial" w:cs="Arial"/>
        </w:rPr>
      </w:pPr>
      <w:r w:rsidRPr="00D0192E">
        <w:rPr>
          <w:rFonts w:ascii="Arial" w:hAnsi="Arial" w:cs="Arial"/>
        </w:rPr>
        <w:t>Smluvní strany jsou si plně vědomy zákonné povinnosti uveřejnit</w:t>
      </w:r>
      <w:r w:rsidR="0013132C">
        <w:rPr>
          <w:rFonts w:ascii="Arial" w:hAnsi="Arial" w:cs="Arial"/>
        </w:rPr>
        <w:t xml:space="preserve"> tento Dodatek</w:t>
      </w:r>
      <w:r w:rsidRPr="00D0192E">
        <w:rPr>
          <w:rFonts w:ascii="Arial" w:hAnsi="Arial" w:cs="Arial"/>
        </w:rPr>
        <w:t xml:space="preserve"> v souladu s ustanoveními zákona č. 340/2015 Sb., o zvláštních podmínkách účinnosti některých smluv, uveřejňování těchto smluv a o registru smluv (zákon o registru smluv), ve znění pozdějších předpisů („</w:t>
      </w:r>
      <w:r w:rsidRPr="0013132C">
        <w:rPr>
          <w:rFonts w:ascii="Arial" w:hAnsi="Arial" w:cs="Arial"/>
          <w:b/>
          <w:bCs/>
        </w:rPr>
        <w:t>ZRS</w:t>
      </w:r>
      <w:r w:rsidRPr="00D0192E">
        <w:rPr>
          <w:rFonts w:ascii="Arial" w:hAnsi="Arial" w:cs="Arial"/>
        </w:rPr>
        <w:t>“)</w:t>
      </w:r>
      <w:r w:rsidR="0013132C">
        <w:rPr>
          <w:rFonts w:ascii="Arial" w:hAnsi="Arial" w:cs="Arial"/>
        </w:rPr>
        <w:t xml:space="preserve">. </w:t>
      </w:r>
      <w:r w:rsidRPr="00D0192E">
        <w:rPr>
          <w:rFonts w:ascii="Arial" w:hAnsi="Arial" w:cs="Arial"/>
        </w:rPr>
        <w:t xml:space="preserve">Smluvní strany se dále dohodly, že tento Dodatek zašle správci registru smluv k uveřejnění prostřednictvím registru smluv Objednatel. </w:t>
      </w:r>
    </w:p>
    <w:p w14:paraId="13CE228C" w14:textId="35C5D2F1" w:rsidR="003C7A60" w:rsidRPr="00D0192E" w:rsidRDefault="003C7A60" w:rsidP="00D0192E">
      <w:pPr>
        <w:pStyle w:val="Level2"/>
        <w:tabs>
          <w:tab w:val="clear" w:pos="1248"/>
        </w:tabs>
        <w:spacing w:line="240" w:lineRule="auto"/>
        <w:ind w:left="426" w:hanging="426"/>
        <w:jc w:val="both"/>
        <w:rPr>
          <w:rFonts w:ascii="Arial" w:hAnsi="Arial" w:cs="Arial"/>
          <w:szCs w:val="22"/>
        </w:rPr>
      </w:pPr>
      <w:r w:rsidRPr="00D0192E">
        <w:rPr>
          <w:rFonts w:ascii="Arial" w:hAnsi="Arial" w:cs="Arial"/>
          <w:szCs w:val="22"/>
        </w:rPr>
        <w:t xml:space="preserve">Dodatek nabývá platnosti dnem podpisu Smluvních stran a účinnosti dnem jeho uveřejnění v registru smluv dle § 6 odst. 1 ZRS. </w:t>
      </w:r>
    </w:p>
    <w:p w14:paraId="660FFFF1" w14:textId="77777777" w:rsidR="003C7A60" w:rsidRPr="008D7BA8" w:rsidRDefault="003C7A60" w:rsidP="00833F30">
      <w:pPr>
        <w:spacing w:before="360" w:after="120"/>
        <w:jc w:val="both"/>
        <w:rPr>
          <w:rFonts w:ascii="Arial" w:hAnsi="Arial" w:cs="Arial"/>
          <w:b/>
          <w:sz w:val="22"/>
          <w:szCs w:val="22"/>
        </w:rPr>
      </w:pPr>
      <w:r w:rsidRPr="008D7BA8">
        <w:rPr>
          <w:rFonts w:ascii="Arial" w:hAnsi="Arial" w:cs="Arial"/>
          <w:b/>
          <w:sz w:val="22"/>
          <w:szCs w:val="22"/>
        </w:rPr>
        <w:t>PODPISOVÁ STRANA</w:t>
      </w:r>
    </w:p>
    <w:p w14:paraId="18675D77" w14:textId="77777777" w:rsidR="00833F30" w:rsidRDefault="003C7A60" w:rsidP="003C7A60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8D7BA8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0EDAAB67" w14:textId="40BEFBB9" w:rsidR="00833F30" w:rsidRPr="008D7BA8" w:rsidRDefault="00833F30" w:rsidP="003C7A60">
      <w:pPr>
        <w:spacing w:after="240"/>
        <w:jc w:val="both"/>
        <w:rPr>
          <w:rFonts w:ascii="Arial" w:hAnsi="Arial" w:cs="Arial"/>
          <w:b/>
          <w:sz w:val="22"/>
          <w:szCs w:val="22"/>
        </w:rPr>
        <w:sectPr w:rsidR="00833F30" w:rsidRPr="008D7BA8" w:rsidSect="00E27F6D">
          <w:footerReference w:type="default" r:id="rId13"/>
          <w:headerReference w:type="first" r:id="rId14"/>
          <w:pgSz w:w="11906" w:h="16838" w:code="9"/>
          <w:pgMar w:top="1135" w:right="1134" w:bottom="993" w:left="1418" w:header="709" w:footer="113" w:gutter="0"/>
          <w:pgNumType w:start="1"/>
          <w:cols w:space="708"/>
          <w:titlePg/>
          <w:docGrid w:linePitch="299"/>
        </w:sectPr>
      </w:pPr>
    </w:p>
    <w:p w14:paraId="75EE42A4" w14:textId="77777777" w:rsidR="003C7A60" w:rsidRPr="008D7BA8" w:rsidRDefault="003C7A60" w:rsidP="003C7A60">
      <w:pPr>
        <w:tabs>
          <w:tab w:val="left" w:pos="4678"/>
        </w:tabs>
        <w:spacing w:after="48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D7BA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8D7BA8">
        <w:rPr>
          <w:rFonts w:ascii="Arial" w:hAnsi="Arial" w:cs="Arial"/>
          <w:sz w:val="22"/>
          <w:szCs w:val="22"/>
        </w:rPr>
        <w:t xml:space="preserve"> </w:t>
      </w:r>
    </w:p>
    <w:p w14:paraId="507F7E92" w14:textId="77777777" w:rsidR="003C7A60" w:rsidRPr="008D7BA8" w:rsidRDefault="003C7A60" w:rsidP="003C7A60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sz w:val="22"/>
          <w:szCs w:val="22"/>
        </w:rPr>
      </w:pPr>
      <w:r w:rsidRPr="008D7BA8">
        <w:rPr>
          <w:rFonts w:ascii="Arial" w:hAnsi="Arial" w:cs="Arial"/>
          <w:sz w:val="22"/>
          <w:szCs w:val="22"/>
        </w:rPr>
        <w:t>Místo: Semily</w:t>
      </w:r>
    </w:p>
    <w:p w14:paraId="46277D95" w14:textId="03E5C82F" w:rsidR="003C7A60" w:rsidRPr="008D7BA8" w:rsidRDefault="003C7A60" w:rsidP="003C7A60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sz w:val="22"/>
          <w:szCs w:val="22"/>
        </w:rPr>
      </w:pPr>
      <w:r w:rsidRPr="008D7BA8">
        <w:rPr>
          <w:rFonts w:ascii="Arial" w:hAnsi="Arial" w:cs="Arial"/>
          <w:sz w:val="22"/>
          <w:szCs w:val="22"/>
        </w:rPr>
        <w:t>Datum:</w:t>
      </w:r>
      <w:r w:rsidR="00A50864">
        <w:rPr>
          <w:rFonts w:ascii="Arial" w:hAnsi="Arial" w:cs="Arial"/>
          <w:sz w:val="22"/>
          <w:szCs w:val="22"/>
        </w:rPr>
        <w:t xml:space="preserve"> 12. 12. 2025</w:t>
      </w:r>
    </w:p>
    <w:p w14:paraId="74098F19" w14:textId="77777777" w:rsidR="003C7A60" w:rsidRPr="008D7BA8" w:rsidRDefault="003C7A60" w:rsidP="003C7A60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sz w:val="22"/>
          <w:szCs w:val="22"/>
        </w:rPr>
      </w:pPr>
    </w:p>
    <w:p w14:paraId="2DC3A759" w14:textId="77777777" w:rsidR="003C7A60" w:rsidRPr="008D7BA8" w:rsidRDefault="003C7A60" w:rsidP="003C7A60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sz w:val="22"/>
          <w:szCs w:val="22"/>
        </w:rPr>
      </w:pPr>
    </w:p>
    <w:p w14:paraId="45F7BF26" w14:textId="77777777" w:rsidR="003C7A60" w:rsidRPr="008D7BA8" w:rsidRDefault="003C7A60" w:rsidP="003C7A60">
      <w:pPr>
        <w:tabs>
          <w:tab w:val="left" w:pos="4678"/>
        </w:tabs>
        <w:spacing w:after="480" w:line="276" w:lineRule="auto"/>
        <w:contextualSpacing/>
        <w:jc w:val="center"/>
        <w:rPr>
          <w:rFonts w:ascii="Arial" w:hAnsi="Arial" w:cs="Arial"/>
          <w:i/>
          <w:iCs/>
          <w:sz w:val="22"/>
          <w:szCs w:val="22"/>
        </w:rPr>
      </w:pPr>
      <w:r w:rsidRPr="008D7BA8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4C6CE906" w14:textId="77777777" w:rsidR="003C7A60" w:rsidRPr="008D7BA8" w:rsidRDefault="003C7A60" w:rsidP="003C7A60">
      <w:pPr>
        <w:tabs>
          <w:tab w:val="left" w:pos="4678"/>
        </w:tabs>
        <w:spacing w:after="480" w:line="276" w:lineRule="auto"/>
        <w:contextualSpacing/>
        <w:jc w:val="center"/>
        <w:rPr>
          <w:rFonts w:ascii="Arial" w:hAnsi="Arial" w:cs="Arial"/>
          <w:i/>
          <w:iCs/>
          <w:sz w:val="22"/>
          <w:szCs w:val="22"/>
        </w:rPr>
      </w:pPr>
    </w:p>
    <w:p w14:paraId="09346B51" w14:textId="77777777" w:rsidR="003C7A60" w:rsidRPr="008D7BA8" w:rsidRDefault="003C7A60" w:rsidP="003C7A60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8D7BA8">
        <w:rPr>
          <w:rFonts w:ascii="Arial" w:hAnsi="Arial" w:cs="Arial"/>
          <w:bCs/>
          <w:sz w:val="22"/>
          <w:szCs w:val="22"/>
        </w:rPr>
        <w:t>Ing. Dáša Zemanová</w:t>
      </w:r>
    </w:p>
    <w:p w14:paraId="3B05B7A0" w14:textId="77777777" w:rsidR="003C7A60" w:rsidRPr="008D7BA8" w:rsidRDefault="003C7A60" w:rsidP="003C7A60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8D7BA8">
        <w:rPr>
          <w:rFonts w:ascii="Arial" w:hAnsi="Arial" w:cs="Arial"/>
          <w:bCs/>
          <w:sz w:val="22"/>
          <w:szCs w:val="22"/>
        </w:rPr>
        <w:t>vedoucí Pobočky Semily</w:t>
      </w:r>
    </w:p>
    <w:p w14:paraId="2653EEF4" w14:textId="77777777" w:rsidR="00135947" w:rsidRDefault="003C7A60" w:rsidP="00135947">
      <w:pPr>
        <w:tabs>
          <w:tab w:val="left" w:pos="4678"/>
        </w:tabs>
        <w:spacing w:after="480" w:line="276" w:lineRule="auto"/>
        <w:contextualSpacing/>
        <w:jc w:val="center"/>
        <w:rPr>
          <w:rFonts w:ascii="Arial" w:hAnsi="Arial" w:cs="Arial"/>
          <w:bCs/>
          <w:sz w:val="22"/>
          <w:szCs w:val="22"/>
        </w:rPr>
      </w:pPr>
      <w:r w:rsidRPr="008D7BA8">
        <w:rPr>
          <w:rFonts w:ascii="Arial" w:hAnsi="Arial" w:cs="Arial"/>
          <w:bCs/>
          <w:sz w:val="22"/>
          <w:szCs w:val="22"/>
        </w:rPr>
        <w:t>objednatel</w:t>
      </w:r>
    </w:p>
    <w:p w14:paraId="07486DBC" w14:textId="7557047C" w:rsidR="003C7A60" w:rsidRPr="008D7BA8" w:rsidRDefault="00135947" w:rsidP="00135947">
      <w:pPr>
        <w:tabs>
          <w:tab w:val="left" w:pos="4678"/>
        </w:tabs>
        <w:spacing w:after="48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column"/>
      </w:r>
      <w:r w:rsidR="003C7A60" w:rsidRPr="008D7BA8">
        <w:rPr>
          <w:rFonts w:ascii="Arial" w:hAnsi="Arial" w:cs="Arial"/>
          <w:b/>
          <w:bCs/>
          <w:sz w:val="22"/>
          <w:szCs w:val="22"/>
        </w:rPr>
        <w:t>Agroprojekce Litomyšl, spol. s r.o.</w:t>
      </w:r>
    </w:p>
    <w:p w14:paraId="00A675C8" w14:textId="77777777" w:rsidR="003C7A60" w:rsidRPr="008D7BA8" w:rsidRDefault="003C7A60" w:rsidP="00135947">
      <w:pPr>
        <w:tabs>
          <w:tab w:val="left" w:pos="467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D7BA8">
        <w:rPr>
          <w:rFonts w:ascii="Arial" w:hAnsi="Arial" w:cs="Arial"/>
          <w:sz w:val="22"/>
          <w:szCs w:val="22"/>
        </w:rPr>
        <w:t>Místo: Vysoké Mýto</w:t>
      </w:r>
    </w:p>
    <w:p w14:paraId="0D011AC7" w14:textId="4C6B9732" w:rsidR="003C7A60" w:rsidRPr="008D7BA8" w:rsidRDefault="003C7A60" w:rsidP="00135947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8D7BA8">
        <w:rPr>
          <w:rFonts w:ascii="Arial" w:hAnsi="Arial" w:cs="Arial"/>
          <w:sz w:val="22"/>
          <w:szCs w:val="22"/>
        </w:rPr>
        <w:t>Datum:</w:t>
      </w:r>
      <w:r w:rsidR="00A50864">
        <w:rPr>
          <w:rFonts w:ascii="Arial" w:hAnsi="Arial" w:cs="Arial"/>
          <w:sz w:val="22"/>
          <w:szCs w:val="22"/>
        </w:rPr>
        <w:t xml:space="preserve"> 11. 12. 2025</w:t>
      </w:r>
    </w:p>
    <w:p w14:paraId="7E6D02B5" w14:textId="77777777" w:rsidR="003C7A60" w:rsidRPr="008D7BA8" w:rsidRDefault="003C7A60" w:rsidP="00135947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70DCADC" w14:textId="77777777" w:rsidR="003C7A60" w:rsidRPr="008D7BA8" w:rsidRDefault="003C7A60" w:rsidP="0013594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72C27C6" w14:textId="77777777" w:rsidR="003C7A60" w:rsidRPr="008D7BA8" w:rsidRDefault="003C7A60" w:rsidP="0013594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3FEA634" w14:textId="77777777" w:rsidR="003C7A60" w:rsidRPr="008D7BA8" w:rsidRDefault="003C7A60" w:rsidP="0013594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B3AF979" w14:textId="77777777" w:rsidR="003C7A60" w:rsidRPr="008D7BA8" w:rsidRDefault="003C7A60" w:rsidP="0013594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8D7BA8">
        <w:rPr>
          <w:rFonts w:ascii="Arial" w:hAnsi="Arial" w:cs="Arial"/>
          <w:bCs/>
          <w:sz w:val="22"/>
          <w:szCs w:val="22"/>
        </w:rPr>
        <w:t>Ing. Jaroslav Jakoubek</w:t>
      </w:r>
    </w:p>
    <w:p w14:paraId="608175F7" w14:textId="77777777" w:rsidR="003C7A60" w:rsidRPr="008D7BA8" w:rsidRDefault="003C7A60" w:rsidP="0013594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8D7BA8">
        <w:rPr>
          <w:rFonts w:ascii="Arial" w:hAnsi="Arial" w:cs="Arial"/>
          <w:bCs/>
          <w:sz w:val="22"/>
          <w:szCs w:val="22"/>
        </w:rPr>
        <w:t>jednatel</w:t>
      </w:r>
    </w:p>
    <w:p w14:paraId="645200DE" w14:textId="61976ADB" w:rsidR="003C7A60" w:rsidRDefault="003C7A60" w:rsidP="00135947">
      <w:pPr>
        <w:pStyle w:val="Zkladntext3"/>
        <w:tabs>
          <w:tab w:val="left" w:pos="2127"/>
          <w:tab w:val="left" w:pos="4800"/>
        </w:tabs>
        <w:jc w:val="center"/>
        <w:rPr>
          <w:rFonts w:ascii="Arial" w:hAnsi="Arial" w:cs="Arial"/>
          <w:bCs/>
          <w:sz w:val="22"/>
          <w:szCs w:val="22"/>
        </w:rPr>
      </w:pPr>
      <w:r w:rsidRPr="008D7BA8">
        <w:rPr>
          <w:rFonts w:ascii="Arial" w:hAnsi="Arial" w:cs="Arial"/>
          <w:bCs/>
          <w:sz w:val="22"/>
          <w:szCs w:val="22"/>
        </w:rPr>
        <w:t>zhotovitel</w:t>
      </w:r>
    </w:p>
    <w:p w14:paraId="6A30F697" w14:textId="77777777" w:rsidR="00AF4ACB" w:rsidRDefault="00AF4ACB" w:rsidP="00135947">
      <w:pPr>
        <w:pStyle w:val="Zkladntext3"/>
        <w:tabs>
          <w:tab w:val="left" w:pos="2127"/>
          <w:tab w:val="left" w:pos="4800"/>
        </w:tabs>
        <w:jc w:val="center"/>
        <w:rPr>
          <w:rFonts w:ascii="Arial" w:hAnsi="Arial" w:cs="Arial"/>
          <w:sz w:val="22"/>
          <w:szCs w:val="22"/>
        </w:rPr>
        <w:sectPr w:rsidR="00AF4ACB" w:rsidSect="00A316D5">
          <w:footerReference w:type="even" r:id="rId15"/>
          <w:footerReference w:type="default" r:id="rId16"/>
          <w:headerReference w:type="first" r:id="rId17"/>
          <w:type w:val="continuous"/>
          <w:pgSz w:w="11906" w:h="16838"/>
          <w:pgMar w:top="1418" w:right="1134" w:bottom="1418" w:left="1418" w:header="709" w:footer="709" w:gutter="0"/>
          <w:cols w:num="2" w:space="708"/>
          <w:titlePg/>
          <w:docGrid w:linePitch="272"/>
        </w:sectPr>
      </w:pPr>
    </w:p>
    <w:p w14:paraId="58ECC01B" w14:textId="77777777" w:rsidR="00881701" w:rsidRDefault="00881701" w:rsidP="00AF4ACB">
      <w:pPr>
        <w:pStyle w:val="Zkladntext3"/>
        <w:tabs>
          <w:tab w:val="left" w:pos="2127"/>
          <w:tab w:val="left" w:pos="4800"/>
        </w:tabs>
        <w:jc w:val="left"/>
        <w:rPr>
          <w:ins w:id="1" w:author="Hořák Jiří" w:date="2025-12-11T08:42:00Z" w16du:dateUtc="2025-12-11T07:42:00Z"/>
          <w:rFonts w:ascii="Arial" w:hAnsi="Arial" w:cs="Arial"/>
          <w:sz w:val="22"/>
          <w:szCs w:val="22"/>
        </w:rPr>
      </w:pPr>
    </w:p>
    <w:p w14:paraId="38F8B7BF" w14:textId="77777777" w:rsidR="00881701" w:rsidRDefault="00881701" w:rsidP="00AF4ACB">
      <w:pPr>
        <w:pStyle w:val="Zkladntext3"/>
        <w:tabs>
          <w:tab w:val="left" w:pos="2127"/>
          <w:tab w:val="left" w:pos="4800"/>
        </w:tabs>
        <w:jc w:val="left"/>
        <w:rPr>
          <w:ins w:id="2" w:author="Hořák Jiří" w:date="2025-12-11T08:42:00Z" w16du:dateUtc="2025-12-11T07:42:00Z"/>
          <w:rFonts w:ascii="Arial" w:hAnsi="Arial" w:cs="Arial"/>
          <w:sz w:val="22"/>
          <w:szCs w:val="22"/>
        </w:rPr>
      </w:pPr>
    </w:p>
    <w:p w14:paraId="44C70BBE" w14:textId="25473CEB" w:rsidR="00AF4ACB" w:rsidRPr="008D7BA8" w:rsidRDefault="00AF4ACB" w:rsidP="00AF4ACB">
      <w:pPr>
        <w:pStyle w:val="Zkladntext3"/>
        <w:tabs>
          <w:tab w:val="left" w:pos="2127"/>
          <w:tab w:val="left" w:pos="480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Jiří Hořák</w:t>
      </w:r>
    </w:p>
    <w:p w14:paraId="054DD68E" w14:textId="77777777" w:rsidR="003B7D9D" w:rsidRPr="0078698F" w:rsidRDefault="003B7D9D" w:rsidP="005077E5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</w:p>
    <w:sectPr w:rsidR="003B7D9D" w:rsidRPr="0078698F" w:rsidSect="00A316D5">
      <w:type w:val="continuous"/>
      <w:pgSz w:w="11906" w:h="16838"/>
      <w:pgMar w:top="1418" w:right="1134" w:bottom="1418" w:left="1418" w:header="709" w:footer="709" w:gutter="0"/>
      <w:cols w:num="2"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EE1B9" w14:textId="77777777" w:rsidR="00764EB9" w:rsidRDefault="00764EB9" w:rsidP="00B83F26">
      <w:r>
        <w:separator/>
      </w:r>
    </w:p>
  </w:endnote>
  <w:endnote w:type="continuationSeparator" w:id="0">
    <w:p w14:paraId="6C913E41" w14:textId="77777777" w:rsidR="00764EB9" w:rsidRDefault="00764EB9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1547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8EB4381" w14:textId="77777777" w:rsidR="003C7A60" w:rsidRPr="00E27F6D" w:rsidRDefault="003C7A60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E27F6D">
          <w:rPr>
            <w:rFonts w:ascii="Arial" w:hAnsi="Arial" w:cs="Arial"/>
            <w:sz w:val="18"/>
            <w:szCs w:val="18"/>
          </w:rPr>
          <w:fldChar w:fldCharType="begin"/>
        </w:r>
        <w:r w:rsidRPr="00E27F6D">
          <w:rPr>
            <w:rFonts w:ascii="Arial" w:hAnsi="Arial" w:cs="Arial"/>
            <w:sz w:val="18"/>
            <w:szCs w:val="18"/>
          </w:rPr>
          <w:instrText>PAGE   \* MERGEFORMAT</w:instrText>
        </w:r>
        <w:r w:rsidRPr="00E27F6D">
          <w:rPr>
            <w:rFonts w:ascii="Arial" w:hAnsi="Arial" w:cs="Arial"/>
            <w:sz w:val="18"/>
            <w:szCs w:val="18"/>
          </w:rPr>
          <w:fldChar w:fldCharType="separate"/>
        </w:r>
        <w:r w:rsidRPr="00E27F6D">
          <w:rPr>
            <w:rFonts w:ascii="Arial" w:hAnsi="Arial" w:cs="Arial"/>
            <w:sz w:val="18"/>
            <w:szCs w:val="18"/>
          </w:rPr>
          <w:t>2</w:t>
        </w:r>
        <w:r w:rsidRPr="00E27F6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4896D93" w14:textId="77777777" w:rsidR="003C7A60" w:rsidRDefault="003C7A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5EB37318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698F">
      <w:rPr>
        <w:rStyle w:val="slostrnky"/>
        <w:noProof/>
      </w:rPr>
      <w:t>2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78DB" w14:textId="77777777" w:rsidR="00764EB9" w:rsidRDefault="00764EB9" w:rsidP="00B83F26">
      <w:r>
        <w:separator/>
      </w:r>
    </w:p>
  </w:footnote>
  <w:footnote w:type="continuationSeparator" w:id="0">
    <w:p w14:paraId="40888ECF" w14:textId="77777777" w:rsidR="00764EB9" w:rsidRDefault="00764EB9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C557" w14:textId="01AA41F6" w:rsidR="004765A2" w:rsidRPr="004765A2" w:rsidRDefault="003C7A60" w:rsidP="00A96551">
    <w:pPr>
      <w:pStyle w:val="Zhlav"/>
      <w:tabs>
        <w:tab w:val="clear" w:pos="4536"/>
        <w:tab w:val="right" w:pos="9354"/>
      </w:tabs>
      <w:spacing w:line="276" w:lineRule="auto"/>
      <w:ind w:left="6663"/>
      <w:rPr>
        <w:rFonts w:ascii="Arial" w:hAnsi="Arial" w:cs="Arial"/>
        <w:b/>
        <w:bCs/>
        <w:sz w:val="18"/>
        <w:szCs w:val="18"/>
      </w:rPr>
    </w:pPr>
    <w:r w:rsidRPr="008D7BA8">
      <w:rPr>
        <w:rFonts w:ascii="Arial" w:hAnsi="Arial" w:cs="Arial"/>
        <w:sz w:val="18"/>
        <w:szCs w:val="18"/>
      </w:rPr>
      <w:t>Č.j.:</w:t>
    </w:r>
    <w:r w:rsidR="004765A2">
      <w:rPr>
        <w:rFonts w:ascii="Arial" w:hAnsi="Arial" w:cs="Arial"/>
        <w:sz w:val="18"/>
        <w:szCs w:val="18"/>
      </w:rPr>
      <w:t xml:space="preserve"> </w:t>
    </w:r>
    <w:r w:rsidR="004765A2" w:rsidRPr="004765A2">
      <w:rPr>
        <w:rFonts w:ascii="Arial" w:hAnsi="Arial" w:cs="Arial"/>
        <w:sz w:val="18"/>
        <w:szCs w:val="18"/>
      </w:rPr>
      <w:t>SPU 482254/2025</w:t>
    </w:r>
  </w:p>
  <w:p w14:paraId="0396FDD7" w14:textId="0447D92B" w:rsidR="003C7A60" w:rsidRPr="008D7BA8" w:rsidRDefault="003C7A60" w:rsidP="00A96551">
    <w:pPr>
      <w:pStyle w:val="Zhlav"/>
      <w:tabs>
        <w:tab w:val="clear" w:pos="4536"/>
        <w:tab w:val="clear" w:pos="9072"/>
      </w:tabs>
      <w:ind w:left="6663"/>
      <w:rPr>
        <w:rFonts w:ascii="Arial" w:hAnsi="Arial" w:cs="Arial"/>
      </w:rPr>
    </w:pPr>
    <w:r w:rsidRPr="008D7BA8">
      <w:rPr>
        <w:rFonts w:ascii="Arial" w:hAnsi="Arial" w:cs="Arial"/>
        <w:sz w:val="18"/>
        <w:szCs w:val="18"/>
      </w:rPr>
      <w:t>UID:</w:t>
    </w:r>
    <w:r w:rsidR="004765A2">
      <w:rPr>
        <w:rFonts w:ascii="Arial" w:hAnsi="Arial" w:cs="Arial"/>
        <w:sz w:val="18"/>
        <w:szCs w:val="18"/>
      </w:rPr>
      <w:t xml:space="preserve"> </w:t>
    </w:r>
    <w:r w:rsidR="004765A2" w:rsidRPr="004765A2">
      <w:rPr>
        <w:rFonts w:ascii="Arial" w:hAnsi="Arial" w:cs="Arial"/>
        <w:sz w:val="18"/>
        <w:szCs w:val="18"/>
      </w:rPr>
      <w:t>spudms00000016160494</w:t>
    </w:r>
    <w:r w:rsidRPr="008D7BA8">
      <w:rPr>
        <w:rFonts w:ascii="Arial" w:hAnsi="Arial" w:cs="Arial"/>
        <w:sz w:val="18"/>
        <w:szCs w:val="18"/>
      </w:rPr>
      <w:tab/>
    </w:r>
    <w:r w:rsidRPr="008D7BA8">
      <w:rPr>
        <w:rFonts w:ascii="Arial" w:hAnsi="Arial" w:cs="Arial"/>
        <w:sz w:val="18"/>
        <w:szCs w:val="18"/>
      </w:rPr>
      <w:tab/>
    </w:r>
    <w:r w:rsidR="008D7BA8">
      <w:rPr>
        <w:rFonts w:ascii="Arial" w:hAnsi="Arial" w:cs="Arial"/>
        <w:sz w:val="18"/>
        <w:szCs w:val="18"/>
      </w:rPr>
      <w:tab/>
    </w:r>
    <w:r w:rsidR="008D7BA8">
      <w:rPr>
        <w:rFonts w:ascii="Arial" w:hAnsi="Arial" w:cs="Arial"/>
        <w:sz w:val="18"/>
        <w:szCs w:val="18"/>
      </w:rPr>
      <w:tab/>
    </w:r>
    <w:r w:rsidRPr="008D7BA8">
      <w:rPr>
        <w:rFonts w:ascii="Arial" w:hAnsi="Arial" w:cs="Arial"/>
        <w:sz w:val="18"/>
        <w:szCs w:val="1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B87B" w14:textId="0C02812D" w:rsidR="00886C96" w:rsidRPr="007C5C93" w:rsidRDefault="00450827" w:rsidP="00DD34EC">
    <w:pPr>
      <w:pStyle w:val="Zhlav"/>
      <w:rPr>
        <w:rFonts w:ascii="Arial" w:hAnsi="Arial" w:cs="Arial"/>
        <w:sz w:val="18"/>
        <w:szCs w:val="18"/>
      </w:rPr>
    </w:pPr>
    <w:r w:rsidRPr="007C5C93">
      <w:rPr>
        <w:rFonts w:ascii="Arial" w:hAnsi="Arial" w:cs="Arial"/>
        <w:sz w:val="18"/>
        <w:szCs w:val="18"/>
      </w:rPr>
      <w:t>Č</w:t>
    </w:r>
    <w:r w:rsidR="000C4B33" w:rsidRPr="007C5C93">
      <w:rPr>
        <w:rFonts w:ascii="Arial" w:hAnsi="Arial" w:cs="Arial"/>
        <w:sz w:val="18"/>
        <w:szCs w:val="18"/>
      </w:rPr>
      <w:t>.j.</w:t>
    </w:r>
    <w:r w:rsidR="00886C96" w:rsidRPr="007C5C93">
      <w:rPr>
        <w:rFonts w:ascii="Arial" w:hAnsi="Arial" w:cs="Arial"/>
        <w:sz w:val="18"/>
        <w:szCs w:val="18"/>
      </w:rPr>
      <w:t>:</w:t>
    </w:r>
    <w:r w:rsidR="003E2C6B" w:rsidRPr="007C5C93">
      <w:rPr>
        <w:rFonts w:ascii="Arial" w:hAnsi="Arial" w:cs="Arial"/>
        <w:sz w:val="18"/>
        <w:szCs w:val="18"/>
      </w:rPr>
      <w:t xml:space="preserve"> </w:t>
    </w:r>
    <w:r w:rsidR="003E2C6B" w:rsidRPr="003C7A60">
      <w:rPr>
        <w:rFonts w:ascii="Arial" w:hAnsi="Arial" w:cs="Arial"/>
        <w:sz w:val="18"/>
        <w:szCs w:val="18"/>
        <w:highlight w:val="yellow"/>
      </w:rPr>
      <w:t>SPU 194406/2025</w:t>
    </w:r>
  </w:p>
  <w:p w14:paraId="0FE1921E" w14:textId="588B16E6" w:rsidR="00012340" w:rsidRDefault="00886C96" w:rsidP="007C5C93">
    <w:pPr>
      <w:pStyle w:val="Zhlav"/>
      <w:tabs>
        <w:tab w:val="clear" w:pos="9072"/>
      </w:tabs>
    </w:pPr>
    <w:r w:rsidRPr="007C5C93">
      <w:rPr>
        <w:rFonts w:ascii="Arial" w:hAnsi="Arial" w:cs="Arial"/>
        <w:sz w:val="18"/>
        <w:szCs w:val="18"/>
      </w:rPr>
      <w:t>UID:</w:t>
    </w:r>
    <w:r w:rsidR="003E2C6B" w:rsidRPr="007C5C93">
      <w:rPr>
        <w:rFonts w:ascii="Arial" w:hAnsi="Arial" w:cs="Arial"/>
        <w:sz w:val="18"/>
        <w:szCs w:val="18"/>
      </w:rPr>
      <w:t xml:space="preserve"> </w:t>
    </w:r>
    <w:r w:rsidR="003E2C6B" w:rsidRPr="003C7A60">
      <w:rPr>
        <w:rFonts w:ascii="Arial" w:hAnsi="Arial" w:cs="Arial"/>
        <w:sz w:val="18"/>
        <w:szCs w:val="18"/>
        <w:highlight w:val="yellow"/>
      </w:rPr>
      <w:t>spudms00000015578379</w:t>
    </w:r>
    <w:r w:rsidR="000C4B33" w:rsidRPr="007C5C93">
      <w:rPr>
        <w:rFonts w:ascii="Arial" w:hAnsi="Arial" w:cs="Arial"/>
        <w:sz w:val="18"/>
        <w:szCs w:val="18"/>
      </w:rPr>
      <w:t xml:space="preserve">                                                        </w:t>
    </w:r>
    <w:r w:rsidR="00D53952" w:rsidRPr="007C5C93">
      <w:rPr>
        <w:rFonts w:ascii="Arial" w:hAnsi="Arial" w:cs="Arial"/>
        <w:sz w:val="18"/>
        <w:szCs w:val="18"/>
      </w:rPr>
      <w:t xml:space="preserve">                 </w:t>
    </w:r>
    <w:r w:rsidR="007C5C93">
      <w:rPr>
        <w:rFonts w:ascii="Arial" w:hAnsi="Arial" w:cs="Arial"/>
        <w:sz w:val="18"/>
        <w:szCs w:val="18"/>
      </w:rPr>
      <w:tab/>
    </w:r>
    <w:r w:rsidR="007C5C93">
      <w:rPr>
        <w:rFonts w:ascii="Arial" w:hAnsi="Arial" w:cs="Arial"/>
        <w:sz w:val="18"/>
        <w:szCs w:val="18"/>
      </w:rPr>
      <w:tab/>
    </w:r>
    <w:r w:rsidR="007C5C93" w:rsidRPr="007C5C93">
      <w:rPr>
        <w:rFonts w:ascii="Arial" w:hAnsi="Arial" w:cs="Arial"/>
        <w:sz w:val="18"/>
        <w:szCs w:val="18"/>
      </w:rPr>
      <w:t>č.</w:t>
    </w:r>
    <w:r w:rsidR="000C4B33" w:rsidRPr="007C5C93">
      <w:rPr>
        <w:rFonts w:ascii="Arial" w:hAnsi="Arial" w:cs="Arial"/>
        <w:sz w:val="18"/>
        <w:szCs w:val="18"/>
      </w:rPr>
      <w:t xml:space="preserve"> zhotovitele:</w:t>
    </w:r>
    <w:r w:rsidR="007C5C93" w:rsidRPr="007C5C93">
      <w:rPr>
        <w:rFonts w:ascii="Arial" w:hAnsi="Arial" w:cs="Arial"/>
        <w:sz w:val="18"/>
        <w:szCs w:val="18"/>
      </w:rPr>
      <w:t xml:space="preserve"> </w:t>
    </w:r>
    <w:r w:rsidR="003C7A60">
      <w:rPr>
        <w:rFonts w:ascii="Arial" w:hAnsi="Arial" w:cs="Arial"/>
        <w:sz w:val="18"/>
        <w:szCs w:val="18"/>
      </w:rPr>
      <w:t>032 70/24</w:t>
    </w:r>
    <w:r w:rsidR="00012340" w:rsidRPr="007C5C93">
      <w:rPr>
        <w:sz w:val="18"/>
        <w:szCs w:val="18"/>
      </w:rPr>
      <w:tab/>
    </w:r>
    <w:r w:rsidR="0001234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0CB"/>
    <w:multiLevelType w:val="multilevel"/>
    <w:tmpl w:val="7F60E582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0" w:hanging="1440"/>
      </w:pPr>
      <w:rPr>
        <w:rFonts w:hint="default"/>
      </w:rPr>
    </w:lvl>
  </w:abstractNum>
  <w:abstractNum w:abstractNumId="1" w15:restartNumberingAfterBreak="0">
    <w:nsid w:val="06BA4345"/>
    <w:multiLevelType w:val="hybridMultilevel"/>
    <w:tmpl w:val="82E63A36"/>
    <w:lvl w:ilvl="0" w:tplc="8FF2AB2E">
      <w:start w:val="1"/>
      <w:numFmt w:val="bullet"/>
      <w:pStyle w:val="Odrky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2689"/>
    <w:multiLevelType w:val="hybridMultilevel"/>
    <w:tmpl w:val="E7EAC090"/>
    <w:lvl w:ilvl="0" w:tplc="EEB2BD26">
      <w:start w:val="1"/>
      <w:numFmt w:val="decimal"/>
      <w:lvlText w:val="4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6DC7"/>
    <w:multiLevelType w:val="multilevel"/>
    <w:tmpl w:val="C2CCB24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4" w15:restartNumberingAfterBreak="0">
    <w:nsid w:val="16BA1239"/>
    <w:multiLevelType w:val="hybridMultilevel"/>
    <w:tmpl w:val="66BCA65A"/>
    <w:lvl w:ilvl="0" w:tplc="7054ACF6">
      <w:start w:val="1"/>
      <w:numFmt w:val="bullet"/>
      <w:pStyle w:val="odrky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A3D7A"/>
    <w:multiLevelType w:val="hybridMultilevel"/>
    <w:tmpl w:val="BEC2ACE0"/>
    <w:lvl w:ilvl="0" w:tplc="9A7AC80C">
      <w:start w:val="1"/>
      <w:numFmt w:val="decimal"/>
      <w:lvlText w:val="3.%1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auto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3F94774"/>
    <w:multiLevelType w:val="hybridMultilevel"/>
    <w:tmpl w:val="D4984BCC"/>
    <w:lvl w:ilvl="0" w:tplc="32C8ACB4">
      <w:start w:val="1"/>
      <w:numFmt w:val="decimal"/>
      <w:lvlText w:val="5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0" w15:restartNumberingAfterBreak="0">
    <w:nsid w:val="33323E38"/>
    <w:multiLevelType w:val="hybridMultilevel"/>
    <w:tmpl w:val="7E9EE650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 w15:restartNumberingAfterBreak="0">
    <w:nsid w:val="5A1341B0"/>
    <w:multiLevelType w:val="hybridMultilevel"/>
    <w:tmpl w:val="0354F1A6"/>
    <w:lvl w:ilvl="0" w:tplc="0C72B7D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B52A87E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2."/>
      <w:lvlJc w:val="left"/>
      <w:pPr>
        <w:tabs>
          <w:tab w:val="num" w:pos="1248"/>
        </w:tabs>
        <w:ind w:left="1248" w:hanging="680"/>
      </w:pPr>
      <w:rPr>
        <w:rFonts w:ascii="Arial" w:eastAsiaTheme="minorHAnsi" w:hAnsi="Arial" w:cs="Arial"/>
        <w:b w:val="0"/>
        <w:bCs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 w15:restartNumberingAfterBreak="0">
    <w:nsid w:val="6FF547E5"/>
    <w:multiLevelType w:val="multilevel"/>
    <w:tmpl w:val="E05809FE"/>
    <w:lvl w:ilvl="0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2" w:hanging="432"/>
      </w:pPr>
      <w:rPr>
        <w:rFonts w:hint="default"/>
      </w:rPr>
    </w:lvl>
    <w:lvl w:ilvl="2">
      <w:start w:val="1"/>
      <w:numFmt w:val="none"/>
      <w:lvlRestart w:val="0"/>
      <w:lvlText w:val="%1.%2."/>
      <w:lvlJc w:val="left"/>
      <w:pPr>
        <w:ind w:left="1794" w:hanging="504"/>
      </w:pPr>
      <w:rPr>
        <w:rFonts w:hint="default"/>
      </w:rPr>
    </w:lvl>
    <w:lvl w:ilvl="3">
      <w:start w:val="2"/>
      <w:numFmt w:val="decimal"/>
      <w:lvlText w:val="%1.%2.%3%4."/>
      <w:lvlJc w:val="left"/>
      <w:pPr>
        <w:ind w:left="22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0" w:hanging="1440"/>
      </w:pPr>
      <w:rPr>
        <w:rFonts w:hint="default"/>
      </w:rPr>
    </w:lvl>
  </w:abstractNum>
  <w:abstractNum w:abstractNumId="23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D4650"/>
    <w:multiLevelType w:val="hybridMultilevel"/>
    <w:tmpl w:val="7E9EE65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E235716"/>
    <w:multiLevelType w:val="hybridMultilevel"/>
    <w:tmpl w:val="0358C63A"/>
    <w:lvl w:ilvl="0" w:tplc="E6D2A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1984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3376921">
    <w:abstractNumId w:val="9"/>
  </w:num>
  <w:num w:numId="3" w16cid:durableId="2059818990">
    <w:abstractNumId w:val="3"/>
  </w:num>
  <w:num w:numId="4" w16cid:durableId="449516441">
    <w:abstractNumId w:val="14"/>
  </w:num>
  <w:num w:numId="5" w16cid:durableId="1271669590">
    <w:abstractNumId w:val="23"/>
  </w:num>
  <w:num w:numId="6" w16cid:durableId="616183917">
    <w:abstractNumId w:val="12"/>
  </w:num>
  <w:num w:numId="7" w16cid:durableId="1271205720">
    <w:abstractNumId w:val="11"/>
  </w:num>
  <w:num w:numId="8" w16cid:durableId="2113667903">
    <w:abstractNumId w:val="8"/>
  </w:num>
  <w:num w:numId="9" w16cid:durableId="1173757687">
    <w:abstractNumId w:val="15"/>
  </w:num>
  <w:num w:numId="10" w16cid:durableId="842740747">
    <w:abstractNumId w:val="18"/>
  </w:num>
  <w:num w:numId="11" w16cid:durableId="1451851277">
    <w:abstractNumId w:val="5"/>
  </w:num>
  <w:num w:numId="12" w16cid:durableId="1269433203">
    <w:abstractNumId w:val="20"/>
  </w:num>
  <w:num w:numId="13" w16cid:durableId="538326227">
    <w:abstractNumId w:val="2"/>
  </w:num>
  <w:num w:numId="14" w16cid:durableId="457919982">
    <w:abstractNumId w:val="7"/>
  </w:num>
  <w:num w:numId="15" w16cid:durableId="1123036047">
    <w:abstractNumId w:val="17"/>
  </w:num>
  <w:num w:numId="16" w16cid:durableId="1987970837">
    <w:abstractNumId w:val="0"/>
  </w:num>
  <w:num w:numId="17" w16cid:durableId="1172573500">
    <w:abstractNumId w:val="22"/>
  </w:num>
  <w:num w:numId="18" w16cid:durableId="1723677312">
    <w:abstractNumId w:val="24"/>
  </w:num>
  <w:num w:numId="19" w16cid:durableId="2010205582">
    <w:abstractNumId w:val="1"/>
  </w:num>
  <w:num w:numId="20" w16cid:durableId="1197498780">
    <w:abstractNumId w:val="4"/>
  </w:num>
  <w:num w:numId="21" w16cid:durableId="1064566872">
    <w:abstractNumId w:val="13"/>
  </w:num>
  <w:num w:numId="22" w16cid:durableId="606156912">
    <w:abstractNumId w:val="10"/>
  </w:num>
  <w:num w:numId="23" w16cid:durableId="1848641062">
    <w:abstractNumId w:val="21"/>
  </w:num>
  <w:num w:numId="24" w16cid:durableId="2081441239">
    <w:abstractNumId w:val="16"/>
  </w:num>
  <w:num w:numId="25" w16cid:durableId="2127583402">
    <w:abstractNumId w:val="6"/>
  </w:num>
  <w:num w:numId="26" w16cid:durableId="786041932">
    <w:abstractNumId w:val="19"/>
  </w:num>
  <w:num w:numId="27" w16cid:durableId="741828677">
    <w:abstractNumId w:val="25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řák Jiří">
    <w15:presenceInfo w15:providerId="AD" w15:userId="S::j.horak2@spucr.cz::d6e87d0a-2025-4256-85e5-7e3b2fdf23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24245"/>
    <w:rsid w:val="00027193"/>
    <w:rsid w:val="00030C3D"/>
    <w:rsid w:val="0003533D"/>
    <w:rsid w:val="0004607F"/>
    <w:rsid w:val="000571AA"/>
    <w:rsid w:val="00057F3C"/>
    <w:rsid w:val="000618A9"/>
    <w:rsid w:val="00063376"/>
    <w:rsid w:val="000722A3"/>
    <w:rsid w:val="00072C93"/>
    <w:rsid w:val="00087A0A"/>
    <w:rsid w:val="00090512"/>
    <w:rsid w:val="00093C5B"/>
    <w:rsid w:val="00096F68"/>
    <w:rsid w:val="000971E1"/>
    <w:rsid w:val="000A062C"/>
    <w:rsid w:val="000B3316"/>
    <w:rsid w:val="000B3EB9"/>
    <w:rsid w:val="000B47D7"/>
    <w:rsid w:val="000B512A"/>
    <w:rsid w:val="000C0BDA"/>
    <w:rsid w:val="000C2B8F"/>
    <w:rsid w:val="000C4B33"/>
    <w:rsid w:val="000D1818"/>
    <w:rsid w:val="000E6467"/>
    <w:rsid w:val="000F1247"/>
    <w:rsid w:val="00103B8E"/>
    <w:rsid w:val="00112879"/>
    <w:rsid w:val="00113630"/>
    <w:rsid w:val="00126A2D"/>
    <w:rsid w:val="0012753E"/>
    <w:rsid w:val="0013132C"/>
    <w:rsid w:val="001348A2"/>
    <w:rsid w:val="00135947"/>
    <w:rsid w:val="00165F4C"/>
    <w:rsid w:val="00167323"/>
    <w:rsid w:val="00167C3A"/>
    <w:rsid w:val="00181A77"/>
    <w:rsid w:val="00185DB2"/>
    <w:rsid w:val="001971F1"/>
    <w:rsid w:val="001A4873"/>
    <w:rsid w:val="001A5183"/>
    <w:rsid w:val="001C0AA4"/>
    <w:rsid w:val="001D363B"/>
    <w:rsid w:val="001D6745"/>
    <w:rsid w:val="001E4DC2"/>
    <w:rsid w:val="001E6314"/>
    <w:rsid w:val="001F221A"/>
    <w:rsid w:val="001F43CE"/>
    <w:rsid w:val="00206E65"/>
    <w:rsid w:val="002112DC"/>
    <w:rsid w:val="00213D92"/>
    <w:rsid w:val="00214078"/>
    <w:rsid w:val="002162AA"/>
    <w:rsid w:val="0021725F"/>
    <w:rsid w:val="002213F5"/>
    <w:rsid w:val="002233D7"/>
    <w:rsid w:val="00223F47"/>
    <w:rsid w:val="00234282"/>
    <w:rsid w:val="00245A3C"/>
    <w:rsid w:val="00254993"/>
    <w:rsid w:val="00265FAA"/>
    <w:rsid w:val="00270033"/>
    <w:rsid w:val="002876AC"/>
    <w:rsid w:val="00290376"/>
    <w:rsid w:val="002A41D1"/>
    <w:rsid w:val="002B171C"/>
    <w:rsid w:val="002B1C6A"/>
    <w:rsid w:val="002B264E"/>
    <w:rsid w:val="002B7370"/>
    <w:rsid w:val="002C491C"/>
    <w:rsid w:val="002C59E8"/>
    <w:rsid w:val="002D36A8"/>
    <w:rsid w:val="002E0BCE"/>
    <w:rsid w:val="002E2A05"/>
    <w:rsid w:val="00304813"/>
    <w:rsid w:val="00305045"/>
    <w:rsid w:val="00306498"/>
    <w:rsid w:val="003136F7"/>
    <w:rsid w:val="0032529C"/>
    <w:rsid w:val="00331E57"/>
    <w:rsid w:val="00341911"/>
    <w:rsid w:val="00341FEF"/>
    <w:rsid w:val="003511BE"/>
    <w:rsid w:val="0035249E"/>
    <w:rsid w:val="00354996"/>
    <w:rsid w:val="00357E86"/>
    <w:rsid w:val="003611E2"/>
    <w:rsid w:val="003620AC"/>
    <w:rsid w:val="00363183"/>
    <w:rsid w:val="003A4E29"/>
    <w:rsid w:val="003A6937"/>
    <w:rsid w:val="003B5990"/>
    <w:rsid w:val="003B7D9D"/>
    <w:rsid w:val="003C1770"/>
    <w:rsid w:val="003C703B"/>
    <w:rsid w:val="003C7A60"/>
    <w:rsid w:val="003D0CAE"/>
    <w:rsid w:val="003D0FED"/>
    <w:rsid w:val="003D68E8"/>
    <w:rsid w:val="003E2C6B"/>
    <w:rsid w:val="003E6377"/>
    <w:rsid w:val="003E757C"/>
    <w:rsid w:val="003F75B0"/>
    <w:rsid w:val="00400058"/>
    <w:rsid w:val="00401DF6"/>
    <w:rsid w:val="00403BF2"/>
    <w:rsid w:val="00430EE4"/>
    <w:rsid w:val="0043137E"/>
    <w:rsid w:val="004453EA"/>
    <w:rsid w:val="00445932"/>
    <w:rsid w:val="00450827"/>
    <w:rsid w:val="00457F60"/>
    <w:rsid w:val="0046360C"/>
    <w:rsid w:val="00463AB0"/>
    <w:rsid w:val="004652FB"/>
    <w:rsid w:val="004765A2"/>
    <w:rsid w:val="004853B1"/>
    <w:rsid w:val="004907AC"/>
    <w:rsid w:val="004A5779"/>
    <w:rsid w:val="004B2CF6"/>
    <w:rsid w:val="004B49E7"/>
    <w:rsid w:val="004C0349"/>
    <w:rsid w:val="004D6A6C"/>
    <w:rsid w:val="004E2267"/>
    <w:rsid w:val="0050036B"/>
    <w:rsid w:val="005077E5"/>
    <w:rsid w:val="0051649A"/>
    <w:rsid w:val="00523990"/>
    <w:rsid w:val="00530002"/>
    <w:rsid w:val="00531C6F"/>
    <w:rsid w:val="00542A63"/>
    <w:rsid w:val="005444EE"/>
    <w:rsid w:val="0054478C"/>
    <w:rsid w:val="005700BC"/>
    <w:rsid w:val="00571A48"/>
    <w:rsid w:val="00571FFD"/>
    <w:rsid w:val="00572C8B"/>
    <w:rsid w:val="00574F3E"/>
    <w:rsid w:val="00577773"/>
    <w:rsid w:val="00577917"/>
    <w:rsid w:val="00587429"/>
    <w:rsid w:val="00587E0C"/>
    <w:rsid w:val="00595FEA"/>
    <w:rsid w:val="005A4779"/>
    <w:rsid w:val="005C0472"/>
    <w:rsid w:val="005C23CD"/>
    <w:rsid w:val="005C248F"/>
    <w:rsid w:val="005C2B24"/>
    <w:rsid w:val="005D328A"/>
    <w:rsid w:val="005E3D3B"/>
    <w:rsid w:val="005F687B"/>
    <w:rsid w:val="00604F11"/>
    <w:rsid w:val="00616346"/>
    <w:rsid w:val="0061794B"/>
    <w:rsid w:val="00653A09"/>
    <w:rsid w:val="006662DA"/>
    <w:rsid w:val="00683F62"/>
    <w:rsid w:val="0069213B"/>
    <w:rsid w:val="0069264C"/>
    <w:rsid w:val="00693F15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46CD"/>
    <w:rsid w:val="006D588D"/>
    <w:rsid w:val="006E2846"/>
    <w:rsid w:val="00701D8A"/>
    <w:rsid w:val="00721C31"/>
    <w:rsid w:val="007261A8"/>
    <w:rsid w:val="0073364E"/>
    <w:rsid w:val="007361B3"/>
    <w:rsid w:val="007421FE"/>
    <w:rsid w:val="0075149E"/>
    <w:rsid w:val="00752BF7"/>
    <w:rsid w:val="00761350"/>
    <w:rsid w:val="00761ABA"/>
    <w:rsid w:val="007637D0"/>
    <w:rsid w:val="00764B88"/>
    <w:rsid w:val="00764EB9"/>
    <w:rsid w:val="0078698F"/>
    <w:rsid w:val="00790362"/>
    <w:rsid w:val="007903E7"/>
    <w:rsid w:val="007A798D"/>
    <w:rsid w:val="007C1F7B"/>
    <w:rsid w:val="007C3ECF"/>
    <w:rsid w:val="007C5C7F"/>
    <w:rsid w:val="007C5C93"/>
    <w:rsid w:val="007C76EF"/>
    <w:rsid w:val="007D089F"/>
    <w:rsid w:val="007D3F38"/>
    <w:rsid w:val="007E17D6"/>
    <w:rsid w:val="007E33A0"/>
    <w:rsid w:val="007F521D"/>
    <w:rsid w:val="00814C88"/>
    <w:rsid w:val="00815E94"/>
    <w:rsid w:val="00815F47"/>
    <w:rsid w:val="00816B62"/>
    <w:rsid w:val="00833F30"/>
    <w:rsid w:val="008362F5"/>
    <w:rsid w:val="0083782B"/>
    <w:rsid w:val="008442E9"/>
    <w:rsid w:val="00851E49"/>
    <w:rsid w:val="00853860"/>
    <w:rsid w:val="00854DB6"/>
    <w:rsid w:val="0085556B"/>
    <w:rsid w:val="00865021"/>
    <w:rsid w:val="00865AAA"/>
    <w:rsid w:val="008779A3"/>
    <w:rsid w:val="00881701"/>
    <w:rsid w:val="00883471"/>
    <w:rsid w:val="00886C96"/>
    <w:rsid w:val="00890983"/>
    <w:rsid w:val="00893A83"/>
    <w:rsid w:val="00895C11"/>
    <w:rsid w:val="008A1D16"/>
    <w:rsid w:val="008A2814"/>
    <w:rsid w:val="008A6DC3"/>
    <w:rsid w:val="008B33FA"/>
    <w:rsid w:val="008C6186"/>
    <w:rsid w:val="008C61B3"/>
    <w:rsid w:val="008C6924"/>
    <w:rsid w:val="008D7BA8"/>
    <w:rsid w:val="008E13A4"/>
    <w:rsid w:val="008E5412"/>
    <w:rsid w:val="008E5BF1"/>
    <w:rsid w:val="008F100B"/>
    <w:rsid w:val="008F3E92"/>
    <w:rsid w:val="008F7F7F"/>
    <w:rsid w:val="0090074B"/>
    <w:rsid w:val="00915601"/>
    <w:rsid w:val="00935646"/>
    <w:rsid w:val="00937C1D"/>
    <w:rsid w:val="00941C88"/>
    <w:rsid w:val="0094234F"/>
    <w:rsid w:val="00944D3F"/>
    <w:rsid w:val="009470ED"/>
    <w:rsid w:val="00952FEF"/>
    <w:rsid w:val="0096175E"/>
    <w:rsid w:val="009671A1"/>
    <w:rsid w:val="009736F8"/>
    <w:rsid w:val="0097470B"/>
    <w:rsid w:val="0098788E"/>
    <w:rsid w:val="00987DA1"/>
    <w:rsid w:val="009927A9"/>
    <w:rsid w:val="00992D32"/>
    <w:rsid w:val="0099495F"/>
    <w:rsid w:val="009B0892"/>
    <w:rsid w:val="009B4D42"/>
    <w:rsid w:val="009B7615"/>
    <w:rsid w:val="009C0CA5"/>
    <w:rsid w:val="009C3271"/>
    <w:rsid w:val="009C6AEC"/>
    <w:rsid w:val="009D3BAE"/>
    <w:rsid w:val="009D5790"/>
    <w:rsid w:val="009E2F7F"/>
    <w:rsid w:val="009F00A4"/>
    <w:rsid w:val="009F145A"/>
    <w:rsid w:val="00A00B86"/>
    <w:rsid w:val="00A1694B"/>
    <w:rsid w:val="00A22E65"/>
    <w:rsid w:val="00A316D5"/>
    <w:rsid w:val="00A354DC"/>
    <w:rsid w:val="00A35BCB"/>
    <w:rsid w:val="00A375D5"/>
    <w:rsid w:val="00A45D1B"/>
    <w:rsid w:val="00A50864"/>
    <w:rsid w:val="00A61E0B"/>
    <w:rsid w:val="00A87806"/>
    <w:rsid w:val="00A96551"/>
    <w:rsid w:val="00AB0C9F"/>
    <w:rsid w:val="00AB3F7B"/>
    <w:rsid w:val="00AB6118"/>
    <w:rsid w:val="00AC32B2"/>
    <w:rsid w:val="00AC3DCD"/>
    <w:rsid w:val="00AC5801"/>
    <w:rsid w:val="00AC6FB4"/>
    <w:rsid w:val="00AD737D"/>
    <w:rsid w:val="00AF083C"/>
    <w:rsid w:val="00AF3E79"/>
    <w:rsid w:val="00AF4ACB"/>
    <w:rsid w:val="00B02857"/>
    <w:rsid w:val="00B0493E"/>
    <w:rsid w:val="00B12930"/>
    <w:rsid w:val="00B21DCD"/>
    <w:rsid w:val="00B2408B"/>
    <w:rsid w:val="00B2498F"/>
    <w:rsid w:val="00B30F9A"/>
    <w:rsid w:val="00B4061D"/>
    <w:rsid w:val="00B520B5"/>
    <w:rsid w:val="00B705C1"/>
    <w:rsid w:val="00B7378A"/>
    <w:rsid w:val="00B7615A"/>
    <w:rsid w:val="00B80447"/>
    <w:rsid w:val="00B83F26"/>
    <w:rsid w:val="00B84595"/>
    <w:rsid w:val="00B95B30"/>
    <w:rsid w:val="00BA4EE1"/>
    <w:rsid w:val="00BB4EEA"/>
    <w:rsid w:val="00BC00B7"/>
    <w:rsid w:val="00BC5BBE"/>
    <w:rsid w:val="00BE0939"/>
    <w:rsid w:val="00BE6C6B"/>
    <w:rsid w:val="00C03C2A"/>
    <w:rsid w:val="00C13DD4"/>
    <w:rsid w:val="00C1552A"/>
    <w:rsid w:val="00C16AF5"/>
    <w:rsid w:val="00C17C65"/>
    <w:rsid w:val="00C276DF"/>
    <w:rsid w:val="00C557D2"/>
    <w:rsid w:val="00C64A59"/>
    <w:rsid w:val="00C709CD"/>
    <w:rsid w:val="00C75068"/>
    <w:rsid w:val="00C8621E"/>
    <w:rsid w:val="00C95B0E"/>
    <w:rsid w:val="00CB3BB5"/>
    <w:rsid w:val="00CB4F7C"/>
    <w:rsid w:val="00CC3E8C"/>
    <w:rsid w:val="00CC45A0"/>
    <w:rsid w:val="00CE7F49"/>
    <w:rsid w:val="00CF0417"/>
    <w:rsid w:val="00CF116D"/>
    <w:rsid w:val="00CF205B"/>
    <w:rsid w:val="00CF38A5"/>
    <w:rsid w:val="00D0192E"/>
    <w:rsid w:val="00D0196C"/>
    <w:rsid w:val="00D01ACB"/>
    <w:rsid w:val="00D03DA7"/>
    <w:rsid w:val="00D1571A"/>
    <w:rsid w:val="00D2184E"/>
    <w:rsid w:val="00D25B6C"/>
    <w:rsid w:val="00D274CE"/>
    <w:rsid w:val="00D32776"/>
    <w:rsid w:val="00D53952"/>
    <w:rsid w:val="00D5611A"/>
    <w:rsid w:val="00D64398"/>
    <w:rsid w:val="00D90CCC"/>
    <w:rsid w:val="00D91798"/>
    <w:rsid w:val="00D93301"/>
    <w:rsid w:val="00D93611"/>
    <w:rsid w:val="00DA4548"/>
    <w:rsid w:val="00DB3E97"/>
    <w:rsid w:val="00DC05CC"/>
    <w:rsid w:val="00DD34EC"/>
    <w:rsid w:val="00DE5176"/>
    <w:rsid w:val="00DF0FE2"/>
    <w:rsid w:val="00DF4A58"/>
    <w:rsid w:val="00E06DC1"/>
    <w:rsid w:val="00E07AA6"/>
    <w:rsid w:val="00E11AED"/>
    <w:rsid w:val="00E25283"/>
    <w:rsid w:val="00E27F6D"/>
    <w:rsid w:val="00E32CCA"/>
    <w:rsid w:val="00E32D43"/>
    <w:rsid w:val="00E35AE1"/>
    <w:rsid w:val="00E36A32"/>
    <w:rsid w:val="00E376F5"/>
    <w:rsid w:val="00E6214B"/>
    <w:rsid w:val="00E724F1"/>
    <w:rsid w:val="00E74E11"/>
    <w:rsid w:val="00E75F8D"/>
    <w:rsid w:val="00EA401B"/>
    <w:rsid w:val="00EB64F1"/>
    <w:rsid w:val="00EC3260"/>
    <w:rsid w:val="00EC535B"/>
    <w:rsid w:val="00ED66D2"/>
    <w:rsid w:val="00EE1539"/>
    <w:rsid w:val="00EF0D1F"/>
    <w:rsid w:val="00EF1A5F"/>
    <w:rsid w:val="00EF315E"/>
    <w:rsid w:val="00EF3698"/>
    <w:rsid w:val="00EF5675"/>
    <w:rsid w:val="00EF7CB8"/>
    <w:rsid w:val="00F133C5"/>
    <w:rsid w:val="00F25344"/>
    <w:rsid w:val="00F31B94"/>
    <w:rsid w:val="00F33FE9"/>
    <w:rsid w:val="00F60711"/>
    <w:rsid w:val="00F627CD"/>
    <w:rsid w:val="00F66E65"/>
    <w:rsid w:val="00F86A47"/>
    <w:rsid w:val="00F86CF5"/>
    <w:rsid w:val="00FB40B2"/>
    <w:rsid w:val="00FC3888"/>
    <w:rsid w:val="00FC5DC2"/>
    <w:rsid w:val="00FC7980"/>
    <w:rsid w:val="00FD23A6"/>
    <w:rsid w:val="00FE6640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F26"/>
    <w:rPr>
      <w:rFonts w:eastAsia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6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2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00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8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7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9F145A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2AA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162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162AA"/>
    <w:rPr>
      <w:rFonts w:eastAsia="Times New Roman"/>
      <w:sz w:val="20"/>
      <w:szCs w:val="20"/>
      <w:lang w:eastAsia="cs-CZ"/>
    </w:rPr>
  </w:style>
  <w:style w:type="paragraph" w:customStyle="1" w:styleId="Text">
    <w:name w:val="Text"/>
    <w:basedOn w:val="Normln"/>
    <w:qFormat/>
    <w:rsid w:val="002162AA"/>
    <w:pPr>
      <w:tabs>
        <w:tab w:val="left" w:pos="851"/>
      </w:tabs>
      <w:spacing w:before="120" w:after="120"/>
      <w:ind w:left="851"/>
      <w:jc w:val="both"/>
    </w:pPr>
    <w:rPr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00A4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paragraph" w:customStyle="1" w:styleId="Odrky">
    <w:name w:val="Odrážky"/>
    <w:basedOn w:val="Normln"/>
    <w:link w:val="OdrkyChar"/>
    <w:qFormat/>
    <w:rsid w:val="009F00A4"/>
    <w:pPr>
      <w:numPr>
        <w:numId w:val="19"/>
      </w:numPr>
      <w:spacing w:after="60"/>
      <w:jc w:val="both"/>
    </w:pPr>
    <w:rPr>
      <w:sz w:val="22"/>
      <w:lang w:eastAsia="en-US"/>
    </w:rPr>
  </w:style>
  <w:style w:type="character" w:customStyle="1" w:styleId="OdrkyChar">
    <w:name w:val="Odrážky Char"/>
    <w:link w:val="Odrky"/>
    <w:rsid w:val="009F00A4"/>
    <w:rPr>
      <w:rFonts w:eastAsia="Times New Roman"/>
      <w:sz w:val="22"/>
      <w:szCs w:val="20"/>
    </w:rPr>
  </w:style>
  <w:style w:type="character" w:customStyle="1" w:styleId="odrky1Char">
    <w:name w:val="odrážky 1 Char"/>
    <w:link w:val="odrky1"/>
    <w:locked/>
    <w:rsid w:val="009F00A4"/>
    <w:rPr>
      <w:sz w:val="22"/>
      <w:szCs w:val="22"/>
    </w:rPr>
  </w:style>
  <w:style w:type="paragraph" w:customStyle="1" w:styleId="odrky1">
    <w:name w:val="odrážky 1"/>
    <w:basedOn w:val="Normln"/>
    <w:link w:val="odrky1Char"/>
    <w:qFormat/>
    <w:rsid w:val="009F00A4"/>
    <w:pPr>
      <w:numPr>
        <w:numId w:val="20"/>
      </w:numPr>
      <w:tabs>
        <w:tab w:val="left" w:pos="851"/>
      </w:tabs>
      <w:snapToGrid w:val="0"/>
      <w:spacing w:after="120"/>
      <w:ind w:left="1276" w:hanging="425"/>
      <w:contextualSpacing/>
      <w:jc w:val="both"/>
    </w:pPr>
    <w:rPr>
      <w:rFonts w:eastAsiaTheme="minorHAnsi"/>
      <w:sz w:val="22"/>
      <w:szCs w:val="22"/>
      <w:lang w:eastAsia="en-US"/>
    </w:rPr>
  </w:style>
  <w:style w:type="character" w:customStyle="1" w:styleId="st">
    <w:name w:val="st"/>
    <w:rsid w:val="009F00A4"/>
  </w:style>
  <w:style w:type="paragraph" w:customStyle="1" w:styleId="Level1">
    <w:name w:val="Level 1"/>
    <w:basedOn w:val="Normln"/>
    <w:next w:val="Normln"/>
    <w:qFormat/>
    <w:rsid w:val="003C7A60"/>
    <w:pPr>
      <w:keepNext/>
      <w:numPr>
        <w:numId w:val="23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3C7A60"/>
    <w:pPr>
      <w:numPr>
        <w:ilvl w:val="1"/>
        <w:numId w:val="23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3C7A60"/>
    <w:pPr>
      <w:numPr>
        <w:ilvl w:val="2"/>
        <w:numId w:val="23"/>
      </w:numPr>
      <w:tabs>
        <w:tab w:val="clear" w:pos="794"/>
        <w:tab w:val="num" w:pos="5047"/>
      </w:tabs>
      <w:spacing w:after="160" w:line="259" w:lineRule="auto"/>
      <w:ind w:left="5047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3C7A60"/>
    <w:pPr>
      <w:numPr>
        <w:ilvl w:val="6"/>
        <w:numId w:val="2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3C7A60"/>
    <w:pPr>
      <w:numPr>
        <w:ilvl w:val="7"/>
        <w:numId w:val="2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3C7A60"/>
    <w:pPr>
      <w:numPr>
        <w:ilvl w:val="8"/>
        <w:numId w:val="2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A96551"/>
    <w:pPr>
      <w:numPr>
        <w:numId w:val="25"/>
      </w:numPr>
      <w:spacing w:after="140" w:line="300" w:lineRule="auto"/>
      <w:contextualSpacing/>
    </w:pPr>
    <w:rPr>
      <w:rFonts w:ascii="Arial" w:eastAsiaTheme="minorHAnsi" w:hAnsi="Arial" w:cstheme="minorBidi"/>
      <w:kern w:val="2"/>
      <w:sz w:val="18"/>
      <w:szCs w:val="24"/>
      <w14:ligatures w14:val="standardContextual"/>
    </w:rPr>
  </w:style>
  <w:style w:type="character" w:customStyle="1" w:styleId="Normln-odrkyChar">
    <w:name w:val="Normální - odrážky Char"/>
    <w:link w:val="Normln-odrky"/>
    <w:rsid w:val="00A96551"/>
    <w:rPr>
      <w:rFonts w:ascii="Arial" w:hAnsi="Arial" w:cstheme="minorBidi"/>
      <w:kern w:val="2"/>
      <w:sz w:val="18"/>
      <w:lang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A965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D0192E"/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creator>zhebelkova</dc:creator>
  <cp:lastModifiedBy>Hásková Dana Ing.</cp:lastModifiedBy>
  <cp:revision>4</cp:revision>
  <cp:lastPrinted>2022-06-15T12:51:00Z</cp:lastPrinted>
  <dcterms:created xsi:type="dcterms:W3CDTF">2025-12-15T08:02:00Z</dcterms:created>
  <dcterms:modified xsi:type="dcterms:W3CDTF">2025-12-15T08:24:00Z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