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77E" w:rsidRDefault="00B0577E" w:rsidP="00B0577E">
      <w:pPr>
        <w:pStyle w:val="Nzev"/>
        <w:shd w:val="pct30" w:color="808080" w:fill="auto"/>
        <w:jc w:val="right"/>
        <w:rPr>
          <w:rFonts w:ascii="Garamond" w:hAnsi="Garamond"/>
          <w:sz w:val="16"/>
        </w:rPr>
      </w:pPr>
    </w:p>
    <w:p w:rsidR="00B0577E" w:rsidRDefault="00B0577E" w:rsidP="00B0577E">
      <w:pPr>
        <w:pStyle w:val="Nzev"/>
        <w:shd w:val="pct30" w:color="808080" w:fill="auto"/>
        <w:rPr>
          <w:rFonts w:ascii="Bookman Old Style" w:hAnsi="Bookman Old Style"/>
          <w:b w:val="0"/>
          <w:smallCaps/>
          <w:spacing w:val="60"/>
          <w:sz w:val="40"/>
        </w:rPr>
      </w:pPr>
      <w:r>
        <w:rPr>
          <w:rFonts w:ascii="Bookman Old Style" w:hAnsi="Bookman Old Style"/>
          <w:b w:val="0"/>
          <w:smallCaps/>
          <w:spacing w:val="60"/>
          <w:sz w:val="40"/>
        </w:rPr>
        <w:t xml:space="preserve">smlouva </w:t>
      </w:r>
    </w:p>
    <w:p w:rsidR="00B0577E" w:rsidRDefault="00B0577E" w:rsidP="00B0577E">
      <w:pPr>
        <w:pStyle w:val="Nzev"/>
        <w:shd w:val="pct30" w:color="808080" w:fill="auto"/>
        <w:rPr>
          <w:rFonts w:ascii="Bookman Old Style" w:hAnsi="Bookman Old Style"/>
          <w:b w:val="0"/>
          <w:smallCaps/>
          <w:spacing w:val="60"/>
        </w:rPr>
      </w:pPr>
      <w:r>
        <w:rPr>
          <w:rFonts w:ascii="Bookman Old Style" w:hAnsi="Bookman Old Style"/>
          <w:b w:val="0"/>
          <w:smallCaps/>
          <w:spacing w:val="60"/>
          <w:sz w:val="36"/>
        </w:rPr>
        <w:t xml:space="preserve">o </w:t>
      </w:r>
      <w:r>
        <w:rPr>
          <w:rFonts w:ascii="Bookman Old Style" w:hAnsi="Bookman Old Style"/>
          <w:b w:val="0"/>
          <w:smallCaps/>
          <w:spacing w:val="60"/>
        </w:rPr>
        <w:t>POSKYTNUTÍ DOTACE</w:t>
      </w:r>
    </w:p>
    <w:p w:rsidR="00773AF6" w:rsidRDefault="00773AF6" w:rsidP="00B0577E">
      <w:pPr>
        <w:pStyle w:val="Nzev"/>
        <w:shd w:val="pct30" w:color="808080" w:fill="auto"/>
        <w:rPr>
          <w:rFonts w:ascii="Bookman Old Style" w:hAnsi="Bookman Old Style"/>
          <w:b w:val="0"/>
          <w:smallCaps/>
          <w:spacing w:val="60"/>
        </w:rPr>
      </w:pPr>
    </w:p>
    <w:p w:rsidR="00B0577E" w:rsidRDefault="00B0577E" w:rsidP="00B0577E">
      <w:pPr>
        <w:pStyle w:val="Zkladntext"/>
        <w:rPr>
          <w:rFonts w:ascii="Bookman Old Style" w:hAnsi="Bookman Old Style"/>
          <w:sz w:val="32"/>
        </w:rPr>
      </w:pPr>
      <w:r>
        <w:rPr>
          <w:rFonts w:ascii="Times New Roman" w:hAnsi="Times New Roman"/>
          <w:i/>
        </w:rPr>
        <w:t xml:space="preserve"> podle § 10a a násl. zákona č. 250/2000 Sb., o rozpočtových pravidlech územních rozpočtů, v platném znění a podle § </w:t>
      </w:r>
      <w:proofErr w:type="gramStart"/>
      <w:r>
        <w:rPr>
          <w:rFonts w:ascii="Times New Roman" w:hAnsi="Times New Roman"/>
          <w:i/>
        </w:rPr>
        <w:t>85  písm.</w:t>
      </w:r>
      <w:proofErr w:type="gramEnd"/>
      <w:r>
        <w:rPr>
          <w:rFonts w:ascii="Times New Roman" w:hAnsi="Times New Roman"/>
          <w:i/>
        </w:rPr>
        <w:t xml:space="preserve"> c) zákona č. 128/2000 Sb., o obcích, v platném znění.</w:t>
      </w:r>
    </w:p>
    <w:p w:rsidR="00B0577E" w:rsidRDefault="00B0577E" w:rsidP="00B0577E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I.</w:t>
      </w:r>
    </w:p>
    <w:p w:rsidR="00B0577E" w:rsidRDefault="00B0577E" w:rsidP="00B0577E">
      <w:pPr>
        <w:pStyle w:val="Nadpis4"/>
        <w:rPr>
          <w:rFonts w:ascii="Bookman Old Style" w:hAnsi="Bookman Old Style"/>
          <w:sz w:val="24"/>
        </w:rPr>
      </w:pPr>
      <w:r>
        <w:rPr>
          <w:rFonts w:ascii="Bookman Old Style" w:hAnsi="Bookman Old Style"/>
        </w:rPr>
        <w:t>SMLUVNÍ STRANY</w:t>
      </w:r>
    </w:p>
    <w:p w:rsidR="00B0577E" w:rsidRDefault="00B0577E" w:rsidP="00B0577E">
      <w:pPr>
        <w:jc w:val="center"/>
        <w:rPr>
          <w:rFonts w:ascii="Bookman" w:hAnsi="Bookman"/>
          <w:b/>
        </w:rPr>
      </w:pP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</w:rPr>
        <w:t>Poskytovatel:</w:t>
      </w:r>
      <w:r>
        <w:rPr>
          <w:rFonts w:ascii="Garamond" w:hAnsi="Garamond"/>
        </w:rPr>
        <w:tab/>
      </w:r>
      <w:r w:rsidRPr="005D60C3">
        <w:rPr>
          <w:rFonts w:ascii="Garamond" w:hAnsi="Garamond"/>
          <w:b/>
        </w:rPr>
        <w:t>statutární</w:t>
      </w:r>
      <w:r>
        <w:rPr>
          <w:rFonts w:ascii="Garamond" w:hAnsi="Garamond"/>
          <w:b/>
        </w:rPr>
        <w:t xml:space="preserve"> město Plzeň</w:t>
      </w: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Adresa: </w:t>
      </w:r>
      <w:r>
        <w:rPr>
          <w:rFonts w:ascii="Garamond" w:hAnsi="Garamond"/>
          <w:b/>
        </w:rPr>
        <w:tab/>
        <w:t>ná</w:t>
      </w:r>
      <w:r w:rsidR="00FB04D5">
        <w:rPr>
          <w:rFonts w:ascii="Garamond" w:hAnsi="Garamond"/>
          <w:b/>
        </w:rPr>
        <w:t>městí Republiky 1, 301 00 Plzeň</w:t>
      </w: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IČO: 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075370</w:t>
      </w: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DIČ: </w:t>
      </w:r>
      <w:r>
        <w:rPr>
          <w:rFonts w:ascii="Garamond" w:hAnsi="Garamond"/>
        </w:rPr>
        <w:tab/>
      </w:r>
      <w:r w:rsidR="00FB04D5">
        <w:rPr>
          <w:rFonts w:ascii="Garamond" w:hAnsi="Garamond"/>
          <w:b/>
        </w:rPr>
        <w:t>CZ 00075370</w:t>
      </w:r>
    </w:p>
    <w:p w:rsidR="00B0577E" w:rsidRDefault="00B0577E" w:rsidP="00B0577E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Bankovní spojení: 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Komerční ban</w:t>
      </w:r>
      <w:r w:rsidR="00FB04D5">
        <w:rPr>
          <w:rFonts w:ascii="Garamond" w:hAnsi="Garamond"/>
          <w:b/>
        </w:rPr>
        <w:t xml:space="preserve">ka a.s., pobočka </w:t>
      </w:r>
      <w:proofErr w:type="gramStart"/>
      <w:r w:rsidR="00FB04D5">
        <w:rPr>
          <w:rFonts w:ascii="Garamond" w:hAnsi="Garamond"/>
          <w:b/>
        </w:rPr>
        <w:t>Plzeň - město</w:t>
      </w:r>
      <w:proofErr w:type="gramEnd"/>
      <w:r w:rsidR="00FB04D5">
        <w:rPr>
          <w:rFonts w:ascii="Garamond" w:hAnsi="Garamond"/>
          <w:b/>
        </w:rPr>
        <w:t>,</w:t>
      </w:r>
    </w:p>
    <w:p w:rsidR="00B0577E" w:rsidRDefault="00B0577E" w:rsidP="00B0577E">
      <w:pPr>
        <w:ind w:left="2835" w:right="283" w:hanging="3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č.ú. 1120311/0100</w:t>
      </w:r>
    </w:p>
    <w:p w:rsidR="00B0577E" w:rsidRDefault="00B0577E" w:rsidP="00B0577E">
      <w:pPr>
        <w:ind w:right="283"/>
        <w:jc w:val="both"/>
        <w:rPr>
          <w:rFonts w:ascii="Garamond" w:hAnsi="Garamond"/>
          <w:b/>
        </w:rPr>
      </w:pPr>
    </w:p>
    <w:p w:rsidR="00B0577E" w:rsidRDefault="00B0577E" w:rsidP="00B0577E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Zastoupený: </w:t>
      </w:r>
      <w:r>
        <w:rPr>
          <w:rFonts w:ascii="Garamond" w:hAnsi="Garamond"/>
        </w:rPr>
        <w:tab/>
      </w:r>
      <w:r w:rsidR="003C3727">
        <w:rPr>
          <w:rFonts w:ascii="Garamond" w:hAnsi="Garamond"/>
          <w:b/>
        </w:rPr>
        <w:t>Bc. Alešem Tolarem</w:t>
      </w:r>
    </w:p>
    <w:p w:rsidR="00B0577E" w:rsidRDefault="00FC46FE" w:rsidP="00B0577E">
      <w:pPr>
        <w:pStyle w:val="Zkladntext"/>
        <w:tabs>
          <w:tab w:val="left" w:pos="2865"/>
        </w:tabs>
        <w:rPr>
          <w:b/>
        </w:rPr>
      </w:pPr>
      <w:r>
        <w:rPr>
          <w:b/>
        </w:rPr>
        <w:tab/>
      </w:r>
      <w:r w:rsidR="00B0577E">
        <w:rPr>
          <w:b/>
        </w:rPr>
        <w:t>náměstkem primátora</w:t>
      </w:r>
    </w:p>
    <w:p w:rsidR="00B0577E" w:rsidRDefault="00FB04D5" w:rsidP="00B0577E">
      <w:pPr>
        <w:pStyle w:val="Zkladntext"/>
        <w:tabs>
          <w:tab w:val="left" w:pos="2865"/>
        </w:tabs>
        <w:rPr>
          <w:b/>
          <w:bCs/>
        </w:rPr>
      </w:pPr>
      <w:r>
        <w:rPr>
          <w:b/>
        </w:rPr>
        <w:tab/>
      </w:r>
      <w:r w:rsidR="00B0577E">
        <w:rPr>
          <w:b/>
        </w:rPr>
        <w:t xml:space="preserve">na základě </w:t>
      </w:r>
      <w:r w:rsidR="00EA6715">
        <w:rPr>
          <w:b/>
        </w:rPr>
        <w:t xml:space="preserve">plné moci </w:t>
      </w:r>
      <w:r w:rsidR="002A7D88">
        <w:rPr>
          <w:b/>
        </w:rPr>
        <w:t xml:space="preserve">ze </w:t>
      </w:r>
      <w:r w:rsidR="00EA6715">
        <w:rPr>
          <w:b/>
        </w:rPr>
        <w:t xml:space="preserve">dne 20. </w:t>
      </w:r>
      <w:r w:rsidR="001755CA">
        <w:rPr>
          <w:b/>
        </w:rPr>
        <w:t>října</w:t>
      </w:r>
      <w:r w:rsidR="00EA6715">
        <w:rPr>
          <w:b/>
        </w:rPr>
        <w:t xml:space="preserve"> 20</w:t>
      </w:r>
      <w:r w:rsidR="001755CA">
        <w:rPr>
          <w:b/>
        </w:rPr>
        <w:t>22</w:t>
      </w:r>
    </w:p>
    <w:p w:rsidR="00B0577E" w:rsidRDefault="00B0577E" w:rsidP="00B0577E">
      <w:pPr>
        <w:pStyle w:val="Zkladntext"/>
        <w:rPr>
          <w:b/>
        </w:rPr>
      </w:pPr>
    </w:p>
    <w:p w:rsidR="0020416B" w:rsidRDefault="0020416B" w:rsidP="00B0577E">
      <w:pPr>
        <w:pStyle w:val="Zkladntext"/>
        <w:rPr>
          <w:b/>
        </w:rPr>
      </w:pPr>
    </w:p>
    <w:p w:rsidR="00B0577E" w:rsidRDefault="00B0577E" w:rsidP="00B0577E">
      <w:pPr>
        <w:pStyle w:val="Zkladntext"/>
        <w:jc w:val="center"/>
      </w:pPr>
      <w:r>
        <w:t>a</w:t>
      </w:r>
    </w:p>
    <w:p w:rsidR="00B0577E" w:rsidRDefault="00B0577E" w:rsidP="00B0577E">
      <w:pPr>
        <w:pStyle w:val="Zkladntext"/>
      </w:pPr>
    </w:p>
    <w:p w:rsidR="0020416B" w:rsidRDefault="0020416B" w:rsidP="00B0577E">
      <w:pPr>
        <w:pStyle w:val="Zkladntext"/>
      </w:pPr>
    </w:p>
    <w:p w:rsidR="0020416B" w:rsidRDefault="0020416B" w:rsidP="00B0577E">
      <w:pPr>
        <w:pStyle w:val="Zkladntext"/>
      </w:pPr>
    </w:p>
    <w:p w:rsidR="00B0577E" w:rsidRDefault="00B0577E" w:rsidP="00B0577E">
      <w:pPr>
        <w:pStyle w:val="Zkladntext"/>
      </w:pPr>
    </w:p>
    <w:p w:rsidR="00C35A2B" w:rsidRPr="002C0FDA" w:rsidRDefault="00B0577E" w:rsidP="00C35A2B">
      <w:pPr>
        <w:ind w:left="2835" w:right="-258" w:hanging="2835"/>
        <w:rPr>
          <w:b/>
        </w:rPr>
      </w:pPr>
      <w:r>
        <w:rPr>
          <w:rFonts w:ascii="Garamond" w:hAnsi="Garamond"/>
        </w:rPr>
        <w:t>Příjemce:</w:t>
      </w:r>
      <w:r>
        <w:rPr>
          <w:rFonts w:ascii="Garamond" w:hAnsi="Garamond"/>
        </w:rPr>
        <w:tab/>
      </w:r>
      <w:r w:rsidR="008E5805">
        <w:rPr>
          <w:rFonts w:ascii="Garamond" w:hAnsi="Garamond"/>
          <w:b/>
        </w:rPr>
        <w:t xml:space="preserve">TJ </w:t>
      </w:r>
      <w:proofErr w:type="gramStart"/>
      <w:r w:rsidR="00707CFD">
        <w:rPr>
          <w:rFonts w:ascii="Garamond" w:hAnsi="Garamond"/>
          <w:b/>
        </w:rPr>
        <w:t>Plzeň  Újezd</w:t>
      </w:r>
      <w:proofErr w:type="gramEnd"/>
      <w:r w:rsidR="00B049B2">
        <w:rPr>
          <w:rFonts w:ascii="Garamond" w:hAnsi="Garamond"/>
          <w:b/>
        </w:rPr>
        <w:t xml:space="preserve">, </w:t>
      </w:r>
      <w:r w:rsidR="00C87830">
        <w:rPr>
          <w:rFonts w:ascii="Garamond" w:hAnsi="Garamond"/>
          <w:b/>
        </w:rPr>
        <w:t>z.s</w:t>
      </w:r>
      <w:r w:rsidR="00707CFD">
        <w:rPr>
          <w:rFonts w:ascii="Garamond" w:hAnsi="Garamond"/>
          <w:b/>
        </w:rPr>
        <w:t>.</w:t>
      </w:r>
    </w:p>
    <w:p w:rsidR="00C35A2B" w:rsidRPr="00494ABB" w:rsidRDefault="00C35A2B" w:rsidP="00C35A2B">
      <w:pPr>
        <w:pStyle w:val="Nadpis3"/>
        <w:rPr>
          <w:b/>
        </w:rPr>
      </w:pPr>
      <w:r>
        <w:t>Právní forma:</w:t>
      </w:r>
      <w:r>
        <w:tab/>
      </w:r>
      <w:r w:rsidR="00C87830">
        <w:rPr>
          <w:b/>
        </w:rPr>
        <w:t>spolek</w:t>
      </w:r>
    </w:p>
    <w:p w:rsidR="00C35A2B" w:rsidRPr="00494ABB" w:rsidRDefault="00C35A2B" w:rsidP="00C35A2B">
      <w:pPr>
        <w:ind w:left="2835" w:right="283" w:hanging="2835"/>
        <w:jc w:val="both"/>
        <w:rPr>
          <w:rFonts w:ascii="Garamond" w:hAnsi="Garamond"/>
          <w:b/>
          <w:color w:val="FF00FF"/>
        </w:rPr>
      </w:pPr>
      <w:r>
        <w:rPr>
          <w:rFonts w:ascii="Garamond" w:hAnsi="Garamond"/>
        </w:rPr>
        <w:t>Sídlo:</w:t>
      </w:r>
      <w:r>
        <w:rPr>
          <w:rFonts w:ascii="Garamond" w:hAnsi="Garamond"/>
        </w:rPr>
        <w:tab/>
      </w:r>
      <w:r w:rsidR="00F0098F">
        <w:rPr>
          <w:rFonts w:ascii="Garamond" w:hAnsi="Garamond"/>
          <w:b/>
        </w:rPr>
        <w:t>Národní 196/3</w:t>
      </w:r>
      <w:r w:rsidR="00E2459B">
        <w:rPr>
          <w:rFonts w:ascii="Garamond" w:hAnsi="Garamond"/>
          <w:b/>
        </w:rPr>
        <w:t xml:space="preserve">, 312 00 </w:t>
      </w:r>
      <w:proofErr w:type="gramStart"/>
      <w:r w:rsidR="00E2459B">
        <w:rPr>
          <w:rFonts w:ascii="Garamond" w:hAnsi="Garamond"/>
          <w:b/>
        </w:rPr>
        <w:t>Plzeň - Újezd</w:t>
      </w:r>
      <w:proofErr w:type="gramEnd"/>
    </w:p>
    <w:p w:rsidR="00C35A2B" w:rsidRPr="00286E7B" w:rsidRDefault="00C35A2B" w:rsidP="00C35A2B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>IČO:</w:t>
      </w:r>
      <w:r>
        <w:rPr>
          <w:rFonts w:ascii="Garamond" w:hAnsi="Garamond"/>
        </w:rPr>
        <w:tab/>
      </w:r>
      <w:r w:rsidR="00083460">
        <w:rPr>
          <w:rFonts w:ascii="Garamond" w:hAnsi="Garamond"/>
          <w:b/>
        </w:rPr>
        <w:t>14707438</w:t>
      </w:r>
    </w:p>
    <w:p w:rsidR="00C35A2B" w:rsidRPr="000806B9" w:rsidRDefault="00C35A2B" w:rsidP="00C35A2B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>bankovní spojení:</w:t>
      </w:r>
      <w:r w:rsidRPr="00CE753D">
        <w:rPr>
          <w:rFonts w:ascii="Garamond" w:hAnsi="Garamond"/>
          <w:b/>
        </w:rPr>
        <w:tab/>
      </w:r>
      <w:r w:rsidR="00D04C04">
        <w:rPr>
          <w:rFonts w:ascii="Garamond" w:hAnsi="Garamond"/>
          <w:b/>
        </w:rPr>
        <w:t>Česká spořitelna</w:t>
      </w:r>
      <w:r w:rsidR="0091715A">
        <w:rPr>
          <w:rFonts w:ascii="Garamond" w:hAnsi="Garamond"/>
          <w:b/>
        </w:rPr>
        <w:t>, a.s.</w:t>
      </w:r>
      <w:r w:rsidR="00D3263A">
        <w:rPr>
          <w:rFonts w:ascii="Garamond" w:hAnsi="Garamond"/>
          <w:b/>
        </w:rPr>
        <w:t xml:space="preserve">, č.ú. </w:t>
      </w:r>
      <w:r w:rsidR="00D04C04">
        <w:rPr>
          <w:rFonts w:ascii="Garamond" w:hAnsi="Garamond"/>
          <w:b/>
        </w:rPr>
        <w:t>721726389</w:t>
      </w:r>
      <w:r w:rsidR="00D55438">
        <w:rPr>
          <w:rFonts w:ascii="Garamond" w:hAnsi="Garamond"/>
          <w:b/>
        </w:rPr>
        <w:t>/0</w:t>
      </w:r>
      <w:r w:rsidR="00D04C04">
        <w:rPr>
          <w:rFonts w:ascii="Garamond" w:hAnsi="Garamond"/>
          <w:b/>
        </w:rPr>
        <w:t>8</w:t>
      </w:r>
      <w:r w:rsidR="00D55438">
        <w:rPr>
          <w:rFonts w:ascii="Garamond" w:hAnsi="Garamond"/>
          <w:b/>
        </w:rPr>
        <w:t>00</w:t>
      </w:r>
    </w:p>
    <w:p w:rsidR="00C35A2B" w:rsidRDefault="00C35A2B" w:rsidP="00C35A2B">
      <w:pPr>
        <w:ind w:right="283"/>
        <w:jc w:val="both"/>
        <w:rPr>
          <w:rFonts w:ascii="Garamond" w:hAnsi="Garamond"/>
        </w:rPr>
      </w:pPr>
    </w:p>
    <w:p w:rsidR="00C35A2B" w:rsidRPr="00144E12" w:rsidRDefault="00C35A2B" w:rsidP="00C35A2B">
      <w:pPr>
        <w:tabs>
          <w:tab w:val="left" w:pos="9781"/>
        </w:tabs>
        <w:ind w:left="2835" w:right="-567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>Zastoupený:</w:t>
      </w:r>
      <w:r>
        <w:rPr>
          <w:rFonts w:ascii="Garamond" w:hAnsi="Garamond"/>
        </w:rPr>
        <w:tab/>
      </w:r>
      <w:r w:rsidR="00D04C04" w:rsidRPr="00144E12">
        <w:rPr>
          <w:rFonts w:ascii="Garamond" w:hAnsi="Garamond"/>
          <w:b/>
        </w:rPr>
        <w:t>Eduardem Pavlíkem</w:t>
      </w:r>
    </w:p>
    <w:p w:rsidR="00D623DE" w:rsidRPr="00444C80" w:rsidRDefault="00D623DE" w:rsidP="00C35A2B">
      <w:pPr>
        <w:tabs>
          <w:tab w:val="left" w:pos="9781"/>
        </w:tabs>
        <w:ind w:left="2835" w:right="-567" w:hanging="2835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 w:rsidR="00D55438">
        <w:rPr>
          <w:rFonts w:ascii="Garamond" w:hAnsi="Garamond"/>
          <w:b/>
        </w:rPr>
        <w:t>p</w:t>
      </w:r>
      <w:r>
        <w:rPr>
          <w:rFonts w:ascii="Garamond" w:hAnsi="Garamond"/>
          <w:b/>
        </w:rPr>
        <w:t>ředsed</w:t>
      </w:r>
      <w:r w:rsidR="00D55438">
        <w:rPr>
          <w:rFonts w:ascii="Garamond" w:hAnsi="Garamond"/>
          <w:b/>
        </w:rPr>
        <w:t xml:space="preserve">ou </w:t>
      </w:r>
      <w:r>
        <w:rPr>
          <w:rFonts w:ascii="Garamond" w:hAnsi="Garamond"/>
          <w:b/>
        </w:rPr>
        <w:t>spolku</w:t>
      </w:r>
    </w:p>
    <w:p w:rsidR="00B0577E" w:rsidRDefault="00B0577E" w:rsidP="00C35A2B">
      <w:pPr>
        <w:ind w:right="-258"/>
        <w:rPr>
          <w:rFonts w:ascii="Garamond" w:hAnsi="Garamond"/>
          <w:b/>
        </w:rPr>
      </w:pPr>
    </w:p>
    <w:p w:rsidR="00773AF6" w:rsidRDefault="00773AF6" w:rsidP="00B0577E">
      <w:pPr>
        <w:tabs>
          <w:tab w:val="left" w:pos="9781"/>
        </w:tabs>
        <w:ind w:left="2835" w:right="-567" w:hanging="2835"/>
        <w:jc w:val="both"/>
        <w:rPr>
          <w:rFonts w:ascii="Garamond" w:hAnsi="Garamond"/>
          <w:b/>
        </w:rPr>
      </w:pPr>
    </w:p>
    <w:p w:rsidR="00B0577E" w:rsidRDefault="00B0577E" w:rsidP="00B0577E">
      <w:pPr>
        <w:tabs>
          <w:tab w:val="left" w:pos="9781"/>
        </w:tabs>
        <w:ind w:left="2835" w:right="-567" w:hanging="2835"/>
        <w:jc w:val="both"/>
      </w:pPr>
    </w:p>
    <w:p w:rsidR="00B0577E" w:rsidRDefault="00FB04D5" w:rsidP="00B0577E">
      <w:pPr>
        <w:pStyle w:val="Zkladntext"/>
        <w:ind w:right="-1"/>
      </w:pPr>
      <w:r>
        <w:t xml:space="preserve">uzavírají na základě </w:t>
      </w:r>
      <w:r>
        <w:rPr>
          <w:b/>
        </w:rPr>
        <w:t>usnesení Zastupitelstva</w:t>
      </w:r>
      <w:r w:rsidR="00707CFD">
        <w:rPr>
          <w:b/>
        </w:rPr>
        <w:t xml:space="preserve"> </w:t>
      </w:r>
      <w:r>
        <w:rPr>
          <w:b/>
        </w:rPr>
        <w:t xml:space="preserve">města </w:t>
      </w:r>
      <w:r w:rsidR="00B0577E">
        <w:rPr>
          <w:b/>
        </w:rPr>
        <w:t>Plzně č</w:t>
      </w:r>
      <w:r w:rsidR="005C2E33">
        <w:rPr>
          <w:b/>
        </w:rPr>
        <w:t>.</w:t>
      </w:r>
      <w:r w:rsidR="00707CFD">
        <w:rPr>
          <w:b/>
        </w:rPr>
        <w:t xml:space="preserve"> </w:t>
      </w:r>
      <w:r w:rsidR="00073918">
        <w:rPr>
          <w:b/>
        </w:rPr>
        <w:t>313</w:t>
      </w:r>
      <w:r w:rsidR="000A37CC">
        <w:rPr>
          <w:b/>
        </w:rPr>
        <w:t xml:space="preserve"> ze</w:t>
      </w:r>
      <w:r w:rsidR="00B0577E">
        <w:rPr>
          <w:b/>
        </w:rPr>
        <w:t xml:space="preserve"> dne </w:t>
      </w:r>
      <w:r w:rsidR="00073918">
        <w:rPr>
          <w:b/>
        </w:rPr>
        <w:t>6</w:t>
      </w:r>
      <w:r w:rsidR="00EA149A">
        <w:rPr>
          <w:b/>
        </w:rPr>
        <w:t xml:space="preserve">. </w:t>
      </w:r>
      <w:r w:rsidR="00073918">
        <w:rPr>
          <w:b/>
        </w:rPr>
        <w:t>listopadu</w:t>
      </w:r>
      <w:r w:rsidR="00EA149A">
        <w:rPr>
          <w:b/>
        </w:rPr>
        <w:t xml:space="preserve"> </w:t>
      </w:r>
      <w:r w:rsidR="004174B6">
        <w:rPr>
          <w:b/>
        </w:rPr>
        <w:t>20</w:t>
      </w:r>
      <w:r w:rsidR="00805F63">
        <w:rPr>
          <w:b/>
        </w:rPr>
        <w:t>2</w:t>
      </w:r>
      <w:r w:rsidR="004E711D">
        <w:rPr>
          <w:b/>
        </w:rPr>
        <w:t>5</w:t>
      </w:r>
      <w:r>
        <w:t xml:space="preserve"> smlouvu </w:t>
      </w:r>
      <w:r w:rsidR="00FB3A77">
        <w:br/>
      </w:r>
      <w:r w:rsidR="00B0577E">
        <w:t>o dotaci z rozpočtu města Plzně (</w:t>
      </w:r>
      <w:r w:rsidR="00B0577E">
        <w:rPr>
          <w:i/>
        </w:rPr>
        <w:t>dále jen „dotace“</w:t>
      </w:r>
      <w:r w:rsidR="00B0577E">
        <w:t>).</w:t>
      </w:r>
    </w:p>
    <w:p w:rsidR="00B0577E" w:rsidRDefault="00B0577E" w:rsidP="00B0577E">
      <w:pPr>
        <w:pStyle w:val="Zkladntext"/>
        <w:tabs>
          <w:tab w:val="left" w:pos="0"/>
          <w:tab w:val="left" w:pos="851"/>
        </w:tabs>
        <w:ind w:right="-284"/>
      </w:pPr>
    </w:p>
    <w:p w:rsidR="00570B65" w:rsidRDefault="00570B65" w:rsidP="00B0577E">
      <w:pPr>
        <w:pStyle w:val="Zkladntext"/>
        <w:tabs>
          <w:tab w:val="left" w:pos="0"/>
          <w:tab w:val="left" w:pos="851"/>
        </w:tabs>
        <w:ind w:right="-284"/>
      </w:pPr>
    </w:p>
    <w:p w:rsidR="00570B65" w:rsidRDefault="00570B65" w:rsidP="00B0577E">
      <w:pPr>
        <w:pStyle w:val="Zkladntext"/>
        <w:tabs>
          <w:tab w:val="left" w:pos="0"/>
          <w:tab w:val="left" w:pos="851"/>
        </w:tabs>
        <w:ind w:right="-284"/>
      </w:pPr>
    </w:p>
    <w:p w:rsidR="00570B65" w:rsidRDefault="00570B65" w:rsidP="00B0577E">
      <w:pPr>
        <w:pStyle w:val="Zkladntext"/>
        <w:tabs>
          <w:tab w:val="left" w:pos="0"/>
          <w:tab w:val="left" w:pos="851"/>
        </w:tabs>
        <w:ind w:right="-284"/>
      </w:pPr>
    </w:p>
    <w:p w:rsidR="007353A1" w:rsidRDefault="007353A1">
      <w:pPr>
        <w:pStyle w:val="Zkladntext"/>
      </w:pPr>
    </w:p>
    <w:p w:rsidR="00570B65" w:rsidRDefault="00570B65">
      <w:pPr>
        <w:pStyle w:val="Zkladntext"/>
      </w:pPr>
    </w:p>
    <w:p w:rsidR="00570B65" w:rsidRDefault="00570B65">
      <w:pPr>
        <w:pStyle w:val="Zkladntext"/>
      </w:pPr>
    </w:p>
    <w:p w:rsidR="00773AF6" w:rsidRDefault="00773AF6">
      <w:pPr>
        <w:pStyle w:val="Zkladntext"/>
      </w:pPr>
    </w:p>
    <w:p w:rsidR="00570B65" w:rsidRDefault="00570B65" w:rsidP="00570B65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II.</w:t>
      </w:r>
    </w:p>
    <w:p w:rsidR="00570B65" w:rsidRDefault="00570B65" w:rsidP="00570B65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ZÁKLADNÍ USTANOVENÍ</w:t>
      </w:r>
    </w:p>
    <w:p w:rsidR="00570B65" w:rsidRDefault="00570B65" w:rsidP="00570B65"/>
    <w:p w:rsidR="008C7BAC" w:rsidRPr="00EA2ECC" w:rsidRDefault="008C7BAC" w:rsidP="00DE33FD">
      <w:pPr>
        <w:pStyle w:val="Zkladntext21"/>
        <w:numPr>
          <w:ilvl w:val="0"/>
          <w:numId w:val="16"/>
        </w:numPr>
        <w:tabs>
          <w:tab w:val="clear" w:pos="360"/>
          <w:tab w:val="num" w:pos="284"/>
        </w:tabs>
        <w:spacing w:after="240"/>
        <w:ind w:left="284" w:hanging="284"/>
        <w:rPr>
          <w:rFonts w:ascii="Garamond" w:hAnsi="Garamond"/>
          <w:color w:val="auto"/>
          <w:szCs w:val="24"/>
        </w:rPr>
      </w:pPr>
      <w:r w:rsidRPr="00EA2ECC">
        <w:rPr>
          <w:rFonts w:ascii="Garamond" w:hAnsi="Garamond"/>
          <w:color w:val="auto"/>
          <w:szCs w:val="24"/>
        </w:rPr>
        <w:t xml:space="preserve">„Příjemce zajistí, že čerpání a vyúčtování poskytnuté dotace bude probíhat v souladu se Závaznými pokyny a podmínkami pro žadatele o dotace z rozpočtu statutárního města </w:t>
      </w:r>
      <w:proofErr w:type="gramStart"/>
      <w:r w:rsidRPr="00EA2ECC">
        <w:rPr>
          <w:rFonts w:ascii="Garamond" w:hAnsi="Garamond"/>
          <w:color w:val="auto"/>
          <w:szCs w:val="24"/>
        </w:rPr>
        <w:t>Plzně - Příloha</w:t>
      </w:r>
      <w:proofErr w:type="gramEnd"/>
      <w:r w:rsidRPr="00EA2ECC">
        <w:rPr>
          <w:rFonts w:ascii="Garamond" w:hAnsi="Garamond"/>
          <w:color w:val="auto"/>
          <w:szCs w:val="24"/>
        </w:rPr>
        <w:t xml:space="preserve"> č. 2 vnitřní řídící dokumentace Magistrátu města Plzně QS 61-27 Zásady poskytování dotací z rozpočtu statutárního města Plzně, platnými ke dni podpisu smlouvy ze strany příjemce (dále jen „Závazné pokyny“). </w:t>
      </w:r>
    </w:p>
    <w:p w:rsidR="00570B65" w:rsidRPr="00B2070F" w:rsidRDefault="008C7BAC" w:rsidP="00B2070F">
      <w:pPr>
        <w:pStyle w:val="Zkladntext21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Garamond" w:hAnsi="Garamond"/>
          <w:color w:val="auto"/>
          <w:szCs w:val="24"/>
        </w:rPr>
      </w:pPr>
      <w:r w:rsidRPr="00EA2ECC">
        <w:rPr>
          <w:rFonts w:ascii="Garamond" w:hAnsi="Garamond"/>
          <w:color w:val="auto"/>
          <w:szCs w:val="24"/>
        </w:rPr>
        <w:t>Příjemce podpisem této smlouvy potvrzuje, že se seznámil se zněním Závazných pokynů (</w:t>
      </w:r>
      <w:hyperlink r:id="rId8" w:history="1">
        <w:r w:rsidR="00C46A68" w:rsidRPr="00F5504F">
          <w:rPr>
            <w:rStyle w:val="Hypertextovodkaz"/>
            <w:rFonts w:ascii="Garamond" w:hAnsi="Garamond"/>
            <w:szCs w:val="24"/>
          </w:rPr>
          <w:t>https://s3.eu-central-1.amazonaws.com/tf-prod-plzen/data/folders/7n2ajv0f9q/88j96vd3s3/g8c8yztlo7/240702_zavazne_pokyny_podminky_pro_zadatele_o_dotace.pdf</w:t>
        </w:r>
      </w:hyperlink>
      <w:r w:rsidR="00B2070F">
        <w:rPr>
          <w:rFonts w:ascii="Garamond" w:hAnsi="Garamond"/>
          <w:color w:val="auto"/>
          <w:szCs w:val="24"/>
        </w:rPr>
        <w:t xml:space="preserve"> )</w:t>
      </w:r>
      <w:r w:rsidR="00261611">
        <w:rPr>
          <w:rFonts w:ascii="Garamond" w:hAnsi="Garamond"/>
          <w:color w:val="auto"/>
          <w:szCs w:val="24"/>
        </w:rPr>
        <w:t xml:space="preserve"> </w:t>
      </w:r>
      <w:r w:rsidRPr="00B2070F">
        <w:rPr>
          <w:rFonts w:ascii="Garamond" w:hAnsi="Garamond"/>
          <w:color w:val="auto"/>
          <w:szCs w:val="24"/>
        </w:rPr>
        <w:t>a zavazuje se podmínkami v nich uvedenými řídit.</w:t>
      </w:r>
    </w:p>
    <w:p w:rsidR="008451A9" w:rsidRDefault="008451A9" w:rsidP="008451A9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III.</w:t>
      </w:r>
    </w:p>
    <w:p w:rsidR="008451A9" w:rsidRDefault="00D24777" w:rsidP="008451A9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PŘEDMĚT SMLOUVY</w:t>
      </w:r>
    </w:p>
    <w:p w:rsidR="008451A9" w:rsidRDefault="008451A9" w:rsidP="00570B65"/>
    <w:p w:rsidR="00FB04D5" w:rsidRDefault="008451A9" w:rsidP="00DE33FD">
      <w:pPr>
        <w:pStyle w:val="Zkladntext"/>
        <w:numPr>
          <w:ilvl w:val="0"/>
          <w:numId w:val="14"/>
        </w:numPr>
        <w:spacing w:after="240"/>
        <w:ind w:left="284" w:hanging="284"/>
      </w:pPr>
      <w:r>
        <w:t>Poskytovatel</w:t>
      </w:r>
      <w:r w:rsidR="00570B65">
        <w:t xml:space="preserve"> poskytne</w:t>
      </w:r>
      <w:r>
        <w:t xml:space="preserve"> příjemci dotaci v celkové výši </w:t>
      </w:r>
      <w:bookmarkStart w:id="0" w:name="_Hlk214444885"/>
      <w:r w:rsidR="00775EDC">
        <w:rPr>
          <w:b/>
        </w:rPr>
        <w:t>53</w:t>
      </w:r>
      <w:r w:rsidR="000A37CC">
        <w:rPr>
          <w:b/>
        </w:rPr>
        <w:t xml:space="preserve"> </w:t>
      </w:r>
      <w:r w:rsidR="00775EDC">
        <w:rPr>
          <w:b/>
        </w:rPr>
        <w:t>666</w:t>
      </w:r>
      <w:r w:rsidR="00570B65">
        <w:rPr>
          <w:b/>
        </w:rPr>
        <w:t xml:space="preserve"> </w:t>
      </w:r>
      <w:r w:rsidR="00570B65" w:rsidRPr="005E7602">
        <w:rPr>
          <w:b/>
        </w:rPr>
        <w:t>Kč</w:t>
      </w:r>
      <w:r w:rsidR="006543F7">
        <w:t xml:space="preserve"> </w:t>
      </w:r>
      <w:r w:rsidR="00570B65">
        <w:rPr>
          <w:sz w:val="22"/>
        </w:rPr>
        <w:t>(</w:t>
      </w:r>
      <w:r w:rsidR="00570B65">
        <w:rPr>
          <w:rFonts w:ascii="Times New Roman" w:hAnsi="Times New Roman"/>
          <w:i/>
          <w:sz w:val="22"/>
        </w:rPr>
        <w:t>slovy</w:t>
      </w:r>
      <w:r w:rsidR="006543F7">
        <w:rPr>
          <w:rFonts w:ascii="Times New Roman" w:hAnsi="Times New Roman"/>
          <w:i/>
          <w:sz w:val="22"/>
        </w:rPr>
        <w:t>:</w:t>
      </w:r>
      <w:r w:rsidR="00AA3E93">
        <w:rPr>
          <w:rFonts w:ascii="Times New Roman" w:hAnsi="Times New Roman"/>
          <w:i/>
          <w:sz w:val="22"/>
        </w:rPr>
        <w:t xml:space="preserve"> </w:t>
      </w:r>
      <w:r w:rsidR="00775EDC">
        <w:rPr>
          <w:rFonts w:ascii="Times New Roman" w:hAnsi="Times New Roman"/>
          <w:i/>
          <w:sz w:val="22"/>
        </w:rPr>
        <w:t>padesát tři</w:t>
      </w:r>
      <w:r w:rsidR="000A37CC">
        <w:rPr>
          <w:rFonts w:ascii="Times New Roman" w:hAnsi="Times New Roman"/>
          <w:i/>
          <w:sz w:val="22"/>
        </w:rPr>
        <w:t xml:space="preserve"> tisíc</w:t>
      </w:r>
      <w:r w:rsidR="00775EDC">
        <w:rPr>
          <w:rFonts w:ascii="Times New Roman" w:hAnsi="Times New Roman"/>
          <w:i/>
          <w:sz w:val="22"/>
        </w:rPr>
        <w:t xml:space="preserve"> šest set šedesát šest</w:t>
      </w:r>
      <w:r w:rsidR="000A37CC">
        <w:rPr>
          <w:rFonts w:ascii="Times New Roman" w:hAnsi="Times New Roman"/>
          <w:i/>
          <w:sz w:val="22"/>
        </w:rPr>
        <w:t xml:space="preserve"> </w:t>
      </w:r>
      <w:r w:rsidR="000860A2">
        <w:rPr>
          <w:rFonts w:ascii="Times New Roman" w:hAnsi="Times New Roman"/>
          <w:i/>
          <w:sz w:val="22"/>
        </w:rPr>
        <w:t>korun českých</w:t>
      </w:r>
      <w:r>
        <w:t xml:space="preserve">), </w:t>
      </w:r>
      <w:bookmarkEnd w:id="0"/>
      <w:r>
        <w:t>kterou příjemce za podmínek stanovených touto sml</w:t>
      </w:r>
      <w:r w:rsidR="002C0FDA">
        <w:t>ouvou a uvedených v Zásadách při</w:t>
      </w:r>
      <w:r>
        <w:t>jímá.</w:t>
      </w:r>
      <w:r w:rsidR="00570B65">
        <w:t xml:space="preserve"> </w:t>
      </w:r>
    </w:p>
    <w:p w:rsidR="00A1179B" w:rsidRDefault="00B0577E" w:rsidP="000A37CC">
      <w:pPr>
        <w:pStyle w:val="Zkladntext"/>
        <w:numPr>
          <w:ilvl w:val="0"/>
          <w:numId w:val="14"/>
        </w:numPr>
        <w:ind w:left="284" w:hanging="284"/>
        <w:jc w:val="left"/>
      </w:pPr>
      <w:r>
        <w:t>Příjemce může použít dotaci uvedenou v čl. II</w:t>
      </w:r>
      <w:r w:rsidR="00182756">
        <w:t>I</w:t>
      </w:r>
      <w:r>
        <w:t>. odst. 1. této sml</w:t>
      </w:r>
      <w:r w:rsidR="00176D71">
        <w:t>ouvy výhradně na úhradu nákladů</w:t>
      </w:r>
      <w:r>
        <w:t xml:space="preserve"> spojených s projektem </w:t>
      </w:r>
      <w:r w:rsidRPr="00FB04D5">
        <w:rPr>
          <w:b/>
        </w:rPr>
        <w:t>„</w:t>
      </w:r>
      <w:r w:rsidR="00775EDC">
        <w:rPr>
          <w:b/>
        </w:rPr>
        <w:t xml:space="preserve">Výsadba </w:t>
      </w:r>
      <w:r w:rsidR="00261611">
        <w:rPr>
          <w:b/>
        </w:rPr>
        <w:t>stromů</w:t>
      </w:r>
      <w:r w:rsidR="00775EDC">
        <w:rPr>
          <w:b/>
        </w:rPr>
        <w:t xml:space="preserve"> a keřů v rámci sportovního </w:t>
      </w:r>
      <w:r w:rsidR="0089796C">
        <w:rPr>
          <w:b/>
        </w:rPr>
        <w:t>areálu</w:t>
      </w:r>
      <w:r w:rsidRPr="00FB04D5">
        <w:rPr>
          <w:b/>
        </w:rPr>
        <w:t>“</w:t>
      </w:r>
      <w:r>
        <w:t>, a to pouze k těmto účelům:</w:t>
      </w:r>
    </w:p>
    <w:p w:rsidR="00DE1986" w:rsidRDefault="00B31E20" w:rsidP="00A1179B">
      <w:pPr>
        <w:pStyle w:val="Zkladntext"/>
        <w:ind w:left="284" w:hanging="284"/>
      </w:pPr>
      <w:r>
        <w:t xml:space="preserve">                        </w:t>
      </w:r>
    </w:p>
    <w:p w:rsidR="00452A50" w:rsidRPr="00DE33FD" w:rsidRDefault="000A37CC" w:rsidP="00D24777">
      <w:pPr>
        <w:pStyle w:val="Zkladntext"/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rPr>
          <w:strike/>
        </w:rPr>
      </w:pPr>
      <w:r w:rsidRPr="00A134D5">
        <w:t xml:space="preserve">úhrada nákladů </w:t>
      </w:r>
      <w:r w:rsidR="00071942">
        <w:t>spojená s</w:t>
      </w:r>
      <w:r w:rsidR="0089796C">
        <w:t> výsadbou stromů</w:t>
      </w:r>
    </w:p>
    <w:p w:rsidR="00B0577E" w:rsidRDefault="00D24777" w:rsidP="00B0577E">
      <w:pPr>
        <w:pStyle w:val="Nadpis1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</w:t>
      </w:r>
      <w:r w:rsidR="00B0577E">
        <w:rPr>
          <w:rFonts w:ascii="Times New Roman" w:hAnsi="Times New Roman"/>
        </w:rPr>
        <w:t>.</w:t>
      </w:r>
    </w:p>
    <w:p w:rsidR="00B0577E" w:rsidRPr="00DE33FD" w:rsidRDefault="00452A50" w:rsidP="00DE33FD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PODMÍNKY ČERPÁNÍ DOTACE</w:t>
      </w:r>
    </w:p>
    <w:p w:rsidR="00452A50" w:rsidRPr="00253428" w:rsidRDefault="00452A50" w:rsidP="00452A50">
      <w:pPr>
        <w:pStyle w:val="Seznam"/>
        <w:ind w:left="0" w:right="-1" w:firstLine="0"/>
        <w:jc w:val="both"/>
        <w:rPr>
          <w:rFonts w:ascii="Garamond" w:hAnsi="Garamond"/>
          <w:sz w:val="24"/>
        </w:rPr>
      </w:pPr>
    </w:p>
    <w:p w:rsidR="0011100C" w:rsidRDefault="00452A50" w:rsidP="00245166">
      <w:pPr>
        <w:pStyle w:val="Zkladntext"/>
        <w:numPr>
          <w:ilvl w:val="0"/>
          <w:numId w:val="5"/>
        </w:numPr>
        <w:ind w:left="284" w:hanging="284"/>
      </w:pPr>
      <w:r w:rsidRPr="00253428">
        <w:t>Příjemce se zavazuje řídit se při použití a vyúčtování poskytnuté dotace touto smlouvou, podmínkami uvedenými v Zásadách, příslušnými právními předpisy a používat dotaci výhradně k účelům podle čl. III. odst. 2 této smlouvy, a to za podmínek v ní dále ujednaných.</w:t>
      </w:r>
    </w:p>
    <w:p w:rsidR="00E3737C" w:rsidRDefault="00E3737C" w:rsidP="00E3737C">
      <w:pPr>
        <w:pStyle w:val="Zkladntext"/>
      </w:pPr>
    </w:p>
    <w:p w:rsidR="00E3737C" w:rsidRDefault="00892F29" w:rsidP="00245166">
      <w:pPr>
        <w:pStyle w:val="Zkladntext"/>
        <w:numPr>
          <w:ilvl w:val="0"/>
          <w:numId w:val="5"/>
        </w:numPr>
        <w:ind w:left="284" w:hanging="284"/>
      </w:pPr>
      <w:r>
        <w:t xml:space="preserve">Příjemce se zavazuje využít poskytnutou dotaci do </w:t>
      </w:r>
      <w:r w:rsidR="00F3258C">
        <w:rPr>
          <w:b/>
        </w:rPr>
        <w:t>31</w:t>
      </w:r>
      <w:r w:rsidRPr="00892F29">
        <w:rPr>
          <w:b/>
        </w:rPr>
        <w:t xml:space="preserve">. </w:t>
      </w:r>
      <w:r w:rsidR="00E20849">
        <w:rPr>
          <w:b/>
        </w:rPr>
        <w:t>5</w:t>
      </w:r>
      <w:r w:rsidRPr="00892F29">
        <w:rPr>
          <w:b/>
        </w:rPr>
        <w:t>. 202</w:t>
      </w:r>
      <w:r w:rsidR="00C3703A">
        <w:rPr>
          <w:b/>
        </w:rPr>
        <w:t>6</w:t>
      </w:r>
      <w:r w:rsidRPr="00892F29">
        <w:rPr>
          <w:b/>
        </w:rPr>
        <w:t>.</w:t>
      </w:r>
    </w:p>
    <w:p w:rsidR="00353F7E" w:rsidRDefault="00353F7E" w:rsidP="00E515CB">
      <w:pPr>
        <w:pStyle w:val="Odstavecseseznamem"/>
        <w:ind w:left="0"/>
      </w:pPr>
    </w:p>
    <w:p w:rsidR="00353F7E" w:rsidRPr="00A56495" w:rsidRDefault="00353F7E" w:rsidP="00245166">
      <w:pPr>
        <w:pStyle w:val="Zkladntext"/>
        <w:numPr>
          <w:ilvl w:val="0"/>
          <w:numId w:val="5"/>
        </w:numPr>
        <w:ind w:left="284" w:hanging="284"/>
      </w:pPr>
      <w:r>
        <w:t>Nesplnění podmínek, uve</w:t>
      </w:r>
      <w:r w:rsidR="00773AF6">
        <w:t>dených v tomto článku v odst. 1 a 2</w:t>
      </w:r>
      <w:r>
        <w:t xml:space="preserve"> se považuje za porušení povinnosti ve smyslu ustanovení § 22 odst. 5 zákona č. 250/2000 Sb. o rozpočtových pravidlech územních rozpočtů. Odvod za toto porušení rozpočtové kázně se stanoví ve výši, v jaké byla rozpočtová kázeň porušena, a to za každý jednotlivý případ.</w:t>
      </w:r>
    </w:p>
    <w:p w:rsidR="00497F0A" w:rsidRDefault="00497F0A" w:rsidP="0011100C">
      <w:pPr>
        <w:pStyle w:val="Odstavecseseznamem"/>
        <w:ind w:left="0"/>
      </w:pPr>
    </w:p>
    <w:p w:rsidR="00497F0A" w:rsidRDefault="00497F0A" w:rsidP="00245166">
      <w:pPr>
        <w:pStyle w:val="Zkladntext"/>
        <w:numPr>
          <w:ilvl w:val="0"/>
          <w:numId w:val="5"/>
        </w:numPr>
        <w:ind w:left="284" w:hanging="284"/>
      </w:pPr>
      <w:r w:rsidRPr="00497F0A">
        <w:t>Příjemce odpovídá za hospodárné a efektivní využití dotace, přičemž za hlavní zásadu hospodárnosti a efektivity se považují ceny v místě a čase obvyklé.</w:t>
      </w:r>
    </w:p>
    <w:p w:rsidR="00497F0A" w:rsidRDefault="00497F0A" w:rsidP="00497F0A">
      <w:pPr>
        <w:pStyle w:val="Odstavecseseznamem"/>
      </w:pPr>
    </w:p>
    <w:p w:rsidR="00497F0A" w:rsidRDefault="00497F0A" w:rsidP="00245166">
      <w:pPr>
        <w:pStyle w:val="Zkladntext"/>
        <w:numPr>
          <w:ilvl w:val="0"/>
          <w:numId w:val="5"/>
        </w:numPr>
        <w:ind w:left="284" w:hanging="284"/>
      </w:pPr>
      <w:r w:rsidRPr="00497F0A">
        <w:t xml:space="preserve">Příjemce se zavazuje vést účetnictví dotovaného projektu dle </w:t>
      </w:r>
      <w:r w:rsidR="000D2B1E">
        <w:t>Zásad</w:t>
      </w:r>
      <w:r w:rsidRPr="00497F0A">
        <w:t>.</w:t>
      </w:r>
    </w:p>
    <w:p w:rsidR="00497F0A" w:rsidRDefault="00497F0A" w:rsidP="00497F0A">
      <w:pPr>
        <w:pStyle w:val="Odstavecseseznamem"/>
      </w:pPr>
    </w:p>
    <w:p w:rsidR="00497F0A" w:rsidRPr="00DE33FD" w:rsidRDefault="00497F0A" w:rsidP="00DE33FD">
      <w:pPr>
        <w:pStyle w:val="Seznam"/>
        <w:numPr>
          <w:ilvl w:val="0"/>
          <w:numId w:val="5"/>
        </w:numPr>
        <w:spacing w:before="120" w:after="120"/>
        <w:ind w:left="284" w:hanging="28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Příjemce bere na vědomí, že </w:t>
      </w:r>
      <w:r>
        <w:rPr>
          <w:rFonts w:ascii="Garamond" w:hAnsi="Garamond"/>
          <w:snapToGrid w:val="0"/>
          <w:sz w:val="24"/>
        </w:rPr>
        <w:t xml:space="preserve">dotaci lze použít pouze na akce a činnosti politicky neutrální a pouze ve prospěch občanů města Plzně; </w:t>
      </w:r>
      <w:r>
        <w:rPr>
          <w:rFonts w:ascii="Garamond" w:hAnsi="Garamond"/>
          <w:sz w:val="24"/>
        </w:rPr>
        <w:t xml:space="preserve">zneužití dotace může být stíháno jako trestný čin </w:t>
      </w:r>
      <w:r w:rsidRPr="00E55EAE">
        <w:rPr>
          <w:rFonts w:ascii="Garamond" w:hAnsi="Garamond"/>
          <w:sz w:val="24"/>
        </w:rPr>
        <w:t>dotačního podvodu dle § 212 zákona č. 40/2009 Sb., trestní zákoník, v platném znění.</w:t>
      </w:r>
    </w:p>
    <w:p w:rsidR="00497F0A" w:rsidRDefault="00497F0A" w:rsidP="00245166">
      <w:pPr>
        <w:pStyle w:val="Zkladntext"/>
        <w:numPr>
          <w:ilvl w:val="0"/>
          <w:numId w:val="5"/>
        </w:numPr>
        <w:ind w:left="284" w:hanging="284"/>
      </w:pPr>
      <w:r w:rsidRPr="00253428">
        <w:t>Příjemce bere na vědomí, že užití prostředků z rozpočtu musí být v souladu se Zásadami pro zadávání veřejných zakázek</w:t>
      </w:r>
      <w:r>
        <w:t>.</w:t>
      </w:r>
      <w:r>
        <w:rPr>
          <w:rStyle w:val="Znakapoznpodarou"/>
        </w:rPr>
        <w:footnoteReference w:id="1"/>
      </w:r>
    </w:p>
    <w:p w:rsidR="0011100C" w:rsidRDefault="0011100C" w:rsidP="0011100C">
      <w:pPr>
        <w:pStyle w:val="Odstavecseseznamem"/>
      </w:pPr>
    </w:p>
    <w:p w:rsidR="00B0577E" w:rsidRDefault="00B0577E" w:rsidP="00245166">
      <w:pPr>
        <w:pStyle w:val="Seznam"/>
        <w:numPr>
          <w:ilvl w:val="0"/>
          <w:numId w:val="5"/>
        </w:numPr>
        <w:ind w:left="284" w:hanging="284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Příjemce se zavazuje využívat k propagaci své činnosti a svých akcí pouze: </w:t>
      </w:r>
    </w:p>
    <w:p w:rsidR="00B0577E" w:rsidRDefault="00B0577E" w:rsidP="00B0577E">
      <w:pPr>
        <w:pStyle w:val="Seznam"/>
        <w:ind w:left="0" w:firstLine="0"/>
        <w:rPr>
          <w:rFonts w:ascii="Garamond" w:hAnsi="Garamond"/>
          <w:sz w:val="24"/>
        </w:rPr>
      </w:pPr>
    </w:p>
    <w:p w:rsidR="00B0577E" w:rsidRDefault="00B0577E" w:rsidP="00DF2FC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plochy určené k plakátování, a to v dohodě s jejich vlastníkem nebo správcem nebo provozovatelem,</w:t>
      </w:r>
    </w:p>
    <w:p w:rsidR="00B0577E" w:rsidRDefault="00B0577E" w:rsidP="00DF2FC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běžnou placenou inzercí,</w:t>
      </w:r>
    </w:p>
    <w:p w:rsidR="00B0577E" w:rsidRDefault="00B0577E" w:rsidP="00DF2FCA">
      <w:pPr>
        <w:pStyle w:val="Seznam"/>
        <w:numPr>
          <w:ilvl w:val="0"/>
          <w:numId w:val="3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vlastní nebo pronajaté či vypůjčené vývěsní skříňky a reklamní panely.</w:t>
      </w:r>
    </w:p>
    <w:p w:rsidR="00B0577E" w:rsidRPr="00EE3005" w:rsidRDefault="00B0577E" w:rsidP="00B0577E">
      <w:pPr>
        <w:tabs>
          <w:tab w:val="num" w:pos="0"/>
        </w:tabs>
        <w:jc w:val="both"/>
        <w:rPr>
          <w:rFonts w:ascii="Garamond" w:hAnsi="Garamond" w:cs="Arial"/>
        </w:rPr>
      </w:pPr>
    </w:p>
    <w:p w:rsidR="00D24777" w:rsidRPr="004E711D" w:rsidRDefault="0011100C" w:rsidP="00DF2FCA">
      <w:pPr>
        <w:numPr>
          <w:ilvl w:val="0"/>
          <w:numId w:val="5"/>
        </w:numPr>
        <w:ind w:left="284" w:hanging="284"/>
        <w:jc w:val="both"/>
        <w:rPr>
          <w:rFonts w:ascii="Garamond" w:hAnsi="Garamond" w:cs="Arial"/>
        </w:rPr>
      </w:pPr>
      <w:r w:rsidRPr="0011100C">
        <w:rPr>
          <w:rFonts w:ascii="Garamond" w:hAnsi="Garamond" w:cs="Arial"/>
        </w:rPr>
        <w:t>Příjemce se zavazuje k odstranění všech následků neoprávněného výlepu plakátů upoutávajících na jeho činnosti na vlastní náklady</w:t>
      </w:r>
      <w:r>
        <w:rPr>
          <w:rFonts w:ascii="Garamond" w:hAnsi="Garamond" w:cs="Arial"/>
        </w:rPr>
        <w:t>.</w:t>
      </w:r>
    </w:p>
    <w:p w:rsidR="00D24777" w:rsidRDefault="00D24777" w:rsidP="00D24777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V.</w:t>
      </w:r>
    </w:p>
    <w:p w:rsidR="00D24777" w:rsidRDefault="00D24777" w:rsidP="00D24777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PLATEBNÍ PODMÍNKY</w:t>
      </w:r>
      <w:r w:rsidRPr="00CE1B9B">
        <w:rPr>
          <w:rFonts w:ascii="Bookman Old Style" w:hAnsi="Bookman Old Style"/>
        </w:rPr>
        <w:t xml:space="preserve"> </w:t>
      </w:r>
    </w:p>
    <w:p w:rsidR="00D24777" w:rsidRPr="00D24777" w:rsidRDefault="00D24777" w:rsidP="00D24777"/>
    <w:p w:rsidR="00497F0A" w:rsidRPr="008169D3" w:rsidRDefault="00D24777" w:rsidP="00F560DD">
      <w:pPr>
        <w:pStyle w:val="Seznam"/>
        <w:ind w:left="0" w:firstLine="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Strany se dohodly, že poskytovatel poskytne dotaci příjemci jednorázově na účet uvedený v čl. I</w:t>
      </w:r>
      <w:r w:rsidR="000B3AF5">
        <w:rPr>
          <w:rFonts w:ascii="Garamond" w:hAnsi="Garamond"/>
          <w:sz w:val="24"/>
        </w:rPr>
        <w:t xml:space="preserve">. </w:t>
      </w:r>
      <w:r>
        <w:rPr>
          <w:rFonts w:ascii="Garamond" w:hAnsi="Garamond"/>
          <w:sz w:val="24"/>
        </w:rPr>
        <w:t xml:space="preserve">této smlouvy ve výši </w:t>
      </w:r>
      <w:r w:rsidR="00E20849" w:rsidRPr="008169D3">
        <w:rPr>
          <w:rFonts w:ascii="Garamond" w:hAnsi="Garamond"/>
          <w:b/>
          <w:sz w:val="24"/>
        </w:rPr>
        <w:t>53 666 Kč</w:t>
      </w:r>
      <w:r w:rsidR="00E20849" w:rsidRPr="008169D3">
        <w:rPr>
          <w:rFonts w:ascii="Garamond" w:hAnsi="Garamond"/>
          <w:sz w:val="24"/>
        </w:rPr>
        <w:t xml:space="preserve"> (slovy: padesát tři tisíc šest set šedesát šest korun českých) </w:t>
      </w:r>
      <w:r>
        <w:rPr>
          <w:rFonts w:ascii="Garamond" w:hAnsi="Garamond"/>
          <w:sz w:val="24"/>
        </w:rPr>
        <w:t>do 15 dnů od účinnosti této smlouvy.</w:t>
      </w:r>
    </w:p>
    <w:p w:rsidR="007A544F" w:rsidRDefault="007A544F" w:rsidP="007A544F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D24777">
        <w:rPr>
          <w:rFonts w:ascii="Times New Roman" w:hAnsi="Times New Roman"/>
        </w:rPr>
        <w:t>I</w:t>
      </w:r>
      <w:r>
        <w:rPr>
          <w:rFonts w:ascii="Times New Roman" w:hAnsi="Times New Roman"/>
        </w:rPr>
        <w:t>.</w:t>
      </w:r>
    </w:p>
    <w:p w:rsidR="007A544F" w:rsidRPr="00CE1B9B" w:rsidRDefault="007A544F" w:rsidP="007A544F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PŘEDKLÁDÁNÍ ZPRÁV A OZNAMOVACÍ POVINNOSTI PŘÍJEMCE</w:t>
      </w:r>
      <w:r w:rsidRPr="00CE1B9B">
        <w:rPr>
          <w:rFonts w:ascii="Bookman Old Style" w:hAnsi="Bookman Old Style"/>
        </w:rPr>
        <w:t xml:space="preserve"> </w:t>
      </w:r>
    </w:p>
    <w:p w:rsidR="007A544F" w:rsidRDefault="007A544F" w:rsidP="007A544F">
      <w:pPr>
        <w:jc w:val="both"/>
        <w:rPr>
          <w:rFonts w:ascii="Garamond" w:hAnsi="Garamond"/>
          <w:szCs w:val="20"/>
        </w:rPr>
      </w:pPr>
    </w:p>
    <w:p w:rsidR="006543F7" w:rsidRPr="00F3258C" w:rsidRDefault="006543F7" w:rsidP="00DF2FCA">
      <w:pPr>
        <w:pStyle w:val="Seznam"/>
        <w:numPr>
          <w:ilvl w:val="0"/>
          <w:numId w:val="12"/>
        </w:numPr>
        <w:ind w:left="284" w:hanging="284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 xml:space="preserve">Příjemce </w:t>
      </w:r>
      <w:r w:rsidR="00F3258C">
        <w:rPr>
          <w:rFonts w:ascii="Garamond" w:hAnsi="Garamond"/>
          <w:sz w:val="24"/>
        </w:rPr>
        <w:t xml:space="preserve">je povinen předložit prostřednictvím aplikace </w:t>
      </w:r>
      <w:proofErr w:type="spellStart"/>
      <w:r w:rsidR="00F3258C" w:rsidRPr="00F3258C">
        <w:rPr>
          <w:rFonts w:ascii="Garamond" w:hAnsi="Garamond"/>
          <w:b/>
          <w:sz w:val="24"/>
        </w:rPr>
        <w:t>eDotace</w:t>
      </w:r>
      <w:proofErr w:type="spellEnd"/>
      <w:r w:rsidR="00F3258C" w:rsidRPr="00F3258C">
        <w:rPr>
          <w:rFonts w:ascii="Garamond" w:hAnsi="Garamond"/>
          <w:b/>
          <w:sz w:val="24"/>
        </w:rPr>
        <w:t xml:space="preserve"> nejpozději do </w:t>
      </w:r>
      <w:r w:rsidR="00C3703A">
        <w:rPr>
          <w:rFonts w:ascii="Garamond" w:hAnsi="Garamond"/>
          <w:b/>
          <w:sz w:val="24"/>
        </w:rPr>
        <w:t>31</w:t>
      </w:r>
      <w:r w:rsidR="00F3258C" w:rsidRPr="00F3258C">
        <w:rPr>
          <w:rFonts w:ascii="Garamond" w:hAnsi="Garamond"/>
          <w:b/>
          <w:sz w:val="24"/>
        </w:rPr>
        <w:t xml:space="preserve">. </w:t>
      </w:r>
      <w:r w:rsidR="00E20849">
        <w:rPr>
          <w:rFonts w:ascii="Garamond" w:hAnsi="Garamond"/>
          <w:b/>
          <w:sz w:val="24"/>
        </w:rPr>
        <w:t>7</w:t>
      </w:r>
      <w:r w:rsidR="00F3258C" w:rsidRPr="00F3258C">
        <w:rPr>
          <w:rFonts w:ascii="Garamond" w:hAnsi="Garamond"/>
          <w:b/>
          <w:sz w:val="24"/>
        </w:rPr>
        <w:t>. 202</w:t>
      </w:r>
      <w:r w:rsidR="004E711D">
        <w:rPr>
          <w:rFonts w:ascii="Garamond" w:hAnsi="Garamond"/>
          <w:b/>
          <w:sz w:val="24"/>
        </w:rPr>
        <w:t>6</w:t>
      </w:r>
      <w:r w:rsidR="00F3258C" w:rsidRPr="00F3258C">
        <w:rPr>
          <w:rFonts w:ascii="Garamond" w:hAnsi="Garamond"/>
          <w:b/>
          <w:sz w:val="24"/>
        </w:rPr>
        <w:t xml:space="preserve"> kompletní vyúčtování obsahující:</w:t>
      </w:r>
    </w:p>
    <w:p w:rsidR="00910E98" w:rsidRDefault="006543F7" w:rsidP="00910E98">
      <w:pPr>
        <w:pStyle w:val="Seznam"/>
        <w:numPr>
          <w:ilvl w:val="0"/>
          <w:numId w:val="11"/>
        </w:numPr>
        <w:spacing w:before="240"/>
        <w:ind w:left="567" w:hanging="283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Závěrečnou zprávu </w:t>
      </w:r>
      <w:r w:rsidR="00762160">
        <w:rPr>
          <w:rFonts w:ascii="Garamond" w:hAnsi="Garamond"/>
          <w:sz w:val="24"/>
        </w:rPr>
        <w:t>v elektronické podobě včetně čestného prohlášení příjemce, že na předmět smlouvy nezískal finanční prostředky z jiných zdrojů nad rámec finanční náročnosti projektu</w:t>
      </w:r>
      <w:r>
        <w:rPr>
          <w:rFonts w:ascii="Garamond" w:hAnsi="Garamond"/>
          <w:sz w:val="24"/>
        </w:rPr>
        <w:t>.</w:t>
      </w:r>
    </w:p>
    <w:p w:rsidR="00910E98" w:rsidRDefault="006543F7" w:rsidP="00910E98">
      <w:pPr>
        <w:pStyle w:val="Seznam"/>
        <w:numPr>
          <w:ilvl w:val="0"/>
          <w:numId w:val="11"/>
        </w:numPr>
        <w:ind w:left="567" w:hanging="283"/>
        <w:jc w:val="both"/>
        <w:rPr>
          <w:rFonts w:ascii="Garamond" w:hAnsi="Garamond"/>
          <w:sz w:val="24"/>
        </w:rPr>
      </w:pPr>
      <w:r w:rsidRPr="00910E98">
        <w:rPr>
          <w:rFonts w:ascii="Garamond" w:hAnsi="Garamond"/>
          <w:sz w:val="24"/>
        </w:rPr>
        <w:t>Kopie účetních dokladů k nákladům uplatňovaným k úhradě z dotace a dokladů k jejich úhradě</w:t>
      </w:r>
      <w:r w:rsidR="00762160" w:rsidRPr="00910E98">
        <w:rPr>
          <w:rFonts w:ascii="Garamond" w:hAnsi="Garamond"/>
          <w:sz w:val="24"/>
        </w:rPr>
        <w:t xml:space="preserve"> (účetní doklady musí být viditelně označené znakem ve formátu „Z dotace FŽP MP + evidenční číslo smlouvy hrazeno</w:t>
      </w:r>
      <w:proofErr w:type="gramStart"/>
      <w:r w:rsidR="00762160" w:rsidRPr="00910E98">
        <w:rPr>
          <w:rFonts w:ascii="Garamond" w:hAnsi="Garamond"/>
          <w:sz w:val="24"/>
        </w:rPr>
        <w:t xml:space="preserve"> ….</w:t>
      </w:r>
      <w:proofErr w:type="gramEnd"/>
      <w:r w:rsidR="00762160" w:rsidRPr="00910E98">
        <w:rPr>
          <w:rFonts w:ascii="Garamond" w:hAnsi="Garamond"/>
          <w:sz w:val="24"/>
        </w:rPr>
        <w:t>Kč“).</w:t>
      </w:r>
    </w:p>
    <w:p w:rsidR="00762160" w:rsidRPr="00910E98" w:rsidRDefault="00762160" w:rsidP="00910E98">
      <w:pPr>
        <w:pStyle w:val="Seznam"/>
        <w:numPr>
          <w:ilvl w:val="0"/>
          <w:numId w:val="11"/>
        </w:numPr>
        <w:ind w:left="567" w:hanging="283"/>
        <w:jc w:val="both"/>
        <w:rPr>
          <w:rFonts w:ascii="Garamond" w:hAnsi="Garamond"/>
          <w:sz w:val="24"/>
        </w:rPr>
      </w:pPr>
      <w:r w:rsidRPr="00910E98">
        <w:rPr>
          <w:rFonts w:ascii="Garamond" w:hAnsi="Garamond"/>
          <w:sz w:val="24"/>
        </w:rPr>
        <w:t xml:space="preserve">Sestavu analytické evidence </w:t>
      </w:r>
      <w:r w:rsidR="00D04ABA" w:rsidRPr="00910E98">
        <w:rPr>
          <w:rFonts w:ascii="Garamond" w:hAnsi="Garamond"/>
          <w:sz w:val="24"/>
        </w:rPr>
        <w:t>dokladů prokazující čerpání dotace (vygenerovaná sestava z účetního programu).</w:t>
      </w:r>
    </w:p>
    <w:p w:rsidR="003F21D8" w:rsidRDefault="003F21D8" w:rsidP="003F21D8">
      <w:pPr>
        <w:pStyle w:val="Seznam"/>
        <w:ind w:left="1080" w:firstLine="0"/>
        <w:jc w:val="both"/>
        <w:rPr>
          <w:rFonts w:ascii="Garamond" w:hAnsi="Garamond"/>
          <w:sz w:val="24"/>
        </w:rPr>
      </w:pPr>
    </w:p>
    <w:p w:rsidR="00D04ABA" w:rsidRDefault="00D04ABA" w:rsidP="00DF2FCA">
      <w:pPr>
        <w:pStyle w:val="Seznam"/>
        <w:numPr>
          <w:ilvl w:val="0"/>
          <w:numId w:val="12"/>
        </w:numPr>
        <w:ind w:left="284" w:hanging="28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Příjemce bude prostřednictvím </w:t>
      </w:r>
      <w:proofErr w:type="spellStart"/>
      <w:r>
        <w:rPr>
          <w:rFonts w:ascii="Garamond" w:hAnsi="Garamond"/>
          <w:sz w:val="24"/>
        </w:rPr>
        <w:t>eDotace</w:t>
      </w:r>
      <w:proofErr w:type="spellEnd"/>
      <w:r>
        <w:rPr>
          <w:rFonts w:ascii="Garamond" w:hAnsi="Garamond"/>
          <w:sz w:val="24"/>
        </w:rPr>
        <w:t xml:space="preserve"> upozorněn 30 dnů před smluvním termínem pro odevzdání vyúčtování dotace na blížící se termín povinnosti podat vyúčtování dotace.</w:t>
      </w:r>
    </w:p>
    <w:p w:rsidR="000B03B6" w:rsidRPr="00D04ABA" w:rsidRDefault="000B03B6" w:rsidP="000B03B6">
      <w:pPr>
        <w:pStyle w:val="Seznam"/>
        <w:ind w:left="0" w:firstLine="0"/>
        <w:jc w:val="both"/>
        <w:rPr>
          <w:rFonts w:ascii="Garamond" w:hAnsi="Garamond"/>
          <w:sz w:val="24"/>
        </w:rPr>
      </w:pPr>
    </w:p>
    <w:p w:rsidR="000B03B6" w:rsidRPr="000B03B6" w:rsidRDefault="00D04ABA" w:rsidP="00DF2FCA">
      <w:pPr>
        <w:pStyle w:val="Seznam"/>
        <w:numPr>
          <w:ilvl w:val="0"/>
          <w:numId w:val="12"/>
        </w:numPr>
        <w:ind w:left="284" w:hanging="284"/>
        <w:jc w:val="both"/>
        <w:rPr>
          <w:rFonts w:ascii="Garamond" w:hAnsi="Garamond"/>
          <w:sz w:val="24"/>
        </w:rPr>
      </w:pPr>
      <w:r w:rsidRPr="00D04ABA">
        <w:rPr>
          <w:rFonts w:ascii="Garamond" w:hAnsi="Garamond"/>
          <w:sz w:val="24"/>
        </w:rPr>
        <w:t xml:space="preserve">V případě, že Závěrečná zpráva není podána elektronicky, prostřednictvím aplikace </w:t>
      </w:r>
      <w:proofErr w:type="spellStart"/>
      <w:r w:rsidRPr="00D04ABA">
        <w:rPr>
          <w:rFonts w:ascii="Garamond" w:hAnsi="Garamond"/>
          <w:sz w:val="24"/>
        </w:rPr>
        <w:t>eDotace</w:t>
      </w:r>
      <w:proofErr w:type="spellEnd"/>
      <w:r w:rsidRPr="00D04ABA">
        <w:rPr>
          <w:rFonts w:ascii="Garamond" w:hAnsi="Garamond"/>
          <w:sz w:val="24"/>
        </w:rPr>
        <w:t xml:space="preserve"> nebo neobsahuje všechny povinné přílohy stanovené v tomto článku, jedná se o nesplnění podmínky předložení kompletního vyúčtování v termínu uvedeném ve smlouvě a je to považováno za porušení méně závažné povinnosti ve smyslu ustanovení § 22 odst. 5 zákona č. 250/2000 Sb., o rozpočtových pravidlech územních rozpočtů, v platném znění. Odvod za tato porušení rozpočtové kázně se stanoví ve výši 0,5 % z poskytnuté dotace na daný projekt za každý den prodlení (maximálně však do výše poskytnutí finančních prostředků</w:t>
      </w:r>
      <w:r w:rsidRPr="00D04ABA">
        <w:rPr>
          <w:szCs w:val="24"/>
        </w:rPr>
        <w:t>).</w:t>
      </w:r>
    </w:p>
    <w:p w:rsidR="00D04ABA" w:rsidRPr="00D04ABA" w:rsidRDefault="00D04ABA" w:rsidP="000B03B6">
      <w:pPr>
        <w:pStyle w:val="Seznam"/>
        <w:ind w:left="426" w:firstLine="0"/>
        <w:jc w:val="both"/>
        <w:rPr>
          <w:rFonts w:ascii="Garamond" w:hAnsi="Garamond"/>
          <w:sz w:val="24"/>
        </w:rPr>
      </w:pPr>
      <w:r w:rsidRPr="00D04ABA">
        <w:rPr>
          <w:szCs w:val="24"/>
        </w:rPr>
        <w:t xml:space="preserve"> </w:t>
      </w:r>
    </w:p>
    <w:p w:rsidR="00C56A27" w:rsidRPr="004E711D" w:rsidRDefault="000B03B6" w:rsidP="00DF2FCA">
      <w:pPr>
        <w:pStyle w:val="Seznam"/>
        <w:numPr>
          <w:ilvl w:val="0"/>
          <w:numId w:val="12"/>
        </w:numPr>
        <w:ind w:left="284" w:hanging="28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 případě, že před zahájením čerpání dotace vzniknou na straně příjemce jakékoliv překážky bránící mu v čerpání dotace, je příjemce povinen tuto skutečnost neprodleně písemně oznámit Odboru životního prostředí Magistrátu města Plzně a ve lhůtě 30 dnů od oznámení dotaci vrátit v plné výši na účet poskytovatele uvedený v článku VII. odst. 1 této smlouvy.</w:t>
      </w:r>
    </w:p>
    <w:p w:rsidR="00B0577E" w:rsidRDefault="00B0577E" w:rsidP="00B0577E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D24777">
        <w:rPr>
          <w:rFonts w:ascii="Times New Roman" w:hAnsi="Times New Roman"/>
        </w:rPr>
        <w:t>II</w:t>
      </w:r>
      <w:r>
        <w:rPr>
          <w:rFonts w:ascii="Times New Roman" w:hAnsi="Times New Roman"/>
        </w:rPr>
        <w:t>.</w:t>
      </w:r>
    </w:p>
    <w:p w:rsidR="00B0577E" w:rsidRPr="00CE1B9B" w:rsidRDefault="00B0577E" w:rsidP="00B0577E">
      <w:pPr>
        <w:pStyle w:val="Nadpis4"/>
        <w:rPr>
          <w:rFonts w:ascii="Bookman Old Style" w:hAnsi="Bookman Old Style"/>
        </w:rPr>
      </w:pPr>
      <w:r w:rsidRPr="00CE1B9B">
        <w:rPr>
          <w:rFonts w:ascii="Bookman Old Style" w:hAnsi="Bookman Old Style"/>
        </w:rPr>
        <w:t xml:space="preserve">VRÁCENÍ DOTACE </w:t>
      </w:r>
    </w:p>
    <w:p w:rsidR="00B0577E" w:rsidRPr="00E55EAE" w:rsidRDefault="00B0577E" w:rsidP="00B0577E"/>
    <w:p w:rsidR="0011100C" w:rsidRPr="00001581" w:rsidRDefault="0011100C" w:rsidP="00910E98">
      <w:pPr>
        <w:pStyle w:val="Seznam"/>
        <w:numPr>
          <w:ilvl w:val="0"/>
          <w:numId w:val="18"/>
        </w:numPr>
        <w:ind w:left="284" w:hanging="284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 xml:space="preserve">Vedle důvodů uvedených v Zásadách je příjemce povinen dotaci nebo její část vrátit i v těchto </w:t>
      </w:r>
      <w:r w:rsidR="00DF2FCA">
        <w:rPr>
          <w:rFonts w:ascii="Garamond" w:hAnsi="Garamond"/>
          <w:sz w:val="24"/>
        </w:rPr>
        <w:t xml:space="preserve">  </w:t>
      </w:r>
      <w:r w:rsidRPr="00001581">
        <w:rPr>
          <w:rFonts w:ascii="Garamond" w:hAnsi="Garamond"/>
          <w:sz w:val="24"/>
        </w:rPr>
        <w:t>případech:</w:t>
      </w:r>
    </w:p>
    <w:p w:rsidR="0011100C" w:rsidRPr="00001581" w:rsidRDefault="0011100C" w:rsidP="00910E98">
      <w:pPr>
        <w:pStyle w:val="Seznam"/>
        <w:numPr>
          <w:ilvl w:val="0"/>
          <w:numId w:val="10"/>
        </w:numPr>
        <w:spacing w:before="240"/>
        <w:ind w:left="567" w:hanging="283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 xml:space="preserve">dotace nebo její část </w:t>
      </w:r>
      <w:r w:rsidRPr="00001581">
        <w:rPr>
          <w:rFonts w:ascii="Garamond" w:hAnsi="Garamond"/>
          <w:b/>
          <w:sz w:val="24"/>
        </w:rPr>
        <w:t>nebyla ze strany příjemce</w:t>
      </w:r>
      <w:r w:rsidR="00F71119">
        <w:rPr>
          <w:rFonts w:ascii="Garamond" w:hAnsi="Garamond"/>
          <w:b/>
          <w:sz w:val="24"/>
        </w:rPr>
        <w:t xml:space="preserve"> využita</w:t>
      </w:r>
      <w:r w:rsidR="00BD2B5E">
        <w:rPr>
          <w:rFonts w:ascii="Garamond" w:hAnsi="Garamond"/>
          <w:b/>
          <w:sz w:val="24"/>
        </w:rPr>
        <w:t xml:space="preserve"> do </w:t>
      </w:r>
      <w:r w:rsidR="000B03B6">
        <w:rPr>
          <w:rFonts w:ascii="Garamond" w:hAnsi="Garamond"/>
          <w:b/>
          <w:sz w:val="24"/>
        </w:rPr>
        <w:t>31</w:t>
      </w:r>
      <w:r w:rsidR="00BD2B5E">
        <w:rPr>
          <w:rFonts w:ascii="Garamond" w:hAnsi="Garamond"/>
          <w:b/>
          <w:sz w:val="24"/>
        </w:rPr>
        <w:t xml:space="preserve">. </w:t>
      </w:r>
      <w:r w:rsidR="00C3703A">
        <w:rPr>
          <w:rFonts w:ascii="Garamond" w:hAnsi="Garamond"/>
          <w:b/>
          <w:sz w:val="24"/>
        </w:rPr>
        <w:t>5</w:t>
      </w:r>
      <w:r w:rsidR="00BD2B5E">
        <w:rPr>
          <w:rFonts w:ascii="Garamond" w:hAnsi="Garamond"/>
          <w:b/>
          <w:sz w:val="24"/>
        </w:rPr>
        <w:t>. 202</w:t>
      </w:r>
      <w:r w:rsidR="00C3703A">
        <w:rPr>
          <w:rFonts w:ascii="Garamond" w:hAnsi="Garamond"/>
          <w:b/>
          <w:sz w:val="24"/>
        </w:rPr>
        <w:t>6</w:t>
      </w:r>
      <w:r w:rsidRPr="00001581">
        <w:rPr>
          <w:rFonts w:ascii="Garamond" w:hAnsi="Garamond"/>
          <w:b/>
          <w:sz w:val="24"/>
        </w:rPr>
        <w:t xml:space="preserve"> </w:t>
      </w:r>
      <w:r w:rsidR="00681E06">
        <w:rPr>
          <w:rFonts w:ascii="Garamond" w:hAnsi="Garamond"/>
          <w:b/>
          <w:sz w:val="24"/>
        </w:rPr>
        <w:t>na úhradu</w:t>
      </w:r>
      <w:r w:rsidR="00BD2B5E">
        <w:rPr>
          <w:rFonts w:ascii="Garamond" w:hAnsi="Garamond"/>
          <w:b/>
          <w:sz w:val="24"/>
        </w:rPr>
        <w:t xml:space="preserve"> souvisejících</w:t>
      </w:r>
      <w:r w:rsidR="00681E06">
        <w:rPr>
          <w:rFonts w:ascii="Garamond" w:hAnsi="Garamond"/>
          <w:b/>
          <w:sz w:val="24"/>
        </w:rPr>
        <w:t xml:space="preserve"> </w:t>
      </w:r>
      <w:r w:rsidR="00DE33FD">
        <w:rPr>
          <w:rFonts w:ascii="Garamond" w:hAnsi="Garamond"/>
          <w:b/>
          <w:sz w:val="24"/>
        </w:rPr>
        <w:t>nákladů v</w:t>
      </w:r>
      <w:r w:rsidRPr="000B3AF5">
        <w:rPr>
          <w:rFonts w:ascii="Garamond" w:hAnsi="Garamond"/>
          <w:sz w:val="24"/>
        </w:rPr>
        <w:t> souladu s čl. IV. odst. 1 této smlouvy.</w:t>
      </w:r>
    </w:p>
    <w:p w:rsidR="00910E98" w:rsidRDefault="0011100C" w:rsidP="00910E98">
      <w:pPr>
        <w:pStyle w:val="Seznam"/>
        <w:ind w:left="567" w:firstLine="0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 xml:space="preserve">Příjemce je povinen nevyčerpané finanční prostředky vrátit poskytovateli zpět na jeho bankovní účet bezprostředně po zjištění této skutečnosti, </w:t>
      </w:r>
      <w:r w:rsidRPr="00922BC1">
        <w:rPr>
          <w:rFonts w:ascii="Garamond" w:hAnsi="Garamond"/>
          <w:sz w:val="24"/>
        </w:rPr>
        <w:t xml:space="preserve">nejpozději však do </w:t>
      </w:r>
      <w:r w:rsidR="00922BC1" w:rsidRPr="00922BC1">
        <w:rPr>
          <w:rFonts w:ascii="Garamond" w:hAnsi="Garamond"/>
          <w:sz w:val="24"/>
        </w:rPr>
        <w:t xml:space="preserve">termínu uvedeného v čl. VI. odst. </w:t>
      </w:r>
      <w:proofErr w:type="gramStart"/>
      <w:r w:rsidR="00922BC1" w:rsidRPr="00922BC1">
        <w:rPr>
          <w:rFonts w:ascii="Garamond" w:hAnsi="Garamond"/>
          <w:sz w:val="24"/>
        </w:rPr>
        <w:t>1 – a</w:t>
      </w:r>
      <w:proofErr w:type="gramEnd"/>
      <w:r w:rsidR="00922BC1" w:rsidRPr="00922BC1">
        <w:rPr>
          <w:rFonts w:ascii="Garamond" w:hAnsi="Garamond"/>
          <w:sz w:val="24"/>
        </w:rPr>
        <w:t xml:space="preserve"> to bez písemné výzvy.</w:t>
      </w:r>
    </w:p>
    <w:p w:rsidR="00910E98" w:rsidRDefault="0011100C" w:rsidP="00910E98">
      <w:pPr>
        <w:pStyle w:val="Seznam"/>
        <w:numPr>
          <w:ilvl w:val="0"/>
          <w:numId w:val="10"/>
        </w:numPr>
        <w:ind w:left="567" w:hanging="283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>pokud nastanou okolnosti uvedené v článku V</w:t>
      </w:r>
      <w:r w:rsidR="00D156E3">
        <w:rPr>
          <w:rFonts w:ascii="Garamond" w:hAnsi="Garamond"/>
          <w:sz w:val="24"/>
        </w:rPr>
        <w:t>I</w:t>
      </w:r>
      <w:r w:rsidRPr="00001581">
        <w:rPr>
          <w:rFonts w:ascii="Garamond" w:hAnsi="Garamond"/>
          <w:sz w:val="24"/>
        </w:rPr>
        <w:t xml:space="preserve">. odst. </w:t>
      </w:r>
      <w:r w:rsidR="00910E98">
        <w:rPr>
          <w:rFonts w:ascii="Garamond" w:hAnsi="Garamond"/>
          <w:sz w:val="24"/>
        </w:rPr>
        <w:t>4</w:t>
      </w:r>
      <w:r w:rsidRPr="00001581">
        <w:rPr>
          <w:rFonts w:ascii="Garamond" w:hAnsi="Garamond"/>
          <w:sz w:val="24"/>
        </w:rPr>
        <w:t xml:space="preserve"> této smlouvy.</w:t>
      </w:r>
    </w:p>
    <w:p w:rsidR="0011100C" w:rsidRPr="00910E98" w:rsidRDefault="0011100C" w:rsidP="00910E98">
      <w:pPr>
        <w:pStyle w:val="Seznam"/>
        <w:numPr>
          <w:ilvl w:val="0"/>
          <w:numId w:val="10"/>
        </w:numPr>
        <w:ind w:left="567" w:hanging="283"/>
        <w:jc w:val="both"/>
        <w:rPr>
          <w:rFonts w:ascii="Garamond" w:hAnsi="Garamond"/>
          <w:sz w:val="24"/>
        </w:rPr>
      </w:pPr>
      <w:r w:rsidRPr="00910E98">
        <w:rPr>
          <w:rFonts w:ascii="Garamond" w:hAnsi="Garamond"/>
          <w:sz w:val="24"/>
        </w:rPr>
        <w:t>poskytovatel odstoupil od smlouvy na základě čl. VIII. odst. 5 této smlouvy.</w:t>
      </w:r>
    </w:p>
    <w:p w:rsidR="00910E98" w:rsidRDefault="0011100C" w:rsidP="00910E98">
      <w:pPr>
        <w:pStyle w:val="Seznam"/>
        <w:ind w:left="567" w:firstLine="0"/>
        <w:jc w:val="both"/>
        <w:rPr>
          <w:rFonts w:ascii="Garamond" w:hAnsi="Garamond"/>
          <w:sz w:val="24"/>
        </w:rPr>
      </w:pPr>
      <w:r w:rsidRPr="008915AA">
        <w:rPr>
          <w:rFonts w:ascii="Garamond" w:hAnsi="Garamond"/>
          <w:sz w:val="24"/>
        </w:rPr>
        <w:t xml:space="preserve">Příjemce je povinen do 30 dnů od doručení usnesení Zastupitelstva města Plzně </w:t>
      </w:r>
      <w:r w:rsidR="00FB3A77">
        <w:rPr>
          <w:rFonts w:ascii="Garamond" w:hAnsi="Garamond"/>
          <w:sz w:val="24"/>
        </w:rPr>
        <w:br/>
      </w:r>
      <w:r w:rsidRPr="008915AA">
        <w:rPr>
          <w:rFonts w:ascii="Garamond" w:hAnsi="Garamond"/>
          <w:sz w:val="24"/>
        </w:rPr>
        <w:t>o odstoupení vrátit zpět na bankovní účet poskytovatele již poskytnuté finanční plnění z této smlouvy.</w:t>
      </w:r>
    </w:p>
    <w:p w:rsidR="0011100C" w:rsidRPr="00001581" w:rsidRDefault="0011100C" w:rsidP="00910E98">
      <w:pPr>
        <w:pStyle w:val="Seznam"/>
        <w:numPr>
          <w:ilvl w:val="0"/>
          <w:numId w:val="10"/>
        </w:numPr>
        <w:ind w:left="567" w:hanging="283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 xml:space="preserve">na základě rozhodnutí Evropské komise dle čl. VIII. odst. </w:t>
      </w:r>
      <w:r>
        <w:rPr>
          <w:rFonts w:ascii="Garamond" w:hAnsi="Garamond"/>
          <w:sz w:val="24"/>
        </w:rPr>
        <w:t>7</w:t>
      </w:r>
      <w:r w:rsidRPr="00001581">
        <w:rPr>
          <w:rFonts w:ascii="Garamond" w:hAnsi="Garamond"/>
          <w:sz w:val="24"/>
        </w:rPr>
        <w:t xml:space="preserve"> této smlouvy.</w:t>
      </w:r>
    </w:p>
    <w:p w:rsidR="0011100C" w:rsidRPr="00001581" w:rsidRDefault="0011100C" w:rsidP="0011100C">
      <w:pPr>
        <w:pStyle w:val="Seznam"/>
        <w:jc w:val="both"/>
        <w:rPr>
          <w:rFonts w:ascii="Garamond" w:hAnsi="Garamond"/>
          <w:sz w:val="24"/>
        </w:rPr>
      </w:pPr>
    </w:p>
    <w:p w:rsidR="0011100C" w:rsidRPr="00001581" w:rsidRDefault="0011100C" w:rsidP="008D6926">
      <w:pPr>
        <w:pStyle w:val="Seznam"/>
        <w:ind w:firstLine="284"/>
        <w:jc w:val="both"/>
        <w:rPr>
          <w:rFonts w:ascii="Garamond" w:hAnsi="Garamond"/>
          <w:b/>
          <w:sz w:val="24"/>
          <w:u w:val="single"/>
        </w:rPr>
      </w:pPr>
      <w:r w:rsidRPr="00001581">
        <w:rPr>
          <w:rFonts w:ascii="Garamond" w:hAnsi="Garamond"/>
          <w:b/>
          <w:sz w:val="24"/>
          <w:u w:val="single"/>
        </w:rPr>
        <w:t>Číslo účtu poskytovatele pro vrácení dotace nebo její části:</w:t>
      </w:r>
    </w:p>
    <w:p w:rsidR="0011100C" w:rsidRPr="00322DE9" w:rsidRDefault="00FE7BD1" w:rsidP="008D6926">
      <w:pPr>
        <w:pStyle w:val="Seznam"/>
        <w:numPr>
          <w:ilvl w:val="0"/>
          <w:numId w:val="13"/>
        </w:numPr>
        <w:ind w:left="1134" w:hanging="283"/>
        <w:jc w:val="both"/>
        <w:rPr>
          <w:rFonts w:ascii="Garamond" w:hAnsi="Garamond"/>
          <w:b/>
          <w:sz w:val="24"/>
        </w:rPr>
      </w:pPr>
      <w:r w:rsidRPr="00322DE9">
        <w:rPr>
          <w:rFonts w:ascii="Garamond" w:hAnsi="Garamond"/>
          <w:sz w:val="24"/>
        </w:rPr>
        <w:t>V průběhu roku, na který</w:t>
      </w:r>
      <w:r w:rsidR="0011100C" w:rsidRPr="00322DE9">
        <w:rPr>
          <w:rFonts w:ascii="Garamond" w:hAnsi="Garamond"/>
          <w:sz w:val="24"/>
        </w:rPr>
        <w:t xml:space="preserve"> </w:t>
      </w:r>
      <w:r w:rsidRPr="00322DE9">
        <w:rPr>
          <w:rFonts w:ascii="Garamond" w:hAnsi="Garamond"/>
          <w:sz w:val="24"/>
        </w:rPr>
        <w:t>byla dotace určena, se nevyčerpané finanční prostředky vrací na bankovní účet</w:t>
      </w:r>
      <w:r w:rsidR="00322DE9" w:rsidRPr="00322DE9">
        <w:rPr>
          <w:rFonts w:ascii="Garamond" w:hAnsi="Garamond"/>
          <w:sz w:val="24"/>
        </w:rPr>
        <w:t>:</w:t>
      </w:r>
      <w:r w:rsidR="0011100C" w:rsidRPr="00FE7BD1">
        <w:rPr>
          <w:rFonts w:ascii="Garamond" w:hAnsi="Garamond"/>
          <w:b/>
          <w:sz w:val="24"/>
        </w:rPr>
        <w:t xml:space="preserve"> </w:t>
      </w:r>
      <w:r w:rsidR="00322DE9">
        <w:rPr>
          <w:rFonts w:ascii="Garamond" w:hAnsi="Garamond"/>
          <w:b/>
          <w:sz w:val="24"/>
        </w:rPr>
        <w:t>1120311/0100</w:t>
      </w:r>
      <w:r w:rsidR="00322DE9">
        <w:rPr>
          <w:rFonts w:ascii="Garamond" w:hAnsi="Garamond"/>
          <w:sz w:val="24"/>
        </w:rPr>
        <w:t>, jako variabilní symbol uvést IČ organizace.</w:t>
      </w:r>
    </w:p>
    <w:p w:rsidR="0011100C" w:rsidRPr="00322DE9" w:rsidRDefault="00322DE9" w:rsidP="008D6926">
      <w:pPr>
        <w:pStyle w:val="Seznam"/>
        <w:numPr>
          <w:ilvl w:val="0"/>
          <w:numId w:val="13"/>
        </w:numPr>
        <w:ind w:left="1134" w:hanging="283"/>
        <w:jc w:val="both"/>
        <w:rPr>
          <w:rFonts w:ascii="Garamond" w:hAnsi="Garamond"/>
          <w:b/>
          <w:sz w:val="24"/>
        </w:rPr>
      </w:pPr>
      <w:r w:rsidRPr="00322DE9">
        <w:rPr>
          <w:rFonts w:ascii="Garamond" w:hAnsi="Garamond"/>
          <w:sz w:val="24"/>
        </w:rPr>
        <w:t>Po skončení roku, na který byla dotace určena, se nevyčerpané finanční prostředky vrací na bankovní účet</w:t>
      </w:r>
      <w:r w:rsidR="0011100C" w:rsidRPr="00322DE9">
        <w:rPr>
          <w:rFonts w:ascii="Garamond" w:hAnsi="Garamond"/>
          <w:sz w:val="24"/>
        </w:rPr>
        <w:t>:</w:t>
      </w:r>
      <w:r w:rsidR="0011100C" w:rsidRPr="00322DE9">
        <w:rPr>
          <w:rFonts w:ascii="Garamond" w:hAnsi="Garamond"/>
          <w:b/>
          <w:sz w:val="24"/>
        </w:rPr>
        <w:t xml:space="preserve"> 19-1120311/0100</w:t>
      </w:r>
      <w:r>
        <w:rPr>
          <w:rFonts w:ascii="Garamond" w:hAnsi="Garamond"/>
          <w:sz w:val="24"/>
        </w:rPr>
        <w:t>, pro vygenerování variabilního symbolu je příjemce povinen kontaktovat Odbor životního prostředí Magistrátu města Plzně.</w:t>
      </w:r>
    </w:p>
    <w:p w:rsidR="0011100C" w:rsidRPr="00001581" w:rsidRDefault="0011100C" w:rsidP="0011100C">
      <w:pPr>
        <w:pStyle w:val="Seznam"/>
        <w:ind w:left="360" w:firstLine="0"/>
        <w:jc w:val="both"/>
        <w:rPr>
          <w:rFonts w:ascii="Garamond" w:hAnsi="Garamond"/>
          <w:sz w:val="24"/>
        </w:rPr>
      </w:pPr>
    </w:p>
    <w:p w:rsidR="008D6926" w:rsidRDefault="0011100C" w:rsidP="008D6926">
      <w:pPr>
        <w:pStyle w:val="Seznam"/>
        <w:numPr>
          <w:ilvl w:val="0"/>
          <w:numId w:val="18"/>
        </w:numPr>
        <w:ind w:left="284" w:hanging="284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>Nesplnění podmínek podle odst. 1 tohoto článku je považováno za zadržení finančních prostředků ve smyslu ustanovení § 22 odst. 3 zákona č. 250/2000 Sb. Odvod za toto porušení rozpočtové kázně se stanoví ve výši zadržených finančních prostředků.</w:t>
      </w:r>
    </w:p>
    <w:p w:rsidR="008D6926" w:rsidRDefault="0011100C" w:rsidP="008D6926">
      <w:pPr>
        <w:pStyle w:val="Seznam"/>
        <w:numPr>
          <w:ilvl w:val="0"/>
          <w:numId w:val="18"/>
        </w:numPr>
        <w:spacing w:before="240"/>
        <w:ind w:left="284" w:hanging="284"/>
        <w:jc w:val="both"/>
        <w:rPr>
          <w:rFonts w:ascii="Garamond" w:hAnsi="Garamond"/>
          <w:sz w:val="24"/>
        </w:rPr>
      </w:pPr>
      <w:r w:rsidRPr="008D6926">
        <w:rPr>
          <w:rFonts w:ascii="Garamond" w:hAnsi="Garamond"/>
          <w:b/>
          <w:sz w:val="24"/>
        </w:rPr>
        <w:t>Příjemce je před vrácením dotace nebo její části povinen kontaktovat Odbor životního prostředí MMP, který příjemci sdělí variabilní symbol pro platbu.</w:t>
      </w:r>
    </w:p>
    <w:p w:rsidR="00DF2FCA" w:rsidRPr="00DE33FD" w:rsidRDefault="0011100C" w:rsidP="00DE33FD">
      <w:pPr>
        <w:pStyle w:val="Seznam"/>
        <w:numPr>
          <w:ilvl w:val="0"/>
          <w:numId w:val="18"/>
        </w:numPr>
        <w:spacing w:before="240"/>
        <w:ind w:left="284" w:hanging="284"/>
        <w:jc w:val="both"/>
        <w:rPr>
          <w:rFonts w:ascii="Garamond" w:hAnsi="Garamond"/>
          <w:sz w:val="24"/>
        </w:rPr>
      </w:pPr>
      <w:r w:rsidRPr="008D6926">
        <w:rPr>
          <w:rFonts w:ascii="Garamond" w:hAnsi="Garamond"/>
          <w:sz w:val="24"/>
        </w:rPr>
        <w:t>Rozhodným okamžikem vrácení finančních prostředků dotace zpět na účet poskytovatele je den jejich připsání na účet poskytovatele.</w:t>
      </w:r>
    </w:p>
    <w:p w:rsidR="00B0577E" w:rsidRPr="00CE1B9B" w:rsidRDefault="00B0577E" w:rsidP="00DE33FD">
      <w:pPr>
        <w:pStyle w:val="Nadpis1"/>
        <w:jc w:val="center"/>
        <w:rPr>
          <w:rFonts w:ascii="Times New Roman" w:hAnsi="Times New Roman"/>
        </w:rPr>
      </w:pPr>
      <w:r w:rsidRPr="00CE1B9B">
        <w:rPr>
          <w:rFonts w:ascii="Times New Roman" w:hAnsi="Times New Roman"/>
        </w:rPr>
        <w:t>VI</w:t>
      </w:r>
      <w:r w:rsidR="00D24777">
        <w:rPr>
          <w:rFonts w:ascii="Times New Roman" w:hAnsi="Times New Roman"/>
        </w:rPr>
        <w:t>II</w:t>
      </w:r>
      <w:r w:rsidRPr="00CE1B9B">
        <w:rPr>
          <w:rFonts w:ascii="Times New Roman" w:hAnsi="Times New Roman"/>
        </w:rPr>
        <w:t>.</w:t>
      </w:r>
    </w:p>
    <w:p w:rsidR="00773AF6" w:rsidRPr="00DE33FD" w:rsidRDefault="00D50782" w:rsidP="00DE33FD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DALŠÍ UJEDNÁNÍ</w:t>
      </w:r>
    </w:p>
    <w:p w:rsidR="00862783" w:rsidRDefault="00F53789" w:rsidP="00D50782">
      <w:pPr>
        <w:pStyle w:val="Zkladntext"/>
        <w:tabs>
          <w:tab w:val="center" w:pos="2268"/>
          <w:tab w:val="center" w:pos="6804"/>
        </w:tabs>
      </w:pPr>
      <w:r>
        <w:tab/>
      </w:r>
    </w:p>
    <w:p w:rsidR="00D50782" w:rsidRDefault="00D50782" w:rsidP="008D6926">
      <w:pPr>
        <w:pStyle w:val="Seznam"/>
        <w:numPr>
          <w:ilvl w:val="0"/>
          <w:numId w:val="2"/>
        </w:numPr>
        <w:tabs>
          <w:tab w:val="clear" w:pos="360"/>
          <w:tab w:val="num" w:pos="284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Příjemce prohlašuje, že:</w:t>
      </w:r>
    </w:p>
    <w:p w:rsidR="008D6926" w:rsidRDefault="00D50782" w:rsidP="008D6926">
      <w:pPr>
        <w:pStyle w:val="Seznam"/>
        <w:numPr>
          <w:ilvl w:val="0"/>
          <w:numId w:val="6"/>
        </w:numPr>
        <w:ind w:left="567" w:hanging="283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Nemá vůči poskytovateli, jeho organizačním složkám a jeho příspěvkovým organizacím žádné nesplacené závazky po lhůtě splatnosti,</w:t>
      </w:r>
    </w:p>
    <w:p w:rsidR="008D6926" w:rsidRDefault="00D50782" w:rsidP="008D6926">
      <w:pPr>
        <w:pStyle w:val="Seznam"/>
        <w:numPr>
          <w:ilvl w:val="0"/>
          <w:numId w:val="6"/>
        </w:numPr>
        <w:ind w:left="567" w:hanging="283"/>
        <w:jc w:val="both"/>
        <w:rPr>
          <w:rFonts w:ascii="Garamond" w:hAnsi="Garamond"/>
          <w:sz w:val="24"/>
        </w:rPr>
      </w:pPr>
      <w:r w:rsidRPr="008D6926">
        <w:rPr>
          <w:rFonts w:ascii="Garamond" w:hAnsi="Garamond"/>
          <w:sz w:val="24"/>
        </w:rPr>
        <w:t>Není s poskytovatelem nebo jeho příspěvkovými organizacemi v soudním sporu, vyjma soudních sporů za zrušení správních rozhodnutí, vydaných v přenesené působnosti,</w:t>
      </w:r>
    </w:p>
    <w:p w:rsidR="00D50782" w:rsidRPr="008D6926" w:rsidRDefault="00D50782" w:rsidP="008D6926">
      <w:pPr>
        <w:pStyle w:val="Seznam"/>
        <w:numPr>
          <w:ilvl w:val="0"/>
          <w:numId w:val="6"/>
        </w:numPr>
        <w:ind w:left="567" w:hanging="283"/>
        <w:jc w:val="both"/>
        <w:rPr>
          <w:rFonts w:ascii="Garamond" w:hAnsi="Garamond"/>
          <w:sz w:val="24"/>
        </w:rPr>
      </w:pPr>
      <w:r w:rsidRPr="008D6926">
        <w:rPr>
          <w:rFonts w:ascii="Garamond" w:hAnsi="Garamond"/>
          <w:sz w:val="24"/>
        </w:rPr>
        <w:t>Není předmětem řízení na vyhlášení konkurzu, likvidace, správy ze strany soudů, uspořádání s věřiteli nebo podobného postupu upraveného v celostátní legislativě nebo směrnicích.</w:t>
      </w:r>
    </w:p>
    <w:p w:rsidR="00D50782" w:rsidRPr="00D50782" w:rsidRDefault="00D50782" w:rsidP="00D50782">
      <w:pPr>
        <w:pStyle w:val="Seznam"/>
        <w:jc w:val="both"/>
        <w:rPr>
          <w:rFonts w:ascii="Garamond" w:hAnsi="Garamond"/>
          <w:sz w:val="24"/>
        </w:rPr>
      </w:pPr>
    </w:p>
    <w:p w:rsidR="00862783" w:rsidRDefault="007A544F" w:rsidP="008D6926">
      <w:pPr>
        <w:pStyle w:val="Seznam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Garamond" w:hAnsi="Garamond"/>
          <w:sz w:val="24"/>
        </w:rPr>
      </w:pPr>
      <w:r w:rsidRPr="005004FC">
        <w:rPr>
          <w:rFonts w:ascii="Garamond" w:hAnsi="Garamond"/>
          <w:sz w:val="24"/>
          <w:szCs w:val="24"/>
        </w:rPr>
        <w:t>Příjemce je povinen, kdykoliv od data účinnosti této smlouvy umožnit poskytovateli uskutečnění kontroly podle zákona č. 320/2001 Sb., o finanční kontrole a zákona č. 255/2012 Sb., o kontrole (kontrolní řád), oba ve znění platném; kontrolu jsou oprávněny provádět Odbor životního prostředí a Odbor kontroly a interního auditu Magistrátu města Plzně</w:t>
      </w:r>
      <w:r w:rsidR="00D50782">
        <w:rPr>
          <w:rFonts w:ascii="Garamond" w:hAnsi="Garamond"/>
          <w:sz w:val="24"/>
        </w:rPr>
        <w:t>.</w:t>
      </w:r>
    </w:p>
    <w:p w:rsidR="00D50782" w:rsidRDefault="00D50782" w:rsidP="00D50782">
      <w:pPr>
        <w:pStyle w:val="Seznam"/>
        <w:ind w:left="360" w:firstLine="0"/>
        <w:jc w:val="both"/>
        <w:rPr>
          <w:rFonts w:ascii="Garamond" w:hAnsi="Garamond"/>
          <w:sz w:val="24"/>
        </w:rPr>
      </w:pPr>
    </w:p>
    <w:p w:rsidR="00937797" w:rsidRPr="001713DE" w:rsidRDefault="00937797" w:rsidP="008D6926">
      <w:pPr>
        <w:pStyle w:val="Seznam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Garamond" w:hAnsi="Garamond"/>
          <w:sz w:val="24"/>
        </w:rPr>
      </w:pPr>
      <w:r w:rsidRPr="001713DE">
        <w:rPr>
          <w:rFonts w:ascii="Garamond" w:hAnsi="Garamond"/>
          <w:sz w:val="24"/>
        </w:rPr>
        <w:t>Příjemce bere na vědomí informační povinnost poskytovatele vůči veřejnosti a souhlasí s tím, aby poskytovatel tuto smlouvu zveřejnil v síti Internet</w:t>
      </w:r>
      <w:r w:rsidRPr="001713DE">
        <w:rPr>
          <w:rStyle w:val="Znakapoznpodarou"/>
          <w:rFonts w:ascii="Garamond" w:hAnsi="Garamond"/>
          <w:sz w:val="24"/>
        </w:rPr>
        <w:footnoteReference w:id="2"/>
      </w:r>
      <w:r w:rsidRPr="001713DE">
        <w:rPr>
          <w:rFonts w:ascii="Garamond" w:hAnsi="Garamond"/>
          <w:sz w:val="24"/>
        </w:rPr>
        <w:t xml:space="preserve"> a v Registru smluv Ministerstva vnitra ČR v souladu se zákonem č. 340/2015 Sb., o registru smluv (z rozhodnutí orgánů poskytovatele bude zveřejněna v registru každá smlouva o poskytnutí dotace, včetně smluv do 50 tis. Kč), eventuálně též jiným způsobem v místě obvyklým.</w:t>
      </w:r>
    </w:p>
    <w:p w:rsidR="00531203" w:rsidRDefault="00531203" w:rsidP="00531203">
      <w:pPr>
        <w:pStyle w:val="Odstavecseseznamem"/>
        <w:rPr>
          <w:rFonts w:ascii="Garamond" w:hAnsi="Garamond"/>
        </w:rPr>
      </w:pPr>
    </w:p>
    <w:p w:rsidR="00226062" w:rsidRDefault="00531203" w:rsidP="00DE33FD">
      <w:pPr>
        <w:pStyle w:val="Zkladntext"/>
        <w:numPr>
          <w:ilvl w:val="0"/>
          <w:numId w:val="2"/>
        </w:numPr>
        <w:tabs>
          <w:tab w:val="clear" w:pos="360"/>
          <w:tab w:val="num" w:pos="284"/>
        </w:tabs>
        <w:spacing w:after="120"/>
        <w:ind w:left="284" w:hanging="284"/>
      </w:pPr>
      <w:r w:rsidRPr="00DB2C0F">
        <w:rPr>
          <w:rFonts w:cs="Arial"/>
          <w:szCs w:val="24"/>
        </w:rPr>
        <w:t xml:space="preserve">Příjemce je povinen v rámci realizace projektu informovat veřejnost o podpoře projektu ze strany města Plzně a na všech propagačních a informačních materiálech k projektu, na který mu byla přidělena dotace, uvést logo města v souladu s pravidly zveřejněnými na adrese </w:t>
      </w:r>
      <w:hyperlink r:id="rId9" w:history="1">
        <w:r w:rsidRPr="00DB2C0F">
          <w:rPr>
            <w:rStyle w:val="Hypertextovodkaz"/>
            <w:rFonts w:cs="Arial"/>
            <w:szCs w:val="24"/>
          </w:rPr>
          <w:t>www.plzen.eu</w:t>
        </w:r>
      </w:hyperlink>
      <w:r w:rsidRPr="00DB2C0F">
        <w:rPr>
          <w:rFonts w:cs="Arial"/>
          <w:szCs w:val="24"/>
        </w:rPr>
        <w:t xml:space="preserve"> </w:t>
      </w:r>
      <w:r w:rsidR="00FB3A77">
        <w:rPr>
          <w:rFonts w:cs="Arial"/>
          <w:szCs w:val="24"/>
        </w:rPr>
        <w:br/>
      </w:r>
      <w:r w:rsidRPr="00DB2C0F">
        <w:rPr>
          <w:rFonts w:cs="Arial"/>
          <w:szCs w:val="24"/>
        </w:rPr>
        <w:t>a v rámci propagace projektu jako přispěvatele uvést statutární město Plzeň</w:t>
      </w:r>
      <w:r>
        <w:rPr>
          <w:rFonts w:cs="Arial"/>
          <w:szCs w:val="24"/>
        </w:rPr>
        <w:t>.</w:t>
      </w:r>
    </w:p>
    <w:p w:rsidR="00226062" w:rsidRPr="005004FC" w:rsidRDefault="00226062" w:rsidP="008D6926">
      <w:pPr>
        <w:pStyle w:val="Zkladntext"/>
        <w:numPr>
          <w:ilvl w:val="0"/>
          <w:numId w:val="2"/>
        </w:numPr>
        <w:tabs>
          <w:tab w:val="clear" w:pos="360"/>
          <w:tab w:val="num" w:pos="284"/>
        </w:tabs>
        <w:spacing w:after="120"/>
        <w:ind w:left="284" w:hanging="284"/>
      </w:pPr>
      <w:r w:rsidRPr="005004FC">
        <w:rPr>
          <w:rFonts w:cs="Arial"/>
          <w:szCs w:val="24"/>
        </w:rPr>
        <w:t>Vedle důvodů ukončení smlouvy uvedených v Zásadách může poskytovatel z rozhodnutí Zastupitelstva města odstoupit od smlouvy i v případě, kdy bude zjištěna protiprávní propagace činnosti příjemce, resp. příjemcem realizovaných projektů, nebo propagace jeho činnosti (příjemcem realizovaných projektů) nerespektováním vlastnických práv jiných osob či místně uznávaných pravidel slušnosti.</w:t>
      </w:r>
    </w:p>
    <w:p w:rsidR="00226062" w:rsidRDefault="00226062" w:rsidP="008D6926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Garamond" w:hAnsi="Garamond" w:cs="Arial"/>
        </w:rPr>
      </w:pPr>
      <w:r w:rsidRPr="005004FC">
        <w:rPr>
          <w:rFonts w:ascii="Garamond" w:hAnsi="Garamond" w:cs="Arial"/>
        </w:rPr>
        <w:t>Pokud u příjemce dotace dojde k přeměně jeho právní formy anebo k jeho zrušení dle zákona č. 89/2012 Sb., občanský zákoník, či k jiným změnám souvisejících s poskytnutím dotace, je příjemce povinen o této skutečnosti informovat poskytovatele do 15 dnů od vzniku této skutečnosti.</w:t>
      </w:r>
    </w:p>
    <w:p w:rsidR="00226062" w:rsidRPr="005004FC" w:rsidRDefault="00226062" w:rsidP="00226062">
      <w:pPr>
        <w:ind w:left="426"/>
        <w:jc w:val="both"/>
        <w:rPr>
          <w:rFonts w:ascii="Garamond" w:hAnsi="Garamond" w:cs="Arial"/>
        </w:rPr>
      </w:pPr>
    </w:p>
    <w:p w:rsidR="00862783" w:rsidRPr="004E711D" w:rsidRDefault="00226062" w:rsidP="008D6926">
      <w:pPr>
        <w:pStyle w:val="Seznam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Garamond" w:hAnsi="Garamond"/>
          <w:sz w:val="24"/>
          <w:szCs w:val="24"/>
        </w:rPr>
      </w:pPr>
      <w:r w:rsidRPr="00BF42C1">
        <w:rPr>
          <w:rFonts w:ascii="Garamond" w:hAnsi="Garamond"/>
          <w:sz w:val="24"/>
          <w:szCs w:val="24"/>
        </w:rPr>
        <w:t xml:space="preserve">„Smluvní strany shodně konstatují, že touto smlouvou dle jejich právního názoru není poskytována veřejná podpora ve smyslu </w:t>
      </w:r>
      <w:r>
        <w:rPr>
          <w:rFonts w:ascii="Garamond" w:hAnsi="Garamond"/>
          <w:sz w:val="24"/>
          <w:szCs w:val="24"/>
        </w:rPr>
        <w:t>čl. 107 a násl. S</w:t>
      </w:r>
      <w:r w:rsidRPr="00BF42C1">
        <w:rPr>
          <w:rFonts w:ascii="Garamond" w:hAnsi="Garamond"/>
          <w:sz w:val="24"/>
          <w:szCs w:val="24"/>
        </w:rPr>
        <w:t>mlouvy o fungování EU. Příjemce bere na vědomí, že jediným orgánem oprávněným rozhodovat ve věcech veřejných podpor je Evropská komise. Příjemce dále bere na vědomí, že pokud Evropská komise případně zaujme v otázce existence veřejné podpory v této smlouvě odchylné stanovisko, tj. rozhodne, že tato smlouva obsahuje prvek veřejné podpory a tato veřejná podpora není slučitelná s pravidly trhu EU, je dle příslušných předpisů EU příjemce povinen vrátit získanou veřejnou podporu poskytovateli. Příjemce prohlašuje, že byl s touto okolností seznámen a je s ní srozuměn.“</w:t>
      </w:r>
    </w:p>
    <w:p w:rsidR="00D50782" w:rsidRPr="00CE1B9B" w:rsidRDefault="00D24777" w:rsidP="00D50782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IX</w:t>
      </w:r>
      <w:r w:rsidR="00D50782" w:rsidRPr="00CE1B9B">
        <w:rPr>
          <w:rFonts w:ascii="Times New Roman" w:hAnsi="Times New Roman"/>
        </w:rPr>
        <w:t>.</w:t>
      </w:r>
    </w:p>
    <w:p w:rsidR="00D50782" w:rsidRDefault="00D50782" w:rsidP="00D50782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ZÁVĚREČNÁ UJEDNÁNÍ</w:t>
      </w:r>
    </w:p>
    <w:p w:rsidR="00D50782" w:rsidRPr="00D50782" w:rsidRDefault="00D50782" w:rsidP="00D50782"/>
    <w:p w:rsidR="008D6926" w:rsidRDefault="00531203" w:rsidP="008D6926">
      <w:pPr>
        <w:pStyle w:val="Zkladntext"/>
        <w:numPr>
          <w:ilvl w:val="0"/>
          <w:numId w:val="8"/>
        </w:numPr>
        <w:ind w:left="284" w:right="-1" w:hanging="284"/>
        <w:rPr>
          <w:szCs w:val="24"/>
        </w:rPr>
      </w:pPr>
      <w:r w:rsidRPr="001C6AF8">
        <w:rPr>
          <w:szCs w:val="24"/>
        </w:rPr>
        <w:t>Změny nebo doplnění této smlouvy je možné provádět pouze písemně, a to se souhlasem obou smluvních stran.</w:t>
      </w:r>
    </w:p>
    <w:p w:rsidR="008D6926" w:rsidRDefault="00531203" w:rsidP="008D6926">
      <w:pPr>
        <w:pStyle w:val="Zkladntext"/>
        <w:numPr>
          <w:ilvl w:val="0"/>
          <w:numId w:val="8"/>
        </w:numPr>
        <w:spacing w:before="240"/>
        <w:ind w:left="284" w:right="-1" w:hanging="284"/>
        <w:rPr>
          <w:szCs w:val="24"/>
        </w:rPr>
      </w:pPr>
      <w:r w:rsidRPr="008D6926">
        <w:rPr>
          <w:szCs w:val="24"/>
        </w:rPr>
        <w:t xml:space="preserve">Tato smlouva se vyhotovuje v počtu </w:t>
      </w:r>
      <w:r w:rsidR="00DF2FCA" w:rsidRPr="008D6926">
        <w:rPr>
          <w:szCs w:val="24"/>
        </w:rPr>
        <w:t>3</w:t>
      </w:r>
      <w:r w:rsidRPr="008D6926">
        <w:rPr>
          <w:szCs w:val="24"/>
        </w:rPr>
        <w:t xml:space="preserve"> výtisků, z čehož 1 obdrží příjemce a </w:t>
      </w:r>
      <w:r w:rsidR="00DF2FCA" w:rsidRPr="008D6926">
        <w:rPr>
          <w:szCs w:val="24"/>
        </w:rPr>
        <w:t>2</w:t>
      </w:r>
      <w:r w:rsidR="005008BE" w:rsidRPr="008D6926">
        <w:rPr>
          <w:szCs w:val="24"/>
        </w:rPr>
        <w:t xml:space="preserve"> </w:t>
      </w:r>
      <w:r w:rsidR="00D95236" w:rsidRPr="008D6926">
        <w:rPr>
          <w:szCs w:val="24"/>
        </w:rPr>
        <w:t>poskytovatel; všechny</w:t>
      </w:r>
      <w:r w:rsidRPr="008D6926">
        <w:rPr>
          <w:szCs w:val="24"/>
        </w:rPr>
        <w:t xml:space="preserve"> výtisky smlouvy mají platnost originálu. </w:t>
      </w:r>
    </w:p>
    <w:p w:rsidR="00531203" w:rsidRPr="008D6926" w:rsidRDefault="00531203" w:rsidP="008D6926">
      <w:pPr>
        <w:pStyle w:val="Zkladntext"/>
        <w:numPr>
          <w:ilvl w:val="0"/>
          <w:numId w:val="8"/>
        </w:numPr>
        <w:spacing w:before="240"/>
        <w:ind w:left="284" w:right="-1" w:hanging="284"/>
        <w:rPr>
          <w:szCs w:val="24"/>
        </w:rPr>
      </w:pPr>
      <w:r w:rsidRPr="008D6926">
        <w:rPr>
          <w:szCs w:val="24"/>
        </w:rPr>
        <w:t>Smluvní strany shodně prohlašují, že:</w:t>
      </w:r>
    </w:p>
    <w:p w:rsidR="00531203" w:rsidRPr="001C6AF8" w:rsidRDefault="00531203" w:rsidP="00D95236">
      <w:pPr>
        <w:pStyle w:val="Zkladntext"/>
        <w:numPr>
          <w:ilvl w:val="0"/>
          <w:numId w:val="7"/>
        </w:numPr>
        <w:ind w:left="567" w:right="-1" w:hanging="283"/>
        <w:rPr>
          <w:szCs w:val="24"/>
        </w:rPr>
      </w:pPr>
      <w:r w:rsidRPr="001C6AF8">
        <w:rPr>
          <w:szCs w:val="24"/>
        </w:rPr>
        <w:t>jsou s obsahem této smlouvy a Zásadami srozuměny. Obě smluvní strany dále konstatují, že smlouvu uzavírají na základě své pravé a svobodné vůle, prosté jakékoli tísně či nátlaku. Strany považují tuto smlouvu a jí sjednané podmínky za oboustranně výhodné,</w:t>
      </w:r>
    </w:p>
    <w:p w:rsidR="00531203" w:rsidRPr="001C6AF8" w:rsidRDefault="00360CF4" w:rsidP="00D95236">
      <w:pPr>
        <w:pStyle w:val="Zkladntext"/>
        <w:numPr>
          <w:ilvl w:val="0"/>
          <w:numId w:val="7"/>
        </w:numPr>
        <w:ind w:left="567" w:hanging="283"/>
        <w:rPr>
          <w:szCs w:val="24"/>
        </w:rPr>
      </w:pPr>
      <w:r>
        <w:rPr>
          <w:szCs w:val="24"/>
        </w:rPr>
        <w:t xml:space="preserve">se </w:t>
      </w:r>
      <w:r w:rsidR="00531203" w:rsidRPr="001C6AF8">
        <w:rPr>
          <w:szCs w:val="24"/>
        </w:rPr>
        <w:t>dohodly, že smlouvu k uveřejnění prostřednictvím registru smluv zašle správci registru statutární město Plzeň.</w:t>
      </w:r>
    </w:p>
    <w:p w:rsidR="00531203" w:rsidRDefault="00531203" w:rsidP="00531203">
      <w:pPr>
        <w:pStyle w:val="Zkladntext"/>
        <w:ind w:right="-1"/>
        <w:rPr>
          <w:szCs w:val="24"/>
        </w:rPr>
      </w:pPr>
    </w:p>
    <w:p w:rsidR="00531203" w:rsidRDefault="00531203" w:rsidP="00D95236">
      <w:pPr>
        <w:pStyle w:val="Zkladntext"/>
        <w:numPr>
          <w:ilvl w:val="0"/>
          <w:numId w:val="8"/>
        </w:numPr>
        <w:ind w:left="284" w:right="-1" w:hanging="284"/>
        <w:rPr>
          <w:szCs w:val="24"/>
        </w:rPr>
      </w:pPr>
      <w:r>
        <w:rPr>
          <w:szCs w:val="24"/>
        </w:rPr>
        <w:t>Smluvní strany mohou ukončit smluvní vztah:</w:t>
      </w:r>
    </w:p>
    <w:p w:rsidR="00531203" w:rsidRDefault="00531203" w:rsidP="00D95236">
      <w:pPr>
        <w:pStyle w:val="Zkladntext"/>
        <w:numPr>
          <w:ilvl w:val="0"/>
          <w:numId w:val="9"/>
        </w:numPr>
        <w:ind w:left="567" w:right="-1" w:hanging="283"/>
        <w:rPr>
          <w:szCs w:val="24"/>
        </w:rPr>
      </w:pPr>
      <w:r>
        <w:rPr>
          <w:szCs w:val="24"/>
        </w:rPr>
        <w:t>písemnou oboustrannou dohodou,</w:t>
      </w:r>
    </w:p>
    <w:p w:rsidR="00531203" w:rsidRPr="001C6AF8" w:rsidRDefault="00531203" w:rsidP="00D95236">
      <w:pPr>
        <w:pStyle w:val="Zkladntext"/>
        <w:numPr>
          <w:ilvl w:val="0"/>
          <w:numId w:val="9"/>
        </w:numPr>
        <w:ind w:left="567" w:right="-1" w:hanging="283"/>
        <w:rPr>
          <w:szCs w:val="24"/>
        </w:rPr>
      </w:pPr>
      <w:r>
        <w:rPr>
          <w:szCs w:val="24"/>
        </w:rPr>
        <w:t>odstoupením od smlouvy ze strany poskytovatele v případě, že příjemce poruší jakékoliv ustanovení smlouvy.</w:t>
      </w:r>
    </w:p>
    <w:p w:rsidR="00531203" w:rsidRDefault="00531203" w:rsidP="00531203">
      <w:pPr>
        <w:pStyle w:val="Zkladntext"/>
        <w:ind w:left="360" w:right="-1"/>
        <w:rPr>
          <w:szCs w:val="24"/>
        </w:rPr>
      </w:pPr>
    </w:p>
    <w:p w:rsidR="00531203" w:rsidRPr="001C6AF8" w:rsidRDefault="00531203" w:rsidP="00D95236">
      <w:pPr>
        <w:pStyle w:val="Zkladntext"/>
        <w:numPr>
          <w:ilvl w:val="0"/>
          <w:numId w:val="8"/>
        </w:numPr>
        <w:ind w:left="284" w:right="-1" w:hanging="284"/>
        <w:rPr>
          <w:szCs w:val="24"/>
        </w:rPr>
      </w:pPr>
      <w:r w:rsidRPr="001C6AF8">
        <w:rPr>
          <w:szCs w:val="24"/>
        </w:rPr>
        <w:t>Tato smlouva n</w:t>
      </w:r>
      <w:r>
        <w:rPr>
          <w:szCs w:val="24"/>
        </w:rPr>
        <w:t xml:space="preserve">abývá </w:t>
      </w:r>
      <w:r w:rsidRPr="001C6AF8">
        <w:rPr>
          <w:szCs w:val="24"/>
        </w:rPr>
        <w:t xml:space="preserve">účinnosti dnem jejího uveřejnění prostřednictvím registru smluv dle zákona </w:t>
      </w:r>
      <w:r w:rsidR="00D95236">
        <w:rPr>
          <w:szCs w:val="24"/>
        </w:rPr>
        <w:br/>
      </w:r>
      <w:r w:rsidRPr="001C6AF8">
        <w:rPr>
          <w:szCs w:val="24"/>
        </w:rPr>
        <w:t>č. 340/2015 Sb., o registru smluv.</w:t>
      </w:r>
    </w:p>
    <w:p w:rsidR="00531203" w:rsidRDefault="00531203" w:rsidP="00531203">
      <w:pPr>
        <w:pStyle w:val="Zkladntext"/>
        <w:ind w:right="-1"/>
        <w:rPr>
          <w:szCs w:val="24"/>
        </w:rPr>
      </w:pPr>
    </w:p>
    <w:p w:rsidR="00531203" w:rsidRPr="001C6AF8" w:rsidRDefault="00531203" w:rsidP="00D95236">
      <w:pPr>
        <w:pStyle w:val="Zkladntext"/>
        <w:numPr>
          <w:ilvl w:val="0"/>
          <w:numId w:val="8"/>
        </w:numPr>
        <w:ind w:left="284" w:right="-1" w:hanging="284"/>
        <w:rPr>
          <w:szCs w:val="24"/>
        </w:rPr>
      </w:pPr>
      <w:r w:rsidRPr="001C6AF8">
        <w:rPr>
          <w:szCs w:val="24"/>
        </w:rPr>
        <w:t>V</w:t>
      </w:r>
      <w:r w:rsidR="005C2E33">
        <w:rPr>
          <w:szCs w:val="24"/>
        </w:rPr>
        <w:t>e věcných záležitostech</w:t>
      </w:r>
      <w:r w:rsidRPr="001C6AF8">
        <w:rPr>
          <w:szCs w:val="24"/>
        </w:rPr>
        <w:t xml:space="preserve"> této smlouvy jedná za poskytovatele Odbor životního prostředí Magistrátu města Plzně.</w:t>
      </w:r>
    </w:p>
    <w:p w:rsidR="00862783" w:rsidRDefault="00862783" w:rsidP="00862783">
      <w:pPr>
        <w:pStyle w:val="Zkladntext"/>
      </w:pPr>
    </w:p>
    <w:p w:rsidR="00862783" w:rsidRDefault="00862783" w:rsidP="00862783">
      <w:pPr>
        <w:pStyle w:val="Zkladntext"/>
      </w:pP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>V Plzni dne .....................................</w:t>
      </w:r>
      <w:r>
        <w:tab/>
      </w:r>
      <w:r w:rsidR="00D95236">
        <w:t xml:space="preserve"> </w:t>
      </w:r>
      <w:r>
        <w:t>V Plzni dne .....................................</w:t>
      </w:r>
      <w:r>
        <w:rPr>
          <w:vertAlign w:val="subscript"/>
        </w:rPr>
        <w:t xml:space="preserve"> </w:t>
      </w: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ab/>
      </w:r>
      <w:bookmarkStart w:id="1" w:name="_GoBack"/>
      <w:bookmarkEnd w:id="1"/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 xml:space="preserve">                                   </w:t>
      </w:r>
      <w:r>
        <w:tab/>
      </w: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 xml:space="preserve">         .......................................                 </w:t>
      </w:r>
      <w:r w:rsidR="00AA3E93">
        <w:tab/>
      </w:r>
      <w:r>
        <w:t xml:space="preserve">                 ..........................................</w:t>
      </w:r>
    </w:p>
    <w:p w:rsidR="003D6D68" w:rsidRDefault="00497F0A" w:rsidP="003D6D68">
      <w:pPr>
        <w:pStyle w:val="Zkladntext"/>
        <w:tabs>
          <w:tab w:val="center" w:pos="2268"/>
          <w:tab w:val="center" w:pos="6804"/>
        </w:tabs>
        <w:ind w:left="4956" w:hanging="4572"/>
        <w:rPr>
          <w:b/>
        </w:rPr>
      </w:pPr>
      <w:r>
        <w:t xml:space="preserve">  </w:t>
      </w:r>
      <w:r w:rsidR="004B48F1">
        <w:t xml:space="preserve">     </w:t>
      </w:r>
      <w:r w:rsidR="003D6D68">
        <w:t xml:space="preserve"> </w:t>
      </w:r>
      <w:r w:rsidR="00C622A8">
        <w:t>Bc. Aleš Tolar</w:t>
      </w:r>
      <w:r w:rsidR="00862783">
        <w:t xml:space="preserve">                             </w:t>
      </w:r>
      <w:r w:rsidR="00862783">
        <w:tab/>
      </w:r>
      <w:r w:rsidR="00862783" w:rsidRPr="003D6D68">
        <w:t xml:space="preserve">     </w:t>
      </w:r>
      <w:r w:rsidR="00FC46FE" w:rsidRPr="003D6D68">
        <w:t xml:space="preserve">         </w:t>
      </w:r>
      <w:r w:rsidR="00FB083D">
        <w:t xml:space="preserve">           </w:t>
      </w:r>
      <w:r w:rsidR="003D6D68">
        <w:rPr>
          <w:b/>
        </w:rPr>
        <w:t xml:space="preserve"> </w:t>
      </w:r>
      <w:r w:rsidR="008169D3">
        <w:rPr>
          <w:b/>
        </w:rPr>
        <w:t xml:space="preserve">    </w:t>
      </w:r>
      <w:r w:rsidR="008169D3" w:rsidRPr="00D81384">
        <w:t>Eduard Pavlík</w:t>
      </w:r>
      <w:r w:rsidR="003D6D68">
        <w:rPr>
          <w:b/>
        </w:rPr>
        <w:t xml:space="preserve">    </w:t>
      </w:r>
    </w:p>
    <w:p w:rsidR="00F560DD" w:rsidRDefault="00862783" w:rsidP="00900048">
      <w:pPr>
        <w:pStyle w:val="Zkladntext"/>
        <w:tabs>
          <w:tab w:val="center" w:pos="2268"/>
          <w:tab w:val="center" w:pos="6804"/>
        </w:tabs>
      </w:pPr>
      <w:r>
        <w:t xml:space="preserve">     </w:t>
      </w:r>
      <w:r w:rsidR="00900048">
        <w:t xml:space="preserve">    </w:t>
      </w:r>
      <w:r>
        <w:t xml:space="preserve">náměstek </w:t>
      </w:r>
      <w:r w:rsidRPr="00FC46FE">
        <w:t xml:space="preserve">primátora                                              </w:t>
      </w:r>
      <w:r w:rsidR="000B6576">
        <w:t xml:space="preserve">            </w:t>
      </w:r>
      <w:r w:rsidR="00AD5A96">
        <w:t xml:space="preserve">       </w:t>
      </w:r>
      <w:r>
        <w:t xml:space="preserve"> </w:t>
      </w:r>
      <w:r w:rsidR="00900048">
        <w:t xml:space="preserve">      </w:t>
      </w:r>
      <w:r w:rsidR="00585341">
        <w:t>předsed</w:t>
      </w:r>
      <w:r w:rsidR="00E70122">
        <w:t>a</w:t>
      </w:r>
      <w:r w:rsidR="00585341">
        <w:t xml:space="preserve"> spolku</w:t>
      </w:r>
      <w:r w:rsidR="00FB083D">
        <w:t xml:space="preserve"> </w:t>
      </w:r>
    </w:p>
    <w:p w:rsidR="00900048" w:rsidRDefault="00900048" w:rsidP="00900048">
      <w:pPr>
        <w:pStyle w:val="Zkladntext"/>
        <w:tabs>
          <w:tab w:val="center" w:pos="2268"/>
          <w:tab w:val="center" w:pos="6804"/>
        </w:tabs>
      </w:pPr>
    </w:p>
    <w:tbl>
      <w:tblPr>
        <w:tblpPr w:leftFromText="141" w:rightFromText="141" w:vertAnchor="text" w:tblpX="-322"/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703"/>
        <w:gridCol w:w="324"/>
        <w:gridCol w:w="975"/>
        <w:gridCol w:w="672"/>
        <w:gridCol w:w="1694"/>
        <w:gridCol w:w="1131"/>
        <w:gridCol w:w="280"/>
        <w:gridCol w:w="281"/>
        <w:gridCol w:w="701"/>
        <w:gridCol w:w="881"/>
        <w:gridCol w:w="390"/>
        <w:gridCol w:w="422"/>
        <w:gridCol w:w="142"/>
        <w:gridCol w:w="591"/>
      </w:tblGrid>
      <w:tr w:rsidR="004B3F2E" w:rsidDel="00540825" w:rsidTr="004F422C">
        <w:trPr>
          <w:trHeight w:val="421"/>
          <w:del w:id="2" w:author="Jánošíková Dáša" w:date="2025-12-03T13:24:00Z"/>
        </w:trPr>
        <w:tc>
          <w:tcPr>
            <w:tcW w:w="97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F2E" w:rsidDel="00540825" w:rsidRDefault="004B3F2E" w:rsidP="004F422C">
            <w:pPr>
              <w:rPr>
                <w:del w:id="3" w:author="Jánošíková Dáša" w:date="2025-12-03T13:24:00Z"/>
                <w:b/>
                <w:bCs/>
                <w:i/>
                <w:iCs/>
                <w:sz w:val="20"/>
                <w:szCs w:val="20"/>
                <w:lang w:eastAsia="ar-SA"/>
              </w:rPr>
            </w:pPr>
            <w:bookmarkStart w:id="4" w:name="_Hlk210379703"/>
            <w:del w:id="5" w:author="Jánošíková Dáša" w:date="2025-12-03T13:24:00Z">
              <w:r w:rsidDel="00540825">
                <w:rPr>
                  <w:b/>
                  <w:bCs/>
                  <w:i/>
                  <w:iCs/>
                  <w:sz w:val="20"/>
                  <w:szCs w:val="20"/>
                </w:rPr>
                <w:delText>Evidenční doložka dokumentu – pouze pro vnitřní potřeby Magistrátu města Plzně</w:delText>
              </w:r>
            </w:del>
          </w:p>
        </w:tc>
      </w:tr>
      <w:tr w:rsidR="004B3F2E" w:rsidDel="00540825" w:rsidTr="004F422C">
        <w:trPr>
          <w:trHeight w:val="421"/>
          <w:del w:id="6" w:author="Jánošíková Dáša" w:date="2025-12-03T13:24:00Z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F2E" w:rsidRPr="0022383F" w:rsidDel="00540825" w:rsidRDefault="004B3F2E" w:rsidP="004F422C">
            <w:pPr>
              <w:rPr>
                <w:del w:id="7" w:author="Jánošíková Dáša" w:date="2025-12-03T13:24:00Z"/>
                <w:sz w:val="20"/>
                <w:szCs w:val="20"/>
                <w:highlight w:val="yellow"/>
              </w:rPr>
            </w:pPr>
            <w:del w:id="8" w:author="Jánošíková Dáša" w:date="2025-12-03T13:24:00Z">
              <w:r w:rsidRPr="0022383F" w:rsidDel="00540825">
                <w:rPr>
                  <w:sz w:val="20"/>
                  <w:szCs w:val="20"/>
                </w:rPr>
                <w:delText>Věc:</w:delText>
              </w:r>
            </w:del>
          </w:p>
        </w:tc>
        <w:tc>
          <w:tcPr>
            <w:tcW w:w="92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F2E" w:rsidRPr="0022383F" w:rsidDel="00540825" w:rsidRDefault="004B3F2E" w:rsidP="004F422C">
            <w:pPr>
              <w:ind w:left="426" w:hanging="426"/>
              <w:jc w:val="both"/>
              <w:rPr>
                <w:del w:id="9" w:author="Jánošíková Dáša" w:date="2025-12-03T13:24:00Z"/>
                <w:sz w:val="20"/>
                <w:szCs w:val="20"/>
                <w:highlight w:val="yellow"/>
              </w:rPr>
            </w:pPr>
            <w:del w:id="10" w:author="Jánošíková Dáša" w:date="2025-12-03T13:24:00Z">
              <w:r w:rsidDel="00540825">
                <w:rPr>
                  <w:sz w:val="20"/>
                  <w:szCs w:val="20"/>
                </w:rPr>
                <w:delText xml:space="preserve"> Smlouva o poskytnutí dotace z FŽP MP na rok 2025 – </w:delText>
              </w:r>
              <w:r w:rsidDel="00540825">
                <w:delText xml:space="preserve"> </w:delText>
              </w:r>
              <w:r w:rsidRPr="00592372" w:rsidDel="00540825">
                <w:rPr>
                  <w:sz w:val="20"/>
                  <w:szCs w:val="20"/>
                </w:rPr>
                <w:delText>T</w:delText>
              </w:r>
              <w:r w:rsidDel="00540825">
                <w:rPr>
                  <w:sz w:val="20"/>
                  <w:szCs w:val="20"/>
                </w:rPr>
                <w:delText>J Plzeň – Újezd, z.s.</w:delText>
              </w:r>
            </w:del>
          </w:p>
        </w:tc>
      </w:tr>
      <w:tr w:rsidR="004B3F2E" w:rsidDel="00540825" w:rsidTr="004F422C">
        <w:trPr>
          <w:trHeight w:val="549"/>
          <w:del w:id="11" w:author="Jánošíková Dáša" w:date="2025-12-03T13:24:00Z"/>
        </w:trPr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F2E" w:rsidRPr="0022383F" w:rsidDel="00540825" w:rsidRDefault="004B3F2E" w:rsidP="004F422C">
            <w:pPr>
              <w:rPr>
                <w:del w:id="12" w:author="Jánošíková Dáša" w:date="2025-12-03T13:24:00Z"/>
                <w:sz w:val="20"/>
                <w:szCs w:val="20"/>
                <w:highlight w:val="yellow"/>
              </w:rPr>
            </w:pPr>
            <w:del w:id="13" w:author="Jánošíková Dáša" w:date="2025-12-03T13:24:00Z">
              <w:r w:rsidRPr="0022383F" w:rsidDel="00540825">
                <w:rPr>
                  <w:sz w:val="20"/>
                  <w:szCs w:val="20"/>
                </w:rPr>
                <w:delText>Č.j., příp. číslo jiné aplikace:</w:delText>
              </w:r>
            </w:del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F2E" w:rsidRPr="00056608" w:rsidDel="00540825" w:rsidRDefault="004B3F2E" w:rsidP="004F422C">
            <w:pPr>
              <w:rPr>
                <w:del w:id="14" w:author="Jánošíková Dáša" w:date="2025-12-03T13:24:00Z"/>
                <w:bCs/>
                <w:color w:val="000000"/>
                <w:sz w:val="20"/>
                <w:szCs w:val="20"/>
              </w:rPr>
            </w:pPr>
            <w:del w:id="15" w:author="Jánošíková Dáša" w:date="2025-12-03T13:24:00Z">
              <w:r w:rsidDel="00540825">
                <w:rPr>
                  <w:bCs/>
                  <w:color w:val="000000"/>
                  <w:sz w:val="20"/>
                  <w:szCs w:val="20"/>
                </w:rPr>
                <w:delText>2025/008326</w:delText>
              </w:r>
            </w:del>
          </w:p>
          <w:p w:rsidR="004B3F2E" w:rsidRPr="00F9459E" w:rsidDel="00540825" w:rsidRDefault="004B3F2E" w:rsidP="004F422C">
            <w:pPr>
              <w:rPr>
                <w:del w:id="16" w:author="Jánošíková Dáša" w:date="2025-12-03T13:24:00Z"/>
                <w:bCs/>
                <w:color w:val="000000"/>
                <w:sz w:val="20"/>
                <w:szCs w:val="20"/>
                <w:highlight w:val="yellow"/>
              </w:rPr>
            </w:pPr>
            <w:del w:id="17" w:author="Jánošíková Dáša" w:date="2025-12-03T13:24:00Z">
              <w:r w:rsidRPr="00EE1C49" w:rsidDel="00540825">
                <w:rPr>
                  <w:bCs/>
                  <w:color w:val="000000"/>
                  <w:sz w:val="20"/>
                  <w:szCs w:val="20"/>
                </w:rPr>
                <w:delText>MMP/591254/25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B3F2E" w:rsidRPr="0022383F" w:rsidDel="00540825" w:rsidRDefault="004B3F2E" w:rsidP="004F422C">
            <w:pPr>
              <w:ind w:left="151"/>
              <w:rPr>
                <w:del w:id="18" w:author="Jánošíková Dáša" w:date="2025-12-03T13:24:00Z"/>
                <w:sz w:val="20"/>
                <w:szCs w:val="20"/>
              </w:rPr>
            </w:pPr>
            <w:del w:id="19" w:author="Jánošíková Dáša" w:date="2025-12-03T13:24:00Z">
              <w:r w:rsidRPr="0022383F" w:rsidDel="00540825">
                <w:rPr>
                  <w:sz w:val="20"/>
                  <w:szCs w:val="20"/>
                </w:rPr>
                <w:delText>Počet výtisků:</w:delText>
              </w:r>
            </w:del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F2E" w:rsidRPr="0022383F" w:rsidDel="00540825" w:rsidRDefault="004B3F2E" w:rsidP="004F422C">
            <w:pPr>
              <w:rPr>
                <w:del w:id="20" w:author="Jánošíková Dáša" w:date="2025-12-03T13:24:00Z"/>
                <w:sz w:val="20"/>
                <w:szCs w:val="20"/>
              </w:rPr>
            </w:pPr>
            <w:del w:id="21" w:author="Jánošíková Dáša" w:date="2025-12-03T13:24:00Z">
              <w:r w:rsidDel="00540825">
                <w:rPr>
                  <w:sz w:val="20"/>
                  <w:szCs w:val="20"/>
                </w:rPr>
                <w:delText xml:space="preserve"> 3</w:delText>
              </w:r>
            </w:del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B3F2E" w:rsidRPr="007F4655" w:rsidDel="00540825" w:rsidRDefault="004B3F2E" w:rsidP="004F422C">
            <w:pPr>
              <w:ind w:left="142"/>
              <w:rPr>
                <w:del w:id="22" w:author="Jánošíková Dáša" w:date="2025-12-03T13:24:00Z"/>
                <w:sz w:val="20"/>
                <w:szCs w:val="20"/>
              </w:rPr>
            </w:pPr>
            <w:del w:id="23" w:author="Jánošíková Dáša" w:date="2025-12-03T13:24:00Z">
              <w:r w:rsidRPr="007F4655" w:rsidDel="00540825">
                <w:rPr>
                  <w:sz w:val="20"/>
                  <w:szCs w:val="20"/>
                </w:rPr>
                <w:delText>Počet stránek (včetně příloh):</w:delText>
              </w:r>
            </w:del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F2E" w:rsidRPr="007F4655" w:rsidDel="00540825" w:rsidRDefault="004B3F2E" w:rsidP="004F422C">
            <w:pPr>
              <w:rPr>
                <w:del w:id="24" w:author="Jánošíková Dáša" w:date="2025-12-03T13:24:00Z"/>
                <w:sz w:val="20"/>
                <w:szCs w:val="20"/>
              </w:rPr>
            </w:pPr>
            <w:del w:id="25" w:author="Jánošíková Dáša" w:date="2025-12-03T13:24:00Z">
              <w:r w:rsidDel="00540825">
                <w:rPr>
                  <w:sz w:val="20"/>
                  <w:szCs w:val="20"/>
                </w:rPr>
                <w:delText xml:space="preserve"> 6</w:delText>
              </w:r>
            </w:del>
          </w:p>
        </w:tc>
      </w:tr>
      <w:tr w:rsidR="004F422C" w:rsidDel="00540825" w:rsidTr="004F422C">
        <w:trPr>
          <w:trHeight w:val="421"/>
          <w:del w:id="26" w:author="Jánošíková Dáša" w:date="2025-12-03T13:24:00Z"/>
        </w:trPr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F2E" w:rsidRPr="001F1487" w:rsidDel="00540825" w:rsidRDefault="004B3F2E" w:rsidP="004F422C">
            <w:pPr>
              <w:rPr>
                <w:del w:id="27" w:author="Jánošíková Dáša" w:date="2025-12-03T13:24:00Z"/>
                <w:sz w:val="20"/>
                <w:szCs w:val="20"/>
                <w:lang w:eastAsia="ar-SA"/>
              </w:rPr>
            </w:pPr>
            <w:del w:id="28" w:author="Jánošíková Dáša" w:date="2025-12-03T13:24:00Z">
              <w:r w:rsidRPr="001F1487" w:rsidDel="00540825">
                <w:rPr>
                  <w:sz w:val="20"/>
                  <w:szCs w:val="20"/>
                </w:rPr>
                <w:delText>Odpovídá:</w:delText>
              </w:r>
            </w:del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B3F2E" w:rsidRPr="00321C22" w:rsidDel="00540825" w:rsidRDefault="004B3F2E" w:rsidP="004F422C">
            <w:pPr>
              <w:ind w:left="142"/>
              <w:rPr>
                <w:del w:id="29" w:author="Jánošíková Dáša" w:date="2025-12-03T13:24:00Z"/>
                <w:color w:val="808080"/>
                <w:sz w:val="20"/>
                <w:szCs w:val="20"/>
                <w:lang w:eastAsia="ar-SA"/>
              </w:rPr>
            </w:pPr>
            <w:del w:id="30" w:author="Jánošíková Dáša" w:date="2025-12-03T13:24:00Z">
              <w:r w:rsidRPr="00321C22" w:rsidDel="00540825">
                <w:rPr>
                  <w:color w:val="808080"/>
                  <w:sz w:val="20"/>
                  <w:szCs w:val="20"/>
                  <w:lang w:eastAsia="ar-SA"/>
                </w:rPr>
                <w:delText>Příkazce operace:</w:delText>
              </w:r>
            </w:del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F2E" w:rsidRPr="00321C22" w:rsidDel="00540825" w:rsidRDefault="004B3F2E" w:rsidP="004F422C">
            <w:pPr>
              <w:rPr>
                <w:del w:id="31" w:author="Jánošíková Dáša" w:date="2025-12-03T13:24:00Z"/>
                <w:color w:val="808080"/>
                <w:sz w:val="20"/>
                <w:szCs w:val="20"/>
                <w:lang w:eastAsia="ar-SA"/>
              </w:rPr>
            </w:pPr>
            <w:del w:id="32" w:author="Jánošíková Dáša" w:date="2025-12-03T13:24:00Z">
              <w:r w:rsidRPr="00321C22" w:rsidDel="00540825">
                <w:rPr>
                  <w:color w:val="808080"/>
                  <w:sz w:val="20"/>
                  <w:szCs w:val="20"/>
                </w:rPr>
                <w:delText>Identifikace:</w:delText>
              </w:r>
            </w:del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F2E" w:rsidRPr="00321C22" w:rsidDel="00540825" w:rsidRDefault="004B3F2E" w:rsidP="004F422C">
            <w:pPr>
              <w:rPr>
                <w:del w:id="33" w:author="Jánošíková Dáša" w:date="2025-12-03T13:24:00Z"/>
                <w:color w:val="808080"/>
                <w:sz w:val="20"/>
                <w:szCs w:val="20"/>
                <w:lang w:eastAsia="ar-SA"/>
              </w:rPr>
            </w:pPr>
            <w:del w:id="34" w:author="Jánošíková Dáša" w:date="2025-12-03T13:24:00Z">
              <w:r w:rsidRPr="00321C22" w:rsidDel="00540825">
                <w:rPr>
                  <w:color w:val="808080"/>
                  <w:sz w:val="20"/>
                  <w:szCs w:val="20"/>
                </w:rPr>
                <w:delText>Zařazení:</w:delText>
              </w:r>
            </w:del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F2E" w:rsidRPr="00321C22" w:rsidDel="00540825" w:rsidRDefault="004B3F2E" w:rsidP="004F422C">
            <w:pPr>
              <w:rPr>
                <w:del w:id="35" w:author="Jánošíková Dáša" w:date="2025-12-03T13:24:00Z"/>
                <w:color w:val="808080"/>
                <w:sz w:val="20"/>
                <w:szCs w:val="20"/>
                <w:lang w:eastAsia="ar-SA"/>
              </w:rPr>
            </w:pPr>
            <w:del w:id="36" w:author="Jánošíková Dáša" w:date="2025-12-03T13:24:00Z">
              <w:r w:rsidRPr="00321C22" w:rsidDel="00540825">
                <w:rPr>
                  <w:color w:val="808080"/>
                  <w:sz w:val="20"/>
                  <w:szCs w:val="20"/>
                </w:rPr>
                <w:delText>Datum:</w:delText>
              </w:r>
            </w:del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F2E" w:rsidRPr="00321C22" w:rsidDel="00540825" w:rsidRDefault="004B3F2E" w:rsidP="004F422C">
            <w:pPr>
              <w:rPr>
                <w:del w:id="37" w:author="Jánošíková Dáša" w:date="2025-12-03T13:24:00Z"/>
                <w:color w:val="808080"/>
                <w:sz w:val="20"/>
                <w:szCs w:val="20"/>
                <w:lang w:eastAsia="ar-SA"/>
              </w:rPr>
            </w:pPr>
            <w:del w:id="38" w:author="Jánošíková Dáša" w:date="2025-12-03T13:24:00Z">
              <w:r w:rsidRPr="00321C22" w:rsidDel="00540825">
                <w:rPr>
                  <w:color w:val="808080"/>
                  <w:sz w:val="20"/>
                  <w:szCs w:val="20"/>
                </w:rPr>
                <w:delText>Podpis:</w:delText>
              </w:r>
            </w:del>
          </w:p>
        </w:tc>
      </w:tr>
      <w:tr w:rsidR="004B3F2E" w:rsidDel="00540825" w:rsidTr="004F422C">
        <w:trPr>
          <w:trHeight w:val="499"/>
          <w:del w:id="39" w:author="Jánošíková Dáša" w:date="2025-12-03T13:24:00Z"/>
        </w:trPr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F2E" w:rsidRPr="001F1487" w:rsidDel="00540825" w:rsidRDefault="004B3F2E" w:rsidP="004F422C">
            <w:pPr>
              <w:rPr>
                <w:del w:id="40" w:author="Jánošíková Dáša" w:date="2025-12-03T13:24:00Z"/>
                <w:sz w:val="20"/>
                <w:szCs w:val="20"/>
                <w:lang w:eastAsia="ar-SA"/>
              </w:rPr>
            </w:pPr>
            <w:del w:id="41" w:author="Jánošíková Dáša" w:date="2025-12-03T13:24:00Z">
              <w:r w:rsidRPr="001F1487" w:rsidDel="00540825">
                <w:rPr>
                  <w:sz w:val="20"/>
                  <w:szCs w:val="20"/>
                </w:rPr>
                <w:delText>ŘVÚ / TAJ MMP:</w:delText>
              </w:r>
            </w:del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F2E" w:rsidRPr="0009559A" w:rsidDel="00540825" w:rsidRDefault="004B3F2E" w:rsidP="004F422C">
            <w:pPr>
              <w:jc w:val="center"/>
              <w:rPr>
                <w:del w:id="42" w:author="Jánošíková Dáša" w:date="2025-12-03T13:24:00Z"/>
                <w:color w:val="808080"/>
                <w:sz w:val="32"/>
                <w:szCs w:val="32"/>
                <w:lang w:eastAsia="ar-SA"/>
              </w:rPr>
            </w:pPr>
            <w:del w:id="43" w:author="Jánošíková Dáša" w:date="2025-12-03T13:24:00Z">
              <w:r w:rsidRPr="0009559A" w:rsidDel="00540825">
                <w:rPr>
                  <w:rFonts w:ascii="MS Gothic" w:eastAsia="MS Gothic" w:hAnsi="MS Gothic" w:hint="eastAsia"/>
                  <w:color w:val="808080"/>
                  <w:sz w:val="32"/>
                  <w:szCs w:val="32"/>
                  <w:lang w:val="en-US"/>
                </w:rPr>
                <w:delText>☐</w:delText>
              </w:r>
            </w:del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F2E" w:rsidRPr="00C047C1" w:rsidDel="00540825" w:rsidRDefault="004B3F2E" w:rsidP="004F422C">
            <w:pPr>
              <w:rPr>
                <w:del w:id="44" w:author="Jánošíková Dáša" w:date="2025-12-03T13:24:00Z"/>
                <w:sz w:val="20"/>
                <w:szCs w:val="20"/>
              </w:rPr>
            </w:pPr>
            <w:del w:id="45" w:author="Jánošíková Dáša" w:date="2025-12-03T13:24:00Z">
              <w:r w:rsidDel="00540825">
                <w:rPr>
                  <w:sz w:val="20"/>
                  <w:szCs w:val="20"/>
                </w:rPr>
                <w:delText>Mgr. Hynek Tomášek</w:delText>
              </w:r>
            </w:del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F2E" w:rsidRPr="00C047C1" w:rsidDel="00540825" w:rsidRDefault="004B3F2E" w:rsidP="004F422C">
            <w:pPr>
              <w:rPr>
                <w:del w:id="46" w:author="Jánošíková Dáša" w:date="2025-12-03T13:24:00Z"/>
                <w:sz w:val="20"/>
                <w:szCs w:val="20"/>
              </w:rPr>
            </w:pPr>
            <w:del w:id="47" w:author="Jánošíková Dáša" w:date="2025-12-03T13:24:00Z">
              <w:r w:rsidDel="00540825">
                <w:rPr>
                  <w:sz w:val="20"/>
                  <w:szCs w:val="20"/>
                </w:rPr>
                <w:delText>ŘTÚ MMP</w:delText>
              </w:r>
            </w:del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F2E" w:rsidDel="00540825" w:rsidRDefault="004B3F2E" w:rsidP="004F422C">
            <w:pPr>
              <w:jc w:val="center"/>
              <w:rPr>
                <w:del w:id="48" w:author="Jánošíková Dáša" w:date="2025-12-03T13:24:00Z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F2E" w:rsidDel="00540825" w:rsidRDefault="004B3F2E" w:rsidP="004F422C">
            <w:pPr>
              <w:rPr>
                <w:del w:id="49" w:author="Jánošíková Dáša" w:date="2025-12-03T13:24:00Z"/>
                <w:color w:val="808080"/>
                <w:sz w:val="20"/>
                <w:szCs w:val="20"/>
                <w:lang w:eastAsia="ar-SA"/>
              </w:rPr>
            </w:pPr>
          </w:p>
        </w:tc>
      </w:tr>
      <w:tr w:rsidR="004B3F2E" w:rsidDel="00540825" w:rsidTr="004F422C">
        <w:trPr>
          <w:trHeight w:val="421"/>
          <w:del w:id="50" w:author="Jánošíková Dáša" w:date="2025-12-03T13:24:00Z"/>
        </w:trPr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F2E" w:rsidRPr="001F1487" w:rsidDel="00540825" w:rsidRDefault="004B3F2E" w:rsidP="004F422C">
            <w:pPr>
              <w:rPr>
                <w:del w:id="51" w:author="Jánošíková Dáša" w:date="2025-12-03T13:24:00Z"/>
                <w:sz w:val="20"/>
                <w:szCs w:val="20"/>
                <w:lang w:eastAsia="ar-SA"/>
              </w:rPr>
            </w:pPr>
            <w:del w:id="52" w:author="Jánošíková Dáša" w:date="2025-12-03T13:24:00Z">
              <w:r w:rsidDel="00540825">
                <w:rPr>
                  <w:sz w:val="20"/>
                  <w:szCs w:val="20"/>
                </w:rPr>
                <w:delText>Vedoucí odboru:</w:delText>
              </w:r>
            </w:del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F2E" w:rsidRPr="001F1487" w:rsidDel="00540825" w:rsidRDefault="004B3F2E" w:rsidP="004F422C">
            <w:pPr>
              <w:jc w:val="center"/>
              <w:rPr>
                <w:del w:id="53" w:author="Jánošíková Dáša" w:date="2025-12-03T13:24:00Z"/>
                <w:sz w:val="20"/>
                <w:szCs w:val="20"/>
                <w:lang w:eastAsia="ar-SA"/>
              </w:rPr>
            </w:pPr>
            <w:del w:id="54" w:author="Jánošíková Dáša" w:date="2025-12-03T13:24:00Z">
              <w:r w:rsidRPr="00C746AE" w:rsidDel="00540825">
                <w:rPr>
                  <w:rFonts w:ascii="MS Gothic" w:eastAsia="MS Gothic" w:hAnsi="MS Gothic" w:hint="eastAsia"/>
                  <w:sz w:val="32"/>
                  <w:szCs w:val="32"/>
                  <w:lang w:val="en-US"/>
                </w:rPr>
                <w:delText>☒</w:delText>
              </w:r>
            </w:del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F2E" w:rsidDel="00540825" w:rsidRDefault="004B3F2E" w:rsidP="004F422C">
            <w:pPr>
              <w:rPr>
                <w:del w:id="55" w:author="Jánošíková Dáša" w:date="2025-12-03T13:24:00Z"/>
                <w:sz w:val="20"/>
                <w:szCs w:val="20"/>
              </w:rPr>
            </w:pPr>
            <w:del w:id="56" w:author="Jánošíková Dáša" w:date="2025-12-03T13:24:00Z">
              <w:r w:rsidDel="00540825">
                <w:rPr>
                  <w:sz w:val="20"/>
                  <w:szCs w:val="20"/>
                </w:rPr>
                <w:delText>Ing. Dagmar Svobodová</w:delText>
              </w:r>
            </w:del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F2E" w:rsidDel="00540825" w:rsidRDefault="004B3F2E" w:rsidP="004F422C">
            <w:pPr>
              <w:rPr>
                <w:del w:id="57" w:author="Jánošíková Dáša" w:date="2025-12-03T13:24:00Z"/>
                <w:sz w:val="20"/>
                <w:szCs w:val="20"/>
              </w:rPr>
            </w:pPr>
            <w:del w:id="58" w:author="Jánošíková Dáša" w:date="2025-12-03T13:24:00Z">
              <w:r w:rsidDel="00540825">
                <w:rPr>
                  <w:sz w:val="20"/>
                  <w:szCs w:val="20"/>
                </w:rPr>
                <w:delText>OŽP MMP</w:delText>
              </w:r>
            </w:del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F2E" w:rsidRPr="0022383F" w:rsidDel="00540825" w:rsidRDefault="004B3F2E" w:rsidP="004F422C">
            <w:pPr>
              <w:jc w:val="center"/>
              <w:rPr>
                <w:del w:id="59" w:author="Jánošíková Dáša" w:date="2025-12-03T13:24:00Z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F2E" w:rsidDel="00540825" w:rsidRDefault="004B3F2E" w:rsidP="004F422C">
            <w:pPr>
              <w:rPr>
                <w:del w:id="60" w:author="Jánošíková Dáša" w:date="2025-12-03T13:24:00Z"/>
                <w:color w:val="808080"/>
                <w:sz w:val="20"/>
                <w:szCs w:val="20"/>
                <w:lang w:eastAsia="ar-SA"/>
              </w:rPr>
            </w:pPr>
          </w:p>
        </w:tc>
      </w:tr>
      <w:tr w:rsidR="004B3F2E" w:rsidDel="00540825" w:rsidTr="004F422C">
        <w:trPr>
          <w:trHeight w:val="421"/>
          <w:del w:id="61" w:author="Jánošíková Dáša" w:date="2025-12-03T13:24:00Z"/>
        </w:trPr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F2E" w:rsidRPr="001F1487" w:rsidDel="00540825" w:rsidRDefault="004B3F2E" w:rsidP="004F422C">
            <w:pPr>
              <w:rPr>
                <w:del w:id="62" w:author="Jánošíková Dáša" w:date="2025-12-03T13:24:00Z"/>
                <w:sz w:val="20"/>
                <w:szCs w:val="20"/>
                <w:lang w:eastAsia="ar-SA"/>
              </w:rPr>
            </w:pPr>
            <w:del w:id="63" w:author="Jánošíková Dáša" w:date="2025-12-03T13:24:00Z">
              <w:r w:rsidRPr="001F1487" w:rsidDel="00540825">
                <w:rPr>
                  <w:sz w:val="20"/>
                  <w:szCs w:val="20"/>
                  <w:lang w:eastAsia="ar-SA"/>
                </w:rPr>
                <w:delText>Vedoucí oddělení:</w:delText>
              </w:r>
            </w:del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F2E" w:rsidRPr="001F1487" w:rsidDel="00540825" w:rsidRDefault="004B3F2E" w:rsidP="004F422C">
            <w:pPr>
              <w:jc w:val="center"/>
              <w:rPr>
                <w:del w:id="64" w:author="Jánošíková Dáša" w:date="2025-12-03T13:24:00Z"/>
                <w:sz w:val="20"/>
                <w:szCs w:val="20"/>
                <w:lang w:eastAsia="ar-SA"/>
              </w:rPr>
            </w:pPr>
            <w:del w:id="65" w:author="Jánošíková Dáša" w:date="2025-12-03T13:24:00Z">
              <w:r w:rsidRPr="0009559A" w:rsidDel="00540825">
                <w:rPr>
                  <w:rFonts w:ascii="MS Gothic" w:eastAsia="MS Gothic" w:hAnsi="MS Gothic" w:hint="eastAsia"/>
                  <w:color w:val="808080"/>
                  <w:sz w:val="32"/>
                  <w:szCs w:val="32"/>
                  <w:lang w:val="en-US"/>
                </w:rPr>
                <w:delText>☐</w:delText>
              </w:r>
            </w:del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F2E" w:rsidDel="00540825" w:rsidRDefault="004B3F2E" w:rsidP="004F422C">
            <w:pPr>
              <w:rPr>
                <w:del w:id="66" w:author="Jánošíková Dáša" w:date="2025-12-03T13:24:00Z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F2E" w:rsidDel="00540825" w:rsidRDefault="004B3F2E" w:rsidP="004F422C">
            <w:pPr>
              <w:rPr>
                <w:del w:id="67" w:author="Jánošíková Dáša" w:date="2025-12-03T13:24:00Z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F2E" w:rsidRPr="0022383F" w:rsidDel="00540825" w:rsidRDefault="004B3F2E" w:rsidP="004F422C">
            <w:pPr>
              <w:jc w:val="center"/>
              <w:rPr>
                <w:del w:id="68" w:author="Jánošíková Dáša" w:date="2025-12-03T13:24:00Z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F2E" w:rsidDel="00540825" w:rsidRDefault="004B3F2E" w:rsidP="004F422C">
            <w:pPr>
              <w:rPr>
                <w:del w:id="69" w:author="Jánošíková Dáša" w:date="2025-12-03T13:24:00Z"/>
                <w:color w:val="808080"/>
                <w:sz w:val="20"/>
                <w:szCs w:val="20"/>
                <w:lang w:eastAsia="ar-SA"/>
              </w:rPr>
            </w:pPr>
          </w:p>
        </w:tc>
      </w:tr>
      <w:tr w:rsidR="004B3F2E" w:rsidDel="00540825" w:rsidTr="004F422C">
        <w:trPr>
          <w:trHeight w:val="421"/>
          <w:del w:id="70" w:author="Jánošíková Dáša" w:date="2025-12-03T13:24:00Z"/>
        </w:trPr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F2E" w:rsidRPr="001F1487" w:rsidDel="00540825" w:rsidRDefault="004B3F2E" w:rsidP="004F422C">
            <w:pPr>
              <w:rPr>
                <w:del w:id="71" w:author="Jánošíková Dáša" w:date="2025-12-03T13:24:00Z"/>
                <w:sz w:val="20"/>
                <w:szCs w:val="20"/>
              </w:rPr>
            </w:pPr>
            <w:del w:id="72" w:author="Jánošíková Dáša" w:date="2025-12-03T13:24:00Z">
              <w:r w:rsidRPr="001F1487" w:rsidDel="00540825">
                <w:rPr>
                  <w:sz w:val="20"/>
                  <w:szCs w:val="20"/>
                </w:rPr>
                <w:delText>Zpracovatel:</w:delText>
              </w:r>
            </w:del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F2E" w:rsidDel="00540825" w:rsidRDefault="004B3F2E" w:rsidP="004F422C">
            <w:pPr>
              <w:rPr>
                <w:del w:id="73" w:author="Jánošíková Dáša" w:date="2025-12-03T13:24:00Z"/>
                <w:sz w:val="20"/>
                <w:szCs w:val="20"/>
              </w:rPr>
            </w:pPr>
            <w:del w:id="74" w:author="Jánošíková Dáša" w:date="2025-12-03T13:24:00Z">
              <w:r w:rsidDel="00540825">
                <w:rPr>
                  <w:sz w:val="20"/>
                  <w:szCs w:val="20"/>
                </w:rPr>
                <w:delText>Mgr, Bc. Daša Jánošíková</w:delText>
              </w:r>
            </w:del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F2E" w:rsidDel="00540825" w:rsidRDefault="004B3F2E" w:rsidP="004F422C">
            <w:pPr>
              <w:rPr>
                <w:del w:id="75" w:author="Jánošíková Dáša" w:date="2025-12-03T13:24:00Z"/>
                <w:sz w:val="20"/>
                <w:szCs w:val="20"/>
              </w:rPr>
            </w:pPr>
            <w:del w:id="76" w:author="Jánošíková Dáša" w:date="2025-12-03T13:24:00Z">
              <w:r w:rsidDel="00540825">
                <w:rPr>
                  <w:sz w:val="20"/>
                  <w:szCs w:val="20"/>
                </w:rPr>
                <w:delText>OŽP MMP</w:delText>
              </w:r>
            </w:del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F2E" w:rsidRPr="0022383F" w:rsidDel="00540825" w:rsidRDefault="004B3F2E" w:rsidP="004F422C">
            <w:pPr>
              <w:jc w:val="center"/>
              <w:rPr>
                <w:del w:id="77" w:author="Jánošíková Dáša" w:date="2025-12-03T13:24:00Z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F2E" w:rsidDel="00540825" w:rsidRDefault="004B3F2E" w:rsidP="004F422C">
            <w:pPr>
              <w:rPr>
                <w:del w:id="78" w:author="Jánošíková Dáša" w:date="2025-12-03T13:24:00Z"/>
                <w:color w:val="808080"/>
                <w:sz w:val="20"/>
                <w:szCs w:val="20"/>
                <w:lang w:eastAsia="ar-SA"/>
              </w:rPr>
            </w:pPr>
          </w:p>
        </w:tc>
      </w:tr>
      <w:tr w:rsidR="004B3F2E" w:rsidDel="00540825" w:rsidTr="004F422C">
        <w:trPr>
          <w:trHeight w:val="421"/>
          <w:del w:id="79" w:author="Jánošíková Dáša" w:date="2025-12-03T13:24:00Z"/>
        </w:trPr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3F2E" w:rsidRPr="001F1487" w:rsidDel="00540825" w:rsidRDefault="004B3F2E" w:rsidP="004F422C">
            <w:pPr>
              <w:ind w:left="108"/>
              <w:rPr>
                <w:del w:id="80" w:author="Jánošíková Dáša" w:date="2025-12-03T13:24:00Z"/>
                <w:sz w:val="20"/>
                <w:szCs w:val="20"/>
                <w:lang w:eastAsia="ar-SA"/>
              </w:rPr>
            </w:pPr>
            <w:del w:id="81" w:author="Jánošíková Dáša" w:date="2025-12-03T13:24:00Z">
              <w:r w:rsidRPr="001F1487" w:rsidDel="00540825">
                <w:rPr>
                  <w:sz w:val="20"/>
                  <w:szCs w:val="20"/>
                </w:rPr>
                <w:delText>PRÁV / právník:</w:delText>
              </w:r>
            </w:del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E" w:rsidRPr="00C047C1" w:rsidDel="00540825" w:rsidRDefault="004B3F2E" w:rsidP="004F422C">
            <w:pPr>
              <w:rPr>
                <w:del w:id="82" w:author="Jánošíková Dáša" w:date="2025-12-03T13:24:00Z"/>
                <w:sz w:val="20"/>
                <w:szCs w:val="20"/>
                <w:lang w:eastAsia="ar-SA"/>
              </w:rPr>
            </w:pPr>
            <w:del w:id="83" w:author="Jánošíková Dáša" w:date="2025-12-03T13:24:00Z">
              <w:r w:rsidRPr="00C047C1" w:rsidDel="00540825">
                <w:rPr>
                  <w:sz w:val="20"/>
                  <w:szCs w:val="20"/>
                  <w:lang w:eastAsia="ar-SA"/>
                </w:rPr>
                <w:delText xml:space="preserve">  </w:delText>
              </w:r>
              <w:r w:rsidDel="00540825">
                <w:rPr>
                  <w:sz w:val="20"/>
                  <w:szCs w:val="20"/>
                </w:rPr>
                <w:delText xml:space="preserve"> Mgr. Michal Červenka</w:delText>
              </w:r>
            </w:del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E" w:rsidRPr="00C047C1" w:rsidDel="00540825" w:rsidRDefault="004B3F2E" w:rsidP="004F422C">
            <w:pPr>
              <w:rPr>
                <w:del w:id="84" w:author="Jánošíková Dáša" w:date="2025-12-03T13:24:00Z"/>
                <w:sz w:val="20"/>
                <w:szCs w:val="20"/>
                <w:lang w:eastAsia="ar-SA"/>
              </w:rPr>
            </w:pPr>
            <w:del w:id="85" w:author="Jánošíková Dáša" w:date="2025-12-03T13:24:00Z">
              <w:r w:rsidRPr="00C047C1" w:rsidDel="00540825">
                <w:rPr>
                  <w:sz w:val="20"/>
                  <w:szCs w:val="20"/>
                  <w:lang w:eastAsia="ar-SA"/>
                </w:rPr>
                <w:delText xml:space="preserve">  </w:delText>
              </w:r>
              <w:r w:rsidDel="00540825">
                <w:rPr>
                  <w:sz w:val="20"/>
                  <w:szCs w:val="20"/>
                  <w:lang w:eastAsia="ar-SA"/>
                </w:rPr>
                <w:delText>PRÁV</w:delText>
              </w:r>
            </w:del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E" w:rsidRPr="0022383F" w:rsidDel="00540825" w:rsidRDefault="004B3F2E" w:rsidP="004F422C">
            <w:pPr>
              <w:jc w:val="center"/>
              <w:rPr>
                <w:del w:id="86" w:author="Jánošíková Dáša" w:date="2025-12-03T13:24:00Z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E" w:rsidDel="00540825" w:rsidRDefault="004B3F2E" w:rsidP="004F422C">
            <w:pPr>
              <w:jc w:val="center"/>
              <w:rPr>
                <w:del w:id="87" w:author="Jánošíková Dáša" w:date="2025-12-03T13:24:00Z"/>
                <w:color w:val="808080"/>
                <w:sz w:val="20"/>
                <w:szCs w:val="20"/>
                <w:lang w:eastAsia="ar-SA"/>
              </w:rPr>
            </w:pPr>
          </w:p>
        </w:tc>
      </w:tr>
      <w:tr w:rsidR="004B3F2E" w:rsidDel="00540825" w:rsidTr="004F422C">
        <w:trPr>
          <w:trHeight w:val="421"/>
          <w:del w:id="88" w:author="Jánošíková Dáša" w:date="2025-12-03T13:24:00Z"/>
        </w:trPr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F2E" w:rsidDel="00540825" w:rsidRDefault="004B3F2E" w:rsidP="004F422C">
            <w:pPr>
              <w:rPr>
                <w:del w:id="89" w:author="Jánošíková Dáša" w:date="2025-12-03T13:24:00Z"/>
                <w:color w:val="808080"/>
                <w:sz w:val="20"/>
                <w:szCs w:val="20"/>
              </w:rPr>
            </w:pPr>
            <w:del w:id="90" w:author="Jánošíková Dáša" w:date="2025-12-03T13:24:00Z">
              <w:r w:rsidRPr="001F1487" w:rsidDel="00540825">
                <w:rPr>
                  <w:sz w:val="20"/>
                  <w:szCs w:val="20"/>
                </w:rPr>
                <w:delText xml:space="preserve">Správce rozpočtu: </w:delText>
              </w:r>
            </w:del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F2E" w:rsidDel="00540825" w:rsidRDefault="004B3F2E" w:rsidP="004F422C">
            <w:pPr>
              <w:rPr>
                <w:del w:id="91" w:author="Jánošíková Dáša" w:date="2025-12-03T13:24:00Z"/>
                <w:sz w:val="20"/>
                <w:szCs w:val="20"/>
              </w:rPr>
            </w:pPr>
            <w:del w:id="92" w:author="Jánošíková Dáša" w:date="2025-12-03T13:24:00Z">
              <w:r w:rsidDel="00540825">
                <w:rPr>
                  <w:sz w:val="20"/>
                  <w:szCs w:val="20"/>
                </w:rPr>
                <w:delText>Mgr. Bc. Daša Jánošíková</w:delText>
              </w:r>
            </w:del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F2E" w:rsidDel="00540825" w:rsidRDefault="004B3F2E" w:rsidP="004F422C">
            <w:pPr>
              <w:rPr>
                <w:del w:id="93" w:author="Jánošíková Dáša" w:date="2025-12-03T13:24:00Z"/>
                <w:sz w:val="20"/>
                <w:szCs w:val="20"/>
              </w:rPr>
            </w:pPr>
            <w:del w:id="94" w:author="Jánošíková Dáša" w:date="2025-12-03T13:24:00Z">
              <w:r w:rsidDel="00540825">
                <w:rPr>
                  <w:sz w:val="20"/>
                  <w:szCs w:val="20"/>
                </w:rPr>
                <w:delText>OŽP MMP</w:delText>
              </w:r>
            </w:del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F2E" w:rsidRPr="0022383F" w:rsidDel="00540825" w:rsidRDefault="004B3F2E" w:rsidP="004F422C">
            <w:pPr>
              <w:jc w:val="center"/>
              <w:rPr>
                <w:del w:id="95" w:author="Jánošíková Dáša" w:date="2025-12-03T13:24:00Z"/>
                <w:sz w:val="20"/>
                <w:szCs w:val="20"/>
                <w:lang w:eastAsia="ar-SA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F2E" w:rsidDel="00540825" w:rsidRDefault="004B3F2E" w:rsidP="004F422C">
            <w:pPr>
              <w:rPr>
                <w:del w:id="96" w:author="Jánošíková Dáša" w:date="2025-12-03T13:24:00Z"/>
                <w:color w:val="808080"/>
                <w:sz w:val="20"/>
                <w:szCs w:val="20"/>
                <w:lang w:eastAsia="ar-SA"/>
              </w:rPr>
            </w:pPr>
          </w:p>
        </w:tc>
      </w:tr>
      <w:tr w:rsidR="004B3F2E" w:rsidDel="00540825" w:rsidTr="004F422C">
        <w:trPr>
          <w:trHeight w:val="421"/>
          <w:del w:id="97" w:author="Jánošíková Dáša" w:date="2025-12-03T13:24:00Z"/>
        </w:trPr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F2E" w:rsidDel="00540825" w:rsidRDefault="004B3F2E" w:rsidP="004F422C">
            <w:pPr>
              <w:rPr>
                <w:del w:id="98" w:author="Jánošíková Dáša" w:date="2025-12-03T13:24:00Z"/>
                <w:color w:val="808080"/>
                <w:sz w:val="20"/>
                <w:szCs w:val="20"/>
                <w:lang w:eastAsia="ar-SA"/>
              </w:rPr>
            </w:pPr>
            <w:del w:id="99" w:author="Jánošíková Dáša" w:date="2025-12-03T13:24:00Z">
              <w:r w:rsidDel="00540825">
                <w:rPr>
                  <w:color w:val="808080"/>
                  <w:sz w:val="20"/>
                  <w:szCs w:val="20"/>
                </w:rPr>
                <w:delText>Usnesení (orgán, číslo, den):</w:delText>
              </w:r>
            </w:del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F2E" w:rsidDel="00540825" w:rsidRDefault="004B3F2E" w:rsidP="004F422C">
            <w:pPr>
              <w:rPr>
                <w:del w:id="100" w:author="Jánošíková Dáša" w:date="2025-12-03T13:24:00Z"/>
                <w:color w:val="808080"/>
                <w:sz w:val="20"/>
                <w:szCs w:val="20"/>
                <w:lang w:eastAsia="ar-SA"/>
              </w:rPr>
            </w:pPr>
            <w:del w:id="101" w:author="Jánošíková Dáša" w:date="2025-12-03T13:24:00Z">
              <w:r w:rsidDel="00540825">
                <w:rPr>
                  <w:color w:val="808080"/>
                  <w:sz w:val="20"/>
                  <w:szCs w:val="20"/>
                  <w:lang w:eastAsia="ar-SA"/>
                </w:rPr>
                <w:delText xml:space="preserve"> ZMP, usn. č. 313, 6. listopad 2025</w:delText>
              </w:r>
            </w:del>
          </w:p>
        </w:tc>
      </w:tr>
      <w:tr w:rsidR="004B3F2E" w:rsidDel="00540825" w:rsidTr="004F422C">
        <w:trPr>
          <w:trHeight w:val="421"/>
          <w:del w:id="102" w:author="Jánošíková Dáša" w:date="2025-12-03T13:24:00Z"/>
        </w:trPr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F2E" w:rsidDel="00540825" w:rsidRDefault="004B3F2E" w:rsidP="004F422C">
            <w:pPr>
              <w:rPr>
                <w:del w:id="103" w:author="Jánošíková Dáša" w:date="2025-12-03T13:24:00Z"/>
                <w:color w:val="808080"/>
                <w:sz w:val="20"/>
                <w:szCs w:val="20"/>
                <w:lang w:eastAsia="ar-SA"/>
              </w:rPr>
            </w:pPr>
            <w:del w:id="104" w:author="Jánošíková Dáša" w:date="2025-12-03T13:24:00Z">
              <w:r w:rsidDel="00540825">
                <w:rPr>
                  <w:color w:val="808080"/>
                  <w:sz w:val="20"/>
                  <w:szCs w:val="20"/>
                </w:rPr>
                <w:delText xml:space="preserve">Oprávnění k podpisu: </w:delText>
              </w:r>
            </w:del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F2E" w:rsidRPr="0022383F" w:rsidDel="00540825" w:rsidRDefault="004B3F2E" w:rsidP="004F422C">
            <w:pPr>
              <w:rPr>
                <w:del w:id="105" w:author="Jánošíková Dáša" w:date="2025-12-03T13:24:00Z"/>
                <w:sz w:val="20"/>
                <w:szCs w:val="20"/>
                <w:lang w:eastAsia="ar-SA"/>
              </w:rPr>
            </w:pPr>
            <w:del w:id="106" w:author="Jánošíková Dáša" w:date="2025-12-03T13:24:00Z">
              <w:r w:rsidDel="00540825">
                <w:rPr>
                  <w:sz w:val="20"/>
                  <w:szCs w:val="20"/>
                  <w:lang w:eastAsia="ar-SA"/>
                </w:rPr>
                <w:delText>ZM – 68/2022</w:delText>
              </w:r>
            </w:del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B3F2E" w:rsidRPr="0009559A" w:rsidDel="00540825" w:rsidRDefault="004B3F2E" w:rsidP="004F422C">
            <w:pPr>
              <w:rPr>
                <w:del w:id="107" w:author="Jánošíková Dáša" w:date="2025-12-03T13:24:00Z"/>
                <w:color w:val="808080"/>
                <w:sz w:val="20"/>
                <w:szCs w:val="20"/>
                <w:lang w:eastAsia="ar-SA"/>
              </w:rPr>
            </w:pPr>
            <w:del w:id="108" w:author="Jánošíková Dáša" w:date="2025-12-03T13:24:00Z">
              <w:r w:rsidRPr="0009559A" w:rsidDel="00540825">
                <w:rPr>
                  <w:color w:val="808080"/>
                  <w:sz w:val="20"/>
                  <w:szCs w:val="20"/>
                  <w:lang w:eastAsia="ar-SA"/>
                </w:rPr>
                <w:delText>Ověření podpisu (ano/ne):</w:delText>
              </w:r>
            </w:del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F2E" w:rsidRPr="005F4160" w:rsidDel="00540825" w:rsidRDefault="004B3F2E" w:rsidP="004F422C">
            <w:pPr>
              <w:rPr>
                <w:del w:id="109" w:author="Jánošíková Dáša" w:date="2025-12-03T13:24:00Z"/>
                <w:sz w:val="20"/>
                <w:szCs w:val="20"/>
                <w:lang w:eastAsia="ar-SA"/>
              </w:rPr>
            </w:pPr>
            <w:del w:id="110" w:author="Jánošíková Dáša" w:date="2025-12-03T13:24:00Z">
              <w:r w:rsidDel="00540825">
                <w:rPr>
                  <w:sz w:val="20"/>
                  <w:szCs w:val="20"/>
                  <w:lang w:eastAsia="ar-SA"/>
                </w:rPr>
                <w:delText>ne</w:delText>
              </w:r>
            </w:del>
          </w:p>
        </w:tc>
      </w:tr>
      <w:tr w:rsidR="004B3F2E" w:rsidDel="00540825" w:rsidTr="004F422C">
        <w:trPr>
          <w:trHeight w:val="421"/>
          <w:del w:id="111" w:author="Jánošíková Dáša" w:date="2025-12-03T13:24:00Z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F2E" w:rsidDel="00540825" w:rsidRDefault="004B3F2E" w:rsidP="004F422C">
            <w:pPr>
              <w:rPr>
                <w:del w:id="112" w:author="Jánošíková Dáša" w:date="2025-12-03T13:24:00Z"/>
                <w:color w:val="808080"/>
                <w:sz w:val="20"/>
                <w:szCs w:val="20"/>
                <w:lang w:eastAsia="ar-SA"/>
              </w:rPr>
            </w:pPr>
            <w:del w:id="113" w:author="Jánošíková Dáša" w:date="2025-12-03T13:24:00Z">
              <w:r w:rsidRPr="0009559A" w:rsidDel="00540825">
                <w:rPr>
                  <w:color w:val="7F7F7F"/>
                  <w:spacing w:val="6"/>
                  <w:sz w:val="20"/>
                  <w:szCs w:val="20"/>
                </w:rPr>
                <w:delText>Převzato KP:</w:delText>
              </w:r>
            </w:del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F2E" w:rsidDel="00540825" w:rsidRDefault="004B3F2E" w:rsidP="004F422C">
            <w:pPr>
              <w:rPr>
                <w:del w:id="114" w:author="Jánošíková Dáša" w:date="2025-12-03T13:24:00Z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3F2E" w:rsidRPr="0009559A" w:rsidDel="00540825" w:rsidRDefault="004B3F2E" w:rsidP="004F422C">
            <w:pPr>
              <w:rPr>
                <w:del w:id="115" w:author="Jánošíková Dáša" w:date="2025-12-03T13:24:00Z"/>
                <w:color w:val="808080"/>
                <w:sz w:val="20"/>
                <w:szCs w:val="20"/>
                <w:lang w:eastAsia="ar-SA"/>
              </w:rPr>
            </w:pPr>
            <w:del w:id="116" w:author="Jánošíková Dáša" w:date="2025-12-03T13:24:00Z">
              <w:r w:rsidRPr="0009559A" w:rsidDel="00540825">
                <w:rPr>
                  <w:color w:val="7F7F7F"/>
                  <w:spacing w:val="6"/>
                  <w:sz w:val="20"/>
                  <w:szCs w:val="20"/>
                </w:rPr>
                <w:delText>Podepsáno dne:</w:delText>
              </w:r>
            </w:del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F2E" w:rsidDel="00540825" w:rsidRDefault="004B3F2E" w:rsidP="004F422C">
            <w:pPr>
              <w:rPr>
                <w:del w:id="117" w:author="Jánošíková Dáša" w:date="2025-12-03T13:24:00Z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B3F2E" w:rsidDel="00540825" w:rsidRDefault="004B3F2E" w:rsidP="004F422C">
            <w:pPr>
              <w:rPr>
                <w:del w:id="118" w:author="Jánošíková Dáša" w:date="2025-12-03T13:24:00Z"/>
                <w:color w:val="808080"/>
                <w:sz w:val="20"/>
                <w:szCs w:val="20"/>
                <w:lang w:eastAsia="ar-SA"/>
              </w:rPr>
            </w:pPr>
            <w:del w:id="119" w:author="Jánošíková Dáša" w:date="2025-12-03T13:24:00Z">
              <w:r w:rsidDel="00540825">
                <w:rPr>
                  <w:color w:val="808080"/>
                  <w:sz w:val="20"/>
                  <w:szCs w:val="20"/>
                  <w:lang w:eastAsia="ar-SA"/>
                </w:rPr>
                <w:delText xml:space="preserve"> Vráceno předkladateli:</w:delText>
              </w:r>
            </w:del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E" w:rsidDel="00540825" w:rsidRDefault="004B3F2E" w:rsidP="004F422C">
            <w:pPr>
              <w:rPr>
                <w:del w:id="120" w:author="Jánošíková Dáša" w:date="2025-12-03T13:24:00Z"/>
                <w:color w:val="808080"/>
                <w:sz w:val="20"/>
                <w:szCs w:val="20"/>
                <w:lang w:eastAsia="ar-SA"/>
              </w:rPr>
            </w:pPr>
          </w:p>
        </w:tc>
      </w:tr>
      <w:bookmarkEnd w:id="4"/>
    </w:tbl>
    <w:p w:rsidR="00F560DD" w:rsidRPr="005B09DA" w:rsidRDefault="00F560DD" w:rsidP="00900048">
      <w:pPr>
        <w:pStyle w:val="Zkladntext"/>
        <w:tabs>
          <w:tab w:val="center" w:pos="2268"/>
          <w:tab w:val="center" w:pos="6804"/>
        </w:tabs>
      </w:pPr>
    </w:p>
    <w:sectPr w:rsidR="00F560DD" w:rsidRPr="005B09DA" w:rsidSect="002E3EC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992" w:right="1134" w:bottom="1134" w:left="1276" w:header="567" w:footer="107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FEA" w:rsidRDefault="00A23FEA">
      <w:r>
        <w:separator/>
      </w:r>
    </w:p>
  </w:endnote>
  <w:endnote w:type="continuationSeparator" w:id="0">
    <w:p w:rsidR="00A23FEA" w:rsidRDefault="00A2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78" w:rsidRDefault="009B647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B6478" w:rsidRDefault="009B6478">
    <w:pPr>
      <w:pStyle w:val="Zpat"/>
      <w:ind w:right="360"/>
    </w:pPr>
  </w:p>
  <w:p w:rsidR="009B6478" w:rsidRDefault="009B64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78" w:rsidRDefault="009B6478">
    <w:pPr>
      <w:pStyle w:val="Zpat"/>
      <w:framePr w:wrap="around" w:vAnchor="text" w:hAnchor="margin" w:xAlign="right" w:y="1"/>
      <w:rPr>
        <w:rStyle w:val="slostrnky"/>
      </w:rPr>
    </w:pPr>
  </w:p>
  <w:p w:rsidR="009B6478" w:rsidRDefault="009B6478">
    <w:pPr>
      <w:pStyle w:val="Zpat"/>
      <w:ind w:right="360"/>
      <w:jc w:val="center"/>
      <w:rPr>
        <w:i/>
      </w:rPr>
    </w:pPr>
    <w:r>
      <w:rPr>
        <w:i/>
        <w:snapToGrid w:val="0"/>
      </w:rPr>
      <w:t xml:space="preserve">Strana </w:t>
    </w:r>
    <w:r>
      <w:rPr>
        <w:i/>
        <w:snapToGrid w:val="0"/>
      </w:rPr>
      <w:fldChar w:fldCharType="begin"/>
    </w:r>
    <w:r>
      <w:rPr>
        <w:i/>
        <w:snapToGrid w:val="0"/>
      </w:rPr>
      <w:instrText xml:space="preserve"> PAGE </w:instrText>
    </w:r>
    <w:r>
      <w:rPr>
        <w:i/>
        <w:snapToGrid w:val="0"/>
      </w:rPr>
      <w:fldChar w:fldCharType="separate"/>
    </w:r>
    <w:r w:rsidR="00360CF4">
      <w:rPr>
        <w:i/>
        <w:noProof/>
        <w:snapToGrid w:val="0"/>
      </w:rPr>
      <w:t>5</w:t>
    </w:r>
    <w:r>
      <w:rPr>
        <w:i/>
        <w:snapToGrid w:val="0"/>
      </w:rPr>
      <w:fldChar w:fldCharType="end"/>
    </w:r>
    <w:r>
      <w:rPr>
        <w:i/>
        <w:snapToGrid w:val="0"/>
      </w:rPr>
      <w:t xml:space="preserve"> (celkem</w:t>
    </w:r>
    <w:r w:rsidR="005C2E33">
      <w:rPr>
        <w:i/>
        <w:snapToGrid w:val="0"/>
      </w:rPr>
      <w:t xml:space="preserve"> 6</w:t>
    </w:r>
    <w:r>
      <w:rPr>
        <w:i/>
        <w:snapToGrid w:val="0"/>
      </w:rPr>
      <w:t>)</w:t>
    </w:r>
  </w:p>
  <w:p w:rsidR="009B6478" w:rsidRDefault="009B6478">
    <w:pPr>
      <w:pStyle w:val="Seznam"/>
      <w:ind w:left="0" w:firstLine="0"/>
      <w:rPr>
        <w:sz w:val="24"/>
      </w:rPr>
    </w:pPr>
  </w:p>
  <w:p w:rsidR="009B6478" w:rsidRDefault="009B6478">
    <w:pPr>
      <w:pStyle w:val="Zpat"/>
      <w:ind w:right="360"/>
      <w:jc w:val="center"/>
    </w:pPr>
  </w:p>
  <w:p w:rsidR="009B6478" w:rsidRDefault="009B647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78" w:rsidRDefault="009B6478">
    <w:pPr>
      <w:pStyle w:val="Zpat"/>
      <w:jc w:val="center"/>
      <w:rPr>
        <w:i/>
      </w:rPr>
    </w:pPr>
    <w:r>
      <w:rPr>
        <w:i/>
        <w:snapToGrid w:val="0"/>
      </w:rPr>
      <w:t xml:space="preserve">Strana </w:t>
    </w:r>
    <w:r>
      <w:rPr>
        <w:i/>
        <w:snapToGrid w:val="0"/>
      </w:rPr>
      <w:fldChar w:fldCharType="begin"/>
    </w:r>
    <w:r>
      <w:rPr>
        <w:i/>
        <w:snapToGrid w:val="0"/>
      </w:rPr>
      <w:instrText xml:space="preserve"> PAGE </w:instrText>
    </w:r>
    <w:r>
      <w:rPr>
        <w:i/>
        <w:snapToGrid w:val="0"/>
      </w:rPr>
      <w:fldChar w:fldCharType="separate"/>
    </w:r>
    <w:r w:rsidR="002E3EC8">
      <w:rPr>
        <w:i/>
        <w:noProof/>
        <w:snapToGrid w:val="0"/>
      </w:rPr>
      <w:t>1</w:t>
    </w:r>
    <w:r>
      <w:rPr>
        <w:i/>
        <w:snapToGrid w:val="0"/>
      </w:rPr>
      <w:fldChar w:fldCharType="end"/>
    </w:r>
    <w:r>
      <w:rPr>
        <w:i/>
        <w:snapToGrid w:val="0"/>
      </w:rPr>
      <w:t xml:space="preserve"> (celkem </w:t>
    </w:r>
    <w:r w:rsidR="006D437A">
      <w:rPr>
        <w:i/>
        <w:snapToGrid w:val="0"/>
      </w:rPr>
      <w:t>5</w:t>
    </w:r>
    <w:r>
      <w:rPr>
        <w:i/>
        <w:snapToGrid w:val="0"/>
      </w:rPr>
      <w:t>)</w:t>
    </w:r>
  </w:p>
  <w:p w:rsidR="009B6478" w:rsidRDefault="009B64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FEA" w:rsidRDefault="00A23FEA">
      <w:r>
        <w:separator/>
      </w:r>
    </w:p>
  </w:footnote>
  <w:footnote w:type="continuationSeparator" w:id="0">
    <w:p w:rsidR="00A23FEA" w:rsidRDefault="00A23FEA">
      <w:r>
        <w:continuationSeparator/>
      </w:r>
    </w:p>
  </w:footnote>
  <w:footnote w:id="1">
    <w:p w:rsidR="00497F0A" w:rsidRDefault="00497F0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7F0A">
        <w:rPr>
          <w:sz w:val="18"/>
          <w:szCs w:val="18"/>
        </w:rPr>
        <w:t>Zásady pro zadávání veřejných zakázek byly schváleny usnesením ZMP.</w:t>
      </w:r>
    </w:p>
  </w:footnote>
  <w:footnote w:id="2">
    <w:p w:rsidR="00937797" w:rsidRDefault="00937797" w:rsidP="0093779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Podle § 3 odst. 2 a 5 a § 4 zákona č. 106/1999 Sb., v platném znění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487"/>
    </w:tblGrid>
    <w:tr w:rsidR="002E3EC8" w:rsidTr="00663750">
      <w:trPr>
        <w:trHeight w:val="416"/>
      </w:trPr>
      <w:tc>
        <w:tcPr>
          <w:tcW w:w="9637" w:type="dxa"/>
          <w:shd w:val="clear" w:color="auto" w:fill="auto"/>
        </w:tcPr>
        <w:p w:rsidR="002E3EC8" w:rsidRPr="00663750" w:rsidRDefault="002E3EC8" w:rsidP="00663750">
          <w:pPr>
            <w:pStyle w:val="Zhlav"/>
            <w:tabs>
              <w:tab w:val="clear" w:pos="4536"/>
              <w:tab w:val="clear" w:pos="9072"/>
              <w:tab w:val="left" w:pos="6976"/>
            </w:tabs>
            <w:rPr>
              <w:sz w:val="20"/>
              <w:szCs w:val="20"/>
            </w:rPr>
          </w:pPr>
          <w:r w:rsidRPr="00663750">
            <w:rPr>
              <w:sz w:val="20"/>
              <w:szCs w:val="20"/>
            </w:rPr>
            <w:t xml:space="preserve">Plzeň, statutární město </w:t>
          </w:r>
          <w:r w:rsidR="00A823D6">
            <w:rPr>
              <w:sz w:val="20"/>
              <w:szCs w:val="20"/>
            </w:rPr>
            <w:t>Plzeň</w:t>
          </w:r>
          <w:r w:rsidRPr="00663750">
            <w:rPr>
              <w:sz w:val="20"/>
              <w:szCs w:val="20"/>
            </w:rPr>
            <w:t xml:space="preserve">                                                                                    </w:t>
          </w:r>
          <w:r w:rsidR="008E5805">
            <w:rPr>
              <w:sz w:val="20"/>
              <w:szCs w:val="20"/>
            </w:rPr>
            <w:t xml:space="preserve">                TJ</w:t>
          </w:r>
          <w:r w:rsidR="00E2459B">
            <w:rPr>
              <w:sz w:val="20"/>
              <w:szCs w:val="20"/>
            </w:rPr>
            <w:t xml:space="preserve"> Plzeň </w:t>
          </w:r>
          <w:r w:rsidR="00B049B2">
            <w:rPr>
              <w:sz w:val="20"/>
              <w:szCs w:val="20"/>
            </w:rPr>
            <w:t>–</w:t>
          </w:r>
          <w:r w:rsidR="00E2459B">
            <w:rPr>
              <w:sz w:val="20"/>
              <w:szCs w:val="20"/>
            </w:rPr>
            <w:t xml:space="preserve"> Újezd</w:t>
          </w:r>
          <w:r w:rsidR="00B049B2">
            <w:rPr>
              <w:sz w:val="20"/>
              <w:szCs w:val="20"/>
            </w:rPr>
            <w:t>,</w:t>
          </w:r>
          <w:r w:rsidR="00C87830">
            <w:rPr>
              <w:sz w:val="20"/>
              <w:szCs w:val="20"/>
            </w:rPr>
            <w:t xml:space="preserve"> z.s</w:t>
          </w:r>
          <w:r w:rsidR="00E2459B">
            <w:rPr>
              <w:sz w:val="20"/>
              <w:szCs w:val="20"/>
            </w:rPr>
            <w:t>.</w:t>
          </w:r>
        </w:p>
        <w:p w:rsidR="002E3EC8" w:rsidRPr="00663750" w:rsidRDefault="008E5805">
          <w:pPr>
            <w:pStyle w:val="Zhlav"/>
            <w:rPr>
              <w:sz w:val="20"/>
              <w:szCs w:val="20"/>
            </w:rPr>
          </w:pPr>
          <w:r w:rsidRPr="008E5805">
            <w:rPr>
              <w:sz w:val="20"/>
              <w:szCs w:val="20"/>
            </w:rPr>
            <w:t>2025/008326</w:t>
          </w:r>
        </w:p>
      </w:tc>
    </w:tr>
  </w:tbl>
  <w:p w:rsidR="002E3EC8" w:rsidRDefault="002E3E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37"/>
    </w:tblGrid>
    <w:tr w:rsidR="00E872E8" w:rsidTr="00E872E8">
      <w:trPr>
        <w:trHeight w:val="563"/>
      </w:trPr>
      <w:tc>
        <w:tcPr>
          <w:tcW w:w="9637" w:type="dxa"/>
          <w:shd w:val="clear" w:color="auto" w:fill="auto"/>
        </w:tcPr>
        <w:p w:rsidR="00E872E8" w:rsidRDefault="00E872E8" w:rsidP="00E872E8">
          <w:pPr>
            <w:pStyle w:val="Zhlav"/>
            <w:tabs>
              <w:tab w:val="clear" w:pos="4536"/>
              <w:tab w:val="clear" w:pos="9072"/>
              <w:tab w:val="left" w:pos="6104"/>
            </w:tabs>
          </w:pPr>
          <w:r>
            <w:t>Plzeň, statutární město</w:t>
          </w:r>
          <w:r>
            <w:tab/>
          </w:r>
          <w:proofErr w:type="spellStart"/>
          <w:r>
            <w:t>Techmania</w:t>
          </w:r>
          <w:proofErr w:type="spellEnd"/>
          <w:r>
            <w:t xml:space="preserve"> Science Center o. p. s.</w:t>
          </w:r>
        </w:p>
        <w:p w:rsidR="00E872E8" w:rsidRPr="00E872E8" w:rsidRDefault="00E872E8" w:rsidP="00E872E8">
          <w:r>
            <w:t>2019/00</w:t>
          </w:r>
        </w:p>
      </w:tc>
    </w:tr>
  </w:tbl>
  <w:p w:rsidR="00E872E8" w:rsidRDefault="00E872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55390"/>
    <w:multiLevelType w:val="hybridMultilevel"/>
    <w:tmpl w:val="8E944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4433A"/>
    <w:multiLevelType w:val="singleLevel"/>
    <w:tmpl w:val="7BC01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314421"/>
    <w:multiLevelType w:val="hybridMultilevel"/>
    <w:tmpl w:val="97A28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10B23"/>
    <w:multiLevelType w:val="hybridMultilevel"/>
    <w:tmpl w:val="F64A3C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F5ED9"/>
    <w:multiLevelType w:val="hybridMultilevel"/>
    <w:tmpl w:val="05BC422C"/>
    <w:lvl w:ilvl="0" w:tplc="4774C31C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480F1B"/>
    <w:multiLevelType w:val="multilevel"/>
    <w:tmpl w:val="9C92F52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1477" w:hanging="397"/>
      </w:pPr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2747F8C"/>
    <w:multiLevelType w:val="hybridMultilevel"/>
    <w:tmpl w:val="C06C78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6435E"/>
    <w:multiLevelType w:val="hybridMultilevel"/>
    <w:tmpl w:val="01183DE8"/>
    <w:lvl w:ilvl="0" w:tplc="36DE4856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B7699C"/>
    <w:multiLevelType w:val="multilevel"/>
    <w:tmpl w:val="93A00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644" w:hanging="284"/>
      </w:pPr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9" w15:restartNumberingAfterBreak="0">
    <w:nsid w:val="35F36152"/>
    <w:multiLevelType w:val="hybridMultilevel"/>
    <w:tmpl w:val="BC7ED84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564A43"/>
    <w:multiLevelType w:val="hybridMultilevel"/>
    <w:tmpl w:val="5E0EBF8E"/>
    <w:lvl w:ilvl="0" w:tplc="2C9841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65822"/>
    <w:multiLevelType w:val="hybridMultilevel"/>
    <w:tmpl w:val="61E055AE"/>
    <w:lvl w:ilvl="0" w:tplc="80C205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A86C8C"/>
    <w:multiLevelType w:val="hybridMultilevel"/>
    <w:tmpl w:val="2BD62A0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93955A2"/>
    <w:multiLevelType w:val="hybridMultilevel"/>
    <w:tmpl w:val="666A8E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C1BC6"/>
    <w:multiLevelType w:val="multilevel"/>
    <w:tmpl w:val="24948C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E17A90"/>
    <w:multiLevelType w:val="hybridMultilevel"/>
    <w:tmpl w:val="1428A4F0"/>
    <w:lvl w:ilvl="0" w:tplc="2C98415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E6462B"/>
    <w:multiLevelType w:val="hybridMultilevel"/>
    <w:tmpl w:val="5F8AC16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1"/>
  </w:num>
  <w:num w:numId="5">
    <w:abstractNumId w:val="0"/>
  </w:num>
  <w:num w:numId="6">
    <w:abstractNumId w:val="6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16"/>
  </w:num>
  <w:num w:numId="12">
    <w:abstractNumId w:val="7"/>
  </w:num>
  <w:num w:numId="13">
    <w:abstractNumId w:val="4"/>
  </w:num>
  <w:num w:numId="14">
    <w:abstractNumId w:val="3"/>
  </w:num>
  <w:num w:numId="15">
    <w:abstractNumId w:val="1"/>
    <w:lvlOverride w:ilvl="0">
      <w:startOverride w:val="1"/>
    </w:lvlOverride>
  </w:num>
  <w:num w:numId="16">
    <w:abstractNumId w:val="8"/>
  </w:num>
  <w:num w:numId="17">
    <w:abstractNumId w:val="15"/>
  </w:num>
  <w:num w:numId="18">
    <w:abstractNumId w:val="2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ánošíková Dáša">
    <w15:presenceInfo w15:providerId="AD" w15:userId="S-1-5-21-10432418-1290472991-196506527-1232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FA"/>
    <w:rsid w:val="000049FA"/>
    <w:rsid w:val="000059C7"/>
    <w:rsid w:val="000078DD"/>
    <w:rsid w:val="00012470"/>
    <w:rsid w:val="0001608A"/>
    <w:rsid w:val="000263EB"/>
    <w:rsid w:val="00042C50"/>
    <w:rsid w:val="000550D0"/>
    <w:rsid w:val="0005578D"/>
    <w:rsid w:val="00066E5D"/>
    <w:rsid w:val="00071942"/>
    <w:rsid w:val="00073918"/>
    <w:rsid w:val="00075639"/>
    <w:rsid w:val="000806B9"/>
    <w:rsid w:val="00081562"/>
    <w:rsid w:val="00081988"/>
    <w:rsid w:val="00083460"/>
    <w:rsid w:val="000860A2"/>
    <w:rsid w:val="00090257"/>
    <w:rsid w:val="000912D0"/>
    <w:rsid w:val="00093362"/>
    <w:rsid w:val="00095899"/>
    <w:rsid w:val="000A1C8A"/>
    <w:rsid w:val="000A37CC"/>
    <w:rsid w:val="000A4137"/>
    <w:rsid w:val="000B03B6"/>
    <w:rsid w:val="000B04F7"/>
    <w:rsid w:val="000B07AE"/>
    <w:rsid w:val="000B18BC"/>
    <w:rsid w:val="000B3AF5"/>
    <w:rsid w:val="000B6576"/>
    <w:rsid w:val="000D2B1E"/>
    <w:rsid w:val="000D312E"/>
    <w:rsid w:val="000E12C7"/>
    <w:rsid w:val="000E2691"/>
    <w:rsid w:val="000E3D4C"/>
    <w:rsid w:val="000E6877"/>
    <w:rsid w:val="000F6100"/>
    <w:rsid w:val="00100D58"/>
    <w:rsid w:val="0010252F"/>
    <w:rsid w:val="001078DF"/>
    <w:rsid w:val="00107D62"/>
    <w:rsid w:val="0011100C"/>
    <w:rsid w:val="00111706"/>
    <w:rsid w:val="001174CF"/>
    <w:rsid w:val="00122E5B"/>
    <w:rsid w:val="00125ADC"/>
    <w:rsid w:val="00133007"/>
    <w:rsid w:val="001340E5"/>
    <w:rsid w:val="0013636D"/>
    <w:rsid w:val="001375F7"/>
    <w:rsid w:val="00144E12"/>
    <w:rsid w:val="00146F0F"/>
    <w:rsid w:val="001577B3"/>
    <w:rsid w:val="00162EDE"/>
    <w:rsid w:val="001642A8"/>
    <w:rsid w:val="0016668B"/>
    <w:rsid w:val="001713DE"/>
    <w:rsid w:val="00172963"/>
    <w:rsid w:val="0017426B"/>
    <w:rsid w:val="001744DB"/>
    <w:rsid w:val="001755CA"/>
    <w:rsid w:val="00175D29"/>
    <w:rsid w:val="0017676D"/>
    <w:rsid w:val="00176D71"/>
    <w:rsid w:val="00182756"/>
    <w:rsid w:val="00186E62"/>
    <w:rsid w:val="001902A5"/>
    <w:rsid w:val="0019545A"/>
    <w:rsid w:val="001A2B37"/>
    <w:rsid w:val="001A35D7"/>
    <w:rsid w:val="001A61E2"/>
    <w:rsid w:val="001B0D2B"/>
    <w:rsid w:val="001B24A6"/>
    <w:rsid w:val="001B3253"/>
    <w:rsid w:val="001B3FD3"/>
    <w:rsid w:val="001B6A4C"/>
    <w:rsid w:val="001B7801"/>
    <w:rsid w:val="001C02A6"/>
    <w:rsid w:val="001C3DA7"/>
    <w:rsid w:val="001C4633"/>
    <w:rsid w:val="001C7B64"/>
    <w:rsid w:val="001C7BA1"/>
    <w:rsid w:val="001D11D8"/>
    <w:rsid w:val="001D2F24"/>
    <w:rsid w:val="001D4517"/>
    <w:rsid w:val="001D4E45"/>
    <w:rsid w:val="001D635C"/>
    <w:rsid w:val="001F143D"/>
    <w:rsid w:val="001F79D0"/>
    <w:rsid w:val="00200D86"/>
    <w:rsid w:val="00203DE0"/>
    <w:rsid w:val="0020416B"/>
    <w:rsid w:val="0020642C"/>
    <w:rsid w:val="00207C13"/>
    <w:rsid w:val="002248B3"/>
    <w:rsid w:val="00226062"/>
    <w:rsid w:val="002378C3"/>
    <w:rsid w:val="00237BD8"/>
    <w:rsid w:val="002402AE"/>
    <w:rsid w:val="002410D9"/>
    <w:rsid w:val="00245166"/>
    <w:rsid w:val="002454D1"/>
    <w:rsid w:val="0025069E"/>
    <w:rsid w:val="00250A03"/>
    <w:rsid w:val="00250AF7"/>
    <w:rsid w:val="00254B29"/>
    <w:rsid w:val="00261611"/>
    <w:rsid w:val="00261D03"/>
    <w:rsid w:val="00261D90"/>
    <w:rsid w:val="00263EB2"/>
    <w:rsid w:val="002649D1"/>
    <w:rsid w:val="00264D47"/>
    <w:rsid w:val="00280BA8"/>
    <w:rsid w:val="00281955"/>
    <w:rsid w:val="00286E7B"/>
    <w:rsid w:val="002A4020"/>
    <w:rsid w:val="002A5300"/>
    <w:rsid w:val="002A7D88"/>
    <w:rsid w:val="002B080F"/>
    <w:rsid w:val="002B1E8E"/>
    <w:rsid w:val="002B29F4"/>
    <w:rsid w:val="002B6AF0"/>
    <w:rsid w:val="002B6FBD"/>
    <w:rsid w:val="002C0FDA"/>
    <w:rsid w:val="002C1B67"/>
    <w:rsid w:val="002C1EB8"/>
    <w:rsid w:val="002C5557"/>
    <w:rsid w:val="002D47E8"/>
    <w:rsid w:val="002D7DFC"/>
    <w:rsid w:val="002E3EC8"/>
    <w:rsid w:val="002E58D1"/>
    <w:rsid w:val="002F24FD"/>
    <w:rsid w:val="0030099F"/>
    <w:rsid w:val="0030229A"/>
    <w:rsid w:val="003065F9"/>
    <w:rsid w:val="003073D4"/>
    <w:rsid w:val="003127AF"/>
    <w:rsid w:val="00314243"/>
    <w:rsid w:val="003225B2"/>
    <w:rsid w:val="00322DE9"/>
    <w:rsid w:val="0032563D"/>
    <w:rsid w:val="00327B40"/>
    <w:rsid w:val="00341379"/>
    <w:rsid w:val="003434DE"/>
    <w:rsid w:val="0034370B"/>
    <w:rsid w:val="003439E3"/>
    <w:rsid w:val="0034702F"/>
    <w:rsid w:val="00347306"/>
    <w:rsid w:val="003526CF"/>
    <w:rsid w:val="00353F7E"/>
    <w:rsid w:val="00360CF4"/>
    <w:rsid w:val="003722E3"/>
    <w:rsid w:val="0037463F"/>
    <w:rsid w:val="00374C50"/>
    <w:rsid w:val="00377140"/>
    <w:rsid w:val="003776CC"/>
    <w:rsid w:val="00380C00"/>
    <w:rsid w:val="00385068"/>
    <w:rsid w:val="00394194"/>
    <w:rsid w:val="003953B1"/>
    <w:rsid w:val="003963A3"/>
    <w:rsid w:val="003A101F"/>
    <w:rsid w:val="003A14E0"/>
    <w:rsid w:val="003A336A"/>
    <w:rsid w:val="003A43D7"/>
    <w:rsid w:val="003A4DDC"/>
    <w:rsid w:val="003B1652"/>
    <w:rsid w:val="003B1FDE"/>
    <w:rsid w:val="003B6BF5"/>
    <w:rsid w:val="003C3727"/>
    <w:rsid w:val="003C3F3A"/>
    <w:rsid w:val="003D2AFF"/>
    <w:rsid w:val="003D417C"/>
    <w:rsid w:val="003D4253"/>
    <w:rsid w:val="003D6D68"/>
    <w:rsid w:val="003E17A7"/>
    <w:rsid w:val="003E42F8"/>
    <w:rsid w:val="003E49F1"/>
    <w:rsid w:val="003E57A7"/>
    <w:rsid w:val="003E6062"/>
    <w:rsid w:val="003F0D93"/>
    <w:rsid w:val="003F21D8"/>
    <w:rsid w:val="00401BE2"/>
    <w:rsid w:val="004025C8"/>
    <w:rsid w:val="00406CC2"/>
    <w:rsid w:val="00412837"/>
    <w:rsid w:val="004174B6"/>
    <w:rsid w:val="00417965"/>
    <w:rsid w:val="00420261"/>
    <w:rsid w:val="00420BAE"/>
    <w:rsid w:val="00420EA4"/>
    <w:rsid w:val="00423B8E"/>
    <w:rsid w:val="00425E0C"/>
    <w:rsid w:val="00426306"/>
    <w:rsid w:val="0042691A"/>
    <w:rsid w:val="00426E38"/>
    <w:rsid w:val="00427125"/>
    <w:rsid w:val="00431C05"/>
    <w:rsid w:val="00433982"/>
    <w:rsid w:val="00436E58"/>
    <w:rsid w:val="00437525"/>
    <w:rsid w:val="0043768D"/>
    <w:rsid w:val="004428EF"/>
    <w:rsid w:val="00442FCD"/>
    <w:rsid w:val="004474B5"/>
    <w:rsid w:val="00451972"/>
    <w:rsid w:val="00452A50"/>
    <w:rsid w:val="00456295"/>
    <w:rsid w:val="00457916"/>
    <w:rsid w:val="004616B9"/>
    <w:rsid w:val="00464230"/>
    <w:rsid w:val="00474951"/>
    <w:rsid w:val="00474CAC"/>
    <w:rsid w:val="004777C4"/>
    <w:rsid w:val="00494ABB"/>
    <w:rsid w:val="00497F0A"/>
    <w:rsid w:val="004A1819"/>
    <w:rsid w:val="004B3F2E"/>
    <w:rsid w:val="004B48F1"/>
    <w:rsid w:val="004C1093"/>
    <w:rsid w:val="004C1DDF"/>
    <w:rsid w:val="004C46A8"/>
    <w:rsid w:val="004C6830"/>
    <w:rsid w:val="004D2C75"/>
    <w:rsid w:val="004E56A6"/>
    <w:rsid w:val="004E711D"/>
    <w:rsid w:val="004F422C"/>
    <w:rsid w:val="004F440E"/>
    <w:rsid w:val="004F7505"/>
    <w:rsid w:val="004F761D"/>
    <w:rsid w:val="005007C7"/>
    <w:rsid w:val="005008BE"/>
    <w:rsid w:val="005068D4"/>
    <w:rsid w:val="005072A3"/>
    <w:rsid w:val="00511912"/>
    <w:rsid w:val="00511F70"/>
    <w:rsid w:val="00520B26"/>
    <w:rsid w:val="00521C7D"/>
    <w:rsid w:val="0052440C"/>
    <w:rsid w:val="00531203"/>
    <w:rsid w:val="005364A6"/>
    <w:rsid w:val="00536531"/>
    <w:rsid w:val="005376C1"/>
    <w:rsid w:val="00540825"/>
    <w:rsid w:val="00546F09"/>
    <w:rsid w:val="005471B4"/>
    <w:rsid w:val="00554449"/>
    <w:rsid w:val="00556B28"/>
    <w:rsid w:val="00557C5A"/>
    <w:rsid w:val="005619A9"/>
    <w:rsid w:val="005637BE"/>
    <w:rsid w:val="00564468"/>
    <w:rsid w:val="00570B65"/>
    <w:rsid w:val="00572AFA"/>
    <w:rsid w:val="00582203"/>
    <w:rsid w:val="00582660"/>
    <w:rsid w:val="00585341"/>
    <w:rsid w:val="00586497"/>
    <w:rsid w:val="005A17D0"/>
    <w:rsid w:val="005A48FA"/>
    <w:rsid w:val="005A49F7"/>
    <w:rsid w:val="005A5E67"/>
    <w:rsid w:val="005B0071"/>
    <w:rsid w:val="005B09DA"/>
    <w:rsid w:val="005B73B0"/>
    <w:rsid w:val="005C2093"/>
    <w:rsid w:val="005C2E33"/>
    <w:rsid w:val="005C612D"/>
    <w:rsid w:val="005C7C7F"/>
    <w:rsid w:val="005D3364"/>
    <w:rsid w:val="005D60C3"/>
    <w:rsid w:val="005E14D0"/>
    <w:rsid w:val="005E249D"/>
    <w:rsid w:val="005E5BE8"/>
    <w:rsid w:val="005E6119"/>
    <w:rsid w:val="005F3353"/>
    <w:rsid w:val="00602FBB"/>
    <w:rsid w:val="006155D6"/>
    <w:rsid w:val="00616D91"/>
    <w:rsid w:val="00617F23"/>
    <w:rsid w:val="006203A1"/>
    <w:rsid w:val="006238DB"/>
    <w:rsid w:val="00623D6C"/>
    <w:rsid w:val="006266D3"/>
    <w:rsid w:val="006342A2"/>
    <w:rsid w:val="0064140B"/>
    <w:rsid w:val="00641D7E"/>
    <w:rsid w:val="00642F4D"/>
    <w:rsid w:val="00651424"/>
    <w:rsid w:val="00652ECE"/>
    <w:rsid w:val="006543F7"/>
    <w:rsid w:val="00663750"/>
    <w:rsid w:val="0066518D"/>
    <w:rsid w:val="006740A6"/>
    <w:rsid w:val="00674F64"/>
    <w:rsid w:val="006752B0"/>
    <w:rsid w:val="00676485"/>
    <w:rsid w:val="00680F4C"/>
    <w:rsid w:val="00681E06"/>
    <w:rsid w:val="00682175"/>
    <w:rsid w:val="0068532B"/>
    <w:rsid w:val="00685691"/>
    <w:rsid w:val="006869FB"/>
    <w:rsid w:val="00686DCD"/>
    <w:rsid w:val="00695EDA"/>
    <w:rsid w:val="006A04BF"/>
    <w:rsid w:val="006A0C56"/>
    <w:rsid w:val="006A3532"/>
    <w:rsid w:val="006A38FB"/>
    <w:rsid w:val="006A5B66"/>
    <w:rsid w:val="006A67B8"/>
    <w:rsid w:val="006B3B06"/>
    <w:rsid w:val="006B4075"/>
    <w:rsid w:val="006B60B3"/>
    <w:rsid w:val="006C0112"/>
    <w:rsid w:val="006C22AC"/>
    <w:rsid w:val="006C3C20"/>
    <w:rsid w:val="006D437A"/>
    <w:rsid w:val="006D5A96"/>
    <w:rsid w:val="006D6363"/>
    <w:rsid w:val="006D776F"/>
    <w:rsid w:val="006D7884"/>
    <w:rsid w:val="006D7EC4"/>
    <w:rsid w:val="006E520F"/>
    <w:rsid w:val="006E6810"/>
    <w:rsid w:val="006E6933"/>
    <w:rsid w:val="006F0789"/>
    <w:rsid w:val="006F58BB"/>
    <w:rsid w:val="0070179C"/>
    <w:rsid w:val="00701ABB"/>
    <w:rsid w:val="00704070"/>
    <w:rsid w:val="00707CFD"/>
    <w:rsid w:val="0071248A"/>
    <w:rsid w:val="007131C1"/>
    <w:rsid w:val="00721EAF"/>
    <w:rsid w:val="00723FCC"/>
    <w:rsid w:val="007278F3"/>
    <w:rsid w:val="00732B5A"/>
    <w:rsid w:val="00734725"/>
    <w:rsid w:val="007353A1"/>
    <w:rsid w:val="0074220F"/>
    <w:rsid w:val="0074459A"/>
    <w:rsid w:val="00745601"/>
    <w:rsid w:val="00747540"/>
    <w:rsid w:val="00747638"/>
    <w:rsid w:val="00753D0B"/>
    <w:rsid w:val="007562A0"/>
    <w:rsid w:val="00760C54"/>
    <w:rsid w:val="00762160"/>
    <w:rsid w:val="00765089"/>
    <w:rsid w:val="007667DE"/>
    <w:rsid w:val="00771AFB"/>
    <w:rsid w:val="00773424"/>
    <w:rsid w:val="00773AF6"/>
    <w:rsid w:val="00774A94"/>
    <w:rsid w:val="00775EDC"/>
    <w:rsid w:val="00785E3F"/>
    <w:rsid w:val="00786288"/>
    <w:rsid w:val="00790AE8"/>
    <w:rsid w:val="007930FB"/>
    <w:rsid w:val="00794678"/>
    <w:rsid w:val="00797835"/>
    <w:rsid w:val="007A04B6"/>
    <w:rsid w:val="007A07CF"/>
    <w:rsid w:val="007A544F"/>
    <w:rsid w:val="007A7E3D"/>
    <w:rsid w:val="007B1D9D"/>
    <w:rsid w:val="007B6442"/>
    <w:rsid w:val="007C1FAB"/>
    <w:rsid w:val="007C5416"/>
    <w:rsid w:val="007D4122"/>
    <w:rsid w:val="007E0BB7"/>
    <w:rsid w:val="007E76E9"/>
    <w:rsid w:val="007F0C79"/>
    <w:rsid w:val="007F0DB3"/>
    <w:rsid w:val="007F4603"/>
    <w:rsid w:val="007F5B97"/>
    <w:rsid w:val="007F6BC2"/>
    <w:rsid w:val="00802C81"/>
    <w:rsid w:val="00803FF1"/>
    <w:rsid w:val="008043B1"/>
    <w:rsid w:val="00805F63"/>
    <w:rsid w:val="00814D65"/>
    <w:rsid w:val="008169D3"/>
    <w:rsid w:val="00824867"/>
    <w:rsid w:val="008321BB"/>
    <w:rsid w:val="00845032"/>
    <w:rsid w:val="008451A9"/>
    <w:rsid w:val="00845A29"/>
    <w:rsid w:val="0085157B"/>
    <w:rsid w:val="008524DE"/>
    <w:rsid w:val="00862783"/>
    <w:rsid w:val="00866F4B"/>
    <w:rsid w:val="00870184"/>
    <w:rsid w:val="00873C92"/>
    <w:rsid w:val="00892F29"/>
    <w:rsid w:val="008963A3"/>
    <w:rsid w:val="008967BD"/>
    <w:rsid w:val="0089796C"/>
    <w:rsid w:val="008A211B"/>
    <w:rsid w:val="008A30FC"/>
    <w:rsid w:val="008A42F0"/>
    <w:rsid w:val="008B4C9C"/>
    <w:rsid w:val="008B5D8F"/>
    <w:rsid w:val="008C1B16"/>
    <w:rsid w:val="008C5281"/>
    <w:rsid w:val="008C7BAC"/>
    <w:rsid w:val="008D3AE1"/>
    <w:rsid w:val="008D46DC"/>
    <w:rsid w:val="008D6926"/>
    <w:rsid w:val="008E23FA"/>
    <w:rsid w:val="008E5805"/>
    <w:rsid w:val="008E6DF0"/>
    <w:rsid w:val="008E7831"/>
    <w:rsid w:val="008E7AF9"/>
    <w:rsid w:val="008F3DAB"/>
    <w:rsid w:val="008F7828"/>
    <w:rsid w:val="00900048"/>
    <w:rsid w:val="0090273B"/>
    <w:rsid w:val="00904F4F"/>
    <w:rsid w:val="00910E98"/>
    <w:rsid w:val="00910FD0"/>
    <w:rsid w:val="00914495"/>
    <w:rsid w:val="00916180"/>
    <w:rsid w:val="0091715A"/>
    <w:rsid w:val="009178BF"/>
    <w:rsid w:val="009217B5"/>
    <w:rsid w:val="00922BC1"/>
    <w:rsid w:val="00923A60"/>
    <w:rsid w:val="00923F58"/>
    <w:rsid w:val="0093204F"/>
    <w:rsid w:val="0093287A"/>
    <w:rsid w:val="0093289D"/>
    <w:rsid w:val="00935DEA"/>
    <w:rsid w:val="00937797"/>
    <w:rsid w:val="009479E9"/>
    <w:rsid w:val="00953793"/>
    <w:rsid w:val="00954EE3"/>
    <w:rsid w:val="009569CB"/>
    <w:rsid w:val="00962C94"/>
    <w:rsid w:val="0096505C"/>
    <w:rsid w:val="00965F6D"/>
    <w:rsid w:val="00966513"/>
    <w:rsid w:val="00967B02"/>
    <w:rsid w:val="009821A5"/>
    <w:rsid w:val="009831DA"/>
    <w:rsid w:val="00983201"/>
    <w:rsid w:val="00984C06"/>
    <w:rsid w:val="00991E1B"/>
    <w:rsid w:val="009932D7"/>
    <w:rsid w:val="00996967"/>
    <w:rsid w:val="009B074E"/>
    <w:rsid w:val="009B0D42"/>
    <w:rsid w:val="009B2D1F"/>
    <w:rsid w:val="009B52C5"/>
    <w:rsid w:val="009B6478"/>
    <w:rsid w:val="009B7967"/>
    <w:rsid w:val="009C0281"/>
    <w:rsid w:val="009C1442"/>
    <w:rsid w:val="009D3EDC"/>
    <w:rsid w:val="009D516A"/>
    <w:rsid w:val="009E20AC"/>
    <w:rsid w:val="009E6DF2"/>
    <w:rsid w:val="009F3873"/>
    <w:rsid w:val="009F6BF6"/>
    <w:rsid w:val="009F7788"/>
    <w:rsid w:val="00A0230D"/>
    <w:rsid w:val="00A1179B"/>
    <w:rsid w:val="00A134D5"/>
    <w:rsid w:val="00A162B6"/>
    <w:rsid w:val="00A21818"/>
    <w:rsid w:val="00A23FEA"/>
    <w:rsid w:val="00A2537D"/>
    <w:rsid w:val="00A30CF6"/>
    <w:rsid w:val="00A320FC"/>
    <w:rsid w:val="00A40374"/>
    <w:rsid w:val="00A43A01"/>
    <w:rsid w:val="00A44D23"/>
    <w:rsid w:val="00A4609E"/>
    <w:rsid w:val="00A56495"/>
    <w:rsid w:val="00A60EB3"/>
    <w:rsid w:val="00A62CB5"/>
    <w:rsid w:val="00A6345F"/>
    <w:rsid w:val="00A77DA2"/>
    <w:rsid w:val="00A816B5"/>
    <w:rsid w:val="00A823D6"/>
    <w:rsid w:val="00A91D24"/>
    <w:rsid w:val="00A9637A"/>
    <w:rsid w:val="00AA2C48"/>
    <w:rsid w:val="00AA34AA"/>
    <w:rsid w:val="00AA3E93"/>
    <w:rsid w:val="00AA69A8"/>
    <w:rsid w:val="00AB3C53"/>
    <w:rsid w:val="00AC06A0"/>
    <w:rsid w:val="00AC32AF"/>
    <w:rsid w:val="00AC3845"/>
    <w:rsid w:val="00AC3A6C"/>
    <w:rsid w:val="00AC613A"/>
    <w:rsid w:val="00AC76BD"/>
    <w:rsid w:val="00AD5649"/>
    <w:rsid w:val="00AD5A96"/>
    <w:rsid w:val="00AE34AA"/>
    <w:rsid w:val="00AE6EAA"/>
    <w:rsid w:val="00AF022A"/>
    <w:rsid w:val="00B049B2"/>
    <w:rsid w:val="00B0577E"/>
    <w:rsid w:val="00B10292"/>
    <w:rsid w:val="00B11961"/>
    <w:rsid w:val="00B12F26"/>
    <w:rsid w:val="00B14797"/>
    <w:rsid w:val="00B16C1E"/>
    <w:rsid w:val="00B2070F"/>
    <w:rsid w:val="00B2520C"/>
    <w:rsid w:val="00B31E20"/>
    <w:rsid w:val="00B34842"/>
    <w:rsid w:val="00B365E5"/>
    <w:rsid w:val="00B46C18"/>
    <w:rsid w:val="00B56E3B"/>
    <w:rsid w:val="00B61C4E"/>
    <w:rsid w:val="00B625FA"/>
    <w:rsid w:val="00B725D6"/>
    <w:rsid w:val="00B875E1"/>
    <w:rsid w:val="00B91EB7"/>
    <w:rsid w:val="00BA322B"/>
    <w:rsid w:val="00BA5C6F"/>
    <w:rsid w:val="00BA5E55"/>
    <w:rsid w:val="00BC6EED"/>
    <w:rsid w:val="00BD182B"/>
    <w:rsid w:val="00BD2B5E"/>
    <w:rsid w:val="00BE272D"/>
    <w:rsid w:val="00BE5172"/>
    <w:rsid w:val="00BF42C1"/>
    <w:rsid w:val="00BF4D51"/>
    <w:rsid w:val="00C02A81"/>
    <w:rsid w:val="00C03C9E"/>
    <w:rsid w:val="00C07CE4"/>
    <w:rsid w:val="00C10039"/>
    <w:rsid w:val="00C11386"/>
    <w:rsid w:val="00C17757"/>
    <w:rsid w:val="00C2072F"/>
    <w:rsid w:val="00C30915"/>
    <w:rsid w:val="00C30DDD"/>
    <w:rsid w:val="00C35A2B"/>
    <w:rsid w:val="00C3703A"/>
    <w:rsid w:val="00C4281F"/>
    <w:rsid w:val="00C46A68"/>
    <w:rsid w:val="00C56A27"/>
    <w:rsid w:val="00C57AD6"/>
    <w:rsid w:val="00C61627"/>
    <w:rsid w:val="00C6176F"/>
    <w:rsid w:val="00C622A8"/>
    <w:rsid w:val="00C67840"/>
    <w:rsid w:val="00C709EB"/>
    <w:rsid w:val="00C75CC3"/>
    <w:rsid w:val="00C87830"/>
    <w:rsid w:val="00C87B74"/>
    <w:rsid w:val="00C91005"/>
    <w:rsid w:val="00C925E6"/>
    <w:rsid w:val="00C95261"/>
    <w:rsid w:val="00C973DA"/>
    <w:rsid w:val="00CA0344"/>
    <w:rsid w:val="00CA12BC"/>
    <w:rsid w:val="00CA2C03"/>
    <w:rsid w:val="00CA2E04"/>
    <w:rsid w:val="00CA714D"/>
    <w:rsid w:val="00CB6B48"/>
    <w:rsid w:val="00CB7D6E"/>
    <w:rsid w:val="00CC0A47"/>
    <w:rsid w:val="00CC13E3"/>
    <w:rsid w:val="00CD29AB"/>
    <w:rsid w:val="00CD3438"/>
    <w:rsid w:val="00CD7E30"/>
    <w:rsid w:val="00CE1B9B"/>
    <w:rsid w:val="00CE3945"/>
    <w:rsid w:val="00CE48A5"/>
    <w:rsid w:val="00CE6968"/>
    <w:rsid w:val="00CE753D"/>
    <w:rsid w:val="00CE7ED7"/>
    <w:rsid w:val="00CF135B"/>
    <w:rsid w:val="00CF15AA"/>
    <w:rsid w:val="00CF182B"/>
    <w:rsid w:val="00CF6C45"/>
    <w:rsid w:val="00D02CA8"/>
    <w:rsid w:val="00D036B6"/>
    <w:rsid w:val="00D03AA0"/>
    <w:rsid w:val="00D04ABA"/>
    <w:rsid w:val="00D04C04"/>
    <w:rsid w:val="00D0734B"/>
    <w:rsid w:val="00D11B34"/>
    <w:rsid w:val="00D156E3"/>
    <w:rsid w:val="00D22D43"/>
    <w:rsid w:val="00D24777"/>
    <w:rsid w:val="00D3263A"/>
    <w:rsid w:val="00D33A93"/>
    <w:rsid w:val="00D4184A"/>
    <w:rsid w:val="00D44952"/>
    <w:rsid w:val="00D46734"/>
    <w:rsid w:val="00D50782"/>
    <w:rsid w:val="00D53B87"/>
    <w:rsid w:val="00D5423F"/>
    <w:rsid w:val="00D55438"/>
    <w:rsid w:val="00D623DE"/>
    <w:rsid w:val="00D63AA7"/>
    <w:rsid w:val="00D64913"/>
    <w:rsid w:val="00D64F30"/>
    <w:rsid w:val="00D7524C"/>
    <w:rsid w:val="00D75350"/>
    <w:rsid w:val="00D7590C"/>
    <w:rsid w:val="00D76DEC"/>
    <w:rsid w:val="00D81384"/>
    <w:rsid w:val="00D81987"/>
    <w:rsid w:val="00D86728"/>
    <w:rsid w:val="00D95236"/>
    <w:rsid w:val="00DA1C90"/>
    <w:rsid w:val="00DA2B02"/>
    <w:rsid w:val="00DA5AE3"/>
    <w:rsid w:val="00DB2C0F"/>
    <w:rsid w:val="00DB4D0E"/>
    <w:rsid w:val="00DB5048"/>
    <w:rsid w:val="00DB7E14"/>
    <w:rsid w:val="00DC161D"/>
    <w:rsid w:val="00DD0BF7"/>
    <w:rsid w:val="00DD2FD2"/>
    <w:rsid w:val="00DD5725"/>
    <w:rsid w:val="00DD5F94"/>
    <w:rsid w:val="00DE1986"/>
    <w:rsid w:val="00DE1C20"/>
    <w:rsid w:val="00DE33FD"/>
    <w:rsid w:val="00DE6012"/>
    <w:rsid w:val="00DF2FCA"/>
    <w:rsid w:val="00DF4603"/>
    <w:rsid w:val="00E02032"/>
    <w:rsid w:val="00E05CA5"/>
    <w:rsid w:val="00E068C9"/>
    <w:rsid w:val="00E203FD"/>
    <w:rsid w:val="00E20849"/>
    <w:rsid w:val="00E212EC"/>
    <w:rsid w:val="00E220A5"/>
    <w:rsid w:val="00E2459B"/>
    <w:rsid w:val="00E30B64"/>
    <w:rsid w:val="00E31999"/>
    <w:rsid w:val="00E363DD"/>
    <w:rsid w:val="00E3690A"/>
    <w:rsid w:val="00E3737C"/>
    <w:rsid w:val="00E44EFD"/>
    <w:rsid w:val="00E454B2"/>
    <w:rsid w:val="00E4599E"/>
    <w:rsid w:val="00E45EAF"/>
    <w:rsid w:val="00E46B0D"/>
    <w:rsid w:val="00E515CB"/>
    <w:rsid w:val="00E55EAE"/>
    <w:rsid w:val="00E574B0"/>
    <w:rsid w:val="00E60D8C"/>
    <w:rsid w:val="00E70122"/>
    <w:rsid w:val="00E764C0"/>
    <w:rsid w:val="00E77391"/>
    <w:rsid w:val="00E7791C"/>
    <w:rsid w:val="00E8271A"/>
    <w:rsid w:val="00E82A42"/>
    <w:rsid w:val="00E832E1"/>
    <w:rsid w:val="00E872E8"/>
    <w:rsid w:val="00E87ABB"/>
    <w:rsid w:val="00E92F96"/>
    <w:rsid w:val="00E931BE"/>
    <w:rsid w:val="00E962CC"/>
    <w:rsid w:val="00E97DEB"/>
    <w:rsid w:val="00EA0575"/>
    <w:rsid w:val="00EA149A"/>
    <w:rsid w:val="00EA2F81"/>
    <w:rsid w:val="00EA5EC8"/>
    <w:rsid w:val="00EA62D5"/>
    <w:rsid w:val="00EA6715"/>
    <w:rsid w:val="00EB1CD2"/>
    <w:rsid w:val="00EC0C41"/>
    <w:rsid w:val="00EC5734"/>
    <w:rsid w:val="00ED064B"/>
    <w:rsid w:val="00ED08A1"/>
    <w:rsid w:val="00ED26C0"/>
    <w:rsid w:val="00EE0289"/>
    <w:rsid w:val="00EE3005"/>
    <w:rsid w:val="00EE4F65"/>
    <w:rsid w:val="00EE54FC"/>
    <w:rsid w:val="00EE6B13"/>
    <w:rsid w:val="00EF0C7D"/>
    <w:rsid w:val="00EF459B"/>
    <w:rsid w:val="00EF662D"/>
    <w:rsid w:val="00F0098F"/>
    <w:rsid w:val="00F01EA7"/>
    <w:rsid w:val="00F06CD4"/>
    <w:rsid w:val="00F07162"/>
    <w:rsid w:val="00F10611"/>
    <w:rsid w:val="00F11C6D"/>
    <w:rsid w:val="00F12BFB"/>
    <w:rsid w:val="00F16657"/>
    <w:rsid w:val="00F220EC"/>
    <w:rsid w:val="00F25BB6"/>
    <w:rsid w:val="00F264F1"/>
    <w:rsid w:val="00F26503"/>
    <w:rsid w:val="00F30142"/>
    <w:rsid w:val="00F3258C"/>
    <w:rsid w:val="00F3270D"/>
    <w:rsid w:val="00F47591"/>
    <w:rsid w:val="00F52329"/>
    <w:rsid w:val="00F53789"/>
    <w:rsid w:val="00F55304"/>
    <w:rsid w:val="00F560DD"/>
    <w:rsid w:val="00F60F70"/>
    <w:rsid w:val="00F65E04"/>
    <w:rsid w:val="00F71119"/>
    <w:rsid w:val="00F77982"/>
    <w:rsid w:val="00F80233"/>
    <w:rsid w:val="00F876A3"/>
    <w:rsid w:val="00F9317B"/>
    <w:rsid w:val="00F96C77"/>
    <w:rsid w:val="00FA2174"/>
    <w:rsid w:val="00FA5DB8"/>
    <w:rsid w:val="00FB04D5"/>
    <w:rsid w:val="00FB083D"/>
    <w:rsid w:val="00FB3A77"/>
    <w:rsid w:val="00FB6A82"/>
    <w:rsid w:val="00FB6BDF"/>
    <w:rsid w:val="00FC2AEE"/>
    <w:rsid w:val="00FC46FE"/>
    <w:rsid w:val="00FD04B1"/>
    <w:rsid w:val="00FD1171"/>
    <w:rsid w:val="00FD656B"/>
    <w:rsid w:val="00FE7BD1"/>
    <w:rsid w:val="00FF514D"/>
    <w:rsid w:val="00FF5938"/>
    <w:rsid w:val="00FF5B89"/>
    <w:rsid w:val="00FF6EAF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07C07E0-C302-459B-9EDC-AD3239AA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link w:val="Nadpis3Char"/>
    <w:qFormat/>
    <w:pPr>
      <w:keepNext/>
      <w:ind w:left="2835" w:right="283" w:hanging="2835"/>
      <w:jc w:val="both"/>
      <w:outlineLvl w:val="2"/>
    </w:pPr>
    <w:rPr>
      <w:rFonts w:ascii="Garamond" w:hAnsi="Garamond"/>
      <w:szCs w:val="2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Bookman" w:hAnsi="Bookman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paragraph" w:styleId="Zkladntext">
    <w:name w:val="Body Text"/>
    <w:basedOn w:val="Normln"/>
    <w:link w:val="ZkladntextChar"/>
    <w:pPr>
      <w:jc w:val="both"/>
    </w:pPr>
    <w:rPr>
      <w:rFonts w:ascii="Garamond" w:hAnsi="Garamond"/>
      <w:szCs w:val="20"/>
    </w:rPr>
  </w:style>
  <w:style w:type="paragraph" w:styleId="Seznam">
    <w:name w:val="List"/>
    <w:basedOn w:val="Normln"/>
    <w:pPr>
      <w:ind w:left="283" w:hanging="283"/>
    </w:pPr>
    <w:rPr>
      <w:sz w:val="20"/>
      <w:szCs w:val="20"/>
    </w:rPr>
  </w:style>
  <w:style w:type="paragraph" w:styleId="Seznam2">
    <w:name w:val="List 2"/>
    <w:basedOn w:val="Normln"/>
    <w:pPr>
      <w:ind w:left="566" w:hanging="283"/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paragraph" w:styleId="Textbubliny">
    <w:name w:val="Balloon Text"/>
    <w:basedOn w:val="Normln"/>
    <w:semiHidden/>
    <w:rsid w:val="000E12C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244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sid w:val="003225B2"/>
    <w:rPr>
      <w:sz w:val="16"/>
      <w:szCs w:val="16"/>
    </w:rPr>
  </w:style>
  <w:style w:type="paragraph" w:styleId="Textkomente">
    <w:name w:val="annotation text"/>
    <w:basedOn w:val="Normln"/>
    <w:semiHidden/>
    <w:rsid w:val="003225B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225B2"/>
    <w:rPr>
      <w:b/>
      <w:bCs/>
    </w:rPr>
  </w:style>
  <w:style w:type="paragraph" w:styleId="Zkladntextodsazen2">
    <w:name w:val="Body Text Indent 2"/>
    <w:basedOn w:val="Normln"/>
    <w:rsid w:val="003225B2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uiPriority w:val="99"/>
    <w:rsid w:val="008E7AF9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C17757"/>
    <w:pPr>
      <w:ind w:left="708"/>
    </w:pPr>
  </w:style>
  <w:style w:type="character" w:customStyle="1" w:styleId="ZkladntextChar">
    <w:name w:val="Základní text Char"/>
    <w:link w:val="Zkladntext"/>
    <w:rsid w:val="00CC0A47"/>
    <w:rPr>
      <w:rFonts w:ascii="Garamond" w:hAnsi="Garamond"/>
      <w:sz w:val="24"/>
    </w:rPr>
  </w:style>
  <w:style w:type="character" w:styleId="Hypertextovodkaz">
    <w:name w:val="Hyperlink"/>
    <w:uiPriority w:val="99"/>
    <w:rsid w:val="00D64913"/>
    <w:rPr>
      <w:color w:val="0000FF"/>
      <w:u w:val="single"/>
    </w:rPr>
  </w:style>
  <w:style w:type="paragraph" w:customStyle="1" w:styleId="Standard">
    <w:name w:val="Standard"/>
    <w:rsid w:val="0017676D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17676D"/>
    <w:rPr>
      <w:b/>
      <w:bCs/>
      <w:sz w:val="40"/>
    </w:rPr>
  </w:style>
  <w:style w:type="character" w:styleId="Sledovanodkaz">
    <w:name w:val="FollowedHyperlink"/>
    <w:rsid w:val="00406CC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570B6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570B65"/>
  </w:style>
  <w:style w:type="table" w:styleId="Mkatabulky">
    <w:name w:val="Table Grid"/>
    <w:basedOn w:val="Normlntabulka"/>
    <w:rsid w:val="00377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rsid w:val="00497F0A"/>
    <w:rPr>
      <w:vertAlign w:val="superscript"/>
    </w:rPr>
  </w:style>
  <w:style w:type="character" w:customStyle="1" w:styleId="TextpoznpodarouChar">
    <w:name w:val="Text pozn. pod čarou Char"/>
    <w:link w:val="Textpoznpodarou"/>
    <w:semiHidden/>
    <w:rsid w:val="00937797"/>
  </w:style>
  <w:style w:type="character" w:customStyle="1" w:styleId="Nadpis3Char">
    <w:name w:val="Nadpis 3 Char"/>
    <w:link w:val="Nadpis3"/>
    <w:rsid w:val="00C35A2B"/>
    <w:rPr>
      <w:rFonts w:ascii="Garamond" w:hAnsi="Garamond"/>
      <w:sz w:val="24"/>
    </w:rPr>
  </w:style>
  <w:style w:type="paragraph" w:customStyle="1" w:styleId="Zkladntext21">
    <w:name w:val="Základní text 21"/>
    <w:basedOn w:val="Normln"/>
    <w:rsid w:val="008C7BAC"/>
    <w:pPr>
      <w:ind w:left="426" w:hanging="568"/>
      <w:jc w:val="both"/>
    </w:pPr>
    <w:rPr>
      <w:rFonts w:ascii="TimesE" w:hAnsi="TimesE"/>
      <w:color w:val="00000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46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.eu-central-1.amazonaws.com/tf-prod-plzen/data/folders/7n2ajv0f9q/88j96vd3s3/g8c8yztlo7/240702_zavazne_pokyny_podminky_pro_zadatele_o_dotace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zen.e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8E673-A785-4BBE-8495-FA6B7BD7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1793</Words>
  <Characters>11622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</Company>
  <LinksUpToDate>false</LinksUpToDate>
  <CharactersWithSpaces>13389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http://www.plzen.eu/</vt:lpwstr>
      </vt:variant>
      <vt:variant>
        <vt:lpwstr/>
      </vt:variant>
      <vt:variant>
        <vt:i4>2490412</vt:i4>
      </vt:variant>
      <vt:variant>
        <vt:i4>0</vt:i4>
      </vt:variant>
      <vt:variant>
        <vt:i4>0</vt:i4>
      </vt:variant>
      <vt:variant>
        <vt:i4>5</vt:i4>
      </vt:variant>
      <vt:variant>
        <vt:lpwstr>http://www.plzen.eu/obcan/urad/granty-a-dotace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thierlova</dc:creator>
  <cp:keywords/>
  <cp:lastModifiedBy>Jánošíková Dáša</cp:lastModifiedBy>
  <cp:revision>4</cp:revision>
  <cp:lastPrinted>2025-12-03T12:21:00Z</cp:lastPrinted>
  <dcterms:created xsi:type="dcterms:W3CDTF">2025-11-25T08:11:00Z</dcterms:created>
  <dcterms:modified xsi:type="dcterms:W3CDTF">2025-12-03T12:24:00Z</dcterms:modified>
</cp:coreProperties>
</file>