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CAEB" w14:textId="241B6109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 xml:space="preserve">Ev. č. </w:t>
      </w:r>
      <w:proofErr w:type="gramStart"/>
      <w:r w:rsidRPr="00C44E42">
        <w:rPr>
          <w:color w:val="000000" w:themeColor="text1"/>
          <w:sz w:val="24"/>
          <w:szCs w:val="24"/>
          <w:u w:val="single"/>
        </w:rPr>
        <w:t>smlouvy:</w:t>
      </w:r>
      <w:r w:rsidR="00B15273">
        <w:rPr>
          <w:color w:val="000000" w:themeColor="text1"/>
          <w:sz w:val="24"/>
          <w:szCs w:val="24"/>
          <w:u w:val="single"/>
        </w:rPr>
        <w:t xml:space="preserve"> </w:t>
      </w:r>
      <w:r w:rsidR="0049784C">
        <w:rPr>
          <w:color w:val="000000" w:themeColor="text1"/>
          <w:sz w:val="24"/>
          <w:szCs w:val="24"/>
          <w:u w:val="single"/>
        </w:rPr>
        <w:t xml:space="preserve"> </w:t>
      </w:r>
      <w:r w:rsidR="00B15273">
        <w:rPr>
          <w:color w:val="000000" w:themeColor="text1"/>
          <w:sz w:val="24"/>
          <w:szCs w:val="24"/>
          <w:u w:val="single"/>
        </w:rPr>
        <w:t xml:space="preserve"> </w:t>
      </w:r>
      <w:proofErr w:type="gramEnd"/>
      <w:r w:rsidR="00B15273">
        <w:rPr>
          <w:color w:val="000000" w:themeColor="text1"/>
          <w:sz w:val="24"/>
          <w:szCs w:val="24"/>
          <w:u w:val="single"/>
        </w:rPr>
        <w:t xml:space="preserve">  </w:t>
      </w:r>
      <w:r w:rsidR="00387772">
        <w:rPr>
          <w:color w:val="000000" w:themeColor="text1"/>
          <w:sz w:val="24"/>
          <w:szCs w:val="24"/>
          <w:u w:val="single"/>
        </w:rPr>
        <w:t>_</w:t>
      </w:r>
      <w:r w:rsidR="000C12FD">
        <w:rPr>
          <w:color w:val="000000" w:themeColor="text1"/>
          <w:sz w:val="24"/>
          <w:szCs w:val="24"/>
          <w:u w:val="single"/>
        </w:rPr>
        <w:t xml:space="preserve"> </w:t>
      </w:r>
      <w:r w:rsidR="00B15273">
        <w:rPr>
          <w:color w:val="000000" w:themeColor="text1"/>
          <w:sz w:val="24"/>
          <w:szCs w:val="24"/>
          <w:u w:val="single"/>
        </w:rPr>
        <w:t xml:space="preserve"> </w:t>
      </w:r>
      <w:r w:rsidR="00387772">
        <w:rPr>
          <w:color w:val="000000" w:themeColor="text1"/>
          <w:sz w:val="24"/>
          <w:szCs w:val="24"/>
          <w:u w:val="single"/>
        </w:rPr>
        <w:t>KK</w:t>
      </w:r>
      <w:r w:rsidR="009F6568">
        <w:rPr>
          <w:color w:val="000000" w:themeColor="text1"/>
          <w:sz w:val="24"/>
          <w:szCs w:val="24"/>
          <w:u w:val="single"/>
        </w:rPr>
        <w:t>…</w:t>
      </w:r>
      <w:r w:rsidR="000C12FD">
        <w:rPr>
          <w:color w:val="000000" w:themeColor="text1"/>
          <w:sz w:val="24"/>
          <w:szCs w:val="24"/>
          <w:u w:val="single"/>
        </w:rPr>
        <w:t>/</w:t>
      </w:r>
      <w:r w:rsidR="00387772">
        <w:rPr>
          <w:color w:val="000000" w:themeColor="text1"/>
          <w:sz w:val="24"/>
          <w:szCs w:val="24"/>
          <w:u w:val="single"/>
        </w:rPr>
        <w:t>2025</w:t>
      </w:r>
    </w:p>
    <w:p w14:paraId="174884AC" w14:textId="67F2E016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Č. j. spisu: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="00A3496A">
        <w:rPr>
          <w:color w:val="000000" w:themeColor="text1"/>
          <w:sz w:val="24"/>
          <w:szCs w:val="24"/>
          <w:u w:val="single"/>
        </w:rPr>
        <w:t xml:space="preserve">  </w:t>
      </w:r>
      <w:r w:rsidR="00B15273">
        <w:rPr>
          <w:color w:val="000000" w:themeColor="text1"/>
          <w:sz w:val="24"/>
          <w:szCs w:val="24"/>
          <w:u w:val="single"/>
        </w:rPr>
        <w:t xml:space="preserve">        KK</w:t>
      </w:r>
      <w:r w:rsidR="00A3496A">
        <w:rPr>
          <w:color w:val="000000" w:themeColor="text1"/>
          <w:sz w:val="24"/>
          <w:szCs w:val="24"/>
          <w:u w:val="single"/>
        </w:rPr>
        <w:t>/</w:t>
      </w:r>
      <w:r w:rsidR="00E30B72">
        <w:rPr>
          <w:color w:val="000000" w:themeColor="text1"/>
          <w:sz w:val="24"/>
          <w:szCs w:val="24"/>
          <w:u w:val="single"/>
        </w:rPr>
        <w:t>440</w:t>
      </w:r>
      <w:r w:rsidR="00527E6C">
        <w:rPr>
          <w:color w:val="000000" w:themeColor="text1"/>
          <w:sz w:val="24"/>
          <w:szCs w:val="24"/>
          <w:u w:val="single"/>
        </w:rPr>
        <w:t>/MP</w:t>
      </w:r>
      <w:r w:rsidR="00B15273">
        <w:rPr>
          <w:color w:val="000000" w:themeColor="text1"/>
          <w:sz w:val="24"/>
          <w:szCs w:val="24"/>
          <w:u w:val="single"/>
        </w:rPr>
        <w:t>/2</w:t>
      </w:r>
      <w:r w:rsidR="00920762">
        <w:rPr>
          <w:color w:val="000000" w:themeColor="text1"/>
          <w:sz w:val="24"/>
          <w:szCs w:val="24"/>
          <w:u w:val="single"/>
        </w:rPr>
        <w:t>5</w:t>
      </w:r>
    </w:p>
    <w:p w14:paraId="54167228" w14:textId="77777777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Č. stan.: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</w:p>
    <w:p w14:paraId="7C2640CB" w14:textId="77777777" w:rsidR="00BA1B39" w:rsidRPr="00C44E42" w:rsidRDefault="00BA1B39" w:rsidP="00BA1B39">
      <w:pPr>
        <w:pStyle w:val="Nzev"/>
        <w:spacing w:after="120"/>
        <w:ind w:left="1418" w:firstLine="709"/>
        <w:jc w:val="right"/>
        <w:rPr>
          <w:color w:val="000000" w:themeColor="text1"/>
          <w:sz w:val="18"/>
          <w:szCs w:val="18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 xml:space="preserve">Datum </w:t>
      </w:r>
      <w:proofErr w:type="spellStart"/>
      <w:r w:rsidRPr="00C44E42">
        <w:rPr>
          <w:color w:val="000000" w:themeColor="text1"/>
          <w:sz w:val="24"/>
          <w:szCs w:val="24"/>
          <w:u w:val="single"/>
        </w:rPr>
        <w:t>zveř</w:t>
      </w:r>
      <w:proofErr w:type="spellEnd"/>
      <w:r w:rsidRPr="00C44E42">
        <w:rPr>
          <w:color w:val="000000" w:themeColor="text1"/>
          <w:sz w:val="24"/>
          <w:szCs w:val="24"/>
          <w:u w:val="single"/>
        </w:rPr>
        <w:t>.: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</w:p>
    <w:p w14:paraId="2923E819" w14:textId="1CCB06FF" w:rsidR="00065B11" w:rsidRPr="00B440B6" w:rsidRDefault="00065B11" w:rsidP="00312BF4">
      <w:pPr>
        <w:jc w:val="right"/>
        <w:rPr>
          <w:b/>
          <w:bCs/>
        </w:rPr>
      </w:pPr>
      <w:r>
        <w:rPr>
          <w:b/>
          <w:bCs/>
        </w:rPr>
        <w:t xml:space="preserve">                </w:t>
      </w:r>
      <w:r w:rsidRPr="00B440B6">
        <w:rPr>
          <w:b/>
          <w:bCs/>
        </w:rPr>
        <w:t xml:space="preserve">                                                        </w:t>
      </w:r>
      <w:r w:rsidR="00CE0F01">
        <w:rPr>
          <w:b/>
          <w:bCs/>
        </w:rPr>
        <w:t xml:space="preserve">                      </w:t>
      </w:r>
      <w:r w:rsidRPr="00B440B6">
        <w:rPr>
          <w:b/>
          <w:bCs/>
        </w:rPr>
        <w:t xml:space="preserve">              </w:t>
      </w:r>
    </w:p>
    <w:p w14:paraId="618BE2B8" w14:textId="77777777" w:rsidR="00065B11" w:rsidRPr="00B440B6" w:rsidRDefault="00E552BB" w:rsidP="00312BF4">
      <w:pPr>
        <w:jc w:val="center"/>
        <w:rPr>
          <w:b/>
          <w:bCs/>
        </w:rPr>
      </w:pPr>
      <w:r w:rsidRPr="00B440B6">
        <w:rPr>
          <w:b/>
          <w:bCs/>
        </w:rPr>
        <w:t xml:space="preserve">                                      </w:t>
      </w:r>
      <w:r w:rsidR="00164A33" w:rsidRPr="00B440B6">
        <w:rPr>
          <w:b/>
          <w:bCs/>
        </w:rPr>
        <w:t xml:space="preserve">       </w:t>
      </w:r>
      <w:r w:rsidR="00EE2306" w:rsidRPr="00B440B6">
        <w:rPr>
          <w:b/>
          <w:bCs/>
        </w:rPr>
        <w:t xml:space="preserve">                                                            </w:t>
      </w:r>
    </w:p>
    <w:p w14:paraId="4E858C4D" w14:textId="77777777" w:rsidR="00065B11" w:rsidRPr="00B440B6" w:rsidRDefault="00065B11" w:rsidP="00312BF4">
      <w:pPr>
        <w:jc w:val="center"/>
        <w:rPr>
          <w:b/>
          <w:bCs/>
          <w:sz w:val="32"/>
          <w:szCs w:val="32"/>
        </w:rPr>
      </w:pPr>
      <w:r w:rsidRPr="00B440B6">
        <w:rPr>
          <w:b/>
          <w:bCs/>
          <w:sz w:val="32"/>
          <w:szCs w:val="32"/>
        </w:rPr>
        <w:t xml:space="preserve">KUPNÍ SMLOUVA </w:t>
      </w:r>
    </w:p>
    <w:p w14:paraId="74644F8B" w14:textId="77777777" w:rsidR="00065B11" w:rsidRPr="00B440B6" w:rsidRDefault="00065B11" w:rsidP="00312BF4"/>
    <w:p w14:paraId="474C8513" w14:textId="77777777" w:rsidR="00BD01AB" w:rsidRPr="00B440B6" w:rsidRDefault="00BD01AB" w:rsidP="00C0621B">
      <w:pPr>
        <w:jc w:val="both"/>
      </w:pPr>
      <w:r w:rsidRPr="00B440B6">
        <w:rPr>
          <w:b/>
          <w:bCs/>
        </w:rPr>
        <w:t>Karlovarský kraj</w:t>
      </w:r>
      <w:r w:rsidRPr="00B440B6">
        <w:t xml:space="preserve"> </w:t>
      </w:r>
    </w:p>
    <w:p w14:paraId="5D9A1439" w14:textId="77777777" w:rsidR="00BD01AB" w:rsidRPr="00B440B6" w:rsidRDefault="00BD01AB" w:rsidP="00312BF4">
      <w:pPr>
        <w:jc w:val="both"/>
      </w:pPr>
      <w:r w:rsidRPr="00B440B6">
        <w:t>se sídlem:</w:t>
      </w:r>
      <w:r w:rsidRPr="00B440B6">
        <w:tab/>
      </w:r>
      <w:r w:rsidRPr="00B440B6">
        <w:tab/>
      </w:r>
      <w:r w:rsidR="008543EF" w:rsidRPr="00B440B6">
        <w:tab/>
      </w:r>
      <w:r w:rsidRPr="00B440B6">
        <w:t>Závodní 353/88, 360 06 Karlovy Vary – Dvory</w:t>
      </w:r>
    </w:p>
    <w:p w14:paraId="7B06C53E" w14:textId="77777777" w:rsidR="00BD01AB" w:rsidRPr="00B440B6" w:rsidRDefault="00BD01AB">
      <w:pPr>
        <w:spacing w:after="120"/>
        <w:jc w:val="both"/>
      </w:pPr>
      <w:r w:rsidRPr="00B440B6">
        <w:t>IČO:</w:t>
      </w:r>
      <w:r w:rsidRPr="00B440B6">
        <w:tab/>
      </w:r>
      <w:r w:rsidRPr="00B440B6">
        <w:tab/>
      </w:r>
      <w:r w:rsidRPr="00B440B6">
        <w:tab/>
      </w:r>
      <w:r w:rsidR="008543EF" w:rsidRPr="00B440B6">
        <w:tab/>
      </w:r>
      <w:r w:rsidRPr="00B440B6">
        <w:t>70891168</w:t>
      </w:r>
    </w:p>
    <w:p w14:paraId="4DC9C300" w14:textId="77777777" w:rsidR="00BD01AB" w:rsidRPr="00B440B6" w:rsidRDefault="00BD01AB">
      <w:pPr>
        <w:spacing w:after="120"/>
        <w:jc w:val="both"/>
      </w:pPr>
      <w:r w:rsidRPr="00B440B6">
        <w:t>zastoupený příspěvkovou organizací Karlovarského kraje</w:t>
      </w:r>
    </w:p>
    <w:p w14:paraId="5B8EC3DD" w14:textId="0298E86C" w:rsidR="002F3409" w:rsidRPr="00093939" w:rsidRDefault="00093939">
      <w:pPr>
        <w:rPr>
          <w:b/>
        </w:rPr>
      </w:pPr>
      <w:r w:rsidRPr="00093939">
        <w:rPr>
          <w:b/>
          <w:bCs/>
        </w:rPr>
        <w:t>Integrovaná střední škola technická a ekonomická Sokolov</w:t>
      </w:r>
      <w:r w:rsidR="002F3409" w:rsidRPr="00093939">
        <w:rPr>
          <w:b/>
        </w:rPr>
        <w:t>, příspěvková organizace</w:t>
      </w:r>
    </w:p>
    <w:p w14:paraId="0EFCDD37" w14:textId="0C6DBA53" w:rsidR="002F3409" w:rsidRPr="00093939" w:rsidRDefault="002F3409">
      <w:r w:rsidRPr="00093939">
        <w:t>se sídlem:</w:t>
      </w:r>
      <w:r w:rsidRPr="00093939">
        <w:tab/>
      </w:r>
      <w:r w:rsidRPr="00093939">
        <w:tab/>
      </w:r>
      <w:r w:rsidR="008543EF" w:rsidRPr="00093939">
        <w:tab/>
      </w:r>
      <w:r w:rsidR="00093939" w:rsidRPr="00093939">
        <w:rPr>
          <w:bCs/>
        </w:rPr>
        <w:t>Jednoty 1620, 356 01 Sokolov</w:t>
      </w:r>
    </w:p>
    <w:p w14:paraId="15BF37FD" w14:textId="0EC9F852" w:rsidR="002F3409" w:rsidRPr="00093939" w:rsidRDefault="002F3409">
      <w:r w:rsidRPr="00093939">
        <w:t>IČO:</w:t>
      </w:r>
      <w:r w:rsidRPr="00093939">
        <w:tab/>
      </w:r>
      <w:r w:rsidRPr="00093939">
        <w:tab/>
      </w:r>
      <w:r w:rsidRPr="00093939">
        <w:tab/>
      </w:r>
      <w:r w:rsidR="008543EF" w:rsidRPr="00093939">
        <w:tab/>
      </w:r>
      <w:r w:rsidR="00093939" w:rsidRPr="00093939">
        <w:rPr>
          <w:bCs/>
        </w:rPr>
        <w:t>49766929</w:t>
      </w:r>
    </w:p>
    <w:p w14:paraId="63D39071" w14:textId="032EF287" w:rsidR="002F3409" w:rsidRPr="00B440B6" w:rsidRDefault="002F3409">
      <w:r w:rsidRPr="00B440B6">
        <w:t>zastoupená:</w:t>
      </w:r>
      <w:r w:rsidRPr="00B440B6">
        <w:tab/>
      </w:r>
      <w:r w:rsidRPr="00B440B6">
        <w:tab/>
      </w:r>
      <w:r w:rsidR="008543EF" w:rsidRPr="00B440B6">
        <w:tab/>
      </w:r>
      <w:del w:id="0" w:author="Hana Dicsová" w:date="2025-12-09T14:20:00Z">
        <w:r w:rsidR="00C654A1" w:rsidDel="00717DC4">
          <w:delText xml:space="preserve">Mgr. </w:delText>
        </w:r>
        <w:r w:rsidR="00093939" w:rsidDel="00717DC4">
          <w:delText>Pavlem Janusem</w:delText>
        </w:r>
      </w:del>
      <w:r w:rsidRPr="00B440B6">
        <w:t>, ředitel</w:t>
      </w:r>
      <w:r w:rsidR="00093939">
        <w:t>em</w:t>
      </w:r>
      <w:r w:rsidRPr="00B440B6">
        <w:t xml:space="preserve"> </w:t>
      </w:r>
      <w:r w:rsidR="001F6DB8" w:rsidRPr="00B440B6">
        <w:t>příspěvkové organizace</w:t>
      </w:r>
    </w:p>
    <w:p w14:paraId="46592D58" w14:textId="2B642E0D" w:rsidR="002F3409" w:rsidRPr="00A1147A" w:rsidRDefault="002F3409">
      <w:r w:rsidRPr="00A1147A">
        <w:t>bankovní spojení:</w:t>
      </w:r>
      <w:r w:rsidRPr="00A1147A">
        <w:tab/>
      </w:r>
      <w:r w:rsidR="008543EF" w:rsidRPr="00A1147A">
        <w:tab/>
      </w:r>
      <w:r w:rsidR="00E959EE">
        <w:t>Komerční banka, a.s.</w:t>
      </w:r>
    </w:p>
    <w:p w14:paraId="662D7131" w14:textId="62538EC3" w:rsidR="002F3409" w:rsidRPr="00A1147A" w:rsidRDefault="002F3409">
      <w:r w:rsidRPr="00A1147A">
        <w:t>číslo účtu:</w:t>
      </w:r>
      <w:r w:rsidRPr="00A1147A">
        <w:tab/>
      </w:r>
      <w:r w:rsidRPr="00A1147A">
        <w:tab/>
      </w:r>
      <w:r w:rsidR="008543EF" w:rsidRPr="00A1147A">
        <w:tab/>
      </w:r>
      <w:del w:id="1" w:author="Hana Dicsová" w:date="2025-12-09T14:20:00Z">
        <w:r w:rsidR="00A1147A" w:rsidRPr="00A1147A" w:rsidDel="00681D02">
          <w:delText>19-4473560217</w:delText>
        </w:r>
        <w:r w:rsidR="00A1147A" w:rsidDel="00681D02">
          <w:delText>/</w:delText>
        </w:r>
        <w:r w:rsidR="00E959EE" w:rsidDel="00681D02">
          <w:delText>0100</w:delText>
        </w:r>
      </w:del>
    </w:p>
    <w:p w14:paraId="785C580A" w14:textId="77777777" w:rsidR="008F7076" w:rsidRPr="00A1147A" w:rsidRDefault="008F7076">
      <w:pPr>
        <w:tabs>
          <w:tab w:val="left" w:pos="1134"/>
        </w:tabs>
      </w:pPr>
    </w:p>
    <w:p w14:paraId="09AA5F6A" w14:textId="77777777" w:rsidR="008F7076" w:rsidRPr="00A1147A" w:rsidRDefault="008F7076">
      <w:pPr>
        <w:tabs>
          <w:tab w:val="left" w:pos="1134"/>
        </w:tabs>
      </w:pPr>
      <w:r w:rsidRPr="00A1147A">
        <w:t>(dále jen „prodávající“)</w:t>
      </w:r>
    </w:p>
    <w:p w14:paraId="681B08A6" w14:textId="77777777" w:rsidR="002F3409" w:rsidRPr="00A1147A" w:rsidRDefault="002F3409">
      <w:pPr>
        <w:rPr>
          <w:b/>
        </w:rPr>
      </w:pPr>
    </w:p>
    <w:p w14:paraId="7027A969" w14:textId="77777777" w:rsidR="00A22D8D" w:rsidRPr="00A1147A" w:rsidRDefault="00A22D8D">
      <w:r w:rsidRPr="00A1147A">
        <w:t>a</w:t>
      </w:r>
    </w:p>
    <w:p w14:paraId="3C9B0A92" w14:textId="77777777" w:rsidR="00A22D8D" w:rsidRPr="00A1147A" w:rsidRDefault="00A22D8D"/>
    <w:p w14:paraId="46F670F6" w14:textId="1F4476B4" w:rsidR="0027712F" w:rsidRPr="00A1147A" w:rsidRDefault="009F6568" w:rsidP="0027712F">
      <w:pPr>
        <w:rPr>
          <w:b/>
        </w:rPr>
      </w:pPr>
      <w:r>
        <w:rPr>
          <w:b/>
        </w:rPr>
        <w:t>KOVOBAZAR</w:t>
      </w:r>
      <w:r w:rsidR="0027712F" w:rsidRPr="00A1147A">
        <w:rPr>
          <w:b/>
        </w:rPr>
        <w:t xml:space="preserve"> s.r.o.</w:t>
      </w:r>
    </w:p>
    <w:p w14:paraId="77586CD3" w14:textId="65DD7B1D" w:rsidR="0027712F" w:rsidRPr="00A1147A" w:rsidRDefault="0027712F" w:rsidP="0027712F">
      <w:r w:rsidRPr="00A1147A">
        <w:t>se sídlem:</w:t>
      </w:r>
      <w:r w:rsidRPr="00A1147A">
        <w:tab/>
      </w:r>
      <w:r w:rsidRPr="00A1147A">
        <w:tab/>
      </w:r>
      <w:r w:rsidRPr="00A1147A">
        <w:tab/>
      </w:r>
      <w:r w:rsidR="009F6568">
        <w:t>Okružní 209, 503 04 Černožice</w:t>
      </w:r>
    </w:p>
    <w:p w14:paraId="1653C43B" w14:textId="6ECC37F3" w:rsidR="0027712F" w:rsidRPr="00A1147A" w:rsidRDefault="0027712F" w:rsidP="0027712F">
      <w:r w:rsidRPr="00A1147A">
        <w:t>IČO:</w:t>
      </w:r>
      <w:r w:rsidRPr="00A1147A">
        <w:tab/>
      </w:r>
      <w:r w:rsidRPr="00A1147A">
        <w:tab/>
      </w:r>
      <w:r w:rsidRPr="00A1147A">
        <w:tab/>
      </w:r>
      <w:r w:rsidRPr="00A1147A">
        <w:tab/>
      </w:r>
      <w:r w:rsidR="009F6568">
        <w:t>06257542</w:t>
      </w:r>
    </w:p>
    <w:p w14:paraId="269BBC5D" w14:textId="2E7D7E94" w:rsidR="0027712F" w:rsidRPr="00A1147A" w:rsidRDefault="0027712F" w:rsidP="0027712F">
      <w:r w:rsidRPr="00A1147A">
        <w:t>zastoupená:</w:t>
      </w:r>
      <w:r w:rsidRPr="00A1147A">
        <w:tab/>
      </w:r>
      <w:r w:rsidRPr="00A1147A">
        <w:tab/>
      </w:r>
      <w:r w:rsidRPr="00A1147A">
        <w:tab/>
      </w:r>
      <w:del w:id="2" w:author="Hana Dicsová" w:date="2025-12-09T14:23:00Z">
        <w:r w:rsidR="009F6568" w:rsidDel="00570952">
          <w:delText>Tomášem Bednaříkem</w:delText>
        </w:r>
      </w:del>
      <w:r w:rsidRPr="00A1147A">
        <w:t>, jednatelem</w:t>
      </w:r>
    </w:p>
    <w:p w14:paraId="3F9606B7" w14:textId="3A39D79F" w:rsidR="0027712F" w:rsidRPr="00A1147A" w:rsidRDefault="0027712F" w:rsidP="0027712F">
      <w:r w:rsidRPr="00A1147A">
        <w:t>bankovní spojení:</w:t>
      </w:r>
      <w:r w:rsidRPr="00A1147A">
        <w:tab/>
      </w:r>
      <w:r w:rsidRPr="00A1147A">
        <w:tab/>
      </w:r>
      <w:r w:rsidR="00694B58">
        <w:t>Československá obchodní banka, a.s.</w:t>
      </w:r>
    </w:p>
    <w:p w14:paraId="798C6688" w14:textId="51D06541" w:rsidR="0027712F" w:rsidRPr="00A1147A" w:rsidRDefault="0027712F" w:rsidP="0027712F">
      <w:r w:rsidRPr="00A1147A">
        <w:t>číslo účtu:</w:t>
      </w:r>
      <w:r w:rsidRPr="00A1147A">
        <w:tab/>
      </w:r>
      <w:r w:rsidRPr="00A1147A">
        <w:tab/>
      </w:r>
      <w:r w:rsidRPr="00A1147A">
        <w:tab/>
      </w:r>
      <w:del w:id="3" w:author="Hana Dicsová" w:date="2025-12-09T14:24:00Z">
        <w:r w:rsidR="00694B58" w:rsidRPr="00694B58" w:rsidDel="00302AF2">
          <w:delText>279981466/0300</w:delText>
        </w:r>
      </w:del>
    </w:p>
    <w:p w14:paraId="306CC2CE" w14:textId="77777777" w:rsidR="0010649A" w:rsidRPr="00B440B6" w:rsidRDefault="0010649A"/>
    <w:p w14:paraId="279795F2" w14:textId="77777777" w:rsidR="00065B11" w:rsidRPr="00B440B6" w:rsidRDefault="00065B11">
      <w:r w:rsidRPr="00B440B6">
        <w:t xml:space="preserve">(dále jen </w:t>
      </w:r>
      <w:r w:rsidR="00AB50EB" w:rsidRPr="00B440B6">
        <w:t>„</w:t>
      </w:r>
      <w:r w:rsidRPr="00C0621B">
        <w:t>kupující</w:t>
      </w:r>
      <w:r w:rsidR="00AB50EB" w:rsidRPr="00B440B6">
        <w:t>“</w:t>
      </w:r>
      <w:r w:rsidRPr="00B440B6">
        <w:t>)</w:t>
      </w:r>
    </w:p>
    <w:p w14:paraId="7D603A07" w14:textId="77777777" w:rsidR="00065B11" w:rsidRPr="00B440B6" w:rsidRDefault="00065B11"/>
    <w:p w14:paraId="6F9F2BEE" w14:textId="77777777" w:rsidR="00DE6F91" w:rsidRPr="00B440B6" w:rsidRDefault="00DE6F91">
      <w:pPr>
        <w:jc w:val="center"/>
      </w:pPr>
      <w:r w:rsidRPr="00B440B6">
        <w:t>uzavírají níže uvedeného dne, měsíce a roku ve smyslu ust</w:t>
      </w:r>
      <w:r w:rsidR="00AC2E75" w:rsidRPr="00B440B6">
        <w:t>anovení</w:t>
      </w:r>
      <w:r w:rsidRPr="00B440B6">
        <w:t xml:space="preserve"> § 2079 a násl. zákona </w:t>
      </w:r>
      <w:r w:rsidR="00D47D04" w:rsidRPr="00B440B6">
        <w:br/>
      </w:r>
      <w:r w:rsidRPr="00B440B6">
        <w:t xml:space="preserve">č. 89/2012 Sb., občanský zákoník, </w:t>
      </w:r>
      <w:r w:rsidR="00F222B5" w:rsidRPr="00B440B6">
        <w:t xml:space="preserve">ve znění pozdějších předpisů </w:t>
      </w:r>
      <w:r w:rsidR="00D47D04" w:rsidRPr="00B440B6">
        <w:t>(dále jen „</w:t>
      </w:r>
      <w:r w:rsidR="00D47D04" w:rsidRPr="00C0621B">
        <w:t>občanský zákoník</w:t>
      </w:r>
      <w:r w:rsidR="00D47D04" w:rsidRPr="00B440B6">
        <w:t xml:space="preserve">“) </w:t>
      </w:r>
      <w:r w:rsidRPr="00B440B6">
        <w:t>tuto</w:t>
      </w:r>
    </w:p>
    <w:p w14:paraId="4865405F" w14:textId="77777777" w:rsidR="00065B11" w:rsidRPr="00B440B6" w:rsidRDefault="00065B11">
      <w:pPr>
        <w:jc w:val="center"/>
      </w:pPr>
    </w:p>
    <w:p w14:paraId="6F63608A" w14:textId="77777777" w:rsidR="00956808" w:rsidRPr="00B440B6" w:rsidRDefault="00956808" w:rsidP="00C0621B"/>
    <w:p w14:paraId="527B7AC7" w14:textId="77777777" w:rsidR="00065B11" w:rsidRPr="00B440B6" w:rsidRDefault="00065B11" w:rsidP="00312BF4">
      <w:pPr>
        <w:jc w:val="center"/>
        <w:rPr>
          <w:b/>
          <w:bCs/>
        </w:rPr>
      </w:pPr>
      <w:r w:rsidRPr="00B440B6">
        <w:rPr>
          <w:b/>
          <w:bCs/>
        </w:rPr>
        <w:t>k u p n í   s m l o u v </w:t>
      </w:r>
      <w:proofErr w:type="gramStart"/>
      <w:r w:rsidRPr="00B440B6">
        <w:rPr>
          <w:b/>
          <w:bCs/>
        </w:rPr>
        <w:t>u :</w:t>
      </w:r>
      <w:proofErr w:type="gramEnd"/>
      <w:r w:rsidRPr="00B440B6">
        <w:rPr>
          <w:b/>
          <w:bCs/>
        </w:rPr>
        <w:t xml:space="preserve"> </w:t>
      </w:r>
    </w:p>
    <w:p w14:paraId="66220CD1" w14:textId="77777777" w:rsidR="00F222B5" w:rsidRPr="00B440B6" w:rsidRDefault="00F222B5">
      <w:pPr>
        <w:jc w:val="center"/>
        <w:rPr>
          <w:b/>
          <w:bCs/>
        </w:rPr>
      </w:pPr>
    </w:p>
    <w:p w14:paraId="435296AD" w14:textId="77777777" w:rsidR="00F222B5" w:rsidRPr="00B440B6" w:rsidRDefault="00F222B5">
      <w:pPr>
        <w:jc w:val="center"/>
        <w:rPr>
          <w:bCs/>
        </w:rPr>
      </w:pPr>
      <w:r w:rsidRPr="00B440B6">
        <w:rPr>
          <w:bCs/>
        </w:rPr>
        <w:t>(dále jen „</w:t>
      </w:r>
      <w:r w:rsidRPr="00C0621B">
        <w:rPr>
          <w:bCs/>
        </w:rPr>
        <w:t>smlouva</w:t>
      </w:r>
      <w:r w:rsidRPr="00B440B6">
        <w:rPr>
          <w:bCs/>
        </w:rPr>
        <w:t>“)</w:t>
      </w:r>
    </w:p>
    <w:p w14:paraId="526B4223" w14:textId="77777777" w:rsidR="00065B11" w:rsidRPr="00B440B6" w:rsidRDefault="00065B11"/>
    <w:p w14:paraId="77D52A01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I.</w:t>
      </w:r>
    </w:p>
    <w:p w14:paraId="47B95AC7" w14:textId="68AFB416" w:rsidR="00065B11" w:rsidRPr="00B440B6" w:rsidRDefault="007E7D06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32627A51" w14:textId="77777777" w:rsidR="00065B11" w:rsidRPr="007E7D06" w:rsidRDefault="00065B11">
      <w:pPr>
        <w:rPr>
          <w:b/>
          <w:bCs/>
        </w:rPr>
      </w:pPr>
    </w:p>
    <w:p w14:paraId="743355A4" w14:textId="0B1D1E2A" w:rsidR="00931634" w:rsidRPr="007E7D06" w:rsidRDefault="007E7D06" w:rsidP="00931634">
      <w:pPr>
        <w:widowControl w:val="0"/>
        <w:autoSpaceDE w:val="0"/>
        <w:autoSpaceDN w:val="0"/>
        <w:adjustRightInd w:val="0"/>
        <w:jc w:val="both"/>
      </w:pPr>
      <w:r w:rsidRPr="007E7D06">
        <w:t xml:space="preserve">(1) </w:t>
      </w:r>
      <w:r w:rsidR="00931634" w:rsidRPr="007E7D06">
        <w:t xml:space="preserve">Prodávající výslovně prohlašuje, že je vlastníkem </w:t>
      </w:r>
      <w:r w:rsidR="00931634" w:rsidRPr="00E637AB">
        <w:t>movitých věcí specifikovaných v</w:t>
      </w:r>
      <w:r w:rsidR="00E637AB" w:rsidRPr="00E637AB">
        <w:t> </w:t>
      </w:r>
      <w:r w:rsidR="00BE2DA7" w:rsidRPr="002B442A">
        <w:rPr>
          <w:bCs/>
        </w:rPr>
        <w:t>příloze č. 1 smlouvy</w:t>
      </w:r>
      <w:r w:rsidR="00E637AB" w:rsidRPr="00E637AB">
        <w:t>.</w:t>
      </w:r>
    </w:p>
    <w:p w14:paraId="70697BAC" w14:textId="77777777" w:rsidR="00931634" w:rsidRPr="007E7D06" w:rsidRDefault="00931634" w:rsidP="00931634">
      <w:pPr>
        <w:pStyle w:val="Odstavecseseznamem"/>
        <w:ind w:left="426"/>
        <w:jc w:val="both"/>
      </w:pPr>
    </w:p>
    <w:p w14:paraId="19BA6282" w14:textId="4978D20B" w:rsidR="00931634" w:rsidRPr="007E7D06" w:rsidRDefault="007E7D06" w:rsidP="00931634">
      <w:pPr>
        <w:widowControl w:val="0"/>
        <w:autoSpaceDE w:val="0"/>
        <w:autoSpaceDN w:val="0"/>
        <w:adjustRightInd w:val="0"/>
        <w:jc w:val="both"/>
      </w:pPr>
      <w:r w:rsidRPr="007E7D06">
        <w:lastRenderedPageBreak/>
        <w:t xml:space="preserve">(2) </w:t>
      </w:r>
      <w:r w:rsidR="00931634" w:rsidRPr="007E7D06">
        <w:t>Smlouvou se prodávající zavazuje dodat za podmínek ve smlouvě sjednaných předmět koupě a převést na kupujícího vlastnické právo k předmětu koupě.</w:t>
      </w:r>
    </w:p>
    <w:p w14:paraId="1E61D3CB" w14:textId="77777777" w:rsidR="00931634" w:rsidRPr="007E7D06" w:rsidRDefault="00931634" w:rsidP="00931634">
      <w:pPr>
        <w:pStyle w:val="Odstavecseseznamem"/>
        <w:ind w:left="426"/>
      </w:pPr>
    </w:p>
    <w:p w14:paraId="3C7A5D21" w14:textId="6FA00B40" w:rsidR="00463001" w:rsidRPr="00931634" w:rsidRDefault="007E7D06" w:rsidP="007E7D06">
      <w:pPr>
        <w:widowControl w:val="0"/>
        <w:autoSpaceDE w:val="0"/>
        <w:autoSpaceDN w:val="0"/>
        <w:adjustRightInd w:val="0"/>
        <w:jc w:val="both"/>
      </w:pPr>
      <w:r w:rsidRPr="007E7D06">
        <w:t xml:space="preserve">(3) </w:t>
      </w:r>
      <w:r w:rsidR="00931634" w:rsidRPr="007E7D06">
        <w:t>Předmětný prodej byl schválen usnesením Rady Karlovarského kraje č</w:t>
      </w:r>
      <w:r w:rsidR="00931634" w:rsidRPr="00EC1E14">
        <w:rPr>
          <w:rPrChange w:id="4" w:author="Hana Dicsová" w:date="2025-12-09T14:50:00Z">
            <w:rPr>
              <w:highlight w:val="yellow"/>
            </w:rPr>
          </w:rPrChange>
        </w:rPr>
        <w:t>. RK</w:t>
      </w:r>
      <w:del w:id="5" w:author="Hana Dicsová" w:date="2025-12-09T14:50:00Z">
        <w:r w:rsidR="00931634" w:rsidRPr="00EC1E14" w:rsidDel="00047E64">
          <w:rPr>
            <w:rPrChange w:id="6" w:author="Hana Dicsová" w:date="2025-12-09T14:50:00Z">
              <w:rPr>
                <w:highlight w:val="yellow"/>
              </w:rPr>
            </w:rPrChange>
          </w:rPr>
          <w:delText xml:space="preserve"> </w:delText>
        </w:r>
        <w:r w:rsidRPr="00EC1E14" w:rsidDel="00047E64">
          <w:rPr>
            <w:rPrChange w:id="7" w:author="Hana Dicsová" w:date="2025-12-09T14:50:00Z">
              <w:rPr>
                <w:highlight w:val="yellow"/>
              </w:rPr>
            </w:rPrChange>
          </w:rPr>
          <w:delText>…</w:delText>
        </w:r>
      </w:del>
      <w:ins w:id="8" w:author="Hana Dicsová" w:date="2025-12-09T14:50:00Z">
        <w:r w:rsidR="00047E64">
          <w:t>1139/09/25</w:t>
        </w:r>
      </w:ins>
      <w:r w:rsidR="00931634" w:rsidRPr="00EC1E14">
        <w:rPr>
          <w:rPrChange w:id="9" w:author="Hana Dicsová" w:date="2025-12-09T14:50:00Z">
            <w:rPr>
              <w:highlight w:val="yellow"/>
            </w:rPr>
          </w:rPrChange>
        </w:rPr>
        <w:t xml:space="preserve"> ze dne </w:t>
      </w:r>
      <w:del w:id="10" w:author="Hana Dicsová" w:date="2025-12-09T14:50:00Z">
        <w:r w:rsidRPr="00EC1E14" w:rsidDel="00047E64">
          <w:rPr>
            <w:rPrChange w:id="11" w:author="Hana Dicsová" w:date="2025-12-09T14:50:00Z">
              <w:rPr>
                <w:highlight w:val="yellow"/>
              </w:rPr>
            </w:rPrChange>
          </w:rPr>
          <w:delText>…</w:delText>
        </w:r>
        <w:r w:rsidR="00931634" w:rsidRPr="00EC1E14" w:rsidDel="00047E64">
          <w:rPr>
            <w:rPrChange w:id="12" w:author="Hana Dicsová" w:date="2025-12-09T14:50:00Z">
              <w:rPr>
                <w:highlight w:val="yellow"/>
              </w:rPr>
            </w:rPrChange>
          </w:rPr>
          <w:delText>.</w:delText>
        </w:r>
      </w:del>
      <w:ins w:id="13" w:author="Hana Dicsová" w:date="2025-12-09T14:50:00Z">
        <w:r w:rsidR="00047E64">
          <w:t>29. 9. 2025</w:t>
        </w:r>
      </w:ins>
    </w:p>
    <w:p w14:paraId="5AD2C112" w14:textId="77777777" w:rsidR="00065B11" w:rsidRPr="00931634" w:rsidRDefault="00065B11">
      <w:pPr>
        <w:jc w:val="center"/>
        <w:rPr>
          <w:b/>
          <w:bCs/>
        </w:rPr>
      </w:pPr>
    </w:p>
    <w:p w14:paraId="00DC9868" w14:textId="2D407C98" w:rsidR="00931634" w:rsidRPr="00931634" w:rsidRDefault="00931634" w:rsidP="00931634">
      <w:pPr>
        <w:ind w:left="426" w:hanging="426"/>
        <w:jc w:val="center"/>
        <w:rPr>
          <w:b/>
        </w:rPr>
      </w:pPr>
      <w:r w:rsidRPr="00931634">
        <w:rPr>
          <w:b/>
        </w:rPr>
        <w:t>Čl. II.</w:t>
      </w:r>
    </w:p>
    <w:p w14:paraId="29CF78B8" w14:textId="77777777" w:rsidR="00931634" w:rsidRPr="00931634" w:rsidRDefault="00931634" w:rsidP="00931634">
      <w:pPr>
        <w:ind w:left="426" w:hanging="426"/>
        <w:jc w:val="center"/>
        <w:rPr>
          <w:b/>
        </w:rPr>
      </w:pPr>
      <w:r w:rsidRPr="00931634">
        <w:rPr>
          <w:b/>
        </w:rPr>
        <w:t>Předmět smlouvy</w:t>
      </w:r>
    </w:p>
    <w:p w14:paraId="1756E165" w14:textId="77777777" w:rsidR="00931634" w:rsidRPr="00686F8F" w:rsidRDefault="00931634" w:rsidP="00931634">
      <w:pPr>
        <w:ind w:left="426" w:hanging="426"/>
        <w:jc w:val="both"/>
        <w:rPr>
          <w:sz w:val="22"/>
          <w:szCs w:val="22"/>
        </w:rPr>
      </w:pPr>
    </w:p>
    <w:p w14:paraId="376A6686" w14:textId="7223B399" w:rsidR="00E3336B" w:rsidRPr="00E3336B" w:rsidRDefault="00931634" w:rsidP="002B442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B442A">
        <w:t xml:space="preserve">(1) </w:t>
      </w:r>
      <w:r w:rsidR="00E3336B" w:rsidRPr="002B442A">
        <w:rPr>
          <w:bCs/>
        </w:rPr>
        <w:t>Předmětem smlouvy je prodej movitého majetku</w:t>
      </w:r>
      <w:r w:rsidR="002B442A" w:rsidRPr="002B442A">
        <w:rPr>
          <w:bCs/>
        </w:rPr>
        <w:t xml:space="preserve"> v celkové pořizovací hodnotě 8 693 811,00 Kč specifikované</w:t>
      </w:r>
      <w:r w:rsidR="002B442A">
        <w:rPr>
          <w:bCs/>
        </w:rPr>
        <w:t>ho</w:t>
      </w:r>
      <w:r w:rsidR="002B442A" w:rsidRPr="002B442A">
        <w:rPr>
          <w:bCs/>
        </w:rPr>
        <w:t xml:space="preserve"> v příloze č. 1 smlouvy </w:t>
      </w:r>
      <w:r w:rsidR="00E3336B" w:rsidRPr="00B440B6">
        <w:rPr>
          <w:bCs/>
        </w:rPr>
        <w:t>(dále jen „</w:t>
      </w:r>
      <w:r w:rsidR="00E3336B" w:rsidRPr="00C0621B">
        <w:rPr>
          <w:bCs/>
        </w:rPr>
        <w:t>předmět koupě</w:t>
      </w:r>
      <w:r w:rsidR="00E3336B" w:rsidRPr="00B440B6">
        <w:rPr>
          <w:bCs/>
        </w:rPr>
        <w:t>“)</w:t>
      </w:r>
      <w:r w:rsidR="002B442A">
        <w:rPr>
          <w:bCs/>
        </w:rPr>
        <w:t>.</w:t>
      </w:r>
    </w:p>
    <w:p w14:paraId="002FAF6E" w14:textId="77777777" w:rsidR="00E3336B" w:rsidRPr="00931634" w:rsidRDefault="00E3336B" w:rsidP="00E3336B">
      <w:pPr>
        <w:widowControl w:val="0"/>
        <w:autoSpaceDE w:val="0"/>
        <w:autoSpaceDN w:val="0"/>
        <w:adjustRightInd w:val="0"/>
        <w:jc w:val="both"/>
      </w:pPr>
    </w:p>
    <w:p w14:paraId="7D946693" w14:textId="6D4A87D9" w:rsidR="007E7D06" w:rsidRPr="004F5968" w:rsidRDefault="007E7D06" w:rsidP="007E7D06">
      <w:pPr>
        <w:jc w:val="both"/>
        <w:rPr>
          <w:sz w:val="22"/>
          <w:szCs w:val="22"/>
        </w:rPr>
      </w:pPr>
      <w:r w:rsidRPr="004F5968">
        <w:t>(2) Kupující se s odkazem na § 1916 odst. 2 věta druhá občanského zákoníku výslovně vzdává veškerých práv z vadného plnění prodávajícího.</w:t>
      </w:r>
    </w:p>
    <w:p w14:paraId="0E231AF1" w14:textId="77777777" w:rsidR="00065B11" w:rsidRPr="00B440B6" w:rsidRDefault="00065B11">
      <w:pPr>
        <w:rPr>
          <w:b/>
          <w:bCs/>
        </w:rPr>
      </w:pPr>
    </w:p>
    <w:p w14:paraId="73CD5801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III.</w:t>
      </w:r>
    </w:p>
    <w:p w14:paraId="27B61101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Kupní cena</w:t>
      </w:r>
    </w:p>
    <w:p w14:paraId="0EB729E9" w14:textId="00D6B8EE" w:rsidR="00065B11" w:rsidRDefault="00065B11"/>
    <w:p w14:paraId="4BEE2445" w14:textId="1502A61D" w:rsidR="00790F29" w:rsidRDefault="00790F29" w:rsidP="00790F29">
      <w:pPr>
        <w:spacing w:after="10" w:line="248" w:lineRule="auto"/>
        <w:jc w:val="both"/>
      </w:pPr>
      <w:r>
        <w:t xml:space="preserve">(1) </w:t>
      </w:r>
      <w:bookmarkStart w:id="14" w:name="_Hlk204770248"/>
      <w:r>
        <w:t>Kupní cena či</w:t>
      </w:r>
      <w:r w:rsidRPr="00570A92">
        <w:t xml:space="preserve">ní </w:t>
      </w:r>
      <w:r w:rsidR="00C75843">
        <w:rPr>
          <w:b/>
        </w:rPr>
        <w:t>62</w:t>
      </w:r>
      <w:r w:rsidR="00867714">
        <w:rPr>
          <w:b/>
        </w:rPr>
        <w:t>9</w:t>
      </w:r>
      <w:r w:rsidR="00C75843">
        <w:rPr>
          <w:b/>
        </w:rPr>
        <w:t xml:space="preserve"> 200</w:t>
      </w:r>
      <w:r w:rsidR="00E3336B" w:rsidRPr="00570A92">
        <w:rPr>
          <w:b/>
        </w:rPr>
        <w:t xml:space="preserve"> Kč</w:t>
      </w:r>
      <w:r w:rsidR="00E3336B" w:rsidRPr="00570A92">
        <w:t xml:space="preserve"> </w:t>
      </w:r>
      <w:bookmarkEnd w:id="14"/>
      <w:r w:rsidR="00E3336B" w:rsidRPr="00570A92">
        <w:t xml:space="preserve">(slovy: </w:t>
      </w:r>
      <w:r w:rsidR="00C75843">
        <w:t xml:space="preserve">šest set dvacet </w:t>
      </w:r>
      <w:r w:rsidR="00867714">
        <w:t>devět</w:t>
      </w:r>
      <w:r w:rsidR="00C75843">
        <w:t xml:space="preserve"> tisíc dvě stě</w:t>
      </w:r>
      <w:r w:rsidR="00E3336B" w:rsidRPr="00570A92">
        <w:t xml:space="preserve"> korun českých) vč. DPH</w:t>
      </w:r>
      <w:r w:rsidRPr="00570A92">
        <w:t>.</w:t>
      </w:r>
      <w:r>
        <w:t xml:space="preserve"> </w:t>
      </w:r>
    </w:p>
    <w:p w14:paraId="2E1C4C06" w14:textId="0E9D50C8" w:rsidR="00790F29" w:rsidRDefault="00790F29" w:rsidP="00790F29">
      <w:pPr>
        <w:spacing w:after="10" w:line="248" w:lineRule="auto"/>
        <w:jc w:val="both"/>
      </w:pPr>
    </w:p>
    <w:p w14:paraId="4430D0E3" w14:textId="2E289353" w:rsidR="00790F29" w:rsidRDefault="00790F29" w:rsidP="00790F29">
      <w:pPr>
        <w:spacing w:after="10" w:line="248" w:lineRule="auto"/>
        <w:jc w:val="both"/>
      </w:pPr>
      <w:r>
        <w:t>(2) Kupní cena byla stanovena dohodou smluvních stra</w:t>
      </w:r>
      <w:r w:rsidR="008C6B1B">
        <w:t>n.</w:t>
      </w:r>
    </w:p>
    <w:p w14:paraId="51C46BE1" w14:textId="776B80D5" w:rsidR="00790F29" w:rsidRDefault="00790F29" w:rsidP="00790F29">
      <w:pPr>
        <w:spacing w:after="10" w:line="248" w:lineRule="auto"/>
        <w:jc w:val="both"/>
      </w:pPr>
    </w:p>
    <w:p w14:paraId="29473EC5" w14:textId="77777777" w:rsidR="00790F29" w:rsidRDefault="00790F29" w:rsidP="00790F29">
      <w:pPr>
        <w:spacing w:after="10" w:line="248" w:lineRule="auto"/>
        <w:jc w:val="both"/>
      </w:pPr>
      <w:r>
        <w:t>(3) Kupující uhradí kupní cenu na základě faktury, kterou prodávající vystaví do 14 dnů ode dne podpisu smlouvy</w:t>
      </w:r>
      <w:r w:rsidRPr="00CF310F">
        <w:t xml:space="preserve"> </w:t>
      </w:r>
      <w:bookmarkStart w:id="15" w:name="_Hlk178858149"/>
      <w:r>
        <w:t>a kterou neprodleně po vystavení předá kupující</w:t>
      </w:r>
      <w:bookmarkEnd w:id="15"/>
      <w:r>
        <w:t xml:space="preserve">mu. </w:t>
      </w:r>
      <w:bookmarkStart w:id="16" w:name="_Hlk178858170"/>
      <w:r>
        <w:t>S</w:t>
      </w:r>
      <w:r w:rsidRPr="00FC72E9">
        <w:t>platnost</w:t>
      </w:r>
      <w:r>
        <w:t xml:space="preserve"> faktury</w:t>
      </w:r>
      <w:r w:rsidRPr="00FC72E9">
        <w:t xml:space="preserve"> bude</w:t>
      </w:r>
      <w:bookmarkEnd w:id="16"/>
      <w:r w:rsidRPr="00FC72E9">
        <w:t xml:space="preserve"> 14 dnů ode dne </w:t>
      </w:r>
      <w:bookmarkStart w:id="17" w:name="_Hlk178858182"/>
      <w:r>
        <w:t xml:space="preserve">jejího </w:t>
      </w:r>
      <w:r w:rsidRPr="00FC72E9">
        <w:t>vystavení</w:t>
      </w:r>
      <w:bookmarkEnd w:id="17"/>
      <w:r>
        <w:t xml:space="preserve">. </w:t>
      </w:r>
    </w:p>
    <w:p w14:paraId="62F91CD5" w14:textId="2D3FCD0E" w:rsidR="00BA1B39" w:rsidRDefault="00BA1B39">
      <w:pPr>
        <w:jc w:val="both"/>
      </w:pPr>
    </w:p>
    <w:p w14:paraId="7C0A374F" w14:textId="6CA2C9EE" w:rsidR="00790F29" w:rsidRDefault="00AA07BA" w:rsidP="00790F29">
      <w:pPr>
        <w:spacing w:line="259" w:lineRule="auto"/>
        <w:ind w:right="4"/>
        <w:jc w:val="center"/>
      </w:pPr>
      <w:r>
        <w:rPr>
          <w:b/>
        </w:rPr>
        <w:t xml:space="preserve">Čl. </w:t>
      </w:r>
      <w:r w:rsidR="00790F29">
        <w:rPr>
          <w:b/>
        </w:rPr>
        <w:t xml:space="preserve">IV. </w:t>
      </w:r>
    </w:p>
    <w:p w14:paraId="2EF8D846" w14:textId="77777777" w:rsidR="00790F29" w:rsidRPr="00E637AB" w:rsidRDefault="00790F29" w:rsidP="00790F29">
      <w:pPr>
        <w:pStyle w:val="Nadpis2"/>
        <w:ind w:right="6"/>
        <w:rPr>
          <w:sz w:val="24"/>
          <w:szCs w:val="24"/>
        </w:rPr>
      </w:pPr>
      <w:r w:rsidRPr="00E637AB">
        <w:rPr>
          <w:sz w:val="24"/>
          <w:szCs w:val="24"/>
        </w:rPr>
        <w:t xml:space="preserve">Vlastnické právo a nebezpečí škody na předmětu koupě </w:t>
      </w:r>
    </w:p>
    <w:p w14:paraId="1B8DB19A" w14:textId="77777777" w:rsidR="00790F29" w:rsidRDefault="00790F29" w:rsidP="00790F29">
      <w:pPr>
        <w:spacing w:line="259" w:lineRule="auto"/>
      </w:pPr>
      <w:r>
        <w:t xml:space="preserve"> </w:t>
      </w:r>
    </w:p>
    <w:p w14:paraId="25E30EF4" w14:textId="0DA1DE86" w:rsidR="00790F29" w:rsidRDefault="00790F29" w:rsidP="00790F29">
      <w:pPr>
        <w:spacing w:after="10" w:line="248" w:lineRule="auto"/>
        <w:jc w:val="both"/>
      </w:pPr>
      <w:r>
        <w:t xml:space="preserve">(1) Kupující nabývá vlastnické právo k předmětu koupě okamžikem jeho převzetí. </w:t>
      </w:r>
    </w:p>
    <w:p w14:paraId="12C16E5A" w14:textId="77777777" w:rsidR="00790F29" w:rsidRDefault="00790F29" w:rsidP="00790F29">
      <w:pPr>
        <w:spacing w:line="259" w:lineRule="auto"/>
      </w:pPr>
      <w:r>
        <w:t xml:space="preserve"> </w:t>
      </w:r>
    </w:p>
    <w:p w14:paraId="21B31FA8" w14:textId="53603291" w:rsidR="00790F29" w:rsidRDefault="00790F29" w:rsidP="00790F29">
      <w:pPr>
        <w:spacing w:after="10" w:line="248" w:lineRule="auto"/>
        <w:jc w:val="both"/>
      </w:pPr>
      <w:r>
        <w:t xml:space="preserve">(2) Nebezpečí škody na předmětu koupě přechází na kupujícího okamžikem jeho převzetí. </w:t>
      </w:r>
    </w:p>
    <w:p w14:paraId="6FD222E8" w14:textId="77777777" w:rsidR="00790F29" w:rsidRDefault="00790F29" w:rsidP="00790F29">
      <w:pPr>
        <w:spacing w:line="259" w:lineRule="auto"/>
        <w:ind w:left="720"/>
      </w:pPr>
      <w:r>
        <w:t xml:space="preserve"> </w:t>
      </w:r>
    </w:p>
    <w:p w14:paraId="6B9204EE" w14:textId="68C22120" w:rsidR="00790F29" w:rsidRDefault="00790F29" w:rsidP="00790F29">
      <w:pPr>
        <w:spacing w:after="10" w:line="248" w:lineRule="auto"/>
        <w:jc w:val="both"/>
      </w:pPr>
      <w:r>
        <w:t>(3) Prodávající předá kupujícímu předmět koupě do 14 dnů ode dne uhrazení kupní ceny. O předání</w:t>
      </w:r>
      <w:r w:rsidR="00931634">
        <w:t xml:space="preserve"> </w:t>
      </w:r>
      <w:r>
        <w:t xml:space="preserve">a převzetí předmětu koupě bude pořízen předávací protokol, který podepíší oprávnění zástupci obou smluvních stran. </w:t>
      </w:r>
    </w:p>
    <w:p w14:paraId="5BD418F8" w14:textId="77777777" w:rsidR="00790F29" w:rsidRDefault="00790F29" w:rsidP="00790F29">
      <w:pPr>
        <w:spacing w:line="259" w:lineRule="auto"/>
        <w:ind w:left="720"/>
      </w:pPr>
      <w:r>
        <w:t xml:space="preserve"> </w:t>
      </w:r>
    </w:p>
    <w:p w14:paraId="108172E6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V</w:t>
      </w:r>
      <w:r w:rsidR="00DC79ED" w:rsidRPr="00B440B6">
        <w:rPr>
          <w:b/>
          <w:bCs/>
        </w:rPr>
        <w:t>.</w:t>
      </w:r>
    </w:p>
    <w:p w14:paraId="51218C0A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 xml:space="preserve"> Závěrečn</w:t>
      </w:r>
      <w:r w:rsidR="00DD6E36" w:rsidRPr="00B440B6">
        <w:rPr>
          <w:b/>
          <w:bCs/>
        </w:rPr>
        <w:t>á</w:t>
      </w:r>
      <w:r w:rsidRPr="00B440B6">
        <w:rPr>
          <w:b/>
          <w:bCs/>
        </w:rPr>
        <w:t xml:space="preserve"> ustanovení</w:t>
      </w:r>
    </w:p>
    <w:p w14:paraId="0F06351A" w14:textId="77777777" w:rsidR="00065B11" w:rsidRPr="00B440B6" w:rsidRDefault="00065B11">
      <w:pPr>
        <w:jc w:val="center"/>
      </w:pPr>
    </w:p>
    <w:p w14:paraId="7C2FD546" w14:textId="77777777" w:rsidR="00065B11" w:rsidRPr="00B440B6" w:rsidRDefault="00065B11">
      <w:pPr>
        <w:jc w:val="both"/>
      </w:pPr>
      <w:r w:rsidRPr="00B440B6">
        <w:t xml:space="preserve">(1) </w:t>
      </w:r>
      <w:r w:rsidR="00097290" w:rsidRPr="00B440B6">
        <w:t>S</w:t>
      </w:r>
      <w:r w:rsidRPr="00B440B6">
        <w:t>mlouva může být měněna nebo zrušena pouze písemně, se souhlasem obou smluvních stran.</w:t>
      </w:r>
    </w:p>
    <w:p w14:paraId="5215CC6C" w14:textId="77777777" w:rsidR="00065B11" w:rsidRPr="00B440B6" w:rsidRDefault="00065B11"/>
    <w:p w14:paraId="29503DF4" w14:textId="3AD16A73" w:rsidR="00065B11" w:rsidRDefault="00065B11">
      <w:pPr>
        <w:jc w:val="both"/>
      </w:pPr>
      <w:r w:rsidRPr="00B440B6">
        <w:t>(2) Práva a povinnosti smluvních stran, která nejsou výslovně upravena smlouvou, se řídí příslušným ustanovením občanského zákoníku a dalších platných právních předpisů</w:t>
      </w:r>
      <w:r w:rsidR="00DD6E36" w:rsidRPr="00B440B6">
        <w:t xml:space="preserve"> </w:t>
      </w:r>
      <w:r w:rsidR="00D47D04" w:rsidRPr="00B440B6">
        <w:t xml:space="preserve">právního řádu </w:t>
      </w:r>
      <w:r w:rsidR="00DD6E36" w:rsidRPr="00B440B6">
        <w:t>České republiky</w:t>
      </w:r>
      <w:r w:rsidRPr="00B440B6">
        <w:t>.</w:t>
      </w:r>
    </w:p>
    <w:p w14:paraId="066570A4" w14:textId="77777777" w:rsidR="00C06DEF" w:rsidRPr="00B440B6" w:rsidRDefault="00C06DEF">
      <w:pPr>
        <w:jc w:val="both"/>
      </w:pPr>
    </w:p>
    <w:p w14:paraId="7C9F037D" w14:textId="31EA6FD4" w:rsidR="00C06DEF" w:rsidRPr="00010BAE" w:rsidRDefault="00C06DEF">
      <w:pPr>
        <w:jc w:val="both"/>
        <w:rPr>
          <w:iCs/>
          <w:snapToGrid w:val="0"/>
        </w:rPr>
      </w:pPr>
      <w:r w:rsidRPr="00010BAE">
        <w:t>(</w:t>
      </w:r>
      <w:r w:rsidR="009C7818">
        <w:t>3</w:t>
      </w:r>
      <w:r w:rsidRPr="00010BAE">
        <w:t xml:space="preserve">) </w:t>
      </w:r>
      <w:r w:rsidR="00E768AC" w:rsidRPr="00010BAE">
        <w:rPr>
          <w:snapToGrid w:val="0"/>
        </w:rPr>
        <w:t xml:space="preserve">Pokud tato smlouva podléhá povinnosti uveřejnění dle </w:t>
      </w:r>
      <w:r w:rsidRPr="00010BAE">
        <w:t>zákon</w:t>
      </w:r>
      <w:r w:rsidR="00E768AC" w:rsidRPr="00010BAE">
        <w:t>a</w:t>
      </w:r>
      <w:r w:rsidRPr="00010BAE">
        <w:t xml:space="preserve"> č. 340/2015 Sb., o zvláštních podmínkách účinnosti některých smluv, uveřejňování těchto smluv a o registru smluv (zákon o </w:t>
      </w:r>
      <w:r w:rsidRPr="00010BAE">
        <w:lastRenderedPageBreak/>
        <w:t xml:space="preserve">registru smluv), </w:t>
      </w:r>
      <w:r w:rsidR="00E768AC" w:rsidRPr="00010BAE">
        <w:t>ve znění pozdějších předpisů, nabývá účinnosti dnem jejího uveřejnění v souladu se zmíněným zákonem, smluvní strany pro tyto případy vyjadřují souhlas s uveřejněním celého znění sml</w:t>
      </w:r>
      <w:r w:rsidR="00FA1784" w:rsidRPr="00010BAE">
        <w:t>o</w:t>
      </w:r>
      <w:r w:rsidR="00E768AC" w:rsidRPr="00010BAE">
        <w:t xml:space="preserve">uvy včetně metadat, a to v rozsahu a způsobem stanoveným zákonem. V ostatních případech tato smlouva nabývá účinnosti dnem jejího podpisu oběma smluvními stranami. </w:t>
      </w:r>
    </w:p>
    <w:p w14:paraId="7B55D049" w14:textId="77777777" w:rsidR="00796A85" w:rsidRPr="00B440B6" w:rsidRDefault="00796A85">
      <w:pPr>
        <w:jc w:val="both"/>
      </w:pPr>
    </w:p>
    <w:p w14:paraId="262486B8" w14:textId="622CA4CA" w:rsidR="00065B11" w:rsidRPr="00B440B6" w:rsidRDefault="00065B11">
      <w:pPr>
        <w:jc w:val="both"/>
      </w:pPr>
      <w:r w:rsidRPr="00B440B6">
        <w:t>(</w:t>
      </w:r>
      <w:r w:rsidR="00790F29">
        <w:t>4</w:t>
      </w:r>
      <w:r w:rsidRPr="00B440B6">
        <w:t xml:space="preserve">) </w:t>
      </w:r>
      <w:r w:rsidR="00097290" w:rsidRPr="00B440B6">
        <w:t>Smlouva</w:t>
      </w:r>
      <w:r w:rsidR="00193673" w:rsidRPr="00B440B6">
        <w:t xml:space="preserve"> je vyhotovena ve třech</w:t>
      </w:r>
      <w:r w:rsidRPr="00B440B6">
        <w:t xml:space="preserve"> </w:t>
      </w:r>
      <w:r w:rsidR="00DD6E36" w:rsidRPr="00B440B6">
        <w:t>stejnopisech</w:t>
      </w:r>
      <w:r w:rsidRPr="00B440B6">
        <w:t xml:space="preserve">, z nichž 1 obdrží kupující, </w:t>
      </w:r>
      <w:r w:rsidR="00193673" w:rsidRPr="00B440B6">
        <w:t>2</w:t>
      </w:r>
      <w:r w:rsidRPr="00B440B6">
        <w:t xml:space="preserve"> obdrží Karlovarský kraj jako prodávající.</w:t>
      </w:r>
    </w:p>
    <w:p w14:paraId="6251009B" w14:textId="77777777" w:rsidR="00065B11" w:rsidRPr="00B440B6" w:rsidRDefault="00065B11"/>
    <w:p w14:paraId="58912A40" w14:textId="6F603288" w:rsidR="00065B11" w:rsidRPr="00B440B6" w:rsidRDefault="0041724A">
      <w:pPr>
        <w:jc w:val="both"/>
      </w:pPr>
      <w:r w:rsidRPr="00B440B6">
        <w:t>(</w:t>
      </w:r>
      <w:r w:rsidR="00790F29">
        <w:t>5</w:t>
      </w:r>
      <w:r w:rsidR="00065B11" w:rsidRPr="00B440B6">
        <w:t>) Obě smluvní strany prohlašují, že si smlouvu před jejím podpisem přečetly, že byla uzavřena po vzájemném projednání podle jejich svobodné vůle, určitě, vážně a srozumitelně, nikoliv v tísni za nápadně nevýhodných podmínek. Autentičnost smlouvy potvrzují svými podpisy.</w:t>
      </w:r>
    </w:p>
    <w:p w14:paraId="540EC153" w14:textId="4AA31768" w:rsidR="00065B11" w:rsidRDefault="00065B11">
      <w:pPr>
        <w:jc w:val="both"/>
      </w:pPr>
    </w:p>
    <w:p w14:paraId="3735F210" w14:textId="77777777" w:rsidR="002B442A" w:rsidRDefault="002B442A">
      <w:pPr>
        <w:jc w:val="both"/>
      </w:pPr>
      <w:r>
        <w:t xml:space="preserve">(6) Nedílnou součástí smlouvy jsou přílohy: </w:t>
      </w:r>
    </w:p>
    <w:p w14:paraId="6DC5D362" w14:textId="14CD568D" w:rsidR="002B442A" w:rsidRDefault="002B442A">
      <w:pPr>
        <w:jc w:val="both"/>
      </w:pPr>
      <w:r>
        <w:t>Příloha č. 1 — Specifikace předmětu koupě</w:t>
      </w:r>
    </w:p>
    <w:p w14:paraId="247E0B22" w14:textId="77777777" w:rsidR="002B442A" w:rsidRPr="00B440B6" w:rsidRDefault="002B442A">
      <w:pPr>
        <w:jc w:val="both"/>
      </w:pPr>
    </w:p>
    <w:p w14:paraId="18F93994" w14:textId="77777777" w:rsidR="00AA1D57" w:rsidRPr="00B440B6" w:rsidRDefault="00AA1D57">
      <w:pPr>
        <w:rPr>
          <w:b/>
          <w:bCs/>
        </w:rPr>
      </w:pPr>
    </w:p>
    <w:p w14:paraId="2C229D96" w14:textId="77777777" w:rsidR="00573E6E" w:rsidRPr="00B440B6" w:rsidRDefault="00573E6E">
      <w:pPr>
        <w:rPr>
          <w:b/>
          <w:bCs/>
        </w:rPr>
      </w:pPr>
    </w:p>
    <w:p w14:paraId="47044D85" w14:textId="3F57323A" w:rsidR="00065B11" w:rsidRPr="00B440B6" w:rsidRDefault="00BA469D">
      <w:pPr>
        <w:rPr>
          <w:b/>
          <w:bCs/>
        </w:rPr>
      </w:pPr>
      <w:r w:rsidRPr="00B440B6">
        <w:rPr>
          <w:b/>
          <w:bCs/>
        </w:rPr>
        <w:t>V</w:t>
      </w:r>
      <w:r w:rsidR="00573E6E" w:rsidRPr="00B440B6">
        <w:rPr>
          <w:b/>
          <w:bCs/>
        </w:rPr>
        <w:t> Karlových Varech</w:t>
      </w:r>
      <w:r w:rsidR="00065B11" w:rsidRPr="00B440B6">
        <w:rPr>
          <w:b/>
          <w:bCs/>
        </w:rPr>
        <w:t xml:space="preserve"> dne </w:t>
      </w:r>
      <w:r w:rsidR="0041724A" w:rsidRPr="00B440B6">
        <w:rPr>
          <w:b/>
          <w:bCs/>
        </w:rPr>
        <w:t xml:space="preserve">…………                      </w:t>
      </w:r>
      <w:r w:rsidR="00E95ECE" w:rsidRPr="00B440B6">
        <w:rPr>
          <w:b/>
          <w:bCs/>
        </w:rPr>
        <w:t>V</w:t>
      </w:r>
      <w:r w:rsidR="0037746C" w:rsidRPr="00B440B6">
        <w:rPr>
          <w:b/>
          <w:bCs/>
        </w:rPr>
        <w:t> Karlových Varech</w:t>
      </w:r>
      <w:r w:rsidR="008F7076" w:rsidRPr="00B440B6">
        <w:rPr>
          <w:b/>
          <w:bCs/>
        </w:rPr>
        <w:t xml:space="preserve"> </w:t>
      </w:r>
      <w:r w:rsidR="00084112" w:rsidRPr="00B440B6">
        <w:rPr>
          <w:b/>
          <w:bCs/>
        </w:rPr>
        <w:t>dne</w:t>
      </w:r>
      <w:r w:rsidRPr="00B440B6">
        <w:rPr>
          <w:b/>
          <w:bCs/>
        </w:rPr>
        <w:t xml:space="preserve"> </w:t>
      </w:r>
      <w:r w:rsidR="0041724A" w:rsidRPr="00B440B6">
        <w:rPr>
          <w:b/>
          <w:bCs/>
        </w:rPr>
        <w:t>……………</w:t>
      </w:r>
    </w:p>
    <w:p w14:paraId="0B1ED2D8" w14:textId="77777777" w:rsidR="00065B11" w:rsidRPr="00B440B6" w:rsidRDefault="009A373B">
      <w:pPr>
        <w:ind w:right="-567"/>
        <w:rPr>
          <w:b/>
          <w:bCs/>
        </w:rPr>
      </w:pPr>
      <w:r w:rsidRPr="00B440B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B9C08" wp14:editId="324DD6B8">
                <wp:simplePos x="0" y="0"/>
                <wp:positionH relativeFrom="margin">
                  <wp:align>left</wp:align>
                </wp:positionH>
                <wp:positionV relativeFrom="paragraph">
                  <wp:posOffset>121080</wp:posOffset>
                </wp:positionV>
                <wp:extent cx="2400300" cy="25222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2A2CD" w14:textId="77777777" w:rsidR="00065B11" w:rsidRDefault="00065B11"/>
                          <w:p w14:paraId="003C7336" w14:textId="77777777" w:rsidR="00065B11" w:rsidRDefault="00065B11"/>
                          <w:p w14:paraId="2A1C7ED7" w14:textId="77777777" w:rsidR="00065B11" w:rsidRDefault="00065B11"/>
                          <w:p w14:paraId="223AB5A2" w14:textId="77777777" w:rsidR="00065B11" w:rsidRDefault="00AB2AE9">
                            <w:r>
                              <w:t xml:space="preserve">           </w:t>
                            </w:r>
                          </w:p>
                          <w:p w14:paraId="4156BA34" w14:textId="77777777" w:rsidR="00065B11" w:rsidRDefault="00065B11">
                            <w:r>
                              <w:t xml:space="preserve">…………………………………….           </w:t>
                            </w:r>
                          </w:p>
                          <w:p w14:paraId="37323921" w14:textId="415B3360" w:rsidR="001413DD" w:rsidRPr="00412513" w:rsidRDefault="00FA5B4B" w:rsidP="001413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1413DD">
                              <w:t xml:space="preserve">                </w:t>
                            </w:r>
                            <w:r w:rsidR="001413DD" w:rsidRPr="00412513">
                              <w:rPr>
                                <w:b/>
                                <w:bCs/>
                              </w:rPr>
                              <w:t xml:space="preserve">Prodávající </w:t>
                            </w:r>
                          </w:p>
                          <w:p w14:paraId="1CC67178" w14:textId="62CEAE48" w:rsidR="001413DD" w:rsidRPr="006E52A5" w:rsidRDefault="001413DD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6E52A5">
                              <w:rPr>
                                <w:b/>
                              </w:rPr>
                              <w:t>Karlovarský kraj</w:t>
                            </w:r>
                          </w:p>
                          <w:p w14:paraId="03FBD134" w14:textId="77777777" w:rsidR="001413DD" w:rsidRPr="005A61EA" w:rsidRDefault="001413DD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</w:pPr>
                            <w:r w:rsidRPr="005A61EA">
                              <w:t xml:space="preserve">zastoupený příspěvkovou organizací </w:t>
                            </w:r>
                          </w:p>
                          <w:p w14:paraId="7553262C" w14:textId="44E66EA9" w:rsidR="001413DD" w:rsidRDefault="00971C70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093939">
                              <w:rPr>
                                <w:b/>
                                <w:bCs/>
                              </w:rPr>
                              <w:t>Integrovaná střední škola technická a ekonomická Sokolov</w:t>
                            </w:r>
                            <w:r w:rsidR="00637249" w:rsidRPr="00B440B6">
                              <w:rPr>
                                <w:b/>
                              </w:rPr>
                              <w:t>, příspěvková organizace</w:t>
                            </w:r>
                          </w:p>
                          <w:p w14:paraId="625BD6C1" w14:textId="5C83A21B" w:rsidR="002E001F" w:rsidRPr="00971C70" w:rsidDel="00AC48BD" w:rsidRDefault="002E001F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  <w:rPr>
                                <w:del w:id="18" w:author="Hana Dicsová" w:date="2025-12-09T14:51:00Z"/>
                                <w:b/>
                              </w:rPr>
                            </w:pPr>
                            <w:del w:id="19" w:author="Hana Dicsová" w:date="2025-12-09T14:51:00Z">
                              <w:r w:rsidRPr="00971C70" w:rsidDel="00AC48BD">
                                <w:rPr>
                                  <w:b/>
                                </w:rPr>
                                <w:delText xml:space="preserve">Mgr. </w:delText>
                              </w:r>
                              <w:r w:rsidR="00971C70" w:rsidRPr="00971C70" w:rsidDel="00AC48BD">
                                <w:rPr>
                                  <w:b/>
                                </w:rPr>
                                <w:delText>Pavlem Janusem</w:delText>
                              </w:r>
                            </w:del>
                          </w:p>
                          <w:p w14:paraId="11EC5136" w14:textId="40EEDE4B" w:rsidR="001413DD" w:rsidRPr="00630734" w:rsidRDefault="001413DD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</w:pPr>
                            <w:del w:id="20" w:author="Hana Dicsová" w:date="2025-12-09T14:51:00Z">
                              <w:r w:rsidDel="00AC48BD">
                                <w:delText xml:space="preserve"> </w:delText>
                              </w:r>
                            </w:del>
                            <w:r>
                              <w:t>ředitel</w:t>
                            </w:r>
                            <w:r w:rsidR="00971C70">
                              <w:t>em</w:t>
                            </w:r>
                          </w:p>
                          <w:p w14:paraId="31F43566" w14:textId="77777777" w:rsidR="009A373B" w:rsidRDefault="009A373B" w:rsidP="001413DD"/>
                          <w:p w14:paraId="00B1470D" w14:textId="77777777" w:rsidR="009A373B" w:rsidRDefault="009A373B" w:rsidP="00CA55EB"/>
                          <w:p w14:paraId="2BFF6BA8" w14:textId="77777777" w:rsidR="009A373B" w:rsidRPr="00FA5B4B" w:rsidRDefault="009A373B" w:rsidP="00CA55EB"/>
                          <w:p w14:paraId="00D1CCC6" w14:textId="77777777" w:rsidR="00065B11" w:rsidRPr="00F57A15" w:rsidRDefault="00065B11" w:rsidP="006D60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14:paraId="0BA98483" w14:textId="77777777" w:rsidR="00065B11" w:rsidRDefault="00065B11"/>
                          <w:p w14:paraId="014D56BF" w14:textId="77777777" w:rsidR="00065B11" w:rsidRDefault="00065B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B9C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55pt;width:189pt;height:198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" stroked="f">
                <v:textbox>
                  <w:txbxContent>
                    <w:p w14:paraId="5F52A2CD" w14:textId="77777777" w:rsidR="00065B11" w:rsidRDefault="00065B11"/>
                    <w:p w14:paraId="003C7336" w14:textId="77777777" w:rsidR="00065B11" w:rsidRDefault="00065B11"/>
                    <w:p w14:paraId="2A1C7ED7" w14:textId="77777777" w:rsidR="00065B11" w:rsidRDefault="00065B11"/>
                    <w:p w14:paraId="223AB5A2" w14:textId="77777777" w:rsidR="00065B11" w:rsidRDefault="00AB2AE9">
                      <w:r>
                        <w:t xml:space="preserve">           </w:t>
                      </w:r>
                    </w:p>
                    <w:p w14:paraId="4156BA34" w14:textId="77777777" w:rsidR="00065B11" w:rsidRDefault="00065B11">
                      <w:r>
                        <w:t xml:space="preserve">…………………………………….           </w:t>
                      </w:r>
                    </w:p>
                    <w:p w14:paraId="37323921" w14:textId="415B3360" w:rsidR="001413DD" w:rsidRPr="00412513" w:rsidRDefault="00FA5B4B" w:rsidP="001413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="001413DD">
                        <w:t xml:space="preserve">                </w:t>
                      </w:r>
                      <w:r w:rsidR="001413DD" w:rsidRPr="00412513">
                        <w:rPr>
                          <w:b/>
                          <w:bCs/>
                        </w:rPr>
                        <w:t xml:space="preserve">Prodávající </w:t>
                      </w:r>
                    </w:p>
                    <w:p w14:paraId="1CC67178" w14:textId="62CEAE48" w:rsidR="001413DD" w:rsidRPr="006E52A5" w:rsidRDefault="001413DD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  <w:rPr>
                          <w:b/>
                        </w:rPr>
                      </w:pPr>
                      <w:r w:rsidRPr="006E52A5">
                        <w:rPr>
                          <w:b/>
                        </w:rPr>
                        <w:t>Karlovarský kraj</w:t>
                      </w:r>
                    </w:p>
                    <w:p w14:paraId="03FBD134" w14:textId="77777777" w:rsidR="001413DD" w:rsidRPr="005A61EA" w:rsidRDefault="001413DD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</w:pPr>
                      <w:r w:rsidRPr="005A61EA">
                        <w:t xml:space="preserve">zastoupený příspěvkovou organizací </w:t>
                      </w:r>
                    </w:p>
                    <w:p w14:paraId="7553262C" w14:textId="44E66EA9" w:rsidR="001413DD" w:rsidRDefault="00971C70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  <w:rPr>
                          <w:b/>
                        </w:rPr>
                      </w:pPr>
                      <w:r w:rsidRPr="00093939">
                        <w:rPr>
                          <w:b/>
                          <w:bCs/>
                        </w:rPr>
                        <w:t>Integrovaná střední škola technická a ekonomická Sokolov</w:t>
                      </w:r>
                      <w:r w:rsidR="00637249" w:rsidRPr="00B440B6">
                        <w:rPr>
                          <w:b/>
                        </w:rPr>
                        <w:t>, příspěvková organizace</w:t>
                      </w:r>
                    </w:p>
                    <w:p w14:paraId="625BD6C1" w14:textId="5C83A21B" w:rsidR="002E001F" w:rsidRPr="00971C70" w:rsidDel="00AC48BD" w:rsidRDefault="002E001F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  <w:rPr>
                          <w:del w:id="21" w:author="Hana Dicsová" w:date="2025-12-09T14:51:00Z"/>
                          <w:b/>
                        </w:rPr>
                      </w:pPr>
                      <w:del w:id="22" w:author="Hana Dicsová" w:date="2025-12-09T14:51:00Z">
                        <w:r w:rsidRPr="00971C70" w:rsidDel="00AC48BD">
                          <w:rPr>
                            <w:b/>
                          </w:rPr>
                          <w:delText xml:space="preserve">Mgr. </w:delText>
                        </w:r>
                        <w:r w:rsidR="00971C70" w:rsidRPr="00971C70" w:rsidDel="00AC48BD">
                          <w:rPr>
                            <w:b/>
                          </w:rPr>
                          <w:delText>Pavlem Janusem</w:delText>
                        </w:r>
                      </w:del>
                    </w:p>
                    <w:p w14:paraId="11EC5136" w14:textId="40EEDE4B" w:rsidR="001413DD" w:rsidRPr="00630734" w:rsidRDefault="001413DD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</w:pPr>
                      <w:del w:id="23" w:author="Hana Dicsová" w:date="2025-12-09T14:51:00Z">
                        <w:r w:rsidDel="00AC48BD">
                          <w:delText xml:space="preserve"> </w:delText>
                        </w:r>
                      </w:del>
                      <w:r>
                        <w:t>ředitel</w:t>
                      </w:r>
                      <w:r w:rsidR="00971C70">
                        <w:t>em</w:t>
                      </w:r>
                    </w:p>
                    <w:p w14:paraId="31F43566" w14:textId="77777777" w:rsidR="009A373B" w:rsidRDefault="009A373B" w:rsidP="001413DD"/>
                    <w:p w14:paraId="00B1470D" w14:textId="77777777" w:rsidR="009A373B" w:rsidRDefault="009A373B" w:rsidP="00CA55EB"/>
                    <w:p w14:paraId="2BFF6BA8" w14:textId="77777777" w:rsidR="009A373B" w:rsidRPr="00FA5B4B" w:rsidRDefault="009A373B" w:rsidP="00CA55EB"/>
                    <w:p w14:paraId="00D1CCC6" w14:textId="77777777" w:rsidR="00065B11" w:rsidRPr="00F57A15" w:rsidRDefault="00065B11" w:rsidP="006D60BA">
                      <w:pPr>
                        <w:rPr>
                          <w:b/>
                          <w:bCs/>
                        </w:rPr>
                      </w:pPr>
                      <w:r>
                        <w:t xml:space="preserve">    </w:t>
                      </w:r>
                    </w:p>
                    <w:p w14:paraId="0BA98483" w14:textId="77777777" w:rsidR="00065B11" w:rsidRDefault="00065B11"/>
                    <w:p w14:paraId="014D56BF" w14:textId="77777777" w:rsidR="00065B11" w:rsidRDefault="00065B11"/>
                  </w:txbxContent>
                </v:textbox>
                <w10:wrap type="square" anchorx="margin"/>
              </v:shape>
            </w:pict>
          </mc:Fallback>
        </mc:AlternateContent>
      </w:r>
    </w:p>
    <w:p w14:paraId="388B4EAF" w14:textId="77777777" w:rsidR="00065B11" w:rsidRPr="00B440B6" w:rsidRDefault="00065B11"/>
    <w:p w14:paraId="53565B7A" w14:textId="77777777" w:rsidR="00065B11" w:rsidRPr="00B440B6" w:rsidRDefault="00065B11"/>
    <w:p w14:paraId="3300313C" w14:textId="77777777" w:rsidR="00065B11" w:rsidRPr="00B440B6" w:rsidRDefault="00065B11"/>
    <w:p w14:paraId="296DA370" w14:textId="77777777" w:rsidR="00065B11" w:rsidRPr="00B440B6" w:rsidRDefault="00AB2AE9">
      <w:r w:rsidRPr="00B440B6">
        <w:t xml:space="preserve">                                     </w:t>
      </w:r>
    </w:p>
    <w:p w14:paraId="6E23D4F4" w14:textId="59D233AE" w:rsidR="00065B11" w:rsidRDefault="00065B11">
      <w:r w:rsidRPr="00B440B6">
        <w:t xml:space="preserve">                           ………………………….</w:t>
      </w:r>
    </w:p>
    <w:p w14:paraId="6C1C23AC" w14:textId="25330045" w:rsidR="001926B5" w:rsidRPr="00F52AD1" w:rsidRDefault="00163744">
      <w:pPr>
        <w:jc w:val="center"/>
        <w:rPr>
          <w:b/>
          <w:bCs/>
        </w:rPr>
      </w:pPr>
      <w:r>
        <w:tab/>
      </w:r>
      <w:r w:rsidR="001926B5" w:rsidRPr="00F52AD1">
        <w:rPr>
          <w:b/>
          <w:bCs/>
        </w:rPr>
        <w:t xml:space="preserve">Kupující </w:t>
      </w:r>
    </w:p>
    <w:p w14:paraId="2BE340D5" w14:textId="6883CF32" w:rsidR="00E3336B" w:rsidRDefault="001926B5" w:rsidP="00E3336B">
      <w:pPr>
        <w:jc w:val="center"/>
        <w:rPr>
          <w:b/>
        </w:rPr>
      </w:pPr>
      <w:r w:rsidRPr="00F52AD1">
        <w:rPr>
          <w:b/>
          <w:bCs/>
        </w:rPr>
        <w:t xml:space="preserve">    </w:t>
      </w:r>
      <w:r w:rsidR="00234457">
        <w:rPr>
          <w:b/>
        </w:rPr>
        <w:t>KOVOBAZAR</w:t>
      </w:r>
      <w:r w:rsidR="00E3336B" w:rsidRPr="00BC0BDE">
        <w:rPr>
          <w:b/>
        </w:rPr>
        <w:t xml:space="preserve"> s.r.o.</w:t>
      </w:r>
    </w:p>
    <w:p w14:paraId="483B061E" w14:textId="77777777" w:rsidR="00E3336B" w:rsidRPr="005A61EA" w:rsidRDefault="00E3336B" w:rsidP="00E3336B">
      <w:pPr>
        <w:jc w:val="center"/>
      </w:pPr>
      <w:r>
        <w:t xml:space="preserve">   </w:t>
      </w:r>
      <w:r w:rsidRPr="005A61EA">
        <w:t xml:space="preserve"> zastoupená</w:t>
      </w:r>
    </w:p>
    <w:p w14:paraId="1B668577" w14:textId="2112A538" w:rsidR="00E3336B" w:rsidRPr="002E001F" w:rsidDel="00AC48BD" w:rsidRDefault="00E3336B" w:rsidP="00E3336B">
      <w:pPr>
        <w:jc w:val="center"/>
        <w:rPr>
          <w:del w:id="24" w:author="Hana Dicsová" w:date="2025-12-09T14:51:00Z"/>
          <w:b/>
        </w:rPr>
      </w:pPr>
      <w:del w:id="25" w:author="Hana Dicsová" w:date="2025-12-09T14:51:00Z">
        <w:r w:rsidRPr="002E001F" w:rsidDel="00AC48BD">
          <w:rPr>
            <w:b/>
          </w:rPr>
          <w:delText xml:space="preserve">     </w:delText>
        </w:r>
        <w:r w:rsidR="00234457" w:rsidDel="00AC48BD">
          <w:rPr>
            <w:b/>
          </w:rPr>
          <w:delText>Tomášem Bednaříkem</w:delText>
        </w:r>
      </w:del>
    </w:p>
    <w:p w14:paraId="471AF488" w14:textId="77777777" w:rsidR="00E3336B" w:rsidRPr="002E001F" w:rsidRDefault="00E3336B" w:rsidP="00E3336B">
      <w:pPr>
        <w:jc w:val="center"/>
      </w:pPr>
      <w:r>
        <w:t xml:space="preserve">    jednatelem</w:t>
      </w:r>
    </w:p>
    <w:p w14:paraId="51324107" w14:textId="322AB80B" w:rsidR="00561F8B" w:rsidRPr="00F52AD1" w:rsidRDefault="00561F8B" w:rsidP="00E3336B">
      <w:pPr>
        <w:jc w:val="center"/>
      </w:pPr>
      <w:r>
        <w:t xml:space="preserve">     </w:t>
      </w:r>
    </w:p>
    <w:p w14:paraId="6F84C79D" w14:textId="30B6B3CA" w:rsidR="009A373B" w:rsidRDefault="009A373B"/>
    <w:p w14:paraId="53EAB6D0" w14:textId="00898C7F" w:rsidR="00573E6E" w:rsidRDefault="00573E6E"/>
    <w:p w14:paraId="6E742F3D" w14:textId="77777777" w:rsidR="00573E6E" w:rsidRDefault="00573E6E"/>
    <w:p w14:paraId="670B72F5" w14:textId="77777777" w:rsidR="00573E6E" w:rsidRDefault="00573E6E"/>
    <w:p w14:paraId="1D529E5B" w14:textId="77777777" w:rsidR="007E7D06" w:rsidRDefault="007E7D06"/>
    <w:p w14:paraId="362E72B8" w14:textId="2DB51707" w:rsidR="007E7D06" w:rsidRDefault="007E7D06" w:rsidP="00570A92"/>
    <w:sectPr w:rsidR="007E7D06" w:rsidSect="00A81F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650E" w14:textId="77777777" w:rsidR="00F131AF" w:rsidRDefault="00F131AF">
      <w:r>
        <w:separator/>
      </w:r>
    </w:p>
  </w:endnote>
  <w:endnote w:type="continuationSeparator" w:id="0">
    <w:p w14:paraId="06064757" w14:textId="77777777" w:rsidR="00F131AF" w:rsidRDefault="00F1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9E68" w14:textId="77777777" w:rsidR="00065B11" w:rsidRDefault="00C32F9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45D">
      <w:rPr>
        <w:noProof/>
      </w:rPr>
      <w:t>2</w:t>
    </w:r>
    <w:r>
      <w:rPr>
        <w:noProof/>
      </w:rPr>
      <w:fldChar w:fldCharType="end"/>
    </w:r>
  </w:p>
  <w:p w14:paraId="3A5DA777" w14:textId="77777777" w:rsidR="00065B11" w:rsidRDefault="00065B11" w:rsidP="00070F2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0AEA" w14:textId="77777777" w:rsidR="00F131AF" w:rsidRDefault="00F131AF">
      <w:r>
        <w:separator/>
      </w:r>
    </w:p>
  </w:footnote>
  <w:footnote w:type="continuationSeparator" w:id="0">
    <w:p w14:paraId="26FE71BB" w14:textId="77777777" w:rsidR="00F131AF" w:rsidRDefault="00F1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CFE"/>
    <w:multiLevelType w:val="hybridMultilevel"/>
    <w:tmpl w:val="E104D716"/>
    <w:lvl w:ilvl="0" w:tplc="EB26CC2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EDC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DC4B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5CA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84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CF7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2F2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CA6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A4E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C4601"/>
    <w:multiLevelType w:val="hybridMultilevel"/>
    <w:tmpl w:val="2C4CD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3769"/>
    <w:multiLevelType w:val="hybridMultilevel"/>
    <w:tmpl w:val="DF72935A"/>
    <w:lvl w:ilvl="0" w:tplc="714E3878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58EB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5435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291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2A15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18D1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744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A46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86B0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D154CF"/>
    <w:multiLevelType w:val="hybridMultilevel"/>
    <w:tmpl w:val="901CE73A"/>
    <w:lvl w:ilvl="0" w:tplc="4C0A98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7A2C5E"/>
    <w:multiLevelType w:val="hybridMultilevel"/>
    <w:tmpl w:val="33B27D42"/>
    <w:lvl w:ilvl="0" w:tplc="B32C567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A6853"/>
    <w:multiLevelType w:val="hybridMultilevel"/>
    <w:tmpl w:val="3202BD5A"/>
    <w:lvl w:ilvl="0" w:tplc="26FAD2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A0CB5"/>
    <w:multiLevelType w:val="hybridMultilevel"/>
    <w:tmpl w:val="C6C4C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D6E7E"/>
    <w:multiLevelType w:val="hybridMultilevel"/>
    <w:tmpl w:val="AB78C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8528A7"/>
    <w:multiLevelType w:val="hybridMultilevel"/>
    <w:tmpl w:val="19CE3A50"/>
    <w:lvl w:ilvl="0" w:tplc="822679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82EB2"/>
    <w:multiLevelType w:val="hybridMultilevel"/>
    <w:tmpl w:val="5AF261B4"/>
    <w:lvl w:ilvl="0" w:tplc="8A209934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3A29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30E2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54E2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32B1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4CB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C664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F88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C4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1B0541"/>
    <w:multiLevelType w:val="hybridMultilevel"/>
    <w:tmpl w:val="FCDE7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a Dicsová">
    <w15:presenceInfo w15:providerId="AD" w15:userId="S::hana.dicsova@isste.cz::85c8efb7-212d-4a41-812f-b521cd2c76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markup="0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043"/>
    <w:rsid w:val="000034B5"/>
    <w:rsid w:val="000041E2"/>
    <w:rsid w:val="00005D57"/>
    <w:rsid w:val="00007480"/>
    <w:rsid w:val="00010BAE"/>
    <w:rsid w:val="00014EDD"/>
    <w:rsid w:val="000177D0"/>
    <w:rsid w:val="00017885"/>
    <w:rsid w:val="00021144"/>
    <w:rsid w:val="000225C0"/>
    <w:rsid w:val="00023792"/>
    <w:rsid w:val="00027F6B"/>
    <w:rsid w:val="00033A92"/>
    <w:rsid w:val="00035DEF"/>
    <w:rsid w:val="00042384"/>
    <w:rsid w:val="00044C7A"/>
    <w:rsid w:val="000450D0"/>
    <w:rsid w:val="00046873"/>
    <w:rsid w:val="00047E64"/>
    <w:rsid w:val="000518EB"/>
    <w:rsid w:val="00055D0E"/>
    <w:rsid w:val="00062A14"/>
    <w:rsid w:val="00063D7D"/>
    <w:rsid w:val="000652DB"/>
    <w:rsid w:val="00065B11"/>
    <w:rsid w:val="00070F2A"/>
    <w:rsid w:val="000726C7"/>
    <w:rsid w:val="0007597F"/>
    <w:rsid w:val="00076E86"/>
    <w:rsid w:val="000838D2"/>
    <w:rsid w:val="00083B37"/>
    <w:rsid w:val="0008403C"/>
    <w:rsid w:val="00084112"/>
    <w:rsid w:val="00090166"/>
    <w:rsid w:val="00093939"/>
    <w:rsid w:val="00093BBC"/>
    <w:rsid w:val="00096FA2"/>
    <w:rsid w:val="00097290"/>
    <w:rsid w:val="000972D6"/>
    <w:rsid w:val="000A0AB0"/>
    <w:rsid w:val="000B0271"/>
    <w:rsid w:val="000B353E"/>
    <w:rsid w:val="000B3766"/>
    <w:rsid w:val="000B4082"/>
    <w:rsid w:val="000C11B0"/>
    <w:rsid w:val="000C12FD"/>
    <w:rsid w:val="000C1930"/>
    <w:rsid w:val="000C56E1"/>
    <w:rsid w:val="000C61A1"/>
    <w:rsid w:val="000C68BB"/>
    <w:rsid w:val="000C68CE"/>
    <w:rsid w:val="000D4BF1"/>
    <w:rsid w:val="000D6A63"/>
    <w:rsid w:val="000D7D52"/>
    <w:rsid w:val="000E40FC"/>
    <w:rsid w:val="000F194E"/>
    <w:rsid w:val="000F252F"/>
    <w:rsid w:val="000F4507"/>
    <w:rsid w:val="000F5988"/>
    <w:rsid w:val="000F6243"/>
    <w:rsid w:val="000F63C3"/>
    <w:rsid w:val="000F6A81"/>
    <w:rsid w:val="000F704C"/>
    <w:rsid w:val="000F7BE3"/>
    <w:rsid w:val="00100F1A"/>
    <w:rsid w:val="00105BF4"/>
    <w:rsid w:val="0010649A"/>
    <w:rsid w:val="00106EBF"/>
    <w:rsid w:val="001105B1"/>
    <w:rsid w:val="001126B1"/>
    <w:rsid w:val="00112BB9"/>
    <w:rsid w:val="00112D9C"/>
    <w:rsid w:val="00114F45"/>
    <w:rsid w:val="001157F4"/>
    <w:rsid w:val="00123105"/>
    <w:rsid w:val="0012601B"/>
    <w:rsid w:val="00130AB3"/>
    <w:rsid w:val="00134B81"/>
    <w:rsid w:val="0013607F"/>
    <w:rsid w:val="001413DD"/>
    <w:rsid w:val="00142A13"/>
    <w:rsid w:val="001462D0"/>
    <w:rsid w:val="00146D43"/>
    <w:rsid w:val="00146E60"/>
    <w:rsid w:val="0015248E"/>
    <w:rsid w:val="00155A53"/>
    <w:rsid w:val="00156724"/>
    <w:rsid w:val="00156794"/>
    <w:rsid w:val="00156F37"/>
    <w:rsid w:val="0015740A"/>
    <w:rsid w:val="00160043"/>
    <w:rsid w:val="00163744"/>
    <w:rsid w:val="00164A33"/>
    <w:rsid w:val="00170BED"/>
    <w:rsid w:val="001745B7"/>
    <w:rsid w:val="001770EF"/>
    <w:rsid w:val="0017780F"/>
    <w:rsid w:val="0018064D"/>
    <w:rsid w:val="0018245D"/>
    <w:rsid w:val="00182569"/>
    <w:rsid w:val="00183D89"/>
    <w:rsid w:val="00184838"/>
    <w:rsid w:val="00184D6C"/>
    <w:rsid w:val="00186FA1"/>
    <w:rsid w:val="0018731D"/>
    <w:rsid w:val="00191311"/>
    <w:rsid w:val="001917B5"/>
    <w:rsid w:val="001926B5"/>
    <w:rsid w:val="00193673"/>
    <w:rsid w:val="001938BD"/>
    <w:rsid w:val="001951F0"/>
    <w:rsid w:val="001A0787"/>
    <w:rsid w:val="001A2F81"/>
    <w:rsid w:val="001B1DD3"/>
    <w:rsid w:val="001B4706"/>
    <w:rsid w:val="001B5659"/>
    <w:rsid w:val="001B665B"/>
    <w:rsid w:val="001C05DB"/>
    <w:rsid w:val="001C2FC7"/>
    <w:rsid w:val="001C3CA5"/>
    <w:rsid w:val="001C7CF0"/>
    <w:rsid w:val="001D146C"/>
    <w:rsid w:val="001D4D78"/>
    <w:rsid w:val="001D4E63"/>
    <w:rsid w:val="001E0001"/>
    <w:rsid w:val="001E0710"/>
    <w:rsid w:val="001E3BC4"/>
    <w:rsid w:val="001E688E"/>
    <w:rsid w:val="001F204E"/>
    <w:rsid w:val="001F500C"/>
    <w:rsid w:val="001F6DB8"/>
    <w:rsid w:val="0020213B"/>
    <w:rsid w:val="00204C4D"/>
    <w:rsid w:val="002107C0"/>
    <w:rsid w:val="0021303B"/>
    <w:rsid w:val="00215068"/>
    <w:rsid w:val="00220261"/>
    <w:rsid w:val="00223B80"/>
    <w:rsid w:val="0023129A"/>
    <w:rsid w:val="002330B9"/>
    <w:rsid w:val="00233E24"/>
    <w:rsid w:val="00234457"/>
    <w:rsid w:val="00235A2A"/>
    <w:rsid w:val="002410A2"/>
    <w:rsid w:val="00241A83"/>
    <w:rsid w:val="002427FF"/>
    <w:rsid w:val="00243EE9"/>
    <w:rsid w:val="002478FE"/>
    <w:rsid w:val="00247A6C"/>
    <w:rsid w:val="002514D3"/>
    <w:rsid w:val="002564E3"/>
    <w:rsid w:val="00263D78"/>
    <w:rsid w:val="00264045"/>
    <w:rsid w:val="00264A9E"/>
    <w:rsid w:val="002654BF"/>
    <w:rsid w:val="0026738D"/>
    <w:rsid w:val="002712E1"/>
    <w:rsid w:val="00273AE7"/>
    <w:rsid w:val="0027712F"/>
    <w:rsid w:val="002813DA"/>
    <w:rsid w:val="00283A6A"/>
    <w:rsid w:val="002901AB"/>
    <w:rsid w:val="002902F3"/>
    <w:rsid w:val="0029540C"/>
    <w:rsid w:val="00296273"/>
    <w:rsid w:val="002A278C"/>
    <w:rsid w:val="002A66CA"/>
    <w:rsid w:val="002A6F6D"/>
    <w:rsid w:val="002B0335"/>
    <w:rsid w:val="002B1328"/>
    <w:rsid w:val="002B219B"/>
    <w:rsid w:val="002B224C"/>
    <w:rsid w:val="002B3313"/>
    <w:rsid w:val="002B33D6"/>
    <w:rsid w:val="002B442A"/>
    <w:rsid w:val="002B4769"/>
    <w:rsid w:val="002B4C44"/>
    <w:rsid w:val="002B626A"/>
    <w:rsid w:val="002C045A"/>
    <w:rsid w:val="002C2A1F"/>
    <w:rsid w:val="002C39E5"/>
    <w:rsid w:val="002C4F32"/>
    <w:rsid w:val="002C70CB"/>
    <w:rsid w:val="002D1E97"/>
    <w:rsid w:val="002D6865"/>
    <w:rsid w:val="002D6A63"/>
    <w:rsid w:val="002D6C3D"/>
    <w:rsid w:val="002D72B0"/>
    <w:rsid w:val="002D7F91"/>
    <w:rsid w:val="002E001F"/>
    <w:rsid w:val="002E081B"/>
    <w:rsid w:val="002E0D57"/>
    <w:rsid w:val="002E292E"/>
    <w:rsid w:val="002E7C29"/>
    <w:rsid w:val="002F3409"/>
    <w:rsid w:val="002F385A"/>
    <w:rsid w:val="002F51ED"/>
    <w:rsid w:val="002F585F"/>
    <w:rsid w:val="002F5C4F"/>
    <w:rsid w:val="00302AF2"/>
    <w:rsid w:val="00303B6A"/>
    <w:rsid w:val="00306768"/>
    <w:rsid w:val="0031027D"/>
    <w:rsid w:val="00312BF4"/>
    <w:rsid w:val="003155A4"/>
    <w:rsid w:val="00320A72"/>
    <w:rsid w:val="00321E51"/>
    <w:rsid w:val="00327A5D"/>
    <w:rsid w:val="0033013A"/>
    <w:rsid w:val="003301B0"/>
    <w:rsid w:val="00330C6E"/>
    <w:rsid w:val="00333E39"/>
    <w:rsid w:val="00334DDD"/>
    <w:rsid w:val="003414D1"/>
    <w:rsid w:val="00344AC4"/>
    <w:rsid w:val="00347B98"/>
    <w:rsid w:val="00347F47"/>
    <w:rsid w:val="00352C5D"/>
    <w:rsid w:val="0035437D"/>
    <w:rsid w:val="00355183"/>
    <w:rsid w:val="00356081"/>
    <w:rsid w:val="00366137"/>
    <w:rsid w:val="003676DA"/>
    <w:rsid w:val="00371D1E"/>
    <w:rsid w:val="0037248A"/>
    <w:rsid w:val="00376445"/>
    <w:rsid w:val="0037746C"/>
    <w:rsid w:val="003803FC"/>
    <w:rsid w:val="00382019"/>
    <w:rsid w:val="0038382A"/>
    <w:rsid w:val="003843FB"/>
    <w:rsid w:val="00384FBF"/>
    <w:rsid w:val="00387772"/>
    <w:rsid w:val="00391725"/>
    <w:rsid w:val="00392C98"/>
    <w:rsid w:val="003A1681"/>
    <w:rsid w:val="003A68FD"/>
    <w:rsid w:val="003A71DA"/>
    <w:rsid w:val="003B0070"/>
    <w:rsid w:val="003B346B"/>
    <w:rsid w:val="003C02A8"/>
    <w:rsid w:val="003C2DA2"/>
    <w:rsid w:val="003C3417"/>
    <w:rsid w:val="003C363C"/>
    <w:rsid w:val="003C7B06"/>
    <w:rsid w:val="003D3337"/>
    <w:rsid w:val="003D367D"/>
    <w:rsid w:val="003D36DB"/>
    <w:rsid w:val="003D63BD"/>
    <w:rsid w:val="003D70F5"/>
    <w:rsid w:val="003E3B49"/>
    <w:rsid w:val="003E6804"/>
    <w:rsid w:val="003F080A"/>
    <w:rsid w:val="003F3593"/>
    <w:rsid w:val="004023E3"/>
    <w:rsid w:val="00402CB5"/>
    <w:rsid w:val="00404022"/>
    <w:rsid w:val="0040429B"/>
    <w:rsid w:val="00406948"/>
    <w:rsid w:val="0041095F"/>
    <w:rsid w:val="00412513"/>
    <w:rsid w:val="00413B04"/>
    <w:rsid w:val="0041724A"/>
    <w:rsid w:val="00417926"/>
    <w:rsid w:val="00417D45"/>
    <w:rsid w:val="00426D2E"/>
    <w:rsid w:val="00427E04"/>
    <w:rsid w:val="00447AF3"/>
    <w:rsid w:val="00450782"/>
    <w:rsid w:val="00453A1F"/>
    <w:rsid w:val="00457D7F"/>
    <w:rsid w:val="00460B2E"/>
    <w:rsid w:val="004624C0"/>
    <w:rsid w:val="00463001"/>
    <w:rsid w:val="0046322A"/>
    <w:rsid w:val="00464206"/>
    <w:rsid w:val="0046634F"/>
    <w:rsid w:val="0047252C"/>
    <w:rsid w:val="00476651"/>
    <w:rsid w:val="004768B7"/>
    <w:rsid w:val="00477856"/>
    <w:rsid w:val="00485207"/>
    <w:rsid w:val="00486E3F"/>
    <w:rsid w:val="00487867"/>
    <w:rsid w:val="00494DC2"/>
    <w:rsid w:val="0049784C"/>
    <w:rsid w:val="004A15CD"/>
    <w:rsid w:val="004A7BBB"/>
    <w:rsid w:val="004B1868"/>
    <w:rsid w:val="004B4571"/>
    <w:rsid w:val="004B7468"/>
    <w:rsid w:val="004B74B2"/>
    <w:rsid w:val="004B75A9"/>
    <w:rsid w:val="004C0912"/>
    <w:rsid w:val="004C1333"/>
    <w:rsid w:val="004C273A"/>
    <w:rsid w:val="004C6455"/>
    <w:rsid w:val="004D03BD"/>
    <w:rsid w:val="004D1056"/>
    <w:rsid w:val="004D2841"/>
    <w:rsid w:val="004D320C"/>
    <w:rsid w:val="004D35D5"/>
    <w:rsid w:val="004D3D82"/>
    <w:rsid w:val="004D4A54"/>
    <w:rsid w:val="004D56BE"/>
    <w:rsid w:val="004D7A56"/>
    <w:rsid w:val="004E0BDB"/>
    <w:rsid w:val="004E19F3"/>
    <w:rsid w:val="004E1EBE"/>
    <w:rsid w:val="004E4514"/>
    <w:rsid w:val="004E6818"/>
    <w:rsid w:val="004F162B"/>
    <w:rsid w:val="004F3474"/>
    <w:rsid w:val="004F42A8"/>
    <w:rsid w:val="004F5968"/>
    <w:rsid w:val="004F7295"/>
    <w:rsid w:val="005012B2"/>
    <w:rsid w:val="005014AD"/>
    <w:rsid w:val="00501A93"/>
    <w:rsid w:val="005022B9"/>
    <w:rsid w:val="0051295C"/>
    <w:rsid w:val="0051440E"/>
    <w:rsid w:val="00517011"/>
    <w:rsid w:val="00527E6C"/>
    <w:rsid w:val="00531300"/>
    <w:rsid w:val="005352BF"/>
    <w:rsid w:val="00535AD3"/>
    <w:rsid w:val="00547C34"/>
    <w:rsid w:val="0055225F"/>
    <w:rsid w:val="00553EE6"/>
    <w:rsid w:val="0055790F"/>
    <w:rsid w:val="00561F8B"/>
    <w:rsid w:val="00564948"/>
    <w:rsid w:val="005705E1"/>
    <w:rsid w:val="00570952"/>
    <w:rsid w:val="00570A92"/>
    <w:rsid w:val="00573A27"/>
    <w:rsid w:val="00573E6E"/>
    <w:rsid w:val="005744B5"/>
    <w:rsid w:val="00574748"/>
    <w:rsid w:val="00574771"/>
    <w:rsid w:val="00574ED0"/>
    <w:rsid w:val="00576C5A"/>
    <w:rsid w:val="00584A79"/>
    <w:rsid w:val="00587A3D"/>
    <w:rsid w:val="00590034"/>
    <w:rsid w:val="00590E59"/>
    <w:rsid w:val="00591C16"/>
    <w:rsid w:val="00592F6C"/>
    <w:rsid w:val="005934D6"/>
    <w:rsid w:val="00594C6C"/>
    <w:rsid w:val="005973D0"/>
    <w:rsid w:val="005A331E"/>
    <w:rsid w:val="005A5E4C"/>
    <w:rsid w:val="005A61EA"/>
    <w:rsid w:val="005B0CC9"/>
    <w:rsid w:val="005B163F"/>
    <w:rsid w:val="005B3BDA"/>
    <w:rsid w:val="005B4E8F"/>
    <w:rsid w:val="005C702A"/>
    <w:rsid w:val="005E0D0E"/>
    <w:rsid w:val="005F3FCE"/>
    <w:rsid w:val="005F42CB"/>
    <w:rsid w:val="005F46EF"/>
    <w:rsid w:val="005F5F2C"/>
    <w:rsid w:val="005F7D94"/>
    <w:rsid w:val="00603488"/>
    <w:rsid w:val="006063F1"/>
    <w:rsid w:val="006073B5"/>
    <w:rsid w:val="00611589"/>
    <w:rsid w:val="00627314"/>
    <w:rsid w:val="00627E23"/>
    <w:rsid w:val="00633B30"/>
    <w:rsid w:val="006342F7"/>
    <w:rsid w:val="00637249"/>
    <w:rsid w:val="00640BBE"/>
    <w:rsid w:val="0064542C"/>
    <w:rsid w:val="00645785"/>
    <w:rsid w:val="00647789"/>
    <w:rsid w:val="006504A8"/>
    <w:rsid w:val="00650C84"/>
    <w:rsid w:val="0065199F"/>
    <w:rsid w:val="006531BE"/>
    <w:rsid w:val="00653842"/>
    <w:rsid w:val="00664015"/>
    <w:rsid w:val="00664434"/>
    <w:rsid w:val="006648D9"/>
    <w:rsid w:val="00664EDA"/>
    <w:rsid w:val="00673992"/>
    <w:rsid w:val="00673AB9"/>
    <w:rsid w:val="00673F90"/>
    <w:rsid w:val="006773E2"/>
    <w:rsid w:val="00681D02"/>
    <w:rsid w:val="00681FEF"/>
    <w:rsid w:val="00684A13"/>
    <w:rsid w:val="00686C04"/>
    <w:rsid w:val="00687170"/>
    <w:rsid w:val="00690E6B"/>
    <w:rsid w:val="00691431"/>
    <w:rsid w:val="00692CAA"/>
    <w:rsid w:val="00694B58"/>
    <w:rsid w:val="00697CC4"/>
    <w:rsid w:val="006A22AC"/>
    <w:rsid w:val="006A4EED"/>
    <w:rsid w:val="006A5C26"/>
    <w:rsid w:val="006B1DC1"/>
    <w:rsid w:val="006C4903"/>
    <w:rsid w:val="006D02EF"/>
    <w:rsid w:val="006D2071"/>
    <w:rsid w:val="006D53D1"/>
    <w:rsid w:val="006D544E"/>
    <w:rsid w:val="006D60BA"/>
    <w:rsid w:val="006D7766"/>
    <w:rsid w:val="006E02D9"/>
    <w:rsid w:val="006E0A10"/>
    <w:rsid w:val="006E5DE4"/>
    <w:rsid w:val="006F5153"/>
    <w:rsid w:val="006F5947"/>
    <w:rsid w:val="00717DC4"/>
    <w:rsid w:val="00722539"/>
    <w:rsid w:val="00725086"/>
    <w:rsid w:val="007266F8"/>
    <w:rsid w:val="00727300"/>
    <w:rsid w:val="00730AE8"/>
    <w:rsid w:val="00733BB4"/>
    <w:rsid w:val="007345EA"/>
    <w:rsid w:val="0073747A"/>
    <w:rsid w:val="00737EC2"/>
    <w:rsid w:val="00740043"/>
    <w:rsid w:val="007409F1"/>
    <w:rsid w:val="00741734"/>
    <w:rsid w:val="00744191"/>
    <w:rsid w:val="00744D57"/>
    <w:rsid w:val="007458C3"/>
    <w:rsid w:val="0074601C"/>
    <w:rsid w:val="0074653E"/>
    <w:rsid w:val="007529DB"/>
    <w:rsid w:val="00760634"/>
    <w:rsid w:val="00760AE2"/>
    <w:rsid w:val="0076103B"/>
    <w:rsid w:val="0076144E"/>
    <w:rsid w:val="00763A67"/>
    <w:rsid w:val="00764D25"/>
    <w:rsid w:val="00766C59"/>
    <w:rsid w:val="00767956"/>
    <w:rsid w:val="0077142E"/>
    <w:rsid w:val="00772DB7"/>
    <w:rsid w:val="00773A27"/>
    <w:rsid w:val="00775072"/>
    <w:rsid w:val="00784C19"/>
    <w:rsid w:val="00790CED"/>
    <w:rsid w:val="00790F29"/>
    <w:rsid w:val="00791488"/>
    <w:rsid w:val="0079233A"/>
    <w:rsid w:val="00796A85"/>
    <w:rsid w:val="007A0DCE"/>
    <w:rsid w:val="007A215E"/>
    <w:rsid w:val="007A5B10"/>
    <w:rsid w:val="007A5F79"/>
    <w:rsid w:val="007A681F"/>
    <w:rsid w:val="007B1A8B"/>
    <w:rsid w:val="007B34DB"/>
    <w:rsid w:val="007B4244"/>
    <w:rsid w:val="007B6668"/>
    <w:rsid w:val="007B7D78"/>
    <w:rsid w:val="007C29A9"/>
    <w:rsid w:val="007C3306"/>
    <w:rsid w:val="007C6E47"/>
    <w:rsid w:val="007C7886"/>
    <w:rsid w:val="007D0189"/>
    <w:rsid w:val="007D3A7A"/>
    <w:rsid w:val="007E21AC"/>
    <w:rsid w:val="007E4060"/>
    <w:rsid w:val="007E5331"/>
    <w:rsid w:val="007E5E14"/>
    <w:rsid w:val="007E6CFF"/>
    <w:rsid w:val="007E7D06"/>
    <w:rsid w:val="007E7D32"/>
    <w:rsid w:val="007F621B"/>
    <w:rsid w:val="00802217"/>
    <w:rsid w:val="008052ED"/>
    <w:rsid w:val="00807012"/>
    <w:rsid w:val="00811399"/>
    <w:rsid w:val="008142C8"/>
    <w:rsid w:val="00815481"/>
    <w:rsid w:val="00816ED8"/>
    <w:rsid w:val="00816EF8"/>
    <w:rsid w:val="00820423"/>
    <w:rsid w:val="00824114"/>
    <w:rsid w:val="00825B73"/>
    <w:rsid w:val="00825D6E"/>
    <w:rsid w:val="00826984"/>
    <w:rsid w:val="008278B7"/>
    <w:rsid w:val="008314BA"/>
    <w:rsid w:val="008315D9"/>
    <w:rsid w:val="0083213A"/>
    <w:rsid w:val="00833855"/>
    <w:rsid w:val="00841D8E"/>
    <w:rsid w:val="00842007"/>
    <w:rsid w:val="008450FF"/>
    <w:rsid w:val="00846D14"/>
    <w:rsid w:val="00847C7E"/>
    <w:rsid w:val="008505A7"/>
    <w:rsid w:val="008514C7"/>
    <w:rsid w:val="00854349"/>
    <w:rsid w:val="008543EF"/>
    <w:rsid w:val="008552F7"/>
    <w:rsid w:val="008579FF"/>
    <w:rsid w:val="0086024F"/>
    <w:rsid w:val="00867714"/>
    <w:rsid w:val="0087066F"/>
    <w:rsid w:val="00870AEB"/>
    <w:rsid w:val="00872424"/>
    <w:rsid w:val="00872594"/>
    <w:rsid w:val="00872B95"/>
    <w:rsid w:val="00873014"/>
    <w:rsid w:val="008749A4"/>
    <w:rsid w:val="008819E8"/>
    <w:rsid w:val="00883579"/>
    <w:rsid w:val="00883EDD"/>
    <w:rsid w:val="008847E8"/>
    <w:rsid w:val="008851CE"/>
    <w:rsid w:val="0088648F"/>
    <w:rsid w:val="0089062C"/>
    <w:rsid w:val="00890D61"/>
    <w:rsid w:val="00890DB6"/>
    <w:rsid w:val="00890E4C"/>
    <w:rsid w:val="008A0A4E"/>
    <w:rsid w:val="008A0C5E"/>
    <w:rsid w:val="008A3A7F"/>
    <w:rsid w:val="008B041D"/>
    <w:rsid w:val="008B45FF"/>
    <w:rsid w:val="008B6A5C"/>
    <w:rsid w:val="008B7E74"/>
    <w:rsid w:val="008C0561"/>
    <w:rsid w:val="008C1D0E"/>
    <w:rsid w:val="008C3F5C"/>
    <w:rsid w:val="008C53B8"/>
    <w:rsid w:val="008C6B1B"/>
    <w:rsid w:val="008C6F0F"/>
    <w:rsid w:val="008D158F"/>
    <w:rsid w:val="008D1D75"/>
    <w:rsid w:val="008D25DA"/>
    <w:rsid w:val="008D3911"/>
    <w:rsid w:val="008D44CF"/>
    <w:rsid w:val="008E065A"/>
    <w:rsid w:val="008E107C"/>
    <w:rsid w:val="008E1BEE"/>
    <w:rsid w:val="008E1DA6"/>
    <w:rsid w:val="008E2F23"/>
    <w:rsid w:val="008E6288"/>
    <w:rsid w:val="008E6406"/>
    <w:rsid w:val="008E6619"/>
    <w:rsid w:val="008E7575"/>
    <w:rsid w:val="008F1D33"/>
    <w:rsid w:val="008F27EB"/>
    <w:rsid w:val="008F407F"/>
    <w:rsid w:val="008F5712"/>
    <w:rsid w:val="008F7076"/>
    <w:rsid w:val="009002DF"/>
    <w:rsid w:val="0090191A"/>
    <w:rsid w:val="00904ED0"/>
    <w:rsid w:val="00906BCB"/>
    <w:rsid w:val="00907E3A"/>
    <w:rsid w:val="009115A2"/>
    <w:rsid w:val="0091272D"/>
    <w:rsid w:val="00920762"/>
    <w:rsid w:val="00921F58"/>
    <w:rsid w:val="0092350D"/>
    <w:rsid w:val="009309B0"/>
    <w:rsid w:val="00931634"/>
    <w:rsid w:val="00931B6B"/>
    <w:rsid w:val="00933E25"/>
    <w:rsid w:val="00934F6D"/>
    <w:rsid w:val="009352C2"/>
    <w:rsid w:val="009365B6"/>
    <w:rsid w:val="0093736C"/>
    <w:rsid w:val="00940165"/>
    <w:rsid w:val="00941BF4"/>
    <w:rsid w:val="009432B4"/>
    <w:rsid w:val="00943C3F"/>
    <w:rsid w:val="00944051"/>
    <w:rsid w:val="0094501B"/>
    <w:rsid w:val="00952431"/>
    <w:rsid w:val="00953565"/>
    <w:rsid w:val="00955406"/>
    <w:rsid w:val="00956808"/>
    <w:rsid w:val="00956E2C"/>
    <w:rsid w:val="00957934"/>
    <w:rsid w:val="009623F4"/>
    <w:rsid w:val="0096240F"/>
    <w:rsid w:val="00962990"/>
    <w:rsid w:val="0097038E"/>
    <w:rsid w:val="00971C70"/>
    <w:rsid w:val="00974A84"/>
    <w:rsid w:val="00976244"/>
    <w:rsid w:val="00985C02"/>
    <w:rsid w:val="00993B55"/>
    <w:rsid w:val="009975C6"/>
    <w:rsid w:val="009A373B"/>
    <w:rsid w:val="009A5839"/>
    <w:rsid w:val="009A588C"/>
    <w:rsid w:val="009B146D"/>
    <w:rsid w:val="009B42C5"/>
    <w:rsid w:val="009B49D3"/>
    <w:rsid w:val="009B5C67"/>
    <w:rsid w:val="009C360F"/>
    <w:rsid w:val="009C7708"/>
    <w:rsid w:val="009C7818"/>
    <w:rsid w:val="009D17DF"/>
    <w:rsid w:val="009D7223"/>
    <w:rsid w:val="009E0FFB"/>
    <w:rsid w:val="009E25C4"/>
    <w:rsid w:val="009E3F7A"/>
    <w:rsid w:val="009F21B5"/>
    <w:rsid w:val="009F2DC1"/>
    <w:rsid w:val="009F6568"/>
    <w:rsid w:val="00A022E3"/>
    <w:rsid w:val="00A027C0"/>
    <w:rsid w:val="00A04480"/>
    <w:rsid w:val="00A05AC7"/>
    <w:rsid w:val="00A07DC7"/>
    <w:rsid w:val="00A102C9"/>
    <w:rsid w:val="00A1119B"/>
    <w:rsid w:val="00A113D9"/>
    <w:rsid w:val="00A1147A"/>
    <w:rsid w:val="00A126DC"/>
    <w:rsid w:val="00A131BF"/>
    <w:rsid w:val="00A136AC"/>
    <w:rsid w:val="00A13DEE"/>
    <w:rsid w:val="00A16AA3"/>
    <w:rsid w:val="00A16EA4"/>
    <w:rsid w:val="00A206A5"/>
    <w:rsid w:val="00A22D8D"/>
    <w:rsid w:val="00A25816"/>
    <w:rsid w:val="00A25B08"/>
    <w:rsid w:val="00A3059B"/>
    <w:rsid w:val="00A3496A"/>
    <w:rsid w:val="00A34D36"/>
    <w:rsid w:val="00A35DCE"/>
    <w:rsid w:val="00A36C19"/>
    <w:rsid w:val="00A37BE6"/>
    <w:rsid w:val="00A42E0B"/>
    <w:rsid w:val="00A43F1B"/>
    <w:rsid w:val="00A5102C"/>
    <w:rsid w:val="00A53AD0"/>
    <w:rsid w:val="00A5733E"/>
    <w:rsid w:val="00A63B85"/>
    <w:rsid w:val="00A671C7"/>
    <w:rsid w:val="00A6770A"/>
    <w:rsid w:val="00A70039"/>
    <w:rsid w:val="00A72864"/>
    <w:rsid w:val="00A737E4"/>
    <w:rsid w:val="00A771BF"/>
    <w:rsid w:val="00A77E4F"/>
    <w:rsid w:val="00A81F69"/>
    <w:rsid w:val="00A94697"/>
    <w:rsid w:val="00A947CE"/>
    <w:rsid w:val="00AA07BA"/>
    <w:rsid w:val="00AA12D8"/>
    <w:rsid w:val="00AA1A91"/>
    <w:rsid w:val="00AA1D57"/>
    <w:rsid w:val="00AA32E7"/>
    <w:rsid w:val="00AA4804"/>
    <w:rsid w:val="00AA4C91"/>
    <w:rsid w:val="00AA6891"/>
    <w:rsid w:val="00AA714B"/>
    <w:rsid w:val="00AA771C"/>
    <w:rsid w:val="00AB1705"/>
    <w:rsid w:val="00AB1EA9"/>
    <w:rsid w:val="00AB2AE9"/>
    <w:rsid w:val="00AB50EB"/>
    <w:rsid w:val="00AB559E"/>
    <w:rsid w:val="00AB58E1"/>
    <w:rsid w:val="00AB73BF"/>
    <w:rsid w:val="00AC17C8"/>
    <w:rsid w:val="00AC2017"/>
    <w:rsid w:val="00AC2D89"/>
    <w:rsid w:val="00AC2E75"/>
    <w:rsid w:val="00AC48BD"/>
    <w:rsid w:val="00AC60B6"/>
    <w:rsid w:val="00AC7DC7"/>
    <w:rsid w:val="00AD2893"/>
    <w:rsid w:val="00AD5E94"/>
    <w:rsid w:val="00AD7B4F"/>
    <w:rsid w:val="00AE0720"/>
    <w:rsid w:val="00AE450A"/>
    <w:rsid w:val="00AE489B"/>
    <w:rsid w:val="00AE5981"/>
    <w:rsid w:val="00AE65C4"/>
    <w:rsid w:val="00AE6B1A"/>
    <w:rsid w:val="00AE7B34"/>
    <w:rsid w:val="00AF2FE8"/>
    <w:rsid w:val="00AF35FF"/>
    <w:rsid w:val="00AF5A37"/>
    <w:rsid w:val="00AF60A6"/>
    <w:rsid w:val="00AF65F7"/>
    <w:rsid w:val="00AF6DBB"/>
    <w:rsid w:val="00B03EED"/>
    <w:rsid w:val="00B0689D"/>
    <w:rsid w:val="00B06E2F"/>
    <w:rsid w:val="00B07DBE"/>
    <w:rsid w:val="00B15273"/>
    <w:rsid w:val="00B17E58"/>
    <w:rsid w:val="00B17F36"/>
    <w:rsid w:val="00B207C5"/>
    <w:rsid w:val="00B214F9"/>
    <w:rsid w:val="00B218CB"/>
    <w:rsid w:val="00B24986"/>
    <w:rsid w:val="00B32DED"/>
    <w:rsid w:val="00B33152"/>
    <w:rsid w:val="00B35C3C"/>
    <w:rsid w:val="00B40139"/>
    <w:rsid w:val="00B4308D"/>
    <w:rsid w:val="00B43AF4"/>
    <w:rsid w:val="00B440B6"/>
    <w:rsid w:val="00B47015"/>
    <w:rsid w:val="00B4742B"/>
    <w:rsid w:val="00B502B0"/>
    <w:rsid w:val="00B50E5A"/>
    <w:rsid w:val="00B5357A"/>
    <w:rsid w:val="00B53D0F"/>
    <w:rsid w:val="00B53EEF"/>
    <w:rsid w:val="00B56C9F"/>
    <w:rsid w:val="00B614FC"/>
    <w:rsid w:val="00B63A85"/>
    <w:rsid w:val="00B6464E"/>
    <w:rsid w:val="00B7392E"/>
    <w:rsid w:val="00B767D9"/>
    <w:rsid w:val="00B77711"/>
    <w:rsid w:val="00B77A10"/>
    <w:rsid w:val="00B77D8A"/>
    <w:rsid w:val="00B80231"/>
    <w:rsid w:val="00B8373C"/>
    <w:rsid w:val="00B87F2B"/>
    <w:rsid w:val="00B93300"/>
    <w:rsid w:val="00B97130"/>
    <w:rsid w:val="00BA1B39"/>
    <w:rsid w:val="00BA2640"/>
    <w:rsid w:val="00BA469D"/>
    <w:rsid w:val="00BB082D"/>
    <w:rsid w:val="00BB0D2F"/>
    <w:rsid w:val="00BB2DAE"/>
    <w:rsid w:val="00BB3C09"/>
    <w:rsid w:val="00BB6B4C"/>
    <w:rsid w:val="00BC564D"/>
    <w:rsid w:val="00BC6681"/>
    <w:rsid w:val="00BD01AB"/>
    <w:rsid w:val="00BD1DB2"/>
    <w:rsid w:val="00BD210C"/>
    <w:rsid w:val="00BD4814"/>
    <w:rsid w:val="00BD7661"/>
    <w:rsid w:val="00BE15A9"/>
    <w:rsid w:val="00BE1607"/>
    <w:rsid w:val="00BE2DA7"/>
    <w:rsid w:val="00BE4EB7"/>
    <w:rsid w:val="00BE6F8E"/>
    <w:rsid w:val="00BE76B7"/>
    <w:rsid w:val="00BF542F"/>
    <w:rsid w:val="00BF5704"/>
    <w:rsid w:val="00BF5CF5"/>
    <w:rsid w:val="00BF6812"/>
    <w:rsid w:val="00BF780A"/>
    <w:rsid w:val="00BF7EC2"/>
    <w:rsid w:val="00C00449"/>
    <w:rsid w:val="00C00951"/>
    <w:rsid w:val="00C02268"/>
    <w:rsid w:val="00C0367E"/>
    <w:rsid w:val="00C051FE"/>
    <w:rsid w:val="00C0621B"/>
    <w:rsid w:val="00C06718"/>
    <w:rsid w:val="00C06DEF"/>
    <w:rsid w:val="00C10A7D"/>
    <w:rsid w:val="00C10FBD"/>
    <w:rsid w:val="00C11046"/>
    <w:rsid w:val="00C11CE5"/>
    <w:rsid w:val="00C12670"/>
    <w:rsid w:val="00C14975"/>
    <w:rsid w:val="00C21802"/>
    <w:rsid w:val="00C22A49"/>
    <w:rsid w:val="00C24FF0"/>
    <w:rsid w:val="00C32736"/>
    <w:rsid w:val="00C32F9E"/>
    <w:rsid w:val="00C37D01"/>
    <w:rsid w:val="00C40E55"/>
    <w:rsid w:val="00C420F8"/>
    <w:rsid w:val="00C42937"/>
    <w:rsid w:val="00C44030"/>
    <w:rsid w:val="00C46989"/>
    <w:rsid w:val="00C46FEF"/>
    <w:rsid w:val="00C47AE7"/>
    <w:rsid w:val="00C5123E"/>
    <w:rsid w:val="00C51341"/>
    <w:rsid w:val="00C51F03"/>
    <w:rsid w:val="00C528C7"/>
    <w:rsid w:val="00C54BBB"/>
    <w:rsid w:val="00C5581E"/>
    <w:rsid w:val="00C56EBE"/>
    <w:rsid w:val="00C57755"/>
    <w:rsid w:val="00C60682"/>
    <w:rsid w:val="00C62281"/>
    <w:rsid w:val="00C63589"/>
    <w:rsid w:val="00C654A1"/>
    <w:rsid w:val="00C6624A"/>
    <w:rsid w:val="00C72B85"/>
    <w:rsid w:val="00C75843"/>
    <w:rsid w:val="00C80CF0"/>
    <w:rsid w:val="00C8120A"/>
    <w:rsid w:val="00C855B4"/>
    <w:rsid w:val="00C85965"/>
    <w:rsid w:val="00C86FEB"/>
    <w:rsid w:val="00C90F4B"/>
    <w:rsid w:val="00C937EC"/>
    <w:rsid w:val="00C93D50"/>
    <w:rsid w:val="00C96259"/>
    <w:rsid w:val="00C97167"/>
    <w:rsid w:val="00CA0384"/>
    <w:rsid w:val="00CA2448"/>
    <w:rsid w:val="00CA26B9"/>
    <w:rsid w:val="00CA3F29"/>
    <w:rsid w:val="00CA3FA2"/>
    <w:rsid w:val="00CA54DF"/>
    <w:rsid w:val="00CA55EB"/>
    <w:rsid w:val="00CA71DA"/>
    <w:rsid w:val="00CA73B1"/>
    <w:rsid w:val="00CB0F08"/>
    <w:rsid w:val="00CB1312"/>
    <w:rsid w:val="00CB2827"/>
    <w:rsid w:val="00CB33A3"/>
    <w:rsid w:val="00CB435B"/>
    <w:rsid w:val="00CB5F46"/>
    <w:rsid w:val="00CB5F85"/>
    <w:rsid w:val="00CB618C"/>
    <w:rsid w:val="00CB68C0"/>
    <w:rsid w:val="00CB71C0"/>
    <w:rsid w:val="00CC1B33"/>
    <w:rsid w:val="00CC1BF5"/>
    <w:rsid w:val="00CC5123"/>
    <w:rsid w:val="00CD064D"/>
    <w:rsid w:val="00CD11E2"/>
    <w:rsid w:val="00CD1E02"/>
    <w:rsid w:val="00CE0F01"/>
    <w:rsid w:val="00CE1257"/>
    <w:rsid w:val="00CE68B6"/>
    <w:rsid w:val="00CF000A"/>
    <w:rsid w:val="00CF38AD"/>
    <w:rsid w:val="00CF5ACE"/>
    <w:rsid w:val="00CF786A"/>
    <w:rsid w:val="00D05CF8"/>
    <w:rsid w:val="00D06C40"/>
    <w:rsid w:val="00D07090"/>
    <w:rsid w:val="00D1133E"/>
    <w:rsid w:val="00D124DD"/>
    <w:rsid w:val="00D17DD7"/>
    <w:rsid w:val="00D231FB"/>
    <w:rsid w:val="00D2621F"/>
    <w:rsid w:val="00D26BB3"/>
    <w:rsid w:val="00D33EE5"/>
    <w:rsid w:val="00D3434E"/>
    <w:rsid w:val="00D37CCF"/>
    <w:rsid w:val="00D431F2"/>
    <w:rsid w:val="00D45F4F"/>
    <w:rsid w:val="00D47D04"/>
    <w:rsid w:val="00D50A52"/>
    <w:rsid w:val="00D61875"/>
    <w:rsid w:val="00D61990"/>
    <w:rsid w:val="00D629C2"/>
    <w:rsid w:val="00D62BAB"/>
    <w:rsid w:val="00D63FBF"/>
    <w:rsid w:val="00D6499F"/>
    <w:rsid w:val="00D6547D"/>
    <w:rsid w:val="00D66891"/>
    <w:rsid w:val="00D66F76"/>
    <w:rsid w:val="00D67AEA"/>
    <w:rsid w:val="00D715B4"/>
    <w:rsid w:val="00D82116"/>
    <w:rsid w:val="00D8309B"/>
    <w:rsid w:val="00D844B8"/>
    <w:rsid w:val="00D84B82"/>
    <w:rsid w:val="00D91825"/>
    <w:rsid w:val="00D918DF"/>
    <w:rsid w:val="00D91B0A"/>
    <w:rsid w:val="00D9217A"/>
    <w:rsid w:val="00D9227C"/>
    <w:rsid w:val="00D9786B"/>
    <w:rsid w:val="00DA0900"/>
    <w:rsid w:val="00DA724B"/>
    <w:rsid w:val="00DB4912"/>
    <w:rsid w:val="00DB4DFA"/>
    <w:rsid w:val="00DB703E"/>
    <w:rsid w:val="00DC0198"/>
    <w:rsid w:val="00DC0FBD"/>
    <w:rsid w:val="00DC7565"/>
    <w:rsid w:val="00DC79ED"/>
    <w:rsid w:val="00DD39EE"/>
    <w:rsid w:val="00DD6E36"/>
    <w:rsid w:val="00DD72E5"/>
    <w:rsid w:val="00DE089D"/>
    <w:rsid w:val="00DE08FC"/>
    <w:rsid w:val="00DE3796"/>
    <w:rsid w:val="00DE5299"/>
    <w:rsid w:val="00DE691D"/>
    <w:rsid w:val="00DE6F91"/>
    <w:rsid w:val="00DF1477"/>
    <w:rsid w:val="00DF4C09"/>
    <w:rsid w:val="00DF5EBD"/>
    <w:rsid w:val="00DF7CF9"/>
    <w:rsid w:val="00E05587"/>
    <w:rsid w:val="00E12767"/>
    <w:rsid w:val="00E14695"/>
    <w:rsid w:val="00E15348"/>
    <w:rsid w:val="00E256CC"/>
    <w:rsid w:val="00E26040"/>
    <w:rsid w:val="00E30B72"/>
    <w:rsid w:val="00E3336B"/>
    <w:rsid w:val="00E37C25"/>
    <w:rsid w:val="00E41E82"/>
    <w:rsid w:val="00E42E82"/>
    <w:rsid w:val="00E435A5"/>
    <w:rsid w:val="00E45BC1"/>
    <w:rsid w:val="00E51E4D"/>
    <w:rsid w:val="00E52704"/>
    <w:rsid w:val="00E53198"/>
    <w:rsid w:val="00E552BB"/>
    <w:rsid w:val="00E61FFF"/>
    <w:rsid w:val="00E62009"/>
    <w:rsid w:val="00E6234F"/>
    <w:rsid w:val="00E637AB"/>
    <w:rsid w:val="00E640FD"/>
    <w:rsid w:val="00E6447D"/>
    <w:rsid w:val="00E645E9"/>
    <w:rsid w:val="00E64D42"/>
    <w:rsid w:val="00E64FB9"/>
    <w:rsid w:val="00E65658"/>
    <w:rsid w:val="00E65E71"/>
    <w:rsid w:val="00E66759"/>
    <w:rsid w:val="00E6710F"/>
    <w:rsid w:val="00E73EA1"/>
    <w:rsid w:val="00E73F83"/>
    <w:rsid w:val="00E74042"/>
    <w:rsid w:val="00E75F53"/>
    <w:rsid w:val="00E767AC"/>
    <w:rsid w:val="00E768AC"/>
    <w:rsid w:val="00E77D29"/>
    <w:rsid w:val="00E8246B"/>
    <w:rsid w:val="00E85CCE"/>
    <w:rsid w:val="00E86615"/>
    <w:rsid w:val="00E86ADB"/>
    <w:rsid w:val="00E90FA8"/>
    <w:rsid w:val="00E911E0"/>
    <w:rsid w:val="00E95247"/>
    <w:rsid w:val="00E959EE"/>
    <w:rsid w:val="00E95ECE"/>
    <w:rsid w:val="00EA063D"/>
    <w:rsid w:val="00EA2BB5"/>
    <w:rsid w:val="00EA2BDE"/>
    <w:rsid w:val="00EA7E2F"/>
    <w:rsid w:val="00EB4EAE"/>
    <w:rsid w:val="00EB632C"/>
    <w:rsid w:val="00EC0439"/>
    <w:rsid w:val="00EC1E14"/>
    <w:rsid w:val="00EC21A3"/>
    <w:rsid w:val="00EC2658"/>
    <w:rsid w:val="00EC33ED"/>
    <w:rsid w:val="00EC77FF"/>
    <w:rsid w:val="00EC7B02"/>
    <w:rsid w:val="00ED481D"/>
    <w:rsid w:val="00ED594E"/>
    <w:rsid w:val="00EE15A6"/>
    <w:rsid w:val="00EE2306"/>
    <w:rsid w:val="00EE2CD2"/>
    <w:rsid w:val="00EE352D"/>
    <w:rsid w:val="00EE53E2"/>
    <w:rsid w:val="00EF67C5"/>
    <w:rsid w:val="00F05BDE"/>
    <w:rsid w:val="00F06135"/>
    <w:rsid w:val="00F069CF"/>
    <w:rsid w:val="00F06E60"/>
    <w:rsid w:val="00F131AF"/>
    <w:rsid w:val="00F1380C"/>
    <w:rsid w:val="00F14074"/>
    <w:rsid w:val="00F17A02"/>
    <w:rsid w:val="00F222B5"/>
    <w:rsid w:val="00F229D0"/>
    <w:rsid w:val="00F22DA1"/>
    <w:rsid w:val="00F24DCF"/>
    <w:rsid w:val="00F255A5"/>
    <w:rsid w:val="00F267FC"/>
    <w:rsid w:val="00F26A60"/>
    <w:rsid w:val="00F2760C"/>
    <w:rsid w:val="00F3102F"/>
    <w:rsid w:val="00F40E5C"/>
    <w:rsid w:val="00F42070"/>
    <w:rsid w:val="00F43219"/>
    <w:rsid w:val="00F45CAA"/>
    <w:rsid w:val="00F507B8"/>
    <w:rsid w:val="00F54160"/>
    <w:rsid w:val="00F54651"/>
    <w:rsid w:val="00F57A15"/>
    <w:rsid w:val="00F612F0"/>
    <w:rsid w:val="00F61B2A"/>
    <w:rsid w:val="00F6354B"/>
    <w:rsid w:val="00F67550"/>
    <w:rsid w:val="00F70614"/>
    <w:rsid w:val="00F7309E"/>
    <w:rsid w:val="00F73662"/>
    <w:rsid w:val="00F75C49"/>
    <w:rsid w:val="00F80704"/>
    <w:rsid w:val="00F80E00"/>
    <w:rsid w:val="00F812D6"/>
    <w:rsid w:val="00F81D35"/>
    <w:rsid w:val="00F855AC"/>
    <w:rsid w:val="00FA1784"/>
    <w:rsid w:val="00FA4592"/>
    <w:rsid w:val="00FA4939"/>
    <w:rsid w:val="00FA5B4B"/>
    <w:rsid w:val="00FA6C1A"/>
    <w:rsid w:val="00FA6C3A"/>
    <w:rsid w:val="00FB13C0"/>
    <w:rsid w:val="00FB332A"/>
    <w:rsid w:val="00FB4508"/>
    <w:rsid w:val="00FB513A"/>
    <w:rsid w:val="00FB55E5"/>
    <w:rsid w:val="00FB6CC6"/>
    <w:rsid w:val="00FC2E90"/>
    <w:rsid w:val="00FC48CC"/>
    <w:rsid w:val="00FC50FF"/>
    <w:rsid w:val="00FC5C72"/>
    <w:rsid w:val="00FD1805"/>
    <w:rsid w:val="00FD386C"/>
    <w:rsid w:val="00FD3A80"/>
    <w:rsid w:val="00FD700A"/>
    <w:rsid w:val="00FE14F1"/>
    <w:rsid w:val="00FE1B0C"/>
    <w:rsid w:val="00FE4515"/>
    <w:rsid w:val="00FE7158"/>
    <w:rsid w:val="00FF31E9"/>
    <w:rsid w:val="00FF3B4C"/>
    <w:rsid w:val="00FF43F6"/>
    <w:rsid w:val="00FF4A6C"/>
    <w:rsid w:val="00FF5A74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288E7"/>
  <w15:docId w15:val="{01FA8A93-3EDB-487E-A536-56AAB817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043"/>
    <w:rPr>
      <w:sz w:val="24"/>
      <w:szCs w:val="24"/>
    </w:rPr>
  </w:style>
  <w:style w:type="paragraph" w:styleId="Nadpis2">
    <w:name w:val="heading 2"/>
    <w:next w:val="Normln"/>
    <w:link w:val="Nadpis2Char"/>
    <w:uiPriority w:val="9"/>
    <w:unhideWhenUsed/>
    <w:qFormat/>
    <w:locked/>
    <w:rsid w:val="00790F29"/>
    <w:pPr>
      <w:keepNext/>
      <w:keepLines/>
      <w:spacing w:after="3" w:line="259" w:lineRule="auto"/>
      <w:ind w:left="10" w:hanging="10"/>
      <w:jc w:val="center"/>
      <w:outlineLvl w:val="1"/>
    </w:pPr>
    <w:rPr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60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24114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160043"/>
    <w:rPr>
      <w:rFonts w:cs="Times New Roman"/>
    </w:rPr>
  </w:style>
  <w:style w:type="paragraph" w:styleId="Zhlav">
    <w:name w:val="header"/>
    <w:basedOn w:val="Normln"/>
    <w:link w:val="ZhlavChar"/>
    <w:uiPriority w:val="99"/>
    <w:rsid w:val="003E3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B73BF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E260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60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26040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6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26040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260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26040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ln"/>
    <w:uiPriority w:val="99"/>
    <w:rsid w:val="001B565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41734"/>
    <w:pPr>
      <w:ind w:left="720"/>
      <w:contextualSpacing/>
    </w:pPr>
  </w:style>
  <w:style w:type="paragraph" w:customStyle="1" w:styleId="Import0">
    <w:name w:val="Import 0"/>
    <w:basedOn w:val="Normln"/>
    <w:rsid w:val="00744D57"/>
    <w:pPr>
      <w:suppressAutoHyphens/>
      <w:spacing w:line="276" w:lineRule="auto"/>
    </w:pPr>
    <w:rPr>
      <w:szCs w:val="20"/>
    </w:rPr>
  </w:style>
  <w:style w:type="paragraph" w:styleId="Revize">
    <w:name w:val="Revision"/>
    <w:hidden/>
    <w:uiPriority w:val="99"/>
    <w:semiHidden/>
    <w:rsid w:val="000B4082"/>
    <w:rPr>
      <w:sz w:val="24"/>
      <w:szCs w:val="24"/>
    </w:rPr>
  </w:style>
  <w:style w:type="paragraph" w:styleId="Nzev">
    <w:name w:val="Title"/>
    <w:basedOn w:val="Normln"/>
    <w:link w:val="NzevChar"/>
    <w:qFormat/>
    <w:locked/>
    <w:rsid w:val="00BA1B39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BA1B39"/>
    <w:rPr>
      <w:sz w:val="28"/>
      <w:szCs w:val="20"/>
    </w:rPr>
  </w:style>
  <w:style w:type="table" w:styleId="Motivtabulky">
    <w:name w:val="Table Theme"/>
    <w:basedOn w:val="Normlntabulka"/>
    <w:rsid w:val="003C34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790F29"/>
    <w:rPr>
      <w:b/>
      <w:color w:val="000000"/>
    </w:rPr>
  </w:style>
  <w:style w:type="paragraph" w:customStyle="1" w:styleId="Normal">
    <w:name w:val="[Normal]"/>
    <w:rsid w:val="00DD39E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00C2D-4C1B-4A3F-8B3B-9E604386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Školni statek Cheb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Šárka Neckářová</dc:creator>
  <cp:lastModifiedBy>Hana Dicsová</cp:lastModifiedBy>
  <cp:revision>2</cp:revision>
  <cp:lastPrinted>2025-05-27T05:42:00Z</cp:lastPrinted>
  <dcterms:created xsi:type="dcterms:W3CDTF">2025-12-09T13:52:00Z</dcterms:created>
  <dcterms:modified xsi:type="dcterms:W3CDTF">2025-12-09T13:52:00Z</dcterms:modified>
</cp:coreProperties>
</file>