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3C" w:rsidRPr="00E1707A" w:rsidRDefault="00BC5033" w:rsidP="00254063">
      <w:pPr>
        <w:jc w:val="center"/>
        <w:outlineLvl w:val="0"/>
        <w:rPr>
          <w:rFonts w:ascii="Arial" w:hAnsi="Arial" w:cs="Arial"/>
          <w:b/>
          <w:bCs/>
          <w:sz w:val="28"/>
          <w:szCs w:val="28"/>
        </w:rPr>
      </w:pPr>
      <w:r w:rsidRPr="00E1707A">
        <w:rPr>
          <w:rFonts w:ascii="Arial" w:hAnsi="Arial" w:cs="Arial"/>
          <w:b/>
          <w:bCs/>
          <w:sz w:val="28"/>
          <w:szCs w:val="28"/>
        </w:rPr>
        <w:t>S</w:t>
      </w:r>
      <w:r w:rsidR="001D61A5" w:rsidRPr="00E1707A">
        <w:rPr>
          <w:rFonts w:ascii="Arial" w:hAnsi="Arial" w:cs="Arial"/>
          <w:b/>
          <w:bCs/>
          <w:sz w:val="28"/>
          <w:szCs w:val="28"/>
        </w:rPr>
        <w:t xml:space="preserve">mlouva o poskytnutí </w:t>
      </w:r>
      <w:r w:rsidR="003F010D" w:rsidRPr="00E1707A">
        <w:rPr>
          <w:rFonts w:ascii="Arial" w:hAnsi="Arial" w:cs="Arial"/>
          <w:b/>
          <w:bCs/>
          <w:sz w:val="28"/>
          <w:szCs w:val="28"/>
        </w:rPr>
        <w:t>dotace</w:t>
      </w:r>
      <w:r w:rsidR="003A093C" w:rsidRPr="00E1707A">
        <w:rPr>
          <w:rFonts w:ascii="Arial" w:hAnsi="Arial" w:cs="Arial"/>
          <w:b/>
          <w:bCs/>
          <w:sz w:val="28"/>
          <w:szCs w:val="28"/>
        </w:rPr>
        <w:t xml:space="preserve"> </w:t>
      </w:r>
    </w:p>
    <w:p w:rsidR="001D61A5" w:rsidRPr="00E1707A" w:rsidRDefault="003A093C" w:rsidP="00254063">
      <w:pPr>
        <w:jc w:val="center"/>
        <w:outlineLvl w:val="0"/>
        <w:rPr>
          <w:rFonts w:ascii="Arial" w:hAnsi="Arial" w:cs="Arial"/>
          <w:b/>
          <w:bCs/>
          <w:sz w:val="28"/>
          <w:szCs w:val="28"/>
        </w:rPr>
      </w:pPr>
      <w:r w:rsidRPr="00E1707A">
        <w:rPr>
          <w:rFonts w:ascii="Arial" w:hAnsi="Arial" w:cs="Arial"/>
          <w:b/>
          <w:bCs/>
          <w:sz w:val="28"/>
          <w:szCs w:val="28"/>
        </w:rPr>
        <w:t>z rozpočtu statutárního města Olomouce</w:t>
      </w:r>
    </w:p>
    <w:p w:rsidR="003E5A96" w:rsidRPr="00E1707A" w:rsidRDefault="004C1321" w:rsidP="00254063">
      <w:pPr>
        <w:jc w:val="center"/>
        <w:outlineLvl w:val="0"/>
        <w:rPr>
          <w:rFonts w:ascii="Arial" w:hAnsi="Arial" w:cs="Arial"/>
          <w:b/>
          <w:bCs/>
          <w:sz w:val="22"/>
          <w:szCs w:val="22"/>
        </w:rPr>
      </w:pPr>
      <w:r w:rsidRPr="00E1707A">
        <w:rPr>
          <w:rFonts w:ascii="Arial" w:hAnsi="Arial" w:cs="Arial"/>
          <w:b/>
          <w:bCs/>
          <w:sz w:val="28"/>
          <w:szCs w:val="28"/>
        </w:rPr>
        <w:t xml:space="preserve">č. </w:t>
      </w:r>
      <w:ins w:id="0" w:author="Uhlíková Klára" w:date="2025-11-28T10:16:00Z">
        <w:r w:rsidR="00A02B8D" w:rsidRPr="00A02B8D">
          <w:rPr>
            <w:rFonts w:ascii="Arial" w:hAnsi="Arial" w:cs="Arial"/>
            <w:b/>
            <w:bCs/>
            <w:sz w:val="28"/>
            <w:szCs w:val="28"/>
          </w:rPr>
          <w:t>KAM_APP/DOT/003786/2025/Uhl</w:t>
        </w:r>
      </w:ins>
    </w:p>
    <w:p w:rsidR="00A75CC5" w:rsidRPr="00E1707A" w:rsidRDefault="00A75CC5" w:rsidP="00254063">
      <w:pPr>
        <w:jc w:val="both"/>
        <w:rPr>
          <w:rFonts w:ascii="Arial" w:hAnsi="Arial" w:cs="Arial"/>
          <w:b/>
          <w:sz w:val="22"/>
          <w:szCs w:val="22"/>
        </w:rPr>
      </w:pPr>
    </w:p>
    <w:p w:rsidR="001D61A5" w:rsidRPr="00E1707A" w:rsidRDefault="004216AF" w:rsidP="00254063">
      <w:pPr>
        <w:spacing w:after="120"/>
        <w:jc w:val="both"/>
        <w:outlineLvl w:val="0"/>
        <w:rPr>
          <w:rFonts w:ascii="Arial" w:hAnsi="Arial" w:cs="Arial"/>
          <w:b/>
          <w:bCs/>
          <w:sz w:val="22"/>
          <w:szCs w:val="22"/>
        </w:rPr>
      </w:pPr>
      <w:r w:rsidRPr="00E1707A">
        <w:rPr>
          <w:rFonts w:ascii="Arial" w:hAnsi="Arial" w:cs="Arial"/>
          <w:b/>
          <w:bCs/>
          <w:sz w:val="22"/>
          <w:szCs w:val="22"/>
        </w:rPr>
        <w:t>Statutární město Olomouc</w:t>
      </w:r>
    </w:p>
    <w:p w:rsidR="008E434E" w:rsidRPr="00E1707A" w:rsidRDefault="008E434E" w:rsidP="008E434E">
      <w:pPr>
        <w:spacing w:after="120"/>
        <w:jc w:val="both"/>
        <w:rPr>
          <w:rFonts w:ascii="Arial" w:hAnsi="Arial" w:cs="Arial"/>
          <w:sz w:val="22"/>
          <w:szCs w:val="22"/>
        </w:rPr>
      </w:pPr>
      <w:r w:rsidRPr="00E1707A">
        <w:rPr>
          <w:rFonts w:ascii="Arial" w:hAnsi="Arial" w:cs="Arial"/>
          <w:sz w:val="22"/>
          <w:szCs w:val="22"/>
        </w:rPr>
        <w:t>se sídlem Horní náměstí 583, 779 11 Olomouc</w:t>
      </w:r>
    </w:p>
    <w:p w:rsidR="001D61A5" w:rsidRPr="00E1707A" w:rsidRDefault="001D61A5" w:rsidP="00254063">
      <w:pPr>
        <w:spacing w:after="120"/>
        <w:jc w:val="both"/>
        <w:rPr>
          <w:rFonts w:ascii="Arial" w:hAnsi="Arial" w:cs="Arial"/>
          <w:sz w:val="22"/>
          <w:szCs w:val="22"/>
        </w:rPr>
      </w:pPr>
      <w:r w:rsidRPr="00E1707A">
        <w:rPr>
          <w:rFonts w:ascii="Arial" w:hAnsi="Arial" w:cs="Arial"/>
          <w:sz w:val="22"/>
          <w:szCs w:val="22"/>
        </w:rPr>
        <w:t>IČ</w:t>
      </w:r>
      <w:r w:rsidR="004216AF" w:rsidRPr="00E1707A">
        <w:rPr>
          <w:rFonts w:ascii="Arial" w:hAnsi="Arial" w:cs="Arial"/>
          <w:sz w:val="22"/>
          <w:szCs w:val="22"/>
        </w:rPr>
        <w:t>O</w:t>
      </w:r>
      <w:r w:rsidRPr="00E1707A">
        <w:rPr>
          <w:rFonts w:ascii="Arial" w:hAnsi="Arial" w:cs="Arial"/>
          <w:sz w:val="22"/>
          <w:szCs w:val="22"/>
        </w:rPr>
        <w:t xml:space="preserve">: </w:t>
      </w:r>
      <w:r w:rsidR="000260F5">
        <w:rPr>
          <w:rFonts w:ascii="Arial" w:hAnsi="Arial" w:cs="Arial"/>
          <w:sz w:val="22"/>
          <w:szCs w:val="22"/>
        </w:rPr>
        <w:t>0029</w:t>
      </w:r>
      <w:r w:rsidR="004216AF" w:rsidRPr="00E1707A">
        <w:rPr>
          <w:rFonts w:ascii="Arial" w:hAnsi="Arial" w:cs="Arial"/>
          <w:sz w:val="22"/>
          <w:szCs w:val="22"/>
        </w:rPr>
        <w:t xml:space="preserve">9308, </w:t>
      </w:r>
      <w:r w:rsidRPr="00E1707A">
        <w:rPr>
          <w:rFonts w:ascii="Arial" w:hAnsi="Arial" w:cs="Arial"/>
          <w:sz w:val="22"/>
          <w:szCs w:val="22"/>
        </w:rPr>
        <w:t>DIČ: CZ</w:t>
      </w:r>
      <w:r w:rsidR="004216AF" w:rsidRPr="00E1707A">
        <w:rPr>
          <w:rFonts w:ascii="Arial" w:hAnsi="Arial" w:cs="Arial"/>
          <w:sz w:val="22"/>
          <w:szCs w:val="22"/>
        </w:rPr>
        <w:t>00299308</w:t>
      </w:r>
    </w:p>
    <w:p w:rsidR="00700CE8" w:rsidRPr="00E1707A" w:rsidRDefault="004216AF" w:rsidP="00254063">
      <w:pPr>
        <w:spacing w:after="120"/>
        <w:jc w:val="both"/>
        <w:rPr>
          <w:rFonts w:ascii="Arial" w:hAnsi="Arial" w:cs="Arial"/>
          <w:sz w:val="22"/>
          <w:szCs w:val="22"/>
        </w:rPr>
      </w:pPr>
      <w:r w:rsidRPr="00E1707A">
        <w:rPr>
          <w:rFonts w:ascii="Arial" w:hAnsi="Arial" w:cs="Arial"/>
          <w:sz w:val="22"/>
          <w:szCs w:val="22"/>
        </w:rPr>
        <w:t>z</w:t>
      </w:r>
      <w:r w:rsidR="001D61A5" w:rsidRPr="00E1707A">
        <w:rPr>
          <w:rFonts w:ascii="Arial" w:hAnsi="Arial" w:cs="Arial"/>
          <w:sz w:val="22"/>
          <w:szCs w:val="22"/>
        </w:rPr>
        <w:t>astoupen</w:t>
      </w:r>
      <w:r w:rsidRPr="00E1707A">
        <w:rPr>
          <w:rFonts w:ascii="Arial" w:hAnsi="Arial" w:cs="Arial"/>
          <w:sz w:val="22"/>
          <w:szCs w:val="22"/>
        </w:rPr>
        <w:t>é</w:t>
      </w:r>
      <w:r w:rsidR="00313127">
        <w:rPr>
          <w:rFonts w:ascii="Arial" w:hAnsi="Arial" w:cs="Arial"/>
          <w:sz w:val="22"/>
          <w:szCs w:val="22"/>
        </w:rPr>
        <w:t>:</w:t>
      </w:r>
      <w:r w:rsidR="001D61A5" w:rsidRPr="00E1707A">
        <w:rPr>
          <w:rFonts w:ascii="Arial" w:hAnsi="Arial" w:cs="Arial"/>
          <w:sz w:val="22"/>
          <w:szCs w:val="22"/>
        </w:rPr>
        <w:t xml:space="preserve"> </w:t>
      </w:r>
      <w:r w:rsidR="00A02B8D">
        <w:rPr>
          <w:rFonts w:ascii="Arial" w:hAnsi="Arial" w:cs="Arial"/>
          <w:sz w:val="22"/>
          <w:szCs w:val="22"/>
        </w:rPr>
        <w:t xml:space="preserve">Ing. arch. Tomášem </w:t>
      </w:r>
      <w:proofErr w:type="spellStart"/>
      <w:r w:rsidR="00A02B8D">
        <w:rPr>
          <w:rFonts w:ascii="Arial" w:hAnsi="Arial" w:cs="Arial"/>
          <w:sz w:val="22"/>
          <w:szCs w:val="22"/>
        </w:rPr>
        <w:t>Pejpkem</w:t>
      </w:r>
      <w:proofErr w:type="spellEnd"/>
      <w:r w:rsidR="00A02B8D">
        <w:rPr>
          <w:rFonts w:ascii="Arial" w:hAnsi="Arial" w:cs="Arial"/>
          <w:sz w:val="22"/>
          <w:szCs w:val="22"/>
        </w:rPr>
        <w:t>, náměstkem primátora</w:t>
      </w:r>
    </w:p>
    <w:p w:rsidR="001D61A5" w:rsidRPr="00E1707A" w:rsidRDefault="00A4140C" w:rsidP="00254063">
      <w:pPr>
        <w:spacing w:after="120"/>
        <w:jc w:val="both"/>
        <w:rPr>
          <w:rFonts w:ascii="Arial" w:hAnsi="Arial" w:cs="Arial"/>
          <w:sz w:val="22"/>
          <w:szCs w:val="22"/>
        </w:rPr>
      </w:pPr>
      <w:r w:rsidRPr="00E1707A">
        <w:rPr>
          <w:rFonts w:ascii="Arial" w:hAnsi="Arial" w:cs="Arial"/>
          <w:sz w:val="22"/>
          <w:szCs w:val="22"/>
        </w:rPr>
        <w:t>b</w:t>
      </w:r>
      <w:r w:rsidR="001D61A5" w:rsidRPr="00E1707A">
        <w:rPr>
          <w:rFonts w:ascii="Arial" w:hAnsi="Arial" w:cs="Arial"/>
          <w:sz w:val="22"/>
          <w:szCs w:val="22"/>
        </w:rPr>
        <w:t>ankovní spojení:</w:t>
      </w:r>
      <w:r w:rsidR="00F1399E" w:rsidRPr="00E1707A">
        <w:rPr>
          <w:rFonts w:ascii="Arial" w:hAnsi="Arial" w:cs="Arial"/>
          <w:sz w:val="22"/>
          <w:szCs w:val="22"/>
        </w:rPr>
        <w:t xml:space="preserve"> </w:t>
      </w:r>
      <w:r w:rsidR="006C69B6">
        <w:rPr>
          <w:rFonts w:ascii="Arial" w:hAnsi="Arial" w:cs="Arial"/>
          <w:sz w:val="22"/>
          <w:szCs w:val="22"/>
        </w:rPr>
        <w:t>27-1801731369/0800</w:t>
      </w:r>
    </w:p>
    <w:p w:rsidR="001D61A5" w:rsidRPr="00E1707A" w:rsidRDefault="001D61A5" w:rsidP="00254063">
      <w:pPr>
        <w:jc w:val="both"/>
        <w:rPr>
          <w:rFonts w:ascii="Arial" w:hAnsi="Arial" w:cs="Arial"/>
          <w:sz w:val="22"/>
          <w:szCs w:val="22"/>
        </w:rPr>
      </w:pPr>
      <w:r w:rsidRPr="00E1707A">
        <w:rPr>
          <w:rFonts w:ascii="Arial" w:hAnsi="Arial" w:cs="Arial"/>
          <w:sz w:val="22"/>
          <w:szCs w:val="22"/>
        </w:rPr>
        <w:t xml:space="preserve">(dále jen </w:t>
      </w:r>
      <w:r w:rsidR="001C7C5E" w:rsidRPr="00E1707A">
        <w:rPr>
          <w:rFonts w:ascii="Arial" w:hAnsi="Arial" w:cs="Arial"/>
          <w:sz w:val="22"/>
          <w:szCs w:val="22"/>
        </w:rPr>
        <w:t>„</w:t>
      </w:r>
      <w:r w:rsidRPr="00E1707A">
        <w:rPr>
          <w:rFonts w:ascii="Arial" w:hAnsi="Arial" w:cs="Arial"/>
          <w:b/>
          <w:bCs/>
          <w:sz w:val="22"/>
          <w:szCs w:val="22"/>
        </w:rPr>
        <w:t>poskytovatel</w:t>
      </w:r>
      <w:r w:rsidR="001C7C5E" w:rsidRPr="00E1707A">
        <w:rPr>
          <w:rFonts w:ascii="Arial" w:hAnsi="Arial" w:cs="Arial"/>
          <w:bCs/>
          <w:sz w:val="22"/>
          <w:szCs w:val="22"/>
        </w:rPr>
        <w:t>“</w:t>
      </w:r>
      <w:r w:rsidRPr="00E1707A">
        <w:rPr>
          <w:rFonts w:ascii="Arial" w:hAnsi="Arial" w:cs="Arial"/>
          <w:sz w:val="22"/>
          <w:szCs w:val="22"/>
        </w:rPr>
        <w:t>)</w:t>
      </w:r>
    </w:p>
    <w:p w:rsidR="001D61A5" w:rsidRPr="00E1707A" w:rsidRDefault="001D61A5" w:rsidP="00254063">
      <w:pPr>
        <w:spacing w:after="120"/>
        <w:jc w:val="both"/>
        <w:rPr>
          <w:rFonts w:ascii="Arial" w:hAnsi="Arial" w:cs="Arial"/>
          <w:sz w:val="22"/>
          <w:szCs w:val="22"/>
        </w:rPr>
      </w:pPr>
    </w:p>
    <w:p w:rsidR="001D61A5" w:rsidRPr="00E1707A" w:rsidRDefault="001D61A5" w:rsidP="00254063">
      <w:pPr>
        <w:spacing w:after="120"/>
        <w:jc w:val="both"/>
        <w:rPr>
          <w:rFonts w:ascii="Arial" w:hAnsi="Arial" w:cs="Arial"/>
          <w:sz w:val="22"/>
          <w:szCs w:val="22"/>
        </w:rPr>
      </w:pPr>
      <w:r w:rsidRPr="00E1707A">
        <w:rPr>
          <w:rFonts w:ascii="Arial" w:hAnsi="Arial" w:cs="Arial"/>
          <w:sz w:val="22"/>
          <w:szCs w:val="22"/>
        </w:rPr>
        <w:t>a</w:t>
      </w:r>
    </w:p>
    <w:p w:rsidR="001D61A5" w:rsidRPr="00E1707A" w:rsidRDefault="001D61A5" w:rsidP="00254063">
      <w:pPr>
        <w:jc w:val="both"/>
        <w:rPr>
          <w:rFonts w:ascii="Arial" w:hAnsi="Arial" w:cs="Arial"/>
          <w:sz w:val="22"/>
          <w:szCs w:val="22"/>
        </w:rPr>
      </w:pPr>
    </w:p>
    <w:p w:rsidR="00A4140C" w:rsidRPr="00E1707A" w:rsidRDefault="006C69B6" w:rsidP="00254063">
      <w:pPr>
        <w:spacing w:after="120"/>
        <w:jc w:val="both"/>
        <w:rPr>
          <w:rFonts w:ascii="Arial" w:hAnsi="Arial" w:cs="Arial"/>
          <w:b/>
          <w:bCs/>
          <w:sz w:val="22"/>
          <w:szCs w:val="22"/>
        </w:rPr>
      </w:pPr>
      <w:r>
        <w:rPr>
          <w:rFonts w:ascii="Arial" w:hAnsi="Arial" w:cs="Arial"/>
          <w:b/>
          <w:bCs/>
          <w:sz w:val="22"/>
          <w:szCs w:val="22"/>
        </w:rPr>
        <w:t>Farní sbor Českobratrské církve evangelické v Olomouci</w:t>
      </w:r>
    </w:p>
    <w:p w:rsidR="008E434E" w:rsidRPr="006C69B6" w:rsidRDefault="008E434E" w:rsidP="008E434E">
      <w:pPr>
        <w:spacing w:after="120"/>
        <w:jc w:val="both"/>
        <w:rPr>
          <w:rFonts w:ascii="Arial" w:hAnsi="Arial" w:cs="Arial"/>
          <w:sz w:val="22"/>
          <w:szCs w:val="22"/>
        </w:rPr>
      </w:pPr>
      <w:r w:rsidRPr="00E1707A">
        <w:rPr>
          <w:rFonts w:ascii="Arial" w:hAnsi="Arial" w:cs="Arial"/>
          <w:sz w:val="22"/>
          <w:szCs w:val="22"/>
        </w:rPr>
        <w:t xml:space="preserve">se sídlem </w:t>
      </w:r>
      <w:r w:rsidR="006C69B6">
        <w:rPr>
          <w:rFonts w:ascii="Arial" w:hAnsi="Arial" w:cs="Arial"/>
          <w:sz w:val="22"/>
          <w:szCs w:val="22"/>
        </w:rPr>
        <w:t>Blahoslavova 916/1</w:t>
      </w:r>
      <w:r w:rsidR="006C69B6">
        <w:rPr>
          <w:rFonts w:ascii="Arial" w:hAnsi="Arial" w:cs="Arial"/>
          <w:i/>
          <w:sz w:val="22"/>
          <w:szCs w:val="22"/>
        </w:rPr>
        <w:t xml:space="preserve">, </w:t>
      </w:r>
      <w:r w:rsidR="006C69B6" w:rsidRPr="006C69B6">
        <w:rPr>
          <w:rFonts w:ascii="Arial" w:hAnsi="Arial" w:cs="Arial"/>
          <w:sz w:val="22"/>
          <w:szCs w:val="22"/>
        </w:rPr>
        <w:t>779 00 Olomouc</w:t>
      </w:r>
    </w:p>
    <w:p w:rsidR="00A4140C" w:rsidRPr="00E1707A" w:rsidRDefault="00A4140C" w:rsidP="00254063">
      <w:pPr>
        <w:spacing w:after="120"/>
        <w:jc w:val="both"/>
        <w:rPr>
          <w:rFonts w:ascii="Arial" w:hAnsi="Arial" w:cs="Arial"/>
          <w:sz w:val="22"/>
          <w:szCs w:val="22"/>
        </w:rPr>
      </w:pPr>
      <w:r w:rsidRPr="00E1707A">
        <w:rPr>
          <w:rFonts w:ascii="Arial" w:hAnsi="Arial" w:cs="Arial"/>
          <w:bCs/>
          <w:sz w:val="22"/>
          <w:szCs w:val="22"/>
        </w:rPr>
        <w:t>IČO</w:t>
      </w:r>
      <w:r w:rsidRPr="00E1707A">
        <w:rPr>
          <w:rFonts w:ascii="Arial" w:hAnsi="Arial" w:cs="Arial"/>
          <w:sz w:val="22"/>
          <w:szCs w:val="22"/>
        </w:rPr>
        <w:t xml:space="preserve">: </w:t>
      </w:r>
      <w:r w:rsidR="006C69B6">
        <w:rPr>
          <w:rFonts w:ascii="Arial" w:hAnsi="Arial" w:cs="Arial"/>
          <w:sz w:val="22"/>
          <w:szCs w:val="22"/>
        </w:rPr>
        <w:t>45238367</w:t>
      </w:r>
      <w:r w:rsidRPr="00E1707A">
        <w:rPr>
          <w:rFonts w:ascii="Arial" w:hAnsi="Arial" w:cs="Arial"/>
          <w:sz w:val="22"/>
          <w:szCs w:val="22"/>
        </w:rPr>
        <w:tab/>
      </w:r>
      <w:r w:rsidRPr="00E1707A">
        <w:rPr>
          <w:rFonts w:ascii="Arial" w:hAnsi="Arial" w:cs="Arial"/>
          <w:sz w:val="22"/>
          <w:szCs w:val="22"/>
        </w:rPr>
        <w:tab/>
      </w:r>
      <w:r w:rsidRPr="00E1707A">
        <w:rPr>
          <w:rFonts w:ascii="Arial" w:hAnsi="Arial" w:cs="Arial"/>
          <w:sz w:val="22"/>
          <w:szCs w:val="22"/>
        </w:rPr>
        <w:tab/>
      </w:r>
    </w:p>
    <w:p w:rsidR="006C69B6" w:rsidRDefault="006C69B6" w:rsidP="00254063">
      <w:pPr>
        <w:spacing w:after="120"/>
        <w:jc w:val="both"/>
        <w:rPr>
          <w:rFonts w:ascii="Arial" w:hAnsi="Arial" w:cs="Arial"/>
          <w:sz w:val="22"/>
          <w:szCs w:val="22"/>
        </w:rPr>
      </w:pPr>
      <w:r>
        <w:rPr>
          <w:rFonts w:ascii="Arial" w:hAnsi="Arial" w:cs="Arial"/>
          <w:sz w:val="22"/>
          <w:szCs w:val="22"/>
        </w:rPr>
        <w:t>z</w:t>
      </w:r>
      <w:r w:rsidR="00A4140C" w:rsidRPr="00E1707A">
        <w:rPr>
          <w:rFonts w:ascii="Arial" w:hAnsi="Arial" w:cs="Arial"/>
          <w:sz w:val="22"/>
          <w:szCs w:val="22"/>
        </w:rPr>
        <w:t>apsan</w:t>
      </w:r>
      <w:r>
        <w:rPr>
          <w:rFonts w:ascii="Arial" w:hAnsi="Arial" w:cs="Arial"/>
          <w:sz w:val="22"/>
          <w:szCs w:val="22"/>
        </w:rPr>
        <w:t xml:space="preserve">ý v rejstříku evidovaných právnických osob: Ministerstvo kultury ČR, evidence provedena dne </w:t>
      </w:r>
      <w:proofErr w:type="gramStart"/>
      <w:r>
        <w:rPr>
          <w:rFonts w:ascii="Arial" w:hAnsi="Arial" w:cs="Arial"/>
          <w:sz w:val="22"/>
          <w:szCs w:val="22"/>
        </w:rPr>
        <w:t>1.1.1994</w:t>
      </w:r>
      <w:proofErr w:type="gramEnd"/>
      <w:r>
        <w:rPr>
          <w:rFonts w:ascii="Arial" w:hAnsi="Arial" w:cs="Arial"/>
          <w:sz w:val="22"/>
          <w:szCs w:val="22"/>
        </w:rPr>
        <w:t xml:space="preserve"> pod č. 9-138/1994</w:t>
      </w:r>
    </w:p>
    <w:p w:rsidR="00A4140C" w:rsidRDefault="00807304" w:rsidP="00254063">
      <w:pPr>
        <w:spacing w:after="120"/>
        <w:jc w:val="both"/>
        <w:rPr>
          <w:rFonts w:ascii="Arial" w:hAnsi="Arial" w:cs="Arial"/>
          <w:bCs/>
          <w:i/>
          <w:sz w:val="22"/>
          <w:szCs w:val="22"/>
        </w:rPr>
      </w:pPr>
      <w:r>
        <w:rPr>
          <w:rFonts w:ascii="Arial" w:hAnsi="Arial" w:cs="Arial"/>
          <w:bCs/>
          <w:sz w:val="22"/>
          <w:szCs w:val="22"/>
        </w:rPr>
        <w:t>zastoupen</w:t>
      </w:r>
      <w:r w:rsidR="00EB06F2" w:rsidRPr="00E1707A">
        <w:rPr>
          <w:rFonts w:ascii="Arial" w:hAnsi="Arial" w:cs="Arial"/>
          <w:bCs/>
          <w:sz w:val="22"/>
          <w:szCs w:val="22"/>
        </w:rPr>
        <w:t>á</w:t>
      </w:r>
      <w:r>
        <w:rPr>
          <w:rFonts w:ascii="Arial" w:hAnsi="Arial" w:cs="Arial"/>
          <w:bCs/>
          <w:sz w:val="22"/>
          <w:szCs w:val="22"/>
        </w:rPr>
        <w:t>/ý</w:t>
      </w:r>
      <w:r w:rsidR="00A4140C" w:rsidRPr="00E1707A">
        <w:rPr>
          <w:rFonts w:ascii="Arial" w:hAnsi="Arial" w:cs="Arial"/>
          <w:bCs/>
          <w:sz w:val="22"/>
          <w:szCs w:val="22"/>
        </w:rPr>
        <w:t xml:space="preserve"> </w:t>
      </w:r>
      <w:r w:rsidR="006C69B6">
        <w:rPr>
          <w:rFonts w:ascii="Arial" w:hAnsi="Arial" w:cs="Arial"/>
          <w:bCs/>
          <w:sz w:val="22"/>
          <w:szCs w:val="22"/>
        </w:rPr>
        <w:t xml:space="preserve">Mgr. Janem Lukášem, farářem, a Markem </w:t>
      </w:r>
      <w:proofErr w:type="spellStart"/>
      <w:r w:rsidR="006C69B6">
        <w:rPr>
          <w:rFonts w:ascii="Arial" w:hAnsi="Arial" w:cs="Arial"/>
          <w:bCs/>
          <w:sz w:val="22"/>
          <w:szCs w:val="22"/>
        </w:rPr>
        <w:t>Vrajem</w:t>
      </w:r>
      <w:proofErr w:type="spellEnd"/>
      <w:r w:rsidR="006C69B6">
        <w:rPr>
          <w:rFonts w:ascii="Arial" w:hAnsi="Arial" w:cs="Arial"/>
          <w:bCs/>
          <w:sz w:val="22"/>
          <w:szCs w:val="22"/>
        </w:rPr>
        <w:t>, kurátorem sboru</w:t>
      </w:r>
    </w:p>
    <w:p w:rsidR="00A4140C" w:rsidRPr="00E1707A" w:rsidRDefault="00A4140C" w:rsidP="00254063">
      <w:pPr>
        <w:spacing w:after="120"/>
        <w:jc w:val="both"/>
        <w:outlineLvl w:val="0"/>
        <w:rPr>
          <w:rFonts w:ascii="Arial" w:hAnsi="Arial" w:cs="Arial"/>
          <w:bCs/>
          <w:sz w:val="22"/>
          <w:szCs w:val="22"/>
        </w:rPr>
      </w:pPr>
      <w:r w:rsidRPr="00E1707A">
        <w:rPr>
          <w:rFonts w:ascii="Arial" w:hAnsi="Arial" w:cs="Arial"/>
          <w:bCs/>
          <w:sz w:val="22"/>
          <w:szCs w:val="22"/>
        </w:rPr>
        <w:t xml:space="preserve">bankovní spojení: </w:t>
      </w:r>
      <w:r w:rsidR="009B003D">
        <w:rPr>
          <w:rFonts w:ascii="Arial" w:hAnsi="Arial" w:cs="Arial"/>
          <w:bCs/>
          <w:sz w:val="22"/>
          <w:szCs w:val="22"/>
        </w:rPr>
        <w:t xml:space="preserve">2302116008/2010, </w:t>
      </w:r>
      <w:proofErr w:type="spellStart"/>
      <w:r w:rsidR="009B003D">
        <w:rPr>
          <w:rFonts w:ascii="Arial" w:hAnsi="Arial" w:cs="Arial"/>
          <w:bCs/>
          <w:sz w:val="22"/>
          <w:szCs w:val="22"/>
        </w:rPr>
        <w:t>Fio</w:t>
      </w:r>
      <w:proofErr w:type="spellEnd"/>
      <w:r w:rsidR="009B003D">
        <w:rPr>
          <w:rFonts w:ascii="Arial" w:hAnsi="Arial" w:cs="Arial"/>
          <w:bCs/>
          <w:sz w:val="22"/>
          <w:szCs w:val="22"/>
        </w:rPr>
        <w:t xml:space="preserve"> banka, a.s.</w:t>
      </w:r>
    </w:p>
    <w:p w:rsidR="00A4140C" w:rsidRPr="00E1707A" w:rsidRDefault="00A4140C" w:rsidP="00254063">
      <w:pPr>
        <w:spacing w:after="120"/>
        <w:jc w:val="both"/>
        <w:outlineLvl w:val="0"/>
        <w:rPr>
          <w:rFonts w:ascii="Arial" w:hAnsi="Arial" w:cs="Arial"/>
          <w:bCs/>
          <w:sz w:val="22"/>
          <w:szCs w:val="22"/>
        </w:rPr>
      </w:pPr>
    </w:p>
    <w:p w:rsidR="001D61A5" w:rsidRDefault="001D61A5" w:rsidP="00254063">
      <w:pPr>
        <w:spacing w:after="120"/>
        <w:jc w:val="both"/>
        <w:rPr>
          <w:rFonts w:ascii="Arial" w:hAnsi="Arial" w:cs="Arial"/>
          <w:sz w:val="22"/>
          <w:szCs w:val="22"/>
        </w:rPr>
      </w:pPr>
      <w:r w:rsidRPr="00E1707A">
        <w:rPr>
          <w:rFonts w:ascii="Arial" w:hAnsi="Arial" w:cs="Arial"/>
          <w:sz w:val="22"/>
          <w:szCs w:val="22"/>
        </w:rPr>
        <w:t xml:space="preserve">(dále jen </w:t>
      </w:r>
      <w:r w:rsidR="001C7C5E" w:rsidRPr="00E1707A">
        <w:rPr>
          <w:rFonts w:ascii="Arial" w:hAnsi="Arial" w:cs="Arial"/>
          <w:sz w:val="22"/>
          <w:szCs w:val="22"/>
        </w:rPr>
        <w:t>„</w:t>
      </w:r>
      <w:r w:rsidRPr="00E1707A">
        <w:rPr>
          <w:rFonts w:ascii="Arial" w:hAnsi="Arial" w:cs="Arial"/>
          <w:b/>
          <w:bCs/>
          <w:sz w:val="22"/>
          <w:szCs w:val="22"/>
        </w:rPr>
        <w:t>příjemce</w:t>
      </w:r>
      <w:r w:rsidR="001C7C5E" w:rsidRPr="00E1707A">
        <w:rPr>
          <w:rFonts w:ascii="Arial" w:hAnsi="Arial" w:cs="Arial"/>
          <w:bCs/>
          <w:sz w:val="22"/>
          <w:szCs w:val="22"/>
        </w:rPr>
        <w:t>“</w:t>
      </w:r>
      <w:r w:rsidRPr="00E1707A">
        <w:rPr>
          <w:rFonts w:ascii="Arial" w:hAnsi="Arial" w:cs="Arial"/>
          <w:sz w:val="22"/>
          <w:szCs w:val="22"/>
        </w:rPr>
        <w:t>)</w:t>
      </w:r>
    </w:p>
    <w:p w:rsidR="00715F5C" w:rsidRPr="00E1707A" w:rsidRDefault="00715F5C" w:rsidP="00254063">
      <w:pPr>
        <w:spacing w:after="120"/>
        <w:jc w:val="both"/>
        <w:rPr>
          <w:rFonts w:ascii="Arial" w:hAnsi="Arial" w:cs="Arial"/>
          <w:sz w:val="22"/>
          <w:szCs w:val="22"/>
        </w:rPr>
      </w:pPr>
      <w:r>
        <w:rPr>
          <w:rFonts w:ascii="Arial" w:hAnsi="Arial" w:cs="Arial"/>
          <w:sz w:val="22"/>
          <w:szCs w:val="22"/>
        </w:rPr>
        <w:t xml:space="preserve">(společně též jako </w:t>
      </w:r>
      <w:r w:rsidRPr="00715F5C">
        <w:rPr>
          <w:rFonts w:ascii="Arial" w:hAnsi="Arial" w:cs="Arial"/>
          <w:b/>
          <w:sz w:val="22"/>
          <w:szCs w:val="22"/>
        </w:rPr>
        <w:t>„smluvní strany“</w:t>
      </w:r>
      <w:r>
        <w:rPr>
          <w:rFonts w:ascii="Arial" w:hAnsi="Arial" w:cs="Arial"/>
          <w:sz w:val="22"/>
          <w:szCs w:val="22"/>
        </w:rPr>
        <w:t>)</w:t>
      </w:r>
    </w:p>
    <w:p w:rsidR="001D61A5" w:rsidRPr="00E1707A" w:rsidRDefault="001D61A5" w:rsidP="00254063">
      <w:pPr>
        <w:spacing w:after="120"/>
        <w:jc w:val="both"/>
        <w:rPr>
          <w:rFonts w:ascii="Arial" w:hAnsi="Arial" w:cs="Arial"/>
          <w:sz w:val="22"/>
          <w:szCs w:val="22"/>
        </w:rPr>
      </w:pPr>
    </w:p>
    <w:p w:rsidR="003E5A96" w:rsidRPr="00E1707A" w:rsidRDefault="001D61A5" w:rsidP="00254063">
      <w:pPr>
        <w:jc w:val="both"/>
        <w:rPr>
          <w:rFonts w:ascii="Arial" w:hAnsi="Arial" w:cs="Arial"/>
          <w:sz w:val="22"/>
          <w:szCs w:val="22"/>
        </w:rPr>
      </w:pPr>
      <w:r w:rsidRPr="00E1707A">
        <w:rPr>
          <w:rFonts w:ascii="Arial" w:hAnsi="Arial" w:cs="Arial"/>
          <w:bCs/>
          <w:sz w:val="22"/>
          <w:szCs w:val="22"/>
        </w:rPr>
        <w:t>uzavírají</w:t>
      </w:r>
      <w:r w:rsidRPr="00E1707A">
        <w:rPr>
          <w:rFonts w:ascii="Arial" w:hAnsi="Arial" w:cs="Arial"/>
          <w:b/>
          <w:bCs/>
          <w:sz w:val="22"/>
          <w:szCs w:val="22"/>
        </w:rPr>
        <w:t xml:space="preserve"> </w:t>
      </w:r>
      <w:r w:rsidR="003E5A96" w:rsidRPr="00E1707A">
        <w:rPr>
          <w:rFonts w:ascii="Arial" w:hAnsi="Arial" w:cs="Arial"/>
          <w:sz w:val="22"/>
          <w:szCs w:val="22"/>
        </w:rPr>
        <w:t xml:space="preserve">dle § </w:t>
      </w:r>
      <w:smartTag w:uri="urn:schemas-microsoft-com:office:smarttags" w:element="metricconverter">
        <w:smartTagPr>
          <w:attr w:name="ProductID" w:val="159 a"/>
        </w:smartTagPr>
        <w:r w:rsidR="003E5A96" w:rsidRPr="00E1707A">
          <w:rPr>
            <w:rFonts w:ascii="Arial" w:hAnsi="Arial" w:cs="Arial"/>
            <w:sz w:val="22"/>
            <w:szCs w:val="22"/>
          </w:rPr>
          <w:t>159 a</w:t>
        </w:r>
      </w:smartTag>
      <w:r w:rsidR="003E5A96" w:rsidRPr="00E1707A">
        <w:rPr>
          <w:rFonts w:ascii="Arial" w:hAnsi="Arial" w:cs="Arial"/>
          <w:sz w:val="22"/>
          <w:szCs w:val="22"/>
        </w:rPr>
        <w:t xml:space="preserve"> násl. zákona č. 500/2004 Sb., správní řád, ve znění pozdějších předpisů</w:t>
      </w:r>
      <w:r w:rsidR="007423C9" w:rsidRPr="00E1707A">
        <w:rPr>
          <w:rFonts w:ascii="Arial" w:hAnsi="Arial" w:cs="Arial"/>
          <w:sz w:val="22"/>
          <w:szCs w:val="22"/>
        </w:rPr>
        <w:t>,</w:t>
      </w:r>
      <w:r w:rsidR="003E5A96" w:rsidRPr="00E1707A">
        <w:rPr>
          <w:rFonts w:ascii="Arial" w:hAnsi="Arial" w:cs="Arial"/>
          <w:sz w:val="22"/>
          <w:szCs w:val="22"/>
        </w:rPr>
        <w:t xml:space="preserve"> a přísl. ustanovení zákona č. 250/2000 Sb., o rozpočtových pravidlech územních rozpočtů, ve znění pozdějších předpisů</w:t>
      </w:r>
      <w:r w:rsidR="007423C9" w:rsidRPr="00E1707A">
        <w:rPr>
          <w:rFonts w:ascii="Arial" w:hAnsi="Arial" w:cs="Arial"/>
          <w:sz w:val="22"/>
          <w:szCs w:val="22"/>
        </w:rPr>
        <w:t>,</w:t>
      </w:r>
      <w:r w:rsidR="003E5A96" w:rsidRPr="00E1707A">
        <w:rPr>
          <w:rFonts w:ascii="Arial" w:hAnsi="Arial" w:cs="Arial"/>
          <w:sz w:val="22"/>
          <w:szCs w:val="22"/>
        </w:rPr>
        <w:t xml:space="preserve"> tuto</w:t>
      </w:r>
    </w:p>
    <w:p w:rsidR="001D61A5" w:rsidRPr="00E1707A" w:rsidRDefault="001D61A5" w:rsidP="00254063">
      <w:pPr>
        <w:snapToGrid w:val="0"/>
        <w:spacing w:before="120" w:after="120"/>
        <w:jc w:val="center"/>
        <w:rPr>
          <w:rFonts w:ascii="Arial" w:hAnsi="Arial" w:cs="Arial"/>
          <w:b/>
          <w:bCs/>
          <w:sz w:val="22"/>
          <w:szCs w:val="22"/>
        </w:rPr>
      </w:pPr>
    </w:p>
    <w:p w:rsidR="001D61A5" w:rsidRPr="00E1707A" w:rsidRDefault="001D61A5" w:rsidP="00254063">
      <w:pPr>
        <w:snapToGrid w:val="0"/>
        <w:spacing w:before="120" w:after="120"/>
        <w:jc w:val="center"/>
        <w:rPr>
          <w:rFonts w:ascii="Arial" w:hAnsi="Arial" w:cs="Arial"/>
          <w:b/>
          <w:bCs/>
          <w:sz w:val="22"/>
          <w:szCs w:val="22"/>
        </w:rPr>
      </w:pPr>
      <w:r w:rsidRPr="00E1707A">
        <w:rPr>
          <w:rFonts w:ascii="Arial" w:hAnsi="Arial" w:cs="Arial"/>
          <w:b/>
          <w:bCs/>
          <w:sz w:val="22"/>
          <w:szCs w:val="22"/>
        </w:rPr>
        <w:t xml:space="preserve">smlouvu o poskytnutí </w:t>
      </w:r>
      <w:r w:rsidR="0071609A" w:rsidRPr="00E1707A">
        <w:rPr>
          <w:rFonts w:ascii="Arial" w:hAnsi="Arial" w:cs="Arial"/>
          <w:b/>
          <w:bCs/>
          <w:sz w:val="22"/>
          <w:szCs w:val="22"/>
        </w:rPr>
        <w:t>dotace</w:t>
      </w:r>
      <w:r w:rsidR="003A093C" w:rsidRPr="00E1707A">
        <w:rPr>
          <w:rFonts w:ascii="Arial" w:hAnsi="Arial" w:cs="Arial"/>
          <w:b/>
          <w:bCs/>
          <w:sz w:val="22"/>
          <w:szCs w:val="22"/>
        </w:rPr>
        <w:t xml:space="preserve"> z rozpočtu statutárního města Olomouce</w:t>
      </w:r>
      <w:r w:rsidRPr="00E1707A">
        <w:rPr>
          <w:rFonts w:ascii="Arial" w:hAnsi="Arial" w:cs="Arial"/>
          <w:b/>
          <w:bCs/>
          <w:sz w:val="22"/>
          <w:szCs w:val="22"/>
        </w:rPr>
        <w:t>:</w:t>
      </w:r>
    </w:p>
    <w:p w:rsidR="001D61A5" w:rsidRDefault="001D61A5" w:rsidP="00715163">
      <w:pPr>
        <w:spacing w:before="240"/>
        <w:jc w:val="center"/>
        <w:rPr>
          <w:rFonts w:ascii="Arial" w:hAnsi="Arial" w:cs="Arial"/>
          <w:b/>
          <w:bCs/>
          <w:sz w:val="22"/>
          <w:szCs w:val="22"/>
        </w:rPr>
      </w:pPr>
      <w:r w:rsidRPr="00E1707A">
        <w:rPr>
          <w:rFonts w:ascii="Arial" w:hAnsi="Arial" w:cs="Arial"/>
          <w:b/>
          <w:bCs/>
          <w:sz w:val="22"/>
          <w:szCs w:val="22"/>
        </w:rPr>
        <w:t>I.</w:t>
      </w:r>
    </w:p>
    <w:p w:rsidR="00715163" w:rsidRPr="00E1707A" w:rsidRDefault="00715163" w:rsidP="00715163">
      <w:pPr>
        <w:spacing w:after="240"/>
        <w:jc w:val="center"/>
        <w:rPr>
          <w:rFonts w:ascii="Arial" w:hAnsi="Arial" w:cs="Arial"/>
          <w:b/>
          <w:bCs/>
          <w:sz w:val="22"/>
          <w:szCs w:val="22"/>
        </w:rPr>
      </w:pPr>
      <w:r>
        <w:rPr>
          <w:rFonts w:ascii="Arial" w:hAnsi="Arial" w:cs="Arial"/>
          <w:b/>
          <w:bCs/>
          <w:sz w:val="22"/>
          <w:szCs w:val="22"/>
        </w:rPr>
        <w:t>Předmět smlouvy</w:t>
      </w:r>
    </w:p>
    <w:p w:rsidR="00652E47" w:rsidRPr="00092B9D" w:rsidRDefault="001D61A5" w:rsidP="00254063">
      <w:pPr>
        <w:numPr>
          <w:ilvl w:val="0"/>
          <w:numId w:val="1"/>
        </w:numPr>
        <w:spacing w:after="120"/>
        <w:jc w:val="both"/>
        <w:rPr>
          <w:rFonts w:ascii="Arial" w:hAnsi="Arial" w:cs="Arial"/>
          <w:iCs/>
          <w:sz w:val="22"/>
          <w:szCs w:val="22"/>
        </w:rPr>
      </w:pPr>
      <w:r w:rsidRPr="00E1707A">
        <w:rPr>
          <w:rFonts w:ascii="Arial" w:hAnsi="Arial" w:cs="Arial"/>
          <w:sz w:val="22"/>
          <w:szCs w:val="22"/>
        </w:rPr>
        <w:t>Poskytovatel</w:t>
      </w:r>
      <w:r w:rsidR="00254063" w:rsidRPr="00E1707A">
        <w:rPr>
          <w:rFonts w:ascii="Arial" w:hAnsi="Arial" w:cs="Arial"/>
          <w:sz w:val="22"/>
          <w:szCs w:val="22"/>
        </w:rPr>
        <w:t xml:space="preserve"> se touto smlouvou zavazuje</w:t>
      </w:r>
      <w:r w:rsidRPr="00E1707A">
        <w:rPr>
          <w:rFonts w:ascii="Arial" w:hAnsi="Arial" w:cs="Arial"/>
          <w:sz w:val="22"/>
          <w:szCs w:val="22"/>
        </w:rPr>
        <w:t xml:space="preserve"> na základě </w:t>
      </w:r>
      <w:r w:rsidR="00002AE0" w:rsidRPr="00E1707A">
        <w:rPr>
          <w:rFonts w:ascii="Arial" w:hAnsi="Arial" w:cs="Arial"/>
          <w:sz w:val="22"/>
          <w:szCs w:val="22"/>
        </w:rPr>
        <w:t xml:space="preserve">příjemcem </w:t>
      </w:r>
      <w:r w:rsidR="002408DB">
        <w:rPr>
          <w:rFonts w:ascii="Arial" w:hAnsi="Arial" w:cs="Arial"/>
          <w:sz w:val="22"/>
          <w:szCs w:val="22"/>
        </w:rPr>
        <w:t xml:space="preserve">předloženého projektu </w:t>
      </w:r>
      <w:r w:rsidR="00254063" w:rsidRPr="00E1707A">
        <w:rPr>
          <w:rFonts w:ascii="Arial" w:hAnsi="Arial" w:cs="Arial"/>
          <w:sz w:val="22"/>
          <w:szCs w:val="22"/>
        </w:rPr>
        <w:t>poskytnout</w:t>
      </w:r>
      <w:r w:rsidR="0052176C" w:rsidRPr="00E1707A">
        <w:rPr>
          <w:rFonts w:ascii="Arial" w:hAnsi="Arial" w:cs="Arial"/>
          <w:sz w:val="22"/>
          <w:szCs w:val="22"/>
        </w:rPr>
        <w:t xml:space="preserve"> př</w:t>
      </w:r>
      <w:r w:rsidRPr="00E1707A">
        <w:rPr>
          <w:rFonts w:ascii="Arial" w:hAnsi="Arial" w:cs="Arial"/>
          <w:sz w:val="22"/>
          <w:szCs w:val="22"/>
        </w:rPr>
        <w:t xml:space="preserve">íjemci </w:t>
      </w:r>
      <w:r w:rsidR="00002AE0" w:rsidRPr="00E1707A">
        <w:rPr>
          <w:rFonts w:ascii="Arial" w:hAnsi="Arial" w:cs="Arial"/>
          <w:sz w:val="22"/>
          <w:szCs w:val="22"/>
        </w:rPr>
        <w:t>na</w:t>
      </w:r>
      <w:r w:rsidR="00B54865" w:rsidRPr="00E1707A">
        <w:rPr>
          <w:rFonts w:ascii="Arial" w:hAnsi="Arial" w:cs="Arial"/>
          <w:sz w:val="22"/>
          <w:szCs w:val="22"/>
        </w:rPr>
        <w:t> </w:t>
      </w:r>
      <w:r w:rsidR="00002AE0" w:rsidRPr="00E1707A">
        <w:rPr>
          <w:rFonts w:ascii="Arial" w:hAnsi="Arial" w:cs="Arial"/>
          <w:sz w:val="22"/>
          <w:szCs w:val="22"/>
        </w:rPr>
        <w:t>výdaje související s realizací</w:t>
      </w:r>
      <w:r w:rsidR="00002AE0" w:rsidRPr="00E1707A">
        <w:rPr>
          <w:rFonts w:ascii="Arial" w:hAnsi="Arial" w:cs="Arial"/>
          <w:b/>
          <w:sz w:val="22"/>
          <w:szCs w:val="22"/>
        </w:rPr>
        <w:t xml:space="preserve"> </w:t>
      </w:r>
      <w:r w:rsidR="00002AE0" w:rsidRPr="00E1707A">
        <w:rPr>
          <w:rFonts w:ascii="Arial" w:hAnsi="Arial" w:cs="Arial"/>
          <w:sz w:val="22"/>
          <w:szCs w:val="22"/>
        </w:rPr>
        <w:t>projektu</w:t>
      </w:r>
      <w:r w:rsidR="00002AE0" w:rsidRPr="00E1707A">
        <w:rPr>
          <w:rFonts w:ascii="Arial" w:hAnsi="Arial" w:cs="Arial"/>
          <w:b/>
          <w:sz w:val="22"/>
          <w:szCs w:val="22"/>
        </w:rPr>
        <w:t xml:space="preserve"> </w:t>
      </w:r>
      <w:r w:rsidR="00002AE0" w:rsidRPr="00E1707A">
        <w:rPr>
          <w:rFonts w:ascii="Arial" w:hAnsi="Arial" w:cs="Arial"/>
          <w:sz w:val="22"/>
          <w:szCs w:val="22"/>
        </w:rPr>
        <w:t>-</w:t>
      </w:r>
      <w:r w:rsidR="00002AE0" w:rsidRPr="00E1707A">
        <w:rPr>
          <w:rFonts w:ascii="Arial" w:hAnsi="Arial" w:cs="Arial"/>
          <w:b/>
          <w:sz w:val="22"/>
          <w:szCs w:val="22"/>
        </w:rPr>
        <w:t xml:space="preserve"> </w:t>
      </w:r>
      <w:r w:rsidR="00002AE0" w:rsidRPr="00E1707A">
        <w:rPr>
          <w:rFonts w:ascii="Arial" w:hAnsi="Arial" w:cs="Arial"/>
          <w:sz w:val="22"/>
          <w:szCs w:val="22"/>
        </w:rPr>
        <w:t>žádosti</w:t>
      </w:r>
      <w:r w:rsidR="00002AE0" w:rsidRPr="00E1707A">
        <w:rPr>
          <w:rFonts w:ascii="Arial" w:hAnsi="Arial" w:cs="Arial"/>
          <w:b/>
          <w:sz w:val="22"/>
          <w:szCs w:val="22"/>
        </w:rPr>
        <w:t xml:space="preserve"> </w:t>
      </w:r>
      <w:r w:rsidR="00B54865" w:rsidRPr="00E1707A">
        <w:rPr>
          <w:rFonts w:ascii="Arial" w:hAnsi="Arial" w:cs="Arial"/>
          <w:b/>
          <w:sz w:val="22"/>
          <w:szCs w:val="22"/>
        </w:rPr>
        <w:t xml:space="preserve">č. </w:t>
      </w:r>
      <w:r w:rsidR="009B003D">
        <w:rPr>
          <w:rFonts w:ascii="Arial" w:hAnsi="Arial" w:cs="Arial"/>
          <w:b/>
          <w:sz w:val="22"/>
          <w:szCs w:val="22"/>
        </w:rPr>
        <w:t>15490</w:t>
      </w:r>
      <w:r w:rsidR="00002AE0" w:rsidRPr="00E1707A">
        <w:rPr>
          <w:rFonts w:ascii="Arial" w:hAnsi="Arial" w:cs="Arial"/>
          <w:b/>
          <w:sz w:val="22"/>
          <w:szCs w:val="22"/>
        </w:rPr>
        <w:t xml:space="preserve"> </w:t>
      </w:r>
      <w:r w:rsidR="00002AE0" w:rsidRPr="00E1707A">
        <w:rPr>
          <w:rFonts w:ascii="Arial" w:hAnsi="Arial" w:cs="Arial"/>
          <w:sz w:val="22"/>
          <w:szCs w:val="22"/>
        </w:rPr>
        <w:t>s názvem</w:t>
      </w:r>
      <w:r w:rsidR="00B54865" w:rsidRPr="00E1707A">
        <w:rPr>
          <w:rFonts w:ascii="Arial" w:hAnsi="Arial" w:cs="Arial"/>
          <w:b/>
          <w:sz w:val="22"/>
          <w:szCs w:val="22"/>
        </w:rPr>
        <w:t xml:space="preserve"> </w:t>
      </w:r>
      <w:r w:rsidR="00B54865" w:rsidRPr="009B003D">
        <w:rPr>
          <w:rFonts w:ascii="Arial" w:hAnsi="Arial" w:cs="Arial"/>
          <w:b/>
          <w:sz w:val="22"/>
          <w:szCs w:val="22"/>
        </w:rPr>
        <w:t>„</w:t>
      </w:r>
      <w:r w:rsidR="009B003D" w:rsidRPr="009B003D">
        <w:rPr>
          <w:rFonts w:ascii="Arial" w:hAnsi="Arial" w:cs="Arial"/>
          <w:b/>
          <w:sz w:val="22"/>
          <w:szCs w:val="22"/>
        </w:rPr>
        <w:t>Rekonstrukce evangelického kostela v Olomouci</w:t>
      </w:r>
      <w:r w:rsidR="00002AE0" w:rsidRPr="009B003D">
        <w:rPr>
          <w:rFonts w:ascii="Arial" w:hAnsi="Arial" w:cs="Arial"/>
          <w:b/>
          <w:sz w:val="22"/>
          <w:szCs w:val="22"/>
        </w:rPr>
        <w:t>“</w:t>
      </w:r>
      <w:r w:rsidR="00B54865" w:rsidRPr="00E1707A">
        <w:rPr>
          <w:rFonts w:ascii="Arial" w:hAnsi="Arial" w:cs="Arial"/>
          <w:b/>
          <w:sz w:val="22"/>
          <w:szCs w:val="22"/>
        </w:rPr>
        <w:t xml:space="preserve"> </w:t>
      </w:r>
      <w:r w:rsidR="0071609A" w:rsidRPr="00E1707A">
        <w:rPr>
          <w:rFonts w:ascii="Arial" w:hAnsi="Arial" w:cs="Arial"/>
          <w:sz w:val="22"/>
          <w:szCs w:val="22"/>
        </w:rPr>
        <w:t>dotaci</w:t>
      </w:r>
      <w:r w:rsidR="007423C9" w:rsidRPr="00E1707A">
        <w:rPr>
          <w:rFonts w:ascii="Arial" w:hAnsi="Arial" w:cs="Arial"/>
          <w:sz w:val="22"/>
          <w:szCs w:val="22"/>
        </w:rPr>
        <w:t xml:space="preserve"> ve </w:t>
      </w:r>
      <w:r w:rsidR="00B54865" w:rsidRPr="00E1707A">
        <w:rPr>
          <w:rFonts w:ascii="Arial" w:hAnsi="Arial" w:cs="Arial"/>
          <w:sz w:val="22"/>
          <w:szCs w:val="22"/>
        </w:rPr>
        <w:t>výši</w:t>
      </w:r>
      <w:r w:rsidR="009B003D">
        <w:rPr>
          <w:rFonts w:ascii="Arial" w:hAnsi="Arial" w:cs="Arial"/>
          <w:sz w:val="22"/>
          <w:szCs w:val="22"/>
        </w:rPr>
        <w:t xml:space="preserve"> </w:t>
      </w:r>
      <w:r w:rsidR="009B003D" w:rsidRPr="00B16C4E">
        <w:rPr>
          <w:rFonts w:ascii="Arial" w:hAnsi="Arial" w:cs="Arial"/>
          <w:b/>
          <w:sz w:val="22"/>
          <w:szCs w:val="22"/>
        </w:rPr>
        <w:t>250 000</w:t>
      </w:r>
      <w:r w:rsidR="00B54865" w:rsidRPr="00B16C4E">
        <w:rPr>
          <w:rFonts w:ascii="Arial" w:hAnsi="Arial" w:cs="Arial"/>
          <w:b/>
          <w:sz w:val="22"/>
          <w:szCs w:val="22"/>
        </w:rPr>
        <w:t> Kč</w:t>
      </w:r>
      <w:r w:rsidR="00B54865" w:rsidRPr="00E1707A">
        <w:rPr>
          <w:rFonts w:ascii="Arial" w:hAnsi="Arial" w:cs="Arial"/>
          <w:sz w:val="22"/>
          <w:szCs w:val="22"/>
        </w:rPr>
        <w:t xml:space="preserve">, slovy: </w:t>
      </w:r>
      <w:proofErr w:type="spellStart"/>
      <w:r w:rsidR="009B003D">
        <w:rPr>
          <w:rFonts w:ascii="Arial" w:hAnsi="Arial" w:cs="Arial"/>
          <w:sz w:val="22"/>
          <w:szCs w:val="22"/>
        </w:rPr>
        <w:t>dvěstěpadesáttisíc</w:t>
      </w:r>
      <w:proofErr w:type="spellEnd"/>
      <w:r w:rsidR="009B003D">
        <w:rPr>
          <w:rFonts w:ascii="Arial" w:hAnsi="Arial" w:cs="Arial"/>
          <w:sz w:val="22"/>
          <w:szCs w:val="22"/>
        </w:rPr>
        <w:t xml:space="preserve"> </w:t>
      </w:r>
      <w:r w:rsidRPr="00E1707A">
        <w:rPr>
          <w:rFonts w:ascii="Arial" w:hAnsi="Arial" w:cs="Arial"/>
          <w:sz w:val="22"/>
          <w:szCs w:val="22"/>
        </w:rPr>
        <w:t xml:space="preserve">korun českých (dále jen </w:t>
      </w:r>
      <w:r w:rsidR="001C7C5E" w:rsidRPr="00E1707A">
        <w:rPr>
          <w:rFonts w:ascii="Arial" w:hAnsi="Arial" w:cs="Arial"/>
          <w:sz w:val="22"/>
          <w:szCs w:val="22"/>
        </w:rPr>
        <w:t>„</w:t>
      </w:r>
      <w:r w:rsidR="0071609A" w:rsidRPr="00E1707A">
        <w:rPr>
          <w:rFonts w:ascii="Arial" w:hAnsi="Arial" w:cs="Arial"/>
          <w:sz w:val="22"/>
          <w:szCs w:val="22"/>
        </w:rPr>
        <w:t>dotace</w:t>
      </w:r>
      <w:r w:rsidR="001C7C5E" w:rsidRPr="00E1707A">
        <w:rPr>
          <w:rFonts w:ascii="Arial" w:hAnsi="Arial" w:cs="Arial"/>
          <w:sz w:val="22"/>
          <w:szCs w:val="22"/>
        </w:rPr>
        <w:t>“</w:t>
      </w:r>
      <w:r w:rsidRPr="00E1707A">
        <w:rPr>
          <w:rFonts w:ascii="Arial" w:hAnsi="Arial" w:cs="Arial"/>
          <w:sz w:val="22"/>
          <w:szCs w:val="22"/>
        </w:rPr>
        <w:t>)</w:t>
      </w:r>
      <w:r w:rsidR="003A093C" w:rsidRPr="00E1707A">
        <w:rPr>
          <w:rFonts w:ascii="Arial" w:hAnsi="Arial" w:cs="Arial"/>
          <w:sz w:val="22"/>
          <w:szCs w:val="22"/>
        </w:rPr>
        <w:t>.</w:t>
      </w:r>
      <w:r w:rsidR="003A093C" w:rsidRPr="00E1707A">
        <w:rPr>
          <w:rFonts w:ascii="Arial" w:hAnsi="Arial" w:cs="Arial"/>
          <w:b/>
          <w:sz w:val="22"/>
          <w:szCs w:val="22"/>
        </w:rPr>
        <w:t xml:space="preserve"> </w:t>
      </w:r>
      <w:r w:rsidR="003A093C" w:rsidRPr="00E1707A">
        <w:rPr>
          <w:rFonts w:ascii="Arial" w:hAnsi="Arial" w:cs="Arial"/>
          <w:sz w:val="22"/>
          <w:szCs w:val="22"/>
        </w:rPr>
        <w:t xml:space="preserve">Příjemce je oprávněn dotaci použít pouze </w:t>
      </w:r>
      <w:r w:rsidR="00B40E26">
        <w:rPr>
          <w:rFonts w:ascii="Arial" w:hAnsi="Arial" w:cs="Arial"/>
          <w:sz w:val="22"/>
          <w:szCs w:val="22"/>
        </w:rPr>
        <w:t xml:space="preserve">na úhradu nákladů </w:t>
      </w:r>
      <w:r w:rsidR="00FD4D48">
        <w:rPr>
          <w:rFonts w:ascii="Arial" w:hAnsi="Arial" w:cs="Arial"/>
          <w:sz w:val="22"/>
          <w:szCs w:val="22"/>
        </w:rPr>
        <w:t>rekonstrukce evangelického kostela, konkrétně na její 3. etapu „Obnova střechy a krovů kostela“.</w:t>
      </w:r>
    </w:p>
    <w:p w:rsidR="006F74F1" w:rsidRPr="00092B9D" w:rsidRDefault="006F74F1" w:rsidP="006F74F1">
      <w:pPr>
        <w:spacing w:after="120"/>
        <w:ind w:left="360"/>
        <w:jc w:val="both"/>
        <w:rPr>
          <w:rFonts w:ascii="Arial" w:hAnsi="Arial" w:cs="Arial"/>
          <w:iCs/>
          <w:sz w:val="22"/>
          <w:szCs w:val="22"/>
        </w:rPr>
      </w:pPr>
      <w:r w:rsidRPr="006F74F1">
        <w:rPr>
          <w:rFonts w:ascii="Arial" w:hAnsi="Arial" w:cs="Arial"/>
          <w:iCs/>
          <w:sz w:val="22"/>
          <w:szCs w:val="22"/>
        </w:rPr>
        <w:t>Stanoveného účelu musí být dosaženo do konce období, na něž bude dotace poskytnuta.</w:t>
      </w:r>
    </w:p>
    <w:p w:rsidR="00652E47" w:rsidRPr="009B003D" w:rsidRDefault="003239F4" w:rsidP="00254063">
      <w:pPr>
        <w:numPr>
          <w:ilvl w:val="0"/>
          <w:numId w:val="1"/>
        </w:numPr>
        <w:spacing w:after="120"/>
        <w:jc w:val="both"/>
        <w:rPr>
          <w:rFonts w:ascii="Arial" w:hAnsi="Arial" w:cs="Arial"/>
          <w:sz w:val="22"/>
          <w:szCs w:val="22"/>
        </w:rPr>
      </w:pPr>
      <w:r w:rsidRPr="003239F4">
        <w:rPr>
          <w:rFonts w:ascii="Arial" w:hAnsi="Arial" w:cs="Arial"/>
          <w:sz w:val="22"/>
          <w:szCs w:val="22"/>
        </w:rPr>
        <w:t xml:space="preserve">Dotace se poskytuje na úhradu uznatelných nákladů vzniklých v období od </w:t>
      </w:r>
      <w:proofErr w:type="gramStart"/>
      <w:r w:rsidR="00B16C4E">
        <w:rPr>
          <w:rFonts w:ascii="Arial" w:hAnsi="Arial" w:cs="Arial"/>
          <w:sz w:val="22"/>
          <w:szCs w:val="22"/>
        </w:rPr>
        <w:t>1.1.2025</w:t>
      </w:r>
      <w:proofErr w:type="gramEnd"/>
      <w:r w:rsidR="00B16C4E">
        <w:rPr>
          <w:rFonts w:ascii="Arial" w:hAnsi="Arial" w:cs="Arial"/>
          <w:sz w:val="22"/>
          <w:szCs w:val="22"/>
        </w:rPr>
        <w:t xml:space="preserve"> </w:t>
      </w:r>
      <w:r w:rsidR="00E54744">
        <w:rPr>
          <w:rFonts w:ascii="Arial" w:hAnsi="Arial" w:cs="Arial"/>
          <w:sz w:val="22"/>
          <w:szCs w:val="22"/>
        </w:rPr>
        <w:t>do 31.10.2025,</w:t>
      </w:r>
      <w:r w:rsidRPr="003239F4">
        <w:rPr>
          <w:rFonts w:ascii="Arial" w:hAnsi="Arial" w:cs="Arial"/>
          <w:sz w:val="22"/>
          <w:szCs w:val="22"/>
        </w:rPr>
        <w:t xml:space="preserve"> které přímo souvisejí s projektem. Poskytnutá dotace může být použita rovněž na úhradu uznatelných nákladů vzniklých v příslušném období předtím, než </w:t>
      </w:r>
      <w:r w:rsidRPr="003239F4">
        <w:rPr>
          <w:rFonts w:ascii="Arial" w:hAnsi="Arial" w:cs="Arial"/>
          <w:sz w:val="22"/>
          <w:szCs w:val="22"/>
        </w:rPr>
        <w:lastRenderedPageBreak/>
        <w:t>příslušný orgán poskytovatele rozhodnul o poskytnutí dotace. Úhrady uznatelný</w:t>
      </w:r>
      <w:r w:rsidR="00244951">
        <w:rPr>
          <w:rFonts w:ascii="Arial" w:hAnsi="Arial" w:cs="Arial"/>
          <w:sz w:val="22"/>
          <w:szCs w:val="22"/>
        </w:rPr>
        <w:t>ch nákladů, tj. výdaje, musí být</w:t>
      </w:r>
      <w:r w:rsidRPr="003239F4">
        <w:rPr>
          <w:rFonts w:ascii="Arial" w:hAnsi="Arial" w:cs="Arial"/>
          <w:sz w:val="22"/>
          <w:szCs w:val="22"/>
        </w:rPr>
        <w:t xml:space="preserve"> realizovány a zaúčtovány v příslušném období, </w:t>
      </w:r>
      <w:r w:rsidRPr="009B003D">
        <w:rPr>
          <w:rFonts w:ascii="Arial" w:hAnsi="Arial" w:cs="Arial"/>
          <w:sz w:val="22"/>
          <w:szCs w:val="22"/>
        </w:rPr>
        <w:t>nejp</w:t>
      </w:r>
      <w:r w:rsidR="00350459" w:rsidRPr="009B003D">
        <w:rPr>
          <w:rFonts w:ascii="Arial" w:hAnsi="Arial" w:cs="Arial"/>
          <w:sz w:val="22"/>
          <w:szCs w:val="22"/>
        </w:rPr>
        <w:t>ozději do 31. ledna následující</w:t>
      </w:r>
      <w:r w:rsidRPr="009B003D">
        <w:rPr>
          <w:rFonts w:ascii="Arial" w:hAnsi="Arial" w:cs="Arial"/>
          <w:sz w:val="22"/>
          <w:szCs w:val="22"/>
        </w:rPr>
        <w:t xml:space="preserve">ho kalendářního roku. </w:t>
      </w:r>
      <w:r w:rsidRPr="009B003D">
        <w:rPr>
          <w:rFonts w:ascii="Arial" w:hAnsi="Arial" w:cs="Arial"/>
          <w:i/>
          <w:sz w:val="22"/>
          <w:szCs w:val="22"/>
        </w:rPr>
        <w:t>(pokud období končí 31.12.)</w:t>
      </w:r>
    </w:p>
    <w:p w:rsidR="0052176C" w:rsidRPr="00E1707A" w:rsidRDefault="0052176C" w:rsidP="00254063">
      <w:pPr>
        <w:numPr>
          <w:ilvl w:val="0"/>
          <w:numId w:val="1"/>
        </w:numPr>
        <w:spacing w:after="120"/>
        <w:jc w:val="both"/>
        <w:rPr>
          <w:rFonts w:ascii="Arial" w:hAnsi="Arial" w:cs="Arial"/>
          <w:sz w:val="22"/>
          <w:szCs w:val="22"/>
        </w:rPr>
      </w:pPr>
      <w:r w:rsidRPr="00E1707A">
        <w:rPr>
          <w:rFonts w:ascii="Arial" w:hAnsi="Arial" w:cs="Arial"/>
          <w:sz w:val="22"/>
          <w:szCs w:val="22"/>
        </w:rPr>
        <w:t>Dotace bude poskytnuta v souladu se zákonem č. 128/2000 Sb., o obcích (obecní zřízení), ve znění pozdějších předpisů, zákonem č. 250/2000 Sb., o rozpočtových pravidlech územních rozpočtů, ve znění pozdějších předpisů, zákonem č. 320/2001 Sb., o finanční kontrole ve veřejné správě a o změně některých zákonů (zákon o finanční kontrole),</w:t>
      </w:r>
      <w:r w:rsidR="007423C9" w:rsidRPr="00E1707A">
        <w:rPr>
          <w:rFonts w:ascii="Arial" w:hAnsi="Arial" w:cs="Arial"/>
          <w:sz w:val="22"/>
          <w:szCs w:val="22"/>
        </w:rPr>
        <w:t xml:space="preserve"> ve znění pozdějších předpisů,</w:t>
      </w:r>
      <w:r w:rsidRPr="00E1707A">
        <w:rPr>
          <w:rFonts w:ascii="Arial" w:hAnsi="Arial" w:cs="Arial"/>
          <w:sz w:val="22"/>
          <w:szCs w:val="22"/>
        </w:rPr>
        <w:t xml:space="preserve"> zákonem č. 500/2004 Sb., správní řád, ve znění pozdějších předpisů, zákonem č. 280/2009 Sb., daňový řá</w:t>
      </w:r>
      <w:r w:rsidR="00002AE0" w:rsidRPr="00E1707A">
        <w:rPr>
          <w:rFonts w:ascii="Arial" w:hAnsi="Arial" w:cs="Arial"/>
          <w:sz w:val="22"/>
          <w:szCs w:val="22"/>
        </w:rPr>
        <w:t>d, ve znění pozdějších předpisů</w:t>
      </w:r>
      <w:r w:rsidR="009B003D">
        <w:rPr>
          <w:rFonts w:ascii="Arial" w:hAnsi="Arial" w:cs="Arial"/>
          <w:sz w:val="22"/>
          <w:szCs w:val="22"/>
        </w:rPr>
        <w:t>.</w:t>
      </w:r>
    </w:p>
    <w:p w:rsidR="000C4044" w:rsidRDefault="00652E47" w:rsidP="00254063">
      <w:pPr>
        <w:numPr>
          <w:ilvl w:val="0"/>
          <w:numId w:val="1"/>
        </w:numPr>
        <w:spacing w:after="120"/>
        <w:jc w:val="both"/>
        <w:rPr>
          <w:rFonts w:ascii="Arial" w:hAnsi="Arial" w:cs="Arial"/>
          <w:sz w:val="22"/>
          <w:szCs w:val="22"/>
        </w:rPr>
      </w:pPr>
      <w:r w:rsidRPr="00E1707A">
        <w:rPr>
          <w:rFonts w:ascii="Arial" w:hAnsi="Arial" w:cs="Arial"/>
          <w:sz w:val="22"/>
          <w:szCs w:val="22"/>
        </w:rPr>
        <w:t xml:space="preserve">Dotace bude poskytnuta převodem na bankovní účet příjemce uvedený v záhlaví této smlouvy </w:t>
      </w:r>
      <w:r w:rsidR="000C4044">
        <w:rPr>
          <w:rFonts w:ascii="Arial" w:hAnsi="Arial" w:cs="Arial"/>
          <w:sz w:val="22"/>
          <w:szCs w:val="22"/>
        </w:rPr>
        <w:t>v tomto termínu:</w:t>
      </w:r>
    </w:p>
    <w:p w:rsidR="009B051C" w:rsidRPr="00B16C4E" w:rsidRDefault="00845AE9" w:rsidP="00701ECD">
      <w:pPr>
        <w:spacing w:after="120"/>
        <w:ind w:left="360"/>
        <w:jc w:val="both"/>
        <w:rPr>
          <w:rFonts w:ascii="Arial" w:hAnsi="Arial" w:cs="Arial"/>
          <w:b/>
          <w:i/>
          <w:sz w:val="22"/>
          <w:szCs w:val="22"/>
        </w:rPr>
      </w:pPr>
      <w:r w:rsidRPr="00B16C4E">
        <w:rPr>
          <w:rFonts w:ascii="Arial" w:hAnsi="Arial" w:cs="Arial"/>
          <w:b/>
          <w:i/>
          <w:sz w:val="22"/>
          <w:szCs w:val="22"/>
        </w:rPr>
        <w:t xml:space="preserve">Do 30 dnů od uveřejnění </w:t>
      </w:r>
      <w:r w:rsidR="00A47CA0">
        <w:rPr>
          <w:rFonts w:ascii="Arial" w:hAnsi="Arial" w:cs="Arial"/>
          <w:b/>
          <w:i/>
          <w:sz w:val="22"/>
          <w:szCs w:val="22"/>
        </w:rPr>
        <w:t xml:space="preserve">smlouvy </w:t>
      </w:r>
      <w:r w:rsidRPr="00B16C4E">
        <w:rPr>
          <w:rFonts w:ascii="Arial" w:hAnsi="Arial" w:cs="Arial"/>
          <w:b/>
          <w:i/>
          <w:sz w:val="22"/>
          <w:szCs w:val="22"/>
        </w:rPr>
        <w:t>v registru smluv</w:t>
      </w:r>
    </w:p>
    <w:p w:rsidR="00652E47" w:rsidRPr="00E1707A" w:rsidRDefault="00A657EE" w:rsidP="000C4044">
      <w:pPr>
        <w:spacing w:after="120"/>
        <w:ind w:left="360"/>
        <w:jc w:val="both"/>
        <w:rPr>
          <w:rFonts w:ascii="Arial" w:hAnsi="Arial" w:cs="Arial"/>
          <w:sz w:val="22"/>
          <w:szCs w:val="22"/>
        </w:rPr>
      </w:pPr>
      <w:r w:rsidRPr="00E1707A">
        <w:rPr>
          <w:rFonts w:ascii="Arial" w:hAnsi="Arial" w:cs="Arial"/>
          <w:sz w:val="22"/>
          <w:szCs w:val="22"/>
        </w:rPr>
        <w:t>Dnem poskytnutí dotace je </w:t>
      </w:r>
      <w:r w:rsidR="00652E47" w:rsidRPr="00E1707A">
        <w:rPr>
          <w:rFonts w:ascii="Arial" w:hAnsi="Arial" w:cs="Arial"/>
          <w:sz w:val="22"/>
          <w:szCs w:val="22"/>
        </w:rPr>
        <w:t xml:space="preserve">den </w:t>
      </w:r>
      <w:r w:rsidR="00F014F0" w:rsidRPr="00F014F0">
        <w:rPr>
          <w:rFonts w:ascii="Arial" w:hAnsi="Arial" w:cs="Arial"/>
          <w:sz w:val="22"/>
          <w:szCs w:val="22"/>
        </w:rPr>
        <w:t>odepsání finančních prostředků z účtu poskyto</w:t>
      </w:r>
      <w:r w:rsidR="00F014F0">
        <w:rPr>
          <w:rFonts w:ascii="Arial" w:hAnsi="Arial" w:cs="Arial"/>
          <w:sz w:val="22"/>
          <w:szCs w:val="22"/>
        </w:rPr>
        <w:t xml:space="preserve">vatele ve prospěch účtu </w:t>
      </w:r>
      <w:r w:rsidR="00652E47" w:rsidRPr="00E1707A">
        <w:rPr>
          <w:rFonts w:ascii="Arial" w:hAnsi="Arial" w:cs="Arial"/>
          <w:sz w:val="22"/>
          <w:szCs w:val="22"/>
        </w:rPr>
        <w:t>příjemce.</w:t>
      </w:r>
    </w:p>
    <w:p w:rsidR="00652E47" w:rsidRPr="00E1707A" w:rsidRDefault="00652E47" w:rsidP="00254063">
      <w:pPr>
        <w:numPr>
          <w:ilvl w:val="0"/>
          <w:numId w:val="1"/>
        </w:numPr>
        <w:spacing w:after="120"/>
        <w:jc w:val="both"/>
        <w:rPr>
          <w:rFonts w:ascii="Arial" w:hAnsi="Arial" w:cs="Arial"/>
          <w:sz w:val="22"/>
          <w:szCs w:val="22"/>
        </w:rPr>
      </w:pPr>
      <w:r w:rsidRPr="00E1707A">
        <w:rPr>
          <w:rFonts w:ascii="Arial" w:hAnsi="Arial" w:cs="Arial"/>
          <w:sz w:val="22"/>
          <w:szCs w:val="22"/>
        </w:rPr>
        <w:t>Dotace se poskytuje na účel stanovený v žádosti jako</w:t>
      </w:r>
      <w:r w:rsidR="003A093C" w:rsidRPr="00E1707A">
        <w:rPr>
          <w:rFonts w:ascii="Arial" w:hAnsi="Arial" w:cs="Arial"/>
          <w:sz w:val="22"/>
          <w:szCs w:val="22"/>
        </w:rPr>
        <w:t xml:space="preserve"> dotace </w:t>
      </w:r>
      <w:r w:rsidR="003A093C" w:rsidRPr="00A02B8D">
        <w:rPr>
          <w:rFonts w:ascii="Arial" w:hAnsi="Arial" w:cs="Arial"/>
          <w:sz w:val="22"/>
          <w:szCs w:val="22"/>
        </w:rPr>
        <w:t>neinvestiční</w:t>
      </w:r>
      <w:r w:rsidR="003A093C" w:rsidRPr="00E1707A">
        <w:rPr>
          <w:rFonts w:ascii="Arial" w:hAnsi="Arial" w:cs="Arial"/>
          <w:sz w:val="22"/>
          <w:szCs w:val="22"/>
        </w:rPr>
        <w:t xml:space="preserve"> a</w:t>
      </w:r>
      <w:r w:rsidR="007423C9" w:rsidRPr="00E1707A">
        <w:rPr>
          <w:rFonts w:ascii="Arial" w:hAnsi="Arial" w:cs="Arial"/>
          <w:sz w:val="22"/>
          <w:szCs w:val="22"/>
        </w:rPr>
        <w:t> </w:t>
      </w:r>
      <w:r w:rsidR="003A093C" w:rsidRPr="00E1707A">
        <w:rPr>
          <w:rFonts w:ascii="Arial" w:hAnsi="Arial" w:cs="Arial"/>
          <w:sz w:val="22"/>
          <w:szCs w:val="22"/>
        </w:rPr>
        <w:t xml:space="preserve">může být použita pouze v souladu s předloženým projektem – žádostí, tj. v souladu s účelem a ve skladbě </w:t>
      </w:r>
      <w:r w:rsidR="00E85BD8">
        <w:rPr>
          <w:rFonts w:ascii="Arial" w:hAnsi="Arial" w:cs="Arial"/>
          <w:sz w:val="22"/>
          <w:szCs w:val="22"/>
        </w:rPr>
        <w:t>položek uvedených v rozpočtu projektu (např. materiál, služby, atd.)</w:t>
      </w:r>
      <w:r w:rsidR="00E85BD8" w:rsidRPr="00E1707A">
        <w:rPr>
          <w:rFonts w:ascii="Arial" w:hAnsi="Arial" w:cs="Arial"/>
          <w:sz w:val="22"/>
          <w:szCs w:val="22"/>
        </w:rPr>
        <w:t>.</w:t>
      </w:r>
      <w:r w:rsidR="00E85BD8">
        <w:rPr>
          <w:rFonts w:ascii="Arial" w:hAnsi="Arial" w:cs="Arial"/>
          <w:sz w:val="22"/>
          <w:szCs w:val="22"/>
        </w:rPr>
        <w:t xml:space="preserve"> Jednotlivé položky je oproti rozpočtu projektu možné navýšit maximálně</w:t>
      </w:r>
      <w:r w:rsidR="00BF705F">
        <w:rPr>
          <w:rFonts w:ascii="Arial" w:hAnsi="Arial" w:cs="Arial"/>
          <w:sz w:val="22"/>
          <w:szCs w:val="22"/>
        </w:rPr>
        <w:t xml:space="preserve"> o</w:t>
      </w:r>
      <w:r w:rsidR="0065531B" w:rsidRPr="0065531B">
        <w:rPr>
          <w:rFonts w:ascii="Arial" w:hAnsi="Arial" w:cs="Arial"/>
          <w:sz w:val="22"/>
          <w:szCs w:val="22"/>
        </w:rPr>
        <w:t xml:space="preserve"> 20 % získané dotace, za předpokladu, že bude dodržena </w:t>
      </w:r>
      <w:r w:rsidR="0065531B" w:rsidRPr="00F014F0">
        <w:rPr>
          <w:rFonts w:ascii="Arial" w:hAnsi="Arial" w:cs="Arial"/>
          <w:sz w:val="22"/>
          <w:szCs w:val="22"/>
        </w:rPr>
        <w:t>celková výše poskytnuté do</w:t>
      </w:r>
      <w:r w:rsidR="002408DB" w:rsidRPr="00F014F0">
        <w:rPr>
          <w:rFonts w:ascii="Arial" w:hAnsi="Arial" w:cs="Arial"/>
          <w:sz w:val="22"/>
          <w:szCs w:val="22"/>
        </w:rPr>
        <w:t>tace a </w:t>
      </w:r>
      <w:r w:rsidR="0065531B" w:rsidRPr="00F014F0">
        <w:rPr>
          <w:rFonts w:ascii="Arial" w:hAnsi="Arial" w:cs="Arial"/>
          <w:sz w:val="22"/>
          <w:szCs w:val="22"/>
        </w:rPr>
        <w:t>provedené změny nebudou mít vliv na účelové určení dotace</w:t>
      </w:r>
      <w:r w:rsidR="00244951" w:rsidRPr="00F014F0">
        <w:rPr>
          <w:rFonts w:ascii="Arial" w:hAnsi="Arial" w:cs="Arial"/>
          <w:sz w:val="22"/>
          <w:szCs w:val="22"/>
        </w:rPr>
        <w:t>.</w:t>
      </w:r>
      <w:r w:rsidR="00F72E07" w:rsidRPr="00F014F0">
        <w:rPr>
          <w:rFonts w:ascii="Arial" w:hAnsi="Arial" w:cs="Arial"/>
          <w:sz w:val="22"/>
          <w:szCs w:val="22"/>
        </w:rPr>
        <w:t xml:space="preserve"> </w:t>
      </w:r>
      <w:r w:rsidR="00F72E07" w:rsidRPr="00F014F0">
        <w:rPr>
          <w:rFonts w:ascii="Arial" w:hAnsi="Arial" w:cs="Arial"/>
          <w:bCs/>
          <w:sz w:val="22"/>
          <w:szCs w:val="20"/>
        </w:rPr>
        <w:t xml:space="preserve">Nelze tím však rozšiřovat skladbu </w:t>
      </w:r>
      <w:r w:rsidR="002F4540" w:rsidRPr="00F014F0">
        <w:rPr>
          <w:rFonts w:ascii="Arial" w:hAnsi="Arial" w:cs="Arial"/>
          <w:bCs/>
          <w:sz w:val="22"/>
          <w:szCs w:val="20"/>
        </w:rPr>
        <w:t xml:space="preserve">rozpočtových </w:t>
      </w:r>
      <w:r w:rsidR="00F72E07" w:rsidRPr="00F014F0">
        <w:rPr>
          <w:rFonts w:ascii="Arial" w:hAnsi="Arial" w:cs="Arial"/>
          <w:bCs/>
          <w:sz w:val="22"/>
          <w:szCs w:val="20"/>
        </w:rPr>
        <w:t>položek uvedených v žádosti (tzn. nelze navýšit nulovou položku rozpočtu)</w:t>
      </w:r>
      <w:r w:rsidR="00F72E07" w:rsidRPr="00F014F0">
        <w:rPr>
          <w:rFonts w:ascii="Arial" w:hAnsi="Arial" w:cs="Arial"/>
          <w:b/>
          <w:bCs/>
          <w:sz w:val="22"/>
          <w:szCs w:val="20"/>
        </w:rPr>
        <w:t>.</w:t>
      </w:r>
    </w:p>
    <w:p w:rsidR="00652E47" w:rsidRPr="00E1707A" w:rsidRDefault="00652E47" w:rsidP="00254063">
      <w:pPr>
        <w:ind w:left="360"/>
        <w:jc w:val="both"/>
        <w:rPr>
          <w:rFonts w:ascii="Arial" w:hAnsi="Arial" w:cs="Arial"/>
          <w:sz w:val="22"/>
          <w:szCs w:val="22"/>
        </w:rPr>
      </w:pPr>
      <w:r w:rsidRPr="00E1707A">
        <w:rPr>
          <w:rFonts w:ascii="Arial" w:hAnsi="Arial" w:cs="Arial"/>
          <w:sz w:val="22"/>
          <w:szCs w:val="22"/>
        </w:rPr>
        <w:t xml:space="preserve">Pro účely této smlouvy se neinvestiční dotací rozumí dotace, která musí být použita na úhradu jiných výdajů než: </w:t>
      </w:r>
    </w:p>
    <w:p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výdajů spojených s pořízením hmotného majetku dle § 26 odst. 2</w:t>
      </w:r>
      <w:r w:rsidR="009666E6">
        <w:rPr>
          <w:rFonts w:ascii="Arial" w:hAnsi="Arial" w:cs="Arial"/>
          <w:sz w:val="22"/>
          <w:szCs w:val="22"/>
        </w:rPr>
        <w:t xml:space="preserve"> zákona č. </w:t>
      </w:r>
      <w:r w:rsidRPr="00E1707A">
        <w:rPr>
          <w:rFonts w:ascii="Arial" w:hAnsi="Arial" w:cs="Arial"/>
          <w:sz w:val="22"/>
          <w:szCs w:val="22"/>
        </w:rPr>
        <w:t>586/1992 Sb., o daních z příjmů, ve znění pozdějších předpisů,</w:t>
      </w:r>
    </w:p>
    <w:p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 xml:space="preserve">výdajů spojených s pořízením nehmotného majetku </w:t>
      </w:r>
      <w:r w:rsidR="000160FA">
        <w:rPr>
          <w:rFonts w:ascii="Arial" w:hAnsi="Arial" w:cs="Arial"/>
          <w:sz w:val="22"/>
          <w:szCs w:val="22"/>
        </w:rPr>
        <w:t>definovaným prováděcími v</w:t>
      </w:r>
      <w:r w:rsidR="000160FA" w:rsidRPr="000160FA">
        <w:rPr>
          <w:rFonts w:ascii="Arial" w:hAnsi="Arial" w:cs="Arial"/>
          <w:sz w:val="22"/>
          <w:szCs w:val="22"/>
        </w:rPr>
        <w:t>yhláškami k zákonu č.</w:t>
      </w:r>
      <w:r w:rsidR="009666E6">
        <w:rPr>
          <w:rFonts w:ascii="Arial" w:hAnsi="Arial" w:cs="Arial"/>
          <w:sz w:val="22"/>
          <w:szCs w:val="22"/>
        </w:rPr>
        <w:t> </w:t>
      </w:r>
      <w:r w:rsidR="000160FA" w:rsidRPr="000160FA">
        <w:rPr>
          <w:rFonts w:ascii="Arial" w:hAnsi="Arial" w:cs="Arial"/>
          <w:sz w:val="22"/>
          <w:szCs w:val="22"/>
        </w:rPr>
        <w:t>563/1991 Sb., o účetnictví, ve znění pozdějších předpisů</w:t>
      </w:r>
      <w:r w:rsidRPr="00E1707A">
        <w:rPr>
          <w:rFonts w:ascii="Arial" w:hAnsi="Arial" w:cs="Arial"/>
          <w:sz w:val="22"/>
          <w:szCs w:val="22"/>
        </w:rPr>
        <w:t>,</w:t>
      </w:r>
    </w:p>
    <w:p w:rsidR="00652E47" w:rsidRPr="00E1707A" w:rsidRDefault="00652E47" w:rsidP="00E1707A">
      <w:pPr>
        <w:numPr>
          <w:ilvl w:val="0"/>
          <w:numId w:val="13"/>
        </w:numPr>
        <w:tabs>
          <w:tab w:val="clear" w:pos="927"/>
        </w:tabs>
        <w:ind w:left="720"/>
        <w:jc w:val="both"/>
        <w:rPr>
          <w:rFonts w:ascii="Arial" w:hAnsi="Arial" w:cs="Arial"/>
          <w:sz w:val="22"/>
          <w:szCs w:val="22"/>
        </w:rPr>
      </w:pPr>
      <w:r w:rsidRPr="00E1707A">
        <w:rPr>
          <w:rFonts w:ascii="Arial" w:hAnsi="Arial" w:cs="Arial"/>
          <w:sz w:val="22"/>
          <w:szCs w:val="22"/>
        </w:rPr>
        <w:t>výdajů spojených s technickým zhodnocením</w:t>
      </w:r>
      <w:r w:rsidR="007423C9" w:rsidRPr="00E1707A">
        <w:rPr>
          <w:rFonts w:ascii="Arial" w:hAnsi="Arial" w:cs="Arial"/>
          <w:sz w:val="22"/>
          <w:szCs w:val="22"/>
        </w:rPr>
        <w:t>, rekonstrukcí a modernizací ve </w:t>
      </w:r>
      <w:r w:rsidRPr="00E1707A">
        <w:rPr>
          <w:rFonts w:ascii="Arial" w:hAnsi="Arial" w:cs="Arial"/>
          <w:sz w:val="22"/>
          <w:szCs w:val="22"/>
        </w:rPr>
        <w:t xml:space="preserve">smyslu § 33 </w:t>
      </w:r>
      <w:r w:rsidR="00D5201E" w:rsidRPr="00D5201E">
        <w:rPr>
          <w:rFonts w:ascii="Arial" w:hAnsi="Arial" w:cs="Arial"/>
          <w:sz w:val="22"/>
          <w:szCs w:val="22"/>
        </w:rPr>
        <w:t>zákona č. 586/1992 Sb., o daních z příjmů, ve znění pozdějších předpisů</w:t>
      </w:r>
      <w:r w:rsidRPr="00E1707A">
        <w:rPr>
          <w:rFonts w:ascii="Arial" w:hAnsi="Arial" w:cs="Arial"/>
          <w:sz w:val="22"/>
          <w:szCs w:val="22"/>
        </w:rPr>
        <w:t>.</w:t>
      </w:r>
    </w:p>
    <w:p w:rsidR="001D61A5" w:rsidRDefault="001D61A5" w:rsidP="00715163">
      <w:pPr>
        <w:keepNext/>
        <w:spacing w:before="360"/>
        <w:jc w:val="center"/>
        <w:outlineLvl w:val="0"/>
        <w:rPr>
          <w:rFonts w:ascii="Arial" w:hAnsi="Arial" w:cs="Arial"/>
          <w:b/>
          <w:bCs/>
          <w:sz w:val="22"/>
          <w:szCs w:val="22"/>
        </w:rPr>
      </w:pPr>
      <w:r w:rsidRPr="00E1707A">
        <w:rPr>
          <w:rFonts w:ascii="Arial" w:hAnsi="Arial" w:cs="Arial"/>
          <w:b/>
          <w:bCs/>
          <w:sz w:val="22"/>
          <w:szCs w:val="22"/>
        </w:rPr>
        <w:t>II.</w:t>
      </w:r>
    </w:p>
    <w:p w:rsidR="00715163" w:rsidRPr="00E1707A" w:rsidRDefault="00715163" w:rsidP="00715163">
      <w:pPr>
        <w:keepNext/>
        <w:spacing w:after="240"/>
        <w:jc w:val="center"/>
        <w:outlineLvl w:val="0"/>
        <w:rPr>
          <w:rFonts w:ascii="Arial" w:hAnsi="Arial" w:cs="Arial"/>
          <w:b/>
          <w:bCs/>
          <w:sz w:val="22"/>
          <w:szCs w:val="22"/>
        </w:rPr>
      </w:pPr>
      <w:r>
        <w:rPr>
          <w:rFonts w:ascii="Arial" w:hAnsi="Arial" w:cs="Arial"/>
          <w:b/>
          <w:bCs/>
          <w:sz w:val="22"/>
          <w:szCs w:val="22"/>
        </w:rPr>
        <w:t>Použití a vyúčtování dotace</w:t>
      </w:r>
    </w:p>
    <w:p w:rsidR="003A093C" w:rsidRPr="00E1707A" w:rsidRDefault="001D61A5" w:rsidP="00254063">
      <w:pPr>
        <w:numPr>
          <w:ilvl w:val="0"/>
          <w:numId w:val="17"/>
        </w:numPr>
        <w:spacing w:after="120"/>
        <w:jc w:val="both"/>
        <w:rPr>
          <w:rFonts w:ascii="Arial" w:hAnsi="Arial" w:cs="Arial"/>
          <w:iCs/>
          <w:sz w:val="22"/>
          <w:szCs w:val="22"/>
        </w:rPr>
      </w:pPr>
      <w:r w:rsidRPr="00E1707A">
        <w:rPr>
          <w:rFonts w:ascii="Arial" w:hAnsi="Arial" w:cs="Arial"/>
          <w:sz w:val="22"/>
          <w:szCs w:val="22"/>
        </w:rPr>
        <w:t xml:space="preserve">Příjemce </w:t>
      </w:r>
      <w:r w:rsidR="0071609A" w:rsidRPr="00E1707A">
        <w:rPr>
          <w:rFonts w:ascii="Arial" w:hAnsi="Arial" w:cs="Arial"/>
          <w:sz w:val="22"/>
          <w:szCs w:val="22"/>
        </w:rPr>
        <w:t>dotaci</w:t>
      </w:r>
      <w:r w:rsidRPr="00E1707A">
        <w:rPr>
          <w:rFonts w:ascii="Arial" w:hAnsi="Arial" w:cs="Arial"/>
          <w:sz w:val="22"/>
          <w:szCs w:val="22"/>
        </w:rPr>
        <w:t xml:space="preserve"> přijímá a zavazuje se </w:t>
      </w:r>
      <w:r w:rsidR="00657152" w:rsidRPr="00E1707A">
        <w:rPr>
          <w:rFonts w:ascii="Arial" w:hAnsi="Arial" w:cs="Arial"/>
          <w:sz w:val="22"/>
          <w:szCs w:val="22"/>
        </w:rPr>
        <w:t>ji</w:t>
      </w:r>
      <w:r w:rsidRPr="00E1707A">
        <w:rPr>
          <w:rFonts w:ascii="Arial" w:hAnsi="Arial" w:cs="Arial"/>
          <w:sz w:val="22"/>
          <w:szCs w:val="22"/>
        </w:rPr>
        <w:t xml:space="preserve"> použít výlučně v souladu s účelem poskytnutí </w:t>
      </w:r>
      <w:r w:rsidR="0071609A" w:rsidRPr="00E1707A">
        <w:rPr>
          <w:rFonts w:ascii="Arial" w:hAnsi="Arial" w:cs="Arial"/>
          <w:sz w:val="22"/>
          <w:szCs w:val="22"/>
        </w:rPr>
        <w:t>dotace</w:t>
      </w:r>
      <w:r w:rsidRPr="00E1707A">
        <w:rPr>
          <w:rFonts w:ascii="Arial" w:hAnsi="Arial" w:cs="Arial"/>
          <w:sz w:val="22"/>
          <w:szCs w:val="22"/>
        </w:rPr>
        <w:t xml:space="preserve">, v souladu </w:t>
      </w:r>
      <w:r w:rsidR="00D5201E">
        <w:rPr>
          <w:rFonts w:ascii="Arial" w:hAnsi="Arial" w:cs="Arial"/>
          <w:sz w:val="22"/>
          <w:szCs w:val="22"/>
        </w:rPr>
        <w:t xml:space="preserve">se žádostí o dotaci a </w:t>
      </w:r>
      <w:r w:rsidRPr="00E1707A">
        <w:rPr>
          <w:rFonts w:ascii="Arial" w:hAnsi="Arial" w:cs="Arial"/>
          <w:sz w:val="22"/>
          <w:szCs w:val="22"/>
        </w:rPr>
        <w:t xml:space="preserve">s podmínkami stanovenými </w:t>
      </w:r>
      <w:r w:rsidR="00E92A0B" w:rsidRPr="00E1707A">
        <w:rPr>
          <w:rFonts w:ascii="Arial" w:hAnsi="Arial" w:cs="Arial"/>
          <w:sz w:val="22"/>
          <w:szCs w:val="22"/>
        </w:rPr>
        <w:t>touto</w:t>
      </w:r>
      <w:r w:rsidRPr="00E1707A">
        <w:rPr>
          <w:rFonts w:ascii="Arial" w:hAnsi="Arial" w:cs="Arial"/>
          <w:sz w:val="22"/>
          <w:szCs w:val="22"/>
        </w:rPr>
        <w:t xml:space="preserve"> smlouv</w:t>
      </w:r>
      <w:r w:rsidR="00784B7F" w:rsidRPr="00E1707A">
        <w:rPr>
          <w:rFonts w:ascii="Arial" w:hAnsi="Arial" w:cs="Arial"/>
          <w:sz w:val="22"/>
          <w:szCs w:val="22"/>
        </w:rPr>
        <w:t>ou</w:t>
      </w:r>
      <w:r w:rsidR="003A093C" w:rsidRPr="00E1707A">
        <w:rPr>
          <w:rFonts w:ascii="Arial" w:hAnsi="Arial" w:cs="Arial"/>
          <w:sz w:val="22"/>
          <w:szCs w:val="22"/>
        </w:rPr>
        <w:t xml:space="preserve"> </w:t>
      </w:r>
      <w:r w:rsidR="00784B7F" w:rsidRPr="00E1707A">
        <w:rPr>
          <w:rFonts w:ascii="Arial" w:hAnsi="Arial" w:cs="Arial"/>
          <w:sz w:val="22"/>
          <w:szCs w:val="22"/>
        </w:rPr>
        <w:t xml:space="preserve">a </w:t>
      </w:r>
      <w:r w:rsidR="003A093C" w:rsidRPr="00E1707A">
        <w:rPr>
          <w:rFonts w:ascii="Arial" w:hAnsi="Arial" w:cs="Arial"/>
          <w:sz w:val="22"/>
          <w:szCs w:val="22"/>
        </w:rPr>
        <w:t xml:space="preserve">obecně závaznými právními </w:t>
      </w:r>
      <w:r w:rsidR="00E92A0B" w:rsidRPr="00E1707A">
        <w:rPr>
          <w:rFonts w:ascii="Arial" w:hAnsi="Arial" w:cs="Arial"/>
          <w:sz w:val="22"/>
          <w:szCs w:val="22"/>
        </w:rPr>
        <w:t>předpisy</w:t>
      </w:r>
      <w:r w:rsidRPr="00E1707A">
        <w:rPr>
          <w:rFonts w:ascii="Arial" w:hAnsi="Arial" w:cs="Arial"/>
          <w:i/>
          <w:iCs/>
          <w:sz w:val="22"/>
          <w:szCs w:val="22"/>
        </w:rPr>
        <w:t>.</w:t>
      </w:r>
      <w:r w:rsidRPr="00E1707A">
        <w:rPr>
          <w:rFonts w:ascii="Arial" w:hAnsi="Arial" w:cs="Arial"/>
          <w:sz w:val="22"/>
          <w:szCs w:val="22"/>
        </w:rPr>
        <w:t xml:space="preserve"> </w:t>
      </w:r>
      <w:r w:rsidR="0071609A" w:rsidRPr="00E1707A">
        <w:rPr>
          <w:rFonts w:ascii="Arial" w:hAnsi="Arial" w:cs="Arial"/>
          <w:sz w:val="22"/>
          <w:szCs w:val="22"/>
        </w:rPr>
        <w:t xml:space="preserve">Dotace </w:t>
      </w:r>
      <w:r w:rsidRPr="00E1707A">
        <w:rPr>
          <w:rFonts w:ascii="Arial" w:hAnsi="Arial" w:cs="Arial"/>
          <w:sz w:val="22"/>
          <w:szCs w:val="22"/>
        </w:rPr>
        <w:t>musí být použit</w:t>
      </w:r>
      <w:r w:rsidR="0071609A" w:rsidRPr="00E1707A">
        <w:rPr>
          <w:rFonts w:ascii="Arial" w:hAnsi="Arial" w:cs="Arial"/>
          <w:sz w:val="22"/>
          <w:szCs w:val="22"/>
        </w:rPr>
        <w:t>a</w:t>
      </w:r>
      <w:r w:rsidRPr="00E1707A">
        <w:rPr>
          <w:rFonts w:ascii="Arial" w:hAnsi="Arial" w:cs="Arial"/>
          <w:sz w:val="22"/>
          <w:szCs w:val="22"/>
        </w:rPr>
        <w:t xml:space="preserve"> hospodárně. </w:t>
      </w:r>
    </w:p>
    <w:p w:rsidR="00850C42" w:rsidRPr="00E1707A" w:rsidRDefault="002315EE" w:rsidP="00254063">
      <w:pPr>
        <w:numPr>
          <w:ilvl w:val="0"/>
          <w:numId w:val="17"/>
        </w:numPr>
        <w:spacing w:after="120"/>
        <w:jc w:val="both"/>
        <w:rPr>
          <w:rFonts w:ascii="Arial" w:hAnsi="Arial" w:cs="Arial"/>
          <w:iCs/>
          <w:sz w:val="22"/>
          <w:szCs w:val="22"/>
        </w:rPr>
      </w:pPr>
      <w:r>
        <w:rPr>
          <w:rFonts w:ascii="Arial" w:hAnsi="Arial" w:cs="Arial"/>
          <w:iCs/>
          <w:sz w:val="22"/>
          <w:szCs w:val="22"/>
        </w:rPr>
        <w:t>J</w:t>
      </w:r>
      <w:r w:rsidRPr="00E1707A">
        <w:rPr>
          <w:rFonts w:ascii="Arial" w:hAnsi="Arial" w:cs="Arial"/>
          <w:iCs/>
          <w:sz w:val="22"/>
          <w:szCs w:val="22"/>
        </w:rPr>
        <w:t xml:space="preserve">e-li příjemce zároveň zadavatelem veřejné zakázky podle zákona č. </w:t>
      </w:r>
      <w:r>
        <w:rPr>
          <w:rFonts w:ascii="Arial" w:hAnsi="Arial" w:cs="Arial"/>
          <w:iCs/>
          <w:sz w:val="22"/>
          <w:szCs w:val="22"/>
        </w:rPr>
        <w:t>134/2016</w:t>
      </w:r>
      <w:r w:rsidRPr="00E1707A">
        <w:rPr>
          <w:rFonts w:ascii="Arial" w:hAnsi="Arial" w:cs="Arial"/>
          <w:iCs/>
          <w:sz w:val="22"/>
          <w:szCs w:val="22"/>
        </w:rPr>
        <w:t xml:space="preserve"> Sb., o</w:t>
      </w:r>
      <w:r w:rsidR="002408DB">
        <w:rPr>
          <w:rFonts w:ascii="Arial" w:hAnsi="Arial" w:cs="Arial"/>
          <w:iCs/>
          <w:sz w:val="22"/>
          <w:szCs w:val="22"/>
        </w:rPr>
        <w:t> </w:t>
      </w:r>
      <w:r>
        <w:rPr>
          <w:rFonts w:ascii="Arial" w:hAnsi="Arial" w:cs="Arial"/>
          <w:iCs/>
          <w:sz w:val="22"/>
          <w:szCs w:val="22"/>
        </w:rPr>
        <w:t>zadávání veřejných zakázek</w:t>
      </w:r>
      <w:r w:rsidRPr="00E1707A">
        <w:rPr>
          <w:rFonts w:ascii="Arial" w:hAnsi="Arial" w:cs="Arial"/>
          <w:iCs/>
          <w:sz w:val="22"/>
          <w:szCs w:val="22"/>
        </w:rPr>
        <w:t>,</w:t>
      </w:r>
      <w:r w:rsidRPr="00E1707A">
        <w:rPr>
          <w:rFonts w:ascii="Arial" w:hAnsi="Arial" w:cs="Arial"/>
          <w:sz w:val="22"/>
          <w:szCs w:val="22"/>
        </w:rPr>
        <w:t xml:space="preserve"> ve znění pozdějších předpisů</w:t>
      </w:r>
      <w:r w:rsidRPr="00E1707A">
        <w:rPr>
          <w:rFonts w:ascii="Arial" w:hAnsi="Arial" w:cs="Arial"/>
          <w:iCs/>
          <w:sz w:val="22"/>
          <w:szCs w:val="22"/>
        </w:rPr>
        <w:t>, zavazuje se tímto dodržet veškeré zákonné povinnosti s tím související</w:t>
      </w:r>
      <w:r w:rsidR="00850C42" w:rsidRPr="00E1707A">
        <w:rPr>
          <w:rFonts w:ascii="Arial" w:hAnsi="Arial" w:cs="Arial"/>
          <w:iCs/>
          <w:sz w:val="22"/>
          <w:szCs w:val="22"/>
        </w:rPr>
        <w:t>.</w:t>
      </w:r>
    </w:p>
    <w:p w:rsidR="00982BB4" w:rsidRPr="00E1707A" w:rsidRDefault="00C569DA" w:rsidP="00254063">
      <w:pPr>
        <w:numPr>
          <w:ilvl w:val="0"/>
          <w:numId w:val="17"/>
        </w:numPr>
        <w:spacing w:after="120"/>
        <w:jc w:val="both"/>
        <w:rPr>
          <w:rFonts w:ascii="Arial" w:hAnsi="Arial" w:cs="Arial"/>
          <w:iCs/>
          <w:sz w:val="22"/>
          <w:szCs w:val="22"/>
        </w:rPr>
      </w:pPr>
      <w:r w:rsidRPr="00E1707A">
        <w:rPr>
          <w:rFonts w:ascii="Arial" w:hAnsi="Arial" w:cs="Arial"/>
          <w:iCs/>
          <w:sz w:val="22"/>
          <w:szCs w:val="22"/>
        </w:rPr>
        <w:t>Je-li příjemce plátce</w:t>
      </w:r>
      <w:r w:rsidR="00982BB4" w:rsidRPr="00E1707A">
        <w:rPr>
          <w:rFonts w:ascii="Arial" w:hAnsi="Arial" w:cs="Arial"/>
          <w:iCs/>
          <w:sz w:val="22"/>
          <w:szCs w:val="22"/>
        </w:rPr>
        <w:t>m</w:t>
      </w:r>
      <w:r w:rsidRPr="00E1707A">
        <w:rPr>
          <w:rFonts w:ascii="Arial" w:hAnsi="Arial" w:cs="Arial"/>
          <w:iCs/>
          <w:sz w:val="22"/>
          <w:szCs w:val="22"/>
        </w:rPr>
        <w:t xml:space="preserve"> daně z přidané hodnoty (dále jen </w:t>
      </w:r>
      <w:r w:rsidR="007423C9" w:rsidRPr="00E1707A">
        <w:rPr>
          <w:rFonts w:ascii="Arial" w:hAnsi="Arial" w:cs="Arial"/>
          <w:iCs/>
          <w:sz w:val="22"/>
          <w:szCs w:val="22"/>
        </w:rPr>
        <w:t>„</w:t>
      </w:r>
      <w:r w:rsidRPr="00E1707A">
        <w:rPr>
          <w:rFonts w:ascii="Arial" w:hAnsi="Arial" w:cs="Arial"/>
          <w:iCs/>
          <w:sz w:val="22"/>
          <w:szCs w:val="22"/>
        </w:rPr>
        <w:t>DPH</w:t>
      </w:r>
      <w:r w:rsidR="007423C9" w:rsidRPr="00E1707A">
        <w:rPr>
          <w:rFonts w:ascii="Arial" w:hAnsi="Arial" w:cs="Arial"/>
          <w:iCs/>
          <w:sz w:val="22"/>
          <w:szCs w:val="22"/>
        </w:rPr>
        <w:t>“</w:t>
      </w:r>
      <w:r w:rsidRPr="00E1707A">
        <w:rPr>
          <w:rFonts w:ascii="Arial" w:hAnsi="Arial" w:cs="Arial"/>
          <w:iCs/>
          <w:sz w:val="22"/>
          <w:szCs w:val="22"/>
        </w:rPr>
        <w:t xml:space="preserve">) a může uplatnit odpočet DPH ve vazbě na ekonomickou činnost, která zakládá nárok na odpočet </w:t>
      </w:r>
      <w:r w:rsidR="00002AE0" w:rsidRPr="00E1707A">
        <w:rPr>
          <w:rFonts w:ascii="Arial" w:hAnsi="Arial" w:cs="Arial"/>
          <w:iCs/>
          <w:sz w:val="22"/>
          <w:szCs w:val="22"/>
        </w:rPr>
        <w:t>DPH</w:t>
      </w:r>
      <w:r w:rsidRPr="00E1707A">
        <w:rPr>
          <w:rFonts w:ascii="Arial" w:hAnsi="Arial" w:cs="Arial"/>
          <w:iCs/>
          <w:sz w:val="22"/>
          <w:szCs w:val="22"/>
        </w:rPr>
        <w:t xml:space="preserve"> podle § 72 odst. 1 zákona č. 235/2004 Sb., o dani z přidané hodnoty, </w:t>
      </w:r>
      <w:r w:rsidR="00524F3D" w:rsidRPr="00E1707A">
        <w:rPr>
          <w:rFonts w:ascii="Arial" w:hAnsi="Arial" w:cs="Arial"/>
          <w:iCs/>
          <w:sz w:val="22"/>
          <w:szCs w:val="22"/>
        </w:rPr>
        <w:t>ve znění pozdějších předpisů</w:t>
      </w:r>
      <w:r w:rsidRPr="00E1707A">
        <w:rPr>
          <w:rFonts w:ascii="Arial" w:hAnsi="Arial" w:cs="Arial"/>
          <w:iCs/>
          <w:sz w:val="22"/>
          <w:szCs w:val="22"/>
        </w:rPr>
        <w:t xml:space="preserve"> (dále jen „ZDPH“), a to v plné nebo částečné výši (tj. v poměrné výši podle § 75 ZDPH nebo krácené výši podle § 76 ZDPH, popř. kombinací obou způsobů), nelze z </w:t>
      </w:r>
      <w:r w:rsidR="0071609A" w:rsidRPr="00E1707A">
        <w:rPr>
          <w:rFonts w:ascii="Arial" w:hAnsi="Arial" w:cs="Arial"/>
          <w:sz w:val="22"/>
          <w:szCs w:val="22"/>
        </w:rPr>
        <w:t xml:space="preserve">dotace </w:t>
      </w:r>
      <w:r w:rsidRPr="00E1707A">
        <w:rPr>
          <w:rFonts w:ascii="Arial" w:hAnsi="Arial" w:cs="Arial"/>
          <w:iCs/>
          <w:sz w:val="22"/>
          <w:szCs w:val="22"/>
        </w:rPr>
        <w:t>uhradit DPH ve výši tohoto odpočtu DPH, na který příje</w:t>
      </w:r>
      <w:r w:rsidR="007423C9" w:rsidRPr="00E1707A">
        <w:rPr>
          <w:rFonts w:ascii="Arial" w:hAnsi="Arial" w:cs="Arial"/>
          <w:iCs/>
          <w:sz w:val="22"/>
          <w:szCs w:val="22"/>
        </w:rPr>
        <w:t xml:space="preserve">mci vznikl nárok. </w:t>
      </w:r>
      <w:r w:rsidR="00F25E84">
        <w:rPr>
          <w:rFonts w:ascii="Arial" w:hAnsi="Arial" w:cs="Arial"/>
          <w:iCs/>
          <w:sz w:val="22"/>
          <w:szCs w:val="22"/>
        </w:rPr>
        <w:t>P</w:t>
      </w:r>
      <w:r w:rsidRPr="00E1707A">
        <w:rPr>
          <w:rFonts w:ascii="Arial" w:hAnsi="Arial" w:cs="Arial"/>
          <w:iCs/>
          <w:sz w:val="22"/>
          <w:szCs w:val="22"/>
        </w:rPr>
        <w:t>říjemce – plátce DPH uv</w:t>
      </w:r>
      <w:r w:rsidR="00524F3D" w:rsidRPr="00E1707A">
        <w:rPr>
          <w:rFonts w:ascii="Arial" w:hAnsi="Arial" w:cs="Arial"/>
          <w:iCs/>
          <w:sz w:val="22"/>
          <w:szCs w:val="22"/>
        </w:rPr>
        <w:t>ede</w:t>
      </w:r>
      <w:r w:rsidRPr="00E1707A">
        <w:rPr>
          <w:rFonts w:ascii="Arial" w:hAnsi="Arial" w:cs="Arial"/>
          <w:iCs/>
          <w:sz w:val="22"/>
          <w:szCs w:val="22"/>
        </w:rPr>
        <w:t xml:space="preserve"> na veškerých vyúčtovacích dokladech finanční částky bez DPH odpovídající výši, která </w:t>
      </w:r>
      <w:r w:rsidR="00F25E84">
        <w:rPr>
          <w:rFonts w:ascii="Arial" w:hAnsi="Arial" w:cs="Arial"/>
          <w:iCs/>
          <w:sz w:val="22"/>
          <w:szCs w:val="22"/>
        </w:rPr>
        <w:t xml:space="preserve">může </w:t>
      </w:r>
      <w:r w:rsidR="00051DD7">
        <w:rPr>
          <w:rFonts w:ascii="Arial" w:hAnsi="Arial" w:cs="Arial"/>
          <w:iCs/>
          <w:sz w:val="22"/>
          <w:szCs w:val="22"/>
        </w:rPr>
        <w:t xml:space="preserve">být uplatněna v odpočtu daně </w:t>
      </w:r>
      <w:r w:rsidRPr="00E1707A">
        <w:rPr>
          <w:rFonts w:ascii="Arial" w:hAnsi="Arial" w:cs="Arial"/>
          <w:iCs/>
          <w:sz w:val="22"/>
          <w:szCs w:val="22"/>
        </w:rPr>
        <w:t>na základě daňového přiznání k DPH. Příjemce – neplátce DPH uv</w:t>
      </w:r>
      <w:r w:rsidR="00524F3D" w:rsidRPr="00E1707A">
        <w:rPr>
          <w:rFonts w:ascii="Arial" w:hAnsi="Arial" w:cs="Arial"/>
          <w:iCs/>
          <w:sz w:val="22"/>
          <w:szCs w:val="22"/>
        </w:rPr>
        <w:t>ede</w:t>
      </w:r>
      <w:r w:rsidRPr="00E1707A">
        <w:rPr>
          <w:rFonts w:ascii="Arial" w:hAnsi="Arial" w:cs="Arial"/>
          <w:iCs/>
          <w:sz w:val="22"/>
          <w:szCs w:val="22"/>
        </w:rPr>
        <w:t xml:space="preserve"> na veškerých vyúčtovacích dokladech finanční částky včetně DPH. </w:t>
      </w:r>
    </w:p>
    <w:p w:rsidR="00C569DA"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lastRenderedPageBreak/>
        <w:t xml:space="preserve">V případě, že se příjemce stane plátcem DPH v průběhu čerpání </w:t>
      </w:r>
      <w:r w:rsidR="0071609A" w:rsidRPr="00E1707A">
        <w:rPr>
          <w:rFonts w:ascii="Arial" w:hAnsi="Arial" w:cs="Arial"/>
          <w:sz w:val="22"/>
          <w:szCs w:val="22"/>
        </w:rPr>
        <w:t>dotace</w:t>
      </w:r>
      <w:r w:rsidRPr="00E1707A">
        <w:rPr>
          <w:rFonts w:ascii="Arial" w:hAnsi="Arial" w:cs="Arial"/>
          <w:iCs/>
          <w:sz w:val="22"/>
          <w:szCs w:val="22"/>
        </w:rPr>
        <w:br/>
        <w:t xml:space="preserve">a jeho právo uplatnit odpočet DPH při registraci </w:t>
      </w:r>
      <w:r w:rsidR="00051DD7">
        <w:rPr>
          <w:rFonts w:ascii="Arial" w:hAnsi="Arial" w:cs="Arial"/>
          <w:iCs/>
          <w:sz w:val="22"/>
          <w:szCs w:val="22"/>
        </w:rPr>
        <w:t xml:space="preserve">podle </w:t>
      </w:r>
      <w:r w:rsidR="007423C9" w:rsidRPr="00E1707A">
        <w:rPr>
          <w:rFonts w:ascii="Arial" w:hAnsi="Arial" w:cs="Arial"/>
          <w:iCs/>
          <w:sz w:val="22"/>
          <w:szCs w:val="22"/>
        </w:rPr>
        <w:t>§ 79 ZDPH se vztahuje na </w:t>
      </w:r>
      <w:r w:rsidRPr="00E1707A">
        <w:rPr>
          <w:rFonts w:ascii="Arial" w:hAnsi="Arial" w:cs="Arial"/>
          <w:iCs/>
          <w:sz w:val="22"/>
          <w:szCs w:val="22"/>
        </w:rPr>
        <w:t xml:space="preserve">zdanitelná plnění hrazená včetně příslušné DPH z </w:t>
      </w:r>
      <w:r w:rsidR="0071609A" w:rsidRPr="00E1707A">
        <w:rPr>
          <w:rFonts w:ascii="Arial" w:hAnsi="Arial" w:cs="Arial"/>
          <w:sz w:val="22"/>
          <w:szCs w:val="22"/>
        </w:rPr>
        <w:t>dotace</w:t>
      </w:r>
      <w:r w:rsidRPr="00E1707A">
        <w:rPr>
          <w:rFonts w:ascii="Arial" w:hAnsi="Arial" w:cs="Arial"/>
          <w:iCs/>
          <w:sz w:val="22"/>
          <w:szCs w:val="22"/>
        </w:rPr>
        <w:t>, je příjemce pov</w:t>
      </w:r>
      <w:r w:rsidR="0071609A" w:rsidRPr="00E1707A">
        <w:rPr>
          <w:rFonts w:ascii="Arial" w:hAnsi="Arial" w:cs="Arial"/>
          <w:iCs/>
          <w:sz w:val="22"/>
          <w:szCs w:val="22"/>
        </w:rPr>
        <w:t>inen snížit výši dosud čerpané</w:t>
      </w:r>
      <w:r w:rsidRPr="00E1707A">
        <w:rPr>
          <w:rFonts w:ascii="Arial" w:hAnsi="Arial" w:cs="Arial"/>
          <w:iCs/>
          <w:sz w:val="22"/>
          <w:szCs w:val="22"/>
        </w:rPr>
        <w:t xml:space="preserve"> </w:t>
      </w:r>
      <w:r w:rsidR="0071609A" w:rsidRPr="00E1707A">
        <w:rPr>
          <w:rFonts w:ascii="Arial" w:hAnsi="Arial" w:cs="Arial"/>
          <w:sz w:val="22"/>
          <w:szCs w:val="22"/>
        </w:rPr>
        <w:t xml:space="preserve">dotace </w:t>
      </w:r>
      <w:r w:rsidRPr="00E1707A">
        <w:rPr>
          <w:rFonts w:ascii="Arial" w:hAnsi="Arial" w:cs="Arial"/>
          <w:iCs/>
          <w:sz w:val="22"/>
          <w:szCs w:val="22"/>
        </w:rPr>
        <w:t>o výši daně z přidané hodnoty</w:t>
      </w:r>
      <w:r w:rsidR="007423C9" w:rsidRPr="00E1707A">
        <w:rPr>
          <w:rFonts w:ascii="Arial" w:hAnsi="Arial" w:cs="Arial"/>
          <w:iCs/>
          <w:sz w:val="22"/>
          <w:szCs w:val="22"/>
        </w:rPr>
        <w:t>, kterou je příjemce oprávněn v </w:t>
      </w:r>
      <w:r w:rsidRPr="00E1707A">
        <w:rPr>
          <w:rFonts w:ascii="Arial" w:hAnsi="Arial" w:cs="Arial"/>
          <w:iCs/>
          <w:sz w:val="22"/>
          <w:szCs w:val="22"/>
        </w:rPr>
        <w:t xml:space="preserve">souladu § 79 ZDPH uplatnit v prvním daňovém přiznání po registraci k DPH. </w:t>
      </w:r>
    </w:p>
    <w:p w:rsidR="00C569DA"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 xml:space="preserve">V případě, že dojde k registraci příjemce k DPH a příjemce při registraci podle § 79 ZDPH je oprávněn až po vyúčtování </w:t>
      </w:r>
      <w:r w:rsidR="0071609A" w:rsidRPr="00E1707A">
        <w:rPr>
          <w:rFonts w:ascii="Arial" w:hAnsi="Arial" w:cs="Arial"/>
          <w:iCs/>
          <w:sz w:val="22"/>
          <w:szCs w:val="22"/>
        </w:rPr>
        <w:t xml:space="preserve">dotace </w:t>
      </w:r>
      <w:r w:rsidRPr="00E1707A">
        <w:rPr>
          <w:rFonts w:ascii="Arial" w:hAnsi="Arial" w:cs="Arial"/>
          <w:iCs/>
          <w:sz w:val="22"/>
          <w:szCs w:val="22"/>
        </w:rPr>
        <w:t xml:space="preserve">uplatnit nárok na odpočet DPH, jež byla uhrazena z </w:t>
      </w:r>
      <w:r w:rsidR="0071609A" w:rsidRPr="00E1707A">
        <w:rPr>
          <w:rFonts w:ascii="Arial" w:hAnsi="Arial" w:cs="Arial"/>
          <w:iCs/>
          <w:sz w:val="22"/>
          <w:szCs w:val="22"/>
        </w:rPr>
        <w:t>dotace</w:t>
      </w:r>
      <w:r w:rsidRPr="00E1707A">
        <w:rPr>
          <w:rFonts w:ascii="Arial" w:hAnsi="Arial" w:cs="Arial"/>
          <w:iCs/>
          <w:sz w:val="22"/>
          <w:szCs w:val="22"/>
        </w:rPr>
        <w:t>, je příjemce povinen vrátit poskytovateli částku ve výši nároku odpočtu DPH, který b</w:t>
      </w:r>
      <w:r w:rsidR="009A4B3D" w:rsidRPr="00E1707A">
        <w:rPr>
          <w:rFonts w:ascii="Arial" w:hAnsi="Arial" w:cs="Arial"/>
          <w:iCs/>
          <w:sz w:val="22"/>
          <w:szCs w:val="22"/>
        </w:rPr>
        <w:t>yl čerpán jako uznatelný výdaj.</w:t>
      </w:r>
    </w:p>
    <w:p w:rsidR="00DE7948"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Pokud má příjemce (plátce daně) ve shodě s opravou odpočtu podle § 7</w:t>
      </w:r>
      <w:r w:rsidR="001C0F4C">
        <w:rPr>
          <w:rFonts w:ascii="Arial" w:hAnsi="Arial" w:cs="Arial"/>
          <w:iCs/>
          <w:sz w:val="22"/>
          <w:szCs w:val="22"/>
        </w:rPr>
        <w:t>4</w:t>
      </w:r>
      <w:r w:rsidRPr="00E1707A">
        <w:rPr>
          <w:rFonts w:ascii="Arial" w:hAnsi="Arial" w:cs="Arial"/>
          <w:iCs/>
          <w:sz w:val="22"/>
          <w:szCs w:val="22"/>
        </w:rPr>
        <w:t xml:space="preserve"> ZDPH</w:t>
      </w:r>
      <w:r w:rsidR="00002AE0" w:rsidRPr="00E1707A">
        <w:rPr>
          <w:rFonts w:ascii="Arial" w:hAnsi="Arial" w:cs="Arial"/>
          <w:iCs/>
          <w:sz w:val="22"/>
          <w:szCs w:val="22"/>
        </w:rPr>
        <w:t xml:space="preserve">, vypořádáním </w:t>
      </w:r>
      <w:r w:rsidR="00AD5C32" w:rsidRPr="00E1707A">
        <w:rPr>
          <w:rFonts w:ascii="Arial" w:hAnsi="Arial" w:cs="Arial"/>
          <w:iCs/>
          <w:sz w:val="22"/>
          <w:szCs w:val="22"/>
        </w:rPr>
        <w:t>odpočtu podle § 76 ZDPH</w:t>
      </w:r>
      <w:r w:rsidR="005C5E8D">
        <w:rPr>
          <w:rFonts w:ascii="Arial" w:hAnsi="Arial" w:cs="Arial"/>
          <w:iCs/>
          <w:sz w:val="22"/>
          <w:szCs w:val="22"/>
        </w:rPr>
        <w:t>, vyrovnáním odpočtu podle §</w:t>
      </w:r>
      <w:r w:rsidR="00D574CA">
        <w:rPr>
          <w:rFonts w:ascii="Arial" w:hAnsi="Arial" w:cs="Arial"/>
          <w:iCs/>
          <w:sz w:val="22"/>
          <w:szCs w:val="22"/>
        </w:rPr>
        <w:t xml:space="preserve"> </w:t>
      </w:r>
      <w:r w:rsidR="005C5E8D">
        <w:rPr>
          <w:rFonts w:ascii="Arial" w:hAnsi="Arial" w:cs="Arial"/>
          <w:iCs/>
          <w:sz w:val="22"/>
          <w:szCs w:val="22"/>
        </w:rPr>
        <w:t>77 ZDPH</w:t>
      </w:r>
      <w:r w:rsidR="002408DB">
        <w:rPr>
          <w:rFonts w:ascii="Arial" w:hAnsi="Arial" w:cs="Arial"/>
          <w:iCs/>
          <w:sz w:val="22"/>
          <w:szCs w:val="22"/>
        </w:rPr>
        <w:t xml:space="preserve"> a </w:t>
      </w:r>
      <w:r w:rsidR="00002AE0" w:rsidRPr="00E1707A">
        <w:rPr>
          <w:rFonts w:ascii="Arial" w:hAnsi="Arial" w:cs="Arial"/>
          <w:iCs/>
          <w:sz w:val="22"/>
          <w:szCs w:val="22"/>
        </w:rPr>
        <w:t xml:space="preserve">úpravou odpočtu podle </w:t>
      </w:r>
      <w:r w:rsidRPr="00E1707A">
        <w:rPr>
          <w:rFonts w:ascii="Arial" w:hAnsi="Arial" w:cs="Arial"/>
          <w:iCs/>
          <w:sz w:val="22"/>
          <w:szCs w:val="22"/>
        </w:rPr>
        <w:t>§ 78 až 78c ZDPH právo zvýšit ve lhůtě stanovené ZDPH svůj původně uplatněný nárok na odpočet DPH, který se vztahuje na zdanitelná plnění</w:t>
      </w:r>
      <w:r w:rsidR="003D73D4" w:rsidRPr="00E1707A">
        <w:rPr>
          <w:rFonts w:ascii="Arial" w:hAnsi="Arial" w:cs="Arial"/>
          <w:iCs/>
          <w:sz w:val="22"/>
          <w:szCs w:val="22"/>
        </w:rPr>
        <w:t xml:space="preserve"> hrazená včetně příslušné DPH z </w:t>
      </w:r>
      <w:r w:rsidR="0071609A" w:rsidRPr="00E1707A">
        <w:rPr>
          <w:rFonts w:ascii="Arial" w:hAnsi="Arial" w:cs="Arial"/>
          <w:iCs/>
          <w:sz w:val="22"/>
          <w:szCs w:val="22"/>
        </w:rPr>
        <w:t>dotace</w:t>
      </w:r>
      <w:r w:rsidRPr="00E1707A">
        <w:rPr>
          <w:rFonts w:ascii="Arial" w:hAnsi="Arial" w:cs="Arial"/>
          <w:iCs/>
          <w:sz w:val="22"/>
          <w:szCs w:val="22"/>
        </w:rPr>
        <w:t xml:space="preserve">, je příjemce povinen upravit a vrátit poskytovateli část </w:t>
      </w:r>
      <w:r w:rsidR="0071609A" w:rsidRPr="00E1707A">
        <w:rPr>
          <w:rFonts w:ascii="Arial" w:hAnsi="Arial" w:cs="Arial"/>
          <w:iCs/>
          <w:sz w:val="22"/>
          <w:szCs w:val="22"/>
        </w:rPr>
        <w:t xml:space="preserve">dotace </w:t>
      </w:r>
      <w:r w:rsidRPr="00E1707A">
        <w:rPr>
          <w:rFonts w:ascii="Arial" w:hAnsi="Arial" w:cs="Arial"/>
          <w:iCs/>
          <w:sz w:val="22"/>
          <w:szCs w:val="22"/>
        </w:rPr>
        <w:t>ve výši uplatněného odpočtu DPH, a to do jednoho měsíce ode dne, kdy příslušný státní orgán</w:t>
      </w:r>
      <w:r w:rsidR="00616C3B" w:rsidRPr="00E1707A">
        <w:rPr>
          <w:rFonts w:ascii="Arial" w:hAnsi="Arial" w:cs="Arial"/>
          <w:iCs/>
          <w:sz w:val="22"/>
          <w:szCs w:val="22"/>
        </w:rPr>
        <w:t xml:space="preserve"> vrátil příjemci uhrazenou DPH.</w:t>
      </w:r>
    </w:p>
    <w:p w:rsidR="001D61A5" w:rsidRPr="00E1707A" w:rsidRDefault="00C569DA" w:rsidP="00254063">
      <w:pPr>
        <w:spacing w:after="120"/>
        <w:ind w:left="360"/>
        <w:jc w:val="both"/>
        <w:rPr>
          <w:rFonts w:ascii="Arial" w:hAnsi="Arial" w:cs="Arial"/>
          <w:iCs/>
          <w:sz w:val="22"/>
          <w:szCs w:val="22"/>
        </w:rPr>
      </w:pPr>
      <w:r w:rsidRPr="00E1707A">
        <w:rPr>
          <w:rFonts w:ascii="Arial" w:hAnsi="Arial" w:cs="Arial"/>
          <w:iCs/>
          <w:sz w:val="22"/>
          <w:szCs w:val="22"/>
        </w:rPr>
        <w:t xml:space="preserve">Nevrátí-li příjemce takovou část </w:t>
      </w:r>
      <w:r w:rsidR="00F47BF8" w:rsidRPr="00E1707A">
        <w:rPr>
          <w:rFonts w:ascii="Arial" w:hAnsi="Arial" w:cs="Arial"/>
          <w:iCs/>
          <w:sz w:val="22"/>
          <w:szCs w:val="22"/>
        </w:rPr>
        <w:t xml:space="preserve">dotace </w:t>
      </w:r>
      <w:r w:rsidRPr="00E1707A">
        <w:rPr>
          <w:rFonts w:ascii="Arial" w:hAnsi="Arial" w:cs="Arial"/>
          <w:iCs/>
          <w:sz w:val="22"/>
          <w:szCs w:val="22"/>
        </w:rPr>
        <w:t>v této lhůtě, dopustí se porušení rozpočtové kázně ve smyslu ust. § 22 zákona č. 250/2000 Sb., o rozpočtových pravidlech územních rozpočtů, ve znění pozdějších předpisů.</w:t>
      </w:r>
    </w:p>
    <w:p w:rsidR="001D61A5" w:rsidRPr="00E1707A" w:rsidRDefault="00F47BF8" w:rsidP="00254063">
      <w:pPr>
        <w:spacing w:after="120"/>
        <w:ind w:left="360"/>
        <w:jc w:val="both"/>
        <w:rPr>
          <w:rFonts w:ascii="Arial" w:hAnsi="Arial" w:cs="Arial"/>
          <w:iCs/>
          <w:sz w:val="22"/>
          <w:szCs w:val="22"/>
        </w:rPr>
      </w:pPr>
      <w:r w:rsidRPr="00E1707A">
        <w:rPr>
          <w:rFonts w:ascii="Arial" w:hAnsi="Arial" w:cs="Arial"/>
          <w:iCs/>
          <w:sz w:val="22"/>
          <w:szCs w:val="22"/>
        </w:rPr>
        <w:t xml:space="preserve">Dotaci </w:t>
      </w:r>
      <w:r w:rsidR="001D61A5" w:rsidRPr="00E1707A">
        <w:rPr>
          <w:rFonts w:ascii="Arial" w:hAnsi="Arial" w:cs="Arial"/>
          <w:iCs/>
          <w:sz w:val="22"/>
          <w:szCs w:val="22"/>
        </w:rPr>
        <w:t xml:space="preserve">nelze rovněž použít na úhradu ostatních daní. </w:t>
      </w:r>
    </w:p>
    <w:p w:rsidR="00982BB4"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t xml:space="preserve">Příjemce nesmí </w:t>
      </w:r>
      <w:r w:rsidR="00F47BF8" w:rsidRPr="00E1707A">
        <w:rPr>
          <w:rFonts w:ascii="Arial" w:hAnsi="Arial" w:cs="Arial"/>
          <w:sz w:val="22"/>
          <w:szCs w:val="22"/>
        </w:rPr>
        <w:t>dotac</w:t>
      </w:r>
      <w:r w:rsidR="000B3E9D" w:rsidRPr="00E1707A">
        <w:rPr>
          <w:rFonts w:ascii="Arial" w:hAnsi="Arial" w:cs="Arial"/>
          <w:sz w:val="22"/>
          <w:szCs w:val="22"/>
        </w:rPr>
        <w:t>i</w:t>
      </w:r>
      <w:r w:rsidR="00F47BF8" w:rsidRPr="00E1707A">
        <w:rPr>
          <w:rFonts w:ascii="Arial" w:hAnsi="Arial" w:cs="Arial"/>
          <w:sz w:val="22"/>
          <w:szCs w:val="22"/>
        </w:rPr>
        <w:t xml:space="preserve"> </w:t>
      </w:r>
      <w:r w:rsidRPr="00E1707A">
        <w:rPr>
          <w:rFonts w:ascii="Arial" w:hAnsi="Arial" w:cs="Arial"/>
          <w:sz w:val="22"/>
          <w:szCs w:val="22"/>
        </w:rPr>
        <w:t xml:space="preserve">použít na </w:t>
      </w:r>
      <w:r w:rsidR="00982BB4" w:rsidRPr="00E1707A">
        <w:rPr>
          <w:rFonts w:ascii="Arial" w:hAnsi="Arial" w:cs="Arial"/>
          <w:sz w:val="22"/>
          <w:szCs w:val="22"/>
        </w:rPr>
        <w:t xml:space="preserve">úhradu </w:t>
      </w:r>
      <w:r w:rsidR="00982BB4" w:rsidRPr="00E1707A">
        <w:rPr>
          <w:rFonts w:ascii="Arial" w:hAnsi="Arial" w:cs="Arial"/>
          <w:b/>
          <w:sz w:val="22"/>
          <w:szCs w:val="22"/>
        </w:rPr>
        <w:t xml:space="preserve">neuznatelných nákladů, </w:t>
      </w:r>
      <w:r w:rsidR="00982BB4" w:rsidRPr="00E1707A">
        <w:rPr>
          <w:rFonts w:ascii="Arial" w:hAnsi="Arial" w:cs="Arial"/>
          <w:sz w:val="22"/>
          <w:szCs w:val="22"/>
        </w:rPr>
        <w:t>a to</w:t>
      </w:r>
      <w:r w:rsidR="00982BB4" w:rsidRPr="00E1707A">
        <w:rPr>
          <w:rFonts w:ascii="Arial" w:hAnsi="Arial" w:cs="Arial"/>
          <w:b/>
          <w:sz w:val="22"/>
          <w:szCs w:val="22"/>
        </w:rPr>
        <w:t xml:space="preserve"> </w:t>
      </w:r>
      <w:r w:rsidR="00982BB4" w:rsidRPr="00E1707A">
        <w:rPr>
          <w:rFonts w:ascii="Arial" w:hAnsi="Arial" w:cs="Arial"/>
          <w:sz w:val="22"/>
          <w:szCs w:val="22"/>
        </w:rPr>
        <w:t>zejména</w:t>
      </w:r>
      <w:r w:rsidR="00244951">
        <w:rPr>
          <w:rFonts w:ascii="Arial" w:hAnsi="Arial" w:cs="Arial"/>
          <w:sz w:val="22"/>
          <w:szCs w:val="22"/>
        </w:rPr>
        <w:t xml:space="preserve"> </w:t>
      </w:r>
      <w:proofErr w:type="gramStart"/>
      <w:r w:rsidR="00244951">
        <w:rPr>
          <w:rFonts w:ascii="Arial" w:hAnsi="Arial" w:cs="Arial"/>
          <w:sz w:val="22"/>
          <w:szCs w:val="22"/>
        </w:rPr>
        <w:t>na</w:t>
      </w:r>
      <w:proofErr w:type="gramEnd"/>
      <w:r w:rsidR="00982BB4" w:rsidRPr="00E1707A">
        <w:rPr>
          <w:rFonts w:ascii="Arial" w:hAnsi="Arial" w:cs="Arial"/>
          <w:sz w:val="22"/>
          <w:szCs w:val="22"/>
        </w:rPr>
        <w:t>:</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jakýkoli náklad, který zcela zřetelně nesouvisí s činností spolufinancovanou poskytovatelem nebo který není možno doložit písemnými doklady,</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zisk, daně, poplatky</w:t>
      </w:r>
      <w:r w:rsidR="00682055">
        <w:rPr>
          <w:rFonts w:ascii="Arial" w:hAnsi="Arial" w:cs="Arial"/>
          <w:sz w:val="22"/>
        </w:rPr>
        <w:t xml:space="preserve"> a odvody</w:t>
      </w:r>
      <w:r w:rsidRPr="00E1707A">
        <w:rPr>
          <w:rFonts w:ascii="Arial" w:hAnsi="Arial" w:cs="Arial"/>
          <w:sz w:val="22"/>
        </w:rPr>
        <w:t>, úvěry</w:t>
      </w:r>
      <w:r w:rsidR="00682055">
        <w:rPr>
          <w:rFonts w:ascii="Arial" w:hAnsi="Arial" w:cs="Arial"/>
          <w:sz w:val="22"/>
        </w:rPr>
        <w:t xml:space="preserve"> a zápůjčky</w:t>
      </w:r>
      <w:r w:rsidRPr="00E1707A">
        <w:rPr>
          <w:rFonts w:ascii="Arial" w:hAnsi="Arial" w:cs="Arial"/>
          <w:sz w:val="22"/>
        </w:rPr>
        <w:t xml:space="preserve">, </w:t>
      </w:r>
      <w:r w:rsidR="00682055" w:rsidRPr="00682055">
        <w:rPr>
          <w:rFonts w:ascii="Arial" w:hAnsi="Arial" w:cs="Arial"/>
          <w:sz w:val="22"/>
        </w:rPr>
        <w:t xml:space="preserve">bankovní i nebankovní </w:t>
      </w:r>
      <w:r w:rsidRPr="00E1707A">
        <w:rPr>
          <w:rFonts w:ascii="Arial" w:hAnsi="Arial" w:cs="Arial"/>
          <w:sz w:val="22"/>
        </w:rPr>
        <w:t xml:space="preserve">úroky, </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dary s výjimkou věcných cen v soutěžích,</w:t>
      </w:r>
    </w:p>
    <w:p w:rsidR="005F3845" w:rsidRPr="00E1707A" w:rsidRDefault="00682055" w:rsidP="00DB1738">
      <w:pPr>
        <w:numPr>
          <w:ilvl w:val="1"/>
          <w:numId w:val="17"/>
        </w:numPr>
        <w:tabs>
          <w:tab w:val="clear" w:pos="927"/>
        </w:tabs>
        <w:ind w:left="714" w:hanging="357"/>
        <w:jc w:val="both"/>
        <w:rPr>
          <w:rFonts w:ascii="Arial" w:hAnsi="Arial" w:cs="Arial"/>
          <w:sz w:val="22"/>
        </w:rPr>
      </w:pPr>
      <w:r>
        <w:rPr>
          <w:rFonts w:ascii="Arial" w:hAnsi="Arial" w:cs="Arial"/>
          <w:sz w:val="22"/>
        </w:rPr>
        <w:t>výdaje na reprezentaci (</w:t>
      </w:r>
      <w:r w:rsidR="005F3845" w:rsidRPr="00E1707A">
        <w:rPr>
          <w:rFonts w:ascii="Arial" w:hAnsi="Arial" w:cs="Arial"/>
          <w:sz w:val="22"/>
        </w:rPr>
        <w:t>pohoštění</w:t>
      </w:r>
      <w:r>
        <w:rPr>
          <w:rFonts w:ascii="Arial" w:hAnsi="Arial" w:cs="Arial"/>
          <w:sz w:val="22"/>
        </w:rPr>
        <w:t>,</w:t>
      </w:r>
      <w:r w:rsidR="005F3845" w:rsidRPr="00E1707A">
        <w:rPr>
          <w:rFonts w:ascii="Arial" w:hAnsi="Arial" w:cs="Arial"/>
          <w:sz w:val="22"/>
        </w:rPr>
        <w:t xml:space="preserve"> rauty, nákup potravin a nápojů),</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podnikatelskou odměnu a osobní spotřebu vlastníka účetní jednotky,</w:t>
      </w:r>
    </w:p>
    <w:p w:rsidR="00682055" w:rsidRDefault="00682055" w:rsidP="00E1707A">
      <w:pPr>
        <w:numPr>
          <w:ilvl w:val="1"/>
          <w:numId w:val="17"/>
        </w:numPr>
        <w:tabs>
          <w:tab w:val="clear" w:pos="927"/>
        </w:tabs>
        <w:ind w:left="714" w:hanging="357"/>
        <w:jc w:val="both"/>
        <w:rPr>
          <w:rFonts w:ascii="Arial" w:hAnsi="Arial" w:cs="Arial"/>
          <w:sz w:val="22"/>
        </w:rPr>
      </w:pPr>
      <w:r w:rsidRPr="00682055">
        <w:rPr>
          <w:rFonts w:ascii="Arial" w:hAnsi="Arial" w:cs="Arial"/>
          <w:sz w:val="22"/>
        </w:rPr>
        <w:t>odvod daně z přidané hodnoty, pokud je příjemce plátcem DPH a má zákonný nárok na odpočet DPH,</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výdaje na zaměstnance, kteří se na projektu nepodílejí přímo, dále ty výdaje, které svým charakterem mají zejména stabilizační funkci (příspěvky na penzijní připojištění, doplňkové penzijní spoření, životní pojištění, dary k životním jubileím, příspěvky na rekreaci, peněžitá pomoc v mateřství apod.), odstupné,</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odpisy hmotného i nehmotného majetku, akontace leasingu a leasingové splátky,</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pořízení nemovitých věcí (kromě případů, kdy dotace byla žádána za účelem pořízení nemovité věci), uměleckých děl a sbírek,</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krytí půjček a úvěrů včetně úroků a poplatků s tím souvisejících,</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pořízení dlouhodobého a krátkodobého finančního majetku,</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pokuty, úroky z prodlení, penále, manka a škody a jiné majetkové sankce,</w:t>
      </w:r>
    </w:p>
    <w:p w:rsidR="005F3845" w:rsidRPr="00E1707A" w:rsidRDefault="005F3845" w:rsidP="00E1707A">
      <w:pPr>
        <w:numPr>
          <w:ilvl w:val="1"/>
          <w:numId w:val="17"/>
        </w:numPr>
        <w:tabs>
          <w:tab w:val="clear" w:pos="927"/>
        </w:tabs>
        <w:ind w:left="714" w:hanging="357"/>
        <w:jc w:val="both"/>
        <w:rPr>
          <w:rFonts w:ascii="Arial" w:hAnsi="Arial" w:cs="Arial"/>
          <w:sz w:val="22"/>
        </w:rPr>
      </w:pPr>
      <w:r w:rsidRPr="00E1707A">
        <w:rPr>
          <w:rFonts w:ascii="Arial" w:hAnsi="Arial" w:cs="Arial"/>
          <w:sz w:val="22"/>
        </w:rPr>
        <w:t>vzájemný zápočet pohledávek</w:t>
      </w:r>
      <w:r w:rsidR="005F2E81">
        <w:rPr>
          <w:rFonts w:ascii="Arial" w:hAnsi="Arial" w:cs="Arial"/>
          <w:sz w:val="22"/>
        </w:rPr>
        <w:t xml:space="preserve"> a závazků</w:t>
      </w:r>
      <w:r w:rsidR="00E1707A" w:rsidRPr="00E1707A">
        <w:rPr>
          <w:rFonts w:ascii="Arial" w:hAnsi="Arial" w:cs="Arial"/>
          <w:sz w:val="22"/>
        </w:rPr>
        <w:t>,</w:t>
      </w:r>
    </w:p>
    <w:p w:rsidR="00982BB4" w:rsidRPr="00E1707A" w:rsidRDefault="005F3845" w:rsidP="00E1707A">
      <w:pPr>
        <w:numPr>
          <w:ilvl w:val="1"/>
          <w:numId w:val="17"/>
        </w:numPr>
        <w:tabs>
          <w:tab w:val="clear" w:pos="927"/>
        </w:tabs>
        <w:spacing w:after="120"/>
        <w:ind w:left="714" w:hanging="357"/>
        <w:jc w:val="both"/>
        <w:rPr>
          <w:rFonts w:ascii="Arial" w:hAnsi="Arial" w:cs="Arial"/>
          <w:sz w:val="22"/>
        </w:rPr>
      </w:pPr>
      <w:r w:rsidRPr="00E1707A">
        <w:rPr>
          <w:rFonts w:ascii="Arial" w:hAnsi="Arial" w:cs="Arial"/>
          <w:sz w:val="22"/>
        </w:rPr>
        <w:t>a další platby obdobného charakteru.</w:t>
      </w:r>
    </w:p>
    <w:p w:rsidR="001D61A5" w:rsidRPr="00E1707A" w:rsidRDefault="001D61A5" w:rsidP="00A42B89">
      <w:pPr>
        <w:numPr>
          <w:ilvl w:val="0"/>
          <w:numId w:val="17"/>
        </w:numPr>
        <w:spacing w:after="120"/>
        <w:jc w:val="both"/>
        <w:rPr>
          <w:rFonts w:ascii="Arial" w:hAnsi="Arial" w:cs="Arial"/>
          <w:sz w:val="22"/>
          <w:szCs w:val="22"/>
        </w:rPr>
      </w:pPr>
      <w:r w:rsidRPr="00E1707A">
        <w:rPr>
          <w:rFonts w:ascii="Arial" w:hAnsi="Arial" w:cs="Arial"/>
          <w:sz w:val="22"/>
          <w:szCs w:val="22"/>
        </w:rPr>
        <w:t xml:space="preserve">Bez předchozího písemného souhlasu poskytovatele nesmí příjemce </w:t>
      </w:r>
      <w:r w:rsidR="00F47BF8" w:rsidRPr="00E1707A">
        <w:rPr>
          <w:rFonts w:ascii="Arial" w:hAnsi="Arial" w:cs="Arial"/>
          <w:sz w:val="22"/>
          <w:szCs w:val="22"/>
        </w:rPr>
        <w:t>dotac</w:t>
      </w:r>
      <w:r w:rsidR="000B3E9D" w:rsidRPr="00E1707A">
        <w:rPr>
          <w:rFonts w:ascii="Arial" w:hAnsi="Arial" w:cs="Arial"/>
          <w:sz w:val="22"/>
          <w:szCs w:val="22"/>
        </w:rPr>
        <w:t>i</w:t>
      </w:r>
      <w:r w:rsidR="00F47BF8" w:rsidRPr="00E1707A">
        <w:rPr>
          <w:rFonts w:ascii="Arial" w:hAnsi="Arial" w:cs="Arial"/>
          <w:sz w:val="22"/>
          <w:szCs w:val="22"/>
        </w:rPr>
        <w:t xml:space="preserve"> </w:t>
      </w:r>
      <w:r w:rsidRPr="00E1707A">
        <w:rPr>
          <w:rFonts w:ascii="Arial" w:hAnsi="Arial" w:cs="Arial"/>
          <w:sz w:val="22"/>
          <w:szCs w:val="22"/>
        </w:rPr>
        <w:t xml:space="preserve">nebo </w:t>
      </w:r>
      <w:r w:rsidR="000B3E9D" w:rsidRPr="00E1707A">
        <w:rPr>
          <w:rFonts w:ascii="Arial" w:hAnsi="Arial" w:cs="Arial"/>
          <w:sz w:val="22"/>
          <w:szCs w:val="22"/>
        </w:rPr>
        <w:t>její</w:t>
      </w:r>
      <w:r w:rsidRPr="00E1707A">
        <w:rPr>
          <w:rFonts w:ascii="Arial" w:hAnsi="Arial" w:cs="Arial"/>
          <w:sz w:val="22"/>
          <w:szCs w:val="22"/>
        </w:rPr>
        <w:t xml:space="preserve"> část poskytnout třetí osobě, není-li touto smlouvou stanoveno jinak.</w:t>
      </w:r>
    </w:p>
    <w:p w:rsidR="00617D8D" w:rsidRPr="00E1707A" w:rsidRDefault="00617D8D" w:rsidP="00617D8D">
      <w:pPr>
        <w:numPr>
          <w:ilvl w:val="0"/>
          <w:numId w:val="17"/>
        </w:numPr>
        <w:jc w:val="both"/>
        <w:rPr>
          <w:rFonts w:ascii="Arial" w:hAnsi="Arial" w:cs="Arial"/>
          <w:sz w:val="22"/>
        </w:rPr>
      </w:pPr>
      <w:r w:rsidRPr="00E1707A">
        <w:rPr>
          <w:rFonts w:ascii="Arial" w:hAnsi="Arial" w:cs="Arial"/>
          <w:sz w:val="22"/>
        </w:rPr>
        <w:t xml:space="preserve">Příjemce dotace je povinen vést o projektu oddělenou účetní evidenci </w:t>
      </w:r>
      <w:r w:rsidR="00BD1C69">
        <w:rPr>
          <w:rFonts w:ascii="Arial" w:hAnsi="Arial" w:cs="Arial"/>
          <w:sz w:val="22"/>
        </w:rPr>
        <w:t xml:space="preserve">(dle účtového rozvrhu sestaveného na podkladě směrné účtové osnovy) </w:t>
      </w:r>
      <w:r w:rsidRPr="00E1707A">
        <w:rPr>
          <w:rFonts w:ascii="Arial" w:hAnsi="Arial" w:cs="Arial"/>
          <w:sz w:val="22"/>
        </w:rPr>
        <w:t>v souladu se zákonem č. 563/1991 Sb., o účetnictví, ve znění pozdějších předpisů.</w:t>
      </w:r>
    </w:p>
    <w:p w:rsidR="00617D8D" w:rsidRPr="00E1707A" w:rsidRDefault="00617D8D" w:rsidP="00617D8D">
      <w:pPr>
        <w:ind w:left="360"/>
        <w:jc w:val="both"/>
        <w:rPr>
          <w:rFonts w:ascii="Arial" w:hAnsi="Arial" w:cs="Arial"/>
          <w:sz w:val="22"/>
        </w:rPr>
      </w:pPr>
      <w:r w:rsidRPr="00E1707A">
        <w:rPr>
          <w:rFonts w:ascii="Arial" w:hAnsi="Arial" w:cs="Arial"/>
          <w:sz w:val="22"/>
        </w:rPr>
        <w:t>Příjemci, kteří nevedou účetnictví podle tohoto zákona, jsou povinni vést daňovou evidenci podle zákona č. 586/1992 Sb., o daních z příjmů, ve znění pozdějších předpisů, rozšířenou o tyto dodatečné požadavky:</w:t>
      </w:r>
    </w:p>
    <w:p w:rsidR="00617D8D" w:rsidRPr="00E1707A" w:rsidRDefault="00617D8D" w:rsidP="00617D8D">
      <w:pPr>
        <w:numPr>
          <w:ilvl w:val="0"/>
          <w:numId w:val="22"/>
        </w:numPr>
        <w:jc w:val="both"/>
        <w:rPr>
          <w:rFonts w:ascii="Arial" w:hAnsi="Arial" w:cs="Arial"/>
          <w:sz w:val="22"/>
        </w:rPr>
      </w:pPr>
      <w:r w:rsidRPr="00E1707A">
        <w:rPr>
          <w:rFonts w:ascii="Arial" w:hAnsi="Arial" w:cs="Arial"/>
          <w:sz w:val="22"/>
        </w:rPr>
        <w:lastRenderedPageBreak/>
        <w:t>příslušný doklad musí splňovat předepsané náležitosti účetního dokladu ve smyslu zákona č. 563/1991 Sb., o účetnictví, ve znění pozdějších předpisů (s výjimkou § 11 odst. 1 písm. f),</w:t>
      </w:r>
    </w:p>
    <w:p w:rsidR="00617D8D" w:rsidRPr="00E1707A" w:rsidRDefault="00617D8D" w:rsidP="00617D8D">
      <w:pPr>
        <w:numPr>
          <w:ilvl w:val="0"/>
          <w:numId w:val="22"/>
        </w:numPr>
        <w:jc w:val="both"/>
        <w:rPr>
          <w:rFonts w:ascii="Arial" w:hAnsi="Arial" w:cs="Arial"/>
          <w:sz w:val="22"/>
        </w:rPr>
      </w:pPr>
      <w:r w:rsidRPr="00E1707A">
        <w:rPr>
          <w:rFonts w:ascii="Arial" w:hAnsi="Arial" w:cs="Arial"/>
          <w:sz w:val="22"/>
        </w:rPr>
        <w:t>předmětné doklady musejí být správné, úplné, průkazné, srozumitelné a průběžně chronologicky vedené způsobem zaručujícím jejich trvalost,</w:t>
      </w:r>
    </w:p>
    <w:p w:rsidR="00617D8D" w:rsidRPr="00E1707A" w:rsidRDefault="00617D8D" w:rsidP="00617D8D">
      <w:pPr>
        <w:numPr>
          <w:ilvl w:val="0"/>
          <w:numId w:val="22"/>
        </w:numPr>
        <w:jc w:val="both"/>
        <w:rPr>
          <w:rFonts w:ascii="Arial" w:hAnsi="Arial" w:cs="Arial"/>
          <w:sz w:val="22"/>
        </w:rPr>
      </w:pPr>
      <w:r w:rsidRPr="00E1707A">
        <w:rPr>
          <w:rFonts w:ascii="Arial" w:hAnsi="Arial" w:cs="Arial"/>
          <w:sz w:val="22"/>
        </w:rPr>
        <w:t>pří kontrole poskytne příjemce kontrolnímu orgánu na vyžádání daňovou evidenci v plném rozsahu,</w:t>
      </w:r>
    </w:p>
    <w:p w:rsidR="00617D8D" w:rsidRPr="00E1707A" w:rsidRDefault="00617D8D" w:rsidP="00617D8D">
      <w:pPr>
        <w:numPr>
          <w:ilvl w:val="0"/>
          <w:numId w:val="22"/>
        </w:numPr>
        <w:spacing w:after="120"/>
        <w:ind w:left="714" w:hanging="357"/>
        <w:jc w:val="both"/>
        <w:rPr>
          <w:rFonts w:ascii="Arial" w:hAnsi="Arial" w:cs="Arial"/>
          <w:sz w:val="22"/>
        </w:rPr>
      </w:pPr>
      <w:r w:rsidRPr="00E1707A">
        <w:rPr>
          <w:rFonts w:ascii="Arial" w:hAnsi="Arial" w:cs="Arial"/>
          <w:sz w:val="22"/>
        </w:rPr>
        <w:t xml:space="preserve">uskutečněné příjmy a výdaje budou odděleně vedeny ve vztahu k příslušnému projektu, ke kterému se vážou, </w:t>
      </w:r>
      <w:proofErr w:type="gramStart"/>
      <w:r w:rsidRPr="00E1707A">
        <w:rPr>
          <w:rFonts w:ascii="Arial" w:hAnsi="Arial" w:cs="Arial"/>
          <w:sz w:val="22"/>
        </w:rPr>
        <w:t>tzn. že</w:t>
      </w:r>
      <w:proofErr w:type="gramEnd"/>
      <w:r w:rsidRPr="00E1707A">
        <w:rPr>
          <w:rFonts w:ascii="Arial" w:hAnsi="Arial" w:cs="Arial"/>
          <w:sz w:val="22"/>
        </w:rPr>
        <w:t xml:space="preserve"> na dokladech musí být jednoznačně uvedeno, ke kterému projektu se vztahují.</w:t>
      </w:r>
    </w:p>
    <w:p w:rsidR="00700CE8"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t>Příjemce je povinen umožnit poskytovateli provedení kontroly dodržení účelu</w:t>
      </w:r>
      <w:r w:rsidR="00F47BF8" w:rsidRPr="00E1707A">
        <w:rPr>
          <w:rFonts w:ascii="Arial" w:hAnsi="Arial" w:cs="Arial"/>
          <w:sz w:val="22"/>
          <w:szCs w:val="22"/>
        </w:rPr>
        <w:t xml:space="preserve"> a podmínek použití poskytnuté</w:t>
      </w:r>
      <w:r w:rsidRPr="00E1707A">
        <w:rPr>
          <w:rFonts w:ascii="Arial" w:hAnsi="Arial" w:cs="Arial"/>
          <w:sz w:val="22"/>
          <w:szCs w:val="22"/>
        </w:rPr>
        <w:t xml:space="preserve"> </w:t>
      </w:r>
      <w:r w:rsidR="00F47BF8" w:rsidRPr="00E1707A">
        <w:rPr>
          <w:rFonts w:ascii="Arial" w:hAnsi="Arial" w:cs="Arial"/>
          <w:sz w:val="22"/>
          <w:szCs w:val="22"/>
        </w:rPr>
        <w:t>dotace</w:t>
      </w:r>
      <w:r w:rsidRPr="00E1707A">
        <w:rPr>
          <w:rFonts w:ascii="Arial" w:hAnsi="Arial" w:cs="Arial"/>
          <w:sz w:val="22"/>
          <w:szCs w:val="22"/>
        </w:rPr>
        <w:t>. Při této kontrole je příjemce povinen vyvíjet veškerou poskytovatelem požadovanou součinnost.</w:t>
      </w:r>
    </w:p>
    <w:p w:rsidR="00B24BFF" w:rsidRDefault="00B24BFF" w:rsidP="00B24BFF">
      <w:pPr>
        <w:numPr>
          <w:ilvl w:val="0"/>
          <w:numId w:val="17"/>
        </w:numPr>
        <w:spacing w:after="120"/>
        <w:ind w:left="357" w:hanging="357"/>
        <w:jc w:val="both"/>
        <w:rPr>
          <w:rFonts w:ascii="Arial" w:hAnsi="Arial" w:cs="Arial"/>
          <w:sz w:val="22"/>
          <w:szCs w:val="22"/>
        </w:rPr>
      </w:pPr>
      <w:r w:rsidRPr="00E1707A">
        <w:rPr>
          <w:rFonts w:ascii="Arial" w:hAnsi="Arial" w:cs="Arial"/>
          <w:sz w:val="22"/>
          <w:szCs w:val="22"/>
        </w:rPr>
        <w:t>Příjemce je povinen propagovat poskytovatele. V rámci propagace poskytovatele je příjemce oprávněn používat logo statutárního města Olomouce. Znak statutárního města Olomouce je příjemce oprávněn používat jen po předchozím schválení jeho žádosti Radou města Olomouce.</w:t>
      </w:r>
    </w:p>
    <w:p w:rsidR="00B24BFF" w:rsidRPr="00E1707A" w:rsidRDefault="00B24BFF" w:rsidP="00B24BFF">
      <w:pPr>
        <w:pStyle w:val="Default"/>
        <w:spacing w:after="120"/>
        <w:ind w:firstLine="360"/>
        <w:jc w:val="both"/>
        <w:rPr>
          <w:rFonts w:ascii="Arial" w:hAnsi="Arial" w:cs="Arial"/>
          <w:color w:val="auto"/>
          <w:sz w:val="22"/>
          <w:szCs w:val="22"/>
        </w:rPr>
      </w:pPr>
      <w:r w:rsidRPr="00E1707A">
        <w:rPr>
          <w:rFonts w:ascii="Arial" w:hAnsi="Arial" w:cs="Arial"/>
          <w:color w:val="auto"/>
          <w:sz w:val="22"/>
          <w:szCs w:val="22"/>
        </w:rPr>
        <w:t>K propagaci projektu jsou doporučovány následující způsoby:</w:t>
      </w:r>
    </w:p>
    <w:p w:rsidR="00B24BFF" w:rsidRPr="00E1707A" w:rsidRDefault="00B24BFF" w:rsidP="00B24BFF">
      <w:pPr>
        <w:pStyle w:val="Default"/>
        <w:numPr>
          <w:ilvl w:val="0"/>
          <w:numId w:val="23"/>
        </w:numPr>
        <w:ind w:left="714" w:hanging="357"/>
        <w:jc w:val="both"/>
        <w:rPr>
          <w:rFonts w:ascii="Arial" w:hAnsi="Arial" w:cs="Arial"/>
          <w:color w:val="auto"/>
          <w:sz w:val="22"/>
          <w:szCs w:val="22"/>
        </w:rPr>
      </w:pPr>
      <w:r w:rsidRPr="00E1707A">
        <w:rPr>
          <w:rFonts w:ascii="Arial" w:hAnsi="Arial" w:cs="Arial"/>
          <w:color w:val="auto"/>
          <w:sz w:val="22"/>
          <w:szCs w:val="22"/>
        </w:rPr>
        <w:t>štítky, samolepky – je doporučeno používat, pokud je součástí projektu pořízení hmotného předmětu (PC, učebnice, nábytek). Pokud nelze označit přímo tento předmět, umisťuje se propagační prostředek v blízkosti předmětu, případně na jiném viditelném a odpovídajícím místě,</w:t>
      </w:r>
    </w:p>
    <w:p w:rsidR="00A02B8D" w:rsidRDefault="00B24BFF" w:rsidP="00B24BFF">
      <w:pPr>
        <w:pStyle w:val="Default"/>
        <w:numPr>
          <w:ilvl w:val="0"/>
          <w:numId w:val="23"/>
        </w:numPr>
        <w:jc w:val="both"/>
        <w:rPr>
          <w:rFonts w:ascii="Arial" w:hAnsi="Arial" w:cs="Arial"/>
          <w:color w:val="auto"/>
          <w:sz w:val="22"/>
          <w:szCs w:val="22"/>
        </w:rPr>
      </w:pPr>
      <w:r w:rsidRPr="00A02B8D">
        <w:rPr>
          <w:rFonts w:ascii="Arial" w:hAnsi="Arial" w:cs="Arial"/>
          <w:color w:val="auto"/>
          <w:sz w:val="22"/>
          <w:szCs w:val="22"/>
        </w:rPr>
        <w:t>internet – webové stránky projektu nebo stávající webové stránky příjemce</w:t>
      </w:r>
    </w:p>
    <w:p w:rsidR="00B24BFF" w:rsidRPr="00A02B8D" w:rsidRDefault="00B24BFF" w:rsidP="00B24BFF">
      <w:pPr>
        <w:pStyle w:val="Default"/>
        <w:numPr>
          <w:ilvl w:val="0"/>
          <w:numId w:val="23"/>
        </w:numPr>
        <w:jc w:val="both"/>
        <w:rPr>
          <w:rFonts w:ascii="Arial" w:hAnsi="Arial" w:cs="Arial"/>
          <w:color w:val="auto"/>
          <w:sz w:val="22"/>
          <w:szCs w:val="22"/>
        </w:rPr>
      </w:pPr>
      <w:r w:rsidRPr="00A02B8D">
        <w:rPr>
          <w:rFonts w:ascii="Arial" w:hAnsi="Arial" w:cs="Arial"/>
          <w:color w:val="auto"/>
          <w:sz w:val="22"/>
          <w:szCs w:val="22"/>
        </w:rPr>
        <w:t>tištěné a audiovizuální materiály – např. brožury, letáky, plakáty, filmy či reportáže na CD, DVD nebo jin</w:t>
      </w:r>
      <w:r w:rsidR="006D2F0B" w:rsidRPr="00A02B8D">
        <w:rPr>
          <w:rFonts w:ascii="Arial" w:hAnsi="Arial" w:cs="Arial"/>
          <w:color w:val="auto"/>
          <w:sz w:val="22"/>
          <w:szCs w:val="22"/>
        </w:rPr>
        <w:t>ém nosiči, informační materiály</w:t>
      </w:r>
      <w:r w:rsidRPr="00A02B8D">
        <w:rPr>
          <w:rFonts w:ascii="Arial" w:hAnsi="Arial" w:cs="Arial"/>
          <w:color w:val="auto"/>
          <w:sz w:val="22"/>
          <w:szCs w:val="22"/>
        </w:rPr>
        <w:t>,</w:t>
      </w:r>
    </w:p>
    <w:p w:rsidR="00B24BFF" w:rsidRPr="00E1707A" w:rsidRDefault="00B24BFF" w:rsidP="00B24BFF">
      <w:pPr>
        <w:pStyle w:val="Default"/>
        <w:numPr>
          <w:ilvl w:val="0"/>
          <w:numId w:val="23"/>
        </w:numPr>
        <w:jc w:val="both"/>
        <w:rPr>
          <w:rFonts w:ascii="Arial" w:hAnsi="Arial" w:cs="Arial"/>
          <w:color w:val="auto"/>
          <w:sz w:val="22"/>
          <w:szCs w:val="22"/>
        </w:rPr>
      </w:pPr>
      <w:r w:rsidRPr="00E1707A">
        <w:rPr>
          <w:rFonts w:ascii="Arial" w:hAnsi="Arial" w:cs="Arial"/>
          <w:color w:val="auto"/>
          <w:sz w:val="22"/>
          <w:szCs w:val="22"/>
        </w:rPr>
        <w:t>mediální prezentace – tisk, rozhlas, televize (např. tiskové zprávy, články, rozhovory, reportáže</w:t>
      </w:r>
      <w:r w:rsidR="006D2F0B">
        <w:rPr>
          <w:rFonts w:ascii="Arial" w:hAnsi="Arial" w:cs="Arial"/>
          <w:color w:val="auto"/>
          <w:sz w:val="22"/>
          <w:szCs w:val="22"/>
        </w:rPr>
        <w:t>)</w:t>
      </w:r>
      <w:r w:rsidRPr="00E1707A">
        <w:rPr>
          <w:rFonts w:ascii="Arial" w:hAnsi="Arial" w:cs="Arial"/>
          <w:color w:val="auto"/>
          <w:sz w:val="22"/>
          <w:szCs w:val="22"/>
        </w:rPr>
        <w:t>,</w:t>
      </w:r>
    </w:p>
    <w:p w:rsidR="00B24BFF" w:rsidRPr="00E1707A" w:rsidRDefault="00B24BFF" w:rsidP="00B24BFF">
      <w:pPr>
        <w:pStyle w:val="Default"/>
        <w:numPr>
          <w:ilvl w:val="0"/>
          <w:numId w:val="23"/>
        </w:numPr>
        <w:tabs>
          <w:tab w:val="clear" w:pos="720"/>
        </w:tabs>
        <w:jc w:val="both"/>
        <w:rPr>
          <w:rFonts w:ascii="Arial" w:hAnsi="Arial" w:cs="Arial"/>
          <w:color w:val="auto"/>
          <w:sz w:val="22"/>
          <w:szCs w:val="22"/>
        </w:rPr>
      </w:pPr>
      <w:r w:rsidRPr="00E1707A">
        <w:rPr>
          <w:rFonts w:ascii="Arial" w:hAnsi="Arial" w:cs="Arial"/>
          <w:color w:val="auto"/>
          <w:sz w:val="22"/>
          <w:szCs w:val="22"/>
        </w:rPr>
        <w:t>propagační a informační materiály – pozvánky, vstupenky, letáky, plakáty. Propagační a informační materiály musí obsahovat lo</w:t>
      </w:r>
      <w:r w:rsidR="00051DD7">
        <w:rPr>
          <w:rFonts w:ascii="Arial" w:hAnsi="Arial" w:cs="Arial"/>
          <w:color w:val="auto"/>
          <w:sz w:val="22"/>
          <w:szCs w:val="22"/>
        </w:rPr>
        <w:t xml:space="preserve">go statutárního města Olomouce </w:t>
      </w:r>
      <w:r w:rsidRPr="00E1707A">
        <w:rPr>
          <w:rFonts w:ascii="Arial" w:hAnsi="Arial" w:cs="Arial"/>
          <w:color w:val="auto"/>
          <w:sz w:val="22"/>
          <w:szCs w:val="22"/>
        </w:rPr>
        <w:t>nebo informativní text o spolufinancování statutárního města Olomouce (např. „Podpořilo statutární město Olomouc“, „Spolufinancováno statutárním městem Olomouc</w:t>
      </w:r>
      <w:r w:rsidR="000260F5">
        <w:rPr>
          <w:rFonts w:ascii="Arial" w:hAnsi="Arial" w:cs="Arial"/>
          <w:color w:val="auto"/>
          <w:sz w:val="22"/>
          <w:szCs w:val="22"/>
        </w:rPr>
        <w:t>í</w:t>
      </w:r>
      <w:r w:rsidRPr="00E1707A">
        <w:rPr>
          <w:rFonts w:ascii="Arial" w:hAnsi="Arial" w:cs="Arial"/>
          <w:color w:val="auto"/>
          <w:sz w:val="22"/>
          <w:szCs w:val="22"/>
        </w:rPr>
        <w:t>“),</w:t>
      </w:r>
    </w:p>
    <w:p w:rsidR="003725E5" w:rsidRPr="00E1707A" w:rsidRDefault="00B24BFF" w:rsidP="00B24BFF">
      <w:pPr>
        <w:pStyle w:val="Default"/>
        <w:numPr>
          <w:ilvl w:val="0"/>
          <w:numId w:val="23"/>
        </w:numPr>
        <w:tabs>
          <w:tab w:val="clear" w:pos="720"/>
        </w:tabs>
        <w:spacing w:after="120"/>
        <w:jc w:val="both"/>
        <w:rPr>
          <w:rFonts w:ascii="Arial" w:hAnsi="Arial" w:cs="Arial"/>
          <w:color w:val="auto"/>
          <w:sz w:val="22"/>
          <w:szCs w:val="22"/>
        </w:rPr>
      </w:pPr>
      <w:r w:rsidRPr="00E1707A">
        <w:rPr>
          <w:rFonts w:ascii="Arial" w:hAnsi="Arial" w:cs="Arial"/>
          <w:color w:val="auto"/>
          <w:sz w:val="22"/>
          <w:szCs w:val="22"/>
        </w:rPr>
        <w:t>a další dle možností a zaměření.</w:t>
      </w:r>
    </w:p>
    <w:p w:rsidR="00A13EFF" w:rsidRPr="00E1707A" w:rsidRDefault="00A13EFF" w:rsidP="00254063">
      <w:pPr>
        <w:numPr>
          <w:ilvl w:val="0"/>
          <w:numId w:val="17"/>
        </w:numPr>
        <w:spacing w:after="120"/>
        <w:jc w:val="both"/>
        <w:rPr>
          <w:rFonts w:ascii="Arial" w:hAnsi="Arial" w:cs="Arial"/>
          <w:sz w:val="22"/>
          <w:szCs w:val="22"/>
        </w:rPr>
      </w:pPr>
      <w:r w:rsidRPr="00E1707A">
        <w:rPr>
          <w:rFonts w:ascii="Arial" w:hAnsi="Arial" w:cs="Arial"/>
          <w:sz w:val="22"/>
          <w:szCs w:val="22"/>
        </w:rPr>
        <w:t>Pokud</w:t>
      </w:r>
      <w:r w:rsidRPr="00E1707A">
        <w:t xml:space="preserve"> </w:t>
      </w:r>
      <w:r w:rsidRPr="00E1707A">
        <w:rPr>
          <w:rFonts w:ascii="Arial" w:hAnsi="Arial" w:cs="Arial"/>
          <w:sz w:val="22"/>
          <w:szCs w:val="22"/>
        </w:rPr>
        <w:t>příjemce zjistí, že není schopen</w:t>
      </w:r>
    </w:p>
    <w:p w:rsidR="00A13EFF" w:rsidRPr="00E1707A" w:rsidRDefault="00A13EFF" w:rsidP="00E1707A">
      <w:pPr>
        <w:numPr>
          <w:ilvl w:val="1"/>
          <w:numId w:val="17"/>
        </w:numPr>
        <w:tabs>
          <w:tab w:val="clear" w:pos="927"/>
        </w:tabs>
        <w:ind w:left="720"/>
        <w:jc w:val="both"/>
        <w:rPr>
          <w:rFonts w:ascii="Arial" w:hAnsi="Arial" w:cs="Arial"/>
          <w:sz w:val="22"/>
          <w:szCs w:val="22"/>
        </w:rPr>
      </w:pPr>
      <w:r w:rsidRPr="00E1707A">
        <w:rPr>
          <w:rFonts w:ascii="Arial" w:hAnsi="Arial" w:cs="Arial"/>
          <w:sz w:val="22"/>
          <w:szCs w:val="22"/>
        </w:rPr>
        <w:t>vyčerpat dotaci ve výši d</w:t>
      </w:r>
      <w:r w:rsidR="00EC3F16">
        <w:rPr>
          <w:rFonts w:ascii="Arial" w:hAnsi="Arial" w:cs="Arial"/>
          <w:sz w:val="22"/>
          <w:szCs w:val="22"/>
        </w:rPr>
        <w:t>le</w:t>
      </w:r>
      <w:r w:rsidRPr="00E1707A">
        <w:rPr>
          <w:rFonts w:ascii="Arial" w:hAnsi="Arial" w:cs="Arial"/>
          <w:sz w:val="22"/>
          <w:szCs w:val="22"/>
        </w:rPr>
        <w:t xml:space="preserve"> smlouvy, nebo</w:t>
      </w:r>
    </w:p>
    <w:p w:rsidR="00A13EFF" w:rsidRPr="00E1707A" w:rsidRDefault="00A13EFF" w:rsidP="00E1707A">
      <w:pPr>
        <w:numPr>
          <w:ilvl w:val="1"/>
          <w:numId w:val="17"/>
        </w:numPr>
        <w:tabs>
          <w:tab w:val="clear" w:pos="927"/>
        </w:tabs>
        <w:ind w:left="720"/>
        <w:jc w:val="both"/>
        <w:rPr>
          <w:rFonts w:ascii="Arial" w:hAnsi="Arial" w:cs="Arial"/>
          <w:sz w:val="22"/>
          <w:szCs w:val="22"/>
        </w:rPr>
      </w:pPr>
      <w:r w:rsidRPr="00E1707A">
        <w:rPr>
          <w:rFonts w:ascii="Arial" w:hAnsi="Arial" w:cs="Arial"/>
          <w:sz w:val="22"/>
          <w:szCs w:val="22"/>
        </w:rPr>
        <w:t>čerpat dotaci v souladu s účelem uvedeným v</w:t>
      </w:r>
      <w:r w:rsidR="002E6977">
        <w:rPr>
          <w:rFonts w:ascii="Arial" w:hAnsi="Arial" w:cs="Arial"/>
          <w:sz w:val="22"/>
          <w:szCs w:val="22"/>
        </w:rPr>
        <w:t>e</w:t>
      </w:r>
      <w:r w:rsidRPr="00E1707A">
        <w:rPr>
          <w:rFonts w:ascii="Arial" w:hAnsi="Arial" w:cs="Arial"/>
          <w:sz w:val="22"/>
          <w:szCs w:val="22"/>
        </w:rPr>
        <w:t xml:space="preserve"> smlouvě, anebo</w:t>
      </w:r>
    </w:p>
    <w:p w:rsidR="00A13EFF" w:rsidRPr="00E1707A" w:rsidRDefault="00A13EFF" w:rsidP="00E1707A">
      <w:pPr>
        <w:numPr>
          <w:ilvl w:val="1"/>
          <w:numId w:val="17"/>
        </w:numPr>
        <w:tabs>
          <w:tab w:val="clear" w:pos="927"/>
        </w:tabs>
        <w:spacing w:after="120"/>
        <w:ind w:left="720"/>
        <w:jc w:val="both"/>
        <w:rPr>
          <w:rFonts w:ascii="Arial" w:hAnsi="Arial" w:cs="Arial"/>
          <w:sz w:val="22"/>
          <w:szCs w:val="22"/>
        </w:rPr>
      </w:pPr>
      <w:r w:rsidRPr="00E1707A">
        <w:rPr>
          <w:rFonts w:ascii="Arial" w:hAnsi="Arial" w:cs="Arial"/>
          <w:sz w:val="22"/>
          <w:szCs w:val="22"/>
        </w:rPr>
        <w:t>realizovat projekt v rozsahu uvedeném ve smlouvě,</w:t>
      </w:r>
    </w:p>
    <w:p w:rsidR="00A13EFF" w:rsidRPr="00E1707A" w:rsidRDefault="00A13EFF" w:rsidP="00254063">
      <w:pPr>
        <w:spacing w:after="120"/>
        <w:ind w:left="357"/>
        <w:jc w:val="both"/>
        <w:rPr>
          <w:rFonts w:ascii="Arial" w:hAnsi="Arial" w:cs="Arial"/>
          <w:sz w:val="22"/>
          <w:szCs w:val="22"/>
        </w:rPr>
      </w:pPr>
      <w:r w:rsidRPr="00E1707A">
        <w:rPr>
          <w:rFonts w:ascii="Arial" w:hAnsi="Arial" w:cs="Arial"/>
          <w:sz w:val="22"/>
          <w:szCs w:val="22"/>
        </w:rPr>
        <w:t xml:space="preserve">je povinen </w:t>
      </w:r>
      <w:r w:rsidR="00165BF7">
        <w:rPr>
          <w:rFonts w:ascii="Arial" w:hAnsi="Arial" w:cs="Arial"/>
          <w:sz w:val="22"/>
          <w:szCs w:val="22"/>
        </w:rPr>
        <w:t xml:space="preserve">o tom </w:t>
      </w:r>
      <w:r w:rsidRPr="00E1707A">
        <w:rPr>
          <w:rFonts w:ascii="Arial" w:hAnsi="Arial" w:cs="Arial"/>
          <w:sz w:val="22"/>
          <w:szCs w:val="22"/>
        </w:rPr>
        <w:t xml:space="preserve">neprodleně písemně </w:t>
      </w:r>
      <w:r w:rsidR="00165BF7">
        <w:rPr>
          <w:rFonts w:ascii="Arial" w:hAnsi="Arial" w:cs="Arial"/>
          <w:sz w:val="22"/>
          <w:szCs w:val="22"/>
        </w:rPr>
        <w:t xml:space="preserve">informovat </w:t>
      </w:r>
      <w:r w:rsidRPr="00E1707A">
        <w:rPr>
          <w:rFonts w:ascii="Arial" w:hAnsi="Arial" w:cs="Arial"/>
          <w:sz w:val="22"/>
          <w:szCs w:val="22"/>
        </w:rPr>
        <w:t>věcně příslušný odbor Magistrátu města Olomouce</w:t>
      </w:r>
      <w:r w:rsidR="00165BF7">
        <w:rPr>
          <w:rFonts w:ascii="Arial" w:hAnsi="Arial" w:cs="Arial"/>
          <w:sz w:val="22"/>
          <w:szCs w:val="22"/>
        </w:rPr>
        <w:t xml:space="preserve"> </w:t>
      </w:r>
      <w:r w:rsidR="00165BF7" w:rsidRPr="00165BF7">
        <w:rPr>
          <w:rFonts w:ascii="Arial" w:hAnsi="Arial" w:cs="Arial"/>
          <w:sz w:val="22"/>
          <w:szCs w:val="22"/>
        </w:rPr>
        <w:t>a postupovat dle jeho pokynů</w:t>
      </w:r>
      <w:r w:rsidRPr="00E1707A">
        <w:rPr>
          <w:rFonts w:ascii="Arial" w:hAnsi="Arial" w:cs="Arial"/>
          <w:sz w:val="22"/>
          <w:szCs w:val="22"/>
        </w:rPr>
        <w:t>.</w:t>
      </w:r>
    </w:p>
    <w:p w:rsidR="001D61A5" w:rsidRPr="00E1707A" w:rsidRDefault="001D61A5" w:rsidP="00254063">
      <w:pPr>
        <w:numPr>
          <w:ilvl w:val="0"/>
          <w:numId w:val="17"/>
        </w:numPr>
        <w:spacing w:after="120"/>
        <w:jc w:val="both"/>
        <w:rPr>
          <w:rFonts w:ascii="Arial" w:hAnsi="Arial" w:cs="Arial"/>
          <w:sz w:val="22"/>
          <w:szCs w:val="22"/>
        </w:rPr>
      </w:pPr>
      <w:r w:rsidRPr="00E1707A">
        <w:rPr>
          <w:rFonts w:ascii="Arial" w:hAnsi="Arial" w:cs="Arial"/>
          <w:sz w:val="22"/>
          <w:szCs w:val="22"/>
        </w:rPr>
        <w:t xml:space="preserve">Příjemce je povinen nejpozději do </w:t>
      </w:r>
      <w:proofErr w:type="gramStart"/>
      <w:r w:rsidR="001B7253">
        <w:rPr>
          <w:rFonts w:ascii="Arial" w:hAnsi="Arial" w:cs="Arial"/>
          <w:b/>
          <w:sz w:val="22"/>
          <w:szCs w:val="22"/>
        </w:rPr>
        <w:t>20.12.2025</w:t>
      </w:r>
      <w:bookmarkStart w:id="1" w:name="_GoBack"/>
      <w:bookmarkEnd w:id="1"/>
      <w:proofErr w:type="gramEnd"/>
      <w:r w:rsidR="00700CE8" w:rsidRPr="00E1707A">
        <w:rPr>
          <w:rFonts w:ascii="Arial" w:hAnsi="Arial" w:cs="Arial"/>
          <w:sz w:val="22"/>
          <w:szCs w:val="22"/>
        </w:rPr>
        <w:t xml:space="preserve"> </w:t>
      </w:r>
      <w:r w:rsidRPr="00E1707A">
        <w:rPr>
          <w:rFonts w:ascii="Arial" w:hAnsi="Arial" w:cs="Arial"/>
          <w:sz w:val="22"/>
          <w:szCs w:val="22"/>
        </w:rPr>
        <w:t>předložit posky</w:t>
      </w:r>
      <w:r w:rsidR="00F47BF8" w:rsidRPr="00E1707A">
        <w:rPr>
          <w:rFonts w:ascii="Arial" w:hAnsi="Arial" w:cs="Arial"/>
          <w:sz w:val="22"/>
          <w:szCs w:val="22"/>
        </w:rPr>
        <w:t xml:space="preserve">tovateli </w:t>
      </w:r>
      <w:r w:rsidR="003D73D4" w:rsidRPr="00E1707A">
        <w:rPr>
          <w:rFonts w:ascii="Arial" w:hAnsi="Arial" w:cs="Arial"/>
          <w:sz w:val="22"/>
          <w:szCs w:val="22"/>
        </w:rPr>
        <w:t xml:space="preserve">finanční vypořádání </w:t>
      </w:r>
      <w:r w:rsidR="00F47BF8" w:rsidRPr="00E1707A">
        <w:rPr>
          <w:rFonts w:ascii="Arial" w:hAnsi="Arial" w:cs="Arial"/>
          <w:sz w:val="22"/>
          <w:szCs w:val="22"/>
        </w:rPr>
        <w:t>poskytnuté</w:t>
      </w:r>
      <w:r w:rsidRPr="00E1707A">
        <w:rPr>
          <w:rFonts w:ascii="Arial" w:hAnsi="Arial" w:cs="Arial"/>
          <w:sz w:val="22"/>
          <w:szCs w:val="22"/>
        </w:rPr>
        <w:t xml:space="preserve"> </w:t>
      </w:r>
      <w:r w:rsidR="00F47BF8" w:rsidRPr="00E1707A">
        <w:rPr>
          <w:rFonts w:ascii="Arial" w:hAnsi="Arial" w:cs="Arial"/>
          <w:sz w:val="22"/>
          <w:szCs w:val="22"/>
        </w:rPr>
        <w:t xml:space="preserve">dotace </w:t>
      </w:r>
      <w:r w:rsidRPr="00E1707A">
        <w:rPr>
          <w:rFonts w:ascii="Arial" w:hAnsi="Arial" w:cs="Arial"/>
          <w:sz w:val="22"/>
          <w:szCs w:val="22"/>
        </w:rPr>
        <w:t>(dále jen „vyúčtování“)</w:t>
      </w:r>
      <w:r w:rsidR="00700CE8" w:rsidRPr="00E1707A">
        <w:rPr>
          <w:rFonts w:ascii="Arial" w:hAnsi="Arial" w:cs="Arial"/>
          <w:sz w:val="22"/>
          <w:szCs w:val="22"/>
        </w:rPr>
        <w:t xml:space="preserve"> v následující skladbě:</w:t>
      </w:r>
    </w:p>
    <w:p w:rsidR="00493D00" w:rsidRPr="009B003D" w:rsidRDefault="00493D00" w:rsidP="00493D00">
      <w:pPr>
        <w:numPr>
          <w:ilvl w:val="0"/>
          <w:numId w:val="18"/>
        </w:numPr>
        <w:tabs>
          <w:tab w:val="clear" w:pos="1428"/>
        </w:tabs>
        <w:ind w:left="720"/>
        <w:jc w:val="both"/>
        <w:rPr>
          <w:rFonts w:ascii="Arial" w:hAnsi="Arial" w:cs="Arial"/>
          <w:sz w:val="22"/>
          <w:szCs w:val="22"/>
        </w:rPr>
      </w:pPr>
      <w:r w:rsidRPr="009B003D">
        <w:rPr>
          <w:rFonts w:ascii="Arial" w:hAnsi="Arial" w:cs="Arial"/>
          <w:sz w:val="22"/>
          <w:szCs w:val="22"/>
        </w:rPr>
        <w:t>podrobné vyúčtování poskytnuté dotace, doplněné o výpisy z účtu (vč. výpisu z účtu o obdržené dotaci) a kopie účetních dokladů (zálohové faktury nejsou přípustné</w:t>
      </w:r>
      <w:r w:rsidR="009B003D" w:rsidRPr="009B003D">
        <w:rPr>
          <w:rFonts w:ascii="Arial" w:hAnsi="Arial" w:cs="Arial"/>
          <w:sz w:val="22"/>
          <w:szCs w:val="22"/>
        </w:rPr>
        <w:t>),</w:t>
      </w:r>
      <w:r w:rsidR="009B003D">
        <w:rPr>
          <w:rFonts w:ascii="Arial" w:hAnsi="Arial" w:cs="Arial"/>
          <w:sz w:val="22"/>
          <w:szCs w:val="22"/>
        </w:rPr>
        <w:t xml:space="preserve"> </w:t>
      </w:r>
      <w:r w:rsidRPr="009B003D">
        <w:rPr>
          <w:rFonts w:ascii="Arial" w:hAnsi="Arial" w:cs="Arial"/>
          <w:sz w:val="22"/>
          <w:szCs w:val="22"/>
        </w:rPr>
        <w:t>soupis výdajů hrazených z poskytnuté dotace po jednotlivých položkách rozpočtu (např. materiál, služby, atd.),</w:t>
      </w:r>
    </w:p>
    <w:p w:rsidR="00493D00" w:rsidRDefault="00493D00" w:rsidP="00493D00">
      <w:pPr>
        <w:numPr>
          <w:ilvl w:val="0"/>
          <w:numId w:val="18"/>
        </w:numPr>
        <w:tabs>
          <w:tab w:val="clear" w:pos="1428"/>
        </w:tabs>
        <w:ind w:left="720"/>
        <w:jc w:val="both"/>
        <w:rPr>
          <w:rFonts w:ascii="Arial" w:hAnsi="Arial" w:cs="Arial"/>
          <w:sz w:val="22"/>
          <w:szCs w:val="22"/>
        </w:rPr>
      </w:pPr>
      <w:r>
        <w:rPr>
          <w:rFonts w:ascii="Arial" w:hAnsi="Arial" w:cs="Arial"/>
          <w:sz w:val="22"/>
          <w:szCs w:val="22"/>
        </w:rPr>
        <w:t>soupis</w:t>
      </w:r>
      <w:r w:rsidRPr="00E1707A">
        <w:rPr>
          <w:rFonts w:ascii="Arial" w:hAnsi="Arial" w:cs="Arial"/>
          <w:sz w:val="22"/>
          <w:szCs w:val="22"/>
        </w:rPr>
        <w:t xml:space="preserve"> </w:t>
      </w:r>
      <w:r>
        <w:rPr>
          <w:rFonts w:ascii="Arial" w:hAnsi="Arial" w:cs="Arial"/>
          <w:sz w:val="22"/>
          <w:szCs w:val="22"/>
        </w:rPr>
        <w:t xml:space="preserve">všech </w:t>
      </w:r>
      <w:r w:rsidRPr="00E1707A">
        <w:rPr>
          <w:rFonts w:ascii="Arial" w:hAnsi="Arial" w:cs="Arial"/>
          <w:sz w:val="22"/>
          <w:szCs w:val="22"/>
        </w:rPr>
        <w:t>příjmů souvisejících s</w:t>
      </w:r>
      <w:r>
        <w:rPr>
          <w:rFonts w:ascii="Arial" w:hAnsi="Arial" w:cs="Arial"/>
          <w:sz w:val="22"/>
          <w:szCs w:val="22"/>
        </w:rPr>
        <w:t> </w:t>
      </w:r>
      <w:r w:rsidRPr="00E1707A">
        <w:rPr>
          <w:rFonts w:ascii="Arial" w:hAnsi="Arial" w:cs="Arial"/>
          <w:sz w:val="22"/>
          <w:szCs w:val="22"/>
        </w:rPr>
        <w:t>projektem</w:t>
      </w:r>
      <w:r>
        <w:rPr>
          <w:rFonts w:ascii="Arial" w:hAnsi="Arial" w:cs="Arial"/>
          <w:sz w:val="22"/>
          <w:szCs w:val="22"/>
        </w:rPr>
        <w:t>,</w:t>
      </w:r>
      <w:r w:rsidRPr="00E1707A">
        <w:rPr>
          <w:rFonts w:ascii="Arial" w:hAnsi="Arial" w:cs="Arial"/>
          <w:sz w:val="22"/>
          <w:szCs w:val="22"/>
        </w:rPr>
        <w:t xml:space="preserve"> </w:t>
      </w:r>
    </w:p>
    <w:p w:rsidR="00D67F73" w:rsidRDefault="00D67F73" w:rsidP="00493D00">
      <w:pPr>
        <w:numPr>
          <w:ilvl w:val="0"/>
          <w:numId w:val="18"/>
        </w:numPr>
        <w:tabs>
          <w:tab w:val="clear" w:pos="1428"/>
        </w:tabs>
        <w:ind w:left="720"/>
        <w:jc w:val="both"/>
        <w:rPr>
          <w:rFonts w:ascii="Arial" w:hAnsi="Arial" w:cs="Arial"/>
          <w:sz w:val="22"/>
          <w:szCs w:val="22"/>
        </w:rPr>
      </w:pPr>
      <w:r>
        <w:rPr>
          <w:rFonts w:ascii="Arial" w:hAnsi="Arial" w:cs="Arial"/>
          <w:sz w:val="22"/>
          <w:szCs w:val="22"/>
        </w:rPr>
        <w:t xml:space="preserve">údaj o celkových </w:t>
      </w:r>
      <w:r w:rsidR="002D4175">
        <w:rPr>
          <w:rFonts w:ascii="Arial" w:hAnsi="Arial" w:cs="Arial"/>
          <w:sz w:val="22"/>
          <w:szCs w:val="22"/>
        </w:rPr>
        <w:t>výdajích</w:t>
      </w:r>
      <w:r>
        <w:rPr>
          <w:rFonts w:ascii="Arial" w:hAnsi="Arial" w:cs="Arial"/>
          <w:sz w:val="22"/>
          <w:szCs w:val="22"/>
        </w:rPr>
        <w:t xml:space="preserve"> </w:t>
      </w:r>
      <w:r w:rsidR="002D4175" w:rsidRPr="00E1707A">
        <w:rPr>
          <w:rFonts w:ascii="Arial" w:hAnsi="Arial" w:cs="Arial"/>
          <w:sz w:val="22"/>
          <w:szCs w:val="22"/>
        </w:rPr>
        <w:t>souvisejících s</w:t>
      </w:r>
      <w:r w:rsidR="002D4175">
        <w:rPr>
          <w:rFonts w:ascii="Arial" w:hAnsi="Arial" w:cs="Arial"/>
          <w:sz w:val="22"/>
          <w:szCs w:val="22"/>
        </w:rPr>
        <w:t> </w:t>
      </w:r>
      <w:r w:rsidR="002D4175" w:rsidRPr="00E1707A">
        <w:rPr>
          <w:rFonts w:ascii="Arial" w:hAnsi="Arial" w:cs="Arial"/>
          <w:sz w:val="22"/>
          <w:szCs w:val="22"/>
        </w:rPr>
        <w:t>projektem</w:t>
      </w:r>
      <w:r>
        <w:rPr>
          <w:rFonts w:ascii="Arial" w:hAnsi="Arial" w:cs="Arial"/>
          <w:sz w:val="22"/>
          <w:szCs w:val="22"/>
        </w:rPr>
        <w:t>,</w:t>
      </w:r>
    </w:p>
    <w:p w:rsidR="00493D00" w:rsidRDefault="00493D00" w:rsidP="00493D00">
      <w:pPr>
        <w:numPr>
          <w:ilvl w:val="0"/>
          <w:numId w:val="18"/>
        </w:numPr>
        <w:tabs>
          <w:tab w:val="clear" w:pos="1428"/>
        </w:tabs>
        <w:ind w:left="720"/>
        <w:jc w:val="both"/>
        <w:rPr>
          <w:rFonts w:ascii="Arial" w:hAnsi="Arial" w:cs="Arial"/>
          <w:sz w:val="22"/>
          <w:szCs w:val="22"/>
        </w:rPr>
      </w:pPr>
      <w:r w:rsidRPr="00E1707A">
        <w:rPr>
          <w:rFonts w:ascii="Arial" w:hAnsi="Arial" w:cs="Arial"/>
          <w:sz w:val="22"/>
          <w:szCs w:val="22"/>
        </w:rPr>
        <w:t xml:space="preserve">čestné prohlášení, že fotokopie předaných dokladů jsou shodné s originály a </w:t>
      </w:r>
      <w:r w:rsidR="002408DB">
        <w:rPr>
          <w:rFonts w:ascii="Arial" w:hAnsi="Arial" w:cs="Arial"/>
          <w:sz w:val="22"/>
          <w:szCs w:val="22"/>
        </w:rPr>
        <w:t>příjmy a </w:t>
      </w:r>
      <w:r w:rsidRPr="00E1707A">
        <w:rPr>
          <w:rFonts w:ascii="Arial" w:hAnsi="Arial" w:cs="Arial"/>
          <w:sz w:val="22"/>
          <w:szCs w:val="22"/>
        </w:rPr>
        <w:t>výdaje uvedené v</w:t>
      </w:r>
      <w:r w:rsidR="00D8573E">
        <w:rPr>
          <w:rFonts w:ascii="Arial" w:hAnsi="Arial" w:cs="Arial"/>
          <w:sz w:val="22"/>
          <w:szCs w:val="22"/>
        </w:rPr>
        <w:t>e vyúčtování a</w:t>
      </w:r>
      <w:r w:rsidRPr="00E1707A">
        <w:rPr>
          <w:rFonts w:ascii="Arial" w:hAnsi="Arial" w:cs="Arial"/>
          <w:sz w:val="22"/>
          <w:szCs w:val="22"/>
        </w:rPr>
        <w:t> soupisech jsou shodné se záznamy v účetnictví příjemce</w:t>
      </w:r>
      <w:r>
        <w:rPr>
          <w:rFonts w:ascii="Arial" w:hAnsi="Arial" w:cs="Arial"/>
          <w:sz w:val="22"/>
          <w:szCs w:val="22"/>
        </w:rPr>
        <w:t>,</w:t>
      </w:r>
    </w:p>
    <w:p w:rsidR="00493D00" w:rsidRDefault="00493D00" w:rsidP="00493D00">
      <w:pPr>
        <w:numPr>
          <w:ilvl w:val="0"/>
          <w:numId w:val="18"/>
        </w:numPr>
        <w:tabs>
          <w:tab w:val="clear" w:pos="1428"/>
        </w:tabs>
        <w:spacing w:after="120"/>
        <w:ind w:left="714" w:hanging="357"/>
        <w:jc w:val="both"/>
        <w:rPr>
          <w:rFonts w:ascii="Arial" w:hAnsi="Arial" w:cs="Arial"/>
          <w:sz w:val="22"/>
          <w:szCs w:val="22"/>
        </w:rPr>
      </w:pPr>
      <w:r>
        <w:rPr>
          <w:rFonts w:ascii="Arial" w:hAnsi="Arial" w:cs="Arial"/>
          <w:sz w:val="22"/>
          <w:szCs w:val="22"/>
        </w:rPr>
        <w:lastRenderedPageBreak/>
        <w:t>závěrečná zpráva</w:t>
      </w:r>
      <w:r w:rsidRPr="00E1707A">
        <w:rPr>
          <w:rFonts w:ascii="Arial" w:hAnsi="Arial" w:cs="Arial"/>
          <w:sz w:val="22"/>
          <w:szCs w:val="22"/>
        </w:rPr>
        <w:t xml:space="preserve"> o využití dotace včetně vyhodnocení dosažených cílů. </w:t>
      </w:r>
      <w:r>
        <w:rPr>
          <w:rFonts w:ascii="Arial" w:hAnsi="Arial" w:cs="Arial"/>
          <w:sz w:val="22"/>
          <w:szCs w:val="22"/>
        </w:rPr>
        <w:t>Z</w:t>
      </w:r>
      <w:r w:rsidRPr="00E1707A">
        <w:rPr>
          <w:rFonts w:ascii="Arial" w:hAnsi="Arial" w:cs="Arial"/>
          <w:sz w:val="22"/>
          <w:szCs w:val="22"/>
        </w:rPr>
        <w:t>ávěrečná zpráva bude obsahovat označení příjemce, označení programu, číslo smlouvy, popis realizace projektu, plnění harmonogramu včetně schválených odchylek, zhodnocení projektu a přínos projektu pro poskytovatele. Přílohou závěrečné zprávy budou i další materiály a dokumenty, které byly použity k realizaci a propagaci projektu a které dokumentují průběh projektu a jeho výsledek (např. fotografie,</w:t>
      </w:r>
      <w:r>
        <w:rPr>
          <w:rFonts w:ascii="Arial" w:hAnsi="Arial" w:cs="Arial"/>
          <w:sz w:val="22"/>
          <w:szCs w:val="22"/>
        </w:rPr>
        <w:t xml:space="preserve"> novinové články, plakáty atd.).</w:t>
      </w:r>
    </w:p>
    <w:p w:rsidR="00AA3017" w:rsidRPr="009C1DDA" w:rsidRDefault="00AA3017" w:rsidP="00AA3017">
      <w:pPr>
        <w:spacing w:after="120"/>
        <w:ind w:left="357"/>
        <w:jc w:val="both"/>
        <w:rPr>
          <w:rFonts w:ascii="Arial" w:hAnsi="Arial" w:cs="Arial"/>
          <w:sz w:val="22"/>
          <w:szCs w:val="22"/>
        </w:rPr>
      </w:pPr>
      <w:r w:rsidRPr="00030853">
        <w:rPr>
          <w:rFonts w:ascii="Arial" w:hAnsi="Arial" w:cs="Arial"/>
          <w:b/>
          <w:sz w:val="22"/>
          <w:szCs w:val="22"/>
        </w:rPr>
        <w:t>Vyúčtování bude provedeno předložením vyplněného elektronického formuláře Finanční vypořádání / závěrečná zpráva, doplněného</w:t>
      </w:r>
      <w:r w:rsidR="00C018CE" w:rsidRPr="00030853">
        <w:rPr>
          <w:rFonts w:ascii="Arial" w:hAnsi="Arial" w:cs="Arial"/>
          <w:b/>
          <w:sz w:val="22"/>
          <w:szCs w:val="22"/>
        </w:rPr>
        <w:t xml:space="preserve"> případně</w:t>
      </w:r>
      <w:r w:rsidRPr="00030853">
        <w:rPr>
          <w:rFonts w:ascii="Arial" w:hAnsi="Arial" w:cs="Arial"/>
          <w:b/>
          <w:sz w:val="22"/>
          <w:szCs w:val="22"/>
        </w:rPr>
        <w:t xml:space="preserve"> o další přílohy tak, aby byly splněny výše uvedené náležitosti.</w:t>
      </w:r>
      <w:r w:rsidR="0031309F">
        <w:rPr>
          <w:rStyle w:val="Znakapoznpodarou"/>
          <w:rFonts w:ascii="Arial" w:hAnsi="Arial" w:cs="Arial"/>
          <w:b/>
          <w:sz w:val="22"/>
          <w:szCs w:val="22"/>
        </w:rPr>
        <w:footnoteReference w:id="1"/>
      </w:r>
      <w:r w:rsidR="009C1DDA">
        <w:rPr>
          <w:rFonts w:ascii="Arial" w:hAnsi="Arial" w:cs="Arial"/>
          <w:sz w:val="22"/>
          <w:szCs w:val="22"/>
        </w:rPr>
        <w:t xml:space="preserve"> Formulář se předkládá </w:t>
      </w:r>
      <w:r w:rsidR="009C1DDA" w:rsidRPr="009C1DDA">
        <w:rPr>
          <w:rFonts w:ascii="Arial" w:hAnsi="Arial" w:cs="Arial"/>
          <w:sz w:val="22"/>
          <w:szCs w:val="22"/>
        </w:rPr>
        <w:t xml:space="preserve">prostřednictvím aplikace a současně </w:t>
      </w:r>
      <w:r w:rsidR="009C1DDA">
        <w:rPr>
          <w:rFonts w:ascii="Arial" w:hAnsi="Arial" w:cs="Arial"/>
          <w:sz w:val="22"/>
          <w:szCs w:val="22"/>
        </w:rPr>
        <w:t>musí být</w:t>
      </w:r>
      <w:r w:rsidR="009C1DDA" w:rsidRPr="009C1DDA">
        <w:rPr>
          <w:rFonts w:ascii="Arial" w:hAnsi="Arial" w:cs="Arial"/>
          <w:sz w:val="22"/>
          <w:szCs w:val="22"/>
        </w:rPr>
        <w:t xml:space="preserve"> </w:t>
      </w:r>
      <w:r w:rsidR="009C1DDA">
        <w:rPr>
          <w:rFonts w:ascii="Arial" w:hAnsi="Arial" w:cs="Arial"/>
          <w:sz w:val="22"/>
          <w:szCs w:val="22"/>
        </w:rPr>
        <w:t>poskytovateli doručen</w:t>
      </w:r>
      <w:r w:rsidR="006E1C09">
        <w:rPr>
          <w:rFonts w:ascii="Arial" w:hAnsi="Arial" w:cs="Arial"/>
          <w:sz w:val="22"/>
          <w:szCs w:val="22"/>
        </w:rPr>
        <w:t xml:space="preserve"> </w:t>
      </w:r>
      <w:r w:rsidR="005F6FA1">
        <w:rPr>
          <w:rFonts w:ascii="Arial" w:hAnsi="Arial" w:cs="Arial"/>
          <w:sz w:val="22"/>
          <w:szCs w:val="22"/>
        </w:rPr>
        <w:t>v listinné podobě</w:t>
      </w:r>
      <w:r w:rsidR="009C1DDA" w:rsidRPr="009C1DDA">
        <w:rPr>
          <w:rFonts w:ascii="Arial" w:hAnsi="Arial" w:cs="Arial"/>
          <w:sz w:val="22"/>
          <w:szCs w:val="22"/>
        </w:rPr>
        <w:t xml:space="preserve"> </w:t>
      </w:r>
      <w:r w:rsidR="006E1C09" w:rsidRPr="009C1DDA">
        <w:rPr>
          <w:rFonts w:ascii="Arial" w:hAnsi="Arial" w:cs="Arial"/>
          <w:sz w:val="22"/>
          <w:szCs w:val="22"/>
        </w:rPr>
        <w:t>s podpisem oprávněné osoby</w:t>
      </w:r>
      <w:r w:rsidR="005F6FA1">
        <w:rPr>
          <w:rFonts w:ascii="Arial" w:hAnsi="Arial" w:cs="Arial"/>
          <w:sz w:val="22"/>
          <w:szCs w:val="22"/>
        </w:rPr>
        <w:t>,</w:t>
      </w:r>
      <w:r w:rsidR="006E1C09" w:rsidRPr="009C1DDA">
        <w:rPr>
          <w:rFonts w:ascii="Arial" w:hAnsi="Arial" w:cs="Arial"/>
          <w:sz w:val="22"/>
          <w:szCs w:val="22"/>
        </w:rPr>
        <w:t xml:space="preserve"> </w:t>
      </w:r>
      <w:r w:rsidR="009B4993">
        <w:rPr>
          <w:rFonts w:ascii="Arial" w:hAnsi="Arial" w:cs="Arial"/>
          <w:sz w:val="22"/>
          <w:szCs w:val="22"/>
        </w:rPr>
        <w:t xml:space="preserve">případně </w:t>
      </w:r>
      <w:r w:rsidR="009C1DDA" w:rsidRPr="009C1DDA">
        <w:rPr>
          <w:rFonts w:ascii="Arial" w:hAnsi="Arial" w:cs="Arial"/>
          <w:sz w:val="22"/>
          <w:szCs w:val="22"/>
        </w:rPr>
        <w:t xml:space="preserve">elektronicky </w:t>
      </w:r>
      <w:r w:rsidR="006E1C09">
        <w:rPr>
          <w:rFonts w:ascii="Arial" w:hAnsi="Arial" w:cs="Arial"/>
          <w:sz w:val="22"/>
          <w:szCs w:val="22"/>
        </w:rPr>
        <w:t>se zaručeným podpisem nebo datovou schránkou</w:t>
      </w:r>
      <w:r w:rsidR="009C1DDA">
        <w:rPr>
          <w:rFonts w:ascii="Arial" w:hAnsi="Arial" w:cs="Arial"/>
          <w:sz w:val="22"/>
          <w:szCs w:val="22"/>
        </w:rPr>
        <w:t>.</w:t>
      </w:r>
    </w:p>
    <w:p w:rsidR="00617D8D" w:rsidRDefault="00617D8D" w:rsidP="00C12F79">
      <w:pPr>
        <w:numPr>
          <w:ilvl w:val="0"/>
          <w:numId w:val="17"/>
        </w:numPr>
        <w:spacing w:after="120"/>
        <w:jc w:val="both"/>
        <w:rPr>
          <w:rFonts w:ascii="Arial" w:hAnsi="Arial" w:cs="Arial"/>
          <w:sz w:val="22"/>
          <w:szCs w:val="22"/>
        </w:rPr>
      </w:pPr>
      <w:r w:rsidRPr="007513AF">
        <w:rPr>
          <w:rFonts w:ascii="Arial" w:hAnsi="Arial" w:cs="Arial"/>
          <w:sz w:val="22"/>
          <w:szCs w:val="22"/>
        </w:rPr>
        <w:t xml:space="preserve">Příjemce se zavazuje uvádět na </w:t>
      </w:r>
      <w:r w:rsidR="00DB20C0">
        <w:rPr>
          <w:rFonts w:ascii="Arial" w:hAnsi="Arial" w:cs="Arial"/>
          <w:sz w:val="22"/>
          <w:szCs w:val="22"/>
        </w:rPr>
        <w:t>vyúčtovacích</w:t>
      </w:r>
      <w:r w:rsidR="00DB20C0" w:rsidRPr="007513AF">
        <w:rPr>
          <w:rFonts w:ascii="Arial" w:hAnsi="Arial" w:cs="Arial"/>
          <w:sz w:val="22"/>
          <w:szCs w:val="22"/>
        </w:rPr>
        <w:t xml:space="preserve"> </w:t>
      </w:r>
      <w:r w:rsidRPr="007513AF">
        <w:rPr>
          <w:rFonts w:ascii="Arial" w:hAnsi="Arial" w:cs="Arial"/>
          <w:sz w:val="22"/>
          <w:szCs w:val="22"/>
        </w:rPr>
        <w:t>dokladech text „Hrazeno z prostředků statutárního města Olomouce“</w:t>
      </w:r>
      <w:r w:rsidR="007513AF" w:rsidRPr="007513AF">
        <w:rPr>
          <w:rFonts w:ascii="Arial" w:hAnsi="Arial" w:cs="Arial"/>
          <w:sz w:val="22"/>
          <w:szCs w:val="22"/>
        </w:rPr>
        <w:t xml:space="preserve"> nebo významově obdobnou formulaci</w:t>
      </w:r>
      <w:r w:rsidRPr="007513AF">
        <w:rPr>
          <w:rFonts w:ascii="Arial" w:hAnsi="Arial" w:cs="Arial"/>
          <w:sz w:val="22"/>
          <w:szCs w:val="22"/>
        </w:rPr>
        <w:t>.</w:t>
      </w:r>
    </w:p>
    <w:p w:rsidR="004D29B5" w:rsidRPr="007513AF" w:rsidRDefault="004D29B5" w:rsidP="004D29B5">
      <w:pPr>
        <w:numPr>
          <w:ilvl w:val="0"/>
          <w:numId w:val="17"/>
        </w:numPr>
        <w:spacing w:after="120"/>
        <w:jc w:val="both"/>
        <w:rPr>
          <w:rFonts w:ascii="Arial" w:hAnsi="Arial" w:cs="Arial"/>
          <w:sz w:val="22"/>
          <w:szCs w:val="22"/>
        </w:rPr>
      </w:pPr>
      <w:r w:rsidRPr="004D29B5">
        <w:rPr>
          <w:rFonts w:ascii="Arial" w:hAnsi="Arial" w:cs="Arial"/>
          <w:sz w:val="22"/>
          <w:szCs w:val="22"/>
        </w:rPr>
        <w:t>Příjemce se zavazuje seznámit poskytovatele, do 15 dnů od jejich vzniku, s těmito skutečnostmi: se změnami adresy bydliště/sídla, bankovního spojení, zakladatelské listiny, obsazení statutárního orgánu zastupujícího příjemce, jakož i jinými změnami, které mohou podstatně ovlivnit způsob jeho finančního hospodaření a náplň jeho aktivit ve vztahu k poskytnuté dotaci. V případě přeměny příjemce, který je právnickou osobou, nebo jeho zrušení s likvidací, je příjemce povinen o této skutečnosti poskytovatele předem informovat.</w:t>
      </w:r>
    </w:p>
    <w:p w:rsidR="00A13EFF" w:rsidRPr="00E1707A" w:rsidRDefault="00A13EFF" w:rsidP="00254063">
      <w:pPr>
        <w:tabs>
          <w:tab w:val="left" w:pos="900"/>
        </w:tabs>
        <w:jc w:val="both"/>
      </w:pPr>
    </w:p>
    <w:p w:rsidR="00FD7DF0" w:rsidRDefault="00FD7DF0" w:rsidP="00B54842">
      <w:pPr>
        <w:tabs>
          <w:tab w:val="left" w:pos="900"/>
        </w:tabs>
        <w:jc w:val="center"/>
        <w:rPr>
          <w:rFonts w:ascii="Arial" w:hAnsi="Arial" w:cs="Arial"/>
          <w:b/>
          <w:sz w:val="22"/>
          <w:szCs w:val="22"/>
        </w:rPr>
      </w:pPr>
      <w:r w:rsidRPr="00E1707A">
        <w:rPr>
          <w:rFonts w:ascii="Arial" w:hAnsi="Arial" w:cs="Arial"/>
          <w:b/>
          <w:sz w:val="22"/>
          <w:szCs w:val="22"/>
        </w:rPr>
        <w:t>III.</w:t>
      </w:r>
    </w:p>
    <w:p w:rsidR="00715163" w:rsidRPr="00E1707A" w:rsidRDefault="00C12F79" w:rsidP="00B54842">
      <w:pPr>
        <w:tabs>
          <w:tab w:val="left" w:pos="900"/>
        </w:tabs>
        <w:spacing w:after="240"/>
        <w:jc w:val="center"/>
        <w:rPr>
          <w:rFonts w:ascii="Arial" w:hAnsi="Arial" w:cs="Arial"/>
          <w:b/>
          <w:sz w:val="22"/>
          <w:szCs w:val="22"/>
        </w:rPr>
      </w:pPr>
      <w:r>
        <w:rPr>
          <w:rFonts w:ascii="Arial" w:hAnsi="Arial" w:cs="Arial"/>
          <w:b/>
          <w:sz w:val="22"/>
          <w:szCs w:val="22"/>
        </w:rPr>
        <w:t>Porušení rozpočtové kázně</w:t>
      </w:r>
      <w:r w:rsidR="00715163">
        <w:rPr>
          <w:rFonts w:ascii="Arial" w:hAnsi="Arial" w:cs="Arial"/>
          <w:b/>
          <w:sz w:val="22"/>
          <w:szCs w:val="22"/>
        </w:rPr>
        <w:t>, vrácení dotace</w:t>
      </w:r>
    </w:p>
    <w:p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Případné porušení rozpočtové kázně ze strany příjemce se řídí § 22 zákona č. 250/2000 Sb., o rozpočtových pravidlech územních rozpočtů, ve znění pozdějších předpisů. Porušením rozpočtové kázně je každé neoprávněné použití nebo zadržení peněžních prostředků poskytnutých jako dotace, zejména jejich použití, kterým byla porušena povinnost stanovená právním předpisem či touto smlouvou, a porušení povinnosti související s účelem dotace stanovené právním předpisem či touto smlouvou.</w:t>
      </w:r>
    </w:p>
    <w:p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Pokud příjemce předloží vyúčtování a závěrečnou zprávu v termínu stanoveném v čl. II. odst. 10 této smlouvy, ale vyúčtování nebo závěrečná zpráva nebudou obsahovat všechny náležitosti stanovené v čl. II. odst. 10 této smlouvy, dopustí se příjemce porušení rozpočtové kázně až v případě, že nedoplní nebo neopraví chybné nebo neúplné vyúčtování nebo závěrečnou zprávu ve lhůtě 15 dnů ode dne doručení výzvy poskytovatele.</w:t>
      </w:r>
    </w:p>
    <w:p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 xml:space="preserve">Pokud dotace nebo její část nebude použita ve lhůtě uvedené v čl. I. odst. 2 </w:t>
      </w:r>
      <w:proofErr w:type="gramStart"/>
      <w:r w:rsidRPr="00C12F79">
        <w:rPr>
          <w:rFonts w:ascii="Arial" w:hAnsi="Arial" w:cs="Arial"/>
        </w:rPr>
        <w:t>této</w:t>
      </w:r>
      <w:proofErr w:type="gramEnd"/>
      <w:r w:rsidRPr="00C12F79">
        <w:rPr>
          <w:rFonts w:ascii="Arial" w:hAnsi="Arial" w:cs="Arial"/>
        </w:rPr>
        <w:t xml:space="preserve"> smlouvy, je příjemce po</w:t>
      </w:r>
      <w:r w:rsidR="00051DD7">
        <w:rPr>
          <w:rFonts w:ascii="Arial" w:hAnsi="Arial" w:cs="Arial"/>
        </w:rPr>
        <w:t xml:space="preserve">vinen vrátit nepoužitou dotaci </w:t>
      </w:r>
      <w:r w:rsidRPr="00C12F79">
        <w:rPr>
          <w:rFonts w:ascii="Arial" w:hAnsi="Arial" w:cs="Arial"/>
        </w:rPr>
        <w:t>či její část na účet poskytovatele nejpozději do 15 dnů ode dne předložení vyúčtování poskytovateli, jinak se dopustí porušení rozpočtové kázně. Před samotným vrácením dotace nebo její části, je příjemce povinen zaslat na příslušný odbor dopis informující o této skutečnosti, kde uvede výši vracené dotace, evidenční číslo žádosti s rokem poskytnutí dotace a číslo smlouvy, ze které se částka vrací.</w:t>
      </w:r>
    </w:p>
    <w:p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 xml:space="preserve">Za porušení rozpočtové kázně bude příjemci uložen odvod dle § 22 zákona č. 250/2000 Sb., o rozpočtových pravidlech územních rozpočtů, ve znění pozdějších předpisů, a to až do výše poskytnuté dotace. </w:t>
      </w:r>
    </w:p>
    <w:p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lastRenderedPageBreak/>
        <w:t>V případě porušení méně závažných povinností uvedených v tabulce níže bude příjemci stanoven odvod ve výši dle této tabulky. Při porušení několika méně závažných povinností se odvody za porušení rozpočtové kázně sčítají.</w:t>
      </w:r>
    </w:p>
    <w:tbl>
      <w:tblPr>
        <w:tblW w:w="8712" w:type="dxa"/>
        <w:tblInd w:w="468" w:type="dxa"/>
        <w:tblCellMar>
          <w:top w:w="85" w:type="dxa"/>
          <w:left w:w="85" w:type="dxa"/>
          <w:bottom w:w="85" w:type="dxa"/>
          <w:right w:w="85" w:type="dxa"/>
        </w:tblCellMar>
        <w:tblLook w:val="04A0" w:firstRow="1" w:lastRow="0" w:firstColumn="1" w:lastColumn="0" w:noHBand="0" w:noVBand="1"/>
      </w:tblPr>
      <w:tblGrid>
        <w:gridCol w:w="6379"/>
        <w:gridCol w:w="2333"/>
      </w:tblGrid>
      <w:tr w:rsidR="00C12F79" w:rsidRPr="00C12F79" w:rsidTr="00D93BA7">
        <w:trPr>
          <w:trHeight w:val="300"/>
        </w:trPr>
        <w:tc>
          <w:tcPr>
            <w:tcW w:w="6379"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rPr>
                <w:rFonts w:ascii="Arial" w:eastAsia="Calibri" w:hAnsi="Arial" w:cs="Arial"/>
                <w:b/>
                <w:sz w:val="20"/>
                <w:szCs w:val="22"/>
              </w:rPr>
            </w:pPr>
            <w:r w:rsidRPr="00DB4DF1">
              <w:rPr>
                <w:rFonts w:ascii="Arial" w:eastAsia="Calibri" w:hAnsi="Arial" w:cs="Arial"/>
                <w:b/>
                <w:sz w:val="20"/>
                <w:szCs w:val="22"/>
              </w:rPr>
              <w:t>Typ méně závažného porušení rozpočtové kázně</w:t>
            </w:r>
          </w:p>
          <w:p w:rsidR="00C12F79" w:rsidRPr="00DB4DF1" w:rsidRDefault="00C12F79" w:rsidP="00B54842">
            <w:pPr>
              <w:rPr>
                <w:rFonts w:ascii="Arial" w:eastAsia="Calibri" w:hAnsi="Arial" w:cs="Arial"/>
                <w:b/>
                <w:sz w:val="20"/>
                <w:szCs w:val="22"/>
              </w:rPr>
            </w:pPr>
          </w:p>
        </w:tc>
        <w:tc>
          <w:tcPr>
            <w:tcW w:w="233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rPr>
                <w:rFonts w:ascii="Arial" w:eastAsia="Calibri" w:hAnsi="Arial" w:cs="Arial"/>
                <w:b/>
                <w:sz w:val="20"/>
                <w:szCs w:val="22"/>
              </w:rPr>
            </w:pPr>
            <w:r w:rsidRPr="00DB4DF1">
              <w:rPr>
                <w:rFonts w:ascii="Arial" w:eastAsia="Calibri" w:hAnsi="Arial" w:cs="Arial"/>
                <w:b/>
                <w:sz w:val="20"/>
                <w:szCs w:val="22"/>
              </w:rPr>
              <w:t>Výše odvodu z poskytnuté dotace</w:t>
            </w:r>
          </w:p>
        </w:tc>
      </w:tr>
      <w:tr w:rsidR="00C12F79" w:rsidRPr="00C12F79"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Nedodržení povinnosti vést dotaci v účetnictví analyticky odděleně nebo na samostatném bankovním účtu, je-li tato povinnost uvedena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vyúčtování a závěrečné zprávy o využití dotace s prodlením do 15 kalendářních dnů od data uvedeného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2 %</w:t>
            </w:r>
          </w:p>
        </w:tc>
      </w:tr>
      <w:tr w:rsidR="00C12F79" w:rsidRPr="00C12F79"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vyúčtování a závě</w:t>
            </w:r>
            <w:r w:rsidR="00F014F0">
              <w:rPr>
                <w:rFonts w:ascii="Arial" w:eastAsia="Calibri" w:hAnsi="Arial" w:cs="Arial"/>
                <w:sz w:val="20"/>
                <w:szCs w:val="22"/>
              </w:rPr>
              <w:t>rečné zprávy o využití dotace s </w:t>
            </w:r>
            <w:r w:rsidRPr="00DB4DF1">
              <w:rPr>
                <w:rFonts w:ascii="Arial" w:eastAsia="Calibri" w:hAnsi="Arial" w:cs="Arial"/>
                <w:sz w:val="20"/>
                <w:szCs w:val="22"/>
              </w:rPr>
              <w:t>prodlením do 30 kalendářních dnů od data uvedeného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Předložení doplněného vyúčtování a závěrečné zprávy o využití dotace s prodlením do 15 kalendářních dnů od marného uplynutí náhradní lhůty, uvedené ve výzvě k doplnění vyúčtování.</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Nedodržení podmínek povinné propagace uvedených ve smlouvě.</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r w:rsidR="00C12F79" w:rsidRPr="00C12F79" w:rsidTr="00D93BA7">
        <w:trPr>
          <w:trHeight w:val="300"/>
        </w:trPr>
        <w:tc>
          <w:tcPr>
            <w:tcW w:w="6379"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rsidR="00C12F79" w:rsidRPr="00DB4DF1" w:rsidRDefault="00C12F79" w:rsidP="00B54842">
            <w:pPr>
              <w:jc w:val="both"/>
              <w:rPr>
                <w:rFonts w:ascii="Arial" w:eastAsia="Calibri" w:hAnsi="Arial" w:cs="Arial"/>
                <w:sz w:val="20"/>
                <w:szCs w:val="22"/>
              </w:rPr>
            </w:pPr>
            <w:r w:rsidRPr="00DB4DF1">
              <w:rPr>
                <w:rFonts w:ascii="Arial" w:eastAsia="Calibri" w:hAnsi="Arial" w:cs="Arial"/>
                <w:sz w:val="20"/>
                <w:szCs w:val="22"/>
              </w:rPr>
              <w:t>Porušení povinnosti informovat poskytovatele o skutečnostech uvedených v čl. II odst. 12 smlouvy.</w:t>
            </w:r>
          </w:p>
        </w:tc>
        <w:tc>
          <w:tcPr>
            <w:tcW w:w="233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C12F79" w:rsidRPr="00DB4DF1" w:rsidRDefault="00C12F79" w:rsidP="00B54842">
            <w:pPr>
              <w:jc w:val="center"/>
              <w:rPr>
                <w:rFonts w:ascii="Arial" w:eastAsia="Calibri" w:hAnsi="Arial" w:cs="Arial"/>
                <w:sz w:val="20"/>
                <w:szCs w:val="22"/>
              </w:rPr>
            </w:pPr>
            <w:r w:rsidRPr="00DB4DF1">
              <w:rPr>
                <w:rFonts w:ascii="Arial" w:eastAsia="Calibri" w:hAnsi="Arial" w:cs="Arial"/>
                <w:sz w:val="20"/>
                <w:szCs w:val="22"/>
              </w:rPr>
              <w:t>5 %</w:t>
            </w:r>
          </w:p>
        </w:tc>
      </w:tr>
    </w:tbl>
    <w:p w:rsidR="00C12F79" w:rsidRPr="00C12F79" w:rsidRDefault="00C12F79" w:rsidP="00B54842">
      <w:pPr>
        <w:ind w:left="357" w:hanging="357"/>
        <w:jc w:val="both"/>
        <w:rPr>
          <w:rFonts w:ascii="Arial" w:hAnsi="Arial" w:cs="Arial"/>
          <w:sz w:val="22"/>
          <w:szCs w:val="22"/>
        </w:rPr>
      </w:pPr>
    </w:p>
    <w:p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Za prodlení s odvodem za porušení rozpočtové kázně je příjemce povinen zaplatit penále ve výši 0,4 promile z částky odvodu za každý den prodlení, nejvýše však do výše tohoto odvodu.</w:t>
      </w:r>
    </w:p>
    <w:p w:rsidR="00C12F79" w:rsidRPr="00C12F79" w:rsidRDefault="00C12F79" w:rsidP="00B54842">
      <w:pPr>
        <w:pStyle w:val="Odstavecseseznamem"/>
        <w:numPr>
          <w:ilvl w:val="0"/>
          <w:numId w:val="10"/>
        </w:numPr>
        <w:tabs>
          <w:tab w:val="clear" w:pos="567"/>
        </w:tabs>
        <w:spacing w:after="120" w:line="240" w:lineRule="auto"/>
        <w:ind w:left="357" w:hanging="357"/>
        <w:contextualSpacing w:val="0"/>
        <w:jc w:val="both"/>
        <w:rPr>
          <w:rFonts w:ascii="Arial" w:hAnsi="Arial" w:cs="Arial"/>
        </w:rPr>
      </w:pPr>
      <w:r w:rsidRPr="00C12F79">
        <w:rPr>
          <w:rFonts w:ascii="Arial" w:hAnsi="Arial" w:cs="Arial"/>
        </w:rPr>
        <w:t>V případě, že je příjemce dle této smlouvy povinen vrátit dotaci nebo její část nebo uhradit odvod nebo penále, učiní tak na příj</w:t>
      </w:r>
      <w:r w:rsidR="006D2F0B">
        <w:rPr>
          <w:rFonts w:ascii="Arial" w:hAnsi="Arial" w:cs="Arial"/>
        </w:rPr>
        <w:t>mový účet poskytovatele, tj. 19</w:t>
      </w:r>
      <w:r w:rsidR="006D2F0B">
        <w:rPr>
          <w:rFonts w:ascii="Arial" w:hAnsi="Arial" w:cs="Arial"/>
        </w:rPr>
        <w:noBreakHyphen/>
      </w:r>
      <w:r w:rsidRPr="00C12F79">
        <w:rPr>
          <w:rFonts w:ascii="Arial" w:hAnsi="Arial" w:cs="Arial"/>
        </w:rPr>
        <w:t>1801731369/0800, jako variabilní symbol uvede evidenční číslo žádosti s rokem poskytnutí dotace (např. 1232019), do poznámky pro příjemce platby uvede „vratka dotace“, resp. „odvod“ či „penále“ a název dotačního programu.</w:t>
      </w:r>
    </w:p>
    <w:p w:rsidR="00FD7DF0" w:rsidRPr="00E1707A" w:rsidRDefault="00FD7DF0" w:rsidP="00E86290">
      <w:pPr>
        <w:jc w:val="both"/>
        <w:rPr>
          <w:rFonts w:ascii="Arial" w:hAnsi="Arial" w:cs="Arial"/>
          <w:b/>
          <w:bCs/>
          <w:sz w:val="22"/>
          <w:szCs w:val="22"/>
        </w:rPr>
      </w:pPr>
    </w:p>
    <w:p w:rsidR="001D61A5" w:rsidRDefault="00FD7DF0" w:rsidP="00715163">
      <w:pPr>
        <w:jc w:val="center"/>
        <w:rPr>
          <w:rFonts w:ascii="Arial" w:hAnsi="Arial" w:cs="Arial"/>
          <w:b/>
          <w:bCs/>
          <w:sz w:val="22"/>
          <w:szCs w:val="22"/>
        </w:rPr>
      </w:pPr>
      <w:r w:rsidRPr="00E1707A">
        <w:rPr>
          <w:rFonts w:ascii="Arial" w:hAnsi="Arial" w:cs="Arial"/>
          <w:b/>
          <w:bCs/>
          <w:sz w:val="22"/>
          <w:szCs w:val="22"/>
        </w:rPr>
        <w:t>IV.</w:t>
      </w:r>
    </w:p>
    <w:p w:rsidR="00715163" w:rsidRDefault="00715163" w:rsidP="009666E6">
      <w:pPr>
        <w:spacing w:after="240"/>
        <w:jc w:val="center"/>
        <w:rPr>
          <w:rFonts w:ascii="Arial" w:hAnsi="Arial" w:cs="Arial"/>
          <w:b/>
          <w:bCs/>
          <w:sz w:val="22"/>
          <w:szCs w:val="22"/>
        </w:rPr>
      </w:pPr>
      <w:r>
        <w:rPr>
          <w:rFonts w:ascii="Arial" w:hAnsi="Arial" w:cs="Arial"/>
          <w:b/>
          <w:bCs/>
          <w:sz w:val="22"/>
          <w:szCs w:val="22"/>
        </w:rPr>
        <w:t>Závěrečná ustanovení</w:t>
      </w:r>
    </w:p>
    <w:p w:rsidR="00AF389B" w:rsidRPr="00E1707A" w:rsidRDefault="00AF389B" w:rsidP="00AF389B">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iCs/>
          <w:sz w:val="22"/>
          <w:szCs w:val="22"/>
        </w:rPr>
        <w:t>Tuto smlouvu lze měnit pouze písemnými vzestupně číslovanými dodatky.</w:t>
      </w:r>
    </w:p>
    <w:p w:rsidR="00AF389B" w:rsidRDefault="00AF389B" w:rsidP="00AF389B">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iCs/>
          <w:sz w:val="22"/>
          <w:szCs w:val="22"/>
        </w:rPr>
        <w:t>Tato smlouva je sepsána ve dvou vyhotoveních, z nichž každé má platnost originálu. Smluvní strany obdrží po jednom vyhotovení.</w:t>
      </w:r>
    </w:p>
    <w:p w:rsidR="004D29B5" w:rsidRDefault="004D29B5" w:rsidP="00210ADA">
      <w:pPr>
        <w:numPr>
          <w:ilvl w:val="0"/>
          <w:numId w:val="4"/>
        </w:numPr>
        <w:tabs>
          <w:tab w:val="clear" w:pos="567"/>
        </w:tabs>
        <w:spacing w:after="120"/>
        <w:ind w:left="357" w:hanging="357"/>
        <w:jc w:val="both"/>
        <w:rPr>
          <w:rFonts w:ascii="Arial" w:hAnsi="Arial" w:cs="Arial"/>
          <w:iCs/>
          <w:sz w:val="22"/>
          <w:szCs w:val="22"/>
        </w:rPr>
      </w:pPr>
      <w:r>
        <w:rPr>
          <w:rFonts w:ascii="Arial" w:hAnsi="Arial" w:cs="Arial"/>
          <w:iCs/>
          <w:sz w:val="22"/>
          <w:szCs w:val="22"/>
        </w:rPr>
        <w:t>Nedílnou součástí</w:t>
      </w:r>
      <w:r w:rsidR="00715F5C">
        <w:rPr>
          <w:rFonts w:ascii="Arial" w:hAnsi="Arial" w:cs="Arial"/>
          <w:iCs/>
          <w:sz w:val="22"/>
          <w:szCs w:val="22"/>
        </w:rPr>
        <w:t xml:space="preserve"> této smlouvy jsou údaje uvedené v žádosti o dotaci. </w:t>
      </w:r>
      <w:r w:rsidR="005C6376">
        <w:rPr>
          <w:rFonts w:ascii="Arial" w:hAnsi="Arial" w:cs="Arial"/>
          <w:iCs/>
          <w:sz w:val="22"/>
          <w:szCs w:val="22"/>
        </w:rPr>
        <w:t>Smluvním stranám je obsah žádosti o dotaci znám a nepovažují za nezbytné ji</w:t>
      </w:r>
      <w:r w:rsidR="00715F5C" w:rsidRPr="00715F5C">
        <w:rPr>
          <w:rFonts w:ascii="Arial" w:hAnsi="Arial" w:cs="Arial"/>
          <w:iCs/>
          <w:sz w:val="22"/>
          <w:szCs w:val="22"/>
        </w:rPr>
        <w:t xml:space="preserve"> učinit přílohou </w:t>
      </w:r>
      <w:r w:rsidR="00715F5C">
        <w:rPr>
          <w:rFonts w:ascii="Arial" w:hAnsi="Arial" w:cs="Arial"/>
          <w:iCs/>
          <w:sz w:val="22"/>
          <w:szCs w:val="22"/>
        </w:rPr>
        <w:t>této smlouvy.</w:t>
      </w:r>
    </w:p>
    <w:p w:rsidR="00AF389B" w:rsidRPr="009B003D" w:rsidRDefault="0037691A" w:rsidP="00AF389B">
      <w:pPr>
        <w:numPr>
          <w:ilvl w:val="0"/>
          <w:numId w:val="4"/>
        </w:numPr>
        <w:tabs>
          <w:tab w:val="clear" w:pos="567"/>
        </w:tabs>
        <w:spacing w:after="120"/>
        <w:ind w:left="357" w:hanging="357"/>
        <w:jc w:val="both"/>
        <w:rPr>
          <w:rFonts w:ascii="Arial" w:hAnsi="Arial" w:cs="Arial"/>
          <w:iCs/>
          <w:sz w:val="22"/>
          <w:szCs w:val="22"/>
        </w:rPr>
      </w:pPr>
      <w:r w:rsidRPr="009B003D">
        <w:rPr>
          <w:rFonts w:ascii="Arial" w:hAnsi="Arial" w:cs="Arial"/>
          <w:iCs/>
          <w:sz w:val="22"/>
          <w:szCs w:val="22"/>
        </w:rPr>
        <w:t xml:space="preserve">Toto právní jednání bylo schváleno Radou města Olomouce </w:t>
      </w:r>
      <w:r w:rsidR="009B003D" w:rsidRPr="009B003D">
        <w:rPr>
          <w:rFonts w:ascii="Arial" w:hAnsi="Arial" w:cs="Arial"/>
          <w:iCs/>
          <w:sz w:val="22"/>
        </w:rPr>
        <w:t xml:space="preserve">dne </w:t>
      </w:r>
      <w:proofErr w:type="gramStart"/>
      <w:r w:rsidR="009B003D" w:rsidRPr="009B003D">
        <w:rPr>
          <w:rFonts w:ascii="Arial" w:hAnsi="Arial" w:cs="Arial"/>
          <w:iCs/>
          <w:sz w:val="22"/>
        </w:rPr>
        <w:t>18.11.2025</w:t>
      </w:r>
      <w:proofErr w:type="gramEnd"/>
    </w:p>
    <w:p w:rsidR="00DB49DE" w:rsidRDefault="00784BB7" w:rsidP="00DB49DE">
      <w:pPr>
        <w:numPr>
          <w:ilvl w:val="0"/>
          <w:numId w:val="4"/>
        </w:numPr>
        <w:tabs>
          <w:tab w:val="clear" w:pos="567"/>
        </w:tabs>
        <w:spacing w:after="120"/>
        <w:ind w:left="357" w:hanging="357"/>
        <w:jc w:val="both"/>
        <w:rPr>
          <w:rFonts w:ascii="Arial" w:hAnsi="Arial" w:cs="Arial"/>
          <w:iCs/>
          <w:sz w:val="22"/>
        </w:rPr>
      </w:pPr>
      <w:r w:rsidRPr="00E1707A">
        <w:rPr>
          <w:rFonts w:ascii="Arial" w:hAnsi="Arial" w:cs="Arial"/>
          <w:iCs/>
          <w:sz w:val="22"/>
        </w:rPr>
        <w:t xml:space="preserve">Příjemce bere na vědomí, že obsah </w:t>
      </w:r>
      <w:r w:rsidRPr="00E1707A">
        <w:rPr>
          <w:rFonts w:ascii="Arial" w:hAnsi="Arial" w:cs="Arial"/>
          <w:sz w:val="22"/>
        </w:rPr>
        <w:t xml:space="preserve">této smlouvy </w:t>
      </w:r>
      <w:r w:rsidRPr="00E1707A">
        <w:rPr>
          <w:rFonts w:ascii="Arial" w:hAnsi="Arial" w:cs="Arial"/>
          <w:iCs/>
          <w:sz w:val="22"/>
        </w:rPr>
        <w:t>včetně všech dodatků může být poskytnut žadateli v režimu zákona č. 106/1999 Sb., o svobodném přístupu k informacím, ve znění pozdějších předpisů.</w:t>
      </w:r>
    </w:p>
    <w:p w:rsidR="00AF389B" w:rsidRPr="00DB49DE" w:rsidRDefault="009B003D" w:rsidP="00DB49DE">
      <w:pPr>
        <w:numPr>
          <w:ilvl w:val="0"/>
          <w:numId w:val="4"/>
        </w:numPr>
        <w:tabs>
          <w:tab w:val="clear" w:pos="567"/>
        </w:tabs>
        <w:spacing w:after="120"/>
        <w:ind w:left="357" w:hanging="357"/>
        <w:jc w:val="both"/>
        <w:rPr>
          <w:rFonts w:ascii="Arial" w:hAnsi="Arial" w:cs="Arial"/>
          <w:iCs/>
          <w:sz w:val="22"/>
        </w:rPr>
      </w:pPr>
      <w:r w:rsidRPr="00DB49DE">
        <w:rPr>
          <w:rFonts w:ascii="Arial" w:hAnsi="Arial" w:cs="Arial"/>
          <w:iCs/>
          <w:sz w:val="22"/>
          <w:szCs w:val="22"/>
        </w:rPr>
        <w:t>Tato smlouva nabývá platnosti dnem jejího podpisu a účinnosti dnem uveřejnění prostřednictvím registru smluv dle příslušných ustanovení zákona č. 340/2015 Sb., o zvláštních podmínkách účinnosti některých smluv, uveřejňování těchto smluv a o registru smluv (zákon o registru smluv).</w:t>
      </w:r>
    </w:p>
    <w:p w:rsidR="004B5A30" w:rsidRPr="00AF389B" w:rsidRDefault="004B5A30" w:rsidP="004B5A30">
      <w:pPr>
        <w:numPr>
          <w:ilvl w:val="0"/>
          <w:numId w:val="4"/>
        </w:numPr>
        <w:tabs>
          <w:tab w:val="clear" w:pos="567"/>
        </w:tabs>
        <w:spacing w:after="120"/>
        <w:ind w:left="357" w:hanging="357"/>
        <w:jc w:val="both"/>
        <w:rPr>
          <w:rFonts w:ascii="Arial" w:hAnsi="Arial" w:cs="Arial"/>
          <w:iCs/>
          <w:sz w:val="22"/>
        </w:rPr>
      </w:pPr>
      <w:r w:rsidRPr="00E1707A">
        <w:rPr>
          <w:rFonts w:ascii="Arial" w:hAnsi="Arial" w:cs="Arial"/>
          <w:iCs/>
          <w:sz w:val="22"/>
        </w:rPr>
        <w:t xml:space="preserve">Příjemce bere na vědomí, že obsah </w:t>
      </w:r>
      <w:r w:rsidRPr="00E1707A">
        <w:rPr>
          <w:rFonts w:ascii="Arial" w:hAnsi="Arial" w:cs="Arial"/>
          <w:sz w:val="22"/>
        </w:rPr>
        <w:t xml:space="preserve">této smlouvy </w:t>
      </w:r>
      <w:r w:rsidRPr="00E1707A">
        <w:rPr>
          <w:rFonts w:ascii="Arial" w:hAnsi="Arial" w:cs="Arial"/>
          <w:iCs/>
          <w:sz w:val="22"/>
        </w:rPr>
        <w:t>včetně všech dodatků může být poskytnut žadateli v režimu zákona č. 106/1999 Sb., o svobodném přístupu k informacím, ve znění pozdějších předpisů</w:t>
      </w:r>
      <w:r w:rsidR="00105781">
        <w:rPr>
          <w:rFonts w:ascii="Arial" w:hAnsi="Arial" w:cs="Arial"/>
          <w:iCs/>
          <w:sz w:val="22"/>
        </w:rPr>
        <w:t>,</w:t>
      </w:r>
      <w:r w:rsidRPr="00E1707A">
        <w:rPr>
          <w:rFonts w:ascii="Arial" w:hAnsi="Arial" w:cs="Arial"/>
          <w:iCs/>
          <w:sz w:val="22"/>
        </w:rPr>
        <w:t xml:space="preserve"> a že tato smlouva včetně všech dodatků bude poskytovatelem uveřejněna v registru smluv dle zákona č. 340/2015 Sb., o zvláštních podmínkách účinnosti některých smluv, uveřejňování těchto smluv a o registru </w:t>
      </w:r>
      <w:r>
        <w:rPr>
          <w:rFonts w:ascii="Arial" w:hAnsi="Arial" w:cs="Arial"/>
          <w:iCs/>
          <w:sz w:val="22"/>
        </w:rPr>
        <w:t>smluv (zákon o registru smluv), ve znění pozdějších předpisů.</w:t>
      </w:r>
    </w:p>
    <w:p w:rsidR="004B5A30" w:rsidRPr="00AF389B" w:rsidRDefault="004B5A30" w:rsidP="004B5A30">
      <w:pPr>
        <w:numPr>
          <w:ilvl w:val="0"/>
          <w:numId w:val="4"/>
        </w:numPr>
        <w:tabs>
          <w:tab w:val="clear" w:pos="567"/>
        </w:tabs>
        <w:spacing w:after="120"/>
        <w:ind w:left="357" w:hanging="357"/>
        <w:jc w:val="both"/>
        <w:rPr>
          <w:rFonts w:ascii="Arial" w:hAnsi="Arial" w:cs="Arial"/>
          <w:iCs/>
          <w:sz w:val="22"/>
          <w:szCs w:val="22"/>
        </w:rPr>
      </w:pPr>
      <w:r w:rsidRPr="00E1707A">
        <w:rPr>
          <w:rFonts w:ascii="Arial" w:hAnsi="Arial" w:cs="Arial"/>
          <w:sz w:val="22"/>
        </w:rPr>
        <w:lastRenderedPageBreak/>
        <w:t xml:space="preserve">Tato smlouva </w:t>
      </w:r>
      <w:r w:rsidRPr="00E1707A">
        <w:rPr>
          <w:rFonts w:ascii="Arial" w:hAnsi="Arial" w:cs="Arial"/>
          <w:iCs/>
          <w:sz w:val="22"/>
        </w:rPr>
        <w:t>nabývá platnosti podpisem a účinnosti dnem uveřejnění prostřednictvím registru smluv dle příslušných ustanovení zákona č. 340/2015 Sb., o zvláštních podmínkách účinnosti některých smluv, uveřejňování těchto smluv a o registru</w:t>
      </w:r>
      <w:r>
        <w:rPr>
          <w:rFonts w:ascii="Arial" w:hAnsi="Arial" w:cs="Arial"/>
          <w:iCs/>
          <w:sz w:val="22"/>
        </w:rPr>
        <w:t xml:space="preserve"> smluv (zákon o registru smluv), ve znění pozdějších předpisů.</w:t>
      </w:r>
    </w:p>
    <w:p w:rsidR="001D61A5" w:rsidRPr="00E1707A" w:rsidRDefault="009264AA" w:rsidP="008C1260">
      <w:pPr>
        <w:tabs>
          <w:tab w:val="left" w:pos="4593"/>
        </w:tabs>
        <w:spacing w:before="600" w:after="600"/>
        <w:jc w:val="both"/>
        <w:rPr>
          <w:rFonts w:ascii="Arial" w:hAnsi="Arial" w:cs="Arial"/>
          <w:sz w:val="22"/>
          <w:szCs w:val="22"/>
        </w:rPr>
      </w:pPr>
      <w:r w:rsidRPr="00E1707A">
        <w:rPr>
          <w:rFonts w:ascii="Arial" w:hAnsi="Arial" w:cs="Arial"/>
          <w:sz w:val="22"/>
          <w:szCs w:val="22"/>
        </w:rPr>
        <w:t xml:space="preserve">V Olomouci dne </w:t>
      </w:r>
      <w:r w:rsidR="00D41305">
        <w:rPr>
          <w:rFonts w:ascii="Arial" w:hAnsi="Arial" w:cs="Arial"/>
          <w:sz w:val="22"/>
          <w:szCs w:val="22"/>
        </w:rPr>
        <w:t>…………………</w:t>
      </w:r>
      <w:proofErr w:type="gramStart"/>
      <w:r w:rsidR="00D41305">
        <w:rPr>
          <w:rFonts w:ascii="Arial" w:hAnsi="Arial" w:cs="Arial"/>
          <w:sz w:val="22"/>
          <w:szCs w:val="22"/>
        </w:rPr>
        <w:t>…..</w:t>
      </w:r>
      <w:r w:rsidR="00314FB0" w:rsidRPr="00E1707A">
        <w:rPr>
          <w:rFonts w:ascii="Arial" w:hAnsi="Arial" w:cs="Arial"/>
          <w:sz w:val="22"/>
          <w:szCs w:val="22"/>
        </w:rPr>
        <w:tab/>
      </w:r>
      <w:r w:rsidRPr="00E1707A">
        <w:rPr>
          <w:rFonts w:ascii="Arial" w:hAnsi="Arial" w:cs="Arial"/>
          <w:sz w:val="22"/>
          <w:szCs w:val="22"/>
        </w:rPr>
        <w:t xml:space="preserve">V </w:t>
      </w:r>
      <w:r w:rsidR="001D5269">
        <w:rPr>
          <w:rFonts w:ascii="Arial" w:hAnsi="Arial" w:cs="Arial"/>
          <w:sz w:val="22"/>
          <w:szCs w:val="22"/>
        </w:rPr>
        <w:t>Olomouci</w:t>
      </w:r>
      <w:proofErr w:type="gramEnd"/>
      <w:r w:rsidR="00B54865" w:rsidRPr="00E1707A">
        <w:rPr>
          <w:rFonts w:ascii="Arial" w:hAnsi="Arial" w:cs="Arial"/>
          <w:sz w:val="22"/>
          <w:szCs w:val="22"/>
        </w:rPr>
        <w:t xml:space="preserve"> dne </w:t>
      </w:r>
      <w:r w:rsidR="00B54865" w:rsidRPr="001D5269">
        <w:rPr>
          <w:rFonts w:ascii="Arial" w:hAnsi="Arial" w:cs="Arial"/>
          <w:sz w:val="22"/>
          <w:szCs w:val="22"/>
        </w:rPr>
        <w:t>...</w:t>
      </w:r>
      <w:r w:rsidR="001D5269">
        <w:rPr>
          <w:rFonts w:ascii="Arial" w:hAnsi="Arial" w:cs="Arial"/>
          <w:sz w:val="22"/>
          <w:szCs w:val="22"/>
        </w:rPr>
        <w:t>.................................</w:t>
      </w:r>
    </w:p>
    <w:tbl>
      <w:tblPr>
        <w:tblW w:w="0" w:type="auto"/>
        <w:tblCellMar>
          <w:left w:w="0" w:type="dxa"/>
          <w:right w:w="0" w:type="dxa"/>
        </w:tblCellMar>
        <w:tblLook w:val="0000" w:firstRow="0" w:lastRow="0" w:firstColumn="0" w:lastColumn="0" w:noHBand="0" w:noVBand="0"/>
      </w:tblPr>
      <w:tblGrid>
        <w:gridCol w:w="4605"/>
        <w:gridCol w:w="4605"/>
      </w:tblGrid>
      <w:tr w:rsidR="001D61A5" w:rsidRPr="00E1707A">
        <w:tc>
          <w:tcPr>
            <w:tcW w:w="4606" w:type="dxa"/>
            <w:tcMar>
              <w:top w:w="0" w:type="dxa"/>
              <w:left w:w="70" w:type="dxa"/>
              <w:bottom w:w="0" w:type="dxa"/>
              <w:right w:w="70" w:type="dxa"/>
            </w:tcMar>
          </w:tcPr>
          <w:p w:rsidR="001D61A5" w:rsidRPr="00E1707A" w:rsidRDefault="006B2ECC" w:rsidP="00254063">
            <w:pPr>
              <w:spacing w:before="40" w:after="40"/>
              <w:jc w:val="both"/>
              <w:rPr>
                <w:rFonts w:ascii="Arial" w:hAnsi="Arial" w:cs="Arial"/>
                <w:sz w:val="22"/>
                <w:szCs w:val="22"/>
              </w:rPr>
            </w:pPr>
            <w:r w:rsidRPr="00E1707A">
              <w:rPr>
                <w:rFonts w:ascii="Arial" w:hAnsi="Arial" w:cs="Arial"/>
                <w:sz w:val="22"/>
                <w:szCs w:val="22"/>
              </w:rPr>
              <w:t>Za p</w:t>
            </w:r>
            <w:r w:rsidR="001D61A5" w:rsidRPr="00E1707A">
              <w:rPr>
                <w:rFonts w:ascii="Arial" w:hAnsi="Arial" w:cs="Arial"/>
                <w:sz w:val="22"/>
                <w:szCs w:val="22"/>
              </w:rPr>
              <w:t>oskytovatel</w:t>
            </w:r>
            <w:r w:rsidRPr="00E1707A">
              <w:rPr>
                <w:rFonts w:ascii="Arial" w:hAnsi="Arial" w:cs="Arial"/>
                <w:sz w:val="22"/>
                <w:szCs w:val="22"/>
              </w:rPr>
              <w:t>e</w:t>
            </w:r>
            <w:r w:rsidR="001D61A5" w:rsidRPr="00E1707A">
              <w:rPr>
                <w:rFonts w:ascii="Arial" w:hAnsi="Arial" w:cs="Arial"/>
                <w:sz w:val="22"/>
                <w:szCs w:val="22"/>
              </w:rPr>
              <w:t>:</w:t>
            </w:r>
          </w:p>
        </w:tc>
        <w:tc>
          <w:tcPr>
            <w:tcW w:w="4606" w:type="dxa"/>
            <w:tcMar>
              <w:top w:w="0" w:type="dxa"/>
              <w:left w:w="70" w:type="dxa"/>
              <w:bottom w:w="0" w:type="dxa"/>
              <w:right w:w="70" w:type="dxa"/>
            </w:tcMar>
          </w:tcPr>
          <w:p w:rsidR="001D61A5" w:rsidRPr="00E1707A" w:rsidRDefault="006B2ECC" w:rsidP="00254063">
            <w:pPr>
              <w:spacing w:before="40" w:after="40"/>
              <w:jc w:val="both"/>
              <w:rPr>
                <w:rFonts w:ascii="Arial" w:hAnsi="Arial" w:cs="Arial"/>
                <w:sz w:val="22"/>
                <w:szCs w:val="22"/>
              </w:rPr>
            </w:pPr>
            <w:r w:rsidRPr="00E1707A">
              <w:rPr>
                <w:rFonts w:ascii="Arial" w:hAnsi="Arial" w:cs="Arial"/>
                <w:sz w:val="22"/>
                <w:szCs w:val="22"/>
              </w:rPr>
              <w:t>Za p</w:t>
            </w:r>
            <w:r w:rsidR="001D61A5" w:rsidRPr="00E1707A">
              <w:rPr>
                <w:rFonts w:ascii="Arial" w:hAnsi="Arial" w:cs="Arial"/>
                <w:sz w:val="22"/>
                <w:szCs w:val="22"/>
              </w:rPr>
              <w:t>říjemce:</w:t>
            </w:r>
          </w:p>
        </w:tc>
      </w:tr>
    </w:tbl>
    <w:p w:rsidR="001D61A5" w:rsidRPr="00E1707A" w:rsidRDefault="001D61A5" w:rsidP="00254063">
      <w:pPr>
        <w:rPr>
          <w:rFonts w:ascii="Arial" w:hAnsi="Arial" w:cs="Arial"/>
          <w:sz w:val="22"/>
          <w:szCs w:val="22"/>
        </w:rPr>
      </w:pPr>
    </w:p>
    <w:p w:rsidR="001D61A5" w:rsidRDefault="001D61A5" w:rsidP="00254063">
      <w:pPr>
        <w:jc w:val="both"/>
        <w:rPr>
          <w:rFonts w:ascii="Arial" w:hAnsi="Arial" w:cs="Arial"/>
          <w:sz w:val="22"/>
          <w:szCs w:val="22"/>
        </w:rPr>
      </w:pPr>
    </w:p>
    <w:p w:rsidR="00F25797" w:rsidRDefault="00F25797" w:rsidP="00254063">
      <w:pPr>
        <w:jc w:val="both"/>
        <w:rPr>
          <w:rFonts w:ascii="Arial" w:hAnsi="Arial" w:cs="Arial"/>
          <w:sz w:val="22"/>
          <w:szCs w:val="22"/>
        </w:rPr>
      </w:pPr>
    </w:p>
    <w:p w:rsidR="00F25797" w:rsidRDefault="00F25797" w:rsidP="00254063">
      <w:pPr>
        <w:jc w:val="both"/>
        <w:rPr>
          <w:rFonts w:ascii="Arial" w:hAnsi="Arial" w:cs="Arial"/>
          <w:sz w:val="22"/>
          <w:szCs w:val="22"/>
        </w:rPr>
      </w:pPr>
    </w:p>
    <w:p w:rsidR="00F25797" w:rsidRDefault="00F25797" w:rsidP="00254063">
      <w:pPr>
        <w:jc w:val="both"/>
        <w:rPr>
          <w:rFonts w:ascii="Arial" w:hAnsi="Arial" w:cs="Arial"/>
          <w:sz w:val="22"/>
          <w:szCs w:val="22"/>
        </w:rPr>
      </w:pPr>
    </w:p>
    <w:p w:rsidR="00F25797" w:rsidRPr="00E1707A" w:rsidRDefault="00F25797" w:rsidP="00254063">
      <w:pPr>
        <w:jc w:val="both"/>
        <w:rPr>
          <w:rFonts w:ascii="Arial" w:hAnsi="Arial" w:cs="Arial"/>
          <w:sz w:val="22"/>
          <w:szCs w:val="22"/>
        </w:rPr>
      </w:pPr>
    </w:p>
    <w:p w:rsidR="00376B28" w:rsidRPr="00E1707A" w:rsidRDefault="00376B28" w:rsidP="00254063">
      <w:pPr>
        <w:jc w:val="both"/>
        <w:rPr>
          <w:rFonts w:ascii="Arial" w:hAnsi="Arial" w:cs="Arial"/>
          <w:sz w:val="22"/>
          <w:szCs w:val="22"/>
        </w:rPr>
      </w:pPr>
    </w:p>
    <w:p w:rsidR="00376B28" w:rsidRPr="00E1707A" w:rsidRDefault="00376B28" w:rsidP="00254063">
      <w:pPr>
        <w:jc w:val="both"/>
        <w:rPr>
          <w:rFonts w:ascii="Arial" w:hAnsi="Arial" w:cs="Arial"/>
          <w:sz w:val="22"/>
          <w:szCs w:val="22"/>
        </w:rPr>
      </w:pPr>
    </w:p>
    <w:p w:rsidR="00376B28" w:rsidRPr="00E1707A" w:rsidRDefault="00376B28" w:rsidP="00254063">
      <w:pPr>
        <w:jc w:val="both"/>
        <w:rPr>
          <w:rFonts w:ascii="Arial" w:hAnsi="Arial" w:cs="Arial"/>
          <w:sz w:val="22"/>
          <w:szCs w:val="22"/>
        </w:rPr>
      </w:pPr>
    </w:p>
    <w:tbl>
      <w:tblPr>
        <w:tblW w:w="9288" w:type="dxa"/>
        <w:tblLook w:val="01E0" w:firstRow="1" w:lastRow="1" w:firstColumn="1" w:lastColumn="1" w:noHBand="0" w:noVBand="0"/>
      </w:tblPr>
      <w:tblGrid>
        <w:gridCol w:w="3708"/>
        <w:gridCol w:w="1980"/>
        <w:gridCol w:w="3600"/>
      </w:tblGrid>
      <w:tr w:rsidR="00376B28" w:rsidRPr="00E1707A" w:rsidTr="00BC3638">
        <w:tc>
          <w:tcPr>
            <w:tcW w:w="3708" w:type="dxa"/>
            <w:tcBorders>
              <w:top w:val="dotted" w:sz="4" w:space="0" w:color="auto"/>
              <w:left w:val="nil"/>
              <w:bottom w:val="nil"/>
              <w:right w:val="nil"/>
            </w:tcBorders>
          </w:tcPr>
          <w:p w:rsidR="00376B28" w:rsidRPr="00D41305" w:rsidRDefault="00D41305" w:rsidP="00254063">
            <w:pPr>
              <w:pStyle w:val="Zkladntext"/>
              <w:jc w:val="center"/>
              <w:rPr>
                <w:rFonts w:ascii="Arial" w:hAnsi="Arial" w:cs="Arial"/>
                <w:strike/>
                <w:sz w:val="22"/>
                <w:szCs w:val="22"/>
              </w:rPr>
            </w:pPr>
            <w:r w:rsidRPr="00D41305">
              <w:rPr>
                <w:rFonts w:ascii="Arial" w:hAnsi="Arial" w:cs="Arial"/>
                <w:sz w:val="22"/>
                <w:szCs w:val="22"/>
              </w:rPr>
              <w:t>Ing. arch. Tomáš Pejpek</w:t>
            </w:r>
          </w:p>
        </w:tc>
        <w:tc>
          <w:tcPr>
            <w:tcW w:w="1980" w:type="dxa"/>
          </w:tcPr>
          <w:p w:rsidR="00376B28" w:rsidRPr="00E1707A" w:rsidRDefault="00376B28" w:rsidP="00254063">
            <w:pPr>
              <w:pStyle w:val="Zkladntext"/>
              <w:jc w:val="left"/>
              <w:rPr>
                <w:rFonts w:ascii="Arial" w:hAnsi="Arial" w:cs="Arial"/>
                <w:sz w:val="22"/>
                <w:szCs w:val="22"/>
              </w:rPr>
            </w:pPr>
          </w:p>
        </w:tc>
        <w:tc>
          <w:tcPr>
            <w:tcW w:w="3600" w:type="dxa"/>
            <w:tcBorders>
              <w:top w:val="dotted" w:sz="4" w:space="0" w:color="auto"/>
              <w:left w:val="nil"/>
              <w:bottom w:val="nil"/>
              <w:right w:val="nil"/>
            </w:tcBorders>
          </w:tcPr>
          <w:p w:rsidR="00376B28" w:rsidRPr="001D5269" w:rsidRDefault="001D5269" w:rsidP="00986FEE">
            <w:pPr>
              <w:pStyle w:val="Zkladntext"/>
              <w:jc w:val="center"/>
              <w:rPr>
                <w:rFonts w:ascii="Arial" w:hAnsi="Arial" w:cs="Arial"/>
                <w:sz w:val="22"/>
                <w:szCs w:val="22"/>
              </w:rPr>
            </w:pPr>
            <w:r>
              <w:rPr>
                <w:rFonts w:ascii="Arial" w:hAnsi="Arial" w:cs="Arial"/>
                <w:sz w:val="22"/>
                <w:szCs w:val="22"/>
              </w:rPr>
              <w:t>Mgr. Jan Lukáš</w:t>
            </w:r>
          </w:p>
        </w:tc>
      </w:tr>
      <w:tr w:rsidR="00376B28" w:rsidRPr="00E1707A" w:rsidTr="00BC3638">
        <w:tc>
          <w:tcPr>
            <w:tcW w:w="3708" w:type="dxa"/>
          </w:tcPr>
          <w:p w:rsidR="00376B28" w:rsidRPr="00D41305" w:rsidRDefault="00D41305" w:rsidP="00254063">
            <w:pPr>
              <w:pStyle w:val="Zkladntext"/>
              <w:jc w:val="center"/>
              <w:rPr>
                <w:rFonts w:ascii="Arial" w:hAnsi="Arial" w:cs="Arial"/>
                <w:sz w:val="22"/>
                <w:szCs w:val="22"/>
              </w:rPr>
            </w:pPr>
            <w:r w:rsidRPr="00D41305">
              <w:rPr>
                <w:rFonts w:ascii="Arial" w:hAnsi="Arial" w:cs="Arial"/>
                <w:sz w:val="22"/>
                <w:szCs w:val="22"/>
              </w:rPr>
              <w:t>náměstek primátora</w:t>
            </w:r>
          </w:p>
        </w:tc>
        <w:tc>
          <w:tcPr>
            <w:tcW w:w="1980" w:type="dxa"/>
          </w:tcPr>
          <w:p w:rsidR="00376B28" w:rsidRPr="00E1707A" w:rsidRDefault="00376B28" w:rsidP="00254063">
            <w:pPr>
              <w:pStyle w:val="Zkladntext"/>
              <w:jc w:val="left"/>
              <w:rPr>
                <w:rFonts w:ascii="Arial" w:hAnsi="Arial" w:cs="Arial"/>
                <w:sz w:val="22"/>
                <w:szCs w:val="22"/>
              </w:rPr>
            </w:pPr>
          </w:p>
        </w:tc>
        <w:tc>
          <w:tcPr>
            <w:tcW w:w="3600" w:type="dxa"/>
          </w:tcPr>
          <w:p w:rsidR="00376B28" w:rsidRPr="001D5269" w:rsidRDefault="00986FEE" w:rsidP="00254063">
            <w:pPr>
              <w:pStyle w:val="Zkladntext"/>
              <w:jc w:val="center"/>
              <w:rPr>
                <w:rFonts w:ascii="Arial" w:hAnsi="Arial" w:cs="Arial"/>
                <w:sz w:val="22"/>
                <w:szCs w:val="22"/>
              </w:rPr>
            </w:pPr>
            <w:r>
              <w:rPr>
                <w:rFonts w:ascii="Arial" w:hAnsi="Arial" w:cs="Arial"/>
                <w:sz w:val="22"/>
                <w:szCs w:val="22"/>
              </w:rPr>
              <w:t>farář</w:t>
            </w:r>
          </w:p>
        </w:tc>
      </w:tr>
    </w:tbl>
    <w:p w:rsidR="00376B28" w:rsidRPr="00E1707A" w:rsidRDefault="00376B28" w:rsidP="00254063">
      <w:pPr>
        <w:jc w:val="both"/>
        <w:rPr>
          <w:rFonts w:ascii="Arial" w:hAnsi="Arial" w:cs="Arial"/>
          <w:sz w:val="22"/>
          <w:szCs w:val="22"/>
        </w:rPr>
      </w:pPr>
    </w:p>
    <w:p w:rsidR="00376B28" w:rsidRDefault="00376B28" w:rsidP="00254063">
      <w:pPr>
        <w:jc w:val="both"/>
        <w:rPr>
          <w:rFonts w:ascii="Arial" w:hAnsi="Arial" w:cs="Arial"/>
          <w:sz w:val="22"/>
          <w:szCs w:val="22"/>
        </w:rPr>
      </w:pPr>
    </w:p>
    <w:p w:rsidR="00FC622D" w:rsidRDefault="00FC622D" w:rsidP="00254063">
      <w:pPr>
        <w:jc w:val="both"/>
        <w:rPr>
          <w:rFonts w:ascii="Arial" w:hAnsi="Arial" w:cs="Arial"/>
          <w:sz w:val="22"/>
          <w:szCs w:val="22"/>
        </w:rPr>
      </w:pPr>
    </w:p>
    <w:p w:rsidR="00F25797" w:rsidRDefault="00F25797" w:rsidP="00254063">
      <w:pPr>
        <w:jc w:val="both"/>
        <w:rPr>
          <w:rFonts w:ascii="Arial" w:hAnsi="Arial" w:cs="Arial"/>
          <w:sz w:val="22"/>
          <w:szCs w:val="22"/>
        </w:rPr>
      </w:pPr>
    </w:p>
    <w:p w:rsidR="00F25797" w:rsidRDefault="00F25797" w:rsidP="00254063">
      <w:pPr>
        <w:jc w:val="both"/>
        <w:rPr>
          <w:rFonts w:ascii="Arial" w:hAnsi="Arial" w:cs="Arial"/>
          <w:sz w:val="22"/>
          <w:szCs w:val="22"/>
        </w:rPr>
      </w:pPr>
    </w:p>
    <w:p w:rsidR="00F25797" w:rsidRDefault="00F25797" w:rsidP="00254063">
      <w:pPr>
        <w:jc w:val="both"/>
        <w:rPr>
          <w:rFonts w:ascii="Arial" w:hAnsi="Arial" w:cs="Arial"/>
          <w:sz w:val="22"/>
          <w:szCs w:val="22"/>
        </w:rPr>
      </w:pPr>
    </w:p>
    <w:p w:rsidR="00F25797" w:rsidRDefault="00F25797" w:rsidP="00254063">
      <w:pPr>
        <w:jc w:val="both"/>
        <w:rPr>
          <w:rFonts w:ascii="Arial" w:hAnsi="Arial" w:cs="Arial"/>
          <w:sz w:val="22"/>
          <w:szCs w:val="22"/>
        </w:rPr>
      </w:pPr>
    </w:p>
    <w:p w:rsidR="00FC622D" w:rsidRPr="00FC622D" w:rsidRDefault="00FC622D" w:rsidP="00254063">
      <w:pPr>
        <w:jc w:val="both"/>
        <w:rPr>
          <w:rFonts w:ascii="Arial" w:hAnsi="Arial" w:cs="Arial"/>
          <w:i/>
          <w:sz w:val="22"/>
          <w:szCs w:val="22"/>
        </w:rPr>
      </w:pPr>
    </w:p>
    <w:tbl>
      <w:tblPr>
        <w:tblW w:w="9288" w:type="dxa"/>
        <w:tblLook w:val="01E0" w:firstRow="1" w:lastRow="1" w:firstColumn="1" w:lastColumn="1" w:noHBand="0" w:noVBand="0"/>
      </w:tblPr>
      <w:tblGrid>
        <w:gridCol w:w="3708"/>
        <w:gridCol w:w="1980"/>
        <w:gridCol w:w="3600"/>
      </w:tblGrid>
      <w:tr w:rsidR="00FC622D" w:rsidRPr="00E1707A" w:rsidTr="00FC622D">
        <w:tc>
          <w:tcPr>
            <w:tcW w:w="3708" w:type="dxa"/>
            <w:tcBorders>
              <w:left w:val="nil"/>
              <w:bottom w:val="nil"/>
              <w:right w:val="nil"/>
            </w:tcBorders>
          </w:tcPr>
          <w:p w:rsidR="00FC622D" w:rsidRPr="00E1707A" w:rsidRDefault="00FC622D" w:rsidP="00E13202">
            <w:pPr>
              <w:pStyle w:val="Zkladntext"/>
              <w:jc w:val="center"/>
              <w:rPr>
                <w:rFonts w:ascii="Arial" w:hAnsi="Arial" w:cs="Arial"/>
                <w:strike/>
                <w:sz w:val="22"/>
                <w:szCs w:val="22"/>
                <w:highlight w:val="yellow"/>
              </w:rPr>
            </w:pPr>
          </w:p>
        </w:tc>
        <w:tc>
          <w:tcPr>
            <w:tcW w:w="1980" w:type="dxa"/>
          </w:tcPr>
          <w:p w:rsidR="00FC622D" w:rsidRPr="00E1707A" w:rsidRDefault="00FC622D" w:rsidP="00E13202">
            <w:pPr>
              <w:pStyle w:val="Zkladntext"/>
              <w:jc w:val="left"/>
              <w:rPr>
                <w:rFonts w:ascii="Arial" w:hAnsi="Arial" w:cs="Arial"/>
                <w:sz w:val="22"/>
                <w:szCs w:val="22"/>
              </w:rPr>
            </w:pPr>
          </w:p>
        </w:tc>
        <w:tc>
          <w:tcPr>
            <w:tcW w:w="3600" w:type="dxa"/>
            <w:tcBorders>
              <w:top w:val="dotted" w:sz="4" w:space="0" w:color="auto"/>
              <w:left w:val="nil"/>
              <w:bottom w:val="nil"/>
              <w:right w:val="nil"/>
            </w:tcBorders>
          </w:tcPr>
          <w:p w:rsidR="00FC622D" w:rsidRPr="001D5269" w:rsidRDefault="001D5269" w:rsidP="00E13202">
            <w:pPr>
              <w:pStyle w:val="Zkladntext"/>
              <w:jc w:val="center"/>
              <w:rPr>
                <w:rFonts w:ascii="Arial" w:hAnsi="Arial" w:cs="Arial"/>
                <w:sz w:val="22"/>
                <w:szCs w:val="22"/>
              </w:rPr>
            </w:pPr>
            <w:r w:rsidRPr="001D5269">
              <w:rPr>
                <w:rFonts w:ascii="Arial" w:hAnsi="Arial" w:cs="Arial"/>
                <w:sz w:val="22"/>
                <w:szCs w:val="22"/>
              </w:rPr>
              <w:t xml:space="preserve">Marek </w:t>
            </w:r>
            <w:proofErr w:type="spellStart"/>
            <w:r w:rsidRPr="001D5269">
              <w:rPr>
                <w:rFonts w:ascii="Arial" w:hAnsi="Arial" w:cs="Arial"/>
                <w:sz w:val="22"/>
                <w:szCs w:val="22"/>
              </w:rPr>
              <w:t>Vraj</w:t>
            </w:r>
            <w:proofErr w:type="spellEnd"/>
          </w:p>
        </w:tc>
      </w:tr>
      <w:tr w:rsidR="00FC622D" w:rsidRPr="00E1707A" w:rsidTr="00E13202">
        <w:tc>
          <w:tcPr>
            <w:tcW w:w="3708" w:type="dxa"/>
          </w:tcPr>
          <w:p w:rsidR="00FC622D" w:rsidRPr="00E1707A" w:rsidRDefault="00FC622D" w:rsidP="00E13202">
            <w:pPr>
              <w:pStyle w:val="Zkladntext"/>
              <w:jc w:val="center"/>
              <w:rPr>
                <w:rFonts w:ascii="Arial" w:hAnsi="Arial" w:cs="Arial"/>
                <w:sz w:val="22"/>
                <w:szCs w:val="22"/>
                <w:highlight w:val="yellow"/>
              </w:rPr>
            </w:pPr>
          </w:p>
        </w:tc>
        <w:tc>
          <w:tcPr>
            <w:tcW w:w="1980" w:type="dxa"/>
          </w:tcPr>
          <w:p w:rsidR="00FC622D" w:rsidRPr="00E1707A" w:rsidRDefault="00FC622D" w:rsidP="00E13202">
            <w:pPr>
              <w:pStyle w:val="Zkladntext"/>
              <w:jc w:val="left"/>
              <w:rPr>
                <w:rFonts w:ascii="Arial" w:hAnsi="Arial" w:cs="Arial"/>
                <w:sz w:val="22"/>
                <w:szCs w:val="22"/>
              </w:rPr>
            </w:pPr>
          </w:p>
        </w:tc>
        <w:tc>
          <w:tcPr>
            <w:tcW w:w="3600" w:type="dxa"/>
          </w:tcPr>
          <w:p w:rsidR="00FC622D" w:rsidRPr="001D5269" w:rsidRDefault="001D5269" w:rsidP="00E13202">
            <w:pPr>
              <w:pStyle w:val="Zkladntext"/>
              <w:jc w:val="center"/>
              <w:rPr>
                <w:rFonts w:ascii="Arial" w:hAnsi="Arial" w:cs="Arial"/>
                <w:sz w:val="22"/>
                <w:szCs w:val="22"/>
              </w:rPr>
            </w:pPr>
            <w:r w:rsidRPr="001D5269">
              <w:rPr>
                <w:rFonts w:ascii="Arial" w:hAnsi="Arial" w:cs="Arial"/>
                <w:sz w:val="22"/>
                <w:szCs w:val="22"/>
              </w:rPr>
              <w:t>kurátor sboru</w:t>
            </w:r>
          </w:p>
        </w:tc>
      </w:tr>
    </w:tbl>
    <w:p w:rsidR="00FC622D" w:rsidRPr="00E1707A" w:rsidRDefault="00FC622D" w:rsidP="00254063">
      <w:pPr>
        <w:jc w:val="both"/>
        <w:rPr>
          <w:rFonts w:ascii="Arial" w:hAnsi="Arial" w:cs="Arial"/>
          <w:sz w:val="22"/>
          <w:szCs w:val="22"/>
        </w:rPr>
      </w:pPr>
    </w:p>
    <w:sectPr w:rsidR="00FC622D" w:rsidRPr="00E1707A" w:rsidSect="001F710E">
      <w:headerReference w:type="default" r:id="rId9"/>
      <w:footerReference w:type="even" r:id="rId10"/>
      <w:footerReference w:type="defaul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953" w:rsidRDefault="00524953">
      <w:r>
        <w:separator/>
      </w:r>
    </w:p>
  </w:endnote>
  <w:endnote w:type="continuationSeparator" w:id="0">
    <w:p w:rsidR="00524953" w:rsidRDefault="0052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BE2" w:rsidRDefault="00657BE2" w:rsidP="00641C0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57BE2" w:rsidRDefault="00657BE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BE2" w:rsidRPr="00002AE0" w:rsidRDefault="00657BE2" w:rsidP="00641C06">
    <w:pPr>
      <w:pStyle w:val="Zpat"/>
      <w:framePr w:wrap="around" w:vAnchor="text" w:hAnchor="margin" w:xAlign="center" w:y="1"/>
      <w:rPr>
        <w:rStyle w:val="slostrnky"/>
        <w:rFonts w:ascii="Arial" w:hAnsi="Arial" w:cs="Arial"/>
        <w:sz w:val="18"/>
        <w:szCs w:val="18"/>
      </w:rPr>
    </w:pPr>
    <w:r w:rsidRPr="00002AE0">
      <w:rPr>
        <w:rStyle w:val="slostrnky"/>
        <w:rFonts w:ascii="Arial" w:hAnsi="Arial" w:cs="Arial"/>
        <w:sz w:val="18"/>
        <w:szCs w:val="18"/>
      </w:rPr>
      <w:fldChar w:fldCharType="begin"/>
    </w:r>
    <w:r w:rsidRPr="00002AE0">
      <w:rPr>
        <w:rStyle w:val="slostrnky"/>
        <w:rFonts w:ascii="Arial" w:hAnsi="Arial" w:cs="Arial"/>
        <w:sz w:val="18"/>
        <w:szCs w:val="18"/>
      </w:rPr>
      <w:instrText xml:space="preserve">PAGE  </w:instrText>
    </w:r>
    <w:r w:rsidRPr="00002AE0">
      <w:rPr>
        <w:rStyle w:val="slostrnky"/>
        <w:rFonts w:ascii="Arial" w:hAnsi="Arial" w:cs="Arial"/>
        <w:sz w:val="18"/>
        <w:szCs w:val="18"/>
      </w:rPr>
      <w:fldChar w:fldCharType="separate"/>
    </w:r>
    <w:r w:rsidR="001B7253">
      <w:rPr>
        <w:rStyle w:val="slostrnky"/>
        <w:rFonts w:ascii="Arial" w:hAnsi="Arial" w:cs="Arial"/>
        <w:noProof/>
        <w:sz w:val="18"/>
        <w:szCs w:val="18"/>
      </w:rPr>
      <w:t>4</w:t>
    </w:r>
    <w:r w:rsidRPr="00002AE0">
      <w:rPr>
        <w:rStyle w:val="slostrnky"/>
        <w:rFonts w:ascii="Arial" w:hAnsi="Arial" w:cs="Arial"/>
        <w:sz w:val="18"/>
        <w:szCs w:val="18"/>
      </w:rPr>
      <w:fldChar w:fldCharType="end"/>
    </w:r>
  </w:p>
  <w:p w:rsidR="00657BE2" w:rsidRDefault="00657BE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953" w:rsidRDefault="00524953">
      <w:r>
        <w:separator/>
      </w:r>
    </w:p>
  </w:footnote>
  <w:footnote w:type="continuationSeparator" w:id="0">
    <w:p w:rsidR="00524953" w:rsidRDefault="00524953">
      <w:r>
        <w:continuationSeparator/>
      </w:r>
    </w:p>
  </w:footnote>
  <w:footnote w:id="1">
    <w:p w:rsidR="0031309F" w:rsidRDefault="0031309F" w:rsidP="0031309F">
      <w:pPr>
        <w:pStyle w:val="Textpoznpodarou"/>
        <w:jc w:val="both"/>
      </w:pPr>
      <w:r>
        <w:rPr>
          <w:rStyle w:val="Znakapoznpodarou"/>
        </w:rPr>
        <w:footnoteRef/>
      </w:r>
      <w:r>
        <w:t xml:space="preserve"> Elektronický formulář </w:t>
      </w:r>
      <w:r w:rsidR="00DE3D7A">
        <w:t xml:space="preserve">již </w:t>
      </w:r>
      <w:r>
        <w:t>obsahuje požadované náležitosti vyúčtování jako je čestné prohlášení či závěrečná zpráva, při jejich vyplnění</w:t>
      </w:r>
      <w:r w:rsidR="00DE3D7A">
        <w:t xml:space="preserve"> ve formuláři</w:t>
      </w:r>
      <w:r>
        <w:t xml:space="preserve"> tedy není třeba tyto doklady odevzdávat samostatně.</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BE2" w:rsidRPr="001F710E" w:rsidRDefault="00657BE2" w:rsidP="00947479">
    <w:pPr>
      <w:pStyle w:val="Zhlav"/>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singleLevel"/>
    <w:tmpl w:val="2A7649A4"/>
    <w:name w:val="WW8Num21"/>
    <w:lvl w:ilvl="0">
      <w:start w:val="1"/>
      <w:numFmt w:val="decimal"/>
      <w:lvlText w:val="%1."/>
      <w:lvlJc w:val="left"/>
      <w:pPr>
        <w:tabs>
          <w:tab w:val="num" w:pos="360"/>
        </w:tabs>
        <w:ind w:left="360" w:hanging="360"/>
      </w:pPr>
      <w:rPr>
        <w:rFonts w:cs="Times New Roman"/>
        <w:b w:val="0"/>
      </w:rPr>
    </w:lvl>
  </w:abstractNum>
  <w:abstractNum w:abstractNumId="1">
    <w:nsid w:val="013E62A1"/>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nsid w:val="026A3CFD"/>
    <w:multiLevelType w:val="multilevel"/>
    <w:tmpl w:val="3A4600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nsid w:val="0C9D187C"/>
    <w:multiLevelType w:val="hybridMultilevel"/>
    <w:tmpl w:val="BDD2A26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AFB4DDA"/>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5">
    <w:nsid w:val="2BD67D5F"/>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nsid w:val="2E553391"/>
    <w:multiLevelType w:val="multilevel"/>
    <w:tmpl w:val="C11E5326"/>
    <w:lvl w:ilvl="0">
      <w:start w:val="1"/>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nsid w:val="2ED3076A"/>
    <w:multiLevelType w:val="multilevel"/>
    <w:tmpl w:val="1D824510"/>
    <w:lvl w:ilvl="0">
      <w:start w:val="1"/>
      <w:numFmt w:val="decimal"/>
      <w:lvlText w:val="%1."/>
      <w:lvlJc w:val="left"/>
      <w:pPr>
        <w:tabs>
          <w:tab w:val="num" w:pos="360"/>
        </w:tabs>
        <w:ind w:left="360"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8">
    <w:nsid w:val="371677E2"/>
    <w:multiLevelType w:val="hybridMultilevel"/>
    <w:tmpl w:val="CEF8AAAC"/>
    <w:lvl w:ilvl="0" w:tplc="39F6FFF2">
      <w:start w:val="1"/>
      <w:numFmt w:val="lowerLetter"/>
      <w:lvlText w:val="%1)"/>
      <w:lvlJc w:val="left"/>
      <w:pPr>
        <w:tabs>
          <w:tab w:val="num" w:pos="1428"/>
        </w:tabs>
        <w:ind w:left="1428" w:hanging="360"/>
      </w:pPr>
      <w:rPr>
        <w:rFonts w:ascii="Arial" w:hAnsi="Arial" w:cs="Arial" w:hint="default"/>
        <w:strike w:val="0"/>
        <w:color w:val="auto"/>
      </w:rPr>
    </w:lvl>
    <w:lvl w:ilvl="1" w:tplc="04050003">
      <w:start w:val="1"/>
      <w:numFmt w:val="bullet"/>
      <w:lvlText w:val="o"/>
      <w:lvlJc w:val="left"/>
      <w:pPr>
        <w:tabs>
          <w:tab w:val="num" w:pos="1428"/>
        </w:tabs>
        <w:ind w:left="1428" w:hanging="360"/>
      </w:pPr>
      <w:rPr>
        <w:rFonts w:ascii="Courier New" w:hAnsi="Courier New" w:cs="Courier New" w:hint="default"/>
      </w:rPr>
    </w:lvl>
    <w:lvl w:ilvl="2" w:tplc="04050005" w:tentative="1">
      <w:start w:val="1"/>
      <w:numFmt w:val="bullet"/>
      <w:lvlText w:val=""/>
      <w:lvlJc w:val="left"/>
      <w:pPr>
        <w:tabs>
          <w:tab w:val="num" w:pos="2148"/>
        </w:tabs>
        <w:ind w:left="2148" w:hanging="360"/>
      </w:pPr>
      <w:rPr>
        <w:rFonts w:ascii="Wingdings" w:hAnsi="Wingdings" w:hint="default"/>
      </w:rPr>
    </w:lvl>
    <w:lvl w:ilvl="3" w:tplc="04050001" w:tentative="1">
      <w:start w:val="1"/>
      <w:numFmt w:val="bullet"/>
      <w:lvlText w:val=""/>
      <w:lvlJc w:val="left"/>
      <w:pPr>
        <w:tabs>
          <w:tab w:val="num" w:pos="2868"/>
        </w:tabs>
        <w:ind w:left="2868" w:hanging="360"/>
      </w:pPr>
      <w:rPr>
        <w:rFonts w:ascii="Symbol" w:hAnsi="Symbol" w:hint="default"/>
      </w:rPr>
    </w:lvl>
    <w:lvl w:ilvl="4" w:tplc="04050003" w:tentative="1">
      <w:start w:val="1"/>
      <w:numFmt w:val="bullet"/>
      <w:lvlText w:val="o"/>
      <w:lvlJc w:val="left"/>
      <w:pPr>
        <w:tabs>
          <w:tab w:val="num" w:pos="3588"/>
        </w:tabs>
        <w:ind w:left="3588" w:hanging="360"/>
      </w:pPr>
      <w:rPr>
        <w:rFonts w:ascii="Courier New" w:hAnsi="Courier New" w:cs="Courier New" w:hint="default"/>
      </w:rPr>
    </w:lvl>
    <w:lvl w:ilvl="5" w:tplc="04050005" w:tentative="1">
      <w:start w:val="1"/>
      <w:numFmt w:val="bullet"/>
      <w:lvlText w:val=""/>
      <w:lvlJc w:val="left"/>
      <w:pPr>
        <w:tabs>
          <w:tab w:val="num" w:pos="4308"/>
        </w:tabs>
        <w:ind w:left="4308" w:hanging="360"/>
      </w:pPr>
      <w:rPr>
        <w:rFonts w:ascii="Wingdings" w:hAnsi="Wingdings" w:hint="default"/>
      </w:rPr>
    </w:lvl>
    <w:lvl w:ilvl="6" w:tplc="04050001" w:tentative="1">
      <w:start w:val="1"/>
      <w:numFmt w:val="bullet"/>
      <w:lvlText w:val=""/>
      <w:lvlJc w:val="left"/>
      <w:pPr>
        <w:tabs>
          <w:tab w:val="num" w:pos="5028"/>
        </w:tabs>
        <w:ind w:left="5028" w:hanging="360"/>
      </w:pPr>
      <w:rPr>
        <w:rFonts w:ascii="Symbol" w:hAnsi="Symbol" w:hint="default"/>
      </w:rPr>
    </w:lvl>
    <w:lvl w:ilvl="7" w:tplc="04050003" w:tentative="1">
      <w:start w:val="1"/>
      <w:numFmt w:val="bullet"/>
      <w:lvlText w:val="o"/>
      <w:lvlJc w:val="left"/>
      <w:pPr>
        <w:tabs>
          <w:tab w:val="num" w:pos="5748"/>
        </w:tabs>
        <w:ind w:left="5748" w:hanging="360"/>
      </w:pPr>
      <w:rPr>
        <w:rFonts w:ascii="Courier New" w:hAnsi="Courier New" w:cs="Courier New" w:hint="default"/>
      </w:rPr>
    </w:lvl>
    <w:lvl w:ilvl="8" w:tplc="04050005" w:tentative="1">
      <w:start w:val="1"/>
      <w:numFmt w:val="bullet"/>
      <w:lvlText w:val=""/>
      <w:lvlJc w:val="left"/>
      <w:pPr>
        <w:tabs>
          <w:tab w:val="num" w:pos="6468"/>
        </w:tabs>
        <w:ind w:left="6468" w:hanging="360"/>
      </w:pPr>
      <w:rPr>
        <w:rFonts w:ascii="Wingdings" w:hAnsi="Wingdings" w:hint="default"/>
      </w:rPr>
    </w:lvl>
  </w:abstractNum>
  <w:abstractNum w:abstractNumId="9">
    <w:nsid w:val="3E0E609E"/>
    <w:multiLevelType w:val="hybridMultilevel"/>
    <w:tmpl w:val="BA82AFA0"/>
    <w:lvl w:ilvl="0" w:tplc="0A5CBF7C">
      <w:start w:val="1"/>
      <w:numFmt w:val="lowerLetter"/>
      <w:lvlText w:val="%1)"/>
      <w:lvlJc w:val="left"/>
      <w:pPr>
        <w:tabs>
          <w:tab w:val="num" w:pos="927"/>
        </w:tabs>
        <w:ind w:left="927" w:hanging="360"/>
      </w:pPr>
      <w:rPr>
        <w:rFonts w:ascii="Arial" w:hAnsi="Arial" w:cs="Arial" w:hint="default"/>
        <w:strike w:val="0"/>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0">
    <w:nsid w:val="44541582"/>
    <w:multiLevelType w:val="hybridMultilevel"/>
    <w:tmpl w:val="C0C601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28D3B95"/>
    <w:multiLevelType w:val="hybridMultilevel"/>
    <w:tmpl w:val="E18E9A0A"/>
    <w:lvl w:ilvl="0" w:tplc="FA66C39C">
      <w:start w:val="1"/>
      <w:numFmt w:val="bullet"/>
      <w:lvlText w:val=""/>
      <w:lvlJc w:val="left"/>
      <w:pPr>
        <w:tabs>
          <w:tab w:val="num" w:pos="340"/>
        </w:tabs>
        <w:ind w:left="340" w:hanging="340"/>
      </w:pPr>
      <w:rPr>
        <w:rFonts w:ascii="Symbol" w:hAnsi="Symbol" w:hint="default"/>
        <w:b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54BD1121"/>
    <w:multiLevelType w:val="multilevel"/>
    <w:tmpl w:val="011E2E20"/>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3">
    <w:nsid w:val="54CE288C"/>
    <w:multiLevelType w:val="hybridMultilevel"/>
    <w:tmpl w:val="9286B044"/>
    <w:lvl w:ilvl="0" w:tplc="9B6C247E">
      <w:start w:val="1"/>
      <w:numFmt w:val="lowerLetter"/>
      <w:lvlText w:val="%1)"/>
      <w:lvlJc w:val="left"/>
      <w:pPr>
        <w:tabs>
          <w:tab w:val="num" w:pos="1440"/>
        </w:tabs>
        <w:ind w:left="1440" w:hanging="360"/>
      </w:pPr>
      <w:rPr>
        <w:rFonts w:ascii="Times New (W1)" w:hint="default"/>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56F00543"/>
    <w:multiLevelType w:val="hybridMultilevel"/>
    <w:tmpl w:val="83085DB8"/>
    <w:lvl w:ilvl="0" w:tplc="EC44A0C8">
      <w:start w:val="1"/>
      <w:numFmt w:val="lowerLetter"/>
      <w:lvlText w:val="%1)"/>
      <w:lvlJc w:val="left"/>
      <w:pPr>
        <w:tabs>
          <w:tab w:val="num" w:pos="720"/>
        </w:tabs>
        <w:ind w:left="720" w:hanging="360"/>
      </w:pPr>
      <w:rPr>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5AA54073"/>
    <w:multiLevelType w:val="multilevel"/>
    <w:tmpl w:val="75CC73EA"/>
    <w:lvl w:ilvl="0">
      <w:start w:val="5"/>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653B660A"/>
    <w:multiLevelType w:val="hybridMultilevel"/>
    <w:tmpl w:val="4D566FC4"/>
    <w:lvl w:ilvl="0" w:tplc="04050017">
      <w:start w:val="1"/>
      <w:numFmt w:val="lowerLetter"/>
      <w:lvlText w:val="%1)"/>
      <w:lvlJc w:val="left"/>
      <w:pPr>
        <w:tabs>
          <w:tab w:val="num" w:pos="720"/>
        </w:tabs>
        <w:ind w:left="720" w:hanging="360"/>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6D117FA0"/>
    <w:multiLevelType w:val="multilevel"/>
    <w:tmpl w:val="99DAB0E4"/>
    <w:lvl w:ilvl="0">
      <w:start w:val="1"/>
      <w:numFmt w:val="decimal"/>
      <w:lvlText w:val="%1."/>
      <w:lvlJc w:val="left"/>
      <w:pPr>
        <w:tabs>
          <w:tab w:val="num" w:pos="567"/>
        </w:tabs>
        <w:ind w:left="567" w:hanging="567"/>
      </w:pPr>
      <w:rPr>
        <w:rFonts w:ascii="Arial" w:hAnsi="Arial" w:cs="Wingdings"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Wingdings"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Wingdings"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nsid w:val="6D4B31A0"/>
    <w:multiLevelType w:val="multilevel"/>
    <w:tmpl w:val="DB2E037A"/>
    <w:lvl w:ilvl="0">
      <w:start w:val="1"/>
      <w:numFmt w:val="decimal"/>
      <w:lvlText w:val="%1."/>
      <w:lvlJc w:val="left"/>
      <w:pPr>
        <w:tabs>
          <w:tab w:val="num" w:pos="360"/>
        </w:tabs>
        <w:ind w:left="360" w:hanging="360"/>
      </w:pPr>
      <w:rPr>
        <w:rFonts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27"/>
        </w:tabs>
        <w:ind w:left="927" w:hanging="360"/>
      </w:pPr>
      <w:rPr>
        <w:rFonts w:ascii="Arial" w:hAnsi="Arial"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9">
    <w:nsid w:val="7B251017"/>
    <w:multiLevelType w:val="singleLevel"/>
    <w:tmpl w:val="8304A104"/>
    <w:lvl w:ilvl="0">
      <w:start w:val="1"/>
      <w:numFmt w:val="decimal"/>
      <w:lvlText w:val="%1."/>
      <w:legacy w:legacy="1" w:legacySpace="0" w:legacyIndent="283"/>
      <w:lvlJc w:val="left"/>
      <w:pPr>
        <w:ind w:left="283" w:hanging="283"/>
      </w:pPr>
    </w:lvl>
  </w:abstractNum>
  <w:abstractNum w:abstractNumId="20">
    <w:nsid w:val="7B2A4B64"/>
    <w:multiLevelType w:val="multilevel"/>
    <w:tmpl w:val="D34C9A40"/>
    <w:lvl w:ilvl="0">
      <w:start w:val="1"/>
      <w:numFmt w:val="lowerLetter"/>
      <w:lvlText w:val="%1)"/>
      <w:lvlJc w:val="left"/>
      <w:pPr>
        <w:tabs>
          <w:tab w:val="num" w:pos="360"/>
        </w:tabs>
        <w:ind w:left="360" w:hanging="360"/>
      </w:pPr>
      <w:rPr>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1">
    <w:nsid w:val="7E637611"/>
    <w:multiLevelType w:val="hybridMultilevel"/>
    <w:tmpl w:val="59544BB0"/>
    <w:lvl w:ilvl="0" w:tplc="04050017">
      <w:start w:val="1"/>
      <w:numFmt w:val="lowerLetter"/>
      <w:lvlText w:val="%1)"/>
      <w:lvlJc w:val="left"/>
      <w:pPr>
        <w:tabs>
          <w:tab w:val="num" w:pos="1647"/>
        </w:tabs>
        <w:ind w:left="1647"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18"/>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1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5"/>
  </w:num>
  <w:num w:numId="10">
    <w:abstractNumId w:val="17"/>
  </w:num>
  <w:num w:numId="11">
    <w:abstractNumId w:val="14"/>
  </w:num>
  <w:num w:numId="12">
    <w:abstractNumId w:val="11"/>
  </w:num>
  <w:num w:numId="13">
    <w:abstractNumId w:val="9"/>
  </w:num>
  <w:num w:numId="14">
    <w:abstractNumId w:val="6"/>
  </w:num>
  <w:num w:numId="15">
    <w:abstractNumId w:val="4"/>
  </w:num>
  <w:num w:numId="16">
    <w:abstractNumId w:val="12"/>
  </w:num>
  <w:num w:numId="17">
    <w:abstractNumId w:val="7"/>
  </w:num>
  <w:num w:numId="18">
    <w:abstractNumId w:val="8"/>
  </w:num>
  <w:num w:numId="19">
    <w:abstractNumId w:val="15"/>
  </w:num>
  <w:num w:numId="20">
    <w:abstractNumId w:val="19"/>
    <w:lvlOverride w:ilvl="0">
      <w:lvl w:ilvl="0">
        <w:start w:val="1"/>
        <w:numFmt w:val="decimal"/>
        <w:lvlText w:val="%1."/>
        <w:legacy w:legacy="1" w:legacySpace="0" w:legacyIndent="283"/>
        <w:lvlJc w:val="left"/>
        <w:pPr>
          <w:ind w:left="283" w:hanging="283"/>
        </w:pPr>
        <w:rPr>
          <w:color w:val="auto"/>
        </w:rPr>
      </w:lvl>
    </w:lvlOverride>
  </w:num>
  <w:num w:numId="21">
    <w:abstractNumId w:val="13"/>
  </w:num>
  <w:num w:numId="22">
    <w:abstractNumId w:val="3"/>
  </w:num>
  <w:num w:numId="23">
    <w:abstractNumId w:val="16"/>
  </w:num>
  <w:num w:numId="24">
    <w:abstractNumId w:val="1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3ED"/>
    <w:rsid w:val="00002AE0"/>
    <w:rsid w:val="00007F76"/>
    <w:rsid w:val="0001390F"/>
    <w:rsid w:val="000153DE"/>
    <w:rsid w:val="000160FA"/>
    <w:rsid w:val="000211C6"/>
    <w:rsid w:val="0002235F"/>
    <w:rsid w:val="000260F5"/>
    <w:rsid w:val="00026BEE"/>
    <w:rsid w:val="00027999"/>
    <w:rsid w:val="00030853"/>
    <w:rsid w:val="00035802"/>
    <w:rsid w:val="000377B2"/>
    <w:rsid w:val="00051DD7"/>
    <w:rsid w:val="00053134"/>
    <w:rsid w:val="000567A9"/>
    <w:rsid w:val="000663AB"/>
    <w:rsid w:val="00073127"/>
    <w:rsid w:val="000844EA"/>
    <w:rsid w:val="00084A10"/>
    <w:rsid w:val="00092B9D"/>
    <w:rsid w:val="00095B5A"/>
    <w:rsid w:val="000B2358"/>
    <w:rsid w:val="000B3E9D"/>
    <w:rsid w:val="000C4044"/>
    <w:rsid w:val="000D6554"/>
    <w:rsid w:val="000E4939"/>
    <w:rsid w:val="000E5E8C"/>
    <w:rsid w:val="000E7B30"/>
    <w:rsid w:val="000F23CE"/>
    <w:rsid w:val="00104F9B"/>
    <w:rsid w:val="00105781"/>
    <w:rsid w:val="00114790"/>
    <w:rsid w:val="00120F9C"/>
    <w:rsid w:val="0013626B"/>
    <w:rsid w:val="0013746E"/>
    <w:rsid w:val="0014281E"/>
    <w:rsid w:val="00145905"/>
    <w:rsid w:val="00146D63"/>
    <w:rsid w:val="00150D42"/>
    <w:rsid w:val="0016279A"/>
    <w:rsid w:val="00164986"/>
    <w:rsid w:val="00165BF7"/>
    <w:rsid w:val="0016660B"/>
    <w:rsid w:val="00167058"/>
    <w:rsid w:val="00185AAF"/>
    <w:rsid w:val="00192469"/>
    <w:rsid w:val="001928A9"/>
    <w:rsid w:val="00195C2F"/>
    <w:rsid w:val="001A2BFB"/>
    <w:rsid w:val="001B4B51"/>
    <w:rsid w:val="001B6C53"/>
    <w:rsid w:val="001B719A"/>
    <w:rsid w:val="001B7253"/>
    <w:rsid w:val="001C0F4C"/>
    <w:rsid w:val="001C6B1B"/>
    <w:rsid w:val="001C7C5E"/>
    <w:rsid w:val="001D5269"/>
    <w:rsid w:val="001D61A5"/>
    <w:rsid w:val="001D779C"/>
    <w:rsid w:val="001E6FCF"/>
    <w:rsid w:val="001F2B03"/>
    <w:rsid w:val="001F48D4"/>
    <w:rsid w:val="001F577B"/>
    <w:rsid w:val="001F6A5D"/>
    <w:rsid w:val="001F710E"/>
    <w:rsid w:val="00206B04"/>
    <w:rsid w:val="002078FE"/>
    <w:rsid w:val="00210ADA"/>
    <w:rsid w:val="00225145"/>
    <w:rsid w:val="00225C94"/>
    <w:rsid w:val="002315EE"/>
    <w:rsid w:val="002408DB"/>
    <w:rsid w:val="00243CBE"/>
    <w:rsid w:val="00244951"/>
    <w:rsid w:val="00254063"/>
    <w:rsid w:val="00260F86"/>
    <w:rsid w:val="002619C7"/>
    <w:rsid w:val="00262E3E"/>
    <w:rsid w:val="00267E09"/>
    <w:rsid w:val="0027002B"/>
    <w:rsid w:val="00284E72"/>
    <w:rsid w:val="00286608"/>
    <w:rsid w:val="002943D0"/>
    <w:rsid w:val="002B6524"/>
    <w:rsid w:val="002C0C01"/>
    <w:rsid w:val="002C5657"/>
    <w:rsid w:val="002C57BE"/>
    <w:rsid w:val="002C6E0F"/>
    <w:rsid w:val="002D4175"/>
    <w:rsid w:val="002D5651"/>
    <w:rsid w:val="002E6977"/>
    <w:rsid w:val="002F4540"/>
    <w:rsid w:val="003034F1"/>
    <w:rsid w:val="00310F47"/>
    <w:rsid w:val="0031309F"/>
    <w:rsid w:val="00313127"/>
    <w:rsid w:val="00314FB0"/>
    <w:rsid w:val="003239F4"/>
    <w:rsid w:val="00350459"/>
    <w:rsid w:val="0035652B"/>
    <w:rsid w:val="0036001C"/>
    <w:rsid w:val="003725E5"/>
    <w:rsid w:val="00373AB8"/>
    <w:rsid w:val="0037691A"/>
    <w:rsid w:val="00376B28"/>
    <w:rsid w:val="003950F9"/>
    <w:rsid w:val="00395FFF"/>
    <w:rsid w:val="00396DAC"/>
    <w:rsid w:val="003A093C"/>
    <w:rsid w:val="003B22FA"/>
    <w:rsid w:val="003B3179"/>
    <w:rsid w:val="003D244D"/>
    <w:rsid w:val="003D73D4"/>
    <w:rsid w:val="003E5A96"/>
    <w:rsid w:val="003E78C9"/>
    <w:rsid w:val="003F010D"/>
    <w:rsid w:val="00400C58"/>
    <w:rsid w:val="00403D66"/>
    <w:rsid w:val="004045A8"/>
    <w:rsid w:val="004048B2"/>
    <w:rsid w:val="0041475C"/>
    <w:rsid w:val="00417F86"/>
    <w:rsid w:val="004216AF"/>
    <w:rsid w:val="00423810"/>
    <w:rsid w:val="00441BB7"/>
    <w:rsid w:val="004465F2"/>
    <w:rsid w:val="004532B6"/>
    <w:rsid w:val="00456F2B"/>
    <w:rsid w:val="00465917"/>
    <w:rsid w:val="004844C4"/>
    <w:rsid w:val="00485D6B"/>
    <w:rsid w:val="00490C41"/>
    <w:rsid w:val="00492D72"/>
    <w:rsid w:val="00493D00"/>
    <w:rsid w:val="0049466E"/>
    <w:rsid w:val="0049616C"/>
    <w:rsid w:val="004A2E93"/>
    <w:rsid w:val="004B51E4"/>
    <w:rsid w:val="004B5801"/>
    <w:rsid w:val="004B5A30"/>
    <w:rsid w:val="004C1321"/>
    <w:rsid w:val="004D29B5"/>
    <w:rsid w:val="004D5EDE"/>
    <w:rsid w:val="004E30CE"/>
    <w:rsid w:val="004F0C2C"/>
    <w:rsid w:val="004F4600"/>
    <w:rsid w:val="00501FCB"/>
    <w:rsid w:val="00504857"/>
    <w:rsid w:val="0051259F"/>
    <w:rsid w:val="00512849"/>
    <w:rsid w:val="0051656B"/>
    <w:rsid w:val="0052176C"/>
    <w:rsid w:val="00523B23"/>
    <w:rsid w:val="00524674"/>
    <w:rsid w:val="00524953"/>
    <w:rsid w:val="00524F3D"/>
    <w:rsid w:val="005537D1"/>
    <w:rsid w:val="0055732D"/>
    <w:rsid w:val="00566358"/>
    <w:rsid w:val="0057275F"/>
    <w:rsid w:val="00591C20"/>
    <w:rsid w:val="005939F9"/>
    <w:rsid w:val="005A6E8F"/>
    <w:rsid w:val="005B0BCC"/>
    <w:rsid w:val="005C0ED2"/>
    <w:rsid w:val="005C5E8D"/>
    <w:rsid w:val="005C6376"/>
    <w:rsid w:val="005D0BF7"/>
    <w:rsid w:val="005E3927"/>
    <w:rsid w:val="005E7649"/>
    <w:rsid w:val="005E7C69"/>
    <w:rsid w:val="005F2E81"/>
    <w:rsid w:val="005F3845"/>
    <w:rsid w:val="005F6C53"/>
    <w:rsid w:val="005F6FA1"/>
    <w:rsid w:val="00604200"/>
    <w:rsid w:val="00611B58"/>
    <w:rsid w:val="00616C3B"/>
    <w:rsid w:val="00617D8D"/>
    <w:rsid w:val="006309E0"/>
    <w:rsid w:val="00641C06"/>
    <w:rsid w:val="00643567"/>
    <w:rsid w:val="00652E47"/>
    <w:rsid w:val="0065531B"/>
    <w:rsid w:val="00657152"/>
    <w:rsid w:val="006578D9"/>
    <w:rsid w:val="00657BE2"/>
    <w:rsid w:val="006605C0"/>
    <w:rsid w:val="00660FC3"/>
    <w:rsid w:val="006656FF"/>
    <w:rsid w:val="006719B0"/>
    <w:rsid w:val="00682055"/>
    <w:rsid w:val="00682C83"/>
    <w:rsid w:val="00697046"/>
    <w:rsid w:val="006974C4"/>
    <w:rsid w:val="006A16B1"/>
    <w:rsid w:val="006A4398"/>
    <w:rsid w:val="006A5008"/>
    <w:rsid w:val="006B0505"/>
    <w:rsid w:val="006B0AA3"/>
    <w:rsid w:val="006B0BAF"/>
    <w:rsid w:val="006B1719"/>
    <w:rsid w:val="006B2ECC"/>
    <w:rsid w:val="006C2DFB"/>
    <w:rsid w:val="006C4E17"/>
    <w:rsid w:val="006C69B6"/>
    <w:rsid w:val="006D2F0B"/>
    <w:rsid w:val="006E1C09"/>
    <w:rsid w:val="006E29E5"/>
    <w:rsid w:val="006F60F6"/>
    <w:rsid w:val="006F74F1"/>
    <w:rsid w:val="00700609"/>
    <w:rsid w:val="00700CE8"/>
    <w:rsid w:val="00701ECD"/>
    <w:rsid w:val="00705089"/>
    <w:rsid w:val="00715163"/>
    <w:rsid w:val="00715F5C"/>
    <w:rsid w:val="0071609A"/>
    <w:rsid w:val="00724FF1"/>
    <w:rsid w:val="007350FC"/>
    <w:rsid w:val="00736FD3"/>
    <w:rsid w:val="007423C9"/>
    <w:rsid w:val="007513AF"/>
    <w:rsid w:val="007531DD"/>
    <w:rsid w:val="007616A7"/>
    <w:rsid w:val="0076477C"/>
    <w:rsid w:val="007812D4"/>
    <w:rsid w:val="0078452F"/>
    <w:rsid w:val="00784B7F"/>
    <w:rsid w:val="00784BB7"/>
    <w:rsid w:val="0079657A"/>
    <w:rsid w:val="007A103E"/>
    <w:rsid w:val="007B2A10"/>
    <w:rsid w:val="007B2E71"/>
    <w:rsid w:val="007B418D"/>
    <w:rsid w:val="007E380E"/>
    <w:rsid w:val="007E5041"/>
    <w:rsid w:val="00801BC4"/>
    <w:rsid w:val="00807304"/>
    <w:rsid w:val="00810DB7"/>
    <w:rsid w:val="00813DF4"/>
    <w:rsid w:val="00815A77"/>
    <w:rsid w:val="00822DAB"/>
    <w:rsid w:val="00830DC3"/>
    <w:rsid w:val="00840A7E"/>
    <w:rsid w:val="00845AE9"/>
    <w:rsid w:val="00845FDE"/>
    <w:rsid w:val="00846660"/>
    <w:rsid w:val="00850C42"/>
    <w:rsid w:val="0085500B"/>
    <w:rsid w:val="00862610"/>
    <w:rsid w:val="00867133"/>
    <w:rsid w:val="00870701"/>
    <w:rsid w:val="0087665A"/>
    <w:rsid w:val="00880274"/>
    <w:rsid w:val="00884CC0"/>
    <w:rsid w:val="00892E18"/>
    <w:rsid w:val="00895C48"/>
    <w:rsid w:val="00897039"/>
    <w:rsid w:val="008A0640"/>
    <w:rsid w:val="008A0DFD"/>
    <w:rsid w:val="008A4537"/>
    <w:rsid w:val="008B3E16"/>
    <w:rsid w:val="008B4E08"/>
    <w:rsid w:val="008C1260"/>
    <w:rsid w:val="008C166B"/>
    <w:rsid w:val="008C4408"/>
    <w:rsid w:val="008D14B5"/>
    <w:rsid w:val="008E434E"/>
    <w:rsid w:val="008E4F95"/>
    <w:rsid w:val="008E78FA"/>
    <w:rsid w:val="00910E0C"/>
    <w:rsid w:val="00913F46"/>
    <w:rsid w:val="009176DC"/>
    <w:rsid w:val="00921688"/>
    <w:rsid w:val="009264AA"/>
    <w:rsid w:val="00927743"/>
    <w:rsid w:val="009413ED"/>
    <w:rsid w:val="00947479"/>
    <w:rsid w:val="0095013E"/>
    <w:rsid w:val="009544EF"/>
    <w:rsid w:val="009554DF"/>
    <w:rsid w:val="00963962"/>
    <w:rsid w:val="00964C1A"/>
    <w:rsid w:val="009666E6"/>
    <w:rsid w:val="0096709C"/>
    <w:rsid w:val="00973995"/>
    <w:rsid w:val="00982BB4"/>
    <w:rsid w:val="00986FEE"/>
    <w:rsid w:val="00995557"/>
    <w:rsid w:val="009A33B1"/>
    <w:rsid w:val="009A3443"/>
    <w:rsid w:val="009A4B3D"/>
    <w:rsid w:val="009A705C"/>
    <w:rsid w:val="009B003D"/>
    <w:rsid w:val="009B051C"/>
    <w:rsid w:val="009B4993"/>
    <w:rsid w:val="009C1DDA"/>
    <w:rsid w:val="009C569E"/>
    <w:rsid w:val="009E549C"/>
    <w:rsid w:val="009F6B46"/>
    <w:rsid w:val="00A02B8D"/>
    <w:rsid w:val="00A04317"/>
    <w:rsid w:val="00A10136"/>
    <w:rsid w:val="00A13EFF"/>
    <w:rsid w:val="00A24831"/>
    <w:rsid w:val="00A4140C"/>
    <w:rsid w:val="00A42B89"/>
    <w:rsid w:val="00A44705"/>
    <w:rsid w:val="00A47CA0"/>
    <w:rsid w:val="00A50D6F"/>
    <w:rsid w:val="00A52B40"/>
    <w:rsid w:val="00A52C14"/>
    <w:rsid w:val="00A6367F"/>
    <w:rsid w:val="00A657EE"/>
    <w:rsid w:val="00A67C25"/>
    <w:rsid w:val="00A70F88"/>
    <w:rsid w:val="00A72C6E"/>
    <w:rsid w:val="00A75146"/>
    <w:rsid w:val="00A75CC5"/>
    <w:rsid w:val="00A84559"/>
    <w:rsid w:val="00A91103"/>
    <w:rsid w:val="00A95303"/>
    <w:rsid w:val="00A96701"/>
    <w:rsid w:val="00AA1D48"/>
    <w:rsid w:val="00AA3017"/>
    <w:rsid w:val="00AC0576"/>
    <w:rsid w:val="00AC3494"/>
    <w:rsid w:val="00AC4C04"/>
    <w:rsid w:val="00AD4A12"/>
    <w:rsid w:val="00AD5C32"/>
    <w:rsid w:val="00AF389B"/>
    <w:rsid w:val="00B117F4"/>
    <w:rsid w:val="00B165CD"/>
    <w:rsid w:val="00B16C4E"/>
    <w:rsid w:val="00B24BFF"/>
    <w:rsid w:val="00B27C2A"/>
    <w:rsid w:val="00B40E26"/>
    <w:rsid w:val="00B46E47"/>
    <w:rsid w:val="00B47674"/>
    <w:rsid w:val="00B54842"/>
    <w:rsid w:val="00B54865"/>
    <w:rsid w:val="00B72BDF"/>
    <w:rsid w:val="00B737D1"/>
    <w:rsid w:val="00B82CBE"/>
    <w:rsid w:val="00B91EEF"/>
    <w:rsid w:val="00BA0D57"/>
    <w:rsid w:val="00BA50E2"/>
    <w:rsid w:val="00BA5651"/>
    <w:rsid w:val="00BB01BA"/>
    <w:rsid w:val="00BB16A4"/>
    <w:rsid w:val="00BB2338"/>
    <w:rsid w:val="00BB4B08"/>
    <w:rsid w:val="00BC0FDF"/>
    <w:rsid w:val="00BC3638"/>
    <w:rsid w:val="00BC5033"/>
    <w:rsid w:val="00BC5330"/>
    <w:rsid w:val="00BC637C"/>
    <w:rsid w:val="00BD1C69"/>
    <w:rsid w:val="00BD2973"/>
    <w:rsid w:val="00BD42B2"/>
    <w:rsid w:val="00BE1237"/>
    <w:rsid w:val="00BF4EBE"/>
    <w:rsid w:val="00BF68C9"/>
    <w:rsid w:val="00BF6AFD"/>
    <w:rsid w:val="00BF705F"/>
    <w:rsid w:val="00C013CF"/>
    <w:rsid w:val="00C018CE"/>
    <w:rsid w:val="00C03064"/>
    <w:rsid w:val="00C03355"/>
    <w:rsid w:val="00C074DD"/>
    <w:rsid w:val="00C12F79"/>
    <w:rsid w:val="00C14248"/>
    <w:rsid w:val="00C15317"/>
    <w:rsid w:val="00C20055"/>
    <w:rsid w:val="00C21E9D"/>
    <w:rsid w:val="00C23451"/>
    <w:rsid w:val="00C259F2"/>
    <w:rsid w:val="00C30545"/>
    <w:rsid w:val="00C318AA"/>
    <w:rsid w:val="00C51B3E"/>
    <w:rsid w:val="00C51C2B"/>
    <w:rsid w:val="00C569DA"/>
    <w:rsid w:val="00C64736"/>
    <w:rsid w:val="00C662F1"/>
    <w:rsid w:val="00C80874"/>
    <w:rsid w:val="00C94DAC"/>
    <w:rsid w:val="00C958DE"/>
    <w:rsid w:val="00CB4B2A"/>
    <w:rsid w:val="00CB59CB"/>
    <w:rsid w:val="00CB7E55"/>
    <w:rsid w:val="00CC1380"/>
    <w:rsid w:val="00CC6172"/>
    <w:rsid w:val="00CC6714"/>
    <w:rsid w:val="00CD2349"/>
    <w:rsid w:val="00CD2447"/>
    <w:rsid w:val="00CE2075"/>
    <w:rsid w:val="00CE554D"/>
    <w:rsid w:val="00CF4FA3"/>
    <w:rsid w:val="00D11850"/>
    <w:rsid w:val="00D129D1"/>
    <w:rsid w:val="00D274EE"/>
    <w:rsid w:val="00D33D2F"/>
    <w:rsid w:val="00D3511B"/>
    <w:rsid w:val="00D41305"/>
    <w:rsid w:val="00D41C86"/>
    <w:rsid w:val="00D503B5"/>
    <w:rsid w:val="00D5201E"/>
    <w:rsid w:val="00D54880"/>
    <w:rsid w:val="00D574CA"/>
    <w:rsid w:val="00D57F86"/>
    <w:rsid w:val="00D61931"/>
    <w:rsid w:val="00D67F73"/>
    <w:rsid w:val="00D8573E"/>
    <w:rsid w:val="00D93BA7"/>
    <w:rsid w:val="00DA0B66"/>
    <w:rsid w:val="00DA106D"/>
    <w:rsid w:val="00DA5AFF"/>
    <w:rsid w:val="00DB1738"/>
    <w:rsid w:val="00DB20C0"/>
    <w:rsid w:val="00DB49DE"/>
    <w:rsid w:val="00DB4DF1"/>
    <w:rsid w:val="00DC7F38"/>
    <w:rsid w:val="00DD10C9"/>
    <w:rsid w:val="00DE0292"/>
    <w:rsid w:val="00DE3D7A"/>
    <w:rsid w:val="00DE7948"/>
    <w:rsid w:val="00E03EFD"/>
    <w:rsid w:val="00E13202"/>
    <w:rsid w:val="00E14729"/>
    <w:rsid w:val="00E15AD1"/>
    <w:rsid w:val="00E1707A"/>
    <w:rsid w:val="00E235F0"/>
    <w:rsid w:val="00E25499"/>
    <w:rsid w:val="00E33DF6"/>
    <w:rsid w:val="00E447C2"/>
    <w:rsid w:val="00E54744"/>
    <w:rsid w:val="00E85BD8"/>
    <w:rsid w:val="00E86290"/>
    <w:rsid w:val="00E92A0B"/>
    <w:rsid w:val="00EA2606"/>
    <w:rsid w:val="00EB06F2"/>
    <w:rsid w:val="00EB247D"/>
    <w:rsid w:val="00EB6B41"/>
    <w:rsid w:val="00EC3F16"/>
    <w:rsid w:val="00ED0EFE"/>
    <w:rsid w:val="00ED12C9"/>
    <w:rsid w:val="00ED6F86"/>
    <w:rsid w:val="00EF2398"/>
    <w:rsid w:val="00EF33A0"/>
    <w:rsid w:val="00EF4EB4"/>
    <w:rsid w:val="00F014F0"/>
    <w:rsid w:val="00F10094"/>
    <w:rsid w:val="00F1399E"/>
    <w:rsid w:val="00F15D9C"/>
    <w:rsid w:val="00F21505"/>
    <w:rsid w:val="00F25797"/>
    <w:rsid w:val="00F25E84"/>
    <w:rsid w:val="00F33C0B"/>
    <w:rsid w:val="00F34CB7"/>
    <w:rsid w:val="00F47BF8"/>
    <w:rsid w:val="00F66ACD"/>
    <w:rsid w:val="00F70A1F"/>
    <w:rsid w:val="00F72E07"/>
    <w:rsid w:val="00F81483"/>
    <w:rsid w:val="00F82A60"/>
    <w:rsid w:val="00F851CB"/>
    <w:rsid w:val="00F871E3"/>
    <w:rsid w:val="00F93A12"/>
    <w:rsid w:val="00F9440F"/>
    <w:rsid w:val="00FA0D31"/>
    <w:rsid w:val="00FA2470"/>
    <w:rsid w:val="00FA4DD4"/>
    <w:rsid w:val="00FA53CB"/>
    <w:rsid w:val="00FA63A0"/>
    <w:rsid w:val="00FA7BA8"/>
    <w:rsid w:val="00FB523E"/>
    <w:rsid w:val="00FC0C51"/>
    <w:rsid w:val="00FC1D73"/>
    <w:rsid w:val="00FC2A17"/>
    <w:rsid w:val="00FC622D"/>
    <w:rsid w:val="00FD4D48"/>
    <w:rsid w:val="00FD7DF0"/>
    <w:rsid w:val="00FE0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61A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D61A5"/>
    <w:rPr>
      <w:b/>
      <w:bCs/>
    </w:rPr>
  </w:style>
  <w:style w:type="paragraph" w:styleId="Rozloendokumentu">
    <w:name w:val="Document Map"/>
    <w:basedOn w:val="Normln"/>
    <w:semiHidden/>
    <w:rsid w:val="00C14248"/>
    <w:pPr>
      <w:shd w:val="clear" w:color="auto" w:fill="000080"/>
    </w:pPr>
    <w:rPr>
      <w:rFonts w:ascii="Tahoma" w:hAnsi="Tahoma" w:cs="Tahoma"/>
      <w:sz w:val="20"/>
      <w:szCs w:val="20"/>
    </w:rPr>
  </w:style>
  <w:style w:type="character" w:styleId="Hypertextovodkaz">
    <w:name w:val="Hyperlink"/>
    <w:rsid w:val="00A24831"/>
    <w:rPr>
      <w:color w:val="0000FF"/>
      <w:u w:val="single"/>
    </w:rPr>
  </w:style>
  <w:style w:type="paragraph" w:styleId="Zkladntext">
    <w:name w:val="Body Text"/>
    <w:basedOn w:val="Normln"/>
    <w:rsid w:val="00BB2338"/>
    <w:pPr>
      <w:jc w:val="both"/>
    </w:pPr>
    <w:rPr>
      <w:szCs w:val="20"/>
    </w:rPr>
  </w:style>
  <w:style w:type="paragraph" w:styleId="Zkladntext2">
    <w:name w:val="Body Text 2"/>
    <w:basedOn w:val="Normln"/>
    <w:rsid w:val="00652E47"/>
    <w:pPr>
      <w:spacing w:after="120" w:line="480" w:lineRule="auto"/>
    </w:pPr>
  </w:style>
  <w:style w:type="paragraph" w:styleId="Zpat">
    <w:name w:val="footer"/>
    <w:basedOn w:val="Normln"/>
    <w:rsid w:val="00002AE0"/>
    <w:pPr>
      <w:tabs>
        <w:tab w:val="center" w:pos="4536"/>
        <w:tab w:val="right" w:pos="9072"/>
      </w:tabs>
    </w:pPr>
  </w:style>
  <w:style w:type="character" w:styleId="slostrnky">
    <w:name w:val="page number"/>
    <w:basedOn w:val="Standardnpsmoodstavce"/>
    <w:rsid w:val="00002AE0"/>
  </w:style>
  <w:style w:type="paragraph" w:styleId="Zhlav">
    <w:name w:val="header"/>
    <w:basedOn w:val="Normln"/>
    <w:rsid w:val="00002AE0"/>
    <w:pPr>
      <w:tabs>
        <w:tab w:val="center" w:pos="4536"/>
        <w:tab w:val="right" w:pos="9072"/>
      </w:tabs>
    </w:pPr>
  </w:style>
  <w:style w:type="character" w:styleId="Odkaznakoment">
    <w:name w:val="annotation reference"/>
    <w:semiHidden/>
    <w:rsid w:val="00700609"/>
    <w:rPr>
      <w:sz w:val="16"/>
      <w:szCs w:val="16"/>
    </w:rPr>
  </w:style>
  <w:style w:type="paragraph" w:styleId="Textkomente">
    <w:name w:val="annotation text"/>
    <w:basedOn w:val="Normln"/>
    <w:semiHidden/>
    <w:rsid w:val="00700609"/>
    <w:rPr>
      <w:sz w:val="20"/>
      <w:szCs w:val="20"/>
    </w:rPr>
  </w:style>
  <w:style w:type="paragraph" w:styleId="Pedmtkomente">
    <w:name w:val="annotation subject"/>
    <w:basedOn w:val="Textkomente"/>
    <w:next w:val="Textkomente"/>
    <w:semiHidden/>
    <w:rsid w:val="00700609"/>
    <w:rPr>
      <w:b/>
      <w:bCs/>
    </w:rPr>
  </w:style>
  <w:style w:type="paragraph" w:styleId="Textbubliny">
    <w:name w:val="Balloon Text"/>
    <w:basedOn w:val="Normln"/>
    <w:semiHidden/>
    <w:rsid w:val="00700609"/>
    <w:rPr>
      <w:rFonts w:ascii="Tahoma" w:hAnsi="Tahoma" w:cs="Tahoma"/>
      <w:sz w:val="16"/>
      <w:szCs w:val="16"/>
    </w:rPr>
  </w:style>
  <w:style w:type="paragraph" w:styleId="Normlnweb">
    <w:name w:val="Normal (Web)"/>
    <w:basedOn w:val="Normln"/>
    <w:rsid w:val="00850C42"/>
    <w:pPr>
      <w:spacing w:before="100" w:beforeAutospacing="1" w:after="100" w:afterAutospacing="1"/>
    </w:pPr>
  </w:style>
  <w:style w:type="paragraph" w:customStyle="1" w:styleId="Default">
    <w:name w:val="Default"/>
    <w:rsid w:val="00B24BFF"/>
    <w:pPr>
      <w:autoSpaceDE w:val="0"/>
      <w:autoSpaceDN w:val="0"/>
      <w:adjustRightInd w:val="0"/>
    </w:pPr>
    <w:rPr>
      <w:color w:val="000000"/>
      <w:sz w:val="24"/>
      <w:szCs w:val="24"/>
      <w:lang w:eastAsia="en-US"/>
    </w:rPr>
  </w:style>
  <w:style w:type="paragraph" w:styleId="Textpoznpodarou">
    <w:name w:val="footnote text"/>
    <w:basedOn w:val="Normln"/>
    <w:link w:val="TextpoznpodarouChar"/>
    <w:rsid w:val="0031309F"/>
    <w:rPr>
      <w:sz w:val="20"/>
      <w:szCs w:val="20"/>
    </w:rPr>
  </w:style>
  <w:style w:type="character" w:customStyle="1" w:styleId="TextpoznpodarouChar">
    <w:name w:val="Text pozn. pod čarou Char"/>
    <w:basedOn w:val="Standardnpsmoodstavce"/>
    <w:link w:val="Textpoznpodarou"/>
    <w:rsid w:val="0031309F"/>
  </w:style>
  <w:style w:type="character" w:styleId="Znakapoznpodarou">
    <w:name w:val="footnote reference"/>
    <w:rsid w:val="0031309F"/>
    <w:rPr>
      <w:vertAlign w:val="superscript"/>
    </w:rPr>
  </w:style>
  <w:style w:type="paragraph" w:styleId="Odstavecseseznamem">
    <w:name w:val="List Paragraph"/>
    <w:basedOn w:val="Normln"/>
    <w:uiPriority w:val="34"/>
    <w:qFormat/>
    <w:rsid w:val="00C12F79"/>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D61A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1D61A5"/>
    <w:rPr>
      <w:b/>
      <w:bCs/>
    </w:rPr>
  </w:style>
  <w:style w:type="paragraph" w:styleId="Rozloendokumentu">
    <w:name w:val="Document Map"/>
    <w:basedOn w:val="Normln"/>
    <w:semiHidden/>
    <w:rsid w:val="00C14248"/>
    <w:pPr>
      <w:shd w:val="clear" w:color="auto" w:fill="000080"/>
    </w:pPr>
    <w:rPr>
      <w:rFonts w:ascii="Tahoma" w:hAnsi="Tahoma" w:cs="Tahoma"/>
      <w:sz w:val="20"/>
      <w:szCs w:val="20"/>
    </w:rPr>
  </w:style>
  <w:style w:type="character" w:styleId="Hypertextovodkaz">
    <w:name w:val="Hyperlink"/>
    <w:rsid w:val="00A24831"/>
    <w:rPr>
      <w:color w:val="0000FF"/>
      <w:u w:val="single"/>
    </w:rPr>
  </w:style>
  <w:style w:type="paragraph" w:styleId="Zkladntext">
    <w:name w:val="Body Text"/>
    <w:basedOn w:val="Normln"/>
    <w:rsid w:val="00BB2338"/>
    <w:pPr>
      <w:jc w:val="both"/>
    </w:pPr>
    <w:rPr>
      <w:szCs w:val="20"/>
    </w:rPr>
  </w:style>
  <w:style w:type="paragraph" w:styleId="Zkladntext2">
    <w:name w:val="Body Text 2"/>
    <w:basedOn w:val="Normln"/>
    <w:rsid w:val="00652E47"/>
    <w:pPr>
      <w:spacing w:after="120" w:line="480" w:lineRule="auto"/>
    </w:pPr>
  </w:style>
  <w:style w:type="paragraph" w:styleId="Zpat">
    <w:name w:val="footer"/>
    <w:basedOn w:val="Normln"/>
    <w:rsid w:val="00002AE0"/>
    <w:pPr>
      <w:tabs>
        <w:tab w:val="center" w:pos="4536"/>
        <w:tab w:val="right" w:pos="9072"/>
      </w:tabs>
    </w:pPr>
  </w:style>
  <w:style w:type="character" w:styleId="slostrnky">
    <w:name w:val="page number"/>
    <w:basedOn w:val="Standardnpsmoodstavce"/>
    <w:rsid w:val="00002AE0"/>
  </w:style>
  <w:style w:type="paragraph" w:styleId="Zhlav">
    <w:name w:val="header"/>
    <w:basedOn w:val="Normln"/>
    <w:rsid w:val="00002AE0"/>
    <w:pPr>
      <w:tabs>
        <w:tab w:val="center" w:pos="4536"/>
        <w:tab w:val="right" w:pos="9072"/>
      </w:tabs>
    </w:pPr>
  </w:style>
  <w:style w:type="character" w:styleId="Odkaznakoment">
    <w:name w:val="annotation reference"/>
    <w:semiHidden/>
    <w:rsid w:val="00700609"/>
    <w:rPr>
      <w:sz w:val="16"/>
      <w:szCs w:val="16"/>
    </w:rPr>
  </w:style>
  <w:style w:type="paragraph" w:styleId="Textkomente">
    <w:name w:val="annotation text"/>
    <w:basedOn w:val="Normln"/>
    <w:semiHidden/>
    <w:rsid w:val="00700609"/>
    <w:rPr>
      <w:sz w:val="20"/>
      <w:szCs w:val="20"/>
    </w:rPr>
  </w:style>
  <w:style w:type="paragraph" w:styleId="Pedmtkomente">
    <w:name w:val="annotation subject"/>
    <w:basedOn w:val="Textkomente"/>
    <w:next w:val="Textkomente"/>
    <w:semiHidden/>
    <w:rsid w:val="00700609"/>
    <w:rPr>
      <w:b/>
      <w:bCs/>
    </w:rPr>
  </w:style>
  <w:style w:type="paragraph" w:styleId="Textbubliny">
    <w:name w:val="Balloon Text"/>
    <w:basedOn w:val="Normln"/>
    <w:semiHidden/>
    <w:rsid w:val="00700609"/>
    <w:rPr>
      <w:rFonts w:ascii="Tahoma" w:hAnsi="Tahoma" w:cs="Tahoma"/>
      <w:sz w:val="16"/>
      <w:szCs w:val="16"/>
    </w:rPr>
  </w:style>
  <w:style w:type="paragraph" w:styleId="Normlnweb">
    <w:name w:val="Normal (Web)"/>
    <w:basedOn w:val="Normln"/>
    <w:rsid w:val="00850C42"/>
    <w:pPr>
      <w:spacing w:before="100" w:beforeAutospacing="1" w:after="100" w:afterAutospacing="1"/>
    </w:pPr>
  </w:style>
  <w:style w:type="paragraph" w:customStyle="1" w:styleId="Default">
    <w:name w:val="Default"/>
    <w:rsid w:val="00B24BFF"/>
    <w:pPr>
      <w:autoSpaceDE w:val="0"/>
      <w:autoSpaceDN w:val="0"/>
      <w:adjustRightInd w:val="0"/>
    </w:pPr>
    <w:rPr>
      <w:color w:val="000000"/>
      <w:sz w:val="24"/>
      <w:szCs w:val="24"/>
      <w:lang w:eastAsia="en-US"/>
    </w:rPr>
  </w:style>
  <w:style w:type="paragraph" w:styleId="Textpoznpodarou">
    <w:name w:val="footnote text"/>
    <w:basedOn w:val="Normln"/>
    <w:link w:val="TextpoznpodarouChar"/>
    <w:rsid w:val="0031309F"/>
    <w:rPr>
      <w:sz w:val="20"/>
      <w:szCs w:val="20"/>
    </w:rPr>
  </w:style>
  <w:style w:type="character" w:customStyle="1" w:styleId="TextpoznpodarouChar">
    <w:name w:val="Text pozn. pod čarou Char"/>
    <w:basedOn w:val="Standardnpsmoodstavce"/>
    <w:link w:val="Textpoznpodarou"/>
    <w:rsid w:val="0031309F"/>
  </w:style>
  <w:style w:type="character" w:styleId="Znakapoznpodarou">
    <w:name w:val="footnote reference"/>
    <w:rsid w:val="0031309F"/>
    <w:rPr>
      <w:vertAlign w:val="superscript"/>
    </w:rPr>
  </w:style>
  <w:style w:type="paragraph" w:styleId="Odstavecseseznamem">
    <w:name w:val="List Paragraph"/>
    <w:basedOn w:val="Normln"/>
    <w:uiPriority w:val="34"/>
    <w:qFormat/>
    <w:rsid w:val="00C12F7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1264">
      <w:bodyDiv w:val="1"/>
      <w:marLeft w:val="0"/>
      <w:marRight w:val="0"/>
      <w:marTop w:val="0"/>
      <w:marBottom w:val="0"/>
      <w:divBdr>
        <w:top w:val="none" w:sz="0" w:space="0" w:color="auto"/>
        <w:left w:val="none" w:sz="0" w:space="0" w:color="auto"/>
        <w:bottom w:val="none" w:sz="0" w:space="0" w:color="auto"/>
        <w:right w:val="none" w:sz="0" w:space="0" w:color="auto"/>
      </w:divBdr>
    </w:div>
    <w:div w:id="5368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8726A-2C79-40DB-A57B-F1111941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2699</Words>
  <Characters>15929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o poskytnutí dotace z rozpočtu statutárního města Olomouce</vt:lpstr>
    </vt:vector>
  </TitlesOfParts>
  <Company>SMOL</Company>
  <LinksUpToDate>false</LinksUpToDate>
  <CharactersWithSpaces>18591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poskytnutí dotace z rozpočtu statutárního města Olomouce</dc:title>
  <dc:creator>Mgr. Adam Štěpánek</dc:creator>
  <cp:lastModifiedBy>Uhlíková Klára</cp:lastModifiedBy>
  <cp:revision>11</cp:revision>
  <cp:lastPrinted>2025-12-04T10:26:00Z</cp:lastPrinted>
  <dcterms:created xsi:type="dcterms:W3CDTF">2025-11-28T09:15:00Z</dcterms:created>
  <dcterms:modified xsi:type="dcterms:W3CDTF">2025-12-04T10:38:00Z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property>
  <property fmtid="{D5CDD505-2E9C-101B-9397-08002B2CF9AE}" pid="3" name="SPSDescription">
    <vt:lpwstr/>
  </property>
</Properties>
</file>