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F27DD" w14:textId="77777777" w:rsidR="00631793" w:rsidRDefault="00631793" w:rsidP="00B91AC6">
      <w:pPr>
        <w:spacing w:after="0"/>
        <w:rPr>
          <w:sz w:val="20"/>
          <w:szCs w:val="20"/>
        </w:rPr>
      </w:pPr>
    </w:p>
    <w:p w14:paraId="0156A16C" w14:textId="6BA90C5D" w:rsidR="00B91AC6" w:rsidRDefault="00B91AC6" w:rsidP="00B91AC6">
      <w:pPr>
        <w:spacing w:after="0"/>
        <w:rPr>
          <w:sz w:val="20"/>
          <w:szCs w:val="20"/>
        </w:rPr>
      </w:pPr>
      <w:r w:rsidRPr="7D321C66">
        <w:rPr>
          <w:sz w:val="20"/>
          <w:szCs w:val="20"/>
        </w:rPr>
        <w:t xml:space="preserve">Interní číslo sml. </w:t>
      </w:r>
      <w:r w:rsidR="00635D48" w:rsidRPr="7D321C66">
        <w:rPr>
          <w:sz w:val="20"/>
          <w:szCs w:val="20"/>
        </w:rPr>
        <w:t>Objednatele</w:t>
      </w:r>
      <w:r w:rsidRPr="7D321C66">
        <w:rPr>
          <w:sz w:val="20"/>
          <w:szCs w:val="20"/>
        </w:rPr>
        <w:t xml:space="preserve"> č. 1: ZAK 22-0057</w:t>
      </w:r>
    </w:p>
    <w:p w14:paraId="27549789" w14:textId="42BC9080" w:rsidR="00B91AC6" w:rsidRPr="00272650" w:rsidRDefault="00B91AC6" w:rsidP="7D321C66">
      <w:pPr>
        <w:spacing w:after="0"/>
        <w:rPr>
          <w:sz w:val="20"/>
          <w:szCs w:val="20"/>
        </w:rPr>
      </w:pPr>
      <w:r w:rsidRPr="7D321C66">
        <w:rPr>
          <w:sz w:val="20"/>
          <w:szCs w:val="20"/>
        </w:rPr>
        <w:t xml:space="preserve">Interní číslo sml. </w:t>
      </w:r>
      <w:r w:rsidR="00635D48" w:rsidRPr="7D321C66">
        <w:rPr>
          <w:sz w:val="20"/>
          <w:szCs w:val="20"/>
        </w:rPr>
        <w:t>Objednat</w:t>
      </w:r>
      <w:r w:rsidRPr="7D321C66">
        <w:rPr>
          <w:sz w:val="20"/>
          <w:szCs w:val="20"/>
        </w:rPr>
        <w:t xml:space="preserve">ele č.2: </w:t>
      </w:r>
      <w:r w:rsidR="5386CB71" w:rsidRPr="7D321C66">
        <w:rPr>
          <w:sz w:val="20"/>
          <w:szCs w:val="20"/>
        </w:rPr>
        <w:t>S-5913/ÚSŘ/2022</w:t>
      </w:r>
    </w:p>
    <w:p w14:paraId="737B524C" w14:textId="10E1EC80" w:rsidR="00B91AC6" w:rsidRPr="00272650" w:rsidRDefault="7C9331BC" w:rsidP="00B91AC6">
      <w:pPr>
        <w:spacing w:after="0"/>
        <w:rPr>
          <w:sz w:val="20"/>
          <w:szCs w:val="20"/>
        </w:rPr>
      </w:pPr>
      <w:r w:rsidRPr="7D321C66">
        <w:rPr>
          <w:sz w:val="20"/>
          <w:szCs w:val="20"/>
        </w:rPr>
        <w:t xml:space="preserve">Interní číslo </w:t>
      </w:r>
      <w:r w:rsidR="54E6F15A" w:rsidRPr="7D321C66">
        <w:rPr>
          <w:sz w:val="20"/>
          <w:szCs w:val="20"/>
        </w:rPr>
        <w:t>d</w:t>
      </w:r>
      <w:r w:rsidRPr="7D321C66">
        <w:rPr>
          <w:sz w:val="20"/>
          <w:szCs w:val="20"/>
        </w:rPr>
        <w:t xml:space="preserve">ohody </w:t>
      </w:r>
      <w:r w:rsidR="685E1DAD" w:rsidRPr="7D321C66">
        <w:rPr>
          <w:sz w:val="20"/>
          <w:szCs w:val="20"/>
        </w:rPr>
        <w:t>O</w:t>
      </w:r>
      <w:r w:rsidRPr="7D321C66">
        <w:rPr>
          <w:sz w:val="20"/>
          <w:szCs w:val="20"/>
        </w:rPr>
        <w:t>bjednatel</w:t>
      </w:r>
      <w:r w:rsidR="631F6668" w:rsidRPr="7D321C66">
        <w:rPr>
          <w:sz w:val="20"/>
          <w:szCs w:val="20"/>
        </w:rPr>
        <w:t>e</w:t>
      </w:r>
      <w:r w:rsidRPr="7D321C66">
        <w:rPr>
          <w:sz w:val="20"/>
          <w:szCs w:val="20"/>
        </w:rPr>
        <w:t xml:space="preserve"> č. 2: </w:t>
      </w:r>
      <w:r w:rsidR="47AFA4FD" w:rsidRPr="7D321C66">
        <w:rPr>
          <w:sz w:val="20"/>
          <w:szCs w:val="20"/>
        </w:rPr>
        <w:t>S-6892/DIGDM/2025</w:t>
      </w:r>
    </w:p>
    <w:p w14:paraId="27271A2A" w14:textId="48F63E3C" w:rsidR="00B91AC6" w:rsidRDefault="00B91AC6" w:rsidP="00B91AC6">
      <w:pPr>
        <w:rPr>
          <w:b/>
          <w:bCs/>
          <w:sz w:val="28"/>
          <w:szCs w:val="28"/>
        </w:rPr>
      </w:pPr>
      <w:r>
        <w:rPr>
          <w:b/>
          <w:bCs/>
          <w:sz w:val="28"/>
          <w:szCs w:val="28"/>
        </w:rPr>
        <w:t xml:space="preserve">  </w:t>
      </w:r>
    </w:p>
    <w:p w14:paraId="2F524397" w14:textId="0DCDB1B5" w:rsidR="000B2955" w:rsidRPr="00197B9D" w:rsidRDefault="64C681A4" w:rsidP="000B2955">
      <w:pPr>
        <w:jc w:val="center"/>
        <w:rPr>
          <w:b/>
          <w:bCs/>
          <w:sz w:val="28"/>
          <w:szCs w:val="28"/>
        </w:rPr>
      </w:pPr>
      <w:r w:rsidRPr="64C681A4">
        <w:rPr>
          <w:b/>
          <w:bCs/>
          <w:sz w:val="28"/>
          <w:szCs w:val="28"/>
        </w:rPr>
        <w:t>DOHODA</w:t>
      </w:r>
    </w:p>
    <w:p w14:paraId="2B6A3BD6" w14:textId="0C54A3B8" w:rsidR="007E5185" w:rsidRDefault="007E5185" w:rsidP="00503DC6">
      <w:pPr>
        <w:jc w:val="both"/>
      </w:pPr>
      <w:r>
        <w:t xml:space="preserve">o ukončení </w:t>
      </w:r>
      <w:r w:rsidRPr="00F20D56">
        <w:rPr>
          <w:i/>
          <w:iCs/>
        </w:rPr>
        <w:t xml:space="preserve">Smlouvy </w:t>
      </w:r>
      <w:r w:rsidR="003253FA" w:rsidRPr="00F20D56">
        <w:rPr>
          <w:i/>
          <w:iCs/>
        </w:rPr>
        <w:t xml:space="preserve">o dodávce a implementaci nadstavby informačního systému digitální technické mapy hlavního města Prahy </w:t>
      </w:r>
      <w:r w:rsidR="00C54A07" w:rsidRPr="00F20D56">
        <w:rPr>
          <w:i/>
          <w:iCs/>
        </w:rPr>
        <w:t>a Středočeského kraje a zajištění následného rozvoje, údržby a podpory</w:t>
      </w:r>
      <w:r w:rsidR="00122EC0">
        <w:t xml:space="preserve">, uzavřené dne </w:t>
      </w:r>
      <w:r w:rsidR="00B33D20">
        <w:t>14.10.2022</w:t>
      </w:r>
      <w:r w:rsidR="00A813DC">
        <w:t xml:space="preserve">. </w:t>
      </w:r>
    </w:p>
    <w:p w14:paraId="518F3779" w14:textId="5A2EC85B" w:rsidR="007E5185" w:rsidRDefault="007E5185" w:rsidP="000141AA">
      <w:pPr>
        <w:pStyle w:val="Nadpis1"/>
      </w:pPr>
      <w:r>
        <w:t xml:space="preserve">I. Smluvní strany </w:t>
      </w:r>
    </w:p>
    <w:p w14:paraId="7514A5F3" w14:textId="77777777" w:rsidR="00216AE9" w:rsidRDefault="00216AE9" w:rsidP="007766BC">
      <w:pPr>
        <w:spacing w:after="0"/>
        <w:rPr>
          <w:b/>
          <w:bCs/>
        </w:rPr>
      </w:pPr>
    </w:p>
    <w:p w14:paraId="5D0480D3" w14:textId="6F2B8EDD" w:rsidR="007766BC" w:rsidRDefault="007766BC" w:rsidP="007766BC">
      <w:pPr>
        <w:spacing w:after="0"/>
        <w:rPr>
          <w:b/>
          <w:bCs/>
        </w:rPr>
      </w:pPr>
      <w:r>
        <w:rPr>
          <w:b/>
          <w:bCs/>
        </w:rPr>
        <w:t>Institut plánování a rozvoje hlavního města Prahy</w:t>
      </w:r>
      <w:r w:rsidR="00BB665E">
        <w:rPr>
          <w:b/>
          <w:bCs/>
        </w:rPr>
        <w:t xml:space="preserve"> </w:t>
      </w:r>
    </w:p>
    <w:p w14:paraId="10CEF400" w14:textId="77777777" w:rsidR="007766BC" w:rsidRDefault="007766BC" w:rsidP="007766BC">
      <w:pPr>
        <w:spacing w:after="0"/>
      </w:pPr>
      <w:r>
        <w:t>Sídlo: Vyšehradská 57, 128 00 Praha 2</w:t>
      </w:r>
    </w:p>
    <w:p w14:paraId="6E735334" w14:textId="77777777" w:rsidR="007766BC" w:rsidRDefault="007766BC" w:rsidP="007766BC">
      <w:pPr>
        <w:spacing w:after="0"/>
      </w:pPr>
      <w:r>
        <w:t>zastoupený: Mgr. Ondřejem Boháčem, ředitelem</w:t>
      </w:r>
    </w:p>
    <w:p w14:paraId="594BDC5D" w14:textId="77777777" w:rsidR="007766BC" w:rsidRDefault="007766BC" w:rsidP="007766BC">
      <w:pPr>
        <w:spacing w:after="0"/>
      </w:pPr>
      <w:r>
        <w:t>IČO: 70883858</w:t>
      </w:r>
    </w:p>
    <w:p w14:paraId="4E51B9F8" w14:textId="77777777" w:rsidR="007766BC" w:rsidRDefault="007766BC" w:rsidP="007766BC">
      <w:pPr>
        <w:spacing w:after="0"/>
      </w:pPr>
      <w:r>
        <w:t>DIČ: CZ70883858</w:t>
      </w:r>
    </w:p>
    <w:p w14:paraId="2977FB8B" w14:textId="5705B7DA" w:rsidR="6C5D33BC" w:rsidRDefault="6C5D33BC" w:rsidP="6C9011E1">
      <w:pPr>
        <w:spacing w:after="0" w:line="257" w:lineRule="auto"/>
      </w:pPr>
      <w:r w:rsidRPr="6C9011E1">
        <w:rPr>
          <w:rFonts w:eastAsiaTheme="minorEastAsia"/>
        </w:rPr>
        <w:t xml:space="preserve">Bank. spojení: </w:t>
      </w:r>
      <w:r w:rsidR="00E9693C">
        <w:rPr>
          <w:rFonts w:eastAsiaTheme="minorEastAsia"/>
        </w:rPr>
        <w:t>xxxxxx</w:t>
      </w:r>
    </w:p>
    <w:p w14:paraId="6C4DD44D" w14:textId="1C448A12" w:rsidR="6C5D33BC" w:rsidRDefault="6C5D33BC" w:rsidP="6C9011E1">
      <w:pPr>
        <w:spacing w:after="0" w:line="257" w:lineRule="auto"/>
      </w:pPr>
      <w:r w:rsidRPr="6C9011E1">
        <w:rPr>
          <w:rFonts w:eastAsiaTheme="minorEastAsia"/>
        </w:rPr>
        <w:t xml:space="preserve">Číslo účtu: </w:t>
      </w:r>
      <w:r w:rsidR="00E9693C">
        <w:rPr>
          <w:rFonts w:eastAsiaTheme="minorEastAsia"/>
        </w:rPr>
        <w:t>xxxxxxx</w:t>
      </w:r>
    </w:p>
    <w:p w14:paraId="5580F5C8" w14:textId="2D7F4B47" w:rsidR="6C9011E1" w:rsidRDefault="6C9011E1" w:rsidP="6C9011E1">
      <w:pPr>
        <w:spacing w:after="0"/>
      </w:pPr>
    </w:p>
    <w:p w14:paraId="25D4F37D" w14:textId="7D8C799D" w:rsidR="007766BC" w:rsidRDefault="007766BC" w:rsidP="007766BC">
      <w:pPr>
        <w:spacing w:after="0"/>
      </w:pPr>
      <w:r>
        <w:t>(dále jen „</w:t>
      </w:r>
      <w:r w:rsidR="00AC16DD" w:rsidRPr="00AC16DD">
        <w:rPr>
          <w:b/>
          <w:bCs/>
        </w:rPr>
        <w:t>o</w:t>
      </w:r>
      <w:r>
        <w:rPr>
          <w:b/>
        </w:rPr>
        <w:t>bjednatel 1</w:t>
      </w:r>
      <w:r>
        <w:t>“)</w:t>
      </w:r>
    </w:p>
    <w:p w14:paraId="758DC1B9" w14:textId="77777777" w:rsidR="007766BC" w:rsidRDefault="007766BC" w:rsidP="007766BC">
      <w:pPr>
        <w:spacing w:after="0"/>
      </w:pPr>
    </w:p>
    <w:p w14:paraId="5A4DC2B4" w14:textId="77777777" w:rsidR="007766BC" w:rsidRDefault="007766BC" w:rsidP="007766BC">
      <w:pPr>
        <w:spacing w:after="0"/>
      </w:pPr>
      <w:r>
        <w:t>a</w:t>
      </w:r>
    </w:p>
    <w:p w14:paraId="74334DD4" w14:textId="77777777" w:rsidR="007766BC" w:rsidRDefault="007766BC" w:rsidP="007766BC">
      <w:pPr>
        <w:spacing w:after="0"/>
      </w:pPr>
    </w:p>
    <w:p w14:paraId="6F3DA111" w14:textId="77777777" w:rsidR="007766BC" w:rsidRDefault="007766BC" w:rsidP="007766BC">
      <w:pPr>
        <w:spacing w:after="0"/>
        <w:rPr>
          <w:b/>
          <w:bCs/>
          <w:lang w:val="cs"/>
        </w:rPr>
      </w:pPr>
      <w:r>
        <w:rPr>
          <w:b/>
          <w:bCs/>
          <w:lang w:val="cs"/>
        </w:rPr>
        <w:t>Středočeský kraj</w:t>
      </w:r>
    </w:p>
    <w:p w14:paraId="2A590E7A" w14:textId="77777777" w:rsidR="007766BC" w:rsidRDefault="007766BC" w:rsidP="007766BC">
      <w:pPr>
        <w:spacing w:after="0"/>
        <w:rPr>
          <w:lang w:val="cs"/>
        </w:rPr>
      </w:pPr>
      <w:r>
        <w:rPr>
          <w:lang w:val="cs"/>
        </w:rPr>
        <w:t>Sídlo: Zborovská 81/11, 150 21 Praha 5</w:t>
      </w:r>
    </w:p>
    <w:p w14:paraId="358D1731" w14:textId="77777777" w:rsidR="007766BC" w:rsidRDefault="007766BC" w:rsidP="007766BC">
      <w:pPr>
        <w:spacing w:after="0"/>
        <w:rPr>
          <w:lang w:val="cs"/>
        </w:rPr>
      </w:pPr>
      <w:r>
        <w:rPr>
          <w:lang w:val="cs"/>
        </w:rPr>
        <w:t>IČO: 70891095</w:t>
      </w:r>
    </w:p>
    <w:p w14:paraId="026B81A7" w14:textId="1F8894FB" w:rsidR="00FA6E1E" w:rsidRDefault="00FA6E1E" w:rsidP="5739A14F">
      <w:pPr>
        <w:spacing w:after="150"/>
      </w:pPr>
      <w:r w:rsidRPr="5739A14F">
        <w:rPr>
          <w:lang w:val="cs"/>
        </w:rPr>
        <w:t>zastoupený</w:t>
      </w:r>
      <w:r w:rsidR="2E6918CA" w:rsidRPr="5739A14F">
        <w:rPr>
          <w:lang w:val="cs"/>
        </w:rPr>
        <w:t xml:space="preserve">: </w:t>
      </w:r>
      <w:r w:rsidR="070F1B9B" w:rsidRPr="5739A14F">
        <w:rPr>
          <w:rFonts w:eastAsiaTheme="minorEastAsia"/>
        </w:rPr>
        <w:t xml:space="preserve"> Mgr. Petrou Peckovou, hejtmankou Středočeského kraje</w:t>
      </w:r>
    </w:p>
    <w:p w14:paraId="00BF8779" w14:textId="4A7DE20F" w:rsidR="007766BC" w:rsidRDefault="007766BC" w:rsidP="007766BC">
      <w:pPr>
        <w:spacing w:after="0"/>
        <w:rPr>
          <w:lang w:val="cs"/>
        </w:rPr>
      </w:pPr>
    </w:p>
    <w:p w14:paraId="4EBCEA2C" w14:textId="7047A176" w:rsidR="007766BC" w:rsidRDefault="007766BC" w:rsidP="007766BC">
      <w:pPr>
        <w:spacing w:after="0"/>
        <w:rPr>
          <w:lang w:val="cs"/>
        </w:rPr>
      </w:pPr>
      <w:r>
        <w:rPr>
          <w:lang w:val="cs"/>
        </w:rPr>
        <w:t>(dále jen „</w:t>
      </w:r>
      <w:r w:rsidR="00AC16DD">
        <w:rPr>
          <w:b/>
          <w:bCs/>
          <w:lang w:val="cs"/>
        </w:rPr>
        <w:t>o</w:t>
      </w:r>
      <w:r>
        <w:rPr>
          <w:b/>
          <w:lang w:val="cs"/>
        </w:rPr>
        <w:t>bjednatel 2</w:t>
      </w:r>
      <w:r>
        <w:rPr>
          <w:lang w:val="cs"/>
        </w:rPr>
        <w:t>“)</w:t>
      </w:r>
    </w:p>
    <w:p w14:paraId="4070832F" w14:textId="77777777" w:rsidR="007766BC" w:rsidRDefault="007766BC" w:rsidP="007766BC">
      <w:pPr>
        <w:spacing w:after="0"/>
      </w:pPr>
    </w:p>
    <w:p w14:paraId="37658847" w14:textId="28BA495C" w:rsidR="007766BC" w:rsidRDefault="007766BC" w:rsidP="007766BC">
      <w:pPr>
        <w:spacing w:after="0"/>
        <w:rPr>
          <w:lang w:val="cs"/>
        </w:rPr>
      </w:pPr>
      <w:r>
        <w:rPr>
          <w:lang w:val="cs"/>
        </w:rPr>
        <w:t>(dále společně označovány dále též jako „</w:t>
      </w:r>
      <w:r w:rsidR="00AC16DD">
        <w:rPr>
          <w:b/>
          <w:bCs/>
          <w:lang w:val="cs"/>
        </w:rPr>
        <w:t>o</w:t>
      </w:r>
      <w:r>
        <w:rPr>
          <w:b/>
          <w:lang w:val="cs"/>
        </w:rPr>
        <w:t>bjednatelé</w:t>
      </w:r>
      <w:r>
        <w:rPr>
          <w:lang w:val="cs"/>
        </w:rPr>
        <w:t xml:space="preserve">“) </w:t>
      </w:r>
    </w:p>
    <w:p w14:paraId="59F6D98F" w14:textId="4F01CF39" w:rsidR="007766BC" w:rsidRDefault="2BB350D2" w:rsidP="007766BC">
      <w:pPr>
        <w:spacing w:after="0"/>
        <w:rPr>
          <w:lang w:val="cs"/>
        </w:rPr>
      </w:pPr>
      <w:r w:rsidRPr="2BB350D2">
        <w:rPr>
          <w:lang w:val="cs"/>
        </w:rPr>
        <w:t xml:space="preserve">na straně jedné </w:t>
      </w:r>
    </w:p>
    <w:p w14:paraId="6E0528A0" w14:textId="77777777" w:rsidR="007766BC" w:rsidRDefault="007766BC" w:rsidP="007766BC">
      <w:pPr>
        <w:spacing w:after="0"/>
        <w:rPr>
          <w:lang w:val="cs"/>
        </w:rPr>
      </w:pPr>
    </w:p>
    <w:p w14:paraId="56F46E9F" w14:textId="77777777" w:rsidR="007766BC" w:rsidRDefault="007766BC" w:rsidP="007766BC">
      <w:pPr>
        <w:spacing w:after="0"/>
        <w:rPr>
          <w:lang w:val="cs"/>
        </w:rPr>
      </w:pPr>
      <w:r>
        <w:rPr>
          <w:lang w:val="cs"/>
        </w:rPr>
        <w:t xml:space="preserve">a </w:t>
      </w:r>
    </w:p>
    <w:p w14:paraId="7A44A432" w14:textId="3B8D00A1" w:rsidR="007766BC" w:rsidRDefault="007766BC" w:rsidP="007766BC">
      <w:pPr>
        <w:spacing w:after="0"/>
        <w:rPr>
          <w:lang w:val="cs"/>
        </w:rPr>
      </w:pPr>
    </w:p>
    <w:p w14:paraId="49EB0F1C" w14:textId="77777777" w:rsidR="00A371A5" w:rsidRPr="00A371A5" w:rsidRDefault="00A371A5" w:rsidP="00A371A5">
      <w:pPr>
        <w:spacing w:after="0"/>
        <w:rPr>
          <w:b/>
          <w:bCs/>
          <w:lang w:val="cs"/>
        </w:rPr>
      </w:pPr>
      <w:r w:rsidRPr="00A371A5">
        <w:rPr>
          <w:b/>
          <w:bCs/>
          <w:lang w:val="cs"/>
        </w:rPr>
        <w:t>TKP geo s.r.o.</w:t>
      </w:r>
    </w:p>
    <w:p w14:paraId="59AF94D0" w14:textId="77777777" w:rsidR="00A371A5" w:rsidRPr="00A371A5" w:rsidRDefault="00A371A5" w:rsidP="00A371A5">
      <w:pPr>
        <w:spacing w:after="0"/>
        <w:rPr>
          <w:lang w:val="cs"/>
        </w:rPr>
      </w:pPr>
      <w:r w:rsidRPr="00A371A5">
        <w:rPr>
          <w:lang w:val="cs"/>
        </w:rPr>
        <w:t>Sídlo: Plánská 1854/6, 370 07 České Budějovice</w:t>
      </w:r>
    </w:p>
    <w:p w14:paraId="3FECE221" w14:textId="77777777" w:rsidR="00A371A5" w:rsidRPr="00A371A5" w:rsidRDefault="00A371A5" w:rsidP="00A371A5">
      <w:pPr>
        <w:spacing w:after="0"/>
        <w:rPr>
          <w:lang w:val="cs"/>
        </w:rPr>
      </w:pPr>
      <w:r w:rsidRPr="00A371A5">
        <w:rPr>
          <w:lang w:val="cs"/>
        </w:rPr>
        <w:t>IČO: 24134295</w:t>
      </w:r>
    </w:p>
    <w:p w14:paraId="7DABDB69" w14:textId="77777777" w:rsidR="00A371A5" w:rsidRPr="00A371A5" w:rsidRDefault="00A371A5" w:rsidP="00A371A5">
      <w:pPr>
        <w:spacing w:after="0"/>
        <w:rPr>
          <w:lang w:val="cs"/>
        </w:rPr>
      </w:pPr>
      <w:r w:rsidRPr="00A371A5">
        <w:rPr>
          <w:lang w:val="cs"/>
        </w:rPr>
        <w:t>DIČ: CZ24134295</w:t>
      </w:r>
    </w:p>
    <w:p w14:paraId="1C48E830" w14:textId="450D39AA" w:rsidR="00C67E1A" w:rsidRDefault="00A371A5" w:rsidP="00A371A5">
      <w:pPr>
        <w:spacing w:after="0"/>
        <w:rPr>
          <w:lang w:val="cs"/>
        </w:rPr>
      </w:pPr>
      <w:r w:rsidRPr="00A371A5">
        <w:rPr>
          <w:lang w:val="cs"/>
        </w:rPr>
        <w:t>zastoupený: Ing. Robertem Šinknerem, MBA, ředitelem, jednatelem</w:t>
      </w:r>
    </w:p>
    <w:p w14:paraId="09B0D7CC" w14:textId="5DB1AB74" w:rsidR="00C67E1A" w:rsidRDefault="00C67E1A" w:rsidP="00C67E1A">
      <w:pPr>
        <w:spacing w:after="0"/>
        <w:rPr>
          <w:lang w:val="cs"/>
        </w:rPr>
      </w:pPr>
      <w:r>
        <w:rPr>
          <w:lang w:val="cs"/>
        </w:rPr>
        <w:t>(dále jen „</w:t>
      </w:r>
      <w:r w:rsidR="00AC16DD">
        <w:rPr>
          <w:b/>
          <w:lang w:val="cs"/>
        </w:rPr>
        <w:t>z</w:t>
      </w:r>
      <w:r>
        <w:rPr>
          <w:b/>
          <w:lang w:val="cs"/>
        </w:rPr>
        <w:t>hotovitel</w:t>
      </w:r>
      <w:r>
        <w:rPr>
          <w:lang w:val="cs"/>
        </w:rPr>
        <w:t>“)</w:t>
      </w:r>
    </w:p>
    <w:p w14:paraId="60536AA0" w14:textId="77777777" w:rsidR="00C67E1A" w:rsidRDefault="00C67E1A" w:rsidP="00C67E1A">
      <w:pPr>
        <w:spacing w:after="0"/>
        <w:rPr>
          <w:lang w:val="cs"/>
        </w:rPr>
      </w:pPr>
    </w:p>
    <w:p w14:paraId="7B2E5AD5" w14:textId="77777777" w:rsidR="00C67E1A" w:rsidRDefault="00C67E1A" w:rsidP="00C67E1A">
      <w:pPr>
        <w:spacing w:after="0"/>
        <w:rPr>
          <w:lang w:val="cs"/>
        </w:rPr>
      </w:pPr>
      <w:r>
        <w:rPr>
          <w:lang w:val="cs"/>
        </w:rPr>
        <w:t xml:space="preserve">na straně druhé </w:t>
      </w:r>
    </w:p>
    <w:p w14:paraId="3C5F8DFF" w14:textId="77777777" w:rsidR="00C67E1A" w:rsidRDefault="00C67E1A" w:rsidP="00C67E1A">
      <w:pPr>
        <w:spacing w:after="0"/>
        <w:rPr>
          <w:lang w:val="cs"/>
        </w:rPr>
      </w:pPr>
    </w:p>
    <w:p w14:paraId="38D749C7" w14:textId="001FB892" w:rsidR="00C67E1A" w:rsidRDefault="00C67E1A" w:rsidP="00842458">
      <w:pPr>
        <w:spacing w:after="0"/>
      </w:pPr>
      <w:r>
        <w:rPr>
          <w:lang w:val="cs"/>
        </w:rPr>
        <w:lastRenderedPageBreak/>
        <w:t>(všichni společně dále také jako „</w:t>
      </w:r>
      <w:r w:rsidR="00AC16DD">
        <w:rPr>
          <w:b/>
          <w:bCs/>
          <w:lang w:val="cs"/>
        </w:rPr>
        <w:t>s</w:t>
      </w:r>
      <w:r>
        <w:rPr>
          <w:b/>
          <w:lang w:val="cs"/>
        </w:rPr>
        <w:t>mluvní strany</w:t>
      </w:r>
      <w:r>
        <w:rPr>
          <w:lang w:val="cs"/>
        </w:rPr>
        <w:t>“ a každý jednotlivě jako „</w:t>
      </w:r>
      <w:r w:rsidR="00AC16DD">
        <w:rPr>
          <w:b/>
          <w:lang w:val="cs"/>
        </w:rPr>
        <w:t>s</w:t>
      </w:r>
      <w:r>
        <w:rPr>
          <w:b/>
          <w:lang w:val="cs"/>
        </w:rPr>
        <w:t>mluvní strana</w:t>
      </w:r>
      <w:r>
        <w:rPr>
          <w:lang w:val="cs"/>
        </w:rPr>
        <w:t>“)</w:t>
      </w:r>
      <w:r>
        <w:t xml:space="preserve"> </w:t>
      </w:r>
    </w:p>
    <w:p w14:paraId="26E54349" w14:textId="77777777" w:rsidR="00842458" w:rsidRDefault="00842458" w:rsidP="00842458">
      <w:pPr>
        <w:spacing w:after="0"/>
        <w:jc w:val="both"/>
      </w:pPr>
    </w:p>
    <w:p w14:paraId="6A19D3F3" w14:textId="440F5E88" w:rsidR="0004513D" w:rsidRDefault="4BD2B0C2" w:rsidP="00842458">
      <w:pPr>
        <w:spacing w:after="0"/>
        <w:jc w:val="both"/>
      </w:pPr>
      <w:r>
        <w:t>uzavřely níže uvedeného dne, měsíce a roku tuto dohodu (dále jen „</w:t>
      </w:r>
      <w:r w:rsidRPr="4BD2B0C2">
        <w:rPr>
          <w:b/>
          <w:bCs/>
        </w:rPr>
        <w:t>dohoda</w:t>
      </w:r>
      <w:r>
        <w:t>“) o ukončení Smlouvy o dodávce a implementaci nadstavby informačního systému digitální technické mapy hlavního města Prahy a Středočeského kraje a zajištění následného rozvoje, údržby a podpory, ve znění dodatků 1 a 2 (dále jen „</w:t>
      </w:r>
      <w:r w:rsidRPr="4BD2B0C2">
        <w:rPr>
          <w:b/>
          <w:bCs/>
        </w:rPr>
        <w:t>smlouva</w:t>
      </w:r>
      <w:r>
        <w:t xml:space="preserve">“), podle ust. § 1746 odst. 2, ve spojení s ust. § 548 zák. č. 89/2012 Sb., občanský zákoník, ve znění pozdějších předpisů. </w:t>
      </w:r>
    </w:p>
    <w:p w14:paraId="655417D5" w14:textId="77777777" w:rsidR="00216AE9" w:rsidRDefault="00216AE9" w:rsidP="00842458">
      <w:pPr>
        <w:spacing w:after="0"/>
        <w:jc w:val="both"/>
      </w:pPr>
    </w:p>
    <w:p w14:paraId="0FBCD15B" w14:textId="4ECDFCFA" w:rsidR="007E5185" w:rsidRDefault="007E5185" w:rsidP="000141AA">
      <w:pPr>
        <w:pStyle w:val="Nadpis1"/>
      </w:pPr>
      <w:r>
        <w:t>II. Úvodní ustanovení</w:t>
      </w:r>
    </w:p>
    <w:p w14:paraId="1DC99717" w14:textId="19E9DC60" w:rsidR="00A81AC3" w:rsidRDefault="004C68A5" w:rsidP="00216AE9">
      <w:pPr>
        <w:spacing w:after="0"/>
        <w:jc w:val="both"/>
      </w:pPr>
      <w:r>
        <w:t>Smluvní s</w:t>
      </w:r>
      <w:r w:rsidR="007E5185">
        <w:t xml:space="preserve">trany uzavřely </w:t>
      </w:r>
      <w:r w:rsidR="00AC16DD">
        <w:t>s</w:t>
      </w:r>
      <w:r w:rsidR="007E5185">
        <w:t xml:space="preserve">mlouvu </w:t>
      </w:r>
      <w:r w:rsidR="00155B81">
        <w:t xml:space="preserve">za </w:t>
      </w:r>
      <w:r w:rsidR="00155B81" w:rsidRPr="00155B81">
        <w:t>ú</w:t>
      </w:r>
      <w:r w:rsidR="00F22584" w:rsidRPr="00155B81">
        <w:t xml:space="preserve">čelem </w:t>
      </w:r>
      <w:r w:rsidR="00155B81">
        <w:t xml:space="preserve">naplnění zákonné povinnosti </w:t>
      </w:r>
      <w:r w:rsidR="00A14043">
        <w:t xml:space="preserve">hlavního města Prahy a </w:t>
      </w:r>
      <w:r w:rsidR="00E63F23" w:rsidRPr="00E63F23">
        <w:t>krajů zřídit a spravovat Digitální technickou mapu svých území a zlepšit podmínky pro práci s daty Digitální technické mapy prostřednictvím vybudování, údržby, rozvoje a podpory společného informačního systému Digitální technické mapy hlavního města Prahy a Středočeského kraje</w:t>
      </w:r>
      <w:r w:rsidR="002C4814">
        <w:t xml:space="preserve"> (</w:t>
      </w:r>
      <w:r w:rsidR="00C709E8">
        <w:t>dále jen „</w:t>
      </w:r>
      <w:r w:rsidR="00680F25">
        <w:rPr>
          <w:b/>
          <w:bCs/>
        </w:rPr>
        <w:t>i</w:t>
      </w:r>
      <w:r w:rsidR="00C709E8" w:rsidRPr="00C709E8">
        <w:rPr>
          <w:b/>
          <w:bCs/>
        </w:rPr>
        <w:t>nformační systém</w:t>
      </w:r>
      <w:r w:rsidR="00C709E8">
        <w:t>“</w:t>
      </w:r>
      <w:r w:rsidR="003A7A2C">
        <w:t xml:space="preserve"> nebo </w:t>
      </w:r>
      <w:r w:rsidR="003A7A2C" w:rsidRPr="000569BD">
        <w:rPr>
          <w:b/>
          <w:bCs/>
        </w:rPr>
        <w:t>„IS DTM PSK</w:t>
      </w:r>
      <w:r w:rsidR="003A7A2C" w:rsidRPr="00804C8C">
        <w:rPr>
          <w:b/>
        </w:rPr>
        <w:t>“</w:t>
      </w:r>
      <w:r w:rsidR="00C709E8">
        <w:t>)</w:t>
      </w:r>
      <w:r w:rsidR="009E18CC">
        <w:t xml:space="preserve">. </w:t>
      </w:r>
    </w:p>
    <w:p w14:paraId="68152CD1" w14:textId="736FA994" w:rsidR="007E5185" w:rsidRDefault="00E84407" w:rsidP="00503DC6">
      <w:pPr>
        <w:spacing w:after="0"/>
        <w:jc w:val="both"/>
      </w:pPr>
      <w:r>
        <w:t xml:space="preserve"> </w:t>
      </w:r>
      <w:r w:rsidR="00F22584">
        <w:t xml:space="preserve"> </w:t>
      </w:r>
    </w:p>
    <w:p w14:paraId="3E0FFAED" w14:textId="00B196A4" w:rsidR="007E5185" w:rsidRDefault="007E5185" w:rsidP="00503DC6">
      <w:pPr>
        <w:spacing w:after="0"/>
        <w:jc w:val="both"/>
      </w:pPr>
      <w:r>
        <w:t xml:space="preserve">Smlouva byla uzavřena v návaznosti na nadlimitní veřejnou zakázku </w:t>
      </w:r>
      <w:r w:rsidR="00A97706">
        <w:t xml:space="preserve">s názvem </w:t>
      </w:r>
      <w:r w:rsidR="008824AD">
        <w:t>„</w:t>
      </w:r>
      <w:r w:rsidR="008824AD" w:rsidRPr="00E46541">
        <w:rPr>
          <w:i/>
          <w:iCs/>
        </w:rPr>
        <w:t xml:space="preserve">Informační systém Digitální technické mapy </w:t>
      </w:r>
      <w:r w:rsidR="00E46541" w:rsidRPr="00E46541">
        <w:rPr>
          <w:i/>
          <w:iCs/>
        </w:rPr>
        <w:t>krajů (IS DTM PSK)</w:t>
      </w:r>
      <w:r w:rsidR="00E46541">
        <w:t>“</w:t>
      </w:r>
      <w:r w:rsidR="00BB55D0">
        <w:t xml:space="preserve">, uveřejněnou </w:t>
      </w:r>
      <w:r w:rsidR="00163E4D">
        <w:t xml:space="preserve">dne </w:t>
      </w:r>
      <w:r w:rsidR="00163E4D" w:rsidRPr="00CE10A8">
        <w:t>4.</w:t>
      </w:r>
      <w:r w:rsidR="00CE10A8" w:rsidRPr="00CE10A8">
        <w:t>7</w:t>
      </w:r>
      <w:r w:rsidR="00163E4D" w:rsidRPr="00CE10A8">
        <w:t>.2022</w:t>
      </w:r>
      <w:r w:rsidR="00163E4D">
        <w:t xml:space="preserve"> </w:t>
      </w:r>
      <w:r w:rsidR="00BB55D0">
        <w:t xml:space="preserve">ve Věstníku veřejných zakázek pod </w:t>
      </w:r>
      <w:r w:rsidR="00A14043">
        <w:t>ev. č.</w:t>
      </w:r>
      <w:r w:rsidR="00917C1A">
        <w:t>.:</w:t>
      </w:r>
      <w:r>
        <w:t xml:space="preserve"> </w:t>
      </w:r>
      <w:r w:rsidR="00163E4D">
        <w:t xml:space="preserve">Z2022-025803. </w:t>
      </w:r>
    </w:p>
    <w:p w14:paraId="288D493C" w14:textId="77777777" w:rsidR="00917C1A" w:rsidRDefault="00917C1A" w:rsidP="00503DC6">
      <w:pPr>
        <w:spacing w:after="0"/>
        <w:jc w:val="both"/>
      </w:pPr>
    </w:p>
    <w:p w14:paraId="706FA469" w14:textId="29808444" w:rsidR="00DE1DF7" w:rsidRDefault="007E5185" w:rsidP="00503DC6">
      <w:pPr>
        <w:spacing w:after="0"/>
        <w:jc w:val="both"/>
      </w:pPr>
      <w:r>
        <w:t xml:space="preserve">Smlouva byla uzavřena na dobu určitou </w:t>
      </w:r>
      <w:r w:rsidR="00A1282B">
        <w:t xml:space="preserve">s termínem ukončení po uplynutí 60 měsíců </w:t>
      </w:r>
      <w:r w:rsidR="00DE79B4">
        <w:t xml:space="preserve">od </w:t>
      </w:r>
      <w:r w:rsidR="00323477">
        <w:t xml:space="preserve">akceptace a předání </w:t>
      </w:r>
      <w:r w:rsidR="00680F25">
        <w:t>i</w:t>
      </w:r>
      <w:r w:rsidR="00323477">
        <w:t xml:space="preserve">nformačního systému do </w:t>
      </w:r>
      <w:r w:rsidR="00A06BB8">
        <w:t xml:space="preserve">rutinního provozu. </w:t>
      </w:r>
      <w:r w:rsidR="00462059">
        <w:t>Uvedená doba r</w:t>
      </w:r>
      <w:r w:rsidR="00873299">
        <w:t xml:space="preserve">ealizace služeb </w:t>
      </w:r>
      <w:r w:rsidR="00DA7A40">
        <w:t xml:space="preserve">systémové a uživatelské </w:t>
      </w:r>
      <w:r w:rsidR="00873299">
        <w:t xml:space="preserve">podpory </w:t>
      </w:r>
      <w:r w:rsidR="007E04AF">
        <w:t xml:space="preserve">(„etapa 3“ </w:t>
      </w:r>
      <w:r w:rsidR="00680F25">
        <w:t>s</w:t>
      </w:r>
      <w:r w:rsidR="007E04AF">
        <w:t xml:space="preserve">mlouvy) </w:t>
      </w:r>
      <w:r w:rsidR="00873299">
        <w:t xml:space="preserve">a </w:t>
      </w:r>
      <w:r w:rsidR="00DA7A40">
        <w:t xml:space="preserve">služeb </w:t>
      </w:r>
      <w:r w:rsidR="00190354">
        <w:t xml:space="preserve">realizace rozvojových požadavků („etapa 4“ </w:t>
      </w:r>
      <w:r w:rsidR="00680F25">
        <w:t>s</w:t>
      </w:r>
      <w:r w:rsidR="00190354">
        <w:t>mlouvy)</w:t>
      </w:r>
      <w:r w:rsidR="00873299">
        <w:t xml:space="preserve"> </w:t>
      </w:r>
      <w:r w:rsidR="00680F25">
        <w:t>i</w:t>
      </w:r>
      <w:r w:rsidR="005C1F34">
        <w:t>nformačního systému</w:t>
      </w:r>
      <w:r w:rsidR="0028425C">
        <w:t>, běžící souběžně v etapách</w:t>
      </w:r>
      <w:r w:rsidR="00F8537A">
        <w:t xml:space="preserve"> 3 a 4,</w:t>
      </w:r>
      <w:r w:rsidR="005C1F34">
        <w:t xml:space="preserve"> </w:t>
      </w:r>
      <w:r w:rsidR="00DE2270">
        <w:t xml:space="preserve">má dle </w:t>
      </w:r>
      <w:r w:rsidR="00680F25">
        <w:t>s</w:t>
      </w:r>
      <w:r w:rsidR="00DE2270">
        <w:t>mlouvy</w:t>
      </w:r>
      <w:r w:rsidR="00C71871">
        <w:t xml:space="preserve"> skončit dne </w:t>
      </w:r>
      <w:r w:rsidR="00DE2270">
        <w:t>30.</w:t>
      </w:r>
      <w:r w:rsidR="000569BD">
        <w:t>6</w:t>
      </w:r>
      <w:r w:rsidR="00DE2270">
        <w:t>.2028</w:t>
      </w:r>
      <w:r w:rsidR="00C71871">
        <w:t>.</w:t>
      </w:r>
    </w:p>
    <w:p w14:paraId="2D3D191E" w14:textId="77777777" w:rsidR="00F740D5" w:rsidRDefault="00F740D5" w:rsidP="00503DC6">
      <w:pPr>
        <w:spacing w:after="0"/>
        <w:jc w:val="both"/>
      </w:pPr>
    </w:p>
    <w:p w14:paraId="15B46267" w14:textId="3B1411DF" w:rsidR="00694621" w:rsidRDefault="00F740D5" w:rsidP="00503DC6">
      <w:pPr>
        <w:spacing w:after="0"/>
        <w:jc w:val="both"/>
      </w:pPr>
      <w:r>
        <w:t xml:space="preserve">Předčasné vyčerpání služeb rozvoje znemožňuje naplňování účelu </w:t>
      </w:r>
      <w:r w:rsidR="00DC6975">
        <w:t>s</w:t>
      </w:r>
      <w:r>
        <w:t xml:space="preserve">mlouvy do budoucna a </w:t>
      </w:r>
      <w:r w:rsidR="00DC6975">
        <w:t>i</w:t>
      </w:r>
      <w:r>
        <w:t>nformační systém stagnuje na pouhé systémové a uživatelské podpoře</w:t>
      </w:r>
      <w:r w:rsidR="00473F1C">
        <w:t xml:space="preserve">, garantované </w:t>
      </w:r>
      <w:r w:rsidR="00DC6975">
        <w:t xml:space="preserve">zhotovitelem </w:t>
      </w:r>
      <w:r w:rsidR="00473F1C">
        <w:t xml:space="preserve">po </w:t>
      </w:r>
      <w:r w:rsidR="0018119B">
        <w:t xml:space="preserve">zbývající </w:t>
      </w:r>
      <w:r w:rsidR="00473F1C">
        <w:t xml:space="preserve">dobu </w:t>
      </w:r>
      <w:r w:rsidR="0018119B">
        <w:t xml:space="preserve">udržitelnosti </w:t>
      </w:r>
      <w:r w:rsidR="00DC6975">
        <w:t>i</w:t>
      </w:r>
      <w:r w:rsidR="0018119B">
        <w:t>nformačního systému</w:t>
      </w:r>
      <w:r>
        <w:t>.</w:t>
      </w:r>
      <w:r w:rsidR="00E533B8">
        <w:t xml:space="preserve"> </w:t>
      </w:r>
      <w:r w:rsidR="00A06BB8">
        <w:t>Smlouva byla uzavřena</w:t>
      </w:r>
      <w:r w:rsidR="007E5185">
        <w:t xml:space="preserve"> bez možnosti jejího vypovězení</w:t>
      </w:r>
      <w:r w:rsidR="00097AFE">
        <w:t xml:space="preserve"> ze strany </w:t>
      </w:r>
      <w:r w:rsidR="00DC6975">
        <w:t>o</w:t>
      </w:r>
      <w:r w:rsidR="00097AFE">
        <w:t>bjednatelů</w:t>
      </w:r>
      <w:r w:rsidR="00044017">
        <w:t>.</w:t>
      </w:r>
      <w:r w:rsidR="006B7063">
        <w:t xml:space="preserve"> </w:t>
      </w:r>
    </w:p>
    <w:p w14:paraId="769F4CA9" w14:textId="77777777" w:rsidR="00694621" w:rsidRDefault="00694621" w:rsidP="00503DC6">
      <w:pPr>
        <w:spacing w:after="0"/>
        <w:jc w:val="both"/>
      </w:pPr>
    </w:p>
    <w:p w14:paraId="5DED0068" w14:textId="259BCADD" w:rsidR="007E5185" w:rsidRDefault="000F702F" w:rsidP="00503DC6">
      <w:pPr>
        <w:spacing w:after="0"/>
        <w:jc w:val="both"/>
      </w:pPr>
      <w:r>
        <w:t>Objednatelé, využivše již</w:t>
      </w:r>
      <w:r w:rsidR="00D41D46">
        <w:t xml:space="preserve"> uzavřením dodatku č. 2 </w:t>
      </w:r>
      <w:r w:rsidR="00DC6975">
        <w:t>s</w:t>
      </w:r>
      <w:r w:rsidR="00D41D46">
        <w:t>mlouvy</w:t>
      </w:r>
      <w:r>
        <w:t xml:space="preserve"> </w:t>
      </w:r>
      <w:r w:rsidR="00215C63">
        <w:t>zákonné možnosti přípustné změny závazku de minimis</w:t>
      </w:r>
      <w:r w:rsidR="0015432C">
        <w:t xml:space="preserve">, nemají nad rámec této změny rozsahu plnění </w:t>
      </w:r>
      <w:r w:rsidR="006350F1">
        <w:t>další legální nástroj</w:t>
      </w:r>
      <w:r w:rsidR="00E81F41">
        <w:t xml:space="preserve"> k umožnění pokračování </w:t>
      </w:r>
      <w:r w:rsidR="001B5521">
        <w:t>s</w:t>
      </w:r>
      <w:r w:rsidR="00E81F41">
        <w:t xml:space="preserve">mlouvy tak, aby naplňovala </w:t>
      </w:r>
      <w:r w:rsidR="00052EC1">
        <w:t>účel</w:t>
      </w:r>
      <w:r w:rsidR="00DF59DF">
        <w:t xml:space="preserve">, tj. </w:t>
      </w:r>
      <w:r w:rsidR="002B4543">
        <w:t xml:space="preserve">plně </w:t>
      </w:r>
      <w:r w:rsidR="00A4473A">
        <w:t xml:space="preserve">a soustavně </w:t>
      </w:r>
      <w:r w:rsidR="002B4543">
        <w:t xml:space="preserve">aktualizovaný </w:t>
      </w:r>
      <w:r w:rsidR="001B5521">
        <w:t>i</w:t>
      </w:r>
      <w:r w:rsidR="008A0E55">
        <w:t xml:space="preserve">nformační </w:t>
      </w:r>
      <w:r w:rsidR="002B4543">
        <w:t>systém</w:t>
      </w:r>
      <w:r w:rsidR="00F86A97">
        <w:t>, reflektující legislativní a technologické požadavky</w:t>
      </w:r>
      <w:r w:rsidR="00A672C8">
        <w:t xml:space="preserve"> po celou dobu </w:t>
      </w:r>
      <w:r w:rsidR="00A4473A">
        <w:t xml:space="preserve">jeho životnosti. </w:t>
      </w:r>
      <w:r w:rsidR="006E49DD">
        <w:t xml:space="preserve">V plnění </w:t>
      </w:r>
      <w:r w:rsidR="001B5521">
        <w:t>s</w:t>
      </w:r>
      <w:r w:rsidR="006E49DD">
        <w:t>mlouvy, aby naplňovala účel,</w:t>
      </w:r>
      <w:r w:rsidR="00735D03">
        <w:t xml:space="preserve"> </w:t>
      </w:r>
      <w:r w:rsidR="006E49DD">
        <w:t xml:space="preserve">nelze pokračovat bez </w:t>
      </w:r>
      <w:r w:rsidR="00FD1D3C">
        <w:t>porušení ust. § 222 zák. č</w:t>
      </w:r>
      <w:r w:rsidR="009A5112">
        <w:t>. 134/2016 Sb., o zadávání veřejných zakázek, ve znění pozdějších předpisů</w:t>
      </w:r>
      <w:r w:rsidR="00B309A8">
        <w:t xml:space="preserve">, či dalších relevantních omezení daných tímto předpisem či </w:t>
      </w:r>
      <w:r w:rsidR="00D6185F">
        <w:t xml:space="preserve">právními předpisy upravujícími pravidla hospodářské soutěže. </w:t>
      </w:r>
      <w:r w:rsidR="002B4543">
        <w:t xml:space="preserve"> </w:t>
      </w:r>
      <w:r w:rsidR="00215C63">
        <w:t xml:space="preserve"> </w:t>
      </w:r>
      <w:r w:rsidR="00044017">
        <w:t xml:space="preserve"> </w:t>
      </w:r>
    </w:p>
    <w:p w14:paraId="33DBB1F6" w14:textId="77777777" w:rsidR="007D1105" w:rsidRDefault="007D1105" w:rsidP="00503DC6">
      <w:pPr>
        <w:spacing w:after="0"/>
        <w:jc w:val="both"/>
      </w:pPr>
    </w:p>
    <w:p w14:paraId="5484E1EB" w14:textId="7E6D08FF" w:rsidR="007D1105" w:rsidRDefault="64C681A4" w:rsidP="00503DC6">
      <w:pPr>
        <w:spacing w:after="0"/>
        <w:jc w:val="both"/>
      </w:pPr>
      <w:r>
        <w:t xml:space="preserve">V době uzavření dohody je zřejmé, že pro zajištění požadované úrovně informačního systému v nadcházejícím období mají objednatelé jako veřejní zadavatelé v úmyslu zahájit zadávací řízení na veřejnou zakázku a tento záměr </w:t>
      </w:r>
      <w:r w:rsidR="003A7A2C">
        <w:t xml:space="preserve">prověřili </w:t>
      </w:r>
      <w:r>
        <w:t xml:space="preserve">prostřednictvím předběžných tržních konzultací.  </w:t>
      </w:r>
    </w:p>
    <w:p w14:paraId="5E88C0E4" w14:textId="77777777" w:rsidR="000B0D4C" w:rsidRDefault="000B0D4C" w:rsidP="00503DC6">
      <w:pPr>
        <w:spacing w:after="0"/>
        <w:jc w:val="both"/>
      </w:pPr>
    </w:p>
    <w:p w14:paraId="010D1C2A" w14:textId="77777777" w:rsidR="004B6BC8" w:rsidRDefault="64C681A4" w:rsidP="003A7A2C">
      <w:pPr>
        <w:spacing w:after="0"/>
        <w:jc w:val="both"/>
      </w:pPr>
      <w:r>
        <w:t>Do předmětu plnění připravované veřejné zakázky budou spadat i služby věcně vymezené a zhotovitelem dosud poskytované dle smlouvy. Nově však budou veškeré relevantní služby poskytovány výhradně na základě nové smlouvy</w:t>
      </w:r>
      <w:r w:rsidR="00D113A2">
        <w:t xml:space="preserve"> na podporu a rozvoj IS DTM PSK</w:t>
      </w:r>
      <w:r>
        <w:t xml:space="preserve">, uzavřené </w:t>
      </w:r>
    </w:p>
    <w:p w14:paraId="3FE64832" w14:textId="37C51B7A" w:rsidR="00700F5E" w:rsidRDefault="64C681A4" w:rsidP="003A7A2C">
      <w:pPr>
        <w:spacing w:after="0"/>
        <w:jc w:val="both"/>
      </w:pPr>
      <w:r>
        <w:lastRenderedPageBreak/>
        <w:t xml:space="preserve">s vybraným </w:t>
      </w:r>
      <w:r w:rsidR="003A7A2C">
        <w:t xml:space="preserve">dodavatelem na základě </w:t>
      </w:r>
      <w:r>
        <w:t>zadávacího řízení k připravované veřejné zakázce (dále jen „</w:t>
      </w:r>
      <w:r w:rsidRPr="64C681A4">
        <w:rPr>
          <w:b/>
          <w:bCs/>
        </w:rPr>
        <w:t>nová smlouva</w:t>
      </w:r>
      <w:r>
        <w:t xml:space="preserve">“). </w:t>
      </w:r>
    </w:p>
    <w:p w14:paraId="6190A62D" w14:textId="77777777" w:rsidR="002535A1" w:rsidRDefault="002535A1" w:rsidP="00503DC6">
      <w:pPr>
        <w:spacing w:after="0"/>
        <w:jc w:val="both"/>
      </w:pPr>
    </w:p>
    <w:p w14:paraId="7BD958B5" w14:textId="3739FA2A" w:rsidR="002535A1" w:rsidRPr="00591C4D" w:rsidRDefault="2BB350D2" w:rsidP="00503DC6">
      <w:pPr>
        <w:spacing w:after="0"/>
        <w:jc w:val="both"/>
      </w:pPr>
      <w:r>
        <w:t>Pro zajištění kontinuity služeb ze smlouvy, vymezených a realizovaných dále na základě nové smlouvy, se vyžaduje souběh obou těchto smluv</w:t>
      </w:r>
      <w:r w:rsidR="00E770D0">
        <w:t>.</w:t>
      </w:r>
      <w:r>
        <w:t xml:space="preserve">    </w:t>
      </w:r>
    </w:p>
    <w:p w14:paraId="4FDD0DEF" w14:textId="77777777" w:rsidR="00CD3B4F" w:rsidRDefault="00CD3B4F" w:rsidP="00CD3B4F">
      <w:pPr>
        <w:pStyle w:val="Nadpis1"/>
        <w:spacing w:before="0" w:after="0"/>
      </w:pPr>
    </w:p>
    <w:p w14:paraId="13732F34" w14:textId="2F85D3A1" w:rsidR="007E5185" w:rsidRDefault="007E5185" w:rsidP="00CD3B4F">
      <w:pPr>
        <w:pStyle w:val="Nadpis1"/>
        <w:spacing w:before="0" w:after="0"/>
      </w:pPr>
      <w:r w:rsidRPr="00591C4D">
        <w:t>III. Předmět dohody</w:t>
      </w:r>
    </w:p>
    <w:p w14:paraId="1465AE70" w14:textId="2CC9280F" w:rsidR="004C594E" w:rsidRDefault="7F4381E0" w:rsidP="003D0B42">
      <w:pPr>
        <w:spacing w:after="0"/>
        <w:jc w:val="both"/>
      </w:pPr>
      <w:bookmarkStart w:id="0" w:name="_Hlk210048170"/>
      <w:r>
        <w:t xml:space="preserve">S ohledem na výše popsané skutečnosti se smluvní strany, v souladu s ust. čl. 21.1 smlouvy, dohodly na ukončení smlouvy </w:t>
      </w:r>
      <w:r w:rsidRPr="00D662B7">
        <w:t>k budoucímu termínu dokončení realizace převzetí informačního systému novým dodavatelem</w:t>
      </w:r>
      <w:r>
        <w:t>, který bude vybrán v zadávacím řízení na základě rozhodnutí objednatelů o výběru dodavatele</w:t>
      </w:r>
      <w:r w:rsidR="00CA0892">
        <w:t xml:space="preserve"> </w:t>
      </w:r>
      <w:r>
        <w:t>(dále jen „</w:t>
      </w:r>
      <w:r w:rsidRPr="1E5D9CA1">
        <w:rPr>
          <w:b/>
          <w:bCs/>
        </w:rPr>
        <w:t xml:space="preserve">den ukončení </w:t>
      </w:r>
      <w:r w:rsidR="000C6FED">
        <w:rPr>
          <w:b/>
          <w:bCs/>
        </w:rPr>
        <w:t>s</w:t>
      </w:r>
      <w:r w:rsidRPr="1E5D9CA1">
        <w:rPr>
          <w:b/>
          <w:bCs/>
        </w:rPr>
        <w:t>mlouvy</w:t>
      </w:r>
      <w:r>
        <w:t>“), a za účelem úpravy podmínek ukončení smlouvy uzavírají tuto dohodu.</w:t>
      </w:r>
      <w:bookmarkEnd w:id="0"/>
    </w:p>
    <w:p w14:paraId="3F009630" w14:textId="77777777" w:rsidR="00C708BF" w:rsidRDefault="00C708BF" w:rsidP="004C594E">
      <w:pPr>
        <w:spacing w:after="0"/>
        <w:jc w:val="both"/>
      </w:pPr>
    </w:p>
    <w:p w14:paraId="29C1742F" w14:textId="352AE5C5" w:rsidR="007A19B2" w:rsidRDefault="007E5185" w:rsidP="00B82A7F">
      <w:pPr>
        <w:spacing w:after="0"/>
        <w:jc w:val="both"/>
      </w:pPr>
      <w:r w:rsidRPr="007E5185">
        <w:t xml:space="preserve">Z důvodů </w:t>
      </w:r>
      <w:r w:rsidR="00514172">
        <w:t>s</w:t>
      </w:r>
      <w:r w:rsidRPr="007E5185">
        <w:t xml:space="preserve">mluvním stranám dobře známých a na základě jednání zástupců </w:t>
      </w:r>
      <w:r w:rsidR="00514172">
        <w:t>s</w:t>
      </w:r>
      <w:r w:rsidRPr="007E5185">
        <w:t xml:space="preserve">mluvních stran se </w:t>
      </w:r>
      <w:r w:rsidR="00514172">
        <w:t>o</w:t>
      </w:r>
      <w:r w:rsidRPr="007E5185">
        <w:t>bjednatel</w:t>
      </w:r>
      <w:r w:rsidR="00B82A7F">
        <w:t>é</w:t>
      </w:r>
      <w:r w:rsidRPr="007E5185">
        <w:t xml:space="preserve"> a </w:t>
      </w:r>
      <w:r w:rsidR="00514172">
        <w:t>z</w:t>
      </w:r>
      <w:r w:rsidR="00D12C71">
        <w:t>hotovitel</w:t>
      </w:r>
      <w:r w:rsidRPr="007E5185">
        <w:t xml:space="preserve"> dohodli na</w:t>
      </w:r>
      <w:r>
        <w:t xml:space="preserve"> </w:t>
      </w:r>
      <w:r w:rsidRPr="007E5185">
        <w:t xml:space="preserve">ukončení účinnosti </w:t>
      </w:r>
      <w:r w:rsidR="00514172">
        <w:t>s</w:t>
      </w:r>
      <w:r w:rsidRPr="007E5185">
        <w:t>mlouvy</w:t>
      </w:r>
      <w:r w:rsidR="001A44FC">
        <w:t xml:space="preserve"> za podmínek </w:t>
      </w:r>
      <w:r w:rsidR="001F70F4">
        <w:t xml:space="preserve">v dohodě </w:t>
      </w:r>
      <w:r w:rsidR="001A44FC">
        <w:t xml:space="preserve">uvedených. </w:t>
      </w:r>
      <w:r w:rsidRPr="007E5185">
        <w:t xml:space="preserve"> </w:t>
      </w:r>
    </w:p>
    <w:p w14:paraId="2DB48517" w14:textId="77777777" w:rsidR="007E5185" w:rsidRDefault="007E5185" w:rsidP="00503DC6">
      <w:pPr>
        <w:spacing w:after="0"/>
        <w:jc w:val="both"/>
      </w:pPr>
    </w:p>
    <w:p w14:paraId="45282DF8" w14:textId="782E2AA1" w:rsidR="00F13ACE" w:rsidRDefault="00590351" w:rsidP="00503DC6">
      <w:pPr>
        <w:spacing w:after="0"/>
        <w:jc w:val="both"/>
      </w:pPr>
      <w:r>
        <w:t>Smluvní strany se dohodly</w:t>
      </w:r>
      <w:r w:rsidR="00950D3B">
        <w:t xml:space="preserve">, že tato dohoda nabývá účinnosti </w:t>
      </w:r>
      <w:r w:rsidR="003A7DD9">
        <w:t>ke dni, kdy bude</w:t>
      </w:r>
      <w:r w:rsidR="00950D3B">
        <w:t xml:space="preserve"> splněn</w:t>
      </w:r>
      <w:r w:rsidR="003A7DD9">
        <w:t>a</w:t>
      </w:r>
      <w:r w:rsidR="00950D3B">
        <w:t xml:space="preserve"> jedn</w:t>
      </w:r>
      <w:r w:rsidR="003A7DD9">
        <w:t>a</w:t>
      </w:r>
      <w:r w:rsidR="00950D3B">
        <w:t xml:space="preserve"> z následujících odkládacích podmínek: </w:t>
      </w:r>
    </w:p>
    <w:p w14:paraId="3E8B7663" w14:textId="7E9FDA7B" w:rsidR="00C70AEA" w:rsidRDefault="64C681A4" w:rsidP="00AE509D">
      <w:pPr>
        <w:spacing w:after="0"/>
        <w:jc w:val="both"/>
      </w:pPr>
      <w:r>
        <w:t>a)</w:t>
      </w:r>
      <w:r w:rsidR="00D61D0A">
        <w:t xml:space="preserve"> </w:t>
      </w:r>
      <w:r w:rsidR="006D7ACF" w:rsidRPr="006D7ACF">
        <w:t xml:space="preserve"> </w:t>
      </w:r>
      <w:r w:rsidR="006D7ACF">
        <w:t xml:space="preserve">Završení procesu převzetí informačního systému </w:t>
      </w:r>
      <w:r w:rsidR="001F70F4">
        <w:t>po</w:t>
      </w:r>
      <w:r w:rsidR="006D7ACF">
        <w:t xml:space="preserve"> u</w:t>
      </w:r>
      <w:r w:rsidR="001A44FC" w:rsidRPr="00591C4D">
        <w:t xml:space="preserve">zavření </w:t>
      </w:r>
      <w:r w:rsidR="008C2147">
        <w:t>n</w:t>
      </w:r>
      <w:r w:rsidR="001A44FC" w:rsidRPr="00591C4D">
        <w:t xml:space="preserve">ové </w:t>
      </w:r>
      <w:r w:rsidR="006D7ACF" w:rsidRPr="00591C4D">
        <w:t>smlouvy</w:t>
      </w:r>
      <w:r w:rsidR="006D7ACF">
        <w:t xml:space="preserve"> </w:t>
      </w:r>
      <w:r w:rsidR="00D61D0A">
        <w:t>na podporu a rozvoj IS DTM PSK</w:t>
      </w:r>
      <w:r w:rsidR="006D7ACF">
        <w:t>, pokud (novým) vybraným dodavatelem na podporu a rozvoj IS DTM PSK</w:t>
      </w:r>
      <w:r w:rsidR="006D7ACF">
        <w:rPr>
          <w:rFonts w:ascii="Aptos" w:eastAsia="Aptos" w:hAnsi="Aptos" w:cs="Aptos"/>
        </w:rPr>
        <w:t xml:space="preserve"> </w:t>
      </w:r>
      <w:r w:rsidR="00D61D0A">
        <w:rPr>
          <w:rFonts w:ascii="Aptos" w:eastAsia="Aptos" w:hAnsi="Aptos" w:cs="Aptos"/>
        </w:rPr>
        <w:t>ne</w:t>
      </w:r>
      <w:r w:rsidR="00D61D0A" w:rsidRPr="00AB57DE">
        <w:rPr>
          <w:rFonts w:ascii="Aptos" w:eastAsia="Aptos" w:hAnsi="Aptos" w:cs="Aptos"/>
        </w:rPr>
        <w:t>bude shora označený zhotovitel</w:t>
      </w:r>
      <w:r w:rsidR="7F4381E0">
        <w:t>.</w:t>
      </w:r>
    </w:p>
    <w:p w14:paraId="4229E686" w14:textId="71B8185C" w:rsidR="000F75E6" w:rsidRDefault="7F4381E0" w:rsidP="00804C8C">
      <w:pPr>
        <w:spacing w:after="0"/>
        <w:jc w:val="both"/>
      </w:pPr>
      <w:r>
        <w:t xml:space="preserve">  </w:t>
      </w:r>
    </w:p>
    <w:p w14:paraId="50F9A11A" w14:textId="0A6BD250" w:rsidR="049FDB41" w:rsidRPr="00AB57DE" w:rsidRDefault="64C681A4" w:rsidP="00807A4A">
      <w:pPr>
        <w:spacing w:after="0" w:line="257" w:lineRule="auto"/>
        <w:jc w:val="both"/>
        <w:rPr>
          <w:rFonts w:ascii="Aptos" w:eastAsia="Aptos" w:hAnsi="Aptos" w:cs="Aptos"/>
        </w:rPr>
      </w:pPr>
      <w:r w:rsidRPr="00AB57DE">
        <w:rPr>
          <w:rFonts w:ascii="Aptos" w:eastAsia="Aptos" w:hAnsi="Aptos" w:cs="Aptos"/>
        </w:rPr>
        <w:t>Završením procesu převzetí informačního systému se rozumí realizace veškerých aktivit spojených s plánem předání, ke kterým se zhotovitel objednatelům současně s touto dohodou zavazuje samostatnou smlouvou, tj. „</w:t>
      </w:r>
      <w:r w:rsidRPr="00AB57DE">
        <w:rPr>
          <w:rFonts w:ascii="Aptos" w:eastAsia="Aptos" w:hAnsi="Aptos" w:cs="Aptos"/>
          <w:i/>
          <w:iCs/>
        </w:rPr>
        <w:t>Smlouvou o součinnosti při předání informačního systému digitální technické mapy hl.m. Prahy a Středočeského kraje pro účely dalších služeb rozvoje a podpory</w:t>
      </w:r>
      <w:r w:rsidRPr="00AB57DE">
        <w:rPr>
          <w:rFonts w:ascii="Aptos" w:eastAsia="Aptos" w:hAnsi="Aptos" w:cs="Aptos"/>
        </w:rPr>
        <w:t>“.</w:t>
      </w:r>
    </w:p>
    <w:p w14:paraId="187E7E31" w14:textId="77777777" w:rsidR="00D32912" w:rsidRDefault="00D32912" w:rsidP="00807A4A">
      <w:pPr>
        <w:spacing w:after="0" w:line="257" w:lineRule="auto"/>
        <w:jc w:val="both"/>
        <w:rPr>
          <w:rFonts w:ascii="Aptos" w:eastAsia="Aptos" w:hAnsi="Aptos" w:cs="Aptos"/>
          <w:u w:val="single"/>
        </w:rPr>
      </w:pPr>
    </w:p>
    <w:p w14:paraId="5CDDD085" w14:textId="2A364DBC" w:rsidR="00D32912" w:rsidRPr="00AB57DE" w:rsidRDefault="64C681A4" w:rsidP="00807A4A">
      <w:pPr>
        <w:spacing w:after="0" w:line="257" w:lineRule="auto"/>
        <w:jc w:val="both"/>
        <w:rPr>
          <w:rFonts w:ascii="Aptos" w:eastAsia="Aptos" w:hAnsi="Aptos" w:cs="Aptos"/>
        </w:rPr>
      </w:pPr>
      <w:r w:rsidRPr="00AB57DE">
        <w:rPr>
          <w:rFonts w:ascii="Aptos" w:eastAsia="Aptos" w:hAnsi="Aptos" w:cs="Aptos"/>
        </w:rPr>
        <w:t xml:space="preserve">b) Dnem účinnosti nové smlouvy, a to za předpokladu, že vybraným </w:t>
      </w:r>
      <w:r w:rsidR="00D61D0A">
        <w:rPr>
          <w:rFonts w:ascii="Aptos" w:eastAsia="Aptos" w:hAnsi="Aptos" w:cs="Aptos"/>
        </w:rPr>
        <w:t xml:space="preserve">dodavatelem </w:t>
      </w:r>
      <w:r w:rsidR="00D61D0A">
        <w:t>na podporu a rozvoj IS DTM PSK</w:t>
      </w:r>
      <w:r w:rsidRPr="00AB57DE">
        <w:rPr>
          <w:rFonts w:ascii="Aptos" w:eastAsia="Aptos" w:hAnsi="Aptos" w:cs="Aptos"/>
        </w:rPr>
        <w:t xml:space="preserve">, tj. </w:t>
      </w:r>
      <w:r w:rsidR="00353446">
        <w:rPr>
          <w:rFonts w:ascii="Aptos" w:eastAsia="Aptos" w:hAnsi="Aptos" w:cs="Aptos"/>
        </w:rPr>
        <w:t>jednou ze smluvních stran</w:t>
      </w:r>
      <w:r w:rsidR="00353446" w:rsidRPr="00AB57DE">
        <w:rPr>
          <w:rFonts w:ascii="Aptos" w:eastAsia="Aptos" w:hAnsi="Aptos" w:cs="Aptos"/>
        </w:rPr>
        <w:t xml:space="preserve"> </w:t>
      </w:r>
      <w:r w:rsidRPr="00AB57DE">
        <w:rPr>
          <w:rFonts w:ascii="Aptos" w:eastAsia="Aptos" w:hAnsi="Aptos" w:cs="Aptos"/>
        </w:rPr>
        <w:t>nové smlouvy</w:t>
      </w:r>
      <w:r w:rsidR="00353446">
        <w:rPr>
          <w:rFonts w:ascii="Aptos" w:eastAsia="Aptos" w:hAnsi="Aptos" w:cs="Aptos"/>
        </w:rPr>
        <w:t xml:space="preserve">, </w:t>
      </w:r>
      <w:r w:rsidRPr="00AB57DE">
        <w:rPr>
          <w:rFonts w:ascii="Aptos" w:eastAsia="Aptos" w:hAnsi="Aptos" w:cs="Aptos"/>
        </w:rPr>
        <w:t>bude shora označený zhotovitel.</w:t>
      </w:r>
    </w:p>
    <w:p w14:paraId="6B45D2FE" w14:textId="77777777" w:rsidR="008F5054" w:rsidRDefault="008F5054" w:rsidP="00807A4A">
      <w:pPr>
        <w:spacing w:after="0" w:line="257" w:lineRule="auto"/>
        <w:jc w:val="both"/>
        <w:rPr>
          <w:rFonts w:ascii="Aptos" w:eastAsia="Aptos" w:hAnsi="Aptos" w:cs="Aptos"/>
          <w:u w:val="single"/>
        </w:rPr>
      </w:pPr>
    </w:p>
    <w:p w14:paraId="0914245B" w14:textId="2777658C" w:rsidR="008F5054" w:rsidRDefault="00B8175C" w:rsidP="00807A4A">
      <w:pPr>
        <w:spacing w:after="0" w:line="257" w:lineRule="auto"/>
        <w:jc w:val="both"/>
        <w:rPr>
          <w:rFonts w:ascii="Aptos" w:eastAsia="Aptos" w:hAnsi="Aptos" w:cs="Aptos"/>
        </w:rPr>
      </w:pPr>
      <w:r>
        <w:rPr>
          <w:rFonts w:ascii="Aptos" w:eastAsia="Aptos" w:hAnsi="Aptos" w:cs="Aptos"/>
        </w:rPr>
        <w:t xml:space="preserve">O splnění podmínky </w:t>
      </w:r>
      <w:r w:rsidR="0078012A">
        <w:rPr>
          <w:rFonts w:ascii="Aptos" w:eastAsia="Aptos" w:hAnsi="Aptos" w:cs="Aptos"/>
        </w:rPr>
        <w:t xml:space="preserve">rozvedené shora pod bodem a) bude zhotovitel </w:t>
      </w:r>
      <w:r w:rsidR="001C079D">
        <w:rPr>
          <w:rFonts w:ascii="Aptos" w:eastAsia="Aptos" w:hAnsi="Aptos" w:cs="Aptos"/>
        </w:rPr>
        <w:t xml:space="preserve">bezodkladně </w:t>
      </w:r>
      <w:r w:rsidR="005F21AB">
        <w:rPr>
          <w:rFonts w:ascii="Aptos" w:eastAsia="Aptos" w:hAnsi="Aptos" w:cs="Aptos"/>
        </w:rPr>
        <w:t xml:space="preserve">písemně </w:t>
      </w:r>
      <w:r w:rsidR="001C079D">
        <w:rPr>
          <w:rFonts w:ascii="Aptos" w:eastAsia="Aptos" w:hAnsi="Aptos" w:cs="Aptos"/>
        </w:rPr>
        <w:t>vy</w:t>
      </w:r>
      <w:r w:rsidR="005F21AB">
        <w:rPr>
          <w:rFonts w:ascii="Aptos" w:eastAsia="Aptos" w:hAnsi="Aptos" w:cs="Aptos"/>
        </w:rPr>
        <w:t>r</w:t>
      </w:r>
      <w:r w:rsidR="001C079D">
        <w:rPr>
          <w:rFonts w:ascii="Aptos" w:eastAsia="Aptos" w:hAnsi="Aptos" w:cs="Aptos"/>
        </w:rPr>
        <w:t>ozuměn</w:t>
      </w:r>
      <w:r w:rsidR="005F21AB">
        <w:rPr>
          <w:rFonts w:ascii="Aptos" w:eastAsia="Aptos" w:hAnsi="Aptos" w:cs="Aptos"/>
        </w:rPr>
        <w:t>.</w:t>
      </w:r>
    </w:p>
    <w:p w14:paraId="300EB1A4" w14:textId="5C30F102" w:rsidR="049FDB41" w:rsidRDefault="049FDB41" w:rsidP="7F4381E0">
      <w:pPr>
        <w:pStyle w:val="Odstavecseseznamem"/>
        <w:spacing w:after="0"/>
        <w:jc w:val="both"/>
      </w:pPr>
    </w:p>
    <w:p w14:paraId="2CA479BF" w14:textId="14D83424" w:rsidR="00A5562A" w:rsidRPr="00D662B7" w:rsidRDefault="7F4381E0" w:rsidP="00503DC6">
      <w:pPr>
        <w:spacing w:after="0"/>
        <w:jc w:val="both"/>
      </w:pPr>
      <w:r w:rsidRPr="00D662B7">
        <w:t xml:space="preserve">Smluvní strany se dohodly, že nejpozději k datu završení procesu převzetí informačního systému bude ukončen vzdálený přístup zhotovitele do počítačových sítí objednatelů, umožněný na základě smlouvy za účelem poskytování služeb systémové a technické podpory informačního systému. </w:t>
      </w:r>
    </w:p>
    <w:p w14:paraId="60DF8C66" w14:textId="77777777" w:rsidR="00A5562A" w:rsidRPr="00C437EF" w:rsidRDefault="00A5562A" w:rsidP="00503DC6">
      <w:pPr>
        <w:spacing w:after="0"/>
        <w:jc w:val="both"/>
        <w:rPr>
          <w:highlight w:val="yellow"/>
        </w:rPr>
      </w:pPr>
    </w:p>
    <w:p w14:paraId="3F3DF873" w14:textId="68EBB153" w:rsidR="007E5185" w:rsidRDefault="7F4381E0" w:rsidP="00503DC6">
      <w:pPr>
        <w:spacing w:after="0"/>
        <w:jc w:val="both"/>
      </w:pPr>
      <w:r w:rsidRPr="005D2468">
        <w:t>Zhotovitel ukončí předmět plnění ve stavu, v jakém se předmět plnění bude fakticky nacházet ke dni ukončení smlouvy a v tomto stavu se bude předmět plnění považovat za zhotovitelem provedený a ukončený.</w:t>
      </w:r>
      <w:r>
        <w:t xml:space="preserve">  </w:t>
      </w:r>
    </w:p>
    <w:p w14:paraId="7F73C66A" w14:textId="219E96AC" w:rsidR="000634F0" w:rsidRDefault="00A711E6" w:rsidP="4AABF1C8">
      <w:pPr>
        <w:tabs>
          <w:tab w:val="left" w:pos="5412"/>
          <w:tab w:val="left" w:pos="7800"/>
        </w:tabs>
        <w:spacing w:after="0"/>
        <w:jc w:val="both"/>
      </w:pPr>
      <w:ins w:id="1" w:author="Vondra Jiří Mgr. (SPR/PRAV)" w:date="2025-11-02T15:33:00Z" w16du:dateUtc="2025-11-02T14:33:00Z">
        <w:r>
          <w:tab/>
        </w:r>
        <w:r>
          <w:tab/>
        </w:r>
      </w:ins>
    </w:p>
    <w:p w14:paraId="1334CD3C" w14:textId="7BBDE3A4" w:rsidR="000634F0" w:rsidRDefault="4BD2B0C2" w:rsidP="000634F0">
      <w:pPr>
        <w:spacing w:after="0"/>
        <w:jc w:val="both"/>
      </w:pPr>
      <w:r>
        <w:t xml:space="preserve">Výše uvedené se nevztahuje na práva a povinnosti, z jejichž povahy vyplývá, či u nichž tak stanoví právní předpisy, že trvají i po skončení </w:t>
      </w:r>
      <w:r w:rsidR="004B32D3">
        <w:t>smlouvy</w:t>
      </w:r>
      <w:r>
        <w:t xml:space="preserve">, např. vypořádání závazků vzhledem k paušálním službám systémové a uživatelské podpory, fakturovaným za závěrečné </w:t>
      </w:r>
      <w:r w:rsidR="004B32D3">
        <w:t xml:space="preserve">období </w:t>
      </w:r>
      <w:r>
        <w:t>ke dni ukončení smlouvy, předání veškerých dokumentací, zdrojových kódů a prostředků, vymezených smlouvou, zejména řídícím dokumentem, ochrana důvěrných informací, povinná součinnost s kontrolními orgány, archivace dokumentů atd.</w:t>
      </w:r>
    </w:p>
    <w:p w14:paraId="3D8799FF" w14:textId="77777777" w:rsidR="00F22D3C" w:rsidRDefault="00F22D3C" w:rsidP="00503DC6">
      <w:pPr>
        <w:spacing w:after="0"/>
        <w:jc w:val="both"/>
      </w:pPr>
    </w:p>
    <w:p w14:paraId="108787FD" w14:textId="7018F976" w:rsidR="00742C11" w:rsidRDefault="006F72B7" w:rsidP="00503DC6">
      <w:pPr>
        <w:spacing w:after="0"/>
        <w:jc w:val="both"/>
      </w:pPr>
      <w:r w:rsidRPr="006F72B7">
        <w:t>Sporné nároky vzniklé v souvislosti s porušením smlouvy, které by zakládaly právo na náhradu škody či úhradu smluvních pokut apod, nebrání ukončení smlouvy touto dohodou. Vypořádání sporných nároků proběhne nezávisle, včetně možnosti jejich soudního uplatnění, bez vlivu na účinnost této dohody. Zhotoviteli v takovém případě nárok na rozšíření služeb rozvoje ani služeb systémové a uživatelské podpory nevzniká</w:t>
      </w:r>
      <w:r>
        <w:t xml:space="preserve">. </w:t>
      </w:r>
    </w:p>
    <w:p w14:paraId="416AD4F0" w14:textId="6A3A0669" w:rsidR="00742C11" w:rsidRDefault="00742C11" w:rsidP="00503DC6">
      <w:pPr>
        <w:spacing w:after="0"/>
        <w:jc w:val="both"/>
      </w:pPr>
    </w:p>
    <w:p w14:paraId="3579A03C" w14:textId="7CC1CB9D" w:rsidR="00CA6729" w:rsidRDefault="64C681A4" w:rsidP="000141AA">
      <w:pPr>
        <w:pStyle w:val="Nadpis1"/>
      </w:pPr>
      <w:r>
        <w:t xml:space="preserve">IV. Vypořádání vzájemného plnění ze smlouvy </w:t>
      </w:r>
    </w:p>
    <w:p w14:paraId="4C84B3AC" w14:textId="77777777" w:rsidR="00926FC1" w:rsidRDefault="00926FC1" w:rsidP="00926FC1">
      <w:pPr>
        <w:spacing w:after="0"/>
        <w:jc w:val="both"/>
      </w:pPr>
      <w:r w:rsidRPr="007E5185">
        <w:t>Smluvní strany shodně deklarují, že jsou si vědomy následujících skutečností:</w:t>
      </w:r>
    </w:p>
    <w:p w14:paraId="266B50DB" w14:textId="77777777" w:rsidR="00926FC1" w:rsidRDefault="00926FC1" w:rsidP="00926FC1">
      <w:pPr>
        <w:spacing w:after="0"/>
        <w:jc w:val="both"/>
      </w:pPr>
    </w:p>
    <w:p w14:paraId="19EDA707" w14:textId="574FCB3A" w:rsidR="00926FC1" w:rsidRDefault="7F4381E0" w:rsidP="00926FC1">
      <w:pPr>
        <w:spacing w:after="0"/>
        <w:ind w:left="567" w:hanging="283"/>
        <w:jc w:val="both"/>
      </w:pPr>
      <w:r>
        <w:t xml:space="preserve">- </w:t>
      </w:r>
      <w:r w:rsidR="00926FC1">
        <w:tab/>
      </w:r>
      <w:r>
        <w:t>Ze strany objednatelů bylo ke dni uzavření dohody poskytnuto finanční plnění v rozsahu 1399,5 MD na služby realizované v etapě 4. Termín</w:t>
      </w:r>
      <w:r w:rsidR="178DBBEA">
        <w:t>y</w:t>
      </w:r>
      <w:r>
        <w:t xml:space="preserve"> pro dokončení akceptačního řízení jsou stanoveny tak, aby nenastaly po dni ukončení smlouvy. </w:t>
      </w:r>
    </w:p>
    <w:p w14:paraId="634B0A27" w14:textId="65AAD938" w:rsidR="7F4381E0" w:rsidRDefault="7F4381E0" w:rsidP="00807A4A">
      <w:pPr>
        <w:spacing w:after="0"/>
        <w:ind w:left="567" w:hanging="283"/>
        <w:jc w:val="both"/>
        <w:rPr>
          <w:rFonts w:ascii="Aptos" w:eastAsia="Aptos" w:hAnsi="Aptos" w:cs="Aptos"/>
        </w:rPr>
      </w:pPr>
      <w:r w:rsidRPr="1E5D9CA1">
        <w:rPr>
          <w:rFonts w:ascii="Aptos" w:eastAsia="Aptos" w:hAnsi="Aptos" w:cs="Aptos"/>
        </w:rPr>
        <w:t xml:space="preserve">- </w:t>
      </w:r>
      <w:r w:rsidR="004B32D3">
        <w:rPr>
          <w:rFonts w:ascii="Aptos" w:eastAsia="Aptos" w:hAnsi="Aptos" w:cs="Aptos"/>
        </w:rPr>
        <w:tab/>
      </w:r>
      <w:r w:rsidRPr="1E5D9CA1">
        <w:rPr>
          <w:rFonts w:ascii="Aptos" w:eastAsia="Aptos" w:hAnsi="Aptos" w:cs="Aptos"/>
        </w:rPr>
        <w:t xml:space="preserve">Licence 3. SW jsou vypořádány a adekvátně na </w:t>
      </w:r>
      <w:r w:rsidR="53C143DC" w:rsidRPr="1E5D9CA1">
        <w:rPr>
          <w:rFonts w:ascii="Aptos" w:eastAsia="Aptos" w:hAnsi="Aptos" w:cs="Aptos"/>
        </w:rPr>
        <w:t xml:space="preserve">objednatele </w:t>
      </w:r>
      <w:r w:rsidRPr="1E5D9CA1">
        <w:rPr>
          <w:rFonts w:ascii="Aptos" w:eastAsia="Aptos" w:hAnsi="Aptos" w:cs="Aptos"/>
        </w:rPr>
        <w:t>přechází práva s nimi spojená</w:t>
      </w:r>
      <w:r w:rsidR="004B32D3">
        <w:rPr>
          <w:rFonts w:ascii="Aptos" w:eastAsia="Aptos" w:hAnsi="Aptos" w:cs="Aptos"/>
        </w:rPr>
        <w:t>.</w:t>
      </w:r>
    </w:p>
    <w:p w14:paraId="4D2D6D57" w14:textId="2646AF72" w:rsidR="00926FC1" w:rsidRDefault="00926FC1" w:rsidP="00926FC1">
      <w:pPr>
        <w:spacing w:after="0"/>
        <w:ind w:left="567" w:hanging="283"/>
        <w:jc w:val="both"/>
      </w:pPr>
      <w:r>
        <w:t xml:space="preserve">- </w:t>
      </w:r>
      <w:r>
        <w:tab/>
      </w:r>
      <w:r w:rsidRPr="007E5185">
        <w:t xml:space="preserve">Ze strany </w:t>
      </w:r>
      <w:r w:rsidR="00DC3DB6">
        <w:t>z</w:t>
      </w:r>
      <w:r>
        <w:t>hotovitele</w:t>
      </w:r>
      <w:r w:rsidRPr="007E5185">
        <w:t xml:space="preserve"> </w:t>
      </w:r>
      <w:r>
        <w:t>bude</w:t>
      </w:r>
      <w:r w:rsidRPr="007E5185">
        <w:t xml:space="preserve"> </w:t>
      </w:r>
      <w:r>
        <w:t xml:space="preserve">nadále poskytováno paušální </w:t>
      </w:r>
      <w:r w:rsidRPr="007E5185">
        <w:t>plnění</w:t>
      </w:r>
      <w:r>
        <w:t xml:space="preserve"> služeb systémové a uživatelské </w:t>
      </w:r>
      <w:r w:rsidRPr="007E5185">
        <w:t>podpor</w:t>
      </w:r>
      <w:r>
        <w:t>y</w:t>
      </w:r>
      <w:r w:rsidRPr="007E5185">
        <w:t xml:space="preserve"> </w:t>
      </w:r>
      <w:r w:rsidR="00DC3DB6">
        <w:t>i</w:t>
      </w:r>
      <w:r>
        <w:t>nformačního systému, ve smyslu závazků vztahujících se k etapě 3</w:t>
      </w:r>
      <w:r w:rsidRPr="007E5185">
        <w:t xml:space="preserve"> </w:t>
      </w:r>
      <w:r w:rsidR="00DC3DB6">
        <w:t>s</w:t>
      </w:r>
      <w:r w:rsidRPr="007E5185">
        <w:t>mlouvy</w:t>
      </w:r>
      <w:r>
        <w:t xml:space="preserve">, a to až do nabytí účinnosti této </w:t>
      </w:r>
      <w:r w:rsidR="00DC3DB6">
        <w:t>d</w:t>
      </w:r>
      <w:r>
        <w:t>ohody</w:t>
      </w:r>
      <w:r w:rsidRPr="007E5185">
        <w:t>.</w:t>
      </w:r>
      <w:r>
        <w:t xml:space="preserve">  </w:t>
      </w:r>
    </w:p>
    <w:p w14:paraId="04A1415D" w14:textId="77777777" w:rsidR="00473AB8" w:rsidRDefault="00473AB8" w:rsidP="00473AB8">
      <w:pPr>
        <w:spacing w:after="0"/>
        <w:jc w:val="both"/>
        <w:rPr>
          <w:highlight w:val="yellow"/>
        </w:rPr>
      </w:pPr>
    </w:p>
    <w:p w14:paraId="405768EF" w14:textId="33E7370A" w:rsidR="004D01CC" w:rsidRDefault="00DE1579" w:rsidP="00473AB8">
      <w:pPr>
        <w:spacing w:after="0"/>
        <w:jc w:val="both"/>
      </w:pPr>
      <w:r w:rsidRPr="00A558CB">
        <w:t xml:space="preserve">Smluvní strany se dohodly, že </w:t>
      </w:r>
      <w:r w:rsidR="00DC3DB6">
        <w:t>z</w:t>
      </w:r>
      <w:r w:rsidRPr="00A558CB">
        <w:t xml:space="preserve">hotovitel je oprávněn </w:t>
      </w:r>
      <w:r w:rsidR="00CE251E" w:rsidRPr="00A558CB">
        <w:t xml:space="preserve">vystavit </w:t>
      </w:r>
      <w:r w:rsidR="00E86F9B" w:rsidRPr="00A558CB">
        <w:t>fakturu za paušální služby realizované v etapě 3 v závěrečném období</w:t>
      </w:r>
      <w:r w:rsidR="00D550E0" w:rsidRPr="00A558CB">
        <w:t xml:space="preserve"> nejdříve</w:t>
      </w:r>
      <w:r w:rsidR="00E86F9B" w:rsidRPr="00A558CB">
        <w:t xml:space="preserve"> </w:t>
      </w:r>
      <w:r w:rsidR="00941D8C" w:rsidRPr="00A558CB">
        <w:t xml:space="preserve">v den následující po </w:t>
      </w:r>
      <w:r w:rsidR="00DC3DB6">
        <w:t>d</w:t>
      </w:r>
      <w:r w:rsidR="005C47A9" w:rsidRPr="00A558CB">
        <w:t xml:space="preserve">ni ukončení </w:t>
      </w:r>
      <w:r w:rsidR="00DC3DB6">
        <w:t>s</w:t>
      </w:r>
      <w:r w:rsidR="005C47A9" w:rsidRPr="00A558CB">
        <w:t>mlouvy</w:t>
      </w:r>
      <w:r w:rsidR="00F11DBF" w:rsidRPr="00A558CB">
        <w:t xml:space="preserve">, a to </w:t>
      </w:r>
      <w:r w:rsidR="00290A5E" w:rsidRPr="00A558CB">
        <w:t xml:space="preserve">tak, že bude fakturována </w:t>
      </w:r>
      <w:r w:rsidR="007302A2" w:rsidRPr="00A558CB">
        <w:t xml:space="preserve">poměrná část </w:t>
      </w:r>
      <w:r w:rsidR="00997001" w:rsidRPr="00A558CB">
        <w:t xml:space="preserve">této </w:t>
      </w:r>
      <w:r w:rsidR="00290A5E" w:rsidRPr="00A558CB">
        <w:t xml:space="preserve">paušální </w:t>
      </w:r>
      <w:r w:rsidR="00997001" w:rsidRPr="00A558CB">
        <w:t xml:space="preserve">služby </w:t>
      </w:r>
      <w:r w:rsidR="007302A2" w:rsidRPr="00A558CB">
        <w:t>připadající na dané</w:t>
      </w:r>
      <w:r w:rsidR="00997001" w:rsidRPr="00A558CB">
        <w:t xml:space="preserve"> </w:t>
      </w:r>
      <w:r w:rsidR="007302A2" w:rsidRPr="00A558CB">
        <w:t>čtvrtletí</w:t>
      </w:r>
      <w:r w:rsidR="0069124F" w:rsidRPr="00A558CB">
        <w:t xml:space="preserve"> </w:t>
      </w:r>
      <w:r w:rsidR="00F555DB" w:rsidRPr="00A558CB">
        <w:t>v</w:t>
      </w:r>
      <w:r w:rsidR="006B67DA" w:rsidRPr="00A558CB">
        <w:t xml:space="preserve"> rozsahu kalendářních </w:t>
      </w:r>
      <w:r w:rsidR="005872F3" w:rsidRPr="00A558CB">
        <w:t>dní</w:t>
      </w:r>
      <w:r w:rsidR="00D33CFF" w:rsidRPr="00A558CB">
        <w:t>, po které byla předmětná služba po</w:t>
      </w:r>
      <w:r w:rsidR="00A558CB">
        <w:t>s</w:t>
      </w:r>
      <w:r w:rsidR="00D33CFF" w:rsidRPr="00A558CB">
        <w:t>kytována</w:t>
      </w:r>
      <w:r w:rsidR="005872F3" w:rsidRPr="00A558CB">
        <w:t xml:space="preserve"> (alikvotní díl</w:t>
      </w:r>
      <w:r w:rsidR="00473AB8" w:rsidRPr="00A558CB">
        <w:t>).</w:t>
      </w:r>
      <w:r w:rsidR="00F555DB" w:rsidRPr="00A558CB">
        <w:t xml:space="preserve"> </w:t>
      </w:r>
    </w:p>
    <w:p w14:paraId="1ED86FDF" w14:textId="77777777" w:rsidR="00702723" w:rsidRDefault="00702723" w:rsidP="00473AB8">
      <w:pPr>
        <w:spacing w:after="0"/>
        <w:jc w:val="both"/>
      </w:pPr>
    </w:p>
    <w:p w14:paraId="3534A8DB" w14:textId="6AEC5ADA" w:rsidR="00CA6729" w:rsidRDefault="00CA6729" w:rsidP="00702723">
      <w:pPr>
        <w:pStyle w:val="Nadpis1"/>
        <w:spacing w:before="0" w:after="0"/>
      </w:pPr>
      <w:r>
        <w:t>V. Závěrečná ustanovení</w:t>
      </w:r>
    </w:p>
    <w:p w14:paraId="15E286EF" w14:textId="5AA688D9" w:rsidR="00CA6729" w:rsidRDefault="000534A3" w:rsidP="00702723">
      <w:pPr>
        <w:spacing w:after="0"/>
        <w:jc w:val="both"/>
      </w:pPr>
      <w:r>
        <w:t>D</w:t>
      </w:r>
      <w:r w:rsidR="00CA6729">
        <w:t xml:space="preserve">ohoda nabývá platnosti dnem jejího podpisu ze strany </w:t>
      </w:r>
      <w:r w:rsidR="00963B0F">
        <w:t xml:space="preserve">poslední signující </w:t>
      </w:r>
      <w:r w:rsidR="00DC3DB6">
        <w:t>s</w:t>
      </w:r>
      <w:r w:rsidR="00963B0F">
        <w:t xml:space="preserve">mluvní strany </w:t>
      </w:r>
      <w:r w:rsidR="00CA6729">
        <w:t>a účinnosti</w:t>
      </w:r>
      <w:r w:rsidR="00A558CB">
        <w:t xml:space="preserve"> </w:t>
      </w:r>
      <w:r w:rsidR="00314AEB">
        <w:t>ke dni, kdy bude splněna jedna z odkládacích podmínek uvedených v čl. III této dohody</w:t>
      </w:r>
      <w:r w:rsidR="00CA6729">
        <w:t>.</w:t>
      </w:r>
      <w:r w:rsidR="00A558CB">
        <w:t xml:space="preserve"> </w:t>
      </w:r>
    </w:p>
    <w:p w14:paraId="50991902" w14:textId="77777777" w:rsidR="007E571E" w:rsidRDefault="007E571E" w:rsidP="00503DC6">
      <w:pPr>
        <w:spacing w:after="0"/>
        <w:jc w:val="both"/>
      </w:pPr>
    </w:p>
    <w:p w14:paraId="385FB7A6" w14:textId="484DF331" w:rsidR="00EA237B" w:rsidRDefault="004E24D1" w:rsidP="00503DC6">
      <w:pPr>
        <w:spacing w:after="0"/>
        <w:jc w:val="both"/>
      </w:pPr>
      <w:r w:rsidRPr="004E24D1">
        <w:t xml:space="preserve">Smluvní strany bezvýhradně souhlasí s uveřejněním </w:t>
      </w:r>
      <w:r w:rsidR="00DC3DB6">
        <w:t>d</w:t>
      </w:r>
      <w:r w:rsidRPr="004E24D1">
        <w:t>ohody v plném znění</w:t>
      </w:r>
      <w:r w:rsidR="00E475B1">
        <w:t xml:space="preserve"> </w:t>
      </w:r>
      <w:r w:rsidRPr="007E571E">
        <w:t xml:space="preserve">s příslušnými metadaty v </w:t>
      </w:r>
      <w:r w:rsidR="004D2554">
        <w:t>i</w:t>
      </w:r>
      <w:r w:rsidRPr="007E571E">
        <w:t>nformačním systému Registr smluv</w:t>
      </w:r>
      <w:r w:rsidRPr="004E24D1">
        <w:t xml:space="preserve"> za podmínek stanovených zejména zákonem č. 340/2015 Sb., o zvláštních podmínkách účinnosti některých smluv, uveřejňování těchto smluv a o registru smluv (zákon o registru smluv), ve znění pozdějších předpisů, přičemž toto uveřejnění provede </w:t>
      </w:r>
      <w:r w:rsidR="004D2554">
        <w:t>o</w:t>
      </w:r>
      <w:r w:rsidRPr="004E24D1">
        <w:t>bjednatel</w:t>
      </w:r>
      <w:r w:rsidR="00E475B1">
        <w:t xml:space="preserve"> </w:t>
      </w:r>
      <w:r w:rsidR="007E571E">
        <w:t>č. 1</w:t>
      </w:r>
      <w:r w:rsidRPr="004E24D1">
        <w:t>.</w:t>
      </w:r>
    </w:p>
    <w:p w14:paraId="7CDEC6AC" w14:textId="77777777" w:rsidR="00407DC1" w:rsidRDefault="00407DC1" w:rsidP="00503DC6">
      <w:pPr>
        <w:spacing w:after="0"/>
        <w:jc w:val="both"/>
      </w:pPr>
    </w:p>
    <w:p w14:paraId="72BC07B0" w14:textId="11A50E91" w:rsidR="00407DC1" w:rsidRDefault="00407DC1" w:rsidP="00407DC1">
      <w:pPr>
        <w:spacing w:after="0"/>
        <w:jc w:val="both"/>
      </w:pPr>
      <w:r w:rsidRPr="005D2468">
        <w:t xml:space="preserve">Smluvní strany berou na vědomí, že </w:t>
      </w:r>
      <w:r w:rsidR="004D2554" w:rsidRPr="005D2468">
        <w:t>d</w:t>
      </w:r>
      <w:r w:rsidRPr="005D2468">
        <w:t xml:space="preserve">ohoda bude uveřejněna </w:t>
      </w:r>
      <w:r w:rsidR="00057026" w:rsidRPr="005D2468">
        <w:t xml:space="preserve">objednatelem č. 1 </w:t>
      </w:r>
      <w:r w:rsidRPr="005D2468">
        <w:t xml:space="preserve">na profilu zadavatele v elektronickém nástroji TENDER ARENA, konkrétně na URL adrese </w:t>
      </w:r>
      <w:r w:rsidR="004F6B1F" w:rsidRPr="004F6B1F">
        <w:t>https://tenderarena.cz/dodavatel/seznam-profilu-zadavatelu/detail/Z0003115</w:t>
      </w:r>
      <w:r>
        <w:t xml:space="preserve"> </w:t>
      </w:r>
    </w:p>
    <w:p w14:paraId="730D9A00" w14:textId="77777777" w:rsidR="00412E6A" w:rsidRDefault="00412E6A" w:rsidP="00503DC6">
      <w:pPr>
        <w:spacing w:after="0"/>
        <w:jc w:val="both"/>
      </w:pPr>
    </w:p>
    <w:p w14:paraId="16D431BB" w14:textId="2A556326" w:rsidR="00CA6729" w:rsidRDefault="00CA6729" w:rsidP="00503DC6">
      <w:pPr>
        <w:spacing w:after="0"/>
        <w:jc w:val="both"/>
      </w:pPr>
      <w:r>
        <w:t>Dohoda se pořizuje v</w:t>
      </w:r>
      <w:r w:rsidR="0076121D">
        <w:t> elektronické formě</w:t>
      </w:r>
      <w:r w:rsidR="008747DA">
        <w:t xml:space="preserve"> a bude opatřena elektronickými podpisy </w:t>
      </w:r>
      <w:r w:rsidR="0050615B">
        <w:t xml:space="preserve">obou </w:t>
      </w:r>
      <w:r w:rsidR="00AC6751">
        <w:t>smluvních stran</w:t>
      </w:r>
      <w:r>
        <w:t>.</w:t>
      </w:r>
      <w:r w:rsidR="008747DA">
        <w:t xml:space="preserve">  </w:t>
      </w:r>
    </w:p>
    <w:p w14:paraId="048211E5" w14:textId="77777777" w:rsidR="007E571E" w:rsidRDefault="007E571E" w:rsidP="00503DC6">
      <w:pPr>
        <w:spacing w:after="0"/>
        <w:jc w:val="both"/>
      </w:pPr>
    </w:p>
    <w:p w14:paraId="6E2AE962" w14:textId="646845E9" w:rsidR="00CA6729" w:rsidRDefault="00CA6729" w:rsidP="00503DC6">
      <w:pPr>
        <w:spacing w:after="0"/>
        <w:jc w:val="both"/>
      </w:pPr>
      <w:r>
        <w:t xml:space="preserve">Smluvní strany prohlašují, že si </w:t>
      </w:r>
      <w:r w:rsidR="00057026">
        <w:t>d</w:t>
      </w:r>
      <w:r>
        <w:t>ohodu před jejím podpisem přečetly, že jejímu obsahu zcela rozumí a souhlasí s ním. Na důkaz toho připojují vlastnoruční podpisy svých oprávněných zástupců.</w:t>
      </w:r>
    </w:p>
    <w:p w14:paraId="79B03DDE" w14:textId="77777777" w:rsidR="00314AEB" w:rsidRDefault="00314AEB" w:rsidP="00503DC6">
      <w:pPr>
        <w:spacing w:after="0"/>
        <w:jc w:val="both"/>
      </w:pPr>
    </w:p>
    <w:p w14:paraId="3275DB49" w14:textId="6A730A2D" w:rsidR="00314AEB" w:rsidRDefault="00314AEB" w:rsidP="597DA87A">
      <w:pPr>
        <w:spacing w:after="0"/>
        <w:jc w:val="both"/>
      </w:pPr>
      <w:r>
        <w:t xml:space="preserve">Právní jednání bylo schváleno Radou Středočeského kraje dne </w:t>
      </w:r>
      <w:r w:rsidR="1D60BC62">
        <w:t>27</w:t>
      </w:r>
      <w:r>
        <w:t>.</w:t>
      </w:r>
      <w:r w:rsidR="5BED8C55">
        <w:t>11</w:t>
      </w:r>
      <w:r>
        <w:t xml:space="preserve">.2025 usnesením </w:t>
      </w:r>
      <w:r>
        <w:br/>
      </w:r>
      <w:r w:rsidR="2770A2D6" w:rsidRPr="7D321C66">
        <w:rPr>
          <w:rFonts w:ascii="Aptos" w:eastAsia="Aptos" w:hAnsi="Aptos" w:cs="Aptos"/>
        </w:rPr>
        <w:t>065-41/2025/RK</w:t>
      </w:r>
      <w:r w:rsidR="0487221A" w:rsidRPr="7D321C66">
        <w:rPr>
          <w:rFonts w:ascii="Aptos" w:eastAsia="Aptos" w:hAnsi="Aptos" w:cs="Aptos"/>
        </w:rPr>
        <w:t>.</w:t>
      </w:r>
    </w:p>
    <w:p w14:paraId="21BC9B28" w14:textId="77777777" w:rsidR="007E571E" w:rsidRDefault="007E571E" w:rsidP="00503DC6">
      <w:pPr>
        <w:spacing w:after="0"/>
        <w:jc w:val="both"/>
      </w:pPr>
    </w:p>
    <w:p w14:paraId="3C8359FE" w14:textId="77777777" w:rsidR="00CA6729" w:rsidRDefault="00CA6729" w:rsidP="00503DC6">
      <w:pPr>
        <w:spacing w:after="0"/>
        <w:jc w:val="both"/>
      </w:pPr>
    </w:p>
    <w:p w14:paraId="4406B342" w14:textId="77777777" w:rsidR="00CA6729" w:rsidRDefault="00CA6729" w:rsidP="00503DC6">
      <w:pPr>
        <w:spacing w:after="0"/>
        <w:jc w:val="both"/>
      </w:pPr>
    </w:p>
    <w:p w14:paraId="4793D9CA" w14:textId="0C6942D7" w:rsidR="00267851" w:rsidRDefault="00267851" w:rsidP="00267851"/>
    <w:p w14:paraId="2B6EDB5C" w14:textId="6BC945B1" w:rsidR="00F401BA" w:rsidRDefault="00F401BA" w:rsidP="00F401BA">
      <w:pPr>
        <w:spacing w:after="0"/>
      </w:pPr>
      <w:r w:rsidRPr="5658C4BC">
        <w:t>V Praze dne ……………………..</w:t>
      </w:r>
      <w:r>
        <w:tab/>
      </w:r>
      <w:r w:rsidRPr="5658C4BC">
        <w:t>V Praze dne ………………………</w:t>
      </w:r>
      <w:r>
        <w:tab/>
      </w:r>
      <w:r w:rsidR="00C8309C">
        <w:rPr>
          <w:rFonts w:cstheme="minorHAnsi"/>
        </w:rPr>
        <w:tab/>
      </w:r>
      <w:r w:rsidRPr="5658C4BC">
        <w:t>V [</w:t>
      </w:r>
      <w:r w:rsidRPr="5658C4BC">
        <w:rPr>
          <w:highlight w:val="yellow"/>
        </w:rPr>
        <w:t>DOPLNÍ ZHOTOVITEL</w:t>
      </w:r>
      <w:r w:rsidRPr="5658C4BC">
        <w:t>]</w:t>
      </w:r>
    </w:p>
    <w:p w14:paraId="56E2206D" w14:textId="2156D35A" w:rsidR="00F401BA" w:rsidRDefault="00F401BA" w:rsidP="00F401BA">
      <w:pPr>
        <w:spacing w:after="0"/>
      </w:pPr>
    </w:p>
    <w:p w14:paraId="3C02E4CB" w14:textId="78047CC8" w:rsidR="00F401BA" w:rsidRDefault="00F401BA" w:rsidP="00F401BA">
      <w:pPr>
        <w:spacing w:after="0"/>
      </w:pPr>
    </w:p>
    <w:p w14:paraId="56100880" w14:textId="28D3A6D4" w:rsidR="00F401BA" w:rsidRDefault="00F401BA" w:rsidP="00F401BA">
      <w:pPr>
        <w:spacing w:after="0"/>
      </w:pPr>
    </w:p>
    <w:p w14:paraId="4022FEA7" w14:textId="0D57DDD9" w:rsidR="00F401BA" w:rsidRDefault="00F401BA" w:rsidP="00F401BA">
      <w:pPr>
        <w:spacing w:after="0"/>
      </w:pPr>
    </w:p>
    <w:p w14:paraId="19901294" w14:textId="69A9676A" w:rsidR="00F401BA" w:rsidRDefault="00F401BA" w:rsidP="00F401BA">
      <w:pPr>
        <w:spacing w:after="0"/>
      </w:pPr>
    </w:p>
    <w:p w14:paraId="47257D4D" w14:textId="7D73247A" w:rsidR="00F401BA" w:rsidRDefault="00F401BA" w:rsidP="00F401BA">
      <w:pPr>
        <w:spacing w:after="0"/>
      </w:pPr>
      <w:r w:rsidRPr="5658C4BC">
        <w:t>………………………………………….</w:t>
      </w:r>
      <w:r w:rsidR="005D2468">
        <w:t xml:space="preserve">   </w:t>
      </w:r>
      <w:r w:rsidRPr="5658C4BC">
        <w:t>…………………………………</w:t>
      </w:r>
      <w:r>
        <w:tab/>
      </w:r>
      <w:r w:rsidR="005D2468">
        <w:tab/>
      </w:r>
      <w:r w:rsidRPr="5658C4BC">
        <w:t>…………………………………….</w:t>
      </w:r>
    </w:p>
    <w:p w14:paraId="0444BC08" w14:textId="0D29F4D6" w:rsidR="00F401BA" w:rsidRDefault="00F401BA" w:rsidP="00F401BA">
      <w:pPr>
        <w:spacing w:after="0"/>
      </w:pPr>
      <w:r w:rsidRPr="5658C4BC">
        <w:t xml:space="preserve">Za </w:t>
      </w:r>
      <w:r w:rsidR="005D2468">
        <w:t>O</w:t>
      </w:r>
      <w:r w:rsidRPr="5658C4BC">
        <w:t>bjednatele 1</w:t>
      </w:r>
      <w:r>
        <w:tab/>
      </w:r>
      <w:r>
        <w:tab/>
      </w:r>
      <w:r w:rsidR="005D2468">
        <w:t xml:space="preserve">      </w:t>
      </w:r>
      <w:r w:rsidRPr="5658C4BC">
        <w:t xml:space="preserve">Za </w:t>
      </w:r>
      <w:r w:rsidR="005D2468">
        <w:t>O</w:t>
      </w:r>
      <w:r w:rsidRPr="5658C4BC">
        <w:t>bjednatele 2</w:t>
      </w:r>
      <w:r>
        <w:tab/>
      </w:r>
      <w:r>
        <w:tab/>
      </w:r>
      <w:r>
        <w:tab/>
      </w:r>
      <w:r w:rsidR="009A6C7D">
        <w:t xml:space="preserve">Za </w:t>
      </w:r>
      <w:r w:rsidRPr="5658C4BC">
        <w:t>Zhotovitel</w:t>
      </w:r>
      <w:r w:rsidR="009A6C7D">
        <w:t>e</w:t>
      </w:r>
      <w:r w:rsidRPr="5658C4BC">
        <w:t xml:space="preserve"> </w:t>
      </w:r>
    </w:p>
    <w:p w14:paraId="630BF507" w14:textId="76309E9A" w:rsidR="00F401BA" w:rsidRDefault="55D8F020" w:rsidP="4AABF1C8">
      <w:pPr>
        <w:spacing w:after="0" w:line="240" w:lineRule="auto"/>
      </w:pPr>
      <w:r>
        <w:t>Mgr. Ondřej Boháč, ředitel</w:t>
      </w:r>
      <w:r w:rsidR="005D2468">
        <w:tab/>
      </w:r>
      <w:r w:rsidR="359D67BA">
        <w:t xml:space="preserve">     </w:t>
      </w:r>
      <w:r w:rsidR="379045EE" w:rsidRPr="4AABF1C8">
        <w:rPr>
          <w:rFonts w:eastAsiaTheme="minorEastAsia"/>
        </w:rPr>
        <w:t xml:space="preserve">Mgr. Petrou Peckovou, </w:t>
      </w:r>
      <w:r w:rsidR="005D2468">
        <w:tab/>
      </w:r>
      <w:r w:rsidR="5F0D4F26">
        <w:t xml:space="preserve">              Ing. Robert Šinkner, MBA,</w:t>
      </w:r>
    </w:p>
    <w:p w14:paraId="3CFA75A3" w14:textId="46CAEE1B" w:rsidR="00F401BA" w:rsidRDefault="5F0D4F26" w:rsidP="4AABF1C8">
      <w:pPr>
        <w:spacing w:after="0" w:line="240" w:lineRule="auto"/>
        <w:ind w:left="2832"/>
      </w:pPr>
      <w:r w:rsidRPr="4AABF1C8">
        <w:rPr>
          <w:rFonts w:eastAsiaTheme="minorEastAsia"/>
        </w:rPr>
        <w:t xml:space="preserve">      </w:t>
      </w:r>
      <w:r w:rsidR="379045EE" w:rsidRPr="4AABF1C8">
        <w:rPr>
          <w:rFonts w:eastAsiaTheme="minorEastAsia"/>
        </w:rPr>
        <w:t>hejtmankou Středočeského kraje</w:t>
      </w:r>
      <w:r w:rsidR="379045EE">
        <w:t xml:space="preserve"> </w:t>
      </w:r>
      <w:r w:rsidR="005D2468">
        <w:tab/>
      </w:r>
      <w:r w:rsidR="790651DF">
        <w:t>ředitel, jednatel</w:t>
      </w:r>
    </w:p>
    <w:p w14:paraId="2ADF4087" w14:textId="18E98AD5" w:rsidR="00F401BA" w:rsidRDefault="359D67BA" w:rsidP="005D2468">
      <w:pPr>
        <w:spacing w:after="0" w:line="240" w:lineRule="auto"/>
        <w:ind w:left="2790"/>
      </w:pPr>
      <w:r>
        <w:t xml:space="preserve">       </w:t>
      </w:r>
    </w:p>
    <w:p w14:paraId="66ADE323" w14:textId="6BEAC2EA" w:rsidR="00F401BA" w:rsidRDefault="359D67BA" w:rsidP="005D2468">
      <w:pPr>
        <w:spacing w:after="0" w:line="240" w:lineRule="auto"/>
        <w:ind w:left="2790"/>
      </w:pPr>
      <w:r>
        <w:t xml:space="preserve">       </w:t>
      </w:r>
    </w:p>
    <w:p w14:paraId="58318E3E" w14:textId="68BAC0B9" w:rsidR="00F401BA" w:rsidRDefault="00F401BA" w:rsidP="2E6918CA">
      <w:pPr>
        <w:spacing w:after="0"/>
        <w:ind w:left="2127" w:firstLine="709"/>
      </w:pPr>
      <w:r>
        <w:tab/>
      </w:r>
    </w:p>
    <w:p w14:paraId="240564F7" w14:textId="7DFF1372" w:rsidR="00267851" w:rsidRPr="00267851" w:rsidRDefault="00267851" w:rsidP="00F419B9">
      <w:pPr>
        <w:tabs>
          <w:tab w:val="left" w:pos="3220"/>
        </w:tabs>
      </w:pPr>
      <w:r>
        <w:tab/>
      </w:r>
    </w:p>
    <w:sectPr w:rsidR="00267851" w:rsidRPr="00267851" w:rsidSect="003A7A2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888E" w14:textId="77777777" w:rsidR="005A2CD3" w:rsidRDefault="005A2CD3" w:rsidP="00B91AC6">
      <w:pPr>
        <w:spacing w:after="0" w:line="240" w:lineRule="auto"/>
      </w:pPr>
      <w:r>
        <w:separator/>
      </w:r>
    </w:p>
  </w:endnote>
  <w:endnote w:type="continuationSeparator" w:id="0">
    <w:p w14:paraId="497115D3" w14:textId="77777777" w:rsidR="005A2CD3" w:rsidRDefault="005A2CD3" w:rsidP="00B9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4B03" w14:textId="77777777" w:rsidR="005A2CD3" w:rsidRDefault="005A2CD3" w:rsidP="00B91AC6">
      <w:pPr>
        <w:spacing w:after="0" w:line="240" w:lineRule="auto"/>
      </w:pPr>
      <w:r>
        <w:separator/>
      </w:r>
    </w:p>
  </w:footnote>
  <w:footnote w:type="continuationSeparator" w:id="0">
    <w:p w14:paraId="0F03A747" w14:textId="77777777" w:rsidR="005A2CD3" w:rsidRDefault="005A2CD3" w:rsidP="00B9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A358" w14:textId="5398F2EA" w:rsidR="00B91AC6" w:rsidRDefault="00517FFD">
    <w:pPr>
      <w:pStyle w:val="Zhlav"/>
    </w:pPr>
    <w:r>
      <w:rPr>
        <w:rFonts w:ascii="Arial" w:hAnsi="Arial" w:cs="Arial"/>
        <w:noProof/>
        <w:lang w:eastAsia="cs-CZ"/>
      </w:rPr>
      <mc:AlternateContent>
        <mc:Choice Requires="wpg">
          <w:drawing>
            <wp:anchor distT="0" distB="0" distL="114300" distR="114300" simplePos="0" relativeHeight="251658240" behindDoc="0" locked="0" layoutInCell="1" allowOverlap="1" wp14:anchorId="206BA67F" wp14:editId="4CCDAB9D">
              <wp:simplePos x="0" y="0"/>
              <wp:positionH relativeFrom="margin">
                <wp:align>left</wp:align>
              </wp:positionH>
              <wp:positionV relativeFrom="paragraph">
                <wp:posOffset>-172085</wp:posOffset>
              </wp:positionV>
              <wp:extent cx="5905500" cy="636335"/>
              <wp:effectExtent l="0" t="0" r="0" b="0"/>
              <wp:wrapNone/>
              <wp:docPr id="1" name="Skupina 5"/>
              <wp:cNvGraphicFramePr/>
              <a:graphic xmlns:a="http://schemas.openxmlformats.org/drawingml/2006/main">
                <a:graphicData uri="http://schemas.microsoft.com/office/word/2010/wordprocessingGroup">
                  <wpg:wgp>
                    <wpg:cNvGrpSpPr/>
                    <wpg:grpSpPr bwMode="auto">
                      <a:xfrm>
                        <a:off x="0" y="0"/>
                        <a:ext cx="5905500" cy="636335"/>
                        <a:chOff x="0" y="0"/>
                        <a:chExt cx="6128741" cy="601980"/>
                      </a:xfrm>
                    </wpg:grpSpPr>
                    <pic:pic xmlns:pic="http://schemas.openxmlformats.org/drawingml/2006/picture">
                      <pic:nvPicPr>
                        <pic:cNvPr id="3" name="obrázek 2"/>
                        <pic:cNvPicPr>
                          <a:picLocks noChangeAspect="1"/>
                        </pic:cNvPicPr>
                      </pic:nvPicPr>
                      <pic:blipFill>
                        <a:blip r:embed="rId1"/>
                        <a:stretch/>
                      </pic:blipFill>
                      <pic:spPr bwMode="auto">
                        <a:xfrm>
                          <a:off x="0" y="0"/>
                          <a:ext cx="1932305" cy="601980"/>
                        </a:xfrm>
                        <a:prstGeom prst="rect">
                          <a:avLst/>
                        </a:prstGeom>
                        <a:solidFill>
                          <a:srgbClr val="FFFFFF">
                            <a:alpha val="0"/>
                          </a:srgbClr>
                        </a:solidFill>
                        <a:ln>
                          <a:noFill/>
                        </a:ln>
                      </pic:spPr>
                    </pic:pic>
                    <pic:pic xmlns:pic="http://schemas.openxmlformats.org/drawingml/2006/picture">
                      <pic:nvPicPr>
                        <pic:cNvPr id="4" name="obrázek 1"/>
                        <pic:cNvPicPr>
                          <a:picLocks noChangeAspect="1"/>
                        </pic:cNvPicPr>
                      </pic:nvPicPr>
                      <pic:blipFill>
                        <a:blip r:embed="rId2"/>
                        <a:stretch/>
                      </pic:blipFill>
                      <pic:spPr bwMode="auto">
                        <a:xfrm>
                          <a:off x="5142586" y="109728"/>
                          <a:ext cx="986155" cy="460375"/>
                        </a:xfrm>
                        <a:prstGeom prst="rect">
                          <a:avLst/>
                        </a:prstGeom>
                        <a:solidFill>
                          <a:srgbClr val="FFFFFF">
                            <a:alpha val="0"/>
                          </a:srgbClr>
                        </a:solidFill>
                        <a:ln>
                          <a:noFill/>
                        </a:ln>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0D6C2939">
            <v:group id="Skupina 5" style="position:absolute;margin-left:0;margin-top:-13.55pt;width:465pt;height:50.1pt;z-index:251658240;mso-position-horizontal:left;mso-position-horizontal-relative:margin;mso-width-relative:margin;mso-height-relative:margin" coordsize="61287,6019" o:spid="_x0000_s1026" w14:anchorId="7636D5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obrázek 2" style="position:absolute;width:19323;height:6019;visibility:visible;mso-wrap-style:square" o:spid="_x0000_s1027" filled="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">
                <v:fill opacity="0"/>
                <v:imagedata o:title="" r:id="rId3"/>
              </v:shape>
              <v:shape id="obrázek 1" style="position:absolute;left:51425;top:1097;width:9862;height:4604;visibility:visible;mso-wrap-style:square" o:spid="_x0000_s1028" filled="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">
                <v:fill opacity="0"/>
                <v:imagedata o:title=""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1ACC"/>
    <w:multiLevelType w:val="hybridMultilevel"/>
    <w:tmpl w:val="610C9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F725B55"/>
    <w:multiLevelType w:val="hybridMultilevel"/>
    <w:tmpl w:val="AC1EAD1C"/>
    <w:lvl w:ilvl="0" w:tplc="FD74DB46">
      <w:start w:val="3"/>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78275196">
    <w:abstractNumId w:val="1"/>
  </w:num>
  <w:num w:numId="2" w16cid:durableId="9379066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ndra Jiří Mgr. (SPR/PRAV)">
    <w15:presenceInfo w15:providerId="AD" w15:userId="S::vondra@ipr.praha.eu::8bd605f7-83cf-4f61-b011-76b9fa73eb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85"/>
    <w:rsid w:val="000030B3"/>
    <w:rsid w:val="000105D1"/>
    <w:rsid w:val="00012920"/>
    <w:rsid w:val="000141AA"/>
    <w:rsid w:val="0001444A"/>
    <w:rsid w:val="00014679"/>
    <w:rsid w:val="00022035"/>
    <w:rsid w:val="00033358"/>
    <w:rsid w:val="00042B5E"/>
    <w:rsid w:val="00044017"/>
    <w:rsid w:val="00044868"/>
    <w:rsid w:val="0004513D"/>
    <w:rsid w:val="000470F1"/>
    <w:rsid w:val="00047232"/>
    <w:rsid w:val="000476E6"/>
    <w:rsid w:val="00052EC1"/>
    <w:rsid w:val="000534A3"/>
    <w:rsid w:val="000569BD"/>
    <w:rsid w:val="00057026"/>
    <w:rsid w:val="000634F0"/>
    <w:rsid w:val="00077AD7"/>
    <w:rsid w:val="00082294"/>
    <w:rsid w:val="000842B4"/>
    <w:rsid w:val="00084E57"/>
    <w:rsid w:val="00097AFE"/>
    <w:rsid w:val="000A2A48"/>
    <w:rsid w:val="000A2AAA"/>
    <w:rsid w:val="000B0D4C"/>
    <w:rsid w:val="000B2955"/>
    <w:rsid w:val="000C4AAD"/>
    <w:rsid w:val="000C6FED"/>
    <w:rsid w:val="000E1A45"/>
    <w:rsid w:val="000E1D7B"/>
    <w:rsid w:val="000E3005"/>
    <w:rsid w:val="000E7E82"/>
    <w:rsid w:val="000F1C19"/>
    <w:rsid w:val="000F702F"/>
    <w:rsid w:val="000F75E6"/>
    <w:rsid w:val="00104B61"/>
    <w:rsid w:val="00105E49"/>
    <w:rsid w:val="001223E7"/>
    <w:rsid w:val="00122EC0"/>
    <w:rsid w:val="00125F97"/>
    <w:rsid w:val="0013757D"/>
    <w:rsid w:val="00140D94"/>
    <w:rsid w:val="00150D0B"/>
    <w:rsid w:val="0015432C"/>
    <w:rsid w:val="00155B81"/>
    <w:rsid w:val="00163E4D"/>
    <w:rsid w:val="001654EB"/>
    <w:rsid w:val="0016790A"/>
    <w:rsid w:val="001726EB"/>
    <w:rsid w:val="0018119B"/>
    <w:rsid w:val="00184E2D"/>
    <w:rsid w:val="00186D2C"/>
    <w:rsid w:val="00190354"/>
    <w:rsid w:val="00197B9D"/>
    <w:rsid w:val="001A2A72"/>
    <w:rsid w:val="001A44FC"/>
    <w:rsid w:val="001A52FA"/>
    <w:rsid w:val="001B5521"/>
    <w:rsid w:val="001C079D"/>
    <w:rsid w:val="001C2AE3"/>
    <w:rsid w:val="001D3C82"/>
    <w:rsid w:val="001D4236"/>
    <w:rsid w:val="001D7AC0"/>
    <w:rsid w:val="001F1DE0"/>
    <w:rsid w:val="001F70F4"/>
    <w:rsid w:val="001F7599"/>
    <w:rsid w:val="00207318"/>
    <w:rsid w:val="002121B2"/>
    <w:rsid w:val="00215C63"/>
    <w:rsid w:val="00216AE9"/>
    <w:rsid w:val="0021789C"/>
    <w:rsid w:val="0021794F"/>
    <w:rsid w:val="00221525"/>
    <w:rsid w:val="0022593C"/>
    <w:rsid w:val="00236FC7"/>
    <w:rsid w:val="00250613"/>
    <w:rsid w:val="00250FC5"/>
    <w:rsid w:val="002535A1"/>
    <w:rsid w:val="00255DE4"/>
    <w:rsid w:val="0026758C"/>
    <w:rsid w:val="00267851"/>
    <w:rsid w:val="0026788D"/>
    <w:rsid w:val="00267AFF"/>
    <w:rsid w:val="00283EFD"/>
    <w:rsid w:val="0028425C"/>
    <w:rsid w:val="00290A5E"/>
    <w:rsid w:val="00294ABD"/>
    <w:rsid w:val="00294CD2"/>
    <w:rsid w:val="002950E4"/>
    <w:rsid w:val="002A43ED"/>
    <w:rsid w:val="002B32DD"/>
    <w:rsid w:val="002B4543"/>
    <w:rsid w:val="002B6C9A"/>
    <w:rsid w:val="002B766C"/>
    <w:rsid w:val="002C291D"/>
    <w:rsid w:val="002C4814"/>
    <w:rsid w:val="002C7962"/>
    <w:rsid w:val="002D0CA5"/>
    <w:rsid w:val="002D2152"/>
    <w:rsid w:val="002D584A"/>
    <w:rsid w:val="002D6488"/>
    <w:rsid w:val="002E3315"/>
    <w:rsid w:val="002F5F63"/>
    <w:rsid w:val="002F7469"/>
    <w:rsid w:val="00300025"/>
    <w:rsid w:val="00301764"/>
    <w:rsid w:val="00306021"/>
    <w:rsid w:val="003125FD"/>
    <w:rsid w:val="0031274F"/>
    <w:rsid w:val="00314AEB"/>
    <w:rsid w:val="0031543A"/>
    <w:rsid w:val="00323477"/>
    <w:rsid w:val="003253FA"/>
    <w:rsid w:val="00331397"/>
    <w:rsid w:val="00333A74"/>
    <w:rsid w:val="00344791"/>
    <w:rsid w:val="0034687B"/>
    <w:rsid w:val="00353446"/>
    <w:rsid w:val="00364E25"/>
    <w:rsid w:val="00365BB9"/>
    <w:rsid w:val="0036668D"/>
    <w:rsid w:val="00376490"/>
    <w:rsid w:val="00376DD7"/>
    <w:rsid w:val="0038523A"/>
    <w:rsid w:val="00385F6E"/>
    <w:rsid w:val="00390C9A"/>
    <w:rsid w:val="003A7A2C"/>
    <w:rsid w:val="003A7DD9"/>
    <w:rsid w:val="003B2938"/>
    <w:rsid w:val="003B48EE"/>
    <w:rsid w:val="003B6FDF"/>
    <w:rsid w:val="003C2F3C"/>
    <w:rsid w:val="003C34AC"/>
    <w:rsid w:val="003D0B42"/>
    <w:rsid w:val="003D4455"/>
    <w:rsid w:val="003E0603"/>
    <w:rsid w:val="003E252E"/>
    <w:rsid w:val="003E627F"/>
    <w:rsid w:val="00404D49"/>
    <w:rsid w:val="00407721"/>
    <w:rsid w:val="00407DC1"/>
    <w:rsid w:val="00411BBE"/>
    <w:rsid w:val="00412E6A"/>
    <w:rsid w:val="004149CA"/>
    <w:rsid w:val="0042209A"/>
    <w:rsid w:val="00423250"/>
    <w:rsid w:val="0043242B"/>
    <w:rsid w:val="00442307"/>
    <w:rsid w:val="00444C38"/>
    <w:rsid w:val="004516F4"/>
    <w:rsid w:val="00462059"/>
    <w:rsid w:val="00462A8A"/>
    <w:rsid w:val="0046416E"/>
    <w:rsid w:val="00470975"/>
    <w:rsid w:val="004725B5"/>
    <w:rsid w:val="00473AB8"/>
    <w:rsid w:val="00473DAC"/>
    <w:rsid w:val="00473F1C"/>
    <w:rsid w:val="00475441"/>
    <w:rsid w:val="00476E01"/>
    <w:rsid w:val="00480B05"/>
    <w:rsid w:val="004830CE"/>
    <w:rsid w:val="004A1F23"/>
    <w:rsid w:val="004A6EB6"/>
    <w:rsid w:val="004B32D3"/>
    <w:rsid w:val="004B6BC8"/>
    <w:rsid w:val="004C4B18"/>
    <w:rsid w:val="004C594E"/>
    <w:rsid w:val="004C68A5"/>
    <w:rsid w:val="004C778B"/>
    <w:rsid w:val="004D01CC"/>
    <w:rsid w:val="004D2554"/>
    <w:rsid w:val="004E24D1"/>
    <w:rsid w:val="004E6039"/>
    <w:rsid w:val="004F0CE4"/>
    <w:rsid w:val="004F2AA4"/>
    <w:rsid w:val="004F516E"/>
    <w:rsid w:val="004F6B1F"/>
    <w:rsid w:val="00503DC6"/>
    <w:rsid w:val="0050615B"/>
    <w:rsid w:val="00506E8B"/>
    <w:rsid w:val="00511244"/>
    <w:rsid w:val="00514172"/>
    <w:rsid w:val="00517FFD"/>
    <w:rsid w:val="00524429"/>
    <w:rsid w:val="00536384"/>
    <w:rsid w:val="0054385F"/>
    <w:rsid w:val="0054667B"/>
    <w:rsid w:val="005545A7"/>
    <w:rsid w:val="0056297C"/>
    <w:rsid w:val="00565AB4"/>
    <w:rsid w:val="00566402"/>
    <w:rsid w:val="0057572F"/>
    <w:rsid w:val="0058181F"/>
    <w:rsid w:val="00581B46"/>
    <w:rsid w:val="00582EE3"/>
    <w:rsid w:val="00586A55"/>
    <w:rsid w:val="005872F3"/>
    <w:rsid w:val="00590351"/>
    <w:rsid w:val="00591C4D"/>
    <w:rsid w:val="0059215B"/>
    <w:rsid w:val="005A2CD3"/>
    <w:rsid w:val="005C1F34"/>
    <w:rsid w:val="005C42C1"/>
    <w:rsid w:val="005C47A9"/>
    <w:rsid w:val="005C5091"/>
    <w:rsid w:val="005C5BAA"/>
    <w:rsid w:val="005D2468"/>
    <w:rsid w:val="005E19CD"/>
    <w:rsid w:val="005F1C77"/>
    <w:rsid w:val="005F21AB"/>
    <w:rsid w:val="005F27A5"/>
    <w:rsid w:val="005F287A"/>
    <w:rsid w:val="0060052F"/>
    <w:rsid w:val="00611D9A"/>
    <w:rsid w:val="00630D99"/>
    <w:rsid w:val="00631793"/>
    <w:rsid w:val="006350F1"/>
    <w:rsid w:val="0063524C"/>
    <w:rsid w:val="00635D48"/>
    <w:rsid w:val="006376EE"/>
    <w:rsid w:val="00641869"/>
    <w:rsid w:val="00641CAC"/>
    <w:rsid w:val="00653BB7"/>
    <w:rsid w:val="00662002"/>
    <w:rsid w:val="00665AF0"/>
    <w:rsid w:val="00667561"/>
    <w:rsid w:val="00676204"/>
    <w:rsid w:val="00680615"/>
    <w:rsid w:val="00680F25"/>
    <w:rsid w:val="0069124F"/>
    <w:rsid w:val="00694621"/>
    <w:rsid w:val="006B404C"/>
    <w:rsid w:val="006B67DA"/>
    <w:rsid w:val="006B7063"/>
    <w:rsid w:val="006D60FD"/>
    <w:rsid w:val="006D7ACF"/>
    <w:rsid w:val="006E40FF"/>
    <w:rsid w:val="006E49DD"/>
    <w:rsid w:val="006F72B7"/>
    <w:rsid w:val="00700F5E"/>
    <w:rsid w:val="00702723"/>
    <w:rsid w:val="007069AC"/>
    <w:rsid w:val="00711A26"/>
    <w:rsid w:val="00711EA9"/>
    <w:rsid w:val="00713BBC"/>
    <w:rsid w:val="00723758"/>
    <w:rsid w:val="007255D2"/>
    <w:rsid w:val="0072670A"/>
    <w:rsid w:val="00727FA6"/>
    <w:rsid w:val="007302A2"/>
    <w:rsid w:val="00731119"/>
    <w:rsid w:val="007334BB"/>
    <w:rsid w:val="00733A02"/>
    <w:rsid w:val="00733EF9"/>
    <w:rsid w:val="007343AA"/>
    <w:rsid w:val="00735D03"/>
    <w:rsid w:val="00737078"/>
    <w:rsid w:val="007375B4"/>
    <w:rsid w:val="0074141A"/>
    <w:rsid w:val="007428E8"/>
    <w:rsid w:val="00742C11"/>
    <w:rsid w:val="007473E0"/>
    <w:rsid w:val="0076121D"/>
    <w:rsid w:val="00765075"/>
    <w:rsid w:val="00767608"/>
    <w:rsid w:val="00774B90"/>
    <w:rsid w:val="007766BC"/>
    <w:rsid w:val="0078012A"/>
    <w:rsid w:val="007808F4"/>
    <w:rsid w:val="00787C01"/>
    <w:rsid w:val="0079293A"/>
    <w:rsid w:val="007A19B2"/>
    <w:rsid w:val="007A68C8"/>
    <w:rsid w:val="007D1105"/>
    <w:rsid w:val="007D7286"/>
    <w:rsid w:val="007E04AF"/>
    <w:rsid w:val="007E5185"/>
    <w:rsid w:val="007E571E"/>
    <w:rsid w:val="007E6548"/>
    <w:rsid w:val="007F1DA3"/>
    <w:rsid w:val="007F4224"/>
    <w:rsid w:val="007F512E"/>
    <w:rsid w:val="007F6A03"/>
    <w:rsid w:val="0080242D"/>
    <w:rsid w:val="00804C8C"/>
    <w:rsid w:val="00807A4A"/>
    <w:rsid w:val="00817D7D"/>
    <w:rsid w:val="008346E3"/>
    <w:rsid w:val="00842458"/>
    <w:rsid w:val="00851ED1"/>
    <w:rsid w:val="00867525"/>
    <w:rsid w:val="00873299"/>
    <w:rsid w:val="008734CC"/>
    <w:rsid w:val="008747DA"/>
    <w:rsid w:val="008824AD"/>
    <w:rsid w:val="008842D4"/>
    <w:rsid w:val="00891423"/>
    <w:rsid w:val="00891A8E"/>
    <w:rsid w:val="00891DF2"/>
    <w:rsid w:val="00893CB1"/>
    <w:rsid w:val="00895181"/>
    <w:rsid w:val="008A0E55"/>
    <w:rsid w:val="008A48FE"/>
    <w:rsid w:val="008A65CA"/>
    <w:rsid w:val="008A7FCE"/>
    <w:rsid w:val="008B03EF"/>
    <w:rsid w:val="008B1590"/>
    <w:rsid w:val="008C2147"/>
    <w:rsid w:val="008C51E3"/>
    <w:rsid w:val="008D616E"/>
    <w:rsid w:val="008F0B19"/>
    <w:rsid w:val="008F23EE"/>
    <w:rsid w:val="008F32EB"/>
    <w:rsid w:val="008F5054"/>
    <w:rsid w:val="00903D9B"/>
    <w:rsid w:val="00906A7E"/>
    <w:rsid w:val="00910E3B"/>
    <w:rsid w:val="00917C1A"/>
    <w:rsid w:val="00924AEB"/>
    <w:rsid w:val="0092507B"/>
    <w:rsid w:val="00926FC1"/>
    <w:rsid w:val="00931902"/>
    <w:rsid w:val="009341C4"/>
    <w:rsid w:val="00941D8C"/>
    <w:rsid w:val="00944922"/>
    <w:rsid w:val="00950C2F"/>
    <w:rsid w:val="00950D3B"/>
    <w:rsid w:val="00951001"/>
    <w:rsid w:val="00952F9B"/>
    <w:rsid w:val="009548BE"/>
    <w:rsid w:val="00957E9E"/>
    <w:rsid w:val="00961469"/>
    <w:rsid w:val="0096183F"/>
    <w:rsid w:val="00963B0F"/>
    <w:rsid w:val="00971D19"/>
    <w:rsid w:val="00972004"/>
    <w:rsid w:val="00980F22"/>
    <w:rsid w:val="00993D65"/>
    <w:rsid w:val="00997001"/>
    <w:rsid w:val="009A5112"/>
    <w:rsid w:val="009A52A0"/>
    <w:rsid w:val="009A6020"/>
    <w:rsid w:val="009A6C7D"/>
    <w:rsid w:val="009B2FFB"/>
    <w:rsid w:val="009C397E"/>
    <w:rsid w:val="009C46C5"/>
    <w:rsid w:val="009C668C"/>
    <w:rsid w:val="009D0444"/>
    <w:rsid w:val="009D7206"/>
    <w:rsid w:val="009E18CC"/>
    <w:rsid w:val="009E311C"/>
    <w:rsid w:val="009E77B4"/>
    <w:rsid w:val="009F2CF5"/>
    <w:rsid w:val="009F399F"/>
    <w:rsid w:val="00A01DF7"/>
    <w:rsid w:val="00A06BB8"/>
    <w:rsid w:val="00A1282B"/>
    <w:rsid w:val="00A14043"/>
    <w:rsid w:val="00A23275"/>
    <w:rsid w:val="00A35109"/>
    <w:rsid w:val="00A371A5"/>
    <w:rsid w:val="00A4473A"/>
    <w:rsid w:val="00A457DE"/>
    <w:rsid w:val="00A50773"/>
    <w:rsid w:val="00A50E5F"/>
    <w:rsid w:val="00A5562A"/>
    <w:rsid w:val="00A558CB"/>
    <w:rsid w:val="00A672C8"/>
    <w:rsid w:val="00A67C81"/>
    <w:rsid w:val="00A711E6"/>
    <w:rsid w:val="00A768A6"/>
    <w:rsid w:val="00A80F78"/>
    <w:rsid w:val="00A813DC"/>
    <w:rsid w:val="00A81AC3"/>
    <w:rsid w:val="00A8679B"/>
    <w:rsid w:val="00A94037"/>
    <w:rsid w:val="00A97706"/>
    <w:rsid w:val="00AA3966"/>
    <w:rsid w:val="00AB57DE"/>
    <w:rsid w:val="00AB7859"/>
    <w:rsid w:val="00AC16DD"/>
    <w:rsid w:val="00AC42B9"/>
    <w:rsid w:val="00AC6751"/>
    <w:rsid w:val="00AE2132"/>
    <w:rsid w:val="00AE2188"/>
    <w:rsid w:val="00AE4039"/>
    <w:rsid w:val="00AE509D"/>
    <w:rsid w:val="00AE6570"/>
    <w:rsid w:val="00B007F2"/>
    <w:rsid w:val="00B03077"/>
    <w:rsid w:val="00B0398A"/>
    <w:rsid w:val="00B13D59"/>
    <w:rsid w:val="00B15DC9"/>
    <w:rsid w:val="00B162B5"/>
    <w:rsid w:val="00B17C72"/>
    <w:rsid w:val="00B309A8"/>
    <w:rsid w:val="00B33D20"/>
    <w:rsid w:val="00B405DA"/>
    <w:rsid w:val="00B44766"/>
    <w:rsid w:val="00B46FE8"/>
    <w:rsid w:val="00B47EDB"/>
    <w:rsid w:val="00B75BD4"/>
    <w:rsid w:val="00B8175C"/>
    <w:rsid w:val="00B82A7F"/>
    <w:rsid w:val="00B8670B"/>
    <w:rsid w:val="00B91AC6"/>
    <w:rsid w:val="00B92409"/>
    <w:rsid w:val="00B925AE"/>
    <w:rsid w:val="00BA5CD5"/>
    <w:rsid w:val="00BB0409"/>
    <w:rsid w:val="00BB1BA6"/>
    <w:rsid w:val="00BB55D0"/>
    <w:rsid w:val="00BB5CC5"/>
    <w:rsid w:val="00BB665E"/>
    <w:rsid w:val="00BC1735"/>
    <w:rsid w:val="00BC3EE0"/>
    <w:rsid w:val="00BD7857"/>
    <w:rsid w:val="00BE2D83"/>
    <w:rsid w:val="00BE35DC"/>
    <w:rsid w:val="00BE7C3F"/>
    <w:rsid w:val="00BF0AB4"/>
    <w:rsid w:val="00C00671"/>
    <w:rsid w:val="00C11694"/>
    <w:rsid w:val="00C11B1F"/>
    <w:rsid w:val="00C11F0B"/>
    <w:rsid w:val="00C2638D"/>
    <w:rsid w:val="00C32BFF"/>
    <w:rsid w:val="00C34D8D"/>
    <w:rsid w:val="00C36E76"/>
    <w:rsid w:val="00C40954"/>
    <w:rsid w:val="00C437EF"/>
    <w:rsid w:val="00C503FC"/>
    <w:rsid w:val="00C54A07"/>
    <w:rsid w:val="00C57DAA"/>
    <w:rsid w:val="00C67E1A"/>
    <w:rsid w:val="00C706EA"/>
    <w:rsid w:val="00C708BF"/>
    <w:rsid w:val="00C709E8"/>
    <w:rsid w:val="00C70AEA"/>
    <w:rsid w:val="00C71871"/>
    <w:rsid w:val="00C72E81"/>
    <w:rsid w:val="00C8309C"/>
    <w:rsid w:val="00C92473"/>
    <w:rsid w:val="00CA0892"/>
    <w:rsid w:val="00CA6729"/>
    <w:rsid w:val="00CB445D"/>
    <w:rsid w:val="00CD162C"/>
    <w:rsid w:val="00CD3B4F"/>
    <w:rsid w:val="00CE10A8"/>
    <w:rsid w:val="00CE1261"/>
    <w:rsid w:val="00CE251E"/>
    <w:rsid w:val="00CF2DF3"/>
    <w:rsid w:val="00D10378"/>
    <w:rsid w:val="00D10A78"/>
    <w:rsid w:val="00D113A2"/>
    <w:rsid w:val="00D11BCB"/>
    <w:rsid w:val="00D12C71"/>
    <w:rsid w:val="00D22B3A"/>
    <w:rsid w:val="00D31C71"/>
    <w:rsid w:val="00D32912"/>
    <w:rsid w:val="00D33CFF"/>
    <w:rsid w:val="00D34573"/>
    <w:rsid w:val="00D36505"/>
    <w:rsid w:val="00D37477"/>
    <w:rsid w:val="00D37F30"/>
    <w:rsid w:val="00D41D46"/>
    <w:rsid w:val="00D44612"/>
    <w:rsid w:val="00D46262"/>
    <w:rsid w:val="00D550E0"/>
    <w:rsid w:val="00D6185F"/>
    <w:rsid w:val="00D61D0A"/>
    <w:rsid w:val="00D662B7"/>
    <w:rsid w:val="00D7348C"/>
    <w:rsid w:val="00D81633"/>
    <w:rsid w:val="00D8256C"/>
    <w:rsid w:val="00D90902"/>
    <w:rsid w:val="00DA5321"/>
    <w:rsid w:val="00DA7A40"/>
    <w:rsid w:val="00DC3351"/>
    <w:rsid w:val="00DC3DB6"/>
    <w:rsid w:val="00DC6975"/>
    <w:rsid w:val="00DE11C2"/>
    <w:rsid w:val="00DE1579"/>
    <w:rsid w:val="00DE1DF7"/>
    <w:rsid w:val="00DE2270"/>
    <w:rsid w:val="00DE3599"/>
    <w:rsid w:val="00DE79B4"/>
    <w:rsid w:val="00DF114A"/>
    <w:rsid w:val="00DF59DF"/>
    <w:rsid w:val="00DF790B"/>
    <w:rsid w:val="00E061D6"/>
    <w:rsid w:val="00E12437"/>
    <w:rsid w:val="00E42748"/>
    <w:rsid w:val="00E46541"/>
    <w:rsid w:val="00E475B1"/>
    <w:rsid w:val="00E52C20"/>
    <w:rsid w:val="00E533B8"/>
    <w:rsid w:val="00E60D3D"/>
    <w:rsid w:val="00E6137E"/>
    <w:rsid w:val="00E62BBD"/>
    <w:rsid w:val="00E63F23"/>
    <w:rsid w:val="00E674BC"/>
    <w:rsid w:val="00E74325"/>
    <w:rsid w:val="00E743E4"/>
    <w:rsid w:val="00E770D0"/>
    <w:rsid w:val="00E81F41"/>
    <w:rsid w:val="00E84407"/>
    <w:rsid w:val="00E86F9B"/>
    <w:rsid w:val="00E9693C"/>
    <w:rsid w:val="00E9798A"/>
    <w:rsid w:val="00EA237B"/>
    <w:rsid w:val="00EB3649"/>
    <w:rsid w:val="00EB547C"/>
    <w:rsid w:val="00EC68B8"/>
    <w:rsid w:val="00ED21CE"/>
    <w:rsid w:val="00EE1E06"/>
    <w:rsid w:val="00EE3645"/>
    <w:rsid w:val="00EF0C7D"/>
    <w:rsid w:val="00EF64E4"/>
    <w:rsid w:val="00F02F9B"/>
    <w:rsid w:val="00F11DBF"/>
    <w:rsid w:val="00F13ACE"/>
    <w:rsid w:val="00F1587A"/>
    <w:rsid w:val="00F20D56"/>
    <w:rsid w:val="00F22306"/>
    <w:rsid w:val="00F22584"/>
    <w:rsid w:val="00F22D3C"/>
    <w:rsid w:val="00F2350A"/>
    <w:rsid w:val="00F235E0"/>
    <w:rsid w:val="00F23AD4"/>
    <w:rsid w:val="00F30BC5"/>
    <w:rsid w:val="00F36737"/>
    <w:rsid w:val="00F37825"/>
    <w:rsid w:val="00F401BA"/>
    <w:rsid w:val="00F419B9"/>
    <w:rsid w:val="00F42CCC"/>
    <w:rsid w:val="00F53069"/>
    <w:rsid w:val="00F555DB"/>
    <w:rsid w:val="00F6488C"/>
    <w:rsid w:val="00F72205"/>
    <w:rsid w:val="00F722E8"/>
    <w:rsid w:val="00F740D5"/>
    <w:rsid w:val="00F8116E"/>
    <w:rsid w:val="00F8537A"/>
    <w:rsid w:val="00F85680"/>
    <w:rsid w:val="00F86A97"/>
    <w:rsid w:val="00FA4D67"/>
    <w:rsid w:val="00FA6AF6"/>
    <w:rsid w:val="00FA6E1E"/>
    <w:rsid w:val="00FC2B59"/>
    <w:rsid w:val="00FD13E6"/>
    <w:rsid w:val="00FD1D3C"/>
    <w:rsid w:val="00FD2A0A"/>
    <w:rsid w:val="00FE4875"/>
    <w:rsid w:val="00FE7C68"/>
    <w:rsid w:val="00FF52B5"/>
    <w:rsid w:val="029ED817"/>
    <w:rsid w:val="03E2A676"/>
    <w:rsid w:val="0487221A"/>
    <w:rsid w:val="049FDB41"/>
    <w:rsid w:val="070F1B9B"/>
    <w:rsid w:val="07FAAF07"/>
    <w:rsid w:val="0ABC424B"/>
    <w:rsid w:val="0D51DCDE"/>
    <w:rsid w:val="0FD0AAD0"/>
    <w:rsid w:val="178DBBEA"/>
    <w:rsid w:val="1D60BC62"/>
    <w:rsid w:val="1E5D9CA1"/>
    <w:rsid w:val="1FBA7081"/>
    <w:rsid w:val="2770A2D6"/>
    <w:rsid w:val="2BB350D2"/>
    <w:rsid w:val="2D78C040"/>
    <w:rsid w:val="2E6918CA"/>
    <w:rsid w:val="32293128"/>
    <w:rsid w:val="3300AD71"/>
    <w:rsid w:val="359D67BA"/>
    <w:rsid w:val="370FD114"/>
    <w:rsid w:val="379045EE"/>
    <w:rsid w:val="3861AACA"/>
    <w:rsid w:val="38AFB751"/>
    <w:rsid w:val="39DC0BC7"/>
    <w:rsid w:val="47AFA4FD"/>
    <w:rsid w:val="484EA30F"/>
    <w:rsid w:val="4AABF1C8"/>
    <w:rsid w:val="4BD2B0C2"/>
    <w:rsid w:val="4E7FC970"/>
    <w:rsid w:val="51D9FAAB"/>
    <w:rsid w:val="5386CB71"/>
    <w:rsid w:val="53C143DC"/>
    <w:rsid w:val="54E6F15A"/>
    <w:rsid w:val="55D8F020"/>
    <w:rsid w:val="5658C4BC"/>
    <w:rsid w:val="5739A14F"/>
    <w:rsid w:val="597DA87A"/>
    <w:rsid w:val="5AD965E7"/>
    <w:rsid w:val="5BED8C55"/>
    <w:rsid w:val="5F0D4F26"/>
    <w:rsid w:val="5F2FEAAD"/>
    <w:rsid w:val="631F6668"/>
    <w:rsid w:val="64C681A4"/>
    <w:rsid w:val="685E1DAD"/>
    <w:rsid w:val="6A1BD088"/>
    <w:rsid w:val="6B163523"/>
    <w:rsid w:val="6C5D33BC"/>
    <w:rsid w:val="6C9011E1"/>
    <w:rsid w:val="7338AD6D"/>
    <w:rsid w:val="790651DF"/>
    <w:rsid w:val="7C9331BC"/>
    <w:rsid w:val="7D321C66"/>
    <w:rsid w:val="7F4381E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1FE7"/>
  <w15:chartTrackingRefBased/>
  <w15:docId w15:val="{9D2D58EC-2D9D-4858-B2C8-D7815391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E5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E5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E518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E518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E518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E518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E518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E518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E518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518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E518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E518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E518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E518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E518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518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518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E5185"/>
    <w:rPr>
      <w:rFonts w:eastAsiaTheme="majorEastAsia" w:cstheme="majorBidi"/>
      <w:color w:val="272727" w:themeColor="text1" w:themeTint="D8"/>
    </w:rPr>
  </w:style>
  <w:style w:type="paragraph" w:styleId="Nzev">
    <w:name w:val="Title"/>
    <w:basedOn w:val="Normln"/>
    <w:next w:val="Normln"/>
    <w:link w:val="NzevChar"/>
    <w:uiPriority w:val="10"/>
    <w:qFormat/>
    <w:rsid w:val="007E5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518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518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E518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E5185"/>
    <w:pPr>
      <w:spacing w:before="160"/>
      <w:jc w:val="center"/>
    </w:pPr>
    <w:rPr>
      <w:i/>
      <w:iCs/>
      <w:color w:val="404040" w:themeColor="text1" w:themeTint="BF"/>
    </w:rPr>
  </w:style>
  <w:style w:type="character" w:customStyle="1" w:styleId="CittChar">
    <w:name w:val="Citát Char"/>
    <w:basedOn w:val="Standardnpsmoodstavce"/>
    <w:link w:val="Citt"/>
    <w:uiPriority w:val="29"/>
    <w:rsid w:val="007E5185"/>
    <w:rPr>
      <w:i/>
      <w:iCs/>
      <w:color w:val="404040" w:themeColor="text1" w:themeTint="BF"/>
    </w:rPr>
  </w:style>
  <w:style w:type="paragraph" w:styleId="Odstavecseseznamem">
    <w:name w:val="List Paragraph"/>
    <w:basedOn w:val="Normln"/>
    <w:uiPriority w:val="34"/>
    <w:qFormat/>
    <w:rsid w:val="007E5185"/>
    <w:pPr>
      <w:ind w:left="720"/>
      <w:contextualSpacing/>
    </w:pPr>
  </w:style>
  <w:style w:type="character" w:styleId="Zdraznnintenzivn">
    <w:name w:val="Intense Emphasis"/>
    <w:basedOn w:val="Standardnpsmoodstavce"/>
    <w:uiPriority w:val="21"/>
    <w:qFormat/>
    <w:rsid w:val="007E5185"/>
    <w:rPr>
      <w:i/>
      <w:iCs/>
      <w:color w:val="0F4761" w:themeColor="accent1" w:themeShade="BF"/>
    </w:rPr>
  </w:style>
  <w:style w:type="paragraph" w:styleId="Vrazncitt">
    <w:name w:val="Intense Quote"/>
    <w:basedOn w:val="Normln"/>
    <w:next w:val="Normln"/>
    <w:link w:val="VrazncittChar"/>
    <w:uiPriority w:val="30"/>
    <w:qFormat/>
    <w:rsid w:val="007E5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E5185"/>
    <w:rPr>
      <w:i/>
      <w:iCs/>
      <w:color w:val="0F4761" w:themeColor="accent1" w:themeShade="BF"/>
    </w:rPr>
  </w:style>
  <w:style w:type="character" w:styleId="Odkazintenzivn">
    <w:name w:val="Intense Reference"/>
    <w:basedOn w:val="Standardnpsmoodstavce"/>
    <w:uiPriority w:val="32"/>
    <w:qFormat/>
    <w:rsid w:val="007E5185"/>
    <w:rPr>
      <w:b/>
      <w:bCs/>
      <w:smallCaps/>
      <w:color w:val="0F4761" w:themeColor="accent1" w:themeShade="BF"/>
      <w:spacing w:val="5"/>
    </w:rPr>
  </w:style>
  <w:style w:type="paragraph" w:styleId="Zhlav">
    <w:name w:val="header"/>
    <w:basedOn w:val="Normln"/>
    <w:link w:val="ZhlavChar"/>
    <w:uiPriority w:val="99"/>
    <w:unhideWhenUsed/>
    <w:rsid w:val="00B91A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1AC6"/>
  </w:style>
  <w:style w:type="paragraph" w:styleId="Zpat">
    <w:name w:val="footer"/>
    <w:basedOn w:val="Normln"/>
    <w:link w:val="ZpatChar"/>
    <w:uiPriority w:val="99"/>
    <w:unhideWhenUsed/>
    <w:rsid w:val="00B91AC6"/>
    <w:pPr>
      <w:tabs>
        <w:tab w:val="center" w:pos="4536"/>
        <w:tab w:val="right" w:pos="9072"/>
      </w:tabs>
      <w:spacing w:after="0" w:line="240" w:lineRule="auto"/>
    </w:pPr>
  </w:style>
  <w:style w:type="character" w:customStyle="1" w:styleId="ZpatChar">
    <w:name w:val="Zápatí Char"/>
    <w:basedOn w:val="Standardnpsmoodstavce"/>
    <w:link w:val="Zpat"/>
    <w:uiPriority w:val="99"/>
    <w:rsid w:val="00B91AC6"/>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5F287A"/>
    <w:pPr>
      <w:spacing w:after="0" w:line="240" w:lineRule="auto"/>
    </w:pPr>
  </w:style>
  <w:style w:type="paragraph" w:styleId="Pedmtkomente">
    <w:name w:val="annotation subject"/>
    <w:basedOn w:val="Textkomente"/>
    <w:next w:val="Textkomente"/>
    <w:link w:val="PedmtkomenteChar"/>
    <w:uiPriority w:val="99"/>
    <w:semiHidden/>
    <w:unhideWhenUsed/>
    <w:rsid w:val="00807A4A"/>
    <w:rPr>
      <w:b/>
      <w:bCs/>
    </w:rPr>
  </w:style>
  <w:style w:type="character" w:customStyle="1" w:styleId="PedmtkomenteChar">
    <w:name w:val="Předmět komentáře Char"/>
    <w:basedOn w:val="TextkomenteChar"/>
    <w:link w:val="Pedmtkomente"/>
    <w:uiPriority w:val="99"/>
    <w:semiHidden/>
    <w:rsid w:val="00807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5AFD220E21CE24EA0B1E2BEE808ADD2" ma:contentTypeVersion="14" ma:contentTypeDescription="Vytvoří nový dokument" ma:contentTypeScope="" ma:versionID="06221d7ddae0d216a6337ea2e1ba3805">
  <xsd:schema xmlns:xsd="http://www.w3.org/2001/XMLSchema" xmlns:xs="http://www.w3.org/2001/XMLSchema" xmlns:p="http://schemas.microsoft.com/office/2006/metadata/properties" xmlns:ns2="35845f3e-6682-467a-a163-9dd538d67209" xmlns:ns3="7890bd25-3b8a-4440-82f7-7d6c54e2e006" targetNamespace="http://schemas.microsoft.com/office/2006/metadata/properties" ma:root="true" ma:fieldsID="7da3e619de28f639cb9670c1e9b28b23" ns2:_="" ns3:_="">
    <xsd:import namespace="35845f3e-6682-467a-a163-9dd538d67209"/>
    <xsd:import namespace="7890bd25-3b8a-4440-82f7-7d6c54e2e0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45f3e-6682-467a-a163-9dd538d6720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655dc0b0-28f5-4896-9c77-88b76e1b7d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0bd25-3b8a-4440-82f7-7d6c54e2e0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14945c-1d67-434e-a26d-267a2294f4c2}" ma:internalName="TaxCatchAll" ma:showField="CatchAllData" ma:web="7890bd25-3b8a-4440-82f7-7d6c54e2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45f3e-6682-467a-a163-9dd538d67209">
      <Terms xmlns="http://schemas.microsoft.com/office/infopath/2007/PartnerControls"/>
    </lcf76f155ced4ddcb4097134ff3c332f>
    <TaxCatchAll xmlns="7890bd25-3b8a-4440-82f7-7d6c54e2e0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F6C46-4A41-4219-8773-DB380A360896}">
  <ds:schemaRefs>
    <ds:schemaRef ds:uri="http://schemas.openxmlformats.org/officeDocument/2006/bibliography"/>
  </ds:schemaRefs>
</ds:datastoreItem>
</file>

<file path=customXml/itemProps2.xml><?xml version="1.0" encoding="utf-8"?>
<ds:datastoreItem xmlns:ds="http://schemas.openxmlformats.org/officeDocument/2006/customXml" ds:itemID="{D9EAB75F-71B9-4BA0-B9D9-F8B86D093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45f3e-6682-467a-a163-9dd538d67209"/>
    <ds:schemaRef ds:uri="7890bd25-3b8a-4440-82f7-7d6c54e2e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02DF3-157E-432D-83AD-6E0DE7983281}">
  <ds:schemaRefs>
    <ds:schemaRef ds:uri="http://schemas.microsoft.com/office/2006/metadata/properties"/>
    <ds:schemaRef ds:uri="http://schemas.microsoft.com/office/infopath/2007/PartnerControls"/>
    <ds:schemaRef ds:uri="35845f3e-6682-467a-a163-9dd538d67209"/>
    <ds:schemaRef ds:uri="7890bd25-3b8a-4440-82f7-7d6c54e2e006"/>
  </ds:schemaRefs>
</ds:datastoreItem>
</file>

<file path=customXml/itemProps4.xml><?xml version="1.0" encoding="utf-8"?>
<ds:datastoreItem xmlns:ds="http://schemas.openxmlformats.org/officeDocument/2006/customXml" ds:itemID="{79C22B7A-01E4-43CE-924C-D6561A6E3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8517</Characters>
  <Application>Microsoft Office Word</Application>
  <DocSecurity>0</DocSecurity>
  <Lines>203</Lines>
  <Paragraphs>72</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Vondra Jiří Mgr. (SPR/PRAV)</dc:creator>
  <cp:keywords/>
  <dc:description/>
  <cp:lastModifiedBy>Kyselová Karolína Ing. (SPR/VEZ)</cp:lastModifiedBy>
  <cp:revision>4</cp:revision>
  <dcterms:created xsi:type="dcterms:W3CDTF">2025-12-03T12:12:00Z</dcterms:created>
  <dcterms:modified xsi:type="dcterms:W3CDTF">2025-12-03T12:14:00Z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0x01010035AFD220E21CE24EA0B1E2BEE808ADD2</vt:lpwstr>
  </property>
  <property fmtid="{D5CDD505-2E9C-101B-9397-08002B2CF9AE}" pid="3" name="MediaServiceImageTags">
    <vt:lpwstr/>
  </property>
</Properties>
</file>