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C3A0" w14:textId="48521779" w:rsidR="006F0E1B" w:rsidRDefault="006F0E1B" w:rsidP="00494AF7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795EA5">
        <w:rPr>
          <w:b/>
          <w:sz w:val="28"/>
          <w:szCs w:val="28"/>
        </w:rPr>
        <w:t xml:space="preserve">Smlouva o </w:t>
      </w:r>
      <w:bookmarkEnd w:id="0"/>
      <w:bookmarkEnd w:id="1"/>
      <w:r w:rsidRPr="00795EA5">
        <w:rPr>
          <w:b/>
          <w:sz w:val="28"/>
          <w:szCs w:val="28"/>
        </w:rPr>
        <w:t xml:space="preserve">dílo </w:t>
      </w:r>
    </w:p>
    <w:p w14:paraId="72045721" w14:textId="32C39BB6" w:rsidR="00CE3415" w:rsidRPr="00CE3415" w:rsidRDefault="00CE3415" w:rsidP="00247687">
      <w:pPr>
        <w:spacing w:before="120"/>
        <w:ind w:right="157"/>
        <w:jc w:val="center"/>
        <w:rPr>
          <w:b/>
          <w:sz w:val="20"/>
        </w:rPr>
      </w:pPr>
      <w:proofErr w:type="spellStart"/>
      <w:r w:rsidRPr="00CE3415">
        <w:rPr>
          <w:b/>
          <w:sz w:val="20"/>
        </w:rPr>
        <w:t>Evid.č</w:t>
      </w:r>
      <w:proofErr w:type="spellEnd"/>
      <w:r w:rsidRPr="00CE3415">
        <w:rPr>
          <w:b/>
          <w:sz w:val="20"/>
        </w:rPr>
        <w:t>.</w:t>
      </w:r>
      <w:r w:rsidRPr="00CE3415">
        <w:rPr>
          <w:b/>
          <w:spacing w:val="-9"/>
          <w:sz w:val="20"/>
        </w:rPr>
        <w:t xml:space="preserve"> </w:t>
      </w:r>
      <w:r w:rsidRPr="00CE3415">
        <w:rPr>
          <w:b/>
          <w:sz w:val="20"/>
        </w:rPr>
        <w:t>MMJN</w:t>
      </w:r>
      <w:r w:rsidRPr="00CE3415">
        <w:rPr>
          <w:b/>
          <w:spacing w:val="-10"/>
          <w:sz w:val="20"/>
        </w:rPr>
        <w:t>:</w:t>
      </w:r>
      <w:r w:rsidR="00247687">
        <w:rPr>
          <w:b/>
          <w:spacing w:val="-10"/>
          <w:sz w:val="20"/>
        </w:rPr>
        <w:t xml:space="preserve"> </w:t>
      </w:r>
      <w:r w:rsidR="006A09B9">
        <w:rPr>
          <w:b/>
          <w:spacing w:val="-10"/>
          <w:sz w:val="20"/>
        </w:rPr>
        <w:t>SD/2025/1271</w:t>
      </w:r>
    </w:p>
    <w:p w14:paraId="581BC929" w14:textId="77777777" w:rsidR="006F0E1B" w:rsidRPr="00795EA5" w:rsidRDefault="006F0E1B" w:rsidP="00494AF7">
      <w:pPr>
        <w:jc w:val="center"/>
        <w:rPr>
          <w:b/>
          <w:sz w:val="22"/>
          <w:szCs w:val="22"/>
        </w:rPr>
      </w:pPr>
      <w:r w:rsidRPr="00795EA5">
        <w:rPr>
          <w:sz w:val="22"/>
          <w:szCs w:val="22"/>
        </w:rPr>
        <w:t>(dále jen „</w:t>
      </w:r>
      <w:r w:rsidRPr="00795EA5">
        <w:rPr>
          <w:b/>
          <w:sz w:val="22"/>
          <w:szCs w:val="22"/>
          <w:u w:val="single"/>
        </w:rPr>
        <w:t>Smlouva</w:t>
      </w:r>
      <w:r w:rsidRPr="00795EA5">
        <w:rPr>
          <w:sz w:val="22"/>
          <w:szCs w:val="22"/>
        </w:rPr>
        <w:t>“)</w:t>
      </w:r>
    </w:p>
    <w:p w14:paraId="3D010349" w14:textId="77777777" w:rsidR="006F0E1B" w:rsidRDefault="006F0E1B" w:rsidP="00494AF7">
      <w:pPr>
        <w:jc w:val="center"/>
        <w:rPr>
          <w:sz w:val="22"/>
          <w:szCs w:val="22"/>
        </w:rPr>
      </w:pPr>
      <w:r w:rsidRPr="00795EA5">
        <w:rPr>
          <w:sz w:val="22"/>
          <w:szCs w:val="22"/>
        </w:rPr>
        <w:t xml:space="preserve">uzavřená níže uvedeného dne, měsíce a roku, v souladu s ustanovením § </w:t>
      </w:r>
      <w:smartTag w:uri="urn:schemas-microsoft-com:office:smarttags" w:element="metricconverter">
        <w:smartTagPr>
          <w:attr w:name="ProductID" w:val="2586 a"/>
        </w:smartTagPr>
        <w:r w:rsidRPr="00795EA5">
          <w:rPr>
            <w:sz w:val="22"/>
            <w:szCs w:val="22"/>
          </w:rPr>
          <w:t>2586 a</w:t>
        </w:r>
      </w:smartTag>
      <w:r w:rsidRPr="00795EA5">
        <w:rPr>
          <w:sz w:val="22"/>
          <w:szCs w:val="22"/>
        </w:rPr>
        <w:t xml:space="preserve"> násl. z</w:t>
      </w:r>
      <w:r>
        <w:rPr>
          <w:sz w:val="22"/>
          <w:szCs w:val="22"/>
        </w:rPr>
        <w:t>ákona č. 89/2012 Sb., občanský zákoník</w:t>
      </w:r>
      <w:r w:rsidRPr="00795EA5">
        <w:rPr>
          <w:sz w:val="22"/>
          <w:szCs w:val="22"/>
        </w:rPr>
        <w:t>,</w:t>
      </w:r>
      <w:r>
        <w:rPr>
          <w:sz w:val="22"/>
          <w:szCs w:val="22"/>
        </w:rPr>
        <w:t xml:space="preserve"> ve znění pozdějších předpisů,</w:t>
      </w:r>
    </w:p>
    <w:p w14:paraId="6AE7D5BE" w14:textId="77777777" w:rsidR="006F0E1B" w:rsidRDefault="006F0E1B" w:rsidP="00494AF7">
      <w:pPr>
        <w:jc w:val="center"/>
        <w:rPr>
          <w:sz w:val="22"/>
          <w:szCs w:val="22"/>
        </w:rPr>
      </w:pPr>
      <w:r w:rsidRPr="00795EA5">
        <w:rPr>
          <w:sz w:val="22"/>
          <w:szCs w:val="22"/>
        </w:rPr>
        <w:t xml:space="preserve"> dále jen „</w:t>
      </w:r>
      <w:r w:rsidRPr="00795EA5">
        <w:rPr>
          <w:b/>
          <w:sz w:val="22"/>
          <w:szCs w:val="22"/>
          <w:u w:val="single"/>
        </w:rPr>
        <w:t>Občanský zákoník</w:t>
      </w:r>
      <w:r w:rsidRPr="00795EA5">
        <w:rPr>
          <w:sz w:val="22"/>
          <w:szCs w:val="22"/>
        </w:rPr>
        <w:t>“, mezi subjekty:</w:t>
      </w:r>
    </w:p>
    <w:p w14:paraId="5AFFCC23" w14:textId="77777777" w:rsidR="006F0E1B" w:rsidRPr="00795EA5" w:rsidRDefault="006F0E1B" w:rsidP="00494AF7">
      <w:pPr>
        <w:jc w:val="center"/>
        <w:rPr>
          <w:sz w:val="22"/>
          <w:szCs w:val="22"/>
        </w:rPr>
      </w:pPr>
    </w:p>
    <w:p w14:paraId="2CC13073" w14:textId="77777777" w:rsidR="00044310" w:rsidRPr="00F84D3D" w:rsidRDefault="00044310" w:rsidP="00494AF7">
      <w:pPr>
        <w:tabs>
          <w:tab w:val="left" w:pos="6162"/>
        </w:tabs>
        <w:rPr>
          <w:b/>
          <w:bCs/>
          <w:sz w:val="22"/>
          <w:szCs w:val="22"/>
        </w:rPr>
      </w:pPr>
      <w:r w:rsidRPr="00044310">
        <w:rPr>
          <w:b/>
          <w:bCs/>
          <w:sz w:val="22"/>
          <w:szCs w:val="22"/>
        </w:rPr>
        <w:t xml:space="preserve">Statutární město </w:t>
      </w:r>
      <w:r w:rsidRPr="00F84D3D">
        <w:rPr>
          <w:b/>
          <w:bCs/>
          <w:sz w:val="22"/>
          <w:szCs w:val="22"/>
        </w:rPr>
        <w:t>Jablonec nad Nisou</w:t>
      </w:r>
    </w:p>
    <w:p w14:paraId="3E8C3E66" w14:textId="77777777" w:rsidR="00044310" w:rsidRPr="00F84D3D" w:rsidRDefault="006F0E1B" w:rsidP="00494AF7">
      <w:pPr>
        <w:tabs>
          <w:tab w:val="left" w:pos="6162"/>
        </w:tabs>
        <w:rPr>
          <w:bCs/>
          <w:sz w:val="22"/>
          <w:szCs w:val="22"/>
        </w:rPr>
      </w:pPr>
      <w:r w:rsidRPr="00F84D3D">
        <w:rPr>
          <w:bCs/>
          <w:sz w:val="22"/>
          <w:szCs w:val="22"/>
        </w:rPr>
        <w:t xml:space="preserve">se sídlem </w:t>
      </w:r>
      <w:r w:rsidR="00044310" w:rsidRPr="00F84D3D">
        <w:rPr>
          <w:bCs/>
          <w:sz w:val="22"/>
          <w:szCs w:val="22"/>
        </w:rPr>
        <w:t>Mírové náměstí 3100/19, Jablonec nad Nisou, 46601 Jablonec nad Nisou 1</w:t>
      </w:r>
    </w:p>
    <w:p w14:paraId="17B35282" w14:textId="25C342A1" w:rsidR="006F0E1B" w:rsidRPr="00F84D3D" w:rsidRDefault="006F0E1B" w:rsidP="00494AF7">
      <w:pPr>
        <w:tabs>
          <w:tab w:val="left" w:pos="6162"/>
        </w:tabs>
        <w:rPr>
          <w:bCs/>
          <w:sz w:val="22"/>
          <w:szCs w:val="22"/>
        </w:rPr>
      </w:pPr>
      <w:r w:rsidRPr="00F84D3D">
        <w:rPr>
          <w:bCs/>
          <w:sz w:val="22"/>
          <w:szCs w:val="22"/>
        </w:rPr>
        <w:t xml:space="preserve">zastoupené </w:t>
      </w:r>
      <w:r w:rsidR="00A36EF9" w:rsidRPr="00F84D3D">
        <w:rPr>
          <w:b/>
          <w:bCs/>
          <w:sz w:val="22"/>
          <w:szCs w:val="22"/>
        </w:rPr>
        <w:t>Ing</w:t>
      </w:r>
      <w:r w:rsidR="005D6B6F" w:rsidRPr="00F84D3D">
        <w:rPr>
          <w:b/>
          <w:bCs/>
          <w:sz w:val="22"/>
          <w:szCs w:val="22"/>
        </w:rPr>
        <w:t xml:space="preserve">. </w:t>
      </w:r>
      <w:r w:rsidR="00A36EF9" w:rsidRPr="00F84D3D">
        <w:rPr>
          <w:b/>
          <w:bCs/>
          <w:sz w:val="22"/>
          <w:szCs w:val="22"/>
        </w:rPr>
        <w:t>Milošem Velem,</w:t>
      </w:r>
      <w:r w:rsidR="005D6B6F" w:rsidRPr="00F84D3D">
        <w:rPr>
          <w:b/>
          <w:bCs/>
          <w:sz w:val="22"/>
          <w:szCs w:val="22"/>
        </w:rPr>
        <w:t xml:space="preserve"> </w:t>
      </w:r>
      <w:r w:rsidR="00A36EF9" w:rsidRPr="00F84D3D">
        <w:rPr>
          <w:bCs/>
          <w:sz w:val="22"/>
          <w:szCs w:val="22"/>
        </w:rPr>
        <w:t>primátorem</w:t>
      </w:r>
      <w:r w:rsidR="00303DEC" w:rsidRPr="00F84D3D">
        <w:rPr>
          <w:bCs/>
          <w:sz w:val="22"/>
          <w:szCs w:val="22"/>
        </w:rPr>
        <w:t xml:space="preserve"> města</w:t>
      </w:r>
    </w:p>
    <w:p w14:paraId="5570F4E1" w14:textId="30D04766" w:rsidR="006F0E1B" w:rsidRPr="00F84D3D" w:rsidRDefault="006F0E1B" w:rsidP="00494AF7">
      <w:pPr>
        <w:tabs>
          <w:tab w:val="left" w:pos="6162"/>
        </w:tabs>
        <w:rPr>
          <w:sz w:val="22"/>
          <w:szCs w:val="22"/>
        </w:rPr>
      </w:pPr>
      <w:r w:rsidRPr="00F84D3D">
        <w:rPr>
          <w:sz w:val="22"/>
          <w:szCs w:val="22"/>
        </w:rPr>
        <w:t>IČ</w:t>
      </w:r>
      <w:r w:rsidR="00D87EE7" w:rsidRPr="00F84D3D">
        <w:rPr>
          <w:sz w:val="22"/>
          <w:szCs w:val="22"/>
        </w:rPr>
        <w:t>O</w:t>
      </w:r>
      <w:r w:rsidRPr="00F84D3D">
        <w:rPr>
          <w:sz w:val="22"/>
          <w:szCs w:val="22"/>
        </w:rPr>
        <w:t xml:space="preserve">: </w:t>
      </w:r>
      <w:r w:rsidR="00044310" w:rsidRPr="00F84D3D">
        <w:rPr>
          <w:sz w:val="22"/>
          <w:szCs w:val="22"/>
        </w:rPr>
        <w:t>00262340</w:t>
      </w:r>
    </w:p>
    <w:p w14:paraId="3086B65D" w14:textId="7D1EF44C" w:rsidR="00303DEC" w:rsidRPr="00F84D3D" w:rsidRDefault="006F0E1B" w:rsidP="00494AF7">
      <w:pPr>
        <w:tabs>
          <w:tab w:val="left" w:pos="6162"/>
        </w:tabs>
        <w:rPr>
          <w:sz w:val="22"/>
          <w:szCs w:val="22"/>
        </w:rPr>
      </w:pPr>
      <w:r w:rsidRPr="00F84D3D">
        <w:rPr>
          <w:sz w:val="22"/>
          <w:szCs w:val="22"/>
        </w:rPr>
        <w:t xml:space="preserve">DIČ: </w:t>
      </w:r>
      <w:r w:rsidR="00044310" w:rsidRPr="00F84D3D">
        <w:rPr>
          <w:sz w:val="22"/>
          <w:szCs w:val="22"/>
        </w:rPr>
        <w:t>CZ00262340</w:t>
      </w:r>
    </w:p>
    <w:p w14:paraId="21BCCF70" w14:textId="77777777" w:rsidR="00A36EF9" w:rsidRPr="00F84D3D" w:rsidRDefault="00A36EF9" w:rsidP="00A36EF9">
      <w:pPr>
        <w:tabs>
          <w:tab w:val="left" w:pos="6162"/>
        </w:tabs>
        <w:rPr>
          <w:bCs/>
          <w:sz w:val="22"/>
          <w:szCs w:val="22"/>
        </w:rPr>
      </w:pPr>
      <w:r w:rsidRPr="00F84D3D">
        <w:rPr>
          <w:bCs/>
          <w:sz w:val="22"/>
          <w:szCs w:val="22"/>
        </w:rPr>
        <w:t xml:space="preserve">kontaktní osoby ve věcech smluvních a věcných: </w:t>
      </w:r>
    </w:p>
    <w:p w14:paraId="636EC8C9" w14:textId="77777777" w:rsidR="00A36EF9" w:rsidRPr="00F84D3D" w:rsidRDefault="00A36EF9" w:rsidP="00A36EF9">
      <w:pPr>
        <w:tabs>
          <w:tab w:val="left" w:pos="6162"/>
        </w:tabs>
        <w:rPr>
          <w:bCs/>
          <w:sz w:val="22"/>
          <w:szCs w:val="22"/>
        </w:rPr>
      </w:pPr>
      <w:r w:rsidRPr="00F84D3D">
        <w:rPr>
          <w:bCs/>
          <w:sz w:val="22"/>
          <w:szCs w:val="22"/>
        </w:rPr>
        <w:t>RNDr. Lenka Opočenská – náměstkyně primátora pro životní prostředí a strategii města</w:t>
      </w:r>
    </w:p>
    <w:p w14:paraId="2C19C3B4" w14:textId="77777777" w:rsidR="00A36EF9" w:rsidRPr="00A36EF9" w:rsidRDefault="00A36EF9" w:rsidP="00A36EF9">
      <w:pPr>
        <w:tabs>
          <w:tab w:val="left" w:pos="6162"/>
        </w:tabs>
        <w:rPr>
          <w:bCs/>
          <w:sz w:val="22"/>
          <w:szCs w:val="22"/>
        </w:rPr>
      </w:pPr>
      <w:r w:rsidRPr="00F84D3D">
        <w:rPr>
          <w:bCs/>
          <w:sz w:val="22"/>
          <w:szCs w:val="22"/>
        </w:rPr>
        <w:t>Mgr. Lucie Zappe – vedoucí oddělení strategického plánování</w:t>
      </w:r>
    </w:p>
    <w:p w14:paraId="62E5B77B" w14:textId="77777777" w:rsidR="00A36EF9" w:rsidRDefault="00A36EF9" w:rsidP="00494AF7">
      <w:pPr>
        <w:tabs>
          <w:tab w:val="left" w:pos="6162"/>
        </w:tabs>
        <w:rPr>
          <w:sz w:val="22"/>
          <w:szCs w:val="22"/>
        </w:rPr>
      </w:pPr>
    </w:p>
    <w:p w14:paraId="6D699DC7" w14:textId="2C18050E" w:rsidR="006F0E1B" w:rsidRPr="00795EA5" w:rsidRDefault="006F0E1B" w:rsidP="00494AF7">
      <w:pPr>
        <w:tabs>
          <w:tab w:val="left" w:pos="6162"/>
        </w:tabs>
        <w:rPr>
          <w:b/>
          <w:sz w:val="22"/>
          <w:szCs w:val="22"/>
        </w:rPr>
      </w:pPr>
      <w:r w:rsidRPr="00795EA5">
        <w:rPr>
          <w:sz w:val="22"/>
          <w:szCs w:val="22"/>
        </w:rPr>
        <w:t>dále jen „</w:t>
      </w:r>
      <w:r w:rsidRPr="00795EA5">
        <w:rPr>
          <w:b/>
          <w:sz w:val="22"/>
          <w:szCs w:val="22"/>
          <w:u w:val="single"/>
        </w:rPr>
        <w:t>Objednatel</w:t>
      </w:r>
      <w:r w:rsidRPr="00795EA5">
        <w:rPr>
          <w:sz w:val="22"/>
          <w:szCs w:val="22"/>
        </w:rPr>
        <w:t>“ na straně jedné</w:t>
      </w:r>
    </w:p>
    <w:p w14:paraId="07D6BCC7" w14:textId="77777777" w:rsidR="006F0E1B" w:rsidRPr="00795EA5" w:rsidRDefault="006F0E1B" w:rsidP="00494AF7">
      <w:pPr>
        <w:rPr>
          <w:b/>
          <w:sz w:val="22"/>
          <w:szCs w:val="22"/>
        </w:rPr>
      </w:pPr>
    </w:p>
    <w:p w14:paraId="5414DDE8" w14:textId="77777777" w:rsidR="006F0E1B" w:rsidRPr="00795EA5" w:rsidRDefault="006F0E1B" w:rsidP="00494AF7">
      <w:pPr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a</w:t>
      </w:r>
    </w:p>
    <w:p w14:paraId="3F91EF4A" w14:textId="77777777" w:rsidR="006F0E1B" w:rsidRPr="00795EA5" w:rsidRDefault="006F0E1B" w:rsidP="00A360AB">
      <w:pPr>
        <w:rPr>
          <w:b/>
          <w:sz w:val="22"/>
          <w:szCs w:val="22"/>
        </w:rPr>
      </w:pPr>
    </w:p>
    <w:p w14:paraId="00C10C79" w14:textId="77777777" w:rsidR="006B77FD" w:rsidRPr="006B77FD" w:rsidRDefault="006B77FD" w:rsidP="006B77FD">
      <w:pPr>
        <w:rPr>
          <w:b/>
          <w:bCs/>
          <w:sz w:val="22"/>
          <w:szCs w:val="22"/>
        </w:rPr>
      </w:pPr>
      <w:bookmarkStart w:id="2" w:name="_Hlk215473140"/>
      <w:proofErr w:type="spellStart"/>
      <w:r w:rsidRPr="006B77FD">
        <w:rPr>
          <w:b/>
          <w:bCs/>
          <w:sz w:val="22"/>
          <w:szCs w:val="22"/>
        </w:rPr>
        <w:t>Gov</w:t>
      </w:r>
      <w:proofErr w:type="spellEnd"/>
      <w:r w:rsidRPr="006B77FD">
        <w:rPr>
          <w:b/>
          <w:bCs/>
          <w:sz w:val="22"/>
          <w:szCs w:val="22"/>
        </w:rPr>
        <w:t xml:space="preserve"> </w:t>
      </w:r>
      <w:proofErr w:type="spellStart"/>
      <w:r w:rsidRPr="006B77FD">
        <w:rPr>
          <w:b/>
          <w:bCs/>
          <w:sz w:val="22"/>
          <w:szCs w:val="22"/>
        </w:rPr>
        <w:t>Lab</w:t>
      </w:r>
      <w:proofErr w:type="spellEnd"/>
      <w:r w:rsidRPr="006B77FD">
        <w:rPr>
          <w:b/>
          <w:bCs/>
          <w:sz w:val="22"/>
          <w:szCs w:val="22"/>
        </w:rPr>
        <w:t xml:space="preserve"> s.r.o.</w:t>
      </w:r>
    </w:p>
    <w:p w14:paraId="37B62EDE" w14:textId="4288357B" w:rsidR="005D6B6F" w:rsidRDefault="005D6B6F" w:rsidP="005D6B6F">
      <w:pPr>
        <w:tabs>
          <w:tab w:val="left" w:pos="6162"/>
        </w:tabs>
        <w:rPr>
          <w:b/>
          <w:sz w:val="22"/>
          <w:szCs w:val="22"/>
        </w:rPr>
      </w:pPr>
      <w:r w:rsidRPr="005D6B6F">
        <w:rPr>
          <w:bCs/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 w:rsidR="006B77FD" w:rsidRPr="006B77FD">
        <w:rPr>
          <w:sz w:val="22"/>
          <w:szCs w:val="22"/>
        </w:rPr>
        <w:t>Jarní 1318, 253 01 Hostivice</w:t>
      </w:r>
    </w:p>
    <w:bookmarkEnd w:id="2"/>
    <w:p w14:paraId="21F975AA" w14:textId="1EBE22E7" w:rsidR="005D6B6F" w:rsidRPr="005D6B6F" w:rsidRDefault="005D6B6F" w:rsidP="005D6B6F">
      <w:pPr>
        <w:tabs>
          <w:tab w:val="left" w:pos="616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zastoupené </w:t>
      </w:r>
      <w:r w:rsidR="000745B3">
        <w:rPr>
          <w:bCs/>
          <w:sz w:val="22"/>
          <w:szCs w:val="22"/>
        </w:rPr>
        <w:t xml:space="preserve">Mgr. </w:t>
      </w:r>
      <w:r w:rsidR="006B77FD">
        <w:rPr>
          <w:b/>
          <w:bCs/>
          <w:sz w:val="22"/>
          <w:szCs w:val="22"/>
        </w:rPr>
        <w:t>Richard Kokeš,</w:t>
      </w:r>
      <w:r>
        <w:rPr>
          <w:b/>
          <w:bCs/>
          <w:sz w:val="22"/>
          <w:szCs w:val="22"/>
        </w:rPr>
        <w:t xml:space="preserve"> </w:t>
      </w:r>
      <w:r w:rsidRPr="005D6B6F">
        <w:rPr>
          <w:bCs/>
          <w:sz w:val="22"/>
          <w:szCs w:val="22"/>
        </w:rPr>
        <w:t>jednatelem společnosti</w:t>
      </w:r>
    </w:p>
    <w:p w14:paraId="48F787AA" w14:textId="25CB3AE6" w:rsidR="006B77FD" w:rsidRDefault="005D6B6F" w:rsidP="006B77FD">
      <w:pPr>
        <w:rPr>
          <w:sz w:val="22"/>
          <w:szCs w:val="22"/>
        </w:rPr>
      </w:pPr>
      <w:r w:rsidRPr="005D6B6F">
        <w:rPr>
          <w:bCs/>
          <w:sz w:val="22"/>
          <w:szCs w:val="22"/>
        </w:rPr>
        <w:t>IČ</w:t>
      </w:r>
      <w:r w:rsidR="00D87EE7">
        <w:rPr>
          <w:bCs/>
          <w:sz w:val="22"/>
          <w:szCs w:val="22"/>
        </w:rPr>
        <w:t>O</w:t>
      </w:r>
      <w:r w:rsidRPr="005D6B6F">
        <w:rPr>
          <w:bCs/>
          <w:sz w:val="22"/>
          <w:szCs w:val="22"/>
        </w:rPr>
        <w:t xml:space="preserve">: </w:t>
      </w:r>
      <w:bookmarkStart w:id="3" w:name="_Hlk215473154"/>
      <w:r w:rsidR="006B77FD" w:rsidRPr="006B77FD">
        <w:rPr>
          <w:sz w:val="22"/>
          <w:szCs w:val="22"/>
        </w:rPr>
        <w:t>07340583</w:t>
      </w:r>
      <w:bookmarkEnd w:id="3"/>
    </w:p>
    <w:p w14:paraId="0A99E29B" w14:textId="01F40718" w:rsidR="005D6B6F" w:rsidRPr="005D6B6F" w:rsidRDefault="006B77FD" w:rsidP="006B77FD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DIČ: </w:t>
      </w:r>
      <w:r w:rsidRPr="006B77FD">
        <w:rPr>
          <w:sz w:val="22"/>
          <w:szCs w:val="22"/>
        </w:rPr>
        <w:t>CZ07340583 </w:t>
      </w:r>
    </w:p>
    <w:p w14:paraId="16B3A4C6" w14:textId="52B35AD1" w:rsidR="006F0E1B" w:rsidRPr="005D6B6F" w:rsidRDefault="006F0E1B" w:rsidP="00C2579D">
      <w:pPr>
        <w:tabs>
          <w:tab w:val="left" w:pos="6162"/>
        </w:tabs>
        <w:rPr>
          <w:sz w:val="22"/>
          <w:szCs w:val="22"/>
        </w:rPr>
      </w:pPr>
      <w:r w:rsidRPr="00795EA5">
        <w:rPr>
          <w:sz w:val="22"/>
          <w:szCs w:val="22"/>
        </w:rPr>
        <w:t xml:space="preserve">bankovní spojení: </w:t>
      </w:r>
      <w:r w:rsidR="006B77FD" w:rsidRPr="006B77FD">
        <w:rPr>
          <w:sz w:val="22"/>
          <w:szCs w:val="22"/>
        </w:rPr>
        <w:t xml:space="preserve">Raiffeisenbank </w:t>
      </w:r>
      <w:proofErr w:type="spellStart"/>
      <w:r w:rsidR="006B77FD" w:rsidRPr="006B77FD">
        <w:rPr>
          <w:sz w:val="22"/>
          <w:szCs w:val="22"/>
        </w:rPr>
        <w:t>a.s</w:t>
      </w:r>
      <w:proofErr w:type="spellEnd"/>
      <w:r w:rsidRPr="00795EA5">
        <w:rPr>
          <w:b/>
          <w:sz w:val="22"/>
          <w:szCs w:val="22"/>
        </w:rPr>
        <w:tab/>
      </w:r>
      <w:r w:rsidRPr="00795EA5">
        <w:rPr>
          <w:b/>
          <w:sz w:val="22"/>
          <w:szCs w:val="22"/>
        </w:rPr>
        <w:tab/>
      </w:r>
    </w:p>
    <w:p w14:paraId="04C4F642" w14:textId="7E639FB3" w:rsidR="006F0E1B" w:rsidRDefault="006F0E1B" w:rsidP="00C2579D">
      <w:pPr>
        <w:rPr>
          <w:sz w:val="22"/>
          <w:szCs w:val="22"/>
        </w:rPr>
      </w:pPr>
      <w:r w:rsidRPr="00795EA5">
        <w:rPr>
          <w:sz w:val="22"/>
          <w:szCs w:val="22"/>
        </w:rPr>
        <w:t xml:space="preserve">číslo účtu: </w:t>
      </w:r>
      <w:r w:rsidR="006B77FD" w:rsidRPr="006B77FD">
        <w:rPr>
          <w:sz w:val="22"/>
          <w:szCs w:val="22"/>
        </w:rPr>
        <w:t>898770/5500</w:t>
      </w:r>
      <w:r w:rsidRPr="00795EA5">
        <w:rPr>
          <w:b/>
          <w:sz w:val="22"/>
          <w:szCs w:val="22"/>
        </w:rPr>
        <w:br/>
      </w:r>
      <w:r w:rsidRPr="00795EA5">
        <w:rPr>
          <w:sz w:val="22"/>
          <w:szCs w:val="22"/>
        </w:rPr>
        <w:t>dále jen „</w:t>
      </w:r>
      <w:r w:rsidRPr="00795EA5">
        <w:rPr>
          <w:b/>
          <w:sz w:val="22"/>
          <w:szCs w:val="22"/>
          <w:u w:val="single"/>
        </w:rPr>
        <w:t>Zhotovitel</w:t>
      </w:r>
      <w:r w:rsidRPr="00795EA5">
        <w:rPr>
          <w:sz w:val="22"/>
          <w:szCs w:val="22"/>
        </w:rPr>
        <w:t>“ na straně druhé</w:t>
      </w:r>
      <w:r>
        <w:rPr>
          <w:sz w:val="22"/>
          <w:szCs w:val="22"/>
        </w:rPr>
        <w:t>.</w:t>
      </w:r>
    </w:p>
    <w:p w14:paraId="5461A11F" w14:textId="77777777" w:rsidR="006B77FD" w:rsidRDefault="006B77FD" w:rsidP="006B77FD">
      <w:pPr>
        <w:rPr>
          <w:b/>
          <w:bCs/>
          <w:sz w:val="22"/>
          <w:szCs w:val="22"/>
        </w:rPr>
      </w:pPr>
    </w:p>
    <w:p w14:paraId="45233299" w14:textId="77777777" w:rsidR="006B77FD" w:rsidRPr="00795EA5" w:rsidRDefault="006B77FD" w:rsidP="00C2579D">
      <w:pPr>
        <w:rPr>
          <w:sz w:val="22"/>
          <w:szCs w:val="22"/>
        </w:rPr>
      </w:pPr>
    </w:p>
    <w:p w14:paraId="1327E98B" w14:textId="77777777" w:rsidR="006F0E1B" w:rsidRPr="00795EA5" w:rsidRDefault="006F0E1B" w:rsidP="00C2579D">
      <w:pPr>
        <w:rPr>
          <w:sz w:val="22"/>
          <w:szCs w:val="22"/>
        </w:rPr>
      </w:pPr>
    </w:p>
    <w:p w14:paraId="7D37295F" w14:textId="77777777" w:rsidR="006F0E1B" w:rsidRPr="00795EA5" w:rsidRDefault="006F0E1B" w:rsidP="00C2579D">
      <w:pPr>
        <w:rPr>
          <w:sz w:val="22"/>
          <w:szCs w:val="22"/>
        </w:rPr>
      </w:pPr>
      <w:r w:rsidRPr="00795EA5">
        <w:rPr>
          <w:sz w:val="22"/>
          <w:szCs w:val="22"/>
        </w:rPr>
        <w:t xml:space="preserve">Objednatel a </w:t>
      </w:r>
      <w:proofErr w:type="gramStart"/>
      <w:r w:rsidRPr="00795EA5">
        <w:rPr>
          <w:sz w:val="22"/>
          <w:szCs w:val="22"/>
        </w:rPr>
        <w:t>Zhotovitel</w:t>
      </w:r>
      <w:r>
        <w:rPr>
          <w:sz w:val="22"/>
          <w:szCs w:val="22"/>
        </w:rPr>
        <w:t xml:space="preserve"> -</w:t>
      </w:r>
      <w:r w:rsidRPr="00795EA5">
        <w:rPr>
          <w:sz w:val="22"/>
          <w:szCs w:val="22"/>
        </w:rPr>
        <w:t xml:space="preserve"> dále</w:t>
      </w:r>
      <w:proofErr w:type="gramEnd"/>
      <w:r w:rsidRPr="00795EA5">
        <w:rPr>
          <w:sz w:val="22"/>
          <w:szCs w:val="22"/>
        </w:rPr>
        <w:t xml:space="preserve"> společně jen „</w:t>
      </w:r>
      <w:r w:rsidRPr="00795EA5">
        <w:rPr>
          <w:b/>
          <w:sz w:val="22"/>
          <w:szCs w:val="22"/>
          <w:u w:val="single"/>
        </w:rPr>
        <w:t>Smluvní strany</w:t>
      </w:r>
      <w:r w:rsidRPr="00795EA5">
        <w:rPr>
          <w:sz w:val="22"/>
          <w:szCs w:val="22"/>
        </w:rPr>
        <w:t>“</w:t>
      </w:r>
      <w:r>
        <w:rPr>
          <w:sz w:val="22"/>
          <w:szCs w:val="22"/>
        </w:rPr>
        <w:t xml:space="preserve"> se dohodly na textu Smlouvy</w:t>
      </w:r>
      <w:r w:rsidRPr="00795EA5">
        <w:rPr>
          <w:sz w:val="22"/>
          <w:szCs w:val="22"/>
        </w:rPr>
        <w:t xml:space="preserve"> </w:t>
      </w:r>
    </w:p>
    <w:p w14:paraId="483B2456" w14:textId="77777777" w:rsidR="006F0E1B" w:rsidRPr="00795EA5" w:rsidRDefault="006F0E1B" w:rsidP="00C2579D">
      <w:pPr>
        <w:rPr>
          <w:b/>
          <w:sz w:val="22"/>
          <w:szCs w:val="22"/>
        </w:rPr>
      </w:pPr>
    </w:p>
    <w:p w14:paraId="1FEDD6C7" w14:textId="77777777" w:rsidR="006F0E1B" w:rsidRPr="00795EA5" w:rsidRDefault="006F0E1B" w:rsidP="00C2579D">
      <w:pPr>
        <w:jc w:val="center"/>
        <w:rPr>
          <w:sz w:val="22"/>
          <w:szCs w:val="22"/>
        </w:rPr>
      </w:pPr>
      <w:r w:rsidRPr="00795EA5">
        <w:rPr>
          <w:sz w:val="22"/>
          <w:szCs w:val="22"/>
        </w:rPr>
        <w:t>t a k t o:</w:t>
      </w:r>
    </w:p>
    <w:p w14:paraId="35945062" w14:textId="77777777" w:rsidR="00E04AFD" w:rsidRPr="00795EA5" w:rsidRDefault="00E04AFD" w:rsidP="00714D2C">
      <w:pPr>
        <w:rPr>
          <w:b/>
          <w:sz w:val="22"/>
          <w:szCs w:val="22"/>
        </w:rPr>
      </w:pPr>
    </w:p>
    <w:p w14:paraId="0C21886D" w14:textId="77777777" w:rsidR="006F0E1B" w:rsidRPr="00795EA5" w:rsidRDefault="006F0E1B" w:rsidP="00494AF7">
      <w:pPr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I. Předmět Smlouvy</w:t>
      </w:r>
    </w:p>
    <w:p w14:paraId="7D7B7AE3" w14:textId="76222604" w:rsidR="006F0E1B" w:rsidRPr="00F84D3D" w:rsidRDefault="006F0E1B" w:rsidP="007A2AC7">
      <w:pPr>
        <w:numPr>
          <w:ilvl w:val="0"/>
          <w:numId w:val="3"/>
        </w:numPr>
        <w:jc w:val="both"/>
        <w:rPr>
          <w:b/>
          <w:i/>
          <w:sz w:val="22"/>
          <w:szCs w:val="22"/>
        </w:rPr>
      </w:pPr>
      <w:r w:rsidRPr="00795EA5">
        <w:rPr>
          <w:sz w:val="22"/>
          <w:szCs w:val="22"/>
        </w:rPr>
        <w:t xml:space="preserve">Předmětem této Smlouvy je závazek Zhotovitele </w:t>
      </w:r>
      <w:r w:rsidR="00A316CF">
        <w:rPr>
          <w:sz w:val="22"/>
          <w:szCs w:val="22"/>
        </w:rPr>
        <w:t>zpracovat</w:t>
      </w:r>
      <w:r w:rsidRPr="00795EA5">
        <w:rPr>
          <w:sz w:val="22"/>
          <w:szCs w:val="22"/>
        </w:rPr>
        <w:t xml:space="preserve"> pro Objednatele</w:t>
      </w:r>
      <w:r>
        <w:rPr>
          <w:sz w:val="22"/>
          <w:szCs w:val="22"/>
        </w:rPr>
        <w:t xml:space="preserve"> </w:t>
      </w:r>
      <w:r w:rsidR="00F84D3D">
        <w:rPr>
          <w:b/>
          <w:i/>
          <w:sz w:val="22"/>
          <w:szCs w:val="22"/>
        </w:rPr>
        <w:t xml:space="preserve">strategický dokument </w:t>
      </w:r>
      <w:r w:rsidR="00A316CF" w:rsidRPr="007A2AC7">
        <w:rPr>
          <w:b/>
          <w:i/>
          <w:sz w:val="22"/>
          <w:szCs w:val="22"/>
        </w:rPr>
        <w:t>„</w:t>
      </w:r>
      <w:bookmarkStart w:id="4" w:name="_Hlk215473053"/>
      <w:r w:rsidR="007A2AC7" w:rsidRPr="007A2AC7">
        <w:rPr>
          <w:b/>
          <w:i/>
          <w:sz w:val="22"/>
          <w:szCs w:val="22"/>
        </w:rPr>
        <w:t xml:space="preserve">Koncepce </w:t>
      </w:r>
      <w:r w:rsidR="00AD04B9">
        <w:rPr>
          <w:b/>
          <w:i/>
          <w:sz w:val="22"/>
          <w:szCs w:val="22"/>
        </w:rPr>
        <w:t>oživení centra</w:t>
      </w:r>
      <w:r w:rsidR="007A2AC7">
        <w:rPr>
          <w:b/>
          <w:i/>
          <w:sz w:val="22"/>
          <w:szCs w:val="22"/>
        </w:rPr>
        <w:t xml:space="preserve"> </w:t>
      </w:r>
      <w:r w:rsidR="007A2AC7" w:rsidRPr="007A2AC7">
        <w:rPr>
          <w:b/>
          <w:i/>
          <w:sz w:val="22"/>
          <w:szCs w:val="22"/>
        </w:rPr>
        <w:t>Jablonce nad Nisou 2026–2030</w:t>
      </w:r>
      <w:bookmarkEnd w:id="4"/>
      <w:r w:rsidRPr="007A2AC7">
        <w:rPr>
          <w:sz w:val="22"/>
          <w:szCs w:val="22"/>
        </w:rPr>
        <w:t>“. dále jen „</w:t>
      </w:r>
      <w:r w:rsidRPr="007A2AC7">
        <w:rPr>
          <w:b/>
          <w:sz w:val="22"/>
          <w:szCs w:val="22"/>
          <w:u w:val="single"/>
        </w:rPr>
        <w:t>Dílo</w:t>
      </w:r>
      <w:r w:rsidRPr="007A2AC7">
        <w:rPr>
          <w:sz w:val="22"/>
          <w:szCs w:val="22"/>
        </w:rPr>
        <w:t xml:space="preserve">“ a závazek Objednatele Dílo převzít a zaplatit Cenu Díla; to vše za podmínek stanovených touto Smlouvou. </w:t>
      </w:r>
    </w:p>
    <w:p w14:paraId="167A72E3" w14:textId="59E44666" w:rsidR="00A85119" w:rsidRPr="007A2AC7" w:rsidRDefault="00A85119" w:rsidP="007A2AC7">
      <w:pPr>
        <w:numPr>
          <w:ilvl w:val="0"/>
          <w:numId w:val="3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Zhotovitel se v souvislosti s vytvářením Díla zavazuje </w:t>
      </w:r>
      <w:proofErr w:type="spellStart"/>
      <w:r>
        <w:rPr>
          <w:sz w:val="22"/>
          <w:szCs w:val="22"/>
        </w:rPr>
        <w:t>facilitovat</w:t>
      </w:r>
      <w:proofErr w:type="spellEnd"/>
      <w:r>
        <w:rPr>
          <w:sz w:val="22"/>
          <w:szCs w:val="22"/>
        </w:rPr>
        <w:t xml:space="preserve"> 5 setkání pracovních skupin,</w:t>
      </w:r>
      <w:r w:rsidR="006434C9">
        <w:rPr>
          <w:sz w:val="22"/>
          <w:szCs w:val="22"/>
        </w:rPr>
        <w:t xml:space="preserve"> v termínech po předchozí dohodě smluvních stran,</w:t>
      </w:r>
      <w:r>
        <w:rPr>
          <w:sz w:val="22"/>
          <w:szCs w:val="22"/>
        </w:rPr>
        <w:t xml:space="preserve"> kdy na každé setkání poskytne 2-3 facilitátory.</w:t>
      </w:r>
    </w:p>
    <w:p w14:paraId="052646A3" w14:textId="1CAC4318" w:rsidR="006F0E1B" w:rsidRDefault="006F0E1B" w:rsidP="003E03FD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Díl</w:t>
      </w:r>
      <w:r w:rsidR="007D4800">
        <w:rPr>
          <w:sz w:val="22"/>
          <w:szCs w:val="22"/>
        </w:rPr>
        <w:t xml:space="preserve">o bude obsahovat následující </w:t>
      </w:r>
      <w:r w:rsidR="00A85119">
        <w:rPr>
          <w:sz w:val="22"/>
          <w:szCs w:val="22"/>
        </w:rPr>
        <w:t>části</w:t>
      </w:r>
      <w:r w:rsidRPr="00795EA5">
        <w:rPr>
          <w:sz w:val="22"/>
          <w:szCs w:val="22"/>
        </w:rPr>
        <w:t>:</w:t>
      </w:r>
    </w:p>
    <w:p w14:paraId="12D0F9EA" w14:textId="77777777" w:rsidR="00CA694B" w:rsidRDefault="00CA694B" w:rsidP="00CA694B">
      <w:pPr>
        <w:ind w:left="357"/>
        <w:jc w:val="both"/>
        <w:rPr>
          <w:sz w:val="22"/>
          <w:szCs w:val="22"/>
        </w:rPr>
      </w:pPr>
    </w:p>
    <w:p w14:paraId="67F8D901" w14:textId="77777777" w:rsidR="000745B3" w:rsidRDefault="000745B3" w:rsidP="000745B3">
      <w:pPr>
        <w:ind w:left="357"/>
        <w:jc w:val="both"/>
        <w:rPr>
          <w:b/>
          <w:bCs/>
          <w:sz w:val="22"/>
          <w:szCs w:val="22"/>
        </w:rPr>
      </w:pPr>
      <w:r w:rsidRPr="00CA694B">
        <w:rPr>
          <w:b/>
          <w:bCs/>
          <w:sz w:val="22"/>
          <w:szCs w:val="22"/>
        </w:rPr>
        <w:t>Analytická část</w:t>
      </w:r>
    </w:p>
    <w:p w14:paraId="5C310C3E" w14:textId="77777777" w:rsidR="00AD04B9" w:rsidRDefault="00AD04B9" w:rsidP="00CA694B">
      <w:pPr>
        <w:ind w:left="357"/>
        <w:jc w:val="both"/>
        <w:rPr>
          <w:b/>
          <w:bCs/>
          <w:sz w:val="22"/>
          <w:szCs w:val="22"/>
        </w:rPr>
      </w:pPr>
    </w:p>
    <w:p w14:paraId="47D96196" w14:textId="3DD04529" w:rsidR="00AD04B9" w:rsidRDefault="00AD04B9" w:rsidP="00CA694B">
      <w:pPr>
        <w:ind w:left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Návrhová část</w:t>
      </w:r>
    </w:p>
    <w:p w14:paraId="44F7BAA1" w14:textId="4E3DFB04" w:rsidR="00AD04B9" w:rsidRPr="003A588C" w:rsidRDefault="00AD04B9" w:rsidP="00AD04B9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 w:rsidRPr="003A588C">
        <w:rPr>
          <w:sz w:val="22"/>
          <w:szCs w:val="22"/>
        </w:rPr>
        <w:t xml:space="preserve">souhrn </w:t>
      </w:r>
      <w:r w:rsidRPr="003A588C">
        <w:rPr>
          <w:b/>
          <w:bCs/>
          <w:sz w:val="22"/>
          <w:szCs w:val="22"/>
        </w:rPr>
        <w:t>hlavních zjištění</w:t>
      </w:r>
      <w:r w:rsidRPr="003A588C">
        <w:rPr>
          <w:sz w:val="22"/>
          <w:szCs w:val="22"/>
        </w:rPr>
        <w:t xml:space="preserve"> vyplývající </w:t>
      </w:r>
      <w:proofErr w:type="spellStart"/>
      <w:r w:rsidR="000745B3">
        <w:rPr>
          <w:sz w:val="22"/>
          <w:szCs w:val="22"/>
        </w:rPr>
        <w:t>facilitovaných</w:t>
      </w:r>
      <w:proofErr w:type="spellEnd"/>
      <w:r w:rsidR="000745B3">
        <w:rPr>
          <w:sz w:val="22"/>
          <w:szCs w:val="22"/>
        </w:rPr>
        <w:t xml:space="preserve"> setkání a analytické části </w:t>
      </w:r>
    </w:p>
    <w:p w14:paraId="6EBF832F" w14:textId="77777777" w:rsidR="00AD04B9" w:rsidRPr="003A588C" w:rsidRDefault="00AD04B9" w:rsidP="00AD04B9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 w:rsidRPr="003A588C">
        <w:rPr>
          <w:sz w:val="22"/>
          <w:szCs w:val="22"/>
        </w:rPr>
        <w:t xml:space="preserve">strukturovaná </w:t>
      </w:r>
      <w:r w:rsidRPr="003A588C">
        <w:rPr>
          <w:b/>
          <w:bCs/>
          <w:sz w:val="22"/>
          <w:szCs w:val="22"/>
        </w:rPr>
        <w:t>SWOT analýza</w:t>
      </w:r>
    </w:p>
    <w:p w14:paraId="441893F7" w14:textId="6B14D415" w:rsidR="00AD04B9" w:rsidRPr="003A588C" w:rsidRDefault="00AD04B9" w:rsidP="00AD04B9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 w:rsidRPr="003A588C">
        <w:rPr>
          <w:sz w:val="22"/>
          <w:szCs w:val="22"/>
        </w:rPr>
        <w:t xml:space="preserve">formulace </w:t>
      </w:r>
      <w:r w:rsidRPr="003A588C">
        <w:rPr>
          <w:b/>
          <w:bCs/>
          <w:sz w:val="22"/>
          <w:szCs w:val="22"/>
        </w:rPr>
        <w:t>vize, prioritních oblastí a cílů města</w:t>
      </w:r>
      <w:r w:rsidRPr="003A588C">
        <w:rPr>
          <w:sz w:val="22"/>
          <w:szCs w:val="22"/>
        </w:rPr>
        <w:t xml:space="preserve"> na zpracovávané období 2026–2030 </w:t>
      </w:r>
    </w:p>
    <w:p w14:paraId="7DF1482A" w14:textId="77777777" w:rsidR="00AD04B9" w:rsidRPr="003A588C" w:rsidRDefault="00AD04B9" w:rsidP="00AD04B9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 w:rsidRPr="003A588C">
        <w:rPr>
          <w:sz w:val="22"/>
          <w:szCs w:val="22"/>
        </w:rPr>
        <w:t xml:space="preserve">identifikaci jednotlivých </w:t>
      </w:r>
      <w:r w:rsidRPr="003A588C">
        <w:rPr>
          <w:b/>
          <w:bCs/>
          <w:sz w:val="22"/>
          <w:szCs w:val="22"/>
        </w:rPr>
        <w:t>opatření</w:t>
      </w:r>
      <w:r w:rsidRPr="003A588C">
        <w:rPr>
          <w:sz w:val="22"/>
          <w:szCs w:val="22"/>
        </w:rPr>
        <w:t xml:space="preserve"> ve vztahu k cílům a prioritním oblastem </w:t>
      </w:r>
    </w:p>
    <w:p w14:paraId="28404730" w14:textId="77777777" w:rsidR="00AD04B9" w:rsidRDefault="00AD04B9" w:rsidP="00CA694B">
      <w:pPr>
        <w:ind w:left="357"/>
        <w:jc w:val="both"/>
        <w:rPr>
          <w:b/>
          <w:bCs/>
          <w:sz w:val="22"/>
          <w:szCs w:val="22"/>
        </w:rPr>
      </w:pPr>
    </w:p>
    <w:p w14:paraId="4660FA6D" w14:textId="50095B05" w:rsidR="00AD04B9" w:rsidRPr="00CA694B" w:rsidRDefault="00AD04B9" w:rsidP="00CA694B">
      <w:pPr>
        <w:ind w:left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Implementační část</w:t>
      </w:r>
    </w:p>
    <w:p w14:paraId="0292F388" w14:textId="23EF2CF0" w:rsidR="00CA694B" w:rsidRPr="000745B3" w:rsidRDefault="000745B3" w:rsidP="000745B3">
      <w:pPr>
        <w:pStyle w:val="Odstavecseseznamem"/>
        <w:numPr>
          <w:ilvl w:val="0"/>
          <w:numId w:val="42"/>
        </w:numPr>
        <w:ind w:left="1134"/>
        <w:jc w:val="both"/>
        <w:rPr>
          <w:sz w:val="22"/>
          <w:szCs w:val="22"/>
        </w:rPr>
      </w:pPr>
      <w:r w:rsidRPr="000745B3">
        <w:rPr>
          <w:sz w:val="22"/>
          <w:szCs w:val="22"/>
        </w:rPr>
        <w:t>Návrh akčního plánu zpracovaného v součinnosti s MMJN</w:t>
      </w:r>
    </w:p>
    <w:p w14:paraId="7A7CBB07" w14:textId="162D0E07" w:rsidR="000745B3" w:rsidRDefault="000745B3" w:rsidP="000745B3">
      <w:pPr>
        <w:pStyle w:val="Odstavecseseznamem"/>
        <w:numPr>
          <w:ilvl w:val="0"/>
          <w:numId w:val="42"/>
        </w:numPr>
        <w:ind w:left="1134"/>
        <w:jc w:val="both"/>
        <w:rPr>
          <w:sz w:val="22"/>
          <w:szCs w:val="22"/>
        </w:rPr>
      </w:pPr>
      <w:r w:rsidRPr="000745B3">
        <w:rPr>
          <w:sz w:val="22"/>
          <w:szCs w:val="22"/>
        </w:rPr>
        <w:t>Návrh monitoringu a evaluace strategického dokumentu</w:t>
      </w:r>
    </w:p>
    <w:p w14:paraId="7CE67227" w14:textId="77777777" w:rsidR="000745B3" w:rsidRDefault="000745B3" w:rsidP="000745B3">
      <w:pPr>
        <w:jc w:val="both"/>
        <w:rPr>
          <w:b/>
          <w:bCs/>
          <w:sz w:val="22"/>
          <w:szCs w:val="22"/>
        </w:rPr>
      </w:pPr>
    </w:p>
    <w:p w14:paraId="50B1F11D" w14:textId="09CB93F8" w:rsidR="00F84D3D" w:rsidRPr="00F84D3D" w:rsidRDefault="00F84D3D" w:rsidP="00F84D3D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F84D3D">
        <w:rPr>
          <w:sz w:val="22"/>
          <w:szCs w:val="22"/>
        </w:rPr>
        <w:lastRenderedPageBreak/>
        <w:t xml:space="preserve">Zhotovitel se dále zavazuje </w:t>
      </w:r>
      <w:proofErr w:type="spellStart"/>
      <w:r w:rsidRPr="00F84D3D">
        <w:rPr>
          <w:sz w:val="22"/>
          <w:szCs w:val="22"/>
        </w:rPr>
        <w:t>facilitovat</w:t>
      </w:r>
      <w:proofErr w:type="spellEnd"/>
      <w:r w:rsidRPr="00F84D3D">
        <w:rPr>
          <w:sz w:val="22"/>
          <w:szCs w:val="22"/>
        </w:rPr>
        <w:t xml:space="preserve"> 5 setkání pracovních skupin s využitím min. dvou facilitátorů.</w:t>
      </w:r>
    </w:p>
    <w:p w14:paraId="57564C0E" w14:textId="77777777" w:rsidR="000745B3" w:rsidRDefault="000745B3" w:rsidP="000745B3">
      <w:pPr>
        <w:ind w:left="717"/>
        <w:jc w:val="both"/>
        <w:rPr>
          <w:b/>
          <w:bCs/>
          <w:sz w:val="22"/>
          <w:szCs w:val="22"/>
        </w:rPr>
      </w:pPr>
    </w:p>
    <w:p w14:paraId="45F9CE7E" w14:textId="77777777" w:rsidR="00610EE8" w:rsidRDefault="00610EE8" w:rsidP="00610EE8">
      <w:pPr>
        <w:pStyle w:val="Odstavecseseznamem"/>
        <w:jc w:val="both"/>
      </w:pPr>
    </w:p>
    <w:p w14:paraId="6D38248A" w14:textId="357131C5" w:rsidR="006F0E1B" w:rsidRPr="00E04AFD" w:rsidRDefault="006F0E1B" w:rsidP="00E04AFD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E04AFD">
        <w:rPr>
          <w:sz w:val="22"/>
          <w:szCs w:val="22"/>
        </w:rPr>
        <w:t>Zhotovitel se dále zavazuje účastnit se prezentac</w:t>
      </w:r>
      <w:r w:rsidR="00E04AFD">
        <w:rPr>
          <w:sz w:val="22"/>
          <w:szCs w:val="22"/>
        </w:rPr>
        <w:t>e</w:t>
      </w:r>
      <w:r w:rsidRPr="00E04AFD">
        <w:rPr>
          <w:sz w:val="22"/>
          <w:szCs w:val="22"/>
        </w:rPr>
        <w:t xml:space="preserve"> před orgány </w:t>
      </w:r>
      <w:proofErr w:type="gramStart"/>
      <w:r w:rsidRPr="00E04AFD">
        <w:rPr>
          <w:sz w:val="22"/>
          <w:szCs w:val="22"/>
        </w:rPr>
        <w:t>objednatele</w:t>
      </w:r>
      <w:r w:rsidR="000745B3">
        <w:rPr>
          <w:sz w:val="22"/>
          <w:szCs w:val="22"/>
        </w:rPr>
        <w:t xml:space="preserve"> </w:t>
      </w:r>
      <w:r w:rsidR="006434C9">
        <w:rPr>
          <w:sz w:val="22"/>
          <w:szCs w:val="22"/>
        </w:rPr>
        <w:t xml:space="preserve">- </w:t>
      </w:r>
      <w:r w:rsidRPr="00E04AFD">
        <w:rPr>
          <w:sz w:val="22"/>
          <w:szCs w:val="22"/>
        </w:rPr>
        <w:t>Radou</w:t>
      </w:r>
      <w:proofErr w:type="gramEnd"/>
      <w:r w:rsidRPr="00E04AFD">
        <w:rPr>
          <w:sz w:val="22"/>
          <w:szCs w:val="22"/>
        </w:rPr>
        <w:t xml:space="preserve"> </w:t>
      </w:r>
      <w:r w:rsidR="00CA694B">
        <w:rPr>
          <w:sz w:val="22"/>
          <w:szCs w:val="22"/>
        </w:rPr>
        <w:t>statutárního města Jablonce nad Nisou</w:t>
      </w:r>
      <w:r w:rsidR="002E61EB">
        <w:rPr>
          <w:sz w:val="22"/>
          <w:szCs w:val="22"/>
        </w:rPr>
        <w:t>.</w:t>
      </w:r>
    </w:p>
    <w:p w14:paraId="4A05E096" w14:textId="77777777" w:rsidR="00E04AFD" w:rsidRPr="00795EA5" w:rsidRDefault="00E04AFD" w:rsidP="001738DB">
      <w:pPr>
        <w:pStyle w:val="Odstavecseseznamem"/>
        <w:jc w:val="both"/>
        <w:rPr>
          <w:sz w:val="22"/>
          <w:szCs w:val="22"/>
        </w:rPr>
      </w:pPr>
    </w:p>
    <w:p w14:paraId="2B15B6E6" w14:textId="77777777" w:rsidR="006F0E1B" w:rsidRPr="00795EA5" w:rsidRDefault="006F0E1B" w:rsidP="00494AF7">
      <w:pPr>
        <w:keepNext/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II. Práva a povinnosti Smluvních stran</w:t>
      </w:r>
    </w:p>
    <w:p w14:paraId="7B1671CA" w14:textId="77777777" w:rsidR="006F0E1B" w:rsidRPr="006539A4" w:rsidRDefault="006F0E1B" w:rsidP="006539A4">
      <w:pPr>
        <w:numPr>
          <w:ilvl w:val="0"/>
          <w:numId w:val="28"/>
        </w:num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Zhotovitel se zavazuje řádně provést Dílo v rozsahu uvedeném a v termínu sjednaném dle této Smlouvy. Zhotovitel zabezpečí na svůj náklad a své nebezpečí všechny práce, služby a výkony související s provedením Díla dle této Smlouvy.</w:t>
      </w:r>
    </w:p>
    <w:p w14:paraId="2718433A" w14:textId="77777777" w:rsidR="006F0E1B" w:rsidRPr="00795EA5" w:rsidRDefault="006F0E1B" w:rsidP="00714D2C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Zhotovitel a jím pověřené osoby jsou oprávněné jednat za Objednatele ve všech věcech realizace Díla.</w:t>
      </w:r>
    </w:p>
    <w:p w14:paraId="68D7D0D3" w14:textId="77777777" w:rsidR="006F0E1B" w:rsidRPr="00D15025" w:rsidRDefault="006F0E1B" w:rsidP="00714D2C">
      <w:pPr>
        <w:numPr>
          <w:ilvl w:val="0"/>
          <w:numId w:val="28"/>
        </w:numPr>
        <w:ind w:left="357" w:hanging="357"/>
        <w:jc w:val="both"/>
        <w:rPr>
          <w:iCs/>
          <w:sz w:val="22"/>
          <w:szCs w:val="22"/>
        </w:rPr>
      </w:pPr>
      <w:r w:rsidRPr="00D15025">
        <w:rPr>
          <w:sz w:val="22"/>
          <w:szCs w:val="22"/>
        </w:rPr>
        <w:t>Smluvní strany se dohodly, že Zhotovitel odpovídá za svoji činnost a má povinnost nahradit újmu v souvislosti s ní vzniklou pouze tehdy, pokud se jedná o újmu způsobenou úmyslně nebo z hrubé nedbalosti.</w:t>
      </w:r>
    </w:p>
    <w:p w14:paraId="3A7316CE" w14:textId="77777777" w:rsidR="006F0E1B" w:rsidRPr="00795EA5" w:rsidRDefault="006F0E1B" w:rsidP="0069246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Objednatel se zavazuje dokončené </w:t>
      </w:r>
      <w:r>
        <w:rPr>
          <w:sz w:val="22"/>
          <w:szCs w:val="22"/>
        </w:rPr>
        <w:t>D</w:t>
      </w:r>
      <w:r w:rsidRPr="00795EA5">
        <w:rPr>
          <w:sz w:val="22"/>
          <w:szCs w:val="22"/>
        </w:rPr>
        <w:t>ílo převzít a za provedené Dílo zaplatit sjednanou Cenu Díla dle čl. IV. této Smlouvy.</w:t>
      </w:r>
    </w:p>
    <w:p w14:paraId="6C3EA2BE" w14:textId="77777777" w:rsidR="006F0E1B" w:rsidRPr="00795EA5" w:rsidRDefault="006F0E1B" w:rsidP="00714D2C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Objednatel se zavazuje poskytnout Zhotovi</w:t>
      </w:r>
      <w:r>
        <w:rPr>
          <w:sz w:val="22"/>
          <w:szCs w:val="22"/>
        </w:rPr>
        <w:t>teli při provádění Díla dohodnutou</w:t>
      </w:r>
      <w:r w:rsidRPr="00795EA5">
        <w:rPr>
          <w:sz w:val="22"/>
          <w:szCs w:val="22"/>
        </w:rPr>
        <w:t xml:space="preserve"> nezbytnou součinnost, zej</w:t>
      </w:r>
      <w:r>
        <w:rPr>
          <w:sz w:val="22"/>
          <w:szCs w:val="22"/>
        </w:rPr>
        <w:t>ména umožnit Zhotoviteli předmětný</w:t>
      </w:r>
      <w:r w:rsidRPr="00795EA5">
        <w:rPr>
          <w:sz w:val="22"/>
          <w:szCs w:val="22"/>
        </w:rPr>
        <w:t xml:space="preserve"> sběr dat </w:t>
      </w:r>
      <w:r>
        <w:rPr>
          <w:sz w:val="22"/>
          <w:szCs w:val="22"/>
        </w:rPr>
        <w:t>a poskytnout</w:t>
      </w:r>
      <w:r w:rsidRPr="00795EA5">
        <w:rPr>
          <w:sz w:val="22"/>
          <w:szCs w:val="22"/>
        </w:rPr>
        <w:t xml:space="preserve"> další nezbytnou součinnost, kterou může Zhotovitel rozumně požadovat za účelem vypracování Díla. Neposkytnutí nezbytné součinnosti Objednatelem dle tohoto odstavce Smlouvy je</w:t>
      </w:r>
      <w:r>
        <w:rPr>
          <w:sz w:val="22"/>
          <w:szCs w:val="22"/>
        </w:rPr>
        <w:t xml:space="preserve"> kvalifikováno jako podstatné porušení</w:t>
      </w:r>
      <w:r w:rsidRPr="00795EA5">
        <w:rPr>
          <w:sz w:val="22"/>
          <w:szCs w:val="22"/>
        </w:rPr>
        <w:t xml:space="preserve"> povinností Objednatele.</w:t>
      </w:r>
    </w:p>
    <w:p w14:paraId="39F63EEC" w14:textId="77777777" w:rsidR="006F0E1B" w:rsidRPr="00795EA5" w:rsidRDefault="006F0E1B" w:rsidP="0069246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Smluvní strany jsou povinny sdělit si navzájem bezodkladně případný vznik okolností bránících řádnému plnění této Smlouvy a zavazují se takovéto případné situace řešit vzájemným jednáním směřujícím k odstranění těchto okolností.</w:t>
      </w:r>
    </w:p>
    <w:p w14:paraId="36D8ACCA" w14:textId="77777777" w:rsidR="006F0E1B" w:rsidRPr="00795EA5" w:rsidRDefault="006F0E1B" w:rsidP="00692463">
      <w:pPr>
        <w:numPr>
          <w:ilvl w:val="0"/>
          <w:numId w:val="28"/>
        </w:numPr>
        <w:ind w:left="357" w:hanging="357"/>
        <w:jc w:val="both"/>
        <w:rPr>
          <w:iCs/>
          <w:sz w:val="22"/>
          <w:szCs w:val="22"/>
        </w:rPr>
      </w:pPr>
      <w:r w:rsidRPr="00795EA5">
        <w:rPr>
          <w:iCs/>
          <w:sz w:val="22"/>
          <w:szCs w:val="22"/>
        </w:rPr>
        <w:t>Jakýkoliv dokument, na jehož vyhotovení se bude Zhotovitel podílet</w:t>
      </w:r>
      <w:r>
        <w:rPr>
          <w:iCs/>
          <w:sz w:val="22"/>
          <w:szCs w:val="22"/>
        </w:rPr>
        <w:t xml:space="preserve"> podle této Smlouvy</w:t>
      </w:r>
      <w:r w:rsidRPr="00795EA5">
        <w:rPr>
          <w:iCs/>
          <w:sz w:val="22"/>
          <w:szCs w:val="22"/>
        </w:rPr>
        <w:t>, bude považován za dokument zpracovaný výhradně Objednatelem. V případě, že Objednatel použije takovýto dokument vůči třetím osobám, ponese za jeho obsah a dodržování odpovědnost výhradně Objednatel.</w:t>
      </w:r>
    </w:p>
    <w:p w14:paraId="041906EA" w14:textId="7A2A0BAC" w:rsidR="00F82341" w:rsidRDefault="006F0E1B" w:rsidP="00F82341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Zhotovitel a Objednatel jsou povinni zachovávat mlčenlivost o všech záležitostech, údajích a sděleních, o nichž se dozvěděli před uzavřením této Smlouvy a v souvislosti s jednáním o uzavření této Smlouvy a Smluvní strany berou na vědomí, že všechny tyto záležitosti, údaje a sdělení mají důvěrný charakter.</w:t>
      </w:r>
    </w:p>
    <w:p w14:paraId="53D7A683" w14:textId="77777777" w:rsidR="00CA694B" w:rsidRPr="00F82341" w:rsidRDefault="00CA694B" w:rsidP="007A2AC7">
      <w:pPr>
        <w:ind w:left="357"/>
        <w:jc w:val="both"/>
        <w:rPr>
          <w:sz w:val="22"/>
          <w:szCs w:val="22"/>
        </w:rPr>
      </w:pPr>
    </w:p>
    <w:p w14:paraId="12B0C60F" w14:textId="77777777" w:rsidR="006F0E1B" w:rsidRPr="00795EA5" w:rsidRDefault="006F0E1B" w:rsidP="00494AF7">
      <w:pPr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III. Doba plnění</w:t>
      </w:r>
    </w:p>
    <w:p w14:paraId="22AADF21" w14:textId="77777777" w:rsidR="006F0E1B" w:rsidRPr="00795EA5" w:rsidRDefault="006F0E1B" w:rsidP="00494AF7">
      <w:pPr>
        <w:numPr>
          <w:ilvl w:val="0"/>
          <w:numId w:val="25"/>
        </w:numPr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Zhotovitel </w:t>
      </w:r>
      <w:r>
        <w:rPr>
          <w:sz w:val="22"/>
          <w:szCs w:val="22"/>
        </w:rPr>
        <w:t>započne s prováděním Díla dnem následujícím</w:t>
      </w:r>
      <w:r w:rsidRPr="00795EA5">
        <w:rPr>
          <w:sz w:val="22"/>
          <w:szCs w:val="22"/>
        </w:rPr>
        <w:t xml:space="preserve"> po dni </w:t>
      </w:r>
      <w:r>
        <w:rPr>
          <w:sz w:val="22"/>
          <w:szCs w:val="22"/>
        </w:rPr>
        <w:t>nabytí účinnosti této Smlouvy</w:t>
      </w:r>
      <w:r w:rsidRPr="00795EA5">
        <w:rPr>
          <w:sz w:val="22"/>
          <w:szCs w:val="22"/>
        </w:rPr>
        <w:t>.</w:t>
      </w:r>
    </w:p>
    <w:p w14:paraId="0E9A17ED" w14:textId="46A6EEDD" w:rsidR="00F51401" w:rsidRDefault="006F0E1B" w:rsidP="00F51401">
      <w:pPr>
        <w:numPr>
          <w:ilvl w:val="0"/>
          <w:numId w:val="25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Zhotovitel se zavazuje provést Dílo nejpozději </w:t>
      </w:r>
      <w:r w:rsidRPr="000E55D7">
        <w:rPr>
          <w:sz w:val="22"/>
          <w:szCs w:val="22"/>
        </w:rPr>
        <w:t xml:space="preserve">do </w:t>
      </w:r>
      <w:r w:rsidR="003C20DD">
        <w:rPr>
          <w:b/>
          <w:sz w:val="22"/>
          <w:szCs w:val="22"/>
        </w:rPr>
        <w:t>3</w:t>
      </w:r>
      <w:r w:rsidR="00D8692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</w:t>
      </w:r>
      <w:r w:rsidR="005403CF">
        <w:rPr>
          <w:b/>
          <w:sz w:val="22"/>
          <w:szCs w:val="22"/>
        </w:rPr>
        <w:t xml:space="preserve"> </w:t>
      </w:r>
      <w:r w:rsidR="00D8692E">
        <w:rPr>
          <w:b/>
          <w:sz w:val="22"/>
          <w:szCs w:val="22"/>
        </w:rPr>
        <w:t>9</w:t>
      </w:r>
      <w:r w:rsidRPr="003E5216">
        <w:rPr>
          <w:b/>
          <w:sz w:val="22"/>
          <w:szCs w:val="22"/>
        </w:rPr>
        <w:t>.</w:t>
      </w:r>
      <w:r w:rsidR="005403CF">
        <w:rPr>
          <w:b/>
          <w:sz w:val="22"/>
          <w:szCs w:val="22"/>
        </w:rPr>
        <w:t xml:space="preserve"> </w:t>
      </w:r>
      <w:r w:rsidRPr="003E5216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="00CA694B">
        <w:rPr>
          <w:b/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14E0D5BC" w14:textId="0F091AFB" w:rsidR="00F51401" w:rsidRPr="00F51401" w:rsidRDefault="00F51401" w:rsidP="00F51401">
      <w:pPr>
        <w:numPr>
          <w:ilvl w:val="0"/>
          <w:numId w:val="25"/>
        </w:numPr>
        <w:ind w:left="357" w:hanging="357"/>
        <w:jc w:val="both"/>
        <w:rPr>
          <w:sz w:val="22"/>
          <w:szCs w:val="22"/>
        </w:rPr>
      </w:pPr>
      <w:r w:rsidRPr="00D46F26">
        <w:t xml:space="preserve">Zhotovitel se </w:t>
      </w:r>
      <w:r>
        <w:t xml:space="preserve">dále </w:t>
      </w:r>
      <w:r w:rsidRPr="00D46F26">
        <w:t>zavazuje provést jednotlivé fáze plnění v těchto termínech a lhůtách</w:t>
      </w:r>
      <w:r>
        <w:t>:</w:t>
      </w:r>
    </w:p>
    <w:p w14:paraId="628D4914" w14:textId="79C7F7F7" w:rsidR="00F51401" w:rsidRDefault="00D8692E" w:rsidP="00F51401">
      <w:pPr>
        <w:pStyle w:val="Odstavecseseznamem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I. Verze koncepčního dokumentu – 31.3.2026</w:t>
      </w:r>
      <w:r w:rsidR="007A2AC7">
        <w:rPr>
          <w:sz w:val="22"/>
          <w:szCs w:val="22"/>
        </w:rPr>
        <w:t>;</w:t>
      </w:r>
    </w:p>
    <w:p w14:paraId="44237BEE" w14:textId="68F4C4B2" w:rsidR="00F51401" w:rsidRDefault="00D8692E" w:rsidP="00F51401">
      <w:pPr>
        <w:pStyle w:val="Odstavecseseznamem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II. Verze koncepčního dokumentu - </w:t>
      </w:r>
      <w:r w:rsidR="00F51401">
        <w:rPr>
          <w:sz w:val="22"/>
          <w:szCs w:val="22"/>
        </w:rPr>
        <w:t>31.</w:t>
      </w:r>
      <w:r>
        <w:rPr>
          <w:sz w:val="22"/>
          <w:szCs w:val="22"/>
        </w:rPr>
        <w:t>5</w:t>
      </w:r>
      <w:r w:rsidR="00F51401">
        <w:rPr>
          <w:sz w:val="22"/>
          <w:szCs w:val="22"/>
        </w:rPr>
        <w:t>.202</w:t>
      </w:r>
      <w:r w:rsidR="007A2AC7">
        <w:rPr>
          <w:sz w:val="22"/>
          <w:szCs w:val="22"/>
        </w:rPr>
        <w:t>6;</w:t>
      </w:r>
    </w:p>
    <w:p w14:paraId="2D24C277" w14:textId="06B81632" w:rsidR="00F51401" w:rsidRDefault="00D8692E" w:rsidP="00F51401">
      <w:pPr>
        <w:pStyle w:val="Odstavecseseznamem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III. Vyhodnocení procesu - </w:t>
      </w:r>
      <w:r w:rsidR="007A2AC7">
        <w:rPr>
          <w:sz w:val="22"/>
          <w:szCs w:val="22"/>
        </w:rPr>
        <w:t>3</w:t>
      </w:r>
      <w:r>
        <w:rPr>
          <w:sz w:val="22"/>
          <w:szCs w:val="22"/>
        </w:rPr>
        <w:t>0</w:t>
      </w:r>
      <w:r w:rsidR="007A2AC7">
        <w:rPr>
          <w:sz w:val="22"/>
          <w:szCs w:val="22"/>
        </w:rPr>
        <w:t>.</w:t>
      </w:r>
      <w:r>
        <w:rPr>
          <w:sz w:val="22"/>
          <w:szCs w:val="22"/>
        </w:rPr>
        <w:t>9</w:t>
      </w:r>
      <w:r w:rsidR="007A2AC7">
        <w:rPr>
          <w:sz w:val="22"/>
          <w:szCs w:val="22"/>
        </w:rPr>
        <w:t>.2026;</w:t>
      </w:r>
    </w:p>
    <w:p w14:paraId="1EEA2304" w14:textId="6B84C4AD" w:rsidR="007A2AC7" w:rsidRPr="007A2AC7" w:rsidRDefault="007A2AC7" w:rsidP="007A2AC7">
      <w:pPr>
        <w:autoSpaceDE w:val="0"/>
        <w:autoSpaceDN w:val="0"/>
        <w:adjustRightInd w:val="0"/>
        <w:ind w:left="426"/>
        <w:rPr>
          <w:sz w:val="22"/>
          <w:szCs w:val="22"/>
        </w:rPr>
      </w:pPr>
      <w:r w:rsidRPr="007A2AC7">
        <w:rPr>
          <w:sz w:val="22"/>
          <w:szCs w:val="22"/>
        </w:rPr>
        <w:t xml:space="preserve">Zhotovitel je oprávněn předat dílo kdykoli během dohodnuté lhůty, je však povinen alespoň </w:t>
      </w:r>
      <w:r w:rsidRPr="007A2AC7">
        <w:rPr>
          <w:b/>
          <w:bCs/>
          <w:sz w:val="22"/>
          <w:szCs w:val="22"/>
        </w:rPr>
        <w:t>2 pracovní dny dopředu vyzvat</w:t>
      </w:r>
      <w:r w:rsidRPr="007A2AC7">
        <w:rPr>
          <w:sz w:val="22"/>
          <w:szCs w:val="22"/>
        </w:rPr>
        <w:t xml:space="preserve"> objednatele k převzetí díla s výjimkou, že čas předání díla připadne na poslední den lhůty.</w:t>
      </w:r>
    </w:p>
    <w:p w14:paraId="5B611A54" w14:textId="77777777" w:rsidR="006F0E1B" w:rsidRPr="00795EA5" w:rsidRDefault="006F0E1B" w:rsidP="005904C6">
      <w:pPr>
        <w:ind w:left="357"/>
        <w:jc w:val="both"/>
        <w:rPr>
          <w:sz w:val="22"/>
          <w:szCs w:val="22"/>
        </w:rPr>
      </w:pPr>
    </w:p>
    <w:p w14:paraId="373BF6A9" w14:textId="77777777" w:rsidR="006F0E1B" w:rsidRPr="00795EA5" w:rsidRDefault="006F0E1B" w:rsidP="00494AF7">
      <w:pPr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IV. Cena za Dílo a platební podmínky</w:t>
      </w:r>
    </w:p>
    <w:p w14:paraId="12728BB0" w14:textId="14FEE15F" w:rsidR="006F0E1B" w:rsidRPr="00795EA5" w:rsidRDefault="006F0E1B" w:rsidP="00494AF7">
      <w:pPr>
        <w:numPr>
          <w:ilvl w:val="0"/>
          <w:numId w:val="8"/>
        </w:numPr>
        <w:ind w:left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Smluvní strany se dohodly na ceně za </w:t>
      </w:r>
      <w:r w:rsidRPr="003E5216">
        <w:rPr>
          <w:sz w:val="22"/>
          <w:szCs w:val="22"/>
        </w:rPr>
        <w:t xml:space="preserve">Dílo ve výši </w:t>
      </w:r>
      <w:r w:rsidR="00D8692E">
        <w:rPr>
          <w:b/>
          <w:sz w:val="22"/>
          <w:szCs w:val="22"/>
        </w:rPr>
        <w:t>325</w:t>
      </w:r>
      <w:r w:rsidRPr="003E5216">
        <w:rPr>
          <w:b/>
          <w:sz w:val="22"/>
          <w:szCs w:val="22"/>
        </w:rPr>
        <w:t>.000 Kč bez DPH</w:t>
      </w:r>
      <w:r w:rsidRPr="003E5216">
        <w:rPr>
          <w:sz w:val="22"/>
          <w:szCs w:val="22"/>
        </w:rPr>
        <w:t xml:space="preserve"> (slovy:</w:t>
      </w:r>
      <w:r>
        <w:rPr>
          <w:sz w:val="22"/>
          <w:szCs w:val="22"/>
        </w:rPr>
        <w:t xml:space="preserve"> </w:t>
      </w:r>
      <w:proofErr w:type="spellStart"/>
      <w:r w:rsidR="00D8692E">
        <w:rPr>
          <w:sz w:val="22"/>
          <w:szCs w:val="22"/>
        </w:rPr>
        <w:t>třistadvacetpět</w:t>
      </w:r>
      <w:proofErr w:type="spellEnd"/>
      <w:r w:rsidR="00D8692E">
        <w:rPr>
          <w:sz w:val="22"/>
          <w:szCs w:val="22"/>
        </w:rPr>
        <w:t xml:space="preserve"> </w:t>
      </w:r>
      <w:r w:rsidR="007D4800">
        <w:rPr>
          <w:sz w:val="22"/>
          <w:szCs w:val="22"/>
        </w:rPr>
        <w:t>tisíc</w:t>
      </w:r>
      <w:r w:rsidRPr="003E5216">
        <w:rPr>
          <w:sz w:val="22"/>
          <w:szCs w:val="22"/>
        </w:rPr>
        <w:t xml:space="preserve"> korun českých), dále</w:t>
      </w:r>
      <w:r w:rsidRPr="00795EA5">
        <w:rPr>
          <w:sz w:val="22"/>
          <w:szCs w:val="22"/>
        </w:rPr>
        <w:t xml:space="preserve"> jen „</w:t>
      </w:r>
      <w:r w:rsidRPr="00795EA5">
        <w:rPr>
          <w:b/>
          <w:sz w:val="22"/>
          <w:szCs w:val="22"/>
          <w:u w:val="single"/>
        </w:rPr>
        <w:t>Cena Díla</w:t>
      </w:r>
      <w:r w:rsidRPr="00795EA5">
        <w:rPr>
          <w:sz w:val="22"/>
          <w:szCs w:val="22"/>
        </w:rPr>
        <w:t>“.</w:t>
      </w:r>
    </w:p>
    <w:p w14:paraId="6D37627C" w14:textId="77777777" w:rsidR="002E61EB" w:rsidRPr="002E61EB" w:rsidRDefault="002E61EB" w:rsidP="002E61EB">
      <w:pPr>
        <w:numPr>
          <w:ilvl w:val="0"/>
          <w:numId w:val="8"/>
        </w:numPr>
        <w:jc w:val="both"/>
        <w:rPr>
          <w:sz w:val="22"/>
          <w:szCs w:val="22"/>
        </w:rPr>
      </w:pPr>
      <w:r w:rsidRPr="002E61EB">
        <w:rPr>
          <w:sz w:val="22"/>
          <w:szCs w:val="22"/>
        </w:rPr>
        <w:t>Objednatel se zavazuje zaplatit Zhotoviteli Cenu Díla následovně:</w:t>
      </w:r>
    </w:p>
    <w:p w14:paraId="05F9A655" w14:textId="1723E90A" w:rsidR="006F0E1B" w:rsidRDefault="002E61EB" w:rsidP="002E61EB">
      <w:pPr>
        <w:ind w:left="708"/>
        <w:jc w:val="both"/>
        <w:rPr>
          <w:sz w:val="22"/>
          <w:szCs w:val="22"/>
        </w:rPr>
      </w:pPr>
      <w:r w:rsidRPr="002E61EB">
        <w:rPr>
          <w:sz w:val="22"/>
          <w:szCs w:val="22"/>
        </w:rPr>
        <w:t xml:space="preserve">a) První část ve výši </w:t>
      </w:r>
      <w:r w:rsidR="007443FA">
        <w:rPr>
          <w:sz w:val="22"/>
          <w:szCs w:val="22"/>
        </w:rPr>
        <w:t>2</w:t>
      </w:r>
      <w:r w:rsidR="00D8692E">
        <w:rPr>
          <w:sz w:val="22"/>
          <w:szCs w:val="22"/>
        </w:rPr>
        <w:t>75</w:t>
      </w:r>
      <w:r w:rsidRPr="002E61EB">
        <w:rPr>
          <w:sz w:val="22"/>
          <w:szCs w:val="22"/>
        </w:rPr>
        <w:t xml:space="preserve">.000 Kč bez DPH (slovy: sto </w:t>
      </w:r>
      <w:r w:rsidR="006B77FD">
        <w:rPr>
          <w:sz w:val="22"/>
          <w:szCs w:val="22"/>
        </w:rPr>
        <w:t xml:space="preserve">sedmdesát pět </w:t>
      </w:r>
      <w:r w:rsidRPr="002E61EB">
        <w:rPr>
          <w:sz w:val="22"/>
          <w:szCs w:val="22"/>
        </w:rPr>
        <w:t xml:space="preserve">tisíc korun českých), na základě daňového dokladu (faktury) vystaveného Zhotovitelem nejdříve v den odevzdání a převzetí </w:t>
      </w:r>
      <w:r w:rsidR="00D8692E">
        <w:rPr>
          <w:b/>
          <w:bCs/>
          <w:sz w:val="22"/>
          <w:szCs w:val="22"/>
        </w:rPr>
        <w:t>Koncepčního dokumentu</w:t>
      </w:r>
      <w:r w:rsidR="006B77FD">
        <w:rPr>
          <w:b/>
          <w:bCs/>
          <w:sz w:val="22"/>
          <w:szCs w:val="22"/>
        </w:rPr>
        <w:t xml:space="preserve"> </w:t>
      </w:r>
      <w:r w:rsidRPr="002E61EB">
        <w:rPr>
          <w:sz w:val="22"/>
          <w:szCs w:val="22"/>
        </w:rPr>
        <w:t xml:space="preserve">Faktura je splatná ve lhůtě </w:t>
      </w:r>
      <w:r w:rsidR="009F60A7">
        <w:rPr>
          <w:sz w:val="22"/>
          <w:szCs w:val="22"/>
        </w:rPr>
        <w:t>30</w:t>
      </w:r>
      <w:r w:rsidR="009F60A7" w:rsidRPr="002E61EB">
        <w:rPr>
          <w:sz w:val="22"/>
          <w:szCs w:val="22"/>
        </w:rPr>
        <w:t xml:space="preserve"> </w:t>
      </w:r>
      <w:r w:rsidRPr="002E61EB">
        <w:rPr>
          <w:sz w:val="22"/>
          <w:szCs w:val="22"/>
        </w:rPr>
        <w:t>(</w:t>
      </w:r>
      <w:r w:rsidR="009F60A7">
        <w:rPr>
          <w:sz w:val="22"/>
          <w:szCs w:val="22"/>
        </w:rPr>
        <w:t>třicet</w:t>
      </w:r>
      <w:r w:rsidRPr="002E61EB">
        <w:rPr>
          <w:sz w:val="22"/>
          <w:szCs w:val="22"/>
        </w:rPr>
        <w:t xml:space="preserve">) dní ode dne jejího předání Objednateli. Předáním se rozumí osobní předání faktury osobě oprávněné k převzetí faktury za Objednatele nebo její prokazatelné doručení na adresu sídla </w:t>
      </w:r>
      <w:proofErr w:type="spellStart"/>
      <w:r w:rsidRPr="002E61EB">
        <w:rPr>
          <w:sz w:val="22"/>
          <w:szCs w:val="22"/>
        </w:rPr>
        <w:t>Objednatele.</w:t>
      </w:r>
      <w:r w:rsidR="006F0E1B" w:rsidRPr="00795EA5">
        <w:rPr>
          <w:sz w:val="22"/>
          <w:szCs w:val="22"/>
        </w:rPr>
        <w:t>Vystavená</w:t>
      </w:r>
      <w:proofErr w:type="spellEnd"/>
      <w:r w:rsidR="006F0E1B" w:rsidRPr="00795EA5">
        <w:rPr>
          <w:sz w:val="22"/>
          <w:szCs w:val="22"/>
        </w:rPr>
        <w:t xml:space="preserve"> faktura musí obsahovat předepsané účetní a daňové náležitosti ve smyslu platných právních předpisů. </w:t>
      </w:r>
    </w:p>
    <w:p w14:paraId="7D035C35" w14:textId="77777777" w:rsidR="007443FA" w:rsidRDefault="007443FA" w:rsidP="002E61EB">
      <w:pPr>
        <w:ind w:left="708"/>
        <w:jc w:val="both"/>
        <w:rPr>
          <w:sz w:val="22"/>
          <w:szCs w:val="22"/>
        </w:rPr>
      </w:pPr>
    </w:p>
    <w:p w14:paraId="74CD3E96" w14:textId="566702CF" w:rsidR="00F51401" w:rsidRPr="007443FA" w:rsidRDefault="006B77FD" w:rsidP="007443FA">
      <w:pPr>
        <w:pStyle w:val="Odstavecseseznamem"/>
        <w:numPr>
          <w:ilvl w:val="0"/>
          <w:numId w:val="43"/>
        </w:numPr>
        <w:jc w:val="both"/>
        <w:rPr>
          <w:sz w:val="22"/>
          <w:szCs w:val="22"/>
        </w:rPr>
      </w:pPr>
      <w:r w:rsidRPr="007443FA">
        <w:rPr>
          <w:sz w:val="22"/>
          <w:szCs w:val="22"/>
        </w:rPr>
        <w:t>Druhá</w:t>
      </w:r>
      <w:r w:rsidR="00F51401" w:rsidRPr="007443FA">
        <w:rPr>
          <w:sz w:val="22"/>
          <w:szCs w:val="22"/>
        </w:rPr>
        <w:t xml:space="preserve"> část ve výši </w:t>
      </w:r>
      <w:r w:rsidRPr="007443FA">
        <w:rPr>
          <w:sz w:val="22"/>
          <w:szCs w:val="22"/>
        </w:rPr>
        <w:t>50.000</w:t>
      </w:r>
      <w:r w:rsidR="00F51401" w:rsidRPr="007443FA">
        <w:rPr>
          <w:sz w:val="22"/>
          <w:szCs w:val="22"/>
        </w:rPr>
        <w:t xml:space="preserve"> Kč bez DPH (slovy: </w:t>
      </w:r>
      <w:r w:rsidRPr="007443FA">
        <w:rPr>
          <w:sz w:val="22"/>
          <w:szCs w:val="22"/>
        </w:rPr>
        <w:t>padesát tisíc</w:t>
      </w:r>
      <w:r w:rsidR="00F51401" w:rsidRPr="007443FA">
        <w:rPr>
          <w:sz w:val="22"/>
          <w:szCs w:val="22"/>
        </w:rPr>
        <w:t xml:space="preserve"> korun českých), na základě daňového dokladu (faktury) vystaveného Zhotovitelem nejdříve v den </w:t>
      </w:r>
      <w:r w:rsidRPr="007443FA">
        <w:rPr>
          <w:sz w:val="22"/>
          <w:szCs w:val="22"/>
        </w:rPr>
        <w:t xml:space="preserve">konání setkání k vyhodnocení celého </w:t>
      </w:r>
      <w:r w:rsidRPr="007443FA">
        <w:rPr>
          <w:sz w:val="22"/>
          <w:szCs w:val="22"/>
        </w:rPr>
        <w:lastRenderedPageBreak/>
        <w:t>procesu tvorby Koncepce oživení centra</w:t>
      </w:r>
      <w:r w:rsidR="00F51401" w:rsidRPr="007443FA">
        <w:rPr>
          <w:sz w:val="22"/>
          <w:szCs w:val="22"/>
        </w:rPr>
        <w:t xml:space="preserve">. Faktura je splatná ve lhůtě </w:t>
      </w:r>
      <w:r w:rsidR="009F60A7">
        <w:rPr>
          <w:sz w:val="22"/>
          <w:szCs w:val="22"/>
        </w:rPr>
        <w:t>30</w:t>
      </w:r>
      <w:r w:rsidR="009F60A7" w:rsidRPr="007443FA">
        <w:rPr>
          <w:sz w:val="22"/>
          <w:szCs w:val="22"/>
        </w:rPr>
        <w:t xml:space="preserve"> </w:t>
      </w:r>
      <w:r w:rsidR="00F51401" w:rsidRPr="007443FA">
        <w:rPr>
          <w:sz w:val="22"/>
          <w:szCs w:val="22"/>
        </w:rPr>
        <w:t>(</w:t>
      </w:r>
      <w:r w:rsidR="009F60A7">
        <w:rPr>
          <w:sz w:val="22"/>
          <w:szCs w:val="22"/>
        </w:rPr>
        <w:t>třicet</w:t>
      </w:r>
      <w:r w:rsidR="00F51401" w:rsidRPr="007443FA">
        <w:rPr>
          <w:sz w:val="22"/>
          <w:szCs w:val="22"/>
        </w:rPr>
        <w:t>) dní ode dne jejího předání Objednateli. Předáním se rozumí osobní předání faktury osobě oprávněné k převzetí faktury za Objednatele nebo její prokazatelné doručení na adresu sídla Objednatele. Vystavená faktura musí obsahovat předepsané účetní a daňové náležitosti ve smyslu platných právních předpisů.</w:t>
      </w:r>
    </w:p>
    <w:p w14:paraId="55D54ED1" w14:textId="77777777" w:rsidR="007443FA" w:rsidRPr="007443FA" w:rsidRDefault="007443FA" w:rsidP="007443FA">
      <w:pPr>
        <w:pStyle w:val="Odstavecseseznamem"/>
        <w:ind w:left="717"/>
        <w:jc w:val="both"/>
        <w:rPr>
          <w:sz w:val="22"/>
          <w:szCs w:val="22"/>
        </w:rPr>
      </w:pPr>
    </w:p>
    <w:p w14:paraId="556EB4FD" w14:textId="4D57A556" w:rsidR="006F0E1B" w:rsidRPr="00D15025" w:rsidRDefault="006F0E1B" w:rsidP="007443FA">
      <w:pPr>
        <w:numPr>
          <w:ilvl w:val="0"/>
          <w:numId w:val="43"/>
        </w:numPr>
        <w:ind w:left="351" w:hanging="357"/>
        <w:jc w:val="both"/>
        <w:rPr>
          <w:sz w:val="22"/>
          <w:szCs w:val="22"/>
        </w:rPr>
      </w:pPr>
      <w:r w:rsidRPr="00D15025">
        <w:rPr>
          <w:sz w:val="22"/>
          <w:szCs w:val="22"/>
        </w:rPr>
        <w:t xml:space="preserve">Pokud by z jakýchkoli důvodů na straně Objednatele byly práce na plnění předmětu této Smlouvy přerušeny nebo ukončeny, včetně případu odstoupení od Smlouvy Objednatelem nebo Zhotovitelem, má Zhotovitel v tomto případě nárok na úhradu doposud účelně nebo nutně vynaložených nákladů ve výši určené dle hodinového výkazu práce Zhotovitele ve výši </w:t>
      </w:r>
      <w:r w:rsidR="007A2AC7">
        <w:rPr>
          <w:sz w:val="22"/>
          <w:szCs w:val="22"/>
        </w:rPr>
        <w:t>8</w:t>
      </w:r>
      <w:r w:rsidRPr="00D15025">
        <w:rPr>
          <w:sz w:val="22"/>
          <w:szCs w:val="22"/>
        </w:rPr>
        <w:t>00,- Kč/hod., maximálně však ve výši Ceny Díla.</w:t>
      </w:r>
    </w:p>
    <w:p w14:paraId="6031F12A" w14:textId="4364542F" w:rsidR="00952507" w:rsidRPr="00F82341" w:rsidRDefault="006F0E1B" w:rsidP="007443FA">
      <w:pPr>
        <w:numPr>
          <w:ilvl w:val="0"/>
          <w:numId w:val="43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Objednatel prohlašuje, že považuje Cenu Díla za přiměřenou povaze a rozsahu činnosti Zhotovitele dle této Smlouvy</w:t>
      </w:r>
      <w:r w:rsidR="00F82341">
        <w:rPr>
          <w:sz w:val="22"/>
          <w:szCs w:val="22"/>
        </w:rPr>
        <w:t>.</w:t>
      </w:r>
    </w:p>
    <w:p w14:paraId="12CBE209" w14:textId="77777777" w:rsidR="006F0E1B" w:rsidRDefault="006F0E1B" w:rsidP="009033D0">
      <w:pPr>
        <w:jc w:val="both"/>
        <w:rPr>
          <w:sz w:val="22"/>
          <w:szCs w:val="22"/>
        </w:rPr>
      </w:pPr>
    </w:p>
    <w:p w14:paraId="32AB2ADE" w14:textId="77777777" w:rsidR="006F0E1B" w:rsidRPr="009D0B97" w:rsidRDefault="006F0E1B" w:rsidP="0041699F">
      <w:pPr>
        <w:jc w:val="center"/>
        <w:rPr>
          <w:b/>
          <w:bCs/>
          <w:sz w:val="22"/>
          <w:szCs w:val="22"/>
        </w:rPr>
      </w:pPr>
      <w:r w:rsidRPr="009D0B97">
        <w:rPr>
          <w:b/>
          <w:bCs/>
          <w:sz w:val="22"/>
          <w:szCs w:val="22"/>
        </w:rPr>
        <w:t>V. Poskytnutí licence</w:t>
      </w:r>
    </w:p>
    <w:p w14:paraId="6B9857F1" w14:textId="77777777" w:rsidR="006F0E1B" w:rsidRDefault="006F0E1B">
      <w:pPr>
        <w:numPr>
          <w:ilvl w:val="0"/>
          <w:numId w:val="34"/>
        </w:numPr>
        <w:jc w:val="both"/>
        <w:rPr>
          <w:sz w:val="22"/>
          <w:szCs w:val="22"/>
        </w:rPr>
      </w:pPr>
      <w:r w:rsidRPr="009D0B97">
        <w:rPr>
          <w:sz w:val="22"/>
          <w:szCs w:val="22"/>
        </w:rPr>
        <w:t>Zhotovitel poskytuje touto smlouvou objednateli licenci k</w:t>
      </w:r>
      <w:r>
        <w:rPr>
          <w:sz w:val="22"/>
          <w:szCs w:val="22"/>
        </w:rPr>
        <w:t> </w:t>
      </w:r>
      <w:r w:rsidRPr="009D0B97">
        <w:rPr>
          <w:sz w:val="22"/>
          <w:szCs w:val="22"/>
        </w:rPr>
        <w:t xml:space="preserve">užití díla podle </w:t>
      </w:r>
      <w:proofErr w:type="spellStart"/>
      <w:r w:rsidRPr="009D0B97">
        <w:rPr>
          <w:sz w:val="22"/>
          <w:szCs w:val="22"/>
        </w:rPr>
        <w:t>ust</w:t>
      </w:r>
      <w:proofErr w:type="spellEnd"/>
      <w:r w:rsidRPr="009D0B97">
        <w:rPr>
          <w:sz w:val="22"/>
          <w:szCs w:val="22"/>
        </w:rPr>
        <w:t>. § 61 odst. 1 autorského zákona.</w:t>
      </w:r>
    </w:p>
    <w:p w14:paraId="4E72BBD3" w14:textId="77777777" w:rsidR="006F0E1B" w:rsidRDefault="006F0E1B">
      <w:pPr>
        <w:numPr>
          <w:ilvl w:val="0"/>
          <w:numId w:val="34"/>
        </w:numPr>
        <w:jc w:val="both"/>
        <w:rPr>
          <w:sz w:val="22"/>
          <w:szCs w:val="22"/>
        </w:rPr>
      </w:pPr>
      <w:r w:rsidRPr="009D0B97">
        <w:rPr>
          <w:sz w:val="22"/>
          <w:szCs w:val="22"/>
        </w:rPr>
        <w:t>Zhotovitel poskytuje objednateli na základě této smlouvy o dílo výhradní a neomezenou licenci k</w:t>
      </w:r>
      <w:r>
        <w:rPr>
          <w:sz w:val="22"/>
          <w:szCs w:val="22"/>
        </w:rPr>
        <w:t> </w:t>
      </w:r>
      <w:r w:rsidRPr="009D0B97">
        <w:rPr>
          <w:sz w:val="22"/>
          <w:szCs w:val="22"/>
        </w:rPr>
        <w:t xml:space="preserve">užití díla. Objednatel není povinen dílo využít. </w:t>
      </w:r>
    </w:p>
    <w:p w14:paraId="66940EED" w14:textId="77777777" w:rsidR="006F0E1B" w:rsidRDefault="006F0E1B" w:rsidP="005904C6">
      <w:pPr>
        <w:ind w:left="357"/>
        <w:jc w:val="both"/>
        <w:rPr>
          <w:sz w:val="22"/>
          <w:szCs w:val="22"/>
        </w:rPr>
      </w:pPr>
    </w:p>
    <w:p w14:paraId="0BF2EF76" w14:textId="77777777" w:rsidR="00F82341" w:rsidRPr="00795EA5" w:rsidRDefault="00F82341" w:rsidP="005904C6">
      <w:pPr>
        <w:ind w:left="357"/>
        <w:jc w:val="both"/>
        <w:rPr>
          <w:sz w:val="22"/>
          <w:szCs w:val="22"/>
        </w:rPr>
      </w:pPr>
    </w:p>
    <w:p w14:paraId="590D77AF" w14:textId="77777777" w:rsidR="006F0E1B" w:rsidRPr="00795EA5" w:rsidRDefault="006F0E1B" w:rsidP="00494AF7">
      <w:pPr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95EA5">
        <w:rPr>
          <w:b/>
          <w:sz w:val="22"/>
          <w:szCs w:val="22"/>
        </w:rPr>
        <w:t>. Ostatní ujednání</w:t>
      </w:r>
    </w:p>
    <w:p w14:paraId="74B54964" w14:textId="77777777" w:rsidR="006F0E1B" w:rsidRPr="00795EA5" w:rsidRDefault="006F0E1B" w:rsidP="001E704E">
      <w:pPr>
        <w:numPr>
          <w:ilvl w:val="0"/>
          <w:numId w:val="5"/>
        </w:num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Pro účely této Smlouvy a odstranění pochybností o okamžiku doručení se příslušná písemnost považuje za řádně doručenou nejpozději třetím</w:t>
      </w:r>
      <w:r>
        <w:rPr>
          <w:sz w:val="22"/>
          <w:szCs w:val="22"/>
        </w:rPr>
        <w:t xml:space="preserve"> </w:t>
      </w:r>
      <w:r w:rsidRPr="00795EA5">
        <w:rPr>
          <w:sz w:val="22"/>
          <w:szCs w:val="22"/>
        </w:rPr>
        <w:t>dnem ode dne jejího odeslání druhé Smluvní straně.</w:t>
      </w:r>
    </w:p>
    <w:p w14:paraId="69CD72D8" w14:textId="77777777" w:rsidR="006F0E1B" w:rsidRPr="00795EA5" w:rsidRDefault="006F0E1B" w:rsidP="00494AF7">
      <w:pPr>
        <w:pStyle w:val="Zkladntext"/>
        <w:numPr>
          <w:ilvl w:val="0"/>
          <w:numId w:val="5"/>
        </w:numPr>
        <w:spacing w:after="0"/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Objednatel i Zhotovitel jsou oprávněni od Smlouvy odstoupit v případě podstatného porušení povinností druhé Smluvní strany. Odstoupení od Smlouvy musí být učiněno písemně a doručeno druhé Smluvní straně, přičemž účinky odstoupení nastávají dnem doručení písemného vyhotovení odstoupení. </w:t>
      </w:r>
    </w:p>
    <w:p w14:paraId="09BBA981" w14:textId="77777777" w:rsidR="006F0E1B" w:rsidRPr="00795EA5" w:rsidRDefault="006F0E1B" w:rsidP="00494AF7">
      <w:pPr>
        <w:pStyle w:val="Zkladntext"/>
        <w:numPr>
          <w:ilvl w:val="0"/>
          <w:numId w:val="5"/>
        </w:numPr>
        <w:spacing w:after="0"/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Odstoupení od Smlouvy se nedotýká nároku na náhradu škody či smluvní pokuty. Odstoupení od Smlouvy se rovněž nedotýká ujednání, která mají vzhledem ke své povaze zavazovat Smluvní strany i po odstoupení od Smlouvy.</w:t>
      </w:r>
    </w:p>
    <w:p w14:paraId="7F6275F4" w14:textId="5F984C42" w:rsidR="006F0E1B" w:rsidRPr="00795EA5" w:rsidRDefault="006F0E1B" w:rsidP="00494AF7">
      <w:pPr>
        <w:pStyle w:val="Zkladntext"/>
        <w:numPr>
          <w:ilvl w:val="0"/>
          <w:numId w:val="5"/>
        </w:numPr>
        <w:spacing w:after="0"/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V zájmu zajištění sjednaného závazku se Smluvní strany dohodly na následujících sankcích: a) při nedodržení termínu pro řádné odevzdání Díla stanoveného v čl. III. odst. 2 této Smlouvy z důvodu na straně Zhotovitele činí smluvní pokuta 0,05 % z Ceny Díla</w:t>
      </w:r>
      <w:r w:rsidR="00CD7FDE">
        <w:rPr>
          <w:sz w:val="22"/>
          <w:szCs w:val="22"/>
        </w:rPr>
        <w:t xml:space="preserve"> bez DPH</w:t>
      </w:r>
      <w:r w:rsidRPr="00795EA5">
        <w:rPr>
          <w:sz w:val="22"/>
          <w:szCs w:val="22"/>
        </w:rPr>
        <w:t xml:space="preserve"> za každý den prodlení; b) při prodlení Objednatele se zaplacením faktury má Zhotovitel právo požadovat uhrazení smluvní pokuty ze strany Objednatele ve výši 0,05 % z Ceny Díla </w:t>
      </w:r>
      <w:r w:rsidR="00CD7FDE">
        <w:rPr>
          <w:sz w:val="22"/>
          <w:szCs w:val="22"/>
        </w:rPr>
        <w:t xml:space="preserve">bez DPH </w:t>
      </w:r>
      <w:r w:rsidRPr="00795EA5">
        <w:rPr>
          <w:sz w:val="22"/>
          <w:szCs w:val="22"/>
        </w:rPr>
        <w:t>za každý den prodlení.</w:t>
      </w:r>
    </w:p>
    <w:p w14:paraId="7F540567" w14:textId="77777777" w:rsidR="006F0E1B" w:rsidRPr="00795EA5" w:rsidRDefault="006F0E1B" w:rsidP="004602F7">
      <w:pPr>
        <w:pStyle w:val="Zkladntext"/>
        <w:spacing w:after="0"/>
        <w:ind w:left="357"/>
        <w:jc w:val="both"/>
        <w:rPr>
          <w:sz w:val="22"/>
          <w:szCs w:val="22"/>
        </w:rPr>
      </w:pPr>
    </w:p>
    <w:p w14:paraId="556032AF" w14:textId="77777777" w:rsidR="006F0E1B" w:rsidRPr="00795EA5" w:rsidRDefault="006F0E1B" w:rsidP="005904C6">
      <w:pPr>
        <w:pStyle w:val="Zkladntext"/>
        <w:spacing w:after="0"/>
        <w:ind w:left="357"/>
        <w:jc w:val="both"/>
        <w:rPr>
          <w:sz w:val="22"/>
          <w:szCs w:val="22"/>
        </w:rPr>
      </w:pPr>
    </w:p>
    <w:p w14:paraId="66853D90" w14:textId="77777777" w:rsidR="006F0E1B" w:rsidRPr="00795EA5" w:rsidRDefault="006F0E1B">
      <w:pPr>
        <w:keepNext/>
        <w:jc w:val="center"/>
        <w:rPr>
          <w:sz w:val="22"/>
          <w:szCs w:val="22"/>
        </w:rPr>
      </w:pPr>
      <w:r w:rsidRPr="00795EA5">
        <w:rPr>
          <w:b/>
          <w:sz w:val="22"/>
          <w:szCs w:val="22"/>
        </w:rPr>
        <w:t>VI</w:t>
      </w:r>
      <w:r>
        <w:rPr>
          <w:b/>
          <w:sz w:val="22"/>
          <w:szCs w:val="22"/>
        </w:rPr>
        <w:t>I</w:t>
      </w:r>
      <w:r w:rsidRPr="00795EA5">
        <w:rPr>
          <w:b/>
          <w:sz w:val="22"/>
          <w:szCs w:val="22"/>
        </w:rPr>
        <w:t>. Závěrečná ujednání</w:t>
      </w:r>
    </w:p>
    <w:p w14:paraId="20979CEC" w14:textId="77777777" w:rsidR="006F0E1B" w:rsidRPr="00795EA5" w:rsidRDefault="006F0E1B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Pojmy nebo slovní spojení s počátečními velkými písmeny mají význam definovaný v této Smlouvě.</w:t>
      </w:r>
    </w:p>
    <w:p w14:paraId="736BDAE1" w14:textId="77777777" w:rsidR="006F0E1B" w:rsidRPr="00795EA5" w:rsidRDefault="006F0E1B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Tuto Smlouvu lze změnit nebo doplňovat pouze písemnými vzestupně číslovanými dodatky podepsanými oprávněnými zástupci obou Smluvních stran.</w:t>
      </w:r>
    </w:p>
    <w:p w14:paraId="0BB8DF14" w14:textId="77777777" w:rsidR="006F0E1B" w:rsidRPr="00795EA5" w:rsidRDefault="006F0E1B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Otázky v této Smlouvě neuvedené se řídí Občanským zákoníkem a předpisy souvisejícími. Pro úpravu otázek neřešených v této Smlouvě se vylučuje použití zvyklostí nebo praxe zavedené mezi Smluvními stranami. Žádná část obsahu Smlouvy není určena odkazem na obchodní podmínky kterékoliv ze Smluvních stran.</w:t>
      </w:r>
    </w:p>
    <w:p w14:paraId="23847BB0" w14:textId="59282936" w:rsidR="006F0E1B" w:rsidRPr="00795EA5" w:rsidRDefault="006F0E1B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Jakákoliv ujednání či prohlášení učiněná Smluvními stranami před uzavřením této Smlouvy v průběhu jednání o uzavření této Smlouvy nejsou pro určení obsahu této Smlouvy právně závazná.</w:t>
      </w:r>
    </w:p>
    <w:p w14:paraId="2C89E75B" w14:textId="77777777" w:rsidR="006F0E1B" w:rsidRPr="00795EA5" w:rsidRDefault="006F0E1B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Tato Smlouva je vyhotovena ve dvou stejnopisech, z nichž každá ze Smluvních stran obdrží jeden.</w:t>
      </w:r>
    </w:p>
    <w:p w14:paraId="417D4E6C" w14:textId="77777777" w:rsidR="006F0E1B" w:rsidRPr="00795EA5" w:rsidRDefault="006F0E1B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Veškeré spory vzniklé z této Smlouvy budou Smluvní strany řešit dohodou. Pokud nedojde k dohodě mezi Smluvními stranami, případně některá ze Smluvních stran bude v tomto směru nečinná po dobu delší než třicet (30) dní, bude spor řešen prostřednictvím soudního řízení. </w:t>
      </w:r>
    </w:p>
    <w:p w14:paraId="7F366032" w14:textId="77777777" w:rsidR="006F0E1B" w:rsidRPr="00795EA5" w:rsidRDefault="006F0E1B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Smluvní strany prohlašují, že před uzavřením Smlouvy si v souladu s </w:t>
      </w:r>
      <w:proofErr w:type="spellStart"/>
      <w:r w:rsidRPr="00795EA5">
        <w:rPr>
          <w:sz w:val="22"/>
          <w:szCs w:val="22"/>
        </w:rPr>
        <w:t>ust</w:t>
      </w:r>
      <w:proofErr w:type="spellEnd"/>
      <w:r w:rsidRPr="00795EA5">
        <w:rPr>
          <w:sz w:val="22"/>
          <w:szCs w:val="22"/>
        </w:rPr>
        <w:t>. § 1728 odst. 2 Občanského zákoníku vzájemně sdělily všechny skutkové a právní okolnosti rozhodné pro uzavření Smlouvy.</w:t>
      </w:r>
    </w:p>
    <w:p w14:paraId="64154BA2" w14:textId="77777777" w:rsidR="006F0E1B" w:rsidRPr="001325E1" w:rsidRDefault="006F0E1B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lastRenderedPageBreak/>
        <w:t xml:space="preserve">Smluvní strany prohlašují, že jsou dostatečně srozuměny s obsahem, významem a důsledky ujednání této Smlouvy a že mají dostatečné znalosti a zkušenosti taková ujednání, jejich význam a důsledky </w:t>
      </w:r>
      <w:r w:rsidRPr="001325E1">
        <w:rPr>
          <w:sz w:val="22"/>
          <w:szCs w:val="22"/>
        </w:rPr>
        <w:t>posoudit.</w:t>
      </w:r>
    </w:p>
    <w:p w14:paraId="20036E3B" w14:textId="11B8FE93" w:rsidR="006F0E1B" w:rsidRPr="00F84D3D" w:rsidRDefault="006F0E1B" w:rsidP="00E940D6">
      <w:pPr>
        <w:pStyle w:val="Zkladntext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F84D3D">
        <w:rPr>
          <w:sz w:val="22"/>
          <w:szCs w:val="22"/>
        </w:rPr>
        <w:t xml:space="preserve">Zhotovitel bere na vědomí, že obsah této smlouvy včetně všech dodatků může být poskytnut žadateli v režimu zákona č. 106/1999 Sb., o svobodném přístupu k informacím, ve znění pozdějších předpisů, a že tato smlouva včetně všech dodatků bude </w:t>
      </w:r>
      <w:r w:rsidR="007A2AC7" w:rsidRPr="00F84D3D">
        <w:rPr>
          <w:sz w:val="22"/>
          <w:szCs w:val="22"/>
        </w:rPr>
        <w:t>statutárním městem Jablonec nad Nisou</w:t>
      </w:r>
      <w:r w:rsidRPr="00F84D3D">
        <w:rPr>
          <w:sz w:val="22"/>
          <w:szCs w:val="22"/>
        </w:rPr>
        <w:t xml:space="preserve"> uveřejněna v registru smluv dle zákona č. 340/2015 Sb., o zvláštních podmínkách účinnosti některých smluv, uveřejňování těchto smluv a o registru smluv (zákon o registru smluv). </w:t>
      </w:r>
    </w:p>
    <w:p w14:paraId="266A00D5" w14:textId="741DF94C" w:rsidR="006B26A1" w:rsidRPr="00F84D3D" w:rsidRDefault="006B26A1" w:rsidP="00E940D6">
      <w:pPr>
        <w:ind w:left="397" w:hanging="397"/>
        <w:jc w:val="both"/>
        <w:rPr>
          <w:sz w:val="22"/>
          <w:szCs w:val="22"/>
        </w:rPr>
      </w:pPr>
      <w:r w:rsidRPr="00F84D3D">
        <w:rPr>
          <w:sz w:val="22"/>
          <w:szCs w:val="22"/>
        </w:rPr>
        <w:t>12.</w:t>
      </w:r>
      <w:r w:rsidR="00C27423" w:rsidRPr="00F84D3D">
        <w:rPr>
          <w:sz w:val="22"/>
          <w:szCs w:val="22"/>
        </w:rPr>
        <w:t xml:space="preserve"> </w:t>
      </w:r>
      <w:r w:rsidRPr="00F84D3D">
        <w:rPr>
          <w:sz w:val="22"/>
          <w:szCs w:val="22"/>
        </w:rPr>
        <w:t>Tato Smlouva nabývá platnosti dnem podpisu oprávněných zástupců obou Smluvních stran</w:t>
      </w:r>
      <w:r w:rsidR="00CD7FDE" w:rsidRPr="00F84D3D">
        <w:rPr>
          <w:sz w:val="22"/>
          <w:szCs w:val="22"/>
        </w:rPr>
        <w:t xml:space="preserve"> a účinnosti</w:t>
      </w:r>
      <w:r w:rsidR="00E940D6">
        <w:rPr>
          <w:sz w:val="22"/>
          <w:szCs w:val="22"/>
        </w:rPr>
        <w:t xml:space="preserve"> </w:t>
      </w:r>
      <w:r w:rsidR="00CD7FDE" w:rsidRPr="00F84D3D">
        <w:rPr>
          <w:sz w:val="22"/>
          <w:szCs w:val="22"/>
        </w:rPr>
        <w:t>dnem zveřejnění v registru smluv</w:t>
      </w:r>
      <w:r w:rsidRPr="00F84D3D">
        <w:rPr>
          <w:sz w:val="22"/>
          <w:szCs w:val="22"/>
        </w:rPr>
        <w:t>.</w:t>
      </w:r>
    </w:p>
    <w:p w14:paraId="618B9AA2" w14:textId="77777777" w:rsidR="006F0E1B" w:rsidRDefault="006F0E1B" w:rsidP="005904C6">
      <w:pPr>
        <w:ind w:left="357"/>
        <w:jc w:val="both"/>
        <w:rPr>
          <w:sz w:val="22"/>
          <w:szCs w:val="22"/>
        </w:rPr>
      </w:pPr>
    </w:p>
    <w:p w14:paraId="71720465" w14:textId="77777777" w:rsidR="00DF23B5" w:rsidRPr="00795EA5" w:rsidRDefault="00DF23B5" w:rsidP="005904C6">
      <w:pPr>
        <w:ind w:left="357"/>
        <w:jc w:val="both"/>
        <w:rPr>
          <w:sz w:val="22"/>
          <w:szCs w:val="22"/>
        </w:rPr>
      </w:pPr>
    </w:p>
    <w:p w14:paraId="00E8229F" w14:textId="77777777" w:rsidR="007D4800" w:rsidRDefault="007D4800" w:rsidP="00494AF7">
      <w:pPr>
        <w:jc w:val="both"/>
        <w:rPr>
          <w:sz w:val="22"/>
          <w:szCs w:val="22"/>
        </w:rPr>
      </w:pPr>
    </w:p>
    <w:p w14:paraId="26EBEE44" w14:textId="4420724E" w:rsidR="00CE3415" w:rsidRPr="008E7C41" w:rsidRDefault="00CE3415" w:rsidP="00CE3415">
      <w:pPr>
        <w:tabs>
          <w:tab w:val="left" w:pos="1701"/>
        </w:tabs>
        <w:jc w:val="both"/>
        <w:rPr>
          <w:sz w:val="22"/>
          <w:szCs w:val="22"/>
          <w:u w:val="single"/>
        </w:rPr>
      </w:pPr>
      <w:r w:rsidRPr="008E7C41">
        <w:rPr>
          <w:sz w:val="22"/>
          <w:szCs w:val="22"/>
          <w:u w:val="single"/>
        </w:rPr>
        <w:t>Zhotovitel:</w:t>
      </w:r>
    </w:p>
    <w:p w14:paraId="1BA869B4" w14:textId="77777777" w:rsidR="00CE3415" w:rsidRDefault="00CE3415" w:rsidP="00494AF7">
      <w:pPr>
        <w:jc w:val="both"/>
        <w:rPr>
          <w:sz w:val="22"/>
          <w:szCs w:val="22"/>
        </w:rPr>
      </w:pPr>
    </w:p>
    <w:p w14:paraId="01669148" w14:textId="77777777" w:rsidR="000F1E7A" w:rsidRDefault="000F1E7A" w:rsidP="00494AF7">
      <w:pPr>
        <w:jc w:val="both"/>
        <w:rPr>
          <w:sz w:val="22"/>
          <w:szCs w:val="22"/>
        </w:rPr>
      </w:pPr>
    </w:p>
    <w:p w14:paraId="06A38A28" w14:textId="77777777" w:rsidR="00CE3415" w:rsidRDefault="00CE3415" w:rsidP="00494AF7">
      <w:pPr>
        <w:jc w:val="both"/>
        <w:rPr>
          <w:sz w:val="22"/>
          <w:szCs w:val="22"/>
        </w:rPr>
      </w:pPr>
    </w:p>
    <w:p w14:paraId="1EC13718" w14:textId="77777777" w:rsidR="00CE3415" w:rsidRPr="00795EA5" w:rsidRDefault="00CE3415" w:rsidP="00494AF7">
      <w:pPr>
        <w:jc w:val="both"/>
        <w:rPr>
          <w:sz w:val="22"/>
          <w:szCs w:val="22"/>
        </w:rPr>
      </w:pPr>
    </w:p>
    <w:p w14:paraId="609E9910" w14:textId="77777777" w:rsidR="006F0E1B" w:rsidRPr="00795EA5" w:rsidRDefault="006F0E1B" w:rsidP="00494AF7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____________________________________</w:t>
      </w:r>
    </w:p>
    <w:p w14:paraId="3F62ED74" w14:textId="77777777" w:rsidR="006F0E1B" w:rsidRPr="00795EA5" w:rsidRDefault="006F0E1B" w:rsidP="00494AF7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Podpis</w:t>
      </w:r>
    </w:p>
    <w:p w14:paraId="513C5188" w14:textId="77777777" w:rsidR="006F0E1B" w:rsidRPr="00795EA5" w:rsidRDefault="006F0E1B" w:rsidP="00494AF7">
      <w:pPr>
        <w:jc w:val="both"/>
        <w:rPr>
          <w:sz w:val="22"/>
          <w:szCs w:val="22"/>
        </w:rPr>
      </w:pPr>
    </w:p>
    <w:p w14:paraId="45E9932D" w14:textId="3055CBD3" w:rsidR="006F0E1B" w:rsidRDefault="00DF23B5" w:rsidP="00494AF7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D6B6F">
        <w:rPr>
          <w:sz w:val="22"/>
          <w:szCs w:val="22"/>
        </w:rPr>
        <w:t> </w:t>
      </w:r>
      <w:r w:rsidR="006B77FD">
        <w:rPr>
          <w:sz w:val="22"/>
          <w:szCs w:val="22"/>
        </w:rPr>
        <w:t>Praze</w:t>
      </w:r>
      <w:r w:rsidR="007D4800">
        <w:rPr>
          <w:sz w:val="22"/>
          <w:szCs w:val="22"/>
        </w:rPr>
        <w:t xml:space="preserve"> </w:t>
      </w:r>
    </w:p>
    <w:p w14:paraId="5C9A4860" w14:textId="58832DA8" w:rsidR="003C20DD" w:rsidRDefault="003C20DD" w:rsidP="00494AF7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proofErr w:type="spellStart"/>
      <w:r w:rsidR="006B77FD">
        <w:rPr>
          <w:sz w:val="22"/>
          <w:szCs w:val="22"/>
        </w:rPr>
        <w:t>Govlab</w:t>
      </w:r>
      <w:proofErr w:type="spellEnd"/>
      <w:r w:rsidR="006B77FD">
        <w:rPr>
          <w:sz w:val="22"/>
          <w:szCs w:val="22"/>
        </w:rPr>
        <w:t>, s.r.o.</w:t>
      </w:r>
    </w:p>
    <w:p w14:paraId="27375F11" w14:textId="0F81473C" w:rsidR="006B77FD" w:rsidRPr="005D6B6F" w:rsidRDefault="006B77FD" w:rsidP="006B77FD">
      <w:pPr>
        <w:tabs>
          <w:tab w:val="left" w:pos="616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zastoupené </w:t>
      </w:r>
      <w:r w:rsidR="007443FA" w:rsidRPr="00CE3415">
        <w:rPr>
          <w:b/>
          <w:sz w:val="22"/>
          <w:szCs w:val="22"/>
        </w:rPr>
        <w:t>Mgr.</w:t>
      </w:r>
      <w:r w:rsidR="007443FA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Richard Kokeš, </w:t>
      </w:r>
      <w:r w:rsidRPr="005D6B6F">
        <w:rPr>
          <w:bCs/>
          <w:sz w:val="22"/>
          <w:szCs w:val="22"/>
        </w:rPr>
        <w:t>jednatelem společnosti</w:t>
      </w:r>
    </w:p>
    <w:p w14:paraId="49DA6881" w14:textId="77777777" w:rsidR="006F0E1B" w:rsidRPr="00795EA5" w:rsidRDefault="006F0E1B" w:rsidP="00494AF7">
      <w:pPr>
        <w:tabs>
          <w:tab w:val="left" w:pos="1701"/>
        </w:tabs>
        <w:jc w:val="both"/>
        <w:rPr>
          <w:sz w:val="22"/>
          <w:szCs w:val="22"/>
        </w:rPr>
      </w:pPr>
    </w:p>
    <w:p w14:paraId="259B78BF" w14:textId="77777777" w:rsidR="007D4800" w:rsidRDefault="007D4800" w:rsidP="00795EA5">
      <w:pPr>
        <w:jc w:val="both"/>
        <w:rPr>
          <w:sz w:val="22"/>
          <w:szCs w:val="22"/>
        </w:rPr>
      </w:pPr>
    </w:p>
    <w:p w14:paraId="46155512" w14:textId="58AB7694" w:rsidR="00CE3415" w:rsidRPr="008E7C41" w:rsidRDefault="00CE3415" w:rsidP="00CE3415">
      <w:pPr>
        <w:tabs>
          <w:tab w:val="left" w:pos="1701"/>
        </w:tabs>
        <w:jc w:val="both"/>
        <w:rPr>
          <w:sz w:val="22"/>
          <w:szCs w:val="22"/>
          <w:u w:val="single"/>
        </w:rPr>
      </w:pPr>
      <w:r w:rsidRPr="008E7C41">
        <w:rPr>
          <w:sz w:val="22"/>
          <w:szCs w:val="22"/>
          <w:u w:val="single"/>
        </w:rPr>
        <w:t>Objednatel:</w:t>
      </w:r>
    </w:p>
    <w:p w14:paraId="3C826A8E" w14:textId="77777777" w:rsidR="00E04AFD" w:rsidRDefault="00E04AFD" w:rsidP="00795EA5">
      <w:pPr>
        <w:jc w:val="both"/>
        <w:rPr>
          <w:sz w:val="22"/>
          <w:szCs w:val="22"/>
        </w:rPr>
      </w:pPr>
    </w:p>
    <w:p w14:paraId="65E2BEAA" w14:textId="298BE8B7" w:rsidR="00CE3415" w:rsidRDefault="00BC6DC1" w:rsidP="00BC6DC1">
      <w:pPr>
        <w:tabs>
          <w:tab w:val="left" w:pos="831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397673F" w14:textId="77777777" w:rsidR="00CE3415" w:rsidRDefault="00CE3415" w:rsidP="00795EA5">
      <w:pPr>
        <w:jc w:val="both"/>
        <w:rPr>
          <w:sz w:val="22"/>
          <w:szCs w:val="22"/>
        </w:rPr>
      </w:pPr>
    </w:p>
    <w:p w14:paraId="6E40E878" w14:textId="77777777" w:rsidR="00CE3415" w:rsidRDefault="00CE3415" w:rsidP="00795EA5">
      <w:pPr>
        <w:jc w:val="both"/>
        <w:rPr>
          <w:sz w:val="22"/>
          <w:szCs w:val="22"/>
        </w:rPr>
      </w:pPr>
    </w:p>
    <w:p w14:paraId="5AE7F01B" w14:textId="5CBA3882" w:rsidR="006F0E1B" w:rsidRPr="00795EA5" w:rsidRDefault="006F0E1B" w:rsidP="00795EA5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___________________________________</w:t>
      </w:r>
    </w:p>
    <w:p w14:paraId="0EF33472" w14:textId="77777777" w:rsidR="006F0E1B" w:rsidRPr="00795EA5" w:rsidRDefault="006F0E1B" w:rsidP="00795EA5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Podpis</w:t>
      </w:r>
    </w:p>
    <w:p w14:paraId="232FBDD3" w14:textId="77777777" w:rsidR="006F0E1B" w:rsidRDefault="006F0E1B" w:rsidP="00494AF7">
      <w:pPr>
        <w:jc w:val="both"/>
        <w:rPr>
          <w:sz w:val="22"/>
          <w:szCs w:val="22"/>
        </w:rPr>
      </w:pPr>
    </w:p>
    <w:p w14:paraId="0BDEE96B" w14:textId="1830F74C" w:rsidR="007D4800" w:rsidRDefault="00DF23B5" w:rsidP="007D4800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A2AC7">
        <w:rPr>
          <w:sz w:val="22"/>
          <w:szCs w:val="22"/>
        </w:rPr>
        <w:t> Jablonci nad Nisou</w:t>
      </w:r>
      <w:r w:rsidR="00BC6DC1">
        <w:rPr>
          <w:sz w:val="22"/>
          <w:szCs w:val="22"/>
        </w:rPr>
        <w:t xml:space="preserve"> 5.12.2025</w:t>
      </w:r>
    </w:p>
    <w:p w14:paraId="26E2B1A9" w14:textId="2EA7121B" w:rsidR="003C20DD" w:rsidRDefault="003C20DD" w:rsidP="007D4800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7A2AC7">
        <w:rPr>
          <w:sz w:val="22"/>
          <w:szCs w:val="22"/>
        </w:rPr>
        <w:t>statutární město Jablonec nad Nisou</w:t>
      </w:r>
    </w:p>
    <w:p w14:paraId="040D3D5A" w14:textId="7097E180" w:rsidR="007D4800" w:rsidRPr="003C20DD" w:rsidRDefault="007A2AC7" w:rsidP="007D4800">
      <w:pPr>
        <w:tabs>
          <w:tab w:val="left" w:pos="1701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RNDr. Lenka Opočenská</w:t>
      </w:r>
      <w:r w:rsidR="003C20DD" w:rsidRPr="003C20DD">
        <w:rPr>
          <w:sz w:val="22"/>
          <w:szCs w:val="22"/>
        </w:rPr>
        <w:t xml:space="preserve">, </w:t>
      </w:r>
      <w:r w:rsidR="00CE3415" w:rsidRPr="00F84D3D">
        <w:rPr>
          <w:bCs/>
          <w:sz w:val="22"/>
          <w:szCs w:val="22"/>
        </w:rPr>
        <w:t>náměstkyně primátora pro životní prostředí a strategii města</w:t>
      </w:r>
    </w:p>
    <w:p w14:paraId="130D65F6" w14:textId="77777777" w:rsidR="007D4800" w:rsidRDefault="007D4800" w:rsidP="00494AF7">
      <w:pPr>
        <w:jc w:val="both"/>
        <w:rPr>
          <w:sz w:val="22"/>
          <w:szCs w:val="22"/>
        </w:rPr>
      </w:pPr>
    </w:p>
    <w:p w14:paraId="0AA279E9" w14:textId="77777777" w:rsidR="00CE3415" w:rsidRDefault="00CE3415" w:rsidP="00494AF7">
      <w:pPr>
        <w:jc w:val="both"/>
        <w:rPr>
          <w:sz w:val="22"/>
          <w:szCs w:val="22"/>
        </w:rPr>
      </w:pPr>
    </w:p>
    <w:p w14:paraId="16511351" w14:textId="77777777" w:rsidR="00CE3415" w:rsidRDefault="00CE3415" w:rsidP="00494AF7">
      <w:pPr>
        <w:jc w:val="both"/>
        <w:rPr>
          <w:sz w:val="22"/>
          <w:szCs w:val="22"/>
        </w:rPr>
      </w:pPr>
    </w:p>
    <w:p w14:paraId="59DC7DE1" w14:textId="77777777" w:rsidR="00CE3415" w:rsidRDefault="00CE3415" w:rsidP="00494AF7">
      <w:pPr>
        <w:jc w:val="both"/>
        <w:rPr>
          <w:ins w:id="5" w:author="Dvořáková Jolana, Ing." w:date="2025-12-01T08:53:00Z" w16du:dateUtc="2025-12-01T07:53:00Z"/>
          <w:sz w:val="22"/>
          <w:szCs w:val="22"/>
        </w:rPr>
      </w:pPr>
    </w:p>
    <w:p w14:paraId="26B07455" w14:textId="77777777" w:rsidR="00CE3415" w:rsidRPr="00795EA5" w:rsidRDefault="00CE3415" w:rsidP="00CE3415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___________________________________</w:t>
      </w:r>
    </w:p>
    <w:p w14:paraId="5A6BAAAF" w14:textId="77777777" w:rsidR="00CE3415" w:rsidRDefault="00CE3415" w:rsidP="00CE3415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Podpis</w:t>
      </w:r>
    </w:p>
    <w:p w14:paraId="4A291662" w14:textId="77777777" w:rsidR="00DF23B5" w:rsidRPr="00795EA5" w:rsidRDefault="00DF23B5" w:rsidP="00CE3415">
      <w:pPr>
        <w:jc w:val="both"/>
        <w:rPr>
          <w:sz w:val="22"/>
          <w:szCs w:val="22"/>
        </w:rPr>
      </w:pPr>
    </w:p>
    <w:p w14:paraId="15AF7ABE" w14:textId="14424297" w:rsidR="00CE3415" w:rsidRDefault="00DF23B5" w:rsidP="00CE3415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E3415">
        <w:rPr>
          <w:sz w:val="22"/>
          <w:szCs w:val="22"/>
        </w:rPr>
        <w:t> Jablonci nad Nisou</w:t>
      </w:r>
    </w:p>
    <w:p w14:paraId="080495E1" w14:textId="77777777" w:rsidR="00CE3415" w:rsidRDefault="00CE3415" w:rsidP="00E940D6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>Za statutární město Jablonec nad Nisou</w:t>
      </w:r>
    </w:p>
    <w:p w14:paraId="05E7CE64" w14:textId="4708C985" w:rsidR="00F24895" w:rsidRPr="00104985" w:rsidRDefault="00F24895" w:rsidP="00E940D6">
      <w:pPr>
        <w:tabs>
          <w:tab w:val="left" w:pos="5804"/>
        </w:tabs>
        <w:rPr>
          <w:sz w:val="22"/>
          <w:szCs w:val="22"/>
        </w:rPr>
      </w:pPr>
      <w:r w:rsidRPr="00CE3415">
        <w:rPr>
          <w:b/>
          <w:bCs/>
          <w:spacing w:val="-2"/>
          <w:sz w:val="22"/>
          <w:szCs w:val="22"/>
        </w:rPr>
        <w:t xml:space="preserve">Bc. </w:t>
      </w:r>
      <w:r w:rsidRPr="00CE3415">
        <w:rPr>
          <w:b/>
          <w:bCs/>
          <w:sz w:val="22"/>
          <w:szCs w:val="22"/>
        </w:rPr>
        <w:t>Václav Židek</w:t>
      </w:r>
      <w:r w:rsidR="00CE3415">
        <w:rPr>
          <w:b/>
          <w:bCs/>
          <w:sz w:val="22"/>
          <w:szCs w:val="22"/>
        </w:rPr>
        <w:t xml:space="preserve">, </w:t>
      </w:r>
      <w:r w:rsidRPr="00CE3415">
        <w:rPr>
          <w:sz w:val="22"/>
          <w:szCs w:val="22"/>
        </w:rPr>
        <w:t>vedoucí</w:t>
      </w:r>
      <w:r w:rsidRPr="00CE3415">
        <w:rPr>
          <w:spacing w:val="-8"/>
          <w:sz w:val="22"/>
          <w:szCs w:val="22"/>
        </w:rPr>
        <w:t xml:space="preserve"> </w:t>
      </w:r>
      <w:r w:rsidRPr="00CE3415">
        <w:rPr>
          <w:sz w:val="22"/>
          <w:szCs w:val="22"/>
        </w:rPr>
        <w:t>odboru</w:t>
      </w:r>
      <w:r w:rsidRPr="00CE3415">
        <w:rPr>
          <w:spacing w:val="-8"/>
          <w:sz w:val="22"/>
          <w:szCs w:val="22"/>
        </w:rPr>
        <w:t xml:space="preserve"> </w:t>
      </w:r>
      <w:r w:rsidRPr="00CE3415">
        <w:rPr>
          <w:spacing w:val="-2"/>
          <w:sz w:val="22"/>
          <w:szCs w:val="22"/>
        </w:rPr>
        <w:t>územního a strategického plánování</w:t>
      </w:r>
      <w:r>
        <w:rPr>
          <w:rFonts w:ascii="Arial" w:hAnsi="Arial"/>
          <w:sz w:val="20"/>
        </w:rPr>
        <w:tab/>
      </w:r>
    </w:p>
    <w:sectPr w:rsidR="00F24895" w:rsidRPr="00104985" w:rsidSect="00795EA5">
      <w:headerReference w:type="default" r:id="rId8"/>
      <w:footerReference w:type="even" r:id="rId9"/>
      <w:footerReference w:type="default" r:id="rId10"/>
      <w:pgSz w:w="11906" w:h="16838"/>
      <w:pgMar w:top="1276" w:right="1106" w:bottom="1276" w:left="1440" w:header="36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78CF" w14:textId="77777777" w:rsidR="00C51F87" w:rsidRDefault="00C51F87">
      <w:r>
        <w:separator/>
      </w:r>
    </w:p>
  </w:endnote>
  <w:endnote w:type="continuationSeparator" w:id="0">
    <w:p w14:paraId="5FFEFA16" w14:textId="77777777" w:rsidR="00C51F87" w:rsidRDefault="00C5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995F" w14:textId="77777777" w:rsidR="006F0E1B" w:rsidRDefault="006F0E1B" w:rsidP="000B580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ABB6BE" w14:textId="77777777" w:rsidR="006F0E1B" w:rsidRDefault="006F0E1B" w:rsidP="000B580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67EB" w14:textId="77777777" w:rsidR="006F0E1B" w:rsidRDefault="006F0E1B" w:rsidP="008734B9">
    <w:pPr>
      <w:pStyle w:val="Zpat"/>
      <w:tabs>
        <w:tab w:val="clear" w:pos="9072"/>
        <w:tab w:val="right" w:pos="9639"/>
      </w:tabs>
      <w:rPr>
        <w:rFonts w:ascii="Times New (W1)" w:hAnsi="Times New (W1)"/>
        <w:sz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7111CE">
      <w:rPr>
        <w:rFonts w:ascii="Times New (W1)" w:hAnsi="Times New (W1)"/>
        <w:sz w:val="20"/>
      </w:rPr>
      <w:t xml:space="preserve">Strana </w:t>
    </w:r>
    <w:r w:rsidRPr="007111CE">
      <w:rPr>
        <w:rFonts w:ascii="Times New (W1)" w:hAnsi="Times New (W1)"/>
        <w:sz w:val="20"/>
      </w:rPr>
      <w:fldChar w:fldCharType="begin"/>
    </w:r>
    <w:r w:rsidRPr="007111CE">
      <w:rPr>
        <w:rFonts w:ascii="Times New (W1)" w:hAnsi="Times New (W1)"/>
        <w:sz w:val="20"/>
      </w:rPr>
      <w:instrText xml:space="preserve"> PAGE </w:instrText>
    </w:r>
    <w:r w:rsidRPr="007111CE">
      <w:rPr>
        <w:rFonts w:ascii="Times New (W1)" w:hAnsi="Times New (W1)"/>
        <w:sz w:val="20"/>
      </w:rPr>
      <w:fldChar w:fldCharType="separate"/>
    </w:r>
    <w:r w:rsidR="0086689E">
      <w:rPr>
        <w:rFonts w:ascii="Times New (W1)" w:hAnsi="Times New (W1)"/>
        <w:noProof/>
        <w:sz w:val="20"/>
      </w:rPr>
      <w:t>4</w:t>
    </w:r>
    <w:r w:rsidRPr="007111CE">
      <w:rPr>
        <w:rFonts w:ascii="Times New (W1)" w:hAnsi="Times New (W1)"/>
        <w:sz w:val="20"/>
      </w:rPr>
      <w:fldChar w:fldCharType="end"/>
    </w:r>
    <w:r w:rsidRPr="007111CE">
      <w:rPr>
        <w:rFonts w:ascii="Times New (W1)" w:hAnsi="Times New (W1)"/>
        <w:sz w:val="20"/>
      </w:rPr>
      <w:t xml:space="preserve"> (celkem </w:t>
    </w:r>
    <w:r w:rsidRPr="007111CE">
      <w:rPr>
        <w:rFonts w:ascii="Times New (W1)" w:hAnsi="Times New (W1)"/>
        <w:sz w:val="20"/>
      </w:rPr>
      <w:fldChar w:fldCharType="begin"/>
    </w:r>
    <w:r w:rsidRPr="007111CE">
      <w:rPr>
        <w:rFonts w:ascii="Times New (W1)" w:hAnsi="Times New (W1)"/>
        <w:sz w:val="20"/>
      </w:rPr>
      <w:instrText xml:space="preserve"> NUMPAGES </w:instrText>
    </w:r>
    <w:r w:rsidRPr="007111CE">
      <w:rPr>
        <w:rFonts w:ascii="Times New (W1)" w:hAnsi="Times New (W1)"/>
        <w:sz w:val="20"/>
      </w:rPr>
      <w:fldChar w:fldCharType="separate"/>
    </w:r>
    <w:r w:rsidR="0086689E">
      <w:rPr>
        <w:rFonts w:ascii="Times New (W1)" w:hAnsi="Times New (W1)"/>
        <w:noProof/>
        <w:sz w:val="20"/>
      </w:rPr>
      <w:t>4</w:t>
    </w:r>
    <w:r w:rsidRPr="007111CE">
      <w:rPr>
        <w:rFonts w:ascii="Times New (W1)" w:hAnsi="Times New (W1)"/>
        <w:sz w:val="20"/>
      </w:rPr>
      <w:fldChar w:fldCharType="end"/>
    </w:r>
    <w:r w:rsidRPr="007111CE">
      <w:rPr>
        <w:rFonts w:ascii="Times New (W1)" w:hAnsi="Times New (W1)"/>
        <w:sz w:val="20"/>
      </w:rPr>
      <w:t>)</w:t>
    </w:r>
  </w:p>
  <w:p w14:paraId="5CE38340" w14:textId="77777777" w:rsidR="006F0E1B" w:rsidRPr="009C6762" w:rsidRDefault="006F0E1B" w:rsidP="008734B9">
    <w:pPr>
      <w:pStyle w:val="Zpat"/>
      <w:tabs>
        <w:tab w:val="clear" w:pos="9072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530F" w14:textId="77777777" w:rsidR="00C51F87" w:rsidRDefault="00C51F87">
      <w:r>
        <w:separator/>
      </w:r>
    </w:p>
  </w:footnote>
  <w:footnote w:type="continuationSeparator" w:id="0">
    <w:p w14:paraId="61EFE10D" w14:textId="77777777" w:rsidR="00C51F87" w:rsidRDefault="00C5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A0D2" w14:textId="77777777" w:rsidR="006F0E1B" w:rsidRDefault="006F0E1B" w:rsidP="00C47D1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B7A"/>
    <w:multiLevelType w:val="hybridMultilevel"/>
    <w:tmpl w:val="567662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843272C"/>
    <w:multiLevelType w:val="hybridMultilevel"/>
    <w:tmpl w:val="78024A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70436C"/>
    <w:multiLevelType w:val="hybridMultilevel"/>
    <w:tmpl w:val="FE5C9D7E"/>
    <w:lvl w:ilvl="0" w:tplc="53E29A24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A811F7B"/>
    <w:multiLevelType w:val="hybridMultilevel"/>
    <w:tmpl w:val="E75A18DA"/>
    <w:lvl w:ilvl="0" w:tplc="6F72D3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EC6291"/>
    <w:multiLevelType w:val="hybridMultilevel"/>
    <w:tmpl w:val="7D989C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F1830A7"/>
    <w:multiLevelType w:val="hybridMultilevel"/>
    <w:tmpl w:val="D8502B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DB1FD0"/>
    <w:multiLevelType w:val="multilevel"/>
    <w:tmpl w:val="A7829AF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4BD3915"/>
    <w:multiLevelType w:val="hybridMultilevel"/>
    <w:tmpl w:val="46AE02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6DA6B10"/>
    <w:multiLevelType w:val="hybridMultilevel"/>
    <w:tmpl w:val="18A85D40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471716"/>
    <w:multiLevelType w:val="hybridMultilevel"/>
    <w:tmpl w:val="DE32DDA8"/>
    <w:lvl w:ilvl="0" w:tplc="C30C3A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E079AF"/>
    <w:multiLevelType w:val="hybridMultilevel"/>
    <w:tmpl w:val="15A844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C84340A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2" w:tplc="04050011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 w:tplc="423434B2">
      <w:start w:val="1"/>
      <w:numFmt w:val="ordinal"/>
      <w:lvlText w:val="%4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293194D"/>
    <w:multiLevelType w:val="hybridMultilevel"/>
    <w:tmpl w:val="50C2968A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3A1114B"/>
    <w:multiLevelType w:val="hybridMultilevel"/>
    <w:tmpl w:val="4A8C5900"/>
    <w:lvl w:ilvl="0" w:tplc="0AEAF7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EF20C0"/>
    <w:multiLevelType w:val="hybridMultilevel"/>
    <w:tmpl w:val="52F035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5E864D0"/>
    <w:multiLevelType w:val="hybridMultilevel"/>
    <w:tmpl w:val="C16AA4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7076473"/>
    <w:multiLevelType w:val="hybridMultilevel"/>
    <w:tmpl w:val="275A0FB6"/>
    <w:lvl w:ilvl="0" w:tplc="2DC8A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5C3B5C"/>
    <w:multiLevelType w:val="hybridMultilevel"/>
    <w:tmpl w:val="2CE83F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5A052B"/>
    <w:multiLevelType w:val="hybridMultilevel"/>
    <w:tmpl w:val="F72C19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18920FD"/>
    <w:multiLevelType w:val="hybridMultilevel"/>
    <w:tmpl w:val="952647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963521E"/>
    <w:multiLevelType w:val="multilevel"/>
    <w:tmpl w:val="F6DAB3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0" w15:restartNumberingAfterBreak="0">
    <w:nsid w:val="3A476D9F"/>
    <w:multiLevelType w:val="hybridMultilevel"/>
    <w:tmpl w:val="FC04E1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F010EB"/>
    <w:multiLevelType w:val="hybridMultilevel"/>
    <w:tmpl w:val="7C5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A32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475013FA"/>
    <w:multiLevelType w:val="hybridMultilevel"/>
    <w:tmpl w:val="14A2F8C2"/>
    <w:lvl w:ilvl="0" w:tplc="8304D5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B746CA"/>
    <w:multiLevelType w:val="hybridMultilevel"/>
    <w:tmpl w:val="33781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BF7503"/>
    <w:multiLevelType w:val="hybridMultilevel"/>
    <w:tmpl w:val="517C5ECA"/>
    <w:lvl w:ilvl="0" w:tplc="E99825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D67218C"/>
    <w:multiLevelType w:val="hybridMultilevel"/>
    <w:tmpl w:val="3AD67E5E"/>
    <w:lvl w:ilvl="0" w:tplc="C3201E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566DC3"/>
    <w:multiLevelType w:val="hybridMultilevel"/>
    <w:tmpl w:val="1BDAF458"/>
    <w:lvl w:ilvl="0" w:tplc="B61A85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BE57E6"/>
    <w:multiLevelType w:val="hybridMultilevel"/>
    <w:tmpl w:val="970074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8D8189A"/>
    <w:multiLevelType w:val="hybridMultilevel"/>
    <w:tmpl w:val="EE528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DA082F"/>
    <w:multiLevelType w:val="hybridMultilevel"/>
    <w:tmpl w:val="2E747CFA"/>
    <w:lvl w:ilvl="0" w:tplc="14DED31C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4630A2"/>
    <w:multiLevelType w:val="hybridMultilevel"/>
    <w:tmpl w:val="2F4279D6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5024DB7"/>
    <w:multiLevelType w:val="hybridMultilevel"/>
    <w:tmpl w:val="0472D386"/>
    <w:lvl w:ilvl="0" w:tplc="57942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44AC03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5327D9C"/>
    <w:multiLevelType w:val="hybridMultilevel"/>
    <w:tmpl w:val="18A85D40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6B87EAD"/>
    <w:multiLevelType w:val="hybridMultilevel"/>
    <w:tmpl w:val="D6482ED4"/>
    <w:lvl w:ilvl="0" w:tplc="0407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67C967CF"/>
    <w:multiLevelType w:val="hybridMultilevel"/>
    <w:tmpl w:val="59EC4F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4E04A1"/>
    <w:multiLevelType w:val="hybridMultilevel"/>
    <w:tmpl w:val="9EE09C08"/>
    <w:lvl w:ilvl="0" w:tplc="656C6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B05C71"/>
    <w:multiLevelType w:val="hybridMultilevel"/>
    <w:tmpl w:val="F320D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7F72299"/>
    <w:multiLevelType w:val="hybridMultilevel"/>
    <w:tmpl w:val="18A85D40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7902272E"/>
    <w:multiLevelType w:val="hybridMultilevel"/>
    <w:tmpl w:val="F320D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90809C4"/>
    <w:multiLevelType w:val="hybridMultilevel"/>
    <w:tmpl w:val="FC306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377D43"/>
    <w:multiLevelType w:val="hybridMultilevel"/>
    <w:tmpl w:val="A7748D9A"/>
    <w:lvl w:ilvl="0" w:tplc="DF86D4BA">
      <w:start w:val="1"/>
      <w:numFmt w:val="lowerLetter"/>
      <w:lvlText w:val="%1)"/>
      <w:lvlJc w:val="right"/>
      <w:pPr>
        <w:tabs>
          <w:tab w:val="num" w:pos="720"/>
        </w:tabs>
        <w:ind w:left="720" w:hanging="18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2" w15:restartNumberingAfterBreak="0">
    <w:nsid w:val="79F213E4"/>
    <w:multiLevelType w:val="hybridMultilevel"/>
    <w:tmpl w:val="7E168B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7218515">
    <w:abstractNumId w:val="30"/>
  </w:num>
  <w:num w:numId="2" w16cid:durableId="1378703318">
    <w:abstractNumId w:val="13"/>
  </w:num>
  <w:num w:numId="3" w16cid:durableId="1905800089">
    <w:abstractNumId w:val="37"/>
  </w:num>
  <w:num w:numId="4" w16cid:durableId="204875352">
    <w:abstractNumId w:val="10"/>
  </w:num>
  <w:num w:numId="5" w16cid:durableId="1771512479">
    <w:abstractNumId w:val="32"/>
  </w:num>
  <w:num w:numId="6" w16cid:durableId="804667387">
    <w:abstractNumId w:val="18"/>
  </w:num>
  <w:num w:numId="7" w16cid:durableId="812521466">
    <w:abstractNumId w:val="42"/>
  </w:num>
  <w:num w:numId="8" w16cid:durableId="1407266497">
    <w:abstractNumId w:val="1"/>
  </w:num>
  <w:num w:numId="9" w16cid:durableId="1469518184">
    <w:abstractNumId w:val="41"/>
  </w:num>
  <w:num w:numId="10" w16cid:durableId="1485971958">
    <w:abstractNumId w:val="35"/>
  </w:num>
  <w:num w:numId="11" w16cid:durableId="372849575">
    <w:abstractNumId w:val="3"/>
  </w:num>
  <w:num w:numId="12" w16cid:durableId="896746450">
    <w:abstractNumId w:val="12"/>
  </w:num>
  <w:num w:numId="13" w16cid:durableId="1083143361">
    <w:abstractNumId w:val="26"/>
  </w:num>
  <w:num w:numId="14" w16cid:durableId="469901565">
    <w:abstractNumId w:val="27"/>
  </w:num>
  <w:num w:numId="15" w16cid:durableId="1902328361">
    <w:abstractNumId w:val="9"/>
  </w:num>
  <w:num w:numId="16" w16cid:durableId="978145926">
    <w:abstractNumId w:val="0"/>
  </w:num>
  <w:num w:numId="17" w16cid:durableId="2102027353">
    <w:abstractNumId w:val="4"/>
  </w:num>
  <w:num w:numId="18" w16cid:durableId="143815099">
    <w:abstractNumId w:val="14"/>
  </w:num>
  <w:num w:numId="19" w16cid:durableId="1742485835">
    <w:abstractNumId w:val="5"/>
  </w:num>
  <w:num w:numId="20" w16cid:durableId="2096172927">
    <w:abstractNumId w:val="28"/>
  </w:num>
  <w:num w:numId="21" w16cid:durableId="1669866604">
    <w:abstractNumId w:val="7"/>
  </w:num>
  <w:num w:numId="22" w16cid:durableId="699552864">
    <w:abstractNumId w:val="19"/>
  </w:num>
  <w:num w:numId="23" w16cid:durableId="1245842015">
    <w:abstractNumId w:val="6"/>
  </w:num>
  <w:num w:numId="24" w16cid:durableId="315456541">
    <w:abstractNumId w:val="34"/>
  </w:num>
  <w:num w:numId="25" w16cid:durableId="110517480">
    <w:abstractNumId w:val="39"/>
  </w:num>
  <w:num w:numId="26" w16cid:durableId="2074310429">
    <w:abstractNumId w:val="15"/>
  </w:num>
  <w:num w:numId="27" w16cid:durableId="1149323473">
    <w:abstractNumId w:val="40"/>
  </w:num>
  <w:num w:numId="28" w16cid:durableId="1276716516">
    <w:abstractNumId w:val="36"/>
  </w:num>
  <w:num w:numId="29" w16cid:durableId="362361835">
    <w:abstractNumId w:val="23"/>
  </w:num>
  <w:num w:numId="30" w16cid:durableId="1130123556">
    <w:abstractNumId w:val="16"/>
  </w:num>
  <w:num w:numId="31" w16cid:durableId="116148418">
    <w:abstractNumId w:val="22"/>
  </w:num>
  <w:num w:numId="32" w16cid:durableId="461118613">
    <w:abstractNumId w:val="29"/>
  </w:num>
  <w:num w:numId="33" w16cid:durableId="1945770858">
    <w:abstractNumId w:val="24"/>
  </w:num>
  <w:num w:numId="34" w16cid:durableId="1076240607">
    <w:abstractNumId w:val="17"/>
  </w:num>
  <w:num w:numId="35" w16cid:durableId="107244507">
    <w:abstractNumId w:val="20"/>
  </w:num>
  <w:num w:numId="36" w16cid:durableId="96562035">
    <w:abstractNumId w:val="38"/>
  </w:num>
  <w:num w:numId="37" w16cid:durableId="508057655">
    <w:abstractNumId w:val="8"/>
  </w:num>
  <w:num w:numId="38" w16cid:durableId="2091464086">
    <w:abstractNumId w:val="31"/>
  </w:num>
  <w:num w:numId="39" w16cid:durableId="266083841">
    <w:abstractNumId w:val="21"/>
  </w:num>
  <w:num w:numId="40" w16cid:durableId="645282022">
    <w:abstractNumId w:val="33"/>
  </w:num>
  <w:num w:numId="41" w16cid:durableId="618993582">
    <w:abstractNumId w:val="11"/>
  </w:num>
  <w:num w:numId="42" w16cid:durableId="1304853785">
    <w:abstractNumId w:val="25"/>
  </w:num>
  <w:num w:numId="43" w16cid:durableId="113240469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vořáková Jolana, Ing.">
    <w15:presenceInfo w15:providerId="AD" w15:userId="S::dvorakova@mestojablonec.cz::4ca19c95-bdc8-4e36-8e8c-9e4905dd60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0B"/>
    <w:rsid w:val="00002A8F"/>
    <w:rsid w:val="00002E2E"/>
    <w:rsid w:val="000071A5"/>
    <w:rsid w:val="0001665B"/>
    <w:rsid w:val="00025A0B"/>
    <w:rsid w:val="00026D40"/>
    <w:rsid w:val="000342D5"/>
    <w:rsid w:val="00044310"/>
    <w:rsid w:val="00045D30"/>
    <w:rsid w:val="000645FE"/>
    <w:rsid w:val="00064C20"/>
    <w:rsid w:val="00071175"/>
    <w:rsid w:val="00073E3C"/>
    <w:rsid w:val="000745B3"/>
    <w:rsid w:val="00080559"/>
    <w:rsid w:val="000823A9"/>
    <w:rsid w:val="00082C5E"/>
    <w:rsid w:val="000838A6"/>
    <w:rsid w:val="00086002"/>
    <w:rsid w:val="0009153D"/>
    <w:rsid w:val="000A10C7"/>
    <w:rsid w:val="000B2F63"/>
    <w:rsid w:val="000B4B13"/>
    <w:rsid w:val="000B580B"/>
    <w:rsid w:val="000B61C1"/>
    <w:rsid w:val="000C2CB9"/>
    <w:rsid w:val="000C310E"/>
    <w:rsid w:val="000D3412"/>
    <w:rsid w:val="000D4C3C"/>
    <w:rsid w:val="000E0633"/>
    <w:rsid w:val="000E55D7"/>
    <w:rsid w:val="000E716F"/>
    <w:rsid w:val="000F19A0"/>
    <w:rsid w:val="000F1E7A"/>
    <w:rsid w:val="000F7171"/>
    <w:rsid w:val="00104985"/>
    <w:rsid w:val="00105221"/>
    <w:rsid w:val="00106356"/>
    <w:rsid w:val="00106E85"/>
    <w:rsid w:val="0010763C"/>
    <w:rsid w:val="001076FE"/>
    <w:rsid w:val="00114665"/>
    <w:rsid w:val="0011771F"/>
    <w:rsid w:val="00120280"/>
    <w:rsid w:val="001325E1"/>
    <w:rsid w:val="001348AE"/>
    <w:rsid w:val="00135CF1"/>
    <w:rsid w:val="00136964"/>
    <w:rsid w:val="001407D9"/>
    <w:rsid w:val="00144E9E"/>
    <w:rsid w:val="001470EB"/>
    <w:rsid w:val="001539A7"/>
    <w:rsid w:val="00163EB7"/>
    <w:rsid w:val="00164FF7"/>
    <w:rsid w:val="001738DB"/>
    <w:rsid w:val="0018050A"/>
    <w:rsid w:val="0018400F"/>
    <w:rsid w:val="0018630B"/>
    <w:rsid w:val="00194391"/>
    <w:rsid w:val="001950A7"/>
    <w:rsid w:val="001A11A7"/>
    <w:rsid w:val="001A3FD1"/>
    <w:rsid w:val="001A597C"/>
    <w:rsid w:val="001A7032"/>
    <w:rsid w:val="001B076A"/>
    <w:rsid w:val="001B5D5A"/>
    <w:rsid w:val="001C129F"/>
    <w:rsid w:val="001C2E41"/>
    <w:rsid w:val="001C4BA5"/>
    <w:rsid w:val="001D582B"/>
    <w:rsid w:val="001D5959"/>
    <w:rsid w:val="001D7AE0"/>
    <w:rsid w:val="001E0C35"/>
    <w:rsid w:val="001E1095"/>
    <w:rsid w:val="001E531D"/>
    <w:rsid w:val="001E704E"/>
    <w:rsid w:val="00204268"/>
    <w:rsid w:val="0020430D"/>
    <w:rsid w:val="002077FB"/>
    <w:rsid w:val="00211752"/>
    <w:rsid w:val="00217381"/>
    <w:rsid w:val="0022178C"/>
    <w:rsid w:val="00221AA2"/>
    <w:rsid w:val="00224741"/>
    <w:rsid w:val="00224FBF"/>
    <w:rsid w:val="0022692C"/>
    <w:rsid w:val="00227474"/>
    <w:rsid w:val="002279F4"/>
    <w:rsid w:val="00230916"/>
    <w:rsid w:val="00231275"/>
    <w:rsid w:val="00233E56"/>
    <w:rsid w:val="002365F5"/>
    <w:rsid w:val="00241E49"/>
    <w:rsid w:val="00245821"/>
    <w:rsid w:val="00247687"/>
    <w:rsid w:val="0025268C"/>
    <w:rsid w:val="0025318E"/>
    <w:rsid w:val="0025633E"/>
    <w:rsid w:val="002570F5"/>
    <w:rsid w:val="0026128B"/>
    <w:rsid w:val="00265DD3"/>
    <w:rsid w:val="00272232"/>
    <w:rsid w:val="002737BC"/>
    <w:rsid w:val="00274190"/>
    <w:rsid w:val="00275CBF"/>
    <w:rsid w:val="00286851"/>
    <w:rsid w:val="00287C14"/>
    <w:rsid w:val="00290861"/>
    <w:rsid w:val="00293700"/>
    <w:rsid w:val="00293BEF"/>
    <w:rsid w:val="00294BD1"/>
    <w:rsid w:val="002951D5"/>
    <w:rsid w:val="0029667D"/>
    <w:rsid w:val="002A1C3B"/>
    <w:rsid w:val="002B1DAF"/>
    <w:rsid w:val="002B7AB3"/>
    <w:rsid w:val="002C201D"/>
    <w:rsid w:val="002D42C1"/>
    <w:rsid w:val="002E5FC0"/>
    <w:rsid w:val="002E61EB"/>
    <w:rsid w:val="002E6B93"/>
    <w:rsid w:val="002F306F"/>
    <w:rsid w:val="002F7CCE"/>
    <w:rsid w:val="0030152B"/>
    <w:rsid w:val="00303DEC"/>
    <w:rsid w:val="00310394"/>
    <w:rsid w:val="00313D05"/>
    <w:rsid w:val="00314B97"/>
    <w:rsid w:val="003176A7"/>
    <w:rsid w:val="0032142A"/>
    <w:rsid w:val="003232E1"/>
    <w:rsid w:val="00331BB9"/>
    <w:rsid w:val="003436BB"/>
    <w:rsid w:val="00350191"/>
    <w:rsid w:val="00350C24"/>
    <w:rsid w:val="0035121A"/>
    <w:rsid w:val="00360E7E"/>
    <w:rsid w:val="00363909"/>
    <w:rsid w:val="00366C48"/>
    <w:rsid w:val="00367D5D"/>
    <w:rsid w:val="00373EEF"/>
    <w:rsid w:val="003755C0"/>
    <w:rsid w:val="00377A90"/>
    <w:rsid w:val="0038244F"/>
    <w:rsid w:val="00390DCB"/>
    <w:rsid w:val="003A1805"/>
    <w:rsid w:val="003A4883"/>
    <w:rsid w:val="003A588C"/>
    <w:rsid w:val="003B2C46"/>
    <w:rsid w:val="003C0ED5"/>
    <w:rsid w:val="003C20DD"/>
    <w:rsid w:val="003C2DE5"/>
    <w:rsid w:val="003C61DC"/>
    <w:rsid w:val="003D55F0"/>
    <w:rsid w:val="003D5E31"/>
    <w:rsid w:val="003E03FD"/>
    <w:rsid w:val="003E13E0"/>
    <w:rsid w:val="003E219A"/>
    <w:rsid w:val="003E5216"/>
    <w:rsid w:val="003E7F88"/>
    <w:rsid w:val="003F0F6D"/>
    <w:rsid w:val="003F642C"/>
    <w:rsid w:val="003F72DD"/>
    <w:rsid w:val="004042EA"/>
    <w:rsid w:val="00404757"/>
    <w:rsid w:val="00406964"/>
    <w:rsid w:val="0041699F"/>
    <w:rsid w:val="004268BC"/>
    <w:rsid w:val="00426940"/>
    <w:rsid w:val="00427DBA"/>
    <w:rsid w:val="00432588"/>
    <w:rsid w:val="00433987"/>
    <w:rsid w:val="004378DB"/>
    <w:rsid w:val="004402B4"/>
    <w:rsid w:val="00441329"/>
    <w:rsid w:val="004420F8"/>
    <w:rsid w:val="004471C1"/>
    <w:rsid w:val="00450306"/>
    <w:rsid w:val="00454FF1"/>
    <w:rsid w:val="004602F7"/>
    <w:rsid w:val="0046160B"/>
    <w:rsid w:val="00463674"/>
    <w:rsid w:val="004637BF"/>
    <w:rsid w:val="004660D4"/>
    <w:rsid w:val="00466B39"/>
    <w:rsid w:val="00467904"/>
    <w:rsid w:val="004746F4"/>
    <w:rsid w:val="00481489"/>
    <w:rsid w:val="004821CE"/>
    <w:rsid w:val="00490769"/>
    <w:rsid w:val="00494AF7"/>
    <w:rsid w:val="004963EB"/>
    <w:rsid w:val="004A084E"/>
    <w:rsid w:val="004A664E"/>
    <w:rsid w:val="004A732B"/>
    <w:rsid w:val="004A78CB"/>
    <w:rsid w:val="004B7489"/>
    <w:rsid w:val="004D2867"/>
    <w:rsid w:val="004D6499"/>
    <w:rsid w:val="004E0BC3"/>
    <w:rsid w:val="004E21B4"/>
    <w:rsid w:val="004E47EC"/>
    <w:rsid w:val="004E4E80"/>
    <w:rsid w:val="004E7453"/>
    <w:rsid w:val="004F0A79"/>
    <w:rsid w:val="004F2726"/>
    <w:rsid w:val="004F3C5A"/>
    <w:rsid w:val="004F4974"/>
    <w:rsid w:val="00501BA2"/>
    <w:rsid w:val="005038F0"/>
    <w:rsid w:val="005049FB"/>
    <w:rsid w:val="00505B71"/>
    <w:rsid w:val="00506B37"/>
    <w:rsid w:val="00510492"/>
    <w:rsid w:val="00511601"/>
    <w:rsid w:val="00517576"/>
    <w:rsid w:val="0052354C"/>
    <w:rsid w:val="00524F4D"/>
    <w:rsid w:val="00525C56"/>
    <w:rsid w:val="00526082"/>
    <w:rsid w:val="005272BF"/>
    <w:rsid w:val="00527F7F"/>
    <w:rsid w:val="005317F6"/>
    <w:rsid w:val="00532713"/>
    <w:rsid w:val="00532B79"/>
    <w:rsid w:val="00533566"/>
    <w:rsid w:val="005403CF"/>
    <w:rsid w:val="00544507"/>
    <w:rsid w:val="00550BC3"/>
    <w:rsid w:val="00551047"/>
    <w:rsid w:val="005514FE"/>
    <w:rsid w:val="00556F65"/>
    <w:rsid w:val="005600F9"/>
    <w:rsid w:val="0056075A"/>
    <w:rsid w:val="00570A8E"/>
    <w:rsid w:val="00571675"/>
    <w:rsid w:val="005722A4"/>
    <w:rsid w:val="00572991"/>
    <w:rsid w:val="005904C6"/>
    <w:rsid w:val="00594925"/>
    <w:rsid w:val="00595466"/>
    <w:rsid w:val="005A3784"/>
    <w:rsid w:val="005B02F1"/>
    <w:rsid w:val="005B17C6"/>
    <w:rsid w:val="005B259C"/>
    <w:rsid w:val="005B621C"/>
    <w:rsid w:val="005C4F36"/>
    <w:rsid w:val="005D1F94"/>
    <w:rsid w:val="005D27EE"/>
    <w:rsid w:val="005D5137"/>
    <w:rsid w:val="005D6B6F"/>
    <w:rsid w:val="005D729B"/>
    <w:rsid w:val="005E0802"/>
    <w:rsid w:val="005E084E"/>
    <w:rsid w:val="005E0CAD"/>
    <w:rsid w:val="005E1AFE"/>
    <w:rsid w:val="005E3DE3"/>
    <w:rsid w:val="005E4BFF"/>
    <w:rsid w:val="005F287D"/>
    <w:rsid w:val="005F2B84"/>
    <w:rsid w:val="005F61BE"/>
    <w:rsid w:val="005F6C0A"/>
    <w:rsid w:val="00600D61"/>
    <w:rsid w:val="00605E27"/>
    <w:rsid w:val="006064CD"/>
    <w:rsid w:val="00607D02"/>
    <w:rsid w:val="006109A0"/>
    <w:rsid w:val="00610EE8"/>
    <w:rsid w:val="00617FFB"/>
    <w:rsid w:val="006221D5"/>
    <w:rsid w:val="00622909"/>
    <w:rsid w:val="00622D0A"/>
    <w:rsid w:val="00624D98"/>
    <w:rsid w:val="00630065"/>
    <w:rsid w:val="0063265D"/>
    <w:rsid w:val="00635BA2"/>
    <w:rsid w:val="006367DE"/>
    <w:rsid w:val="00640263"/>
    <w:rsid w:val="006434C9"/>
    <w:rsid w:val="00647FED"/>
    <w:rsid w:val="00652DCF"/>
    <w:rsid w:val="006539A4"/>
    <w:rsid w:val="0066018C"/>
    <w:rsid w:val="00660A0B"/>
    <w:rsid w:val="00666930"/>
    <w:rsid w:val="00683660"/>
    <w:rsid w:val="00687481"/>
    <w:rsid w:val="00692463"/>
    <w:rsid w:val="00695A44"/>
    <w:rsid w:val="006A09B9"/>
    <w:rsid w:val="006A230A"/>
    <w:rsid w:val="006A343E"/>
    <w:rsid w:val="006A5036"/>
    <w:rsid w:val="006A6514"/>
    <w:rsid w:val="006B1034"/>
    <w:rsid w:val="006B26A1"/>
    <w:rsid w:val="006B3231"/>
    <w:rsid w:val="006B411E"/>
    <w:rsid w:val="006B5945"/>
    <w:rsid w:val="006B77FD"/>
    <w:rsid w:val="006C0FC4"/>
    <w:rsid w:val="006C247C"/>
    <w:rsid w:val="006C2A84"/>
    <w:rsid w:val="006C5C86"/>
    <w:rsid w:val="006C63C7"/>
    <w:rsid w:val="006C6F93"/>
    <w:rsid w:val="006E479F"/>
    <w:rsid w:val="006F0E1B"/>
    <w:rsid w:val="006F169B"/>
    <w:rsid w:val="0070763C"/>
    <w:rsid w:val="007111CE"/>
    <w:rsid w:val="00714D2C"/>
    <w:rsid w:val="00715D3F"/>
    <w:rsid w:val="007205E6"/>
    <w:rsid w:val="0072360B"/>
    <w:rsid w:val="00724448"/>
    <w:rsid w:val="00730F16"/>
    <w:rsid w:val="00731523"/>
    <w:rsid w:val="007367FE"/>
    <w:rsid w:val="00742508"/>
    <w:rsid w:val="00743502"/>
    <w:rsid w:val="007443FA"/>
    <w:rsid w:val="0074641C"/>
    <w:rsid w:val="00751E35"/>
    <w:rsid w:val="00753A8B"/>
    <w:rsid w:val="00756654"/>
    <w:rsid w:val="00761C4E"/>
    <w:rsid w:val="0076718F"/>
    <w:rsid w:val="007738D0"/>
    <w:rsid w:val="00780F89"/>
    <w:rsid w:val="00795251"/>
    <w:rsid w:val="00795EA5"/>
    <w:rsid w:val="007A2666"/>
    <w:rsid w:val="007A2AC7"/>
    <w:rsid w:val="007A7428"/>
    <w:rsid w:val="007B1525"/>
    <w:rsid w:val="007B3361"/>
    <w:rsid w:val="007B4219"/>
    <w:rsid w:val="007B6C00"/>
    <w:rsid w:val="007B7FA4"/>
    <w:rsid w:val="007C5EA0"/>
    <w:rsid w:val="007D4800"/>
    <w:rsid w:val="007D4BC0"/>
    <w:rsid w:val="007D521F"/>
    <w:rsid w:val="007D5C0D"/>
    <w:rsid w:val="007F0D35"/>
    <w:rsid w:val="007F4E81"/>
    <w:rsid w:val="007F6CA0"/>
    <w:rsid w:val="007F7D8F"/>
    <w:rsid w:val="007F7EF1"/>
    <w:rsid w:val="00803D52"/>
    <w:rsid w:val="00804F70"/>
    <w:rsid w:val="00813F6F"/>
    <w:rsid w:val="00816122"/>
    <w:rsid w:val="008167B2"/>
    <w:rsid w:val="008210FB"/>
    <w:rsid w:val="008234C5"/>
    <w:rsid w:val="008239FD"/>
    <w:rsid w:val="00836D55"/>
    <w:rsid w:val="00854B18"/>
    <w:rsid w:val="0085757E"/>
    <w:rsid w:val="008609EF"/>
    <w:rsid w:val="00863875"/>
    <w:rsid w:val="00865B1A"/>
    <w:rsid w:val="00865DB6"/>
    <w:rsid w:val="0086689E"/>
    <w:rsid w:val="008734B9"/>
    <w:rsid w:val="00874AAA"/>
    <w:rsid w:val="00884FB3"/>
    <w:rsid w:val="008A3909"/>
    <w:rsid w:val="008A4842"/>
    <w:rsid w:val="008A58E3"/>
    <w:rsid w:val="008B1CC7"/>
    <w:rsid w:val="008B3D5B"/>
    <w:rsid w:val="008B5DDD"/>
    <w:rsid w:val="008B6864"/>
    <w:rsid w:val="008B6E27"/>
    <w:rsid w:val="008B7F64"/>
    <w:rsid w:val="008C1EA9"/>
    <w:rsid w:val="008C2FDE"/>
    <w:rsid w:val="008D0708"/>
    <w:rsid w:val="008D12E4"/>
    <w:rsid w:val="008D6DB4"/>
    <w:rsid w:val="008D77C9"/>
    <w:rsid w:val="008E1856"/>
    <w:rsid w:val="008E1A4B"/>
    <w:rsid w:val="008E4C9F"/>
    <w:rsid w:val="008E4F27"/>
    <w:rsid w:val="008E7415"/>
    <w:rsid w:val="008E7C41"/>
    <w:rsid w:val="008F2DC6"/>
    <w:rsid w:val="008F53A2"/>
    <w:rsid w:val="008F62F7"/>
    <w:rsid w:val="008F75A9"/>
    <w:rsid w:val="009033D0"/>
    <w:rsid w:val="00904FDF"/>
    <w:rsid w:val="0090542B"/>
    <w:rsid w:val="00905C7F"/>
    <w:rsid w:val="00906CCC"/>
    <w:rsid w:val="00906DB4"/>
    <w:rsid w:val="00907547"/>
    <w:rsid w:val="0091167B"/>
    <w:rsid w:val="00913DF4"/>
    <w:rsid w:val="00920BD2"/>
    <w:rsid w:val="00920C8B"/>
    <w:rsid w:val="0092609E"/>
    <w:rsid w:val="0093172C"/>
    <w:rsid w:val="00951AB8"/>
    <w:rsid w:val="00952507"/>
    <w:rsid w:val="00960BC2"/>
    <w:rsid w:val="00961DD0"/>
    <w:rsid w:val="00973086"/>
    <w:rsid w:val="00974D43"/>
    <w:rsid w:val="0097572E"/>
    <w:rsid w:val="00981A9A"/>
    <w:rsid w:val="009842BE"/>
    <w:rsid w:val="00994359"/>
    <w:rsid w:val="009A03C1"/>
    <w:rsid w:val="009A1E99"/>
    <w:rsid w:val="009A3C87"/>
    <w:rsid w:val="009A406D"/>
    <w:rsid w:val="009B0A0C"/>
    <w:rsid w:val="009B39E9"/>
    <w:rsid w:val="009B413A"/>
    <w:rsid w:val="009B70D3"/>
    <w:rsid w:val="009C179E"/>
    <w:rsid w:val="009C1D07"/>
    <w:rsid w:val="009C3E2E"/>
    <w:rsid w:val="009C61FC"/>
    <w:rsid w:val="009C6762"/>
    <w:rsid w:val="009D07D7"/>
    <w:rsid w:val="009D09F4"/>
    <w:rsid w:val="009D0B97"/>
    <w:rsid w:val="009D1F61"/>
    <w:rsid w:val="009D2842"/>
    <w:rsid w:val="009D52C3"/>
    <w:rsid w:val="009E0126"/>
    <w:rsid w:val="009E3BBD"/>
    <w:rsid w:val="009E3BF3"/>
    <w:rsid w:val="009F0C79"/>
    <w:rsid w:val="009F32D7"/>
    <w:rsid w:val="009F60A7"/>
    <w:rsid w:val="00A0250E"/>
    <w:rsid w:val="00A1097A"/>
    <w:rsid w:val="00A11008"/>
    <w:rsid w:val="00A134B8"/>
    <w:rsid w:val="00A17884"/>
    <w:rsid w:val="00A23133"/>
    <w:rsid w:val="00A3168D"/>
    <w:rsid w:val="00A316CF"/>
    <w:rsid w:val="00A32D71"/>
    <w:rsid w:val="00A344F8"/>
    <w:rsid w:val="00A360AB"/>
    <w:rsid w:val="00A36EF9"/>
    <w:rsid w:val="00A371A3"/>
    <w:rsid w:val="00A41412"/>
    <w:rsid w:val="00A43E0B"/>
    <w:rsid w:val="00A51A06"/>
    <w:rsid w:val="00A52A5E"/>
    <w:rsid w:val="00A5514C"/>
    <w:rsid w:val="00A57001"/>
    <w:rsid w:val="00A608B5"/>
    <w:rsid w:val="00A63F3F"/>
    <w:rsid w:val="00A65756"/>
    <w:rsid w:val="00A66DB6"/>
    <w:rsid w:val="00A67258"/>
    <w:rsid w:val="00A814F1"/>
    <w:rsid w:val="00A81AD6"/>
    <w:rsid w:val="00A84E39"/>
    <w:rsid w:val="00A85119"/>
    <w:rsid w:val="00A86FBD"/>
    <w:rsid w:val="00A90DD1"/>
    <w:rsid w:val="00A9194C"/>
    <w:rsid w:val="00A92E67"/>
    <w:rsid w:val="00A9313C"/>
    <w:rsid w:val="00A9420E"/>
    <w:rsid w:val="00A9704E"/>
    <w:rsid w:val="00AA12ED"/>
    <w:rsid w:val="00AA6C4D"/>
    <w:rsid w:val="00AC4B04"/>
    <w:rsid w:val="00AC4D4F"/>
    <w:rsid w:val="00AC588D"/>
    <w:rsid w:val="00AD04B9"/>
    <w:rsid w:val="00AD4246"/>
    <w:rsid w:val="00AD4888"/>
    <w:rsid w:val="00AE2218"/>
    <w:rsid w:val="00AE4B4B"/>
    <w:rsid w:val="00AE5C8B"/>
    <w:rsid w:val="00AF0ECC"/>
    <w:rsid w:val="00AF1D05"/>
    <w:rsid w:val="00AF33C0"/>
    <w:rsid w:val="00B0493E"/>
    <w:rsid w:val="00B06216"/>
    <w:rsid w:val="00B10A8A"/>
    <w:rsid w:val="00B21289"/>
    <w:rsid w:val="00B228C1"/>
    <w:rsid w:val="00B27759"/>
    <w:rsid w:val="00B37A1D"/>
    <w:rsid w:val="00B37B01"/>
    <w:rsid w:val="00B43BF4"/>
    <w:rsid w:val="00B57AAC"/>
    <w:rsid w:val="00B61C99"/>
    <w:rsid w:val="00B675D1"/>
    <w:rsid w:val="00B67DD2"/>
    <w:rsid w:val="00B704C9"/>
    <w:rsid w:val="00B72AC3"/>
    <w:rsid w:val="00B7355B"/>
    <w:rsid w:val="00B806FC"/>
    <w:rsid w:val="00B82501"/>
    <w:rsid w:val="00B9560C"/>
    <w:rsid w:val="00B95CE6"/>
    <w:rsid w:val="00B97D10"/>
    <w:rsid w:val="00BA0741"/>
    <w:rsid w:val="00BA474F"/>
    <w:rsid w:val="00BA7059"/>
    <w:rsid w:val="00BB4B71"/>
    <w:rsid w:val="00BB62EB"/>
    <w:rsid w:val="00BB6A1C"/>
    <w:rsid w:val="00BB7A7B"/>
    <w:rsid w:val="00BC4F01"/>
    <w:rsid w:val="00BC6DC1"/>
    <w:rsid w:val="00BD1974"/>
    <w:rsid w:val="00BD1B06"/>
    <w:rsid w:val="00BD37DD"/>
    <w:rsid w:val="00BD58F8"/>
    <w:rsid w:val="00BE2F40"/>
    <w:rsid w:val="00BF46B9"/>
    <w:rsid w:val="00C02E8B"/>
    <w:rsid w:val="00C04ABF"/>
    <w:rsid w:val="00C04BD5"/>
    <w:rsid w:val="00C04D6E"/>
    <w:rsid w:val="00C064EA"/>
    <w:rsid w:val="00C143E5"/>
    <w:rsid w:val="00C14540"/>
    <w:rsid w:val="00C16847"/>
    <w:rsid w:val="00C170F5"/>
    <w:rsid w:val="00C20684"/>
    <w:rsid w:val="00C246AE"/>
    <w:rsid w:val="00C2579D"/>
    <w:rsid w:val="00C26372"/>
    <w:rsid w:val="00C2667B"/>
    <w:rsid w:val="00C27423"/>
    <w:rsid w:val="00C4449B"/>
    <w:rsid w:val="00C44970"/>
    <w:rsid w:val="00C45298"/>
    <w:rsid w:val="00C45F3F"/>
    <w:rsid w:val="00C47D1E"/>
    <w:rsid w:val="00C51F87"/>
    <w:rsid w:val="00C52BE9"/>
    <w:rsid w:val="00C53587"/>
    <w:rsid w:val="00C555AD"/>
    <w:rsid w:val="00C5627E"/>
    <w:rsid w:val="00C65ECF"/>
    <w:rsid w:val="00C7181A"/>
    <w:rsid w:val="00C75C51"/>
    <w:rsid w:val="00C765FC"/>
    <w:rsid w:val="00C8230F"/>
    <w:rsid w:val="00C83A45"/>
    <w:rsid w:val="00C84D50"/>
    <w:rsid w:val="00C84D7E"/>
    <w:rsid w:val="00C902FC"/>
    <w:rsid w:val="00C90610"/>
    <w:rsid w:val="00C906F9"/>
    <w:rsid w:val="00C92F58"/>
    <w:rsid w:val="00C9380B"/>
    <w:rsid w:val="00C93981"/>
    <w:rsid w:val="00C94F83"/>
    <w:rsid w:val="00CA2A32"/>
    <w:rsid w:val="00CA2B77"/>
    <w:rsid w:val="00CA3C50"/>
    <w:rsid w:val="00CA3D0F"/>
    <w:rsid w:val="00CA4354"/>
    <w:rsid w:val="00CA6418"/>
    <w:rsid w:val="00CA694B"/>
    <w:rsid w:val="00CA785E"/>
    <w:rsid w:val="00CB2650"/>
    <w:rsid w:val="00CB6150"/>
    <w:rsid w:val="00CB6E1E"/>
    <w:rsid w:val="00CB7FAB"/>
    <w:rsid w:val="00CC58F9"/>
    <w:rsid w:val="00CC7E6C"/>
    <w:rsid w:val="00CD0C37"/>
    <w:rsid w:val="00CD5208"/>
    <w:rsid w:val="00CD58E0"/>
    <w:rsid w:val="00CD5B90"/>
    <w:rsid w:val="00CD7FDE"/>
    <w:rsid w:val="00CE3415"/>
    <w:rsid w:val="00CE4225"/>
    <w:rsid w:val="00CE458D"/>
    <w:rsid w:val="00CF19CF"/>
    <w:rsid w:val="00CF25B1"/>
    <w:rsid w:val="00CF4F0C"/>
    <w:rsid w:val="00D00DDB"/>
    <w:rsid w:val="00D052B2"/>
    <w:rsid w:val="00D061A4"/>
    <w:rsid w:val="00D136C5"/>
    <w:rsid w:val="00D15025"/>
    <w:rsid w:val="00D169EE"/>
    <w:rsid w:val="00D243C6"/>
    <w:rsid w:val="00D26A8F"/>
    <w:rsid w:val="00D27ECE"/>
    <w:rsid w:val="00D35CDF"/>
    <w:rsid w:val="00D37E80"/>
    <w:rsid w:val="00D43C37"/>
    <w:rsid w:val="00D46100"/>
    <w:rsid w:val="00D53E54"/>
    <w:rsid w:val="00D652DE"/>
    <w:rsid w:val="00D657A8"/>
    <w:rsid w:val="00D67F80"/>
    <w:rsid w:val="00D7112D"/>
    <w:rsid w:val="00D72DFF"/>
    <w:rsid w:val="00D72FED"/>
    <w:rsid w:val="00D730EA"/>
    <w:rsid w:val="00D80E2F"/>
    <w:rsid w:val="00D84E86"/>
    <w:rsid w:val="00D8514C"/>
    <w:rsid w:val="00D8692E"/>
    <w:rsid w:val="00D8725E"/>
    <w:rsid w:val="00D87EE7"/>
    <w:rsid w:val="00D94E1C"/>
    <w:rsid w:val="00D959C1"/>
    <w:rsid w:val="00DA1097"/>
    <w:rsid w:val="00DA6C49"/>
    <w:rsid w:val="00DB1CFA"/>
    <w:rsid w:val="00DC18D6"/>
    <w:rsid w:val="00DC5759"/>
    <w:rsid w:val="00DC595D"/>
    <w:rsid w:val="00DD2673"/>
    <w:rsid w:val="00DD7ECE"/>
    <w:rsid w:val="00DE374A"/>
    <w:rsid w:val="00DE4AFC"/>
    <w:rsid w:val="00DE4DB1"/>
    <w:rsid w:val="00DE6A3C"/>
    <w:rsid w:val="00DF1D5A"/>
    <w:rsid w:val="00DF23B5"/>
    <w:rsid w:val="00DF3ACA"/>
    <w:rsid w:val="00E026C6"/>
    <w:rsid w:val="00E04AFD"/>
    <w:rsid w:val="00E06E5F"/>
    <w:rsid w:val="00E11E6D"/>
    <w:rsid w:val="00E23B7F"/>
    <w:rsid w:val="00E23CF1"/>
    <w:rsid w:val="00E41558"/>
    <w:rsid w:val="00E4371F"/>
    <w:rsid w:val="00E47BC4"/>
    <w:rsid w:val="00E50FCA"/>
    <w:rsid w:val="00E52A0D"/>
    <w:rsid w:val="00E628C9"/>
    <w:rsid w:val="00E67821"/>
    <w:rsid w:val="00E74D64"/>
    <w:rsid w:val="00E77A0F"/>
    <w:rsid w:val="00E85AB5"/>
    <w:rsid w:val="00E90475"/>
    <w:rsid w:val="00E91E00"/>
    <w:rsid w:val="00E9307E"/>
    <w:rsid w:val="00E940D6"/>
    <w:rsid w:val="00E97302"/>
    <w:rsid w:val="00EA0ACA"/>
    <w:rsid w:val="00EA1D9D"/>
    <w:rsid w:val="00EA5125"/>
    <w:rsid w:val="00EA7A21"/>
    <w:rsid w:val="00EA7F66"/>
    <w:rsid w:val="00EB6E95"/>
    <w:rsid w:val="00EC2BDE"/>
    <w:rsid w:val="00EC62A3"/>
    <w:rsid w:val="00EC6789"/>
    <w:rsid w:val="00EC7633"/>
    <w:rsid w:val="00ED60FF"/>
    <w:rsid w:val="00EE037E"/>
    <w:rsid w:val="00EE2679"/>
    <w:rsid w:val="00EE2EEA"/>
    <w:rsid w:val="00EE50BB"/>
    <w:rsid w:val="00EE6EFC"/>
    <w:rsid w:val="00EE7AFA"/>
    <w:rsid w:val="00EF1347"/>
    <w:rsid w:val="00EF26F1"/>
    <w:rsid w:val="00EF37BC"/>
    <w:rsid w:val="00EF49F0"/>
    <w:rsid w:val="00EF50D5"/>
    <w:rsid w:val="00F0151F"/>
    <w:rsid w:val="00F24895"/>
    <w:rsid w:val="00F342F5"/>
    <w:rsid w:val="00F3610E"/>
    <w:rsid w:val="00F3637A"/>
    <w:rsid w:val="00F365AB"/>
    <w:rsid w:val="00F369DB"/>
    <w:rsid w:val="00F40259"/>
    <w:rsid w:val="00F42147"/>
    <w:rsid w:val="00F422DF"/>
    <w:rsid w:val="00F428D0"/>
    <w:rsid w:val="00F4452D"/>
    <w:rsid w:val="00F51401"/>
    <w:rsid w:val="00F531F4"/>
    <w:rsid w:val="00F536EF"/>
    <w:rsid w:val="00F53FE2"/>
    <w:rsid w:val="00F54490"/>
    <w:rsid w:val="00F650B0"/>
    <w:rsid w:val="00F74E28"/>
    <w:rsid w:val="00F82341"/>
    <w:rsid w:val="00F839E7"/>
    <w:rsid w:val="00F84D3D"/>
    <w:rsid w:val="00F85A25"/>
    <w:rsid w:val="00F907A2"/>
    <w:rsid w:val="00F92E1D"/>
    <w:rsid w:val="00F94BD6"/>
    <w:rsid w:val="00FA046D"/>
    <w:rsid w:val="00FA2DB3"/>
    <w:rsid w:val="00FA39BA"/>
    <w:rsid w:val="00FB18DA"/>
    <w:rsid w:val="00FB1C10"/>
    <w:rsid w:val="00FB3FF5"/>
    <w:rsid w:val="00FC1C6D"/>
    <w:rsid w:val="00FC2532"/>
    <w:rsid w:val="00FC3C48"/>
    <w:rsid w:val="00FC643F"/>
    <w:rsid w:val="00FD45D0"/>
    <w:rsid w:val="00FE0447"/>
    <w:rsid w:val="00FE185E"/>
    <w:rsid w:val="00FE46A1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D5859F"/>
  <w15:docId w15:val="{6DE8552B-4094-4467-B6EF-41E0092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1F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80B"/>
    <w:pPr>
      <w:numPr>
        <w:numId w:val="1"/>
      </w:numPr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A36E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90610"/>
    <w:rPr>
      <w:rFonts w:ascii="Cambria" w:hAnsi="Cambria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rsid w:val="000B5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C6762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0B580B"/>
    <w:rPr>
      <w:rFonts w:cs="Times New Roman"/>
    </w:rPr>
  </w:style>
  <w:style w:type="table" w:styleId="Mkatabulky">
    <w:name w:val="Table Grid"/>
    <w:basedOn w:val="Normlntabulka"/>
    <w:uiPriority w:val="99"/>
    <w:rsid w:val="00350C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26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90610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94B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94BD6"/>
    <w:rPr>
      <w:rFonts w:cs="Times New Roman"/>
      <w:sz w:val="24"/>
    </w:rPr>
  </w:style>
  <w:style w:type="character" w:styleId="Odkaznakoment">
    <w:name w:val="annotation reference"/>
    <w:basedOn w:val="Standardnpsmoodstavce"/>
    <w:uiPriority w:val="99"/>
    <w:rsid w:val="008C1EA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C1E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C1EA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C1E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C1EA9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8C1EA9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C1EA9"/>
    <w:rPr>
      <w:rFonts w:ascii="Tahoma" w:hAnsi="Tahoma" w:cs="Times New Roman"/>
      <w:sz w:val="16"/>
    </w:rPr>
  </w:style>
  <w:style w:type="paragraph" w:customStyle="1" w:styleId="Odstavecseseznamem1">
    <w:name w:val="Odstavec se seznamem1"/>
    <w:basedOn w:val="Normln"/>
    <w:uiPriority w:val="99"/>
    <w:rsid w:val="00BD58F8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D58F8"/>
    <w:rPr>
      <w:rFonts w:cs="Times New Roman"/>
      <w:color w:val="0000FF"/>
      <w:u w:val="single"/>
    </w:rPr>
  </w:style>
  <w:style w:type="paragraph" w:customStyle="1" w:styleId="ECFStandard">
    <w:name w:val="ECF Standard"/>
    <w:link w:val="ECFStandardZchn"/>
    <w:uiPriority w:val="99"/>
    <w:rsid w:val="00DF1D5A"/>
    <w:pPr>
      <w:spacing w:after="240"/>
      <w:jc w:val="both"/>
    </w:pPr>
    <w:rPr>
      <w:rFonts w:ascii="Arial" w:hAnsi="Arial"/>
      <w:kern w:val="4"/>
      <w:lang w:val="en-GB" w:eastAsia="en-US"/>
    </w:rPr>
  </w:style>
  <w:style w:type="character" w:customStyle="1" w:styleId="ECFStandardZchn">
    <w:name w:val="ECF Standard Zchn"/>
    <w:link w:val="ECFStandard"/>
    <w:uiPriority w:val="99"/>
    <w:locked/>
    <w:rsid w:val="00DF1D5A"/>
    <w:rPr>
      <w:rFonts w:ascii="Arial" w:hAnsi="Arial"/>
      <w:kern w:val="4"/>
      <w:sz w:val="22"/>
      <w:lang w:val="en-GB" w:eastAsia="en-US"/>
    </w:rPr>
  </w:style>
  <w:style w:type="character" w:customStyle="1" w:styleId="ft">
    <w:name w:val="ft"/>
    <w:basedOn w:val="Standardnpsmoodstavce"/>
    <w:uiPriority w:val="99"/>
    <w:rsid w:val="00294BD1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3E03FD"/>
    <w:pPr>
      <w:ind w:left="720"/>
      <w:contextualSpacing/>
    </w:pPr>
  </w:style>
  <w:style w:type="paragraph" w:customStyle="1" w:styleId="Styl">
    <w:name w:val="Styl"/>
    <w:uiPriority w:val="99"/>
    <w:rsid w:val="004471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-1080861278149151680msolistparagraph">
    <w:name w:val="m_-1080861278149151680msolistparagraph"/>
    <w:basedOn w:val="Normln"/>
    <w:rsid w:val="00A92E67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semiHidden/>
    <w:rsid w:val="00A36E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6B77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87E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16693-F802-4997-AEE0-1CAE5247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1552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zpracování Projektu za účelem obdržení dotace</vt:lpstr>
    </vt:vector>
  </TitlesOfParts>
  <Company>GRANTIKA České spořitelny, a.s.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zpracování Projektu za účelem obdržení dotace</dc:title>
  <dc:subject/>
  <dc:creator>Mgr. Michal Marišinský</dc:creator>
  <cp:keywords/>
  <dc:description/>
  <cp:lastModifiedBy>Rulcová Šárka</cp:lastModifiedBy>
  <cp:revision>8</cp:revision>
  <cp:lastPrinted>2025-12-01T12:51:00Z</cp:lastPrinted>
  <dcterms:created xsi:type="dcterms:W3CDTF">2025-12-01T08:46:00Z</dcterms:created>
  <dcterms:modified xsi:type="dcterms:W3CDTF">2025-12-09T06:09:00Z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Finalni_dokument_smlouvy-21702-20180212-1139420167.docx</vt:lpwstr>
  </property>
  <property fmtid="{D5CDD505-2E9C-101B-9397-08002B2CF9AE}" pid="4" name="ID Pracovníka">
    <vt:lpwstr>21702</vt:lpwstr>
  </property>
  <property fmtid="{D5CDD505-2E9C-101B-9397-08002B2CF9AE}" pid="5" name="Autor">
    <vt:lpwstr>Bc. Iveta Nastoupilová</vt:lpwstr>
  </property>
  <property fmtid="{D5CDD505-2E9C-101B-9397-08002B2CF9AE}" pid="6" name="Číslo dokumentu">
    <vt:lpwstr/>
  </property>
  <property fmtid="{D5CDD505-2E9C-101B-9397-08002B2CF9AE}" pid="7" name="Datum vystavení">
    <vt:lpwstr/>
  </property>
  <property fmtid="{D5CDD505-2E9C-101B-9397-08002B2CF9AE}" pid="8" name="Popis dokumentu">
    <vt:lpwstr/>
  </property>
  <property fmtid="{D5CDD505-2E9C-101B-9397-08002B2CF9AE}" pid="9" name="Název souboru">
    <vt:lpwstr>Finalni_dokument_smlouvy-21702-20180212-1139420167.docx</vt:lpwstr>
  </property>
</Properties>
</file>