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DA52A" w14:textId="730E510E" w:rsidR="00AB0D01" w:rsidRDefault="00B93CF7" w:rsidP="00AB0D01">
      <w:pPr>
        <w:pStyle w:val="NoList1"/>
        <w:ind w:firstLine="426"/>
        <w:jc w:val="right"/>
        <w:rPr>
          <w:rFonts w:ascii="Arial" w:eastAsia="Arial" w:hAnsi="Arial" w:cs="Arial"/>
          <w:b/>
          <w:spacing w:val="8"/>
          <w:sz w:val="22"/>
          <w:szCs w:val="22"/>
          <w:lang w:val="cs-CZ"/>
        </w:rPr>
      </w:pPr>
      <w:r>
        <w:rPr>
          <w:noProof/>
        </w:rPr>
        <mc:AlternateContent>
          <mc:Choice Requires="wps">
            <w:drawing>
              <wp:anchor distT="0" distB="0" distL="114300" distR="114300" simplePos="0" relativeHeight="251659264" behindDoc="1" locked="0" layoutInCell="1" allowOverlap="1" wp14:anchorId="3F41DEFC" wp14:editId="3E37175E">
                <wp:simplePos x="0" y="0"/>
                <wp:positionH relativeFrom="column">
                  <wp:posOffset>4397817</wp:posOffset>
                </wp:positionH>
                <wp:positionV relativeFrom="paragraph">
                  <wp:posOffset>-302232</wp:posOffset>
                </wp:positionV>
                <wp:extent cx="1876425" cy="906145"/>
                <wp:effectExtent l="0" t="0" r="9525" b="8255"/>
                <wp:wrapNone/>
                <wp:docPr id="1" name="Rectangle"/>
                <wp:cNvGraphicFramePr/>
                <a:graphic xmlns:a="http://schemas.openxmlformats.org/drawingml/2006/main">
                  <a:graphicData uri="http://schemas.microsoft.com/office/word/2010/wordprocessingShape">
                    <wps:wsp>
                      <wps:cNvSpPr/>
                      <wps:spPr>
                        <a:xfrm>
                          <a:off x="0" y="0"/>
                          <a:ext cx="1876425" cy="906145"/>
                        </a:xfrm>
                        <a:prstGeom prst="rect">
                          <a:avLst/>
                        </a:prstGeom>
                        <a:solidFill>
                          <a:srgbClr val="FFFFFF">
                            <a:alpha val="100000"/>
                          </a:srgbClr>
                        </a:solidFill>
                        <a:ln w="12700" cap="flat" cmpd="sng">
                          <a:noFill/>
                          <a:prstDash val="solid"/>
                        </a:ln>
                      </wps:spPr>
                      <wps:txbx>
                        <w:txbxContent>
                          <w:p w14:paraId="15E00D00" w14:textId="77777777" w:rsidR="001E3F32" w:rsidRPr="00AB0D01" w:rsidRDefault="001E3F32" w:rsidP="00AB0D01">
                            <w:pPr>
                              <w:spacing w:after="0"/>
                              <w:jc w:val="center"/>
                              <w:rPr>
                                <w:rFonts w:ascii="Arial" w:hAnsi="Arial" w:cs="Arial"/>
                              </w:rPr>
                            </w:pPr>
                            <w:r w:rsidRPr="00AB0D01">
                              <w:rPr>
                                <w:rFonts w:ascii="Arial" w:hAnsi="Arial" w:cs="Arial"/>
                                <w:sz w:val="18"/>
                              </w:rPr>
                              <w:t>MZE-55818/2025-12120</w:t>
                            </w:r>
                          </w:p>
                          <w:p w14:paraId="4F5F7ACA" w14:textId="77777777" w:rsidR="001E3F32" w:rsidRPr="00AB0D01" w:rsidRDefault="001E3F32" w:rsidP="00AB0D01">
                            <w:pPr>
                              <w:spacing w:after="0"/>
                              <w:jc w:val="center"/>
                              <w:rPr>
                                <w:rFonts w:ascii="Arial" w:hAnsi="Arial" w:cs="Arial"/>
                              </w:rPr>
                            </w:pPr>
                            <w:r w:rsidRPr="00AB0D01">
                              <w:rPr>
                                <w:rFonts w:ascii="Arial" w:hAnsi="Arial" w:cs="Arial"/>
                                <w:noProof/>
                              </w:rPr>
                              <w:drawing>
                                <wp:inline distT="0" distB="0" distL="0" distR="0" wp14:anchorId="44B87D25" wp14:editId="74A5D206">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1CF6744C" w14:textId="77777777" w:rsidR="001E3F32" w:rsidRPr="00AB0D01" w:rsidRDefault="001E3F32" w:rsidP="00AB0D01">
                            <w:pPr>
                              <w:spacing w:after="0"/>
                              <w:jc w:val="center"/>
                              <w:rPr>
                                <w:rFonts w:ascii="Arial" w:hAnsi="Arial" w:cs="Arial"/>
                              </w:rPr>
                            </w:pPr>
                            <w:r w:rsidRPr="00AB0D01">
                              <w:rPr>
                                <w:rFonts w:ascii="Arial" w:hAnsi="Arial" w:cs="Arial"/>
                                <w:sz w:val="18"/>
                              </w:rPr>
                              <w:t>mzedms029770722</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anchor>
            </w:drawing>
          </mc:Choice>
          <mc:Fallback>
            <w:pict>
              <v:rect w14:anchorId="3F41DEFC" id="Rectangle" o:spid="_x0000_s1026" style="position:absolute;left:0;text-align:left;margin-left:346.3pt;margin-top:-23.8pt;width:147.75pt;height:71.3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" stroked="f" strokeweight="1pt">
                <v:textbox inset="0,,0">
                  <w:txbxContent>
                    <w:p w14:paraId="15E00D00" w14:textId="77777777" w:rsidR="001E3F32" w:rsidRPr="00AB0D01" w:rsidRDefault="001E3F32" w:rsidP="00AB0D01">
                      <w:pPr>
                        <w:spacing w:after="0"/>
                        <w:jc w:val="center"/>
                        <w:rPr>
                          <w:rFonts w:ascii="Arial" w:hAnsi="Arial" w:cs="Arial"/>
                        </w:rPr>
                      </w:pPr>
                      <w:r w:rsidRPr="00AB0D01">
                        <w:rPr>
                          <w:rFonts w:ascii="Arial" w:hAnsi="Arial" w:cs="Arial"/>
                          <w:sz w:val="18"/>
                        </w:rPr>
                        <w:t>MZE-55818/2025-12120</w:t>
                      </w:r>
                    </w:p>
                    <w:p w14:paraId="4F5F7ACA" w14:textId="77777777" w:rsidR="001E3F32" w:rsidRPr="00AB0D01" w:rsidRDefault="001E3F32" w:rsidP="00AB0D01">
                      <w:pPr>
                        <w:spacing w:after="0"/>
                        <w:jc w:val="center"/>
                        <w:rPr>
                          <w:rFonts w:ascii="Arial" w:hAnsi="Arial" w:cs="Arial"/>
                        </w:rPr>
                      </w:pPr>
                      <w:r w:rsidRPr="00AB0D01">
                        <w:rPr>
                          <w:rFonts w:ascii="Arial" w:hAnsi="Arial" w:cs="Arial"/>
                          <w:noProof/>
                        </w:rPr>
                        <w:drawing>
                          <wp:inline distT="0" distB="0" distL="0" distR="0" wp14:anchorId="44B87D25" wp14:editId="74A5D206">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14:paraId="1CF6744C" w14:textId="77777777" w:rsidR="001E3F32" w:rsidRPr="00AB0D01" w:rsidRDefault="001E3F32" w:rsidP="00AB0D01">
                      <w:pPr>
                        <w:spacing w:after="0"/>
                        <w:jc w:val="center"/>
                        <w:rPr>
                          <w:rFonts w:ascii="Arial" w:hAnsi="Arial" w:cs="Arial"/>
                        </w:rPr>
                      </w:pPr>
                      <w:r w:rsidRPr="00AB0D01">
                        <w:rPr>
                          <w:rFonts w:ascii="Arial" w:hAnsi="Arial" w:cs="Arial"/>
                          <w:sz w:val="18"/>
                        </w:rPr>
                        <w:t>mzedms029770722</w:t>
                      </w:r>
                    </w:p>
                  </w:txbxContent>
                </v:textbox>
              </v:rect>
            </w:pict>
          </mc:Fallback>
        </mc:AlternateContent>
      </w:r>
      <w:r w:rsidR="001E3F32">
        <w:rPr>
          <w:rFonts w:ascii="Arial" w:eastAsia="Arial" w:hAnsi="Arial" w:cs="Arial"/>
          <w:noProof/>
          <w:lang w:val="cs-CZ"/>
        </w:rPr>
        <mc:AlternateContent>
          <mc:Choice Requires="wpg">
            <w:drawing>
              <wp:anchor distT="0" distB="0" distL="0" distR="0" simplePos="0" relativeHeight="251657216" behindDoc="1" locked="0" layoutInCell="1" allowOverlap="1" wp14:anchorId="0297D557" wp14:editId="3E7B3978">
                <wp:simplePos x="0" y="0"/>
                <wp:positionH relativeFrom="column">
                  <wp:posOffset>-549275</wp:posOffset>
                </wp:positionH>
                <wp:positionV relativeFrom="paragraph">
                  <wp:posOffset>-901065</wp:posOffset>
                </wp:positionV>
                <wp:extent cx="2598420" cy="1504950"/>
                <wp:effectExtent l="0" t="0" r="3175" b="635"/>
                <wp:wrapNone/>
                <wp:docPr id="1958637635"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653712915"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31878207" name="Rectangle 4"/>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566A58" id="Skupina 1" o:spid="_x0000_s1026" style="position:absolute;margin-left:-43.25pt;margin-top:-70.95pt;width:204.6pt;height:118.5pt;z-index:-251659264;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">
                  <v:imagedata r:id="rId15" o:title=""/>
                </v:shape>
                <v:rect id="Rectangle 4"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" stroked="f" strokecolor="#333">
                  <v:textbox inset="0,0,2.50014mm,1.3mm"/>
                </v:rect>
              </v:group>
            </w:pict>
          </mc:Fallback>
        </mc:AlternateContent>
      </w:r>
    </w:p>
    <w:p w14:paraId="1FFA1FC6" w14:textId="77777777" w:rsidR="00B93CF7" w:rsidRDefault="00B93CF7" w:rsidP="00AB0D01">
      <w:pPr>
        <w:tabs>
          <w:tab w:val="left" w:pos="993"/>
        </w:tabs>
        <w:spacing w:after="0"/>
        <w:rPr>
          <w:rFonts w:ascii="Arial" w:hAnsi="Arial" w:cs="Arial"/>
          <w:spacing w:val="8"/>
          <w:sz w:val="20"/>
          <w:szCs w:val="20"/>
        </w:rPr>
      </w:pPr>
    </w:p>
    <w:p w14:paraId="2C0ADCFC" w14:textId="77777777" w:rsidR="00B93CF7" w:rsidRDefault="00B93CF7" w:rsidP="00AB0D01">
      <w:pPr>
        <w:tabs>
          <w:tab w:val="left" w:pos="993"/>
        </w:tabs>
        <w:spacing w:after="0"/>
        <w:rPr>
          <w:rFonts w:ascii="Arial" w:hAnsi="Arial" w:cs="Arial"/>
          <w:spacing w:val="8"/>
          <w:sz w:val="20"/>
          <w:szCs w:val="20"/>
        </w:rPr>
      </w:pPr>
    </w:p>
    <w:p w14:paraId="2EC759F1" w14:textId="37CC7DB3" w:rsidR="001E3F32" w:rsidRPr="00AB0D01" w:rsidRDefault="001E3F32" w:rsidP="00AB0D01">
      <w:pPr>
        <w:tabs>
          <w:tab w:val="left" w:pos="993"/>
        </w:tabs>
        <w:spacing w:after="0"/>
        <w:rPr>
          <w:rFonts w:ascii="Arial" w:hAnsi="Arial" w:cs="Arial"/>
          <w:caps/>
          <w:spacing w:val="8"/>
          <w:sz w:val="20"/>
          <w:szCs w:val="20"/>
        </w:rPr>
      </w:pPr>
      <w:r w:rsidRPr="00AB0D01">
        <w:rPr>
          <w:rFonts w:ascii="Arial" w:hAnsi="Arial" w:cs="Arial"/>
          <w:spacing w:val="8"/>
          <w:sz w:val="20"/>
          <w:szCs w:val="20"/>
        </w:rPr>
        <w:t>SP. ZN.:</w:t>
      </w:r>
      <w:r w:rsidRPr="00AB0D01">
        <w:rPr>
          <w:rFonts w:ascii="Arial" w:hAnsi="Arial" w:cs="Arial"/>
          <w:spacing w:val="8"/>
          <w:sz w:val="20"/>
          <w:szCs w:val="20"/>
        </w:rPr>
        <w:tab/>
      </w:r>
      <w:r w:rsidRPr="00AB0D01">
        <w:rPr>
          <w:rFonts w:ascii="Arial" w:hAnsi="Arial" w:cs="Arial"/>
          <w:sz w:val="20"/>
          <w:szCs w:val="20"/>
        </w:rPr>
        <w:fldChar w:fldCharType="begin"/>
      </w:r>
      <w:r w:rsidRPr="00AB0D01">
        <w:rPr>
          <w:rFonts w:ascii="Arial" w:hAnsi="Arial" w:cs="Arial"/>
          <w:sz w:val="20"/>
          <w:szCs w:val="20"/>
        </w:rPr>
        <w:instrText xml:space="preserve"> DOCVARIABLE  dms_spisova_znacka </w:instrText>
      </w:r>
      <w:r w:rsidRPr="00AB0D01">
        <w:rPr>
          <w:rFonts w:ascii="Arial" w:hAnsi="Arial" w:cs="Arial"/>
          <w:sz w:val="20"/>
          <w:szCs w:val="20"/>
        </w:rPr>
        <w:fldChar w:fldCharType="separate"/>
      </w:r>
      <w:r w:rsidRPr="00AB0D01">
        <w:rPr>
          <w:rFonts w:ascii="Arial" w:hAnsi="Arial" w:cs="Arial"/>
          <w:sz w:val="20"/>
          <w:szCs w:val="20"/>
        </w:rPr>
        <w:t>MZE-69/2025-12120</w:t>
      </w:r>
      <w:r w:rsidRPr="00AB0D01">
        <w:rPr>
          <w:rFonts w:ascii="Arial" w:hAnsi="Arial" w:cs="Arial"/>
          <w:sz w:val="20"/>
          <w:szCs w:val="20"/>
        </w:rPr>
        <w:fldChar w:fldCharType="end"/>
      </w:r>
    </w:p>
    <w:p w14:paraId="30D22D25" w14:textId="77777777" w:rsidR="001E3F32" w:rsidRPr="00AB0D01" w:rsidRDefault="001E3F32" w:rsidP="00AB0D01">
      <w:pPr>
        <w:tabs>
          <w:tab w:val="left" w:pos="993"/>
        </w:tabs>
        <w:spacing w:after="0"/>
        <w:rPr>
          <w:rFonts w:ascii="Arial" w:hAnsi="Arial" w:cs="Arial"/>
          <w:spacing w:val="8"/>
          <w:sz w:val="20"/>
          <w:szCs w:val="20"/>
        </w:rPr>
      </w:pPr>
      <w:r w:rsidRPr="00AB0D01">
        <w:rPr>
          <w:rFonts w:ascii="Arial" w:hAnsi="Arial" w:cs="Arial"/>
          <w:caps/>
          <w:spacing w:val="8"/>
          <w:sz w:val="20"/>
          <w:szCs w:val="20"/>
        </w:rPr>
        <w:t>Č. J.:</w:t>
      </w:r>
      <w:r w:rsidRPr="00AB0D01">
        <w:rPr>
          <w:rFonts w:ascii="Arial" w:hAnsi="Arial" w:cs="Arial"/>
          <w:caps/>
          <w:spacing w:val="8"/>
          <w:sz w:val="20"/>
          <w:szCs w:val="20"/>
        </w:rPr>
        <w:tab/>
      </w:r>
      <w:r w:rsidRPr="00AB0D01">
        <w:rPr>
          <w:rFonts w:ascii="Arial" w:hAnsi="Arial" w:cs="Arial"/>
          <w:sz w:val="20"/>
          <w:szCs w:val="20"/>
        </w:rPr>
        <w:fldChar w:fldCharType="begin"/>
      </w:r>
      <w:r w:rsidRPr="00AB0D01">
        <w:rPr>
          <w:rFonts w:ascii="Arial" w:hAnsi="Arial" w:cs="Arial"/>
          <w:sz w:val="20"/>
          <w:szCs w:val="20"/>
        </w:rPr>
        <w:instrText xml:space="preserve"> DOCVARIABLE  dms_cj </w:instrText>
      </w:r>
      <w:r w:rsidRPr="00AB0D01">
        <w:rPr>
          <w:rFonts w:ascii="Arial" w:hAnsi="Arial" w:cs="Arial"/>
          <w:sz w:val="20"/>
          <w:szCs w:val="20"/>
        </w:rPr>
        <w:fldChar w:fldCharType="separate"/>
      </w:r>
      <w:r w:rsidRPr="00AB0D01">
        <w:rPr>
          <w:rFonts w:ascii="Arial" w:hAnsi="Arial" w:cs="Arial"/>
          <w:sz w:val="20"/>
          <w:szCs w:val="20"/>
        </w:rPr>
        <w:t>MZE-55818/2025-12120</w:t>
      </w:r>
      <w:r w:rsidRPr="00AB0D01">
        <w:rPr>
          <w:rFonts w:ascii="Arial" w:hAnsi="Arial" w:cs="Arial"/>
          <w:sz w:val="20"/>
          <w:szCs w:val="20"/>
        </w:rPr>
        <w:fldChar w:fldCharType="end"/>
      </w:r>
    </w:p>
    <w:p w14:paraId="18A58798" w14:textId="77777777" w:rsidR="001E3F32" w:rsidRDefault="001E3F32" w:rsidP="001E3F32">
      <w:pPr>
        <w:pStyle w:val="Nadpis"/>
        <w:spacing w:line="276" w:lineRule="auto"/>
        <w:jc w:val="left"/>
        <w:rPr>
          <w:rFonts w:ascii="Calibri" w:hAnsi="Calibri" w:cs="Arial"/>
          <w:b/>
          <w:sz w:val="28"/>
          <w:szCs w:val="28"/>
        </w:rPr>
      </w:pPr>
    </w:p>
    <w:p w14:paraId="37501D0A" w14:textId="021271D4" w:rsidR="00477D96" w:rsidRPr="00AD4DB0" w:rsidRDefault="00492069" w:rsidP="009A0EA6">
      <w:pPr>
        <w:pStyle w:val="Nadpis"/>
        <w:spacing w:line="276" w:lineRule="auto"/>
        <w:rPr>
          <w:rFonts w:ascii="Calibri" w:hAnsi="Calibri" w:cs="Arial"/>
          <w:b/>
          <w:sz w:val="28"/>
          <w:szCs w:val="28"/>
        </w:rPr>
      </w:pPr>
      <w:r>
        <w:rPr>
          <w:rFonts w:ascii="Calibri" w:hAnsi="Calibri" w:cs="Arial"/>
          <w:b/>
          <w:sz w:val="28"/>
          <w:szCs w:val="28"/>
        </w:rPr>
        <w:t xml:space="preserve"> </w:t>
      </w:r>
      <w:r w:rsidR="00477D96" w:rsidRPr="00AD4DB0">
        <w:rPr>
          <w:rFonts w:ascii="Calibri" w:hAnsi="Calibri" w:cs="Arial"/>
          <w:b/>
          <w:sz w:val="28"/>
          <w:szCs w:val="28"/>
        </w:rPr>
        <w:t xml:space="preserve">Smlouva o </w:t>
      </w:r>
      <w:r w:rsidR="00C66930">
        <w:rPr>
          <w:rFonts w:ascii="Calibri" w:hAnsi="Calibri" w:cs="Arial"/>
          <w:b/>
          <w:sz w:val="28"/>
          <w:szCs w:val="28"/>
        </w:rPr>
        <w:t xml:space="preserve">zajištění </w:t>
      </w:r>
      <w:r w:rsidR="009A0EA6">
        <w:rPr>
          <w:rFonts w:ascii="Calibri" w:hAnsi="Calibri" w:cs="Arial"/>
          <w:b/>
          <w:sz w:val="28"/>
          <w:szCs w:val="28"/>
        </w:rPr>
        <w:t xml:space="preserve">licenční </w:t>
      </w:r>
      <w:r w:rsidR="00477D96" w:rsidRPr="00AD4DB0">
        <w:rPr>
          <w:rFonts w:ascii="Calibri" w:hAnsi="Calibri" w:cs="Arial"/>
          <w:b/>
          <w:sz w:val="28"/>
          <w:szCs w:val="28"/>
        </w:rPr>
        <w:t xml:space="preserve">podpory </w:t>
      </w:r>
      <w:r w:rsidR="009A0EA6">
        <w:rPr>
          <w:rFonts w:ascii="Calibri" w:hAnsi="Calibri" w:cs="Arial"/>
          <w:b/>
          <w:sz w:val="28"/>
          <w:szCs w:val="28"/>
        </w:rPr>
        <w:t xml:space="preserve">softwarových produktů </w:t>
      </w:r>
      <w:proofErr w:type="spellStart"/>
      <w:r w:rsidR="00A945EC" w:rsidRPr="00AD4DB0">
        <w:rPr>
          <w:rFonts w:ascii="Calibri" w:hAnsi="Calibri" w:cs="Arial"/>
          <w:b/>
          <w:sz w:val="28"/>
          <w:szCs w:val="28"/>
        </w:rPr>
        <w:t>Red</w:t>
      </w:r>
      <w:proofErr w:type="spellEnd"/>
      <w:r w:rsidR="00A945EC" w:rsidRPr="00AD4DB0">
        <w:rPr>
          <w:rFonts w:ascii="Calibri" w:hAnsi="Calibri" w:cs="Arial"/>
          <w:b/>
          <w:sz w:val="28"/>
          <w:szCs w:val="28"/>
        </w:rPr>
        <w:t xml:space="preserve"> </w:t>
      </w:r>
      <w:proofErr w:type="spellStart"/>
      <w:r w:rsidR="00A945EC" w:rsidRPr="00AD4DB0">
        <w:rPr>
          <w:rFonts w:ascii="Calibri" w:hAnsi="Calibri" w:cs="Arial"/>
          <w:b/>
          <w:sz w:val="28"/>
          <w:szCs w:val="28"/>
        </w:rPr>
        <w:t>Hat</w:t>
      </w:r>
      <w:proofErr w:type="spellEnd"/>
      <w:r w:rsidR="00A945EC" w:rsidRPr="00AD4DB0">
        <w:rPr>
          <w:rFonts w:ascii="Calibri" w:hAnsi="Calibri" w:cs="Arial"/>
          <w:b/>
          <w:sz w:val="28"/>
          <w:szCs w:val="28"/>
        </w:rPr>
        <w:t xml:space="preserve"> </w:t>
      </w:r>
      <w:r w:rsidR="00C66930">
        <w:rPr>
          <w:rFonts w:ascii="Calibri" w:hAnsi="Calibri" w:cs="Arial"/>
          <w:b/>
          <w:sz w:val="28"/>
          <w:szCs w:val="28"/>
        </w:rPr>
        <w:t>202</w:t>
      </w:r>
      <w:r w:rsidR="00434A95">
        <w:rPr>
          <w:rFonts w:ascii="Calibri" w:hAnsi="Calibri" w:cs="Arial"/>
          <w:b/>
          <w:sz w:val="28"/>
          <w:szCs w:val="28"/>
        </w:rPr>
        <w:t>6+</w:t>
      </w:r>
    </w:p>
    <w:p w14:paraId="1776E001" w14:textId="024B0689" w:rsidR="00227645" w:rsidRPr="00AD4DB0" w:rsidRDefault="007C7DAD" w:rsidP="00227645">
      <w:pPr>
        <w:pStyle w:val="RLProhlensmluvnchstran"/>
        <w:rPr>
          <w:rFonts w:cs="Arial"/>
        </w:rPr>
      </w:pPr>
      <w:r w:rsidRPr="25280622">
        <w:rPr>
          <w:rFonts w:cs="Arial"/>
        </w:rPr>
        <w:t>číslo smlouvy</w:t>
      </w:r>
      <w:r w:rsidRPr="25280622">
        <w:rPr>
          <w:rFonts w:cs="Arial"/>
          <w:lang w:val="cs-CZ"/>
        </w:rPr>
        <w:t xml:space="preserve">: </w:t>
      </w:r>
      <w:r w:rsidR="5ABA0F53">
        <w:t>S2025-0038, DMS: 1003-2025-12120, čj. MZE-55818/2025-12120</w:t>
      </w:r>
    </w:p>
    <w:p w14:paraId="25930C7D" w14:textId="5C8C7D0B" w:rsidR="00477D96" w:rsidRPr="00AD4DB0" w:rsidRDefault="00477D96" w:rsidP="00B93CF7">
      <w:pPr>
        <w:spacing w:line="276" w:lineRule="auto"/>
        <w:jc w:val="center"/>
        <w:rPr>
          <w:rFonts w:ascii="Calibri" w:hAnsi="Calibri" w:cs="Arial"/>
          <w:b/>
          <w:bCs/>
        </w:rPr>
      </w:pPr>
      <w:r w:rsidRPr="00AD4DB0">
        <w:rPr>
          <w:rFonts w:ascii="Calibri" w:hAnsi="Calibri" w:cs="Arial"/>
          <w:b/>
          <w:bCs/>
        </w:rPr>
        <w:t xml:space="preserve">                            </w:t>
      </w:r>
    </w:p>
    <w:p w14:paraId="1552D946" w14:textId="56D69300" w:rsidR="00477D96" w:rsidRPr="00AD4DB0" w:rsidRDefault="00477D96">
      <w:pPr>
        <w:spacing w:line="276" w:lineRule="auto"/>
        <w:jc w:val="center"/>
        <w:rPr>
          <w:rFonts w:ascii="Calibri" w:hAnsi="Calibri" w:cs="Arial"/>
          <w:bCs/>
          <w:shd w:val="clear" w:color="auto" w:fill="FFFF00"/>
        </w:rPr>
      </w:pPr>
      <w:r w:rsidRPr="00AD4DB0">
        <w:rPr>
          <w:rFonts w:ascii="Calibri" w:hAnsi="Calibri" w:cs="Arial"/>
          <w:b/>
          <w:bCs/>
        </w:rPr>
        <w:t>Smluvní strany:</w:t>
      </w:r>
    </w:p>
    <w:p w14:paraId="26661F4F" w14:textId="77777777" w:rsidR="00477D96" w:rsidRPr="00AD4DB0" w:rsidRDefault="00477D96">
      <w:pPr>
        <w:spacing w:line="276" w:lineRule="auto"/>
        <w:rPr>
          <w:rFonts w:ascii="Calibri" w:hAnsi="Calibri" w:cs="Arial"/>
          <w:bCs/>
          <w:shd w:val="clear" w:color="auto" w:fill="FFFF00"/>
        </w:rPr>
      </w:pPr>
    </w:p>
    <w:p w14:paraId="36CBDB1D" w14:textId="77777777" w:rsidR="00560ED6" w:rsidRPr="00AD4DB0" w:rsidRDefault="00560ED6" w:rsidP="00560ED6">
      <w:pPr>
        <w:pStyle w:val="RLProhlensmluvnchstran"/>
        <w:spacing w:after="0" w:line="360" w:lineRule="auto"/>
        <w:rPr>
          <w:rFonts w:cs="Arial"/>
          <w:b/>
          <w:szCs w:val="22"/>
          <w:highlight w:val="yellow"/>
        </w:rPr>
      </w:pPr>
      <w:r w:rsidRPr="00AD4DB0">
        <w:rPr>
          <w:rFonts w:cs="Arial"/>
          <w:b/>
          <w:szCs w:val="22"/>
        </w:rPr>
        <w:t>Česká republika – Ministerstvo zemědělství</w:t>
      </w:r>
    </w:p>
    <w:p w14:paraId="45A1B0F7" w14:textId="77777777" w:rsidR="00560ED6" w:rsidRPr="00AD4DB0" w:rsidRDefault="00560ED6" w:rsidP="00560ED6">
      <w:pPr>
        <w:pStyle w:val="RLdajeosmluvnstran0"/>
        <w:spacing w:after="0" w:line="360" w:lineRule="auto"/>
        <w:rPr>
          <w:rFonts w:cs="Arial"/>
          <w:szCs w:val="22"/>
        </w:rPr>
      </w:pPr>
      <w:r w:rsidRPr="00AD4DB0">
        <w:rPr>
          <w:rFonts w:cs="Arial"/>
          <w:szCs w:val="22"/>
        </w:rPr>
        <w:t xml:space="preserve">se sídlem: </w:t>
      </w:r>
      <w:proofErr w:type="spellStart"/>
      <w:r w:rsidRPr="00AD4DB0">
        <w:rPr>
          <w:rFonts w:cs="Arial"/>
          <w:szCs w:val="22"/>
        </w:rPr>
        <w:t>Těšnov</w:t>
      </w:r>
      <w:proofErr w:type="spellEnd"/>
      <w:r w:rsidRPr="00AD4DB0">
        <w:rPr>
          <w:rFonts w:cs="Arial"/>
          <w:szCs w:val="22"/>
        </w:rPr>
        <w:t xml:space="preserve"> 65/17, 110 00, Praha 1 – Nové Město</w:t>
      </w:r>
    </w:p>
    <w:p w14:paraId="670ECDDE" w14:textId="77777777" w:rsidR="00560ED6" w:rsidRPr="00AD4DB0" w:rsidRDefault="00560ED6" w:rsidP="00560ED6">
      <w:pPr>
        <w:pStyle w:val="RLdajeosmluvnstran0"/>
        <w:spacing w:after="0" w:line="360" w:lineRule="auto"/>
        <w:rPr>
          <w:rFonts w:cs="Arial"/>
          <w:szCs w:val="22"/>
        </w:rPr>
      </w:pPr>
      <w:r w:rsidRPr="00AD4DB0">
        <w:rPr>
          <w:rFonts w:cs="Arial"/>
          <w:szCs w:val="22"/>
        </w:rPr>
        <w:t>IČ</w:t>
      </w:r>
      <w:r w:rsidR="007C724F">
        <w:rPr>
          <w:rFonts w:cs="Arial"/>
          <w:szCs w:val="22"/>
        </w:rPr>
        <w:t>O</w:t>
      </w:r>
      <w:r w:rsidRPr="00AD4DB0">
        <w:rPr>
          <w:rFonts w:cs="Arial"/>
          <w:szCs w:val="22"/>
        </w:rPr>
        <w:t>: 00020478</w:t>
      </w:r>
      <w:r w:rsidR="003E4D03">
        <w:rPr>
          <w:rFonts w:cs="Arial"/>
          <w:szCs w:val="22"/>
        </w:rPr>
        <w:t>, DIČ: CZ</w:t>
      </w:r>
      <w:r w:rsidR="003E4D03" w:rsidRPr="00AD4DB0">
        <w:rPr>
          <w:rFonts w:cs="Arial"/>
          <w:szCs w:val="22"/>
        </w:rPr>
        <w:t>00020478</w:t>
      </w:r>
    </w:p>
    <w:p w14:paraId="3DFCAB32" w14:textId="77777777" w:rsidR="00560ED6" w:rsidRDefault="00560ED6" w:rsidP="00560ED6">
      <w:pPr>
        <w:pStyle w:val="RLdajeosmluvnstran0"/>
        <w:spacing w:after="0" w:line="360" w:lineRule="auto"/>
        <w:rPr>
          <w:rFonts w:cs="Arial"/>
          <w:szCs w:val="22"/>
        </w:rPr>
      </w:pPr>
      <w:r w:rsidRPr="00AD4DB0">
        <w:rPr>
          <w:rFonts w:cs="Arial"/>
          <w:szCs w:val="22"/>
        </w:rPr>
        <w:t>bank. spojení: Česká národní banka, č. účtu: 1226001/0710</w:t>
      </w:r>
      <w:r w:rsidR="003E4D03">
        <w:rPr>
          <w:rFonts w:cs="Arial"/>
          <w:szCs w:val="22"/>
        </w:rPr>
        <w:t xml:space="preserve"> </w:t>
      </w:r>
    </w:p>
    <w:p w14:paraId="70351256" w14:textId="52AF5A59" w:rsidR="002F5A04" w:rsidRPr="00AD4DB0" w:rsidRDefault="002F5A04" w:rsidP="00560ED6">
      <w:pPr>
        <w:pStyle w:val="RLdajeosmluvnstran0"/>
        <w:spacing w:after="0" w:line="360" w:lineRule="auto"/>
        <w:rPr>
          <w:rFonts w:cs="Arial"/>
          <w:szCs w:val="22"/>
        </w:rPr>
      </w:pPr>
      <w:r>
        <w:rPr>
          <w:rFonts w:cs="Arial"/>
          <w:szCs w:val="22"/>
        </w:rPr>
        <w:t xml:space="preserve">ID datové schránky: </w:t>
      </w:r>
      <w:r w:rsidR="00DF61BE">
        <w:rPr>
          <w:rFonts w:cs="Arial"/>
          <w:szCs w:val="22"/>
        </w:rPr>
        <w:t>yphaax8</w:t>
      </w:r>
    </w:p>
    <w:p w14:paraId="21406612" w14:textId="5883994F" w:rsidR="00560ED6" w:rsidRPr="00AD4DB0" w:rsidRDefault="00560ED6" w:rsidP="00560ED6">
      <w:pPr>
        <w:pStyle w:val="RLdajeosmluvnstran0"/>
        <w:spacing w:after="0" w:line="360" w:lineRule="auto"/>
        <w:rPr>
          <w:rFonts w:cs="Arial"/>
          <w:szCs w:val="22"/>
        </w:rPr>
      </w:pPr>
      <w:r w:rsidRPr="00AD4DB0">
        <w:rPr>
          <w:rFonts w:cs="Arial"/>
          <w:szCs w:val="22"/>
        </w:rPr>
        <w:t xml:space="preserve">zastoupená: </w:t>
      </w:r>
      <w:r w:rsidR="007C7AA5">
        <w:rPr>
          <w:rFonts w:cs="Arial"/>
          <w:szCs w:val="22"/>
        </w:rPr>
        <w:t xml:space="preserve">Ing. </w:t>
      </w:r>
      <w:r w:rsidR="009A014A">
        <w:rPr>
          <w:rFonts w:cs="Arial"/>
          <w:szCs w:val="22"/>
        </w:rPr>
        <w:t>Leon</w:t>
      </w:r>
      <w:r w:rsidR="004102A5">
        <w:rPr>
          <w:rFonts w:cs="Arial"/>
          <w:szCs w:val="22"/>
        </w:rPr>
        <w:t>ou Slabochovou</w:t>
      </w:r>
      <w:r w:rsidR="003E4D03" w:rsidRPr="0022398B">
        <w:rPr>
          <w:rFonts w:cs="Arial"/>
          <w:szCs w:val="22"/>
        </w:rPr>
        <w:t>,</w:t>
      </w:r>
      <w:r w:rsidR="003E4D03">
        <w:rPr>
          <w:rFonts w:ascii="Arial" w:hAnsi="Arial" w:cs="Arial"/>
          <w:szCs w:val="22"/>
        </w:rPr>
        <w:t xml:space="preserve"> </w:t>
      </w:r>
      <w:r w:rsidR="00821A10" w:rsidRPr="00AD4DB0">
        <w:rPr>
          <w:rFonts w:cs="Arial"/>
          <w:szCs w:val="22"/>
        </w:rPr>
        <w:t>ředitel</w:t>
      </w:r>
      <w:r w:rsidR="004102A5">
        <w:rPr>
          <w:rFonts w:cs="Arial"/>
          <w:szCs w:val="22"/>
        </w:rPr>
        <w:t>kou</w:t>
      </w:r>
      <w:r w:rsidR="00821A10" w:rsidRPr="00AD4DB0">
        <w:rPr>
          <w:rFonts w:cs="Arial"/>
          <w:szCs w:val="22"/>
        </w:rPr>
        <w:t xml:space="preserve"> O</w:t>
      </w:r>
      <w:r w:rsidRPr="00AD4DB0">
        <w:rPr>
          <w:rFonts w:cs="Arial"/>
          <w:szCs w:val="22"/>
        </w:rPr>
        <w:t>dboru informačních a</w:t>
      </w:r>
      <w:r w:rsidR="00240457" w:rsidRPr="00AD4DB0">
        <w:rPr>
          <w:rFonts w:cs="Arial"/>
          <w:szCs w:val="22"/>
        </w:rPr>
        <w:t> </w:t>
      </w:r>
      <w:r w:rsidRPr="00AD4DB0">
        <w:rPr>
          <w:rFonts w:cs="Arial"/>
          <w:szCs w:val="22"/>
        </w:rPr>
        <w:t>komunikačních technologií</w:t>
      </w:r>
    </w:p>
    <w:p w14:paraId="3E989043" w14:textId="77777777" w:rsidR="00560ED6" w:rsidRPr="00AD4DB0" w:rsidRDefault="00560ED6" w:rsidP="00560ED6">
      <w:pPr>
        <w:pStyle w:val="RLdajeosmluvnstran0"/>
        <w:spacing w:after="0" w:line="360" w:lineRule="auto"/>
        <w:rPr>
          <w:rFonts w:cs="Arial"/>
          <w:szCs w:val="22"/>
        </w:rPr>
      </w:pPr>
      <w:r w:rsidRPr="00AD4DB0">
        <w:rPr>
          <w:rFonts w:cs="Arial"/>
          <w:szCs w:val="22"/>
        </w:rPr>
        <w:t>(dále jen „</w:t>
      </w:r>
      <w:r w:rsidRPr="00AD4DB0">
        <w:rPr>
          <w:rStyle w:val="RLProhlensmluvnchstranChar"/>
          <w:rFonts w:cs="Arial"/>
          <w:szCs w:val="22"/>
        </w:rPr>
        <w:t>Objednatel</w:t>
      </w:r>
      <w:r w:rsidRPr="00AD4DB0">
        <w:rPr>
          <w:rFonts w:cs="Arial"/>
          <w:szCs w:val="22"/>
        </w:rPr>
        <w:t>“ nebo také jen „</w:t>
      </w:r>
      <w:r w:rsidRPr="00AD4DB0">
        <w:rPr>
          <w:rFonts w:cs="Arial"/>
          <w:b/>
          <w:szCs w:val="22"/>
        </w:rPr>
        <w:t>MZe</w:t>
      </w:r>
      <w:r w:rsidRPr="00AD4DB0">
        <w:rPr>
          <w:rFonts w:cs="Arial"/>
          <w:szCs w:val="22"/>
        </w:rPr>
        <w:t>“)</w:t>
      </w:r>
    </w:p>
    <w:p w14:paraId="7DE33E5E" w14:textId="77777777" w:rsidR="00560ED6" w:rsidRPr="00AD4DB0" w:rsidRDefault="00560ED6" w:rsidP="00560ED6">
      <w:pPr>
        <w:pStyle w:val="RLdajeosmluvnstran0"/>
        <w:spacing w:after="0" w:line="360" w:lineRule="auto"/>
        <w:rPr>
          <w:rFonts w:cs="Arial"/>
          <w:szCs w:val="22"/>
        </w:rPr>
      </w:pPr>
    </w:p>
    <w:p w14:paraId="11DC88CC" w14:textId="77777777" w:rsidR="00560ED6" w:rsidRPr="00AD4DB0" w:rsidRDefault="00560ED6" w:rsidP="00560ED6">
      <w:pPr>
        <w:pStyle w:val="RLdajeosmluvnstran0"/>
        <w:spacing w:after="0" w:line="360" w:lineRule="auto"/>
        <w:rPr>
          <w:rFonts w:cs="Arial"/>
          <w:szCs w:val="22"/>
        </w:rPr>
      </w:pPr>
      <w:r w:rsidRPr="00AD4DB0">
        <w:rPr>
          <w:rFonts w:cs="Arial"/>
          <w:szCs w:val="22"/>
        </w:rPr>
        <w:t>a</w:t>
      </w:r>
    </w:p>
    <w:p w14:paraId="5478BC45" w14:textId="77777777" w:rsidR="00560ED6" w:rsidRPr="00AD4DB0" w:rsidRDefault="00560ED6" w:rsidP="00560ED6">
      <w:pPr>
        <w:pStyle w:val="RLdajeosmluvnstran0"/>
        <w:spacing w:after="0" w:line="360" w:lineRule="auto"/>
        <w:rPr>
          <w:rFonts w:cs="Arial"/>
          <w:szCs w:val="22"/>
        </w:rPr>
      </w:pPr>
    </w:p>
    <w:p w14:paraId="374C5629" w14:textId="77777777" w:rsidR="00016ED3" w:rsidRPr="00D4685B" w:rsidRDefault="00016ED3" w:rsidP="007C7AA5">
      <w:pPr>
        <w:pStyle w:val="RLProhlensmluvnchstran"/>
        <w:rPr>
          <w:rStyle w:val="doplnuchazeChar"/>
          <w:rFonts w:asciiTheme="minorHAnsi" w:hAnsiTheme="minorHAnsi" w:cstheme="minorHAnsi"/>
          <w:bCs/>
        </w:rPr>
      </w:pPr>
      <w:proofErr w:type="spellStart"/>
      <w:r w:rsidRPr="00D4685B">
        <w:rPr>
          <w:rStyle w:val="doplnuchazeChar"/>
          <w:rFonts w:asciiTheme="minorHAnsi" w:hAnsiTheme="minorHAnsi" w:cstheme="minorHAnsi"/>
          <w:bCs/>
        </w:rPr>
        <w:t>Dataflex</w:t>
      </w:r>
      <w:proofErr w:type="spellEnd"/>
      <w:r w:rsidRPr="00D4685B">
        <w:rPr>
          <w:rStyle w:val="doplnuchazeChar"/>
          <w:rFonts w:asciiTheme="minorHAnsi" w:hAnsiTheme="minorHAnsi" w:cstheme="minorHAnsi"/>
          <w:bCs/>
        </w:rPr>
        <w:t xml:space="preserve"> </w:t>
      </w:r>
      <w:proofErr w:type="spellStart"/>
      <w:r w:rsidRPr="00D4685B">
        <w:rPr>
          <w:rStyle w:val="doplnuchazeChar"/>
          <w:rFonts w:asciiTheme="minorHAnsi" w:hAnsiTheme="minorHAnsi" w:cstheme="minorHAnsi"/>
          <w:bCs/>
        </w:rPr>
        <w:t>Security</w:t>
      </w:r>
      <w:proofErr w:type="spellEnd"/>
      <w:r w:rsidRPr="00D4685B">
        <w:rPr>
          <w:rStyle w:val="doplnuchazeChar"/>
          <w:rFonts w:asciiTheme="minorHAnsi" w:hAnsiTheme="minorHAnsi" w:cstheme="minorHAnsi"/>
          <w:bCs/>
        </w:rPr>
        <w:t>, s.r.o.</w:t>
      </w:r>
    </w:p>
    <w:p w14:paraId="1F8FA838" w14:textId="2526994B" w:rsidR="007C7AA5" w:rsidRPr="00D4445F" w:rsidRDefault="009C0AD5" w:rsidP="007C7AA5">
      <w:pPr>
        <w:pStyle w:val="RLProhlensmluvnchstran"/>
        <w:rPr>
          <w:rFonts w:ascii="Arial" w:hAnsi="Arial" w:cs="Arial"/>
          <w:b/>
          <w:szCs w:val="22"/>
          <w:highlight w:val="yellow"/>
        </w:rPr>
      </w:pPr>
      <w:r w:rsidRPr="007C724F">
        <w:rPr>
          <w:rFonts w:cs="Arial"/>
          <w:bCs/>
        </w:rPr>
        <w:t xml:space="preserve">se sídlem: </w:t>
      </w:r>
      <w:r w:rsidR="00016ED3" w:rsidRPr="00016ED3">
        <w:rPr>
          <w:rStyle w:val="doplnuchazeChar"/>
          <w:rFonts w:asciiTheme="minorHAnsi" w:hAnsiTheme="minorHAnsi" w:cstheme="minorHAnsi"/>
          <w:b w:val="0"/>
        </w:rPr>
        <w:t>Lužná 716/2, Vokovice, 160 00 Praha 6</w:t>
      </w:r>
    </w:p>
    <w:p w14:paraId="30CE0A89" w14:textId="595F1803" w:rsidR="009C0AD5" w:rsidRPr="004102A5" w:rsidRDefault="009C0AD5" w:rsidP="004102A5">
      <w:pPr>
        <w:pStyle w:val="RLProhlensmluvnchstran"/>
        <w:rPr>
          <w:rFonts w:ascii="Arial" w:hAnsi="Arial" w:cs="Arial"/>
          <w:b/>
          <w:szCs w:val="22"/>
          <w:highlight w:val="yellow"/>
        </w:rPr>
      </w:pPr>
      <w:r w:rsidRPr="007C724F">
        <w:rPr>
          <w:rFonts w:cs="Arial"/>
          <w:bCs/>
        </w:rPr>
        <w:t xml:space="preserve">IČO: </w:t>
      </w:r>
      <w:r w:rsidR="00016ED3" w:rsidRPr="00016ED3">
        <w:rPr>
          <w:rFonts w:cs="Arial"/>
          <w:bCs/>
        </w:rPr>
        <w:t>03631061</w:t>
      </w:r>
      <w:r w:rsidR="004102A5">
        <w:rPr>
          <w:rFonts w:ascii="Arial" w:hAnsi="Arial" w:cs="Arial"/>
          <w:b/>
          <w:szCs w:val="22"/>
        </w:rPr>
        <w:t xml:space="preserve">, </w:t>
      </w:r>
      <w:r w:rsidRPr="007C724F">
        <w:rPr>
          <w:rFonts w:cs="Arial"/>
          <w:bCs/>
        </w:rPr>
        <w:t xml:space="preserve">DIČ: </w:t>
      </w:r>
      <w:r w:rsidR="00016ED3">
        <w:rPr>
          <w:rFonts w:cs="Arial"/>
          <w:bCs/>
        </w:rPr>
        <w:t>CZ</w:t>
      </w:r>
      <w:r w:rsidR="00016ED3" w:rsidRPr="00016ED3">
        <w:rPr>
          <w:rFonts w:cs="Arial"/>
          <w:bCs/>
          <w:lang w:val="cs-CZ"/>
        </w:rPr>
        <w:t>03631061</w:t>
      </w:r>
      <w:r w:rsidR="00016ED3">
        <w:rPr>
          <w:rFonts w:cs="Arial"/>
          <w:bCs/>
          <w:lang w:val="cs-CZ"/>
        </w:rPr>
        <w:t xml:space="preserve"> </w:t>
      </w:r>
      <w:r w:rsidR="00FE195C">
        <w:rPr>
          <w:rStyle w:val="doplnuchazeChar"/>
          <w:rFonts w:asciiTheme="minorHAnsi" w:hAnsiTheme="minorHAnsi" w:cstheme="minorHAnsi"/>
          <w:b w:val="0"/>
        </w:rPr>
        <w:t>j</w:t>
      </w:r>
      <w:r>
        <w:rPr>
          <w:rFonts w:cs="Arial"/>
          <w:bCs/>
        </w:rPr>
        <w:t>e plátcem DPH</w:t>
      </w:r>
    </w:p>
    <w:p w14:paraId="6B76FA2A" w14:textId="6485B5A9" w:rsidR="00616564" w:rsidRPr="00D4445F" w:rsidRDefault="009C0AD5" w:rsidP="00616564">
      <w:pPr>
        <w:pStyle w:val="RLProhlensmluvnchstran"/>
        <w:rPr>
          <w:rFonts w:ascii="Arial" w:hAnsi="Arial" w:cs="Arial"/>
          <w:b/>
          <w:szCs w:val="22"/>
          <w:highlight w:val="yellow"/>
        </w:rPr>
      </w:pPr>
      <w:r w:rsidRPr="007C724F">
        <w:rPr>
          <w:rFonts w:cs="Arial"/>
          <w:bCs/>
        </w:rPr>
        <w:t xml:space="preserve">společnost zapsaná v obchodním rejstříku vedeném </w:t>
      </w:r>
      <w:r w:rsidR="00016ED3" w:rsidRPr="00016ED3">
        <w:rPr>
          <w:rFonts w:cs="Arial"/>
          <w:bCs/>
          <w:lang w:val="cs-CZ"/>
        </w:rPr>
        <w:t>Městským soudem v Praze, oddíl C,</w:t>
      </w:r>
    </w:p>
    <w:p w14:paraId="0AAC7023" w14:textId="7C126097" w:rsidR="00616564" w:rsidRPr="00D4445F" w:rsidRDefault="00616564" w:rsidP="00616564">
      <w:pPr>
        <w:pStyle w:val="RLProhlensmluvnchstran"/>
        <w:rPr>
          <w:rFonts w:ascii="Arial" w:hAnsi="Arial" w:cs="Arial"/>
          <w:b/>
          <w:szCs w:val="22"/>
          <w:highlight w:val="yellow"/>
        </w:rPr>
      </w:pPr>
      <w:r>
        <w:rPr>
          <w:rFonts w:cs="Arial"/>
          <w:bCs/>
        </w:rPr>
        <w:t>spisová značka</w:t>
      </w:r>
      <w:r w:rsidR="00016ED3">
        <w:rPr>
          <w:rFonts w:cs="Arial"/>
          <w:bCs/>
        </w:rPr>
        <w:t xml:space="preserve"> </w:t>
      </w:r>
      <w:r w:rsidR="00016ED3" w:rsidRPr="00016ED3">
        <w:rPr>
          <w:rFonts w:cs="Arial"/>
          <w:bCs/>
          <w:lang w:val="cs-CZ"/>
        </w:rPr>
        <w:t>235086</w:t>
      </w:r>
    </w:p>
    <w:p w14:paraId="5D480490" w14:textId="032FA89E" w:rsidR="009C0AD5" w:rsidRDefault="009C0AD5" w:rsidP="004A254F">
      <w:pPr>
        <w:pStyle w:val="RLProhlensmluvnchstran"/>
        <w:rPr>
          <w:rStyle w:val="doplnuchazeChar"/>
          <w:rFonts w:asciiTheme="minorHAnsi" w:hAnsiTheme="minorHAnsi" w:cstheme="minorHAnsi"/>
          <w:b w:val="0"/>
          <w:highlight w:val="yellow"/>
        </w:rPr>
      </w:pPr>
      <w:r w:rsidRPr="007C724F">
        <w:rPr>
          <w:rFonts w:cs="Arial"/>
          <w:bCs/>
        </w:rPr>
        <w:t xml:space="preserve">bank. spojení: </w:t>
      </w:r>
      <w:r w:rsidR="00016ED3" w:rsidRPr="00016ED3">
        <w:rPr>
          <w:rFonts w:cs="Arial"/>
          <w:bCs/>
          <w:lang w:val="cs-CZ"/>
        </w:rPr>
        <w:t>Fio banka, a.s., V Celnici 1028/10, Praha 1</w:t>
      </w:r>
      <w:r w:rsidR="00016ED3">
        <w:rPr>
          <w:rFonts w:cs="Arial"/>
          <w:bCs/>
          <w:lang w:val="cs-CZ"/>
        </w:rPr>
        <w:t xml:space="preserve">, </w:t>
      </w:r>
      <w:r w:rsidRPr="007C724F">
        <w:rPr>
          <w:rFonts w:cs="Arial"/>
          <w:bCs/>
        </w:rPr>
        <w:t xml:space="preserve">č. účtu: </w:t>
      </w:r>
      <w:r w:rsidR="00016ED3" w:rsidRPr="00016ED3">
        <w:rPr>
          <w:rFonts w:cs="Arial"/>
          <w:bCs/>
          <w:lang w:val="cs-CZ"/>
        </w:rPr>
        <w:t>2800708161/2010</w:t>
      </w:r>
      <w:r w:rsidR="00016ED3">
        <w:rPr>
          <w:rFonts w:cs="Arial"/>
          <w:bCs/>
          <w:lang w:val="cs-CZ"/>
        </w:rPr>
        <w:t xml:space="preserve">, </w:t>
      </w:r>
      <w:r w:rsidR="00107D9D" w:rsidRPr="00107D9D">
        <w:rPr>
          <w:rStyle w:val="doplnuchazeChar"/>
          <w:rFonts w:asciiTheme="minorHAnsi" w:hAnsiTheme="minorHAnsi" w:cstheme="minorHAnsi"/>
          <w:b w:val="0"/>
        </w:rPr>
        <w:t>měna účtu:</w:t>
      </w:r>
      <w:r w:rsidR="00016ED3">
        <w:rPr>
          <w:rStyle w:val="doplnuchazeChar"/>
          <w:rFonts w:asciiTheme="minorHAnsi" w:hAnsiTheme="minorHAnsi" w:cstheme="minorHAnsi"/>
          <w:b w:val="0"/>
        </w:rPr>
        <w:t xml:space="preserve"> CZK</w:t>
      </w:r>
    </w:p>
    <w:p w14:paraId="6B2F63B1" w14:textId="414B4CD2" w:rsidR="002F5A04" w:rsidRPr="00DF61BE" w:rsidRDefault="00DF61BE" w:rsidP="00DF61BE">
      <w:pPr>
        <w:pStyle w:val="RLProhlensmluvnchstran"/>
        <w:rPr>
          <w:rFonts w:asciiTheme="minorHAnsi" w:hAnsiTheme="minorHAnsi" w:cstheme="minorHAnsi"/>
          <w:snapToGrid w:val="0"/>
          <w:szCs w:val="22"/>
          <w:highlight w:val="yellow"/>
        </w:rPr>
      </w:pPr>
      <w:r w:rsidRPr="00DF61BE">
        <w:rPr>
          <w:lang w:val="cs-CZ"/>
        </w:rPr>
        <w:t>ID datové schránky</w:t>
      </w:r>
      <w:r>
        <w:rPr>
          <w:lang w:val="cs-CZ"/>
        </w:rPr>
        <w:t xml:space="preserve">: </w:t>
      </w:r>
      <w:r w:rsidR="00016ED3" w:rsidRPr="00016ED3">
        <w:rPr>
          <w:lang w:val="cs-CZ"/>
        </w:rPr>
        <w:t>s66tkrs</w:t>
      </w:r>
    </w:p>
    <w:p w14:paraId="2EE3EE37" w14:textId="1FF0614A" w:rsidR="00616564" w:rsidRPr="00F97CD2" w:rsidRDefault="009C0AD5" w:rsidP="00616564">
      <w:pPr>
        <w:pStyle w:val="RLProhlensmluvnchstran"/>
        <w:rPr>
          <w:rStyle w:val="doplnuchazeChar"/>
          <w:rFonts w:asciiTheme="minorHAnsi" w:hAnsiTheme="minorHAnsi" w:cstheme="minorHAnsi"/>
          <w:highlight w:val="yellow"/>
        </w:rPr>
      </w:pPr>
      <w:r w:rsidRPr="007C724F">
        <w:rPr>
          <w:rFonts w:cs="Arial"/>
          <w:bCs/>
        </w:rPr>
        <w:t>zastoupená:</w:t>
      </w:r>
      <w:r w:rsidR="00016ED3">
        <w:rPr>
          <w:rFonts w:cs="Arial"/>
          <w:bCs/>
        </w:rPr>
        <w:t xml:space="preserve"> </w:t>
      </w:r>
      <w:proofErr w:type="spellStart"/>
      <w:r w:rsidR="006E5EFB">
        <w:rPr>
          <w:rFonts w:cs="Arial"/>
          <w:bCs/>
        </w:rPr>
        <w:t>xxx</w:t>
      </w:r>
      <w:proofErr w:type="spellEnd"/>
    </w:p>
    <w:p w14:paraId="79368F04" w14:textId="77777777" w:rsidR="00560ED6" w:rsidRDefault="007C724F" w:rsidP="007C724F">
      <w:pPr>
        <w:spacing w:before="120" w:line="276" w:lineRule="auto"/>
        <w:jc w:val="center"/>
        <w:rPr>
          <w:rFonts w:ascii="Calibri" w:hAnsi="Calibri" w:cs="Arial"/>
          <w:bCs/>
        </w:rPr>
      </w:pPr>
      <w:r w:rsidRPr="007C724F">
        <w:rPr>
          <w:rFonts w:ascii="Calibri" w:hAnsi="Calibri" w:cs="Arial"/>
          <w:bCs/>
        </w:rPr>
        <w:t>(dále jen „</w:t>
      </w:r>
      <w:r w:rsidRPr="007C724F">
        <w:rPr>
          <w:rFonts w:ascii="Calibri" w:hAnsi="Calibri" w:cs="Arial"/>
          <w:b/>
          <w:bCs/>
        </w:rPr>
        <w:t>Poskytovatel</w:t>
      </w:r>
      <w:r w:rsidRPr="007C724F">
        <w:rPr>
          <w:rFonts w:ascii="Calibri" w:hAnsi="Calibri" w:cs="Arial"/>
          <w:bCs/>
        </w:rPr>
        <w:t>“)</w:t>
      </w:r>
    </w:p>
    <w:p w14:paraId="019F8032" w14:textId="77777777" w:rsidR="00DF61BE" w:rsidRPr="007C724F" w:rsidRDefault="00DF61BE" w:rsidP="007C724F">
      <w:pPr>
        <w:spacing w:before="120" w:line="276" w:lineRule="auto"/>
        <w:jc w:val="center"/>
        <w:rPr>
          <w:rFonts w:ascii="Calibri" w:hAnsi="Calibri" w:cs="Arial"/>
          <w:bCs/>
        </w:rPr>
      </w:pPr>
    </w:p>
    <w:p w14:paraId="3D1980E4" w14:textId="2C90959E" w:rsidR="00227645" w:rsidRPr="00AD4DB0" w:rsidRDefault="00227645" w:rsidP="00227645">
      <w:pPr>
        <w:pStyle w:val="RLdajeosmluvnstran0"/>
        <w:jc w:val="both"/>
        <w:rPr>
          <w:rFonts w:cs="Arial"/>
          <w:szCs w:val="22"/>
        </w:rPr>
      </w:pPr>
      <w:r w:rsidRPr="00AD4DB0">
        <w:rPr>
          <w:rFonts w:cs="Arial"/>
          <w:szCs w:val="22"/>
        </w:rPr>
        <w:t>dnešního dne na základě výsledku zadávacího řízení veřejné zakázky zadávané dle zákona č. 134/2016 Sb., o</w:t>
      </w:r>
      <w:r w:rsidR="00FA4ED8" w:rsidRPr="00AD4DB0">
        <w:rPr>
          <w:rFonts w:cs="Arial"/>
          <w:szCs w:val="22"/>
        </w:rPr>
        <w:t> </w:t>
      </w:r>
      <w:r w:rsidRPr="00AD4DB0">
        <w:rPr>
          <w:rFonts w:cs="Arial"/>
          <w:szCs w:val="22"/>
        </w:rPr>
        <w:t>zadávání veřejných zakázek, v platném znění (dále jen „</w:t>
      </w:r>
      <w:r w:rsidRPr="00AD4DB0">
        <w:rPr>
          <w:rFonts w:cs="Arial"/>
          <w:b/>
          <w:szCs w:val="22"/>
        </w:rPr>
        <w:t>ZZVZ</w:t>
      </w:r>
      <w:r w:rsidRPr="00AD4DB0">
        <w:rPr>
          <w:rFonts w:cs="Arial"/>
          <w:szCs w:val="22"/>
        </w:rPr>
        <w:t xml:space="preserve">“), s názvem </w:t>
      </w:r>
      <w:r w:rsidRPr="00C66930">
        <w:rPr>
          <w:rFonts w:cs="Arial"/>
          <w:b/>
          <w:bCs/>
          <w:szCs w:val="22"/>
        </w:rPr>
        <w:t>„</w:t>
      </w:r>
      <w:r w:rsidR="004C723A" w:rsidRPr="008E3E2E">
        <w:rPr>
          <w:b/>
        </w:rPr>
        <w:t>Zajištění licenční podpory</w:t>
      </w:r>
      <w:r w:rsidR="007C6875">
        <w:rPr>
          <w:b/>
        </w:rPr>
        <w:t xml:space="preserve"> (</w:t>
      </w:r>
      <w:proofErr w:type="spellStart"/>
      <w:r w:rsidR="007C6875">
        <w:rPr>
          <w:b/>
        </w:rPr>
        <w:t>subscripce</w:t>
      </w:r>
      <w:proofErr w:type="spellEnd"/>
      <w:r w:rsidR="007C6875">
        <w:rPr>
          <w:b/>
        </w:rPr>
        <w:t>)</w:t>
      </w:r>
      <w:r w:rsidR="004C723A" w:rsidRPr="008E3E2E">
        <w:rPr>
          <w:b/>
        </w:rPr>
        <w:t xml:space="preserve"> softwarových produktů </w:t>
      </w:r>
      <w:proofErr w:type="spellStart"/>
      <w:r w:rsidR="004C723A" w:rsidRPr="008E3E2E">
        <w:rPr>
          <w:b/>
        </w:rPr>
        <w:t>Red</w:t>
      </w:r>
      <w:proofErr w:type="spellEnd"/>
      <w:r w:rsidR="004C723A" w:rsidRPr="008E3E2E">
        <w:rPr>
          <w:b/>
        </w:rPr>
        <w:t xml:space="preserve"> </w:t>
      </w:r>
      <w:proofErr w:type="spellStart"/>
      <w:r w:rsidR="004C723A" w:rsidRPr="008E3E2E">
        <w:rPr>
          <w:b/>
        </w:rPr>
        <w:t>Hat</w:t>
      </w:r>
      <w:proofErr w:type="spellEnd"/>
      <w:r w:rsidR="00434A95">
        <w:rPr>
          <w:b/>
        </w:rPr>
        <w:t xml:space="preserve"> 2026+</w:t>
      </w:r>
      <w:r w:rsidRPr="00AD4DB0">
        <w:rPr>
          <w:rFonts w:cs="Arial"/>
          <w:szCs w:val="22"/>
        </w:rPr>
        <w:t>“ (dále jen „</w:t>
      </w:r>
      <w:r w:rsidRPr="00AD4DB0">
        <w:rPr>
          <w:rFonts w:cs="Arial"/>
          <w:b/>
          <w:szCs w:val="22"/>
        </w:rPr>
        <w:t>Veřejná zakázka</w:t>
      </w:r>
      <w:r w:rsidRPr="00AD4DB0">
        <w:rPr>
          <w:rFonts w:cs="Arial"/>
          <w:szCs w:val="22"/>
        </w:rPr>
        <w:t>“) uzavírají tuto smlouvu (dále jen „</w:t>
      </w:r>
      <w:r w:rsidRPr="00AD4DB0">
        <w:rPr>
          <w:rFonts w:cs="Arial"/>
          <w:b/>
          <w:szCs w:val="22"/>
        </w:rPr>
        <w:t>Smlouva</w:t>
      </w:r>
      <w:r w:rsidRPr="00AD4DB0">
        <w:rPr>
          <w:rFonts w:cs="Arial"/>
          <w:szCs w:val="22"/>
        </w:rPr>
        <w:t>“) v</w:t>
      </w:r>
      <w:r w:rsidR="001101E3">
        <w:rPr>
          <w:rFonts w:cs="Arial"/>
          <w:szCs w:val="22"/>
        </w:rPr>
        <w:t> </w:t>
      </w:r>
      <w:r w:rsidRPr="00AD4DB0">
        <w:rPr>
          <w:rFonts w:cs="Arial"/>
          <w:szCs w:val="22"/>
        </w:rPr>
        <w:t>souladu s ustanovením § 1746 odst. 2 a § 2358 a násl. zákona č. 89/2012 Sb., občanský zákoník, v platném znění (dále jen „</w:t>
      </w:r>
      <w:r w:rsidRPr="00AD4DB0">
        <w:rPr>
          <w:rFonts w:cs="Arial"/>
          <w:b/>
          <w:szCs w:val="22"/>
        </w:rPr>
        <w:t>občanský zákoník</w:t>
      </w:r>
      <w:r w:rsidRPr="00AD4DB0">
        <w:rPr>
          <w:rFonts w:cs="Arial"/>
          <w:szCs w:val="22"/>
        </w:rPr>
        <w:t>“)</w:t>
      </w:r>
    </w:p>
    <w:p w14:paraId="16728F29" w14:textId="77777777" w:rsidR="00A44A44" w:rsidRPr="00AD4DB0" w:rsidRDefault="00227645" w:rsidP="00A44A44">
      <w:pPr>
        <w:pStyle w:val="RLdajeosmluvnstran0"/>
        <w:rPr>
          <w:rFonts w:cs="Arial"/>
          <w:b/>
          <w:szCs w:val="22"/>
        </w:rPr>
      </w:pPr>
      <w:r w:rsidRPr="00AD4DB0">
        <w:br w:type="page"/>
      </w:r>
      <w:r w:rsidR="00A44A44" w:rsidRPr="00AD4DB0">
        <w:rPr>
          <w:rFonts w:cs="Arial"/>
          <w:b/>
        </w:rPr>
        <w:lastRenderedPageBreak/>
        <w:t>Smluvní strany, vědomy si svých závazků v této Smlouvě obsažených a s úmyslem být touto Smlouvou vázány, dohodly se na následujícím znění Smlouvy:</w:t>
      </w:r>
    </w:p>
    <w:p w14:paraId="43EAD3B0" w14:textId="77777777" w:rsidR="00A44A44" w:rsidRPr="00AD4DB0" w:rsidRDefault="00A44A44" w:rsidP="00A44A44">
      <w:pPr>
        <w:pStyle w:val="RLdajeosmluvnstran0"/>
        <w:rPr>
          <w:rFonts w:cs="Arial"/>
          <w:szCs w:val="22"/>
        </w:rPr>
      </w:pPr>
    </w:p>
    <w:p w14:paraId="22C7DED5" w14:textId="77777777" w:rsidR="00A44A44" w:rsidRPr="00AD4DB0" w:rsidRDefault="00A44A44" w:rsidP="001E2409">
      <w:pPr>
        <w:pStyle w:val="Odstavecseseznamem"/>
        <w:numPr>
          <w:ilvl w:val="0"/>
          <w:numId w:val="3"/>
        </w:numPr>
        <w:spacing w:after="0" w:line="240" w:lineRule="auto"/>
        <w:contextualSpacing w:val="0"/>
        <w:rPr>
          <w:rFonts w:ascii="Calibri" w:hAnsi="Calibri" w:cs="Arial"/>
          <w:b/>
        </w:rPr>
      </w:pPr>
      <w:r w:rsidRPr="00AD4DB0">
        <w:rPr>
          <w:rFonts w:ascii="Calibri" w:hAnsi="Calibri" w:cs="Arial"/>
          <w:b/>
        </w:rPr>
        <w:t>Úvodní ustanovení</w:t>
      </w:r>
    </w:p>
    <w:p w14:paraId="68BC4753" w14:textId="77777777" w:rsidR="00A44A44" w:rsidRPr="00AD4DB0" w:rsidRDefault="00A44A44" w:rsidP="001E2409">
      <w:pPr>
        <w:pStyle w:val="Odstavecseseznamem"/>
        <w:numPr>
          <w:ilvl w:val="1"/>
          <w:numId w:val="3"/>
        </w:numPr>
        <w:spacing w:after="120" w:line="240" w:lineRule="auto"/>
        <w:ind w:left="567" w:hanging="567"/>
        <w:contextualSpacing w:val="0"/>
        <w:jc w:val="both"/>
        <w:rPr>
          <w:rFonts w:ascii="Calibri" w:hAnsi="Calibri" w:cs="Arial"/>
        </w:rPr>
      </w:pPr>
      <w:r w:rsidRPr="00AD4DB0">
        <w:rPr>
          <w:rFonts w:ascii="Calibri" w:hAnsi="Calibri" w:cs="Arial"/>
        </w:rPr>
        <w:t xml:space="preserve">Objednatel prohlašuje, </w:t>
      </w:r>
      <w:r w:rsidRPr="00AD4DB0">
        <w:rPr>
          <w:rFonts w:ascii="Calibri" w:hAnsi="Calibri" w:cs="Arial"/>
          <w:lang w:eastAsia="en-US"/>
        </w:rPr>
        <w:t>že je dle českého právního řádu oprávněn uzavřít tuto Smlouvu a</w:t>
      </w:r>
      <w:r w:rsidR="00BF2429" w:rsidRPr="00AD4DB0">
        <w:rPr>
          <w:rFonts w:ascii="Calibri" w:hAnsi="Calibri" w:cs="Arial"/>
          <w:lang w:eastAsia="en-US"/>
        </w:rPr>
        <w:t> </w:t>
      </w:r>
      <w:r w:rsidRPr="00AD4DB0">
        <w:rPr>
          <w:rFonts w:ascii="Calibri" w:hAnsi="Calibri" w:cs="Arial"/>
          <w:lang w:eastAsia="en-US"/>
        </w:rPr>
        <w:t xml:space="preserve">řádně plnit veškeré podmínky a požadavky v této Smlouvě obsažené. </w:t>
      </w:r>
    </w:p>
    <w:p w14:paraId="1A0932F7" w14:textId="77777777" w:rsidR="00A44A44" w:rsidRPr="00AD4DB0" w:rsidRDefault="00A44A44" w:rsidP="001E2409">
      <w:pPr>
        <w:pStyle w:val="Odstavecseseznamem"/>
        <w:numPr>
          <w:ilvl w:val="1"/>
          <w:numId w:val="3"/>
        </w:numPr>
        <w:spacing w:after="120" w:line="276" w:lineRule="auto"/>
        <w:ind w:left="567" w:hanging="567"/>
        <w:contextualSpacing w:val="0"/>
        <w:jc w:val="both"/>
        <w:rPr>
          <w:rFonts w:ascii="Calibri" w:hAnsi="Calibri" w:cs="Arial"/>
        </w:rPr>
      </w:pPr>
      <w:r w:rsidRPr="00AD4DB0">
        <w:rPr>
          <w:rFonts w:ascii="Calibri" w:hAnsi="Calibri" w:cs="Arial"/>
        </w:rPr>
        <w:t>Poskytovatel prohlašuje, že:</w:t>
      </w:r>
    </w:p>
    <w:p w14:paraId="6DF4F236" w14:textId="66319B28" w:rsidR="00A44A44" w:rsidRPr="00551746" w:rsidRDefault="00A44A44" w:rsidP="001E2409">
      <w:pPr>
        <w:pStyle w:val="TSTextlnkuslovan"/>
        <w:numPr>
          <w:ilvl w:val="2"/>
          <w:numId w:val="4"/>
        </w:numPr>
        <w:tabs>
          <w:tab w:val="left" w:pos="1134"/>
        </w:tabs>
        <w:spacing w:line="276" w:lineRule="auto"/>
        <w:ind w:left="1134" w:hanging="708"/>
        <w:jc w:val="both"/>
        <w:rPr>
          <w:rFonts w:ascii="Calibri" w:hAnsi="Calibri" w:cs="Arial"/>
          <w:b w:val="0"/>
          <w:szCs w:val="22"/>
        </w:rPr>
      </w:pPr>
      <w:r w:rsidRPr="00AD4DB0">
        <w:rPr>
          <w:rFonts w:ascii="Calibri" w:hAnsi="Calibri" w:cs="Arial"/>
          <w:b w:val="0"/>
          <w:szCs w:val="22"/>
        </w:rPr>
        <w:t>je právnickou osobou řádně založenou a existující podle</w:t>
      </w:r>
      <w:r w:rsidR="008A391C">
        <w:rPr>
          <w:rFonts w:ascii="Calibri" w:hAnsi="Calibri" w:cs="Arial"/>
          <w:b w:val="0"/>
          <w:szCs w:val="22"/>
        </w:rPr>
        <w:t xml:space="preserve"> českého </w:t>
      </w:r>
      <w:r w:rsidRPr="00AD4DB0">
        <w:rPr>
          <w:rFonts w:ascii="Calibri" w:hAnsi="Calibri" w:cs="Arial"/>
          <w:b w:val="0"/>
          <w:szCs w:val="22"/>
        </w:rPr>
        <w:t xml:space="preserve">právního řádu, </w:t>
      </w:r>
    </w:p>
    <w:p w14:paraId="68FD0291" w14:textId="31718B0A" w:rsidR="00964BB8" w:rsidRPr="0015435F" w:rsidRDefault="00964BB8" w:rsidP="001E2409">
      <w:pPr>
        <w:pStyle w:val="TSTextlnkuslovan"/>
        <w:numPr>
          <w:ilvl w:val="2"/>
          <w:numId w:val="4"/>
        </w:numPr>
        <w:tabs>
          <w:tab w:val="left" w:pos="1134"/>
        </w:tabs>
        <w:spacing w:line="276" w:lineRule="auto"/>
        <w:ind w:left="1134" w:hanging="708"/>
        <w:jc w:val="both"/>
        <w:rPr>
          <w:rFonts w:ascii="Calibri" w:hAnsi="Calibri" w:cs="Arial"/>
          <w:b w:val="0"/>
          <w:szCs w:val="22"/>
        </w:rPr>
      </w:pPr>
      <w:r w:rsidRPr="0015435F">
        <w:rPr>
          <w:rFonts w:ascii="Calibri" w:hAnsi="Calibri" w:cs="Arial"/>
          <w:b w:val="0"/>
          <w:szCs w:val="22"/>
        </w:rPr>
        <w:t>není s odkazem na čl. 5k nařízení Rady (EU) č. 833/2014 o omezujících opatřeních vzhledem k činnostem Ruska destabilizujícím situaci na Ukrajině</w:t>
      </w:r>
      <w:r w:rsidR="00853496">
        <w:rPr>
          <w:rFonts w:ascii="Calibri" w:hAnsi="Calibri" w:cs="Arial"/>
          <w:b w:val="0"/>
          <w:szCs w:val="22"/>
        </w:rPr>
        <w:t>, v platném znění</w:t>
      </w:r>
    </w:p>
    <w:p w14:paraId="4D5865BE" w14:textId="71C6170B" w:rsidR="00964BB8" w:rsidRPr="0015435F" w:rsidRDefault="00964BB8" w:rsidP="0015435F">
      <w:pPr>
        <w:pStyle w:val="TSTextlnkuslovan"/>
        <w:tabs>
          <w:tab w:val="clear" w:pos="737"/>
          <w:tab w:val="left" w:pos="1134"/>
        </w:tabs>
        <w:spacing w:line="276" w:lineRule="auto"/>
        <w:ind w:left="1134" w:firstLine="0"/>
        <w:jc w:val="both"/>
        <w:rPr>
          <w:rFonts w:ascii="Calibri" w:hAnsi="Calibri" w:cs="Arial"/>
          <w:b w:val="0"/>
          <w:szCs w:val="22"/>
        </w:rPr>
      </w:pPr>
      <w:r w:rsidRPr="0015435F">
        <w:rPr>
          <w:rFonts w:ascii="Calibri" w:hAnsi="Calibri" w:cs="Arial"/>
          <w:b w:val="0"/>
          <w:szCs w:val="22"/>
        </w:rPr>
        <w:t>a) ruským státním příslušníkem, fyzickou či právnickou osobou nebo subjektem či orgánem se sídlem v</w:t>
      </w:r>
      <w:r w:rsidR="00C657B6">
        <w:rPr>
          <w:rFonts w:ascii="Calibri" w:hAnsi="Calibri" w:cs="Arial"/>
          <w:b w:val="0"/>
          <w:szCs w:val="22"/>
        </w:rPr>
        <w:t> </w:t>
      </w:r>
      <w:r w:rsidRPr="0015435F">
        <w:rPr>
          <w:rFonts w:ascii="Calibri" w:hAnsi="Calibri" w:cs="Arial"/>
          <w:b w:val="0"/>
          <w:szCs w:val="22"/>
        </w:rPr>
        <w:t>Rusku</w:t>
      </w:r>
      <w:r w:rsidR="00C657B6">
        <w:rPr>
          <w:rFonts w:ascii="Calibri" w:hAnsi="Calibri" w:cs="Arial"/>
          <w:b w:val="0"/>
          <w:szCs w:val="22"/>
        </w:rPr>
        <w:t>,</w:t>
      </w:r>
    </w:p>
    <w:p w14:paraId="53440788" w14:textId="77777777" w:rsidR="00964BB8" w:rsidRPr="0015435F" w:rsidRDefault="00964BB8" w:rsidP="0015435F">
      <w:pPr>
        <w:pStyle w:val="TSTextlnkuslovan"/>
        <w:tabs>
          <w:tab w:val="clear" w:pos="737"/>
          <w:tab w:val="left" w:pos="1134"/>
        </w:tabs>
        <w:spacing w:line="276" w:lineRule="auto"/>
        <w:ind w:left="1134" w:firstLine="0"/>
        <w:jc w:val="both"/>
        <w:rPr>
          <w:rFonts w:ascii="Calibri" w:hAnsi="Calibri" w:cs="Arial"/>
          <w:b w:val="0"/>
          <w:szCs w:val="22"/>
        </w:rPr>
      </w:pPr>
      <w:r w:rsidRPr="0015435F">
        <w:rPr>
          <w:rFonts w:ascii="Calibri" w:hAnsi="Calibri" w:cs="Arial"/>
          <w:b w:val="0"/>
          <w:szCs w:val="22"/>
        </w:rPr>
        <w:t>b) právnickou osobou, subjektem nebo orgánem, které jsou z více než 50 % přímo či nepřímo vlastněny některým ze subjektů uvedených v písmeni a) tohoto pododstavce Smlouvy, přičemž podíly těchto subjektů se sčítají, nebo</w:t>
      </w:r>
    </w:p>
    <w:p w14:paraId="73E1E09E" w14:textId="77777777" w:rsidR="00964BB8" w:rsidRDefault="00964BB8" w:rsidP="0015435F">
      <w:pPr>
        <w:pStyle w:val="TSTextlnkuslovan"/>
        <w:tabs>
          <w:tab w:val="clear" w:pos="737"/>
          <w:tab w:val="left" w:pos="1134"/>
        </w:tabs>
        <w:spacing w:line="276" w:lineRule="auto"/>
        <w:ind w:left="1134" w:firstLine="0"/>
        <w:jc w:val="both"/>
        <w:rPr>
          <w:rFonts w:ascii="Calibri" w:hAnsi="Calibri" w:cs="Arial"/>
          <w:b w:val="0"/>
          <w:szCs w:val="22"/>
        </w:rPr>
      </w:pPr>
      <w:r w:rsidRPr="0015435F">
        <w:rPr>
          <w:rFonts w:ascii="Calibri" w:hAnsi="Calibri" w:cs="Arial"/>
          <w:b w:val="0"/>
          <w:szCs w:val="22"/>
        </w:rPr>
        <w:t>c) fyzickou nebo právnickou osobou, subjektem nebo orgánem, které jednají jménem nebo na pokyn některého ze subjektů uvedených v písmeni a) nebo b) tohoto pododstavce Smlouvy, a</w:t>
      </w:r>
    </w:p>
    <w:p w14:paraId="3B730309" w14:textId="184544F4" w:rsidR="00964BB8" w:rsidRDefault="0015435F" w:rsidP="001E2409">
      <w:pPr>
        <w:pStyle w:val="TSTextlnkuslovan"/>
        <w:numPr>
          <w:ilvl w:val="2"/>
          <w:numId w:val="4"/>
        </w:numPr>
        <w:tabs>
          <w:tab w:val="left" w:pos="1134"/>
        </w:tabs>
        <w:spacing w:line="276" w:lineRule="auto"/>
        <w:ind w:left="1134" w:hanging="708"/>
        <w:jc w:val="both"/>
        <w:rPr>
          <w:rFonts w:ascii="Calibri" w:hAnsi="Calibri" w:cs="Arial"/>
          <w:b w:val="0"/>
          <w:szCs w:val="22"/>
        </w:rPr>
      </w:pPr>
      <w:r w:rsidRPr="0015435F">
        <w:rPr>
          <w:rFonts w:ascii="Calibri" w:hAnsi="Calibri" w:cs="Arial"/>
          <w:b w:val="0"/>
          <w:szCs w:val="22"/>
        </w:rPr>
        <w:t>není osobou, na niž by se vztahovaly (i) sankční režimy zavedené Evropskou unií na základě nařízení Rady (EU) č. 269/14 o omezujících opatřeních vzhledem k činnostem narušujícím nebo ohrožujícím územní celistvost, svrchovanost a nezávislost Ukrajiny</w:t>
      </w:r>
      <w:r w:rsidR="001F242E">
        <w:rPr>
          <w:rFonts w:ascii="Calibri" w:hAnsi="Calibri" w:cs="Arial"/>
          <w:b w:val="0"/>
          <w:szCs w:val="22"/>
        </w:rPr>
        <w:t>, v platném znění</w:t>
      </w:r>
      <w:r w:rsidRPr="0015435F">
        <w:rPr>
          <w:rFonts w:ascii="Calibri" w:hAnsi="Calibri" w:cs="Arial"/>
          <w:b w:val="0"/>
          <w:szCs w:val="22"/>
        </w:rPr>
        <w:t xml:space="preserve"> a nařízení Rady (EU) č.</w:t>
      </w:r>
      <w:r w:rsidR="00772373">
        <w:rPr>
          <w:rFonts w:ascii="Calibri" w:hAnsi="Calibri" w:cs="Arial"/>
          <w:b w:val="0"/>
          <w:szCs w:val="22"/>
        </w:rPr>
        <w:t> </w:t>
      </w:r>
      <w:r w:rsidRPr="0015435F">
        <w:rPr>
          <w:rFonts w:ascii="Calibri" w:hAnsi="Calibri" w:cs="Arial"/>
          <w:b w:val="0"/>
          <w:szCs w:val="22"/>
        </w:rPr>
        <w:t>208/2014 o omezujících opatřeních vůči některým osobám, subjektům a orgánům vzhledem k</w:t>
      </w:r>
      <w:r w:rsidR="00772373">
        <w:rPr>
          <w:rFonts w:ascii="Calibri" w:hAnsi="Calibri" w:cs="Arial"/>
          <w:b w:val="0"/>
          <w:szCs w:val="22"/>
        </w:rPr>
        <w:t> </w:t>
      </w:r>
      <w:r w:rsidRPr="0015435F">
        <w:rPr>
          <w:rFonts w:ascii="Calibri" w:hAnsi="Calibri" w:cs="Arial"/>
          <w:b w:val="0"/>
          <w:szCs w:val="22"/>
        </w:rPr>
        <w:t xml:space="preserve">situaci na Ukrajině, </w:t>
      </w:r>
      <w:r w:rsidR="00772373">
        <w:rPr>
          <w:rFonts w:ascii="Calibri" w:hAnsi="Calibri" w:cs="Arial"/>
          <w:b w:val="0"/>
          <w:szCs w:val="22"/>
        </w:rPr>
        <w:t xml:space="preserve">v platném znění, </w:t>
      </w:r>
      <w:r w:rsidRPr="0015435F">
        <w:rPr>
          <w:rFonts w:ascii="Calibri" w:hAnsi="Calibri" w:cs="Arial"/>
          <w:b w:val="0"/>
          <w:szCs w:val="22"/>
        </w:rPr>
        <w:t>stejně jako na základě nařízení Rady (ES) č. 765/2006 o</w:t>
      </w:r>
      <w:r w:rsidR="00772373">
        <w:rPr>
          <w:rFonts w:ascii="Calibri" w:hAnsi="Calibri" w:cs="Arial"/>
          <w:b w:val="0"/>
          <w:szCs w:val="22"/>
        </w:rPr>
        <w:t> </w:t>
      </w:r>
      <w:r w:rsidRPr="0015435F">
        <w:rPr>
          <w:rFonts w:ascii="Calibri" w:hAnsi="Calibri" w:cs="Arial"/>
          <w:b w:val="0"/>
          <w:szCs w:val="22"/>
        </w:rPr>
        <w:t xml:space="preserve">omezujících opatřeních </w:t>
      </w:r>
      <w:r w:rsidR="00E64B13">
        <w:rPr>
          <w:rFonts w:ascii="Calibri" w:hAnsi="Calibri" w:cs="Arial"/>
          <w:b w:val="0"/>
          <w:szCs w:val="22"/>
        </w:rPr>
        <w:t>vzhledem k situaci v Bělorusku a k zapojení Běloruska do ruské agrese na Ukrajině, v platném znění</w:t>
      </w:r>
      <w:r w:rsidRPr="0015435F">
        <w:rPr>
          <w:rFonts w:ascii="Calibri" w:hAnsi="Calibri" w:cs="Arial"/>
          <w:b w:val="0"/>
          <w:szCs w:val="22"/>
        </w:rPr>
        <w:t>, a dále (</w:t>
      </w:r>
      <w:proofErr w:type="spellStart"/>
      <w:r w:rsidRPr="0015435F">
        <w:rPr>
          <w:rFonts w:ascii="Calibri" w:hAnsi="Calibri" w:cs="Arial"/>
          <w:b w:val="0"/>
          <w:szCs w:val="22"/>
        </w:rPr>
        <w:t>ii</w:t>
      </w:r>
      <w:proofErr w:type="spellEnd"/>
      <w:r w:rsidRPr="0015435F">
        <w:rPr>
          <w:rFonts w:ascii="Calibri" w:hAnsi="Calibri" w:cs="Arial"/>
          <w:b w:val="0"/>
          <w:szCs w:val="22"/>
        </w:rPr>
        <w:t>) české právní předpisy, zejména zákon č. 69/2006 Sb., o</w:t>
      </w:r>
      <w:r w:rsidR="0071224F">
        <w:rPr>
          <w:rFonts w:ascii="Calibri" w:hAnsi="Calibri" w:cs="Arial"/>
          <w:b w:val="0"/>
          <w:szCs w:val="22"/>
        </w:rPr>
        <w:t> </w:t>
      </w:r>
      <w:r w:rsidRPr="0015435F">
        <w:rPr>
          <w:rFonts w:ascii="Calibri" w:hAnsi="Calibri" w:cs="Arial"/>
          <w:b w:val="0"/>
          <w:szCs w:val="22"/>
        </w:rPr>
        <w:t>provádění mezinárodních sankcí, v platném znění, navazující na nařízení EU uvedená v tomto a</w:t>
      </w:r>
      <w:r w:rsidR="0071224F">
        <w:rPr>
          <w:rFonts w:ascii="Calibri" w:hAnsi="Calibri" w:cs="Arial"/>
          <w:b w:val="0"/>
          <w:szCs w:val="22"/>
        </w:rPr>
        <w:t> </w:t>
      </w:r>
      <w:r w:rsidRPr="0015435F">
        <w:rPr>
          <w:rFonts w:ascii="Calibri" w:hAnsi="Calibri" w:cs="Arial"/>
          <w:b w:val="0"/>
          <w:szCs w:val="22"/>
        </w:rPr>
        <w:t>předcházejícím pododstavci Smlouvy, a</w:t>
      </w:r>
    </w:p>
    <w:p w14:paraId="137D5E1E" w14:textId="40C2A38F" w:rsidR="0071224F" w:rsidRDefault="00A44A44" w:rsidP="0071224F">
      <w:pPr>
        <w:pStyle w:val="TSTextlnkuslovan"/>
        <w:numPr>
          <w:ilvl w:val="2"/>
          <w:numId w:val="4"/>
        </w:numPr>
        <w:tabs>
          <w:tab w:val="left" w:pos="1134"/>
        </w:tabs>
        <w:spacing w:line="276" w:lineRule="auto"/>
        <w:ind w:left="1134" w:hanging="708"/>
        <w:jc w:val="both"/>
        <w:rPr>
          <w:rFonts w:ascii="Calibri" w:hAnsi="Calibri" w:cs="Arial"/>
          <w:b w:val="0"/>
          <w:szCs w:val="22"/>
        </w:rPr>
      </w:pPr>
      <w:r w:rsidRPr="00AD4DB0">
        <w:rPr>
          <w:rFonts w:ascii="Calibri" w:hAnsi="Calibri" w:cs="Arial"/>
          <w:b w:val="0"/>
          <w:szCs w:val="22"/>
        </w:rPr>
        <w:t>splňuje veškeré podmínky a požadavky v této Smlouvě stanovené a je oprávněn tuto Smlouvu uzavřít a</w:t>
      </w:r>
      <w:r w:rsidR="009C57EE">
        <w:rPr>
          <w:rFonts w:ascii="Calibri" w:hAnsi="Calibri" w:cs="Arial"/>
          <w:b w:val="0"/>
          <w:szCs w:val="22"/>
        </w:rPr>
        <w:t> </w:t>
      </w:r>
      <w:r w:rsidRPr="00AD4DB0">
        <w:rPr>
          <w:rFonts w:ascii="Calibri" w:hAnsi="Calibri" w:cs="Arial"/>
          <w:b w:val="0"/>
          <w:szCs w:val="22"/>
        </w:rPr>
        <w:t xml:space="preserve">řádně plnit závazky v ní obsažené, </w:t>
      </w:r>
    </w:p>
    <w:p w14:paraId="6E7EBC0F" w14:textId="15A46BEC" w:rsidR="00B74B1A" w:rsidRPr="00401373" w:rsidRDefault="00B74B1A" w:rsidP="0071224F">
      <w:pPr>
        <w:pStyle w:val="TSTextlnkuslovan"/>
        <w:numPr>
          <w:ilvl w:val="2"/>
          <w:numId w:val="4"/>
        </w:numPr>
        <w:tabs>
          <w:tab w:val="left" w:pos="1134"/>
        </w:tabs>
        <w:spacing w:line="276" w:lineRule="auto"/>
        <w:ind w:left="1134" w:hanging="708"/>
        <w:jc w:val="both"/>
        <w:rPr>
          <w:rFonts w:ascii="Calibri" w:hAnsi="Calibri" w:cs="Arial"/>
          <w:b w:val="0"/>
          <w:bCs w:val="0"/>
          <w:szCs w:val="22"/>
        </w:rPr>
      </w:pPr>
      <w:r>
        <w:rPr>
          <w:rFonts w:ascii="Calibri" w:hAnsi="Calibri" w:cs="Arial"/>
          <w:b w:val="0"/>
          <w:szCs w:val="22"/>
        </w:rPr>
        <w:t>on sám</w:t>
      </w:r>
      <w:r w:rsidR="003B6FEB">
        <w:rPr>
          <w:rFonts w:ascii="Calibri" w:hAnsi="Calibri" w:cs="Arial"/>
          <w:b w:val="0"/>
          <w:szCs w:val="22"/>
        </w:rPr>
        <w:t xml:space="preserve">, </w:t>
      </w:r>
      <w:r w:rsidR="001812EC">
        <w:rPr>
          <w:rFonts w:ascii="Calibri" w:hAnsi="Calibri" w:cs="Arial"/>
          <w:b w:val="0"/>
          <w:szCs w:val="22"/>
        </w:rPr>
        <w:t xml:space="preserve">jeho případní poddodavatelé </w:t>
      </w:r>
      <w:r w:rsidR="003B6FEB">
        <w:rPr>
          <w:rFonts w:ascii="Calibri" w:hAnsi="Calibri" w:cs="Arial"/>
          <w:b w:val="0"/>
          <w:szCs w:val="22"/>
        </w:rPr>
        <w:t xml:space="preserve">nebo </w:t>
      </w:r>
      <w:r w:rsidR="003966A1">
        <w:rPr>
          <w:rFonts w:ascii="Calibri" w:hAnsi="Calibri" w:cs="Arial"/>
          <w:b w:val="0"/>
          <w:szCs w:val="22"/>
        </w:rPr>
        <w:t>osoby, které budou vykonávat</w:t>
      </w:r>
      <w:r w:rsidR="00EF6B78">
        <w:rPr>
          <w:rFonts w:ascii="Calibri" w:hAnsi="Calibri" w:cs="Arial"/>
          <w:b w:val="0"/>
          <w:szCs w:val="22"/>
        </w:rPr>
        <w:t xml:space="preserve"> plnění</w:t>
      </w:r>
      <w:r w:rsidR="003B6FEB">
        <w:rPr>
          <w:rFonts w:ascii="Calibri" w:hAnsi="Calibri" w:cs="Arial"/>
          <w:b w:val="0"/>
          <w:szCs w:val="22"/>
        </w:rPr>
        <w:t xml:space="preserve"> </w:t>
      </w:r>
      <w:r w:rsidR="005C5DB3">
        <w:rPr>
          <w:rFonts w:ascii="Calibri" w:hAnsi="Calibri" w:cs="Arial"/>
          <w:b w:val="0"/>
          <w:szCs w:val="22"/>
        </w:rPr>
        <w:t xml:space="preserve">dle této Smlouvy jsou </w:t>
      </w:r>
      <w:r w:rsidR="00AE0FDA">
        <w:rPr>
          <w:rFonts w:ascii="Calibri" w:hAnsi="Calibri" w:cs="Arial"/>
          <w:b w:val="0"/>
          <w:szCs w:val="22"/>
        </w:rPr>
        <w:t xml:space="preserve">subjekty oprávněnými </w:t>
      </w:r>
      <w:r w:rsidR="00BA5FB4">
        <w:rPr>
          <w:rFonts w:ascii="Calibri" w:hAnsi="Calibri" w:cs="Arial"/>
          <w:b w:val="0"/>
          <w:szCs w:val="22"/>
        </w:rPr>
        <w:t xml:space="preserve">k poskytování podpory </w:t>
      </w:r>
      <w:r w:rsidR="0018796E">
        <w:rPr>
          <w:rFonts w:ascii="Calibri" w:hAnsi="Calibri" w:cs="Arial"/>
          <w:b w:val="0"/>
          <w:szCs w:val="22"/>
        </w:rPr>
        <w:t>k</w:t>
      </w:r>
      <w:r w:rsidR="00401373">
        <w:rPr>
          <w:rFonts w:ascii="Calibri" w:hAnsi="Calibri" w:cs="Arial"/>
          <w:b w:val="0"/>
          <w:szCs w:val="22"/>
        </w:rPr>
        <w:t xml:space="preserve"> softwarovým </w:t>
      </w:r>
      <w:r w:rsidR="0018796E">
        <w:rPr>
          <w:rFonts w:ascii="Calibri" w:hAnsi="Calibri" w:cs="Arial"/>
          <w:b w:val="0"/>
          <w:szCs w:val="22"/>
        </w:rPr>
        <w:t xml:space="preserve">produktům </w:t>
      </w:r>
      <w:proofErr w:type="spellStart"/>
      <w:r w:rsidR="0018796E">
        <w:rPr>
          <w:rFonts w:ascii="Calibri" w:hAnsi="Calibri" w:cs="Arial"/>
          <w:b w:val="0"/>
          <w:szCs w:val="22"/>
        </w:rPr>
        <w:t>Red</w:t>
      </w:r>
      <w:proofErr w:type="spellEnd"/>
      <w:r w:rsidR="0018796E">
        <w:rPr>
          <w:rFonts w:ascii="Calibri" w:hAnsi="Calibri" w:cs="Arial"/>
          <w:b w:val="0"/>
          <w:szCs w:val="22"/>
        </w:rPr>
        <w:t xml:space="preserve"> </w:t>
      </w:r>
      <w:proofErr w:type="spellStart"/>
      <w:r w:rsidR="0018796E">
        <w:rPr>
          <w:rFonts w:ascii="Calibri" w:hAnsi="Calibri" w:cs="Arial"/>
          <w:b w:val="0"/>
          <w:szCs w:val="22"/>
        </w:rPr>
        <w:t>Hat</w:t>
      </w:r>
      <w:proofErr w:type="spellEnd"/>
      <w:r w:rsidR="00401373">
        <w:rPr>
          <w:rFonts w:ascii="Calibri" w:hAnsi="Calibri" w:cs="Arial"/>
          <w:b w:val="0"/>
          <w:szCs w:val="22"/>
        </w:rPr>
        <w:t xml:space="preserve"> </w:t>
      </w:r>
      <w:r w:rsidR="00401373" w:rsidRPr="00401373">
        <w:rPr>
          <w:rFonts w:ascii="Calibri" w:hAnsi="Calibri" w:cs="Arial"/>
          <w:b w:val="0"/>
          <w:bCs w:val="0"/>
        </w:rPr>
        <w:t>(dále jen "</w:t>
      </w:r>
      <w:proofErr w:type="spellStart"/>
      <w:r w:rsidR="00401373" w:rsidRPr="00401373">
        <w:rPr>
          <w:rFonts w:ascii="Calibri" w:hAnsi="Calibri" w:cs="Arial"/>
        </w:rPr>
        <w:t>Red</w:t>
      </w:r>
      <w:proofErr w:type="spellEnd"/>
      <w:r w:rsidR="00401373" w:rsidRPr="00401373">
        <w:rPr>
          <w:rFonts w:ascii="Calibri" w:hAnsi="Calibri" w:cs="Arial"/>
        </w:rPr>
        <w:t xml:space="preserve"> </w:t>
      </w:r>
      <w:proofErr w:type="spellStart"/>
      <w:r w:rsidR="00401373" w:rsidRPr="00401373">
        <w:rPr>
          <w:rFonts w:ascii="Calibri" w:hAnsi="Calibri" w:cs="Arial"/>
        </w:rPr>
        <w:t>Hat</w:t>
      </w:r>
      <w:proofErr w:type="spellEnd"/>
      <w:r w:rsidR="00401373" w:rsidRPr="00401373">
        <w:rPr>
          <w:rFonts w:ascii="Calibri" w:hAnsi="Calibri" w:cs="Arial"/>
        </w:rPr>
        <w:t xml:space="preserve"> </w:t>
      </w:r>
      <w:proofErr w:type="spellStart"/>
      <w:r w:rsidR="00401373" w:rsidRPr="00401373">
        <w:rPr>
          <w:rFonts w:ascii="Calibri" w:hAnsi="Calibri" w:cs="Arial"/>
        </w:rPr>
        <w:t>Subscription</w:t>
      </w:r>
      <w:proofErr w:type="spellEnd"/>
      <w:r w:rsidR="00401373" w:rsidRPr="00401373">
        <w:rPr>
          <w:rFonts w:ascii="Calibri" w:hAnsi="Calibri" w:cs="Arial"/>
          <w:b w:val="0"/>
          <w:bCs w:val="0"/>
        </w:rPr>
        <w:t>")</w:t>
      </w:r>
      <w:r w:rsidR="00AB6524">
        <w:rPr>
          <w:rFonts w:ascii="Calibri" w:hAnsi="Calibri" w:cs="Arial"/>
          <w:b w:val="0"/>
          <w:bCs w:val="0"/>
        </w:rPr>
        <w:t>, jak je podrobně specifikováno v </w:t>
      </w:r>
      <w:r w:rsidR="00C41909" w:rsidRPr="00C41909">
        <w:rPr>
          <w:rFonts w:ascii="Calibri" w:hAnsi="Calibri" w:cs="Arial"/>
        </w:rPr>
        <w:t>P</w:t>
      </w:r>
      <w:r w:rsidR="00AB6524" w:rsidRPr="00C41909">
        <w:rPr>
          <w:rFonts w:ascii="Calibri" w:hAnsi="Calibri" w:cs="Arial"/>
        </w:rPr>
        <w:t xml:space="preserve">říloze č. 1 </w:t>
      </w:r>
      <w:r w:rsidR="00AB6524" w:rsidRPr="00C41909">
        <w:rPr>
          <w:rFonts w:ascii="Calibri" w:hAnsi="Calibri" w:cs="Arial"/>
          <w:b w:val="0"/>
          <w:bCs w:val="0"/>
        </w:rPr>
        <w:t>až</w:t>
      </w:r>
      <w:r w:rsidR="00AB6524" w:rsidRPr="00C41909">
        <w:rPr>
          <w:rFonts w:ascii="Calibri" w:hAnsi="Calibri" w:cs="Arial"/>
        </w:rPr>
        <w:t xml:space="preserve"> 3</w:t>
      </w:r>
      <w:r w:rsidR="00AB6524">
        <w:rPr>
          <w:rFonts w:ascii="Calibri" w:hAnsi="Calibri" w:cs="Arial"/>
          <w:b w:val="0"/>
          <w:bCs w:val="0"/>
        </w:rPr>
        <w:t xml:space="preserve"> této Smlouvy</w:t>
      </w:r>
      <w:r w:rsidR="005F34F8">
        <w:rPr>
          <w:rFonts w:ascii="Calibri" w:hAnsi="Calibri" w:cs="Arial"/>
          <w:b w:val="0"/>
          <w:bCs w:val="0"/>
        </w:rPr>
        <w:t>,</w:t>
      </w:r>
    </w:p>
    <w:p w14:paraId="575A273D" w14:textId="067D5FC5" w:rsidR="007944AB" w:rsidRDefault="00D9014F" w:rsidP="001E2409">
      <w:pPr>
        <w:pStyle w:val="TSTextlnkuslovan"/>
        <w:numPr>
          <w:ilvl w:val="2"/>
          <w:numId w:val="4"/>
        </w:numPr>
        <w:tabs>
          <w:tab w:val="left" w:pos="1134"/>
        </w:tabs>
        <w:spacing w:line="276" w:lineRule="auto"/>
        <w:ind w:left="1134" w:hanging="708"/>
        <w:jc w:val="both"/>
        <w:rPr>
          <w:rFonts w:ascii="Calibri" w:hAnsi="Calibri" w:cs="Arial"/>
          <w:b w:val="0"/>
          <w:szCs w:val="22"/>
        </w:rPr>
      </w:pPr>
      <w:r>
        <w:rPr>
          <w:rFonts w:ascii="Calibri" w:hAnsi="Calibri" w:cs="Arial"/>
          <w:b w:val="0"/>
          <w:szCs w:val="22"/>
        </w:rPr>
        <w:t xml:space="preserve">ke dni uzavření této Smlouvy není </w:t>
      </w:r>
      <w:r w:rsidR="00A44A44" w:rsidRPr="00AD4DB0">
        <w:rPr>
          <w:rFonts w:ascii="Calibri" w:hAnsi="Calibri" w:cs="Arial"/>
          <w:b w:val="0"/>
          <w:szCs w:val="22"/>
        </w:rPr>
        <w:t>v</w:t>
      </w:r>
      <w:r>
        <w:rPr>
          <w:rFonts w:ascii="Calibri" w:hAnsi="Calibri" w:cs="Arial"/>
          <w:b w:val="0"/>
          <w:szCs w:val="22"/>
        </w:rPr>
        <w:t> </w:t>
      </w:r>
      <w:r w:rsidR="00A44A44" w:rsidRPr="00AD4DB0">
        <w:rPr>
          <w:rFonts w:ascii="Calibri" w:hAnsi="Calibri" w:cs="Arial"/>
          <w:b w:val="0"/>
          <w:szCs w:val="22"/>
        </w:rPr>
        <w:t>likvidaci</w:t>
      </w:r>
      <w:r>
        <w:rPr>
          <w:rFonts w:ascii="Calibri" w:hAnsi="Calibri" w:cs="Arial"/>
          <w:b w:val="0"/>
          <w:szCs w:val="22"/>
        </w:rPr>
        <w:t xml:space="preserve"> ani </w:t>
      </w:r>
      <w:r w:rsidR="004108B1">
        <w:rPr>
          <w:rFonts w:ascii="Calibri" w:hAnsi="Calibri" w:cs="Arial"/>
          <w:b w:val="0"/>
          <w:szCs w:val="22"/>
        </w:rPr>
        <w:t>s ním není zahájeno insolvenční řízení</w:t>
      </w:r>
      <w:r w:rsidR="00C36531">
        <w:rPr>
          <w:rFonts w:ascii="Calibri" w:hAnsi="Calibri" w:cs="Arial"/>
          <w:b w:val="0"/>
          <w:szCs w:val="22"/>
        </w:rPr>
        <w:t xml:space="preserve"> po</w:t>
      </w:r>
      <w:r w:rsidR="0059117D">
        <w:rPr>
          <w:rFonts w:ascii="Calibri" w:hAnsi="Calibri" w:cs="Arial"/>
          <w:b w:val="0"/>
          <w:szCs w:val="22"/>
        </w:rPr>
        <w:t>dle zákona č. 182/2006 Sb., o úpadku a způsobech jeho řešení (insolvenční zákon), ve znění pozdějších předpisů</w:t>
      </w:r>
      <w:r w:rsidR="00C36531">
        <w:rPr>
          <w:rFonts w:ascii="Calibri" w:hAnsi="Calibri" w:cs="Arial"/>
          <w:b w:val="0"/>
          <w:szCs w:val="22"/>
        </w:rPr>
        <w:t xml:space="preserve"> (dále jen „insolvenční zákon“)</w:t>
      </w:r>
      <w:r w:rsidR="00A44A44" w:rsidRPr="00AD4DB0">
        <w:rPr>
          <w:rFonts w:ascii="Calibri" w:hAnsi="Calibri" w:cs="Arial"/>
          <w:b w:val="0"/>
          <w:szCs w:val="22"/>
        </w:rPr>
        <w:t xml:space="preserve">, </w:t>
      </w:r>
      <w:r w:rsidR="007944AB">
        <w:rPr>
          <w:rFonts w:ascii="Calibri" w:hAnsi="Calibri" w:cs="Arial"/>
          <w:b w:val="0"/>
          <w:szCs w:val="22"/>
        </w:rPr>
        <w:t>a</w:t>
      </w:r>
    </w:p>
    <w:p w14:paraId="5F5859F2" w14:textId="11B0973B" w:rsidR="00A44A44" w:rsidRDefault="007944AB" w:rsidP="001E2409">
      <w:pPr>
        <w:pStyle w:val="TSTextlnkuslovan"/>
        <w:numPr>
          <w:ilvl w:val="2"/>
          <w:numId w:val="4"/>
        </w:numPr>
        <w:tabs>
          <w:tab w:val="left" w:pos="1134"/>
        </w:tabs>
        <w:spacing w:line="276" w:lineRule="auto"/>
        <w:ind w:left="1134" w:hanging="708"/>
        <w:jc w:val="both"/>
        <w:rPr>
          <w:rFonts w:ascii="Calibri" w:hAnsi="Calibri" w:cs="Arial"/>
          <w:b w:val="0"/>
          <w:szCs w:val="22"/>
        </w:rPr>
      </w:pPr>
      <w:r>
        <w:rPr>
          <w:rFonts w:ascii="Calibri" w:hAnsi="Calibri" w:cs="Arial"/>
          <w:b w:val="0"/>
          <w:szCs w:val="22"/>
        </w:rPr>
        <w:t>se tím</w:t>
      </w:r>
      <w:r w:rsidR="00E433F6">
        <w:rPr>
          <w:rFonts w:ascii="Calibri" w:hAnsi="Calibri" w:cs="Arial"/>
          <w:b w:val="0"/>
          <w:szCs w:val="22"/>
        </w:rPr>
        <w:t>to</w:t>
      </w:r>
      <w:r>
        <w:rPr>
          <w:rFonts w:ascii="Calibri" w:hAnsi="Calibri" w:cs="Arial"/>
          <w:b w:val="0"/>
          <w:szCs w:val="22"/>
        </w:rPr>
        <w:t xml:space="preserve"> </w:t>
      </w:r>
      <w:r w:rsidR="00A44A44" w:rsidRPr="00AD4DB0">
        <w:rPr>
          <w:rFonts w:ascii="Calibri" w:hAnsi="Calibri" w:cs="Arial"/>
          <w:b w:val="0"/>
          <w:szCs w:val="22"/>
        </w:rPr>
        <w:t xml:space="preserve">zavazuje se udržovat prohlášení </w:t>
      </w:r>
      <w:r>
        <w:rPr>
          <w:rFonts w:ascii="Calibri" w:hAnsi="Calibri" w:cs="Arial"/>
          <w:b w:val="0"/>
          <w:szCs w:val="22"/>
        </w:rPr>
        <w:t xml:space="preserve">podle tohoto odst. 1.2. </w:t>
      </w:r>
      <w:r w:rsidR="00844985">
        <w:rPr>
          <w:rFonts w:ascii="Calibri" w:hAnsi="Calibri" w:cs="Arial"/>
          <w:b w:val="0"/>
          <w:szCs w:val="22"/>
        </w:rPr>
        <w:t xml:space="preserve">a závazky podle čl. </w:t>
      </w:r>
      <w:r w:rsidR="00327BFC">
        <w:rPr>
          <w:rFonts w:ascii="Calibri" w:hAnsi="Calibri" w:cs="Arial"/>
          <w:b w:val="0"/>
          <w:szCs w:val="22"/>
        </w:rPr>
        <w:t>8</w:t>
      </w:r>
      <w:r w:rsidR="00844985">
        <w:rPr>
          <w:rFonts w:ascii="Calibri" w:hAnsi="Calibri" w:cs="Arial"/>
          <w:b w:val="0"/>
          <w:szCs w:val="22"/>
        </w:rPr>
        <w:t xml:space="preserve"> odst. </w:t>
      </w:r>
      <w:r w:rsidR="00327BFC">
        <w:rPr>
          <w:rFonts w:ascii="Calibri" w:hAnsi="Calibri" w:cs="Arial"/>
          <w:b w:val="0"/>
          <w:szCs w:val="22"/>
        </w:rPr>
        <w:t xml:space="preserve">8.4. této Smlouvy </w:t>
      </w:r>
      <w:r w:rsidR="00A44A44" w:rsidRPr="00AD4DB0">
        <w:rPr>
          <w:rFonts w:ascii="Calibri" w:hAnsi="Calibri" w:cs="Arial"/>
          <w:b w:val="0"/>
          <w:szCs w:val="22"/>
        </w:rPr>
        <w:t>v</w:t>
      </w:r>
      <w:r w:rsidR="009C57EE">
        <w:rPr>
          <w:rFonts w:ascii="Calibri" w:hAnsi="Calibri" w:cs="Arial"/>
          <w:b w:val="0"/>
          <w:szCs w:val="22"/>
        </w:rPr>
        <w:t> </w:t>
      </w:r>
      <w:r w:rsidR="00A44A44" w:rsidRPr="00AD4DB0">
        <w:rPr>
          <w:rFonts w:ascii="Calibri" w:hAnsi="Calibri" w:cs="Arial"/>
          <w:b w:val="0"/>
          <w:szCs w:val="22"/>
        </w:rPr>
        <w:t xml:space="preserve">pravdivosti </w:t>
      </w:r>
      <w:r w:rsidR="00844985">
        <w:rPr>
          <w:rFonts w:ascii="Calibri" w:hAnsi="Calibri" w:cs="Arial"/>
          <w:b w:val="0"/>
          <w:szCs w:val="22"/>
        </w:rPr>
        <w:t xml:space="preserve">a platnosti po celou dobu účinnosti této Smlouvy </w:t>
      </w:r>
      <w:r w:rsidR="00A44A44" w:rsidRPr="00AD4DB0">
        <w:rPr>
          <w:rFonts w:ascii="Calibri" w:hAnsi="Calibri" w:cs="Arial"/>
          <w:b w:val="0"/>
          <w:szCs w:val="22"/>
        </w:rPr>
        <w:t>a Objednatele bezodkladně</w:t>
      </w:r>
      <w:r w:rsidR="003C521B">
        <w:rPr>
          <w:rFonts w:ascii="Calibri" w:hAnsi="Calibri" w:cs="Arial"/>
          <w:b w:val="0"/>
          <w:szCs w:val="22"/>
        </w:rPr>
        <w:t>, nejpozději však do 3 pracovních dní ode dne, kdy příslušná skutečnost</w:t>
      </w:r>
      <w:r w:rsidR="00320335">
        <w:rPr>
          <w:rFonts w:ascii="Calibri" w:hAnsi="Calibri" w:cs="Arial"/>
          <w:b w:val="0"/>
          <w:szCs w:val="22"/>
        </w:rPr>
        <w:t xml:space="preserve"> nastala,</w:t>
      </w:r>
      <w:r w:rsidR="00A44A44" w:rsidRPr="00AD4DB0">
        <w:rPr>
          <w:rFonts w:ascii="Calibri" w:hAnsi="Calibri" w:cs="Arial"/>
          <w:b w:val="0"/>
          <w:szCs w:val="22"/>
        </w:rPr>
        <w:t xml:space="preserve"> informovat o všech skutečnostech, které mohou mít dopad na pravdivost, úplnost nebo přesnost předmětn</w:t>
      </w:r>
      <w:r w:rsidR="00320335">
        <w:rPr>
          <w:rFonts w:ascii="Calibri" w:hAnsi="Calibri" w:cs="Arial"/>
          <w:b w:val="0"/>
          <w:szCs w:val="22"/>
        </w:rPr>
        <w:t>ých</w:t>
      </w:r>
      <w:r w:rsidR="00A44A44" w:rsidRPr="00AD4DB0">
        <w:rPr>
          <w:rFonts w:ascii="Calibri" w:hAnsi="Calibri" w:cs="Arial"/>
          <w:b w:val="0"/>
          <w:szCs w:val="22"/>
        </w:rPr>
        <w:t xml:space="preserve"> prohlášení a o změnách v jeho kvalifikaci, kterou prokázal v rámci své nabídky na plnění Veřejné zakázky</w:t>
      </w:r>
      <w:r w:rsidR="00AD04B2">
        <w:rPr>
          <w:rFonts w:ascii="Calibri" w:hAnsi="Calibri" w:cs="Arial"/>
          <w:b w:val="0"/>
          <w:szCs w:val="22"/>
        </w:rPr>
        <w:t>.</w:t>
      </w:r>
    </w:p>
    <w:p w14:paraId="511A1330" w14:textId="43B82BD0" w:rsidR="003B0BCD" w:rsidRDefault="003B0BCD" w:rsidP="001E2409">
      <w:pPr>
        <w:pStyle w:val="Odstavecseseznamem"/>
        <w:numPr>
          <w:ilvl w:val="1"/>
          <w:numId w:val="3"/>
        </w:numPr>
        <w:spacing w:after="120" w:line="276" w:lineRule="auto"/>
        <w:ind w:left="567" w:hanging="567"/>
        <w:contextualSpacing w:val="0"/>
        <w:jc w:val="both"/>
        <w:rPr>
          <w:rFonts w:ascii="Calibri" w:hAnsi="Calibri" w:cs="Arial"/>
          <w:lang w:eastAsia="en-US"/>
        </w:rPr>
      </w:pPr>
      <w:r>
        <w:rPr>
          <w:rFonts w:ascii="Calibri" w:hAnsi="Calibri" w:cs="Arial"/>
          <w:lang w:eastAsia="en-US"/>
        </w:rPr>
        <w:lastRenderedPageBreak/>
        <w:t xml:space="preserve">Poskytovatel taktéž prohlašuje, že Objednatel je oprávněn používat poskytnutou </w:t>
      </w:r>
      <w:proofErr w:type="spellStart"/>
      <w:r>
        <w:rPr>
          <w:rFonts w:ascii="Calibri" w:hAnsi="Calibri" w:cs="Arial"/>
          <w:lang w:eastAsia="en-US"/>
        </w:rPr>
        <w:t>Red</w:t>
      </w:r>
      <w:proofErr w:type="spellEnd"/>
      <w:r>
        <w:rPr>
          <w:rFonts w:ascii="Calibri" w:hAnsi="Calibri" w:cs="Arial"/>
          <w:lang w:eastAsia="en-US"/>
        </w:rPr>
        <w:t xml:space="preserve"> </w:t>
      </w:r>
      <w:proofErr w:type="spellStart"/>
      <w:r>
        <w:rPr>
          <w:rFonts w:ascii="Calibri" w:hAnsi="Calibri" w:cs="Arial"/>
          <w:lang w:eastAsia="en-US"/>
        </w:rPr>
        <w:t>Hat</w:t>
      </w:r>
      <w:proofErr w:type="spellEnd"/>
      <w:r>
        <w:rPr>
          <w:rFonts w:ascii="Calibri" w:hAnsi="Calibri" w:cs="Arial"/>
          <w:lang w:eastAsia="en-US"/>
        </w:rPr>
        <w:t xml:space="preserve"> </w:t>
      </w:r>
      <w:proofErr w:type="spellStart"/>
      <w:r>
        <w:rPr>
          <w:rFonts w:ascii="Calibri" w:hAnsi="Calibri" w:cs="Arial"/>
          <w:lang w:eastAsia="en-US"/>
        </w:rPr>
        <w:t>Subscription</w:t>
      </w:r>
      <w:proofErr w:type="spellEnd"/>
      <w:r>
        <w:rPr>
          <w:rFonts w:ascii="Calibri" w:hAnsi="Calibri" w:cs="Arial"/>
          <w:lang w:eastAsia="en-US"/>
        </w:rPr>
        <w:t xml:space="preserve"> na základě tz</w:t>
      </w:r>
      <w:r w:rsidR="00032D85">
        <w:rPr>
          <w:rFonts w:ascii="Calibri" w:hAnsi="Calibri" w:cs="Arial"/>
          <w:lang w:eastAsia="en-US"/>
        </w:rPr>
        <w:t>v. subskripce (</w:t>
      </w:r>
      <w:proofErr w:type="spellStart"/>
      <w:r w:rsidR="00032D85">
        <w:rPr>
          <w:rFonts w:ascii="Calibri" w:hAnsi="Calibri" w:cs="Arial"/>
          <w:lang w:eastAsia="en-US"/>
        </w:rPr>
        <w:t>subscription</w:t>
      </w:r>
      <w:proofErr w:type="spellEnd"/>
      <w:r w:rsidR="00032D85">
        <w:rPr>
          <w:rFonts w:ascii="Calibri" w:hAnsi="Calibri" w:cs="Arial"/>
          <w:lang w:eastAsia="en-US"/>
        </w:rPr>
        <w:t>) popsané v</w:t>
      </w:r>
      <w:r w:rsidR="00BC5C3F">
        <w:rPr>
          <w:rFonts w:ascii="Calibri" w:hAnsi="Calibri" w:cs="Arial"/>
          <w:lang w:eastAsia="en-US"/>
        </w:rPr>
        <w:t xml:space="preserve"> </w:t>
      </w:r>
      <w:r w:rsidR="00BC5C3F" w:rsidRPr="00C66930">
        <w:rPr>
          <w:rFonts w:ascii="Calibri" w:hAnsi="Calibri" w:cs="Arial"/>
          <w:b/>
          <w:bCs/>
          <w:lang w:eastAsia="en-US"/>
        </w:rPr>
        <w:t>Příloze</w:t>
      </w:r>
      <w:r w:rsidRPr="00C66930">
        <w:rPr>
          <w:rFonts w:ascii="Calibri" w:hAnsi="Calibri" w:cs="Arial"/>
          <w:b/>
          <w:bCs/>
          <w:lang w:eastAsia="en-US"/>
        </w:rPr>
        <w:t xml:space="preserve"> č. 3</w:t>
      </w:r>
      <w:r>
        <w:rPr>
          <w:rFonts w:ascii="Calibri" w:hAnsi="Calibri" w:cs="Arial"/>
          <w:lang w:eastAsia="en-US"/>
        </w:rPr>
        <w:t xml:space="preserve"> této Smlouvy a že toto používání poskytnuté podpory</w:t>
      </w:r>
      <w:r w:rsidR="00032D85">
        <w:rPr>
          <w:rFonts w:ascii="Calibri" w:hAnsi="Calibri" w:cs="Arial"/>
          <w:lang w:eastAsia="en-US"/>
        </w:rPr>
        <w:t xml:space="preserve">, včetně využití programu Open Source </w:t>
      </w:r>
      <w:proofErr w:type="spellStart"/>
      <w:r w:rsidR="00032D85">
        <w:rPr>
          <w:rFonts w:ascii="Calibri" w:hAnsi="Calibri" w:cs="Arial"/>
          <w:lang w:eastAsia="en-US"/>
        </w:rPr>
        <w:t>Assurance</w:t>
      </w:r>
      <w:proofErr w:type="spellEnd"/>
      <w:r w:rsidR="00BC5C3F">
        <w:rPr>
          <w:rFonts w:ascii="Calibri" w:hAnsi="Calibri" w:cs="Arial"/>
          <w:lang w:eastAsia="en-US"/>
        </w:rPr>
        <w:t xml:space="preserve"> Objednateli zaručuje, že neporuší práva duševního vlastnictví Poskytovatele, resp. společnosti </w:t>
      </w:r>
      <w:proofErr w:type="spellStart"/>
      <w:r w:rsidR="00124898" w:rsidRPr="00781E8B">
        <w:rPr>
          <w:rFonts w:ascii="Calibri" w:hAnsi="Calibri" w:cs="Arial"/>
          <w:lang w:eastAsia="en-US"/>
        </w:rPr>
        <w:t>Red</w:t>
      </w:r>
      <w:proofErr w:type="spellEnd"/>
      <w:r w:rsidR="00124898" w:rsidRPr="00781E8B">
        <w:rPr>
          <w:rFonts w:ascii="Calibri" w:hAnsi="Calibri" w:cs="Arial"/>
          <w:lang w:eastAsia="en-US"/>
        </w:rPr>
        <w:t xml:space="preserve"> </w:t>
      </w:r>
      <w:proofErr w:type="spellStart"/>
      <w:r w:rsidR="00124898" w:rsidRPr="00781E8B">
        <w:rPr>
          <w:rFonts w:ascii="Calibri" w:hAnsi="Calibri" w:cs="Arial"/>
          <w:lang w:eastAsia="en-US"/>
        </w:rPr>
        <w:t>Hat</w:t>
      </w:r>
      <w:proofErr w:type="spellEnd"/>
      <w:r w:rsidR="00124898" w:rsidRPr="00781E8B">
        <w:rPr>
          <w:rFonts w:ascii="Calibri" w:hAnsi="Calibri" w:cs="Arial"/>
          <w:lang w:eastAsia="en-US"/>
        </w:rPr>
        <w:t xml:space="preserve">, Inc., se sídlem 100 East </w:t>
      </w:r>
      <w:proofErr w:type="spellStart"/>
      <w:r w:rsidR="00124898" w:rsidRPr="00781E8B">
        <w:rPr>
          <w:rFonts w:ascii="Calibri" w:hAnsi="Calibri" w:cs="Arial"/>
          <w:lang w:eastAsia="en-US"/>
        </w:rPr>
        <w:t>Davie</w:t>
      </w:r>
      <w:proofErr w:type="spellEnd"/>
      <w:r w:rsidR="00124898" w:rsidRPr="00781E8B">
        <w:rPr>
          <w:rFonts w:ascii="Calibri" w:hAnsi="Calibri" w:cs="Arial"/>
          <w:lang w:eastAsia="en-US"/>
        </w:rPr>
        <w:t xml:space="preserve"> Street, </w:t>
      </w:r>
      <w:proofErr w:type="spellStart"/>
      <w:r w:rsidR="00124898" w:rsidRPr="00781E8B">
        <w:rPr>
          <w:rFonts w:ascii="Calibri" w:hAnsi="Calibri" w:cs="Arial"/>
          <w:lang w:eastAsia="en-US"/>
        </w:rPr>
        <w:t>Raleigh</w:t>
      </w:r>
      <w:proofErr w:type="spellEnd"/>
      <w:r w:rsidR="00124898" w:rsidRPr="00781E8B">
        <w:rPr>
          <w:rFonts w:ascii="Calibri" w:hAnsi="Calibri" w:cs="Arial"/>
          <w:lang w:eastAsia="en-US"/>
        </w:rPr>
        <w:t xml:space="preserve">, </w:t>
      </w:r>
      <w:proofErr w:type="spellStart"/>
      <w:r w:rsidR="00124898" w:rsidRPr="00781E8B">
        <w:rPr>
          <w:rFonts w:ascii="Calibri" w:hAnsi="Calibri" w:cs="Arial"/>
          <w:lang w:eastAsia="en-US"/>
        </w:rPr>
        <w:t>North</w:t>
      </w:r>
      <w:proofErr w:type="spellEnd"/>
      <w:r w:rsidR="00124898" w:rsidRPr="00781E8B">
        <w:rPr>
          <w:rFonts w:ascii="Calibri" w:hAnsi="Calibri" w:cs="Arial"/>
          <w:lang w:eastAsia="en-US"/>
        </w:rPr>
        <w:t xml:space="preserve"> Carolina 27601, U.S.A., popřípadě je</w:t>
      </w:r>
      <w:r w:rsidR="00124898">
        <w:rPr>
          <w:rFonts w:ascii="Calibri" w:hAnsi="Calibri" w:cs="Arial"/>
          <w:lang w:eastAsia="en-US"/>
        </w:rPr>
        <w:t>jího</w:t>
      </w:r>
      <w:r w:rsidR="00124898" w:rsidRPr="00781E8B">
        <w:rPr>
          <w:rFonts w:ascii="Calibri" w:hAnsi="Calibri" w:cs="Arial"/>
          <w:lang w:eastAsia="en-US"/>
        </w:rPr>
        <w:t xml:space="preserve"> právní</w:t>
      </w:r>
      <w:r w:rsidR="00124898">
        <w:rPr>
          <w:rFonts w:ascii="Calibri" w:hAnsi="Calibri" w:cs="Arial"/>
          <w:lang w:eastAsia="en-US"/>
        </w:rPr>
        <w:t>ho</w:t>
      </w:r>
      <w:r w:rsidR="00124898" w:rsidRPr="00781E8B">
        <w:rPr>
          <w:rFonts w:ascii="Calibri" w:hAnsi="Calibri" w:cs="Arial"/>
          <w:lang w:eastAsia="en-US"/>
        </w:rPr>
        <w:t xml:space="preserve"> nástupc</w:t>
      </w:r>
      <w:r w:rsidR="00124898">
        <w:rPr>
          <w:rFonts w:ascii="Calibri" w:hAnsi="Calibri" w:cs="Arial"/>
          <w:lang w:eastAsia="en-US"/>
        </w:rPr>
        <w:t>e</w:t>
      </w:r>
      <w:r w:rsidR="00124898" w:rsidRPr="00781E8B">
        <w:rPr>
          <w:rFonts w:ascii="Calibri" w:hAnsi="Calibri" w:cs="Arial"/>
          <w:lang w:eastAsia="en-US"/>
        </w:rPr>
        <w:t xml:space="preserve"> (dále jen "</w:t>
      </w:r>
      <w:proofErr w:type="spellStart"/>
      <w:r w:rsidR="00124898" w:rsidRPr="00781E8B">
        <w:rPr>
          <w:rFonts w:ascii="Calibri" w:hAnsi="Calibri" w:cs="Arial"/>
          <w:lang w:eastAsia="en-US"/>
        </w:rPr>
        <w:t>Red</w:t>
      </w:r>
      <w:proofErr w:type="spellEnd"/>
      <w:r w:rsidR="00124898" w:rsidRPr="00781E8B">
        <w:rPr>
          <w:rFonts w:ascii="Calibri" w:hAnsi="Calibri" w:cs="Arial"/>
          <w:lang w:eastAsia="en-US"/>
        </w:rPr>
        <w:t xml:space="preserve"> </w:t>
      </w:r>
      <w:proofErr w:type="spellStart"/>
      <w:r w:rsidR="00124898" w:rsidRPr="00781E8B">
        <w:rPr>
          <w:rFonts w:ascii="Calibri" w:hAnsi="Calibri" w:cs="Arial"/>
          <w:lang w:eastAsia="en-US"/>
        </w:rPr>
        <w:t>Hat</w:t>
      </w:r>
      <w:proofErr w:type="spellEnd"/>
      <w:r w:rsidR="00124898" w:rsidRPr="00781E8B">
        <w:rPr>
          <w:rFonts w:ascii="Calibri" w:hAnsi="Calibri" w:cs="Arial"/>
          <w:lang w:eastAsia="en-US"/>
        </w:rPr>
        <w:t xml:space="preserve"> Inc." nebo též "výrobce</w:t>
      </w:r>
      <w:r w:rsidR="00C85AD6">
        <w:rPr>
          <w:rFonts w:ascii="Calibri" w:hAnsi="Calibri" w:cs="Arial"/>
          <w:lang w:eastAsia="en-US"/>
        </w:rPr>
        <w:t>“</w:t>
      </w:r>
      <w:r w:rsidR="00124898">
        <w:rPr>
          <w:rFonts w:ascii="Calibri" w:hAnsi="Calibri" w:cs="Arial"/>
          <w:lang w:eastAsia="en-US"/>
        </w:rPr>
        <w:t xml:space="preserve">) </w:t>
      </w:r>
      <w:r w:rsidR="006264BC">
        <w:rPr>
          <w:rFonts w:ascii="Calibri" w:hAnsi="Calibri" w:cs="Arial"/>
          <w:lang w:eastAsia="en-US"/>
        </w:rPr>
        <w:t>a společností s </w:t>
      </w:r>
      <w:proofErr w:type="spellStart"/>
      <w:r w:rsidR="006264BC">
        <w:rPr>
          <w:rFonts w:ascii="Calibri" w:hAnsi="Calibri" w:cs="Arial"/>
          <w:lang w:eastAsia="en-US"/>
        </w:rPr>
        <w:t>Red</w:t>
      </w:r>
      <w:proofErr w:type="spellEnd"/>
      <w:r w:rsidR="006264BC">
        <w:rPr>
          <w:rFonts w:ascii="Calibri" w:hAnsi="Calibri" w:cs="Arial"/>
          <w:lang w:eastAsia="en-US"/>
        </w:rPr>
        <w:t xml:space="preserve"> </w:t>
      </w:r>
      <w:proofErr w:type="spellStart"/>
      <w:r w:rsidR="006264BC">
        <w:rPr>
          <w:rFonts w:ascii="Calibri" w:hAnsi="Calibri" w:cs="Arial"/>
          <w:lang w:eastAsia="en-US"/>
        </w:rPr>
        <w:t>Hat</w:t>
      </w:r>
      <w:proofErr w:type="spellEnd"/>
      <w:r w:rsidR="006264BC">
        <w:rPr>
          <w:rFonts w:ascii="Calibri" w:hAnsi="Calibri" w:cs="Arial"/>
          <w:lang w:eastAsia="en-US"/>
        </w:rPr>
        <w:t xml:space="preserve"> Inc. </w:t>
      </w:r>
      <w:r w:rsidR="00BC5C3F">
        <w:rPr>
          <w:rFonts w:ascii="Calibri" w:hAnsi="Calibri" w:cs="Arial"/>
          <w:lang w:eastAsia="en-US"/>
        </w:rPr>
        <w:t>propojených</w:t>
      </w:r>
      <w:r w:rsidR="00260EC4">
        <w:rPr>
          <w:rFonts w:ascii="Calibri" w:hAnsi="Calibri" w:cs="Arial"/>
          <w:lang w:eastAsia="en-US"/>
        </w:rPr>
        <w:t xml:space="preserve"> a </w:t>
      </w:r>
      <w:r w:rsidR="00260EC4" w:rsidRPr="002236C3">
        <w:rPr>
          <w:rFonts w:ascii="Calibri" w:hAnsi="Calibri" w:cs="Arial"/>
          <w:lang w:eastAsia="en-US"/>
        </w:rPr>
        <w:t>ani jiných třetích osob.</w:t>
      </w:r>
      <w:r w:rsidR="00032D85" w:rsidRPr="002236C3">
        <w:rPr>
          <w:rFonts w:ascii="Calibri" w:hAnsi="Calibri" w:cs="Arial"/>
          <w:lang w:eastAsia="en-US"/>
        </w:rPr>
        <w:t xml:space="preserve">  </w:t>
      </w:r>
      <w:r w:rsidRPr="002236C3">
        <w:rPr>
          <w:rFonts w:ascii="Calibri" w:hAnsi="Calibri" w:cs="Arial"/>
          <w:lang w:eastAsia="en-US"/>
        </w:rPr>
        <w:t xml:space="preserve"> </w:t>
      </w:r>
    </w:p>
    <w:p w14:paraId="5D5BF658" w14:textId="2891553A" w:rsidR="00903724" w:rsidRDefault="00B84F80" w:rsidP="00B44240">
      <w:pPr>
        <w:pStyle w:val="Odstavecseseznamem"/>
        <w:numPr>
          <w:ilvl w:val="1"/>
          <w:numId w:val="3"/>
        </w:numPr>
        <w:spacing w:after="120" w:line="276" w:lineRule="auto"/>
        <w:ind w:left="567" w:hanging="567"/>
        <w:contextualSpacing w:val="0"/>
        <w:jc w:val="both"/>
        <w:rPr>
          <w:rFonts w:ascii="Calibri" w:hAnsi="Calibri" w:cs="Arial"/>
          <w:lang w:eastAsia="en-US"/>
        </w:rPr>
      </w:pPr>
      <w:r w:rsidRPr="00AD4DB0">
        <w:rPr>
          <w:rFonts w:ascii="Calibri" w:hAnsi="Calibri" w:cs="Arial"/>
          <w:lang w:eastAsia="en-US"/>
        </w:rPr>
        <w:t xml:space="preserve">Obě smluvní </w:t>
      </w:r>
      <w:r w:rsidRPr="00AD4DB0">
        <w:rPr>
          <w:rFonts w:ascii="Calibri" w:hAnsi="Calibri" w:cs="Arial"/>
        </w:rPr>
        <w:t>strany</w:t>
      </w:r>
      <w:r w:rsidRPr="00AD4DB0">
        <w:rPr>
          <w:rFonts w:ascii="Calibri" w:hAnsi="Calibri" w:cs="Arial"/>
          <w:lang w:eastAsia="en-US"/>
        </w:rPr>
        <w:t xml:space="preserve"> prohlašují, že tato Smlouva vč</w:t>
      </w:r>
      <w:r w:rsidR="005C5E36">
        <w:rPr>
          <w:rFonts w:ascii="Calibri" w:hAnsi="Calibri" w:cs="Arial"/>
          <w:lang w:eastAsia="en-US"/>
        </w:rPr>
        <w:t>etně</w:t>
      </w:r>
      <w:r w:rsidRPr="00AD4DB0">
        <w:rPr>
          <w:rFonts w:ascii="Calibri" w:hAnsi="Calibri" w:cs="Arial"/>
          <w:lang w:eastAsia="en-US"/>
        </w:rPr>
        <w:t xml:space="preserve"> příloh a dále předmět plnění a veškerá metadata spojená s touto Smlouvou nebo v průběhu plnění podle této Smlouvy nemají charakter obchodního tajemství.</w:t>
      </w:r>
    </w:p>
    <w:p w14:paraId="308792EE" w14:textId="77777777" w:rsidR="00B44240" w:rsidRPr="00B44240" w:rsidRDefault="00B44240" w:rsidP="00B44240">
      <w:pPr>
        <w:pStyle w:val="Odstavecseseznamem"/>
        <w:spacing w:after="120" w:line="276" w:lineRule="auto"/>
        <w:ind w:left="567"/>
        <w:contextualSpacing w:val="0"/>
        <w:jc w:val="both"/>
        <w:rPr>
          <w:rStyle w:val="Zdraznn"/>
          <w:rFonts w:ascii="Calibri" w:hAnsi="Calibri" w:cs="Arial"/>
          <w:caps w:val="0"/>
          <w:spacing w:val="0"/>
          <w:sz w:val="22"/>
          <w:szCs w:val="22"/>
          <w:lang w:eastAsia="en-US"/>
        </w:rPr>
      </w:pPr>
    </w:p>
    <w:p w14:paraId="09279570" w14:textId="77777777" w:rsidR="00E7489A" w:rsidRPr="00AD4DB0" w:rsidRDefault="00E7489A" w:rsidP="001E2409">
      <w:pPr>
        <w:pStyle w:val="Odstavecseseznamem"/>
        <w:numPr>
          <w:ilvl w:val="0"/>
          <w:numId w:val="3"/>
        </w:numPr>
        <w:spacing w:before="120" w:after="120" w:line="240" w:lineRule="auto"/>
        <w:ind w:left="357" w:hanging="357"/>
        <w:contextualSpacing w:val="0"/>
        <w:jc w:val="both"/>
        <w:rPr>
          <w:rFonts w:ascii="Calibri" w:hAnsi="Calibri" w:cs="Arial"/>
          <w:b/>
        </w:rPr>
      </w:pPr>
      <w:r w:rsidRPr="00AD4DB0">
        <w:rPr>
          <w:rFonts w:ascii="Calibri" w:hAnsi="Calibri" w:cs="Arial"/>
          <w:b/>
        </w:rPr>
        <w:t>Účel Smlouvy</w:t>
      </w:r>
    </w:p>
    <w:p w14:paraId="237B01AC" w14:textId="5CD6F4A8" w:rsidR="00F03658" w:rsidRPr="00F03658" w:rsidRDefault="00E7489A" w:rsidP="00F03658">
      <w:pPr>
        <w:pStyle w:val="Odstavecseseznamem"/>
        <w:numPr>
          <w:ilvl w:val="1"/>
          <w:numId w:val="3"/>
        </w:numPr>
        <w:spacing w:after="120" w:line="276" w:lineRule="auto"/>
        <w:ind w:left="567" w:hanging="567"/>
        <w:contextualSpacing w:val="0"/>
        <w:jc w:val="both"/>
        <w:rPr>
          <w:rFonts w:ascii="Calibri" w:hAnsi="Calibri" w:cs="Arial"/>
        </w:rPr>
      </w:pPr>
      <w:r w:rsidRPr="002168E4">
        <w:rPr>
          <w:rFonts w:ascii="Calibri" w:hAnsi="Calibri" w:cs="Arial"/>
        </w:rPr>
        <w:t xml:space="preserve">Účelem této Smlouvy je </w:t>
      </w:r>
      <w:r w:rsidR="001E03ED" w:rsidRPr="002168E4">
        <w:rPr>
          <w:rFonts w:ascii="Calibri" w:hAnsi="Calibri" w:cs="Arial"/>
        </w:rPr>
        <w:t xml:space="preserve">zajištění služby </w:t>
      </w:r>
      <w:proofErr w:type="spellStart"/>
      <w:r w:rsidR="001E03ED" w:rsidRPr="002168E4">
        <w:rPr>
          <w:rFonts w:ascii="Calibri" w:hAnsi="Calibri" w:cs="Arial"/>
        </w:rPr>
        <w:t>Red</w:t>
      </w:r>
      <w:proofErr w:type="spellEnd"/>
      <w:r w:rsidR="001E03ED" w:rsidRPr="002168E4">
        <w:rPr>
          <w:rFonts w:ascii="Calibri" w:hAnsi="Calibri" w:cs="Arial"/>
        </w:rPr>
        <w:t xml:space="preserve"> </w:t>
      </w:r>
      <w:proofErr w:type="spellStart"/>
      <w:r w:rsidR="001E03ED" w:rsidRPr="002168E4">
        <w:rPr>
          <w:rFonts w:ascii="Calibri" w:hAnsi="Calibri" w:cs="Arial"/>
        </w:rPr>
        <w:t>Hat</w:t>
      </w:r>
      <w:proofErr w:type="spellEnd"/>
      <w:r w:rsidR="001E03ED" w:rsidRPr="002168E4">
        <w:rPr>
          <w:rFonts w:ascii="Calibri" w:hAnsi="Calibri" w:cs="Arial"/>
        </w:rPr>
        <w:t xml:space="preserve"> </w:t>
      </w:r>
      <w:proofErr w:type="spellStart"/>
      <w:r w:rsidR="001E03ED" w:rsidRPr="002168E4">
        <w:rPr>
          <w:rFonts w:ascii="Calibri" w:hAnsi="Calibri" w:cs="Arial"/>
        </w:rPr>
        <w:t>Subscription</w:t>
      </w:r>
      <w:proofErr w:type="spellEnd"/>
      <w:r w:rsidR="001E03ED" w:rsidRPr="002168E4">
        <w:rPr>
          <w:rFonts w:ascii="Calibri" w:hAnsi="Calibri" w:cs="Arial"/>
        </w:rPr>
        <w:t xml:space="preserve"> pro produkt</w:t>
      </w:r>
      <w:r w:rsidR="009D027E" w:rsidRPr="002168E4">
        <w:rPr>
          <w:rFonts w:ascii="Calibri" w:hAnsi="Calibri" w:cs="Arial"/>
        </w:rPr>
        <w:t xml:space="preserve">y </w:t>
      </w:r>
      <w:proofErr w:type="spellStart"/>
      <w:r w:rsidR="009D027E" w:rsidRPr="002168E4">
        <w:rPr>
          <w:rFonts w:ascii="Calibri" w:hAnsi="Calibri" w:cs="Arial"/>
        </w:rPr>
        <w:t>Red</w:t>
      </w:r>
      <w:proofErr w:type="spellEnd"/>
      <w:r w:rsidR="009D027E" w:rsidRPr="002168E4">
        <w:rPr>
          <w:rFonts w:ascii="Calibri" w:hAnsi="Calibri" w:cs="Arial"/>
        </w:rPr>
        <w:t xml:space="preserve"> </w:t>
      </w:r>
      <w:proofErr w:type="spellStart"/>
      <w:r w:rsidR="009D027E" w:rsidRPr="002168E4">
        <w:rPr>
          <w:rFonts w:ascii="Calibri" w:hAnsi="Calibri" w:cs="Arial"/>
        </w:rPr>
        <w:t>Hat</w:t>
      </w:r>
      <w:proofErr w:type="spellEnd"/>
      <w:r w:rsidR="005D02FE">
        <w:rPr>
          <w:rFonts w:ascii="Calibri" w:hAnsi="Calibri" w:cs="Arial"/>
        </w:rPr>
        <w:t xml:space="preserve"> tak</w:t>
      </w:r>
      <w:r w:rsidR="009D027E" w:rsidRPr="002168E4">
        <w:rPr>
          <w:rFonts w:ascii="Calibri" w:hAnsi="Calibri" w:cs="Arial"/>
        </w:rPr>
        <w:t>, aby byla</w:t>
      </w:r>
      <w:r w:rsidR="001E03ED" w:rsidRPr="002168E4">
        <w:rPr>
          <w:rFonts w:ascii="Calibri" w:hAnsi="Calibri" w:cs="Arial"/>
        </w:rPr>
        <w:t xml:space="preserve"> </w:t>
      </w:r>
      <w:r w:rsidR="00D86572" w:rsidRPr="002168E4">
        <w:rPr>
          <w:rFonts w:ascii="Calibri" w:hAnsi="Calibri" w:cs="Arial"/>
        </w:rPr>
        <w:t>zabezpečena</w:t>
      </w:r>
      <w:r w:rsidR="009D027E" w:rsidRPr="002168E4">
        <w:rPr>
          <w:rFonts w:ascii="Calibri" w:hAnsi="Calibri" w:cs="Arial"/>
        </w:rPr>
        <w:t xml:space="preserve"> průběžná aktualizace nasazení operačních systémů </w:t>
      </w:r>
      <w:r w:rsidR="009D027E">
        <w:rPr>
          <w:rFonts w:ascii="Calibri" w:hAnsi="Calibri" w:cs="Arial"/>
        </w:rPr>
        <w:t>provozovaných Objednatelem</w:t>
      </w:r>
      <w:r w:rsidRPr="00AD4DB0">
        <w:rPr>
          <w:rFonts w:ascii="Calibri" w:hAnsi="Calibri" w:cs="Arial"/>
        </w:rPr>
        <w:t xml:space="preserve"> </w:t>
      </w:r>
      <w:r w:rsidR="001E03ED" w:rsidRPr="00AD4DB0">
        <w:rPr>
          <w:rFonts w:ascii="Calibri" w:hAnsi="Calibri" w:cs="Arial"/>
        </w:rPr>
        <w:t>dl</w:t>
      </w:r>
      <w:r w:rsidRPr="00AD4DB0">
        <w:rPr>
          <w:rFonts w:ascii="Calibri" w:hAnsi="Calibri" w:cs="Arial"/>
        </w:rPr>
        <w:t xml:space="preserve">e přesné specifikace uvedené </w:t>
      </w:r>
      <w:r w:rsidRPr="003A7641">
        <w:rPr>
          <w:rFonts w:ascii="Calibri" w:hAnsi="Calibri" w:cs="Arial"/>
          <w:b/>
          <w:bCs/>
        </w:rPr>
        <w:t>v Příloze č.</w:t>
      </w:r>
      <w:r w:rsidR="0094357A" w:rsidRPr="003A7641">
        <w:rPr>
          <w:rFonts w:ascii="Calibri" w:hAnsi="Calibri" w:cs="Arial"/>
          <w:b/>
          <w:bCs/>
        </w:rPr>
        <w:t> </w:t>
      </w:r>
      <w:r w:rsidRPr="003A7641">
        <w:rPr>
          <w:rFonts w:ascii="Calibri" w:hAnsi="Calibri" w:cs="Arial"/>
          <w:b/>
          <w:bCs/>
        </w:rPr>
        <w:t>1</w:t>
      </w:r>
      <w:r w:rsidR="00E811B1">
        <w:rPr>
          <w:rFonts w:ascii="Calibri" w:hAnsi="Calibri" w:cs="Arial"/>
        </w:rPr>
        <w:t xml:space="preserve"> a </w:t>
      </w:r>
      <w:r w:rsidR="00E811B1" w:rsidRPr="003A7641">
        <w:rPr>
          <w:rFonts w:ascii="Calibri" w:hAnsi="Calibri" w:cs="Arial"/>
          <w:b/>
          <w:bCs/>
        </w:rPr>
        <w:t>č. 2</w:t>
      </w:r>
      <w:r w:rsidRPr="00AD4DB0">
        <w:rPr>
          <w:rFonts w:ascii="Calibri" w:hAnsi="Calibri" w:cs="Arial"/>
        </w:rPr>
        <w:t xml:space="preserve"> této Smlouvy.</w:t>
      </w:r>
    </w:p>
    <w:p w14:paraId="69B920C1" w14:textId="72C6EFA7" w:rsidR="00E7489A" w:rsidRPr="00781E8B" w:rsidRDefault="00261B77" w:rsidP="00781E8B">
      <w:pPr>
        <w:pStyle w:val="Odstavecseseznamem"/>
        <w:numPr>
          <w:ilvl w:val="1"/>
          <w:numId w:val="3"/>
        </w:numPr>
        <w:spacing w:after="120" w:line="276" w:lineRule="auto"/>
        <w:ind w:left="567" w:hanging="567"/>
        <w:contextualSpacing w:val="0"/>
        <w:jc w:val="both"/>
        <w:rPr>
          <w:rFonts w:ascii="Calibri" w:hAnsi="Calibri" w:cs="Arial"/>
        </w:rPr>
      </w:pPr>
      <w:r w:rsidRPr="00AD4DB0">
        <w:rPr>
          <w:rFonts w:ascii="Calibri" w:hAnsi="Calibri" w:cs="Arial"/>
        </w:rPr>
        <w:t>Poskytovatel se zavazuje poskytovat Objednateli plnění dle této Smlouvy a zároveň v souladu a</w:t>
      </w:r>
      <w:r w:rsidR="001C3E18">
        <w:rPr>
          <w:rFonts w:ascii="Calibri" w:hAnsi="Calibri" w:cs="Arial"/>
        </w:rPr>
        <w:t> </w:t>
      </w:r>
      <w:r w:rsidRPr="00AD4DB0">
        <w:rPr>
          <w:rFonts w:ascii="Calibri" w:hAnsi="Calibri" w:cs="Arial"/>
        </w:rPr>
        <w:t>v</w:t>
      </w:r>
      <w:r w:rsidR="001C3E18">
        <w:rPr>
          <w:rFonts w:ascii="Calibri" w:hAnsi="Calibri" w:cs="Arial"/>
        </w:rPr>
        <w:t> </w:t>
      </w:r>
      <w:r w:rsidRPr="00AD4DB0">
        <w:rPr>
          <w:rFonts w:ascii="Calibri" w:hAnsi="Calibri" w:cs="Arial"/>
        </w:rPr>
        <w:t xml:space="preserve">rozsahu smlouvy </w:t>
      </w:r>
      <w:proofErr w:type="spellStart"/>
      <w:r w:rsidRPr="00AD4DB0">
        <w:rPr>
          <w:rFonts w:ascii="Calibri" w:hAnsi="Calibri" w:cs="Arial"/>
        </w:rPr>
        <w:t>Red</w:t>
      </w:r>
      <w:proofErr w:type="spellEnd"/>
      <w:r w:rsidRPr="00AD4DB0">
        <w:rPr>
          <w:rFonts w:ascii="Calibri" w:hAnsi="Calibri" w:cs="Arial"/>
        </w:rPr>
        <w:t xml:space="preserve"> </w:t>
      </w:r>
      <w:proofErr w:type="spellStart"/>
      <w:r w:rsidRPr="00AD4DB0">
        <w:rPr>
          <w:rFonts w:ascii="Calibri" w:hAnsi="Calibri" w:cs="Arial"/>
        </w:rPr>
        <w:t>Hat</w:t>
      </w:r>
      <w:proofErr w:type="spellEnd"/>
      <w:r w:rsidRPr="00AD4DB0">
        <w:rPr>
          <w:rFonts w:ascii="Calibri" w:hAnsi="Calibri" w:cs="Arial"/>
        </w:rPr>
        <w:t xml:space="preserve"> </w:t>
      </w:r>
      <w:proofErr w:type="spellStart"/>
      <w:r w:rsidRPr="00AD4DB0">
        <w:rPr>
          <w:rFonts w:ascii="Calibri" w:hAnsi="Calibri" w:cs="Arial"/>
        </w:rPr>
        <w:t>Enterprise</w:t>
      </w:r>
      <w:proofErr w:type="spellEnd"/>
      <w:r w:rsidRPr="00AD4DB0">
        <w:rPr>
          <w:rFonts w:ascii="Calibri" w:hAnsi="Calibri" w:cs="Arial"/>
        </w:rPr>
        <w:t xml:space="preserve"> </w:t>
      </w:r>
      <w:proofErr w:type="spellStart"/>
      <w:r w:rsidRPr="00AD4DB0">
        <w:rPr>
          <w:rFonts w:ascii="Calibri" w:hAnsi="Calibri" w:cs="Arial"/>
        </w:rPr>
        <w:t>Agreement</w:t>
      </w:r>
      <w:proofErr w:type="spellEnd"/>
      <w:r w:rsidRPr="00AD4DB0">
        <w:rPr>
          <w:rFonts w:ascii="Calibri" w:hAnsi="Calibri" w:cs="Arial"/>
        </w:rPr>
        <w:t xml:space="preserve"> pro oblast EMEA (</w:t>
      </w:r>
      <w:proofErr w:type="spellStart"/>
      <w:r w:rsidRPr="00AD4DB0">
        <w:rPr>
          <w:rFonts w:ascii="Calibri" w:hAnsi="Calibri" w:cs="Arial"/>
        </w:rPr>
        <w:t>Red</w:t>
      </w:r>
      <w:proofErr w:type="spellEnd"/>
      <w:r w:rsidRPr="00AD4DB0">
        <w:rPr>
          <w:rFonts w:ascii="Calibri" w:hAnsi="Calibri" w:cs="Arial"/>
        </w:rPr>
        <w:t xml:space="preserve"> </w:t>
      </w:r>
      <w:proofErr w:type="spellStart"/>
      <w:r w:rsidRPr="00AD4DB0">
        <w:rPr>
          <w:rFonts w:ascii="Calibri" w:hAnsi="Calibri" w:cs="Arial"/>
        </w:rPr>
        <w:t>Hat</w:t>
      </w:r>
      <w:proofErr w:type="spellEnd"/>
      <w:r w:rsidRPr="00AD4DB0">
        <w:rPr>
          <w:rFonts w:ascii="Calibri" w:hAnsi="Calibri" w:cs="Arial"/>
        </w:rPr>
        <w:t xml:space="preserve"> </w:t>
      </w:r>
      <w:proofErr w:type="spellStart"/>
      <w:r w:rsidRPr="00AD4DB0">
        <w:rPr>
          <w:rFonts w:ascii="Calibri" w:hAnsi="Calibri" w:cs="Arial"/>
        </w:rPr>
        <w:t>Enterprise</w:t>
      </w:r>
      <w:proofErr w:type="spellEnd"/>
      <w:r w:rsidRPr="00AD4DB0">
        <w:rPr>
          <w:rFonts w:ascii="Calibri" w:hAnsi="Calibri" w:cs="Arial"/>
        </w:rPr>
        <w:t xml:space="preserve"> </w:t>
      </w:r>
      <w:proofErr w:type="spellStart"/>
      <w:r w:rsidRPr="00AD4DB0">
        <w:rPr>
          <w:rFonts w:ascii="Calibri" w:hAnsi="Calibri" w:cs="Arial"/>
        </w:rPr>
        <w:t>Agreement</w:t>
      </w:r>
      <w:proofErr w:type="spellEnd"/>
      <w:r w:rsidRPr="00AD4DB0">
        <w:rPr>
          <w:rFonts w:ascii="Calibri" w:hAnsi="Calibri" w:cs="Arial"/>
        </w:rPr>
        <w:t xml:space="preserve"> </w:t>
      </w:r>
      <w:proofErr w:type="spellStart"/>
      <w:r w:rsidRPr="00AD4DB0">
        <w:rPr>
          <w:rFonts w:ascii="Calibri" w:hAnsi="Calibri" w:cs="Arial"/>
        </w:rPr>
        <w:t>Europe</w:t>
      </w:r>
      <w:proofErr w:type="spellEnd"/>
      <w:r w:rsidRPr="00AD4DB0">
        <w:rPr>
          <w:rFonts w:ascii="Calibri" w:hAnsi="Calibri" w:cs="Arial"/>
        </w:rPr>
        <w:t xml:space="preserve"> </w:t>
      </w:r>
      <w:proofErr w:type="spellStart"/>
      <w:r w:rsidRPr="00AD4DB0">
        <w:rPr>
          <w:rFonts w:ascii="Calibri" w:hAnsi="Calibri" w:cs="Arial"/>
        </w:rPr>
        <w:t>Middle</w:t>
      </w:r>
      <w:proofErr w:type="spellEnd"/>
      <w:r w:rsidRPr="00AD4DB0">
        <w:rPr>
          <w:rFonts w:ascii="Calibri" w:hAnsi="Calibri" w:cs="Arial"/>
        </w:rPr>
        <w:t xml:space="preserve"> East and </w:t>
      </w:r>
      <w:proofErr w:type="spellStart"/>
      <w:r w:rsidRPr="00AD4DB0">
        <w:rPr>
          <w:rFonts w:ascii="Calibri" w:hAnsi="Calibri" w:cs="Arial"/>
        </w:rPr>
        <w:t>Africa</w:t>
      </w:r>
      <w:proofErr w:type="spellEnd"/>
      <w:r w:rsidRPr="00AD4DB0">
        <w:rPr>
          <w:rFonts w:ascii="Calibri" w:hAnsi="Calibri" w:cs="Arial"/>
        </w:rPr>
        <w:t xml:space="preserve">) a na ni navazující licenční smlouvy (EULA), které jsou přístupné na portále </w:t>
      </w:r>
      <w:r w:rsidR="00DC2681">
        <w:rPr>
          <w:rFonts w:ascii="Calibri" w:hAnsi="Calibri" w:cs="Arial"/>
        </w:rPr>
        <w:t>výrobce.</w:t>
      </w:r>
    </w:p>
    <w:p w14:paraId="7E2A8079" w14:textId="7D1AE4E9" w:rsidR="00255077" w:rsidRPr="00AD4DB0" w:rsidRDefault="00255077" w:rsidP="00F03658">
      <w:pPr>
        <w:pStyle w:val="Odstavecseseznamem"/>
        <w:numPr>
          <w:ilvl w:val="1"/>
          <w:numId w:val="3"/>
        </w:numPr>
        <w:spacing w:after="120" w:line="276" w:lineRule="auto"/>
        <w:ind w:left="567" w:hanging="567"/>
        <w:contextualSpacing w:val="0"/>
        <w:jc w:val="both"/>
        <w:rPr>
          <w:rFonts w:ascii="Calibri" w:hAnsi="Calibri" w:cs="Arial"/>
        </w:rPr>
      </w:pPr>
      <w:r>
        <w:rPr>
          <w:rFonts w:ascii="Calibri" w:hAnsi="Calibri" w:cs="Arial"/>
        </w:rPr>
        <w:t xml:space="preserve">Poskytovatel se zavazuje udržovat úroveň odbornosti pro instalaci a správu </w:t>
      </w:r>
      <w:proofErr w:type="spellStart"/>
      <w:r>
        <w:rPr>
          <w:rFonts w:ascii="Calibri" w:hAnsi="Calibri" w:cs="Arial"/>
        </w:rPr>
        <w:t>Red</w:t>
      </w:r>
      <w:proofErr w:type="spellEnd"/>
      <w:r>
        <w:rPr>
          <w:rFonts w:ascii="Calibri" w:hAnsi="Calibri" w:cs="Arial"/>
        </w:rPr>
        <w:t xml:space="preserve"> </w:t>
      </w:r>
      <w:proofErr w:type="spellStart"/>
      <w:r>
        <w:rPr>
          <w:rFonts w:ascii="Calibri" w:hAnsi="Calibri" w:cs="Arial"/>
        </w:rPr>
        <w:t>Hat</w:t>
      </w:r>
      <w:proofErr w:type="spellEnd"/>
      <w:r>
        <w:rPr>
          <w:rFonts w:ascii="Calibri" w:hAnsi="Calibri" w:cs="Arial"/>
        </w:rPr>
        <w:t xml:space="preserve"> technologií</w:t>
      </w:r>
      <w:r w:rsidR="009A150B">
        <w:rPr>
          <w:rFonts w:ascii="Calibri" w:hAnsi="Calibri" w:cs="Arial"/>
        </w:rPr>
        <w:t>,</w:t>
      </w:r>
      <w:r>
        <w:rPr>
          <w:rFonts w:ascii="Calibri" w:hAnsi="Calibri" w:cs="Arial"/>
        </w:rPr>
        <w:t xml:space="preserve"> a</w:t>
      </w:r>
      <w:r w:rsidR="001C3E18">
        <w:rPr>
          <w:rFonts w:ascii="Calibri" w:hAnsi="Calibri" w:cs="Arial"/>
        </w:rPr>
        <w:t> </w:t>
      </w:r>
      <w:r>
        <w:rPr>
          <w:rFonts w:ascii="Calibri" w:hAnsi="Calibri" w:cs="Arial"/>
        </w:rPr>
        <w:t xml:space="preserve">to tak, že po celou dobu </w:t>
      </w:r>
      <w:r w:rsidR="000D7A47">
        <w:rPr>
          <w:rFonts w:ascii="Calibri" w:hAnsi="Calibri" w:cs="Arial"/>
        </w:rPr>
        <w:t xml:space="preserve">účinnosti </w:t>
      </w:r>
      <w:r w:rsidR="009A150B">
        <w:rPr>
          <w:rFonts w:ascii="Calibri" w:hAnsi="Calibri" w:cs="Arial"/>
        </w:rPr>
        <w:t>S</w:t>
      </w:r>
      <w:r>
        <w:rPr>
          <w:rFonts w:ascii="Calibri" w:hAnsi="Calibri" w:cs="Arial"/>
        </w:rPr>
        <w:t xml:space="preserve">mlouvy bude mít k dispozici alespoň jednoho </w:t>
      </w:r>
      <w:bookmarkStart w:id="0" w:name="_Hlk87514212"/>
      <w:r>
        <w:rPr>
          <w:rFonts w:ascii="Calibri" w:hAnsi="Calibri" w:cs="Arial"/>
        </w:rPr>
        <w:t xml:space="preserve">pracovníka </w:t>
      </w:r>
      <w:r w:rsidRPr="00255077">
        <w:rPr>
          <w:rFonts w:ascii="Calibri" w:hAnsi="Calibri" w:cs="Arial"/>
        </w:rPr>
        <w:t>s</w:t>
      </w:r>
      <w:r w:rsidR="001C3E18">
        <w:rPr>
          <w:rFonts w:ascii="Calibri" w:hAnsi="Calibri" w:cs="Arial"/>
        </w:rPr>
        <w:t> </w:t>
      </w:r>
      <w:r w:rsidRPr="00255077">
        <w:rPr>
          <w:rFonts w:ascii="Calibri" w:hAnsi="Calibri" w:cs="Arial"/>
        </w:rPr>
        <w:t xml:space="preserve">akreditací </w:t>
      </w:r>
      <w:proofErr w:type="spellStart"/>
      <w:r w:rsidRPr="00255077">
        <w:rPr>
          <w:rFonts w:ascii="Calibri" w:hAnsi="Calibri" w:cs="Arial"/>
        </w:rPr>
        <w:t>Red</w:t>
      </w:r>
      <w:proofErr w:type="spellEnd"/>
      <w:r w:rsidRPr="00255077">
        <w:rPr>
          <w:rFonts w:ascii="Calibri" w:hAnsi="Calibri" w:cs="Arial"/>
        </w:rPr>
        <w:t xml:space="preserve"> </w:t>
      </w:r>
      <w:proofErr w:type="spellStart"/>
      <w:r w:rsidRPr="00255077">
        <w:rPr>
          <w:rFonts w:ascii="Calibri" w:hAnsi="Calibri" w:cs="Arial"/>
        </w:rPr>
        <w:t>Hat</w:t>
      </w:r>
      <w:proofErr w:type="spellEnd"/>
      <w:r w:rsidRPr="00255077">
        <w:rPr>
          <w:rFonts w:ascii="Calibri" w:hAnsi="Calibri" w:cs="Arial"/>
        </w:rPr>
        <w:t xml:space="preserve"> </w:t>
      </w:r>
      <w:proofErr w:type="spellStart"/>
      <w:r w:rsidRPr="00255077">
        <w:rPr>
          <w:rFonts w:ascii="Calibri" w:hAnsi="Calibri" w:cs="Arial"/>
        </w:rPr>
        <w:t>Certified</w:t>
      </w:r>
      <w:proofErr w:type="spellEnd"/>
      <w:r w:rsidRPr="00255077">
        <w:rPr>
          <w:rFonts w:ascii="Calibri" w:hAnsi="Calibri" w:cs="Arial"/>
        </w:rPr>
        <w:t xml:space="preserve"> </w:t>
      </w:r>
      <w:proofErr w:type="spellStart"/>
      <w:r w:rsidRPr="00255077">
        <w:rPr>
          <w:rFonts w:ascii="Calibri" w:hAnsi="Calibri" w:cs="Arial"/>
        </w:rPr>
        <w:t>Engineer</w:t>
      </w:r>
      <w:proofErr w:type="spellEnd"/>
      <w:r w:rsidRPr="00255077">
        <w:rPr>
          <w:rFonts w:ascii="Calibri" w:hAnsi="Calibri" w:cs="Arial"/>
        </w:rPr>
        <w:t xml:space="preserve"> (RHCE)</w:t>
      </w:r>
      <w:r>
        <w:rPr>
          <w:rFonts w:ascii="Calibri" w:hAnsi="Calibri" w:cs="Arial"/>
        </w:rPr>
        <w:t>. Tento pracovník může být ze strany Poskytovatele zajištěn i smluvně, nemusí se nutně jednat o jeho kmenového zaměstnance.</w:t>
      </w:r>
      <w:bookmarkEnd w:id="0"/>
    </w:p>
    <w:p w14:paraId="3F8FA588" w14:textId="77777777" w:rsidR="005F1C52" w:rsidRPr="00AD4DB0" w:rsidRDefault="005F1C52" w:rsidP="005F1C52">
      <w:pPr>
        <w:pStyle w:val="TSTextlnkuslovan"/>
        <w:tabs>
          <w:tab w:val="clear" w:pos="737"/>
        </w:tabs>
        <w:spacing w:after="0" w:line="276" w:lineRule="auto"/>
        <w:ind w:left="357" w:firstLine="0"/>
        <w:rPr>
          <w:rFonts w:ascii="Calibri" w:hAnsi="Calibri" w:cs="Arial"/>
          <w:strike/>
          <w:szCs w:val="22"/>
        </w:rPr>
      </w:pPr>
    </w:p>
    <w:p w14:paraId="04CE2AC0" w14:textId="77777777" w:rsidR="0098690E" w:rsidRPr="00AD4DB0" w:rsidRDefault="0098690E" w:rsidP="001E2409">
      <w:pPr>
        <w:pStyle w:val="Odstavecseseznamem"/>
        <w:numPr>
          <w:ilvl w:val="0"/>
          <w:numId w:val="3"/>
        </w:numPr>
        <w:spacing w:before="120" w:after="120" w:line="240" w:lineRule="auto"/>
        <w:ind w:left="357" w:hanging="357"/>
        <w:contextualSpacing w:val="0"/>
        <w:jc w:val="both"/>
        <w:rPr>
          <w:rFonts w:ascii="Calibri" w:hAnsi="Calibri" w:cs="Arial"/>
          <w:b/>
        </w:rPr>
      </w:pPr>
      <w:r w:rsidRPr="00AD4DB0">
        <w:rPr>
          <w:rFonts w:ascii="Calibri" w:hAnsi="Calibri" w:cs="Arial"/>
          <w:b/>
        </w:rPr>
        <w:t>Předmět Smlouvy</w:t>
      </w:r>
    </w:p>
    <w:p w14:paraId="744AC124" w14:textId="13D4B8DF" w:rsidR="00AD3AFE" w:rsidRPr="00AD4DB0" w:rsidRDefault="006063E2" w:rsidP="00A77384">
      <w:pPr>
        <w:pStyle w:val="Odstavecseseznamem"/>
        <w:numPr>
          <w:ilvl w:val="1"/>
          <w:numId w:val="3"/>
        </w:numPr>
        <w:spacing w:after="120" w:line="276" w:lineRule="auto"/>
        <w:ind w:left="567" w:hanging="567"/>
        <w:contextualSpacing w:val="0"/>
        <w:jc w:val="both"/>
        <w:rPr>
          <w:rFonts w:ascii="Calibri" w:hAnsi="Calibri" w:cs="Arial"/>
        </w:rPr>
      </w:pPr>
      <w:r w:rsidRPr="00AD4DB0">
        <w:rPr>
          <w:rFonts w:ascii="Calibri" w:hAnsi="Calibri" w:cs="Arial"/>
        </w:rPr>
        <w:t xml:space="preserve">Touto smlouvou se Poskytovatel zavazuje poskytovat Objednateli </w:t>
      </w:r>
      <w:proofErr w:type="spellStart"/>
      <w:r w:rsidRPr="00AD4DB0">
        <w:rPr>
          <w:rFonts w:ascii="Calibri" w:hAnsi="Calibri" w:cs="Arial"/>
        </w:rPr>
        <w:t>Red</w:t>
      </w:r>
      <w:proofErr w:type="spellEnd"/>
      <w:r w:rsidRPr="00AD4DB0">
        <w:rPr>
          <w:rFonts w:ascii="Calibri" w:hAnsi="Calibri" w:cs="Arial"/>
        </w:rPr>
        <w:t xml:space="preserve"> </w:t>
      </w:r>
      <w:proofErr w:type="spellStart"/>
      <w:r w:rsidRPr="00AD4DB0">
        <w:rPr>
          <w:rFonts w:ascii="Calibri" w:hAnsi="Calibri" w:cs="Arial"/>
        </w:rPr>
        <w:t>Hat</w:t>
      </w:r>
      <w:proofErr w:type="spellEnd"/>
      <w:r w:rsidRPr="00AD4DB0">
        <w:rPr>
          <w:rFonts w:ascii="Calibri" w:hAnsi="Calibri" w:cs="Arial"/>
        </w:rPr>
        <w:t xml:space="preserve"> </w:t>
      </w:r>
      <w:proofErr w:type="spellStart"/>
      <w:r w:rsidRPr="00AD4DB0">
        <w:rPr>
          <w:rFonts w:ascii="Calibri" w:hAnsi="Calibri" w:cs="Arial"/>
        </w:rPr>
        <w:t>Subscription</w:t>
      </w:r>
      <w:proofErr w:type="spellEnd"/>
      <w:r w:rsidR="0094357A" w:rsidRPr="00AD4DB0">
        <w:rPr>
          <w:rFonts w:ascii="Calibri" w:hAnsi="Calibri" w:cs="Arial"/>
        </w:rPr>
        <w:t xml:space="preserve"> </w:t>
      </w:r>
      <w:r w:rsidRPr="00AD4DB0">
        <w:rPr>
          <w:rFonts w:ascii="Calibri" w:hAnsi="Calibri" w:cs="Arial"/>
        </w:rPr>
        <w:t>k</w:t>
      </w:r>
      <w:r w:rsidR="00D86572">
        <w:rPr>
          <w:rFonts w:ascii="Calibri" w:hAnsi="Calibri" w:cs="Arial"/>
        </w:rPr>
        <w:t> </w:t>
      </w:r>
      <w:r w:rsidR="00D21424" w:rsidRPr="00AD4DB0">
        <w:rPr>
          <w:rFonts w:ascii="Calibri" w:hAnsi="Calibri" w:cs="Arial"/>
        </w:rPr>
        <w:t>p</w:t>
      </w:r>
      <w:r w:rsidRPr="00AD4DB0">
        <w:rPr>
          <w:rFonts w:ascii="Calibri" w:hAnsi="Calibri" w:cs="Arial"/>
        </w:rPr>
        <w:t xml:space="preserve">roduktům </w:t>
      </w:r>
      <w:proofErr w:type="spellStart"/>
      <w:r w:rsidRPr="00AD4DB0">
        <w:rPr>
          <w:rFonts w:ascii="Calibri" w:hAnsi="Calibri" w:cs="Arial"/>
        </w:rPr>
        <w:t>Red</w:t>
      </w:r>
      <w:proofErr w:type="spellEnd"/>
      <w:r w:rsidRPr="00AD4DB0">
        <w:rPr>
          <w:rFonts w:ascii="Calibri" w:hAnsi="Calibri" w:cs="Arial"/>
        </w:rPr>
        <w:t xml:space="preserve"> </w:t>
      </w:r>
      <w:proofErr w:type="spellStart"/>
      <w:r w:rsidRPr="00AD4DB0">
        <w:rPr>
          <w:rFonts w:ascii="Calibri" w:hAnsi="Calibri" w:cs="Arial"/>
        </w:rPr>
        <w:t>Hat</w:t>
      </w:r>
      <w:proofErr w:type="spellEnd"/>
      <w:r w:rsidRPr="00AD4DB0">
        <w:rPr>
          <w:rFonts w:ascii="Calibri" w:hAnsi="Calibri" w:cs="Arial"/>
        </w:rPr>
        <w:t xml:space="preserve"> </w:t>
      </w:r>
      <w:r w:rsidR="00D86572">
        <w:rPr>
          <w:rFonts w:ascii="Calibri" w:hAnsi="Calibri" w:cs="Arial"/>
        </w:rPr>
        <w:t xml:space="preserve">za podmínek a v rozsahu </w:t>
      </w:r>
      <w:r w:rsidRPr="00AD4DB0">
        <w:rPr>
          <w:rFonts w:ascii="Calibri" w:hAnsi="Calibri" w:cs="Arial"/>
        </w:rPr>
        <w:t>blíže specifikovaných v</w:t>
      </w:r>
      <w:r w:rsidR="00D86572">
        <w:rPr>
          <w:rFonts w:ascii="Calibri" w:hAnsi="Calibri" w:cs="Arial"/>
        </w:rPr>
        <w:t> této Smlouvě a v</w:t>
      </w:r>
      <w:r w:rsidRPr="00AD4DB0">
        <w:rPr>
          <w:rFonts w:ascii="Calibri" w:hAnsi="Calibri" w:cs="Arial"/>
        </w:rPr>
        <w:t xml:space="preserve"> </w:t>
      </w:r>
      <w:r w:rsidRPr="0086680A">
        <w:rPr>
          <w:rFonts w:ascii="Calibri" w:hAnsi="Calibri" w:cs="Arial"/>
          <w:b/>
        </w:rPr>
        <w:t>Příloze č. 1</w:t>
      </w:r>
      <w:r w:rsidRPr="00AD4DB0">
        <w:rPr>
          <w:rFonts w:ascii="Calibri" w:hAnsi="Calibri" w:cs="Arial"/>
        </w:rPr>
        <w:t xml:space="preserve"> této Smlouvy. Rozsah </w:t>
      </w:r>
      <w:proofErr w:type="spellStart"/>
      <w:r w:rsidRPr="00AD4DB0">
        <w:rPr>
          <w:rFonts w:ascii="Calibri" w:hAnsi="Calibri" w:cs="Arial"/>
        </w:rPr>
        <w:t>Red</w:t>
      </w:r>
      <w:proofErr w:type="spellEnd"/>
      <w:r w:rsidRPr="00AD4DB0">
        <w:rPr>
          <w:rFonts w:ascii="Calibri" w:hAnsi="Calibri" w:cs="Arial"/>
        </w:rPr>
        <w:t xml:space="preserve"> </w:t>
      </w:r>
      <w:proofErr w:type="spellStart"/>
      <w:r w:rsidRPr="00AD4DB0">
        <w:rPr>
          <w:rFonts w:ascii="Calibri" w:hAnsi="Calibri" w:cs="Arial"/>
        </w:rPr>
        <w:t>Hat</w:t>
      </w:r>
      <w:proofErr w:type="spellEnd"/>
      <w:r w:rsidRPr="00AD4DB0">
        <w:rPr>
          <w:rFonts w:ascii="Calibri" w:hAnsi="Calibri" w:cs="Arial"/>
        </w:rPr>
        <w:t xml:space="preserve"> </w:t>
      </w:r>
      <w:proofErr w:type="spellStart"/>
      <w:r w:rsidRPr="00AD4DB0">
        <w:rPr>
          <w:rFonts w:ascii="Calibri" w:hAnsi="Calibri" w:cs="Arial"/>
        </w:rPr>
        <w:t>Subscription</w:t>
      </w:r>
      <w:proofErr w:type="spellEnd"/>
      <w:r w:rsidRPr="00AD4DB0">
        <w:rPr>
          <w:rFonts w:ascii="Calibri" w:hAnsi="Calibri" w:cs="Arial"/>
        </w:rPr>
        <w:t xml:space="preserve"> (zejména Software </w:t>
      </w:r>
      <w:proofErr w:type="spellStart"/>
      <w:r w:rsidRPr="00AD4DB0">
        <w:rPr>
          <w:rFonts w:ascii="Calibri" w:hAnsi="Calibri" w:cs="Arial"/>
        </w:rPr>
        <w:t>Subscription</w:t>
      </w:r>
      <w:proofErr w:type="spellEnd"/>
      <w:r w:rsidRPr="00AD4DB0">
        <w:rPr>
          <w:rFonts w:ascii="Calibri" w:hAnsi="Calibri" w:cs="Arial"/>
        </w:rPr>
        <w:t xml:space="preserve"> a Support </w:t>
      </w:r>
      <w:proofErr w:type="spellStart"/>
      <w:r w:rsidRPr="00AD4DB0">
        <w:rPr>
          <w:rFonts w:ascii="Calibri" w:hAnsi="Calibri" w:cs="Arial"/>
        </w:rPr>
        <w:t>Subscription</w:t>
      </w:r>
      <w:proofErr w:type="spellEnd"/>
      <w:r w:rsidRPr="00AD4DB0">
        <w:rPr>
          <w:rFonts w:ascii="Calibri" w:hAnsi="Calibri" w:cs="Arial"/>
        </w:rPr>
        <w:t>) včetně podmínek, za</w:t>
      </w:r>
      <w:r w:rsidR="00EE52C6">
        <w:rPr>
          <w:rFonts w:ascii="Calibri" w:hAnsi="Calibri" w:cs="Arial"/>
        </w:rPr>
        <w:t> </w:t>
      </w:r>
      <w:r w:rsidRPr="00AD4DB0">
        <w:rPr>
          <w:rFonts w:ascii="Calibri" w:hAnsi="Calibri" w:cs="Arial"/>
        </w:rPr>
        <w:t xml:space="preserve">kterých bude tato služba poskytována, je </w:t>
      </w:r>
      <w:r w:rsidR="00FE775A">
        <w:rPr>
          <w:rFonts w:ascii="Calibri" w:hAnsi="Calibri" w:cs="Arial"/>
        </w:rPr>
        <w:t>dále</w:t>
      </w:r>
      <w:r w:rsidRPr="00AD4DB0">
        <w:rPr>
          <w:rFonts w:ascii="Calibri" w:hAnsi="Calibri" w:cs="Arial"/>
        </w:rPr>
        <w:t xml:space="preserve"> specifikován na</w:t>
      </w:r>
      <w:r w:rsidR="0086680A">
        <w:rPr>
          <w:rFonts w:ascii="Calibri" w:hAnsi="Calibri" w:cs="Arial"/>
        </w:rPr>
        <w:t> </w:t>
      </w:r>
      <w:r w:rsidRPr="00AD4DB0">
        <w:rPr>
          <w:rFonts w:ascii="Calibri" w:hAnsi="Calibri" w:cs="Arial"/>
        </w:rPr>
        <w:t xml:space="preserve">on-line portále výrobce: </w:t>
      </w:r>
      <w:hyperlink r:id="rId16" w:history="1">
        <w:proofErr w:type="spellStart"/>
        <w:r w:rsidR="009E439C" w:rsidRPr="009E439C">
          <w:rPr>
            <w:rStyle w:val="Hypertextovodkaz"/>
            <w:rFonts w:ascii="Calibri" w:hAnsi="Calibri" w:cs="Arial"/>
          </w:rPr>
          <w:t>Red</w:t>
        </w:r>
        <w:proofErr w:type="spellEnd"/>
        <w:r w:rsidR="009E439C" w:rsidRPr="009E439C">
          <w:rPr>
            <w:rStyle w:val="Hypertextovodkaz"/>
            <w:rFonts w:ascii="Calibri" w:hAnsi="Calibri" w:cs="Arial"/>
          </w:rPr>
          <w:t xml:space="preserve"> </w:t>
        </w:r>
        <w:proofErr w:type="spellStart"/>
        <w:r w:rsidR="009E439C" w:rsidRPr="009E439C">
          <w:rPr>
            <w:rStyle w:val="Hypertextovodkaz"/>
            <w:rFonts w:ascii="Calibri" w:hAnsi="Calibri" w:cs="Arial"/>
          </w:rPr>
          <w:t>Hat</w:t>
        </w:r>
        <w:proofErr w:type="spellEnd"/>
        <w:r w:rsidR="009E439C" w:rsidRPr="009E439C">
          <w:rPr>
            <w:rStyle w:val="Hypertextovodkaz"/>
            <w:rFonts w:ascii="Calibri" w:hAnsi="Calibri" w:cs="Arial"/>
          </w:rPr>
          <w:t xml:space="preserve"> </w:t>
        </w:r>
        <w:proofErr w:type="spellStart"/>
        <w:r w:rsidR="009E439C" w:rsidRPr="009E439C">
          <w:rPr>
            <w:rStyle w:val="Hypertextovodkaz"/>
            <w:rFonts w:ascii="Calibri" w:hAnsi="Calibri" w:cs="Arial"/>
          </w:rPr>
          <w:t>Legal</w:t>
        </w:r>
        <w:proofErr w:type="spellEnd"/>
        <w:r w:rsidR="009E439C" w:rsidRPr="009E439C">
          <w:rPr>
            <w:rStyle w:val="Hypertextovodkaz"/>
            <w:rFonts w:ascii="Calibri" w:hAnsi="Calibri" w:cs="Arial"/>
          </w:rPr>
          <w:t xml:space="preserve"> </w:t>
        </w:r>
        <w:proofErr w:type="spellStart"/>
        <w:r w:rsidR="009E439C" w:rsidRPr="009E439C">
          <w:rPr>
            <w:rStyle w:val="Hypertextovodkaz"/>
            <w:rFonts w:ascii="Calibri" w:hAnsi="Calibri" w:cs="Arial"/>
          </w:rPr>
          <w:t>Agreements</w:t>
        </w:r>
        <w:proofErr w:type="spellEnd"/>
      </w:hyperlink>
      <w:r w:rsidR="009E439C">
        <w:rPr>
          <w:rFonts w:ascii="Calibri" w:hAnsi="Calibri" w:cs="Arial"/>
        </w:rPr>
        <w:t xml:space="preserve"> </w:t>
      </w:r>
      <w:r w:rsidR="00332FA4">
        <w:rPr>
          <w:rFonts w:ascii="Calibri" w:hAnsi="Calibri" w:cs="Arial"/>
        </w:rPr>
        <w:t>přičemž tento rozsah a podmínky ke dni podpisu této Smlouvy jsou uvedeny i</w:t>
      </w:r>
      <w:r w:rsidR="00EE52C6">
        <w:rPr>
          <w:rFonts w:ascii="Calibri" w:hAnsi="Calibri" w:cs="Arial"/>
        </w:rPr>
        <w:t> </w:t>
      </w:r>
      <w:r w:rsidR="00332FA4">
        <w:rPr>
          <w:rFonts w:ascii="Calibri" w:hAnsi="Calibri" w:cs="Arial"/>
        </w:rPr>
        <w:t>v</w:t>
      </w:r>
      <w:r w:rsidR="00332FA4" w:rsidRPr="00C84852">
        <w:rPr>
          <w:rFonts w:ascii="Calibri" w:hAnsi="Calibri" w:cs="Arial"/>
          <w:b/>
        </w:rPr>
        <w:t xml:space="preserve"> Příloze č. </w:t>
      </w:r>
      <w:r w:rsidR="00976B57">
        <w:rPr>
          <w:rFonts w:ascii="Calibri" w:hAnsi="Calibri" w:cs="Arial"/>
          <w:b/>
        </w:rPr>
        <w:t>3</w:t>
      </w:r>
      <w:r w:rsidR="00332FA4">
        <w:rPr>
          <w:rFonts w:ascii="Calibri" w:hAnsi="Calibri" w:cs="Arial"/>
        </w:rPr>
        <w:t xml:space="preserve"> této Smlouvy. Poskytovatel garantuje, že v průběhu trvání této Smlouvy nedojde k takovým změnám v poskytování služeb </w:t>
      </w:r>
      <w:proofErr w:type="spellStart"/>
      <w:r w:rsidR="00332FA4">
        <w:rPr>
          <w:rFonts w:ascii="Calibri" w:hAnsi="Calibri" w:cs="Arial"/>
        </w:rPr>
        <w:t>Red</w:t>
      </w:r>
      <w:proofErr w:type="spellEnd"/>
      <w:r w:rsidR="00332FA4">
        <w:rPr>
          <w:rFonts w:ascii="Calibri" w:hAnsi="Calibri" w:cs="Arial"/>
        </w:rPr>
        <w:t xml:space="preserve"> </w:t>
      </w:r>
      <w:proofErr w:type="spellStart"/>
      <w:r w:rsidR="00332FA4">
        <w:rPr>
          <w:rFonts w:ascii="Calibri" w:hAnsi="Calibri" w:cs="Arial"/>
        </w:rPr>
        <w:t>Hat</w:t>
      </w:r>
      <w:proofErr w:type="spellEnd"/>
      <w:r w:rsidR="00332FA4">
        <w:rPr>
          <w:rFonts w:ascii="Calibri" w:hAnsi="Calibri" w:cs="Arial"/>
        </w:rPr>
        <w:t xml:space="preserve"> </w:t>
      </w:r>
      <w:proofErr w:type="spellStart"/>
      <w:r w:rsidR="00332FA4">
        <w:rPr>
          <w:rFonts w:ascii="Calibri" w:hAnsi="Calibri" w:cs="Arial"/>
        </w:rPr>
        <w:t>Subscription</w:t>
      </w:r>
      <w:proofErr w:type="spellEnd"/>
      <w:r w:rsidR="00332FA4">
        <w:rPr>
          <w:rFonts w:ascii="Calibri" w:hAnsi="Calibri" w:cs="Arial"/>
        </w:rPr>
        <w:t>, které by vedly ke snížení kvality a rozsahu poskytovaných služeb, a že případné změny v poskytování služeb nebudou podstatnou změnou závazku ve smyslu § 222 ZZVZ</w:t>
      </w:r>
      <w:r w:rsidR="00332FA4" w:rsidRPr="00692ABE">
        <w:rPr>
          <w:rFonts w:ascii="Calibri" w:hAnsi="Calibri" w:cs="Arial"/>
        </w:rPr>
        <w:t>.</w:t>
      </w:r>
      <w:r w:rsidR="00332FA4">
        <w:rPr>
          <w:rFonts w:ascii="Calibri" w:hAnsi="Calibri" w:cs="Arial"/>
        </w:rPr>
        <w:t xml:space="preserve"> V případě, že by </w:t>
      </w:r>
      <w:proofErr w:type="spellStart"/>
      <w:r w:rsidR="00332FA4" w:rsidRPr="00AD4DB0">
        <w:rPr>
          <w:rFonts w:ascii="Calibri" w:hAnsi="Calibri" w:cs="Arial"/>
          <w:lang w:eastAsia="en-US"/>
        </w:rPr>
        <w:t>Red</w:t>
      </w:r>
      <w:proofErr w:type="spellEnd"/>
      <w:r w:rsidR="00332FA4" w:rsidRPr="00AD4DB0">
        <w:rPr>
          <w:rFonts w:ascii="Calibri" w:hAnsi="Calibri" w:cs="Arial"/>
          <w:lang w:eastAsia="en-US"/>
        </w:rPr>
        <w:t xml:space="preserve"> </w:t>
      </w:r>
      <w:proofErr w:type="spellStart"/>
      <w:r w:rsidR="00332FA4" w:rsidRPr="00AD4DB0">
        <w:rPr>
          <w:rFonts w:ascii="Calibri" w:hAnsi="Calibri" w:cs="Arial"/>
          <w:lang w:eastAsia="en-US"/>
        </w:rPr>
        <w:t>Hat</w:t>
      </w:r>
      <w:proofErr w:type="spellEnd"/>
      <w:r w:rsidR="00332FA4" w:rsidRPr="00AD4DB0">
        <w:rPr>
          <w:rFonts w:ascii="Calibri" w:hAnsi="Calibri" w:cs="Arial"/>
          <w:lang w:eastAsia="en-US"/>
        </w:rPr>
        <w:t xml:space="preserve"> Inc.</w:t>
      </w:r>
      <w:r w:rsidR="00332FA4">
        <w:rPr>
          <w:rFonts w:ascii="Calibri" w:hAnsi="Calibri" w:cs="Arial"/>
        </w:rPr>
        <w:t xml:space="preserve"> jako výrobce Produktů </w:t>
      </w:r>
      <w:proofErr w:type="spellStart"/>
      <w:r w:rsidR="00332FA4">
        <w:rPr>
          <w:rFonts w:ascii="Calibri" w:hAnsi="Calibri" w:cs="Arial"/>
        </w:rPr>
        <w:t>Red</w:t>
      </w:r>
      <w:proofErr w:type="spellEnd"/>
      <w:r w:rsidR="00332FA4">
        <w:rPr>
          <w:rFonts w:ascii="Calibri" w:hAnsi="Calibri" w:cs="Arial"/>
        </w:rPr>
        <w:t xml:space="preserve"> </w:t>
      </w:r>
      <w:proofErr w:type="spellStart"/>
      <w:r w:rsidR="00332FA4">
        <w:rPr>
          <w:rFonts w:ascii="Calibri" w:hAnsi="Calibri" w:cs="Arial"/>
        </w:rPr>
        <w:t>Hat</w:t>
      </w:r>
      <w:proofErr w:type="spellEnd"/>
      <w:r w:rsidR="00332FA4">
        <w:rPr>
          <w:rFonts w:ascii="Calibri" w:hAnsi="Calibri" w:cs="Arial"/>
        </w:rPr>
        <w:t xml:space="preserve"> přistoupil k takovým změnám, které by mohly v rozsahu a</w:t>
      </w:r>
      <w:r w:rsidR="00C935D3">
        <w:rPr>
          <w:rFonts w:ascii="Calibri" w:hAnsi="Calibri" w:cs="Arial"/>
        </w:rPr>
        <w:t> </w:t>
      </w:r>
      <w:r w:rsidR="00332FA4">
        <w:rPr>
          <w:rFonts w:ascii="Calibri" w:hAnsi="Calibri" w:cs="Arial"/>
        </w:rPr>
        <w:t xml:space="preserve">podmínkách poskytování služeb </w:t>
      </w:r>
      <w:proofErr w:type="spellStart"/>
      <w:r w:rsidR="00332FA4">
        <w:rPr>
          <w:rFonts w:ascii="Calibri" w:hAnsi="Calibri" w:cs="Arial"/>
        </w:rPr>
        <w:t>Red</w:t>
      </w:r>
      <w:proofErr w:type="spellEnd"/>
      <w:r w:rsidR="00332FA4">
        <w:rPr>
          <w:rFonts w:ascii="Calibri" w:hAnsi="Calibri" w:cs="Arial"/>
        </w:rPr>
        <w:t xml:space="preserve"> </w:t>
      </w:r>
      <w:proofErr w:type="spellStart"/>
      <w:r w:rsidR="00332FA4">
        <w:rPr>
          <w:rFonts w:ascii="Calibri" w:hAnsi="Calibri" w:cs="Arial"/>
        </w:rPr>
        <w:t>Hat</w:t>
      </w:r>
      <w:proofErr w:type="spellEnd"/>
      <w:r w:rsidR="00332FA4">
        <w:rPr>
          <w:rFonts w:ascii="Calibri" w:hAnsi="Calibri" w:cs="Arial"/>
        </w:rPr>
        <w:t xml:space="preserve"> </w:t>
      </w:r>
      <w:proofErr w:type="spellStart"/>
      <w:r w:rsidR="00332FA4">
        <w:rPr>
          <w:rFonts w:ascii="Calibri" w:hAnsi="Calibri" w:cs="Arial"/>
        </w:rPr>
        <w:t>Subscription</w:t>
      </w:r>
      <w:proofErr w:type="spellEnd"/>
      <w:r w:rsidR="00332FA4">
        <w:rPr>
          <w:rFonts w:ascii="Calibri" w:hAnsi="Calibri" w:cs="Arial"/>
        </w:rPr>
        <w:t xml:space="preserve"> způsobit podstatnou změnu závazku, je o této změně povinen Poskytovatel předem písemně informovat Objednatele s návrhem řešení, aby nedošlo ke zkrácení a</w:t>
      </w:r>
      <w:r w:rsidR="009C57EE">
        <w:rPr>
          <w:rFonts w:ascii="Calibri" w:hAnsi="Calibri" w:cs="Arial"/>
        </w:rPr>
        <w:t> </w:t>
      </w:r>
      <w:r w:rsidR="00332FA4">
        <w:rPr>
          <w:rFonts w:ascii="Calibri" w:hAnsi="Calibri" w:cs="Arial"/>
        </w:rPr>
        <w:t>zhoršení podmínek poskytovaných služeb</w:t>
      </w:r>
      <w:r w:rsidRPr="00AD4DB0">
        <w:rPr>
          <w:rFonts w:ascii="Calibri" w:hAnsi="Calibri" w:cs="Arial"/>
        </w:rPr>
        <w:t>.</w:t>
      </w:r>
      <w:r w:rsidR="00694DC4">
        <w:rPr>
          <w:rFonts w:ascii="Calibri" w:hAnsi="Calibri" w:cs="Arial"/>
        </w:rPr>
        <w:t xml:space="preserve"> Podstatné změny závazku, které by byly v rozporu se ZZVZ či jinými právními předpisy v oblasti zadávání veřejných zakázek, nejsou přípustné.</w:t>
      </w:r>
    </w:p>
    <w:p w14:paraId="72E08786" w14:textId="77777777" w:rsidR="005940D7" w:rsidRPr="00FE775A" w:rsidRDefault="00AD3AFE" w:rsidP="00A77384">
      <w:pPr>
        <w:pStyle w:val="Odstavecseseznamem"/>
        <w:numPr>
          <w:ilvl w:val="1"/>
          <w:numId w:val="3"/>
        </w:numPr>
        <w:spacing w:after="120" w:line="276" w:lineRule="auto"/>
        <w:ind w:left="567" w:hanging="567"/>
        <w:contextualSpacing w:val="0"/>
        <w:jc w:val="both"/>
        <w:rPr>
          <w:rFonts w:ascii="Calibri" w:hAnsi="Calibri" w:cs="Arial"/>
        </w:rPr>
      </w:pPr>
      <w:r w:rsidRPr="00FE775A">
        <w:rPr>
          <w:rFonts w:ascii="Calibri" w:hAnsi="Calibri" w:cs="Arial"/>
        </w:rPr>
        <w:t xml:space="preserve">Poskytovatel garantuje Objednateli možnost využít </w:t>
      </w:r>
      <w:proofErr w:type="spellStart"/>
      <w:r w:rsidRPr="00FE775A">
        <w:rPr>
          <w:rFonts w:ascii="Calibri" w:hAnsi="Calibri" w:cs="Arial"/>
        </w:rPr>
        <w:t>Red</w:t>
      </w:r>
      <w:proofErr w:type="spellEnd"/>
      <w:r w:rsidRPr="00FE775A">
        <w:rPr>
          <w:rFonts w:ascii="Calibri" w:hAnsi="Calibri" w:cs="Arial"/>
        </w:rPr>
        <w:t xml:space="preserve"> </w:t>
      </w:r>
      <w:proofErr w:type="spellStart"/>
      <w:r w:rsidRPr="00FE775A">
        <w:rPr>
          <w:rFonts w:ascii="Calibri" w:hAnsi="Calibri" w:cs="Arial"/>
        </w:rPr>
        <w:t>Hat</w:t>
      </w:r>
      <w:proofErr w:type="spellEnd"/>
      <w:r w:rsidRPr="00FE775A">
        <w:rPr>
          <w:rFonts w:ascii="Calibri" w:hAnsi="Calibri" w:cs="Arial"/>
        </w:rPr>
        <w:t xml:space="preserve"> </w:t>
      </w:r>
      <w:proofErr w:type="spellStart"/>
      <w:r w:rsidRPr="00FE775A">
        <w:rPr>
          <w:rFonts w:ascii="Calibri" w:hAnsi="Calibri" w:cs="Arial"/>
        </w:rPr>
        <w:t>Subscription</w:t>
      </w:r>
      <w:proofErr w:type="spellEnd"/>
      <w:r w:rsidRPr="00FE775A">
        <w:rPr>
          <w:rFonts w:ascii="Calibri" w:hAnsi="Calibri" w:cs="Arial"/>
        </w:rPr>
        <w:t xml:space="preserve"> prostřednictvím přístupu na on-line portále výrobce nebo pro</w:t>
      </w:r>
      <w:r w:rsidR="00FA7C24" w:rsidRPr="00FE775A">
        <w:rPr>
          <w:rFonts w:ascii="Calibri" w:hAnsi="Calibri" w:cs="Arial"/>
        </w:rPr>
        <w:t xml:space="preserve">střednictvím telefonické linky </w:t>
      </w:r>
      <w:r w:rsidRPr="00FE775A">
        <w:rPr>
          <w:rFonts w:ascii="Calibri" w:hAnsi="Calibri" w:cs="Arial"/>
        </w:rPr>
        <w:t>a</w:t>
      </w:r>
      <w:r w:rsidR="0086680A" w:rsidRPr="00FE775A">
        <w:rPr>
          <w:rFonts w:ascii="Calibri" w:hAnsi="Calibri" w:cs="Arial"/>
        </w:rPr>
        <w:t> </w:t>
      </w:r>
      <w:r w:rsidR="006A7A8F">
        <w:rPr>
          <w:rFonts w:ascii="Calibri" w:hAnsi="Calibri" w:cs="Arial"/>
        </w:rPr>
        <w:t xml:space="preserve">e-mailové komunikace s </w:t>
      </w:r>
      <w:r w:rsidRPr="00FE775A">
        <w:rPr>
          <w:rFonts w:ascii="Calibri" w:hAnsi="Calibri" w:cs="Arial"/>
        </w:rPr>
        <w:t>dobou odezvy pro příslušnou úroveň zá</w:t>
      </w:r>
      <w:r w:rsidR="00FE775A">
        <w:rPr>
          <w:rFonts w:ascii="Calibri" w:hAnsi="Calibri" w:cs="Arial"/>
        </w:rPr>
        <w:t>važnosti (</w:t>
      </w:r>
      <w:proofErr w:type="spellStart"/>
      <w:r w:rsidR="00FE775A">
        <w:rPr>
          <w:rFonts w:ascii="Calibri" w:hAnsi="Calibri" w:cs="Arial"/>
        </w:rPr>
        <w:t>Severity</w:t>
      </w:r>
      <w:proofErr w:type="spellEnd"/>
      <w:r w:rsidR="00FE775A">
        <w:rPr>
          <w:rFonts w:ascii="Calibri" w:hAnsi="Calibri" w:cs="Arial"/>
        </w:rPr>
        <w:t>)</w:t>
      </w:r>
      <w:r w:rsidR="00DB2536">
        <w:rPr>
          <w:rFonts w:ascii="Calibri" w:hAnsi="Calibri" w:cs="Arial"/>
        </w:rPr>
        <w:t xml:space="preserve"> uvedenou v </w:t>
      </w:r>
      <w:r w:rsidR="00DB2536" w:rsidRPr="003A7641">
        <w:rPr>
          <w:rFonts w:ascii="Calibri" w:hAnsi="Calibri" w:cs="Arial"/>
          <w:b/>
          <w:bCs/>
        </w:rPr>
        <w:t>Příloze č. 1</w:t>
      </w:r>
      <w:r w:rsidR="00DB2536">
        <w:rPr>
          <w:rFonts w:ascii="Calibri" w:hAnsi="Calibri" w:cs="Arial"/>
        </w:rPr>
        <w:t xml:space="preserve"> této Smlouvy</w:t>
      </w:r>
      <w:r w:rsidR="00B13DF7" w:rsidRPr="00FE775A">
        <w:rPr>
          <w:rFonts w:ascii="Calibri" w:hAnsi="Calibri" w:cs="Arial"/>
        </w:rPr>
        <w:t>.</w:t>
      </w:r>
    </w:p>
    <w:p w14:paraId="2ABC0CDA" w14:textId="454556E4" w:rsidR="0098690E" w:rsidRPr="00AD4DB0" w:rsidRDefault="005940D7" w:rsidP="00A77384">
      <w:pPr>
        <w:pStyle w:val="Odstavecseseznamem"/>
        <w:numPr>
          <w:ilvl w:val="1"/>
          <w:numId w:val="3"/>
        </w:numPr>
        <w:spacing w:after="120" w:line="276" w:lineRule="auto"/>
        <w:ind w:left="567" w:hanging="567"/>
        <w:contextualSpacing w:val="0"/>
        <w:jc w:val="both"/>
        <w:rPr>
          <w:rFonts w:ascii="Calibri" w:hAnsi="Calibri" w:cs="Arial"/>
        </w:rPr>
      </w:pPr>
      <w:r w:rsidRPr="00AD4DB0">
        <w:rPr>
          <w:rFonts w:ascii="Calibri" w:hAnsi="Calibri" w:cs="Arial"/>
        </w:rPr>
        <w:t xml:space="preserve">Podpora </w:t>
      </w:r>
      <w:r w:rsidR="008D79F9">
        <w:rPr>
          <w:rFonts w:ascii="Calibri" w:hAnsi="Calibri" w:cs="Arial"/>
        </w:rPr>
        <w:t>p</w:t>
      </w:r>
      <w:r w:rsidRPr="00AD4DB0">
        <w:rPr>
          <w:rFonts w:ascii="Calibri" w:hAnsi="Calibri" w:cs="Arial"/>
        </w:rPr>
        <w:t xml:space="preserve">roduktů </w:t>
      </w:r>
      <w:proofErr w:type="spellStart"/>
      <w:r w:rsidRPr="00AD4DB0">
        <w:rPr>
          <w:rFonts w:ascii="Calibri" w:hAnsi="Calibri" w:cs="Arial"/>
        </w:rPr>
        <w:t>Red</w:t>
      </w:r>
      <w:proofErr w:type="spellEnd"/>
      <w:r w:rsidRPr="00AD4DB0">
        <w:rPr>
          <w:rFonts w:ascii="Calibri" w:hAnsi="Calibri" w:cs="Arial"/>
        </w:rPr>
        <w:t xml:space="preserve"> </w:t>
      </w:r>
      <w:proofErr w:type="spellStart"/>
      <w:r w:rsidRPr="00AD4DB0">
        <w:rPr>
          <w:rFonts w:ascii="Calibri" w:hAnsi="Calibri" w:cs="Arial"/>
        </w:rPr>
        <w:t>Hat</w:t>
      </w:r>
      <w:proofErr w:type="spellEnd"/>
      <w:r w:rsidRPr="00AD4DB0">
        <w:rPr>
          <w:rFonts w:ascii="Calibri" w:hAnsi="Calibri" w:cs="Arial"/>
        </w:rPr>
        <w:t xml:space="preserve"> bude poskytována po dobu uvedenou v článku </w:t>
      </w:r>
      <w:r w:rsidR="0003036F" w:rsidRPr="00AD4DB0">
        <w:rPr>
          <w:rFonts w:ascii="Calibri" w:hAnsi="Calibri" w:cs="Arial"/>
        </w:rPr>
        <w:t>5</w:t>
      </w:r>
      <w:r w:rsidRPr="00AD4DB0">
        <w:rPr>
          <w:rFonts w:ascii="Calibri" w:hAnsi="Calibri" w:cs="Arial"/>
        </w:rPr>
        <w:t xml:space="preserve"> této Smlouvy a</w:t>
      </w:r>
      <w:r w:rsidR="00273299">
        <w:rPr>
          <w:rFonts w:ascii="Calibri" w:hAnsi="Calibri" w:cs="Arial"/>
        </w:rPr>
        <w:t> </w:t>
      </w:r>
      <w:r w:rsidRPr="00AD4DB0">
        <w:rPr>
          <w:rFonts w:ascii="Calibri" w:hAnsi="Calibri" w:cs="Arial"/>
        </w:rPr>
        <w:t xml:space="preserve">Objednatel se za poskytnutí těchto služeb zavazuje uhradit cenu uvedenou v článku </w:t>
      </w:r>
      <w:r w:rsidR="0003036F" w:rsidRPr="00AD4DB0">
        <w:rPr>
          <w:rFonts w:ascii="Calibri" w:hAnsi="Calibri" w:cs="Arial"/>
        </w:rPr>
        <w:t>6</w:t>
      </w:r>
      <w:r w:rsidR="00873A8D" w:rsidRPr="00AD4DB0">
        <w:rPr>
          <w:rFonts w:ascii="Calibri" w:hAnsi="Calibri" w:cs="Arial"/>
        </w:rPr>
        <w:t> </w:t>
      </w:r>
      <w:r w:rsidRPr="00AD4DB0">
        <w:rPr>
          <w:rFonts w:ascii="Calibri" w:hAnsi="Calibri" w:cs="Arial"/>
        </w:rPr>
        <w:t xml:space="preserve">této Smlouvy. Poskytovatel se </w:t>
      </w:r>
      <w:r w:rsidRPr="00AD4DB0">
        <w:rPr>
          <w:rFonts w:ascii="Calibri" w:hAnsi="Calibri" w:cs="Arial"/>
        </w:rPr>
        <w:lastRenderedPageBreak/>
        <w:t xml:space="preserve">zavazuje poskytovat </w:t>
      </w:r>
      <w:proofErr w:type="spellStart"/>
      <w:r w:rsidRPr="00AD4DB0">
        <w:rPr>
          <w:rFonts w:ascii="Calibri" w:hAnsi="Calibri" w:cs="Arial"/>
        </w:rPr>
        <w:t>Red</w:t>
      </w:r>
      <w:proofErr w:type="spellEnd"/>
      <w:r w:rsidRPr="00AD4DB0">
        <w:rPr>
          <w:rFonts w:ascii="Calibri" w:hAnsi="Calibri" w:cs="Arial"/>
        </w:rPr>
        <w:t xml:space="preserve"> </w:t>
      </w:r>
      <w:proofErr w:type="spellStart"/>
      <w:r w:rsidRPr="00AD4DB0">
        <w:rPr>
          <w:rFonts w:ascii="Calibri" w:hAnsi="Calibri" w:cs="Arial"/>
        </w:rPr>
        <w:t>Hat</w:t>
      </w:r>
      <w:proofErr w:type="spellEnd"/>
      <w:r w:rsidRPr="00AD4DB0">
        <w:rPr>
          <w:rFonts w:ascii="Calibri" w:hAnsi="Calibri" w:cs="Arial"/>
        </w:rPr>
        <w:t xml:space="preserve"> </w:t>
      </w:r>
      <w:proofErr w:type="spellStart"/>
      <w:r w:rsidRPr="00AD4DB0">
        <w:rPr>
          <w:rFonts w:ascii="Calibri" w:hAnsi="Calibri" w:cs="Arial"/>
        </w:rPr>
        <w:t>Subscription</w:t>
      </w:r>
      <w:proofErr w:type="spellEnd"/>
      <w:r w:rsidRPr="00AD4DB0">
        <w:rPr>
          <w:rFonts w:ascii="Calibri" w:hAnsi="Calibri" w:cs="Arial"/>
        </w:rPr>
        <w:t xml:space="preserve"> za podmínek stanovených touto Smlouvou v souladu s</w:t>
      </w:r>
      <w:r w:rsidR="0003036F" w:rsidRPr="00AD4DB0">
        <w:rPr>
          <w:rFonts w:ascii="Calibri" w:hAnsi="Calibri" w:cs="Arial"/>
        </w:rPr>
        <w:t> </w:t>
      </w:r>
      <w:r w:rsidRPr="00AD4DB0">
        <w:rPr>
          <w:rFonts w:ascii="Calibri" w:hAnsi="Calibri" w:cs="Arial"/>
        </w:rPr>
        <w:t>odst</w:t>
      </w:r>
      <w:r w:rsidR="00273299">
        <w:rPr>
          <w:rFonts w:ascii="Calibri" w:hAnsi="Calibri" w:cs="Arial"/>
        </w:rPr>
        <w:t>avcem</w:t>
      </w:r>
      <w:r w:rsidRPr="00AD4DB0">
        <w:rPr>
          <w:rFonts w:ascii="Calibri" w:hAnsi="Calibri" w:cs="Arial"/>
        </w:rPr>
        <w:t xml:space="preserve"> 2</w:t>
      </w:r>
      <w:r w:rsidR="0003036F" w:rsidRPr="00AD4DB0">
        <w:rPr>
          <w:rFonts w:ascii="Calibri" w:hAnsi="Calibri" w:cs="Arial"/>
        </w:rPr>
        <w:t>.2</w:t>
      </w:r>
      <w:r w:rsidRPr="00AD4DB0">
        <w:rPr>
          <w:rFonts w:ascii="Calibri" w:hAnsi="Calibri" w:cs="Arial"/>
        </w:rPr>
        <w:t xml:space="preserve"> </w:t>
      </w:r>
      <w:r w:rsidR="00273299">
        <w:rPr>
          <w:rFonts w:ascii="Calibri" w:hAnsi="Calibri" w:cs="Arial"/>
        </w:rPr>
        <w:t xml:space="preserve">této </w:t>
      </w:r>
      <w:r w:rsidRPr="00AD4DB0">
        <w:rPr>
          <w:rFonts w:ascii="Calibri" w:hAnsi="Calibri" w:cs="Arial"/>
        </w:rPr>
        <w:t>Smlouvy</w:t>
      </w:r>
      <w:r w:rsidR="00722FE3" w:rsidRPr="00AD4DB0">
        <w:rPr>
          <w:rFonts w:ascii="Calibri" w:hAnsi="Calibri" w:cs="Arial"/>
        </w:rPr>
        <w:t>.</w:t>
      </w:r>
    </w:p>
    <w:p w14:paraId="0B45D3B3" w14:textId="77777777" w:rsidR="00352DD8" w:rsidRPr="00AD4DB0" w:rsidRDefault="00352DD8" w:rsidP="00352DD8">
      <w:pPr>
        <w:pStyle w:val="Odstavecseseznamem"/>
        <w:tabs>
          <w:tab w:val="left" w:pos="142"/>
        </w:tabs>
        <w:spacing w:line="276" w:lineRule="auto"/>
        <w:ind w:left="142"/>
        <w:jc w:val="center"/>
        <w:rPr>
          <w:rFonts w:ascii="Calibri" w:hAnsi="Calibri" w:cs="Arial"/>
        </w:rPr>
      </w:pPr>
    </w:p>
    <w:p w14:paraId="10D73EF7" w14:textId="77777777" w:rsidR="00722FE3" w:rsidRPr="00AD4DB0" w:rsidRDefault="00722FE3" w:rsidP="001E2409">
      <w:pPr>
        <w:pStyle w:val="Odstavecseseznamem"/>
        <w:numPr>
          <w:ilvl w:val="0"/>
          <w:numId w:val="3"/>
        </w:numPr>
        <w:spacing w:before="120" w:after="120" w:line="240" w:lineRule="auto"/>
        <w:ind w:left="357" w:hanging="357"/>
        <w:contextualSpacing w:val="0"/>
        <w:jc w:val="both"/>
        <w:rPr>
          <w:rFonts w:ascii="Calibri" w:hAnsi="Calibri" w:cs="Arial"/>
          <w:b/>
        </w:rPr>
      </w:pPr>
      <w:r w:rsidRPr="00AD4DB0">
        <w:rPr>
          <w:rFonts w:ascii="Calibri" w:hAnsi="Calibri" w:cs="Arial"/>
          <w:b/>
        </w:rPr>
        <w:t>Místo plnění</w:t>
      </w:r>
    </w:p>
    <w:p w14:paraId="2C974167" w14:textId="6BF3B333" w:rsidR="00261B77" w:rsidRPr="00AD4DB0" w:rsidRDefault="00B532DC" w:rsidP="00A77384">
      <w:pPr>
        <w:pStyle w:val="Odstavecseseznamem"/>
        <w:numPr>
          <w:ilvl w:val="1"/>
          <w:numId w:val="3"/>
        </w:numPr>
        <w:tabs>
          <w:tab w:val="left" w:pos="142"/>
        </w:tabs>
        <w:spacing w:line="276" w:lineRule="auto"/>
        <w:ind w:left="567" w:hanging="567"/>
        <w:jc w:val="both"/>
        <w:rPr>
          <w:rFonts w:ascii="Calibri" w:hAnsi="Calibri" w:cs="Arial"/>
        </w:rPr>
      </w:pPr>
      <w:bookmarkStart w:id="1" w:name="_Hlk87513996"/>
      <w:r w:rsidRPr="00AD4DB0">
        <w:rPr>
          <w:rFonts w:ascii="Calibri" w:hAnsi="Calibri" w:cs="Arial"/>
        </w:rPr>
        <w:t>Místem plnění Smlouvy je</w:t>
      </w:r>
      <w:r w:rsidR="00A0275A" w:rsidRPr="00A0275A">
        <w:rPr>
          <w:rFonts w:ascii="Calibri" w:hAnsi="Calibri" w:cs="Arial"/>
        </w:rPr>
        <w:t xml:space="preserve"> </w:t>
      </w:r>
      <w:r w:rsidR="00A0275A" w:rsidRPr="004B1F42">
        <w:rPr>
          <w:rFonts w:ascii="Calibri" w:hAnsi="Calibri" w:cs="Arial"/>
        </w:rPr>
        <w:t>Česká republika</w:t>
      </w:r>
      <w:r w:rsidR="00104294">
        <w:rPr>
          <w:rFonts w:ascii="Calibri" w:hAnsi="Calibri" w:cs="Arial"/>
        </w:rPr>
        <w:t>, Praha</w:t>
      </w:r>
      <w:r w:rsidR="002651AD">
        <w:rPr>
          <w:rFonts w:ascii="Calibri" w:hAnsi="Calibri" w:cs="Arial"/>
        </w:rPr>
        <w:t>.</w:t>
      </w:r>
    </w:p>
    <w:bookmarkEnd w:id="1"/>
    <w:p w14:paraId="41B4E4AF" w14:textId="77777777" w:rsidR="00722FE3" w:rsidRPr="00AD4DB0" w:rsidRDefault="00722FE3" w:rsidP="00722FE3">
      <w:pPr>
        <w:pStyle w:val="Odstavecseseznamem"/>
        <w:tabs>
          <w:tab w:val="left" w:pos="142"/>
        </w:tabs>
        <w:spacing w:line="276" w:lineRule="auto"/>
        <w:ind w:left="142"/>
        <w:jc w:val="both"/>
        <w:rPr>
          <w:rFonts w:ascii="Calibri" w:hAnsi="Calibri" w:cs="Arial"/>
        </w:rPr>
      </w:pPr>
    </w:p>
    <w:p w14:paraId="53B5E65D" w14:textId="77777777" w:rsidR="00DE09E6" w:rsidRPr="00AD4DB0" w:rsidRDefault="00DE09E6" w:rsidP="001E2409">
      <w:pPr>
        <w:pStyle w:val="Odstavecseseznamem"/>
        <w:numPr>
          <w:ilvl w:val="0"/>
          <w:numId w:val="3"/>
        </w:numPr>
        <w:spacing w:before="120" w:after="120" w:line="240" w:lineRule="auto"/>
        <w:ind w:left="357" w:hanging="357"/>
        <w:contextualSpacing w:val="0"/>
        <w:jc w:val="both"/>
        <w:rPr>
          <w:rFonts w:ascii="Calibri" w:hAnsi="Calibri" w:cs="Arial"/>
          <w:b/>
        </w:rPr>
      </w:pPr>
      <w:r w:rsidRPr="00AD4DB0">
        <w:rPr>
          <w:rFonts w:ascii="Calibri" w:hAnsi="Calibri" w:cs="Arial"/>
          <w:b/>
        </w:rPr>
        <w:t>Doba plnění</w:t>
      </w:r>
    </w:p>
    <w:p w14:paraId="045360FF" w14:textId="5ADF8532" w:rsidR="00DE09E6" w:rsidRPr="00AD4DB0" w:rsidRDefault="00DE09E6" w:rsidP="00A77384">
      <w:pPr>
        <w:pStyle w:val="Odstavecseseznamem"/>
        <w:numPr>
          <w:ilvl w:val="1"/>
          <w:numId w:val="3"/>
        </w:numPr>
        <w:tabs>
          <w:tab w:val="left" w:pos="142"/>
        </w:tabs>
        <w:spacing w:line="276" w:lineRule="auto"/>
        <w:ind w:left="567" w:hanging="567"/>
        <w:jc w:val="both"/>
        <w:rPr>
          <w:rFonts w:ascii="Calibri" w:hAnsi="Calibri" w:cs="Arial"/>
        </w:rPr>
      </w:pPr>
      <w:bookmarkStart w:id="2" w:name="_Hlk108446372"/>
      <w:r w:rsidRPr="00AD4DB0">
        <w:rPr>
          <w:rFonts w:ascii="Calibri" w:hAnsi="Calibri" w:cs="Arial"/>
        </w:rPr>
        <w:t xml:space="preserve">Poskytovatel se zavazuje poskytovat Objednateli plnění </w:t>
      </w:r>
      <w:r w:rsidR="006E5D24">
        <w:rPr>
          <w:rFonts w:ascii="Calibri" w:hAnsi="Calibri" w:cs="Arial"/>
        </w:rPr>
        <w:t xml:space="preserve">podpory jednotlivých </w:t>
      </w:r>
      <w:r w:rsidR="008D79F9">
        <w:rPr>
          <w:rFonts w:ascii="Calibri" w:hAnsi="Calibri" w:cs="Arial"/>
        </w:rPr>
        <w:t>p</w:t>
      </w:r>
      <w:r w:rsidR="006E5D24">
        <w:rPr>
          <w:rFonts w:ascii="Calibri" w:hAnsi="Calibri" w:cs="Arial"/>
        </w:rPr>
        <w:t xml:space="preserve">roduktů </w:t>
      </w:r>
      <w:proofErr w:type="spellStart"/>
      <w:r w:rsidR="006E5D24">
        <w:rPr>
          <w:rFonts w:ascii="Calibri" w:hAnsi="Calibri" w:cs="Arial"/>
        </w:rPr>
        <w:t>Red</w:t>
      </w:r>
      <w:proofErr w:type="spellEnd"/>
      <w:r w:rsidR="006E5D24">
        <w:rPr>
          <w:rFonts w:ascii="Calibri" w:hAnsi="Calibri" w:cs="Arial"/>
        </w:rPr>
        <w:t xml:space="preserve"> </w:t>
      </w:r>
      <w:proofErr w:type="spellStart"/>
      <w:r w:rsidR="006E5D24">
        <w:rPr>
          <w:rFonts w:ascii="Calibri" w:hAnsi="Calibri" w:cs="Arial"/>
        </w:rPr>
        <w:t>Hat</w:t>
      </w:r>
      <w:proofErr w:type="spellEnd"/>
      <w:r w:rsidR="006E5D24">
        <w:rPr>
          <w:rFonts w:ascii="Calibri" w:hAnsi="Calibri" w:cs="Arial"/>
        </w:rPr>
        <w:t xml:space="preserve"> během celé doby uvedené v </w:t>
      </w:r>
      <w:r w:rsidR="006E5D24" w:rsidRPr="001916FF">
        <w:rPr>
          <w:rFonts w:ascii="Calibri" w:hAnsi="Calibri" w:cs="Arial"/>
          <w:b/>
          <w:bCs/>
        </w:rPr>
        <w:t>Příloze č. 2</w:t>
      </w:r>
      <w:r w:rsidR="006E5D24">
        <w:rPr>
          <w:rFonts w:ascii="Calibri" w:hAnsi="Calibri" w:cs="Arial"/>
        </w:rPr>
        <w:t xml:space="preserve"> této Smlouvy, za podmínky, že Smlouva bude do zahájení poskytování jednotlivých </w:t>
      </w:r>
      <w:r w:rsidR="00455496">
        <w:rPr>
          <w:rFonts w:ascii="Calibri" w:hAnsi="Calibri" w:cs="Arial"/>
        </w:rPr>
        <w:t>p</w:t>
      </w:r>
      <w:r w:rsidR="006E5D24">
        <w:rPr>
          <w:rFonts w:ascii="Calibri" w:hAnsi="Calibri" w:cs="Arial"/>
        </w:rPr>
        <w:t xml:space="preserve">odpor </w:t>
      </w:r>
      <w:proofErr w:type="spellStart"/>
      <w:r w:rsidR="006E5D24">
        <w:rPr>
          <w:rFonts w:ascii="Calibri" w:hAnsi="Calibri" w:cs="Arial"/>
        </w:rPr>
        <w:t>Red</w:t>
      </w:r>
      <w:proofErr w:type="spellEnd"/>
      <w:r w:rsidR="006E5D24">
        <w:rPr>
          <w:rFonts w:ascii="Calibri" w:hAnsi="Calibri" w:cs="Arial"/>
        </w:rPr>
        <w:t xml:space="preserve"> </w:t>
      </w:r>
      <w:proofErr w:type="spellStart"/>
      <w:r w:rsidR="006E5D24">
        <w:rPr>
          <w:rFonts w:ascii="Calibri" w:hAnsi="Calibri" w:cs="Arial"/>
        </w:rPr>
        <w:t>Hat</w:t>
      </w:r>
      <w:proofErr w:type="spellEnd"/>
      <w:r w:rsidR="00B45ECD">
        <w:rPr>
          <w:rFonts w:ascii="Calibri" w:hAnsi="Calibri" w:cs="Arial"/>
        </w:rPr>
        <w:t xml:space="preserve"> </w:t>
      </w:r>
      <w:r w:rsidR="006E5D24">
        <w:rPr>
          <w:rFonts w:ascii="Calibri" w:hAnsi="Calibri" w:cs="Arial"/>
        </w:rPr>
        <w:t xml:space="preserve">dle uvedené </w:t>
      </w:r>
      <w:r w:rsidR="00D57F49" w:rsidRPr="005C5E36">
        <w:rPr>
          <w:rFonts w:ascii="Calibri" w:hAnsi="Calibri" w:cs="Arial"/>
          <w:b/>
          <w:bCs/>
        </w:rPr>
        <w:t>P</w:t>
      </w:r>
      <w:r w:rsidR="006E5D24" w:rsidRPr="005C5E36">
        <w:rPr>
          <w:rFonts w:ascii="Calibri" w:hAnsi="Calibri" w:cs="Arial"/>
          <w:b/>
          <w:bCs/>
        </w:rPr>
        <w:t>řílohy č. 2</w:t>
      </w:r>
      <w:r w:rsidR="006E5D24">
        <w:rPr>
          <w:rFonts w:ascii="Calibri" w:hAnsi="Calibri" w:cs="Arial"/>
        </w:rPr>
        <w:t xml:space="preserve"> uveřejněna v </w:t>
      </w:r>
      <w:r w:rsidR="00D57F49">
        <w:rPr>
          <w:rFonts w:ascii="Calibri" w:hAnsi="Calibri" w:cs="Arial"/>
        </w:rPr>
        <w:t>r</w:t>
      </w:r>
      <w:r w:rsidR="006E5D24">
        <w:rPr>
          <w:rFonts w:ascii="Calibri" w:hAnsi="Calibri" w:cs="Arial"/>
        </w:rPr>
        <w:t xml:space="preserve">egistru smluv, jinak by poskytování jednotlivých plnění </w:t>
      </w:r>
      <w:r w:rsidR="00455496">
        <w:rPr>
          <w:rFonts w:ascii="Calibri" w:hAnsi="Calibri" w:cs="Arial"/>
        </w:rPr>
        <w:t>p</w:t>
      </w:r>
      <w:r w:rsidR="006E5D24">
        <w:rPr>
          <w:rFonts w:ascii="Calibri" w:hAnsi="Calibri" w:cs="Arial"/>
        </w:rPr>
        <w:t xml:space="preserve">odpory </w:t>
      </w:r>
      <w:proofErr w:type="spellStart"/>
      <w:r w:rsidR="006E5D24">
        <w:rPr>
          <w:rFonts w:ascii="Calibri" w:hAnsi="Calibri" w:cs="Arial"/>
        </w:rPr>
        <w:t>Red</w:t>
      </w:r>
      <w:proofErr w:type="spellEnd"/>
      <w:r w:rsidR="006E5D24">
        <w:rPr>
          <w:rFonts w:ascii="Calibri" w:hAnsi="Calibri" w:cs="Arial"/>
        </w:rPr>
        <w:t xml:space="preserve"> </w:t>
      </w:r>
      <w:proofErr w:type="spellStart"/>
      <w:r w:rsidR="006E5D24">
        <w:rPr>
          <w:rFonts w:ascii="Calibri" w:hAnsi="Calibri" w:cs="Arial"/>
        </w:rPr>
        <w:t>Hat</w:t>
      </w:r>
      <w:proofErr w:type="spellEnd"/>
      <w:r w:rsidR="006E5D24">
        <w:rPr>
          <w:rFonts w:ascii="Calibri" w:hAnsi="Calibri" w:cs="Arial"/>
        </w:rPr>
        <w:t xml:space="preserve">, jež by nebyla do doby svého zahájení uveřejněna v Registru smluv, bylo zahájeno dnem uveřejnění Smlouvy v Registru smluv. </w:t>
      </w:r>
      <w:bookmarkEnd w:id="2"/>
    </w:p>
    <w:p w14:paraId="0DBCB6A2" w14:textId="77777777" w:rsidR="00722FE3" w:rsidRPr="00AD4DB0" w:rsidRDefault="00722FE3" w:rsidP="00722FE3">
      <w:pPr>
        <w:pStyle w:val="Odstavecseseznamem"/>
        <w:tabs>
          <w:tab w:val="left" w:pos="142"/>
        </w:tabs>
        <w:spacing w:line="276" w:lineRule="auto"/>
        <w:ind w:left="142"/>
        <w:jc w:val="both"/>
        <w:rPr>
          <w:rFonts w:ascii="Calibri" w:hAnsi="Calibri" w:cs="Arial"/>
        </w:rPr>
      </w:pPr>
    </w:p>
    <w:p w14:paraId="1BB72DD6" w14:textId="77777777" w:rsidR="00AC21B1" w:rsidRPr="00AD4DB0" w:rsidRDefault="00AC21B1" w:rsidP="001E2409">
      <w:pPr>
        <w:pStyle w:val="Odstavecseseznamem"/>
        <w:numPr>
          <w:ilvl w:val="0"/>
          <w:numId w:val="3"/>
        </w:numPr>
        <w:spacing w:before="120" w:after="120" w:line="240" w:lineRule="auto"/>
        <w:ind w:left="357" w:hanging="357"/>
        <w:contextualSpacing w:val="0"/>
        <w:jc w:val="both"/>
        <w:rPr>
          <w:rFonts w:ascii="Calibri" w:hAnsi="Calibri" w:cs="Arial"/>
          <w:b/>
        </w:rPr>
      </w:pPr>
      <w:r w:rsidRPr="00AD4DB0">
        <w:rPr>
          <w:rFonts w:ascii="Calibri" w:hAnsi="Calibri" w:cs="Arial"/>
          <w:b/>
        </w:rPr>
        <w:t>Cena plnění</w:t>
      </w:r>
    </w:p>
    <w:p w14:paraId="5D661B12" w14:textId="74EBB62A" w:rsidR="00AC21B1" w:rsidRPr="00AD4DB0" w:rsidRDefault="00AC21B1" w:rsidP="006F05C4">
      <w:pPr>
        <w:pStyle w:val="Odstavecseseznamem"/>
        <w:numPr>
          <w:ilvl w:val="1"/>
          <w:numId w:val="3"/>
        </w:numPr>
        <w:spacing w:after="120" w:line="276" w:lineRule="auto"/>
        <w:ind w:left="567" w:hanging="567"/>
        <w:contextualSpacing w:val="0"/>
        <w:jc w:val="both"/>
        <w:rPr>
          <w:rFonts w:ascii="Calibri" w:hAnsi="Calibri" w:cs="Arial"/>
        </w:rPr>
      </w:pPr>
      <w:r w:rsidRPr="00AD4DB0">
        <w:rPr>
          <w:rFonts w:ascii="Calibri" w:hAnsi="Calibri" w:cs="Arial"/>
        </w:rPr>
        <w:t xml:space="preserve">Celková cena za poskytnutí </w:t>
      </w:r>
      <w:proofErr w:type="spellStart"/>
      <w:r w:rsidRPr="00AD4DB0">
        <w:rPr>
          <w:rFonts w:ascii="Calibri" w:hAnsi="Calibri" w:cs="Arial"/>
        </w:rPr>
        <w:t>Red</w:t>
      </w:r>
      <w:proofErr w:type="spellEnd"/>
      <w:r w:rsidRPr="00AD4DB0">
        <w:rPr>
          <w:rFonts w:ascii="Calibri" w:hAnsi="Calibri" w:cs="Arial"/>
        </w:rPr>
        <w:t xml:space="preserve"> </w:t>
      </w:r>
      <w:proofErr w:type="spellStart"/>
      <w:r w:rsidRPr="00AD4DB0">
        <w:rPr>
          <w:rFonts w:ascii="Calibri" w:hAnsi="Calibri" w:cs="Arial"/>
        </w:rPr>
        <w:t>Hat</w:t>
      </w:r>
      <w:proofErr w:type="spellEnd"/>
      <w:r w:rsidRPr="00AD4DB0">
        <w:rPr>
          <w:rFonts w:ascii="Calibri" w:hAnsi="Calibri" w:cs="Arial"/>
        </w:rPr>
        <w:t xml:space="preserve"> </w:t>
      </w:r>
      <w:proofErr w:type="spellStart"/>
      <w:r w:rsidRPr="00AD4DB0">
        <w:rPr>
          <w:rFonts w:ascii="Calibri" w:hAnsi="Calibri" w:cs="Arial"/>
        </w:rPr>
        <w:t>Subscription</w:t>
      </w:r>
      <w:proofErr w:type="spellEnd"/>
      <w:r w:rsidRPr="00AD4DB0">
        <w:rPr>
          <w:rFonts w:ascii="Calibri" w:hAnsi="Calibri" w:cs="Arial"/>
        </w:rPr>
        <w:t>, kterou se Objednatel zavazuje zaplatit, je</w:t>
      </w:r>
      <w:r w:rsidR="00FC3F82">
        <w:rPr>
          <w:rFonts w:ascii="Calibri" w:hAnsi="Calibri" w:cs="Arial"/>
        </w:rPr>
        <w:t> </w:t>
      </w:r>
      <w:r w:rsidR="0016096D" w:rsidRPr="00A06895">
        <w:rPr>
          <w:rFonts w:ascii="Calibri" w:hAnsi="Calibri" w:cs="Arial"/>
        </w:rPr>
        <w:t xml:space="preserve">stanovena </w:t>
      </w:r>
      <w:r w:rsidR="0016096D" w:rsidRPr="00C84852">
        <w:rPr>
          <w:rFonts w:ascii="Calibri" w:hAnsi="Calibri" w:cs="Arial"/>
        </w:rPr>
        <w:t>dohodou smluvních stran podle zákona č. 526/1990 Sb., o cenách, ve znění pozdějších předpisů, a</w:t>
      </w:r>
      <w:r w:rsidR="009C57EE">
        <w:rPr>
          <w:rFonts w:ascii="Calibri" w:hAnsi="Calibri" w:cs="Arial"/>
        </w:rPr>
        <w:t> </w:t>
      </w:r>
      <w:r w:rsidR="0016096D" w:rsidRPr="00C84852">
        <w:rPr>
          <w:rFonts w:ascii="Calibri" w:hAnsi="Calibri" w:cs="Arial"/>
        </w:rPr>
        <w:t>činí</w:t>
      </w:r>
      <w:r w:rsidR="0016096D" w:rsidRPr="005F6B24">
        <w:rPr>
          <w:rFonts w:ascii="Calibri" w:hAnsi="Calibri" w:cs="Arial"/>
        </w:rPr>
        <w:t> </w:t>
      </w:r>
      <w:r w:rsidR="00392F10" w:rsidRPr="00392F10">
        <w:rPr>
          <w:rFonts w:ascii="Calibri" w:hAnsi="Calibri" w:cs="Arial"/>
        </w:rPr>
        <w:t>19 595 211,41</w:t>
      </w:r>
      <w:r w:rsidR="00B04DB1">
        <w:rPr>
          <w:rStyle w:val="doplnuchazeChar"/>
          <w:rFonts w:asciiTheme="minorHAnsi" w:hAnsiTheme="minorHAnsi" w:cstheme="minorHAnsi"/>
          <w:b w:val="0"/>
        </w:rPr>
        <w:t xml:space="preserve"> </w:t>
      </w:r>
      <w:r w:rsidR="0016096D" w:rsidRPr="00783082">
        <w:rPr>
          <w:rFonts w:ascii="Calibri" w:hAnsi="Calibri" w:cs="Arial"/>
        </w:rPr>
        <w:t xml:space="preserve">Kč bez DPH, </w:t>
      </w:r>
      <w:r w:rsidR="00773E63">
        <w:rPr>
          <w:rFonts w:ascii="Calibri" w:hAnsi="Calibri" w:cs="Arial"/>
        </w:rPr>
        <w:t xml:space="preserve">DPH ve výši 21 % činí </w:t>
      </w:r>
      <w:r w:rsidR="00392F10" w:rsidRPr="00392F10">
        <w:rPr>
          <w:rFonts w:ascii="Calibri" w:hAnsi="Calibri" w:cs="Arial"/>
        </w:rPr>
        <w:t>4 114 994,40</w:t>
      </w:r>
      <w:r w:rsidR="00392F10">
        <w:rPr>
          <w:rFonts w:ascii="Calibri" w:hAnsi="Calibri" w:cs="Arial"/>
        </w:rPr>
        <w:t xml:space="preserve"> </w:t>
      </w:r>
      <w:r w:rsidR="00773E63">
        <w:rPr>
          <w:rFonts w:ascii="Calibri" w:hAnsi="Calibri" w:cs="Arial"/>
        </w:rPr>
        <w:t xml:space="preserve">Kč, </w:t>
      </w:r>
      <w:r w:rsidR="0016096D" w:rsidRPr="00015A2F">
        <w:rPr>
          <w:rFonts w:ascii="Calibri" w:hAnsi="Calibri" w:cs="Arial"/>
        </w:rPr>
        <w:t>tj.</w:t>
      </w:r>
      <w:r w:rsidR="0016096D" w:rsidRPr="00A06895">
        <w:rPr>
          <w:rFonts w:ascii="Calibri" w:hAnsi="Calibri" w:cs="Arial"/>
        </w:rPr>
        <w:t xml:space="preserve"> </w:t>
      </w:r>
      <w:r w:rsidR="00773E63">
        <w:rPr>
          <w:rFonts w:ascii="Calibri" w:hAnsi="Calibri" w:cs="Arial"/>
        </w:rPr>
        <w:t xml:space="preserve">celková cena </w:t>
      </w:r>
      <w:r w:rsidR="00392F10" w:rsidRPr="00392F10">
        <w:rPr>
          <w:rFonts w:ascii="Calibri" w:hAnsi="Calibri" w:cs="Arial"/>
        </w:rPr>
        <w:t>23 710 205,81</w:t>
      </w:r>
      <w:r w:rsidR="00392F10">
        <w:rPr>
          <w:rFonts w:ascii="Calibri" w:hAnsi="Calibri" w:cs="Arial"/>
        </w:rPr>
        <w:t xml:space="preserve"> </w:t>
      </w:r>
      <w:r w:rsidR="0016096D" w:rsidRPr="00142C0F">
        <w:rPr>
          <w:rFonts w:ascii="Calibri" w:hAnsi="Calibri" w:cs="Arial"/>
        </w:rPr>
        <w:t>Kč včetně DPH. Tato cena je</w:t>
      </w:r>
      <w:r w:rsidR="0016096D">
        <w:rPr>
          <w:rFonts w:ascii="Calibri" w:hAnsi="Calibri" w:cs="Arial"/>
        </w:rPr>
        <w:t xml:space="preserve"> blíže</w:t>
      </w:r>
      <w:r w:rsidR="0016096D" w:rsidRPr="00AD4DB0">
        <w:rPr>
          <w:rFonts w:ascii="Calibri" w:hAnsi="Calibri" w:cs="Arial"/>
        </w:rPr>
        <w:t xml:space="preserve"> </w:t>
      </w:r>
      <w:r w:rsidRPr="00AD4DB0">
        <w:rPr>
          <w:rFonts w:ascii="Calibri" w:hAnsi="Calibri" w:cs="Arial"/>
        </w:rPr>
        <w:t xml:space="preserve">specifikována v </w:t>
      </w:r>
      <w:r w:rsidRPr="00FC3F82">
        <w:rPr>
          <w:rFonts w:ascii="Calibri" w:hAnsi="Calibri" w:cs="Arial"/>
          <w:b/>
        </w:rPr>
        <w:t>Příloze č. 2</w:t>
      </w:r>
      <w:r w:rsidRPr="00AD4DB0">
        <w:rPr>
          <w:rFonts w:ascii="Calibri" w:hAnsi="Calibri" w:cs="Arial"/>
        </w:rPr>
        <w:t xml:space="preserve"> této Smlouvy (dále jen "Cena"). </w:t>
      </w:r>
    </w:p>
    <w:p w14:paraId="31296173" w14:textId="77777777" w:rsidR="00AC21B1" w:rsidRPr="00AD4DB0" w:rsidRDefault="00AC21B1" w:rsidP="006F05C4">
      <w:pPr>
        <w:pStyle w:val="Odstavecseseznamem"/>
        <w:numPr>
          <w:ilvl w:val="1"/>
          <w:numId w:val="3"/>
        </w:numPr>
        <w:spacing w:after="120" w:line="276" w:lineRule="auto"/>
        <w:ind w:left="567" w:hanging="567"/>
        <w:contextualSpacing w:val="0"/>
        <w:jc w:val="both"/>
        <w:rPr>
          <w:rFonts w:ascii="Calibri" w:hAnsi="Calibri" w:cs="Arial"/>
        </w:rPr>
      </w:pPr>
      <w:r w:rsidRPr="00AD4DB0">
        <w:rPr>
          <w:rFonts w:ascii="Calibri" w:hAnsi="Calibri" w:cs="Arial"/>
        </w:rPr>
        <w:t>Veškerá peněžitá plnění vyplývající z této Smlouvy budou smluvními stranami hrazena v souladu s</w:t>
      </w:r>
      <w:r w:rsidR="00FC3F82">
        <w:rPr>
          <w:rFonts w:ascii="Calibri" w:hAnsi="Calibri" w:cs="Arial"/>
        </w:rPr>
        <w:t> </w:t>
      </w:r>
      <w:r w:rsidRPr="00AD4DB0">
        <w:rPr>
          <w:rFonts w:ascii="Calibri" w:hAnsi="Calibri" w:cs="Arial"/>
        </w:rPr>
        <w:t>pla</w:t>
      </w:r>
      <w:r w:rsidR="00FC3F82">
        <w:rPr>
          <w:rFonts w:ascii="Calibri" w:hAnsi="Calibri" w:cs="Arial"/>
        </w:rPr>
        <w:t xml:space="preserve">tebními podmínkami </w:t>
      </w:r>
      <w:r w:rsidR="009C2428">
        <w:rPr>
          <w:rFonts w:ascii="Calibri" w:hAnsi="Calibri" w:cs="Arial"/>
        </w:rPr>
        <w:t>dle</w:t>
      </w:r>
      <w:r w:rsidR="00FC3F82">
        <w:rPr>
          <w:rFonts w:ascii="Calibri" w:hAnsi="Calibri" w:cs="Arial"/>
        </w:rPr>
        <w:t xml:space="preserve"> článku 7 této</w:t>
      </w:r>
      <w:r w:rsidRPr="00AD4DB0">
        <w:rPr>
          <w:rFonts w:ascii="Calibri" w:hAnsi="Calibri" w:cs="Arial"/>
        </w:rPr>
        <w:t xml:space="preserve"> Smlouvy.</w:t>
      </w:r>
    </w:p>
    <w:p w14:paraId="1B8C3F70" w14:textId="77777777" w:rsidR="00AC21B1" w:rsidRPr="00AD4DB0" w:rsidRDefault="00AC21B1" w:rsidP="00B04DB1">
      <w:pPr>
        <w:pStyle w:val="Odstavecseseznamem"/>
        <w:numPr>
          <w:ilvl w:val="1"/>
          <w:numId w:val="3"/>
        </w:numPr>
        <w:spacing w:after="120" w:line="276" w:lineRule="auto"/>
        <w:ind w:left="567" w:hanging="567"/>
        <w:contextualSpacing w:val="0"/>
        <w:jc w:val="both"/>
        <w:rPr>
          <w:rFonts w:ascii="Calibri" w:hAnsi="Calibri" w:cs="Arial"/>
        </w:rPr>
      </w:pPr>
      <w:r w:rsidRPr="00AD4DB0">
        <w:rPr>
          <w:rFonts w:ascii="Calibri" w:hAnsi="Calibri" w:cs="Arial"/>
        </w:rPr>
        <w:t>Celková cena za plnění dle této Smlouvy uvedená v</w:t>
      </w:r>
      <w:r w:rsidR="009C2428">
        <w:rPr>
          <w:rFonts w:ascii="Calibri" w:hAnsi="Calibri" w:cs="Arial"/>
        </w:rPr>
        <w:t> </w:t>
      </w:r>
      <w:r w:rsidR="009C2428" w:rsidRPr="009C2428">
        <w:rPr>
          <w:rFonts w:ascii="Calibri" w:hAnsi="Calibri" w:cs="Arial"/>
        </w:rPr>
        <w:t>odstavci 6.1</w:t>
      </w:r>
      <w:r w:rsidRPr="00AD4DB0">
        <w:rPr>
          <w:rFonts w:ascii="Calibri" w:hAnsi="Calibri" w:cs="Arial"/>
        </w:rPr>
        <w:t xml:space="preserve"> této Smlouvy, je</w:t>
      </w:r>
      <w:r w:rsidR="00D349FD" w:rsidRPr="00AD4DB0">
        <w:rPr>
          <w:rFonts w:ascii="Calibri" w:hAnsi="Calibri" w:cs="Arial"/>
        </w:rPr>
        <w:t> </w:t>
      </w:r>
      <w:r w:rsidRPr="00AD4DB0">
        <w:rPr>
          <w:rFonts w:ascii="Calibri" w:hAnsi="Calibri" w:cs="Arial"/>
        </w:rPr>
        <w:t>stanovena jako cena nejvýše přípustná, nepřekročitelná, s výjimkou změny zákonné sazby DPH, a zahrnuje veškeré náklady Poskytovatele na plnění dle této Smlouvy.</w:t>
      </w:r>
    </w:p>
    <w:p w14:paraId="03782CEC" w14:textId="28C9781F" w:rsidR="00722FE3" w:rsidRPr="00B44240" w:rsidRDefault="00AC21B1" w:rsidP="00B44240">
      <w:pPr>
        <w:pStyle w:val="Odstavecseseznamem"/>
        <w:numPr>
          <w:ilvl w:val="1"/>
          <w:numId w:val="3"/>
        </w:numPr>
        <w:spacing w:after="120" w:line="276" w:lineRule="auto"/>
        <w:ind w:left="567" w:hanging="567"/>
        <w:contextualSpacing w:val="0"/>
        <w:jc w:val="both"/>
        <w:rPr>
          <w:rFonts w:ascii="Calibri" w:hAnsi="Calibri" w:cs="Arial"/>
        </w:rPr>
      </w:pPr>
      <w:r w:rsidRPr="00AD4DB0">
        <w:rPr>
          <w:rFonts w:ascii="Calibri" w:hAnsi="Calibri" w:cs="Arial"/>
        </w:rPr>
        <w:t>Objednatel neposkytuje jakékoliv zálohy.</w:t>
      </w:r>
    </w:p>
    <w:p w14:paraId="49AD959E" w14:textId="77777777" w:rsidR="00B04DB1" w:rsidRPr="00AD4DB0" w:rsidRDefault="00B04DB1" w:rsidP="00722FE3">
      <w:pPr>
        <w:pStyle w:val="Odstavecseseznamem"/>
        <w:tabs>
          <w:tab w:val="left" w:pos="142"/>
        </w:tabs>
        <w:spacing w:line="276" w:lineRule="auto"/>
        <w:ind w:left="142"/>
        <w:jc w:val="both"/>
        <w:rPr>
          <w:rFonts w:ascii="Calibri" w:hAnsi="Calibri" w:cs="Arial"/>
        </w:rPr>
      </w:pPr>
    </w:p>
    <w:p w14:paraId="346014DB" w14:textId="77777777" w:rsidR="00D55B8F" w:rsidRPr="00AD4DB0" w:rsidRDefault="00D55B8F" w:rsidP="001E2409">
      <w:pPr>
        <w:pStyle w:val="Odstavecseseznamem"/>
        <w:numPr>
          <w:ilvl w:val="0"/>
          <w:numId w:val="3"/>
        </w:numPr>
        <w:spacing w:before="120" w:after="120" w:line="240" w:lineRule="auto"/>
        <w:ind w:left="357" w:hanging="357"/>
        <w:contextualSpacing w:val="0"/>
        <w:jc w:val="both"/>
        <w:rPr>
          <w:rFonts w:ascii="Calibri" w:hAnsi="Calibri" w:cs="Arial"/>
          <w:b/>
        </w:rPr>
      </w:pPr>
      <w:r w:rsidRPr="00AD4DB0">
        <w:rPr>
          <w:rFonts w:ascii="Calibri" w:hAnsi="Calibri" w:cs="Arial"/>
          <w:b/>
        </w:rPr>
        <w:t>Platební podmínky</w:t>
      </w:r>
    </w:p>
    <w:p w14:paraId="650CD519" w14:textId="4F16A7B9" w:rsidR="00AA58FA" w:rsidRPr="005E70BF" w:rsidRDefault="00EF45EB" w:rsidP="00FE6505">
      <w:pPr>
        <w:pStyle w:val="Odstavecseseznamem"/>
        <w:numPr>
          <w:ilvl w:val="1"/>
          <w:numId w:val="3"/>
        </w:numPr>
        <w:spacing w:after="120" w:line="276" w:lineRule="auto"/>
        <w:ind w:left="567" w:hanging="567"/>
        <w:contextualSpacing w:val="0"/>
        <w:jc w:val="both"/>
        <w:rPr>
          <w:rFonts w:ascii="Calibri" w:hAnsi="Calibri" w:cs="Arial"/>
        </w:rPr>
      </w:pPr>
      <w:r w:rsidRPr="005E70BF">
        <w:rPr>
          <w:rFonts w:ascii="Calibri" w:hAnsi="Calibri" w:cs="Arial"/>
        </w:rPr>
        <w:t xml:space="preserve"> </w:t>
      </w:r>
      <w:r w:rsidR="00610D13">
        <w:rPr>
          <w:rFonts w:ascii="Calibri" w:hAnsi="Calibri" w:cs="Arial"/>
        </w:rPr>
        <w:t xml:space="preserve">Jednorázová celková cena za předmět plnění dle této Smlouvy </w:t>
      </w:r>
      <w:r w:rsidR="00437A71">
        <w:rPr>
          <w:rFonts w:ascii="Calibri" w:hAnsi="Calibri" w:cs="Arial"/>
        </w:rPr>
        <w:t xml:space="preserve">bude Poskytovateli </w:t>
      </w:r>
      <w:r w:rsidR="004F07E7">
        <w:rPr>
          <w:rFonts w:ascii="Calibri" w:hAnsi="Calibri" w:cs="Arial"/>
        </w:rPr>
        <w:t xml:space="preserve">uhrazena na základě daňového dokladu </w:t>
      </w:r>
      <w:r w:rsidR="004D5E77">
        <w:rPr>
          <w:rFonts w:ascii="Calibri" w:hAnsi="Calibri" w:cs="Arial"/>
        </w:rPr>
        <w:t xml:space="preserve">– faktury, kterou je Poskytovatel oprávněn vystavit Objednateli po zahájení </w:t>
      </w:r>
      <w:r w:rsidR="00517432">
        <w:rPr>
          <w:rFonts w:ascii="Calibri" w:hAnsi="Calibri" w:cs="Arial"/>
        </w:rPr>
        <w:t xml:space="preserve">poskytování </w:t>
      </w:r>
      <w:r w:rsidR="00C36F7A">
        <w:rPr>
          <w:rFonts w:ascii="Calibri" w:hAnsi="Calibri" w:cs="Arial"/>
        </w:rPr>
        <w:t xml:space="preserve">služeb </w:t>
      </w:r>
      <w:proofErr w:type="spellStart"/>
      <w:r w:rsidR="00517432">
        <w:rPr>
          <w:rFonts w:ascii="Calibri" w:hAnsi="Calibri" w:cs="Arial"/>
        </w:rPr>
        <w:t>Red</w:t>
      </w:r>
      <w:proofErr w:type="spellEnd"/>
      <w:r w:rsidR="00517432">
        <w:rPr>
          <w:rFonts w:ascii="Calibri" w:hAnsi="Calibri" w:cs="Arial"/>
        </w:rPr>
        <w:t xml:space="preserve"> </w:t>
      </w:r>
      <w:proofErr w:type="spellStart"/>
      <w:r w:rsidR="00517432">
        <w:rPr>
          <w:rFonts w:ascii="Calibri" w:hAnsi="Calibri" w:cs="Arial"/>
        </w:rPr>
        <w:t>Hat</w:t>
      </w:r>
      <w:proofErr w:type="spellEnd"/>
      <w:r w:rsidR="00517432">
        <w:rPr>
          <w:rFonts w:ascii="Calibri" w:hAnsi="Calibri" w:cs="Arial"/>
        </w:rPr>
        <w:t xml:space="preserve"> </w:t>
      </w:r>
      <w:proofErr w:type="spellStart"/>
      <w:r w:rsidR="00517432">
        <w:rPr>
          <w:rFonts w:ascii="Calibri" w:hAnsi="Calibri" w:cs="Arial"/>
        </w:rPr>
        <w:t>Subscription</w:t>
      </w:r>
      <w:proofErr w:type="spellEnd"/>
      <w:r w:rsidR="00517432">
        <w:rPr>
          <w:rFonts w:ascii="Calibri" w:hAnsi="Calibri" w:cs="Arial"/>
        </w:rPr>
        <w:t xml:space="preserve"> </w:t>
      </w:r>
      <w:r w:rsidR="00E94E75">
        <w:rPr>
          <w:rFonts w:ascii="Calibri" w:hAnsi="Calibri" w:cs="Arial"/>
        </w:rPr>
        <w:t xml:space="preserve">dle </w:t>
      </w:r>
      <w:r w:rsidR="00546A5B">
        <w:rPr>
          <w:rFonts w:ascii="Calibri" w:hAnsi="Calibri" w:cs="Arial"/>
        </w:rPr>
        <w:t>oboustranně potvrzeného akceptačního protokolu</w:t>
      </w:r>
      <w:r w:rsidR="009248E5">
        <w:rPr>
          <w:rFonts w:ascii="Calibri" w:hAnsi="Calibri" w:cs="Arial"/>
        </w:rPr>
        <w:t xml:space="preserve"> o zahájení poskytování služeb</w:t>
      </w:r>
      <w:r w:rsidR="00625A3E">
        <w:rPr>
          <w:rFonts w:ascii="Calibri" w:hAnsi="Calibri" w:cs="Arial"/>
        </w:rPr>
        <w:t xml:space="preserve"> dle </w:t>
      </w:r>
      <w:r w:rsidR="00625A3E" w:rsidRPr="005C5E36">
        <w:rPr>
          <w:rFonts w:ascii="Calibri" w:hAnsi="Calibri" w:cs="Arial"/>
          <w:b/>
          <w:bCs/>
        </w:rPr>
        <w:t>Přílohy č. 2</w:t>
      </w:r>
      <w:r w:rsidR="00625A3E">
        <w:rPr>
          <w:rFonts w:ascii="Calibri" w:hAnsi="Calibri" w:cs="Arial"/>
        </w:rPr>
        <w:t xml:space="preserve"> této Smlouvy. </w:t>
      </w:r>
    </w:p>
    <w:p w14:paraId="3857FB1F" w14:textId="7E62C308" w:rsidR="00AA58FA" w:rsidRPr="005409D4" w:rsidRDefault="00EA0D75" w:rsidP="00FE6505">
      <w:pPr>
        <w:pStyle w:val="Odstavecseseznamem"/>
        <w:numPr>
          <w:ilvl w:val="1"/>
          <w:numId w:val="3"/>
        </w:numPr>
        <w:spacing w:after="120" w:line="276" w:lineRule="auto"/>
        <w:ind w:left="567" w:hanging="567"/>
        <w:contextualSpacing w:val="0"/>
        <w:jc w:val="both"/>
        <w:rPr>
          <w:rFonts w:ascii="Calibri" w:hAnsi="Calibri" w:cs="Arial"/>
        </w:rPr>
      </w:pPr>
      <w:r>
        <w:rPr>
          <w:rFonts w:ascii="Calibri" w:hAnsi="Calibri" w:cs="Arial"/>
        </w:rPr>
        <w:t>Dobu splatnosti f</w:t>
      </w:r>
      <w:r w:rsidR="005409D4" w:rsidRPr="005409D4">
        <w:rPr>
          <w:rFonts w:ascii="Calibri" w:hAnsi="Calibri" w:cs="Arial"/>
        </w:rPr>
        <w:t>aktur</w:t>
      </w:r>
      <w:r>
        <w:rPr>
          <w:rFonts w:ascii="Calibri" w:hAnsi="Calibri" w:cs="Arial"/>
        </w:rPr>
        <w:t>y</w:t>
      </w:r>
      <w:r w:rsidR="005409D4" w:rsidRPr="005409D4">
        <w:rPr>
          <w:rFonts w:ascii="Calibri" w:hAnsi="Calibri" w:cs="Arial"/>
        </w:rPr>
        <w:t xml:space="preserve"> vystaven</w:t>
      </w:r>
      <w:r>
        <w:rPr>
          <w:rFonts w:ascii="Calibri" w:hAnsi="Calibri" w:cs="Arial"/>
        </w:rPr>
        <w:t>é</w:t>
      </w:r>
      <w:r w:rsidR="005409D4" w:rsidRPr="005409D4">
        <w:rPr>
          <w:rFonts w:ascii="Calibri" w:hAnsi="Calibri" w:cs="Arial"/>
        </w:rPr>
        <w:t xml:space="preserve"> na základě této Smlouvy</w:t>
      </w:r>
      <w:r>
        <w:rPr>
          <w:rFonts w:ascii="Calibri" w:hAnsi="Calibri" w:cs="Arial"/>
        </w:rPr>
        <w:t xml:space="preserve"> smluvní strany stanoví na </w:t>
      </w:r>
      <w:r w:rsidR="005409D4" w:rsidRPr="005409D4">
        <w:rPr>
          <w:rFonts w:ascii="Calibri" w:hAnsi="Calibri" w:cs="Arial"/>
        </w:rPr>
        <w:t xml:space="preserve">30 dní od jejího doručení Objednateli a </w:t>
      </w:r>
      <w:r>
        <w:rPr>
          <w:rFonts w:ascii="Calibri" w:hAnsi="Calibri" w:cs="Arial"/>
        </w:rPr>
        <w:t xml:space="preserve">faktura </w:t>
      </w:r>
      <w:r w:rsidR="005409D4" w:rsidRPr="005409D4">
        <w:rPr>
          <w:rFonts w:ascii="Calibri" w:hAnsi="Calibri" w:cs="Arial"/>
        </w:rPr>
        <w:t xml:space="preserve">musí obsahovat identifikační údaje Poskytovatele a Objednatele, jejich bankovní spojení a čísla účtů, číslo DMS Smlouvy, den vystavení a </w:t>
      </w:r>
      <w:r>
        <w:rPr>
          <w:rFonts w:ascii="Calibri" w:hAnsi="Calibri" w:cs="Arial"/>
        </w:rPr>
        <w:t xml:space="preserve">dobu </w:t>
      </w:r>
      <w:r w:rsidR="005409D4" w:rsidRPr="005409D4">
        <w:rPr>
          <w:rFonts w:ascii="Calibri" w:hAnsi="Calibri" w:cs="Arial"/>
        </w:rPr>
        <w:t>splatnosti, výši fakturované částky, kontaktní osoby Objednatele a Poskytovatele. Poskytovatel se zavazuje bez zbytečného odkladu daňový doklad řádně doručit Objednateli. Faktur</w:t>
      </w:r>
      <w:r w:rsidR="00B3489B">
        <w:rPr>
          <w:rFonts w:ascii="Calibri" w:hAnsi="Calibri" w:cs="Arial"/>
        </w:rPr>
        <w:t>a</w:t>
      </w:r>
      <w:r w:rsidR="005409D4" w:rsidRPr="005409D4">
        <w:rPr>
          <w:rFonts w:ascii="Calibri" w:hAnsi="Calibri" w:cs="Arial"/>
        </w:rPr>
        <w:t xml:space="preserve"> musí splňovat všechny náležitosti daňového dokladu ve smyslu příslušných zákonných ustanovení, zejména § 29 zákona č. 235/2004 Sb., o dani z přidané hodnoty, ve znění pozdějších předpisů. Faktura má formu obchodní listiny ve smyslu ustanovení § 435 občanského zákoníku.  </w:t>
      </w:r>
      <w:r w:rsidR="005409D4" w:rsidRPr="005409D4">
        <w:rPr>
          <w:rFonts w:asciiTheme="minorHAnsi" w:hAnsiTheme="minorHAnsi" w:cs="Arial"/>
        </w:rPr>
        <w:t xml:space="preserve">Objednatel preferuje zaslání elektronické faktury včetně elektronického akceptačního protokolu do datové schránky Objednatele ID DS: yphaax8 nebo na mailovou adresu </w:t>
      </w:r>
      <w:r w:rsidR="005409D4" w:rsidRPr="005409D4">
        <w:rPr>
          <w:rFonts w:asciiTheme="minorHAnsi" w:hAnsiTheme="minorHAnsi" w:cs="Arial"/>
          <w:u w:val="single"/>
        </w:rPr>
        <w:t>podatelna@mze.</w:t>
      </w:r>
      <w:r w:rsidR="004A01FA">
        <w:rPr>
          <w:rFonts w:asciiTheme="minorHAnsi" w:hAnsiTheme="minorHAnsi" w:cs="Arial"/>
          <w:u w:val="single"/>
        </w:rPr>
        <w:t>gov.</w:t>
      </w:r>
      <w:r w:rsidR="005409D4" w:rsidRPr="005409D4">
        <w:rPr>
          <w:rFonts w:asciiTheme="minorHAnsi" w:hAnsiTheme="minorHAnsi" w:cs="Arial"/>
          <w:u w:val="single"/>
        </w:rPr>
        <w:t>cz</w:t>
      </w:r>
      <w:r w:rsidR="005409D4" w:rsidRPr="005409D4">
        <w:rPr>
          <w:rFonts w:asciiTheme="minorHAnsi" w:hAnsiTheme="minorHAnsi" w:cs="Arial"/>
        </w:rPr>
        <w:t>, ve strukturovaných formátech dle Evropské směrnice 2014/55/EU nebo ve formátu ISDOC 5.2 a vyšším.</w:t>
      </w:r>
    </w:p>
    <w:p w14:paraId="2249A257" w14:textId="313D4E5E" w:rsidR="00AA58FA" w:rsidRPr="00AD4DB0" w:rsidRDefault="00AA58FA" w:rsidP="00A77384">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lastRenderedPageBreak/>
        <w:t xml:space="preserve">Nebude-li </w:t>
      </w:r>
      <w:r w:rsidR="00DF6ABF">
        <w:rPr>
          <w:rFonts w:ascii="Calibri" w:hAnsi="Calibri" w:cs="Arial"/>
        </w:rPr>
        <w:t>f</w:t>
      </w:r>
      <w:r w:rsidRPr="00AD4DB0">
        <w:rPr>
          <w:rFonts w:ascii="Calibri" w:hAnsi="Calibri" w:cs="Arial"/>
        </w:rPr>
        <w:t>aktura obsahovat Smlouvou ujednané nebo zákonem stanovené náležitosti nebo přílohy nebo v</w:t>
      </w:r>
      <w:r w:rsidR="00500E08">
        <w:rPr>
          <w:rFonts w:ascii="Calibri" w:hAnsi="Calibri" w:cs="Arial"/>
        </w:rPr>
        <w:t> </w:t>
      </w:r>
      <w:r w:rsidRPr="00AD4DB0">
        <w:rPr>
          <w:rFonts w:ascii="Calibri" w:hAnsi="Calibri" w:cs="Arial"/>
        </w:rPr>
        <w:t>ní nebudou správně uvedené údaje, je Objednatel oprávněn vrátit ji</w:t>
      </w:r>
      <w:r w:rsidR="00871767" w:rsidRPr="00AD4DB0">
        <w:rPr>
          <w:rFonts w:ascii="Calibri" w:hAnsi="Calibri" w:cs="Arial"/>
        </w:rPr>
        <w:t> </w:t>
      </w:r>
      <w:r w:rsidRPr="00AD4DB0">
        <w:rPr>
          <w:rFonts w:ascii="Calibri" w:hAnsi="Calibri" w:cs="Arial"/>
        </w:rPr>
        <w:t>před</w:t>
      </w:r>
      <w:r w:rsidR="001F15F5">
        <w:rPr>
          <w:rFonts w:ascii="Calibri" w:hAnsi="Calibri" w:cs="Arial"/>
        </w:rPr>
        <w:t xml:space="preserve"> uplynutím lhůty</w:t>
      </w:r>
      <w:r w:rsidRPr="00AD4DB0">
        <w:rPr>
          <w:rFonts w:ascii="Calibri" w:hAnsi="Calibri" w:cs="Arial"/>
        </w:rPr>
        <w:t xml:space="preserve"> její splatností Poskytovateli. V</w:t>
      </w:r>
      <w:r w:rsidR="00500E08">
        <w:rPr>
          <w:rFonts w:ascii="Calibri" w:hAnsi="Calibri" w:cs="Arial"/>
        </w:rPr>
        <w:t> </w:t>
      </w:r>
      <w:r w:rsidRPr="00AD4DB0">
        <w:rPr>
          <w:rFonts w:ascii="Calibri" w:hAnsi="Calibri" w:cs="Arial"/>
        </w:rPr>
        <w:t xml:space="preserve">takovém případě se přeruší běh </w:t>
      </w:r>
      <w:r w:rsidR="00CB136D">
        <w:rPr>
          <w:rFonts w:ascii="Calibri" w:hAnsi="Calibri" w:cs="Arial"/>
        </w:rPr>
        <w:t>doby</w:t>
      </w:r>
      <w:r w:rsidRPr="00AD4DB0">
        <w:rPr>
          <w:rFonts w:ascii="Calibri" w:hAnsi="Calibri" w:cs="Arial"/>
        </w:rPr>
        <w:t xml:space="preserve"> splatnost</w:t>
      </w:r>
      <w:r w:rsidR="00CB136D">
        <w:rPr>
          <w:rFonts w:ascii="Calibri" w:hAnsi="Calibri" w:cs="Arial"/>
        </w:rPr>
        <w:t>i</w:t>
      </w:r>
      <w:r w:rsidRPr="00AD4DB0">
        <w:rPr>
          <w:rFonts w:ascii="Calibri" w:hAnsi="Calibri" w:cs="Arial"/>
        </w:rPr>
        <w:t xml:space="preserve"> </w:t>
      </w:r>
      <w:r w:rsidR="004D3475">
        <w:rPr>
          <w:rFonts w:ascii="Calibri" w:hAnsi="Calibri" w:cs="Arial"/>
        </w:rPr>
        <w:t>f</w:t>
      </w:r>
      <w:r w:rsidRPr="00AD4DB0">
        <w:rPr>
          <w:rFonts w:ascii="Calibri" w:hAnsi="Calibri" w:cs="Arial"/>
        </w:rPr>
        <w:t xml:space="preserve">aktury a nová </w:t>
      </w:r>
      <w:r w:rsidR="00CB136D">
        <w:rPr>
          <w:rFonts w:ascii="Calibri" w:hAnsi="Calibri" w:cs="Arial"/>
        </w:rPr>
        <w:t>doba</w:t>
      </w:r>
      <w:r w:rsidRPr="00AD4DB0">
        <w:rPr>
          <w:rFonts w:ascii="Calibri" w:hAnsi="Calibri" w:cs="Arial"/>
        </w:rPr>
        <w:t xml:space="preserve"> počne běžet doručením opravené </w:t>
      </w:r>
      <w:r w:rsidR="004D3475">
        <w:rPr>
          <w:rFonts w:ascii="Calibri" w:hAnsi="Calibri" w:cs="Arial"/>
        </w:rPr>
        <w:t>f</w:t>
      </w:r>
      <w:r w:rsidRPr="00AD4DB0">
        <w:rPr>
          <w:rFonts w:ascii="Calibri" w:hAnsi="Calibri" w:cs="Arial"/>
        </w:rPr>
        <w:t>aktury a/nebo její přílohy.</w:t>
      </w:r>
    </w:p>
    <w:p w14:paraId="7DE5A16B" w14:textId="56ED247F" w:rsidR="00AA58FA" w:rsidRPr="00AD4DB0" w:rsidRDefault="00AA58FA" w:rsidP="00A77384">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Platba peněžité částky se provádí bankovním převodem na účet druhé smluvní strany uvedený v</w:t>
      </w:r>
      <w:r w:rsidR="00FC3F82">
        <w:rPr>
          <w:rFonts w:ascii="Calibri" w:hAnsi="Calibri" w:cs="Arial"/>
        </w:rPr>
        <w:t> </w:t>
      </w:r>
      <w:r w:rsidRPr="00AD4DB0">
        <w:rPr>
          <w:rFonts w:ascii="Calibri" w:hAnsi="Calibri" w:cs="Arial"/>
        </w:rPr>
        <w:t xml:space="preserve">záhlaví této Smlouvy. Smluvní strany se dohodly a souhlasí, že dnem úhrady </w:t>
      </w:r>
      <w:r w:rsidR="00B23AA1">
        <w:rPr>
          <w:rFonts w:ascii="Calibri" w:hAnsi="Calibri" w:cs="Arial"/>
        </w:rPr>
        <w:t>f</w:t>
      </w:r>
      <w:r w:rsidRPr="00AD4DB0">
        <w:rPr>
          <w:rFonts w:ascii="Calibri" w:hAnsi="Calibri" w:cs="Arial"/>
        </w:rPr>
        <w:t>aktury se rozumí den odepsání fakturované částky z účtu Objednatele ve prospěch účtu Poskytovatele uvedeného v</w:t>
      </w:r>
      <w:r w:rsidR="00FC3F82">
        <w:rPr>
          <w:rFonts w:ascii="Calibri" w:hAnsi="Calibri" w:cs="Arial"/>
        </w:rPr>
        <w:t> </w:t>
      </w:r>
      <w:r w:rsidRPr="00AD4DB0">
        <w:rPr>
          <w:rFonts w:ascii="Calibri" w:hAnsi="Calibri" w:cs="Arial"/>
        </w:rPr>
        <w:t>záhlaví této Smlouvy.</w:t>
      </w:r>
    </w:p>
    <w:p w14:paraId="6D6E8074" w14:textId="4BB6CB4B" w:rsidR="00D55B8F" w:rsidRPr="00AD4DB0" w:rsidRDefault="00AA58FA" w:rsidP="00A77384">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Platba bude probíhat výhradně v korunách českých (CZK) a rovněž veškeré cenové údaje budou uvedeny v</w:t>
      </w:r>
      <w:r w:rsidR="00500E08">
        <w:rPr>
          <w:rFonts w:ascii="Calibri" w:hAnsi="Calibri" w:cs="Arial"/>
        </w:rPr>
        <w:t> </w:t>
      </w:r>
      <w:r w:rsidRPr="00AD4DB0">
        <w:rPr>
          <w:rFonts w:ascii="Calibri" w:hAnsi="Calibri" w:cs="Arial"/>
        </w:rPr>
        <w:t>této měně.</w:t>
      </w:r>
    </w:p>
    <w:p w14:paraId="4342C246" w14:textId="77777777" w:rsidR="00D55B8F" w:rsidRPr="00AD4DB0" w:rsidRDefault="00D55B8F" w:rsidP="00722FE3">
      <w:pPr>
        <w:pStyle w:val="Odstavecseseznamem"/>
        <w:tabs>
          <w:tab w:val="left" w:pos="142"/>
        </w:tabs>
        <w:spacing w:line="276" w:lineRule="auto"/>
        <w:ind w:left="142"/>
        <w:jc w:val="both"/>
        <w:rPr>
          <w:rFonts w:ascii="Calibri" w:hAnsi="Calibri" w:cs="Arial"/>
        </w:rPr>
      </w:pPr>
    </w:p>
    <w:p w14:paraId="7323D310" w14:textId="77777777" w:rsidR="00871767" w:rsidRPr="00AD4DB0" w:rsidRDefault="00871767" w:rsidP="001E2409">
      <w:pPr>
        <w:pStyle w:val="Odstavecseseznamem"/>
        <w:numPr>
          <w:ilvl w:val="0"/>
          <w:numId w:val="3"/>
        </w:numPr>
        <w:spacing w:before="120" w:after="120" w:line="240" w:lineRule="auto"/>
        <w:contextualSpacing w:val="0"/>
        <w:jc w:val="both"/>
        <w:rPr>
          <w:rFonts w:ascii="Calibri" w:hAnsi="Calibri" w:cs="Arial"/>
          <w:b/>
        </w:rPr>
      </w:pPr>
      <w:r w:rsidRPr="00AD4DB0">
        <w:rPr>
          <w:rFonts w:ascii="Calibri" w:hAnsi="Calibri" w:cs="Arial"/>
          <w:b/>
        </w:rPr>
        <w:t xml:space="preserve">Způsob poskytování </w:t>
      </w:r>
      <w:proofErr w:type="spellStart"/>
      <w:r w:rsidRPr="00AD4DB0">
        <w:rPr>
          <w:rFonts w:ascii="Calibri" w:hAnsi="Calibri" w:cs="Arial"/>
          <w:b/>
        </w:rPr>
        <w:t>Red</w:t>
      </w:r>
      <w:proofErr w:type="spellEnd"/>
      <w:r w:rsidRPr="00AD4DB0">
        <w:rPr>
          <w:rFonts w:ascii="Calibri" w:hAnsi="Calibri" w:cs="Arial"/>
          <w:b/>
        </w:rPr>
        <w:t xml:space="preserve"> </w:t>
      </w:r>
      <w:proofErr w:type="spellStart"/>
      <w:r w:rsidRPr="00AD4DB0">
        <w:rPr>
          <w:rFonts w:ascii="Calibri" w:hAnsi="Calibri" w:cs="Arial"/>
          <w:b/>
        </w:rPr>
        <w:t>Hat</w:t>
      </w:r>
      <w:proofErr w:type="spellEnd"/>
      <w:r w:rsidRPr="00AD4DB0">
        <w:rPr>
          <w:rFonts w:ascii="Calibri" w:hAnsi="Calibri" w:cs="Arial"/>
          <w:b/>
        </w:rPr>
        <w:t xml:space="preserve"> </w:t>
      </w:r>
      <w:proofErr w:type="spellStart"/>
      <w:r w:rsidRPr="00AD4DB0">
        <w:rPr>
          <w:rFonts w:ascii="Calibri" w:hAnsi="Calibri" w:cs="Arial"/>
          <w:b/>
        </w:rPr>
        <w:t>Subscription</w:t>
      </w:r>
      <w:proofErr w:type="spellEnd"/>
    </w:p>
    <w:p w14:paraId="406512A2" w14:textId="485D60A8" w:rsidR="00871767" w:rsidRDefault="00871767" w:rsidP="00A77384">
      <w:pPr>
        <w:pStyle w:val="Odstavecseseznamem"/>
        <w:numPr>
          <w:ilvl w:val="1"/>
          <w:numId w:val="3"/>
        </w:numPr>
        <w:tabs>
          <w:tab w:val="left" w:pos="142"/>
        </w:tabs>
        <w:spacing w:line="276" w:lineRule="auto"/>
        <w:ind w:left="567" w:hanging="567"/>
        <w:jc w:val="both"/>
        <w:rPr>
          <w:rFonts w:ascii="Calibri" w:hAnsi="Calibri" w:cs="Arial"/>
        </w:rPr>
      </w:pPr>
      <w:r w:rsidRPr="00AD4DB0">
        <w:rPr>
          <w:rFonts w:ascii="Calibri" w:hAnsi="Calibri" w:cs="Arial"/>
        </w:rPr>
        <w:t>Poskytovatel se zavazuje:</w:t>
      </w:r>
    </w:p>
    <w:p w14:paraId="6418B030" w14:textId="77777777" w:rsidR="005D4136" w:rsidRPr="00AD4DB0" w:rsidRDefault="005D4136" w:rsidP="005D4136">
      <w:pPr>
        <w:pStyle w:val="Odstavecseseznamem"/>
        <w:tabs>
          <w:tab w:val="left" w:pos="142"/>
        </w:tabs>
        <w:spacing w:line="276" w:lineRule="auto"/>
        <w:ind w:left="567"/>
        <w:jc w:val="both"/>
        <w:rPr>
          <w:rFonts w:ascii="Calibri" w:hAnsi="Calibri" w:cs="Arial"/>
        </w:rPr>
      </w:pPr>
    </w:p>
    <w:p w14:paraId="34F365EC" w14:textId="4B35D9E5" w:rsidR="004862D4" w:rsidRPr="006B5D43" w:rsidRDefault="00871767" w:rsidP="00686CA7">
      <w:pPr>
        <w:pStyle w:val="Odstavecseseznamem"/>
        <w:numPr>
          <w:ilvl w:val="0"/>
          <w:numId w:val="41"/>
        </w:numPr>
        <w:tabs>
          <w:tab w:val="left" w:pos="142"/>
        </w:tabs>
        <w:spacing w:line="276" w:lineRule="auto"/>
        <w:ind w:left="1134" w:hanging="283"/>
        <w:jc w:val="both"/>
        <w:rPr>
          <w:rFonts w:ascii="Calibri" w:hAnsi="Calibri" w:cs="Arial"/>
        </w:rPr>
      </w:pPr>
      <w:r w:rsidRPr="00AD4DB0">
        <w:rPr>
          <w:rFonts w:ascii="Calibri" w:hAnsi="Calibri" w:cs="Arial"/>
        </w:rPr>
        <w:t xml:space="preserve">poskytovat </w:t>
      </w:r>
      <w:proofErr w:type="spellStart"/>
      <w:r w:rsidRPr="00AD4DB0">
        <w:rPr>
          <w:rFonts w:ascii="Calibri" w:hAnsi="Calibri" w:cs="Arial"/>
        </w:rPr>
        <w:t>Red</w:t>
      </w:r>
      <w:proofErr w:type="spellEnd"/>
      <w:r w:rsidRPr="00AD4DB0">
        <w:rPr>
          <w:rFonts w:ascii="Calibri" w:hAnsi="Calibri" w:cs="Arial"/>
        </w:rPr>
        <w:t xml:space="preserve"> </w:t>
      </w:r>
      <w:proofErr w:type="spellStart"/>
      <w:r w:rsidRPr="00AD4DB0">
        <w:rPr>
          <w:rFonts w:ascii="Calibri" w:hAnsi="Calibri" w:cs="Arial"/>
        </w:rPr>
        <w:t>Hat</w:t>
      </w:r>
      <w:proofErr w:type="spellEnd"/>
      <w:r w:rsidRPr="00AD4DB0">
        <w:rPr>
          <w:rFonts w:ascii="Calibri" w:hAnsi="Calibri" w:cs="Arial"/>
        </w:rPr>
        <w:t xml:space="preserve"> </w:t>
      </w:r>
      <w:proofErr w:type="spellStart"/>
      <w:r w:rsidRPr="006B5D43">
        <w:rPr>
          <w:rFonts w:ascii="Calibri" w:hAnsi="Calibri" w:cs="Arial"/>
        </w:rPr>
        <w:t>Subscription</w:t>
      </w:r>
      <w:proofErr w:type="spellEnd"/>
      <w:r w:rsidRPr="006B5D43">
        <w:rPr>
          <w:rFonts w:ascii="Calibri" w:hAnsi="Calibri" w:cs="Arial"/>
        </w:rPr>
        <w:t xml:space="preserve"> na profesionální úrovni a s odbornou péčí odpovídající podmínkám sjednaným v této Smlouvě</w:t>
      </w:r>
      <w:r w:rsidR="00831123">
        <w:rPr>
          <w:rFonts w:ascii="Calibri" w:hAnsi="Calibri" w:cs="Arial"/>
        </w:rPr>
        <w:t>,</w:t>
      </w:r>
    </w:p>
    <w:p w14:paraId="186A7E8F" w14:textId="0384ECAA" w:rsidR="00871767" w:rsidRDefault="00871767" w:rsidP="00F47E4D">
      <w:pPr>
        <w:pStyle w:val="Odstavecseseznamem"/>
        <w:numPr>
          <w:ilvl w:val="0"/>
          <w:numId w:val="41"/>
        </w:numPr>
        <w:tabs>
          <w:tab w:val="left" w:pos="142"/>
        </w:tabs>
        <w:spacing w:line="276" w:lineRule="auto"/>
        <w:ind w:left="1134" w:hanging="283"/>
        <w:jc w:val="both"/>
        <w:rPr>
          <w:rFonts w:ascii="Calibri" w:hAnsi="Calibri" w:cs="Arial"/>
        </w:rPr>
      </w:pPr>
      <w:r w:rsidRPr="00F47E4D">
        <w:rPr>
          <w:rFonts w:ascii="Calibri" w:hAnsi="Calibri" w:cs="Arial"/>
        </w:rPr>
        <w:t xml:space="preserve">poskytovat </w:t>
      </w:r>
      <w:proofErr w:type="spellStart"/>
      <w:r w:rsidRPr="00F47E4D">
        <w:rPr>
          <w:rFonts w:ascii="Calibri" w:hAnsi="Calibri" w:cs="Arial"/>
        </w:rPr>
        <w:t>Red</w:t>
      </w:r>
      <w:proofErr w:type="spellEnd"/>
      <w:r w:rsidRPr="00F47E4D">
        <w:rPr>
          <w:rFonts w:ascii="Calibri" w:hAnsi="Calibri" w:cs="Arial"/>
        </w:rPr>
        <w:t xml:space="preserve"> </w:t>
      </w:r>
      <w:proofErr w:type="spellStart"/>
      <w:r w:rsidRPr="00F47E4D">
        <w:rPr>
          <w:rFonts w:ascii="Calibri" w:hAnsi="Calibri" w:cs="Arial"/>
        </w:rPr>
        <w:t>Hat</w:t>
      </w:r>
      <w:proofErr w:type="spellEnd"/>
      <w:r w:rsidRPr="00F47E4D">
        <w:rPr>
          <w:rFonts w:ascii="Calibri" w:hAnsi="Calibri" w:cs="Arial"/>
        </w:rPr>
        <w:t xml:space="preserve"> </w:t>
      </w:r>
      <w:proofErr w:type="spellStart"/>
      <w:r w:rsidRPr="00F47E4D">
        <w:rPr>
          <w:rFonts w:ascii="Calibri" w:hAnsi="Calibri" w:cs="Arial"/>
        </w:rPr>
        <w:t>Subscription</w:t>
      </w:r>
      <w:proofErr w:type="spellEnd"/>
      <w:r w:rsidRPr="00F47E4D">
        <w:rPr>
          <w:rFonts w:ascii="Calibri" w:hAnsi="Calibri" w:cs="Arial"/>
        </w:rPr>
        <w:t xml:space="preserve"> v kvalitě definované v článku </w:t>
      </w:r>
      <w:r w:rsidR="00FC3F82" w:rsidRPr="00F47E4D">
        <w:rPr>
          <w:rFonts w:ascii="Calibri" w:hAnsi="Calibri" w:cs="Arial"/>
        </w:rPr>
        <w:t>3</w:t>
      </w:r>
      <w:r w:rsidRPr="00F47E4D">
        <w:rPr>
          <w:rFonts w:ascii="Calibri" w:hAnsi="Calibri" w:cs="Arial"/>
        </w:rPr>
        <w:t xml:space="preserve"> této Smlouvy,</w:t>
      </w:r>
    </w:p>
    <w:p w14:paraId="3E7C72B2" w14:textId="2AC33423" w:rsidR="007652B8" w:rsidRDefault="00F47E4D" w:rsidP="00492069">
      <w:pPr>
        <w:pStyle w:val="Odstavecseseznamem"/>
        <w:numPr>
          <w:ilvl w:val="0"/>
          <w:numId w:val="41"/>
        </w:numPr>
        <w:tabs>
          <w:tab w:val="left" w:pos="142"/>
        </w:tabs>
        <w:spacing w:line="276" w:lineRule="auto"/>
        <w:ind w:left="1134" w:hanging="283"/>
        <w:jc w:val="both"/>
        <w:rPr>
          <w:rFonts w:ascii="Calibri" w:hAnsi="Calibri" w:cs="Arial"/>
        </w:rPr>
      </w:pPr>
      <w:r>
        <w:rPr>
          <w:rFonts w:ascii="Calibri" w:hAnsi="Calibri" w:cs="Arial"/>
        </w:rPr>
        <w:t xml:space="preserve">poskytovat </w:t>
      </w:r>
      <w:proofErr w:type="spellStart"/>
      <w:r w:rsidR="00C45863">
        <w:rPr>
          <w:rFonts w:ascii="Calibri" w:hAnsi="Calibri" w:cs="Arial"/>
        </w:rPr>
        <w:t>Red</w:t>
      </w:r>
      <w:proofErr w:type="spellEnd"/>
      <w:r w:rsidR="00C45863">
        <w:rPr>
          <w:rFonts w:ascii="Calibri" w:hAnsi="Calibri" w:cs="Arial"/>
        </w:rPr>
        <w:t xml:space="preserve"> </w:t>
      </w:r>
      <w:proofErr w:type="spellStart"/>
      <w:r w:rsidR="00C45863">
        <w:rPr>
          <w:rFonts w:ascii="Calibri" w:hAnsi="Calibri" w:cs="Arial"/>
        </w:rPr>
        <w:t>Hat</w:t>
      </w:r>
      <w:proofErr w:type="spellEnd"/>
      <w:r w:rsidR="00C45863">
        <w:rPr>
          <w:rFonts w:ascii="Calibri" w:hAnsi="Calibri" w:cs="Arial"/>
        </w:rPr>
        <w:t xml:space="preserve"> </w:t>
      </w:r>
      <w:proofErr w:type="spellStart"/>
      <w:r w:rsidR="00C45863">
        <w:rPr>
          <w:rFonts w:ascii="Calibri" w:hAnsi="Calibri" w:cs="Arial"/>
        </w:rPr>
        <w:t>Subscription</w:t>
      </w:r>
      <w:proofErr w:type="spellEnd"/>
      <w:r w:rsidR="00C45863">
        <w:rPr>
          <w:rFonts w:ascii="Calibri" w:hAnsi="Calibri" w:cs="Arial"/>
        </w:rPr>
        <w:t xml:space="preserve"> osobou</w:t>
      </w:r>
      <w:r w:rsidR="00BA1AA9">
        <w:rPr>
          <w:rFonts w:ascii="Calibri" w:hAnsi="Calibri" w:cs="Arial"/>
        </w:rPr>
        <w:t>/osobami, kterými prokazoval kvalifikaci</w:t>
      </w:r>
      <w:r w:rsidR="009D533D">
        <w:rPr>
          <w:rFonts w:ascii="Calibri" w:hAnsi="Calibri" w:cs="Arial"/>
        </w:rPr>
        <w:t xml:space="preserve"> </w:t>
      </w:r>
      <w:r w:rsidR="000624BA">
        <w:rPr>
          <w:rFonts w:ascii="Calibri" w:hAnsi="Calibri" w:cs="Arial"/>
        </w:rPr>
        <w:t>a které mají</w:t>
      </w:r>
      <w:r w:rsidR="00BB6B91">
        <w:rPr>
          <w:rFonts w:ascii="Calibri" w:hAnsi="Calibri" w:cs="Arial"/>
        </w:rPr>
        <w:t> platnou certifikac</w:t>
      </w:r>
      <w:r w:rsidR="000624BA">
        <w:rPr>
          <w:rFonts w:ascii="Calibri" w:hAnsi="Calibri" w:cs="Arial"/>
        </w:rPr>
        <w:t>i</w:t>
      </w:r>
      <w:r w:rsidR="00BB6B91">
        <w:rPr>
          <w:rFonts w:ascii="Calibri" w:hAnsi="Calibri" w:cs="Arial"/>
        </w:rPr>
        <w:t xml:space="preserve"> </w:t>
      </w:r>
      <w:proofErr w:type="spellStart"/>
      <w:r w:rsidR="00BB6B91">
        <w:rPr>
          <w:rFonts w:ascii="Calibri" w:hAnsi="Calibri" w:cs="Arial"/>
        </w:rPr>
        <w:t>Red</w:t>
      </w:r>
      <w:proofErr w:type="spellEnd"/>
      <w:r w:rsidR="00BB6B91">
        <w:rPr>
          <w:rFonts w:ascii="Calibri" w:hAnsi="Calibri" w:cs="Arial"/>
        </w:rPr>
        <w:t xml:space="preserve"> </w:t>
      </w:r>
      <w:proofErr w:type="spellStart"/>
      <w:r w:rsidR="00BB6B91">
        <w:rPr>
          <w:rFonts w:ascii="Calibri" w:hAnsi="Calibri" w:cs="Arial"/>
        </w:rPr>
        <w:t>Hat</w:t>
      </w:r>
      <w:proofErr w:type="spellEnd"/>
      <w:r w:rsidR="00BB6B91">
        <w:rPr>
          <w:rFonts w:ascii="Calibri" w:hAnsi="Calibri" w:cs="Arial"/>
        </w:rPr>
        <w:t xml:space="preserve"> </w:t>
      </w:r>
      <w:proofErr w:type="spellStart"/>
      <w:r w:rsidR="00BB6B91">
        <w:rPr>
          <w:rFonts w:ascii="Calibri" w:hAnsi="Calibri" w:cs="Arial"/>
        </w:rPr>
        <w:t>Certified</w:t>
      </w:r>
      <w:proofErr w:type="spellEnd"/>
      <w:r w:rsidR="00BB6B91">
        <w:rPr>
          <w:rFonts w:ascii="Calibri" w:hAnsi="Calibri" w:cs="Arial"/>
        </w:rPr>
        <w:t xml:space="preserve"> </w:t>
      </w:r>
      <w:proofErr w:type="spellStart"/>
      <w:r w:rsidR="00BB6B91">
        <w:rPr>
          <w:rFonts w:ascii="Calibri" w:hAnsi="Calibri" w:cs="Arial"/>
        </w:rPr>
        <w:t>Engineer</w:t>
      </w:r>
      <w:proofErr w:type="spellEnd"/>
      <w:r w:rsidR="00BB6B91">
        <w:rPr>
          <w:rFonts w:ascii="Calibri" w:hAnsi="Calibri" w:cs="Arial"/>
        </w:rPr>
        <w:t xml:space="preserve"> (RHCE)</w:t>
      </w:r>
      <w:r w:rsidR="000F685C">
        <w:rPr>
          <w:rFonts w:ascii="Calibri" w:hAnsi="Calibri" w:cs="Arial"/>
        </w:rPr>
        <w:t xml:space="preserve">; </w:t>
      </w:r>
      <w:r w:rsidR="00A730DA">
        <w:rPr>
          <w:rFonts w:ascii="Calibri" w:hAnsi="Calibri" w:cs="Arial"/>
        </w:rPr>
        <w:t xml:space="preserve">každá </w:t>
      </w:r>
      <w:r w:rsidR="000F685C">
        <w:rPr>
          <w:rFonts w:ascii="Calibri" w:hAnsi="Calibri" w:cs="Arial"/>
        </w:rPr>
        <w:t xml:space="preserve">změna osob(y) </w:t>
      </w:r>
      <w:r w:rsidR="00A730DA">
        <w:rPr>
          <w:rFonts w:ascii="Calibri" w:hAnsi="Calibri" w:cs="Arial"/>
        </w:rPr>
        <w:t>musí být předem písemně schválena Objednatelem</w:t>
      </w:r>
      <w:r w:rsidR="007525DA">
        <w:rPr>
          <w:rFonts w:ascii="Calibri" w:hAnsi="Calibri" w:cs="Arial"/>
        </w:rPr>
        <w:t xml:space="preserve"> a musí vždy respektovat kvalifikační požadavky obsažené v zadávací dokumentaci Veřejné zakázky</w:t>
      </w:r>
      <w:r w:rsidR="00BB6B91">
        <w:rPr>
          <w:rFonts w:ascii="Calibri" w:hAnsi="Calibri" w:cs="Arial"/>
        </w:rPr>
        <w:t>,</w:t>
      </w:r>
    </w:p>
    <w:p w14:paraId="2C011646" w14:textId="77777777" w:rsidR="003608EA" w:rsidRDefault="00D35C77" w:rsidP="00492069">
      <w:pPr>
        <w:pStyle w:val="Odstavecseseznamem"/>
        <w:numPr>
          <w:ilvl w:val="0"/>
          <w:numId w:val="41"/>
        </w:numPr>
        <w:tabs>
          <w:tab w:val="left" w:pos="142"/>
        </w:tabs>
        <w:spacing w:line="276" w:lineRule="auto"/>
        <w:ind w:left="1134" w:hanging="283"/>
        <w:jc w:val="both"/>
        <w:rPr>
          <w:rFonts w:ascii="Calibri" w:hAnsi="Calibri" w:cs="Arial"/>
        </w:rPr>
      </w:pPr>
      <w:r>
        <w:rPr>
          <w:rFonts w:ascii="Calibri" w:hAnsi="Calibri" w:cs="Arial"/>
        </w:rPr>
        <w:t xml:space="preserve">zajistit, aby </w:t>
      </w:r>
      <w:proofErr w:type="spellStart"/>
      <w:r w:rsidR="00CD517D">
        <w:rPr>
          <w:rFonts w:ascii="Calibri" w:hAnsi="Calibri" w:cs="Arial"/>
        </w:rPr>
        <w:t>Red</w:t>
      </w:r>
      <w:proofErr w:type="spellEnd"/>
      <w:r w:rsidR="00CD517D">
        <w:rPr>
          <w:rFonts w:ascii="Calibri" w:hAnsi="Calibri" w:cs="Arial"/>
        </w:rPr>
        <w:t xml:space="preserve"> </w:t>
      </w:r>
      <w:proofErr w:type="spellStart"/>
      <w:r w:rsidR="00CD517D">
        <w:rPr>
          <w:rFonts w:ascii="Calibri" w:hAnsi="Calibri" w:cs="Arial"/>
        </w:rPr>
        <w:t>Hat</w:t>
      </w:r>
      <w:proofErr w:type="spellEnd"/>
      <w:r w:rsidR="00CD517D">
        <w:rPr>
          <w:rFonts w:ascii="Calibri" w:hAnsi="Calibri" w:cs="Arial"/>
        </w:rPr>
        <w:t xml:space="preserve"> </w:t>
      </w:r>
      <w:proofErr w:type="spellStart"/>
      <w:r w:rsidR="00CD517D">
        <w:rPr>
          <w:rFonts w:ascii="Calibri" w:hAnsi="Calibri" w:cs="Arial"/>
        </w:rPr>
        <w:t>Subscription</w:t>
      </w:r>
      <w:proofErr w:type="spellEnd"/>
      <w:r w:rsidR="00CD517D">
        <w:rPr>
          <w:rFonts w:ascii="Calibri" w:hAnsi="Calibri" w:cs="Arial"/>
        </w:rPr>
        <w:t xml:space="preserve"> </w:t>
      </w:r>
      <w:r w:rsidR="003018F7">
        <w:rPr>
          <w:rFonts w:ascii="Calibri" w:hAnsi="Calibri" w:cs="Arial"/>
        </w:rPr>
        <w:t xml:space="preserve">k produktům </w:t>
      </w:r>
      <w:r w:rsidR="00CD517D">
        <w:rPr>
          <w:rFonts w:ascii="Calibri" w:hAnsi="Calibri" w:cs="Arial"/>
        </w:rPr>
        <w:t xml:space="preserve">byly zaneseny </w:t>
      </w:r>
      <w:r w:rsidR="003018F7">
        <w:rPr>
          <w:rFonts w:ascii="Calibri" w:hAnsi="Calibri" w:cs="Arial"/>
        </w:rPr>
        <w:t xml:space="preserve">v evidenci </w:t>
      </w:r>
      <w:r w:rsidR="00053A94">
        <w:rPr>
          <w:rFonts w:ascii="Calibri" w:hAnsi="Calibri" w:cs="Arial"/>
        </w:rPr>
        <w:t>výrobce</w:t>
      </w:r>
      <w:r w:rsidR="00AA230F">
        <w:rPr>
          <w:rFonts w:ascii="Calibri" w:hAnsi="Calibri" w:cs="Arial"/>
        </w:rPr>
        <w:t xml:space="preserve"> tak, aby si Objednatel mohl pořídit výpis všech </w:t>
      </w:r>
      <w:proofErr w:type="spellStart"/>
      <w:r w:rsidR="00AA230F">
        <w:rPr>
          <w:rFonts w:ascii="Calibri" w:hAnsi="Calibri" w:cs="Arial"/>
        </w:rPr>
        <w:t>subscripcí</w:t>
      </w:r>
      <w:proofErr w:type="spellEnd"/>
      <w:r w:rsidR="0026277F">
        <w:rPr>
          <w:rFonts w:ascii="Calibri" w:hAnsi="Calibri" w:cs="Arial"/>
        </w:rPr>
        <w:t xml:space="preserve"> prostřednictvím svého zákaznického účtu u</w:t>
      </w:r>
      <w:r w:rsidR="00EA3784">
        <w:rPr>
          <w:rFonts w:ascii="Calibri" w:hAnsi="Calibri" w:cs="Arial"/>
        </w:rPr>
        <w:t xml:space="preserve"> výrobce</w:t>
      </w:r>
      <w:r w:rsidR="0026277F">
        <w:rPr>
          <w:rFonts w:ascii="Calibri" w:hAnsi="Calibri" w:cs="Arial"/>
        </w:rPr>
        <w:t>,</w:t>
      </w:r>
    </w:p>
    <w:p w14:paraId="6F88366F" w14:textId="109DACA1" w:rsidR="00084906" w:rsidRPr="00492069" w:rsidRDefault="003608EA" w:rsidP="00492069">
      <w:pPr>
        <w:pStyle w:val="Odstavecseseznamem"/>
        <w:numPr>
          <w:ilvl w:val="0"/>
          <w:numId w:val="41"/>
        </w:numPr>
        <w:tabs>
          <w:tab w:val="left" w:pos="142"/>
        </w:tabs>
        <w:spacing w:line="276" w:lineRule="auto"/>
        <w:ind w:left="1134" w:hanging="283"/>
        <w:jc w:val="both"/>
        <w:rPr>
          <w:rFonts w:ascii="Calibri" w:hAnsi="Calibri" w:cs="Arial"/>
        </w:rPr>
      </w:pPr>
      <w:r>
        <w:rPr>
          <w:rFonts w:ascii="Calibri" w:hAnsi="Calibri" w:cs="Arial"/>
        </w:rPr>
        <w:t>zajistit</w:t>
      </w:r>
      <w:r w:rsidR="00C01F4A">
        <w:rPr>
          <w:rFonts w:ascii="Calibri" w:hAnsi="Calibri" w:cs="Arial"/>
        </w:rPr>
        <w:t>, že veškeré instalace vztahující se k předmětu plnění, budou pro Objednatele</w:t>
      </w:r>
      <w:r w:rsidR="009735FE">
        <w:rPr>
          <w:rFonts w:ascii="Calibri" w:hAnsi="Calibri" w:cs="Arial"/>
        </w:rPr>
        <w:t xml:space="preserve"> dostupné ke stažení na stránkách výrobce, </w:t>
      </w:r>
      <w:r w:rsidR="00593469">
        <w:rPr>
          <w:rFonts w:ascii="Calibri" w:hAnsi="Calibri" w:cs="Arial"/>
        </w:rPr>
        <w:t xml:space="preserve"> </w:t>
      </w:r>
    </w:p>
    <w:p w14:paraId="0C0B0AE9" w14:textId="6CCF30E0" w:rsidR="003608EA" w:rsidRPr="003608EA" w:rsidRDefault="00871767" w:rsidP="003608EA">
      <w:pPr>
        <w:pStyle w:val="Odstavecseseznamem"/>
        <w:numPr>
          <w:ilvl w:val="0"/>
          <w:numId w:val="41"/>
        </w:numPr>
        <w:tabs>
          <w:tab w:val="left" w:pos="142"/>
        </w:tabs>
        <w:spacing w:line="276" w:lineRule="auto"/>
        <w:ind w:left="1134" w:hanging="283"/>
        <w:jc w:val="both"/>
        <w:rPr>
          <w:rFonts w:ascii="Calibri" w:hAnsi="Calibri" w:cs="Arial"/>
        </w:rPr>
      </w:pPr>
      <w:r w:rsidRPr="00492069">
        <w:rPr>
          <w:rFonts w:ascii="Calibri" w:hAnsi="Calibri" w:cs="Arial"/>
        </w:rPr>
        <w:t xml:space="preserve">neprodleně informovat Objednatele o jakékoliv změně adresy servisního portálu výrobce či telefonické linky, na nichž je </w:t>
      </w:r>
      <w:proofErr w:type="spellStart"/>
      <w:r w:rsidRPr="00492069">
        <w:rPr>
          <w:rFonts w:ascii="Calibri" w:hAnsi="Calibri" w:cs="Arial"/>
        </w:rPr>
        <w:t>Red</w:t>
      </w:r>
      <w:proofErr w:type="spellEnd"/>
      <w:r w:rsidRPr="00492069">
        <w:rPr>
          <w:rFonts w:ascii="Calibri" w:hAnsi="Calibri" w:cs="Arial"/>
        </w:rPr>
        <w:t xml:space="preserve"> </w:t>
      </w:r>
      <w:proofErr w:type="spellStart"/>
      <w:r w:rsidRPr="00492069">
        <w:rPr>
          <w:rFonts w:ascii="Calibri" w:hAnsi="Calibri" w:cs="Arial"/>
        </w:rPr>
        <w:t>Hat</w:t>
      </w:r>
      <w:proofErr w:type="spellEnd"/>
      <w:r w:rsidRPr="00492069">
        <w:rPr>
          <w:rFonts w:ascii="Calibri" w:hAnsi="Calibri" w:cs="Arial"/>
        </w:rPr>
        <w:t xml:space="preserve"> </w:t>
      </w:r>
      <w:proofErr w:type="spellStart"/>
      <w:r w:rsidRPr="00492069">
        <w:rPr>
          <w:rFonts w:ascii="Calibri" w:hAnsi="Calibri" w:cs="Arial"/>
        </w:rPr>
        <w:t>Subscription</w:t>
      </w:r>
      <w:proofErr w:type="spellEnd"/>
      <w:r w:rsidRPr="00492069">
        <w:rPr>
          <w:rFonts w:ascii="Calibri" w:hAnsi="Calibri" w:cs="Arial"/>
        </w:rPr>
        <w:t xml:space="preserve"> poskytována,</w:t>
      </w:r>
    </w:p>
    <w:p w14:paraId="55484F8B" w14:textId="3FE69584" w:rsidR="00871767" w:rsidRDefault="00871767" w:rsidP="00EA3784">
      <w:pPr>
        <w:pStyle w:val="Odstavecseseznamem"/>
        <w:numPr>
          <w:ilvl w:val="0"/>
          <w:numId w:val="41"/>
        </w:numPr>
        <w:tabs>
          <w:tab w:val="left" w:pos="142"/>
        </w:tabs>
        <w:spacing w:line="276" w:lineRule="auto"/>
        <w:ind w:left="1134" w:hanging="283"/>
        <w:jc w:val="both"/>
        <w:rPr>
          <w:rFonts w:ascii="Calibri" w:hAnsi="Calibri" w:cs="Arial"/>
        </w:rPr>
      </w:pPr>
      <w:r w:rsidRPr="00EA3784">
        <w:rPr>
          <w:rFonts w:ascii="Calibri" w:hAnsi="Calibri" w:cs="Arial"/>
        </w:rPr>
        <w:t xml:space="preserve">že nebude jednostranně měnit rozsah a náplň poskytované </w:t>
      </w:r>
      <w:proofErr w:type="spellStart"/>
      <w:r w:rsidRPr="00EA3784">
        <w:rPr>
          <w:rFonts w:ascii="Calibri" w:hAnsi="Calibri" w:cs="Arial"/>
        </w:rPr>
        <w:t>Red</w:t>
      </w:r>
      <w:proofErr w:type="spellEnd"/>
      <w:r w:rsidRPr="00EA3784">
        <w:rPr>
          <w:rFonts w:ascii="Calibri" w:hAnsi="Calibri" w:cs="Arial"/>
        </w:rPr>
        <w:t xml:space="preserve"> </w:t>
      </w:r>
      <w:proofErr w:type="spellStart"/>
      <w:r w:rsidRPr="00EA3784">
        <w:rPr>
          <w:rFonts w:ascii="Calibri" w:hAnsi="Calibri" w:cs="Arial"/>
        </w:rPr>
        <w:t>Hat</w:t>
      </w:r>
      <w:proofErr w:type="spellEnd"/>
      <w:r w:rsidRPr="00EA3784">
        <w:rPr>
          <w:rFonts w:ascii="Calibri" w:hAnsi="Calibri" w:cs="Arial"/>
        </w:rPr>
        <w:t xml:space="preserve"> </w:t>
      </w:r>
      <w:proofErr w:type="spellStart"/>
      <w:r w:rsidRPr="00EA3784">
        <w:rPr>
          <w:rFonts w:ascii="Calibri" w:hAnsi="Calibri" w:cs="Arial"/>
        </w:rPr>
        <w:t>Subscription</w:t>
      </w:r>
      <w:proofErr w:type="spellEnd"/>
      <w:r w:rsidRPr="00EA3784">
        <w:rPr>
          <w:rFonts w:ascii="Calibri" w:hAnsi="Calibri" w:cs="Arial"/>
        </w:rPr>
        <w:t>,</w:t>
      </w:r>
    </w:p>
    <w:p w14:paraId="5220768A" w14:textId="28101D10" w:rsidR="00871767" w:rsidRDefault="00871767" w:rsidP="00EA3784">
      <w:pPr>
        <w:pStyle w:val="Odstavecseseznamem"/>
        <w:numPr>
          <w:ilvl w:val="0"/>
          <w:numId w:val="41"/>
        </w:numPr>
        <w:tabs>
          <w:tab w:val="left" w:pos="142"/>
        </w:tabs>
        <w:spacing w:line="276" w:lineRule="auto"/>
        <w:ind w:left="1134" w:hanging="283"/>
        <w:jc w:val="both"/>
        <w:rPr>
          <w:rFonts w:ascii="Calibri" w:hAnsi="Calibri" w:cs="Arial"/>
        </w:rPr>
      </w:pPr>
      <w:r w:rsidRPr="00EA3784">
        <w:rPr>
          <w:rFonts w:ascii="Calibri" w:hAnsi="Calibri" w:cs="Arial"/>
        </w:rPr>
        <w:t xml:space="preserve">poskytovat Objednateli plnění dle této Smlouvy tak, aby nedošlo k porušení EULA ujednání výrobce, kterou Objednatel uzavřel online při aktivaci </w:t>
      </w:r>
      <w:proofErr w:type="spellStart"/>
      <w:r w:rsidRPr="00EA3784">
        <w:rPr>
          <w:rFonts w:ascii="Calibri" w:hAnsi="Calibri" w:cs="Arial"/>
        </w:rPr>
        <w:t>Red</w:t>
      </w:r>
      <w:proofErr w:type="spellEnd"/>
      <w:r w:rsidRPr="00EA3784">
        <w:rPr>
          <w:rFonts w:ascii="Calibri" w:hAnsi="Calibri" w:cs="Arial"/>
        </w:rPr>
        <w:t xml:space="preserve"> </w:t>
      </w:r>
      <w:proofErr w:type="spellStart"/>
      <w:r w:rsidRPr="00EA3784">
        <w:rPr>
          <w:rFonts w:ascii="Calibri" w:hAnsi="Calibri" w:cs="Arial"/>
        </w:rPr>
        <w:t>Hat</w:t>
      </w:r>
      <w:proofErr w:type="spellEnd"/>
      <w:r w:rsidRPr="00EA3784">
        <w:rPr>
          <w:rFonts w:ascii="Calibri" w:hAnsi="Calibri" w:cs="Arial"/>
        </w:rPr>
        <w:t xml:space="preserve"> </w:t>
      </w:r>
      <w:proofErr w:type="spellStart"/>
      <w:r w:rsidRPr="00EA3784">
        <w:rPr>
          <w:rFonts w:ascii="Calibri" w:hAnsi="Calibri" w:cs="Arial"/>
        </w:rPr>
        <w:t>Subscription</w:t>
      </w:r>
      <w:proofErr w:type="spellEnd"/>
      <w:r w:rsidRPr="00EA3784">
        <w:rPr>
          <w:rFonts w:ascii="Calibri" w:hAnsi="Calibri" w:cs="Arial"/>
        </w:rPr>
        <w:t xml:space="preserve"> v</w:t>
      </w:r>
      <w:r w:rsidR="00446E78" w:rsidRPr="00EA3784">
        <w:rPr>
          <w:rFonts w:ascii="Calibri" w:hAnsi="Calibri" w:cs="Arial"/>
        </w:rPr>
        <w:t> </w:t>
      </w:r>
      <w:r w:rsidRPr="00EA3784">
        <w:rPr>
          <w:rFonts w:ascii="Calibri" w:hAnsi="Calibri" w:cs="Arial"/>
        </w:rPr>
        <w:t>souvislosti s plněním dle</w:t>
      </w:r>
      <w:r w:rsidR="00FC3F82" w:rsidRPr="00EA3784">
        <w:rPr>
          <w:rFonts w:ascii="Calibri" w:hAnsi="Calibri" w:cs="Arial"/>
        </w:rPr>
        <w:t> </w:t>
      </w:r>
      <w:r w:rsidRPr="00EA3784">
        <w:rPr>
          <w:rFonts w:ascii="Calibri" w:hAnsi="Calibri" w:cs="Arial"/>
        </w:rPr>
        <w:t xml:space="preserve">této Smlouvy se společností </w:t>
      </w:r>
      <w:proofErr w:type="spellStart"/>
      <w:r w:rsidRPr="00EA3784">
        <w:rPr>
          <w:rFonts w:ascii="Calibri" w:hAnsi="Calibri" w:cs="Arial"/>
        </w:rPr>
        <w:t>Red</w:t>
      </w:r>
      <w:proofErr w:type="spellEnd"/>
      <w:r w:rsidRPr="00EA3784">
        <w:rPr>
          <w:rFonts w:ascii="Calibri" w:hAnsi="Calibri" w:cs="Arial"/>
        </w:rPr>
        <w:t xml:space="preserve"> </w:t>
      </w:r>
      <w:proofErr w:type="spellStart"/>
      <w:r w:rsidRPr="00EA3784">
        <w:rPr>
          <w:rFonts w:ascii="Calibri" w:hAnsi="Calibri" w:cs="Arial"/>
        </w:rPr>
        <w:t>Hat</w:t>
      </w:r>
      <w:proofErr w:type="spellEnd"/>
      <w:r w:rsidRPr="00EA3784">
        <w:rPr>
          <w:rFonts w:ascii="Calibri" w:hAnsi="Calibri" w:cs="Arial"/>
        </w:rPr>
        <w:t xml:space="preserve">, Inc., </w:t>
      </w:r>
    </w:p>
    <w:p w14:paraId="42706D51" w14:textId="01D1CB32" w:rsidR="00871767" w:rsidRDefault="00871767" w:rsidP="00EA3784">
      <w:pPr>
        <w:pStyle w:val="Odstavecseseznamem"/>
        <w:numPr>
          <w:ilvl w:val="0"/>
          <w:numId w:val="41"/>
        </w:numPr>
        <w:tabs>
          <w:tab w:val="left" w:pos="142"/>
        </w:tabs>
        <w:spacing w:line="276" w:lineRule="auto"/>
        <w:ind w:left="1134" w:hanging="283"/>
        <w:jc w:val="both"/>
        <w:rPr>
          <w:rFonts w:ascii="Calibri" w:hAnsi="Calibri" w:cs="Arial"/>
        </w:rPr>
      </w:pPr>
      <w:r w:rsidRPr="00EA3784">
        <w:rPr>
          <w:rFonts w:ascii="Calibri" w:hAnsi="Calibri" w:cs="Arial"/>
        </w:rPr>
        <w:t>neprodleně informovat Objednatele o aktualizaci znění EULA na portále výrobce.</w:t>
      </w:r>
    </w:p>
    <w:p w14:paraId="14A67463" w14:textId="77777777" w:rsidR="005D4136" w:rsidRPr="00EA3784" w:rsidRDefault="005D4136" w:rsidP="005D4136">
      <w:pPr>
        <w:pStyle w:val="Odstavecseseznamem"/>
        <w:tabs>
          <w:tab w:val="left" w:pos="142"/>
        </w:tabs>
        <w:spacing w:line="276" w:lineRule="auto"/>
        <w:ind w:left="1134"/>
        <w:jc w:val="both"/>
        <w:rPr>
          <w:rFonts w:ascii="Calibri" w:hAnsi="Calibri" w:cs="Arial"/>
        </w:rPr>
      </w:pPr>
    </w:p>
    <w:p w14:paraId="4082B4DB" w14:textId="618E415D" w:rsidR="00A77384" w:rsidRDefault="00446E78" w:rsidP="001F3145">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 xml:space="preserve">Za účelem poskytování </w:t>
      </w:r>
      <w:proofErr w:type="spellStart"/>
      <w:r w:rsidRPr="00AD4DB0">
        <w:rPr>
          <w:rFonts w:ascii="Calibri" w:hAnsi="Calibri" w:cs="Arial"/>
        </w:rPr>
        <w:t>Red</w:t>
      </w:r>
      <w:proofErr w:type="spellEnd"/>
      <w:r w:rsidRPr="00AD4DB0">
        <w:rPr>
          <w:rFonts w:ascii="Calibri" w:hAnsi="Calibri" w:cs="Arial"/>
        </w:rPr>
        <w:t xml:space="preserve"> </w:t>
      </w:r>
      <w:proofErr w:type="spellStart"/>
      <w:r w:rsidRPr="00AD4DB0">
        <w:rPr>
          <w:rFonts w:ascii="Calibri" w:hAnsi="Calibri" w:cs="Arial"/>
        </w:rPr>
        <w:t>Hat</w:t>
      </w:r>
      <w:proofErr w:type="spellEnd"/>
      <w:r w:rsidRPr="00AD4DB0">
        <w:rPr>
          <w:rFonts w:ascii="Calibri" w:hAnsi="Calibri" w:cs="Arial"/>
        </w:rPr>
        <w:t xml:space="preserve"> </w:t>
      </w:r>
      <w:proofErr w:type="spellStart"/>
      <w:r w:rsidRPr="00AD4DB0">
        <w:rPr>
          <w:rFonts w:ascii="Calibri" w:hAnsi="Calibri" w:cs="Arial"/>
        </w:rPr>
        <w:t>Subscription</w:t>
      </w:r>
      <w:proofErr w:type="spellEnd"/>
      <w:r w:rsidRPr="00AD4DB0">
        <w:rPr>
          <w:rFonts w:ascii="Calibri" w:hAnsi="Calibri" w:cs="Arial"/>
        </w:rPr>
        <w:t xml:space="preserve"> a pro příjem požadavků je Poskytovatel povinen zřídit a</w:t>
      </w:r>
      <w:r w:rsidR="00500E08">
        <w:rPr>
          <w:rFonts w:ascii="Calibri" w:hAnsi="Calibri" w:cs="Arial"/>
        </w:rPr>
        <w:t> </w:t>
      </w:r>
      <w:r w:rsidRPr="00AD4DB0">
        <w:rPr>
          <w:rFonts w:ascii="Calibri" w:hAnsi="Calibri" w:cs="Arial"/>
        </w:rPr>
        <w:t xml:space="preserve">udržovat po celou dobu poskytování </w:t>
      </w:r>
      <w:proofErr w:type="spellStart"/>
      <w:r w:rsidRPr="00AD4DB0">
        <w:rPr>
          <w:rFonts w:ascii="Calibri" w:hAnsi="Calibri" w:cs="Arial"/>
        </w:rPr>
        <w:t>Red</w:t>
      </w:r>
      <w:proofErr w:type="spellEnd"/>
      <w:r w:rsidRPr="00AD4DB0">
        <w:rPr>
          <w:rFonts w:ascii="Calibri" w:hAnsi="Calibri" w:cs="Arial"/>
        </w:rPr>
        <w:t xml:space="preserve"> </w:t>
      </w:r>
      <w:proofErr w:type="spellStart"/>
      <w:r w:rsidRPr="00AD4DB0">
        <w:rPr>
          <w:rFonts w:ascii="Calibri" w:hAnsi="Calibri" w:cs="Arial"/>
        </w:rPr>
        <w:t>Hat</w:t>
      </w:r>
      <w:proofErr w:type="spellEnd"/>
      <w:r w:rsidRPr="00AD4DB0">
        <w:rPr>
          <w:rFonts w:ascii="Calibri" w:hAnsi="Calibri" w:cs="Arial"/>
        </w:rPr>
        <w:t xml:space="preserve"> </w:t>
      </w:r>
      <w:proofErr w:type="spellStart"/>
      <w:r w:rsidRPr="00AD4DB0">
        <w:rPr>
          <w:rFonts w:ascii="Calibri" w:hAnsi="Calibri" w:cs="Arial"/>
        </w:rPr>
        <w:t>Subscription</w:t>
      </w:r>
      <w:proofErr w:type="spellEnd"/>
      <w:r w:rsidRPr="00AD4DB0">
        <w:rPr>
          <w:rFonts w:ascii="Calibri" w:hAnsi="Calibri" w:cs="Arial"/>
        </w:rPr>
        <w:t xml:space="preserve"> středisko technické podpory, s nímž bude Objednatel moci telefonicky komunikovat za v místě a čase běžné hovorné a jemuž bude moci emailem zasílat své požadavky</w:t>
      </w:r>
      <w:r w:rsidR="00D349FD" w:rsidRPr="00AD4DB0">
        <w:rPr>
          <w:rFonts w:ascii="Calibri" w:hAnsi="Calibri" w:cs="Arial"/>
        </w:rPr>
        <w:t>.</w:t>
      </w:r>
    </w:p>
    <w:p w14:paraId="6B8D1BC8" w14:textId="77777777" w:rsidR="00392F10" w:rsidRDefault="00392F10" w:rsidP="00A77384">
      <w:pPr>
        <w:pStyle w:val="Odstavecseseznamem"/>
        <w:tabs>
          <w:tab w:val="left" w:pos="142"/>
        </w:tabs>
        <w:spacing w:line="276" w:lineRule="auto"/>
        <w:ind w:left="792" w:hanging="225"/>
        <w:jc w:val="both"/>
        <w:rPr>
          <w:rFonts w:ascii="Calibri" w:hAnsi="Calibri" w:cs="Arial"/>
          <w:u w:val="single"/>
        </w:rPr>
      </w:pPr>
    </w:p>
    <w:p w14:paraId="57969825" w14:textId="77777777" w:rsidR="00B44240" w:rsidRDefault="00B44240" w:rsidP="00A77384">
      <w:pPr>
        <w:pStyle w:val="Odstavecseseznamem"/>
        <w:tabs>
          <w:tab w:val="left" w:pos="142"/>
        </w:tabs>
        <w:spacing w:line="276" w:lineRule="auto"/>
        <w:ind w:left="792" w:hanging="225"/>
        <w:jc w:val="both"/>
        <w:rPr>
          <w:rFonts w:ascii="Calibri" w:hAnsi="Calibri" w:cs="Arial"/>
          <w:u w:val="single"/>
        </w:rPr>
      </w:pPr>
    </w:p>
    <w:p w14:paraId="0767A2C3" w14:textId="77777777" w:rsidR="00B44240" w:rsidRDefault="00B44240" w:rsidP="00A77384">
      <w:pPr>
        <w:pStyle w:val="Odstavecseseznamem"/>
        <w:tabs>
          <w:tab w:val="left" w:pos="142"/>
        </w:tabs>
        <w:spacing w:line="276" w:lineRule="auto"/>
        <w:ind w:left="792" w:hanging="225"/>
        <w:jc w:val="both"/>
        <w:rPr>
          <w:rFonts w:ascii="Calibri" w:hAnsi="Calibri" w:cs="Arial"/>
          <w:u w:val="single"/>
        </w:rPr>
      </w:pPr>
    </w:p>
    <w:p w14:paraId="64E09140" w14:textId="77777777" w:rsidR="00B44240" w:rsidRDefault="00B44240" w:rsidP="00A77384">
      <w:pPr>
        <w:pStyle w:val="Odstavecseseznamem"/>
        <w:tabs>
          <w:tab w:val="left" w:pos="142"/>
        </w:tabs>
        <w:spacing w:line="276" w:lineRule="auto"/>
        <w:ind w:left="792" w:hanging="225"/>
        <w:jc w:val="both"/>
        <w:rPr>
          <w:rFonts w:ascii="Calibri" w:hAnsi="Calibri" w:cs="Arial"/>
          <w:u w:val="single"/>
        </w:rPr>
      </w:pPr>
    </w:p>
    <w:p w14:paraId="764D9F29" w14:textId="77777777" w:rsidR="00B44240" w:rsidRDefault="00B44240" w:rsidP="00A77384">
      <w:pPr>
        <w:pStyle w:val="Odstavecseseznamem"/>
        <w:tabs>
          <w:tab w:val="left" w:pos="142"/>
        </w:tabs>
        <w:spacing w:line="276" w:lineRule="auto"/>
        <w:ind w:left="792" w:hanging="225"/>
        <w:jc w:val="both"/>
        <w:rPr>
          <w:rFonts w:ascii="Calibri" w:hAnsi="Calibri" w:cs="Arial"/>
          <w:u w:val="single"/>
        </w:rPr>
      </w:pPr>
    </w:p>
    <w:p w14:paraId="1AA41B29" w14:textId="77777777" w:rsidR="00B44240" w:rsidRDefault="00B44240" w:rsidP="00A77384">
      <w:pPr>
        <w:pStyle w:val="Odstavecseseznamem"/>
        <w:tabs>
          <w:tab w:val="left" w:pos="142"/>
        </w:tabs>
        <w:spacing w:line="276" w:lineRule="auto"/>
        <w:ind w:left="792" w:hanging="225"/>
        <w:jc w:val="both"/>
        <w:rPr>
          <w:rFonts w:ascii="Calibri" w:hAnsi="Calibri" w:cs="Arial"/>
          <w:u w:val="single"/>
        </w:rPr>
      </w:pPr>
    </w:p>
    <w:p w14:paraId="75641254" w14:textId="77777777" w:rsidR="00B44240" w:rsidRDefault="00B44240" w:rsidP="00A77384">
      <w:pPr>
        <w:pStyle w:val="Odstavecseseznamem"/>
        <w:tabs>
          <w:tab w:val="left" w:pos="142"/>
        </w:tabs>
        <w:spacing w:line="276" w:lineRule="auto"/>
        <w:ind w:left="792" w:hanging="225"/>
        <w:jc w:val="both"/>
        <w:rPr>
          <w:rFonts w:ascii="Calibri" w:hAnsi="Calibri" w:cs="Arial"/>
          <w:u w:val="single"/>
        </w:rPr>
      </w:pPr>
    </w:p>
    <w:p w14:paraId="6D7B7568" w14:textId="24B2AB58" w:rsidR="00D349FD" w:rsidRPr="00AD4DB0" w:rsidRDefault="00D349FD" w:rsidP="00A77384">
      <w:pPr>
        <w:pStyle w:val="Odstavecseseznamem"/>
        <w:tabs>
          <w:tab w:val="left" w:pos="142"/>
        </w:tabs>
        <w:spacing w:line="276" w:lineRule="auto"/>
        <w:ind w:left="792" w:hanging="225"/>
        <w:jc w:val="both"/>
        <w:rPr>
          <w:rFonts w:ascii="Calibri" w:hAnsi="Calibri" w:cs="Arial"/>
          <w:u w:val="single"/>
        </w:rPr>
      </w:pPr>
      <w:r w:rsidRPr="00AD4DB0">
        <w:rPr>
          <w:rFonts w:ascii="Calibri" w:hAnsi="Calibri" w:cs="Arial"/>
          <w:u w:val="single"/>
        </w:rPr>
        <w:lastRenderedPageBreak/>
        <w:t>Kontaktní osoby</w:t>
      </w:r>
      <w:r w:rsidR="00962C88" w:rsidRPr="00AD4DB0">
        <w:rPr>
          <w:rFonts w:ascii="Calibri" w:hAnsi="Calibri" w:cs="Arial"/>
          <w:u w:val="single"/>
        </w:rPr>
        <w:t xml:space="preserve"> Objednatele:</w:t>
      </w:r>
    </w:p>
    <w:p w14:paraId="34541004" w14:textId="77777777" w:rsidR="00871767" w:rsidRPr="00AD4DB0" w:rsidRDefault="00871767" w:rsidP="00871767">
      <w:pPr>
        <w:pStyle w:val="Odstavecseseznamem"/>
        <w:tabs>
          <w:tab w:val="left" w:pos="142"/>
        </w:tabs>
        <w:spacing w:line="276" w:lineRule="auto"/>
        <w:ind w:left="142"/>
        <w:jc w:val="both"/>
        <w:rPr>
          <w:rFonts w:ascii="Calibri" w:hAnsi="Calibri" w:cs="Arial"/>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126"/>
        <w:gridCol w:w="1985"/>
        <w:gridCol w:w="3209"/>
      </w:tblGrid>
      <w:tr w:rsidR="00962C88" w:rsidRPr="00AD4DB0" w14:paraId="6B79C3D1" w14:textId="77777777" w:rsidTr="00714670">
        <w:tc>
          <w:tcPr>
            <w:tcW w:w="2405" w:type="dxa"/>
          </w:tcPr>
          <w:p w14:paraId="17F73F66" w14:textId="77777777" w:rsidR="00962C88" w:rsidRPr="00AD4DB0" w:rsidRDefault="00962C88" w:rsidP="00252265">
            <w:pPr>
              <w:pStyle w:val="Odstavecseseznamem"/>
              <w:spacing w:line="276" w:lineRule="auto"/>
              <w:ind w:left="0"/>
              <w:rPr>
                <w:rFonts w:ascii="Calibri" w:hAnsi="Calibri" w:cs="Arial"/>
              </w:rPr>
            </w:pPr>
            <w:r w:rsidRPr="00AD4DB0">
              <w:rPr>
                <w:rFonts w:ascii="Calibri" w:hAnsi="Calibri" w:cs="Arial"/>
              </w:rPr>
              <w:t>Jméno</w:t>
            </w:r>
          </w:p>
        </w:tc>
        <w:tc>
          <w:tcPr>
            <w:tcW w:w="2126" w:type="dxa"/>
          </w:tcPr>
          <w:p w14:paraId="0347ECA6" w14:textId="77777777" w:rsidR="00962C88" w:rsidRPr="00AD4DB0" w:rsidRDefault="00962C88" w:rsidP="00252265">
            <w:pPr>
              <w:pStyle w:val="Odstavecseseznamem"/>
              <w:spacing w:line="276" w:lineRule="auto"/>
              <w:ind w:left="0"/>
              <w:rPr>
                <w:rFonts w:ascii="Calibri" w:hAnsi="Calibri" w:cs="Arial"/>
              </w:rPr>
            </w:pPr>
            <w:r w:rsidRPr="00AD4DB0">
              <w:rPr>
                <w:rFonts w:ascii="Calibri" w:hAnsi="Calibri" w:cs="Arial"/>
              </w:rPr>
              <w:t>Oblast</w:t>
            </w:r>
          </w:p>
        </w:tc>
        <w:tc>
          <w:tcPr>
            <w:tcW w:w="1985" w:type="dxa"/>
          </w:tcPr>
          <w:p w14:paraId="794E3F71" w14:textId="77777777" w:rsidR="00962C88" w:rsidRPr="00AD4DB0" w:rsidRDefault="00962C88" w:rsidP="00252265">
            <w:pPr>
              <w:pStyle w:val="Odstavecseseznamem"/>
              <w:spacing w:line="276" w:lineRule="auto"/>
              <w:ind w:left="0"/>
              <w:rPr>
                <w:rFonts w:ascii="Calibri" w:hAnsi="Calibri" w:cs="Arial"/>
              </w:rPr>
            </w:pPr>
            <w:r w:rsidRPr="00AD4DB0">
              <w:rPr>
                <w:rFonts w:ascii="Calibri" w:hAnsi="Calibri" w:cs="Arial"/>
              </w:rPr>
              <w:t>Telefon</w:t>
            </w:r>
          </w:p>
        </w:tc>
        <w:tc>
          <w:tcPr>
            <w:tcW w:w="3209" w:type="dxa"/>
          </w:tcPr>
          <w:p w14:paraId="49E4D986" w14:textId="77777777" w:rsidR="00962C88" w:rsidRPr="00AD4DB0" w:rsidRDefault="00962C88" w:rsidP="00252265">
            <w:pPr>
              <w:pStyle w:val="Odstavecseseznamem"/>
              <w:spacing w:line="276" w:lineRule="auto"/>
              <w:ind w:left="0"/>
              <w:rPr>
                <w:rFonts w:ascii="Calibri" w:hAnsi="Calibri" w:cs="Arial"/>
              </w:rPr>
            </w:pPr>
            <w:r w:rsidRPr="00AD4DB0">
              <w:rPr>
                <w:rFonts w:ascii="Calibri" w:hAnsi="Calibri" w:cs="Arial"/>
              </w:rPr>
              <w:t>e-mail</w:t>
            </w:r>
          </w:p>
        </w:tc>
      </w:tr>
      <w:tr w:rsidR="00962C88" w:rsidRPr="00AD4DB0" w14:paraId="1A434F2B" w14:textId="77777777" w:rsidTr="00714670">
        <w:tc>
          <w:tcPr>
            <w:tcW w:w="2405" w:type="dxa"/>
          </w:tcPr>
          <w:p w14:paraId="395A1679" w14:textId="33AED08F" w:rsidR="00962C88" w:rsidRPr="00AD4DB0" w:rsidRDefault="00606E5A" w:rsidP="00252265">
            <w:pPr>
              <w:pStyle w:val="Odstavecseseznamem"/>
              <w:spacing w:line="276" w:lineRule="auto"/>
              <w:ind w:left="0"/>
              <w:rPr>
                <w:rFonts w:ascii="Calibri" w:hAnsi="Calibri" w:cs="Arial"/>
              </w:rPr>
            </w:pPr>
            <w:r>
              <w:rPr>
                <w:rFonts w:ascii="Calibri" w:hAnsi="Calibri" w:cs="Arial"/>
              </w:rPr>
              <w:t xml:space="preserve">Ing. </w:t>
            </w:r>
            <w:r w:rsidR="00434A95">
              <w:rPr>
                <w:rFonts w:ascii="Calibri" w:hAnsi="Calibri" w:cs="Arial"/>
              </w:rPr>
              <w:t>Leona Slabochova</w:t>
            </w:r>
          </w:p>
        </w:tc>
        <w:tc>
          <w:tcPr>
            <w:tcW w:w="2126" w:type="dxa"/>
          </w:tcPr>
          <w:p w14:paraId="501CE903" w14:textId="77777777" w:rsidR="00962C88" w:rsidRPr="00AD4DB0" w:rsidRDefault="00962C88" w:rsidP="00252265">
            <w:pPr>
              <w:pStyle w:val="Odstavecseseznamem"/>
              <w:spacing w:line="276" w:lineRule="auto"/>
              <w:ind w:left="0"/>
              <w:rPr>
                <w:rFonts w:ascii="Calibri" w:hAnsi="Calibri" w:cs="Arial"/>
              </w:rPr>
            </w:pPr>
            <w:r w:rsidRPr="00AD4DB0">
              <w:rPr>
                <w:rFonts w:ascii="Calibri" w:hAnsi="Calibri" w:cs="Arial"/>
              </w:rPr>
              <w:t xml:space="preserve">Smluvní a obchodní </w:t>
            </w:r>
            <w:r w:rsidR="00FC3F82">
              <w:rPr>
                <w:rFonts w:ascii="Calibri" w:hAnsi="Calibri" w:cs="Arial"/>
              </w:rPr>
              <w:t>podmínky</w:t>
            </w:r>
          </w:p>
        </w:tc>
        <w:tc>
          <w:tcPr>
            <w:tcW w:w="1985" w:type="dxa"/>
          </w:tcPr>
          <w:p w14:paraId="03B580E1" w14:textId="25F918B9" w:rsidR="00434A95" w:rsidRDefault="00434A95" w:rsidP="00434A95">
            <w:pPr>
              <w:spacing w:after="0" w:line="240" w:lineRule="auto"/>
              <w:rPr>
                <w:rFonts w:ascii="Arial" w:hAnsi="Arial" w:cs="Arial"/>
                <w:color w:val="000000"/>
                <w:sz w:val="24"/>
                <w:szCs w:val="24"/>
              </w:rPr>
            </w:pPr>
            <w:r>
              <w:rPr>
                <w:rFonts w:ascii="Arial" w:hAnsi="Arial" w:cs="Arial"/>
                <w:color w:val="000000"/>
                <w:sz w:val="17"/>
                <w:szCs w:val="17"/>
              </w:rPr>
              <w:br/>
            </w:r>
            <w:r w:rsidR="00714670">
              <w:rPr>
                <w:rFonts w:ascii="Calibri" w:hAnsi="Calibri"/>
              </w:rPr>
              <w:t xml:space="preserve">+420 </w:t>
            </w:r>
            <w:r w:rsidRPr="009465AE">
              <w:rPr>
                <w:rFonts w:ascii="Calibri" w:hAnsi="Calibri"/>
              </w:rPr>
              <w:t>221</w:t>
            </w:r>
            <w:r>
              <w:rPr>
                <w:rFonts w:ascii="Calibri" w:hAnsi="Calibri"/>
              </w:rPr>
              <w:t> </w:t>
            </w:r>
            <w:r w:rsidRPr="009465AE">
              <w:rPr>
                <w:rFonts w:ascii="Calibri" w:hAnsi="Calibri"/>
              </w:rPr>
              <w:t>812</w:t>
            </w:r>
            <w:r>
              <w:rPr>
                <w:rFonts w:ascii="Calibri" w:hAnsi="Calibri"/>
              </w:rPr>
              <w:t xml:space="preserve"> </w:t>
            </w:r>
            <w:r w:rsidRPr="009465AE">
              <w:rPr>
                <w:rFonts w:ascii="Calibri" w:hAnsi="Calibri"/>
              </w:rPr>
              <w:t>089</w:t>
            </w:r>
          </w:p>
          <w:p w14:paraId="0023F5C1" w14:textId="215E016D" w:rsidR="00962C88" w:rsidRPr="00AD4DB0" w:rsidRDefault="00962C88" w:rsidP="00FC3F82">
            <w:pPr>
              <w:pStyle w:val="Odstavecseseznamem"/>
              <w:spacing w:line="276" w:lineRule="auto"/>
              <w:ind w:left="0"/>
              <w:rPr>
                <w:rFonts w:ascii="Calibri" w:hAnsi="Calibri" w:cs="Arial"/>
              </w:rPr>
            </w:pPr>
          </w:p>
        </w:tc>
        <w:tc>
          <w:tcPr>
            <w:tcW w:w="3209" w:type="dxa"/>
          </w:tcPr>
          <w:p w14:paraId="67795EED" w14:textId="77777777" w:rsidR="00434A95" w:rsidRDefault="00434A95" w:rsidP="00434A95">
            <w:pPr>
              <w:spacing w:after="0" w:line="240" w:lineRule="auto"/>
              <w:rPr>
                <w:rFonts w:ascii="Arial" w:hAnsi="Arial" w:cs="Arial"/>
                <w:color w:val="000000"/>
                <w:sz w:val="24"/>
                <w:szCs w:val="24"/>
              </w:rPr>
            </w:pPr>
            <w:hyperlink r:id="rId17" w:tgtFrame="_blank" w:history="1">
              <w:r>
                <w:rPr>
                  <w:rFonts w:ascii="Arial" w:hAnsi="Arial" w:cs="Arial"/>
                  <w:color w:val="0000FF"/>
                  <w:sz w:val="19"/>
                  <w:szCs w:val="19"/>
                  <w:u w:val="single"/>
                </w:rPr>
                <w:br/>
              </w:r>
              <w:r>
                <w:rPr>
                  <w:rStyle w:val="Hypertextovodkaz"/>
                  <w:rFonts w:ascii="Arial" w:hAnsi="Arial" w:cs="Arial"/>
                  <w:sz w:val="19"/>
                  <w:szCs w:val="19"/>
                </w:rPr>
                <w:t>leona.slabochova@mze.gov.cz</w:t>
              </w:r>
            </w:hyperlink>
          </w:p>
          <w:p w14:paraId="7E97A289" w14:textId="1FC232F1" w:rsidR="005E70BF" w:rsidRPr="00AD4DB0" w:rsidRDefault="005E70BF" w:rsidP="00995667">
            <w:pPr>
              <w:pStyle w:val="Odstavecseseznamem"/>
              <w:spacing w:line="276" w:lineRule="auto"/>
              <w:ind w:left="0"/>
              <w:rPr>
                <w:rFonts w:ascii="Calibri" w:hAnsi="Calibri" w:cs="Arial"/>
              </w:rPr>
            </w:pPr>
          </w:p>
        </w:tc>
      </w:tr>
      <w:tr w:rsidR="00962C88" w:rsidRPr="00AD4DB0" w14:paraId="6DB8B0D4" w14:textId="77777777" w:rsidTr="00714670">
        <w:tc>
          <w:tcPr>
            <w:tcW w:w="2405" w:type="dxa"/>
          </w:tcPr>
          <w:p w14:paraId="2340EDFA" w14:textId="782916F9" w:rsidR="00962C88" w:rsidRPr="00AD4DB0" w:rsidRDefault="00606E5A" w:rsidP="00252265">
            <w:pPr>
              <w:pStyle w:val="Odstavecseseznamem"/>
              <w:spacing w:line="276" w:lineRule="auto"/>
              <w:ind w:left="0"/>
              <w:rPr>
                <w:rFonts w:ascii="Calibri" w:hAnsi="Calibri" w:cs="Arial"/>
              </w:rPr>
            </w:pPr>
            <w:r>
              <w:rPr>
                <w:rFonts w:ascii="Calibri" w:hAnsi="Calibri" w:cs="Arial"/>
              </w:rPr>
              <w:t xml:space="preserve">Ing. </w:t>
            </w:r>
            <w:r w:rsidR="00434A95">
              <w:rPr>
                <w:rFonts w:ascii="Calibri" w:hAnsi="Calibri" w:cs="Arial"/>
              </w:rPr>
              <w:t>Aleš Prošek</w:t>
            </w:r>
          </w:p>
        </w:tc>
        <w:tc>
          <w:tcPr>
            <w:tcW w:w="2126" w:type="dxa"/>
          </w:tcPr>
          <w:p w14:paraId="0CF662FF" w14:textId="77777777" w:rsidR="00962C88" w:rsidRPr="00AD4DB0" w:rsidRDefault="00962C88" w:rsidP="00252265">
            <w:pPr>
              <w:pStyle w:val="Odstavecseseznamem"/>
              <w:spacing w:line="276" w:lineRule="auto"/>
              <w:ind w:left="0"/>
              <w:rPr>
                <w:rFonts w:ascii="Calibri" w:hAnsi="Calibri" w:cs="Arial"/>
              </w:rPr>
            </w:pPr>
            <w:r w:rsidRPr="00AD4DB0">
              <w:rPr>
                <w:rFonts w:ascii="Calibri" w:hAnsi="Calibri" w:cs="Arial"/>
              </w:rPr>
              <w:t>Věcný garant</w:t>
            </w:r>
            <w:r w:rsidR="00FC3F82">
              <w:rPr>
                <w:rFonts w:ascii="Calibri" w:hAnsi="Calibri" w:cs="Arial"/>
              </w:rPr>
              <w:t>, technické záležitosti</w:t>
            </w:r>
          </w:p>
        </w:tc>
        <w:tc>
          <w:tcPr>
            <w:tcW w:w="1985" w:type="dxa"/>
          </w:tcPr>
          <w:p w14:paraId="63407593" w14:textId="21B7312C" w:rsidR="00962C88" w:rsidRPr="00AD4DB0" w:rsidRDefault="00714670" w:rsidP="00252265">
            <w:pPr>
              <w:pStyle w:val="Odstavecseseznamem"/>
              <w:spacing w:line="276" w:lineRule="auto"/>
              <w:ind w:left="0"/>
              <w:rPr>
                <w:rFonts w:ascii="Calibri" w:hAnsi="Calibri" w:cs="Arial"/>
              </w:rPr>
            </w:pPr>
            <w:r>
              <w:rPr>
                <w:rFonts w:ascii="Calibri" w:hAnsi="Calibri"/>
              </w:rPr>
              <w:t xml:space="preserve">+420 </w:t>
            </w:r>
            <w:r w:rsidR="00434A95" w:rsidRPr="009465AE">
              <w:rPr>
                <w:rFonts w:ascii="Calibri" w:hAnsi="Calibri"/>
              </w:rPr>
              <w:t>221</w:t>
            </w:r>
            <w:r w:rsidR="00365358">
              <w:rPr>
                <w:rFonts w:ascii="Calibri" w:hAnsi="Calibri"/>
              </w:rPr>
              <w:t> </w:t>
            </w:r>
            <w:r w:rsidR="00434A95" w:rsidRPr="009465AE">
              <w:rPr>
                <w:rFonts w:ascii="Calibri" w:hAnsi="Calibri"/>
              </w:rPr>
              <w:t>812</w:t>
            </w:r>
            <w:r w:rsidR="00365358">
              <w:rPr>
                <w:rFonts w:ascii="Calibri" w:hAnsi="Calibri"/>
              </w:rPr>
              <w:t xml:space="preserve"> </w:t>
            </w:r>
            <w:r w:rsidR="00434A95" w:rsidRPr="009465AE">
              <w:rPr>
                <w:rFonts w:ascii="Calibri" w:hAnsi="Calibri"/>
              </w:rPr>
              <w:t>622</w:t>
            </w:r>
            <w:r w:rsidR="00434A95">
              <w:rPr>
                <w:rFonts w:ascii="Calibri" w:hAnsi="Calibri" w:cs="Arial"/>
              </w:rPr>
              <w:t> </w:t>
            </w:r>
          </w:p>
        </w:tc>
        <w:tc>
          <w:tcPr>
            <w:tcW w:w="3209" w:type="dxa"/>
          </w:tcPr>
          <w:p w14:paraId="764C71DA" w14:textId="006D06F1" w:rsidR="005E70BF" w:rsidRPr="00AD4DB0" w:rsidRDefault="00434A95" w:rsidP="00252265">
            <w:pPr>
              <w:pStyle w:val="Odstavecseseznamem"/>
              <w:spacing w:line="276" w:lineRule="auto"/>
              <w:ind w:left="0"/>
              <w:rPr>
                <w:rFonts w:ascii="Calibri" w:hAnsi="Calibri" w:cs="Arial"/>
              </w:rPr>
            </w:pPr>
            <w:hyperlink r:id="rId18" w:tgtFrame="_blank" w:history="1">
              <w:r w:rsidRPr="00434A95">
                <w:rPr>
                  <w:rStyle w:val="Hypertextovodkaz"/>
                  <w:rFonts w:ascii="Calibri" w:hAnsi="Calibri" w:cs="Arial"/>
                </w:rPr>
                <w:t>ales.prosek@mze.gov.cz</w:t>
              </w:r>
            </w:hyperlink>
          </w:p>
        </w:tc>
      </w:tr>
    </w:tbl>
    <w:p w14:paraId="61649FF0" w14:textId="77777777" w:rsidR="00871767" w:rsidRPr="00AD4DB0" w:rsidRDefault="00871767" w:rsidP="00871767">
      <w:pPr>
        <w:pStyle w:val="Odstavecseseznamem"/>
        <w:tabs>
          <w:tab w:val="left" w:pos="142"/>
        </w:tabs>
        <w:spacing w:line="276" w:lineRule="auto"/>
        <w:ind w:left="142"/>
        <w:jc w:val="both"/>
        <w:rPr>
          <w:rFonts w:ascii="Calibri" w:hAnsi="Calibri" w:cs="Arial"/>
        </w:rPr>
      </w:pPr>
    </w:p>
    <w:p w14:paraId="6C589BD1" w14:textId="77777777" w:rsidR="00871767" w:rsidRPr="00AD4DB0" w:rsidRDefault="00871767" w:rsidP="00871767">
      <w:pPr>
        <w:pStyle w:val="Odstavecseseznamem"/>
        <w:tabs>
          <w:tab w:val="left" w:pos="142"/>
        </w:tabs>
        <w:spacing w:line="276" w:lineRule="auto"/>
        <w:ind w:left="142"/>
        <w:jc w:val="both"/>
        <w:rPr>
          <w:rFonts w:ascii="Calibri" w:hAnsi="Calibri" w:cs="Arial"/>
        </w:rPr>
      </w:pPr>
    </w:p>
    <w:p w14:paraId="1E5E94C4" w14:textId="77777777" w:rsidR="00DB16CD" w:rsidRPr="00AD4DB0" w:rsidRDefault="00DB16CD" w:rsidP="00A77384">
      <w:pPr>
        <w:pStyle w:val="Odstavecseseznamem"/>
        <w:tabs>
          <w:tab w:val="left" w:pos="142"/>
        </w:tabs>
        <w:spacing w:line="276" w:lineRule="auto"/>
        <w:ind w:left="792" w:hanging="225"/>
        <w:jc w:val="both"/>
        <w:rPr>
          <w:rFonts w:ascii="Calibri" w:hAnsi="Calibri" w:cs="Arial"/>
          <w:u w:val="single"/>
        </w:rPr>
      </w:pPr>
      <w:r w:rsidRPr="00AD4DB0">
        <w:rPr>
          <w:rFonts w:ascii="Calibri" w:hAnsi="Calibri" w:cs="Arial"/>
          <w:u w:val="single"/>
        </w:rPr>
        <w:t>Kontaktní osoby Poskytovatele:</w:t>
      </w:r>
    </w:p>
    <w:p w14:paraId="2D7DF626" w14:textId="77777777" w:rsidR="00DB16CD" w:rsidRPr="00AD4DB0" w:rsidRDefault="00DB16CD" w:rsidP="00DB16CD">
      <w:pPr>
        <w:pStyle w:val="Odstavecseseznamem"/>
        <w:tabs>
          <w:tab w:val="left" w:pos="142"/>
        </w:tabs>
        <w:spacing w:line="276" w:lineRule="auto"/>
        <w:ind w:left="142"/>
        <w:jc w:val="both"/>
        <w:rPr>
          <w:rFonts w:ascii="Calibri" w:hAnsi="Calibri" w:cs="Arial"/>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126"/>
        <w:gridCol w:w="1985"/>
        <w:gridCol w:w="3196"/>
      </w:tblGrid>
      <w:tr w:rsidR="00DB16CD" w:rsidRPr="00AD4DB0" w14:paraId="448D40CC" w14:textId="77777777" w:rsidTr="00714670">
        <w:tc>
          <w:tcPr>
            <w:tcW w:w="2405" w:type="dxa"/>
          </w:tcPr>
          <w:p w14:paraId="5458EC91" w14:textId="77777777" w:rsidR="00DB16CD" w:rsidRPr="00AD4DB0" w:rsidRDefault="00DB16CD" w:rsidP="00252265">
            <w:pPr>
              <w:pStyle w:val="Odstavecseseznamem"/>
              <w:spacing w:line="276" w:lineRule="auto"/>
              <w:ind w:left="0"/>
              <w:rPr>
                <w:rFonts w:ascii="Calibri" w:hAnsi="Calibri" w:cs="Arial"/>
              </w:rPr>
            </w:pPr>
            <w:r w:rsidRPr="00AD4DB0">
              <w:rPr>
                <w:rFonts w:ascii="Calibri" w:hAnsi="Calibri" w:cs="Arial"/>
              </w:rPr>
              <w:t>Jméno</w:t>
            </w:r>
          </w:p>
        </w:tc>
        <w:tc>
          <w:tcPr>
            <w:tcW w:w="2126" w:type="dxa"/>
          </w:tcPr>
          <w:p w14:paraId="72784B91" w14:textId="77777777" w:rsidR="00DB16CD" w:rsidRPr="00AD4DB0" w:rsidRDefault="00DB16CD" w:rsidP="00252265">
            <w:pPr>
              <w:pStyle w:val="Odstavecseseznamem"/>
              <w:spacing w:line="276" w:lineRule="auto"/>
              <w:ind w:left="0"/>
              <w:rPr>
                <w:rFonts w:ascii="Calibri" w:hAnsi="Calibri" w:cs="Arial"/>
              </w:rPr>
            </w:pPr>
            <w:r w:rsidRPr="00AD4DB0">
              <w:rPr>
                <w:rFonts w:ascii="Calibri" w:hAnsi="Calibri" w:cs="Arial"/>
              </w:rPr>
              <w:t>Oblast</w:t>
            </w:r>
          </w:p>
        </w:tc>
        <w:tc>
          <w:tcPr>
            <w:tcW w:w="1985" w:type="dxa"/>
          </w:tcPr>
          <w:p w14:paraId="0BF7F22A" w14:textId="77777777" w:rsidR="00DB16CD" w:rsidRPr="00AD4DB0" w:rsidRDefault="00DB16CD" w:rsidP="00252265">
            <w:pPr>
              <w:pStyle w:val="Odstavecseseznamem"/>
              <w:spacing w:line="276" w:lineRule="auto"/>
              <w:ind w:left="0"/>
              <w:rPr>
                <w:rFonts w:ascii="Calibri" w:hAnsi="Calibri" w:cs="Arial"/>
              </w:rPr>
            </w:pPr>
            <w:r w:rsidRPr="00AD4DB0">
              <w:rPr>
                <w:rFonts w:ascii="Calibri" w:hAnsi="Calibri" w:cs="Arial"/>
              </w:rPr>
              <w:t>Telefon</w:t>
            </w:r>
          </w:p>
        </w:tc>
        <w:tc>
          <w:tcPr>
            <w:tcW w:w="3196" w:type="dxa"/>
          </w:tcPr>
          <w:p w14:paraId="4211EBBB" w14:textId="77777777" w:rsidR="00DB16CD" w:rsidRPr="00AD4DB0" w:rsidRDefault="00DB16CD" w:rsidP="00252265">
            <w:pPr>
              <w:pStyle w:val="Odstavecseseznamem"/>
              <w:spacing w:line="276" w:lineRule="auto"/>
              <w:ind w:left="0"/>
              <w:rPr>
                <w:rFonts w:ascii="Calibri" w:hAnsi="Calibri" w:cs="Arial"/>
              </w:rPr>
            </w:pPr>
            <w:r w:rsidRPr="00AD4DB0">
              <w:rPr>
                <w:rFonts w:ascii="Calibri" w:hAnsi="Calibri" w:cs="Arial"/>
              </w:rPr>
              <w:t>e-mail</w:t>
            </w:r>
          </w:p>
        </w:tc>
      </w:tr>
      <w:tr w:rsidR="00DB16CD" w:rsidRPr="00AD4DB0" w14:paraId="219588C9" w14:textId="77777777" w:rsidTr="00714670">
        <w:tc>
          <w:tcPr>
            <w:tcW w:w="2405" w:type="dxa"/>
          </w:tcPr>
          <w:p w14:paraId="79FBA01B" w14:textId="48B33453" w:rsidR="00DB16CD" w:rsidRPr="008A391C" w:rsidRDefault="006E5EFB" w:rsidP="00252265">
            <w:pPr>
              <w:pStyle w:val="Odstavecseseznamem"/>
              <w:spacing w:line="276" w:lineRule="auto"/>
              <w:ind w:left="0"/>
              <w:rPr>
                <w:rFonts w:ascii="Calibri" w:hAnsi="Calibri" w:cs="Arial"/>
                <w:b/>
                <w:bCs/>
              </w:rPr>
            </w:pPr>
            <w:proofErr w:type="spellStart"/>
            <w:r>
              <w:rPr>
                <w:rStyle w:val="doplnuchazeChar"/>
                <w:rFonts w:asciiTheme="minorHAnsi" w:hAnsiTheme="minorHAnsi" w:cstheme="minorHAnsi"/>
                <w:b w:val="0"/>
              </w:rPr>
              <w:t>x</w:t>
            </w:r>
            <w:r>
              <w:rPr>
                <w:rStyle w:val="doplnuchazeChar"/>
                <w:rFonts w:asciiTheme="minorHAnsi" w:hAnsiTheme="minorHAnsi" w:cstheme="minorHAnsi"/>
              </w:rPr>
              <w:t>xx</w:t>
            </w:r>
            <w:proofErr w:type="spellEnd"/>
          </w:p>
        </w:tc>
        <w:tc>
          <w:tcPr>
            <w:tcW w:w="2126" w:type="dxa"/>
          </w:tcPr>
          <w:p w14:paraId="453A2F62" w14:textId="77777777" w:rsidR="00DB16CD" w:rsidRPr="002E7E18" w:rsidRDefault="00DB16CD" w:rsidP="00252265">
            <w:pPr>
              <w:pStyle w:val="Odstavecseseznamem"/>
              <w:spacing w:line="276" w:lineRule="auto"/>
              <w:ind w:left="0"/>
              <w:rPr>
                <w:rFonts w:ascii="Calibri" w:hAnsi="Calibri" w:cs="Arial"/>
              </w:rPr>
            </w:pPr>
            <w:r w:rsidRPr="002E7E18">
              <w:rPr>
                <w:rFonts w:ascii="Calibri" w:hAnsi="Calibri" w:cs="Arial"/>
              </w:rPr>
              <w:t>Smluvní a obchodní podmínky</w:t>
            </w:r>
          </w:p>
        </w:tc>
        <w:tc>
          <w:tcPr>
            <w:tcW w:w="1985" w:type="dxa"/>
          </w:tcPr>
          <w:p w14:paraId="64389AF1" w14:textId="2EDE7532" w:rsidR="00DB16CD" w:rsidRPr="002E7E18" w:rsidRDefault="006E5EFB" w:rsidP="00252265">
            <w:pPr>
              <w:pStyle w:val="Odstavecseseznamem"/>
              <w:spacing w:line="276" w:lineRule="auto"/>
              <w:ind w:left="0"/>
              <w:rPr>
                <w:rFonts w:ascii="Calibri" w:hAnsi="Calibri" w:cs="Arial"/>
              </w:rPr>
            </w:pPr>
            <w:proofErr w:type="spellStart"/>
            <w:r>
              <w:rPr>
                <w:rFonts w:ascii="Calibri" w:hAnsi="Calibri" w:cs="Arial"/>
              </w:rPr>
              <w:t>xxx</w:t>
            </w:r>
            <w:proofErr w:type="spellEnd"/>
          </w:p>
        </w:tc>
        <w:tc>
          <w:tcPr>
            <w:tcW w:w="3196" w:type="dxa"/>
          </w:tcPr>
          <w:p w14:paraId="6A9CEF4F" w14:textId="522E8C4E" w:rsidR="00714670" w:rsidRPr="002E7E18" w:rsidRDefault="006E5EFB" w:rsidP="00714670">
            <w:pPr>
              <w:spacing w:line="276" w:lineRule="auto"/>
              <w:rPr>
                <w:rFonts w:ascii="Calibri" w:hAnsi="Calibri" w:cs="Arial"/>
              </w:rPr>
            </w:pPr>
            <w:proofErr w:type="spellStart"/>
            <w:r>
              <w:t>xxx</w:t>
            </w:r>
            <w:proofErr w:type="spellEnd"/>
          </w:p>
        </w:tc>
      </w:tr>
    </w:tbl>
    <w:p w14:paraId="00AD4DC2" w14:textId="77777777" w:rsidR="00DB16CD" w:rsidRPr="00AD4DB0" w:rsidRDefault="00DB16CD" w:rsidP="00DB16CD">
      <w:pPr>
        <w:pStyle w:val="Odstavecseseznamem"/>
        <w:tabs>
          <w:tab w:val="left" w:pos="142"/>
        </w:tabs>
        <w:spacing w:line="276" w:lineRule="auto"/>
        <w:ind w:left="142"/>
        <w:jc w:val="both"/>
        <w:rPr>
          <w:rFonts w:ascii="Calibri" w:hAnsi="Calibri" w:cs="Arial"/>
        </w:rPr>
      </w:pPr>
    </w:p>
    <w:p w14:paraId="138CAA93" w14:textId="77777777" w:rsidR="00DB16CD" w:rsidRPr="00AD4DB0" w:rsidRDefault="00DB16CD" w:rsidP="00871767">
      <w:pPr>
        <w:pStyle w:val="Odstavecseseznamem"/>
        <w:tabs>
          <w:tab w:val="left" w:pos="142"/>
        </w:tabs>
        <w:spacing w:line="276" w:lineRule="auto"/>
        <w:ind w:left="142"/>
        <w:jc w:val="both"/>
        <w:rPr>
          <w:rFonts w:ascii="Calibri" w:hAnsi="Calibri" w:cs="Arial"/>
        </w:rPr>
      </w:pPr>
    </w:p>
    <w:p w14:paraId="16788B7E" w14:textId="77777777" w:rsidR="002920AE" w:rsidRPr="00AD4DB0" w:rsidRDefault="002920AE" w:rsidP="00A77384">
      <w:pPr>
        <w:pStyle w:val="Odstavecseseznamem"/>
        <w:tabs>
          <w:tab w:val="left" w:pos="142"/>
        </w:tabs>
        <w:spacing w:line="276" w:lineRule="auto"/>
        <w:ind w:left="792" w:hanging="225"/>
        <w:jc w:val="both"/>
        <w:rPr>
          <w:rFonts w:ascii="Calibri" w:hAnsi="Calibri" w:cs="Arial"/>
          <w:u w:val="single"/>
        </w:rPr>
      </w:pPr>
      <w:r w:rsidRPr="00AD4DB0">
        <w:rPr>
          <w:rFonts w:ascii="Calibri" w:hAnsi="Calibri" w:cs="Arial"/>
          <w:u w:val="single"/>
        </w:rPr>
        <w:t>Kontakt na středisko technické podpory Poskytovatele:</w:t>
      </w:r>
    </w:p>
    <w:p w14:paraId="298C27B2" w14:textId="77777777" w:rsidR="002920AE" w:rsidRPr="00AD4DB0" w:rsidRDefault="002920AE" w:rsidP="002920AE">
      <w:pPr>
        <w:pStyle w:val="Odstavecseseznamem"/>
        <w:tabs>
          <w:tab w:val="left" w:pos="142"/>
        </w:tabs>
        <w:spacing w:line="276" w:lineRule="auto"/>
        <w:ind w:left="142"/>
        <w:jc w:val="both"/>
        <w:rPr>
          <w:rFonts w:ascii="Calibri" w:hAnsi="Calibri" w:cs="Arial"/>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3"/>
        <w:gridCol w:w="4874"/>
      </w:tblGrid>
      <w:tr w:rsidR="002920AE" w:rsidRPr="00AD4DB0" w14:paraId="5E56ED78" w14:textId="77777777" w:rsidTr="00FE0A89">
        <w:tc>
          <w:tcPr>
            <w:tcW w:w="4873" w:type="dxa"/>
            <w:tcBorders>
              <w:bottom w:val="single" w:sz="4" w:space="0" w:color="auto"/>
            </w:tcBorders>
          </w:tcPr>
          <w:p w14:paraId="00DB9B5E" w14:textId="77777777" w:rsidR="002920AE" w:rsidRPr="00FE0A89" w:rsidRDefault="002920AE" w:rsidP="00252265">
            <w:pPr>
              <w:pStyle w:val="Odstavecseseznamem"/>
              <w:spacing w:line="276" w:lineRule="auto"/>
              <w:ind w:left="0"/>
              <w:rPr>
                <w:rFonts w:asciiTheme="minorHAnsi" w:hAnsiTheme="minorHAnsi" w:cstheme="minorHAnsi"/>
              </w:rPr>
            </w:pPr>
            <w:r w:rsidRPr="00FE0A89">
              <w:rPr>
                <w:rFonts w:asciiTheme="minorHAnsi" w:hAnsiTheme="minorHAnsi" w:cstheme="minorHAnsi"/>
              </w:rPr>
              <w:t>Telefon</w:t>
            </w:r>
          </w:p>
        </w:tc>
        <w:tc>
          <w:tcPr>
            <w:tcW w:w="4874" w:type="dxa"/>
            <w:tcBorders>
              <w:bottom w:val="single" w:sz="4" w:space="0" w:color="auto"/>
            </w:tcBorders>
          </w:tcPr>
          <w:p w14:paraId="03E409C1" w14:textId="77777777" w:rsidR="002920AE" w:rsidRPr="00FE0A89" w:rsidRDefault="002920AE" w:rsidP="00252265">
            <w:pPr>
              <w:pStyle w:val="Odstavecseseznamem"/>
              <w:spacing w:line="276" w:lineRule="auto"/>
              <w:ind w:left="0"/>
              <w:rPr>
                <w:rFonts w:asciiTheme="minorHAnsi" w:hAnsiTheme="minorHAnsi" w:cstheme="minorHAnsi"/>
              </w:rPr>
            </w:pPr>
            <w:r w:rsidRPr="00FE0A89">
              <w:rPr>
                <w:rFonts w:asciiTheme="minorHAnsi" w:hAnsiTheme="minorHAnsi" w:cstheme="minorHAnsi"/>
              </w:rPr>
              <w:t>e-mail</w:t>
            </w:r>
          </w:p>
        </w:tc>
      </w:tr>
      <w:tr w:rsidR="002920AE" w:rsidRPr="00AD4DB0" w14:paraId="6C115833" w14:textId="77777777" w:rsidTr="00252265">
        <w:tc>
          <w:tcPr>
            <w:tcW w:w="4873" w:type="dxa"/>
          </w:tcPr>
          <w:p w14:paraId="707B5F8E" w14:textId="04ECFCC8" w:rsidR="000F1922" w:rsidRPr="00FE0A89" w:rsidRDefault="000F1922" w:rsidP="000F1922">
            <w:pPr>
              <w:tabs>
                <w:tab w:val="left" w:pos="142"/>
              </w:tabs>
              <w:spacing w:line="276" w:lineRule="auto"/>
              <w:jc w:val="both"/>
              <w:rPr>
                <w:rFonts w:asciiTheme="minorHAnsi" w:hAnsiTheme="minorHAnsi" w:cstheme="minorHAnsi"/>
                <w:b/>
                <w:bCs/>
              </w:rPr>
            </w:pPr>
            <w:r w:rsidRPr="00FE0A89">
              <w:rPr>
                <w:rFonts w:asciiTheme="minorHAnsi" w:hAnsiTheme="minorHAnsi" w:cstheme="minorHAnsi"/>
                <w:b/>
                <w:bCs/>
              </w:rPr>
              <w:t xml:space="preserve">On-line kontakt </w:t>
            </w:r>
            <w:proofErr w:type="spellStart"/>
            <w:r w:rsidRPr="00FE0A89">
              <w:rPr>
                <w:rFonts w:asciiTheme="minorHAnsi" w:hAnsiTheme="minorHAnsi" w:cstheme="minorHAnsi"/>
                <w:b/>
                <w:bCs/>
              </w:rPr>
              <w:t>Dataflex</w:t>
            </w:r>
            <w:proofErr w:type="spellEnd"/>
            <w:r w:rsidRPr="00FE0A89">
              <w:rPr>
                <w:rFonts w:asciiTheme="minorHAnsi" w:hAnsiTheme="minorHAnsi" w:cstheme="minorHAnsi"/>
                <w:b/>
                <w:bCs/>
              </w:rPr>
              <w:t xml:space="preserve"> </w:t>
            </w:r>
            <w:proofErr w:type="spellStart"/>
            <w:r w:rsidRPr="00FE0A89">
              <w:rPr>
                <w:rFonts w:asciiTheme="minorHAnsi" w:hAnsiTheme="minorHAnsi" w:cstheme="minorHAnsi"/>
                <w:b/>
                <w:bCs/>
              </w:rPr>
              <w:t>Security</w:t>
            </w:r>
            <w:proofErr w:type="spellEnd"/>
            <w:r w:rsidRPr="00FE0A89">
              <w:rPr>
                <w:rFonts w:asciiTheme="minorHAnsi" w:hAnsiTheme="minorHAnsi" w:cstheme="minorHAnsi"/>
                <w:b/>
                <w:bCs/>
              </w:rPr>
              <w:t>, s.r.o.:</w:t>
            </w:r>
          </w:p>
          <w:p w14:paraId="107CF76C" w14:textId="136B328D" w:rsidR="002920AE" w:rsidRPr="00FE0A89" w:rsidRDefault="000F1922" w:rsidP="00252265">
            <w:pPr>
              <w:pStyle w:val="Odstavecseseznamem"/>
              <w:spacing w:line="276" w:lineRule="auto"/>
              <w:ind w:left="0"/>
              <w:rPr>
                <w:rFonts w:asciiTheme="minorHAnsi" w:hAnsiTheme="minorHAnsi" w:cstheme="minorHAnsi"/>
              </w:rPr>
            </w:pPr>
            <w:r w:rsidRPr="00FE0A89">
              <w:rPr>
                <w:rFonts w:asciiTheme="minorHAnsi" w:hAnsiTheme="minorHAnsi" w:cstheme="minorHAnsi"/>
              </w:rPr>
              <w:t>+420 731 103 135, +420 728 955</w:t>
            </w:r>
            <w:r w:rsidR="00FE0A89">
              <w:rPr>
                <w:rFonts w:asciiTheme="minorHAnsi" w:hAnsiTheme="minorHAnsi" w:cstheme="minorHAnsi"/>
              </w:rPr>
              <w:t> </w:t>
            </w:r>
            <w:r w:rsidRPr="00FE0A89">
              <w:rPr>
                <w:rFonts w:asciiTheme="minorHAnsi" w:hAnsiTheme="minorHAnsi" w:cstheme="minorHAnsi"/>
              </w:rPr>
              <w:t>443</w:t>
            </w:r>
          </w:p>
          <w:p w14:paraId="47E0F2B3" w14:textId="72E24DF0" w:rsidR="000F1922" w:rsidRPr="00FE0A89" w:rsidRDefault="000F1922" w:rsidP="00252265">
            <w:pPr>
              <w:pStyle w:val="Odstavecseseznamem"/>
              <w:spacing w:line="276" w:lineRule="auto"/>
              <w:ind w:left="0"/>
              <w:rPr>
                <w:rFonts w:asciiTheme="minorHAnsi" w:hAnsiTheme="minorHAnsi" w:cstheme="minorHAnsi"/>
              </w:rPr>
            </w:pPr>
          </w:p>
        </w:tc>
        <w:tc>
          <w:tcPr>
            <w:tcW w:w="4874" w:type="dxa"/>
          </w:tcPr>
          <w:p w14:paraId="41D4C11D" w14:textId="437A48CE" w:rsidR="000F1922" w:rsidRPr="00FE0A89" w:rsidRDefault="000F1922" w:rsidP="000F1922">
            <w:pPr>
              <w:tabs>
                <w:tab w:val="left" w:pos="142"/>
              </w:tabs>
              <w:spacing w:line="276" w:lineRule="auto"/>
              <w:jc w:val="both"/>
              <w:rPr>
                <w:rFonts w:asciiTheme="minorHAnsi" w:hAnsiTheme="minorHAnsi" w:cstheme="minorHAnsi"/>
                <w:b/>
                <w:bCs/>
              </w:rPr>
            </w:pPr>
            <w:r w:rsidRPr="00FE0A89">
              <w:rPr>
                <w:rFonts w:asciiTheme="minorHAnsi" w:hAnsiTheme="minorHAnsi" w:cstheme="minorHAnsi"/>
                <w:b/>
                <w:bCs/>
              </w:rPr>
              <w:t xml:space="preserve">E-mail a </w:t>
            </w:r>
            <w:r w:rsidR="00FE0A89" w:rsidRPr="00FE0A89">
              <w:rPr>
                <w:rFonts w:asciiTheme="minorHAnsi" w:hAnsiTheme="minorHAnsi" w:cstheme="minorHAnsi"/>
                <w:b/>
                <w:bCs/>
              </w:rPr>
              <w:t xml:space="preserve">servisní portál </w:t>
            </w:r>
            <w:proofErr w:type="spellStart"/>
            <w:r w:rsidR="00FE0A89" w:rsidRPr="00FE0A89">
              <w:rPr>
                <w:rFonts w:asciiTheme="minorHAnsi" w:hAnsiTheme="minorHAnsi" w:cstheme="minorHAnsi"/>
                <w:b/>
                <w:bCs/>
              </w:rPr>
              <w:t>D</w:t>
            </w:r>
            <w:r w:rsidRPr="00FE0A89">
              <w:rPr>
                <w:rFonts w:asciiTheme="minorHAnsi" w:hAnsiTheme="minorHAnsi" w:cstheme="minorHAnsi"/>
                <w:b/>
                <w:bCs/>
              </w:rPr>
              <w:t>ataflex</w:t>
            </w:r>
            <w:proofErr w:type="spellEnd"/>
            <w:r w:rsidRPr="00FE0A89">
              <w:rPr>
                <w:rFonts w:asciiTheme="minorHAnsi" w:hAnsiTheme="minorHAnsi" w:cstheme="minorHAnsi"/>
                <w:b/>
                <w:bCs/>
              </w:rPr>
              <w:t xml:space="preserve"> </w:t>
            </w:r>
            <w:proofErr w:type="spellStart"/>
            <w:r w:rsidRPr="00FE0A89">
              <w:rPr>
                <w:rFonts w:asciiTheme="minorHAnsi" w:hAnsiTheme="minorHAnsi" w:cstheme="minorHAnsi"/>
                <w:b/>
                <w:bCs/>
              </w:rPr>
              <w:t>Security</w:t>
            </w:r>
            <w:proofErr w:type="spellEnd"/>
            <w:r w:rsidRPr="00FE0A89">
              <w:rPr>
                <w:rFonts w:asciiTheme="minorHAnsi" w:hAnsiTheme="minorHAnsi" w:cstheme="minorHAnsi"/>
                <w:b/>
                <w:bCs/>
              </w:rPr>
              <w:t>, s.r.o.:</w:t>
            </w:r>
          </w:p>
          <w:p w14:paraId="1FF2BA1B" w14:textId="0A29837C" w:rsidR="002920AE" w:rsidRPr="00FE0A89" w:rsidRDefault="000F1922" w:rsidP="00252265">
            <w:pPr>
              <w:pStyle w:val="Odstavecseseznamem"/>
              <w:spacing w:line="276" w:lineRule="auto"/>
              <w:ind w:left="0"/>
              <w:rPr>
                <w:rFonts w:asciiTheme="minorHAnsi" w:hAnsiTheme="minorHAnsi" w:cstheme="minorHAnsi"/>
              </w:rPr>
            </w:pPr>
            <w:hyperlink r:id="rId19" w:history="1">
              <w:r w:rsidRPr="00FE0A89">
                <w:rPr>
                  <w:rStyle w:val="Hypertextovodkaz"/>
                  <w:rFonts w:asciiTheme="minorHAnsi" w:hAnsiTheme="minorHAnsi" w:cstheme="minorHAnsi"/>
                </w:rPr>
                <w:t>service@dataflex-security.com</w:t>
              </w:r>
            </w:hyperlink>
          </w:p>
          <w:p w14:paraId="3EE82A95" w14:textId="77777777" w:rsidR="00FE0A89" w:rsidRPr="00FE0A89" w:rsidRDefault="00FE0A89" w:rsidP="00252265">
            <w:pPr>
              <w:pStyle w:val="Odstavecseseznamem"/>
              <w:spacing w:line="276" w:lineRule="auto"/>
              <w:ind w:left="0"/>
              <w:rPr>
                <w:rFonts w:asciiTheme="minorHAnsi" w:hAnsiTheme="minorHAnsi" w:cstheme="minorHAnsi"/>
              </w:rPr>
            </w:pPr>
          </w:p>
          <w:p w14:paraId="1BCB949F" w14:textId="6ED4EE37" w:rsidR="000F1922" w:rsidRPr="00FE0A89" w:rsidRDefault="00FE0A89" w:rsidP="00FE0A89">
            <w:pPr>
              <w:pStyle w:val="Odstavecseseznamem"/>
              <w:spacing w:line="276" w:lineRule="auto"/>
              <w:ind w:left="0"/>
              <w:rPr>
                <w:rFonts w:asciiTheme="minorHAnsi" w:hAnsiTheme="minorHAnsi" w:cstheme="minorHAnsi"/>
              </w:rPr>
            </w:pPr>
            <w:hyperlink r:id="rId20" w:history="1">
              <w:r w:rsidRPr="00FE0A89">
                <w:rPr>
                  <w:rStyle w:val="Hypertextovodkaz"/>
                  <w:rFonts w:asciiTheme="minorHAnsi" w:hAnsiTheme="minorHAnsi" w:cstheme="minorHAnsi"/>
                </w:rPr>
                <w:t>https://service.dataflex-security.com</w:t>
              </w:r>
            </w:hyperlink>
          </w:p>
        </w:tc>
      </w:tr>
      <w:tr w:rsidR="00FE0A89" w:rsidRPr="00AD4DB0" w14:paraId="5821E1E1" w14:textId="77777777" w:rsidTr="00252265">
        <w:tc>
          <w:tcPr>
            <w:tcW w:w="4873" w:type="dxa"/>
          </w:tcPr>
          <w:p w14:paraId="5D70A49F" w14:textId="77777777" w:rsidR="00FE0A89" w:rsidRPr="00FE0A89" w:rsidRDefault="00FE0A89" w:rsidP="00FE0A89">
            <w:pPr>
              <w:tabs>
                <w:tab w:val="left" w:pos="142"/>
              </w:tabs>
              <w:spacing w:line="276" w:lineRule="auto"/>
              <w:jc w:val="both"/>
              <w:rPr>
                <w:rFonts w:asciiTheme="minorHAnsi" w:hAnsiTheme="minorHAnsi" w:cstheme="minorHAnsi"/>
                <w:b/>
                <w:bCs/>
              </w:rPr>
            </w:pPr>
            <w:r w:rsidRPr="00FE0A89">
              <w:rPr>
                <w:rFonts w:asciiTheme="minorHAnsi" w:hAnsiTheme="minorHAnsi" w:cstheme="minorHAnsi"/>
                <w:b/>
                <w:bCs/>
              </w:rPr>
              <w:t xml:space="preserve">On-line kontakt na </w:t>
            </w:r>
            <w:proofErr w:type="spellStart"/>
            <w:r w:rsidRPr="00FE0A89">
              <w:rPr>
                <w:rFonts w:asciiTheme="minorHAnsi" w:hAnsiTheme="minorHAnsi" w:cstheme="minorHAnsi"/>
                <w:b/>
                <w:bCs/>
              </w:rPr>
              <w:t>Red</w:t>
            </w:r>
            <w:proofErr w:type="spellEnd"/>
            <w:r w:rsidRPr="00FE0A89">
              <w:rPr>
                <w:rFonts w:asciiTheme="minorHAnsi" w:hAnsiTheme="minorHAnsi" w:cstheme="minorHAnsi"/>
                <w:b/>
                <w:bCs/>
              </w:rPr>
              <w:t xml:space="preserve"> </w:t>
            </w:r>
            <w:proofErr w:type="spellStart"/>
            <w:r w:rsidRPr="00FE0A89">
              <w:rPr>
                <w:rFonts w:asciiTheme="minorHAnsi" w:hAnsiTheme="minorHAnsi" w:cstheme="minorHAnsi"/>
                <w:b/>
                <w:bCs/>
              </w:rPr>
              <w:t>Hat</w:t>
            </w:r>
            <w:proofErr w:type="spellEnd"/>
            <w:r w:rsidRPr="00FE0A89">
              <w:rPr>
                <w:rFonts w:asciiTheme="minorHAnsi" w:hAnsiTheme="minorHAnsi" w:cstheme="minorHAnsi"/>
                <w:b/>
                <w:bCs/>
              </w:rPr>
              <w:t>, Inc.:</w:t>
            </w:r>
          </w:p>
          <w:p w14:paraId="07921894" w14:textId="45684B1E" w:rsidR="00FE0A89" w:rsidRPr="00FE0A89" w:rsidRDefault="00FE0A89" w:rsidP="00FE0A89">
            <w:pPr>
              <w:tabs>
                <w:tab w:val="left" w:pos="142"/>
              </w:tabs>
              <w:spacing w:line="276" w:lineRule="auto"/>
              <w:jc w:val="both"/>
              <w:rPr>
                <w:rFonts w:asciiTheme="minorHAnsi" w:hAnsiTheme="minorHAnsi" w:cstheme="minorHAnsi"/>
                <w:b/>
                <w:bCs/>
              </w:rPr>
            </w:pPr>
            <w:r w:rsidRPr="00FE0A89">
              <w:rPr>
                <w:rFonts w:asciiTheme="minorHAnsi" w:hAnsiTheme="minorHAnsi" w:cstheme="minorHAnsi"/>
              </w:rPr>
              <w:t>+420 532 294 111</w:t>
            </w:r>
          </w:p>
        </w:tc>
        <w:tc>
          <w:tcPr>
            <w:tcW w:w="4874" w:type="dxa"/>
          </w:tcPr>
          <w:p w14:paraId="76E1AB5C" w14:textId="77777777" w:rsidR="00FE0A89" w:rsidRPr="00FE0A89" w:rsidRDefault="00FE0A89" w:rsidP="00FE0A89">
            <w:pPr>
              <w:tabs>
                <w:tab w:val="left" w:pos="142"/>
              </w:tabs>
              <w:spacing w:line="276" w:lineRule="auto"/>
              <w:jc w:val="both"/>
              <w:rPr>
                <w:rFonts w:asciiTheme="minorHAnsi" w:hAnsiTheme="minorHAnsi" w:cstheme="minorHAnsi"/>
                <w:b/>
                <w:bCs/>
              </w:rPr>
            </w:pPr>
            <w:r w:rsidRPr="00FE0A89">
              <w:rPr>
                <w:rFonts w:asciiTheme="minorHAnsi" w:hAnsiTheme="minorHAnsi" w:cstheme="minorHAnsi"/>
                <w:b/>
                <w:bCs/>
              </w:rPr>
              <w:t xml:space="preserve">E-mail kontakt na </w:t>
            </w:r>
            <w:proofErr w:type="spellStart"/>
            <w:r w:rsidRPr="00FE0A89">
              <w:rPr>
                <w:rFonts w:asciiTheme="minorHAnsi" w:hAnsiTheme="minorHAnsi" w:cstheme="minorHAnsi"/>
                <w:b/>
                <w:bCs/>
              </w:rPr>
              <w:t>Red</w:t>
            </w:r>
            <w:proofErr w:type="spellEnd"/>
            <w:r w:rsidRPr="00FE0A89">
              <w:rPr>
                <w:rFonts w:asciiTheme="minorHAnsi" w:hAnsiTheme="minorHAnsi" w:cstheme="minorHAnsi"/>
                <w:b/>
                <w:bCs/>
              </w:rPr>
              <w:t xml:space="preserve"> </w:t>
            </w:r>
            <w:proofErr w:type="spellStart"/>
            <w:r w:rsidRPr="00FE0A89">
              <w:rPr>
                <w:rFonts w:asciiTheme="minorHAnsi" w:hAnsiTheme="minorHAnsi" w:cstheme="minorHAnsi"/>
                <w:b/>
                <w:bCs/>
              </w:rPr>
              <w:t>Hat</w:t>
            </w:r>
            <w:proofErr w:type="spellEnd"/>
            <w:r w:rsidRPr="00FE0A89">
              <w:rPr>
                <w:rFonts w:asciiTheme="minorHAnsi" w:hAnsiTheme="minorHAnsi" w:cstheme="minorHAnsi"/>
                <w:b/>
                <w:bCs/>
              </w:rPr>
              <w:t>, Inc.:</w:t>
            </w:r>
          </w:p>
          <w:p w14:paraId="0AC58F94" w14:textId="4A77D990" w:rsidR="00FE0A89" w:rsidRPr="00FE0A89" w:rsidRDefault="00FE0A89" w:rsidP="00FE0A89">
            <w:pPr>
              <w:tabs>
                <w:tab w:val="left" w:pos="142"/>
              </w:tabs>
              <w:spacing w:line="276" w:lineRule="auto"/>
              <w:jc w:val="both"/>
              <w:rPr>
                <w:rFonts w:asciiTheme="minorHAnsi" w:hAnsiTheme="minorHAnsi" w:cstheme="minorHAnsi"/>
                <w:b/>
                <w:bCs/>
              </w:rPr>
            </w:pPr>
            <w:hyperlink r:id="rId21" w:history="1">
              <w:r w:rsidRPr="00FE0A89">
                <w:rPr>
                  <w:rStyle w:val="Hypertextovodkaz"/>
                  <w:rFonts w:asciiTheme="minorHAnsi" w:hAnsiTheme="minorHAnsi" w:cstheme="minorHAnsi"/>
                </w:rPr>
                <w:t>czech@redhat.com</w:t>
              </w:r>
            </w:hyperlink>
          </w:p>
        </w:tc>
      </w:tr>
    </w:tbl>
    <w:p w14:paraId="24E6FD47" w14:textId="77777777" w:rsidR="00A229EA" w:rsidRPr="00304A90" w:rsidRDefault="00A229EA" w:rsidP="00304A90">
      <w:pPr>
        <w:tabs>
          <w:tab w:val="left" w:pos="142"/>
        </w:tabs>
        <w:spacing w:line="276" w:lineRule="auto"/>
        <w:jc w:val="both"/>
        <w:rPr>
          <w:rFonts w:ascii="Calibri" w:hAnsi="Calibri" w:cs="Arial"/>
        </w:rPr>
      </w:pPr>
    </w:p>
    <w:p w14:paraId="30817324" w14:textId="77777777" w:rsidR="00FA1965" w:rsidRPr="00AD4DB0" w:rsidRDefault="00FA1965" w:rsidP="00CB4B6B">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Objednatel se zavazuje poskytnout Poskytovateli veškerou nezbytnou součinnost k</w:t>
      </w:r>
      <w:r w:rsidR="00EB1FCA" w:rsidRPr="00AD4DB0">
        <w:rPr>
          <w:rFonts w:ascii="Calibri" w:hAnsi="Calibri" w:cs="Arial"/>
        </w:rPr>
        <w:t> </w:t>
      </w:r>
      <w:r w:rsidRPr="00AD4DB0">
        <w:rPr>
          <w:rFonts w:ascii="Calibri" w:hAnsi="Calibri" w:cs="Arial"/>
        </w:rPr>
        <w:t>řádnému plnění této Smlouvy.</w:t>
      </w:r>
    </w:p>
    <w:p w14:paraId="712B07CA" w14:textId="7F35F563" w:rsidR="008962B4" w:rsidRPr="008962B4" w:rsidRDefault="00FA1965" w:rsidP="00CB4B6B">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 xml:space="preserve">Poskytovatel se zavazuje poskytovat </w:t>
      </w:r>
      <w:proofErr w:type="spellStart"/>
      <w:r w:rsidRPr="00AD4DB0">
        <w:rPr>
          <w:rFonts w:ascii="Calibri" w:hAnsi="Calibri" w:cs="Arial"/>
        </w:rPr>
        <w:t>Red</w:t>
      </w:r>
      <w:proofErr w:type="spellEnd"/>
      <w:r w:rsidRPr="00AD4DB0">
        <w:rPr>
          <w:rFonts w:ascii="Calibri" w:hAnsi="Calibri" w:cs="Arial"/>
        </w:rPr>
        <w:t xml:space="preserve"> </w:t>
      </w:r>
      <w:proofErr w:type="spellStart"/>
      <w:r w:rsidRPr="00AD4DB0">
        <w:rPr>
          <w:rFonts w:ascii="Calibri" w:hAnsi="Calibri" w:cs="Arial"/>
        </w:rPr>
        <w:t>Hat</w:t>
      </w:r>
      <w:proofErr w:type="spellEnd"/>
      <w:r w:rsidRPr="00AD4DB0">
        <w:rPr>
          <w:rFonts w:ascii="Calibri" w:hAnsi="Calibri" w:cs="Arial"/>
        </w:rPr>
        <w:t xml:space="preserve"> </w:t>
      </w:r>
      <w:proofErr w:type="spellStart"/>
      <w:r w:rsidRPr="00AD4DB0">
        <w:rPr>
          <w:rFonts w:ascii="Calibri" w:hAnsi="Calibri" w:cs="Arial"/>
        </w:rPr>
        <w:t>Subscription</w:t>
      </w:r>
      <w:proofErr w:type="spellEnd"/>
      <w:r w:rsidRPr="00AD4DB0">
        <w:rPr>
          <w:rFonts w:ascii="Calibri" w:hAnsi="Calibri" w:cs="Arial"/>
        </w:rPr>
        <w:t xml:space="preserve"> sám, nebo s využitím </w:t>
      </w:r>
      <w:r w:rsidR="00CB136D">
        <w:rPr>
          <w:rFonts w:ascii="Calibri" w:hAnsi="Calibri" w:cs="Arial"/>
        </w:rPr>
        <w:t>pod</w:t>
      </w:r>
      <w:r w:rsidRPr="00AD4DB0">
        <w:rPr>
          <w:rFonts w:ascii="Calibri" w:hAnsi="Calibri" w:cs="Arial"/>
        </w:rPr>
        <w:t>dodavatelů</w:t>
      </w:r>
      <w:r w:rsidR="0015435F">
        <w:rPr>
          <w:rFonts w:ascii="Calibri" w:hAnsi="Calibri" w:cs="Arial"/>
        </w:rPr>
        <w:t xml:space="preserve"> uvedených v </w:t>
      </w:r>
      <w:r w:rsidR="0015435F" w:rsidRPr="005C5E36">
        <w:rPr>
          <w:rFonts w:ascii="Calibri" w:hAnsi="Calibri" w:cs="Arial"/>
          <w:b/>
          <w:bCs/>
        </w:rPr>
        <w:t>Příloze č. 4</w:t>
      </w:r>
      <w:r w:rsidR="0015435F">
        <w:rPr>
          <w:rFonts w:ascii="Calibri" w:hAnsi="Calibri" w:cs="Arial"/>
        </w:rPr>
        <w:t xml:space="preserve"> Smlouvy.</w:t>
      </w:r>
      <w:r w:rsidR="0015435F" w:rsidRPr="00525D42">
        <w:rPr>
          <w:rFonts w:ascii="Calibri" w:hAnsi="Calibri" w:cs="Arial"/>
        </w:rPr>
        <w:t xml:space="preserve"> </w:t>
      </w:r>
      <w:r w:rsidR="00525D42">
        <w:rPr>
          <w:rFonts w:ascii="Calibri" w:hAnsi="Calibri" w:cs="Arial"/>
        </w:rPr>
        <w:t>K j</w:t>
      </w:r>
      <w:r w:rsidR="0015435F" w:rsidRPr="00525D42">
        <w:rPr>
          <w:rFonts w:ascii="Calibri" w:hAnsi="Calibri" w:cs="Arial"/>
        </w:rPr>
        <w:t>ak</w:t>
      </w:r>
      <w:r w:rsidR="00525D42">
        <w:rPr>
          <w:rFonts w:ascii="Calibri" w:hAnsi="Calibri" w:cs="Arial"/>
        </w:rPr>
        <w:t>é</w:t>
      </w:r>
      <w:r w:rsidR="0015435F" w:rsidRPr="00525D42">
        <w:rPr>
          <w:rFonts w:ascii="Calibri" w:hAnsi="Calibri" w:cs="Arial"/>
        </w:rPr>
        <w:t>koliv dodatečn</w:t>
      </w:r>
      <w:r w:rsidR="00525D42">
        <w:rPr>
          <w:rFonts w:ascii="Calibri" w:hAnsi="Calibri" w:cs="Arial"/>
        </w:rPr>
        <w:t>é</w:t>
      </w:r>
      <w:r w:rsidR="0015435F" w:rsidRPr="00525D42">
        <w:rPr>
          <w:rFonts w:ascii="Calibri" w:hAnsi="Calibri" w:cs="Arial"/>
        </w:rPr>
        <w:t xml:space="preserve"> změn</w:t>
      </w:r>
      <w:r w:rsidR="00525D42">
        <w:rPr>
          <w:rFonts w:ascii="Calibri" w:hAnsi="Calibri" w:cs="Arial"/>
        </w:rPr>
        <w:t>ě</w:t>
      </w:r>
      <w:r w:rsidR="0015435F" w:rsidRPr="00525D42">
        <w:rPr>
          <w:rFonts w:ascii="Calibri" w:hAnsi="Calibri" w:cs="Arial"/>
        </w:rPr>
        <w:t xml:space="preserve"> osoby poddodavatele nebo zvětšení rozsahu plnění svěřeného poddodavateli </w:t>
      </w:r>
      <w:r w:rsidR="00525D42">
        <w:rPr>
          <w:rFonts w:ascii="Calibri" w:hAnsi="Calibri" w:cs="Arial"/>
        </w:rPr>
        <w:t>smí Poskytovatel přistoupit</w:t>
      </w:r>
      <w:r w:rsidR="0015435F" w:rsidRPr="00525D42">
        <w:rPr>
          <w:rFonts w:ascii="Calibri" w:hAnsi="Calibri" w:cs="Arial"/>
        </w:rPr>
        <w:t xml:space="preserve"> jen po předchozím písemném schválení Objednatelem. V případě </w:t>
      </w:r>
      <w:r w:rsidR="008962B4" w:rsidRPr="00525D42">
        <w:rPr>
          <w:rFonts w:ascii="Calibri" w:hAnsi="Calibri" w:cs="Arial"/>
        </w:rPr>
        <w:t>vyu</w:t>
      </w:r>
      <w:r w:rsidR="0015435F" w:rsidRPr="00525D42">
        <w:rPr>
          <w:rFonts w:ascii="Calibri" w:hAnsi="Calibri" w:cs="Arial"/>
        </w:rPr>
        <w:t>žití poddodavatele odpovídá Poskytovatel Objednateli v takovém rozsahu a</w:t>
      </w:r>
      <w:r w:rsidR="00D20C96">
        <w:rPr>
          <w:rFonts w:ascii="Calibri" w:hAnsi="Calibri" w:cs="Arial"/>
        </w:rPr>
        <w:t> </w:t>
      </w:r>
      <w:r w:rsidR="0015435F" w:rsidRPr="00525D42">
        <w:rPr>
          <w:rFonts w:ascii="Calibri" w:hAnsi="Calibri" w:cs="Arial"/>
        </w:rPr>
        <w:t xml:space="preserve">způsobem, jako by poskytl </w:t>
      </w:r>
      <w:r w:rsidR="00D20C96">
        <w:rPr>
          <w:rFonts w:ascii="Calibri" w:hAnsi="Calibri" w:cs="Arial"/>
        </w:rPr>
        <w:t>p</w:t>
      </w:r>
      <w:r w:rsidR="0015435F" w:rsidRPr="00525D42">
        <w:rPr>
          <w:rFonts w:ascii="Calibri" w:hAnsi="Calibri" w:cs="Arial"/>
        </w:rPr>
        <w:t xml:space="preserve">odporu </w:t>
      </w:r>
      <w:proofErr w:type="spellStart"/>
      <w:r w:rsidR="0015435F" w:rsidRPr="00525D42">
        <w:rPr>
          <w:rFonts w:ascii="Calibri" w:hAnsi="Calibri" w:cs="Arial"/>
        </w:rPr>
        <w:t>Red</w:t>
      </w:r>
      <w:proofErr w:type="spellEnd"/>
      <w:r w:rsidR="0015435F" w:rsidRPr="00525D42">
        <w:rPr>
          <w:rFonts w:ascii="Calibri" w:hAnsi="Calibri" w:cs="Arial"/>
        </w:rPr>
        <w:t xml:space="preserve"> </w:t>
      </w:r>
      <w:proofErr w:type="spellStart"/>
      <w:r w:rsidR="0015435F" w:rsidRPr="00525D42">
        <w:rPr>
          <w:rFonts w:ascii="Calibri" w:hAnsi="Calibri" w:cs="Arial"/>
        </w:rPr>
        <w:t>Hat</w:t>
      </w:r>
      <w:proofErr w:type="spellEnd"/>
      <w:r w:rsidR="0015435F" w:rsidRPr="00525D42">
        <w:rPr>
          <w:rFonts w:ascii="Calibri" w:hAnsi="Calibri" w:cs="Arial"/>
        </w:rPr>
        <w:t xml:space="preserve"> </w:t>
      </w:r>
      <w:proofErr w:type="spellStart"/>
      <w:r w:rsidR="0015435F" w:rsidRPr="00525D42">
        <w:rPr>
          <w:rFonts w:ascii="Calibri" w:hAnsi="Calibri" w:cs="Arial"/>
        </w:rPr>
        <w:t>Subscription</w:t>
      </w:r>
      <w:proofErr w:type="spellEnd"/>
      <w:r w:rsidR="0015435F" w:rsidRPr="00525D42">
        <w:rPr>
          <w:rFonts w:ascii="Calibri" w:hAnsi="Calibri" w:cs="Arial"/>
        </w:rPr>
        <w:t xml:space="preserve"> sám Poskytovatel.</w:t>
      </w:r>
      <w:r w:rsidR="008962B4" w:rsidRPr="00525D42">
        <w:rPr>
          <w:rFonts w:ascii="Calibri" w:hAnsi="Calibri" w:cs="Arial"/>
        </w:rPr>
        <w:t xml:space="preserve"> Při dodatečné změně osoby poddodavatele nebo při zvětšení rozsahu plnění svěřeného poddodavateli dle tohoto odstavce však není nutné uzavírat dodatek k této Smlouvě. Poskytovatel se s odkazem na čl. 5k nařízení Rady </w:t>
      </w:r>
      <w:r w:rsidR="0072583F">
        <w:rPr>
          <w:rFonts w:ascii="Calibri" w:hAnsi="Calibri" w:cs="Arial"/>
        </w:rPr>
        <w:t xml:space="preserve">(EU) </w:t>
      </w:r>
      <w:r w:rsidR="008962B4" w:rsidRPr="00525D42">
        <w:rPr>
          <w:rFonts w:ascii="Calibri" w:hAnsi="Calibri" w:cs="Arial"/>
        </w:rPr>
        <w:t>č. 833/2014 o omezujících opatřeních vzhledem k činnostem Ruska destabilizujícím situaci na Ukrajině,</w:t>
      </w:r>
      <w:r w:rsidR="0072583F">
        <w:rPr>
          <w:rFonts w:ascii="Calibri" w:hAnsi="Calibri" w:cs="Arial"/>
        </w:rPr>
        <w:t xml:space="preserve"> v platném znění,</w:t>
      </w:r>
      <w:r w:rsidR="008962B4" w:rsidRPr="00525D42">
        <w:rPr>
          <w:rFonts w:ascii="Calibri" w:hAnsi="Calibri" w:cs="Arial"/>
        </w:rPr>
        <w:t xml:space="preserve"> zavazuje a odpovídá za to, že jeho poddodavatelé, pokud jejich plnění představuje více než 10% hodnoty Veřejné zakázky, nejsou</w:t>
      </w:r>
    </w:p>
    <w:p w14:paraId="08B1DC18" w14:textId="3A18AD20" w:rsidR="000D4A49" w:rsidRPr="0015435F" w:rsidRDefault="000D4A49" w:rsidP="000D4A49">
      <w:pPr>
        <w:pStyle w:val="TSTextlnkuslovan"/>
        <w:tabs>
          <w:tab w:val="clear" w:pos="737"/>
          <w:tab w:val="left" w:pos="1134"/>
        </w:tabs>
        <w:spacing w:line="276" w:lineRule="auto"/>
        <w:ind w:left="851" w:firstLine="0"/>
        <w:jc w:val="both"/>
        <w:rPr>
          <w:rFonts w:ascii="Calibri" w:hAnsi="Calibri" w:cs="Arial"/>
          <w:b w:val="0"/>
          <w:szCs w:val="22"/>
        </w:rPr>
      </w:pPr>
      <w:r w:rsidRPr="0015435F">
        <w:rPr>
          <w:rFonts w:ascii="Calibri" w:hAnsi="Calibri" w:cs="Arial"/>
          <w:b w:val="0"/>
          <w:szCs w:val="22"/>
        </w:rPr>
        <w:lastRenderedPageBreak/>
        <w:t>a) ruským státním příslušníkem, fyzickou či právnickou osobou nebo subjektem či orgánem se sídlem v</w:t>
      </w:r>
      <w:r w:rsidR="00270AEC">
        <w:rPr>
          <w:rFonts w:ascii="Calibri" w:hAnsi="Calibri" w:cs="Arial"/>
          <w:b w:val="0"/>
          <w:szCs w:val="22"/>
        </w:rPr>
        <w:t> </w:t>
      </w:r>
      <w:r w:rsidRPr="0015435F">
        <w:rPr>
          <w:rFonts w:ascii="Calibri" w:hAnsi="Calibri" w:cs="Arial"/>
          <w:b w:val="0"/>
          <w:szCs w:val="22"/>
        </w:rPr>
        <w:t>Rusku</w:t>
      </w:r>
      <w:r w:rsidR="00270AEC">
        <w:rPr>
          <w:rFonts w:ascii="Calibri" w:hAnsi="Calibri" w:cs="Arial"/>
          <w:b w:val="0"/>
          <w:szCs w:val="22"/>
        </w:rPr>
        <w:t>,</w:t>
      </w:r>
    </w:p>
    <w:p w14:paraId="2A5535D6" w14:textId="77777777" w:rsidR="000D4A49" w:rsidRPr="0015435F" w:rsidRDefault="000D4A49" w:rsidP="000D4A49">
      <w:pPr>
        <w:pStyle w:val="TSTextlnkuslovan"/>
        <w:tabs>
          <w:tab w:val="clear" w:pos="737"/>
          <w:tab w:val="left" w:pos="1134"/>
        </w:tabs>
        <w:spacing w:line="276" w:lineRule="auto"/>
        <w:ind w:left="851" w:firstLine="0"/>
        <w:jc w:val="both"/>
        <w:rPr>
          <w:rFonts w:ascii="Calibri" w:hAnsi="Calibri" w:cs="Arial"/>
          <w:b w:val="0"/>
          <w:szCs w:val="22"/>
        </w:rPr>
      </w:pPr>
      <w:r w:rsidRPr="0015435F">
        <w:rPr>
          <w:rFonts w:ascii="Calibri" w:hAnsi="Calibri" w:cs="Arial"/>
          <w:b w:val="0"/>
          <w:szCs w:val="22"/>
        </w:rPr>
        <w:t>b) právnickou osobou, subjektem nebo orgánem, které jsou z více než 50 % přímo či nepřímo vlastněny některým ze subjektů uvedených v písmeni a) tohoto pododstavce Smlouvy, přičemž podíly těchto subjektů se sčítají, nebo</w:t>
      </w:r>
    </w:p>
    <w:p w14:paraId="22B122AC" w14:textId="3969C5D5" w:rsidR="008962B4" w:rsidRDefault="000D4A49" w:rsidP="000D4A49">
      <w:pPr>
        <w:pStyle w:val="Odstavecseseznamem"/>
        <w:tabs>
          <w:tab w:val="left" w:pos="142"/>
        </w:tabs>
        <w:spacing w:line="276" w:lineRule="auto"/>
        <w:ind w:left="851"/>
        <w:jc w:val="both"/>
        <w:rPr>
          <w:rFonts w:ascii="Calibri" w:hAnsi="Calibri" w:cs="Arial"/>
        </w:rPr>
      </w:pPr>
      <w:r w:rsidRPr="0015435F">
        <w:rPr>
          <w:rFonts w:ascii="Calibri" w:hAnsi="Calibri" w:cs="Arial"/>
        </w:rPr>
        <w:t>c) fyzickou nebo právnickou osobou, subjektem nebo orgánem, které jednají jménem nebo na pokyn některého ze subjektů uvedených v písmeni a) nebo b) tohoto pododstavce Smlouvy</w:t>
      </w:r>
      <w:r w:rsidR="00C657B6">
        <w:rPr>
          <w:rFonts w:ascii="Calibri" w:hAnsi="Calibri" w:cs="Arial"/>
        </w:rPr>
        <w:t>.</w:t>
      </w:r>
    </w:p>
    <w:p w14:paraId="5BF98BAC" w14:textId="77777777" w:rsidR="000D4A49" w:rsidRPr="008962B4" w:rsidRDefault="000D4A49" w:rsidP="000D4A49">
      <w:pPr>
        <w:pStyle w:val="Odstavecseseznamem"/>
        <w:tabs>
          <w:tab w:val="left" w:pos="142"/>
        </w:tabs>
        <w:spacing w:line="276" w:lineRule="auto"/>
        <w:ind w:left="360"/>
        <w:jc w:val="both"/>
        <w:rPr>
          <w:rFonts w:ascii="Calibri" w:hAnsi="Calibri" w:cs="Arial"/>
        </w:rPr>
      </w:pPr>
    </w:p>
    <w:p w14:paraId="3F9A550B" w14:textId="74A4E670" w:rsidR="00327BFC" w:rsidRPr="00327BFC" w:rsidRDefault="008962B4" w:rsidP="00CF2FB2">
      <w:pPr>
        <w:pStyle w:val="Odstavecseseznamem"/>
        <w:tabs>
          <w:tab w:val="left" w:pos="1701"/>
        </w:tabs>
        <w:spacing w:after="120" w:line="276" w:lineRule="auto"/>
        <w:ind w:left="567"/>
        <w:contextualSpacing w:val="0"/>
        <w:jc w:val="both"/>
        <w:rPr>
          <w:rFonts w:ascii="Calibri" w:hAnsi="Calibri" w:cs="Arial"/>
        </w:rPr>
      </w:pPr>
      <w:r w:rsidRPr="008962B4">
        <w:rPr>
          <w:rFonts w:ascii="Calibri" w:hAnsi="Calibri" w:cs="Arial"/>
        </w:rPr>
        <w:t>Poskytovatel dále odpovídá za to, že žádný jeho poddodavatel není po celou dobu trvání této Smlouvy osobou, na niž by se vztahovaly (i) sankční režimy zavedené Evropskou unií na základě nařízení Rady (EU) č. 269/14 o omezujících opatřeních vzhledem k činnostem narušujícím nebo ohrožujícím územní celistvost, svrchovanost a nezávislost Ukrajiny</w:t>
      </w:r>
      <w:r w:rsidR="00C657B6">
        <w:rPr>
          <w:rFonts w:ascii="Calibri" w:hAnsi="Calibri" w:cs="Arial"/>
        </w:rPr>
        <w:t>, v platném znění</w:t>
      </w:r>
      <w:r w:rsidRPr="008962B4">
        <w:rPr>
          <w:rFonts w:ascii="Calibri" w:hAnsi="Calibri" w:cs="Arial"/>
        </w:rPr>
        <w:t xml:space="preserve"> a nařízení Rady (EU) č. 208/2014 o</w:t>
      </w:r>
      <w:r w:rsidR="00AF6E5C">
        <w:rPr>
          <w:rFonts w:ascii="Calibri" w:hAnsi="Calibri" w:cs="Arial"/>
        </w:rPr>
        <w:t> </w:t>
      </w:r>
      <w:r w:rsidRPr="008962B4">
        <w:rPr>
          <w:rFonts w:ascii="Calibri" w:hAnsi="Calibri" w:cs="Arial"/>
        </w:rPr>
        <w:t xml:space="preserve">omezujících opatřeních vůči některým osobám, subjektům a orgánům vzhledem k situaci na Ukrajině, </w:t>
      </w:r>
      <w:r w:rsidR="00156CB3">
        <w:rPr>
          <w:rFonts w:ascii="Calibri" w:hAnsi="Calibri" w:cs="Arial"/>
        </w:rPr>
        <w:t xml:space="preserve">v platném znění, </w:t>
      </w:r>
      <w:r w:rsidRPr="008962B4">
        <w:rPr>
          <w:rFonts w:ascii="Calibri" w:hAnsi="Calibri" w:cs="Arial"/>
        </w:rPr>
        <w:t xml:space="preserve">stejně jako na základě nařízení Rady (ES) č. 765/2006 o omezujících opatřeních </w:t>
      </w:r>
      <w:r w:rsidR="00156CB3">
        <w:rPr>
          <w:rFonts w:ascii="Calibri" w:hAnsi="Calibri" w:cs="Arial"/>
        </w:rPr>
        <w:t>vzhledem</w:t>
      </w:r>
      <w:r w:rsidR="001C7283">
        <w:rPr>
          <w:rFonts w:ascii="Calibri" w:hAnsi="Calibri" w:cs="Arial"/>
        </w:rPr>
        <w:t xml:space="preserve"> k situaci v Bělorusku a k zapojení Běloruska do ruské agrese na Ukrajině, v platném znění</w:t>
      </w:r>
      <w:r w:rsidRPr="008962B4">
        <w:rPr>
          <w:rFonts w:ascii="Calibri" w:hAnsi="Calibri" w:cs="Arial"/>
        </w:rPr>
        <w:t>, a</w:t>
      </w:r>
      <w:r w:rsidR="001C7283">
        <w:rPr>
          <w:rFonts w:ascii="Calibri" w:hAnsi="Calibri" w:cs="Arial"/>
        </w:rPr>
        <w:t> </w:t>
      </w:r>
      <w:r w:rsidRPr="008962B4">
        <w:rPr>
          <w:rFonts w:ascii="Calibri" w:hAnsi="Calibri" w:cs="Arial"/>
        </w:rPr>
        <w:t>dále (</w:t>
      </w:r>
      <w:proofErr w:type="spellStart"/>
      <w:r w:rsidRPr="008962B4">
        <w:rPr>
          <w:rFonts w:ascii="Calibri" w:hAnsi="Calibri" w:cs="Arial"/>
        </w:rPr>
        <w:t>ii</w:t>
      </w:r>
      <w:proofErr w:type="spellEnd"/>
      <w:r w:rsidRPr="008962B4">
        <w:rPr>
          <w:rFonts w:ascii="Calibri" w:hAnsi="Calibri" w:cs="Arial"/>
        </w:rPr>
        <w:t>) české právní předpisy, zejména zákon č. 69/2006 Sb., o provádění mezinárodních sankcí, v platném znění, navazující na nařízení EU uvedená v tomto odstavci Smlouvy.</w:t>
      </w:r>
    </w:p>
    <w:p w14:paraId="43C365F7" w14:textId="5752B4D1" w:rsidR="001839DF" w:rsidRPr="009856CF" w:rsidRDefault="002A7105" w:rsidP="009856CF">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9856CF">
        <w:rPr>
          <w:rFonts w:ascii="Calibri" w:hAnsi="Calibri" w:cs="Arial"/>
        </w:rPr>
        <w:t>Poskytovatel se dále zavazuje, že zajistí po celou dobu plnění podle této Smlouvy</w:t>
      </w:r>
      <w:r w:rsidR="001839DF" w:rsidRPr="009856CF">
        <w:rPr>
          <w:rFonts w:ascii="Calibri" w:hAnsi="Calibri" w:cs="Arial"/>
        </w:rPr>
        <w:t xml:space="preserve"> </w:t>
      </w:r>
      <w:r w:rsidR="00B31C38" w:rsidRPr="009856CF">
        <w:rPr>
          <w:rFonts w:ascii="Calibri" w:hAnsi="Calibri" w:cs="Arial"/>
        </w:rPr>
        <w:t>dodržování</w:t>
      </w:r>
      <w:r w:rsidRPr="009856CF">
        <w:rPr>
          <w:rFonts w:ascii="Calibri" w:hAnsi="Calibri" w:cs="Arial"/>
        </w:rPr>
        <w:t xml:space="preserve"> veškerých právních předpisů České republiky</w:t>
      </w:r>
      <w:r w:rsidR="00B31C38" w:rsidRPr="009856CF">
        <w:rPr>
          <w:rFonts w:ascii="Calibri" w:hAnsi="Calibri" w:cs="Arial"/>
        </w:rPr>
        <w:t xml:space="preserve"> s důrazem na legální zaměstnávání, spravedlivé odměňování a</w:t>
      </w:r>
      <w:r w:rsidR="001839DF" w:rsidRPr="009856CF">
        <w:rPr>
          <w:rFonts w:ascii="Calibri" w:hAnsi="Calibri" w:cs="Arial"/>
        </w:rPr>
        <w:t> </w:t>
      </w:r>
      <w:r w:rsidR="00B31C38" w:rsidRPr="009856CF">
        <w:rPr>
          <w:rFonts w:ascii="Calibri" w:hAnsi="Calibri" w:cs="Arial"/>
        </w:rPr>
        <w:t xml:space="preserve">dodržování bezpečnosti </w:t>
      </w:r>
      <w:r w:rsidRPr="009856CF">
        <w:rPr>
          <w:rFonts w:ascii="Calibri" w:hAnsi="Calibri" w:cs="Arial"/>
        </w:rPr>
        <w:t xml:space="preserve">a ochrany zdraví při práci, </w:t>
      </w:r>
      <w:r w:rsidR="002C48D6" w:rsidRPr="009856CF">
        <w:rPr>
          <w:rFonts w:ascii="Calibri" w:hAnsi="Calibri" w:cs="Arial"/>
        </w:rPr>
        <w:t>přič</w:t>
      </w:r>
      <w:r w:rsidR="00692263" w:rsidRPr="009856CF">
        <w:rPr>
          <w:rFonts w:ascii="Calibri" w:hAnsi="Calibri" w:cs="Arial"/>
        </w:rPr>
        <w:t xml:space="preserve">emž uvedené bude </w:t>
      </w:r>
      <w:r w:rsidR="006A165E" w:rsidRPr="009856CF">
        <w:rPr>
          <w:rFonts w:ascii="Calibri" w:hAnsi="Calibri" w:cs="Arial"/>
        </w:rPr>
        <w:t xml:space="preserve">Poskytovatel </w:t>
      </w:r>
      <w:r w:rsidR="00F6574A" w:rsidRPr="009856CF">
        <w:rPr>
          <w:rFonts w:ascii="Calibri" w:hAnsi="Calibri" w:cs="Arial"/>
        </w:rPr>
        <w:t>povinen zajistit</w:t>
      </w:r>
      <w:r w:rsidR="00D76B59" w:rsidRPr="009856CF">
        <w:rPr>
          <w:rFonts w:ascii="Calibri" w:hAnsi="Calibri" w:cs="Arial"/>
        </w:rPr>
        <w:t xml:space="preserve"> i</w:t>
      </w:r>
      <w:r w:rsidR="001839DF" w:rsidRPr="009856CF">
        <w:rPr>
          <w:rFonts w:ascii="Calibri" w:hAnsi="Calibri" w:cs="Arial"/>
        </w:rPr>
        <w:t> </w:t>
      </w:r>
      <w:r w:rsidR="00D76B59" w:rsidRPr="009856CF">
        <w:rPr>
          <w:rFonts w:ascii="Calibri" w:hAnsi="Calibri" w:cs="Arial"/>
        </w:rPr>
        <w:t>u svých případných poddodavatelů</w:t>
      </w:r>
      <w:r w:rsidR="0047529F" w:rsidRPr="009856CF">
        <w:rPr>
          <w:rFonts w:ascii="Calibri" w:hAnsi="Calibri" w:cs="Arial"/>
        </w:rPr>
        <w:t xml:space="preserve">, kteří </w:t>
      </w:r>
      <w:r w:rsidR="00EC40CC" w:rsidRPr="009856CF">
        <w:rPr>
          <w:rFonts w:ascii="Calibri" w:hAnsi="Calibri" w:cs="Arial"/>
        </w:rPr>
        <w:t>vykonávají</w:t>
      </w:r>
      <w:r w:rsidR="0047529F" w:rsidRPr="009856CF">
        <w:rPr>
          <w:rFonts w:ascii="Calibri" w:hAnsi="Calibri" w:cs="Arial"/>
        </w:rPr>
        <w:t xml:space="preserve"> činnost na území České republiky</w:t>
      </w:r>
      <w:r w:rsidR="00053FAD" w:rsidRPr="009856CF">
        <w:rPr>
          <w:rFonts w:ascii="Calibri" w:hAnsi="Calibri" w:cs="Arial"/>
        </w:rPr>
        <w:t xml:space="preserve">. </w:t>
      </w:r>
      <w:r w:rsidR="00EB011B" w:rsidRPr="009856CF">
        <w:rPr>
          <w:rFonts w:ascii="Calibri" w:hAnsi="Calibri" w:cs="Arial"/>
        </w:rPr>
        <w:t xml:space="preserve">Ve smlouvách </w:t>
      </w:r>
      <w:r w:rsidR="0066493E" w:rsidRPr="009856CF">
        <w:rPr>
          <w:rFonts w:ascii="Calibri" w:hAnsi="Calibri" w:cs="Arial"/>
        </w:rPr>
        <w:t>s takovými poddodavateli</w:t>
      </w:r>
      <w:r w:rsidR="00944780" w:rsidRPr="009856CF">
        <w:rPr>
          <w:rFonts w:ascii="Calibri" w:hAnsi="Calibri" w:cs="Arial"/>
        </w:rPr>
        <w:t xml:space="preserve"> bude Poskytovatel</w:t>
      </w:r>
      <w:r w:rsidR="0089481D" w:rsidRPr="009856CF">
        <w:rPr>
          <w:rFonts w:ascii="Calibri" w:hAnsi="Calibri" w:cs="Arial"/>
        </w:rPr>
        <w:t xml:space="preserve"> povinen zajistit</w:t>
      </w:r>
      <w:r w:rsidR="00C40BDA" w:rsidRPr="009856CF">
        <w:rPr>
          <w:rFonts w:ascii="Calibri" w:hAnsi="Calibri" w:cs="Arial"/>
        </w:rPr>
        <w:t xml:space="preserve"> srovnatelnou úroveň </w:t>
      </w:r>
      <w:r w:rsidR="003844F3" w:rsidRPr="009856CF">
        <w:rPr>
          <w:rFonts w:ascii="Calibri" w:hAnsi="Calibri" w:cs="Arial"/>
        </w:rPr>
        <w:t xml:space="preserve">Objednatelem určených smluvních podmínek s podmínkami </w:t>
      </w:r>
      <w:r w:rsidR="006959B3" w:rsidRPr="009856CF">
        <w:rPr>
          <w:rFonts w:ascii="Calibri" w:hAnsi="Calibri" w:cs="Arial"/>
        </w:rPr>
        <w:t>smlouvy Poskytovatele</w:t>
      </w:r>
      <w:r w:rsidR="006605BD" w:rsidRPr="009856CF">
        <w:rPr>
          <w:rFonts w:ascii="Calibri" w:hAnsi="Calibri" w:cs="Arial"/>
        </w:rPr>
        <w:t xml:space="preserve"> s Objednatelem v rámci této Veřejné zakázky</w:t>
      </w:r>
      <w:r w:rsidR="008F03E7" w:rsidRPr="009856CF">
        <w:rPr>
          <w:rFonts w:ascii="Calibri" w:hAnsi="Calibri" w:cs="Arial"/>
        </w:rPr>
        <w:t xml:space="preserve">. Těmito podmínkami jsou </w:t>
      </w:r>
      <w:r w:rsidR="008F25C3" w:rsidRPr="009856CF">
        <w:rPr>
          <w:rFonts w:ascii="Calibri" w:hAnsi="Calibri" w:cs="Arial"/>
        </w:rPr>
        <w:t xml:space="preserve">srovnatelná úroveň </w:t>
      </w:r>
      <w:r w:rsidR="00B75A2C" w:rsidRPr="009856CF">
        <w:rPr>
          <w:rFonts w:ascii="Calibri" w:hAnsi="Calibri" w:cs="Arial"/>
        </w:rPr>
        <w:t>podmínek splatnosti faktur a srovnatelná výše</w:t>
      </w:r>
      <w:r w:rsidR="00B1581B" w:rsidRPr="009856CF">
        <w:rPr>
          <w:rFonts w:ascii="Calibri" w:hAnsi="Calibri" w:cs="Arial"/>
        </w:rPr>
        <w:t xml:space="preserve"> shodných smluvních pokut</w:t>
      </w:r>
      <w:r w:rsidR="00ED64F0" w:rsidRPr="009856CF">
        <w:rPr>
          <w:rFonts w:ascii="Calibri" w:hAnsi="Calibri" w:cs="Arial"/>
        </w:rPr>
        <w:t xml:space="preserve"> s podmínkami této Smlouvy</w:t>
      </w:r>
      <w:r w:rsidR="001839DF" w:rsidRPr="009856CF">
        <w:rPr>
          <w:rFonts w:ascii="Calibri" w:hAnsi="Calibri" w:cs="Arial"/>
        </w:rPr>
        <w:t>, včetně poskytování řádných plateb za provedené práce těmto svým poddodavatelům</w:t>
      </w:r>
      <w:r w:rsidR="00ED64F0" w:rsidRPr="009856CF">
        <w:rPr>
          <w:rFonts w:ascii="Calibri" w:hAnsi="Calibri" w:cs="Arial"/>
        </w:rPr>
        <w:t xml:space="preserve">. </w:t>
      </w:r>
    </w:p>
    <w:p w14:paraId="3331FF8C" w14:textId="0D1583F1" w:rsidR="001040CA" w:rsidRDefault="00CF2FB2" w:rsidP="00B44240">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Poskytovatel je podle ustanovení § 2 písm. e) zákona č. 320/2001 Sb., o finanční kontrole ve</w:t>
      </w:r>
      <w:r>
        <w:rPr>
          <w:rFonts w:ascii="Calibri" w:hAnsi="Calibri" w:cs="Arial"/>
        </w:rPr>
        <w:t> </w:t>
      </w:r>
      <w:r w:rsidRPr="00AD4DB0">
        <w:rPr>
          <w:rFonts w:ascii="Calibri" w:hAnsi="Calibri" w:cs="Arial"/>
        </w:rPr>
        <w:t>veřejné správě a o změně některých zákonů, ve znění pozdějších předpisů (zákon o finanční kontrole) osobou povinnou spolupůsobit při výkonu finanční kontroly prováděné v souvislosti s</w:t>
      </w:r>
      <w:r>
        <w:rPr>
          <w:rFonts w:ascii="Calibri" w:hAnsi="Calibri" w:cs="Arial"/>
        </w:rPr>
        <w:t> </w:t>
      </w:r>
      <w:r w:rsidRPr="00AD4DB0">
        <w:rPr>
          <w:rFonts w:ascii="Calibri" w:hAnsi="Calibri" w:cs="Arial"/>
        </w:rPr>
        <w:t>úhradou zboží nebo služeb z</w:t>
      </w:r>
      <w:r>
        <w:rPr>
          <w:rFonts w:ascii="Calibri" w:hAnsi="Calibri" w:cs="Arial"/>
        </w:rPr>
        <w:t> </w:t>
      </w:r>
      <w:r w:rsidRPr="00AD4DB0">
        <w:rPr>
          <w:rFonts w:ascii="Calibri" w:hAnsi="Calibri" w:cs="Arial"/>
        </w:rPr>
        <w:t>veřejných výdajů.</w:t>
      </w:r>
    </w:p>
    <w:p w14:paraId="2156301A" w14:textId="77777777" w:rsidR="00B44240" w:rsidRPr="00B44240" w:rsidRDefault="00B44240" w:rsidP="00B44240">
      <w:pPr>
        <w:pStyle w:val="Odstavecseseznamem"/>
        <w:tabs>
          <w:tab w:val="left" w:pos="1701"/>
        </w:tabs>
        <w:spacing w:after="120" w:line="276" w:lineRule="auto"/>
        <w:ind w:left="567"/>
        <w:contextualSpacing w:val="0"/>
        <w:jc w:val="both"/>
        <w:rPr>
          <w:rFonts w:ascii="Calibri" w:hAnsi="Calibri" w:cs="Arial"/>
        </w:rPr>
      </w:pPr>
    </w:p>
    <w:p w14:paraId="3A5611C3" w14:textId="63D57B0A" w:rsidR="00710AB9" w:rsidRPr="00AD4DB0" w:rsidRDefault="000A128B" w:rsidP="001839DF">
      <w:pPr>
        <w:pStyle w:val="Odstavecseseznamem"/>
        <w:numPr>
          <w:ilvl w:val="0"/>
          <w:numId w:val="3"/>
        </w:numPr>
        <w:spacing w:before="120" w:after="120" w:line="240" w:lineRule="auto"/>
        <w:contextualSpacing w:val="0"/>
        <w:jc w:val="both"/>
        <w:rPr>
          <w:rFonts w:ascii="Calibri" w:hAnsi="Calibri" w:cs="Arial"/>
          <w:b/>
        </w:rPr>
      </w:pPr>
      <w:r>
        <w:rPr>
          <w:rFonts w:ascii="Calibri" w:hAnsi="Calibri" w:cs="Arial"/>
          <w:b/>
        </w:rPr>
        <w:t xml:space="preserve"> Licenční ujednání</w:t>
      </w:r>
    </w:p>
    <w:p w14:paraId="6EBA4BB7" w14:textId="0EBA5BFB" w:rsidR="00B44240" w:rsidRPr="00B44240" w:rsidRDefault="00B65F26" w:rsidP="00B44240">
      <w:pPr>
        <w:pStyle w:val="Odstavecseseznamem"/>
        <w:numPr>
          <w:ilvl w:val="1"/>
          <w:numId w:val="3"/>
        </w:numPr>
        <w:tabs>
          <w:tab w:val="left" w:pos="142"/>
        </w:tabs>
        <w:spacing w:line="276" w:lineRule="auto"/>
        <w:ind w:left="567" w:hanging="567"/>
        <w:jc w:val="both"/>
        <w:rPr>
          <w:rFonts w:ascii="Calibri" w:hAnsi="Calibri" w:cs="Arial"/>
        </w:rPr>
      </w:pPr>
      <w:r w:rsidRPr="00521D0D">
        <w:rPr>
          <w:rFonts w:ascii="Calibri" w:hAnsi="Calibri" w:cs="Arial"/>
        </w:rPr>
        <w:t>Podmínky p</w:t>
      </w:r>
      <w:r w:rsidR="00A16B6F" w:rsidRPr="00521D0D">
        <w:rPr>
          <w:rFonts w:ascii="Calibri" w:hAnsi="Calibri" w:cs="Arial"/>
        </w:rPr>
        <w:t>oskytování licencí</w:t>
      </w:r>
      <w:r w:rsidRPr="00521D0D">
        <w:rPr>
          <w:rFonts w:ascii="Calibri" w:hAnsi="Calibri" w:cs="Arial"/>
        </w:rPr>
        <w:t xml:space="preserve"> (</w:t>
      </w:r>
      <w:proofErr w:type="spellStart"/>
      <w:r w:rsidRPr="00521D0D">
        <w:rPr>
          <w:rFonts w:ascii="Calibri" w:hAnsi="Calibri" w:cs="Arial"/>
        </w:rPr>
        <w:t>subscripcí</w:t>
      </w:r>
      <w:proofErr w:type="spellEnd"/>
      <w:r w:rsidRPr="00521D0D">
        <w:rPr>
          <w:rFonts w:ascii="Calibri" w:hAnsi="Calibri" w:cs="Arial"/>
        </w:rPr>
        <w:t>)</w:t>
      </w:r>
      <w:r w:rsidR="00A16B6F" w:rsidRPr="00521D0D">
        <w:rPr>
          <w:rFonts w:ascii="Calibri" w:hAnsi="Calibri" w:cs="Arial"/>
        </w:rPr>
        <w:t xml:space="preserve"> k</w:t>
      </w:r>
      <w:r w:rsidRPr="00521D0D">
        <w:rPr>
          <w:rFonts w:ascii="Calibri" w:hAnsi="Calibri" w:cs="Arial"/>
        </w:rPr>
        <w:t xml:space="preserve"> softwarovým </w:t>
      </w:r>
      <w:r w:rsidR="00A16B6F" w:rsidRPr="00521D0D">
        <w:rPr>
          <w:rFonts w:ascii="Calibri" w:hAnsi="Calibri" w:cs="Arial"/>
        </w:rPr>
        <w:t xml:space="preserve">produktům </w:t>
      </w:r>
      <w:proofErr w:type="spellStart"/>
      <w:r w:rsidR="004769FA" w:rsidRPr="00521D0D">
        <w:rPr>
          <w:rFonts w:ascii="Calibri" w:hAnsi="Calibri" w:cs="Arial"/>
        </w:rPr>
        <w:t>Red</w:t>
      </w:r>
      <w:proofErr w:type="spellEnd"/>
      <w:r w:rsidR="004769FA" w:rsidRPr="00521D0D">
        <w:rPr>
          <w:rFonts w:ascii="Calibri" w:hAnsi="Calibri" w:cs="Arial"/>
        </w:rPr>
        <w:t xml:space="preserve"> </w:t>
      </w:r>
      <w:proofErr w:type="spellStart"/>
      <w:r w:rsidR="004769FA" w:rsidRPr="00521D0D">
        <w:rPr>
          <w:rFonts w:ascii="Calibri" w:hAnsi="Calibri" w:cs="Arial"/>
        </w:rPr>
        <w:t>Hat</w:t>
      </w:r>
      <w:proofErr w:type="spellEnd"/>
      <w:r w:rsidR="004769FA" w:rsidRPr="00521D0D">
        <w:rPr>
          <w:rFonts w:ascii="Calibri" w:hAnsi="Calibri" w:cs="Arial"/>
        </w:rPr>
        <w:t xml:space="preserve"> podle </w:t>
      </w:r>
      <w:r w:rsidR="004769FA" w:rsidRPr="00C41909">
        <w:rPr>
          <w:rFonts w:ascii="Calibri" w:hAnsi="Calibri" w:cs="Arial"/>
          <w:b/>
          <w:bCs/>
        </w:rPr>
        <w:t>Přílohy č.</w:t>
      </w:r>
      <w:r w:rsidR="008D6E21" w:rsidRPr="00C41909">
        <w:rPr>
          <w:rFonts w:ascii="Calibri" w:hAnsi="Calibri" w:cs="Arial"/>
          <w:b/>
          <w:bCs/>
        </w:rPr>
        <w:t> </w:t>
      </w:r>
      <w:r w:rsidR="004769FA" w:rsidRPr="00C41909">
        <w:rPr>
          <w:rFonts w:ascii="Calibri" w:hAnsi="Calibri" w:cs="Arial"/>
          <w:b/>
          <w:bCs/>
        </w:rPr>
        <w:t>2</w:t>
      </w:r>
      <w:r w:rsidR="004769FA" w:rsidRPr="00521D0D">
        <w:rPr>
          <w:rFonts w:ascii="Calibri" w:hAnsi="Calibri" w:cs="Arial"/>
        </w:rPr>
        <w:t xml:space="preserve"> této Smlouvy</w:t>
      </w:r>
      <w:r w:rsidR="002464BD" w:rsidRPr="00521D0D">
        <w:rPr>
          <w:rFonts w:ascii="Calibri" w:hAnsi="Calibri" w:cs="Arial"/>
        </w:rPr>
        <w:t xml:space="preserve"> se ří</w:t>
      </w:r>
      <w:r w:rsidR="008D6E21" w:rsidRPr="00521D0D">
        <w:rPr>
          <w:rFonts w:ascii="Calibri" w:hAnsi="Calibri" w:cs="Arial"/>
        </w:rPr>
        <w:t>d</w:t>
      </w:r>
      <w:r w:rsidR="002464BD" w:rsidRPr="00521D0D">
        <w:rPr>
          <w:rFonts w:ascii="Calibri" w:hAnsi="Calibri" w:cs="Arial"/>
        </w:rPr>
        <w:t>í l</w:t>
      </w:r>
      <w:r w:rsidR="004769FA" w:rsidRPr="00521D0D">
        <w:rPr>
          <w:rFonts w:ascii="Calibri" w:hAnsi="Calibri" w:cs="Arial"/>
        </w:rPr>
        <w:t>icenční</w:t>
      </w:r>
      <w:r w:rsidR="002464BD" w:rsidRPr="00521D0D">
        <w:rPr>
          <w:rFonts w:ascii="Calibri" w:hAnsi="Calibri" w:cs="Arial"/>
        </w:rPr>
        <w:t>mi</w:t>
      </w:r>
      <w:r w:rsidR="004769FA" w:rsidRPr="00521D0D">
        <w:rPr>
          <w:rFonts w:ascii="Calibri" w:hAnsi="Calibri" w:cs="Arial"/>
        </w:rPr>
        <w:t xml:space="preserve"> podmínk</w:t>
      </w:r>
      <w:r w:rsidR="002464BD" w:rsidRPr="00521D0D">
        <w:rPr>
          <w:rFonts w:ascii="Calibri" w:hAnsi="Calibri" w:cs="Arial"/>
        </w:rPr>
        <w:t xml:space="preserve">ami </w:t>
      </w:r>
      <w:r w:rsidR="00142CD3" w:rsidRPr="00521D0D">
        <w:rPr>
          <w:rFonts w:ascii="Calibri" w:hAnsi="Calibri" w:cs="Arial"/>
        </w:rPr>
        <w:t>uveden</w:t>
      </w:r>
      <w:r w:rsidR="002464BD" w:rsidRPr="00521D0D">
        <w:rPr>
          <w:rFonts w:ascii="Calibri" w:hAnsi="Calibri" w:cs="Arial"/>
        </w:rPr>
        <w:t>ými</w:t>
      </w:r>
      <w:r w:rsidR="00142CD3" w:rsidRPr="00521D0D">
        <w:rPr>
          <w:rFonts w:ascii="Calibri" w:hAnsi="Calibri" w:cs="Arial"/>
        </w:rPr>
        <w:t xml:space="preserve"> v </w:t>
      </w:r>
      <w:r w:rsidR="00142CD3" w:rsidRPr="003A7641">
        <w:rPr>
          <w:rFonts w:ascii="Calibri" w:hAnsi="Calibri" w:cs="Arial"/>
          <w:b/>
          <w:bCs/>
        </w:rPr>
        <w:t>Příloze č. 3</w:t>
      </w:r>
      <w:r w:rsidR="00142CD3" w:rsidRPr="00521D0D">
        <w:rPr>
          <w:rFonts w:ascii="Calibri" w:hAnsi="Calibri" w:cs="Arial"/>
        </w:rPr>
        <w:t xml:space="preserve">. </w:t>
      </w:r>
      <w:r w:rsidR="002A285C" w:rsidRPr="00521D0D">
        <w:rPr>
          <w:rFonts w:ascii="Calibri" w:hAnsi="Calibri" w:cs="Arial"/>
        </w:rPr>
        <w:t>V případě rozporu licenčních podmínek uvedených v </w:t>
      </w:r>
      <w:r w:rsidR="002A285C" w:rsidRPr="00521D0D">
        <w:rPr>
          <w:rFonts w:ascii="Calibri" w:hAnsi="Calibri" w:cs="Arial"/>
          <w:b/>
          <w:bCs/>
        </w:rPr>
        <w:t>Příloze č. 3</w:t>
      </w:r>
      <w:r w:rsidR="002A285C" w:rsidRPr="00521D0D">
        <w:rPr>
          <w:rFonts w:ascii="Calibri" w:hAnsi="Calibri" w:cs="Arial"/>
        </w:rPr>
        <w:t xml:space="preserve"> Smlouvy s textem Smlouvy, včetně jejích </w:t>
      </w:r>
      <w:r w:rsidR="002A285C" w:rsidRPr="00521D0D">
        <w:rPr>
          <w:rFonts w:ascii="Calibri" w:hAnsi="Calibri" w:cs="Arial"/>
          <w:b/>
          <w:bCs/>
        </w:rPr>
        <w:t>Příloh č. 1 a 2</w:t>
      </w:r>
      <w:r w:rsidR="002A285C" w:rsidRPr="00521D0D">
        <w:rPr>
          <w:rFonts w:ascii="Calibri" w:hAnsi="Calibri" w:cs="Arial"/>
        </w:rPr>
        <w:t xml:space="preserve">, má přednost text Smlouvy a její </w:t>
      </w:r>
      <w:r w:rsidR="002A285C" w:rsidRPr="00521D0D">
        <w:rPr>
          <w:rFonts w:ascii="Calibri" w:hAnsi="Calibri" w:cs="Arial"/>
          <w:b/>
          <w:bCs/>
        </w:rPr>
        <w:t>Přílohy č. 1 a 2.</w:t>
      </w:r>
      <w:r w:rsidR="00521D0D">
        <w:rPr>
          <w:rFonts w:ascii="Calibri" w:hAnsi="Calibri" w:cs="Arial"/>
          <w:b/>
          <w:bCs/>
        </w:rPr>
        <w:t xml:space="preserve"> </w:t>
      </w:r>
      <w:r w:rsidR="00D32BF3" w:rsidRPr="00521D0D">
        <w:rPr>
          <w:rFonts w:ascii="Calibri" w:hAnsi="Calibri" w:cs="Arial"/>
        </w:rPr>
        <w:t xml:space="preserve">Objednateli přísluší právo na upgrade Produktů </w:t>
      </w:r>
      <w:proofErr w:type="spellStart"/>
      <w:r w:rsidR="00D32BF3" w:rsidRPr="00521D0D">
        <w:rPr>
          <w:rFonts w:ascii="Calibri" w:hAnsi="Calibri" w:cs="Arial"/>
        </w:rPr>
        <w:t>Red</w:t>
      </w:r>
      <w:proofErr w:type="spellEnd"/>
      <w:r w:rsidR="00D32BF3" w:rsidRPr="00521D0D">
        <w:rPr>
          <w:rFonts w:ascii="Calibri" w:hAnsi="Calibri" w:cs="Arial"/>
        </w:rPr>
        <w:t xml:space="preserve"> </w:t>
      </w:r>
      <w:proofErr w:type="spellStart"/>
      <w:r w:rsidR="00D32BF3" w:rsidRPr="00521D0D">
        <w:rPr>
          <w:rFonts w:ascii="Calibri" w:hAnsi="Calibri" w:cs="Arial"/>
        </w:rPr>
        <w:t>Hat</w:t>
      </w:r>
      <w:proofErr w:type="spellEnd"/>
      <w:r w:rsidR="00D32BF3" w:rsidRPr="00521D0D">
        <w:rPr>
          <w:rFonts w:ascii="Calibri" w:hAnsi="Calibri" w:cs="Arial"/>
        </w:rPr>
        <w:t xml:space="preserve"> </w:t>
      </w:r>
      <w:r w:rsidR="00517939" w:rsidRPr="00521D0D">
        <w:rPr>
          <w:rFonts w:ascii="Calibri" w:hAnsi="Calibri" w:cs="Arial"/>
        </w:rPr>
        <w:t>i </w:t>
      </w:r>
      <w:r w:rsidR="00D32BF3" w:rsidRPr="00521D0D">
        <w:rPr>
          <w:rFonts w:ascii="Calibri" w:hAnsi="Calibri" w:cs="Arial"/>
        </w:rPr>
        <w:t xml:space="preserve">v případě předčasného ukončení </w:t>
      </w:r>
      <w:r w:rsidR="00C933A9" w:rsidRPr="00521D0D">
        <w:rPr>
          <w:rFonts w:ascii="Calibri" w:hAnsi="Calibri" w:cs="Arial"/>
        </w:rPr>
        <w:t>S</w:t>
      </w:r>
      <w:r w:rsidR="00D32BF3" w:rsidRPr="00521D0D">
        <w:rPr>
          <w:rFonts w:ascii="Calibri" w:hAnsi="Calibri" w:cs="Arial"/>
        </w:rPr>
        <w:t>mlouvy, a to až do 31. 12. 20</w:t>
      </w:r>
      <w:r w:rsidR="009C5E7C" w:rsidRPr="00521D0D">
        <w:rPr>
          <w:rFonts w:ascii="Calibri" w:hAnsi="Calibri" w:cs="Arial"/>
        </w:rPr>
        <w:t>2</w:t>
      </w:r>
      <w:r w:rsidR="000F72E0">
        <w:rPr>
          <w:rFonts w:ascii="Calibri" w:hAnsi="Calibri" w:cs="Arial"/>
        </w:rPr>
        <w:t>8</w:t>
      </w:r>
      <w:r w:rsidR="009C5E7C" w:rsidRPr="00521D0D">
        <w:rPr>
          <w:rFonts w:ascii="Calibri" w:hAnsi="Calibri" w:cs="Arial"/>
        </w:rPr>
        <w:t>.</w:t>
      </w:r>
    </w:p>
    <w:p w14:paraId="668DF91B" w14:textId="77777777" w:rsidR="00DB16CD" w:rsidRPr="00AD4DB0" w:rsidRDefault="00DB16CD" w:rsidP="00871767">
      <w:pPr>
        <w:pStyle w:val="Odstavecseseznamem"/>
        <w:tabs>
          <w:tab w:val="left" w:pos="142"/>
        </w:tabs>
        <w:spacing w:line="276" w:lineRule="auto"/>
        <w:ind w:left="142"/>
        <w:jc w:val="both"/>
        <w:rPr>
          <w:rFonts w:ascii="Calibri" w:hAnsi="Calibri" w:cs="Arial"/>
        </w:rPr>
      </w:pPr>
    </w:p>
    <w:p w14:paraId="6F9A6429" w14:textId="77777777" w:rsidR="005C7BCF" w:rsidRPr="00AD4DB0" w:rsidRDefault="006A29DA" w:rsidP="001839DF">
      <w:pPr>
        <w:pStyle w:val="Odstavecseseznamem"/>
        <w:numPr>
          <w:ilvl w:val="0"/>
          <w:numId w:val="3"/>
        </w:numPr>
        <w:spacing w:before="120" w:after="120" w:line="240" w:lineRule="auto"/>
        <w:contextualSpacing w:val="0"/>
        <w:jc w:val="both"/>
        <w:rPr>
          <w:rFonts w:ascii="Calibri" w:hAnsi="Calibri" w:cs="Arial"/>
          <w:b/>
        </w:rPr>
      </w:pPr>
      <w:r w:rsidRPr="00AD4DB0">
        <w:rPr>
          <w:rFonts w:ascii="Calibri" w:hAnsi="Calibri" w:cs="Arial"/>
          <w:b/>
        </w:rPr>
        <w:t>Smluvní pokuty a sankce</w:t>
      </w:r>
    </w:p>
    <w:p w14:paraId="1101738E" w14:textId="627EBD21" w:rsidR="005C7BCF" w:rsidRPr="00D92627" w:rsidRDefault="005C7BCF" w:rsidP="001839DF">
      <w:pPr>
        <w:pStyle w:val="Odstavecseseznamem"/>
        <w:numPr>
          <w:ilvl w:val="1"/>
          <w:numId w:val="3"/>
        </w:numPr>
        <w:tabs>
          <w:tab w:val="left" w:pos="567"/>
        </w:tabs>
        <w:spacing w:line="276" w:lineRule="auto"/>
        <w:ind w:left="567" w:hanging="567"/>
        <w:jc w:val="both"/>
        <w:rPr>
          <w:rFonts w:ascii="Calibri" w:hAnsi="Calibri" w:cs="Arial"/>
        </w:rPr>
      </w:pPr>
      <w:r w:rsidRPr="00D92627">
        <w:rPr>
          <w:rFonts w:ascii="Calibri" w:hAnsi="Calibri" w:cs="Arial"/>
        </w:rPr>
        <w:t xml:space="preserve">V případě, že Poskytovatel bude v prodlení s poskytováním </w:t>
      </w:r>
      <w:proofErr w:type="spellStart"/>
      <w:r w:rsidRPr="00D92627">
        <w:rPr>
          <w:rFonts w:ascii="Calibri" w:hAnsi="Calibri" w:cs="Arial"/>
        </w:rPr>
        <w:t>Red</w:t>
      </w:r>
      <w:proofErr w:type="spellEnd"/>
      <w:r w:rsidRPr="00D92627">
        <w:rPr>
          <w:rFonts w:ascii="Calibri" w:hAnsi="Calibri" w:cs="Arial"/>
        </w:rPr>
        <w:t xml:space="preserve"> </w:t>
      </w:r>
      <w:proofErr w:type="spellStart"/>
      <w:r w:rsidRPr="00D92627">
        <w:rPr>
          <w:rFonts w:ascii="Calibri" w:hAnsi="Calibri" w:cs="Arial"/>
        </w:rPr>
        <w:t>Hat</w:t>
      </w:r>
      <w:proofErr w:type="spellEnd"/>
      <w:r w:rsidRPr="00D92627">
        <w:rPr>
          <w:rFonts w:ascii="Calibri" w:hAnsi="Calibri" w:cs="Arial"/>
        </w:rPr>
        <w:t xml:space="preserve"> </w:t>
      </w:r>
      <w:proofErr w:type="spellStart"/>
      <w:r w:rsidRPr="00D92627">
        <w:rPr>
          <w:rFonts w:ascii="Calibri" w:hAnsi="Calibri" w:cs="Arial"/>
        </w:rPr>
        <w:t>Subscription</w:t>
      </w:r>
      <w:proofErr w:type="spellEnd"/>
      <w:r w:rsidRPr="00D92627">
        <w:rPr>
          <w:rFonts w:ascii="Calibri" w:hAnsi="Calibri" w:cs="Arial"/>
        </w:rPr>
        <w:t xml:space="preserve"> dle této Smlouvy z</w:t>
      </w:r>
      <w:r w:rsidR="000A5AE2" w:rsidRPr="00D92627">
        <w:rPr>
          <w:rFonts w:ascii="Calibri" w:hAnsi="Calibri" w:cs="Arial"/>
        </w:rPr>
        <w:t> </w:t>
      </w:r>
      <w:r w:rsidRPr="00D92627">
        <w:rPr>
          <w:rFonts w:ascii="Calibri" w:hAnsi="Calibri" w:cs="Arial"/>
        </w:rPr>
        <w:t xml:space="preserve">důvodu nedostupnosti na kontaktních místech </w:t>
      </w:r>
      <w:r w:rsidR="00F470F5" w:rsidRPr="00D92627">
        <w:rPr>
          <w:rFonts w:ascii="Calibri" w:hAnsi="Calibri" w:cs="Arial"/>
        </w:rPr>
        <w:t>technické podpory Poskytovatele</w:t>
      </w:r>
      <w:r w:rsidR="00F470F5" w:rsidRPr="00D92627" w:rsidDel="00F470F5">
        <w:rPr>
          <w:rFonts w:ascii="Calibri" w:hAnsi="Calibri" w:cs="Arial"/>
        </w:rPr>
        <w:t xml:space="preserve"> </w:t>
      </w:r>
      <w:r w:rsidRPr="00D92627">
        <w:rPr>
          <w:rFonts w:ascii="Calibri" w:hAnsi="Calibri" w:cs="Arial"/>
        </w:rPr>
        <w:t>dle odst</w:t>
      </w:r>
      <w:r w:rsidR="00927586" w:rsidRPr="00D92627">
        <w:rPr>
          <w:rFonts w:ascii="Calibri" w:hAnsi="Calibri" w:cs="Arial"/>
        </w:rPr>
        <w:t>avce</w:t>
      </w:r>
      <w:r w:rsidRPr="00D92627">
        <w:rPr>
          <w:rFonts w:ascii="Calibri" w:hAnsi="Calibri" w:cs="Arial"/>
        </w:rPr>
        <w:t xml:space="preserve"> </w:t>
      </w:r>
      <w:r w:rsidR="004C0435" w:rsidRPr="00D92627">
        <w:rPr>
          <w:rFonts w:ascii="Calibri" w:hAnsi="Calibri" w:cs="Arial"/>
        </w:rPr>
        <w:t>8.</w:t>
      </w:r>
      <w:r w:rsidRPr="00D92627">
        <w:rPr>
          <w:rFonts w:ascii="Calibri" w:hAnsi="Calibri" w:cs="Arial"/>
        </w:rPr>
        <w:t xml:space="preserve">2 této </w:t>
      </w:r>
      <w:r w:rsidR="00C933A9" w:rsidRPr="00D92627">
        <w:rPr>
          <w:rFonts w:ascii="Calibri" w:hAnsi="Calibri" w:cs="Arial"/>
        </w:rPr>
        <w:t>S</w:t>
      </w:r>
      <w:r w:rsidRPr="00D92627">
        <w:rPr>
          <w:rFonts w:ascii="Calibri" w:hAnsi="Calibri" w:cs="Arial"/>
        </w:rPr>
        <w:t xml:space="preserve">mlouvy, vzniká Objednateli nárok na smluvní pokutu </w:t>
      </w:r>
      <w:r w:rsidR="008B43D1" w:rsidRPr="00D92627">
        <w:rPr>
          <w:rFonts w:ascii="Calibri" w:hAnsi="Calibri" w:cs="Arial"/>
        </w:rPr>
        <w:t>ve </w:t>
      </w:r>
      <w:r w:rsidRPr="00D92627">
        <w:rPr>
          <w:rFonts w:ascii="Calibri" w:hAnsi="Calibri" w:cs="Arial"/>
        </w:rPr>
        <w:t>výši 5 000,- Kč za</w:t>
      </w:r>
      <w:r w:rsidR="00CD7413" w:rsidRPr="00D92627">
        <w:rPr>
          <w:rFonts w:ascii="Calibri" w:hAnsi="Calibri" w:cs="Arial"/>
        </w:rPr>
        <w:t> </w:t>
      </w:r>
      <w:r w:rsidRPr="00D92627">
        <w:rPr>
          <w:rFonts w:ascii="Calibri" w:hAnsi="Calibri" w:cs="Arial"/>
        </w:rPr>
        <w:t>každý započatý kalendářní den prodlení.</w:t>
      </w:r>
    </w:p>
    <w:p w14:paraId="7FBACF65" w14:textId="2FD6AE30" w:rsidR="00A107FB" w:rsidRDefault="005C7BCF" w:rsidP="001839DF">
      <w:pPr>
        <w:numPr>
          <w:ilvl w:val="1"/>
          <w:numId w:val="3"/>
        </w:numPr>
        <w:ind w:left="567" w:hanging="567"/>
        <w:jc w:val="both"/>
        <w:rPr>
          <w:rFonts w:ascii="Calibri" w:hAnsi="Calibri" w:cs="Arial"/>
        </w:rPr>
      </w:pPr>
      <w:r w:rsidRPr="00AD4DB0">
        <w:rPr>
          <w:rFonts w:ascii="Calibri" w:hAnsi="Calibri" w:cs="Arial"/>
        </w:rPr>
        <w:lastRenderedPageBreak/>
        <w:t xml:space="preserve">V případě, že Poskytovatel nedodrží požadované doby </w:t>
      </w:r>
      <w:r w:rsidR="00A107FB">
        <w:rPr>
          <w:rFonts w:ascii="Calibri" w:hAnsi="Calibri" w:cs="Arial"/>
        </w:rPr>
        <w:t xml:space="preserve">odezvy </w:t>
      </w:r>
      <w:r w:rsidRPr="00AD4DB0">
        <w:rPr>
          <w:rFonts w:ascii="Calibri" w:hAnsi="Calibri" w:cs="Arial"/>
        </w:rPr>
        <w:t>uvedené v</w:t>
      </w:r>
      <w:r w:rsidR="00A107FB">
        <w:rPr>
          <w:rFonts w:ascii="Calibri" w:hAnsi="Calibri" w:cs="Arial"/>
        </w:rPr>
        <w:t> </w:t>
      </w:r>
      <w:r w:rsidR="00A107FB" w:rsidRPr="00A107FB">
        <w:rPr>
          <w:rFonts w:ascii="Calibri" w:hAnsi="Calibri" w:cs="Arial"/>
          <w:b/>
        </w:rPr>
        <w:t>Příloze</w:t>
      </w:r>
      <w:r w:rsidR="00A107FB">
        <w:rPr>
          <w:rFonts w:ascii="Calibri" w:hAnsi="Calibri" w:cs="Arial"/>
          <w:b/>
        </w:rPr>
        <w:t> </w:t>
      </w:r>
      <w:r w:rsidR="00A107FB" w:rsidRPr="00A107FB">
        <w:rPr>
          <w:rFonts w:ascii="Calibri" w:hAnsi="Calibri" w:cs="Arial"/>
          <w:b/>
        </w:rPr>
        <w:t>č. 1</w:t>
      </w:r>
      <w:r w:rsidR="004C0435" w:rsidRPr="00AD4DB0">
        <w:rPr>
          <w:rFonts w:ascii="Calibri" w:hAnsi="Calibri" w:cs="Arial"/>
        </w:rPr>
        <w:t xml:space="preserve"> této</w:t>
      </w:r>
      <w:r w:rsidRPr="00AD4DB0">
        <w:rPr>
          <w:rFonts w:ascii="Calibri" w:hAnsi="Calibri" w:cs="Arial"/>
        </w:rPr>
        <w:t xml:space="preserve"> Smlouvy, vzniká Objednateli nárok na smluvní pokutu ve výši 3</w:t>
      </w:r>
      <w:r w:rsidR="0057272F">
        <w:rPr>
          <w:rFonts w:ascii="Calibri" w:hAnsi="Calibri" w:cs="Arial"/>
        </w:rPr>
        <w:t> </w:t>
      </w:r>
      <w:r w:rsidRPr="00AD4DB0">
        <w:rPr>
          <w:rFonts w:ascii="Calibri" w:hAnsi="Calibri" w:cs="Arial"/>
        </w:rPr>
        <w:t>000</w:t>
      </w:r>
      <w:r w:rsidR="0057272F">
        <w:rPr>
          <w:rFonts w:ascii="Calibri" w:hAnsi="Calibri" w:cs="Arial"/>
        </w:rPr>
        <w:t>,-</w:t>
      </w:r>
      <w:r w:rsidR="00A107FB">
        <w:rPr>
          <w:rFonts w:ascii="Calibri" w:hAnsi="Calibri" w:cs="Arial"/>
        </w:rPr>
        <w:t xml:space="preserve"> </w:t>
      </w:r>
      <w:r w:rsidRPr="00AD4DB0">
        <w:rPr>
          <w:rFonts w:ascii="Calibri" w:hAnsi="Calibri" w:cs="Arial"/>
        </w:rPr>
        <w:t>Kč za</w:t>
      </w:r>
      <w:r w:rsidR="004C0435" w:rsidRPr="00AD4DB0">
        <w:rPr>
          <w:rFonts w:ascii="Calibri" w:hAnsi="Calibri" w:cs="Arial"/>
        </w:rPr>
        <w:t> </w:t>
      </w:r>
      <w:r w:rsidRPr="00AD4DB0">
        <w:rPr>
          <w:rFonts w:ascii="Calibri" w:hAnsi="Calibri" w:cs="Arial"/>
        </w:rPr>
        <w:t>každou započatou hodinu takového prodlení</w:t>
      </w:r>
      <w:r w:rsidR="00A107FB">
        <w:rPr>
          <w:rFonts w:ascii="Calibri" w:hAnsi="Calibri" w:cs="Arial"/>
        </w:rPr>
        <w:t>.</w:t>
      </w:r>
    </w:p>
    <w:p w14:paraId="3CB35A77" w14:textId="74E0E66A" w:rsidR="005C7BCF" w:rsidRPr="00A107FB" w:rsidRDefault="00A107FB" w:rsidP="001839DF">
      <w:pPr>
        <w:numPr>
          <w:ilvl w:val="1"/>
          <w:numId w:val="3"/>
        </w:numPr>
        <w:ind w:left="567" w:hanging="567"/>
        <w:jc w:val="both"/>
        <w:rPr>
          <w:rFonts w:ascii="Calibri" w:hAnsi="Calibri" w:cs="Arial"/>
        </w:rPr>
      </w:pPr>
      <w:r w:rsidRPr="00A107FB">
        <w:rPr>
          <w:rFonts w:ascii="Calibri" w:hAnsi="Calibri" w:cs="Arial"/>
        </w:rPr>
        <w:t>V případě, že Poskytovatel písemně neoznámí Objednateli změnu</w:t>
      </w:r>
      <w:r w:rsidR="00F70380">
        <w:rPr>
          <w:rFonts w:ascii="Calibri" w:hAnsi="Calibri" w:cs="Arial"/>
        </w:rPr>
        <w:t xml:space="preserve"> údajů</w:t>
      </w:r>
      <w:r w:rsidRPr="00A107FB">
        <w:rPr>
          <w:rFonts w:ascii="Calibri" w:hAnsi="Calibri" w:cs="Arial"/>
        </w:rPr>
        <w:t xml:space="preserve"> dle odst</w:t>
      </w:r>
      <w:r>
        <w:rPr>
          <w:rFonts w:ascii="Calibri" w:hAnsi="Calibri" w:cs="Arial"/>
        </w:rPr>
        <w:t>avce</w:t>
      </w:r>
      <w:r w:rsidRPr="00A107FB">
        <w:rPr>
          <w:rFonts w:ascii="Calibri" w:hAnsi="Calibri" w:cs="Arial"/>
        </w:rPr>
        <w:t xml:space="preserve"> </w:t>
      </w:r>
      <w:r w:rsidR="00697AF7">
        <w:rPr>
          <w:rFonts w:ascii="Calibri" w:hAnsi="Calibri" w:cs="Arial"/>
        </w:rPr>
        <w:t>14.</w:t>
      </w:r>
      <w:r w:rsidR="004B577C">
        <w:rPr>
          <w:rFonts w:ascii="Calibri" w:hAnsi="Calibri" w:cs="Arial"/>
        </w:rPr>
        <w:t>6</w:t>
      </w:r>
      <w:r w:rsidR="00697AF7">
        <w:rPr>
          <w:rFonts w:ascii="Calibri" w:hAnsi="Calibri" w:cs="Arial"/>
        </w:rPr>
        <w:t>.</w:t>
      </w:r>
      <w:r w:rsidR="002236C3">
        <w:rPr>
          <w:rFonts w:ascii="Calibri" w:hAnsi="Calibri" w:cs="Arial"/>
        </w:rPr>
        <w:t xml:space="preserve"> </w:t>
      </w:r>
      <w:r>
        <w:rPr>
          <w:rFonts w:ascii="Calibri" w:hAnsi="Calibri" w:cs="Arial"/>
        </w:rPr>
        <w:t>této Smlouvy</w:t>
      </w:r>
      <w:r w:rsidR="00F70380">
        <w:rPr>
          <w:rFonts w:ascii="Calibri" w:hAnsi="Calibri" w:cs="Arial"/>
        </w:rPr>
        <w:t xml:space="preserve"> v tam uvedeném termínu</w:t>
      </w:r>
      <w:r w:rsidRPr="00A107FB">
        <w:rPr>
          <w:rFonts w:ascii="Calibri" w:hAnsi="Calibri" w:cs="Arial"/>
        </w:rPr>
        <w:t xml:space="preserve">, je Poskytovatel povinen Objednateli uhradit smluvní pokutu ve výši </w:t>
      </w:r>
      <w:r w:rsidR="00140164">
        <w:rPr>
          <w:rFonts w:ascii="Calibri" w:hAnsi="Calibri" w:cs="Arial"/>
        </w:rPr>
        <w:t>2</w:t>
      </w:r>
      <w:r w:rsidR="0057272F">
        <w:rPr>
          <w:rFonts w:ascii="Calibri" w:hAnsi="Calibri" w:cs="Arial"/>
        </w:rPr>
        <w:t> </w:t>
      </w:r>
      <w:r>
        <w:rPr>
          <w:rFonts w:ascii="Calibri" w:hAnsi="Calibri" w:cs="Arial"/>
        </w:rPr>
        <w:t>000</w:t>
      </w:r>
      <w:r w:rsidR="0057272F">
        <w:rPr>
          <w:rFonts w:ascii="Calibri" w:hAnsi="Calibri" w:cs="Arial"/>
        </w:rPr>
        <w:t>,-</w:t>
      </w:r>
      <w:r w:rsidRPr="00A107FB">
        <w:rPr>
          <w:rFonts w:ascii="Calibri" w:hAnsi="Calibri" w:cs="Arial"/>
        </w:rPr>
        <w:t xml:space="preserve"> </w:t>
      </w:r>
      <w:r w:rsidR="002236C3">
        <w:rPr>
          <w:rFonts w:ascii="Calibri" w:hAnsi="Calibri" w:cs="Arial"/>
        </w:rPr>
        <w:t xml:space="preserve">Kč </w:t>
      </w:r>
      <w:r w:rsidRPr="00A107FB">
        <w:rPr>
          <w:rFonts w:ascii="Calibri" w:hAnsi="Calibri" w:cs="Arial"/>
        </w:rPr>
        <w:t>za</w:t>
      </w:r>
      <w:r w:rsidR="00500E08">
        <w:rPr>
          <w:rFonts w:ascii="Calibri" w:hAnsi="Calibri" w:cs="Arial"/>
        </w:rPr>
        <w:t> </w:t>
      </w:r>
      <w:r w:rsidRPr="00A107FB">
        <w:rPr>
          <w:rFonts w:ascii="Calibri" w:hAnsi="Calibri" w:cs="Arial"/>
        </w:rPr>
        <w:t>každý jednotlivý případ porušení této povinnosti.</w:t>
      </w:r>
    </w:p>
    <w:p w14:paraId="47A25BF9" w14:textId="6D1CA27F" w:rsidR="00976B57" w:rsidRDefault="00A229EA" w:rsidP="001839DF">
      <w:pPr>
        <w:numPr>
          <w:ilvl w:val="1"/>
          <w:numId w:val="3"/>
        </w:numPr>
        <w:ind w:left="567" w:hanging="567"/>
        <w:jc w:val="both"/>
        <w:rPr>
          <w:rFonts w:ascii="Calibri" w:hAnsi="Calibri" w:cs="Arial"/>
        </w:rPr>
      </w:pPr>
      <w:r w:rsidRPr="00AD4DB0">
        <w:rPr>
          <w:rFonts w:ascii="Calibri" w:hAnsi="Calibri" w:cs="Arial"/>
        </w:rPr>
        <w:t>Poruší-li Poskytovatel povinnosti vyplývající z této Smlouvy ohledně och</w:t>
      </w:r>
      <w:r>
        <w:rPr>
          <w:rFonts w:ascii="Calibri" w:hAnsi="Calibri" w:cs="Arial"/>
        </w:rPr>
        <w:t xml:space="preserve">rany důvěrných informací </w:t>
      </w:r>
      <w:r w:rsidR="008F390E">
        <w:rPr>
          <w:rFonts w:ascii="Calibri" w:hAnsi="Calibri" w:cs="Arial"/>
        </w:rPr>
        <w:t xml:space="preserve">nebo mlčenlivosti </w:t>
      </w:r>
      <w:r>
        <w:rPr>
          <w:rFonts w:ascii="Calibri" w:hAnsi="Calibri" w:cs="Arial"/>
        </w:rPr>
        <w:t>dle</w:t>
      </w:r>
      <w:r w:rsidR="008B43D1">
        <w:rPr>
          <w:rFonts w:ascii="Calibri" w:hAnsi="Calibri" w:cs="Arial"/>
        </w:rPr>
        <w:t> </w:t>
      </w:r>
      <w:r>
        <w:rPr>
          <w:rFonts w:ascii="Calibri" w:hAnsi="Calibri" w:cs="Arial"/>
        </w:rPr>
        <w:t>článku</w:t>
      </w:r>
      <w:r w:rsidRPr="00AD4DB0">
        <w:rPr>
          <w:rFonts w:ascii="Calibri" w:hAnsi="Calibri" w:cs="Arial"/>
        </w:rPr>
        <w:t xml:space="preserve"> 11</w:t>
      </w:r>
      <w:r w:rsidR="00CF4579">
        <w:rPr>
          <w:rFonts w:ascii="Calibri" w:hAnsi="Calibri" w:cs="Arial"/>
        </w:rPr>
        <w:t>.</w:t>
      </w:r>
      <w:r w:rsidRPr="00AD4DB0">
        <w:rPr>
          <w:rFonts w:ascii="Calibri" w:hAnsi="Calibri" w:cs="Arial"/>
        </w:rPr>
        <w:t xml:space="preserve"> této Smlouvy, je povinen zaplatit Objednateli smluvní pokutu ve výši </w:t>
      </w:r>
      <w:proofErr w:type="gramStart"/>
      <w:r w:rsidRPr="00AD4DB0">
        <w:rPr>
          <w:rFonts w:ascii="Calibri" w:hAnsi="Calibri" w:cs="Arial"/>
        </w:rPr>
        <w:t>50.000,-</w:t>
      </w:r>
      <w:proofErr w:type="gramEnd"/>
      <w:r w:rsidRPr="00AD4DB0">
        <w:rPr>
          <w:rFonts w:ascii="Calibri" w:hAnsi="Calibri" w:cs="Arial"/>
        </w:rPr>
        <w:t xml:space="preserve"> Kč za</w:t>
      </w:r>
      <w:r w:rsidR="004C2090">
        <w:rPr>
          <w:rFonts w:ascii="Calibri" w:hAnsi="Calibri" w:cs="Arial"/>
        </w:rPr>
        <w:t> </w:t>
      </w:r>
      <w:r w:rsidRPr="00AD4DB0">
        <w:rPr>
          <w:rFonts w:ascii="Calibri" w:hAnsi="Calibri" w:cs="Arial"/>
        </w:rPr>
        <w:t xml:space="preserve">každé </w:t>
      </w:r>
      <w:r w:rsidR="00697AF7">
        <w:rPr>
          <w:rFonts w:ascii="Calibri" w:hAnsi="Calibri" w:cs="Arial"/>
        </w:rPr>
        <w:t xml:space="preserve">jednotlivé </w:t>
      </w:r>
      <w:r w:rsidRPr="00AD4DB0">
        <w:rPr>
          <w:rFonts w:ascii="Calibri" w:hAnsi="Calibri" w:cs="Arial"/>
        </w:rPr>
        <w:t>porušení takové povinnosti.</w:t>
      </w:r>
    </w:p>
    <w:p w14:paraId="71B6ED70" w14:textId="6EDF9154" w:rsidR="00DB16CD" w:rsidRPr="00AD4DB0" w:rsidRDefault="00976B57" w:rsidP="001839DF">
      <w:pPr>
        <w:numPr>
          <w:ilvl w:val="1"/>
          <w:numId w:val="3"/>
        </w:numPr>
        <w:ind w:left="567" w:hanging="567"/>
        <w:jc w:val="both"/>
        <w:rPr>
          <w:rFonts w:ascii="Calibri" w:hAnsi="Calibri" w:cs="Arial"/>
        </w:rPr>
      </w:pPr>
      <w:r w:rsidRPr="005862A7">
        <w:rPr>
          <w:rFonts w:ascii="Calibri" w:hAnsi="Calibri" w:cs="Arial"/>
        </w:rPr>
        <w:t xml:space="preserve">Poruší-li Poskytovatel kteroukoli povinnost dle </w:t>
      </w:r>
      <w:r w:rsidR="007576C0" w:rsidRPr="005862A7">
        <w:rPr>
          <w:rFonts w:ascii="Calibri" w:hAnsi="Calibri" w:cs="Arial"/>
        </w:rPr>
        <w:t xml:space="preserve">čl. 8 odst. 1 písm. c), d) nebo e) </w:t>
      </w:r>
      <w:r w:rsidRPr="005862A7">
        <w:rPr>
          <w:rFonts w:ascii="Calibri" w:hAnsi="Calibri" w:cs="Arial"/>
        </w:rPr>
        <w:t>této Smlouvy</w:t>
      </w:r>
      <w:r w:rsidR="00927586" w:rsidRPr="005862A7">
        <w:rPr>
          <w:rFonts w:ascii="Calibri" w:hAnsi="Calibri" w:cs="Arial"/>
        </w:rPr>
        <w:t xml:space="preserve">, </w:t>
      </w:r>
      <w:r w:rsidRPr="005862A7">
        <w:rPr>
          <w:rFonts w:ascii="Calibri" w:hAnsi="Calibri" w:cs="Arial"/>
        </w:rPr>
        <w:t xml:space="preserve">je </w:t>
      </w:r>
      <w:r w:rsidR="00C1345F">
        <w:rPr>
          <w:rFonts w:ascii="Calibri" w:hAnsi="Calibri" w:cs="Arial"/>
        </w:rPr>
        <w:t xml:space="preserve">povinen </w:t>
      </w:r>
      <w:r w:rsidR="007576C0" w:rsidRPr="005862A7">
        <w:rPr>
          <w:rFonts w:ascii="Calibri" w:hAnsi="Calibri" w:cs="Arial"/>
        </w:rPr>
        <w:t>Objednatel</w:t>
      </w:r>
      <w:r w:rsidR="00C1345F">
        <w:rPr>
          <w:rFonts w:ascii="Calibri" w:hAnsi="Calibri" w:cs="Arial"/>
        </w:rPr>
        <w:t>i</w:t>
      </w:r>
      <w:r w:rsidR="005862A7">
        <w:rPr>
          <w:rFonts w:ascii="Calibri" w:hAnsi="Calibri" w:cs="Arial"/>
        </w:rPr>
        <w:t xml:space="preserve"> zaplatit</w:t>
      </w:r>
      <w:r w:rsidR="007576C0">
        <w:rPr>
          <w:rFonts w:ascii="Calibri" w:hAnsi="Calibri" w:cs="Arial"/>
        </w:rPr>
        <w:t xml:space="preserve"> smluvní</w:t>
      </w:r>
      <w:r w:rsidRPr="00976B57">
        <w:rPr>
          <w:rFonts w:ascii="Calibri" w:hAnsi="Calibri" w:cs="Arial"/>
        </w:rPr>
        <w:t xml:space="preserve"> pokutu ve výši </w:t>
      </w:r>
      <w:proofErr w:type="gramStart"/>
      <w:r w:rsidRPr="00976B57">
        <w:rPr>
          <w:rFonts w:ascii="Calibri" w:hAnsi="Calibri" w:cs="Arial"/>
        </w:rPr>
        <w:t>10.000,-</w:t>
      </w:r>
      <w:proofErr w:type="gramEnd"/>
      <w:r w:rsidRPr="00976B57">
        <w:rPr>
          <w:rFonts w:ascii="Calibri" w:hAnsi="Calibri" w:cs="Arial"/>
        </w:rPr>
        <w:t xml:space="preserve"> Kč za</w:t>
      </w:r>
      <w:r w:rsidR="007925C6">
        <w:rPr>
          <w:rFonts w:ascii="Calibri" w:hAnsi="Calibri" w:cs="Arial"/>
        </w:rPr>
        <w:t> </w:t>
      </w:r>
      <w:r w:rsidRPr="00976B57">
        <w:rPr>
          <w:rFonts w:ascii="Calibri" w:hAnsi="Calibri" w:cs="Arial"/>
        </w:rPr>
        <w:t xml:space="preserve">každé porušení takové povinnosti. Poruší-li </w:t>
      </w:r>
      <w:r>
        <w:rPr>
          <w:rFonts w:ascii="Calibri" w:hAnsi="Calibri" w:cs="Arial"/>
        </w:rPr>
        <w:t>Poskytovatel</w:t>
      </w:r>
      <w:r w:rsidRPr="00976B57">
        <w:rPr>
          <w:rFonts w:ascii="Calibri" w:hAnsi="Calibri" w:cs="Arial"/>
        </w:rPr>
        <w:t xml:space="preserve"> takovou povinnost opakovaně, zavazuje se smluvní pokutu dle předchozí věty zaplatit opakovaně. Tím není dotčeno právo </w:t>
      </w:r>
      <w:r>
        <w:rPr>
          <w:rFonts w:ascii="Calibri" w:hAnsi="Calibri" w:cs="Arial"/>
        </w:rPr>
        <w:t>Objednatele</w:t>
      </w:r>
      <w:r w:rsidRPr="00976B57">
        <w:rPr>
          <w:rFonts w:ascii="Calibri" w:hAnsi="Calibri" w:cs="Arial"/>
        </w:rPr>
        <w:t xml:space="preserve"> na náhradu škody a nemajetkové újmy v plném rozsahu</w:t>
      </w:r>
      <w:r>
        <w:rPr>
          <w:rFonts w:ascii="Calibri" w:hAnsi="Calibri" w:cs="Arial"/>
        </w:rPr>
        <w:t>.</w:t>
      </w:r>
    </w:p>
    <w:p w14:paraId="11BFE32B" w14:textId="77777777" w:rsidR="0008723C" w:rsidRPr="00AD4DB0" w:rsidRDefault="0008723C" w:rsidP="001839DF">
      <w:pPr>
        <w:numPr>
          <w:ilvl w:val="1"/>
          <w:numId w:val="3"/>
        </w:numPr>
        <w:ind w:left="567" w:hanging="567"/>
        <w:jc w:val="both"/>
        <w:rPr>
          <w:rFonts w:ascii="Calibri" w:hAnsi="Calibri" w:cs="Arial"/>
        </w:rPr>
      </w:pPr>
      <w:r w:rsidRPr="00AD4DB0">
        <w:rPr>
          <w:rFonts w:ascii="Calibri" w:hAnsi="Calibri" w:cs="Arial"/>
        </w:rPr>
        <w:t>V případě prodlení Objednatele se zaplacením ceny za plnění Poskytovatele, vzniká Poskytovateli nárok na</w:t>
      </w:r>
      <w:r>
        <w:rPr>
          <w:rFonts w:ascii="Calibri" w:hAnsi="Calibri" w:cs="Arial"/>
        </w:rPr>
        <w:t> </w:t>
      </w:r>
      <w:r w:rsidRPr="00AD4DB0">
        <w:rPr>
          <w:rFonts w:ascii="Calibri" w:hAnsi="Calibri" w:cs="Arial"/>
        </w:rPr>
        <w:t>úrok z prodlení ve výši 0,01 % z dlužné částky za každý i započatý den prodlení. Tím není dotčen ani</w:t>
      </w:r>
      <w:r>
        <w:rPr>
          <w:rFonts w:ascii="Calibri" w:hAnsi="Calibri" w:cs="Arial"/>
        </w:rPr>
        <w:t> </w:t>
      </w:r>
      <w:r w:rsidRPr="00AD4DB0">
        <w:rPr>
          <w:rFonts w:ascii="Calibri" w:hAnsi="Calibri" w:cs="Arial"/>
        </w:rPr>
        <w:t>omezen nárok na náhradu vzniklé škody.</w:t>
      </w:r>
    </w:p>
    <w:p w14:paraId="097A974E" w14:textId="77777777" w:rsidR="0008723C" w:rsidRPr="00AD4DB0" w:rsidRDefault="0008723C" w:rsidP="001839DF">
      <w:pPr>
        <w:numPr>
          <w:ilvl w:val="1"/>
          <w:numId w:val="3"/>
        </w:numPr>
        <w:ind w:left="567" w:hanging="567"/>
        <w:jc w:val="both"/>
        <w:rPr>
          <w:rFonts w:ascii="Calibri" w:hAnsi="Calibri" w:cs="Arial"/>
        </w:rPr>
      </w:pPr>
      <w:r w:rsidRPr="00AD4DB0">
        <w:rPr>
          <w:rFonts w:ascii="Calibri" w:hAnsi="Calibri" w:cs="Arial"/>
        </w:rPr>
        <w:t>Zaplacením smluvní pokuty dle této Smlouvy není dotčeno právo Objednatele na náhradu škody v</w:t>
      </w:r>
      <w:r>
        <w:rPr>
          <w:rFonts w:ascii="Calibri" w:hAnsi="Calibri" w:cs="Arial"/>
        </w:rPr>
        <w:t> </w:t>
      </w:r>
      <w:r w:rsidRPr="00AD4DB0">
        <w:rPr>
          <w:rFonts w:ascii="Calibri" w:hAnsi="Calibri" w:cs="Arial"/>
        </w:rPr>
        <w:t>celém rozsahu. Výše smluvních pokut se do výše náhrady škody nezapočítává.</w:t>
      </w:r>
    </w:p>
    <w:p w14:paraId="3F0B4508" w14:textId="77777777" w:rsidR="0008723C" w:rsidRDefault="0008723C" w:rsidP="001839DF">
      <w:pPr>
        <w:numPr>
          <w:ilvl w:val="1"/>
          <w:numId w:val="3"/>
        </w:numPr>
        <w:ind w:left="567" w:hanging="567"/>
        <w:jc w:val="both"/>
        <w:rPr>
          <w:rFonts w:ascii="Calibri" w:hAnsi="Calibri" w:cs="Arial"/>
        </w:rPr>
      </w:pPr>
      <w:r w:rsidRPr="00AD4DB0">
        <w:rPr>
          <w:rFonts w:ascii="Calibri" w:hAnsi="Calibri" w:cs="Arial"/>
        </w:rPr>
        <w:t xml:space="preserve">Smluvní pokuta je splatná na základě </w:t>
      </w:r>
      <w:r w:rsidR="000D68E6">
        <w:rPr>
          <w:rFonts w:ascii="Calibri" w:hAnsi="Calibri" w:cs="Arial"/>
        </w:rPr>
        <w:t>písemné výzvy</w:t>
      </w:r>
      <w:r w:rsidRPr="00AD4DB0">
        <w:rPr>
          <w:rFonts w:ascii="Calibri" w:hAnsi="Calibri" w:cs="Arial"/>
        </w:rPr>
        <w:t xml:space="preserve"> vystavené stranou oprávněnou, a to do 14 dnů ode dne jejího doručení druhé smluvní straně</w:t>
      </w:r>
      <w:r>
        <w:rPr>
          <w:rFonts w:ascii="Calibri" w:hAnsi="Calibri" w:cs="Arial"/>
        </w:rPr>
        <w:t>.</w:t>
      </w:r>
    </w:p>
    <w:p w14:paraId="2E641880" w14:textId="77777777" w:rsidR="00DB16CD" w:rsidRPr="00AD4DB0" w:rsidRDefault="00DB16CD" w:rsidP="00871767">
      <w:pPr>
        <w:pStyle w:val="Odstavecseseznamem"/>
        <w:tabs>
          <w:tab w:val="left" w:pos="142"/>
        </w:tabs>
        <w:spacing w:line="276" w:lineRule="auto"/>
        <w:ind w:left="142"/>
        <w:jc w:val="both"/>
        <w:rPr>
          <w:rFonts w:ascii="Calibri" w:hAnsi="Calibri" w:cs="Arial"/>
        </w:rPr>
      </w:pPr>
    </w:p>
    <w:p w14:paraId="510CC31C" w14:textId="77777777" w:rsidR="005D6B08" w:rsidRPr="00AD4DB0" w:rsidRDefault="005D6B08" w:rsidP="001839DF">
      <w:pPr>
        <w:pStyle w:val="Odstavecseseznamem"/>
        <w:numPr>
          <w:ilvl w:val="0"/>
          <w:numId w:val="3"/>
        </w:numPr>
        <w:spacing w:before="120" w:after="120" w:line="240" w:lineRule="auto"/>
        <w:contextualSpacing w:val="0"/>
        <w:jc w:val="both"/>
        <w:rPr>
          <w:rFonts w:ascii="Calibri" w:hAnsi="Calibri" w:cs="Arial"/>
          <w:b/>
        </w:rPr>
      </w:pPr>
      <w:r w:rsidRPr="00AD4DB0">
        <w:rPr>
          <w:rFonts w:ascii="Calibri" w:hAnsi="Calibri" w:cs="Arial"/>
          <w:b/>
        </w:rPr>
        <w:t>Ochrana informací</w:t>
      </w:r>
    </w:p>
    <w:p w14:paraId="73525988" w14:textId="632A16BB" w:rsidR="002D59F2" w:rsidRPr="002D59F2" w:rsidRDefault="00153BE0" w:rsidP="002D59F2">
      <w:pPr>
        <w:numPr>
          <w:ilvl w:val="1"/>
          <w:numId w:val="3"/>
        </w:numPr>
        <w:ind w:left="567" w:hanging="567"/>
        <w:jc w:val="both"/>
        <w:rPr>
          <w:rFonts w:ascii="Calibri" w:hAnsi="Calibri" w:cs="Arial"/>
        </w:rPr>
      </w:pPr>
      <w:r w:rsidRPr="00AD4DB0">
        <w:rPr>
          <w:rFonts w:ascii="Calibri" w:hAnsi="Calibri" w:cs="Arial"/>
        </w:rPr>
        <w:t>Smluvní strany jsou si vědomy toho, že v rámci plnění závazků z této Smlouvy:</w:t>
      </w:r>
    </w:p>
    <w:p w14:paraId="06EE1A24" w14:textId="51A2E07D" w:rsidR="00153BE0" w:rsidRPr="00AD4DB0" w:rsidRDefault="00153BE0" w:rsidP="002D59F2">
      <w:pPr>
        <w:ind w:left="567"/>
        <w:jc w:val="both"/>
        <w:rPr>
          <w:rFonts w:ascii="Calibri" w:hAnsi="Calibri" w:cs="Arial"/>
        </w:rPr>
      </w:pPr>
      <w:r w:rsidRPr="00AD4DB0">
        <w:rPr>
          <w:rFonts w:ascii="Calibri" w:hAnsi="Calibri" w:cs="Arial"/>
        </w:rPr>
        <w:t>a) si mohou vzájemně vědomě nebo opominutím poskytnout informace, které budou považovány za</w:t>
      </w:r>
      <w:r w:rsidR="00CD7413">
        <w:rPr>
          <w:rFonts w:ascii="Calibri" w:hAnsi="Calibri" w:cs="Arial"/>
        </w:rPr>
        <w:t> </w:t>
      </w:r>
      <w:r w:rsidRPr="00AD4DB0">
        <w:rPr>
          <w:rFonts w:ascii="Calibri" w:hAnsi="Calibri" w:cs="Arial"/>
        </w:rPr>
        <w:t>důvěrné (dále jen „</w:t>
      </w:r>
      <w:r w:rsidRPr="00AD4DB0">
        <w:rPr>
          <w:rFonts w:ascii="Calibri" w:hAnsi="Calibri" w:cs="Arial"/>
          <w:b/>
        </w:rPr>
        <w:t>důvěrné informace</w:t>
      </w:r>
      <w:r w:rsidRPr="00AD4DB0">
        <w:rPr>
          <w:rFonts w:ascii="Calibri" w:hAnsi="Calibri" w:cs="Arial"/>
        </w:rPr>
        <w:t>“),</w:t>
      </w:r>
    </w:p>
    <w:p w14:paraId="776D8CF3" w14:textId="2DA18DBD" w:rsidR="00153BE0" w:rsidRPr="00AD4DB0" w:rsidRDefault="00153BE0" w:rsidP="002D59F2">
      <w:pPr>
        <w:ind w:left="567"/>
        <w:jc w:val="both"/>
        <w:rPr>
          <w:rFonts w:ascii="Calibri" w:hAnsi="Calibri" w:cs="Arial"/>
        </w:rPr>
      </w:pPr>
      <w:r w:rsidRPr="00AD4DB0">
        <w:rPr>
          <w:rFonts w:ascii="Calibri" w:hAnsi="Calibri" w:cs="Arial"/>
        </w:rPr>
        <w:t>b) mohou jejich zaměstnanci a osoby v obdobném postavení získat vědomou činností druhé strany nebo i</w:t>
      </w:r>
      <w:r w:rsidR="006C4DA6">
        <w:rPr>
          <w:rFonts w:ascii="Calibri" w:hAnsi="Calibri" w:cs="Arial"/>
        </w:rPr>
        <w:t> </w:t>
      </w:r>
      <w:r w:rsidRPr="00AD4DB0">
        <w:rPr>
          <w:rFonts w:ascii="Calibri" w:hAnsi="Calibri" w:cs="Arial"/>
        </w:rPr>
        <w:t>jejím opominutím přístup k důvěrným informacím druhé strany</w:t>
      </w:r>
      <w:r w:rsidR="004C2835">
        <w:rPr>
          <w:rFonts w:ascii="Calibri" w:hAnsi="Calibri" w:cs="Arial"/>
        </w:rPr>
        <w:t>.</w:t>
      </w:r>
    </w:p>
    <w:p w14:paraId="40C5371F" w14:textId="77777777" w:rsidR="00153BE0" w:rsidRPr="00AD4DB0" w:rsidRDefault="00153BE0" w:rsidP="002D59F2">
      <w:pPr>
        <w:numPr>
          <w:ilvl w:val="1"/>
          <w:numId w:val="3"/>
        </w:numPr>
        <w:ind w:left="567" w:hanging="567"/>
        <w:jc w:val="both"/>
        <w:rPr>
          <w:rFonts w:ascii="Calibri" w:hAnsi="Calibri" w:cs="Arial"/>
        </w:rPr>
      </w:pPr>
      <w:r w:rsidRPr="00AD4DB0">
        <w:rPr>
          <w:rFonts w:ascii="Calibri" w:hAnsi="Calibri" w:cs="Arial"/>
        </w:rPr>
        <w:t>Smluvní strany se zavazují, že žádná z nich nezpřístupní třetí osobě důvěrné informace, které</w:t>
      </w:r>
      <w:r w:rsidR="00E82268">
        <w:rPr>
          <w:rFonts w:ascii="Calibri" w:hAnsi="Calibri" w:cs="Arial"/>
        </w:rPr>
        <w:t> </w:t>
      </w:r>
      <w:r w:rsidRPr="00AD4DB0">
        <w:rPr>
          <w:rFonts w:ascii="Calibri" w:hAnsi="Calibri" w:cs="Arial"/>
        </w:rPr>
        <w:t>při</w:t>
      </w:r>
      <w:r w:rsidR="00E82268">
        <w:rPr>
          <w:rFonts w:ascii="Calibri" w:hAnsi="Calibri" w:cs="Arial"/>
        </w:rPr>
        <w:t> </w:t>
      </w:r>
      <w:r w:rsidRPr="00AD4DB0">
        <w:rPr>
          <w:rFonts w:ascii="Calibri" w:hAnsi="Calibri" w:cs="Arial"/>
        </w:rPr>
        <w:t>plnění této Smlouvy získala od druhé smluvní strany.</w:t>
      </w:r>
    </w:p>
    <w:p w14:paraId="68E06904" w14:textId="77777777" w:rsidR="00153BE0" w:rsidRPr="00AD4DB0" w:rsidRDefault="00153BE0" w:rsidP="00633793">
      <w:pPr>
        <w:numPr>
          <w:ilvl w:val="1"/>
          <w:numId w:val="3"/>
        </w:numPr>
        <w:ind w:left="567" w:hanging="567"/>
        <w:jc w:val="both"/>
        <w:rPr>
          <w:rFonts w:ascii="Calibri" w:hAnsi="Calibri" w:cs="Arial"/>
        </w:rPr>
      </w:pPr>
      <w:r w:rsidRPr="00AD4DB0">
        <w:rPr>
          <w:rFonts w:ascii="Calibri" w:hAnsi="Calibri" w:cs="Arial"/>
        </w:rPr>
        <w:t>Za třetí osoby podle tohoto článku se nepovažují:</w:t>
      </w:r>
    </w:p>
    <w:p w14:paraId="0429A69C" w14:textId="5CAA5FD8" w:rsidR="009E4B2D" w:rsidRPr="00AD4DB0" w:rsidRDefault="009E4B2D" w:rsidP="00633793">
      <w:pPr>
        <w:ind w:left="567"/>
        <w:jc w:val="both"/>
        <w:rPr>
          <w:rFonts w:ascii="Calibri" w:hAnsi="Calibri" w:cs="Arial"/>
        </w:rPr>
      </w:pPr>
      <w:r w:rsidRPr="00AD4DB0">
        <w:rPr>
          <w:rFonts w:ascii="Calibri" w:hAnsi="Calibri" w:cs="Arial"/>
        </w:rPr>
        <w:t>a)</w:t>
      </w:r>
      <w:r w:rsidR="00CB5DD9">
        <w:rPr>
          <w:rFonts w:ascii="Calibri" w:hAnsi="Calibri" w:cs="Arial"/>
        </w:rPr>
        <w:t xml:space="preserve"> </w:t>
      </w:r>
      <w:r w:rsidRPr="00AD4DB0">
        <w:rPr>
          <w:rFonts w:ascii="Calibri" w:hAnsi="Calibri" w:cs="Arial"/>
        </w:rPr>
        <w:t>zaměstnanci smluvních stran a osoby v obdobném postavení,</w:t>
      </w:r>
    </w:p>
    <w:p w14:paraId="4CE94E37" w14:textId="33E015EF" w:rsidR="009E4B2D" w:rsidRPr="00AD4DB0" w:rsidRDefault="009E4B2D" w:rsidP="00633793">
      <w:pPr>
        <w:ind w:left="567"/>
        <w:jc w:val="both"/>
        <w:rPr>
          <w:rFonts w:ascii="Calibri" w:hAnsi="Calibri" w:cs="Arial"/>
        </w:rPr>
      </w:pPr>
      <w:r w:rsidRPr="00AD4DB0">
        <w:rPr>
          <w:rFonts w:ascii="Calibri" w:hAnsi="Calibri" w:cs="Arial"/>
        </w:rPr>
        <w:t>b)</w:t>
      </w:r>
      <w:r w:rsidR="00CB5DD9">
        <w:rPr>
          <w:rFonts w:ascii="Calibri" w:hAnsi="Calibri" w:cs="Arial"/>
        </w:rPr>
        <w:t xml:space="preserve"> </w:t>
      </w:r>
      <w:r w:rsidRPr="00AD4DB0">
        <w:rPr>
          <w:rFonts w:ascii="Calibri" w:hAnsi="Calibri" w:cs="Arial"/>
        </w:rPr>
        <w:t>orgány smluvních stran a jejich členové,</w:t>
      </w:r>
    </w:p>
    <w:p w14:paraId="2D6A7FE1" w14:textId="087F0195" w:rsidR="009E4B2D" w:rsidRPr="00AD4DB0" w:rsidRDefault="009E4B2D" w:rsidP="00633793">
      <w:pPr>
        <w:ind w:left="567"/>
        <w:jc w:val="both"/>
        <w:rPr>
          <w:rFonts w:ascii="Calibri" w:hAnsi="Calibri" w:cs="Arial"/>
        </w:rPr>
      </w:pPr>
      <w:r w:rsidRPr="00AD4DB0">
        <w:rPr>
          <w:rFonts w:ascii="Calibri" w:hAnsi="Calibri" w:cs="Arial"/>
        </w:rPr>
        <w:t>c)</w:t>
      </w:r>
      <w:r w:rsidR="00CB5DD9">
        <w:rPr>
          <w:rFonts w:ascii="Calibri" w:hAnsi="Calibri" w:cs="Arial"/>
        </w:rPr>
        <w:t xml:space="preserve"> </w:t>
      </w:r>
      <w:r w:rsidRPr="00AD4DB0">
        <w:rPr>
          <w:rFonts w:ascii="Calibri" w:hAnsi="Calibri" w:cs="Arial"/>
        </w:rPr>
        <w:t xml:space="preserve">ve vztahu k důvěrným informacím Objednatele </w:t>
      </w:r>
      <w:r w:rsidR="00CE0008">
        <w:rPr>
          <w:rFonts w:ascii="Calibri" w:hAnsi="Calibri" w:cs="Arial"/>
        </w:rPr>
        <w:t>pod</w:t>
      </w:r>
      <w:r w:rsidRPr="00AD4DB0">
        <w:rPr>
          <w:rFonts w:ascii="Calibri" w:hAnsi="Calibri" w:cs="Arial"/>
        </w:rPr>
        <w:t>dodavatelé Poskytovatele,</w:t>
      </w:r>
    </w:p>
    <w:p w14:paraId="51597126" w14:textId="77777777" w:rsidR="00BE2430" w:rsidRDefault="009E4B2D" w:rsidP="00633793">
      <w:pPr>
        <w:ind w:left="567"/>
        <w:jc w:val="both"/>
        <w:rPr>
          <w:rFonts w:ascii="Calibri" w:hAnsi="Calibri" w:cs="Arial"/>
        </w:rPr>
      </w:pPr>
      <w:r w:rsidRPr="00AD4DB0">
        <w:rPr>
          <w:rFonts w:ascii="Calibri" w:hAnsi="Calibri" w:cs="Arial"/>
        </w:rPr>
        <w:t>d)</w:t>
      </w:r>
      <w:r w:rsidR="00CB5DD9">
        <w:rPr>
          <w:rFonts w:ascii="Calibri" w:hAnsi="Calibri" w:cs="Arial"/>
        </w:rPr>
        <w:t xml:space="preserve"> </w:t>
      </w:r>
      <w:r w:rsidRPr="00AD4DB0">
        <w:rPr>
          <w:rFonts w:ascii="Calibri" w:hAnsi="Calibri" w:cs="Arial"/>
        </w:rPr>
        <w:t>ve vztahu k důvěrným informacím Poskytovatele, externí poskytovatelé Objednatele, a</w:t>
      </w:r>
      <w:r w:rsidR="00F94440" w:rsidRPr="00AD4DB0">
        <w:rPr>
          <w:rFonts w:ascii="Calibri" w:hAnsi="Calibri" w:cs="Arial"/>
        </w:rPr>
        <w:t> </w:t>
      </w:r>
      <w:r w:rsidRPr="00AD4DB0">
        <w:rPr>
          <w:rFonts w:ascii="Calibri" w:hAnsi="Calibri" w:cs="Arial"/>
        </w:rPr>
        <w:t>to</w:t>
      </w:r>
      <w:r w:rsidR="00F94440" w:rsidRPr="00AD4DB0">
        <w:rPr>
          <w:rFonts w:ascii="Calibri" w:hAnsi="Calibri" w:cs="Arial"/>
        </w:rPr>
        <w:t> </w:t>
      </w:r>
      <w:r w:rsidRPr="00AD4DB0">
        <w:rPr>
          <w:rFonts w:ascii="Calibri" w:hAnsi="Calibri" w:cs="Arial"/>
        </w:rPr>
        <w:t>i</w:t>
      </w:r>
      <w:r w:rsidR="00E82268">
        <w:rPr>
          <w:rFonts w:ascii="Calibri" w:hAnsi="Calibri" w:cs="Arial"/>
        </w:rPr>
        <w:t> </w:t>
      </w:r>
      <w:r w:rsidRPr="00AD4DB0">
        <w:rPr>
          <w:rFonts w:ascii="Calibri" w:hAnsi="Calibri" w:cs="Arial"/>
        </w:rPr>
        <w:t xml:space="preserve">potenciální, </w:t>
      </w:r>
    </w:p>
    <w:p w14:paraId="69B8A3CB" w14:textId="0382F0B8" w:rsidR="009E4B2D" w:rsidRPr="00AD4DB0" w:rsidRDefault="009E4B2D" w:rsidP="00633793">
      <w:pPr>
        <w:ind w:left="567"/>
        <w:jc w:val="both"/>
        <w:rPr>
          <w:rFonts w:ascii="Calibri" w:hAnsi="Calibri" w:cs="Arial"/>
        </w:rPr>
      </w:pPr>
      <w:r w:rsidRPr="00AD4DB0">
        <w:rPr>
          <w:rFonts w:ascii="Calibri" w:hAnsi="Calibri" w:cs="Arial"/>
        </w:rPr>
        <w:t>za</w:t>
      </w:r>
      <w:r w:rsidR="00500E08">
        <w:rPr>
          <w:rFonts w:ascii="Calibri" w:hAnsi="Calibri" w:cs="Arial"/>
        </w:rPr>
        <w:t> </w:t>
      </w:r>
      <w:r w:rsidRPr="00AD4DB0">
        <w:rPr>
          <w:rFonts w:ascii="Calibri" w:hAnsi="Calibri" w:cs="Arial"/>
        </w:rPr>
        <w:t>předpokladu, že se podílejí na plnění této Smlouvy nebo na plnění spojeném s</w:t>
      </w:r>
      <w:r w:rsidR="00E82268">
        <w:rPr>
          <w:rFonts w:ascii="Calibri" w:hAnsi="Calibri" w:cs="Arial"/>
        </w:rPr>
        <w:t> </w:t>
      </w:r>
      <w:r w:rsidRPr="00AD4DB0">
        <w:rPr>
          <w:rFonts w:ascii="Calibri" w:hAnsi="Calibri" w:cs="Arial"/>
        </w:rPr>
        <w:t>plněním dle této Smlouvy, důvěrné informace jsou jim zpřístupněny výhradně za</w:t>
      </w:r>
      <w:r w:rsidR="00F94440" w:rsidRPr="00AD4DB0">
        <w:rPr>
          <w:rFonts w:ascii="Calibri" w:hAnsi="Calibri" w:cs="Arial"/>
        </w:rPr>
        <w:t> </w:t>
      </w:r>
      <w:r w:rsidRPr="00AD4DB0">
        <w:rPr>
          <w:rFonts w:ascii="Calibri" w:hAnsi="Calibri" w:cs="Arial"/>
        </w:rPr>
        <w:t>tímto účelem a</w:t>
      </w:r>
      <w:r w:rsidR="00E82268">
        <w:rPr>
          <w:rFonts w:ascii="Calibri" w:hAnsi="Calibri" w:cs="Arial"/>
        </w:rPr>
        <w:t> </w:t>
      </w:r>
      <w:r w:rsidRPr="00AD4DB0">
        <w:rPr>
          <w:rFonts w:ascii="Calibri" w:hAnsi="Calibri" w:cs="Arial"/>
        </w:rPr>
        <w:t>zpřístupnění důvěrných informací je v</w:t>
      </w:r>
      <w:r w:rsidR="00500E08">
        <w:rPr>
          <w:rFonts w:ascii="Calibri" w:hAnsi="Calibri" w:cs="Arial"/>
        </w:rPr>
        <w:t> </w:t>
      </w:r>
      <w:r w:rsidRPr="00AD4DB0">
        <w:rPr>
          <w:rFonts w:ascii="Calibri" w:hAnsi="Calibri" w:cs="Arial"/>
        </w:rPr>
        <w:t>rozsahu nezbytně nutném pro</w:t>
      </w:r>
      <w:r w:rsidR="00F94440" w:rsidRPr="00AD4DB0">
        <w:rPr>
          <w:rFonts w:ascii="Calibri" w:hAnsi="Calibri" w:cs="Arial"/>
        </w:rPr>
        <w:t> </w:t>
      </w:r>
      <w:r w:rsidRPr="00AD4DB0">
        <w:rPr>
          <w:rFonts w:ascii="Calibri" w:hAnsi="Calibri" w:cs="Arial"/>
        </w:rPr>
        <w:t>naplnění jeho účelu a za stejných podmínek, jaké jsou stanoveny smluvním stranám v této Smlouvě.</w:t>
      </w:r>
    </w:p>
    <w:p w14:paraId="6B708067" w14:textId="60365211" w:rsidR="00153BE0" w:rsidRPr="00AD4DB0" w:rsidRDefault="00153BE0" w:rsidP="00314832">
      <w:pPr>
        <w:numPr>
          <w:ilvl w:val="1"/>
          <w:numId w:val="3"/>
        </w:numPr>
        <w:ind w:left="567" w:hanging="567"/>
        <w:jc w:val="both"/>
        <w:rPr>
          <w:rFonts w:ascii="Calibri" w:hAnsi="Calibri" w:cs="Arial"/>
        </w:rPr>
      </w:pPr>
      <w:r w:rsidRPr="00AD4DB0">
        <w:rPr>
          <w:rFonts w:ascii="Calibri" w:hAnsi="Calibri" w:cs="Arial"/>
        </w:rPr>
        <w:lastRenderedPageBreak/>
        <w:t>Bez ohledu na výše uvedená ustanovení se za důvěrné nepovažují informace, které:</w:t>
      </w:r>
    </w:p>
    <w:p w14:paraId="55FAF191" w14:textId="7756E007" w:rsidR="009E4B2D" w:rsidRPr="00AD4DB0" w:rsidRDefault="009E4B2D" w:rsidP="00314832">
      <w:pPr>
        <w:ind w:left="567"/>
        <w:jc w:val="both"/>
        <w:rPr>
          <w:rFonts w:ascii="Calibri" w:hAnsi="Calibri" w:cs="Arial"/>
        </w:rPr>
      </w:pPr>
      <w:r w:rsidRPr="00AD4DB0">
        <w:rPr>
          <w:rFonts w:ascii="Calibri" w:hAnsi="Calibri" w:cs="Arial"/>
        </w:rPr>
        <w:t>a)</w:t>
      </w:r>
      <w:r w:rsidR="00CB5DD9">
        <w:rPr>
          <w:rFonts w:ascii="Calibri" w:hAnsi="Calibri" w:cs="Arial"/>
        </w:rPr>
        <w:t xml:space="preserve"> </w:t>
      </w:r>
      <w:r w:rsidRPr="00AD4DB0">
        <w:rPr>
          <w:rFonts w:ascii="Calibri" w:hAnsi="Calibri" w:cs="Arial"/>
        </w:rPr>
        <w:t>se staly veřejně známými, aniž by jejich zveřejněním došlo k porušení závazků přijímající smluvní strany či</w:t>
      </w:r>
      <w:r w:rsidR="00500E08">
        <w:rPr>
          <w:rFonts w:ascii="Calibri" w:hAnsi="Calibri" w:cs="Arial"/>
        </w:rPr>
        <w:t> </w:t>
      </w:r>
      <w:r w:rsidRPr="00AD4DB0">
        <w:rPr>
          <w:rFonts w:ascii="Calibri" w:hAnsi="Calibri" w:cs="Arial"/>
        </w:rPr>
        <w:t>právních předpisů,</w:t>
      </w:r>
    </w:p>
    <w:p w14:paraId="17123526" w14:textId="257839F3" w:rsidR="009E4B2D" w:rsidRPr="00AD4DB0" w:rsidRDefault="009E4B2D" w:rsidP="00314832">
      <w:pPr>
        <w:ind w:left="567"/>
        <w:jc w:val="both"/>
        <w:rPr>
          <w:rFonts w:ascii="Calibri" w:hAnsi="Calibri" w:cs="Arial"/>
        </w:rPr>
      </w:pPr>
      <w:r w:rsidRPr="00AD4DB0">
        <w:rPr>
          <w:rFonts w:ascii="Calibri" w:hAnsi="Calibri" w:cs="Arial"/>
        </w:rPr>
        <w:t>b)</w:t>
      </w:r>
      <w:r w:rsidR="00CB5DD9">
        <w:rPr>
          <w:rFonts w:ascii="Calibri" w:hAnsi="Calibri" w:cs="Arial"/>
        </w:rPr>
        <w:t xml:space="preserve"> </w:t>
      </w:r>
      <w:r w:rsidRPr="00AD4DB0">
        <w:rPr>
          <w:rFonts w:ascii="Calibri" w:hAnsi="Calibri" w:cs="Arial"/>
        </w:rPr>
        <w:t>měla přijímající strana prokazatelně legálně k dispozici před uzavřením této Smlouvy, pokud takové informace nebyly předmětem jiné, dříve mezi smluvními stranami uzavřené smlouvy o ochraně informací,</w:t>
      </w:r>
    </w:p>
    <w:p w14:paraId="308DB4BE" w14:textId="67A8F472" w:rsidR="009E4B2D" w:rsidRPr="00AD4DB0" w:rsidRDefault="009E4B2D" w:rsidP="00314832">
      <w:pPr>
        <w:ind w:left="567"/>
        <w:jc w:val="both"/>
        <w:rPr>
          <w:rFonts w:ascii="Calibri" w:hAnsi="Calibri" w:cs="Arial"/>
        </w:rPr>
      </w:pPr>
      <w:r w:rsidRPr="00AD4DB0">
        <w:rPr>
          <w:rFonts w:ascii="Calibri" w:hAnsi="Calibri" w:cs="Arial"/>
        </w:rPr>
        <w:t>c)</w:t>
      </w:r>
      <w:r w:rsidR="00CB5DD9">
        <w:rPr>
          <w:rFonts w:ascii="Calibri" w:hAnsi="Calibri" w:cs="Arial"/>
        </w:rPr>
        <w:t xml:space="preserve"> </w:t>
      </w:r>
      <w:r w:rsidRPr="00AD4DB0">
        <w:rPr>
          <w:rFonts w:ascii="Calibri" w:hAnsi="Calibri" w:cs="Arial"/>
        </w:rPr>
        <w:t>jsou výsledkem postupu, při kterém k nim přijímající strana dospěje nezávisle a je to schopna doložit svými záznamy nebo důvěrnými informacemi třetí strany,</w:t>
      </w:r>
    </w:p>
    <w:p w14:paraId="475BB0DE" w14:textId="07285477" w:rsidR="009E4B2D" w:rsidRPr="00AD4DB0" w:rsidRDefault="009E4B2D" w:rsidP="00314832">
      <w:pPr>
        <w:ind w:left="567"/>
        <w:jc w:val="both"/>
        <w:rPr>
          <w:rFonts w:ascii="Calibri" w:hAnsi="Calibri" w:cs="Arial"/>
        </w:rPr>
      </w:pPr>
      <w:r w:rsidRPr="00AD4DB0">
        <w:rPr>
          <w:rFonts w:ascii="Calibri" w:hAnsi="Calibri" w:cs="Arial"/>
        </w:rPr>
        <w:t>d)</w:t>
      </w:r>
      <w:r w:rsidR="00CB5DD9">
        <w:rPr>
          <w:rFonts w:ascii="Calibri" w:hAnsi="Calibri" w:cs="Arial"/>
        </w:rPr>
        <w:t xml:space="preserve"> </w:t>
      </w:r>
      <w:r w:rsidRPr="00AD4DB0">
        <w:rPr>
          <w:rFonts w:ascii="Calibri" w:hAnsi="Calibri" w:cs="Arial"/>
        </w:rPr>
        <w:t>mají být zpřístupněny</w:t>
      </w:r>
      <w:r w:rsidR="009C49D5">
        <w:rPr>
          <w:rFonts w:ascii="Calibri" w:hAnsi="Calibri" w:cs="Arial"/>
        </w:rPr>
        <w:t xml:space="preserve"> nebo zveřejněny</w:t>
      </w:r>
      <w:r w:rsidRPr="00AD4DB0">
        <w:rPr>
          <w:rFonts w:ascii="Calibri" w:hAnsi="Calibri" w:cs="Arial"/>
        </w:rPr>
        <w:t>, vyžaduje-li to zákon či jiný právní předpis včetně práva EU nebo závazné rozhodnutí oprávněného orgánu veřejné moci,</w:t>
      </w:r>
    </w:p>
    <w:p w14:paraId="239D184E" w14:textId="6BD90FB4" w:rsidR="009E4B2D" w:rsidRPr="00AD4DB0" w:rsidRDefault="009E4B2D" w:rsidP="00314832">
      <w:pPr>
        <w:ind w:left="567"/>
        <w:jc w:val="both"/>
        <w:rPr>
          <w:rFonts w:ascii="Calibri" w:hAnsi="Calibri" w:cs="Arial"/>
        </w:rPr>
      </w:pPr>
      <w:r w:rsidRPr="00AD4DB0">
        <w:rPr>
          <w:rFonts w:ascii="Calibri" w:hAnsi="Calibri" w:cs="Arial"/>
        </w:rPr>
        <w:t>e)</w:t>
      </w:r>
      <w:r w:rsidR="00CB5DD9">
        <w:rPr>
          <w:rFonts w:ascii="Calibri" w:hAnsi="Calibri" w:cs="Arial"/>
        </w:rPr>
        <w:t xml:space="preserve"> </w:t>
      </w:r>
      <w:r w:rsidRPr="00AD4DB0">
        <w:rPr>
          <w:rFonts w:ascii="Calibri" w:hAnsi="Calibri" w:cs="Arial"/>
        </w:rPr>
        <w:t>po podpisu této Smlouvy poskytne přijímající straně třetí osoba, jež není omezena v</w:t>
      </w:r>
      <w:r w:rsidR="00F94440" w:rsidRPr="00AD4DB0">
        <w:rPr>
          <w:rFonts w:ascii="Calibri" w:hAnsi="Calibri" w:cs="Arial"/>
        </w:rPr>
        <w:t> </w:t>
      </w:r>
      <w:r w:rsidRPr="00AD4DB0">
        <w:rPr>
          <w:rFonts w:ascii="Calibri" w:hAnsi="Calibri" w:cs="Arial"/>
        </w:rPr>
        <w:t>takovém nakládání s</w:t>
      </w:r>
      <w:r w:rsidR="00500E08">
        <w:rPr>
          <w:rFonts w:ascii="Calibri" w:hAnsi="Calibri" w:cs="Arial"/>
        </w:rPr>
        <w:t> </w:t>
      </w:r>
      <w:r w:rsidRPr="00AD4DB0">
        <w:rPr>
          <w:rFonts w:ascii="Calibri" w:hAnsi="Calibri" w:cs="Arial"/>
        </w:rPr>
        <w:t>informacemi.</w:t>
      </w:r>
    </w:p>
    <w:p w14:paraId="5CBA3224" w14:textId="77777777" w:rsidR="00153BE0" w:rsidRDefault="00153BE0" w:rsidP="002D59F2">
      <w:pPr>
        <w:numPr>
          <w:ilvl w:val="1"/>
          <w:numId w:val="3"/>
        </w:numPr>
        <w:ind w:left="567" w:hanging="567"/>
        <w:jc w:val="both"/>
        <w:rPr>
          <w:rFonts w:ascii="Calibri" w:hAnsi="Calibri" w:cs="Arial"/>
        </w:rPr>
      </w:pPr>
      <w:r w:rsidRPr="00AD4DB0">
        <w:rPr>
          <w:rFonts w:ascii="Calibri" w:hAnsi="Calibri" w:cs="Arial"/>
        </w:rPr>
        <w:t>Za porušení povinnosti ochrany důvěrných informací smluvní stranou se považují též případy, kdy</w:t>
      </w:r>
      <w:r w:rsidR="00E82268">
        <w:rPr>
          <w:rFonts w:ascii="Calibri" w:hAnsi="Calibri" w:cs="Arial"/>
        </w:rPr>
        <w:t> </w:t>
      </w:r>
      <w:r w:rsidRPr="00AD4DB0">
        <w:rPr>
          <w:rFonts w:ascii="Calibri" w:hAnsi="Calibri" w:cs="Arial"/>
        </w:rPr>
        <w:t xml:space="preserve">tuto povinnost poruší kterákoliv z osob uvedených v odst. </w:t>
      </w:r>
      <w:r w:rsidR="00CF79FE">
        <w:rPr>
          <w:rFonts w:ascii="Calibri" w:hAnsi="Calibri" w:cs="Arial"/>
        </w:rPr>
        <w:t>11.</w:t>
      </w:r>
      <w:r w:rsidRPr="00AD4DB0">
        <w:rPr>
          <w:rFonts w:ascii="Calibri" w:hAnsi="Calibri" w:cs="Arial"/>
        </w:rPr>
        <w:t>3 tohoto článku, které daná smluvní strana poskytla důvěrné informace druhé smluvní strany.</w:t>
      </w:r>
    </w:p>
    <w:p w14:paraId="6E2265B1" w14:textId="01FFD4D2" w:rsidR="00153BE0" w:rsidRPr="00F11F27" w:rsidRDefault="00DA610B" w:rsidP="002D59F2">
      <w:pPr>
        <w:numPr>
          <w:ilvl w:val="1"/>
          <w:numId w:val="3"/>
        </w:numPr>
        <w:ind w:left="567" w:hanging="567"/>
        <w:jc w:val="both"/>
        <w:rPr>
          <w:rFonts w:ascii="Calibri" w:hAnsi="Calibri" w:cs="Arial"/>
        </w:rPr>
      </w:pPr>
      <w:r w:rsidRPr="00C244F7">
        <w:rPr>
          <w:rFonts w:ascii="Calibri" w:hAnsi="Calibri" w:cs="Arial"/>
        </w:rPr>
        <w:t xml:space="preserve">Za porušení povinnosti mlčenlivosti se považuje též </w:t>
      </w:r>
      <w:r w:rsidR="00CF79FE">
        <w:rPr>
          <w:rFonts w:ascii="Calibri" w:hAnsi="Calibri" w:cs="Arial"/>
        </w:rPr>
        <w:t xml:space="preserve">porušení </w:t>
      </w:r>
      <w:r w:rsidRPr="00C244F7">
        <w:rPr>
          <w:rFonts w:ascii="Calibri" w:hAnsi="Calibri" w:cs="Arial"/>
        </w:rPr>
        <w:t>povinnost</w:t>
      </w:r>
      <w:r w:rsidR="00CF79FE">
        <w:rPr>
          <w:rFonts w:ascii="Calibri" w:hAnsi="Calibri" w:cs="Arial"/>
        </w:rPr>
        <w:t>i</w:t>
      </w:r>
      <w:r w:rsidRPr="00C244F7">
        <w:rPr>
          <w:rFonts w:ascii="Calibri" w:hAnsi="Calibri" w:cs="Arial"/>
        </w:rPr>
        <w:t xml:space="preserve"> mlčenlivosti Poskytovatele ohledně osobních údajů, bude-li Poskytovatel s osobními údaji nakládat při realizaci předmětu této Smlouvy; Poskytovatel odpovídá za to, že z jeho strany bude nakládání s </w:t>
      </w:r>
      <w:r>
        <w:rPr>
          <w:rFonts w:ascii="Calibri" w:hAnsi="Calibri" w:cs="Arial"/>
        </w:rPr>
        <w:t xml:space="preserve">těmito osobními údaji v souladu </w:t>
      </w:r>
      <w:r w:rsidRPr="00C244F7">
        <w:rPr>
          <w:rFonts w:ascii="Calibri" w:hAnsi="Calibri" w:cs="Arial"/>
        </w:rPr>
        <w:t>s</w:t>
      </w:r>
      <w:r w:rsidR="000A5AE2">
        <w:rPr>
          <w:rFonts w:ascii="Calibri" w:hAnsi="Calibri" w:cs="Arial"/>
        </w:rPr>
        <w:t> </w:t>
      </w:r>
      <w:r w:rsidRPr="00C244F7">
        <w:rPr>
          <w:rFonts w:ascii="Calibri" w:hAnsi="Calibri" w:cs="Arial"/>
        </w:rPr>
        <w:t>příslušným</w:t>
      </w:r>
      <w:r>
        <w:rPr>
          <w:rFonts w:ascii="Calibri" w:hAnsi="Calibri" w:cs="Arial"/>
        </w:rPr>
        <w:t xml:space="preserve">i právními předpisy o </w:t>
      </w:r>
      <w:r w:rsidRPr="00C244F7">
        <w:rPr>
          <w:rFonts w:ascii="Calibri" w:hAnsi="Calibri" w:cs="Arial"/>
        </w:rPr>
        <w:t>ochraně osobních údajů, zejm</w:t>
      </w:r>
      <w:r w:rsidR="003D057B">
        <w:rPr>
          <w:rFonts w:ascii="Calibri" w:hAnsi="Calibri" w:cs="Arial"/>
        </w:rPr>
        <w:t>éna</w:t>
      </w:r>
      <w:r w:rsidRPr="00C244F7">
        <w:rPr>
          <w:rFonts w:ascii="Calibri" w:hAnsi="Calibri" w:cs="Arial"/>
        </w:rPr>
        <w:t xml:space="preserve"> v souladu s nařízením Evropského parlamentu a Rady (EU) </w:t>
      </w:r>
      <w:r w:rsidR="009546CD">
        <w:rPr>
          <w:rFonts w:ascii="Calibri" w:hAnsi="Calibri" w:cs="Arial"/>
        </w:rPr>
        <w:t>č.</w:t>
      </w:r>
      <w:r w:rsidR="00500E08">
        <w:rPr>
          <w:rFonts w:ascii="Calibri" w:hAnsi="Calibri" w:cs="Arial"/>
        </w:rPr>
        <w:t> </w:t>
      </w:r>
      <w:r w:rsidRPr="00C244F7">
        <w:rPr>
          <w:rFonts w:ascii="Calibri" w:hAnsi="Calibri" w:cs="Arial"/>
        </w:rPr>
        <w:t>2016/679 ze dne 27. dubna 2016 o ochraně fyzických osob v</w:t>
      </w:r>
      <w:r>
        <w:rPr>
          <w:rFonts w:ascii="Calibri" w:hAnsi="Calibri" w:cs="Arial"/>
        </w:rPr>
        <w:t> </w:t>
      </w:r>
      <w:r w:rsidRPr="00C244F7">
        <w:rPr>
          <w:rFonts w:ascii="Calibri" w:hAnsi="Calibri" w:cs="Arial"/>
        </w:rPr>
        <w:t>souvislosti se zpracováním osobních údajů a</w:t>
      </w:r>
      <w:r w:rsidR="00500E08">
        <w:rPr>
          <w:rFonts w:ascii="Calibri" w:hAnsi="Calibri" w:cs="Arial"/>
        </w:rPr>
        <w:t> </w:t>
      </w:r>
      <w:r w:rsidRPr="00C244F7">
        <w:rPr>
          <w:rFonts w:ascii="Calibri" w:hAnsi="Calibri" w:cs="Arial"/>
        </w:rPr>
        <w:t>o</w:t>
      </w:r>
      <w:r w:rsidR="006C4DA6">
        <w:rPr>
          <w:rFonts w:ascii="Calibri" w:hAnsi="Calibri" w:cs="Arial"/>
        </w:rPr>
        <w:t> </w:t>
      </w:r>
      <w:r w:rsidRPr="00C244F7">
        <w:rPr>
          <w:rFonts w:ascii="Calibri" w:hAnsi="Calibri" w:cs="Arial"/>
        </w:rPr>
        <w:t xml:space="preserve">volném pohybu těchto údajů a o zrušení směrnice </w:t>
      </w:r>
      <w:r w:rsidR="009546CD">
        <w:rPr>
          <w:rFonts w:ascii="Calibri" w:hAnsi="Calibri" w:cs="Arial"/>
        </w:rPr>
        <w:t xml:space="preserve">č. </w:t>
      </w:r>
      <w:r w:rsidRPr="00C244F7">
        <w:rPr>
          <w:rFonts w:ascii="Calibri" w:hAnsi="Calibri" w:cs="Arial"/>
        </w:rPr>
        <w:t>95/46/ES (obecné nařízení o ochraně osobních údajů; GDPR)</w:t>
      </w:r>
      <w:r w:rsidR="007B79EB">
        <w:rPr>
          <w:rFonts w:ascii="Calibri" w:hAnsi="Calibri" w:cs="Arial"/>
        </w:rPr>
        <w:t xml:space="preserve"> </w:t>
      </w:r>
      <w:r w:rsidR="007B79EB" w:rsidRPr="007B79EB">
        <w:rPr>
          <w:rFonts w:ascii="Calibri" w:hAnsi="Calibri" w:cs="Arial"/>
        </w:rPr>
        <w:t>a se zákonem č. 110/2019 Sb., o zpracování osobních údajů</w:t>
      </w:r>
      <w:r w:rsidR="004C2090">
        <w:rPr>
          <w:rFonts w:ascii="Calibri" w:hAnsi="Calibri" w:cs="Arial"/>
        </w:rPr>
        <w:t>.</w:t>
      </w:r>
    </w:p>
    <w:p w14:paraId="0ECFA32A" w14:textId="77777777" w:rsidR="00153BE0" w:rsidRPr="00AD4DB0" w:rsidRDefault="00153BE0" w:rsidP="002D59F2">
      <w:pPr>
        <w:numPr>
          <w:ilvl w:val="1"/>
          <w:numId w:val="3"/>
        </w:numPr>
        <w:ind w:left="567" w:hanging="567"/>
        <w:jc w:val="both"/>
        <w:rPr>
          <w:rFonts w:ascii="Calibri" w:hAnsi="Calibri" w:cs="Arial"/>
        </w:rPr>
      </w:pPr>
      <w:r w:rsidRPr="00AD4DB0">
        <w:rPr>
          <w:rFonts w:ascii="Calibri" w:hAnsi="Calibri" w:cs="Arial"/>
        </w:rPr>
        <w:t>Za porušení ochrany důvěrných informací ze strany Objednatele nelze považovat zveřejnění informací dle</w:t>
      </w:r>
      <w:r w:rsidR="00002070">
        <w:rPr>
          <w:rFonts w:ascii="Calibri" w:hAnsi="Calibri" w:cs="Arial"/>
        </w:rPr>
        <w:t> </w:t>
      </w:r>
      <w:r w:rsidRPr="00AD4DB0">
        <w:rPr>
          <w:rFonts w:ascii="Calibri" w:hAnsi="Calibri" w:cs="Arial"/>
        </w:rPr>
        <w:t>zákona č. 106/1999 Sb., o svobodném přístupu k informacím, ve</w:t>
      </w:r>
      <w:r w:rsidR="006751C1" w:rsidRPr="00AD4DB0">
        <w:rPr>
          <w:rFonts w:ascii="Calibri" w:hAnsi="Calibri" w:cs="Arial"/>
        </w:rPr>
        <w:t> </w:t>
      </w:r>
      <w:r w:rsidRPr="00AD4DB0">
        <w:rPr>
          <w:rFonts w:ascii="Calibri" w:hAnsi="Calibri" w:cs="Arial"/>
        </w:rPr>
        <w:t xml:space="preserve">znění pozdějších předpisů, </w:t>
      </w:r>
      <w:r w:rsidR="008B43D1" w:rsidRPr="00AD4DB0">
        <w:rPr>
          <w:rFonts w:ascii="Calibri" w:hAnsi="Calibri" w:cs="Arial"/>
        </w:rPr>
        <w:t>či</w:t>
      </w:r>
      <w:r w:rsidR="008B43D1">
        <w:rPr>
          <w:rFonts w:ascii="Calibri" w:hAnsi="Calibri" w:cs="Arial"/>
        </w:rPr>
        <w:t> </w:t>
      </w:r>
      <w:r w:rsidR="008B43D1" w:rsidRPr="00AD4DB0">
        <w:rPr>
          <w:rFonts w:ascii="Calibri" w:hAnsi="Calibri" w:cs="Arial"/>
        </w:rPr>
        <w:t>dle</w:t>
      </w:r>
      <w:r w:rsidR="008B43D1">
        <w:rPr>
          <w:rFonts w:ascii="Calibri" w:hAnsi="Calibri" w:cs="Arial"/>
        </w:rPr>
        <w:t> </w:t>
      </w:r>
      <w:r w:rsidRPr="00AD4DB0">
        <w:rPr>
          <w:rFonts w:ascii="Calibri" w:hAnsi="Calibri" w:cs="Arial"/>
        </w:rPr>
        <w:t>jiných právních předpisů České republiky a Evropské unie, a to i dosud nevydaných, jimiž je Objednateli uložena povinnost k zveřejnění příslušných informací.</w:t>
      </w:r>
    </w:p>
    <w:p w14:paraId="4EB34757" w14:textId="77777777" w:rsidR="00B35DD9" w:rsidRPr="00AD4DB0" w:rsidRDefault="00153BE0" w:rsidP="002D59F2">
      <w:pPr>
        <w:numPr>
          <w:ilvl w:val="1"/>
          <w:numId w:val="3"/>
        </w:numPr>
        <w:ind w:left="567" w:hanging="567"/>
        <w:jc w:val="both"/>
        <w:rPr>
          <w:rFonts w:ascii="Calibri" w:hAnsi="Calibri" w:cs="Arial"/>
        </w:rPr>
      </w:pPr>
      <w:r w:rsidRPr="00AD4DB0">
        <w:rPr>
          <w:rFonts w:ascii="Calibri" w:hAnsi="Calibri" w:cs="Arial"/>
        </w:rPr>
        <w:t>Ukončení účinnosti této Smlouvy z jakéhokoliv důvodu se nedotkne ustanovení tohoto článku a</w:t>
      </w:r>
      <w:r w:rsidR="00E82268">
        <w:rPr>
          <w:rFonts w:ascii="Calibri" w:hAnsi="Calibri" w:cs="Arial"/>
        </w:rPr>
        <w:t> </w:t>
      </w:r>
      <w:r w:rsidRPr="00AD4DB0">
        <w:rPr>
          <w:rFonts w:ascii="Calibri" w:hAnsi="Calibri" w:cs="Arial"/>
        </w:rPr>
        <w:t>jeho účinnost přetrvá i po ukončení účinnosti této Smlouvy.</w:t>
      </w:r>
    </w:p>
    <w:p w14:paraId="4EC4C094" w14:textId="1CD79065" w:rsidR="00153BE0" w:rsidRDefault="000410AB" w:rsidP="002D59F2">
      <w:pPr>
        <w:numPr>
          <w:ilvl w:val="1"/>
          <w:numId w:val="3"/>
        </w:numPr>
        <w:ind w:left="567" w:hanging="567"/>
        <w:jc w:val="both"/>
        <w:rPr>
          <w:rFonts w:ascii="Calibri" w:hAnsi="Calibri" w:cs="Arial"/>
        </w:rPr>
      </w:pPr>
      <w:r w:rsidRPr="009300F5">
        <w:rPr>
          <w:rFonts w:ascii="Calibri" w:hAnsi="Calibri" w:cs="Arial"/>
        </w:rPr>
        <w:t xml:space="preserve">Poskytovatel svým podpisem níže potvrzuje, že souhlasí s tím, aby obraz </w:t>
      </w:r>
      <w:r w:rsidR="007C724F" w:rsidRPr="009300F5">
        <w:rPr>
          <w:rFonts w:ascii="Calibri" w:hAnsi="Calibri" w:cs="Arial"/>
        </w:rPr>
        <w:t>této S</w:t>
      </w:r>
      <w:r w:rsidRPr="009300F5">
        <w:rPr>
          <w:rFonts w:ascii="Calibri" w:hAnsi="Calibri" w:cs="Arial"/>
        </w:rPr>
        <w:t>mlouvy včetně jejích příloh a</w:t>
      </w:r>
      <w:r w:rsidR="006C4DA6" w:rsidRPr="009300F5">
        <w:rPr>
          <w:rFonts w:ascii="Calibri" w:hAnsi="Calibri" w:cs="Arial"/>
        </w:rPr>
        <w:t> </w:t>
      </w:r>
      <w:r w:rsidRPr="009300F5">
        <w:rPr>
          <w:rFonts w:ascii="Calibri" w:hAnsi="Calibri" w:cs="Arial"/>
        </w:rPr>
        <w:t xml:space="preserve">případných dodatků a metadata k této </w:t>
      </w:r>
      <w:r w:rsidR="007C724F" w:rsidRPr="009300F5">
        <w:rPr>
          <w:rFonts w:ascii="Calibri" w:hAnsi="Calibri" w:cs="Arial"/>
        </w:rPr>
        <w:t>S</w:t>
      </w:r>
      <w:r w:rsidRPr="009300F5">
        <w:rPr>
          <w:rFonts w:ascii="Calibri" w:hAnsi="Calibri" w:cs="Arial"/>
        </w:rPr>
        <w:t>mlouvě byl</w:t>
      </w:r>
      <w:r w:rsidR="00C3434E">
        <w:rPr>
          <w:rFonts w:ascii="Calibri" w:hAnsi="Calibri" w:cs="Arial"/>
        </w:rPr>
        <w:t>y</w:t>
      </w:r>
      <w:r w:rsidRPr="009300F5">
        <w:rPr>
          <w:rFonts w:ascii="Calibri" w:hAnsi="Calibri" w:cs="Arial"/>
        </w:rPr>
        <w:t xml:space="preserve"> uveřejněn</w:t>
      </w:r>
      <w:r w:rsidR="00C3434E">
        <w:rPr>
          <w:rFonts w:ascii="Calibri" w:hAnsi="Calibri" w:cs="Arial"/>
        </w:rPr>
        <w:t>y</w:t>
      </w:r>
      <w:r w:rsidRPr="009300F5">
        <w:rPr>
          <w:rFonts w:ascii="Calibri" w:hAnsi="Calibri" w:cs="Arial"/>
        </w:rPr>
        <w:t xml:space="preserve"> v</w:t>
      </w:r>
      <w:r w:rsidR="00BF1CEC" w:rsidRPr="009300F5">
        <w:rPr>
          <w:rFonts w:ascii="Calibri" w:hAnsi="Calibri" w:cs="Arial"/>
        </w:rPr>
        <w:t> </w:t>
      </w:r>
      <w:r w:rsidRPr="009300F5">
        <w:rPr>
          <w:rFonts w:ascii="Calibri" w:hAnsi="Calibri" w:cs="Arial"/>
        </w:rPr>
        <w:t>registru smluv v</w:t>
      </w:r>
      <w:r w:rsidR="00E82268" w:rsidRPr="009300F5">
        <w:rPr>
          <w:rFonts w:ascii="Calibri" w:hAnsi="Calibri" w:cs="Arial"/>
        </w:rPr>
        <w:t> </w:t>
      </w:r>
      <w:r w:rsidRPr="009300F5">
        <w:rPr>
          <w:rFonts w:ascii="Calibri" w:hAnsi="Calibri" w:cs="Arial"/>
        </w:rPr>
        <w:t>souladu se zákonem č.</w:t>
      </w:r>
      <w:r w:rsidR="00002070" w:rsidRPr="009300F5">
        <w:rPr>
          <w:rFonts w:ascii="Calibri" w:hAnsi="Calibri" w:cs="Arial"/>
        </w:rPr>
        <w:t> </w:t>
      </w:r>
      <w:r w:rsidRPr="009300F5">
        <w:rPr>
          <w:rFonts w:ascii="Calibri" w:hAnsi="Calibri" w:cs="Arial"/>
        </w:rPr>
        <w:t>340/2015 Sb., o zvláštních podmínkách účinnosti některých smluv, uveřejňování těchto smluv a</w:t>
      </w:r>
      <w:r w:rsidR="003E4A65">
        <w:rPr>
          <w:rFonts w:ascii="Calibri" w:hAnsi="Calibri" w:cs="Arial"/>
        </w:rPr>
        <w:t> </w:t>
      </w:r>
      <w:r w:rsidRPr="009300F5">
        <w:rPr>
          <w:rFonts w:ascii="Calibri" w:hAnsi="Calibri" w:cs="Arial"/>
        </w:rPr>
        <w:t>o</w:t>
      </w:r>
      <w:r w:rsidR="003E4A65">
        <w:rPr>
          <w:rFonts w:ascii="Calibri" w:hAnsi="Calibri" w:cs="Arial"/>
        </w:rPr>
        <w:t> </w:t>
      </w:r>
      <w:r w:rsidRPr="009300F5">
        <w:rPr>
          <w:rFonts w:ascii="Calibri" w:hAnsi="Calibri" w:cs="Arial"/>
        </w:rPr>
        <w:t>registru smluv (zákon o registru smluv), ve znění pozdějších předpisů. Smluvní strany se dohodly, že</w:t>
      </w:r>
      <w:r w:rsidR="000A5AE2" w:rsidRPr="009300F5">
        <w:rPr>
          <w:rFonts w:ascii="Calibri" w:hAnsi="Calibri" w:cs="Arial"/>
        </w:rPr>
        <w:t> </w:t>
      </w:r>
      <w:r w:rsidRPr="009300F5">
        <w:rPr>
          <w:rFonts w:ascii="Calibri" w:hAnsi="Calibri" w:cs="Arial"/>
        </w:rPr>
        <w:t>podklady dle</w:t>
      </w:r>
      <w:r w:rsidR="006C4DA6" w:rsidRPr="009300F5">
        <w:rPr>
          <w:rFonts w:ascii="Calibri" w:hAnsi="Calibri" w:cs="Arial"/>
        </w:rPr>
        <w:t> </w:t>
      </w:r>
      <w:r w:rsidRPr="009300F5">
        <w:rPr>
          <w:rFonts w:ascii="Calibri" w:hAnsi="Calibri" w:cs="Arial"/>
        </w:rPr>
        <w:t xml:space="preserve">předchozí věty odešle za účelem jejich uveřejnění správci registru smluv </w:t>
      </w:r>
      <w:r w:rsidR="005B7DCB" w:rsidRPr="009300F5">
        <w:rPr>
          <w:rFonts w:ascii="Calibri" w:hAnsi="Calibri" w:cs="Arial"/>
        </w:rPr>
        <w:t>O</w:t>
      </w:r>
      <w:r w:rsidRPr="009300F5">
        <w:rPr>
          <w:rFonts w:ascii="Calibri" w:hAnsi="Calibri" w:cs="Arial"/>
        </w:rPr>
        <w:t xml:space="preserve">bjednatel; </w:t>
      </w:r>
      <w:r w:rsidR="008B43D1" w:rsidRPr="009300F5">
        <w:rPr>
          <w:rFonts w:ascii="Calibri" w:hAnsi="Calibri" w:cs="Arial"/>
        </w:rPr>
        <w:t>tím </w:t>
      </w:r>
      <w:r w:rsidRPr="009300F5">
        <w:rPr>
          <w:rFonts w:ascii="Calibri" w:hAnsi="Calibri" w:cs="Arial"/>
        </w:rPr>
        <w:t xml:space="preserve">není dotčeno právo </w:t>
      </w:r>
      <w:r w:rsidR="007C724F" w:rsidRPr="009300F5">
        <w:rPr>
          <w:rFonts w:ascii="Calibri" w:hAnsi="Calibri" w:cs="Arial"/>
        </w:rPr>
        <w:t>P</w:t>
      </w:r>
      <w:r w:rsidR="005B7DCB" w:rsidRPr="009300F5">
        <w:rPr>
          <w:rFonts w:ascii="Calibri" w:hAnsi="Calibri" w:cs="Arial"/>
        </w:rPr>
        <w:t>oskytovatele</w:t>
      </w:r>
      <w:r w:rsidRPr="009300F5">
        <w:rPr>
          <w:rFonts w:ascii="Calibri" w:hAnsi="Calibri" w:cs="Arial"/>
        </w:rPr>
        <w:t xml:space="preserve"> k jejich odeslání. </w:t>
      </w:r>
    </w:p>
    <w:p w14:paraId="6D1CBDC9" w14:textId="77777777" w:rsidR="00344FD9" w:rsidRPr="00344FD9" w:rsidRDefault="00344FD9" w:rsidP="00344FD9">
      <w:pPr>
        <w:pStyle w:val="Odstavecseseznamem"/>
        <w:tabs>
          <w:tab w:val="left" w:pos="142"/>
        </w:tabs>
        <w:spacing w:line="276" w:lineRule="auto"/>
        <w:ind w:left="142"/>
        <w:jc w:val="both"/>
        <w:rPr>
          <w:rFonts w:ascii="Calibri" w:hAnsi="Calibri" w:cs="Arial"/>
        </w:rPr>
      </w:pPr>
    </w:p>
    <w:p w14:paraId="02A9C7ED" w14:textId="77777777" w:rsidR="00D539CD" w:rsidRPr="00AD4DB0" w:rsidRDefault="00DC70E6" w:rsidP="001839DF">
      <w:pPr>
        <w:pStyle w:val="Odstavecseseznamem"/>
        <w:numPr>
          <w:ilvl w:val="0"/>
          <w:numId w:val="3"/>
        </w:numPr>
        <w:spacing w:before="120" w:after="120" w:line="240" w:lineRule="auto"/>
        <w:contextualSpacing w:val="0"/>
        <w:jc w:val="both"/>
        <w:rPr>
          <w:rFonts w:ascii="Calibri" w:hAnsi="Calibri" w:cs="Arial"/>
          <w:b/>
        </w:rPr>
      </w:pPr>
      <w:r w:rsidRPr="00AD4DB0">
        <w:rPr>
          <w:rFonts w:ascii="Calibri" w:hAnsi="Calibri" w:cs="Arial"/>
          <w:b/>
        </w:rPr>
        <w:t>Odpovědnost smluvních stran, záruka</w:t>
      </w:r>
    </w:p>
    <w:p w14:paraId="466784F9" w14:textId="77777777" w:rsidR="00DC70E6" w:rsidRPr="00AD4DB0" w:rsidRDefault="00DC70E6" w:rsidP="004A4737">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Každá ze stran nese odpovědnost za způsobenou škodu v rámci platných právních předpisů a této Smlouvy. Obě strany se zavazují k vyvinutí maximálního úsilí k</w:t>
      </w:r>
      <w:r w:rsidR="00CF1888" w:rsidRPr="00AD4DB0">
        <w:rPr>
          <w:rFonts w:ascii="Calibri" w:hAnsi="Calibri" w:cs="Arial"/>
        </w:rPr>
        <w:t> </w:t>
      </w:r>
      <w:r w:rsidRPr="00AD4DB0">
        <w:rPr>
          <w:rFonts w:ascii="Calibri" w:hAnsi="Calibri" w:cs="Arial"/>
        </w:rPr>
        <w:t>předcházení škodám a</w:t>
      </w:r>
      <w:r w:rsidR="00E82268">
        <w:rPr>
          <w:rFonts w:ascii="Calibri" w:hAnsi="Calibri" w:cs="Arial"/>
        </w:rPr>
        <w:t> </w:t>
      </w:r>
      <w:r w:rsidRPr="00AD4DB0">
        <w:rPr>
          <w:rFonts w:ascii="Calibri" w:hAnsi="Calibri" w:cs="Arial"/>
        </w:rPr>
        <w:t>k</w:t>
      </w:r>
      <w:r w:rsidR="00E82268">
        <w:rPr>
          <w:rFonts w:ascii="Calibri" w:hAnsi="Calibri" w:cs="Arial"/>
        </w:rPr>
        <w:t> </w:t>
      </w:r>
      <w:r w:rsidRPr="00AD4DB0">
        <w:rPr>
          <w:rFonts w:ascii="Calibri" w:hAnsi="Calibri" w:cs="Arial"/>
        </w:rPr>
        <w:t>minimalizaci vzniklých škod.</w:t>
      </w:r>
    </w:p>
    <w:p w14:paraId="0C650EF1" w14:textId="77777777" w:rsidR="00DC70E6" w:rsidRPr="00AD4DB0" w:rsidRDefault="00DC70E6" w:rsidP="004A4737">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Žádná ze smluvních stran není odpovědná za škodu a není ani v prodlení, pokud k</w:t>
      </w:r>
      <w:r w:rsidR="00CF1888" w:rsidRPr="00AD4DB0">
        <w:rPr>
          <w:rFonts w:ascii="Calibri" w:hAnsi="Calibri" w:cs="Arial"/>
        </w:rPr>
        <w:t> </w:t>
      </w:r>
      <w:r w:rsidRPr="00AD4DB0">
        <w:rPr>
          <w:rFonts w:ascii="Calibri" w:hAnsi="Calibri" w:cs="Arial"/>
        </w:rPr>
        <w:t>tomuto došlo v</w:t>
      </w:r>
      <w:r w:rsidR="00E82268">
        <w:rPr>
          <w:rFonts w:ascii="Calibri" w:hAnsi="Calibri" w:cs="Arial"/>
        </w:rPr>
        <w:t> </w:t>
      </w:r>
      <w:r w:rsidRPr="00AD4DB0">
        <w:rPr>
          <w:rFonts w:ascii="Calibri" w:hAnsi="Calibri" w:cs="Arial"/>
        </w:rPr>
        <w:t>důsledku prodlení s plněním závazků druhé smluvní strany nebo v</w:t>
      </w:r>
      <w:r w:rsidR="00CF1888" w:rsidRPr="00AD4DB0">
        <w:rPr>
          <w:rFonts w:ascii="Calibri" w:hAnsi="Calibri" w:cs="Arial"/>
        </w:rPr>
        <w:t> </w:t>
      </w:r>
      <w:r w:rsidRPr="00AD4DB0">
        <w:rPr>
          <w:rFonts w:ascii="Calibri" w:hAnsi="Calibri" w:cs="Arial"/>
        </w:rPr>
        <w:t>důsledku okolností vylučujících odpovědnost ve</w:t>
      </w:r>
      <w:r w:rsidR="00002070">
        <w:rPr>
          <w:rFonts w:ascii="Calibri" w:hAnsi="Calibri" w:cs="Arial"/>
        </w:rPr>
        <w:t> </w:t>
      </w:r>
      <w:r w:rsidRPr="00AD4DB0">
        <w:rPr>
          <w:rFonts w:ascii="Calibri" w:hAnsi="Calibri" w:cs="Arial"/>
        </w:rPr>
        <w:t>smyslu § 2913</w:t>
      </w:r>
      <w:r w:rsidR="00913CB4">
        <w:rPr>
          <w:rFonts w:ascii="Calibri" w:hAnsi="Calibri" w:cs="Arial"/>
        </w:rPr>
        <w:t xml:space="preserve"> odst. 2</w:t>
      </w:r>
      <w:r w:rsidRPr="00AD4DB0">
        <w:rPr>
          <w:rFonts w:ascii="Calibri" w:hAnsi="Calibri" w:cs="Arial"/>
        </w:rPr>
        <w:t xml:space="preserve"> občanského zákoníku.</w:t>
      </w:r>
    </w:p>
    <w:p w14:paraId="1BFAECCC" w14:textId="77777777" w:rsidR="00DC70E6" w:rsidRPr="00AD4DB0" w:rsidRDefault="00DC70E6" w:rsidP="004A4737">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lastRenderedPageBreak/>
        <w:t>Smluvní strany se zavazují upozornit druhou smluvní stranu bez zbytečného odkladu na</w:t>
      </w:r>
      <w:r w:rsidR="00CF1888" w:rsidRPr="00AD4DB0">
        <w:rPr>
          <w:rFonts w:ascii="Calibri" w:hAnsi="Calibri" w:cs="Arial"/>
        </w:rPr>
        <w:t> </w:t>
      </w:r>
      <w:r w:rsidRPr="00AD4DB0">
        <w:rPr>
          <w:rFonts w:ascii="Calibri" w:hAnsi="Calibri" w:cs="Arial"/>
        </w:rPr>
        <w:t>vzniklé okolnosti vylučující odpovědnost bránící řádnému plnění této Smlouvy. Smluvní strany se zavazují k vyvinutí maximálního úsilí k odvrácení a překonání okolností vylučujících odpovědnost.</w:t>
      </w:r>
    </w:p>
    <w:p w14:paraId="045B1F43" w14:textId="77777777" w:rsidR="00DC70E6" w:rsidRPr="00AD4DB0" w:rsidRDefault="00DC70E6" w:rsidP="004A4737">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Poskytovatel se zavazuje uhradit veškeré škody, které Objednateli vzniknou v důsledku porušení povinnosti Poskytovatele dle této Smlouvy.</w:t>
      </w:r>
    </w:p>
    <w:p w14:paraId="234A565A" w14:textId="22974FAC" w:rsidR="00153BE0" w:rsidRPr="00AD4DB0" w:rsidRDefault="00DC70E6" w:rsidP="004A4737">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Poskytovatel se zavazuje poskytovat Objednateli záruku v souladu se smlouvami uvedenými v</w:t>
      </w:r>
      <w:r w:rsidR="00E82268">
        <w:rPr>
          <w:rFonts w:ascii="Calibri" w:hAnsi="Calibri" w:cs="Arial"/>
        </w:rPr>
        <w:t> </w:t>
      </w:r>
      <w:r w:rsidRPr="00AD4DB0">
        <w:rPr>
          <w:rFonts w:ascii="Calibri" w:hAnsi="Calibri" w:cs="Arial"/>
        </w:rPr>
        <w:t>odst</w:t>
      </w:r>
      <w:r w:rsidR="00E82268">
        <w:rPr>
          <w:rFonts w:ascii="Calibri" w:hAnsi="Calibri" w:cs="Arial"/>
        </w:rPr>
        <w:t>avci</w:t>
      </w:r>
      <w:r w:rsidRPr="00AD4DB0">
        <w:rPr>
          <w:rFonts w:ascii="Calibri" w:hAnsi="Calibri" w:cs="Arial"/>
        </w:rPr>
        <w:t xml:space="preserve"> 2.</w:t>
      </w:r>
      <w:r w:rsidR="005B7DCB" w:rsidRPr="00AD4DB0">
        <w:rPr>
          <w:rFonts w:ascii="Calibri" w:hAnsi="Calibri" w:cs="Arial"/>
        </w:rPr>
        <w:t>2</w:t>
      </w:r>
      <w:r w:rsidRPr="00AD4DB0">
        <w:rPr>
          <w:rFonts w:ascii="Calibri" w:hAnsi="Calibri" w:cs="Arial"/>
        </w:rPr>
        <w:t xml:space="preserve"> této Smlouvy.</w:t>
      </w:r>
    </w:p>
    <w:p w14:paraId="75DF83D3" w14:textId="77777777" w:rsidR="000E56BB" w:rsidRPr="00AD4DB0" w:rsidRDefault="000E56BB" w:rsidP="00153BE0">
      <w:pPr>
        <w:pStyle w:val="Odstavecseseznamem"/>
        <w:tabs>
          <w:tab w:val="left" w:pos="851"/>
        </w:tabs>
        <w:spacing w:line="276" w:lineRule="auto"/>
        <w:ind w:left="792"/>
        <w:jc w:val="both"/>
        <w:rPr>
          <w:rFonts w:ascii="Calibri" w:hAnsi="Calibri" w:cs="Arial"/>
        </w:rPr>
      </w:pPr>
    </w:p>
    <w:p w14:paraId="1AD11A49" w14:textId="77777777" w:rsidR="000E56BB" w:rsidRPr="00AD4DB0" w:rsidRDefault="000E56BB" w:rsidP="001839DF">
      <w:pPr>
        <w:pStyle w:val="Odstavecseseznamem"/>
        <w:numPr>
          <w:ilvl w:val="0"/>
          <w:numId w:val="3"/>
        </w:numPr>
        <w:spacing w:before="120" w:after="120" w:line="240" w:lineRule="auto"/>
        <w:contextualSpacing w:val="0"/>
        <w:jc w:val="both"/>
        <w:rPr>
          <w:rFonts w:ascii="Calibri" w:hAnsi="Calibri" w:cs="Arial"/>
          <w:b/>
        </w:rPr>
      </w:pPr>
      <w:r w:rsidRPr="00AD4DB0">
        <w:rPr>
          <w:rFonts w:ascii="Calibri" w:hAnsi="Calibri" w:cs="Arial"/>
          <w:b/>
        </w:rPr>
        <w:t>Rozhodné právo</w:t>
      </w:r>
    </w:p>
    <w:p w14:paraId="62EA13E5" w14:textId="77777777" w:rsidR="000E56BB" w:rsidRPr="00AD4DB0" w:rsidRDefault="000E56BB" w:rsidP="005E7579">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 xml:space="preserve">Tato </w:t>
      </w:r>
      <w:r w:rsidR="001A2031">
        <w:rPr>
          <w:rFonts w:ascii="Calibri" w:hAnsi="Calibri" w:cs="Arial"/>
        </w:rPr>
        <w:t>S</w:t>
      </w:r>
      <w:r w:rsidRPr="00AD4DB0">
        <w:rPr>
          <w:rFonts w:ascii="Calibri" w:hAnsi="Calibri" w:cs="Arial"/>
        </w:rPr>
        <w:t>mlouva se řídí českým právem, a to zejména občanským zákoníkem a příslušnými právními předpisy souvisejícími, a zákonem č. 121/2000 Sb., o právu autorském, o právech souvisejících s</w:t>
      </w:r>
      <w:r w:rsidR="00E82268">
        <w:rPr>
          <w:rFonts w:ascii="Calibri" w:hAnsi="Calibri" w:cs="Arial"/>
        </w:rPr>
        <w:t> </w:t>
      </w:r>
      <w:r w:rsidRPr="00AD4DB0">
        <w:rPr>
          <w:rFonts w:ascii="Calibri" w:hAnsi="Calibri" w:cs="Arial"/>
        </w:rPr>
        <w:t>právem autorským a</w:t>
      </w:r>
      <w:r w:rsidR="00002070">
        <w:rPr>
          <w:rFonts w:ascii="Calibri" w:hAnsi="Calibri" w:cs="Arial"/>
        </w:rPr>
        <w:t> </w:t>
      </w:r>
      <w:r w:rsidRPr="00AD4DB0">
        <w:rPr>
          <w:rFonts w:ascii="Calibri" w:hAnsi="Calibri" w:cs="Arial"/>
        </w:rPr>
        <w:t>o</w:t>
      </w:r>
      <w:r w:rsidR="006C4DA6">
        <w:rPr>
          <w:rFonts w:ascii="Calibri" w:hAnsi="Calibri" w:cs="Arial"/>
        </w:rPr>
        <w:t> </w:t>
      </w:r>
      <w:r w:rsidRPr="00AD4DB0">
        <w:rPr>
          <w:rFonts w:ascii="Calibri" w:hAnsi="Calibri" w:cs="Arial"/>
        </w:rPr>
        <w:t>změně některých zákonů (autorský zákon), ve znění pozdějších předpisů.</w:t>
      </w:r>
    </w:p>
    <w:p w14:paraId="490A2CEE" w14:textId="77777777" w:rsidR="001A2031" w:rsidRDefault="000E56BB" w:rsidP="005E7579">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Smluvní strany se zavazují vyvinout maximální úsilí k odstranění vzájemných sporů vzniklých na</w:t>
      </w:r>
      <w:r w:rsidR="00E82268">
        <w:rPr>
          <w:rFonts w:ascii="Calibri" w:hAnsi="Calibri" w:cs="Arial"/>
        </w:rPr>
        <w:t> </w:t>
      </w:r>
      <w:r w:rsidRPr="00AD4DB0">
        <w:rPr>
          <w:rFonts w:ascii="Calibri" w:hAnsi="Calibri" w:cs="Arial"/>
        </w:rPr>
        <w:t>základě této Smlouvy nebo v souvislosti s touto Smlouvou, včetně sporů o její výklad či platnost a usilovat o jejich vyřešení nejprve smírně prostřednictvím jednání oprávněných osob nebo pověřených zástupců. Tím není dotčeno právo smluvních stran obrátit se ve věci na příslušný obecný soud České republiky</w:t>
      </w:r>
      <w:r w:rsidR="001A2031">
        <w:rPr>
          <w:rFonts w:ascii="Calibri" w:hAnsi="Calibri" w:cs="Arial"/>
        </w:rPr>
        <w:t>.</w:t>
      </w:r>
      <w:r w:rsidR="001A2031" w:rsidRPr="005E7579">
        <w:rPr>
          <w:rFonts w:ascii="Calibri" w:hAnsi="Calibri" w:cs="Arial"/>
        </w:rPr>
        <w:t xml:space="preserve"> </w:t>
      </w:r>
    </w:p>
    <w:p w14:paraId="266A8027" w14:textId="77777777" w:rsidR="000E56BB" w:rsidRPr="00AD4DB0" w:rsidRDefault="001A2031" w:rsidP="005E7579">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1A2031">
        <w:rPr>
          <w:rFonts w:ascii="Calibri" w:hAnsi="Calibri" w:cs="Arial"/>
        </w:rPr>
        <w:t>Veškeré spory vyplývající z této Smlouvy budou řešeny soudy České republiky, přičemž v případě, že</w:t>
      </w:r>
      <w:r w:rsidR="00002070">
        <w:rPr>
          <w:rFonts w:ascii="Calibri" w:hAnsi="Calibri" w:cs="Arial"/>
        </w:rPr>
        <w:t> </w:t>
      </w:r>
      <w:r w:rsidRPr="001A2031">
        <w:rPr>
          <w:rFonts w:ascii="Calibri" w:hAnsi="Calibri" w:cs="Arial"/>
        </w:rPr>
        <w:t>Poskytovatel má sídlo/bydliště mimo území České republiky (spory s mezinárodním prvkem), bude věcně a</w:t>
      </w:r>
      <w:r w:rsidR="006C4DA6">
        <w:rPr>
          <w:rFonts w:ascii="Calibri" w:hAnsi="Calibri" w:cs="Arial"/>
        </w:rPr>
        <w:t> </w:t>
      </w:r>
      <w:r w:rsidRPr="001A2031">
        <w:rPr>
          <w:rFonts w:ascii="Calibri" w:hAnsi="Calibri" w:cs="Arial"/>
        </w:rPr>
        <w:t>místně příslušným soudem vždy soud určený podle sídla Objednatele</w:t>
      </w:r>
      <w:r w:rsidR="000E56BB" w:rsidRPr="00AD4DB0">
        <w:rPr>
          <w:rFonts w:ascii="Calibri" w:hAnsi="Calibri" w:cs="Arial"/>
        </w:rPr>
        <w:t>.</w:t>
      </w:r>
    </w:p>
    <w:p w14:paraId="5EC31BE7" w14:textId="77777777" w:rsidR="00153BE0" w:rsidRDefault="00153BE0" w:rsidP="00153BE0">
      <w:pPr>
        <w:pStyle w:val="Odstavecseseznamem"/>
        <w:tabs>
          <w:tab w:val="left" w:pos="851"/>
        </w:tabs>
        <w:spacing w:line="276" w:lineRule="auto"/>
        <w:ind w:left="792"/>
        <w:jc w:val="both"/>
        <w:rPr>
          <w:rFonts w:ascii="Calibri" w:hAnsi="Calibri" w:cs="Arial"/>
        </w:rPr>
      </w:pPr>
    </w:p>
    <w:p w14:paraId="7E124E8C" w14:textId="77777777" w:rsidR="005F2744" w:rsidRPr="00AD4DB0" w:rsidRDefault="005F2744" w:rsidP="001839DF">
      <w:pPr>
        <w:pStyle w:val="Odstavecseseznamem"/>
        <w:numPr>
          <w:ilvl w:val="0"/>
          <w:numId w:val="3"/>
        </w:numPr>
        <w:spacing w:before="120" w:after="120" w:line="240" w:lineRule="auto"/>
        <w:contextualSpacing w:val="0"/>
        <w:jc w:val="both"/>
        <w:rPr>
          <w:rFonts w:ascii="Calibri" w:hAnsi="Calibri" w:cs="Arial"/>
          <w:b/>
        </w:rPr>
      </w:pPr>
      <w:r w:rsidRPr="00AD4DB0">
        <w:rPr>
          <w:rFonts w:ascii="Calibri" w:hAnsi="Calibri" w:cs="Arial"/>
          <w:b/>
        </w:rPr>
        <w:t>Závěrečná ustanovení</w:t>
      </w:r>
    </w:p>
    <w:p w14:paraId="1F5C44B3" w14:textId="79BAE5F4" w:rsidR="002533D5" w:rsidRPr="002A2D3B" w:rsidRDefault="002533D5" w:rsidP="0050290A">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 xml:space="preserve">Tato </w:t>
      </w:r>
      <w:r w:rsidR="00434A95" w:rsidRPr="0050290A">
        <w:rPr>
          <w:rFonts w:ascii="Calibri" w:hAnsi="Calibri" w:cs="Arial"/>
        </w:rPr>
        <w:t>Smlouva nabývá platnosti dnem jejího</w:t>
      </w:r>
      <w:r w:rsidR="00986E43">
        <w:rPr>
          <w:rFonts w:ascii="Calibri" w:hAnsi="Calibri" w:cs="Arial"/>
        </w:rPr>
        <w:t xml:space="preserve"> podpisu oběma smluvními stranami a </w:t>
      </w:r>
      <w:r w:rsidR="00434A95" w:rsidRPr="0050290A">
        <w:rPr>
          <w:rFonts w:ascii="Calibri" w:hAnsi="Calibri" w:cs="Arial"/>
        </w:rPr>
        <w:t>účinnosti dne</w:t>
      </w:r>
      <w:r w:rsidR="00986E43">
        <w:rPr>
          <w:rFonts w:ascii="Calibri" w:hAnsi="Calibri" w:cs="Arial"/>
        </w:rPr>
        <w:t>m</w:t>
      </w:r>
      <w:r w:rsidR="00434A95" w:rsidRPr="0050290A">
        <w:rPr>
          <w:rFonts w:ascii="Calibri" w:hAnsi="Calibri" w:cs="Arial"/>
        </w:rPr>
        <w:t xml:space="preserve"> 1.</w:t>
      </w:r>
      <w:r w:rsidR="006B21A4">
        <w:rPr>
          <w:rFonts w:ascii="Calibri" w:hAnsi="Calibri" w:cs="Arial"/>
        </w:rPr>
        <w:t> </w:t>
      </w:r>
      <w:r w:rsidR="00434A95">
        <w:rPr>
          <w:rFonts w:ascii="Calibri" w:hAnsi="Calibri" w:cs="Arial"/>
        </w:rPr>
        <w:t>1</w:t>
      </w:r>
      <w:r w:rsidR="00434A95" w:rsidRPr="0050290A">
        <w:rPr>
          <w:rFonts w:ascii="Calibri" w:hAnsi="Calibri" w:cs="Arial"/>
        </w:rPr>
        <w:t>.</w:t>
      </w:r>
      <w:r w:rsidR="006B21A4">
        <w:rPr>
          <w:rFonts w:ascii="Calibri" w:hAnsi="Calibri" w:cs="Arial"/>
        </w:rPr>
        <w:t> </w:t>
      </w:r>
      <w:r w:rsidR="00434A95" w:rsidRPr="0050290A">
        <w:rPr>
          <w:rFonts w:ascii="Calibri" w:hAnsi="Calibri" w:cs="Arial"/>
        </w:rPr>
        <w:t>202</w:t>
      </w:r>
      <w:r w:rsidR="00434A95">
        <w:rPr>
          <w:rFonts w:ascii="Calibri" w:hAnsi="Calibri" w:cs="Arial"/>
        </w:rPr>
        <w:t>6</w:t>
      </w:r>
      <w:r w:rsidR="003B2CFE">
        <w:rPr>
          <w:rFonts w:ascii="Calibri" w:hAnsi="Calibri" w:cs="Arial"/>
        </w:rPr>
        <w:t>; pokud nebude tato Smlouva do</w:t>
      </w:r>
      <w:r w:rsidR="00193160">
        <w:rPr>
          <w:rFonts w:ascii="Calibri" w:hAnsi="Calibri" w:cs="Arial"/>
        </w:rPr>
        <w:t xml:space="preserve"> 1.1.2026</w:t>
      </w:r>
      <w:r w:rsidR="00434A95" w:rsidRPr="0050290A">
        <w:rPr>
          <w:rFonts w:ascii="Calibri" w:hAnsi="Calibri" w:cs="Arial"/>
        </w:rPr>
        <w:t xml:space="preserve"> uveřejněna v registru smluv, nabude účinnosti </w:t>
      </w:r>
      <w:r w:rsidR="002A2D3B">
        <w:rPr>
          <w:rFonts w:ascii="Calibri" w:hAnsi="Calibri" w:cs="Arial"/>
        </w:rPr>
        <w:t>dnem jejího</w:t>
      </w:r>
      <w:r w:rsidR="00434A95" w:rsidRPr="0050290A">
        <w:rPr>
          <w:rFonts w:ascii="Calibri" w:hAnsi="Calibri" w:cs="Arial"/>
        </w:rPr>
        <w:t xml:space="preserve"> uveřejnění v registru smluv. </w:t>
      </w:r>
      <w:r w:rsidR="005B7DCB" w:rsidRPr="0050290A">
        <w:rPr>
          <w:rFonts w:ascii="Calibri" w:hAnsi="Calibri" w:cs="Arial"/>
        </w:rPr>
        <w:t>Ú</w:t>
      </w:r>
      <w:r w:rsidRPr="0050290A">
        <w:rPr>
          <w:rFonts w:ascii="Calibri" w:hAnsi="Calibri" w:cs="Arial"/>
        </w:rPr>
        <w:t xml:space="preserve">činnost </w:t>
      </w:r>
      <w:r w:rsidR="00C933A9" w:rsidRPr="0050290A">
        <w:rPr>
          <w:rFonts w:ascii="Calibri" w:hAnsi="Calibri" w:cs="Arial"/>
        </w:rPr>
        <w:t>S</w:t>
      </w:r>
      <w:r w:rsidR="005B7DCB" w:rsidRPr="0050290A">
        <w:rPr>
          <w:rFonts w:ascii="Calibri" w:hAnsi="Calibri" w:cs="Arial"/>
        </w:rPr>
        <w:t xml:space="preserve">mlouvy </w:t>
      </w:r>
      <w:r w:rsidRPr="0050290A">
        <w:rPr>
          <w:rFonts w:ascii="Calibri" w:hAnsi="Calibri" w:cs="Arial"/>
        </w:rPr>
        <w:t xml:space="preserve">končí </w:t>
      </w:r>
      <w:r w:rsidR="001E0B4C" w:rsidRPr="0050290A">
        <w:rPr>
          <w:rFonts w:ascii="Calibri" w:hAnsi="Calibri" w:cs="Arial"/>
        </w:rPr>
        <w:t xml:space="preserve">dnem </w:t>
      </w:r>
      <w:r w:rsidR="005E70BF" w:rsidRPr="0050290A">
        <w:rPr>
          <w:rFonts w:ascii="Calibri" w:hAnsi="Calibri" w:cs="Arial"/>
        </w:rPr>
        <w:t>31. 12.</w:t>
      </w:r>
      <w:r w:rsidR="0066480A" w:rsidRPr="0050290A">
        <w:rPr>
          <w:rFonts w:ascii="Calibri" w:hAnsi="Calibri" w:cs="Arial"/>
        </w:rPr>
        <w:t xml:space="preserve"> </w:t>
      </w:r>
      <w:r w:rsidR="005E70BF" w:rsidRPr="0050290A">
        <w:rPr>
          <w:rFonts w:ascii="Calibri" w:hAnsi="Calibri" w:cs="Arial"/>
        </w:rPr>
        <w:t>202</w:t>
      </w:r>
      <w:r w:rsidR="00434A95">
        <w:rPr>
          <w:rFonts w:ascii="Calibri" w:hAnsi="Calibri" w:cs="Arial"/>
        </w:rPr>
        <w:t>8</w:t>
      </w:r>
      <w:r w:rsidRPr="002A2D3B">
        <w:rPr>
          <w:rFonts w:ascii="Calibri" w:hAnsi="Calibri" w:cs="Arial"/>
        </w:rPr>
        <w:t>.</w:t>
      </w:r>
    </w:p>
    <w:p w14:paraId="31C459F9" w14:textId="77777777" w:rsidR="003F53B3" w:rsidRPr="00AD4DB0" w:rsidRDefault="002533D5" w:rsidP="0050290A">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Objednatel má právo od této Smlouvy písemně odstoup</w:t>
      </w:r>
      <w:r w:rsidR="00EF6DAF" w:rsidRPr="00AD4DB0">
        <w:rPr>
          <w:rFonts w:ascii="Calibri" w:hAnsi="Calibri" w:cs="Arial"/>
        </w:rPr>
        <w:t>it z důvodu jejího podstatného</w:t>
      </w:r>
      <w:r w:rsidRPr="00AD4DB0">
        <w:rPr>
          <w:rFonts w:ascii="Calibri" w:hAnsi="Calibri" w:cs="Arial"/>
        </w:rPr>
        <w:t xml:space="preserve"> porušení Poskytovatelem, přičemž za podstatné porušení Smlouvy se považuj</w:t>
      </w:r>
      <w:r w:rsidR="003F53B3" w:rsidRPr="00AD4DB0">
        <w:rPr>
          <w:rFonts w:ascii="Calibri" w:hAnsi="Calibri" w:cs="Arial"/>
        </w:rPr>
        <w:t>e zejména, nikoli však výlučně:</w:t>
      </w:r>
    </w:p>
    <w:p w14:paraId="54BC8238" w14:textId="04960E1A" w:rsidR="003F53B3" w:rsidRDefault="002533D5" w:rsidP="001646B7">
      <w:pPr>
        <w:pStyle w:val="Odstavecseseznamem"/>
        <w:numPr>
          <w:ilvl w:val="0"/>
          <w:numId w:val="45"/>
        </w:numPr>
        <w:jc w:val="both"/>
        <w:rPr>
          <w:rFonts w:ascii="Calibri" w:hAnsi="Calibri" w:cs="Arial"/>
        </w:rPr>
      </w:pPr>
      <w:r w:rsidRPr="001646B7">
        <w:rPr>
          <w:rFonts w:ascii="Calibri" w:hAnsi="Calibri" w:cs="Arial"/>
        </w:rPr>
        <w:t xml:space="preserve">prodlení Poskytovatele s poskytováním </w:t>
      </w:r>
      <w:proofErr w:type="spellStart"/>
      <w:r w:rsidRPr="001646B7">
        <w:rPr>
          <w:rFonts w:ascii="Calibri" w:hAnsi="Calibri" w:cs="Arial"/>
        </w:rPr>
        <w:t>Red</w:t>
      </w:r>
      <w:proofErr w:type="spellEnd"/>
      <w:r w:rsidRPr="001646B7">
        <w:rPr>
          <w:rFonts w:ascii="Calibri" w:hAnsi="Calibri" w:cs="Arial"/>
        </w:rPr>
        <w:t xml:space="preserve"> </w:t>
      </w:r>
      <w:proofErr w:type="spellStart"/>
      <w:r w:rsidRPr="001646B7">
        <w:rPr>
          <w:rFonts w:ascii="Calibri" w:hAnsi="Calibri" w:cs="Arial"/>
        </w:rPr>
        <w:t>Hat</w:t>
      </w:r>
      <w:proofErr w:type="spellEnd"/>
      <w:r w:rsidRPr="001646B7">
        <w:rPr>
          <w:rFonts w:ascii="Calibri" w:hAnsi="Calibri" w:cs="Arial"/>
        </w:rPr>
        <w:t xml:space="preserve"> </w:t>
      </w:r>
      <w:proofErr w:type="spellStart"/>
      <w:r w:rsidRPr="001646B7">
        <w:rPr>
          <w:rFonts w:ascii="Calibri" w:hAnsi="Calibri" w:cs="Arial"/>
        </w:rPr>
        <w:t>Subscription</w:t>
      </w:r>
      <w:proofErr w:type="spellEnd"/>
      <w:r w:rsidRPr="001646B7">
        <w:rPr>
          <w:rFonts w:ascii="Calibri" w:hAnsi="Calibri" w:cs="Arial"/>
        </w:rPr>
        <w:t xml:space="preserve"> dle této Smlouvy po</w:t>
      </w:r>
      <w:r w:rsidR="00EF6DAF" w:rsidRPr="001646B7">
        <w:rPr>
          <w:rFonts w:ascii="Calibri" w:hAnsi="Calibri" w:cs="Arial"/>
        </w:rPr>
        <w:t> </w:t>
      </w:r>
      <w:r w:rsidRPr="001646B7">
        <w:rPr>
          <w:rFonts w:ascii="Calibri" w:hAnsi="Calibri" w:cs="Arial"/>
        </w:rPr>
        <w:t xml:space="preserve">dobu delší </w:t>
      </w:r>
      <w:r w:rsidR="008B43D1" w:rsidRPr="001646B7">
        <w:rPr>
          <w:rFonts w:ascii="Calibri" w:hAnsi="Calibri" w:cs="Arial"/>
        </w:rPr>
        <w:t>než 15 </w:t>
      </w:r>
      <w:r w:rsidRPr="001646B7">
        <w:rPr>
          <w:rFonts w:ascii="Calibri" w:hAnsi="Calibri" w:cs="Arial"/>
        </w:rPr>
        <w:t>dnů, pokud není příslušná část plnění, s níž je Poskytovatel v</w:t>
      </w:r>
      <w:r w:rsidR="00EF6DAF" w:rsidRPr="001646B7">
        <w:rPr>
          <w:rFonts w:ascii="Calibri" w:hAnsi="Calibri" w:cs="Arial"/>
        </w:rPr>
        <w:t> </w:t>
      </w:r>
      <w:r w:rsidRPr="001646B7">
        <w:rPr>
          <w:rFonts w:ascii="Calibri" w:hAnsi="Calibri" w:cs="Arial"/>
        </w:rPr>
        <w:t>prodlení, Poskytovatelem splněna ani</w:t>
      </w:r>
      <w:r w:rsidR="00002070" w:rsidRPr="001646B7">
        <w:rPr>
          <w:rFonts w:ascii="Calibri" w:hAnsi="Calibri" w:cs="Arial"/>
        </w:rPr>
        <w:t> </w:t>
      </w:r>
      <w:r w:rsidRPr="001646B7">
        <w:rPr>
          <w:rFonts w:ascii="Calibri" w:hAnsi="Calibri" w:cs="Arial"/>
        </w:rPr>
        <w:t>v</w:t>
      </w:r>
      <w:r w:rsidR="00002070" w:rsidRPr="001646B7">
        <w:rPr>
          <w:rFonts w:ascii="Calibri" w:hAnsi="Calibri" w:cs="Arial"/>
        </w:rPr>
        <w:t> </w:t>
      </w:r>
      <w:r w:rsidRPr="001646B7">
        <w:rPr>
          <w:rFonts w:ascii="Calibri" w:hAnsi="Calibri" w:cs="Arial"/>
        </w:rPr>
        <w:t>dodatečné lhůtě poskytnuté Objednatelem, která nebude kratší než 10 dnů od</w:t>
      </w:r>
      <w:r w:rsidR="00E82268" w:rsidRPr="001646B7">
        <w:rPr>
          <w:rFonts w:ascii="Calibri" w:hAnsi="Calibri" w:cs="Arial"/>
        </w:rPr>
        <w:t> </w:t>
      </w:r>
      <w:r w:rsidRPr="001646B7">
        <w:rPr>
          <w:rFonts w:ascii="Calibri" w:hAnsi="Calibri" w:cs="Arial"/>
        </w:rPr>
        <w:t xml:space="preserve">doručení písemné výzvy Objednatele k jejímu splnění, </w:t>
      </w:r>
    </w:p>
    <w:p w14:paraId="5052F66D" w14:textId="77777777" w:rsidR="001646B7" w:rsidRPr="001646B7" w:rsidRDefault="001646B7" w:rsidP="001646B7">
      <w:pPr>
        <w:pStyle w:val="Odstavecseseznamem"/>
        <w:ind w:left="927"/>
        <w:jc w:val="both"/>
        <w:rPr>
          <w:rFonts w:ascii="Calibri" w:hAnsi="Calibri" w:cs="Arial"/>
        </w:rPr>
      </w:pPr>
    </w:p>
    <w:p w14:paraId="37388FBD" w14:textId="3BCB283F" w:rsidR="00316489" w:rsidRDefault="002533D5" w:rsidP="00C1345F">
      <w:pPr>
        <w:pStyle w:val="Odstavecseseznamem"/>
        <w:numPr>
          <w:ilvl w:val="0"/>
          <w:numId w:val="45"/>
        </w:numPr>
        <w:jc w:val="both"/>
        <w:rPr>
          <w:rFonts w:ascii="Calibri" w:hAnsi="Calibri" w:cs="Arial"/>
        </w:rPr>
      </w:pPr>
      <w:r w:rsidRPr="001646B7">
        <w:rPr>
          <w:rFonts w:ascii="Calibri" w:hAnsi="Calibri" w:cs="Arial"/>
        </w:rPr>
        <w:t>porušení jakékoli jiné povinnosti Poskytovatele vyplývající z této Smlouvy</w:t>
      </w:r>
      <w:r w:rsidR="00B3489B" w:rsidRPr="001646B7">
        <w:rPr>
          <w:rFonts w:ascii="Calibri" w:hAnsi="Calibri" w:cs="Arial"/>
        </w:rPr>
        <w:t xml:space="preserve"> (neuvedené v</w:t>
      </w:r>
      <w:r w:rsidR="001E0B4C" w:rsidRPr="001646B7">
        <w:rPr>
          <w:rFonts w:ascii="Calibri" w:hAnsi="Calibri" w:cs="Arial"/>
        </w:rPr>
        <w:t xml:space="preserve"> ostatních ustanoveních tohoto </w:t>
      </w:r>
      <w:r w:rsidR="00B3489B" w:rsidRPr="001646B7">
        <w:rPr>
          <w:rFonts w:ascii="Calibri" w:hAnsi="Calibri" w:cs="Arial"/>
        </w:rPr>
        <w:t xml:space="preserve">odst. </w:t>
      </w:r>
      <w:r w:rsidR="002C7905" w:rsidRPr="001646B7">
        <w:rPr>
          <w:rFonts w:ascii="Calibri" w:hAnsi="Calibri" w:cs="Arial"/>
        </w:rPr>
        <w:t>14.2.</w:t>
      </w:r>
      <w:r w:rsidR="003D7480">
        <w:rPr>
          <w:rFonts w:ascii="Calibri" w:hAnsi="Calibri" w:cs="Arial"/>
        </w:rPr>
        <w:t>)</w:t>
      </w:r>
      <w:r w:rsidRPr="001646B7">
        <w:rPr>
          <w:rFonts w:ascii="Calibri" w:hAnsi="Calibri" w:cs="Arial"/>
        </w:rPr>
        <w:t>, které Poskytovatelem nebylo napraveno ani v dodatečné lhůtě poskytnuté Objednatelem, která nebude kratší než 10 dnů od</w:t>
      </w:r>
      <w:r w:rsidR="00002070" w:rsidRPr="001646B7">
        <w:rPr>
          <w:rFonts w:ascii="Calibri" w:hAnsi="Calibri" w:cs="Arial"/>
        </w:rPr>
        <w:t> </w:t>
      </w:r>
      <w:r w:rsidRPr="001646B7">
        <w:rPr>
          <w:rFonts w:ascii="Calibri" w:hAnsi="Calibri" w:cs="Arial"/>
        </w:rPr>
        <w:t>doručení písemné výzvy Objednatele k odstranění takovéhoto porušení Poskytovatele</w:t>
      </w:r>
      <w:r w:rsidR="005C7DD1" w:rsidRPr="001646B7">
        <w:rPr>
          <w:rFonts w:ascii="Calibri" w:hAnsi="Calibri" w:cs="Arial"/>
        </w:rPr>
        <w:t xml:space="preserve">, </w:t>
      </w:r>
    </w:p>
    <w:p w14:paraId="049645CB" w14:textId="77777777" w:rsidR="00C1345F" w:rsidRPr="00C1345F" w:rsidRDefault="00C1345F" w:rsidP="00C1345F">
      <w:pPr>
        <w:pStyle w:val="Odstavecseseznamem"/>
        <w:ind w:left="927"/>
        <w:jc w:val="both"/>
        <w:rPr>
          <w:rFonts w:ascii="Calibri" w:hAnsi="Calibri" w:cs="Arial"/>
        </w:rPr>
      </w:pPr>
    </w:p>
    <w:p w14:paraId="3D934FFE" w14:textId="38917ECE" w:rsidR="002B3A4C" w:rsidRDefault="00E579DE" w:rsidP="00316489">
      <w:pPr>
        <w:pStyle w:val="Odstavecseseznamem"/>
        <w:numPr>
          <w:ilvl w:val="0"/>
          <w:numId w:val="45"/>
        </w:numPr>
        <w:jc w:val="both"/>
        <w:rPr>
          <w:rFonts w:ascii="Calibri" w:hAnsi="Calibri" w:cs="Arial"/>
        </w:rPr>
      </w:pPr>
      <w:r>
        <w:rPr>
          <w:rFonts w:ascii="Calibri" w:hAnsi="Calibri" w:cs="Arial"/>
        </w:rPr>
        <w:t>Poskytovatel vstoupí do likvidace nebo bude s Poskytovatelem z</w:t>
      </w:r>
      <w:r w:rsidR="002C7905" w:rsidRPr="00316489">
        <w:rPr>
          <w:rFonts w:ascii="Calibri" w:hAnsi="Calibri" w:cs="Arial"/>
        </w:rPr>
        <w:t>ahájeno insolvenční řízení</w:t>
      </w:r>
      <w:r>
        <w:rPr>
          <w:rFonts w:ascii="Calibri" w:hAnsi="Calibri" w:cs="Arial"/>
        </w:rPr>
        <w:t xml:space="preserve"> dle insolvenčního zákona</w:t>
      </w:r>
      <w:r w:rsidR="00C843F3">
        <w:rPr>
          <w:rFonts w:ascii="Calibri" w:hAnsi="Calibri" w:cs="Arial"/>
        </w:rPr>
        <w:t xml:space="preserve">, </w:t>
      </w:r>
      <w:r w:rsidR="00855C15">
        <w:rPr>
          <w:rFonts w:ascii="Calibri" w:hAnsi="Calibri" w:cs="Arial"/>
        </w:rPr>
        <w:t>nebo</w:t>
      </w:r>
    </w:p>
    <w:p w14:paraId="71AAA80B" w14:textId="77777777" w:rsidR="00C843F3" w:rsidRPr="00C843F3" w:rsidRDefault="00C843F3" w:rsidP="00C843F3">
      <w:pPr>
        <w:pStyle w:val="Odstavecseseznamem"/>
        <w:rPr>
          <w:rFonts w:ascii="Calibri" w:hAnsi="Calibri" w:cs="Arial"/>
        </w:rPr>
      </w:pPr>
    </w:p>
    <w:p w14:paraId="2386DE91" w14:textId="77AD9C3B" w:rsidR="004108B1" w:rsidRPr="004108B1" w:rsidRDefault="00C843F3" w:rsidP="004C4D66">
      <w:pPr>
        <w:pStyle w:val="Odstavecseseznamem"/>
        <w:numPr>
          <w:ilvl w:val="0"/>
          <w:numId w:val="45"/>
        </w:numPr>
        <w:tabs>
          <w:tab w:val="left" w:pos="1701"/>
        </w:tabs>
        <w:spacing w:after="120" w:line="276" w:lineRule="auto"/>
        <w:contextualSpacing w:val="0"/>
        <w:jc w:val="both"/>
        <w:rPr>
          <w:rFonts w:ascii="Calibri" w:hAnsi="Calibri" w:cs="Arial"/>
        </w:rPr>
      </w:pPr>
      <w:r>
        <w:rPr>
          <w:rFonts w:ascii="Calibri" w:hAnsi="Calibri" w:cs="Arial"/>
        </w:rPr>
        <w:t xml:space="preserve"> </w:t>
      </w:r>
      <w:r w:rsidR="00855C15">
        <w:rPr>
          <w:rFonts w:ascii="Calibri" w:hAnsi="Calibri" w:cs="Arial"/>
        </w:rPr>
        <w:t>j</w:t>
      </w:r>
      <w:r>
        <w:rPr>
          <w:rFonts w:ascii="Calibri" w:hAnsi="Calibri" w:cs="Arial"/>
        </w:rPr>
        <w:t xml:space="preserve">akýkoli rozpor mezi skutečností a závazky Poskytovatele </w:t>
      </w:r>
      <w:r w:rsidR="00AC61D9">
        <w:rPr>
          <w:rFonts w:ascii="Calibri" w:hAnsi="Calibri" w:cs="Arial"/>
        </w:rPr>
        <w:t xml:space="preserve">uvedenými v čl. 1 odst. 1.2. </w:t>
      </w:r>
      <w:r w:rsidR="008D25E4">
        <w:rPr>
          <w:rFonts w:ascii="Calibri" w:hAnsi="Calibri" w:cs="Arial"/>
        </w:rPr>
        <w:t>pododst. 1.2.2., 1.2.3. a 1.2.</w:t>
      </w:r>
      <w:r w:rsidR="00C36531">
        <w:rPr>
          <w:rFonts w:ascii="Calibri" w:hAnsi="Calibri" w:cs="Arial"/>
        </w:rPr>
        <w:t xml:space="preserve">7. </w:t>
      </w:r>
      <w:r w:rsidR="008D25E4">
        <w:rPr>
          <w:rFonts w:ascii="Calibri" w:hAnsi="Calibri" w:cs="Arial"/>
        </w:rPr>
        <w:t>a v čl. 8</w:t>
      </w:r>
      <w:r w:rsidR="00596C03">
        <w:rPr>
          <w:rFonts w:ascii="Calibri" w:hAnsi="Calibri" w:cs="Arial"/>
        </w:rPr>
        <w:t xml:space="preserve"> odst. 8.4.</w:t>
      </w:r>
      <w:r w:rsidR="00C36531">
        <w:rPr>
          <w:rFonts w:ascii="Calibri" w:hAnsi="Calibri" w:cs="Arial"/>
        </w:rPr>
        <w:t xml:space="preserve"> této</w:t>
      </w:r>
      <w:r w:rsidR="00596C03">
        <w:rPr>
          <w:rFonts w:ascii="Calibri" w:hAnsi="Calibri" w:cs="Arial"/>
        </w:rPr>
        <w:t xml:space="preserve"> Smlouvy, nebo Objednatel zjistí, že Poskytovatel je osobou</w:t>
      </w:r>
      <w:r w:rsidR="00E07442">
        <w:rPr>
          <w:rFonts w:ascii="Calibri" w:hAnsi="Calibri" w:cs="Arial"/>
        </w:rPr>
        <w:t xml:space="preserve">, na kterou se vztahuje zákaz zadávání veřejné zakázky podle § 48a ZZVZ. </w:t>
      </w:r>
    </w:p>
    <w:p w14:paraId="6F91F555" w14:textId="5AA9FB39" w:rsidR="002533D5" w:rsidRPr="00AD4DB0" w:rsidRDefault="002533D5" w:rsidP="00855C15">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lastRenderedPageBreak/>
        <w:t>Odstoupení od této Smlouvy je účinné následujícím dnem po doručení písemného oznámení o</w:t>
      </w:r>
      <w:r w:rsidR="00E82268">
        <w:rPr>
          <w:rFonts w:ascii="Calibri" w:hAnsi="Calibri" w:cs="Arial"/>
        </w:rPr>
        <w:t> </w:t>
      </w:r>
      <w:r w:rsidRPr="00AD4DB0">
        <w:rPr>
          <w:rFonts w:ascii="Calibri" w:hAnsi="Calibri" w:cs="Arial"/>
        </w:rPr>
        <w:t xml:space="preserve">odstoupení Poskytovateli. </w:t>
      </w:r>
    </w:p>
    <w:p w14:paraId="4D7DC353" w14:textId="3E4CB860" w:rsidR="005A2249" w:rsidRPr="005A2249" w:rsidRDefault="002533D5" w:rsidP="00855C15">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Smluvní strany se dohodly, že v</w:t>
      </w:r>
      <w:r w:rsidR="00E82268">
        <w:rPr>
          <w:rFonts w:ascii="Calibri" w:hAnsi="Calibri" w:cs="Arial"/>
        </w:rPr>
        <w:t xml:space="preserve"> případě </w:t>
      </w:r>
      <w:r w:rsidR="003347A9">
        <w:rPr>
          <w:rFonts w:ascii="Calibri" w:hAnsi="Calibri" w:cs="Arial"/>
        </w:rPr>
        <w:t xml:space="preserve">předčasného ukončení této Smlouvy (zejména v případě </w:t>
      </w:r>
      <w:r w:rsidR="00E82268">
        <w:rPr>
          <w:rFonts w:ascii="Calibri" w:hAnsi="Calibri" w:cs="Arial"/>
        </w:rPr>
        <w:t>odstoupení od této Smlouvy dle odstavce</w:t>
      </w:r>
      <w:r w:rsidRPr="00AD4DB0">
        <w:rPr>
          <w:rFonts w:ascii="Calibri" w:hAnsi="Calibri" w:cs="Arial"/>
        </w:rPr>
        <w:t xml:space="preserve"> </w:t>
      </w:r>
      <w:r w:rsidR="00E82268">
        <w:rPr>
          <w:rFonts w:ascii="Calibri" w:hAnsi="Calibri" w:cs="Arial"/>
        </w:rPr>
        <w:t>14.</w:t>
      </w:r>
      <w:r w:rsidRPr="00AD4DB0">
        <w:rPr>
          <w:rFonts w:ascii="Calibri" w:hAnsi="Calibri" w:cs="Arial"/>
        </w:rPr>
        <w:t>2</w:t>
      </w:r>
      <w:r w:rsidR="00E67729">
        <w:rPr>
          <w:rFonts w:ascii="Calibri" w:hAnsi="Calibri" w:cs="Arial"/>
        </w:rPr>
        <w:t>.</w:t>
      </w:r>
      <w:r w:rsidRPr="00AD4DB0">
        <w:rPr>
          <w:rFonts w:ascii="Calibri" w:hAnsi="Calibri" w:cs="Arial"/>
        </w:rPr>
        <w:t xml:space="preserve"> </w:t>
      </w:r>
      <w:r w:rsidR="00E82268">
        <w:rPr>
          <w:rFonts w:ascii="Calibri" w:hAnsi="Calibri" w:cs="Arial"/>
        </w:rPr>
        <w:t xml:space="preserve">této </w:t>
      </w:r>
      <w:r w:rsidRPr="00AD4DB0">
        <w:rPr>
          <w:rFonts w:ascii="Calibri" w:hAnsi="Calibri" w:cs="Arial"/>
        </w:rPr>
        <w:t>Smlouvy</w:t>
      </w:r>
      <w:r w:rsidR="00252F53">
        <w:rPr>
          <w:rFonts w:ascii="Calibri" w:hAnsi="Calibri" w:cs="Arial"/>
        </w:rPr>
        <w:t>)</w:t>
      </w:r>
      <w:r w:rsidR="003347A9">
        <w:rPr>
          <w:rFonts w:ascii="Calibri" w:hAnsi="Calibri" w:cs="Arial"/>
        </w:rPr>
        <w:t xml:space="preserve"> </w:t>
      </w:r>
      <w:r w:rsidRPr="00AD4DB0">
        <w:rPr>
          <w:rFonts w:ascii="Calibri" w:hAnsi="Calibri" w:cs="Arial"/>
        </w:rPr>
        <w:t>je</w:t>
      </w:r>
      <w:r w:rsidR="00002070">
        <w:rPr>
          <w:rFonts w:ascii="Calibri" w:hAnsi="Calibri" w:cs="Arial"/>
        </w:rPr>
        <w:t> </w:t>
      </w:r>
      <w:r w:rsidRPr="00AD4DB0">
        <w:rPr>
          <w:rFonts w:ascii="Calibri" w:hAnsi="Calibri" w:cs="Arial"/>
        </w:rPr>
        <w:t xml:space="preserve">Poskytovatel povinen vrátit Objednateli již uhrazenou cenu za ta plnění (případně jejich poměrnou část), která nebyla nebo nebudou v důsledku tohoto </w:t>
      </w:r>
      <w:r w:rsidR="00945208">
        <w:rPr>
          <w:rFonts w:ascii="Calibri" w:hAnsi="Calibri" w:cs="Arial"/>
        </w:rPr>
        <w:t>předčasného ukončení</w:t>
      </w:r>
      <w:r w:rsidRPr="00AD4DB0">
        <w:rPr>
          <w:rFonts w:ascii="Calibri" w:hAnsi="Calibri" w:cs="Arial"/>
        </w:rPr>
        <w:t xml:space="preserve"> Objednateli poskytnuta. Vrácená cena </w:t>
      </w:r>
      <w:r w:rsidR="008B43D1" w:rsidRPr="00AD4DB0">
        <w:rPr>
          <w:rFonts w:ascii="Calibri" w:hAnsi="Calibri" w:cs="Arial"/>
        </w:rPr>
        <w:t>za</w:t>
      </w:r>
      <w:r w:rsidR="008B43D1">
        <w:rPr>
          <w:rFonts w:ascii="Calibri" w:hAnsi="Calibri" w:cs="Arial"/>
        </w:rPr>
        <w:t> </w:t>
      </w:r>
      <w:r w:rsidRPr="00AD4DB0">
        <w:rPr>
          <w:rFonts w:ascii="Calibri" w:hAnsi="Calibri" w:cs="Arial"/>
        </w:rPr>
        <w:t xml:space="preserve">již uhrazené, ale z důvodu </w:t>
      </w:r>
      <w:r w:rsidR="00252F53">
        <w:rPr>
          <w:rFonts w:ascii="Calibri" w:hAnsi="Calibri" w:cs="Arial"/>
        </w:rPr>
        <w:t xml:space="preserve">předčasného ukončení Smlouvy </w:t>
      </w:r>
      <w:r w:rsidRPr="00AD4DB0">
        <w:rPr>
          <w:rFonts w:ascii="Calibri" w:hAnsi="Calibri" w:cs="Arial"/>
        </w:rPr>
        <w:t>nevyužité plnění, bude vypočítána jako rozdíl mezi celkovou cenou plnění uhrazenou Objednatelem a hodnotou plnění skutečně poskytnutým Poskytovatelem. Hodnotu plnění skutečně poskytnutého je</w:t>
      </w:r>
      <w:r w:rsidR="00E82268">
        <w:rPr>
          <w:rFonts w:ascii="Calibri" w:hAnsi="Calibri" w:cs="Arial"/>
        </w:rPr>
        <w:t> </w:t>
      </w:r>
      <w:r w:rsidRPr="00AD4DB0">
        <w:rPr>
          <w:rFonts w:ascii="Calibri" w:hAnsi="Calibri" w:cs="Arial"/>
        </w:rPr>
        <w:t>Poskytovatel povinen Objednateli prokázat</w:t>
      </w:r>
      <w:r w:rsidR="005A2249">
        <w:rPr>
          <w:rFonts w:ascii="Calibri" w:hAnsi="Calibri" w:cs="Arial"/>
        </w:rPr>
        <w:t>.</w:t>
      </w:r>
    </w:p>
    <w:p w14:paraId="6CBB3452" w14:textId="5608672D" w:rsidR="002533D5" w:rsidRPr="00AD4DB0" w:rsidRDefault="002533D5" w:rsidP="00855C15">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 xml:space="preserve">Ukončením účinnosti této Smlouvy z jakéhokoli důvodu nejsou </w:t>
      </w:r>
      <w:r w:rsidRPr="00764B0D">
        <w:rPr>
          <w:rFonts w:ascii="Calibri" w:hAnsi="Calibri" w:cs="Arial"/>
        </w:rPr>
        <w:t xml:space="preserve">dotčena ustanovení </w:t>
      </w:r>
      <w:r w:rsidR="00E82268" w:rsidRPr="00764B0D">
        <w:rPr>
          <w:rFonts w:ascii="Calibri" w:hAnsi="Calibri" w:cs="Arial"/>
        </w:rPr>
        <w:t xml:space="preserve">této </w:t>
      </w:r>
      <w:r w:rsidRPr="00764B0D">
        <w:rPr>
          <w:rFonts w:ascii="Calibri" w:hAnsi="Calibri" w:cs="Arial"/>
        </w:rPr>
        <w:t>Smlouvy týkající práv a</w:t>
      </w:r>
      <w:r w:rsidR="00E82268" w:rsidRPr="00764B0D">
        <w:rPr>
          <w:rFonts w:ascii="Calibri" w:hAnsi="Calibri" w:cs="Arial"/>
        </w:rPr>
        <w:t> nároků Objednatele z článku 9 této</w:t>
      </w:r>
      <w:r w:rsidRPr="00764B0D">
        <w:rPr>
          <w:rFonts w:ascii="Calibri" w:hAnsi="Calibri" w:cs="Arial"/>
        </w:rPr>
        <w:t xml:space="preserve"> Smlouvy, nároků z odpovědnosti za škodu a nároků z</w:t>
      </w:r>
      <w:r w:rsidR="00E82268" w:rsidRPr="00764B0D">
        <w:rPr>
          <w:rFonts w:ascii="Calibri" w:hAnsi="Calibri" w:cs="Arial"/>
        </w:rPr>
        <w:t> </w:t>
      </w:r>
      <w:r w:rsidRPr="00764B0D">
        <w:rPr>
          <w:rFonts w:ascii="Calibri" w:hAnsi="Calibri" w:cs="Arial"/>
        </w:rPr>
        <w:t>ustanovení o</w:t>
      </w:r>
      <w:r w:rsidR="00E82268" w:rsidRPr="00764B0D">
        <w:rPr>
          <w:rFonts w:ascii="Calibri" w:hAnsi="Calibri" w:cs="Arial"/>
        </w:rPr>
        <w:t> </w:t>
      </w:r>
      <w:r w:rsidRPr="00764B0D">
        <w:rPr>
          <w:rFonts w:ascii="Calibri" w:hAnsi="Calibri" w:cs="Arial"/>
        </w:rPr>
        <w:t>smluvních pokutách, ustanovení o</w:t>
      </w:r>
      <w:r w:rsidR="00764B0D">
        <w:rPr>
          <w:rFonts w:ascii="Calibri" w:hAnsi="Calibri" w:cs="Arial"/>
        </w:rPr>
        <w:t> </w:t>
      </w:r>
      <w:r w:rsidRPr="00764B0D">
        <w:rPr>
          <w:rFonts w:ascii="Calibri" w:hAnsi="Calibri" w:cs="Arial"/>
        </w:rPr>
        <w:t>ochraně informací</w:t>
      </w:r>
      <w:r w:rsidR="00813562" w:rsidRPr="00764B0D">
        <w:rPr>
          <w:rFonts w:ascii="Calibri" w:hAnsi="Calibri" w:cs="Arial"/>
        </w:rPr>
        <w:t xml:space="preserve"> a nakládání s osobními údaji</w:t>
      </w:r>
      <w:r w:rsidRPr="00764B0D">
        <w:rPr>
          <w:rFonts w:ascii="Calibri" w:hAnsi="Calibri" w:cs="Arial"/>
        </w:rPr>
        <w:t>, ani další ustanovení a</w:t>
      </w:r>
      <w:r w:rsidR="00134C11">
        <w:rPr>
          <w:rFonts w:ascii="Calibri" w:hAnsi="Calibri" w:cs="Arial"/>
        </w:rPr>
        <w:t> </w:t>
      </w:r>
      <w:r w:rsidRPr="00764B0D">
        <w:rPr>
          <w:rFonts w:ascii="Calibri" w:hAnsi="Calibri" w:cs="Arial"/>
        </w:rPr>
        <w:t>nároky, z jejichž</w:t>
      </w:r>
      <w:r w:rsidRPr="00AD4DB0">
        <w:rPr>
          <w:rFonts w:ascii="Calibri" w:hAnsi="Calibri" w:cs="Arial"/>
        </w:rPr>
        <w:t xml:space="preserve"> povahy vyplývá, že mají trvat i</w:t>
      </w:r>
      <w:r w:rsidR="00002070">
        <w:rPr>
          <w:rFonts w:ascii="Calibri" w:hAnsi="Calibri" w:cs="Arial"/>
        </w:rPr>
        <w:t> </w:t>
      </w:r>
      <w:r w:rsidRPr="00AD4DB0">
        <w:rPr>
          <w:rFonts w:ascii="Calibri" w:hAnsi="Calibri" w:cs="Arial"/>
        </w:rPr>
        <w:t>po</w:t>
      </w:r>
      <w:r w:rsidR="00002070">
        <w:rPr>
          <w:rFonts w:ascii="Calibri" w:hAnsi="Calibri" w:cs="Arial"/>
        </w:rPr>
        <w:t> </w:t>
      </w:r>
      <w:r w:rsidRPr="00AD4DB0">
        <w:rPr>
          <w:rFonts w:ascii="Calibri" w:hAnsi="Calibri" w:cs="Arial"/>
        </w:rPr>
        <w:t>zániku účinnosti Smlouvy.</w:t>
      </w:r>
    </w:p>
    <w:p w14:paraId="1295B219" w14:textId="2B023370" w:rsidR="00AD1996" w:rsidRPr="00AD4DB0" w:rsidRDefault="00282F93" w:rsidP="00855C15">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282F93">
        <w:rPr>
          <w:rFonts w:ascii="Calibri" w:hAnsi="Calibri" w:cs="Arial"/>
        </w:rPr>
        <w:t xml:space="preserve">Poskytovatel je povinen písemně oznámit Objednateli změnu údajů o Poskytovateli uvedených </w:t>
      </w:r>
      <w:r w:rsidR="00813562">
        <w:rPr>
          <w:rFonts w:ascii="Calibri" w:hAnsi="Calibri" w:cs="Arial"/>
        </w:rPr>
        <w:t>na titulní straně</w:t>
      </w:r>
      <w:r w:rsidRPr="00282F93">
        <w:rPr>
          <w:rFonts w:ascii="Calibri" w:hAnsi="Calibri" w:cs="Arial"/>
        </w:rPr>
        <w:t xml:space="preserve"> </w:t>
      </w:r>
      <w:r w:rsidR="002A1838">
        <w:rPr>
          <w:rFonts w:ascii="Calibri" w:hAnsi="Calibri" w:cs="Arial"/>
        </w:rPr>
        <w:t xml:space="preserve">této </w:t>
      </w:r>
      <w:r w:rsidRPr="00282F93">
        <w:rPr>
          <w:rFonts w:ascii="Calibri" w:hAnsi="Calibri" w:cs="Arial"/>
        </w:rPr>
        <w:t>Smlouvy, změnu údajů uvedených v odst</w:t>
      </w:r>
      <w:r w:rsidR="002A1838">
        <w:rPr>
          <w:rFonts w:ascii="Calibri" w:hAnsi="Calibri" w:cs="Arial"/>
        </w:rPr>
        <w:t>avci</w:t>
      </w:r>
      <w:r w:rsidRPr="00282F93">
        <w:rPr>
          <w:rFonts w:ascii="Calibri" w:hAnsi="Calibri" w:cs="Arial"/>
        </w:rPr>
        <w:t xml:space="preserve"> 8.2 </w:t>
      </w:r>
      <w:r w:rsidR="002A1838">
        <w:rPr>
          <w:rFonts w:ascii="Calibri" w:hAnsi="Calibri" w:cs="Arial"/>
        </w:rPr>
        <w:t>této S</w:t>
      </w:r>
      <w:r w:rsidRPr="00282F93">
        <w:rPr>
          <w:rFonts w:ascii="Calibri" w:hAnsi="Calibri" w:cs="Arial"/>
        </w:rPr>
        <w:t>mlouvy a jakékoliv změny týkající se registrace Poskytovatele jako plátce DPH, a to nejpozději do 5 pracovních dnů od</w:t>
      </w:r>
      <w:r w:rsidR="002A1838">
        <w:rPr>
          <w:rFonts w:ascii="Calibri" w:hAnsi="Calibri" w:cs="Arial"/>
        </w:rPr>
        <w:t> </w:t>
      </w:r>
      <w:r w:rsidRPr="00282F93">
        <w:rPr>
          <w:rFonts w:ascii="Calibri" w:hAnsi="Calibri" w:cs="Arial"/>
        </w:rPr>
        <w:t>uskutečnění takové změny</w:t>
      </w:r>
      <w:r w:rsidR="002533D5" w:rsidRPr="00AD4DB0">
        <w:rPr>
          <w:rFonts w:ascii="Calibri" w:hAnsi="Calibri" w:cs="Arial"/>
        </w:rPr>
        <w:t>.</w:t>
      </w:r>
    </w:p>
    <w:p w14:paraId="13DE24E1" w14:textId="77777777" w:rsidR="002533D5" w:rsidRPr="00AD4DB0" w:rsidRDefault="002533D5" w:rsidP="00855C15">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Započtení na pohledávky vůči Objednateli vzniklé z této Smlouvy se nepřipouští.</w:t>
      </w:r>
    </w:p>
    <w:p w14:paraId="4C397D44" w14:textId="77777777" w:rsidR="002533D5" w:rsidRPr="00AD4DB0" w:rsidRDefault="002533D5" w:rsidP="00855C15">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 xml:space="preserve">V případě rozporu mezi </w:t>
      </w:r>
      <w:r w:rsidR="00587FC4">
        <w:rPr>
          <w:rFonts w:ascii="Calibri" w:hAnsi="Calibri" w:cs="Arial"/>
        </w:rPr>
        <w:t>S</w:t>
      </w:r>
      <w:r w:rsidRPr="00AD4DB0">
        <w:rPr>
          <w:rFonts w:ascii="Calibri" w:hAnsi="Calibri" w:cs="Arial"/>
        </w:rPr>
        <w:t>mlouvou a některou z</w:t>
      </w:r>
      <w:r w:rsidR="00587FC4">
        <w:rPr>
          <w:rFonts w:ascii="Calibri" w:hAnsi="Calibri" w:cs="Arial"/>
        </w:rPr>
        <w:t xml:space="preserve"> </w:t>
      </w:r>
      <w:r w:rsidR="00243902">
        <w:rPr>
          <w:rFonts w:ascii="Calibri" w:hAnsi="Calibri" w:cs="Arial"/>
        </w:rPr>
        <w:t>jejích</w:t>
      </w:r>
      <w:r w:rsidR="00770BCE">
        <w:rPr>
          <w:rFonts w:ascii="Calibri" w:hAnsi="Calibri" w:cs="Arial"/>
        </w:rPr>
        <w:t> </w:t>
      </w:r>
      <w:r w:rsidRPr="00AD4DB0">
        <w:rPr>
          <w:rFonts w:ascii="Calibri" w:hAnsi="Calibri" w:cs="Arial"/>
        </w:rPr>
        <w:t>příloh</w:t>
      </w:r>
      <w:r w:rsidR="00770BCE">
        <w:rPr>
          <w:rFonts w:ascii="Calibri" w:hAnsi="Calibri" w:cs="Arial"/>
        </w:rPr>
        <w:t xml:space="preserve"> nebo</w:t>
      </w:r>
      <w:r w:rsidR="00243902">
        <w:rPr>
          <w:rFonts w:ascii="Calibri" w:hAnsi="Calibri" w:cs="Arial"/>
        </w:rPr>
        <w:t xml:space="preserve"> některou ze</w:t>
      </w:r>
      <w:r w:rsidR="00770BCE">
        <w:rPr>
          <w:rFonts w:ascii="Calibri" w:hAnsi="Calibri" w:cs="Arial"/>
        </w:rPr>
        <w:t xml:space="preserve"> smluv, na které je </w:t>
      </w:r>
      <w:r w:rsidR="00F62EA2">
        <w:rPr>
          <w:rFonts w:ascii="Calibri" w:hAnsi="Calibri" w:cs="Arial"/>
        </w:rPr>
        <w:t xml:space="preserve"> </w:t>
      </w:r>
      <w:r w:rsidR="0054016D">
        <w:rPr>
          <w:rFonts w:ascii="Calibri" w:hAnsi="Calibri" w:cs="Arial"/>
        </w:rPr>
        <w:t xml:space="preserve"> </w:t>
      </w:r>
      <w:r w:rsidR="00770BCE">
        <w:rPr>
          <w:rFonts w:ascii="Calibri" w:hAnsi="Calibri" w:cs="Arial"/>
        </w:rPr>
        <w:t>odkazováno v odst. 2.2. článku 2. této Smlouvy,</w:t>
      </w:r>
      <w:r w:rsidRPr="00AD4DB0">
        <w:rPr>
          <w:rFonts w:ascii="Calibri" w:hAnsi="Calibri" w:cs="Arial"/>
        </w:rPr>
        <w:t xml:space="preserve"> má přednost znění Smlouvy.</w:t>
      </w:r>
    </w:p>
    <w:p w14:paraId="54877604" w14:textId="77777777" w:rsidR="002533D5" w:rsidRPr="00AD4DB0" w:rsidRDefault="002533D5" w:rsidP="00855C15">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 xml:space="preserve">Práva Objednatele vyplývající z této Smlouvy či jejího porušení se promlčují ve lhůtě 15 let </w:t>
      </w:r>
      <w:r w:rsidR="008B43D1" w:rsidRPr="00AD4DB0">
        <w:rPr>
          <w:rFonts w:ascii="Calibri" w:hAnsi="Calibri" w:cs="Arial"/>
        </w:rPr>
        <w:t>ode</w:t>
      </w:r>
      <w:r w:rsidR="008B43D1">
        <w:rPr>
          <w:rFonts w:ascii="Calibri" w:hAnsi="Calibri" w:cs="Arial"/>
        </w:rPr>
        <w:t> </w:t>
      </w:r>
      <w:r w:rsidRPr="00AD4DB0">
        <w:rPr>
          <w:rFonts w:ascii="Calibri" w:hAnsi="Calibri" w:cs="Arial"/>
        </w:rPr>
        <w:t>dne, kdy právo mohlo být uplatněno poprvé.</w:t>
      </w:r>
    </w:p>
    <w:p w14:paraId="6BC748E6" w14:textId="77777777" w:rsidR="00D07654" w:rsidRPr="000C67EE" w:rsidRDefault="002533D5" w:rsidP="00855C15">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 xml:space="preserve">Poskytovatel přebírá podle § 1765 občanského zákoníku </w:t>
      </w:r>
      <w:r w:rsidR="00587FC4">
        <w:rPr>
          <w:rFonts w:ascii="Calibri" w:hAnsi="Calibri" w:cs="Arial"/>
        </w:rPr>
        <w:t>nebezpečí</w:t>
      </w:r>
      <w:r w:rsidRPr="00AD4DB0">
        <w:rPr>
          <w:rFonts w:ascii="Calibri" w:hAnsi="Calibri" w:cs="Arial"/>
        </w:rPr>
        <w:t xml:space="preserve"> změny okolností, zejména v</w:t>
      </w:r>
      <w:r w:rsidR="00E82268">
        <w:rPr>
          <w:rFonts w:ascii="Calibri" w:hAnsi="Calibri" w:cs="Arial"/>
        </w:rPr>
        <w:t> </w:t>
      </w:r>
      <w:r w:rsidR="00344FD9">
        <w:rPr>
          <w:rFonts w:ascii="Calibri" w:hAnsi="Calibri" w:cs="Arial"/>
        </w:rPr>
        <w:t>souvislosti</w:t>
      </w:r>
      <w:r w:rsidR="00F62EA2">
        <w:rPr>
          <w:rFonts w:ascii="Calibri" w:hAnsi="Calibri" w:cs="Arial"/>
        </w:rPr>
        <w:t xml:space="preserve"> </w:t>
      </w:r>
      <w:r w:rsidRPr="00AD4DB0">
        <w:rPr>
          <w:rFonts w:ascii="Calibri" w:hAnsi="Calibri" w:cs="Arial"/>
        </w:rPr>
        <w:t>s</w:t>
      </w:r>
      <w:r w:rsidR="006C4DA6">
        <w:rPr>
          <w:rFonts w:ascii="Calibri" w:hAnsi="Calibri" w:cs="Arial"/>
        </w:rPr>
        <w:t> </w:t>
      </w:r>
      <w:r w:rsidRPr="00AD4DB0">
        <w:rPr>
          <w:rFonts w:ascii="Calibri" w:hAnsi="Calibri" w:cs="Arial"/>
        </w:rPr>
        <w:t xml:space="preserve">cenou za poskytnuté plnění, tj. za poskytování </w:t>
      </w:r>
      <w:proofErr w:type="spellStart"/>
      <w:r w:rsidRPr="00AD4DB0">
        <w:rPr>
          <w:rFonts w:ascii="Calibri" w:hAnsi="Calibri" w:cs="Arial"/>
        </w:rPr>
        <w:t>Red</w:t>
      </w:r>
      <w:proofErr w:type="spellEnd"/>
      <w:r w:rsidRPr="00AD4DB0">
        <w:rPr>
          <w:rFonts w:ascii="Calibri" w:hAnsi="Calibri" w:cs="Arial"/>
        </w:rPr>
        <w:t xml:space="preserve"> </w:t>
      </w:r>
      <w:proofErr w:type="spellStart"/>
      <w:r w:rsidRPr="00AD4DB0">
        <w:rPr>
          <w:rFonts w:ascii="Calibri" w:hAnsi="Calibri" w:cs="Arial"/>
        </w:rPr>
        <w:t>Hat</w:t>
      </w:r>
      <w:proofErr w:type="spellEnd"/>
      <w:r w:rsidRPr="00AD4DB0">
        <w:rPr>
          <w:rFonts w:ascii="Calibri" w:hAnsi="Calibri" w:cs="Arial"/>
        </w:rPr>
        <w:t xml:space="preserve"> </w:t>
      </w:r>
      <w:proofErr w:type="spellStart"/>
      <w:r w:rsidRPr="00AD4DB0">
        <w:rPr>
          <w:rFonts w:ascii="Calibri" w:hAnsi="Calibri" w:cs="Arial"/>
        </w:rPr>
        <w:t>Subscription</w:t>
      </w:r>
      <w:proofErr w:type="spellEnd"/>
      <w:r w:rsidRPr="00AD4DB0">
        <w:rPr>
          <w:rFonts w:ascii="Calibri" w:hAnsi="Calibri" w:cs="Arial"/>
        </w:rPr>
        <w:t xml:space="preserve"> a podmínkami poskytování </w:t>
      </w:r>
      <w:proofErr w:type="spellStart"/>
      <w:r w:rsidRPr="00AD4DB0">
        <w:rPr>
          <w:rFonts w:ascii="Calibri" w:hAnsi="Calibri" w:cs="Arial"/>
        </w:rPr>
        <w:t>Red</w:t>
      </w:r>
      <w:proofErr w:type="spellEnd"/>
      <w:r w:rsidRPr="00AD4DB0">
        <w:rPr>
          <w:rFonts w:ascii="Calibri" w:hAnsi="Calibri" w:cs="Arial"/>
        </w:rPr>
        <w:t xml:space="preserve"> </w:t>
      </w:r>
      <w:proofErr w:type="spellStart"/>
      <w:r w:rsidRPr="00AD4DB0">
        <w:rPr>
          <w:rFonts w:ascii="Calibri" w:hAnsi="Calibri" w:cs="Arial"/>
        </w:rPr>
        <w:t>Hat</w:t>
      </w:r>
      <w:proofErr w:type="spellEnd"/>
      <w:r w:rsidRPr="00AD4DB0">
        <w:rPr>
          <w:rFonts w:ascii="Calibri" w:hAnsi="Calibri" w:cs="Arial"/>
        </w:rPr>
        <w:t xml:space="preserve"> </w:t>
      </w:r>
      <w:proofErr w:type="spellStart"/>
      <w:r w:rsidRPr="00AD4DB0">
        <w:rPr>
          <w:rFonts w:ascii="Calibri" w:hAnsi="Calibri" w:cs="Arial"/>
        </w:rPr>
        <w:t>Subscription</w:t>
      </w:r>
      <w:proofErr w:type="spellEnd"/>
      <w:r w:rsidRPr="00AD4DB0">
        <w:rPr>
          <w:rFonts w:ascii="Calibri" w:hAnsi="Calibri" w:cs="Arial"/>
        </w:rPr>
        <w:t xml:space="preserve"> v kvalitě definované v odst</w:t>
      </w:r>
      <w:r w:rsidR="00AE623A">
        <w:rPr>
          <w:rFonts w:ascii="Calibri" w:hAnsi="Calibri" w:cs="Arial"/>
        </w:rPr>
        <w:t>avci</w:t>
      </w:r>
      <w:r w:rsidRPr="00AD4DB0">
        <w:rPr>
          <w:rFonts w:ascii="Calibri" w:hAnsi="Calibri" w:cs="Arial"/>
        </w:rPr>
        <w:t xml:space="preserve"> </w:t>
      </w:r>
      <w:r w:rsidR="00855713" w:rsidRPr="00AD4DB0">
        <w:rPr>
          <w:rFonts w:ascii="Calibri" w:hAnsi="Calibri" w:cs="Arial"/>
        </w:rPr>
        <w:t>3.</w:t>
      </w:r>
      <w:r w:rsidRPr="00AD4DB0">
        <w:rPr>
          <w:rFonts w:ascii="Calibri" w:hAnsi="Calibri" w:cs="Arial"/>
        </w:rPr>
        <w:t>1 této Smlouvy.</w:t>
      </w:r>
    </w:p>
    <w:p w14:paraId="57448A67" w14:textId="77777777" w:rsidR="00823FFD" w:rsidRPr="00AD4DB0" w:rsidRDefault="00823FFD" w:rsidP="00855C15">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Pr>
          <w:rFonts w:ascii="Calibri" w:hAnsi="Calibri" w:cs="Arial"/>
        </w:rPr>
        <w:t>Poskytovatel není oprávněn postoupi</w:t>
      </w:r>
      <w:r w:rsidR="00243902">
        <w:rPr>
          <w:rFonts w:ascii="Calibri" w:hAnsi="Calibri" w:cs="Arial"/>
        </w:rPr>
        <w:t>t</w:t>
      </w:r>
      <w:r>
        <w:rPr>
          <w:rFonts w:ascii="Calibri" w:hAnsi="Calibri" w:cs="Arial"/>
        </w:rPr>
        <w:t xml:space="preserve"> svá práva a závazky vyplývající z této Smlouvy třetí osobě</w:t>
      </w:r>
      <w:r w:rsidR="00243902">
        <w:rPr>
          <w:rFonts w:ascii="Calibri" w:hAnsi="Calibri" w:cs="Arial"/>
        </w:rPr>
        <w:t xml:space="preserve"> bez předchozího písemného souhlasu Objednatele</w:t>
      </w:r>
      <w:r>
        <w:rPr>
          <w:rFonts w:ascii="Calibri" w:hAnsi="Calibri" w:cs="Arial"/>
        </w:rPr>
        <w:t>.</w:t>
      </w:r>
    </w:p>
    <w:p w14:paraId="3C081319" w14:textId="37E80799" w:rsidR="005409D4" w:rsidRDefault="002533D5" w:rsidP="00855C15">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Jakékoliv změny Smlouvy je možné činit výhradně formou písemných</w:t>
      </w:r>
      <w:r w:rsidR="006C4DA6">
        <w:rPr>
          <w:rFonts w:ascii="Calibri" w:hAnsi="Calibri" w:cs="Arial"/>
        </w:rPr>
        <w:t xml:space="preserve"> a číselně označených dodatků k této </w:t>
      </w:r>
      <w:r w:rsidRPr="00AD4DB0">
        <w:rPr>
          <w:rFonts w:ascii="Calibri" w:hAnsi="Calibri" w:cs="Arial"/>
        </w:rPr>
        <w:t>Smlouvě schvá</w:t>
      </w:r>
      <w:r w:rsidR="005409D4">
        <w:rPr>
          <w:rFonts w:ascii="Calibri" w:hAnsi="Calibri" w:cs="Arial"/>
        </w:rPr>
        <w:t>lených oběma smluvními stranami, a to v souladu s občanským zákoníkem a</w:t>
      </w:r>
      <w:r w:rsidR="00344FD9">
        <w:rPr>
          <w:rFonts w:ascii="Calibri" w:hAnsi="Calibri" w:cs="Arial"/>
        </w:rPr>
        <w:t> </w:t>
      </w:r>
      <w:r w:rsidR="005409D4">
        <w:rPr>
          <w:rFonts w:ascii="Calibri" w:hAnsi="Calibri" w:cs="Arial"/>
        </w:rPr>
        <w:t>zákonem č.</w:t>
      </w:r>
      <w:r w:rsidR="005D224F">
        <w:rPr>
          <w:rFonts w:ascii="Calibri" w:hAnsi="Calibri" w:cs="Arial"/>
        </w:rPr>
        <w:t> </w:t>
      </w:r>
      <w:r w:rsidR="005409D4">
        <w:rPr>
          <w:rFonts w:ascii="Calibri" w:hAnsi="Calibri" w:cs="Arial"/>
        </w:rPr>
        <w:t xml:space="preserve">134/2016 Sb., o zadávání veřejných zakázek, v platném znění. </w:t>
      </w:r>
    </w:p>
    <w:p w14:paraId="1CD17489" w14:textId="77777777" w:rsidR="005409D4" w:rsidRPr="0037030A" w:rsidRDefault="005409D4" w:rsidP="00855C15">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Pr>
          <w:rFonts w:ascii="Calibri" w:hAnsi="Calibri" w:cs="Arial"/>
        </w:rPr>
        <w:t>Požadavek písemné formy dle této Smlouvy je splněn i tehdy, pokud je příslušné právní jednání učiněno elektronicky a elektronicky podepsáno.</w:t>
      </w:r>
    </w:p>
    <w:p w14:paraId="0C69214E" w14:textId="1AEFAA71" w:rsidR="00764B0D" w:rsidRPr="00764B0D" w:rsidRDefault="005409D4" w:rsidP="00764B0D">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37030A">
        <w:rPr>
          <w:rFonts w:ascii="Calibri" w:hAnsi="Calibri" w:cs="Arial"/>
        </w:rPr>
        <w:t xml:space="preserve">Tato Smlouva </w:t>
      </w:r>
      <w:r>
        <w:rPr>
          <w:rFonts w:ascii="Calibri" w:hAnsi="Calibri" w:cs="Arial"/>
        </w:rPr>
        <w:t>se vyhotovuje v elektronické podobě ve</w:t>
      </w:r>
      <w:r w:rsidRPr="00F52872">
        <w:rPr>
          <w:rFonts w:ascii="Calibri" w:hAnsi="Calibri" w:cs="Arial"/>
        </w:rPr>
        <w:t xml:space="preserve"> formátu</w:t>
      </w:r>
      <w:r w:rsidR="00C46CA3">
        <w:rPr>
          <w:rFonts w:ascii="Calibri" w:hAnsi="Calibri" w:cs="Arial"/>
        </w:rPr>
        <w:t xml:space="preserve"> PDF/A</w:t>
      </w:r>
      <w:r>
        <w:rPr>
          <w:rFonts w:ascii="Calibri" w:hAnsi="Calibri" w:cs="Arial"/>
        </w:rPr>
        <w:t xml:space="preserve">, přičemž </w:t>
      </w:r>
      <w:r w:rsidRPr="0037030A">
        <w:rPr>
          <w:rFonts w:ascii="Calibri" w:hAnsi="Calibri" w:cs="Arial"/>
        </w:rPr>
        <w:t xml:space="preserve">každá </w:t>
      </w:r>
      <w:r>
        <w:rPr>
          <w:rFonts w:ascii="Calibri" w:hAnsi="Calibri" w:cs="Arial"/>
        </w:rPr>
        <w:t xml:space="preserve">ze smluvních stran </w:t>
      </w:r>
      <w:r w:rsidRPr="0037030A">
        <w:rPr>
          <w:rFonts w:ascii="Calibri" w:hAnsi="Calibri" w:cs="Arial"/>
        </w:rPr>
        <w:t xml:space="preserve">obdrží </w:t>
      </w:r>
      <w:r w:rsidRPr="00F52872">
        <w:rPr>
          <w:rFonts w:ascii="Calibri" w:hAnsi="Calibri" w:cs="Arial"/>
        </w:rPr>
        <w:t>oboustranně elektronicky podepsaný datový soubor této</w:t>
      </w:r>
      <w:r>
        <w:rPr>
          <w:rFonts w:ascii="Calibri" w:hAnsi="Calibri" w:cs="Arial"/>
        </w:rPr>
        <w:t xml:space="preserve"> Smlouvy</w:t>
      </w:r>
      <w:r w:rsidRPr="0037030A">
        <w:rPr>
          <w:rFonts w:ascii="Calibri" w:hAnsi="Calibri" w:cs="Arial"/>
        </w:rPr>
        <w:t>.</w:t>
      </w:r>
    </w:p>
    <w:p w14:paraId="1C697C64" w14:textId="52469E6E" w:rsidR="006C4DA6" w:rsidRPr="00B44240" w:rsidRDefault="002533D5" w:rsidP="00B44240">
      <w:pPr>
        <w:pStyle w:val="Odstavecseseznamem"/>
        <w:numPr>
          <w:ilvl w:val="1"/>
          <w:numId w:val="3"/>
        </w:numPr>
        <w:tabs>
          <w:tab w:val="left" w:pos="1701"/>
        </w:tabs>
        <w:spacing w:after="120" w:line="276" w:lineRule="auto"/>
        <w:ind w:left="567" w:hanging="567"/>
        <w:contextualSpacing w:val="0"/>
        <w:jc w:val="both"/>
        <w:rPr>
          <w:rFonts w:ascii="Calibri" w:hAnsi="Calibri" w:cs="Arial"/>
        </w:rPr>
      </w:pPr>
      <w:r w:rsidRPr="00AD4DB0">
        <w:rPr>
          <w:rFonts w:ascii="Calibri" w:hAnsi="Calibri" w:cs="Arial"/>
        </w:rPr>
        <w:t>Nedílnou součást</w:t>
      </w:r>
      <w:r w:rsidR="006C4DA6">
        <w:rPr>
          <w:rFonts w:ascii="Calibri" w:hAnsi="Calibri" w:cs="Arial"/>
        </w:rPr>
        <w:t xml:space="preserve"> této</w:t>
      </w:r>
      <w:r w:rsidRPr="00AD4DB0">
        <w:rPr>
          <w:rFonts w:ascii="Calibri" w:hAnsi="Calibri" w:cs="Arial"/>
        </w:rPr>
        <w:t xml:space="preserve"> Smlouvy tvoří následující přílohy</w:t>
      </w:r>
      <w:r w:rsidR="00C46CA3">
        <w:rPr>
          <w:rFonts w:ascii="Calibri" w:hAnsi="Calibri" w:cs="Arial"/>
        </w:rPr>
        <w:t>:</w:t>
      </w:r>
    </w:p>
    <w:p w14:paraId="15D5D249" w14:textId="77777777" w:rsidR="002533D5" w:rsidRPr="00AD4DB0" w:rsidRDefault="002533D5" w:rsidP="00C46CA3">
      <w:pPr>
        <w:pStyle w:val="Odstavecseseznamem"/>
        <w:tabs>
          <w:tab w:val="left" w:pos="851"/>
        </w:tabs>
        <w:spacing w:line="276" w:lineRule="auto"/>
        <w:ind w:left="1152"/>
        <w:jc w:val="both"/>
        <w:rPr>
          <w:rFonts w:ascii="Calibri" w:hAnsi="Calibri" w:cs="Arial"/>
        </w:rPr>
      </w:pPr>
      <w:r w:rsidRPr="00AD4DB0">
        <w:rPr>
          <w:rFonts w:ascii="Calibri" w:hAnsi="Calibri" w:cs="Arial"/>
        </w:rPr>
        <w:t xml:space="preserve">Příloha č. 1: Specifikace </w:t>
      </w:r>
      <w:r w:rsidR="00321C8F">
        <w:rPr>
          <w:rFonts w:ascii="Calibri" w:hAnsi="Calibri" w:cs="Arial"/>
        </w:rPr>
        <w:t>předmětu plnění</w:t>
      </w:r>
    </w:p>
    <w:p w14:paraId="46F0F8B6" w14:textId="77777777" w:rsidR="002533D5" w:rsidRPr="00AD4DB0" w:rsidRDefault="002533D5" w:rsidP="00C46CA3">
      <w:pPr>
        <w:pStyle w:val="Odstavecseseznamem"/>
        <w:tabs>
          <w:tab w:val="left" w:pos="851"/>
        </w:tabs>
        <w:spacing w:line="276" w:lineRule="auto"/>
        <w:ind w:left="1152"/>
        <w:jc w:val="both"/>
        <w:rPr>
          <w:rFonts w:ascii="Calibri" w:hAnsi="Calibri" w:cs="Arial"/>
        </w:rPr>
      </w:pPr>
      <w:r w:rsidRPr="00AD4DB0">
        <w:rPr>
          <w:rFonts w:ascii="Calibri" w:hAnsi="Calibri" w:cs="Arial"/>
        </w:rPr>
        <w:t>Příloha č. 2: Celková cena za předmět plnění smlouvy</w:t>
      </w:r>
    </w:p>
    <w:p w14:paraId="25822ED1" w14:textId="32A0E8F2" w:rsidR="00A41EE3" w:rsidRPr="00C933A9" w:rsidRDefault="00AE623A" w:rsidP="00C46CA3">
      <w:pPr>
        <w:pStyle w:val="Odstavecseseznamem"/>
        <w:tabs>
          <w:tab w:val="left" w:pos="851"/>
        </w:tabs>
        <w:spacing w:line="276" w:lineRule="auto"/>
        <w:ind w:left="1152"/>
        <w:jc w:val="both"/>
        <w:rPr>
          <w:rFonts w:cs="Arial"/>
          <w:sz w:val="20"/>
          <w:szCs w:val="20"/>
        </w:rPr>
      </w:pPr>
      <w:r w:rsidRPr="00C933A9">
        <w:rPr>
          <w:rFonts w:ascii="Calibri" w:hAnsi="Calibri" w:cs="Arial"/>
        </w:rPr>
        <w:t xml:space="preserve">Příloha č. </w:t>
      </w:r>
      <w:r w:rsidR="007925C6" w:rsidRPr="00C933A9">
        <w:rPr>
          <w:rFonts w:ascii="Calibri" w:hAnsi="Calibri" w:cs="Arial"/>
        </w:rPr>
        <w:t>3</w:t>
      </w:r>
      <w:r w:rsidRPr="00C933A9">
        <w:rPr>
          <w:rFonts w:ascii="Calibri" w:hAnsi="Calibri" w:cs="Arial"/>
        </w:rPr>
        <w:t xml:space="preserve">: </w:t>
      </w:r>
      <w:proofErr w:type="spellStart"/>
      <w:r w:rsidR="002A7105">
        <w:rPr>
          <w:rFonts w:ascii="Calibri" w:hAnsi="Calibri" w:cs="Arial"/>
        </w:rPr>
        <w:t>Red</w:t>
      </w:r>
      <w:proofErr w:type="spellEnd"/>
      <w:r w:rsidR="002A7105">
        <w:rPr>
          <w:rFonts w:ascii="Calibri" w:hAnsi="Calibri" w:cs="Arial"/>
        </w:rPr>
        <w:t xml:space="preserve"> </w:t>
      </w:r>
      <w:proofErr w:type="spellStart"/>
      <w:r w:rsidR="00416C1A" w:rsidRPr="00C933A9">
        <w:rPr>
          <w:rFonts w:ascii="Calibri" w:hAnsi="Calibri" w:cs="Arial"/>
        </w:rPr>
        <w:t>Hat</w:t>
      </w:r>
      <w:proofErr w:type="spellEnd"/>
      <w:r w:rsidR="00416C1A" w:rsidRPr="00C933A9">
        <w:rPr>
          <w:rFonts w:ascii="Calibri" w:hAnsi="Calibri" w:cs="Arial"/>
        </w:rPr>
        <w:t xml:space="preserve"> </w:t>
      </w:r>
      <w:proofErr w:type="spellStart"/>
      <w:r w:rsidR="00416C1A" w:rsidRPr="00C933A9">
        <w:rPr>
          <w:rFonts w:ascii="Calibri" w:hAnsi="Calibri" w:cs="Arial"/>
        </w:rPr>
        <w:t>Subscription</w:t>
      </w:r>
      <w:proofErr w:type="spellEnd"/>
      <w:r w:rsidR="00416C1A" w:rsidRPr="00C933A9">
        <w:rPr>
          <w:rFonts w:ascii="Calibri" w:hAnsi="Calibri" w:cs="Arial"/>
        </w:rPr>
        <w:t xml:space="preserve"> </w:t>
      </w:r>
      <w:r w:rsidR="00A305C0">
        <w:rPr>
          <w:rFonts w:ascii="Calibri" w:hAnsi="Calibri" w:cs="Arial"/>
        </w:rPr>
        <w:t>– licenční podmínky</w:t>
      </w:r>
    </w:p>
    <w:p w14:paraId="0E4AD375" w14:textId="77777777" w:rsidR="00A41EE3" w:rsidRDefault="00A41EE3" w:rsidP="00C46CA3">
      <w:pPr>
        <w:pStyle w:val="Odstavecseseznamem"/>
        <w:tabs>
          <w:tab w:val="left" w:pos="851"/>
        </w:tabs>
        <w:spacing w:line="276" w:lineRule="auto"/>
        <w:ind w:left="1152"/>
        <w:jc w:val="both"/>
        <w:rPr>
          <w:rFonts w:ascii="Calibri" w:hAnsi="Calibri" w:cs="Arial"/>
        </w:rPr>
      </w:pPr>
      <w:r w:rsidRPr="00C933A9">
        <w:rPr>
          <w:rFonts w:ascii="Calibri" w:hAnsi="Calibri" w:cs="Arial"/>
        </w:rPr>
        <w:t>Příloha č. 4: Seznam poddodavatelů</w:t>
      </w:r>
    </w:p>
    <w:p w14:paraId="71664CA7" w14:textId="77777777" w:rsidR="00B44240" w:rsidRPr="00C933A9" w:rsidRDefault="00B44240" w:rsidP="00C46CA3">
      <w:pPr>
        <w:pStyle w:val="Odstavecseseznamem"/>
        <w:tabs>
          <w:tab w:val="left" w:pos="851"/>
        </w:tabs>
        <w:spacing w:line="276" w:lineRule="auto"/>
        <w:ind w:left="1152"/>
        <w:jc w:val="both"/>
        <w:rPr>
          <w:rFonts w:ascii="Calibri" w:hAnsi="Calibri" w:cs="Arial"/>
        </w:rPr>
      </w:pPr>
    </w:p>
    <w:p w14:paraId="74CBCC3B" w14:textId="77777777" w:rsidR="006C4DA6" w:rsidRPr="00F63C3F" w:rsidRDefault="00F72FB8" w:rsidP="00F72FB8">
      <w:pPr>
        <w:pStyle w:val="Odstavecseseznamem"/>
        <w:tabs>
          <w:tab w:val="left" w:pos="851"/>
        </w:tabs>
        <w:spacing w:line="276" w:lineRule="auto"/>
        <w:ind w:left="0"/>
        <w:jc w:val="center"/>
        <w:rPr>
          <w:rFonts w:ascii="Calibri" w:hAnsi="Calibri" w:cs="Arial"/>
          <w:b/>
        </w:rPr>
      </w:pPr>
      <w:r w:rsidRPr="00F63C3F">
        <w:rPr>
          <w:rFonts w:ascii="Calibri" w:hAnsi="Calibri" w:cs="Arial"/>
          <w:b/>
        </w:rPr>
        <w:lastRenderedPageBreak/>
        <w:t>Smluvní strany prohlašují, že si tuto Smlouvu přečet</w:t>
      </w:r>
      <w:r w:rsidR="006C4DA6" w:rsidRPr="00F63C3F">
        <w:rPr>
          <w:rFonts w:ascii="Calibri" w:hAnsi="Calibri" w:cs="Arial"/>
          <w:b/>
        </w:rPr>
        <w:t>ly, že s jejím obsahem souhlasí</w:t>
      </w:r>
    </w:p>
    <w:p w14:paraId="4966FC54" w14:textId="77777777" w:rsidR="00153BE0" w:rsidRDefault="00F72FB8" w:rsidP="00F72FB8">
      <w:pPr>
        <w:pStyle w:val="Odstavecseseznamem"/>
        <w:tabs>
          <w:tab w:val="left" w:pos="851"/>
        </w:tabs>
        <w:spacing w:line="276" w:lineRule="auto"/>
        <w:ind w:left="0"/>
        <w:jc w:val="center"/>
        <w:rPr>
          <w:rFonts w:ascii="Calibri" w:hAnsi="Calibri" w:cs="Arial"/>
          <w:b/>
        </w:rPr>
      </w:pPr>
      <w:r w:rsidRPr="00F63C3F">
        <w:rPr>
          <w:rFonts w:ascii="Calibri" w:hAnsi="Calibri" w:cs="Arial"/>
          <w:b/>
        </w:rPr>
        <w:t>a na důkaz toho k</w:t>
      </w:r>
      <w:r w:rsidR="00E331D6" w:rsidRPr="00F63C3F">
        <w:rPr>
          <w:rFonts w:ascii="Calibri" w:hAnsi="Calibri" w:cs="Arial"/>
          <w:b/>
        </w:rPr>
        <w:t> </w:t>
      </w:r>
      <w:r w:rsidRPr="00F63C3F">
        <w:rPr>
          <w:rFonts w:ascii="Calibri" w:hAnsi="Calibri" w:cs="Arial"/>
          <w:b/>
        </w:rPr>
        <w:t>ní</w:t>
      </w:r>
      <w:r w:rsidR="00E331D6" w:rsidRPr="00F63C3F">
        <w:rPr>
          <w:rFonts w:ascii="Calibri" w:hAnsi="Calibri" w:cs="Arial"/>
          <w:b/>
        </w:rPr>
        <w:t> </w:t>
      </w:r>
      <w:r w:rsidRPr="00F63C3F">
        <w:rPr>
          <w:rFonts w:ascii="Calibri" w:hAnsi="Calibri" w:cs="Arial"/>
          <w:b/>
        </w:rPr>
        <w:t>připojují svoje podpisy.</w:t>
      </w:r>
    </w:p>
    <w:p w14:paraId="0EEAF6F7" w14:textId="77777777" w:rsidR="00EB57B6" w:rsidRPr="00F63C3F" w:rsidRDefault="00EB57B6" w:rsidP="00F72FB8">
      <w:pPr>
        <w:pStyle w:val="Odstavecseseznamem"/>
        <w:tabs>
          <w:tab w:val="left" w:pos="851"/>
        </w:tabs>
        <w:spacing w:line="276" w:lineRule="auto"/>
        <w:ind w:left="0"/>
        <w:jc w:val="center"/>
        <w:rPr>
          <w:rFonts w:ascii="Calibri" w:hAnsi="Calibri" w:cs="Arial"/>
          <w:b/>
        </w:rPr>
      </w:pPr>
    </w:p>
    <w:tbl>
      <w:tblPr>
        <w:tblW w:w="0" w:type="auto"/>
        <w:tblLayout w:type="fixed"/>
        <w:tblLook w:val="0000" w:firstRow="0" w:lastRow="0" w:firstColumn="0" w:lastColumn="0" w:noHBand="0" w:noVBand="0"/>
      </w:tblPr>
      <w:tblGrid>
        <w:gridCol w:w="4734"/>
        <w:gridCol w:w="4735"/>
      </w:tblGrid>
      <w:tr w:rsidR="00477D96" w:rsidRPr="00AD4DB0" w14:paraId="0B75B2C8" w14:textId="77777777" w:rsidTr="005B4153">
        <w:trPr>
          <w:trHeight w:val="282"/>
        </w:trPr>
        <w:tc>
          <w:tcPr>
            <w:tcW w:w="4734" w:type="dxa"/>
          </w:tcPr>
          <w:p w14:paraId="67110A0A" w14:textId="77777777" w:rsidR="00477D96" w:rsidRPr="005B4153" w:rsidRDefault="00477D96" w:rsidP="00587FC4">
            <w:pPr>
              <w:spacing w:line="276" w:lineRule="auto"/>
              <w:jc w:val="center"/>
              <w:rPr>
                <w:rFonts w:asciiTheme="minorHAnsi" w:hAnsiTheme="minorHAnsi" w:cstheme="minorHAnsi"/>
                <w:b/>
              </w:rPr>
            </w:pPr>
            <w:r w:rsidRPr="005B4153">
              <w:rPr>
                <w:rFonts w:asciiTheme="minorHAnsi" w:hAnsiTheme="minorHAnsi" w:cstheme="minorHAnsi"/>
              </w:rPr>
              <w:t>Objednatel:</w:t>
            </w:r>
          </w:p>
        </w:tc>
        <w:tc>
          <w:tcPr>
            <w:tcW w:w="4735" w:type="dxa"/>
          </w:tcPr>
          <w:p w14:paraId="13BB1733" w14:textId="77777777" w:rsidR="00477D96" w:rsidRPr="005B4153" w:rsidRDefault="00477D96" w:rsidP="00587FC4">
            <w:pPr>
              <w:spacing w:line="276" w:lineRule="auto"/>
              <w:jc w:val="center"/>
              <w:rPr>
                <w:rFonts w:asciiTheme="minorHAnsi" w:hAnsiTheme="minorHAnsi" w:cstheme="minorHAnsi"/>
              </w:rPr>
            </w:pPr>
            <w:r w:rsidRPr="005B4153">
              <w:rPr>
                <w:rFonts w:asciiTheme="minorHAnsi" w:hAnsiTheme="minorHAnsi" w:cstheme="minorHAnsi"/>
              </w:rPr>
              <w:t>Poskytovatel:</w:t>
            </w:r>
          </w:p>
        </w:tc>
      </w:tr>
      <w:tr w:rsidR="00477D96" w:rsidRPr="00AD4DB0" w14:paraId="0F409204" w14:textId="77777777" w:rsidTr="005B4153">
        <w:trPr>
          <w:trHeight w:val="857"/>
        </w:trPr>
        <w:tc>
          <w:tcPr>
            <w:tcW w:w="4734" w:type="dxa"/>
          </w:tcPr>
          <w:p w14:paraId="3D585F6C" w14:textId="4483B6DD" w:rsidR="00477D96" w:rsidRPr="005B4153" w:rsidRDefault="00477D96" w:rsidP="00C933A9">
            <w:pPr>
              <w:spacing w:line="276" w:lineRule="auto"/>
              <w:rPr>
                <w:rFonts w:asciiTheme="minorHAnsi" w:hAnsiTheme="minorHAnsi" w:cstheme="minorHAnsi"/>
              </w:rPr>
            </w:pPr>
            <w:r w:rsidRPr="005B4153">
              <w:rPr>
                <w:rFonts w:asciiTheme="minorHAnsi" w:hAnsiTheme="minorHAnsi" w:cstheme="minorHAnsi"/>
              </w:rPr>
              <w:t>V</w:t>
            </w:r>
            <w:r w:rsidR="006A29DA" w:rsidRPr="005B4153">
              <w:rPr>
                <w:rFonts w:asciiTheme="minorHAnsi" w:hAnsiTheme="minorHAnsi" w:cstheme="minorHAnsi"/>
              </w:rPr>
              <w:t xml:space="preserve"> Praze</w:t>
            </w:r>
            <w:r w:rsidRPr="005B4153">
              <w:rPr>
                <w:rFonts w:asciiTheme="minorHAnsi" w:hAnsiTheme="minorHAnsi" w:cstheme="minorHAnsi"/>
              </w:rPr>
              <w:t xml:space="preserve"> dne</w:t>
            </w:r>
            <w:r w:rsidR="00C933A9" w:rsidRPr="005B4153">
              <w:rPr>
                <w:rFonts w:asciiTheme="minorHAnsi" w:hAnsiTheme="minorHAnsi" w:cstheme="minorHAnsi"/>
              </w:rPr>
              <w:t>:</w:t>
            </w:r>
            <w:r w:rsidR="00627483" w:rsidRPr="005B4153">
              <w:rPr>
                <w:rFonts w:asciiTheme="minorHAnsi" w:hAnsiTheme="minorHAnsi" w:cstheme="minorHAnsi"/>
              </w:rPr>
              <w:t xml:space="preserve"> </w:t>
            </w:r>
            <w:r w:rsidR="00627483" w:rsidRPr="005B4153">
              <w:rPr>
                <w:rFonts w:asciiTheme="minorHAnsi" w:hAnsiTheme="minorHAnsi" w:cstheme="minorHAnsi"/>
                <w:i/>
                <w:iCs/>
              </w:rPr>
              <w:t>shodné s datem a časem el. podpisu</w:t>
            </w:r>
            <w:r w:rsidR="00365358" w:rsidRPr="005B4153">
              <w:rPr>
                <w:rFonts w:asciiTheme="minorHAnsi" w:hAnsiTheme="minorHAnsi" w:cstheme="minorHAnsi"/>
                <w:i/>
                <w:iCs/>
              </w:rPr>
              <w:t xml:space="preserve"> </w:t>
            </w:r>
          </w:p>
        </w:tc>
        <w:tc>
          <w:tcPr>
            <w:tcW w:w="4735" w:type="dxa"/>
          </w:tcPr>
          <w:p w14:paraId="025197FE" w14:textId="5B01ED03" w:rsidR="00477D96" w:rsidRPr="005B4153" w:rsidRDefault="00365358" w:rsidP="00D4685B">
            <w:pPr>
              <w:spacing w:after="0" w:line="276" w:lineRule="auto"/>
              <w:jc w:val="center"/>
              <w:rPr>
                <w:rFonts w:asciiTheme="minorHAnsi" w:hAnsiTheme="minorHAnsi" w:cstheme="minorHAnsi"/>
              </w:rPr>
            </w:pPr>
            <w:r w:rsidRPr="005B4153">
              <w:rPr>
                <w:rFonts w:asciiTheme="minorHAnsi" w:hAnsiTheme="minorHAnsi" w:cstheme="minorHAnsi"/>
              </w:rPr>
              <w:t xml:space="preserve">  </w:t>
            </w:r>
            <w:r w:rsidR="00477D96" w:rsidRPr="005B4153">
              <w:rPr>
                <w:rFonts w:asciiTheme="minorHAnsi" w:hAnsiTheme="minorHAnsi" w:cstheme="minorHAnsi"/>
              </w:rPr>
              <w:t>V</w:t>
            </w:r>
            <w:r w:rsidR="00D4685B" w:rsidRPr="005B4153">
              <w:rPr>
                <w:rFonts w:asciiTheme="minorHAnsi" w:hAnsiTheme="minorHAnsi" w:cstheme="minorHAnsi"/>
              </w:rPr>
              <w:t> Praze d</w:t>
            </w:r>
            <w:r w:rsidR="00477D96" w:rsidRPr="005B4153">
              <w:rPr>
                <w:rFonts w:asciiTheme="minorHAnsi" w:hAnsiTheme="minorHAnsi" w:cstheme="minorHAnsi"/>
              </w:rPr>
              <w:t>ne</w:t>
            </w:r>
            <w:r w:rsidR="009C0AD5" w:rsidRPr="005B4153">
              <w:rPr>
                <w:rFonts w:asciiTheme="minorHAnsi" w:hAnsiTheme="minorHAnsi" w:cstheme="minorHAnsi"/>
              </w:rPr>
              <w:t xml:space="preserve">: </w:t>
            </w:r>
            <w:r w:rsidR="00627483" w:rsidRPr="005B4153">
              <w:rPr>
                <w:rFonts w:asciiTheme="minorHAnsi" w:hAnsiTheme="minorHAnsi" w:cstheme="minorHAnsi"/>
                <w:i/>
                <w:iCs/>
              </w:rPr>
              <w:t xml:space="preserve">shodné s datem a časem el. </w:t>
            </w:r>
            <w:r w:rsidR="00D4685B" w:rsidRPr="005B4153">
              <w:rPr>
                <w:rFonts w:asciiTheme="minorHAnsi" w:hAnsiTheme="minorHAnsi" w:cstheme="minorHAnsi"/>
                <w:i/>
                <w:iCs/>
              </w:rPr>
              <w:t>p</w:t>
            </w:r>
            <w:r w:rsidR="00627483" w:rsidRPr="005B4153">
              <w:rPr>
                <w:rFonts w:asciiTheme="minorHAnsi" w:hAnsiTheme="minorHAnsi" w:cstheme="minorHAnsi"/>
                <w:i/>
                <w:iCs/>
              </w:rPr>
              <w:t>odpisu</w:t>
            </w:r>
          </w:p>
        </w:tc>
      </w:tr>
      <w:tr w:rsidR="005B4153" w:rsidRPr="00AD4DB0" w14:paraId="7E551F46" w14:textId="77777777" w:rsidTr="005B4153">
        <w:trPr>
          <w:trHeight w:val="2017"/>
        </w:trPr>
        <w:tc>
          <w:tcPr>
            <w:tcW w:w="4734" w:type="dxa"/>
          </w:tcPr>
          <w:p w14:paraId="3B2E5369" w14:textId="77777777" w:rsidR="005B4153" w:rsidRPr="00FF1E0E" w:rsidRDefault="005B4153" w:rsidP="005B4153">
            <w:pPr>
              <w:spacing w:after="0" w:line="276" w:lineRule="auto"/>
              <w:jc w:val="center"/>
              <w:rPr>
                <w:rFonts w:asciiTheme="minorHAnsi" w:hAnsiTheme="minorHAnsi" w:cstheme="minorHAnsi"/>
              </w:rPr>
            </w:pPr>
          </w:p>
          <w:p w14:paraId="7B42B736" w14:textId="77777777" w:rsidR="005B4153" w:rsidRPr="00FF1E0E" w:rsidRDefault="005B4153" w:rsidP="005B4153">
            <w:pPr>
              <w:spacing w:after="0" w:line="276" w:lineRule="auto"/>
              <w:jc w:val="center"/>
              <w:rPr>
                <w:rFonts w:asciiTheme="minorHAnsi" w:hAnsiTheme="minorHAnsi" w:cstheme="minorHAnsi"/>
              </w:rPr>
            </w:pPr>
            <w:r w:rsidRPr="00FF1E0E">
              <w:rPr>
                <w:rFonts w:asciiTheme="minorHAnsi" w:hAnsiTheme="minorHAnsi" w:cstheme="minorHAnsi"/>
              </w:rPr>
              <w:t>_____________</w:t>
            </w:r>
          </w:p>
          <w:p w14:paraId="13393B05" w14:textId="77777777" w:rsidR="005B4153" w:rsidRPr="00FF1E0E" w:rsidRDefault="005B4153" w:rsidP="005B4153">
            <w:pPr>
              <w:spacing w:after="0" w:line="276" w:lineRule="auto"/>
              <w:jc w:val="center"/>
              <w:rPr>
                <w:rFonts w:asciiTheme="minorHAnsi" w:hAnsiTheme="minorHAnsi" w:cstheme="minorHAnsi"/>
              </w:rPr>
            </w:pPr>
          </w:p>
          <w:p w14:paraId="497B8B2D" w14:textId="75E9DDAE" w:rsidR="005B4153" w:rsidRPr="003E762C" w:rsidRDefault="005B4153" w:rsidP="005B4153">
            <w:pPr>
              <w:spacing w:after="0" w:line="276" w:lineRule="auto"/>
              <w:jc w:val="center"/>
              <w:rPr>
                <w:rFonts w:asciiTheme="minorHAnsi" w:hAnsiTheme="minorHAnsi" w:cstheme="minorHAnsi"/>
                <w:b/>
                <w:bCs/>
              </w:rPr>
            </w:pPr>
            <w:r w:rsidRPr="003E762C">
              <w:rPr>
                <w:rFonts w:asciiTheme="minorHAnsi" w:hAnsiTheme="minorHAnsi" w:cstheme="minorHAnsi"/>
                <w:b/>
                <w:bCs/>
              </w:rPr>
              <w:t xml:space="preserve">Česká </w:t>
            </w:r>
            <w:proofErr w:type="gramStart"/>
            <w:r w:rsidRPr="003E762C">
              <w:rPr>
                <w:rFonts w:asciiTheme="minorHAnsi" w:hAnsiTheme="minorHAnsi" w:cstheme="minorHAnsi"/>
                <w:b/>
                <w:bCs/>
              </w:rPr>
              <w:t xml:space="preserve">republika </w:t>
            </w:r>
            <w:r w:rsidR="00837041" w:rsidRPr="003E762C">
              <w:rPr>
                <w:rFonts w:asciiTheme="minorHAnsi" w:hAnsiTheme="minorHAnsi" w:cstheme="minorHAnsi"/>
                <w:b/>
                <w:bCs/>
              </w:rPr>
              <w:t>-</w:t>
            </w:r>
            <w:r w:rsidRPr="003E762C">
              <w:rPr>
                <w:rFonts w:asciiTheme="minorHAnsi" w:hAnsiTheme="minorHAnsi" w:cstheme="minorHAnsi"/>
                <w:b/>
                <w:bCs/>
              </w:rPr>
              <w:t xml:space="preserve"> Ministerstvo</w:t>
            </w:r>
            <w:proofErr w:type="gramEnd"/>
            <w:r w:rsidRPr="003E762C">
              <w:rPr>
                <w:rFonts w:asciiTheme="minorHAnsi" w:hAnsiTheme="minorHAnsi" w:cstheme="minorHAnsi"/>
                <w:b/>
                <w:bCs/>
              </w:rPr>
              <w:t xml:space="preserve"> zemědělství</w:t>
            </w:r>
          </w:p>
          <w:p w14:paraId="2397213B" w14:textId="3D6D82F5" w:rsidR="005B4153" w:rsidRPr="00FF1E0E" w:rsidRDefault="005B4153" w:rsidP="005B4153">
            <w:pPr>
              <w:spacing w:after="0" w:line="276" w:lineRule="auto"/>
              <w:jc w:val="center"/>
              <w:rPr>
                <w:rFonts w:asciiTheme="minorHAnsi" w:hAnsiTheme="minorHAnsi" w:cstheme="minorHAnsi"/>
              </w:rPr>
            </w:pPr>
            <w:r w:rsidRPr="00FF1E0E">
              <w:rPr>
                <w:rFonts w:asciiTheme="minorHAnsi" w:hAnsiTheme="minorHAnsi" w:cstheme="minorHAnsi"/>
              </w:rPr>
              <w:t>Ing. Leona Slabochová</w:t>
            </w:r>
          </w:p>
          <w:p w14:paraId="77E28CC7" w14:textId="420405CB" w:rsidR="005B4153" w:rsidRPr="00FF1E0E" w:rsidRDefault="005B4153" w:rsidP="005B4153">
            <w:pPr>
              <w:spacing w:after="0" w:line="276" w:lineRule="auto"/>
              <w:jc w:val="center"/>
              <w:rPr>
                <w:rFonts w:asciiTheme="minorHAnsi" w:hAnsiTheme="minorHAnsi" w:cstheme="minorHAnsi"/>
              </w:rPr>
            </w:pPr>
            <w:r w:rsidRPr="00FF1E0E">
              <w:rPr>
                <w:rFonts w:asciiTheme="minorHAnsi" w:hAnsiTheme="minorHAnsi" w:cstheme="minorHAnsi"/>
              </w:rPr>
              <w:t xml:space="preserve">ředitelka Odboru informačních a komunikačních technologií </w:t>
            </w:r>
          </w:p>
        </w:tc>
        <w:tc>
          <w:tcPr>
            <w:tcW w:w="4735" w:type="dxa"/>
          </w:tcPr>
          <w:p w14:paraId="57A74B6F" w14:textId="77777777" w:rsidR="005B4153" w:rsidRPr="00FF1E0E" w:rsidRDefault="005B4153" w:rsidP="005B4153">
            <w:pPr>
              <w:spacing w:after="0" w:line="276" w:lineRule="auto"/>
              <w:jc w:val="center"/>
              <w:rPr>
                <w:rFonts w:asciiTheme="minorHAnsi" w:hAnsiTheme="minorHAnsi" w:cstheme="minorHAnsi"/>
              </w:rPr>
            </w:pPr>
          </w:p>
          <w:p w14:paraId="4805C880" w14:textId="77777777" w:rsidR="005B4153" w:rsidRPr="00FF1E0E" w:rsidRDefault="005B4153" w:rsidP="005B4153">
            <w:pPr>
              <w:spacing w:after="0" w:line="276" w:lineRule="auto"/>
              <w:jc w:val="center"/>
              <w:rPr>
                <w:rFonts w:asciiTheme="minorHAnsi" w:hAnsiTheme="minorHAnsi" w:cstheme="minorHAnsi"/>
              </w:rPr>
            </w:pPr>
            <w:r w:rsidRPr="00FF1E0E">
              <w:rPr>
                <w:rFonts w:asciiTheme="minorHAnsi" w:hAnsiTheme="minorHAnsi" w:cstheme="minorHAnsi"/>
              </w:rPr>
              <w:t>_____________</w:t>
            </w:r>
          </w:p>
          <w:p w14:paraId="40CE2364" w14:textId="77777777" w:rsidR="005B4153" w:rsidRPr="00FF1E0E" w:rsidRDefault="005B4153" w:rsidP="005B4153">
            <w:pPr>
              <w:spacing w:after="0" w:line="276" w:lineRule="auto"/>
              <w:jc w:val="center"/>
              <w:rPr>
                <w:rFonts w:asciiTheme="minorHAnsi" w:hAnsiTheme="minorHAnsi" w:cstheme="minorHAnsi"/>
              </w:rPr>
            </w:pPr>
          </w:p>
          <w:p w14:paraId="3F307783" w14:textId="042B8D3C" w:rsidR="005B4153" w:rsidRPr="003E762C" w:rsidRDefault="00B44240" w:rsidP="005B4153">
            <w:pPr>
              <w:spacing w:after="0" w:line="276" w:lineRule="auto"/>
              <w:jc w:val="center"/>
              <w:rPr>
                <w:rFonts w:asciiTheme="minorHAnsi" w:hAnsiTheme="minorHAnsi" w:cstheme="minorHAnsi"/>
                <w:b/>
                <w:bCs/>
              </w:rPr>
            </w:pPr>
            <w:r w:rsidRPr="003E762C">
              <w:rPr>
                <w:rFonts w:asciiTheme="minorHAnsi" w:hAnsiTheme="minorHAnsi" w:cstheme="minorHAnsi"/>
                <w:b/>
                <w:bCs/>
              </w:rPr>
              <w:t xml:space="preserve">     </w:t>
            </w:r>
            <w:proofErr w:type="spellStart"/>
            <w:r w:rsidR="005B4153" w:rsidRPr="003E762C">
              <w:rPr>
                <w:rFonts w:asciiTheme="minorHAnsi" w:hAnsiTheme="minorHAnsi" w:cstheme="minorHAnsi"/>
                <w:b/>
                <w:bCs/>
              </w:rPr>
              <w:t>Dataflex</w:t>
            </w:r>
            <w:proofErr w:type="spellEnd"/>
            <w:r w:rsidR="005B4153" w:rsidRPr="003E762C">
              <w:rPr>
                <w:rFonts w:asciiTheme="minorHAnsi" w:hAnsiTheme="minorHAnsi" w:cstheme="minorHAnsi"/>
                <w:b/>
                <w:bCs/>
              </w:rPr>
              <w:t xml:space="preserve"> </w:t>
            </w:r>
            <w:proofErr w:type="spellStart"/>
            <w:r w:rsidR="005B4153" w:rsidRPr="003E762C">
              <w:rPr>
                <w:rFonts w:asciiTheme="minorHAnsi" w:hAnsiTheme="minorHAnsi" w:cstheme="minorHAnsi"/>
                <w:b/>
                <w:bCs/>
              </w:rPr>
              <w:t>Security</w:t>
            </w:r>
            <w:proofErr w:type="spellEnd"/>
            <w:r w:rsidR="005B4153" w:rsidRPr="003E762C">
              <w:rPr>
                <w:rFonts w:asciiTheme="minorHAnsi" w:hAnsiTheme="minorHAnsi" w:cstheme="minorHAnsi"/>
                <w:b/>
                <w:bCs/>
              </w:rPr>
              <w:t>, s.r.o.</w:t>
            </w:r>
          </w:p>
          <w:p w14:paraId="4165C1AB" w14:textId="4E460678" w:rsidR="005B4153" w:rsidRPr="00FF1E0E" w:rsidRDefault="00B44240" w:rsidP="005B4153">
            <w:pPr>
              <w:spacing w:after="0" w:line="276" w:lineRule="auto"/>
              <w:jc w:val="center"/>
              <w:rPr>
                <w:rFonts w:asciiTheme="minorHAnsi" w:hAnsiTheme="minorHAnsi" w:cstheme="minorHAnsi"/>
              </w:rPr>
            </w:pPr>
            <w:r>
              <w:rPr>
                <w:rFonts w:asciiTheme="minorHAnsi" w:hAnsiTheme="minorHAnsi" w:cstheme="minorHAnsi"/>
              </w:rPr>
              <w:t xml:space="preserve">     </w:t>
            </w:r>
            <w:proofErr w:type="spellStart"/>
            <w:r w:rsidR="006E5EFB">
              <w:rPr>
                <w:rFonts w:asciiTheme="minorHAnsi" w:hAnsiTheme="minorHAnsi" w:cstheme="minorHAnsi"/>
              </w:rPr>
              <w:t>xxx</w:t>
            </w:r>
            <w:proofErr w:type="spellEnd"/>
          </w:p>
          <w:p w14:paraId="248430E9" w14:textId="679F478F" w:rsidR="005B4153" w:rsidRPr="00FF1E0E" w:rsidRDefault="00B44240" w:rsidP="005B4153">
            <w:pPr>
              <w:spacing w:line="276" w:lineRule="auto"/>
              <w:jc w:val="center"/>
              <w:rPr>
                <w:rFonts w:asciiTheme="minorHAnsi" w:hAnsiTheme="minorHAnsi" w:cstheme="minorHAnsi"/>
              </w:rPr>
            </w:pPr>
            <w:r>
              <w:rPr>
                <w:rFonts w:asciiTheme="minorHAnsi" w:hAnsiTheme="minorHAnsi" w:cstheme="minorHAnsi"/>
              </w:rPr>
              <w:t xml:space="preserve">     </w:t>
            </w:r>
            <w:r w:rsidR="005B4153" w:rsidRPr="00FF1E0E">
              <w:rPr>
                <w:rFonts w:asciiTheme="minorHAnsi" w:hAnsiTheme="minorHAnsi" w:cstheme="minorHAnsi"/>
              </w:rPr>
              <w:t>jednatel</w:t>
            </w:r>
          </w:p>
        </w:tc>
      </w:tr>
    </w:tbl>
    <w:p w14:paraId="229DCF52" w14:textId="77777777" w:rsidR="00BA7973" w:rsidRDefault="00BA7973" w:rsidP="00BA7973">
      <w:pPr>
        <w:pStyle w:val="RLProhlensmluvnchstran"/>
        <w:rPr>
          <w:rFonts w:cs="Arial"/>
          <w:b/>
          <w:szCs w:val="22"/>
          <w:lang w:val="cs-CZ"/>
        </w:rPr>
      </w:pPr>
      <w:r w:rsidRPr="00AD4DB0">
        <w:rPr>
          <w:rFonts w:eastAsia="Calibri"/>
        </w:rPr>
        <w:br w:type="page"/>
      </w:r>
      <w:r w:rsidRPr="00AD4DB0">
        <w:rPr>
          <w:rFonts w:cs="Arial"/>
          <w:b/>
          <w:szCs w:val="22"/>
        </w:rPr>
        <w:lastRenderedPageBreak/>
        <w:t xml:space="preserve">Příloha č. </w:t>
      </w:r>
      <w:r w:rsidRPr="00AD4DB0">
        <w:rPr>
          <w:rFonts w:cs="Arial"/>
          <w:b/>
          <w:szCs w:val="22"/>
          <w:lang w:val="cs-CZ"/>
        </w:rPr>
        <w:t>1</w:t>
      </w:r>
    </w:p>
    <w:p w14:paraId="1B273F41" w14:textId="77777777" w:rsidR="00E331D6" w:rsidRPr="00AD4DB0" w:rsidRDefault="00E331D6" w:rsidP="00BA7973">
      <w:pPr>
        <w:pStyle w:val="RLProhlensmluvnchstran"/>
        <w:rPr>
          <w:rFonts w:cs="Arial"/>
          <w:b/>
          <w:szCs w:val="22"/>
          <w:lang w:val="cs-CZ"/>
        </w:rPr>
      </w:pPr>
    </w:p>
    <w:p w14:paraId="4BB25882" w14:textId="77777777" w:rsidR="002236C3" w:rsidRDefault="002236C3" w:rsidP="002236C3">
      <w:pPr>
        <w:pStyle w:val="RLProhlensmluvnchstran"/>
        <w:rPr>
          <w:rFonts w:cs="Arial"/>
          <w:b/>
          <w:szCs w:val="22"/>
        </w:rPr>
      </w:pPr>
      <w:r>
        <w:rPr>
          <w:rFonts w:cs="Arial"/>
          <w:b/>
          <w:szCs w:val="22"/>
        </w:rPr>
        <w:t>Specifikace předmětu plnění</w:t>
      </w:r>
    </w:p>
    <w:p w14:paraId="13FA6066" w14:textId="77777777" w:rsidR="00BA7973" w:rsidRPr="002236C3" w:rsidRDefault="00BA7973" w:rsidP="00365358">
      <w:pPr>
        <w:pStyle w:val="RLProhlensmluvnchstran"/>
        <w:jc w:val="left"/>
        <w:rPr>
          <w:rFonts w:cs="Arial"/>
          <w:b/>
          <w:szCs w:val="22"/>
        </w:rPr>
      </w:pPr>
      <w:proofErr w:type="spellStart"/>
      <w:r w:rsidRPr="00AD4DB0">
        <w:rPr>
          <w:szCs w:val="22"/>
          <w:lang w:val="cs-CZ"/>
        </w:rPr>
        <w:t>Red</w:t>
      </w:r>
      <w:proofErr w:type="spellEnd"/>
      <w:r w:rsidRPr="00AD4DB0">
        <w:rPr>
          <w:szCs w:val="22"/>
          <w:lang w:val="cs-CZ"/>
        </w:rPr>
        <w:t xml:space="preserve"> </w:t>
      </w:r>
      <w:proofErr w:type="spellStart"/>
      <w:r w:rsidRPr="00AD4DB0">
        <w:rPr>
          <w:szCs w:val="22"/>
          <w:lang w:val="cs-CZ"/>
        </w:rPr>
        <w:t>Hat</w:t>
      </w:r>
      <w:proofErr w:type="spellEnd"/>
      <w:r w:rsidRPr="00AD4DB0">
        <w:rPr>
          <w:szCs w:val="22"/>
          <w:lang w:val="cs-CZ"/>
        </w:rPr>
        <w:t xml:space="preserve"> </w:t>
      </w:r>
      <w:proofErr w:type="spellStart"/>
      <w:r w:rsidRPr="00AD4DB0">
        <w:rPr>
          <w:szCs w:val="22"/>
          <w:lang w:val="cs-CZ"/>
        </w:rPr>
        <w:t>Subscription</w:t>
      </w:r>
      <w:proofErr w:type="spellEnd"/>
      <w:r w:rsidRPr="00AD4DB0">
        <w:rPr>
          <w:szCs w:val="22"/>
          <w:lang w:val="cs-CZ"/>
        </w:rPr>
        <w:t xml:space="preserve"> zahrnuje</w:t>
      </w:r>
      <w:r w:rsidRPr="00AD4DB0">
        <w:rPr>
          <w:szCs w:val="22"/>
        </w:rPr>
        <w:t>:</w:t>
      </w:r>
    </w:p>
    <w:p w14:paraId="0750F57C" w14:textId="77777777" w:rsidR="00836556" w:rsidRPr="00AD4DB0" w:rsidRDefault="00836556" w:rsidP="006675E8">
      <w:pPr>
        <w:pStyle w:val="Zkladntext31"/>
        <w:spacing w:before="0" w:line="276" w:lineRule="auto"/>
        <w:ind w:left="720"/>
        <w:jc w:val="both"/>
        <w:rPr>
          <w:rFonts w:ascii="Calibri" w:hAnsi="Calibri" w:cs="Calibri"/>
          <w:sz w:val="22"/>
          <w:szCs w:val="22"/>
        </w:rPr>
      </w:pPr>
      <w:r w:rsidRPr="00AD4DB0">
        <w:rPr>
          <w:rFonts w:ascii="Calibri" w:hAnsi="Calibri" w:cs="Calibri"/>
          <w:sz w:val="22"/>
          <w:szCs w:val="22"/>
        </w:rPr>
        <w:t>- Dodávk</w:t>
      </w:r>
      <w:r w:rsidRPr="00AD4DB0">
        <w:rPr>
          <w:rFonts w:ascii="Calibri" w:hAnsi="Calibri" w:cs="Calibri"/>
          <w:sz w:val="22"/>
          <w:szCs w:val="22"/>
          <w:lang w:val="cs-CZ"/>
        </w:rPr>
        <w:t>u</w:t>
      </w:r>
      <w:r w:rsidRPr="00AD4DB0">
        <w:rPr>
          <w:rFonts w:ascii="Calibri" w:hAnsi="Calibri" w:cs="Calibri"/>
          <w:sz w:val="22"/>
          <w:szCs w:val="22"/>
        </w:rPr>
        <w:t xml:space="preserve"> nových verzí software Produktů </w:t>
      </w:r>
      <w:proofErr w:type="spellStart"/>
      <w:r w:rsidRPr="00AD4DB0">
        <w:rPr>
          <w:rFonts w:ascii="Calibri" w:hAnsi="Calibri" w:cs="Calibri"/>
          <w:sz w:val="22"/>
          <w:szCs w:val="22"/>
        </w:rPr>
        <w:t>Red</w:t>
      </w:r>
      <w:proofErr w:type="spellEnd"/>
      <w:r w:rsidRPr="00AD4DB0">
        <w:rPr>
          <w:rFonts w:ascii="Calibri" w:hAnsi="Calibri" w:cs="Calibri"/>
          <w:sz w:val="22"/>
          <w:szCs w:val="22"/>
        </w:rPr>
        <w:t xml:space="preserve"> </w:t>
      </w:r>
      <w:proofErr w:type="spellStart"/>
      <w:r w:rsidRPr="00AD4DB0">
        <w:rPr>
          <w:rFonts w:ascii="Calibri" w:hAnsi="Calibri" w:cs="Calibri"/>
          <w:sz w:val="22"/>
          <w:szCs w:val="22"/>
        </w:rPr>
        <w:t>Hat</w:t>
      </w:r>
      <w:proofErr w:type="spellEnd"/>
      <w:r w:rsidRPr="00AD4DB0">
        <w:rPr>
          <w:rFonts w:ascii="Calibri" w:hAnsi="Calibri" w:cs="Calibri"/>
          <w:sz w:val="22"/>
          <w:szCs w:val="22"/>
        </w:rPr>
        <w:t xml:space="preserve"> (upgrade).</w:t>
      </w:r>
    </w:p>
    <w:p w14:paraId="47E65403" w14:textId="77777777" w:rsidR="00836556" w:rsidRPr="00AD4DB0" w:rsidRDefault="00836556" w:rsidP="006675E8">
      <w:pPr>
        <w:pStyle w:val="Zkladntext31"/>
        <w:spacing w:before="0" w:line="276" w:lineRule="auto"/>
        <w:ind w:left="720"/>
        <w:jc w:val="both"/>
        <w:rPr>
          <w:rFonts w:ascii="Calibri" w:hAnsi="Calibri" w:cs="Calibri"/>
          <w:sz w:val="22"/>
          <w:szCs w:val="22"/>
        </w:rPr>
      </w:pPr>
      <w:r w:rsidRPr="00AD4DB0">
        <w:rPr>
          <w:rFonts w:ascii="Calibri" w:hAnsi="Calibri" w:cs="Calibri"/>
          <w:sz w:val="22"/>
          <w:szCs w:val="22"/>
        </w:rPr>
        <w:t>- Servisní verze pro udržení kroku s vývojem verzí hardwaru a operačního systému.</w:t>
      </w:r>
    </w:p>
    <w:p w14:paraId="6A31D93E" w14:textId="77777777" w:rsidR="00836556" w:rsidRPr="00AD4DB0" w:rsidRDefault="00836556" w:rsidP="006675E8">
      <w:pPr>
        <w:pStyle w:val="Zkladntext31"/>
        <w:spacing w:before="0" w:line="276" w:lineRule="auto"/>
        <w:ind w:left="720"/>
        <w:jc w:val="both"/>
        <w:rPr>
          <w:rFonts w:ascii="Calibri" w:hAnsi="Calibri" w:cs="Calibri"/>
          <w:sz w:val="22"/>
          <w:szCs w:val="22"/>
        </w:rPr>
      </w:pPr>
      <w:r w:rsidRPr="00AD4DB0">
        <w:rPr>
          <w:rFonts w:ascii="Calibri" w:hAnsi="Calibri" w:cs="Calibri"/>
          <w:sz w:val="22"/>
          <w:szCs w:val="22"/>
        </w:rPr>
        <w:t>- Opravy chyb softwaru, opravné kódy (update).</w:t>
      </w:r>
    </w:p>
    <w:p w14:paraId="15681DC8" w14:textId="77777777" w:rsidR="00836556" w:rsidRPr="00AD4DB0" w:rsidRDefault="00836556" w:rsidP="006675E8">
      <w:pPr>
        <w:pStyle w:val="Zkladntext31"/>
        <w:spacing w:before="0" w:line="276" w:lineRule="auto"/>
        <w:ind w:left="720"/>
        <w:jc w:val="both"/>
        <w:rPr>
          <w:rFonts w:ascii="Calibri" w:hAnsi="Calibri" w:cs="Calibri"/>
          <w:sz w:val="22"/>
          <w:szCs w:val="22"/>
        </w:rPr>
      </w:pPr>
      <w:r w:rsidRPr="00AD4DB0">
        <w:rPr>
          <w:rFonts w:ascii="Calibri" w:hAnsi="Calibri" w:cs="Calibri"/>
          <w:sz w:val="22"/>
          <w:szCs w:val="22"/>
        </w:rPr>
        <w:t>- Dokumentac</w:t>
      </w:r>
      <w:r w:rsidRPr="00AD4DB0">
        <w:rPr>
          <w:rFonts w:ascii="Calibri" w:hAnsi="Calibri" w:cs="Calibri"/>
          <w:sz w:val="22"/>
          <w:szCs w:val="22"/>
          <w:lang w:val="cs-CZ"/>
        </w:rPr>
        <w:t>i</w:t>
      </w:r>
      <w:r w:rsidRPr="00AD4DB0">
        <w:rPr>
          <w:rFonts w:ascii="Calibri" w:hAnsi="Calibri" w:cs="Calibri"/>
          <w:sz w:val="22"/>
          <w:szCs w:val="22"/>
        </w:rPr>
        <w:t xml:space="preserve"> k novým verzím software (Produktů </w:t>
      </w:r>
      <w:proofErr w:type="spellStart"/>
      <w:r w:rsidRPr="00AD4DB0">
        <w:rPr>
          <w:rFonts w:ascii="Calibri" w:hAnsi="Calibri" w:cs="Calibri"/>
          <w:sz w:val="22"/>
          <w:szCs w:val="22"/>
        </w:rPr>
        <w:t>Red</w:t>
      </w:r>
      <w:proofErr w:type="spellEnd"/>
      <w:r w:rsidRPr="00AD4DB0">
        <w:rPr>
          <w:rFonts w:ascii="Calibri" w:hAnsi="Calibri" w:cs="Calibri"/>
          <w:sz w:val="22"/>
          <w:szCs w:val="22"/>
        </w:rPr>
        <w:t xml:space="preserve"> </w:t>
      </w:r>
      <w:proofErr w:type="spellStart"/>
      <w:r w:rsidRPr="00AD4DB0">
        <w:rPr>
          <w:rFonts w:ascii="Calibri" w:hAnsi="Calibri" w:cs="Calibri"/>
          <w:sz w:val="22"/>
          <w:szCs w:val="22"/>
        </w:rPr>
        <w:t>Hat</w:t>
      </w:r>
      <w:proofErr w:type="spellEnd"/>
      <w:r w:rsidRPr="00AD4DB0">
        <w:rPr>
          <w:rFonts w:ascii="Calibri" w:hAnsi="Calibri" w:cs="Calibri"/>
          <w:sz w:val="22"/>
          <w:szCs w:val="22"/>
        </w:rPr>
        <w:t>).</w:t>
      </w:r>
    </w:p>
    <w:p w14:paraId="564B379B" w14:textId="77777777" w:rsidR="00836556" w:rsidRPr="00AD4DB0" w:rsidRDefault="00836556" w:rsidP="006675E8">
      <w:pPr>
        <w:pStyle w:val="Zkladntext31"/>
        <w:spacing w:before="0" w:line="276" w:lineRule="auto"/>
        <w:ind w:left="720"/>
        <w:jc w:val="both"/>
        <w:rPr>
          <w:rFonts w:ascii="Calibri" w:hAnsi="Calibri" w:cs="Calibri"/>
          <w:sz w:val="22"/>
          <w:szCs w:val="22"/>
        </w:rPr>
      </w:pPr>
      <w:r w:rsidRPr="00AD4DB0">
        <w:rPr>
          <w:rFonts w:ascii="Calibri" w:hAnsi="Calibri" w:cs="Calibri"/>
          <w:sz w:val="22"/>
          <w:szCs w:val="22"/>
        </w:rPr>
        <w:t>- Elektronick</w:t>
      </w:r>
      <w:r w:rsidRPr="00AD4DB0">
        <w:rPr>
          <w:rFonts w:ascii="Calibri" w:hAnsi="Calibri" w:cs="Calibri"/>
          <w:sz w:val="22"/>
          <w:szCs w:val="22"/>
          <w:lang w:val="cs-CZ"/>
        </w:rPr>
        <w:t>ou</w:t>
      </w:r>
      <w:r w:rsidRPr="00AD4DB0">
        <w:rPr>
          <w:rFonts w:ascii="Calibri" w:hAnsi="Calibri" w:cs="Calibri"/>
          <w:sz w:val="22"/>
          <w:szCs w:val="22"/>
        </w:rPr>
        <w:t xml:space="preserve"> pomoc pro řešení problémů a dotazů 8 hodin denně, 5 dnů v  týdnu.</w:t>
      </w:r>
    </w:p>
    <w:p w14:paraId="1EA106C2" w14:textId="77777777" w:rsidR="00836556" w:rsidRPr="00AD4DB0" w:rsidRDefault="00836556" w:rsidP="006675E8">
      <w:pPr>
        <w:pStyle w:val="Zkladntext31"/>
        <w:spacing w:before="0" w:line="276" w:lineRule="auto"/>
        <w:ind w:left="720"/>
        <w:jc w:val="both"/>
        <w:rPr>
          <w:rFonts w:ascii="Calibri" w:hAnsi="Calibri" w:cs="Calibri"/>
          <w:sz w:val="22"/>
          <w:szCs w:val="22"/>
        </w:rPr>
      </w:pPr>
      <w:r w:rsidRPr="00AD4DB0">
        <w:rPr>
          <w:rFonts w:ascii="Calibri" w:hAnsi="Calibri" w:cs="Calibri"/>
          <w:sz w:val="22"/>
          <w:szCs w:val="22"/>
        </w:rPr>
        <w:t>- Přímý elektronický přístup k pracovníkům střediska technické podpory, oznámení závady software, objasnění dokumentace, oznámení požadavku na rozšíření funkčnosti software a</w:t>
      </w:r>
      <w:r w:rsidRPr="00AD4DB0">
        <w:rPr>
          <w:rFonts w:ascii="Calibri" w:hAnsi="Calibri" w:cs="Calibri"/>
          <w:sz w:val="22"/>
          <w:szCs w:val="22"/>
          <w:lang w:val="cs-CZ"/>
        </w:rPr>
        <w:t> </w:t>
      </w:r>
      <w:r w:rsidRPr="00AD4DB0">
        <w:rPr>
          <w:rFonts w:ascii="Calibri" w:hAnsi="Calibri" w:cs="Calibri"/>
          <w:sz w:val="22"/>
          <w:szCs w:val="22"/>
        </w:rPr>
        <w:t>technickou pomoc pro</w:t>
      </w:r>
      <w:r w:rsidR="00DF6FEB">
        <w:rPr>
          <w:rFonts w:ascii="Calibri" w:hAnsi="Calibri" w:cs="Calibri"/>
          <w:sz w:val="22"/>
          <w:szCs w:val="22"/>
          <w:lang w:val="cs-CZ"/>
        </w:rPr>
        <w:t> </w:t>
      </w:r>
      <w:r w:rsidRPr="00AD4DB0">
        <w:rPr>
          <w:rFonts w:ascii="Calibri" w:hAnsi="Calibri" w:cs="Calibri"/>
          <w:sz w:val="22"/>
          <w:szCs w:val="22"/>
        </w:rPr>
        <w:t>problémy a</w:t>
      </w:r>
      <w:r w:rsidR="00ED3645">
        <w:rPr>
          <w:rFonts w:ascii="Calibri" w:hAnsi="Calibri" w:cs="Calibri"/>
          <w:sz w:val="22"/>
          <w:szCs w:val="22"/>
          <w:lang w:val="cs-CZ"/>
        </w:rPr>
        <w:t> </w:t>
      </w:r>
      <w:r w:rsidRPr="00AD4DB0">
        <w:rPr>
          <w:rFonts w:ascii="Calibri" w:hAnsi="Calibri" w:cs="Calibri"/>
          <w:sz w:val="22"/>
          <w:szCs w:val="22"/>
        </w:rPr>
        <w:t xml:space="preserve">dotazy během obvyklé pracovní doby, tj. v pracovní dny (pondělí - pátek) od 9:00 hod do 17:00 hod. Služby </w:t>
      </w:r>
      <w:proofErr w:type="spellStart"/>
      <w:r w:rsidRPr="00AD4DB0">
        <w:rPr>
          <w:rFonts w:ascii="Calibri" w:hAnsi="Calibri" w:cs="Calibri"/>
          <w:sz w:val="22"/>
          <w:szCs w:val="22"/>
        </w:rPr>
        <w:t>Red</w:t>
      </w:r>
      <w:proofErr w:type="spellEnd"/>
      <w:r w:rsidRPr="00AD4DB0">
        <w:rPr>
          <w:rFonts w:ascii="Calibri" w:hAnsi="Calibri" w:cs="Calibri"/>
          <w:sz w:val="22"/>
          <w:szCs w:val="22"/>
        </w:rPr>
        <w:t xml:space="preserve"> </w:t>
      </w:r>
      <w:proofErr w:type="spellStart"/>
      <w:r w:rsidRPr="00AD4DB0">
        <w:rPr>
          <w:rFonts w:ascii="Calibri" w:hAnsi="Calibri" w:cs="Calibri"/>
          <w:sz w:val="22"/>
          <w:szCs w:val="22"/>
        </w:rPr>
        <w:t>Hat</w:t>
      </w:r>
      <w:proofErr w:type="spellEnd"/>
      <w:r w:rsidRPr="00AD4DB0">
        <w:rPr>
          <w:rFonts w:ascii="Calibri" w:hAnsi="Calibri" w:cs="Calibri"/>
          <w:sz w:val="22"/>
          <w:szCs w:val="22"/>
        </w:rPr>
        <w:t xml:space="preserve"> </w:t>
      </w:r>
      <w:proofErr w:type="spellStart"/>
      <w:r w:rsidRPr="00AD4DB0">
        <w:rPr>
          <w:rFonts w:ascii="Calibri" w:hAnsi="Calibri" w:cs="Calibri"/>
          <w:sz w:val="22"/>
          <w:szCs w:val="22"/>
        </w:rPr>
        <w:t>Subscription</w:t>
      </w:r>
      <w:proofErr w:type="spellEnd"/>
      <w:r w:rsidRPr="00AD4DB0">
        <w:rPr>
          <w:rFonts w:ascii="Calibri" w:hAnsi="Calibri" w:cs="Calibri"/>
          <w:sz w:val="22"/>
          <w:szCs w:val="22"/>
        </w:rPr>
        <w:t xml:space="preserve"> řeší problémy prokazatelné v aktuálně podporovaných verzích programů (tj. nových produktů a stávajících produktů) za předpokladu, že tyto programy nebyly změněny a</w:t>
      </w:r>
      <w:r w:rsidR="00DF6FEB">
        <w:rPr>
          <w:rFonts w:ascii="Calibri" w:hAnsi="Calibri" w:cs="Calibri"/>
          <w:sz w:val="22"/>
          <w:szCs w:val="22"/>
          <w:lang w:val="cs-CZ"/>
        </w:rPr>
        <w:t> </w:t>
      </w:r>
      <w:r w:rsidRPr="00AD4DB0">
        <w:rPr>
          <w:rFonts w:ascii="Calibri" w:hAnsi="Calibri" w:cs="Calibri"/>
          <w:sz w:val="22"/>
          <w:szCs w:val="22"/>
        </w:rPr>
        <w:t>jsou provozovány na</w:t>
      </w:r>
      <w:r w:rsidR="00ED3645">
        <w:rPr>
          <w:rFonts w:ascii="Calibri" w:hAnsi="Calibri" w:cs="Calibri"/>
          <w:sz w:val="22"/>
          <w:szCs w:val="22"/>
          <w:lang w:val="cs-CZ"/>
        </w:rPr>
        <w:t> </w:t>
      </w:r>
      <w:r w:rsidRPr="00AD4DB0">
        <w:rPr>
          <w:rFonts w:ascii="Calibri" w:hAnsi="Calibri" w:cs="Calibri"/>
          <w:sz w:val="22"/>
          <w:szCs w:val="22"/>
        </w:rPr>
        <w:t>podporované konfiguraci hardwaru a operačního systému.</w:t>
      </w:r>
    </w:p>
    <w:p w14:paraId="228D04F7" w14:textId="77777777" w:rsidR="00836556" w:rsidRPr="00AD4DB0" w:rsidRDefault="00836556" w:rsidP="006675E8">
      <w:pPr>
        <w:pStyle w:val="Zkladntext31"/>
        <w:spacing w:before="0" w:line="276" w:lineRule="auto"/>
        <w:ind w:left="720"/>
        <w:jc w:val="both"/>
        <w:rPr>
          <w:rFonts w:ascii="Calibri" w:hAnsi="Calibri" w:cs="Calibri"/>
          <w:sz w:val="22"/>
          <w:szCs w:val="22"/>
        </w:rPr>
      </w:pPr>
      <w:r w:rsidRPr="00AD4DB0">
        <w:rPr>
          <w:rFonts w:ascii="Calibri" w:hAnsi="Calibri" w:cs="Calibri"/>
          <w:sz w:val="22"/>
          <w:szCs w:val="22"/>
        </w:rPr>
        <w:t>- Priorit</w:t>
      </w:r>
      <w:r w:rsidRPr="00AD4DB0">
        <w:rPr>
          <w:rFonts w:ascii="Calibri" w:hAnsi="Calibri" w:cs="Calibri"/>
          <w:sz w:val="22"/>
          <w:szCs w:val="22"/>
          <w:lang w:val="cs-CZ"/>
        </w:rPr>
        <w:t>u</w:t>
      </w:r>
      <w:r w:rsidRPr="00AD4DB0">
        <w:rPr>
          <w:rFonts w:ascii="Calibri" w:hAnsi="Calibri" w:cs="Calibri"/>
          <w:sz w:val="22"/>
          <w:szCs w:val="22"/>
        </w:rPr>
        <w:t xml:space="preserve"> řešení podle pracovního dopadu. Poskytovatel bude pracovat na řešení požadavků Objednatele v</w:t>
      </w:r>
      <w:r w:rsidR="00ED3645">
        <w:rPr>
          <w:rFonts w:ascii="Calibri" w:hAnsi="Calibri" w:cs="Calibri"/>
          <w:sz w:val="22"/>
          <w:szCs w:val="22"/>
          <w:lang w:val="cs-CZ"/>
        </w:rPr>
        <w:t> </w:t>
      </w:r>
      <w:r w:rsidRPr="00AD4DB0">
        <w:rPr>
          <w:rFonts w:ascii="Calibri" w:hAnsi="Calibri" w:cs="Calibri"/>
          <w:sz w:val="22"/>
          <w:szCs w:val="22"/>
        </w:rPr>
        <w:t>souladu s úrovněmi závažnosti stanovenými podle dopadu problému na pracovní činnost Objednatele.</w:t>
      </w:r>
    </w:p>
    <w:p w14:paraId="17042BF5" w14:textId="77777777" w:rsidR="00836556" w:rsidRDefault="00836556" w:rsidP="006675E8">
      <w:pPr>
        <w:pStyle w:val="Zkladntext31"/>
        <w:spacing w:before="0" w:line="276" w:lineRule="auto"/>
        <w:ind w:left="720"/>
        <w:jc w:val="both"/>
        <w:rPr>
          <w:rFonts w:ascii="Calibri" w:hAnsi="Calibri" w:cs="Calibri"/>
          <w:sz w:val="22"/>
          <w:szCs w:val="22"/>
          <w:lang w:val="cs-CZ"/>
        </w:rPr>
      </w:pPr>
      <w:r w:rsidRPr="00AD4DB0">
        <w:rPr>
          <w:rFonts w:ascii="Calibri" w:hAnsi="Calibri" w:cs="Calibri"/>
          <w:sz w:val="22"/>
          <w:szCs w:val="22"/>
        </w:rPr>
        <w:t xml:space="preserve">- </w:t>
      </w:r>
      <w:r w:rsidR="005F3E33">
        <w:rPr>
          <w:rFonts w:ascii="Calibri" w:hAnsi="Calibri" w:cs="Calibri"/>
          <w:sz w:val="22"/>
          <w:szCs w:val="22"/>
          <w:lang w:val="cs-CZ"/>
        </w:rPr>
        <w:t>Přístup k upgradům  a navazujícím verzím produktů</w:t>
      </w:r>
      <w:r w:rsidR="005F398D">
        <w:rPr>
          <w:rFonts w:ascii="Calibri" w:hAnsi="Calibri" w:cs="Calibri"/>
          <w:sz w:val="22"/>
          <w:szCs w:val="22"/>
          <w:lang w:val="cs-CZ"/>
        </w:rPr>
        <w:t>.</w:t>
      </w:r>
    </w:p>
    <w:p w14:paraId="161720A3" w14:textId="77777777" w:rsidR="00E331D6" w:rsidRPr="00E331D6" w:rsidRDefault="00E331D6" w:rsidP="006675E8">
      <w:pPr>
        <w:pStyle w:val="Zkladntext31"/>
        <w:spacing w:before="0" w:line="276" w:lineRule="auto"/>
        <w:ind w:left="720"/>
        <w:jc w:val="both"/>
        <w:rPr>
          <w:rFonts w:ascii="Calibri" w:hAnsi="Calibri" w:cs="Calibri"/>
          <w:sz w:val="22"/>
          <w:szCs w:val="22"/>
          <w:lang w:val="cs-CZ"/>
        </w:rPr>
      </w:pPr>
      <w:r>
        <w:rPr>
          <w:rFonts w:ascii="Calibri" w:hAnsi="Calibri" w:cs="Calibri"/>
          <w:sz w:val="22"/>
          <w:szCs w:val="22"/>
          <w:lang w:val="cs-CZ"/>
        </w:rPr>
        <w:t xml:space="preserve">- </w:t>
      </w:r>
      <w:r w:rsidRPr="00E331D6">
        <w:rPr>
          <w:rFonts w:ascii="Calibri" w:hAnsi="Calibri" w:cs="Calibri"/>
          <w:sz w:val="22"/>
          <w:szCs w:val="22"/>
          <w:lang w:val="cs-CZ"/>
        </w:rPr>
        <w:t>Podpor</w:t>
      </w:r>
      <w:r w:rsidR="0005588D">
        <w:rPr>
          <w:rFonts w:ascii="Calibri" w:hAnsi="Calibri" w:cs="Calibri"/>
          <w:sz w:val="22"/>
          <w:szCs w:val="22"/>
          <w:lang w:val="cs-CZ"/>
        </w:rPr>
        <w:t>u</w:t>
      </w:r>
      <w:r w:rsidRPr="00E331D6">
        <w:rPr>
          <w:rFonts w:ascii="Calibri" w:hAnsi="Calibri" w:cs="Calibri"/>
          <w:sz w:val="22"/>
          <w:szCs w:val="22"/>
          <w:lang w:val="cs-CZ"/>
        </w:rPr>
        <w:t xml:space="preserve"> produktu ve všech úrovních (L1-L3)</w:t>
      </w:r>
      <w:r w:rsidR="0005588D">
        <w:rPr>
          <w:rFonts w:ascii="Calibri" w:hAnsi="Calibri" w:cs="Calibri"/>
          <w:sz w:val="22"/>
          <w:szCs w:val="22"/>
          <w:lang w:val="cs-CZ"/>
        </w:rPr>
        <w:t>, která</w:t>
      </w:r>
      <w:r w:rsidRPr="00E331D6">
        <w:rPr>
          <w:rFonts w:ascii="Calibri" w:hAnsi="Calibri" w:cs="Calibri"/>
          <w:sz w:val="22"/>
          <w:szCs w:val="22"/>
          <w:lang w:val="cs-CZ"/>
        </w:rPr>
        <w:t xml:space="preserve"> musí být dodávána výhradně a přímo společností </w:t>
      </w:r>
      <w:proofErr w:type="spellStart"/>
      <w:r w:rsidRPr="00E331D6">
        <w:rPr>
          <w:rFonts w:ascii="Calibri" w:hAnsi="Calibri" w:cs="Calibri"/>
          <w:sz w:val="22"/>
          <w:szCs w:val="22"/>
          <w:lang w:val="cs-CZ"/>
        </w:rPr>
        <w:t>Red</w:t>
      </w:r>
      <w:proofErr w:type="spellEnd"/>
      <w:r w:rsidRPr="00E331D6">
        <w:rPr>
          <w:rFonts w:ascii="Calibri" w:hAnsi="Calibri" w:cs="Calibri"/>
          <w:sz w:val="22"/>
          <w:szCs w:val="22"/>
          <w:lang w:val="cs-CZ"/>
        </w:rPr>
        <w:t xml:space="preserve"> </w:t>
      </w:r>
      <w:proofErr w:type="spellStart"/>
      <w:r w:rsidRPr="00E331D6">
        <w:rPr>
          <w:rFonts w:ascii="Calibri" w:hAnsi="Calibri" w:cs="Calibri"/>
          <w:sz w:val="22"/>
          <w:szCs w:val="22"/>
          <w:lang w:val="cs-CZ"/>
        </w:rPr>
        <w:t>Hat</w:t>
      </w:r>
      <w:proofErr w:type="spellEnd"/>
      <w:r w:rsidRPr="00E331D6">
        <w:rPr>
          <w:rFonts w:ascii="Calibri" w:hAnsi="Calibri" w:cs="Calibri"/>
          <w:sz w:val="22"/>
          <w:szCs w:val="22"/>
          <w:lang w:val="cs-CZ"/>
        </w:rPr>
        <w:t xml:space="preserve">. Přístup k technické podpoře všech úrovní (L1-L3) musí být zajištěn prostřednictvím zákaznického portálu společnosti </w:t>
      </w:r>
      <w:proofErr w:type="spellStart"/>
      <w:r w:rsidRPr="00E331D6">
        <w:rPr>
          <w:rFonts w:ascii="Calibri" w:hAnsi="Calibri" w:cs="Calibri"/>
          <w:sz w:val="22"/>
          <w:szCs w:val="22"/>
          <w:lang w:val="cs-CZ"/>
        </w:rPr>
        <w:t>Red</w:t>
      </w:r>
      <w:proofErr w:type="spellEnd"/>
      <w:r w:rsidRPr="00E331D6">
        <w:rPr>
          <w:rFonts w:ascii="Calibri" w:hAnsi="Calibri" w:cs="Calibri"/>
          <w:sz w:val="22"/>
          <w:szCs w:val="22"/>
          <w:lang w:val="cs-CZ"/>
        </w:rPr>
        <w:t xml:space="preserve"> </w:t>
      </w:r>
      <w:proofErr w:type="spellStart"/>
      <w:r w:rsidRPr="00E331D6">
        <w:rPr>
          <w:rFonts w:ascii="Calibri" w:hAnsi="Calibri" w:cs="Calibri"/>
          <w:sz w:val="22"/>
          <w:szCs w:val="22"/>
          <w:lang w:val="cs-CZ"/>
        </w:rPr>
        <w:t>Hat</w:t>
      </w:r>
      <w:proofErr w:type="spellEnd"/>
      <w:r w:rsidRPr="00E331D6">
        <w:rPr>
          <w:rFonts w:ascii="Calibri" w:hAnsi="Calibri" w:cs="Calibri"/>
          <w:sz w:val="22"/>
          <w:szCs w:val="22"/>
          <w:lang w:val="cs-CZ"/>
        </w:rPr>
        <w:t xml:space="preserve"> (http://access.redhat.com) a musí být zaručeno, že</w:t>
      </w:r>
      <w:r w:rsidR="00FA27C7">
        <w:rPr>
          <w:rFonts w:ascii="Calibri" w:hAnsi="Calibri" w:cs="Calibri"/>
          <w:sz w:val="22"/>
          <w:szCs w:val="22"/>
          <w:lang w:val="cs-CZ"/>
        </w:rPr>
        <w:t> </w:t>
      </w:r>
      <w:r w:rsidRPr="00E331D6">
        <w:rPr>
          <w:rFonts w:ascii="Calibri" w:hAnsi="Calibri" w:cs="Calibri"/>
          <w:sz w:val="22"/>
          <w:szCs w:val="22"/>
          <w:lang w:val="cs-CZ"/>
        </w:rPr>
        <w:t>objednatel může přímo komunikovat s</w:t>
      </w:r>
      <w:r w:rsidR="00ED3645">
        <w:rPr>
          <w:rFonts w:ascii="Calibri" w:hAnsi="Calibri" w:cs="Calibri"/>
          <w:sz w:val="22"/>
          <w:szCs w:val="22"/>
          <w:lang w:val="cs-CZ"/>
        </w:rPr>
        <w:t> </w:t>
      </w:r>
      <w:r w:rsidRPr="00E331D6">
        <w:rPr>
          <w:rFonts w:ascii="Calibri" w:hAnsi="Calibri" w:cs="Calibri"/>
          <w:sz w:val="22"/>
          <w:szCs w:val="22"/>
          <w:lang w:val="cs-CZ"/>
        </w:rPr>
        <w:t xml:space="preserve">výrobcem </w:t>
      </w:r>
      <w:proofErr w:type="spellStart"/>
      <w:r w:rsidRPr="00E331D6">
        <w:rPr>
          <w:rFonts w:ascii="Calibri" w:hAnsi="Calibri" w:cs="Calibri"/>
          <w:sz w:val="22"/>
          <w:szCs w:val="22"/>
          <w:lang w:val="cs-CZ"/>
        </w:rPr>
        <w:t>Red</w:t>
      </w:r>
      <w:proofErr w:type="spellEnd"/>
      <w:r w:rsidRPr="00E331D6">
        <w:rPr>
          <w:rFonts w:ascii="Calibri" w:hAnsi="Calibri" w:cs="Calibri"/>
          <w:sz w:val="22"/>
          <w:szCs w:val="22"/>
          <w:lang w:val="cs-CZ"/>
        </w:rPr>
        <w:t xml:space="preserve"> </w:t>
      </w:r>
      <w:proofErr w:type="spellStart"/>
      <w:proofErr w:type="gramStart"/>
      <w:r w:rsidRPr="00E331D6">
        <w:rPr>
          <w:rFonts w:ascii="Calibri" w:hAnsi="Calibri" w:cs="Calibri"/>
          <w:sz w:val="22"/>
          <w:szCs w:val="22"/>
          <w:lang w:val="cs-CZ"/>
        </w:rPr>
        <w:t>Hat</w:t>
      </w:r>
      <w:proofErr w:type="spellEnd"/>
      <w:proofErr w:type="gramEnd"/>
      <w:r w:rsidRPr="00E331D6">
        <w:rPr>
          <w:rFonts w:ascii="Calibri" w:hAnsi="Calibri" w:cs="Calibri"/>
          <w:sz w:val="22"/>
          <w:szCs w:val="22"/>
          <w:lang w:val="cs-CZ"/>
        </w:rPr>
        <w:t xml:space="preserve"> a to na všech úrovních podpory (L1-L3)</w:t>
      </w:r>
    </w:p>
    <w:p w14:paraId="104BBD66" w14:textId="77777777" w:rsidR="00E331D6" w:rsidRPr="00E331D6" w:rsidRDefault="00E331D6" w:rsidP="006675E8">
      <w:pPr>
        <w:pStyle w:val="Zkladntext31"/>
        <w:spacing w:before="0" w:line="276" w:lineRule="auto"/>
        <w:ind w:left="720"/>
        <w:jc w:val="both"/>
        <w:rPr>
          <w:rFonts w:ascii="Calibri" w:hAnsi="Calibri" w:cs="Calibri"/>
          <w:sz w:val="22"/>
          <w:szCs w:val="22"/>
          <w:lang w:val="cs-CZ"/>
        </w:rPr>
      </w:pPr>
      <w:r>
        <w:rPr>
          <w:rFonts w:ascii="Calibri" w:hAnsi="Calibri" w:cs="Calibri"/>
          <w:sz w:val="22"/>
          <w:szCs w:val="22"/>
          <w:lang w:val="cs-CZ"/>
        </w:rPr>
        <w:t xml:space="preserve">- </w:t>
      </w:r>
      <w:r w:rsidRPr="00E331D6">
        <w:rPr>
          <w:rFonts w:ascii="Calibri" w:hAnsi="Calibri" w:cs="Calibri"/>
          <w:sz w:val="22"/>
          <w:szCs w:val="22"/>
          <w:lang w:val="cs-CZ"/>
        </w:rPr>
        <w:t>Subskripce musí být dodány v počtu a s označením přesně dle zadání výběrového řízení</w:t>
      </w:r>
      <w:r w:rsidR="008229F7">
        <w:rPr>
          <w:rFonts w:ascii="Calibri" w:hAnsi="Calibri" w:cs="Calibri"/>
          <w:sz w:val="22"/>
          <w:szCs w:val="22"/>
          <w:lang w:val="cs-CZ"/>
        </w:rPr>
        <w:t xml:space="preserve"> (</w:t>
      </w:r>
      <w:r w:rsidR="008229F7" w:rsidRPr="008229F7">
        <w:rPr>
          <w:rFonts w:ascii="Calibri" w:hAnsi="Calibri" w:cs="Calibri"/>
          <w:b/>
          <w:sz w:val="22"/>
          <w:szCs w:val="22"/>
          <w:lang w:val="cs-CZ"/>
        </w:rPr>
        <w:t>Příloha č. 2</w:t>
      </w:r>
      <w:r w:rsidR="00FF5663">
        <w:rPr>
          <w:rFonts w:ascii="Calibri" w:hAnsi="Calibri" w:cs="Calibri"/>
          <w:b/>
          <w:sz w:val="22"/>
          <w:szCs w:val="22"/>
          <w:lang w:val="cs-CZ"/>
        </w:rPr>
        <w:t xml:space="preserve"> </w:t>
      </w:r>
      <w:r w:rsidR="00FF5663" w:rsidRPr="00FF5663">
        <w:rPr>
          <w:rFonts w:ascii="Calibri" w:hAnsi="Calibri" w:cs="Calibri"/>
          <w:sz w:val="22"/>
          <w:szCs w:val="22"/>
          <w:lang w:val="cs-CZ"/>
        </w:rPr>
        <w:t>této Smlouvy</w:t>
      </w:r>
      <w:r w:rsidR="008229F7">
        <w:rPr>
          <w:rFonts w:ascii="Calibri" w:hAnsi="Calibri" w:cs="Calibri"/>
          <w:sz w:val="22"/>
          <w:szCs w:val="22"/>
          <w:lang w:val="cs-CZ"/>
        </w:rPr>
        <w:t>)</w:t>
      </w:r>
      <w:r w:rsidRPr="00E331D6">
        <w:rPr>
          <w:rFonts w:ascii="Calibri" w:hAnsi="Calibri" w:cs="Calibri"/>
          <w:sz w:val="22"/>
          <w:szCs w:val="22"/>
          <w:lang w:val="cs-CZ"/>
        </w:rPr>
        <w:t xml:space="preserve">, uvedením přesného produktového SKU výrobce </w:t>
      </w:r>
      <w:proofErr w:type="spellStart"/>
      <w:r w:rsidRPr="00E331D6">
        <w:rPr>
          <w:rFonts w:ascii="Calibri" w:hAnsi="Calibri" w:cs="Calibri"/>
          <w:sz w:val="22"/>
          <w:szCs w:val="22"/>
          <w:lang w:val="cs-CZ"/>
        </w:rPr>
        <w:t>Red</w:t>
      </w:r>
      <w:proofErr w:type="spellEnd"/>
      <w:r w:rsidRPr="00E331D6">
        <w:rPr>
          <w:rFonts w:ascii="Calibri" w:hAnsi="Calibri" w:cs="Calibri"/>
          <w:sz w:val="22"/>
          <w:szCs w:val="22"/>
          <w:lang w:val="cs-CZ"/>
        </w:rPr>
        <w:t xml:space="preserve"> </w:t>
      </w:r>
      <w:proofErr w:type="spellStart"/>
      <w:r w:rsidRPr="00E331D6">
        <w:rPr>
          <w:rFonts w:ascii="Calibri" w:hAnsi="Calibri" w:cs="Calibri"/>
          <w:sz w:val="22"/>
          <w:szCs w:val="22"/>
          <w:lang w:val="cs-CZ"/>
        </w:rPr>
        <w:t>Hat</w:t>
      </w:r>
      <w:proofErr w:type="spellEnd"/>
      <w:r w:rsidRPr="00E331D6">
        <w:rPr>
          <w:rFonts w:ascii="Calibri" w:hAnsi="Calibri" w:cs="Calibri"/>
          <w:sz w:val="22"/>
          <w:szCs w:val="22"/>
          <w:lang w:val="cs-CZ"/>
        </w:rPr>
        <w:t>, přičemž musí být přenositeln</w:t>
      </w:r>
      <w:r w:rsidR="004B7BAE">
        <w:rPr>
          <w:rFonts w:ascii="Calibri" w:hAnsi="Calibri" w:cs="Calibri"/>
          <w:sz w:val="22"/>
          <w:szCs w:val="22"/>
          <w:lang w:val="cs-CZ"/>
        </w:rPr>
        <w:t>é</w:t>
      </w:r>
      <w:r w:rsidRPr="00E331D6">
        <w:rPr>
          <w:rFonts w:ascii="Calibri" w:hAnsi="Calibri" w:cs="Calibri"/>
          <w:sz w:val="22"/>
          <w:szCs w:val="22"/>
          <w:lang w:val="cs-CZ"/>
        </w:rPr>
        <w:t xml:space="preserve"> mezi různými hardwarovými platformami dle matice podporovaného hardware v</w:t>
      </w:r>
      <w:r w:rsidR="008229F7">
        <w:rPr>
          <w:rFonts w:ascii="Calibri" w:hAnsi="Calibri" w:cs="Calibri"/>
          <w:sz w:val="22"/>
          <w:szCs w:val="22"/>
          <w:lang w:val="cs-CZ"/>
        </w:rPr>
        <w:t> </w:t>
      </w:r>
      <w:r w:rsidRPr="00E331D6">
        <w:rPr>
          <w:rFonts w:ascii="Calibri" w:hAnsi="Calibri" w:cs="Calibri"/>
          <w:sz w:val="22"/>
          <w:szCs w:val="22"/>
          <w:lang w:val="cs-CZ"/>
        </w:rPr>
        <w:t>plném rozsahu (http://hardware.redhat.com)</w:t>
      </w:r>
    </w:p>
    <w:p w14:paraId="44AD9DAA" w14:textId="77777777" w:rsidR="00836556" w:rsidRPr="00AD4DB0" w:rsidRDefault="00836556" w:rsidP="006675E8">
      <w:pPr>
        <w:pStyle w:val="Zkladntext31"/>
        <w:spacing w:before="0" w:line="276" w:lineRule="auto"/>
        <w:ind w:left="720"/>
        <w:jc w:val="both"/>
        <w:rPr>
          <w:rFonts w:ascii="Calibri" w:hAnsi="Calibri" w:cs="Calibri"/>
          <w:sz w:val="22"/>
          <w:szCs w:val="22"/>
        </w:rPr>
      </w:pPr>
      <w:r w:rsidRPr="00AD4DB0">
        <w:rPr>
          <w:rFonts w:ascii="Calibri" w:hAnsi="Calibri" w:cs="Calibri"/>
          <w:sz w:val="22"/>
          <w:szCs w:val="22"/>
        </w:rPr>
        <w:t xml:space="preserve">- </w:t>
      </w:r>
      <w:r w:rsidRPr="00AD4DB0">
        <w:rPr>
          <w:rFonts w:ascii="Calibri" w:hAnsi="Calibri" w:cs="Calibri"/>
          <w:sz w:val="22"/>
          <w:szCs w:val="22"/>
          <w:lang w:val="cs-CZ"/>
        </w:rPr>
        <w:t>V</w:t>
      </w:r>
      <w:proofErr w:type="spellStart"/>
      <w:r w:rsidRPr="00AD4DB0">
        <w:rPr>
          <w:rFonts w:ascii="Calibri" w:hAnsi="Calibri" w:cs="Calibri"/>
          <w:sz w:val="22"/>
          <w:szCs w:val="22"/>
        </w:rPr>
        <w:t>yuž</w:t>
      </w:r>
      <w:r w:rsidRPr="00AD4DB0">
        <w:rPr>
          <w:rFonts w:ascii="Calibri" w:hAnsi="Calibri" w:cs="Calibri"/>
          <w:sz w:val="22"/>
          <w:szCs w:val="22"/>
          <w:lang w:val="cs-CZ"/>
        </w:rPr>
        <w:t>i</w:t>
      </w:r>
      <w:r w:rsidRPr="00AD4DB0">
        <w:rPr>
          <w:rFonts w:ascii="Calibri" w:hAnsi="Calibri" w:cs="Calibri"/>
          <w:sz w:val="22"/>
          <w:szCs w:val="22"/>
        </w:rPr>
        <w:t>t</w:t>
      </w:r>
      <w:r w:rsidRPr="00AD4DB0">
        <w:rPr>
          <w:rFonts w:ascii="Calibri" w:hAnsi="Calibri" w:cs="Calibri"/>
          <w:sz w:val="22"/>
          <w:szCs w:val="22"/>
          <w:lang w:val="cs-CZ"/>
        </w:rPr>
        <w:t>í</w:t>
      </w:r>
      <w:proofErr w:type="spellEnd"/>
      <w:r w:rsidRPr="00AD4DB0">
        <w:rPr>
          <w:rFonts w:ascii="Calibri" w:hAnsi="Calibri" w:cs="Calibri"/>
          <w:sz w:val="22"/>
          <w:szCs w:val="22"/>
        </w:rPr>
        <w:t xml:space="preserve"> </w:t>
      </w:r>
      <w:proofErr w:type="spellStart"/>
      <w:r w:rsidRPr="00AD4DB0">
        <w:rPr>
          <w:rFonts w:ascii="Calibri" w:hAnsi="Calibri" w:cs="Calibri"/>
          <w:sz w:val="22"/>
          <w:szCs w:val="22"/>
        </w:rPr>
        <w:t>Red</w:t>
      </w:r>
      <w:proofErr w:type="spellEnd"/>
      <w:r w:rsidRPr="00AD4DB0">
        <w:rPr>
          <w:rFonts w:ascii="Calibri" w:hAnsi="Calibri" w:cs="Calibri"/>
          <w:sz w:val="22"/>
          <w:szCs w:val="22"/>
        </w:rPr>
        <w:t xml:space="preserve"> </w:t>
      </w:r>
      <w:proofErr w:type="spellStart"/>
      <w:r w:rsidRPr="00AD4DB0">
        <w:rPr>
          <w:rFonts w:ascii="Calibri" w:hAnsi="Calibri" w:cs="Calibri"/>
          <w:sz w:val="22"/>
          <w:szCs w:val="22"/>
        </w:rPr>
        <w:t>Hat</w:t>
      </w:r>
      <w:proofErr w:type="spellEnd"/>
      <w:r w:rsidRPr="00AD4DB0">
        <w:rPr>
          <w:rFonts w:ascii="Calibri" w:hAnsi="Calibri" w:cs="Calibri"/>
          <w:sz w:val="22"/>
          <w:szCs w:val="22"/>
        </w:rPr>
        <w:t xml:space="preserve"> </w:t>
      </w:r>
      <w:proofErr w:type="spellStart"/>
      <w:r w:rsidRPr="00AD4DB0">
        <w:rPr>
          <w:rFonts w:ascii="Calibri" w:hAnsi="Calibri" w:cs="Calibri"/>
          <w:sz w:val="22"/>
          <w:szCs w:val="22"/>
        </w:rPr>
        <w:t>Subscription</w:t>
      </w:r>
      <w:proofErr w:type="spellEnd"/>
      <w:r w:rsidRPr="00AD4DB0">
        <w:rPr>
          <w:rFonts w:ascii="Calibri" w:hAnsi="Calibri" w:cs="Calibri"/>
          <w:sz w:val="22"/>
          <w:szCs w:val="22"/>
        </w:rPr>
        <w:t xml:space="preserve"> prostřednictvím  přístupu na on-line portál výrobce nebo prostřednictvím telefonické linky a e-mailové komunikace s následující časovou dosažitelností (dobou odezvy) pro</w:t>
      </w:r>
      <w:r w:rsidR="00DF6FEB">
        <w:rPr>
          <w:rFonts w:ascii="Calibri" w:hAnsi="Calibri" w:cs="Calibri"/>
          <w:sz w:val="22"/>
          <w:szCs w:val="22"/>
          <w:lang w:val="cs-CZ"/>
        </w:rPr>
        <w:t> </w:t>
      </w:r>
      <w:r w:rsidRPr="00AD4DB0">
        <w:rPr>
          <w:rFonts w:ascii="Calibri" w:hAnsi="Calibri" w:cs="Calibri"/>
          <w:sz w:val="22"/>
          <w:szCs w:val="22"/>
        </w:rPr>
        <w:t>příslušnou úroveň závažnosti (</w:t>
      </w:r>
      <w:proofErr w:type="spellStart"/>
      <w:r w:rsidRPr="00AD4DB0">
        <w:rPr>
          <w:rFonts w:ascii="Calibri" w:hAnsi="Calibri" w:cs="Calibri"/>
          <w:sz w:val="22"/>
          <w:szCs w:val="22"/>
        </w:rPr>
        <w:t>Severity</w:t>
      </w:r>
      <w:proofErr w:type="spellEnd"/>
      <w:r w:rsidRPr="00AD4DB0">
        <w:rPr>
          <w:rFonts w:ascii="Calibri" w:hAnsi="Calibri" w:cs="Calibri"/>
          <w:sz w:val="22"/>
          <w:szCs w:val="22"/>
        </w:rPr>
        <w:t>) definovanou:</w:t>
      </w:r>
    </w:p>
    <w:tbl>
      <w:tblPr>
        <w:tblW w:w="4585"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6296"/>
      </w:tblGrid>
      <w:tr w:rsidR="00E331D6" w:rsidRPr="000D5A1A" w14:paraId="4BAED1F7" w14:textId="77777777" w:rsidTr="000D5A1A">
        <w:tc>
          <w:tcPr>
            <w:tcW w:w="1569" w:type="pct"/>
          </w:tcPr>
          <w:p w14:paraId="538651A8" w14:textId="77777777" w:rsidR="00E331D6" w:rsidRPr="006675E8" w:rsidRDefault="00E331D6" w:rsidP="006675E8">
            <w:pPr>
              <w:pStyle w:val="Zkladntext31"/>
              <w:spacing w:before="0" w:line="276" w:lineRule="auto"/>
              <w:jc w:val="both"/>
              <w:rPr>
                <w:rFonts w:ascii="Calibri" w:hAnsi="Calibri" w:cs="Calibri"/>
                <w:sz w:val="20"/>
                <w:szCs w:val="20"/>
                <w:lang w:val="cs-CZ"/>
              </w:rPr>
            </w:pPr>
            <w:r w:rsidRPr="6ECFEA17">
              <w:rPr>
                <w:rFonts w:ascii="Calibri" w:hAnsi="Calibri" w:cs="Calibri"/>
                <w:sz w:val="20"/>
                <w:szCs w:val="20"/>
                <w:lang w:val="cs-CZ"/>
              </w:rPr>
              <w:t xml:space="preserve">Závažnost 1. </w:t>
            </w:r>
            <w:proofErr w:type="gramStart"/>
            <w:r w:rsidRPr="6ECFEA17">
              <w:rPr>
                <w:rFonts w:ascii="Calibri" w:hAnsi="Calibri" w:cs="Calibri"/>
                <w:sz w:val="20"/>
                <w:szCs w:val="20"/>
                <w:lang w:val="cs-CZ"/>
              </w:rPr>
              <w:t>úrovně - kritická</w:t>
            </w:r>
            <w:proofErr w:type="gramEnd"/>
            <w:r w:rsidRPr="6ECFEA17">
              <w:rPr>
                <w:rFonts w:ascii="Calibri" w:hAnsi="Calibri" w:cs="Calibri"/>
                <w:sz w:val="20"/>
                <w:szCs w:val="20"/>
                <w:lang w:val="cs-CZ"/>
              </w:rPr>
              <w:t xml:space="preserve"> (firemní systém je mimo provoz)</w:t>
            </w:r>
          </w:p>
        </w:tc>
        <w:tc>
          <w:tcPr>
            <w:tcW w:w="3431" w:type="pct"/>
          </w:tcPr>
          <w:p w14:paraId="62F77E22" w14:textId="77777777" w:rsidR="00E331D6" w:rsidRPr="006675E8" w:rsidRDefault="00E331D6" w:rsidP="006675E8">
            <w:pPr>
              <w:pStyle w:val="Zkladntext31"/>
              <w:spacing w:before="0" w:line="276" w:lineRule="auto"/>
              <w:jc w:val="both"/>
              <w:rPr>
                <w:rFonts w:ascii="Calibri" w:hAnsi="Calibri" w:cs="Calibri"/>
                <w:sz w:val="20"/>
                <w:szCs w:val="22"/>
              </w:rPr>
            </w:pPr>
            <w:r w:rsidRPr="006675E8">
              <w:rPr>
                <w:rFonts w:ascii="Calibri" w:hAnsi="Calibri" w:cs="Calibri"/>
                <w:sz w:val="20"/>
                <w:szCs w:val="22"/>
              </w:rPr>
              <w:t xml:space="preserve"> Produkt </w:t>
            </w:r>
            <w:proofErr w:type="spellStart"/>
            <w:r w:rsidRPr="006675E8">
              <w:rPr>
                <w:rFonts w:ascii="Calibri" w:hAnsi="Calibri" w:cs="Calibri"/>
                <w:sz w:val="20"/>
                <w:szCs w:val="22"/>
              </w:rPr>
              <w:t>Red</w:t>
            </w:r>
            <w:proofErr w:type="spellEnd"/>
            <w:r w:rsidRPr="006675E8">
              <w:rPr>
                <w:rFonts w:ascii="Calibri" w:hAnsi="Calibri" w:cs="Calibri"/>
                <w:sz w:val="20"/>
                <w:szCs w:val="22"/>
              </w:rPr>
              <w:t xml:space="preserve"> </w:t>
            </w:r>
            <w:proofErr w:type="spellStart"/>
            <w:r w:rsidRPr="006675E8">
              <w:rPr>
                <w:rFonts w:ascii="Calibri" w:hAnsi="Calibri" w:cs="Calibri"/>
                <w:sz w:val="20"/>
                <w:szCs w:val="22"/>
              </w:rPr>
              <w:t>Hat</w:t>
            </w:r>
            <w:proofErr w:type="spellEnd"/>
            <w:r w:rsidRPr="006675E8">
              <w:rPr>
                <w:rFonts w:ascii="Calibri" w:hAnsi="Calibri" w:cs="Calibri"/>
                <w:sz w:val="20"/>
                <w:szCs w:val="22"/>
              </w:rPr>
              <w:t xml:space="preserve"> není použitelný, což vede k celkovému narušení práce nebo k jinému závažnému dopadu na provoz. Není k</w:t>
            </w:r>
            <w:r w:rsidR="004E1111" w:rsidRPr="006675E8">
              <w:rPr>
                <w:rFonts w:ascii="Calibri" w:hAnsi="Calibri" w:cs="Calibri"/>
                <w:sz w:val="20"/>
                <w:szCs w:val="22"/>
                <w:lang w:val="cs-CZ"/>
              </w:rPr>
              <w:t> </w:t>
            </w:r>
            <w:r w:rsidRPr="006675E8">
              <w:rPr>
                <w:rFonts w:ascii="Calibri" w:hAnsi="Calibri" w:cs="Calibri"/>
                <w:sz w:val="20"/>
                <w:szCs w:val="22"/>
              </w:rPr>
              <w:t>dispozici žádné dočasné řešení.</w:t>
            </w:r>
          </w:p>
        </w:tc>
      </w:tr>
      <w:tr w:rsidR="00E331D6" w:rsidRPr="000D5A1A" w14:paraId="5B6BE24F" w14:textId="77777777" w:rsidTr="000D5A1A">
        <w:tc>
          <w:tcPr>
            <w:tcW w:w="1569" w:type="pct"/>
          </w:tcPr>
          <w:p w14:paraId="0CB9D4FD" w14:textId="77777777" w:rsidR="00E331D6" w:rsidRPr="006675E8" w:rsidRDefault="00E331D6" w:rsidP="006675E8">
            <w:pPr>
              <w:pStyle w:val="Zkladntext31"/>
              <w:spacing w:before="0" w:line="276" w:lineRule="auto"/>
              <w:jc w:val="both"/>
              <w:rPr>
                <w:rFonts w:ascii="Calibri" w:hAnsi="Calibri" w:cs="Calibri"/>
                <w:sz w:val="20"/>
                <w:szCs w:val="20"/>
                <w:lang w:val="cs-CZ"/>
              </w:rPr>
            </w:pPr>
            <w:r w:rsidRPr="6ECFEA17">
              <w:rPr>
                <w:rFonts w:ascii="Calibri" w:hAnsi="Calibri" w:cs="Calibri"/>
                <w:sz w:val="20"/>
                <w:szCs w:val="20"/>
                <w:lang w:val="cs-CZ"/>
              </w:rPr>
              <w:t xml:space="preserve">Závažnost 2. </w:t>
            </w:r>
            <w:proofErr w:type="gramStart"/>
            <w:r w:rsidRPr="6ECFEA17">
              <w:rPr>
                <w:rFonts w:ascii="Calibri" w:hAnsi="Calibri" w:cs="Calibri"/>
                <w:sz w:val="20"/>
                <w:szCs w:val="20"/>
                <w:lang w:val="cs-CZ"/>
              </w:rPr>
              <w:t>úrovně - vysoká</w:t>
            </w:r>
            <w:proofErr w:type="gramEnd"/>
            <w:r w:rsidRPr="6ECFEA17">
              <w:rPr>
                <w:rFonts w:ascii="Calibri" w:hAnsi="Calibri" w:cs="Calibri"/>
                <w:sz w:val="20"/>
                <w:szCs w:val="20"/>
                <w:lang w:val="cs-CZ"/>
              </w:rPr>
              <w:t xml:space="preserve"> (selhání velmi důležité funkce)</w:t>
            </w:r>
          </w:p>
        </w:tc>
        <w:tc>
          <w:tcPr>
            <w:tcW w:w="3431" w:type="pct"/>
          </w:tcPr>
          <w:p w14:paraId="502CA2BC" w14:textId="77777777" w:rsidR="00E331D6" w:rsidRPr="006675E8" w:rsidRDefault="00E331D6" w:rsidP="006675E8">
            <w:pPr>
              <w:pStyle w:val="Zkladntext31"/>
              <w:spacing w:before="0" w:line="276" w:lineRule="auto"/>
              <w:jc w:val="both"/>
              <w:rPr>
                <w:rFonts w:ascii="Calibri" w:hAnsi="Calibri" w:cs="Calibri"/>
                <w:sz w:val="20"/>
                <w:szCs w:val="22"/>
              </w:rPr>
            </w:pPr>
            <w:r w:rsidRPr="006675E8">
              <w:rPr>
                <w:rFonts w:ascii="Calibri" w:hAnsi="Calibri" w:cs="Calibri"/>
                <w:sz w:val="20"/>
                <w:szCs w:val="22"/>
              </w:rPr>
              <w:t xml:space="preserve"> Provoz je vážně omezen. Je k dispozici dočasné řešení.</w:t>
            </w:r>
          </w:p>
        </w:tc>
      </w:tr>
      <w:tr w:rsidR="00E331D6" w:rsidRPr="000D5A1A" w14:paraId="26E20A2A" w14:textId="77777777" w:rsidTr="000D5A1A">
        <w:tc>
          <w:tcPr>
            <w:tcW w:w="1569" w:type="pct"/>
          </w:tcPr>
          <w:p w14:paraId="54D5CCA3" w14:textId="77777777" w:rsidR="00E331D6" w:rsidRPr="006675E8" w:rsidRDefault="00E331D6" w:rsidP="006675E8">
            <w:pPr>
              <w:pStyle w:val="Zkladntext31"/>
              <w:spacing w:before="0" w:line="276" w:lineRule="auto"/>
              <w:jc w:val="both"/>
              <w:rPr>
                <w:rFonts w:ascii="Calibri" w:hAnsi="Calibri" w:cs="Calibri"/>
                <w:sz w:val="20"/>
                <w:szCs w:val="20"/>
                <w:lang w:val="cs-CZ"/>
              </w:rPr>
            </w:pPr>
            <w:r w:rsidRPr="6ECFEA17">
              <w:rPr>
                <w:rFonts w:ascii="Calibri" w:hAnsi="Calibri" w:cs="Calibri"/>
                <w:sz w:val="20"/>
                <w:szCs w:val="20"/>
                <w:lang w:val="cs-CZ"/>
              </w:rPr>
              <w:t xml:space="preserve">Závažnost 3. </w:t>
            </w:r>
            <w:proofErr w:type="gramStart"/>
            <w:r w:rsidRPr="6ECFEA17">
              <w:rPr>
                <w:rFonts w:ascii="Calibri" w:hAnsi="Calibri" w:cs="Calibri"/>
                <w:sz w:val="20"/>
                <w:szCs w:val="20"/>
                <w:lang w:val="cs-CZ"/>
              </w:rPr>
              <w:t>úrovně - střední</w:t>
            </w:r>
            <w:proofErr w:type="gramEnd"/>
            <w:r w:rsidRPr="6ECFEA17">
              <w:rPr>
                <w:rFonts w:ascii="Calibri" w:hAnsi="Calibri" w:cs="Calibri"/>
                <w:sz w:val="20"/>
                <w:szCs w:val="20"/>
                <w:lang w:val="cs-CZ"/>
              </w:rPr>
              <w:t xml:space="preserve"> (selhání méně závažné funkce)</w:t>
            </w:r>
          </w:p>
        </w:tc>
        <w:tc>
          <w:tcPr>
            <w:tcW w:w="3431" w:type="pct"/>
          </w:tcPr>
          <w:p w14:paraId="29185E2F" w14:textId="77777777" w:rsidR="00E331D6" w:rsidRPr="006675E8" w:rsidRDefault="00E331D6" w:rsidP="006675E8">
            <w:pPr>
              <w:pStyle w:val="Zkladntext31"/>
              <w:spacing w:before="0" w:line="276" w:lineRule="auto"/>
              <w:jc w:val="both"/>
              <w:rPr>
                <w:rFonts w:ascii="Calibri" w:hAnsi="Calibri" w:cs="Calibri"/>
                <w:sz w:val="20"/>
                <w:szCs w:val="22"/>
              </w:rPr>
            </w:pPr>
            <w:r w:rsidRPr="006675E8">
              <w:rPr>
                <w:rFonts w:ascii="Calibri" w:hAnsi="Calibri" w:cs="Calibri"/>
                <w:sz w:val="20"/>
                <w:szCs w:val="22"/>
              </w:rPr>
              <w:t xml:space="preserve"> Produkt nefunguje dle specifikací stanovených výrobcem. Problém má nižší dopad na použití a je nasazeno přijatelné dočasné řešení.</w:t>
            </w:r>
          </w:p>
        </w:tc>
      </w:tr>
      <w:tr w:rsidR="00E331D6" w:rsidRPr="000D5A1A" w14:paraId="07012026" w14:textId="77777777" w:rsidTr="000D5A1A">
        <w:tc>
          <w:tcPr>
            <w:tcW w:w="1569" w:type="pct"/>
          </w:tcPr>
          <w:p w14:paraId="48ACC5F9" w14:textId="77777777" w:rsidR="00E331D6" w:rsidRPr="006675E8" w:rsidRDefault="00E331D6" w:rsidP="006675E8">
            <w:pPr>
              <w:pStyle w:val="Zkladntext31"/>
              <w:spacing w:before="0" w:line="276" w:lineRule="auto"/>
              <w:jc w:val="both"/>
              <w:rPr>
                <w:rFonts w:ascii="Calibri" w:hAnsi="Calibri" w:cs="Calibri"/>
                <w:sz w:val="20"/>
                <w:szCs w:val="20"/>
                <w:lang w:val="cs-CZ"/>
              </w:rPr>
            </w:pPr>
            <w:r w:rsidRPr="6ECFEA17">
              <w:rPr>
                <w:rFonts w:ascii="Calibri" w:hAnsi="Calibri" w:cs="Calibri"/>
                <w:sz w:val="20"/>
                <w:szCs w:val="20"/>
                <w:lang w:val="cs-CZ"/>
              </w:rPr>
              <w:t xml:space="preserve">Závažnost 4. </w:t>
            </w:r>
            <w:proofErr w:type="gramStart"/>
            <w:r w:rsidRPr="6ECFEA17">
              <w:rPr>
                <w:rFonts w:ascii="Calibri" w:hAnsi="Calibri" w:cs="Calibri"/>
                <w:sz w:val="20"/>
                <w:szCs w:val="20"/>
                <w:lang w:val="cs-CZ"/>
              </w:rPr>
              <w:t>úrovně - nízká</w:t>
            </w:r>
            <w:proofErr w:type="gramEnd"/>
            <w:r w:rsidRPr="6ECFEA17">
              <w:rPr>
                <w:rFonts w:ascii="Calibri" w:hAnsi="Calibri" w:cs="Calibri"/>
                <w:sz w:val="20"/>
                <w:szCs w:val="20"/>
                <w:lang w:val="cs-CZ"/>
              </w:rPr>
              <w:t xml:space="preserve"> (nezávažný problém)</w:t>
            </w:r>
          </w:p>
        </w:tc>
        <w:tc>
          <w:tcPr>
            <w:tcW w:w="3431" w:type="pct"/>
          </w:tcPr>
          <w:p w14:paraId="2733BDB2" w14:textId="77777777" w:rsidR="00E331D6" w:rsidRPr="006675E8" w:rsidRDefault="00E331D6" w:rsidP="006675E8">
            <w:pPr>
              <w:pStyle w:val="Zkladntext31"/>
              <w:spacing w:before="0" w:line="276" w:lineRule="auto"/>
              <w:jc w:val="both"/>
              <w:rPr>
                <w:rFonts w:ascii="Calibri" w:hAnsi="Calibri" w:cs="Calibri"/>
                <w:sz w:val="20"/>
                <w:szCs w:val="22"/>
              </w:rPr>
            </w:pPr>
            <w:r w:rsidRPr="006675E8">
              <w:rPr>
                <w:rFonts w:ascii="Calibri" w:hAnsi="Calibri" w:cs="Calibri"/>
                <w:sz w:val="20"/>
                <w:szCs w:val="22"/>
              </w:rPr>
              <w:t xml:space="preserve"> Lze jej klasifikovat jako žádost o dokumentaci, obecné informace, žádost o vylepšení atd.</w:t>
            </w:r>
          </w:p>
        </w:tc>
      </w:tr>
    </w:tbl>
    <w:p w14:paraId="513AF40C" w14:textId="77777777" w:rsidR="007434CB" w:rsidRDefault="007434CB" w:rsidP="006675E8">
      <w:pPr>
        <w:pStyle w:val="Zkladntext31"/>
        <w:spacing w:before="0" w:line="276" w:lineRule="auto"/>
        <w:ind w:left="720"/>
        <w:jc w:val="both"/>
        <w:rPr>
          <w:rFonts w:ascii="Calibri" w:hAnsi="Calibri" w:cs="Calibri"/>
          <w:sz w:val="22"/>
          <w:szCs w:val="22"/>
          <w:lang w:val="cs-CZ"/>
        </w:rPr>
      </w:pPr>
    </w:p>
    <w:p w14:paraId="5DB14A92" w14:textId="77777777" w:rsidR="00836556" w:rsidRDefault="009D3341" w:rsidP="007434CB">
      <w:pPr>
        <w:pStyle w:val="Zkladntext31"/>
        <w:spacing w:line="276" w:lineRule="auto"/>
        <w:jc w:val="both"/>
        <w:rPr>
          <w:rFonts w:ascii="Calibri" w:hAnsi="Calibri" w:cs="Calibri"/>
          <w:sz w:val="22"/>
          <w:szCs w:val="22"/>
          <w:lang w:val="cs-CZ"/>
        </w:rPr>
      </w:pPr>
      <w:r>
        <w:rPr>
          <w:rFonts w:ascii="Calibri" w:hAnsi="Calibri" w:cs="Calibri"/>
          <w:sz w:val="22"/>
          <w:szCs w:val="22"/>
          <w:lang w:val="cs-CZ"/>
        </w:rPr>
        <w:lastRenderedPageBreak/>
        <w:t xml:space="preserve">Požadované </w:t>
      </w:r>
      <w:r w:rsidR="00836556" w:rsidRPr="00AD4DB0">
        <w:rPr>
          <w:rFonts w:ascii="Calibri" w:hAnsi="Calibri" w:cs="Calibri"/>
          <w:sz w:val="22"/>
          <w:szCs w:val="22"/>
        </w:rPr>
        <w:t>doby</w:t>
      </w:r>
      <w:r w:rsidR="00A107FB">
        <w:rPr>
          <w:rFonts w:ascii="Calibri" w:hAnsi="Calibri" w:cs="Calibri"/>
          <w:sz w:val="22"/>
          <w:szCs w:val="22"/>
          <w:lang w:val="cs-CZ"/>
        </w:rPr>
        <w:t xml:space="preserve"> odezvy</w:t>
      </w:r>
      <w:r w:rsidR="00836556" w:rsidRPr="00AD4DB0">
        <w:rPr>
          <w:rFonts w:ascii="Calibri" w:hAnsi="Calibri" w:cs="Calibri"/>
          <w:sz w:val="22"/>
          <w:szCs w:val="22"/>
        </w:rPr>
        <w:t xml:space="preserve"> pro zahájení řešení technického problému:</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118"/>
      </w:tblGrid>
      <w:tr w:rsidR="009D3341" w:rsidRPr="000D5A1A" w14:paraId="492217C2" w14:textId="77777777" w:rsidTr="007434CB">
        <w:tc>
          <w:tcPr>
            <w:tcW w:w="3686" w:type="dxa"/>
          </w:tcPr>
          <w:p w14:paraId="7586B78D" w14:textId="77777777" w:rsidR="009D3341" w:rsidRPr="000D5A1A" w:rsidRDefault="009D3341" w:rsidP="000D5A1A">
            <w:pPr>
              <w:pStyle w:val="Zkladntext31"/>
              <w:spacing w:before="0" w:after="0" w:line="276" w:lineRule="auto"/>
              <w:jc w:val="both"/>
              <w:rPr>
                <w:rFonts w:ascii="Calibri" w:hAnsi="Calibri" w:cs="Calibri"/>
                <w:sz w:val="22"/>
                <w:szCs w:val="22"/>
                <w:lang w:val="cs-CZ"/>
              </w:rPr>
            </w:pPr>
            <w:r w:rsidRPr="000D5A1A">
              <w:rPr>
                <w:rFonts w:ascii="Calibri" w:hAnsi="Calibri" w:cs="Calibri"/>
                <w:sz w:val="22"/>
                <w:szCs w:val="22"/>
              </w:rPr>
              <w:t>Úroveň závažnosti 1 (</w:t>
            </w:r>
            <w:proofErr w:type="spellStart"/>
            <w:r w:rsidRPr="000D5A1A">
              <w:rPr>
                <w:rFonts w:ascii="Calibri" w:hAnsi="Calibri" w:cs="Calibri"/>
                <w:sz w:val="22"/>
                <w:szCs w:val="22"/>
              </w:rPr>
              <w:t>Severity</w:t>
            </w:r>
            <w:proofErr w:type="spellEnd"/>
            <w:r w:rsidRPr="000D5A1A">
              <w:rPr>
                <w:rFonts w:ascii="Calibri" w:hAnsi="Calibri" w:cs="Calibri"/>
                <w:sz w:val="22"/>
                <w:szCs w:val="22"/>
              </w:rPr>
              <w:t xml:space="preserve"> 1)</w:t>
            </w:r>
          </w:p>
        </w:tc>
        <w:tc>
          <w:tcPr>
            <w:tcW w:w="3118" w:type="dxa"/>
          </w:tcPr>
          <w:p w14:paraId="4C3C875F" w14:textId="77777777" w:rsidR="009D3341" w:rsidRPr="000D5A1A" w:rsidRDefault="009D3341" w:rsidP="000D5A1A">
            <w:pPr>
              <w:pStyle w:val="Zkladntext31"/>
              <w:spacing w:before="0" w:after="0" w:line="276" w:lineRule="auto"/>
              <w:jc w:val="both"/>
              <w:rPr>
                <w:rFonts w:ascii="Calibri" w:hAnsi="Calibri" w:cs="Calibri"/>
                <w:sz w:val="22"/>
                <w:szCs w:val="22"/>
              </w:rPr>
            </w:pPr>
            <w:r w:rsidRPr="000D5A1A">
              <w:rPr>
                <w:rFonts w:ascii="Calibri" w:hAnsi="Calibri" w:cs="Calibri"/>
                <w:sz w:val="22"/>
                <w:szCs w:val="22"/>
              </w:rPr>
              <w:t>1 hodina</w:t>
            </w:r>
          </w:p>
        </w:tc>
      </w:tr>
      <w:tr w:rsidR="009D3341" w:rsidRPr="000D5A1A" w14:paraId="7CEC1867" w14:textId="77777777" w:rsidTr="007434CB">
        <w:tc>
          <w:tcPr>
            <w:tcW w:w="3686" w:type="dxa"/>
          </w:tcPr>
          <w:p w14:paraId="3BF65BEC" w14:textId="77777777" w:rsidR="009D3341" w:rsidRPr="000D5A1A" w:rsidRDefault="009D3341" w:rsidP="000D5A1A">
            <w:pPr>
              <w:pStyle w:val="Zkladntext31"/>
              <w:spacing w:before="0" w:after="0" w:line="276" w:lineRule="auto"/>
              <w:jc w:val="both"/>
              <w:rPr>
                <w:rFonts w:ascii="Calibri" w:hAnsi="Calibri" w:cs="Calibri"/>
                <w:sz w:val="22"/>
                <w:szCs w:val="22"/>
                <w:lang w:val="cs-CZ"/>
              </w:rPr>
            </w:pPr>
            <w:r w:rsidRPr="000D5A1A">
              <w:rPr>
                <w:rFonts w:ascii="Calibri" w:hAnsi="Calibri" w:cs="Calibri"/>
                <w:sz w:val="22"/>
                <w:szCs w:val="22"/>
              </w:rPr>
              <w:t>Úroveň závažnosti 2 (</w:t>
            </w:r>
            <w:proofErr w:type="spellStart"/>
            <w:r w:rsidRPr="000D5A1A">
              <w:rPr>
                <w:rFonts w:ascii="Calibri" w:hAnsi="Calibri" w:cs="Calibri"/>
                <w:sz w:val="22"/>
                <w:szCs w:val="22"/>
              </w:rPr>
              <w:t>Severity</w:t>
            </w:r>
            <w:proofErr w:type="spellEnd"/>
            <w:r w:rsidRPr="000D5A1A">
              <w:rPr>
                <w:rFonts w:ascii="Calibri" w:hAnsi="Calibri" w:cs="Calibri"/>
                <w:sz w:val="22"/>
                <w:szCs w:val="22"/>
              </w:rPr>
              <w:t xml:space="preserve"> 2)</w:t>
            </w:r>
          </w:p>
        </w:tc>
        <w:tc>
          <w:tcPr>
            <w:tcW w:w="3118" w:type="dxa"/>
          </w:tcPr>
          <w:p w14:paraId="75313C88" w14:textId="77777777" w:rsidR="009D3341" w:rsidRPr="000D5A1A" w:rsidRDefault="009D3341" w:rsidP="000D5A1A">
            <w:pPr>
              <w:pStyle w:val="Zkladntext31"/>
              <w:spacing w:before="0" w:after="0" w:line="276" w:lineRule="auto"/>
              <w:jc w:val="both"/>
              <w:rPr>
                <w:rFonts w:ascii="Calibri" w:hAnsi="Calibri" w:cs="Calibri"/>
                <w:sz w:val="22"/>
                <w:szCs w:val="22"/>
              </w:rPr>
            </w:pPr>
            <w:r w:rsidRPr="000D5A1A">
              <w:rPr>
                <w:rFonts w:ascii="Calibri" w:hAnsi="Calibri" w:cs="Calibri"/>
                <w:sz w:val="22"/>
                <w:szCs w:val="22"/>
              </w:rPr>
              <w:t>4 hodiny</w:t>
            </w:r>
          </w:p>
        </w:tc>
      </w:tr>
      <w:tr w:rsidR="009D3341" w:rsidRPr="000D5A1A" w14:paraId="0CA63623" w14:textId="77777777" w:rsidTr="007434CB">
        <w:tc>
          <w:tcPr>
            <w:tcW w:w="3686" w:type="dxa"/>
          </w:tcPr>
          <w:p w14:paraId="08710FF2" w14:textId="77777777" w:rsidR="009D3341" w:rsidRPr="000D5A1A" w:rsidRDefault="009D3341" w:rsidP="000D5A1A">
            <w:pPr>
              <w:pStyle w:val="Zkladntext31"/>
              <w:spacing w:before="0" w:after="0" w:line="276" w:lineRule="auto"/>
              <w:jc w:val="both"/>
              <w:rPr>
                <w:rFonts w:ascii="Calibri" w:hAnsi="Calibri" w:cs="Calibri"/>
                <w:sz w:val="22"/>
                <w:szCs w:val="22"/>
                <w:lang w:val="cs-CZ"/>
              </w:rPr>
            </w:pPr>
            <w:r w:rsidRPr="000D5A1A">
              <w:rPr>
                <w:rFonts w:ascii="Calibri" w:hAnsi="Calibri" w:cs="Calibri"/>
                <w:sz w:val="22"/>
                <w:szCs w:val="22"/>
              </w:rPr>
              <w:t>Úroveň závažnosti 3 (</w:t>
            </w:r>
            <w:proofErr w:type="spellStart"/>
            <w:r w:rsidRPr="000D5A1A">
              <w:rPr>
                <w:rFonts w:ascii="Calibri" w:hAnsi="Calibri" w:cs="Calibri"/>
                <w:sz w:val="22"/>
                <w:szCs w:val="22"/>
              </w:rPr>
              <w:t>Severity</w:t>
            </w:r>
            <w:proofErr w:type="spellEnd"/>
            <w:r w:rsidRPr="000D5A1A">
              <w:rPr>
                <w:rFonts w:ascii="Calibri" w:hAnsi="Calibri" w:cs="Calibri"/>
                <w:sz w:val="22"/>
                <w:szCs w:val="22"/>
              </w:rPr>
              <w:t xml:space="preserve"> 3)</w:t>
            </w:r>
          </w:p>
        </w:tc>
        <w:tc>
          <w:tcPr>
            <w:tcW w:w="3118" w:type="dxa"/>
          </w:tcPr>
          <w:p w14:paraId="747D795F" w14:textId="77777777" w:rsidR="009D3341" w:rsidRPr="000D5A1A" w:rsidRDefault="009D3341" w:rsidP="000D5A1A">
            <w:pPr>
              <w:pStyle w:val="Zkladntext31"/>
              <w:spacing w:before="0" w:after="0" w:line="276" w:lineRule="auto"/>
              <w:jc w:val="both"/>
              <w:rPr>
                <w:rFonts w:ascii="Calibri" w:hAnsi="Calibri" w:cs="Calibri"/>
                <w:sz w:val="22"/>
                <w:szCs w:val="22"/>
              </w:rPr>
            </w:pPr>
            <w:r w:rsidRPr="000D5A1A">
              <w:rPr>
                <w:rFonts w:ascii="Calibri" w:hAnsi="Calibri" w:cs="Calibri"/>
                <w:sz w:val="22"/>
                <w:szCs w:val="22"/>
              </w:rPr>
              <w:t>1 pracovní den</w:t>
            </w:r>
          </w:p>
        </w:tc>
      </w:tr>
      <w:tr w:rsidR="009D3341" w:rsidRPr="000D5A1A" w14:paraId="193B7BEC" w14:textId="77777777" w:rsidTr="007434CB">
        <w:tc>
          <w:tcPr>
            <w:tcW w:w="3686" w:type="dxa"/>
          </w:tcPr>
          <w:p w14:paraId="5F77A3AC" w14:textId="77777777" w:rsidR="009D3341" w:rsidRPr="000D5A1A" w:rsidRDefault="009D3341" w:rsidP="000D5A1A">
            <w:pPr>
              <w:pStyle w:val="Zkladntext31"/>
              <w:spacing w:before="0" w:after="0" w:line="276" w:lineRule="auto"/>
              <w:jc w:val="both"/>
              <w:rPr>
                <w:rFonts w:ascii="Calibri" w:hAnsi="Calibri" w:cs="Calibri"/>
                <w:sz w:val="22"/>
                <w:szCs w:val="22"/>
                <w:lang w:val="cs-CZ"/>
              </w:rPr>
            </w:pPr>
            <w:r w:rsidRPr="000D5A1A">
              <w:rPr>
                <w:rFonts w:ascii="Calibri" w:hAnsi="Calibri" w:cs="Calibri"/>
                <w:sz w:val="22"/>
                <w:szCs w:val="22"/>
              </w:rPr>
              <w:t>Úroveň závažnosti 4 (</w:t>
            </w:r>
            <w:proofErr w:type="spellStart"/>
            <w:r w:rsidRPr="000D5A1A">
              <w:rPr>
                <w:rFonts w:ascii="Calibri" w:hAnsi="Calibri" w:cs="Calibri"/>
                <w:sz w:val="22"/>
                <w:szCs w:val="22"/>
              </w:rPr>
              <w:t>Severity</w:t>
            </w:r>
            <w:proofErr w:type="spellEnd"/>
            <w:r w:rsidRPr="000D5A1A">
              <w:rPr>
                <w:rFonts w:ascii="Calibri" w:hAnsi="Calibri" w:cs="Calibri"/>
                <w:sz w:val="22"/>
                <w:szCs w:val="22"/>
              </w:rPr>
              <w:t xml:space="preserve"> 4)</w:t>
            </w:r>
          </w:p>
        </w:tc>
        <w:tc>
          <w:tcPr>
            <w:tcW w:w="3118" w:type="dxa"/>
          </w:tcPr>
          <w:p w14:paraId="0BCED7DA" w14:textId="77777777" w:rsidR="009D3341" w:rsidRPr="000D5A1A" w:rsidRDefault="009D3341" w:rsidP="000D5A1A">
            <w:pPr>
              <w:pStyle w:val="Zkladntext31"/>
              <w:spacing w:before="0" w:after="0" w:line="276" w:lineRule="auto"/>
              <w:jc w:val="both"/>
              <w:rPr>
                <w:rFonts w:ascii="Calibri" w:hAnsi="Calibri" w:cs="Calibri"/>
                <w:sz w:val="22"/>
                <w:szCs w:val="22"/>
              </w:rPr>
            </w:pPr>
            <w:r w:rsidRPr="000D5A1A">
              <w:rPr>
                <w:rFonts w:ascii="Calibri" w:hAnsi="Calibri" w:cs="Calibri"/>
                <w:sz w:val="22"/>
                <w:szCs w:val="22"/>
              </w:rPr>
              <w:t>2 pracovní dny</w:t>
            </w:r>
          </w:p>
        </w:tc>
      </w:tr>
    </w:tbl>
    <w:p w14:paraId="1A0DC947" w14:textId="77777777" w:rsidR="00BA7973" w:rsidRPr="00AD4DB0" w:rsidRDefault="00BA7973" w:rsidP="00FF5663">
      <w:pPr>
        <w:pStyle w:val="Zkladntext"/>
        <w:tabs>
          <w:tab w:val="left" w:pos="1134"/>
          <w:tab w:val="left" w:pos="2127"/>
        </w:tabs>
        <w:spacing w:line="276" w:lineRule="auto"/>
        <w:ind w:left="426"/>
        <w:jc w:val="both"/>
        <w:rPr>
          <w:rFonts w:ascii="Calibri" w:hAnsi="Calibri"/>
          <w:sz w:val="22"/>
          <w:szCs w:val="22"/>
        </w:rPr>
      </w:pPr>
    </w:p>
    <w:p w14:paraId="1DEF79A5" w14:textId="77777777" w:rsidR="00FF5663" w:rsidRDefault="00FF5663" w:rsidP="00FF5663">
      <w:pPr>
        <w:pStyle w:val="RLProhlensmluvnchstran"/>
        <w:jc w:val="both"/>
        <w:rPr>
          <w:rFonts w:cs="Arial"/>
          <w:lang w:val="cs-CZ"/>
        </w:rPr>
      </w:pPr>
      <w:r w:rsidRPr="00AD4DB0">
        <w:rPr>
          <w:rFonts w:cs="Arial"/>
        </w:rPr>
        <w:t>Nově přijaté případy nahlášených technických problémů Objednatele budou posuzovány prostřednictvím diskusí se zákazníkem, během kterých bude ověřeno, zda splňují požadovaná kritéria a zda u nich lze</w:t>
      </w:r>
      <w:r>
        <w:rPr>
          <w:rFonts w:cs="Arial"/>
          <w:lang w:val="cs-CZ"/>
        </w:rPr>
        <w:t> </w:t>
      </w:r>
      <w:r w:rsidRPr="00AD4DB0">
        <w:rPr>
          <w:rFonts w:cs="Arial"/>
        </w:rPr>
        <w:t>v</w:t>
      </w:r>
      <w:r>
        <w:rPr>
          <w:rFonts w:cs="Arial"/>
          <w:lang w:val="cs-CZ"/>
        </w:rPr>
        <w:t> </w:t>
      </w:r>
      <w:r w:rsidRPr="00AD4DB0">
        <w:rPr>
          <w:rFonts w:cs="Arial"/>
        </w:rPr>
        <w:t>případě nesplnění snížit prioritu</w:t>
      </w:r>
      <w:r>
        <w:rPr>
          <w:rFonts w:cs="Arial"/>
          <w:lang w:val="cs-CZ"/>
        </w:rPr>
        <w:t>.</w:t>
      </w:r>
    </w:p>
    <w:p w14:paraId="071A620C" w14:textId="77777777" w:rsidR="003F62E7" w:rsidRDefault="00E331D6" w:rsidP="002236C3">
      <w:pPr>
        <w:pStyle w:val="RLProhlensmluvnchstran"/>
        <w:rPr>
          <w:rFonts w:cs="Arial"/>
          <w:b/>
          <w:szCs w:val="22"/>
          <w:lang w:val="cs-CZ"/>
        </w:rPr>
      </w:pPr>
      <w:r>
        <w:rPr>
          <w:rFonts w:cs="Arial"/>
          <w:b/>
          <w:szCs w:val="22"/>
        </w:rPr>
        <w:br w:type="page"/>
      </w:r>
      <w:r w:rsidR="003F62E7" w:rsidRPr="00AD4DB0">
        <w:rPr>
          <w:rFonts w:cs="Arial"/>
          <w:b/>
          <w:szCs w:val="22"/>
        </w:rPr>
        <w:lastRenderedPageBreak/>
        <w:t xml:space="preserve">Příloha č. </w:t>
      </w:r>
      <w:r w:rsidR="003F62E7" w:rsidRPr="00AD4DB0">
        <w:rPr>
          <w:rFonts w:cs="Arial"/>
          <w:b/>
          <w:szCs w:val="22"/>
          <w:lang w:val="cs-CZ"/>
        </w:rPr>
        <w:t>2</w:t>
      </w:r>
    </w:p>
    <w:p w14:paraId="1A301531" w14:textId="77777777" w:rsidR="00E331D6" w:rsidRPr="00AD4DB0" w:rsidRDefault="00E331D6" w:rsidP="006675E8">
      <w:pPr>
        <w:pStyle w:val="RLProhlensmluvnchstran"/>
        <w:spacing w:after="0" w:line="240" w:lineRule="auto"/>
        <w:rPr>
          <w:rFonts w:cs="Arial"/>
          <w:b/>
          <w:szCs w:val="22"/>
          <w:lang w:val="cs-CZ"/>
        </w:rPr>
      </w:pPr>
    </w:p>
    <w:p w14:paraId="27D37777" w14:textId="60FF7C19" w:rsidR="00F6683E" w:rsidRPr="00AD4DB0" w:rsidRDefault="00E331D6" w:rsidP="1D9EB391">
      <w:pPr>
        <w:pStyle w:val="RLProhlensmluvnchstran"/>
        <w:spacing w:line="276" w:lineRule="auto"/>
        <w:rPr>
          <w:rFonts w:cs="Arial"/>
          <w:b/>
          <w:lang w:val="cs-CZ"/>
        </w:rPr>
      </w:pPr>
      <w:r w:rsidRPr="5DDF9135">
        <w:rPr>
          <w:rFonts w:cs="Arial"/>
          <w:b/>
        </w:rPr>
        <w:t>C</w:t>
      </w:r>
      <w:r w:rsidR="003F62E7" w:rsidRPr="5DDF9135">
        <w:rPr>
          <w:rFonts w:cs="Arial"/>
          <w:b/>
        </w:rPr>
        <w:t>ena za předmět plnění smlouvy</w:t>
      </w:r>
    </w:p>
    <w:tbl>
      <w:tblPr>
        <w:tblW w:w="10915" w:type="dxa"/>
        <w:jc w:val="center"/>
        <w:tblLayout w:type="fixed"/>
        <w:tblLook w:val="0000" w:firstRow="0" w:lastRow="0" w:firstColumn="0" w:lastColumn="0" w:noHBand="0" w:noVBand="0"/>
      </w:tblPr>
      <w:tblGrid>
        <w:gridCol w:w="1271"/>
        <w:gridCol w:w="3012"/>
        <w:gridCol w:w="570"/>
        <w:gridCol w:w="1800"/>
        <w:gridCol w:w="1710"/>
        <w:gridCol w:w="1271"/>
        <w:gridCol w:w="1281"/>
      </w:tblGrid>
      <w:tr w:rsidR="00434A95" w:rsidRPr="00087F91" w14:paraId="6BC9F778" w14:textId="77777777" w:rsidTr="00ED5089">
        <w:trPr>
          <w:trHeight w:val="1189"/>
          <w:jc w:val="center"/>
          <w:ins w:id="3" w:author="Králová Viktorie" w:date="2025-07-15T11:14:00Z"/>
        </w:trPr>
        <w:tc>
          <w:tcPr>
            <w:tcW w:w="1271" w:type="dxa"/>
            <w:tcBorders>
              <w:top w:val="single" w:sz="4" w:space="0" w:color="000000" w:themeColor="text1"/>
              <w:left w:val="single" w:sz="4" w:space="0" w:color="000000" w:themeColor="text1"/>
              <w:bottom w:val="single" w:sz="4" w:space="0" w:color="000000" w:themeColor="text1"/>
            </w:tcBorders>
            <w:shd w:val="clear" w:color="auto" w:fill="C2D69B" w:themeFill="accent3" w:themeFillTint="99"/>
            <w:vAlign w:val="center"/>
          </w:tcPr>
          <w:p w14:paraId="0C7C7888" w14:textId="77777777" w:rsidR="00434A95" w:rsidRPr="00087F91" w:rsidRDefault="00434A95" w:rsidP="00ED5089">
            <w:pPr>
              <w:jc w:val="center"/>
              <w:rPr>
                <w:rFonts w:asciiTheme="minorHAnsi" w:hAnsiTheme="minorHAnsi" w:cstheme="minorBidi"/>
              </w:rPr>
            </w:pPr>
            <w:r w:rsidRPr="437505FD">
              <w:rPr>
                <w:rFonts w:asciiTheme="minorHAnsi" w:hAnsiTheme="minorHAnsi" w:cstheme="minorBidi"/>
              </w:rPr>
              <w:t>Produktový kód SKU</w:t>
            </w:r>
          </w:p>
        </w:tc>
        <w:tc>
          <w:tcPr>
            <w:tcW w:w="3012" w:type="dxa"/>
            <w:tcBorders>
              <w:top w:val="single" w:sz="4" w:space="0" w:color="000000" w:themeColor="text1"/>
              <w:left w:val="single" w:sz="4" w:space="0" w:color="000000" w:themeColor="text1"/>
              <w:bottom w:val="single" w:sz="4" w:space="0" w:color="000000" w:themeColor="text1"/>
            </w:tcBorders>
            <w:shd w:val="clear" w:color="auto" w:fill="C2D69B" w:themeFill="accent3" w:themeFillTint="99"/>
            <w:vAlign w:val="center"/>
          </w:tcPr>
          <w:p w14:paraId="1E28A3BE" w14:textId="77777777" w:rsidR="00434A95" w:rsidRPr="00087F91" w:rsidRDefault="00434A95" w:rsidP="00ED5089">
            <w:pPr>
              <w:jc w:val="center"/>
              <w:rPr>
                <w:rFonts w:asciiTheme="minorHAnsi" w:hAnsiTheme="minorHAnsi" w:cstheme="minorBidi"/>
              </w:rPr>
            </w:pPr>
            <w:r w:rsidRPr="437505FD">
              <w:rPr>
                <w:rFonts w:asciiTheme="minorHAnsi" w:hAnsiTheme="minorHAnsi" w:cstheme="minorBidi"/>
              </w:rPr>
              <w:t>Název položky</w:t>
            </w:r>
          </w:p>
        </w:tc>
        <w:tc>
          <w:tcPr>
            <w:tcW w:w="570" w:type="dxa"/>
            <w:tcBorders>
              <w:top w:val="single" w:sz="4" w:space="0" w:color="000000" w:themeColor="text1"/>
              <w:left w:val="single" w:sz="4" w:space="0" w:color="000000" w:themeColor="text1"/>
              <w:bottom w:val="single" w:sz="4" w:space="0" w:color="000000" w:themeColor="text1"/>
            </w:tcBorders>
            <w:shd w:val="clear" w:color="auto" w:fill="C2D69B" w:themeFill="accent3" w:themeFillTint="99"/>
            <w:vAlign w:val="center"/>
          </w:tcPr>
          <w:p w14:paraId="181E7B8E" w14:textId="77777777" w:rsidR="00434A95" w:rsidRPr="00087F91" w:rsidRDefault="00434A95" w:rsidP="00ED5089">
            <w:pPr>
              <w:jc w:val="center"/>
              <w:rPr>
                <w:rFonts w:asciiTheme="minorHAnsi" w:hAnsiTheme="minorHAnsi" w:cstheme="minorBidi"/>
              </w:rPr>
            </w:pPr>
            <w:r w:rsidRPr="437505FD">
              <w:rPr>
                <w:rFonts w:asciiTheme="minorHAnsi" w:hAnsiTheme="minorHAnsi" w:cstheme="minorBidi"/>
              </w:rPr>
              <w:t>Ks</w:t>
            </w:r>
          </w:p>
        </w:tc>
        <w:tc>
          <w:tcPr>
            <w:tcW w:w="1800" w:type="dxa"/>
            <w:tcBorders>
              <w:top w:val="single" w:sz="4" w:space="0" w:color="000000" w:themeColor="text1"/>
              <w:left w:val="single" w:sz="4" w:space="0" w:color="000000" w:themeColor="text1"/>
              <w:bottom w:val="single" w:sz="4" w:space="0" w:color="000000" w:themeColor="text1"/>
            </w:tcBorders>
            <w:shd w:val="clear" w:color="auto" w:fill="C2D69B" w:themeFill="accent3" w:themeFillTint="99"/>
            <w:vAlign w:val="center"/>
          </w:tcPr>
          <w:p w14:paraId="6476ADA8" w14:textId="77777777" w:rsidR="00434A95" w:rsidRPr="00087F91" w:rsidRDefault="00434A95" w:rsidP="00ED5089">
            <w:pPr>
              <w:jc w:val="center"/>
              <w:rPr>
                <w:rFonts w:asciiTheme="minorHAnsi" w:hAnsiTheme="minorHAnsi" w:cstheme="minorBidi"/>
              </w:rPr>
            </w:pPr>
            <w:r w:rsidRPr="437505FD">
              <w:rPr>
                <w:rFonts w:asciiTheme="minorHAnsi" w:hAnsiTheme="minorHAnsi" w:cstheme="minorBidi"/>
              </w:rPr>
              <w:t>Cena bez DPH za uvedený počet jednotek (ks) v Kč</w:t>
            </w:r>
          </w:p>
        </w:tc>
        <w:tc>
          <w:tcPr>
            <w:tcW w:w="1710" w:type="dxa"/>
            <w:tcBorders>
              <w:top w:val="single" w:sz="4" w:space="0" w:color="000000" w:themeColor="text1"/>
              <w:left w:val="single" w:sz="4" w:space="0" w:color="000000" w:themeColor="text1"/>
              <w:bottom w:val="single" w:sz="4" w:space="0" w:color="000000" w:themeColor="text1"/>
            </w:tcBorders>
            <w:shd w:val="clear" w:color="auto" w:fill="C2D69B" w:themeFill="accent3" w:themeFillTint="99"/>
            <w:vAlign w:val="center"/>
          </w:tcPr>
          <w:p w14:paraId="37F0F347" w14:textId="77777777" w:rsidR="00434A95" w:rsidRPr="00087F91" w:rsidRDefault="00434A95" w:rsidP="00ED5089">
            <w:pPr>
              <w:jc w:val="center"/>
              <w:rPr>
                <w:rFonts w:asciiTheme="minorHAnsi" w:hAnsiTheme="minorHAnsi" w:cstheme="minorBidi"/>
              </w:rPr>
            </w:pPr>
            <w:r w:rsidRPr="437505FD">
              <w:rPr>
                <w:rFonts w:asciiTheme="minorHAnsi" w:hAnsiTheme="minorHAnsi" w:cstheme="minorBidi"/>
              </w:rPr>
              <w:t>Cena vč. DPH za uvedený počet jednotek (ks) v Kč</w:t>
            </w:r>
          </w:p>
        </w:tc>
        <w:tc>
          <w:tcPr>
            <w:tcW w:w="1271" w:type="dxa"/>
            <w:tcBorders>
              <w:top w:val="single" w:sz="4" w:space="0" w:color="000000" w:themeColor="text1"/>
              <w:left w:val="single" w:sz="4" w:space="0" w:color="000000" w:themeColor="text1"/>
              <w:bottom w:val="single" w:sz="4" w:space="0" w:color="000000" w:themeColor="text1"/>
            </w:tcBorders>
            <w:shd w:val="clear" w:color="auto" w:fill="C2D69B" w:themeFill="accent3" w:themeFillTint="99"/>
            <w:vAlign w:val="center"/>
          </w:tcPr>
          <w:p w14:paraId="31B1BE30" w14:textId="69770640" w:rsidR="00434A95" w:rsidRPr="00087F91" w:rsidRDefault="00434A95" w:rsidP="00ED5089">
            <w:pPr>
              <w:jc w:val="center"/>
              <w:rPr>
                <w:rFonts w:asciiTheme="minorHAnsi" w:hAnsiTheme="minorHAnsi" w:cstheme="minorBidi"/>
              </w:rPr>
            </w:pPr>
            <w:r w:rsidRPr="437505FD">
              <w:rPr>
                <w:rFonts w:asciiTheme="minorHAnsi" w:hAnsiTheme="minorHAnsi" w:cstheme="minorBidi"/>
              </w:rPr>
              <w:t>Doba podpory od</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tcPr>
          <w:p w14:paraId="0ADA17A6" w14:textId="07267C09" w:rsidR="00434A95" w:rsidRPr="00087F91" w:rsidRDefault="00434A95" w:rsidP="479DE048">
            <w:pPr>
              <w:jc w:val="center"/>
              <w:rPr>
                <w:rFonts w:asciiTheme="minorHAnsi" w:hAnsiTheme="minorHAnsi" w:cstheme="minorBidi"/>
              </w:rPr>
            </w:pPr>
            <w:r w:rsidRPr="479DE048">
              <w:rPr>
                <w:rFonts w:asciiTheme="minorHAnsi" w:hAnsiTheme="minorHAnsi" w:cstheme="minorBidi"/>
              </w:rPr>
              <w:t xml:space="preserve">Doba podpory do </w:t>
            </w:r>
          </w:p>
        </w:tc>
      </w:tr>
      <w:tr w:rsidR="00985D64" w:rsidRPr="00E94D59" w14:paraId="6BCEAD53" w14:textId="77777777" w:rsidTr="00985D64">
        <w:trPr>
          <w:jc w:val="center"/>
          <w:ins w:id="4" w:author="Králová Viktorie" w:date="2025-07-15T11:14:00Z"/>
        </w:trPr>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13CAAB60" w14:textId="71C577C8" w:rsidR="00985D64" w:rsidRPr="00E94D59" w:rsidRDefault="00985D64" w:rsidP="00985D64">
            <w:pPr>
              <w:spacing w:before="120"/>
              <w:rPr>
                <w:rFonts w:asciiTheme="minorHAnsi" w:hAnsiTheme="minorHAnsi" w:cstheme="minorBidi"/>
                <w:sz w:val="18"/>
                <w:szCs w:val="18"/>
              </w:rPr>
            </w:pPr>
            <w:r w:rsidRPr="437505FD">
              <w:rPr>
                <w:rFonts w:asciiTheme="minorHAnsi" w:hAnsiTheme="minorHAnsi" w:cstheme="minorBidi"/>
                <w:b/>
                <w:color w:val="000000" w:themeColor="text1"/>
                <w:sz w:val="18"/>
                <w:szCs w:val="18"/>
              </w:rPr>
              <w:t>MW0232248</w:t>
            </w:r>
          </w:p>
        </w:tc>
        <w:tc>
          <w:tcPr>
            <w:tcW w:w="3012"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611D3CC4" w14:textId="6EC23E21" w:rsidR="00985D64" w:rsidRPr="00E94D59" w:rsidRDefault="00985D64" w:rsidP="00985D64">
            <w:pPr>
              <w:spacing w:after="0" w:line="240" w:lineRule="auto"/>
              <w:rPr>
                <w:rFonts w:asciiTheme="minorHAnsi" w:hAnsiTheme="minorHAnsi" w:cstheme="minorBidi"/>
                <w:sz w:val="18"/>
                <w:szCs w:val="18"/>
              </w:rPr>
            </w:pPr>
            <w:proofErr w:type="spellStart"/>
            <w:r w:rsidRPr="437505FD">
              <w:rPr>
                <w:rFonts w:asciiTheme="minorHAnsi" w:hAnsiTheme="minorHAnsi" w:cstheme="minorBidi"/>
                <w:color w:val="000000" w:themeColor="text1"/>
                <w:sz w:val="18"/>
                <w:szCs w:val="18"/>
              </w:rPr>
              <w:t>Red</w:t>
            </w:r>
            <w:proofErr w:type="spellEnd"/>
            <w:r w:rsidRPr="437505FD">
              <w:rPr>
                <w:rFonts w:asciiTheme="minorHAnsi" w:hAnsiTheme="minorHAnsi" w:cstheme="minorBidi"/>
                <w:color w:val="000000" w:themeColor="text1"/>
                <w:sz w:val="18"/>
                <w:szCs w:val="18"/>
              </w:rPr>
              <w:t xml:space="preserve"> </w:t>
            </w:r>
            <w:proofErr w:type="spellStart"/>
            <w:r w:rsidRPr="437505FD">
              <w:rPr>
                <w:rFonts w:asciiTheme="minorHAnsi" w:hAnsiTheme="minorHAnsi" w:cstheme="minorBidi"/>
                <w:color w:val="000000" w:themeColor="text1"/>
                <w:sz w:val="18"/>
                <w:szCs w:val="18"/>
              </w:rPr>
              <w:t>Hat</w:t>
            </w:r>
            <w:proofErr w:type="spellEnd"/>
            <w:r w:rsidRPr="437505FD">
              <w:rPr>
                <w:rFonts w:asciiTheme="minorHAnsi" w:hAnsiTheme="minorHAnsi" w:cstheme="minorBidi"/>
                <w:color w:val="000000" w:themeColor="text1"/>
                <w:sz w:val="18"/>
                <w:szCs w:val="18"/>
              </w:rPr>
              <w:t xml:space="preserve"> </w:t>
            </w:r>
            <w:proofErr w:type="spellStart"/>
            <w:r w:rsidRPr="437505FD">
              <w:rPr>
                <w:rFonts w:asciiTheme="minorHAnsi" w:hAnsiTheme="minorHAnsi" w:cstheme="minorBidi"/>
                <w:color w:val="000000" w:themeColor="text1"/>
                <w:sz w:val="18"/>
                <w:szCs w:val="18"/>
              </w:rPr>
              <w:t>JBoss</w:t>
            </w:r>
            <w:proofErr w:type="spellEnd"/>
            <w:r w:rsidRPr="437505FD">
              <w:rPr>
                <w:rFonts w:asciiTheme="minorHAnsi" w:hAnsiTheme="minorHAnsi" w:cstheme="minorBidi"/>
                <w:color w:val="000000" w:themeColor="text1"/>
                <w:sz w:val="18"/>
                <w:szCs w:val="18"/>
              </w:rPr>
              <w:t xml:space="preserve"> Web Server, </w:t>
            </w:r>
            <w:proofErr w:type="gramStart"/>
            <w:r w:rsidRPr="437505FD">
              <w:rPr>
                <w:rFonts w:asciiTheme="minorHAnsi" w:hAnsiTheme="minorHAnsi" w:cstheme="minorBidi"/>
                <w:color w:val="000000" w:themeColor="text1"/>
                <w:sz w:val="18"/>
                <w:szCs w:val="18"/>
              </w:rPr>
              <w:t>16-Core</w:t>
            </w:r>
            <w:proofErr w:type="gramEnd"/>
            <w:r w:rsidRPr="437505FD">
              <w:rPr>
                <w:rFonts w:asciiTheme="minorHAnsi" w:hAnsiTheme="minorHAnsi" w:cstheme="minorBidi"/>
                <w:color w:val="000000" w:themeColor="text1"/>
                <w:sz w:val="18"/>
                <w:szCs w:val="18"/>
              </w:rPr>
              <w:t xml:space="preserve"> Standard</w:t>
            </w:r>
          </w:p>
        </w:tc>
        <w:tc>
          <w:tcPr>
            <w:tcW w:w="57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9B12291" w14:textId="687FF511" w:rsidR="00985D64" w:rsidRPr="00E94D59" w:rsidRDefault="00985D64" w:rsidP="00985D64">
            <w:pPr>
              <w:spacing w:before="120"/>
              <w:jc w:val="center"/>
              <w:rPr>
                <w:rFonts w:asciiTheme="minorHAnsi" w:hAnsiTheme="minorHAnsi" w:cstheme="minorBidi"/>
                <w:sz w:val="18"/>
                <w:szCs w:val="18"/>
              </w:rPr>
            </w:pPr>
            <w:r w:rsidRPr="437505FD">
              <w:rPr>
                <w:rFonts w:asciiTheme="minorHAnsi" w:hAnsiTheme="minorHAnsi" w:cstheme="minorBidi"/>
                <w:sz w:val="18"/>
                <w:szCs w:val="18"/>
              </w:rPr>
              <w:t>1</w:t>
            </w:r>
          </w:p>
        </w:tc>
        <w:tc>
          <w:tcPr>
            <w:tcW w:w="18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5B87D5B6" w14:textId="2B78F9EB" w:rsidR="00985D64" w:rsidRPr="00985D64" w:rsidRDefault="00985D64" w:rsidP="00985D64">
            <w:pPr>
              <w:spacing w:before="120"/>
              <w:jc w:val="right"/>
              <w:rPr>
                <w:rFonts w:asciiTheme="minorHAnsi" w:hAnsiTheme="minorHAnsi" w:cstheme="minorHAnsi"/>
                <w:sz w:val="18"/>
                <w:szCs w:val="18"/>
              </w:rPr>
            </w:pPr>
            <w:r w:rsidRPr="00985D64">
              <w:rPr>
                <w:rFonts w:asciiTheme="minorHAnsi" w:hAnsiTheme="minorHAnsi" w:cstheme="minorHAnsi"/>
                <w:sz w:val="18"/>
                <w:szCs w:val="18"/>
              </w:rPr>
              <w:t>65 214,77</w:t>
            </w:r>
          </w:p>
        </w:tc>
        <w:tc>
          <w:tcPr>
            <w:tcW w:w="171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051E9A70" w14:textId="550ABC78" w:rsidR="00985D64" w:rsidRPr="00985D64" w:rsidRDefault="00985D64" w:rsidP="00985D64">
            <w:pPr>
              <w:spacing w:before="120"/>
              <w:jc w:val="right"/>
              <w:rPr>
                <w:rFonts w:asciiTheme="minorHAnsi" w:hAnsiTheme="minorHAnsi" w:cstheme="minorHAnsi"/>
                <w:sz w:val="18"/>
                <w:szCs w:val="18"/>
              </w:rPr>
            </w:pPr>
            <w:r w:rsidRPr="00985D64">
              <w:rPr>
                <w:rFonts w:asciiTheme="minorHAnsi" w:hAnsiTheme="minorHAnsi" w:cstheme="minorHAnsi"/>
                <w:sz w:val="18"/>
                <w:szCs w:val="18"/>
              </w:rPr>
              <w:t>78 909,87</w:t>
            </w:r>
          </w:p>
        </w:tc>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02175CB6" w14:textId="47D419B7" w:rsidR="00985D64" w:rsidRPr="00E94D59" w:rsidRDefault="00985D64" w:rsidP="00985D64">
            <w:pPr>
              <w:spacing w:before="120"/>
              <w:jc w:val="center"/>
              <w:rPr>
                <w:rFonts w:asciiTheme="minorHAnsi" w:hAnsiTheme="minorHAnsi" w:cstheme="minorBidi"/>
                <w:sz w:val="18"/>
                <w:szCs w:val="18"/>
              </w:rPr>
            </w:pPr>
            <w:r>
              <w:rPr>
                <w:rFonts w:asciiTheme="minorHAnsi" w:hAnsiTheme="minorHAnsi" w:cstheme="minorBidi"/>
                <w:sz w:val="18"/>
                <w:szCs w:val="18"/>
              </w:rPr>
              <w:t>1.4.2027</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54C5110" w14:textId="7A5E0150" w:rsidR="00985D64" w:rsidRPr="00E94D59" w:rsidRDefault="00985D64" w:rsidP="00985D64">
            <w:pPr>
              <w:spacing w:before="120"/>
              <w:jc w:val="center"/>
              <w:rPr>
                <w:rFonts w:asciiTheme="minorHAnsi" w:hAnsiTheme="minorHAnsi" w:cstheme="minorBidi"/>
                <w:sz w:val="18"/>
                <w:szCs w:val="18"/>
              </w:rPr>
            </w:pPr>
            <w:r>
              <w:rPr>
                <w:rFonts w:asciiTheme="minorHAnsi" w:hAnsiTheme="minorHAnsi" w:cstheme="minorBidi"/>
                <w:sz w:val="18"/>
                <w:szCs w:val="18"/>
              </w:rPr>
              <w:t>31.12.2028</w:t>
            </w:r>
          </w:p>
        </w:tc>
      </w:tr>
      <w:tr w:rsidR="00985D64" w:rsidRPr="00E94D59" w14:paraId="2B4EA86F" w14:textId="77777777" w:rsidTr="00985D64">
        <w:trPr>
          <w:jc w:val="center"/>
          <w:ins w:id="5" w:author="Králová Viktorie" w:date="2025-07-15T11:14:00Z"/>
        </w:trPr>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08169876" w14:textId="30008761" w:rsidR="00985D64" w:rsidRPr="00E94D59" w:rsidRDefault="00985D64" w:rsidP="00985D64">
            <w:pPr>
              <w:spacing w:before="120"/>
              <w:rPr>
                <w:rFonts w:asciiTheme="minorHAnsi" w:hAnsiTheme="minorHAnsi" w:cstheme="minorHAnsi"/>
                <w:sz w:val="18"/>
                <w:szCs w:val="18"/>
              </w:rPr>
            </w:pPr>
            <w:r w:rsidRPr="39D166AA">
              <w:rPr>
                <w:rFonts w:asciiTheme="minorHAnsi" w:hAnsiTheme="minorHAnsi" w:cstheme="minorBidi"/>
                <w:b/>
                <w:bCs/>
                <w:color w:val="000000" w:themeColor="text1"/>
                <w:sz w:val="18"/>
                <w:szCs w:val="18"/>
              </w:rPr>
              <w:t>MCT2736</w:t>
            </w:r>
          </w:p>
        </w:tc>
        <w:tc>
          <w:tcPr>
            <w:tcW w:w="3012"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65E3A0EF" w14:textId="1D9DD44B" w:rsidR="00985D64" w:rsidRPr="00E94D59" w:rsidRDefault="00985D64" w:rsidP="00985D64">
            <w:pPr>
              <w:spacing w:after="0" w:line="240" w:lineRule="auto"/>
              <w:rPr>
                <w:rFonts w:asciiTheme="minorHAnsi" w:hAnsiTheme="minorHAnsi" w:cstheme="minorHAnsi"/>
                <w:sz w:val="18"/>
                <w:szCs w:val="18"/>
              </w:rPr>
            </w:pPr>
            <w:proofErr w:type="spellStart"/>
            <w:r w:rsidRPr="39D166AA">
              <w:rPr>
                <w:rFonts w:asciiTheme="minorHAnsi" w:hAnsiTheme="minorHAnsi" w:cstheme="minorBidi"/>
                <w:color w:val="000000" w:themeColor="text1"/>
                <w:sz w:val="18"/>
                <w:szCs w:val="18"/>
              </w:rPr>
              <w:t>Red</w:t>
            </w:r>
            <w:proofErr w:type="spellEnd"/>
            <w:r w:rsidRPr="39D166AA">
              <w:rPr>
                <w:rFonts w:asciiTheme="minorHAnsi" w:hAnsiTheme="minorHAnsi" w:cstheme="minorBidi"/>
                <w:color w:val="000000" w:themeColor="text1"/>
                <w:sz w:val="18"/>
                <w:szCs w:val="18"/>
              </w:rPr>
              <w:t xml:space="preserve"> </w:t>
            </w:r>
            <w:proofErr w:type="spellStart"/>
            <w:r w:rsidRPr="39D166AA">
              <w:rPr>
                <w:rFonts w:asciiTheme="minorHAnsi" w:hAnsiTheme="minorHAnsi" w:cstheme="minorBidi"/>
                <w:color w:val="000000" w:themeColor="text1"/>
                <w:sz w:val="18"/>
                <w:szCs w:val="18"/>
              </w:rPr>
              <w:t>Hat</w:t>
            </w:r>
            <w:proofErr w:type="spellEnd"/>
            <w:r w:rsidRPr="39D166AA">
              <w:rPr>
                <w:rFonts w:asciiTheme="minorHAnsi" w:hAnsiTheme="minorHAnsi" w:cstheme="minorBidi"/>
                <w:color w:val="000000" w:themeColor="text1"/>
                <w:sz w:val="18"/>
                <w:szCs w:val="18"/>
              </w:rPr>
              <w:t xml:space="preserve"> </w:t>
            </w:r>
            <w:proofErr w:type="spellStart"/>
            <w:r w:rsidRPr="39D166AA">
              <w:rPr>
                <w:rFonts w:asciiTheme="minorHAnsi" w:hAnsiTheme="minorHAnsi" w:cstheme="minorBidi"/>
                <w:color w:val="000000" w:themeColor="text1"/>
                <w:sz w:val="18"/>
                <w:szCs w:val="18"/>
              </w:rPr>
              <w:t>OpenShift</w:t>
            </w:r>
            <w:proofErr w:type="spellEnd"/>
            <w:r w:rsidRPr="39D166AA">
              <w:rPr>
                <w:rFonts w:asciiTheme="minorHAnsi" w:hAnsiTheme="minorHAnsi" w:cstheme="minorBidi"/>
                <w:color w:val="000000" w:themeColor="text1"/>
                <w:sz w:val="18"/>
                <w:szCs w:val="18"/>
              </w:rPr>
              <w:t xml:space="preserve"> </w:t>
            </w:r>
            <w:proofErr w:type="spellStart"/>
            <w:r w:rsidRPr="39D166AA">
              <w:rPr>
                <w:rFonts w:asciiTheme="minorHAnsi" w:hAnsiTheme="minorHAnsi" w:cstheme="minorBidi"/>
                <w:color w:val="000000" w:themeColor="text1"/>
                <w:sz w:val="18"/>
                <w:szCs w:val="18"/>
              </w:rPr>
              <w:t>Container</w:t>
            </w:r>
            <w:proofErr w:type="spellEnd"/>
            <w:r w:rsidRPr="39D166AA">
              <w:rPr>
                <w:rFonts w:asciiTheme="minorHAnsi" w:hAnsiTheme="minorHAnsi" w:cstheme="minorBidi"/>
                <w:color w:val="000000" w:themeColor="text1"/>
                <w:sz w:val="18"/>
                <w:szCs w:val="18"/>
              </w:rPr>
              <w:t xml:space="preserve"> </w:t>
            </w:r>
            <w:proofErr w:type="spellStart"/>
            <w:r w:rsidRPr="39D166AA">
              <w:rPr>
                <w:rFonts w:asciiTheme="minorHAnsi" w:hAnsiTheme="minorHAnsi" w:cstheme="minorBidi"/>
                <w:color w:val="000000" w:themeColor="text1"/>
                <w:sz w:val="18"/>
                <w:szCs w:val="18"/>
              </w:rPr>
              <w:t>Platform</w:t>
            </w:r>
            <w:proofErr w:type="spellEnd"/>
            <w:r w:rsidRPr="39D166AA">
              <w:rPr>
                <w:rFonts w:asciiTheme="minorHAnsi" w:hAnsiTheme="minorHAnsi" w:cstheme="minorBidi"/>
                <w:color w:val="000000" w:themeColor="text1"/>
                <w:sz w:val="18"/>
                <w:szCs w:val="18"/>
              </w:rPr>
              <w:t xml:space="preserve"> Standard (2 </w:t>
            </w:r>
            <w:proofErr w:type="spellStart"/>
            <w:r w:rsidRPr="39D166AA">
              <w:rPr>
                <w:rFonts w:asciiTheme="minorHAnsi" w:hAnsiTheme="minorHAnsi" w:cstheme="minorBidi"/>
                <w:color w:val="000000" w:themeColor="text1"/>
                <w:sz w:val="18"/>
                <w:szCs w:val="18"/>
              </w:rPr>
              <w:t>Cores</w:t>
            </w:r>
            <w:proofErr w:type="spellEnd"/>
            <w:r w:rsidRPr="39D166AA">
              <w:rPr>
                <w:rFonts w:asciiTheme="minorHAnsi" w:hAnsiTheme="minorHAnsi" w:cstheme="minorBidi"/>
                <w:color w:val="000000" w:themeColor="text1"/>
                <w:sz w:val="18"/>
                <w:szCs w:val="18"/>
              </w:rPr>
              <w:t xml:space="preserve"> </w:t>
            </w:r>
            <w:proofErr w:type="spellStart"/>
            <w:r w:rsidRPr="39D166AA">
              <w:rPr>
                <w:rFonts w:asciiTheme="minorHAnsi" w:hAnsiTheme="minorHAnsi" w:cstheme="minorBidi"/>
                <w:color w:val="000000" w:themeColor="text1"/>
                <w:sz w:val="18"/>
                <w:szCs w:val="18"/>
              </w:rPr>
              <w:t>or</w:t>
            </w:r>
            <w:proofErr w:type="spellEnd"/>
            <w:r w:rsidRPr="39D166AA">
              <w:rPr>
                <w:rFonts w:asciiTheme="minorHAnsi" w:hAnsiTheme="minorHAnsi" w:cstheme="minorBidi"/>
                <w:color w:val="000000" w:themeColor="text1"/>
                <w:sz w:val="18"/>
                <w:szCs w:val="18"/>
              </w:rPr>
              <w:t xml:space="preserve"> 4 </w:t>
            </w:r>
            <w:proofErr w:type="spellStart"/>
            <w:r w:rsidRPr="39D166AA">
              <w:rPr>
                <w:rFonts w:asciiTheme="minorHAnsi" w:hAnsiTheme="minorHAnsi" w:cstheme="minorBidi"/>
                <w:color w:val="000000" w:themeColor="text1"/>
                <w:sz w:val="18"/>
                <w:szCs w:val="18"/>
              </w:rPr>
              <w:t>vCPUs</w:t>
            </w:r>
            <w:proofErr w:type="spellEnd"/>
            <w:r w:rsidRPr="39D166AA">
              <w:rPr>
                <w:rFonts w:asciiTheme="minorHAnsi" w:hAnsiTheme="minorHAnsi" w:cstheme="minorBidi"/>
                <w:color w:val="000000" w:themeColor="text1"/>
                <w:sz w:val="18"/>
                <w:szCs w:val="18"/>
              </w:rPr>
              <w:t>)</w:t>
            </w:r>
          </w:p>
        </w:tc>
        <w:tc>
          <w:tcPr>
            <w:tcW w:w="57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68A1E842" w14:textId="5DDB6FDB" w:rsidR="00985D64" w:rsidRPr="00E94D59" w:rsidRDefault="00985D64" w:rsidP="00985D64">
            <w:pPr>
              <w:spacing w:before="120"/>
              <w:jc w:val="center"/>
              <w:rPr>
                <w:rFonts w:asciiTheme="minorHAnsi" w:hAnsiTheme="minorHAnsi" w:cstheme="minorHAnsi"/>
                <w:sz w:val="18"/>
                <w:szCs w:val="18"/>
              </w:rPr>
            </w:pPr>
            <w:r>
              <w:rPr>
                <w:rFonts w:asciiTheme="minorHAnsi" w:hAnsiTheme="minorHAnsi" w:cstheme="minorHAnsi"/>
                <w:sz w:val="18"/>
                <w:szCs w:val="18"/>
              </w:rPr>
              <w:t>8</w:t>
            </w:r>
          </w:p>
        </w:tc>
        <w:tc>
          <w:tcPr>
            <w:tcW w:w="18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26581A59" w14:textId="5440F58D" w:rsidR="00985D64" w:rsidRPr="00985D64" w:rsidRDefault="00985D64" w:rsidP="00985D64">
            <w:pPr>
              <w:spacing w:before="120"/>
              <w:jc w:val="right"/>
              <w:rPr>
                <w:rFonts w:asciiTheme="minorHAnsi" w:hAnsiTheme="minorHAnsi" w:cstheme="minorHAnsi"/>
                <w:sz w:val="18"/>
                <w:szCs w:val="18"/>
              </w:rPr>
            </w:pPr>
            <w:r w:rsidRPr="00985D64">
              <w:rPr>
                <w:rFonts w:asciiTheme="minorHAnsi" w:hAnsiTheme="minorHAnsi" w:cstheme="minorHAnsi"/>
                <w:sz w:val="18"/>
                <w:szCs w:val="18"/>
              </w:rPr>
              <w:t>1 610 119,44</w:t>
            </w:r>
          </w:p>
        </w:tc>
        <w:tc>
          <w:tcPr>
            <w:tcW w:w="171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1CF7912A" w14:textId="003F4475" w:rsidR="00985D64" w:rsidRPr="00985D64" w:rsidRDefault="00985D64" w:rsidP="00985D64">
            <w:pPr>
              <w:spacing w:before="120"/>
              <w:jc w:val="right"/>
              <w:rPr>
                <w:rFonts w:asciiTheme="minorHAnsi" w:hAnsiTheme="minorHAnsi" w:cstheme="minorHAnsi"/>
                <w:sz w:val="18"/>
                <w:szCs w:val="18"/>
              </w:rPr>
            </w:pPr>
            <w:r w:rsidRPr="00985D64">
              <w:rPr>
                <w:rFonts w:asciiTheme="minorHAnsi" w:hAnsiTheme="minorHAnsi" w:cstheme="minorHAnsi"/>
                <w:sz w:val="18"/>
                <w:szCs w:val="18"/>
              </w:rPr>
              <w:t>1 948 244,52</w:t>
            </w:r>
          </w:p>
        </w:tc>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6088C103" w14:textId="31A16D73" w:rsidR="00985D64" w:rsidRPr="00E94D59" w:rsidRDefault="00985D64" w:rsidP="00985D64">
            <w:pPr>
              <w:spacing w:before="120"/>
              <w:jc w:val="center"/>
              <w:rPr>
                <w:rFonts w:asciiTheme="minorHAnsi" w:hAnsiTheme="minorHAnsi" w:cstheme="minorHAnsi"/>
                <w:sz w:val="18"/>
                <w:szCs w:val="18"/>
              </w:rPr>
            </w:pPr>
            <w:r w:rsidRPr="00E726F1">
              <w:rPr>
                <w:rFonts w:asciiTheme="minorHAnsi" w:hAnsiTheme="minorHAnsi" w:cstheme="minorHAnsi"/>
                <w:sz w:val="18"/>
                <w:szCs w:val="18"/>
              </w:rPr>
              <w:t>1.1.202</w:t>
            </w:r>
            <w:r>
              <w:rPr>
                <w:rFonts w:asciiTheme="minorHAnsi" w:hAnsiTheme="minorHAnsi" w:cstheme="minorHAnsi"/>
                <w:sz w:val="18"/>
                <w:szCs w:val="18"/>
              </w:rPr>
              <w:t>6</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961783D" w14:textId="1BF36481" w:rsidR="00985D64" w:rsidRPr="00E94D59" w:rsidRDefault="00985D64" w:rsidP="00985D64">
            <w:pPr>
              <w:spacing w:before="120"/>
              <w:jc w:val="center"/>
              <w:rPr>
                <w:rFonts w:asciiTheme="minorHAnsi" w:hAnsiTheme="minorHAnsi" w:cstheme="minorHAnsi"/>
                <w:sz w:val="18"/>
                <w:szCs w:val="18"/>
              </w:rPr>
            </w:pPr>
            <w:r w:rsidRPr="00E726F1">
              <w:rPr>
                <w:rFonts w:asciiTheme="minorHAnsi" w:hAnsiTheme="minorHAnsi" w:cstheme="minorHAnsi"/>
                <w:sz w:val="18"/>
                <w:szCs w:val="18"/>
              </w:rPr>
              <w:t>31. 12. 202</w:t>
            </w:r>
            <w:r>
              <w:rPr>
                <w:rFonts w:asciiTheme="minorHAnsi" w:hAnsiTheme="minorHAnsi" w:cstheme="minorHAnsi"/>
                <w:sz w:val="18"/>
                <w:szCs w:val="18"/>
              </w:rPr>
              <w:t>8</w:t>
            </w:r>
          </w:p>
        </w:tc>
      </w:tr>
      <w:tr w:rsidR="00985D64" w:rsidRPr="00E94D59" w14:paraId="7C20F56C" w14:textId="77777777" w:rsidTr="00985D64">
        <w:trPr>
          <w:jc w:val="center"/>
          <w:ins w:id="6" w:author="Králová Viktorie" w:date="2025-07-15T11:14:00Z"/>
        </w:trPr>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CF2F3D9" w14:textId="6F1EB5E1" w:rsidR="00985D64" w:rsidRPr="00E94D59" w:rsidRDefault="00985D64" w:rsidP="00985D64">
            <w:pPr>
              <w:spacing w:before="120"/>
              <w:rPr>
                <w:rFonts w:asciiTheme="minorHAnsi" w:hAnsiTheme="minorHAnsi" w:cstheme="minorHAnsi"/>
                <w:sz w:val="18"/>
                <w:szCs w:val="18"/>
              </w:rPr>
            </w:pPr>
            <w:r w:rsidRPr="39D166AA">
              <w:rPr>
                <w:rFonts w:asciiTheme="minorHAnsi" w:hAnsiTheme="minorHAnsi" w:cstheme="minorBidi"/>
                <w:b/>
                <w:bCs/>
                <w:color w:val="000000" w:themeColor="text1"/>
                <w:sz w:val="18"/>
                <w:szCs w:val="18"/>
              </w:rPr>
              <w:t>MW0153748</w:t>
            </w:r>
          </w:p>
        </w:tc>
        <w:tc>
          <w:tcPr>
            <w:tcW w:w="3012"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4F81A55F" w14:textId="5F88A2F2" w:rsidR="00985D64" w:rsidRPr="00E94D59" w:rsidRDefault="00985D64" w:rsidP="00985D64">
            <w:pPr>
              <w:spacing w:after="0" w:line="240" w:lineRule="auto"/>
              <w:rPr>
                <w:rFonts w:asciiTheme="minorHAnsi" w:hAnsiTheme="minorHAnsi" w:cstheme="minorHAnsi"/>
                <w:sz w:val="18"/>
                <w:szCs w:val="18"/>
              </w:rPr>
            </w:pPr>
            <w:proofErr w:type="spellStart"/>
            <w:r w:rsidRPr="39D166AA">
              <w:rPr>
                <w:rFonts w:asciiTheme="minorHAnsi" w:hAnsiTheme="minorHAnsi" w:cstheme="minorBidi"/>
                <w:color w:val="000000" w:themeColor="text1"/>
                <w:sz w:val="18"/>
                <w:szCs w:val="18"/>
              </w:rPr>
              <w:t>Red</w:t>
            </w:r>
            <w:proofErr w:type="spellEnd"/>
            <w:r w:rsidRPr="39D166AA">
              <w:rPr>
                <w:rFonts w:asciiTheme="minorHAnsi" w:hAnsiTheme="minorHAnsi" w:cstheme="minorBidi"/>
                <w:color w:val="000000" w:themeColor="text1"/>
                <w:sz w:val="18"/>
                <w:szCs w:val="18"/>
              </w:rPr>
              <w:t xml:space="preserve"> </w:t>
            </w:r>
            <w:proofErr w:type="spellStart"/>
            <w:r w:rsidRPr="39D166AA">
              <w:rPr>
                <w:rFonts w:asciiTheme="minorHAnsi" w:hAnsiTheme="minorHAnsi" w:cstheme="minorBidi"/>
                <w:color w:val="000000" w:themeColor="text1"/>
                <w:sz w:val="18"/>
                <w:szCs w:val="18"/>
              </w:rPr>
              <w:t>Hat</w:t>
            </w:r>
            <w:proofErr w:type="spellEnd"/>
            <w:r w:rsidRPr="39D166AA">
              <w:rPr>
                <w:rFonts w:asciiTheme="minorHAnsi" w:hAnsiTheme="minorHAnsi" w:cstheme="minorBidi"/>
                <w:color w:val="000000" w:themeColor="text1"/>
                <w:sz w:val="18"/>
                <w:szCs w:val="18"/>
              </w:rPr>
              <w:t xml:space="preserve"> </w:t>
            </w:r>
            <w:proofErr w:type="spellStart"/>
            <w:r w:rsidRPr="39D166AA">
              <w:rPr>
                <w:rFonts w:asciiTheme="minorHAnsi" w:hAnsiTheme="minorHAnsi" w:cstheme="minorBidi"/>
                <w:color w:val="000000" w:themeColor="text1"/>
                <w:sz w:val="18"/>
                <w:szCs w:val="18"/>
              </w:rPr>
              <w:t>JBoss</w:t>
            </w:r>
            <w:proofErr w:type="spellEnd"/>
            <w:r w:rsidRPr="39D166AA">
              <w:rPr>
                <w:rFonts w:asciiTheme="minorHAnsi" w:hAnsiTheme="minorHAnsi" w:cstheme="minorBidi"/>
                <w:color w:val="000000" w:themeColor="text1"/>
                <w:sz w:val="18"/>
                <w:szCs w:val="18"/>
              </w:rPr>
              <w:t xml:space="preserve"> </w:t>
            </w:r>
            <w:proofErr w:type="spellStart"/>
            <w:r w:rsidRPr="39D166AA">
              <w:rPr>
                <w:rFonts w:asciiTheme="minorHAnsi" w:hAnsiTheme="minorHAnsi" w:cstheme="minorBidi"/>
                <w:color w:val="000000" w:themeColor="text1"/>
                <w:sz w:val="18"/>
                <w:szCs w:val="18"/>
              </w:rPr>
              <w:t>Enterprise</w:t>
            </w:r>
            <w:proofErr w:type="spellEnd"/>
            <w:r w:rsidRPr="39D166AA">
              <w:rPr>
                <w:rFonts w:asciiTheme="minorHAnsi" w:hAnsiTheme="minorHAnsi" w:cstheme="minorBidi"/>
                <w:color w:val="000000" w:themeColor="text1"/>
                <w:sz w:val="18"/>
                <w:szCs w:val="18"/>
              </w:rPr>
              <w:t xml:space="preserve"> </w:t>
            </w:r>
            <w:proofErr w:type="spellStart"/>
            <w:r w:rsidRPr="39D166AA">
              <w:rPr>
                <w:rFonts w:asciiTheme="minorHAnsi" w:hAnsiTheme="minorHAnsi" w:cstheme="minorBidi"/>
                <w:color w:val="000000" w:themeColor="text1"/>
                <w:sz w:val="18"/>
                <w:szCs w:val="18"/>
              </w:rPr>
              <w:t>Application</w:t>
            </w:r>
            <w:proofErr w:type="spellEnd"/>
            <w:r w:rsidRPr="39D166AA">
              <w:rPr>
                <w:rFonts w:asciiTheme="minorHAnsi" w:hAnsiTheme="minorHAnsi" w:cstheme="minorBidi"/>
                <w:color w:val="000000" w:themeColor="text1"/>
                <w:sz w:val="18"/>
                <w:szCs w:val="18"/>
              </w:rPr>
              <w:t xml:space="preserve"> </w:t>
            </w:r>
            <w:proofErr w:type="spellStart"/>
            <w:r w:rsidRPr="39D166AA">
              <w:rPr>
                <w:rFonts w:asciiTheme="minorHAnsi" w:hAnsiTheme="minorHAnsi" w:cstheme="minorBidi"/>
                <w:color w:val="000000" w:themeColor="text1"/>
                <w:sz w:val="18"/>
                <w:szCs w:val="18"/>
              </w:rPr>
              <w:t>Platform</w:t>
            </w:r>
            <w:proofErr w:type="spellEnd"/>
            <w:r w:rsidRPr="39D166AA">
              <w:rPr>
                <w:rFonts w:asciiTheme="minorHAnsi" w:hAnsiTheme="minorHAnsi" w:cstheme="minorBidi"/>
                <w:color w:val="000000" w:themeColor="text1"/>
                <w:sz w:val="18"/>
                <w:szCs w:val="18"/>
              </w:rPr>
              <w:t xml:space="preserve">, </w:t>
            </w:r>
            <w:proofErr w:type="gramStart"/>
            <w:r w:rsidRPr="39D166AA">
              <w:rPr>
                <w:rFonts w:asciiTheme="minorHAnsi" w:hAnsiTheme="minorHAnsi" w:cstheme="minorBidi"/>
                <w:color w:val="000000" w:themeColor="text1"/>
                <w:sz w:val="18"/>
                <w:szCs w:val="18"/>
              </w:rPr>
              <w:t>16-Core</w:t>
            </w:r>
            <w:proofErr w:type="gramEnd"/>
            <w:r w:rsidRPr="39D166AA">
              <w:rPr>
                <w:rFonts w:asciiTheme="minorHAnsi" w:hAnsiTheme="minorHAnsi" w:cstheme="minorBidi"/>
                <w:color w:val="000000" w:themeColor="text1"/>
                <w:sz w:val="18"/>
                <w:szCs w:val="18"/>
              </w:rPr>
              <w:t xml:space="preserve"> Premium</w:t>
            </w:r>
          </w:p>
        </w:tc>
        <w:tc>
          <w:tcPr>
            <w:tcW w:w="57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BB209AD" w14:textId="39898E1E" w:rsidR="00985D64" w:rsidRPr="00E94D59" w:rsidRDefault="00985D64" w:rsidP="00985D64">
            <w:pPr>
              <w:spacing w:before="120"/>
              <w:jc w:val="center"/>
              <w:rPr>
                <w:rFonts w:asciiTheme="minorHAnsi" w:hAnsiTheme="minorHAnsi" w:cstheme="minorHAnsi"/>
                <w:sz w:val="18"/>
                <w:szCs w:val="18"/>
              </w:rPr>
            </w:pPr>
            <w:r>
              <w:rPr>
                <w:rFonts w:asciiTheme="minorHAnsi" w:hAnsiTheme="minorHAnsi" w:cstheme="minorHAnsi"/>
                <w:sz w:val="18"/>
                <w:szCs w:val="18"/>
              </w:rPr>
              <w:t>2</w:t>
            </w:r>
          </w:p>
        </w:tc>
        <w:tc>
          <w:tcPr>
            <w:tcW w:w="18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829F55C" w14:textId="6942BB35" w:rsidR="00985D64" w:rsidRPr="00985D64" w:rsidRDefault="00985D64" w:rsidP="00985D64">
            <w:pPr>
              <w:spacing w:before="120"/>
              <w:jc w:val="right"/>
              <w:rPr>
                <w:rFonts w:asciiTheme="minorHAnsi" w:hAnsiTheme="minorHAnsi" w:cstheme="minorHAnsi"/>
                <w:sz w:val="18"/>
                <w:szCs w:val="18"/>
              </w:rPr>
            </w:pPr>
            <w:r w:rsidRPr="00985D64">
              <w:rPr>
                <w:rFonts w:asciiTheme="minorHAnsi" w:hAnsiTheme="minorHAnsi" w:cstheme="minorHAnsi"/>
                <w:sz w:val="18"/>
                <w:szCs w:val="18"/>
              </w:rPr>
              <w:t>1 788 747,84</w:t>
            </w:r>
          </w:p>
        </w:tc>
        <w:tc>
          <w:tcPr>
            <w:tcW w:w="171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CB69726" w14:textId="1254FE71" w:rsidR="00985D64" w:rsidRPr="00985D64" w:rsidRDefault="00985D64" w:rsidP="00985D64">
            <w:pPr>
              <w:spacing w:before="120"/>
              <w:jc w:val="right"/>
              <w:rPr>
                <w:rFonts w:asciiTheme="minorHAnsi" w:hAnsiTheme="minorHAnsi" w:cstheme="minorHAnsi"/>
                <w:sz w:val="18"/>
                <w:szCs w:val="18"/>
              </w:rPr>
            </w:pPr>
            <w:r w:rsidRPr="00985D64">
              <w:rPr>
                <w:rFonts w:asciiTheme="minorHAnsi" w:hAnsiTheme="minorHAnsi" w:cstheme="minorHAnsi"/>
                <w:sz w:val="18"/>
                <w:szCs w:val="18"/>
              </w:rPr>
              <w:t>2 164 384,89</w:t>
            </w:r>
          </w:p>
        </w:tc>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43D166A5" w14:textId="546C66E3" w:rsidR="00985D64" w:rsidRPr="00E94D59" w:rsidRDefault="00985D64" w:rsidP="00985D64">
            <w:pPr>
              <w:spacing w:before="120"/>
              <w:jc w:val="center"/>
              <w:rPr>
                <w:rFonts w:asciiTheme="minorHAnsi" w:hAnsiTheme="minorHAnsi" w:cstheme="minorHAnsi"/>
                <w:sz w:val="18"/>
                <w:szCs w:val="18"/>
              </w:rPr>
            </w:pPr>
            <w:r w:rsidRPr="00E726F1">
              <w:rPr>
                <w:rFonts w:asciiTheme="minorHAnsi" w:hAnsiTheme="minorHAnsi" w:cstheme="minorHAnsi"/>
                <w:sz w:val="18"/>
                <w:szCs w:val="18"/>
              </w:rPr>
              <w:t>1.1.</w:t>
            </w:r>
            <w:r w:rsidRPr="39D166AA">
              <w:rPr>
                <w:rFonts w:asciiTheme="minorHAnsi" w:hAnsiTheme="minorHAnsi" w:cstheme="minorBidi"/>
                <w:sz w:val="18"/>
                <w:szCs w:val="18"/>
              </w:rPr>
              <w:t>2026</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35B999D" w14:textId="13F4D1BE" w:rsidR="00985D64" w:rsidRPr="00E94D59" w:rsidRDefault="00985D64" w:rsidP="00985D64">
            <w:pPr>
              <w:spacing w:before="120"/>
              <w:jc w:val="center"/>
              <w:rPr>
                <w:rFonts w:asciiTheme="minorHAnsi" w:hAnsiTheme="minorHAnsi" w:cstheme="minorHAnsi"/>
                <w:sz w:val="18"/>
                <w:szCs w:val="18"/>
              </w:rPr>
            </w:pPr>
            <w:r w:rsidRPr="00E726F1">
              <w:rPr>
                <w:rFonts w:asciiTheme="minorHAnsi" w:hAnsiTheme="minorHAnsi" w:cstheme="minorHAnsi"/>
                <w:sz w:val="18"/>
                <w:szCs w:val="18"/>
              </w:rPr>
              <w:t xml:space="preserve">31. 12. </w:t>
            </w:r>
            <w:r w:rsidRPr="39D166AA">
              <w:rPr>
                <w:rFonts w:asciiTheme="minorHAnsi" w:hAnsiTheme="minorHAnsi" w:cstheme="minorBidi"/>
                <w:sz w:val="18"/>
                <w:szCs w:val="18"/>
              </w:rPr>
              <w:t>2028</w:t>
            </w:r>
          </w:p>
        </w:tc>
      </w:tr>
      <w:tr w:rsidR="00985D64" w:rsidRPr="00E94D59" w14:paraId="5DB257F0" w14:textId="77777777" w:rsidTr="00985D64">
        <w:trPr>
          <w:jc w:val="center"/>
          <w:ins w:id="7" w:author="Králová Viktorie" w:date="2025-07-15T11:14:00Z"/>
        </w:trPr>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5DB57E67" w14:textId="026D959D" w:rsidR="00985D64" w:rsidRPr="00E94D59" w:rsidRDefault="00985D64" w:rsidP="00985D64">
            <w:pPr>
              <w:spacing w:before="120"/>
              <w:rPr>
                <w:rFonts w:asciiTheme="minorHAnsi" w:hAnsiTheme="minorHAnsi" w:cstheme="minorHAnsi"/>
                <w:sz w:val="18"/>
                <w:szCs w:val="18"/>
              </w:rPr>
            </w:pPr>
            <w:r w:rsidRPr="39D166AA">
              <w:rPr>
                <w:rFonts w:asciiTheme="minorHAnsi" w:hAnsiTheme="minorHAnsi" w:cstheme="minorBidi"/>
                <w:b/>
                <w:bCs/>
                <w:color w:val="000000" w:themeColor="text1"/>
                <w:sz w:val="18"/>
                <w:szCs w:val="18"/>
              </w:rPr>
              <w:t>MW0290056</w:t>
            </w:r>
          </w:p>
        </w:tc>
        <w:tc>
          <w:tcPr>
            <w:tcW w:w="3012"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16BF27C3" w14:textId="2779FF60" w:rsidR="00985D64" w:rsidRPr="00E94D59" w:rsidRDefault="00985D64" w:rsidP="00985D64">
            <w:pPr>
              <w:spacing w:after="0" w:line="240" w:lineRule="auto"/>
              <w:rPr>
                <w:rFonts w:asciiTheme="minorHAnsi" w:hAnsiTheme="minorHAnsi" w:cstheme="minorBidi"/>
                <w:sz w:val="18"/>
                <w:szCs w:val="18"/>
              </w:rPr>
            </w:pPr>
            <w:proofErr w:type="spellStart"/>
            <w:r w:rsidRPr="50C19ABE">
              <w:rPr>
                <w:rFonts w:asciiTheme="minorHAnsi" w:hAnsiTheme="minorHAnsi" w:cstheme="minorBidi"/>
                <w:color w:val="000000" w:themeColor="text1"/>
                <w:sz w:val="18"/>
                <w:szCs w:val="18"/>
              </w:rPr>
              <w:t>Red</w:t>
            </w:r>
            <w:proofErr w:type="spellEnd"/>
            <w:r w:rsidRPr="50C19ABE">
              <w:rPr>
                <w:rFonts w:asciiTheme="minorHAnsi" w:hAnsiTheme="minorHAnsi" w:cstheme="minorBidi"/>
                <w:color w:val="000000" w:themeColor="text1"/>
                <w:sz w:val="18"/>
                <w:szCs w:val="18"/>
              </w:rPr>
              <w:t xml:space="preserve"> </w:t>
            </w:r>
            <w:proofErr w:type="spellStart"/>
            <w:r w:rsidRPr="50C19ABE">
              <w:rPr>
                <w:rFonts w:asciiTheme="minorHAnsi" w:hAnsiTheme="minorHAnsi" w:cstheme="minorBidi"/>
                <w:color w:val="000000" w:themeColor="text1"/>
                <w:sz w:val="18"/>
                <w:szCs w:val="18"/>
              </w:rPr>
              <w:t>Hat</w:t>
            </w:r>
            <w:proofErr w:type="spellEnd"/>
            <w:r w:rsidRPr="50C19ABE">
              <w:rPr>
                <w:rFonts w:asciiTheme="minorHAnsi" w:hAnsiTheme="minorHAnsi" w:cstheme="minorBidi"/>
                <w:color w:val="000000" w:themeColor="text1"/>
                <w:sz w:val="18"/>
                <w:szCs w:val="18"/>
              </w:rPr>
              <w:t xml:space="preserve"> </w:t>
            </w:r>
            <w:proofErr w:type="spellStart"/>
            <w:r w:rsidRPr="50C19ABE">
              <w:rPr>
                <w:rFonts w:asciiTheme="minorHAnsi" w:hAnsiTheme="minorHAnsi" w:cstheme="minorBidi"/>
                <w:color w:val="000000" w:themeColor="text1"/>
                <w:sz w:val="18"/>
                <w:szCs w:val="18"/>
              </w:rPr>
              <w:t>JBoss</w:t>
            </w:r>
            <w:proofErr w:type="spellEnd"/>
            <w:r w:rsidRPr="50C19ABE">
              <w:rPr>
                <w:rFonts w:asciiTheme="minorHAnsi" w:hAnsiTheme="minorHAnsi" w:cstheme="minorBidi"/>
                <w:color w:val="000000" w:themeColor="text1"/>
                <w:sz w:val="18"/>
                <w:szCs w:val="18"/>
              </w:rPr>
              <w:t xml:space="preserve"> Web Server, </w:t>
            </w:r>
            <w:proofErr w:type="gramStart"/>
            <w:r w:rsidRPr="50C19ABE">
              <w:rPr>
                <w:rFonts w:asciiTheme="minorHAnsi" w:hAnsiTheme="minorHAnsi" w:cstheme="minorBidi"/>
                <w:color w:val="000000" w:themeColor="text1"/>
                <w:sz w:val="18"/>
                <w:szCs w:val="18"/>
              </w:rPr>
              <w:t>64-Core</w:t>
            </w:r>
            <w:proofErr w:type="gramEnd"/>
            <w:r w:rsidRPr="50C19ABE">
              <w:rPr>
                <w:rFonts w:asciiTheme="minorHAnsi" w:hAnsiTheme="minorHAnsi" w:cstheme="minorBidi"/>
                <w:color w:val="000000" w:themeColor="text1"/>
                <w:sz w:val="18"/>
                <w:szCs w:val="18"/>
              </w:rPr>
              <w:t xml:space="preserve"> Standard</w:t>
            </w:r>
          </w:p>
        </w:tc>
        <w:tc>
          <w:tcPr>
            <w:tcW w:w="57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E651E5C" w14:textId="4B8B91F9" w:rsidR="00985D64" w:rsidRPr="00E94D59" w:rsidRDefault="00985D64" w:rsidP="00985D64">
            <w:pPr>
              <w:spacing w:before="120"/>
              <w:jc w:val="center"/>
              <w:rPr>
                <w:rFonts w:asciiTheme="minorHAnsi" w:hAnsiTheme="minorHAnsi" w:cstheme="minorHAnsi"/>
                <w:sz w:val="18"/>
                <w:szCs w:val="18"/>
              </w:rPr>
            </w:pPr>
            <w:r>
              <w:rPr>
                <w:rFonts w:asciiTheme="minorHAnsi" w:hAnsiTheme="minorHAnsi" w:cstheme="minorHAnsi"/>
                <w:sz w:val="18"/>
                <w:szCs w:val="18"/>
              </w:rPr>
              <w:t>1</w:t>
            </w:r>
          </w:p>
        </w:tc>
        <w:tc>
          <w:tcPr>
            <w:tcW w:w="18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484A83F1" w14:textId="76DAB4E3" w:rsidR="00985D64" w:rsidRPr="00985D64" w:rsidRDefault="00985D64" w:rsidP="00985D64">
            <w:pPr>
              <w:spacing w:before="120"/>
              <w:jc w:val="right"/>
              <w:rPr>
                <w:rFonts w:asciiTheme="minorHAnsi" w:hAnsiTheme="minorHAnsi" w:cstheme="minorHAnsi"/>
                <w:sz w:val="18"/>
                <w:szCs w:val="18"/>
                <w:highlight w:val="yellow"/>
              </w:rPr>
            </w:pPr>
            <w:r w:rsidRPr="00985D64">
              <w:rPr>
                <w:rFonts w:asciiTheme="minorHAnsi" w:hAnsiTheme="minorHAnsi" w:cstheme="minorHAnsi"/>
                <w:sz w:val="18"/>
                <w:szCs w:val="18"/>
              </w:rPr>
              <w:t>402 453,30</w:t>
            </w:r>
          </w:p>
        </w:tc>
        <w:tc>
          <w:tcPr>
            <w:tcW w:w="171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6DB48A31" w14:textId="01C9F5E6" w:rsidR="00985D64" w:rsidRPr="00985D64" w:rsidRDefault="00985D64" w:rsidP="00985D64">
            <w:pPr>
              <w:spacing w:before="120"/>
              <w:jc w:val="right"/>
              <w:rPr>
                <w:rFonts w:asciiTheme="minorHAnsi" w:hAnsiTheme="minorHAnsi" w:cstheme="minorHAnsi"/>
                <w:sz w:val="18"/>
                <w:szCs w:val="18"/>
                <w:highlight w:val="yellow"/>
              </w:rPr>
            </w:pPr>
            <w:r w:rsidRPr="00985D64">
              <w:rPr>
                <w:rFonts w:asciiTheme="minorHAnsi" w:hAnsiTheme="minorHAnsi" w:cstheme="minorHAnsi"/>
                <w:sz w:val="18"/>
                <w:szCs w:val="18"/>
              </w:rPr>
              <w:t>486 968,49</w:t>
            </w:r>
          </w:p>
        </w:tc>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42266B3E" w14:textId="4F60B806" w:rsidR="00985D64" w:rsidRPr="00E94D59" w:rsidRDefault="00985D64" w:rsidP="00985D64">
            <w:pPr>
              <w:spacing w:before="120"/>
              <w:jc w:val="center"/>
              <w:rPr>
                <w:rFonts w:asciiTheme="minorHAnsi" w:hAnsiTheme="minorHAnsi" w:cstheme="minorHAnsi"/>
                <w:sz w:val="18"/>
                <w:szCs w:val="18"/>
              </w:rPr>
            </w:pPr>
            <w:r w:rsidRPr="00E726F1">
              <w:rPr>
                <w:rFonts w:asciiTheme="minorHAnsi" w:hAnsiTheme="minorHAnsi" w:cstheme="minorHAnsi"/>
                <w:sz w:val="18"/>
                <w:szCs w:val="18"/>
              </w:rPr>
              <w:t>1.1.</w:t>
            </w:r>
            <w:r w:rsidRPr="39D166AA">
              <w:rPr>
                <w:rFonts w:asciiTheme="minorHAnsi" w:hAnsiTheme="minorHAnsi" w:cstheme="minorBidi"/>
                <w:sz w:val="18"/>
                <w:szCs w:val="18"/>
              </w:rPr>
              <w:t>2026</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6ED03A9" w14:textId="5DF0D5DC" w:rsidR="00985D64" w:rsidRPr="00E94D59" w:rsidRDefault="00985D64" w:rsidP="00985D64">
            <w:pPr>
              <w:spacing w:before="120"/>
              <w:jc w:val="center"/>
              <w:rPr>
                <w:rFonts w:asciiTheme="minorHAnsi" w:hAnsiTheme="minorHAnsi" w:cstheme="minorHAnsi"/>
                <w:sz w:val="18"/>
                <w:szCs w:val="18"/>
              </w:rPr>
            </w:pPr>
            <w:r w:rsidRPr="00E726F1">
              <w:rPr>
                <w:rFonts w:asciiTheme="minorHAnsi" w:hAnsiTheme="minorHAnsi" w:cstheme="minorHAnsi"/>
                <w:sz w:val="18"/>
                <w:szCs w:val="18"/>
              </w:rPr>
              <w:t xml:space="preserve">31. 12. </w:t>
            </w:r>
            <w:r w:rsidRPr="39D166AA">
              <w:rPr>
                <w:rFonts w:asciiTheme="minorHAnsi" w:hAnsiTheme="minorHAnsi" w:cstheme="minorBidi"/>
                <w:sz w:val="18"/>
                <w:szCs w:val="18"/>
              </w:rPr>
              <w:t>2028</w:t>
            </w:r>
          </w:p>
        </w:tc>
      </w:tr>
      <w:tr w:rsidR="00985D64" w:rsidRPr="00E94D59" w14:paraId="185CA736" w14:textId="77777777" w:rsidTr="00985D64">
        <w:trPr>
          <w:jc w:val="center"/>
          <w:ins w:id="8" w:author="Králová Viktorie" w:date="2025-07-15T11:14:00Z"/>
        </w:trPr>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6247353A" w14:textId="6B60B8BD" w:rsidR="00985D64" w:rsidRPr="00E94D59" w:rsidRDefault="00985D64" w:rsidP="00985D64">
            <w:pPr>
              <w:spacing w:before="120"/>
              <w:rPr>
                <w:rFonts w:asciiTheme="minorHAnsi" w:hAnsiTheme="minorHAnsi" w:cstheme="minorHAnsi"/>
                <w:sz w:val="18"/>
                <w:szCs w:val="18"/>
              </w:rPr>
            </w:pPr>
            <w:r w:rsidRPr="39D166AA">
              <w:rPr>
                <w:rFonts w:asciiTheme="minorHAnsi" w:hAnsiTheme="minorHAnsi" w:cstheme="minorBidi"/>
                <w:b/>
                <w:bCs/>
                <w:color w:val="000000" w:themeColor="text1"/>
                <w:sz w:val="18"/>
                <w:szCs w:val="18"/>
              </w:rPr>
              <w:t>MCT2736</w:t>
            </w:r>
          </w:p>
        </w:tc>
        <w:tc>
          <w:tcPr>
            <w:tcW w:w="3012"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60D1D619" w14:textId="047465FE" w:rsidR="00985D64" w:rsidRPr="00E94D59" w:rsidRDefault="00985D64" w:rsidP="00985D64">
            <w:pPr>
              <w:spacing w:after="0" w:line="240" w:lineRule="auto"/>
              <w:rPr>
                <w:rFonts w:asciiTheme="minorHAnsi" w:hAnsiTheme="minorHAnsi" w:cstheme="minorBidi"/>
                <w:sz w:val="18"/>
                <w:szCs w:val="18"/>
              </w:rPr>
            </w:pPr>
            <w:proofErr w:type="spellStart"/>
            <w:r w:rsidRPr="50C19ABE">
              <w:rPr>
                <w:rFonts w:asciiTheme="minorHAnsi" w:hAnsiTheme="minorHAnsi" w:cstheme="minorBidi"/>
                <w:color w:val="000000" w:themeColor="text1"/>
                <w:sz w:val="18"/>
                <w:szCs w:val="18"/>
              </w:rPr>
              <w:t>Red</w:t>
            </w:r>
            <w:proofErr w:type="spellEnd"/>
            <w:r w:rsidRPr="50C19ABE">
              <w:rPr>
                <w:rFonts w:asciiTheme="minorHAnsi" w:hAnsiTheme="minorHAnsi" w:cstheme="minorBidi"/>
                <w:color w:val="000000" w:themeColor="text1"/>
                <w:sz w:val="18"/>
                <w:szCs w:val="18"/>
              </w:rPr>
              <w:t xml:space="preserve"> </w:t>
            </w:r>
            <w:proofErr w:type="spellStart"/>
            <w:r w:rsidRPr="50C19ABE">
              <w:rPr>
                <w:rFonts w:asciiTheme="minorHAnsi" w:hAnsiTheme="minorHAnsi" w:cstheme="minorBidi"/>
                <w:color w:val="000000" w:themeColor="text1"/>
                <w:sz w:val="18"/>
                <w:szCs w:val="18"/>
              </w:rPr>
              <w:t>Hat</w:t>
            </w:r>
            <w:proofErr w:type="spellEnd"/>
            <w:r w:rsidRPr="50C19ABE">
              <w:rPr>
                <w:rFonts w:asciiTheme="minorHAnsi" w:hAnsiTheme="minorHAnsi" w:cstheme="minorBidi"/>
                <w:color w:val="000000" w:themeColor="text1"/>
                <w:sz w:val="18"/>
                <w:szCs w:val="18"/>
              </w:rPr>
              <w:t xml:space="preserve"> </w:t>
            </w:r>
            <w:proofErr w:type="spellStart"/>
            <w:r w:rsidRPr="50C19ABE">
              <w:rPr>
                <w:rFonts w:asciiTheme="minorHAnsi" w:hAnsiTheme="minorHAnsi" w:cstheme="minorBidi"/>
                <w:color w:val="000000" w:themeColor="text1"/>
                <w:sz w:val="18"/>
                <w:szCs w:val="18"/>
              </w:rPr>
              <w:t>OpenShift</w:t>
            </w:r>
            <w:proofErr w:type="spellEnd"/>
            <w:r w:rsidRPr="50C19ABE">
              <w:rPr>
                <w:rFonts w:asciiTheme="minorHAnsi" w:hAnsiTheme="minorHAnsi" w:cstheme="minorBidi"/>
                <w:color w:val="000000" w:themeColor="text1"/>
                <w:sz w:val="18"/>
                <w:szCs w:val="18"/>
              </w:rPr>
              <w:t xml:space="preserve"> </w:t>
            </w:r>
            <w:proofErr w:type="spellStart"/>
            <w:r w:rsidRPr="50C19ABE">
              <w:rPr>
                <w:rFonts w:asciiTheme="minorHAnsi" w:hAnsiTheme="minorHAnsi" w:cstheme="minorBidi"/>
                <w:color w:val="000000" w:themeColor="text1"/>
                <w:sz w:val="18"/>
                <w:szCs w:val="18"/>
              </w:rPr>
              <w:t>Container</w:t>
            </w:r>
            <w:proofErr w:type="spellEnd"/>
            <w:r w:rsidRPr="50C19ABE">
              <w:rPr>
                <w:rFonts w:asciiTheme="minorHAnsi" w:hAnsiTheme="minorHAnsi" w:cstheme="minorBidi"/>
                <w:color w:val="000000" w:themeColor="text1"/>
                <w:sz w:val="18"/>
                <w:szCs w:val="18"/>
              </w:rPr>
              <w:t xml:space="preserve"> </w:t>
            </w:r>
            <w:proofErr w:type="spellStart"/>
            <w:r w:rsidRPr="50C19ABE">
              <w:rPr>
                <w:rFonts w:asciiTheme="minorHAnsi" w:hAnsiTheme="minorHAnsi" w:cstheme="minorBidi"/>
                <w:color w:val="000000" w:themeColor="text1"/>
                <w:sz w:val="18"/>
                <w:szCs w:val="18"/>
              </w:rPr>
              <w:t>Platform</w:t>
            </w:r>
            <w:proofErr w:type="spellEnd"/>
            <w:r w:rsidRPr="50C19ABE">
              <w:rPr>
                <w:rFonts w:asciiTheme="minorHAnsi" w:hAnsiTheme="minorHAnsi" w:cstheme="minorBidi"/>
                <w:color w:val="000000" w:themeColor="text1"/>
                <w:sz w:val="18"/>
                <w:szCs w:val="18"/>
              </w:rPr>
              <w:t xml:space="preserve"> Standard (2 </w:t>
            </w:r>
            <w:proofErr w:type="spellStart"/>
            <w:r w:rsidRPr="50C19ABE">
              <w:rPr>
                <w:rFonts w:asciiTheme="minorHAnsi" w:hAnsiTheme="minorHAnsi" w:cstheme="minorBidi"/>
                <w:color w:val="000000" w:themeColor="text1"/>
                <w:sz w:val="18"/>
                <w:szCs w:val="18"/>
              </w:rPr>
              <w:t>Cores</w:t>
            </w:r>
            <w:proofErr w:type="spellEnd"/>
            <w:r w:rsidRPr="50C19ABE">
              <w:rPr>
                <w:rFonts w:asciiTheme="minorHAnsi" w:hAnsiTheme="minorHAnsi" w:cstheme="minorBidi"/>
                <w:color w:val="000000" w:themeColor="text1"/>
                <w:sz w:val="18"/>
                <w:szCs w:val="18"/>
              </w:rPr>
              <w:t xml:space="preserve"> </w:t>
            </w:r>
            <w:proofErr w:type="spellStart"/>
            <w:r w:rsidRPr="50C19ABE">
              <w:rPr>
                <w:rFonts w:asciiTheme="minorHAnsi" w:hAnsiTheme="minorHAnsi" w:cstheme="minorBidi"/>
                <w:color w:val="000000" w:themeColor="text1"/>
                <w:sz w:val="18"/>
                <w:szCs w:val="18"/>
              </w:rPr>
              <w:t>or</w:t>
            </w:r>
            <w:proofErr w:type="spellEnd"/>
            <w:r w:rsidRPr="50C19ABE">
              <w:rPr>
                <w:rFonts w:asciiTheme="minorHAnsi" w:hAnsiTheme="minorHAnsi" w:cstheme="minorBidi"/>
                <w:color w:val="000000" w:themeColor="text1"/>
                <w:sz w:val="18"/>
                <w:szCs w:val="18"/>
              </w:rPr>
              <w:t xml:space="preserve"> 4 </w:t>
            </w:r>
            <w:proofErr w:type="spellStart"/>
            <w:r w:rsidRPr="50C19ABE">
              <w:rPr>
                <w:rFonts w:asciiTheme="minorHAnsi" w:hAnsiTheme="minorHAnsi" w:cstheme="minorBidi"/>
                <w:color w:val="000000" w:themeColor="text1"/>
                <w:sz w:val="18"/>
                <w:szCs w:val="18"/>
              </w:rPr>
              <w:t>vCPUs</w:t>
            </w:r>
            <w:proofErr w:type="spellEnd"/>
            <w:r w:rsidRPr="50C19ABE">
              <w:rPr>
                <w:rFonts w:asciiTheme="minorHAnsi" w:hAnsiTheme="minorHAnsi" w:cstheme="minorBidi"/>
                <w:color w:val="000000" w:themeColor="text1"/>
                <w:sz w:val="18"/>
                <w:szCs w:val="18"/>
              </w:rPr>
              <w:t>)</w:t>
            </w:r>
          </w:p>
        </w:tc>
        <w:tc>
          <w:tcPr>
            <w:tcW w:w="57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6D0F69BA" w14:textId="3144B74C" w:rsidR="00985D64" w:rsidRPr="00E94D59" w:rsidRDefault="00985D64" w:rsidP="00985D64">
            <w:pPr>
              <w:spacing w:before="120"/>
              <w:jc w:val="center"/>
              <w:rPr>
                <w:rFonts w:asciiTheme="minorHAnsi" w:hAnsiTheme="minorHAnsi" w:cstheme="minorHAnsi"/>
                <w:sz w:val="18"/>
                <w:szCs w:val="18"/>
              </w:rPr>
            </w:pPr>
            <w:r>
              <w:rPr>
                <w:rFonts w:asciiTheme="minorHAnsi" w:hAnsiTheme="minorHAnsi" w:cstheme="minorHAnsi"/>
                <w:sz w:val="18"/>
                <w:szCs w:val="18"/>
              </w:rPr>
              <w:t>4</w:t>
            </w:r>
          </w:p>
        </w:tc>
        <w:tc>
          <w:tcPr>
            <w:tcW w:w="18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0357ECF3" w14:textId="0909C9E8" w:rsidR="00985D64" w:rsidRPr="00985D64" w:rsidRDefault="00985D64" w:rsidP="00985D64">
            <w:pPr>
              <w:spacing w:before="120"/>
              <w:jc w:val="right"/>
              <w:rPr>
                <w:rFonts w:asciiTheme="minorHAnsi" w:hAnsiTheme="minorHAnsi" w:cstheme="minorHAnsi"/>
                <w:sz w:val="18"/>
                <w:szCs w:val="18"/>
                <w:highlight w:val="yellow"/>
              </w:rPr>
            </w:pPr>
            <w:r w:rsidRPr="00985D64">
              <w:rPr>
                <w:rFonts w:asciiTheme="minorHAnsi" w:hAnsiTheme="minorHAnsi" w:cstheme="minorHAnsi"/>
                <w:sz w:val="18"/>
                <w:szCs w:val="18"/>
              </w:rPr>
              <w:t>805 059,72</w:t>
            </w:r>
          </w:p>
        </w:tc>
        <w:tc>
          <w:tcPr>
            <w:tcW w:w="171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5F29DACD" w14:textId="458F7CE7" w:rsidR="00985D64" w:rsidRPr="00985D64" w:rsidRDefault="00985D64" w:rsidP="00985D64">
            <w:pPr>
              <w:spacing w:before="120"/>
              <w:jc w:val="right"/>
              <w:rPr>
                <w:rFonts w:asciiTheme="minorHAnsi" w:hAnsiTheme="minorHAnsi" w:cstheme="minorHAnsi"/>
                <w:sz w:val="18"/>
                <w:szCs w:val="18"/>
                <w:highlight w:val="yellow"/>
              </w:rPr>
            </w:pPr>
            <w:r w:rsidRPr="00985D64">
              <w:rPr>
                <w:rFonts w:asciiTheme="minorHAnsi" w:hAnsiTheme="minorHAnsi" w:cstheme="minorHAnsi"/>
                <w:sz w:val="18"/>
                <w:szCs w:val="18"/>
              </w:rPr>
              <w:t>974 122,26</w:t>
            </w:r>
          </w:p>
        </w:tc>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63BBD0F9" w14:textId="5D7B9CC8" w:rsidR="00985D64" w:rsidRPr="00E94D59" w:rsidRDefault="00985D64" w:rsidP="00985D64">
            <w:pPr>
              <w:spacing w:before="120"/>
              <w:jc w:val="center"/>
              <w:rPr>
                <w:rFonts w:asciiTheme="minorHAnsi" w:hAnsiTheme="minorHAnsi" w:cstheme="minorHAnsi"/>
                <w:sz w:val="18"/>
                <w:szCs w:val="18"/>
              </w:rPr>
            </w:pPr>
            <w:r w:rsidRPr="00E726F1">
              <w:rPr>
                <w:rFonts w:asciiTheme="minorHAnsi" w:hAnsiTheme="minorHAnsi" w:cstheme="minorHAnsi"/>
                <w:sz w:val="18"/>
                <w:szCs w:val="18"/>
              </w:rPr>
              <w:t>1.1.</w:t>
            </w:r>
            <w:r w:rsidRPr="39D166AA">
              <w:rPr>
                <w:rFonts w:asciiTheme="minorHAnsi" w:hAnsiTheme="minorHAnsi" w:cstheme="minorBidi"/>
                <w:sz w:val="18"/>
                <w:szCs w:val="18"/>
              </w:rPr>
              <w:t>2026</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74CCCE1" w14:textId="3BB373A1" w:rsidR="00985D64" w:rsidRPr="00E94D59" w:rsidRDefault="00985D64" w:rsidP="00985D64">
            <w:pPr>
              <w:spacing w:before="120"/>
              <w:jc w:val="center"/>
              <w:rPr>
                <w:rFonts w:asciiTheme="minorHAnsi" w:hAnsiTheme="minorHAnsi" w:cstheme="minorHAnsi"/>
                <w:sz w:val="18"/>
                <w:szCs w:val="18"/>
              </w:rPr>
            </w:pPr>
            <w:r w:rsidRPr="00E726F1">
              <w:rPr>
                <w:rFonts w:asciiTheme="minorHAnsi" w:hAnsiTheme="minorHAnsi" w:cstheme="minorHAnsi"/>
                <w:sz w:val="18"/>
                <w:szCs w:val="18"/>
              </w:rPr>
              <w:t xml:space="preserve">31. 12. </w:t>
            </w:r>
            <w:r w:rsidRPr="39D166AA">
              <w:rPr>
                <w:rFonts w:asciiTheme="minorHAnsi" w:hAnsiTheme="minorHAnsi" w:cstheme="minorBidi"/>
                <w:sz w:val="18"/>
                <w:szCs w:val="18"/>
              </w:rPr>
              <w:t>2028</w:t>
            </w:r>
          </w:p>
        </w:tc>
      </w:tr>
      <w:tr w:rsidR="00985D64" w:rsidRPr="00E94D59" w14:paraId="3C62CBA0" w14:textId="77777777" w:rsidTr="00985D64">
        <w:trPr>
          <w:jc w:val="center"/>
          <w:ins w:id="9" w:author="Králová Viktorie" w:date="2025-07-15T11:14:00Z"/>
        </w:trPr>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2AC9F15F" w14:textId="75B63082" w:rsidR="00985D64" w:rsidRPr="00E94D59" w:rsidRDefault="00985D64" w:rsidP="00985D64">
            <w:pPr>
              <w:spacing w:before="120"/>
              <w:rPr>
                <w:rFonts w:asciiTheme="minorHAnsi" w:hAnsiTheme="minorHAnsi" w:cstheme="minorHAnsi"/>
                <w:sz w:val="18"/>
                <w:szCs w:val="18"/>
              </w:rPr>
            </w:pPr>
            <w:r w:rsidRPr="39D166AA">
              <w:rPr>
                <w:rFonts w:asciiTheme="minorHAnsi" w:hAnsiTheme="minorHAnsi" w:cstheme="minorBidi"/>
                <w:b/>
                <w:bCs/>
                <w:color w:val="000000" w:themeColor="text1"/>
                <w:sz w:val="18"/>
                <w:szCs w:val="18"/>
              </w:rPr>
              <w:t>RH00002</w:t>
            </w:r>
          </w:p>
        </w:tc>
        <w:tc>
          <w:tcPr>
            <w:tcW w:w="3012"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203D9E42" w14:textId="0B945B3F" w:rsidR="00985D64" w:rsidRPr="00E94D59" w:rsidRDefault="00985D64" w:rsidP="00985D64">
            <w:pPr>
              <w:spacing w:after="0" w:line="240" w:lineRule="auto"/>
              <w:rPr>
                <w:rFonts w:asciiTheme="minorHAnsi" w:hAnsiTheme="minorHAnsi" w:cstheme="minorBidi"/>
                <w:color w:val="000000" w:themeColor="text1"/>
                <w:sz w:val="18"/>
                <w:szCs w:val="18"/>
              </w:rPr>
            </w:pPr>
            <w:proofErr w:type="spellStart"/>
            <w:r w:rsidRPr="50C19ABE">
              <w:rPr>
                <w:rFonts w:asciiTheme="minorHAnsi" w:hAnsiTheme="minorHAnsi" w:cstheme="minorBidi"/>
                <w:color w:val="000000" w:themeColor="text1"/>
                <w:sz w:val="18"/>
                <w:szCs w:val="18"/>
              </w:rPr>
              <w:t>Red</w:t>
            </w:r>
            <w:proofErr w:type="spellEnd"/>
            <w:r w:rsidRPr="50C19ABE">
              <w:rPr>
                <w:rFonts w:asciiTheme="minorHAnsi" w:hAnsiTheme="minorHAnsi" w:cstheme="minorBidi"/>
                <w:color w:val="000000" w:themeColor="text1"/>
                <w:sz w:val="18"/>
                <w:szCs w:val="18"/>
              </w:rPr>
              <w:t xml:space="preserve"> </w:t>
            </w:r>
            <w:proofErr w:type="spellStart"/>
            <w:r w:rsidRPr="50C19ABE">
              <w:rPr>
                <w:rFonts w:asciiTheme="minorHAnsi" w:hAnsiTheme="minorHAnsi" w:cstheme="minorBidi"/>
                <w:color w:val="000000" w:themeColor="text1"/>
                <w:sz w:val="18"/>
                <w:szCs w:val="18"/>
              </w:rPr>
              <w:t>Hat</w:t>
            </w:r>
            <w:proofErr w:type="spellEnd"/>
            <w:r w:rsidRPr="50C19ABE">
              <w:rPr>
                <w:rFonts w:asciiTheme="minorHAnsi" w:hAnsiTheme="minorHAnsi" w:cstheme="minorBidi"/>
                <w:color w:val="000000" w:themeColor="text1"/>
                <w:sz w:val="18"/>
                <w:szCs w:val="18"/>
              </w:rPr>
              <w:t xml:space="preserve"> </w:t>
            </w:r>
            <w:proofErr w:type="spellStart"/>
            <w:r w:rsidRPr="50C19ABE">
              <w:rPr>
                <w:rFonts w:asciiTheme="minorHAnsi" w:hAnsiTheme="minorHAnsi" w:cstheme="minorBidi"/>
                <w:color w:val="000000" w:themeColor="text1"/>
                <w:sz w:val="18"/>
                <w:szCs w:val="18"/>
              </w:rPr>
              <w:t>Enterprise</w:t>
            </w:r>
            <w:proofErr w:type="spellEnd"/>
            <w:r w:rsidRPr="50C19ABE">
              <w:rPr>
                <w:rFonts w:asciiTheme="minorHAnsi" w:hAnsiTheme="minorHAnsi" w:cstheme="minorBidi"/>
                <w:color w:val="000000" w:themeColor="text1"/>
                <w:sz w:val="18"/>
                <w:szCs w:val="18"/>
              </w:rPr>
              <w:t xml:space="preserve"> Linux </w:t>
            </w:r>
            <w:proofErr w:type="spellStart"/>
            <w:r w:rsidRPr="50C19ABE">
              <w:rPr>
                <w:rFonts w:asciiTheme="minorHAnsi" w:hAnsiTheme="minorHAnsi" w:cstheme="minorBidi"/>
                <w:color w:val="000000" w:themeColor="text1"/>
                <w:sz w:val="18"/>
                <w:szCs w:val="18"/>
              </w:rPr>
              <w:t>for</w:t>
            </w:r>
            <w:proofErr w:type="spellEnd"/>
            <w:r w:rsidRPr="50C19ABE">
              <w:rPr>
                <w:rFonts w:asciiTheme="minorHAnsi" w:hAnsiTheme="minorHAnsi" w:cstheme="minorBidi"/>
                <w:color w:val="000000" w:themeColor="text1"/>
                <w:sz w:val="18"/>
                <w:szCs w:val="18"/>
              </w:rPr>
              <w:t xml:space="preserve"> </w:t>
            </w:r>
            <w:proofErr w:type="spellStart"/>
            <w:r w:rsidRPr="50C19ABE">
              <w:rPr>
                <w:rFonts w:asciiTheme="minorHAnsi" w:hAnsiTheme="minorHAnsi" w:cstheme="minorBidi"/>
                <w:color w:val="000000" w:themeColor="text1"/>
                <w:sz w:val="18"/>
                <w:szCs w:val="18"/>
              </w:rPr>
              <w:t>Virtual</w:t>
            </w:r>
            <w:proofErr w:type="spellEnd"/>
            <w:r w:rsidRPr="50C19ABE">
              <w:rPr>
                <w:rFonts w:asciiTheme="minorHAnsi" w:hAnsiTheme="minorHAnsi" w:cstheme="minorBidi"/>
                <w:color w:val="000000" w:themeColor="text1"/>
                <w:sz w:val="18"/>
                <w:szCs w:val="18"/>
              </w:rPr>
              <w:t xml:space="preserve"> </w:t>
            </w:r>
            <w:proofErr w:type="spellStart"/>
            <w:r w:rsidRPr="50C19ABE">
              <w:rPr>
                <w:rFonts w:asciiTheme="minorHAnsi" w:hAnsiTheme="minorHAnsi" w:cstheme="minorBidi"/>
                <w:color w:val="000000" w:themeColor="text1"/>
                <w:sz w:val="18"/>
                <w:szCs w:val="18"/>
              </w:rPr>
              <w:t>Datacenters</w:t>
            </w:r>
            <w:proofErr w:type="spellEnd"/>
            <w:r w:rsidRPr="50C19ABE">
              <w:rPr>
                <w:rFonts w:asciiTheme="minorHAnsi" w:hAnsiTheme="minorHAnsi" w:cstheme="minorBidi"/>
                <w:color w:val="000000" w:themeColor="text1"/>
                <w:sz w:val="18"/>
                <w:szCs w:val="18"/>
              </w:rPr>
              <w:t>, Standard</w:t>
            </w:r>
          </w:p>
        </w:tc>
        <w:tc>
          <w:tcPr>
            <w:tcW w:w="57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76ED0E29" w14:textId="0E445869" w:rsidR="00985D64" w:rsidRPr="00E94D59" w:rsidRDefault="00985D64" w:rsidP="00985D64">
            <w:pPr>
              <w:spacing w:before="120"/>
              <w:jc w:val="center"/>
              <w:rPr>
                <w:rFonts w:asciiTheme="minorHAnsi" w:hAnsiTheme="minorHAnsi" w:cstheme="minorHAnsi"/>
                <w:sz w:val="18"/>
                <w:szCs w:val="18"/>
              </w:rPr>
            </w:pPr>
            <w:r>
              <w:rPr>
                <w:rFonts w:asciiTheme="minorHAnsi" w:hAnsiTheme="minorHAnsi" w:cstheme="minorHAnsi"/>
                <w:sz w:val="18"/>
                <w:szCs w:val="18"/>
              </w:rPr>
              <w:t>8</w:t>
            </w:r>
          </w:p>
        </w:tc>
        <w:tc>
          <w:tcPr>
            <w:tcW w:w="18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7F451FF8" w14:textId="52F76FB0" w:rsidR="00985D64" w:rsidRPr="00985D64" w:rsidRDefault="00985D64" w:rsidP="00985D64">
            <w:pPr>
              <w:spacing w:before="120"/>
              <w:jc w:val="right"/>
              <w:rPr>
                <w:rFonts w:asciiTheme="minorHAnsi" w:hAnsiTheme="minorHAnsi" w:cstheme="minorHAnsi"/>
                <w:sz w:val="18"/>
                <w:szCs w:val="18"/>
                <w:highlight w:val="yellow"/>
              </w:rPr>
            </w:pPr>
            <w:r w:rsidRPr="00985D64">
              <w:rPr>
                <w:rFonts w:asciiTheme="minorHAnsi" w:hAnsiTheme="minorHAnsi" w:cstheme="minorHAnsi"/>
                <w:sz w:val="18"/>
                <w:szCs w:val="18"/>
              </w:rPr>
              <w:t>1 490 003,76</w:t>
            </w:r>
          </w:p>
        </w:tc>
        <w:tc>
          <w:tcPr>
            <w:tcW w:w="171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19E86EA6" w14:textId="17ED33A6" w:rsidR="00985D64" w:rsidRPr="00985D64" w:rsidRDefault="00985D64" w:rsidP="00985D64">
            <w:pPr>
              <w:spacing w:before="120"/>
              <w:jc w:val="right"/>
              <w:rPr>
                <w:rFonts w:asciiTheme="minorHAnsi" w:hAnsiTheme="minorHAnsi" w:cstheme="minorHAnsi"/>
                <w:sz w:val="18"/>
                <w:szCs w:val="18"/>
                <w:highlight w:val="yellow"/>
              </w:rPr>
            </w:pPr>
            <w:r w:rsidRPr="00985D64">
              <w:rPr>
                <w:rFonts w:asciiTheme="minorHAnsi" w:hAnsiTheme="minorHAnsi" w:cstheme="minorHAnsi"/>
                <w:sz w:val="18"/>
                <w:szCs w:val="18"/>
              </w:rPr>
              <w:t>1 802 904,55</w:t>
            </w:r>
          </w:p>
        </w:tc>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04E98C08" w14:textId="7D6D77B0" w:rsidR="00985D64" w:rsidRPr="00E94D59" w:rsidRDefault="00985D64" w:rsidP="00985D64">
            <w:pPr>
              <w:spacing w:before="120"/>
              <w:jc w:val="center"/>
              <w:rPr>
                <w:rFonts w:asciiTheme="minorHAnsi" w:hAnsiTheme="minorHAnsi" w:cstheme="minorHAnsi"/>
                <w:sz w:val="18"/>
                <w:szCs w:val="18"/>
              </w:rPr>
            </w:pPr>
            <w:r w:rsidRPr="00E94D59">
              <w:rPr>
                <w:rFonts w:asciiTheme="minorHAnsi" w:hAnsiTheme="minorHAnsi" w:cstheme="minorHAnsi"/>
                <w:sz w:val="18"/>
                <w:szCs w:val="18"/>
              </w:rPr>
              <w:t>1.1.</w:t>
            </w:r>
            <w:r w:rsidRPr="39D166AA">
              <w:rPr>
                <w:rFonts w:asciiTheme="minorHAnsi" w:hAnsiTheme="minorHAnsi" w:cstheme="minorBidi"/>
                <w:sz w:val="18"/>
                <w:szCs w:val="18"/>
              </w:rPr>
              <w:t>2026</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EADCB74" w14:textId="7F8F0CF5" w:rsidR="00985D64" w:rsidRPr="00E94D59" w:rsidRDefault="00985D64" w:rsidP="00985D64">
            <w:pPr>
              <w:spacing w:before="120"/>
              <w:jc w:val="center"/>
              <w:rPr>
                <w:rFonts w:asciiTheme="minorHAnsi" w:hAnsiTheme="minorHAnsi" w:cstheme="minorHAnsi"/>
                <w:sz w:val="18"/>
                <w:szCs w:val="18"/>
              </w:rPr>
            </w:pPr>
            <w:r w:rsidRPr="00E94D59">
              <w:rPr>
                <w:rFonts w:asciiTheme="minorHAnsi" w:hAnsiTheme="minorHAnsi" w:cstheme="minorHAnsi"/>
                <w:sz w:val="18"/>
                <w:szCs w:val="18"/>
              </w:rPr>
              <w:t xml:space="preserve">31. 12. </w:t>
            </w:r>
            <w:r w:rsidRPr="39D166AA">
              <w:rPr>
                <w:rFonts w:asciiTheme="minorHAnsi" w:hAnsiTheme="minorHAnsi" w:cstheme="minorBidi"/>
                <w:sz w:val="18"/>
                <w:szCs w:val="18"/>
              </w:rPr>
              <w:t>2028</w:t>
            </w:r>
          </w:p>
        </w:tc>
      </w:tr>
      <w:tr w:rsidR="00985D64" w:rsidRPr="00E94D59" w14:paraId="50E01CC6" w14:textId="77777777" w:rsidTr="00985D64">
        <w:trPr>
          <w:jc w:val="center"/>
          <w:ins w:id="10" w:author="Králová Viktorie" w:date="2025-07-15T11:14:00Z"/>
        </w:trPr>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D46800D" w14:textId="01979B7B" w:rsidR="00985D64" w:rsidRPr="00E94D59" w:rsidRDefault="00985D64" w:rsidP="00985D64">
            <w:pPr>
              <w:spacing w:before="120"/>
              <w:rPr>
                <w:rFonts w:asciiTheme="minorHAnsi" w:hAnsiTheme="minorHAnsi" w:cstheme="minorHAnsi"/>
                <w:sz w:val="18"/>
                <w:szCs w:val="18"/>
              </w:rPr>
            </w:pPr>
            <w:r w:rsidRPr="39D166AA">
              <w:rPr>
                <w:rFonts w:asciiTheme="minorHAnsi" w:hAnsiTheme="minorHAnsi" w:cstheme="minorBidi"/>
                <w:b/>
                <w:bCs/>
                <w:color w:val="000000" w:themeColor="text1"/>
                <w:sz w:val="18"/>
                <w:szCs w:val="18"/>
              </w:rPr>
              <w:t>RH00026</w:t>
            </w:r>
          </w:p>
        </w:tc>
        <w:tc>
          <w:tcPr>
            <w:tcW w:w="3012"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54AB3A5A" w14:textId="1AC71EF1" w:rsidR="00985D64" w:rsidRPr="00E94D59" w:rsidRDefault="00985D64" w:rsidP="00985D64">
            <w:pPr>
              <w:spacing w:after="0" w:line="240" w:lineRule="auto"/>
              <w:rPr>
                <w:rFonts w:asciiTheme="minorHAnsi" w:hAnsiTheme="minorHAnsi" w:cstheme="minorBidi"/>
                <w:color w:val="000000" w:themeColor="text1"/>
                <w:sz w:val="18"/>
                <w:szCs w:val="18"/>
              </w:rPr>
            </w:pPr>
            <w:proofErr w:type="spellStart"/>
            <w:r w:rsidRPr="50C19ABE">
              <w:rPr>
                <w:rFonts w:asciiTheme="minorHAnsi" w:hAnsiTheme="minorHAnsi" w:cstheme="minorBidi"/>
                <w:color w:val="000000" w:themeColor="text1"/>
                <w:sz w:val="18"/>
                <w:szCs w:val="18"/>
              </w:rPr>
              <w:t>Resilient</w:t>
            </w:r>
            <w:proofErr w:type="spellEnd"/>
            <w:r w:rsidRPr="50C19ABE">
              <w:rPr>
                <w:rFonts w:asciiTheme="minorHAnsi" w:hAnsiTheme="minorHAnsi" w:cstheme="minorBidi"/>
                <w:color w:val="000000" w:themeColor="text1"/>
                <w:sz w:val="18"/>
                <w:szCs w:val="18"/>
              </w:rPr>
              <w:t xml:space="preserve"> </w:t>
            </w:r>
            <w:proofErr w:type="spellStart"/>
            <w:r w:rsidRPr="50C19ABE">
              <w:rPr>
                <w:rFonts w:asciiTheme="minorHAnsi" w:hAnsiTheme="minorHAnsi" w:cstheme="minorBidi"/>
                <w:color w:val="000000" w:themeColor="text1"/>
                <w:sz w:val="18"/>
                <w:szCs w:val="18"/>
              </w:rPr>
              <w:t>Storage</w:t>
            </w:r>
            <w:proofErr w:type="spellEnd"/>
          </w:p>
        </w:tc>
        <w:tc>
          <w:tcPr>
            <w:tcW w:w="57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47EA8169" w14:textId="3C7BAA92" w:rsidR="00985D64" w:rsidRPr="00E94D59" w:rsidRDefault="00985D64" w:rsidP="00985D64">
            <w:pPr>
              <w:spacing w:before="120"/>
              <w:jc w:val="center"/>
              <w:rPr>
                <w:rFonts w:asciiTheme="minorHAnsi" w:hAnsiTheme="minorHAnsi" w:cstheme="minorHAnsi"/>
                <w:sz w:val="18"/>
                <w:szCs w:val="18"/>
              </w:rPr>
            </w:pPr>
            <w:r>
              <w:rPr>
                <w:rFonts w:asciiTheme="minorHAnsi" w:hAnsiTheme="minorHAnsi" w:cstheme="minorHAnsi"/>
                <w:sz w:val="18"/>
                <w:szCs w:val="18"/>
              </w:rPr>
              <w:t>2</w:t>
            </w:r>
          </w:p>
        </w:tc>
        <w:tc>
          <w:tcPr>
            <w:tcW w:w="18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0A737682" w14:textId="6D3EDE48" w:rsidR="00985D64" w:rsidRPr="00985D64" w:rsidRDefault="00985D64" w:rsidP="00985D64">
            <w:pPr>
              <w:spacing w:before="120"/>
              <w:jc w:val="right"/>
              <w:rPr>
                <w:rFonts w:asciiTheme="minorHAnsi" w:hAnsiTheme="minorHAnsi" w:cstheme="minorHAnsi"/>
                <w:sz w:val="18"/>
                <w:szCs w:val="18"/>
              </w:rPr>
            </w:pPr>
            <w:r w:rsidRPr="00985D64">
              <w:rPr>
                <w:rFonts w:asciiTheme="minorHAnsi" w:hAnsiTheme="minorHAnsi" w:cstheme="minorHAnsi"/>
                <w:sz w:val="18"/>
                <w:szCs w:val="18"/>
              </w:rPr>
              <w:t>119 033,40</w:t>
            </w:r>
          </w:p>
        </w:tc>
        <w:tc>
          <w:tcPr>
            <w:tcW w:w="171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0A961925" w14:textId="04E28A27" w:rsidR="00985D64" w:rsidRPr="00985D64" w:rsidRDefault="00985D64" w:rsidP="00985D64">
            <w:pPr>
              <w:spacing w:before="120"/>
              <w:jc w:val="right"/>
              <w:rPr>
                <w:rFonts w:asciiTheme="minorHAnsi" w:hAnsiTheme="minorHAnsi" w:cstheme="minorHAnsi"/>
                <w:sz w:val="18"/>
                <w:szCs w:val="18"/>
              </w:rPr>
            </w:pPr>
            <w:r w:rsidRPr="00985D64">
              <w:rPr>
                <w:rFonts w:asciiTheme="minorHAnsi" w:hAnsiTheme="minorHAnsi" w:cstheme="minorHAnsi"/>
                <w:sz w:val="18"/>
                <w:szCs w:val="18"/>
              </w:rPr>
              <w:t>144 030,41</w:t>
            </w:r>
          </w:p>
        </w:tc>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B4F5198" w14:textId="2ED86240" w:rsidR="00985D64" w:rsidRPr="00E94D59" w:rsidRDefault="00985D64" w:rsidP="00985D64">
            <w:pPr>
              <w:spacing w:before="120"/>
              <w:jc w:val="center"/>
              <w:rPr>
                <w:rFonts w:asciiTheme="minorHAnsi" w:hAnsiTheme="minorHAnsi" w:cstheme="minorHAnsi"/>
                <w:sz w:val="18"/>
                <w:szCs w:val="18"/>
              </w:rPr>
            </w:pPr>
            <w:r w:rsidRPr="00E94D59">
              <w:rPr>
                <w:rFonts w:asciiTheme="minorHAnsi" w:hAnsiTheme="minorHAnsi" w:cstheme="minorHAnsi"/>
                <w:sz w:val="18"/>
                <w:szCs w:val="18"/>
              </w:rPr>
              <w:t>1.1.</w:t>
            </w:r>
            <w:r w:rsidRPr="39D166AA">
              <w:rPr>
                <w:rFonts w:asciiTheme="minorHAnsi" w:hAnsiTheme="minorHAnsi" w:cstheme="minorBidi"/>
                <w:sz w:val="18"/>
                <w:szCs w:val="18"/>
              </w:rPr>
              <w:t>2026</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CFA140D" w14:textId="51A1D0DE" w:rsidR="00985D64" w:rsidRPr="00E94D59" w:rsidRDefault="00985D64" w:rsidP="00985D64">
            <w:pPr>
              <w:spacing w:before="120"/>
              <w:jc w:val="center"/>
              <w:rPr>
                <w:rFonts w:asciiTheme="minorHAnsi" w:hAnsiTheme="minorHAnsi" w:cstheme="minorHAnsi"/>
                <w:sz w:val="18"/>
                <w:szCs w:val="18"/>
              </w:rPr>
            </w:pPr>
            <w:r w:rsidRPr="00E94D59">
              <w:rPr>
                <w:rFonts w:asciiTheme="minorHAnsi" w:hAnsiTheme="minorHAnsi" w:cstheme="minorHAnsi"/>
                <w:sz w:val="18"/>
                <w:szCs w:val="18"/>
              </w:rPr>
              <w:t xml:space="preserve">31. 12. </w:t>
            </w:r>
            <w:r w:rsidRPr="39D166AA">
              <w:rPr>
                <w:rFonts w:asciiTheme="minorHAnsi" w:hAnsiTheme="minorHAnsi" w:cstheme="minorBidi"/>
                <w:sz w:val="18"/>
                <w:szCs w:val="18"/>
              </w:rPr>
              <w:t>2028</w:t>
            </w:r>
          </w:p>
        </w:tc>
      </w:tr>
      <w:tr w:rsidR="00985D64" w:rsidRPr="00E94D59" w14:paraId="6D38E813" w14:textId="77777777" w:rsidTr="00985D64">
        <w:trPr>
          <w:jc w:val="center"/>
          <w:ins w:id="11" w:author="Králová Viktorie" w:date="2025-07-15T11:14:00Z"/>
        </w:trPr>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244709DC" w14:textId="6CC13E61" w:rsidR="00985D64" w:rsidRPr="00E94D59" w:rsidRDefault="00985D64" w:rsidP="00985D64">
            <w:pPr>
              <w:spacing w:after="0" w:line="240" w:lineRule="auto"/>
              <w:rPr>
                <w:rFonts w:asciiTheme="minorHAnsi" w:hAnsiTheme="minorHAnsi" w:cstheme="minorHAnsi"/>
                <w:b/>
                <w:bCs/>
                <w:color w:val="000000"/>
                <w:sz w:val="18"/>
                <w:szCs w:val="18"/>
              </w:rPr>
            </w:pPr>
            <w:r w:rsidRPr="39D166AA">
              <w:rPr>
                <w:rFonts w:asciiTheme="minorHAnsi" w:hAnsiTheme="minorHAnsi" w:cstheme="minorBidi"/>
                <w:b/>
                <w:bCs/>
                <w:color w:val="000000" w:themeColor="text1"/>
                <w:sz w:val="18"/>
                <w:szCs w:val="18"/>
              </w:rPr>
              <w:t>RH00031</w:t>
            </w:r>
          </w:p>
        </w:tc>
        <w:tc>
          <w:tcPr>
            <w:tcW w:w="3012"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5451F33E" w14:textId="16413782" w:rsidR="00985D64" w:rsidRPr="00E94D59" w:rsidRDefault="00985D64" w:rsidP="00985D64">
            <w:pPr>
              <w:spacing w:after="0" w:line="240" w:lineRule="auto"/>
              <w:rPr>
                <w:rFonts w:asciiTheme="minorHAnsi" w:hAnsiTheme="minorHAnsi" w:cstheme="minorBidi"/>
                <w:color w:val="000000" w:themeColor="text1"/>
                <w:sz w:val="18"/>
                <w:szCs w:val="18"/>
              </w:rPr>
            </w:pPr>
            <w:proofErr w:type="spellStart"/>
            <w:r w:rsidRPr="50C19ABE">
              <w:rPr>
                <w:rFonts w:asciiTheme="minorHAnsi" w:hAnsiTheme="minorHAnsi" w:cstheme="minorBidi"/>
                <w:color w:val="000000" w:themeColor="text1"/>
                <w:sz w:val="18"/>
                <w:szCs w:val="18"/>
              </w:rPr>
              <w:t>Red</w:t>
            </w:r>
            <w:proofErr w:type="spellEnd"/>
            <w:r w:rsidRPr="50C19ABE">
              <w:rPr>
                <w:rFonts w:asciiTheme="minorHAnsi" w:hAnsiTheme="minorHAnsi" w:cstheme="minorBidi"/>
                <w:color w:val="000000" w:themeColor="text1"/>
                <w:sz w:val="18"/>
                <w:szCs w:val="18"/>
              </w:rPr>
              <w:t xml:space="preserve"> </w:t>
            </w:r>
            <w:proofErr w:type="spellStart"/>
            <w:r w:rsidRPr="50C19ABE">
              <w:rPr>
                <w:rFonts w:asciiTheme="minorHAnsi" w:hAnsiTheme="minorHAnsi" w:cstheme="minorBidi"/>
                <w:color w:val="000000" w:themeColor="text1"/>
                <w:sz w:val="18"/>
                <w:szCs w:val="18"/>
              </w:rPr>
              <w:t>Hat</w:t>
            </w:r>
            <w:proofErr w:type="spellEnd"/>
            <w:r w:rsidRPr="50C19ABE">
              <w:rPr>
                <w:rFonts w:asciiTheme="minorHAnsi" w:hAnsiTheme="minorHAnsi" w:cstheme="minorBidi"/>
                <w:color w:val="000000" w:themeColor="text1"/>
                <w:sz w:val="18"/>
                <w:szCs w:val="18"/>
              </w:rPr>
              <w:t xml:space="preserve"> </w:t>
            </w:r>
            <w:proofErr w:type="spellStart"/>
            <w:r w:rsidRPr="50C19ABE">
              <w:rPr>
                <w:rFonts w:asciiTheme="minorHAnsi" w:hAnsiTheme="minorHAnsi" w:cstheme="minorBidi"/>
                <w:color w:val="000000" w:themeColor="text1"/>
                <w:sz w:val="18"/>
                <w:szCs w:val="18"/>
              </w:rPr>
              <w:t>Satellite</w:t>
            </w:r>
            <w:proofErr w:type="spellEnd"/>
          </w:p>
        </w:tc>
        <w:tc>
          <w:tcPr>
            <w:tcW w:w="57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66ED85CF" w14:textId="1D55F01F" w:rsidR="00985D64" w:rsidRPr="00E94D59" w:rsidRDefault="00985D64" w:rsidP="00985D64">
            <w:pPr>
              <w:spacing w:before="120"/>
              <w:jc w:val="center"/>
              <w:rPr>
                <w:rFonts w:asciiTheme="minorHAnsi" w:hAnsiTheme="minorHAnsi" w:cstheme="minorHAnsi"/>
                <w:sz w:val="18"/>
                <w:szCs w:val="18"/>
              </w:rPr>
            </w:pPr>
            <w:r>
              <w:rPr>
                <w:rFonts w:asciiTheme="minorHAnsi" w:hAnsiTheme="minorHAnsi" w:cstheme="minorHAnsi"/>
                <w:sz w:val="18"/>
                <w:szCs w:val="18"/>
              </w:rPr>
              <w:t>84</w:t>
            </w:r>
          </w:p>
        </w:tc>
        <w:tc>
          <w:tcPr>
            <w:tcW w:w="18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413352CE" w14:textId="4AA76611" w:rsidR="00985D64" w:rsidRPr="00985D64" w:rsidRDefault="00985D64" w:rsidP="00985D64">
            <w:pPr>
              <w:spacing w:before="120"/>
              <w:jc w:val="right"/>
              <w:rPr>
                <w:rFonts w:asciiTheme="minorHAnsi" w:hAnsiTheme="minorHAnsi" w:cstheme="minorHAnsi"/>
                <w:sz w:val="18"/>
                <w:szCs w:val="18"/>
              </w:rPr>
            </w:pPr>
            <w:r w:rsidRPr="00985D64">
              <w:rPr>
                <w:rFonts w:asciiTheme="minorHAnsi" w:hAnsiTheme="minorHAnsi" w:cstheme="minorHAnsi"/>
                <w:sz w:val="18"/>
                <w:szCs w:val="18"/>
              </w:rPr>
              <w:t>2 192 473,08</w:t>
            </w:r>
          </w:p>
        </w:tc>
        <w:tc>
          <w:tcPr>
            <w:tcW w:w="171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68FC854C" w14:textId="3F0AA72C" w:rsidR="00985D64" w:rsidRPr="00985D64" w:rsidRDefault="00985D64" w:rsidP="00985D64">
            <w:pPr>
              <w:spacing w:before="120"/>
              <w:jc w:val="right"/>
              <w:rPr>
                <w:rFonts w:asciiTheme="minorHAnsi" w:hAnsiTheme="minorHAnsi" w:cstheme="minorHAnsi"/>
                <w:sz w:val="18"/>
                <w:szCs w:val="18"/>
              </w:rPr>
            </w:pPr>
            <w:r w:rsidRPr="00985D64">
              <w:rPr>
                <w:rFonts w:asciiTheme="minorHAnsi" w:hAnsiTheme="minorHAnsi" w:cstheme="minorHAnsi"/>
                <w:sz w:val="18"/>
                <w:szCs w:val="18"/>
              </w:rPr>
              <w:t>2 652 892,43</w:t>
            </w:r>
          </w:p>
        </w:tc>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A9293FE" w14:textId="1C91C927" w:rsidR="00985D64" w:rsidRPr="00E94D59" w:rsidRDefault="00985D64" w:rsidP="00985D64">
            <w:pPr>
              <w:spacing w:before="120"/>
              <w:jc w:val="center"/>
              <w:rPr>
                <w:rFonts w:asciiTheme="minorHAnsi" w:hAnsiTheme="minorHAnsi" w:cstheme="minorHAnsi"/>
                <w:sz w:val="18"/>
                <w:szCs w:val="18"/>
              </w:rPr>
            </w:pPr>
            <w:r w:rsidRPr="00E94D59">
              <w:rPr>
                <w:rFonts w:asciiTheme="minorHAnsi" w:hAnsiTheme="minorHAnsi" w:cstheme="minorHAnsi"/>
                <w:sz w:val="18"/>
                <w:szCs w:val="18"/>
              </w:rPr>
              <w:t>1.1.</w:t>
            </w:r>
            <w:r w:rsidRPr="39D166AA">
              <w:rPr>
                <w:rFonts w:asciiTheme="minorHAnsi" w:hAnsiTheme="minorHAnsi" w:cstheme="minorBidi"/>
                <w:sz w:val="18"/>
                <w:szCs w:val="18"/>
              </w:rPr>
              <w:t>2026</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44459E2" w14:textId="0F09690F" w:rsidR="00985D64" w:rsidRPr="00E94D59" w:rsidRDefault="00985D64" w:rsidP="00985D64">
            <w:pPr>
              <w:spacing w:before="120"/>
              <w:jc w:val="center"/>
              <w:rPr>
                <w:rFonts w:asciiTheme="minorHAnsi" w:hAnsiTheme="minorHAnsi" w:cstheme="minorHAnsi"/>
                <w:sz w:val="18"/>
                <w:szCs w:val="18"/>
              </w:rPr>
            </w:pPr>
            <w:r w:rsidRPr="00E94D59">
              <w:rPr>
                <w:rFonts w:asciiTheme="minorHAnsi" w:hAnsiTheme="minorHAnsi" w:cstheme="minorHAnsi"/>
                <w:sz w:val="18"/>
                <w:szCs w:val="18"/>
              </w:rPr>
              <w:t>31.12.</w:t>
            </w:r>
            <w:r w:rsidRPr="39D166AA">
              <w:rPr>
                <w:rFonts w:asciiTheme="minorHAnsi" w:hAnsiTheme="minorHAnsi" w:cstheme="minorBidi"/>
                <w:sz w:val="18"/>
                <w:szCs w:val="18"/>
              </w:rPr>
              <w:t>2028</w:t>
            </w:r>
          </w:p>
        </w:tc>
      </w:tr>
      <w:tr w:rsidR="00985D64" w:rsidRPr="00E94D59" w14:paraId="7A7BDE09" w14:textId="77777777" w:rsidTr="00985D64">
        <w:trPr>
          <w:jc w:val="center"/>
          <w:ins w:id="12" w:author="Králová Viktorie" w:date="2025-07-15T11:14:00Z"/>
        </w:trPr>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23A9210B" w14:textId="0AFABC14" w:rsidR="00985D64" w:rsidRPr="00E94D59" w:rsidRDefault="00985D64" w:rsidP="00985D64">
            <w:pPr>
              <w:spacing w:after="0" w:line="240" w:lineRule="auto"/>
              <w:rPr>
                <w:rFonts w:asciiTheme="minorHAnsi" w:hAnsiTheme="minorHAnsi" w:cstheme="minorHAnsi"/>
                <w:b/>
                <w:bCs/>
                <w:color w:val="000000"/>
                <w:sz w:val="18"/>
                <w:szCs w:val="18"/>
              </w:rPr>
            </w:pPr>
            <w:r w:rsidRPr="39D166AA">
              <w:rPr>
                <w:rFonts w:asciiTheme="minorHAnsi" w:hAnsiTheme="minorHAnsi" w:cstheme="minorBidi"/>
                <w:b/>
                <w:bCs/>
                <w:color w:val="000000" w:themeColor="text1"/>
                <w:sz w:val="18"/>
                <w:szCs w:val="18"/>
              </w:rPr>
              <w:t>RH00004</w:t>
            </w:r>
          </w:p>
        </w:tc>
        <w:tc>
          <w:tcPr>
            <w:tcW w:w="3012"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2A65604A" w14:textId="53998FF2" w:rsidR="00985D64" w:rsidRPr="00E94D59" w:rsidRDefault="00985D64" w:rsidP="00985D64">
            <w:pPr>
              <w:spacing w:after="0" w:line="240" w:lineRule="auto"/>
              <w:rPr>
                <w:rFonts w:asciiTheme="minorHAnsi" w:hAnsiTheme="minorHAnsi" w:cstheme="minorBidi"/>
                <w:color w:val="000000" w:themeColor="text1"/>
                <w:sz w:val="18"/>
                <w:szCs w:val="18"/>
              </w:rPr>
            </w:pPr>
            <w:proofErr w:type="spellStart"/>
            <w:r w:rsidRPr="50C19ABE">
              <w:rPr>
                <w:rFonts w:asciiTheme="minorHAnsi" w:hAnsiTheme="minorHAnsi" w:cstheme="minorBidi"/>
                <w:color w:val="000000" w:themeColor="text1"/>
                <w:sz w:val="18"/>
                <w:szCs w:val="18"/>
              </w:rPr>
              <w:t>Red</w:t>
            </w:r>
            <w:proofErr w:type="spellEnd"/>
            <w:r w:rsidRPr="50C19ABE">
              <w:rPr>
                <w:rFonts w:asciiTheme="minorHAnsi" w:hAnsiTheme="minorHAnsi" w:cstheme="minorBidi"/>
                <w:color w:val="000000" w:themeColor="text1"/>
                <w:sz w:val="18"/>
                <w:szCs w:val="18"/>
              </w:rPr>
              <w:t xml:space="preserve"> </w:t>
            </w:r>
            <w:proofErr w:type="spellStart"/>
            <w:r w:rsidRPr="50C19ABE">
              <w:rPr>
                <w:rFonts w:asciiTheme="minorHAnsi" w:hAnsiTheme="minorHAnsi" w:cstheme="minorBidi"/>
                <w:color w:val="000000" w:themeColor="text1"/>
                <w:sz w:val="18"/>
                <w:szCs w:val="18"/>
              </w:rPr>
              <w:t>Hat</w:t>
            </w:r>
            <w:proofErr w:type="spellEnd"/>
            <w:r w:rsidRPr="50C19ABE">
              <w:rPr>
                <w:rFonts w:asciiTheme="minorHAnsi" w:hAnsiTheme="minorHAnsi" w:cstheme="minorBidi"/>
                <w:color w:val="000000" w:themeColor="text1"/>
                <w:sz w:val="18"/>
                <w:szCs w:val="18"/>
              </w:rPr>
              <w:t xml:space="preserve"> </w:t>
            </w:r>
            <w:proofErr w:type="spellStart"/>
            <w:r w:rsidRPr="50C19ABE">
              <w:rPr>
                <w:rFonts w:asciiTheme="minorHAnsi" w:hAnsiTheme="minorHAnsi" w:cstheme="minorBidi"/>
                <w:color w:val="000000" w:themeColor="text1"/>
                <w:sz w:val="18"/>
                <w:szCs w:val="18"/>
              </w:rPr>
              <w:t>Enterprise</w:t>
            </w:r>
            <w:proofErr w:type="spellEnd"/>
            <w:r w:rsidRPr="50C19ABE">
              <w:rPr>
                <w:rFonts w:asciiTheme="minorHAnsi" w:hAnsiTheme="minorHAnsi" w:cstheme="minorBidi"/>
                <w:color w:val="000000" w:themeColor="text1"/>
                <w:sz w:val="18"/>
                <w:szCs w:val="18"/>
              </w:rPr>
              <w:t xml:space="preserve"> Linux Server, Standard (</w:t>
            </w:r>
            <w:proofErr w:type="spellStart"/>
            <w:r w:rsidRPr="50C19ABE">
              <w:rPr>
                <w:rFonts w:asciiTheme="minorHAnsi" w:hAnsiTheme="minorHAnsi" w:cstheme="minorBidi"/>
                <w:color w:val="000000" w:themeColor="text1"/>
                <w:sz w:val="18"/>
                <w:szCs w:val="18"/>
              </w:rPr>
              <w:t>Physical</w:t>
            </w:r>
            <w:proofErr w:type="spellEnd"/>
            <w:r w:rsidRPr="50C19ABE">
              <w:rPr>
                <w:rFonts w:asciiTheme="minorHAnsi" w:hAnsiTheme="minorHAnsi" w:cstheme="minorBidi"/>
                <w:color w:val="000000" w:themeColor="text1"/>
                <w:sz w:val="18"/>
                <w:szCs w:val="18"/>
              </w:rPr>
              <w:t xml:space="preserve"> </w:t>
            </w:r>
            <w:proofErr w:type="spellStart"/>
            <w:r w:rsidRPr="50C19ABE">
              <w:rPr>
                <w:rFonts w:asciiTheme="minorHAnsi" w:hAnsiTheme="minorHAnsi" w:cstheme="minorBidi"/>
                <w:color w:val="000000" w:themeColor="text1"/>
                <w:sz w:val="18"/>
                <w:szCs w:val="18"/>
              </w:rPr>
              <w:t>or</w:t>
            </w:r>
            <w:proofErr w:type="spellEnd"/>
            <w:r w:rsidRPr="50C19ABE">
              <w:rPr>
                <w:rFonts w:asciiTheme="minorHAnsi" w:hAnsiTheme="minorHAnsi" w:cstheme="minorBidi"/>
                <w:color w:val="000000" w:themeColor="text1"/>
                <w:sz w:val="18"/>
                <w:szCs w:val="18"/>
              </w:rPr>
              <w:t xml:space="preserve"> </w:t>
            </w:r>
            <w:proofErr w:type="spellStart"/>
            <w:r w:rsidRPr="50C19ABE">
              <w:rPr>
                <w:rFonts w:asciiTheme="minorHAnsi" w:hAnsiTheme="minorHAnsi" w:cstheme="minorBidi"/>
                <w:color w:val="000000" w:themeColor="text1"/>
                <w:sz w:val="18"/>
                <w:szCs w:val="18"/>
              </w:rPr>
              <w:t>Virtual</w:t>
            </w:r>
            <w:proofErr w:type="spellEnd"/>
            <w:r w:rsidRPr="50C19ABE">
              <w:rPr>
                <w:rFonts w:asciiTheme="minorHAnsi" w:hAnsiTheme="minorHAnsi" w:cstheme="minorBidi"/>
                <w:color w:val="000000" w:themeColor="text1"/>
                <w:sz w:val="18"/>
                <w:szCs w:val="18"/>
              </w:rPr>
              <w:t xml:space="preserve"> </w:t>
            </w:r>
            <w:proofErr w:type="spellStart"/>
            <w:r w:rsidRPr="50C19ABE">
              <w:rPr>
                <w:rFonts w:asciiTheme="minorHAnsi" w:hAnsiTheme="minorHAnsi" w:cstheme="minorBidi"/>
                <w:color w:val="000000" w:themeColor="text1"/>
                <w:sz w:val="18"/>
                <w:szCs w:val="18"/>
              </w:rPr>
              <w:t>Nodes</w:t>
            </w:r>
            <w:proofErr w:type="spellEnd"/>
            <w:r w:rsidRPr="50C19ABE">
              <w:rPr>
                <w:rFonts w:asciiTheme="minorHAnsi" w:hAnsiTheme="minorHAnsi" w:cstheme="minorBidi"/>
                <w:color w:val="000000" w:themeColor="text1"/>
                <w:sz w:val="18"/>
                <w:szCs w:val="18"/>
              </w:rPr>
              <w:t>)</w:t>
            </w:r>
          </w:p>
        </w:tc>
        <w:tc>
          <w:tcPr>
            <w:tcW w:w="57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0E2BC0B1" w14:textId="23C427B2" w:rsidR="00985D64" w:rsidRPr="00E94D59" w:rsidRDefault="00985D64" w:rsidP="00985D64">
            <w:pPr>
              <w:spacing w:before="120"/>
              <w:jc w:val="center"/>
              <w:rPr>
                <w:rFonts w:asciiTheme="minorHAnsi" w:hAnsiTheme="minorHAnsi" w:cstheme="minorHAnsi"/>
                <w:sz w:val="18"/>
                <w:szCs w:val="18"/>
              </w:rPr>
            </w:pPr>
            <w:r>
              <w:rPr>
                <w:rFonts w:asciiTheme="minorHAnsi" w:hAnsiTheme="minorHAnsi" w:cstheme="minorHAnsi"/>
                <w:sz w:val="18"/>
                <w:szCs w:val="18"/>
              </w:rPr>
              <w:t>114</w:t>
            </w:r>
          </w:p>
        </w:tc>
        <w:tc>
          <w:tcPr>
            <w:tcW w:w="18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F8BF68E" w14:textId="097A8D1E" w:rsidR="00985D64" w:rsidRPr="00985D64" w:rsidRDefault="00985D64" w:rsidP="00985D64">
            <w:pPr>
              <w:spacing w:before="120"/>
              <w:jc w:val="right"/>
              <w:rPr>
                <w:rStyle w:val="doplnuchazeChar"/>
                <w:rFonts w:asciiTheme="minorHAnsi" w:hAnsiTheme="minorHAnsi" w:cstheme="minorHAnsi"/>
                <w:b w:val="0"/>
                <w:sz w:val="18"/>
                <w:szCs w:val="18"/>
                <w:highlight w:val="yellow"/>
              </w:rPr>
            </w:pPr>
            <w:r w:rsidRPr="00985D64">
              <w:rPr>
                <w:rFonts w:asciiTheme="minorHAnsi" w:hAnsiTheme="minorHAnsi" w:cstheme="minorHAnsi"/>
                <w:sz w:val="18"/>
                <w:szCs w:val="18"/>
              </w:rPr>
              <w:t>6 784 903,80</w:t>
            </w:r>
          </w:p>
        </w:tc>
        <w:tc>
          <w:tcPr>
            <w:tcW w:w="171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777E7E86" w14:textId="4BDC4E12" w:rsidR="00985D64" w:rsidRPr="00985D64" w:rsidRDefault="00985D64" w:rsidP="00985D64">
            <w:pPr>
              <w:spacing w:before="120"/>
              <w:jc w:val="right"/>
              <w:rPr>
                <w:rStyle w:val="doplnuchazeChar"/>
                <w:rFonts w:asciiTheme="minorHAnsi" w:hAnsiTheme="minorHAnsi" w:cstheme="minorHAnsi"/>
                <w:b w:val="0"/>
                <w:sz w:val="18"/>
                <w:szCs w:val="18"/>
                <w:highlight w:val="yellow"/>
              </w:rPr>
            </w:pPr>
            <w:r w:rsidRPr="00985D64">
              <w:rPr>
                <w:rFonts w:asciiTheme="minorHAnsi" w:hAnsiTheme="minorHAnsi" w:cstheme="minorHAnsi"/>
                <w:sz w:val="18"/>
                <w:szCs w:val="18"/>
              </w:rPr>
              <w:t>8 209 733,60</w:t>
            </w:r>
          </w:p>
        </w:tc>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4AC8CBD2" w14:textId="036A475F" w:rsidR="00985D64" w:rsidRPr="00E94D59" w:rsidRDefault="00985D64" w:rsidP="00985D64">
            <w:pPr>
              <w:spacing w:before="120"/>
              <w:jc w:val="center"/>
              <w:rPr>
                <w:rFonts w:asciiTheme="minorHAnsi" w:hAnsiTheme="minorHAnsi" w:cstheme="minorHAnsi"/>
                <w:sz w:val="18"/>
                <w:szCs w:val="18"/>
              </w:rPr>
            </w:pPr>
            <w:r w:rsidRPr="00E94D59">
              <w:rPr>
                <w:rFonts w:asciiTheme="minorHAnsi" w:hAnsiTheme="minorHAnsi" w:cstheme="minorHAnsi"/>
                <w:sz w:val="18"/>
                <w:szCs w:val="18"/>
              </w:rPr>
              <w:t>1.1.</w:t>
            </w:r>
            <w:r w:rsidRPr="39D166AA">
              <w:rPr>
                <w:rFonts w:asciiTheme="minorHAnsi" w:hAnsiTheme="minorHAnsi" w:cstheme="minorBidi"/>
                <w:sz w:val="18"/>
                <w:szCs w:val="18"/>
              </w:rPr>
              <w:t>2026</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4401BEC" w14:textId="053E3700" w:rsidR="00985D64" w:rsidRPr="00E94D59" w:rsidRDefault="00985D64" w:rsidP="00985D64">
            <w:pPr>
              <w:spacing w:before="120"/>
              <w:jc w:val="center"/>
              <w:rPr>
                <w:rFonts w:asciiTheme="minorHAnsi" w:hAnsiTheme="minorHAnsi" w:cstheme="minorHAnsi"/>
                <w:sz w:val="18"/>
                <w:szCs w:val="18"/>
              </w:rPr>
            </w:pPr>
            <w:r w:rsidRPr="00E94D59">
              <w:rPr>
                <w:rFonts w:asciiTheme="minorHAnsi" w:hAnsiTheme="minorHAnsi" w:cstheme="minorHAnsi"/>
                <w:sz w:val="18"/>
                <w:szCs w:val="18"/>
              </w:rPr>
              <w:t>31.12.</w:t>
            </w:r>
            <w:r w:rsidRPr="39D166AA">
              <w:rPr>
                <w:rFonts w:asciiTheme="minorHAnsi" w:hAnsiTheme="minorHAnsi" w:cstheme="minorBidi"/>
                <w:sz w:val="18"/>
                <w:szCs w:val="18"/>
              </w:rPr>
              <w:t>2028</w:t>
            </w:r>
          </w:p>
        </w:tc>
      </w:tr>
      <w:tr w:rsidR="00985D64" w:rsidRPr="00E94D59" w14:paraId="10CB2256" w14:textId="77777777" w:rsidTr="00985D64">
        <w:trPr>
          <w:jc w:val="center"/>
          <w:ins w:id="13" w:author="Králová Viktorie" w:date="2025-07-15T11:14:00Z"/>
        </w:trPr>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4DEF7684" w14:textId="3CF52D22" w:rsidR="00985D64" w:rsidRPr="00E94D59" w:rsidRDefault="00985D64" w:rsidP="00985D64">
            <w:pPr>
              <w:spacing w:after="0" w:line="240" w:lineRule="auto"/>
              <w:rPr>
                <w:rFonts w:asciiTheme="minorHAnsi" w:hAnsiTheme="minorHAnsi" w:cstheme="minorHAnsi"/>
                <w:b/>
                <w:bCs/>
                <w:color w:val="000000"/>
                <w:sz w:val="18"/>
                <w:szCs w:val="18"/>
              </w:rPr>
            </w:pPr>
            <w:r w:rsidRPr="39D166AA">
              <w:rPr>
                <w:rFonts w:asciiTheme="minorHAnsi" w:hAnsiTheme="minorHAnsi" w:cstheme="minorBidi"/>
                <w:b/>
                <w:bCs/>
                <w:color w:val="000000" w:themeColor="text1"/>
                <w:sz w:val="18"/>
                <w:szCs w:val="18"/>
              </w:rPr>
              <w:t>RH00151</w:t>
            </w:r>
          </w:p>
        </w:tc>
        <w:tc>
          <w:tcPr>
            <w:tcW w:w="3012"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76A296B8" w14:textId="0EB7FFE8" w:rsidR="00985D64" w:rsidRPr="00E94D59" w:rsidRDefault="00985D64" w:rsidP="00985D64">
            <w:pPr>
              <w:spacing w:after="0" w:line="240" w:lineRule="auto"/>
              <w:rPr>
                <w:rFonts w:asciiTheme="minorHAnsi" w:hAnsiTheme="minorHAnsi" w:cstheme="minorBidi"/>
                <w:color w:val="000000" w:themeColor="text1"/>
                <w:sz w:val="18"/>
                <w:szCs w:val="18"/>
              </w:rPr>
            </w:pPr>
            <w:proofErr w:type="spellStart"/>
            <w:r w:rsidRPr="50C19ABE">
              <w:rPr>
                <w:rFonts w:asciiTheme="minorHAnsi" w:hAnsiTheme="minorHAnsi" w:cstheme="minorBidi"/>
                <w:color w:val="000000" w:themeColor="text1"/>
                <w:sz w:val="18"/>
                <w:szCs w:val="18"/>
              </w:rPr>
              <w:t>Red</w:t>
            </w:r>
            <w:proofErr w:type="spellEnd"/>
            <w:r w:rsidRPr="50C19ABE">
              <w:rPr>
                <w:rFonts w:asciiTheme="minorHAnsi" w:hAnsiTheme="minorHAnsi" w:cstheme="minorBidi"/>
                <w:color w:val="000000" w:themeColor="text1"/>
                <w:sz w:val="18"/>
                <w:szCs w:val="18"/>
              </w:rPr>
              <w:t xml:space="preserve"> </w:t>
            </w:r>
            <w:proofErr w:type="spellStart"/>
            <w:r w:rsidRPr="50C19ABE">
              <w:rPr>
                <w:rFonts w:asciiTheme="minorHAnsi" w:hAnsiTheme="minorHAnsi" w:cstheme="minorBidi"/>
                <w:color w:val="000000" w:themeColor="text1"/>
                <w:sz w:val="18"/>
                <w:szCs w:val="18"/>
              </w:rPr>
              <w:t>Hat</w:t>
            </w:r>
            <w:proofErr w:type="spellEnd"/>
            <w:r w:rsidRPr="50C19ABE">
              <w:rPr>
                <w:rFonts w:asciiTheme="minorHAnsi" w:hAnsiTheme="minorHAnsi" w:cstheme="minorBidi"/>
                <w:color w:val="000000" w:themeColor="text1"/>
                <w:sz w:val="18"/>
                <w:szCs w:val="18"/>
              </w:rPr>
              <w:t xml:space="preserve"> </w:t>
            </w:r>
            <w:proofErr w:type="spellStart"/>
            <w:r w:rsidRPr="50C19ABE">
              <w:rPr>
                <w:rFonts w:asciiTheme="minorHAnsi" w:hAnsiTheme="minorHAnsi" w:cstheme="minorBidi"/>
                <w:color w:val="000000" w:themeColor="text1"/>
                <w:sz w:val="18"/>
                <w:szCs w:val="18"/>
              </w:rPr>
              <w:t>Enterprise</w:t>
            </w:r>
            <w:proofErr w:type="spellEnd"/>
            <w:r w:rsidRPr="50C19ABE">
              <w:rPr>
                <w:rFonts w:asciiTheme="minorHAnsi" w:hAnsiTheme="minorHAnsi" w:cstheme="minorBidi"/>
                <w:color w:val="000000" w:themeColor="text1"/>
                <w:sz w:val="18"/>
                <w:szCs w:val="18"/>
              </w:rPr>
              <w:t xml:space="preserve"> Linux </w:t>
            </w:r>
            <w:proofErr w:type="spellStart"/>
            <w:r w:rsidRPr="50C19ABE">
              <w:rPr>
                <w:rFonts w:asciiTheme="minorHAnsi" w:hAnsiTheme="minorHAnsi" w:cstheme="minorBidi"/>
                <w:color w:val="000000" w:themeColor="text1"/>
                <w:sz w:val="18"/>
                <w:szCs w:val="18"/>
              </w:rPr>
              <w:t>for</w:t>
            </w:r>
            <w:proofErr w:type="spellEnd"/>
            <w:r w:rsidRPr="50C19ABE">
              <w:rPr>
                <w:rFonts w:asciiTheme="minorHAnsi" w:hAnsiTheme="minorHAnsi" w:cstheme="minorBidi"/>
                <w:color w:val="000000" w:themeColor="text1"/>
                <w:sz w:val="18"/>
                <w:szCs w:val="18"/>
              </w:rPr>
              <w:t xml:space="preserve"> SAP </w:t>
            </w:r>
            <w:proofErr w:type="spellStart"/>
            <w:r w:rsidRPr="50C19ABE">
              <w:rPr>
                <w:rFonts w:asciiTheme="minorHAnsi" w:hAnsiTheme="minorHAnsi" w:cstheme="minorBidi"/>
                <w:color w:val="000000" w:themeColor="text1"/>
                <w:sz w:val="18"/>
                <w:szCs w:val="18"/>
              </w:rPr>
              <w:t>Applications</w:t>
            </w:r>
            <w:proofErr w:type="spellEnd"/>
            <w:r w:rsidRPr="50C19ABE">
              <w:rPr>
                <w:rFonts w:asciiTheme="minorHAnsi" w:hAnsiTheme="minorHAnsi" w:cstheme="minorBidi"/>
                <w:color w:val="000000" w:themeColor="text1"/>
                <w:sz w:val="18"/>
                <w:szCs w:val="18"/>
              </w:rPr>
              <w:t>, Standard (</w:t>
            </w:r>
            <w:proofErr w:type="spellStart"/>
            <w:r w:rsidRPr="50C19ABE">
              <w:rPr>
                <w:rFonts w:asciiTheme="minorHAnsi" w:hAnsiTheme="minorHAnsi" w:cstheme="minorBidi"/>
                <w:color w:val="000000" w:themeColor="text1"/>
                <w:sz w:val="18"/>
                <w:szCs w:val="18"/>
              </w:rPr>
              <w:t>Physical</w:t>
            </w:r>
            <w:proofErr w:type="spellEnd"/>
            <w:r w:rsidRPr="50C19ABE">
              <w:rPr>
                <w:rFonts w:asciiTheme="minorHAnsi" w:hAnsiTheme="minorHAnsi" w:cstheme="minorBidi"/>
                <w:color w:val="000000" w:themeColor="text1"/>
                <w:sz w:val="18"/>
                <w:szCs w:val="18"/>
              </w:rPr>
              <w:t xml:space="preserve"> </w:t>
            </w:r>
            <w:proofErr w:type="spellStart"/>
            <w:r w:rsidRPr="50C19ABE">
              <w:rPr>
                <w:rFonts w:asciiTheme="minorHAnsi" w:hAnsiTheme="minorHAnsi" w:cstheme="minorBidi"/>
                <w:color w:val="000000" w:themeColor="text1"/>
                <w:sz w:val="18"/>
                <w:szCs w:val="18"/>
              </w:rPr>
              <w:t>or</w:t>
            </w:r>
            <w:proofErr w:type="spellEnd"/>
            <w:r w:rsidRPr="50C19ABE">
              <w:rPr>
                <w:rFonts w:asciiTheme="minorHAnsi" w:hAnsiTheme="minorHAnsi" w:cstheme="minorBidi"/>
                <w:color w:val="000000" w:themeColor="text1"/>
                <w:sz w:val="18"/>
                <w:szCs w:val="18"/>
              </w:rPr>
              <w:t xml:space="preserve"> </w:t>
            </w:r>
            <w:proofErr w:type="spellStart"/>
            <w:r w:rsidRPr="50C19ABE">
              <w:rPr>
                <w:rFonts w:asciiTheme="minorHAnsi" w:hAnsiTheme="minorHAnsi" w:cstheme="minorBidi"/>
                <w:color w:val="000000" w:themeColor="text1"/>
                <w:sz w:val="18"/>
                <w:szCs w:val="18"/>
              </w:rPr>
              <w:t>Virtual</w:t>
            </w:r>
            <w:proofErr w:type="spellEnd"/>
            <w:r w:rsidRPr="50C19ABE">
              <w:rPr>
                <w:rFonts w:asciiTheme="minorHAnsi" w:hAnsiTheme="minorHAnsi" w:cstheme="minorBidi"/>
                <w:color w:val="000000" w:themeColor="text1"/>
                <w:sz w:val="18"/>
                <w:szCs w:val="18"/>
              </w:rPr>
              <w:t xml:space="preserve"> </w:t>
            </w:r>
            <w:proofErr w:type="spellStart"/>
            <w:r w:rsidRPr="50C19ABE">
              <w:rPr>
                <w:rFonts w:asciiTheme="minorHAnsi" w:hAnsiTheme="minorHAnsi" w:cstheme="minorBidi"/>
                <w:color w:val="000000" w:themeColor="text1"/>
                <w:sz w:val="18"/>
                <w:szCs w:val="18"/>
              </w:rPr>
              <w:t>Nodes</w:t>
            </w:r>
            <w:proofErr w:type="spellEnd"/>
            <w:r w:rsidRPr="50C19ABE">
              <w:rPr>
                <w:rFonts w:asciiTheme="minorHAnsi" w:hAnsiTheme="minorHAnsi" w:cstheme="minorBidi"/>
                <w:color w:val="000000" w:themeColor="text1"/>
                <w:sz w:val="18"/>
                <w:szCs w:val="18"/>
              </w:rPr>
              <w:t>)</w:t>
            </w:r>
          </w:p>
        </w:tc>
        <w:tc>
          <w:tcPr>
            <w:tcW w:w="57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567CF8D8" w14:textId="117AFCCF" w:rsidR="00985D64" w:rsidRPr="00E94D59" w:rsidRDefault="00985D64" w:rsidP="00985D64">
            <w:pPr>
              <w:spacing w:before="120"/>
              <w:jc w:val="center"/>
              <w:rPr>
                <w:rFonts w:asciiTheme="minorHAnsi" w:hAnsiTheme="minorHAnsi" w:cstheme="minorHAnsi"/>
                <w:sz w:val="18"/>
                <w:szCs w:val="18"/>
              </w:rPr>
            </w:pPr>
            <w:r>
              <w:rPr>
                <w:rFonts w:asciiTheme="minorHAnsi" w:hAnsiTheme="minorHAnsi" w:cstheme="minorHAnsi"/>
                <w:sz w:val="18"/>
                <w:szCs w:val="18"/>
              </w:rPr>
              <w:t>1</w:t>
            </w:r>
          </w:p>
        </w:tc>
        <w:tc>
          <w:tcPr>
            <w:tcW w:w="18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136354CE" w14:textId="1A940502" w:rsidR="00985D64" w:rsidRPr="00985D64" w:rsidRDefault="00985D64" w:rsidP="00985D64">
            <w:pPr>
              <w:spacing w:before="120"/>
              <w:jc w:val="right"/>
              <w:rPr>
                <w:rStyle w:val="doplnuchazeChar"/>
                <w:rFonts w:asciiTheme="minorHAnsi" w:hAnsiTheme="minorHAnsi" w:cstheme="minorHAnsi"/>
                <w:b w:val="0"/>
                <w:sz w:val="18"/>
                <w:szCs w:val="18"/>
                <w:highlight w:val="yellow"/>
              </w:rPr>
            </w:pPr>
            <w:r w:rsidRPr="00985D64">
              <w:rPr>
                <w:rFonts w:asciiTheme="minorHAnsi" w:hAnsiTheme="minorHAnsi" w:cstheme="minorHAnsi"/>
                <w:sz w:val="18"/>
                <w:szCs w:val="18"/>
              </w:rPr>
              <w:t>59 516,70</w:t>
            </w:r>
          </w:p>
        </w:tc>
        <w:tc>
          <w:tcPr>
            <w:tcW w:w="171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64B9309C" w14:textId="24DF2302" w:rsidR="00985D64" w:rsidRPr="00985D64" w:rsidRDefault="00985D64" w:rsidP="00985D64">
            <w:pPr>
              <w:spacing w:before="120"/>
              <w:jc w:val="right"/>
              <w:rPr>
                <w:rStyle w:val="doplnuchazeChar"/>
                <w:rFonts w:asciiTheme="minorHAnsi" w:hAnsiTheme="minorHAnsi" w:cstheme="minorHAnsi"/>
                <w:b w:val="0"/>
                <w:sz w:val="18"/>
                <w:szCs w:val="18"/>
                <w:highlight w:val="yellow"/>
              </w:rPr>
            </w:pPr>
            <w:r w:rsidRPr="00985D64">
              <w:rPr>
                <w:rFonts w:asciiTheme="minorHAnsi" w:hAnsiTheme="minorHAnsi" w:cstheme="minorHAnsi"/>
                <w:sz w:val="18"/>
                <w:szCs w:val="18"/>
              </w:rPr>
              <w:t>72 015,21</w:t>
            </w:r>
          </w:p>
        </w:tc>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2F8ABF58" w14:textId="625B3AE7" w:rsidR="00985D64" w:rsidRPr="00E94D59" w:rsidRDefault="00985D64" w:rsidP="00985D64">
            <w:pPr>
              <w:spacing w:before="120"/>
              <w:jc w:val="center"/>
              <w:rPr>
                <w:rFonts w:asciiTheme="minorHAnsi" w:hAnsiTheme="minorHAnsi" w:cstheme="minorBidi"/>
                <w:sz w:val="18"/>
                <w:szCs w:val="18"/>
              </w:rPr>
            </w:pPr>
            <w:r w:rsidRPr="50C19ABE">
              <w:rPr>
                <w:rFonts w:asciiTheme="minorHAnsi" w:hAnsiTheme="minorHAnsi" w:cstheme="minorBidi"/>
                <w:sz w:val="18"/>
                <w:szCs w:val="18"/>
              </w:rPr>
              <w:t>1.1.2026</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8DB514E" w14:textId="3933E7F8" w:rsidR="00985D64" w:rsidRPr="00E94D59" w:rsidRDefault="00985D64" w:rsidP="00985D64">
            <w:pPr>
              <w:spacing w:before="120"/>
              <w:jc w:val="center"/>
              <w:rPr>
                <w:rFonts w:asciiTheme="minorHAnsi" w:hAnsiTheme="minorHAnsi" w:cstheme="minorHAnsi"/>
                <w:sz w:val="18"/>
                <w:szCs w:val="18"/>
              </w:rPr>
            </w:pPr>
            <w:r w:rsidRPr="00E94D59">
              <w:rPr>
                <w:rFonts w:asciiTheme="minorHAnsi" w:hAnsiTheme="minorHAnsi" w:cstheme="minorHAnsi"/>
                <w:sz w:val="18"/>
                <w:szCs w:val="18"/>
              </w:rPr>
              <w:t>31.12.</w:t>
            </w:r>
            <w:r w:rsidRPr="39D166AA">
              <w:rPr>
                <w:rFonts w:asciiTheme="minorHAnsi" w:hAnsiTheme="minorHAnsi" w:cstheme="minorBidi"/>
                <w:sz w:val="18"/>
                <w:szCs w:val="18"/>
              </w:rPr>
              <w:t>2028</w:t>
            </w:r>
          </w:p>
        </w:tc>
      </w:tr>
      <w:tr w:rsidR="00985D64" w:rsidRPr="00E94D59" w14:paraId="2D9E734F" w14:textId="77777777" w:rsidTr="00985D64">
        <w:trPr>
          <w:trHeight w:val="525"/>
          <w:jc w:val="center"/>
          <w:ins w:id="14" w:author="Králová Viktorie" w:date="2025-07-15T11:14:00Z"/>
        </w:trPr>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47B0F919" w14:textId="5A9EAEE7" w:rsidR="00985D64" w:rsidRPr="00E94D59" w:rsidRDefault="00985D64" w:rsidP="00985D64">
            <w:pPr>
              <w:spacing w:after="0" w:line="240" w:lineRule="auto"/>
              <w:rPr>
                <w:rFonts w:asciiTheme="minorHAnsi" w:hAnsiTheme="minorHAnsi" w:cstheme="minorHAnsi"/>
                <w:b/>
                <w:color w:val="000000"/>
                <w:sz w:val="18"/>
                <w:szCs w:val="18"/>
              </w:rPr>
            </w:pPr>
            <w:r w:rsidRPr="39D166AA">
              <w:rPr>
                <w:rFonts w:asciiTheme="minorHAnsi" w:hAnsiTheme="minorHAnsi" w:cstheme="minorBidi"/>
                <w:b/>
                <w:bCs/>
                <w:color w:val="000000" w:themeColor="text1"/>
                <w:sz w:val="18"/>
                <w:szCs w:val="18"/>
              </w:rPr>
              <w:t>MW0196814</w:t>
            </w:r>
          </w:p>
        </w:tc>
        <w:tc>
          <w:tcPr>
            <w:tcW w:w="3012"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7224738C" w14:textId="11A9C305" w:rsidR="00985D64" w:rsidRDefault="00985D64" w:rsidP="00985D64">
            <w:pPr>
              <w:spacing w:after="0" w:line="240" w:lineRule="auto"/>
              <w:rPr>
                <w:rFonts w:asciiTheme="minorHAnsi" w:hAnsiTheme="minorHAnsi" w:cstheme="minorBidi"/>
                <w:color w:val="000000" w:themeColor="text1"/>
                <w:sz w:val="18"/>
                <w:szCs w:val="18"/>
              </w:rPr>
            </w:pPr>
            <w:proofErr w:type="spellStart"/>
            <w:r w:rsidRPr="78D14C85">
              <w:rPr>
                <w:rFonts w:asciiTheme="minorHAnsi" w:hAnsiTheme="minorHAnsi" w:cstheme="minorBidi"/>
                <w:color w:val="000000" w:themeColor="text1"/>
                <w:sz w:val="18"/>
                <w:szCs w:val="18"/>
              </w:rPr>
              <w:t>Red</w:t>
            </w:r>
            <w:proofErr w:type="spellEnd"/>
            <w:r w:rsidRPr="78D14C85">
              <w:rPr>
                <w:rFonts w:asciiTheme="minorHAnsi" w:hAnsiTheme="minorHAnsi" w:cstheme="minorBidi"/>
                <w:color w:val="000000" w:themeColor="text1"/>
                <w:sz w:val="18"/>
                <w:szCs w:val="18"/>
              </w:rPr>
              <w:t xml:space="preserve"> </w:t>
            </w:r>
            <w:proofErr w:type="spellStart"/>
            <w:r w:rsidRPr="78D14C85">
              <w:rPr>
                <w:rFonts w:asciiTheme="minorHAnsi" w:hAnsiTheme="minorHAnsi" w:cstheme="minorBidi"/>
                <w:color w:val="000000" w:themeColor="text1"/>
                <w:sz w:val="18"/>
                <w:szCs w:val="18"/>
              </w:rPr>
              <w:t>Hat</w:t>
            </w:r>
            <w:proofErr w:type="spellEnd"/>
            <w:r w:rsidRPr="78D14C85">
              <w:rPr>
                <w:rFonts w:asciiTheme="minorHAnsi" w:hAnsiTheme="minorHAnsi" w:cstheme="minorBidi"/>
                <w:color w:val="000000" w:themeColor="text1"/>
                <w:sz w:val="18"/>
                <w:szCs w:val="18"/>
              </w:rPr>
              <w:t xml:space="preserve"> </w:t>
            </w:r>
            <w:proofErr w:type="spellStart"/>
            <w:r w:rsidRPr="78D14C85">
              <w:rPr>
                <w:rFonts w:asciiTheme="minorHAnsi" w:hAnsiTheme="minorHAnsi" w:cstheme="minorBidi"/>
                <w:color w:val="000000" w:themeColor="text1"/>
                <w:sz w:val="18"/>
                <w:szCs w:val="18"/>
              </w:rPr>
              <w:t>JBoss</w:t>
            </w:r>
            <w:proofErr w:type="spellEnd"/>
            <w:r w:rsidRPr="78D14C85">
              <w:rPr>
                <w:rFonts w:asciiTheme="minorHAnsi" w:hAnsiTheme="minorHAnsi" w:cstheme="minorBidi"/>
                <w:color w:val="000000" w:themeColor="text1"/>
                <w:sz w:val="18"/>
                <w:szCs w:val="18"/>
              </w:rPr>
              <w:t xml:space="preserve"> </w:t>
            </w:r>
            <w:proofErr w:type="spellStart"/>
            <w:r w:rsidRPr="78D14C85">
              <w:rPr>
                <w:rFonts w:asciiTheme="minorHAnsi" w:hAnsiTheme="minorHAnsi" w:cstheme="minorBidi"/>
                <w:color w:val="000000" w:themeColor="text1"/>
                <w:sz w:val="18"/>
                <w:szCs w:val="18"/>
              </w:rPr>
              <w:t>Enterprise</w:t>
            </w:r>
            <w:proofErr w:type="spellEnd"/>
            <w:r w:rsidRPr="78D14C85">
              <w:rPr>
                <w:rFonts w:asciiTheme="minorHAnsi" w:hAnsiTheme="minorHAnsi" w:cstheme="minorBidi"/>
                <w:color w:val="000000" w:themeColor="text1"/>
                <w:sz w:val="18"/>
                <w:szCs w:val="18"/>
              </w:rPr>
              <w:t xml:space="preserve"> </w:t>
            </w:r>
            <w:proofErr w:type="spellStart"/>
            <w:r w:rsidRPr="78D14C85">
              <w:rPr>
                <w:rFonts w:asciiTheme="minorHAnsi" w:hAnsiTheme="minorHAnsi" w:cstheme="minorBidi"/>
                <w:color w:val="000000" w:themeColor="text1"/>
                <w:sz w:val="18"/>
                <w:szCs w:val="18"/>
              </w:rPr>
              <w:t>Application</w:t>
            </w:r>
            <w:proofErr w:type="spellEnd"/>
            <w:r w:rsidRPr="78D14C85">
              <w:rPr>
                <w:rFonts w:asciiTheme="minorHAnsi" w:hAnsiTheme="minorHAnsi" w:cstheme="minorBidi"/>
                <w:color w:val="000000" w:themeColor="text1"/>
                <w:sz w:val="18"/>
                <w:szCs w:val="18"/>
              </w:rPr>
              <w:t xml:space="preserve"> </w:t>
            </w:r>
            <w:proofErr w:type="spellStart"/>
            <w:r w:rsidRPr="78D14C85">
              <w:rPr>
                <w:rFonts w:asciiTheme="minorHAnsi" w:hAnsiTheme="minorHAnsi" w:cstheme="minorBidi"/>
                <w:color w:val="000000" w:themeColor="text1"/>
                <w:sz w:val="18"/>
                <w:szCs w:val="18"/>
              </w:rPr>
              <w:t>Platform</w:t>
            </w:r>
            <w:proofErr w:type="spellEnd"/>
            <w:r w:rsidRPr="78D14C85">
              <w:rPr>
                <w:rFonts w:asciiTheme="minorHAnsi" w:hAnsiTheme="minorHAnsi" w:cstheme="minorBidi"/>
                <w:color w:val="000000" w:themeColor="text1"/>
                <w:sz w:val="18"/>
                <w:szCs w:val="18"/>
              </w:rPr>
              <w:t xml:space="preserve">, </w:t>
            </w:r>
            <w:proofErr w:type="gramStart"/>
            <w:r w:rsidRPr="78D14C85">
              <w:rPr>
                <w:rFonts w:asciiTheme="minorHAnsi" w:hAnsiTheme="minorHAnsi" w:cstheme="minorBidi"/>
                <w:color w:val="000000" w:themeColor="text1"/>
                <w:sz w:val="18"/>
                <w:szCs w:val="18"/>
              </w:rPr>
              <w:t>16-Core</w:t>
            </w:r>
            <w:proofErr w:type="gramEnd"/>
            <w:r w:rsidRPr="78D14C85">
              <w:rPr>
                <w:rFonts w:asciiTheme="minorHAnsi" w:hAnsiTheme="minorHAnsi" w:cstheme="minorBidi"/>
                <w:color w:val="000000" w:themeColor="text1"/>
                <w:sz w:val="18"/>
                <w:szCs w:val="18"/>
              </w:rPr>
              <w:t xml:space="preserve"> Standard</w:t>
            </w:r>
          </w:p>
          <w:p w14:paraId="20CC1A2F" w14:textId="77777777" w:rsidR="00985D64" w:rsidRPr="00E94D59" w:rsidRDefault="00985D64" w:rsidP="00985D64">
            <w:pPr>
              <w:spacing w:after="0" w:line="240" w:lineRule="auto"/>
              <w:rPr>
                <w:rFonts w:asciiTheme="minorHAnsi" w:hAnsiTheme="minorHAnsi" w:cstheme="minorBidi"/>
                <w:color w:val="000000" w:themeColor="text1"/>
                <w:sz w:val="18"/>
                <w:szCs w:val="18"/>
              </w:rPr>
            </w:pPr>
          </w:p>
        </w:tc>
        <w:tc>
          <w:tcPr>
            <w:tcW w:w="57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51153725" w14:textId="44C7F380" w:rsidR="00985D64" w:rsidRPr="00E94D59" w:rsidRDefault="00985D64" w:rsidP="00985D64">
            <w:pPr>
              <w:spacing w:before="120"/>
              <w:jc w:val="center"/>
              <w:rPr>
                <w:rFonts w:asciiTheme="minorHAnsi" w:hAnsiTheme="minorHAnsi" w:cstheme="minorHAnsi"/>
                <w:sz w:val="18"/>
                <w:szCs w:val="18"/>
              </w:rPr>
            </w:pPr>
            <w:r>
              <w:rPr>
                <w:rFonts w:asciiTheme="minorHAnsi" w:hAnsiTheme="minorHAnsi" w:cstheme="minorHAnsi"/>
                <w:sz w:val="18"/>
                <w:szCs w:val="18"/>
              </w:rPr>
              <w:t>4</w:t>
            </w:r>
          </w:p>
        </w:tc>
        <w:tc>
          <w:tcPr>
            <w:tcW w:w="18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5F15784" w14:textId="4088091A" w:rsidR="00985D64" w:rsidRPr="00985D64" w:rsidRDefault="00985D64" w:rsidP="00985D64">
            <w:pPr>
              <w:spacing w:before="120"/>
              <w:jc w:val="right"/>
              <w:rPr>
                <w:rStyle w:val="doplnuchazeChar"/>
                <w:rFonts w:asciiTheme="minorHAnsi" w:hAnsiTheme="minorHAnsi" w:cstheme="minorHAnsi"/>
                <w:b w:val="0"/>
                <w:sz w:val="18"/>
                <w:szCs w:val="18"/>
                <w:highlight w:val="yellow"/>
              </w:rPr>
            </w:pPr>
            <w:r w:rsidRPr="00985D64">
              <w:rPr>
                <w:rFonts w:asciiTheme="minorHAnsi" w:hAnsiTheme="minorHAnsi" w:cstheme="minorHAnsi"/>
                <w:sz w:val="18"/>
                <w:szCs w:val="18"/>
              </w:rPr>
              <w:t>2 384 997,12</w:t>
            </w:r>
          </w:p>
        </w:tc>
        <w:tc>
          <w:tcPr>
            <w:tcW w:w="171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06B72AF7" w14:textId="2DD94965" w:rsidR="00985D64" w:rsidRPr="00985D64" w:rsidRDefault="00985D64" w:rsidP="00985D64">
            <w:pPr>
              <w:spacing w:before="120"/>
              <w:jc w:val="right"/>
              <w:rPr>
                <w:rStyle w:val="doplnuchazeChar"/>
                <w:rFonts w:asciiTheme="minorHAnsi" w:hAnsiTheme="minorHAnsi" w:cstheme="minorHAnsi"/>
                <w:b w:val="0"/>
                <w:sz w:val="18"/>
                <w:szCs w:val="18"/>
                <w:highlight w:val="yellow"/>
              </w:rPr>
            </w:pPr>
            <w:r w:rsidRPr="00985D64">
              <w:rPr>
                <w:rFonts w:asciiTheme="minorHAnsi" w:hAnsiTheme="minorHAnsi" w:cstheme="minorHAnsi"/>
                <w:sz w:val="18"/>
                <w:szCs w:val="18"/>
              </w:rPr>
              <w:t>2 885 846,52</w:t>
            </w:r>
          </w:p>
        </w:tc>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BF7E833" w14:textId="26992C22" w:rsidR="00985D64" w:rsidRPr="00E94D59" w:rsidRDefault="00985D64" w:rsidP="00985D64">
            <w:pPr>
              <w:spacing w:before="120"/>
              <w:jc w:val="center"/>
              <w:rPr>
                <w:rFonts w:asciiTheme="minorHAnsi" w:hAnsiTheme="minorHAnsi" w:cstheme="minorBidi"/>
                <w:sz w:val="18"/>
                <w:szCs w:val="18"/>
              </w:rPr>
            </w:pPr>
            <w:r w:rsidRPr="78D14C85">
              <w:rPr>
                <w:rFonts w:asciiTheme="minorHAnsi" w:hAnsiTheme="minorHAnsi" w:cstheme="minorBidi"/>
                <w:sz w:val="18"/>
                <w:szCs w:val="18"/>
              </w:rPr>
              <w:t>1.1.2026</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093B549" w14:textId="766B40DF" w:rsidR="00985D64" w:rsidRPr="00E94D59" w:rsidRDefault="00985D64" w:rsidP="00985D64">
            <w:pPr>
              <w:spacing w:before="120"/>
              <w:jc w:val="center"/>
              <w:rPr>
                <w:rFonts w:asciiTheme="minorHAnsi" w:hAnsiTheme="minorHAnsi" w:cstheme="minorHAnsi"/>
                <w:sz w:val="18"/>
                <w:szCs w:val="18"/>
              </w:rPr>
            </w:pPr>
            <w:r w:rsidRPr="00E94D59">
              <w:rPr>
                <w:rFonts w:asciiTheme="minorHAnsi" w:hAnsiTheme="minorHAnsi" w:cstheme="minorHAnsi"/>
                <w:sz w:val="18"/>
                <w:szCs w:val="18"/>
              </w:rPr>
              <w:t>31.12.</w:t>
            </w:r>
            <w:r w:rsidRPr="39D166AA">
              <w:rPr>
                <w:rFonts w:asciiTheme="minorHAnsi" w:hAnsiTheme="minorHAnsi" w:cstheme="minorBidi"/>
                <w:sz w:val="18"/>
                <w:szCs w:val="18"/>
              </w:rPr>
              <w:t>2028</w:t>
            </w:r>
          </w:p>
        </w:tc>
      </w:tr>
      <w:tr w:rsidR="00985D64" w14:paraId="76864745" w14:textId="77777777" w:rsidTr="00985D64">
        <w:trPr>
          <w:trHeight w:val="525"/>
          <w:jc w:val="center"/>
          <w:ins w:id="15" w:author="Králová Viktorie" w:date="2025-07-28T12:36:00Z"/>
        </w:trPr>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7AF3DA77" w14:textId="4FD23325" w:rsidR="00985D64" w:rsidRDefault="00985D64" w:rsidP="00985D64">
            <w:pPr>
              <w:spacing w:line="240" w:lineRule="auto"/>
              <w:rPr>
                <w:rFonts w:asciiTheme="minorHAnsi" w:hAnsiTheme="minorHAnsi" w:cstheme="minorBidi"/>
                <w:b/>
                <w:bCs/>
                <w:color w:val="000000" w:themeColor="text1"/>
                <w:sz w:val="18"/>
                <w:szCs w:val="18"/>
              </w:rPr>
            </w:pPr>
            <w:r w:rsidRPr="50C19ABE">
              <w:rPr>
                <w:rFonts w:asciiTheme="minorHAnsi" w:hAnsiTheme="minorHAnsi" w:cstheme="minorBidi"/>
                <w:b/>
                <w:bCs/>
                <w:color w:val="000000" w:themeColor="text1"/>
                <w:sz w:val="18"/>
                <w:szCs w:val="18"/>
              </w:rPr>
              <w:t>MCT2736</w:t>
            </w:r>
          </w:p>
        </w:tc>
        <w:tc>
          <w:tcPr>
            <w:tcW w:w="3012"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1C6B26E9" w14:textId="3684094E" w:rsidR="00985D64" w:rsidRDefault="00985D64" w:rsidP="00985D64">
            <w:pPr>
              <w:spacing w:line="240" w:lineRule="auto"/>
              <w:rPr>
                <w:rFonts w:asciiTheme="minorHAnsi" w:hAnsiTheme="minorHAnsi" w:cstheme="minorBidi"/>
                <w:color w:val="000000" w:themeColor="text1"/>
                <w:sz w:val="18"/>
                <w:szCs w:val="18"/>
              </w:rPr>
            </w:pPr>
            <w:proofErr w:type="spellStart"/>
            <w:r w:rsidRPr="5C648CB4">
              <w:rPr>
                <w:rFonts w:asciiTheme="minorHAnsi" w:hAnsiTheme="minorHAnsi" w:cstheme="minorBidi"/>
                <w:color w:val="000000" w:themeColor="text1"/>
                <w:sz w:val="18"/>
                <w:szCs w:val="18"/>
              </w:rPr>
              <w:t>Red</w:t>
            </w:r>
            <w:proofErr w:type="spellEnd"/>
            <w:r w:rsidRPr="5C648CB4">
              <w:rPr>
                <w:rFonts w:asciiTheme="minorHAnsi" w:hAnsiTheme="minorHAnsi" w:cstheme="minorBidi"/>
                <w:color w:val="000000" w:themeColor="text1"/>
                <w:sz w:val="18"/>
                <w:szCs w:val="18"/>
              </w:rPr>
              <w:t xml:space="preserve"> </w:t>
            </w:r>
            <w:proofErr w:type="spellStart"/>
            <w:r w:rsidRPr="5C648CB4">
              <w:rPr>
                <w:rFonts w:asciiTheme="minorHAnsi" w:hAnsiTheme="minorHAnsi" w:cstheme="minorBidi"/>
                <w:color w:val="000000" w:themeColor="text1"/>
                <w:sz w:val="18"/>
                <w:szCs w:val="18"/>
              </w:rPr>
              <w:t>Hat</w:t>
            </w:r>
            <w:proofErr w:type="spellEnd"/>
            <w:r w:rsidRPr="5C648CB4">
              <w:rPr>
                <w:rFonts w:asciiTheme="minorHAnsi" w:hAnsiTheme="minorHAnsi" w:cstheme="minorBidi"/>
                <w:color w:val="000000" w:themeColor="text1"/>
                <w:sz w:val="18"/>
                <w:szCs w:val="18"/>
              </w:rPr>
              <w:t xml:space="preserve"> </w:t>
            </w:r>
            <w:proofErr w:type="spellStart"/>
            <w:r w:rsidRPr="5C648CB4">
              <w:rPr>
                <w:rFonts w:asciiTheme="minorHAnsi" w:hAnsiTheme="minorHAnsi" w:cstheme="minorBidi"/>
                <w:color w:val="000000" w:themeColor="text1"/>
                <w:sz w:val="18"/>
                <w:szCs w:val="18"/>
              </w:rPr>
              <w:t>OpenShift</w:t>
            </w:r>
            <w:proofErr w:type="spellEnd"/>
            <w:r w:rsidRPr="5C648CB4">
              <w:rPr>
                <w:rFonts w:asciiTheme="minorHAnsi" w:hAnsiTheme="minorHAnsi" w:cstheme="minorBidi"/>
                <w:color w:val="000000" w:themeColor="text1"/>
                <w:sz w:val="18"/>
                <w:szCs w:val="18"/>
              </w:rPr>
              <w:t xml:space="preserve"> </w:t>
            </w:r>
            <w:proofErr w:type="spellStart"/>
            <w:r w:rsidRPr="5C648CB4">
              <w:rPr>
                <w:rFonts w:asciiTheme="minorHAnsi" w:hAnsiTheme="minorHAnsi" w:cstheme="minorBidi"/>
                <w:color w:val="000000" w:themeColor="text1"/>
                <w:sz w:val="18"/>
                <w:szCs w:val="18"/>
              </w:rPr>
              <w:t>Container</w:t>
            </w:r>
            <w:proofErr w:type="spellEnd"/>
            <w:r w:rsidRPr="5C648CB4">
              <w:rPr>
                <w:rFonts w:asciiTheme="minorHAnsi" w:hAnsiTheme="minorHAnsi" w:cstheme="minorBidi"/>
                <w:color w:val="000000" w:themeColor="text1"/>
                <w:sz w:val="18"/>
                <w:szCs w:val="18"/>
              </w:rPr>
              <w:t xml:space="preserve"> </w:t>
            </w:r>
            <w:proofErr w:type="spellStart"/>
            <w:r w:rsidRPr="5C648CB4">
              <w:rPr>
                <w:rFonts w:asciiTheme="minorHAnsi" w:hAnsiTheme="minorHAnsi" w:cstheme="minorBidi"/>
                <w:color w:val="000000" w:themeColor="text1"/>
                <w:sz w:val="18"/>
                <w:szCs w:val="18"/>
              </w:rPr>
              <w:t>Platform</w:t>
            </w:r>
            <w:proofErr w:type="spellEnd"/>
            <w:r w:rsidRPr="5C648CB4">
              <w:rPr>
                <w:rFonts w:asciiTheme="minorHAnsi" w:hAnsiTheme="minorHAnsi" w:cstheme="minorBidi"/>
                <w:color w:val="000000" w:themeColor="text1"/>
                <w:sz w:val="18"/>
                <w:szCs w:val="18"/>
              </w:rPr>
              <w:t xml:space="preserve"> Standard (2 </w:t>
            </w:r>
            <w:proofErr w:type="spellStart"/>
            <w:r w:rsidRPr="5C648CB4">
              <w:rPr>
                <w:rFonts w:asciiTheme="minorHAnsi" w:hAnsiTheme="minorHAnsi" w:cstheme="minorBidi"/>
                <w:color w:val="000000" w:themeColor="text1"/>
                <w:sz w:val="18"/>
                <w:szCs w:val="18"/>
              </w:rPr>
              <w:t>Cores</w:t>
            </w:r>
            <w:proofErr w:type="spellEnd"/>
            <w:r w:rsidRPr="5C648CB4">
              <w:rPr>
                <w:rFonts w:asciiTheme="minorHAnsi" w:hAnsiTheme="minorHAnsi" w:cstheme="minorBidi"/>
                <w:color w:val="000000" w:themeColor="text1"/>
                <w:sz w:val="18"/>
                <w:szCs w:val="18"/>
              </w:rPr>
              <w:t xml:space="preserve"> </w:t>
            </w:r>
            <w:proofErr w:type="spellStart"/>
            <w:r w:rsidRPr="5C648CB4">
              <w:rPr>
                <w:rFonts w:asciiTheme="minorHAnsi" w:hAnsiTheme="minorHAnsi" w:cstheme="minorBidi"/>
                <w:color w:val="000000" w:themeColor="text1"/>
                <w:sz w:val="18"/>
                <w:szCs w:val="18"/>
              </w:rPr>
              <w:t>or</w:t>
            </w:r>
            <w:proofErr w:type="spellEnd"/>
            <w:r w:rsidRPr="5C648CB4">
              <w:rPr>
                <w:rFonts w:asciiTheme="minorHAnsi" w:hAnsiTheme="minorHAnsi" w:cstheme="minorBidi"/>
                <w:color w:val="000000" w:themeColor="text1"/>
                <w:sz w:val="18"/>
                <w:szCs w:val="18"/>
              </w:rPr>
              <w:t xml:space="preserve"> 4 </w:t>
            </w:r>
            <w:proofErr w:type="spellStart"/>
            <w:r w:rsidRPr="5C648CB4">
              <w:rPr>
                <w:rFonts w:asciiTheme="minorHAnsi" w:hAnsiTheme="minorHAnsi" w:cstheme="minorBidi"/>
                <w:color w:val="000000" w:themeColor="text1"/>
                <w:sz w:val="18"/>
                <w:szCs w:val="18"/>
              </w:rPr>
              <w:t>vCPUs</w:t>
            </w:r>
            <w:proofErr w:type="spellEnd"/>
            <w:r w:rsidRPr="5C648CB4">
              <w:rPr>
                <w:rFonts w:asciiTheme="minorHAnsi" w:hAnsiTheme="minorHAnsi" w:cstheme="minorBidi"/>
                <w:color w:val="000000" w:themeColor="text1"/>
                <w:sz w:val="18"/>
                <w:szCs w:val="18"/>
              </w:rPr>
              <w:t>)</w:t>
            </w:r>
          </w:p>
        </w:tc>
        <w:tc>
          <w:tcPr>
            <w:tcW w:w="57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2434EACC" w14:textId="45174FF7" w:rsidR="00985D64" w:rsidRDefault="00985D64" w:rsidP="00985D64">
            <w:pPr>
              <w:jc w:val="center"/>
              <w:rPr>
                <w:rFonts w:asciiTheme="minorHAnsi" w:hAnsiTheme="minorHAnsi" w:cstheme="minorBidi"/>
                <w:sz w:val="18"/>
                <w:szCs w:val="18"/>
              </w:rPr>
            </w:pPr>
            <w:r w:rsidRPr="50C19ABE">
              <w:rPr>
                <w:rFonts w:asciiTheme="minorHAnsi" w:hAnsiTheme="minorHAnsi" w:cstheme="minorBidi"/>
                <w:sz w:val="18"/>
                <w:szCs w:val="18"/>
              </w:rPr>
              <w:t>4</w:t>
            </w:r>
          </w:p>
        </w:tc>
        <w:tc>
          <w:tcPr>
            <w:tcW w:w="18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5C89C66C" w14:textId="3D209483" w:rsidR="00985D64" w:rsidRPr="00985D64" w:rsidRDefault="00985D64" w:rsidP="00985D64">
            <w:pPr>
              <w:spacing w:before="120"/>
              <w:jc w:val="right"/>
              <w:rPr>
                <w:rFonts w:asciiTheme="minorHAnsi" w:hAnsiTheme="minorHAnsi" w:cstheme="minorHAnsi"/>
                <w:sz w:val="18"/>
                <w:szCs w:val="18"/>
              </w:rPr>
            </w:pPr>
            <w:r w:rsidRPr="00985D64">
              <w:rPr>
                <w:rFonts w:asciiTheme="minorHAnsi" w:hAnsiTheme="minorHAnsi" w:cstheme="minorHAnsi"/>
                <w:sz w:val="18"/>
                <w:szCs w:val="18"/>
              </w:rPr>
              <w:t>805 059,72</w:t>
            </w:r>
          </w:p>
        </w:tc>
        <w:tc>
          <w:tcPr>
            <w:tcW w:w="171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7F7AA628" w14:textId="7B1F4800" w:rsidR="00985D64" w:rsidRPr="00985D64" w:rsidRDefault="00985D64" w:rsidP="00985D64">
            <w:pPr>
              <w:spacing w:before="120"/>
              <w:jc w:val="right"/>
              <w:rPr>
                <w:rFonts w:asciiTheme="minorHAnsi" w:hAnsiTheme="minorHAnsi" w:cstheme="minorHAnsi"/>
                <w:sz w:val="18"/>
                <w:szCs w:val="18"/>
              </w:rPr>
            </w:pPr>
            <w:r w:rsidRPr="00985D64">
              <w:rPr>
                <w:rFonts w:asciiTheme="minorHAnsi" w:hAnsiTheme="minorHAnsi" w:cstheme="minorHAnsi"/>
                <w:sz w:val="18"/>
                <w:szCs w:val="18"/>
              </w:rPr>
              <w:t>974 122,26</w:t>
            </w:r>
          </w:p>
        </w:tc>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E2CFEBB" w14:textId="31A16D73" w:rsidR="00985D64" w:rsidRDefault="00985D64" w:rsidP="00985D64">
            <w:pPr>
              <w:spacing w:before="120"/>
              <w:jc w:val="center"/>
              <w:rPr>
                <w:rFonts w:asciiTheme="minorHAnsi" w:hAnsiTheme="minorHAnsi" w:cstheme="minorBidi"/>
                <w:sz w:val="18"/>
                <w:szCs w:val="18"/>
              </w:rPr>
            </w:pPr>
            <w:r w:rsidRPr="50C19ABE">
              <w:rPr>
                <w:rFonts w:asciiTheme="minorHAnsi" w:hAnsiTheme="minorHAnsi" w:cstheme="minorBidi"/>
                <w:sz w:val="18"/>
                <w:szCs w:val="18"/>
              </w:rPr>
              <w:t>1.1.2026</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EF34B86" w14:textId="1BF36481" w:rsidR="00985D64" w:rsidRDefault="00985D64" w:rsidP="00985D64">
            <w:pPr>
              <w:spacing w:before="120"/>
              <w:jc w:val="center"/>
              <w:rPr>
                <w:rFonts w:asciiTheme="minorHAnsi" w:hAnsiTheme="minorHAnsi" w:cstheme="minorBidi"/>
                <w:sz w:val="18"/>
                <w:szCs w:val="18"/>
              </w:rPr>
            </w:pPr>
            <w:r w:rsidRPr="50C19ABE">
              <w:rPr>
                <w:rFonts w:asciiTheme="minorHAnsi" w:hAnsiTheme="minorHAnsi" w:cstheme="minorBidi"/>
                <w:sz w:val="18"/>
                <w:szCs w:val="18"/>
              </w:rPr>
              <w:t>31. 12. 2028</w:t>
            </w:r>
          </w:p>
        </w:tc>
      </w:tr>
      <w:tr w:rsidR="00985D64" w14:paraId="5A1E739E" w14:textId="77777777" w:rsidTr="00985D64">
        <w:trPr>
          <w:trHeight w:val="525"/>
          <w:jc w:val="center"/>
          <w:ins w:id="16" w:author="Králová Viktorie" w:date="2025-07-28T12:36:00Z"/>
        </w:trPr>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164517F" w14:textId="54E27363" w:rsidR="00985D64" w:rsidRDefault="00985D64" w:rsidP="00985D64">
            <w:pPr>
              <w:spacing w:line="240" w:lineRule="auto"/>
              <w:rPr>
                <w:rFonts w:asciiTheme="minorHAnsi" w:hAnsiTheme="minorHAnsi" w:cstheme="minorBidi"/>
                <w:b/>
                <w:bCs/>
                <w:color w:val="000000" w:themeColor="text1"/>
                <w:sz w:val="18"/>
                <w:szCs w:val="18"/>
              </w:rPr>
            </w:pPr>
            <w:r w:rsidRPr="50C19ABE">
              <w:rPr>
                <w:rFonts w:asciiTheme="minorHAnsi" w:hAnsiTheme="minorHAnsi" w:cstheme="minorBidi"/>
                <w:b/>
                <w:bCs/>
                <w:color w:val="000000" w:themeColor="text1"/>
                <w:sz w:val="18"/>
                <w:szCs w:val="18"/>
              </w:rPr>
              <w:t>RH00032</w:t>
            </w:r>
          </w:p>
        </w:tc>
        <w:tc>
          <w:tcPr>
            <w:tcW w:w="3012"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08BC3D75" w14:textId="03EB1D58" w:rsidR="00985D64" w:rsidRDefault="00985D64" w:rsidP="00985D64">
            <w:pPr>
              <w:spacing w:line="240" w:lineRule="auto"/>
              <w:rPr>
                <w:rFonts w:asciiTheme="minorHAnsi" w:hAnsiTheme="minorHAnsi" w:cstheme="minorBidi"/>
                <w:color w:val="000000" w:themeColor="text1"/>
                <w:sz w:val="18"/>
                <w:szCs w:val="18"/>
              </w:rPr>
            </w:pPr>
            <w:proofErr w:type="spellStart"/>
            <w:r w:rsidRPr="5C648CB4">
              <w:rPr>
                <w:rFonts w:asciiTheme="minorHAnsi" w:hAnsiTheme="minorHAnsi" w:cstheme="minorBidi"/>
                <w:color w:val="000000" w:themeColor="text1"/>
                <w:sz w:val="18"/>
                <w:szCs w:val="18"/>
              </w:rPr>
              <w:t>Red</w:t>
            </w:r>
            <w:proofErr w:type="spellEnd"/>
            <w:r w:rsidRPr="5C648CB4">
              <w:rPr>
                <w:rFonts w:asciiTheme="minorHAnsi" w:hAnsiTheme="minorHAnsi" w:cstheme="minorBidi"/>
                <w:color w:val="000000" w:themeColor="text1"/>
                <w:sz w:val="18"/>
                <w:szCs w:val="18"/>
              </w:rPr>
              <w:t xml:space="preserve"> </w:t>
            </w:r>
            <w:proofErr w:type="spellStart"/>
            <w:r w:rsidRPr="5C648CB4">
              <w:rPr>
                <w:rFonts w:asciiTheme="minorHAnsi" w:hAnsiTheme="minorHAnsi" w:cstheme="minorBidi"/>
                <w:color w:val="000000" w:themeColor="text1"/>
                <w:sz w:val="18"/>
                <w:szCs w:val="18"/>
              </w:rPr>
              <w:t>Hat</w:t>
            </w:r>
            <w:proofErr w:type="spellEnd"/>
            <w:r w:rsidRPr="5C648CB4">
              <w:rPr>
                <w:rFonts w:asciiTheme="minorHAnsi" w:hAnsiTheme="minorHAnsi" w:cstheme="minorBidi"/>
                <w:color w:val="000000" w:themeColor="text1"/>
                <w:sz w:val="18"/>
                <w:szCs w:val="18"/>
              </w:rPr>
              <w:t xml:space="preserve"> </w:t>
            </w:r>
            <w:proofErr w:type="spellStart"/>
            <w:r w:rsidRPr="5C648CB4">
              <w:rPr>
                <w:rFonts w:asciiTheme="minorHAnsi" w:hAnsiTheme="minorHAnsi" w:cstheme="minorBidi"/>
                <w:color w:val="000000" w:themeColor="text1"/>
                <w:sz w:val="18"/>
                <w:szCs w:val="18"/>
              </w:rPr>
              <w:t>Satellite</w:t>
            </w:r>
            <w:proofErr w:type="spellEnd"/>
            <w:r w:rsidRPr="5C648CB4">
              <w:rPr>
                <w:rFonts w:asciiTheme="minorHAnsi" w:hAnsiTheme="minorHAnsi" w:cstheme="minorBidi"/>
                <w:color w:val="000000" w:themeColor="text1"/>
                <w:sz w:val="18"/>
                <w:szCs w:val="18"/>
              </w:rPr>
              <w:t xml:space="preserve"> </w:t>
            </w:r>
            <w:proofErr w:type="spellStart"/>
            <w:r w:rsidRPr="5C648CB4">
              <w:rPr>
                <w:rFonts w:asciiTheme="minorHAnsi" w:hAnsiTheme="minorHAnsi" w:cstheme="minorBidi"/>
                <w:color w:val="000000" w:themeColor="text1"/>
                <w:sz w:val="18"/>
                <w:szCs w:val="18"/>
              </w:rPr>
              <w:t>for</w:t>
            </w:r>
            <w:proofErr w:type="spellEnd"/>
            <w:r w:rsidRPr="5C648CB4">
              <w:rPr>
                <w:rFonts w:asciiTheme="minorHAnsi" w:hAnsiTheme="minorHAnsi" w:cstheme="minorBidi"/>
                <w:color w:val="000000" w:themeColor="text1"/>
                <w:sz w:val="18"/>
                <w:szCs w:val="18"/>
              </w:rPr>
              <w:t xml:space="preserve"> </w:t>
            </w:r>
            <w:proofErr w:type="spellStart"/>
            <w:r w:rsidRPr="5C648CB4">
              <w:rPr>
                <w:rFonts w:asciiTheme="minorHAnsi" w:hAnsiTheme="minorHAnsi" w:cstheme="minorBidi"/>
                <w:color w:val="000000" w:themeColor="text1"/>
                <w:sz w:val="18"/>
                <w:szCs w:val="18"/>
              </w:rPr>
              <w:t>Unlimited</w:t>
            </w:r>
            <w:proofErr w:type="spellEnd"/>
            <w:r w:rsidRPr="5C648CB4">
              <w:rPr>
                <w:rFonts w:asciiTheme="minorHAnsi" w:hAnsiTheme="minorHAnsi" w:cstheme="minorBidi"/>
                <w:color w:val="000000" w:themeColor="text1"/>
                <w:sz w:val="18"/>
                <w:szCs w:val="18"/>
              </w:rPr>
              <w:t xml:space="preserve"> </w:t>
            </w:r>
            <w:proofErr w:type="spellStart"/>
            <w:r w:rsidRPr="5C648CB4">
              <w:rPr>
                <w:rFonts w:asciiTheme="minorHAnsi" w:hAnsiTheme="minorHAnsi" w:cstheme="minorBidi"/>
                <w:color w:val="000000" w:themeColor="text1"/>
                <w:sz w:val="18"/>
                <w:szCs w:val="18"/>
              </w:rPr>
              <w:t>Guests</w:t>
            </w:r>
            <w:proofErr w:type="spellEnd"/>
          </w:p>
        </w:tc>
        <w:tc>
          <w:tcPr>
            <w:tcW w:w="57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6A96FD62" w14:textId="4CBFB3CF" w:rsidR="00985D64" w:rsidRDefault="00985D64" w:rsidP="00985D64">
            <w:pPr>
              <w:jc w:val="center"/>
              <w:rPr>
                <w:rFonts w:asciiTheme="minorHAnsi" w:hAnsiTheme="minorHAnsi" w:cstheme="minorBidi"/>
                <w:sz w:val="18"/>
                <w:szCs w:val="18"/>
              </w:rPr>
            </w:pPr>
            <w:r w:rsidRPr="50C19ABE">
              <w:rPr>
                <w:rFonts w:asciiTheme="minorHAnsi" w:hAnsiTheme="minorHAnsi" w:cstheme="minorBidi"/>
                <w:sz w:val="18"/>
                <w:szCs w:val="18"/>
              </w:rPr>
              <w:t>8</w:t>
            </w:r>
          </w:p>
        </w:tc>
        <w:tc>
          <w:tcPr>
            <w:tcW w:w="18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6F8D7F4C" w14:textId="3DAB6BAA" w:rsidR="00985D64" w:rsidRPr="00985D64" w:rsidRDefault="00985D64" w:rsidP="00985D64">
            <w:pPr>
              <w:spacing w:before="120"/>
              <w:jc w:val="right"/>
              <w:rPr>
                <w:rFonts w:asciiTheme="minorHAnsi" w:hAnsiTheme="minorHAnsi" w:cstheme="minorHAnsi"/>
                <w:sz w:val="18"/>
                <w:szCs w:val="18"/>
              </w:rPr>
            </w:pPr>
            <w:r w:rsidRPr="00985D64">
              <w:rPr>
                <w:rFonts w:asciiTheme="minorHAnsi" w:hAnsiTheme="minorHAnsi" w:cstheme="minorHAnsi"/>
                <w:sz w:val="18"/>
                <w:szCs w:val="18"/>
              </w:rPr>
              <w:t>730 528,56</w:t>
            </w:r>
          </w:p>
        </w:tc>
        <w:tc>
          <w:tcPr>
            <w:tcW w:w="171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01A6CC2" w14:textId="57B90DBE" w:rsidR="00985D64" w:rsidRPr="00985D64" w:rsidRDefault="00985D64" w:rsidP="00985D64">
            <w:pPr>
              <w:spacing w:before="120"/>
              <w:jc w:val="right"/>
              <w:rPr>
                <w:rFonts w:asciiTheme="minorHAnsi" w:hAnsiTheme="minorHAnsi" w:cstheme="minorHAnsi"/>
                <w:sz w:val="18"/>
                <w:szCs w:val="18"/>
              </w:rPr>
            </w:pPr>
            <w:r w:rsidRPr="00985D64">
              <w:rPr>
                <w:rFonts w:asciiTheme="minorHAnsi" w:hAnsiTheme="minorHAnsi" w:cstheme="minorHAnsi"/>
                <w:sz w:val="18"/>
                <w:szCs w:val="18"/>
              </w:rPr>
              <w:t>883 939,56</w:t>
            </w:r>
          </w:p>
        </w:tc>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180CCCF4" w14:textId="31A16D73" w:rsidR="00985D64" w:rsidRDefault="00985D64" w:rsidP="00985D64">
            <w:pPr>
              <w:spacing w:before="120"/>
              <w:jc w:val="center"/>
              <w:rPr>
                <w:rFonts w:asciiTheme="minorHAnsi" w:hAnsiTheme="minorHAnsi" w:cstheme="minorBidi"/>
                <w:sz w:val="18"/>
                <w:szCs w:val="18"/>
              </w:rPr>
            </w:pPr>
            <w:r w:rsidRPr="50C19ABE">
              <w:rPr>
                <w:rFonts w:asciiTheme="minorHAnsi" w:hAnsiTheme="minorHAnsi" w:cstheme="minorBidi"/>
                <w:sz w:val="18"/>
                <w:szCs w:val="18"/>
              </w:rPr>
              <w:t>1.1.2026</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ED0C609" w14:textId="1BF36481" w:rsidR="00985D64" w:rsidRDefault="00985D64" w:rsidP="00985D64">
            <w:pPr>
              <w:spacing w:before="120"/>
              <w:jc w:val="center"/>
              <w:rPr>
                <w:rFonts w:asciiTheme="minorHAnsi" w:hAnsiTheme="minorHAnsi" w:cstheme="minorBidi"/>
                <w:sz w:val="18"/>
                <w:szCs w:val="18"/>
              </w:rPr>
            </w:pPr>
            <w:r w:rsidRPr="50C19ABE">
              <w:rPr>
                <w:rFonts w:asciiTheme="minorHAnsi" w:hAnsiTheme="minorHAnsi" w:cstheme="minorBidi"/>
                <w:sz w:val="18"/>
                <w:szCs w:val="18"/>
              </w:rPr>
              <w:t>31. 12. 2028</w:t>
            </w:r>
          </w:p>
        </w:tc>
      </w:tr>
      <w:tr w:rsidR="00985D64" w14:paraId="406FCC24" w14:textId="77777777" w:rsidTr="00985D64">
        <w:trPr>
          <w:trHeight w:val="731"/>
          <w:jc w:val="center"/>
          <w:ins w:id="17" w:author="Králová Viktorie" w:date="2025-07-28T12:36:00Z"/>
        </w:trPr>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202797FF" w14:textId="2AAABE06" w:rsidR="00985D64" w:rsidRDefault="00985D64" w:rsidP="00985D64">
            <w:pPr>
              <w:spacing w:line="240" w:lineRule="auto"/>
              <w:rPr>
                <w:rFonts w:asciiTheme="minorHAnsi" w:hAnsiTheme="minorHAnsi" w:cstheme="minorBidi"/>
                <w:b/>
                <w:bCs/>
                <w:color w:val="000000" w:themeColor="text1"/>
                <w:sz w:val="18"/>
                <w:szCs w:val="18"/>
              </w:rPr>
            </w:pPr>
            <w:r w:rsidRPr="50C19ABE">
              <w:rPr>
                <w:rFonts w:asciiTheme="minorHAnsi" w:hAnsiTheme="minorHAnsi" w:cstheme="minorBidi"/>
                <w:b/>
                <w:bCs/>
                <w:color w:val="000000" w:themeColor="text1"/>
                <w:sz w:val="18"/>
                <w:szCs w:val="18"/>
              </w:rPr>
              <w:t>RH00151</w:t>
            </w:r>
          </w:p>
        </w:tc>
        <w:tc>
          <w:tcPr>
            <w:tcW w:w="3012"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45CFDC39" w14:textId="1857F57E" w:rsidR="00985D64" w:rsidRDefault="00985D64" w:rsidP="00985D64">
            <w:pPr>
              <w:spacing w:line="240" w:lineRule="auto"/>
              <w:rPr>
                <w:rFonts w:asciiTheme="minorHAnsi" w:hAnsiTheme="minorHAnsi" w:cstheme="minorBidi"/>
                <w:color w:val="000000" w:themeColor="text1"/>
                <w:sz w:val="18"/>
                <w:szCs w:val="18"/>
              </w:rPr>
            </w:pPr>
            <w:proofErr w:type="spellStart"/>
            <w:r w:rsidRPr="5C648CB4">
              <w:rPr>
                <w:rFonts w:asciiTheme="minorHAnsi" w:hAnsiTheme="minorHAnsi" w:cstheme="minorBidi"/>
                <w:color w:val="000000" w:themeColor="text1"/>
                <w:sz w:val="18"/>
                <w:szCs w:val="18"/>
              </w:rPr>
              <w:t>Red</w:t>
            </w:r>
            <w:proofErr w:type="spellEnd"/>
            <w:r w:rsidRPr="5C648CB4">
              <w:rPr>
                <w:rFonts w:asciiTheme="minorHAnsi" w:hAnsiTheme="minorHAnsi" w:cstheme="minorBidi"/>
                <w:color w:val="000000" w:themeColor="text1"/>
                <w:sz w:val="18"/>
                <w:szCs w:val="18"/>
              </w:rPr>
              <w:t xml:space="preserve"> </w:t>
            </w:r>
            <w:proofErr w:type="spellStart"/>
            <w:r w:rsidRPr="5C648CB4">
              <w:rPr>
                <w:rFonts w:asciiTheme="minorHAnsi" w:hAnsiTheme="minorHAnsi" w:cstheme="minorBidi"/>
                <w:color w:val="000000" w:themeColor="text1"/>
                <w:sz w:val="18"/>
                <w:szCs w:val="18"/>
              </w:rPr>
              <w:t>Hat</w:t>
            </w:r>
            <w:proofErr w:type="spellEnd"/>
            <w:r w:rsidRPr="5C648CB4">
              <w:rPr>
                <w:rFonts w:asciiTheme="minorHAnsi" w:hAnsiTheme="minorHAnsi" w:cstheme="minorBidi"/>
                <w:color w:val="000000" w:themeColor="text1"/>
                <w:sz w:val="18"/>
                <w:szCs w:val="18"/>
              </w:rPr>
              <w:t xml:space="preserve"> </w:t>
            </w:r>
            <w:proofErr w:type="spellStart"/>
            <w:r w:rsidRPr="5C648CB4">
              <w:rPr>
                <w:rFonts w:asciiTheme="minorHAnsi" w:hAnsiTheme="minorHAnsi" w:cstheme="minorBidi"/>
                <w:color w:val="000000" w:themeColor="text1"/>
                <w:sz w:val="18"/>
                <w:szCs w:val="18"/>
              </w:rPr>
              <w:t>Enterprise</w:t>
            </w:r>
            <w:proofErr w:type="spellEnd"/>
            <w:r w:rsidRPr="5C648CB4">
              <w:rPr>
                <w:rFonts w:asciiTheme="minorHAnsi" w:hAnsiTheme="minorHAnsi" w:cstheme="minorBidi"/>
                <w:color w:val="000000" w:themeColor="text1"/>
                <w:sz w:val="18"/>
                <w:szCs w:val="18"/>
              </w:rPr>
              <w:t xml:space="preserve"> Linux </w:t>
            </w:r>
            <w:proofErr w:type="spellStart"/>
            <w:r w:rsidRPr="5C648CB4">
              <w:rPr>
                <w:rFonts w:asciiTheme="minorHAnsi" w:hAnsiTheme="minorHAnsi" w:cstheme="minorBidi"/>
                <w:color w:val="000000" w:themeColor="text1"/>
                <w:sz w:val="18"/>
                <w:szCs w:val="18"/>
              </w:rPr>
              <w:t>for</w:t>
            </w:r>
            <w:proofErr w:type="spellEnd"/>
            <w:r w:rsidRPr="5C648CB4">
              <w:rPr>
                <w:rFonts w:asciiTheme="minorHAnsi" w:hAnsiTheme="minorHAnsi" w:cstheme="minorBidi"/>
                <w:color w:val="000000" w:themeColor="text1"/>
                <w:sz w:val="18"/>
                <w:szCs w:val="18"/>
              </w:rPr>
              <w:t xml:space="preserve"> SAP </w:t>
            </w:r>
            <w:proofErr w:type="spellStart"/>
            <w:r w:rsidRPr="5C648CB4">
              <w:rPr>
                <w:rFonts w:asciiTheme="minorHAnsi" w:hAnsiTheme="minorHAnsi" w:cstheme="minorBidi"/>
                <w:color w:val="000000" w:themeColor="text1"/>
                <w:sz w:val="18"/>
                <w:szCs w:val="18"/>
              </w:rPr>
              <w:t>Applications</w:t>
            </w:r>
            <w:proofErr w:type="spellEnd"/>
            <w:r w:rsidRPr="5C648CB4">
              <w:rPr>
                <w:rFonts w:asciiTheme="minorHAnsi" w:hAnsiTheme="minorHAnsi" w:cstheme="minorBidi"/>
                <w:color w:val="000000" w:themeColor="text1"/>
                <w:sz w:val="18"/>
                <w:szCs w:val="18"/>
              </w:rPr>
              <w:t>, Standard (</w:t>
            </w:r>
            <w:proofErr w:type="spellStart"/>
            <w:r w:rsidRPr="5C648CB4">
              <w:rPr>
                <w:rFonts w:asciiTheme="minorHAnsi" w:hAnsiTheme="minorHAnsi" w:cstheme="minorBidi"/>
                <w:color w:val="000000" w:themeColor="text1"/>
                <w:sz w:val="18"/>
                <w:szCs w:val="18"/>
              </w:rPr>
              <w:t>Physical</w:t>
            </w:r>
            <w:proofErr w:type="spellEnd"/>
            <w:r w:rsidRPr="5C648CB4">
              <w:rPr>
                <w:rFonts w:asciiTheme="minorHAnsi" w:hAnsiTheme="minorHAnsi" w:cstheme="minorBidi"/>
                <w:color w:val="000000" w:themeColor="text1"/>
                <w:sz w:val="18"/>
                <w:szCs w:val="18"/>
              </w:rPr>
              <w:t xml:space="preserve"> </w:t>
            </w:r>
            <w:proofErr w:type="spellStart"/>
            <w:r w:rsidRPr="5C648CB4">
              <w:rPr>
                <w:rFonts w:asciiTheme="minorHAnsi" w:hAnsiTheme="minorHAnsi" w:cstheme="minorBidi"/>
                <w:color w:val="000000" w:themeColor="text1"/>
                <w:sz w:val="18"/>
                <w:szCs w:val="18"/>
              </w:rPr>
              <w:t>or</w:t>
            </w:r>
            <w:proofErr w:type="spellEnd"/>
            <w:r w:rsidRPr="5C648CB4">
              <w:rPr>
                <w:rFonts w:asciiTheme="minorHAnsi" w:hAnsiTheme="minorHAnsi" w:cstheme="minorBidi"/>
                <w:color w:val="000000" w:themeColor="text1"/>
                <w:sz w:val="18"/>
                <w:szCs w:val="18"/>
              </w:rPr>
              <w:t xml:space="preserve"> </w:t>
            </w:r>
            <w:proofErr w:type="spellStart"/>
            <w:r w:rsidRPr="5C648CB4">
              <w:rPr>
                <w:rFonts w:asciiTheme="minorHAnsi" w:hAnsiTheme="minorHAnsi" w:cstheme="minorBidi"/>
                <w:color w:val="000000" w:themeColor="text1"/>
                <w:sz w:val="18"/>
                <w:szCs w:val="18"/>
              </w:rPr>
              <w:t>Virtual</w:t>
            </w:r>
            <w:proofErr w:type="spellEnd"/>
            <w:r w:rsidRPr="5C648CB4">
              <w:rPr>
                <w:rFonts w:asciiTheme="minorHAnsi" w:hAnsiTheme="minorHAnsi" w:cstheme="minorBidi"/>
                <w:color w:val="000000" w:themeColor="text1"/>
                <w:sz w:val="18"/>
                <w:szCs w:val="18"/>
              </w:rPr>
              <w:t xml:space="preserve"> </w:t>
            </w:r>
            <w:proofErr w:type="spellStart"/>
            <w:r w:rsidRPr="5C648CB4">
              <w:rPr>
                <w:rFonts w:asciiTheme="minorHAnsi" w:hAnsiTheme="minorHAnsi" w:cstheme="minorBidi"/>
                <w:color w:val="000000" w:themeColor="text1"/>
                <w:sz w:val="18"/>
                <w:szCs w:val="18"/>
              </w:rPr>
              <w:t>Nodes</w:t>
            </w:r>
            <w:proofErr w:type="spellEnd"/>
            <w:r w:rsidRPr="5C648CB4">
              <w:rPr>
                <w:rFonts w:asciiTheme="minorHAnsi" w:hAnsiTheme="minorHAnsi" w:cstheme="minorBidi"/>
                <w:color w:val="000000" w:themeColor="text1"/>
                <w:sz w:val="18"/>
                <w:szCs w:val="18"/>
              </w:rPr>
              <w:t>)</w:t>
            </w:r>
          </w:p>
        </w:tc>
        <w:tc>
          <w:tcPr>
            <w:tcW w:w="57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7508AC9F" w14:textId="65BB313A" w:rsidR="00985D64" w:rsidRDefault="00985D64" w:rsidP="00985D64">
            <w:pPr>
              <w:jc w:val="center"/>
              <w:rPr>
                <w:rFonts w:asciiTheme="minorHAnsi" w:hAnsiTheme="minorHAnsi" w:cstheme="minorBidi"/>
                <w:sz w:val="18"/>
                <w:szCs w:val="18"/>
              </w:rPr>
            </w:pPr>
            <w:r w:rsidRPr="50C19ABE">
              <w:rPr>
                <w:rFonts w:asciiTheme="minorHAnsi" w:hAnsiTheme="minorHAnsi" w:cstheme="minorBidi"/>
                <w:sz w:val="18"/>
                <w:szCs w:val="18"/>
              </w:rPr>
              <w:t>6</w:t>
            </w:r>
          </w:p>
        </w:tc>
        <w:tc>
          <w:tcPr>
            <w:tcW w:w="18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65F0496D" w14:textId="73BEEE5E" w:rsidR="00985D64" w:rsidRPr="00985D64" w:rsidRDefault="00985D64" w:rsidP="00985D64">
            <w:pPr>
              <w:spacing w:before="120"/>
              <w:jc w:val="right"/>
              <w:rPr>
                <w:rFonts w:asciiTheme="minorHAnsi" w:hAnsiTheme="minorHAnsi" w:cstheme="minorHAnsi"/>
                <w:sz w:val="18"/>
                <w:szCs w:val="18"/>
              </w:rPr>
            </w:pPr>
            <w:r w:rsidRPr="00985D64">
              <w:rPr>
                <w:rFonts w:asciiTheme="minorHAnsi" w:hAnsiTheme="minorHAnsi" w:cstheme="minorHAnsi"/>
                <w:sz w:val="18"/>
                <w:szCs w:val="18"/>
              </w:rPr>
              <w:t>357 100,20</w:t>
            </w:r>
          </w:p>
        </w:tc>
        <w:tc>
          <w:tcPr>
            <w:tcW w:w="171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5F6276F5" w14:textId="50CD4617" w:rsidR="00985D64" w:rsidRPr="00985D64" w:rsidRDefault="00985D64" w:rsidP="00985D64">
            <w:pPr>
              <w:spacing w:before="120"/>
              <w:jc w:val="right"/>
              <w:rPr>
                <w:rFonts w:asciiTheme="minorHAnsi" w:hAnsiTheme="minorHAnsi" w:cstheme="minorHAnsi"/>
                <w:sz w:val="18"/>
                <w:szCs w:val="18"/>
              </w:rPr>
            </w:pPr>
            <w:r w:rsidRPr="00985D64">
              <w:rPr>
                <w:rFonts w:asciiTheme="minorHAnsi" w:hAnsiTheme="minorHAnsi" w:cstheme="minorHAnsi"/>
                <w:sz w:val="18"/>
                <w:szCs w:val="18"/>
              </w:rPr>
              <w:t>432 091,24</w:t>
            </w:r>
          </w:p>
        </w:tc>
        <w:tc>
          <w:tcPr>
            <w:tcW w:w="127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65F4E74B" w14:textId="72342995" w:rsidR="00985D64" w:rsidRDefault="00985D64" w:rsidP="00985D64">
            <w:pPr>
              <w:spacing w:before="120"/>
              <w:jc w:val="center"/>
              <w:rPr>
                <w:rFonts w:asciiTheme="minorHAnsi" w:hAnsiTheme="minorHAnsi" w:cstheme="minorBidi"/>
                <w:sz w:val="18"/>
                <w:szCs w:val="18"/>
              </w:rPr>
            </w:pPr>
            <w:r w:rsidRPr="50C19ABE">
              <w:rPr>
                <w:rFonts w:asciiTheme="minorHAnsi" w:hAnsiTheme="minorHAnsi" w:cstheme="minorBidi"/>
                <w:sz w:val="18"/>
                <w:szCs w:val="18"/>
              </w:rPr>
              <w:t>1.1.2026</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D9C0A72" w14:textId="17C3D0B0" w:rsidR="00985D64" w:rsidRDefault="00985D64" w:rsidP="00985D64">
            <w:pPr>
              <w:spacing w:before="120"/>
              <w:jc w:val="center"/>
              <w:rPr>
                <w:rFonts w:asciiTheme="minorHAnsi" w:hAnsiTheme="minorHAnsi" w:cstheme="minorBidi"/>
                <w:sz w:val="18"/>
                <w:szCs w:val="18"/>
              </w:rPr>
            </w:pPr>
            <w:r w:rsidRPr="50C19ABE">
              <w:rPr>
                <w:rFonts w:asciiTheme="minorHAnsi" w:hAnsiTheme="minorHAnsi" w:cstheme="minorBidi"/>
                <w:sz w:val="18"/>
                <w:szCs w:val="18"/>
              </w:rPr>
              <w:t>31. 12. 2028</w:t>
            </w:r>
          </w:p>
        </w:tc>
      </w:tr>
    </w:tbl>
    <w:p w14:paraId="4C52972A" w14:textId="097A01E0" w:rsidR="75772A92" w:rsidRDefault="75772A92" w:rsidP="75772A92">
      <w:pPr>
        <w:pStyle w:val="RLProhlensmluvnchstran"/>
        <w:rPr>
          <w:rFonts w:cs="Arial"/>
          <w:b/>
          <w:bCs/>
        </w:rPr>
      </w:pPr>
    </w:p>
    <w:tbl>
      <w:tblPr>
        <w:tblW w:w="7401" w:type="dxa"/>
        <w:jc w:val="center"/>
        <w:tblLook w:val="0000" w:firstRow="0" w:lastRow="0" w:firstColumn="0" w:lastColumn="0" w:noHBand="0" w:noVBand="0"/>
      </w:tblPr>
      <w:tblGrid>
        <w:gridCol w:w="2493"/>
        <w:gridCol w:w="2251"/>
        <w:gridCol w:w="2657"/>
      </w:tblGrid>
      <w:tr w:rsidR="005B3F95" w14:paraId="26F68E62" w14:textId="77777777" w:rsidTr="00365358">
        <w:trPr>
          <w:trHeight w:val="885"/>
          <w:jc w:val="center"/>
        </w:trPr>
        <w:tc>
          <w:tcPr>
            <w:tcW w:w="2493" w:type="dxa"/>
            <w:tcBorders>
              <w:top w:val="single" w:sz="8" w:space="0" w:color="4F81BD" w:themeColor="accent1"/>
              <w:left w:val="single" w:sz="8" w:space="0" w:color="4F81BD" w:themeColor="accent1"/>
              <w:bottom w:val="single" w:sz="6" w:space="0" w:color="4F81BD" w:themeColor="accent1"/>
              <w:right w:val="single" w:sz="8" w:space="0" w:color="4F81BD" w:themeColor="accent1"/>
            </w:tcBorders>
            <w:shd w:val="clear" w:color="auto" w:fill="C2D69B" w:themeFill="accent3" w:themeFillTint="99"/>
          </w:tcPr>
          <w:p w14:paraId="3FBD6810" w14:textId="04992A60" w:rsidR="005B3F95" w:rsidRPr="00202673" w:rsidRDefault="005B3F95" w:rsidP="437505FD">
            <w:pPr>
              <w:pStyle w:val="RLProhlensmluvnchstran"/>
              <w:spacing w:after="0" w:line="360" w:lineRule="auto"/>
              <w:rPr>
                <w:rFonts w:cs="Arial"/>
                <w:b/>
                <w:bCs/>
                <w:lang w:val="cs-CZ"/>
              </w:rPr>
            </w:pPr>
            <w:r w:rsidRPr="00202673">
              <w:rPr>
                <w:rFonts w:cs="Arial"/>
                <w:b/>
                <w:bCs/>
              </w:rPr>
              <w:t>Cena</w:t>
            </w:r>
            <w:r w:rsidRPr="00202673">
              <w:rPr>
                <w:rFonts w:cs="Arial"/>
                <w:b/>
                <w:bCs/>
                <w:lang w:val="cs-CZ"/>
              </w:rPr>
              <w:t xml:space="preserve"> bez DPH za celý předmět plnění</w:t>
            </w:r>
            <w:r w:rsidRPr="00202673">
              <w:rPr>
                <w:rFonts w:cs="Arial"/>
                <w:b/>
                <w:bCs/>
              </w:rPr>
              <w:t xml:space="preserve"> v </w:t>
            </w:r>
            <w:r w:rsidRPr="00202673">
              <w:rPr>
                <w:rFonts w:cs="Arial"/>
                <w:b/>
                <w:bCs/>
                <w:lang w:val="cs-CZ"/>
              </w:rPr>
              <w:t>Kč</w:t>
            </w:r>
          </w:p>
        </w:tc>
        <w:tc>
          <w:tcPr>
            <w:tcW w:w="2251" w:type="dxa"/>
            <w:tcBorders>
              <w:top w:val="single" w:sz="8" w:space="0" w:color="4F81BD" w:themeColor="accent1"/>
              <w:left w:val="single" w:sz="8" w:space="0" w:color="4F81BD" w:themeColor="accent1"/>
              <w:bottom w:val="single" w:sz="6" w:space="0" w:color="4F81BD" w:themeColor="accent1"/>
              <w:right w:val="single" w:sz="8" w:space="0" w:color="4F81BD" w:themeColor="accent1"/>
            </w:tcBorders>
            <w:shd w:val="clear" w:color="auto" w:fill="C2D69B" w:themeFill="accent3" w:themeFillTint="99"/>
          </w:tcPr>
          <w:p w14:paraId="742B3A8C" w14:textId="1A953730" w:rsidR="005B3F95" w:rsidRPr="00202673" w:rsidRDefault="005B3F95" w:rsidP="437505FD">
            <w:pPr>
              <w:pStyle w:val="RLProhlensmluvnchstran"/>
              <w:spacing w:after="0" w:line="360" w:lineRule="auto"/>
              <w:rPr>
                <w:rFonts w:cs="Arial"/>
                <w:b/>
                <w:bCs/>
              </w:rPr>
            </w:pPr>
            <w:r w:rsidRPr="00202673">
              <w:rPr>
                <w:rFonts w:cs="Arial"/>
                <w:b/>
                <w:bCs/>
              </w:rPr>
              <w:t xml:space="preserve">Výše DPH 21 % v Kč  </w:t>
            </w:r>
          </w:p>
        </w:tc>
        <w:tc>
          <w:tcPr>
            <w:tcW w:w="2657" w:type="dxa"/>
            <w:tcBorders>
              <w:top w:val="single" w:sz="8" w:space="0" w:color="4F81BD" w:themeColor="accent1"/>
              <w:left w:val="single" w:sz="8" w:space="0" w:color="4F81BD" w:themeColor="accent1"/>
              <w:bottom w:val="single" w:sz="6" w:space="0" w:color="4F81BD" w:themeColor="accent1"/>
              <w:right w:val="single" w:sz="8" w:space="0" w:color="4F81BD" w:themeColor="accent1"/>
            </w:tcBorders>
            <w:shd w:val="clear" w:color="auto" w:fill="C2D69B" w:themeFill="accent3" w:themeFillTint="99"/>
          </w:tcPr>
          <w:p w14:paraId="66F955B5" w14:textId="77777777" w:rsidR="005B3F95" w:rsidRPr="00202673" w:rsidRDefault="005B3F95" w:rsidP="437505FD">
            <w:pPr>
              <w:pStyle w:val="RLProhlensmluvnchstran"/>
              <w:spacing w:after="0" w:line="360" w:lineRule="auto"/>
              <w:rPr>
                <w:rFonts w:cs="Arial"/>
                <w:b/>
                <w:bCs/>
              </w:rPr>
            </w:pPr>
            <w:r w:rsidRPr="00202673">
              <w:rPr>
                <w:rFonts w:cs="Arial"/>
                <w:b/>
                <w:bCs/>
              </w:rPr>
              <w:t xml:space="preserve">Cena </w:t>
            </w:r>
            <w:r w:rsidRPr="00202673">
              <w:rPr>
                <w:rFonts w:cs="Arial"/>
                <w:b/>
                <w:bCs/>
                <w:lang w:val="cs-CZ"/>
              </w:rPr>
              <w:t xml:space="preserve">s DPH za celý předmět plnění </w:t>
            </w:r>
            <w:r w:rsidRPr="00202673">
              <w:rPr>
                <w:rFonts w:cs="Arial"/>
                <w:b/>
                <w:bCs/>
              </w:rPr>
              <w:t xml:space="preserve">v </w:t>
            </w:r>
            <w:r w:rsidRPr="00202673">
              <w:rPr>
                <w:rFonts w:cs="Arial"/>
                <w:b/>
                <w:bCs/>
                <w:lang w:val="cs-CZ"/>
              </w:rPr>
              <w:t>Kč</w:t>
            </w:r>
            <w:r w:rsidRPr="00202673">
              <w:rPr>
                <w:rFonts w:cs="Arial"/>
                <w:b/>
                <w:bCs/>
              </w:rPr>
              <w:t xml:space="preserve"> </w:t>
            </w:r>
          </w:p>
        </w:tc>
      </w:tr>
      <w:tr w:rsidR="005B3F95" w14:paraId="232FBF1C" w14:textId="77777777" w:rsidTr="005B3F95">
        <w:trPr>
          <w:trHeight w:val="300"/>
          <w:jc w:val="center"/>
        </w:trPr>
        <w:tc>
          <w:tcPr>
            <w:tcW w:w="2493" w:type="dxa"/>
            <w:tcBorders>
              <w:top w:val="single" w:sz="6" w:space="0" w:color="4F81BD" w:themeColor="accent1"/>
              <w:left w:val="single" w:sz="8" w:space="0" w:color="4F81BD" w:themeColor="accent1"/>
              <w:bottom w:val="single" w:sz="6" w:space="0" w:color="4F81BD" w:themeColor="accent1"/>
              <w:right w:val="single" w:sz="8" w:space="0" w:color="4F81BD" w:themeColor="accent1"/>
            </w:tcBorders>
            <w:vAlign w:val="center"/>
          </w:tcPr>
          <w:p w14:paraId="21C0A2E4" w14:textId="18073373" w:rsidR="005B3F95" w:rsidRDefault="00B02DC9" w:rsidP="008D33ED">
            <w:pPr>
              <w:pStyle w:val="RLProhlensmluvnchstran"/>
              <w:spacing w:after="0" w:line="360" w:lineRule="auto"/>
              <w:rPr>
                <w:rFonts w:cs="Arial"/>
                <w:color w:val="000000" w:themeColor="text1"/>
                <w:lang w:val="cs-CZ"/>
              </w:rPr>
            </w:pPr>
            <w:r w:rsidRPr="00B02DC9">
              <w:rPr>
                <w:rFonts w:cs="Arial"/>
                <w:color w:val="000000" w:themeColor="text1"/>
                <w:lang w:val="cs-CZ"/>
              </w:rPr>
              <w:t>19 595 211,41</w:t>
            </w:r>
          </w:p>
        </w:tc>
        <w:tc>
          <w:tcPr>
            <w:tcW w:w="2251" w:type="dxa"/>
            <w:tcBorders>
              <w:top w:val="single" w:sz="6" w:space="0" w:color="4F81BD" w:themeColor="accent1"/>
              <w:left w:val="single" w:sz="8" w:space="0" w:color="4F81BD" w:themeColor="accent1"/>
              <w:bottom w:val="single" w:sz="6" w:space="0" w:color="4F81BD" w:themeColor="accent1"/>
              <w:right w:val="single" w:sz="8" w:space="0" w:color="4F81BD" w:themeColor="accent1"/>
            </w:tcBorders>
            <w:vAlign w:val="center"/>
          </w:tcPr>
          <w:p w14:paraId="665A9B17" w14:textId="28E3F915" w:rsidR="005B3F95" w:rsidRDefault="00B02DC9" w:rsidP="008D33ED">
            <w:pPr>
              <w:pStyle w:val="RLProhlensmluvnchstran"/>
              <w:spacing w:after="0" w:line="360" w:lineRule="auto"/>
              <w:rPr>
                <w:rFonts w:cs="Arial"/>
                <w:color w:val="000000" w:themeColor="text1"/>
                <w:lang w:val="cs-CZ"/>
              </w:rPr>
            </w:pPr>
            <w:r w:rsidRPr="00B02DC9">
              <w:rPr>
                <w:rFonts w:cs="Arial"/>
                <w:color w:val="000000" w:themeColor="text1"/>
                <w:lang w:val="cs-CZ"/>
              </w:rPr>
              <w:t>4 114 994,</w:t>
            </w:r>
            <w:r>
              <w:rPr>
                <w:rFonts w:cs="Arial"/>
                <w:color w:val="000000" w:themeColor="text1"/>
                <w:lang w:val="cs-CZ"/>
              </w:rPr>
              <w:t>40</w:t>
            </w:r>
          </w:p>
        </w:tc>
        <w:tc>
          <w:tcPr>
            <w:tcW w:w="2657" w:type="dxa"/>
            <w:tcBorders>
              <w:top w:val="single" w:sz="6" w:space="0" w:color="4F81BD" w:themeColor="accent1"/>
              <w:left w:val="single" w:sz="8" w:space="0" w:color="4F81BD" w:themeColor="accent1"/>
              <w:bottom w:val="single" w:sz="6" w:space="0" w:color="4F81BD" w:themeColor="accent1"/>
              <w:right w:val="single" w:sz="8" w:space="0" w:color="4F81BD" w:themeColor="accent1"/>
            </w:tcBorders>
            <w:vAlign w:val="center"/>
          </w:tcPr>
          <w:p w14:paraId="1D5D49F7" w14:textId="40C5A320" w:rsidR="005B3F95" w:rsidRDefault="00B02DC9" w:rsidP="008D33ED">
            <w:pPr>
              <w:pStyle w:val="RLProhlensmluvnchstran"/>
              <w:spacing w:after="0" w:line="360" w:lineRule="auto"/>
              <w:rPr>
                <w:rFonts w:cs="Arial"/>
                <w:color w:val="000000" w:themeColor="text1"/>
                <w:lang w:val="cs-CZ"/>
              </w:rPr>
            </w:pPr>
            <w:r w:rsidRPr="00B02DC9">
              <w:rPr>
                <w:rFonts w:cs="Arial"/>
                <w:color w:val="000000" w:themeColor="text1"/>
                <w:lang w:val="cs-CZ"/>
              </w:rPr>
              <w:t>23 710 205,8</w:t>
            </w:r>
            <w:r>
              <w:rPr>
                <w:rFonts w:cs="Arial"/>
                <w:color w:val="000000" w:themeColor="text1"/>
                <w:lang w:val="cs-CZ"/>
              </w:rPr>
              <w:t>1</w:t>
            </w:r>
          </w:p>
        </w:tc>
      </w:tr>
    </w:tbl>
    <w:p w14:paraId="6AD43654" w14:textId="0932131F" w:rsidR="00434A95" w:rsidRDefault="00434A95" w:rsidP="38E53F5D">
      <w:pPr>
        <w:pStyle w:val="RLProhlensmluvnchstran"/>
        <w:tabs>
          <w:tab w:val="left" w:pos="1134"/>
          <w:tab w:val="left" w:pos="2127"/>
        </w:tabs>
        <w:spacing w:line="276" w:lineRule="auto"/>
        <w:ind w:left="426"/>
        <w:rPr>
          <w:szCs w:val="22"/>
        </w:rPr>
      </w:pPr>
    </w:p>
    <w:p w14:paraId="40F9CD7C" w14:textId="5EAE26E6" w:rsidR="38E53F5D" w:rsidRDefault="38E53F5D" w:rsidP="38E53F5D">
      <w:pPr>
        <w:pStyle w:val="RLProhlensmluvnchstran"/>
        <w:tabs>
          <w:tab w:val="left" w:pos="1134"/>
          <w:tab w:val="left" w:pos="2127"/>
        </w:tabs>
        <w:spacing w:line="276" w:lineRule="auto"/>
        <w:ind w:left="426"/>
        <w:rPr>
          <w:szCs w:val="22"/>
        </w:rPr>
      </w:pPr>
    </w:p>
    <w:p w14:paraId="5E2DBD8E" w14:textId="77777777" w:rsidR="00FD53A2" w:rsidRDefault="00FD53A2" w:rsidP="38E53F5D">
      <w:pPr>
        <w:pStyle w:val="RLProhlensmluvnchstran"/>
        <w:tabs>
          <w:tab w:val="left" w:pos="1134"/>
          <w:tab w:val="left" w:pos="2127"/>
        </w:tabs>
        <w:spacing w:line="276" w:lineRule="auto"/>
        <w:ind w:left="426"/>
        <w:rPr>
          <w:szCs w:val="22"/>
        </w:rPr>
      </w:pPr>
    </w:p>
    <w:p w14:paraId="769AE2E0" w14:textId="4666A4FC" w:rsidR="00455E6A" w:rsidRDefault="00455E6A" w:rsidP="00F93293">
      <w:pPr>
        <w:pStyle w:val="RLProhlensmluvnchstran"/>
        <w:rPr>
          <w:rFonts w:cs="Arial"/>
          <w:b/>
          <w:szCs w:val="22"/>
          <w:lang w:val="cs-CZ"/>
        </w:rPr>
      </w:pPr>
      <w:r w:rsidRPr="00AD4DB0">
        <w:rPr>
          <w:rFonts w:cs="Arial"/>
          <w:b/>
          <w:szCs w:val="22"/>
        </w:rPr>
        <w:lastRenderedPageBreak/>
        <w:t xml:space="preserve">Příloha č. </w:t>
      </w:r>
      <w:r w:rsidR="007925C6">
        <w:rPr>
          <w:rFonts w:cs="Arial"/>
          <w:b/>
          <w:szCs w:val="22"/>
          <w:lang w:val="cs-CZ"/>
        </w:rPr>
        <w:t>3</w:t>
      </w:r>
    </w:p>
    <w:p w14:paraId="2EFE92A1" w14:textId="77777777" w:rsidR="00455E6A" w:rsidRDefault="00455E6A" w:rsidP="00001AA1">
      <w:pPr>
        <w:pStyle w:val="RLProhlensmluvnchstran"/>
        <w:rPr>
          <w:rFonts w:cs="Arial"/>
          <w:b/>
          <w:szCs w:val="22"/>
          <w:lang w:val="cs-CZ"/>
        </w:rPr>
      </w:pPr>
    </w:p>
    <w:p w14:paraId="774BE9A6" w14:textId="6138CB34" w:rsidR="0026230A" w:rsidRDefault="0026230A" w:rsidP="0026230A">
      <w:pPr>
        <w:pStyle w:val="RLProhlensmluvnchstran"/>
        <w:rPr>
          <w:rFonts w:cs="Arial"/>
          <w:b/>
          <w:lang w:val="cs-CZ"/>
        </w:rPr>
      </w:pPr>
      <w:proofErr w:type="spellStart"/>
      <w:r w:rsidRPr="61432C2A">
        <w:rPr>
          <w:rFonts w:cs="Arial"/>
          <w:b/>
          <w:lang w:val="cs-CZ"/>
        </w:rPr>
        <w:t>Red</w:t>
      </w:r>
      <w:proofErr w:type="spellEnd"/>
      <w:r w:rsidRPr="61432C2A">
        <w:rPr>
          <w:rFonts w:cs="Arial"/>
          <w:b/>
          <w:lang w:val="cs-CZ"/>
        </w:rPr>
        <w:t xml:space="preserve"> </w:t>
      </w:r>
      <w:proofErr w:type="spellStart"/>
      <w:r w:rsidRPr="61432C2A">
        <w:rPr>
          <w:rFonts w:cs="Arial"/>
          <w:b/>
          <w:lang w:val="cs-CZ"/>
        </w:rPr>
        <w:t>Hat</w:t>
      </w:r>
      <w:proofErr w:type="spellEnd"/>
      <w:r w:rsidRPr="61432C2A">
        <w:rPr>
          <w:rFonts w:cs="Arial"/>
          <w:b/>
          <w:lang w:val="cs-CZ"/>
        </w:rPr>
        <w:t xml:space="preserve"> </w:t>
      </w:r>
      <w:proofErr w:type="spellStart"/>
      <w:r w:rsidRPr="61432C2A">
        <w:rPr>
          <w:rFonts w:cs="Arial"/>
          <w:b/>
          <w:lang w:val="cs-CZ"/>
        </w:rPr>
        <w:t>Subscription</w:t>
      </w:r>
      <w:proofErr w:type="spellEnd"/>
      <w:r w:rsidRPr="61432C2A">
        <w:rPr>
          <w:rFonts w:cs="Arial"/>
          <w:b/>
          <w:lang w:val="cs-CZ"/>
        </w:rPr>
        <w:t xml:space="preserve"> </w:t>
      </w:r>
      <w:r w:rsidR="00A305C0">
        <w:rPr>
          <w:rFonts w:cs="Arial"/>
          <w:b/>
          <w:lang w:val="cs-CZ"/>
        </w:rPr>
        <w:t>– licenční podmínky</w:t>
      </w:r>
    </w:p>
    <w:p w14:paraId="364F8A3A" w14:textId="1F6FF7AA" w:rsidR="0026230A" w:rsidRDefault="0026230A" w:rsidP="0026230A">
      <w:pPr>
        <w:pStyle w:val="RLProhlensmluvnchstran"/>
        <w:rPr>
          <w:rFonts w:cs="Arial"/>
          <w:szCs w:val="22"/>
          <w:lang w:val="cs-CZ"/>
        </w:rPr>
      </w:pPr>
      <w:r>
        <w:rPr>
          <w:rFonts w:cs="Arial"/>
          <w:szCs w:val="22"/>
          <w:lang w:val="cs-CZ"/>
        </w:rPr>
        <w:t>Dle aktuálního znění licenčních podmínek</w:t>
      </w:r>
      <w:r w:rsidR="007053F5">
        <w:rPr>
          <w:rFonts w:cs="Arial"/>
          <w:szCs w:val="22"/>
          <w:lang w:val="cs-CZ"/>
        </w:rPr>
        <w:t xml:space="preserve"> </w:t>
      </w:r>
      <w:r>
        <w:rPr>
          <w:rFonts w:cs="Arial"/>
          <w:szCs w:val="22"/>
          <w:lang w:val="cs-CZ"/>
        </w:rPr>
        <w:t>uveřejněných na:</w:t>
      </w:r>
    </w:p>
    <w:p w14:paraId="4B6F0B7F" w14:textId="77777777" w:rsidR="00D4685B" w:rsidRDefault="00D4685B" w:rsidP="0026230A">
      <w:pPr>
        <w:pStyle w:val="RLProhlensmluvnchstran"/>
        <w:rPr>
          <w:rFonts w:cs="Arial"/>
          <w:szCs w:val="22"/>
          <w:lang w:val="cs-CZ"/>
        </w:rPr>
      </w:pPr>
    </w:p>
    <w:p w14:paraId="13C645AF" w14:textId="77777777" w:rsidR="00D4685B" w:rsidRDefault="00D4685B" w:rsidP="00D4685B">
      <w:pPr>
        <w:rPr>
          <w:i/>
          <w:color w:val="FF0000"/>
        </w:rPr>
      </w:pPr>
      <w:hyperlink r:id="rId22" w:history="1">
        <w:r w:rsidRPr="00E66F58">
          <w:rPr>
            <w:rStyle w:val="Hypertextovodkaz"/>
            <w:i/>
          </w:rPr>
          <w:t>https://www.redhat.com/en/about/red-hat-end-user-license-agreements</w:t>
        </w:r>
      </w:hyperlink>
    </w:p>
    <w:p w14:paraId="24680E97" w14:textId="77777777" w:rsidR="00D4685B" w:rsidRDefault="00D4685B" w:rsidP="00D4685B">
      <w:pPr>
        <w:rPr>
          <w:i/>
          <w:color w:val="FF0000"/>
        </w:rPr>
      </w:pPr>
      <w:hyperlink r:id="rId23" w:history="1">
        <w:r w:rsidRPr="00E66F58">
          <w:rPr>
            <w:rStyle w:val="Hypertextovodkaz"/>
            <w:i/>
          </w:rPr>
          <w:t>https://access.redhat.com/support/contact/technicalSupport</w:t>
        </w:r>
      </w:hyperlink>
    </w:p>
    <w:p w14:paraId="1491B574" w14:textId="77777777" w:rsidR="00D4685B" w:rsidRDefault="00D4685B" w:rsidP="00D4685B">
      <w:pPr>
        <w:rPr>
          <w:i/>
          <w:color w:val="FF0000"/>
        </w:rPr>
      </w:pPr>
      <w:hyperlink r:id="rId24" w:history="1">
        <w:r w:rsidRPr="00E66F58">
          <w:rPr>
            <w:rStyle w:val="Hypertextovodkaz"/>
            <w:i/>
          </w:rPr>
          <w:t>https://access.redhat.com/</w:t>
        </w:r>
      </w:hyperlink>
    </w:p>
    <w:p w14:paraId="5482F7B2" w14:textId="77777777" w:rsidR="00A41EE3" w:rsidRDefault="00A41EE3" w:rsidP="00001AA1">
      <w:pPr>
        <w:pStyle w:val="RLProhlensmluvnchstran"/>
        <w:rPr>
          <w:rFonts w:cs="Arial"/>
          <w:szCs w:val="22"/>
          <w:lang w:val="cs-CZ"/>
        </w:rPr>
      </w:pPr>
    </w:p>
    <w:p w14:paraId="3F653C8F" w14:textId="77777777" w:rsidR="00A41EE3" w:rsidRDefault="00A41EE3" w:rsidP="00001AA1">
      <w:pPr>
        <w:pStyle w:val="RLProhlensmluvnchstran"/>
        <w:rPr>
          <w:rFonts w:cs="Arial"/>
          <w:szCs w:val="22"/>
          <w:lang w:val="cs-CZ"/>
        </w:rPr>
      </w:pPr>
    </w:p>
    <w:p w14:paraId="29D10C13" w14:textId="77777777" w:rsidR="00936E4A" w:rsidRDefault="00936E4A" w:rsidP="008743A0">
      <w:pPr>
        <w:pStyle w:val="RLTextlnkuslovan"/>
        <w:numPr>
          <w:ilvl w:val="0"/>
          <w:numId w:val="0"/>
        </w:numPr>
        <w:jc w:val="center"/>
        <w:rPr>
          <w:rFonts w:cs="Arial"/>
          <w:b/>
          <w:sz w:val="20"/>
          <w:szCs w:val="20"/>
        </w:rPr>
      </w:pPr>
      <w:r>
        <w:rPr>
          <w:rFonts w:cs="Arial"/>
          <w:b/>
          <w:sz w:val="20"/>
          <w:szCs w:val="20"/>
        </w:rPr>
        <w:br w:type="page"/>
      </w:r>
    </w:p>
    <w:p w14:paraId="53C8EB60" w14:textId="77777777" w:rsidR="00A41EE3" w:rsidRPr="00C933A9" w:rsidRDefault="00A41EE3" w:rsidP="008743A0">
      <w:pPr>
        <w:pStyle w:val="RLTextlnkuslovan"/>
        <w:numPr>
          <w:ilvl w:val="0"/>
          <w:numId w:val="0"/>
        </w:numPr>
        <w:jc w:val="center"/>
        <w:rPr>
          <w:rFonts w:cs="Arial"/>
          <w:b/>
          <w:sz w:val="20"/>
          <w:szCs w:val="20"/>
          <w:lang w:val="cs-CZ"/>
        </w:rPr>
      </w:pPr>
      <w:r w:rsidRPr="00636457">
        <w:rPr>
          <w:rFonts w:cs="Arial"/>
          <w:b/>
          <w:sz w:val="20"/>
          <w:szCs w:val="20"/>
        </w:rPr>
        <w:lastRenderedPageBreak/>
        <w:t xml:space="preserve">Příloha č. </w:t>
      </w:r>
      <w:r>
        <w:rPr>
          <w:rFonts w:cs="Arial"/>
          <w:b/>
          <w:sz w:val="20"/>
          <w:szCs w:val="20"/>
          <w:lang w:val="cs-CZ"/>
        </w:rPr>
        <w:t>4</w:t>
      </w:r>
    </w:p>
    <w:p w14:paraId="5DFA9DBC" w14:textId="77777777" w:rsidR="00A41EE3" w:rsidRPr="00636457" w:rsidRDefault="00A41EE3" w:rsidP="008743A0">
      <w:pPr>
        <w:pStyle w:val="RLTextlnkuslovan"/>
        <w:numPr>
          <w:ilvl w:val="0"/>
          <w:numId w:val="0"/>
        </w:numPr>
        <w:jc w:val="center"/>
        <w:rPr>
          <w:rFonts w:cs="Arial"/>
          <w:b/>
          <w:sz w:val="20"/>
          <w:szCs w:val="20"/>
        </w:rPr>
      </w:pPr>
      <w:r>
        <w:rPr>
          <w:rFonts w:cs="Arial"/>
          <w:b/>
          <w:sz w:val="20"/>
          <w:szCs w:val="20"/>
        </w:rPr>
        <w:t>Seznam poddodavatelů</w:t>
      </w:r>
    </w:p>
    <w:p w14:paraId="3A9AB3A6" w14:textId="77777777" w:rsidR="00BC6D59" w:rsidRPr="00DF1A1B" w:rsidRDefault="00BC6D59" w:rsidP="00BC6D59">
      <w:pPr>
        <w:spacing w:after="0" w:line="240" w:lineRule="auto"/>
        <w:rPr>
          <w:rFonts w:asciiTheme="minorHAnsi" w:hAnsiTheme="minorHAnsi" w:cs="Tahoma"/>
          <w:b/>
          <w:szCs w:val="20"/>
        </w:rPr>
      </w:pPr>
      <w:r>
        <w:rPr>
          <w:rFonts w:asciiTheme="minorHAnsi" w:hAnsiTheme="minorHAnsi" w:cs="Tahoma"/>
          <w:b/>
          <w:szCs w:val="20"/>
        </w:rPr>
        <w:t>1</w:t>
      </w:r>
      <w:r w:rsidRPr="00DF1A1B">
        <w:rPr>
          <w:rFonts w:asciiTheme="minorHAnsi" w:hAnsiTheme="minorHAnsi" w:cs="Tahoma"/>
          <w:b/>
          <w:szCs w:val="20"/>
        </w:rPr>
        <w:t xml:space="preserve">/ </w:t>
      </w:r>
    </w:p>
    <w:p w14:paraId="5BEAC710" w14:textId="3CEF0DC4" w:rsidR="00BC6D59" w:rsidRPr="00DF1A1B" w:rsidRDefault="00BC6D59" w:rsidP="00BC6D59">
      <w:pPr>
        <w:tabs>
          <w:tab w:val="left" w:pos="2340"/>
        </w:tabs>
        <w:spacing w:after="0" w:line="240" w:lineRule="auto"/>
        <w:rPr>
          <w:rFonts w:asciiTheme="minorHAnsi" w:hAnsiTheme="minorHAnsi" w:cs="Tahoma"/>
          <w:szCs w:val="20"/>
        </w:rPr>
      </w:pPr>
      <w:r w:rsidRPr="00DF1A1B">
        <w:rPr>
          <w:rFonts w:asciiTheme="minorHAnsi" w:hAnsiTheme="minorHAnsi" w:cs="Tahoma"/>
          <w:b/>
          <w:szCs w:val="20"/>
        </w:rPr>
        <w:t>Název:</w:t>
      </w:r>
      <w:r w:rsidRPr="00DF1A1B">
        <w:rPr>
          <w:rFonts w:asciiTheme="minorHAnsi" w:hAnsiTheme="minorHAnsi" w:cs="Tahoma"/>
          <w:szCs w:val="20"/>
        </w:rPr>
        <w:t xml:space="preserve"> </w:t>
      </w:r>
      <w:r w:rsidRPr="00DF1A1B">
        <w:rPr>
          <w:rFonts w:asciiTheme="minorHAnsi" w:hAnsiTheme="minorHAnsi" w:cs="Tahoma"/>
          <w:szCs w:val="20"/>
        </w:rPr>
        <w:tab/>
      </w:r>
      <w:r w:rsidR="00FF1E0E">
        <w:rPr>
          <w:rFonts w:asciiTheme="minorHAnsi" w:hAnsiTheme="minorHAnsi" w:cs="Tahoma"/>
          <w:szCs w:val="20"/>
        </w:rPr>
        <w:t xml:space="preserve">Ing. </w:t>
      </w:r>
      <w:r w:rsidR="007207F1" w:rsidRPr="007207F1">
        <w:rPr>
          <w:rFonts w:asciiTheme="minorHAnsi" w:hAnsiTheme="minorHAnsi" w:cs="Tahoma"/>
          <w:szCs w:val="20"/>
        </w:rPr>
        <w:t xml:space="preserve">Radek </w:t>
      </w:r>
      <w:proofErr w:type="spellStart"/>
      <w:r w:rsidR="007207F1" w:rsidRPr="007207F1">
        <w:rPr>
          <w:rFonts w:asciiTheme="minorHAnsi" w:hAnsiTheme="minorHAnsi" w:cs="Tahoma"/>
          <w:szCs w:val="20"/>
        </w:rPr>
        <w:t>Langkramer</w:t>
      </w:r>
      <w:proofErr w:type="spellEnd"/>
    </w:p>
    <w:p w14:paraId="58E38FE5" w14:textId="5CDCEC32" w:rsidR="00BC6D59" w:rsidRPr="00DF1A1B" w:rsidRDefault="00BC6D59" w:rsidP="00BC6D59">
      <w:pPr>
        <w:tabs>
          <w:tab w:val="left" w:pos="2340"/>
        </w:tabs>
        <w:spacing w:after="0" w:line="240" w:lineRule="auto"/>
        <w:rPr>
          <w:rFonts w:asciiTheme="minorHAnsi" w:hAnsiTheme="minorHAnsi" w:cs="Tahoma"/>
          <w:szCs w:val="20"/>
        </w:rPr>
      </w:pPr>
      <w:r w:rsidRPr="00DF1A1B">
        <w:rPr>
          <w:rFonts w:asciiTheme="minorHAnsi" w:hAnsiTheme="minorHAnsi" w:cs="Tahoma"/>
          <w:b/>
          <w:szCs w:val="20"/>
        </w:rPr>
        <w:t>Sídlo:</w:t>
      </w:r>
      <w:r w:rsidRPr="00DF1A1B">
        <w:rPr>
          <w:rFonts w:asciiTheme="minorHAnsi" w:hAnsiTheme="minorHAnsi" w:cs="Tahoma"/>
          <w:szCs w:val="20"/>
        </w:rPr>
        <w:tab/>
      </w:r>
      <w:r w:rsidR="007207F1" w:rsidRPr="007207F1">
        <w:rPr>
          <w:rFonts w:asciiTheme="minorHAnsi" w:hAnsiTheme="minorHAnsi" w:cs="Tahoma"/>
          <w:szCs w:val="20"/>
        </w:rPr>
        <w:t>Horymírova 314, Kladno, 272 03</w:t>
      </w:r>
    </w:p>
    <w:p w14:paraId="2D14314A" w14:textId="42F0C84A" w:rsidR="00BC6D59" w:rsidRPr="00DF1A1B" w:rsidRDefault="00BC6D59" w:rsidP="00BC6D59">
      <w:pPr>
        <w:tabs>
          <w:tab w:val="left" w:pos="2340"/>
        </w:tabs>
        <w:spacing w:after="0" w:line="240" w:lineRule="auto"/>
        <w:rPr>
          <w:rFonts w:asciiTheme="minorHAnsi" w:hAnsiTheme="minorHAnsi" w:cs="Tahoma"/>
          <w:szCs w:val="20"/>
        </w:rPr>
      </w:pPr>
      <w:r w:rsidRPr="00DF1A1B">
        <w:rPr>
          <w:rFonts w:asciiTheme="minorHAnsi" w:hAnsiTheme="minorHAnsi" w:cs="Tahoma"/>
          <w:b/>
          <w:szCs w:val="20"/>
        </w:rPr>
        <w:t>Právní forma:</w:t>
      </w:r>
      <w:r w:rsidRPr="00DF1A1B">
        <w:rPr>
          <w:rFonts w:asciiTheme="minorHAnsi" w:hAnsiTheme="minorHAnsi" w:cs="Tahoma"/>
          <w:szCs w:val="20"/>
        </w:rPr>
        <w:tab/>
      </w:r>
      <w:r w:rsidR="007207F1">
        <w:rPr>
          <w:rFonts w:asciiTheme="minorHAnsi" w:hAnsiTheme="minorHAnsi" w:cs="Tahoma"/>
          <w:szCs w:val="20"/>
        </w:rPr>
        <w:t>fyzická osoba</w:t>
      </w:r>
    </w:p>
    <w:p w14:paraId="7AB3A957" w14:textId="38A57CC5" w:rsidR="00BC6D59" w:rsidRPr="00DF1A1B" w:rsidRDefault="00BC6D59" w:rsidP="00BC6D59">
      <w:pPr>
        <w:tabs>
          <w:tab w:val="left" w:pos="2340"/>
        </w:tabs>
        <w:spacing w:after="0" w:line="240" w:lineRule="auto"/>
        <w:rPr>
          <w:rFonts w:asciiTheme="minorHAnsi" w:hAnsiTheme="minorHAnsi" w:cs="Tahoma"/>
          <w:szCs w:val="20"/>
        </w:rPr>
      </w:pPr>
      <w:r w:rsidRPr="00DF1A1B">
        <w:rPr>
          <w:rFonts w:asciiTheme="minorHAnsi" w:hAnsiTheme="minorHAnsi" w:cs="Tahoma"/>
          <w:b/>
          <w:szCs w:val="20"/>
        </w:rPr>
        <w:t>Identifikační číslo:</w:t>
      </w:r>
      <w:r w:rsidRPr="00DF1A1B">
        <w:rPr>
          <w:rFonts w:asciiTheme="minorHAnsi" w:hAnsiTheme="minorHAnsi" w:cs="Tahoma"/>
          <w:szCs w:val="20"/>
        </w:rPr>
        <w:tab/>
      </w:r>
      <w:r w:rsidR="007207F1" w:rsidRPr="007207F1">
        <w:rPr>
          <w:rFonts w:asciiTheme="minorHAnsi" w:hAnsiTheme="minorHAnsi" w:cs="Tahoma"/>
          <w:szCs w:val="20"/>
        </w:rPr>
        <w:t>76001571</w:t>
      </w:r>
    </w:p>
    <w:p w14:paraId="5974570E" w14:textId="316A57E9" w:rsidR="00BC6D59" w:rsidRPr="00DF1A1B" w:rsidRDefault="00BC6D59" w:rsidP="00BC6D59">
      <w:pPr>
        <w:tabs>
          <w:tab w:val="left" w:pos="2340"/>
        </w:tabs>
        <w:spacing w:after="0" w:line="240" w:lineRule="auto"/>
        <w:rPr>
          <w:rFonts w:asciiTheme="minorHAnsi" w:hAnsiTheme="minorHAnsi" w:cs="Tahoma"/>
          <w:b/>
          <w:szCs w:val="20"/>
        </w:rPr>
      </w:pPr>
      <w:r w:rsidRPr="00DF1A1B">
        <w:rPr>
          <w:rFonts w:asciiTheme="minorHAnsi" w:hAnsiTheme="minorHAnsi" w:cs="Tahoma"/>
          <w:b/>
          <w:szCs w:val="20"/>
        </w:rPr>
        <w:t>Rozsah plnění Smlouvy</w:t>
      </w:r>
      <w:r>
        <w:rPr>
          <w:rFonts w:asciiTheme="minorHAnsi" w:hAnsiTheme="minorHAnsi" w:cs="Tahoma"/>
          <w:b/>
          <w:szCs w:val="20"/>
        </w:rPr>
        <w:t xml:space="preserve"> v % a rozsah vykonávaných činností</w:t>
      </w:r>
      <w:r w:rsidRPr="00DF1A1B">
        <w:rPr>
          <w:rFonts w:asciiTheme="minorHAnsi" w:hAnsiTheme="minorHAnsi" w:cs="Tahoma"/>
          <w:b/>
          <w:szCs w:val="20"/>
        </w:rPr>
        <w:t>:</w:t>
      </w:r>
      <w:r w:rsidR="007207F1">
        <w:rPr>
          <w:rFonts w:asciiTheme="minorHAnsi" w:hAnsiTheme="minorHAnsi" w:cs="Tahoma"/>
          <w:b/>
          <w:szCs w:val="20"/>
        </w:rPr>
        <w:t xml:space="preserve"> </w:t>
      </w:r>
      <w:r w:rsidR="00202E6E" w:rsidRPr="007207F1">
        <w:rPr>
          <w:rFonts w:asciiTheme="minorHAnsi" w:hAnsiTheme="minorHAnsi" w:cs="Tahoma"/>
          <w:bCs/>
          <w:szCs w:val="20"/>
        </w:rPr>
        <w:t xml:space="preserve">rozsah plnění </w:t>
      </w:r>
      <w:proofErr w:type="gramStart"/>
      <w:r w:rsidR="00202E6E" w:rsidRPr="007207F1">
        <w:rPr>
          <w:rFonts w:asciiTheme="minorHAnsi" w:hAnsiTheme="minorHAnsi" w:cs="Tahoma"/>
          <w:bCs/>
          <w:szCs w:val="20"/>
        </w:rPr>
        <w:t>100</w:t>
      </w:r>
      <w:r w:rsidR="00FF1E0E">
        <w:rPr>
          <w:rFonts w:asciiTheme="minorHAnsi" w:hAnsiTheme="minorHAnsi" w:cs="Tahoma"/>
          <w:bCs/>
          <w:szCs w:val="20"/>
        </w:rPr>
        <w:t>%</w:t>
      </w:r>
      <w:proofErr w:type="gramEnd"/>
      <w:r w:rsidR="00202E6E">
        <w:rPr>
          <w:rFonts w:asciiTheme="minorHAnsi" w:hAnsiTheme="minorHAnsi" w:cs="Tahoma"/>
          <w:bCs/>
          <w:szCs w:val="20"/>
        </w:rPr>
        <w:t xml:space="preserve">, </w:t>
      </w:r>
      <w:r w:rsidR="007207F1" w:rsidRPr="007207F1">
        <w:rPr>
          <w:rFonts w:asciiTheme="minorHAnsi" w:hAnsiTheme="minorHAnsi" w:cs="Tahoma"/>
          <w:bCs/>
          <w:szCs w:val="20"/>
        </w:rPr>
        <w:t xml:space="preserve">člen realizačního týmu s odborností pro instalaci a správu </w:t>
      </w:r>
      <w:proofErr w:type="spellStart"/>
      <w:r w:rsidR="007207F1" w:rsidRPr="007207F1">
        <w:rPr>
          <w:rFonts w:asciiTheme="minorHAnsi" w:hAnsiTheme="minorHAnsi" w:cs="Tahoma"/>
          <w:bCs/>
          <w:szCs w:val="20"/>
        </w:rPr>
        <w:t>Red</w:t>
      </w:r>
      <w:proofErr w:type="spellEnd"/>
      <w:r w:rsidR="007207F1" w:rsidRPr="007207F1">
        <w:rPr>
          <w:rFonts w:asciiTheme="minorHAnsi" w:hAnsiTheme="minorHAnsi" w:cs="Tahoma"/>
          <w:bCs/>
          <w:szCs w:val="20"/>
        </w:rPr>
        <w:t xml:space="preserve"> </w:t>
      </w:r>
      <w:proofErr w:type="spellStart"/>
      <w:r w:rsidR="007207F1" w:rsidRPr="007207F1">
        <w:rPr>
          <w:rFonts w:asciiTheme="minorHAnsi" w:hAnsiTheme="minorHAnsi" w:cs="Tahoma"/>
          <w:bCs/>
          <w:szCs w:val="20"/>
        </w:rPr>
        <w:t>Hat</w:t>
      </w:r>
      <w:proofErr w:type="spellEnd"/>
      <w:r w:rsidR="007207F1" w:rsidRPr="007207F1">
        <w:rPr>
          <w:rFonts w:asciiTheme="minorHAnsi" w:hAnsiTheme="minorHAnsi" w:cs="Tahoma"/>
          <w:bCs/>
          <w:szCs w:val="20"/>
        </w:rPr>
        <w:t xml:space="preserve"> technologií, dle článku 3.4. zadávací dokumentace</w:t>
      </w:r>
    </w:p>
    <w:p w14:paraId="5F3C9604" w14:textId="77777777" w:rsidR="00BC6D59" w:rsidRPr="00DF1A1B" w:rsidRDefault="00BC6D59" w:rsidP="00BC6D59">
      <w:pPr>
        <w:spacing w:after="0" w:line="240" w:lineRule="auto"/>
        <w:rPr>
          <w:rFonts w:asciiTheme="minorHAnsi" w:hAnsiTheme="minorHAnsi" w:cs="Tahoma"/>
          <w:b/>
          <w:szCs w:val="20"/>
        </w:rPr>
      </w:pPr>
    </w:p>
    <w:p w14:paraId="22A5E890" w14:textId="77777777" w:rsidR="009C0AD5" w:rsidRDefault="009C0AD5" w:rsidP="009C0AD5">
      <w:pPr>
        <w:pStyle w:val="RLProhlensmluvnchstran"/>
        <w:jc w:val="both"/>
        <w:rPr>
          <w:rFonts w:cs="Arial"/>
          <w:szCs w:val="22"/>
          <w:lang w:val="cs-CZ"/>
        </w:rPr>
      </w:pPr>
    </w:p>
    <w:p w14:paraId="51D799D4" w14:textId="77777777" w:rsidR="009C0AD5" w:rsidRPr="00455E6A" w:rsidRDefault="009C0AD5" w:rsidP="009C0AD5">
      <w:pPr>
        <w:pStyle w:val="RLProhlensmluvnchstran"/>
        <w:jc w:val="left"/>
        <w:rPr>
          <w:rFonts w:cs="Arial"/>
          <w:szCs w:val="22"/>
          <w:lang w:val="cs-CZ"/>
        </w:rPr>
      </w:pPr>
    </w:p>
    <w:sectPr w:rsidR="009C0AD5" w:rsidRPr="00455E6A" w:rsidSect="00F470F5">
      <w:headerReference w:type="default" r:id="rId25"/>
      <w:pgSz w:w="11907" w:h="16840" w:code="9"/>
      <w:pgMar w:top="1619" w:right="992" w:bottom="1134" w:left="900" w:header="0" w:footer="6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82ECE" w14:textId="77777777" w:rsidR="00A445F3" w:rsidRDefault="00A445F3">
      <w:r>
        <w:separator/>
      </w:r>
    </w:p>
  </w:endnote>
  <w:endnote w:type="continuationSeparator" w:id="0">
    <w:p w14:paraId="6C07A936" w14:textId="77777777" w:rsidR="00A445F3" w:rsidRDefault="00A4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Lohit Devanagari">
    <w:charset w:val="01"/>
    <w:family w:val="auto"/>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EE"/>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1B4F6" w14:textId="77777777" w:rsidR="00A445F3" w:rsidRDefault="00A445F3">
      <w:r>
        <w:separator/>
      </w:r>
    </w:p>
  </w:footnote>
  <w:footnote w:type="continuationSeparator" w:id="0">
    <w:p w14:paraId="46AA38B9" w14:textId="77777777" w:rsidR="00A445F3" w:rsidRDefault="00A44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89919" w14:textId="77777777" w:rsidR="00964BB8" w:rsidRPr="00E96AF2" w:rsidRDefault="00964BB8" w:rsidP="00E22FCC">
    <w:pPr>
      <w:pStyle w:val="Zhlav"/>
      <w:rPr>
        <w:rFonts w:ascii="Calibri" w:hAnsi="Calibri"/>
      </w:rPr>
    </w:pPr>
    <w:r w:rsidRPr="00E96AF2">
      <w:rPr>
        <w:rFonts w:ascii="Calibri" w:hAnsi="Calibri"/>
      </w:rPr>
      <w:tab/>
    </w:r>
    <w:r w:rsidRPr="00E96AF2">
      <w:rPr>
        <w:rFonts w:ascii="Calibri" w:hAnsi="Calibr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RLlneksmlouvy"/>
      <w:lvlText w:val="%1."/>
      <w:lvlJc w:val="left"/>
      <w:pPr>
        <w:tabs>
          <w:tab w:val="num" w:pos="737"/>
        </w:tabs>
        <w:ind w:left="737" w:hanging="737"/>
      </w:pPr>
      <w:rPr>
        <w:rFonts w:ascii="Arial" w:hAnsi="Arial" w:cs="Arial"/>
        <w:b/>
        <w:i w:val="0"/>
        <w:caps/>
        <w:strike w:val="0"/>
        <w:dstrike w:val="0"/>
        <w:vanish w:val="0"/>
        <w:color w:val="000000"/>
        <w:position w:val="0"/>
        <w:sz w:val="22"/>
        <w:szCs w:val="22"/>
        <w:vertAlign w:val="baseline"/>
      </w:rPr>
    </w:lvl>
    <w:lvl w:ilvl="1">
      <w:start w:val="1"/>
      <w:numFmt w:val="decimal"/>
      <w:pStyle w:val="RLTextlnkuslovan"/>
      <w:lvlText w:val="%1.%2"/>
      <w:lvlJc w:val="left"/>
      <w:pPr>
        <w:tabs>
          <w:tab w:val="num" w:pos="1474"/>
        </w:tabs>
        <w:ind w:left="1474" w:hanging="737"/>
      </w:pPr>
      <w:rPr>
        <w:rFonts w:ascii="Arial" w:hAnsi="Arial" w:cs="Arial"/>
      </w:rPr>
    </w:lvl>
    <w:lvl w:ilvl="2">
      <w:start w:val="1"/>
      <w:numFmt w:val="decimal"/>
      <w:lvlText w:val="%1.%2.%3"/>
      <w:lvlJc w:val="left"/>
      <w:pPr>
        <w:tabs>
          <w:tab w:val="num" w:pos="2211"/>
        </w:tabs>
        <w:ind w:left="2211" w:hanging="737"/>
      </w:pPr>
      <w:rPr>
        <w:rFonts w:cs="Times New Roman"/>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2"/>
    <w:multiLevelType w:val="multilevel"/>
    <w:tmpl w:val="00000002"/>
    <w:name w:val="WW8Num10"/>
    <w:lvl w:ilvl="0">
      <w:start w:val="1"/>
      <w:numFmt w:val="decimal"/>
      <w:lvlText w:val="%1."/>
      <w:lvlJc w:val="left"/>
      <w:pPr>
        <w:tabs>
          <w:tab w:val="num" w:pos="567"/>
        </w:tabs>
        <w:ind w:left="567" w:hanging="567"/>
      </w:pPr>
    </w:lvl>
    <w:lvl w:ilvl="1">
      <w:start w:val="1"/>
      <w:numFmt w:val="decimal"/>
      <w:lvlText w:val="%2."/>
      <w:lvlJc w:val="left"/>
      <w:pPr>
        <w:tabs>
          <w:tab w:val="num" w:pos="360"/>
        </w:tabs>
        <w:ind w:left="360" w:hanging="360"/>
      </w:pPr>
      <w:rPr>
        <w:rFonts w:ascii="Calibri" w:hAnsi="Calibri" w:cs="Calibri"/>
        <w:b w:val="0"/>
        <w:i w:val="0"/>
        <w:szCs w:val="22"/>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suff w:val="nothing"/>
      <w:lvlText w:val="- "/>
      <w:lvlJc w:val="left"/>
      <w:pPr>
        <w:tabs>
          <w:tab w:val="num" w:pos="1418"/>
        </w:tabs>
        <w:ind w:left="1418" w:hanging="284"/>
      </w:pPr>
    </w:lvl>
    <w:lvl w:ilvl="5">
      <w:start w:val="1"/>
      <w:numFmt w:val="decimal"/>
      <w:lvlText w:val=" %1.%2.%3.%4.%6 "/>
      <w:lvlJc w:val="left"/>
      <w:pPr>
        <w:tabs>
          <w:tab w:val="num" w:pos="1701"/>
        </w:tabs>
        <w:ind w:left="1701" w:hanging="283"/>
      </w:pPr>
    </w:lvl>
    <w:lvl w:ilvl="6">
      <w:start w:val="1"/>
      <w:numFmt w:val="decimal"/>
      <w:lvlText w:val=" %1.%2.%3.%4.%6.%7 "/>
      <w:lvlJc w:val="left"/>
      <w:pPr>
        <w:tabs>
          <w:tab w:val="num" w:pos="1984"/>
        </w:tabs>
        <w:ind w:left="1984" w:hanging="283"/>
      </w:pPr>
    </w:lvl>
    <w:lvl w:ilvl="7">
      <w:start w:val="1"/>
      <w:numFmt w:val="decimal"/>
      <w:lvlText w:val=" %1.%2.%3.%4.%6.%7.%8 "/>
      <w:lvlJc w:val="left"/>
      <w:pPr>
        <w:tabs>
          <w:tab w:val="num" w:pos="2268"/>
        </w:tabs>
        <w:ind w:left="2268" w:hanging="283"/>
      </w:pPr>
    </w:lvl>
    <w:lvl w:ilvl="8">
      <w:start w:val="1"/>
      <w:numFmt w:val="decimal"/>
      <w:lvlText w:val=" %1.%2.%3.%4.%6.%7.%8.%9 "/>
      <w:lvlJc w:val="left"/>
      <w:pPr>
        <w:tabs>
          <w:tab w:val="num" w:pos="2551"/>
        </w:tabs>
        <w:ind w:left="2551" w:hanging="283"/>
      </w:pPr>
    </w:lvl>
  </w:abstractNum>
  <w:abstractNum w:abstractNumId="2" w15:restartNumberingAfterBreak="0">
    <w:nsid w:val="00000003"/>
    <w:multiLevelType w:val="multilevel"/>
    <w:tmpl w:val="00000003"/>
    <w:name w:val="WW8Num14"/>
    <w:lvl w:ilvl="0">
      <w:start w:val="1"/>
      <w:numFmt w:val="decimal"/>
      <w:lvlText w:val="%1."/>
      <w:lvlJc w:val="left"/>
      <w:pPr>
        <w:tabs>
          <w:tab w:val="num" w:pos="284"/>
        </w:tabs>
        <w:ind w:left="284" w:hanging="284"/>
      </w:pPr>
      <w:rPr>
        <w:rFonts w:ascii="Calibri" w:hAnsi="Calibri" w:cs="Calibri"/>
        <w:b w:val="0"/>
        <w:szCs w:val="22"/>
      </w:rPr>
    </w:lvl>
    <w:lvl w:ilvl="1">
      <w:start w:val="1"/>
      <w:numFmt w:val="lowerLetter"/>
      <w:lvlText w:val="%2)"/>
      <w:lvlJc w:val="left"/>
      <w:pPr>
        <w:tabs>
          <w:tab w:val="num" w:pos="284"/>
        </w:tabs>
        <w:ind w:left="284" w:hanging="284"/>
      </w:pPr>
    </w:lvl>
    <w:lvl w:ilvl="2">
      <w:start w:val="1"/>
      <w:numFmt w:val="lowerRoman"/>
      <w:lvlText w:val="%3)"/>
      <w:lvlJc w:val="left"/>
      <w:pPr>
        <w:tabs>
          <w:tab w:val="num" w:pos="708"/>
        </w:tabs>
        <w:ind w:left="1276" w:hanging="708"/>
      </w:pPr>
    </w:lvl>
    <w:lvl w:ilvl="3">
      <w:start w:val="1"/>
      <w:numFmt w:val="lowerLetter"/>
      <w:lvlText w:val="%4)"/>
      <w:lvlJc w:val="left"/>
      <w:pPr>
        <w:tabs>
          <w:tab w:val="num" w:pos="708"/>
        </w:tabs>
        <w:ind w:left="1984" w:hanging="708"/>
      </w:pPr>
    </w:lvl>
    <w:lvl w:ilvl="4">
      <w:start w:val="1"/>
      <w:numFmt w:val="decimal"/>
      <w:lvlText w:val="(%5)"/>
      <w:lvlJc w:val="left"/>
      <w:pPr>
        <w:tabs>
          <w:tab w:val="num" w:pos="708"/>
        </w:tabs>
        <w:ind w:left="2692" w:hanging="708"/>
      </w:pPr>
    </w:lvl>
    <w:lvl w:ilvl="5">
      <w:start w:val="1"/>
      <w:numFmt w:val="lowerLetter"/>
      <w:lvlText w:val="(%6)"/>
      <w:lvlJc w:val="left"/>
      <w:pPr>
        <w:tabs>
          <w:tab w:val="num" w:pos="708"/>
        </w:tabs>
        <w:ind w:left="3400" w:hanging="708"/>
      </w:pPr>
    </w:lvl>
    <w:lvl w:ilvl="6">
      <w:start w:val="1"/>
      <w:numFmt w:val="lowerRoman"/>
      <w:lvlText w:val="(%7)"/>
      <w:lvlJc w:val="left"/>
      <w:pPr>
        <w:tabs>
          <w:tab w:val="num" w:pos="708"/>
        </w:tabs>
        <w:ind w:left="4108" w:hanging="708"/>
      </w:pPr>
    </w:lvl>
    <w:lvl w:ilvl="7">
      <w:start w:val="1"/>
      <w:numFmt w:val="lowerLetter"/>
      <w:lvlText w:val="(%8)"/>
      <w:lvlJc w:val="left"/>
      <w:pPr>
        <w:tabs>
          <w:tab w:val="num" w:pos="708"/>
        </w:tabs>
        <w:ind w:left="4816" w:hanging="708"/>
      </w:pPr>
    </w:lvl>
    <w:lvl w:ilvl="8">
      <w:start w:val="1"/>
      <w:numFmt w:val="lowerRoman"/>
      <w:lvlText w:val="(%9)"/>
      <w:lvlJc w:val="left"/>
      <w:pPr>
        <w:tabs>
          <w:tab w:val="num" w:pos="708"/>
        </w:tabs>
        <w:ind w:left="5524" w:hanging="708"/>
      </w:pPr>
    </w:lvl>
  </w:abstractNum>
  <w:abstractNum w:abstractNumId="3" w15:restartNumberingAfterBreak="0">
    <w:nsid w:val="00000004"/>
    <w:multiLevelType w:val="singleLevel"/>
    <w:tmpl w:val="00000004"/>
    <w:name w:val="WW8Num17"/>
    <w:lvl w:ilvl="0">
      <w:start w:val="1"/>
      <w:numFmt w:val="lowerLetter"/>
      <w:lvlText w:val="%1)"/>
      <w:lvlJc w:val="left"/>
      <w:pPr>
        <w:tabs>
          <w:tab w:val="num" w:pos="0"/>
        </w:tabs>
        <w:ind w:left="720" w:hanging="360"/>
      </w:pPr>
      <w:rPr>
        <w:rFonts w:ascii="Calibri" w:hAnsi="Calibri" w:cs="Calibri"/>
        <w:b w:val="0"/>
        <w:szCs w:val="22"/>
      </w:rPr>
    </w:lvl>
  </w:abstractNum>
  <w:abstractNum w:abstractNumId="4" w15:restartNumberingAfterBreak="0">
    <w:nsid w:val="00000005"/>
    <w:multiLevelType w:val="multilevel"/>
    <w:tmpl w:val="00000005"/>
    <w:name w:val="WW8Num19"/>
    <w:lvl w:ilvl="0">
      <w:start w:val="1"/>
      <w:numFmt w:val="decimal"/>
      <w:lvlText w:val="%1."/>
      <w:lvlJc w:val="left"/>
      <w:pPr>
        <w:tabs>
          <w:tab w:val="num" w:pos="567"/>
        </w:tabs>
        <w:ind w:left="567" w:hanging="567"/>
      </w:pPr>
    </w:lvl>
    <w:lvl w:ilvl="1">
      <w:start w:val="1"/>
      <w:numFmt w:val="decimal"/>
      <w:lvlText w:val="%2."/>
      <w:lvlJc w:val="left"/>
      <w:pPr>
        <w:tabs>
          <w:tab w:val="num" w:pos="360"/>
        </w:tabs>
        <w:ind w:left="360" w:hanging="360"/>
      </w:pPr>
      <w:rPr>
        <w:b w:val="0"/>
        <w:i w:val="0"/>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suff w:val="nothing"/>
      <w:lvlText w:val="- "/>
      <w:lvlJc w:val="left"/>
      <w:pPr>
        <w:tabs>
          <w:tab w:val="num" w:pos="1418"/>
        </w:tabs>
        <w:ind w:left="1418" w:hanging="284"/>
      </w:pPr>
    </w:lvl>
    <w:lvl w:ilvl="5">
      <w:start w:val="1"/>
      <w:numFmt w:val="decimal"/>
      <w:lvlText w:val=" %1.%2.%3.%4.%6 "/>
      <w:lvlJc w:val="left"/>
      <w:pPr>
        <w:tabs>
          <w:tab w:val="num" w:pos="1701"/>
        </w:tabs>
        <w:ind w:left="1701" w:hanging="283"/>
      </w:pPr>
    </w:lvl>
    <w:lvl w:ilvl="6">
      <w:start w:val="1"/>
      <w:numFmt w:val="decimal"/>
      <w:lvlText w:val=" %1.%2.%3.%4.%6.%7 "/>
      <w:lvlJc w:val="left"/>
      <w:pPr>
        <w:tabs>
          <w:tab w:val="num" w:pos="1984"/>
        </w:tabs>
        <w:ind w:left="1984" w:hanging="283"/>
      </w:pPr>
    </w:lvl>
    <w:lvl w:ilvl="7">
      <w:start w:val="1"/>
      <w:numFmt w:val="decimal"/>
      <w:lvlText w:val=" %1.%2.%3.%4.%6.%7.%8 "/>
      <w:lvlJc w:val="left"/>
      <w:pPr>
        <w:tabs>
          <w:tab w:val="num" w:pos="2268"/>
        </w:tabs>
        <w:ind w:left="2268" w:hanging="283"/>
      </w:pPr>
    </w:lvl>
    <w:lvl w:ilvl="8">
      <w:start w:val="1"/>
      <w:numFmt w:val="decimal"/>
      <w:lvlText w:val=" %1.%2.%3.%4.%6.%7.%8.%9 "/>
      <w:lvlJc w:val="left"/>
      <w:pPr>
        <w:tabs>
          <w:tab w:val="num" w:pos="2551"/>
        </w:tabs>
        <w:ind w:left="2551" w:hanging="283"/>
      </w:pPr>
    </w:lvl>
  </w:abstractNum>
  <w:abstractNum w:abstractNumId="5" w15:restartNumberingAfterBreak="0">
    <w:nsid w:val="00000006"/>
    <w:multiLevelType w:val="multilevel"/>
    <w:tmpl w:val="00000006"/>
    <w:name w:val="WW8Num20"/>
    <w:lvl w:ilvl="0">
      <w:start w:val="1"/>
      <w:numFmt w:val="decimal"/>
      <w:lvlText w:val="%1."/>
      <w:lvlJc w:val="left"/>
      <w:pPr>
        <w:tabs>
          <w:tab w:val="num" w:pos="567"/>
        </w:tabs>
        <w:ind w:left="567" w:hanging="567"/>
      </w:pPr>
    </w:lvl>
    <w:lvl w:ilvl="1">
      <w:start w:val="1"/>
      <w:numFmt w:val="decimal"/>
      <w:lvlText w:val="%2."/>
      <w:lvlJc w:val="left"/>
      <w:pPr>
        <w:tabs>
          <w:tab w:val="num" w:pos="360"/>
        </w:tabs>
        <w:ind w:left="360" w:hanging="360"/>
      </w:pPr>
      <w:rPr>
        <w:rFonts w:ascii="Calibri" w:hAnsi="Calibri" w:cs="Calibri"/>
        <w:b w:val="0"/>
        <w:i w:val="0"/>
        <w:iCs/>
        <w:szCs w:val="22"/>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suff w:val="nothing"/>
      <w:lvlText w:val="- "/>
      <w:lvlJc w:val="left"/>
      <w:pPr>
        <w:tabs>
          <w:tab w:val="num" w:pos="1418"/>
        </w:tabs>
        <w:ind w:left="1418" w:hanging="284"/>
      </w:pPr>
    </w:lvl>
    <w:lvl w:ilvl="5">
      <w:start w:val="1"/>
      <w:numFmt w:val="decimal"/>
      <w:lvlText w:val=" %1.%2.%3.%4.%6 "/>
      <w:lvlJc w:val="left"/>
      <w:pPr>
        <w:tabs>
          <w:tab w:val="num" w:pos="1701"/>
        </w:tabs>
        <w:ind w:left="1701" w:hanging="283"/>
      </w:pPr>
    </w:lvl>
    <w:lvl w:ilvl="6">
      <w:start w:val="1"/>
      <w:numFmt w:val="decimal"/>
      <w:lvlText w:val=" %1.%2.%3.%4.%6.%7 "/>
      <w:lvlJc w:val="left"/>
      <w:pPr>
        <w:tabs>
          <w:tab w:val="num" w:pos="1984"/>
        </w:tabs>
        <w:ind w:left="1984" w:hanging="283"/>
      </w:pPr>
    </w:lvl>
    <w:lvl w:ilvl="7">
      <w:start w:val="1"/>
      <w:numFmt w:val="decimal"/>
      <w:lvlText w:val=" %1.%2.%3.%4.%6.%7.%8 "/>
      <w:lvlJc w:val="left"/>
      <w:pPr>
        <w:tabs>
          <w:tab w:val="num" w:pos="2268"/>
        </w:tabs>
        <w:ind w:left="2268" w:hanging="283"/>
      </w:pPr>
    </w:lvl>
    <w:lvl w:ilvl="8">
      <w:start w:val="1"/>
      <w:numFmt w:val="decimal"/>
      <w:lvlText w:val=" %1.%2.%3.%4.%6.%7.%8.%9 "/>
      <w:lvlJc w:val="left"/>
      <w:pPr>
        <w:tabs>
          <w:tab w:val="num" w:pos="2551"/>
        </w:tabs>
        <w:ind w:left="2551" w:hanging="283"/>
      </w:pPr>
    </w:lvl>
  </w:abstractNum>
  <w:abstractNum w:abstractNumId="6" w15:restartNumberingAfterBreak="0">
    <w:nsid w:val="00000007"/>
    <w:multiLevelType w:val="singleLevel"/>
    <w:tmpl w:val="00000007"/>
    <w:name w:val="WW8Num21"/>
    <w:lvl w:ilvl="0">
      <w:start w:val="1"/>
      <w:numFmt w:val="decimal"/>
      <w:pStyle w:val="Nadpis1"/>
      <w:lvlText w:val="%1."/>
      <w:lvlJc w:val="left"/>
      <w:pPr>
        <w:tabs>
          <w:tab w:val="num" w:pos="0"/>
        </w:tabs>
        <w:ind w:left="720" w:hanging="360"/>
      </w:pPr>
    </w:lvl>
  </w:abstractNum>
  <w:abstractNum w:abstractNumId="7" w15:restartNumberingAfterBreak="0">
    <w:nsid w:val="00000008"/>
    <w:multiLevelType w:val="singleLevel"/>
    <w:tmpl w:val="00000008"/>
    <w:name w:val="WW8Num22"/>
    <w:lvl w:ilvl="0">
      <w:start w:val="1"/>
      <w:numFmt w:val="bullet"/>
      <w:lvlText w:val="-"/>
      <w:lvlJc w:val="left"/>
      <w:pPr>
        <w:tabs>
          <w:tab w:val="num" w:pos="0"/>
        </w:tabs>
        <w:ind w:left="720" w:hanging="360"/>
      </w:pPr>
      <w:rPr>
        <w:rFonts w:ascii="Calibri" w:hAnsi="Calibri" w:cs="Calibri"/>
        <w:sz w:val="22"/>
        <w:szCs w:val="22"/>
      </w:rPr>
    </w:lvl>
  </w:abstractNum>
  <w:abstractNum w:abstractNumId="8" w15:restartNumberingAfterBreak="0">
    <w:nsid w:val="00000009"/>
    <w:multiLevelType w:val="multilevel"/>
    <w:tmpl w:val="00000009"/>
    <w:name w:val="WW8Num25"/>
    <w:lvl w:ilvl="0">
      <w:start w:val="1"/>
      <w:numFmt w:val="decimal"/>
      <w:lvlText w:val="%1."/>
      <w:lvlJc w:val="left"/>
      <w:pPr>
        <w:tabs>
          <w:tab w:val="num" w:pos="567"/>
        </w:tabs>
        <w:ind w:left="567" w:hanging="567"/>
      </w:pPr>
      <w:rPr>
        <w:rFonts w:ascii="Calibri" w:hAnsi="Calibri" w:cs="Calibri"/>
        <w:b w:val="0"/>
        <w:iCs/>
        <w:sz w:val="22"/>
        <w:szCs w:val="22"/>
      </w:rPr>
    </w:lvl>
    <w:lvl w:ilvl="1">
      <w:start w:val="1"/>
      <w:numFmt w:val="decimal"/>
      <w:lvlText w:val="%2."/>
      <w:lvlJc w:val="left"/>
      <w:pPr>
        <w:tabs>
          <w:tab w:val="num" w:pos="360"/>
        </w:tabs>
        <w:ind w:left="360" w:hanging="360"/>
      </w:pPr>
      <w:rPr>
        <w:b w:val="0"/>
        <w:i w:val="0"/>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suff w:val="nothing"/>
      <w:lvlText w:val="- "/>
      <w:lvlJc w:val="left"/>
      <w:pPr>
        <w:tabs>
          <w:tab w:val="num" w:pos="1418"/>
        </w:tabs>
        <w:ind w:left="1418" w:hanging="284"/>
      </w:pPr>
    </w:lvl>
    <w:lvl w:ilvl="5">
      <w:start w:val="1"/>
      <w:numFmt w:val="decimal"/>
      <w:lvlText w:val=" %1.%2.%3.%4.%6 "/>
      <w:lvlJc w:val="left"/>
      <w:pPr>
        <w:tabs>
          <w:tab w:val="num" w:pos="1701"/>
        </w:tabs>
        <w:ind w:left="1701" w:hanging="283"/>
      </w:pPr>
    </w:lvl>
    <w:lvl w:ilvl="6">
      <w:start w:val="1"/>
      <w:numFmt w:val="decimal"/>
      <w:lvlText w:val=" %1.%2.%3.%4.%6.%7 "/>
      <w:lvlJc w:val="left"/>
      <w:pPr>
        <w:tabs>
          <w:tab w:val="num" w:pos="1984"/>
        </w:tabs>
        <w:ind w:left="1984" w:hanging="283"/>
      </w:pPr>
    </w:lvl>
    <w:lvl w:ilvl="7">
      <w:start w:val="1"/>
      <w:numFmt w:val="decimal"/>
      <w:lvlText w:val=" %1.%2.%3.%4.%6.%7.%8 "/>
      <w:lvlJc w:val="left"/>
      <w:pPr>
        <w:tabs>
          <w:tab w:val="num" w:pos="2268"/>
        </w:tabs>
        <w:ind w:left="2268" w:hanging="283"/>
      </w:pPr>
    </w:lvl>
    <w:lvl w:ilvl="8">
      <w:start w:val="1"/>
      <w:numFmt w:val="decimal"/>
      <w:lvlText w:val=" %1.%2.%3.%4.%6.%7.%8.%9 "/>
      <w:lvlJc w:val="left"/>
      <w:pPr>
        <w:tabs>
          <w:tab w:val="num" w:pos="2551"/>
        </w:tabs>
        <w:ind w:left="2551" w:hanging="283"/>
      </w:pPr>
    </w:lvl>
  </w:abstractNum>
  <w:abstractNum w:abstractNumId="9" w15:restartNumberingAfterBreak="0">
    <w:nsid w:val="0000000A"/>
    <w:multiLevelType w:val="multilevel"/>
    <w:tmpl w:val="0000000A"/>
    <w:name w:val="WW8Num26"/>
    <w:lvl w:ilvl="0">
      <w:start w:val="1"/>
      <w:numFmt w:val="decimal"/>
      <w:lvlText w:val="%1."/>
      <w:lvlJc w:val="left"/>
      <w:pPr>
        <w:tabs>
          <w:tab w:val="num" w:pos="567"/>
        </w:tabs>
        <w:ind w:left="567" w:hanging="567"/>
      </w:pPr>
      <w:rPr>
        <w:rFonts w:ascii="Calibri" w:hAnsi="Calibri" w:cs="Calibri"/>
        <w:b w:val="0"/>
        <w:iCs/>
        <w:szCs w:val="22"/>
      </w:rPr>
    </w:lvl>
    <w:lvl w:ilvl="1">
      <w:start w:val="1"/>
      <w:numFmt w:val="decimal"/>
      <w:lvlText w:val="%2."/>
      <w:lvlJc w:val="left"/>
      <w:pPr>
        <w:tabs>
          <w:tab w:val="num" w:pos="360"/>
        </w:tabs>
        <w:ind w:left="360" w:hanging="360"/>
      </w:pPr>
      <w:rPr>
        <w:rFonts w:ascii="Calibri" w:hAnsi="Calibri" w:cs="Calibri"/>
        <w:b w:val="0"/>
        <w:i w:val="0"/>
        <w:szCs w:val="22"/>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suff w:val="nothing"/>
      <w:lvlText w:val="- "/>
      <w:lvlJc w:val="left"/>
      <w:pPr>
        <w:tabs>
          <w:tab w:val="num" w:pos="1418"/>
        </w:tabs>
        <w:ind w:left="1418" w:hanging="284"/>
      </w:pPr>
    </w:lvl>
    <w:lvl w:ilvl="5">
      <w:start w:val="1"/>
      <w:numFmt w:val="decimal"/>
      <w:lvlText w:val=" %1.%2.%3.%4.%6 "/>
      <w:lvlJc w:val="left"/>
      <w:pPr>
        <w:tabs>
          <w:tab w:val="num" w:pos="1701"/>
        </w:tabs>
        <w:ind w:left="1701" w:hanging="283"/>
      </w:pPr>
    </w:lvl>
    <w:lvl w:ilvl="6">
      <w:start w:val="1"/>
      <w:numFmt w:val="decimal"/>
      <w:lvlText w:val=" %1.%2.%3.%4.%6.%7 "/>
      <w:lvlJc w:val="left"/>
      <w:pPr>
        <w:tabs>
          <w:tab w:val="num" w:pos="1984"/>
        </w:tabs>
        <w:ind w:left="1984" w:hanging="283"/>
      </w:pPr>
    </w:lvl>
    <w:lvl w:ilvl="7">
      <w:start w:val="1"/>
      <w:numFmt w:val="decimal"/>
      <w:lvlText w:val=" %1.%2.%3.%4.%6.%7.%8 "/>
      <w:lvlJc w:val="left"/>
      <w:pPr>
        <w:tabs>
          <w:tab w:val="num" w:pos="2268"/>
        </w:tabs>
        <w:ind w:left="2268" w:hanging="283"/>
      </w:pPr>
    </w:lvl>
    <w:lvl w:ilvl="8">
      <w:start w:val="1"/>
      <w:numFmt w:val="decimal"/>
      <w:lvlText w:val=" %1.%2.%3.%4.%6.%7.%8.%9 "/>
      <w:lvlJc w:val="left"/>
      <w:pPr>
        <w:tabs>
          <w:tab w:val="num" w:pos="2551"/>
        </w:tabs>
        <w:ind w:left="2551" w:hanging="283"/>
      </w:pPr>
    </w:lvl>
  </w:abstractNum>
  <w:abstractNum w:abstractNumId="10" w15:restartNumberingAfterBreak="0">
    <w:nsid w:val="0000000B"/>
    <w:multiLevelType w:val="multilevel"/>
    <w:tmpl w:val="0000000B"/>
    <w:name w:val="WW8Num29"/>
    <w:lvl w:ilvl="0">
      <w:start w:val="1"/>
      <w:numFmt w:val="decimal"/>
      <w:lvlText w:val="%1."/>
      <w:lvlJc w:val="left"/>
      <w:pPr>
        <w:tabs>
          <w:tab w:val="num" w:pos="567"/>
        </w:tabs>
        <w:ind w:left="567" w:hanging="567"/>
      </w:pPr>
    </w:lvl>
    <w:lvl w:ilvl="1">
      <w:start w:val="1"/>
      <w:numFmt w:val="decimal"/>
      <w:lvlText w:val="%2."/>
      <w:lvlJc w:val="left"/>
      <w:pPr>
        <w:tabs>
          <w:tab w:val="num" w:pos="360"/>
        </w:tabs>
        <w:ind w:left="360" w:hanging="360"/>
      </w:pPr>
      <w:rPr>
        <w:rFonts w:ascii="Calibri" w:hAnsi="Calibri" w:cs="Calibri"/>
        <w:b w:val="0"/>
        <w:i w:val="0"/>
        <w:szCs w:val="22"/>
      </w:rPr>
    </w:lvl>
    <w:lvl w:ilvl="2">
      <w:start w:val="1"/>
      <w:numFmt w:val="decimal"/>
      <w:lvlText w:val="%1.%2.%3. "/>
      <w:lvlJc w:val="left"/>
      <w:pPr>
        <w:tabs>
          <w:tab w:val="num" w:pos="567"/>
        </w:tabs>
        <w:ind w:left="567" w:hanging="567"/>
      </w:pPr>
    </w:lvl>
    <w:lvl w:ilvl="3">
      <w:start w:val="1"/>
      <w:numFmt w:val="lowerLetter"/>
      <w:lvlText w:val=" %4)"/>
      <w:lvlJc w:val="left"/>
      <w:pPr>
        <w:tabs>
          <w:tab w:val="num" w:pos="1049"/>
        </w:tabs>
        <w:ind w:left="1049" w:hanging="397"/>
      </w:pPr>
    </w:lvl>
    <w:lvl w:ilvl="4">
      <w:start w:val="1"/>
      <w:numFmt w:val="none"/>
      <w:suff w:val="nothing"/>
      <w:lvlText w:val="- "/>
      <w:lvlJc w:val="left"/>
      <w:pPr>
        <w:tabs>
          <w:tab w:val="num" w:pos="1418"/>
        </w:tabs>
        <w:ind w:left="1418" w:hanging="284"/>
      </w:pPr>
    </w:lvl>
    <w:lvl w:ilvl="5">
      <w:start w:val="1"/>
      <w:numFmt w:val="decimal"/>
      <w:lvlText w:val=" %1.%2.%3.%4.%6 "/>
      <w:lvlJc w:val="left"/>
      <w:pPr>
        <w:tabs>
          <w:tab w:val="num" w:pos="1701"/>
        </w:tabs>
        <w:ind w:left="1701" w:hanging="283"/>
      </w:pPr>
    </w:lvl>
    <w:lvl w:ilvl="6">
      <w:start w:val="1"/>
      <w:numFmt w:val="decimal"/>
      <w:lvlText w:val=" %1.%2.%3.%4.%6.%7 "/>
      <w:lvlJc w:val="left"/>
      <w:pPr>
        <w:tabs>
          <w:tab w:val="num" w:pos="1984"/>
        </w:tabs>
        <w:ind w:left="1984" w:hanging="283"/>
      </w:pPr>
    </w:lvl>
    <w:lvl w:ilvl="7">
      <w:start w:val="1"/>
      <w:numFmt w:val="decimal"/>
      <w:lvlText w:val=" %1.%2.%3.%4.%6.%7.%8 "/>
      <w:lvlJc w:val="left"/>
      <w:pPr>
        <w:tabs>
          <w:tab w:val="num" w:pos="2268"/>
        </w:tabs>
        <w:ind w:left="2268" w:hanging="283"/>
      </w:pPr>
    </w:lvl>
    <w:lvl w:ilvl="8">
      <w:start w:val="1"/>
      <w:numFmt w:val="decimal"/>
      <w:lvlText w:val=" %1.%2.%3.%4.%6.%7.%8.%9 "/>
      <w:lvlJc w:val="left"/>
      <w:pPr>
        <w:tabs>
          <w:tab w:val="num" w:pos="2551"/>
        </w:tabs>
        <w:ind w:left="2551" w:hanging="283"/>
      </w:pPr>
    </w:lvl>
  </w:abstractNum>
  <w:abstractNum w:abstractNumId="11" w15:restartNumberingAfterBreak="0">
    <w:nsid w:val="0000000C"/>
    <w:multiLevelType w:val="singleLevel"/>
    <w:tmpl w:val="0000000C"/>
    <w:name w:val="WW8Num33"/>
    <w:lvl w:ilvl="0">
      <w:start w:val="1"/>
      <w:numFmt w:val="lowerLetter"/>
      <w:lvlText w:val="%1)"/>
      <w:lvlJc w:val="left"/>
      <w:pPr>
        <w:tabs>
          <w:tab w:val="num" w:pos="0"/>
        </w:tabs>
        <w:ind w:left="2912" w:hanging="360"/>
      </w:pPr>
      <w:rPr>
        <w:rFonts w:ascii="Calibri" w:hAnsi="Calibri" w:cs="Calibri"/>
        <w:b w:val="0"/>
        <w:iCs/>
        <w:color w:val="000000"/>
        <w:sz w:val="22"/>
        <w:szCs w:val="22"/>
      </w:rPr>
    </w:lvl>
  </w:abstractNum>
  <w:abstractNum w:abstractNumId="12" w15:restartNumberingAfterBreak="0">
    <w:nsid w:val="00CC3F02"/>
    <w:multiLevelType w:val="hybridMultilevel"/>
    <w:tmpl w:val="E5768256"/>
    <w:lvl w:ilvl="0" w:tplc="8690E61A">
      <w:start w:val="1"/>
      <w:numFmt w:val="lowerLetter"/>
      <w:lvlText w:val="(%1)"/>
      <w:lvlJc w:val="left"/>
      <w:pPr>
        <w:ind w:left="560" w:hanging="433"/>
      </w:pPr>
      <w:rPr>
        <w:rFonts w:ascii="Arial" w:eastAsia="Arial" w:hAnsi="Arial" w:cs="Arial" w:hint="default"/>
        <w:spacing w:val="-1"/>
        <w:w w:val="100"/>
        <w:sz w:val="16"/>
        <w:szCs w:val="16"/>
      </w:rPr>
    </w:lvl>
    <w:lvl w:ilvl="1" w:tplc="0AFA8DF8">
      <w:numFmt w:val="bullet"/>
      <w:lvlText w:val="•"/>
      <w:lvlJc w:val="left"/>
      <w:pPr>
        <w:ind w:left="1552" w:hanging="433"/>
      </w:pPr>
      <w:rPr>
        <w:rFonts w:hint="default"/>
      </w:rPr>
    </w:lvl>
    <w:lvl w:ilvl="2" w:tplc="D71E3E4A">
      <w:numFmt w:val="bullet"/>
      <w:lvlText w:val="•"/>
      <w:lvlJc w:val="left"/>
      <w:pPr>
        <w:ind w:left="2544" w:hanging="433"/>
      </w:pPr>
      <w:rPr>
        <w:rFonts w:hint="default"/>
      </w:rPr>
    </w:lvl>
    <w:lvl w:ilvl="3" w:tplc="FAB6C876">
      <w:numFmt w:val="bullet"/>
      <w:lvlText w:val="•"/>
      <w:lvlJc w:val="left"/>
      <w:pPr>
        <w:ind w:left="3536" w:hanging="433"/>
      </w:pPr>
      <w:rPr>
        <w:rFonts w:hint="default"/>
      </w:rPr>
    </w:lvl>
    <w:lvl w:ilvl="4" w:tplc="FA6A5440">
      <w:numFmt w:val="bullet"/>
      <w:lvlText w:val="•"/>
      <w:lvlJc w:val="left"/>
      <w:pPr>
        <w:ind w:left="4528" w:hanging="433"/>
      </w:pPr>
      <w:rPr>
        <w:rFonts w:hint="default"/>
      </w:rPr>
    </w:lvl>
    <w:lvl w:ilvl="5" w:tplc="8C448FD0">
      <w:numFmt w:val="bullet"/>
      <w:lvlText w:val="•"/>
      <w:lvlJc w:val="left"/>
      <w:pPr>
        <w:ind w:left="5520" w:hanging="433"/>
      </w:pPr>
      <w:rPr>
        <w:rFonts w:hint="default"/>
      </w:rPr>
    </w:lvl>
    <w:lvl w:ilvl="6" w:tplc="99B08EB6">
      <w:numFmt w:val="bullet"/>
      <w:lvlText w:val="•"/>
      <w:lvlJc w:val="left"/>
      <w:pPr>
        <w:ind w:left="6512" w:hanging="433"/>
      </w:pPr>
      <w:rPr>
        <w:rFonts w:hint="default"/>
      </w:rPr>
    </w:lvl>
    <w:lvl w:ilvl="7" w:tplc="481272B0">
      <w:numFmt w:val="bullet"/>
      <w:lvlText w:val="•"/>
      <w:lvlJc w:val="left"/>
      <w:pPr>
        <w:ind w:left="7504" w:hanging="433"/>
      </w:pPr>
      <w:rPr>
        <w:rFonts w:hint="default"/>
      </w:rPr>
    </w:lvl>
    <w:lvl w:ilvl="8" w:tplc="694035D8">
      <w:numFmt w:val="bullet"/>
      <w:lvlText w:val="•"/>
      <w:lvlJc w:val="left"/>
      <w:pPr>
        <w:ind w:left="8496" w:hanging="433"/>
      </w:pPr>
      <w:rPr>
        <w:rFonts w:hint="default"/>
      </w:rPr>
    </w:lvl>
  </w:abstractNum>
  <w:abstractNum w:abstractNumId="13" w15:restartNumberingAfterBreak="0">
    <w:nsid w:val="02663D0A"/>
    <w:multiLevelType w:val="hybridMultilevel"/>
    <w:tmpl w:val="C39CD098"/>
    <w:lvl w:ilvl="0" w:tplc="F81C0448">
      <w:start w:val="1"/>
      <w:numFmt w:val="decimal"/>
      <w:lvlText w:val="%1."/>
      <w:lvlJc w:val="left"/>
      <w:pPr>
        <w:ind w:left="560" w:hanging="433"/>
      </w:pPr>
      <w:rPr>
        <w:rFonts w:ascii="Arial" w:eastAsia="Arial" w:hAnsi="Arial" w:cs="Arial" w:hint="default"/>
        <w:b/>
        <w:bCs/>
        <w:w w:val="99"/>
        <w:sz w:val="18"/>
        <w:szCs w:val="18"/>
      </w:rPr>
    </w:lvl>
    <w:lvl w:ilvl="1" w:tplc="AECEC026">
      <w:start w:val="2"/>
      <w:numFmt w:val="decimal"/>
      <w:lvlText w:val="(%2)"/>
      <w:lvlJc w:val="left"/>
      <w:pPr>
        <w:ind w:left="560" w:hanging="245"/>
      </w:pPr>
      <w:rPr>
        <w:rFonts w:ascii="Arial" w:eastAsia="Arial" w:hAnsi="Arial" w:cs="Arial" w:hint="default"/>
        <w:spacing w:val="-1"/>
        <w:w w:val="100"/>
        <w:sz w:val="16"/>
        <w:szCs w:val="16"/>
      </w:rPr>
    </w:lvl>
    <w:lvl w:ilvl="2" w:tplc="EA6E11EC">
      <w:numFmt w:val="bullet"/>
      <w:lvlText w:val="•"/>
      <w:lvlJc w:val="left"/>
      <w:pPr>
        <w:ind w:left="2548" w:hanging="245"/>
      </w:pPr>
      <w:rPr>
        <w:rFonts w:hint="default"/>
      </w:rPr>
    </w:lvl>
    <w:lvl w:ilvl="3" w:tplc="E9342088">
      <w:numFmt w:val="bullet"/>
      <w:lvlText w:val="•"/>
      <w:lvlJc w:val="left"/>
      <w:pPr>
        <w:ind w:left="3542" w:hanging="245"/>
      </w:pPr>
      <w:rPr>
        <w:rFonts w:hint="default"/>
      </w:rPr>
    </w:lvl>
    <w:lvl w:ilvl="4" w:tplc="42225C92">
      <w:numFmt w:val="bullet"/>
      <w:lvlText w:val="•"/>
      <w:lvlJc w:val="left"/>
      <w:pPr>
        <w:ind w:left="4536" w:hanging="245"/>
      </w:pPr>
      <w:rPr>
        <w:rFonts w:hint="default"/>
      </w:rPr>
    </w:lvl>
    <w:lvl w:ilvl="5" w:tplc="D432165C">
      <w:numFmt w:val="bullet"/>
      <w:lvlText w:val="•"/>
      <w:lvlJc w:val="left"/>
      <w:pPr>
        <w:ind w:left="5530" w:hanging="245"/>
      </w:pPr>
      <w:rPr>
        <w:rFonts w:hint="default"/>
      </w:rPr>
    </w:lvl>
    <w:lvl w:ilvl="6" w:tplc="1422D304">
      <w:numFmt w:val="bullet"/>
      <w:lvlText w:val="•"/>
      <w:lvlJc w:val="left"/>
      <w:pPr>
        <w:ind w:left="6524" w:hanging="245"/>
      </w:pPr>
      <w:rPr>
        <w:rFonts w:hint="default"/>
      </w:rPr>
    </w:lvl>
    <w:lvl w:ilvl="7" w:tplc="BA106EA6">
      <w:numFmt w:val="bullet"/>
      <w:lvlText w:val="•"/>
      <w:lvlJc w:val="left"/>
      <w:pPr>
        <w:ind w:left="7518" w:hanging="245"/>
      </w:pPr>
      <w:rPr>
        <w:rFonts w:hint="default"/>
      </w:rPr>
    </w:lvl>
    <w:lvl w:ilvl="8" w:tplc="7284A8C4">
      <w:numFmt w:val="bullet"/>
      <w:lvlText w:val="•"/>
      <w:lvlJc w:val="left"/>
      <w:pPr>
        <w:ind w:left="8512" w:hanging="245"/>
      </w:pPr>
      <w:rPr>
        <w:rFonts w:hint="default"/>
      </w:rPr>
    </w:lvl>
  </w:abstractNum>
  <w:abstractNum w:abstractNumId="14" w15:restartNumberingAfterBreak="0">
    <w:nsid w:val="03B20201"/>
    <w:multiLevelType w:val="multilevel"/>
    <w:tmpl w:val="0E2E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721E19"/>
    <w:multiLevelType w:val="hybridMultilevel"/>
    <w:tmpl w:val="A5BEE1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57511BF"/>
    <w:multiLevelType w:val="hybridMultilevel"/>
    <w:tmpl w:val="28B4FED0"/>
    <w:lvl w:ilvl="0" w:tplc="75E40EC6">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7" w15:restartNumberingAfterBreak="0">
    <w:nsid w:val="069F4146"/>
    <w:multiLevelType w:val="hybridMultilevel"/>
    <w:tmpl w:val="B4CA4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074E61E2"/>
    <w:multiLevelType w:val="multilevel"/>
    <w:tmpl w:val="42EA75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BF446A7"/>
    <w:multiLevelType w:val="hybridMultilevel"/>
    <w:tmpl w:val="5476A228"/>
    <w:lvl w:ilvl="0" w:tplc="8AFECA88">
      <w:start w:val="1"/>
      <w:numFmt w:val="lowerLetter"/>
      <w:lvlText w:val="(%1)"/>
      <w:lvlJc w:val="left"/>
      <w:pPr>
        <w:ind w:left="540" w:hanging="433"/>
      </w:pPr>
      <w:rPr>
        <w:rFonts w:ascii="Arial" w:eastAsia="Arial" w:hAnsi="Arial" w:cs="Arial" w:hint="default"/>
        <w:spacing w:val="-1"/>
        <w:w w:val="100"/>
        <w:sz w:val="16"/>
        <w:szCs w:val="16"/>
      </w:rPr>
    </w:lvl>
    <w:lvl w:ilvl="1" w:tplc="63DA3D34">
      <w:numFmt w:val="bullet"/>
      <w:lvlText w:val="•"/>
      <w:lvlJc w:val="left"/>
      <w:pPr>
        <w:ind w:left="1542" w:hanging="433"/>
      </w:pPr>
      <w:rPr>
        <w:rFonts w:hint="default"/>
      </w:rPr>
    </w:lvl>
    <w:lvl w:ilvl="2" w:tplc="878EC640">
      <w:numFmt w:val="bullet"/>
      <w:lvlText w:val="•"/>
      <w:lvlJc w:val="left"/>
      <w:pPr>
        <w:ind w:left="2544" w:hanging="433"/>
      </w:pPr>
      <w:rPr>
        <w:rFonts w:hint="default"/>
      </w:rPr>
    </w:lvl>
    <w:lvl w:ilvl="3" w:tplc="34CAAF1A">
      <w:numFmt w:val="bullet"/>
      <w:lvlText w:val="•"/>
      <w:lvlJc w:val="left"/>
      <w:pPr>
        <w:ind w:left="3546" w:hanging="433"/>
      </w:pPr>
      <w:rPr>
        <w:rFonts w:hint="default"/>
      </w:rPr>
    </w:lvl>
    <w:lvl w:ilvl="4" w:tplc="276A9248">
      <w:numFmt w:val="bullet"/>
      <w:lvlText w:val="•"/>
      <w:lvlJc w:val="left"/>
      <w:pPr>
        <w:ind w:left="4548" w:hanging="433"/>
      </w:pPr>
      <w:rPr>
        <w:rFonts w:hint="default"/>
      </w:rPr>
    </w:lvl>
    <w:lvl w:ilvl="5" w:tplc="7166DA62">
      <w:numFmt w:val="bullet"/>
      <w:lvlText w:val="•"/>
      <w:lvlJc w:val="left"/>
      <w:pPr>
        <w:ind w:left="5550" w:hanging="433"/>
      </w:pPr>
      <w:rPr>
        <w:rFonts w:hint="default"/>
      </w:rPr>
    </w:lvl>
    <w:lvl w:ilvl="6" w:tplc="822C5AAE">
      <w:numFmt w:val="bullet"/>
      <w:lvlText w:val="•"/>
      <w:lvlJc w:val="left"/>
      <w:pPr>
        <w:ind w:left="6552" w:hanging="433"/>
      </w:pPr>
      <w:rPr>
        <w:rFonts w:hint="default"/>
      </w:rPr>
    </w:lvl>
    <w:lvl w:ilvl="7" w:tplc="360CF278">
      <w:numFmt w:val="bullet"/>
      <w:lvlText w:val="•"/>
      <w:lvlJc w:val="left"/>
      <w:pPr>
        <w:ind w:left="7554" w:hanging="433"/>
      </w:pPr>
      <w:rPr>
        <w:rFonts w:hint="default"/>
      </w:rPr>
    </w:lvl>
    <w:lvl w:ilvl="8" w:tplc="840A0912">
      <w:numFmt w:val="bullet"/>
      <w:lvlText w:val="•"/>
      <w:lvlJc w:val="left"/>
      <w:pPr>
        <w:ind w:left="8556" w:hanging="433"/>
      </w:pPr>
      <w:rPr>
        <w:rFonts w:hint="default"/>
      </w:rPr>
    </w:lvl>
  </w:abstractNum>
  <w:abstractNum w:abstractNumId="20" w15:restartNumberingAfterBreak="0">
    <w:nsid w:val="0C0E1968"/>
    <w:multiLevelType w:val="multilevel"/>
    <w:tmpl w:val="2D265732"/>
    <w:lvl w:ilvl="0">
      <w:start w:val="1"/>
      <w:numFmt w:val="decimal"/>
      <w:lvlText w:val="%1."/>
      <w:lvlJc w:val="left"/>
      <w:pPr>
        <w:ind w:left="360" w:hanging="360"/>
      </w:pPr>
    </w:lvl>
    <w:lvl w:ilvl="1">
      <w:start w:val="1"/>
      <w:numFmt w:val="decimal"/>
      <w:pStyle w:val="Kap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DE11462"/>
    <w:multiLevelType w:val="multilevel"/>
    <w:tmpl w:val="B548362C"/>
    <w:lvl w:ilvl="0">
      <w:start w:val="1"/>
      <w:numFmt w:val="decimal"/>
      <w:lvlText w:val="%1."/>
      <w:lvlJc w:val="left"/>
      <w:pPr>
        <w:ind w:left="560" w:hanging="433"/>
      </w:pPr>
      <w:rPr>
        <w:rFonts w:hint="default"/>
        <w:b/>
        <w:bCs/>
        <w:w w:val="99"/>
      </w:rPr>
    </w:lvl>
    <w:lvl w:ilvl="1">
      <w:start w:val="1"/>
      <w:numFmt w:val="decimal"/>
      <w:lvlText w:val="%1.%2"/>
      <w:lvlJc w:val="left"/>
      <w:pPr>
        <w:ind w:left="560" w:hanging="433"/>
      </w:pPr>
      <w:rPr>
        <w:rFonts w:hint="default"/>
        <w:b/>
        <w:bCs/>
        <w:spacing w:val="-1"/>
        <w:w w:val="100"/>
      </w:rPr>
    </w:lvl>
    <w:lvl w:ilvl="2">
      <w:numFmt w:val="bullet"/>
      <w:lvlText w:val="•"/>
      <w:lvlJc w:val="left"/>
      <w:pPr>
        <w:ind w:left="2564" w:hanging="433"/>
      </w:pPr>
      <w:rPr>
        <w:rFonts w:hint="default"/>
      </w:rPr>
    </w:lvl>
    <w:lvl w:ilvl="3">
      <w:numFmt w:val="bullet"/>
      <w:lvlText w:val="•"/>
      <w:lvlJc w:val="left"/>
      <w:pPr>
        <w:ind w:left="3566" w:hanging="433"/>
      </w:pPr>
      <w:rPr>
        <w:rFonts w:hint="default"/>
      </w:rPr>
    </w:lvl>
    <w:lvl w:ilvl="4">
      <w:numFmt w:val="bullet"/>
      <w:lvlText w:val="•"/>
      <w:lvlJc w:val="left"/>
      <w:pPr>
        <w:ind w:left="4568" w:hanging="433"/>
      </w:pPr>
      <w:rPr>
        <w:rFonts w:hint="default"/>
      </w:rPr>
    </w:lvl>
    <w:lvl w:ilvl="5">
      <w:numFmt w:val="bullet"/>
      <w:lvlText w:val="•"/>
      <w:lvlJc w:val="left"/>
      <w:pPr>
        <w:ind w:left="5570" w:hanging="433"/>
      </w:pPr>
      <w:rPr>
        <w:rFonts w:hint="default"/>
      </w:rPr>
    </w:lvl>
    <w:lvl w:ilvl="6">
      <w:numFmt w:val="bullet"/>
      <w:lvlText w:val="•"/>
      <w:lvlJc w:val="left"/>
      <w:pPr>
        <w:ind w:left="6572" w:hanging="433"/>
      </w:pPr>
      <w:rPr>
        <w:rFonts w:hint="default"/>
      </w:rPr>
    </w:lvl>
    <w:lvl w:ilvl="7">
      <w:numFmt w:val="bullet"/>
      <w:lvlText w:val="•"/>
      <w:lvlJc w:val="left"/>
      <w:pPr>
        <w:ind w:left="7574" w:hanging="433"/>
      </w:pPr>
      <w:rPr>
        <w:rFonts w:hint="default"/>
      </w:rPr>
    </w:lvl>
    <w:lvl w:ilvl="8">
      <w:numFmt w:val="bullet"/>
      <w:lvlText w:val="•"/>
      <w:lvlJc w:val="left"/>
      <w:pPr>
        <w:ind w:left="8576" w:hanging="433"/>
      </w:pPr>
      <w:rPr>
        <w:rFonts w:hint="default"/>
      </w:rPr>
    </w:lvl>
  </w:abstractNum>
  <w:abstractNum w:abstractNumId="22" w15:restartNumberingAfterBreak="0">
    <w:nsid w:val="0E5E5F9F"/>
    <w:multiLevelType w:val="multilevel"/>
    <w:tmpl w:val="B672A684"/>
    <w:lvl w:ilvl="0">
      <w:start w:val="1"/>
      <w:numFmt w:val="decimal"/>
      <w:lvlText w:val="%1."/>
      <w:lvlJc w:val="left"/>
      <w:pPr>
        <w:ind w:left="540" w:hanging="433"/>
      </w:pPr>
      <w:rPr>
        <w:rFonts w:ascii="Arial" w:eastAsia="Arial" w:hAnsi="Arial" w:cs="Arial" w:hint="default"/>
        <w:b/>
        <w:bCs/>
        <w:w w:val="99"/>
        <w:sz w:val="18"/>
        <w:szCs w:val="18"/>
      </w:rPr>
    </w:lvl>
    <w:lvl w:ilvl="1">
      <w:start w:val="1"/>
      <w:numFmt w:val="decimal"/>
      <w:lvlText w:val="%1.%2"/>
      <w:lvlJc w:val="left"/>
      <w:pPr>
        <w:ind w:left="540" w:hanging="433"/>
      </w:pPr>
      <w:rPr>
        <w:rFonts w:ascii="Arial" w:eastAsia="Arial" w:hAnsi="Arial" w:cs="Arial" w:hint="default"/>
        <w:b/>
        <w:bCs/>
        <w:spacing w:val="-1"/>
        <w:w w:val="100"/>
        <w:sz w:val="16"/>
        <w:szCs w:val="16"/>
      </w:rPr>
    </w:lvl>
    <w:lvl w:ilvl="2">
      <w:numFmt w:val="bullet"/>
      <w:lvlText w:val="•"/>
      <w:lvlJc w:val="left"/>
      <w:pPr>
        <w:ind w:left="1660" w:hanging="433"/>
      </w:pPr>
      <w:rPr>
        <w:rFonts w:hint="default"/>
      </w:rPr>
    </w:lvl>
    <w:lvl w:ilvl="3">
      <w:numFmt w:val="bullet"/>
      <w:lvlText w:val="•"/>
      <w:lvlJc w:val="left"/>
      <w:pPr>
        <w:ind w:left="2760" w:hanging="433"/>
      </w:pPr>
      <w:rPr>
        <w:rFonts w:hint="default"/>
      </w:rPr>
    </w:lvl>
    <w:lvl w:ilvl="4">
      <w:numFmt w:val="bullet"/>
      <w:lvlText w:val="•"/>
      <w:lvlJc w:val="left"/>
      <w:pPr>
        <w:ind w:left="3860" w:hanging="433"/>
      </w:pPr>
      <w:rPr>
        <w:rFonts w:hint="default"/>
      </w:rPr>
    </w:lvl>
    <w:lvl w:ilvl="5">
      <w:numFmt w:val="bullet"/>
      <w:lvlText w:val="•"/>
      <w:lvlJc w:val="left"/>
      <w:pPr>
        <w:ind w:left="4960" w:hanging="433"/>
      </w:pPr>
      <w:rPr>
        <w:rFonts w:hint="default"/>
      </w:rPr>
    </w:lvl>
    <w:lvl w:ilvl="6">
      <w:numFmt w:val="bullet"/>
      <w:lvlText w:val="•"/>
      <w:lvlJc w:val="left"/>
      <w:pPr>
        <w:ind w:left="6060" w:hanging="433"/>
      </w:pPr>
      <w:rPr>
        <w:rFonts w:hint="default"/>
      </w:rPr>
    </w:lvl>
    <w:lvl w:ilvl="7">
      <w:numFmt w:val="bullet"/>
      <w:lvlText w:val="•"/>
      <w:lvlJc w:val="left"/>
      <w:pPr>
        <w:ind w:left="7160" w:hanging="433"/>
      </w:pPr>
      <w:rPr>
        <w:rFonts w:hint="default"/>
      </w:rPr>
    </w:lvl>
    <w:lvl w:ilvl="8">
      <w:numFmt w:val="bullet"/>
      <w:lvlText w:val="•"/>
      <w:lvlJc w:val="left"/>
      <w:pPr>
        <w:ind w:left="8260" w:hanging="433"/>
      </w:pPr>
      <w:rPr>
        <w:rFonts w:hint="default"/>
      </w:rPr>
    </w:lvl>
  </w:abstractNum>
  <w:abstractNum w:abstractNumId="23" w15:restartNumberingAfterBreak="0">
    <w:nsid w:val="111A55C0"/>
    <w:multiLevelType w:val="hybridMultilevel"/>
    <w:tmpl w:val="C8447D00"/>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4" w15:restartNumberingAfterBreak="0">
    <w:nsid w:val="14733C5A"/>
    <w:multiLevelType w:val="hybridMultilevel"/>
    <w:tmpl w:val="3282F5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5947AA7"/>
    <w:multiLevelType w:val="hybridMultilevel"/>
    <w:tmpl w:val="4D36793C"/>
    <w:lvl w:ilvl="0" w:tplc="970AD1E4">
      <w:start w:val="1"/>
      <w:numFmt w:val="lowerLetter"/>
      <w:lvlText w:val="(%1)"/>
      <w:lvlJc w:val="left"/>
      <w:pPr>
        <w:ind w:left="540" w:hanging="433"/>
      </w:pPr>
      <w:rPr>
        <w:rFonts w:ascii="Arial" w:eastAsia="Arial" w:hAnsi="Arial" w:cs="Arial" w:hint="default"/>
        <w:spacing w:val="-1"/>
        <w:w w:val="100"/>
        <w:sz w:val="16"/>
        <w:szCs w:val="16"/>
      </w:rPr>
    </w:lvl>
    <w:lvl w:ilvl="1" w:tplc="CF941518">
      <w:numFmt w:val="bullet"/>
      <w:lvlText w:val="•"/>
      <w:lvlJc w:val="left"/>
      <w:pPr>
        <w:ind w:left="1534" w:hanging="433"/>
      </w:pPr>
      <w:rPr>
        <w:rFonts w:hint="default"/>
      </w:rPr>
    </w:lvl>
    <w:lvl w:ilvl="2" w:tplc="8376B6A0">
      <w:numFmt w:val="bullet"/>
      <w:lvlText w:val="•"/>
      <w:lvlJc w:val="left"/>
      <w:pPr>
        <w:ind w:left="2528" w:hanging="433"/>
      </w:pPr>
      <w:rPr>
        <w:rFonts w:hint="default"/>
      </w:rPr>
    </w:lvl>
    <w:lvl w:ilvl="3" w:tplc="AF5A8B3A">
      <w:numFmt w:val="bullet"/>
      <w:lvlText w:val="•"/>
      <w:lvlJc w:val="left"/>
      <w:pPr>
        <w:ind w:left="3522" w:hanging="433"/>
      </w:pPr>
      <w:rPr>
        <w:rFonts w:hint="default"/>
      </w:rPr>
    </w:lvl>
    <w:lvl w:ilvl="4" w:tplc="CDE68EEA">
      <w:numFmt w:val="bullet"/>
      <w:lvlText w:val="•"/>
      <w:lvlJc w:val="left"/>
      <w:pPr>
        <w:ind w:left="4516" w:hanging="433"/>
      </w:pPr>
      <w:rPr>
        <w:rFonts w:hint="default"/>
      </w:rPr>
    </w:lvl>
    <w:lvl w:ilvl="5" w:tplc="1E8655E6">
      <w:numFmt w:val="bullet"/>
      <w:lvlText w:val="•"/>
      <w:lvlJc w:val="left"/>
      <w:pPr>
        <w:ind w:left="5510" w:hanging="433"/>
      </w:pPr>
      <w:rPr>
        <w:rFonts w:hint="default"/>
      </w:rPr>
    </w:lvl>
    <w:lvl w:ilvl="6" w:tplc="ACE2EE7C">
      <w:numFmt w:val="bullet"/>
      <w:lvlText w:val="•"/>
      <w:lvlJc w:val="left"/>
      <w:pPr>
        <w:ind w:left="6504" w:hanging="433"/>
      </w:pPr>
      <w:rPr>
        <w:rFonts w:hint="default"/>
      </w:rPr>
    </w:lvl>
    <w:lvl w:ilvl="7" w:tplc="C6B4942A">
      <w:numFmt w:val="bullet"/>
      <w:lvlText w:val="•"/>
      <w:lvlJc w:val="left"/>
      <w:pPr>
        <w:ind w:left="7498" w:hanging="433"/>
      </w:pPr>
      <w:rPr>
        <w:rFonts w:hint="default"/>
      </w:rPr>
    </w:lvl>
    <w:lvl w:ilvl="8" w:tplc="8C924AC0">
      <w:numFmt w:val="bullet"/>
      <w:lvlText w:val="•"/>
      <w:lvlJc w:val="left"/>
      <w:pPr>
        <w:ind w:left="8492" w:hanging="433"/>
      </w:pPr>
      <w:rPr>
        <w:rFonts w:hint="default"/>
      </w:rPr>
    </w:lvl>
  </w:abstractNum>
  <w:abstractNum w:abstractNumId="26" w15:restartNumberingAfterBreak="0">
    <w:nsid w:val="1B606E4B"/>
    <w:multiLevelType w:val="multilevel"/>
    <w:tmpl w:val="23AABB4E"/>
    <w:lvl w:ilvl="0">
      <w:start w:val="1"/>
      <w:numFmt w:val="decimal"/>
      <w:pStyle w:val="Kap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EBF3397"/>
    <w:multiLevelType w:val="hybridMultilevel"/>
    <w:tmpl w:val="E66654C4"/>
    <w:lvl w:ilvl="0" w:tplc="83B88800">
      <w:numFmt w:val="bullet"/>
      <w:lvlText w:val="-"/>
      <w:lvlJc w:val="left"/>
      <w:pPr>
        <w:ind w:left="1152" w:hanging="360"/>
      </w:pPr>
      <w:rPr>
        <w:rFonts w:ascii="Arial" w:eastAsia="Times New Roman" w:hAnsi="Arial" w:cs="Aria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8" w15:restartNumberingAfterBreak="0">
    <w:nsid w:val="28127C8E"/>
    <w:multiLevelType w:val="hybridMultilevel"/>
    <w:tmpl w:val="292E1AD2"/>
    <w:lvl w:ilvl="0" w:tplc="28D01C1C">
      <w:start w:val="1"/>
      <w:numFmt w:val="lowerLetter"/>
      <w:lvlText w:val="(%1)"/>
      <w:lvlJc w:val="left"/>
      <w:pPr>
        <w:ind w:left="540" w:hanging="433"/>
      </w:pPr>
      <w:rPr>
        <w:rFonts w:ascii="Arial" w:eastAsia="Arial" w:hAnsi="Arial" w:cs="Arial" w:hint="default"/>
        <w:spacing w:val="-1"/>
        <w:w w:val="100"/>
        <w:sz w:val="16"/>
        <w:szCs w:val="16"/>
      </w:rPr>
    </w:lvl>
    <w:lvl w:ilvl="1" w:tplc="B91A8C94">
      <w:numFmt w:val="bullet"/>
      <w:lvlText w:val="•"/>
      <w:lvlJc w:val="left"/>
      <w:pPr>
        <w:ind w:left="1532" w:hanging="433"/>
      </w:pPr>
      <w:rPr>
        <w:rFonts w:hint="default"/>
      </w:rPr>
    </w:lvl>
    <w:lvl w:ilvl="2" w:tplc="A33E1D9A">
      <w:numFmt w:val="bullet"/>
      <w:lvlText w:val="•"/>
      <w:lvlJc w:val="left"/>
      <w:pPr>
        <w:ind w:left="2524" w:hanging="433"/>
      </w:pPr>
      <w:rPr>
        <w:rFonts w:hint="default"/>
      </w:rPr>
    </w:lvl>
    <w:lvl w:ilvl="3" w:tplc="0F26621C">
      <w:numFmt w:val="bullet"/>
      <w:lvlText w:val="•"/>
      <w:lvlJc w:val="left"/>
      <w:pPr>
        <w:ind w:left="3516" w:hanging="433"/>
      </w:pPr>
      <w:rPr>
        <w:rFonts w:hint="default"/>
      </w:rPr>
    </w:lvl>
    <w:lvl w:ilvl="4" w:tplc="61B02754">
      <w:numFmt w:val="bullet"/>
      <w:lvlText w:val="•"/>
      <w:lvlJc w:val="left"/>
      <w:pPr>
        <w:ind w:left="4508" w:hanging="433"/>
      </w:pPr>
      <w:rPr>
        <w:rFonts w:hint="default"/>
      </w:rPr>
    </w:lvl>
    <w:lvl w:ilvl="5" w:tplc="31FE2954">
      <w:numFmt w:val="bullet"/>
      <w:lvlText w:val="•"/>
      <w:lvlJc w:val="left"/>
      <w:pPr>
        <w:ind w:left="5500" w:hanging="433"/>
      </w:pPr>
      <w:rPr>
        <w:rFonts w:hint="default"/>
      </w:rPr>
    </w:lvl>
    <w:lvl w:ilvl="6" w:tplc="F35A7390">
      <w:numFmt w:val="bullet"/>
      <w:lvlText w:val="•"/>
      <w:lvlJc w:val="left"/>
      <w:pPr>
        <w:ind w:left="6492" w:hanging="433"/>
      </w:pPr>
      <w:rPr>
        <w:rFonts w:hint="default"/>
      </w:rPr>
    </w:lvl>
    <w:lvl w:ilvl="7" w:tplc="B5C62414">
      <w:numFmt w:val="bullet"/>
      <w:lvlText w:val="•"/>
      <w:lvlJc w:val="left"/>
      <w:pPr>
        <w:ind w:left="7484" w:hanging="433"/>
      </w:pPr>
      <w:rPr>
        <w:rFonts w:hint="default"/>
      </w:rPr>
    </w:lvl>
    <w:lvl w:ilvl="8" w:tplc="7D5A5B4C">
      <w:numFmt w:val="bullet"/>
      <w:lvlText w:val="•"/>
      <w:lvlJc w:val="left"/>
      <w:pPr>
        <w:ind w:left="8476" w:hanging="433"/>
      </w:pPr>
      <w:rPr>
        <w:rFonts w:hint="default"/>
      </w:rPr>
    </w:lvl>
  </w:abstractNum>
  <w:abstractNum w:abstractNumId="29" w15:restartNumberingAfterBreak="0">
    <w:nsid w:val="2FE81C61"/>
    <w:multiLevelType w:val="hybridMultilevel"/>
    <w:tmpl w:val="C38662E0"/>
    <w:lvl w:ilvl="0" w:tplc="41DAD966">
      <w:start w:val="1"/>
      <w:numFmt w:val="lowerLetter"/>
      <w:lvlText w:val="%1)"/>
      <w:lvlJc w:val="left"/>
      <w:pPr>
        <w:ind w:left="6881" w:hanging="360"/>
      </w:pPr>
      <w:rPr>
        <w:rFonts w:asciiTheme="minorHAnsi" w:hAnsiTheme="minorHAnsi" w:hint="default"/>
        <w:sz w:val="22"/>
        <w:szCs w:val="22"/>
      </w:rPr>
    </w:lvl>
    <w:lvl w:ilvl="1" w:tplc="04050019" w:tentative="1">
      <w:start w:val="1"/>
      <w:numFmt w:val="lowerLetter"/>
      <w:lvlText w:val="%2."/>
      <w:lvlJc w:val="left"/>
      <w:pPr>
        <w:ind w:left="2429" w:hanging="360"/>
      </w:pPr>
    </w:lvl>
    <w:lvl w:ilvl="2" w:tplc="0405001B" w:tentative="1">
      <w:start w:val="1"/>
      <w:numFmt w:val="lowerRoman"/>
      <w:lvlText w:val="%3."/>
      <w:lvlJc w:val="right"/>
      <w:pPr>
        <w:ind w:left="3149" w:hanging="180"/>
      </w:pPr>
    </w:lvl>
    <w:lvl w:ilvl="3" w:tplc="0405000F" w:tentative="1">
      <w:start w:val="1"/>
      <w:numFmt w:val="decimal"/>
      <w:lvlText w:val="%4."/>
      <w:lvlJc w:val="left"/>
      <w:pPr>
        <w:ind w:left="3869" w:hanging="360"/>
      </w:pPr>
    </w:lvl>
    <w:lvl w:ilvl="4" w:tplc="04050019" w:tentative="1">
      <w:start w:val="1"/>
      <w:numFmt w:val="lowerLetter"/>
      <w:lvlText w:val="%5."/>
      <w:lvlJc w:val="left"/>
      <w:pPr>
        <w:ind w:left="4589" w:hanging="360"/>
      </w:pPr>
    </w:lvl>
    <w:lvl w:ilvl="5" w:tplc="0405001B" w:tentative="1">
      <w:start w:val="1"/>
      <w:numFmt w:val="lowerRoman"/>
      <w:lvlText w:val="%6."/>
      <w:lvlJc w:val="right"/>
      <w:pPr>
        <w:ind w:left="5309" w:hanging="180"/>
      </w:pPr>
    </w:lvl>
    <w:lvl w:ilvl="6" w:tplc="0405000F" w:tentative="1">
      <w:start w:val="1"/>
      <w:numFmt w:val="decimal"/>
      <w:lvlText w:val="%7."/>
      <w:lvlJc w:val="left"/>
      <w:pPr>
        <w:ind w:left="6029" w:hanging="360"/>
      </w:pPr>
    </w:lvl>
    <w:lvl w:ilvl="7" w:tplc="04050019" w:tentative="1">
      <w:start w:val="1"/>
      <w:numFmt w:val="lowerLetter"/>
      <w:lvlText w:val="%8."/>
      <w:lvlJc w:val="left"/>
      <w:pPr>
        <w:ind w:left="6749" w:hanging="360"/>
      </w:pPr>
    </w:lvl>
    <w:lvl w:ilvl="8" w:tplc="0405001B" w:tentative="1">
      <w:start w:val="1"/>
      <w:numFmt w:val="lowerRoman"/>
      <w:lvlText w:val="%9."/>
      <w:lvlJc w:val="right"/>
      <w:pPr>
        <w:ind w:left="7469" w:hanging="180"/>
      </w:pPr>
    </w:lvl>
  </w:abstractNum>
  <w:abstractNum w:abstractNumId="30" w15:restartNumberingAfterBreak="0">
    <w:nsid w:val="31F075DF"/>
    <w:multiLevelType w:val="hybridMultilevel"/>
    <w:tmpl w:val="4F7A5618"/>
    <w:lvl w:ilvl="0" w:tplc="D65C47D6">
      <w:start w:val="1"/>
      <w:numFmt w:val="lowerLetter"/>
      <w:lvlText w:val="%1)"/>
      <w:lvlJc w:val="left"/>
      <w:pPr>
        <w:ind w:left="1408" w:hanging="360"/>
      </w:pPr>
      <w:rPr>
        <w:rFonts w:hint="default"/>
      </w:rPr>
    </w:lvl>
    <w:lvl w:ilvl="1" w:tplc="04050019" w:tentative="1">
      <w:start w:val="1"/>
      <w:numFmt w:val="lowerLetter"/>
      <w:lvlText w:val="%2."/>
      <w:lvlJc w:val="left"/>
      <w:pPr>
        <w:ind w:left="2128" w:hanging="360"/>
      </w:pPr>
    </w:lvl>
    <w:lvl w:ilvl="2" w:tplc="0405001B" w:tentative="1">
      <w:start w:val="1"/>
      <w:numFmt w:val="lowerRoman"/>
      <w:lvlText w:val="%3."/>
      <w:lvlJc w:val="right"/>
      <w:pPr>
        <w:ind w:left="2848" w:hanging="180"/>
      </w:pPr>
    </w:lvl>
    <w:lvl w:ilvl="3" w:tplc="0405000F" w:tentative="1">
      <w:start w:val="1"/>
      <w:numFmt w:val="decimal"/>
      <w:lvlText w:val="%4."/>
      <w:lvlJc w:val="left"/>
      <w:pPr>
        <w:ind w:left="3568" w:hanging="360"/>
      </w:pPr>
    </w:lvl>
    <w:lvl w:ilvl="4" w:tplc="04050019" w:tentative="1">
      <w:start w:val="1"/>
      <w:numFmt w:val="lowerLetter"/>
      <w:lvlText w:val="%5."/>
      <w:lvlJc w:val="left"/>
      <w:pPr>
        <w:ind w:left="4288" w:hanging="360"/>
      </w:pPr>
    </w:lvl>
    <w:lvl w:ilvl="5" w:tplc="0405001B" w:tentative="1">
      <w:start w:val="1"/>
      <w:numFmt w:val="lowerRoman"/>
      <w:lvlText w:val="%6."/>
      <w:lvlJc w:val="right"/>
      <w:pPr>
        <w:ind w:left="5008" w:hanging="180"/>
      </w:pPr>
    </w:lvl>
    <w:lvl w:ilvl="6" w:tplc="0405000F" w:tentative="1">
      <w:start w:val="1"/>
      <w:numFmt w:val="decimal"/>
      <w:lvlText w:val="%7."/>
      <w:lvlJc w:val="left"/>
      <w:pPr>
        <w:ind w:left="5728" w:hanging="360"/>
      </w:pPr>
    </w:lvl>
    <w:lvl w:ilvl="7" w:tplc="04050019" w:tentative="1">
      <w:start w:val="1"/>
      <w:numFmt w:val="lowerLetter"/>
      <w:lvlText w:val="%8."/>
      <w:lvlJc w:val="left"/>
      <w:pPr>
        <w:ind w:left="6448" w:hanging="360"/>
      </w:pPr>
    </w:lvl>
    <w:lvl w:ilvl="8" w:tplc="0405001B" w:tentative="1">
      <w:start w:val="1"/>
      <w:numFmt w:val="lowerRoman"/>
      <w:lvlText w:val="%9."/>
      <w:lvlJc w:val="right"/>
      <w:pPr>
        <w:ind w:left="7168" w:hanging="180"/>
      </w:pPr>
    </w:lvl>
  </w:abstractNum>
  <w:abstractNum w:abstractNumId="31" w15:restartNumberingAfterBreak="0">
    <w:nsid w:val="342703EC"/>
    <w:multiLevelType w:val="hybridMultilevel"/>
    <w:tmpl w:val="401613A8"/>
    <w:lvl w:ilvl="0" w:tplc="BCD834D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34A725D4"/>
    <w:multiLevelType w:val="hybridMultilevel"/>
    <w:tmpl w:val="1C32FDB6"/>
    <w:lvl w:ilvl="0" w:tplc="C5606A36">
      <w:start w:val="1"/>
      <w:numFmt w:val="decimal"/>
      <w:lvlText w:val="%1)"/>
      <w:lvlJc w:val="left"/>
      <w:pPr>
        <w:ind w:left="644"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3" w15:restartNumberingAfterBreak="0">
    <w:nsid w:val="362C6FCD"/>
    <w:multiLevelType w:val="multilevel"/>
    <w:tmpl w:val="74CC53A6"/>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Theme="minorHAnsi" w:hAnsiTheme="minorHAnsi" w:cstheme="minorHAns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38F0001C"/>
    <w:multiLevelType w:val="hybridMultilevel"/>
    <w:tmpl w:val="BF62B6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D1A440A"/>
    <w:multiLevelType w:val="multilevel"/>
    <w:tmpl w:val="FADA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7B2BA5"/>
    <w:multiLevelType w:val="hybridMultilevel"/>
    <w:tmpl w:val="20247C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328206C"/>
    <w:multiLevelType w:val="hybridMultilevel"/>
    <w:tmpl w:val="14DED3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719598B"/>
    <w:multiLevelType w:val="multilevel"/>
    <w:tmpl w:val="8312C6E4"/>
    <w:lvl w:ilvl="0">
      <w:start w:val="1"/>
      <w:numFmt w:val="decimal"/>
      <w:lvlText w:val="%1."/>
      <w:lvlJc w:val="left"/>
      <w:pPr>
        <w:ind w:left="540" w:hanging="433"/>
      </w:pPr>
      <w:rPr>
        <w:rFonts w:hint="default"/>
        <w:b/>
        <w:bCs/>
        <w:w w:val="99"/>
      </w:rPr>
    </w:lvl>
    <w:lvl w:ilvl="1">
      <w:start w:val="1"/>
      <w:numFmt w:val="decimal"/>
      <w:lvlText w:val="%1.%2"/>
      <w:lvlJc w:val="left"/>
      <w:pPr>
        <w:ind w:left="560" w:hanging="433"/>
      </w:pPr>
      <w:rPr>
        <w:rFonts w:ascii="Arial" w:eastAsia="Arial" w:hAnsi="Arial" w:cs="Arial" w:hint="default"/>
        <w:b/>
        <w:bCs/>
        <w:spacing w:val="-1"/>
        <w:w w:val="100"/>
        <w:sz w:val="16"/>
        <w:szCs w:val="16"/>
      </w:rPr>
    </w:lvl>
    <w:lvl w:ilvl="2">
      <w:numFmt w:val="bullet"/>
      <w:lvlText w:val="•"/>
      <w:lvlJc w:val="left"/>
      <w:pPr>
        <w:ind w:left="1660" w:hanging="433"/>
      </w:pPr>
      <w:rPr>
        <w:rFonts w:hint="default"/>
      </w:rPr>
    </w:lvl>
    <w:lvl w:ilvl="3">
      <w:numFmt w:val="bullet"/>
      <w:lvlText w:val="•"/>
      <w:lvlJc w:val="left"/>
      <w:pPr>
        <w:ind w:left="2760" w:hanging="433"/>
      </w:pPr>
      <w:rPr>
        <w:rFonts w:hint="default"/>
      </w:rPr>
    </w:lvl>
    <w:lvl w:ilvl="4">
      <w:numFmt w:val="bullet"/>
      <w:lvlText w:val="•"/>
      <w:lvlJc w:val="left"/>
      <w:pPr>
        <w:ind w:left="3860" w:hanging="433"/>
      </w:pPr>
      <w:rPr>
        <w:rFonts w:hint="default"/>
      </w:rPr>
    </w:lvl>
    <w:lvl w:ilvl="5">
      <w:numFmt w:val="bullet"/>
      <w:lvlText w:val="•"/>
      <w:lvlJc w:val="left"/>
      <w:pPr>
        <w:ind w:left="4960" w:hanging="433"/>
      </w:pPr>
      <w:rPr>
        <w:rFonts w:hint="default"/>
      </w:rPr>
    </w:lvl>
    <w:lvl w:ilvl="6">
      <w:numFmt w:val="bullet"/>
      <w:lvlText w:val="•"/>
      <w:lvlJc w:val="left"/>
      <w:pPr>
        <w:ind w:left="6060" w:hanging="433"/>
      </w:pPr>
      <w:rPr>
        <w:rFonts w:hint="default"/>
      </w:rPr>
    </w:lvl>
    <w:lvl w:ilvl="7">
      <w:numFmt w:val="bullet"/>
      <w:lvlText w:val="•"/>
      <w:lvlJc w:val="left"/>
      <w:pPr>
        <w:ind w:left="7160" w:hanging="433"/>
      </w:pPr>
      <w:rPr>
        <w:rFonts w:hint="default"/>
      </w:rPr>
    </w:lvl>
    <w:lvl w:ilvl="8">
      <w:numFmt w:val="bullet"/>
      <w:lvlText w:val="•"/>
      <w:lvlJc w:val="left"/>
      <w:pPr>
        <w:ind w:left="8260" w:hanging="433"/>
      </w:pPr>
      <w:rPr>
        <w:rFonts w:hint="default"/>
      </w:rPr>
    </w:lvl>
  </w:abstractNum>
  <w:abstractNum w:abstractNumId="39" w15:restartNumberingAfterBreak="0">
    <w:nsid w:val="47874B64"/>
    <w:multiLevelType w:val="hybridMultilevel"/>
    <w:tmpl w:val="218EA3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9337CD5"/>
    <w:multiLevelType w:val="hybridMultilevel"/>
    <w:tmpl w:val="3A788B5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53132F"/>
    <w:multiLevelType w:val="hybridMultilevel"/>
    <w:tmpl w:val="326258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2D158A9"/>
    <w:multiLevelType w:val="multilevel"/>
    <w:tmpl w:val="4410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813E75"/>
    <w:multiLevelType w:val="hybridMultilevel"/>
    <w:tmpl w:val="8F18F29E"/>
    <w:lvl w:ilvl="0" w:tplc="04050001">
      <w:start w:val="1"/>
      <w:numFmt w:val="bullet"/>
      <w:lvlText w:val=""/>
      <w:lvlJc w:val="left"/>
      <w:pPr>
        <w:ind w:left="840" w:hanging="360"/>
      </w:pPr>
      <w:rPr>
        <w:rFonts w:ascii="Symbol" w:hAnsi="Symbo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4" w15:restartNumberingAfterBreak="0">
    <w:nsid w:val="5B964EE1"/>
    <w:multiLevelType w:val="multilevel"/>
    <w:tmpl w:val="CBD4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A328EF"/>
    <w:multiLevelType w:val="hybridMultilevel"/>
    <w:tmpl w:val="7368C268"/>
    <w:lvl w:ilvl="0" w:tplc="497CB244">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6" w15:restartNumberingAfterBreak="0">
    <w:nsid w:val="62424866"/>
    <w:multiLevelType w:val="hybridMultilevel"/>
    <w:tmpl w:val="49FA5F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6EC4030"/>
    <w:multiLevelType w:val="hybridMultilevel"/>
    <w:tmpl w:val="31D0846C"/>
    <w:lvl w:ilvl="0" w:tplc="39FE3EEC">
      <w:start w:val="1"/>
      <w:numFmt w:val="lowerLetter"/>
      <w:lvlText w:val="%1)"/>
      <w:lvlJc w:val="left"/>
      <w:pPr>
        <w:ind w:left="1348" w:hanging="360"/>
      </w:pPr>
      <w:rPr>
        <w:rFonts w:hint="default"/>
      </w:rPr>
    </w:lvl>
    <w:lvl w:ilvl="1" w:tplc="04050019" w:tentative="1">
      <w:start w:val="1"/>
      <w:numFmt w:val="lowerLetter"/>
      <w:lvlText w:val="%2."/>
      <w:lvlJc w:val="left"/>
      <w:pPr>
        <w:ind w:left="2068" w:hanging="360"/>
      </w:pPr>
    </w:lvl>
    <w:lvl w:ilvl="2" w:tplc="0405001B" w:tentative="1">
      <w:start w:val="1"/>
      <w:numFmt w:val="lowerRoman"/>
      <w:lvlText w:val="%3."/>
      <w:lvlJc w:val="right"/>
      <w:pPr>
        <w:ind w:left="2788" w:hanging="180"/>
      </w:pPr>
    </w:lvl>
    <w:lvl w:ilvl="3" w:tplc="0405000F" w:tentative="1">
      <w:start w:val="1"/>
      <w:numFmt w:val="decimal"/>
      <w:lvlText w:val="%4."/>
      <w:lvlJc w:val="left"/>
      <w:pPr>
        <w:ind w:left="3508" w:hanging="360"/>
      </w:pPr>
    </w:lvl>
    <w:lvl w:ilvl="4" w:tplc="04050019" w:tentative="1">
      <w:start w:val="1"/>
      <w:numFmt w:val="lowerLetter"/>
      <w:lvlText w:val="%5."/>
      <w:lvlJc w:val="left"/>
      <w:pPr>
        <w:ind w:left="4228" w:hanging="360"/>
      </w:pPr>
    </w:lvl>
    <w:lvl w:ilvl="5" w:tplc="0405001B" w:tentative="1">
      <w:start w:val="1"/>
      <w:numFmt w:val="lowerRoman"/>
      <w:lvlText w:val="%6."/>
      <w:lvlJc w:val="right"/>
      <w:pPr>
        <w:ind w:left="4948" w:hanging="180"/>
      </w:pPr>
    </w:lvl>
    <w:lvl w:ilvl="6" w:tplc="0405000F" w:tentative="1">
      <w:start w:val="1"/>
      <w:numFmt w:val="decimal"/>
      <w:lvlText w:val="%7."/>
      <w:lvlJc w:val="left"/>
      <w:pPr>
        <w:ind w:left="5668" w:hanging="360"/>
      </w:pPr>
    </w:lvl>
    <w:lvl w:ilvl="7" w:tplc="04050019" w:tentative="1">
      <w:start w:val="1"/>
      <w:numFmt w:val="lowerLetter"/>
      <w:lvlText w:val="%8."/>
      <w:lvlJc w:val="left"/>
      <w:pPr>
        <w:ind w:left="6388" w:hanging="360"/>
      </w:pPr>
    </w:lvl>
    <w:lvl w:ilvl="8" w:tplc="0405001B" w:tentative="1">
      <w:start w:val="1"/>
      <w:numFmt w:val="lowerRoman"/>
      <w:lvlText w:val="%9."/>
      <w:lvlJc w:val="right"/>
      <w:pPr>
        <w:ind w:left="7108" w:hanging="180"/>
      </w:pPr>
    </w:lvl>
  </w:abstractNum>
  <w:abstractNum w:abstractNumId="48" w15:restartNumberingAfterBreak="0">
    <w:nsid w:val="6B0C6A07"/>
    <w:multiLevelType w:val="hybridMultilevel"/>
    <w:tmpl w:val="998E4E7E"/>
    <w:lvl w:ilvl="0" w:tplc="A5B21F8E">
      <w:start w:val="1"/>
      <w:numFmt w:val="lowerLetter"/>
      <w:lvlText w:val="(%1)"/>
      <w:lvlJc w:val="left"/>
      <w:pPr>
        <w:ind w:left="560" w:hanging="452"/>
      </w:pPr>
      <w:rPr>
        <w:rFonts w:hint="default"/>
        <w:spacing w:val="-1"/>
        <w:w w:val="100"/>
      </w:rPr>
    </w:lvl>
    <w:lvl w:ilvl="1" w:tplc="075E254A">
      <w:numFmt w:val="bullet"/>
      <w:lvlText w:val="•"/>
      <w:lvlJc w:val="left"/>
      <w:pPr>
        <w:ind w:left="1554" w:hanging="452"/>
      </w:pPr>
      <w:rPr>
        <w:rFonts w:hint="default"/>
      </w:rPr>
    </w:lvl>
    <w:lvl w:ilvl="2" w:tplc="F9A285EA">
      <w:numFmt w:val="bullet"/>
      <w:lvlText w:val="•"/>
      <w:lvlJc w:val="left"/>
      <w:pPr>
        <w:ind w:left="2548" w:hanging="452"/>
      </w:pPr>
      <w:rPr>
        <w:rFonts w:hint="default"/>
      </w:rPr>
    </w:lvl>
    <w:lvl w:ilvl="3" w:tplc="E96ECCAC">
      <w:numFmt w:val="bullet"/>
      <w:lvlText w:val="•"/>
      <w:lvlJc w:val="left"/>
      <w:pPr>
        <w:ind w:left="3542" w:hanging="452"/>
      </w:pPr>
      <w:rPr>
        <w:rFonts w:hint="default"/>
      </w:rPr>
    </w:lvl>
    <w:lvl w:ilvl="4" w:tplc="91F01D60">
      <w:numFmt w:val="bullet"/>
      <w:lvlText w:val="•"/>
      <w:lvlJc w:val="left"/>
      <w:pPr>
        <w:ind w:left="4536" w:hanging="452"/>
      </w:pPr>
      <w:rPr>
        <w:rFonts w:hint="default"/>
      </w:rPr>
    </w:lvl>
    <w:lvl w:ilvl="5" w:tplc="45EA82E2">
      <w:numFmt w:val="bullet"/>
      <w:lvlText w:val="•"/>
      <w:lvlJc w:val="left"/>
      <w:pPr>
        <w:ind w:left="5530" w:hanging="452"/>
      </w:pPr>
      <w:rPr>
        <w:rFonts w:hint="default"/>
      </w:rPr>
    </w:lvl>
    <w:lvl w:ilvl="6" w:tplc="A072E372">
      <w:numFmt w:val="bullet"/>
      <w:lvlText w:val="•"/>
      <w:lvlJc w:val="left"/>
      <w:pPr>
        <w:ind w:left="6524" w:hanging="452"/>
      </w:pPr>
      <w:rPr>
        <w:rFonts w:hint="default"/>
      </w:rPr>
    </w:lvl>
    <w:lvl w:ilvl="7" w:tplc="17D807AE">
      <w:numFmt w:val="bullet"/>
      <w:lvlText w:val="•"/>
      <w:lvlJc w:val="left"/>
      <w:pPr>
        <w:ind w:left="7518" w:hanging="452"/>
      </w:pPr>
      <w:rPr>
        <w:rFonts w:hint="default"/>
      </w:rPr>
    </w:lvl>
    <w:lvl w:ilvl="8" w:tplc="E77AF072">
      <w:numFmt w:val="bullet"/>
      <w:lvlText w:val="•"/>
      <w:lvlJc w:val="left"/>
      <w:pPr>
        <w:ind w:left="8512" w:hanging="452"/>
      </w:pPr>
      <w:rPr>
        <w:rFonts w:hint="default"/>
      </w:rPr>
    </w:lvl>
  </w:abstractNum>
  <w:abstractNum w:abstractNumId="49" w15:restartNumberingAfterBreak="0">
    <w:nsid w:val="6BAA33F2"/>
    <w:multiLevelType w:val="hybridMultilevel"/>
    <w:tmpl w:val="1612FFD0"/>
    <w:lvl w:ilvl="0" w:tplc="6C4E5BEE">
      <w:start w:val="1"/>
      <w:numFmt w:val="lowerLetter"/>
      <w:lvlText w:val="(%1)"/>
      <w:lvlJc w:val="left"/>
      <w:pPr>
        <w:ind w:left="560" w:hanging="433"/>
      </w:pPr>
      <w:rPr>
        <w:rFonts w:ascii="Arial" w:eastAsia="Arial" w:hAnsi="Arial" w:cs="Arial" w:hint="default"/>
        <w:spacing w:val="-1"/>
        <w:w w:val="100"/>
        <w:sz w:val="16"/>
        <w:szCs w:val="16"/>
      </w:rPr>
    </w:lvl>
    <w:lvl w:ilvl="1" w:tplc="3D80B4BA">
      <w:numFmt w:val="bullet"/>
      <w:lvlText w:val="•"/>
      <w:lvlJc w:val="left"/>
      <w:pPr>
        <w:ind w:left="1560" w:hanging="433"/>
      </w:pPr>
      <w:rPr>
        <w:rFonts w:hint="default"/>
      </w:rPr>
    </w:lvl>
    <w:lvl w:ilvl="2" w:tplc="CC66E55C">
      <w:numFmt w:val="bullet"/>
      <w:lvlText w:val="•"/>
      <w:lvlJc w:val="left"/>
      <w:pPr>
        <w:ind w:left="2560" w:hanging="433"/>
      </w:pPr>
      <w:rPr>
        <w:rFonts w:hint="default"/>
      </w:rPr>
    </w:lvl>
    <w:lvl w:ilvl="3" w:tplc="7D8E3D1A">
      <w:numFmt w:val="bullet"/>
      <w:lvlText w:val="•"/>
      <w:lvlJc w:val="left"/>
      <w:pPr>
        <w:ind w:left="3560" w:hanging="433"/>
      </w:pPr>
      <w:rPr>
        <w:rFonts w:hint="default"/>
      </w:rPr>
    </w:lvl>
    <w:lvl w:ilvl="4" w:tplc="7C8EB926">
      <w:numFmt w:val="bullet"/>
      <w:lvlText w:val="•"/>
      <w:lvlJc w:val="left"/>
      <w:pPr>
        <w:ind w:left="4560" w:hanging="433"/>
      </w:pPr>
      <w:rPr>
        <w:rFonts w:hint="default"/>
      </w:rPr>
    </w:lvl>
    <w:lvl w:ilvl="5" w:tplc="6A5E03DC">
      <w:numFmt w:val="bullet"/>
      <w:lvlText w:val="•"/>
      <w:lvlJc w:val="left"/>
      <w:pPr>
        <w:ind w:left="5560" w:hanging="433"/>
      </w:pPr>
      <w:rPr>
        <w:rFonts w:hint="default"/>
      </w:rPr>
    </w:lvl>
    <w:lvl w:ilvl="6" w:tplc="47F6194C">
      <w:numFmt w:val="bullet"/>
      <w:lvlText w:val="•"/>
      <w:lvlJc w:val="left"/>
      <w:pPr>
        <w:ind w:left="6560" w:hanging="433"/>
      </w:pPr>
      <w:rPr>
        <w:rFonts w:hint="default"/>
      </w:rPr>
    </w:lvl>
    <w:lvl w:ilvl="7" w:tplc="F6D6F91C">
      <w:numFmt w:val="bullet"/>
      <w:lvlText w:val="•"/>
      <w:lvlJc w:val="left"/>
      <w:pPr>
        <w:ind w:left="7560" w:hanging="433"/>
      </w:pPr>
      <w:rPr>
        <w:rFonts w:hint="default"/>
      </w:rPr>
    </w:lvl>
    <w:lvl w:ilvl="8" w:tplc="44E80E28">
      <w:numFmt w:val="bullet"/>
      <w:lvlText w:val="•"/>
      <w:lvlJc w:val="left"/>
      <w:pPr>
        <w:ind w:left="8560" w:hanging="433"/>
      </w:pPr>
      <w:rPr>
        <w:rFonts w:hint="default"/>
      </w:rPr>
    </w:lvl>
  </w:abstractNum>
  <w:abstractNum w:abstractNumId="50" w15:restartNumberingAfterBreak="0">
    <w:nsid w:val="70EB4307"/>
    <w:multiLevelType w:val="multilevel"/>
    <w:tmpl w:val="8C60C3DC"/>
    <w:lvl w:ilvl="0">
      <w:start w:val="1"/>
      <w:numFmt w:val="decimal"/>
      <w:lvlText w:val="%1"/>
      <w:lvlJc w:val="left"/>
      <w:pPr>
        <w:ind w:left="560" w:hanging="433"/>
      </w:pPr>
      <w:rPr>
        <w:rFonts w:hint="default"/>
      </w:rPr>
    </w:lvl>
    <w:lvl w:ilvl="1">
      <w:start w:val="1"/>
      <w:numFmt w:val="decimal"/>
      <w:lvlText w:val="%1.%2"/>
      <w:lvlJc w:val="left"/>
      <w:pPr>
        <w:ind w:left="560" w:hanging="433"/>
      </w:pPr>
      <w:rPr>
        <w:rFonts w:ascii="Arial" w:eastAsia="Arial" w:hAnsi="Arial" w:cs="Arial" w:hint="default"/>
        <w:b/>
        <w:bCs/>
        <w:spacing w:val="-1"/>
        <w:w w:val="100"/>
        <w:sz w:val="16"/>
        <w:szCs w:val="16"/>
      </w:rPr>
    </w:lvl>
    <w:lvl w:ilvl="2">
      <w:numFmt w:val="bullet"/>
      <w:lvlText w:val="•"/>
      <w:lvlJc w:val="left"/>
      <w:pPr>
        <w:ind w:left="2548" w:hanging="433"/>
      </w:pPr>
      <w:rPr>
        <w:rFonts w:hint="default"/>
      </w:rPr>
    </w:lvl>
    <w:lvl w:ilvl="3">
      <w:numFmt w:val="bullet"/>
      <w:lvlText w:val="•"/>
      <w:lvlJc w:val="left"/>
      <w:pPr>
        <w:ind w:left="3542" w:hanging="433"/>
      </w:pPr>
      <w:rPr>
        <w:rFonts w:hint="default"/>
      </w:rPr>
    </w:lvl>
    <w:lvl w:ilvl="4">
      <w:numFmt w:val="bullet"/>
      <w:lvlText w:val="•"/>
      <w:lvlJc w:val="left"/>
      <w:pPr>
        <w:ind w:left="4536" w:hanging="433"/>
      </w:pPr>
      <w:rPr>
        <w:rFonts w:hint="default"/>
      </w:rPr>
    </w:lvl>
    <w:lvl w:ilvl="5">
      <w:numFmt w:val="bullet"/>
      <w:lvlText w:val="•"/>
      <w:lvlJc w:val="left"/>
      <w:pPr>
        <w:ind w:left="5530" w:hanging="433"/>
      </w:pPr>
      <w:rPr>
        <w:rFonts w:hint="default"/>
      </w:rPr>
    </w:lvl>
    <w:lvl w:ilvl="6">
      <w:numFmt w:val="bullet"/>
      <w:lvlText w:val="•"/>
      <w:lvlJc w:val="left"/>
      <w:pPr>
        <w:ind w:left="6524" w:hanging="433"/>
      </w:pPr>
      <w:rPr>
        <w:rFonts w:hint="default"/>
      </w:rPr>
    </w:lvl>
    <w:lvl w:ilvl="7">
      <w:numFmt w:val="bullet"/>
      <w:lvlText w:val="•"/>
      <w:lvlJc w:val="left"/>
      <w:pPr>
        <w:ind w:left="7518" w:hanging="433"/>
      </w:pPr>
      <w:rPr>
        <w:rFonts w:hint="default"/>
      </w:rPr>
    </w:lvl>
    <w:lvl w:ilvl="8">
      <w:numFmt w:val="bullet"/>
      <w:lvlText w:val="•"/>
      <w:lvlJc w:val="left"/>
      <w:pPr>
        <w:ind w:left="8512" w:hanging="433"/>
      </w:pPr>
      <w:rPr>
        <w:rFonts w:hint="default"/>
      </w:rPr>
    </w:lvl>
  </w:abstractNum>
  <w:abstractNum w:abstractNumId="51" w15:restartNumberingAfterBreak="0">
    <w:nsid w:val="721C6133"/>
    <w:multiLevelType w:val="multilevel"/>
    <w:tmpl w:val="B0681F4E"/>
    <w:lvl w:ilvl="0">
      <w:start w:val="1"/>
      <w:numFmt w:val="decimal"/>
      <w:lvlText w:val="%1."/>
      <w:lvlJc w:val="left"/>
      <w:pPr>
        <w:ind w:left="360" w:hanging="360"/>
      </w:pPr>
    </w:lvl>
    <w:lvl w:ilvl="1">
      <w:start w:val="1"/>
      <w:numFmt w:val="decimal"/>
      <w:lvlText w:val="%1.%2."/>
      <w:lvlJc w:val="left"/>
      <w:pPr>
        <w:ind w:left="1000" w:hanging="432"/>
      </w:pPr>
      <w:rPr>
        <w:sz w:val="22"/>
        <w:szCs w:val="22"/>
      </w:rPr>
    </w:lvl>
    <w:lvl w:ilvl="2">
      <w:start w:val="1"/>
      <w:numFmt w:val="decimal"/>
      <w:lvlText w:val="%1.%2.%3."/>
      <w:lvlJc w:val="left"/>
      <w:pPr>
        <w:ind w:left="1497"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7512A61"/>
    <w:multiLevelType w:val="multilevel"/>
    <w:tmpl w:val="48EE224E"/>
    <w:lvl w:ilvl="0">
      <w:start w:val="1"/>
      <w:numFmt w:val="decimal"/>
      <w:lvlText w:val="%1."/>
      <w:lvlJc w:val="left"/>
      <w:pPr>
        <w:ind w:left="540" w:hanging="433"/>
      </w:pPr>
      <w:rPr>
        <w:rFonts w:hint="default"/>
        <w:b/>
        <w:bCs/>
        <w:spacing w:val="-1"/>
        <w:w w:val="100"/>
      </w:rPr>
    </w:lvl>
    <w:lvl w:ilvl="1">
      <w:start w:val="1"/>
      <w:numFmt w:val="decimal"/>
      <w:lvlText w:val="%1.%2"/>
      <w:lvlJc w:val="left"/>
      <w:pPr>
        <w:ind w:left="540" w:hanging="433"/>
      </w:pPr>
      <w:rPr>
        <w:rFonts w:ascii="Arial" w:eastAsia="Arial" w:hAnsi="Arial" w:cs="Arial" w:hint="default"/>
        <w:b/>
        <w:bCs/>
        <w:spacing w:val="-1"/>
        <w:w w:val="100"/>
        <w:sz w:val="16"/>
        <w:szCs w:val="16"/>
      </w:rPr>
    </w:lvl>
    <w:lvl w:ilvl="2">
      <w:numFmt w:val="bullet"/>
      <w:lvlText w:val="•"/>
      <w:lvlJc w:val="left"/>
      <w:pPr>
        <w:ind w:left="2524" w:hanging="433"/>
      </w:pPr>
      <w:rPr>
        <w:rFonts w:hint="default"/>
      </w:rPr>
    </w:lvl>
    <w:lvl w:ilvl="3">
      <w:numFmt w:val="bullet"/>
      <w:lvlText w:val="•"/>
      <w:lvlJc w:val="left"/>
      <w:pPr>
        <w:ind w:left="3516" w:hanging="433"/>
      </w:pPr>
      <w:rPr>
        <w:rFonts w:hint="default"/>
      </w:rPr>
    </w:lvl>
    <w:lvl w:ilvl="4">
      <w:numFmt w:val="bullet"/>
      <w:lvlText w:val="•"/>
      <w:lvlJc w:val="left"/>
      <w:pPr>
        <w:ind w:left="4508" w:hanging="433"/>
      </w:pPr>
      <w:rPr>
        <w:rFonts w:hint="default"/>
      </w:rPr>
    </w:lvl>
    <w:lvl w:ilvl="5">
      <w:numFmt w:val="bullet"/>
      <w:lvlText w:val="•"/>
      <w:lvlJc w:val="left"/>
      <w:pPr>
        <w:ind w:left="5500" w:hanging="433"/>
      </w:pPr>
      <w:rPr>
        <w:rFonts w:hint="default"/>
      </w:rPr>
    </w:lvl>
    <w:lvl w:ilvl="6">
      <w:numFmt w:val="bullet"/>
      <w:lvlText w:val="•"/>
      <w:lvlJc w:val="left"/>
      <w:pPr>
        <w:ind w:left="6492" w:hanging="433"/>
      </w:pPr>
      <w:rPr>
        <w:rFonts w:hint="default"/>
      </w:rPr>
    </w:lvl>
    <w:lvl w:ilvl="7">
      <w:numFmt w:val="bullet"/>
      <w:lvlText w:val="•"/>
      <w:lvlJc w:val="left"/>
      <w:pPr>
        <w:ind w:left="7484" w:hanging="433"/>
      </w:pPr>
      <w:rPr>
        <w:rFonts w:hint="default"/>
      </w:rPr>
    </w:lvl>
    <w:lvl w:ilvl="8">
      <w:numFmt w:val="bullet"/>
      <w:lvlText w:val="•"/>
      <w:lvlJc w:val="left"/>
      <w:pPr>
        <w:ind w:left="8476" w:hanging="433"/>
      </w:pPr>
      <w:rPr>
        <w:rFonts w:hint="default"/>
      </w:rPr>
    </w:lvl>
  </w:abstractNum>
  <w:abstractNum w:abstractNumId="53" w15:restartNumberingAfterBreak="0">
    <w:nsid w:val="78EA7EF6"/>
    <w:multiLevelType w:val="hybridMultilevel"/>
    <w:tmpl w:val="20DAC34C"/>
    <w:lvl w:ilvl="0" w:tplc="41DAD966">
      <w:start w:val="1"/>
      <w:numFmt w:val="lowerLetter"/>
      <w:lvlText w:val="%1)"/>
      <w:lvlJc w:val="left"/>
      <w:pPr>
        <w:ind w:left="1512" w:hanging="360"/>
      </w:pPr>
      <w:rPr>
        <w:rFonts w:ascii="Calibri" w:hAnsi="Calibri" w:hint="default"/>
        <w:sz w:val="22"/>
        <w:szCs w:val="22"/>
      </w:rPr>
    </w:lvl>
    <w:lvl w:ilvl="1" w:tplc="04050019">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54" w15:restartNumberingAfterBreak="0">
    <w:nsid w:val="7BA06DB6"/>
    <w:multiLevelType w:val="hybridMultilevel"/>
    <w:tmpl w:val="7ECA6B0A"/>
    <w:lvl w:ilvl="0" w:tplc="FEC21D5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55" w15:restartNumberingAfterBreak="0">
    <w:nsid w:val="7F02406F"/>
    <w:multiLevelType w:val="hybridMultilevel"/>
    <w:tmpl w:val="2332A9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53516341">
    <w:abstractNumId w:val="0"/>
  </w:num>
  <w:num w:numId="2" w16cid:durableId="230889399">
    <w:abstractNumId w:val="6"/>
  </w:num>
  <w:num w:numId="3" w16cid:durableId="1171726096">
    <w:abstractNumId w:val="51"/>
  </w:num>
  <w:num w:numId="4" w16cid:durableId="1787193651">
    <w:abstractNumId w:val="18"/>
  </w:num>
  <w:num w:numId="5" w16cid:durableId="1565987767">
    <w:abstractNumId w:val="27"/>
  </w:num>
  <w:num w:numId="6" w16cid:durableId="770587050">
    <w:abstractNumId w:val="16"/>
  </w:num>
  <w:num w:numId="7" w16cid:durableId="650983639">
    <w:abstractNumId w:val="20"/>
  </w:num>
  <w:num w:numId="8" w16cid:durableId="622230937">
    <w:abstractNumId w:val="26"/>
  </w:num>
  <w:num w:numId="9" w16cid:durableId="13388198">
    <w:abstractNumId w:val="24"/>
  </w:num>
  <w:num w:numId="10" w16cid:durableId="482694517">
    <w:abstractNumId w:val="34"/>
  </w:num>
  <w:num w:numId="11" w16cid:durableId="128397188">
    <w:abstractNumId w:val="36"/>
  </w:num>
  <w:num w:numId="12" w16cid:durableId="73019912">
    <w:abstractNumId w:val="15"/>
  </w:num>
  <w:num w:numId="13" w16cid:durableId="868639025">
    <w:abstractNumId w:val="46"/>
  </w:num>
  <w:num w:numId="14" w16cid:durableId="1971859935">
    <w:abstractNumId w:val="37"/>
  </w:num>
  <w:num w:numId="15" w16cid:durableId="1407415142">
    <w:abstractNumId w:val="41"/>
  </w:num>
  <w:num w:numId="16" w16cid:durableId="34043734">
    <w:abstractNumId w:val="39"/>
  </w:num>
  <w:num w:numId="17" w16cid:durableId="747462591">
    <w:abstractNumId w:val="43"/>
  </w:num>
  <w:num w:numId="18" w16cid:durableId="473718988">
    <w:abstractNumId w:val="55"/>
  </w:num>
  <w:num w:numId="19" w16cid:durableId="994532291">
    <w:abstractNumId w:val="17"/>
  </w:num>
  <w:num w:numId="20" w16cid:durableId="964581554">
    <w:abstractNumId w:val="35"/>
  </w:num>
  <w:num w:numId="21" w16cid:durableId="527790209">
    <w:abstractNumId w:val="42"/>
  </w:num>
  <w:num w:numId="22" w16cid:durableId="1237474994">
    <w:abstractNumId w:val="14"/>
  </w:num>
  <w:num w:numId="23" w16cid:durableId="1017850798">
    <w:abstractNumId w:val="44"/>
  </w:num>
  <w:num w:numId="24" w16cid:durableId="480927557">
    <w:abstractNumId w:val="48"/>
  </w:num>
  <w:num w:numId="25" w16cid:durableId="1784418548">
    <w:abstractNumId w:val="50"/>
  </w:num>
  <w:num w:numId="26" w16cid:durableId="759718415">
    <w:abstractNumId w:val="13"/>
  </w:num>
  <w:num w:numId="27" w16cid:durableId="770781612">
    <w:abstractNumId w:val="21"/>
  </w:num>
  <w:num w:numId="28" w16cid:durableId="380373000">
    <w:abstractNumId w:val="19"/>
  </w:num>
  <w:num w:numId="29" w16cid:durableId="1064640730">
    <w:abstractNumId w:val="28"/>
  </w:num>
  <w:num w:numId="30" w16cid:durableId="856193433">
    <w:abstractNumId w:val="52"/>
  </w:num>
  <w:num w:numId="31" w16cid:durableId="1058210">
    <w:abstractNumId w:val="49"/>
  </w:num>
  <w:num w:numId="32" w16cid:durableId="1157309508">
    <w:abstractNumId w:val="38"/>
  </w:num>
  <w:num w:numId="33" w16cid:durableId="725761343">
    <w:abstractNumId w:val="12"/>
  </w:num>
  <w:num w:numId="34" w16cid:durableId="1547253021">
    <w:abstractNumId w:val="25"/>
  </w:num>
  <w:num w:numId="35" w16cid:durableId="1213150078">
    <w:abstractNumId w:val="22"/>
  </w:num>
  <w:num w:numId="36" w16cid:durableId="456142282">
    <w:abstractNumId w:val="40"/>
  </w:num>
  <w:num w:numId="37" w16cid:durableId="966932730">
    <w:abstractNumId w:val="32"/>
  </w:num>
  <w:num w:numId="38" w16cid:durableId="2122140169">
    <w:abstractNumId w:val="33"/>
  </w:num>
  <w:num w:numId="39" w16cid:durableId="1417703918">
    <w:abstractNumId w:val="53"/>
  </w:num>
  <w:num w:numId="40" w16cid:durableId="1354960613">
    <w:abstractNumId w:val="30"/>
  </w:num>
  <w:num w:numId="41" w16cid:durableId="563419184">
    <w:abstractNumId w:val="29"/>
  </w:num>
  <w:num w:numId="42" w16cid:durableId="782461719">
    <w:abstractNumId w:val="47"/>
  </w:num>
  <w:num w:numId="43" w16cid:durableId="565185669">
    <w:abstractNumId w:val="54"/>
  </w:num>
  <w:num w:numId="44" w16cid:durableId="1298877930">
    <w:abstractNumId w:val="31"/>
  </w:num>
  <w:num w:numId="45" w16cid:durableId="1772582937">
    <w:abstractNumId w:val="45"/>
  </w:num>
  <w:num w:numId="46" w16cid:durableId="1546331672">
    <w:abstractNumId w:val="23"/>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álová Viktorie">
    <w15:presenceInfo w15:providerId="AD" w15:userId="S::Viktorie.Kralova@mze.gov.cz::dc06d9df-3e50-44aa-9d05-fbc4229372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0BD"/>
    <w:rsid w:val="000004BC"/>
    <w:rsid w:val="00001160"/>
    <w:rsid w:val="00001AA1"/>
    <w:rsid w:val="00002070"/>
    <w:rsid w:val="00002857"/>
    <w:rsid w:val="00002B70"/>
    <w:rsid w:val="000042F9"/>
    <w:rsid w:val="00005307"/>
    <w:rsid w:val="00005822"/>
    <w:rsid w:val="000071A2"/>
    <w:rsid w:val="0001188C"/>
    <w:rsid w:val="000134CE"/>
    <w:rsid w:val="0001509C"/>
    <w:rsid w:val="00016ECE"/>
    <w:rsid w:val="00016ED3"/>
    <w:rsid w:val="00020260"/>
    <w:rsid w:val="00020C66"/>
    <w:rsid w:val="000234E8"/>
    <w:rsid w:val="000253FC"/>
    <w:rsid w:val="00026967"/>
    <w:rsid w:val="0003036F"/>
    <w:rsid w:val="00031320"/>
    <w:rsid w:val="00032822"/>
    <w:rsid w:val="00032D85"/>
    <w:rsid w:val="00033081"/>
    <w:rsid w:val="00035B66"/>
    <w:rsid w:val="000410AB"/>
    <w:rsid w:val="00044E6C"/>
    <w:rsid w:val="00045DCF"/>
    <w:rsid w:val="00046582"/>
    <w:rsid w:val="00047B53"/>
    <w:rsid w:val="00047F50"/>
    <w:rsid w:val="000502E4"/>
    <w:rsid w:val="00050AFA"/>
    <w:rsid w:val="00051E78"/>
    <w:rsid w:val="00053A94"/>
    <w:rsid w:val="00053FAD"/>
    <w:rsid w:val="00055165"/>
    <w:rsid w:val="00055731"/>
    <w:rsid w:val="0005588D"/>
    <w:rsid w:val="00061680"/>
    <w:rsid w:val="000624BA"/>
    <w:rsid w:val="00063463"/>
    <w:rsid w:val="000703F1"/>
    <w:rsid w:val="000734C0"/>
    <w:rsid w:val="00076913"/>
    <w:rsid w:val="00077FFB"/>
    <w:rsid w:val="000804F7"/>
    <w:rsid w:val="00080C70"/>
    <w:rsid w:val="00081C63"/>
    <w:rsid w:val="00084906"/>
    <w:rsid w:val="00085A29"/>
    <w:rsid w:val="00085A62"/>
    <w:rsid w:val="00085D52"/>
    <w:rsid w:val="0008723C"/>
    <w:rsid w:val="00087AA9"/>
    <w:rsid w:val="00087F91"/>
    <w:rsid w:val="00091D67"/>
    <w:rsid w:val="00096A80"/>
    <w:rsid w:val="000A06BE"/>
    <w:rsid w:val="000A0D2D"/>
    <w:rsid w:val="000A128B"/>
    <w:rsid w:val="000A54BA"/>
    <w:rsid w:val="000A5AE2"/>
    <w:rsid w:val="000A5D3D"/>
    <w:rsid w:val="000B234A"/>
    <w:rsid w:val="000B5DE1"/>
    <w:rsid w:val="000B636B"/>
    <w:rsid w:val="000C1D6D"/>
    <w:rsid w:val="000C2563"/>
    <w:rsid w:val="000C647E"/>
    <w:rsid w:val="000C67EE"/>
    <w:rsid w:val="000C690D"/>
    <w:rsid w:val="000D1683"/>
    <w:rsid w:val="000D24DF"/>
    <w:rsid w:val="000D4A49"/>
    <w:rsid w:val="000D4A5F"/>
    <w:rsid w:val="000D5A1A"/>
    <w:rsid w:val="000D68E6"/>
    <w:rsid w:val="000D7674"/>
    <w:rsid w:val="000D7A47"/>
    <w:rsid w:val="000E1026"/>
    <w:rsid w:val="000E1484"/>
    <w:rsid w:val="000E1AC9"/>
    <w:rsid w:val="000E1F90"/>
    <w:rsid w:val="000E24B9"/>
    <w:rsid w:val="000E3F59"/>
    <w:rsid w:val="000E56BB"/>
    <w:rsid w:val="000F1922"/>
    <w:rsid w:val="000F685C"/>
    <w:rsid w:val="000F72E0"/>
    <w:rsid w:val="0010005F"/>
    <w:rsid w:val="00102463"/>
    <w:rsid w:val="001024F8"/>
    <w:rsid w:val="001040CA"/>
    <w:rsid w:val="00104294"/>
    <w:rsid w:val="00105995"/>
    <w:rsid w:val="00107D9D"/>
    <w:rsid w:val="00110171"/>
    <w:rsid w:val="001101E3"/>
    <w:rsid w:val="001118C8"/>
    <w:rsid w:val="00111E79"/>
    <w:rsid w:val="00113827"/>
    <w:rsid w:val="001142CE"/>
    <w:rsid w:val="0011448E"/>
    <w:rsid w:val="00116B4B"/>
    <w:rsid w:val="001170A4"/>
    <w:rsid w:val="00121D19"/>
    <w:rsid w:val="0012271E"/>
    <w:rsid w:val="00123E0E"/>
    <w:rsid w:val="00124572"/>
    <w:rsid w:val="00124898"/>
    <w:rsid w:val="00124BD6"/>
    <w:rsid w:val="00130633"/>
    <w:rsid w:val="001309CE"/>
    <w:rsid w:val="0013299A"/>
    <w:rsid w:val="00132BAA"/>
    <w:rsid w:val="00134677"/>
    <w:rsid w:val="00134C11"/>
    <w:rsid w:val="001364BB"/>
    <w:rsid w:val="00140164"/>
    <w:rsid w:val="00140225"/>
    <w:rsid w:val="00142CD3"/>
    <w:rsid w:val="0014623F"/>
    <w:rsid w:val="001462AF"/>
    <w:rsid w:val="00146FC7"/>
    <w:rsid w:val="00146FDA"/>
    <w:rsid w:val="00150C6E"/>
    <w:rsid w:val="001526F0"/>
    <w:rsid w:val="001538A4"/>
    <w:rsid w:val="00153BE0"/>
    <w:rsid w:val="0015422C"/>
    <w:rsid w:val="0015435F"/>
    <w:rsid w:val="0015488A"/>
    <w:rsid w:val="00156CB3"/>
    <w:rsid w:val="00160349"/>
    <w:rsid w:val="0016096D"/>
    <w:rsid w:val="00161270"/>
    <w:rsid w:val="00161669"/>
    <w:rsid w:val="0016244F"/>
    <w:rsid w:val="00162829"/>
    <w:rsid w:val="00162D4E"/>
    <w:rsid w:val="001646B7"/>
    <w:rsid w:val="00165634"/>
    <w:rsid w:val="00165AF7"/>
    <w:rsid w:val="00165DC5"/>
    <w:rsid w:val="00166E8E"/>
    <w:rsid w:val="00172186"/>
    <w:rsid w:val="001722A6"/>
    <w:rsid w:val="00174817"/>
    <w:rsid w:val="001807D9"/>
    <w:rsid w:val="001812EC"/>
    <w:rsid w:val="00181D15"/>
    <w:rsid w:val="00182C49"/>
    <w:rsid w:val="001839DF"/>
    <w:rsid w:val="00183ED2"/>
    <w:rsid w:val="00185BE1"/>
    <w:rsid w:val="00186F8A"/>
    <w:rsid w:val="0018796E"/>
    <w:rsid w:val="00187AAC"/>
    <w:rsid w:val="00190B61"/>
    <w:rsid w:val="001913B8"/>
    <w:rsid w:val="001916FF"/>
    <w:rsid w:val="00193160"/>
    <w:rsid w:val="00195A55"/>
    <w:rsid w:val="00195FBF"/>
    <w:rsid w:val="001A00A5"/>
    <w:rsid w:val="001A18F1"/>
    <w:rsid w:val="001A2031"/>
    <w:rsid w:val="001A4F9E"/>
    <w:rsid w:val="001A657B"/>
    <w:rsid w:val="001B1042"/>
    <w:rsid w:val="001B1C94"/>
    <w:rsid w:val="001B5352"/>
    <w:rsid w:val="001B592D"/>
    <w:rsid w:val="001B6E55"/>
    <w:rsid w:val="001C3025"/>
    <w:rsid w:val="001C3BA1"/>
    <w:rsid w:val="001C3C9E"/>
    <w:rsid w:val="001C3E18"/>
    <w:rsid w:val="001C5BB8"/>
    <w:rsid w:val="001C65CD"/>
    <w:rsid w:val="001C676E"/>
    <w:rsid w:val="001C6DAC"/>
    <w:rsid w:val="001C7283"/>
    <w:rsid w:val="001C7A74"/>
    <w:rsid w:val="001D1B00"/>
    <w:rsid w:val="001D6047"/>
    <w:rsid w:val="001D624D"/>
    <w:rsid w:val="001E03ED"/>
    <w:rsid w:val="001E0B4C"/>
    <w:rsid w:val="001E2409"/>
    <w:rsid w:val="001E3F32"/>
    <w:rsid w:val="001E6370"/>
    <w:rsid w:val="001E7947"/>
    <w:rsid w:val="001F060F"/>
    <w:rsid w:val="001F08C8"/>
    <w:rsid w:val="001F0BA8"/>
    <w:rsid w:val="001F15F5"/>
    <w:rsid w:val="001F242E"/>
    <w:rsid w:val="001F3145"/>
    <w:rsid w:val="001F334A"/>
    <w:rsid w:val="001F40D0"/>
    <w:rsid w:val="00201EDF"/>
    <w:rsid w:val="00202673"/>
    <w:rsid w:val="00202E6E"/>
    <w:rsid w:val="002056F6"/>
    <w:rsid w:val="002064C6"/>
    <w:rsid w:val="00206636"/>
    <w:rsid w:val="00207289"/>
    <w:rsid w:val="00207377"/>
    <w:rsid w:val="00211CDA"/>
    <w:rsid w:val="00211E07"/>
    <w:rsid w:val="00214CE3"/>
    <w:rsid w:val="0021582F"/>
    <w:rsid w:val="00216864"/>
    <w:rsid w:val="002168E4"/>
    <w:rsid w:val="00216C5B"/>
    <w:rsid w:val="00216FB4"/>
    <w:rsid w:val="00217837"/>
    <w:rsid w:val="00220E99"/>
    <w:rsid w:val="00221E9A"/>
    <w:rsid w:val="002222F9"/>
    <w:rsid w:val="00222AD9"/>
    <w:rsid w:val="00222CA1"/>
    <w:rsid w:val="002236C3"/>
    <w:rsid w:val="0022398B"/>
    <w:rsid w:val="00224382"/>
    <w:rsid w:val="0022543D"/>
    <w:rsid w:val="00226554"/>
    <w:rsid w:val="00227645"/>
    <w:rsid w:val="002348A4"/>
    <w:rsid w:val="00235DF1"/>
    <w:rsid w:val="00240457"/>
    <w:rsid w:val="00241211"/>
    <w:rsid w:val="00243902"/>
    <w:rsid w:val="00244885"/>
    <w:rsid w:val="002454D5"/>
    <w:rsid w:val="002464BD"/>
    <w:rsid w:val="00247DAF"/>
    <w:rsid w:val="00251A7D"/>
    <w:rsid w:val="00252265"/>
    <w:rsid w:val="00252F53"/>
    <w:rsid w:val="002533D5"/>
    <w:rsid w:val="0025342E"/>
    <w:rsid w:val="00255077"/>
    <w:rsid w:val="00256602"/>
    <w:rsid w:val="00257507"/>
    <w:rsid w:val="00260EC4"/>
    <w:rsid w:val="0026166E"/>
    <w:rsid w:val="00261B77"/>
    <w:rsid w:val="0026230A"/>
    <w:rsid w:val="0026277F"/>
    <w:rsid w:val="00264B4D"/>
    <w:rsid w:val="002651A7"/>
    <w:rsid w:val="002651AD"/>
    <w:rsid w:val="00265D8D"/>
    <w:rsid w:val="00265EF5"/>
    <w:rsid w:val="00267605"/>
    <w:rsid w:val="00270AEC"/>
    <w:rsid w:val="002710D4"/>
    <w:rsid w:val="00273299"/>
    <w:rsid w:val="002764C0"/>
    <w:rsid w:val="00276C2B"/>
    <w:rsid w:val="00277B05"/>
    <w:rsid w:val="00282F93"/>
    <w:rsid w:val="00284F20"/>
    <w:rsid w:val="00286C2A"/>
    <w:rsid w:val="00291A95"/>
    <w:rsid w:val="002920AE"/>
    <w:rsid w:val="00293D1D"/>
    <w:rsid w:val="00294A86"/>
    <w:rsid w:val="0029546D"/>
    <w:rsid w:val="00295A2B"/>
    <w:rsid w:val="002A01BF"/>
    <w:rsid w:val="002A1838"/>
    <w:rsid w:val="002A19D8"/>
    <w:rsid w:val="002A285C"/>
    <w:rsid w:val="002A2AC5"/>
    <w:rsid w:val="002A2D3B"/>
    <w:rsid w:val="002A396F"/>
    <w:rsid w:val="002A54A3"/>
    <w:rsid w:val="002A5F0C"/>
    <w:rsid w:val="002A7105"/>
    <w:rsid w:val="002B11C9"/>
    <w:rsid w:val="002B24B5"/>
    <w:rsid w:val="002B31BC"/>
    <w:rsid w:val="002B3397"/>
    <w:rsid w:val="002B3A4C"/>
    <w:rsid w:val="002C3A70"/>
    <w:rsid w:val="002C48D6"/>
    <w:rsid w:val="002C7905"/>
    <w:rsid w:val="002C7989"/>
    <w:rsid w:val="002D0704"/>
    <w:rsid w:val="002D501C"/>
    <w:rsid w:val="002D59F2"/>
    <w:rsid w:val="002D65B2"/>
    <w:rsid w:val="002D65BB"/>
    <w:rsid w:val="002E00BD"/>
    <w:rsid w:val="002E0A51"/>
    <w:rsid w:val="002E2DF6"/>
    <w:rsid w:val="002E2EE4"/>
    <w:rsid w:val="002E5A0D"/>
    <w:rsid w:val="002E705C"/>
    <w:rsid w:val="002E7E18"/>
    <w:rsid w:val="002F3A3E"/>
    <w:rsid w:val="002F3DB7"/>
    <w:rsid w:val="002F4455"/>
    <w:rsid w:val="002F4FBB"/>
    <w:rsid w:val="002F5A04"/>
    <w:rsid w:val="003005D7"/>
    <w:rsid w:val="003018F7"/>
    <w:rsid w:val="00301BFB"/>
    <w:rsid w:val="00303E3A"/>
    <w:rsid w:val="00304A90"/>
    <w:rsid w:val="003067A1"/>
    <w:rsid w:val="00307371"/>
    <w:rsid w:val="00310291"/>
    <w:rsid w:val="00310852"/>
    <w:rsid w:val="00311512"/>
    <w:rsid w:val="003125D8"/>
    <w:rsid w:val="00314832"/>
    <w:rsid w:val="00316489"/>
    <w:rsid w:val="00320335"/>
    <w:rsid w:val="00320988"/>
    <w:rsid w:val="00321C8F"/>
    <w:rsid w:val="00322637"/>
    <w:rsid w:val="00322B28"/>
    <w:rsid w:val="0032417F"/>
    <w:rsid w:val="00325740"/>
    <w:rsid w:val="0032635E"/>
    <w:rsid w:val="0032682E"/>
    <w:rsid w:val="00327BFC"/>
    <w:rsid w:val="00331301"/>
    <w:rsid w:val="00332FA4"/>
    <w:rsid w:val="00334335"/>
    <w:rsid w:val="003347A9"/>
    <w:rsid w:val="00334F1F"/>
    <w:rsid w:val="00335031"/>
    <w:rsid w:val="00340747"/>
    <w:rsid w:val="00341228"/>
    <w:rsid w:val="00341875"/>
    <w:rsid w:val="00342E1C"/>
    <w:rsid w:val="0034344F"/>
    <w:rsid w:val="00344FD9"/>
    <w:rsid w:val="0034503D"/>
    <w:rsid w:val="0034762E"/>
    <w:rsid w:val="00352DD8"/>
    <w:rsid w:val="00353E44"/>
    <w:rsid w:val="003544D9"/>
    <w:rsid w:val="003565EA"/>
    <w:rsid w:val="003577D6"/>
    <w:rsid w:val="003608EA"/>
    <w:rsid w:val="00361E23"/>
    <w:rsid w:val="00365358"/>
    <w:rsid w:val="00370122"/>
    <w:rsid w:val="00370E68"/>
    <w:rsid w:val="003712F7"/>
    <w:rsid w:val="0037460B"/>
    <w:rsid w:val="00376098"/>
    <w:rsid w:val="00382536"/>
    <w:rsid w:val="003844F3"/>
    <w:rsid w:val="003848DB"/>
    <w:rsid w:val="00385C40"/>
    <w:rsid w:val="00387740"/>
    <w:rsid w:val="003916FD"/>
    <w:rsid w:val="00392F10"/>
    <w:rsid w:val="003937C0"/>
    <w:rsid w:val="00394536"/>
    <w:rsid w:val="0039458F"/>
    <w:rsid w:val="00396674"/>
    <w:rsid w:val="003966A1"/>
    <w:rsid w:val="003A01C0"/>
    <w:rsid w:val="003A09A8"/>
    <w:rsid w:val="003A0F2D"/>
    <w:rsid w:val="003A188B"/>
    <w:rsid w:val="003A4511"/>
    <w:rsid w:val="003A7641"/>
    <w:rsid w:val="003B0BCD"/>
    <w:rsid w:val="003B2CFE"/>
    <w:rsid w:val="003B6FEB"/>
    <w:rsid w:val="003B7000"/>
    <w:rsid w:val="003B7CD5"/>
    <w:rsid w:val="003C0126"/>
    <w:rsid w:val="003C0DA3"/>
    <w:rsid w:val="003C521B"/>
    <w:rsid w:val="003C5853"/>
    <w:rsid w:val="003C5FB0"/>
    <w:rsid w:val="003D057B"/>
    <w:rsid w:val="003D24E2"/>
    <w:rsid w:val="003D7480"/>
    <w:rsid w:val="003D7C70"/>
    <w:rsid w:val="003E0E41"/>
    <w:rsid w:val="003E152D"/>
    <w:rsid w:val="003E1B46"/>
    <w:rsid w:val="003E26BB"/>
    <w:rsid w:val="003E347A"/>
    <w:rsid w:val="003E34A0"/>
    <w:rsid w:val="003E4A65"/>
    <w:rsid w:val="003E4D03"/>
    <w:rsid w:val="003E634F"/>
    <w:rsid w:val="003E762C"/>
    <w:rsid w:val="003F08BF"/>
    <w:rsid w:val="003F199E"/>
    <w:rsid w:val="003F1CB1"/>
    <w:rsid w:val="003F1DFA"/>
    <w:rsid w:val="003F2E82"/>
    <w:rsid w:val="003F30A1"/>
    <w:rsid w:val="003F4A37"/>
    <w:rsid w:val="003F53B3"/>
    <w:rsid w:val="003F5667"/>
    <w:rsid w:val="003F62E7"/>
    <w:rsid w:val="003F7A1E"/>
    <w:rsid w:val="004011F5"/>
    <w:rsid w:val="00401373"/>
    <w:rsid w:val="004042A2"/>
    <w:rsid w:val="004048EA"/>
    <w:rsid w:val="00404A0F"/>
    <w:rsid w:val="00407D5F"/>
    <w:rsid w:val="004102A5"/>
    <w:rsid w:val="004108B1"/>
    <w:rsid w:val="0041416F"/>
    <w:rsid w:val="00414A2E"/>
    <w:rsid w:val="00415485"/>
    <w:rsid w:val="00416419"/>
    <w:rsid w:val="00416C1A"/>
    <w:rsid w:val="00417F57"/>
    <w:rsid w:val="00420F1F"/>
    <w:rsid w:val="004210DF"/>
    <w:rsid w:val="00425E57"/>
    <w:rsid w:val="00430E8A"/>
    <w:rsid w:val="00432242"/>
    <w:rsid w:val="00434A95"/>
    <w:rsid w:val="00436669"/>
    <w:rsid w:val="00437A71"/>
    <w:rsid w:val="00440130"/>
    <w:rsid w:val="0044017E"/>
    <w:rsid w:val="00441AF2"/>
    <w:rsid w:val="0044227B"/>
    <w:rsid w:val="00445CAD"/>
    <w:rsid w:val="00446E78"/>
    <w:rsid w:val="004518F3"/>
    <w:rsid w:val="0045398B"/>
    <w:rsid w:val="00454534"/>
    <w:rsid w:val="00454EDC"/>
    <w:rsid w:val="00455496"/>
    <w:rsid w:val="00455E6A"/>
    <w:rsid w:val="00455F67"/>
    <w:rsid w:val="004567D9"/>
    <w:rsid w:val="0046185E"/>
    <w:rsid w:val="00462E93"/>
    <w:rsid w:val="00463393"/>
    <w:rsid w:val="0046477E"/>
    <w:rsid w:val="00465120"/>
    <w:rsid w:val="00471368"/>
    <w:rsid w:val="00471DD4"/>
    <w:rsid w:val="00472814"/>
    <w:rsid w:val="00472C18"/>
    <w:rsid w:val="00473426"/>
    <w:rsid w:val="00473608"/>
    <w:rsid w:val="00473D9B"/>
    <w:rsid w:val="00474A38"/>
    <w:rsid w:val="0047529F"/>
    <w:rsid w:val="004769FA"/>
    <w:rsid w:val="00477D96"/>
    <w:rsid w:val="00477E12"/>
    <w:rsid w:val="00482C7F"/>
    <w:rsid w:val="00484529"/>
    <w:rsid w:val="00484871"/>
    <w:rsid w:val="004862D4"/>
    <w:rsid w:val="004900FE"/>
    <w:rsid w:val="00492069"/>
    <w:rsid w:val="00492864"/>
    <w:rsid w:val="00495832"/>
    <w:rsid w:val="00496FCF"/>
    <w:rsid w:val="004A01FA"/>
    <w:rsid w:val="004A038E"/>
    <w:rsid w:val="004A254F"/>
    <w:rsid w:val="004A355A"/>
    <w:rsid w:val="004A4737"/>
    <w:rsid w:val="004A4979"/>
    <w:rsid w:val="004A5385"/>
    <w:rsid w:val="004B0978"/>
    <w:rsid w:val="004B1306"/>
    <w:rsid w:val="004B2447"/>
    <w:rsid w:val="004B2A72"/>
    <w:rsid w:val="004B577C"/>
    <w:rsid w:val="004B7BAE"/>
    <w:rsid w:val="004C0435"/>
    <w:rsid w:val="004C10D0"/>
    <w:rsid w:val="004C162C"/>
    <w:rsid w:val="004C2090"/>
    <w:rsid w:val="004C2835"/>
    <w:rsid w:val="004C2B39"/>
    <w:rsid w:val="004C30CF"/>
    <w:rsid w:val="004C3BE7"/>
    <w:rsid w:val="004C4AC4"/>
    <w:rsid w:val="004C4D66"/>
    <w:rsid w:val="004C54C5"/>
    <w:rsid w:val="004C5EBF"/>
    <w:rsid w:val="004C723A"/>
    <w:rsid w:val="004D15E0"/>
    <w:rsid w:val="004D1C97"/>
    <w:rsid w:val="004D1CF6"/>
    <w:rsid w:val="004D3475"/>
    <w:rsid w:val="004D4BD4"/>
    <w:rsid w:val="004D5E77"/>
    <w:rsid w:val="004E1111"/>
    <w:rsid w:val="004E22E7"/>
    <w:rsid w:val="004E2729"/>
    <w:rsid w:val="004E2C1A"/>
    <w:rsid w:val="004E2D83"/>
    <w:rsid w:val="004E3BEF"/>
    <w:rsid w:val="004E5C0B"/>
    <w:rsid w:val="004F07E7"/>
    <w:rsid w:val="004F34D4"/>
    <w:rsid w:val="004F3BA4"/>
    <w:rsid w:val="00500E08"/>
    <w:rsid w:val="0050290A"/>
    <w:rsid w:val="00504A8C"/>
    <w:rsid w:val="0050579E"/>
    <w:rsid w:val="00510625"/>
    <w:rsid w:val="00510C0F"/>
    <w:rsid w:val="00512572"/>
    <w:rsid w:val="00515AAA"/>
    <w:rsid w:val="00517432"/>
    <w:rsid w:val="00517939"/>
    <w:rsid w:val="00521D0D"/>
    <w:rsid w:val="00522185"/>
    <w:rsid w:val="005234C7"/>
    <w:rsid w:val="00525D42"/>
    <w:rsid w:val="0053016B"/>
    <w:rsid w:val="00530F0A"/>
    <w:rsid w:val="0053163B"/>
    <w:rsid w:val="00531652"/>
    <w:rsid w:val="00533444"/>
    <w:rsid w:val="005371EA"/>
    <w:rsid w:val="0054016D"/>
    <w:rsid w:val="005409D4"/>
    <w:rsid w:val="005422BD"/>
    <w:rsid w:val="00544463"/>
    <w:rsid w:val="00546A5B"/>
    <w:rsid w:val="00546ECC"/>
    <w:rsid w:val="005478DC"/>
    <w:rsid w:val="00547D41"/>
    <w:rsid w:val="00551510"/>
    <w:rsid w:val="00551746"/>
    <w:rsid w:val="00554371"/>
    <w:rsid w:val="00555E38"/>
    <w:rsid w:val="0055684B"/>
    <w:rsid w:val="00560ED6"/>
    <w:rsid w:val="00563487"/>
    <w:rsid w:val="00563A4C"/>
    <w:rsid w:val="00570A8F"/>
    <w:rsid w:val="00570B09"/>
    <w:rsid w:val="00572342"/>
    <w:rsid w:val="0057272F"/>
    <w:rsid w:val="00574B2C"/>
    <w:rsid w:val="00574C23"/>
    <w:rsid w:val="00574DB5"/>
    <w:rsid w:val="005768B4"/>
    <w:rsid w:val="005849E5"/>
    <w:rsid w:val="00584A59"/>
    <w:rsid w:val="005862A7"/>
    <w:rsid w:val="00587FC4"/>
    <w:rsid w:val="0059117D"/>
    <w:rsid w:val="005914FF"/>
    <w:rsid w:val="005925F8"/>
    <w:rsid w:val="00592A69"/>
    <w:rsid w:val="00593469"/>
    <w:rsid w:val="00593A61"/>
    <w:rsid w:val="005940D7"/>
    <w:rsid w:val="00594540"/>
    <w:rsid w:val="00595490"/>
    <w:rsid w:val="00595A8E"/>
    <w:rsid w:val="00596C03"/>
    <w:rsid w:val="005A2249"/>
    <w:rsid w:val="005A413D"/>
    <w:rsid w:val="005A6DA5"/>
    <w:rsid w:val="005A6EC4"/>
    <w:rsid w:val="005A6FB8"/>
    <w:rsid w:val="005B0370"/>
    <w:rsid w:val="005B3F95"/>
    <w:rsid w:val="005B4153"/>
    <w:rsid w:val="005B49B8"/>
    <w:rsid w:val="005B7DCB"/>
    <w:rsid w:val="005C03DC"/>
    <w:rsid w:val="005C5BF3"/>
    <w:rsid w:val="005C5DB3"/>
    <w:rsid w:val="005C5E36"/>
    <w:rsid w:val="005C6DB2"/>
    <w:rsid w:val="005C7BCF"/>
    <w:rsid w:val="005C7DD1"/>
    <w:rsid w:val="005D02FE"/>
    <w:rsid w:val="005D224F"/>
    <w:rsid w:val="005D3B07"/>
    <w:rsid w:val="005D3DEA"/>
    <w:rsid w:val="005D4136"/>
    <w:rsid w:val="005D6B08"/>
    <w:rsid w:val="005E0A5A"/>
    <w:rsid w:val="005E15E3"/>
    <w:rsid w:val="005E33BC"/>
    <w:rsid w:val="005E3B0E"/>
    <w:rsid w:val="005E45C0"/>
    <w:rsid w:val="005E5996"/>
    <w:rsid w:val="005E70BF"/>
    <w:rsid w:val="005E7579"/>
    <w:rsid w:val="005F0205"/>
    <w:rsid w:val="005F1426"/>
    <w:rsid w:val="005F14C6"/>
    <w:rsid w:val="005F1C52"/>
    <w:rsid w:val="005F1CC0"/>
    <w:rsid w:val="005F1D55"/>
    <w:rsid w:val="005F2744"/>
    <w:rsid w:val="005F34F8"/>
    <w:rsid w:val="005F398D"/>
    <w:rsid w:val="005F3E33"/>
    <w:rsid w:val="005F43F6"/>
    <w:rsid w:val="005F674A"/>
    <w:rsid w:val="005F7817"/>
    <w:rsid w:val="00601C57"/>
    <w:rsid w:val="006029C0"/>
    <w:rsid w:val="00604D86"/>
    <w:rsid w:val="00604FDB"/>
    <w:rsid w:val="006063E2"/>
    <w:rsid w:val="00606B0E"/>
    <w:rsid w:val="00606E5A"/>
    <w:rsid w:val="00610D13"/>
    <w:rsid w:val="00611480"/>
    <w:rsid w:val="0061288E"/>
    <w:rsid w:val="00615A96"/>
    <w:rsid w:val="00616564"/>
    <w:rsid w:val="006177D8"/>
    <w:rsid w:val="00621E5A"/>
    <w:rsid w:val="00623E6C"/>
    <w:rsid w:val="00625A3E"/>
    <w:rsid w:val="006264BC"/>
    <w:rsid w:val="00627483"/>
    <w:rsid w:val="00633793"/>
    <w:rsid w:val="00634B75"/>
    <w:rsid w:val="00636498"/>
    <w:rsid w:val="00636A17"/>
    <w:rsid w:val="00640DDC"/>
    <w:rsid w:val="00643E3A"/>
    <w:rsid w:val="0064406C"/>
    <w:rsid w:val="00644477"/>
    <w:rsid w:val="006451FD"/>
    <w:rsid w:val="0064638D"/>
    <w:rsid w:val="00652648"/>
    <w:rsid w:val="00652C1F"/>
    <w:rsid w:val="00655CB9"/>
    <w:rsid w:val="00656405"/>
    <w:rsid w:val="006605BD"/>
    <w:rsid w:val="006622FA"/>
    <w:rsid w:val="0066480A"/>
    <w:rsid w:val="0066493E"/>
    <w:rsid w:val="00664F6A"/>
    <w:rsid w:val="00667506"/>
    <w:rsid w:val="006675E8"/>
    <w:rsid w:val="00667D08"/>
    <w:rsid w:val="0067234B"/>
    <w:rsid w:val="00673E1A"/>
    <w:rsid w:val="00674958"/>
    <w:rsid w:val="006751C1"/>
    <w:rsid w:val="00675E6F"/>
    <w:rsid w:val="0068036B"/>
    <w:rsid w:val="00680874"/>
    <w:rsid w:val="00681BAD"/>
    <w:rsid w:val="006834CE"/>
    <w:rsid w:val="00683AD6"/>
    <w:rsid w:val="00684BE1"/>
    <w:rsid w:val="00685C55"/>
    <w:rsid w:val="00686CA7"/>
    <w:rsid w:val="00691910"/>
    <w:rsid w:val="00692263"/>
    <w:rsid w:val="00694DC4"/>
    <w:rsid w:val="006959B3"/>
    <w:rsid w:val="006969F4"/>
    <w:rsid w:val="00697AF7"/>
    <w:rsid w:val="00697FE3"/>
    <w:rsid w:val="006A165E"/>
    <w:rsid w:val="006A29DA"/>
    <w:rsid w:val="006A39CF"/>
    <w:rsid w:val="006A411F"/>
    <w:rsid w:val="006A5E41"/>
    <w:rsid w:val="006A6C91"/>
    <w:rsid w:val="006A7A8F"/>
    <w:rsid w:val="006B0E6B"/>
    <w:rsid w:val="006B10B3"/>
    <w:rsid w:val="006B21A4"/>
    <w:rsid w:val="006B2F93"/>
    <w:rsid w:val="006B4B23"/>
    <w:rsid w:val="006B5D43"/>
    <w:rsid w:val="006B7687"/>
    <w:rsid w:val="006C05E0"/>
    <w:rsid w:val="006C0D36"/>
    <w:rsid w:val="006C2DE6"/>
    <w:rsid w:val="006C4DA6"/>
    <w:rsid w:val="006D0624"/>
    <w:rsid w:val="006D0952"/>
    <w:rsid w:val="006D38EA"/>
    <w:rsid w:val="006D5530"/>
    <w:rsid w:val="006E0845"/>
    <w:rsid w:val="006E5D24"/>
    <w:rsid w:val="006E5EFB"/>
    <w:rsid w:val="006E751B"/>
    <w:rsid w:val="006E7B2C"/>
    <w:rsid w:val="006F05C4"/>
    <w:rsid w:val="006F08B1"/>
    <w:rsid w:val="006F1DCF"/>
    <w:rsid w:val="006F32B6"/>
    <w:rsid w:val="0070061F"/>
    <w:rsid w:val="00700F14"/>
    <w:rsid w:val="00702011"/>
    <w:rsid w:val="007053F5"/>
    <w:rsid w:val="00710770"/>
    <w:rsid w:val="00710AB9"/>
    <w:rsid w:val="0071224F"/>
    <w:rsid w:val="00714670"/>
    <w:rsid w:val="00714769"/>
    <w:rsid w:val="007207F1"/>
    <w:rsid w:val="00721FC6"/>
    <w:rsid w:val="00722FE3"/>
    <w:rsid w:val="007239B1"/>
    <w:rsid w:val="0072490B"/>
    <w:rsid w:val="00725178"/>
    <w:rsid w:val="0072583F"/>
    <w:rsid w:val="00727CA0"/>
    <w:rsid w:val="007302D2"/>
    <w:rsid w:val="00730ECB"/>
    <w:rsid w:val="00730FCD"/>
    <w:rsid w:val="00731478"/>
    <w:rsid w:val="00732B56"/>
    <w:rsid w:val="00735BEA"/>
    <w:rsid w:val="00742D5D"/>
    <w:rsid w:val="007434CB"/>
    <w:rsid w:val="00745117"/>
    <w:rsid w:val="00745ECD"/>
    <w:rsid w:val="007475AB"/>
    <w:rsid w:val="00751824"/>
    <w:rsid w:val="007525DA"/>
    <w:rsid w:val="00754BC2"/>
    <w:rsid w:val="00755308"/>
    <w:rsid w:val="007560E7"/>
    <w:rsid w:val="007576C0"/>
    <w:rsid w:val="00757D10"/>
    <w:rsid w:val="00762B3E"/>
    <w:rsid w:val="00764B0D"/>
    <w:rsid w:val="007652B8"/>
    <w:rsid w:val="00770BCE"/>
    <w:rsid w:val="00772359"/>
    <w:rsid w:val="00772373"/>
    <w:rsid w:val="00773001"/>
    <w:rsid w:val="00773E63"/>
    <w:rsid w:val="00774713"/>
    <w:rsid w:val="00776C14"/>
    <w:rsid w:val="00777E88"/>
    <w:rsid w:val="00777EA5"/>
    <w:rsid w:val="00781E8B"/>
    <w:rsid w:val="007824D6"/>
    <w:rsid w:val="00782FFD"/>
    <w:rsid w:val="00784228"/>
    <w:rsid w:val="00786736"/>
    <w:rsid w:val="007869BF"/>
    <w:rsid w:val="007875FC"/>
    <w:rsid w:val="00790024"/>
    <w:rsid w:val="007925C6"/>
    <w:rsid w:val="007944AB"/>
    <w:rsid w:val="00795479"/>
    <w:rsid w:val="00796465"/>
    <w:rsid w:val="007975DB"/>
    <w:rsid w:val="007A0048"/>
    <w:rsid w:val="007A0F62"/>
    <w:rsid w:val="007A3EEE"/>
    <w:rsid w:val="007A6E22"/>
    <w:rsid w:val="007B208D"/>
    <w:rsid w:val="007B7024"/>
    <w:rsid w:val="007B74A8"/>
    <w:rsid w:val="007B79EB"/>
    <w:rsid w:val="007C0F47"/>
    <w:rsid w:val="007C271A"/>
    <w:rsid w:val="007C2EC2"/>
    <w:rsid w:val="007C346B"/>
    <w:rsid w:val="007C6875"/>
    <w:rsid w:val="007C724F"/>
    <w:rsid w:val="007C7AA5"/>
    <w:rsid w:val="007C7D6D"/>
    <w:rsid w:val="007C7DAD"/>
    <w:rsid w:val="007D014E"/>
    <w:rsid w:val="007D18EB"/>
    <w:rsid w:val="007D262D"/>
    <w:rsid w:val="007D5438"/>
    <w:rsid w:val="007D6D50"/>
    <w:rsid w:val="007E2310"/>
    <w:rsid w:val="007E59DC"/>
    <w:rsid w:val="007E5BB7"/>
    <w:rsid w:val="007F0013"/>
    <w:rsid w:val="007F162A"/>
    <w:rsid w:val="007F19EF"/>
    <w:rsid w:val="007F2EDF"/>
    <w:rsid w:val="007F7EAE"/>
    <w:rsid w:val="00802C0C"/>
    <w:rsid w:val="00806D3D"/>
    <w:rsid w:val="00807AA5"/>
    <w:rsid w:val="00813562"/>
    <w:rsid w:val="008166C6"/>
    <w:rsid w:val="008177BD"/>
    <w:rsid w:val="0081787C"/>
    <w:rsid w:val="00821A10"/>
    <w:rsid w:val="008229F7"/>
    <w:rsid w:val="00823FFD"/>
    <w:rsid w:val="008258F1"/>
    <w:rsid w:val="0082729B"/>
    <w:rsid w:val="008277D9"/>
    <w:rsid w:val="00831123"/>
    <w:rsid w:val="00831148"/>
    <w:rsid w:val="00833A4B"/>
    <w:rsid w:val="00834D2A"/>
    <w:rsid w:val="008353C9"/>
    <w:rsid w:val="0083580D"/>
    <w:rsid w:val="00836556"/>
    <w:rsid w:val="0083701F"/>
    <w:rsid w:val="00837041"/>
    <w:rsid w:val="008424CC"/>
    <w:rsid w:val="00843517"/>
    <w:rsid w:val="00844985"/>
    <w:rsid w:val="008471B1"/>
    <w:rsid w:val="00852B15"/>
    <w:rsid w:val="00853496"/>
    <w:rsid w:val="00853674"/>
    <w:rsid w:val="00854AD1"/>
    <w:rsid w:val="00855713"/>
    <w:rsid w:val="00855C15"/>
    <w:rsid w:val="00856755"/>
    <w:rsid w:val="0086321D"/>
    <w:rsid w:val="0086538F"/>
    <w:rsid w:val="0086680A"/>
    <w:rsid w:val="00870AEB"/>
    <w:rsid w:val="00870E6D"/>
    <w:rsid w:val="00871433"/>
    <w:rsid w:val="00871767"/>
    <w:rsid w:val="00871B5E"/>
    <w:rsid w:val="00871F9A"/>
    <w:rsid w:val="00872149"/>
    <w:rsid w:val="00873A8D"/>
    <w:rsid w:val="008743A0"/>
    <w:rsid w:val="0087441B"/>
    <w:rsid w:val="00881A22"/>
    <w:rsid w:val="00882106"/>
    <w:rsid w:val="00883CF9"/>
    <w:rsid w:val="008844BA"/>
    <w:rsid w:val="00885979"/>
    <w:rsid w:val="008860D1"/>
    <w:rsid w:val="0089481D"/>
    <w:rsid w:val="008960A2"/>
    <w:rsid w:val="008962B4"/>
    <w:rsid w:val="008962B7"/>
    <w:rsid w:val="008A391C"/>
    <w:rsid w:val="008A4120"/>
    <w:rsid w:val="008A4952"/>
    <w:rsid w:val="008A67FF"/>
    <w:rsid w:val="008B2962"/>
    <w:rsid w:val="008B2D60"/>
    <w:rsid w:val="008B2FC5"/>
    <w:rsid w:val="008B43D1"/>
    <w:rsid w:val="008B4E99"/>
    <w:rsid w:val="008B52E9"/>
    <w:rsid w:val="008B73D0"/>
    <w:rsid w:val="008C0613"/>
    <w:rsid w:val="008C516A"/>
    <w:rsid w:val="008C5AD3"/>
    <w:rsid w:val="008D01BF"/>
    <w:rsid w:val="008D0AE0"/>
    <w:rsid w:val="008D172F"/>
    <w:rsid w:val="008D25E4"/>
    <w:rsid w:val="008D33ED"/>
    <w:rsid w:val="008D619D"/>
    <w:rsid w:val="008D6E21"/>
    <w:rsid w:val="008D79F9"/>
    <w:rsid w:val="008E2DDD"/>
    <w:rsid w:val="008E41DC"/>
    <w:rsid w:val="008E4CFD"/>
    <w:rsid w:val="008E5F01"/>
    <w:rsid w:val="008F03E7"/>
    <w:rsid w:val="008F0DE2"/>
    <w:rsid w:val="008F25C3"/>
    <w:rsid w:val="008F390E"/>
    <w:rsid w:val="008F4E25"/>
    <w:rsid w:val="008F52F1"/>
    <w:rsid w:val="008F593B"/>
    <w:rsid w:val="008F63A1"/>
    <w:rsid w:val="008F774A"/>
    <w:rsid w:val="009000DD"/>
    <w:rsid w:val="00902672"/>
    <w:rsid w:val="00902C12"/>
    <w:rsid w:val="00903724"/>
    <w:rsid w:val="00905396"/>
    <w:rsid w:val="0090656A"/>
    <w:rsid w:val="00910394"/>
    <w:rsid w:val="00910A89"/>
    <w:rsid w:val="009119C5"/>
    <w:rsid w:val="00913642"/>
    <w:rsid w:val="00913CB4"/>
    <w:rsid w:val="00920B65"/>
    <w:rsid w:val="00920CF4"/>
    <w:rsid w:val="009248E5"/>
    <w:rsid w:val="00926D24"/>
    <w:rsid w:val="00927586"/>
    <w:rsid w:val="00927816"/>
    <w:rsid w:val="009300F5"/>
    <w:rsid w:val="00933344"/>
    <w:rsid w:val="00936E4A"/>
    <w:rsid w:val="0094106B"/>
    <w:rsid w:val="00942E6E"/>
    <w:rsid w:val="0094357A"/>
    <w:rsid w:val="00943C61"/>
    <w:rsid w:val="00944780"/>
    <w:rsid w:val="009451E2"/>
    <w:rsid w:val="00945208"/>
    <w:rsid w:val="009465AE"/>
    <w:rsid w:val="00952636"/>
    <w:rsid w:val="00952AB5"/>
    <w:rsid w:val="009546CD"/>
    <w:rsid w:val="009567C4"/>
    <w:rsid w:val="0095786E"/>
    <w:rsid w:val="009622FE"/>
    <w:rsid w:val="00962C88"/>
    <w:rsid w:val="009646F5"/>
    <w:rsid w:val="00964BB8"/>
    <w:rsid w:val="00971A02"/>
    <w:rsid w:val="009735FE"/>
    <w:rsid w:val="00976B57"/>
    <w:rsid w:val="0098071C"/>
    <w:rsid w:val="0098323D"/>
    <w:rsid w:val="00983FFB"/>
    <w:rsid w:val="009856CF"/>
    <w:rsid w:val="00985D64"/>
    <w:rsid w:val="0098672E"/>
    <w:rsid w:val="0098690E"/>
    <w:rsid w:val="00986E43"/>
    <w:rsid w:val="009914DE"/>
    <w:rsid w:val="0099183C"/>
    <w:rsid w:val="0099322E"/>
    <w:rsid w:val="009948D0"/>
    <w:rsid w:val="00995667"/>
    <w:rsid w:val="00995E04"/>
    <w:rsid w:val="0099795B"/>
    <w:rsid w:val="009A00BD"/>
    <w:rsid w:val="009A014A"/>
    <w:rsid w:val="009A0EA6"/>
    <w:rsid w:val="009A150B"/>
    <w:rsid w:val="009A5919"/>
    <w:rsid w:val="009A7CA9"/>
    <w:rsid w:val="009B04D4"/>
    <w:rsid w:val="009B1CFE"/>
    <w:rsid w:val="009B1F29"/>
    <w:rsid w:val="009B7FE5"/>
    <w:rsid w:val="009C0AD5"/>
    <w:rsid w:val="009C2428"/>
    <w:rsid w:val="009C3327"/>
    <w:rsid w:val="009C3BC6"/>
    <w:rsid w:val="009C43BF"/>
    <w:rsid w:val="009C49D5"/>
    <w:rsid w:val="009C4F26"/>
    <w:rsid w:val="009C57EE"/>
    <w:rsid w:val="009C5E7C"/>
    <w:rsid w:val="009C7878"/>
    <w:rsid w:val="009D027E"/>
    <w:rsid w:val="009D0FB8"/>
    <w:rsid w:val="009D1966"/>
    <w:rsid w:val="009D31E0"/>
    <w:rsid w:val="009D330A"/>
    <w:rsid w:val="009D3341"/>
    <w:rsid w:val="009D37A1"/>
    <w:rsid w:val="009D533D"/>
    <w:rsid w:val="009D6472"/>
    <w:rsid w:val="009E40EC"/>
    <w:rsid w:val="009E439C"/>
    <w:rsid w:val="009E4B2D"/>
    <w:rsid w:val="009E4DBA"/>
    <w:rsid w:val="009E6670"/>
    <w:rsid w:val="009F1A6D"/>
    <w:rsid w:val="009F2D9D"/>
    <w:rsid w:val="009F54E8"/>
    <w:rsid w:val="009F58CD"/>
    <w:rsid w:val="009F6B04"/>
    <w:rsid w:val="009F7195"/>
    <w:rsid w:val="00A02706"/>
    <w:rsid w:val="00A0275A"/>
    <w:rsid w:val="00A02A68"/>
    <w:rsid w:val="00A036BB"/>
    <w:rsid w:val="00A04A07"/>
    <w:rsid w:val="00A06AF4"/>
    <w:rsid w:val="00A107FB"/>
    <w:rsid w:val="00A116C2"/>
    <w:rsid w:val="00A14DB5"/>
    <w:rsid w:val="00A15F8F"/>
    <w:rsid w:val="00A16B6F"/>
    <w:rsid w:val="00A21F99"/>
    <w:rsid w:val="00A229EA"/>
    <w:rsid w:val="00A26C76"/>
    <w:rsid w:val="00A26D8A"/>
    <w:rsid w:val="00A26F79"/>
    <w:rsid w:val="00A27AB1"/>
    <w:rsid w:val="00A305C0"/>
    <w:rsid w:val="00A3295B"/>
    <w:rsid w:val="00A32A46"/>
    <w:rsid w:val="00A34675"/>
    <w:rsid w:val="00A355AA"/>
    <w:rsid w:val="00A36F8D"/>
    <w:rsid w:val="00A37457"/>
    <w:rsid w:val="00A40773"/>
    <w:rsid w:val="00A41415"/>
    <w:rsid w:val="00A41EE3"/>
    <w:rsid w:val="00A445F3"/>
    <w:rsid w:val="00A44A44"/>
    <w:rsid w:val="00A4539D"/>
    <w:rsid w:val="00A556D5"/>
    <w:rsid w:val="00A560A5"/>
    <w:rsid w:val="00A56FA8"/>
    <w:rsid w:val="00A607D6"/>
    <w:rsid w:val="00A61537"/>
    <w:rsid w:val="00A63D77"/>
    <w:rsid w:val="00A65ACF"/>
    <w:rsid w:val="00A66823"/>
    <w:rsid w:val="00A66EE0"/>
    <w:rsid w:val="00A714F9"/>
    <w:rsid w:val="00A730DA"/>
    <w:rsid w:val="00A73D4C"/>
    <w:rsid w:val="00A76B8C"/>
    <w:rsid w:val="00A76F97"/>
    <w:rsid w:val="00A772DC"/>
    <w:rsid w:val="00A77384"/>
    <w:rsid w:val="00A80345"/>
    <w:rsid w:val="00A809A4"/>
    <w:rsid w:val="00A83AA4"/>
    <w:rsid w:val="00A8505F"/>
    <w:rsid w:val="00A859AC"/>
    <w:rsid w:val="00A87232"/>
    <w:rsid w:val="00A942E9"/>
    <w:rsid w:val="00A945EC"/>
    <w:rsid w:val="00AA230F"/>
    <w:rsid w:val="00AA2F98"/>
    <w:rsid w:val="00AA351D"/>
    <w:rsid w:val="00AA42C4"/>
    <w:rsid w:val="00AA45D1"/>
    <w:rsid w:val="00AA47F3"/>
    <w:rsid w:val="00AA58FA"/>
    <w:rsid w:val="00AB0D01"/>
    <w:rsid w:val="00AB2C11"/>
    <w:rsid w:val="00AB46B4"/>
    <w:rsid w:val="00AB5EA7"/>
    <w:rsid w:val="00AB6312"/>
    <w:rsid w:val="00AB6524"/>
    <w:rsid w:val="00AB691B"/>
    <w:rsid w:val="00AB6E2E"/>
    <w:rsid w:val="00AC21B1"/>
    <w:rsid w:val="00AC2210"/>
    <w:rsid w:val="00AC4242"/>
    <w:rsid w:val="00AC55A8"/>
    <w:rsid w:val="00AC588D"/>
    <w:rsid w:val="00AC61D9"/>
    <w:rsid w:val="00AC730B"/>
    <w:rsid w:val="00AD04B2"/>
    <w:rsid w:val="00AD1996"/>
    <w:rsid w:val="00AD2562"/>
    <w:rsid w:val="00AD2CCF"/>
    <w:rsid w:val="00AD32BA"/>
    <w:rsid w:val="00AD3AFE"/>
    <w:rsid w:val="00AD4DB0"/>
    <w:rsid w:val="00AD4EC1"/>
    <w:rsid w:val="00AD5C7E"/>
    <w:rsid w:val="00AD7EF3"/>
    <w:rsid w:val="00AE0FDA"/>
    <w:rsid w:val="00AE28A8"/>
    <w:rsid w:val="00AE38E5"/>
    <w:rsid w:val="00AE623A"/>
    <w:rsid w:val="00AF09B4"/>
    <w:rsid w:val="00AF2116"/>
    <w:rsid w:val="00AF66AF"/>
    <w:rsid w:val="00AF6E5C"/>
    <w:rsid w:val="00B02DC9"/>
    <w:rsid w:val="00B02DCF"/>
    <w:rsid w:val="00B04DB1"/>
    <w:rsid w:val="00B05196"/>
    <w:rsid w:val="00B1391C"/>
    <w:rsid w:val="00B13B38"/>
    <w:rsid w:val="00B13DF7"/>
    <w:rsid w:val="00B1458A"/>
    <w:rsid w:val="00B1581B"/>
    <w:rsid w:val="00B15827"/>
    <w:rsid w:val="00B1718D"/>
    <w:rsid w:val="00B17575"/>
    <w:rsid w:val="00B205E7"/>
    <w:rsid w:val="00B23506"/>
    <w:rsid w:val="00B23AA1"/>
    <w:rsid w:val="00B25810"/>
    <w:rsid w:val="00B2732E"/>
    <w:rsid w:val="00B30D16"/>
    <w:rsid w:val="00B31C38"/>
    <w:rsid w:val="00B335EA"/>
    <w:rsid w:val="00B339B4"/>
    <w:rsid w:val="00B33D34"/>
    <w:rsid w:val="00B3489B"/>
    <w:rsid w:val="00B34FF8"/>
    <w:rsid w:val="00B35DD9"/>
    <w:rsid w:val="00B40646"/>
    <w:rsid w:val="00B44240"/>
    <w:rsid w:val="00B44F13"/>
    <w:rsid w:val="00B4533D"/>
    <w:rsid w:val="00B45ECD"/>
    <w:rsid w:val="00B46211"/>
    <w:rsid w:val="00B4722C"/>
    <w:rsid w:val="00B50894"/>
    <w:rsid w:val="00B532DC"/>
    <w:rsid w:val="00B53905"/>
    <w:rsid w:val="00B53AC6"/>
    <w:rsid w:val="00B575F4"/>
    <w:rsid w:val="00B63D25"/>
    <w:rsid w:val="00B65F26"/>
    <w:rsid w:val="00B71855"/>
    <w:rsid w:val="00B74B1A"/>
    <w:rsid w:val="00B75A2C"/>
    <w:rsid w:val="00B77DA5"/>
    <w:rsid w:val="00B77DDE"/>
    <w:rsid w:val="00B80BFA"/>
    <w:rsid w:val="00B80DB1"/>
    <w:rsid w:val="00B81E3A"/>
    <w:rsid w:val="00B83BB7"/>
    <w:rsid w:val="00B83CCE"/>
    <w:rsid w:val="00B84C86"/>
    <w:rsid w:val="00B84F80"/>
    <w:rsid w:val="00B90132"/>
    <w:rsid w:val="00B92A09"/>
    <w:rsid w:val="00B93CF7"/>
    <w:rsid w:val="00B94BC8"/>
    <w:rsid w:val="00BA1AA9"/>
    <w:rsid w:val="00BA25E8"/>
    <w:rsid w:val="00BA5FB4"/>
    <w:rsid w:val="00BA605A"/>
    <w:rsid w:val="00BA7973"/>
    <w:rsid w:val="00BB1751"/>
    <w:rsid w:val="00BB253E"/>
    <w:rsid w:val="00BB547A"/>
    <w:rsid w:val="00BB66A9"/>
    <w:rsid w:val="00BB6B91"/>
    <w:rsid w:val="00BB79D4"/>
    <w:rsid w:val="00BC08C4"/>
    <w:rsid w:val="00BC162A"/>
    <w:rsid w:val="00BC3898"/>
    <w:rsid w:val="00BC39E7"/>
    <w:rsid w:val="00BC5C3F"/>
    <w:rsid w:val="00BC6461"/>
    <w:rsid w:val="00BC6D59"/>
    <w:rsid w:val="00BC6D9F"/>
    <w:rsid w:val="00BD0414"/>
    <w:rsid w:val="00BD1B15"/>
    <w:rsid w:val="00BD452F"/>
    <w:rsid w:val="00BD5322"/>
    <w:rsid w:val="00BD57C3"/>
    <w:rsid w:val="00BD78A8"/>
    <w:rsid w:val="00BD7A53"/>
    <w:rsid w:val="00BD7B63"/>
    <w:rsid w:val="00BE0892"/>
    <w:rsid w:val="00BE1CEA"/>
    <w:rsid w:val="00BE2430"/>
    <w:rsid w:val="00BE3571"/>
    <w:rsid w:val="00BE43B4"/>
    <w:rsid w:val="00BE4709"/>
    <w:rsid w:val="00BF064E"/>
    <w:rsid w:val="00BF1CEC"/>
    <w:rsid w:val="00BF2429"/>
    <w:rsid w:val="00BF24D2"/>
    <w:rsid w:val="00BF41D1"/>
    <w:rsid w:val="00BF5902"/>
    <w:rsid w:val="00BF6075"/>
    <w:rsid w:val="00BF62FC"/>
    <w:rsid w:val="00C000F0"/>
    <w:rsid w:val="00C014FE"/>
    <w:rsid w:val="00C01C0E"/>
    <w:rsid w:val="00C01F4A"/>
    <w:rsid w:val="00C05066"/>
    <w:rsid w:val="00C0763D"/>
    <w:rsid w:val="00C11F9A"/>
    <w:rsid w:val="00C1345F"/>
    <w:rsid w:val="00C1416F"/>
    <w:rsid w:val="00C14B72"/>
    <w:rsid w:val="00C17782"/>
    <w:rsid w:val="00C20884"/>
    <w:rsid w:val="00C25523"/>
    <w:rsid w:val="00C30789"/>
    <w:rsid w:val="00C318FD"/>
    <w:rsid w:val="00C3434E"/>
    <w:rsid w:val="00C3461A"/>
    <w:rsid w:val="00C36531"/>
    <w:rsid w:val="00C36F7A"/>
    <w:rsid w:val="00C37ED2"/>
    <w:rsid w:val="00C40BDA"/>
    <w:rsid w:val="00C41909"/>
    <w:rsid w:val="00C44F09"/>
    <w:rsid w:val="00C45863"/>
    <w:rsid w:val="00C46704"/>
    <w:rsid w:val="00C46CA3"/>
    <w:rsid w:val="00C50C26"/>
    <w:rsid w:val="00C52196"/>
    <w:rsid w:val="00C64061"/>
    <w:rsid w:val="00C64883"/>
    <w:rsid w:val="00C657B6"/>
    <w:rsid w:val="00C66930"/>
    <w:rsid w:val="00C66D52"/>
    <w:rsid w:val="00C67818"/>
    <w:rsid w:val="00C71899"/>
    <w:rsid w:val="00C738DD"/>
    <w:rsid w:val="00C73CA2"/>
    <w:rsid w:val="00C73F21"/>
    <w:rsid w:val="00C7421D"/>
    <w:rsid w:val="00C742E8"/>
    <w:rsid w:val="00C7639B"/>
    <w:rsid w:val="00C81858"/>
    <w:rsid w:val="00C83982"/>
    <w:rsid w:val="00C843F3"/>
    <w:rsid w:val="00C85AD6"/>
    <w:rsid w:val="00C85B26"/>
    <w:rsid w:val="00C933A9"/>
    <w:rsid w:val="00C935D3"/>
    <w:rsid w:val="00C939FE"/>
    <w:rsid w:val="00CA09D6"/>
    <w:rsid w:val="00CA1426"/>
    <w:rsid w:val="00CB136D"/>
    <w:rsid w:val="00CB13F5"/>
    <w:rsid w:val="00CB3312"/>
    <w:rsid w:val="00CB4B6B"/>
    <w:rsid w:val="00CB5DD9"/>
    <w:rsid w:val="00CB6B68"/>
    <w:rsid w:val="00CD1FBE"/>
    <w:rsid w:val="00CD517D"/>
    <w:rsid w:val="00CD6DF7"/>
    <w:rsid w:val="00CD7413"/>
    <w:rsid w:val="00CD7935"/>
    <w:rsid w:val="00CE0008"/>
    <w:rsid w:val="00CE1DD3"/>
    <w:rsid w:val="00CE1F44"/>
    <w:rsid w:val="00CE3DA1"/>
    <w:rsid w:val="00CE5128"/>
    <w:rsid w:val="00CF0628"/>
    <w:rsid w:val="00CF1888"/>
    <w:rsid w:val="00CF259A"/>
    <w:rsid w:val="00CF2FB2"/>
    <w:rsid w:val="00CF31F3"/>
    <w:rsid w:val="00CF4579"/>
    <w:rsid w:val="00CF5389"/>
    <w:rsid w:val="00CF601E"/>
    <w:rsid w:val="00CF64D9"/>
    <w:rsid w:val="00CF7681"/>
    <w:rsid w:val="00CF79FE"/>
    <w:rsid w:val="00D00BEA"/>
    <w:rsid w:val="00D01904"/>
    <w:rsid w:val="00D03033"/>
    <w:rsid w:val="00D044CF"/>
    <w:rsid w:val="00D06429"/>
    <w:rsid w:val="00D07654"/>
    <w:rsid w:val="00D0767A"/>
    <w:rsid w:val="00D10109"/>
    <w:rsid w:val="00D10A44"/>
    <w:rsid w:val="00D12B67"/>
    <w:rsid w:val="00D1464E"/>
    <w:rsid w:val="00D1537B"/>
    <w:rsid w:val="00D15C1C"/>
    <w:rsid w:val="00D16CC2"/>
    <w:rsid w:val="00D20C96"/>
    <w:rsid w:val="00D21424"/>
    <w:rsid w:val="00D21C0D"/>
    <w:rsid w:val="00D2389A"/>
    <w:rsid w:val="00D24436"/>
    <w:rsid w:val="00D25218"/>
    <w:rsid w:val="00D31EDA"/>
    <w:rsid w:val="00D31F33"/>
    <w:rsid w:val="00D32BF3"/>
    <w:rsid w:val="00D349FD"/>
    <w:rsid w:val="00D35C77"/>
    <w:rsid w:val="00D46483"/>
    <w:rsid w:val="00D4685B"/>
    <w:rsid w:val="00D468EC"/>
    <w:rsid w:val="00D47E67"/>
    <w:rsid w:val="00D53201"/>
    <w:rsid w:val="00D539CD"/>
    <w:rsid w:val="00D558CC"/>
    <w:rsid w:val="00D55B8F"/>
    <w:rsid w:val="00D56ED9"/>
    <w:rsid w:val="00D57F49"/>
    <w:rsid w:val="00D62B56"/>
    <w:rsid w:val="00D62E05"/>
    <w:rsid w:val="00D62F72"/>
    <w:rsid w:val="00D6321B"/>
    <w:rsid w:val="00D643A7"/>
    <w:rsid w:val="00D66667"/>
    <w:rsid w:val="00D71030"/>
    <w:rsid w:val="00D759C5"/>
    <w:rsid w:val="00D76B59"/>
    <w:rsid w:val="00D76CCE"/>
    <w:rsid w:val="00D77D1D"/>
    <w:rsid w:val="00D80B9E"/>
    <w:rsid w:val="00D810F9"/>
    <w:rsid w:val="00D81123"/>
    <w:rsid w:val="00D82A04"/>
    <w:rsid w:val="00D84207"/>
    <w:rsid w:val="00D86572"/>
    <w:rsid w:val="00D900AC"/>
    <w:rsid w:val="00D9014F"/>
    <w:rsid w:val="00D92627"/>
    <w:rsid w:val="00D93277"/>
    <w:rsid w:val="00DA0075"/>
    <w:rsid w:val="00DA0C45"/>
    <w:rsid w:val="00DA0DF7"/>
    <w:rsid w:val="00DA1BB4"/>
    <w:rsid w:val="00DA5A88"/>
    <w:rsid w:val="00DA610B"/>
    <w:rsid w:val="00DA7359"/>
    <w:rsid w:val="00DA74A0"/>
    <w:rsid w:val="00DB0640"/>
    <w:rsid w:val="00DB074C"/>
    <w:rsid w:val="00DB13E4"/>
    <w:rsid w:val="00DB16CD"/>
    <w:rsid w:val="00DB2536"/>
    <w:rsid w:val="00DB3208"/>
    <w:rsid w:val="00DB596A"/>
    <w:rsid w:val="00DB795F"/>
    <w:rsid w:val="00DC0CD5"/>
    <w:rsid w:val="00DC0F13"/>
    <w:rsid w:val="00DC267E"/>
    <w:rsid w:val="00DC2681"/>
    <w:rsid w:val="00DC3AB6"/>
    <w:rsid w:val="00DC4181"/>
    <w:rsid w:val="00DC508A"/>
    <w:rsid w:val="00DC5CC5"/>
    <w:rsid w:val="00DC70E6"/>
    <w:rsid w:val="00DD7E8D"/>
    <w:rsid w:val="00DE09E6"/>
    <w:rsid w:val="00DE2FD4"/>
    <w:rsid w:val="00DE6675"/>
    <w:rsid w:val="00DE71F1"/>
    <w:rsid w:val="00DF0567"/>
    <w:rsid w:val="00DF61BE"/>
    <w:rsid w:val="00DF6ABF"/>
    <w:rsid w:val="00DF6FEB"/>
    <w:rsid w:val="00E021FC"/>
    <w:rsid w:val="00E0239F"/>
    <w:rsid w:val="00E02B9B"/>
    <w:rsid w:val="00E02EA9"/>
    <w:rsid w:val="00E03ED6"/>
    <w:rsid w:val="00E04EDE"/>
    <w:rsid w:val="00E07442"/>
    <w:rsid w:val="00E07498"/>
    <w:rsid w:val="00E10D78"/>
    <w:rsid w:val="00E11359"/>
    <w:rsid w:val="00E12BAB"/>
    <w:rsid w:val="00E1504C"/>
    <w:rsid w:val="00E201FD"/>
    <w:rsid w:val="00E21121"/>
    <w:rsid w:val="00E22230"/>
    <w:rsid w:val="00E22FCC"/>
    <w:rsid w:val="00E25E30"/>
    <w:rsid w:val="00E260E6"/>
    <w:rsid w:val="00E26157"/>
    <w:rsid w:val="00E27B68"/>
    <w:rsid w:val="00E331D6"/>
    <w:rsid w:val="00E36677"/>
    <w:rsid w:val="00E378B2"/>
    <w:rsid w:val="00E3799A"/>
    <w:rsid w:val="00E433F6"/>
    <w:rsid w:val="00E44B7C"/>
    <w:rsid w:val="00E47B58"/>
    <w:rsid w:val="00E518F4"/>
    <w:rsid w:val="00E55DFF"/>
    <w:rsid w:val="00E579DE"/>
    <w:rsid w:val="00E6075A"/>
    <w:rsid w:val="00E64B13"/>
    <w:rsid w:val="00E67729"/>
    <w:rsid w:val="00E706D1"/>
    <w:rsid w:val="00E74248"/>
    <w:rsid w:val="00E7489A"/>
    <w:rsid w:val="00E769DB"/>
    <w:rsid w:val="00E80047"/>
    <w:rsid w:val="00E811B1"/>
    <w:rsid w:val="00E82268"/>
    <w:rsid w:val="00E82EE9"/>
    <w:rsid w:val="00E83BF1"/>
    <w:rsid w:val="00E84C5E"/>
    <w:rsid w:val="00E8655E"/>
    <w:rsid w:val="00E9226C"/>
    <w:rsid w:val="00E92CE0"/>
    <w:rsid w:val="00E94D59"/>
    <w:rsid w:val="00E94E75"/>
    <w:rsid w:val="00E96802"/>
    <w:rsid w:val="00E96AF2"/>
    <w:rsid w:val="00E9F031"/>
    <w:rsid w:val="00EA0D75"/>
    <w:rsid w:val="00EA12A8"/>
    <w:rsid w:val="00EA255C"/>
    <w:rsid w:val="00EA330E"/>
    <w:rsid w:val="00EA3784"/>
    <w:rsid w:val="00EA5A32"/>
    <w:rsid w:val="00EB011B"/>
    <w:rsid w:val="00EB1FCA"/>
    <w:rsid w:val="00EB3B86"/>
    <w:rsid w:val="00EB4153"/>
    <w:rsid w:val="00EB57B6"/>
    <w:rsid w:val="00EB6AB9"/>
    <w:rsid w:val="00EB7A90"/>
    <w:rsid w:val="00EC014D"/>
    <w:rsid w:val="00EC1B1B"/>
    <w:rsid w:val="00EC40CC"/>
    <w:rsid w:val="00ED1687"/>
    <w:rsid w:val="00ED3645"/>
    <w:rsid w:val="00ED5089"/>
    <w:rsid w:val="00ED594F"/>
    <w:rsid w:val="00ED64B7"/>
    <w:rsid w:val="00ED64F0"/>
    <w:rsid w:val="00ED7215"/>
    <w:rsid w:val="00EE16D4"/>
    <w:rsid w:val="00EE1764"/>
    <w:rsid w:val="00EE512F"/>
    <w:rsid w:val="00EE52C6"/>
    <w:rsid w:val="00EE5B95"/>
    <w:rsid w:val="00EE5CC7"/>
    <w:rsid w:val="00EE6588"/>
    <w:rsid w:val="00EE76FC"/>
    <w:rsid w:val="00EF0236"/>
    <w:rsid w:val="00EF1E5A"/>
    <w:rsid w:val="00EF259F"/>
    <w:rsid w:val="00EF45EB"/>
    <w:rsid w:val="00EF63C9"/>
    <w:rsid w:val="00EF6B78"/>
    <w:rsid w:val="00EF6D3B"/>
    <w:rsid w:val="00EF6DAF"/>
    <w:rsid w:val="00F00171"/>
    <w:rsid w:val="00F01EF2"/>
    <w:rsid w:val="00F0273F"/>
    <w:rsid w:val="00F03658"/>
    <w:rsid w:val="00F057FD"/>
    <w:rsid w:val="00F11F27"/>
    <w:rsid w:val="00F16804"/>
    <w:rsid w:val="00F1725E"/>
    <w:rsid w:val="00F209F6"/>
    <w:rsid w:val="00F20DCB"/>
    <w:rsid w:val="00F21F34"/>
    <w:rsid w:val="00F22B1F"/>
    <w:rsid w:val="00F277FC"/>
    <w:rsid w:val="00F30A27"/>
    <w:rsid w:val="00F31E41"/>
    <w:rsid w:val="00F34EF2"/>
    <w:rsid w:val="00F376F3"/>
    <w:rsid w:val="00F41F52"/>
    <w:rsid w:val="00F422BB"/>
    <w:rsid w:val="00F4269D"/>
    <w:rsid w:val="00F470F5"/>
    <w:rsid w:val="00F47E4D"/>
    <w:rsid w:val="00F52803"/>
    <w:rsid w:val="00F52997"/>
    <w:rsid w:val="00F55624"/>
    <w:rsid w:val="00F62EA2"/>
    <w:rsid w:val="00F634A0"/>
    <w:rsid w:val="00F63C3F"/>
    <w:rsid w:val="00F64CF1"/>
    <w:rsid w:val="00F6574A"/>
    <w:rsid w:val="00F6683E"/>
    <w:rsid w:val="00F70380"/>
    <w:rsid w:val="00F70E43"/>
    <w:rsid w:val="00F72A46"/>
    <w:rsid w:val="00F72FB8"/>
    <w:rsid w:val="00F74CA3"/>
    <w:rsid w:val="00F75F2A"/>
    <w:rsid w:val="00F7704A"/>
    <w:rsid w:val="00F82D52"/>
    <w:rsid w:val="00F93293"/>
    <w:rsid w:val="00F9373B"/>
    <w:rsid w:val="00F94440"/>
    <w:rsid w:val="00F950CA"/>
    <w:rsid w:val="00F9577E"/>
    <w:rsid w:val="00F9720C"/>
    <w:rsid w:val="00F97CD2"/>
    <w:rsid w:val="00FA1965"/>
    <w:rsid w:val="00FA27C7"/>
    <w:rsid w:val="00FA47B3"/>
    <w:rsid w:val="00FA490A"/>
    <w:rsid w:val="00FA498C"/>
    <w:rsid w:val="00FA4ED8"/>
    <w:rsid w:val="00FA7C24"/>
    <w:rsid w:val="00FB2029"/>
    <w:rsid w:val="00FB533D"/>
    <w:rsid w:val="00FB6842"/>
    <w:rsid w:val="00FC0DDE"/>
    <w:rsid w:val="00FC12EC"/>
    <w:rsid w:val="00FC15C7"/>
    <w:rsid w:val="00FC221E"/>
    <w:rsid w:val="00FC3F82"/>
    <w:rsid w:val="00FC57D5"/>
    <w:rsid w:val="00FC614F"/>
    <w:rsid w:val="00FC6959"/>
    <w:rsid w:val="00FD1A5E"/>
    <w:rsid w:val="00FD219A"/>
    <w:rsid w:val="00FD2C76"/>
    <w:rsid w:val="00FD38BA"/>
    <w:rsid w:val="00FD53A2"/>
    <w:rsid w:val="00FD53FF"/>
    <w:rsid w:val="00FD6127"/>
    <w:rsid w:val="00FD78A5"/>
    <w:rsid w:val="00FD7B73"/>
    <w:rsid w:val="00FE038A"/>
    <w:rsid w:val="00FE04A9"/>
    <w:rsid w:val="00FE0845"/>
    <w:rsid w:val="00FE0A89"/>
    <w:rsid w:val="00FE195C"/>
    <w:rsid w:val="00FE33A7"/>
    <w:rsid w:val="00FE6417"/>
    <w:rsid w:val="00FE6505"/>
    <w:rsid w:val="00FE68E7"/>
    <w:rsid w:val="00FE775A"/>
    <w:rsid w:val="00FE7820"/>
    <w:rsid w:val="00FF1888"/>
    <w:rsid w:val="00FF1E0E"/>
    <w:rsid w:val="00FF264E"/>
    <w:rsid w:val="00FF3B3B"/>
    <w:rsid w:val="00FF5663"/>
    <w:rsid w:val="02870A33"/>
    <w:rsid w:val="04916AB3"/>
    <w:rsid w:val="049CBFD2"/>
    <w:rsid w:val="07A1F170"/>
    <w:rsid w:val="097D2F89"/>
    <w:rsid w:val="0C25ABE6"/>
    <w:rsid w:val="0DD471F6"/>
    <w:rsid w:val="0EBA9FDD"/>
    <w:rsid w:val="11CF6A9A"/>
    <w:rsid w:val="1272A68D"/>
    <w:rsid w:val="14F2FEF2"/>
    <w:rsid w:val="19AB07BE"/>
    <w:rsid w:val="1B084FA6"/>
    <w:rsid w:val="1B5315E1"/>
    <w:rsid w:val="1D7B5AF0"/>
    <w:rsid w:val="1D9EB391"/>
    <w:rsid w:val="1DA4221D"/>
    <w:rsid w:val="1E9D9179"/>
    <w:rsid w:val="1FB56C1E"/>
    <w:rsid w:val="20784E7C"/>
    <w:rsid w:val="217336B4"/>
    <w:rsid w:val="21CF3EC7"/>
    <w:rsid w:val="2411056D"/>
    <w:rsid w:val="25280622"/>
    <w:rsid w:val="25854BEB"/>
    <w:rsid w:val="2590E786"/>
    <w:rsid w:val="29489ED3"/>
    <w:rsid w:val="29F2EFD0"/>
    <w:rsid w:val="2B6153F9"/>
    <w:rsid w:val="2C24D3D5"/>
    <w:rsid w:val="2CA8CCCD"/>
    <w:rsid w:val="2DC541FB"/>
    <w:rsid w:val="30460C03"/>
    <w:rsid w:val="30F0B75D"/>
    <w:rsid w:val="328AC1F2"/>
    <w:rsid w:val="366C8F20"/>
    <w:rsid w:val="36C64F7B"/>
    <w:rsid w:val="38D8504F"/>
    <w:rsid w:val="38E53F5D"/>
    <w:rsid w:val="398CBBAD"/>
    <w:rsid w:val="39D166AA"/>
    <w:rsid w:val="3AF9E950"/>
    <w:rsid w:val="3B47ADED"/>
    <w:rsid w:val="3B6C10BA"/>
    <w:rsid w:val="3F9C5874"/>
    <w:rsid w:val="4051E760"/>
    <w:rsid w:val="437505FD"/>
    <w:rsid w:val="45A5001D"/>
    <w:rsid w:val="476D156F"/>
    <w:rsid w:val="479DE048"/>
    <w:rsid w:val="4837E581"/>
    <w:rsid w:val="496FDEDC"/>
    <w:rsid w:val="4A72EF36"/>
    <w:rsid w:val="4B275E5E"/>
    <w:rsid w:val="4D69C414"/>
    <w:rsid w:val="4EBBEFEB"/>
    <w:rsid w:val="4FF2D01E"/>
    <w:rsid w:val="50C19ABE"/>
    <w:rsid w:val="52CF514A"/>
    <w:rsid w:val="575A184C"/>
    <w:rsid w:val="5929A75D"/>
    <w:rsid w:val="5ABA0F53"/>
    <w:rsid w:val="5B7056F3"/>
    <w:rsid w:val="5BCA4359"/>
    <w:rsid w:val="5C648CB4"/>
    <w:rsid w:val="5D3114B3"/>
    <w:rsid w:val="5D7410AF"/>
    <w:rsid w:val="5DDF9135"/>
    <w:rsid w:val="608FB8C1"/>
    <w:rsid w:val="61432C2A"/>
    <w:rsid w:val="61BCFB1C"/>
    <w:rsid w:val="63148FA7"/>
    <w:rsid w:val="641435D3"/>
    <w:rsid w:val="6424F9C9"/>
    <w:rsid w:val="6ADB8500"/>
    <w:rsid w:val="6B3F5845"/>
    <w:rsid w:val="6C1EA424"/>
    <w:rsid w:val="6C45E5C9"/>
    <w:rsid w:val="6C7F3343"/>
    <w:rsid w:val="6ECFEA17"/>
    <w:rsid w:val="6FE49C48"/>
    <w:rsid w:val="721A3579"/>
    <w:rsid w:val="7256A52B"/>
    <w:rsid w:val="72CBE165"/>
    <w:rsid w:val="73984869"/>
    <w:rsid w:val="73C40AE9"/>
    <w:rsid w:val="74630754"/>
    <w:rsid w:val="74FBDB99"/>
    <w:rsid w:val="75772A92"/>
    <w:rsid w:val="78D14C85"/>
    <w:rsid w:val="7979002E"/>
    <w:rsid w:val="7A035B4E"/>
    <w:rsid w:val="7BF75B01"/>
    <w:rsid w:val="7D0A0A9D"/>
    <w:rsid w:val="7D3D2E15"/>
    <w:rsid w:val="7D8E2C88"/>
    <w:rsid w:val="7D917584"/>
    <w:rsid w:val="7E9A670D"/>
    <w:rsid w:val="7EC5C691"/>
    <w:rsid w:val="7F67A1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510531E"/>
  <w15:docId w15:val="{7E154304-DE9F-4462-B06E-1F7AE297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83982"/>
    <w:pPr>
      <w:spacing w:after="200" w:line="252" w:lineRule="auto"/>
    </w:pPr>
    <w:rPr>
      <w:sz w:val="22"/>
      <w:szCs w:val="22"/>
    </w:rPr>
  </w:style>
  <w:style w:type="paragraph" w:styleId="Nadpis10">
    <w:name w:val="heading 1"/>
    <w:basedOn w:val="Normln"/>
    <w:next w:val="Normln"/>
    <w:link w:val="Nadpis1Char"/>
    <w:uiPriority w:val="1"/>
    <w:qFormat/>
    <w:rsid w:val="00C83982"/>
    <w:pPr>
      <w:pBdr>
        <w:bottom w:val="thinThickSmallGap" w:sz="12" w:space="1" w:color="943634"/>
      </w:pBdr>
      <w:spacing w:before="400"/>
      <w:jc w:val="center"/>
      <w:outlineLvl w:val="0"/>
    </w:pPr>
    <w:rPr>
      <w:caps/>
      <w:color w:val="632423"/>
      <w:spacing w:val="20"/>
      <w:sz w:val="28"/>
      <w:szCs w:val="28"/>
    </w:rPr>
  </w:style>
  <w:style w:type="paragraph" w:styleId="Nadpis2">
    <w:name w:val="heading 2"/>
    <w:basedOn w:val="Normln"/>
    <w:next w:val="Normln"/>
    <w:link w:val="Nadpis2Char"/>
    <w:uiPriority w:val="1"/>
    <w:unhideWhenUsed/>
    <w:qFormat/>
    <w:rsid w:val="00C83982"/>
    <w:pPr>
      <w:pBdr>
        <w:bottom w:val="single" w:sz="4" w:space="1" w:color="622423"/>
      </w:pBdr>
      <w:spacing w:before="400"/>
      <w:jc w:val="center"/>
      <w:outlineLvl w:val="1"/>
    </w:pPr>
    <w:rPr>
      <w:caps/>
      <w:color w:val="632423"/>
      <w:spacing w:val="15"/>
      <w:sz w:val="24"/>
      <w:szCs w:val="24"/>
    </w:rPr>
  </w:style>
  <w:style w:type="paragraph" w:styleId="Nadpis3">
    <w:name w:val="heading 3"/>
    <w:basedOn w:val="Normln"/>
    <w:next w:val="Normln"/>
    <w:link w:val="Nadpis3Char"/>
    <w:uiPriority w:val="1"/>
    <w:unhideWhenUsed/>
    <w:qFormat/>
    <w:rsid w:val="00C83982"/>
    <w:pPr>
      <w:pBdr>
        <w:top w:val="dotted" w:sz="4" w:space="1" w:color="622423"/>
        <w:bottom w:val="dotted" w:sz="4" w:space="1" w:color="622423"/>
      </w:pBdr>
      <w:spacing w:before="300"/>
      <w:jc w:val="center"/>
      <w:outlineLvl w:val="2"/>
    </w:pPr>
    <w:rPr>
      <w:caps/>
      <w:color w:val="622423"/>
      <w:sz w:val="24"/>
      <w:szCs w:val="24"/>
    </w:rPr>
  </w:style>
  <w:style w:type="paragraph" w:styleId="Nadpis4">
    <w:name w:val="heading 4"/>
    <w:basedOn w:val="Normln"/>
    <w:next w:val="Normln"/>
    <w:link w:val="Nadpis4Char"/>
    <w:semiHidden/>
    <w:unhideWhenUsed/>
    <w:qFormat/>
    <w:rsid w:val="00C83982"/>
    <w:pPr>
      <w:pBdr>
        <w:bottom w:val="dotted" w:sz="4" w:space="1" w:color="943634"/>
      </w:pBdr>
      <w:spacing w:after="120"/>
      <w:jc w:val="center"/>
      <w:outlineLvl w:val="3"/>
    </w:pPr>
    <w:rPr>
      <w:caps/>
      <w:color w:val="622423"/>
      <w:spacing w:val="10"/>
    </w:rPr>
  </w:style>
  <w:style w:type="paragraph" w:styleId="Nadpis5">
    <w:name w:val="heading 5"/>
    <w:basedOn w:val="Normln"/>
    <w:next w:val="Normln"/>
    <w:link w:val="Nadpis5Char"/>
    <w:uiPriority w:val="9"/>
    <w:semiHidden/>
    <w:unhideWhenUsed/>
    <w:qFormat/>
    <w:rsid w:val="00C83982"/>
    <w:pPr>
      <w:spacing w:before="320" w:after="120"/>
      <w:jc w:val="center"/>
      <w:outlineLvl w:val="4"/>
    </w:pPr>
    <w:rPr>
      <w:caps/>
      <w:color w:val="622423"/>
      <w:spacing w:val="10"/>
    </w:rPr>
  </w:style>
  <w:style w:type="paragraph" w:styleId="Nadpis6">
    <w:name w:val="heading 6"/>
    <w:basedOn w:val="Normln"/>
    <w:next w:val="Normln"/>
    <w:link w:val="Nadpis6Char"/>
    <w:semiHidden/>
    <w:unhideWhenUsed/>
    <w:qFormat/>
    <w:rsid w:val="00C83982"/>
    <w:pPr>
      <w:spacing w:after="120"/>
      <w:jc w:val="center"/>
      <w:outlineLvl w:val="5"/>
    </w:pPr>
    <w:rPr>
      <w:caps/>
      <w:color w:val="943634"/>
      <w:spacing w:val="10"/>
    </w:rPr>
  </w:style>
  <w:style w:type="paragraph" w:styleId="Nadpis7">
    <w:name w:val="heading 7"/>
    <w:basedOn w:val="Normln"/>
    <w:next w:val="Normln"/>
    <w:link w:val="Nadpis7Char"/>
    <w:uiPriority w:val="9"/>
    <w:semiHidden/>
    <w:unhideWhenUsed/>
    <w:qFormat/>
    <w:rsid w:val="00C83982"/>
    <w:pPr>
      <w:spacing w:after="120"/>
      <w:jc w:val="center"/>
      <w:outlineLvl w:val="6"/>
    </w:pPr>
    <w:rPr>
      <w:i/>
      <w:iCs/>
      <w:caps/>
      <w:color w:val="943634"/>
      <w:spacing w:val="10"/>
    </w:rPr>
  </w:style>
  <w:style w:type="paragraph" w:styleId="Nadpis8">
    <w:name w:val="heading 8"/>
    <w:basedOn w:val="Normln"/>
    <w:next w:val="Normln"/>
    <w:link w:val="Nadpis8Char"/>
    <w:uiPriority w:val="9"/>
    <w:semiHidden/>
    <w:unhideWhenUsed/>
    <w:qFormat/>
    <w:rsid w:val="00C83982"/>
    <w:pPr>
      <w:spacing w:after="120"/>
      <w:jc w:val="center"/>
      <w:outlineLvl w:val="7"/>
    </w:pPr>
    <w:rPr>
      <w:caps/>
      <w:spacing w:val="10"/>
      <w:sz w:val="20"/>
      <w:szCs w:val="20"/>
    </w:rPr>
  </w:style>
  <w:style w:type="paragraph" w:styleId="Nadpis9">
    <w:name w:val="heading 9"/>
    <w:basedOn w:val="Normln"/>
    <w:next w:val="Normln"/>
    <w:link w:val="Nadpis9Char"/>
    <w:uiPriority w:val="9"/>
    <w:semiHidden/>
    <w:unhideWhenUsed/>
    <w:qFormat/>
    <w:rsid w:val="00C83982"/>
    <w:pPr>
      <w:spacing w:after="120"/>
      <w:jc w:val="center"/>
      <w:outlineLvl w:val="8"/>
    </w:pPr>
    <w:rPr>
      <w:i/>
      <w:iCs/>
      <w:caps/>
      <w:spacing w:val="1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b w:val="0"/>
      <w:i w:val="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Times New Roman"/>
      <w:b/>
      <w:i w:val="0"/>
    </w:rPr>
  </w:style>
  <w:style w:type="character" w:customStyle="1" w:styleId="WW8Num7z1">
    <w:name w:val="WW8Num7z1"/>
    <w:rPr>
      <w:rFonts w:cs="Times New Roman"/>
      <w:b w:val="0"/>
      <w:i w:val="0"/>
      <w:sz w:val="24"/>
      <w:szCs w:val="24"/>
    </w:rPr>
  </w:style>
  <w:style w:type="character" w:customStyle="1" w:styleId="WW8Num7z2">
    <w:name w:val="WW8Num7z2"/>
    <w:rPr>
      <w:rFonts w:cs="Times New Roman"/>
      <w:b w:val="0"/>
      <w:i w:val="0"/>
    </w:rPr>
  </w:style>
  <w:style w:type="character" w:customStyle="1" w:styleId="WW8Num7z3">
    <w:name w:val="WW8Num7z3"/>
    <w:rPr>
      <w:rFonts w:cs="Times New Roman"/>
      <w:b/>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rPr>
      <w:rFonts w:ascii="Calibri" w:hAnsi="Calibri" w:cs="Calibri"/>
      <w:b w:val="0"/>
      <w:i w:val="0"/>
      <w:szCs w:val="22"/>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rPr>
      <w:b w:val="0"/>
      <w:i w:val="0"/>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i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b/>
      <w:i w:val="0"/>
      <w:caps/>
      <w:strike w:val="0"/>
      <w:dstrike w:val="0"/>
      <w:vanish w:val="0"/>
      <w:color w:val="000000"/>
      <w:position w:val="0"/>
      <w:sz w:val="22"/>
      <w:szCs w:val="22"/>
      <w:vertAlign w:val="baseline"/>
    </w:rPr>
  </w:style>
  <w:style w:type="character" w:customStyle="1" w:styleId="WW8Num13z1">
    <w:name w:val="WW8Num13z1"/>
    <w:rPr>
      <w:rFonts w:ascii="Arial" w:hAnsi="Arial" w:cs="Arial"/>
    </w:rPr>
  </w:style>
  <w:style w:type="character" w:customStyle="1" w:styleId="WW8Num13z2">
    <w:name w:val="WW8Num13z2"/>
    <w:rPr>
      <w:rFonts w:cs="Times New Roman"/>
    </w:rPr>
  </w:style>
  <w:style w:type="character" w:customStyle="1" w:styleId="WW8Num14z0">
    <w:name w:val="WW8Num14z0"/>
    <w:rPr>
      <w:rFonts w:ascii="Calibri" w:hAnsi="Calibri" w:cs="Calibri"/>
      <w:b w:val="0"/>
      <w:szCs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rPr>
      <w:b w:val="0"/>
      <w:i w:val="0"/>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hAnsi="Calibri" w:cs="Calibri"/>
      <w:b w:val="0"/>
      <w:szCs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rPr>
      <w:b w:val="0"/>
      <w:i w:val="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rPr>
      <w:b w:val="0"/>
      <w:i w:val="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rPr>
      <w:rFonts w:ascii="Calibri" w:hAnsi="Calibri" w:cs="Calibri"/>
      <w:b w:val="0"/>
      <w:i w:val="0"/>
      <w:iCs/>
      <w:szCs w:val="22"/>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eastAsia="Calibri" w:hAnsi="Calibri" w:cs="Calibri"/>
      <w:sz w:val="22"/>
      <w:szCs w:val="22"/>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b w:val="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hAnsi="Calibri" w:cs="Calibri"/>
      <w:b w:val="0"/>
      <w:iCs/>
      <w:sz w:val="22"/>
      <w:szCs w:val="22"/>
    </w:rPr>
  </w:style>
  <w:style w:type="character" w:customStyle="1" w:styleId="WW8Num25z1">
    <w:name w:val="WW8Num25z1"/>
    <w:rPr>
      <w:b w:val="0"/>
      <w:i w:val="0"/>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b w:val="0"/>
      <w:iCs/>
      <w:szCs w:val="22"/>
    </w:rPr>
  </w:style>
  <w:style w:type="character" w:customStyle="1" w:styleId="WW8Num26z1">
    <w:name w:val="WW8Num26z1"/>
    <w:rPr>
      <w:rFonts w:ascii="Calibri" w:hAnsi="Calibri" w:cs="Calibri"/>
      <w:b w:val="0"/>
      <w:i w:val="0"/>
      <w:szCs w:val="22"/>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b w:val="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rPr>
      <w:rFonts w:ascii="Calibri" w:hAnsi="Calibri" w:cs="Calibri"/>
      <w:b w:val="0"/>
      <w:i w:val="0"/>
      <w:szCs w:val="22"/>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Times New Roman" w:eastAsia="Times New Roman" w:hAnsi="Times New Roman" w:cs="Times New Roman"/>
      <w:b/>
      <w:color w:val="548DD4"/>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Calibri" w:hAnsi="Calibri" w:cs="Calibri"/>
      <w:b w:val="0"/>
      <w:iCs/>
      <w:color w:val="000000"/>
      <w:sz w:val="22"/>
      <w:szCs w:val="22"/>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Standardnpsmoodstavce1">
    <w:name w:val="Standardní písmo odstavce1"/>
  </w:style>
  <w:style w:type="character" w:customStyle="1" w:styleId="platne1">
    <w:name w:val="platne1"/>
    <w:basedOn w:val="Standardnpsmoodstavce1"/>
  </w:style>
  <w:style w:type="character" w:customStyle="1" w:styleId="Odkaznakoment1">
    <w:name w:val="Odkaz na komentář1"/>
    <w:rPr>
      <w:sz w:val="16"/>
      <w:szCs w:val="16"/>
    </w:rPr>
  </w:style>
  <w:style w:type="character" w:styleId="Hypertextovodkaz">
    <w:name w:val="Hyperlink"/>
    <w:uiPriority w:val="99"/>
    <w:qFormat/>
    <w:rPr>
      <w:color w:val="0000FF"/>
      <w:u w:val="single"/>
    </w:rPr>
  </w:style>
  <w:style w:type="character" w:customStyle="1" w:styleId="platne">
    <w:name w:val="platne"/>
    <w:basedOn w:val="Standardnpsmoodstavce1"/>
  </w:style>
  <w:style w:type="character" w:customStyle="1" w:styleId="CharChar">
    <w:name w:val="Char Char"/>
    <w:rPr>
      <w:rFonts w:ascii="Cambria" w:eastAsia="Times New Roman" w:hAnsi="Cambria" w:cs="Times New Roman"/>
      <w:b/>
      <w:bCs/>
      <w:sz w:val="26"/>
      <w:szCs w:val="26"/>
    </w:rPr>
  </w:style>
  <w:style w:type="character" w:customStyle="1" w:styleId="TextkomenteChar">
    <w:name w:val="Text komentáře Char"/>
    <w:uiPriority w:val="99"/>
    <w:rPr>
      <w:rFonts w:eastAsia="Lucida Sans Unicode"/>
      <w:b/>
      <w:bCs/>
    </w:rPr>
  </w:style>
  <w:style w:type="character" w:styleId="Zdraznn">
    <w:name w:val="Emphasis"/>
    <w:uiPriority w:val="20"/>
    <w:qFormat/>
    <w:rsid w:val="00C83982"/>
    <w:rPr>
      <w:caps/>
      <w:spacing w:val="5"/>
      <w:sz w:val="20"/>
      <w:szCs w:val="20"/>
    </w:rPr>
  </w:style>
  <w:style w:type="character" w:customStyle="1" w:styleId="Zkladntext3Char">
    <w:name w:val="Základní text 3 Char"/>
    <w:rPr>
      <w:rFonts w:eastAsia="Lucida Sans Unicode"/>
      <w:b/>
      <w:bCs/>
      <w:sz w:val="16"/>
      <w:szCs w:val="16"/>
    </w:rPr>
  </w:style>
  <w:style w:type="character" w:customStyle="1" w:styleId="Nadpis1Char0">
    <w:name w:val="Nadpis1 Char"/>
    <w:rPr>
      <w:rFonts w:ascii="Calibri" w:eastAsia="Lucida Sans Unicode" w:hAnsi="Calibri" w:cs="Calibri"/>
      <w:b/>
      <w:bCs/>
      <w:sz w:val="32"/>
      <w:szCs w:val="26"/>
    </w:rPr>
  </w:style>
  <w:style w:type="character" w:customStyle="1" w:styleId="RLProhlensmluvnchstranChar">
    <w:name w:val="RL Prohlášení smluvních stran Char"/>
    <w:rPr>
      <w:rFonts w:ascii="Calibri" w:hAnsi="Calibri" w:cs="Calibri"/>
      <w:b/>
      <w:sz w:val="22"/>
      <w:szCs w:val="24"/>
    </w:rPr>
  </w:style>
  <w:style w:type="character" w:customStyle="1" w:styleId="RLTextlnkuslovanChar">
    <w:name w:val="RL Text článku číslovaný Char"/>
    <w:rPr>
      <w:rFonts w:ascii="Calibri" w:hAnsi="Calibri" w:cs="Calibri"/>
      <w:sz w:val="22"/>
      <w:szCs w:val="24"/>
    </w:rPr>
  </w:style>
  <w:style w:type="paragraph" w:customStyle="1" w:styleId="Nadpis">
    <w:name w:val="Nadpis"/>
    <w:basedOn w:val="Normln"/>
    <w:next w:val="Podnadpis"/>
    <w:pPr>
      <w:jc w:val="center"/>
    </w:pPr>
    <w:rPr>
      <w:sz w:val="44"/>
    </w:rPr>
  </w:style>
  <w:style w:type="paragraph" w:styleId="Zkladntext">
    <w:name w:val="Body Text"/>
    <w:basedOn w:val="Normln"/>
    <w:link w:val="ZkladntextChar"/>
    <w:uiPriority w:val="1"/>
    <w:qFormat/>
    <w:pPr>
      <w:tabs>
        <w:tab w:val="left" w:pos="4536"/>
      </w:tabs>
      <w:spacing w:after="120"/>
    </w:pPr>
    <w:rPr>
      <w:rFonts w:ascii="Arial" w:hAnsi="Arial" w:cs="Arial"/>
      <w:sz w:val="24"/>
      <w:szCs w:val="20"/>
    </w:rPr>
  </w:style>
  <w:style w:type="paragraph" w:styleId="Seznam">
    <w:name w:val="List"/>
    <w:basedOn w:val="Zkladntext"/>
    <w:rPr>
      <w:rFonts w:cs="Lohit Devanagari"/>
    </w:rPr>
  </w:style>
  <w:style w:type="paragraph" w:styleId="Titulek">
    <w:name w:val="caption"/>
    <w:basedOn w:val="Normln"/>
    <w:next w:val="Normln"/>
    <w:uiPriority w:val="35"/>
    <w:unhideWhenUsed/>
    <w:qFormat/>
    <w:rsid w:val="00C83982"/>
    <w:rPr>
      <w:caps/>
      <w:spacing w:val="10"/>
      <w:sz w:val="18"/>
      <w:szCs w:val="18"/>
    </w:rPr>
  </w:style>
  <w:style w:type="paragraph" w:customStyle="1" w:styleId="Rejstk">
    <w:name w:val="Rejstřík"/>
    <w:basedOn w:val="Normln"/>
    <w:pPr>
      <w:suppressLineNumbers/>
    </w:pPr>
    <w:rPr>
      <w:rFonts w:cs="Lohit Devanagari"/>
    </w:rPr>
  </w:style>
  <w:style w:type="paragraph" w:styleId="Zpat">
    <w:name w:val="footer"/>
    <w:basedOn w:val="Normln"/>
    <w:link w:val="ZpatChar"/>
    <w:uiPriority w:val="99"/>
    <w:pPr>
      <w:tabs>
        <w:tab w:val="center" w:pos="4536"/>
        <w:tab w:val="right" w:pos="9072"/>
      </w:tabs>
    </w:pPr>
  </w:style>
  <w:style w:type="paragraph" w:styleId="Podnadpis">
    <w:name w:val="Subtitle"/>
    <w:basedOn w:val="Normln"/>
    <w:next w:val="Normln"/>
    <w:link w:val="PodnadpisChar"/>
    <w:uiPriority w:val="11"/>
    <w:qFormat/>
    <w:rsid w:val="00C83982"/>
    <w:pPr>
      <w:spacing w:after="560" w:line="240" w:lineRule="auto"/>
      <w:jc w:val="center"/>
    </w:pPr>
    <w:rPr>
      <w:caps/>
      <w:spacing w:val="20"/>
      <w:sz w:val="18"/>
      <w:szCs w:val="18"/>
    </w:rPr>
  </w:style>
  <w:style w:type="paragraph" w:customStyle="1" w:styleId="Textkomente1">
    <w:name w:val="Text komentáře1"/>
    <w:basedOn w:val="Normln"/>
    <w:rPr>
      <w:sz w:val="20"/>
      <w:szCs w:val="20"/>
      <w:lang w:val="x-none"/>
    </w:rPr>
  </w:style>
  <w:style w:type="paragraph" w:styleId="Pedmtkomente">
    <w:name w:val="annotation subject"/>
    <w:basedOn w:val="Textkomente1"/>
    <w:next w:val="Textkomente1"/>
    <w:link w:val="PedmtkomenteChar"/>
    <w:uiPriority w:val="99"/>
  </w:style>
  <w:style w:type="paragraph" w:styleId="Textbubliny">
    <w:name w:val="Balloon Text"/>
    <w:basedOn w:val="Normln"/>
    <w:link w:val="TextbublinyChar"/>
    <w:uiPriority w:val="99"/>
    <w:rPr>
      <w:rFonts w:ascii="Tahoma" w:hAnsi="Tahoma" w:cs="Tahoma"/>
      <w:sz w:val="16"/>
      <w:szCs w:val="16"/>
    </w:rPr>
  </w:style>
  <w:style w:type="paragraph" w:styleId="Zhlav">
    <w:name w:val="header"/>
    <w:basedOn w:val="Normln"/>
    <w:link w:val="ZhlavChar"/>
    <w:pPr>
      <w:tabs>
        <w:tab w:val="center" w:pos="4536"/>
        <w:tab w:val="right" w:pos="9072"/>
      </w:tabs>
    </w:pPr>
  </w:style>
  <w:style w:type="paragraph" w:customStyle="1" w:styleId="Textvbloku1">
    <w:name w:val="Text v bloku1"/>
    <w:basedOn w:val="Normln"/>
    <w:pPr>
      <w:spacing w:before="240" w:after="120"/>
      <w:ind w:left="1440" w:right="1440"/>
    </w:pPr>
  </w:style>
  <w:style w:type="paragraph" w:customStyle="1" w:styleId="zkladn">
    <w:name w:val="základní"/>
    <w:basedOn w:val="Textvbloku1"/>
    <w:pPr>
      <w:spacing w:before="0"/>
      <w:ind w:left="0" w:right="0"/>
    </w:pPr>
    <w:rPr>
      <w:rFonts w:ascii="Arial" w:hAnsi="Arial" w:cs="Arial"/>
      <w:szCs w:val="20"/>
    </w:rPr>
  </w:style>
  <w:style w:type="paragraph" w:styleId="Revize">
    <w:name w:val="Revision"/>
    <w:uiPriority w:val="99"/>
    <w:pPr>
      <w:suppressAutoHyphens/>
      <w:spacing w:after="200" w:line="252" w:lineRule="auto"/>
    </w:pPr>
    <w:rPr>
      <w:rFonts w:eastAsia="Lucida Sans Unicode"/>
      <w:b/>
      <w:bCs/>
      <w:sz w:val="22"/>
      <w:szCs w:val="28"/>
      <w:lang w:eastAsia="zh-CN"/>
    </w:rPr>
  </w:style>
  <w:style w:type="paragraph" w:customStyle="1" w:styleId="Default">
    <w:name w:val="Default"/>
    <w:pPr>
      <w:suppressAutoHyphens/>
      <w:autoSpaceDE w:val="0"/>
      <w:spacing w:after="200" w:line="252" w:lineRule="auto"/>
    </w:pPr>
    <w:rPr>
      <w:rFonts w:eastAsia="Calibri"/>
      <w:color w:val="000000"/>
      <w:sz w:val="24"/>
      <w:szCs w:val="24"/>
      <w:lang w:eastAsia="zh-CN"/>
    </w:rPr>
  </w:style>
  <w:style w:type="paragraph" w:styleId="Odstavecseseznamem">
    <w:name w:val="List Paragraph"/>
    <w:basedOn w:val="Normln"/>
    <w:link w:val="OdstavecseseznamemChar"/>
    <w:uiPriority w:val="99"/>
    <w:qFormat/>
    <w:rsid w:val="00C83982"/>
    <w:pPr>
      <w:ind w:left="720"/>
      <w:contextualSpacing/>
    </w:pPr>
  </w:style>
  <w:style w:type="paragraph" w:customStyle="1" w:styleId="RLdajeosmluvnstran">
    <w:name w:val="RL Údaje o smluvní straně"/>
    <w:basedOn w:val="Normln"/>
    <w:pPr>
      <w:spacing w:after="120" w:line="280" w:lineRule="exact"/>
      <w:jc w:val="center"/>
    </w:pPr>
    <w:rPr>
      <w:rFonts w:ascii="Calibri" w:hAnsi="Calibri" w:cs="Calibri"/>
      <w:szCs w:val="24"/>
    </w:rPr>
  </w:style>
  <w:style w:type="paragraph" w:customStyle="1" w:styleId="Nadpis1">
    <w:name w:val="Nadpis1"/>
    <w:basedOn w:val="Normln"/>
    <w:pPr>
      <w:keepNext/>
      <w:numPr>
        <w:numId w:val="2"/>
      </w:numPr>
      <w:spacing w:before="240" w:after="240" w:line="276" w:lineRule="auto"/>
      <w:ind w:left="567" w:hanging="567"/>
    </w:pPr>
    <w:rPr>
      <w:rFonts w:ascii="Calibri" w:hAnsi="Calibri" w:cs="Calibri"/>
      <w:sz w:val="32"/>
      <w:szCs w:val="26"/>
      <w:lang w:val="x-none"/>
    </w:rPr>
  </w:style>
  <w:style w:type="paragraph" w:customStyle="1" w:styleId="Zkladntext31">
    <w:name w:val="Základní text 31"/>
    <w:basedOn w:val="Normln"/>
    <w:pPr>
      <w:spacing w:before="240" w:after="120"/>
    </w:pPr>
    <w:rPr>
      <w:sz w:val="16"/>
      <w:szCs w:val="16"/>
      <w:lang w:val="x-none"/>
    </w:rPr>
  </w:style>
  <w:style w:type="paragraph" w:customStyle="1" w:styleId="RLdajeosmluvnstran0">
    <w:name w:val="RL  údaje o smluvní straně"/>
    <w:basedOn w:val="Normln"/>
    <w:pPr>
      <w:spacing w:after="120" w:line="280" w:lineRule="exact"/>
      <w:jc w:val="center"/>
    </w:pPr>
    <w:rPr>
      <w:rFonts w:ascii="Calibri" w:hAnsi="Calibri" w:cs="Calibri"/>
      <w:szCs w:val="24"/>
    </w:rPr>
  </w:style>
  <w:style w:type="paragraph" w:customStyle="1" w:styleId="RLProhlensmluvnchstran">
    <w:name w:val="RL Prohlášení smluvních stran"/>
    <w:basedOn w:val="Normln"/>
    <w:pPr>
      <w:spacing w:after="120" w:line="280" w:lineRule="exact"/>
      <w:jc w:val="center"/>
    </w:pPr>
    <w:rPr>
      <w:rFonts w:ascii="Calibri" w:hAnsi="Calibri" w:cs="Calibri"/>
      <w:szCs w:val="24"/>
      <w:lang w:val="x-none"/>
    </w:rPr>
  </w:style>
  <w:style w:type="paragraph" w:customStyle="1" w:styleId="RLTextlnkuslovan">
    <w:name w:val="RL Text článku číslovaný"/>
    <w:basedOn w:val="Normln"/>
    <w:qFormat/>
    <w:pPr>
      <w:numPr>
        <w:ilvl w:val="1"/>
        <w:numId w:val="1"/>
      </w:numPr>
      <w:spacing w:after="120" w:line="280" w:lineRule="exact"/>
      <w:outlineLvl w:val="1"/>
    </w:pPr>
    <w:rPr>
      <w:rFonts w:ascii="Calibri" w:hAnsi="Calibri" w:cs="Calibri"/>
      <w:szCs w:val="24"/>
      <w:lang w:val="x-none"/>
    </w:rPr>
  </w:style>
  <w:style w:type="paragraph" w:customStyle="1" w:styleId="RLlneksmlouvy">
    <w:name w:val="RL Článek smlouvy"/>
    <w:basedOn w:val="Normln"/>
    <w:next w:val="RLTextlnkuslovan"/>
    <w:qFormat/>
    <w:pPr>
      <w:keepNext/>
      <w:numPr>
        <w:numId w:val="1"/>
      </w:numPr>
      <w:spacing w:before="360" w:after="120" w:line="280" w:lineRule="exact"/>
      <w:outlineLvl w:val="0"/>
    </w:pPr>
    <w:rPr>
      <w:rFonts w:ascii="Calibri" w:hAnsi="Calibri" w:cs="Calibri"/>
      <w:szCs w:val="24"/>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TSTextlnkuslovan">
    <w:name w:val="TS Text článku číslovaný"/>
    <w:basedOn w:val="Normln"/>
    <w:link w:val="TSTextlnkuslovanChar"/>
    <w:rsid w:val="000004BC"/>
    <w:pPr>
      <w:tabs>
        <w:tab w:val="num" w:pos="737"/>
      </w:tabs>
      <w:spacing w:after="120" w:line="280" w:lineRule="exact"/>
      <w:ind w:left="737" w:hanging="737"/>
    </w:pPr>
    <w:rPr>
      <w:rFonts w:ascii="Arial" w:hAnsi="Arial"/>
      <w:b/>
      <w:bCs/>
      <w:szCs w:val="24"/>
      <w:lang w:eastAsia="en-US"/>
    </w:rPr>
  </w:style>
  <w:style w:type="character" w:customStyle="1" w:styleId="TSTextlnkuslovanChar">
    <w:name w:val="TS Text článku číslovaný Char"/>
    <w:link w:val="TSTextlnkuslovan"/>
    <w:rsid w:val="000004BC"/>
    <w:rPr>
      <w:rFonts w:ascii="Arial" w:hAnsi="Arial"/>
      <w:sz w:val="22"/>
      <w:szCs w:val="24"/>
      <w:lang w:eastAsia="en-US"/>
    </w:rPr>
  </w:style>
  <w:style w:type="character" w:customStyle="1" w:styleId="OdstavecseseznamemChar">
    <w:name w:val="Odstavec se seznamem Char"/>
    <w:link w:val="Odstavecseseznamem"/>
    <w:uiPriority w:val="34"/>
    <w:rsid w:val="00652648"/>
  </w:style>
  <w:style w:type="paragraph" w:styleId="FormtovanvHTML">
    <w:name w:val="HTML Preformatted"/>
    <w:basedOn w:val="Normln"/>
    <w:link w:val="FormtovanvHTMLChar"/>
    <w:uiPriority w:val="99"/>
    <w:rsid w:val="00C74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b/>
      <w:bCs/>
      <w:sz w:val="20"/>
      <w:szCs w:val="20"/>
      <w:lang w:val="en-US" w:eastAsia="en-US"/>
    </w:rPr>
  </w:style>
  <w:style w:type="character" w:customStyle="1" w:styleId="FormtovanvHTMLChar">
    <w:name w:val="Formátovaný v HTML Char"/>
    <w:link w:val="FormtovanvHTML"/>
    <w:uiPriority w:val="99"/>
    <w:rsid w:val="00C7421D"/>
    <w:rPr>
      <w:rFonts w:ascii="Arial Unicode MS" w:eastAsia="Arial Unicode MS" w:hAnsi="Arial Unicode MS"/>
      <w:lang w:val="en-US" w:eastAsia="en-US"/>
    </w:rPr>
  </w:style>
  <w:style w:type="character" w:customStyle="1" w:styleId="ZhlavChar">
    <w:name w:val="Záhlaví Char"/>
    <w:link w:val="Zhlav"/>
    <w:locked/>
    <w:rsid w:val="00F9577E"/>
    <w:rPr>
      <w:rFonts w:eastAsia="Lucida Sans Unicode"/>
      <w:b/>
      <w:bCs/>
      <w:sz w:val="22"/>
      <w:szCs w:val="28"/>
      <w:lang w:eastAsia="zh-CN"/>
    </w:rPr>
  </w:style>
  <w:style w:type="character" w:customStyle="1" w:styleId="Heading64">
    <w:name w:val="Heading #6 (4)_"/>
    <w:link w:val="Heading640"/>
    <w:rsid w:val="00146FDA"/>
    <w:rPr>
      <w:rFonts w:ascii="Arial" w:eastAsia="Arial" w:hAnsi="Arial" w:cs="Arial"/>
      <w:spacing w:val="-1"/>
      <w:sz w:val="19"/>
      <w:szCs w:val="19"/>
      <w:shd w:val="clear" w:color="auto" w:fill="FFFFFF"/>
    </w:rPr>
  </w:style>
  <w:style w:type="paragraph" w:customStyle="1" w:styleId="Heading640">
    <w:name w:val="Heading #6 (4)"/>
    <w:basedOn w:val="Normln"/>
    <w:link w:val="Heading64"/>
    <w:rsid w:val="00146FDA"/>
    <w:pPr>
      <w:shd w:val="clear" w:color="auto" w:fill="FFFFFF"/>
      <w:spacing w:before="480" w:after="300" w:line="0" w:lineRule="atLeast"/>
      <w:outlineLvl w:val="5"/>
    </w:pPr>
    <w:rPr>
      <w:rFonts w:ascii="Arial" w:eastAsia="Arial" w:hAnsi="Arial" w:cs="Arial"/>
      <w:b/>
      <w:bCs/>
      <w:spacing w:val="-1"/>
      <w:sz w:val="19"/>
      <w:szCs w:val="19"/>
    </w:rPr>
  </w:style>
  <w:style w:type="character" w:customStyle="1" w:styleId="Bodytext">
    <w:name w:val="Body text_"/>
    <w:link w:val="Zkladntext20"/>
    <w:rsid w:val="00146FDA"/>
    <w:rPr>
      <w:rFonts w:ascii="Arial" w:eastAsia="Arial" w:hAnsi="Arial" w:cs="Arial"/>
      <w:spacing w:val="3"/>
      <w:sz w:val="14"/>
      <w:szCs w:val="14"/>
      <w:shd w:val="clear" w:color="auto" w:fill="FFFFFF"/>
    </w:rPr>
  </w:style>
  <w:style w:type="paragraph" w:customStyle="1" w:styleId="Zkladntext20">
    <w:name w:val="Základní text20"/>
    <w:basedOn w:val="Normln"/>
    <w:link w:val="Bodytext"/>
    <w:rsid w:val="00146FDA"/>
    <w:pPr>
      <w:shd w:val="clear" w:color="auto" w:fill="FFFFFF"/>
      <w:spacing w:line="209" w:lineRule="exact"/>
      <w:ind w:hanging="340"/>
    </w:pPr>
    <w:rPr>
      <w:rFonts w:ascii="Arial" w:eastAsia="Arial" w:hAnsi="Arial" w:cs="Arial"/>
      <w:b/>
      <w:bCs/>
      <w:spacing w:val="3"/>
      <w:sz w:val="14"/>
      <w:szCs w:val="14"/>
    </w:rPr>
  </w:style>
  <w:style w:type="paragraph" w:customStyle="1" w:styleId="MZeSMLNAdpis3">
    <w:name w:val="MZe SML NAdpis 3"/>
    <w:basedOn w:val="Normln"/>
    <w:link w:val="MZeSMLNAdpis3Char"/>
    <w:uiPriority w:val="99"/>
    <w:qFormat/>
    <w:rsid w:val="00146FDA"/>
    <w:pPr>
      <w:keepNext/>
      <w:keepLines/>
      <w:tabs>
        <w:tab w:val="num" w:pos="1701"/>
      </w:tabs>
      <w:spacing w:before="120"/>
      <w:ind w:left="1701" w:hanging="991"/>
    </w:pPr>
    <w:rPr>
      <w:rFonts w:ascii="Arial" w:hAnsi="Arial"/>
      <w:b/>
      <w:bCs/>
      <w:sz w:val="24"/>
      <w:szCs w:val="24"/>
      <w:lang w:val="x-none" w:eastAsia="x-none"/>
    </w:rPr>
  </w:style>
  <w:style w:type="character" w:customStyle="1" w:styleId="MZeSMLNAdpis3Char">
    <w:name w:val="MZe SML NAdpis 3 Char"/>
    <w:link w:val="MZeSMLNAdpis3"/>
    <w:uiPriority w:val="99"/>
    <w:locked/>
    <w:rsid w:val="00146FDA"/>
    <w:rPr>
      <w:rFonts w:ascii="Arial" w:hAnsi="Arial"/>
      <w:sz w:val="24"/>
      <w:szCs w:val="24"/>
      <w:lang w:val="x-none" w:eastAsia="x-none"/>
    </w:rPr>
  </w:style>
  <w:style w:type="character" w:customStyle="1" w:styleId="Bodytext3">
    <w:name w:val="Body text (3)_"/>
    <w:link w:val="Bodytext30"/>
    <w:rsid w:val="00146FDA"/>
    <w:rPr>
      <w:rFonts w:ascii="Arial" w:eastAsia="Arial" w:hAnsi="Arial" w:cs="Arial"/>
      <w:spacing w:val="6"/>
      <w:sz w:val="16"/>
      <w:szCs w:val="16"/>
      <w:shd w:val="clear" w:color="auto" w:fill="FFFFFF"/>
    </w:rPr>
  </w:style>
  <w:style w:type="paragraph" w:customStyle="1" w:styleId="Bodytext30">
    <w:name w:val="Body text (3)"/>
    <w:basedOn w:val="Normln"/>
    <w:link w:val="Bodytext3"/>
    <w:rsid w:val="00146FDA"/>
    <w:pPr>
      <w:shd w:val="clear" w:color="auto" w:fill="FFFFFF"/>
      <w:spacing w:line="0" w:lineRule="atLeast"/>
      <w:ind w:hanging="720"/>
    </w:pPr>
    <w:rPr>
      <w:rFonts w:ascii="Arial" w:eastAsia="Arial" w:hAnsi="Arial" w:cs="Arial"/>
      <w:b/>
      <w:bCs/>
      <w:spacing w:val="6"/>
      <w:sz w:val="16"/>
      <w:szCs w:val="16"/>
    </w:rPr>
  </w:style>
  <w:style w:type="character" w:styleId="Odkaznakoment">
    <w:name w:val="annotation reference"/>
    <w:uiPriority w:val="99"/>
    <w:unhideWhenUsed/>
    <w:rsid w:val="00C67818"/>
    <w:rPr>
      <w:sz w:val="16"/>
      <w:szCs w:val="16"/>
    </w:rPr>
  </w:style>
  <w:style w:type="paragraph" w:styleId="Textkomente">
    <w:name w:val="annotation text"/>
    <w:basedOn w:val="Normln"/>
    <w:link w:val="TextkomenteChar1"/>
    <w:uiPriority w:val="99"/>
    <w:unhideWhenUsed/>
    <w:rsid w:val="00C67818"/>
    <w:rPr>
      <w:sz w:val="20"/>
      <w:szCs w:val="20"/>
    </w:rPr>
  </w:style>
  <w:style w:type="character" w:customStyle="1" w:styleId="TextkomenteChar1">
    <w:name w:val="Text komentáře Char1"/>
    <w:link w:val="Textkomente"/>
    <w:uiPriority w:val="99"/>
    <w:semiHidden/>
    <w:rsid w:val="00C67818"/>
    <w:rPr>
      <w:rFonts w:eastAsia="Lucida Sans Unicode"/>
      <w:b/>
      <w:bCs/>
      <w:lang w:eastAsia="zh-CN"/>
    </w:rPr>
  </w:style>
  <w:style w:type="table" w:styleId="Mkatabulky">
    <w:name w:val="Table Grid"/>
    <w:basedOn w:val="Normlntabulka"/>
    <w:uiPriority w:val="39"/>
    <w:rsid w:val="00F02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0"/>
    <w:uiPriority w:val="9"/>
    <w:rsid w:val="00C83982"/>
    <w:rPr>
      <w:rFonts w:eastAsia="Times New Roman" w:cs="Times New Roman"/>
      <w:caps/>
      <w:color w:val="632423"/>
      <w:spacing w:val="20"/>
      <w:sz w:val="28"/>
      <w:szCs w:val="28"/>
    </w:rPr>
  </w:style>
  <w:style w:type="character" w:customStyle="1" w:styleId="Nadpis2Char">
    <w:name w:val="Nadpis 2 Char"/>
    <w:link w:val="Nadpis2"/>
    <w:uiPriority w:val="9"/>
    <w:semiHidden/>
    <w:rsid w:val="00C83982"/>
    <w:rPr>
      <w:caps/>
      <w:color w:val="632423"/>
      <w:spacing w:val="15"/>
      <w:sz w:val="24"/>
      <w:szCs w:val="24"/>
    </w:rPr>
  </w:style>
  <w:style w:type="character" w:customStyle="1" w:styleId="Nadpis3Char">
    <w:name w:val="Nadpis 3 Char"/>
    <w:link w:val="Nadpis3"/>
    <w:uiPriority w:val="9"/>
    <w:rsid w:val="00C83982"/>
    <w:rPr>
      <w:rFonts w:eastAsia="Times New Roman" w:cs="Times New Roman"/>
      <w:caps/>
      <w:color w:val="622423"/>
      <w:sz w:val="24"/>
      <w:szCs w:val="24"/>
    </w:rPr>
  </w:style>
  <w:style w:type="character" w:customStyle="1" w:styleId="Nadpis4Char">
    <w:name w:val="Nadpis 4 Char"/>
    <w:link w:val="Nadpis4"/>
    <w:semiHidden/>
    <w:rsid w:val="00C83982"/>
    <w:rPr>
      <w:rFonts w:eastAsia="Times New Roman" w:cs="Times New Roman"/>
      <w:caps/>
      <w:color w:val="622423"/>
      <w:spacing w:val="10"/>
    </w:rPr>
  </w:style>
  <w:style w:type="character" w:customStyle="1" w:styleId="Nadpis5Char">
    <w:name w:val="Nadpis 5 Char"/>
    <w:link w:val="Nadpis5"/>
    <w:uiPriority w:val="9"/>
    <w:semiHidden/>
    <w:rsid w:val="00C83982"/>
    <w:rPr>
      <w:rFonts w:eastAsia="Times New Roman" w:cs="Times New Roman"/>
      <w:caps/>
      <w:color w:val="622423"/>
      <w:spacing w:val="10"/>
    </w:rPr>
  </w:style>
  <w:style w:type="character" w:customStyle="1" w:styleId="Nadpis6Char">
    <w:name w:val="Nadpis 6 Char"/>
    <w:link w:val="Nadpis6"/>
    <w:semiHidden/>
    <w:rsid w:val="00C83982"/>
    <w:rPr>
      <w:rFonts w:eastAsia="Times New Roman" w:cs="Times New Roman"/>
      <w:caps/>
      <w:color w:val="943634"/>
      <w:spacing w:val="10"/>
    </w:rPr>
  </w:style>
  <w:style w:type="character" w:customStyle="1" w:styleId="Nadpis7Char">
    <w:name w:val="Nadpis 7 Char"/>
    <w:link w:val="Nadpis7"/>
    <w:uiPriority w:val="9"/>
    <w:semiHidden/>
    <w:rsid w:val="00C83982"/>
    <w:rPr>
      <w:rFonts w:eastAsia="Times New Roman" w:cs="Times New Roman"/>
      <w:i/>
      <w:iCs/>
      <w:caps/>
      <w:color w:val="943634"/>
      <w:spacing w:val="10"/>
    </w:rPr>
  </w:style>
  <w:style w:type="character" w:customStyle="1" w:styleId="Nadpis8Char">
    <w:name w:val="Nadpis 8 Char"/>
    <w:link w:val="Nadpis8"/>
    <w:uiPriority w:val="9"/>
    <w:semiHidden/>
    <w:rsid w:val="00C83982"/>
    <w:rPr>
      <w:rFonts w:eastAsia="Times New Roman" w:cs="Times New Roman"/>
      <w:caps/>
      <w:spacing w:val="10"/>
      <w:sz w:val="20"/>
      <w:szCs w:val="20"/>
    </w:rPr>
  </w:style>
  <w:style w:type="character" w:customStyle="1" w:styleId="Nadpis9Char">
    <w:name w:val="Nadpis 9 Char"/>
    <w:link w:val="Nadpis9"/>
    <w:uiPriority w:val="9"/>
    <w:semiHidden/>
    <w:rsid w:val="00C83982"/>
    <w:rPr>
      <w:rFonts w:eastAsia="Times New Roman" w:cs="Times New Roman"/>
      <w:i/>
      <w:iCs/>
      <w:caps/>
      <w:spacing w:val="10"/>
      <w:sz w:val="20"/>
      <w:szCs w:val="20"/>
    </w:rPr>
  </w:style>
  <w:style w:type="paragraph" w:styleId="Nzev">
    <w:name w:val="Title"/>
    <w:basedOn w:val="Normln"/>
    <w:next w:val="Normln"/>
    <w:link w:val="NzevChar"/>
    <w:qFormat/>
    <w:rsid w:val="00C83982"/>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NzevChar">
    <w:name w:val="Název Char"/>
    <w:link w:val="Nzev"/>
    <w:rsid w:val="00C83982"/>
    <w:rPr>
      <w:rFonts w:eastAsia="Times New Roman" w:cs="Times New Roman"/>
      <w:caps/>
      <w:color w:val="632423"/>
      <w:spacing w:val="50"/>
      <w:sz w:val="44"/>
      <w:szCs w:val="44"/>
    </w:rPr>
  </w:style>
  <w:style w:type="character" w:customStyle="1" w:styleId="PodnadpisChar">
    <w:name w:val="Podnadpis Char"/>
    <w:link w:val="Podnadpis"/>
    <w:uiPriority w:val="11"/>
    <w:rsid w:val="00C83982"/>
    <w:rPr>
      <w:rFonts w:eastAsia="Times New Roman" w:cs="Times New Roman"/>
      <w:caps/>
      <w:spacing w:val="20"/>
      <w:sz w:val="18"/>
      <w:szCs w:val="18"/>
    </w:rPr>
  </w:style>
  <w:style w:type="character" w:styleId="Siln">
    <w:name w:val="Strong"/>
    <w:uiPriority w:val="22"/>
    <w:qFormat/>
    <w:rsid w:val="00C83982"/>
    <w:rPr>
      <w:b/>
      <w:bCs/>
      <w:color w:val="943634"/>
      <w:spacing w:val="5"/>
    </w:rPr>
  </w:style>
  <w:style w:type="paragraph" w:styleId="Bezmezer">
    <w:name w:val="No Spacing"/>
    <w:basedOn w:val="Normln"/>
    <w:link w:val="BezmezerChar"/>
    <w:uiPriority w:val="1"/>
    <w:qFormat/>
    <w:rsid w:val="00C83982"/>
    <w:pPr>
      <w:spacing w:after="0" w:line="240" w:lineRule="auto"/>
    </w:pPr>
  </w:style>
  <w:style w:type="paragraph" w:styleId="Citt">
    <w:name w:val="Quote"/>
    <w:basedOn w:val="Normln"/>
    <w:next w:val="Normln"/>
    <w:link w:val="CittChar"/>
    <w:uiPriority w:val="29"/>
    <w:qFormat/>
    <w:rsid w:val="00C83982"/>
    <w:rPr>
      <w:i/>
      <w:iCs/>
    </w:rPr>
  </w:style>
  <w:style w:type="character" w:customStyle="1" w:styleId="CittChar">
    <w:name w:val="Citát Char"/>
    <w:link w:val="Citt"/>
    <w:uiPriority w:val="29"/>
    <w:rsid w:val="00C83982"/>
    <w:rPr>
      <w:rFonts w:eastAsia="Times New Roman" w:cs="Times New Roman"/>
      <w:i/>
      <w:iCs/>
    </w:rPr>
  </w:style>
  <w:style w:type="paragraph" w:styleId="Vrazncitt">
    <w:name w:val="Intense Quote"/>
    <w:basedOn w:val="Normln"/>
    <w:next w:val="Normln"/>
    <w:link w:val="VrazncittChar"/>
    <w:uiPriority w:val="30"/>
    <w:qFormat/>
    <w:rsid w:val="00C83982"/>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VrazncittChar">
    <w:name w:val="Výrazný citát Char"/>
    <w:link w:val="Vrazncitt"/>
    <w:uiPriority w:val="30"/>
    <w:rsid w:val="00C83982"/>
    <w:rPr>
      <w:rFonts w:eastAsia="Times New Roman" w:cs="Times New Roman"/>
      <w:caps/>
      <w:color w:val="622423"/>
      <w:spacing w:val="5"/>
      <w:sz w:val="20"/>
      <w:szCs w:val="20"/>
    </w:rPr>
  </w:style>
  <w:style w:type="character" w:styleId="Zdraznnjemn">
    <w:name w:val="Subtle Emphasis"/>
    <w:uiPriority w:val="19"/>
    <w:qFormat/>
    <w:rsid w:val="00C83982"/>
    <w:rPr>
      <w:i/>
      <w:iCs/>
    </w:rPr>
  </w:style>
  <w:style w:type="character" w:styleId="Zdraznnintenzivn">
    <w:name w:val="Intense Emphasis"/>
    <w:uiPriority w:val="21"/>
    <w:qFormat/>
    <w:rsid w:val="00C83982"/>
    <w:rPr>
      <w:i/>
      <w:iCs/>
      <w:caps/>
      <w:spacing w:val="10"/>
      <w:sz w:val="20"/>
      <w:szCs w:val="20"/>
    </w:rPr>
  </w:style>
  <w:style w:type="character" w:styleId="Odkazjemn">
    <w:name w:val="Subtle Reference"/>
    <w:uiPriority w:val="31"/>
    <w:qFormat/>
    <w:rsid w:val="00C83982"/>
    <w:rPr>
      <w:rFonts w:ascii="Calibri" w:eastAsia="Times New Roman" w:hAnsi="Calibri" w:cs="Times New Roman"/>
      <w:i/>
      <w:iCs/>
      <w:color w:val="622423"/>
    </w:rPr>
  </w:style>
  <w:style w:type="character" w:styleId="Odkazintenzivn">
    <w:name w:val="Intense Reference"/>
    <w:uiPriority w:val="32"/>
    <w:qFormat/>
    <w:rsid w:val="00C83982"/>
    <w:rPr>
      <w:rFonts w:ascii="Calibri" w:eastAsia="Times New Roman" w:hAnsi="Calibri" w:cs="Times New Roman"/>
      <w:b/>
      <w:bCs/>
      <w:i/>
      <w:iCs/>
      <w:color w:val="622423"/>
    </w:rPr>
  </w:style>
  <w:style w:type="character" w:styleId="Nzevknihy">
    <w:name w:val="Book Title"/>
    <w:uiPriority w:val="33"/>
    <w:qFormat/>
    <w:rsid w:val="00C83982"/>
    <w:rPr>
      <w:caps/>
      <w:color w:val="622423"/>
      <w:spacing w:val="5"/>
      <w:u w:color="622423"/>
    </w:rPr>
  </w:style>
  <w:style w:type="paragraph" w:styleId="Nadpisobsahu">
    <w:name w:val="TOC Heading"/>
    <w:basedOn w:val="Nadpis10"/>
    <w:next w:val="Normln"/>
    <w:uiPriority w:val="39"/>
    <w:semiHidden/>
    <w:unhideWhenUsed/>
    <w:qFormat/>
    <w:rsid w:val="00C83982"/>
    <w:pPr>
      <w:outlineLvl w:val="9"/>
    </w:pPr>
    <w:rPr>
      <w:lang w:bidi="en-US"/>
    </w:rPr>
  </w:style>
  <w:style w:type="character" w:customStyle="1" w:styleId="BezmezerChar">
    <w:name w:val="Bez mezer Char"/>
    <w:link w:val="Bezmezer"/>
    <w:uiPriority w:val="1"/>
    <w:rsid w:val="00C83982"/>
  </w:style>
  <w:style w:type="character" w:styleId="Sledovanodkaz">
    <w:name w:val="FollowedHyperlink"/>
    <w:uiPriority w:val="99"/>
    <w:unhideWhenUsed/>
    <w:rsid w:val="000410AB"/>
    <w:rPr>
      <w:color w:val="800080"/>
      <w:u w:val="single"/>
    </w:rPr>
  </w:style>
  <w:style w:type="paragraph" w:styleId="Obsah1">
    <w:name w:val="toc 1"/>
    <w:basedOn w:val="Normln"/>
    <w:next w:val="Normln"/>
    <w:autoRedefine/>
    <w:uiPriority w:val="39"/>
    <w:unhideWhenUsed/>
    <w:qFormat/>
    <w:rsid w:val="00AE623A"/>
  </w:style>
  <w:style w:type="paragraph" w:customStyle="1" w:styleId="Seznamploh">
    <w:name w:val="Seznam příloh"/>
    <w:basedOn w:val="RLTextlnkuslovan"/>
    <w:rsid w:val="00AE623A"/>
    <w:pPr>
      <w:numPr>
        <w:ilvl w:val="0"/>
        <w:numId w:val="0"/>
      </w:numPr>
      <w:ind w:left="3572" w:hanging="1361"/>
      <w:jc w:val="both"/>
      <w:outlineLvl w:val="9"/>
    </w:pPr>
    <w:rPr>
      <w:rFonts w:cs="Times New Roman"/>
      <w:szCs w:val="20"/>
      <w:lang w:val="cs-CZ" w:eastAsia="en-US"/>
    </w:rPr>
  </w:style>
  <w:style w:type="paragraph" w:customStyle="1" w:styleId="RLnzevsmlouvy">
    <w:name w:val="RL název smlouvy"/>
    <w:basedOn w:val="Normln"/>
    <w:next w:val="Normln"/>
    <w:rsid w:val="00AE623A"/>
    <w:pPr>
      <w:spacing w:before="120" w:after="1200" w:line="240" w:lineRule="auto"/>
      <w:jc w:val="center"/>
    </w:pPr>
    <w:rPr>
      <w:rFonts w:ascii="Calibri" w:hAnsi="Calibri" w:cs="Arial"/>
      <w:b/>
      <w:bCs/>
      <w:caps/>
      <w:spacing w:val="40"/>
      <w:kern w:val="28"/>
      <w:sz w:val="32"/>
      <w:szCs w:val="32"/>
    </w:rPr>
  </w:style>
  <w:style w:type="character" w:customStyle="1" w:styleId="ZpatChar">
    <w:name w:val="Zápatí Char"/>
    <w:link w:val="Zpat"/>
    <w:uiPriority w:val="99"/>
    <w:rsid w:val="00AE623A"/>
    <w:rPr>
      <w:sz w:val="22"/>
      <w:szCs w:val="22"/>
    </w:rPr>
  </w:style>
  <w:style w:type="character" w:customStyle="1" w:styleId="Kurzva">
    <w:name w:val="Kurzíva"/>
    <w:rsid w:val="00AE623A"/>
    <w:rPr>
      <w:i/>
    </w:rPr>
  </w:style>
  <w:style w:type="character" w:styleId="slostrnky">
    <w:name w:val="page number"/>
    <w:rsid w:val="00AE623A"/>
  </w:style>
  <w:style w:type="character" w:customStyle="1" w:styleId="PedmtkomenteChar">
    <w:name w:val="Předmět komentáře Char"/>
    <w:link w:val="Pedmtkomente"/>
    <w:uiPriority w:val="99"/>
    <w:rsid w:val="00AE623A"/>
    <w:rPr>
      <w:lang w:val="x-none"/>
    </w:rPr>
  </w:style>
  <w:style w:type="character" w:customStyle="1" w:styleId="TextbublinyChar">
    <w:name w:val="Text bubliny Char"/>
    <w:link w:val="Textbubliny"/>
    <w:uiPriority w:val="99"/>
    <w:rsid w:val="00AE623A"/>
    <w:rPr>
      <w:rFonts w:ascii="Tahoma" w:hAnsi="Tahoma" w:cs="Tahoma"/>
      <w:sz w:val="16"/>
      <w:szCs w:val="16"/>
    </w:rPr>
  </w:style>
  <w:style w:type="paragraph" w:customStyle="1" w:styleId="doplnuchaze">
    <w:name w:val="doplní uchazeč"/>
    <w:basedOn w:val="Normln"/>
    <w:link w:val="doplnuchazeChar"/>
    <w:qFormat/>
    <w:rsid w:val="00AE623A"/>
    <w:pPr>
      <w:spacing w:after="120" w:line="280" w:lineRule="exact"/>
      <w:jc w:val="center"/>
    </w:pPr>
    <w:rPr>
      <w:rFonts w:ascii="Calibri" w:hAnsi="Calibri"/>
      <w:b/>
      <w:snapToGrid w:val="0"/>
    </w:rPr>
  </w:style>
  <w:style w:type="character" w:customStyle="1" w:styleId="doplnuchazeChar">
    <w:name w:val="doplní uchazeč Char"/>
    <w:link w:val="doplnuchaze"/>
    <w:rsid w:val="00AE623A"/>
    <w:rPr>
      <w:rFonts w:ascii="Calibri" w:hAnsi="Calibri"/>
      <w:b/>
      <w:snapToGrid w:val="0"/>
      <w:sz w:val="22"/>
      <w:szCs w:val="22"/>
    </w:rPr>
  </w:style>
  <w:style w:type="character" w:customStyle="1" w:styleId="ZkladntextChar">
    <w:name w:val="Základní text Char"/>
    <w:link w:val="Zkladntext"/>
    <w:uiPriority w:val="99"/>
    <w:rsid w:val="00AE623A"/>
    <w:rPr>
      <w:rFonts w:ascii="Arial" w:hAnsi="Arial" w:cs="Arial"/>
      <w:sz w:val="24"/>
    </w:rPr>
  </w:style>
  <w:style w:type="paragraph" w:customStyle="1" w:styleId="TSlneksmlouvy">
    <w:name w:val="TS Článek smlouvy"/>
    <w:basedOn w:val="Normln"/>
    <w:next w:val="TSTextlnkuslovan"/>
    <w:rsid w:val="00AE623A"/>
    <w:pPr>
      <w:keepNext/>
      <w:suppressAutoHyphens/>
      <w:spacing w:before="480" w:after="240" w:line="280" w:lineRule="exact"/>
      <w:ind w:left="6663"/>
      <w:jc w:val="center"/>
      <w:outlineLvl w:val="0"/>
    </w:pPr>
    <w:rPr>
      <w:rFonts w:ascii="Arial" w:hAnsi="Arial"/>
      <w:b/>
      <w:szCs w:val="24"/>
      <w:u w:val="single"/>
      <w:lang w:eastAsia="en-US"/>
    </w:rPr>
  </w:style>
  <w:style w:type="paragraph" w:styleId="Textvysvtlivek">
    <w:name w:val="endnote text"/>
    <w:basedOn w:val="Normln"/>
    <w:link w:val="TextvysvtlivekChar"/>
    <w:rsid w:val="00AE623A"/>
    <w:pPr>
      <w:spacing w:after="120" w:line="280" w:lineRule="exact"/>
    </w:pPr>
    <w:rPr>
      <w:rFonts w:ascii="Calibri" w:hAnsi="Calibri"/>
      <w:sz w:val="20"/>
      <w:szCs w:val="20"/>
    </w:rPr>
  </w:style>
  <w:style w:type="character" w:customStyle="1" w:styleId="TextvysvtlivekChar">
    <w:name w:val="Text vysvětlivek Char"/>
    <w:basedOn w:val="Standardnpsmoodstavce"/>
    <w:link w:val="Textvysvtlivek"/>
    <w:rsid w:val="00AE623A"/>
    <w:rPr>
      <w:rFonts w:ascii="Calibri" w:hAnsi="Calibri"/>
    </w:rPr>
  </w:style>
  <w:style w:type="paragraph" w:customStyle="1" w:styleId="xl66">
    <w:name w:val="xl66"/>
    <w:basedOn w:val="Normln"/>
    <w:rsid w:val="00AE623A"/>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Normln"/>
    <w:rsid w:val="00AE623A"/>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Normln"/>
    <w:rsid w:val="00AE623A"/>
    <w:pP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Normln"/>
    <w:rsid w:val="00AE623A"/>
    <w:pPr>
      <w:shd w:val="clear" w:color="000000" w:fill="FFFFFF"/>
      <w:spacing w:before="100" w:beforeAutospacing="1" w:after="100" w:afterAutospacing="1" w:line="240" w:lineRule="auto"/>
      <w:jc w:val="center"/>
    </w:pPr>
    <w:rPr>
      <w:rFonts w:ascii="Times New Roman" w:hAnsi="Times New Roman"/>
      <w:sz w:val="20"/>
      <w:szCs w:val="20"/>
    </w:rPr>
  </w:style>
  <w:style w:type="paragraph" w:customStyle="1" w:styleId="xl70">
    <w:name w:val="xl70"/>
    <w:basedOn w:val="Normln"/>
    <w:rsid w:val="00AE623A"/>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71">
    <w:name w:val="xl71"/>
    <w:basedOn w:val="Normln"/>
    <w:rsid w:val="00AE623A"/>
    <w:pPr>
      <w:shd w:val="clear" w:color="000000" w:fill="FFFFFF"/>
      <w:spacing w:before="100" w:beforeAutospacing="1" w:after="100" w:afterAutospacing="1" w:line="240" w:lineRule="auto"/>
      <w:jc w:val="center"/>
      <w:textAlignment w:val="top"/>
    </w:pPr>
    <w:rPr>
      <w:rFonts w:ascii="Times New Roman" w:hAnsi="Times New Roman"/>
      <w:sz w:val="20"/>
      <w:szCs w:val="20"/>
    </w:rPr>
  </w:style>
  <w:style w:type="paragraph" w:customStyle="1" w:styleId="xl72">
    <w:name w:val="xl72"/>
    <w:basedOn w:val="Normln"/>
    <w:rsid w:val="00AE623A"/>
    <w:pP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73">
    <w:name w:val="xl73"/>
    <w:basedOn w:val="Normln"/>
    <w:rsid w:val="00AE623A"/>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74">
    <w:name w:val="xl74"/>
    <w:basedOn w:val="Normln"/>
    <w:rsid w:val="00AE623A"/>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75">
    <w:name w:val="xl75"/>
    <w:basedOn w:val="Normln"/>
    <w:rsid w:val="00AE623A"/>
    <w:pPr>
      <w:shd w:val="clear" w:color="000000" w:fill="92D050"/>
      <w:spacing w:before="100" w:beforeAutospacing="1" w:after="100" w:afterAutospacing="1" w:line="240" w:lineRule="auto"/>
      <w:jc w:val="center"/>
      <w:textAlignment w:val="center"/>
    </w:pPr>
    <w:rPr>
      <w:rFonts w:ascii="Calibri" w:hAnsi="Calibri"/>
      <w:b/>
      <w:bCs/>
      <w:color w:val="FFFFFF"/>
      <w:sz w:val="24"/>
      <w:szCs w:val="24"/>
    </w:rPr>
  </w:style>
  <w:style w:type="paragraph" w:customStyle="1" w:styleId="MZeSMLNadpis1">
    <w:name w:val="MZe SML Nadpis 1"/>
    <w:basedOn w:val="Nadpis10"/>
    <w:link w:val="MZeSMLNadpis1Char"/>
    <w:uiPriority w:val="99"/>
    <w:qFormat/>
    <w:rsid w:val="00AE623A"/>
    <w:pPr>
      <w:keepNext/>
      <w:pBdr>
        <w:bottom w:val="none" w:sz="0" w:space="0" w:color="auto"/>
      </w:pBdr>
      <w:tabs>
        <w:tab w:val="left" w:pos="567"/>
        <w:tab w:val="left" w:pos="1134"/>
      </w:tabs>
      <w:spacing w:before="240" w:after="240" w:line="240" w:lineRule="auto"/>
      <w:ind w:left="936" w:hanging="227"/>
      <w:jc w:val="both"/>
    </w:pPr>
    <w:rPr>
      <w:rFonts w:ascii="Arial" w:hAnsi="Arial" w:cs="Arial"/>
      <w:b/>
      <w:bCs/>
      <w:color w:val="auto"/>
      <w:spacing w:val="0"/>
      <w:sz w:val="24"/>
      <w:szCs w:val="24"/>
    </w:rPr>
  </w:style>
  <w:style w:type="character" w:customStyle="1" w:styleId="MZeSMLNadpis1Char">
    <w:name w:val="MZe SML Nadpis 1 Char"/>
    <w:link w:val="MZeSMLNadpis1"/>
    <w:uiPriority w:val="99"/>
    <w:rsid w:val="00AE623A"/>
    <w:rPr>
      <w:rFonts w:ascii="Arial" w:hAnsi="Arial" w:cs="Arial"/>
      <w:b/>
      <w:bCs/>
      <w:caps/>
      <w:sz w:val="24"/>
      <w:szCs w:val="24"/>
    </w:rPr>
  </w:style>
  <w:style w:type="paragraph" w:customStyle="1" w:styleId="MZeSMLNadpis2">
    <w:name w:val="MZe SML Nadpis 2"/>
    <w:basedOn w:val="Normln"/>
    <w:uiPriority w:val="99"/>
    <w:qFormat/>
    <w:rsid w:val="00AE623A"/>
    <w:pPr>
      <w:tabs>
        <w:tab w:val="num" w:pos="720"/>
      </w:tabs>
      <w:spacing w:before="120" w:after="0" w:line="240" w:lineRule="auto"/>
      <w:ind w:left="720" w:hanging="720"/>
      <w:jc w:val="both"/>
    </w:pPr>
    <w:rPr>
      <w:rFonts w:ascii="Arial" w:hAnsi="Arial" w:cs="Arial"/>
      <w:sz w:val="24"/>
      <w:szCs w:val="24"/>
    </w:rPr>
  </w:style>
  <w:style w:type="paragraph" w:customStyle="1" w:styleId="4DNormln">
    <w:name w:val="4D Normální"/>
    <w:link w:val="4DNormlnChar"/>
    <w:rsid w:val="00AE623A"/>
    <w:rPr>
      <w:rFonts w:ascii="Arial" w:hAnsi="Arial" w:cs="Tahoma"/>
    </w:rPr>
  </w:style>
  <w:style w:type="character" w:customStyle="1" w:styleId="4DNormlnChar">
    <w:name w:val="4D Normální Char"/>
    <w:link w:val="4DNormln"/>
    <w:rsid w:val="00AE623A"/>
    <w:rPr>
      <w:rFonts w:ascii="Arial" w:hAnsi="Arial" w:cs="Tahoma"/>
    </w:rPr>
  </w:style>
  <w:style w:type="paragraph" w:customStyle="1" w:styleId="doplnzadavatel">
    <w:name w:val="doplní zadavatel"/>
    <w:basedOn w:val="doplnuchaze"/>
    <w:qFormat/>
    <w:rsid w:val="00AE623A"/>
    <w:pPr>
      <w:snapToGrid w:val="0"/>
    </w:pPr>
    <w:rPr>
      <w:rFonts w:ascii="Times New Roman" w:hAnsi="Times New Roman"/>
      <w:snapToGrid/>
      <w:lang w:eastAsia="en-US"/>
    </w:rPr>
  </w:style>
  <w:style w:type="paragraph" w:styleId="Obsah2">
    <w:name w:val="toc 2"/>
    <w:basedOn w:val="Obsah1"/>
    <w:next w:val="Normln"/>
    <w:autoRedefine/>
    <w:uiPriority w:val="39"/>
    <w:qFormat/>
    <w:rsid w:val="00AE623A"/>
    <w:pPr>
      <w:keepLines/>
      <w:spacing w:after="0" w:line="240" w:lineRule="auto"/>
      <w:ind w:left="220"/>
    </w:pPr>
    <w:rPr>
      <w:rFonts w:ascii="Times New Roman" w:hAnsi="Times New Roman"/>
      <w:smallCaps/>
      <w:sz w:val="20"/>
      <w:szCs w:val="20"/>
    </w:rPr>
  </w:style>
  <w:style w:type="paragraph" w:styleId="Obsah4">
    <w:name w:val="toc 4"/>
    <w:basedOn w:val="Normln"/>
    <w:next w:val="Normln"/>
    <w:autoRedefine/>
    <w:uiPriority w:val="39"/>
    <w:rsid w:val="00AE623A"/>
    <w:pPr>
      <w:keepLines/>
      <w:spacing w:after="0" w:line="240" w:lineRule="auto"/>
      <w:ind w:left="660"/>
    </w:pPr>
    <w:rPr>
      <w:rFonts w:ascii="Times New Roman" w:hAnsi="Times New Roman"/>
      <w:sz w:val="18"/>
      <w:szCs w:val="18"/>
    </w:rPr>
  </w:style>
  <w:style w:type="paragraph" w:customStyle="1" w:styleId="Kap1">
    <w:name w:val="Kap.1"/>
    <w:basedOn w:val="Nadpis10"/>
    <w:link w:val="Kap1Char"/>
    <w:qFormat/>
    <w:rsid w:val="00AE623A"/>
    <w:pPr>
      <w:keepNext/>
      <w:numPr>
        <w:numId w:val="8"/>
      </w:numPr>
      <w:pBdr>
        <w:bottom w:val="none" w:sz="0" w:space="0" w:color="auto"/>
      </w:pBdr>
      <w:spacing w:before="240" w:after="60" w:line="240" w:lineRule="auto"/>
      <w:jc w:val="left"/>
    </w:pPr>
    <w:rPr>
      <w:rFonts w:ascii="Arial" w:hAnsi="Arial"/>
      <w:b/>
      <w:bCs/>
      <w:caps w:val="0"/>
      <w:color w:val="auto"/>
      <w:spacing w:val="0"/>
      <w:kern w:val="32"/>
      <w:sz w:val="32"/>
      <w:szCs w:val="32"/>
      <w:lang w:eastAsia="en-US"/>
    </w:rPr>
  </w:style>
  <w:style w:type="character" w:customStyle="1" w:styleId="Kap1Char">
    <w:name w:val="Kap.1 Char"/>
    <w:link w:val="Kap1"/>
    <w:rsid w:val="00AE623A"/>
    <w:rPr>
      <w:rFonts w:ascii="Arial" w:hAnsi="Arial"/>
      <w:b/>
      <w:bCs/>
      <w:kern w:val="32"/>
      <w:sz w:val="32"/>
      <w:szCs w:val="32"/>
      <w:lang w:eastAsia="en-US"/>
    </w:rPr>
  </w:style>
  <w:style w:type="paragraph" w:customStyle="1" w:styleId="Kap2">
    <w:name w:val="Kap.2"/>
    <w:basedOn w:val="Nadpis2"/>
    <w:link w:val="Kap2Char"/>
    <w:qFormat/>
    <w:rsid w:val="00AE623A"/>
    <w:pPr>
      <w:keepNext/>
      <w:numPr>
        <w:ilvl w:val="1"/>
        <w:numId w:val="7"/>
      </w:numPr>
      <w:pBdr>
        <w:bottom w:val="none" w:sz="0" w:space="0" w:color="auto"/>
      </w:pBdr>
      <w:spacing w:before="240" w:after="60" w:line="240" w:lineRule="auto"/>
      <w:jc w:val="left"/>
    </w:pPr>
    <w:rPr>
      <w:rFonts w:ascii="Arial" w:hAnsi="Arial"/>
      <w:b/>
      <w:bCs/>
      <w:iCs/>
      <w:caps w:val="0"/>
      <w:color w:val="auto"/>
      <w:spacing w:val="0"/>
      <w:sz w:val="22"/>
      <w:szCs w:val="28"/>
      <w:lang w:eastAsia="en-US"/>
    </w:rPr>
  </w:style>
  <w:style w:type="character" w:customStyle="1" w:styleId="Kap2Char">
    <w:name w:val="Kap.2 Char"/>
    <w:link w:val="Kap2"/>
    <w:rsid w:val="00AE623A"/>
    <w:rPr>
      <w:rFonts w:ascii="Arial" w:hAnsi="Arial"/>
      <w:b/>
      <w:bCs/>
      <w:iCs/>
      <w:sz w:val="22"/>
      <w:szCs w:val="28"/>
      <w:lang w:eastAsia="en-US"/>
    </w:rPr>
  </w:style>
  <w:style w:type="character" w:customStyle="1" w:styleId="SeznamsodrkamiChar">
    <w:name w:val="Seznam s odrážkami Char"/>
    <w:link w:val="Seznamsodrkami"/>
    <w:locked/>
    <w:rsid w:val="00AE623A"/>
  </w:style>
  <w:style w:type="paragraph" w:styleId="Seznamsodrkami">
    <w:name w:val="List Bullet"/>
    <w:basedOn w:val="Normln"/>
    <w:link w:val="SeznamsodrkamiChar"/>
    <w:unhideWhenUsed/>
    <w:rsid w:val="00AE623A"/>
    <w:pPr>
      <w:spacing w:before="120" w:after="60" w:line="240" w:lineRule="auto"/>
      <w:ind w:left="393" w:hanging="397"/>
      <w:contextualSpacing/>
      <w:jc w:val="both"/>
    </w:pPr>
    <w:rPr>
      <w:sz w:val="20"/>
      <w:szCs w:val="20"/>
    </w:rPr>
  </w:style>
  <w:style w:type="table" w:customStyle="1" w:styleId="Svtltabulkasmkou1zvraznn51">
    <w:name w:val="Světlá tabulka s mřížkou 1 – zvýraznění 51"/>
    <w:basedOn w:val="Normlntabulka"/>
    <w:uiPriority w:val="46"/>
    <w:rsid w:val="00AE623A"/>
    <w:rPr>
      <w:rFonts w:ascii="Calibri" w:hAnsi="Calibri"/>
      <w:sz w:val="21"/>
      <w:szCs w:val="21"/>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customStyle="1" w:styleId="st">
    <w:name w:val="st"/>
    <w:rsid w:val="00AE623A"/>
  </w:style>
  <w:style w:type="character" w:customStyle="1" w:styleId="tgc">
    <w:name w:val="_tgc"/>
    <w:rsid w:val="00AE623A"/>
  </w:style>
  <w:style w:type="paragraph" w:styleId="Obsah3">
    <w:name w:val="toc 3"/>
    <w:basedOn w:val="Normln"/>
    <w:next w:val="Normln"/>
    <w:autoRedefine/>
    <w:uiPriority w:val="39"/>
    <w:unhideWhenUsed/>
    <w:qFormat/>
    <w:rsid w:val="00AE623A"/>
    <w:pPr>
      <w:spacing w:after="100" w:line="276" w:lineRule="auto"/>
      <w:ind w:left="440"/>
    </w:pPr>
    <w:rPr>
      <w:rFonts w:ascii="Calibri" w:hAnsi="Calibri"/>
    </w:rPr>
  </w:style>
  <w:style w:type="character" w:customStyle="1" w:styleId="urtxtstd5">
    <w:name w:val="urtxtstd5"/>
    <w:rsid w:val="00AE623A"/>
    <w:rPr>
      <w:rFonts w:ascii="Tahoma" w:hAnsi="Tahoma" w:cs="Tahoma" w:hint="default"/>
      <w:b w:val="0"/>
      <w:bCs w:val="0"/>
      <w:i w:val="0"/>
      <w:iCs w:val="0"/>
      <w:color w:val="000000"/>
      <w:sz w:val="17"/>
      <w:szCs w:val="17"/>
    </w:rPr>
  </w:style>
  <w:style w:type="paragraph" w:customStyle="1" w:styleId="TableParagraph">
    <w:name w:val="Table Paragraph"/>
    <w:basedOn w:val="Normln"/>
    <w:uiPriority w:val="1"/>
    <w:qFormat/>
    <w:rsid w:val="00455E6A"/>
    <w:pPr>
      <w:widowControl w:val="0"/>
      <w:autoSpaceDE w:val="0"/>
      <w:autoSpaceDN w:val="0"/>
      <w:spacing w:after="0" w:line="240" w:lineRule="auto"/>
    </w:pPr>
    <w:rPr>
      <w:rFonts w:ascii="Microsoft Sans Serif" w:eastAsia="Microsoft Sans Serif" w:hAnsi="Microsoft Sans Serif" w:cs="Microsoft Sans Serif"/>
      <w:lang w:val="en-US" w:eastAsia="en-US"/>
    </w:rPr>
  </w:style>
  <w:style w:type="paragraph" w:styleId="Normlnweb">
    <w:name w:val="Normal (Web)"/>
    <w:basedOn w:val="Normln"/>
    <w:uiPriority w:val="99"/>
    <w:semiHidden/>
    <w:unhideWhenUsed/>
    <w:rsid w:val="00C17782"/>
    <w:pPr>
      <w:spacing w:before="100" w:beforeAutospacing="1" w:after="100" w:afterAutospacing="1" w:line="240" w:lineRule="auto"/>
    </w:pPr>
    <w:rPr>
      <w:rFonts w:ascii="Times New Roman" w:hAnsi="Times New Roman"/>
      <w:sz w:val="24"/>
      <w:szCs w:val="24"/>
    </w:rPr>
  </w:style>
  <w:style w:type="character" w:customStyle="1" w:styleId="sharelink1">
    <w:name w:val="share_link1"/>
    <w:basedOn w:val="Standardnpsmoodstavce"/>
    <w:rsid w:val="00C17782"/>
  </w:style>
  <w:style w:type="character" w:customStyle="1" w:styleId="stemailcustom2">
    <w:name w:val="st_email_custom2"/>
    <w:basedOn w:val="Standardnpsmoodstavce"/>
    <w:rsid w:val="00C17782"/>
  </w:style>
  <w:style w:type="character" w:customStyle="1" w:styleId="stkindlecustom2">
    <w:name w:val="st_kindle_custom2"/>
    <w:basedOn w:val="Standardnpsmoodstavce"/>
    <w:rsid w:val="00C17782"/>
  </w:style>
  <w:style w:type="character" w:customStyle="1" w:styleId="sttwittercustom2">
    <w:name w:val="st_twitter_custom2"/>
    <w:basedOn w:val="Standardnpsmoodstavce"/>
    <w:rsid w:val="00C17782"/>
  </w:style>
  <w:style w:type="character" w:customStyle="1" w:styleId="stlinkedincustom2">
    <w:name w:val="st_linkedin_custom2"/>
    <w:basedOn w:val="Standardnpsmoodstavce"/>
    <w:rsid w:val="00C17782"/>
  </w:style>
  <w:style w:type="character" w:customStyle="1" w:styleId="stfacebookcustom22">
    <w:name w:val="st_facebook_custom22"/>
    <w:basedOn w:val="Standardnpsmoodstavce"/>
    <w:rsid w:val="00C17782"/>
  </w:style>
  <w:style w:type="character" w:customStyle="1" w:styleId="Nevyeenzmnka1">
    <w:name w:val="Nevyřešená zmínka1"/>
    <w:basedOn w:val="Standardnpsmoodstavce"/>
    <w:uiPriority w:val="99"/>
    <w:semiHidden/>
    <w:unhideWhenUsed/>
    <w:rsid w:val="002F3A3E"/>
    <w:rPr>
      <w:color w:val="605E5C"/>
      <w:shd w:val="clear" w:color="auto" w:fill="E1DFDD"/>
    </w:rPr>
  </w:style>
  <w:style w:type="character" w:customStyle="1" w:styleId="Nevyeenzmnka2">
    <w:name w:val="Nevyřešená zmínka2"/>
    <w:basedOn w:val="Standardnpsmoodstavce"/>
    <w:uiPriority w:val="99"/>
    <w:semiHidden/>
    <w:unhideWhenUsed/>
    <w:rsid w:val="002E7E18"/>
    <w:rPr>
      <w:color w:val="605E5C"/>
      <w:shd w:val="clear" w:color="auto" w:fill="E1DFDD"/>
    </w:rPr>
  </w:style>
  <w:style w:type="character" w:customStyle="1" w:styleId="urtxtstd">
    <w:name w:val="urtxtstd"/>
    <w:basedOn w:val="Standardnpsmoodstavce"/>
    <w:rsid w:val="00434A95"/>
  </w:style>
  <w:style w:type="character" w:styleId="Nevyeenzmnka">
    <w:name w:val="Unresolved Mention"/>
    <w:basedOn w:val="Standardnpsmoodstavce"/>
    <w:uiPriority w:val="99"/>
    <w:semiHidden/>
    <w:unhideWhenUsed/>
    <w:rsid w:val="00434A95"/>
    <w:rPr>
      <w:color w:val="605E5C"/>
      <w:shd w:val="clear" w:color="auto" w:fill="E1DFDD"/>
    </w:rPr>
  </w:style>
  <w:style w:type="paragraph" w:styleId="Textpoznpodarou">
    <w:name w:val="footnote text"/>
    <w:basedOn w:val="Normln"/>
    <w:link w:val="TextpoznpodarouChar"/>
    <w:uiPriority w:val="99"/>
    <w:semiHidden/>
    <w:unhideWhenUsed/>
    <w:rsid w:val="0055174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51746"/>
  </w:style>
  <w:style w:type="character" w:styleId="Znakapoznpodarou">
    <w:name w:val="footnote reference"/>
    <w:basedOn w:val="Standardnpsmoodstavce"/>
    <w:uiPriority w:val="99"/>
    <w:semiHidden/>
    <w:unhideWhenUsed/>
    <w:rsid w:val="00551746"/>
    <w:rPr>
      <w:vertAlign w:val="superscript"/>
    </w:rPr>
  </w:style>
  <w:style w:type="table" w:customStyle="1" w:styleId="TableNormal1">
    <w:name w:val="Table Normal1"/>
    <w:uiPriority w:val="2"/>
    <w:semiHidden/>
    <w:unhideWhenUsed/>
    <w:qFormat/>
    <w:rsid w:val="003D24E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NoList1">
    <w:name w:val="No List1"/>
    <w:semiHidden/>
    <w:rsid w:val="001E3F32"/>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8967">
      <w:bodyDiv w:val="1"/>
      <w:marLeft w:val="0"/>
      <w:marRight w:val="0"/>
      <w:marTop w:val="0"/>
      <w:marBottom w:val="0"/>
      <w:divBdr>
        <w:top w:val="none" w:sz="0" w:space="0" w:color="auto"/>
        <w:left w:val="none" w:sz="0" w:space="0" w:color="auto"/>
        <w:bottom w:val="none" w:sz="0" w:space="0" w:color="auto"/>
        <w:right w:val="none" w:sz="0" w:space="0" w:color="auto"/>
      </w:divBdr>
    </w:div>
    <w:div w:id="163320854">
      <w:bodyDiv w:val="1"/>
      <w:marLeft w:val="0"/>
      <w:marRight w:val="0"/>
      <w:marTop w:val="0"/>
      <w:marBottom w:val="0"/>
      <w:divBdr>
        <w:top w:val="none" w:sz="0" w:space="0" w:color="auto"/>
        <w:left w:val="none" w:sz="0" w:space="0" w:color="auto"/>
        <w:bottom w:val="none" w:sz="0" w:space="0" w:color="auto"/>
        <w:right w:val="none" w:sz="0" w:space="0" w:color="auto"/>
      </w:divBdr>
    </w:div>
    <w:div w:id="169610675">
      <w:bodyDiv w:val="1"/>
      <w:marLeft w:val="0"/>
      <w:marRight w:val="0"/>
      <w:marTop w:val="0"/>
      <w:marBottom w:val="0"/>
      <w:divBdr>
        <w:top w:val="none" w:sz="0" w:space="0" w:color="auto"/>
        <w:left w:val="none" w:sz="0" w:space="0" w:color="auto"/>
        <w:bottom w:val="none" w:sz="0" w:space="0" w:color="auto"/>
        <w:right w:val="none" w:sz="0" w:space="0" w:color="auto"/>
      </w:divBdr>
    </w:div>
    <w:div w:id="254630114">
      <w:bodyDiv w:val="1"/>
      <w:marLeft w:val="0"/>
      <w:marRight w:val="0"/>
      <w:marTop w:val="0"/>
      <w:marBottom w:val="0"/>
      <w:divBdr>
        <w:top w:val="none" w:sz="0" w:space="0" w:color="auto"/>
        <w:left w:val="none" w:sz="0" w:space="0" w:color="auto"/>
        <w:bottom w:val="none" w:sz="0" w:space="0" w:color="auto"/>
        <w:right w:val="none" w:sz="0" w:space="0" w:color="auto"/>
      </w:divBdr>
    </w:div>
    <w:div w:id="418066647">
      <w:bodyDiv w:val="1"/>
      <w:marLeft w:val="0"/>
      <w:marRight w:val="0"/>
      <w:marTop w:val="0"/>
      <w:marBottom w:val="0"/>
      <w:divBdr>
        <w:top w:val="none" w:sz="0" w:space="0" w:color="auto"/>
        <w:left w:val="none" w:sz="0" w:space="0" w:color="auto"/>
        <w:bottom w:val="none" w:sz="0" w:space="0" w:color="auto"/>
        <w:right w:val="none" w:sz="0" w:space="0" w:color="auto"/>
      </w:divBdr>
    </w:div>
    <w:div w:id="538127882">
      <w:bodyDiv w:val="1"/>
      <w:marLeft w:val="0"/>
      <w:marRight w:val="0"/>
      <w:marTop w:val="0"/>
      <w:marBottom w:val="0"/>
      <w:divBdr>
        <w:top w:val="none" w:sz="0" w:space="0" w:color="auto"/>
        <w:left w:val="none" w:sz="0" w:space="0" w:color="auto"/>
        <w:bottom w:val="none" w:sz="0" w:space="0" w:color="auto"/>
        <w:right w:val="none" w:sz="0" w:space="0" w:color="auto"/>
      </w:divBdr>
    </w:div>
    <w:div w:id="581986768">
      <w:bodyDiv w:val="1"/>
      <w:marLeft w:val="0"/>
      <w:marRight w:val="0"/>
      <w:marTop w:val="0"/>
      <w:marBottom w:val="0"/>
      <w:divBdr>
        <w:top w:val="none" w:sz="0" w:space="0" w:color="auto"/>
        <w:left w:val="none" w:sz="0" w:space="0" w:color="auto"/>
        <w:bottom w:val="none" w:sz="0" w:space="0" w:color="auto"/>
        <w:right w:val="none" w:sz="0" w:space="0" w:color="auto"/>
      </w:divBdr>
    </w:div>
    <w:div w:id="618024417">
      <w:bodyDiv w:val="1"/>
      <w:marLeft w:val="0"/>
      <w:marRight w:val="0"/>
      <w:marTop w:val="0"/>
      <w:marBottom w:val="0"/>
      <w:divBdr>
        <w:top w:val="none" w:sz="0" w:space="0" w:color="auto"/>
        <w:left w:val="none" w:sz="0" w:space="0" w:color="auto"/>
        <w:bottom w:val="none" w:sz="0" w:space="0" w:color="auto"/>
        <w:right w:val="none" w:sz="0" w:space="0" w:color="auto"/>
      </w:divBdr>
    </w:div>
    <w:div w:id="653995048">
      <w:bodyDiv w:val="1"/>
      <w:marLeft w:val="0"/>
      <w:marRight w:val="0"/>
      <w:marTop w:val="0"/>
      <w:marBottom w:val="0"/>
      <w:divBdr>
        <w:top w:val="none" w:sz="0" w:space="0" w:color="auto"/>
        <w:left w:val="none" w:sz="0" w:space="0" w:color="auto"/>
        <w:bottom w:val="none" w:sz="0" w:space="0" w:color="auto"/>
        <w:right w:val="none" w:sz="0" w:space="0" w:color="auto"/>
      </w:divBdr>
    </w:div>
    <w:div w:id="841705719">
      <w:bodyDiv w:val="1"/>
      <w:marLeft w:val="0"/>
      <w:marRight w:val="0"/>
      <w:marTop w:val="0"/>
      <w:marBottom w:val="0"/>
      <w:divBdr>
        <w:top w:val="none" w:sz="0" w:space="0" w:color="auto"/>
        <w:left w:val="none" w:sz="0" w:space="0" w:color="auto"/>
        <w:bottom w:val="none" w:sz="0" w:space="0" w:color="auto"/>
        <w:right w:val="none" w:sz="0" w:space="0" w:color="auto"/>
      </w:divBdr>
    </w:div>
    <w:div w:id="1127774400">
      <w:bodyDiv w:val="1"/>
      <w:marLeft w:val="0"/>
      <w:marRight w:val="0"/>
      <w:marTop w:val="0"/>
      <w:marBottom w:val="0"/>
      <w:divBdr>
        <w:top w:val="none" w:sz="0" w:space="0" w:color="auto"/>
        <w:left w:val="none" w:sz="0" w:space="0" w:color="auto"/>
        <w:bottom w:val="none" w:sz="0" w:space="0" w:color="auto"/>
        <w:right w:val="none" w:sz="0" w:space="0" w:color="auto"/>
      </w:divBdr>
    </w:div>
    <w:div w:id="1263608573">
      <w:bodyDiv w:val="1"/>
      <w:marLeft w:val="0"/>
      <w:marRight w:val="0"/>
      <w:marTop w:val="0"/>
      <w:marBottom w:val="0"/>
      <w:divBdr>
        <w:top w:val="none" w:sz="0" w:space="0" w:color="auto"/>
        <w:left w:val="none" w:sz="0" w:space="0" w:color="auto"/>
        <w:bottom w:val="none" w:sz="0" w:space="0" w:color="auto"/>
        <w:right w:val="none" w:sz="0" w:space="0" w:color="auto"/>
      </w:divBdr>
    </w:div>
    <w:div w:id="1339305949">
      <w:bodyDiv w:val="1"/>
      <w:marLeft w:val="0"/>
      <w:marRight w:val="0"/>
      <w:marTop w:val="0"/>
      <w:marBottom w:val="0"/>
      <w:divBdr>
        <w:top w:val="none" w:sz="0" w:space="0" w:color="auto"/>
        <w:left w:val="none" w:sz="0" w:space="0" w:color="auto"/>
        <w:bottom w:val="none" w:sz="0" w:space="0" w:color="auto"/>
        <w:right w:val="none" w:sz="0" w:space="0" w:color="auto"/>
      </w:divBdr>
    </w:div>
    <w:div w:id="1340961512">
      <w:bodyDiv w:val="1"/>
      <w:marLeft w:val="0"/>
      <w:marRight w:val="0"/>
      <w:marTop w:val="0"/>
      <w:marBottom w:val="0"/>
      <w:divBdr>
        <w:top w:val="none" w:sz="0" w:space="0" w:color="auto"/>
        <w:left w:val="none" w:sz="0" w:space="0" w:color="auto"/>
        <w:bottom w:val="none" w:sz="0" w:space="0" w:color="auto"/>
        <w:right w:val="none" w:sz="0" w:space="0" w:color="auto"/>
      </w:divBdr>
      <w:divsChild>
        <w:div w:id="2087528409">
          <w:marLeft w:val="0"/>
          <w:marRight w:val="0"/>
          <w:marTop w:val="0"/>
          <w:marBottom w:val="0"/>
          <w:divBdr>
            <w:top w:val="none" w:sz="0" w:space="0" w:color="auto"/>
            <w:left w:val="none" w:sz="0" w:space="0" w:color="auto"/>
            <w:bottom w:val="none" w:sz="0" w:space="0" w:color="auto"/>
            <w:right w:val="none" w:sz="0" w:space="0" w:color="auto"/>
          </w:divBdr>
          <w:divsChild>
            <w:div w:id="1161119755">
              <w:marLeft w:val="0"/>
              <w:marRight w:val="0"/>
              <w:marTop w:val="0"/>
              <w:marBottom w:val="0"/>
              <w:divBdr>
                <w:top w:val="none" w:sz="0" w:space="0" w:color="auto"/>
                <w:left w:val="none" w:sz="0" w:space="0" w:color="auto"/>
                <w:bottom w:val="none" w:sz="0" w:space="0" w:color="auto"/>
                <w:right w:val="none" w:sz="0" w:space="0" w:color="auto"/>
              </w:divBdr>
              <w:divsChild>
                <w:div w:id="143815913">
                  <w:marLeft w:val="0"/>
                  <w:marRight w:val="0"/>
                  <w:marTop w:val="0"/>
                  <w:marBottom w:val="0"/>
                  <w:divBdr>
                    <w:top w:val="none" w:sz="0" w:space="0" w:color="auto"/>
                    <w:left w:val="none" w:sz="0" w:space="0" w:color="auto"/>
                    <w:bottom w:val="none" w:sz="0" w:space="0" w:color="auto"/>
                    <w:right w:val="none" w:sz="0" w:space="0" w:color="auto"/>
                  </w:divBdr>
                  <w:divsChild>
                    <w:div w:id="1789087226">
                      <w:marLeft w:val="0"/>
                      <w:marRight w:val="0"/>
                      <w:marTop w:val="0"/>
                      <w:marBottom w:val="0"/>
                      <w:divBdr>
                        <w:top w:val="none" w:sz="0" w:space="0" w:color="auto"/>
                        <w:left w:val="none" w:sz="0" w:space="0" w:color="auto"/>
                        <w:bottom w:val="none" w:sz="0" w:space="0" w:color="auto"/>
                        <w:right w:val="none" w:sz="0" w:space="0" w:color="auto"/>
                      </w:divBdr>
                      <w:divsChild>
                        <w:div w:id="1937709601">
                          <w:marLeft w:val="0"/>
                          <w:marRight w:val="0"/>
                          <w:marTop w:val="0"/>
                          <w:marBottom w:val="0"/>
                          <w:divBdr>
                            <w:top w:val="none" w:sz="0" w:space="0" w:color="auto"/>
                            <w:left w:val="none" w:sz="0" w:space="0" w:color="auto"/>
                            <w:bottom w:val="none" w:sz="0" w:space="0" w:color="auto"/>
                            <w:right w:val="none" w:sz="0" w:space="0" w:color="auto"/>
                          </w:divBdr>
                          <w:divsChild>
                            <w:div w:id="51537383">
                              <w:marLeft w:val="0"/>
                              <w:marRight w:val="0"/>
                              <w:marTop w:val="0"/>
                              <w:marBottom w:val="0"/>
                              <w:divBdr>
                                <w:top w:val="none" w:sz="0" w:space="0" w:color="auto"/>
                                <w:left w:val="none" w:sz="0" w:space="0" w:color="auto"/>
                                <w:bottom w:val="none" w:sz="0" w:space="0" w:color="auto"/>
                                <w:right w:val="none" w:sz="0" w:space="0" w:color="auto"/>
                              </w:divBdr>
                              <w:divsChild>
                                <w:div w:id="247273440">
                                  <w:marLeft w:val="0"/>
                                  <w:marRight w:val="0"/>
                                  <w:marTop w:val="0"/>
                                  <w:marBottom w:val="0"/>
                                  <w:divBdr>
                                    <w:top w:val="none" w:sz="0" w:space="0" w:color="auto"/>
                                    <w:left w:val="none" w:sz="0" w:space="0" w:color="auto"/>
                                    <w:bottom w:val="none" w:sz="0" w:space="0" w:color="auto"/>
                                    <w:right w:val="none" w:sz="0" w:space="0" w:color="auto"/>
                                  </w:divBdr>
                                  <w:divsChild>
                                    <w:div w:id="212691352">
                                      <w:marLeft w:val="0"/>
                                      <w:marRight w:val="0"/>
                                      <w:marTop w:val="0"/>
                                      <w:marBottom w:val="0"/>
                                      <w:divBdr>
                                        <w:top w:val="none" w:sz="0" w:space="0" w:color="auto"/>
                                        <w:left w:val="none" w:sz="0" w:space="0" w:color="auto"/>
                                        <w:bottom w:val="none" w:sz="0" w:space="0" w:color="auto"/>
                                        <w:right w:val="none" w:sz="0" w:space="0" w:color="auto"/>
                                      </w:divBdr>
                                    </w:div>
                                  </w:divsChild>
                                </w:div>
                                <w:div w:id="1121192007">
                                  <w:marLeft w:val="0"/>
                                  <w:marRight w:val="0"/>
                                  <w:marTop w:val="90"/>
                                  <w:marBottom w:val="0"/>
                                  <w:divBdr>
                                    <w:top w:val="none" w:sz="0" w:space="0" w:color="auto"/>
                                    <w:left w:val="none" w:sz="0" w:space="0" w:color="auto"/>
                                    <w:bottom w:val="none" w:sz="0" w:space="0" w:color="auto"/>
                                    <w:right w:val="none" w:sz="0" w:space="0" w:color="auto"/>
                                  </w:divBdr>
                                  <w:divsChild>
                                    <w:div w:id="110172506">
                                      <w:marLeft w:val="0"/>
                                      <w:marRight w:val="0"/>
                                      <w:marTop w:val="0"/>
                                      <w:marBottom w:val="0"/>
                                      <w:divBdr>
                                        <w:top w:val="none" w:sz="0" w:space="0" w:color="auto"/>
                                        <w:left w:val="none" w:sz="0" w:space="0" w:color="auto"/>
                                        <w:bottom w:val="none" w:sz="0" w:space="0" w:color="auto"/>
                                        <w:right w:val="none" w:sz="0" w:space="0" w:color="auto"/>
                                      </w:divBdr>
                                    </w:div>
                                    <w:div w:id="418600451">
                                      <w:marLeft w:val="0"/>
                                      <w:marRight w:val="0"/>
                                      <w:marTop w:val="0"/>
                                      <w:marBottom w:val="0"/>
                                      <w:divBdr>
                                        <w:top w:val="none" w:sz="0" w:space="0" w:color="auto"/>
                                        <w:left w:val="none" w:sz="0" w:space="0" w:color="auto"/>
                                        <w:bottom w:val="none" w:sz="0" w:space="0" w:color="auto"/>
                                        <w:right w:val="none" w:sz="0" w:space="0" w:color="auto"/>
                                      </w:divBdr>
                                    </w:div>
                                    <w:div w:id="1098283829">
                                      <w:marLeft w:val="0"/>
                                      <w:marRight w:val="0"/>
                                      <w:marTop w:val="0"/>
                                      <w:marBottom w:val="0"/>
                                      <w:divBdr>
                                        <w:top w:val="none" w:sz="0" w:space="0" w:color="auto"/>
                                        <w:left w:val="none" w:sz="0" w:space="0" w:color="auto"/>
                                        <w:bottom w:val="none" w:sz="0" w:space="0" w:color="auto"/>
                                        <w:right w:val="none" w:sz="0" w:space="0" w:color="auto"/>
                                      </w:divBdr>
                                    </w:div>
                                  </w:divsChild>
                                </w:div>
                                <w:div w:id="1197430740">
                                  <w:marLeft w:val="0"/>
                                  <w:marRight w:val="0"/>
                                  <w:marTop w:val="0"/>
                                  <w:marBottom w:val="0"/>
                                  <w:divBdr>
                                    <w:top w:val="none" w:sz="0" w:space="0" w:color="auto"/>
                                    <w:left w:val="none" w:sz="0" w:space="0" w:color="auto"/>
                                    <w:bottom w:val="none" w:sz="0" w:space="0" w:color="auto"/>
                                    <w:right w:val="none" w:sz="0" w:space="0" w:color="auto"/>
                                  </w:divBdr>
                                </w:div>
                                <w:div w:id="1516534863">
                                  <w:marLeft w:val="0"/>
                                  <w:marRight w:val="0"/>
                                  <w:marTop w:val="0"/>
                                  <w:marBottom w:val="0"/>
                                  <w:divBdr>
                                    <w:top w:val="none" w:sz="0" w:space="0" w:color="auto"/>
                                    <w:left w:val="none" w:sz="0" w:space="0" w:color="auto"/>
                                    <w:bottom w:val="none" w:sz="0" w:space="0" w:color="auto"/>
                                    <w:right w:val="none" w:sz="0" w:space="0" w:color="auto"/>
                                  </w:divBdr>
                                  <w:divsChild>
                                    <w:div w:id="395785275">
                                      <w:marLeft w:val="0"/>
                                      <w:marRight w:val="0"/>
                                      <w:marTop w:val="0"/>
                                      <w:marBottom w:val="0"/>
                                      <w:divBdr>
                                        <w:top w:val="none" w:sz="0" w:space="0" w:color="auto"/>
                                        <w:left w:val="none" w:sz="0" w:space="0" w:color="auto"/>
                                        <w:bottom w:val="none" w:sz="0" w:space="0" w:color="auto"/>
                                        <w:right w:val="none" w:sz="0" w:space="0" w:color="auto"/>
                                      </w:divBdr>
                                      <w:divsChild>
                                        <w:div w:id="402068045">
                                          <w:marLeft w:val="0"/>
                                          <w:marRight w:val="0"/>
                                          <w:marTop w:val="0"/>
                                          <w:marBottom w:val="0"/>
                                          <w:divBdr>
                                            <w:top w:val="none" w:sz="0" w:space="0" w:color="auto"/>
                                            <w:left w:val="none" w:sz="0" w:space="0" w:color="auto"/>
                                            <w:bottom w:val="none" w:sz="0" w:space="0" w:color="auto"/>
                                            <w:right w:val="none" w:sz="0" w:space="0" w:color="auto"/>
                                          </w:divBdr>
                                          <w:divsChild>
                                            <w:div w:id="855114132">
                                              <w:marLeft w:val="0"/>
                                              <w:marRight w:val="0"/>
                                              <w:marTop w:val="0"/>
                                              <w:marBottom w:val="0"/>
                                              <w:divBdr>
                                                <w:top w:val="none" w:sz="0" w:space="0" w:color="auto"/>
                                                <w:left w:val="none" w:sz="0" w:space="0" w:color="auto"/>
                                                <w:bottom w:val="none" w:sz="0" w:space="0" w:color="auto"/>
                                                <w:right w:val="none" w:sz="0" w:space="0" w:color="auto"/>
                                              </w:divBdr>
                                              <w:divsChild>
                                                <w:div w:id="225068070">
                                                  <w:marLeft w:val="-60"/>
                                                  <w:marRight w:val="0"/>
                                                  <w:marTop w:val="0"/>
                                                  <w:marBottom w:val="0"/>
                                                  <w:divBdr>
                                                    <w:top w:val="none" w:sz="0" w:space="0" w:color="auto"/>
                                                    <w:left w:val="none" w:sz="0" w:space="0" w:color="auto"/>
                                                    <w:bottom w:val="none" w:sz="0" w:space="0" w:color="auto"/>
                                                    <w:right w:val="none" w:sz="0" w:space="0" w:color="auto"/>
                                                  </w:divBdr>
                                                </w:div>
                                                <w:div w:id="421217223">
                                                  <w:marLeft w:val="0"/>
                                                  <w:marRight w:val="0"/>
                                                  <w:marTop w:val="0"/>
                                                  <w:marBottom w:val="0"/>
                                                  <w:divBdr>
                                                    <w:top w:val="none" w:sz="0" w:space="0" w:color="auto"/>
                                                    <w:left w:val="none" w:sz="0" w:space="0" w:color="auto"/>
                                                    <w:bottom w:val="none" w:sz="0" w:space="0" w:color="auto"/>
                                                    <w:right w:val="none" w:sz="0" w:space="0" w:color="auto"/>
                                                  </w:divBdr>
                                                </w:div>
                                                <w:div w:id="958144507">
                                                  <w:marLeft w:val="0"/>
                                                  <w:marRight w:val="0"/>
                                                  <w:marTop w:val="0"/>
                                                  <w:marBottom w:val="0"/>
                                                  <w:divBdr>
                                                    <w:top w:val="none" w:sz="0" w:space="0" w:color="auto"/>
                                                    <w:left w:val="none" w:sz="0" w:space="0" w:color="auto"/>
                                                    <w:bottom w:val="none" w:sz="0" w:space="0" w:color="auto"/>
                                                    <w:right w:val="none" w:sz="0" w:space="0" w:color="auto"/>
                                                  </w:divBdr>
                                                </w:div>
                                                <w:div w:id="1807234209">
                                                  <w:marLeft w:val="0"/>
                                                  <w:marRight w:val="0"/>
                                                  <w:marTop w:val="0"/>
                                                  <w:marBottom w:val="0"/>
                                                  <w:divBdr>
                                                    <w:top w:val="none" w:sz="0" w:space="0" w:color="auto"/>
                                                    <w:left w:val="none" w:sz="0" w:space="0" w:color="auto"/>
                                                    <w:bottom w:val="none" w:sz="0" w:space="0" w:color="auto"/>
                                                    <w:right w:val="none" w:sz="0" w:space="0" w:color="auto"/>
                                                  </w:divBdr>
                                                  <w:divsChild>
                                                    <w:div w:id="2139258334">
                                                      <w:marLeft w:val="0"/>
                                                      <w:marRight w:val="0"/>
                                                      <w:marTop w:val="0"/>
                                                      <w:marBottom w:val="0"/>
                                                      <w:divBdr>
                                                        <w:top w:val="none" w:sz="0" w:space="0" w:color="auto"/>
                                                        <w:left w:val="none" w:sz="0" w:space="0" w:color="auto"/>
                                                        <w:bottom w:val="none" w:sz="0" w:space="0" w:color="auto"/>
                                                        <w:right w:val="none" w:sz="0" w:space="0" w:color="auto"/>
                                                      </w:divBdr>
                                                    </w:div>
                                                  </w:divsChild>
                                                </w:div>
                                                <w:div w:id="207796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176737">
      <w:bodyDiv w:val="1"/>
      <w:marLeft w:val="0"/>
      <w:marRight w:val="0"/>
      <w:marTop w:val="0"/>
      <w:marBottom w:val="0"/>
      <w:divBdr>
        <w:top w:val="none" w:sz="0" w:space="0" w:color="auto"/>
        <w:left w:val="none" w:sz="0" w:space="0" w:color="auto"/>
        <w:bottom w:val="none" w:sz="0" w:space="0" w:color="auto"/>
        <w:right w:val="none" w:sz="0" w:space="0" w:color="auto"/>
      </w:divBdr>
    </w:div>
    <w:div w:id="1504472484">
      <w:bodyDiv w:val="1"/>
      <w:marLeft w:val="0"/>
      <w:marRight w:val="0"/>
      <w:marTop w:val="0"/>
      <w:marBottom w:val="0"/>
      <w:divBdr>
        <w:top w:val="none" w:sz="0" w:space="0" w:color="auto"/>
        <w:left w:val="none" w:sz="0" w:space="0" w:color="auto"/>
        <w:bottom w:val="none" w:sz="0" w:space="0" w:color="auto"/>
        <w:right w:val="none" w:sz="0" w:space="0" w:color="auto"/>
      </w:divBdr>
    </w:div>
    <w:div w:id="1506018753">
      <w:bodyDiv w:val="1"/>
      <w:marLeft w:val="0"/>
      <w:marRight w:val="0"/>
      <w:marTop w:val="0"/>
      <w:marBottom w:val="0"/>
      <w:divBdr>
        <w:top w:val="none" w:sz="0" w:space="0" w:color="auto"/>
        <w:left w:val="none" w:sz="0" w:space="0" w:color="auto"/>
        <w:bottom w:val="none" w:sz="0" w:space="0" w:color="auto"/>
        <w:right w:val="none" w:sz="0" w:space="0" w:color="auto"/>
      </w:divBdr>
    </w:div>
    <w:div w:id="1564558739">
      <w:bodyDiv w:val="1"/>
      <w:marLeft w:val="0"/>
      <w:marRight w:val="0"/>
      <w:marTop w:val="0"/>
      <w:marBottom w:val="0"/>
      <w:divBdr>
        <w:top w:val="none" w:sz="0" w:space="0" w:color="auto"/>
        <w:left w:val="none" w:sz="0" w:space="0" w:color="auto"/>
        <w:bottom w:val="none" w:sz="0" w:space="0" w:color="auto"/>
        <w:right w:val="none" w:sz="0" w:space="0" w:color="auto"/>
      </w:divBdr>
    </w:div>
    <w:div w:id="1633557024">
      <w:bodyDiv w:val="1"/>
      <w:marLeft w:val="0"/>
      <w:marRight w:val="0"/>
      <w:marTop w:val="0"/>
      <w:marBottom w:val="0"/>
      <w:divBdr>
        <w:top w:val="none" w:sz="0" w:space="0" w:color="auto"/>
        <w:left w:val="none" w:sz="0" w:space="0" w:color="auto"/>
        <w:bottom w:val="none" w:sz="0" w:space="0" w:color="auto"/>
        <w:right w:val="none" w:sz="0" w:space="0" w:color="auto"/>
      </w:divBdr>
    </w:div>
    <w:div w:id="1694455643">
      <w:bodyDiv w:val="1"/>
      <w:marLeft w:val="0"/>
      <w:marRight w:val="0"/>
      <w:marTop w:val="0"/>
      <w:marBottom w:val="0"/>
      <w:divBdr>
        <w:top w:val="none" w:sz="0" w:space="0" w:color="auto"/>
        <w:left w:val="none" w:sz="0" w:space="0" w:color="auto"/>
        <w:bottom w:val="none" w:sz="0" w:space="0" w:color="auto"/>
        <w:right w:val="none" w:sz="0" w:space="0" w:color="auto"/>
      </w:divBdr>
    </w:div>
    <w:div w:id="1705714074">
      <w:bodyDiv w:val="1"/>
      <w:marLeft w:val="0"/>
      <w:marRight w:val="0"/>
      <w:marTop w:val="0"/>
      <w:marBottom w:val="0"/>
      <w:divBdr>
        <w:top w:val="none" w:sz="0" w:space="0" w:color="auto"/>
        <w:left w:val="none" w:sz="0" w:space="0" w:color="auto"/>
        <w:bottom w:val="none" w:sz="0" w:space="0" w:color="auto"/>
        <w:right w:val="none" w:sz="0" w:space="0" w:color="auto"/>
      </w:divBdr>
    </w:div>
    <w:div w:id="1711682438">
      <w:bodyDiv w:val="1"/>
      <w:marLeft w:val="0"/>
      <w:marRight w:val="0"/>
      <w:marTop w:val="0"/>
      <w:marBottom w:val="0"/>
      <w:divBdr>
        <w:top w:val="none" w:sz="0" w:space="0" w:color="auto"/>
        <w:left w:val="none" w:sz="0" w:space="0" w:color="auto"/>
        <w:bottom w:val="none" w:sz="0" w:space="0" w:color="auto"/>
        <w:right w:val="none" w:sz="0" w:space="0" w:color="auto"/>
      </w:divBdr>
    </w:div>
    <w:div w:id="1732733022">
      <w:bodyDiv w:val="1"/>
      <w:marLeft w:val="0"/>
      <w:marRight w:val="0"/>
      <w:marTop w:val="0"/>
      <w:marBottom w:val="0"/>
      <w:divBdr>
        <w:top w:val="none" w:sz="0" w:space="0" w:color="auto"/>
        <w:left w:val="none" w:sz="0" w:space="0" w:color="auto"/>
        <w:bottom w:val="none" w:sz="0" w:space="0" w:color="auto"/>
        <w:right w:val="none" w:sz="0" w:space="0" w:color="auto"/>
      </w:divBdr>
    </w:div>
    <w:div w:id="1925064043">
      <w:bodyDiv w:val="1"/>
      <w:marLeft w:val="0"/>
      <w:marRight w:val="0"/>
      <w:marTop w:val="0"/>
      <w:marBottom w:val="0"/>
      <w:divBdr>
        <w:top w:val="none" w:sz="0" w:space="0" w:color="auto"/>
        <w:left w:val="none" w:sz="0" w:space="0" w:color="auto"/>
        <w:bottom w:val="none" w:sz="0" w:space="0" w:color="auto"/>
        <w:right w:val="none" w:sz="0" w:space="0" w:color="auto"/>
      </w:divBdr>
    </w:div>
    <w:div w:id="1998069975">
      <w:bodyDiv w:val="1"/>
      <w:marLeft w:val="0"/>
      <w:marRight w:val="0"/>
      <w:marTop w:val="0"/>
      <w:marBottom w:val="0"/>
      <w:divBdr>
        <w:top w:val="none" w:sz="0" w:space="0" w:color="auto"/>
        <w:left w:val="none" w:sz="0" w:space="0" w:color="auto"/>
        <w:bottom w:val="none" w:sz="0" w:space="0" w:color="auto"/>
        <w:right w:val="none" w:sz="0" w:space="0" w:color="auto"/>
      </w:divBdr>
    </w:div>
    <w:div w:id="2015959092">
      <w:bodyDiv w:val="1"/>
      <w:marLeft w:val="0"/>
      <w:marRight w:val="0"/>
      <w:marTop w:val="0"/>
      <w:marBottom w:val="0"/>
      <w:divBdr>
        <w:top w:val="none" w:sz="0" w:space="0" w:color="auto"/>
        <w:left w:val="none" w:sz="0" w:space="0" w:color="auto"/>
        <w:bottom w:val="none" w:sz="0" w:space="0" w:color="auto"/>
        <w:right w:val="none" w:sz="0" w:space="0" w:color="auto"/>
      </w:divBdr>
    </w:div>
    <w:div w:id="2085175710">
      <w:bodyDiv w:val="1"/>
      <w:marLeft w:val="0"/>
      <w:marRight w:val="0"/>
      <w:marTop w:val="0"/>
      <w:marBottom w:val="0"/>
      <w:divBdr>
        <w:top w:val="none" w:sz="0" w:space="0" w:color="auto"/>
        <w:left w:val="none" w:sz="0" w:space="0" w:color="auto"/>
        <w:bottom w:val="none" w:sz="0" w:space="0" w:color="auto"/>
        <w:right w:val="none" w:sz="0" w:space="0" w:color="auto"/>
      </w:divBdr>
    </w:div>
    <w:div w:id="210811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hyperlink" Target="mailto:ALES.PROSEK@MZE.GOV.CZ"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czech@redhat.com"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LEONA.SLABOCHOVA@MZE.GOV.CZ"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edhat.com/en/about/agreements" TargetMode="External"/><Relationship Id="rId20" Type="http://schemas.openxmlformats.org/officeDocument/2006/relationships/hyperlink" Target="https://service.dataflex-security.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ccess.redhat.com/"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access.redhat.com/support/contact/technicalSupport"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service@dataflex-security.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redhat.com/en/about/red-hat-end-user-license-agreements" TargetMode="External"/><Relationship Id="rId27" Type="http://schemas.microsoft.com/office/2011/relationships/people" Target="peop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6cd1fc9da6fdb98cd1b27b7873886027">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299b16f1d61605406a4c42928d597290"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0cb28d-f82f-44b0-bd8f-31ce041cb452}"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4FA0A5-78D6-4253-8EAC-26EE93C5A771}">
  <ds:schemaRefs>
    <ds:schemaRef ds:uri="http://schemas.openxmlformats.org/officeDocument/2006/bibliography"/>
  </ds:schemaRefs>
</ds:datastoreItem>
</file>

<file path=customXml/itemProps2.xml><?xml version="1.0" encoding="utf-8"?>
<ds:datastoreItem xmlns:ds="http://schemas.openxmlformats.org/officeDocument/2006/customXml" ds:itemID="{694FA428-5384-4EC8-BDA9-580919FD1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8E5DEA-2565-4E71-AF39-0CD582F4F893}">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4.xml><?xml version="1.0" encoding="utf-8"?>
<ds:datastoreItem xmlns:ds="http://schemas.openxmlformats.org/officeDocument/2006/customXml" ds:itemID="{A3E3226B-1D51-4D76-B2A7-213C6FE1025D}">
  <ds:schemaRefs>
    <ds:schemaRef ds:uri="http://schemas.microsoft.com/office/2006/metadata/longProperties"/>
  </ds:schemaRefs>
</ds:datastoreItem>
</file>

<file path=customXml/itemProps5.xml><?xml version="1.0" encoding="utf-8"?>
<ds:datastoreItem xmlns:ds="http://schemas.openxmlformats.org/officeDocument/2006/customXml" ds:itemID="{D1536875-5CAE-41C5-BEEA-91ACB0F86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5491</Words>
  <Characters>32398</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MZE_RedHat_Smlouva_160318.doc</vt:lpstr>
    </vt:vector>
  </TitlesOfParts>
  <Company>MZe ČR</Company>
  <LinksUpToDate>false</LinksUpToDate>
  <CharactersWithSpaces>37814</CharactersWithSpaces>
  <SharedDoc>false</SharedDoc>
  <HLinks>
    <vt:vector size="24" baseType="variant">
      <vt:variant>
        <vt:i4>5767290</vt:i4>
      </vt:variant>
      <vt:variant>
        <vt:i4>6</vt:i4>
      </vt:variant>
      <vt:variant>
        <vt:i4>0</vt:i4>
      </vt:variant>
      <vt:variant>
        <vt:i4>5</vt:i4>
      </vt:variant>
      <vt:variant>
        <vt:lpwstr>mailto:ALES.PROSEK@MZE.GOV.CZ</vt:lpwstr>
      </vt:variant>
      <vt:variant>
        <vt:lpwstr/>
      </vt:variant>
      <vt:variant>
        <vt:i4>4980854</vt:i4>
      </vt:variant>
      <vt:variant>
        <vt:i4>3</vt:i4>
      </vt:variant>
      <vt:variant>
        <vt:i4>0</vt:i4>
      </vt:variant>
      <vt:variant>
        <vt:i4>5</vt:i4>
      </vt:variant>
      <vt:variant>
        <vt:lpwstr>mailto:LEONA.SLABOCHOVA@MZE.GOV.CZ</vt:lpwstr>
      </vt:variant>
      <vt:variant>
        <vt:lpwstr/>
      </vt:variant>
      <vt:variant>
        <vt:i4>3276839</vt:i4>
      </vt:variant>
      <vt:variant>
        <vt:i4>0</vt:i4>
      </vt:variant>
      <vt:variant>
        <vt:i4>0</vt:i4>
      </vt:variant>
      <vt:variant>
        <vt:i4>5</vt:i4>
      </vt:variant>
      <vt:variant>
        <vt:lpwstr>http://www.redhat.com/</vt:lpwstr>
      </vt:variant>
      <vt:variant>
        <vt:lpwstr/>
      </vt:variant>
      <vt:variant>
        <vt:i4>4128810</vt:i4>
      </vt:variant>
      <vt:variant>
        <vt:i4>0</vt:i4>
      </vt:variant>
      <vt:variant>
        <vt:i4>0</vt:i4>
      </vt:variant>
      <vt:variant>
        <vt:i4>5</vt:i4>
      </vt:variant>
      <vt:variant>
        <vt:lpwstr>https://www.redhat.com/en/about/agreements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MZE_RedHat_Smlouva_160318.doc</dc:title>
  <dc:subject/>
  <dc:creator>Ludek Fojtik</dc:creator>
  <cp:keywords/>
  <cp:lastModifiedBy>Hynková Dana</cp:lastModifiedBy>
  <cp:revision>2</cp:revision>
  <cp:lastPrinted>2025-08-05T08:48:00Z</cp:lastPrinted>
  <dcterms:created xsi:type="dcterms:W3CDTF">2025-12-08T07:13:00Z</dcterms:created>
  <dcterms:modified xsi:type="dcterms:W3CDTF">2025-12-08T07:13:00Z</dcterms:modified>
  <cp:category>Veřejné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f335af94-80cb-4880-9a99-552e7cd5be1f,2;f335af94-80cb-4880-9a99-552e7cd5be1f,3;</vt:lpwstr>
  </property>
  <property fmtid="{D5CDD505-2E9C-101B-9397-08002B2CF9AE}" pid="3" name="DocumentTagging.ClassificationMark.P00">
    <vt:lpwstr>&lt;ClassificationMark xmlns:xsi="http://www.w3.org/2001/XMLSchema-instance" xmlns:xsd="http://www.w3.org/2001/XMLSchema" margin="NaN" class="C0" owner="Ludek Fojtik" position="TopRight" marginX="0" marginY="0" classifiedOn="2019-07-23T13:02:01.5792711+</vt:lpwstr>
  </property>
  <property fmtid="{D5CDD505-2E9C-101B-9397-08002B2CF9AE}" pid="4" name="DocumentTagging.ClassificationMark.P01">
    <vt:lpwstr>02:00" showPrintedBy="false" showPrintDate="false" language="cs" ApplicationVersion="Microsoft Word, 16.0" addinVersion="5.10.5.38" template="CEZ"&gt;&lt;history bulk="false" class="Veřejné" code="C0" user="Vrchotová Olga" divisionPrefix="ICT" mappingVersi</vt:lpwstr>
  </property>
  <property fmtid="{D5CDD505-2E9C-101B-9397-08002B2CF9AE}" pid="5" name="DocumentTagging.ClassificationMark.P02">
    <vt:lpwstr>on="1" date="2019-07-23T13:02:01.7041498+02:00" /&gt;&lt;recipients /&gt;&lt;documentOwners /&gt;&lt;/ClassificationMark&gt;</vt:lpwstr>
  </property>
  <property fmtid="{D5CDD505-2E9C-101B-9397-08002B2CF9AE}" pid="6" name="DocumentTagging.ClassificationMark">
    <vt:lpwstr>￼PARTS:3</vt:lpwstr>
  </property>
  <property fmtid="{D5CDD505-2E9C-101B-9397-08002B2CF9AE}" pid="7" name="DocumentClasification">
    <vt:lpwstr>Veřejné</vt:lpwstr>
  </property>
  <property fmtid="{D5CDD505-2E9C-101B-9397-08002B2CF9AE}" pid="8" name="CEZ_DLP">
    <vt:lpwstr>CEZ:ICT:D</vt:lpwstr>
  </property>
  <property fmtid="{D5CDD505-2E9C-101B-9397-08002B2CF9AE}" pid="9" name="ContentTypeId">
    <vt:lpwstr>0x0101009E80F5F6C5CE5F4782D8DC573FB786A0</vt:lpwstr>
  </property>
  <property fmtid="{D5CDD505-2E9C-101B-9397-08002B2CF9AE}" pid="10" name="docLang">
    <vt:lpwstr>cs</vt:lpwstr>
  </property>
  <property fmtid="{D5CDD505-2E9C-101B-9397-08002B2CF9AE}" pid="11" name="MSIP_Label_8d01bb0b-c2f5-4fc4-bac5-774fe7d62679_Enabled">
    <vt:lpwstr>true</vt:lpwstr>
  </property>
  <property fmtid="{D5CDD505-2E9C-101B-9397-08002B2CF9AE}" pid="12" name="MSIP_Label_8d01bb0b-c2f5-4fc4-bac5-774fe7d62679_SetDate">
    <vt:lpwstr>2025-09-09T13:11:12Z</vt:lpwstr>
  </property>
  <property fmtid="{D5CDD505-2E9C-101B-9397-08002B2CF9AE}" pid="13" name="MSIP_Label_8d01bb0b-c2f5-4fc4-bac5-774fe7d62679_Method">
    <vt:lpwstr>Privileged</vt:lpwstr>
  </property>
  <property fmtid="{D5CDD505-2E9C-101B-9397-08002B2CF9AE}" pid="14" name="MSIP_Label_8d01bb0b-c2f5-4fc4-bac5-774fe7d62679_Name">
    <vt:lpwstr>Veřejné</vt:lpwstr>
  </property>
  <property fmtid="{D5CDD505-2E9C-101B-9397-08002B2CF9AE}" pid="15" name="MSIP_Label_8d01bb0b-c2f5-4fc4-bac5-774fe7d62679_SiteId">
    <vt:lpwstr>e84ea0de-38e7-4864-b153-a909a7746ff0</vt:lpwstr>
  </property>
  <property fmtid="{D5CDD505-2E9C-101B-9397-08002B2CF9AE}" pid="16" name="MSIP_Label_8d01bb0b-c2f5-4fc4-bac5-774fe7d62679_ActionId">
    <vt:lpwstr>c8f4e281-202b-4468-bf89-16d7076667f7</vt:lpwstr>
  </property>
  <property fmtid="{D5CDD505-2E9C-101B-9397-08002B2CF9AE}" pid="17" name="MSIP_Label_8d01bb0b-c2f5-4fc4-bac5-774fe7d62679_ContentBits">
    <vt:lpwstr>0</vt:lpwstr>
  </property>
  <property fmtid="{D5CDD505-2E9C-101B-9397-08002B2CF9AE}" pid="18" name="MSIP_Label_8d01bb0b-c2f5-4fc4-bac5-774fe7d62679_Tag">
    <vt:lpwstr>10, 0, 1, 1</vt:lpwstr>
  </property>
</Properties>
</file>