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98C3" w14:textId="50ADFFB5" w:rsidR="00E66C6D" w:rsidRPr="00321A0E" w:rsidRDefault="00B7008F" w:rsidP="0091133E">
      <w:pPr>
        <w:tabs>
          <w:tab w:val="left" w:pos="4111"/>
          <w:tab w:val="right" w:pos="9497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="0080627F" w:rsidRPr="00321A0E">
        <w:rPr>
          <w:rFonts w:ascii="Times New Roman" w:hAnsi="Times New Roman"/>
          <w:sz w:val="22"/>
          <w:szCs w:val="22"/>
        </w:rPr>
        <w:tab/>
      </w:r>
      <w:r w:rsidRPr="001B3098">
        <w:rPr>
          <w:rFonts w:ascii="Times New Roman" w:hAnsi="Times New Roman"/>
          <w:sz w:val="22"/>
          <w:szCs w:val="22"/>
        </w:rPr>
        <w:t>Číslo smlouvy objednatele:</w:t>
      </w:r>
      <w:r w:rsidR="00B32FCA" w:rsidRPr="001B3098">
        <w:rPr>
          <w:rFonts w:ascii="Times New Roman" w:hAnsi="Times New Roman"/>
          <w:sz w:val="22"/>
          <w:szCs w:val="22"/>
        </w:rPr>
        <w:t xml:space="preserve"> </w:t>
      </w:r>
      <w:r w:rsidR="005E6CBD">
        <w:rPr>
          <w:rFonts w:ascii="Times New Roman" w:hAnsi="Times New Roman"/>
          <w:sz w:val="22"/>
          <w:szCs w:val="22"/>
        </w:rPr>
        <w:t>1307/2025</w:t>
      </w:r>
      <w:r w:rsidR="00951FEB" w:rsidRPr="001B3098">
        <w:rPr>
          <w:rFonts w:ascii="Times New Roman" w:hAnsi="Times New Roman"/>
          <w:sz w:val="22"/>
          <w:szCs w:val="22"/>
        </w:rPr>
        <w:t>/</w:t>
      </w:r>
      <w:r w:rsidR="00F01484">
        <w:rPr>
          <w:rFonts w:ascii="Times New Roman" w:hAnsi="Times New Roman"/>
          <w:sz w:val="22"/>
          <w:szCs w:val="22"/>
        </w:rPr>
        <w:t>2025/</w:t>
      </w:r>
      <w:r w:rsidR="00951FEB" w:rsidRPr="001B3098">
        <w:rPr>
          <w:rFonts w:ascii="Times New Roman" w:hAnsi="Times New Roman"/>
          <w:sz w:val="22"/>
          <w:szCs w:val="22"/>
        </w:rPr>
        <w:t>IT/1</w:t>
      </w:r>
      <w:r w:rsidRPr="00321A0E">
        <w:rPr>
          <w:rFonts w:ascii="Times New Roman" w:hAnsi="Times New Roman"/>
          <w:sz w:val="22"/>
          <w:szCs w:val="22"/>
        </w:rPr>
        <w:t xml:space="preserve"> </w:t>
      </w:r>
    </w:p>
    <w:p w14:paraId="609EC0F2" w14:textId="78ED8F6C" w:rsidR="00951FEB" w:rsidRPr="00321A0E" w:rsidRDefault="00F905EF" w:rsidP="001B309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21A0E">
        <w:rPr>
          <w:rFonts w:ascii="Times New Roman" w:hAnsi="Times New Roman" w:cs="Times New Roman"/>
          <w:sz w:val="22"/>
          <w:szCs w:val="22"/>
        </w:rPr>
        <w:tab/>
      </w:r>
      <w:r w:rsidR="0080627F" w:rsidRPr="00321A0E">
        <w:rPr>
          <w:rFonts w:ascii="Times New Roman" w:hAnsi="Times New Roman" w:cs="Times New Roman"/>
          <w:sz w:val="22"/>
          <w:szCs w:val="22"/>
        </w:rPr>
        <w:t xml:space="preserve">        </w:t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1B3098">
        <w:rPr>
          <w:rFonts w:ascii="Times New Roman" w:hAnsi="Times New Roman" w:cs="Times New Roman"/>
          <w:sz w:val="22"/>
          <w:szCs w:val="22"/>
        </w:rPr>
        <w:tab/>
      </w:r>
      <w:r w:rsidR="00B21D80">
        <w:rPr>
          <w:rFonts w:ascii="Times New Roman" w:hAnsi="Times New Roman" w:cs="Times New Roman"/>
          <w:sz w:val="22"/>
          <w:szCs w:val="22"/>
        </w:rPr>
        <w:t xml:space="preserve">    </w:t>
      </w:r>
      <w:r w:rsidR="00B7008F" w:rsidRPr="00321A0E">
        <w:rPr>
          <w:rFonts w:ascii="Times New Roman" w:hAnsi="Times New Roman" w:cs="Times New Roman"/>
          <w:sz w:val="22"/>
          <w:szCs w:val="22"/>
        </w:rPr>
        <w:t>Číslo smlouvy poskytovatele:</w:t>
      </w:r>
      <w:r w:rsidR="00214ED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B3098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0529C151" w14:textId="77777777" w:rsidR="005E6CBD" w:rsidRDefault="005E6CBD" w:rsidP="005E6CBD">
      <w:pPr>
        <w:pStyle w:val="JVS1"/>
        <w:spacing w:before="360"/>
      </w:pPr>
      <w:r>
        <w:t>Dodatek č. 1 ke s</w:t>
      </w:r>
      <w:r w:rsidRPr="006B430F">
        <w:t>mlouv</w:t>
      </w:r>
      <w:r>
        <w:t>ě</w:t>
      </w:r>
      <w:r w:rsidRPr="006B430F">
        <w:t xml:space="preserve"> </w:t>
      </w:r>
      <w:r>
        <w:t xml:space="preserve">o poskytování služeb </w:t>
      </w:r>
    </w:p>
    <w:p w14:paraId="403FC231" w14:textId="77777777" w:rsidR="00072B1C" w:rsidRPr="00321A0E" w:rsidRDefault="00072B1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b/>
          <w:sz w:val="24"/>
          <w:szCs w:val="24"/>
        </w:rPr>
      </w:pPr>
    </w:p>
    <w:p w14:paraId="1F32A3BE" w14:textId="77777777" w:rsidR="00536E74" w:rsidRPr="00321A0E" w:rsidRDefault="00536E74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b/>
          <w:sz w:val="24"/>
          <w:szCs w:val="24"/>
        </w:rPr>
      </w:pPr>
    </w:p>
    <w:p w14:paraId="492D98C7" w14:textId="6AF9B8D2" w:rsidR="00E66C6D" w:rsidRPr="00321A0E" w:rsidRDefault="005E6CBD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I. </w:t>
      </w:r>
      <w:r w:rsidR="00B7008F" w:rsidRPr="00321A0E">
        <w:rPr>
          <w:rFonts w:ascii="Times New Roman" w:hAnsi="Times New Roman"/>
          <w:b/>
          <w:sz w:val="24"/>
          <w:szCs w:val="24"/>
        </w:rPr>
        <w:t>Smluvní strany</w:t>
      </w:r>
    </w:p>
    <w:p w14:paraId="492D98C8" w14:textId="77777777" w:rsidR="00E66C6D" w:rsidRPr="00321A0E" w:rsidRDefault="00E66C6D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</w:p>
    <w:p w14:paraId="492D98C9" w14:textId="2E4B7A7D" w:rsidR="00E66C6D" w:rsidRPr="00321A0E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b/>
          <w:sz w:val="22"/>
          <w:szCs w:val="22"/>
        </w:rPr>
        <w:t>Statutární město Ostrava</w:t>
      </w:r>
      <w:r w:rsidRPr="00321A0E">
        <w:rPr>
          <w:rFonts w:ascii="Times New Roman" w:hAnsi="Times New Roman"/>
          <w:sz w:val="22"/>
          <w:szCs w:val="22"/>
        </w:rPr>
        <w:t xml:space="preserve"> </w:t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="009D66A3">
        <w:rPr>
          <w:rFonts w:ascii="Times New Roman" w:hAnsi="Times New Roman"/>
          <w:b/>
          <w:sz w:val="22"/>
          <w:szCs w:val="22"/>
        </w:rPr>
        <w:t>ICZ.DMS a.s.</w:t>
      </w:r>
    </w:p>
    <w:p w14:paraId="098D320E" w14:textId="3362181E" w:rsidR="009D66A3" w:rsidRDefault="00B7008F">
      <w:pPr>
        <w:tabs>
          <w:tab w:val="left" w:pos="0"/>
          <w:tab w:val="left" w:pos="4706"/>
          <w:tab w:val="left" w:pos="4990"/>
          <w:tab w:val="left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Prokešovo náměstí 8</w:t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="009D66A3" w:rsidRPr="009D66A3">
        <w:rPr>
          <w:rFonts w:ascii="Times New Roman" w:hAnsi="Times New Roman"/>
          <w:sz w:val="22"/>
          <w:szCs w:val="22"/>
        </w:rPr>
        <w:t>Na hřebenech II 1718/10</w:t>
      </w:r>
      <w:r w:rsidR="003153A9">
        <w:rPr>
          <w:rFonts w:ascii="Times New Roman" w:hAnsi="Times New Roman"/>
          <w:sz w:val="22"/>
          <w:szCs w:val="22"/>
        </w:rPr>
        <w:t>,</w:t>
      </w:r>
      <w:r w:rsidR="009D66A3" w:rsidRPr="009D66A3">
        <w:rPr>
          <w:rFonts w:ascii="Times New Roman" w:hAnsi="Times New Roman"/>
          <w:sz w:val="22"/>
          <w:szCs w:val="22"/>
        </w:rPr>
        <w:t xml:space="preserve"> Nusle,</w:t>
      </w:r>
    </w:p>
    <w:p w14:paraId="492D98CA" w14:textId="6C6C4B1A" w:rsidR="00E66C6D" w:rsidRPr="00321A0E" w:rsidRDefault="009D66A3">
      <w:pPr>
        <w:tabs>
          <w:tab w:val="left" w:pos="0"/>
          <w:tab w:val="left" w:pos="4706"/>
          <w:tab w:val="left" w:pos="4990"/>
          <w:tab w:val="left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729 30 Ostrava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D66A3">
        <w:rPr>
          <w:rFonts w:ascii="Times New Roman" w:hAnsi="Times New Roman"/>
          <w:sz w:val="22"/>
          <w:szCs w:val="22"/>
        </w:rPr>
        <w:t>140 00 Praha 4</w:t>
      </w:r>
      <w:r w:rsidR="00C977A7" w:rsidRPr="00321A0E">
        <w:rPr>
          <w:rFonts w:ascii="Times New Roman" w:hAnsi="Times New Roman"/>
          <w:sz w:val="22"/>
          <w:szCs w:val="22"/>
        </w:rPr>
        <w:br/>
      </w:r>
      <w:r w:rsidRPr="00321A0E">
        <w:rPr>
          <w:rFonts w:ascii="Times New Roman" w:hAnsi="Times New Roman"/>
          <w:sz w:val="22"/>
          <w:szCs w:val="22"/>
        </w:rPr>
        <w:t>zastoupené náměstkyní primátora</w:t>
      </w:r>
      <w:r w:rsidR="00C977A7" w:rsidRPr="00321A0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D66A3">
        <w:rPr>
          <w:rFonts w:ascii="Times New Roman" w:hAnsi="Times New Roman"/>
          <w:sz w:val="22"/>
          <w:szCs w:val="22"/>
        </w:rPr>
        <w:t>zastoupena Antonínem Drahovzalem</w:t>
      </w:r>
    </w:p>
    <w:p w14:paraId="231909A8" w14:textId="104AA538" w:rsidR="0091133E" w:rsidRPr="00321A0E" w:rsidRDefault="009D66A3">
      <w:pPr>
        <w:tabs>
          <w:tab w:val="left" w:pos="0"/>
          <w:tab w:val="left" w:pos="4706"/>
          <w:tab w:val="left" w:pos="4990"/>
          <w:tab w:val="left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Mgr. Andreou Hoffmannovou Ph.D.</w:t>
      </w:r>
      <w:r w:rsidR="00B7008F" w:rsidRPr="00321A0E">
        <w:rPr>
          <w:rFonts w:ascii="Times New Roman" w:hAnsi="Times New Roman"/>
          <w:sz w:val="22"/>
          <w:szCs w:val="22"/>
        </w:rPr>
        <w:tab/>
      </w:r>
      <w:r w:rsidR="00B7008F" w:rsidRPr="00321A0E">
        <w:rPr>
          <w:rFonts w:ascii="Times New Roman" w:hAnsi="Times New Roman"/>
          <w:sz w:val="22"/>
          <w:szCs w:val="22"/>
        </w:rPr>
        <w:tab/>
      </w:r>
      <w:r w:rsidRPr="009D66A3">
        <w:rPr>
          <w:rFonts w:ascii="Times New Roman" w:hAnsi="Times New Roman"/>
          <w:sz w:val="22"/>
          <w:szCs w:val="22"/>
        </w:rPr>
        <w:t>na základě plné moci</w:t>
      </w:r>
    </w:p>
    <w:p w14:paraId="6624449B" w14:textId="75EEFCFC" w:rsidR="004D0220" w:rsidRDefault="00B7008F" w:rsidP="001B3098">
      <w:pPr>
        <w:tabs>
          <w:tab w:val="left" w:pos="0"/>
          <w:tab w:val="left" w:pos="4706"/>
          <w:tab w:val="left" w:pos="4990"/>
          <w:tab w:val="left" w:pos="9498"/>
        </w:tabs>
        <w:ind w:left="4963" w:hanging="4963"/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="001B3098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</w:p>
    <w:p w14:paraId="492D98CC" w14:textId="794CF83A" w:rsidR="00E66C6D" w:rsidRPr="00321A0E" w:rsidRDefault="004D0220" w:rsidP="001B3098">
      <w:pPr>
        <w:tabs>
          <w:tab w:val="left" w:pos="0"/>
          <w:tab w:val="left" w:pos="4706"/>
          <w:tab w:val="left" w:pos="4990"/>
          <w:tab w:val="left" w:pos="9498"/>
        </w:tabs>
        <w:ind w:left="4963" w:hanging="496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492D98CD" w14:textId="77777777" w:rsidR="00E66C6D" w:rsidRPr="00321A0E" w:rsidRDefault="00B7008F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</w:p>
    <w:p w14:paraId="492D98CE" w14:textId="77777777" w:rsidR="00E66C6D" w:rsidRPr="00321A0E" w:rsidRDefault="00E66C6D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</w:p>
    <w:p w14:paraId="51173113" w14:textId="270BCED9" w:rsidR="001B3098" w:rsidRPr="001B3098" w:rsidRDefault="00B7008F" w:rsidP="001B3098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IČO: </w:t>
      </w:r>
      <w:r w:rsidRPr="00321A0E">
        <w:rPr>
          <w:rFonts w:ascii="Times New Roman" w:hAnsi="Times New Roman"/>
          <w:sz w:val="22"/>
          <w:szCs w:val="22"/>
        </w:rPr>
        <w:tab/>
        <w:t>00845451</w:t>
      </w:r>
      <w:r w:rsidR="002A49FA"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>IČO:</w:t>
      </w:r>
      <w:r w:rsidRPr="00321A0E">
        <w:rPr>
          <w:rFonts w:ascii="Times New Roman" w:hAnsi="Times New Roman"/>
          <w:sz w:val="22"/>
          <w:szCs w:val="22"/>
        </w:rPr>
        <w:tab/>
      </w:r>
      <w:r w:rsidR="002A49FA" w:rsidRPr="00321A0E">
        <w:rPr>
          <w:rFonts w:ascii="Times New Roman" w:hAnsi="Times New Roman"/>
          <w:sz w:val="22"/>
          <w:szCs w:val="22"/>
        </w:rPr>
        <w:tab/>
      </w:r>
      <w:r w:rsidR="009D66A3">
        <w:rPr>
          <w:rFonts w:ascii="Times New Roman" w:hAnsi="Times New Roman"/>
          <w:sz w:val="22"/>
        </w:rPr>
        <w:t>06696805</w:t>
      </w:r>
    </w:p>
    <w:p w14:paraId="492D98D0" w14:textId="0D445A5C" w:rsidR="00E66C6D" w:rsidRPr="00321A0E" w:rsidRDefault="00B7008F" w:rsidP="001B3098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DIČ: </w:t>
      </w:r>
      <w:r w:rsidRPr="00321A0E">
        <w:rPr>
          <w:rFonts w:ascii="Times New Roman" w:hAnsi="Times New Roman"/>
          <w:sz w:val="22"/>
          <w:szCs w:val="22"/>
        </w:rPr>
        <w:tab/>
        <w:t>CZ00845451 (plátce DPH)</w:t>
      </w:r>
      <w:r w:rsidRPr="00321A0E">
        <w:rPr>
          <w:rFonts w:ascii="Times New Roman" w:hAnsi="Times New Roman"/>
          <w:sz w:val="22"/>
          <w:szCs w:val="22"/>
        </w:rPr>
        <w:tab/>
        <w:t>DIČ:</w:t>
      </w:r>
      <w:r w:rsidRPr="00321A0E">
        <w:rPr>
          <w:rFonts w:ascii="Times New Roman" w:hAnsi="Times New Roman"/>
          <w:sz w:val="22"/>
          <w:szCs w:val="22"/>
        </w:rPr>
        <w:tab/>
      </w:r>
      <w:r w:rsidR="002A49FA" w:rsidRPr="00321A0E">
        <w:rPr>
          <w:rFonts w:ascii="Times New Roman" w:hAnsi="Times New Roman"/>
          <w:sz w:val="22"/>
          <w:szCs w:val="22"/>
        </w:rPr>
        <w:tab/>
      </w:r>
      <w:r w:rsidR="009D66A3" w:rsidRPr="009D66A3">
        <w:rPr>
          <w:rFonts w:ascii="Times New Roman" w:hAnsi="Times New Roman"/>
          <w:sz w:val="22"/>
          <w:szCs w:val="22"/>
        </w:rPr>
        <w:t>CZ699000372</w:t>
      </w:r>
    </w:p>
    <w:p w14:paraId="647E9C0B" w14:textId="77777777" w:rsidR="003153A9" w:rsidRDefault="00B7008F" w:rsidP="005E6CB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Peněžní ústav: </w:t>
      </w:r>
      <w:r w:rsidRPr="00321A0E">
        <w:rPr>
          <w:rFonts w:ascii="Times New Roman" w:hAnsi="Times New Roman"/>
          <w:sz w:val="22"/>
          <w:szCs w:val="22"/>
        </w:rPr>
        <w:tab/>
        <w:t>Česká spořitelna a.s.,</w:t>
      </w:r>
      <w:r w:rsidRPr="00321A0E">
        <w:rPr>
          <w:rFonts w:ascii="Times New Roman" w:hAnsi="Times New Roman"/>
          <w:sz w:val="22"/>
          <w:szCs w:val="22"/>
        </w:rPr>
        <w:tab/>
        <w:t>Peněžní ústav:</w:t>
      </w:r>
      <w:r w:rsidRPr="00321A0E">
        <w:rPr>
          <w:rFonts w:ascii="Times New Roman" w:hAnsi="Times New Roman"/>
          <w:sz w:val="22"/>
          <w:szCs w:val="22"/>
        </w:rPr>
        <w:tab/>
      </w:r>
      <w:r w:rsidR="00A10ECC" w:rsidRPr="00A10ECC">
        <w:rPr>
          <w:rFonts w:ascii="Times New Roman" w:hAnsi="Times New Roman"/>
          <w:sz w:val="22"/>
          <w:szCs w:val="22"/>
        </w:rPr>
        <w:t xml:space="preserve"> </w:t>
      </w:r>
      <w:r w:rsidR="00A10ECC">
        <w:rPr>
          <w:rFonts w:ascii="Times New Roman" w:hAnsi="Times New Roman"/>
          <w:sz w:val="22"/>
          <w:szCs w:val="22"/>
        </w:rPr>
        <w:tab/>
      </w:r>
      <w:proofErr w:type="spellStart"/>
      <w:r w:rsidR="003153A9" w:rsidRPr="003153A9">
        <w:rPr>
          <w:rFonts w:ascii="Times New Roman" w:hAnsi="Times New Roman"/>
          <w:sz w:val="22"/>
          <w:szCs w:val="22"/>
        </w:rPr>
        <w:t>UniCredit</w:t>
      </w:r>
      <w:proofErr w:type="spellEnd"/>
      <w:r w:rsidR="003153A9" w:rsidRPr="003153A9">
        <w:rPr>
          <w:rFonts w:ascii="Times New Roman" w:hAnsi="Times New Roman"/>
          <w:sz w:val="22"/>
          <w:szCs w:val="22"/>
        </w:rPr>
        <w:t xml:space="preserve"> Bank Czech </w:t>
      </w:r>
      <w:r w:rsidR="003153A9">
        <w:rPr>
          <w:rFonts w:ascii="Times New Roman" w:hAnsi="Times New Roman"/>
          <w:sz w:val="22"/>
          <w:szCs w:val="22"/>
        </w:rPr>
        <w:t xml:space="preserve"> </w:t>
      </w:r>
    </w:p>
    <w:p w14:paraId="492D98D2" w14:textId="6D1FF295" w:rsidR="00E66C6D" w:rsidRPr="00321A0E" w:rsidRDefault="003153A9" w:rsidP="003153A9">
      <w:pPr>
        <w:tabs>
          <w:tab w:val="left" w:pos="1588"/>
          <w:tab w:val="left" w:pos="5040"/>
          <w:tab w:val="left" w:pos="6521"/>
        </w:tabs>
        <w:ind w:left="2127" w:hanging="159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3153A9">
        <w:rPr>
          <w:rFonts w:ascii="Times New Roman" w:hAnsi="Times New Roman"/>
          <w:sz w:val="22"/>
          <w:szCs w:val="22"/>
        </w:rPr>
        <w:t>Republic and</w:t>
      </w:r>
      <w:r>
        <w:rPr>
          <w:rFonts w:ascii="Times New Roman" w:hAnsi="Times New Roman"/>
          <w:sz w:val="22"/>
          <w:szCs w:val="22"/>
        </w:rPr>
        <w:t xml:space="preserve"> </w:t>
      </w:r>
      <w:r w:rsidRPr="003153A9">
        <w:rPr>
          <w:rFonts w:ascii="Times New Roman" w:hAnsi="Times New Roman"/>
          <w:sz w:val="22"/>
          <w:szCs w:val="22"/>
        </w:rPr>
        <w:t>Slovakia, a.s.</w:t>
      </w:r>
    </w:p>
    <w:p w14:paraId="492D98D3" w14:textId="6CBE0E75" w:rsidR="00E66C6D" w:rsidRPr="00321A0E" w:rsidRDefault="00B7008F" w:rsidP="00A10ECC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Číslo účtu: </w:t>
      </w:r>
      <w:r w:rsidRPr="00321A0E">
        <w:rPr>
          <w:rFonts w:ascii="Times New Roman" w:hAnsi="Times New Roman"/>
          <w:sz w:val="22"/>
          <w:szCs w:val="22"/>
        </w:rPr>
        <w:tab/>
        <w:t>27-1649297309/0800</w:t>
      </w:r>
      <w:r w:rsidRPr="00321A0E">
        <w:rPr>
          <w:rFonts w:ascii="Times New Roman" w:hAnsi="Times New Roman"/>
          <w:sz w:val="22"/>
          <w:szCs w:val="22"/>
        </w:rPr>
        <w:tab/>
        <w:t xml:space="preserve">Číslo účtu: </w:t>
      </w:r>
      <w:r w:rsidRPr="00321A0E">
        <w:rPr>
          <w:rFonts w:ascii="Times New Roman" w:hAnsi="Times New Roman"/>
          <w:sz w:val="22"/>
          <w:szCs w:val="22"/>
        </w:rPr>
        <w:tab/>
      </w:r>
      <w:r w:rsidR="00A10ECC">
        <w:rPr>
          <w:rFonts w:ascii="Times New Roman" w:hAnsi="Times New Roman"/>
          <w:sz w:val="22"/>
          <w:szCs w:val="22"/>
        </w:rPr>
        <w:tab/>
      </w:r>
      <w:r w:rsidR="003153A9" w:rsidRPr="003153A9">
        <w:rPr>
          <w:rFonts w:ascii="Times New Roman" w:hAnsi="Times New Roman"/>
          <w:sz w:val="22"/>
          <w:szCs w:val="22"/>
        </w:rPr>
        <w:t>1387345488/2700</w:t>
      </w:r>
    </w:p>
    <w:p w14:paraId="62FE3E1E" w14:textId="622D6D30" w:rsidR="001D6980" w:rsidRDefault="00C977A7" w:rsidP="00A10ECC">
      <w:pPr>
        <w:tabs>
          <w:tab w:val="left" w:pos="1588"/>
          <w:tab w:val="left" w:pos="5040"/>
          <w:tab w:val="left" w:pos="6521"/>
        </w:tabs>
        <w:ind w:left="4963"/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zapsaná </w:t>
      </w:r>
      <w:r w:rsidR="00A10ECC" w:rsidRPr="00A10ECC">
        <w:rPr>
          <w:rFonts w:ascii="Times New Roman" w:hAnsi="Times New Roman"/>
          <w:sz w:val="22"/>
          <w:szCs w:val="22"/>
        </w:rPr>
        <w:t xml:space="preserve">v obchodním rejstříku, vedeném Městským soudem v Praze, </w:t>
      </w:r>
      <w:r w:rsidR="003153A9">
        <w:rPr>
          <w:rFonts w:ascii="Times New Roman" w:hAnsi="Times New Roman"/>
          <w:sz w:val="22"/>
          <w:szCs w:val="22"/>
        </w:rPr>
        <w:t>oddíl</w:t>
      </w:r>
      <w:r w:rsidR="00A10ECC" w:rsidRPr="00A10ECC">
        <w:rPr>
          <w:rFonts w:ascii="Times New Roman" w:hAnsi="Times New Roman"/>
          <w:sz w:val="22"/>
          <w:szCs w:val="22"/>
        </w:rPr>
        <w:t xml:space="preserve"> B, vložka </w:t>
      </w:r>
      <w:r w:rsidR="003153A9">
        <w:rPr>
          <w:rFonts w:ascii="Times New Roman" w:hAnsi="Times New Roman"/>
          <w:sz w:val="22"/>
          <w:szCs w:val="22"/>
        </w:rPr>
        <w:t>23140</w:t>
      </w:r>
    </w:p>
    <w:p w14:paraId="4DBC3343" w14:textId="77777777" w:rsidR="001D6980" w:rsidRPr="00321A0E" w:rsidRDefault="001D6980" w:rsidP="001D6980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</w:p>
    <w:p w14:paraId="492D98D5" w14:textId="48526915" w:rsidR="00E66C6D" w:rsidRPr="00321A0E" w:rsidRDefault="00B7008F" w:rsidP="00321A0E">
      <w:pPr>
        <w:tabs>
          <w:tab w:val="left" w:pos="0"/>
          <w:tab w:val="left" w:pos="4706"/>
          <w:tab w:val="left" w:pos="4942"/>
          <w:tab w:val="left" w:pos="4990"/>
          <w:tab w:val="left" w:pos="9498"/>
        </w:tabs>
        <w:ind w:left="4990" w:hanging="4990"/>
        <w:rPr>
          <w:rFonts w:ascii="Times New Roman" w:hAnsi="Times New Roman"/>
          <w:b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 xml:space="preserve">dále jen </w:t>
      </w:r>
      <w:r w:rsidR="00B21D80">
        <w:rPr>
          <w:rFonts w:ascii="Times New Roman" w:hAnsi="Times New Roman"/>
          <w:b/>
          <w:sz w:val="22"/>
          <w:szCs w:val="22"/>
        </w:rPr>
        <w:t>objednatel</w:t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="00321A0E">
        <w:rPr>
          <w:rFonts w:ascii="Times New Roman" w:hAnsi="Times New Roman"/>
          <w:sz w:val="22"/>
          <w:szCs w:val="22"/>
        </w:rPr>
        <w:tab/>
        <w:t xml:space="preserve"> </w:t>
      </w:r>
      <w:r w:rsidRPr="00321A0E">
        <w:rPr>
          <w:rFonts w:ascii="Times New Roman" w:hAnsi="Times New Roman"/>
          <w:sz w:val="22"/>
          <w:szCs w:val="22"/>
        </w:rPr>
        <w:t>dále jen</w:t>
      </w:r>
      <w:r w:rsidRPr="00321A0E">
        <w:rPr>
          <w:rFonts w:ascii="Times New Roman" w:hAnsi="Times New Roman"/>
          <w:b/>
          <w:sz w:val="22"/>
          <w:szCs w:val="22"/>
        </w:rPr>
        <w:t xml:space="preserve"> </w:t>
      </w:r>
      <w:r w:rsidR="00B21D80">
        <w:rPr>
          <w:rFonts w:ascii="Times New Roman" w:hAnsi="Times New Roman"/>
          <w:b/>
          <w:sz w:val="22"/>
          <w:szCs w:val="22"/>
        </w:rPr>
        <w:t>poskytovatel</w:t>
      </w:r>
    </w:p>
    <w:p w14:paraId="492D98D6" w14:textId="02941BEA" w:rsidR="00E66C6D" w:rsidRPr="00321A0E" w:rsidRDefault="00B7008F" w:rsidP="007823CC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321A0E">
        <w:rPr>
          <w:rFonts w:ascii="Times New Roman" w:hAnsi="Times New Roman"/>
          <w:b/>
          <w:sz w:val="22"/>
          <w:szCs w:val="22"/>
        </w:rPr>
        <w:tab/>
      </w:r>
    </w:p>
    <w:p w14:paraId="498B0A56" w14:textId="77777777" w:rsidR="00536E74" w:rsidRPr="00321A0E" w:rsidRDefault="00536E74" w:rsidP="007823CC">
      <w:pPr>
        <w:tabs>
          <w:tab w:val="left" w:pos="0"/>
          <w:tab w:val="left" w:pos="4706"/>
          <w:tab w:val="left" w:pos="4990"/>
          <w:tab w:val="left" w:pos="9498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78BA2111" w14:textId="77777777" w:rsidR="002B0430" w:rsidRDefault="00B21D80" w:rsidP="00B21D80">
      <w:pPr>
        <w:pStyle w:val="SBSSmlouva"/>
        <w:numPr>
          <w:ilvl w:val="0"/>
          <w:numId w:val="0"/>
        </w:numPr>
        <w:spacing w:line="276" w:lineRule="auto"/>
        <w:ind w:left="567" w:hanging="567"/>
        <w:rPr>
          <w:rFonts w:ascii="Times New Roman" w:hAnsi="Times New Roman"/>
        </w:rPr>
      </w:pPr>
      <w:r w:rsidRPr="00B21D80">
        <w:rPr>
          <w:rFonts w:ascii="Times New Roman" w:hAnsi="Times New Roman"/>
        </w:rPr>
        <w:t>se dohodly na uzavření dodatku č. 1 (dále jen „dodatek“) ke smlouvě o poskytování služeb</w:t>
      </w:r>
      <w:r>
        <w:rPr>
          <w:rFonts w:ascii="Times New Roman" w:hAnsi="Times New Roman"/>
        </w:rPr>
        <w:t xml:space="preserve"> </w:t>
      </w:r>
      <w:r w:rsidRPr="00B21D80">
        <w:rPr>
          <w:rFonts w:ascii="Times New Roman" w:hAnsi="Times New Roman"/>
        </w:rPr>
        <w:t>evidované pod</w:t>
      </w:r>
      <w:r w:rsidR="002B0430">
        <w:rPr>
          <w:rFonts w:ascii="Times New Roman" w:hAnsi="Times New Roman"/>
        </w:rPr>
        <w:t xml:space="preserve"> </w:t>
      </w:r>
    </w:p>
    <w:p w14:paraId="11CBC0F8" w14:textId="08BA9386" w:rsidR="00B21D80" w:rsidRPr="00B21D80" w:rsidRDefault="00B21D80" w:rsidP="00B21D80">
      <w:pPr>
        <w:pStyle w:val="SBSSmlouva"/>
        <w:numPr>
          <w:ilvl w:val="0"/>
          <w:numId w:val="0"/>
        </w:numPr>
        <w:spacing w:line="276" w:lineRule="auto"/>
        <w:ind w:left="567" w:hanging="567"/>
        <w:rPr>
          <w:rFonts w:ascii="Times New Roman" w:hAnsi="Times New Roman"/>
        </w:rPr>
      </w:pPr>
      <w:r w:rsidRPr="00B21D80">
        <w:rPr>
          <w:rFonts w:ascii="Times New Roman" w:hAnsi="Times New Roman"/>
        </w:rPr>
        <w:t xml:space="preserve">číslem 1307/2025/IT ze dne 15.4.2025 (dále jen „smlouva“). </w:t>
      </w:r>
    </w:p>
    <w:p w14:paraId="492D98D7" w14:textId="5CD1565A" w:rsidR="00E66C6D" w:rsidRPr="009D66A3" w:rsidRDefault="00E66C6D" w:rsidP="009D66A3">
      <w:pPr>
        <w:tabs>
          <w:tab w:val="left" w:pos="0"/>
          <w:tab w:val="left" w:pos="4706"/>
          <w:tab w:val="left" w:pos="4990"/>
          <w:tab w:val="left" w:pos="9498"/>
        </w:tabs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35118A0" w14:textId="2B14DA01" w:rsidR="0030371E" w:rsidRPr="00321A0E" w:rsidRDefault="00B21D80" w:rsidP="00B21D80">
      <w:pPr>
        <w:pStyle w:val="JVS2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II.</w:t>
      </w:r>
      <w:r w:rsidR="009B6E1A" w:rsidRPr="00321A0E">
        <w:rPr>
          <w:rFonts w:ascii="Times New Roman" w:hAnsi="Times New Roman" w:cs="Times New Roman"/>
        </w:rPr>
        <w:br/>
      </w:r>
      <w:r w:rsidR="0030371E" w:rsidRPr="00321A0E">
        <w:rPr>
          <w:rFonts w:ascii="Times New Roman" w:hAnsi="Times New Roman" w:cs="Times New Roman"/>
        </w:rPr>
        <w:t>Změny ve smlouvě</w:t>
      </w:r>
      <w:r w:rsidR="007F2408" w:rsidRPr="00321A0E">
        <w:rPr>
          <w:rFonts w:ascii="Times New Roman" w:hAnsi="Times New Roman" w:cs="Times New Roman"/>
        </w:rPr>
        <w:t>:</w:t>
      </w:r>
    </w:p>
    <w:p w14:paraId="5767C996" w14:textId="51EB4568" w:rsidR="007406F3" w:rsidRPr="00B21D80" w:rsidRDefault="007406F3" w:rsidP="00BB500E">
      <w:pPr>
        <w:pStyle w:val="SBSSmlouva"/>
        <w:numPr>
          <w:ilvl w:val="0"/>
          <w:numId w:val="9"/>
        </w:numPr>
        <w:ind w:left="340" w:hanging="340"/>
        <w:rPr>
          <w:rFonts w:ascii="Times New Roman" w:hAnsi="Times New Roman"/>
          <w:b/>
          <w:bCs/>
        </w:rPr>
      </w:pPr>
      <w:r w:rsidRPr="00B21D80">
        <w:rPr>
          <w:rFonts w:ascii="Times New Roman" w:hAnsi="Times New Roman"/>
          <w:b/>
          <w:bCs/>
        </w:rPr>
        <w:t xml:space="preserve">Znění čl. </w:t>
      </w:r>
      <w:r w:rsidR="00FE7B15">
        <w:rPr>
          <w:rFonts w:ascii="Times New Roman" w:hAnsi="Times New Roman"/>
          <w:b/>
          <w:bCs/>
        </w:rPr>
        <w:t>IV</w:t>
      </w:r>
      <w:r w:rsidRPr="00B21D80">
        <w:rPr>
          <w:rFonts w:ascii="Times New Roman" w:hAnsi="Times New Roman"/>
          <w:b/>
          <w:bCs/>
        </w:rPr>
        <w:t xml:space="preserve">. </w:t>
      </w:r>
      <w:r w:rsidR="00FE7B15">
        <w:rPr>
          <w:rFonts w:ascii="Times New Roman" w:hAnsi="Times New Roman"/>
          <w:b/>
          <w:bCs/>
        </w:rPr>
        <w:t>Místo a termín plnění</w:t>
      </w:r>
      <w:r w:rsidRPr="00B21D80">
        <w:rPr>
          <w:rFonts w:ascii="Times New Roman" w:hAnsi="Times New Roman"/>
          <w:b/>
          <w:bCs/>
        </w:rPr>
        <w:t xml:space="preserve"> se v odst. </w:t>
      </w:r>
      <w:r w:rsidR="00FE7B15">
        <w:rPr>
          <w:rFonts w:ascii="Times New Roman" w:hAnsi="Times New Roman"/>
          <w:b/>
          <w:bCs/>
        </w:rPr>
        <w:t>3</w:t>
      </w:r>
      <w:r w:rsidR="00B21D80" w:rsidRPr="00B21D80">
        <w:rPr>
          <w:rFonts w:ascii="Times New Roman" w:hAnsi="Times New Roman"/>
          <w:b/>
          <w:bCs/>
        </w:rPr>
        <w:t xml:space="preserve"> </w:t>
      </w:r>
      <w:r w:rsidRPr="00B21D80">
        <w:rPr>
          <w:rFonts w:ascii="Times New Roman" w:hAnsi="Times New Roman"/>
          <w:b/>
          <w:bCs/>
        </w:rPr>
        <w:t xml:space="preserve">této smlouvy </w:t>
      </w:r>
      <w:r w:rsidR="00321A0E" w:rsidRPr="00B21D80">
        <w:rPr>
          <w:rFonts w:ascii="Times New Roman" w:hAnsi="Times New Roman"/>
          <w:b/>
          <w:bCs/>
        </w:rPr>
        <w:t>nahrazuje</w:t>
      </w:r>
      <w:r w:rsidRPr="00B21D80">
        <w:rPr>
          <w:rFonts w:ascii="Times New Roman" w:hAnsi="Times New Roman"/>
          <w:b/>
          <w:bCs/>
        </w:rPr>
        <w:t xml:space="preserve"> </w:t>
      </w:r>
      <w:r w:rsidR="008F0F34" w:rsidRPr="00B21D80">
        <w:rPr>
          <w:rFonts w:ascii="Times New Roman" w:hAnsi="Times New Roman"/>
          <w:b/>
          <w:bCs/>
        </w:rPr>
        <w:t>a</w:t>
      </w:r>
      <w:r w:rsidRPr="00B21D80">
        <w:rPr>
          <w:rFonts w:ascii="Times New Roman" w:hAnsi="Times New Roman"/>
          <w:b/>
          <w:bCs/>
        </w:rPr>
        <w:t xml:space="preserve"> nov</w:t>
      </w:r>
      <w:r w:rsidR="008F0F34" w:rsidRPr="00B21D80">
        <w:rPr>
          <w:rFonts w:ascii="Times New Roman" w:hAnsi="Times New Roman"/>
          <w:b/>
          <w:bCs/>
        </w:rPr>
        <w:t>ě</w:t>
      </w:r>
      <w:r w:rsidRPr="00B21D80">
        <w:rPr>
          <w:rFonts w:ascii="Times New Roman" w:hAnsi="Times New Roman"/>
          <w:b/>
          <w:bCs/>
        </w:rPr>
        <w:t xml:space="preserve"> zní:</w:t>
      </w:r>
    </w:p>
    <w:p w14:paraId="5C44E13A" w14:textId="0D330FE8" w:rsidR="00FE7B15" w:rsidRDefault="00FE7B15" w:rsidP="00FE7B15">
      <w:pPr>
        <w:pStyle w:val="SBSSmlouva"/>
        <w:numPr>
          <w:ilvl w:val="0"/>
          <w:numId w:val="0"/>
        </w:numPr>
        <w:spacing w:line="276" w:lineRule="auto"/>
        <w:ind w:left="340"/>
        <w:rPr>
          <w:rFonts w:ascii="Times New Roman" w:hAnsi="Times New Roman"/>
        </w:rPr>
      </w:pPr>
      <w:r w:rsidRPr="00FE7B15">
        <w:rPr>
          <w:rFonts w:ascii="Times New Roman" w:hAnsi="Times New Roman"/>
        </w:rPr>
        <w:t xml:space="preserve">Veškeré práce, dodávky a služby prováděné poskytovatelem v rámci plnění předmětu smlouvy </w:t>
      </w:r>
      <w:r w:rsidR="00053C32">
        <w:rPr>
          <w:rFonts w:ascii="Times New Roman" w:hAnsi="Times New Roman"/>
        </w:rPr>
        <w:br/>
      </w:r>
      <w:r w:rsidRPr="00FE7B15">
        <w:rPr>
          <w:rFonts w:ascii="Times New Roman" w:hAnsi="Times New Roman"/>
        </w:rPr>
        <w:t>dle čl. II. odst. 1. písm. a) a b) budou předány do 30. 11. 2025 (nově Etapa 1).</w:t>
      </w:r>
    </w:p>
    <w:p w14:paraId="07D2929E" w14:textId="72EB6520" w:rsidR="00FE7B15" w:rsidRDefault="00FE7B15" w:rsidP="00FE7B15">
      <w:pPr>
        <w:pStyle w:val="SBSSmlouva"/>
        <w:numPr>
          <w:ilvl w:val="0"/>
          <w:numId w:val="9"/>
        </w:numPr>
        <w:ind w:left="340" w:hanging="340"/>
        <w:rPr>
          <w:rFonts w:ascii="Times New Roman" w:hAnsi="Times New Roman"/>
          <w:b/>
          <w:bCs/>
        </w:rPr>
      </w:pPr>
      <w:r w:rsidRPr="00B21D80">
        <w:rPr>
          <w:rFonts w:ascii="Times New Roman" w:hAnsi="Times New Roman"/>
          <w:b/>
          <w:bCs/>
        </w:rPr>
        <w:t xml:space="preserve">Znění čl. </w:t>
      </w:r>
      <w:r>
        <w:rPr>
          <w:rFonts w:ascii="Times New Roman" w:hAnsi="Times New Roman"/>
          <w:b/>
          <w:bCs/>
        </w:rPr>
        <w:t>IV</w:t>
      </w:r>
      <w:r w:rsidRPr="00B21D80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Místo a termín plnění</w:t>
      </w:r>
      <w:r w:rsidRPr="00B21D80">
        <w:rPr>
          <w:rFonts w:ascii="Times New Roman" w:hAnsi="Times New Roman"/>
          <w:b/>
          <w:bCs/>
        </w:rPr>
        <w:t xml:space="preserve"> se </w:t>
      </w:r>
      <w:r>
        <w:rPr>
          <w:rFonts w:ascii="Times New Roman" w:hAnsi="Times New Roman"/>
          <w:b/>
          <w:bCs/>
        </w:rPr>
        <w:t>doplňuje o</w:t>
      </w:r>
      <w:r w:rsidRPr="00B21D80">
        <w:rPr>
          <w:rFonts w:ascii="Times New Roman" w:hAnsi="Times New Roman"/>
          <w:b/>
          <w:bCs/>
        </w:rPr>
        <w:t xml:space="preserve"> odst. </w:t>
      </w:r>
      <w:r>
        <w:rPr>
          <w:rFonts w:ascii="Times New Roman" w:hAnsi="Times New Roman"/>
          <w:b/>
          <w:bCs/>
        </w:rPr>
        <w:t xml:space="preserve">4, který </w:t>
      </w:r>
      <w:r w:rsidRPr="00B21D80">
        <w:rPr>
          <w:rFonts w:ascii="Times New Roman" w:hAnsi="Times New Roman"/>
          <w:b/>
          <w:bCs/>
        </w:rPr>
        <w:t>zní:</w:t>
      </w:r>
    </w:p>
    <w:p w14:paraId="73652B8E" w14:textId="482A7B6A" w:rsidR="00FE7B15" w:rsidRDefault="00FE7B15" w:rsidP="00FE7B15">
      <w:pPr>
        <w:pStyle w:val="SBSSmlouva"/>
        <w:numPr>
          <w:ilvl w:val="0"/>
          <w:numId w:val="0"/>
        </w:numPr>
        <w:ind w:left="340"/>
        <w:rPr>
          <w:rFonts w:ascii="Times New Roman" w:hAnsi="Times New Roman"/>
        </w:rPr>
      </w:pPr>
      <w:r w:rsidRPr="00FE7B15">
        <w:rPr>
          <w:rFonts w:ascii="Times New Roman" w:hAnsi="Times New Roman"/>
        </w:rPr>
        <w:t xml:space="preserve">Veškeré práce, dodávky a služby prováděné poskytovatelem v rámci plnění předmětu smlouvy </w:t>
      </w:r>
      <w:r w:rsidR="00053C32">
        <w:rPr>
          <w:rFonts w:ascii="Times New Roman" w:hAnsi="Times New Roman"/>
        </w:rPr>
        <w:br/>
      </w:r>
      <w:r w:rsidRPr="00FE7B15">
        <w:rPr>
          <w:rFonts w:ascii="Times New Roman" w:hAnsi="Times New Roman"/>
        </w:rPr>
        <w:t xml:space="preserve">dle čl. II. odst. 1. písm. c) d) a e) budou předány do 28. 2. 2026. V rámci pilotního provozu </w:t>
      </w:r>
      <w:r w:rsidR="00053C32">
        <w:rPr>
          <w:rFonts w:ascii="Times New Roman" w:hAnsi="Times New Roman"/>
        </w:rPr>
        <w:br/>
      </w:r>
      <w:r w:rsidRPr="00FE7B15">
        <w:rPr>
          <w:rFonts w:ascii="Times New Roman" w:hAnsi="Times New Roman"/>
        </w:rPr>
        <w:t xml:space="preserve">dle čl. II. odst. 1. písm. e) smlouvy bude k 1. 1. 2026 provedeno napojení na produkční datovou schránku MNOF, produkční </w:t>
      </w:r>
      <w:proofErr w:type="spellStart"/>
      <w:r w:rsidRPr="00FE7B15">
        <w:rPr>
          <w:rFonts w:ascii="Times New Roman" w:hAnsi="Times New Roman"/>
        </w:rPr>
        <w:t>ePodatelnu</w:t>
      </w:r>
      <w:proofErr w:type="spellEnd"/>
      <w:r w:rsidRPr="00FE7B15">
        <w:rPr>
          <w:rFonts w:ascii="Times New Roman" w:hAnsi="Times New Roman"/>
        </w:rPr>
        <w:t xml:space="preserve"> MNOF a </w:t>
      </w:r>
      <w:proofErr w:type="spellStart"/>
      <w:r w:rsidRPr="00FE7B15">
        <w:rPr>
          <w:rFonts w:ascii="Times New Roman" w:hAnsi="Times New Roman"/>
        </w:rPr>
        <w:t>Active</w:t>
      </w:r>
      <w:proofErr w:type="spellEnd"/>
      <w:r w:rsidRPr="00FE7B15">
        <w:rPr>
          <w:rFonts w:ascii="Times New Roman" w:hAnsi="Times New Roman"/>
        </w:rPr>
        <w:t xml:space="preserve"> </w:t>
      </w:r>
      <w:proofErr w:type="spellStart"/>
      <w:r w:rsidRPr="00FE7B15">
        <w:rPr>
          <w:rFonts w:ascii="Times New Roman" w:hAnsi="Times New Roman"/>
        </w:rPr>
        <w:t>Directory</w:t>
      </w:r>
      <w:proofErr w:type="spellEnd"/>
      <w:r w:rsidRPr="00FE7B15">
        <w:rPr>
          <w:rFonts w:ascii="Times New Roman" w:hAnsi="Times New Roman"/>
        </w:rPr>
        <w:t xml:space="preserve"> SMO (nově Etapa 2).</w:t>
      </w:r>
    </w:p>
    <w:p w14:paraId="10D64DEF" w14:textId="77777777" w:rsidR="00053C32" w:rsidRPr="00FE7B15" w:rsidRDefault="00053C32" w:rsidP="00FE7B15">
      <w:pPr>
        <w:pStyle w:val="SBSSmlouva"/>
        <w:numPr>
          <w:ilvl w:val="0"/>
          <w:numId w:val="0"/>
        </w:numPr>
        <w:ind w:left="340"/>
        <w:rPr>
          <w:rFonts w:ascii="Times New Roman" w:hAnsi="Times New Roman"/>
        </w:rPr>
      </w:pPr>
    </w:p>
    <w:p w14:paraId="7197B1C9" w14:textId="4012F4EB" w:rsidR="00053C32" w:rsidRDefault="00053C32" w:rsidP="00053C32">
      <w:pPr>
        <w:pStyle w:val="SBSSmlouva"/>
        <w:numPr>
          <w:ilvl w:val="0"/>
          <w:numId w:val="9"/>
        </w:numPr>
        <w:ind w:left="340" w:hanging="340"/>
        <w:rPr>
          <w:rFonts w:ascii="Times New Roman" w:hAnsi="Times New Roman"/>
          <w:b/>
          <w:bCs/>
        </w:rPr>
      </w:pPr>
      <w:r w:rsidRPr="00B21D80">
        <w:rPr>
          <w:rFonts w:ascii="Times New Roman" w:hAnsi="Times New Roman"/>
          <w:b/>
          <w:bCs/>
        </w:rPr>
        <w:lastRenderedPageBreak/>
        <w:t xml:space="preserve">Znění čl. </w:t>
      </w:r>
      <w:r>
        <w:rPr>
          <w:rFonts w:ascii="Times New Roman" w:hAnsi="Times New Roman"/>
          <w:b/>
          <w:bCs/>
        </w:rPr>
        <w:t>VI</w:t>
      </w:r>
      <w:r w:rsidRPr="00B21D80"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  <w:bCs/>
        </w:rPr>
        <w:t>Platební podmínky</w:t>
      </w:r>
      <w:r w:rsidRPr="00B21D80">
        <w:rPr>
          <w:rFonts w:ascii="Times New Roman" w:hAnsi="Times New Roman"/>
          <w:b/>
          <w:bCs/>
        </w:rPr>
        <w:t xml:space="preserve"> se v odst. </w:t>
      </w:r>
      <w:r>
        <w:rPr>
          <w:rFonts w:ascii="Times New Roman" w:hAnsi="Times New Roman"/>
          <w:b/>
          <w:bCs/>
        </w:rPr>
        <w:t>3</w:t>
      </w:r>
      <w:r w:rsidRPr="00B21D80">
        <w:rPr>
          <w:rFonts w:ascii="Times New Roman" w:hAnsi="Times New Roman"/>
          <w:b/>
          <w:bCs/>
        </w:rPr>
        <w:t xml:space="preserve"> této smlouvy nahrazuje a nově zní:</w:t>
      </w:r>
    </w:p>
    <w:p w14:paraId="75C6596B" w14:textId="555F7A20" w:rsidR="00053C32" w:rsidRPr="00053C32" w:rsidRDefault="00053C32" w:rsidP="00097C12">
      <w:pPr>
        <w:pStyle w:val="SBSSmlouva"/>
        <w:numPr>
          <w:ilvl w:val="0"/>
          <w:numId w:val="0"/>
        </w:numPr>
        <w:ind w:left="340"/>
        <w:rPr>
          <w:rFonts w:ascii="Times New Roman" w:hAnsi="Times New Roman"/>
        </w:rPr>
      </w:pPr>
      <w:r w:rsidRPr="00053C32">
        <w:rPr>
          <w:rFonts w:ascii="Times New Roman" w:hAnsi="Times New Roman"/>
        </w:rPr>
        <w:t xml:space="preserve">Faktury za plnění budou vystaveny vždy do pěti (5) dnů po převzetí poskytnutého plnění v rámci </w:t>
      </w:r>
      <w:r w:rsidR="00097C12">
        <w:rPr>
          <w:rFonts w:ascii="Times New Roman" w:hAnsi="Times New Roman"/>
        </w:rPr>
        <w:br/>
      </w:r>
      <w:r w:rsidRPr="00053C32">
        <w:rPr>
          <w:rFonts w:ascii="Times New Roman" w:hAnsi="Times New Roman"/>
        </w:rPr>
        <w:t>Etapy</w:t>
      </w:r>
      <w:r w:rsidR="00097C12">
        <w:rPr>
          <w:rFonts w:ascii="Times New Roman" w:hAnsi="Times New Roman"/>
        </w:rPr>
        <w:t xml:space="preserve"> </w:t>
      </w:r>
      <w:r w:rsidRPr="00053C32">
        <w:rPr>
          <w:rFonts w:ascii="Times New Roman" w:hAnsi="Times New Roman"/>
        </w:rPr>
        <w:t>1 a Etapy 2 dle čl. IV. odst. 3 a odst. 4.</w:t>
      </w:r>
    </w:p>
    <w:p w14:paraId="67700552" w14:textId="638C6C4B" w:rsidR="00FE7B15" w:rsidRDefault="00FE7B15" w:rsidP="00053C32">
      <w:pPr>
        <w:pStyle w:val="SBSSmlouva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</w:rPr>
      </w:pPr>
    </w:p>
    <w:p w14:paraId="1E53F604" w14:textId="4C672EBC" w:rsidR="00C74241" w:rsidRPr="00C74241" w:rsidRDefault="00C74241" w:rsidP="00C74241">
      <w:pPr>
        <w:pStyle w:val="SBSSmlouva"/>
        <w:numPr>
          <w:ilvl w:val="0"/>
          <w:numId w:val="9"/>
        </w:numPr>
        <w:spacing w:line="276" w:lineRule="auto"/>
        <w:rPr>
          <w:rFonts w:ascii="Times New Roman" w:hAnsi="Times New Roman"/>
          <w:b/>
          <w:bCs/>
        </w:rPr>
      </w:pPr>
      <w:r w:rsidRPr="00C74241">
        <w:rPr>
          <w:rFonts w:ascii="Times New Roman" w:hAnsi="Times New Roman"/>
          <w:b/>
          <w:bCs/>
        </w:rPr>
        <w:t>Znění čl. XIII. Závěrečná ustanovení se v odst. 3 této smlouvy nahrazuje a nově zní:</w:t>
      </w:r>
    </w:p>
    <w:p w14:paraId="08B5236F" w14:textId="3E4D9EAE" w:rsidR="00B21D80" w:rsidRPr="00C74241" w:rsidRDefault="00C74241" w:rsidP="00C74241">
      <w:pPr>
        <w:pStyle w:val="SBSSmlouva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Smlouva se uzavírá na dobu určitou </w:t>
      </w:r>
      <w:r w:rsidRPr="00C74241">
        <w:rPr>
          <w:rFonts w:ascii="Times New Roman" w:hAnsi="Times New Roman"/>
          <w:b/>
          <w:bCs/>
        </w:rPr>
        <w:t>do 28. 2. 2026.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14:paraId="3AD0F6FD" w14:textId="77777777" w:rsidR="00E41AB9" w:rsidRPr="00E41AB9" w:rsidRDefault="00E41AB9" w:rsidP="005F77D2">
      <w:pPr>
        <w:pStyle w:val="SBSSmlouva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</w:p>
    <w:p w14:paraId="4C75437B" w14:textId="62EE4B97" w:rsidR="007406F3" w:rsidRPr="00321A0E" w:rsidRDefault="002B0430" w:rsidP="002B0430">
      <w:pPr>
        <w:pStyle w:val="JVS2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III.</w:t>
      </w:r>
      <w:r w:rsidR="007406F3" w:rsidRPr="00321A0E">
        <w:rPr>
          <w:rFonts w:ascii="Times New Roman" w:hAnsi="Times New Roman" w:cs="Times New Roman"/>
        </w:rPr>
        <w:br/>
        <w:t>Závěre</w:t>
      </w:r>
      <w:r w:rsidR="00321A0E">
        <w:rPr>
          <w:rFonts w:ascii="Times New Roman" w:hAnsi="Times New Roman" w:cs="Times New Roman"/>
        </w:rPr>
        <w:t>č</w:t>
      </w:r>
      <w:r w:rsidR="007406F3" w:rsidRPr="00321A0E">
        <w:rPr>
          <w:rFonts w:ascii="Times New Roman" w:hAnsi="Times New Roman" w:cs="Times New Roman"/>
        </w:rPr>
        <w:t>ná ujednání:</w:t>
      </w:r>
    </w:p>
    <w:p w14:paraId="04D08CC3" w14:textId="628D97E5" w:rsidR="00F86729" w:rsidRPr="00321A0E" w:rsidRDefault="00C56B15" w:rsidP="00321A0E">
      <w:pPr>
        <w:pStyle w:val="SBSSmlouva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 w:rsidRPr="00321A0E">
        <w:rPr>
          <w:rFonts w:ascii="Times New Roman" w:hAnsi="Times New Roman"/>
        </w:rPr>
        <w:t>Doložka platnosti právního jednání dle § 41 zákona č. 128/2000 Sb., o obcích (obecní zřízení), ve</w:t>
      </w:r>
      <w:r w:rsidR="003B77C3" w:rsidRPr="00321A0E">
        <w:rPr>
          <w:rFonts w:ascii="Times New Roman" w:hAnsi="Times New Roman"/>
        </w:rPr>
        <w:t xml:space="preserve"> </w:t>
      </w:r>
      <w:r w:rsidRPr="00321A0E">
        <w:rPr>
          <w:rFonts w:ascii="Times New Roman" w:hAnsi="Times New Roman"/>
        </w:rPr>
        <w:t>znění pozdějších předpisů: O uzavření tohoto dodatku rozhodla rada města usnesením č. </w:t>
      </w:r>
      <w:r w:rsidR="001A3EFE" w:rsidRPr="001A3EFE">
        <w:rPr>
          <w:rFonts w:ascii="Times New Roman" w:hAnsi="Times New Roman"/>
          <w:b/>
          <w:bCs/>
        </w:rPr>
        <w:t>08674/RM2226/121</w:t>
      </w:r>
      <w:ins w:id="0" w:author="Mikulínová Dagmar" w:date="2025-11-25T12:04:00Z" w16du:dateUtc="2025-11-25T11:04:00Z">
        <w:r w:rsidR="001A3EFE">
          <w:rPr>
            <w:rFonts w:ascii="Times New Roman" w:hAnsi="Times New Roman"/>
          </w:rPr>
          <w:t xml:space="preserve"> </w:t>
        </w:r>
      </w:ins>
      <w:r w:rsidR="00056F07" w:rsidRPr="00321A0E">
        <w:rPr>
          <w:rFonts w:ascii="Times New Roman" w:hAnsi="Times New Roman"/>
        </w:rPr>
        <w:t xml:space="preserve">ze dne </w:t>
      </w:r>
      <w:r w:rsidR="001A3EFE" w:rsidRPr="001A3EFE">
        <w:rPr>
          <w:rFonts w:ascii="Times New Roman" w:hAnsi="Times New Roman"/>
        </w:rPr>
        <w:t>25.11.2025</w:t>
      </w:r>
    </w:p>
    <w:p w14:paraId="38732942" w14:textId="77777777" w:rsidR="00F86729" w:rsidRPr="00321A0E" w:rsidRDefault="00F86729" w:rsidP="00321A0E">
      <w:pPr>
        <w:pStyle w:val="SBSSmlouva"/>
        <w:numPr>
          <w:ilvl w:val="0"/>
          <w:numId w:val="12"/>
        </w:numPr>
        <w:spacing w:before="0" w:line="276" w:lineRule="auto"/>
        <w:rPr>
          <w:rFonts w:ascii="Times New Roman" w:hAnsi="Times New Roman"/>
        </w:rPr>
      </w:pPr>
      <w:r w:rsidRPr="00321A0E">
        <w:rPr>
          <w:rFonts w:ascii="Times New Roman" w:hAnsi="Times New Roman"/>
        </w:rPr>
        <w:t xml:space="preserve">Ostatní ujednání smlouvy zůstávají nezměněna. </w:t>
      </w:r>
    </w:p>
    <w:p w14:paraId="475340C7" w14:textId="491EAA2C" w:rsidR="00F86729" w:rsidRPr="00321A0E" w:rsidRDefault="00F86729" w:rsidP="00321A0E">
      <w:pPr>
        <w:pStyle w:val="SBSSmlouva"/>
        <w:numPr>
          <w:ilvl w:val="0"/>
          <w:numId w:val="12"/>
        </w:numPr>
        <w:spacing w:before="0" w:line="276" w:lineRule="auto"/>
        <w:rPr>
          <w:rFonts w:ascii="Times New Roman" w:hAnsi="Times New Roman"/>
        </w:rPr>
      </w:pPr>
      <w:r w:rsidRPr="00321A0E">
        <w:rPr>
          <w:rFonts w:ascii="Times New Roman" w:hAnsi="Times New Roman"/>
        </w:rPr>
        <w:t>Tento dodatek nabývá účinnosti dnem uveřejnění prostřednictvím registru smluv.</w:t>
      </w:r>
    </w:p>
    <w:p w14:paraId="11A8BCF5" w14:textId="063A8133" w:rsidR="007406F3" w:rsidRPr="00F37152" w:rsidRDefault="00DC308A" w:rsidP="00F37152">
      <w:pPr>
        <w:pStyle w:val="SBSSmlouva"/>
        <w:numPr>
          <w:ilvl w:val="0"/>
          <w:numId w:val="12"/>
        </w:numPr>
        <w:spacing w:before="0" w:line="276" w:lineRule="auto"/>
        <w:rPr>
          <w:rFonts w:ascii="Times New Roman" w:hAnsi="Times New Roman"/>
        </w:rPr>
      </w:pPr>
      <w:r w:rsidRPr="00F37152">
        <w:rPr>
          <w:rFonts w:ascii="Times New Roman" w:hAnsi="Times New Roman"/>
        </w:rPr>
        <w:t xml:space="preserve">Tento dodatek </w:t>
      </w:r>
      <w:r w:rsidR="0096152C" w:rsidRPr="00F37152">
        <w:rPr>
          <w:rFonts w:ascii="Times New Roman" w:hAnsi="Times New Roman"/>
        </w:rPr>
        <w:t>je uzavřen</w:t>
      </w:r>
      <w:r w:rsidRPr="00F37152">
        <w:rPr>
          <w:rFonts w:ascii="Times New Roman" w:hAnsi="Times New Roman"/>
        </w:rPr>
        <w:t xml:space="preserve"> v elektronické podobě.</w:t>
      </w:r>
      <w:r w:rsidR="007406F3" w:rsidRPr="00F37152">
        <w:rPr>
          <w:rFonts w:ascii="Times New Roman" w:hAnsi="Times New Roman"/>
        </w:rPr>
        <w:t xml:space="preserve"> </w:t>
      </w:r>
    </w:p>
    <w:p w14:paraId="2A3A3335" w14:textId="6FBDAC4A" w:rsidR="009A0285" w:rsidRPr="00321A0E" w:rsidRDefault="00B7008F" w:rsidP="00321A0E">
      <w:pPr>
        <w:pStyle w:val="SBSSmlouva"/>
        <w:numPr>
          <w:ilvl w:val="0"/>
          <w:numId w:val="12"/>
        </w:numPr>
        <w:spacing w:before="0" w:line="276" w:lineRule="auto"/>
        <w:rPr>
          <w:rFonts w:ascii="Times New Roman" w:hAnsi="Times New Roman"/>
        </w:rPr>
      </w:pPr>
      <w:r w:rsidRPr="00321A0E">
        <w:rPr>
          <w:rFonts w:ascii="Times New Roman" w:hAnsi="Times New Roman"/>
        </w:rPr>
        <w:t>Smluvní strany shodně prohlašují, že si t</w:t>
      </w:r>
      <w:r w:rsidR="00B71339">
        <w:rPr>
          <w:rFonts w:ascii="Times New Roman" w:hAnsi="Times New Roman"/>
        </w:rPr>
        <w:t>ento</w:t>
      </w:r>
      <w:r w:rsidRPr="00321A0E">
        <w:rPr>
          <w:rFonts w:ascii="Times New Roman" w:hAnsi="Times New Roman"/>
        </w:rPr>
        <w:t xml:space="preserve"> </w:t>
      </w:r>
      <w:r w:rsidR="00B71339">
        <w:rPr>
          <w:rFonts w:ascii="Times New Roman" w:hAnsi="Times New Roman"/>
        </w:rPr>
        <w:t>dodatek</w:t>
      </w:r>
      <w:r w:rsidRPr="00321A0E">
        <w:rPr>
          <w:rFonts w:ascii="Times New Roman" w:hAnsi="Times New Roman"/>
        </w:rPr>
        <w:t xml:space="preserve"> před je</w:t>
      </w:r>
      <w:r w:rsidR="00B71339">
        <w:rPr>
          <w:rFonts w:ascii="Times New Roman" w:hAnsi="Times New Roman"/>
        </w:rPr>
        <w:t>ho</w:t>
      </w:r>
      <w:r w:rsidRPr="00321A0E">
        <w:rPr>
          <w:rFonts w:ascii="Times New Roman" w:hAnsi="Times New Roman"/>
        </w:rPr>
        <w:t xml:space="preserve"> podepsáním přečetly, a že s je</w:t>
      </w:r>
      <w:r w:rsidR="00B71339">
        <w:rPr>
          <w:rFonts w:ascii="Times New Roman" w:hAnsi="Times New Roman"/>
        </w:rPr>
        <w:t>ho</w:t>
      </w:r>
      <w:r w:rsidRPr="00321A0E">
        <w:rPr>
          <w:rFonts w:ascii="Times New Roman" w:hAnsi="Times New Roman"/>
        </w:rPr>
        <w:t xml:space="preserve"> obsahem souhlasí</w:t>
      </w:r>
      <w:r w:rsidR="007820A6" w:rsidRPr="00321A0E">
        <w:rPr>
          <w:rFonts w:ascii="Times New Roman" w:hAnsi="Times New Roman"/>
        </w:rPr>
        <w:t>.</w:t>
      </w:r>
    </w:p>
    <w:p w14:paraId="4065643A" w14:textId="77777777" w:rsidR="006808A5" w:rsidRPr="00321A0E" w:rsidRDefault="006808A5" w:rsidP="00BB500E">
      <w:pPr>
        <w:pStyle w:val="SBSSmlouva"/>
        <w:numPr>
          <w:ilvl w:val="0"/>
          <w:numId w:val="0"/>
        </w:numPr>
        <w:ind w:left="343" w:hanging="340"/>
        <w:rPr>
          <w:rFonts w:ascii="Times New Roman" w:hAnsi="Times New Roman"/>
        </w:rPr>
      </w:pPr>
    </w:p>
    <w:p w14:paraId="492D99A2" w14:textId="77777777" w:rsidR="00E66C6D" w:rsidRPr="00321A0E" w:rsidRDefault="00E66C6D">
      <w:pPr>
        <w:pStyle w:val="SBSSmlouva"/>
        <w:numPr>
          <w:ilvl w:val="0"/>
          <w:numId w:val="0"/>
        </w:numPr>
        <w:spacing w:before="60"/>
        <w:ind w:left="567" w:hanging="567"/>
        <w:rPr>
          <w:rFonts w:ascii="Times New Roman" w:hAnsi="Times New Roman"/>
        </w:rPr>
      </w:pPr>
    </w:p>
    <w:p w14:paraId="492D99A3" w14:textId="3FDE9059" w:rsidR="00E66C6D" w:rsidRPr="00321A0E" w:rsidRDefault="00B7008F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  <w:r w:rsidRPr="00321A0E">
        <w:rPr>
          <w:rFonts w:ascii="Times New Roman" w:hAnsi="Times New Roman"/>
          <w:b/>
          <w:sz w:val="22"/>
          <w:szCs w:val="22"/>
        </w:rPr>
        <w:t>Za objednatele</w:t>
      </w:r>
      <w:r w:rsidRPr="00321A0E">
        <w:rPr>
          <w:rFonts w:ascii="Times New Roman" w:hAnsi="Times New Roman"/>
          <w:b/>
          <w:sz w:val="22"/>
          <w:szCs w:val="22"/>
        </w:rPr>
        <w:tab/>
      </w:r>
      <w:r w:rsidR="00321A0E">
        <w:rPr>
          <w:rFonts w:ascii="Times New Roman" w:hAnsi="Times New Roman"/>
          <w:b/>
          <w:sz w:val="22"/>
          <w:szCs w:val="22"/>
        </w:rPr>
        <w:t xml:space="preserve"> </w:t>
      </w:r>
      <w:r w:rsidRPr="00321A0E">
        <w:rPr>
          <w:rFonts w:ascii="Times New Roman" w:hAnsi="Times New Roman"/>
          <w:b/>
          <w:sz w:val="22"/>
          <w:szCs w:val="22"/>
        </w:rPr>
        <w:t xml:space="preserve">Za poskytovatele </w:t>
      </w:r>
    </w:p>
    <w:p w14:paraId="492D99A4" w14:textId="77777777" w:rsidR="00E66C6D" w:rsidRPr="00321A0E" w:rsidRDefault="00B7008F">
      <w:pPr>
        <w:keepNext/>
        <w:keepLines/>
        <w:tabs>
          <w:tab w:val="left" w:pos="0"/>
          <w:tab w:val="left" w:leader="underscore" w:pos="453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</w:p>
    <w:p w14:paraId="492D99A5" w14:textId="77777777" w:rsidR="00E66C6D" w:rsidRPr="00321A0E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2D99A6" w14:textId="77777777" w:rsidR="00E66C6D" w:rsidRPr="00321A0E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2D99A7" w14:textId="77777777" w:rsidR="00E66C6D" w:rsidRPr="00321A0E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2D99A8" w14:textId="77777777" w:rsidR="00E66C6D" w:rsidRPr="00321A0E" w:rsidRDefault="00E66C6D">
      <w:pPr>
        <w:keepNext/>
        <w:keepLines/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2D99A9" w14:textId="77777777" w:rsidR="00E66C6D" w:rsidRPr="00321A0E" w:rsidRDefault="00B7008F">
      <w:pPr>
        <w:keepNext/>
        <w:keepLines/>
        <w:tabs>
          <w:tab w:val="left" w:pos="0"/>
          <w:tab w:val="left" w:leader="underscore" w:pos="4536"/>
          <w:tab w:val="left" w:pos="4990"/>
          <w:tab w:val="left" w:leader="underscore" w:pos="9356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ab/>
      </w:r>
    </w:p>
    <w:p w14:paraId="492D99AA" w14:textId="50BD3182" w:rsidR="00E66C6D" w:rsidRPr="00321A0E" w:rsidRDefault="00B7008F">
      <w:pPr>
        <w:keepNext/>
        <w:keepLines/>
        <w:tabs>
          <w:tab w:val="left" w:pos="0"/>
          <w:tab w:val="left" w:pos="4990"/>
        </w:tabs>
        <w:spacing w:before="60"/>
        <w:rPr>
          <w:rFonts w:ascii="Times New Roman" w:hAnsi="Times New Roman"/>
          <w:b/>
          <w:sz w:val="22"/>
          <w:szCs w:val="22"/>
        </w:rPr>
      </w:pPr>
      <w:r w:rsidRPr="00321A0E">
        <w:rPr>
          <w:rFonts w:ascii="Times New Roman" w:hAnsi="Times New Roman"/>
          <w:b/>
          <w:sz w:val="22"/>
          <w:szCs w:val="22"/>
        </w:rPr>
        <w:t xml:space="preserve">Mgr. </w:t>
      </w:r>
      <w:r w:rsidR="00CC4C5C" w:rsidRPr="00321A0E">
        <w:rPr>
          <w:rFonts w:ascii="Times New Roman" w:hAnsi="Times New Roman"/>
          <w:b/>
          <w:sz w:val="22"/>
          <w:szCs w:val="22"/>
        </w:rPr>
        <w:t>Andrea Hoffmannová Ph.D.</w:t>
      </w:r>
      <w:r w:rsidRPr="00321A0E">
        <w:rPr>
          <w:rFonts w:ascii="Times New Roman" w:hAnsi="Times New Roman"/>
          <w:b/>
          <w:sz w:val="22"/>
          <w:szCs w:val="22"/>
        </w:rPr>
        <w:tab/>
      </w:r>
      <w:r w:rsidR="00321A0E">
        <w:rPr>
          <w:rFonts w:ascii="Times New Roman" w:hAnsi="Times New Roman"/>
          <w:b/>
          <w:sz w:val="22"/>
          <w:szCs w:val="22"/>
        </w:rPr>
        <w:t xml:space="preserve">  </w:t>
      </w:r>
      <w:r w:rsidR="00E41AB9">
        <w:rPr>
          <w:rFonts w:ascii="Times New Roman" w:hAnsi="Times New Roman"/>
          <w:b/>
          <w:sz w:val="22"/>
          <w:szCs w:val="22"/>
        </w:rPr>
        <w:t>Antonín Drahovzal</w:t>
      </w:r>
    </w:p>
    <w:p w14:paraId="492D99AB" w14:textId="7489F994" w:rsidR="00E66C6D" w:rsidRPr="00321A0E" w:rsidRDefault="00B7008F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i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náměstkyně primátora</w:t>
      </w:r>
      <w:r w:rsidRPr="00321A0E">
        <w:rPr>
          <w:rFonts w:ascii="Times New Roman" w:hAnsi="Times New Roman"/>
          <w:sz w:val="22"/>
          <w:szCs w:val="22"/>
        </w:rPr>
        <w:tab/>
      </w:r>
      <w:r w:rsidR="00321A0E">
        <w:rPr>
          <w:rFonts w:ascii="Times New Roman" w:hAnsi="Times New Roman"/>
          <w:sz w:val="22"/>
          <w:szCs w:val="22"/>
        </w:rPr>
        <w:t xml:space="preserve"> </w:t>
      </w:r>
      <w:r w:rsidR="00E41AB9">
        <w:rPr>
          <w:rFonts w:ascii="Times New Roman" w:hAnsi="Times New Roman"/>
          <w:sz w:val="22"/>
          <w:szCs w:val="22"/>
        </w:rPr>
        <w:t>ředitel DMS</w:t>
      </w:r>
      <w:r w:rsidR="00C2050A" w:rsidRPr="00321A0E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56D89967" w14:textId="77777777" w:rsidR="00E41AB9" w:rsidRPr="00321A0E" w:rsidRDefault="00B7008F" w:rsidP="00E41AB9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na základě plné moci</w:t>
      </w:r>
      <w:r w:rsidR="00E41AB9">
        <w:rPr>
          <w:rFonts w:ascii="Times New Roman" w:hAnsi="Times New Roman"/>
          <w:sz w:val="22"/>
          <w:szCs w:val="22"/>
        </w:rPr>
        <w:tab/>
      </w:r>
      <w:r w:rsidR="00E41AB9" w:rsidRPr="00321A0E">
        <w:rPr>
          <w:rFonts w:ascii="Times New Roman" w:hAnsi="Times New Roman"/>
          <w:sz w:val="22"/>
          <w:szCs w:val="22"/>
        </w:rPr>
        <w:t>na základě plné moci</w:t>
      </w:r>
    </w:p>
    <w:p w14:paraId="492D99AC" w14:textId="4E81E440" w:rsidR="00E66C6D" w:rsidRPr="00321A0E" w:rsidRDefault="00E66C6D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</w:p>
    <w:p w14:paraId="492D99AD" w14:textId="77777777" w:rsidR="00E66C6D" w:rsidRPr="00321A0E" w:rsidRDefault="00E66C6D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</w:p>
    <w:p w14:paraId="254040B7" w14:textId="0F12D281" w:rsidR="00F86729" w:rsidRPr="00321A0E" w:rsidRDefault="00B7008F" w:rsidP="001E656B">
      <w:pPr>
        <w:keepNext/>
        <w:keepLines/>
        <w:tabs>
          <w:tab w:val="left" w:pos="0"/>
          <w:tab w:val="left" w:pos="4990"/>
        </w:tabs>
        <w:rPr>
          <w:rFonts w:ascii="Times New Roman" w:hAnsi="Times New Roman"/>
          <w:b/>
          <w:bCs/>
          <w:sz w:val="22"/>
          <w:szCs w:val="22"/>
        </w:rPr>
      </w:pPr>
      <w:r w:rsidRPr="00321A0E">
        <w:rPr>
          <w:rFonts w:ascii="Times New Roman" w:hAnsi="Times New Roman"/>
          <w:sz w:val="22"/>
          <w:szCs w:val="22"/>
        </w:rPr>
        <w:t>„podepsáno elektronicky“</w:t>
      </w:r>
      <w:r w:rsidRPr="00321A0E">
        <w:rPr>
          <w:rFonts w:ascii="Times New Roman" w:hAnsi="Times New Roman"/>
          <w:sz w:val="22"/>
          <w:szCs w:val="22"/>
        </w:rPr>
        <w:tab/>
      </w:r>
      <w:r w:rsidR="00321A0E">
        <w:rPr>
          <w:rFonts w:ascii="Times New Roman" w:hAnsi="Times New Roman"/>
          <w:sz w:val="22"/>
          <w:szCs w:val="22"/>
        </w:rPr>
        <w:t xml:space="preserve"> </w:t>
      </w:r>
      <w:r w:rsidRPr="00321A0E">
        <w:rPr>
          <w:rFonts w:ascii="Times New Roman" w:hAnsi="Times New Roman"/>
          <w:sz w:val="22"/>
          <w:szCs w:val="22"/>
        </w:rPr>
        <w:t>„podepsáno elektronicky“</w:t>
      </w:r>
      <w:r w:rsidR="001E656B" w:rsidRPr="00321A0E">
        <w:rPr>
          <w:rFonts w:ascii="Times New Roman" w:hAnsi="Times New Roman"/>
          <w:sz w:val="22"/>
          <w:szCs w:val="22"/>
        </w:rPr>
        <w:t xml:space="preserve"> </w:t>
      </w:r>
    </w:p>
    <w:p w14:paraId="37BD2DC8" w14:textId="77777777" w:rsidR="00C868EF" w:rsidRDefault="00C868EF">
      <w:pPr>
        <w:rPr>
          <w:rFonts w:ascii="Times New Roman" w:hAnsi="Times New Roman"/>
          <w:b/>
          <w:bCs/>
          <w:sz w:val="22"/>
          <w:szCs w:val="22"/>
        </w:rPr>
      </w:pPr>
    </w:p>
    <w:p w14:paraId="1454DF47" w14:textId="77777777" w:rsidR="00C868EF" w:rsidRDefault="00C868EF">
      <w:pPr>
        <w:rPr>
          <w:rFonts w:ascii="Times New Roman" w:hAnsi="Times New Roman"/>
          <w:b/>
          <w:bCs/>
          <w:sz w:val="22"/>
          <w:szCs w:val="22"/>
        </w:rPr>
      </w:pPr>
    </w:p>
    <w:p w14:paraId="68F2E40C" w14:textId="77777777" w:rsidR="00C868EF" w:rsidRDefault="00C868EF">
      <w:pPr>
        <w:rPr>
          <w:rFonts w:ascii="Times New Roman" w:hAnsi="Times New Roman"/>
          <w:b/>
          <w:bCs/>
          <w:sz w:val="22"/>
          <w:szCs w:val="22"/>
        </w:rPr>
      </w:pPr>
    </w:p>
    <w:p w14:paraId="753B5858" w14:textId="77777777" w:rsidR="00C868EF" w:rsidRDefault="00C868EF">
      <w:pPr>
        <w:rPr>
          <w:rFonts w:ascii="Times New Roman" w:hAnsi="Times New Roman"/>
          <w:b/>
          <w:bCs/>
          <w:sz w:val="22"/>
          <w:szCs w:val="22"/>
        </w:rPr>
      </w:pPr>
    </w:p>
    <w:p w14:paraId="5BAB61B2" w14:textId="77777777" w:rsidR="00C868EF" w:rsidRDefault="00C868EF">
      <w:pPr>
        <w:rPr>
          <w:rFonts w:ascii="Times New Roman" w:hAnsi="Times New Roman"/>
          <w:b/>
          <w:bCs/>
          <w:sz w:val="22"/>
          <w:szCs w:val="22"/>
        </w:rPr>
      </w:pPr>
    </w:p>
    <w:p w14:paraId="0733CCD7" w14:textId="19E7708F" w:rsidR="00C868EF" w:rsidRPr="00321A0E" w:rsidRDefault="00C868EF" w:rsidP="00E41AB9">
      <w:pPr>
        <w:keepNext/>
        <w:keepLines/>
        <w:tabs>
          <w:tab w:val="left" w:pos="0"/>
          <w:tab w:val="left" w:leader="underscore" w:pos="4536"/>
          <w:tab w:val="left" w:pos="4990"/>
          <w:tab w:val="left" w:leader="underscore" w:pos="9356"/>
        </w:tabs>
        <w:rPr>
          <w:rFonts w:ascii="Times New Roman" w:hAnsi="Times New Roman"/>
          <w:b/>
          <w:bCs/>
          <w:sz w:val="22"/>
          <w:szCs w:val="22"/>
        </w:rPr>
      </w:pPr>
      <w:r w:rsidRPr="00C83FF5">
        <w:rPr>
          <w:rFonts w:ascii="Times New Roman" w:hAnsi="Times New Roman"/>
          <w:color w:val="FFFFFF" w:themeColor="background1"/>
          <w:sz w:val="22"/>
          <w:szCs w:val="22"/>
        </w:rPr>
        <w:tab/>
      </w:r>
      <w:r w:rsidRPr="00321A0E">
        <w:rPr>
          <w:rFonts w:ascii="Times New Roman" w:hAnsi="Times New Roman"/>
          <w:sz w:val="22"/>
          <w:szCs w:val="22"/>
        </w:rPr>
        <w:t xml:space="preserve"> </w:t>
      </w:r>
    </w:p>
    <w:p w14:paraId="4101AFBD" w14:textId="5EFAC0CF" w:rsidR="001E656B" w:rsidRPr="00C868EF" w:rsidRDefault="001E656B" w:rsidP="00C868EF">
      <w:pPr>
        <w:rPr>
          <w:rFonts w:ascii="Times New Roman" w:hAnsi="Times New Roman"/>
          <w:b/>
          <w:bCs/>
          <w:sz w:val="22"/>
          <w:szCs w:val="22"/>
        </w:rPr>
      </w:pPr>
    </w:p>
    <w:sectPr w:rsidR="001E656B" w:rsidRPr="00C868EF" w:rsidSect="006B7238">
      <w:headerReference w:type="default" r:id="rId10"/>
      <w:footerReference w:type="default" r:id="rId11"/>
      <w:pgSz w:w="11906" w:h="16838"/>
      <w:pgMar w:top="1758" w:right="1106" w:bottom="2410" w:left="1259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92A56" w14:textId="77777777" w:rsidR="00375CD8" w:rsidRDefault="00375CD8">
      <w:r>
        <w:separator/>
      </w:r>
    </w:p>
  </w:endnote>
  <w:endnote w:type="continuationSeparator" w:id="0">
    <w:p w14:paraId="44E6DDB8" w14:textId="77777777" w:rsidR="00375CD8" w:rsidRDefault="0037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3A4F" w14:textId="2A76AE69" w:rsidR="0062195F" w:rsidRDefault="00A32045" w:rsidP="00A32045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2878" w:hanging="539"/>
      <w:rPr>
        <w:rFonts w:cs="Arial"/>
        <w:b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4384" behindDoc="1" locked="0" layoutInCell="1" allowOverlap="1" wp14:anchorId="37C0BF3E" wp14:editId="0A8916B8">
          <wp:simplePos x="0" y="0"/>
          <wp:positionH relativeFrom="column">
            <wp:posOffset>4683125</wp:posOffset>
          </wp:positionH>
          <wp:positionV relativeFrom="paragraph">
            <wp:posOffset>-138430</wp:posOffset>
          </wp:positionV>
          <wp:extent cx="1801495" cy="220345"/>
          <wp:effectExtent l="0" t="0" r="8255" b="8255"/>
          <wp:wrapSquare wrapText="bothSides"/>
          <wp:docPr id="50894657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2195F">
      <w:rPr>
        <w:noProof/>
      </w:rPr>
      <w:drawing>
        <wp:anchor distT="0" distB="0" distL="114300" distR="114300" simplePos="0" relativeHeight="251665408" behindDoc="0" locked="0" layoutInCell="1" allowOverlap="1" wp14:anchorId="4EA8FA09" wp14:editId="133ABFD4">
          <wp:simplePos x="0" y="0"/>
          <wp:positionH relativeFrom="margin">
            <wp:posOffset>-352425</wp:posOffset>
          </wp:positionH>
          <wp:positionV relativeFrom="page">
            <wp:posOffset>9479915</wp:posOffset>
          </wp:positionV>
          <wp:extent cx="2847600" cy="468000"/>
          <wp:effectExtent l="0" t="0" r="0" b="8255"/>
          <wp:wrapNone/>
          <wp:docPr id="1732067773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95F">
      <w:rPr>
        <w:rStyle w:val="slostrnky"/>
        <w:rFonts w:cs="Arial"/>
        <w:color w:val="003C69"/>
        <w:sz w:val="16"/>
      </w:rPr>
      <w:fldChar w:fldCharType="begin"/>
    </w:r>
    <w:r w:rsidR="0062195F">
      <w:rPr>
        <w:rStyle w:val="slostrnky"/>
        <w:rFonts w:cs="Arial"/>
        <w:color w:val="003C69"/>
        <w:sz w:val="16"/>
      </w:rPr>
      <w:instrText xml:space="preserve"> PAGE </w:instrText>
    </w:r>
    <w:r w:rsidR="0062195F">
      <w:rPr>
        <w:rStyle w:val="slostrnky"/>
        <w:rFonts w:cs="Arial"/>
        <w:color w:val="003C69"/>
        <w:sz w:val="16"/>
      </w:rPr>
      <w:fldChar w:fldCharType="separate"/>
    </w:r>
    <w:r w:rsidR="0062195F">
      <w:rPr>
        <w:rStyle w:val="slostrnky"/>
        <w:rFonts w:cs="Arial"/>
        <w:color w:val="003C69"/>
        <w:sz w:val="16"/>
      </w:rPr>
      <w:t>1</w:t>
    </w:r>
    <w:r w:rsidR="0062195F">
      <w:rPr>
        <w:rStyle w:val="slostrnky"/>
        <w:rFonts w:cs="Arial"/>
        <w:color w:val="003C69"/>
        <w:sz w:val="16"/>
      </w:rPr>
      <w:fldChar w:fldCharType="end"/>
    </w:r>
    <w:r w:rsidR="0062195F">
      <w:rPr>
        <w:rStyle w:val="slostrnky"/>
        <w:rFonts w:cs="Arial"/>
        <w:color w:val="003C69"/>
        <w:sz w:val="16"/>
      </w:rPr>
      <w:t>/</w:t>
    </w:r>
    <w:r w:rsidR="0062195F">
      <w:rPr>
        <w:rStyle w:val="slostrnky"/>
        <w:rFonts w:cs="Arial"/>
        <w:color w:val="003C69"/>
        <w:sz w:val="16"/>
      </w:rPr>
      <w:fldChar w:fldCharType="begin"/>
    </w:r>
    <w:r w:rsidR="0062195F">
      <w:rPr>
        <w:rStyle w:val="slostrnky"/>
        <w:rFonts w:cs="Arial"/>
        <w:color w:val="003C69"/>
        <w:sz w:val="16"/>
      </w:rPr>
      <w:instrText xml:space="preserve"> NUMPAGES </w:instrText>
    </w:r>
    <w:r w:rsidR="0062195F">
      <w:rPr>
        <w:rStyle w:val="slostrnky"/>
        <w:rFonts w:cs="Arial"/>
        <w:color w:val="003C69"/>
        <w:sz w:val="16"/>
      </w:rPr>
      <w:fldChar w:fldCharType="separate"/>
    </w:r>
    <w:r w:rsidR="0062195F">
      <w:rPr>
        <w:rStyle w:val="slostrnky"/>
        <w:rFonts w:cs="Arial"/>
        <w:color w:val="003C69"/>
        <w:sz w:val="16"/>
      </w:rPr>
      <w:t>3</w:t>
    </w:r>
    <w:r w:rsidR="0062195F">
      <w:rPr>
        <w:rStyle w:val="slostrnky"/>
        <w:rFonts w:cs="Arial"/>
        <w:color w:val="003C69"/>
        <w:sz w:val="16"/>
      </w:rPr>
      <w:fldChar w:fldCharType="end"/>
    </w:r>
    <w:r w:rsidR="0062195F">
      <w:rPr>
        <w:rStyle w:val="slostrnky"/>
        <w:rFonts w:cs="Arial"/>
        <w:color w:val="003C69"/>
        <w:sz w:val="16"/>
      </w:rPr>
      <w:tab/>
    </w:r>
    <w:r w:rsidR="0062195F" w:rsidRPr="0091133E">
      <w:rPr>
        <w:rStyle w:val="slostrnky"/>
        <w:rFonts w:cs="Arial"/>
        <w:color w:val="003C69"/>
        <w:sz w:val="16"/>
      </w:rPr>
      <w:t>Dodatek č.</w:t>
    </w:r>
    <w:r w:rsidR="00C75252">
      <w:rPr>
        <w:rStyle w:val="slostrnky"/>
        <w:rFonts w:cs="Arial"/>
        <w:color w:val="003C69"/>
        <w:sz w:val="16"/>
      </w:rPr>
      <w:t>1</w:t>
    </w:r>
    <w:r w:rsidR="0062195F" w:rsidRPr="0091133E">
      <w:rPr>
        <w:rStyle w:val="slostrnky"/>
        <w:rFonts w:cs="Arial"/>
        <w:color w:val="003C69"/>
        <w:sz w:val="16"/>
      </w:rPr>
      <w:t xml:space="preserve"> </w:t>
    </w:r>
    <w:r w:rsidRPr="00A32045">
      <w:rPr>
        <w:rStyle w:val="slostrnky"/>
        <w:rFonts w:cs="Arial"/>
        <w:color w:val="003C69"/>
        <w:sz w:val="16"/>
      </w:rPr>
      <w:t xml:space="preserve">ke smlouvě </w:t>
    </w:r>
    <w:r w:rsidR="00D12FA6" w:rsidRPr="00D12FA6">
      <w:rPr>
        <w:rStyle w:val="slostrnky"/>
        <w:rFonts w:cs="Arial"/>
        <w:color w:val="003C69"/>
        <w:sz w:val="16"/>
      </w:rPr>
      <w:t xml:space="preserve">o </w:t>
    </w:r>
    <w:r w:rsidR="002B0430">
      <w:rPr>
        <w:rStyle w:val="slostrnky"/>
        <w:rFonts w:cs="Arial"/>
        <w:color w:val="003C69"/>
        <w:sz w:val="16"/>
      </w:rPr>
      <w:t>poskytování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AE32" w14:textId="77777777" w:rsidR="00375CD8" w:rsidRDefault="00375CD8">
      <w:r>
        <w:separator/>
      </w:r>
    </w:p>
  </w:footnote>
  <w:footnote w:type="continuationSeparator" w:id="0">
    <w:p w14:paraId="7F851AE8" w14:textId="77777777" w:rsidR="00375CD8" w:rsidRDefault="0037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D9DB" w14:textId="77777777" w:rsidR="008643D3" w:rsidRPr="00E17D8E" w:rsidRDefault="008643D3">
    <w:pPr>
      <w:pStyle w:val="Zhlav"/>
      <w:tabs>
        <w:tab w:val="clear" w:pos="4536"/>
        <w:tab w:val="clear" w:pos="9072"/>
        <w:tab w:val="left" w:pos="3015"/>
      </w:tabs>
      <w:rPr>
        <w:rFonts w:cs="Arial"/>
        <w:bCs/>
        <w:noProof/>
        <w:color w:val="003C69"/>
        <w:sz w:val="22"/>
        <w:szCs w:val="22"/>
      </w:rPr>
    </w:pPr>
    <w:r>
      <w:rPr>
        <w:rFonts w:cs="Arial"/>
        <w:b/>
        <w:noProof/>
        <w:color w:val="003C69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18002D" wp14:editId="6ACB8BBF">
              <wp:simplePos x="0" y="0"/>
              <wp:positionH relativeFrom="column">
                <wp:posOffset>2234317</wp:posOffset>
              </wp:positionH>
              <wp:positionV relativeFrom="paragraph">
                <wp:posOffset>-19685</wp:posOffset>
              </wp:positionV>
              <wp:extent cx="4178935" cy="375285"/>
              <wp:effectExtent l="0" t="0" r="0" b="5715"/>
              <wp:wrapNone/>
              <wp:docPr id="556178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5C049" w14:textId="77777777" w:rsidR="00142C91" w:rsidRDefault="00142C91" w:rsidP="00142C91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  <w:p w14:paraId="7EE9BF45" w14:textId="1DBD1094" w:rsidR="008643D3" w:rsidRDefault="008643D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800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75.95pt;margin-top:-1.55pt;width:329.0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" filled="f" stroked="f">
              <v:textbox>
                <w:txbxContent>
                  <w:p w14:paraId="6115C049" w14:textId="77777777" w:rsidR="00142C91" w:rsidRDefault="00142C91" w:rsidP="00142C91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  <w:p w14:paraId="7EE9BF45" w14:textId="1DBD1094" w:rsidR="008643D3" w:rsidRDefault="008643D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  <w:sz w:val="22"/>
        <w:szCs w:val="22"/>
      </w:rPr>
      <w:t>Statutární</w:t>
    </w:r>
    <w:r>
      <w:rPr>
        <w:rFonts w:cs="Arial"/>
        <w:b/>
        <w:sz w:val="22"/>
        <w:szCs w:val="22"/>
      </w:rPr>
      <w:t xml:space="preserve"> </w:t>
    </w:r>
    <w:r>
      <w:rPr>
        <w:rFonts w:cs="Arial"/>
        <w:b/>
        <w:noProof/>
        <w:color w:val="003C69"/>
        <w:sz w:val="22"/>
        <w:szCs w:val="22"/>
      </w:rPr>
      <w:t>město Ostrava</w:t>
    </w:r>
  </w:p>
  <w:p w14:paraId="6ED95829" w14:textId="37263B04" w:rsidR="008643D3" w:rsidRPr="00142C91" w:rsidRDefault="008643D3" w:rsidP="00142C91">
    <w:pPr>
      <w:spacing w:before="91"/>
      <w:ind w:left="-5"/>
      <w:rPr>
        <w:rFonts w:cs="Arial"/>
        <w:noProof/>
        <w:color w:val="003C69"/>
        <w:sz w:val="22"/>
        <w:szCs w:val="22"/>
      </w:rPr>
    </w:pPr>
    <w:r>
      <w:rPr>
        <w:rFonts w:cs="Arial"/>
        <w:noProof/>
        <w:color w:val="003C69"/>
        <w:sz w:val="22"/>
        <w:szCs w:val="22"/>
      </w:rPr>
      <w:t xml:space="preserve">magistrát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EB8E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0000004"/>
    <w:multiLevelType w:val="singleLevel"/>
    <w:tmpl w:val="E95E6D3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2442698"/>
    <w:multiLevelType w:val="hybridMultilevel"/>
    <w:tmpl w:val="E684E7B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DC147CB"/>
    <w:multiLevelType w:val="multilevel"/>
    <w:tmpl w:val="178EE0E0"/>
    <w:name w:val="WW8Num31"/>
    <w:lvl w:ilvl="0">
      <w:start w:val="1"/>
      <w:numFmt w:val="upperRoman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33A54DE"/>
    <w:multiLevelType w:val="hybridMultilevel"/>
    <w:tmpl w:val="A8DC96FA"/>
    <w:lvl w:ilvl="0" w:tplc="2062D310">
      <w:start w:val="57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14C4"/>
    <w:multiLevelType w:val="hybridMultilevel"/>
    <w:tmpl w:val="813C4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69E8"/>
    <w:multiLevelType w:val="hybridMultilevel"/>
    <w:tmpl w:val="599AD7EC"/>
    <w:lvl w:ilvl="0" w:tplc="315AC734">
      <w:start w:val="1"/>
      <w:numFmt w:val="decimal"/>
      <w:lvlText w:val="%1."/>
      <w:lvlJc w:val="center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956E76"/>
    <w:multiLevelType w:val="multilevel"/>
    <w:tmpl w:val="C5CCAE2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6B34CCA"/>
    <w:multiLevelType w:val="hybridMultilevel"/>
    <w:tmpl w:val="47D4FD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BE0CED"/>
    <w:multiLevelType w:val="hybridMultilevel"/>
    <w:tmpl w:val="D068DFDA"/>
    <w:lvl w:ilvl="0" w:tplc="49D6E510">
      <w:start w:val="1"/>
      <w:numFmt w:val="decimal"/>
      <w:lvlText w:val="%1."/>
      <w:lvlJc w:val="left"/>
      <w:pPr>
        <w:ind w:left="72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5B657CB8"/>
    <w:multiLevelType w:val="singleLevel"/>
    <w:tmpl w:val="9332864E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  <w:szCs w:val="24"/>
      </w:rPr>
    </w:lvl>
  </w:abstractNum>
  <w:abstractNum w:abstractNumId="15" w15:restartNumberingAfterBreak="0">
    <w:nsid w:val="5DC3505B"/>
    <w:multiLevelType w:val="multilevel"/>
    <w:tmpl w:val="C5944240"/>
    <w:lvl w:ilvl="0">
      <w:start w:val="1"/>
      <w:numFmt w:val="upperRoman"/>
      <w:pStyle w:val="JVS2"/>
      <w:lvlText w:val="čl. 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131"/>
        </w:tabs>
        <w:ind w:left="1131" w:hanging="70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619D072E"/>
    <w:multiLevelType w:val="hybridMultilevel"/>
    <w:tmpl w:val="D068DFDA"/>
    <w:lvl w:ilvl="0" w:tplc="FFFFFFFF">
      <w:start w:val="1"/>
      <w:numFmt w:val="decimal"/>
      <w:lvlText w:val="%1."/>
      <w:lvlJc w:val="left"/>
      <w:pPr>
        <w:ind w:left="72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643475E8"/>
    <w:multiLevelType w:val="multilevel"/>
    <w:tmpl w:val="2A7055FC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BSSmlouva"/>
      <w:lvlText w:val="%2."/>
      <w:lvlJc w:val="left"/>
      <w:pPr>
        <w:ind w:left="567" w:hanging="567"/>
      </w:pPr>
      <w:rPr>
        <w:rFonts w:ascii="Arial" w:hAnsi="Arial" w:hint="default"/>
        <w:b/>
        <w:bCs w:val="0"/>
        <w:i w:val="0"/>
        <w:sz w:val="22"/>
      </w:rPr>
    </w:lvl>
    <w:lvl w:ilvl="2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7A3D442C"/>
    <w:multiLevelType w:val="hybridMultilevel"/>
    <w:tmpl w:val="6F36CD1A"/>
    <w:lvl w:ilvl="0" w:tplc="1D34D4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70161">
    <w:abstractNumId w:val="15"/>
  </w:num>
  <w:num w:numId="2" w16cid:durableId="979187163">
    <w:abstractNumId w:val="14"/>
  </w:num>
  <w:num w:numId="3" w16cid:durableId="1382288176">
    <w:abstractNumId w:val="11"/>
  </w:num>
  <w:num w:numId="4" w16cid:durableId="581916810">
    <w:abstractNumId w:val="1"/>
  </w:num>
  <w:num w:numId="5" w16cid:durableId="448090110">
    <w:abstractNumId w:val="17"/>
  </w:num>
  <w:num w:numId="6" w16cid:durableId="1027829593">
    <w:abstractNumId w:val="6"/>
  </w:num>
  <w:num w:numId="7" w16cid:durableId="657540179">
    <w:abstractNumId w:val="12"/>
  </w:num>
  <w:num w:numId="8" w16cid:durableId="1302344448">
    <w:abstractNumId w:val="13"/>
  </w:num>
  <w:num w:numId="9" w16cid:durableId="1526866053">
    <w:abstractNumId w:val="10"/>
  </w:num>
  <w:num w:numId="10" w16cid:durableId="210265058">
    <w:abstractNumId w:val="17"/>
  </w:num>
  <w:num w:numId="11" w16cid:durableId="231158835">
    <w:abstractNumId w:val="16"/>
  </w:num>
  <w:num w:numId="12" w16cid:durableId="513540689">
    <w:abstractNumId w:val="18"/>
  </w:num>
  <w:num w:numId="13" w16cid:durableId="342124035">
    <w:abstractNumId w:val="0"/>
  </w:num>
  <w:num w:numId="14" w16cid:durableId="1360812398">
    <w:abstractNumId w:val="8"/>
  </w:num>
  <w:num w:numId="15" w16cid:durableId="398528317">
    <w:abstractNumId w:val="9"/>
  </w:num>
  <w:num w:numId="16" w16cid:durableId="493373154">
    <w:abstractNumId w:val="17"/>
  </w:num>
  <w:num w:numId="17" w16cid:durableId="739328176">
    <w:abstractNumId w:val="1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ulínová Dagmar">
    <w15:presenceInfo w15:providerId="AD" w15:userId="S::dagmar.mikulinova@ostrava.cz::c7008191-f7af-4489-b82c-f71e1ffa5a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6D"/>
    <w:rsid w:val="00006AC6"/>
    <w:rsid w:val="00007840"/>
    <w:rsid w:val="000320A5"/>
    <w:rsid w:val="00035F3E"/>
    <w:rsid w:val="00053C32"/>
    <w:rsid w:val="00056F07"/>
    <w:rsid w:val="00072494"/>
    <w:rsid w:val="00072B1C"/>
    <w:rsid w:val="000865D3"/>
    <w:rsid w:val="00097C12"/>
    <w:rsid w:val="000C017A"/>
    <w:rsid w:val="000C3CC8"/>
    <w:rsid w:val="000D5693"/>
    <w:rsid w:val="000E0483"/>
    <w:rsid w:val="000F580D"/>
    <w:rsid w:val="00100B80"/>
    <w:rsid w:val="00107DA4"/>
    <w:rsid w:val="00113A8A"/>
    <w:rsid w:val="00142C91"/>
    <w:rsid w:val="00177FD7"/>
    <w:rsid w:val="00180D50"/>
    <w:rsid w:val="0019070F"/>
    <w:rsid w:val="001A3EFE"/>
    <w:rsid w:val="001B3098"/>
    <w:rsid w:val="001C79BB"/>
    <w:rsid w:val="001D6980"/>
    <w:rsid w:val="001E656B"/>
    <w:rsid w:val="00210BF2"/>
    <w:rsid w:val="00214EDD"/>
    <w:rsid w:val="00225283"/>
    <w:rsid w:val="0022625B"/>
    <w:rsid w:val="00261295"/>
    <w:rsid w:val="00261C10"/>
    <w:rsid w:val="0029635D"/>
    <w:rsid w:val="0029718F"/>
    <w:rsid w:val="002A49FA"/>
    <w:rsid w:val="002B0430"/>
    <w:rsid w:val="002B5DEF"/>
    <w:rsid w:val="002C1290"/>
    <w:rsid w:val="002C7BDA"/>
    <w:rsid w:val="0030371E"/>
    <w:rsid w:val="0031366C"/>
    <w:rsid w:val="003153A9"/>
    <w:rsid w:val="00315894"/>
    <w:rsid w:val="003169EF"/>
    <w:rsid w:val="00321A0E"/>
    <w:rsid w:val="00332412"/>
    <w:rsid w:val="00362BB1"/>
    <w:rsid w:val="003709EA"/>
    <w:rsid w:val="00375CD8"/>
    <w:rsid w:val="00382F55"/>
    <w:rsid w:val="003943C1"/>
    <w:rsid w:val="003B77C3"/>
    <w:rsid w:val="00414362"/>
    <w:rsid w:val="0042098E"/>
    <w:rsid w:val="00433092"/>
    <w:rsid w:val="004413CD"/>
    <w:rsid w:val="0046795E"/>
    <w:rsid w:val="00496EB7"/>
    <w:rsid w:val="004C1AE7"/>
    <w:rsid w:val="004C2E1B"/>
    <w:rsid w:val="004C3F13"/>
    <w:rsid w:val="004D0220"/>
    <w:rsid w:val="004E0389"/>
    <w:rsid w:val="00511544"/>
    <w:rsid w:val="00536E74"/>
    <w:rsid w:val="00546288"/>
    <w:rsid w:val="00546568"/>
    <w:rsid w:val="005477FA"/>
    <w:rsid w:val="00553A66"/>
    <w:rsid w:val="0056223C"/>
    <w:rsid w:val="00582C7A"/>
    <w:rsid w:val="005945E7"/>
    <w:rsid w:val="005A3BD8"/>
    <w:rsid w:val="005A6944"/>
    <w:rsid w:val="005B1E7B"/>
    <w:rsid w:val="005C1775"/>
    <w:rsid w:val="005E6CBD"/>
    <w:rsid w:val="005F0C3A"/>
    <w:rsid w:val="005F394D"/>
    <w:rsid w:val="005F77D2"/>
    <w:rsid w:val="00616C0D"/>
    <w:rsid w:val="0062195F"/>
    <w:rsid w:val="006335FF"/>
    <w:rsid w:val="00650A49"/>
    <w:rsid w:val="00660356"/>
    <w:rsid w:val="00673B18"/>
    <w:rsid w:val="006806D0"/>
    <w:rsid w:val="006808A5"/>
    <w:rsid w:val="006B7238"/>
    <w:rsid w:val="006E233D"/>
    <w:rsid w:val="00720C14"/>
    <w:rsid w:val="00722E25"/>
    <w:rsid w:val="007324A6"/>
    <w:rsid w:val="007406F3"/>
    <w:rsid w:val="0074722A"/>
    <w:rsid w:val="00747E5B"/>
    <w:rsid w:val="00755F4A"/>
    <w:rsid w:val="00781E08"/>
    <w:rsid w:val="007820A6"/>
    <w:rsid w:val="007823CC"/>
    <w:rsid w:val="007938D4"/>
    <w:rsid w:val="00794774"/>
    <w:rsid w:val="007A7C93"/>
    <w:rsid w:val="007B2AF7"/>
    <w:rsid w:val="007C1BDE"/>
    <w:rsid w:val="007D6EBB"/>
    <w:rsid w:val="007E1B03"/>
    <w:rsid w:val="007F2408"/>
    <w:rsid w:val="0080627F"/>
    <w:rsid w:val="00814F9E"/>
    <w:rsid w:val="00822531"/>
    <w:rsid w:val="008234C3"/>
    <w:rsid w:val="008525DA"/>
    <w:rsid w:val="008643D3"/>
    <w:rsid w:val="00881E82"/>
    <w:rsid w:val="00892DB2"/>
    <w:rsid w:val="00894350"/>
    <w:rsid w:val="008A5289"/>
    <w:rsid w:val="008A5F0D"/>
    <w:rsid w:val="008C3EED"/>
    <w:rsid w:val="008C46AF"/>
    <w:rsid w:val="008F0F34"/>
    <w:rsid w:val="008F6FED"/>
    <w:rsid w:val="0091133E"/>
    <w:rsid w:val="00912F34"/>
    <w:rsid w:val="00920A7E"/>
    <w:rsid w:val="00940031"/>
    <w:rsid w:val="00944A59"/>
    <w:rsid w:val="0095172C"/>
    <w:rsid w:val="00951FEB"/>
    <w:rsid w:val="00956105"/>
    <w:rsid w:val="0096152C"/>
    <w:rsid w:val="00964412"/>
    <w:rsid w:val="009813F7"/>
    <w:rsid w:val="00983D6A"/>
    <w:rsid w:val="009A0285"/>
    <w:rsid w:val="009A0939"/>
    <w:rsid w:val="009B3530"/>
    <w:rsid w:val="009B556F"/>
    <w:rsid w:val="009B6E1A"/>
    <w:rsid w:val="009B6EAA"/>
    <w:rsid w:val="009D3CCE"/>
    <w:rsid w:val="009D66A3"/>
    <w:rsid w:val="009F2AE1"/>
    <w:rsid w:val="00A10ECC"/>
    <w:rsid w:val="00A32045"/>
    <w:rsid w:val="00A36A47"/>
    <w:rsid w:val="00A43D88"/>
    <w:rsid w:val="00A54524"/>
    <w:rsid w:val="00A7478A"/>
    <w:rsid w:val="00AA393A"/>
    <w:rsid w:val="00AB4200"/>
    <w:rsid w:val="00AC3D7E"/>
    <w:rsid w:val="00AD4D65"/>
    <w:rsid w:val="00AF0E44"/>
    <w:rsid w:val="00B0675C"/>
    <w:rsid w:val="00B21D80"/>
    <w:rsid w:val="00B32FCA"/>
    <w:rsid w:val="00B621CC"/>
    <w:rsid w:val="00B62AA0"/>
    <w:rsid w:val="00B65B16"/>
    <w:rsid w:val="00B66DED"/>
    <w:rsid w:val="00B7008F"/>
    <w:rsid w:val="00B71339"/>
    <w:rsid w:val="00B727F3"/>
    <w:rsid w:val="00B90CDB"/>
    <w:rsid w:val="00B932BA"/>
    <w:rsid w:val="00BA3312"/>
    <w:rsid w:val="00BB500E"/>
    <w:rsid w:val="00BE224A"/>
    <w:rsid w:val="00BE77B6"/>
    <w:rsid w:val="00BE7CAE"/>
    <w:rsid w:val="00BF3CE1"/>
    <w:rsid w:val="00C10258"/>
    <w:rsid w:val="00C15176"/>
    <w:rsid w:val="00C2050A"/>
    <w:rsid w:val="00C26FDA"/>
    <w:rsid w:val="00C44BA7"/>
    <w:rsid w:val="00C56B15"/>
    <w:rsid w:val="00C62F6E"/>
    <w:rsid w:val="00C74241"/>
    <w:rsid w:val="00C75252"/>
    <w:rsid w:val="00C83FF5"/>
    <w:rsid w:val="00C868EF"/>
    <w:rsid w:val="00C977A7"/>
    <w:rsid w:val="00CA5993"/>
    <w:rsid w:val="00CC0589"/>
    <w:rsid w:val="00CC4C5C"/>
    <w:rsid w:val="00CD3604"/>
    <w:rsid w:val="00CD38AA"/>
    <w:rsid w:val="00CF03AB"/>
    <w:rsid w:val="00D12FA6"/>
    <w:rsid w:val="00D26BFD"/>
    <w:rsid w:val="00D27D11"/>
    <w:rsid w:val="00D85FBE"/>
    <w:rsid w:val="00D87037"/>
    <w:rsid w:val="00DA1882"/>
    <w:rsid w:val="00DB4727"/>
    <w:rsid w:val="00DC308A"/>
    <w:rsid w:val="00DD79F0"/>
    <w:rsid w:val="00DF1093"/>
    <w:rsid w:val="00E124E9"/>
    <w:rsid w:val="00E17D8E"/>
    <w:rsid w:val="00E17E49"/>
    <w:rsid w:val="00E41AB9"/>
    <w:rsid w:val="00E46554"/>
    <w:rsid w:val="00E66C6D"/>
    <w:rsid w:val="00E7454F"/>
    <w:rsid w:val="00EA04AB"/>
    <w:rsid w:val="00EB1708"/>
    <w:rsid w:val="00EB4B4E"/>
    <w:rsid w:val="00EB5CA9"/>
    <w:rsid w:val="00EC06F6"/>
    <w:rsid w:val="00EC49F0"/>
    <w:rsid w:val="00ED083E"/>
    <w:rsid w:val="00ED0DA7"/>
    <w:rsid w:val="00F01484"/>
    <w:rsid w:val="00F14F53"/>
    <w:rsid w:val="00F33761"/>
    <w:rsid w:val="00F35DB2"/>
    <w:rsid w:val="00F37152"/>
    <w:rsid w:val="00F52EDA"/>
    <w:rsid w:val="00F605A9"/>
    <w:rsid w:val="00F766C7"/>
    <w:rsid w:val="00F865D8"/>
    <w:rsid w:val="00F86729"/>
    <w:rsid w:val="00F905EF"/>
    <w:rsid w:val="00F91B5D"/>
    <w:rsid w:val="00F92845"/>
    <w:rsid w:val="00FC29D0"/>
    <w:rsid w:val="00FC358C"/>
    <w:rsid w:val="00FD53E9"/>
    <w:rsid w:val="00FE4EE3"/>
    <w:rsid w:val="00FE5D3E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D98C3"/>
  <w15:docId w15:val="{0FF806C3-A33B-40CC-AE07-B702716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68EF"/>
    <w:rPr>
      <w:rFonts w:ascii="Arial" w:hAnsi="Arial"/>
    </w:rPr>
  </w:style>
  <w:style w:type="paragraph" w:styleId="Nadpis1">
    <w:name w:val="heading 1"/>
    <w:basedOn w:val="JVS2"/>
    <w:next w:val="Normln"/>
    <w:uiPriority w:val="99"/>
    <w:qFormat/>
    <w:rsid w:val="002C7BDA"/>
  </w:style>
  <w:style w:type="paragraph" w:styleId="Nadpis2">
    <w:name w:val="heading 2"/>
    <w:aliases w:val="Běžného textu,h2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autoRedefine/>
    <w:rsid w:val="00180D50"/>
    <w:pPr>
      <w:keepNext/>
      <w:numPr>
        <w:numId w:val="1"/>
      </w:numPr>
      <w:tabs>
        <w:tab w:val="clear" w:pos="1440"/>
        <w:tab w:val="left" w:pos="567"/>
      </w:tabs>
      <w:spacing w:before="360" w:line="240" w:lineRule="auto"/>
      <w:ind w:left="0" w:firstLine="0"/>
      <w:outlineLvl w:val="0"/>
    </w:pPr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5Char">
    <w:name w:val="Nadpis 5 Char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semiHidden/>
    <w:rPr>
      <w:rFonts w:ascii="Calibri" w:eastAsia="Times New Roman" w:hAnsi="Calibri" w:cs="Times New Roman"/>
      <w:sz w:val="24"/>
      <w:szCs w:val="24"/>
    </w:rPr>
  </w:style>
  <w:style w:type="paragraph" w:customStyle="1" w:styleId="Smlouva2">
    <w:name w:val="Smlouva2"/>
    <w:basedOn w:val="Normln"/>
    <w:pPr>
      <w:suppressAutoHyphens/>
      <w:jc w:val="center"/>
    </w:pPr>
    <w:rPr>
      <w:rFonts w:ascii="Times New Roman" w:hAnsi="Times New Roman"/>
      <w:b/>
      <w:sz w:val="24"/>
      <w:lang w:eastAsia="ar-SA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1"/>
    <w:qFormat/>
    <w:pPr>
      <w:suppressAutoHyphens/>
      <w:ind w:left="708"/>
    </w:pPr>
    <w:rPr>
      <w:rFonts w:ascii="Times New Roman" w:hAnsi="Times New Roman"/>
      <w:sz w:val="24"/>
      <w:lang w:eastAsia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rFonts w:ascii="Times New Roman" w:hAnsi="Times New Roman"/>
      <w:sz w:val="24"/>
    </w:r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SBSnormln">
    <w:name w:val="SBS normální"/>
    <w:basedOn w:val="Normln"/>
    <w:pPr>
      <w:spacing w:before="120"/>
      <w:jc w:val="both"/>
    </w:pPr>
    <w:rPr>
      <w:sz w:val="22"/>
      <w:szCs w:val="24"/>
    </w:rPr>
  </w:style>
  <w:style w:type="paragraph" w:customStyle="1" w:styleId="SBSSmlouva">
    <w:name w:val="SBS Smlouva"/>
    <w:basedOn w:val="SBSnormln"/>
    <w:link w:val="SBSSmlouvaChar"/>
    <w:uiPriority w:val="99"/>
    <w:pPr>
      <w:numPr>
        <w:ilvl w:val="1"/>
        <w:numId w:val="5"/>
      </w:numPr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Pr>
      <w:rFonts w:ascii="Arial" w:hAnsi="Arial"/>
    </w:rPr>
  </w:style>
  <w:style w:type="paragraph" w:styleId="Zkladntext3">
    <w:name w:val="Body Text 3"/>
    <w:basedOn w:val="Zkladntextodsazen2"/>
    <w:next w:val="Zkladntextodsazen3"/>
    <w:link w:val="Zkladntext3Char"/>
    <w:pPr>
      <w:shd w:val="clear" w:color="auto" w:fill="FFFFFF"/>
      <w:tabs>
        <w:tab w:val="num" w:pos="1440"/>
      </w:tabs>
      <w:spacing w:after="60" w:line="240" w:lineRule="auto"/>
      <w:ind w:left="1363" w:hanging="283"/>
      <w:jc w:val="both"/>
    </w:pPr>
    <w:rPr>
      <w:rFonts w:ascii="Times New Roman" w:hAnsi="Times New Roman"/>
      <w:snapToGrid w:val="0"/>
      <w:sz w:val="24"/>
    </w:rPr>
  </w:style>
  <w:style w:type="character" w:customStyle="1" w:styleId="Zkladntext3Char">
    <w:name w:val="Základní text 3 Char"/>
    <w:link w:val="Zkladntext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Pr>
      <w:rFonts w:ascii="Arial" w:hAnsi="Arial"/>
      <w:sz w:val="16"/>
      <w:szCs w:val="16"/>
    </w:rPr>
  </w:style>
  <w:style w:type="paragraph" w:styleId="Nzev">
    <w:name w:val="Title"/>
    <w:basedOn w:val="Normln"/>
    <w:next w:val="Normln"/>
    <w:link w:val="NzevChar"/>
    <w:qFormat/>
    <w:pPr>
      <w:ind w:left="720" w:hanging="360"/>
      <w:jc w:val="center"/>
    </w:pPr>
    <w:rPr>
      <w:rFonts w:cs="Arial"/>
      <w:b/>
      <w:spacing w:val="10"/>
      <w:kern w:val="28"/>
      <w:sz w:val="24"/>
      <w:szCs w:val="24"/>
    </w:rPr>
  </w:style>
  <w:style w:type="character" w:customStyle="1" w:styleId="NzevChar">
    <w:name w:val="Název Char"/>
    <w:link w:val="Nzev"/>
    <w:rPr>
      <w:rFonts w:ascii="Arial" w:hAnsi="Arial" w:cs="Arial"/>
      <w:b/>
      <w:spacing w:val="10"/>
      <w:kern w:val="28"/>
      <w:sz w:val="24"/>
      <w:szCs w:val="24"/>
    </w:rPr>
  </w:style>
  <w:style w:type="character" w:customStyle="1" w:styleId="Nadpis3Char">
    <w:name w:val="Nadpis 3 Char"/>
    <w:link w:val="Nadpis3"/>
    <w:uiPriority w:val="99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uiPriority w:val="22"/>
    <w:qFormat/>
    <w:rPr>
      <w:b/>
      <w:bCs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pPr>
      <w:spacing w:before="120" w:line="264" w:lineRule="auto"/>
      <w:jc w:val="both"/>
    </w:pPr>
    <w:rPr>
      <w:szCs w:val="24"/>
    </w:rPr>
  </w:style>
  <w:style w:type="character" w:customStyle="1" w:styleId="BezmezerChar">
    <w:name w:val="Bez mezer Char"/>
    <w:link w:val="Bezmezer"/>
    <w:uiPriority w:val="1"/>
    <w:rPr>
      <w:rFonts w:ascii="Arial" w:hAnsi="Arial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rPr>
      <w:sz w:val="24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2">
    <w:name w:val="Základní text odsaz. 2"/>
    <w:basedOn w:val="Normln"/>
    <w:pPr>
      <w:numPr>
        <w:numId w:val="2"/>
      </w:numPr>
      <w:tabs>
        <w:tab w:val="clear" w:pos="360"/>
      </w:tabs>
      <w:ind w:left="709"/>
      <w:jc w:val="both"/>
    </w:pPr>
    <w:rPr>
      <w:rFonts w:ascii="Times New Roman" w:hAnsi="Times New Roman"/>
      <w:sz w:val="24"/>
    </w:rPr>
  </w:style>
  <w:style w:type="paragraph" w:customStyle="1" w:styleId="slovn">
    <w:name w:val="Číslování"/>
    <w:basedOn w:val="Normln"/>
    <w:pPr>
      <w:spacing w:before="120"/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Zdraznn">
    <w:name w:val="Emphasis"/>
    <w:uiPriority w:val="20"/>
    <w:qFormat/>
    <w:rPr>
      <w:b/>
      <w:bCs/>
      <w:i w:val="0"/>
      <w:iCs w:val="0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paragraph" w:styleId="Seznamsodrkami">
    <w:name w:val="List Bullet"/>
    <w:basedOn w:val="Normln"/>
    <w:pPr>
      <w:numPr>
        <w:numId w:val="4"/>
      </w:numPr>
      <w:spacing w:before="60" w:line="264" w:lineRule="auto"/>
    </w:pPr>
    <w:rPr>
      <w:rFonts w:ascii="Verdana" w:hAnsi="Verdana"/>
      <w:sz w:val="18"/>
      <w:szCs w:val="24"/>
    </w:rPr>
  </w:style>
  <w:style w:type="table" w:customStyle="1" w:styleId="Tabulka-sezhlavm">
    <w:name w:val="Tabulka - se záhlavím"/>
    <w:basedOn w:val="Normlntabulka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 w:val="0"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adpis2Char">
    <w:name w:val="Nadpis 2 Char"/>
    <w:aliases w:val="Běžného textu Char,h2 Char,H2 Char,Attribute Heading 2 Char,2m Char,hlavicka Char,F2 Char,F21 Char,PA Major Section Char,2 Char,sub-sect Char,21 Char,sub-sect1 Char,22 Char,sub-sect2 Char,211 Char,sub-sect11 Char,ASAPHeading 2 Char,h Char"/>
    <w:basedOn w:val="Standardnpsmoodstavce"/>
    <w:link w:val="Nadpis2"/>
    <w:rPr>
      <w:rFonts w:ascii="Arial" w:hAnsi="Arial" w:cs="Arial"/>
      <w:b/>
      <w:bCs/>
      <w:i/>
      <w:iCs/>
      <w:sz w:val="28"/>
      <w:szCs w:val="28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</w:numPr>
      <w:tabs>
        <w:tab w:val="num" w:pos="284"/>
      </w:tabs>
      <w:spacing w:after="120"/>
      <w:ind w:left="284" w:hanging="284"/>
      <w:outlineLvl w:val="9"/>
    </w:pPr>
  </w:style>
  <w:style w:type="character" w:customStyle="1" w:styleId="OdstavecslovanChar">
    <w:name w:val="Odstavec číslovaný Char"/>
    <w:basedOn w:val="Zkladntextodsazen-sloChar"/>
    <w:link w:val="Odstavecslovan"/>
    <w:rPr>
      <w:sz w:val="22"/>
      <w:szCs w:val="22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SBSSmlouvaChar">
    <w:name w:val="SBS Smlouva Char"/>
    <w:basedOn w:val="Standardnpsmoodstavce"/>
    <w:link w:val="SBSSmlouva"/>
    <w:uiPriority w:val="99"/>
    <w:rPr>
      <w:rFonts w:ascii="Arial" w:hAnsi="Arial"/>
      <w:sz w:val="22"/>
      <w:szCs w:val="24"/>
    </w:rPr>
  </w:style>
  <w:style w:type="table" w:styleId="Svtlseznamzvraznn1">
    <w:name w:val="Light List Accent 1"/>
    <w:basedOn w:val="Normlntabulka"/>
    <w:uiPriority w:val="6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tavec1">
    <w:name w:val="Odstavec 1"/>
    <w:basedOn w:val="SBSSmlouva"/>
    <w:link w:val="Odstavec1Char"/>
    <w:qFormat/>
    <w:pPr>
      <w:numPr>
        <w:ilvl w:val="0"/>
        <w:numId w:val="0"/>
      </w:numPr>
      <w:ind w:left="425" w:hanging="425"/>
    </w:pPr>
    <w:rPr>
      <w:szCs w:val="22"/>
    </w:rPr>
  </w:style>
  <w:style w:type="character" w:customStyle="1" w:styleId="Odstavec1Char">
    <w:name w:val="Odstavec 1 Char"/>
    <w:basedOn w:val="Standardnpsmoodstavce"/>
    <w:link w:val="Odstavec1"/>
    <w:rPr>
      <w:rFonts w:ascii="Arial" w:hAnsi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17D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17D8E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rsid w:val="0062195F"/>
    <w:rPr>
      <w:rFonts w:ascii="Arial" w:hAnsi="Arial"/>
    </w:rPr>
  </w:style>
  <w:style w:type="table" w:styleId="Svtltabulkasmkou1">
    <w:name w:val="Grid Table 1 Light"/>
    <w:basedOn w:val="Normlntabulka"/>
    <w:uiPriority w:val="46"/>
    <w:rsid w:val="008F6FE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21" ma:contentTypeDescription="Vytvoří nový dokument" ma:contentTypeScope="" ma:versionID="7dc36fec0d19dc2a745942d872cb959e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f64bb0e1e60bc688b4a4215c38670b30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C940D-EC9C-4C53-92DB-C38ADBE00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C4695-2555-4537-BF50-BA4C96324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1CD8-144D-4DE6-B8C0-9C2D6B6D7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2403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Hrotík Michal</dc:creator>
  <cp:lastModifiedBy>Girmanová Lucie</cp:lastModifiedBy>
  <cp:revision>2</cp:revision>
  <dcterms:created xsi:type="dcterms:W3CDTF">2025-11-25T12:00:00Z</dcterms:created>
  <dcterms:modified xsi:type="dcterms:W3CDTF">2025-11-25T12:00:00Z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