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FECF" w14:textId="77777777"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14:paraId="7787FBC0" w14:textId="77777777" w:rsidR="007835B6" w:rsidRPr="006F6BBE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36D1E990" w14:textId="1ED060B3" w:rsidR="007B24CF" w:rsidRPr="007B24CF" w:rsidRDefault="00984BD5" w:rsidP="007B24CF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Netradiometry 2025</w:t>
      </w:r>
    </w:p>
    <w:p w14:paraId="2DFA1A0C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6EC604F0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3DB86F70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2908"/>
        <w:gridCol w:w="578"/>
        <w:gridCol w:w="4211"/>
      </w:tblGrid>
      <w:tr w:rsidR="00B3237A" w:rsidRPr="006F6BBE" w14:paraId="7278C964" w14:textId="77777777" w:rsidTr="00011CA5">
        <w:trPr>
          <w:trHeight w:val="434"/>
        </w:trPr>
        <w:tc>
          <w:tcPr>
            <w:tcW w:w="1384" w:type="dxa"/>
            <w:vAlign w:val="center"/>
          </w:tcPr>
          <w:p w14:paraId="6797E617" w14:textId="77777777" w:rsidR="00B3237A" w:rsidRPr="006F6BBE" w:rsidRDefault="00B3237A" w:rsidP="00011CA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4962E85B" w14:textId="386AB287" w:rsidR="00B3237A" w:rsidRPr="006F6BBE" w:rsidRDefault="00B3237A" w:rsidP="00011CA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Ekotechnika s.r.o.</w:t>
            </w:r>
          </w:p>
        </w:tc>
      </w:tr>
      <w:tr w:rsidR="00B3237A" w:rsidRPr="006F6BBE" w14:paraId="43D75000" w14:textId="77777777" w:rsidTr="00011CA5">
        <w:trPr>
          <w:trHeight w:val="192"/>
        </w:trPr>
        <w:tc>
          <w:tcPr>
            <w:tcW w:w="1384" w:type="dxa"/>
            <w:vAlign w:val="center"/>
          </w:tcPr>
          <w:p w14:paraId="1ED2F578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1E1FC50D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 Třešňovce 700, 252  29 Karlík</w:t>
            </w:r>
          </w:p>
        </w:tc>
      </w:tr>
      <w:tr w:rsidR="00B3237A" w:rsidRPr="006F6BBE" w14:paraId="4C060567" w14:textId="77777777" w:rsidTr="00011CA5">
        <w:tc>
          <w:tcPr>
            <w:tcW w:w="1384" w:type="dxa"/>
            <w:vAlign w:val="center"/>
          </w:tcPr>
          <w:p w14:paraId="3624E665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vAlign w:val="center"/>
          </w:tcPr>
          <w:p w14:paraId="40A774BA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25147501</w:t>
            </w:r>
          </w:p>
        </w:tc>
        <w:tc>
          <w:tcPr>
            <w:tcW w:w="578" w:type="dxa"/>
            <w:vAlign w:val="center"/>
          </w:tcPr>
          <w:p w14:paraId="7335DAB6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20C0B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vAlign w:val="center"/>
          </w:tcPr>
          <w:p w14:paraId="74145B78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CZ25147501</w:t>
            </w:r>
          </w:p>
        </w:tc>
      </w:tr>
      <w:tr w:rsidR="00B3237A" w:rsidRPr="006F6BBE" w14:paraId="7B67E0F7" w14:textId="77777777" w:rsidTr="00011CA5">
        <w:tc>
          <w:tcPr>
            <w:tcW w:w="1384" w:type="dxa"/>
            <w:vAlign w:val="center"/>
          </w:tcPr>
          <w:p w14:paraId="1E0A0F2C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zapsaná v</w:t>
            </w:r>
          </w:p>
        </w:tc>
        <w:tc>
          <w:tcPr>
            <w:tcW w:w="2981" w:type="dxa"/>
            <w:vAlign w:val="center"/>
          </w:tcPr>
          <w:p w14:paraId="02F4BACB" w14:textId="77777777" w:rsidR="00B3237A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obchodním rejstříku</w:t>
            </w:r>
          </w:p>
        </w:tc>
        <w:tc>
          <w:tcPr>
            <w:tcW w:w="578" w:type="dxa"/>
            <w:vAlign w:val="center"/>
          </w:tcPr>
          <w:p w14:paraId="01AEACE1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45" w:type="dxa"/>
            <w:vAlign w:val="center"/>
          </w:tcPr>
          <w:p w14:paraId="252AF0E2" w14:textId="77777777" w:rsidR="00B3237A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3237A" w:rsidRPr="006F6BBE" w14:paraId="3473CF74" w14:textId="77777777" w:rsidTr="00011CA5">
        <w:tc>
          <w:tcPr>
            <w:tcW w:w="1384" w:type="dxa"/>
            <w:vAlign w:val="center"/>
          </w:tcPr>
          <w:p w14:paraId="5B2E583E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1BFC2DC0" w14:textId="6BE6098B" w:rsidR="00B3237A" w:rsidRPr="00420C0B" w:rsidRDefault="008540F5" w:rsidP="00001C9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F621AB">
              <w:rPr>
                <w:rFonts w:ascii="Arial" w:hAnsi="Arial" w:cs="Arial"/>
                <w:sz w:val="21"/>
                <w:szCs w:val="21"/>
              </w:rPr>
              <w:t>Martinem Vodákem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="00DD262C" w:rsidRPr="00DD262C">
              <w:rPr>
                <w:rFonts w:ascii="Arial" w:hAnsi="Arial" w:cs="Arial"/>
                <w:sz w:val="21"/>
                <w:szCs w:val="21"/>
              </w:rPr>
              <w:t xml:space="preserve"> jednatelem</w:t>
            </w:r>
          </w:p>
        </w:tc>
      </w:tr>
    </w:tbl>
    <w:p w14:paraId="59EA7187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12122076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5C740F3B" w14:textId="77777777" w:rsidR="00886DE1" w:rsidRDefault="00886DE1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6B792565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730F33E0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219C812A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C13EA46" w14:textId="77777777" w:rsidR="007835B6" w:rsidRPr="006F6BBE" w:rsidRDefault="0071240D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75596CA3" w14:textId="77777777" w:rsidTr="003B0B43">
        <w:tc>
          <w:tcPr>
            <w:tcW w:w="1384" w:type="dxa"/>
            <w:vAlign w:val="center"/>
          </w:tcPr>
          <w:p w14:paraId="29461E46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02042DB0" w14:textId="77777777" w:rsidR="007835B6" w:rsidRPr="006F6BBE" w:rsidRDefault="009B449A" w:rsidP="0071240D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71240D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17F89A68" w14:textId="77777777" w:rsidTr="003B0B43">
        <w:tc>
          <w:tcPr>
            <w:tcW w:w="1384" w:type="dxa"/>
            <w:vAlign w:val="center"/>
          </w:tcPr>
          <w:p w14:paraId="02A98FCC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3DFE42C7" w14:textId="77777777" w:rsidR="007835B6" w:rsidRPr="006F6BBE" w:rsidRDefault="0071240D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5E549294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D8810C7" w14:textId="77777777" w:rsidR="007835B6" w:rsidRPr="006F6BBE" w:rsidRDefault="0071240D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CZ86652079</w:t>
            </w:r>
          </w:p>
        </w:tc>
      </w:tr>
      <w:tr w:rsidR="009B449A" w:rsidRPr="006F6BBE" w14:paraId="79BD3412" w14:textId="77777777" w:rsidTr="003B0B43">
        <w:tc>
          <w:tcPr>
            <w:tcW w:w="1384" w:type="dxa"/>
            <w:vAlign w:val="center"/>
          </w:tcPr>
          <w:p w14:paraId="374841DA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6A131944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6F6BBE" w14:paraId="02C248E1" w14:textId="77777777" w:rsidTr="003B0B43">
        <w:tc>
          <w:tcPr>
            <w:tcW w:w="1384" w:type="dxa"/>
            <w:vAlign w:val="center"/>
          </w:tcPr>
          <w:p w14:paraId="6A8385BB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2AE460D" w14:textId="77777777" w:rsidR="007835B6" w:rsidRPr="006F6BBE" w:rsidRDefault="00805FF5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prof. RNDr. Ing. Michalem V. Markem, DrSc. dr. h. c., ředitelem</w:t>
            </w:r>
          </w:p>
        </w:tc>
      </w:tr>
    </w:tbl>
    <w:p w14:paraId="72727F48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2D89D90F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1C58CE39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1D0464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15EC15E9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 věc,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1D113DC6" w14:textId="11DA4889" w:rsidR="00DA7E4F" w:rsidRDefault="00382D22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1D0464">
        <w:rPr>
          <w:rFonts w:cs="Arial"/>
          <w:sz w:val="21"/>
          <w:szCs w:val="21"/>
        </w:rPr>
        <w:t>Prodávající se rovněž zavazuje odevzdat kupujícímu doklady, které se k</w:t>
      </w:r>
      <w:r w:rsidR="00FC4953" w:rsidRPr="001D0464">
        <w:rPr>
          <w:rFonts w:cs="Arial"/>
          <w:sz w:val="21"/>
          <w:szCs w:val="21"/>
        </w:rPr>
        <w:t xml:space="preserve"> věci </w:t>
      </w:r>
      <w:r w:rsidR="001D0464" w:rsidRPr="001D0464">
        <w:rPr>
          <w:rFonts w:cs="Arial"/>
          <w:sz w:val="21"/>
          <w:szCs w:val="21"/>
        </w:rPr>
        <w:t>vztahují.</w:t>
      </w:r>
    </w:p>
    <w:p w14:paraId="397B9C43" w14:textId="77777777" w:rsidR="00A32A45" w:rsidRPr="006F6BBE" w:rsidRDefault="00A32A45" w:rsidP="00DE5A99">
      <w:pPr>
        <w:rPr>
          <w:rFonts w:cs="Arial"/>
          <w:sz w:val="21"/>
          <w:szCs w:val="21"/>
        </w:rPr>
      </w:pPr>
    </w:p>
    <w:p w14:paraId="56268D2E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20030B8F" w14:textId="41239AC4" w:rsidR="00F252E5" w:rsidRDefault="00DE5A99" w:rsidP="00984BD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Předmětem </w:t>
      </w:r>
      <w:r w:rsidR="008E0017">
        <w:rPr>
          <w:rFonts w:cs="Arial"/>
          <w:sz w:val="21"/>
          <w:szCs w:val="21"/>
        </w:rPr>
        <w:t>koupě j</w:t>
      </w:r>
      <w:r w:rsidR="00984BD5">
        <w:rPr>
          <w:rFonts w:cs="Arial"/>
          <w:sz w:val="21"/>
          <w:szCs w:val="21"/>
        </w:rPr>
        <w:t>sou následující netradiometry a jejich příslušenství:</w:t>
      </w:r>
    </w:p>
    <w:p w14:paraId="76FAD80C" w14:textId="20B7474B" w:rsidR="00984BD5" w:rsidRDefault="00984BD5" w:rsidP="00984BD5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 w:rsidRPr="00984BD5">
        <w:rPr>
          <w:rFonts w:cs="Arial"/>
          <w:sz w:val="21"/>
          <w:szCs w:val="21"/>
        </w:rPr>
        <w:t>CNR4 Radiometr, kabel 10 m</w:t>
      </w:r>
      <w:r>
        <w:rPr>
          <w:rFonts w:cs="Arial"/>
          <w:sz w:val="21"/>
          <w:szCs w:val="21"/>
        </w:rPr>
        <w:t xml:space="preserve"> (1 ks)</w:t>
      </w:r>
    </w:p>
    <w:p w14:paraId="13E27B41" w14:textId="7008E06B" w:rsidR="00984BD5" w:rsidRDefault="00984BD5" w:rsidP="00984BD5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 w:rsidRPr="00984BD5">
        <w:rPr>
          <w:rFonts w:cs="Arial"/>
          <w:sz w:val="21"/>
          <w:szCs w:val="21"/>
        </w:rPr>
        <w:t>NR01 radiometer 10m kabel</w:t>
      </w:r>
      <w:r>
        <w:rPr>
          <w:rFonts w:cs="Arial"/>
          <w:sz w:val="21"/>
          <w:szCs w:val="21"/>
        </w:rPr>
        <w:t xml:space="preserve"> (2 ks)</w:t>
      </w:r>
    </w:p>
    <w:p w14:paraId="073A34FB" w14:textId="2323C854" w:rsidR="00984BD5" w:rsidRPr="00984BD5" w:rsidRDefault="00984BD5" w:rsidP="00984BD5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 w:rsidRPr="00984BD5">
        <w:rPr>
          <w:rFonts w:cs="Arial"/>
          <w:sz w:val="21"/>
          <w:szCs w:val="21"/>
        </w:rPr>
        <w:t>Montážní sada pro NR01</w:t>
      </w:r>
      <w:r>
        <w:rPr>
          <w:rFonts w:cs="Arial"/>
          <w:sz w:val="21"/>
          <w:szCs w:val="21"/>
        </w:rPr>
        <w:t xml:space="preserve"> (1 ks)</w:t>
      </w:r>
    </w:p>
    <w:p w14:paraId="2FDF2B5E" w14:textId="77777777" w:rsidR="00DE5A99" w:rsidRPr="006B137B" w:rsidRDefault="00DE5A99" w:rsidP="00514FB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</w:t>
      </w:r>
      <w:r w:rsidRPr="006B137B">
        <w:rPr>
          <w:rFonts w:cs="Arial"/>
          <w:sz w:val="21"/>
          <w:szCs w:val="21"/>
        </w:rPr>
        <w:t xml:space="preserve">bude </w:t>
      </w:r>
      <w:r w:rsidR="002F5DC3" w:rsidRPr="006B137B">
        <w:rPr>
          <w:rFonts w:cs="Arial"/>
          <w:sz w:val="21"/>
          <w:szCs w:val="21"/>
        </w:rPr>
        <w:t>odevzdán v souladu s následujícími po</w:t>
      </w:r>
      <w:r w:rsidR="005579B0" w:rsidRPr="006B137B">
        <w:rPr>
          <w:rFonts w:cs="Arial"/>
          <w:sz w:val="21"/>
          <w:szCs w:val="21"/>
        </w:rPr>
        <w:t>d</w:t>
      </w:r>
      <w:r w:rsidR="002F5DC3" w:rsidRPr="006B137B">
        <w:rPr>
          <w:rFonts w:cs="Arial"/>
          <w:sz w:val="21"/>
          <w:szCs w:val="21"/>
        </w:rPr>
        <w:t xml:space="preserve">klady </w:t>
      </w:r>
      <w:r w:rsidRPr="006B137B">
        <w:rPr>
          <w:rFonts w:cs="Arial"/>
          <w:sz w:val="21"/>
          <w:szCs w:val="21"/>
        </w:rPr>
        <w:t>(řazena dle závaznosti):</w:t>
      </w:r>
    </w:p>
    <w:p w14:paraId="1F8F7464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B137B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5D70DF7E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Písemnými pokyny kupujícího.</w:t>
      </w:r>
    </w:p>
    <w:p w14:paraId="4E3AC355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3F64768F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</w:p>
    <w:p w14:paraId="0C252E42" w14:textId="77777777" w:rsidR="002F5DC3" w:rsidRPr="006B137B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prohlášení o </w:t>
      </w:r>
      <w:r w:rsidRPr="006B137B">
        <w:rPr>
          <w:rFonts w:cs="Arial"/>
          <w:sz w:val="21"/>
          <w:szCs w:val="21"/>
        </w:rPr>
        <w:t>shodě použitých materiálů a výrobků.</w:t>
      </w:r>
    </w:p>
    <w:p w14:paraId="096C5972" w14:textId="77777777" w:rsidR="002F5DC3" w:rsidRPr="006B137B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B137B">
        <w:rPr>
          <w:rFonts w:cs="Arial"/>
          <w:sz w:val="21"/>
          <w:szCs w:val="21"/>
        </w:rPr>
        <w:t>Podrobné návody nebo příručky či manuály k použití předmětu koupě.</w:t>
      </w:r>
    </w:p>
    <w:p w14:paraId="1CB0181F" w14:textId="77777777" w:rsidR="002F5DC3" w:rsidRPr="006222B2" w:rsidRDefault="002F5DC3" w:rsidP="006B137B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222B2">
        <w:rPr>
          <w:rFonts w:cs="Arial"/>
          <w:sz w:val="21"/>
          <w:szCs w:val="21"/>
        </w:rPr>
        <w:t>Podrobné návody nebo příručky či manuály k údržbě předmětu koupě.</w:t>
      </w:r>
    </w:p>
    <w:p w14:paraId="2A9A2F76" w14:textId="77777777" w:rsidR="002F5DC3" w:rsidRPr="00575113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6B137B">
        <w:rPr>
          <w:rFonts w:cs="Arial"/>
          <w:sz w:val="21"/>
          <w:szCs w:val="21"/>
        </w:rPr>
        <w:t xml:space="preserve">Doklady budou </w:t>
      </w:r>
      <w:r w:rsidRPr="00575113">
        <w:rPr>
          <w:rFonts w:cs="Arial"/>
          <w:sz w:val="21"/>
          <w:szCs w:val="21"/>
        </w:rPr>
        <w:t>vyhotoveny v českém nebo anglickém</w:t>
      </w:r>
      <w:r w:rsidR="00792B2A" w:rsidRPr="00575113">
        <w:rPr>
          <w:rFonts w:cs="Arial"/>
          <w:sz w:val="21"/>
          <w:szCs w:val="21"/>
        </w:rPr>
        <w:t xml:space="preserve"> jazyce</w:t>
      </w:r>
      <w:r w:rsidRPr="00575113">
        <w:rPr>
          <w:rFonts w:cs="Arial"/>
          <w:sz w:val="21"/>
          <w:szCs w:val="21"/>
        </w:rPr>
        <w:t>.</w:t>
      </w:r>
    </w:p>
    <w:p w14:paraId="781B7F4E" w14:textId="77777777" w:rsidR="0090102A" w:rsidRPr="00E57AA1" w:rsidRDefault="00DE5A99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575113">
        <w:rPr>
          <w:rFonts w:cs="Arial"/>
          <w:sz w:val="21"/>
          <w:szCs w:val="21"/>
        </w:rPr>
        <w:t>Prodávající se zavazuje provádět ser</w:t>
      </w:r>
      <w:r w:rsidR="00575113" w:rsidRPr="00575113">
        <w:rPr>
          <w:rFonts w:cs="Arial"/>
          <w:sz w:val="21"/>
          <w:szCs w:val="21"/>
        </w:rPr>
        <w:t xml:space="preserve">vis předmětu koupě po dobu </w:t>
      </w:r>
      <w:r w:rsidR="000B146D" w:rsidRPr="00575113">
        <w:rPr>
          <w:rFonts w:cs="Arial"/>
          <w:sz w:val="21"/>
          <w:szCs w:val="21"/>
        </w:rPr>
        <w:t>trvání záruční doby</w:t>
      </w:r>
      <w:r w:rsidRPr="00575113">
        <w:rPr>
          <w:rFonts w:cs="Arial"/>
          <w:sz w:val="21"/>
          <w:szCs w:val="21"/>
        </w:rPr>
        <w:t>.</w:t>
      </w:r>
    </w:p>
    <w:p w14:paraId="51EFD171" w14:textId="77777777" w:rsidR="0018799D" w:rsidRPr="006F6BBE" w:rsidRDefault="0018799D" w:rsidP="00DE5A99">
      <w:pPr>
        <w:rPr>
          <w:rFonts w:cs="Arial"/>
          <w:sz w:val="21"/>
          <w:szCs w:val="21"/>
        </w:rPr>
      </w:pPr>
    </w:p>
    <w:p w14:paraId="7842AA7F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3093D129" w14:textId="181CEB0B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Pr="006F6BBE">
        <w:rPr>
          <w:rFonts w:cs="Arial"/>
          <w:sz w:val="21"/>
          <w:szCs w:val="21"/>
        </w:rPr>
        <w:t xml:space="preserve"> nejpozději </w:t>
      </w:r>
      <w:r w:rsidRPr="00E57AA1">
        <w:rPr>
          <w:rFonts w:cs="Arial"/>
          <w:b/>
          <w:sz w:val="21"/>
          <w:szCs w:val="21"/>
        </w:rPr>
        <w:t>do</w:t>
      </w:r>
      <w:r w:rsidRPr="006F6BBE">
        <w:rPr>
          <w:rFonts w:cs="Arial"/>
          <w:sz w:val="21"/>
          <w:szCs w:val="21"/>
        </w:rPr>
        <w:t xml:space="preserve"> </w:t>
      </w:r>
      <w:r w:rsidR="00F621AB">
        <w:rPr>
          <w:rFonts w:cs="Arial"/>
          <w:b/>
          <w:sz w:val="21"/>
          <w:szCs w:val="21"/>
        </w:rPr>
        <w:t>15. 12. 2025</w:t>
      </w:r>
      <w:r w:rsidR="0071240D">
        <w:rPr>
          <w:rFonts w:cs="Arial"/>
          <w:b/>
          <w:sz w:val="21"/>
          <w:szCs w:val="21"/>
        </w:rPr>
        <w:t>.</w:t>
      </w:r>
    </w:p>
    <w:p w14:paraId="31CBD1A9" w14:textId="1B55F7C3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6E7FD9">
        <w:rPr>
          <w:rFonts w:cs="Arial"/>
          <w:sz w:val="21"/>
          <w:szCs w:val="21"/>
        </w:rPr>
        <w:t>, a to i po částech</w:t>
      </w:r>
      <w:r w:rsidR="002A1077">
        <w:rPr>
          <w:rFonts w:cs="Arial"/>
          <w:sz w:val="21"/>
          <w:szCs w:val="21"/>
        </w:rPr>
        <w:t>.</w:t>
      </w:r>
    </w:p>
    <w:p w14:paraId="733709F9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6F6BBE">
        <w:rPr>
          <w:rFonts w:cs="Arial"/>
          <w:sz w:val="21"/>
          <w:szCs w:val="21"/>
        </w:rPr>
        <w:t>na pracovišt</w:t>
      </w:r>
      <w:r w:rsidRPr="00575113">
        <w:rPr>
          <w:rFonts w:cs="Arial"/>
          <w:sz w:val="21"/>
          <w:szCs w:val="21"/>
        </w:rPr>
        <w:t xml:space="preserve">ě kupujícího, na adresu </w:t>
      </w:r>
      <w:r w:rsidRPr="00575113">
        <w:rPr>
          <w:rFonts w:cs="Arial"/>
          <w:b/>
          <w:sz w:val="21"/>
          <w:szCs w:val="21"/>
        </w:rPr>
        <w:t>Bělidla 986/4a,</w:t>
      </w:r>
      <w:r w:rsidR="00805FF5" w:rsidRPr="00575113">
        <w:rPr>
          <w:rFonts w:cs="Arial"/>
          <w:b/>
          <w:sz w:val="21"/>
          <w:szCs w:val="21"/>
        </w:rPr>
        <w:t xml:space="preserve"> 603  00</w:t>
      </w:r>
      <w:r w:rsidRPr="00575113">
        <w:rPr>
          <w:rFonts w:cs="Arial"/>
          <w:b/>
          <w:sz w:val="21"/>
          <w:szCs w:val="21"/>
        </w:rPr>
        <w:t xml:space="preserve"> Brno,</w:t>
      </w:r>
      <w:r w:rsidRPr="00575113">
        <w:rPr>
          <w:rFonts w:cs="Arial"/>
          <w:sz w:val="21"/>
          <w:szCs w:val="21"/>
        </w:rPr>
        <w:t xml:space="preserve"> nedohodnou-li se smluvní strany jinak.</w:t>
      </w:r>
    </w:p>
    <w:p w14:paraId="21867D89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3F8AAFC9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468682A4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314EB881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575113">
        <w:rPr>
          <w:rFonts w:cs="Arial"/>
          <w:sz w:val="21"/>
          <w:szCs w:val="21"/>
        </w:rPr>
        <w:t>N</w:t>
      </w:r>
      <w:r w:rsidR="00ED5992" w:rsidRPr="00575113">
        <w:rPr>
          <w:rFonts w:cs="Arial"/>
          <w:sz w:val="21"/>
          <w:szCs w:val="21"/>
        </w:rPr>
        <w:t>ejpozději do 5 pracovních dnů ode dne odevzdání předmětu koupě</w:t>
      </w:r>
      <w:r w:rsidR="0010510A" w:rsidRPr="00575113">
        <w:rPr>
          <w:rFonts w:cs="Arial"/>
          <w:sz w:val="21"/>
          <w:szCs w:val="21"/>
        </w:rPr>
        <w:t xml:space="preserve"> </w:t>
      </w:r>
      <w:r w:rsidRPr="00575113">
        <w:rPr>
          <w:rFonts w:cs="Arial"/>
          <w:sz w:val="21"/>
          <w:szCs w:val="21"/>
        </w:rPr>
        <w:t xml:space="preserve">jej kupující prohlédne </w:t>
      </w:r>
      <w:r w:rsidR="0010510A" w:rsidRPr="00575113">
        <w:rPr>
          <w:rFonts w:cs="Arial"/>
          <w:sz w:val="21"/>
          <w:szCs w:val="21"/>
        </w:rPr>
        <w:t>a přesvědčí se o jeho</w:t>
      </w:r>
      <w:r w:rsidR="00ED5992" w:rsidRPr="00575113">
        <w:rPr>
          <w:rFonts w:cs="Arial"/>
          <w:sz w:val="21"/>
          <w:szCs w:val="21"/>
        </w:rPr>
        <w:t xml:space="preserve"> </w:t>
      </w:r>
      <w:r w:rsidR="00E17104" w:rsidRPr="00575113">
        <w:rPr>
          <w:rFonts w:cs="Arial"/>
          <w:sz w:val="21"/>
          <w:szCs w:val="21"/>
        </w:rPr>
        <w:t xml:space="preserve">zjevných </w:t>
      </w:r>
      <w:r w:rsidR="00ED5992" w:rsidRPr="00575113">
        <w:rPr>
          <w:rFonts w:cs="Arial"/>
          <w:sz w:val="21"/>
          <w:szCs w:val="21"/>
        </w:rPr>
        <w:t>vlastnostech a množství. Kupující v téže lhůtě</w:t>
      </w:r>
      <w:r w:rsidR="00E17104" w:rsidRPr="00575113">
        <w:rPr>
          <w:rFonts w:cs="Arial"/>
          <w:sz w:val="21"/>
          <w:szCs w:val="21"/>
        </w:rPr>
        <w:t xml:space="preserve"> buď</w:t>
      </w:r>
      <w:r w:rsidR="00ED5992" w:rsidRPr="00575113">
        <w:rPr>
          <w:rFonts w:cs="Arial"/>
          <w:sz w:val="21"/>
          <w:szCs w:val="21"/>
        </w:rPr>
        <w:t xml:space="preserve"> potvrdí převzetí</w:t>
      </w:r>
      <w:r w:rsidR="00ED5992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3408E80F" w14:textId="77777777" w:rsidR="00F9199E" w:rsidRPr="00E57AA1" w:rsidRDefault="00B5522F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54BB4DF5" w14:textId="77777777" w:rsidR="0018799D" w:rsidRPr="006F6BBE" w:rsidRDefault="0018799D" w:rsidP="00DE5A99">
      <w:pPr>
        <w:ind w:left="0" w:firstLine="0"/>
        <w:rPr>
          <w:rFonts w:cs="Arial"/>
          <w:sz w:val="21"/>
          <w:szCs w:val="21"/>
        </w:rPr>
      </w:pPr>
    </w:p>
    <w:p w14:paraId="30AA86EC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1906DA30" w14:textId="77777777" w:rsidR="00B3237A" w:rsidRDefault="00B3237A" w:rsidP="00B3237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</w:p>
    <w:tbl>
      <w:tblPr>
        <w:tblStyle w:val="Mkatabulky"/>
        <w:tblW w:w="9216" w:type="dxa"/>
        <w:tblInd w:w="425" w:type="dxa"/>
        <w:tblLook w:val="04A0" w:firstRow="1" w:lastRow="0" w:firstColumn="1" w:lastColumn="0" w:noHBand="0" w:noVBand="1"/>
      </w:tblPr>
      <w:tblGrid>
        <w:gridCol w:w="4106"/>
        <w:gridCol w:w="1134"/>
        <w:gridCol w:w="1933"/>
        <w:gridCol w:w="41"/>
        <w:gridCol w:w="2002"/>
      </w:tblGrid>
      <w:tr w:rsidR="00B3237A" w:rsidRPr="006F6BBE" w14:paraId="7988B850" w14:textId="77777777" w:rsidTr="00011CA5">
        <w:tc>
          <w:tcPr>
            <w:tcW w:w="4106" w:type="dxa"/>
          </w:tcPr>
          <w:p w14:paraId="36ED1DBC" w14:textId="77777777" w:rsidR="00B3237A" w:rsidRPr="006F6BBE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Položka</w:t>
            </w:r>
          </w:p>
        </w:tc>
        <w:tc>
          <w:tcPr>
            <w:tcW w:w="1134" w:type="dxa"/>
          </w:tcPr>
          <w:p w14:paraId="419A74E9" w14:textId="77777777" w:rsidR="00B3237A" w:rsidRPr="006F6BBE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Počet</w:t>
            </w:r>
          </w:p>
        </w:tc>
        <w:tc>
          <w:tcPr>
            <w:tcW w:w="1933" w:type="dxa"/>
          </w:tcPr>
          <w:p w14:paraId="5D83F0A6" w14:textId="77777777" w:rsidR="00B3237A" w:rsidRPr="00BE523C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za kus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 </w:t>
            </w:r>
          </w:p>
        </w:tc>
        <w:tc>
          <w:tcPr>
            <w:tcW w:w="2043" w:type="dxa"/>
            <w:gridSpan w:val="2"/>
          </w:tcPr>
          <w:p w14:paraId="29B400A0" w14:textId="77777777" w:rsidR="00B3237A" w:rsidRPr="006F6BBE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celkem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</w:t>
            </w:r>
          </w:p>
        </w:tc>
      </w:tr>
      <w:tr w:rsidR="00B3237A" w:rsidRPr="00083913" w14:paraId="4D797466" w14:textId="77777777" w:rsidTr="00011CA5">
        <w:trPr>
          <w:trHeight w:val="255"/>
        </w:trPr>
        <w:tc>
          <w:tcPr>
            <w:tcW w:w="4106" w:type="dxa"/>
            <w:noWrap/>
          </w:tcPr>
          <w:p w14:paraId="0D13CC21" w14:textId="0FEEDCC1" w:rsidR="00B3237A" w:rsidRPr="00984BD5" w:rsidRDefault="00984BD5" w:rsidP="00514FB4">
            <w:pPr>
              <w:pStyle w:val="Odstavecseseznamem"/>
              <w:numPr>
                <w:ilvl w:val="0"/>
                <w:numId w:val="15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CNR4 Radiometr, kabel 10 m</w:t>
            </w:r>
          </w:p>
        </w:tc>
        <w:tc>
          <w:tcPr>
            <w:tcW w:w="1134" w:type="dxa"/>
            <w:noWrap/>
          </w:tcPr>
          <w:p w14:paraId="4B8AB33A" w14:textId="524B95CF" w:rsidR="00B3237A" w:rsidRPr="00984BD5" w:rsidRDefault="00984BD5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1</w:t>
            </w:r>
            <w:r w:rsidR="00B3237A" w:rsidRPr="00984BD5">
              <w:rPr>
                <w:rFonts w:ascii="Arial" w:hAnsi="Arial" w:cs="Arial"/>
                <w:sz w:val="21"/>
                <w:szCs w:val="21"/>
              </w:rPr>
              <w:t xml:space="preserve"> ks</w:t>
            </w:r>
          </w:p>
        </w:tc>
        <w:tc>
          <w:tcPr>
            <w:tcW w:w="1933" w:type="dxa"/>
            <w:noWrap/>
          </w:tcPr>
          <w:p w14:paraId="230A9C7A" w14:textId="0EFFFD1B" w:rsidR="00B3237A" w:rsidRPr="00984BD5" w:rsidRDefault="00984BD5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173.821</w:t>
            </w:r>
            <w:r w:rsidR="003D5369" w:rsidRPr="00984BD5">
              <w:rPr>
                <w:rFonts w:ascii="Arial" w:hAnsi="Arial" w:cs="Arial"/>
                <w:sz w:val="21"/>
                <w:szCs w:val="21"/>
              </w:rPr>
              <w:t>,-</w:t>
            </w:r>
          </w:p>
        </w:tc>
        <w:tc>
          <w:tcPr>
            <w:tcW w:w="2043" w:type="dxa"/>
            <w:gridSpan w:val="2"/>
            <w:noWrap/>
          </w:tcPr>
          <w:p w14:paraId="6921B714" w14:textId="33D43126" w:rsidR="00B3237A" w:rsidRPr="00984BD5" w:rsidRDefault="00984BD5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173.821</w:t>
            </w:r>
            <w:r w:rsidR="003D5369" w:rsidRPr="00984BD5">
              <w:rPr>
                <w:rFonts w:ascii="Arial" w:hAnsi="Arial" w:cs="Arial"/>
                <w:sz w:val="21"/>
                <w:szCs w:val="21"/>
              </w:rPr>
              <w:t>,-</w:t>
            </w:r>
          </w:p>
        </w:tc>
      </w:tr>
      <w:tr w:rsidR="00984BD5" w:rsidRPr="00083913" w14:paraId="64D98FFE" w14:textId="77777777" w:rsidTr="00011CA5">
        <w:trPr>
          <w:trHeight w:val="255"/>
        </w:trPr>
        <w:tc>
          <w:tcPr>
            <w:tcW w:w="4106" w:type="dxa"/>
            <w:noWrap/>
          </w:tcPr>
          <w:p w14:paraId="2FDC094F" w14:textId="5056707F" w:rsidR="00984BD5" w:rsidRPr="00984BD5" w:rsidRDefault="00984BD5" w:rsidP="00514FB4">
            <w:pPr>
              <w:pStyle w:val="Odstavecseseznamem"/>
              <w:numPr>
                <w:ilvl w:val="0"/>
                <w:numId w:val="15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NR01 radiometer 10m kabel</w:t>
            </w:r>
          </w:p>
        </w:tc>
        <w:tc>
          <w:tcPr>
            <w:tcW w:w="1134" w:type="dxa"/>
            <w:noWrap/>
          </w:tcPr>
          <w:p w14:paraId="275DF2D8" w14:textId="2F80B4F1" w:rsidR="00984BD5" w:rsidRPr="00984BD5" w:rsidRDefault="00984BD5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2 ks</w:t>
            </w:r>
          </w:p>
        </w:tc>
        <w:tc>
          <w:tcPr>
            <w:tcW w:w="1933" w:type="dxa"/>
            <w:noWrap/>
          </w:tcPr>
          <w:p w14:paraId="5A3A0576" w14:textId="2EF81E2C" w:rsidR="00984BD5" w:rsidRPr="00984BD5" w:rsidRDefault="00984BD5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145.576,-</w:t>
            </w:r>
          </w:p>
        </w:tc>
        <w:tc>
          <w:tcPr>
            <w:tcW w:w="2043" w:type="dxa"/>
            <w:gridSpan w:val="2"/>
            <w:noWrap/>
          </w:tcPr>
          <w:p w14:paraId="7EF05428" w14:textId="35C937D3" w:rsidR="00984BD5" w:rsidRPr="00984BD5" w:rsidRDefault="00984BD5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291.152,-</w:t>
            </w:r>
          </w:p>
        </w:tc>
      </w:tr>
      <w:tr w:rsidR="00984BD5" w:rsidRPr="00083913" w14:paraId="63FF2A9E" w14:textId="77777777" w:rsidTr="00011CA5">
        <w:trPr>
          <w:trHeight w:val="255"/>
        </w:trPr>
        <w:tc>
          <w:tcPr>
            <w:tcW w:w="4106" w:type="dxa"/>
            <w:noWrap/>
          </w:tcPr>
          <w:p w14:paraId="1D384F7E" w14:textId="300A93AC" w:rsidR="00984BD5" w:rsidRPr="00984BD5" w:rsidRDefault="00984BD5" w:rsidP="00514FB4">
            <w:pPr>
              <w:pStyle w:val="Odstavecseseznamem"/>
              <w:numPr>
                <w:ilvl w:val="0"/>
                <w:numId w:val="15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Montážní sada pro NR01</w:t>
            </w:r>
          </w:p>
        </w:tc>
        <w:tc>
          <w:tcPr>
            <w:tcW w:w="1134" w:type="dxa"/>
            <w:noWrap/>
          </w:tcPr>
          <w:p w14:paraId="144E67F2" w14:textId="2D1BDB99" w:rsidR="00984BD5" w:rsidRPr="00984BD5" w:rsidRDefault="00984BD5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1 ks</w:t>
            </w:r>
          </w:p>
        </w:tc>
        <w:tc>
          <w:tcPr>
            <w:tcW w:w="1933" w:type="dxa"/>
            <w:noWrap/>
          </w:tcPr>
          <w:p w14:paraId="1EF67A38" w14:textId="4DB7CB99" w:rsidR="00984BD5" w:rsidRPr="00984BD5" w:rsidRDefault="00984BD5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3.907,-</w:t>
            </w:r>
          </w:p>
        </w:tc>
        <w:tc>
          <w:tcPr>
            <w:tcW w:w="2043" w:type="dxa"/>
            <w:gridSpan w:val="2"/>
            <w:noWrap/>
          </w:tcPr>
          <w:p w14:paraId="70BB7EDF" w14:textId="2547112F" w:rsidR="00984BD5" w:rsidRPr="00984BD5" w:rsidRDefault="00984BD5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3.907,-</w:t>
            </w:r>
          </w:p>
        </w:tc>
      </w:tr>
      <w:tr w:rsidR="009E500D" w:rsidRPr="00083913" w14:paraId="19F74AAE" w14:textId="77777777" w:rsidTr="00011CA5">
        <w:trPr>
          <w:trHeight w:val="255"/>
        </w:trPr>
        <w:tc>
          <w:tcPr>
            <w:tcW w:w="4106" w:type="dxa"/>
            <w:noWrap/>
          </w:tcPr>
          <w:p w14:paraId="477349BE" w14:textId="393F415F" w:rsidR="009E500D" w:rsidRPr="00984BD5" w:rsidRDefault="00514FB4" w:rsidP="000B17C0">
            <w:pPr>
              <w:pStyle w:val="Odstavecseseznamem"/>
              <w:numPr>
                <w:ilvl w:val="0"/>
                <w:numId w:val="15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Doprava</w:t>
            </w:r>
          </w:p>
        </w:tc>
        <w:tc>
          <w:tcPr>
            <w:tcW w:w="1134" w:type="dxa"/>
            <w:noWrap/>
          </w:tcPr>
          <w:p w14:paraId="2CE0CBF3" w14:textId="77777777" w:rsidR="009E500D" w:rsidRPr="00984BD5" w:rsidRDefault="009E500D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1 ks</w:t>
            </w:r>
          </w:p>
        </w:tc>
        <w:tc>
          <w:tcPr>
            <w:tcW w:w="1933" w:type="dxa"/>
            <w:noWrap/>
          </w:tcPr>
          <w:p w14:paraId="46FCFF85" w14:textId="3D2EB8DC" w:rsidR="009E500D" w:rsidRPr="00984BD5" w:rsidRDefault="00514FB4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300</w:t>
            </w:r>
            <w:r w:rsidR="009E500D" w:rsidRPr="00984BD5">
              <w:rPr>
                <w:rFonts w:ascii="Arial" w:hAnsi="Arial" w:cs="Arial"/>
                <w:sz w:val="21"/>
                <w:szCs w:val="21"/>
              </w:rPr>
              <w:t>,-</w:t>
            </w:r>
          </w:p>
        </w:tc>
        <w:tc>
          <w:tcPr>
            <w:tcW w:w="2043" w:type="dxa"/>
            <w:gridSpan w:val="2"/>
            <w:noWrap/>
          </w:tcPr>
          <w:p w14:paraId="72E36DC6" w14:textId="4A36BADE" w:rsidR="009E500D" w:rsidRPr="00984BD5" w:rsidRDefault="00514FB4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4BD5">
              <w:rPr>
                <w:rFonts w:ascii="Arial" w:hAnsi="Arial" w:cs="Arial"/>
                <w:sz w:val="21"/>
                <w:szCs w:val="21"/>
              </w:rPr>
              <w:t>300</w:t>
            </w:r>
            <w:r w:rsidR="009E500D" w:rsidRPr="00984BD5">
              <w:rPr>
                <w:rFonts w:ascii="Arial" w:hAnsi="Arial" w:cs="Arial"/>
                <w:sz w:val="21"/>
                <w:szCs w:val="21"/>
              </w:rPr>
              <w:t>,-</w:t>
            </w:r>
          </w:p>
        </w:tc>
      </w:tr>
      <w:tr w:rsidR="00B3237A" w:rsidRPr="006F6BBE" w14:paraId="7B5FBE28" w14:textId="77777777" w:rsidTr="00011CA5">
        <w:tc>
          <w:tcPr>
            <w:tcW w:w="7214" w:type="dxa"/>
            <w:gridSpan w:val="4"/>
            <w:tcBorders>
              <w:right w:val="nil"/>
            </w:tcBorders>
          </w:tcPr>
          <w:p w14:paraId="3EF8B187" w14:textId="77777777" w:rsidR="00B3237A" w:rsidRPr="003D5369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3D5369">
              <w:rPr>
                <w:rFonts w:ascii="Arial" w:hAnsi="Arial" w:cs="Arial"/>
                <w:b/>
                <w:sz w:val="21"/>
                <w:szCs w:val="21"/>
              </w:rPr>
              <w:t>Cena celkem bez DPH</w:t>
            </w:r>
          </w:p>
        </w:tc>
        <w:tc>
          <w:tcPr>
            <w:tcW w:w="2002" w:type="dxa"/>
            <w:tcBorders>
              <w:left w:val="nil"/>
            </w:tcBorders>
          </w:tcPr>
          <w:p w14:paraId="65BF6A59" w14:textId="5D820B23" w:rsidR="00B3237A" w:rsidRPr="003D5369" w:rsidRDefault="0050234D" w:rsidP="009E500D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469.180</w:t>
            </w:r>
            <w:r w:rsidR="00B3237A" w:rsidRPr="003D5369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</w:tbl>
    <w:p w14:paraId="230EFEF7" w14:textId="77777777" w:rsidR="00B3237A" w:rsidRPr="00202D26" w:rsidRDefault="00B3237A" w:rsidP="00B3237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212541">
        <w:rPr>
          <w:rFonts w:cs="Arial"/>
          <w:sz w:val="21"/>
          <w:szCs w:val="21"/>
        </w:rPr>
        <w:t>Cena je sjednána na základě jednotkových cen, jako součet oceněných položek.</w:t>
      </w:r>
    </w:p>
    <w:p w14:paraId="11581C14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7725D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37725D">
        <w:rPr>
          <w:rFonts w:cs="Arial"/>
          <w:sz w:val="21"/>
          <w:szCs w:val="21"/>
        </w:rPr>
        <w:t>prodávajícího</w:t>
      </w:r>
      <w:r w:rsidR="00792B2A" w:rsidRPr="0037725D">
        <w:rPr>
          <w:rFonts w:cs="Arial"/>
          <w:sz w:val="21"/>
          <w:szCs w:val="21"/>
        </w:rPr>
        <w:t xml:space="preserve"> </w:t>
      </w:r>
      <w:r w:rsidRPr="0037725D">
        <w:rPr>
          <w:rFonts w:cs="Arial"/>
          <w:sz w:val="21"/>
          <w:szCs w:val="21"/>
        </w:rPr>
        <w:t>na plnění tét</w:t>
      </w:r>
      <w:r w:rsidRPr="006F6BBE">
        <w:rPr>
          <w:rFonts w:cs="Arial"/>
          <w:sz w:val="21"/>
          <w:szCs w:val="21"/>
        </w:rPr>
        <w:t>o smlouvy a cenové vlivy v průběhu plnění této smlouvy.</w:t>
      </w:r>
    </w:p>
    <w:p w14:paraId="56B7E770" w14:textId="158D3D7C" w:rsidR="007B24CF" w:rsidRPr="000F1484" w:rsidRDefault="00A54CA4" w:rsidP="000F148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4A92E0B7" w14:textId="77777777" w:rsidR="00514FB4" w:rsidRPr="006F6BBE" w:rsidRDefault="00514FB4" w:rsidP="009E500D">
      <w:pPr>
        <w:ind w:left="0" w:firstLine="0"/>
        <w:rPr>
          <w:rFonts w:cs="Arial"/>
          <w:sz w:val="21"/>
          <w:szCs w:val="21"/>
        </w:rPr>
      </w:pPr>
    </w:p>
    <w:p w14:paraId="6836A93F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1407D5DE" w14:textId="77777777" w:rsidR="001576F7" w:rsidRPr="0037725D" w:rsidRDefault="0037725D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Cena za dodání předmětu </w:t>
      </w:r>
      <w:r w:rsidRPr="0037725D">
        <w:rPr>
          <w:rFonts w:cs="Arial"/>
          <w:sz w:val="21"/>
          <w:szCs w:val="21"/>
        </w:rPr>
        <w:t>koupě</w:t>
      </w:r>
      <w:r w:rsidR="001576F7" w:rsidRPr="0037725D">
        <w:rPr>
          <w:rFonts w:cs="Arial"/>
          <w:sz w:val="21"/>
          <w:szCs w:val="21"/>
        </w:rPr>
        <w:t xml:space="preserve"> a provádění servisu</w:t>
      </w:r>
      <w:r w:rsidR="00B204F2" w:rsidRPr="0037725D">
        <w:rPr>
          <w:rFonts w:cs="Arial"/>
          <w:sz w:val="21"/>
          <w:szCs w:val="21"/>
        </w:rPr>
        <w:t xml:space="preserve"> bude p</w:t>
      </w:r>
      <w:r w:rsidR="00B204F2">
        <w:rPr>
          <w:rFonts w:cs="Arial"/>
          <w:sz w:val="21"/>
          <w:szCs w:val="21"/>
        </w:rPr>
        <w:t>lacena</w:t>
      </w:r>
      <w:r w:rsidR="001576F7" w:rsidRPr="006F6BBE">
        <w:rPr>
          <w:rFonts w:cs="Arial"/>
          <w:sz w:val="21"/>
          <w:szCs w:val="21"/>
        </w:rPr>
        <w:t xml:space="preserve"> na základě jediné faktury</w:t>
      </w:r>
      <w:r w:rsidR="00B204F2">
        <w:rPr>
          <w:rFonts w:cs="Arial"/>
          <w:sz w:val="21"/>
          <w:szCs w:val="21"/>
        </w:rPr>
        <w:t>, neurčí-li kupující jinak</w:t>
      </w:r>
      <w:r w:rsidR="001576F7" w:rsidRPr="006F6BBE">
        <w:rPr>
          <w:rFonts w:cs="Arial"/>
          <w:sz w:val="21"/>
          <w:szCs w:val="21"/>
        </w:rPr>
        <w:t xml:space="preserve">. </w:t>
      </w:r>
      <w:r w:rsidR="001576F7" w:rsidRPr="0037725D">
        <w:rPr>
          <w:rFonts w:cs="Arial"/>
          <w:sz w:val="21"/>
          <w:szCs w:val="21"/>
        </w:rPr>
        <w:t xml:space="preserve">Přílohou faktury bude </w:t>
      </w:r>
      <w:r w:rsidR="00B113DB" w:rsidRPr="0037725D">
        <w:rPr>
          <w:rFonts w:cs="Arial"/>
          <w:sz w:val="21"/>
          <w:szCs w:val="21"/>
        </w:rPr>
        <w:t>kopie potvrzení převzetí předmětu koupě</w:t>
      </w:r>
      <w:r w:rsidR="002A1077">
        <w:rPr>
          <w:rFonts w:cs="Arial"/>
          <w:sz w:val="21"/>
          <w:szCs w:val="21"/>
        </w:rPr>
        <w:t>.</w:t>
      </w:r>
    </w:p>
    <w:p w14:paraId="0BA4626B" w14:textId="77777777" w:rsidR="00A87FD9" w:rsidRDefault="00A87FD9" w:rsidP="00A87FD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Faktura bude</w:t>
      </w:r>
      <w:r w:rsidRPr="00EA381B">
        <w:rPr>
          <w:rFonts w:cs="Arial"/>
          <w:sz w:val="21"/>
          <w:szCs w:val="21"/>
        </w:rPr>
        <w:t xml:space="preserve"> mít náležitosti daňového dokladu</w:t>
      </w:r>
      <w:r w:rsidR="007B24CF">
        <w:rPr>
          <w:rFonts w:cs="Arial"/>
          <w:sz w:val="21"/>
          <w:szCs w:val="21"/>
        </w:rPr>
        <w:t>.</w:t>
      </w:r>
    </w:p>
    <w:p w14:paraId="3C606243" w14:textId="77777777" w:rsidR="00886DE1" w:rsidRDefault="00886DE1" w:rsidP="00886D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58A67171" w14:textId="77777777" w:rsidR="00886DE1" w:rsidRDefault="00886DE1" w:rsidP="00886D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</w:t>
      </w:r>
      <w:r w:rsidR="002A1077">
        <w:rPr>
          <w:rFonts w:cs="Arial"/>
          <w:sz w:val="21"/>
          <w:szCs w:val="21"/>
        </w:rPr>
        <w:t>daně v následujících případech:</w:t>
      </w:r>
    </w:p>
    <w:p w14:paraId="045AD25F" w14:textId="77777777" w:rsidR="00886DE1" w:rsidRDefault="00886DE1" w:rsidP="00886DE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2B454394" w14:textId="77777777" w:rsidR="00886DE1" w:rsidRDefault="00886DE1" w:rsidP="00886DE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1B3E6008" w14:textId="77777777" w:rsidR="00886DE1" w:rsidRPr="00886DE1" w:rsidRDefault="00886DE1" w:rsidP="00886DE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465DA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14:paraId="42F6CF86" w14:textId="77777777" w:rsidR="006D62AC" w:rsidRPr="006F6BBE" w:rsidRDefault="006D62AC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222B2">
        <w:rPr>
          <w:rFonts w:cs="Arial"/>
          <w:sz w:val="21"/>
          <w:szCs w:val="21"/>
        </w:rPr>
        <w:t>Lhůta splatnosti všech faktur je 25 dní</w:t>
      </w:r>
      <w:r w:rsidRPr="006F6BBE">
        <w:rPr>
          <w:rFonts w:cs="Arial"/>
          <w:sz w:val="21"/>
          <w:szCs w:val="21"/>
        </w:rPr>
        <w:t xml:space="preserve"> ode dne vystavení faktury. </w:t>
      </w:r>
    </w:p>
    <w:p w14:paraId="11841F80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14B9207C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sídla kupujícího nejpozději do 5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D1FE441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6B8455B9" w14:textId="77777777" w:rsidR="00321A57" w:rsidRPr="00E57AA1" w:rsidRDefault="006D62AC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4ED97851" w14:textId="77777777" w:rsidR="0018799D" w:rsidRPr="006F6BBE" w:rsidRDefault="0018799D" w:rsidP="00DE5A99">
      <w:pPr>
        <w:rPr>
          <w:rFonts w:cs="Arial"/>
          <w:sz w:val="21"/>
          <w:szCs w:val="21"/>
        </w:rPr>
      </w:pPr>
    </w:p>
    <w:p w14:paraId="07E99AAA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27DF1A11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34F7BB65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1EDCD488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18D219C9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4F33E639" w14:textId="626280F1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732197">
        <w:rPr>
          <w:rFonts w:cs="Arial"/>
          <w:sz w:val="21"/>
          <w:szCs w:val="21"/>
        </w:rPr>
        <w:t xml:space="preserve">Prodávající poskytuje záruku za jakost na dobu </w:t>
      </w:r>
      <w:r w:rsidR="00732197" w:rsidRPr="00514FB4">
        <w:rPr>
          <w:rFonts w:cs="Arial"/>
          <w:b/>
          <w:sz w:val="21"/>
          <w:szCs w:val="21"/>
        </w:rPr>
        <w:t>12</w:t>
      </w:r>
      <w:r w:rsidRPr="00514FB4">
        <w:rPr>
          <w:rFonts w:cs="Arial"/>
          <w:b/>
          <w:sz w:val="21"/>
          <w:szCs w:val="21"/>
        </w:rPr>
        <w:t xml:space="preserve"> měsíců.</w:t>
      </w:r>
    </w:p>
    <w:p w14:paraId="1513E703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37920A73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5FCB94E2" w14:textId="6BBDE77E" w:rsidR="00267921" w:rsidRPr="000F1484" w:rsidRDefault="00AF7BFD" w:rsidP="000F148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6F6BBE">
        <w:rPr>
          <w:rFonts w:cs="Arial"/>
          <w:sz w:val="21"/>
          <w:szCs w:val="21"/>
        </w:rPr>
        <w:t>uje</w:t>
      </w:r>
      <w:r w:rsidRPr="006F6BBE">
        <w:rPr>
          <w:rFonts w:cs="Arial"/>
          <w:sz w:val="21"/>
          <w:szCs w:val="21"/>
        </w:rPr>
        <w:t xml:space="preserve"> a </w:t>
      </w:r>
      <w:r w:rsidRPr="00A761B7">
        <w:rPr>
          <w:rFonts w:cs="Arial"/>
          <w:bCs/>
          <w:sz w:val="21"/>
          <w:szCs w:val="21"/>
        </w:rPr>
        <w:t xml:space="preserve">nejpozději do </w:t>
      </w:r>
      <w:r w:rsidR="006222B2" w:rsidRPr="00A761B7">
        <w:rPr>
          <w:rFonts w:cs="Arial"/>
          <w:bCs/>
          <w:sz w:val="21"/>
          <w:szCs w:val="21"/>
        </w:rPr>
        <w:t>6</w:t>
      </w:r>
      <w:r w:rsidRPr="00A761B7">
        <w:rPr>
          <w:rFonts w:cs="Arial"/>
          <w:bCs/>
          <w:sz w:val="21"/>
          <w:szCs w:val="21"/>
        </w:rPr>
        <w:t xml:space="preserve">0 </w:t>
      </w:r>
      <w:r w:rsidR="00DD4560" w:rsidRPr="00A761B7">
        <w:rPr>
          <w:rFonts w:cs="Arial"/>
          <w:bCs/>
          <w:sz w:val="21"/>
          <w:szCs w:val="21"/>
        </w:rPr>
        <w:t xml:space="preserve">pracovních </w:t>
      </w:r>
      <w:r w:rsidRPr="00A761B7">
        <w:rPr>
          <w:rFonts w:cs="Arial"/>
          <w:bCs/>
          <w:sz w:val="21"/>
          <w:szCs w:val="21"/>
        </w:rPr>
        <w:t>dnů od</w:t>
      </w:r>
      <w:r w:rsidRPr="00A761B7">
        <w:rPr>
          <w:rFonts w:cs="Arial"/>
          <w:bCs/>
          <w:color w:val="FF0000"/>
          <w:sz w:val="21"/>
          <w:szCs w:val="21"/>
        </w:rPr>
        <w:t xml:space="preserve"> </w:t>
      </w:r>
      <w:r w:rsidRPr="00A761B7">
        <w:rPr>
          <w:rFonts w:cs="Arial"/>
          <w:bCs/>
          <w:sz w:val="21"/>
          <w:szCs w:val="21"/>
        </w:rPr>
        <w:t>vytknu</w:t>
      </w:r>
      <w:r w:rsidRPr="00C06A73">
        <w:rPr>
          <w:rFonts w:cs="Arial"/>
          <w:bCs/>
          <w:sz w:val="21"/>
          <w:szCs w:val="21"/>
        </w:rPr>
        <w:t>tí vady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za bezvadný.</w:t>
      </w:r>
    </w:p>
    <w:p w14:paraId="59AAFB81" w14:textId="77777777" w:rsidR="00267921" w:rsidRDefault="00267921" w:rsidP="00267921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697A50E" w14:textId="77777777" w:rsidR="0050234D" w:rsidRDefault="0050234D" w:rsidP="00267921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2326FB63" w14:textId="77777777" w:rsidR="0050234D" w:rsidRPr="00267921" w:rsidRDefault="0050234D" w:rsidP="00267921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16F21852" w14:textId="201B7D84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609BD0C3" w14:textId="59D7B6ED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</w:t>
      </w:r>
      <w:r w:rsidR="006F29AC" w:rsidRPr="00732197">
        <w:rPr>
          <w:rFonts w:cs="Arial"/>
          <w:sz w:val="21"/>
          <w:szCs w:val="21"/>
        </w:rPr>
        <w:t>strany si ujedná</w:t>
      </w:r>
      <w:r w:rsidR="00A761B7">
        <w:rPr>
          <w:rFonts w:cs="Arial"/>
          <w:sz w:val="21"/>
          <w:szCs w:val="21"/>
        </w:rPr>
        <w:t>vají úrok z prodlení ve výši 0,2</w:t>
      </w:r>
      <w:r w:rsidR="006F29AC" w:rsidRPr="00732197">
        <w:rPr>
          <w:rFonts w:cs="Arial"/>
          <w:sz w:val="21"/>
          <w:szCs w:val="21"/>
        </w:rPr>
        <w:t xml:space="preserve">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54A4B3E9" w14:textId="54F58BA0" w:rsidR="00773026" w:rsidRPr="00732197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732197">
        <w:rPr>
          <w:rFonts w:cs="Arial"/>
          <w:sz w:val="21"/>
          <w:szCs w:val="21"/>
        </w:rPr>
        <w:t xml:space="preserve">Kupující </w:t>
      </w:r>
      <w:r w:rsidR="00773026" w:rsidRPr="00732197">
        <w:rPr>
          <w:rFonts w:cs="Arial"/>
          <w:sz w:val="21"/>
          <w:szCs w:val="21"/>
        </w:rPr>
        <w:t>uplatní smluvní pokutu ve výši</w:t>
      </w:r>
      <w:r w:rsidR="00267921">
        <w:rPr>
          <w:rFonts w:cs="Arial"/>
          <w:sz w:val="21"/>
          <w:szCs w:val="21"/>
        </w:rPr>
        <w:t xml:space="preserve"> </w:t>
      </w:r>
      <w:r w:rsidR="00A761B7" w:rsidRPr="00A761B7">
        <w:rPr>
          <w:rFonts w:cs="Arial"/>
          <w:sz w:val="21"/>
          <w:szCs w:val="21"/>
        </w:rPr>
        <w:t>0,2</w:t>
      </w:r>
      <w:r w:rsidR="00267921" w:rsidRPr="00A761B7">
        <w:rPr>
          <w:rFonts w:cs="Arial"/>
          <w:sz w:val="21"/>
          <w:szCs w:val="21"/>
        </w:rPr>
        <w:t xml:space="preserve"> % z celkové částky</w:t>
      </w:r>
      <w:r w:rsidR="00773026" w:rsidRPr="00A761B7">
        <w:rPr>
          <w:rFonts w:cs="Arial"/>
          <w:sz w:val="21"/>
          <w:szCs w:val="21"/>
        </w:rPr>
        <w:t xml:space="preserve"> denn</w:t>
      </w:r>
      <w:r w:rsidR="00773026" w:rsidRPr="00732197">
        <w:rPr>
          <w:rFonts w:cs="Arial"/>
          <w:sz w:val="21"/>
          <w:szCs w:val="21"/>
        </w:rPr>
        <w:t>ě</w:t>
      </w:r>
      <w:r w:rsidR="004218BE" w:rsidRPr="00732197">
        <w:rPr>
          <w:rFonts w:cs="Arial"/>
          <w:sz w:val="21"/>
          <w:szCs w:val="21"/>
        </w:rPr>
        <w:t xml:space="preserve"> v </w:t>
      </w:r>
      <w:r w:rsidR="00773026" w:rsidRPr="00732197">
        <w:rPr>
          <w:rFonts w:cs="Arial"/>
          <w:sz w:val="21"/>
          <w:szCs w:val="21"/>
        </w:rPr>
        <w:t>následujících případech:</w:t>
      </w:r>
    </w:p>
    <w:p w14:paraId="4D96E123" w14:textId="77777777" w:rsidR="00773026" w:rsidRPr="00732197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732197">
        <w:rPr>
          <w:rFonts w:cs="Arial"/>
          <w:sz w:val="21"/>
          <w:szCs w:val="21"/>
        </w:rPr>
        <w:t>P</w:t>
      </w:r>
      <w:r w:rsidR="00DE5A99" w:rsidRPr="00732197">
        <w:rPr>
          <w:rFonts w:cs="Arial"/>
          <w:sz w:val="21"/>
          <w:szCs w:val="21"/>
        </w:rPr>
        <w:t>rodlení prodávajícího s</w:t>
      </w:r>
      <w:r w:rsidRPr="00732197">
        <w:rPr>
          <w:rFonts w:cs="Arial"/>
          <w:sz w:val="21"/>
          <w:szCs w:val="21"/>
        </w:rPr>
        <w:t xml:space="preserve"> odevzdáním </w:t>
      </w:r>
      <w:r w:rsidR="00DE5A99" w:rsidRPr="00732197">
        <w:rPr>
          <w:rFonts w:cs="Arial"/>
          <w:sz w:val="21"/>
          <w:szCs w:val="21"/>
        </w:rPr>
        <w:t>předmětu koupě</w:t>
      </w:r>
      <w:r w:rsidRPr="00732197">
        <w:rPr>
          <w:rFonts w:cs="Arial"/>
          <w:sz w:val="21"/>
          <w:szCs w:val="21"/>
        </w:rPr>
        <w:t>.</w:t>
      </w:r>
    </w:p>
    <w:p w14:paraId="3047E058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507667A2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69729F9F" w14:textId="77777777" w:rsidR="00A32A45" w:rsidRPr="00A32A45" w:rsidRDefault="00A32A45" w:rsidP="00A32A45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6D627492" w14:textId="77777777" w:rsidR="00886DE1" w:rsidRPr="00886DE1" w:rsidRDefault="00886DE1" w:rsidP="00886D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28708391" w14:textId="55CE376D" w:rsidR="00267921" w:rsidRPr="00514FB4" w:rsidRDefault="00DE5A99" w:rsidP="00514FB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Ke smluvní pokutě bude vystavena samostatná faktura se lhůtou splatnosti 30 dnů; za den uskutečnění zdanitelného plnění bude p</w:t>
      </w:r>
      <w:r w:rsidR="00A761B7">
        <w:rPr>
          <w:rFonts w:cs="Arial"/>
          <w:sz w:val="21"/>
          <w:szCs w:val="21"/>
        </w:rPr>
        <w:t>ovažován den vystavení faktury.</w:t>
      </w:r>
    </w:p>
    <w:p w14:paraId="25042C28" w14:textId="77777777" w:rsidR="00267921" w:rsidRPr="006F6BBE" w:rsidRDefault="00267921" w:rsidP="00DE5A99">
      <w:pPr>
        <w:rPr>
          <w:rFonts w:cs="Arial"/>
          <w:sz w:val="21"/>
          <w:szCs w:val="21"/>
        </w:rPr>
      </w:pPr>
    </w:p>
    <w:p w14:paraId="26D612BF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7D99DFB5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1328170C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0408D73E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62361B9F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50CE8225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1D63A80D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1332AFB3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1A8B299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67C83FBA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0E15A2FA" w14:textId="5C9E7E76" w:rsidR="00A9765D" w:rsidRPr="00514FB4" w:rsidRDefault="00332790" w:rsidP="00514FB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A761B7">
        <w:rPr>
          <w:rFonts w:cs="Arial"/>
          <w:sz w:val="21"/>
          <w:szCs w:val="21"/>
        </w:rPr>
        <w:t>emná sankční odpovědnost stran.</w:t>
      </w:r>
    </w:p>
    <w:p w14:paraId="3B3652E8" w14:textId="77777777" w:rsidR="006222B2" w:rsidRPr="006F6BBE" w:rsidRDefault="006222B2" w:rsidP="00DE5A99">
      <w:pPr>
        <w:rPr>
          <w:rFonts w:cs="Arial"/>
          <w:sz w:val="21"/>
          <w:szCs w:val="21"/>
        </w:rPr>
      </w:pPr>
    </w:p>
    <w:p w14:paraId="5CDBE859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7B6D7E50" w14:textId="22DF3E66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5B0B30">
        <w:rPr>
          <w:rFonts w:cs="Arial"/>
          <w:sz w:val="21"/>
          <w:szCs w:val="21"/>
        </w:rPr>
        <w:t>xxxxxxxxxxxxxxxx</w:t>
      </w:r>
      <w:r w:rsidR="007729ED">
        <w:rPr>
          <w:rFonts w:cs="Arial"/>
          <w:sz w:val="21"/>
          <w:szCs w:val="21"/>
        </w:rPr>
        <w:t>.</w:t>
      </w:r>
      <w:r w:rsidR="007430F7" w:rsidRPr="008F4267">
        <w:rPr>
          <w:rFonts w:cs="Arial"/>
          <w:sz w:val="21"/>
          <w:szCs w:val="21"/>
        </w:rPr>
        <w:t xml:space="preserve">, </w:t>
      </w:r>
      <w:r w:rsidR="000F1484">
        <w:rPr>
          <w:rFonts w:cs="Arial"/>
          <w:sz w:val="21"/>
          <w:szCs w:val="21"/>
        </w:rPr>
        <w:fldChar w:fldCharType="begin"/>
      </w:r>
      <w:ins w:id="0" w:author="Michal Minarik" w:date="2025-11-27T22:29:00Z" w16du:dateUtc="2025-11-27T21:29:00Z">
        <w:r w:rsidR="000F1484">
          <w:rPr>
            <w:rFonts w:cs="Arial"/>
            <w:sz w:val="21"/>
            <w:szCs w:val="21"/>
          </w:rPr>
          <w:instrText>HYPERLINK "mailto:</w:instrText>
        </w:r>
      </w:ins>
      <w:r w:rsidR="000F1484" w:rsidRPr="000F1484">
        <w:rPr>
          <w:rFonts w:cs="Arial"/>
          <w:sz w:val="21"/>
          <w:szCs w:val="21"/>
        </w:rPr>
        <w:instrText>pavelka.m@czechglobe.cz</w:instrText>
      </w:r>
      <w:ins w:id="1" w:author="Michal Minarik" w:date="2025-11-27T22:29:00Z" w16du:dateUtc="2025-11-27T21:29:00Z">
        <w:r w:rsidR="000F1484">
          <w:rPr>
            <w:rFonts w:cs="Arial"/>
            <w:sz w:val="21"/>
            <w:szCs w:val="21"/>
          </w:rPr>
          <w:instrText>"</w:instrText>
        </w:r>
      </w:ins>
      <w:r w:rsidR="000F1484">
        <w:rPr>
          <w:rFonts w:cs="Arial"/>
          <w:sz w:val="21"/>
          <w:szCs w:val="21"/>
        </w:rPr>
      </w:r>
      <w:r w:rsidR="000F1484">
        <w:rPr>
          <w:rFonts w:cs="Arial"/>
          <w:sz w:val="21"/>
          <w:szCs w:val="21"/>
        </w:rPr>
        <w:fldChar w:fldCharType="separate"/>
      </w:r>
      <w:r w:rsidR="005B0B30">
        <w:rPr>
          <w:rStyle w:val="Hypertextovodkaz"/>
          <w:rFonts w:cs="Arial"/>
          <w:sz w:val="21"/>
          <w:szCs w:val="21"/>
        </w:rPr>
        <w:t>xxxxxxxxxxxxxxxxxx</w:t>
      </w:r>
      <w:r w:rsidR="000F1484">
        <w:rPr>
          <w:rFonts w:cs="Arial"/>
          <w:sz w:val="21"/>
          <w:szCs w:val="21"/>
        </w:rPr>
        <w:fldChar w:fldCharType="end"/>
      </w:r>
      <w:r w:rsidRPr="006F6BBE">
        <w:rPr>
          <w:rFonts w:cs="Arial"/>
          <w:sz w:val="21"/>
          <w:szCs w:val="21"/>
        </w:rPr>
        <w:t>.</w:t>
      </w:r>
      <w:r w:rsidR="002A1077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67E24E74" w14:textId="14AA21B8" w:rsidR="0018799D" w:rsidRPr="000F1484" w:rsidRDefault="00730418" w:rsidP="000F148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="005B0B30">
        <w:rPr>
          <w:rFonts w:cs="Arial"/>
          <w:sz w:val="21"/>
          <w:szCs w:val="21"/>
        </w:rPr>
        <w:t>xxxxxxxxxxxxxxx</w:t>
      </w:r>
      <w:r w:rsidR="000F1484">
        <w:rPr>
          <w:rFonts w:cs="Arial"/>
          <w:sz w:val="21"/>
          <w:szCs w:val="21"/>
        </w:rPr>
        <w:t>,</w:t>
      </w:r>
      <w:r w:rsidR="006222B2" w:rsidRPr="006222B2">
        <w:rPr>
          <w:rFonts w:cs="Arial"/>
          <w:sz w:val="21"/>
          <w:szCs w:val="21"/>
        </w:rPr>
        <w:t xml:space="preserve"> </w:t>
      </w:r>
      <w:hyperlink r:id="rId8" w:history="1">
        <w:r w:rsidR="005B0B30">
          <w:rPr>
            <w:rStyle w:val="Hypertextovodkaz"/>
            <w:rFonts w:cs="Arial"/>
            <w:sz w:val="21"/>
            <w:szCs w:val="21"/>
          </w:rPr>
          <w:t>xxxxxxxxxxxxxxx</w:t>
        </w:r>
      </w:hyperlink>
      <w:r w:rsidRPr="006222B2">
        <w:rPr>
          <w:rFonts w:cs="Arial"/>
          <w:color w:val="FF0000"/>
          <w:sz w:val="21"/>
          <w:szCs w:val="21"/>
        </w:rPr>
        <w:t xml:space="preserve">. </w:t>
      </w:r>
      <w:r w:rsidRPr="006222B2">
        <w:rPr>
          <w:rFonts w:cs="Arial"/>
          <w:sz w:val="21"/>
          <w:szCs w:val="21"/>
        </w:rPr>
        <w:t>Tento zástupce</w:t>
      </w:r>
      <w:r w:rsidRPr="006F6BBE">
        <w:rPr>
          <w:rFonts w:cs="Arial"/>
          <w:sz w:val="21"/>
          <w:szCs w:val="21"/>
        </w:rPr>
        <w:t xml:space="preserve"> prodávajícího může za prodávajícího v souvislosti s</w:t>
      </w:r>
      <w:r>
        <w:rPr>
          <w:rFonts w:cs="Arial"/>
          <w:sz w:val="21"/>
          <w:szCs w:val="21"/>
        </w:rPr>
        <w:t xml:space="preserve"> touto smlouvo</w:t>
      </w:r>
      <w:r w:rsidRPr="00A761B7">
        <w:rPr>
          <w:rFonts w:cs="Arial"/>
          <w:sz w:val="21"/>
          <w:szCs w:val="21"/>
        </w:rPr>
        <w:t>u jakkoliv jednat</w:t>
      </w:r>
      <w:r w:rsidR="006222B2" w:rsidRPr="00A761B7">
        <w:rPr>
          <w:rFonts w:cs="Arial"/>
          <w:sz w:val="21"/>
          <w:szCs w:val="21"/>
        </w:rPr>
        <w:t>, nemůže však podepisovat či měnit smlouvu</w:t>
      </w:r>
      <w:r w:rsidRPr="00A761B7">
        <w:rPr>
          <w:rFonts w:cs="Arial"/>
          <w:sz w:val="21"/>
          <w:szCs w:val="21"/>
        </w:rPr>
        <w:t>.</w:t>
      </w:r>
    </w:p>
    <w:p w14:paraId="7F818895" w14:textId="5E00DF8E" w:rsidR="00267921" w:rsidRDefault="00267921" w:rsidP="00A761B7">
      <w:pPr>
        <w:ind w:left="0" w:firstLine="0"/>
        <w:rPr>
          <w:rFonts w:cs="Arial"/>
          <w:sz w:val="21"/>
          <w:szCs w:val="21"/>
        </w:rPr>
      </w:pPr>
    </w:p>
    <w:p w14:paraId="31197051" w14:textId="77777777" w:rsidR="0050234D" w:rsidRDefault="0050234D" w:rsidP="00A761B7">
      <w:pPr>
        <w:ind w:left="0" w:firstLine="0"/>
        <w:rPr>
          <w:rFonts w:cs="Arial"/>
          <w:sz w:val="21"/>
          <w:szCs w:val="21"/>
        </w:rPr>
      </w:pPr>
    </w:p>
    <w:p w14:paraId="0D6A7AFE" w14:textId="77777777" w:rsidR="0050234D" w:rsidRPr="006F6BBE" w:rsidRDefault="0050234D" w:rsidP="00A761B7">
      <w:pPr>
        <w:ind w:left="0" w:firstLine="0"/>
        <w:rPr>
          <w:rFonts w:cs="Arial"/>
          <w:sz w:val="21"/>
          <w:szCs w:val="21"/>
        </w:rPr>
      </w:pPr>
    </w:p>
    <w:p w14:paraId="6FE8A515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 xml:space="preserve">Společná ustanovení </w:t>
      </w:r>
    </w:p>
    <w:p w14:paraId="4B121AE1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109DF425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16ABF115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5D4C6A99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57A263B8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0BD87884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vylučují aplikaci následujících ustanovení občanského zákoníku na tuto smlouvu: § 557 (pravidlo contra proferentem).</w:t>
      </w:r>
    </w:p>
    <w:p w14:paraId="0A941E4C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6F5B01E1" w14:textId="77777777" w:rsidR="0018799D" w:rsidRPr="007729ED" w:rsidRDefault="004640C0" w:rsidP="007729E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1163FE64" w14:textId="77777777" w:rsidR="0018799D" w:rsidRPr="006F6BBE" w:rsidRDefault="0018799D" w:rsidP="00DE5A99">
      <w:pPr>
        <w:rPr>
          <w:rFonts w:cs="Arial"/>
          <w:sz w:val="21"/>
          <w:szCs w:val="21"/>
        </w:rPr>
      </w:pPr>
    </w:p>
    <w:p w14:paraId="4422FA4D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0CE929C0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67F3730E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1F9502FB" w14:textId="0383DE68" w:rsidR="00A761B7" w:rsidRPr="00A761B7" w:rsidRDefault="00D643DA" w:rsidP="00A761B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</w:t>
      </w:r>
      <w:r w:rsidR="00A761B7">
        <w:rPr>
          <w:rFonts w:cs="Arial"/>
          <w:sz w:val="21"/>
          <w:szCs w:val="21"/>
        </w:rPr>
        <w:t>á žádný závazek žádné ze stran.</w:t>
      </w:r>
    </w:p>
    <w:p w14:paraId="50375804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76387B1A" w14:textId="77777777" w:rsidR="00355A6E" w:rsidRPr="00355A6E" w:rsidRDefault="00355A6E" w:rsidP="00355A6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4276A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kupující, který na vyžádání prodávajícího zašle prodávajícímu potvrzení o uveřejnění smlouvy.</w:t>
      </w:r>
    </w:p>
    <w:p w14:paraId="6FD77E17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390D3D0E" w14:textId="77777777" w:rsidR="00886DE1" w:rsidRPr="00355A6E" w:rsidRDefault="002218A9" w:rsidP="00355A6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DD15CD">
        <w:rPr>
          <w:rFonts w:cs="Arial"/>
          <w:sz w:val="21"/>
          <w:szCs w:val="21"/>
        </w:rPr>
        <w:t>zveřejnění v</w:t>
      </w:r>
      <w:r w:rsidR="007729ED">
        <w:rPr>
          <w:rFonts w:cs="Arial"/>
          <w:sz w:val="21"/>
          <w:szCs w:val="21"/>
        </w:rPr>
        <w:t xml:space="preserve"> registru smluv.</w:t>
      </w:r>
    </w:p>
    <w:p w14:paraId="4BEC0FF0" w14:textId="7C70F70D" w:rsidR="00514FB4" w:rsidRDefault="00514FB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14C2B040" w14:textId="77777777" w:rsidR="00886DE1" w:rsidRPr="006F6BBE" w:rsidRDefault="00886DE1" w:rsidP="003D5369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583FCEC9" w14:textId="77777777" w:rsidTr="00355A6E">
        <w:trPr>
          <w:trHeight w:val="80"/>
        </w:trPr>
        <w:tc>
          <w:tcPr>
            <w:tcW w:w="4606" w:type="dxa"/>
            <w:vAlign w:val="center"/>
          </w:tcPr>
          <w:p w14:paraId="3A2C3976" w14:textId="19FF4CE2" w:rsidR="00DA7E4F" w:rsidRPr="00262572" w:rsidRDefault="00DA7E4F" w:rsidP="00514FB4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62572">
              <w:rPr>
                <w:rFonts w:ascii="Arial" w:hAnsi="Arial" w:cs="Arial"/>
                <w:sz w:val="21"/>
                <w:szCs w:val="21"/>
              </w:rPr>
              <w:t>V</w:t>
            </w:r>
            <w:r w:rsidR="00A32A45">
              <w:rPr>
                <w:rFonts w:ascii="Arial" w:hAnsi="Arial" w:cs="Arial"/>
                <w:sz w:val="21"/>
                <w:szCs w:val="21"/>
              </w:rPr>
              <w:t> </w:t>
            </w:r>
            <w:r w:rsidR="00DD262C">
              <w:rPr>
                <w:rFonts w:ascii="Arial" w:hAnsi="Arial" w:cs="Arial"/>
                <w:sz w:val="21"/>
                <w:szCs w:val="21"/>
              </w:rPr>
              <w:t>Karlíku</w:t>
            </w:r>
            <w:r w:rsidR="00514FB4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4DA54473" w14:textId="039552A4" w:rsidR="00DA7E4F" w:rsidRPr="006F6BBE" w:rsidRDefault="00267921" w:rsidP="00AA2B49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9F0E38">
              <w:rPr>
                <w:rFonts w:ascii="Arial" w:hAnsi="Arial" w:cs="Arial"/>
                <w:sz w:val="21"/>
                <w:szCs w:val="21"/>
              </w:rPr>
              <w:t>V Brně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5DBB39AD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22ECDB26" w14:textId="77777777" w:rsidR="00DA7E4F" w:rsidRPr="00262572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73A00A62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5FD24D39" w14:textId="77777777" w:rsidTr="00DA7E4F">
        <w:tc>
          <w:tcPr>
            <w:tcW w:w="4606" w:type="dxa"/>
            <w:vAlign w:val="center"/>
          </w:tcPr>
          <w:p w14:paraId="72A08739" w14:textId="511BC1FE" w:rsidR="00DA7E4F" w:rsidRPr="00262572" w:rsidRDefault="00730418" w:rsidP="000F1484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0F1484">
              <w:rPr>
                <w:rFonts w:ascii="Arial" w:hAnsi="Arial" w:cs="Arial"/>
                <w:sz w:val="21"/>
                <w:szCs w:val="21"/>
              </w:rPr>
              <w:t>Martin Vodák</w:t>
            </w:r>
          </w:p>
        </w:tc>
        <w:tc>
          <w:tcPr>
            <w:tcW w:w="5000" w:type="dxa"/>
            <w:vAlign w:val="center"/>
          </w:tcPr>
          <w:p w14:paraId="13708CB2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AA2B49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25E7F689" w14:textId="77777777" w:rsidTr="00DA7E4F">
        <w:tc>
          <w:tcPr>
            <w:tcW w:w="4606" w:type="dxa"/>
            <w:vAlign w:val="center"/>
          </w:tcPr>
          <w:p w14:paraId="21E96544" w14:textId="30EDFDAC" w:rsidR="00DA7E4F" w:rsidRPr="006F6BBE" w:rsidRDefault="00DD262C" w:rsidP="000F1484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11DEA837" w14:textId="77777777" w:rsidR="00DA7E4F" w:rsidRPr="006F6BBE" w:rsidRDefault="00262572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65674AFA" w14:textId="77777777" w:rsidTr="00DA7E4F">
        <w:tc>
          <w:tcPr>
            <w:tcW w:w="4606" w:type="dxa"/>
            <w:vAlign w:val="center"/>
          </w:tcPr>
          <w:p w14:paraId="4EE9B438" w14:textId="35298581" w:rsidR="00DA7E4F" w:rsidRPr="006F6BBE" w:rsidRDefault="00B3237A" w:rsidP="000F1484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237A">
              <w:rPr>
                <w:rFonts w:ascii="Arial" w:hAnsi="Arial" w:cs="Arial"/>
                <w:sz w:val="21"/>
                <w:szCs w:val="21"/>
              </w:rPr>
              <w:t>Ekotechnika s</w:t>
            </w:r>
            <w:r w:rsidR="00732197">
              <w:rPr>
                <w:rFonts w:ascii="Arial" w:hAnsi="Arial" w:cs="Arial"/>
                <w:sz w:val="21"/>
                <w:szCs w:val="21"/>
              </w:rPr>
              <w:t>.</w:t>
            </w:r>
            <w:r w:rsidRPr="00B3237A">
              <w:rPr>
                <w:rFonts w:ascii="Arial" w:hAnsi="Arial" w:cs="Arial"/>
                <w:sz w:val="21"/>
                <w:szCs w:val="21"/>
              </w:rPr>
              <w:t>r.o.</w:t>
            </w:r>
          </w:p>
        </w:tc>
        <w:tc>
          <w:tcPr>
            <w:tcW w:w="5000" w:type="dxa"/>
            <w:vAlign w:val="center"/>
          </w:tcPr>
          <w:p w14:paraId="76B3A900" w14:textId="77777777" w:rsidR="00DA7E4F" w:rsidRPr="006F6BBE" w:rsidRDefault="00AA2B49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160F304B" w14:textId="77777777" w:rsidR="00A94503" w:rsidRDefault="00A94503" w:rsidP="00DA7E4F">
      <w:pPr>
        <w:ind w:left="0" w:firstLine="0"/>
        <w:rPr>
          <w:rFonts w:cs="Arial"/>
          <w:sz w:val="21"/>
          <w:szCs w:val="21"/>
        </w:rPr>
      </w:pPr>
    </w:p>
    <w:p w14:paraId="63FBC50F" w14:textId="77777777" w:rsidR="00A94503" w:rsidRPr="006F6BBE" w:rsidRDefault="00A94503" w:rsidP="00DA7E4F">
      <w:pPr>
        <w:ind w:left="0" w:firstLine="0"/>
        <w:rPr>
          <w:rFonts w:cs="Arial"/>
          <w:sz w:val="21"/>
          <w:szCs w:val="21"/>
        </w:rPr>
      </w:pPr>
    </w:p>
    <w:sectPr w:rsidR="00A94503" w:rsidRPr="006F6BBE" w:rsidSect="00355A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23DA" w14:textId="77777777" w:rsidR="00AD7D49" w:rsidRDefault="00AD7D49" w:rsidP="00E837B7">
      <w:pPr>
        <w:spacing w:before="0" w:after="0"/>
      </w:pPr>
      <w:r>
        <w:separator/>
      </w:r>
    </w:p>
  </w:endnote>
  <w:endnote w:type="continuationSeparator" w:id="0">
    <w:p w14:paraId="1BC45958" w14:textId="77777777" w:rsidR="00AD7D49" w:rsidRDefault="00AD7D49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1338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FDA234F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E8970FB" w14:textId="33EE6820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6E7FD9">
      <w:rPr>
        <w:rFonts w:cs="Arial"/>
        <w:bCs/>
        <w:noProof/>
        <w:sz w:val="21"/>
        <w:szCs w:val="21"/>
      </w:rPr>
      <w:t>6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6E7FD9">
      <w:rPr>
        <w:rFonts w:cs="Arial"/>
        <w:bCs/>
        <w:noProof/>
        <w:sz w:val="21"/>
        <w:szCs w:val="21"/>
      </w:rPr>
      <w:t>6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5E09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4846CBD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774C76F5" w14:textId="3A1DC990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A67D2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A67D2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1D1F" w14:textId="77777777" w:rsidR="00AD7D49" w:rsidRDefault="00AD7D49" w:rsidP="00E837B7">
      <w:pPr>
        <w:spacing w:before="0" w:after="0"/>
      </w:pPr>
      <w:r>
        <w:separator/>
      </w:r>
    </w:p>
  </w:footnote>
  <w:footnote w:type="continuationSeparator" w:id="0">
    <w:p w14:paraId="512B7DE5" w14:textId="77777777" w:rsidR="00AD7D49" w:rsidRDefault="00AD7D49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BBD5" w14:textId="030D5E48" w:rsidR="00EA13EF" w:rsidRPr="006F6BBE" w:rsidRDefault="00984BD5" w:rsidP="00F715D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Netradiometry 2025</w:t>
    </w:r>
  </w:p>
  <w:p w14:paraId="4AD491AD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57E575A2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D874" w14:textId="77777777" w:rsidR="00A43922" w:rsidRDefault="00A43922" w:rsidP="00E837B7">
    <w:pPr>
      <w:pStyle w:val="Zhlav"/>
      <w:jc w:val="center"/>
      <w:rPr>
        <w:noProof/>
        <w:lang w:eastAsia="cs-CZ"/>
      </w:rPr>
    </w:pPr>
  </w:p>
  <w:p w14:paraId="060D8AD9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7A5A9D1A" wp14:editId="0149E74F">
          <wp:extent cx="1478280" cy="523875"/>
          <wp:effectExtent l="0" t="0" r="762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176"/>
                  <a:stretch/>
                </pic:blipFill>
                <pic:spPr bwMode="auto">
                  <a:xfrm>
                    <a:off x="0" y="0"/>
                    <a:ext cx="14782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945CDB" w14:textId="7FB49838" w:rsidR="00A32A45" w:rsidRDefault="00F621AB" w:rsidP="00F621AB">
    <w:pPr>
      <w:pStyle w:val="Zhlav"/>
      <w:jc w:val="right"/>
      <w:rPr>
        <w:rFonts w:cs="Arial"/>
      </w:rPr>
    </w:pPr>
    <w:r>
      <w:rPr>
        <w:rFonts w:cs="Arial"/>
      </w:rPr>
      <w:t>ID smlouvy: S/25/23</w:t>
    </w:r>
    <w:r w:rsidR="000F1484">
      <w:rPr>
        <w:rFonts w:cs="Arial"/>
      </w:rPr>
      <w:t>6</w:t>
    </w:r>
  </w:p>
  <w:p w14:paraId="66BB15F9" w14:textId="77777777" w:rsidR="00E837B7" w:rsidRPr="00E837B7" w:rsidRDefault="00E837B7" w:rsidP="00A43922">
    <w:pPr>
      <w:pStyle w:val="Zhlav"/>
      <w:ind w:left="0" w:firstLine="0"/>
      <w:jc w:val="center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587"/>
    <w:multiLevelType w:val="hybridMultilevel"/>
    <w:tmpl w:val="78BAE51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426"/>
    <w:multiLevelType w:val="hybridMultilevel"/>
    <w:tmpl w:val="5ACA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4A252269"/>
    <w:multiLevelType w:val="multilevel"/>
    <w:tmpl w:val="217E25BC"/>
    <w:numStyleLink w:val="Smlouvy"/>
  </w:abstractNum>
  <w:abstractNum w:abstractNumId="6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CF31A58"/>
    <w:multiLevelType w:val="hybridMultilevel"/>
    <w:tmpl w:val="FEC0B2F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9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843125377">
    <w:abstractNumId w:val="1"/>
  </w:num>
  <w:num w:numId="2" w16cid:durableId="1315837543">
    <w:abstractNumId w:val="6"/>
  </w:num>
  <w:num w:numId="3" w16cid:durableId="1151869220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51738775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875729924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439450664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144541636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1864509784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2081902791">
    <w:abstractNumId w:val="8"/>
  </w:num>
  <w:num w:numId="10" w16cid:durableId="313267891">
    <w:abstractNumId w:val="3"/>
  </w:num>
  <w:num w:numId="11" w16cid:durableId="105740542">
    <w:abstractNumId w:val="9"/>
  </w:num>
  <w:num w:numId="12" w16cid:durableId="9450472">
    <w:abstractNumId w:val="4"/>
  </w:num>
  <w:num w:numId="13" w16cid:durableId="124467263">
    <w:abstractNumId w:val="5"/>
  </w:num>
  <w:num w:numId="14" w16cid:durableId="1139373131">
    <w:abstractNumId w:val="2"/>
  </w:num>
  <w:num w:numId="15" w16cid:durableId="1532690956">
    <w:abstractNumId w:val="7"/>
  </w:num>
  <w:num w:numId="16" w16cid:durableId="599091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Minarik">
    <w15:presenceInfo w15:providerId="AD" w15:userId="S::minarik.m@czechglobe.cz::7f134e98-5d2d-4a82-8191-b907c40e80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01C93"/>
    <w:rsid w:val="00016A93"/>
    <w:rsid w:val="00024B9A"/>
    <w:rsid w:val="00032BC1"/>
    <w:rsid w:val="00041A90"/>
    <w:rsid w:val="000470E2"/>
    <w:rsid w:val="0005326E"/>
    <w:rsid w:val="000608FD"/>
    <w:rsid w:val="00061533"/>
    <w:rsid w:val="00085079"/>
    <w:rsid w:val="00090B69"/>
    <w:rsid w:val="000B0562"/>
    <w:rsid w:val="000B146D"/>
    <w:rsid w:val="000B17C0"/>
    <w:rsid w:val="000B2F72"/>
    <w:rsid w:val="000E294E"/>
    <w:rsid w:val="000F1484"/>
    <w:rsid w:val="00103000"/>
    <w:rsid w:val="001035D2"/>
    <w:rsid w:val="00104399"/>
    <w:rsid w:val="0010510A"/>
    <w:rsid w:val="00106E4A"/>
    <w:rsid w:val="00110D2C"/>
    <w:rsid w:val="001244D4"/>
    <w:rsid w:val="00151B68"/>
    <w:rsid w:val="001576F7"/>
    <w:rsid w:val="0017523F"/>
    <w:rsid w:val="0018799D"/>
    <w:rsid w:val="0019664E"/>
    <w:rsid w:val="00197C7C"/>
    <w:rsid w:val="001B007B"/>
    <w:rsid w:val="001B445F"/>
    <w:rsid w:val="001C2981"/>
    <w:rsid w:val="001D0464"/>
    <w:rsid w:val="001F5D21"/>
    <w:rsid w:val="001F5F10"/>
    <w:rsid w:val="00206064"/>
    <w:rsid w:val="00213072"/>
    <w:rsid w:val="002218A9"/>
    <w:rsid w:val="002266F4"/>
    <w:rsid w:val="00226DD9"/>
    <w:rsid w:val="0024072D"/>
    <w:rsid w:val="0025320E"/>
    <w:rsid w:val="00262572"/>
    <w:rsid w:val="00267921"/>
    <w:rsid w:val="002769BD"/>
    <w:rsid w:val="00277399"/>
    <w:rsid w:val="00290C01"/>
    <w:rsid w:val="00293780"/>
    <w:rsid w:val="002A1077"/>
    <w:rsid w:val="002A10CE"/>
    <w:rsid w:val="002A32EF"/>
    <w:rsid w:val="002A4BE0"/>
    <w:rsid w:val="002A53F1"/>
    <w:rsid w:val="002B60E5"/>
    <w:rsid w:val="002C462B"/>
    <w:rsid w:val="002D1D3E"/>
    <w:rsid w:val="002F5DC3"/>
    <w:rsid w:val="0032134F"/>
    <w:rsid w:val="00321A57"/>
    <w:rsid w:val="00322F8C"/>
    <w:rsid w:val="00324A46"/>
    <w:rsid w:val="003271F6"/>
    <w:rsid w:val="00332790"/>
    <w:rsid w:val="00337D56"/>
    <w:rsid w:val="00355A6E"/>
    <w:rsid w:val="00357108"/>
    <w:rsid w:val="0036166F"/>
    <w:rsid w:val="0037725D"/>
    <w:rsid w:val="00382D22"/>
    <w:rsid w:val="003A5567"/>
    <w:rsid w:val="003B0B43"/>
    <w:rsid w:val="003C74B6"/>
    <w:rsid w:val="003D5369"/>
    <w:rsid w:val="003E61B9"/>
    <w:rsid w:val="003E6BE8"/>
    <w:rsid w:val="003F01A9"/>
    <w:rsid w:val="00406EED"/>
    <w:rsid w:val="00414754"/>
    <w:rsid w:val="0041559E"/>
    <w:rsid w:val="004218BE"/>
    <w:rsid w:val="0043129F"/>
    <w:rsid w:val="004640C0"/>
    <w:rsid w:val="00474362"/>
    <w:rsid w:val="004D160E"/>
    <w:rsid w:val="004E7F21"/>
    <w:rsid w:val="004F78B5"/>
    <w:rsid w:val="00501564"/>
    <w:rsid w:val="0050234D"/>
    <w:rsid w:val="00506F22"/>
    <w:rsid w:val="00514FB4"/>
    <w:rsid w:val="00517DEC"/>
    <w:rsid w:val="005211CC"/>
    <w:rsid w:val="00527824"/>
    <w:rsid w:val="005415F8"/>
    <w:rsid w:val="00544E72"/>
    <w:rsid w:val="0055374D"/>
    <w:rsid w:val="005579B0"/>
    <w:rsid w:val="00562C90"/>
    <w:rsid w:val="00564919"/>
    <w:rsid w:val="0057367C"/>
    <w:rsid w:val="00575113"/>
    <w:rsid w:val="00575F0C"/>
    <w:rsid w:val="00576AC1"/>
    <w:rsid w:val="005A2C26"/>
    <w:rsid w:val="005A4B9C"/>
    <w:rsid w:val="005A5AFA"/>
    <w:rsid w:val="005B0B30"/>
    <w:rsid w:val="005B2405"/>
    <w:rsid w:val="005C34D9"/>
    <w:rsid w:val="005C3B19"/>
    <w:rsid w:val="005C57DC"/>
    <w:rsid w:val="005D529A"/>
    <w:rsid w:val="005F2A58"/>
    <w:rsid w:val="00614CC8"/>
    <w:rsid w:val="006222B2"/>
    <w:rsid w:val="00647399"/>
    <w:rsid w:val="00665831"/>
    <w:rsid w:val="00694944"/>
    <w:rsid w:val="00695CC2"/>
    <w:rsid w:val="006975AB"/>
    <w:rsid w:val="006A62FE"/>
    <w:rsid w:val="006B137B"/>
    <w:rsid w:val="006C30B5"/>
    <w:rsid w:val="006C69C6"/>
    <w:rsid w:val="006C6BFB"/>
    <w:rsid w:val="006D532D"/>
    <w:rsid w:val="006D62AC"/>
    <w:rsid w:val="006E69D6"/>
    <w:rsid w:val="006E7FD9"/>
    <w:rsid w:val="006F29AC"/>
    <w:rsid w:val="006F6BBE"/>
    <w:rsid w:val="006F70E3"/>
    <w:rsid w:val="00700E21"/>
    <w:rsid w:val="007072A6"/>
    <w:rsid w:val="0071240D"/>
    <w:rsid w:val="00713747"/>
    <w:rsid w:val="00723C1C"/>
    <w:rsid w:val="00730418"/>
    <w:rsid w:val="00731FE5"/>
    <w:rsid w:val="00732197"/>
    <w:rsid w:val="007430F7"/>
    <w:rsid w:val="00751A33"/>
    <w:rsid w:val="00763415"/>
    <w:rsid w:val="007729ED"/>
    <w:rsid w:val="00773026"/>
    <w:rsid w:val="00773DE2"/>
    <w:rsid w:val="00776499"/>
    <w:rsid w:val="007835B6"/>
    <w:rsid w:val="00783BF2"/>
    <w:rsid w:val="00792B2A"/>
    <w:rsid w:val="007A2C39"/>
    <w:rsid w:val="007A56C2"/>
    <w:rsid w:val="007B24CF"/>
    <w:rsid w:val="007D0C33"/>
    <w:rsid w:val="007D768E"/>
    <w:rsid w:val="00805FF5"/>
    <w:rsid w:val="00823977"/>
    <w:rsid w:val="00825909"/>
    <w:rsid w:val="008430F0"/>
    <w:rsid w:val="00847C32"/>
    <w:rsid w:val="008540F5"/>
    <w:rsid w:val="00860B64"/>
    <w:rsid w:val="00861FC5"/>
    <w:rsid w:val="0087215B"/>
    <w:rsid w:val="008822F5"/>
    <w:rsid w:val="00883897"/>
    <w:rsid w:val="00886276"/>
    <w:rsid w:val="00886DE1"/>
    <w:rsid w:val="008A1898"/>
    <w:rsid w:val="008A793C"/>
    <w:rsid w:val="008C513F"/>
    <w:rsid w:val="008D127B"/>
    <w:rsid w:val="008E0017"/>
    <w:rsid w:val="008E31F1"/>
    <w:rsid w:val="008F1B7A"/>
    <w:rsid w:val="0090102A"/>
    <w:rsid w:val="00915456"/>
    <w:rsid w:val="00923A81"/>
    <w:rsid w:val="00924967"/>
    <w:rsid w:val="00931D42"/>
    <w:rsid w:val="0094492F"/>
    <w:rsid w:val="00952B2B"/>
    <w:rsid w:val="00984BD5"/>
    <w:rsid w:val="009B0C68"/>
    <w:rsid w:val="009B449A"/>
    <w:rsid w:val="009D384B"/>
    <w:rsid w:val="009E4287"/>
    <w:rsid w:val="009E500D"/>
    <w:rsid w:val="009F0E38"/>
    <w:rsid w:val="00A043B1"/>
    <w:rsid w:val="00A17C78"/>
    <w:rsid w:val="00A2142F"/>
    <w:rsid w:val="00A32A45"/>
    <w:rsid w:val="00A43922"/>
    <w:rsid w:val="00A54CA4"/>
    <w:rsid w:val="00A67D2A"/>
    <w:rsid w:val="00A72BFE"/>
    <w:rsid w:val="00A74B67"/>
    <w:rsid w:val="00A761B7"/>
    <w:rsid w:val="00A82B36"/>
    <w:rsid w:val="00A87FD9"/>
    <w:rsid w:val="00A94503"/>
    <w:rsid w:val="00A9561E"/>
    <w:rsid w:val="00A95AE2"/>
    <w:rsid w:val="00A96D7B"/>
    <w:rsid w:val="00A9765D"/>
    <w:rsid w:val="00AA2B49"/>
    <w:rsid w:val="00AB4B83"/>
    <w:rsid w:val="00AC65A0"/>
    <w:rsid w:val="00AD6D49"/>
    <w:rsid w:val="00AD7D49"/>
    <w:rsid w:val="00AF7BFD"/>
    <w:rsid w:val="00B024CF"/>
    <w:rsid w:val="00B113DB"/>
    <w:rsid w:val="00B15EAA"/>
    <w:rsid w:val="00B204F2"/>
    <w:rsid w:val="00B26E87"/>
    <w:rsid w:val="00B3237A"/>
    <w:rsid w:val="00B34634"/>
    <w:rsid w:val="00B47478"/>
    <w:rsid w:val="00B51059"/>
    <w:rsid w:val="00B5522F"/>
    <w:rsid w:val="00B608FB"/>
    <w:rsid w:val="00B60EA0"/>
    <w:rsid w:val="00B719FC"/>
    <w:rsid w:val="00B74C17"/>
    <w:rsid w:val="00B97EAE"/>
    <w:rsid w:val="00BB43C9"/>
    <w:rsid w:val="00BC0496"/>
    <w:rsid w:val="00BC7A71"/>
    <w:rsid w:val="00BE2F06"/>
    <w:rsid w:val="00BF4939"/>
    <w:rsid w:val="00C00D60"/>
    <w:rsid w:val="00C06A73"/>
    <w:rsid w:val="00C3247A"/>
    <w:rsid w:val="00C43690"/>
    <w:rsid w:val="00C459DF"/>
    <w:rsid w:val="00C52798"/>
    <w:rsid w:val="00C967DA"/>
    <w:rsid w:val="00CA2907"/>
    <w:rsid w:val="00CC0614"/>
    <w:rsid w:val="00CC2CD7"/>
    <w:rsid w:val="00CC3782"/>
    <w:rsid w:val="00CE3DDD"/>
    <w:rsid w:val="00D05A8A"/>
    <w:rsid w:val="00D21653"/>
    <w:rsid w:val="00D36E39"/>
    <w:rsid w:val="00D376A3"/>
    <w:rsid w:val="00D643DA"/>
    <w:rsid w:val="00D90138"/>
    <w:rsid w:val="00D92994"/>
    <w:rsid w:val="00D9333D"/>
    <w:rsid w:val="00D97002"/>
    <w:rsid w:val="00DA5B3A"/>
    <w:rsid w:val="00DA7E4F"/>
    <w:rsid w:val="00DB6E45"/>
    <w:rsid w:val="00DC1641"/>
    <w:rsid w:val="00DD15CD"/>
    <w:rsid w:val="00DD262C"/>
    <w:rsid w:val="00DD4560"/>
    <w:rsid w:val="00DD6DDF"/>
    <w:rsid w:val="00DE5A99"/>
    <w:rsid w:val="00DF22BF"/>
    <w:rsid w:val="00E03F3D"/>
    <w:rsid w:val="00E154A6"/>
    <w:rsid w:val="00E17104"/>
    <w:rsid w:val="00E17210"/>
    <w:rsid w:val="00E17F49"/>
    <w:rsid w:val="00E36BDE"/>
    <w:rsid w:val="00E46985"/>
    <w:rsid w:val="00E46D1A"/>
    <w:rsid w:val="00E5688A"/>
    <w:rsid w:val="00E57AA1"/>
    <w:rsid w:val="00E64697"/>
    <w:rsid w:val="00E73A9C"/>
    <w:rsid w:val="00E8036B"/>
    <w:rsid w:val="00E837B7"/>
    <w:rsid w:val="00E83B9E"/>
    <w:rsid w:val="00EA13EF"/>
    <w:rsid w:val="00ED5992"/>
    <w:rsid w:val="00EE703B"/>
    <w:rsid w:val="00F02F2D"/>
    <w:rsid w:val="00F06D9F"/>
    <w:rsid w:val="00F13677"/>
    <w:rsid w:val="00F1387A"/>
    <w:rsid w:val="00F252E5"/>
    <w:rsid w:val="00F416AE"/>
    <w:rsid w:val="00F51721"/>
    <w:rsid w:val="00F57D05"/>
    <w:rsid w:val="00F621AB"/>
    <w:rsid w:val="00F641CA"/>
    <w:rsid w:val="00F67F68"/>
    <w:rsid w:val="00F715DC"/>
    <w:rsid w:val="00F74936"/>
    <w:rsid w:val="00F83476"/>
    <w:rsid w:val="00F9199E"/>
    <w:rsid w:val="00FA7027"/>
    <w:rsid w:val="00FB1436"/>
    <w:rsid w:val="00FB236F"/>
    <w:rsid w:val="00FC0623"/>
    <w:rsid w:val="00FC4953"/>
    <w:rsid w:val="00FD1CF4"/>
    <w:rsid w:val="00FE42D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9D1CD"/>
  <w15:docId w15:val="{389F37A3-A231-4A0E-B51F-4E5FBB6F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uiPriority w:val="99"/>
    <w:rsid w:val="007430F7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1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rber@ekotechni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CCFE-42F6-46D3-AC00-8830021A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1672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Minařík</dc:creator>
  <cp:keywords/>
  <dc:description/>
  <cp:lastModifiedBy>Lenka Dusová</cp:lastModifiedBy>
  <cp:revision>5</cp:revision>
  <cp:lastPrinted>2014-12-09T10:08:00Z</cp:lastPrinted>
  <dcterms:created xsi:type="dcterms:W3CDTF">2025-11-27T21:17:00Z</dcterms:created>
  <dcterms:modified xsi:type="dcterms:W3CDTF">2025-11-28T14:20:00Z</dcterms:modified>
</cp:coreProperties>
</file>